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29B437F3" w14:textId="77777777" w:rsidTr="005A511B">
        <w:trPr>
          <w:cantSplit/>
          <w:trHeight w:val="1134"/>
        </w:trPr>
        <w:tc>
          <w:tcPr>
            <w:tcW w:w="2182" w:type="dxa"/>
          </w:tcPr>
          <w:p w14:paraId="745665A4" w14:textId="77777777" w:rsidR="005A511B" w:rsidRPr="0040711F" w:rsidRDefault="00591BD8" w:rsidP="0003156A">
            <w:pPr>
              <w:tabs>
                <w:tab w:val="clear" w:pos="1134"/>
              </w:tabs>
              <w:spacing w:before="0"/>
              <w:rPr>
                <w:b/>
                <w:bCs/>
                <w:sz w:val="32"/>
                <w:szCs w:val="32"/>
                <w:lang w:val="fr-CH"/>
              </w:rPr>
            </w:pPr>
            <w:r>
              <w:rPr>
                <w:b/>
                <w:bCs/>
                <w:noProof/>
                <w:sz w:val="4"/>
                <w:szCs w:val="4"/>
                <w:lang w:val="en-US"/>
              </w:rPr>
              <w:drawing>
                <wp:inline distT="0" distB="0" distL="0" distR="0" wp14:anchorId="05EBD175" wp14:editId="42CF1EF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1864CCD" w14:textId="77777777" w:rsidR="005A511B" w:rsidRDefault="005A511B" w:rsidP="008E01D1">
            <w:pPr>
              <w:tabs>
                <w:tab w:val="clear" w:pos="1134"/>
              </w:tabs>
              <w:spacing w:before="240" w:after="48"/>
              <w:ind w:left="34"/>
              <w:rPr>
                <w:b/>
                <w:bCs/>
                <w:sz w:val="32"/>
                <w:szCs w:val="32"/>
                <w:lang w:val="fr-CH"/>
              </w:rPr>
            </w:pPr>
            <w:r>
              <w:rPr>
                <w:noProof/>
                <w:lang w:val="en-US"/>
              </w:rPr>
              <w:drawing>
                <wp:anchor distT="0" distB="0" distL="114300" distR="114300" simplePos="0" relativeHeight="251658240" behindDoc="0" locked="0" layoutInCell="1" allowOverlap="1" wp14:anchorId="1EE2C830" wp14:editId="7D269B99">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083D10A5" w14:textId="77777777" w:rsidR="005A511B" w:rsidRPr="00D96B4B" w:rsidRDefault="00591BD8" w:rsidP="008E01D1">
            <w:pPr>
              <w:tabs>
                <w:tab w:val="clear" w:pos="1134"/>
              </w:tabs>
              <w:spacing w:after="48"/>
              <w:ind w:left="34"/>
              <w:rPr>
                <w:rFonts w:cstheme="minorHAnsi"/>
              </w:rPr>
            </w:pPr>
            <w:r w:rsidRPr="00591BD8">
              <w:rPr>
                <w:b/>
                <w:bCs/>
                <w:sz w:val="26"/>
                <w:szCs w:val="26"/>
              </w:rPr>
              <w:t>Kigali, Rwanda, 6-16 juin 2022</w:t>
            </w:r>
            <w:bookmarkStart w:id="0" w:name="ditulogo"/>
            <w:bookmarkEnd w:id="0"/>
          </w:p>
        </w:tc>
      </w:tr>
      <w:tr w:rsidR="00D83BF5" w:rsidRPr="00C324A8" w14:paraId="291C27E4" w14:textId="77777777" w:rsidTr="005A511B">
        <w:trPr>
          <w:cantSplit/>
        </w:trPr>
        <w:tc>
          <w:tcPr>
            <w:tcW w:w="6535" w:type="dxa"/>
            <w:gridSpan w:val="2"/>
            <w:tcBorders>
              <w:top w:val="single" w:sz="12" w:space="0" w:color="auto"/>
            </w:tcBorders>
          </w:tcPr>
          <w:p w14:paraId="01D32CFD" w14:textId="77777777" w:rsidR="00D83BF5" w:rsidRPr="00D96B4B" w:rsidRDefault="00D83BF5" w:rsidP="008E01D1">
            <w:pPr>
              <w:spacing w:before="0" w:after="48"/>
              <w:rPr>
                <w:rFonts w:cstheme="minorHAnsi"/>
                <w:b/>
                <w:smallCaps/>
                <w:sz w:val="20"/>
              </w:rPr>
            </w:pPr>
            <w:bookmarkStart w:id="1" w:name="dhead"/>
          </w:p>
        </w:tc>
        <w:tc>
          <w:tcPr>
            <w:tcW w:w="3104" w:type="dxa"/>
            <w:tcBorders>
              <w:top w:val="single" w:sz="12" w:space="0" w:color="auto"/>
            </w:tcBorders>
          </w:tcPr>
          <w:p w14:paraId="1D7192DF" w14:textId="77777777" w:rsidR="00D83BF5" w:rsidRPr="00D96B4B" w:rsidRDefault="00D83BF5" w:rsidP="008E01D1">
            <w:pPr>
              <w:spacing w:before="0"/>
              <w:rPr>
                <w:rFonts w:cstheme="minorHAnsi"/>
                <w:sz w:val="20"/>
              </w:rPr>
            </w:pPr>
          </w:p>
        </w:tc>
      </w:tr>
      <w:tr w:rsidR="00D83BF5" w:rsidRPr="0038489B" w14:paraId="027128DB" w14:textId="77777777" w:rsidTr="005A511B">
        <w:trPr>
          <w:cantSplit/>
          <w:trHeight w:val="23"/>
        </w:trPr>
        <w:tc>
          <w:tcPr>
            <w:tcW w:w="6535" w:type="dxa"/>
            <w:gridSpan w:val="2"/>
            <w:shd w:val="clear" w:color="auto" w:fill="auto"/>
          </w:tcPr>
          <w:p w14:paraId="38332D1F" w14:textId="77777777" w:rsidR="00D83BF5" w:rsidRPr="00D96B4B" w:rsidRDefault="00EF1503" w:rsidP="008E01D1">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1E56C931" w14:textId="40FD7BFE" w:rsidR="00D83BF5" w:rsidRPr="00E07105" w:rsidRDefault="00EF1503" w:rsidP="008E01D1">
            <w:pPr>
              <w:tabs>
                <w:tab w:val="left" w:pos="851"/>
              </w:tabs>
              <w:spacing w:before="0"/>
              <w:rPr>
                <w:rFonts w:cstheme="minorHAnsi"/>
                <w:szCs w:val="24"/>
                <w:lang w:val="es-ES_tradnl"/>
              </w:rPr>
            </w:pPr>
            <w:r>
              <w:rPr>
                <w:b/>
                <w:bCs/>
                <w:szCs w:val="24"/>
              </w:rPr>
              <w:t>Addendum 27 au</w:t>
            </w:r>
            <w:r>
              <w:rPr>
                <w:b/>
                <w:bCs/>
                <w:szCs w:val="24"/>
              </w:rPr>
              <w:br/>
              <w:t>Document 24</w:t>
            </w:r>
            <w:r w:rsidR="00923A0D">
              <w:rPr>
                <w:b/>
                <w:bCs/>
                <w:szCs w:val="24"/>
              </w:rPr>
              <w:t>-F</w:t>
            </w:r>
          </w:p>
        </w:tc>
      </w:tr>
      <w:tr w:rsidR="00D83BF5" w:rsidRPr="00C324A8" w14:paraId="2F65DE80" w14:textId="77777777" w:rsidTr="005A511B">
        <w:trPr>
          <w:cantSplit/>
          <w:trHeight w:val="23"/>
        </w:trPr>
        <w:tc>
          <w:tcPr>
            <w:tcW w:w="6535" w:type="dxa"/>
            <w:gridSpan w:val="2"/>
            <w:shd w:val="clear" w:color="auto" w:fill="auto"/>
          </w:tcPr>
          <w:p w14:paraId="4A391B0C" w14:textId="77777777" w:rsidR="00D83BF5" w:rsidRPr="00E07105" w:rsidRDefault="00D83BF5" w:rsidP="008E01D1">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0BCF6BC3" w14:textId="77777777" w:rsidR="00D83BF5" w:rsidRPr="00D96B4B" w:rsidRDefault="00EF1503" w:rsidP="008E01D1">
            <w:pPr>
              <w:spacing w:before="0"/>
              <w:rPr>
                <w:rFonts w:cstheme="minorHAnsi"/>
                <w:szCs w:val="24"/>
              </w:rPr>
            </w:pPr>
            <w:r w:rsidRPr="00EF1503">
              <w:rPr>
                <w:b/>
                <w:bCs/>
                <w:szCs w:val="24"/>
              </w:rPr>
              <w:t>2 mai 2022</w:t>
            </w:r>
          </w:p>
        </w:tc>
      </w:tr>
      <w:tr w:rsidR="00D83BF5" w:rsidRPr="00C324A8" w14:paraId="7614B02A" w14:textId="77777777" w:rsidTr="005A511B">
        <w:trPr>
          <w:cantSplit/>
          <w:trHeight w:val="23"/>
        </w:trPr>
        <w:tc>
          <w:tcPr>
            <w:tcW w:w="6535" w:type="dxa"/>
            <w:gridSpan w:val="2"/>
            <w:shd w:val="clear" w:color="auto" w:fill="auto"/>
          </w:tcPr>
          <w:p w14:paraId="721592FD" w14:textId="77777777" w:rsidR="00D83BF5" w:rsidRPr="00D96B4B" w:rsidRDefault="00D83BF5" w:rsidP="008E01D1">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40B4E07B" w14:textId="77777777" w:rsidR="00D83BF5" w:rsidRPr="00D96B4B" w:rsidRDefault="00EF1503">
            <w:pPr>
              <w:tabs>
                <w:tab w:val="left" w:pos="993"/>
              </w:tabs>
              <w:spacing w:before="0"/>
              <w:rPr>
                <w:rFonts w:cstheme="minorHAnsi"/>
                <w:b/>
                <w:szCs w:val="24"/>
              </w:rPr>
            </w:pPr>
            <w:r w:rsidRPr="00EF1503">
              <w:rPr>
                <w:b/>
                <w:bCs/>
                <w:szCs w:val="24"/>
              </w:rPr>
              <w:t>Original: anglais</w:t>
            </w:r>
          </w:p>
        </w:tc>
      </w:tr>
      <w:tr w:rsidR="00D83BF5" w:rsidRPr="008E01D1" w14:paraId="167FFCEF" w14:textId="77777777" w:rsidTr="005A511B">
        <w:trPr>
          <w:cantSplit/>
          <w:trHeight w:val="23"/>
        </w:trPr>
        <w:tc>
          <w:tcPr>
            <w:tcW w:w="9639" w:type="dxa"/>
            <w:gridSpan w:val="3"/>
            <w:shd w:val="clear" w:color="auto" w:fill="auto"/>
          </w:tcPr>
          <w:p w14:paraId="12B7212A" w14:textId="21B546BF" w:rsidR="00D83BF5" w:rsidRPr="008C2046" w:rsidRDefault="00923A0D">
            <w:pPr>
              <w:pStyle w:val="Source"/>
              <w:spacing w:before="240" w:after="240"/>
              <w:rPr>
                <w:lang w:val="fr-CH"/>
              </w:rPr>
            </w:pPr>
            <w:r w:rsidRPr="008C2046">
              <w:rPr>
                <w:lang w:val="fr-CH"/>
              </w:rPr>
              <w:t>É</w:t>
            </w:r>
            <w:r w:rsidR="00EF1503" w:rsidRPr="008C2046">
              <w:rPr>
                <w:lang w:val="fr-CH"/>
              </w:rPr>
              <w:t>tats Membres de la Commission interaméricaine des télécommunications (CITEL)</w:t>
            </w:r>
          </w:p>
        </w:tc>
      </w:tr>
      <w:tr w:rsidR="00D83BF5" w:rsidRPr="008E01D1" w14:paraId="5ED59DBB" w14:textId="77777777" w:rsidTr="005A511B">
        <w:trPr>
          <w:cantSplit/>
          <w:trHeight w:val="23"/>
        </w:trPr>
        <w:tc>
          <w:tcPr>
            <w:tcW w:w="9639" w:type="dxa"/>
            <w:gridSpan w:val="3"/>
            <w:shd w:val="clear" w:color="auto" w:fill="auto"/>
            <w:vAlign w:val="center"/>
          </w:tcPr>
          <w:p w14:paraId="47172AE6" w14:textId="0D62EC35" w:rsidR="00D83BF5" w:rsidRPr="008C2046" w:rsidRDefault="0051532E" w:rsidP="008E01D1">
            <w:pPr>
              <w:pStyle w:val="Title1"/>
              <w:spacing w:before="120" w:after="120"/>
              <w:rPr>
                <w:lang w:val="fr-CH"/>
              </w:rPr>
            </w:pPr>
            <w:r w:rsidRPr="0051532E">
              <w:rPr>
                <w:lang w:val="fr-CH"/>
              </w:rPr>
              <w:t xml:space="preserve">PROPOSITION DE MODIFICATION DE LA RÉSOLUTION 63 DE LA CMDT </w:t>
            </w:r>
            <w:r w:rsidR="0003156A">
              <w:rPr>
                <w:lang w:val="fr-CH"/>
              </w:rPr>
              <w:t>"</w:t>
            </w:r>
            <w:r w:rsidR="00923A0D" w:rsidRPr="008C2046">
              <w:rPr>
                <w:lang w:val="fr-CH"/>
              </w:rPr>
              <w:t>Attribution des adresses IP et mesures propres à faciliter le déploiement</w:t>
            </w:r>
            <w:r w:rsidR="0003156A">
              <w:rPr>
                <w:lang w:val="fr-CH"/>
              </w:rPr>
              <w:t xml:space="preserve"> </w:t>
            </w:r>
            <w:r w:rsidR="00923A0D" w:rsidRPr="008C2046">
              <w:rPr>
                <w:lang w:val="fr-CH"/>
              </w:rPr>
              <w:t>du</w:t>
            </w:r>
            <w:r w:rsidR="0003156A">
              <w:rPr>
                <w:lang w:val="fr-CH"/>
              </w:rPr>
              <w:t xml:space="preserve"> </w:t>
            </w:r>
            <w:r w:rsidR="00923A0D" w:rsidRPr="008C2046">
              <w:rPr>
                <w:lang w:val="fr-CH"/>
              </w:rPr>
              <w:t>protocole IPv6 dans les pays en développement</w:t>
            </w:r>
            <w:r w:rsidR="0003156A">
              <w:rPr>
                <w:lang w:val="fr-CH"/>
              </w:rPr>
              <w:t>"</w:t>
            </w:r>
          </w:p>
        </w:tc>
      </w:tr>
      <w:tr w:rsidR="00D83BF5" w:rsidRPr="008E01D1" w14:paraId="5CA6ED16" w14:textId="77777777" w:rsidTr="005A511B">
        <w:trPr>
          <w:cantSplit/>
          <w:trHeight w:val="23"/>
        </w:trPr>
        <w:tc>
          <w:tcPr>
            <w:tcW w:w="9639" w:type="dxa"/>
            <w:gridSpan w:val="3"/>
            <w:shd w:val="clear" w:color="auto" w:fill="auto"/>
          </w:tcPr>
          <w:p w14:paraId="44110984" w14:textId="77777777" w:rsidR="00D83BF5" w:rsidRPr="008C2046" w:rsidRDefault="00D83BF5">
            <w:pPr>
              <w:pStyle w:val="Title2"/>
              <w:spacing w:before="240"/>
              <w:rPr>
                <w:lang w:val="fr-CH"/>
              </w:rPr>
            </w:pPr>
          </w:p>
        </w:tc>
      </w:tr>
      <w:tr w:rsidR="00EF1503" w:rsidRPr="008E01D1" w14:paraId="24D36014" w14:textId="77777777" w:rsidTr="005A511B">
        <w:trPr>
          <w:cantSplit/>
          <w:trHeight w:val="23"/>
        </w:trPr>
        <w:tc>
          <w:tcPr>
            <w:tcW w:w="9639" w:type="dxa"/>
            <w:gridSpan w:val="3"/>
            <w:shd w:val="clear" w:color="auto" w:fill="auto"/>
          </w:tcPr>
          <w:p w14:paraId="0AE2408F" w14:textId="77777777" w:rsidR="00EF1503" w:rsidRPr="008C2046" w:rsidRDefault="00EF1503">
            <w:pPr>
              <w:pStyle w:val="Title2"/>
              <w:spacing w:before="240"/>
              <w:rPr>
                <w:lang w:val="fr-CH"/>
              </w:rPr>
            </w:pPr>
          </w:p>
        </w:tc>
      </w:tr>
      <w:bookmarkEnd w:id="6"/>
      <w:bookmarkEnd w:id="7"/>
      <w:tr w:rsidR="009D0497" w:rsidRPr="008E01D1" w14:paraId="1A6EA862" w14:textId="77777777">
        <w:tc>
          <w:tcPr>
            <w:tcW w:w="10031" w:type="dxa"/>
            <w:gridSpan w:val="3"/>
            <w:tcBorders>
              <w:top w:val="single" w:sz="4" w:space="0" w:color="auto"/>
              <w:left w:val="single" w:sz="4" w:space="0" w:color="auto"/>
              <w:bottom w:val="single" w:sz="4" w:space="0" w:color="auto"/>
              <w:right w:val="single" w:sz="4" w:space="0" w:color="auto"/>
            </w:tcBorders>
          </w:tcPr>
          <w:p w14:paraId="5C19A699" w14:textId="77777777" w:rsidR="009D0497" w:rsidRPr="008C2046" w:rsidRDefault="00FC4FAD">
            <w:pPr>
              <w:rPr>
                <w:lang w:val="fr-CH"/>
              </w:rPr>
            </w:pPr>
            <w:r w:rsidRPr="008C2046">
              <w:rPr>
                <w:rFonts w:ascii="Calibri" w:eastAsia="SimSun" w:hAnsi="Calibri" w:cs="Traditional Arabic"/>
                <w:b/>
                <w:bCs/>
                <w:szCs w:val="24"/>
                <w:lang w:val="fr-CH"/>
              </w:rPr>
              <w:t>Domaine prioritaire:</w:t>
            </w:r>
          </w:p>
          <w:p w14:paraId="5F19126C" w14:textId="1A7F54C8" w:rsidR="009D0497" w:rsidRPr="008C2046" w:rsidRDefault="008E01D1" w:rsidP="008E01D1">
            <w:pPr>
              <w:tabs>
                <w:tab w:val="clear" w:pos="1134"/>
                <w:tab w:val="left" w:pos="889"/>
              </w:tabs>
              <w:rPr>
                <w:szCs w:val="24"/>
                <w:lang w:val="fr-CH"/>
              </w:rPr>
            </w:pPr>
            <w:r w:rsidRPr="008E01D1">
              <w:rPr>
                <w:szCs w:val="24"/>
                <w:lang w:val="fr-CH"/>
              </w:rPr>
              <w:t>–</w:t>
            </w:r>
            <w:r>
              <w:rPr>
                <w:szCs w:val="24"/>
                <w:lang w:val="fr-CH"/>
              </w:rPr>
              <w:tab/>
            </w:r>
            <w:r w:rsidR="00923A0D" w:rsidRPr="008C2046">
              <w:rPr>
                <w:szCs w:val="24"/>
                <w:lang w:val="fr-CH"/>
              </w:rPr>
              <w:t xml:space="preserve">Résolutions et </w:t>
            </w:r>
            <w:r w:rsidR="0051532E">
              <w:rPr>
                <w:szCs w:val="24"/>
                <w:lang w:val="fr-CH"/>
              </w:rPr>
              <w:t>R</w:t>
            </w:r>
            <w:r w:rsidR="00923A0D" w:rsidRPr="008C2046">
              <w:rPr>
                <w:szCs w:val="24"/>
                <w:lang w:val="fr-CH"/>
              </w:rPr>
              <w:t>ecommandations</w:t>
            </w:r>
          </w:p>
          <w:p w14:paraId="5FE4A714" w14:textId="77777777" w:rsidR="009D0497" w:rsidRPr="008C2046" w:rsidRDefault="00FC4FAD">
            <w:pPr>
              <w:rPr>
                <w:lang w:val="fr-CH"/>
              </w:rPr>
            </w:pPr>
            <w:r w:rsidRPr="008C2046">
              <w:rPr>
                <w:rFonts w:ascii="Calibri" w:eastAsia="SimSun" w:hAnsi="Calibri" w:cs="Traditional Arabic"/>
                <w:b/>
                <w:bCs/>
                <w:szCs w:val="24"/>
                <w:lang w:val="fr-CH"/>
              </w:rPr>
              <w:t>Résumé:</w:t>
            </w:r>
          </w:p>
          <w:p w14:paraId="45E80725" w14:textId="461C1CB0" w:rsidR="0051532E" w:rsidRDefault="0051532E" w:rsidP="008E01D1">
            <w:pPr>
              <w:rPr>
                <w:szCs w:val="24"/>
                <w:lang w:val="fr-CH"/>
              </w:rPr>
            </w:pPr>
            <w:r w:rsidRPr="0051532E">
              <w:rPr>
                <w:szCs w:val="24"/>
                <w:lang w:val="fr-CH"/>
              </w:rPr>
              <w:t>La CITEL propose de modif</w:t>
            </w:r>
            <w:r w:rsidR="00F87F26">
              <w:rPr>
                <w:szCs w:val="24"/>
                <w:lang w:val="fr-CH"/>
              </w:rPr>
              <w:t>ier la Résolution 63 de la CMDT</w:t>
            </w:r>
            <w:r>
              <w:rPr>
                <w:szCs w:val="24"/>
                <w:lang w:val="fr-CH"/>
              </w:rPr>
              <w:t xml:space="preserve">, afin </w:t>
            </w:r>
            <w:r w:rsidR="00FC769F">
              <w:rPr>
                <w:szCs w:val="24"/>
                <w:lang w:val="fr-CH"/>
              </w:rPr>
              <w:t xml:space="preserve">de </w:t>
            </w:r>
            <w:r w:rsidR="00FC769F" w:rsidRPr="00FC769F">
              <w:rPr>
                <w:color w:val="000000"/>
                <w:lang w:val="fr-CH"/>
              </w:rPr>
              <w:t xml:space="preserve">favoriser </w:t>
            </w:r>
            <w:r w:rsidR="00FC769F">
              <w:rPr>
                <w:color w:val="000000"/>
                <w:lang w:val="fr-CH"/>
              </w:rPr>
              <w:t>les</w:t>
            </w:r>
            <w:r w:rsidR="00FC769F" w:rsidRPr="00FC769F">
              <w:rPr>
                <w:color w:val="000000"/>
                <w:lang w:val="fr-CH"/>
              </w:rPr>
              <w:t xml:space="preserve"> discussion</w:t>
            </w:r>
            <w:r w:rsidR="00FC769F">
              <w:rPr>
                <w:color w:val="000000"/>
                <w:lang w:val="fr-CH"/>
              </w:rPr>
              <w:t xml:space="preserve">s sur la possibilité </w:t>
            </w:r>
            <w:r>
              <w:rPr>
                <w:szCs w:val="24"/>
                <w:lang w:val="fr-CH"/>
              </w:rPr>
              <w:t>d</w:t>
            </w:r>
            <w:r w:rsidR="0003156A">
              <w:rPr>
                <w:szCs w:val="24"/>
                <w:lang w:val="fr-CH"/>
              </w:rPr>
              <w:t>'</w:t>
            </w:r>
            <w:r>
              <w:rPr>
                <w:szCs w:val="24"/>
                <w:lang w:val="fr-CH"/>
              </w:rPr>
              <w:t>encourager</w:t>
            </w:r>
            <w:r w:rsidRPr="0051532E">
              <w:rPr>
                <w:szCs w:val="24"/>
                <w:lang w:val="fr-CH"/>
              </w:rPr>
              <w:t xml:space="preserve"> les États </w:t>
            </w:r>
            <w:r w:rsidR="00F87F26">
              <w:rPr>
                <w:szCs w:val="24"/>
                <w:lang w:val="fr-CH"/>
              </w:rPr>
              <w:t>M</w:t>
            </w:r>
            <w:r w:rsidRPr="0051532E">
              <w:rPr>
                <w:szCs w:val="24"/>
                <w:lang w:val="fr-CH"/>
              </w:rPr>
              <w:t xml:space="preserve">embres à </w:t>
            </w:r>
            <w:r w:rsidR="00FC769F">
              <w:rPr>
                <w:szCs w:val="24"/>
                <w:lang w:val="fr-CH"/>
              </w:rPr>
              <w:t>envisager d</w:t>
            </w:r>
            <w:r w:rsidR="0003156A">
              <w:rPr>
                <w:szCs w:val="24"/>
                <w:lang w:val="fr-CH"/>
              </w:rPr>
              <w:t>'</w:t>
            </w:r>
            <w:r w:rsidR="00FC769F" w:rsidRPr="00FC769F">
              <w:rPr>
                <w:color w:val="000000"/>
                <w:lang w:val="fr-CH"/>
              </w:rPr>
              <w:t xml:space="preserve">utiliser le protocole </w:t>
            </w:r>
            <w:r w:rsidRPr="0051532E">
              <w:rPr>
                <w:szCs w:val="24"/>
                <w:lang w:val="fr-CH"/>
              </w:rPr>
              <w:t xml:space="preserve">IPv6 dans </w:t>
            </w:r>
            <w:r w:rsidR="00FC769F">
              <w:rPr>
                <w:szCs w:val="24"/>
                <w:lang w:val="fr-CH"/>
              </w:rPr>
              <w:t xml:space="preserve">le cadre du </w:t>
            </w:r>
            <w:r w:rsidRPr="0051532E">
              <w:rPr>
                <w:szCs w:val="24"/>
                <w:lang w:val="fr-CH"/>
              </w:rPr>
              <w:t xml:space="preserve">processus de conformité </w:t>
            </w:r>
            <w:r w:rsidR="00FC769F">
              <w:rPr>
                <w:szCs w:val="24"/>
                <w:lang w:val="fr-CH"/>
              </w:rPr>
              <w:t xml:space="preserve">aux </w:t>
            </w:r>
            <w:r w:rsidR="00FC769F" w:rsidRPr="0051532E">
              <w:rPr>
                <w:szCs w:val="24"/>
                <w:lang w:val="fr-CH"/>
              </w:rPr>
              <w:t>produits de télécommunication</w:t>
            </w:r>
            <w:r w:rsidR="00FC769F">
              <w:rPr>
                <w:szCs w:val="24"/>
                <w:lang w:val="fr-CH"/>
              </w:rPr>
              <w:t xml:space="preserve"> </w:t>
            </w:r>
            <w:r w:rsidRPr="0051532E">
              <w:rPr>
                <w:szCs w:val="24"/>
                <w:lang w:val="fr-CH"/>
              </w:rPr>
              <w:t>et d'approbation de</w:t>
            </w:r>
            <w:r w:rsidR="00FC769F">
              <w:rPr>
                <w:szCs w:val="24"/>
                <w:lang w:val="fr-CH"/>
              </w:rPr>
              <w:t xml:space="preserve"> ce</w:t>
            </w:r>
            <w:r w:rsidRPr="0051532E">
              <w:rPr>
                <w:szCs w:val="24"/>
                <w:lang w:val="fr-CH"/>
              </w:rPr>
              <w:t xml:space="preserve">s produits, </w:t>
            </w:r>
            <w:r w:rsidR="00FC769F">
              <w:rPr>
                <w:szCs w:val="24"/>
                <w:lang w:val="fr-CH"/>
              </w:rPr>
              <w:t>de</w:t>
            </w:r>
            <w:r w:rsidRPr="0051532E">
              <w:rPr>
                <w:szCs w:val="24"/>
                <w:lang w:val="fr-CH"/>
              </w:rPr>
              <w:t xml:space="preserve"> promouvoir la </w:t>
            </w:r>
            <w:r w:rsidR="00FC769F">
              <w:rPr>
                <w:szCs w:val="24"/>
                <w:lang w:val="fr-CH"/>
              </w:rPr>
              <w:t>mise à disposition</w:t>
            </w:r>
            <w:r w:rsidR="00FC769F" w:rsidRPr="00FC769F">
              <w:rPr>
                <w:color w:val="000000"/>
                <w:lang w:val="fr-CH"/>
              </w:rPr>
              <w:t xml:space="preserve"> d</w:t>
            </w:r>
            <w:r w:rsidR="00FC769F">
              <w:rPr>
                <w:color w:val="000000"/>
                <w:lang w:val="fr-CH"/>
              </w:rPr>
              <w:t xml:space="preserve">e </w:t>
            </w:r>
            <w:r w:rsidR="00FC769F" w:rsidRPr="00FC769F">
              <w:rPr>
                <w:color w:val="000000"/>
                <w:lang w:val="fr-CH"/>
              </w:rPr>
              <w:t xml:space="preserve">contenus </w:t>
            </w:r>
            <w:r w:rsidRPr="0051532E">
              <w:rPr>
                <w:szCs w:val="24"/>
                <w:lang w:val="fr-CH"/>
              </w:rPr>
              <w:t>IPv6</w:t>
            </w:r>
            <w:r w:rsidR="00FC769F">
              <w:rPr>
                <w:szCs w:val="24"/>
                <w:lang w:val="fr-CH"/>
              </w:rPr>
              <w:t xml:space="preserve"> et</w:t>
            </w:r>
            <w:r w:rsidRPr="0051532E">
              <w:rPr>
                <w:szCs w:val="24"/>
                <w:lang w:val="fr-CH"/>
              </w:rPr>
              <w:t xml:space="preserve"> </w:t>
            </w:r>
            <w:r w:rsidR="00FC769F">
              <w:rPr>
                <w:szCs w:val="24"/>
                <w:lang w:val="fr-CH"/>
              </w:rPr>
              <w:t>d</w:t>
            </w:r>
            <w:r w:rsidR="0003156A">
              <w:rPr>
                <w:szCs w:val="24"/>
                <w:lang w:val="fr-CH"/>
              </w:rPr>
              <w:t>'</w:t>
            </w:r>
            <w:r w:rsidR="00FC769F">
              <w:rPr>
                <w:szCs w:val="24"/>
                <w:lang w:val="fr-CH"/>
              </w:rPr>
              <w:t xml:space="preserve">encourager </w:t>
            </w:r>
            <w:r w:rsidRPr="0051532E">
              <w:rPr>
                <w:szCs w:val="24"/>
                <w:lang w:val="fr-CH"/>
              </w:rPr>
              <w:t xml:space="preserve">la mise à jour du texte et </w:t>
            </w:r>
            <w:r w:rsidR="00FC769F">
              <w:rPr>
                <w:szCs w:val="24"/>
                <w:lang w:val="fr-CH"/>
              </w:rPr>
              <w:t xml:space="preserve">son </w:t>
            </w:r>
            <w:r w:rsidRPr="0051532E">
              <w:rPr>
                <w:szCs w:val="24"/>
                <w:lang w:val="fr-CH"/>
              </w:rPr>
              <w:t xml:space="preserve">harmonisation avec la proposition interaméricaine </w:t>
            </w:r>
            <w:r w:rsidR="00FC769F">
              <w:rPr>
                <w:szCs w:val="24"/>
                <w:lang w:val="fr-CH"/>
              </w:rPr>
              <w:t>soumise</w:t>
            </w:r>
            <w:r w:rsidRPr="0051532E">
              <w:rPr>
                <w:szCs w:val="24"/>
                <w:lang w:val="fr-CH"/>
              </w:rPr>
              <w:t xml:space="preserve"> à l'AMNT-20 </w:t>
            </w:r>
            <w:r w:rsidR="00FC769F">
              <w:rPr>
                <w:szCs w:val="24"/>
                <w:lang w:val="fr-CH"/>
              </w:rPr>
              <w:t>sur</w:t>
            </w:r>
            <w:r w:rsidRPr="0051532E">
              <w:rPr>
                <w:szCs w:val="24"/>
                <w:lang w:val="fr-CH"/>
              </w:rPr>
              <w:t xml:space="preserve"> ce sujet.</w:t>
            </w:r>
          </w:p>
          <w:p w14:paraId="7E7E7E98" w14:textId="77777777" w:rsidR="009D0497" w:rsidRPr="008E01D1" w:rsidRDefault="00FC4FAD">
            <w:pPr>
              <w:rPr>
                <w:lang w:val="fr-CH"/>
              </w:rPr>
            </w:pPr>
            <w:r w:rsidRPr="008E01D1">
              <w:rPr>
                <w:rFonts w:ascii="Calibri" w:eastAsia="SimSun" w:hAnsi="Calibri" w:cs="Traditional Arabic"/>
                <w:b/>
                <w:bCs/>
                <w:szCs w:val="24"/>
                <w:lang w:val="fr-CH"/>
              </w:rPr>
              <w:t>Résultats attendus:</w:t>
            </w:r>
          </w:p>
          <w:p w14:paraId="360AD41A" w14:textId="77777777" w:rsidR="00D97487" w:rsidRDefault="00D97487">
            <w:pPr>
              <w:rPr>
                <w:szCs w:val="24"/>
                <w:lang w:val="fr-CH"/>
              </w:rPr>
            </w:pPr>
            <w:r w:rsidRPr="00D97487">
              <w:rPr>
                <w:szCs w:val="24"/>
                <w:lang w:val="fr-CH"/>
              </w:rPr>
              <w:t>La CMDT-22 est invitée à examiner et à approuver la proposition figurant dans le présent document.</w:t>
            </w:r>
          </w:p>
          <w:p w14:paraId="7EBDA5CE" w14:textId="238B6768" w:rsidR="009D0497" w:rsidRPr="008C2046" w:rsidRDefault="00FC4FAD">
            <w:pPr>
              <w:rPr>
                <w:lang w:val="fr-CH"/>
              </w:rPr>
            </w:pPr>
            <w:r w:rsidRPr="008C2046">
              <w:rPr>
                <w:rFonts w:ascii="Calibri" w:eastAsia="SimSun" w:hAnsi="Calibri" w:cs="Traditional Arabic"/>
                <w:b/>
                <w:bCs/>
                <w:szCs w:val="24"/>
                <w:lang w:val="fr-CH"/>
              </w:rPr>
              <w:t>Références:</w:t>
            </w:r>
          </w:p>
          <w:p w14:paraId="4C8EB97C" w14:textId="3AF7069B" w:rsidR="009D0497" w:rsidRPr="008C2046" w:rsidRDefault="00923A0D" w:rsidP="008E01D1">
            <w:pPr>
              <w:spacing w:after="120"/>
              <w:rPr>
                <w:szCs w:val="24"/>
                <w:lang w:val="fr-CH"/>
              </w:rPr>
            </w:pPr>
            <w:r w:rsidRPr="008C2046">
              <w:rPr>
                <w:szCs w:val="24"/>
                <w:lang w:val="fr-CH"/>
              </w:rPr>
              <w:t>Résolution 63 de la CMDT</w:t>
            </w:r>
          </w:p>
        </w:tc>
      </w:tr>
    </w:tbl>
    <w:p w14:paraId="485B9333" w14:textId="77777777" w:rsidR="00A327AF" w:rsidRDefault="00A327AF">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1566108C" w14:textId="77777777" w:rsidR="009D0497" w:rsidRPr="008C2046" w:rsidRDefault="00FC4FAD">
      <w:pPr>
        <w:pStyle w:val="Proposal"/>
        <w:rPr>
          <w:lang w:val="fr-CH"/>
        </w:rPr>
      </w:pPr>
      <w:r w:rsidRPr="008C2046">
        <w:rPr>
          <w:b/>
          <w:lang w:val="fr-CH"/>
        </w:rPr>
        <w:lastRenderedPageBreak/>
        <w:t>MOD</w:t>
      </w:r>
      <w:r w:rsidRPr="008C2046">
        <w:rPr>
          <w:lang w:val="fr-CH"/>
        </w:rPr>
        <w:tab/>
        <w:t>IAP/24A27/1</w:t>
      </w:r>
    </w:p>
    <w:p w14:paraId="079582D6" w14:textId="6007E364" w:rsidR="002D71E6" w:rsidRDefault="00FC4FAD">
      <w:pPr>
        <w:pStyle w:val="ResNo"/>
        <w:rPr>
          <w:lang w:val="fr-FR"/>
        </w:rPr>
      </w:pPr>
      <w:bookmarkStart w:id="8" w:name="_Toc394060860"/>
      <w:bookmarkStart w:id="9" w:name="_Toc506198308"/>
      <w:r w:rsidRPr="000A5358">
        <w:rPr>
          <w:lang w:val="fr-FR"/>
        </w:rPr>
        <w:t xml:space="preserve">RÉSOLUTION </w:t>
      </w:r>
      <w:r w:rsidRPr="0032136A">
        <w:rPr>
          <w:lang w:val="fr-CH"/>
        </w:rPr>
        <w:t>63</w:t>
      </w:r>
      <w:r w:rsidRPr="000A5358">
        <w:rPr>
          <w:lang w:val="fr-FR"/>
        </w:rPr>
        <w:t xml:space="preserve"> (</w:t>
      </w:r>
      <w:r w:rsidRPr="000A5358">
        <w:rPr>
          <w:caps w:val="0"/>
          <w:lang w:val="fr-FR"/>
        </w:rPr>
        <w:t>Rév.</w:t>
      </w:r>
      <w:del w:id="10" w:author="French" w:date="2022-05-09T16:06:00Z">
        <w:r w:rsidRPr="000A5358" w:rsidDel="00506887">
          <w:rPr>
            <w:caps w:val="0"/>
            <w:lang w:val="fr-FR"/>
          </w:rPr>
          <w:delText>Buenos Aires</w:delText>
        </w:r>
        <w:r w:rsidRPr="000A5358" w:rsidDel="00506887">
          <w:rPr>
            <w:lang w:val="fr-FR"/>
          </w:rPr>
          <w:delText>, 2017</w:delText>
        </w:r>
      </w:del>
      <w:ins w:id="11" w:author="French" w:date="2022-05-09T16:06:00Z">
        <w:r w:rsidR="00506887">
          <w:rPr>
            <w:lang w:val="fr-FR"/>
          </w:rPr>
          <w:t xml:space="preserve"> K</w:t>
        </w:r>
        <w:r w:rsidR="00506887" w:rsidRPr="00506887">
          <w:rPr>
            <w:caps w:val="0"/>
            <w:lang w:val="fr-FR"/>
          </w:rPr>
          <w:t>igali</w:t>
        </w:r>
        <w:r w:rsidR="00506887">
          <w:rPr>
            <w:lang w:val="fr-FR"/>
          </w:rPr>
          <w:t>, 2022</w:t>
        </w:r>
      </w:ins>
      <w:r w:rsidRPr="000A5358">
        <w:rPr>
          <w:lang w:val="fr-FR"/>
        </w:rPr>
        <w:t>)</w:t>
      </w:r>
      <w:bookmarkEnd w:id="8"/>
      <w:bookmarkEnd w:id="9"/>
    </w:p>
    <w:p w14:paraId="29AB6F90" w14:textId="74F23F14" w:rsidR="0024749C" w:rsidRPr="0024749C" w:rsidRDefault="0024749C" w:rsidP="0024749C">
      <w:pPr>
        <w:pStyle w:val="Restitle"/>
        <w:rPr>
          <w:lang w:val="fr-FR"/>
        </w:rPr>
      </w:pPr>
      <w:r w:rsidRPr="000A5358">
        <w:rPr>
          <w:lang w:val="fr-FR"/>
        </w:rPr>
        <w:t>Attribution</w:t>
      </w:r>
      <w:ins w:id="12" w:author="Royer, Veronique" w:date="2022-05-12T15:54:00Z">
        <w:r>
          <w:rPr>
            <w:lang w:val="fr-FR"/>
          </w:rPr>
          <w:t xml:space="preserve"> et promotion</w:t>
        </w:r>
      </w:ins>
      <w:r w:rsidRPr="000A5358">
        <w:rPr>
          <w:lang w:val="fr-FR"/>
        </w:rPr>
        <w:t xml:space="preserve"> des adresses </w:t>
      </w:r>
      <w:del w:id="13" w:author="Royer, Veronique" w:date="2022-05-12T15:54:00Z">
        <w:r w:rsidRPr="000A5358" w:rsidDel="0024749C">
          <w:rPr>
            <w:lang w:val="fr-FR"/>
          </w:rPr>
          <w:delText xml:space="preserve">IP et mesures propres à </w:delText>
        </w:r>
      </w:del>
      <w:ins w:id="14" w:author="Royer, Veronique" w:date="2022-05-12T15:54:00Z">
        <w:r>
          <w:rPr>
            <w:lang w:val="fr-FR"/>
          </w:rPr>
          <w:t xml:space="preserve">fondées sur le protocole Internet pour </w:t>
        </w:r>
      </w:ins>
      <w:r w:rsidRPr="000A5358">
        <w:rPr>
          <w:lang w:val="fr-FR"/>
        </w:rPr>
        <w:t xml:space="preserve">faciliter le </w:t>
      </w:r>
      <w:del w:id="15" w:author="Royer, Veronique" w:date="2022-05-12T15:54:00Z">
        <w:r w:rsidRPr="000A5358" w:rsidDel="0024749C">
          <w:rPr>
            <w:lang w:val="fr-FR"/>
          </w:rPr>
          <w:delText xml:space="preserve">déploiement du </w:delText>
        </w:r>
      </w:del>
      <w:ins w:id="16" w:author="Royer, Veronique" w:date="2022-05-12T15:54:00Z">
        <w:r>
          <w:rPr>
            <w:lang w:val="fr-FR"/>
          </w:rPr>
          <w:t xml:space="preserve">passage au </w:t>
        </w:r>
      </w:ins>
      <w:r w:rsidRPr="000A5358">
        <w:rPr>
          <w:lang w:val="fr-FR"/>
        </w:rPr>
        <w:t>protocole IPv6</w:t>
      </w:r>
      <w:ins w:id="17" w:author="Royer, Veronique" w:date="2022-05-12T15:55:00Z">
        <w:r>
          <w:rPr>
            <w:lang w:val="fr-FR"/>
          </w:rPr>
          <w:t xml:space="preserve"> et le déploitement de ce protocole</w:t>
        </w:r>
      </w:ins>
      <w:r w:rsidRPr="000A5358">
        <w:rPr>
          <w:lang w:val="fr-FR"/>
        </w:rPr>
        <w:t xml:space="preserve"> dans les pays en développement</w:t>
      </w:r>
      <w:r w:rsidRPr="000A5358">
        <w:rPr>
          <w:rStyle w:val="FootnoteReference"/>
          <w:lang w:val="fr-FR"/>
        </w:rPr>
        <w:footnoteReference w:customMarkFollows="1" w:id="1"/>
        <w:t>1</w:t>
      </w:r>
    </w:p>
    <w:p w14:paraId="71250DD6" w14:textId="76227FC2" w:rsidR="002D71E6" w:rsidRPr="000A5358" w:rsidRDefault="00FC4FAD">
      <w:pPr>
        <w:pStyle w:val="Normalaftertitle"/>
        <w:rPr>
          <w:lang w:val="fr-FR"/>
        </w:rPr>
      </w:pPr>
      <w:r w:rsidRPr="000A5358">
        <w:rPr>
          <w:lang w:val="fr-FR"/>
        </w:rPr>
        <w:t xml:space="preserve">La </w:t>
      </w:r>
      <w:r w:rsidRPr="000A5358">
        <w:rPr>
          <w:lang w:val="fr-FR" w:eastAsia="fr-FR"/>
        </w:rPr>
        <w:t>Conférence mondiale de développement des télécommunications</w:t>
      </w:r>
      <w:r>
        <w:rPr>
          <w:lang w:val="fr-FR"/>
        </w:rPr>
        <w:t xml:space="preserve"> (</w:t>
      </w:r>
      <w:del w:id="18" w:author="French" w:date="2022-05-09T16:06:00Z">
        <w:r w:rsidDel="00506887">
          <w:rPr>
            <w:lang w:val="fr-FR"/>
          </w:rPr>
          <w:delText>Buenos </w:delText>
        </w:r>
        <w:r w:rsidRPr="000A5358" w:rsidDel="00506887">
          <w:rPr>
            <w:lang w:val="fr-FR"/>
          </w:rPr>
          <w:delText>Aires, 2017</w:delText>
        </w:r>
      </w:del>
      <w:ins w:id="19" w:author="French" w:date="2022-05-09T16:06:00Z">
        <w:r w:rsidR="00506887">
          <w:rPr>
            <w:lang w:val="fr-FR"/>
          </w:rPr>
          <w:t>Kigali, 2022</w:t>
        </w:r>
      </w:ins>
      <w:r w:rsidRPr="000A5358">
        <w:rPr>
          <w:lang w:val="fr-FR"/>
        </w:rPr>
        <w:t>),</w:t>
      </w:r>
    </w:p>
    <w:p w14:paraId="3590AF72" w14:textId="77777777" w:rsidR="002D71E6" w:rsidRPr="000A5358" w:rsidRDefault="00FC4FAD">
      <w:pPr>
        <w:pStyle w:val="Call"/>
        <w:rPr>
          <w:lang w:val="fr-FR"/>
        </w:rPr>
      </w:pPr>
      <w:r w:rsidRPr="000A5358">
        <w:rPr>
          <w:lang w:val="fr-FR"/>
        </w:rPr>
        <w:t>rappelant</w:t>
      </w:r>
    </w:p>
    <w:p w14:paraId="0AA7870D" w14:textId="75668C56" w:rsidR="002D71E6" w:rsidRPr="000A5358" w:rsidRDefault="00FC4FAD">
      <w:pPr>
        <w:rPr>
          <w:lang w:val="fr-FR"/>
        </w:rPr>
      </w:pPr>
      <w:r w:rsidRPr="000A5358">
        <w:rPr>
          <w:i/>
          <w:iCs/>
          <w:lang w:val="fr-FR"/>
        </w:rPr>
        <w:t>a)</w:t>
      </w:r>
      <w:r w:rsidRPr="000A5358">
        <w:rPr>
          <w:lang w:val="fr-FR"/>
        </w:rPr>
        <w:tab/>
        <w:t xml:space="preserve">la Résolution 101 (Rév. </w:t>
      </w:r>
      <w:del w:id="20" w:author="French" w:date="2022-05-09T16:07:00Z">
        <w:r w:rsidRPr="000A5358" w:rsidDel="00506887">
          <w:rPr>
            <w:lang w:val="fr-FR"/>
          </w:rPr>
          <w:delText>Busan, 2014</w:delText>
        </w:r>
      </w:del>
      <w:ins w:id="21" w:author="French" w:date="2022-05-09T16:07:00Z">
        <w:r w:rsidR="00506887">
          <w:rPr>
            <w:lang w:val="fr-FR"/>
          </w:rPr>
          <w:t>Dubaï, 2018</w:t>
        </w:r>
      </w:ins>
      <w:r w:rsidRPr="000A5358">
        <w:rPr>
          <w:lang w:val="fr-FR"/>
        </w:rPr>
        <w:t xml:space="preserve">), la Résolution 102 (Rév. </w:t>
      </w:r>
      <w:del w:id="22" w:author="French" w:date="2022-05-09T16:07:00Z">
        <w:r w:rsidRPr="000A5358" w:rsidDel="00506887">
          <w:rPr>
            <w:lang w:val="fr-FR"/>
          </w:rPr>
          <w:delText>Busan, 2014</w:delText>
        </w:r>
      </w:del>
      <w:ins w:id="23" w:author="French" w:date="2022-05-09T16:07:00Z">
        <w:r w:rsidR="00506887">
          <w:rPr>
            <w:lang w:val="fr-FR"/>
          </w:rPr>
          <w:t>Dubaï, 2018</w:t>
        </w:r>
      </w:ins>
      <w:r w:rsidRPr="000A5358">
        <w:rPr>
          <w:lang w:val="fr-FR"/>
        </w:rPr>
        <w:t xml:space="preserve">) et la Résolution 180 (Rév. </w:t>
      </w:r>
      <w:del w:id="24" w:author="amd" w:date="2022-05-12T10:23:00Z">
        <w:r w:rsidRPr="000A5358" w:rsidDel="00D97487">
          <w:rPr>
            <w:lang w:val="fr-FR"/>
          </w:rPr>
          <w:delText>Busan, 2014</w:delText>
        </w:r>
      </w:del>
      <w:ins w:id="25" w:author="amd" w:date="2022-05-12T10:23:00Z">
        <w:r w:rsidR="0024749C">
          <w:rPr>
            <w:lang w:val="fr-FR"/>
          </w:rPr>
          <w:t>Dubaï, 2018</w:t>
        </w:r>
      </w:ins>
      <w:r w:rsidRPr="000A5358">
        <w:rPr>
          <w:lang w:val="fr-FR"/>
        </w:rPr>
        <w:t>) de la Conférence de plénipotentiaires;</w:t>
      </w:r>
    </w:p>
    <w:p w14:paraId="57F4C102" w14:textId="2BEF7F3A" w:rsidR="002D71E6" w:rsidRPr="000A5358" w:rsidRDefault="00FC4FAD">
      <w:pPr>
        <w:rPr>
          <w:lang w:val="fr-FR"/>
        </w:rPr>
      </w:pPr>
      <w:r w:rsidRPr="000A5358">
        <w:rPr>
          <w:i/>
          <w:iCs/>
          <w:lang w:val="fr-FR"/>
        </w:rPr>
        <w:t>b)</w:t>
      </w:r>
      <w:r w:rsidRPr="000A5358">
        <w:rPr>
          <w:lang w:val="fr-FR"/>
        </w:rPr>
        <w:tab/>
        <w:t>la Résolution 63 (Rév.</w:t>
      </w:r>
      <w:del w:id="26" w:author="French" w:date="2022-05-09T16:07:00Z">
        <w:r w:rsidRPr="000A5358" w:rsidDel="00506887">
          <w:rPr>
            <w:lang w:val="fr-FR"/>
          </w:rPr>
          <w:delText>Dubaï, 2014</w:delText>
        </w:r>
      </w:del>
      <w:ins w:id="27" w:author="French" w:date="2022-05-09T16:07:00Z">
        <w:r w:rsidR="00506887">
          <w:rPr>
            <w:lang w:val="fr-FR"/>
          </w:rPr>
          <w:t xml:space="preserve"> Buenos Aires, 2017</w:t>
        </w:r>
      </w:ins>
      <w:r w:rsidRPr="000A5358">
        <w:rPr>
          <w:lang w:val="fr-FR"/>
        </w:rPr>
        <w:t>) de la Conférence mondiale de développement des télécommunications (CMDT);</w:t>
      </w:r>
    </w:p>
    <w:p w14:paraId="639D47E9" w14:textId="7BF83776" w:rsidR="002D71E6" w:rsidRPr="000A5358" w:rsidRDefault="00FC4FAD">
      <w:pPr>
        <w:rPr>
          <w:lang w:val="fr-FR"/>
        </w:rPr>
      </w:pPr>
      <w:r w:rsidRPr="000A5358">
        <w:rPr>
          <w:i/>
          <w:iCs/>
          <w:lang w:val="fr-FR"/>
        </w:rPr>
        <w:t>c)</w:t>
      </w:r>
      <w:r w:rsidRPr="000A5358">
        <w:rPr>
          <w:lang w:val="fr-FR"/>
        </w:rPr>
        <w:tab/>
        <w:t>la Résolution 64 (Rév.</w:t>
      </w:r>
      <w:ins w:id="28" w:author="Carre, Lucile" w:date="2022-05-12T12:24:00Z">
        <w:r w:rsidR="00E53575">
          <w:rPr>
            <w:lang w:val="fr-FR"/>
          </w:rPr>
          <w:t xml:space="preserve"> </w:t>
        </w:r>
      </w:ins>
      <w:r w:rsidRPr="000A5358">
        <w:rPr>
          <w:lang w:val="fr-FR"/>
        </w:rPr>
        <w:t>Hammamet, 2016) de l'Assemblée mondiale de normalisation des télécommunications;</w:t>
      </w:r>
    </w:p>
    <w:p w14:paraId="23DC9BD9" w14:textId="77777777" w:rsidR="002D71E6" w:rsidRPr="000A5358" w:rsidRDefault="00FC4FAD">
      <w:pPr>
        <w:rPr>
          <w:lang w:val="fr-FR"/>
        </w:rPr>
      </w:pPr>
      <w:r w:rsidRPr="000A5358">
        <w:rPr>
          <w:i/>
          <w:iCs/>
          <w:lang w:val="fr-FR"/>
        </w:rPr>
        <w:t>d)</w:t>
      </w:r>
      <w:r w:rsidRPr="000A5358">
        <w:rPr>
          <w:lang w:val="fr-FR"/>
        </w:rPr>
        <w:tab/>
        <w:t>l'Avis 3 (Genève, 2013) du cinquième Forum mondial des politiques de télécommunication et des technologies de l'information et de la communication (TIC) (FMPT), intitulé "Promouvoir le renforcement des capacités pour le déploiement du protocole IPv6";</w:t>
      </w:r>
    </w:p>
    <w:p w14:paraId="6153A461" w14:textId="77777777" w:rsidR="002D71E6" w:rsidRPr="000A5358" w:rsidRDefault="00FC4FAD">
      <w:pPr>
        <w:rPr>
          <w:lang w:val="fr-FR"/>
        </w:rPr>
      </w:pPr>
      <w:r w:rsidRPr="000A5358">
        <w:rPr>
          <w:i/>
          <w:iCs/>
          <w:lang w:val="fr-FR"/>
        </w:rPr>
        <w:t>e)</w:t>
      </w:r>
      <w:r w:rsidRPr="000A5358">
        <w:rPr>
          <w:lang w:val="fr-FR"/>
        </w:rPr>
        <w:tab/>
        <w:t>l'Avis 4 (Genève, 2013) du FMPT intitulé "Promouvoir l'adoption du protocole IPv6 et le passage du protocole IPv4 au protocole IPv6";</w:t>
      </w:r>
    </w:p>
    <w:p w14:paraId="60D60131" w14:textId="77777777" w:rsidR="002D71E6" w:rsidRPr="000A5358" w:rsidRDefault="00FC4FAD">
      <w:pPr>
        <w:rPr>
          <w:lang w:val="fr-FR"/>
        </w:rPr>
      </w:pPr>
      <w:r w:rsidRPr="000A5358">
        <w:rPr>
          <w:i/>
          <w:iCs/>
          <w:lang w:val="fr-FR"/>
        </w:rPr>
        <w:t>f)</w:t>
      </w:r>
      <w:r w:rsidRPr="000A5358">
        <w:rPr>
          <w:lang w:val="fr-FR"/>
        </w:rPr>
        <w:tab/>
        <w:t>les résultats des travaux du Groupe de travail du Conseil de l'UIT sur le passage du protocole IPv4 au protocole IPv6;</w:t>
      </w:r>
    </w:p>
    <w:p w14:paraId="0CF89A7B" w14:textId="77777777" w:rsidR="002D71E6" w:rsidRPr="000A5358" w:rsidRDefault="00FC4FAD">
      <w:pPr>
        <w:rPr>
          <w:lang w:val="fr-FR"/>
        </w:rPr>
      </w:pPr>
      <w:r w:rsidRPr="000A5358">
        <w:rPr>
          <w:i/>
          <w:iCs/>
          <w:lang w:val="fr-FR"/>
        </w:rPr>
        <w:t>g)</w:t>
      </w:r>
      <w:r w:rsidRPr="000A5358">
        <w:rPr>
          <w:lang w:val="fr-FR"/>
        </w:rPr>
        <w:tab/>
        <w:t>les progrès partiels accomplis ces dernières années en vue de l'adoption du protocole IPv6;</w:t>
      </w:r>
    </w:p>
    <w:p w14:paraId="384B26D1" w14:textId="2A6A2857" w:rsidR="002D71E6" w:rsidRPr="000A5358" w:rsidRDefault="00FC4FAD">
      <w:pPr>
        <w:rPr>
          <w:lang w:val="fr-FR"/>
        </w:rPr>
        <w:pPrChange w:id="29" w:author="Carre, Lucile" w:date="2022-05-12T11:16:00Z">
          <w:pPr>
            <w:spacing w:line="480" w:lineRule="auto"/>
          </w:pPr>
        </w:pPrChange>
      </w:pPr>
      <w:r w:rsidRPr="000A5358">
        <w:rPr>
          <w:i/>
          <w:iCs/>
          <w:lang w:val="fr-FR"/>
        </w:rPr>
        <w:t>h)</w:t>
      </w:r>
      <w:r w:rsidRPr="000A5358">
        <w:rPr>
          <w:lang w:val="fr-FR"/>
        </w:rPr>
        <w:tab/>
        <w:t>que la question</w:t>
      </w:r>
      <w:del w:id="30" w:author="Carre, Lucile" w:date="2022-05-12T11:23:00Z">
        <w:r w:rsidRPr="000A5358" w:rsidDel="0003156A">
          <w:rPr>
            <w:lang w:val="fr-FR"/>
          </w:rPr>
          <w:delText xml:space="preserve"> </w:delText>
        </w:r>
      </w:del>
      <w:del w:id="31" w:author="amd" w:date="2022-05-12T10:23:00Z">
        <w:r w:rsidRPr="000A5358" w:rsidDel="00D97487">
          <w:rPr>
            <w:lang w:val="fr-FR"/>
          </w:rPr>
          <w:delText>de l'accélération du passage</w:delText>
        </w:r>
      </w:del>
      <w:r w:rsidRPr="000A5358">
        <w:rPr>
          <w:lang w:val="fr-FR"/>
        </w:rPr>
        <w:t xml:space="preserve"> du </w:t>
      </w:r>
      <w:del w:id="32" w:author="amd" w:date="2022-05-12T10:23:00Z">
        <w:r w:rsidRPr="000A5358" w:rsidDel="00D97487">
          <w:rPr>
            <w:lang w:val="fr-FR"/>
          </w:rPr>
          <w:delText>protocole IPv4 au</w:delText>
        </w:r>
      </w:del>
      <w:del w:id="33" w:author="Carre, Lucile" w:date="2022-05-12T11:23:00Z">
        <w:r w:rsidRPr="000A5358" w:rsidDel="0003156A">
          <w:rPr>
            <w:lang w:val="fr-FR"/>
          </w:rPr>
          <w:delText xml:space="preserve"> </w:delText>
        </w:r>
      </w:del>
      <w:r w:rsidRPr="000A5358">
        <w:rPr>
          <w:lang w:val="fr-FR"/>
        </w:rPr>
        <w:t>déploiement du protocole IPv6 revêt aujourd'hui la plus haute importance pour les Etats Membres et les Membres de Secteur ainsi que pour les parties prenantes de la communauté Internet, en raison de l'épuisement des adresses IPv4,</w:t>
      </w:r>
    </w:p>
    <w:p w14:paraId="361CFA5D" w14:textId="77777777" w:rsidR="002D71E6" w:rsidRPr="000A5358" w:rsidRDefault="00FC4FAD">
      <w:pPr>
        <w:pStyle w:val="Call"/>
        <w:rPr>
          <w:lang w:val="fr-FR"/>
        </w:rPr>
      </w:pPr>
      <w:r w:rsidRPr="000A5358">
        <w:rPr>
          <w:lang w:val="fr-FR"/>
        </w:rPr>
        <w:t>reconnaissant</w:t>
      </w:r>
    </w:p>
    <w:p w14:paraId="10BDA4D8" w14:textId="01B01DAE" w:rsidR="002D71E6" w:rsidRPr="000A5358" w:rsidDel="00506887" w:rsidRDefault="00FC4FAD">
      <w:pPr>
        <w:rPr>
          <w:del w:id="34" w:author="French" w:date="2022-05-09T16:08:00Z"/>
          <w:lang w:val="fr-FR"/>
        </w:rPr>
      </w:pPr>
      <w:del w:id="35" w:author="French" w:date="2022-05-09T16:08:00Z">
        <w:r w:rsidRPr="000A5358" w:rsidDel="00506887">
          <w:rPr>
            <w:i/>
            <w:iCs/>
            <w:lang w:val="fr-FR"/>
          </w:rPr>
          <w:delText>a)</w:delText>
        </w:r>
        <w:r w:rsidRPr="000A5358" w:rsidDel="00506887">
          <w:rPr>
            <w:lang w:val="fr-FR"/>
          </w:rPr>
          <w:tab/>
          <w:delText>que les adresses IP sont des ressources fondamentales indispensables au développement actuel des réseaux IP de télécommunication/TIC, qui revêtent de l'importance pour l'économie numérique;</w:delText>
        </w:r>
      </w:del>
    </w:p>
    <w:p w14:paraId="5669AAE4" w14:textId="2EF98C16" w:rsidR="002D71E6" w:rsidRPr="000A5358" w:rsidDel="00506887" w:rsidRDefault="00FC4FAD">
      <w:pPr>
        <w:rPr>
          <w:del w:id="36" w:author="French" w:date="2022-05-09T16:08:00Z"/>
          <w:lang w:val="fr-FR"/>
        </w:rPr>
      </w:pPr>
      <w:del w:id="37" w:author="French" w:date="2022-05-09T16:08:00Z">
        <w:r w:rsidRPr="000A5358" w:rsidDel="00506887">
          <w:rPr>
            <w:i/>
            <w:iCs/>
            <w:lang w:val="fr-FR"/>
          </w:rPr>
          <w:lastRenderedPageBreak/>
          <w:delText>b)</w:delText>
        </w:r>
        <w:r w:rsidRPr="000A5358" w:rsidDel="00506887">
          <w:rPr>
            <w:lang w:val="fr-FR"/>
          </w:rPr>
          <w:tab/>
          <w:delText>que de nombreux pays estiment qu'il existe des déséquilibres historiques concernant l'attribution des adresses IPv4;</w:delText>
        </w:r>
      </w:del>
    </w:p>
    <w:p w14:paraId="2ECDBE0D" w14:textId="3A9F61EC" w:rsidR="002D71E6" w:rsidRPr="000A5358" w:rsidRDefault="00FC4FAD">
      <w:pPr>
        <w:rPr>
          <w:lang w:val="fr-FR"/>
        </w:rPr>
        <w:pPrChange w:id="38" w:author="Carre, Lucile" w:date="2022-05-12T11:16:00Z">
          <w:pPr>
            <w:spacing w:line="480" w:lineRule="auto"/>
          </w:pPr>
        </w:pPrChange>
      </w:pPr>
      <w:del w:id="39" w:author="French" w:date="2022-05-09T16:08:00Z">
        <w:r w:rsidRPr="000A5358" w:rsidDel="00506887">
          <w:rPr>
            <w:i/>
            <w:iCs/>
            <w:lang w:val="fr-FR"/>
          </w:rPr>
          <w:delText>c</w:delText>
        </w:r>
      </w:del>
      <w:ins w:id="40" w:author="French" w:date="2022-05-09T16:08:00Z">
        <w:r w:rsidR="00506887">
          <w:rPr>
            <w:i/>
            <w:iCs/>
            <w:lang w:val="fr-FR"/>
          </w:rPr>
          <w:t>a</w:t>
        </w:r>
      </w:ins>
      <w:r w:rsidRPr="000A5358">
        <w:rPr>
          <w:i/>
          <w:iCs/>
          <w:lang w:val="fr-FR"/>
        </w:rPr>
        <w:t>)</w:t>
      </w:r>
      <w:r w:rsidRPr="000A5358">
        <w:rPr>
          <w:lang w:val="fr-FR"/>
        </w:rPr>
        <w:tab/>
        <w:t xml:space="preserve">que </w:t>
      </w:r>
      <w:del w:id="41" w:author="amd" w:date="2022-05-12T10:23:00Z">
        <w:r w:rsidRPr="000A5358" w:rsidDel="00D97487">
          <w:rPr>
            <w:lang w:val="fr-FR"/>
          </w:rPr>
          <w:delText>le passage</w:delText>
        </w:r>
      </w:del>
      <w:ins w:id="42" w:author="amd" w:date="2022-05-12T10:23:00Z">
        <w:r w:rsidR="00596E87" w:rsidRPr="000A5358">
          <w:rPr>
            <w:lang w:val="fr-FR"/>
          </w:rPr>
          <w:t>le déploiement</w:t>
        </w:r>
      </w:ins>
      <w:r w:rsidR="00596E87">
        <w:rPr>
          <w:lang w:val="fr-FR"/>
        </w:rPr>
        <w:t xml:space="preserve"> </w:t>
      </w:r>
      <w:r w:rsidRPr="000A5358">
        <w:rPr>
          <w:lang w:val="fr-FR"/>
        </w:rPr>
        <w:t xml:space="preserve">le plus rapide possible </w:t>
      </w:r>
      <w:del w:id="43" w:author="amd" w:date="2022-05-12T10:24:00Z">
        <w:r w:rsidRPr="000A5358" w:rsidDel="00943362">
          <w:rPr>
            <w:lang w:val="fr-FR"/>
          </w:rPr>
          <w:delText>des adresses IPv4 aux adresses</w:delText>
        </w:r>
      </w:del>
      <w:ins w:id="44" w:author="amd" w:date="2022-05-12T10:24:00Z">
        <w:del w:id="45" w:author="Carre, Lucile" w:date="2022-05-12T11:23:00Z">
          <w:r w:rsidR="00943362" w:rsidDel="0003156A">
            <w:rPr>
              <w:lang w:val="fr-FR"/>
            </w:rPr>
            <w:delText xml:space="preserve"> </w:delText>
          </w:r>
        </w:del>
      </w:ins>
      <w:del w:id="46" w:author="Carre, Lucile" w:date="2022-05-12T11:23:00Z">
        <w:r w:rsidRPr="000A5358" w:rsidDel="0003156A">
          <w:rPr>
            <w:lang w:val="fr-FR"/>
          </w:rPr>
          <w:delText xml:space="preserve"> </w:delText>
        </w:r>
      </w:del>
      <w:del w:id="47" w:author="amd" w:date="2022-05-12T10:24:00Z">
        <w:r w:rsidRPr="000A5358" w:rsidDel="00943362">
          <w:rPr>
            <w:lang w:val="fr-FR"/>
          </w:rPr>
          <w:delText xml:space="preserve">IPv6 et </w:delText>
        </w:r>
      </w:del>
      <w:del w:id="48" w:author="amd" w:date="2022-05-12T10:23:00Z">
        <w:r w:rsidRPr="000A5358" w:rsidDel="00D97487">
          <w:rPr>
            <w:lang w:val="fr-FR"/>
          </w:rPr>
          <w:delText xml:space="preserve">le déploiement </w:delText>
        </w:r>
      </w:del>
      <w:r w:rsidRPr="000A5358">
        <w:rPr>
          <w:lang w:val="fr-FR"/>
        </w:rPr>
        <w:t xml:space="preserve">d'adresses IPv6 accessibles à tous les pays </w:t>
      </w:r>
      <w:del w:id="49" w:author="amd" w:date="2022-05-12T10:24:00Z">
        <w:r w:rsidRPr="000A5358" w:rsidDel="00943362">
          <w:rPr>
            <w:lang w:val="fr-FR"/>
          </w:rPr>
          <w:delText>sont</w:delText>
        </w:r>
      </w:del>
      <w:ins w:id="50" w:author="amd" w:date="2022-05-12T10:24:00Z">
        <w:r w:rsidR="00943362">
          <w:rPr>
            <w:lang w:val="fr-FR"/>
          </w:rPr>
          <w:t>est</w:t>
        </w:r>
      </w:ins>
      <w:r w:rsidR="00596E87">
        <w:rPr>
          <w:lang w:val="fr-FR"/>
        </w:rPr>
        <w:t xml:space="preserve"> </w:t>
      </w:r>
      <w:r w:rsidRPr="000A5358">
        <w:rPr>
          <w:lang w:val="fr-FR"/>
        </w:rPr>
        <w:t>nécessaire</w:t>
      </w:r>
      <w:del w:id="51" w:author="amd" w:date="2022-05-12T10:24:00Z">
        <w:r w:rsidRPr="000A5358" w:rsidDel="00943362">
          <w:rPr>
            <w:lang w:val="fr-FR"/>
          </w:rPr>
          <w:delText>s</w:delText>
        </w:r>
      </w:del>
      <w:r w:rsidR="00596E87">
        <w:rPr>
          <w:lang w:val="fr-FR"/>
        </w:rPr>
        <w:t xml:space="preserve"> </w:t>
      </w:r>
      <w:r w:rsidRPr="000A5358">
        <w:rPr>
          <w:lang w:val="fr-FR"/>
        </w:rPr>
        <w:t>pour répondre à la demande et aux besoins observés dans le monde à cet égard;</w:t>
      </w:r>
    </w:p>
    <w:p w14:paraId="2600CEAB" w14:textId="3B9C9AE2" w:rsidR="002D71E6" w:rsidRPr="000A5358" w:rsidDel="00506887" w:rsidRDefault="00FC4FAD">
      <w:pPr>
        <w:rPr>
          <w:del w:id="52" w:author="French" w:date="2022-05-09T16:08:00Z"/>
          <w:lang w:val="fr-FR"/>
        </w:rPr>
      </w:pPr>
      <w:del w:id="53" w:author="French" w:date="2022-05-09T16:08:00Z">
        <w:r w:rsidRPr="000A5358" w:rsidDel="00506887">
          <w:rPr>
            <w:i/>
            <w:iCs/>
            <w:lang w:val="fr-FR"/>
          </w:rPr>
          <w:delText>d)</w:delText>
        </w:r>
        <w:r w:rsidRPr="000A5358" w:rsidDel="00506887">
          <w:rPr>
            <w:lang w:val="fr-FR"/>
          </w:rPr>
          <w:tab/>
          <w:delText>que l'adoption du protocole IPv6 dans tous les pays est nécessaire pour répondre à la demande croissante en matière de connectivité mondiale;</w:delText>
        </w:r>
      </w:del>
    </w:p>
    <w:p w14:paraId="080536B7" w14:textId="5BFECDEA" w:rsidR="002D71E6" w:rsidRPr="000A5358" w:rsidDel="00506887" w:rsidRDefault="00FC4FAD">
      <w:pPr>
        <w:rPr>
          <w:del w:id="54" w:author="French" w:date="2022-05-09T16:08:00Z"/>
          <w:lang w:val="fr-FR"/>
        </w:rPr>
      </w:pPr>
      <w:del w:id="55" w:author="French" w:date="2022-05-09T16:08:00Z">
        <w:r w:rsidRPr="000A5358" w:rsidDel="00506887">
          <w:rPr>
            <w:i/>
            <w:iCs/>
            <w:lang w:val="fr-FR"/>
          </w:rPr>
          <w:delText>e)</w:delText>
        </w:r>
        <w:r w:rsidRPr="000A5358" w:rsidDel="00506887">
          <w:rPr>
            <w:lang w:val="fr-FR"/>
          </w:rPr>
          <w:tab/>
          <w:delText>que le déploiement du protocole IPv6 facilite la mise en oeuvre de solutions fondées sur l'Internet des objets (IoT), qui nécessitent une quantité considérable d'adresses IP;</w:delText>
        </w:r>
      </w:del>
    </w:p>
    <w:p w14:paraId="4B10AD9F" w14:textId="42132FA9" w:rsidR="002D71E6" w:rsidRPr="000A5358" w:rsidRDefault="00FC4FAD">
      <w:pPr>
        <w:rPr>
          <w:lang w:val="fr-FR"/>
        </w:rPr>
        <w:pPrChange w:id="56" w:author="Carre, Lucile" w:date="2022-05-12T11:16:00Z">
          <w:pPr>
            <w:spacing w:line="480" w:lineRule="auto"/>
          </w:pPr>
        </w:pPrChange>
      </w:pPr>
      <w:del w:id="57" w:author="French" w:date="2022-05-09T16:08:00Z">
        <w:r w:rsidRPr="000A5358" w:rsidDel="00506887">
          <w:rPr>
            <w:i/>
            <w:iCs/>
            <w:lang w:val="fr-FR"/>
          </w:rPr>
          <w:delText>f</w:delText>
        </w:r>
      </w:del>
      <w:ins w:id="58" w:author="French" w:date="2022-05-09T16:08:00Z">
        <w:r w:rsidR="00506887">
          <w:rPr>
            <w:i/>
            <w:iCs/>
            <w:lang w:val="fr-FR"/>
          </w:rPr>
          <w:t>b</w:t>
        </w:r>
      </w:ins>
      <w:r w:rsidRPr="000A5358">
        <w:rPr>
          <w:i/>
          <w:iCs/>
          <w:lang w:val="fr-FR"/>
        </w:rPr>
        <w:t>)</w:t>
      </w:r>
      <w:r w:rsidRPr="000A5358">
        <w:rPr>
          <w:lang w:val="fr-FR"/>
        </w:rPr>
        <w:tab/>
        <w:t xml:space="preserve">qu'un certain nombre de pays en développement ont encore besoin d'une assistance technique spécialisée pour </w:t>
      </w:r>
      <w:del w:id="59" w:author="amd" w:date="2022-05-12T10:25:00Z">
        <w:r w:rsidRPr="000A5358" w:rsidDel="00943362">
          <w:rPr>
            <w:lang w:val="fr-FR"/>
          </w:rPr>
          <w:delText>opérer cette transition</w:delText>
        </w:r>
      </w:del>
      <w:ins w:id="60" w:author="amd" w:date="2022-05-12T10:25:00Z">
        <w:r w:rsidR="00943362">
          <w:rPr>
            <w:lang w:val="fr-FR"/>
          </w:rPr>
          <w:t>procéder à ce déploiement</w:t>
        </w:r>
      </w:ins>
      <w:r w:rsidRPr="000A5358">
        <w:rPr>
          <w:lang w:val="fr-FR"/>
        </w:rPr>
        <w:t>, malgré les progrès partiels accomplis dans d'autres pays;</w:t>
      </w:r>
    </w:p>
    <w:p w14:paraId="59E18DDE" w14:textId="29CBD9AE" w:rsidR="002D71E6" w:rsidRPr="000A5358" w:rsidRDefault="00FC4FAD">
      <w:pPr>
        <w:rPr>
          <w:lang w:val="fr-FR"/>
        </w:rPr>
      </w:pPr>
      <w:del w:id="61" w:author="French" w:date="2022-05-09T16:08:00Z">
        <w:r w:rsidRPr="000A5358" w:rsidDel="00506887">
          <w:rPr>
            <w:i/>
            <w:lang w:val="fr-FR"/>
          </w:rPr>
          <w:delText>g</w:delText>
        </w:r>
      </w:del>
      <w:ins w:id="62" w:author="French" w:date="2022-05-09T16:09:00Z">
        <w:r w:rsidR="00506887">
          <w:rPr>
            <w:i/>
            <w:lang w:val="fr-FR"/>
          </w:rPr>
          <w:t>c</w:t>
        </w:r>
      </w:ins>
      <w:r w:rsidRPr="000A5358">
        <w:rPr>
          <w:i/>
          <w:lang w:val="fr-FR"/>
        </w:rPr>
        <w:t>)</w:t>
      </w:r>
      <w:r w:rsidRPr="000A5358">
        <w:rPr>
          <w:lang w:val="fr-FR"/>
        </w:rPr>
        <w:tab/>
        <w:t>que la mise en oeuvre du protocole IPv6 offre une solution au problème actuel de pénurie lié à l'espace numérique des adresses IP, en permettant l'attribution à chaque dispositif d'adresses publiques routables sur l'Internet;</w:t>
      </w:r>
    </w:p>
    <w:p w14:paraId="3D0C6713" w14:textId="6CD065EC" w:rsidR="002D71E6" w:rsidRPr="000A5358" w:rsidRDefault="00FC4FAD">
      <w:pPr>
        <w:rPr>
          <w:lang w:val="fr-FR"/>
        </w:rPr>
      </w:pPr>
      <w:del w:id="63" w:author="French" w:date="2022-05-09T16:09:00Z">
        <w:r w:rsidRPr="000A5358" w:rsidDel="00506887">
          <w:rPr>
            <w:i/>
            <w:lang w:val="fr-FR"/>
          </w:rPr>
          <w:delText>h</w:delText>
        </w:r>
      </w:del>
      <w:ins w:id="64" w:author="French" w:date="2022-05-09T16:09:00Z">
        <w:r w:rsidR="00506887">
          <w:rPr>
            <w:i/>
            <w:lang w:val="fr-FR"/>
          </w:rPr>
          <w:t>d</w:t>
        </w:r>
      </w:ins>
      <w:r w:rsidRPr="000A5358">
        <w:rPr>
          <w:i/>
          <w:lang w:val="fr-FR"/>
        </w:rPr>
        <w:t>)</w:t>
      </w:r>
      <w:r w:rsidRPr="000A5358">
        <w:rPr>
          <w:lang w:val="fr-FR"/>
        </w:rPr>
        <w:tab/>
        <w:t>qu'il est important de fournir l'assistance technique d'experts dans le domaine du déploiement du protocole IPv6 aux Etats Membres et aux Associés qui en font la demande,</w:t>
      </w:r>
    </w:p>
    <w:p w14:paraId="1FDB0D2F" w14:textId="77777777" w:rsidR="002D71E6" w:rsidRPr="000A5358" w:rsidRDefault="00FC4FAD">
      <w:pPr>
        <w:pStyle w:val="Call"/>
        <w:rPr>
          <w:lang w:val="fr-FR"/>
        </w:rPr>
      </w:pPr>
      <w:r w:rsidRPr="000A5358">
        <w:rPr>
          <w:lang w:val="fr-FR"/>
        </w:rPr>
        <w:t>tenant compte du fait</w:t>
      </w:r>
    </w:p>
    <w:p w14:paraId="31959047" w14:textId="77777777" w:rsidR="002D71E6" w:rsidRPr="000A5358" w:rsidRDefault="00FC4FAD">
      <w:pPr>
        <w:rPr>
          <w:lang w:val="fr-FR"/>
        </w:rPr>
      </w:pPr>
      <w:r w:rsidRPr="000A5358">
        <w:rPr>
          <w:i/>
          <w:iCs/>
          <w:lang w:val="fr-FR"/>
        </w:rPr>
        <w:t>a)</w:t>
      </w:r>
      <w:r w:rsidRPr="000A5358">
        <w:rPr>
          <w:i/>
          <w:iCs/>
          <w:lang w:val="fr-FR"/>
        </w:rPr>
        <w:tab/>
      </w:r>
      <w:r w:rsidRPr="000A5358">
        <w:rPr>
          <w:lang w:val="fr-FR"/>
        </w:rPr>
        <w:t>que de nombreux pays en développement rencontrent actuellement des difficultés dans le processus de déploiement;</w:t>
      </w:r>
    </w:p>
    <w:p w14:paraId="51CCC337" w14:textId="77777777" w:rsidR="002D71E6" w:rsidRPr="000A5358" w:rsidRDefault="00FC4FAD">
      <w:pPr>
        <w:rPr>
          <w:lang w:val="fr-FR"/>
        </w:rPr>
      </w:pPr>
      <w:r w:rsidRPr="000A5358">
        <w:rPr>
          <w:i/>
          <w:iCs/>
          <w:lang w:val="fr-FR"/>
        </w:rPr>
        <w:t>b)</w:t>
      </w:r>
      <w:r w:rsidRPr="000A5358">
        <w:rPr>
          <w:i/>
          <w:iCs/>
          <w:lang w:val="fr-FR"/>
        </w:rPr>
        <w:tab/>
      </w:r>
      <w:r w:rsidRPr="000A5358">
        <w:rPr>
          <w:lang w:val="fr-FR"/>
        </w:rPr>
        <w:t>qu'il est nécessaire d'encourager la collaboration et la coopération de toutes les parties prenantes concernées pour pouvoir procéder au déploiement,</w:t>
      </w:r>
    </w:p>
    <w:p w14:paraId="376A0380" w14:textId="77777777" w:rsidR="002D71E6" w:rsidRPr="000A5358" w:rsidRDefault="00FC4FAD">
      <w:pPr>
        <w:pStyle w:val="Call"/>
        <w:rPr>
          <w:lang w:val="fr-FR"/>
        </w:rPr>
      </w:pPr>
      <w:r w:rsidRPr="000A5358">
        <w:rPr>
          <w:lang w:val="fr-FR"/>
        </w:rPr>
        <w:t>décide</w:t>
      </w:r>
    </w:p>
    <w:p w14:paraId="79151C44" w14:textId="09D7FFBB" w:rsidR="002D71E6" w:rsidRPr="000A5358" w:rsidRDefault="00FC4FAD">
      <w:pPr>
        <w:rPr>
          <w:lang w:val="fr-FR"/>
        </w:rPr>
        <w:pPrChange w:id="65" w:author="Carre, Lucile" w:date="2022-05-12T11:16:00Z">
          <w:pPr>
            <w:spacing w:line="480" w:lineRule="auto"/>
          </w:pPr>
        </w:pPrChange>
      </w:pPr>
      <w:r w:rsidRPr="000A5358">
        <w:rPr>
          <w:lang w:val="fr-FR"/>
        </w:rPr>
        <w:t xml:space="preserve">de promouvoir l'échange de données d'expérience et d'informations relatives </w:t>
      </w:r>
      <w:del w:id="66" w:author="amd" w:date="2022-05-12T10:25:00Z">
        <w:r w:rsidRPr="000A5358" w:rsidDel="00943362">
          <w:rPr>
            <w:lang w:val="fr-FR"/>
          </w:rPr>
          <w:delText>à l'adoption</w:delText>
        </w:r>
      </w:del>
      <w:ins w:id="67" w:author="amd" w:date="2022-05-12T10:25:00Z">
        <w:r w:rsidR="00943362">
          <w:rPr>
            <w:lang w:val="fr-FR"/>
          </w:rPr>
          <w:t>au déploiement</w:t>
        </w:r>
      </w:ins>
      <w:r w:rsidRPr="000A5358">
        <w:rPr>
          <w:lang w:val="fr-FR"/>
        </w:rPr>
        <w:t xml:space="preserve"> du protocole IPv6, en vue de fédérer les efforts de toutes les parties prenantes et de veiller à ce que des contributions propres à soutenir les efforts de l'Union soient mises à disposition pour faciliter le déploiement de ce protocole,</w:t>
      </w:r>
    </w:p>
    <w:p w14:paraId="39EA4395" w14:textId="77777777" w:rsidR="002D71E6" w:rsidRPr="000A5358" w:rsidRDefault="00FC4FAD">
      <w:pPr>
        <w:pStyle w:val="Call"/>
        <w:rPr>
          <w:lang w:val="fr-FR"/>
        </w:rPr>
      </w:pPr>
      <w:r w:rsidRPr="000A5358">
        <w:rPr>
          <w:lang w:val="fr-FR"/>
        </w:rPr>
        <w:t>charge le Directeur du Bureau de développement des télécommunications</w:t>
      </w:r>
    </w:p>
    <w:p w14:paraId="6B2F6DBD" w14:textId="77777777" w:rsidR="002D71E6" w:rsidRPr="000A5358" w:rsidRDefault="00FC4FAD">
      <w:pPr>
        <w:rPr>
          <w:lang w:val="fr-FR"/>
        </w:rPr>
      </w:pPr>
      <w:r w:rsidRPr="000A5358">
        <w:rPr>
          <w:lang w:val="fr-FR"/>
        </w:rPr>
        <w:t>1</w:t>
      </w:r>
      <w:r w:rsidRPr="000A5358">
        <w:rPr>
          <w:lang w:val="fr-FR"/>
        </w:rPr>
        <w:tab/>
        <w:t>de continuer d'assurer une coopération et une coordination étroites avec le Directeur du Bureau de la normalisation des télécommunications à cet égard, de poursuivre les activités en cours pour faciliter le processus de sensibilisation au déploiement du protocole IPv6 parmi tous les membres et de fournir les renseignements nécessaires sur les activités de formation et d'éducation;</w:t>
      </w:r>
    </w:p>
    <w:p w14:paraId="1591D7DC" w14:textId="77777777" w:rsidR="002D71E6" w:rsidRPr="000A5358" w:rsidRDefault="00FC4FAD">
      <w:pPr>
        <w:rPr>
          <w:lang w:val="fr-FR"/>
        </w:rPr>
      </w:pPr>
      <w:r w:rsidRPr="000A5358">
        <w:rPr>
          <w:lang w:val="fr-FR"/>
        </w:rPr>
        <w:t>2</w:t>
      </w:r>
      <w:r w:rsidRPr="000A5358">
        <w:rPr>
          <w:lang w:val="fr-FR"/>
        </w:rPr>
        <w:tab/>
        <w:t>de poursuivre la coopération avec les organisations internationales et régionales concernées, y compris les registres Internet régionaux (RIR), sur la question du renforcement des capacités et du perfectionnement des compétences techniques relatives au protocole IPv6, afin de répondre aux besoins des pays en développement;</w:t>
      </w:r>
    </w:p>
    <w:p w14:paraId="1712D17D" w14:textId="77777777" w:rsidR="002D71E6" w:rsidRPr="000A5358" w:rsidRDefault="00FC4FAD">
      <w:pPr>
        <w:rPr>
          <w:lang w:val="fr-FR"/>
        </w:rPr>
      </w:pPr>
      <w:r w:rsidRPr="000A5358">
        <w:rPr>
          <w:lang w:val="fr-FR"/>
        </w:rPr>
        <w:t>3</w:t>
      </w:r>
      <w:r w:rsidRPr="000A5358">
        <w:rPr>
          <w:lang w:val="fr-FR"/>
        </w:rPr>
        <w:tab/>
        <w:t>de soumettre chaque année au Conseil de l'UIT un rapport sur les progrès accomplis à cet égard et de faire rapport à la prochaine CMDT;</w:t>
      </w:r>
    </w:p>
    <w:p w14:paraId="47FB7596" w14:textId="4A7AE64D" w:rsidR="002D71E6" w:rsidRPr="000A5358" w:rsidRDefault="00FC4FAD">
      <w:pPr>
        <w:rPr>
          <w:lang w:val="fr-FR"/>
        </w:rPr>
        <w:pPrChange w:id="68" w:author="Carre, Lucile" w:date="2022-05-12T11:16:00Z">
          <w:pPr>
            <w:spacing w:line="480" w:lineRule="auto"/>
          </w:pPr>
        </w:pPrChange>
      </w:pPr>
      <w:r w:rsidRPr="000A5358">
        <w:rPr>
          <w:lang w:val="fr-FR"/>
        </w:rPr>
        <w:lastRenderedPageBreak/>
        <w:t>4</w:t>
      </w:r>
      <w:r w:rsidRPr="000A5358">
        <w:rPr>
          <w:lang w:val="fr-FR"/>
        </w:rPr>
        <w:tab/>
        <w:t xml:space="preserve">d'élaborer des lignes directrices afin de permettre, au besoin, l'adaptation des cadres structurels et des politiques nécessaires </w:t>
      </w:r>
      <w:del w:id="69" w:author="amd" w:date="2022-05-12T10:26:00Z">
        <w:r w:rsidRPr="000A5358" w:rsidDel="00943362">
          <w:rPr>
            <w:lang w:val="fr-FR"/>
          </w:rPr>
          <w:delText>au passage au protocole IPv6 et</w:delText>
        </w:r>
      </w:del>
      <w:del w:id="70" w:author="Carre, Lucile" w:date="2022-05-12T11:23:00Z">
        <w:r w:rsidRPr="000A5358" w:rsidDel="0003156A">
          <w:rPr>
            <w:lang w:val="fr-FR"/>
          </w:rPr>
          <w:delText xml:space="preserve"> </w:delText>
        </w:r>
      </w:del>
      <w:r w:rsidRPr="000A5358">
        <w:rPr>
          <w:lang w:val="fr-FR"/>
        </w:rPr>
        <w:t xml:space="preserve">au déploiement </w:t>
      </w:r>
      <w:del w:id="71" w:author="amd" w:date="2022-05-12T10:26:00Z">
        <w:r w:rsidRPr="000A5358" w:rsidDel="00943362">
          <w:rPr>
            <w:lang w:val="fr-FR"/>
          </w:rPr>
          <w:delText>de ce protocole</w:delText>
        </w:r>
      </w:del>
      <w:ins w:id="72" w:author="amd" w:date="2022-05-12T10:26:00Z">
        <w:r w:rsidR="00596E87">
          <w:rPr>
            <w:lang w:val="fr-FR"/>
          </w:rPr>
          <w:t xml:space="preserve">du </w:t>
        </w:r>
        <w:r w:rsidR="00596E87" w:rsidRPr="000A5358">
          <w:rPr>
            <w:lang w:val="fr-FR"/>
          </w:rPr>
          <w:t>protocole IPv6</w:t>
        </w:r>
      </w:ins>
      <w:r w:rsidRPr="000A5358">
        <w:rPr>
          <w:lang w:val="fr-FR"/>
        </w:rPr>
        <w:t>,</w:t>
      </w:r>
    </w:p>
    <w:p w14:paraId="14DAD8C8" w14:textId="77777777" w:rsidR="002D71E6" w:rsidRPr="000A5358" w:rsidRDefault="00FC4FAD">
      <w:pPr>
        <w:pStyle w:val="Call"/>
        <w:rPr>
          <w:lang w:val="fr-FR"/>
        </w:rPr>
      </w:pPr>
      <w:r w:rsidRPr="000A5358">
        <w:rPr>
          <w:lang w:val="fr-FR"/>
        </w:rPr>
        <w:t>invite les Etats Membres</w:t>
      </w:r>
    </w:p>
    <w:p w14:paraId="2ABB299A" w14:textId="77777777" w:rsidR="002D71E6" w:rsidRPr="000A5358" w:rsidRDefault="00FC4FAD">
      <w:pPr>
        <w:rPr>
          <w:lang w:val="fr-FR"/>
        </w:rPr>
      </w:pPr>
      <w:r w:rsidRPr="000A5358">
        <w:rPr>
          <w:lang w:val="fr-FR"/>
        </w:rPr>
        <w:t>1</w:t>
      </w:r>
      <w:r w:rsidRPr="000A5358">
        <w:rPr>
          <w:lang w:val="fr-FR"/>
        </w:rPr>
        <w:tab/>
        <w:t>à examiner les inventaires des RIR concernant les adresses IP enregistrées sur leurs territoires respectifs à des fins d'évaluation, de développement et de contrôle;</w:t>
      </w:r>
    </w:p>
    <w:p w14:paraId="6937D495" w14:textId="77777777" w:rsidR="002D71E6" w:rsidRPr="000A5358" w:rsidRDefault="00FC4FAD">
      <w:pPr>
        <w:rPr>
          <w:lang w:val="fr-FR"/>
        </w:rPr>
        <w:pPrChange w:id="73" w:author="Carre, Lucile" w:date="2022-05-12T11:16:00Z">
          <w:pPr>
            <w:spacing w:line="480" w:lineRule="auto"/>
          </w:pPr>
        </w:pPrChange>
      </w:pPr>
      <w:r w:rsidRPr="000A5358">
        <w:rPr>
          <w:lang w:val="fr-FR"/>
        </w:rPr>
        <w:t>2</w:t>
      </w:r>
      <w:r w:rsidRPr="000A5358">
        <w:rPr>
          <w:lang w:val="fr-FR"/>
        </w:rPr>
        <w:tab/>
        <w:t>à continuer de promouvoir et de favoriser le déploiement du protocole IPv6, et en particulier à encourager les initiatives nationales et à renforcer l'interaction avec les entités du secteur public et du secteur privé, les établissements universitaires et les organisations de la société civile, afin de permettre l'échange de données d'expérience, de compétences techniques et de connaissances;</w:t>
      </w:r>
    </w:p>
    <w:p w14:paraId="1DE33797" w14:textId="79B4B82A" w:rsidR="002D71E6" w:rsidRPr="000A5358" w:rsidRDefault="00FC4FAD">
      <w:pPr>
        <w:rPr>
          <w:lang w:val="fr-FR"/>
        </w:rPr>
        <w:pPrChange w:id="74" w:author="Carre, Lucile" w:date="2022-05-12T11:16:00Z">
          <w:pPr>
            <w:spacing w:line="480" w:lineRule="auto"/>
          </w:pPr>
        </w:pPrChange>
      </w:pPr>
      <w:r w:rsidRPr="000A5358">
        <w:rPr>
          <w:lang w:val="fr-FR"/>
        </w:rPr>
        <w:t>3</w:t>
      </w:r>
      <w:r w:rsidRPr="000A5358">
        <w:rPr>
          <w:lang w:val="fr-FR"/>
        </w:rPr>
        <w:tab/>
        <w:t xml:space="preserve">à encourager la formation, à la fois théorique et pratique en laboratoire, des techniciens et des administrateurs des organismes publics et des organisations du secteur privé </w:t>
      </w:r>
      <w:del w:id="75" w:author="amd" w:date="2022-05-12T10:27:00Z">
        <w:r w:rsidRPr="000A5358" w:rsidDel="00943362">
          <w:rPr>
            <w:lang w:val="fr-FR"/>
          </w:rPr>
          <w:delText xml:space="preserve">à </w:delText>
        </w:r>
      </w:del>
      <w:del w:id="76" w:author="amd" w:date="2022-05-12T10:28:00Z">
        <w:r w:rsidRPr="000A5358" w:rsidDel="00943362">
          <w:rPr>
            <w:lang w:val="fr-FR"/>
          </w:rPr>
          <w:delText>l'utilisation</w:delText>
        </w:r>
      </w:del>
      <w:ins w:id="77" w:author="amd" w:date="2022-05-12T10:27:00Z">
        <w:r w:rsidR="00596E87">
          <w:rPr>
            <w:lang w:val="fr-FR"/>
          </w:rPr>
          <w:t>au déploi</w:t>
        </w:r>
      </w:ins>
      <w:ins w:id="78" w:author="amd" w:date="2022-05-12T10:28:00Z">
        <w:r w:rsidR="00596E87">
          <w:rPr>
            <w:lang w:val="fr-FR"/>
          </w:rPr>
          <w:t>ement</w:t>
        </w:r>
      </w:ins>
      <w:r w:rsidR="00596E87">
        <w:rPr>
          <w:lang w:val="fr-FR"/>
        </w:rPr>
        <w:t xml:space="preserve"> </w:t>
      </w:r>
      <w:r w:rsidRPr="000A5358">
        <w:rPr>
          <w:lang w:val="fr-FR"/>
        </w:rPr>
        <w:t>du protocole IPv6 sur leurs réseaux;</w:t>
      </w:r>
    </w:p>
    <w:p w14:paraId="30D85F11" w14:textId="77777777" w:rsidR="002D71E6" w:rsidRPr="000A5358" w:rsidRDefault="00FC4FAD">
      <w:pPr>
        <w:rPr>
          <w:lang w:val="fr-FR"/>
        </w:rPr>
      </w:pPr>
      <w:r w:rsidRPr="000A5358">
        <w:rPr>
          <w:lang w:val="fr-FR"/>
        </w:rPr>
        <w:t>4</w:t>
      </w:r>
      <w:r w:rsidRPr="000A5358">
        <w:rPr>
          <w:lang w:val="fr-FR"/>
        </w:rPr>
        <w:tab/>
        <w:t>à sensibiliser les fournisseurs au fait qu'il est important qu'ils mettent leurs services à disposition au moyen du protocole IPv6;</w:t>
      </w:r>
    </w:p>
    <w:p w14:paraId="77C3E664" w14:textId="77777777" w:rsidR="002D71E6" w:rsidRPr="000A5358" w:rsidRDefault="00FC4FAD">
      <w:pPr>
        <w:rPr>
          <w:lang w:val="fr-FR"/>
        </w:rPr>
      </w:pPr>
      <w:r w:rsidRPr="000A5358">
        <w:rPr>
          <w:lang w:val="fr-FR"/>
        </w:rPr>
        <w:t>5</w:t>
      </w:r>
      <w:r w:rsidRPr="000A5358">
        <w:rPr>
          <w:lang w:val="fr-FR"/>
        </w:rPr>
        <w:tab/>
        <w:t>à encourager les équipementiers à commercialiser des équipements locaux d'abonné (CPE) offrant toutes les fonctionnalités et prenant en charge le protocole IPv6 en plus du protocole IPv4;</w:t>
      </w:r>
    </w:p>
    <w:p w14:paraId="7D9D7039" w14:textId="77777777" w:rsidR="00943362" w:rsidRDefault="00506887">
      <w:pPr>
        <w:rPr>
          <w:ins w:id="79" w:author="amd" w:date="2022-05-12T10:28:00Z"/>
          <w:lang w:val="fr-CH"/>
        </w:rPr>
        <w:pPrChange w:id="80" w:author="Carre, Lucile" w:date="2022-05-12T11:16:00Z">
          <w:pPr>
            <w:spacing w:line="480" w:lineRule="auto"/>
          </w:pPr>
        </w:pPrChange>
      </w:pPr>
      <w:ins w:id="81" w:author="French" w:date="2022-05-09T16:10:00Z">
        <w:r w:rsidRPr="00943362">
          <w:rPr>
            <w:lang w:val="fr-CH"/>
            <w:rPrChange w:id="82" w:author="amd" w:date="2022-05-12T10:28:00Z">
              <w:rPr>
                <w:lang w:val="en-US"/>
              </w:rPr>
            </w:rPrChange>
          </w:rPr>
          <w:t>6</w:t>
        </w:r>
        <w:r w:rsidRPr="00943362">
          <w:rPr>
            <w:lang w:val="fr-CH"/>
            <w:rPrChange w:id="83" w:author="amd" w:date="2022-05-12T10:28:00Z">
              <w:rPr>
                <w:lang w:val="en-US"/>
              </w:rPr>
            </w:rPrChange>
          </w:rPr>
          <w:tab/>
        </w:r>
      </w:ins>
      <w:ins w:id="84" w:author="amd" w:date="2022-05-12T10:28:00Z">
        <w:r w:rsidR="00943362" w:rsidRPr="00943362">
          <w:rPr>
            <w:lang w:val="fr-CH"/>
            <w:rPrChange w:id="85" w:author="amd" w:date="2022-05-12T10:28:00Z">
              <w:rPr>
                <w:lang w:val="en-US"/>
              </w:rPr>
            </w:rPrChange>
          </w:rPr>
          <w:t>à encourager les fournisseurs de services à mettre en oeuvre le protocole IPv6 dans les équipements de télécommunication et à offrir un service IPv6 aux utilisateurs;</w:t>
        </w:r>
        <w:del w:id="86" w:author="Carre, Lucile" w:date="2022-05-12T12:01:00Z">
          <w:r w:rsidR="00943362" w:rsidRPr="00943362" w:rsidDel="00AF3C45">
            <w:rPr>
              <w:lang w:val="fr-CH"/>
              <w:rPrChange w:id="87" w:author="amd" w:date="2022-05-12T10:28:00Z">
                <w:rPr>
                  <w:lang w:val="en-US"/>
                </w:rPr>
              </w:rPrChange>
            </w:rPr>
            <w:delText xml:space="preserve"> </w:delText>
          </w:r>
        </w:del>
      </w:ins>
    </w:p>
    <w:p w14:paraId="5936283A" w14:textId="3BFD86B6" w:rsidR="00506887" w:rsidRPr="00943362" w:rsidRDefault="00506887">
      <w:pPr>
        <w:rPr>
          <w:ins w:id="88" w:author="French" w:date="2022-05-09T16:10:00Z"/>
          <w:lang w:val="fr-CH"/>
        </w:rPr>
        <w:pPrChange w:id="89" w:author="Carre, Lucile" w:date="2022-05-12T11:16:00Z">
          <w:pPr>
            <w:spacing w:line="480" w:lineRule="auto"/>
          </w:pPr>
        </w:pPrChange>
      </w:pPr>
      <w:ins w:id="90" w:author="French" w:date="2022-05-09T16:11:00Z">
        <w:r w:rsidRPr="00943362">
          <w:rPr>
            <w:lang w:val="fr-CH"/>
          </w:rPr>
          <w:t>7</w:t>
        </w:r>
        <w:r w:rsidRPr="00943362">
          <w:rPr>
            <w:lang w:val="fr-CH"/>
          </w:rPr>
          <w:tab/>
        </w:r>
      </w:ins>
      <w:ins w:id="91" w:author="amd" w:date="2022-05-12T10:29:00Z">
        <w:r w:rsidR="00943362" w:rsidRPr="00943362">
          <w:rPr>
            <w:lang w:val="fr-CH"/>
          </w:rPr>
          <w:t>à encourager les organismes publics et les organisations du secteur privé à mettre à disposition leurs sites web et leurs services</w:t>
        </w:r>
        <w:r w:rsidR="00C15324">
          <w:rPr>
            <w:lang w:val="fr-CH"/>
          </w:rPr>
          <w:t>,</w:t>
        </w:r>
        <w:r w:rsidR="00943362" w:rsidRPr="00943362">
          <w:rPr>
            <w:lang w:val="fr-CH"/>
          </w:rPr>
          <w:t xml:space="preserve"> comme le courrier électronique</w:t>
        </w:r>
        <w:r w:rsidR="00C15324">
          <w:rPr>
            <w:lang w:val="fr-CH"/>
          </w:rPr>
          <w:t xml:space="preserve">, </w:t>
        </w:r>
      </w:ins>
      <w:ins w:id="92" w:author="amd" w:date="2022-05-12T10:30:00Z">
        <w:r w:rsidR="00C15324">
          <w:rPr>
            <w:lang w:val="fr-CH"/>
          </w:rPr>
          <w:t>au moyen du</w:t>
        </w:r>
      </w:ins>
      <w:ins w:id="93" w:author="amd" w:date="2022-05-12T10:29:00Z">
        <w:r w:rsidR="00943362" w:rsidRPr="00943362">
          <w:rPr>
            <w:lang w:val="fr-CH"/>
          </w:rPr>
          <w:t xml:space="preserve"> protocole IPv6;</w:t>
        </w:r>
      </w:ins>
      <w:del w:id="94" w:author="Carre, Lucile" w:date="2022-05-12T11:23:00Z">
        <w:r w:rsidR="00C15324" w:rsidDel="0003156A">
          <w:rPr>
            <w:lang w:val="fr-CH"/>
          </w:rPr>
          <w:delText xml:space="preserve"> </w:delText>
        </w:r>
      </w:del>
    </w:p>
    <w:p w14:paraId="316A74A7" w14:textId="44109E11" w:rsidR="002D71E6" w:rsidRPr="000A5358" w:rsidRDefault="00FC4FAD">
      <w:pPr>
        <w:rPr>
          <w:lang w:val="fr-FR"/>
        </w:rPr>
        <w:pPrChange w:id="95" w:author="Carre, Lucile" w:date="2022-05-12T11:16:00Z">
          <w:pPr>
            <w:spacing w:line="480" w:lineRule="auto"/>
          </w:pPr>
        </w:pPrChange>
      </w:pPr>
      <w:del w:id="96" w:author="French" w:date="2022-05-09T16:10:00Z">
        <w:r w:rsidRPr="000A5358" w:rsidDel="00506887">
          <w:rPr>
            <w:lang w:val="fr-FR"/>
          </w:rPr>
          <w:delText>6</w:delText>
        </w:r>
      </w:del>
      <w:ins w:id="97" w:author="French" w:date="2022-05-09T16:10:00Z">
        <w:r w:rsidR="00506887">
          <w:rPr>
            <w:lang w:val="fr-FR"/>
          </w:rPr>
          <w:t>8</w:t>
        </w:r>
      </w:ins>
      <w:r w:rsidRPr="000A5358">
        <w:rPr>
          <w:lang w:val="fr-FR"/>
        </w:rPr>
        <w:tab/>
        <w:t xml:space="preserve">à encourager la coopération entre les fournisseurs de services Internet (ISP), les prestataires de services et les autres parties prenantes concernées, afin </w:t>
      </w:r>
      <w:del w:id="98" w:author="amd" w:date="2022-05-12T10:31:00Z">
        <w:r w:rsidRPr="000A5358" w:rsidDel="00C15324">
          <w:rPr>
            <w:lang w:val="fr-FR"/>
          </w:rPr>
          <w:delText>de raccourcir la période de</w:delText>
        </w:r>
      </w:del>
      <w:ins w:id="99" w:author="amd" w:date="2022-05-12T10:31:00Z">
        <w:r w:rsidR="00596E87">
          <w:rPr>
            <w:lang w:val="fr-FR"/>
          </w:rPr>
          <w:t>d</w:t>
        </w:r>
      </w:ins>
      <w:ins w:id="100" w:author="Carre, Lucile" w:date="2022-05-12T11:19:00Z">
        <w:r w:rsidR="00596E87">
          <w:rPr>
            <w:lang w:val="fr-FR"/>
          </w:rPr>
          <w:t>'</w:t>
        </w:r>
      </w:ins>
      <w:ins w:id="101" w:author="amd" w:date="2022-05-12T10:31:00Z">
        <w:r w:rsidR="00596E87">
          <w:rPr>
            <w:lang w:val="fr-FR"/>
          </w:rPr>
          <w:t>accélérer le</w:t>
        </w:r>
      </w:ins>
      <w:r w:rsidR="00596E87">
        <w:rPr>
          <w:lang w:val="fr-FR"/>
        </w:rPr>
        <w:t xml:space="preserve"> </w:t>
      </w:r>
      <w:bookmarkStart w:id="102" w:name="_GoBack"/>
      <w:bookmarkEnd w:id="102"/>
      <w:r w:rsidRPr="000A5358">
        <w:rPr>
          <w:lang w:val="fr-FR"/>
        </w:rPr>
        <w:t>déploiement du protocole IPv6.</w:t>
      </w:r>
    </w:p>
    <w:p w14:paraId="52D6145D" w14:textId="77777777" w:rsidR="00FC4FAD" w:rsidRPr="008C2046" w:rsidRDefault="00FC4FAD">
      <w:pPr>
        <w:pStyle w:val="Reasons"/>
        <w:rPr>
          <w:lang w:val="fr-CH"/>
        </w:rPr>
      </w:pPr>
    </w:p>
    <w:p w14:paraId="5C09FAEA" w14:textId="5BD1FFE6" w:rsidR="009D0497" w:rsidRDefault="00FC4FAD">
      <w:pPr>
        <w:jc w:val="center"/>
      </w:pPr>
      <w:r>
        <w:t>______________</w:t>
      </w:r>
    </w:p>
    <w:sectPr w:rsidR="009D0497">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BB81C" w14:textId="77777777" w:rsidR="004063C5" w:rsidRDefault="004063C5">
      <w:r>
        <w:separator/>
      </w:r>
    </w:p>
  </w:endnote>
  <w:endnote w:type="continuationSeparator" w:id="0">
    <w:p w14:paraId="1AD24446"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4D63" w14:textId="77777777" w:rsidR="00E45D05" w:rsidRDefault="00E45D05">
    <w:pPr>
      <w:framePr w:wrap="around" w:vAnchor="text" w:hAnchor="margin" w:xAlign="right" w:y="1"/>
    </w:pPr>
    <w:r>
      <w:fldChar w:fldCharType="begin"/>
    </w:r>
    <w:r>
      <w:instrText xml:space="preserve">PAGE  </w:instrText>
    </w:r>
    <w:r>
      <w:fldChar w:fldCharType="end"/>
    </w:r>
  </w:p>
  <w:p w14:paraId="27B9A609" w14:textId="5E0F2136"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ins w:id="106" w:author="Royer, Veronique" w:date="2022-05-12T15:19:00Z">
      <w:r w:rsidR="003B50EB">
        <w:rPr>
          <w:noProof/>
        </w:rPr>
        <w:t>12.05.22</w:t>
      </w:r>
    </w:ins>
    <w:ins w:id="107" w:author="Carre, Lucile" w:date="2022-05-12T11:11:00Z">
      <w:del w:id="108" w:author="Royer, Veronique" w:date="2022-05-12T15:19:00Z">
        <w:r w:rsidR="00102182" w:rsidDel="003B50EB">
          <w:rPr>
            <w:noProof/>
          </w:rPr>
          <w:delText>12.05.22</w:delText>
        </w:r>
      </w:del>
    </w:ins>
    <w:del w:id="109" w:author="Royer, Veronique" w:date="2022-05-12T15:19:00Z">
      <w:r w:rsidR="008C2046" w:rsidDel="003B50EB">
        <w:rPr>
          <w:noProof/>
        </w:rPr>
        <w:delText>09.05.22</w:delText>
      </w:r>
    </w:del>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319F" w14:textId="545A74AB" w:rsidR="00923A0D" w:rsidRDefault="00596E87" w:rsidP="00923A0D">
    <w:pPr>
      <w:pStyle w:val="Footer"/>
    </w:pPr>
    <w:r w:rsidRPr="0024749C">
      <w:fldChar w:fldCharType="begin"/>
    </w:r>
    <w:r w:rsidRPr="0024749C">
      <w:instrText xml:space="preserve"> FILENAME \p  \* MERGEFORMAT </w:instrText>
    </w:r>
    <w:r w:rsidRPr="0024749C">
      <w:fldChar w:fldCharType="separate"/>
    </w:r>
    <w:r w:rsidR="0003156A" w:rsidRPr="0024749C">
      <w:t>P:\FRA\ITU-D\CONF-D\WTDC21\000\024ADD27F.docx</w:t>
    </w:r>
    <w:r w:rsidRPr="0024749C">
      <w:fldChar w:fldCharType="end"/>
    </w:r>
    <w:r w:rsidR="00923A0D" w:rsidRPr="0024749C">
      <w:t xml:space="preserve"> (504986)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DEAA"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3B50EB" w14:paraId="7727DE63" w14:textId="77777777" w:rsidTr="008B61EA">
      <w:tc>
        <w:tcPr>
          <w:tcW w:w="1526" w:type="dxa"/>
          <w:tcBorders>
            <w:top w:val="single" w:sz="4" w:space="0" w:color="000000"/>
          </w:tcBorders>
          <w:shd w:val="clear" w:color="auto" w:fill="auto"/>
        </w:tcPr>
        <w:p w14:paraId="7870E01E" w14:textId="77777777" w:rsidR="00D83BF5" w:rsidRPr="0003156A" w:rsidRDefault="00D83BF5">
          <w:pPr>
            <w:pStyle w:val="FirstFooter"/>
            <w:tabs>
              <w:tab w:val="left" w:pos="1559"/>
              <w:tab w:val="left" w:pos="3828"/>
            </w:tabs>
            <w:rPr>
              <w:sz w:val="18"/>
              <w:szCs w:val="18"/>
            </w:rPr>
          </w:pPr>
          <w:r w:rsidRPr="0003156A">
            <w:rPr>
              <w:sz w:val="18"/>
              <w:szCs w:val="18"/>
              <w:lang w:val="en-US"/>
            </w:rPr>
            <w:t>Contact:</w:t>
          </w:r>
        </w:p>
      </w:tc>
      <w:tc>
        <w:tcPr>
          <w:tcW w:w="2410" w:type="dxa"/>
          <w:tcBorders>
            <w:top w:val="single" w:sz="4" w:space="0" w:color="000000"/>
          </w:tcBorders>
          <w:shd w:val="clear" w:color="auto" w:fill="auto"/>
        </w:tcPr>
        <w:p w14:paraId="1D52E03A" w14:textId="77777777" w:rsidR="00D83BF5" w:rsidRPr="0003156A" w:rsidRDefault="00F861F9">
          <w:pPr>
            <w:pStyle w:val="FirstFooter"/>
            <w:tabs>
              <w:tab w:val="left" w:pos="2302"/>
            </w:tabs>
            <w:ind w:left="2302" w:hanging="2302"/>
            <w:rPr>
              <w:sz w:val="18"/>
              <w:szCs w:val="18"/>
              <w:lang w:val="en-US"/>
            </w:rPr>
          </w:pPr>
          <w:r w:rsidRPr="0003156A">
            <w:rPr>
              <w:sz w:val="18"/>
              <w:szCs w:val="18"/>
              <w:lang w:val="en-US"/>
            </w:rPr>
            <w:t>Nom</w:t>
          </w:r>
          <w:r w:rsidR="00D83BF5" w:rsidRPr="0003156A">
            <w:rPr>
              <w:sz w:val="18"/>
              <w:szCs w:val="18"/>
              <w:lang w:val="en-US"/>
            </w:rPr>
            <w:t>/Organi</w:t>
          </w:r>
          <w:r w:rsidRPr="0003156A">
            <w:rPr>
              <w:sz w:val="18"/>
              <w:szCs w:val="18"/>
              <w:lang w:val="en-US"/>
            </w:rPr>
            <w:t>s</w:t>
          </w:r>
          <w:r w:rsidR="00D83BF5" w:rsidRPr="0003156A">
            <w:rPr>
              <w:sz w:val="18"/>
              <w:szCs w:val="18"/>
              <w:lang w:val="en-US"/>
            </w:rPr>
            <w:t>ation/Entit</w:t>
          </w:r>
          <w:r w:rsidRPr="0003156A">
            <w:rPr>
              <w:sz w:val="18"/>
              <w:szCs w:val="18"/>
              <w:lang w:val="en-US"/>
            </w:rPr>
            <w:t>é</w:t>
          </w:r>
          <w:r w:rsidR="00D83BF5" w:rsidRPr="0003156A">
            <w:rPr>
              <w:sz w:val="18"/>
              <w:szCs w:val="18"/>
              <w:lang w:val="en-US"/>
            </w:rPr>
            <w:t>:</w:t>
          </w:r>
        </w:p>
      </w:tc>
      <w:tc>
        <w:tcPr>
          <w:tcW w:w="5987" w:type="dxa"/>
          <w:tcBorders>
            <w:top w:val="single" w:sz="4" w:space="0" w:color="000000"/>
          </w:tcBorders>
          <w:shd w:val="clear" w:color="auto" w:fill="auto"/>
        </w:tcPr>
        <w:p w14:paraId="0F70D855" w14:textId="26A99030" w:rsidR="00D83BF5" w:rsidRPr="0003156A" w:rsidRDefault="00923A0D">
          <w:pPr>
            <w:pStyle w:val="FirstFooter"/>
            <w:tabs>
              <w:tab w:val="clear" w:pos="1871"/>
            </w:tabs>
            <w:rPr>
              <w:sz w:val="18"/>
              <w:szCs w:val="18"/>
              <w:highlight w:val="yellow"/>
              <w:lang w:val="fr-CH"/>
            </w:rPr>
            <w:pPrChange w:id="110" w:author="Carre, Lucile" w:date="2022-05-12T11:20:00Z">
              <w:pPr>
                <w:pStyle w:val="FirstFooter"/>
                <w:tabs>
                  <w:tab w:val="clear" w:pos="1871"/>
                </w:tabs>
                <w:spacing w:line="480" w:lineRule="auto"/>
              </w:pPr>
            </w:pPrChange>
          </w:pPr>
          <w:bookmarkStart w:id="111" w:name="OrgName"/>
          <w:bookmarkEnd w:id="111"/>
          <w:r w:rsidRPr="0003156A">
            <w:rPr>
              <w:sz w:val="18"/>
              <w:szCs w:val="18"/>
              <w:lang w:val="fr-CH"/>
            </w:rPr>
            <w:t>Mme Vanessa C. Cravo, Agência Nacional de Telecomunicações (ANATEL), Brésil</w:t>
          </w:r>
        </w:p>
      </w:tc>
    </w:tr>
    <w:tr w:rsidR="00D83BF5" w:rsidRPr="0003156A" w14:paraId="33FC23CE" w14:textId="77777777" w:rsidTr="008B61EA">
      <w:tc>
        <w:tcPr>
          <w:tcW w:w="1526" w:type="dxa"/>
          <w:shd w:val="clear" w:color="auto" w:fill="auto"/>
        </w:tcPr>
        <w:p w14:paraId="4F8B6DEE" w14:textId="77777777" w:rsidR="00D83BF5" w:rsidRPr="0003156A" w:rsidRDefault="00D83BF5">
          <w:pPr>
            <w:pStyle w:val="FirstFooter"/>
            <w:tabs>
              <w:tab w:val="left" w:pos="1559"/>
              <w:tab w:val="left" w:pos="3828"/>
            </w:tabs>
            <w:rPr>
              <w:sz w:val="18"/>
              <w:szCs w:val="18"/>
              <w:lang w:val="fr-CH"/>
              <w:rPrChange w:id="112" w:author="Carre, Lucile" w:date="2022-05-12T11:21:00Z">
                <w:rPr>
                  <w:sz w:val="20"/>
                  <w:lang w:val="fr-CH"/>
                </w:rPr>
              </w:rPrChange>
            </w:rPr>
          </w:pPr>
        </w:p>
      </w:tc>
      <w:tc>
        <w:tcPr>
          <w:tcW w:w="2410" w:type="dxa"/>
          <w:shd w:val="clear" w:color="auto" w:fill="auto"/>
        </w:tcPr>
        <w:p w14:paraId="330527F1" w14:textId="77777777" w:rsidR="00D83BF5" w:rsidRPr="0003156A" w:rsidRDefault="00F861F9">
          <w:pPr>
            <w:pStyle w:val="FirstFooter"/>
            <w:tabs>
              <w:tab w:val="left" w:pos="2302"/>
            </w:tabs>
            <w:rPr>
              <w:sz w:val="18"/>
              <w:szCs w:val="18"/>
              <w:lang w:val="en-US"/>
            </w:rPr>
          </w:pPr>
          <w:r w:rsidRPr="0003156A">
            <w:rPr>
              <w:sz w:val="18"/>
              <w:szCs w:val="18"/>
              <w:lang w:val="en-US"/>
            </w:rPr>
            <w:t>Numéro de télép</w:t>
          </w:r>
          <w:r w:rsidR="001B57A8" w:rsidRPr="0003156A">
            <w:rPr>
              <w:sz w:val="18"/>
              <w:szCs w:val="18"/>
              <w:lang w:val="en-US"/>
            </w:rPr>
            <w:t>h</w:t>
          </w:r>
          <w:r w:rsidRPr="0003156A">
            <w:rPr>
              <w:sz w:val="18"/>
              <w:szCs w:val="18"/>
              <w:lang w:val="en-US"/>
            </w:rPr>
            <w:t>one</w:t>
          </w:r>
          <w:r w:rsidR="00D83BF5" w:rsidRPr="0003156A">
            <w:rPr>
              <w:sz w:val="18"/>
              <w:szCs w:val="18"/>
              <w:lang w:val="en-US"/>
            </w:rPr>
            <w:t>:</w:t>
          </w:r>
        </w:p>
      </w:tc>
      <w:tc>
        <w:tcPr>
          <w:tcW w:w="5987" w:type="dxa"/>
          <w:shd w:val="clear" w:color="auto" w:fill="auto"/>
        </w:tcPr>
        <w:p w14:paraId="67DA1247" w14:textId="63BD3615" w:rsidR="00D83BF5" w:rsidRPr="0003156A" w:rsidRDefault="00D97487">
          <w:pPr>
            <w:pStyle w:val="FirstFooter"/>
            <w:tabs>
              <w:tab w:val="left" w:pos="2302"/>
            </w:tabs>
            <w:rPr>
              <w:sz w:val="18"/>
              <w:szCs w:val="18"/>
              <w:lang w:val="en-US"/>
            </w:rPr>
            <w:pPrChange w:id="113" w:author="Carre, Lucile" w:date="2022-05-12T11:20:00Z">
              <w:pPr>
                <w:pStyle w:val="FirstFooter"/>
                <w:tabs>
                  <w:tab w:val="left" w:pos="2302"/>
                </w:tabs>
                <w:spacing w:line="480" w:lineRule="auto"/>
              </w:pPr>
            </w:pPrChange>
          </w:pPr>
          <w:bookmarkStart w:id="114" w:name="PhoneNo"/>
          <w:bookmarkEnd w:id="114"/>
          <w:r w:rsidRPr="0003156A">
            <w:rPr>
              <w:sz w:val="18"/>
              <w:szCs w:val="18"/>
              <w:lang w:val="en-US"/>
            </w:rPr>
            <w:t>Non disponible</w:t>
          </w:r>
        </w:p>
      </w:tc>
    </w:tr>
    <w:tr w:rsidR="00D83BF5" w:rsidRPr="0003156A" w14:paraId="29A7EA92" w14:textId="77777777" w:rsidTr="008B61EA">
      <w:tc>
        <w:tcPr>
          <w:tcW w:w="1526" w:type="dxa"/>
          <w:shd w:val="clear" w:color="auto" w:fill="auto"/>
        </w:tcPr>
        <w:p w14:paraId="6AF672E5" w14:textId="77777777" w:rsidR="00D83BF5" w:rsidRPr="0003156A" w:rsidRDefault="00D83BF5">
          <w:pPr>
            <w:pStyle w:val="FirstFooter"/>
            <w:tabs>
              <w:tab w:val="left" w:pos="1559"/>
              <w:tab w:val="left" w:pos="3828"/>
            </w:tabs>
            <w:rPr>
              <w:sz w:val="18"/>
              <w:szCs w:val="18"/>
              <w:lang w:val="en-US"/>
              <w:rPrChange w:id="115" w:author="Carre, Lucile" w:date="2022-05-12T11:21:00Z">
                <w:rPr>
                  <w:sz w:val="20"/>
                  <w:lang w:val="en-US"/>
                </w:rPr>
              </w:rPrChange>
            </w:rPr>
          </w:pPr>
        </w:p>
      </w:tc>
      <w:tc>
        <w:tcPr>
          <w:tcW w:w="2410" w:type="dxa"/>
          <w:shd w:val="clear" w:color="auto" w:fill="auto"/>
        </w:tcPr>
        <w:p w14:paraId="0BA2ABF6" w14:textId="77777777" w:rsidR="00D83BF5" w:rsidRPr="0003156A" w:rsidRDefault="00F861F9">
          <w:pPr>
            <w:pStyle w:val="FirstFooter"/>
            <w:tabs>
              <w:tab w:val="left" w:pos="2302"/>
            </w:tabs>
            <w:rPr>
              <w:sz w:val="18"/>
              <w:szCs w:val="18"/>
              <w:lang w:val="en-US"/>
            </w:rPr>
          </w:pPr>
          <w:r w:rsidRPr="0003156A">
            <w:rPr>
              <w:sz w:val="18"/>
              <w:szCs w:val="18"/>
              <w:lang w:val="en-US"/>
            </w:rPr>
            <w:t>Courriel:</w:t>
          </w:r>
        </w:p>
      </w:tc>
      <w:bookmarkStart w:id="116" w:name="Email"/>
      <w:bookmarkEnd w:id="116"/>
      <w:tc>
        <w:tcPr>
          <w:tcW w:w="5987" w:type="dxa"/>
          <w:shd w:val="clear" w:color="auto" w:fill="auto"/>
        </w:tcPr>
        <w:p w14:paraId="7AABBE13" w14:textId="4995211C" w:rsidR="00D83BF5" w:rsidRPr="0003156A" w:rsidRDefault="00923A0D">
          <w:pPr>
            <w:pStyle w:val="FirstFooter"/>
            <w:tabs>
              <w:tab w:val="left" w:pos="2302"/>
            </w:tabs>
            <w:rPr>
              <w:sz w:val="18"/>
              <w:szCs w:val="18"/>
              <w:lang w:val="en-US"/>
            </w:rPr>
          </w:pPr>
          <w:r w:rsidRPr="0003156A">
            <w:rPr>
              <w:sz w:val="18"/>
              <w:szCs w:val="18"/>
              <w:rPrChange w:id="117" w:author="Carre, Lucile" w:date="2022-05-12T11:21:00Z">
                <w:rPr>
                  <w:sz w:val="18"/>
                  <w:szCs w:val="18"/>
                </w:rPr>
              </w:rPrChange>
            </w:rPr>
            <w:fldChar w:fldCharType="begin"/>
          </w:r>
          <w:r w:rsidRPr="0003156A">
            <w:rPr>
              <w:sz w:val="18"/>
              <w:szCs w:val="18"/>
            </w:rPr>
            <w:instrText xml:space="preserve"> HYPERLINK "mailto:vanessac@anatel.gov.br" </w:instrText>
          </w:r>
          <w:r w:rsidRPr="0003156A">
            <w:rPr>
              <w:sz w:val="18"/>
              <w:szCs w:val="18"/>
              <w:rPrChange w:id="118" w:author="Carre, Lucile" w:date="2022-05-12T11:21:00Z">
                <w:rPr>
                  <w:sz w:val="18"/>
                  <w:szCs w:val="18"/>
                  <w:lang w:val="en-US"/>
                </w:rPr>
              </w:rPrChange>
            </w:rPr>
            <w:fldChar w:fldCharType="separate"/>
          </w:r>
          <w:r w:rsidRPr="0003156A">
            <w:rPr>
              <w:rStyle w:val="Hyperlink"/>
              <w:sz w:val="18"/>
              <w:szCs w:val="18"/>
            </w:rPr>
            <w:t>vanessac@anatel.gov.br</w:t>
          </w:r>
          <w:r w:rsidRPr="0003156A">
            <w:rPr>
              <w:sz w:val="18"/>
              <w:szCs w:val="18"/>
              <w:lang w:val="en-US"/>
              <w:rPrChange w:id="119" w:author="Carre, Lucile" w:date="2022-05-12T11:21:00Z">
                <w:rPr>
                  <w:sz w:val="18"/>
                  <w:szCs w:val="18"/>
                  <w:lang w:val="en-US"/>
                </w:rPr>
              </w:rPrChange>
            </w:rPr>
            <w:fldChar w:fldCharType="end"/>
          </w:r>
        </w:p>
      </w:tc>
    </w:tr>
  </w:tbl>
  <w:bookmarkStart w:id="120" w:name="_Hlk56495155"/>
  <w:p w14:paraId="29DEACB2" w14:textId="77777777" w:rsidR="00D83BF5" w:rsidRPr="00784E03" w:rsidRDefault="003B7D04" w:rsidP="003B7D04">
    <w:pPr>
      <w:jc w:val="center"/>
      <w:rPr>
        <w:sz w:val="20"/>
      </w:rPr>
    </w:pPr>
    <w:r w:rsidRPr="0003156A">
      <w:rPr>
        <w:sz w:val="18"/>
        <w:szCs w:val="18"/>
        <w:rPrChange w:id="121" w:author="Carre, Lucile" w:date="2022-05-12T11:21:00Z">
          <w:rPr>
            <w:sz w:val="20"/>
          </w:rPr>
        </w:rPrChange>
      </w:rPr>
      <w:fldChar w:fldCharType="begin"/>
    </w:r>
    <w:r w:rsidRPr="0003156A">
      <w:rPr>
        <w:sz w:val="18"/>
        <w:szCs w:val="18"/>
        <w:rPrChange w:id="122" w:author="Carre, Lucile" w:date="2022-05-12T11:21:00Z">
          <w:rPr>
            <w:sz w:val="20"/>
          </w:rPr>
        </w:rPrChange>
      </w:rPr>
      <w:instrText>HYPERLINK "https://www.itu.int/fr/ITU-D/Conferences/WTDC/WTDC21/Pages/default.aspx"</w:instrText>
    </w:r>
    <w:r w:rsidRPr="0003156A">
      <w:rPr>
        <w:sz w:val="18"/>
        <w:szCs w:val="18"/>
        <w:rPrChange w:id="123" w:author="Carre, Lucile" w:date="2022-05-12T11:21:00Z">
          <w:rPr>
            <w:caps/>
            <w:sz w:val="20"/>
          </w:rPr>
        </w:rPrChange>
      </w:rPr>
      <w:fldChar w:fldCharType="separate"/>
    </w:r>
    <w:r w:rsidRPr="0003156A">
      <w:rPr>
        <w:rStyle w:val="Hyperlink"/>
        <w:sz w:val="18"/>
        <w:szCs w:val="18"/>
        <w:rPrChange w:id="124" w:author="Carre, Lucile" w:date="2022-05-12T11:21:00Z">
          <w:rPr>
            <w:rStyle w:val="Hyperlink"/>
            <w:sz w:val="20"/>
          </w:rPr>
        </w:rPrChange>
      </w:rPr>
      <w:t>CMDT</w:t>
    </w:r>
    <w:r w:rsidRPr="0003156A">
      <w:rPr>
        <w:caps/>
        <w:sz w:val="18"/>
        <w:szCs w:val="18"/>
        <w:rPrChange w:id="125" w:author="Carre, Lucile" w:date="2022-05-12T11:21:00Z">
          <w:rPr>
            <w:caps/>
            <w:sz w:val="20"/>
          </w:rPr>
        </w:rPrChange>
      </w:rPr>
      <w:fldChar w:fldCharType="end"/>
    </w:r>
    <w:bookmarkEnd w:id="12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0552" w14:textId="77777777" w:rsidR="004063C5" w:rsidRDefault="004063C5">
      <w:r>
        <w:rPr>
          <w:b/>
        </w:rPr>
        <w:t>_______________</w:t>
      </w:r>
    </w:p>
  </w:footnote>
  <w:footnote w:type="continuationSeparator" w:id="0">
    <w:p w14:paraId="417137D7" w14:textId="77777777" w:rsidR="004063C5" w:rsidRDefault="004063C5">
      <w:r>
        <w:continuationSeparator/>
      </w:r>
    </w:p>
  </w:footnote>
  <w:footnote w:id="1">
    <w:p w14:paraId="367CC22C" w14:textId="77777777" w:rsidR="0024749C" w:rsidRPr="003E0F39" w:rsidRDefault="0024749C" w:rsidP="0024749C">
      <w:pPr>
        <w:pStyle w:val="FootnoteText"/>
        <w:ind w:left="255" w:hanging="255"/>
        <w:rPr>
          <w:lang w:val="fr-CH"/>
        </w:rPr>
      </w:pPr>
      <w:r w:rsidRPr="00F63F05">
        <w:rPr>
          <w:rStyle w:val="FootnoteReference"/>
          <w:lang w:val="fr-CH"/>
        </w:rPr>
        <w:t>1</w:t>
      </w:r>
      <w:r w:rsidRPr="00F63F05">
        <w:rPr>
          <w:lang w:val="fr-CH"/>
        </w:rPr>
        <w:t xml:space="preserve"> </w:t>
      </w:r>
      <w:r>
        <w:rPr>
          <w:lang w:val="fr-CH"/>
        </w:rPr>
        <w:tab/>
      </w:r>
      <w:r w:rsidRPr="00FE4E4E">
        <w:rPr>
          <w:szCs w:val="24"/>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057B" w14:textId="5EF5B271"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923A0D">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03" w:name="OLE_LINK3"/>
    <w:bookmarkStart w:id="104" w:name="OLE_LINK2"/>
    <w:bookmarkStart w:id="105" w:name="OLE_LINK1"/>
    <w:r w:rsidR="00EF1503" w:rsidRPr="00EF1503">
      <w:rPr>
        <w:sz w:val="22"/>
        <w:szCs w:val="22"/>
      </w:rPr>
      <w:t>24(Add.27)</w:t>
    </w:r>
    <w:bookmarkEnd w:id="103"/>
    <w:bookmarkEnd w:id="104"/>
    <w:bookmarkEnd w:id="105"/>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96E87">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156A"/>
    <w:rsid w:val="000355FD"/>
    <w:rsid w:val="00051E39"/>
    <w:rsid w:val="00075C63"/>
    <w:rsid w:val="00077239"/>
    <w:rsid w:val="00080905"/>
    <w:rsid w:val="000822BE"/>
    <w:rsid w:val="00086491"/>
    <w:rsid w:val="00091346"/>
    <w:rsid w:val="000D3E1A"/>
    <w:rsid w:val="000E359D"/>
    <w:rsid w:val="000F73FF"/>
    <w:rsid w:val="00102182"/>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4749C"/>
    <w:rsid w:val="00271316"/>
    <w:rsid w:val="00296313"/>
    <w:rsid w:val="002D58BE"/>
    <w:rsid w:val="003013EE"/>
    <w:rsid w:val="00325D57"/>
    <w:rsid w:val="00377BD3"/>
    <w:rsid w:val="00384088"/>
    <w:rsid w:val="0038489B"/>
    <w:rsid w:val="0039169B"/>
    <w:rsid w:val="003A7F8C"/>
    <w:rsid w:val="003B50EB"/>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06887"/>
    <w:rsid w:val="0051532E"/>
    <w:rsid w:val="00521223"/>
    <w:rsid w:val="00524DF1"/>
    <w:rsid w:val="00533926"/>
    <w:rsid w:val="00547E28"/>
    <w:rsid w:val="0055140B"/>
    <w:rsid w:val="00554C4F"/>
    <w:rsid w:val="00561D72"/>
    <w:rsid w:val="00591BD8"/>
    <w:rsid w:val="005964AB"/>
    <w:rsid w:val="00596E87"/>
    <w:rsid w:val="005A511B"/>
    <w:rsid w:val="005B44F5"/>
    <w:rsid w:val="005C099A"/>
    <w:rsid w:val="005C31A5"/>
    <w:rsid w:val="005E10C9"/>
    <w:rsid w:val="005E61DD"/>
    <w:rsid w:val="005E6321"/>
    <w:rsid w:val="006023DF"/>
    <w:rsid w:val="0064322F"/>
    <w:rsid w:val="00650232"/>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C2046"/>
    <w:rsid w:val="008D7991"/>
    <w:rsid w:val="008E01D1"/>
    <w:rsid w:val="008F0B73"/>
    <w:rsid w:val="00910B26"/>
    <w:rsid w:val="00923A0D"/>
    <w:rsid w:val="009249C1"/>
    <w:rsid w:val="009274B4"/>
    <w:rsid w:val="00934EA2"/>
    <w:rsid w:val="00943362"/>
    <w:rsid w:val="00944A5C"/>
    <w:rsid w:val="00952A66"/>
    <w:rsid w:val="00982617"/>
    <w:rsid w:val="009C56E5"/>
    <w:rsid w:val="009D0497"/>
    <w:rsid w:val="009E5FC8"/>
    <w:rsid w:val="009E687A"/>
    <w:rsid w:val="009E77CF"/>
    <w:rsid w:val="009F037E"/>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AF3C45"/>
    <w:rsid w:val="00B004E5"/>
    <w:rsid w:val="00B15F9D"/>
    <w:rsid w:val="00B639E9"/>
    <w:rsid w:val="00B817CD"/>
    <w:rsid w:val="00B911B2"/>
    <w:rsid w:val="00B951D0"/>
    <w:rsid w:val="00BB29C8"/>
    <w:rsid w:val="00BB3A95"/>
    <w:rsid w:val="00BC0382"/>
    <w:rsid w:val="00C0018F"/>
    <w:rsid w:val="00C010A9"/>
    <w:rsid w:val="00C1192C"/>
    <w:rsid w:val="00C15324"/>
    <w:rsid w:val="00C20466"/>
    <w:rsid w:val="00C214ED"/>
    <w:rsid w:val="00C234E6"/>
    <w:rsid w:val="00C324A8"/>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97487"/>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3575"/>
    <w:rsid w:val="00E55816"/>
    <w:rsid w:val="00E55AEF"/>
    <w:rsid w:val="00E976C1"/>
    <w:rsid w:val="00EA12E5"/>
    <w:rsid w:val="00EF1503"/>
    <w:rsid w:val="00F02766"/>
    <w:rsid w:val="00F04067"/>
    <w:rsid w:val="00F05BD4"/>
    <w:rsid w:val="00F11A98"/>
    <w:rsid w:val="00F21A1D"/>
    <w:rsid w:val="00F65C19"/>
    <w:rsid w:val="00F861F9"/>
    <w:rsid w:val="00F87F26"/>
    <w:rsid w:val="00FB74D7"/>
    <w:rsid w:val="00FC4FAD"/>
    <w:rsid w:val="00FC769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F6D290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923A0D"/>
    <w:rPr>
      <w:color w:val="605E5C"/>
      <w:shd w:val="clear" w:color="auto" w:fill="E1DFDD"/>
    </w:rPr>
  </w:style>
  <w:style w:type="paragraph" w:styleId="Revision">
    <w:name w:val="Revision"/>
    <w:hidden/>
    <w:uiPriority w:val="99"/>
    <w:semiHidden/>
    <w:rsid w:val="0050688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D18-WTDC21-C-0024!A27!MSW-F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35CF-90C1-4138-834E-88C82C5A3C46}">
  <ds:schemaRefs>
    <ds:schemaRef ds:uri="http://schemas.microsoft.com/sharepoint/events"/>
  </ds:schemaRefs>
</ds:datastoreItem>
</file>

<file path=customXml/itemProps2.xml><?xml version="1.0" encoding="utf-8"?>
<ds:datastoreItem xmlns:ds="http://schemas.openxmlformats.org/officeDocument/2006/customXml" ds:itemID="{62DDBC4F-3E9B-421C-B053-E957F0E89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E06A7-92B6-437B-BC95-34AD061858B5}">
  <ds:schemaRefs>
    <ds:schemaRef ds:uri="http://purl.org/dc/terms/"/>
    <ds:schemaRef ds:uri="32a1a8c5-2265-4ebc-b7a0-2071e2c5c9bb"/>
    <ds:schemaRef ds:uri="http://schemas.microsoft.com/office/2006/metadata/properties"/>
    <ds:schemaRef ds:uri="http://www.w3.org/XML/1998/namespace"/>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32617F4-4C7B-412D-AF29-4DB388C0C2DE}">
  <ds:schemaRefs>
    <ds:schemaRef ds:uri="http://schemas.microsoft.com/sharepoint/v3/contenttype/forms"/>
  </ds:schemaRefs>
</ds:datastoreItem>
</file>

<file path=customXml/itemProps5.xml><?xml version="1.0" encoding="utf-8"?>
<ds:datastoreItem xmlns:ds="http://schemas.openxmlformats.org/officeDocument/2006/customXml" ds:itemID="{70A3CE1C-C8AE-4837-8BFB-601DE37A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D18-WTDC21-C-0024!A27!MSW-F</vt:lpstr>
    </vt:vector>
  </TitlesOfParts>
  <Manager>General Secretariat - Pool</Manager>
  <Company/>
  <LinksUpToDate>false</LinksUpToDate>
  <CharactersWithSpaces>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D18-WTDC21-C-0024!A27!MSW-F</dc:title>
  <dc:subject/>
  <dc:creator>Documents Proposals Manager (DPM)</dc:creator>
  <cp:keywords>DPM_v2022.4.28.1_prod</cp:keywords>
  <dc:description/>
  <cp:lastModifiedBy>Royer, Veronique</cp:lastModifiedBy>
  <cp:revision>4</cp:revision>
  <cp:lastPrinted>2017-03-10T07:43:00Z</cp:lastPrinted>
  <dcterms:created xsi:type="dcterms:W3CDTF">2022-05-12T09:12:00Z</dcterms:created>
  <dcterms:modified xsi:type="dcterms:W3CDTF">2022-05-12T14:12:00Z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