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405217" w14:paraId="18824AB3" w14:textId="77777777" w:rsidTr="00405217">
        <w:trPr>
          <w:cantSplit/>
          <w:trHeight w:val="1134"/>
        </w:trPr>
        <w:tc>
          <w:tcPr>
            <w:tcW w:w="2409" w:type="dxa"/>
          </w:tcPr>
          <w:p w14:paraId="575D13F6" w14:textId="77777777" w:rsidR="00405217" w:rsidRPr="00BB60D1" w:rsidRDefault="00016665" w:rsidP="00BB60D1">
            <w:pPr>
              <w:tabs>
                <w:tab w:val="clear" w:pos="1134"/>
              </w:tabs>
              <w:spacing w:before="0"/>
              <w:rPr>
                <w:b/>
                <w:bCs/>
                <w:sz w:val="4"/>
                <w:szCs w:val="4"/>
              </w:rPr>
            </w:pPr>
            <w:r>
              <w:rPr>
                <w:b/>
                <w:bCs/>
                <w:noProof/>
                <w:sz w:val="4"/>
                <w:szCs w:val="4"/>
              </w:rPr>
              <w:drawing>
                <wp:inline distT="0" distB="0" distL="0" distR="0" wp14:anchorId="7DB1D609" wp14:editId="2A6D1633">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230" w:type="dxa"/>
            <w:gridSpan w:val="2"/>
          </w:tcPr>
          <w:p w14:paraId="28D3A6F9" w14:textId="77777777" w:rsidR="00405217" w:rsidRDefault="00405217" w:rsidP="00BB60D1">
            <w:pPr>
              <w:tabs>
                <w:tab w:val="clear" w:pos="1134"/>
              </w:tabs>
              <w:spacing w:before="240" w:after="48" w:line="240" w:lineRule="atLeast"/>
              <w:ind w:left="34"/>
              <w:rPr>
                <w:b/>
                <w:bCs/>
                <w:sz w:val="32"/>
                <w:szCs w:val="32"/>
              </w:rPr>
            </w:pPr>
            <w:r>
              <w:rPr>
                <w:noProof/>
                <w:lang w:val="en-US"/>
              </w:rPr>
              <w:drawing>
                <wp:anchor distT="0" distB="0" distL="114300" distR="114300" simplePos="0" relativeHeight="251661312" behindDoc="0" locked="0" layoutInCell="1" allowOverlap="1" wp14:anchorId="35F970FA" wp14:editId="3D70077A">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1260B7">
              <w:rPr>
                <w:b/>
                <w:bCs/>
                <w:sz w:val="32"/>
                <w:szCs w:val="32"/>
              </w:rPr>
              <w:t>World Telecommunication Development</w:t>
            </w:r>
            <w:r w:rsidRPr="001260B7">
              <w:rPr>
                <w:b/>
                <w:bCs/>
                <w:sz w:val="32"/>
                <w:szCs w:val="32"/>
              </w:rPr>
              <w:br/>
              <w:t>Conference (WTDC</w:t>
            </w:r>
            <w:r w:rsidR="00016665">
              <w:rPr>
                <w:b/>
                <w:bCs/>
                <w:sz w:val="32"/>
                <w:szCs w:val="32"/>
              </w:rPr>
              <w:t>-2</w:t>
            </w:r>
            <w:r w:rsidR="0068108E">
              <w:rPr>
                <w:b/>
                <w:bCs/>
                <w:sz w:val="32"/>
                <w:szCs w:val="32"/>
              </w:rPr>
              <w:t>2</w:t>
            </w:r>
            <w:r w:rsidRPr="001260B7">
              <w:rPr>
                <w:b/>
                <w:bCs/>
                <w:sz w:val="32"/>
                <w:szCs w:val="32"/>
              </w:rPr>
              <w:t>)</w:t>
            </w:r>
          </w:p>
          <w:p w14:paraId="5AB979CB" w14:textId="77777777" w:rsidR="00405217" w:rsidRPr="00D96B4B" w:rsidRDefault="00016665" w:rsidP="00016665">
            <w:pPr>
              <w:tabs>
                <w:tab w:val="clear" w:pos="1134"/>
              </w:tabs>
              <w:spacing w:after="48" w:line="240" w:lineRule="atLeast"/>
              <w:ind w:left="34"/>
              <w:rPr>
                <w:rFonts w:cstheme="minorHAnsi"/>
              </w:rPr>
            </w:pPr>
            <w:r w:rsidRPr="00016665">
              <w:rPr>
                <w:b/>
                <w:bCs/>
                <w:sz w:val="26"/>
                <w:szCs w:val="26"/>
              </w:rPr>
              <w:t>Kigali, Rwanda, 6-16 June 2022</w:t>
            </w:r>
            <w:bookmarkStart w:id="0" w:name="ditulogo"/>
            <w:bookmarkEnd w:id="0"/>
          </w:p>
        </w:tc>
      </w:tr>
      <w:tr w:rsidR="00D83BF5" w:rsidRPr="00C324A8" w14:paraId="2536EC20" w14:textId="77777777" w:rsidTr="00405217">
        <w:trPr>
          <w:cantSplit/>
        </w:trPr>
        <w:tc>
          <w:tcPr>
            <w:tcW w:w="6606" w:type="dxa"/>
            <w:gridSpan w:val="2"/>
            <w:tcBorders>
              <w:top w:val="single" w:sz="12" w:space="0" w:color="auto"/>
            </w:tcBorders>
          </w:tcPr>
          <w:p w14:paraId="5978625C" w14:textId="77777777" w:rsidR="00D83BF5" w:rsidRPr="00D96B4B" w:rsidRDefault="00D83BF5" w:rsidP="00BB60D1">
            <w:pPr>
              <w:spacing w:before="0" w:after="48" w:line="240" w:lineRule="atLeast"/>
              <w:rPr>
                <w:rFonts w:cstheme="minorHAnsi"/>
                <w:b/>
                <w:smallCaps/>
                <w:sz w:val="20"/>
              </w:rPr>
            </w:pPr>
            <w:bookmarkStart w:id="1" w:name="dhead"/>
          </w:p>
        </w:tc>
        <w:tc>
          <w:tcPr>
            <w:tcW w:w="3033" w:type="dxa"/>
            <w:tcBorders>
              <w:top w:val="single" w:sz="12" w:space="0" w:color="auto"/>
            </w:tcBorders>
          </w:tcPr>
          <w:p w14:paraId="7A623923" w14:textId="77777777" w:rsidR="00D83BF5" w:rsidRPr="00D96B4B" w:rsidRDefault="00D83BF5" w:rsidP="00BB60D1">
            <w:pPr>
              <w:spacing w:before="0" w:line="240" w:lineRule="atLeast"/>
              <w:rPr>
                <w:rFonts w:cstheme="minorHAnsi"/>
                <w:sz w:val="20"/>
              </w:rPr>
            </w:pPr>
          </w:p>
        </w:tc>
      </w:tr>
      <w:tr w:rsidR="00D83BF5" w:rsidRPr="0038489B" w14:paraId="24C66BFF" w14:textId="77777777" w:rsidTr="00405217">
        <w:trPr>
          <w:cantSplit/>
          <w:trHeight w:val="23"/>
        </w:trPr>
        <w:tc>
          <w:tcPr>
            <w:tcW w:w="6606" w:type="dxa"/>
            <w:gridSpan w:val="2"/>
            <w:shd w:val="clear" w:color="auto" w:fill="auto"/>
          </w:tcPr>
          <w:p w14:paraId="470D5D91" w14:textId="77777777" w:rsidR="00D83BF5" w:rsidRPr="00D96B4B" w:rsidRDefault="00900378" w:rsidP="00BB60D1">
            <w:pPr>
              <w:pStyle w:val="Committee"/>
              <w:framePr w:hSpace="0" w:wrap="auto" w:hAnchor="text" w:yAlign="inline"/>
            </w:pPr>
            <w:bookmarkStart w:id="2" w:name="dnum" w:colFirst="1" w:colLast="1"/>
            <w:bookmarkStart w:id="3" w:name="dmeeting" w:colFirst="0" w:colLast="0"/>
            <w:bookmarkEnd w:id="1"/>
            <w:r w:rsidRPr="00900378">
              <w:t>PLENARY MEETING</w:t>
            </w:r>
          </w:p>
        </w:tc>
        <w:tc>
          <w:tcPr>
            <w:tcW w:w="3033" w:type="dxa"/>
          </w:tcPr>
          <w:p w14:paraId="66CB6AA0" w14:textId="0127FC13" w:rsidR="00D83BF5" w:rsidRPr="00AF1D27" w:rsidRDefault="00900378" w:rsidP="00BB60D1">
            <w:pPr>
              <w:tabs>
                <w:tab w:val="left" w:pos="851"/>
              </w:tabs>
              <w:spacing w:before="0" w:line="240" w:lineRule="atLeast"/>
              <w:rPr>
                <w:rFonts w:cstheme="minorHAnsi"/>
                <w:szCs w:val="24"/>
              </w:rPr>
            </w:pPr>
            <w:r>
              <w:rPr>
                <w:b/>
                <w:bCs/>
                <w:szCs w:val="24"/>
              </w:rPr>
              <w:t>Addendum 27 to</w:t>
            </w:r>
            <w:r>
              <w:rPr>
                <w:b/>
                <w:bCs/>
                <w:szCs w:val="24"/>
              </w:rPr>
              <w:br/>
              <w:t xml:space="preserve">Document </w:t>
            </w:r>
            <w:r w:rsidR="00FE1BB3">
              <w:rPr>
                <w:b/>
                <w:bCs/>
                <w:szCs w:val="24"/>
              </w:rPr>
              <w:t>WTDC-22/</w:t>
            </w:r>
            <w:r>
              <w:rPr>
                <w:b/>
                <w:bCs/>
                <w:szCs w:val="24"/>
              </w:rPr>
              <w:t>24</w:t>
            </w:r>
            <w:r w:rsidR="00FE1BB3">
              <w:rPr>
                <w:b/>
                <w:bCs/>
                <w:szCs w:val="24"/>
              </w:rPr>
              <w:t>-E</w:t>
            </w:r>
          </w:p>
        </w:tc>
      </w:tr>
      <w:tr w:rsidR="00D83BF5" w:rsidRPr="00C324A8" w14:paraId="396EFD1D" w14:textId="77777777" w:rsidTr="00405217">
        <w:trPr>
          <w:cantSplit/>
          <w:trHeight w:val="23"/>
        </w:trPr>
        <w:tc>
          <w:tcPr>
            <w:tcW w:w="6606" w:type="dxa"/>
            <w:gridSpan w:val="2"/>
            <w:shd w:val="clear" w:color="auto" w:fill="auto"/>
          </w:tcPr>
          <w:p w14:paraId="6B29D061" w14:textId="77777777" w:rsidR="00D83BF5" w:rsidRPr="00AF1D27" w:rsidRDefault="00D83BF5" w:rsidP="00BB60D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033" w:type="dxa"/>
          </w:tcPr>
          <w:p w14:paraId="3E2C02AA" w14:textId="77777777" w:rsidR="00D83BF5" w:rsidRPr="00D96B4B" w:rsidRDefault="00900378" w:rsidP="00BB60D1">
            <w:pPr>
              <w:spacing w:before="0" w:line="240" w:lineRule="atLeast"/>
              <w:rPr>
                <w:rFonts w:cstheme="minorHAnsi"/>
                <w:szCs w:val="24"/>
              </w:rPr>
            </w:pPr>
            <w:r w:rsidRPr="00900378">
              <w:rPr>
                <w:b/>
                <w:bCs/>
                <w:szCs w:val="24"/>
              </w:rPr>
              <w:t>2 May 2022</w:t>
            </w:r>
          </w:p>
        </w:tc>
      </w:tr>
      <w:tr w:rsidR="00D83BF5" w:rsidRPr="00C324A8" w14:paraId="437E1B0E" w14:textId="77777777" w:rsidTr="00405217">
        <w:trPr>
          <w:cantSplit/>
          <w:trHeight w:val="23"/>
        </w:trPr>
        <w:tc>
          <w:tcPr>
            <w:tcW w:w="6606" w:type="dxa"/>
            <w:gridSpan w:val="2"/>
            <w:shd w:val="clear" w:color="auto" w:fill="auto"/>
          </w:tcPr>
          <w:p w14:paraId="71F114B4" w14:textId="77777777" w:rsidR="00D83BF5" w:rsidRPr="00D96B4B" w:rsidRDefault="00D83BF5" w:rsidP="00BB60D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033" w:type="dxa"/>
          </w:tcPr>
          <w:p w14:paraId="48B42F0F" w14:textId="77777777" w:rsidR="00D83BF5" w:rsidRPr="00D96B4B" w:rsidRDefault="00900378" w:rsidP="00BB60D1">
            <w:pPr>
              <w:tabs>
                <w:tab w:val="left" w:pos="993"/>
              </w:tabs>
              <w:spacing w:before="0"/>
              <w:rPr>
                <w:rFonts w:cstheme="minorHAnsi"/>
                <w:b/>
                <w:szCs w:val="24"/>
              </w:rPr>
            </w:pPr>
            <w:r w:rsidRPr="00900378">
              <w:rPr>
                <w:b/>
                <w:bCs/>
                <w:szCs w:val="24"/>
              </w:rPr>
              <w:t>Original: English</w:t>
            </w:r>
          </w:p>
        </w:tc>
      </w:tr>
      <w:tr w:rsidR="00D83BF5" w:rsidRPr="00C324A8" w14:paraId="648AD21F" w14:textId="77777777" w:rsidTr="0093006E">
        <w:trPr>
          <w:cantSplit/>
          <w:trHeight w:val="23"/>
        </w:trPr>
        <w:tc>
          <w:tcPr>
            <w:tcW w:w="9639" w:type="dxa"/>
            <w:gridSpan w:val="3"/>
            <w:shd w:val="clear" w:color="auto" w:fill="auto"/>
          </w:tcPr>
          <w:p w14:paraId="57E0C24C" w14:textId="77777777" w:rsidR="00D83BF5" w:rsidRPr="00D83BF5" w:rsidRDefault="00900378" w:rsidP="00BB60D1">
            <w:pPr>
              <w:pStyle w:val="Source"/>
              <w:spacing w:before="240" w:after="240"/>
            </w:pPr>
            <w:r w:rsidRPr="00900378">
              <w:t>Member States of the Inter-American Telecommunication Commission (CITEL)</w:t>
            </w:r>
          </w:p>
        </w:tc>
      </w:tr>
      <w:tr w:rsidR="00D83BF5" w:rsidRPr="00C324A8" w14:paraId="27E6BE3F" w14:textId="77777777" w:rsidTr="0093006E">
        <w:trPr>
          <w:cantSplit/>
          <w:trHeight w:val="23"/>
        </w:trPr>
        <w:tc>
          <w:tcPr>
            <w:tcW w:w="9639" w:type="dxa"/>
            <w:gridSpan w:val="3"/>
            <w:shd w:val="clear" w:color="auto" w:fill="auto"/>
            <w:vAlign w:val="center"/>
          </w:tcPr>
          <w:p w14:paraId="3CABDA69" w14:textId="27E99C69" w:rsidR="00D83BF5" w:rsidRPr="008C0C1B" w:rsidRDefault="00900378" w:rsidP="00BB60D1">
            <w:pPr>
              <w:pStyle w:val="Title1"/>
              <w:spacing w:before="120" w:after="120"/>
            </w:pPr>
            <w:r w:rsidRPr="008C0C1B">
              <w:t xml:space="preserve">Proposal to modify WTDC Resolution 63 </w:t>
            </w:r>
            <w:r w:rsidR="00AF1D27">
              <w:br/>
            </w:r>
            <w:r w:rsidRPr="008C0C1B">
              <w:t xml:space="preserve">on Internet protocol address allocation and promotion </w:t>
            </w:r>
            <w:r w:rsidR="00AF1D27">
              <w:br/>
            </w:r>
            <w:r w:rsidRPr="008C0C1B">
              <w:t>to facilitate the deployment of IPV6 in the Developing Countries</w:t>
            </w:r>
          </w:p>
        </w:tc>
      </w:tr>
      <w:tr w:rsidR="00D83BF5" w:rsidRPr="00C324A8" w14:paraId="2CEED7F3" w14:textId="77777777" w:rsidTr="0093006E">
        <w:trPr>
          <w:cantSplit/>
          <w:trHeight w:val="23"/>
        </w:trPr>
        <w:tc>
          <w:tcPr>
            <w:tcW w:w="9639" w:type="dxa"/>
            <w:gridSpan w:val="3"/>
            <w:shd w:val="clear" w:color="auto" w:fill="auto"/>
          </w:tcPr>
          <w:p w14:paraId="5A1D3108" w14:textId="77777777" w:rsidR="00D83BF5" w:rsidRPr="00B911B2" w:rsidRDefault="00D83BF5" w:rsidP="00BB60D1">
            <w:pPr>
              <w:pStyle w:val="Title2"/>
              <w:spacing w:before="240"/>
            </w:pPr>
          </w:p>
        </w:tc>
      </w:tr>
      <w:tr w:rsidR="00900378" w:rsidRPr="00C324A8" w14:paraId="4E069976" w14:textId="77777777" w:rsidTr="0093006E">
        <w:trPr>
          <w:cantSplit/>
          <w:trHeight w:val="23"/>
        </w:trPr>
        <w:tc>
          <w:tcPr>
            <w:tcW w:w="9639" w:type="dxa"/>
            <w:gridSpan w:val="3"/>
            <w:shd w:val="clear" w:color="auto" w:fill="auto"/>
          </w:tcPr>
          <w:p w14:paraId="61DF4929" w14:textId="77777777" w:rsidR="00900378" w:rsidRPr="00900378" w:rsidRDefault="00900378" w:rsidP="00BB60D1">
            <w:pPr>
              <w:pStyle w:val="Title2"/>
              <w:spacing w:before="120"/>
            </w:pPr>
          </w:p>
        </w:tc>
      </w:tr>
      <w:bookmarkEnd w:id="6"/>
      <w:bookmarkEnd w:id="7"/>
      <w:tr w:rsidR="008963DA" w14:paraId="7148D1EF" w14:textId="77777777">
        <w:tc>
          <w:tcPr>
            <w:tcW w:w="10031" w:type="dxa"/>
            <w:gridSpan w:val="3"/>
            <w:tcBorders>
              <w:top w:val="single" w:sz="4" w:space="0" w:color="auto"/>
              <w:left w:val="single" w:sz="4" w:space="0" w:color="auto"/>
              <w:bottom w:val="single" w:sz="4" w:space="0" w:color="auto"/>
              <w:right w:val="single" w:sz="4" w:space="0" w:color="auto"/>
            </w:tcBorders>
          </w:tcPr>
          <w:p w14:paraId="6E3A2F76" w14:textId="77777777" w:rsidR="008963DA" w:rsidRDefault="00E53F2F">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14:paraId="493BBBC6" w14:textId="77777777" w:rsidR="008963DA" w:rsidRDefault="00E53F2F">
            <w:r>
              <w:rPr>
                <w:rFonts w:ascii="Calibri" w:eastAsia="SimSun" w:hAnsi="Calibri" w:cs="Traditional Arabic"/>
                <w:b/>
                <w:bCs/>
                <w:szCs w:val="24"/>
              </w:rPr>
              <w:t>Summary:</w:t>
            </w:r>
          </w:p>
          <w:p w14:paraId="139F8927" w14:textId="5361C1D7" w:rsidR="008963DA" w:rsidRDefault="00FE1BB3">
            <w:pPr>
              <w:rPr>
                <w:szCs w:val="24"/>
              </w:rPr>
            </w:pPr>
            <w:r w:rsidRPr="00FE1BB3">
              <w:rPr>
                <w:szCs w:val="24"/>
              </w:rPr>
              <w:t>CITEL proposes to modify WTDC Resolution 63 by promoting the discussion of encouraging Member States to consider IPv6 support in the processes of compliance and approval of telecommunications products, as well as promoting the availability of IPv6 content, in addition to promoting the updating of the text and harmonization with the Inter-American Proposal that was sent to WTSA-20 in this matter.</w:t>
            </w:r>
          </w:p>
          <w:p w14:paraId="6A5D580F" w14:textId="77777777" w:rsidR="008963DA" w:rsidRDefault="00E53F2F">
            <w:r>
              <w:rPr>
                <w:rFonts w:ascii="Calibri" w:eastAsia="SimSun" w:hAnsi="Calibri" w:cs="Traditional Arabic"/>
                <w:b/>
                <w:bCs/>
                <w:szCs w:val="24"/>
              </w:rPr>
              <w:t>Expected results:</w:t>
            </w:r>
          </w:p>
          <w:p w14:paraId="1A082ED0" w14:textId="71129228" w:rsidR="008963DA" w:rsidRDefault="00FE1BB3">
            <w:pPr>
              <w:rPr>
                <w:szCs w:val="24"/>
              </w:rPr>
            </w:pPr>
            <w:r w:rsidRPr="00FE1BB3">
              <w:rPr>
                <w:szCs w:val="24"/>
              </w:rPr>
              <w:t>WTDC-2</w:t>
            </w:r>
            <w:r w:rsidR="00F77D18">
              <w:rPr>
                <w:szCs w:val="24"/>
              </w:rPr>
              <w:t>2</w:t>
            </w:r>
            <w:r w:rsidRPr="00FE1BB3">
              <w:rPr>
                <w:szCs w:val="24"/>
              </w:rPr>
              <w:t xml:space="preserve"> is invited to examine and approve the proposal in this document.</w:t>
            </w:r>
          </w:p>
          <w:p w14:paraId="46F8A29A" w14:textId="77777777" w:rsidR="008963DA" w:rsidRDefault="00E53F2F">
            <w:r>
              <w:rPr>
                <w:rFonts w:ascii="Calibri" w:eastAsia="SimSun" w:hAnsi="Calibri" w:cs="Traditional Arabic"/>
                <w:b/>
                <w:bCs/>
                <w:szCs w:val="24"/>
              </w:rPr>
              <w:t>References:</w:t>
            </w:r>
          </w:p>
          <w:p w14:paraId="4B82BAE5" w14:textId="76042BC9" w:rsidR="008963DA" w:rsidRDefault="00FE1BB3">
            <w:pPr>
              <w:rPr>
                <w:szCs w:val="24"/>
              </w:rPr>
            </w:pPr>
            <w:r>
              <w:rPr>
                <w:szCs w:val="24"/>
              </w:rPr>
              <w:t>WTDC Resolution 63</w:t>
            </w:r>
          </w:p>
        </w:tc>
      </w:tr>
    </w:tbl>
    <w:p w14:paraId="11AAA980" w14:textId="77777777" w:rsidR="0068108E" w:rsidRDefault="0068108E" w:rsidP="00E230B2"/>
    <w:p w14:paraId="5B3547B9" w14:textId="77777777" w:rsidR="008963DA" w:rsidRDefault="00E53F2F">
      <w:pPr>
        <w:pStyle w:val="Proposal"/>
      </w:pPr>
      <w:r>
        <w:rPr>
          <w:b/>
        </w:rPr>
        <w:lastRenderedPageBreak/>
        <w:t>MOD</w:t>
      </w:r>
      <w:r>
        <w:tab/>
        <w:t>IAP/24A27/1</w:t>
      </w:r>
    </w:p>
    <w:p w14:paraId="260D7533" w14:textId="446DC473" w:rsidR="00205E9A" w:rsidRPr="002D27AE" w:rsidRDefault="00E53F2F" w:rsidP="00205E9A">
      <w:pPr>
        <w:pStyle w:val="ResNo"/>
        <w:tabs>
          <w:tab w:val="left" w:pos="5245"/>
        </w:tabs>
      </w:pPr>
      <w:bookmarkStart w:id="8" w:name="_Toc500839574"/>
      <w:bookmarkStart w:id="9" w:name="_Toc503337295"/>
      <w:bookmarkStart w:id="10" w:name="_Toc503773972"/>
      <w:r w:rsidRPr="002D27AE">
        <w:t>RESOLUTION </w:t>
      </w:r>
      <w:r w:rsidRPr="00462551">
        <w:rPr>
          <w:rStyle w:val="href"/>
        </w:rPr>
        <w:t>63</w:t>
      </w:r>
      <w:r w:rsidRPr="002D27AE">
        <w:t xml:space="preserve"> (</w:t>
      </w:r>
      <w:r w:rsidRPr="002D27AE">
        <w:rPr>
          <w:caps w:val="0"/>
        </w:rPr>
        <w:t>Rev</w:t>
      </w:r>
      <w:r w:rsidRPr="002D27AE">
        <w:t xml:space="preserve">. </w:t>
      </w:r>
      <w:del w:id="11" w:author="BDT-nd" w:date="2022-05-04T14:45:00Z">
        <w:r w:rsidRPr="002D27AE" w:rsidDel="00AC7C73">
          <w:rPr>
            <w:caps w:val="0"/>
          </w:rPr>
          <w:delText>Buenos Aires</w:delText>
        </w:r>
        <w:r w:rsidRPr="002D27AE" w:rsidDel="00AC7C73">
          <w:delText>, 2017</w:delText>
        </w:r>
      </w:del>
      <w:ins w:id="12" w:author="BDT-nd" w:date="2022-05-04T14:45:00Z">
        <w:r w:rsidR="00AC7C73">
          <w:rPr>
            <w:caps w:val="0"/>
          </w:rPr>
          <w:t>Kigali, 2022</w:t>
        </w:r>
      </w:ins>
      <w:r w:rsidRPr="002D27AE">
        <w:t>)</w:t>
      </w:r>
      <w:bookmarkEnd w:id="8"/>
      <w:bookmarkEnd w:id="9"/>
      <w:bookmarkEnd w:id="10"/>
    </w:p>
    <w:p w14:paraId="6D55FC11" w14:textId="17E8F0DD" w:rsidR="00205E9A" w:rsidRPr="002D27AE" w:rsidRDefault="00E53F2F" w:rsidP="00205E9A">
      <w:pPr>
        <w:pStyle w:val="Restitle"/>
      </w:pPr>
      <w:bookmarkStart w:id="13" w:name="_Toc503337296"/>
      <w:bookmarkStart w:id="14" w:name="_Toc503773973"/>
      <w:del w:id="15" w:author="BDT-nd" w:date="2022-05-04T14:45:00Z">
        <w:r w:rsidRPr="002D27AE" w:rsidDel="00AC7C73">
          <w:rPr>
            <w:rFonts w:ascii="Calibri" w:hAnsi="Calibri"/>
            <w:szCs w:val="28"/>
          </w:rPr>
          <w:delText xml:space="preserve">IP </w:delText>
        </w:r>
      </w:del>
      <w:ins w:id="16" w:author="BDT-nd" w:date="2022-05-04T14:45:00Z">
        <w:r w:rsidR="00AC7C73" w:rsidRPr="00AC7C73">
          <w:rPr>
            <w:rFonts w:ascii="Calibri" w:hAnsi="Calibri"/>
            <w:szCs w:val="28"/>
          </w:rPr>
          <w:t xml:space="preserve">Internet Protocol </w:t>
        </w:r>
      </w:ins>
      <w:r w:rsidRPr="002D27AE">
        <w:rPr>
          <w:rFonts w:ascii="Calibri" w:hAnsi="Calibri"/>
          <w:szCs w:val="28"/>
        </w:rPr>
        <w:t xml:space="preserve">address allocation and </w:t>
      </w:r>
      <w:del w:id="17" w:author="BDT-nd" w:date="2022-05-04T14:45:00Z">
        <w:r w:rsidRPr="002D27AE" w:rsidDel="00AC7C73">
          <w:rPr>
            <w:rFonts w:ascii="Calibri" w:hAnsi="Calibri"/>
            <w:szCs w:val="28"/>
          </w:rPr>
          <w:delText xml:space="preserve">facilitating </w:delText>
        </w:r>
      </w:del>
      <w:ins w:id="18" w:author="BDT-nd" w:date="2022-05-04T14:45:00Z">
        <w:r w:rsidR="00AC7C73" w:rsidRPr="00AC7C73">
          <w:rPr>
            <w:rFonts w:ascii="Calibri" w:hAnsi="Calibri"/>
            <w:szCs w:val="28"/>
          </w:rPr>
          <w:t>promotion to facilitate</w:t>
        </w:r>
        <w:r w:rsidR="00AC7C73">
          <w:rPr>
            <w:rFonts w:ascii="Calibri" w:hAnsi="Calibri"/>
            <w:szCs w:val="28"/>
          </w:rPr>
          <w:t xml:space="preserve"> </w:t>
        </w:r>
      </w:ins>
      <w:r w:rsidRPr="002D27AE">
        <w:rPr>
          <w:rFonts w:ascii="Calibri" w:hAnsi="Calibri"/>
          <w:szCs w:val="28"/>
        </w:rPr>
        <w:t>the transition to</w:t>
      </w:r>
      <w:del w:id="19" w:author="BDT-nd" w:date="2022-05-04T14:46:00Z">
        <w:r w:rsidRPr="002D27AE" w:rsidDel="00AC7C73">
          <w:rPr>
            <w:rFonts w:ascii="Calibri" w:hAnsi="Calibri"/>
            <w:szCs w:val="28"/>
          </w:rPr>
          <w:delText xml:space="preserve"> IPv6</w:delText>
        </w:r>
      </w:del>
      <w:r w:rsidRPr="002D27AE">
        <w:rPr>
          <w:rFonts w:ascii="Calibri" w:hAnsi="Calibri"/>
          <w:szCs w:val="28"/>
        </w:rPr>
        <w:t xml:space="preserve"> </w:t>
      </w:r>
      <w:ins w:id="20" w:author="BDT-nd" w:date="2022-05-04T14:46:00Z">
        <w:r w:rsidR="00AC7C73">
          <w:rPr>
            <w:rFonts w:ascii="Calibri" w:hAnsi="Calibri"/>
            <w:szCs w:val="28"/>
          </w:rPr>
          <w:t xml:space="preserve">and </w:t>
        </w:r>
      </w:ins>
      <w:r w:rsidRPr="002D27AE">
        <w:rPr>
          <w:rFonts w:ascii="Calibri" w:hAnsi="Calibri"/>
          <w:szCs w:val="28"/>
        </w:rPr>
        <w:t xml:space="preserve">deployment </w:t>
      </w:r>
      <w:ins w:id="21" w:author="BDT-nd" w:date="2022-05-04T14:46:00Z">
        <w:r w:rsidR="00AC7C73">
          <w:rPr>
            <w:rFonts w:ascii="Calibri" w:hAnsi="Calibri"/>
            <w:szCs w:val="28"/>
          </w:rPr>
          <w:t xml:space="preserve">of </w:t>
        </w:r>
        <w:r w:rsidR="00AC7C73" w:rsidRPr="00AC7C73">
          <w:rPr>
            <w:rFonts w:ascii="Calibri" w:hAnsi="Calibri"/>
            <w:szCs w:val="28"/>
          </w:rPr>
          <w:t>IPv6</w:t>
        </w:r>
        <w:r w:rsidR="00AC7C73">
          <w:rPr>
            <w:rFonts w:ascii="Calibri" w:hAnsi="Calibri"/>
            <w:szCs w:val="28"/>
          </w:rPr>
          <w:t xml:space="preserve"> </w:t>
        </w:r>
      </w:ins>
      <w:r w:rsidRPr="002D27AE">
        <w:rPr>
          <w:rFonts w:ascii="Calibri" w:hAnsi="Calibri"/>
          <w:szCs w:val="28"/>
        </w:rPr>
        <w:t>in the developing countries</w:t>
      </w:r>
      <w:r w:rsidRPr="002D27AE">
        <w:rPr>
          <w:rStyle w:val="FootnoteReference"/>
        </w:rPr>
        <w:footnoteReference w:customMarkFollows="1" w:id="1"/>
        <w:t>1</w:t>
      </w:r>
      <w:bookmarkEnd w:id="13"/>
      <w:bookmarkEnd w:id="14"/>
      <w:r w:rsidRPr="002D27AE">
        <w:t xml:space="preserve"> </w:t>
      </w:r>
    </w:p>
    <w:p w14:paraId="16B41083" w14:textId="3FF3AC11" w:rsidR="00205E9A" w:rsidRPr="002D27AE" w:rsidRDefault="00E53F2F" w:rsidP="00205E9A">
      <w:pPr>
        <w:pStyle w:val="Normalaftertitle"/>
      </w:pPr>
      <w:r w:rsidRPr="002D27AE">
        <w:t>The World Telecommunication Development Conference (</w:t>
      </w:r>
      <w:del w:id="22" w:author="BDT-nd" w:date="2022-05-04T14:45:00Z">
        <w:r w:rsidRPr="002D27AE" w:rsidDel="00AC7C73">
          <w:rPr>
            <w:rFonts w:ascii="Calibri" w:hAnsi="Calibri"/>
            <w:szCs w:val="24"/>
          </w:rPr>
          <w:delText>Buenos Aires, 2017</w:delText>
        </w:r>
      </w:del>
      <w:ins w:id="23" w:author="BDT-nd" w:date="2022-05-04T14:45:00Z">
        <w:r w:rsidR="00AC7C73">
          <w:rPr>
            <w:rFonts w:ascii="Calibri" w:hAnsi="Calibri"/>
            <w:szCs w:val="24"/>
          </w:rPr>
          <w:t>Kigali, 2022</w:t>
        </w:r>
      </w:ins>
      <w:r w:rsidRPr="002D27AE">
        <w:t>),</w:t>
      </w:r>
    </w:p>
    <w:p w14:paraId="14EA40A4" w14:textId="77777777" w:rsidR="00205E9A" w:rsidRPr="002D27AE" w:rsidRDefault="00E53F2F" w:rsidP="00205E9A">
      <w:pPr>
        <w:pStyle w:val="Call"/>
      </w:pPr>
      <w:r w:rsidRPr="002D27AE">
        <w:t>recalling</w:t>
      </w:r>
    </w:p>
    <w:p w14:paraId="79BE9F41" w14:textId="0C5F60D0" w:rsidR="00205E9A" w:rsidRPr="002D27AE" w:rsidRDefault="00E53F2F" w:rsidP="00205E9A">
      <w:r w:rsidRPr="002D27AE">
        <w:rPr>
          <w:i/>
          <w:iCs/>
        </w:rPr>
        <w:t>a)</w:t>
      </w:r>
      <w:r w:rsidRPr="002D27AE">
        <w:tab/>
        <w:t>Resolution 101 (Rev.</w:t>
      </w:r>
      <w:del w:id="24" w:author="BDT-nd" w:date="2022-05-04T14:47:00Z">
        <w:r w:rsidRPr="002D27AE" w:rsidDel="00F41062">
          <w:delText xml:space="preserve"> </w:delText>
        </w:r>
        <w:r w:rsidRPr="002D27AE" w:rsidDel="00F41062">
          <w:rPr>
            <w:rFonts w:ascii="Calibri" w:hAnsi="Calibri"/>
            <w:szCs w:val="24"/>
          </w:rPr>
          <w:delText>Busan, 2014</w:delText>
        </w:r>
      </w:del>
      <w:ins w:id="25" w:author="BDT-nd" w:date="2022-05-04T14:47:00Z">
        <w:r w:rsidR="00F41062" w:rsidRPr="00F41062">
          <w:t xml:space="preserve"> </w:t>
        </w:r>
        <w:r w:rsidR="00F41062" w:rsidRPr="00F41062">
          <w:rPr>
            <w:rFonts w:ascii="Calibri" w:hAnsi="Calibri"/>
            <w:szCs w:val="24"/>
          </w:rPr>
          <w:t>Dubai, 2018</w:t>
        </w:r>
      </w:ins>
      <w:r w:rsidRPr="002D27AE">
        <w:t>), Resolution 102 (Rev. </w:t>
      </w:r>
      <w:del w:id="26" w:author="BDT-nd" w:date="2022-05-04T14:47:00Z">
        <w:r w:rsidRPr="002D27AE" w:rsidDel="00F41062">
          <w:rPr>
            <w:rFonts w:ascii="Calibri" w:hAnsi="Calibri"/>
            <w:szCs w:val="24"/>
          </w:rPr>
          <w:delText>Busan, 2014</w:delText>
        </w:r>
      </w:del>
      <w:ins w:id="27" w:author="BDT-nd" w:date="2022-05-04T14:47:00Z">
        <w:r w:rsidR="00F41062" w:rsidRPr="00F41062">
          <w:rPr>
            <w:rFonts w:ascii="Calibri" w:hAnsi="Calibri"/>
            <w:szCs w:val="24"/>
          </w:rPr>
          <w:t>Dubai, 2018</w:t>
        </w:r>
      </w:ins>
      <w:r w:rsidRPr="002D27AE">
        <w:t>) and Resolution 180 (Rev.</w:t>
      </w:r>
      <w:del w:id="28" w:author="BDT-nd" w:date="2022-05-04T14:47:00Z">
        <w:r w:rsidRPr="002D27AE" w:rsidDel="00F41062">
          <w:delText xml:space="preserve"> Busan, 2014</w:delText>
        </w:r>
      </w:del>
      <w:ins w:id="29" w:author="BDT-nd" w:date="2022-05-04T14:47:00Z">
        <w:r w:rsidR="00F41062" w:rsidRPr="00F41062">
          <w:t xml:space="preserve"> Dubai, 2018</w:t>
        </w:r>
      </w:ins>
      <w:r w:rsidRPr="002D27AE">
        <w:t>) of the Plenipotentiary Conference;</w:t>
      </w:r>
    </w:p>
    <w:p w14:paraId="20F06BFD" w14:textId="11F2362C" w:rsidR="00205E9A" w:rsidRPr="002D27AE" w:rsidRDefault="00E53F2F" w:rsidP="00205E9A">
      <w:r w:rsidRPr="002D27AE">
        <w:rPr>
          <w:i/>
          <w:iCs/>
        </w:rPr>
        <w:t>b)</w:t>
      </w:r>
      <w:r w:rsidRPr="002D27AE">
        <w:tab/>
        <w:t>Resolution 63 (Rev.</w:t>
      </w:r>
      <w:del w:id="30" w:author="BDT-nd" w:date="2022-05-04T14:47:00Z">
        <w:r w:rsidRPr="002D27AE" w:rsidDel="00F41062">
          <w:delText xml:space="preserve"> </w:delText>
        </w:r>
        <w:r w:rsidRPr="002D27AE" w:rsidDel="00F41062">
          <w:rPr>
            <w:rFonts w:ascii="Calibri" w:hAnsi="Calibri"/>
            <w:szCs w:val="24"/>
          </w:rPr>
          <w:delText>Dubai, 2014</w:delText>
        </w:r>
      </w:del>
      <w:ins w:id="31" w:author="BDT-nd" w:date="2022-05-04T14:47:00Z">
        <w:r w:rsidR="00F41062" w:rsidRPr="00F41062">
          <w:t xml:space="preserve"> </w:t>
        </w:r>
        <w:r w:rsidR="00F41062" w:rsidRPr="00F41062">
          <w:rPr>
            <w:rFonts w:ascii="Calibri" w:hAnsi="Calibri"/>
            <w:szCs w:val="24"/>
          </w:rPr>
          <w:t>Buenos Aires, 2017</w:t>
        </w:r>
      </w:ins>
      <w:r w:rsidRPr="002D27AE">
        <w:t>) of the World Telecommunication Development Conference (WTDC);</w:t>
      </w:r>
    </w:p>
    <w:p w14:paraId="426B87A0" w14:textId="77777777" w:rsidR="00205E9A" w:rsidRPr="002D27AE" w:rsidRDefault="00E53F2F" w:rsidP="00205E9A">
      <w:pPr>
        <w:rPr>
          <w:rFonts w:ascii="Calibri" w:hAnsi="Calibri"/>
          <w:szCs w:val="24"/>
        </w:rPr>
      </w:pPr>
      <w:r w:rsidRPr="002D27AE">
        <w:rPr>
          <w:i/>
          <w:iCs/>
        </w:rPr>
        <w:t>c)</w:t>
      </w:r>
      <w:r w:rsidRPr="002D27AE">
        <w:tab/>
      </w:r>
      <w:r w:rsidRPr="002D27AE">
        <w:rPr>
          <w:rFonts w:ascii="Calibri" w:hAnsi="Calibri"/>
          <w:szCs w:val="24"/>
        </w:rPr>
        <w:t>Resolution</w:t>
      </w:r>
      <w:r w:rsidRPr="002D27AE">
        <w:t> </w:t>
      </w:r>
      <w:r w:rsidRPr="002D27AE">
        <w:rPr>
          <w:rFonts w:ascii="Calibri" w:hAnsi="Calibri"/>
          <w:szCs w:val="24"/>
        </w:rPr>
        <w:t>64 (Rev. Hammamet, 2016) of the World Telecommunication Standardization Assembly;</w:t>
      </w:r>
    </w:p>
    <w:p w14:paraId="323EE03D" w14:textId="77777777" w:rsidR="00205E9A" w:rsidRPr="002D27AE" w:rsidRDefault="00E53F2F" w:rsidP="00205E9A">
      <w:r w:rsidRPr="002D27AE">
        <w:rPr>
          <w:i/>
          <w:iCs/>
        </w:rPr>
        <w:t>d)</w:t>
      </w:r>
      <w:r w:rsidRPr="002D27AE">
        <w:tab/>
        <w:t>Opinion 3 (Geneva, 2013) of the fifth World Telecommunication/</w:t>
      </w:r>
      <w:r>
        <w:br/>
      </w:r>
      <w:r w:rsidRPr="002D27AE">
        <w:t>Information and Communication Technology (ICT) Policy Forum (WTPF), on supporting capacity building for the deployment of IPv6;</w:t>
      </w:r>
    </w:p>
    <w:p w14:paraId="312D5934" w14:textId="77777777" w:rsidR="00205E9A" w:rsidRPr="002D27AE" w:rsidRDefault="00E53F2F" w:rsidP="00205E9A">
      <w:r w:rsidRPr="002D27AE">
        <w:rPr>
          <w:i/>
          <w:iCs/>
        </w:rPr>
        <w:t>e)</w:t>
      </w:r>
      <w:r w:rsidRPr="002D27AE">
        <w:tab/>
        <w:t>Opinion 4 (Geneva, 2013) of WTPF, in support of IPv6</w:t>
      </w:r>
      <w:r w:rsidRPr="002D27AE">
        <w:rPr>
          <w:rFonts w:ascii="Calibri" w:hAnsi="Calibri"/>
          <w:szCs w:val="24"/>
        </w:rPr>
        <w:t xml:space="preserve"> adoption and transition from IPv4</w:t>
      </w:r>
      <w:r w:rsidRPr="002D27AE">
        <w:t>;</w:t>
      </w:r>
    </w:p>
    <w:p w14:paraId="33C3FFF3" w14:textId="77777777" w:rsidR="00205E9A" w:rsidRPr="002D27AE" w:rsidRDefault="00E53F2F" w:rsidP="00205E9A">
      <w:r w:rsidRPr="002D27AE">
        <w:rPr>
          <w:i/>
          <w:iCs/>
        </w:rPr>
        <w:t>f)</w:t>
      </w:r>
      <w:r w:rsidRPr="002D27AE">
        <w:tab/>
        <w:t xml:space="preserve">the results of the ITU Council Working Group on the subject of the </w:t>
      </w:r>
      <w:r w:rsidRPr="002D27AE">
        <w:rPr>
          <w:rFonts w:ascii="Calibri" w:hAnsi="Calibri"/>
          <w:szCs w:val="24"/>
        </w:rPr>
        <w:t>transition from IPv4 to IPv6;</w:t>
      </w:r>
    </w:p>
    <w:p w14:paraId="013EE1E0" w14:textId="77777777" w:rsidR="00205E9A" w:rsidRPr="002D27AE" w:rsidRDefault="00E53F2F" w:rsidP="00205E9A">
      <w:r w:rsidRPr="002D27AE">
        <w:rPr>
          <w:i/>
          <w:iCs/>
        </w:rPr>
        <w:t>g)</w:t>
      </w:r>
      <w:r w:rsidRPr="002D27AE">
        <w:tab/>
        <w:t>the partial progress that has been made towards the adoption of IPv6 over the past few years;</w:t>
      </w:r>
    </w:p>
    <w:p w14:paraId="646C049F" w14:textId="1414F3CE" w:rsidR="00205E9A" w:rsidRPr="002D27AE" w:rsidRDefault="00E53F2F" w:rsidP="00205E9A">
      <w:r w:rsidRPr="002D27AE">
        <w:rPr>
          <w:i/>
          <w:iCs/>
        </w:rPr>
        <w:t>h)</w:t>
      </w:r>
      <w:r w:rsidRPr="002D27AE">
        <w:tab/>
      </w:r>
      <w:r w:rsidRPr="002D27AE">
        <w:rPr>
          <w:rFonts w:ascii="Calibri" w:hAnsi="Calibri"/>
          <w:szCs w:val="24"/>
        </w:rPr>
        <w:t>that accelerating</w:t>
      </w:r>
      <w:del w:id="32" w:author="BDT-nd" w:date="2022-05-04T14:48:00Z">
        <w:r w:rsidRPr="002D27AE" w:rsidDel="00F41062">
          <w:rPr>
            <w:rFonts w:ascii="Calibri" w:hAnsi="Calibri"/>
            <w:szCs w:val="24"/>
          </w:rPr>
          <w:delText xml:space="preserve"> the transition from IPv4 to</w:delText>
        </w:r>
      </w:del>
      <w:r w:rsidRPr="002D27AE">
        <w:rPr>
          <w:rFonts w:ascii="Calibri" w:hAnsi="Calibri"/>
          <w:szCs w:val="24"/>
        </w:rPr>
        <w:t xml:space="preserve"> IPv6 deployment has become an issue of the utmost importance today for Member States and Sector Members and stakeholders in the Internet community, because of IPv4 address exhaustion,</w:t>
      </w:r>
    </w:p>
    <w:p w14:paraId="1EFA3516" w14:textId="77777777" w:rsidR="00205E9A" w:rsidRPr="002D27AE" w:rsidRDefault="00E53F2F" w:rsidP="00205E9A">
      <w:pPr>
        <w:pStyle w:val="Call"/>
      </w:pPr>
      <w:r w:rsidRPr="002D27AE">
        <w:t>recognizing</w:t>
      </w:r>
    </w:p>
    <w:p w14:paraId="7FD34C74" w14:textId="43CD0555" w:rsidR="00205E9A" w:rsidRPr="002D27AE" w:rsidDel="005E7BC8" w:rsidRDefault="00E53F2F" w:rsidP="00205E9A">
      <w:pPr>
        <w:rPr>
          <w:del w:id="33" w:author="BDT-nd" w:date="2022-05-04T14:48:00Z"/>
        </w:rPr>
      </w:pPr>
      <w:del w:id="34" w:author="BDT-nd" w:date="2022-05-04T14:48:00Z">
        <w:r w:rsidRPr="002D27AE" w:rsidDel="005E7BC8">
          <w:rPr>
            <w:i/>
            <w:iCs/>
          </w:rPr>
          <w:delText>a)</w:delText>
        </w:r>
        <w:r w:rsidRPr="002D27AE" w:rsidDel="005E7BC8">
          <w:tab/>
          <w:delText>that Internet Protocol (IP) addresses are fundamental resources that are indispensable for the current development of IP-based telecommunication/ICT networks, which are important for the digital economy;</w:delText>
        </w:r>
      </w:del>
    </w:p>
    <w:p w14:paraId="6828F892" w14:textId="68F4F55F" w:rsidR="00205E9A" w:rsidRPr="002D27AE" w:rsidDel="005E7BC8" w:rsidRDefault="00E53F2F" w:rsidP="00205E9A">
      <w:pPr>
        <w:tabs>
          <w:tab w:val="left" w:pos="2410"/>
        </w:tabs>
        <w:rPr>
          <w:del w:id="35" w:author="BDT-nd" w:date="2022-05-04T14:48:00Z"/>
        </w:rPr>
      </w:pPr>
      <w:del w:id="36" w:author="BDT-nd" w:date="2022-05-04T14:48:00Z">
        <w:r w:rsidRPr="002D27AE" w:rsidDel="005E7BC8">
          <w:rPr>
            <w:i/>
          </w:rPr>
          <w:delText>b)</w:delText>
        </w:r>
        <w:r w:rsidRPr="002D27AE" w:rsidDel="005E7BC8">
          <w:tab/>
          <w:delText>that many countries believe that there are historical imbalances related to IPv4 allocation;</w:delText>
        </w:r>
      </w:del>
    </w:p>
    <w:p w14:paraId="06D4F1C1" w14:textId="58F29359" w:rsidR="00205E9A" w:rsidRPr="002D27AE" w:rsidRDefault="00E53F2F" w:rsidP="00205E9A">
      <w:pPr>
        <w:tabs>
          <w:tab w:val="left" w:pos="2410"/>
        </w:tabs>
        <w:rPr>
          <w:i/>
        </w:rPr>
      </w:pPr>
      <w:del w:id="37" w:author="BDT-nd" w:date="2022-05-04T14:48:00Z">
        <w:r w:rsidRPr="002D27AE" w:rsidDel="005E7BC8">
          <w:rPr>
            <w:i/>
            <w:iCs/>
          </w:rPr>
          <w:delText>c</w:delText>
        </w:r>
      </w:del>
      <w:ins w:id="38" w:author="BDT-nd" w:date="2022-05-04T14:48:00Z">
        <w:r w:rsidR="005E7BC8">
          <w:rPr>
            <w:i/>
            <w:iCs/>
          </w:rPr>
          <w:t>a</w:t>
        </w:r>
      </w:ins>
      <w:r w:rsidRPr="002D27AE">
        <w:rPr>
          <w:i/>
          <w:iCs/>
        </w:rPr>
        <w:t>)</w:t>
      </w:r>
      <w:r w:rsidRPr="002D27AE">
        <w:tab/>
        <w:t xml:space="preserve">that the fastest </w:t>
      </w:r>
      <w:del w:id="39" w:author="BDT-nd" w:date="2022-05-04T14:49:00Z">
        <w:r w:rsidRPr="002D27AE" w:rsidDel="005E7BC8">
          <w:delText xml:space="preserve">possible transition from IPv4 and migration to and </w:delText>
        </w:r>
      </w:del>
      <w:r w:rsidRPr="002D27AE">
        <w:t>deployment of IPv6 addresses available to all countries is necessary in order to respond to global appeals and needs in this regard;</w:t>
      </w:r>
    </w:p>
    <w:p w14:paraId="324B1E21" w14:textId="6F05D8A4" w:rsidR="00205E9A" w:rsidRPr="002D27AE" w:rsidDel="005E7BC8" w:rsidRDefault="00E53F2F" w:rsidP="00205E9A">
      <w:pPr>
        <w:tabs>
          <w:tab w:val="left" w:pos="2410"/>
        </w:tabs>
        <w:rPr>
          <w:del w:id="40" w:author="BDT-nd" w:date="2022-05-04T14:49:00Z"/>
        </w:rPr>
      </w:pPr>
      <w:del w:id="41" w:author="BDT-nd" w:date="2022-05-04T14:49:00Z">
        <w:r w:rsidRPr="002D27AE" w:rsidDel="005E7BC8">
          <w:rPr>
            <w:i/>
          </w:rPr>
          <w:lastRenderedPageBreak/>
          <w:delText>d)</w:delText>
        </w:r>
        <w:r w:rsidRPr="002D27AE" w:rsidDel="005E7BC8">
          <w:tab/>
          <w:delText>that the adoption of IPv6 in all countries is needed to meet the growing demands for world connectivity;</w:delText>
        </w:r>
      </w:del>
    </w:p>
    <w:p w14:paraId="06CFA77E" w14:textId="6842A5F2" w:rsidR="00205E9A" w:rsidRPr="002D27AE" w:rsidDel="005E7BC8" w:rsidRDefault="00E53F2F" w:rsidP="00205E9A">
      <w:pPr>
        <w:tabs>
          <w:tab w:val="left" w:pos="2410"/>
        </w:tabs>
        <w:rPr>
          <w:del w:id="42" w:author="BDT-nd" w:date="2022-05-04T14:49:00Z"/>
        </w:rPr>
      </w:pPr>
      <w:del w:id="43" w:author="BDT-nd" w:date="2022-05-04T14:49:00Z">
        <w:r w:rsidRPr="002D27AE" w:rsidDel="005E7BC8">
          <w:rPr>
            <w:i/>
          </w:rPr>
          <w:delText>e)</w:delText>
        </w:r>
        <w:r w:rsidRPr="002D27AE" w:rsidDel="005E7BC8">
          <w:tab/>
          <w:delText>that deployment of IPv6 facilitates Internet of Things (IoT) solutions, which require a huge amount of IP addresses;</w:delText>
        </w:r>
      </w:del>
    </w:p>
    <w:p w14:paraId="67593588" w14:textId="75ED5C55" w:rsidR="00205E9A" w:rsidRPr="002D27AE" w:rsidRDefault="00E53F2F" w:rsidP="00205E9A">
      <w:del w:id="44" w:author="BDT-nd" w:date="2022-05-04T14:49:00Z">
        <w:r w:rsidRPr="002D27AE" w:rsidDel="005E7BC8">
          <w:rPr>
            <w:i/>
          </w:rPr>
          <w:delText>f</w:delText>
        </w:r>
      </w:del>
      <w:ins w:id="45" w:author="BDT-nd" w:date="2022-05-04T14:49:00Z">
        <w:r w:rsidR="005E7BC8">
          <w:rPr>
            <w:i/>
          </w:rPr>
          <w:t>b</w:t>
        </w:r>
      </w:ins>
      <w:r w:rsidRPr="002D27AE">
        <w:rPr>
          <w:i/>
        </w:rPr>
        <w:t>)</w:t>
      </w:r>
      <w:r w:rsidRPr="002D27AE">
        <w:tab/>
        <w:t>that there are a number of developing countries that still need expert technical assistance for making this</w:t>
      </w:r>
      <w:del w:id="46" w:author="BDT-nd" w:date="2022-05-04T14:49:00Z">
        <w:r w:rsidRPr="002D27AE" w:rsidDel="005E7BC8">
          <w:delText xml:space="preserve"> transition</w:delText>
        </w:r>
      </w:del>
      <w:ins w:id="47" w:author="BDT-nd" w:date="2022-05-04T14:49:00Z">
        <w:r w:rsidR="005E7BC8">
          <w:t xml:space="preserve"> </w:t>
        </w:r>
        <w:r w:rsidR="005E7BC8" w:rsidRPr="005E7BC8">
          <w:t>deployment</w:t>
        </w:r>
      </w:ins>
      <w:r w:rsidRPr="002D27AE">
        <w:t xml:space="preserve">, despite the partial progress made in some other </w:t>
      </w:r>
      <w:proofErr w:type="gramStart"/>
      <w:r w:rsidRPr="002D27AE">
        <w:t>countries;</w:t>
      </w:r>
      <w:proofErr w:type="gramEnd"/>
    </w:p>
    <w:p w14:paraId="64679B6A" w14:textId="26ED6B02" w:rsidR="00205E9A" w:rsidRPr="002D27AE" w:rsidRDefault="00E53F2F" w:rsidP="00205E9A">
      <w:del w:id="48" w:author="BDT-nd" w:date="2022-05-04T14:49:00Z">
        <w:r w:rsidRPr="002D27AE" w:rsidDel="005E7BC8">
          <w:rPr>
            <w:i/>
            <w:iCs/>
          </w:rPr>
          <w:delText>g</w:delText>
        </w:r>
      </w:del>
      <w:ins w:id="49" w:author="BDT-nd" w:date="2022-05-04T14:49:00Z">
        <w:r w:rsidR="005E7BC8">
          <w:rPr>
            <w:i/>
            <w:iCs/>
          </w:rPr>
          <w:t>c</w:t>
        </w:r>
      </w:ins>
      <w:r w:rsidRPr="002D27AE">
        <w:rPr>
          <w:i/>
          <w:iCs/>
        </w:rPr>
        <w:t>)</w:t>
      </w:r>
      <w:r w:rsidRPr="002D27AE">
        <w:tab/>
        <w:t>that the implementation of IPv6 solves the current problem of shortages in the numerical space of IP addresses, enabling the allocation of publicly routable addresses on the Internet to each one of the devices;</w:t>
      </w:r>
    </w:p>
    <w:p w14:paraId="75C218C2" w14:textId="4AA276FE" w:rsidR="00205E9A" w:rsidRPr="002D27AE" w:rsidRDefault="00E53F2F" w:rsidP="00205E9A">
      <w:del w:id="50" w:author="BDT-nd" w:date="2022-05-04T14:49:00Z">
        <w:r w:rsidRPr="002D27AE" w:rsidDel="005E7BC8">
          <w:rPr>
            <w:i/>
          </w:rPr>
          <w:delText>h</w:delText>
        </w:r>
      </w:del>
      <w:ins w:id="51" w:author="BDT-nd" w:date="2022-05-04T14:49:00Z">
        <w:r w:rsidR="005E7BC8">
          <w:rPr>
            <w:i/>
          </w:rPr>
          <w:t>d</w:t>
        </w:r>
      </w:ins>
      <w:r w:rsidRPr="002D27AE">
        <w:rPr>
          <w:i/>
        </w:rPr>
        <w:t>)</w:t>
      </w:r>
      <w:r w:rsidRPr="002D27AE">
        <w:tab/>
        <w:t>the importance of providing technical assistance from experts in IPv6 deployment to those Member States and Associates that request it,</w:t>
      </w:r>
    </w:p>
    <w:p w14:paraId="323CAFDB" w14:textId="77777777" w:rsidR="00205E9A" w:rsidRPr="002D27AE" w:rsidRDefault="00E53F2F" w:rsidP="00205E9A">
      <w:pPr>
        <w:pStyle w:val="Call"/>
      </w:pPr>
      <w:r w:rsidRPr="002D27AE">
        <w:t>taking into account</w:t>
      </w:r>
    </w:p>
    <w:p w14:paraId="5D333541" w14:textId="77777777" w:rsidR="00205E9A" w:rsidRPr="002D27AE" w:rsidRDefault="00E53F2F" w:rsidP="00205E9A">
      <w:r w:rsidRPr="002D27AE">
        <w:rPr>
          <w:i/>
          <w:iCs/>
        </w:rPr>
        <w:t>a)</w:t>
      </w:r>
      <w:r w:rsidRPr="002D27AE">
        <w:tab/>
        <w:t>that many developing countries are experiencing some challenges today in the deployment process;</w:t>
      </w:r>
    </w:p>
    <w:p w14:paraId="108EF082" w14:textId="77777777" w:rsidR="00205E9A" w:rsidRPr="002D27AE" w:rsidRDefault="00E53F2F" w:rsidP="00205E9A">
      <w:r w:rsidRPr="002D27AE">
        <w:rPr>
          <w:i/>
          <w:iCs/>
        </w:rPr>
        <w:t>b)</w:t>
      </w:r>
      <w:r w:rsidRPr="002D27AE">
        <w:tab/>
        <w:t>that it is necessary to encourage the collaboration and cooperation of all relevant stakeholders to be able to carry out the deployment,</w:t>
      </w:r>
    </w:p>
    <w:p w14:paraId="56AD624C" w14:textId="77777777" w:rsidR="00205E9A" w:rsidRPr="002D27AE" w:rsidRDefault="00E53F2F" w:rsidP="00205E9A">
      <w:pPr>
        <w:pStyle w:val="Call"/>
      </w:pPr>
      <w:r w:rsidRPr="002D27AE">
        <w:t>resolves</w:t>
      </w:r>
    </w:p>
    <w:p w14:paraId="54A0EADB" w14:textId="1997D723" w:rsidR="00205E9A" w:rsidRPr="002D27AE" w:rsidRDefault="00E53F2F" w:rsidP="00205E9A">
      <w:r w:rsidRPr="002D27AE">
        <w:t xml:space="preserve">to promote the exchange of experiences and information relating to the </w:t>
      </w:r>
      <w:del w:id="52" w:author="BDT-nd" w:date="2022-05-04T14:50:00Z">
        <w:r w:rsidRPr="002D27AE" w:rsidDel="005E7BC8">
          <w:delText xml:space="preserve">adoption </w:delText>
        </w:r>
      </w:del>
      <w:ins w:id="53" w:author="BDT-nd" w:date="2022-05-04T14:50:00Z">
        <w:r w:rsidR="005E7BC8" w:rsidRPr="005E7BC8">
          <w:t xml:space="preserve">deployment </w:t>
        </w:r>
      </w:ins>
      <w:r w:rsidRPr="002D27AE">
        <w:t xml:space="preserve">of IPv6, with the aim of unifying joint efforts of all stakeholders and ensuring the contributions that enhance the Union's efforts to support this </w:t>
      </w:r>
      <w:r w:rsidRPr="002D27AE">
        <w:rPr>
          <w:rFonts w:ascii="Calibri" w:hAnsi="Calibri"/>
          <w:szCs w:val="24"/>
        </w:rPr>
        <w:t>deployment</w:t>
      </w:r>
      <w:r w:rsidRPr="002D27AE">
        <w:t>,</w:t>
      </w:r>
    </w:p>
    <w:p w14:paraId="3C5EA6F4" w14:textId="77777777" w:rsidR="00205E9A" w:rsidRPr="002D27AE" w:rsidRDefault="00E53F2F" w:rsidP="00205E9A">
      <w:pPr>
        <w:pStyle w:val="Call"/>
      </w:pPr>
      <w:r w:rsidRPr="002D27AE">
        <w:t>instructs the Director of the Telecommunication Development Bureau</w:t>
      </w:r>
    </w:p>
    <w:p w14:paraId="1637BEDA" w14:textId="77777777" w:rsidR="00205E9A" w:rsidRPr="002D27AE" w:rsidRDefault="00E53F2F" w:rsidP="00205E9A">
      <w:r w:rsidRPr="002D27AE">
        <w:t>1</w:t>
      </w:r>
      <w:r w:rsidRPr="002D27AE">
        <w:tab/>
        <w:t>to continue the close cooperation and coordination with the Director of the Telecommunication Standardization Bureau in this regard, continue ongoing activities to facilitate the process of raising awareness on IPv6 deployment among all members, and provide the necessary information on training and education activities;</w:t>
      </w:r>
    </w:p>
    <w:p w14:paraId="73A16D5C" w14:textId="77777777" w:rsidR="00205E9A" w:rsidRPr="002D27AE" w:rsidRDefault="00E53F2F" w:rsidP="00205E9A">
      <w:r w:rsidRPr="002D27AE">
        <w:t>2</w:t>
      </w:r>
      <w:r w:rsidRPr="002D27AE">
        <w:tab/>
        <w:t>to continue cooperating with relevant international and regional organizations, including the regional Internet registries (RIRs), on capacity building and the enhancement of technical skills for IPv6 in order to respond to the needs of developing countries;</w:t>
      </w:r>
    </w:p>
    <w:p w14:paraId="12ED5D28" w14:textId="77777777" w:rsidR="00205E9A" w:rsidRPr="002D27AE" w:rsidRDefault="00E53F2F" w:rsidP="00205E9A">
      <w:r w:rsidRPr="002D27AE">
        <w:t>3</w:t>
      </w:r>
      <w:r w:rsidRPr="002D27AE">
        <w:tab/>
        <w:t>to submit an annual report to the ITU Council on the progress made in this regard, and report to the next WTDC;</w:t>
      </w:r>
    </w:p>
    <w:p w14:paraId="371B8F63" w14:textId="700C2118" w:rsidR="00205E9A" w:rsidRPr="002D27AE" w:rsidRDefault="00E53F2F" w:rsidP="00205E9A">
      <w:r w:rsidRPr="002D27AE">
        <w:t>4</w:t>
      </w:r>
      <w:r w:rsidRPr="002D27AE">
        <w:tab/>
        <w:t xml:space="preserve">to develop guidelines to enable, if necessary, adjustment of the organizational frameworks and policies necessary for </w:t>
      </w:r>
      <w:del w:id="54" w:author="BDT-nd" w:date="2022-05-04T14:50:00Z">
        <w:r w:rsidRPr="002D27AE" w:rsidDel="00ED11BB">
          <w:delText xml:space="preserve">migration to and </w:delText>
        </w:r>
      </w:del>
      <w:r w:rsidRPr="002D27AE">
        <w:t>deployment of IPv6,</w:t>
      </w:r>
    </w:p>
    <w:p w14:paraId="3758AA39" w14:textId="77777777" w:rsidR="00205E9A" w:rsidRPr="002D27AE" w:rsidRDefault="00E53F2F" w:rsidP="00205E9A">
      <w:pPr>
        <w:pStyle w:val="Call"/>
      </w:pPr>
      <w:r w:rsidRPr="002D27AE">
        <w:t>invites Member States</w:t>
      </w:r>
    </w:p>
    <w:p w14:paraId="5F871DB4" w14:textId="77777777" w:rsidR="00205E9A" w:rsidRPr="002D27AE" w:rsidRDefault="00E53F2F" w:rsidP="00205E9A">
      <w:pPr>
        <w:rPr>
          <w:szCs w:val="24"/>
        </w:rPr>
      </w:pPr>
      <w:r w:rsidRPr="002D27AE">
        <w:rPr>
          <w:szCs w:val="24"/>
        </w:rPr>
        <w:t>1</w:t>
      </w:r>
      <w:r w:rsidRPr="002D27AE">
        <w:rPr>
          <w:szCs w:val="24"/>
        </w:rPr>
        <w:tab/>
        <w:t>to examine RIRs’ inventories of IP addresses registered within their respective territories for the purposes of evaluation, development and monitoring;</w:t>
      </w:r>
    </w:p>
    <w:p w14:paraId="5D8B69CA" w14:textId="1C5E75EE" w:rsidR="00205E9A" w:rsidRPr="002D27AE" w:rsidRDefault="00E53F2F" w:rsidP="00205E9A">
      <w:r w:rsidRPr="002D27AE">
        <w:rPr>
          <w:rFonts w:ascii="Calibri" w:hAnsi="Calibri"/>
          <w:szCs w:val="24"/>
        </w:rPr>
        <w:t>2</w:t>
      </w:r>
      <w:r w:rsidRPr="002D27AE">
        <w:tab/>
      </w:r>
      <w:r w:rsidRPr="002D27AE">
        <w:rPr>
          <w:rFonts w:ascii="Calibri" w:hAnsi="Calibri"/>
          <w:szCs w:val="24"/>
        </w:rPr>
        <w:t xml:space="preserve">to continue to stimulate and encourage </w:t>
      </w:r>
      <w:del w:id="55" w:author="BDT-nd" w:date="2022-05-04T14:50:00Z">
        <w:r w:rsidRPr="002D27AE" w:rsidDel="00ED11BB">
          <w:rPr>
            <w:rFonts w:ascii="Calibri" w:hAnsi="Calibri"/>
            <w:szCs w:val="24"/>
          </w:rPr>
          <w:delText xml:space="preserve">the transition to </w:delText>
        </w:r>
      </w:del>
      <w:r w:rsidRPr="002D27AE">
        <w:rPr>
          <w:rFonts w:ascii="Calibri" w:hAnsi="Calibri"/>
          <w:szCs w:val="24"/>
        </w:rPr>
        <w:t xml:space="preserve">IPv6 deployment, and particularly to encourage national initiatives and strengthen interaction with government and </w:t>
      </w:r>
      <w:r w:rsidRPr="002D27AE">
        <w:t>private</w:t>
      </w:r>
      <w:r w:rsidRPr="002D27AE">
        <w:noBreakHyphen/>
        <w:t xml:space="preserve">sector </w:t>
      </w:r>
      <w:r w:rsidRPr="002D27AE">
        <w:rPr>
          <w:rFonts w:ascii="Calibri" w:hAnsi="Calibri"/>
          <w:szCs w:val="24"/>
        </w:rPr>
        <w:t>entities, academia and civil-society organizations in order to exchange experiences, expertise and knowledge</w:t>
      </w:r>
      <w:r w:rsidRPr="002D27AE">
        <w:t>;</w:t>
      </w:r>
    </w:p>
    <w:p w14:paraId="48665DB2" w14:textId="3CF483CB" w:rsidR="00205E9A" w:rsidRPr="002D27AE" w:rsidRDefault="00E53F2F" w:rsidP="00205E9A">
      <w:pPr>
        <w:rPr>
          <w:rFonts w:eastAsia="Calibri"/>
        </w:rPr>
      </w:pPr>
      <w:r w:rsidRPr="002D27AE">
        <w:rPr>
          <w:rFonts w:ascii="Calibri" w:hAnsi="Calibri"/>
          <w:szCs w:val="24"/>
        </w:rPr>
        <w:lastRenderedPageBreak/>
        <w:t>3</w:t>
      </w:r>
      <w:r w:rsidRPr="002D27AE">
        <w:rPr>
          <w:rFonts w:eastAsia="Calibri"/>
        </w:rPr>
        <w:tab/>
        <w:t xml:space="preserve">to encourage the training of technicians and administrators from governmental agencies and private-sector organizations in IPv6 network, with theory and labs that show how to </w:t>
      </w:r>
      <w:del w:id="56" w:author="BDT-nd" w:date="2022-05-04T14:51:00Z">
        <w:r w:rsidRPr="002D27AE" w:rsidDel="00ED11BB">
          <w:rPr>
            <w:rFonts w:eastAsia="Calibri"/>
          </w:rPr>
          <w:delText xml:space="preserve">implement </w:delText>
        </w:r>
      </w:del>
      <w:ins w:id="57" w:author="BDT-nd" w:date="2022-05-04T14:51:00Z">
        <w:r w:rsidR="00ED11BB" w:rsidRPr="00ED11BB">
          <w:rPr>
            <w:rFonts w:eastAsia="Calibri"/>
          </w:rPr>
          <w:t xml:space="preserve">deploy </w:t>
        </w:r>
      </w:ins>
      <w:r w:rsidRPr="002D27AE">
        <w:rPr>
          <w:rFonts w:eastAsia="Calibri"/>
        </w:rPr>
        <w:t>IPv6 on their networks;</w:t>
      </w:r>
    </w:p>
    <w:p w14:paraId="1A256469" w14:textId="77777777" w:rsidR="00205E9A" w:rsidRPr="002D27AE" w:rsidRDefault="00E53F2F" w:rsidP="00205E9A">
      <w:pPr>
        <w:rPr>
          <w:rFonts w:eastAsia="Calibri"/>
        </w:rPr>
      </w:pPr>
      <w:r w:rsidRPr="002D27AE">
        <w:rPr>
          <w:rFonts w:ascii="Calibri" w:hAnsi="Calibri"/>
          <w:szCs w:val="24"/>
        </w:rPr>
        <w:t>4</w:t>
      </w:r>
      <w:r w:rsidRPr="002D27AE">
        <w:rPr>
          <w:rFonts w:eastAsia="Calibri"/>
        </w:rPr>
        <w:tab/>
        <w:t>to raise awareness among providers on the importance of making their services available over IPv6;</w:t>
      </w:r>
    </w:p>
    <w:p w14:paraId="2789D574" w14:textId="77777777" w:rsidR="00205E9A" w:rsidRPr="002D27AE" w:rsidRDefault="00E53F2F" w:rsidP="00205E9A">
      <w:pPr>
        <w:rPr>
          <w:rFonts w:eastAsia="Calibri"/>
        </w:rPr>
      </w:pPr>
      <w:r w:rsidRPr="002D27AE">
        <w:rPr>
          <w:rFonts w:ascii="Calibri" w:hAnsi="Calibri"/>
          <w:szCs w:val="24"/>
        </w:rPr>
        <w:t>5</w:t>
      </w:r>
      <w:r w:rsidRPr="002D27AE">
        <w:rPr>
          <w:rFonts w:eastAsia="Calibri"/>
        </w:rPr>
        <w:tab/>
      </w:r>
      <w:r w:rsidRPr="002D27AE">
        <w:rPr>
          <w:rFonts w:ascii="Calibri" w:hAnsi="Calibri"/>
          <w:szCs w:val="24"/>
        </w:rPr>
        <w:t xml:space="preserve">to encourage manufacturers to supply fully-featured customer premises equipment (CPE) </w:t>
      </w:r>
      <w:r w:rsidRPr="002D27AE">
        <w:rPr>
          <w:rFonts w:eastAsia="Calibri"/>
        </w:rPr>
        <w:t>that supports IPv6 in addition to IPv4;</w:t>
      </w:r>
    </w:p>
    <w:p w14:paraId="708DA2CB" w14:textId="772B401D" w:rsidR="00ED11BB" w:rsidRPr="00ED11BB" w:rsidRDefault="00ED11BB" w:rsidP="00ED11BB">
      <w:pPr>
        <w:rPr>
          <w:ins w:id="58" w:author="BDT-nd" w:date="2022-05-04T14:51:00Z"/>
          <w:rFonts w:ascii="Calibri" w:hAnsi="Calibri"/>
          <w:szCs w:val="24"/>
        </w:rPr>
      </w:pPr>
      <w:ins w:id="59" w:author="BDT-nd" w:date="2022-05-04T14:51:00Z">
        <w:r w:rsidRPr="00ED11BB">
          <w:rPr>
            <w:rFonts w:ascii="Calibri" w:hAnsi="Calibri"/>
            <w:szCs w:val="24"/>
          </w:rPr>
          <w:t>6</w:t>
        </w:r>
        <w:r w:rsidRPr="00ED11BB">
          <w:rPr>
            <w:rFonts w:ascii="Calibri" w:hAnsi="Calibri"/>
            <w:szCs w:val="24"/>
          </w:rPr>
          <w:tab/>
          <w:t>to encourage service providers to activate IPv6 in the telecommunications equipment and offer IPv6 service to the users</w:t>
        </w:r>
        <w:del w:id="60" w:author="Comas Barnes, Maite" w:date="2022-05-08T19:18:00Z">
          <w:r w:rsidRPr="00ED11BB" w:rsidDel="00A56BB2">
            <w:rPr>
              <w:rFonts w:ascii="Calibri" w:hAnsi="Calibri"/>
              <w:szCs w:val="24"/>
            </w:rPr>
            <w:delText>.</w:delText>
          </w:r>
        </w:del>
        <w:r w:rsidRPr="00ED11BB">
          <w:rPr>
            <w:rFonts w:ascii="Calibri" w:hAnsi="Calibri"/>
            <w:szCs w:val="24"/>
          </w:rPr>
          <w:t xml:space="preserve">; </w:t>
        </w:r>
      </w:ins>
    </w:p>
    <w:p w14:paraId="5E52FA6E" w14:textId="77777777" w:rsidR="00ED11BB" w:rsidRDefault="00ED11BB" w:rsidP="00ED11BB">
      <w:pPr>
        <w:rPr>
          <w:ins w:id="61" w:author="BDT-nd" w:date="2022-05-04T14:51:00Z"/>
          <w:rFonts w:ascii="Calibri" w:hAnsi="Calibri"/>
          <w:szCs w:val="24"/>
        </w:rPr>
      </w:pPr>
      <w:ins w:id="62" w:author="BDT-nd" w:date="2022-05-04T14:51:00Z">
        <w:r w:rsidRPr="00ED11BB">
          <w:rPr>
            <w:rFonts w:ascii="Calibri" w:hAnsi="Calibri"/>
            <w:szCs w:val="24"/>
          </w:rPr>
          <w:t>7</w:t>
        </w:r>
        <w:r w:rsidRPr="00ED11BB">
          <w:rPr>
            <w:rFonts w:ascii="Calibri" w:hAnsi="Calibri"/>
            <w:szCs w:val="24"/>
          </w:rPr>
          <w:tab/>
          <w:t xml:space="preserve">to encourage governmental agencies and private-sector organizations to make their websites and services such as email available over IPv6;  </w:t>
        </w:r>
      </w:ins>
    </w:p>
    <w:p w14:paraId="6DCE9DA7" w14:textId="4F2EF3E1" w:rsidR="009839E4" w:rsidRDefault="00E53F2F" w:rsidP="00ED11BB">
      <w:pPr>
        <w:rPr>
          <w:rFonts w:eastAsia="Calibri"/>
        </w:rPr>
      </w:pPr>
      <w:del w:id="63" w:author="BDT-nd" w:date="2022-05-04T14:51:00Z">
        <w:r w:rsidRPr="002D27AE" w:rsidDel="00ED11BB">
          <w:rPr>
            <w:rFonts w:ascii="Calibri" w:hAnsi="Calibri"/>
            <w:szCs w:val="24"/>
          </w:rPr>
          <w:delText>6</w:delText>
        </w:r>
      </w:del>
      <w:ins w:id="64" w:author="BDT-nd" w:date="2022-05-04T14:51:00Z">
        <w:r w:rsidR="00ED11BB">
          <w:rPr>
            <w:rFonts w:ascii="Calibri" w:hAnsi="Calibri"/>
            <w:szCs w:val="24"/>
          </w:rPr>
          <w:t>8</w:t>
        </w:r>
      </w:ins>
      <w:r w:rsidRPr="002D27AE">
        <w:rPr>
          <w:rFonts w:eastAsia="Calibri"/>
        </w:rPr>
        <w:tab/>
      </w:r>
      <w:r w:rsidRPr="002D27AE">
        <w:rPr>
          <w:rFonts w:ascii="Calibri" w:hAnsi="Calibri"/>
          <w:szCs w:val="24"/>
        </w:rPr>
        <w:t xml:space="preserve">to foster cooperation among Internet service providers (ISPs), service providers and other relevant stakeholders to </w:t>
      </w:r>
      <w:del w:id="65" w:author="BDT-nd" w:date="2022-05-04T14:51:00Z">
        <w:r w:rsidRPr="002D27AE" w:rsidDel="00ED11BB">
          <w:rPr>
            <w:rFonts w:ascii="Calibri" w:hAnsi="Calibri"/>
            <w:szCs w:val="24"/>
          </w:rPr>
          <w:delText xml:space="preserve">shorten the transition period to </w:delText>
        </w:r>
      </w:del>
      <w:ins w:id="66" w:author="BDT-nd" w:date="2022-05-04T14:51:00Z">
        <w:r w:rsidR="00ED11BB" w:rsidRPr="00ED11BB">
          <w:rPr>
            <w:rFonts w:ascii="Calibri" w:hAnsi="Calibri"/>
            <w:szCs w:val="24"/>
          </w:rPr>
          <w:t>accelerate</w:t>
        </w:r>
        <w:r w:rsidR="00ED11BB">
          <w:rPr>
            <w:rFonts w:ascii="Calibri" w:hAnsi="Calibri"/>
            <w:szCs w:val="24"/>
          </w:rPr>
          <w:t xml:space="preserve"> </w:t>
        </w:r>
      </w:ins>
      <w:r w:rsidRPr="002D27AE">
        <w:rPr>
          <w:rFonts w:ascii="Calibri" w:hAnsi="Calibri"/>
          <w:szCs w:val="24"/>
        </w:rPr>
        <w:t>IPv6 deployment</w:t>
      </w:r>
      <w:r w:rsidRPr="002D27AE">
        <w:rPr>
          <w:rFonts w:eastAsia="Calibri"/>
        </w:rPr>
        <w:t>.</w:t>
      </w:r>
    </w:p>
    <w:p w14:paraId="2A82F9B1" w14:textId="60AA04CF" w:rsidR="008963DA" w:rsidRDefault="008963DA">
      <w:pPr>
        <w:pStyle w:val="Reasons"/>
      </w:pPr>
    </w:p>
    <w:p w14:paraId="75875176" w14:textId="2CA87685" w:rsidR="00E53F2F" w:rsidRDefault="00E53F2F" w:rsidP="00E53F2F">
      <w:pPr>
        <w:jc w:val="center"/>
      </w:pPr>
      <w:r>
        <w:t>________________</w:t>
      </w:r>
    </w:p>
    <w:sectPr w:rsidR="00E53F2F">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9B6E1" w14:textId="77777777" w:rsidR="0043554A" w:rsidRDefault="0043554A">
      <w:r>
        <w:separator/>
      </w:r>
    </w:p>
  </w:endnote>
  <w:endnote w:type="continuationSeparator" w:id="0">
    <w:p w14:paraId="5B16E034" w14:textId="77777777" w:rsidR="0043554A" w:rsidRDefault="0043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437A" w14:textId="77777777" w:rsidR="00E45D05" w:rsidRDefault="00E45D05">
    <w:pPr>
      <w:framePr w:wrap="around" w:vAnchor="text" w:hAnchor="margin" w:xAlign="right" w:y="1"/>
    </w:pPr>
    <w:r>
      <w:fldChar w:fldCharType="begin"/>
    </w:r>
    <w:r>
      <w:instrText xml:space="preserve">PAGE  </w:instrText>
    </w:r>
    <w:r>
      <w:fldChar w:fldCharType="end"/>
    </w:r>
  </w:p>
  <w:p w14:paraId="7D6C7EB3" w14:textId="7142F0C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AF1D27">
      <w:rPr>
        <w:noProof/>
      </w:rPr>
      <w:t>04.05.22</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3591" w14:textId="77777777" w:rsidR="00AF1D27" w:rsidRDefault="00AF1D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FE1BB3" w:rsidRPr="00AF1D27" w14:paraId="1CB58C77" w14:textId="77777777" w:rsidTr="00FE1BB3">
      <w:tc>
        <w:tcPr>
          <w:tcW w:w="1526" w:type="dxa"/>
          <w:tcBorders>
            <w:top w:val="single" w:sz="4" w:space="0" w:color="000000"/>
          </w:tcBorders>
          <w:shd w:val="clear" w:color="auto" w:fill="auto"/>
        </w:tcPr>
        <w:p w14:paraId="44CDD068" w14:textId="77777777" w:rsidR="00FE1BB3" w:rsidRPr="004D495C" w:rsidRDefault="00FE1BB3" w:rsidP="00FE1BB3">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6C0F9A1" w14:textId="77777777" w:rsidR="00FE1BB3" w:rsidRPr="004D495C" w:rsidRDefault="00FE1BB3" w:rsidP="00FE1BB3">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7677FD11" w14:textId="74EBA6F2" w:rsidR="00FE1BB3" w:rsidRPr="00AF1D27" w:rsidRDefault="00FE1BB3" w:rsidP="00FE1BB3">
          <w:pPr>
            <w:pStyle w:val="FirstFooter"/>
            <w:tabs>
              <w:tab w:val="left" w:pos="2302"/>
            </w:tabs>
            <w:rPr>
              <w:sz w:val="18"/>
              <w:szCs w:val="18"/>
              <w:lang w:val="es-ES"/>
            </w:rPr>
          </w:pPr>
          <w:r w:rsidRPr="00AF1D27">
            <w:rPr>
              <w:rFonts w:cstheme="minorHAnsi"/>
              <w:sz w:val="18"/>
              <w:szCs w:val="18"/>
              <w:lang w:val="es-ES"/>
            </w:rPr>
            <w:t xml:space="preserve">Ms Vanessa C. Cravo, </w:t>
          </w:r>
          <w:proofErr w:type="spellStart"/>
          <w:r w:rsidRPr="00AF1D27">
            <w:rPr>
              <w:rFonts w:cstheme="minorHAnsi"/>
              <w:sz w:val="18"/>
              <w:szCs w:val="18"/>
              <w:lang w:val="es-ES"/>
            </w:rPr>
            <w:t>Agência</w:t>
          </w:r>
          <w:proofErr w:type="spellEnd"/>
          <w:r w:rsidRPr="00AF1D27">
            <w:rPr>
              <w:rFonts w:cstheme="minorHAnsi"/>
              <w:sz w:val="18"/>
              <w:szCs w:val="18"/>
              <w:lang w:val="es-ES"/>
            </w:rPr>
            <w:t xml:space="preserve"> Nacional de </w:t>
          </w:r>
          <w:proofErr w:type="spellStart"/>
          <w:r w:rsidRPr="00AF1D27">
            <w:rPr>
              <w:rFonts w:cstheme="minorHAnsi"/>
              <w:sz w:val="18"/>
              <w:szCs w:val="18"/>
              <w:lang w:val="es-ES"/>
            </w:rPr>
            <w:t>Telecomunicações</w:t>
          </w:r>
          <w:proofErr w:type="spellEnd"/>
          <w:r w:rsidRPr="00AF1D27">
            <w:rPr>
              <w:rFonts w:cstheme="minorHAnsi"/>
              <w:sz w:val="18"/>
              <w:szCs w:val="18"/>
              <w:lang w:val="es-ES"/>
            </w:rPr>
            <w:t xml:space="preserve"> (ANATEL), </w:t>
          </w:r>
          <w:proofErr w:type="spellStart"/>
          <w:r w:rsidRPr="00AF1D27">
            <w:rPr>
              <w:rFonts w:cstheme="minorHAnsi"/>
              <w:sz w:val="18"/>
              <w:szCs w:val="18"/>
              <w:lang w:val="es-ES"/>
            </w:rPr>
            <w:t>Brazil</w:t>
          </w:r>
          <w:proofErr w:type="spellEnd"/>
        </w:p>
      </w:tc>
      <w:bookmarkStart w:id="71" w:name="OrgName"/>
      <w:bookmarkEnd w:id="71"/>
    </w:tr>
    <w:tr w:rsidR="00FE1BB3" w:rsidRPr="004D495C" w14:paraId="4F7F0249" w14:textId="77777777" w:rsidTr="00FE1BB3">
      <w:tc>
        <w:tcPr>
          <w:tcW w:w="1526" w:type="dxa"/>
          <w:shd w:val="clear" w:color="auto" w:fill="auto"/>
        </w:tcPr>
        <w:p w14:paraId="7BDA617B" w14:textId="77777777" w:rsidR="00FE1BB3" w:rsidRPr="00AF1D27" w:rsidRDefault="00FE1BB3" w:rsidP="00FE1BB3">
          <w:pPr>
            <w:pStyle w:val="FirstFooter"/>
            <w:tabs>
              <w:tab w:val="left" w:pos="1559"/>
              <w:tab w:val="left" w:pos="3828"/>
            </w:tabs>
            <w:rPr>
              <w:sz w:val="20"/>
              <w:lang w:val="es-ES"/>
            </w:rPr>
          </w:pPr>
        </w:p>
      </w:tc>
      <w:tc>
        <w:tcPr>
          <w:tcW w:w="2410" w:type="dxa"/>
          <w:shd w:val="clear" w:color="auto" w:fill="auto"/>
        </w:tcPr>
        <w:p w14:paraId="03DAAAFE" w14:textId="77777777" w:rsidR="00FE1BB3" w:rsidRPr="004D495C" w:rsidRDefault="00FE1BB3" w:rsidP="00FE1BB3">
          <w:pPr>
            <w:pStyle w:val="FirstFooter"/>
            <w:tabs>
              <w:tab w:val="left" w:pos="2302"/>
            </w:tabs>
            <w:rPr>
              <w:sz w:val="18"/>
              <w:szCs w:val="18"/>
              <w:lang w:val="en-US"/>
            </w:rPr>
          </w:pPr>
          <w:r w:rsidRPr="004D495C">
            <w:rPr>
              <w:sz w:val="18"/>
              <w:szCs w:val="18"/>
              <w:lang w:val="en-US"/>
            </w:rPr>
            <w:t>Phone number:</w:t>
          </w:r>
        </w:p>
      </w:tc>
      <w:tc>
        <w:tcPr>
          <w:tcW w:w="5987" w:type="dxa"/>
        </w:tcPr>
        <w:p w14:paraId="1C1A7578" w14:textId="7C62BC11" w:rsidR="00FE1BB3" w:rsidRPr="00FE1BB3" w:rsidRDefault="00FE1BB3" w:rsidP="00FE1BB3">
          <w:pPr>
            <w:pStyle w:val="FirstFooter"/>
            <w:tabs>
              <w:tab w:val="left" w:pos="2302"/>
            </w:tabs>
            <w:rPr>
              <w:sz w:val="18"/>
              <w:szCs w:val="18"/>
              <w:lang w:val="en-US"/>
            </w:rPr>
          </w:pPr>
          <w:r>
            <w:rPr>
              <w:sz w:val="18"/>
              <w:szCs w:val="18"/>
              <w:lang w:val="en-US"/>
            </w:rPr>
            <w:t>n/a</w:t>
          </w:r>
        </w:p>
      </w:tc>
      <w:bookmarkStart w:id="72" w:name="PhoneNo"/>
      <w:bookmarkEnd w:id="72"/>
    </w:tr>
    <w:tr w:rsidR="00FE1BB3" w:rsidRPr="004D495C" w14:paraId="72CB22DF" w14:textId="77777777" w:rsidTr="00FE1BB3">
      <w:tc>
        <w:tcPr>
          <w:tcW w:w="1526" w:type="dxa"/>
          <w:shd w:val="clear" w:color="auto" w:fill="auto"/>
        </w:tcPr>
        <w:p w14:paraId="568796A4" w14:textId="77777777" w:rsidR="00FE1BB3" w:rsidRPr="004D495C" w:rsidRDefault="00FE1BB3" w:rsidP="00FE1BB3">
          <w:pPr>
            <w:pStyle w:val="FirstFooter"/>
            <w:tabs>
              <w:tab w:val="left" w:pos="1559"/>
              <w:tab w:val="left" w:pos="3828"/>
            </w:tabs>
            <w:rPr>
              <w:sz w:val="20"/>
              <w:lang w:val="en-US"/>
            </w:rPr>
          </w:pPr>
        </w:p>
      </w:tc>
      <w:tc>
        <w:tcPr>
          <w:tcW w:w="2410" w:type="dxa"/>
          <w:shd w:val="clear" w:color="auto" w:fill="auto"/>
        </w:tcPr>
        <w:p w14:paraId="2AAAEF8A" w14:textId="77777777" w:rsidR="00FE1BB3" w:rsidRPr="004D495C" w:rsidRDefault="00FE1BB3" w:rsidP="00FE1BB3">
          <w:pPr>
            <w:pStyle w:val="FirstFooter"/>
            <w:tabs>
              <w:tab w:val="left" w:pos="2302"/>
            </w:tabs>
            <w:rPr>
              <w:sz w:val="18"/>
              <w:szCs w:val="18"/>
              <w:lang w:val="en-US"/>
            </w:rPr>
          </w:pPr>
          <w:r w:rsidRPr="004D495C">
            <w:rPr>
              <w:sz w:val="18"/>
              <w:szCs w:val="18"/>
              <w:lang w:val="en-US"/>
            </w:rPr>
            <w:t>E-mail:</w:t>
          </w:r>
        </w:p>
      </w:tc>
      <w:tc>
        <w:tcPr>
          <w:tcW w:w="5987" w:type="dxa"/>
        </w:tcPr>
        <w:p w14:paraId="669DFC7C" w14:textId="5EEB71E1" w:rsidR="00FE1BB3" w:rsidRPr="00FE1BB3" w:rsidRDefault="00A56BB2" w:rsidP="00FE1BB3">
          <w:pPr>
            <w:pStyle w:val="FirstFooter"/>
            <w:tabs>
              <w:tab w:val="left" w:pos="2302"/>
            </w:tabs>
            <w:rPr>
              <w:sz w:val="18"/>
              <w:szCs w:val="18"/>
              <w:lang w:val="en-US"/>
            </w:rPr>
          </w:pPr>
          <w:hyperlink r:id="rId1" w:history="1">
            <w:r w:rsidR="00FE1BB3" w:rsidRPr="00FE1BB3">
              <w:rPr>
                <w:rStyle w:val="Hyperlink"/>
                <w:sz w:val="18"/>
                <w:szCs w:val="18"/>
              </w:rPr>
              <w:t>vanessac@anatel.gov.br</w:t>
            </w:r>
          </w:hyperlink>
          <w:r w:rsidR="00FE1BB3" w:rsidRPr="00FE1BB3">
            <w:rPr>
              <w:sz w:val="18"/>
              <w:szCs w:val="18"/>
            </w:rPr>
            <w:t xml:space="preserve"> </w:t>
          </w:r>
        </w:p>
      </w:tc>
      <w:bookmarkStart w:id="73" w:name="Email"/>
      <w:bookmarkEnd w:id="73"/>
    </w:tr>
  </w:tbl>
  <w:p w14:paraId="5204D36C" w14:textId="2DF9382B" w:rsidR="00E45D05" w:rsidRPr="00D83BF5" w:rsidRDefault="001260B7" w:rsidP="00AF1D27">
    <w:pPr>
      <w:jc w:val="center"/>
    </w:pPr>
    <w:hyperlink r:id="rId2" w:history="1">
      <w:r w:rsidR="008B61EA"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07A9E" w14:textId="77777777" w:rsidR="0043554A" w:rsidRDefault="0043554A">
      <w:r>
        <w:rPr>
          <w:b/>
        </w:rPr>
        <w:t>_______________</w:t>
      </w:r>
    </w:p>
  </w:footnote>
  <w:footnote w:type="continuationSeparator" w:id="0">
    <w:p w14:paraId="75D5663F" w14:textId="77777777" w:rsidR="0043554A" w:rsidRDefault="0043554A">
      <w:r>
        <w:continuationSeparator/>
      </w:r>
    </w:p>
  </w:footnote>
  <w:footnote w:id="1">
    <w:p w14:paraId="030C630D" w14:textId="77777777" w:rsidR="00FC263E" w:rsidRDefault="00E53F2F" w:rsidP="00205E9A">
      <w:pPr>
        <w:pStyle w:val="FootnoteText"/>
      </w:pPr>
      <w:r w:rsidRPr="00840E30">
        <w:rPr>
          <w:rStyle w:val="FootnoteReference"/>
        </w:rPr>
        <w:t>1</w:t>
      </w:r>
      <w: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825C" w14:textId="77777777" w:rsidR="00AF1D27" w:rsidRDefault="00AF1D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D18E" w14:textId="4CEC8C02" w:rsidR="00A066F1" w:rsidRPr="00900378" w:rsidRDefault="00900378" w:rsidP="00AF1D27">
    <w:pPr>
      <w:tabs>
        <w:tab w:val="clear" w:pos="1134"/>
        <w:tab w:val="clear" w:pos="1871"/>
        <w:tab w:val="clear" w:pos="2268"/>
        <w:tab w:val="center" w:pos="5103"/>
        <w:tab w:val="right" w:pos="10206"/>
      </w:tabs>
      <w:spacing w:before="0" w:after="120"/>
      <w:ind w:right="1"/>
    </w:pPr>
    <w:r w:rsidRPr="00FB312D">
      <w:rPr>
        <w:sz w:val="22"/>
        <w:szCs w:val="22"/>
      </w:rPr>
      <w:tab/>
    </w:r>
    <w:bookmarkStart w:id="67" w:name="_Hlk56755748"/>
    <w:r w:rsidRPr="00A74B99">
      <w:rPr>
        <w:sz w:val="22"/>
        <w:szCs w:val="22"/>
        <w:lang w:val="de-CH"/>
      </w:rPr>
      <w:t>WTDC</w:t>
    </w:r>
    <w:r w:rsidR="00FE1BB3">
      <w:rPr>
        <w:sz w:val="22"/>
        <w:szCs w:val="22"/>
        <w:lang w:val="de-CH"/>
      </w:rPr>
      <w:t>-</w:t>
    </w:r>
    <w:r w:rsidR="0042286D">
      <w:rPr>
        <w:sz w:val="22"/>
        <w:szCs w:val="22"/>
        <w:lang w:val="de-CH"/>
      </w:rPr>
      <w:t>2</w:t>
    </w:r>
    <w:r w:rsidR="0068108E">
      <w:rPr>
        <w:sz w:val="22"/>
        <w:szCs w:val="22"/>
        <w:lang w:val="de-CH"/>
      </w:rPr>
      <w:t>2</w:t>
    </w:r>
    <w:r w:rsidRPr="00A74B99">
      <w:rPr>
        <w:sz w:val="22"/>
        <w:szCs w:val="22"/>
        <w:lang w:val="de-CH"/>
      </w:rPr>
      <w:t>/</w:t>
    </w:r>
    <w:bookmarkStart w:id="68" w:name="OLE_LINK3"/>
    <w:bookmarkStart w:id="69" w:name="OLE_LINK2"/>
    <w:bookmarkStart w:id="70" w:name="OLE_LINK1"/>
    <w:r w:rsidRPr="00A74B99">
      <w:rPr>
        <w:sz w:val="22"/>
        <w:szCs w:val="22"/>
      </w:rPr>
      <w:t>24(Add.27)</w:t>
    </w:r>
    <w:bookmarkEnd w:id="68"/>
    <w:bookmarkEnd w:id="69"/>
    <w:bookmarkEnd w:id="70"/>
    <w:r w:rsidRPr="00A74B99">
      <w:rPr>
        <w:sz w:val="22"/>
        <w:szCs w:val="22"/>
      </w:rPr>
      <w:t>-</w:t>
    </w:r>
    <w:r w:rsidRPr="00C26DD5">
      <w:rPr>
        <w:sz w:val="22"/>
        <w:szCs w:val="22"/>
      </w:rPr>
      <w:t>E</w:t>
    </w:r>
    <w:bookmarkEnd w:id="67"/>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Pr>
        <w:sz w:val="22"/>
        <w:szCs w:val="22"/>
      </w:rPr>
      <w:t>2</w:t>
    </w:r>
    <w:r w:rsidRPr="00FB312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CBF4" w14:textId="77777777" w:rsidR="00AF1D27" w:rsidRDefault="00AF1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695362">
    <w:abstractNumId w:val="0"/>
  </w:num>
  <w:num w:numId="2" w16cid:durableId="86058597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03849175">
    <w:abstractNumId w:val="4"/>
  </w:num>
  <w:num w:numId="4" w16cid:durableId="1600723106">
    <w:abstractNumId w:val="2"/>
  </w:num>
  <w:num w:numId="5" w16cid:durableId="33707975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DT-nd">
    <w15:presenceInfo w15:providerId="None" w15:userId="BDT-nd"/>
  </w15:person>
  <w15:person w15:author="Comas Barnes, Maite">
    <w15:presenceInfo w15:providerId="AD" w15:userId="S::maite.comasbarnes@itu.int::1672952a-b457-4b22-b070-99f7a1b298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6665"/>
    <w:rsid w:val="00022A29"/>
    <w:rsid w:val="000355FD"/>
    <w:rsid w:val="00051E39"/>
    <w:rsid w:val="00075C63"/>
    <w:rsid w:val="00077239"/>
    <w:rsid w:val="00080905"/>
    <w:rsid w:val="000822BE"/>
    <w:rsid w:val="00086491"/>
    <w:rsid w:val="00091346"/>
    <w:rsid w:val="000F73FF"/>
    <w:rsid w:val="00114CF7"/>
    <w:rsid w:val="00123B68"/>
    <w:rsid w:val="001260B7"/>
    <w:rsid w:val="00126F2E"/>
    <w:rsid w:val="00146F6F"/>
    <w:rsid w:val="00147DA1"/>
    <w:rsid w:val="00152957"/>
    <w:rsid w:val="00187BD9"/>
    <w:rsid w:val="00190B55"/>
    <w:rsid w:val="00194CFB"/>
    <w:rsid w:val="001B2ED3"/>
    <w:rsid w:val="001C3B5F"/>
    <w:rsid w:val="001D058F"/>
    <w:rsid w:val="002009EA"/>
    <w:rsid w:val="00202CA0"/>
    <w:rsid w:val="002154A6"/>
    <w:rsid w:val="002162CD"/>
    <w:rsid w:val="002255B3"/>
    <w:rsid w:val="00236E8A"/>
    <w:rsid w:val="00271316"/>
    <w:rsid w:val="00296313"/>
    <w:rsid w:val="002D58BE"/>
    <w:rsid w:val="003013EE"/>
    <w:rsid w:val="00377BD3"/>
    <w:rsid w:val="00384088"/>
    <w:rsid w:val="0038489B"/>
    <w:rsid w:val="0039169B"/>
    <w:rsid w:val="003A7F8C"/>
    <w:rsid w:val="003B532E"/>
    <w:rsid w:val="003B6F14"/>
    <w:rsid w:val="003D0F8B"/>
    <w:rsid w:val="00405217"/>
    <w:rsid w:val="004131D4"/>
    <w:rsid w:val="0041348E"/>
    <w:rsid w:val="00415190"/>
    <w:rsid w:val="0042286D"/>
    <w:rsid w:val="0043554A"/>
    <w:rsid w:val="00447308"/>
    <w:rsid w:val="00473B18"/>
    <w:rsid w:val="004765FF"/>
    <w:rsid w:val="00492075"/>
    <w:rsid w:val="004969AD"/>
    <w:rsid w:val="004B13CB"/>
    <w:rsid w:val="004B4FDF"/>
    <w:rsid w:val="004D5D5C"/>
    <w:rsid w:val="004E3AA6"/>
    <w:rsid w:val="004F233F"/>
    <w:rsid w:val="0050139F"/>
    <w:rsid w:val="00520EA7"/>
    <w:rsid w:val="00521223"/>
    <w:rsid w:val="00524DF1"/>
    <w:rsid w:val="0055140B"/>
    <w:rsid w:val="00554C4F"/>
    <w:rsid w:val="00561D72"/>
    <w:rsid w:val="0056230B"/>
    <w:rsid w:val="005964AB"/>
    <w:rsid w:val="005B44F5"/>
    <w:rsid w:val="005C099A"/>
    <w:rsid w:val="005C31A5"/>
    <w:rsid w:val="005E10C9"/>
    <w:rsid w:val="005E61DD"/>
    <w:rsid w:val="005E6321"/>
    <w:rsid w:val="005E7BC8"/>
    <w:rsid w:val="006023DF"/>
    <w:rsid w:val="0064322F"/>
    <w:rsid w:val="00657DE0"/>
    <w:rsid w:val="00662D81"/>
    <w:rsid w:val="0067199F"/>
    <w:rsid w:val="0068108E"/>
    <w:rsid w:val="00685313"/>
    <w:rsid w:val="006A6E9B"/>
    <w:rsid w:val="006B7C2A"/>
    <w:rsid w:val="006C23DA"/>
    <w:rsid w:val="006C5434"/>
    <w:rsid w:val="006E3D45"/>
    <w:rsid w:val="007149F9"/>
    <w:rsid w:val="00733A30"/>
    <w:rsid w:val="00745AEE"/>
    <w:rsid w:val="007479EA"/>
    <w:rsid w:val="00750F10"/>
    <w:rsid w:val="00772AF4"/>
    <w:rsid w:val="007742CA"/>
    <w:rsid w:val="00791D07"/>
    <w:rsid w:val="007B1905"/>
    <w:rsid w:val="007D06F0"/>
    <w:rsid w:val="007D45E3"/>
    <w:rsid w:val="007D5320"/>
    <w:rsid w:val="007F735C"/>
    <w:rsid w:val="00800972"/>
    <w:rsid w:val="00804475"/>
    <w:rsid w:val="00811633"/>
    <w:rsid w:val="008141F7"/>
    <w:rsid w:val="00821CEF"/>
    <w:rsid w:val="00832828"/>
    <w:rsid w:val="0083645A"/>
    <w:rsid w:val="00840B0F"/>
    <w:rsid w:val="008525A2"/>
    <w:rsid w:val="008711AE"/>
    <w:rsid w:val="00872FC8"/>
    <w:rsid w:val="008801D3"/>
    <w:rsid w:val="008845D0"/>
    <w:rsid w:val="008963DA"/>
    <w:rsid w:val="008B43F2"/>
    <w:rsid w:val="008B61EA"/>
    <w:rsid w:val="008B6CFF"/>
    <w:rsid w:val="008C0C1B"/>
    <w:rsid w:val="00900378"/>
    <w:rsid w:val="00906387"/>
    <w:rsid w:val="00910B26"/>
    <w:rsid w:val="009274B4"/>
    <w:rsid w:val="0093006E"/>
    <w:rsid w:val="00934EA2"/>
    <w:rsid w:val="00944A5C"/>
    <w:rsid w:val="00952A66"/>
    <w:rsid w:val="00976273"/>
    <w:rsid w:val="009A2D71"/>
    <w:rsid w:val="009C56E5"/>
    <w:rsid w:val="009E5FC8"/>
    <w:rsid w:val="009E687A"/>
    <w:rsid w:val="00A03C5C"/>
    <w:rsid w:val="00A066F1"/>
    <w:rsid w:val="00A141AF"/>
    <w:rsid w:val="00A16D29"/>
    <w:rsid w:val="00A20E5E"/>
    <w:rsid w:val="00A21FD5"/>
    <w:rsid w:val="00A24250"/>
    <w:rsid w:val="00A26CF6"/>
    <w:rsid w:val="00A30305"/>
    <w:rsid w:val="00A31D2D"/>
    <w:rsid w:val="00A4600A"/>
    <w:rsid w:val="00A47A9C"/>
    <w:rsid w:val="00A538A6"/>
    <w:rsid w:val="00A54C25"/>
    <w:rsid w:val="00A56A24"/>
    <w:rsid w:val="00A56BB2"/>
    <w:rsid w:val="00A710E7"/>
    <w:rsid w:val="00A7372E"/>
    <w:rsid w:val="00A93B85"/>
    <w:rsid w:val="00AA0B18"/>
    <w:rsid w:val="00AA666F"/>
    <w:rsid w:val="00AB4927"/>
    <w:rsid w:val="00AC7C73"/>
    <w:rsid w:val="00AF1D27"/>
    <w:rsid w:val="00B004E5"/>
    <w:rsid w:val="00B15F9D"/>
    <w:rsid w:val="00B301F1"/>
    <w:rsid w:val="00B44137"/>
    <w:rsid w:val="00B639E9"/>
    <w:rsid w:val="00B817CD"/>
    <w:rsid w:val="00B911B2"/>
    <w:rsid w:val="00B951D0"/>
    <w:rsid w:val="00BB29C8"/>
    <w:rsid w:val="00BB3A95"/>
    <w:rsid w:val="00BB60D1"/>
    <w:rsid w:val="00BC0382"/>
    <w:rsid w:val="00C0018F"/>
    <w:rsid w:val="00C20466"/>
    <w:rsid w:val="00C214ED"/>
    <w:rsid w:val="00C234E6"/>
    <w:rsid w:val="00C23FFD"/>
    <w:rsid w:val="00C324A8"/>
    <w:rsid w:val="00C54517"/>
    <w:rsid w:val="00C64CD8"/>
    <w:rsid w:val="00C94205"/>
    <w:rsid w:val="00C97C68"/>
    <w:rsid w:val="00CA1A47"/>
    <w:rsid w:val="00CC247A"/>
    <w:rsid w:val="00CE5E47"/>
    <w:rsid w:val="00CF020F"/>
    <w:rsid w:val="00CF2B5B"/>
    <w:rsid w:val="00D14CE0"/>
    <w:rsid w:val="00D36333"/>
    <w:rsid w:val="00D5651D"/>
    <w:rsid w:val="00D74898"/>
    <w:rsid w:val="00D801ED"/>
    <w:rsid w:val="00D83BF5"/>
    <w:rsid w:val="00D842D4"/>
    <w:rsid w:val="00D925C2"/>
    <w:rsid w:val="00D936BC"/>
    <w:rsid w:val="00D9621A"/>
    <w:rsid w:val="00D96530"/>
    <w:rsid w:val="00D96B4B"/>
    <w:rsid w:val="00DA2345"/>
    <w:rsid w:val="00DA453A"/>
    <w:rsid w:val="00DA7078"/>
    <w:rsid w:val="00DB60B1"/>
    <w:rsid w:val="00DD08B4"/>
    <w:rsid w:val="00DD44AF"/>
    <w:rsid w:val="00DE2AC3"/>
    <w:rsid w:val="00DE434C"/>
    <w:rsid w:val="00DE5692"/>
    <w:rsid w:val="00DF6F8E"/>
    <w:rsid w:val="00E03C94"/>
    <w:rsid w:val="00E07105"/>
    <w:rsid w:val="00E230B2"/>
    <w:rsid w:val="00E26226"/>
    <w:rsid w:val="00E4165C"/>
    <w:rsid w:val="00E45D05"/>
    <w:rsid w:val="00E53F2F"/>
    <w:rsid w:val="00E55816"/>
    <w:rsid w:val="00E55AEF"/>
    <w:rsid w:val="00E976C1"/>
    <w:rsid w:val="00EA12E5"/>
    <w:rsid w:val="00ED11BB"/>
    <w:rsid w:val="00F02766"/>
    <w:rsid w:val="00F04067"/>
    <w:rsid w:val="00F05BD4"/>
    <w:rsid w:val="00F11A98"/>
    <w:rsid w:val="00F21A1D"/>
    <w:rsid w:val="00F41062"/>
    <w:rsid w:val="00F65C19"/>
    <w:rsid w:val="00F77D18"/>
    <w:rsid w:val="00FD2546"/>
    <w:rsid w:val="00FD772E"/>
    <w:rsid w:val="00FE1BB3"/>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FA41E"/>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character" w:customStyle="1" w:styleId="href">
    <w:name w:val="href"/>
    <w:basedOn w:val="DefaultParagraphFont"/>
    <w:uiPriority w:val="99"/>
    <w:rsid w:val="004859D3"/>
    <w:rPr>
      <w:color w:val="auto"/>
    </w:rPr>
  </w:style>
  <w:style w:type="paragraph" w:styleId="Revision">
    <w:name w:val="Revision"/>
    <w:hidden/>
    <w:uiPriority w:val="99"/>
    <w:semiHidden/>
    <w:rsid w:val="00A56BB2"/>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default.aspx" TargetMode="External"/><Relationship Id="rId1" Type="http://schemas.openxmlformats.org/officeDocument/2006/relationships/hyperlink" Target="mailto:vanessac@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D18-WTDC21-C-0024!A27!MSW-E</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Props1.xml><?xml version="1.0" encoding="utf-8"?>
<ds:datastoreItem xmlns:ds="http://schemas.openxmlformats.org/officeDocument/2006/customXml" ds:itemID="{09D76BCB-0C92-4B80-8A86-B73195E49EAA}">
  <ds:schemaRefs>
    <ds:schemaRef ds:uri="http://schemas.microsoft.com/sharepoint/events"/>
  </ds:schemaRefs>
</ds:datastoreItem>
</file>

<file path=customXml/itemProps2.xml><?xml version="1.0" encoding="utf-8"?>
<ds:datastoreItem xmlns:ds="http://schemas.openxmlformats.org/officeDocument/2006/customXml" ds:itemID="{2ED45C8B-88A9-4095-8965-092107D7D2F3}">
  <ds:schemaRefs>
    <ds:schemaRef ds:uri="http://schemas.openxmlformats.org/officeDocument/2006/bibliography"/>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BB07B37D-EBE1-473E-84FA-64759D853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17AA58-0943-4D1A-AF4C-CDB86EA1DA1C}">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836</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6544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D18-WTDC21-C-0024!A27!MSW-E</dc:title>
  <dc:subject/>
  <dc:creator>Documents Proposals Manager (DPM)</dc:creator>
  <cp:keywords>DPM_v2022.4.28.1_prod</cp:keywords>
  <dc:description/>
  <cp:lastModifiedBy>Comas Barnes, Maite</cp:lastModifiedBy>
  <cp:revision>11</cp:revision>
  <cp:lastPrinted>2011-08-24T07:41:00Z</cp:lastPrinted>
  <dcterms:created xsi:type="dcterms:W3CDTF">2022-05-04T12:42:00Z</dcterms:created>
  <dcterms:modified xsi:type="dcterms:W3CDTF">2022-05-08T17:18:00Z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