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4219"/>
        <w:gridCol w:w="3366"/>
      </w:tblGrid>
      <w:tr w:rsidR="005C68A4" w:rsidRPr="00783A69" w14:paraId="541F5349" w14:textId="77777777" w:rsidTr="000B54E3">
        <w:trPr>
          <w:cantSplit/>
        </w:trPr>
        <w:tc>
          <w:tcPr>
            <w:tcW w:w="2054" w:type="dxa"/>
          </w:tcPr>
          <w:p w14:paraId="64AA49C5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 wp14:anchorId="54B4F1E0" wp14:editId="3CB008B3">
                  <wp:extent cx="1179015" cy="951865"/>
                  <wp:effectExtent l="0" t="0" r="254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  <w:gridSpan w:val="2"/>
          </w:tcPr>
          <w:p w14:paraId="73DCF303" w14:textId="4400DE31" w:rsidR="005C68A4" w:rsidRDefault="005C68A4" w:rsidP="005C68A4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4A8B33" wp14:editId="6ECB0B0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="001306B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</w:t>
            </w:r>
            <w:r w:rsidR="008B317B"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</w:p>
          <w:p w14:paraId="7E63C23B" w14:textId="77777777" w:rsidR="005C68A4" w:rsidRPr="00783A69" w:rsidRDefault="005C68A4" w:rsidP="005C68A4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16BF7A23" w14:textId="77777777" w:rsidTr="000B54E3">
        <w:trPr>
          <w:cantSplit/>
        </w:trPr>
        <w:tc>
          <w:tcPr>
            <w:tcW w:w="6273" w:type="dxa"/>
            <w:gridSpan w:val="2"/>
            <w:tcBorders>
              <w:top w:val="single" w:sz="12" w:space="0" w:color="auto"/>
            </w:tcBorders>
          </w:tcPr>
          <w:p w14:paraId="50CAE91E" w14:textId="77777777" w:rsidR="00783A69" w:rsidRPr="00783A69" w:rsidRDefault="00783A69" w:rsidP="000B54E3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135DF653" w14:textId="77777777" w:rsidR="00783A69" w:rsidRPr="00783A69" w:rsidRDefault="00783A69" w:rsidP="000B54E3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7F143777" w14:textId="77777777" w:rsidTr="000B54E3">
        <w:trPr>
          <w:cantSplit/>
        </w:trPr>
        <w:tc>
          <w:tcPr>
            <w:tcW w:w="6273" w:type="dxa"/>
            <w:gridSpan w:val="2"/>
          </w:tcPr>
          <w:p w14:paraId="4ABD5C18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366" w:type="dxa"/>
          </w:tcPr>
          <w:p w14:paraId="5D82D437" w14:textId="50494E72" w:rsidR="00783A69" w:rsidRPr="000B54E3" w:rsidRDefault="00D502B6" w:rsidP="000B54E3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0B54E3">
              <w:rPr>
                <w:rFonts w:eastAsia="SimSun"/>
                <w:b/>
                <w:bCs/>
                <w:rtl/>
                <w:lang w:val="en-GB" w:bidi="ar-EG"/>
              </w:rPr>
              <w:t>الإضافة 27</w:t>
            </w:r>
            <w:r w:rsidRPr="000B54E3">
              <w:rPr>
                <w:rFonts w:eastAsia="SimSun"/>
                <w:b/>
                <w:bCs/>
                <w:rtl/>
                <w:lang w:val="en-GB" w:bidi="ar-EG"/>
              </w:rPr>
              <w:br/>
              <w:t xml:space="preserve">للوثيقة </w:t>
            </w:r>
            <w:r w:rsidR="001306B6">
              <w:rPr>
                <w:rFonts w:eastAsia="SimSun"/>
                <w:b/>
                <w:bCs/>
                <w:lang w:val="en-GB" w:bidi="ar-EG"/>
              </w:rPr>
              <w:t>WTDC-22/</w:t>
            </w:r>
            <w:r w:rsidRPr="000B54E3">
              <w:rPr>
                <w:rFonts w:eastAsia="SimSun"/>
                <w:b/>
                <w:bCs/>
              </w:rPr>
              <w:t>24-A</w:t>
            </w:r>
          </w:p>
        </w:tc>
      </w:tr>
      <w:tr w:rsidR="00783A69" w:rsidRPr="00783A69" w14:paraId="0E665166" w14:textId="77777777" w:rsidTr="000B54E3">
        <w:trPr>
          <w:cantSplit/>
        </w:trPr>
        <w:tc>
          <w:tcPr>
            <w:tcW w:w="6273" w:type="dxa"/>
            <w:gridSpan w:val="2"/>
          </w:tcPr>
          <w:p w14:paraId="45A0C93D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4455107D" w14:textId="77777777" w:rsidR="00783A69" w:rsidRPr="000B54E3" w:rsidRDefault="00D502B6" w:rsidP="000B54E3">
            <w:pPr>
              <w:spacing w:before="20" w:after="2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0B54E3">
              <w:rPr>
                <w:rFonts w:eastAsia="SimSun"/>
                <w:b/>
                <w:bCs/>
              </w:rPr>
              <w:t>2</w:t>
            </w:r>
            <w:r w:rsidRPr="000B54E3">
              <w:rPr>
                <w:rFonts w:eastAsia="SimSun"/>
                <w:b/>
                <w:bCs/>
                <w:rtl/>
              </w:rPr>
              <w:t xml:space="preserve"> مايو </w:t>
            </w:r>
            <w:r w:rsidRPr="000B54E3">
              <w:rPr>
                <w:rFonts w:eastAsia="SimSun"/>
                <w:b/>
                <w:bCs/>
              </w:rPr>
              <w:t>2022</w:t>
            </w:r>
          </w:p>
        </w:tc>
      </w:tr>
      <w:tr w:rsidR="00783A69" w:rsidRPr="00783A69" w14:paraId="2708301E" w14:textId="77777777" w:rsidTr="000B54E3">
        <w:trPr>
          <w:cantSplit/>
        </w:trPr>
        <w:tc>
          <w:tcPr>
            <w:tcW w:w="6273" w:type="dxa"/>
            <w:gridSpan w:val="2"/>
          </w:tcPr>
          <w:p w14:paraId="064D5C32" w14:textId="77777777" w:rsidR="00783A69" w:rsidRPr="00783A69" w:rsidRDefault="00783A69" w:rsidP="005C68A4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366" w:type="dxa"/>
          </w:tcPr>
          <w:p w14:paraId="60D6AF19" w14:textId="77777777" w:rsidR="00783A69" w:rsidRPr="00783A69" w:rsidRDefault="00D502B6" w:rsidP="005C68A4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502B6">
              <w:rPr>
                <w:b/>
                <w:bCs/>
                <w:rtl/>
                <w:lang w:val="en-GB" w:bidi="ar-EG"/>
              </w:rPr>
              <w:t>الأصل: بالإنكليزية</w:t>
            </w:r>
          </w:p>
        </w:tc>
      </w:tr>
      <w:tr w:rsidR="00783A69" w:rsidRPr="00783A69" w14:paraId="04276F0D" w14:textId="77777777" w:rsidTr="005C68A4">
        <w:trPr>
          <w:cantSplit/>
        </w:trPr>
        <w:tc>
          <w:tcPr>
            <w:tcW w:w="9639" w:type="dxa"/>
            <w:gridSpan w:val="3"/>
          </w:tcPr>
          <w:p w14:paraId="002AC72B" w14:textId="77777777" w:rsidR="00783A69" w:rsidRPr="000B54E3" w:rsidRDefault="00D502B6" w:rsidP="000B54E3">
            <w:pPr>
              <w:pStyle w:val="Source"/>
            </w:pPr>
            <w:r w:rsidRPr="000B54E3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783A69" w:rsidRPr="00783A69" w14:paraId="4E5B4968" w14:textId="77777777" w:rsidTr="005C68A4">
        <w:trPr>
          <w:cantSplit/>
        </w:trPr>
        <w:tc>
          <w:tcPr>
            <w:tcW w:w="9639" w:type="dxa"/>
            <w:gridSpan w:val="3"/>
          </w:tcPr>
          <w:p w14:paraId="77DC0290" w14:textId="06186FAA" w:rsidR="00783A69" w:rsidRPr="000B54E3" w:rsidRDefault="000B54E3" w:rsidP="000B54E3">
            <w:pPr>
              <w:pStyle w:val="Title1"/>
              <w:rPr>
                <w:highlight w:val="cyan"/>
                <w:rtl/>
                <w:lang w:bidi="ar-EG"/>
              </w:rPr>
            </w:pPr>
            <w:r w:rsidRPr="00D16367">
              <w:rPr>
                <w:rFonts w:hint="cs"/>
                <w:rtl/>
              </w:rPr>
              <w:t xml:space="preserve">مقترح </w:t>
            </w:r>
            <w:r w:rsidR="00D16367" w:rsidRPr="00D16367">
              <w:rPr>
                <w:rFonts w:hint="cs"/>
                <w:rtl/>
                <w:lang w:bidi="ar-EG"/>
              </w:rPr>
              <w:t>لتعديل ال</w:t>
            </w:r>
            <w:r w:rsidRPr="00D16367">
              <w:rPr>
                <w:rFonts w:hint="cs"/>
                <w:rtl/>
              </w:rPr>
              <w:t xml:space="preserve">قرار </w:t>
            </w:r>
            <w:r w:rsidR="00DD0136" w:rsidRPr="00D16367">
              <w:t>63</w:t>
            </w:r>
            <w:r w:rsidR="00DD0136" w:rsidRPr="00D16367">
              <w:rPr>
                <w:rFonts w:hint="cs"/>
                <w:rtl/>
              </w:rPr>
              <w:t xml:space="preserve"> للمؤتمر</w:t>
            </w:r>
            <w:r w:rsidR="00D16367" w:rsidRPr="00D16367">
              <w:rPr>
                <w:rtl/>
              </w:rPr>
              <w:t xml:space="preserve"> العالمي لتنمية الاتصالات </w:t>
            </w:r>
            <w:r w:rsidR="001306B6">
              <w:br/>
            </w:r>
            <w:r w:rsidR="00543553" w:rsidRPr="00D16367">
              <w:rPr>
                <w:rFonts w:hint="cs"/>
                <w:rtl/>
              </w:rPr>
              <w:t xml:space="preserve">بشأن </w:t>
            </w:r>
            <w:r w:rsidR="00543553">
              <w:rPr>
                <w:rFonts w:hint="cs"/>
                <w:rtl/>
              </w:rPr>
              <w:t>توزيع</w:t>
            </w:r>
            <w:r w:rsidR="00DD0136" w:rsidRPr="00DD0136">
              <w:rPr>
                <w:rtl/>
              </w:rPr>
              <w:t xml:space="preserve"> عناوين بروتوكول الإنترنت وتشجيعه لتسهيل نشر </w:t>
            </w:r>
            <w:r w:rsidR="0060461E">
              <w:br/>
            </w:r>
            <w:r w:rsidR="00DD0136" w:rsidRPr="00DD0136">
              <w:rPr>
                <w:rtl/>
              </w:rPr>
              <w:t>الإصدار السادس لبروتوكول الإنترنت (</w:t>
            </w:r>
            <w:r w:rsidR="00DD0136" w:rsidRPr="00DD0136">
              <w:t>IPv6</w:t>
            </w:r>
            <w:r w:rsidR="00DD0136" w:rsidRPr="00DD0136">
              <w:rPr>
                <w:rtl/>
              </w:rPr>
              <w:t>)</w:t>
            </w:r>
            <w:r w:rsidR="00DD0136" w:rsidRPr="00DD0136">
              <w:rPr>
                <w:rFonts w:hint="cs"/>
                <w:rtl/>
              </w:rPr>
              <w:t xml:space="preserve"> </w:t>
            </w:r>
            <w:r w:rsidRPr="00D16367">
              <w:rPr>
                <w:rFonts w:hint="cs"/>
                <w:rtl/>
              </w:rPr>
              <w:t>في </w:t>
            </w:r>
            <w:r w:rsidRPr="00D16367">
              <w:rPr>
                <w:rtl/>
                <w:cs/>
              </w:rPr>
              <w:t>البلدان النامية</w:t>
            </w:r>
          </w:p>
        </w:tc>
      </w:tr>
      <w:tr w:rsidR="00D502B6" w:rsidRPr="00783A69" w14:paraId="4D708A14" w14:textId="77777777" w:rsidTr="005C68A4">
        <w:trPr>
          <w:cantSplit/>
        </w:trPr>
        <w:tc>
          <w:tcPr>
            <w:tcW w:w="9639" w:type="dxa"/>
            <w:gridSpan w:val="3"/>
          </w:tcPr>
          <w:p w14:paraId="4B0AC4E9" w14:textId="77777777" w:rsidR="00D502B6" w:rsidRDefault="00D502B6" w:rsidP="000B54E3">
            <w:pPr>
              <w:rPr>
                <w:rtl/>
                <w:lang w:val="en-GB"/>
              </w:rPr>
            </w:pPr>
          </w:p>
          <w:p w14:paraId="317415AE" w14:textId="295C0A7A" w:rsidR="00AD123B" w:rsidRPr="00D502B6" w:rsidRDefault="00AD123B" w:rsidP="000B54E3">
            <w:pPr>
              <w:rPr>
                <w:lang w:val="en-GB"/>
              </w:rPr>
            </w:pPr>
          </w:p>
        </w:tc>
      </w:tr>
      <w:tr w:rsidR="00092D8E" w14:paraId="6F3913D3" w14:textId="77777777" w:rsidTr="000B54E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013F" w14:textId="62397AFB" w:rsidR="00092D8E" w:rsidRPr="000B54E3" w:rsidRDefault="00203E4B" w:rsidP="000B54E3">
            <w:pPr>
              <w:rPr>
                <w:lang w:bidi="ar-EG"/>
              </w:rPr>
            </w:pPr>
            <w:r w:rsidRPr="000B54E3">
              <w:rPr>
                <w:rFonts w:eastAsia="SimSun"/>
                <w:b/>
                <w:bCs/>
                <w:rtl/>
              </w:rPr>
              <w:t>مجال الأولوية</w:t>
            </w:r>
            <w:r w:rsidR="000B54E3">
              <w:rPr>
                <w:rFonts w:eastAsia="SimSun" w:hint="cs"/>
                <w:b/>
                <w:bCs/>
                <w:rtl/>
                <w:lang w:bidi="ar-EG"/>
              </w:rPr>
              <w:t>:</w:t>
            </w:r>
            <w:r w:rsidR="000B54E3" w:rsidRPr="000B54E3">
              <w:rPr>
                <w:rFonts w:eastAsia="SimSun"/>
                <w:rtl/>
                <w:lang w:bidi="ar-EG"/>
              </w:rPr>
              <w:tab/>
            </w:r>
            <w:r w:rsidR="000B54E3" w:rsidRPr="000B54E3">
              <w:rPr>
                <w:rFonts w:eastAsia="SimSun" w:hint="cs"/>
                <w:rtl/>
                <w:lang w:bidi="ar-EG"/>
              </w:rPr>
              <w:t>-</w:t>
            </w:r>
            <w:r w:rsidR="000B54E3" w:rsidRPr="000B54E3">
              <w:rPr>
                <w:rFonts w:eastAsia="SimSun"/>
                <w:rtl/>
                <w:lang w:bidi="ar-EG"/>
              </w:rPr>
              <w:tab/>
            </w:r>
            <w:r w:rsidR="000B54E3" w:rsidRPr="00123583">
              <w:rPr>
                <w:rFonts w:eastAsia="SimSun" w:hint="cs"/>
                <w:rtl/>
                <w:lang w:bidi="ar-EG"/>
              </w:rPr>
              <w:t>القرارات والتوصيات</w:t>
            </w:r>
          </w:p>
          <w:p w14:paraId="4A448F1B" w14:textId="522FEC03" w:rsidR="00092D8E" w:rsidRPr="000B54E3" w:rsidRDefault="00203E4B">
            <w:r w:rsidRPr="000B54E3">
              <w:rPr>
                <w:rFonts w:eastAsia="SimSun"/>
                <w:b/>
                <w:bCs/>
                <w:rtl/>
              </w:rPr>
              <w:t>ملخص</w:t>
            </w:r>
            <w:r w:rsidR="000B54E3">
              <w:rPr>
                <w:rFonts w:eastAsia="SimSun" w:hint="cs"/>
                <w:b/>
                <w:bCs/>
                <w:rtl/>
              </w:rPr>
              <w:t>:</w:t>
            </w:r>
          </w:p>
          <w:p w14:paraId="4332EBC1" w14:textId="0C0DDC59" w:rsidR="00092D8E" w:rsidRPr="000B54E3" w:rsidRDefault="00123583">
            <w:r w:rsidRPr="00123583">
              <w:rPr>
                <w:rtl/>
              </w:rPr>
              <w:t xml:space="preserve">تقترح </w:t>
            </w:r>
            <w:r w:rsidR="00D55A9B" w:rsidRPr="00D55A9B">
              <w:rPr>
                <w:rtl/>
              </w:rPr>
              <w:t xml:space="preserve">لجنة البلدان الأمريكية للاتصالات </w:t>
            </w:r>
            <w:r w:rsidRPr="00123583">
              <w:rPr>
                <w:rtl/>
              </w:rPr>
              <w:t>تعديل</w:t>
            </w:r>
            <w:r w:rsidR="001417B6" w:rsidRPr="00D16367">
              <w:rPr>
                <w:rFonts w:hint="cs"/>
                <w:rtl/>
                <w:lang w:bidi="ar-EG"/>
              </w:rPr>
              <w:t xml:space="preserve"> ال</w:t>
            </w:r>
            <w:r w:rsidR="001417B6" w:rsidRPr="00D16367">
              <w:rPr>
                <w:rFonts w:hint="cs"/>
                <w:rtl/>
              </w:rPr>
              <w:t xml:space="preserve">قرار </w:t>
            </w:r>
            <w:r w:rsidR="001417B6" w:rsidRPr="00D16367">
              <w:t>63</w:t>
            </w:r>
            <w:r w:rsidR="001417B6" w:rsidRPr="00D16367">
              <w:rPr>
                <w:rFonts w:hint="cs"/>
                <w:rtl/>
              </w:rPr>
              <w:t xml:space="preserve"> للمؤتمر</w:t>
            </w:r>
            <w:r w:rsidR="001417B6" w:rsidRPr="00D16367">
              <w:rPr>
                <w:rtl/>
              </w:rPr>
              <w:t xml:space="preserve"> العالمي لتنمية الاتصالات </w:t>
            </w:r>
            <w:r w:rsidR="00CF4BB3">
              <w:rPr>
                <w:rFonts w:hint="cs"/>
                <w:rtl/>
              </w:rPr>
              <w:t>بغية</w:t>
            </w:r>
            <w:r w:rsidRPr="00123583">
              <w:rPr>
                <w:rtl/>
              </w:rPr>
              <w:t xml:space="preserve"> تعزيز </w:t>
            </w:r>
            <w:r w:rsidR="001417B6">
              <w:rPr>
                <w:rFonts w:hint="cs"/>
                <w:rtl/>
              </w:rPr>
              <w:t>ال</w:t>
            </w:r>
            <w:r w:rsidRPr="00123583">
              <w:rPr>
                <w:rtl/>
              </w:rPr>
              <w:t>مناقش</w:t>
            </w:r>
            <w:r w:rsidR="00CF4BB3">
              <w:rPr>
                <w:rFonts w:hint="cs"/>
                <w:rtl/>
              </w:rPr>
              <w:t>ات</w:t>
            </w:r>
            <w:r w:rsidRPr="00123583">
              <w:rPr>
                <w:rtl/>
              </w:rPr>
              <w:t xml:space="preserve"> </w:t>
            </w:r>
            <w:r w:rsidR="001417B6">
              <w:rPr>
                <w:rFonts w:hint="cs"/>
                <w:rtl/>
              </w:rPr>
              <w:t xml:space="preserve">بشأن </w:t>
            </w:r>
            <w:r w:rsidRPr="00123583">
              <w:rPr>
                <w:rtl/>
              </w:rPr>
              <w:t>تشجيع الدول الأعضاء على النظر في دعم</w:t>
            </w:r>
            <w:r w:rsidR="00CF4BB3">
              <w:rPr>
                <w:rFonts w:hint="cs"/>
                <w:rtl/>
              </w:rPr>
              <w:t xml:space="preserve"> استخدام</w:t>
            </w:r>
            <w:r w:rsidRPr="00123583">
              <w:rPr>
                <w:rtl/>
              </w:rPr>
              <w:t xml:space="preserve"> </w:t>
            </w:r>
            <w:r w:rsidR="001417B6" w:rsidRPr="00DD0136">
              <w:rPr>
                <w:rtl/>
              </w:rPr>
              <w:t xml:space="preserve">الإصدار السادس لبروتوكول الإنترنت </w:t>
            </w:r>
            <w:r w:rsidRPr="00123583">
              <w:rPr>
                <w:rtl/>
              </w:rPr>
              <w:t xml:space="preserve">في </w:t>
            </w:r>
            <w:r w:rsidR="00C833D3">
              <w:rPr>
                <w:rFonts w:hint="cs"/>
                <w:rtl/>
              </w:rPr>
              <w:t xml:space="preserve">إطار </w:t>
            </w:r>
            <w:r w:rsidRPr="00123583">
              <w:rPr>
                <w:rtl/>
              </w:rPr>
              <w:t xml:space="preserve">عمليات الامتثال والموافقة على منتجات الاتصالات، وتعزيز توافر </w:t>
            </w:r>
            <w:r w:rsidR="00D30E79" w:rsidRPr="00123583">
              <w:rPr>
                <w:rFonts w:hint="cs"/>
                <w:rtl/>
              </w:rPr>
              <w:t xml:space="preserve">محتوى </w:t>
            </w:r>
            <w:r w:rsidR="00D30E79" w:rsidRPr="00DD0136">
              <w:rPr>
                <w:rFonts w:hint="cs"/>
                <w:rtl/>
              </w:rPr>
              <w:t>الإصدار</w:t>
            </w:r>
            <w:r w:rsidR="00D30E79" w:rsidRPr="00DD0136">
              <w:rPr>
                <w:rtl/>
              </w:rPr>
              <w:t xml:space="preserve"> السادس لبروتوكول الإنترنت</w:t>
            </w:r>
            <w:r w:rsidRPr="00123583">
              <w:rPr>
                <w:rtl/>
              </w:rPr>
              <w:t xml:space="preserve">، بالإضافة إلى </w:t>
            </w:r>
            <w:r w:rsidR="00B02A26">
              <w:rPr>
                <w:rFonts w:hint="cs"/>
                <w:rtl/>
              </w:rPr>
              <w:t>تشجيع</w:t>
            </w:r>
            <w:r w:rsidRPr="00123583">
              <w:rPr>
                <w:rtl/>
              </w:rPr>
              <w:t xml:space="preserve"> تحديث النص </w:t>
            </w:r>
            <w:r w:rsidR="00AD123B">
              <w:rPr>
                <w:rFonts w:hint="cs"/>
                <w:rtl/>
              </w:rPr>
              <w:t xml:space="preserve">ومواءمته </w:t>
            </w:r>
            <w:r w:rsidRPr="00123583">
              <w:rPr>
                <w:rtl/>
              </w:rPr>
              <w:t xml:space="preserve">مع </w:t>
            </w:r>
            <w:r w:rsidR="00B02A26">
              <w:rPr>
                <w:rFonts w:hint="cs"/>
                <w:rtl/>
              </w:rPr>
              <w:t>مقترح</w:t>
            </w:r>
            <w:r w:rsidRPr="00123583">
              <w:rPr>
                <w:rtl/>
              </w:rPr>
              <w:t xml:space="preserve"> البلدان الأمريكية الذي</w:t>
            </w:r>
            <w:r w:rsidR="00203278">
              <w:rPr>
                <w:rFonts w:hint="cs"/>
                <w:rtl/>
              </w:rPr>
              <w:t xml:space="preserve"> سبق تقديمه</w:t>
            </w:r>
            <w:r w:rsidRPr="00123583">
              <w:rPr>
                <w:rtl/>
              </w:rPr>
              <w:t xml:space="preserve"> </w:t>
            </w:r>
            <w:r w:rsidR="00B02A26" w:rsidRPr="00123583">
              <w:rPr>
                <w:rFonts w:hint="cs"/>
                <w:rtl/>
              </w:rPr>
              <w:t xml:space="preserve">إلى </w:t>
            </w:r>
            <w:r w:rsidR="00B02A26">
              <w:rPr>
                <w:rFonts w:hint="cs"/>
                <w:rtl/>
              </w:rPr>
              <w:t>الجمعية</w:t>
            </w:r>
            <w:r w:rsidR="00B02A26" w:rsidRPr="00B02A26">
              <w:rPr>
                <w:rtl/>
              </w:rPr>
              <w:t xml:space="preserve"> العالمية لتقييس الاتصالات لعام 2020</w:t>
            </w:r>
            <w:r w:rsidR="00B02A26">
              <w:rPr>
                <w:rFonts w:hint="cs"/>
                <w:rtl/>
              </w:rPr>
              <w:t xml:space="preserve"> </w:t>
            </w:r>
            <w:r w:rsidR="00203278">
              <w:rPr>
                <w:rFonts w:hint="cs"/>
                <w:rtl/>
              </w:rPr>
              <w:t>ب</w:t>
            </w:r>
            <w:r w:rsidRPr="00123583">
              <w:rPr>
                <w:rtl/>
              </w:rPr>
              <w:t>هذا الشأن.</w:t>
            </w:r>
          </w:p>
          <w:p w14:paraId="138B2900" w14:textId="00027AAE" w:rsidR="00092D8E" w:rsidRPr="000B54E3" w:rsidRDefault="00203E4B">
            <w:r w:rsidRPr="000B54E3">
              <w:rPr>
                <w:rFonts w:eastAsia="SimSun"/>
                <w:b/>
                <w:bCs/>
                <w:rtl/>
              </w:rPr>
              <w:t>النتائج المتوخاة</w:t>
            </w:r>
            <w:r w:rsidR="000B54E3">
              <w:rPr>
                <w:rFonts w:eastAsia="SimSun" w:hint="cs"/>
                <w:b/>
                <w:bCs/>
                <w:rtl/>
              </w:rPr>
              <w:t>:</w:t>
            </w:r>
          </w:p>
          <w:p w14:paraId="5CB0AF54" w14:textId="68CDFB86" w:rsidR="00092D8E" w:rsidRPr="000B54E3" w:rsidRDefault="00123583">
            <w:r w:rsidRPr="00123583">
              <w:rPr>
                <w:rtl/>
              </w:rPr>
              <w:t xml:space="preserve">يُدعى المؤتمر العالمي لتنمية الاتصالات لعام </w:t>
            </w:r>
            <w:r w:rsidR="006330AB">
              <w:rPr>
                <w:rFonts w:hint="cs"/>
                <w:rtl/>
              </w:rPr>
              <w:t xml:space="preserve">2022 </w:t>
            </w:r>
            <w:r w:rsidR="006330AB" w:rsidRPr="00123583">
              <w:rPr>
                <w:rFonts w:hint="cs"/>
                <w:rtl/>
              </w:rPr>
              <w:t>إلى</w:t>
            </w:r>
            <w:r w:rsidRPr="00123583">
              <w:rPr>
                <w:rtl/>
              </w:rPr>
              <w:t xml:space="preserve"> النظر في </w:t>
            </w:r>
            <w:r>
              <w:rPr>
                <w:rFonts w:hint="cs"/>
                <w:rtl/>
              </w:rPr>
              <w:t>المقترح الوارد في هذه الوثيقة</w:t>
            </w:r>
            <w:r w:rsidRPr="00123583">
              <w:rPr>
                <w:rtl/>
              </w:rPr>
              <w:t xml:space="preserve"> والموافقة عليه.</w:t>
            </w:r>
          </w:p>
          <w:p w14:paraId="01430A8D" w14:textId="67F2DC2B" w:rsidR="00092D8E" w:rsidRPr="000B54E3" w:rsidRDefault="00203E4B">
            <w:r w:rsidRPr="000B54E3">
              <w:rPr>
                <w:rFonts w:eastAsia="SimSun"/>
                <w:b/>
                <w:bCs/>
                <w:rtl/>
              </w:rPr>
              <w:t>المراجع</w:t>
            </w:r>
            <w:r w:rsidR="000B54E3">
              <w:rPr>
                <w:rFonts w:eastAsia="SimSun" w:hint="cs"/>
                <w:b/>
                <w:bCs/>
                <w:rtl/>
              </w:rPr>
              <w:t>:</w:t>
            </w:r>
          </w:p>
          <w:p w14:paraId="03F87F52" w14:textId="25EC6EB1" w:rsidR="00092D8E" w:rsidRPr="000B54E3" w:rsidRDefault="000B54E3" w:rsidP="00AD123B">
            <w:pPr>
              <w:spacing w:after="120"/>
              <w:rPr>
                <w:rtl/>
                <w:lang w:bidi="ar-EG"/>
              </w:rPr>
            </w:pPr>
            <w:r w:rsidRPr="006330AB">
              <w:rPr>
                <w:rFonts w:hint="cs"/>
                <w:rtl/>
              </w:rPr>
              <w:t xml:space="preserve">القرار </w:t>
            </w:r>
            <w:r w:rsidRPr="006330AB">
              <w:t>63</w:t>
            </w:r>
            <w:r w:rsidRPr="006330AB">
              <w:rPr>
                <w:rFonts w:hint="cs"/>
                <w:rtl/>
                <w:lang w:bidi="ar-EG"/>
              </w:rPr>
              <w:t xml:space="preserve"> للمؤتمر العالمي لتنمية الاتصالات</w:t>
            </w:r>
          </w:p>
        </w:tc>
      </w:tr>
    </w:tbl>
    <w:p w14:paraId="7BBA8356" w14:textId="46B03060" w:rsidR="0060461E" w:rsidRDefault="0060461E" w:rsidP="0006468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D4D7A98" w14:textId="46B03060" w:rsidR="00092D8E" w:rsidRPr="00176B2B" w:rsidRDefault="00203E4B">
      <w:pPr>
        <w:pStyle w:val="Proposal"/>
        <w:rPr>
          <w:b w:val="0"/>
          <w:bCs w:val="0"/>
        </w:rPr>
      </w:pPr>
      <w:r>
        <w:lastRenderedPageBreak/>
        <w:t>MOD</w:t>
      </w:r>
      <w:r>
        <w:tab/>
      </w:r>
      <w:r w:rsidRPr="00176B2B">
        <w:rPr>
          <w:b w:val="0"/>
          <w:bCs w:val="0"/>
        </w:rPr>
        <w:t>IAP/24A27/1</w:t>
      </w:r>
    </w:p>
    <w:p w14:paraId="6064F8E7" w14:textId="41FEE64F" w:rsidR="008F7DC3" w:rsidRPr="00191F6C" w:rsidRDefault="00203E4B" w:rsidP="008F7DC3">
      <w:pPr>
        <w:pStyle w:val="ResNo"/>
      </w:pPr>
      <w:bookmarkStart w:id="1" w:name="_Toc401807933"/>
      <w:bookmarkStart w:id="2" w:name="_Toc505867966"/>
      <w:bookmarkStart w:id="3" w:name="_Toc505876365"/>
      <w:bookmarkStart w:id="4" w:name="_Toc505877443"/>
      <w:bookmarkStart w:id="5" w:name="_Toc505929457"/>
      <w:bookmarkStart w:id="6" w:name="_Toc506389984"/>
      <w:r w:rsidRPr="00191F6C">
        <w:rPr>
          <w:rtl/>
          <w:cs/>
        </w:rPr>
        <w:t xml:space="preserve">القـرار </w:t>
      </w:r>
      <w:r w:rsidRPr="00191F6C">
        <w:t>63</w:t>
      </w:r>
      <w:r w:rsidRPr="00191F6C">
        <w:rPr>
          <w:rtl/>
        </w:rPr>
        <w:t xml:space="preserve"> (</w:t>
      </w:r>
      <w:r w:rsidRPr="00191F6C">
        <w:rPr>
          <w:rFonts w:hint="cs"/>
          <w:rtl/>
        </w:rPr>
        <w:t>المراجَع في</w:t>
      </w:r>
      <w:r w:rsidRPr="00835B2A">
        <w:rPr>
          <w:rtl/>
        </w:rPr>
        <w:t xml:space="preserve"> </w:t>
      </w:r>
      <w:del w:id="7" w:author="Almidani, Ahmad Alaa" w:date="2022-05-09T16:45:00Z">
        <w:r w:rsidRPr="00D16022" w:rsidDel="00203E4B">
          <w:rPr>
            <w:rFonts w:hint="eastAsia"/>
            <w:rtl/>
          </w:rPr>
          <w:delText>بوينس</w:delText>
        </w:r>
        <w:r w:rsidRPr="00D16022" w:rsidDel="00203E4B">
          <w:rPr>
            <w:rtl/>
          </w:rPr>
          <w:delText xml:space="preserve"> </w:delText>
        </w:r>
        <w:r w:rsidRPr="00D16022" w:rsidDel="00203E4B">
          <w:rPr>
            <w:rFonts w:hint="eastAsia"/>
            <w:rtl/>
          </w:rPr>
          <w:delText>آيرس،</w:delText>
        </w:r>
        <w:r w:rsidRPr="00D16022" w:rsidDel="00203E4B">
          <w:rPr>
            <w:rtl/>
          </w:rPr>
          <w:delText xml:space="preserve"> </w:delText>
        </w:r>
        <w:r w:rsidRPr="00D16022" w:rsidDel="00203E4B">
          <w:delText>2017</w:delText>
        </w:r>
      </w:del>
      <w:ins w:id="8" w:author="Almidani, Ahmad Alaa" w:date="2022-05-09T16:45:00Z">
        <w:r>
          <w:rPr>
            <w:rFonts w:hint="cs"/>
            <w:rtl/>
          </w:rPr>
          <w:t xml:space="preserve">كيغالي، </w:t>
        </w:r>
        <w:r>
          <w:t>2022</w:t>
        </w:r>
      </w:ins>
      <w:r w:rsidRPr="00835B2A">
        <w:rPr>
          <w:rtl/>
        </w:rPr>
        <w:t>)</w:t>
      </w:r>
      <w:bookmarkEnd w:id="1"/>
      <w:bookmarkEnd w:id="2"/>
      <w:bookmarkEnd w:id="3"/>
      <w:bookmarkEnd w:id="4"/>
      <w:bookmarkEnd w:id="5"/>
      <w:bookmarkEnd w:id="6"/>
    </w:p>
    <w:p w14:paraId="1CAD8E09" w14:textId="22431DF2" w:rsidR="008F7DC3" w:rsidRPr="00191F6C" w:rsidRDefault="00203E4B" w:rsidP="008F7DC3">
      <w:pPr>
        <w:pStyle w:val="Restitle"/>
      </w:pPr>
      <w:bookmarkStart w:id="9" w:name="_Toc401807934"/>
      <w:bookmarkStart w:id="10" w:name="_Toc505877444"/>
      <w:bookmarkStart w:id="11" w:name="_Toc505929458"/>
      <w:bookmarkStart w:id="12" w:name="_Toc506389985"/>
      <w:r w:rsidRPr="00191F6C">
        <w:rPr>
          <w:rtl/>
          <w:cs/>
        </w:rPr>
        <w:t>توزيع عناوين بروتوكول الإنترنت و</w:t>
      </w:r>
      <w:ins w:id="13" w:author="Ben Ali, Lassad" w:date="2022-05-11T10:11:00Z">
        <w:r w:rsidR="00856A4F" w:rsidRPr="00856A4F">
          <w:rPr>
            <w:rtl/>
          </w:rPr>
          <w:t>تشجيعه لتسهيل</w:t>
        </w:r>
      </w:ins>
      <w:ins w:id="14" w:author="Aly, Abdalla" w:date="2022-05-26T11:19:00Z">
        <w:r w:rsidR="001D644B">
          <w:rPr>
            <w:rFonts w:hint="cs"/>
            <w:rtl/>
          </w:rPr>
          <w:t xml:space="preserve"> </w:t>
        </w:r>
      </w:ins>
      <w:del w:id="15" w:author="Ben Ali, Lassad" w:date="2022-05-11T10:11:00Z">
        <w:r w:rsidRPr="00191F6C" w:rsidDel="00856A4F">
          <w:rPr>
            <w:rtl/>
            <w:cs/>
          </w:rPr>
          <w:delText>تسهيل</w:delText>
        </w:r>
      </w:del>
      <w:del w:id="16" w:author="Aly, Abdalla" w:date="2022-05-26T11:18:00Z">
        <w:r w:rsidRPr="00191F6C" w:rsidDel="001D644B">
          <w:rPr>
            <w:rtl/>
            <w:cs/>
          </w:rPr>
          <w:delText xml:space="preserve"> </w:delText>
        </w:r>
      </w:del>
      <w:ins w:id="17" w:author="Ben Ali, Lassad" w:date="2022-05-11T10:17:00Z">
        <w:r w:rsidR="00CA1E72" w:rsidRPr="00CA1E72">
          <w:rPr>
            <w:rtl/>
          </w:rPr>
          <w:t>الانتقال</w:t>
        </w:r>
      </w:ins>
      <w:ins w:id="18" w:author="Ben Ali, Lassad" w:date="2022-05-11T10:19:00Z">
        <w:r w:rsidR="00CA1E72">
          <w:rPr>
            <w:rFonts w:hint="cs"/>
            <w:rtl/>
          </w:rPr>
          <w:t xml:space="preserve"> </w:t>
        </w:r>
      </w:ins>
      <w:ins w:id="19" w:author="Ben Ali, Lassad" w:date="2022-05-11T10:43:00Z">
        <w:r w:rsidR="00D701D2">
          <w:rPr>
            <w:rFonts w:hint="cs"/>
            <w:rtl/>
            <w:lang w:bidi="ar-EG"/>
          </w:rPr>
          <w:t>إلى</w:t>
        </w:r>
      </w:ins>
      <w:ins w:id="20" w:author="Aly, Abdalla" w:date="2022-05-26T11:19:00Z">
        <w:r w:rsidR="001D644B">
          <w:rPr>
            <w:rFonts w:hint="cs"/>
            <w:rtl/>
            <w:lang w:bidi="ar-EG"/>
          </w:rPr>
          <w:t xml:space="preserve"> </w:t>
        </w:r>
      </w:ins>
      <w:del w:id="21" w:author="Ben Ali, Lassad" w:date="2022-05-11T10:43:00Z">
        <w:r w:rsidDel="00D701D2">
          <w:rPr>
            <w:rFonts w:hint="cs"/>
            <w:rtl/>
            <w:cs/>
          </w:rPr>
          <w:delText xml:space="preserve">نشر </w:delText>
        </w:r>
      </w:del>
      <w:r w:rsidRPr="00191F6C">
        <w:rPr>
          <w:rtl/>
          <w:cs/>
        </w:rPr>
        <w:t>الإصدار</w:t>
      </w:r>
      <w:r w:rsidRPr="00191F6C">
        <w:rPr>
          <w:rtl/>
        </w:rPr>
        <w:br/>
      </w:r>
      <w:r w:rsidRPr="00191F6C">
        <w:rPr>
          <w:rtl/>
          <w:cs/>
        </w:rPr>
        <w:t xml:space="preserve">السادس من بروتوكول الإنترنت </w:t>
      </w:r>
      <w:r w:rsidRPr="00191F6C">
        <w:t>(IPv6)</w:t>
      </w:r>
      <w:r w:rsidRPr="00191F6C">
        <w:rPr>
          <w:rFonts w:hint="cs"/>
          <w:rtl/>
        </w:rPr>
        <w:t xml:space="preserve"> </w:t>
      </w:r>
      <w:ins w:id="22" w:author="Ben Ali, Lassad" w:date="2022-05-11T10:44:00Z">
        <w:r w:rsidR="00D701D2">
          <w:rPr>
            <w:rFonts w:hint="cs"/>
            <w:rtl/>
          </w:rPr>
          <w:t xml:space="preserve">ونشره </w:t>
        </w:r>
      </w:ins>
      <w:r w:rsidRPr="00191F6C">
        <w:rPr>
          <w:rFonts w:hint="cs"/>
          <w:rtl/>
        </w:rPr>
        <w:t>في </w:t>
      </w:r>
      <w:r w:rsidRPr="00191F6C">
        <w:rPr>
          <w:rtl/>
          <w:cs/>
        </w:rPr>
        <w:t>البلدان النامية</w:t>
      </w:r>
      <w:r w:rsidRPr="00D16022">
        <w:rPr>
          <w:rStyle w:val="FootnoteReference"/>
          <w:rtl/>
        </w:rPr>
        <w:footnoteReference w:customMarkFollows="1" w:id="1"/>
        <w:t>1</w:t>
      </w:r>
      <w:bookmarkEnd w:id="9"/>
      <w:bookmarkEnd w:id="10"/>
      <w:bookmarkEnd w:id="11"/>
      <w:bookmarkEnd w:id="12"/>
    </w:p>
    <w:p w14:paraId="492EBA1F" w14:textId="5F5E0A5C" w:rsidR="008F7DC3" w:rsidRPr="00191F6C" w:rsidRDefault="00203E4B" w:rsidP="008F7DC3">
      <w:pPr>
        <w:pStyle w:val="Normalaftertitle"/>
        <w:rPr>
          <w:rtl/>
        </w:rPr>
      </w:pPr>
      <w:r w:rsidRPr="00191F6C">
        <w:rPr>
          <w:rtl/>
          <w:cs/>
        </w:rPr>
        <w:t xml:space="preserve">إن المؤتمر العالمي لتنمية الاتصالات </w:t>
      </w:r>
      <w:r w:rsidRPr="00191F6C">
        <w:rPr>
          <w:rtl/>
        </w:rPr>
        <w:t>(</w:t>
      </w:r>
      <w:del w:id="23" w:author="Almidani, Ahmad Alaa" w:date="2022-05-09T16:45:00Z">
        <w:r w:rsidRPr="00D16022" w:rsidDel="00203E4B">
          <w:rPr>
            <w:rFonts w:hint="eastAsia"/>
            <w:rtl/>
          </w:rPr>
          <w:delText>بوينس</w:delText>
        </w:r>
        <w:r w:rsidRPr="00D16022" w:rsidDel="00203E4B">
          <w:rPr>
            <w:rtl/>
          </w:rPr>
          <w:delText xml:space="preserve"> </w:delText>
        </w:r>
        <w:r w:rsidRPr="00D16022" w:rsidDel="00203E4B">
          <w:rPr>
            <w:rFonts w:hint="eastAsia"/>
            <w:rtl/>
          </w:rPr>
          <w:delText>آيرس،</w:delText>
        </w:r>
        <w:r w:rsidRPr="00D16022" w:rsidDel="00203E4B">
          <w:rPr>
            <w:rtl/>
          </w:rPr>
          <w:delText xml:space="preserve"> </w:delText>
        </w:r>
        <w:r w:rsidRPr="00D16022" w:rsidDel="00203E4B">
          <w:delText>2017</w:delText>
        </w:r>
      </w:del>
      <w:ins w:id="24" w:author="Almidani, Ahmad Alaa" w:date="2022-05-09T16:45:00Z">
        <w:r>
          <w:rPr>
            <w:rFonts w:hint="cs"/>
            <w:rtl/>
          </w:rPr>
          <w:t xml:space="preserve">كيغالي، </w:t>
        </w:r>
        <w:r>
          <w:t>2022</w:t>
        </w:r>
      </w:ins>
      <w:r w:rsidRPr="00191F6C">
        <w:rPr>
          <w:rtl/>
        </w:rPr>
        <w:t>)</w:t>
      </w:r>
      <w:r w:rsidRPr="00191F6C">
        <w:rPr>
          <w:rtl/>
          <w:cs/>
        </w:rPr>
        <w:t>،</w:t>
      </w:r>
    </w:p>
    <w:p w14:paraId="20A722B6" w14:textId="77777777" w:rsidR="008F7DC3" w:rsidRPr="00191F6C" w:rsidRDefault="00203E4B" w:rsidP="00BB6EF3">
      <w:pPr>
        <w:pStyle w:val="Call"/>
        <w:rPr>
          <w:rtl/>
        </w:rPr>
      </w:pPr>
      <w:r w:rsidRPr="00191F6C">
        <w:rPr>
          <w:rFonts w:hint="eastAsia"/>
          <w:rtl/>
        </w:rPr>
        <w:t>إذ</w:t>
      </w:r>
      <w:r w:rsidRPr="00191F6C">
        <w:rPr>
          <w:rFonts w:hint="cs"/>
          <w:rtl/>
        </w:rPr>
        <w:t xml:space="preserve"> </w:t>
      </w:r>
      <w:r w:rsidRPr="00191F6C">
        <w:rPr>
          <w:rFonts w:hint="eastAsia"/>
          <w:rtl/>
        </w:rPr>
        <w:t>يشير</w:t>
      </w:r>
      <w:r w:rsidRPr="00191F6C">
        <w:rPr>
          <w:rtl/>
        </w:rPr>
        <w:t xml:space="preserve"> </w:t>
      </w:r>
      <w:r w:rsidRPr="00191F6C">
        <w:rPr>
          <w:rFonts w:hint="eastAsia"/>
          <w:rtl/>
        </w:rPr>
        <w:t>إلى</w:t>
      </w:r>
    </w:p>
    <w:p w14:paraId="46EB65BA" w14:textId="5F9F83F5" w:rsidR="008F7DC3" w:rsidRPr="00294B8F" w:rsidRDefault="00203E4B" w:rsidP="008F7DC3">
      <w:pPr>
        <w:rPr>
          <w:rtl/>
        </w:rPr>
      </w:pPr>
      <w:r w:rsidRPr="00191F6C">
        <w:rPr>
          <w:i/>
          <w:iCs/>
          <w:spacing w:val="-4"/>
          <w:rtl/>
        </w:rPr>
        <w:t xml:space="preserve"> </w:t>
      </w:r>
      <w:r w:rsidRPr="00191F6C">
        <w:rPr>
          <w:rFonts w:hint="cs"/>
          <w:i/>
          <w:iCs/>
          <w:spacing w:val="-4"/>
          <w:rtl/>
        </w:rPr>
        <w:t>أ</w:t>
      </w:r>
      <w:r w:rsidRPr="00191F6C">
        <w:rPr>
          <w:i/>
          <w:iCs/>
          <w:spacing w:val="-4"/>
          <w:rtl/>
        </w:rPr>
        <w:t xml:space="preserve"> )</w:t>
      </w:r>
      <w:r w:rsidRPr="00191F6C">
        <w:rPr>
          <w:rFonts w:hint="cs"/>
          <w:spacing w:val="-4"/>
          <w:rtl/>
        </w:rPr>
        <w:tab/>
        <w:t xml:space="preserve">القرار </w:t>
      </w:r>
      <w:r w:rsidRPr="00191F6C">
        <w:rPr>
          <w:spacing w:val="-4"/>
        </w:rPr>
        <w:t>101</w:t>
      </w:r>
      <w:r w:rsidRPr="00191F6C">
        <w:rPr>
          <w:spacing w:val="-4"/>
          <w:rtl/>
        </w:rPr>
        <w:t xml:space="preserve"> (</w:t>
      </w:r>
      <w:r w:rsidRPr="00191F6C">
        <w:rPr>
          <w:rFonts w:hint="cs"/>
          <w:spacing w:val="-4"/>
          <w:rtl/>
        </w:rPr>
        <w:t>المراجَع في</w:t>
      </w:r>
      <w:r>
        <w:rPr>
          <w:rFonts w:hint="cs"/>
          <w:spacing w:val="-4"/>
          <w:rtl/>
        </w:rPr>
        <w:t xml:space="preserve"> </w:t>
      </w:r>
      <w:del w:id="25" w:author="Almidani, Ahmad Alaa" w:date="2022-05-09T16:46:00Z">
        <w:r w:rsidDel="00203E4B">
          <w:rPr>
            <w:rFonts w:hint="cs"/>
            <w:spacing w:val="-4"/>
            <w:rtl/>
          </w:rPr>
          <w:delText xml:space="preserve">بوسان، </w:delText>
        </w:r>
        <w:r w:rsidDel="00203E4B">
          <w:rPr>
            <w:spacing w:val="-4"/>
          </w:rPr>
          <w:delText>2014</w:delText>
        </w:r>
      </w:del>
      <w:ins w:id="26" w:author="Almidani, Ahmad Alaa" w:date="2022-05-09T16:46:00Z">
        <w:r>
          <w:rPr>
            <w:rFonts w:hint="cs"/>
            <w:spacing w:val="-4"/>
            <w:rtl/>
          </w:rPr>
          <w:t xml:space="preserve">دبي، </w:t>
        </w:r>
        <w:r>
          <w:rPr>
            <w:spacing w:val="-4"/>
          </w:rPr>
          <w:t>2018</w:t>
        </w:r>
      </w:ins>
      <w:r w:rsidRPr="00191F6C">
        <w:rPr>
          <w:spacing w:val="-4"/>
          <w:rtl/>
        </w:rPr>
        <w:t xml:space="preserve">) </w:t>
      </w:r>
      <w:r w:rsidRPr="00191F6C">
        <w:rPr>
          <w:rFonts w:hint="cs"/>
          <w:spacing w:val="-4"/>
          <w:rtl/>
        </w:rPr>
        <w:t>والقرار</w:t>
      </w:r>
      <w:r w:rsidRPr="00191F6C">
        <w:rPr>
          <w:rFonts w:hint="eastAsia"/>
          <w:spacing w:val="-4"/>
          <w:rtl/>
        </w:rPr>
        <w:t> </w:t>
      </w:r>
      <w:r w:rsidRPr="00191F6C">
        <w:rPr>
          <w:spacing w:val="-4"/>
        </w:rPr>
        <w:t>102</w:t>
      </w:r>
      <w:r w:rsidRPr="00191F6C">
        <w:rPr>
          <w:spacing w:val="-4"/>
          <w:rtl/>
        </w:rPr>
        <w:t xml:space="preserve"> (</w:t>
      </w:r>
      <w:r w:rsidRPr="00191F6C">
        <w:rPr>
          <w:rFonts w:hint="cs"/>
          <w:spacing w:val="-4"/>
          <w:rtl/>
        </w:rPr>
        <w:t>المراجَع في</w:t>
      </w:r>
      <w:r>
        <w:rPr>
          <w:rFonts w:hint="cs"/>
          <w:spacing w:val="-4"/>
          <w:rtl/>
        </w:rPr>
        <w:t xml:space="preserve"> </w:t>
      </w:r>
      <w:del w:id="27" w:author="Almidani, Ahmad Alaa" w:date="2022-05-09T16:46:00Z">
        <w:r w:rsidDel="00203E4B">
          <w:rPr>
            <w:rFonts w:hint="cs"/>
            <w:spacing w:val="-4"/>
            <w:rtl/>
          </w:rPr>
          <w:delText xml:space="preserve">بوسان، </w:delText>
        </w:r>
        <w:r w:rsidDel="00203E4B">
          <w:rPr>
            <w:spacing w:val="-4"/>
          </w:rPr>
          <w:delText>2014</w:delText>
        </w:r>
      </w:del>
      <w:ins w:id="28" w:author="Almidani, Ahmad Alaa" w:date="2022-05-09T16:46:00Z">
        <w:r>
          <w:rPr>
            <w:rFonts w:hint="cs"/>
            <w:spacing w:val="-4"/>
            <w:rtl/>
          </w:rPr>
          <w:t xml:space="preserve">دبي، </w:t>
        </w:r>
        <w:r>
          <w:rPr>
            <w:spacing w:val="-4"/>
          </w:rPr>
          <w:t>2018</w:t>
        </w:r>
      </w:ins>
      <w:r w:rsidRPr="00191F6C">
        <w:rPr>
          <w:rFonts w:hint="cs"/>
          <w:spacing w:val="-4"/>
          <w:rtl/>
          <w:lang w:bidi="ar-SY"/>
        </w:rPr>
        <w:t xml:space="preserve">) </w:t>
      </w:r>
      <w:r w:rsidRPr="00294B8F">
        <w:rPr>
          <w:rFonts w:hint="cs"/>
          <w:rtl/>
        </w:rPr>
        <w:t>والقرار </w:t>
      </w:r>
      <w:r w:rsidRPr="00294B8F">
        <w:t>180</w:t>
      </w:r>
      <w:r w:rsidRPr="00294B8F">
        <w:rPr>
          <w:rtl/>
        </w:rPr>
        <w:t xml:space="preserve"> (</w:t>
      </w:r>
      <w:r>
        <w:rPr>
          <w:rFonts w:hint="cs"/>
          <w:rtl/>
        </w:rPr>
        <w:t xml:space="preserve">المراجَع في </w:t>
      </w:r>
      <w:del w:id="29" w:author="Almidani, Ahmad Alaa" w:date="2022-05-09T16:46:00Z">
        <w:r w:rsidDel="00203E4B">
          <w:rPr>
            <w:rFonts w:hint="cs"/>
            <w:rtl/>
          </w:rPr>
          <w:delText xml:space="preserve">بوسان، </w:delText>
        </w:r>
        <w:r w:rsidDel="00203E4B">
          <w:delText>2014</w:delText>
        </w:r>
      </w:del>
      <w:ins w:id="30" w:author="Almidani, Ahmad Alaa" w:date="2022-05-09T16:46:00Z">
        <w:r>
          <w:rPr>
            <w:rFonts w:hint="cs"/>
            <w:rtl/>
          </w:rPr>
          <w:t xml:space="preserve">دبي، </w:t>
        </w:r>
        <w:r>
          <w:t>2018</w:t>
        </w:r>
      </w:ins>
      <w:r w:rsidRPr="00294B8F">
        <w:rPr>
          <w:rFonts w:hint="cs"/>
          <w:rtl/>
        </w:rPr>
        <w:t>) لمؤتمر</w:t>
      </w:r>
      <w:r w:rsidRPr="00294B8F">
        <w:rPr>
          <w:rtl/>
        </w:rPr>
        <w:t xml:space="preserve"> </w:t>
      </w:r>
      <w:r w:rsidRPr="00294B8F">
        <w:rPr>
          <w:rFonts w:hint="cs"/>
          <w:rtl/>
        </w:rPr>
        <w:t>المندوبين</w:t>
      </w:r>
      <w:r w:rsidRPr="00294B8F">
        <w:rPr>
          <w:rtl/>
        </w:rPr>
        <w:t xml:space="preserve"> </w:t>
      </w:r>
      <w:r w:rsidRPr="00294B8F">
        <w:rPr>
          <w:rFonts w:hint="cs"/>
          <w:rtl/>
        </w:rPr>
        <w:t>المفوضين؛</w:t>
      </w:r>
    </w:p>
    <w:p w14:paraId="4FAA6098" w14:textId="2B5563F5" w:rsidR="008F7DC3" w:rsidRPr="00191F6C" w:rsidRDefault="00203E4B" w:rsidP="008F7DC3">
      <w:pPr>
        <w:rPr>
          <w:rtl/>
        </w:rPr>
      </w:pPr>
      <w:r w:rsidRPr="00191F6C">
        <w:rPr>
          <w:rFonts w:hint="cs"/>
          <w:i/>
          <w:iCs/>
          <w:rtl/>
        </w:rPr>
        <w:t>ب</w:t>
      </w:r>
      <w:r w:rsidRPr="00191F6C">
        <w:rPr>
          <w:i/>
          <w:iCs/>
          <w:rtl/>
        </w:rPr>
        <w:t>)</w:t>
      </w:r>
      <w:r w:rsidRPr="00191F6C">
        <w:rPr>
          <w:rFonts w:hint="cs"/>
          <w:rtl/>
        </w:rPr>
        <w:tab/>
        <w:t>القرار</w:t>
      </w:r>
      <w:r w:rsidRPr="00191F6C">
        <w:rPr>
          <w:rtl/>
        </w:rPr>
        <w:t xml:space="preserve"> </w:t>
      </w:r>
      <w:r w:rsidRPr="00191F6C">
        <w:t>63</w:t>
      </w:r>
      <w:r w:rsidRPr="00191F6C">
        <w:rPr>
          <w:rtl/>
        </w:rPr>
        <w:t xml:space="preserve"> (</w:t>
      </w:r>
      <w:r>
        <w:rPr>
          <w:rFonts w:hint="cs"/>
          <w:rtl/>
        </w:rPr>
        <w:t xml:space="preserve">المراجَع في </w:t>
      </w:r>
      <w:del w:id="31" w:author="Almidani, Ahmad Alaa" w:date="2022-05-09T16:46:00Z">
        <w:r w:rsidDel="00203E4B">
          <w:rPr>
            <w:rFonts w:hint="cs"/>
            <w:rtl/>
          </w:rPr>
          <w:delText xml:space="preserve">دبي، </w:delText>
        </w:r>
        <w:r w:rsidDel="00203E4B">
          <w:delText>2014</w:delText>
        </w:r>
      </w:del>
      <w:ins w:id="32" w:author="Almidani, Ahmad Alaa" w:date="2022-05-09T16:46:00Z">
        <w:r>
          <w:rPr>
            <w:rFonts w:hint="cs"/>
            <w:rtl/>
          </w:rPr>
          <w:t xml:space="preserve">بوينس آيرس، </w:t>
        </w:r>
        <w:r>
          <w:t>2017</w:t>
        </w:r>
      </w:ins>
      <w:r w:rsidRPr="00191F6C">
        <w:rPr>
          <w:rtl/>
        </w:rPr>
        <w:t xml:space="preserve">) </w:t>
      </w:r>
      <w:r w:rsidRPr="00191F6C">
        <w:rPr>
          <w:rFonts w:hint="cs"/>
          <w:rtl/>
        </w:rPr>
        <w:t>للمؤتمر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العالمي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لتنمية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 xml:space="preserve">الاتصالات </w:t>
      </w:r>
      <w:r w:rsidRPr="00191F6C">
        <w:t>(WTDC)</w:t>
      </w:r>
      <w:r w:rsidRPr="00191F6C">
        <w:rPr>
          <w:rFonts w:hint="cs"/>
          <w:rtl/>
        </w:rPr>
        <w:t>؛</w:t>
      </w:r>
    </w:p>
    <w:p w14:paraId="564880C2" w14:textId="77777777" w:rsidR="008F7DC3" w:rsidRPr="00191F6C" w:rsidRDefault="00203E4B" w:rsidP="008F7DC3">
      <w:r w:rsidRPr="00191F6C">
        <w:rPr>
          <w:rFonts w:hint="cs"/>
          <w:i/>
          <w:iCs/>
          <w:rtl/>
        </w:rPr>
        <w:t>ج</w:t>
      </w:r>
      <w:r w:rsidRPr="00191F6C">
        <w:rPr>
          <w:i/>
          <w:iCs/>
          <w:rtl/>
        </w:rPr>
        <w:t>)</w:t>
      </w:r>
      <w:r w:rsidRPr="00191F6C">
        <w:rPr>
          <w:rFonts w:hint="cs"/>
          <w:rtl/>
        </w:rPr>
        <w:tab/>
        <w:t>القرار</w:t>
      </w:r>
      <w:r w:rsidRPr="00191F6C">
        <w:rPr>
          <w:rtl/>
        </w:rPr>
        <w:t xml:space="preserve"> </w:t>
      </w:r>
      <w:r w:rsidRPr="00191F6C">
        <w:t>64</w:t>
      </w:r>
      <w:r w:rsidRPr="00191F6C">
        <w:rPr>
          <w:rtl/>
        </w:rPr>
        <w:t xml:space="preserve"> (</w:t>
      </w:r>
      <w:r w:rsidRPr="00191F6C">
        <w:rPr>
          <w:rFonts w:hint="cs"/>
          <w:rtl/>
        </w:rPr>
        <w:t>المراجَع في</w:t>
      </w:r>
      <w:r>
        <w:rPr>
          <w:rFonts w:hint="cs"/>
          <w:rtl/>
        </w:rPr>
        <w:t xml:space="preserve"> الحمامات، </w:t>
      </w:r>
      <w:r>
        <w:t>2016</w:t>
      </w:r>
      <w:r w:rsidRPr="00191F6C">
        <w:rPr>
          <w:rFonts w:hint="cs"/>
          <w:rtl/>
        </w:rPr>
        <w:t>) للجمعية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العالمية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لتقييس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الاتصالات؛</w:t>
      </w:r>
    </w:p>
    <w:p w14:paraId="36806EA4" w14:textId="77777777" w:rsidR="008F7DC3" w:rsidRPr="00191F6C" w:rsidRDefault="00203E4B" w:rsidP="008F7DC3">
      <w:pPr>
        <w:rPr>
          <w:rtl/>
        </w:rPr>
      </w:pPr>
      <w:r w:rsidRPr="00191F6C">
        <w:rPr>
          <w:rFonts w:hint="cs"/>
          <w:i/>
          <w:iCs/>
          <w:rtl/>
        </w:rPr>
        <w:t>د</w:t>
      </w:r>
      <w:r w:rsidRPr="00191F6C">
        <w:rPr>
          <w:i/>
          <w:iCs/>
          <w:rtl/>
        </w:rPr>
        <w:t xml:space="preserve"> )</w:t>
      </w:r>
      <w:r w:rsidRPr="00191F6C">
        <w:rPr>
          <w:rFonts w:hint="cs"/>
          <w:rtl/>
        </w:rPr>
        <w:tab/>
      </w:r>
      <w:r w:rsidRPr="00B16CE0">
        <w:rPr>
          <w:rFonts w:hint="eastAsia"/>
          <w:spacing w:val="-2"/>
          <w:rtl/>
        </w:rPr>
        <w:t>الرأي</w:t>
      </w:r>
      <w:r w:rsidRPr="00B16CE0">
        <w:rPr>
          <w:spacing w:val="-2"/>
          <w:rtl/>
        </w:rPr>
        <w:t xml:space="preserve"> </w:t>
      </w:r>
      <w:r>
        <w:rPr>
          <w:spacing w:val="-2"/>
        </w:rPr>
        <w:t>3</w:t>
      </w:r>
      <w:r w:rsidRPr="00B16CE0">
        <w:rPr>
          <w:spacing w:val="-2"/>
          <w:rtl/>
          <w:lang w:bidi="ar-SY"/>
        </w:rPr>
        <w:t xml:space="preserve"> (</w:t>
      </w:r>
      <w:r w:rsidRPr="00B16CE0">
        <w:rPr>
          <w:rFonts w:hint="eastAsia"/>
          <w:spacing w:val="-2"/>
          <w:rtl/>
          <w:lang w:bidi="ar-SY"/>
        </w:rPr>
        <w:t>جنيف،</w:t>
      </w:r>
      <w:r w:rsidRPr="00B16CE0">
        <w:rPr>
          <w:spacing w:val="-2"/>
          <w:rtl/>
          <w:lang w:bidi="ar-SY"/>
        </w:rPr>
        <w:t xml:space="preserve"> </w:t>
      </w:r>
      <w:r>
        <w:rPr>
          <w:spacing w:val="-2"/>
        </w:rPr>
        <w:t>2013</w:t>
      </w:r>
      <w:r w:rsidRPr="00B16CE0">
        <w:rPr>
          <w:spacing w:val="-2"/>
          <w:rtl/>
        </w:rPr>
        <w:t>)</w:t>
      </w:r>
      <w:r w:rsidRPr="00B16CE0">
        <w:rPr>
          <w:spacing w:val="-2"/>
          <w:rtl/>
          <w:lang w:bidi="ar-SY"/>
        </w:rPr>
        <w:t xml:space="preserve"> </w:t>
      </w:r>
      <w:r w:rsidRPr="00B16CE0">
        <w:rPr>
          <w:rFonts w:hint="eastAsia"/>
          <w:spacing w:val="-2"/>
          <w:rtl/>
        </w:rPr>
        <w:t>للمنتدى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العالمي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الخامس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لسياسات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الاتصالات</w:t>
      </w:r>
      <w:r w:rsidRPr="00B16CE0">
        <w:rPr>
          <w:spacing w:val="-2"/>
          <w:rtl/>
        </w:rPr>
        <w:t>/</w:t>
      </w:r>
      <w:r w:rsidRPr="00B16CE0">
        <w:rPr>
          <w:rFonts w:hint="eastAsia"/>
          <w:spacing w:val="-2"/>
          <w:rtl/>
        </w:rPr>
        <w:t>تكنولوجيا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المعلومات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والاتصالات </w:t>
      </w:r>
      <w:r>
        <w:rPr>
          <w:spacing w:val="-2"/>
        </w:rPr>
        <w:t>(</w:t>
      </w:r>
      <w:r w:rsidRPr="00B16CE0">
        <w:rPr>
          <w:spacing w:val="-2"/>
        </w:rPr>
        <w:t>WTPF</w:t>
      </w:r>
      <w:r>
        <w:rPr>
          <w:spacing w:val="-2"/>
        </w:rPr>
        <w:t>)</w:t>
      </w:r>
      <w:r w:rsidRPr="00B16CE0">
        <w:rPr>
          <w:rFonts w:hint="eastAsia"/>
          <w:spacing w:val="-2"/>
          <w:rtl/>
        </w:rPr>
        <w:t>،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بشأن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دعم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بناء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القدرات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من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أجل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نشر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الإصدار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السادس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من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بروتوكول</w:t>
      </w:r>
      <w:r w:rsidRPr="00B16CE0">
        <w:rPr>
          <w:spacing w:val="-2"/>
          <w:rtl/>
        </w:rPr>
        <w:t xml:space="preserve"> </w:t>
      </w:r>
      <w:r w:rsidRPr="00B16CE0">
        <w:rPr>
          <w:rFonts w:hint="eastAsia"/>
          <w:spacing w:val="-2"/>
          <w:rtl/>
        </w:rPr>
        <w:t>الإنترنت </w:t>
      </w:r>
      <w:r>
        <w:rPr>
          <w:spacing w:val="-2"/>
        </w:rPr>
        <w:t>(</w:t>
      </w:r>
      <w:r w:rsidRPr="00B16CE0">
        <w:rPr>
          <w:spacing w:val="-2"/>
        </w:rPr>
        <w:t>IPv6</w:t>
      </w:r>
      <w:r>
        <w:rPr>
          <w:spacing w:val="-2"/>
        </w:rPr>
        <w:t>)</w:t>
      </w:r>
      <w:r w:rsidRPr="00B16CE0">
        <w:rPr>
          <w:rFonts w:hint="eastAsia"/>
          <w:spacing w:val="-2"/>
          <w:rtl/>
        </w:rPr>
        <w:t>؛</w:t>
      </w:r>
    </w:p>
    <w:p w14:paraId="78214D16" w14:textId="77777777" w:rsidR="008F7DC3" w:rsidRPr="009255D0" w:rsidRDefault="00203E4B" w:rsidP="008F7DC3">
      <w:pPr>
        <w:rPr>
          <w:rtl/>
        </w:rPr>
      </w:pPr>
      <w:r w:rsidRPr="009255D0">
        <w:rPr>
          <w:rFonts w:hint="cs"/>
          <w:i/>
          <w:iCs/>
          <w:rtl/>
        </w:rPr>
        <w:t>ﻫ</w:t>
      </w:r>
      <w:r w:rsidRPr="009255D0">
        <w:rPr>
          <w:i/>
          <w:iCs/>
          <w:rtl/>
        </w:rPr>
        <w:t xml:space="preserve"> )</w:t>
      </w:r>
      <w:r w:rsidRPr="009255D0">
        <w:rPr>
          <w:rFonts w:hint="cs"/>
          <w:rtl/>
        </w:rPr>
        <w:tab/>
        <w:t>الرأي</w:t>
      </w:r>
      <w:r w:rsidRPr="009255D0">
        <w:rPr>
          <w:rtl/>
        </w:rPr>
        <w:t xml:space="preserve"> </w:t>
      </w:r>
      <w:r w:rsidRPr="009255D0">
        <w:t>4</w:t>
      </w:r>
      <w:r w:rsidRPr="009255D0">
        <w:rPr>
          <w:rtl/>
        </w:rPr>
        <w:t xml:space="preserve"> </w:t>
      </w:r>
      <w:r w:rsidRPr="009255D0">
        <w:rPr>
          <w:rFonts w:hint="cs"/>
          <w:rtl/>
          <w:lang w:bidi="ar-SY"/>
        </w:rPr>
        <w:t xml:space="preserve">(جنيف، </w:t>
      </w:r>
      <w:r w:rsidRPr="009255D0">
        <w:t>2013</w:t>
      </w:r>
      <w:r w:rsidRPr="009255D0">
        <w:rPr>
          <w:rFonts w:hint="cs"/>
          <w:rtl/>
        </w:rPr>
        <w:t>)</w:t>
      </w:r>
      <w:r w:rsidRPr="009255D0">
        <w:rPr>
          <w:rFonts w:hint="cs"/>
          <w:rtl/>
          <w:lang w:bidi="ar-SY"/>
        </w:rPr>
        <w:t xml:space="preserve"> </w:t>
      </w:r>
      <w:r w:rsidRPr="009255D0">
        <w:rPr>
          <w:rFonts w:hint="cs"/>
          <w:rtl/>
        </w:rPr>
        <w:t>للمنتدى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العالمي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لسياسات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الاتصالات</w:t>
      </w:r>
      <w:r w:rsidRPr="009255D0">
        <w:rPr>
          <w:rtl/>
        </w:rPr>
        <w:t>/</w:t>
      </w:r>
      <w:r w:rsidRPr="009255D0">
        <w:rPr>
          <w:rFonts w:hint="cs"/>
          <w:rtl/>
        </w:rPr>
        <w:t>تكنولوجيا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المعلومات</w:t>
      </w:r>
      <w:r w:rsidRPr="009255D0">
        <w:rPr>
          <w:rtl/>
        </w:rPr>
        <w:t xml:space="preserve"> </w:t>
      </w:r>
      <w:r>
        <w:rPr>
          <w:rFonts w:hint="cs"/>
          <w:rtl/>
        </w:rPr>
        <w:t>والاتصالات</w:t>
      </w:r>
      <w:r>
        <w:rPr>
          <w:rFonts w:hint="eastAsia"/>
          <w:rtl/>
        </w:rPr>
        <w:t> </w:t>
      </w:r>
      <w:r>
        <w:t>(WTPF)</w:t>
      </w:r>
      <w:r w:rsidRPr="009255D0">
        <w:rPr>
          <w:rFonts w:hint="cs"/>
          <w:rtl/>
        </w:rPr>
        <w:t>، بشأن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دعم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تبني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الإصدار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السادس من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بروتوكول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الإنترنت والانتقال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من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الإصدار</w:t>
      </w:r>
      <w:r w:rsidRPr="009255D0">
        <w:rPr>
          <w:rtl/>
        </w:rPr>
        <w:t xml:space="preserve"> </w:t>
      </w:r>
      <w:r w:rsidRPr="009255D0">
        <w:rPr>
          <w:rFonts w:hint="cs"/>
          <w:rtl/>
        </w:rPr>
        <w:t>الرابع</w:t>
      </w:r>
      <w:r>
        <w:rPr>
          <w:rFonts w:hint="eastAsia"/>
          <w:rtl/>
        </w:rPr>
        <w:t> </w:t>
      </w:r>
      <w:r w:rsidRPr="009255D0">
        <w:rPr>
          <w:rFonts w:hint="cs"/>
          <w:rtl/>
        </w:rPr>
        <w:t>منه؛</w:t>
      </w:r>
    </w:p>
    <w:p w14:paraId="30973815" w14:textId="77777777" w:rsidR="008F7DC3" w:rsidRPr="00191F6C" w:rsidRDefault="00203E4B" w:rsidP="008F7DC3">
      <w:pPr>
        <w:rPr>
          <w:rtl/>
        </w:rPr>
      </w:pPr>
      <w:r w:rsidRPr="00191F6C">
        <w:rPr>
          <w:rFonts w:hint="cs"/>
          <w:i/>
          <w:iCs/>
          <w:rtl/>
        </w:rPr>
        <w:t>و</w:t>
      </w:r>
      <w:r w:rsidRPr="00191F6C">
        <w:rPr>
          <w:i/>
          <w:iCs/>
          <w:rtl/>
        </w:rPr>
        <w:t xml:space="preserve"> )</w:t>
      </w:r>
      <w:r w:rsidRPr="00191F6C">
        <w:rPr>
          <w:rFonts w:hint="cs"/>
          <w:rtl/>
        </w:rPr>
        <w:tab/>
        <w:t>النتائج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التي توصل إليها فريق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العمل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التابع للمجلس بشأن موضوع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الانتقال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الإصدار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الرابع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إلى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الإصدار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السادس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من بروتوكول الإنترنت؛</w:t>
      </w:r>
    </w:p>
    <w:p w14:paraId="62DB6844" w14:textId="509B8C32" w:rsidR="008F7DC3" w:rsidRDefault="00203E4B" w:rsidP="000B54E3">
      <w:pPr>
        <w:rPr>
          <w:rtl/>
        </w:rPr>
      </w:pPr>
      <w:r w:rsidRPr="00191F6C">
        <w:rPr>
          <w:rFonts w:hint="cs"/>
          <w:i/>
          <w:iCs/>
          <w:rtl/>
        </w:rPr>
        <w:t>ز</w:t>
      </w:r>
      <w:r w:rsidRPr="00191F6C">
        <w:rPr>
          <w:i/>
          <w:iCs/>
          <w:rtl/>
        </w:rPr>
        <w:t xml:space="preserve"> )</w:t>
      </w:r>
      <w:r w:rsidRPr="00191F6C">
        <w:rPr>
          <w:rFonts w:hint="cs"/>
          <w:rtl/>
        </w:rPr>
        <w:tab/>
        <w:t>التقدم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الجزئي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الذي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تحقق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نحو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اعتماد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الإصدار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السادس من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بروتوكول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الإنترنت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على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مدار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الأعوام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القليلة</w:t>
      </w:r>
      <w:r>
        <w:rPr>
          <w:rFonts w:hint="cs"/>
          <w:rtl/>
        </w:rPr>
        <w:t> </w:t>
      </w:r>
      <w:r w:rsidRPr="00191F6C">
        <w:rPr>
          <w:rFonts w:hint="cs"/>
          <w:rtl/>
        </w:rPr>
        <w:t>الماضية؛</w:t>
      </w:r>
    </w:p>
    <w:p w14:paraId="163BD218" w14:textId="39952CA3" w:rsidR="00420EEC" w:rsidRDefault="00203E4B" w:rsidP="00420EEC">
      <w:pPr>
        <w:rPr>
          <w:rtl/>
        </w:rPr>
      </w:pPr>
      <w:r w:rsidRPr="00191F6C">
        <w:rPr>
          <w:rFonts w:hint="cs"/>
          <w:i/>
          <w:iCs/>
          <w:rtl/>
        </w:rPr>
        <w:t>ح</w:t>
      </w:r>
      <w:r w:rsidRPr="00191F6C">
        <w:rPr>
          <w:i/>
          <w:iCs/>
          <w:rtl/>
        </w:rPr>
        <w:t>)</w:t>
      </w:r>
      <w:r w:rsidRPr="00191F6C">
        <w:rPr>
          <w:rFonts w:hint="cs"/>
          <w:rtl/>
        </w:rPr>
        <w:tab/>
        <w:t>أن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تعجيل</w:t>
      </w:r>
      <w:r w:rsidRPr="00191F6C">
        <w:rPr>
          <w:rtl/>
        </w:rPr>
        <w:t xml:space="preserve"> </w:t>
      </w:r>
      <w:del w:id="33" w:author="Ben Ali, Lassad" w:date="2022-05-11T15:32:00Z">
        <w:r w:rsidRPr="00191F6C" w:rsidDel="002B28CD">
          <w:rPr>
            <w:rFonts w:hint="cs"/>
            <w:rtl/>
          </w:rPr>
          <w:delText>الانتقال</w:delText>
        </w:r>
        <w:r w:rsidRPr="00191F6C" w:rsidDel="002B28CD">
          <w:rPr>
            <w:rtl/>
          </w:rPr>
          <w:delText xml:space="preserve"> </w:delText>
        </w:r>
        <w:r w:rsidRPr="00191F6C" w:rsidDel="002B28CD">
          <w:rPr>
            <w:rFonts w:hint="cs"/>
            <w:rtl/>
          </w:rPr>
          <w:delText>من</w:delText>
        </w:r>
        <w:r w:rsidRPr="00191F6C" w:rsidDel="002B28CD">
          <w:rPr>
            <w:rtl/>
          </w:rPr>
          <w:delText xml:space="preserve"> </w:delText>
        </w:r>
        <w:r w:rsidDel="002B28CD">
          <w:rPr>
            <w:rFonts w:hint="cs"/>
            <w:rtl/>
          </w:rPr>
          <w:delText xml:space="preserve">نشر </w:delText>
        </w:r>
        <w:r w:rsidRPr="00191F6C" w:rsidDel="002B28CD">
          <w:rPr>
            <w:rFonts w:hint="cs"/>
            <w:rtl/>
          </w:rPr>
          <w:delText>الإصدار</w:delText>
        </w:r>
        <w:r w:rsidRPr="00191F6C" w:rsidDel="002B28CD">
          <w:rPr>
            <w:rtl/>
          </w:rPr>
          <w:delText xml:space="preserve"> </w:delText>
        </w:r>
        <w:r w:rsidRPr="00191F6C" w:rsidDel="002B28CD">
          <w:rPr>
            <w:rFonts w:hint="cs"/>
            <w:rtl/>
          </w:rPr>
          <w:delText>الرابع من بروتوكول الإنترنت</w:delText>
        </w:r>
        <w:r w:rsidRPr="00191F6C" w:rsidDel="002B28CD">
          <w:rPr>
            <w:rtl/>
          </w:rPr>
          <w:delText xml:space="preserve"> </w:delText>
        </w:r>
        <w:r w:rsidRPr="00191F6C" w:rsidDel="002B28CD">
          <w:rPr>
            <w:rFonts w:hint="cs"/>
            <w:rtl/>
          </w:rPr>
          <w:delText>إلى</w:delText>
        </w:r>
        <w:r w:rsidRPr="00191F6C" w:rsidDel="002B28CD">
          <w:rPr>
            <w:rtl/>
          </w:rPr>
          <w:delText xml:space="preserve"> </w:delText>
        </w:r>
      </w:del>
      <w:r>
        <w:rPr>
          <w:rFonts w:hint="cs"/>
          <w:rtl/>
        </w:rPr>
        <w:t xml:space="preserve">نشر </w:t>
      </w:r>
      <w:r w:rsidRPr="00191F6C">
        <w:rPr>
          <w:rFonts w:hint="cs"/>
          <w:rtl/>
        </w:rPr>
        <w:t>الإصدار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 xml:space="preserve">السادس </w:t>
      </w:r>
      <w:del w:id="34" w:author="Aeid, Maha" w:date="2022-05-26T09:53:00Z">
        <w:r w:rsidRPr="00191F6C" w:rsidDel="00203278">
          <w:rPr>
            <w:rFonts w:hint="cs"/>
            <w:rtl/>
          </w:rPr>
          <w:delText>منه</w:delText>
        </w:r>
        <w:r w:rsidRPr="00191F6C" w:rsidDel="00203278">
          <w:rPr>
            <w:rtl/>
          </w:rPr>
          <w:delText xml:space="preserve"> </w:delText>
        </w:r>
      </w:del>
      <w:r w:rsidRPr="00191F6C">
        <w:rPr>
          <w:rFonts w:hint="cs"/>
          <w:rtl/>
        </w:rPr>
        <w:t>أصبح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مسألة</w:t>
      </w:r>
      <w:r w:rsidRPr="00191F6C">
        <w:rPr>
          <w:rtl/>
        </w:rPr>
        <w:t xml:space="preserve"> </w:t>
      </w:r>
      <w:r>
        <w:rPr>
          <w:rFonts w:hint="cs"/>
          <w:rtl/>
        </w:rPr>
        <w:t>بالغة الأهمية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اليوم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بالنسبة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للدول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الأعضاء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وأعضاء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القطاع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وأصحاب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المصلحة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المعنيين</w:t>
      </w:r>
      <w:r w:rsidRPr="00191F6C">
        <w:rPr>
          <w:rtl/>
        </w:rPr>
        <w:t xml:space="preserve"> في </w:t>
      </w:r>
      <w:r w:rsidRPr="00191F6C">
        <w:rPr>
          <w:rFonts w:hint="cs"/>
          <w:rtl/>
        </w:rPr>
        <w:t>مجتمع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الإنترنت،</w:t>
      </w:r>
      <w:r>
        <w:rPr>
          <w:rFonts w:hint="cs"/>
          <w:rtl/>
        </w:rPr>
        <w:t xml:space="preserve"> </w:t>
      </w:r>
      <w:r w:rsidRPr="00291ED9">
        <w:rPr>
          <w:rFonts w:hint="eastAsia"/>
          <w:rtl/>
        </w:rPr>
        <w:t>نظراً</w:t>
      </w:r>
      <w:r w:rsidRPr="00291ED9">
        <w:rPr>
          <w:rtl/>
        </w:rPr>
        <w:t xml:space="preserve"> </w:t>
      </w:r>
      <w:r w:rsidRPr="00291ED9">
        <w:rPr>
          <w:rFonts w:hint="eastAsia"/>
          <w:rtl/>
        </w:rPr>
        <w:t>لنفاد</w:t>
      </w:r>
      <w:r w:rsidRPr="00291ED9">
        <w:rPr>
          <w:rtl/>
        </w:rPr>
        <w:t xml:space="preserve"> </w:t>
      </w:r>
      <w:r w:rsidRPr="00291ED9">
        <w:rPr>
          <w:rFonts w:hint="eastAsia"/>
          <w:rtl/>
        </w:rPr>
        <w:t>عناوين</w:t>
      </w:r>
      <w:r w:rsidRPr="00291ED9">
        <w:rPr>
          <w:rtl/>
        </w:rPr>
        <w:t xml:space="preserve"> </w:t>
      </w:r>
      <w:r w:rsidRPr="00291ED9">
        <w:rPr>
          <w:rFonts w:hint="eastAsia"/>
          <w:rtl/>
        </w:rPr>
        <w:t>الإصدار</w:t>
      </w:r>
      <w:r w:rsidRPr="00291ED9">
        <w:rPr>
          <w:rtl/>
        </w:rPr>
        <w:t xml:space="preserve"> </w:t>
      </w:r>
      <w:r w:rsidRPr="00291ED9">
        <w:rPr>
          <w:rFonts w:hint="eastAsia"/>
          <w:rtl/>
        </w:rPr>
        <w:t>الرابع</w:t>
      </w:r>
      <w:r w:rsidRPr="00291ED9">
        <w:rPr>
          <w:rtl/>
        </w:rPr>
        <w:t xml:space="preserve"> </w:t>
      </w:r>
      <w:r w:rsidRPr="00291ED9">
        <w:rPr>
          <w:rFonts w:hint="eastAsia"/>
          <w:rtl/>
        </w:rPr>
        <w:t>من</w:t>
      </w:r>
      <w:r w:rsidRPr="00291ED9">
        <w:rPr>
          <w:rtl/>
        </w:rPr>
        <w:t xml:space="preserve"> </w:t>
      </w:r>
      <w:r w:rsidRPr="00291ED9">
        <w:rPr>
          <w:rFonts w:hint="eastAsia"/>
          <w:rtl/>
        </w:rPr>
        <w:t>بروتوكول</w:t>
      </w:r>
      <w:r w:rsidRPr="00291ED9">
        <w:rPr>
          <w:rtl/>
        </w:rPr>
        <w:t xml:space="preserve"> </w:t>
      </w:r>
      <w:r w:rsidRPr="00291ED9">
        <w:rPr>
          <w:rFonts w:hint="eastAsia"/>
          <w:rtl/>
        </w:rPr>
        <w:t>الإنترنت،</w:t>
      </w:r>
    </w:p>
    <w:p w14:paraId="0FF7B0F2" w14:textId="77777777" w:rsidR="008F7DC3" w:rsidRPr="00191F6C" w:rsidRDefault="00203E4B" w:rsidP="00BB6EF3">
      <w:pPr>
        <w:pStyle w:val="Call"/>
        <w:rPr>
          <w:rtl/>
        </w:rPr>
      </w:pPr>
      <w:r w:rsidRPr="00191F6C">
        <w:rPr>
          <w:rFonts w:hint="cs"/>
          <w:rtl/>
        </w:rPr>
        <w:t>وإذ</w:t>
      </w:r>
      <w:r w:rsidRPr="00191F6C">
        <w:rPr>
          <w:rtl/>
          <w:cs/>
        </w:rPr>
        <w:t xml:space="preserve"> </w:t>
      </w:r>
      <w:r w:rsidRPr="00191F6C">
        <w:rPr>
          <w:rFonts w:hint="cs"/>
          <w:rtl/>
        </w:rPr>
        <w:t>يعترف</w:t>
      </w:r>
    </w:p>
    <w:p w14:paraId="2C4BFFAB" w14:textId="0FFC3110" w:rsidR="008F7DC3" w:rsidRPr="00123B6A" w:rsidDel="00203E4B" w:rsidRDefault="00203E4B" w:rsidP="00203E4B">
      <w:pPr>
        <w:rPr>
          <w:del w:id="35" w:author="Almidani, Ahmad Alaa" w:date="2022-05-09T16:46:00Z"/>
          <w:spacing w:val="-2"/>
          <w:rtl/>
        </w:rPr>
      </w:pPr>
      <w:r w:rsidRPr="00123B6A">
        <w:rPr>
          <w:i/>
          <w:iCs/>
          <w:spacing w:val="-2"/>
          <w:rtl/>
        </w:rPr>
        <w:t xml:space="preserve"> </w:t>
      </w:r>
      <w:r w:rsidRPr="00123B6A">
        <w:rPr>
          <w:rFonts w:hint="eastAsia"/>
          <w:i/>
          <w:iCs/>
          <w:spacing w:val="-2"/>
          <w:rtl/>
        </w:rPr>
        <w:t>أ</w:t>
      </w:r>
      <w:r w:rsidRPr="00123B6A">
        <w:rPr>
          <w:i/>
          <w:iCs/>
          <w:spacing w:val="-2"/>
          <w:rtl/>
        </w:rPr>
        <w:t xml:space="preserve"> )</w:t>
      </w:r>
      <w:del w:id="36" w:author="Aeid, Maha" w:date="2022-05-26T09:54:00Z">
        <w:r w:rsidRPr="00123B6A" w:rsidDel="00203278">
          <w:rPr>
            <w:spacing w:val="-2"/>
            <w:rtl/>
          </w:rPr>
          <w:tab/>
        </w:r>
      </w:del>
      <w:del w:id="37" w:author="Almidani, Ahmad Alaa" w:date="2022-05-09T16:46:00Z">
        <w:r w:rsidRPr="00123B6A" w:rsidDel="00203E4B">
          <w:rPr>
            <w:rFonts w:hint="eastAsia"/>
            <w:spacing w:val="-2"/>
            <w:rtl/>
          </w:rPr>
          <w:delText>بأن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عناوين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بروتوكول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الإنترنت </w:delText>
        </w:r>
        <w:r w:rsidRPr="00123B6A" w:rsidDel="00203E4B">
          <w:rPr>
            <w:spacing w:val="-2"/>
            <w:rtl/>
          </w:rPr>
          <w:delText>(</w:delText>
        </w:r>
        <w:r w:rsidRPr="00123B6A" w:rsidDel="00203E4B">
          <w:rPr>
            <w:spacing w:val="-2"/>
          </w:rPr>
          <w:delText>IP</w:delText>
        </w:r>
        <w:r w:rsidRPr="00123B6A" w:rsidDel="00203E4B">
          <w:rPr>
            <w:spacing w:val="-2"/>
            <w:rtl/>
          </w:rPr>
          <w:delText xml:space="preserve">) </w:delText>
        </w:r>
        <w:r w:rsidRPr="00123B6A" w:rsidDel="00203E4B">
          <w:rPr>
            <w:rFonts w:hint="eastAsia"/>
            <w:spacing w:val="-2"/>
            <w:rtl/>
          </w:rPr>
          <w:delText>موارد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أساسية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لا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غنى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عنها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من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أجل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التطور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الحالي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لشبكات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الاتصالات</w:delText>
        </w:r>
        <w:r w:rsidRPr="00123B6A" w:rsidDel="00203E4B">
          <w:rPr>
            <w:spacing w:val="-2"/>
            <w:rtl/>
          </w:rPr>
          <w:delText>/</w:delText>
        </w:r>
        <w:r w:rsidRPr="00123B6A" w:rsidDel="00203E4B">
          <w:rPr>
            <w:rFonts w:hint="eastAsia"/>
            <w:spacing w:val="-2"/>
            <w:rtl/>
          </w:rPr>
          <w:delText>تكنولوجيا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المعلومات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والاتصالات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القائمة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على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بروتوكول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الإنترنت،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التي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تكتسي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أهمية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بالنسبة</w:delText>
        </w:r>
        <w:r w:rsidRPr="00123B6A" w:rsidDel="00203E4B">
          <w:rPr>
            <w:spacing w:val="-2"/>
            <w:rtl/>
          </w:rPr>
          <w:delText xml:space="preserve"> </w:delText>
        </w:r>
        <w:r w:rsidRPr="00123B6A" w:rsidDel="00203E4B">
          <w:rPr>
            <w:rFonts w:hint="eastAsia"/>
            <w:spacing w:val="-2"/>
            <w:rtl/>
          </w:rPr>
          <w:delText>للاقتصاد الرقمي؛</w:delText>
        </w:r>
      </w:del>
    </w:p>
    <w:p w14:paraId="7A9C0F18" w14:textId="5763AE93" w:rsidR="008F7DC3" w:rsidRPr="00191F6C" w:rsidRDefault="00203E4B" w:rsidP="00203E4B">
      <w:pPr>
        <w:rPr>
          <w:rtl/>
        </w:rPr>
      </w:pPr>
      <w:del w:id="38" w:author="Almidani, Ahmad Alaa" w:date="2022-05-09T16:46:00Z">
        <w:r w:rsidRPr="00191F6C" w:rsidDel="00203E4B">
          <w:rPr>
            <w:i/>
            <w:iCs/>
            <w:rtl/>
          </w:rPr>
          <w:delText>ب)</w:delText>
        </w:r>
        <w:r w:rsidRPr="00191F6C" w:rsidDel="00203E4B">
          <w:rPr>
            <w:rtl/>
          </w:rPr>
          <w:tab/>
        </w:r>
        <w:r w:rsidRPr="00191F6C" w:rsidDel="00203E4B">
          <w:rPr>
            <w:rFonts w:hint="cs"/>
            <w:rtl/>
          </w:rPr>
          <w:delText xml:space="preserve">بأن </w:delText>
        </w:r>
        <w:r w:rsidRPr="00191F6C" w:rsidDel="00203E4B">
          <w:rPr>
            <w:rtl/>
          </w:rPr>
          <w:delText>كثيراً من البلدان تعتقد أن هناك اختلالات تاريخية تتصل بتوزيع عناوين الإصدار </w:delText>
        </w:r>
        <w:r w:rsidRPr="00191F6C" w:rsidDel="00203E4B">
          <w:rPr>
            <w:rFonts w:hint="cs"/>
            <w:rtl/>
          </w:rPr>
          <w:delText>الرابع</w:delText>
        </w:r>
        <w:r w:rsidRPr="00191F6C" w:rsidDel="00203E4B">
          <w:rPr>
            <w:rtl/>
          </w:rPr>
          <w:delText>؛</w:delText>
        </w:r>
      </w:del>
    </w:p>
    <w:p w14:paraId="4FFC12F7" w14:textId="41DF9D62" w:rsidR="008F7DC3" w:rsidRPr="00191F6C" w:rsidRDefault="00203E4B" w:rsidP="008F7DC3">
      <w:pPr>
        <w:rPr>
          <w:rtl/>
        </w:rPr>
      </w:pPr>
      <w:del w:id="39" w:author="Aeid, Maha" w:date="2022-05-26T09:54:00Z">
        <w:r w:rsidRPr="00191F6C" w:rsidDel="00203278">
          <w:rPr>
            <w:i/>
            <w:iCs/>
            <w:rtl/>
          </w:rPr>
          <w:delText>ج)</w:delText>
        </w:r>
      </w:del>
      <w:r w:rsidRPr="00191F6C">
        <w:rPr>
          <w:rtl/>
        </w:rPr>
        <w:tab/>
      </w:r>
      <w:r w:rsidRPr="00191F6C">
        <w:rPr>
          <w:rFonts w:hint="cs"/>
          <w:rtl/>
        </w:rPr>
        <w:t>ب</w:t>
      </w:r>
      <w:r w:rsidRPr="00191F6C">
        <w:rPr>
          <w:rtl/>
        </w:rPr>
        <w:t xml:space="preserve">أن الضرورة تقضي </w:t>
      </w:r>
      <w:del w:id="40" w:author="Ben Ali, Lassad" w:date="2022-05-11T15:35:00Z">
        <w:r w:rsidRPr="00191F6C" w:rsidDel="007E44AA">
          <w:rPr>
            <w:rtl/>
          </w:rPr>
          <w:delText xml:space="preserve">بالانتقال </w:delText>
        </w:r>
      </w:del>
      <w:r w:rsidRPr="00191F6C">
        <w:rPr>
          <w:rFonts w:hint="cs"/>
          <w:rtl/>
        </w:rPr>
        <w:t xml:space="preserve">بأسرع </w:t>
      </w:r>
      <w:ins w:id="41" w:author="Aeid, Maha" w:date="2022-05-26T09:56:00Z">
        <w:r w:rsidR="00C45D55">
          <w:rPr>
            <w:rFonts w:hint="cs"/>
            <w:rtl/>
          </w:rPr>
          <w:t xml:space="preserve">نشر </w:t>
        </w:r>
      </w:ins>
      <w:del w:id="42" w:author="Aeid, Maha" w:date="2022-05-26T09:56:00Z">
        <w:r w:rsidRPr="00191F6C" w:rsidDel="00C45D55">
          <w:rPr>
            <w:rFonts w:hint="cs"/>
            <w:rtl/>
          </w:rPr>
          <w:delText xml:space="preserve">ما </w:delText>
        </w:r>
      </w:del>
      <w:r w:rsidRPr="00191F6C">
        <w:rPr>
          <w:rFonts w:hint="cs"/>
          <w:rtl/>
        </w:rPr>
        <w:t xml:space="preserve">يمكن </w:t>
      </w:r>
      <w:del w:id="43" w:author="Ben Ali, Lassad" w:date="2022-05-11T15:36:00Z">
        <w:r w:rsidRPr="00191F6C" w:rsidDel="007E44AA">
          <w:rPr>
            <w:rtl/>
          </w:rPr>
          <w:delText xml:space="preserve">من الإصدار </w:delText>
        </w:r>
        <w:r w:rsidRPr="00191F6C" w:rsidDel="007E44AA">
          <w:rPr>
            <w:rFonts w:hint="cs"/>
            <w:rtl/>
          </w:rPr>
          <w:delText xml:space="preserve">الرابع </w:delText>
        </w:r>
        <w:r w:rsidRPr="00191F6C" w:rsidDel="007E44AA">
          <w:rPr>
            <w:rtl/>
          </w:rPr>
          <w:delText xml:space="preserve">والتحول إلى </w:delText>
        </w:r>
      </w:del>
      <w:ins w:id="44" w:author="Ben Ali, Lassad" w:date="2022-05-11T15:36:00Z">
        <w:r w:rsidR="007E44AA">
          <w:rPr>
            <w:rFonts w:hint="cs"/>
            <w:rtl/>
          </w:rPr>
          <w:t>ل</w:t>
        </w:r>
      </w:ins>
      <w:r w:rsidRPr="00191F6C">
        <w:rPr>
          <w:rtl/>
        </w:rPr>
        <w:t xml:space="preserve">عناوين الإصدار </w:t>
      </w:r>
      <w:r w:rsidRPr="00191F6C">
        <w:rPr>
          <w:rFonts w:hint="cs"/>
          <w:rtl/>
        </w:rPr>
        <w:t xml:space="preserve">السادس المتاحة لجميع البلدان </w:t>
      </w:r>
      <w:del w:id="45" w:author="Ben Ali, Lassad" w:date="2022-05-11T15:39:00Z">
        <w:r w:rsidRPr="00191F6C" w:rsidDel="00545D91">
          <w:rPr>
            <w:rtl/>
          </w:rPr>
          <w:delText xml:space="preserve">ونشرها </w:delText>
        </w:r>
      </w:del>
      <w:r w:rsidRPr="00191F6C">
        <w:rPr>
          <w:rtl/>
        </w:rPr>
        <w:t xml:space="preserve">نظراً </w:t>
      </w:r>
      <w:r w:rsidRPr="00191F6C">
        <w:rPr>
          <w:rFonts w:hint="cs"/>
          <w:rtl/>
        </w:rPr>
        <w:t xml:space="preserve">للمطالب </w:t>
      </w:r>
      <w:r w:rsidRPr="00191F6C">
        <w:rPr>
          <w:rFonts w:hint="cs"/>
          <w:rtl/>
          <w:lang w:bidi="ar-SY"/>
        </w:rPr>
        <w:t>و</w:t>
      </w:r>
      <w:r w:rsidRPr="00191F6C">
        <w:rPr>
          <w:rFonts w:hint="cs"/>
          <w:rtl/>
        </w:rPr>
        <w:t>للا</w:t>
      </w:r>
      <w:r w:rsidRPr="00191F6C">
        <w:rPr>
          <w:rtl/>
        </w:rPr>
        <w:t>حتياجات العالمية بهذا الصدد؛</w:t>
      </w:r>
    </w:p>
    <w:p w14:paraId="14706254" w14:textId="1024496A" w:rsidR="008F7DC3" w:rsidDel="00203E4B" w:rsidRDefault="00203E4B" w:rsidP="008F7DC3">
      <w:pPr>
        <w:rPr>
          <w:del w:id="46" w:author="Almidani, Ahmad Alaa" w:date="2022-05-09T16:46:00Z"/>
          <w:rtl/>
        </w:rPr>
      </w:pPr>
      <w:del w:id="47" w:author="Almidani, Ahmad Alaa" w:date="2022-05-09T16:46:00Z">
        <w:r w:rsidRPr="00191F6C" w:rsidDel="00203E4B">
          <w:rPr>
            <w:rFonts w:hint="cs"/>
            <w:i/>
            <w:iCs/>
            <w:rtl/>
          </w:rPr>
          <w:delText>د</w:delText>
        </w:r>
        <w:r w:rsidRPr="00191F6C" w:rsidDel="00203E4B">
          <w:rPr>
            <w:i/>
            <w:iCs/>
            <w:rtl/>
          </w:rPr>
          <w:delText xml:space="preserve"> )</w:delText>
        </w:r>
        <w:r w:rsidRPr="00191F6C" w:rsidDel="00203E4B">
          <w:rPr>
            <w:rtl/>
          </w:rPr>
          <w:tab/>
        </w:r>
        <w:r w:rsidRPr="008845D3" w:rsidDel="00203E4B">
          <w:rPr>
            <w:rFonts w:hint="eastAsia"/>
            <w:rtl/>
          </w:rPr>
          <w:delText>بأن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ثمة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حاجة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لاعتماد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الإصدار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السادس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لبروتوكول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الإنترنت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في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جميع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البلدان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لتلبية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الطلب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المتزايد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على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التوصيلية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على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صعيد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العالم؛</w:delText>
        </w:r>
      </w:del>
    </w:p>
    <w:p w14:paraId="3678E6C4" w14:textId="7769F512" w:rsidR="008F7DC3" w:rsidDel="00203E4B" w:rsidRDefault="00203E4B" w:rsidP="008F7DC3">
      <w:pPr>
        <w:rPr>
          <w:del w:id="48" w:author="Almidani, Ahmad Alaa" w:date="2022-05-09T16:46:00Z"/>
          <w:rtl/>
        </w:rPr>
      </w:pPr>
      <w:del w:id="49" w:author="Almidani, Ahmad Alaa" w:date="2022-05-09T16:46:00Z">
        <w:r w:rsidRPr="00D16022" w:rsidDel="00203E4B">
          <w:rPr>
            <w:rFonts w:hint="cs"/>
            <w:i/>
            <w:iCs/>
            <w:rtl/>
          </w:rPr>
          <w:delText>ﻫ</w:delText>
        </w:r>
        <w:r w:rsidRPr="00D16022" w:rsidDel="00203E4B">
          <w:rPr>
            <w:i/>
            <w:iCs/>
            <w:rtl/>
          </w:rPr>
          <w:delText xml:space="preserve"> )</w:delText>
        </w:r>
        <w:r w:rsidDel="00203E4B">
          <w:rPr>
            <w:rFonts w:hint="cs"/>
            <w:rtl/>
          </w:rPr>
          <w:tab/>
          <w:delText>ب</w:delText>
        </w:r>
        <w:r w:rsidRPr="008845D3" w:rsidDel="00203E4B">
          <w:rPr>
            <w:rFonts w:hint="eastAsia"/>
            <w:rtl/>
          </w:rPr>
          <w:delText>أن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نشر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الإصدار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السادس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من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بروتوكول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الإنترنت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يسهل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حلول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إنترنت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الأشياء</w:delText>
        </w:r>
        <w:r w:rsidRPr="008845D3" w:rsidDel="00203E4B">
          <w:rPr>
            <w:rtl/>
          </w:rPr>
          <w:delText xml:space="preserve"> </w:delText>
        </w:r>
        <w:r w:rsidDel="00203E4B">
          <w:delText>(</w:delText>
        </w:r>
        <w:r w:rsidRPr="008845D3" w:rsidDel="00203E4B">
          <w:delText>IoT</w:delText>
        </w:r>
        <w:r w:rsidDel="00203E4B">
          <w:delText>)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التي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تتطلب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كماً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هائلاً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من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عناوين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بروتوكول</w:delText>
        </w:r>
        <w:r w:rsidRPr="008845D3" w:rsidDel="00203E4B">
          <w:rPr>
            <w:rtl/>
          </w:rPr>
          <w:delText xml:space="preserve"> </w:delText>
        </w:r>
        <w:r w:rsidRPr="008845D3" w:rsidDel="00203E4B">
          <w:rPr>
            <w:rFonts w:hint="eastAsia"/>
            <w:rtl/>
          </w:rPr>
          <w:delText>الإنترنت</w:delText>
        </w:r>
        <w:r w:rsidDel="00203E4B">
          <w:rPr>
            <w:rFonts w:hint="cs"/>
            <w:rtl/>
          </w:rPr>
          <w:delText>؛</w:delText>
        </w:r>
      </w:del>
    </w:p>
    <w:p w14:paraId="5739B429" w14:textId="5642BCB8" w:rsidR="008F7DC3" w:rsidRDefault="00203E4B" w:rsidP="008F7DC3">
      <w:pPr>
        <w:rPr>
          <w:rtl/>
        </w:rPr>
      </w:pPr>
      <w:del w:id="50" w:author="Almidani, Ahmad Alaa" w:date="2022-05-09T16:46:00Z">
        <w:r w:rsidRPr="00D16022" w:rsidDel="00203E4B">
          <w:rPr>
            <w:rFonts w:hint="eastAsia"/>
            <w:i/>
            <w:iCs/>
            <w:rtl/>
          </w:rPr>
          <w:delText>و</w:delText>
        </w:r>
        <w:r w:rsidRPr="00D16022" w:rsidDel="00203E4B">
          <w:rPr>
            <w:i/>
            <w:iCs/>
            <w:rtl/>
          </w:rPr>
          <w:delText xml:space="preserve"> </w:delText>
        </w:r>
      </w:del>
      <w:ins w:id="51" w:author="Almidani, Ahmad Alaa" w:date="2022-05-09T16:46:00Z">
        <w:r>
          <w:rPr>
            <w:rFonts w:hint="cs"/>
            <w:i/>
            <w:iCs/>
            <w:rtl/>
          </w:rPr>
          <w:t>ب</w:t>
        </w:r>
      </w:ins>
      <w:r w:rsidRPr="00D16022">
        <w:rPr>
          <w:i/>
          <w:iCs/>
          <w:rtl/>
        </w:rPr>
        <w:t>)</w:t>
      </w:r>
      <w:r>
        <w:rPr>
          <w:rFonts w:hint="cs"/>
          <w:rtl/>
        </w:rPr>
        <w:tab/>
      </w:r>
      <w:r w:rsidRPr="00191F6C">
        <w:rPr>
          <w:rFonts w:hint="cs"/>
          <w:rtl/>
        </w:rPr>
        <w:t>بأن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هناك عدداً من البلدان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النامية لا تزال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بحاجة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إلى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مساعدة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تقنية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متخصصة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لإجراء</w:t>
      </w:r>
      <w:r w:rsidRPr="00191F6C">
        <w:rPr>
          <w:rFonts w:hint="eastAsia"/>
          <w:rtl/>
        </w:rPr>
        <w:t xml:space="preserve"> ‏هذا</w:t>
      </w:r>
      <w:del w:id="52" w:author="Aly, Abdalla" w:date="2022-05-26T11:24:00Z">
        <w:r w:rsidRPr="00191F6C" w:rsidDel="001457D5">
          <w:rPr>
            <w:rtl/>
          </w:rPr>
          <w:delText xml:space="preserve"> </w:delText>
        </w:r>
      </w:del>
      <w:del w:id="53" w:author="Ben Ali, Lassad" w:date="2022-05-11T10:45:00Z">
        <w:r w:rsidRPr="00191F6C" w:rsidDel="00B63B49">
          <w:rPr>
            <w:rFonts w:hint="cs"/>
            <w:rtl/>
          </w:rPr>
          <w:delText>الانتقال</w:delText>
        </w:r>
      </w:del>
      <w:ins w:id="54" w:author="Ben Ali, Lassad" w:date="2022-05-11T10:45:00Z">
        <w:r w:rsidR="00B63B49">
          <w:rPr>
            <w:rFonts w:hint="cs"/>
            <w:rtl/>
          </w:rPr>
          <w:t xml:space="preserve"> النشر</w:t>
        </w:r>
      </w:ins>
      <w:r w:rsidRPr="00191F6C">
        <w:rPr>
          <w:rFonts w:hint="cs"/>
          <w:rtl/>
        </w:rPr>
        <w:t>، على الرغم من التقدم الجزئي المحرز في بعض البلدان الأخرى</w:t>
      </w:r>
      <w:r>
        <w:rPr>
          <w:rFonts w:hint="cs"/>
          <w:rtl/>
        </w:rPr>
        <w:t>؛</w:t>
      </w:r>
    </w:p>
    <w:p w14:paraId="5BC16342" w14:textId="27CE55E4" w:rsidR="008F7DC3" w:rsidRDefault="00203E4B" w:rsidP="008F7DC3">
      <w:pPr>
        <w:rPr>
          <w:rtl/>
        </w:rPr>
      </w:pPr>
      <w:del w:id="55" w:author="Almidani, Ahmad Alaa" w:date="2022-05-09T16:47:00Z">
        <w:r w:rsidRPr="00754B93" w:rsidDel="00203E4B">
          <w:rPr>
            <w:rFonts w:hint="eastAsia"/>
            <w:i/>
            <w:iCs/>
            <w:rtl/>
          </w:rPr>
          <w:delText>ز</w:delText>
        </w:r>
        <w:r w:rsidRPr="00754B93" w:rsidDel="00203E4B">
          <w:rPr>
            <w:i/>
            <w:iCs/>
            <w:rtl/>
          </w:rPr>
          <w:delText xml:space="preserve"> </w:delText>
        </w:r>
      </w:del>
      <w:ins w:id="56" w:author="Almidani, Ahmad Alaa" w:date="2022-05-09T16:47:00Z">
        <w:r>
          <w:rPr>
            <w:rFonts w:hint="cs"/>
            <w:i/>
            <w:iCs/>
            <w:rtl/>
          </w:rPr>
          <w:t>ج</w:t>
        </w:r>
      </w:ins>
      <w:r w:rsidRPr="00754B93">
        <w:rPr>
          <w:i/>
          <w:iCs/>
          <w:rtl/>
        </w:rPr>
        <w:t>)</w:t>
      </w:r>
      <w:r>
        <w:rPr>
          <w:rFonts w:hint="cs"/>
          <w:rtl/>
        </w:rPr>
        <w:tab/>
      </w:r>
      <w:r w:rsidRPr="008845D3">
        <w:rPr>
          <w:rFonts w:hint="eastAsia"/>
          <w:rtl/>
        </w:rPr>
        <w:t>بأن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تنفيذ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الإصدار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السادس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لبروتوكول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الإنترنت</w:t>
      </w:r>
      <w:r w:rsidRPr="008845D3">
        <w:rPr>
          <w:rtl/>
        </w:rPr>
        <w:t xml:space="preserve"> </w:t>
      </w:r>
      <w:r>
        <w:rPr>
          <w:rFonts w:hint="cs"/>
          <w:rtl/>
        </w:rPr>
        <w:t xml:space="preserve">يحل </w:t>
      </w:r>
      <w:r w:rsidRPr="008845D3">
        <w:rPr>
          <w:rFonts w:hint="eastAsia"/>
          <w:rtl/>
        </w:rPr>
        <w:t>مشكلة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النقص</w:t>
      </w:r>
      <w:r w:rsidRPr="008845D3">
        <w:rPr>
          <w:rtl/>
        </w:rPr>
        <w:t xml:space="preserve"> </w:t>
      </w:r>
      <w:r>
        <w:rPr>
          <w:rFonts w:hint="cs"/>
          <w:rtl/>
        </w:rPr>
        <w:t xml:space="preserve">الحالي </w:t>
      </w:r>
      <w:r w:rsidRPr="008845D3">
        <w:rPr>
          <w:rFonts w:hint="eastAsia"/>
          <w:rtl/>
        </w:rPr>
        <w:t>في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الحيّز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الرقمي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لعناوين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بروتوكول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الإنترنت،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مما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يساعد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على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تخصيص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عناوين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عمومية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قابلة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للتسيير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على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الإنترنت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لكل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جهاز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من</w:t>
      </w:r>
      <w:r w:rsidRPr="008845D3">
        <w:rPr>
          <w:rtl/>
        </w:rPr>
        <w:t xml:space="preserve"> </w:t>
      </w:r>
      <w:r w:rsidRPr="008845D3">
        <w:rPr>
          <w:rFonts w:hint="eastAsia"/>
          <w:rtl/>
        </w:rPr>
        <w:t>الأجهزة؛</w:t>
      </w:r>
    </w:p>
    <w:p w14:paraId="2509B711" w14:textId="1B3308DF" w:rsidR="008F7DC3" w:rsidRPr="00191F6C" w:rsidRDefault="00203E4B" w:rsidP="008F7DC3">
      <w:pPr>
        <w:rPr>
          <w:rtl/>
        </w:rPr>
      </w:pPr>
      <w:del w:id="57" w:author="Almidani, Ahmad Alaa" w:date="2022-05-09T16:47:00Z">
        <w:r w:rsidRPr="00F544A6" w:rsidDel="00203E4B">
          <w:rPr>
            <w:rFonts w:hint="cs"/>
            <w:i/>
            <w:iCs/>
            <w:rtl/>
          </w:rPr>
          <w:lastRenderedPageBreak/>
          <w:delText>ح</w:delText>
        </w:r>
      </w:del>
      <w:del w:id="58" w:author="Arabic" w:date="2022-05-30T11:20:00Z">
        <w:r w:rsidRPr="00F544A6" w:rsidDel="00660BC5">
          <w:rPr>
            <w:rFonts w:hint="cs"/>
            <w:i/>
            <w:iCs/>
            <w:rtl/>
          </w:rPr>
          <w:delText>)</w:delText>
        </w:r>
      </w:del>
      <w:ins w:id="59" w:author="Arabic" w:date="2022-05-30T11:20:00Z">
        <w:r w:rsidR="00660BC5">
          <w:rPr>
            <w:rFonts w:hint="cs"/>
            <w:i/>
            <w:iCs/>
            <w:rtl/>
          </w:rPr>
          <w:t>د</w:t>
        </w:r>
        <w:r w:rsidR="00660BC5">
          <w:rPr>
            <w:rFonts w:hint="cs"/>
            <w:i/>
            <w:iCs/>
            <w:rtl/>
          </w:rPr>
          <w:t xml:space="preserve"> )</w:t>
        </w:r>
      </w:ins>
      <w:r>
        <w:rPr>
          <w:rFonts w:hint="cs"/>
          <w:rtl/>
        </w:rPr>
        <w:tab/>
      </w:r>
      <w:r>
        <w:rPr>
          <w:color w:val="000000"/>
          <w:rtl/>
        </w:rPr>
        <w:t>بأهمية أن يقدِّم الخبراء الدعم التقني فيما يخص نشر الإصدار السادس من بروتوكول الإنترنت إلى من يطلبه من الدول الأعضاء والمنتسبين،</w:t>
      </w:r>
    </w:p>
    <w:p w14:paraId="00C0C3B9" w14:textId="77777777" w:rsidR="00576D0E" w:rsidRPr="00191F6C" w:rsidRDefault="00203E4B" w:rsidP="00BB6EF3">
      <w:pPr>
        <w:pStyle w:val="Call"/>
        <w:rPr>
          <w:rtl/>
        </w:rPr>
      </w:pPr>
      <w:r w:rsidRPr="00191F6C">
        <w:rPr>
          <w:rtl/>
          <w:cs/>
        </w:rPr>
        <w:t>وإذ يضع</w:t>
      </w:r>
      <w:r w:rsidRPr="00191F6C">
        <w:rPr>
          <w:rtl/>
        </w:rPr>
        <w:t xml:space="preserve"> في </w:t>
      </w:r>
      <w:r w:rsidRPr="00191F6C">
        <w:rPr>
          <w:rFonts w:hint="cs"/>
          <w:rtl/>
          <w:cs/>
        </w:rPr>
        <w:t>الحسبان</w:t>
      </w:r>
    </w:p>
    <w:p w14:paraId="7E213AB0" w14:textId="77777777" w:rsidR="00576D0E" w:rsidRDefault="00203E4B" w:rsidP="00576D0E">
      <w:r w:rsidRPr="00D16022">
        <w:rPr>
          <w:i/>
          <w:iCs/>
          <w:rtl/>
        </w:rPr>
        <w:t xml:space="preserve"> </w:t>
      </w:r>
      <w:r w:rsidRPr="00D16022">
        <w:rPr>
          <w:rFonts w:hint="eastAsia"/>
          <w:i/>
          <w:iCs/>
          <w:rtl/>
        </w:rPr>
        <w:t>أ</w:t>
      </w:r>
      <w:r w:rsidRPr="00D16022">
        <w:rPr>
          <w:i/>
          <w:iCs/>
          <w:rtl/>
        </w:rPr>
        <w:t xml:space="preserve"> )</w:t>
      </w:r>
      <w:r w:rsidRPr="00D16022">
        <w:rPr>
          <w:i/>
          <w:iCs/>
          <w:rtl/>
        </w:rPr>
        <w:tab/>
      </w:r>
      <w:r w:rsidRPr="00191F6C">
        <w:rPr>
          <w:rFonts w:hint="cs"/>
          <w:rtl/>
        </w:rPr>
        <w:t>أ</w:t>
      </w:r>
      <w:r w:rsidRPr="00191F6C">
        <w:rPr>
          <w:rtl/>
        </w:rPr>
        <w:t xml:space="preserve">ن العديد من البلدان النامية تشهد بعض التحديات اليوم في عملية </w:t>
      </w:r>
      <w:r>
        <w:rPr>
          <w:rFonts w:hint="cs"/>
          <w:rtl/>
        </w:rPr>
        <w:t>النشر؛</w:t>
      </w:r>
    </w:p>
    <w:p w14:paraId="5BD571C4" w14:textId="77777777" w:rsidR="00576D0E" w:rsidRDefault="00203E4B" w:rsidP="00576D0E">
      <w:pPr>
        <w:rPr>
          <w:rtl/>
        </w:rPr>
      </w:pPr>
      <w:r>
        <w:rPr>
          <w:rFonts w:hint="cs"/>
          <w:i/>
          <w:iCs/>
          <w:rtl/>
        </w:rPr>
        <w:t>ب)</w:t>
      </w:r>
      <w:r>
        <w:rPr>
          <w:i/>
          <w:iCs/>
          <w:rtl/>
        </w:rPr>
        <w:tab/>
      </w:r>
      <w:r>
        <w:rPr>
          <w:rFonts w:hint="cs"/>
          <w:rtl/>
        </w:rPr>
        <w:t>أن من الضروري تشجيع التعاون والتنسيق لجميع أصحاب المصلحة للتمكن من القيام بالنشر،</w:t>
      </w:r>
    </w:p>
    <w:p w14:paraId="267A4CF0" w14:textId="77777777" w:rsidR="008F7DC3" w:rsidRPr="00191F6C" w:rsidRDefault="00203E4B" w:rsidP="00BB6EF3">
      <w:pPr>
        <w:pStyle w:val="Call"/>
        <w:rPr>
          <w:rtl/>
        </w:rPr>
      </w:pPr>
      <w:r w:rsidRPr="00191F6C">
        <w:rPr>
          <w:rFonts w:hint="eastAsia"/>
          <w:rtl/>
        </w:rPr>
        <w:t>يقـرر</w:t>
      </w:r>
    </w:p>
    <w:p w14:paraId="3CE659C5" w14:textId="45CCEBD2" w:rsidR="008F7DC3" w:rsidRPr="00191F6C" w:rsidRDefault="00203E4B" w:rsidP="008F7DC3">
      <w:pPr>
        <w:rPr>
          <w:rtl/>
        </w:rPr>
      </w:pPr>
      <w:r w:rsidRPr="00191F6C">
        <w:rPr>
          <w:rFonts w:hint="cs"/>
          <w:rtl/>
        </w:rPr>
        <w:t>ت</w:t>
      </w:r>
      <w:r w:rsidRPr="00191F6C">
        <w:rPr>
          <w:rtl/>
        </w:rPr>
        <w:t xml:space="preserve">عزيز تبادل الخبرات والمعلومات المتعلقة </w:t>
      </w:r>
      <w:del w:id="60" w:author="Ben Ali, Lassad" w:date="2022-05-11T10:46:00Z">
        <w:r w:rsidRPr="00191F6C" w:rsidDel="00B63B49">
          <w:rPr>
            <w:rtl/>
          </w:rPr>
          <w:delText xml:space="preserve">باعتماد </w:delText>
        </w:r>
      </w:del>
      <w:ins w:id="61" w:author="Ben Ali, Lassad" w:date="2022-05-11T10:46:00Z">
        <w:r w:rsidR="00B63B49">
          <w:rPr>
            <w:rFonts w:hint="cs"/>
            <w:rtl/>
          </w:rPr>
          <w:t>بنشر</w:t>
        </w:r>
        <w:r w:rsidR="00B63B49" w:rsidRPr="00191F6C">
          <w:rPr>
            <w:rtl/>
          </w:rPr>
          <w:t xml:space="preserve"> </w:t>
        </w:r>
      </w:ins>
      <w:r w:rsidRPr="00191F6C">
        <w:rPr>
          <w:rtl/>
        </w:rPr>
        <w:t>الإصدار السادس من بروتوكول ال</w:t>
      </w:r>
      <w:r w:rsidRPr="00191F6C">
        <w:rPr>
          <w:rFonts w:hint="cs"/>
          <w:rtl/>
        </w:rPr>
        <w:t>إ</w:t>
      </w:r>
      <w:r w:rsidRPr="00191F6C">
        <w:rPr>
          <w:rtl/>
        </w:rPr>
        <w:t xml:space="preserve">نترنت مع جميع </w:t>
      </w:r>
      <w:r w:rsidRPr="00191F6C">
        <w:rPr>
          <w:rFonts w:hint="cs"/>
          <w:rtl/>
        </w:rPr>
        <w:t>أ</w:t>
      </w:r>
      <w:r w:rsidRPr="00191F6C">
        <w:rPr>
          <w:rtl/>
        </w:rPr>
        <w:t xml:space="preserve">صحاب المصلحة بهدف توحيد الجهود المشتركة وضمان </w:t>
      </w:r>
      <w:r w:rsidRPr="00191F6C">
        <w:rPr>
          <w:rFonts w:hint="cs"/>
          <w:rtl/>
        </w:rPr>
        <w:t xml:space="preserve">توفير </w:t>
      </w:r>
      <w:r w:rsidRPr="00191F6C">
        <w:rPr>
          <w:rtl/>
        </w:rPr>
        <w:t>المساهمات التي تعزز من جهود الاتحاد لدعم هذا</w:t>
      </w:r>
      <w:r>
        <w:rPr>
          <w:rFonts w:hint="cs"/>
          <w:rtl/>
        </w:rPr>
        <w:t xml:space="preserve"> النشر</w:t>
      </w:r>
      <w:r w:rsidRPr="00191F6C">
        <w:rPr>
          <w:rFonts w:hint="cs"/>
          <w:rtl/>
        </w:rPr>
        <w:t>،</w:t>
      </w:r>
    </w:p>
    <w:p w14:paraId="6C0EB873" w14:textId="77777777" w:rsidR="008F7DC3" w:rsidRPr="00191F6C" w:rsidRDefault="00203E4B" w:rsidP="00BB6EF3">
      <w:pPr>
        <w:pStyle w:val="Call"/>
        <w:rPr>
          <w:rtl/>
        </w:rPr>
      </w:pPr>
      <w:r w:rsidRPr="00191F6C">
        <w:rPr>
          <w:rFonts w:hint="cs"/>
          <w:rtl/>
        </w:rPr>
        <w:t xml:space="preserve">يكلف </w:t>
      </w:r>
      <w:r w:rsidRPr="00191F6C">
        <w:rPr>
          <w:rtl/>
        </w:rPr>
        <w:t>مدير مكتب تنمية الاتصالات</w:t>
      </w:r>
      <w:r w:rsidRPr="00191F6C">
        <w:rPr>
          <w:rFonts w:hint="cs"/>
          <w:rtl/>
        </w:rPr>
        <w:t xml:space="preserve"> </w:t>
      </w:r>
    </w:p>
    <w:p w14:paraId="0BC70479" w14:textId="77777777" w:rsidR="008F7DC3" w:rsidRPr="00191F6C" w:rsidRDefault="00203E4B" w:rsidP="008F7DC3">
      <w:pPr>
        <w:rPr>
          <w:rtl/>
        </w:rPr>
      </w:pPr>
      <w:r w:rsidRPr="00191F6C">
        <w:t>1</w:t>
      </w:r>
      <w:r w:rsidRPr="00191F6C">
        <w:rPr>
          <w:rtl/>
        </w:rPr>
        <w:tab/>
        <w:t xml:space="preserve">بمواصلة التعاون والتنسيق الوثيق مع مدير مكتب تقييس </w:t>
      </w:r>
      <w:r w:rsidRPr="00191F6C">
        <w:rPr>
          <w:rFonts w:hint="cs"/>
          <w:rtl/>
        </w:rPr>
        <w:t>الاتصالات في </w:t>
      </w:r>
      <w:r w:rsidRPr="00191F6C">
        <w:rPr>
          <w:rtl/>
        </w:rPr>
        <w:t xml:space="preserve">هذا الصدد </w:t>
      </w:r>
      <w:r>
        <w:rPr>
          <w:rFonts w:hint="cs"/>
          <w:rtl/>
        </w:rPr>
        <w:t>ل</w:t>
      </w:r>
      <w:r w:rsidRPr="00191F6C">
        <w:rPr>
          <w:rtl/>
        </w:rPr>
        <w:t xml:space="preserve">مواصلة الأنشطة الجارية لتسهيل عملية إذكاء الوعي </w:t>
      </w:r>
      <w:r w:rsidRPr="00191F6C">
        <w:rPr>
          <w:rFonts w:hint="cs"/>
          <w:rtl/>
        </w:rPr>
        <w:t xml:space="preserve">بشأن </w:t>
      </w:r>
      <w:r>
        <w:rPr>
          <w:rFonts w:hint="cs"/>
          <w:rtl/>
        </w:rPr>
        <w:t xml:space="preserve">نشر </w:t>
      </w:r>
      <w:r w:rsidRPr="00191F6C">
        <w:rPr>
          <w:rtl/>
        </w:rPr>
        <w:t>الإصدار السادس</w:t>
      </w:r>
      <w:r w:rsidRPr="00191F6C">
        <w:rPr>
          <w:rFonts w:hint="cs"/>
          <w:rtl/>
        </w:rPr>
        <w:t xml:space="preserve"> من بروتوكول الإنترنت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 xml:space="preserve">ونشره فيما بين جميع </w:t>
      </w:r>
      <w:r w:rsidRPr="00191F6C">
        <w:rPr>
          <w:rtl/>
        </w:rPr>
        <w:t>الأعضاء</w:t>
      </w:r>
      <w:r w:rsidRPr="00191F6C">
        <w:rPr>
          <w:rFonts w:hint="cs"/>
          <w:rtl/>
        </w:rPr>
        <w:t>،</w:t>
      </w:r>
      <w:r w:rsidRPr="00191F6C">
        <w:rPr>
          <w:rtl/>
        </w:rPr>
        <w:t xml:space="preserve"> وتقديم المعلومات اللازمة المتعلقة بأنشطة التدريب</w:t>
      </w:r>
      <w:r>
        <w:rPr>
          <w:rFonts w:hint="cs"/>
          <w:rtl/>
        </w:rPr>
        <w:t xml:space="preserve"> والتثقيف</w:t>
      </w:r>
      <w:r w:rsidRPr="00191F6C">
        <w:rPr>
          <w:rFonts w:hint="cs"/>
          <w:rtl/>
        </w:rPr>
        <w:t>؛</w:t>
      </w:r>
    </w:p>
    <w:p w14:paraId="6D0350A0" w14:textId="77777777" w:rsidR="008F7DC3" w:rsidRPr="00191F6C" w:rsidRDefault="00203E4B" w:rsidP="008F7DC3">
      <w:pPr>
        <w:rPr>
          <w:rtl/>
        </w:rPr>
      </w:pPr>
      <w:r w:rsidRPr="00191F6C">
        <w:t>2</w:t>
      </w:r>
      <w:r w:rsidRPr="00191F6C">
        <w:rPr>
          <w:rtl/>
        </w:rPr>
        <w:tab/>
      </w:r>
      <w:r>
        <w:rPr>
          <w:rFonts w:hint="cs"/>
          <w:rtl/>
        </w:rPr>
        <w:t xml:space="preserve">بمواصلة التعاون </w:t>
      </w:r>
      <w:r w:rsidRPr="00B37CFC">
        <w:rPr>
          <w:rFonts w:hint="eastAsia"/>
          <w:rtl/>
        </w:rPr>
        <w:t>مع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المنظمات</w:t>
      </w:r>
      <w:r>
        <w:rPr>
          <w:rFonts w:hint="cs"/>
          <w:rtl/>
        </w:rPr>
        <w:t xml:space="preserve"> الدولية والإقليمية، بما في ذلك </w:t>
      </w:r>
      <w:r w:rsidRPr="00B37CFC">
        <w:rPr>
          <w:rFonts w:hint="eastAsia"/>
          <w:rtl/>
        </w:rPr>
        <w:t>بناء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القدرات</w:t>
      </w:r>
      <w:r w:rsidRPr="00B37CFC">
        <w:rPr>
          <w:rtl/>
        </w:rPr>
        <w:t xml:space="preserve"> </w:t>
      </w:r>
      <w:r>
        <w:rPr>
          <w:rFonts w:hint="cs"/>
          <w:rtl/>
        </w:rPr>
        <w:t xml:space="preserve">وتعزيز المهارات التقنية </w:t>
      </w:r>
      <w:r w:rsidRPr="00B37CFC">
        <w:rPr>
          <w:rFonts w:hint="eastAsia"/>
          <w:rtl/>
        </w:rPr>
        <w:t>المتعلقة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بالإصدار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السادس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من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بروتوكول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الإنترنت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من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أجل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الاستجابة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إلى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احتياجات</w:t>
      </w:r>
      <w:r w:rsidRPr="00B37CFC">
        <w:rPr>
          <w:rtl/>
        </w:rPr>
        <w:t xml:space="preserve"> </w:t>
      </w:r>
      <w:r w:rsidRPr="00B37CFC">
        <w:rPr>
          <w:rFonts w:hint="eastAsia"/>
          <w:rtl/>
        </w:rPr>
        <w:t>البلدان</w:t>
      </w:r>
      <w:r>
        <w:rPr>
          <w:rFonts w:hint="cs"/>
          <w:rtl/>
        </w:rPr>
        <w:t> </w:t>
      </w:r>
      <w:r w:rsidRPr="00B37CFC">
        <w:rPr>
          <w:rFonts w:hint="eastAsia"/>
          <w:rtl/>
        </w:rPr>
        <w:t>النامية</w:t>
      </w:r>
      <w:r w:rsidRPr="00B37CFC">
        <w:rPr>
          <w:rFonts w:hint="cs"/>
          <w:rtl/>
        </w:rPr>
        <w:t>؛</w:t>
      </w:r>
    </w:p>
    <w:p w14:paraId="3338EC95" w14:textId="77777777" w:rsidR="008F7DC3" w:rsidRPr="00191F6C" w:rsidRDefault="00203E4B" w:rsidP="008F7DC3">
      <w:pPr>
        <w:rPr>
          <w:rtl/>
        </w:rPr>
      </w:pPr>
      <w:r w:rsidRPr="00191F6C">
        <w:t>3</w:t>
      </w:r>
      <w:r w:rsidRPr="00191F6C">
        <w:rPr>
          <w:rtl/>
        </w:rPr>
        <w:tab/>
      </w:r>
      <w:r w:rsidRPr="00191F6C">
        <w:rPr>
          <w:rFonts w:hint="cs"/>
          <w:rtl/>
          <w:cs/>
        </w:rPr>
        <w:t>بتقديم تقرير سنوي إلى مجلس الاتحاد عن التقدم المحرز بهذا الصدد وإلى المؤتمر العالمي القادم لتنمية</w:t>
      </w:r>
      <w:r>
        <w:rPr>
          <w:rFonts w:hint="eastAsia"/>
          <w:rtl/>
          <w:cs/>
        </w:rPr>
        <w:t> </w:t>
      </w:r>
      <w:r w:rsidRPr="00191F6C">
        <w:rPr>
          <w:rFonts w:hint="cs"/>
          <w:rtl/>
          <w:cs/>
        </w:rPr>
        <w:t>الاتصالات؛</w:t>
      </w:r>
    </w:p>
    <w:p w14:paraId="29D8DDAE" w14:textId="5CD7B3D8" w:rsidR="008F7DC3" w:rsidRPr="00191F6C" w:rsidRDefault="00203E4B" w:rsidP="008F7DC3">
      <w:pPr>
        <w:rPr>
          <w:rtl/>
        </w:rPr>
      </w:pPr>
      <w:r w:rsidRPr="00191F6C">
        <w:t>4</w:t>
      </w:r>
      <w:r w:rsidRPr="00191F6C">
        <w:rPr>
          <w:rtl/>
        </w:rPr>
        <w:tab/>
      </w:r>
      <w:r w:rsidRPr="00191F6C">
        <w:rPr>
          <w:rFonts w:hint="cs"/>
          <w:rtl/>
        </w:rPr>
        <w:t>بوضع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مبادئ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توجيهية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ل</w:t>
      </w:r>
      <w:r>
        <w:rPr>
          <w:rFonts w:hint="cs"/>
          <w:rtl/>
        </w:rPr>
        <w:t>لقيام، إذا لزم الأمر، ب</w:t>
      </w:r>
      <w:r w:rsidRPr="00191F6C">
        <w:rPr>
          <w:rFonts w:hint="cs"/>
          <w:rtl/>
        </w:rPr>
        <w:t>تكييف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الأطر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التنظيمية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والسياسات</w:t>
      </w:r>
      <w:r>
        <w:rPr>
          <w:rFonts w:hint="cs"/>
          <w:rtl/>
        </w:rPr>
        <w:t xml:space="preserve"> </w:t>
      </w:r>
      <w:r w:rsidRPr="00191F6C">
        <w:rPr>
          <w:rFonts w:hint="cs"/>
          <w:rtl/>
        </w:rPr>
        <w:t>اللازمة</w:t>
      </w:r>
      <w:del w:id="62" w:author="Aeid, Maha" w:date="2022-05-26T09:57:00Z">
        <w:r w:rsidRPr="00191F6C" w:rsidDel="00C45D55">
          <w:rPr>
            <w:rtl/>
          </w:rPr>
          <w:delText xml:space="preserve"> </w:delText>
        </w:r>
      </w:del>
      <w:del w:id="63" w:author="Ben Ali, Lassad" w:date="2022-05-11T10:46:00Z">
        <w:r w:rsidRPr="00191F6C" w:rsidDel="00B63B49">
          <w:rPr>
            <w:rFonts w:hint="cs"/>
            <w:rtl/>
          </w:rPr>
          <w:delText>للانتقال</w:delText>
        </w:r>
        <w:r w:rsidRPr="00191F6C" w:rsidDel="00B63B49">
          <w:rPr>
            <w:rtl/>
          </w:rPr>
          <w:delText xml:space="preserve"> </w:delText>
        </w:r>
        <w:r w:rsidRPr="00191F6C" w:rsidDel="00B63B49">
          <w:rPr>
            <w:rFonts w:hint="cs"/>
            <w:rtl/>
          </w:rPr>
          <w:delText>إلى</w:delText>
        </w:r>
      </w:del>
      <w:ins w:id="64" w:author="Aeid, Maha" w:date="2022-05-26T09:58:00Z">
        <w:r w:rsidR="00C45D55">
          <w:rPr>
            <w:rFonts w:hint="cs"/>
            <w:rtl/>
          </w:rPr>
          <w:t xml:space="preserve"> </w:t>
        </w:r>
      </w:ins>
      <w:ins w:id="65" w:author="Ben Ali, Lassad" w:date="2022-05-11T10:46:00Z">
        <w:r w:rsidR="00B63B49">
          <w:rPr>
            <w:rFonts w:hint="cs"/>
            <w:rtl/>
          </w:rPr>
          <w:t>لنشر</w:t>
        </w:r>
      </w:ins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الإصدار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السادس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بروتوكول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الإنترنت </w:t>
      </w:r>
      <w:r w:rsidRPr="00191F6C">
        <w:t>(IPv6)</w:t>
      </w:r>
      <w:del w:id="66" w:author="Aly, Abdalla" w:date="2022-05-26T11:25:00Z">
        <w:r w:rsidDel="001457D5">
          <w:rPr>
            <w:rFonts w:hint="eastAsia"/>
            <w:rtl/>
            <w:cs/>
          </w:rPr>
          <w:delText> </w:delText>
        </w:r>
      </w:del>
      <w:del w:id="67" w:author="Ben Ali, Lassad" w:date="2022-05-11T10:46:00Z">
        <w:r w:rsidRPr="00191F6C" w:rsidDel="00B63B49">
          <w:rPr>
            <w:rFonts w:hint="cs"/>
            <w:rtl/>
          </w:rPr>
          <w:delText>ونشره</w:delText>
        </w:r>
      </w:del>
      <w:r w:rsidRPr="00191F6C">
        <w:rPr>
          <w:rFonts w:hint="cs"/>
          <w:rtl/>
        </w:rPr>
        <w:t>،</w:t>
      </w:r>
    </w:p>
    <w:p w14:paraId="7FBD35F9" w14:textId="77777777" w:rsidR="008F7DC3" w:rsidRPr="00191F6C" w:rsidRDefault="00203E4B" w:rsidP="00BB6EF3">
      <w:pPr>
        <w:pStyle w:val="Call"/>
        <w:rPr>
          <w:rtl/>
        </w:rPr>
      </w:pPr>
      <w:r w:rsidRPr="00191F6C">
        <w:rPr>
          <w:rFonts w:hint="cs"/>
          <w:rtl/>
        </w:rPr>
        <w:t>يدعو</w:t>
      </w:r>
      <w:r w:rsidRPr="00191F6C">
        <w:rPr>
          <w:rtl/>
        </w:rPr>
        <w:t xml:space="preserve"> </w:t>
      </w:r>
      <w:r w:rsidRPr="00191F6C">
        <w:rPr>
          <w:rFonts w:hint="eastAsia"/>
          <w:rtl/>
        </w:rPr>
        <w:t>الدول</w:t>
      </w:r>
      <w:r w:rsidRPr="00191F6C">
        <w:rPr>
          <w:rtl/>
        </w:rPr>
        <w:t xml:space="preserve"> </w:t>
      </w:r>
      <w:r w:rsidRPr="00191F6C">
        <w:rPr>
          <w:rFonts w:hint="eastAsia"/>
          <w:rtl/>
        </w:rPr>
        <w:t>الأعضاء</w:t>
      </w:r>
    </w:p>
    <w:p w14:paraId="78B82C43" w14:textId="0CE0C650" w:rsidR="008F7DC3" w:rsidRDefault="00203E4B" w:rsidP="000B54E3">
      <w:pPr>
        <w:rPr>
          <w:rtl/>
        </w:rPr>
      </w:pPr>
      <w:r w:rsidRPr="00657831">
        <w:rPr>
          <w:spacing w:val="-4"/>
        </w:rPr>
        <w:t>1</w:t>
      </w:r>
      <w:r w:rsidRPr="00657831">
        <w:rPr>
          <w:spacing w:val="-4"/>
          <w:rtl/>
        </w:rPr>
        <w:tab/>
      </w:r>
      <w:r w:rsidRPr="00657831">
        <w:rPr>
          <w:rFonts w:hint="cs"/>
          <w:spacing w:val="-4"/>
          <w:rtl/>
        </w:rPr>
        <w:t xml:space="preserve">إلى </w:t>
      </w:r>
      <w:r>
        <w:rPr>
          <w:rFonts w:hint="cs"/>
          <w:spacing w:val="-4"/>
          <w:rtl/>
        </w:rPr>
        <w:t xml:space="preserve">فحص قوائم جرد </w:t>
      </w:r>
      <w:r>
        <w:rPr>
          <w:rFonts w:hint="cs"/>
          <w:rtl/>
        </w:rPr>
        <w:t xml:space="preserve">مكاتب تسجيل الإنترنت الإقليمية لعناوين بروتوكول الإنترنت المسجلة </w:t>
      </w:r>
      <w:r w:rsidRPr="00657831">
        <w:rPr>
          <w:rFonts w:hint="cs"/>
          <w:spacing w:val="-4"/>
          <w:rtl/>
        </w:rPr>
        <w:t>داخل أراضيها، لأغراض التقييم والتطوير</w:t>
      </w:r>
      <w:r>
        <w:rPr>
          <w:rFonts w:hint="eastAsia"/>
          <w:spacing w:val="-4"/>
          <w:rtl/>
        </w:rPr>
        <w:t> </w:t>
      </w:r>
      <w:r w:rsidRPr="00657831">
        <w:rPr>
          <w:rFonts w:hint="cs"/>
          <w:spacing w:val="-4"/>
          <w:rtl/>
        </w:rPr>
        <w:t>والرصد؛</w:t>
      </w:r>
    </w:p>
    <w:p w14:paraId="4C870186" w14:textId="3C8E37A9" w:rsidR="00576D0E" w:rsidRDefault="00203E4B" w:rsidP="00576D0E">
      <w:pPr>
        <w:rPr>
          <w:rtl/>
        </w:rPr>
      </w:pPr>
      <w:r w:rsidRPr="00191F6C">
        <w:t>2</w:t>
      </w:r>
      <w:r w:rsidRPr="00191F6C">
        <w:rPr>
          <w:rtl/>
        </w:rPr>
        <w:tab/>
      </w:r>
      <w:r w:rsidRPr="00191F6C">
        <w:rPr>
          <w:rFonts w:hint="cs"/>
          <w:rtl/>
        </w:rPr>
        <w:t>إ</w:t>
      </w:r>
      <w:r w:rsidRPr="00191F6C">
        <w:rPr>
          <w:rtl/>
        </w:rPr>
        <w:t xml:space="preserve">لى مواصلة تحفيز وتشجيع </w:t>
      </w:r>
      <w:del w:id="68" w:author="Ben Ali, Lassad" w:date="2022-05-11T10:47:00Z">
        <w:r w:rsidRPr="00191F6C" w:rsidDel="00B63B49">
          <w:rPr>
            <w:rtl/>
          </w:rPr>
          <w:delText xml:space="preserve">الانتقال </w:delText>
        </w:r>
        <w:r w:rsidRPr="00191F6C" w:rsidDel="00B63B49">
          <w:rPr>
            <w:rFonts w:hint="cs"/>
            <w:rtl/>
          </w:rPr>
          <w:delText xml:space="preserve">إلى </w:delText>
        </w:r>
      </w:del>
      <w:r>
        <w:rPr>
          <w:rFonts w:hint="cs"/>
          <w:rtl/>
        </w:rPr>
        <w:t xml:space="preserve">نشر </w:t>
      </w:r>
      <w:r w:rsidRPr="00191F6C">
        <w:rPr>
          <w:rFonts w:hint="cs"/>
          <w:rtl/>
        </w:rPr>
        <w:t xml:space="preserve">الإصدار </w:t>
      </w:r>
      <w:r w:rsidRPr="00191F6C">
        <w:rPr>
          <w:rtl/>
        </w:rPr>
        <w:t>السادس من بروتوكول ال</w:t>
      </w:r>
      <w:r w:rsidRPr="00191F6C">
        <w:rPr>
          <w:rFonts w:hint="cs"/>
          <w:rtl/>
        </w:rPr>
        <w:t>إ</w:t>
      </w:r>
      <w:r w:rsidRPr="00191F6C">
        <w:rPr>
          <w:rtl/>
        </w:rPr>
        <w:t>نترنت وخصوصا</w:t>
      </w:r>
      <w:r w:rsidRPr="00191F6C">
        <w:rPr>
          <w:rFonts w:hint="cs"/>
          <w:rtl/>
        </w:rPr>
        <w:t>ً</w:t>
      </w:r>
      <w:r w:rsidRPr="00191F6C">
        <w:rPr>
          <w:rtl/>
        </w:rPr>
        <w:t xml:space="preserve"> تشجيع المبادرات الوطنية وتعزيز التفاعل مع الهيئات الحكومية و</w:t>
      </w:r>
      <w:r w:rsidRPr="00191F6C">
        <w:rPr>
          <w:rFonts w:hint="cs"/>
          <w:rtl/>
        </w:rPr>
        <w:t xml:space="preserve">هيئات القطاع </w:t>
      </w:r>
      <w:r w:rsidRPr="00191F6C">
        <w:rPr>
          <w:rtl/>
        </w:rPr>
        <w:t>الخاص و</w:t>
      </w:r>
      <w:r w:rsidRPr="00191F6C">
        <w:rPr>
          <w:rFonts w:hint="cs"/>
          <w:rtl/>
        </w:rPr>
        <w:t xml:space="preserve">الهيئات </w:t>
      </w:r>
      <w:r w:rsidRPr="00191F6C">
        <w:rPr>
          <w:rtl/>
        </w:rPr>
        <w:t>الأكاديمية ومنظمات المجتمع المدني بغرض تبادل التجارب والخبرات</w:t>
      </w:r>
      <w:r>
        <w:rPr>
          <w:rFonts w:hint="cs"/>
          <w:rtl/>
        </w:rPr>
        <w:t> </w:t>
      </w:r>
      <w:r w:rsidRPr="00191F6C">
        <w:rPr>
          <w:rtl/>
        </w:rPr>
        <w:t>والمعارف</w:t>
      </w:r>
      <w:r w:rsidRPr="00191F6C">
        <w:rPr>
          <w:rFonts w:hint="cs"/>
          <w:rtl/>
        </w:rPr>
        <w:t>؛</w:t>
      </w:r>
    </w:p>
    <w:p w14:paraId="72523CD4" w14:textId="0CB8AAFF" w:rsidR="008F7DC3" w:rsidRPr="00191F6C" w:rsidRDefault="00203E4B" w:rsidP="008F7DC3">
      <w:pPr>
        <w:rPr>
          <w:rtl/>
        </w:rPr>
      </w:pPr>
      <w:r w:rsidRPr="00191F6C">
        <w:t>3</w:t>
      </w:r>
      <w:r w:rsidRPr="00191F6C">
        <w:tab/>
      </w:r>
      <w:r w:rsidRPr="00191F6C">
        <w:rPr>
          <w:rFonts w:hint="cs"/>
          <w:rtl/>
        </w:rPr>
        <w:t>إلى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التشجيع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على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تدريب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التقنيين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والمديرين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الوكالات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الحكومية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ومؤسسات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القطاع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الخاص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على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استعمال شبكات الإصدار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السادس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بروتوكول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الإنترنت</w:t>
      </w:r>
      <w:r w:rsidRPr="00191F6C">
        <w:rPr>
          <w:rtl/>
        </w:rPr>
        <w:t xml:space="preserve"> </w:t>
      </w:r>
      <w:r w:rsidRPr="00191F6C">
        <w:t>(IPv6)</w:t>
      </w:r>
      <w:r w:rsidRPr="00191F6C">
        <w:rPr>
          <w:rFonts w:hint="cs"/>
          <w:rtl/>
        </w:rPr>
        <w:t>،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نظرياً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وعملياً</w:t>
      </w:r>
      <w:r w:rsidRPr="00191F6C">
        <w:rPr>
          <w:rtl/>
        </w:rPr>
        <w:t xml:space="preserve"> في </w:t>
      </w:r>
      <w:r w:rsidRPr="00191F6C">
        <w:rPr>
          <w:rFonts w:hint="cs"/>
          <w:rtl/>
        </w:rPr>
        <w:t>المختبرات،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مما يبين لهم كيفية</w:t>
      </w:r>
      <w:r w:rsidRPr="00191F6C">
        <w:rPr>
          <w:rtl/>
        </w:rPr>
        <w:t xml:space="preserve"> </w:t>
      </w:r>
      <w:del w:id="69" w:author="Ben Ali, Lassad" w:date="2022-05-11T10:48:00Z">
        <w:r w:rsidRPr="00191F6C" w:rsidDel="00B63B49">
          <w:rPr>
            <w:rFonts w:hint="cs"/>
            <w:rtl/>
          </w:rPr>
          <w:delText>تنفيذه</w:delText>
        </w:r>
        <w:r w:rsidRPr="00191F6C" w:rsidDel="00B63B49">
          <w:rPr>
            <w:rtl/>
          </w:rPr>
          <w:delText xml:space="preserve"> </w:delText>
        </w:r>
      </w:del>
      <w:ins w:id="70" w:author="Ben Ali, Lassad" w:date="2022-05-11T10:48:00Z">
        <w:r w:rsidR="00B63B49">
          <w:rPr>
            <w:rFonts w:hint="cs"/>
            <w:rtl/>
          </w:rPr>
          <w:t>نشره</w:t>
        </w:r>
        <w:r w:rsidR="00B63B49" w:rsidRPr="00191F6C">
          <w:rPr>
            <w:rtl/>
          </w:rPr>
          <w:t xml:space="preserve"> </w:t>
        </w:r>
      </w:ins>
      <w:r w:rsidRPr="00191F6C">
        <w:rPr>
          <w:rFonts w:hint="cs"/>
          <w:rtl/>
        </w:rPr>
        <w:t>على</w:t>
      </w:r>
      <w:r>
        <w:rPr>
          <w:rFonts w:hint="eastAsia"/>
          <w:rtl/>
          <w:cs/>
        </w:rPr>
        <w:t> </w:t>
      </w:r>
      <w:r w:rsidRPr="00191F6C">
        <w:rPr>
          <w:rFonts w:hint="cs"/>
          <w:rtl/>
        </w:rPr>
        <w:t>شبكاتهم؛</w:t>
      </w:r>
    </w:p>
    <w:p w14:paraId="57F49856" w14:textId="77777777" w:rsidR="008F7DC3" w:rsidRPr="00191F6C" w:rsidRDefault="00203E4B" w:rsidP="008F7DC3">
      <w:pPr>
        <w:rPr>
          <w:rtl/>
        </w:rPr>
      </w:pPr>
      <w:r w:rsidRPr="00191F6C">
        <w:t>4</w:t>
      </w:r>
      <w:r w:rsidRPr="00191F6C">
        <w:rPr>
          <w:rtl/>
        </w:rPr>
        <w:tab/>
      </w:r>
      <w:r w:rsidRPr="00191F6C">
        <w:rPr>
          <w:rFonts w:hint="cs"/>
          <w:rtl/>
        </w:rPr>
        <w:t>إلى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إذكاء وعي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الموردين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بشأن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أهمية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إتاحة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خدماتهم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بواسطة الإصدار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السادس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بروتوكول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الإنترنت </w:t>
      </w:r>
      <w:r w:rsidRPr="00191F6C">
        <w:t>(IPv6)</w:t>
      </w:r>
      <w:r w:rsidRPr="00191F6C">
        <w:rPr>
          <w:rFonts w:hint="cs"/>
          <w:rtl/>
        </w:rPr>
        <w:t>؛</w:t>
      </w:r>
    </w:p>
    <w:p w14:paraId="5D84F6E1" w14:textId="77777777" w:rsidR="008F7DC3" w:rsidRPr="00191F6C" w:rsidRDefault="00203E4B" w:rsidP="008F7DC3">
      <w:pPr>
        <w:keepNext/>
        <w:rPr>
          <w:rtl/>
        </w:rPr>
      </w:pPr>
      <w:r w:rsidRPr="00191F6C">
        <w:t>5</w:t>
      </w:r>
      <w:r w:rsidRPr="00191F6C">
        <w:rPr>
          <w:rtl/>
        </w:rPr>
        <w:tab/>
      </w:r>
      <w:r w:rsidRPr="00191F6C">
        <w:rPr>
          <w:rFonts w:hint="cs"/>
          <w:rtl/>
        </w:rPr>
        <w:t>إلى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تشجيع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المصنعين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على</w:t>
      </w:r>
      <w:r w:rsidRPr="00191F6C">
        <w:rPr>
          <w:rtl/>
        </w:rPr>
        <w:t xml:space="preserve"> </w:t>
      </w:r>
      <w:r>
        <w:rPr>
          <w:rFonts w:hint="cs"/>
          <w:rtl/>
        </w:rPr>
        <w:t xml:space="preserve">توفير معدات </w:t>
      </w:r>
      <w:r w:rsidRPr="00191F6C">
        <w:rPr>
          <w:rFonts w:hint="cs"/>
          <w:rtl/>
        </w:rPr>
        <w:t>منشآت</w:t>
      </w:r>
      <w:r w:rsidRPr="00191F6C">
        <w:rPr>
          <w:rtl/>
        </w:rPr>
        <w:t xml:space="preserve"> العملاء </w:t>
      </w:r>
      <w:r w:rsidRPr="00191F6C">
        <w:t>(CPE)</w:t>
      </w:r>
      <w:r w:rsidRPr="00191F6C">
        <w:rPr>
          <w:rtl/>
        </w:rPr>
        <w:t xml:space="preserve"> </w:t>
      </w:r>
      <w:r>
        <w:rPr>
          <w:rFonts w:hint="cs"/>
          <w:rtl/>
        </w:rPr>
        <w:t xml:space="preserve">المجهزة بالكامل </w:t>
      </w:r>
      <w:r w:rsidRPr="00191F6C">
        <w:rPr>
          <w:rFonts w:hint="cs"/>
          <w:rtl/>
        </w:rPr>
        <w:t>التي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تدعم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الإصدار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السادس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من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بروتوكول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الإنترنت </w:t>
      </w:r>
      <w:r w:rsidRPr="00191F6C">
        <w:t>(IPv6)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إلى جانب الإصدار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>الرابع</w:t>
      </w:r>
      <w:r w:rsidRPr="00191F6C">
        <w:rPr>
          <w:rtl/>
        </w:rPr>
        <w:t xml:space="preserve"> </w:t>
      </w:r>
      <w:r w:rsidRPr="00191F6C">
        <w:rPr>
          <w:rFonts w:hint="cs"/>
          <w:rtl/>
        </w:rPr>
        <w:t xml:space="preserve">منه </w:t>
      </w:r>
      <w:r w:rsidRPr="00191F6C">
        <w:t>(IPv4)</w:t>
      </w:r>
      <w:r w:rsidRPr="00191F6C">
        <w:rPr>
          <w:rFonts w:hint="cs"/>
          <w:rtl/>
        </w:rPr>
        <w:t>؛</w:t>
      </w:r>
    </w:p>
    <w:p w14:paraId="75EABFC0" w14:textId="2EE3E4E3" w:rsidR="00203E4B" w:rsidRDefault="0013762D" w:rsidP="008F7DC3">
      <w:pPr>
        <w:rPr>
          <w:ins w:id="71" w:author="Almidani, Ahmad Alaa" w:date="2022-05-09T16:47:00Z"/>
          <w:rtl/>
          <w:lang w:bidi="ar-EG"/>
        </w:rPr>
      </w:pPr>
      <w:ins w:id="72" w:author="Ajlouni, Nour" w:date="2022-05-27T15:52:00Z">
        <w:r>
          <w:t>6</w:t>
        </w:r>
        <w:r>
          <w:rPr>
            <w:rtl/>
          </w:rPr>
          <w:tab/>
        </w:r>
      </w:ins>
      <w:ins w:id="73" w:author="Ben Ali, Lassad" w:date="2022-05-11T10:49:00Z">
        <w:r w:rsidR="00B63B49" w:rsidRPr="00191F6C">
          <w:rPr>
            <w:rFonts w:hint="cs"/>
            <w:rtl/>
          </w:rPr>
          <w:t>إلى</w:t>
        </w:r>
        <w:r w:rsidR="00B63B49" w:rsidRPr="00191F6C">
          <w:rPr>
            <w:rtl/>
          </w:rPr>
          <w:t xml:space="preserve"> </w:t>
        </w:r>
        <w:r w:rsidR="00B63B49" w:rsidRPr="00191F6C">
          <w:rPr>
            <w:rFonts w:hint="cs"/>
            <w:rtl/>
          </w:rPr>
          <w:t>تشجيع</w:t>
        </w:r>
        <w:r w:rsidR="00B63B49" w:rsidRPr="00191F6C">
          <w:rPr>
            <w:rtl/>
          </w:rPr>
          <w:t xml:space="preserve"> </w:t>
        </w:r>
      </w:ins>
      <w:ins w:id="74" w:author="Ben Ali, Lassad" w:date="2022-05-11T15:38:00Z">
        <w:r w:rsidR="009F6890">
          <w:rPr>
            <w:rFonts w:hint="cs"/>
            <w:rtl/>
          </w:rPr>
          <w:t>موردي</w:t>
        </w:r>
      </w:ins>
      <w:ins w:id="75" w:author="Ben Ali, Lassad" w:date="2022-05-11T10:50:00Z">
        <w:r w:rsidR="00481869">
          <w:rPr>
            <w:rFonts w:hint="cs"/>
            <w:rtl/>
          </w:rPr>
          <w:t xml:space="preserve"> الخدمات </w:t>
        </w:r>
      </w:ins>
      <w:ins w:id="76" w:author="Ben Ali, Lassad" w:date="2022-05-11T10:48:00Z">
        <w:r w:rsidR="00B63B49" w:rsidRPr="00B63B49">
          <w:rPr>
            <w:rtl/>
          </w:rPr>
          <w:t xml:space="preserve">على </w:t>
        </w:r>
      </w:ins>
      <w:ins w:id="77" w:author="Ben Ali, Lassad" w:date="2022-05-11T10:50:00Z">
        <w:r w:rsidR="00481869">
          <w:rPr>
            <w:rFonts w:hint="cs"/>
            <w:rtl/>
          </w:rPr>
          <w:t>تفعيل</w:t>
        </w:r>
      </w:ins>
      <w:ins w:id="78" w:author="Ben Ali, Lassad" w:date="2022-05-11T10:48:00Z">
        <w:r w:rsidR="00B63B49" w:rsidRPr="00B63B49">
          <w:rPr>
            <w:rtl/>
          </w:rPr>
          <w:t xml:space="preserve"> </w:t>
        </w:r>
      </w:ins>
      <w:ins w:id="79" w:author="Ben Ali, Lassad" w:date="2022-05-11T10:51:00Z">
        <w:r w:rsidR="00481869" w:rsidRPr="00191F6C">
          <w:rPr>
            <w:rFonts w:hint="cs"/>
            <w:rtl/>
          </w:rPr>
          <w:t>الإصدار</w:t>
        </w:r>
        <w:r w:rsidR="00481869" w:rsidRPr="00191F6C">
          <w:rPr>
            <w:rtl/>
          </w:rPr>
          <w:t xml:space="preserve"> </w:t>
        </w:r>
        <w:r w:rsidR="00481869" w:rsidRPr="00191F6C">
          <w:rPr>
            <w:rFonts w:hint="cs"/>
            <w:rtl/>
          </w:rPr>
          <w:t>السادس</w:t>
        </w:r>
        <w:r w:rsidR="00481869" w:rsidRPr="00191F6C">
          <w:rPr>
            <w:rtl/>
          </w:rPr>
          <w:t xml:space="preserve"> </w:t>
        </w:r>
        <w:r w:rsidR="00481869" w:rsidRPr="00191F6C">
          <w:rPr>
            <w:rFonts w:hint="cs"/>
            <w:rtl/>
          </w:rPr>
          <w:t>من</w:t>
        </w:r>
        <w:r w:rsidR="00481869" w:rsidRPr="00191F6C">
          <w:rPr>
            <w:rtl/>
          </w:rPr>
          <w:t xml:space="preserve"> </w:t>
        </w:r>
        <w:r w:rsidR="00481869" w:rsidRPr="00191F6C">
          <w:rPr>
            <w:rFonts w:hint="cs"/>
            <w:rtl/>
          </w:rPr>
          <w:t>بروتوكول</w:t>
        </w:r>
        <w:r w:rsidR="00481869" w:rsidRPr="00191F6C">
          <w:rPr>
            <w:rtl/>
          </w:rPr>
          <w:t xml:space="preserve"> </w:t>
        </w:r>
        <w:r w:rsidR="00481869" w:rsidRPr="00191F6C">
          <w:rPr>
            <w:rFonts w:hint="cs"/>
            <w:rtl/>
          </w:rPr>
          <w:t>الإنترنت </w:t>
        </w:r>
        <w:r w:rsidR="00481869" w:rsidRPr="00191F6C">
          <w:t>(IPv6)</w:t>
        </w:r>
        <w:r w:rsidR="00481869" w:rsidRPr="00191F6C">
          <w:rPr>
            <w:rtl/>
          </w:rPr>
          <w:t xml:space="preserve"> </w:t>
        </w:r>
        <w:r w:rsidR="00481869" w:rsidRPr="00481869">
          <w:rPr>
            <w:rtl/>
          </w:rPr>
          <w:t>في معدات الاتصالات وتقديم خدم</w:t>
        </w:r>
        <w:r w:rsidR="00481869">
          <w:rPr>
            <w:rFonts w:hint="cs"/>
            <w:rtl/>
          </w:rPr>
          <w:t>ته</w:t>
        </w:r>
      </w:ins>
      <w:ins w:id="80" w:author="Aly, Abdalla" w:date="2022-05-26T11:36:00Z">
        <w:r w:rsidR="00FB2CFB">
          <w:rPr>
            <w:rFonts w:hint="eastAsia"/>
            <w:rtl/>
          </w:rPr>
          <w:t> </w:t>
        </w:r>
      </w:ins>
      <w:ins w:id="81" w:author="Ben Ali, Lassad" w:date="2022-05-11T15:38:00Z">
        <w:r w:rsidR="009850EB">
          <w:rPr>
            <w:rFonts w:hint="cs"/>
            <w:rtl/>
          </w:rPr>
          <w:t>للمستعملين</w:t>
        </w:r>
      </w:ins>
      <w:ins w:id="82" w:author="Ben Ali, Lassad" w:date="2022-05-11T10:48:00Z">
        <w:r w:rsidR="00B63B49" w:rsidRPr="00B63B49">
          <w:rPr>
            <w:rtl/>
          </w:rPr>
          <w:t>؛</w:t>
        </w:r>
      </w:ins>
    </w:p>
    <w:p w14:paraId="71CCE4C2" w14:textId="28B0C68F" w:rsidR="00203E4B" w:rsidRDefault="00203E4B" w:rsidP="008F7DC3">
      <w:pPr>
        <w:rPr>
          <w:ins w:id="83" w:author="Almidani, Ahmad Alaa" w:date="2022-05-09T16:47:00Z"/>
          <w:rtl/>
          <w:lang w:bidi="ar-EG"/>
        </w:rPr>
      </w:pPr>
      <w:ins w:id="84" w:author="Almidani, Ahmad Alaa" w:date="2022-05-09T16:47:00Z">
        <w:r>
          <w:rPr>
            <w:lang w:bidi="ar-EG"/>
          </w:rPr>
          <w:t>7</w:t>
        </w:r>
        <w:r>
          <w:rPr>
            <w:rtl/>
            <w:lang w:bidi="ar-EG"/>
          </w:rPr>
          <w:tab/>
        </w:r>
      </w:ins>
      <w:ins w:id="85" w:author="Ben Ali, Lassad" w:date="2022-05-11T10:53:00Z">
        <w:r w:rsidR="00481869" w:rsidRPr="00191F6C">
          <w:rPr>
            <w:rFonts w:hint="cs"/>
            <w:rtl/>
          </w:rPr>
          <w:t>إلى</w:t>
        </w:r>
        <w:r w:rsidR="00481869" w:rsidRPr="00191F6C">
          <w:rPr>
            <w:rtl/>
          </w:rPr>
          <w:t xml:space="preserve"> </w:t>
        </w:r>
        <w:r w:rsidR="00481869" w:rsidRPr="00191F6C">
          <w:rPr>
            <w:rFonts w:hint="cs"/>
            <w:rtl/>
          </w:rPr>
          <w:t>تشجيع</w:t>
        </w:r>
        <w:r w:rsidR="00481869" w:rsidRPr="00191F6C">
          <w:rPr>
            <w:rtl/>
          </w:rPr>
          <w:t xml:space="preserve"> </w:t>
        </w:r>
      </w:ins>
      <w:ins w:id="86" w:author="Ben Ali, Lassad" w:date="2022-05-11T10:54:00Z">
        <w:r w:rsidR="00481869" w:rsidRPr="00481869">
          <w:rPr>
            <w:rtl/>
            <w:lang w:bidi="ar-EG"/>
          </w:rPr>
          <w:t xml:space="preserve">الوكالات الحكومية </w:t>
        </w:r>
        <w:r w:rsidR="00481869">
          <w:rPr>
            <w:rFonts w:hint="cs"/>
            <w:rtl/>
            <w:lang w:bidi="ar-EG"/>
          </w:rPr>
          <w:t>ومنظمات</w:t>
        </w:r>
        <w:r w:rsidR="00481869" w:rsidRPr="00481869">
          <w:rPr>
            <w:rtl/>
            <w:lang w:bidi="ar-EG"/>
          </w:rPr>
          <w:t xml:space="preserve"> القطاع الخاص على إتاحة مواقعها الإلكترونية وخدماتها مثل البريد الإلكتروني عبر </w:t>
        </w:r>
      </w:ins>
      <w:ins w:id="87" w:author="Ben Ali, Lassad" w:date="2022-05-11T10:55:00Z">
        <w:r w:rsidR="00481869" w:rsidRPr="00191F6C">
          <w:rPr>
            <w:rFonts w:hint="cs"/>
            <w:rtl/>
          </w:rPr>
          <w:t>الإصدار</w:t>
        </w:r>
        <w:r w:rsidR="00481869" w:rsidRPr="00191F6C">
          <w:rPr>
            <w:rtl/>
          </w:rPr>
          <w:t xml:space="preserve"> </w:t>
        </w:r>
        <w:r w:rsidR="00481869" w:rsidRPr="00191F6C">
          <w:rPr>
            <w:rFonts w:hint="cs"/>
            <w:rtl/>
          </w:rPr>
          <w:t>السادس</w:t>
        </w:r>
        <w:r w:rsidR="00481869" w:rsidRPr="00191F6C">
          <w:rPr>
            <w:rtl/>
          </w:rPr>
          <w:t xml:space="preserve"> </w:t>
        </w:r>
        <w:r w:rsidR="00481869" w:rsidRPr="00191F6C">
          <w:rPr>
            <w:rFonts w:hint="cs"/>
            <w:rtl/>
          </w:rPr>
          <w:t>من</w:t>
        </w:r>
        <w:r w:rsidR="00481869" w:rsidRPr="00191F6C">
          <w:rPr>
            <w:rtl/>
          </w:rPr>
          <w:t xml:space="preserve"> </w:t>
        </w:r>
        <w:r w:rsidR="00481869" w:rsidRPr="00191F6C">
          <w:rPr>
            <w:rFonts w:hint="cs"/>
            <w:rtl/>
          </w:rPr>
          <w:t>بروتوكول</w:t>
        </w:r>
        <w:r w:rsidR="00481869" w:rsidRPr="00191F6C">
          <w:rPr>
            <w:rtl/>
          </w:rPr>
          <w:t xml:space="preserve"> </w:t>
        </w:r>
        <w:r w:rsidR="00481869" w:rsidRPr="00191F6C">
          <w:rPr>
            <w:rFonts w:hint="cs"/>
            <w:rtl/>
          </w:rPr>
          <w:t>الإنترنت </w:t>
        </w:r>
        <w:r w:rsidR="00481869" w:rsidRPr="00191F6C">
          <w:t>(IPv6)</w:t>
        </w:r>
      </w:ins>
      <w:ins w:id="88" w:author="Ben Ali, Lassad" w:date="2022-05-11T10:54:00Z">
        <w:r w:rsidR="00481869" w:rsidRPr="00481869">
          <w:rPr>
            <w:rtl/>
            <w:lang w:bidi="ar-EG"/>
          </w:rPr>
          <w:t>؛</w:t>
        </w:r>
      </w:ins>
    </w:p>
    <w:p w14:paraId="50FFF532" w14:textId="2B554A9F" w:rsidR="008F7DC3" w:rsidRDefault="00203E4B" w:rsidP="008F7DC3">
      <w:pPr>
        <w:rPr>
          <w:rtl/>
        </w:rPr>
      </w:pPr>
      <w:ins w:id="89" w:author="Almidani, Ahmad Alaa" w:date="2022-05-09T16:47:00Z">
        <w:r>
          <w:t>8</w:t>
        </w:r>
      </w:ins>
      <w:del w:id="90" w:author="Arabic" w:date="2022-05-30T11:21:00Z">
        <w:r w:rsidR="00CD1756" w:rsidDel="00CD1756">
          <w:delText>6</w:delText>
        </w:r>
      </w:del>
      <w:ins w:id="91" w:author="Almidani, Ahmad Alaa" w:date="2022-05-09T16:47:00Z">
        <w:r>
          <w:rPr>
            <w:rtl/>
            <w:lang w:bidi="ar-EG"/>
          </w:rPr>
          <w:tab/>
        </w:r>
      </w:ins>
      <w:r w:rsidRPr="004E4ACC">
        <w:rPr>
          <w:rFonts w:hint="cs"/>
          <w:rtl/>
        </w:rPr>
        <w:t>إلى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تعزيز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التعاون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بين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موردي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خدمات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الإنترنت</w:t>
      </w:r>
      <w:ins w:id="92" w:author="Ajlouni, Nour" w:date="2022-05-27T15:53:00Z">
        <w:r w:rsidR="0013762D">
          <w:rPr>
            <w:rFonts w:hint="cs"/>
            <w:rtl/>
          </w:rPr>
          <w:t xml:space="preserve"> </w:t>
        </w:r>
        <w:r w:rsidR="0013762D">
          <w:t>(ISP)</w:t>
        </w:r>
      </w:ins>
      <w:r w:rsidRPr="004E4ACC">
        <w:rPr>
          <w:rtl/>
        </w:rPr>
        <w:t xml:space="preserve"> </w:t>
      </w:r>
      <w:r w:rsidRPr="004E4ACC">
        <w:rPr>
          <w:rFonts w:hint="cs"/>
          <w:rtl/>
        </w:rPr>
        <w:t>وموردي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الخدمات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وسائر أصحاب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المصلحة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المعنيين</w:t>
      </w:r>
      <w:del w:id="93" w:author="Aeid, Maha" w:date="2022-05-26T10:02:00Z">
        <w:r w:rsidRPr="004E4ACC" w:rsidDel="00790849">
          <w:rPr>
            <w:rFonts w:hint="cs"/>
            <w:rtl/>
          </w:rPr>
          <w:delText xml:space="preserve"> </w:delText>
        </w:r>
      </w:del>
      <w:del w:id="94" w:author="Ben Ali, Lassad" w:date="2022-05-11T10:55:00Z">
        <w:r w:rsidRPr="004E4ACC" w:rsidDel="00ED1A8B">
          <w:rPr>
            <w:rFonts w:hint="cs"/>
            <w:rtl/>
          </w:rPr>
          <w:delText>لتقصير</w:delText>
        </w:r>
        <w:r w:rsidRPr="004E4ACC" w:rsidDel="00ED1A8B">
          <w:rPr>
            <w:rtl/>
          </w:rPr>
          <w:delText xml:space="preserve"> </w:delText>
        </w:r>
        <w:r w:rsidRPr="004E4ACC" w:rsidDel="00ED1A8B">
          <w:rPr>
            <w:rFonts w:hint="cs"/>
            <w:rtl/>
          </w:rPr>
          <w:delText>فترة</w:delText>
        </w:r>
        <w:r w:rsidRPr="004E4ACC" w:rsidDel="00ED1A8B">
          <w:rPr>
            <w:rFonts w:hint="eastAsia"/>
            <w:rtl/>
            <w:cs/>
          </w:rPr>
          <w:delText> </w:delText>
        </w:r>
        <w:r w:rsidRPr="004E4ACC" w:rsidDel="00ED1A8B">
          <w:rPr>
            <w:rFonts w:hint="cs"/>
            <w:rtl/>
          </w:rPr>
          <w:delText>الانتقال إلى</w:delText>
        </w:r>
      </w:del>
      <w:ins w:id="95" w:author="Aly, Abdalla" w:date="2022-05-26T11:26:00Z">
        <w:r w:rsidR="00FD7912">
          <w:rPr>
            <w:rFonts w:hint="cs"/>
            <w:rtl/>
          </w:rPr>
          <w:t xml:space="preserve"> </w:t>
        </w:r>
      </w:ins>
      <w:ins w:id="96" w:author="Ben Ali, Lassad" w:date="2022-05-11T10:55:00Z">
        <w:r w:rsidR="00ED1A8B">
          <w:rPr>
            <w:rFonts w:hint="cs"/>
            <w:rtl/>
          </w:rPr>
          <w:t>لتسريع</w:t>
        </w:r>
      </w:ins>
      <w:r w:rsidRPr="004E4ACC">
        <w:rPr>
          <w:rFonts w:hint="cs"/>
          <w:rtl/>
        </w:rPr>
        <w:t xml:space="preserve"> نشر الإصدار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السادس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من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بروتوكول</w:t>
      </w:r>
      <w:r w:rsidRPr="004E4ACC">
        <w:rPr>
          <w:rtl/>
        </w:rPr>
        <w:t xml:space="preserve"> </w:t>
      </w:r>
      <w:r w:rsidRPr="004E4ACC">
        <w:rPr>
          <w:rFonts w:hint="cs"/>
          <w:rtl/>
        </w:rPr>
        <w:t>الإنترنت.</w:t>
      </w:r>
    </w:p>
    <w:p w14:paraId="066E68BE" w14:textId="26249C71" w:rsidR="00092D8E" w:rsidRDefault="00092D8E">
      <w:pPr>
        <w:pStyle w:val="Reasons"/>
        <w:rPr>
          <w:rtl/>
        </w:rPr>
      </w:pPr>
    </w:p>
    <w:p w14:paraId="6592696C" w14:textId="779A7CB1" w:rsidR="000B54E3" w:rsidRDefault="000B54E3" w:rsidP="00660BC5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</w:t>
      </w:r>
      <w:r w:rsidR="005D5A05">
        <w:rPr>
          <w:rFonts w:hint="cs"/>
          <w:rtl/>
          <w:lang w:bidi="ar-EG"/>
        </w:rPr>
        <w:t>ــــــــ</w:t>
      </w:r>
    </w:p>
    <w:sectPr w:rsidR="000B54E3">
      <w:headerReference w:type="default" r:id="rId12"/>
      <w:footerReference w:type="default" r:id="rId13"/>
      <w:footerReference w:type="first" r:id="rId14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3FCF" w14:textId="77777777" w:rsidR="003721FE" w:rsidRDefault="003721FE" w:rsidP="006C3242">
      <w:pPr>
        <w:spacing w:before="0" w:line="240" w:lineRule="auto"/>
      </w:pPr>
      <w:r>
        <w:separator/>
      </w:r>
    </w:p>
  </w:endnote>
  <w:endnote w:type="continuationSeparator" w:id="0">
    <w:p w14:paraId="78024CCC" w14:textId="77777777" w:rsidR="003721FE" w:rsidRDefault="003721F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25A3" w14:textId="10DAEB62" w:rsidR="006C3242" w:rsidRPr="00993726" w:rsidRDefault="000B54E3" w:rsidP="000B54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0B54E3">
      <w:rPr>
        <w:sz w:val="16"/>
        <w:szCs w:val="16"/>
        <w:lang w:val="fr-FR"/>
      </w:rPr>
      <w:fldChar w:fldCharType="begin"/>
    </w:r>
    <w:r w:rsidRPr="003F6104">
      <w:rPr>
        <w:sz w:val="16"/>
        <w:szCs w:val="16"/>
        <w:lang w:val="en-GB"/>
        <w:rPrChange w:id="101" w:author="Arabic" w:date="2022-05-30T11:14:00Z">
          <w:rPr>
            <w:sz w:val="16"/>
            <w:szCs w:val="16"/>
            <w:lang w:val="fr-FR"/>
          </w:rPr>
        </w:rPrChange>
      </w:rPr>
      <w:instrText xml:space="preserve"> FILENAME \p \* MERGEFORMAT </w:instrText>
    </w:r>
    <w:r w:rsidRPr="000B54E3">
      <w:rPr>
        <w:sz w:val="16"/>
        <w:szCs w:val="16"/>
        <w:lang w:val="fr-FR"/>
      </w:rPr>
      <w:fldChar w:fldCharType="separate"/>
    </w:r>
    <w:r w:rsidR="00332BC2" w:rsidRPr="003F6104">
      <w:rPr>
        <w:noProof/>
        <w:sz w:val="16"/>
        <w:szCs w:val="16"/>
        <w:lang w:val="en-GB"/>
        <w:rPrChange w:id="102" w:author="Arabic" w:date="2022-05-30T11:14:00Z">
          <w:rPr>
            <w:noProof/>
            <w:sz w:val="16"/>
            <w:szCs w:val="16"/>
            <w:lang w:val="fr-FR"/>
          </w:rPr>
        </w:rPrChange>
      </w:rPr>
      <w:t>P:\ARA\ITU-D\CONF-D\WTDC21\000\024ADD27A.docx</w:t>
    </w:r>
    <w:r w:rsidRPr="000B54E3">
      <w:rPr>
        <w:sz w:val="16"/>
        <w:szCs w:val="16"/>
        <w:lang w:val="en-GB"/>
      </w:rPr>
      <w:fldChar w:fldCharType="end"/>
    </w:r>
    <w:r w:rsidRPr="000B54E3">
      <w:rPr>
        <w:sz w:val="16"/>
        <w:szCs w:val="16"/>
      </w:rPr>
      <w:t xml:space="preserve">  </w:t>
    </w:r>
    <w:r w:rsidRPr="003F6104">
      <w:rPr>
        <w:sz w:val="16"/>
        <w:szCs w:val="16"/>
        <w:lang w:val="en-GB"/>
        <w:rPrChange w:id="103" w:author="Arabic" w:date="2022-05-30T11:14:00Z">
          <w:rPr>
            <w:sz w:val="16"/>
            <w:szCs w:val="16"/>
            <w:lang w:val="fr-FR"/>
          </w:rPr>
        </w:rPrChange>
      </w:rPr>
      <w:t xml:space="preserve"> </w:t>
    </w:r>
    <w:r w:rsidRPr="003F6104">
      <w:rPr>
        <w:sz w:val="16"/>
        <w:szCs w:val="16"/>
        <w:lang w:val="en-GB"/>
        <w:rPrChange w:id="104" w:author="Arabic" w:date="2022-05-30T11:14:00Z">
          <w:rPr>
            <w:sz w:val="16"/>
            <w:szCs w:val="16"/>
            <w:lang w:val="fr-FR"/>
          </w:rPr>
        </w:rPrChange>
      </w:rPr>
      <w:t>(</w:t>
    </w:r>
    <w:r w:rsidR="00203E4B" w:rsidRPr="003F6104">
      <w:rPr>
        <w:sz w:val="16"/>
        <w:szCs w:val="16"/>
        <w:lang w:val="en-GB"/>
        <w:rPrChange w:id="105" w:author="Arabic" w:date="2022-05-30T11:14:00Z">
          <w:rPr>
            <w:sz w:val="16"/>
            <w:szCs w:val="16"/>
            <w:lang w:val="fr-FR"/>
          </w:rPr>
        </w:rPrChange>
      </w:rPr>
      <w:t>504986</w:t>
    </w:r>
    <w:r w:rsidRPr="003F6104">
      <w:rPr>
        <w:sz w:val="16"/>
        <w:szCs w:val="16"/>
        <w:lang w:val="en-GB"/>
        <w:rPrChange w:id="106" w:author="Arabic" w:date="2022-05-30T11:14:00Z">
          <w:rPr>
            <w:sz w:val="16"/>
            <w:szCs w:val="16"/>
            <w:lang w:val="fr-FR"/>
          </w:rPr>
        </w:rPrChange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2903FFF4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F4FCA30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30C71D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5F786693" w14:textId="45471A8F" w:rsidR="00882A17" w:rsidRPr="005874F2" w:rsidRDefault="000B54E3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</w:t>
          </w:r>
          <w:proofErr w:type="spellStart"/>
          <w:r w:rsidR="005B10FD" w:rsidRPr="005B10FD">
            <w:rPr>
              <w:position w:val="2"/>
              <w:sz w:val="18"/>
              <w:szCs w:val="18"/>
              <w:rtl/>
              <w:lang w:val="fr-FR" w:bidi="ar-EG"/>
            </w:rPr>
            <w:t>فانيسا</w:t>
          </w:r>
          <w:proofErr w:type="spellEnd"/>
          <w:r w:rsidR="005B10FD"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 ك.</w:t>
          </w:r>
          <w:r w:rsidR="005B10FD" w:rsidRPr="005B10FD">
            <w:rPr>
              <w:position w:val="2"/>
              <w:sz w:val="18"/>
              <w:szCs w:val="18"/>
              <w:rtl/>
              <w:lang w:val="fr-FR" w:bidi="ar-EG"/>
            </w:rPr>
            <w:t xml:space="preserve"> </w:t>
          </w:r>
          <w:proofErr w:type="spellStart"/>
          <w:r w:rsidR="005B10FD" w:rsidRPr="005B10FD">
            <w:rPr>
              <w:position w:val="2"/>
              <w:sz w:val="18"/>
              <w:szCs w:val="18"/>
              <w:rtl/>
              <w:lang w:val="fr-FR" w:bidi="ar-EG"/>
            </w:rPr>
            <w:t>كرافو</w:t>
          </w:r>
          <w:proofErr w:type="spellEnd"/>
          <w:r w:rsidR="005B10FD" w:rsidRPr="005B10FD">
            <w:rPr>
              <w:position w:val="2"/>
              <w:sz w:val="18"/>
              <w:szCs w:val="18"/>
              <w:rtl/>
              <w:lang w:val="fr-FR" w:bidi="ar-EG"/>
            </w:rPr>
            <w:t>، الوكالة الوطنية للاتصالات (</w:t>
          </w:r>
          <w:r w:rsidR="005B10FD" w:rsidRPr="005B10FD">
            <w:rPr>
              <w:position w:val="2"/>
              <w:sz w:val="18"/>
              <w:szCs w:val="18"/>
              <w:lang w:val="fr-FR" w:bidi="ar-EG"/>
            </w:rPr>
            <w:t>ANATEL</w:t>
          </w:r>
          <w:r w:rsidR="005B10FD" w:rsidRPr="005B10FD">
            <w:rPr>
              <w:position w:val="2"/>
              <w:sz w:val="18"/>
              <w:szCs w:val="18"/>
              <w:rtl/>
              <w:lang w:val="fr-FR" w:bidi="ar-EG"/>
            </w:rPr>
            <w:t>)، البرازيل</w:t>
          </w:r>
        </w:p>
      </w:tc>
    </w:tr>
    <w:tr w:rsidR="00882A17" w:rsidRPr="005874F2" w14:paraId="4EA82D9A" w14:textId="77777777" w:rsidTr="00F03E94">
      <w:tc>
        <w:tcPr>
          <w:tcW w:w="991" w:type="dxa"/>
        </w:tcPr>
        <w:p w14:paraId="197EF25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3624682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2DBD3508" w14:textId="6FAFDBE4" w:rsidR="00882A17" w:rsidRPr="005874F2" w:rsidRDefault="005B10FD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لا يوجد</w:t>
          </w:r>
        </w:p>
      </w:tc>
    </w:tr>
    <w:tr w:rsidR="00882A17" w:rsidRPr="005874F2" w14:paraId="72DAB754" w14:textId="77777777" w:rsidTr="00F03E94">
      <w:tc>
        <w:tcPr>
          <w:tcW w:w="991" w:type="dxa"/>
        </w:tcPr>
        <w:p w14:paraId="24EA418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9E127BE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5DBE9158" w14:textId="5B74A164" w:rsidR="00882A17" w:rsidRPr="005874F2" w:rsidRDefault="00CD1756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0B54E3" w:rsidRPr="00FE1BB3">
              <w:rPr>
                <w:rStyle w:val="Hyperlink"/>
                <w:sz w:val="18"/>
                <w:szCs w:val="18"/>
              </w:rPr>
              <w:t>vanessac@anatel.gov.br</w:t>
            </w:r>
          </w:hyperlink>
          <w:hyperlink r:id="rId2" w:history="1"/>
        </w:p>
      </w:tc>
    </w:tr>
  </w:tbl>
  <w:p w14:paraId="4BB813F7" w14:textId="77777777" w:rsidR="0006468A" w:rsidRPr="003971E3" w:rsidRDefault="00CD1756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3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87A0" w14:textId="77777777" w:rsidR="003721FE" w:rsidRDefault="003721FE" w:rsidP="006C3242">
      <w:pPr>
        <w:spacing w:before="0" w:line="240" w:lineRule="auto"/>
      </w:pPr>
      <w:r>
        <w:separator/>
      </w:r>
    </w:p>
  </w:footnote>
  <w:footnote w:type="continuationSeparator" w:id="0">
    <w:p w14:paraId="362E6EEE" w14:textId="77777777" w:rsidR="003721FE" w:rsidRDefault="003721FE" w:rsidP="006C3242">
      <w:pPr>
        <w:spacing w:before="0" w:line="240" w:lineRule="auto"/>
      </w:pPr>
      <w:r>
        <w:continuationSeparator/>
      </w:r>
    </w:p>
  </w:footnote>
  <w:footnote w:id="1">
    <w:p w14:paraId="2A7D242B" w14:textId="77777777" w:rsidR="00C0361A" w:rsidRPr="004A03EF" w:rsidRDefault="00203E4B" w:rsidP="00660BC5">
      <w:pPr>
        <w:pStyle w:val="FootnoteText"/>
        <w:rPr>
          <w:rtl/>
        </w:rPr>
      </w:pPr>
      <w:r w:rsidRPr="001051C0">
        <w:rPr>
          <w:rStyle w:val="FootnoteReference"/>
          <w:rtl/>
        </w:rPr>
        <w:t>1</w:t>
      </w:r>
      <w:r>
        <w:rPr>
          <w:rtl/>
        </w:rPr>
        <w:tab/>
      </w:r>
      <w:r w:rsidRPr="004A03EF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553AA70D" w14:textId="7E9C10C9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bookmarkStart w:id="97" w:name="_Hlk56755748"/>
        <w:r w:rsidR="00D502B6" w:rsidRPr="00D502B6">
          <w:rPr>
            <w:sz w:val="20"/>
            <w:szCs w:val="20"/>
            <w:lang w:val="de-CH"/>
          </w:rPr>
          <w:t>WTDC</w:t>
        </w:r>
        <w:r w:rsidR="000B54E3">
          <w:rPr>
            <w:sz w:val="20"/>
            <w:szCs w:val="20"/>
          </w:rPr>
          <w:t>-</w:t>
        </w:r>
        <w:r w:rsidR="008A298B">
          <w:rPr>
            <w:sz w:val="20"/>
            <w:szCs w:val="20"/>
            <w:lang w:val="de-CH"/>
          </w:rPr>
          <w:t>2</w:t>
        </w:r>
        <w:r w:rsidR="008B317B">
          <w:rPr>
            <w:sz w:val="20"/>
            <w:szCs w:val="20"/>
            <w:lang w:val="de-CH"/>
          </w:rPr>
          <w:t>2</w:t>
        </w:r>
        <w:r w:rsidR="00D502B6" w:rsidRPr="00D502B6">
          <w:rPr>
            <w:sz w:val="20"/>
            <w:szCs w:val="20"/>
            <w:lang w:val="de-CH"/>
          </w:rPr>
          <w:t>/</w:t>
        </w:r>
        <w:bookmarkStart w:id="98" w:name="OLE_LINK3"/>
        <w:bookmarkStart w:id="99" w:name="OLE_LINK2"/>
        <w:bookmarkStart w:id="100" w:name="OLE_LINK1"/>
        <w:r w:rsidR="00D502B6" w:rsidRPr="00D502B6">
          <w:rPr>
            <w:sz w:val="20"/>
            <w:szCs w:val="20"/>
            <w:lang w:val="en-GB"/>
          </w:rPr>
          <w:t>24(Add.27)</w:t>
        </w:r>
        <w:bookmarkEnd w:id="98"/>
        <w:bookmarkEnd w:id="99"/>
        <w:bookmarkEnd w:id="100"/>
        <w:r w:rsidR="00D502B6" w:rsidRPr="00D502B6">
          <w:rPr>
            <w:sz w:val="20"/>
            <w:szCs w:val="20"/>
            <w:lang w:val="en-GB"/>
          </w:rPr>
          <w:t>-A</w:t>
        </w:r>
        <w:bookmarkEnd w:id="97"/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832335">
    <w:abstractNumId w:val="9"/>
  </w:num>
  <w:num w:numId="2" w16cid:durableId="1422097194">
    <w:abstractNumId w:val="7"/>
  </w:num>
  <w:num w:numId="3" w16cid:durableId="782193403">
    <w:abstractNumId w:val="6"/>
  </w:num>
  <w:num w:numId="4" w16cid:durableId="689373916">
    <w:abstractNumId w:val="5"/>
  </w:num>
  <w:num w:numId="5" w16cid:durableId="1227498048">
    <w:abstractNumId w:val="4"/>
  </w:num>
  <w:num w:numId="6" w16cid:durableId="1125929723">
    <w:abstractNumId w:val="8"/>
  </w:num>
  <w:num w:numId="7" w16cid:durableId="1973552901">
    <w:abstractNumId w:val="3"/>
  </w:num>
  <w:num w:numId="8" w16cid:durableId="27613091">
    <w:abstractNumId w:val="2"/>
  </w:num>
  <w:num w:numId="9" w16cid:durableId="1644892279">
    <w:abstractNumId w:val="1"/>
  </w:num>
  <w:num w:numId="10" w16cid:durableId="681515364">
    <w:abstractNumId w:val="0"/>
  </w:num>
  <w:num w:numId="11" w16cid:durableId="80820405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Almidani, Ahmad Alaa">
    <w15:presenceInfo w15:providerId="AD" w15:userId="S::ahmad-alaa.almidani@itu.int::6cb4c6ad-d0be-4ec2-ac14-f95915bc714b"/>
  </w15:person>
  <w15:person w15:author="Ben Ali, Lassad">
    <w15:presenceInfo w15:providerId="AD" w15:userId="S::lassad.benali@itu.int::34ce2bff-8850-4467-a06d-ab349ed0497c"/>
  </w15:person>
  <w15:person w15:author="Aly, Abdalla">
    <w15:presenceInfo w15:providerId="AD" w15:userId="S::abdalla.aly@itu.int::f379c9df-8db2-480d-b5b9-e06a31e18139"/>
  </w15:person>
  <w15:person w15:author="Aeid, Maha">
    <w15:presenceInfo w15:providerId="AD" w15:userId="S::maha.aeid@itu.int::5ae48c0a-47f3-48e9-ad86-ae4f244789f0"/>
  </w15:person>
  <w15:person w15:author="Ajlouni, Nour">
    <w15:presenceInfo w15:providerId="AD" w15:userId="S::nour.ajlouni@itu.int::a7a55aef-d406-4873-aa3d-5cb330ea49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A"/>
    <w:rsid w:val="000554CB"/>
    <w:rsid w:val="0006017B"/>
    <w:rsid w:val="00062311"/>
    <w:rsid w:val="0006468A"/>
    <w:rsid w:val="00090574"/>
    <w:rsid w:val="00092D8E"/>
    <w:rsid w:val="000B54E3"/>
    <w:rsid w:val="000C1C0E"/>
    <w:rsid w:val="000C548A"/>
    <w:rsid w:val="001004B5"/>
    <w:rsid w:val="00123583"/>
    <w:rsid w:val="001306B6"/>
    <w:rsid w:val="0013762D"/>
    <w:rsid w:val="00137EC0"/>
    <w:rsid w:val="001417B6"/>
    <w:rsid w:val="001457D5"/>
    <w:rsid w:val="00176B2B"/>
    <w:rsid w:val="00195512"/>
    <w:rsid w:val="001B33EE"/>
    <w:rsid w:val="001C0169"/>
    <w:rsid w:val="001D1D50"/>
    <w:rsid w:val="001D644B"/>
    <w:rsid w:val="001D6745"/>
    <w:rsid w:val="001E446E"/>
    <w:rsid w:val="00203278"/>
    <w:rsid w:val="00203E4B"/>
    <w:rsid w:val="00207E13"/>
    <w:rsid w:val="002154EE"/>
    <w:rsid w:val="002276D2"/>
    <w:rsid w:val="0023283D"/>
    <w:rsid w:val="0026373E"/>
    <w:rsid w:val="00271C43"/>
    <w:rsid w:val="00290728"/>
    <w:rsid w:val="002978F4"/>
    <w:rsid w:val="002B028D"/>
    <w:rsid w:val="002B28CD"/>
    <w:rsid w:val="002E6541"/>
    <w:rsid w:val="0030695A"/>
    <w:rsid w:val="003238D1"/>
    <w:rsid w:val="00332BC2"/>
    <w:rsid w:val="00334924"/>
    <w:rsid w:val="003409BC"/>
    <w:rsid w:val="00357185"/>
    <w:rsid w:val="003721FE"/>
    <w:rsid w:val="00383829"/>
    <w:rsid w:val="003971E3"/>
    <w:rsid w:val="003C4402"/>
    <w:rsid w:val="003F4B29"/>
    <w:rsid w:val="003F6104"/>
    <w:rsid w:val="0042686F"/>
    <w:rsid w:val="004317D8"/>
    <w:rsid w:val="00434183"/>
    <w:rsid w:val="00443869"/>
    <w:rsid w:val="00447F32"/>
    <w:rsid w:val="00481869"/>
    <w:rsid w:val="004A38B5"/>
    <w:rsid w:val="004E11DC"/>
    <w:rsid w:val="00525DDD"/>
    <w:rsid w:val="005409AC"/>
    <w:rsid w:val="00541114"/>
    <w:rsid w:val="00543553"/>
    <w:rsid w:val="00545D91"/>
    <w:rsid w:val="0055516A"/>
    <w:rsid w:val="0058491B"/>
    <w:rsid w:val="005874F2"/>
    <w:rsid w:val="00592EA5"/>
    <w:rsid w:val="005A3170"/>
    <w:rsid w:val="005A577B"/>
    <w:rsid w:val="005B10FD"/>
    <w:rsid w:val="005C68A4"/>
    <w:rsid w:val="005D5A05"/>
    <w:rsid w:val="0060461E"/>
    <w:rsid w:val="006330AB"/>
    <w:rsid w:val="00660BC5"/>
    <w:rsid w:val="00677396"/>
    <w:rsid w:val="00683E52"/>
    <w:rsid w:val="0069200F"/>
    <w:rsid w:val="006A08E7"/>
    <w:rsid w:val="006A65CB"/>
    <w:rsid w:val="006C3242"/>
    <w:rsid w:val="006C7CC0"/>
    <w:rsid w:val="006E221A"/>
    <w:rsid w:val="006F63F7"/>
    <w:rsid w:val="007025C7"/>
    <w:rsid w:val="00706D7A"/>
    <w:rsid w:val="00722F0D"/>
    <w:rsid w:val="0074420E"/>
    <w:rsid w:val="00747A70"/>
    <w:rsid w:val="0077600E"/>
    <w:rsid w:val="00783A69"/>
    <w:rsid w:val="00783E26"/>
    <w:rsid w:val="00790849"/>
    <w:rsid w:val="007C3BC7"/>
    <w:rsid w:val="007C3BCD"/>
    <w:rsid w:val="007D4ACF"/>
    <w:rsid w:val="007E44AA"/>
    <w:rsid w:val="007F0787"/>
    <w:rsid w:val="00810B7B"/>
    <w:rsid w:val="0082358A"/>
    <w:rsid w:val="008235CD"/>
    <w:rsid w:val="008247DE"/>
    <w:rsid w:val="00840B10"/>
    <w:rsid w:val="008513CB"/>
    <w:rsid w:val="008562F3"/>
    <w:rsid w:val="00856A4F"/>
    <w:rsid w:val="00882A17"/>
    <w:rsid w:val="008A298B"/>
    <w:rsid w:val="008A7F84"/>
    <w:rsid w:val="008B317B"/>
    <w:rsid w:val="008E7999"/>
    <w:rsid w:val="00900948"/>
    <w:rsid w:val="0091702E"/>
    <w:rsid w:val="00923B0C"/>
    <w:rsid w:val="009321A1"/>
    <w:rsid w:val="0094021C"/>
    <w:rsid w:val="00952F86"/>
    <w:rsid w:val="00977AB5"/>
    <w:rsid w:val="00982B28"/>
    <w:rsid w:val="009850EB"/>
    <w:rsid w:val="00990503"/>
    <w:rsid w:val="00993726"/>
    <w:rsid w:val="00997296"/>
    <w:rsid w:val="009D313F"/>
    <w:rsid w:val="009F6890"/>
    <w:rsid w:val="00A23B77"/>
    <w:rsid w:val="00A47A5A"/>
    <w:rsid w:val="00A6683B"/>
    <w:rsid w:val="00A97F94"/>
    <w:rsid w:val="00AA7EA2"/>
    <w:rsid w:val="00AD123B"/>
    <w:rsid w:val="00B02A26"/>
    <w:rsid w:val="00B03099"/>
    <w:rsid w:val="00B05BC8"/>
    <w:rsid w:val="00B259C1"/>
    <w:rsid w:val="00B63B49"/>
    <w:rsid w:val="00B64B47"/>
    <w:rsid w:val="00B93B7B"/>
    <w:rsid w:val="00BD3D15"/>
    <w:rsid w:val="00BF4E80"/>
    <w:rsid w:val="00BF7814"/>
    <w:rsid w:val="00C002DE"/>
    <w:rsid w:val="00C45D55"/>
    <w:rsid w:val="00C53BF8"/>
    <w:rsid w:val="00C66157"/>
    <w:rsid w:val="00C674FE"/>
    <w:rsid w:val="00C67501"/>
    <w:rsid w:val="00C75633"/>
    <w:rsid w:val="00C833D3"/>
    <w:rsid w:val="00CA1E72"/>
    <w:rsid w:val="00CD1756"/>
    <w:rsid w:val="00CE2EE1"/>
    <w:rsid w:val="00CE3349"/>
    <w:rsid w:val="00CE36E5"/>
    <w:rsid w:val="00CF27F5"/>
    <w:rsid w:val="00CF3FFD"/>
    <w:rsid w:val="00CF4BB3"/>
    <w:rsid w:val="00D10CCF"/>
    <w:rsid w:val="00D16367"/>
    <w:rsid w:val="00D30E79"/>
    <w:rsid w:val="00D4530C"/>
    <w:rsid w:val="00D502B6"/>
    <w:rsid w:val="00D55A9B"/>
    <w:rsid w:val="00D701D2"/>
    <w:rsid w:val="00D77D0F"/>
    <w:rsid w:val="00D8311F"/>
    <w:rsid w:val="00DA1CF0"/>
    <w:rsid w:val="00DA389A"/>
    <w:rsid w:val="00DC1E02"/>
    <w:rsid w:val="00DC24B4"/>
    <w:rsid w:val="00DC5FB0"/>
    <w:rsid w:val="00DD0136"/>
    <w:rsid w:val="00DE2D5E"/>
    <w:rsid w:val="00DF16DC"/>
    <w:rsid w:val="00E01C3E"/>
    <w:rsid w:val="00E11C63"/>
    <w:rsid w:val="00E45211"/>
    <w:rsid w:val="00E473C5"/>
    <w:rsid w:val="00E92863"/>
    <w:rsid w:val="00EB796D"/>
    <w:rsid w:val="00ED1A8B"/>
    <w:rsid w:val="00EE25F3"/>
    <w:rsid w:val="00EE5CF2"/>
    <w:rsid w:val="00F058DC"/>
    <w:rsid w:val="00F17459"/>
    <w:rsid w:val="00F24FC4"/>
    <w:rsid w:val="00F2676C"/>
    <w:rsid w:val="00F554E4"/>
    <w:rsid w:val="00F7781E"/>
    <w:rsid w:val="00F84366"/>
    <w:rsid w:val="00F85089"/>
    <w:rsid w:val="00F974C5"/>
    <w:rsid w:val="00FA6F46"/>
    <w:rsid w:val="00FB2CFB"/>
    <w:rsid w:val="00FD791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574A6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60BC5"/>
    <w:pPr>
      <w:tabs>
        <w:tab w:val="clear" w:pos="794"/>
        <w:tab w:val="left" w:pos="425"/>
      </w:tabs>
      <w:spacing w:before="60" w:line="168" w:lineRule="auto"/>
      <w:pPrChange w:id="0" w:author="Arabic" w:date="2022-05-30T11:20:00Z">
        <w:pPr>
          <w:tabs>
            <w:tab w:val="left" w:pos="794"/>
          </w:tabs>
          <w:bidi/>
          <w:spacing w:before="60" w:line="168" w:lineRule="auto"/>
          <w:jc w:val="both"/>
        </w:pPr>
      </w:pPrChange>
    </w:pPr>
    <w:rPr>
      <w:sz w:val="18"/>
      <w:szCs w:val="18"/>
      <w:rPrChange w:id="0" w:author="Arabic" w:date="2022-05-30T11:20:00Z">
        <w:rPr>
          <w:rFonts w:ascii="Dubai" w:eastAsiaTheme="minorEastAsia" w:hAnsi="Dubai" w:cs="Dubai"/>
          <w:sz w:val="18"/>
          <w:szCs w:val="18"/>
          <w:lang w:val="en-US" w:eastAsia="zh-CN" w:bidi="ar-SA"/>
        </w:rPr>
      </w:rPrChange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0BC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203E4B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WTDC/WTDC21/Pages/default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vanessac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8f3622-5b3f-402c-a098-a36f7f0bcc6d" targetNamespace="http://schemas.microsoft.com/office/2006/metadata/properties" ma:root="true" ma:fieldsID="d41af5c836d734370eb92e7ee5f83852" ns2:_="" ns3:_="">
    <xsd:import namespace="996b2e75-67fd-4955-a3b0-5ab9934cb50b"/>
    <xsd:import namespace="c88f3622-5b3f-402c-a098-a36f7f0bcc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f3622-5b3f-402c-a098-a36f7f0bcc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8f3622-5b3f-402c-a098-a36f7f0bcc6d">DPM</DPM_x0020_Author>
    <DPM_x0020_File_x0020_name xmlns="c88f3622-5b3f-402c-a098-a36f7f0bcc6d">D18-WTDC21-C-0024!A27!MSW-A</DPM_x0020_File_x0020_name>
    <DPM_x0020_Version xmlns="c88f3622-5b3f-402c-a098-a36f7f0bcc6d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8f3622-5b3f-402c-a098-a36f7f0bc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88f3622-5b3f-402c-a098-a36f7f0bcc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D18-WTDC21-C-0024!A27!MSW-A</vt:lpstr>
    </vt:vector>
  </TitlesOfParts>
  <Company>ITU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D18-WTDC21-C-0024!A27!MSW-A</dc:title>
  <dc:subject/>
  <dc:creator>Documents Proposals Manager (DPM)</dc:creator>
  <cp:keywords>DPM_v2022.4.28.1_prod</cp:keywords>
  <dc:description/>
  <cp:lastModifiedBy>Arabic</cp:lastModifiedBy>
  <cp:revision>8</cp:revision>
  <dcterms:created xsi:type="dcterms:W3CDTF">2022-05-26T09:12:00Z</dcterms:created>
  <dcterms:modified xsi:type="dcterms:W3CDTF">2022-05-30T09:21:00Z</dcterms:modified>
</cp:coreProperties>
</file>