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9639" w:type="dxa"/>
        <w:tblLayout w:type="fixed"/>
        <w:tblLook w:val="0000" w:firstRow="0" w:lastRow="0" w:firstColumn="0" w:lastColumn="0" w:noHBand="0" w:noVBand="0"/>
      </w:tblPr>
      <w:tblGrid>
        <w:gridCol w:w="2103"/>
        <w:gridCol w:w="4305"/>
        <w:gridCol w:w="3231"/>
      </w:tblGrid>
      <w:tr w:rsidR="00C90466" w:rsidRPr="00F67A4C" w14:paraId="1E0FE52D" w14:textId="77777777" w:rsidTr="00C90466">
        <w:trPr>
          <w:cantSplit/>
          <w:trHeight w:val="1134"/>
        </w:trPr>
        <w:tc>
          <w:tcPr>
            <w:tcW w:w="2183" w:type="dxa"/>
          </w:tcPr>
          <w:p w14:paraId="76799965" w14:textId="77777777" w:rsidR="00C90466" w:rsidRPr="00F67A4C" w:rsidRDefault="00371686" w:rsidP="00143B37">
            <w:pPr>
              <w:tabs>
                <w:tab w:val="clear" w:pos="1134"/>
              </w:tabs>
              <w:spacing w:before="60" w:after="60"/>
              <w:ind w:left="34"/>
              <w:rPr>
                <w:b/>
                <w:bCs/>
                <w:sz w:val="4"/>
                <w:szCs w:val="4"/>
                <w:lang w:val="es-ES_tradnl"/>
              </w:rPr>
            </w:pPr>
            <w:r w:rsidRPr="00F67A4C">
              <w:rPr>
                <w:b/>
                <w:bCs/>
                <w:noProof/>
                <w:sz w:val="4"/>
                <w:szCs w:val="4"/>
                <w:lang w:val="es-ES_tradnl"/>
              </w:rPr>
              <w:drawing>
                <wp:inline distT="0" distB="0" distL="0" distR="0" wp14:anchorId="5B128C05" wp14:editId="71928311">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456" w:type="dxa"/>
            <w:gridSpan w:val="2"/>
          </w:tcPr>
          <w:p w14:paraId="31FEBFB0" w14:textId="77777777" w:rsidR="00C90466" w:rsidRPr="00F67A4C" w:rsidRDefault="00C90466" w:rsidP="00143B37">
            <w:pPr>
              <w:tabs>
                <w:tab w:val="clear" w:pos="1134"/>
              </w:tabs>
              <w:spacing w:before="240" w:after="48" w:line="240" w:lineRule="atLeast"/>
              <w:ind w:left="34"/>
              <w:rPr>
                <w:b/>
                <w:bCs/>
                <w:sz w:val="32"/>
                <w:szCs w:val="32"/>
                <w:lang w:val="es-ES_tradnl"/>
              </w:rPr>
            </w:pPr>
            <w:r w:rsidRPr="00F67A4C">
              <w:rPr>
                <w:noProof/>
                <w:lang w:val="es-ES_tradnl"/>
              </w:rPr>
              <w:drawing>
                <wp:anchor distT="0" distB="0" distL="114300" distR="114300" simplePos="0" relativeHeight="251661312" behindDoc="0" locked="0" layoutInCell="1" allowOverlap="1" wp14:anchorId="1CBB088E" wp14:editId="4E440048">
                  <wp:simplePos x="0" y="0"/>
                  <wp:positionH relativeFrom="column">
                    <wp:posOffset>3892550</wp:posOffset>
                  </wp:positionH>
                  <wp:positionV relativeFrom="paragraph">
                    <wp:posOffset>147955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F67A4C">
              <w:rPr>
                <w:b/>
                <w:bCs/>
                <w:sz w:val="32"/>
                <w:szCs w:val="32"/>
                <w:lang w:val="es-ES_tradnl"/>
              </w:rPr>
              <w:t>Conferencia Mundial de Desarrollo de las Telecomunicaciones (</w:t>
            </w:r>
            <w:proofErr w:type="spellStart"/>
            <w:r w:rsidRPr="00F67A4C">
              <w:rPr>
                <w:b/>
                <w:bCs/>
                <w:sz w:val="32"/>
                <w:szCs w:val="32"/>
                <w:lang w:val="es-ES_tradnl"/>
              </w:rPr>
              <w:t>CMDT</w:t>
            </w:r>
            <w:proofErr w:type="spellEnd"/>
            <w:r w:rsidR="00371686" w:rsidRPr="00F67A4C">
              <w:rPr>
                <w:b/>
                <w:bCs/>
                <w:sz w:val="32"/>
                <w:szCs w:val="32"/>
                <w:lang w:val="es-ES_tradnl"/>
              </w:rPr>
              <w:t>-2</w:t>
            </w:r>
            <w:r w:rsidR="00F2683C" w:rsidRPr="00F67A4C">
              <w:rPr>
                <w:b/>
                <w:bCs/>
                <w:sz w:val="32"/>
                <w:szCs w:val="32"/>
                <w:lang w:val="es-ES_tradnl"/>
              </w:rPr>
              <w:t>2</w:t>
            </w:r>
            <w:r w:rsidRPr="00F67A4C">
              <w:rPr>
                <w:b/>
                <w:bCs/>
                <w:sz w:val="32"/>
                <w:szCs w:val="32"/>
                <w:lang w:val="es-ES_tradnl"/>
              </w:rPr>
              <w:t>)</w:t>
            </w:r>
          </w:p>
          <w:p w14:paraId="150C907E" w14:textId="77777777" w:rsidR="00C90466" w:rsidRPr="00F67A4C" w:rsidRDefault="00371686" w:rsidP="00371686">
            <w:pPr>
              <w:tabs>
                <w:tab w:val="clear" w:pos="1134"/>
              </w:tabs>
              <w:spacing w:after="48" w:line="240" w:lineRule="atLeast"/>
              <w:ind w:left="34"/>
              <w:rPr>
                <w:rFonts w:cstheme="minorHAnsi"/>
                <w:lang w:val="es-ES_tradnl"/>
              </w:rPr>
            </w:pPr>
            <w:r w:rsidRPr="00F67A4C">
              <w:rPr>
                <w:b/>
                <w:bCs/>
                <w:sz w:val="26"/>
                <w:szCs w:val="26"/>
                <w:lang w:val="es-ES_tradnl"/>
              </w:rPr>
              <w:t xml:space="preserve">Kigali, </w:t>
            </w:r>
            <w:proofErr w:type="spellStart"/>
            <w:r w:rsidRPr="00F67A4C">
              <w:rPr>
                <w:b/>
                <w:bCs/>
                <w:sz w:val="26"/>
                <w:szCs w:val="26"/>
                <w:lang w:val="es-ES_tradnl"/>
              </w:rPr>
              <w:t>Rwanda</w:t>
            </w:r>
            <w:proofErr w:type="spellEnd"/>
            <w:r w:rsidRPr="00F67A4C">
              <w:rPr>
                <w:b/>
                <w:bCs/>
                <w:sz w:val="26"/>
                <w:szCs w:val="26"/>
                <w:lang w:val="es-ES_tradnl"/>
              </w:rPr>
              <w:t>, 6-16 de junio de 2022</w:t>
            </w:r>
            <w:bookmarkStart w:id="0" w:name="ditulogo"/>
            <w:bookmarkEnd w:id="0"/>
          </w:p>
        </w:tc>
      </w:tr>
      <w:tr w:rsidR="00D83BF5" w:rsidRPr="00F67A4C" w14:paraId="480A65A6" w14:textId="77777777" w:rsidTr="00C90466">
        <w:trPr>
          <w:cantSplit/>
        </w:trPr>
        <w:tc>
          <w:tcPr>
            <w:tcW w:w="6672" w:type="dxa"/>
            <w:gridSpan w:val="2"/>
            <w:tcBorders>
              <w:top w:val="single" w:sz="12" w:space="0" w:color="auto"/>
            </w:tcBorders>
          </w:tcPr>
          <w:p w14:paraId="62D7BA0D" w14:textId="77777777" w:rsidR="00D83BF5" w:rsidRPr="00F67A4C" w:rsidRDefault="00D83BF5" w:rsidP="00B951D0">
            <w:pPr>
              <w:spacing w:before="0" w:after="48" w:line="240" w:lineRule="atLeast"/>
              <w:rPr>
                <w:rFonts w:cstheme="minorHAnsi"/>
                <w:b/>
                <w:smallCaps/>
                <w:sz w:val="20"/>
                <w:lang w:val="es-ES_tradnl"/>
              </w:rPr>
            </w:pPr>
            <w:bookmarkStart w:id="1" w:name="dhead"/>
          </w:p>
        </w:tc>
        <w:tc>
          <w:tcPr>
            <w:tcW w:w="2967" w:type="dxa"/>
            <w:tcBorders>
              <w:top w:val="single" w:sz="12" w:space="0" w:color="auto"/>
            </w:tcBorders>
          </w:tcPr>
          <w:p w14:paraId="0909623D" w14:textId="77777777" w:rsidR="00D83BF5" w:rsidRPr="00F67A4C" w:rsidRDefault="00D83BF5" w:rsidP="00B951D0">
            <w:pPr>
              <w:spacing w:before="0" w:line="240" w:lineRule="atLeast"/>
              <w:rPr>
                <w:rFonts w:cstheme="minorHAnsi"/>
                <w:sz w:val="20"/>
                <w:lang w:val="es-ES_tradnl"/>
              </w:rPr>
            </w:pPr>
          </w:p>
        </w:tc>
      </w:tr>
      <w:tr w:rsidR="00D83BF5" w:rsidRPr="00F67A4C" w14:paraId="24CFAB58" w14:textId="77777777" w:rsidTr="00C90466">
        <w:trPr>
          <w:cantSplit/>
          <w:trHeight w:val="23"/>
        </w:trPr>
        <w:tc>
          <w:tcPr>
            <w:tcW w:w="6672" w:type="dxa"/>
            <w:gridSpan w:val="2"/>
            <w:shd w:val="clear" w:color="auto" w:fill="auto"/>
          </w:tcPr>
          <w:p w14:paraId="51EA6094" w14:textId="77777777" w:rsidR="00D83BF5" w:rsidRPr="00F67A4C" w:rsidRDefault="00D02508" w:rsidP="00D02508">
            <w:pPr>
              <w:pStyle w:val="Committee"/>
              <w:framePr w:hSpace="0" w:wrap="auto" w:hAnchor="text" w:yAlign="inline"/>
              <w:rPr>
                <w:lang w:val="es-ES_tradnl"/>
              </w:rPr>
            </w:pPr>
            <w:bookmarkStart w:id="2" w:name="dnum" w:colFirst="1" w:colLast="1"/>
            <w:bookmarkStart w:id="3" w:name="dmeeting" w:colFirst="0" w:colLast="0"/>
            <w:bookmarkEnd w:id="1"/>
            <w:r w:rsidRPr="00F67A4C">
              <w:rPr>
                <w:lang w:val="es-ES_tradnl"/>
              </w:rPr>
              <w:t>SESIÓN PLENARIA</w:t>
            </w:r>
          </w:p>
        </w:tc>
        <w:tc>
          <w:tcPr>
            <w:tcW w:w="2967" w:type="dxa"/>
          </w:tcPr>
          <w:p w14:paraId="2787EE5A" w14:textId="68ACA90A" w:rsidR="00D83BF5" w:rsidRPr="00F67A4C" w:rsidRDefault="00D02508" w:rsidP="00D02508">
            <w:pPr>
              <w:tabs>
                <w:tab w:val="left" w:pos="851"/>
              </w:tabs>
              <w:spacing w:before="0" w:line="240" w:lineRule="atLeast"/>
              <w:rPr>
                <w:rFonts w:cstheme="minorHAnsi"/>
                <w:szCs w:val="24"/>
                <w:lang w:val="es-ES_tradnl"/>
              </w:rPr>
            </w:pPr>
            <w:proofErr w:type="spellStart"/>
            <w:r w:rsidRPr="00F67A4C">
              <w:rPr>
                <w:b/>
                <w:bCs/>
                <w:szCs w:val="24"/>
                <w:lang w:val="es-ES_tradnl"/>
                <w:rPrChange w:id="4" w:author="Spanish" w:date="2022-05-17T09:19:00Z">
                  <w:rPr>
                    <w:b/>
                    <w:bCs/>
                    <w:szCs w:val="24"/>
                  </w:rPr>
                </w:rPrChange>
              </w:rPr>
              <w:t>Addéndum</w:t>
            </w:r>
            <w:proofErr w:type="spellEnd"/>
            <w:r w:rsidRPr="00F67A4C">
              <w:rPr>
                <w:b/>
                <w:bCs/>
                <w:szCs w:val="24"/>
                <w:lang w:val="es-ES_tradnl"/>
                <w:rPrChange w:id="5" w:author="Spanish" w:date="2022-05-17T09:19:00Z">
                  <w:rPr>
                    <w:b/>
                    <w:bCs/>
                    <w:szCs w:val="24"/>
                  </w:rPr>
                </w:rPrChange>
              </w:rPr>
              <w:t xml:space="preserve"> 26 al</w:t>
            </w:r>
            <w:r w:rsidRPr="00F67A4C">
              <w:rPr>
                <w:b/>
                <w:bCs/>
                <w:szCs w:val="24"/>
                <w:lang w:val="es-ES_tradnl"/>
                <w:rPrChange w:id="6" w:author="Spanish" w:date="2022-05-17T09:19:00Z">
                  <w:rPr>
                    <w:b/>
                    <w:bCs/>
                    <w:szCs w:val="24"/>
                  </w:rPr>
                </w:rPrChange>
              </w:rPr>
              <w:br/>
              <w:t>Documento 24</w:t>
            </w:r>
            <w:r w:rsidR="00437E3B" w:rsidRPr="00F67A4C">
              <w:rPr>
                <w:b/>
                <w:bCs/>
                <w:szCs w:val="24"/>
                <w:lang w:val="es-ES_tradnl"/>
                <w:rPrChange w:id="7" w:author="Spanish" w:date="2022-05-17T09:19:00Z">
                  <w:rPr>
                    <w:b/>
                    <w:bCs/>
                    <w:szCs w:val="24"/>
                  </w:rPr>
                </w:rPrChange>
              </w:rPr>
              <w:t>-S</w:t>
            </w:r>
          </w:p>
        </w:tc>
      </w:tr>
      <w:tr w:rsidR="00D83BF5" w:rsidRPr="00F67A4C" w14:paraId="31E37874" w14:textId="77777777" w:rsidTr="00C90466">
        <w:trPr>
          <w:cantSplit/>
          <w:trHeight w:val="23"/>
        </w:trPr>
        <w:tc>
          <w:tcPr>
            <w:tcW w:w="6672" w:type="dxa"/>
            <w:gridSpan w:val="2"/>
            <w:shd w:val="clear" w:color="auto" w:fill="auto"/>
          </w:tcPr>
          <w:p w14:paraId="4DED0EBB" w14:textId="77777777" w:rsidR="00D83BF5" w:rsidRPr="00F67A4C" w:rsidRDefault="00D83BF5" w:rsidP="00B951D0">
            <w:pPr>
              <w:tabs>
                <w:tab w:val="left" w:pos="851"/>
              </w:tabs>
              <w:spacing w:before="0" w:line="240" w:lineRule="atLeast"/>
              <w:rPr>
                <w:rFonts w:cstheme="minorHAnsi"/>
                <w:b/>
                <w:szCs w:val="24"/>
                <w:lang w:val="es-ES_tradnl"/>
              </w:rPr>
            </w:pPr>
            <w:bookmarkStart w:id="8" w:name="ddate" w:colFirst="1" w:colLast="1"/>
            <w:bookmarkStart w:id="9" w:name="dblank" w:colFirst="0" w:colLast="0"/>
            <w:bookmarkEnd w:id="2"/>
            <w:bookmarkEnd w:id="3"/>
          </w:p>
        </w:tc>
        <w:tc>
          <w:tcPr>
            <w:tcW w:w="2967" w:type="dxa"/>
          </w:tcPr>
          <w:p w14:paraId="1A5B0BE1" w14:textId="77777777" w:rsidR="00D83BF5" w:rsidRPr="00F67A4C" w:rsidRDefault="00D02508" w:rsidP="00D02508">
            <w:pPr>
              <w:spacing w:before="0" w:line="240" w:lineRule="atLeast"/>
              <w:rPr>
                <w:rFonts w:cstheme="minorHAnsi"/>
                <w:szCs w:val="24"/>
                <w:lang w:val="es-ES_tradnl"/>
              </w:rPr>
            </w:pPr>
            <w:r w:rsidRPr="00F67A4C">
              <w:rPr>
                <w:b/>
                <w:bCs/>
                <w:szCs w:val="24"/>
                <w:lang w:val="es-ES_tradnl"/>
              </w:rPr>
              <w:t>2 de mayo de 2022</w:t>
            </w:r>
          </w:p>
        </w:tc>
      </w:tr>
      <w:tr w:rsidR="00D83BF5" w:rsidRPr="00F67A4C" w14:paraId="0C91CD47" w14:textId="77777777" w:rsidTr="00C90466">
        <w:trPr>
          <w:cantSplit/>
          <w:trHeight w:val="23"/>
        </w:trPr>
        <w:tc>
          <w:tcPr>
            <w:tcW w:w="6672" w:type="dxa"/>
            <w:gridSpan w:val="2"/>
            <w:shd w:val="clear" w:color="auto" w:fill="auto"/>
          </w:tcPr>
          <w:p w14:paraId="7E90B914" w14:textId="77777777" w:rsidR="00D83BF5" w:rsidRPr="00F67A4C" w:rsidRDefault="00D83BF5" w:rsidP="00D02508">
            <w:pPr>
              <w:tabs>
                <w:tab w:val="left" w:pos="851"/>
              </w:tabs>
              <w:spacing w:before="0" w:line="240" w:lineRule="atLeast"/>
              <w:rPr>
                <w:rFonts w:cstheme="minorHAnsi"/>
                <w:szCs w:val="24"/>
                <w:lang w:val="es-ES_tradnl"/>
              </w:rPr>
            </w:pPr>
            <w:bookmarkStart w:id="10" w:name="dbluepink" w:colFirst="0" w:colLast="0"/>
            <w:bookmarkStart w:id="11" w:name="dorlang" w:colFirst="1" w:colLast="1"/>
            <w:bookmarkEnd w:id="8"/>
            <w:bookmarkEnd w:id="9"/>
          </w:p>
        </w:tc>
        <w:tc>
          <w:tcPr>
            <w:tcW w:w="2967" w:type="dxa"/>
          </w:tcPr>
          <w:p w14:paraId="11192449" w14:textId="77777777" w:rsidR="00D83BF5" w:rsidRPr="00F67A4C" w:rsidRDefault="00D02508" w:rsidP="00D02508">
            <w:pPr>
              <w:tabs>
                <w:tab w:val="left" w:pos="993"/>
              </w:tabs>
              <w:spacing w:before="0"/>
              <w:rPr>
                <w:rFonts w:cstheme="minorHAnsi"/>
                <w:b/>
                <w:szCs w:val="24"/>
                <w:lang w:val="es-ES_tradnl"/>
              </w:rPr>
            </w:pPr>
            <w:r w:rsidRPr="00F67A4C">
              <w:rPr>
                <w:b/>
                <w:bCs/>
                <w:szCs w:val="24"/>
                <w:lang w:val="es-ES_tradnl"/>
              </w:rPr>
              <w:t>Original: inglés</w:t>
            </w:r>
          </w:p>
        </w:tc>
      </w:tr>
      <w:tr w:rsidR="00D83BF5" w:rsidRPr="00F67A4C" w14:paraId="6173C009" w14:textId="77777777" w:rsidTr="00C90466">
        <w:trPr>
          <w:cantSplit/>
          <w:trHeight w:val="23"/>
        </w:trPr>
        <w:tc>
          <w:tcPr>
            <w:tcW w:w="9639" w:type="dxa"/>
            <w:gridSpan w:val="3"/>
            <w:shd w:val="clear" w:color="auto" w:fill="auto"/>
          </w:tcPr>
          <w:p w14:paraId="507CDE94" w14:textId="77777777" w:rsidR="00D83BF5" w:rsidRPr="00F67A4C" w:rsidRDefault="00D02508" w:rsidP="00D02508">
            <w:pPr>
              <w:pStyle w:val="Source"/>
              <w:spacing w:before="240" w:after="240"/>
              <w:rPr>
                <w:lang w:val="es-ES_tradnl"/>
              </w:rPr>
            </w:pPr>
            <w:r w:rsidRPr="00F67A4C">
              <w:rPr>
                <w:lang w:val="es-ES_tradnl"/>
              </w:rPr>
              <w:t>Estados Miembros de la Comisión Interamericana de Telecomunicaciones (</w:t>
            </w:r>
            <w:proofErr w:type="spellStart"/>
            <w:r w:rsidRPr="00F67A4C">
              <w:rPr>
                <w:lang w:val="es-ES_tradnl"/>
              </w:rPr>
              <w:t>CITEL</w:t>
            </w:r>
            <w:proofErr w:type="spellEnd"/>
            <w:r w:rsidRPr="00F67A4C">
              <w:rPr>
                <w:lang w:val="es-ES_tradnl"/>
              </w:rPr>
              <w:t>)</w:t>
            </w:r>
          </w:p>
        </w:tc>
      </w:tr>
      <w:tr w:rsidR="00D83BF5" w:rsidRPr="00F67A4C" w14:paraId="46220BAD" w14:textId="77777777" w:rsidTr="00C90466">
        <w:trPr>
          <w:cantSplit/>
          <w:trHeight w:val="23"/>
        </w:trPr>
        <w:tc>
          <w:tcPr>
            <w:tcW w:w="9639" w:type="dxa"/>
            <w:gridSpan w:val="3"/>
            <w:shd w:val="clear" w:color="auto" w:fill="auto"/>
            <w:vAlign w:val="center"/>
          </w:tcPr>
          <w:p w14:paraId="309B052B" w14:textId="7B74C988" w:rsidR="00D83BF5" w:rsidRPr="00F67A4C" w:rsidRDefault="006178E7" w:rsidP="00DB1399">
            <w:pPr>
              <w:pStyle w:val="Title1"/>
              <w:spacing w:before="120" w:after="120"/>
              <w:rPr>
                <w:lang w:val="es-ES_tradnl"/>
                <w:rPrChange w:id="12" w:author="Spanish" w:date="2022-05-17T09:21:00Z">
                  <w:rPr/>
                </w:rPrChange>
              </w:rPr>
            </w:pPr>
            <w:r w:rsidRPr="00322F6A">
              <w:rPr>
                <w:lang w:val="es-ES_tradnl"/>
              </w:rPr>
              <w:t>PROMOVER</w:t>
            </w:r>
            <w:r w:rsidRPr="00322F6A">
              <w:rPr>
                <w:lang w:val="es-ES_tradnl"/>
                <w:rPrChange w:id="13" w:author="Spanish" w:date="2022-05-17T09:21:00Z">
                  <w:rPr/>
                </w:rPrChange>
              </w:rPr>
              <w:t xml:space="preserve"> LA CONECTIVIDAD DE BANDA ANCHA Y</w:t>
            </w:r>
            <w:r w:rsidRPr="00322F6A">
              <w:rPr>
                <w:lang w:val="es-ES_tradnl"/>
              </w:rPr>
              <w:t xml:space="preserve"> </w:t>
            </w:r>
            <w:r w:rsidRPr="00322F6A">
              <w:rPr>
                <w:lang w:val="es-ES_tradnl"/>
                <w:rPrChange w:id="14" w:author="Spanish" w:date="2022-05-17T09:21:00Z">
                  <w:rPr/>
                </w:rPrChange>
              </w:rPr>
              <w:t>SU ADOPCIÓN: REVISIONES DE LA CUESTIÓN 1/1 DEL UIT-D</w:t>
            </w:r>
            <w:r w:rsidRPr="00322F6A">
              <w:rPr>
                <w:lang w:val="es-ES_tradnl"/>
              </w:rPr>
              <w:t xml:space="preserve"> SOBRE </w:t>
            </w:r>
            <w:r w:rsidR="0005596E" w:rsidRPr="00322F6A">
              <w:rPr>
                <w:lang w:val="es-ES_tradnl"/>
              </w:rPr>
              <w:t xml:space="preserve">el </w:t>
            </w:r>
            <w:r w:rsidRPr="00322F6A">
              <w:rPr>
                <w:lang w:val="es-ES_tradnl"/>
              </w:rPr>
              <w:t>DESPLIEGUE DE LA BANDA ANCHA Y PROPUESTA DE NUEVA CUESTIÓN DE ESTUDIO DEL UIT-d</w:t>
            </w:r>
          </w:p>
        </w:tc>
      </w:tr>
      <w:tr w:rsidR="00D83BF5" w:rsidRPr="00F67A4C" w14:paraId="220D5C04" w14:textId="77777777" w:rsidTr="00C90466">
        <w:trPr>
          <w:cantSplit/>
          <w:trHeight w:val="23"/>
        </w:trPr>
        <w:tc>
          <w:tcPr>
            <w:tcW w:w="9639" w:type="dxa"/>
            <w:gridSpan w:val="3"/>
            <w:shd w:val="clear" w:color="auto" w:fill="auto"/>
          </w:tcPr>
          <w:p w14:paraId="2326C983" w14:textId="77777777" w:rsidR="00D83BF5" w:rsidRPr="00F67A4C" w:rsidRDefault="00D83BF5" w:rsidP="00D02508">
            <w:pPr>
              <w:pStyle w:val="Title2"/>
              <w:spacing w:before="240"/>
              <w:rPr>
                <w:lang w:val="es-ES_tradnl"/>
                <w:rPrChange w:id="15" w:author="Spanish" w:date="2022-05-17T09:21:00Z">
                  <w:rPr>
                    <w:lang w:val="en-US"/>
                  </w:rPr>
                </w:rPrChange>
              </w:rPr>
            </w:pPr>
          </w:p>
        </w:tc>
      </w:tr>
      <w:tr w:rsidR="00D02508" w:rsidRPr="00F67A4C" w14:paraId="28A49261" w14:textId="77777777" w:rsidTr="00C90466">
        <w:trPr>
          <w:cantSplit/>
          <w:trHeight w:val="23"/>
        </w:trPr>
        <w:tc>
          <w:tcPr>
            <w:tcW w:w="9639" w:type="dxa"/>
            <w:gridSpan w:val="3"/>
            <w:shd w:val="clear" w:color="auto" w:fill="auto"/>
          </w:tcPr>
          <w:p w14:paraId="758FCC7B" w14:textId="77777777" w:rsidR="00D02508" w:rsidRPr="00F67A4C" w:rsidRDefault="00D02508" w:rsidP="00D02508">
            <w:pPr>
              <w:pStyle w:val="Title2"/>
              <w:spacing w:before="240"/>
              <w:rPr>
                <w:lang w:val="es-ES_tradnl"/>
                <w:rPrChange w:id="16" w:author="Spanish" w:date="2022-05-17T09:21:00Z">
                  <w:rPr/>
                </w:rPrChange>
              </w:rPr>
            </w:pPr>
          </w:p>
        </w:tc>
      </w:tr>
      <w:bookmarkEnd w:id="10"/>
      <w:bookmarkEnd w:id="11"/>
      <w:tr w:rsidR="004C0009" w:rsidRPr="00F67A4C" w14:paraId="74AAE11A" w14:textId="77777777">
        <w:tc>
          <w:tcPr>
            <w:tcW w:w="10031" w:type="dxa"/>
            <w:gridSpan w:val="3"/>
            <w:tcBorders>
              <w:top w:val="single" w:sz="4" w:space="0" w:color="auto"/>
              <w:left w:val="single" w:sz="4" w:space="0" w:color="auto"/>
              <w:bottom w:val="single" w:sz="4" w:space="0" w:color="auto"/>
              <w:right w:val="single" w:sz="4" w:space="0" w:color="auto"/>
            </w:tcBorders>
          </w:tcPr>
          <w:p w14:paraId="33E789C6" w14:textId="77777777" w:rsidR="00351344" w:rsidRPr="00F67A4C" w:rsidRDefault="0098159D">
            <w:pPr>
              <w:rPr>
                <w:rFonts w:ascii="Calibri" w:eastAsia="SimSun" w:hAnsi="Calibri" w:cs="Dubai"/>
                <w:b/>
                <w:bCs/>
                <w:sz w:val="22"/>
                <w:szCs w:val="22"/>
                <w:lang w:val="es-ES_tradnl"/>
              </w:rPr>
            </w:pPr>
            <w:r w:rsidRPr="00F67A4C">
              <w:rPr>
                <w:rFonts w:ascii="Calibri" w:eastAsia="SimSun" w:hAnsi="Calibri" w:cs="Dubai"/>
                <w:b/>
                <w:bCs/>
                <w:sz w:val="22"/>
                <w:szCs w:val="22"/>
                <w:lang w:val="es-ES_tradnl"/>
              </w:rPr>
              <w:t>Área prioritaria:</w:t>
            </w:r>
          </w:p>
          <w:p w14:paraId="5B706D0A" w14:textId="6B2C8F4A" w:rsidR="004C0009" w:rsidRPr="00F67A4C" w:rsidRDefault="00351344">
            <w:pPr>
              <w:rPr>
                <w:lang w:val="es-ES_tradnl"/>
              </w:rPr>
            </w:pPr>
            <w:r w:rsidRPr="00F67A4C">
              <w:rPr>
                <w:rFonts w:ascii="Calibri" w:eastAsia="SimSun" w:hAnsi="Calibri" w:cs="Dubai"/>
                <w:b/>
                <w:bCs/>
                <w:sz w:val="22"/>
                <w:szCs w:val="22"/>
                <w:lang w:val="es-ES_tradnl"/>
              </w:rPr>
              <w:t>–</w:t>
            </w:r>
            <w:r w:rsidRPr="00F67A4C">
              <w:rPr>
                <w:rFonts w:ascii="Calibri" w:eastAsia="SimSun" w:hAnsi="Calibri" w:cs="Dubai"/>
                <w:b/>
                <w:bCs/>
                <w:sz w:val="22"/>
                <w:szCs w:val="22"/>
                <w:lang w:val="es-ES_tradnl"/>
              </w:rPr>
              <w:tab/>
            </w:r>
            <w:r w:rsidR="007C26E3" w:rsidRPr="00F67A4C">
              <w:rPr>
                <w:rFonts w:ascii="Calibri" w:eastAsia="SimSun" w:hAnsi="Calibri" w:cs="Dubai"/>
                <w:bCs/>
                <w:sz w:val="22"/>
                <w:szCs w:val="22"/>
                <w:lang w:val="es-ES_tradnl"/>
              </w:rPr>
              <w:t>Prioridades temáticas, Plan de acción, iniciativas regionales y Cuestiones de las CE</w:t>
            </w:r>
          </w:p>
          <w:p w14:paraId="03140835" w14:textId="77777777" w:rsidR="004C0009" w:rsidRPr="00F67A4C" w:rsidRDefault="0098159D">
            <w:pPr>
              <w:rPr>
                <w:lang w:val="es-ES_tradnl"/>
              </w:rPr>
            </w:pPr>
            <w:r w:rsidRPr="00F67A4C">
              <w:rPr>
                <w:rFonts w:ascii="Calibri" w:eastAsia="SimSun" w:hAnsi="Calibri" w:cs="Dubai"/>
                <w:b/>
                <w:bCs/>
                <w:sz w:val="22"/>
                <w:szCs w:val="22"/>
                <w:lang w:val="es-ES_tradnl"/>
              </w:rPr>
              <w:t>Resumen:</w:t>
            </w:r>
          </w:p>
          <w:p w14:paraId="328B7820" w14:textId="5AE5DBAA" w:rsidR="004C0009" w:rsidRPr="00322F6A" w:rsidRDefault="007C26E3">
            <w:pPr>
              <w:rPr>
                <w:szCs w:val="24"/>
                <w:lang w:val="es-ES_tradnl"/>
              </w:rPr>
            </w:pPr>
            <w:r w:rsidRPr="00322F6A">
              <w:rPr>
                <w:szCs w:val="24"/>
                <w:lang w:val="es-ES_tradnl"/>
              </w:rPr>
              <w:t xml:space="preserve">En esta propuesta, la </w:t>
            </w:r>
            <w:proofErr w:type="spellStart"/>
            <w:r w:rsidRPr="00322F6A">
              <w:rPr>
                <w:szCs w:val="24"/>
                <w:lang w:val="es-ES_tradnl"/>
              </w:rPr>
              <w:t>CITEL</w:t>
            </w:r>
            <w:proofErr w:type="spellEnd"/>
            <w:r w:rsidRPr="00322F6A">
              <w:rPr>
                <w:szCs w:val="24"/>
                <w:lang w:val="es-ES_tradnl"/>
              </w:rPr>
              <w:t xml:space="preserve"> </w:t>
            </w:r>
            <w:r w:rsidR="004B10C5" w:rsidRPr="00322F6A">
              <w:rPr>
                <w:szCs w:val="24"/>
                <w:lang w:val="es-ES_tradnl"/>
              </w:rPr>
              <w:t>presenta</w:t>
            </w:r>
            <w:r w:rsidRPr="00322F6A">
              <w:rPr>
                <w:szCs w:val="24"/>
                <w:lang w:val="es-ES_tradnl"/>
              </w:rPr>
              <w:t xml:space="preserve"> un marco que pueden utilizar las Comisiones de Estudio del</w:t>
            </w:r>
            <w:r w:rsidR="00351344" w:rsidRPr="00322F6A">
              <w:rPr>
                <w:szCs w:val="24"/>
                <w:lang w:val="es-ES_tradnl"/>
              </w:rPr>
              <w:t> </w:t>
            </w:r>
            <w:r w:rsidRPr="00322F6A">
              <w:rPr>
                <w:szCs w:val="24"/>
                <w:lang w:val="es-ES_tradnl"/>
              </w:rPr>
              <w:t xml:space="preserve">UIT-D para </w:t>
            </w:r>
            <w:r w:rsidR="006979F0" w:rsidRPr="00322F6A">
              <w:rPr>
                <w:szCs w:val="24"/>
                <w:lang w:val="es-ES_tradnl"/>
              </w:rPr>
              <w:t>impulsar</w:t>
            </w:r>
            <w:r w:rsidRPr="00322F6A">
              <w:rPr>
                <w:szCs w:val="24"/>
                <w:lang w:val="es-ES_tradnl"/>
              </w:rPr>
              <w:t xml:space="preserve"> el tema de la Conferencia </w:t>
            </w:r>
            <w:r w:rsidR="006979F0" w:rsidRPr="00322F6A">
              <w:rPr>
                <w:szCs w:val="24"/>
                <w:lang w:val="es-ES_tradnl"/>
              </w:rPr>
              <w:t xml:space="preserve">(Conectar a quienes carecen de conexión para lograr el desarrollo sostenible) </w:t>
            </w:r>
            <w:r w:rsidRPr="00322F6A">
              <w:rPr>
                <w:szCs w:val="24"/>
                <w:lang w:val="es-ES_tradnl"/>
              </w:rPr>
              <w:t xml:space="preserve">a través de sus actividades durante el próximo ciclo cuatrienal. A nuestro juicio, la adopción de este enfoque </w:t>
            </w:r>
            <w:r w:rsidR="005E3E64" w:rsidRPr="00322F6A">
              <w:rPr>
                <w:szCs w:val="24"/>
                <w:lang w:val="es-ES_tradnl"/>
              </w:rPr>
              <w:t>permitiría que</w:t>
            </w:r>
            <w:r w:rsidRPr="00322F6A">
              <w:rPr>
                <w:szCs w:val="24"/>
                <w:lang w:val="es-ES_tradnl"/>
              </w:rPr>
              <w:t xml:space="preserve"> las Comisiones de Estudio </w:t>
            </w:r>
            <w:r w:rsidR="005E3E64" w:rsidRPr="00322F6A">
              <w:rPr>
                <w:szCs w:val="24"/>
                <w:lang w:val="es-ES_tradnl"/>
              </w:rPr>
              <w:t>contribuy</w:t>
            </w:r>
            <w:r w:rsidR="0044087B" w:rsidRPr="00322F6A">
              <w:rPr>
                <w:szCs w:val="24"/>
                <w:lang w:val="es-ES_tradnl"/>
              </w:rPr>
              <w:t>er</w:t>
            </w:r>
            <w:r w:rsidR="005E3E64" w:rsidRPr="00322F6A">
              <w:rPr>
                <w:szCs w:val="24"/>
                <w:lang w:val="es-ES_tradnl"/>
              </w:rPr>
              <w:t>an</w:t>
            </w:r>
            <w:r w:rsidRPr="00322F6A">
              <w:rPr>
                <w:szCs w:val="24"/>
                <w:lang w:val="es-ES_tradnl"/>
              </w:rPr>
              <w:t xml:space="preserve"> a la obtención de resultados eficaces que reduzcan la brecha digital, complementaría los trabajos temáticos de la BDT y fomentaría el desarrollo sostenible en todo el mundo.</w:t>
            </w:r>
          </w:p>
          <w:p w14:paraId="2B8C372D" w14:textId="77777777" w:rsidR="004C0009" w:rsidRPr="00322F6A" w:rsidRDefault="0098159D">
            <w:pPr>
              <w:rPr>
                <w:lang w:val="es-ES_tradnl"/>
              </w:rPr>
            </w:pPr>
            <w:r w:rsidRPr="00322F6A">
              <w:rPr>
                <w:rFonts w:ascii="Calibri" w:eastAsia="SimSun" w:hAnsi="Calibri" w:cs="Dubai"/>
                <w:b/>
                <w:bCs/>
                <w:sz w:val="22"/>
                <w:szCs w:val="22"/>
                <w:lang w:val="es-ES_tradnl"/>
              </w:rPr>
              <w:t>Resultados previstos:</w:t>
            </w:r>
          </w:p>
          <w:p w14:paraId="3D2D71C5" w14:textId="4422D2E9" w:rsidR="004C0009" w:rsidRPr="00322F6A" w:rsidRDefault="00B84057">
            <w:pPr>
              <w:rPr>
                <w:szCs w:val="24"/>
                <w:lang w:val="es-ES_tradnl"/>
              </w:rPr>
            </w:pPr>
            <w:r w:rsidRPr="00322F6A">
              <w:rPr>
                <w:szCs w:val="24"/>
                <w:lang w:val="es-ES_tradnl"/>
              </w:rPr>
              <w:t xml:space="preserve">Se invita a la </w:t>
            </w:r>
            <w:proofErr w:type="spellStart"/>
            <w:r w:rsidRPr="00322F6A">
              <w:rPr>
                <w:szCs w:val="24"/>
                <w:lang w:val="es-ES_tradnl"/>
              </w:rPr>
              <w:t>CMDT</w:t>
            </w:r>
            <w:proofErr w:type="spellEnd"/>
            <w:r w:rsidRPr="00322F6A">
              <w:rPr>
                <w:szCs w:val="24"/>
                <w:lang w:val="es-ES_tradnl"/>
              </w:rPr>
              <w:t>-22 a examinar y aprobar la propuesta que figura en este documento.</w:t>
            </w:r>
          </w:p>
          <w:p w14:paraId="137263CB" w14:textId="77777777" w:rsidR="004C0009" w:rsidRPr="00322F6A" w:rsidRDefault="0098159D">
            <w:pPr>
              <w:rPr>
                <w:lang w:val="es-ES_tradnl"/>
              </w:rPr>
            </w:pPr>
            <w:r w:rsidRPr="00322F6A">
              <w:rPr>
                <w:rFonts w:ascii="Calibri" w:eastAsia="SimSun" w:hAnsi="Calibri" w:cs="Dubai"/>
                <w:b/>
                <w:bCs/>
                <w:sz w:val="22"/>
                <w:szCs w:val="22"/>
                <w:lang w:val="es-ES_tradnl"/>
              </w:rPr>
              <w:t>Referencias:</w:t>
            </w:r>
          </w:p>
          <w:p w14:paraId="266B1254" w14:textId="30B92FAD" w:rsidR="004C0009" w:rsidRPr="00F67A4C" w:rsidRDefault="00040398">
            <w:pPr>
              <w:rPr>
                <w:szCs w:val="24"/>
                <w:lang w:val="es-ES_tradnl"/>
              </w:rPr>
            </w:pPr>
            <w:r w:rsidRPr="00322F6A">
              <w:rPr>
                <w:szCs w:val="24"/>
                <w:lang w:val="es-ES_tradnl"/>
              </w:rPr>
              <w:t xml:space="preserve">Cuestión 1/1 de la Comisión de Estudio 1 de la </w:t>
            </w:r>
            <w:proofErr w:type="spellStart"/>
            <w:r w:rsidRPr="00322F6A">
              <w:rPr>
                <w:szCs w:val="24"/>
                <w:lang w:val="es-ES_tradnl"/>
              </w:rPr>
              <w:t>CMDT</w:t>
            </w:r>
            <w:proofErr w:type="spellEnd"/>
          </w:p>
        </w:tc>
      </w:tr>
    </w:tbl>
    <w:p w14:paraId="5A8A9250" w14:textId="4020DCF1" w:rsidR="00F2683C" w:rsidRPr="00F67A4C" w:rsidRDefault="00F2683C" w:rsidP="00F01EEF">
      <w:pPr>
        <w:pStyle w:val="Footer"/>
        <w:rPr>
          <w:lang w:val="es-ES_tradnl"/>
        </w:rPr>
      </w:pPr>
    </w:p>
    <w:p w14:paraId="60C61A5C" w14:textId="2267E362" w:rsidR="00040398" w:rsidRPr="00DC52A2" w:rsidRDefault="00B30247" w:rsidP="00F01EEF">
      <w:pPr>
        <w:keepLines/>
        <w:rPr>
          <w:szCs w:val="24"/>
          <w:lang w:val="es-ES_tradnl"/>
          <w:rPrChange w:id="17" w:author="Spanish" w:date="2022-05-17T09:59:00Z">
            <w:rPr>
              <w:szCs w:val="24"/>
            </w:rPr>
          </w:rPrChange>
        </w:rPr>
      </w:pPr>
      <w:r w:rsidRPr="00DC52A2">
        <w:rPr>
          <w:szCs w:val="24"/>
          <w:lang w:val="es-ES_tradnl"/>
        </w:rPr>
        <w:lastRenderedPageBreak/>
        <w:t xml:space="preserve">En esta propuesta, la </w:t>
      </w:r>
      <w:proofErr w:type="spellStart"/>
      <w:r w:rsidRPr="00DC52A2">
        <w:rPr>
          <w:szCs w:val="24"/>
          <w:lang w:val="es-ES_tradnl"/>
        </w:rPr>
        <w:t>CITEL</w:t>
      </w:r>
      <w:proofErr w:type="spellEnd"/>
      <w:r w:rsidRPr="00DC52A2">
        <w:rPr>
          <w:szCs w:val="24"/>
          <w:lang w:val="es-ES_tradnl"/>
        </w:rPr>
        <w:t xml:space="preserve"> presenta un marco que pueden utilizar las Comisiones de Estudio del UIT-D para impulsar el tema de la Conferencia (Conectar a quienes carecen de conexión para lograr el desarrollo sostenible) a través de sus actividades durante el próximo ciclo cuatrienal. A nuestro juicio, la adopción de este enfoque permitiría que las Comisiones de Estudio contribuy</w:t>
      </w:r>
      <w:r w:rsidR="0044087B" w:rsidRPr="00DC52A2">
        <w:rPr>
          <w:szCs w:val="24"/>
          <w:lang w:val="es-ES_tradnl"/>
        </w:rPr>
        <w:t>er</w:t>
      </w:r>
      <w:r w:rsidRPr="00DC52A2">
        <w:rPr>
          <w:szCs w:val="24"/>
          <w:lang w:val="es-ES_tradnl"/>
        </w:rPr>
        <w:t>an a la obtención de resultados eficaces que reduzcan la brecha digital, complementaría los trabajos temáticos de la BDT y fomentaría el desarrollo sostenible en todo el mundo</w:t>
      </w:r>
      <w:r w:rsidR="004277FC" w:rsidRPr="00DC52A2">
        <w:rPr>
          <w:szCs w:val="24"/>
          <w:lang w:val="es-ES_tradnl"/>
        </w:rPr>
        <w:t>.</w:t>
      </w:r>
    </w:p>
    <w:p w14:paraId="2AEE2D77" w14:textId="7CF46A0E" w:rsidR="00040398" w:rsidRPr="00DC52A2" w:rsidRDefault="004277FC" w:rsidP="00040398">
      <w:pPr>
        <w:rPr>
          <w:szCs w:val="24"/>
          <w:lang w:val="es-ES_tradnl"/>
          <w:rPrChange w:id="18" w:author="Spanish" w:date="2022-05-17T10:05:00Z">
            <w:rPr>
              <w:szCs w:val="24"/>
            </w:rPr>
          </w:rPrChange>
        </w:rPr>
      </w:pPr>
      <w:r w:rsidRPr="00DC52A2">
        <w:rPr>
          <w:szCs w:val="24"/>
          <w:lang w:val="es-ES_tradnl"/>
          <w:rPrChange w:id="19" w:author="Spanish" w:date="2022-05-17T10:02:00Z">
            <w:rPr>
              <w:szCs w:val="24"/>
            </w:rPr>
          </w:rPrChange>
        </w:rPr>
        <w:t>El enfoque que se presenta en este documento, con el que las Comisiones de Estudio del</w:t>
      </w:r>
      <w:r w:rsidR="002A07EA" w:rsidRPr="00DC52A2">
        <w:rPr>
          <w:szCs w:val="24"/>
          <w:lang w:val="es-ES_tradnl"/>
        </w:rPr>
        <w:t> </w:t>
      </w:r>
      <w:r w:rsidRPr="00DC52A2">
        <w:rPr>
          <w:szCs w:val="24"/>
          <w:lang w:val="es-ES_tradnl"/>
          <w:rPrChange w:id="20" w:author="Spanish" w:date="2022-05-17T10:02:00Z">
            <w:rPr>
              <w:szCs w:val="24"/>
            </w:rPr>
          </w:rPrChange>
        </w:rPr>
        <w:t xml:space="preserve">UIT-D impulsarían los objetivos de conectividad de banda ancha, se </w:t>
      </w:r>
      <w:r w:rsidRPr="00DC52A2">
        <w:rPr>
          <w:szCs w:val="24"/>
          <w:lang w:val="es-ES_tradnl"/>
        </w:rPr>
        <w:t xml:space="preserve">ocuparía </w:t>
      </w:r>
      <w:r w:rsidRPr="00DC52A2">
        <w:rPr>
          <w:szCs w:val="24"/>
          <w:lang w:val="es-ES_tradnl"/>
          <w:rPrChange w:id="21" w:author="Spanish" w:date="2022-05-17T10:02:00Z">
            <w:rPr>
              <w:szCs w:val="24"/>
            </w:rPr>
          </w:rPrChange>
        </w:rPr>
        <w:t xml:space="preserve">tanto </w:t>
      </w:r>
      <w:r w:rsidRPr="00DC52A2">
        <w:rPr>
          <w:szCs w:val="24"/>
          <w:lang w:val="es-ES_tradnl"/>
        </w:rPr>
        <w:t>de</w:t>
      </w:r>
      <w:r w:rsidR="00B30247" w:rsidRPr="00DC52A2">
        <w:rPr>
          <w:szCs w:val="24"/>
          <w:lang w:val="es-ES_tradnl"/>
        </w:rPr>
        <w:t xml:space="preserve"> la provisión </w:t>
      </w:r>
      <w:r w:rsidRPr="00DC52A2">
        <w:rPr>
          <w:szCs w:val="24"/>
          <w:lang w:val="es-ES_tradnl"/>
          <w:rPrChange w:id="22" w:author="Spanish" w:date="2022-05-17T10:02:00Z">
            <w:rPr>
              <w:szCs w:val="24"/>
            </w:rPr>
          </w:rPrChange>
        </w:rPr>
        <w:t>de infraestruct</w:t>
      </w:r>
      <w:r w:rsidR="001F379F" w:rsidRPr="00DC52A2">
        <w:rPr>
          <w:szCs w:val="24"/>
          <w:lang w:val="es-ES_tradnl"/>
        </w:rPr>
        <w:t>u</w:t>
      </w:r>
      <w:r w:rsidRPr="00DC52A2">
        <w:rPr>
          <w:szCs w:val="24"/>
          <w:lang w:val="es-ES_tradnl"/>
          <w:rPrChange w:id="23" w:author="Spanish" w:date="2022-05-17T10:02:00Z">
            <w:rPr>
              <w:szCs w:val="24"/>
            </w:rPr>
          </w:rPrChange>
        </w:rPr>
        <w:t xml:space="preserve">ras de red de banda ancha adecuadas como </w:t>
      </w:r>
      <w:r w:rsidRPr="00DC52A2">
        <w:rPr>
          <w:szCs w:val="24"/>
          <w:lang w:val="es-ES_tradnl"/>
        </w:rPr>
        <w:t xml:space="preserve">de los factores que influyen en la demanda de servicios de banda ancha, en particular de la necesidad de contar con dispositivos asequibles y competencias digitales. </w:t>
      </w:r>
      <w:r w:rsidRPr="00DC52A2">
        <w:rPr>
          <w:szCs w:val="24"/>
          <w:lang w:val="es-ES_tradnl"/>
          <w:rPrChange w:id="24" w:author="Spanish" w:date="2022-05-17T10:05:00Z">
            <w:rPr>
              <w:szCs w:val="24"/>
              <w:lang w:val="en-US"/>
            </w:rPr>
          </w:rPrChange>
        </w:rPr>
        <w:t xml:space="preserve">Dado </w:t>
      </w:r>
      <w:r w:rsidRPr="00DC52A2">
        <w:rPr>
          <w:szCs w:val="24"/>
          <w:lang w:val="es-ES_tradnl"/>
        </w:rPr>
        <w:t xml:space="preserve">que ambos factores resultan decisivos </w:t>
      </w:r>
      <w:r w:rsidRPr="00DC52A2">
        <w:rPr>
          <w:szCs w:val="24"/>
          <w:lang w:val="es-ES_tradnl"/>
          <w:rPrChange w:id="25" w:author="Spanish" w:date="2022-05-17T10:05:00Z">
            <w:rPr>
              <w:szCs w:val="24"/>
              <w:lang w:val="en-US"/>
            </w:rPr>
          </w:rPrChange>
        </w:rPr>
        <w:t xml:space="preserve">en la misma medida </w:t>
      </w:r>
      <w:r w:rsidRPr="00DC52A2">
        <w:rPr>
          <w:szCs w:val="24"/>
          <w:lang w:val="es-ES_tradnl"/>
        </w:rPr>
        <w:t>par</w:t>
      </w:r>
      <w:r w:rsidRPr="00DC52A2">
        <w:rPr>
          <w:szCs w:val="24"/>
          <w:lang w:val="es-ES_tradnl"/>
          <w:rPrChange w:id="26" w:author="Spanish" w:date="2022-05-17T10:05:00Z">
            <w:rPr>
              <w:szCs w:val="24"/>
              <w:lang w:val="en-US"/>
            </w:rPr>
          </w:rPrChange>
        </w:rPr>
        <w:t>a la participaci</w:t>
      </w:r>
      <w:r w:rsidRPr="00DC52A2">
        <w:rPr>
          <w:szCs w:val="24"/>
          <w:lang w:val="es-ES_tradnl"/>
        </w:rPr>
        <w:t>ón eficaz en la sociedad digital mundial, la</w:t>
      </w:r>
      <w:r w:rsidR="002A07EA" w:rsidRPr="00DC52A2">
        <w:rPr>
          <w:szCs w:val="24"/>
          <w:lang w:val="es-ES_tradnl"/>
        </w:rPr>
        <w:t> </w:t>
      </w:r>
      <w:proofErr w:type="spellStart"/>
      <w:r w:rsidRPr="00DC52A2">
        <w:rPr>
          <w:szCs w:val="24"/>
          <w:lang w:val="es-ES_tradnl"/>
        </w:rPr>
        <w:t>CITEL</w:t>
      </w:r>
      <w:proofErr w:type="spellEnd"/>
      <w:r w:rsidRPr="00DC52A2">
        <w:rPr>
          <w:szCs w:val="24"/>
          <w:lang w:val="es-ES_tradnl"/>
        </w:rPr>
        <w:t xml:space="preserve"> recomienda que las Comisiones de Estudio se centren en estos asuntos de forma integral durante el próximo ciclo, a través de Cuestiones diferenciadas e independientes</w:t>
      </w:r>
      <w:r w:rsidR="00040398" w:rsidRPr="00DC52A2">
        <w:rPr>
          <w:szCs w:val="24"/>
          <w:lang w:val="es-ES_tradnl"/>
          <w:rPrChange w:id="27" w:author="Spanish" w:date="2022-05-17T10:05:00Z">
            <w:rPr>
              <w:szCs w:val="24"/>
            </w:rPr>
          </w:rPrChange>
        </w:rPr>
        <w:t>.</w:t>
      </w:r>
    </w:p>
    <w:p w14:paraId="0E52F33E" w14:textId="608395ED" w:rsidR="00040398" w:rsidRPr="00DC52A2" w:rsidRDefault="0041477B" w:rsidP="00040398">
      <w:pPr>
        <w:rPr>
          <w:szCs w:val="24"/>
          <w:lang w:val="es-ES_tradnl"/>
          <w:rPrChange w:id="28" w:author="Spanish" w:date="2022-05-17T10:34:00Z">
            <w:rPr>
              <w:szCs w:val="24"/>
            </w:rPr>
          </w:rPrChange>
        </w:rPr>
      </w:pPr>
      <w:r w:rsidRPr="00DC52A2">
        <w:rPr>
          <w:szCs w:val="24"/>
          <w:lang w:val="es-ES_tradnl"/>
          <w:rPrChange w:id="29" w:author="Spanish" w:date="2022-05-17T10:11:00Z">
            <w:rPr>
              <w:szCs w:val="24"/>
            </w:rPr>
          </w:rPrChange>
        </w:rPr>
        <w:t>En consecuencia</w:t>
      </w:r>
      <w:r w:rsidR="00040398" w:rsidRPr="00DC52A2">
        <w:rPr>
          <w:szCs w:val="24"/>
          <w:lang w:val="es-ES_tradnl"/>
          <w:rPrChange w:id="30" w:author="Spanish" w:date="2022-05-17T10:11:00Z">
            <w:rPr>
              <w:szCs w:val="24"/>
            </w:rPr>
          </w:rPrChange>
        </w:rPr>
        <w:t xml:space="preserve">, </w:t>
      </w:r>
      <w:r w:rsidRPr="00DC52A2">
        <w:rPr>
          <w:szCs w:val="24"/>
          <w:lang w:val="es-ES_tradnl"/>
          <w:rPrChange w:id="31" w:author="Spanish" w:date="2022-05-17T10:11:00Z">
            <w:rPr>
              <w:szCs w:val="24"/>
            </w:rPr>
          </w:rPrChange>
        </w:rPr>
        <w:t xml:space="preserve">la </w:t>
      </w:r>
      <w:proofErr w:type="spellStart"/>
      <w:r w:rsidRPr="00DC52A2">
        <w:rPr>
          <w:szCs w:val="24"/>
          <w:lang w:val="es-ES_tradnl"/>
          <w:rPrChange w:id="32" w:author="Spanish" w:date="2022-05-17T10:11:00Z">
            <w:rPr>
              <w:szCs w:val="24"/>
            </w:rPr>
          </w:rPrChange>
        </w:rPr>
        <w:t>CITEL</w:t>
      </w:r>
      <w:proofErr w:type="spellEnd"/>
      <w:r w:rsidRPr="00DC52A2">
        <w:rPr>
          <w:szCs w:val="24"/>
          <w:lang w:val="es-ES_tradnl"/>
          <w:rPrChange w:id="33" w:author="Spanish" w:date="2022-05-17T10:11:00Z">
            <w:rPr>
              <w:szCs w:val="24"/>
            </w:rPr>
          </w:rPrChange>
        </w:rPr>
        <w:t xml:space="preserve"> presenta</w:t>
      </w:r>
      <w:r w:rsidR="00040398" w:rsidRPr="00DC52A2">
        <w:rPr>
          <w:szCs w:val="24"/>
          <w:lang w:val="es-ES_tradnl"/>
          <w:rPrChange w:id="34" w:author="Spanish" w:date="2022-05-17T10:11:00Z">
            <w:rPr>
              <w:szCs w:val="24"/>
            </w:rPr>
          </w:rPrChange>
        </w:rPr>
        <w:t xml:space="preserve">: i) </w:t>
      </w:r>
      <w:r w:rsidRPr="00DC52A2">
        <w:rPr>
          <w:szCs w:val="24"/>
          <w:lang w:val="es-ES_tradnl"/>
          <w:rPrChange w:id="35" w:author="Spanish" w:date="2022-05-17T10:11:00Z">
            <w:rPr>
              <w:szCs w:val="24"/>
            </w:rPr>
          </w:rPrChange>
        </w:rPr>
        <w:t xml:space="preserve">revisiones de la Cuestión </w:t>
      </w:r>
      <w:r w:rsidR="00040398" w:rsidRPr="00DC52A2">
        <w:rPr>
          <w:szCs w:val="24"/>
          <w:lang w:val="es-ES_tradnl"/>
          <w:rPrChange w:id="36" w:author="Spanish" w:date="2022-05-17T10:11:00Z">
            <w:rPr>
              <w:szCs w:val="24"/>
            </w:rPr>
          </w:rPrChange>
        </w:rPr>
        <w:t xml:space="preserve">1/1 </w:t>
      </w:r>
      <w:r w:rsidRPr="00DC52A2">
        <w:rPr>
          <w:szCs w:val="24"/>
          <w:lang w:val="es-ES_tradnl"/>
          <w:rPrChange w:id="37" w:author="Spanish" w:date="2022-05-17T10:11:00Z">
            <w:rPr>
              <w:szCs w:val="24"/>
            </w:rPr>
          </w:rPrChange>
        </w:rPr>
        <w:t xml:space="preserve">del UIT-D </w:t>
      </w:r>
      <w:r w:rsidR="00B020AB" w:rsidRPr="00DC52A2">
        <w:rPr>
          <w:szCs w:val="24"/>
          <w:lang w:val="es-ES_tradnl"/>
          <w:rPrChange w:id="38" w:author="Spanish" w:date="2022-05-17T10:11:00Z">
            <w:rPr>
              <w:szCs w:val="24"/>
            </w:rPr>
          </w:rPrChange>
        </w:rPr>
        <w:t xml:space="preserve">que </w:t>
      </w:r>
      <w:r w:rsidR="00B020AB" w:rsidRPr="00DC52A2">
        <w:rPr>
          <w:szCs w:val="24"/>
          <w:lang w:val="es-ES_tradnl"/>
        </w:rPr>
        <w:t>permitir</w:t>
      </w:r>
      <w:r w:rsidR="00B020AB" w:rsidRPr="00DC52A2">
        <w:rPr>
          <w:szCs w:val="24"/>
          <w:lang w:val="es-ES_tradnl"/>
          <w:rPrChange w:id="39" w:author="Spanish" w:date="2022-05-17T10:11:00Z">
            <w:rPr>
              <w:szCs w:val="24"/>
              <w:lang w:val="en-US"/>
            </w:rPr>
          </w:rPrChange>
        </w:rPr>
        <w:t xml:space="preserve">án </w:t>
      </w:r>
      <w:r w:rsidRPr="00DC52A2">
        <w:rPr>
          <w:szCs w:val="24"/>
          <w:lang w:val="es-ES_tradnl"/>
          <w:rPrChange w:id="40" w:author="Spanish" w:date="2022-05-17T10:11:00Z">
            <w:rPr>
              <w:szCs w:val="24"/>
            </w:rPr>
          </w:rPrChange>
        </w:rPr>
        <w:t xml:space="preserve">incrementar la provisión de infraestructuras de banda ancha adecuadas y asequibles </w:t>
      </w:r>
      <w:r w:rsidR="00B020AB" w:rsidRPr="00DC52A2">
        <w:rPr>
          <w:szCs w:val="24"/>
          <w:lang w:val="es-ES_tradnl"/>
          <w:rPrChange w:id="41" w:author="Spanish" w:date="2022-05-17T10:11:00Z">
            <w:rPr>
              <w:szCs w:val="24"/>
              <w:lang w:val="en-US"/>
            </w:rPr>
          </w:rPrChange>
        </w:rPr>
        <w:t xml:space="preserve">apoyándose en los excelentes trabajos completados durante los periodos </w:t>
      </w:r>
      <w:r w:rsidR="00B020AB" w:rsidRPr="00DC52A2">
        <w:rPr>
          <w:szCs w:val="24"/>
          <w:lang w:val="es-ES_tradnl"/>
        </w:rPr>
        <w:t>anteriores</w:t>
      </w:r>
      <w:r w:rsidR="00040398" w:rsidRPr="00DC52A2">
        <w:rPr>
          <w:szCs w:val="24"/>
          <w:lang w:val="es-ES_tradnl"/>
          <w:rPrChange w:id="42" w:author="Spanish" w:date="2022-05-17T10:11:00Z">
            <w:rPr>
              <w:szCs w:val="24"/>
            </w:rPr>
          </w:rPrChange>
        </w:rPr>
        <w:t xml:space="preserve"> (Anex</w:t>
      </w:r>
      <w:r w:rsidR="00B020AB" w:rsidRPr="00DC52A2">
        <w:rPr>
          <w:szCs w:val="24"/>
          <w:lang w:val="es-ES_tradnl"/>
        </w:rPr>
        <w:t>o</w:t>
      </w:r>
      <w:r w:rsidR="002A07EA" w:rsidRPr="00DC52A2">
        <w:rPr>
          <w:szCs w:val="24"/>
          <w:lang w:val="es-ES_tradnl"/>
        </w:rPr>
        <w:t> </w:t>
      </w:r>
      <w:r w:rsidR="00040398" w:rsidRPr="00DC52A2">
        <w:rPr>
          <w:szCs w:val="24"/>
          <w:lang w:val="es-ES_tradnl"/>
          <w:rPrChange w:id="43" w:author="Spanish" w:date="2022-05-17T10:11:00Z">
            <w:rPr>
              <w:szCs w:val="24"/>
            </w:rPr>
          </w:rPrChange>
        </w:rPr>
        <w:t xml:space="preserve">1), </w:t>
      </w:r>
      <w:r w:rsidR="00B020AB" w:rsidRPr="00DC52A2">
        <w:rPr>
          <w:szCs w:val="24"/>
          <w:lang w:val="es-ES_tradnl"/>
        </w:rPr>
        <w:t xml:space="preserve">y </w:t>
      </w:r>
      <w:proofErr w:type="spellStart"/>
      <w:r w:rsidR="00040398" w:rsidRPr="00DC52A2">
        <w:rPr>
          <w:szCs w:val="24"/>
          <w:lang w:val="es-ES_tradnl"/>
          <w:rPrChange w:id="44" w:author="Spanish" w:date="2022-05-17T10:11:00Z">
            <w:rPr>
              <w:szCs w:val="24"/>
            </w:rPr>
          </w:rPrChange>
        </w:rPr>
        <w:t>ii</w:t>
      </w:r>
      <w:proofErr w:type="spellEnd"/>
      <w:r w:rsidR="00040398" w:rsidRPr="00DC52A2">
        <w:rPr>
          <w:szCs w:val="24"/>
          <w:lang w:val="es-ES_tradnl"/>
          <w:rPrChange w:id="45" w:author="Spanish" w:date="2022-05-17T10:11:00Z">
            <w:rPr>
              <w:szCs w:val="24"/>
            </w:rPr>
          </w:rPrChange>
        </w:rPr>
        <w:t xml:space="preserve">) </w:t>
      </w:r>
      <w:r w:rsidR="00B020AB" w:rsidRPr="00DC52A2">
        <w:rPr>
          <w:szCs w:val="24"/>
          <w:lang w:val="es-ES_tradnl"/>
        </w:rPr>
        <w:t>una nueva Cuestión para examinar todos los aspectos de la adopción de la banda ancha, en especial los dispositivos asequibles y las competencias digitales</w:t>
      </w:r>
      <w:r w:rsidR="00040398" w:rsidRPr="00DC52A2">
        <w:rPr>
          <w:szCs w:val="24"/>
          <w:lang w:val="es-ES_tradnl"/>
          <w:rPrChange w:id="46" w:author="Spanish" w:date="2022-05-17T10:11:00Z">
            <w:rPr>
              <w:szCs w:val="24"/>
            </w:rPr>
          </w:rPrChange>
        </w:rPr>
        <w:t xml:space="preserve"> (Anex</w:t>
      </w:r>
      <w:r w:rsidR="00B020AB" w:rsidRPr="00DC52A2">
        <w:rPr>
          <w:szCs w:val="24"/>
          <w:lang w:val="es-ES_tradnl"/>
        </w:rPr>
        <w:t>o</w:t>
      </w:r>
      <w:r w:rsidR="00040398" w:rsidRPr="00DC52A2">
        <w:rPr>
          <w:szCs w:val="24"/>
          <w:lang w:val="es-ES_tradnl"/>
          <w:rPrChange w:id="47" w:author="Spanish" w:date="2022-05-17T10:11:00Z">
            <w:rPr>
              <w:szCs w:val="24"/>
            </w:rPr>
          </w:rPrChange>
        </w:rPr>
        <w:t xml:space="preserve"> 2). </w:t>
      </w:r>
      <w:r w:rsidR="00B020AB" w:rsidRPr="00DC52A2">
        <w:rPr>
          <w:szCs w:val="24"/>
          <w:lang w:val="es-ES_tradnl"/>
        </w:rPr>
        <w:t xml:space="preserve">La </w:t>
      </w:r>
      <w:proofErr w:type="spellStart"/>
      <w:r w:rsidR="00040398" w:rsidRPr="00DC52A2">
        <w:rPr>
          <w:szCs w:val="24"/>
          <w:lang w:val="es-ES_tradnl"/>
          <w:rPrChange w:id="48" w:author="Spanish" w:date="2022-05-17T10:21:00Z">
            <w:rPr>
              <w:szCs w:val="24"/>
            </w:rPr>
          </w:rPrChange>
        </w:rPr>
        <w:t>CITEL</w:t>
      </w:r>
      <w:proofErr w:type="spellEnd"/>
      <w:r w:rsidR="00040398" w:rsidRPr="00DC52A2">
        <w:rPr>
          <w:szCs w:val="24"/>
          <w:lang w:val="es-ES_tradnl"/>
          <w:rPrChange w:id="49" w:author="Spanish" w:date="2022-05-17T10:21:00Z">
            <w:rPr>
              <w:szCs w:val="24"/>
            </w:rPr>
          </w:rPrChange>
        </w:rPr>
        <w:t xml:space="preserve"> </w:t>
      </w:r>
      <w:r w:rsidR="007801A3" w:rsidRPr="00DC52A2">
        <w:rPr>
          <w:szCs w:val="24"/>
          <w:lang w:val="es-ES_tradnl"/>
        </w:rPr>
        <w:t xml:space="preserve">es partidaria de </w:t>
      </w:r>
      <w:r w:rsidR="00B020AB" w:rsidRPr="00DC52A2">
        <w:rPr>
          <w:szCs w:val="24"/>
          <w:lang w:val="es-ES_tradnl"/>
          <w:rPrChange w:id="50" w:author="Spanish" w:date="2022-05-17T10:21:00Z">
            <w:rPr>
              <w:szCs w:val="24"/>
            </w:rPr>
          </w:rPrChange>
        </w:rPr>
        <w:t>seguir estudiando específicamente las cuestiones relacionadas con la conectividad rural por medio de una Cuesti</w:t>
      </w:r>
      <w:r w:rsidR="00B020AB" w:rsidRPr="00DC52A2">
        <w:rPr>
          <w:szCs w:val="24"/>
          <w:lang w:val="es-ES_tradnl"/>
        </w:rPr>
        <w:t>ón de estudio ind</w:t>
      </w:r>
      <w:r w:rsidR="007801A3" w:rsidRPr="00DC52A2">
        <w:rPr>
          <w:szCs w:val="24"/>
          <w:lang w:val="es-ES_tradnl"/>
        </w:rPr>
        <w:t>e</w:t>
      </w:r>
      <w:r w:rsidR="00B020AB" w:rsidRPr="00DC52A2">
        <w:rPr>
          <w:szCs w:val="24"/>
          <w:lang w:val="es-ES_tradnl"/>
        </w:rPr>
        <w:t xml:space="preserve">pendiente, ya que considera que </w:t>
      </w:r>
      <w:r w:rsidR="00AA2F75" w:rsidRPr="00DC52A2">
        <w:rPr>
          <w:szCs w:val="24"/>
          <w:lang w:val="es-ES_tradnl"/>
        </w:rPr>
        <w:t xml:space="preserve">se precisa </w:t>
      </w:r>
      <w:r w:rsidR="00B020AB" w:rsidRPr="00DC52A2">
        <w:rPr>
          <w:szCs w:val="24"/>
          <w:lang w:val="es-ES_tradnl"/>
        </w:rPr>
        <w:t xml:space="preserve">un enfoque sólido </w:t>
      </w:r>
      <w:r w:rsidR="00AA2F75" w:rsidRPr="00DC52A2">
        <w:rPr>
          <w:szCs w:val="24"/>
          <w:lang w:val="es-ES_tradnl"/>
        </w:rPr>
        <w:t>como este para mejorar la conectividad, en especial en los países en desarrollo. Por tanto, nuestras revisiones de la Cuesti</w:t>
      </w:r>
      <w:r w:rsidR="00AA2F75" w:rsidRPr="00DC52A2">
        <w:rPr>
          <w:szCs w:val="24"/>
          <w:lang w:val="es-ES_tradnl"/>
          <w:rPrChange w:id="51" w:author="Spanish" w:date="2022-05-17T10:23:00Z">
            <w:rPr>
              <w:szCs w:val="24"/>
              <w:lang w:val="en-US"/>
            </w:rPr>
          </w:rPrChange>
        </w:rPr>
        <w:t>ón 1/1 se ocupan de las actividades, los resultados y las pr</w:t>
      </w:r>
      <w:r w:rsidR="00AA2F75" w:rsidRPr="00DC52A2">
        <w:rPr>
          <w:szCs w:val="24"/>
          <w:lang w:val="es-ES_tradnl"/>
        </w:rPr>
        <w:t xml:space="preserve">ácticas </w:t>
      </w:r>
      <w:r w:rsidR="00B30247" w:rsidRPr="00DC52A2">
        <w:rPr>
          <w:szCs w:val="24"/>
          <w:lang w:val="es-ES_tradnl"/>
        </w:rPr>
        <w:t xml:space="preserve">idóneas </w:t>
      </w:r>
      <w:r w:rsidR="00AA2F75" w:rsidRPr="00DC52A2">
        <w:rPr>
          <w:szCs w:val="24"/>
          <w:lang w:val="es-ES_tradnl"/>
        </w:rPr>
        <w:t>en las zonas no rurales, tanto urbanas y suburbanas como de otros tipos</w:t>
      </w:r>
      <w:r w:rsidR="00040398" w:rsidRPr="00DC52A2">
        <w:rPr>
          <w:szCs w:val="24"/>
          <w:lang w:val="es-ES_tradnl"/>
          <w:rPrChange w:id="52" w:author="Spanish" w:date="2022-05-17T10:34:00Z">
            <w:rPr>
              <w:szCs w:val="24"/>
            </w:rPr>
          </w:rPrChange>
        </w:rPr>
        <w:t>.</w:t>
      </w:r>
    </w:p>
    <w:p w14:paraId="1F4A502A" w14:textId="70E5C5A0" w:rsidR="00040398" w:rsidRPr="00DC52A2" w:rsidRDefault="007801A3" w:rsidP="00040398">
      <w:pPr>
        <w:rPr>
          <w:szCs w:val="24"/>
          <w:lang w:val="es-ES_tradnl"/>
          <w:rPrChange w:id="53" w:author="Spanish" w:date="2022-05-17T10:42:00Z">
            <w:rPr>
              <w:szCs w:val="24"/>
            </w:rPr>
          </w:rPrChange>
        </w:rPr>
      </w:pPr>
      <w:r w:rsidRPr="00DC52A2">
        <w:rPr>
          <w:szCs w:val="24"/>
          <w:lang w:val="es-ES_tradnl"/>
          <w:rPrChange w:id="54" w:author="Spanish" w:date="2022-05-17T10:39:00Z">
            <w:rPr>
              <w:szCs w:val="24"/>
            </w:rPr>
          </w:rPrChange>
        </w:rPr>
        <w:t xml:space="preserve">Por conducto de las revisiones de la Cuestión </w:t>
      </w:r>
      <w:r w:rsidR="00040398" w:rsidRPr="00DC52A2">
        <w:rPr>
          <w:szCs w:val="24"/>
          <w:lang w:val="es-ES_tradnl"/>
          <w:rPrChange w:id="55" w:author="Spanish" w:date="2022-05-17T10:39:00Z">
            <w:rPr>
              <w:szCs w:val="24"/>
            </w:rPr>
          </w:rPrChange>
        </w:rPr>
        <w:t>1/1</w:t>
      </w:r>
      <w:r w:rsidRPr="00DC52A2">
        <w:rPr>
          <w:szCs w:val="24"/>
          <w:lang w:val="es-ES_tradnl"/>
          <w:rPrChange w:id="56" w:author="Spanish" w:date="2022-05-17T10:39:00Z">
            <w:rPr>
              <w:szCs w:val="24"/>
            </w:rPr>
          </w:rPrChange>
        </w:rPr>
        <w:t xml:space="preserve"> propuestas, que integran las sugerencias acordadas por la Comisión de Estudio 1 del UIT-D y el Grupo Asesor de Desarrollo de las Telecomunicaciones</w:t>
      </w:r>
      <w:r w:rsidR="00040398" w:rsidRPr="00DC52A2">
        <w:rPr>
          <w:szCs w:val="24"/>
          <w:lang w:val="es-ES_tradnl"/>
          <w:rPrChange w:id="57" w:author="Spanish" w:date="2022-05-17T10:39:00Z">
            <w:rPr>
              <w:szCs w:val="24"/>
            </w:rPr>
          </w:rPrChange>
        </w:rPr>
        <w:t xml:space="preserve"> </w:t>
      </w:r>
      <w:r w:rsidRPr="00DC52A2">
        <w:rPr>
          <w:szCs w:val="24"/>
          <w:lang w:val="es-ES_tradnl"/>
          <w:rPrChange w:id="58" w:author="Spanish" w:date="2022-05-17T10:39:00Z">
            <w:rPr>
              <w:szCs w:val="24"/>
            </w:rPr>
          </w:rPrChange>
        </w:rPr>
        <w:t>(</w:t>
      </w:r>
      <w:proofErr w:type="spellStart"/>
      <w:r w:rsidRPr="00DC52A2">
        <w:rPr>
          <w:szCs w:val="24"/>
          <w:lang w:val="es-ES_tradnl"/>
          <w:rPrChange w:id="59" w:author="Spanish" w:date="2022-05-17T10:39:00Z">
            <w:rPr>
              <w:szCs w:val="24"/>
            </w:rPr>
          </w:rPrChange>
        </w:rPr>
        <w:t>GADT</w:t>
      </w:r>
      <w:proofErr w:type="spellEnd"/>
      <w:r w:rsidRPr="00DC52A2">
        <w:rPr>
          <w:szCs w:val="24"/>
          <w:lang w:val="es-ES_tradnl"/>
          <w:rPrChange w:id="60" w:author="Spanish" w:date="2022-05-17T10:39:00Z">
            <w:rPr>
              <w:szCs w:val="24"/>
            </w:rPr>
          </w:rPrChange>
        </w:rPr>
        <w:t xml:space="preserve">), la </w:t>
      </w:r>
      <w:proofErr w:type="spellStart"/>
      <w:r w:rsidR="00040398" w:rsidRPr="00DC52A2">
        <w:rPr>
          <w:szCs w:val="24"/>
          <w:lang w:val="es-ES_tradnl"/>
          <w:rPrChange w:id="61" w:author="Spanish" w:date="2022-05-17T10:39:00Z">
            <w:rPr>
              <w:szCs w:val="24"/>
            </w:rPr>
          </w:rPrChange>
        </w:rPr>
        <w:t>CITEL</w:t>
      </w:r>
      <w:proofErr w:type="spellEnd"/>
      <w:r w:rsidR="00040398" w:rsidRPr="00DC52A2">
        <w:rPr>
          <w:szCs w:val="24"/>
          <w:lang w:val="es-ES_tradnl"/>
          <w:rPrChange w:id="62" w:author="Spanish" w:date="2022-05-17T10:39:00Z">
            <w:rPr>
              <w:szCs w:val="24"/>
            </w:rPr>
          </w:rPrChange>
        </w:rPr>
        <w:t xml:space="preserve"> </w:t>
      </w:r>
      <w:r w:rsidRPr="00DC52A2">
        <w:rPr>
          <w:szCs w:val="24"/>
          <w:lang w:val="es-ES_tradnl"/>
          <w:rPrChange w:id="63" w:author="Spanish" w:date="2022-05-17T10:39:00Z">
            <w:rPr>
              <w:szCs w:val="24"/>
            </w:rPr>
          </w:rPrChange>
        </w:rPr>
        <w:t xml:space="preserve">invita a los miembros del UIT-D a examinar cuatro esferas clave: </w:t>
      </w:r>
      <w:r w:rsidR="00040398" w:rsidRPr="00DC52A2">
        <w:rPr>
          <w:szCs w:val="24"/>
          <w:lang w:val="es-ES_tradnl"/>
          <w:rPrChange w:id="64" w:author="Spanish" w:date="2022-05-17T10:39:00Z">
            <w:rPr>
              <w:szCs w:val="24"/>
            </w:rPr>
          </w:rPrChange>
        </w:rPr>
        <w:t xml:space="preserve">1) </w:t>
      </w:r>
      <w:r w:rsidRPr="00DC52A2">
        <w:rPr>
          <w:szCs w:val="24"/>
          <w:lang w:val="es-ES_tradnl"/>
          <w:rPrChange w:id="65" w:author="Spanish" w:date="2022-05-17T10:39:00Z">
            <w:rPr>
              <w:szCs w:val="24"/>
            </w:rPr>
          </w:rPrChange>
        </w:rPr>
        <w:t>el despliegue, la expansi</w:t>
      </w:r>
      <w:r w:rsidRPr="00DC52A2">
        <w:rPr>
          <w:szCs w:val="24"/>
          <w:lang w:val="es-ES_tradnl"/>
        </w:rPr>
        <w:t>ón y la modernización de las tecnologías e infraestructuras terrestres y no terrestres</w:t>
      </w:r>
      <w:r w:rsidR="00040398" w:rsidRPr="00DC52A2">
        <w:rPr>
          <w:szCs w:val="24"/>
          <w:lang w:val="es-ES_tradnl"/>
          <w:rPrChange w:id="66" w:author="Spanish" w:date="2022-05-17T10:39:00Z">
            <w:rPr>
              <w:szCs w:val="24"/>
            </w:rPr>
          </w:rPrChange>
        </w:rPr>
        <w:t xml:space="preserve">; 2) </w:t>
      </w:r>
      <w:r w:rsidR="00A101EB" w:rsidRPr="00DC52A2">
        <w:rPr>
          <w:szCs w:val="24"/>
          <w:lang w:val="es-ES_tradnl"/>
        </w:rPr>
        <w:t>las políticas reglamentarias prácticas propicias para eliminar los obstáculos y ampliar y mejorar el despli</w:t>
      </w:r>
      <w:r w:rsidR="0054593E" w:rsidRPr="00DC52A2">
        <w:rPr>
          <w:szCs w:val="24"/>
          <w:lang w:val="es-ES_tradnl"/>
        </w:rPr>
        <w:t>e</w:t>
      </w:r>
      <w:r w:rsidR="00A101EB" w:rsidRPr="00DC52A2">
        <w:rPr>
          <w:szCs w:val="24"/>
          <w:lang w:val="es-ES_tradnl"/>
        </w:rPr>
        <w:t>gue de la infraestructura de banda ancha</w:t>
      </w:r>
      <w:r w:rsidR="00040398" w:rsidRPr="00DC52A2">
        <w:rPr>
          <w:szCs w:val="24"/>
          <w:lang w:val="es-ES_tradnl"/>
          <w:rPrChange w:id="67" w:author="Spanish" w:date="2022-05-17T10:39:00Z">
            <w:rPr>
              <w:szCs w:val="24"/>
            </w:rPr>
          </w:rPrChange>
        </w:rPr>
        <w:t xml:space="preserve">; 3) </w:t>
      </w:r>
      <w:r w:rsidR="00A101EB" w:rsidRPr="00DC52A2">
        <w:rPr>
          <w:szCs w:val="24"/>
          <w:lang w:val="es-ES_tradnl"/>
        </w:rPr>
        <w:t>las asociaciones y co</w:t>
      </w:r>
      <w:r w:rsidR="001F379F" w:rsidRPr="00DC52A2">
        <w:rPr>
          <w:szCs w:val="24"/>
          <w:lang w:val="es-ES_tradnl"/>
        </w:rPr>
        <w:t>la</w:t>
      </w:r>
      <w:r w:rsidR="00A101EB" w:rsidRPr="00DC52A2">
        <w:rPr>
          <w:szCs w:val="24"/>
          <w:lang w:val="es-ES_tradnl"/>
        </w:rPr>
        <w:t xml:space="preserve">boraciones para impulsar la conectividad; y </w:t>
      </w:r>
      <w:r w:rsidR="00040398" w:rsidRPr="00DC52A2">
        <w:rPr>
          <w:szCs w:val="24"/>
          <w:lang w:val="es-ES_tradnl"/>
          <w:rPrChange w:id="68" w:author="Spanish" w:date="2022-05-17T10:39:00Z">
            <w:rPr>
              <w:szCs w:val="24"/>
            </w:rPr>
          </w:rPrChange>
        </w:rPr>
        <w:t xml:space="preserve">4) </w:t>
      </w:r>
      <w:r w:rsidR="00A101EB" w:rsidRPr="00DC52A2">
        <w:rPr>
          <w:szCs w:val="24"/>
          <w:lang w:val="es-ES_tradnl"/>
        </w:rPr>
        <w:t>los mecanismos de inversión y financiación, como el uso eficaz de los</w:t>
      </w:r>
      <w:r w:rsidR="00F744CA" w:rsidRPr="00DC52A2">
        <w:rPr>
          <w:szCs w:val="24"/>
          <w:lang w:val="es-ES_tradnl"/>
        </w:rPr>
        <w:t xml:space="preserve"> fondos de servicio universal</w:t>
      </w:r>
      <w:r w:rsidR="00A101EB" w:rsidRPr="00DC52A2">
        <w:rPr>
          <w:szCs w:val="24"/>
          <w:lang w:val="es-ES_tradnl"/>
        </w:rPr>
        <w:t xml:space="preserve"> y otros medios </w:t>
      </w:r>
      <w:r w:rsidR="0054593E" w:rsidRPr="00DC52A2">
        <w:rPr>
          <w:szCs w:val="24"/>
          <w:lang w:val="es-ES_tradnl"/>
        </w:rPr>
        <w:t xml:space="preserve">asequible </w:t>
      </w:r>
      <w:r w:rsidR="00A101EB" w:rsidRPr="00DC52A2">
        <w:rPr>
          <w:szCs w:val="24"/>
          <w:lang w:val="es-ES_tradnl"/>
        </w:rPr>
        <w:t>de ampliación de la infraestructura de banda ancha en las zonas no rurales, tanto urbanas y suburbanas como de otros tipos</w:t>
      </w:r>
      <w:r w:rsidR="00040398" w:rsidRPr="00DC52A2">
        <w:rPr>
          <w:szCs w:val="24"/>
          <w:lang w:val="es-ES_tradnl"/>
          <w:rPrChange w:id="69" w:author="Spanish" w:date="2022-05-17T10:39:00Z">
            <w:rPr>
              <w:szCs w:val="24"/>
            </w:rPr>
          </w:rPrChange>
        </w:rPr>
        <w:t xml:space="preserve">. </w:t>
      </w:r>
      <w:r w:rsidR="00A101EB" w:rsidRPr="00DC52A2">
        <w:rPr>
          <w:szCs w:val="24"/>
          <w:lang w:val="es-ES_tradnl"/>
        </w:rPr>
        <w:t>Como base, hemos utilizado las revisiones de la Cuesti</w:t>
      </w:r>
      <w:r w:rsidR="00A101EB" w:rsidRPr="00DC52A2">
        <w:rPr>
          <w:szCs w:val="24"/>
          <w:lang w:val="es-ES_tradnl"/>
          <w:rPrChange w:id="70" w:author="Spanish" w:date="2022-05-17T10:42:00Z">
            <w:rPr>
              <w:szCs w:val="24"/>
              <w:lang w:val="en-US"/>
            </w:rPr>
          </w:rPrChange>
        </w:rPr>
        <w:t xml:space="preserve">ón </w:t>
      </w:r>
      <w:r w:rsidR="00040398" w:rsidRPr="00DC52A2">
        <w:rPr>
          <w:szCs w:val="24"/>
          <w:lang w:val="es-ES_tradnl"/>
          <w:rPrChange w:id="71" w:author="Spanish" w:date="2022-05-17T10:42:00Z">
            <w:rPr>
              <w:szCs w:val="24"/>
            </w:rPr>
          </w:rPrChange>
        </w:rPr>
        <w:t xml:space="preserve">1/1 </w:t>
      </w:r>
      <w:r w:rsidR="00A101EB" w:rsidRPr="00DC52A2">
        <w:rPr>
          <w:szCs w:val="24"/>
          <w:lang w:val="es-ES_tradnl"/>
          <w:rPrChange w:id="72" w:author="Spanish" w:date="2022-05-17T10:42:00Z">
            <w:rPr>
              <w:szCs w:val="24"/>
            </w:rPr>
          </w:rPrChange>
        </w:rPr>
        <w:t xml:space="preserve">acordadas por el </w:t>
      </w:r>
      <w:proofErr w:type="spellStart"/>
      <w:r w:rsidR="00A101EB" w:rsidRPr="00DC52A2">
        <w:rPr>
          <w:szCs w:val="24"/>
          <w:lang w:val="es-ES_tradnl"/>
          <w:rPrChange w:id="73" w:author="Spanish" w:date="2022-05-17T10:42:00Z">
            <w:rPr>
              <w:szCs w:val="24"/>
            </w:rPr>
          </w:rPrChange>
        </w:rPr>
        <w:t>GADT</w:t>
      </w:r>
      <w:proofErr w:type="spellEnd"/>
      <w:r w:rsidR="00A101EB" w:rsidRPr="00DC52A2">
        <w:rPr>
          <w:szCs w:val="24"/>
          <w:lang w:val="es-ES_tradnl"/>
          <w:rPrChange w:id="74" w:author="Spanish" w:date="2022-05-17T10:42:00Z">
            <w:rPr>
              <w:szCs w:val="24"/>
            </w:rPr>
          </w:rPrChange>
        </w:rPr>
        <w:t xml:space="preserve"> en su </w:t>
      </w:r>
      <w:r w:rsidR="00040398" w:rsidRPr="00DC52A2">
        <w:rPr>
          <w:szCs w:val="24"/>
          <w:lang w:val="es-ES_tradnl"/>
          <w:rPrChange w:id="75" w:author="Spanish" w:date="2022-05-17T10:42:00Z">
            <w:rPr>
              <w:szCs w:val="24"/>
            </w:rPr>
          </w:rPrChange>
        </w:rPr>
        <w:t>29</w:t>
      </w:r>
      <w:r w:rsidR="00A101EB" w:rsidRPr="00DC52A2">
        <w:rPr>
          <w:szCs w:val="24"/>
          <w:lang w:val="es-ES_tradnl"/>
        </w:rPr>
        <w:t xml:space="preserve">ª reunión </w:t>
      </w:r>
      <w:r w:rsidR="00040398" w:rsidRPr="00DC52A2">
        <w:rPr>
          <w:szCs w:val="24"/>
          <w:lang w:val="es-ES_tradnl"/>
          <w:rPrChange w:id="76" w:author="Spanish" w:date="2022-05-17T10:42:00Z">
            <w:rPr>
              <w:szCs w:val="24"/>
            </w:rPr>
          </w:rPrChange>
        </w:rPr>
        <w:t>(8-12</w:t>
      </w:r>
      <w:r w:rsidR="00A101EB" w:rsidRPr="00DC52A2">
        <w:rPr>
          <w:szCs w:val="24"/>
          <w:lang w:val="es-ES_tradnl"/>
        </w:rPr>
        <w:t xml:space="preserve"> de noviembre de</w:t>
      </w:r>
      <w:r w:rsidR="00040398" w:rsidRPr="00DC52A2">
        <w:rPr>
          <w:szCs w:val="24"/>
          <w:lang w:val="es-ES_tradnl"/>
          <w:rPrChange w:id="77" w:author="Spanish" w:date="2022-05-17T10:42:00Z">
            <w:rPr>
              <w:szCs w:val="24"/>
            </w:rPr>
          </w:rPrChange>
        </w:rPr>
        <w:t xml:space="preserve"> 2021).</w:t>
      </w:r>
    </w:p>
    <w:p w14:paraId="00F22F68" w14:textId="01D95CDC" w:rsidR="00040398" w:rsidRPr="00DC52A2" w:rsidRDefault="00C45665" w:rsidP="00040398">
      <w:pPr>
        <w:rPr>
          <w:szCs w:val="24"/>
          <w:lang w:val="es-ES_tradnl"/>
          <w:rPrChange w:id="78" w:author="Spanish" w:date="2022-05-17T10:56:00Z">
            <w:rPr>
              <w:szCs w:val="24"/>
            </w:rPr>
          </w:rPrChange>
        </w:rPr>
      </w:pPr>
      <w:r w:rsidRPr="00DC52A2">
        <w:rPr>
          <w:szCs w:val="24"/>
          <w:lang w:val="es-ES_tradnl"/>
        </w:rPr>
        <w:t xml:space="preserve">Al proponer </w:t>
      </w:r>
      <w:r w:rsidRPr="00DC52A2">
        <w:rPr>
          <w:szCs w:val="24"/>
          <w:lang w:val="es-ES_tradnl"/>
          <w:rPrChange w:id="79" w:author="Spanish" w:date="2022-05-17T10:53:00Z">
            <w:rPr>
              <w:szCs w:val="24"/>
            </w:rPr>
          </w:rPrChange>
        </w:rPr>
        <w:t xml:space="preserve">la nueva Cuestión sobre la adopción de la banda ancha, la </w:t>
      </w:r>
      <w:proofErr w:type="spellStart"/>
      <w:r w:rsidRPr="00DC52A2">
        <w:rPr>
          <w:szCs w:val="24"/>
          <w:lang w:val="es-ES_tradnl"/>
          <w:rPrChange w:id="80" w:author="Spanish" w:date="2022-05-17T10:53:00Z">
            <w:rPr>
              <w:szCs w:val="24"/>
            </w:rPr>
          </w:rPrChange>
        </w:rPr>
        <w:t>CITEL</w:t>
      </w:r>
      <w:proofErr w:type="spellEnd"/>
      <w:r w:rsidRPr="00DC52A2">
        <w:rPr>
          <w:szCs w:val="24"/>
          <w:lang w:val="es-ES_tradnl"/>
          <w:rPrChange w:id="81" w:author="Spanish" w:date="2022-05-17T10:53:00Z">
            <w:rPr>
              <w:szCs w:val="24"/>
            </w:rPr>
          </w:rPrChange>
        </w:rPr>
        <w:t xml:space="preserve"> pretende animar a </w:t>
      </w:r>
      <w:r w:rsidRPr="00DC52A2">
        <w:rPr>
          <w:szCs w:val="24"/>
          <w:lang w:val="es-ES_tradnl"/>
        </w:rPr>
        <w:t>l</w:t>
      </w:r>
      <w:r w:rsidRPr="00DC52A2">
        <w:rPr>
          <w:szCs w:val="24"/>
          <w:lang w:val="es-ES_tradnl"/>
          <w:rPrChange w:id="82" w:author="Spanish" w:date="2022-05-17T10:53:00Z">
            <w:rPr>
              <w:szCs w:val="24"/>
            </w:rPr>
          </w:rPrChange>
        </w:rPr>
        <w:t xml:space="preserve">os miembros del UIT-D a </w:t>
      </w:r>
      <w:r w:rsidRPr="00DC52A2">
        <w:rPr>
          <w:szCs w:val="24"/>
          <w:lang w:val="es-ES_tradnl"/>
        </w:rPr>
        <w:t xml:space="preserve">preparar </w:t>
      </w:r>
      <w:r w:rsidRPr="00DC52A2">
        <w:rPr>
          <w:szCs w:val="24"/>
          <w:lang w:val="es-ES_tradnl"/>
          <w:rPrChange w:id="83" w:author="Spanish" w:date="2022-05-17T10:53:00Z">
            <w:rPr>
              <w:szCs w:val="24"/>
            </w:rPr>
          </w:rPrChange>
        </w:rPr>
        <w:t xml:space="preserve">colectivamente </w:t>
      </w:r>
      <w:r w:rsidR="00B26D2D" w:rsidRPr="00DC52A2">
        <w:rPr>
          <w:szCs w:val="24"/>
          <w:lang w:val="es-ES_tradnl"/>
        </w:rPr>
        <w:t xml:space="preserve">algunas </w:t>
      </w:r>
      <w:r w:rsidR="0054593E" w:rsidRPr="00DC52A2">
        <w:rPr>
          <w:szCs w:val="24"/>
          <w:lang w:val="es-ES_tradnl"/>
        </w:rPr>
        <w:t>estra</w:t>
      </w:r>
      <w:r w:rsidRPr="00DC52A2">
        <w:rPr>
          <w:szCs w:val="24"/>
          <w:lang w:val="es-ES_tradnl"/>
          <w:rPrChange w:id="84" w:author="Spanish" w:date="2022-05-17T10:53:00Z">
            <w:rPr>
              <w:szCs w:val="24"/>
            </w:rPr>
          </w:rPrChange>
        </w:rPr>
        <w:t xml:space="preserve">tegias </w:t>
      </w:r>
      <w:r w:rsidR="00B26D2D" w:rsidRPr="00DC52A2">
        <w:rPr>
          <w:szCs w:val="24"/>
          <w:lang w:val="es-ES_tradnl"/>
        </w:rPr>
        <w:t xml:space="preserve">para mejorar la asimilación de la banda ancha en las zonas urbanas, rurales y remotas de países tanto en desarrollo como desarrollados. </w:t>
      </w:r>
      <w:r w:rsidR="00B26D2D" w:rsidRPr="00DC52A2">
        <w:rPr>
          <w:szCs w:val="24"/>
          <w:lang w:val="es-ES_tradnl"/>
          <w:rPrChange w:id="85" w:author="Spanish" w:date="2022-05-17T10:56:00Z">
            <w:rPr>
              <w:szCs w:val="24"/>
            </w:rPr>
          </w:rPrChange>
        </w:rPr>
        <w:t xml:space="preserve">En los resultados se propondrían prácticas </w:t>
      </w:r>
      <w:r w:rsidR="0054593E" w:rsidRPr="00DC52A2">
        <w:rPr>
          <w:szCs w:val="24"/>
          <w:lang w:val="es-ES_tradnl"/>
        </w:rPr>
        <w:t xml:space="preserve">idóneas </w:t>
      </w:r>
      <w:r w:rsidR="00B26D2D" w:rsidRPr="00DC52A2">
        <w:rPr>
          <w:szCs w:val="24"/>
          <w:lang w:val="es-ES_tradnl"/>
          <w:rPrChange w:id="86" w:author="Spanish" w:date="2022-05-17T10:56:00Z">
            <w:rPr>
              <w:szCs w:val="24"/>
            </w:rPr>
          </w:rPrChange>
        </w:rPr>
        <w:t xml:space="preserve">para </w:t>
      </w:r>
      <w:r w:rsidR="0054593E" w:rsidRPr="00DC52A2">
        <w:rPr>
          <w:szCs w:val="24"/>
          <w:lang w:val="es-ES_tradnl"/>
        </w:rPr>
        <w:t xml:space="preserve">ofrecer </w:t>
      </w:r>
      <w:r w:rsidR="00B26D2D" w:rsidRPr="00DC52A2">
        <w:rPr>
          <w:szCs w:val="24"/>
          <w:lang w:val="es-ES_tradnl"/>
          <w:rPrChange w:id="87" w:author="Spanish" w:date="2022-05-17T10:56:00Z">
            <w:rPr>
              <w:szCs w:val="24"/>
            </w:rPr>
          </w:rPrChange>
        </w:rPr>
        <w:t xml:space="preserve">dispositivos y servicios asequibles, crear capacidad y desarrollar las competencias digitales, </w:t>
      </w:r>
      <w:r w:rsidR="00B26D2D" w:rsidRPr="00DC52A2">
        <w:rPr>
          <w:szCs w:val="24"/>
          <w:lang w:val="es-ES_tradnl"/>
        </w:rPr>
        <w:t xml:space="preserve">con contenido </w:t>
      </w:r>
      <w:r w:rsidR="00B26D2D" w:rsidRPr="00DC52A2">
        <w:rPr>
          <w:szCs w:val="24"/>
          <w:lang w:val="es-ES_tradnl"/>
          <w:rPrChange w:id="88" w:author="Spanish" w:date="2022-05-17T10:56:00Z">
            <w:rPr>
              <w:szCs w:val="24"/>
              <w:lang w:val="en-US"/>
            </w:rPr>
          </w:rPrChange>
        </w:rPr>
        <w:t xml:space="preserve">traducido </w:t>
      </w:r>
      <w:r w:rsidR="00B26D2D" w:rsidRPr="00DC52A2">
        <w:rPr>
          <w:szCs w:val="24"/>
          <w:lang w:val="es-ES_tradnl"/>
        </w:rPr>
        <w:t xml:space="preserve">a </w:t>
      </w:r>
      <w:r w:rsidR="00B26D2D" w:rsidRPr="00DC52A2">
        <w:rPr>
          <w:szCs w:val="24"/>
          <w:lang w:val="es-ES_tradnl"/>
          <w:rPrChange w:id="89" w:author="Spanish" w:date="2022-05-17T10:56:00Z">
            <w:rPr>
              <w:szCs w:val="24"/>
              <w:lang w:val="en-US"/>
            </w:rPr>
          </w:rPrChange>
        </w:rPr>
        <w:t xml:space="preserve">los idiomas </w:t>
      </w:r>
      <w:r w:rsidR="00B26D2D" w:rsidRPr="00DC52A2">
        <w:rPr>
          <w:szCs w:val="24"/>
          <w:lang w:val="es-ES_tradnl"/>
        </w:rPr>
        <w:t xml:space="preserve">locales de todas las partes implicadas, en especial </w:t>
      </w:r>
      <w:r w:rsidR="0054593E" w:rsidRPr="00DC52A2">
        <w:rPr>
          <w:szCs w:val="24"/>
          <w:lang w:val="es-ES_tradnl"/>
        </w:rPr>
        <w:t>en el caso de</w:t>
      </w:r>
      <w:r w:rsidR="00B26D2D" w:rsidRPr="00DC52A2">
        <w:rPr>
          <w:szCs w:val="24"/>
          <w:lang w:val="es-ES_tradnl"/>
        </w:rPr>
        <w:t xml:space="preserve"> los países en desarrollo, las poblaciones vulnerables, las mujeres y niños, las personas con necesidades especiales y las comunidades indígenas</w:t>
      </w:r>
      <w:r w:rsidR="00040398" w:rsidRPr="00DC52A2">
        <w:rPr>
          <w:szCs w:val="24"/>
          <w:lang w:val="es-ES_tradnl"/>
          <w:rPrChange w:id="90" w:author="Spanish" w:date="2022-05-17T10:56:00Z">
            <w:rPr>
              <w:szCs w:val="24"/>
            </w:rPr>
          </w:rPrChange>
        </w:rPr>
        <w:t>.</w:t>
      </w:r>
    </w:p>
    <w:p w14:paraId="66115B95" w14:textId="013DEED4" w:rsidR="00040398" w:rsidRPr="00F67A4C" w:rsidRDefault="004C21D2" w:rsidP="00040398">
      <w:pPr>
        <w:rPr>
          <w:szCs w:val="24"/>
          <w:lang w:val="es-ES_tradnl"/>
          <w:rPrChange w:id="91" w:author="Spanish" w:date="2022-05-17T11:12:00Z">
            <w:rPr>
              <w:szCs w:val="24"/>
            </w:rPr>
          </w:rPrChange>
        </w:rPr>
      </w:pPr>
      <w:r w:rsidRPr="00DC52A2">
        <w:rPr>
          <w:szCs w:val="24"/>
          <w:lang w:val="es-ES_tradnl"/>
          <w:rPrChange w:id="92" w:author="Spanish" w:date="2022-05-17T10:58:00Z">
            <w:rPr>
              <w:szCs w:val="24"/>
            </w:rPr>
          </w:rPrChange>
        </w:rPr>
        <w:lastRenderedPageBreak/>
        <w:t xml:space="preserve">Tal y como sugiere el tema de la </w:t>
      </w:r>
      <w:proofErr w:type="spellStart"/>
      <w:r w:rsidRPr="00DC52A2">
        <w:rPr>
          <w:szCs w:val="24"/>
          <w:lang w:val="es-ES_tradnl"/>
          <w:rPrChange w:id="93" w:author="Spanish" w:date="2022-05-17T10:58:00Z">
            <w:rPr>
              <w:szCs w:val="24"/>
            </w:rPr>
          </w:rPrChange>
        </w:rPr>
        <w:t>CMDT</w:t>
      </w:r>
      <w:proofErr w:type="spellEnd"/>
      <w:r w:rsidRPr="00DC52A2">
        <w:rPr>
          <w:szCs w:val="24"/>
          <w:lang w:val="es-ES_tradnl"/>
          <w:rPrChange w:id="94" w:author="Spanish" w:date="2022-05-17T10:58:00Z">
            <w:rPr>
              <w:szCs w:val="24"/>
            </w:rPr>
          </w:rPrChange>
        </w:rPr>
        <w:t xml:space="preserve">-22, el objetivo principal del Sector de Desarrollo de las Telecomunicaciones de la UIT es conectar a las personas que </w:t>
      </w:r>
      <w:r w:rsidR="00EF5E2C" w:rsidRPr="00DC52A2">
        <w:rPr>
          <w:szCs w:val="24"/>
          <w:lang w:val="es-ES_tradnl"/>
        </w:rPr>
        <w:t>no están conectadas</w:t>
      </w:r>
      <w:r w:rsidRPr="00DC52A2">
        <w:rPr>
          <w:szCs w:val="24"/>
          <w:lang w:val="es-ES_tradnl"/>
          <w:rPrChange w:id="95" w:author="Spanish" w:date="2022-05-17T10:58:00Z">
            <w:rPr>
              <w:szCs w:val="24"/>
            </w:rPr>
          </w:rPrChange>
        </w:rPr>
        <w:t>, prestando una atención especial a las necesid</w:t>
      </w:r>
      <w:r w:rsidR="00EF5E2C" w:rsidRPr="00DC52A2">
        <w:rPr>
          <w:szCs w:val="24"/>
          <w:lang w:val="es-ES_tradnl"/>
        </w:rPr>
        <w:t>ades de los países en desarrollo a fin de incluir</w:t>
      </w:r>
      <w:r w:rsidRPr="00DC52A2">
        <w:rPr>
          <w:szCs w:val="24"/>
          <w:lang w:val="es-ES_tradnl"/>
          <w:rPrChange w:id="96" w:author="Spanish" w:date="2022-05-17T10:58:00Z">
            <w:rPr>
              <w:szCs w:val="24"/>
            </w:rPr>
          </w:rPrChange>
        </w:rPr>
        <w:t xml:space="preserve"> </w:t>
      </w:r>
      <w:r w:rsidR="0044087B" w:rsidRPr="00DC52A2">
        <w:rPr>
          <w:szCs w:val="24"/>
          <w:lang w:val="es-ES_tradnl"/>
        </w:rPr>
        <w:t xml:space="preserve">a </w:t>
      </w:r>
      <w:r w:rsidRPr="00DC52A2">
        <w:rPr>
          <w:szCs w:val="24"/>
          <w:lang w:val="es-ES_tradnl"/>
          <w:rPrChange w:id="97" w:author="Spanish" w:date="2022-05-17T10:58:00Z">
            <w:rPr>
              <w:szCs w:val="24"/>
            </w:rPr>
          </w:rPrChange>
        </w:rPr>
        <w:t>los países menos adelantados (</w:t>
      </w:r>
      <w:proofErr w:type="spellStart"/>
      <w:r w:rsidRPr="00DC52A2">
        <w:rPr>
          <w:szCs w:val="24"/>
          <w:lang w:val="es-ES_tradnl"/>
          <w:rPrChange w:id="98" w:author="Spanish" w:date="2022-05-17T10:58:00Z">
            <w:rPr>
              <w:szCs w:val="24"/>
            </w:rPr>
          </w:rPrChange>
        </w:rPr>
        <w:t>PMA</w:t>
      </w:r>
      <w:proofErr w:type="spellEnd"/>
      <w:r w:rsidRPr="00DC52A2">
        <w:rPr>
          <w:szCs w:val="24"/>
          <w:lang w:val="es-ES_tradnl"/>
          <w:rPrChange w:id="99" w:author="Spanish" w:date="2022-05-17T10:58:00Z">
            <w:rPr>
              <w:szCs w:val="24"/>
            </w:rPr>
          </w:rPrChange>
        </w:rPr>
        <w:t xml:space="preserve">), los países </w:t>
      </w:r>
      <w:r w:rsidRPr="00DC52A2">
        <w:rPr>
          <w:szCs w:val="24"/>
          <w:lang w:val="es-ES_tradnl"/>
        </w:rPr>
        <w:t xml:space="preserve">en desarrollo sin litoral </w:t>
      </w:r>
      <w:r w:rsidR="00040398" w:rsidRPr="00DC52A2">
        <w:rPr>
          <w:szCs w:val="24"/>
          <w:lang w:val="es-ES_tradnl"/>
          <w:rPrChange w:id="100" w:author="Spanish" w:date="2022-05-17T10:58:00Z">
            <w:rPr>
              <w:szCs w:val="24"/>
            </w:rPr>
          </w:rPrChange>
        </w:rPr>
        <w:t>(</w:t>
      </w:r>
      <w:proofErr w:type="spellStart"/>
      <w:r w:rsidRPr="00DC52A2">
        <w:rPr>
          <w:szCs w:val="24"/>
          <w:lang w:val="es-ES_tradnl"/>
        </w:rPr>
        <w:t>P</w:t>
      </w:r>
      <w:r w:rsidR="004B78B8" w:rsidRPr="00DC52A2">
        <w:rPr>
          <w:szCs w:val="24"/>
          <w:lang w:val="es-ES_tradnl"/>
        </w:rPr>
        <w:t>DSL</w:t>
      </w:r>
      <w:proofErr w:type="spellEnd"/>
      <w:r w:rsidR="00040398" w:rsidRPr="00DC52A2">
        <w:rPr>
          <w:szCs w:val="24"/>
          <w:lang w:val="es-ES_tradnl"/>
          <w:rPrChange w:id="101" w:author="Spanish" w:date="2022-05-17T10:58:00Z">
            <w:rPr>
              <w:szCs w:val="24"/>
            </w:rPr>
          </w:rPrChange>
        </w:rPr>
        <w:t xml:space="preserve">) </w:t>
      </w:r>
      <w:r w:rsidR="004B78B8" w:rsidRPr="00DC52A2">
        <w:rPr>
          <w:szCs w:val="24"/>
          <w:lang w:val="es-ES_tradnl"/>
        </w:rPr>
        <w:t xml:space="preserve">y los pequeños Estados insulares en desarrollo </w:t>
      </w:r>
      <w:r w:rsidR="00040398" w:rsidRPr="00DC52A2">
        <w:rPr>
          <w:szCs w:val="24"/>
          <w:lang w:val="es-ES_tradnl"/>
          <w:rPrChange w:id="102" w:author="Spanish" w:date="2022-05-17T10:58:00Z">
            <w:rPr>
              <w:szCs w:val="24"/>
            </w:rPr>
          </w:rPrChange>
        </w:rPr>
        <w:t>(</w:t>
      </w:r>
      <w:proofErr w:type="spellStart"/>
      <w:r w:rsidR="004B78B8" w:rsidRPr="00DC52A2">
        <w:rPr>
          <w:szCs w:val="24"/>
          <w:lang w:val="es-ES_tradnl"/>
        </w:rPr>
        <w:t>PEID</w:t>
      </w:r>
      <w:proofErr w:type="spellEnd"/>
      <w:r w:rsidR="00040398" w:rsidRPr="00DC52A2">
        <w:rPr>
          <w:szCs w:val="24"/>
          <w:lang w:val="es-ES_tradnl"/>
          <w:rPrChange w:id="103" w:author="Spanish" w:date="2022-05-17T10:58:00Z">
            <w:rPr>
              <w:szCs w:val="24"/>
            </w:rPr>
          </w:rPrChange>
        </w:rPr>
        <w:t xml:space="preserve">). </w:t>
      </w:r>
      <w:r w:rsidR="003A7ADF" w:rsidRPr="00DC52A2">
        <w:rPr>
          <w:szCs w:val="24"/>
          <w:lang w:val="es-ES_tradnl"/>
        </w:rPr>
        <w:t>En condiciones óptimas, l</w:t>
      </w:r>
      <w:r w:rsidR="004B78B8" w:rsidRPr="00DC52A2">
        <w:rPr>
          <w:szCs w:val="24"/>
          <w:lang w:val="es-ES_tradnl"/>
        </w:rPr>
        <w:t>as Cuestiones de estudio del UIT-D apoyar</w:t>
      </w:r>
      <w:r w:rsidR="004B78B8" w:rsidRPr="00DC52A2">
        <w:rPr>
          <w:szCs w:val="24"/>
          <w:lang w:val="es-ES_tradnl"/>
          <w:rPrChange w:id="104" w:author="Spanish" w:date="2022-05-17T11:07:00Z">
            <w:rPr>
              <w:szCs w:val="24"/>
              <w:lang w:val="en-US"/>
            </w:rPr>
          </w:rPrChange>
        </w:rPr>
        <w:t xml:space="preserve">án este objetivo, favorecerán </w:t>
      </w:r>
      <w:r w:rsidR="004B78B8" w:rsidRPr="00DC52A2">
        <w:rPr>
          <w:szCs w:val="24"/>
          <w:lang w:val="es-ES_tradnl"/>
        </w:rPr>
        <w:t xml:space="preserve">el avance </w:t>
      </w:r>
      <w:r w:rsidR="004B78B8" w:rsidRPr="00DC52A2">
        <w:rPr>
          <w:szCs w:val="24"/>
          <w:lang w:val="es-ES_tradnl"/>
          <w:rPrChange w:id="105" w:author="Spanish" w:date="2022-05-17T11:07:00Z">
            <w:rPr>
              <w:szCs w:val="24"/>
              <w:lang w:val="en-US"/>
            </w:rPr>
          </w:rPrChange>
        </w:rPr>
        <w:t>del desarrollo sostenible y se alinear</w:t>
      </w:r>
      <w:r w:rsidR="004B78B8" w:rsidRPr="00DC52A2">
        <w:rPr>
          <w:szCs w:val="24"/>
          <w:lang w:val="es-ES_tradnl"/>
        </w:rPr>
        <w:t xml:space="preserve">án con las Líneas de Acción de la </w:t>
      </w:r>
      <w:proofErr w:type="spellStart"/>
      <w:r w:rsidR="004B78B8" w:rsidRPr="00DC52A2">
        <w:rPr>
          <w:szCs w:val="24"/>
          <w:lang w:val="es-ES_tradnl"/>
        </w:rPr>
        <w:t>CMSI</w:t>
      </w:r>
      <w:proofErr w:type="spellEnd"/>
      <w:r w:rsidR="004B78B8" w:rsidRPr="00DC52A2">
        <w:rPr>
          <w:szCs w:val="24"/>
          <w:lang w:val="es-ES_tradnl"/>
        </w:rPr>
        <w:t xml:space="preserve"> de las que es responsable principal la UIT. Actualmente, casi la mitad de la población mundial no tiene acceso a Internet; en el 15 % de los casos, esto se debe a la falta de infraestructura de red, y en el 85 % restante, a una brecha de adopción: </w:t>
      </w:r>
      <w:r w:rsidR="000204EC" w:rsidRPr="00DC52A2">
        <w:rPr>
          <w:szCs w:val="24"/>
          <w:lang w:val="es-ES_tradnl"/>
        </w:rPr>
        <w:t xml:space="preserve">posiblemente tienen acceso a una red de banda ancha móvil, pero no utilizan todavía las tecnologías o los servicios de banda ancha. La </w:t>
      </w:r>
      <w:proofErr w:type="spellStart"/>
      <w:r w:rsidR="00040398" w:rsidRPr="00DC52A2">
        <w:rPr>
          <w:szCs w:val="24"/>
          <w:lang w:val="es-ES_tradnl"/>
          <w:rPrChange w:id="106" w:author="Spanish" w:date="2022-05-17T11:12:00Z">
            <w:rPr>
              <w:szCs w:val="24"/>
            </w:rPr>
          </w:rPrChange>
        </w:rPr>
        <w:t>CITEL</w:t>
      </w:r>
      <w:proofErr w:type="spellEnd"/>
      <w:r w:rsidR="00040398" w:rsidRPr="00DC52A2">
        <w:rPr>
          <w:szCs w:val="24"/>
          <w:lang w:val="es-ES_tradnl"/>
          <w:rPrChange w:id="107" w:author="Spanish" w:date="2022-05-17T11:12:00Z">
            <w:rPr>
              <w:szCs w:val="24"/>
            </w:rPr>
          </w:rPrChange>
        </w:rPr>
        <w:t xml:space="preserve"> </w:t>
      </w:r>
      <w:r w:rsidR="000204EC" w:rsidRPr="00DC52A2">
        <w:rPr>
          <w:szCs w:val="24"/>
          <w:lang w:val="es-ES_tradnl"/>
          <w:rPrChange w:id="108" w:author="Spanish" w:date="2022-05-17T11:12:00Z">
            <w:rPr>
              <w:szCs w:val="24"/>
            </w:rPr>
          </w:rPrChange>
        </w:rPr>
        <w:t xml:space="preserve">presenta este enfoque junto con propuestas de focalización de los trabajos para abordar con eficacia estas circunstancias y </w:t>
      </w:r>
      <w:r w:rsidR="000204EC" w:rsidRPr="00DC52A2">
        <w:rPr>
          <w:szCs w:val="24"/>
          <w:lang w:val="es-ES_tradnl"/>
          <w:rPrChange w:id="109" w:author="Spanish" w:date="2022-05-17T11:12:00Z">
            <w:rPr>
              <w:szCs w:val="24"/>
              <w:lang w:val="en-US"/>
            </w:rPr>
          </w:rPrChange>
        </w:rPr>
        <w:t>completa</w:t>
      </w:r>
      <w:r w:rsidR="000204EC" w:rsidRPr="00DC52A2">
        <w:rPr>
          <w:szCs w:val="24"/>
          <w:lang w:val="es-ES_tradnl"/>
          <w:rPrChange w:id="110" w:author="Spanish" w:date="2022-05-17T11:12:00Z">
            <w:rPr>
              <w:szCs w:val="24"/>
            </w:rPr>
          </w:rPrChange>
        </w:rPr>
        <w:t xml:space="preserve">r </w:t>
      </w:r>
      <w:r w:rsidR="000204EC" w:rsidRPr="00DC52A2">
        <w:rPr>
          <w:szCs w:val="24"/>
          <w:lang w:val="es-ES_tradnl"/>
        </w:rPr>
        <w:t xml:space="preserve">la labor </w:t>
      </w:r>
      <w:r w:rsidR="000204EC" w:rsidRPr="00DC52A2">
        <w:rPr>
          <w:szCs w:val="24"/>
          <w:lang w:val="es-ES_tradnl"/>
          <w:rPrChange w:id="111" w:author="Spanish" w:date="2022-05-17T11:12:00Z">
            <w:rPr>
              <w:szCs w:val="24"/>
              <w:lang w:val="en-US"/>
            </w:rPr>
          </w:rPrChange>
        </w:rPr>
        <w:t xml:space="preserve">colaborativa </w:t>
      </w:r>
      <w:r w:rsidR="000204EC" w:rsidRPr="00DC52A2">
        <w:rPr>
          <w:szCs w:val="24"/>
          <w:lang w:val="es-ES_tradnl"/>
        </w:rPr>
        <w:t xml:space="preserve">de </w:t>
      </w:r>
      <w:r w:rsidR="000204EC" w:rsidRPr="00DC52A2">
        <w:rPr>
          <w:szCs w:val="24"/>
          <w:lang w:val="es-ES_tradnl"/>
          <w:rPrChange w:id="112" w:author="Spanish" w:date="2022-05-17T11:12:00Z">
            <w:rPr>
              <w:szCs w:val="24"/>
              <w:lang w:val="en-US"/>
            </w:rPr>
          </w:rPrChange>
        </w:rPr>
        <w:t xml:space="preserve">todos los miembros y la BDT </w:t>
      </w:r>
      <w:r w:rsidR="000204EC" w:rsidRPr="00DC52A2">
        <w:rPr>
          <w:szCs w:val="24"/>
          <w:lang w:val="es-ES_tradnl"/>
        </w:rPr>
        <w:t>en el marco del UIT-D</w:t>
      </w:r>
      <w:r w:rsidR="00040398" w:rsidRPr="00DC52A2">
        <w:rPr>
          <w:szCs w:val="24"/>
          <w:lang w:val="es-ES_tradnl"/>
          <w:rPrChange w:id="113" w:author="Spanish" w:date="2022-05-17T11:12:00Z">
            <w:rPr>
              <w:szCs w:val="24"/>
            </w:rPr>
          </w:rPrChange>
        </w:rPr>
        <w:t>.</w:t>
      </w:r>
    </w:p>
    <w:p w14:paraId="09570925" w14:textId="77777777" w:rsidR="00040398" w:rsidRPr="00F67A4C" w:rsidRDefault="00040398">
      <w:pPr>
        <w:tabs>
          <w:tab w:val="clear" w:pos="1134"/>
          <w:tab w:val="clear" w:pos="1871"/>
          <w:tab w:val="clear" w:pos="2268"/>
        </w:tabs>
        <w:overflowPunct/>
        <w:autoSpaceDE/>
        <w:autoSpaceDN/>
        <w:adjustRightInd/>
        <w:spacing w:before="0"/>
        <w:textAlignment w:val="auto"/>
        <w:rPr>
          <w:b/>
          <w:sz w:val="22"/>
          <w:lang w:val="es-ES_tradnl"/>
          <w:rPrChange w:id="114" w:author="Spanish" w:date="2022-05-17T11:12:00Z">
            <w:rPr/>
          </w:rPrChange>
        </w:rPr>
        <w:pPrChange w:id="115" w:author="BDT-nd" w:date="2022-05-13T08:49:00Z">
          <w:pPr/>
        </w:pPrChange>
      </w:pPr>
      <w:ins w:id="116" w:author="Spanish" w:date="2022-05-17T09:31:00Z">
        <w:r w:rsidRPr="00F67A4C">
          <w:rPr>
            <w:rFonts w:cstheme="minorHAnsi"/>
            <w:b/>
            <w:sz w:val="22"/>
            <w:szCs w:val="22"/>
            <w:lang w:val="es-ES_tradnl"/>
            <w:rPrChange w:id="117" w:author="Spanish" w:date="2022-05-17T11:12:00Z">
              <w:rPr>
                <w:rFonts w:cstheme="minorHAnsi"/>
                <w:b/>
                <w:sz w:val="22"/>
                <w:szCs w:val="22"/>
              </w:rPr>
            </w:rPrChange>
          </w:rPr>
          <w:br w:type="page"/>
        </w:r>
      </w:ins>
    </w:p>
    <w:p w14:paraId="111BE83F" w14:textId="77777777" w:rsidR="00F750B9" w:rsidRPr="00F67A4C" w:rsidRDefault="0098159D" w:rsidP="00F750B9">
      <w:pPr>
        <w:pStyle w:val="Sectiontitle"/>
        <w:rPr>
          <w:lang w:val="es-ES_tradnl"/>
        </w:rPr>
      </w:pPr>
      <w:r w:rsidRPr="00F67A4C">
        <w:rPr>
          <w:lang w:val="es-ES_tradnl"/>
        </w:rPr>
        <w:lastRenderedPageBreak/>
        <w:t>COMISIÓN DE ESTUDIO 1</w:t>
      </w:r>
    </w:p>
    <w:p w14:paraId="76A982EA" w14:textId="77777777" w:rsidR="004C0009" w:rsidRPr="00F67A4C" w:rsidRDefault="0098159D">
      <w:pPr>
        <w:pStyle w:val="Proposal"/>
        <w:rPr>
          <w:lang w:val="es-ES_tradnl"/>
          <w:rPrChange w:id="118" w:author="Spanish" w:date="2022-05-17T09:32:00Z">
            <w:rPr/>
          </w:rPrChange>
        </w:rPr>
      </w:pPr>
      <w:r w:rsidRPr="00F67A4C">
        <w:rPr>
          <w:b/>
          <w:lang w:val="es-ES_tradnl"/>
          <w:rPrChange w:id="119" w:author="Spanish" w:date="2022-05-17T09:32:00Z">
            <w:rPr>
              <w:b/>
            </w:rPr>
          </w:rPrChange>
        </w:rPr>
        <w:t>MOD</w:t>
      </w:r>
      <w:r w:rsidRPr="00F67A4C">
        <w:rPr>
          <w:lang w:val="es-ES_tradnl"/>
          <w:rPrChange w:id="120" w:author="Spanish" w:date="2022-05-17T09:32:00Z">
            <w:rPr/>
          </w:rPrChange>
        </w:rPr>
        <w:tab/>
      </w:r>
      <w:proofErr w:type="spellStart"/>
      <w:r w:rsidRPr="00F67A4C">
        <w:rPr>
          <w:lang w:val="es-ES_tradnl"/>
          <w:rPrChange w:id="121" w:author="Spanish" w:date="2022-05-17T09:32:00Z">
            <w:rPr/>
          </w:rPrChange>
        </w:rPr>
        <w:t>IAP</w:t>
      </w:r>
      <w:proofErr w:type="spellEnd"/>
      <w:r w:rsidRPr="00F67A4C">
        <w:rPr>
          <w:lang w:val="es-ES_tradnl"/>
          <w:rPrChange w:id="122" w:author="Spanish" w:date="2022-05-17T09:32:00Z">
            <w:rPr/>
          </w:rPrChange>
        </w:rPr>
        <w:t>/</w:t>
      </w:r>
      <w:proofErr w:type="spellStart"/>
      <w:r w:rsidRPr="00F67A4C">
        <w:rPr>
          <w:lang w:val="es-ES_tradnl"/>
          <w:rPrChange w:id="123" w:author="Spanish" w:date="2022-05-17T09:32:00Z">
            <w:rPr/>
          </w:rPrChange>
        </w:rPr>
        <w:t>24A26</w:t>
      </w:r>
      <w:proofErr w:type="spellEnd"/>
      <w:r w:rsidRPr="00F67A4C">
        <w:rPr>
          <w:lang w:val="es-ES_tradnl"/>
          <w:rPrChange w:id="124" w:author="Spanish" w:date="2022-05-17T09:32:00Z">
            <w:rPr/>
          </w:rPrChange>
        </w:rPr>
        <w:t>/1</w:t>
      </w:r>
    </w:p>
    <w:p w14:paraId="60103687" w14:textId="77777777" w:rsidR="00F750B9" w:rsidRPr="00F67A4C" w:rsidRDefault="0098159D" w:rsidP="00F750B9">
      <w:pPr>
        <w:pStyle w:val="QuestionNo"/>
        <w:rPr>
          <w:lang w:val="es-ES_tradnl"/>
        </w:rPr>
      </w:pPr>
      <w:r w:rsidRPr="00F67A4C">
        <w:rPr>
          <w:lang w:val="es-ES_tradnl"/>
        </w:rPr>
        <w:t xml:space="preserve">CUESTIÓN </w:t>
      </w:r>
      <w:r w:rsidRPr="00F67A4C">
        <w:rPr>
          <w:rStyle w:val="href"/>
          <w:lang w:val="es-ES_tradnl"/>
        </w:rPr>
        <w:t>1/1</w:t>
      </w:r>
    </w:p>
    <w:p w14:paraId="6908CC0E" w14:textId="00F39CEA" w:rsidR="00F750B9" w:rsidRPr="00F67A4C" w:rsidRDefault="0098159D" w:rsidP="00F750B9">
      <w:pPr>
        <w:pStyle w:val="Questiontitle"/>
        <w:rPr>
          <w:lang w:val="es-ES_tradnl"/>
        </w:rPr>
      </w:pPr>
      <w:bookmarkStart w:id="125" w:name="_Toc394060760"/>
      <w:bookmarkStart w:id="126" w:name="_Toc401734544"/>
      <w:bookmarkStart w:id="127" w:name="_Toc503337352"/>
      <w:bookmarkStart w:id="128" w:name="_Toc503774029"/>
      <w:bookmarkStart w:id="129" w:name="_Toc506801890"/>
      <w:r w:rsidRPr="00F67A4C">
        <w:rPr>
          <w:lang w:val="es-ES_tradnl"/>
        </w:rPr>
        <w:t xml:space="preserve">Estrategias y políticas para el despliegue de </w:t>
      </w:r>
      <w:del w:id="130" w:author="Spanish" w:date="2022-05-17T16:58:00Z">
        <w:r w:rsidRPr="00F67A4C" w:rsidDel="007A095D">
          <w:rPr>
            <w:lang w:val="es-ES_tradnl"/>
          </w:rPr>
          <w:delText>la</w:delText>
        </w:r>
      </w:del>
      <w:ins w:id="131" w:author="Spanish" w:date="2022-05-17T09:32:00Z">
        <w:r w:rsidR="00040398" w:rsidRPr="00F67A4C">
          <w:rPr>
            <w:lang w:val="es-ES_tradnl"/>
          </w:rPr>
          <w:t>redes y tecnologías de</w:t>
        </w:r>
      </w:ins>
      <w:r w:rsidRPr="00F67A4C">
        <w:rPr>
          <w:lang w:val="es-ES_tradnl"/>
        </w:rPr>
        <w:t xml:space="preserve"> banda ancha</w:t>
      </w:r>
      <w:r w:rsidR="00F67A4C">
        <w:rPr>
          <w:lang w:val="es-ES_tradnl"/>
        </w:rPr>
        <w:t xml:space="preserve"> </w:t>
      </w:r>
      <w:r w:rsidRPr="00F67A4C">
        <w:rPr>
          <w:lang w:val="es-ES_tradnl"/>
        </w:rPr>
        <w:br/>
        <w:t>en los países en desarrollo</w:t>
      </w:r>
      <w:bookmarkEnd w:id="125"/>
      <w:bookmarkEnd w:id="126"/>
      <w:r w:rsidRPr="00F67A4C">
        <w:rPr>
          <w:rStyle w:val="FootnoteReference"/>
          <w:szCs w:val="22"/>
          <w:lang w:val="es-ES_tradnl"/>
        </w:rPr>
        <w:footnoteReference w:customMarkFollows="1" w:id="1"/>
        <w:t>1</w:t>
      </w:r>
      <w:bookmarkEnd w:id="127"/>
      <w:bookmarkEnd w:id="128"/>
      <w:bookmarkEnd w:id="129"/>
    </w:p>
    <w:p w14:paraId="11892E53" w14:textId="3BBB1829" w:rsidR="00F750B9" w:rsidRPr="00F67A4C" w:rsidRDefault="0098159D" w:rsidP="00F750B9">
      <w:pPr>
        <w:pStyle w:val="Heading1"/>
        <w:rPr>
          <w:lang w:val="es-ES_tradnl"/>
        </w:rPr>
      </w:pPr>
      <w:bookmarkStart w:id="134" w:name="_Toc394050879"/>
      <w:bookmarkStart w:id="135" w:name="_Toc497034750"/>
      <w:bookmarkStart w:id="136" w:name="_Toc497050996"/>
      <w:bookmarkStart w:id="137" w:name="_Toc497051386"/>
      <w:bookmarkStart w:id="138" w:name="_Toc497051713"/>
      <w:bookmarkStart w:id="139" w:name="_Toc497052043"/>
      <w:del w:id="140" w:author="Spanish" w:date="2022-05-17T11:12:00Z">
        <w:r w:rsidRPr="00F67A4C" w:rsidDel="006258E2">
          <w:rPr>
            <w:lang w:val="es-ES_tradnl"/>
          </w:rPr>
          <w:delText>1</w:delText>
        </w:r>
        <w:r w:rsidRPr="00F67A4C" w:rsidDel="006258E2">
          <w:rPr>
            <w:lang w:val="es-ES_tradnl"/>
          </w:rPr>
          <w:tab/>
        </w:r>
      </w:del>
      <w:r w:rsidRPr="00F67A4C">
        <w:rPr>
          <w:lang w:val="es-ES_tradnl"/>
        </w:rPr>
        <w:t>Exposición de la situación</w:t>
      </w:r>
      <w:bookmarkEnd w:id="134"/>
      <w:bookmarkEnd w:id="135"/>
      <w:bookmarkEnd w:id="136"/>
      <w:bookmarkEnd w:id="137"/>
      <w:bookmarkEnd w:id="138"/>
      <w:bookmarkEnd w:id="139"/>
    </w:p>
    <w:p w14:paraId="56C2D595" w14:textId="6F8515E2" w:rsidR="00F750B9" w:rsidRPr="00F67A4C" w:rsidDel="00040398" w:rsidRDefault="0098159D" w:rsidP="00F750B9">
      <w:pPr>
        <w:rPr>
          <w:del w:id="141" w:author="Spanish" w:date="2022-05-17T09:32:00Z"/>
          <w:szCs w:val="24"/>
          <w:lang w:val="es-ES_tradnl"/>
        </w:rPr>
      </w:pPr>
      <w:del w:id="142" w:author="Spanish" w:date="2022-05-17T09:32:00Z">
        <w:r w:rsidRPr="00F67A4C" w:rsidDel="00040398">
          <w:rPr>
            <w:lang w:val="es-ES_tradnl"/>
          </w:rPr>
          <w:delText>En septiembre de 2015, los Estados Miembros de las Naciones Unidas y la Asamblea General de las Naciones Unidas adoptaron oficialmente los Objetivos de Desarrollo Sostenible (ODS) y definieron una agenda mundial para el desarrollo, basada en la prosperidad económica, la inclusión social y la sostenibilidad ambiental, denominada "Agenda 2030 para el Desarrollo Sostenible".</w:delText>
        </w:r>
      </w:del>
    </w:p>
    <w:p w14:paraId="0B888E26" w14:textId="1E5A882B" w:rsidR="00F750B9" w:rsidRPr="00F67A4C" w:rsidDel="00040398" w:rsidRDefault="0098159D" w:rsidP="00F750B9">
      <w:pPr>
        <w:rPr>
          <w:del w:id="143" w:author="Spanish" w:date="2022-05-17T09:32:00Z"/>
          <w:lang w:val="es-ES_tradnl" w:eastAsia="es-ES"/>
        </w:rPr>
      </w:pPr>
      <w:del w:id="144" w:author="Spanish" w:date="2022-05-17T09:32:00Z">
        <w:r w:rsidRPr="00F67A4C" w:rsidDel="00040398">
          <w:rPr>
            <w:lang w:val="es-ES_tradnl"/>
          </w:rPr>
          <w:delText>La banda ancha es fundamental para lograr una</w:delText>
        </w:r>
        <w:r w:rsidRPr="00F67A4C" w:rsidDel="00040398">
          <w:rPr>
            <w:color w:val="000000"/>
            <w:sz w:val="20"/>
            <w:lang w:val="es-ES_tradnl"/>
          </w:rPr>
          <w:delText xml:space="preserve"> </w:delText>
        </w:r>
        <w:r w:rsidRPr="00F67A4C" w:rsidDel="00040398">
          <w:rPr>
            <w:lang w:val="es-ES_tradnl"/>
          </w:rPr>
          <w:delText>sociedad de la información centrada en la persona, integradora y orientada al desarrollo, incluidos los objetivos definidos en la Línea de Acción C7 de la Agenda de Túnez para la Sociedad de la Información y la Cumbre Mundial sobre la Sociedad de la Información (CMSI) y (a través de ellos) la función de la UIT para alcanzar los ODS.</w:delText>
        </w:r>
        <w:r w:rsidRPr="00F67A4C" w:rsidDel="00040398">
          <w:rPr>
            <w:szCs w:val="24"/>
            <w:lang w:val="es-ES_tradnl"/>
          </w:rPr>
          <w:delText xml:space="preserve"> Para que los países en desarrollo puedan beneficiarse de las nuevas tecnologías y servicios, no basta con que dispongan de conectividad en banda ancha, sino que ésta debe ser de alta velocidad y gran calidad. Sin embargo, para ello se han de cumplir primero unas condiciones generales fundamentales. </w:delText>
        </w:r>
        <w:r w:rsidRPr="00F67A4C" w:rsidDel="00040398">
          <w:rPr>
            <w:lang w:val="es-ES_tradnl"/>
          </w:rPr>
          <w:delText>Según las cifras de 2016, a pesar de que la tecnología móvil se ha generalizado, la brecha digital se está desplazando también y la atención se centra ahora en los 3 900 millones de personas, es decir, 53 por ciento de la población mundial, que todavía no se encontraba en línea a finales de 2016. En los Objetivos Conectar 2020 de la UIT se pretende que 60 por ciento de la población mundial esté conectada en 2020, lo que equivale a conectar a 1 200 millones de personas adicionales durante los próximos cuatro años, especialmente en los 48 países menos adelantados (PMA) designados por las Naciones Unidas.</w:delText>
        </w:r>
        <w:r w:rsidRPr="00F67A4C" w:rsidDel="00040398">
          <w:rPr>
            <w:lang w:val="es-ES_tradnl" w:eastAsia="es-ES"/>
          </w:rPr>
          <w:delText xml:space="preserve"> Además, en los países en desarrollo, los PMA y los pequeños Estados insulares en desarrollo (PEID), hay un porcentaje considerable de la población que vive en zonas rurales y distantes menos densamente pobladas, donde los costos de capital para conectar los hogares y empresas por medio de líneas fijas pueden ser prohibitivos.</w:delText>
        </w:r>
      </w:del>
    </w:p>
    <w:p w14:paraId="10C1F331" w14:textId="79ABF010" w:rsidR="00F750B9" w:rsidRPr="00F67A4C" w:rsidDel="00040398" w:rsidRDefault="0098159D" w:rsidP="00F750B9">
      <w:pPr>
        <w:rPr>
          <w:del w:id="145" w:author="Spanish" w:date="2022-05-17T09:32:00Z"/>
          <w:szCs w:val="24"/>
          <w:lang w:val="es-ES_tradnl"/>
        </w:rPr>
      </w:pPr>
      <w:del w:id="146" w:author="Spanish" w:date="2022-05-17T09:32:00Z">
        <w:r w:rsidRPr="00F67A4C" w:rsidDel="00040398">
          <w:rPr>
            <w:lang w:val="es-ES_tradnl"/>
          </w:rPr>
          <w:delText xml:space="preserve">Por otra parte, se estimaba que habría 884 millones de suscripciones de banda ancha fija a finales de 2016, presentando un aumento de 8 por ciento con respecto al año anterior. </w:delText>
        </w:r>
        <w:r w:rsidRPr="00F67A4C" w:rsidDel="00040398">
          <w:rPr>
            <w:lang w:val="es-ES_tradnl"/>
          </w:rPr>
          <w:lastRenderedPageBreak/>
          <w:delText xml:space="preserve">Asimismo, la UIT estima que la brecha de género global entre usuarios de Internet en el mundo ha aumentado ligeramente y ha pasado de 11 por ciento en 2013 al 12 por ciento en 2016. </w:delText>
        </w:r>
        <w:r w:rsidRPr="00F67A4C" w:rsidDel="00040398">
          <w:rPr>
            <w:szCs w:val="24"/>
            <w:lang w:val="es-ES_tradnl"/>
          </w:rPr>
          <w:delText xml:space="preserve">La ampliación de la </w:delText>
        </w:r>
        <w:r w:rsidRPr="00F67A4C" w:rsidDel="00040398">
          <w:rPr>
            <w:lang w:val="es-ES_tradnl"/>
          </w:rPr>
          <w:delText>conectividad básica más allá de los principales centros urbanos, es decir, hacia las zonas más distantes, sigue constituyendo un reto de envergadura. En ese sentido, cabe señalar que las personas no sólo necesitan acceso a Internet, sino también una serie de servicios y contenidos</w:delText>
        </w:r>
        <w:r w:rsidRPr="00F67A4C" w:rsidDel="00040398">
          <w:rPr>
            <w:szCs w:val="24"/>
            <w:lang w:val="es-ES_tradnl"/>
          </w:rPr>
          <w:delText xml:space="preserve"> pertinentes que ayuden a mejorar su nivel de conciencia, así como a mejorar el desarrollo en los ámbitos sanitario y educativo a escala nacional.</w:delText>
        </w:r>
      </w:del>
    </w:p>
    <w:p w14:paraId="7B9B58CB" w14:textId="4A2BBCC6" w:rsidR="00F750B9" w:rsidRPr="00F67A4C" w:rsidDel="00040398" w:rsidRDefault="0098159D" w:rsidP="00F750B9">
      <w:pPr>
        <w:rPr>
          <w:del w:id="147" w:author="Spanish" w:date="2022-05-17T09:32:00Z"/>
          <w:lang w:val="es-ES_tradnl"/>
        </w:rPr>
      </w:pPr>
      <w:del w:id="148" w:author="Spanish" w:date="2022-05-17T09:32:00Z">
        <w:r w:rsidRPr="00F67A4C" w:rsidDel="00040398">
          <w:rPr>
            <w:lang w:val="es-ES_tradnl"/>
          </w:rPr>
          <w:delText>El Sector de Desarrollo de las Telecomunicaciones de la UIT (UIT-D), con la participación activa de los Estados Miembros y de los Miembros de Sector, debería esforzarse por seguir aumentando la disponibilidad de servicios de banda ancha asequibles mediante un análisis cuidadoso de los aspectos reglamentarios, políticos, técnicos y económicos del despliegue, la adopción y el uso de la banda ancha. En particular, los Miembros de la UIT y de la Oficina de Desarrollo de las Telecomunicaciones (BDT) deben identificar, proponer y abordar las necesidades definidas por los PMA, los PEID y por otros países para mejorar la implantación y uso de la banda ancha. Los</w:delText>
        </w:r>
        <w:r w:rsidRPr="00F67A4C" w:rsidDel="00040398">
          <w:rPr>
            <w:color w:val="000000"/>
            <w:sz w:val="20"/>
            <w:lang w:val="es-ES_tradnl"/>
          </w:rPr>
          <w:delText xml:space="preserve"> </w:delText>
        </w:r>
        <w:r w:rsidRPr="00F67A4C" w:rsidDel="00040398">
          <w:rPr>
            <w:lang w:val="es-ES_tradnl"/>
          </w:rPr>
          <w:delText xml:space="preserve">Miembros se beneficiarán del análisis de los aspectos técnicos que afectan al despliegue de tecnologías de acceso de banda ancha, incluida la integración de la red de acceso con la </w:delText>
        </w:r>
        <w:r w:rsidRPr="00F67A4C" w:rsidDel="00040398">
          <w:rPr>
            <w:lang w:val="es-ES_tradnl"/>
          </w:rPr>
          <w:br/>
          <w:delText>infraestructura de red presente o futura, así como de las medidas asimétricas, según proceda para los operadores con capacidad significativa para influir en el mercado (SMP), que contribuyan a fomentar la competencia en el mercado de las telecomunicaciones.</w:delText>
        </w:r>
      </w:del>
    </w:p>
    <w:p w14:paraId="11AA5437" w14:textId="3DEF0304" w:rsidR="00F750B9" w:rsidRPr="00F67A4C" w:rsidDel="00040398" w:rsidRDefault="0098159D" w:rsidP="00F750B9">
      <w:pPr>
        <w:rPr>
          <w:del w:id="149" w:author="Spanish" w:date="2022-05-17T09:32:00Z"/>
          <w:bCs/>
          <w:lang w:val="es-ES_tradnl"/>
        </w:rPr>
      </w:pPr>
      <w:bookmarkStart w:id="150" w:name="_Toc394050880"/>
      <w:del w:id="151" w:author="Spanish" w:date="2022-05-17T09:32:00Z">
        <w:r w:rsidRPr="00F67A4C" w:rsidDel="00040398">
          <w:rPr>
            <w:bCs/>
            <w:lang w:val="es-ES_tradnl"/>
          </w:rPr>
          <w:delText>Prestar una atención especial a los aspectos técnicos, políticos y reglamentarios de las estrategias y soluciones de despliegue de la banda ancha permitirá a los Miembros aprovechar las experiencias, las lecciones extraídas y las prácticas idóneas para mejorar la puesta en práctica de los planes y estrategias nacionales de banda ancha, incentivar la competencia y la inversión y aumentar la conectividad en banda ancha.</w:delText>
        </w:r>
      </w:del>
    </w:p>
    <w:p w14:paraId="4E6D8E2F" w14:textId="7E9DEE58" w:rsidR="00F750B9" w:rsidRPr="00F67A4C" w:rsidDel="00040398" w:rsidRDefault="0098159D" w:rsidP="00F750B9">
      <w:pPr>
        <w:rPr>
          <w:del w:id="152" w:author="Spanish" w:date="2022-05-17T09:32:00Z"/>
          <w:lang w:val="es-ES_tradnl"/>
        </w:rPr>
      </w:pPr>
      <w:del w:id="153" w:author="Spanish" w:date="2022-05-17T09:32:00Z">
        <w:r w:rsidRPr="00F67A4C" w:rsidDel="00040398">
          <w:rPr>
            <w:lang w:val="es-ES_tradnl"/>
          </w:rPr>
          <w:delText>Con miras a la realización de un estudio colaborativo en materia de políticas, implantación y aplicaciones de acceso a la banda ancha, la Conferencia Mundial de Desarrollo de las Telecomunicaciones (Dubái, 2014) (CMDT-14) resolvió empezar a estudiar la nueva Cuestión 1/1 "</w:delText>
        </w:r>
        <w:r w:rsidRPr="00F67A4C" w:rsidDel="00040398">
          <w:rPr>
            <w:szCs w:val="24"/>
            <w:lang w:val="es-ES_tradnl"/>
          </w:rPr>
          <w:delText>Aspectos políticos, reglamentarios y técnicos de la migración en los países en desarrollo de las redes existentes a las redes de banda ancha, incluidas las redes de la próxima generación, los servicios móviles, los servicios superpuestos (OTT) y la implantación de IPv6"</w:delText>
        </w:r>
        <w:r w:rsidRPr="00F67A4C" w:rsidDel="00040398">
          <w:rPr>
            <w:lang w:val="es-ES_tradnl"/>
          </w:rPr>
          <w:delText xml:space="preserve">. Durante el periodo de estudios 2014-2017, el Grupo de Relator sobre la Cuestión 1/1 preparó el informe que figura en el </w:delText>
        </w:r>
        <w:r w:rsidR="00F750B9" w:rsidRPr="00F67A4C" w:rsidDel="00040398">
          <w:fldChar w:fldCharType="begin"/>
        </w:r>
        <w:r w:rsidR="00F750B9" w:rsidRPr="00F67A4C" w:rsidDel="00040398">
          <w:rPr>
            <w:lang w:val="es-ES_tradnl"/>
            <w:rPrChange w:id="154" w:author="Spanish" w:date="2022-05-17T09:19:00Z">
              <w:rPr/>
            </w:rPrChange>
          </w:rPr>
          <w:delInstrText xml:space="preserve"> HYPERLINK </w:delInstrText>
        </w:r>
        <w:r w:rsidR="00F750B9" w:rsidRPr="00F67A4C" w:rsidDel="00040398">
          <w:fldChar w:fldCharType="separate"/>
        </w:r>
        <w:r w:rsidRPr="00F67A4C" w:rsidDel="00040398">
          <w:rPr>
            <w:rStyle w:val="Hyperlink"/>
            <w:lang w:val="es-ES_tradnl"/>
          </w:rPr>
          <w:delText>sitio web de la UIT</w:delText>
        </w:r>
        <w:r w:rsidR="00F750B9" w:rsidRPr="00F67A4C" w:rsidDel="00040398">
          <w:rPr>
            <w:rStyle w:val="Hyperlink"/>
            <w:lang w:val="es-ES_tradnl"/>
          </w:rPr>
          <w:fldChar w:fldCharType="end"/>
        </w:r>
        <w:r w:rsidRPr="00F67A4C" w:rsidDel="00040398">
          <w:rPr>
            <w:lang w:val="es-ES_tradnl"/>
          </w:rPr>
          <w:delText>. Este informe incluye experiencias de los países, prácticas óptimas para promover servicios, aplicaciones y redes de banda ancha asequibles incluidas las que estimulan la demanda de banda ancha tales como la cibereducación, la banca móvil, el comercio móvil, las transferencias de dinero con el móvil y los servicios OTT. En este informe también se incluyen formas de fomentar el despliegue de la banda ancha a través de la competencia eficaz, las inversiones públicas y privadas, la competencia entre plataformas, el estímulo de la banda ancha, y los fondos del servicio universal. También se recogen experiencias de políticas que facilitan la transición de las redes de banda estrecha a redes de banda ancha de gran calidad y alta velocidad, en particular la transición de IPv4 a IPv6 mediante el despliegue de IPv6.En las encuestas qued</w:delText>
        </w:r>
        <w:r w:rsidRPr="00F67A4C" w:rsidDel="00040398">
          <w:rPr>
            <w:rFonts w:eastAsia="Helvetica" w:cs="Helvetica"/>
            <w:lang w:val="es-ES_tradnl"/>
          </w:rPr>
          <w:delText>ó patente la satisfacción de lo</w:delText>
        </w:r>
        <w:r w:rsidRPr="00F67A4C" w:rsidDel="00040398">
          <w:rPr>
            <w:lang w:val="es-ES_tradnl"/>
          </w:rPr>
          <w:delText>s Miembros con la labor realizada hasta la fecha y se propusieron algunas alternativas para seguir adelante. En lo que respecta al futuro de la Cuesti</w:delText>
        </w:r>
        <w:r w:rsidRPr="00F67A4C" w:rsidDel="00040398">
          <w:rPr>
            <w:rFonts w:eastAsia="Helvetica" w:cs="Helvetica"/>
            <w:lang w:val="es-ES_tradnl"/>
          </w:rPr>
          <w:delText xml:space="preserve">ón 1/1, los resultados de las encuestas realizadas por las Comisiones de Estudio del </w:delText>
        </w:r>
        <w:r w:rsidRPr="00F67A4C" w:rsidDel="00040398">
          <w:rPr>
            <w:rFonts w:eastAsia="Helvetica" w:cs="Helvetica"/>
            <w:lang w:val="es-ES_tradnl"/>
          </w:rPr>
          <w:lastRenderedPageBreak/>
          <w:delText xml:space="preserve">UIT-D </w:delText>
        </w:r>
        <w:r w:rsidRPr="00F67A4C" w:rsidDel="00040398">
          <w:rPr>
            <w:lang w:val="es-ES_tradnl"/>
          </w:rPr>
          <w:delText>sobre la labor actual y el futuro de la Cuesti</w:delText>
        </w:r>
        <w:r w:rsidRPr="00F67A4C" w:rsidDel="00040398">
          <w:rPr>
            <w:rFonts w:eastAsia="Helvetica" w:cs="Helvetica"/>
            <w:lang w:val="es-ES_tradnl"/>
          </w:rPr>
          <w:delText>ó</w:delText>
        </w:r>
        <w:r w:rsidRPr="00F67A4C" w:rsidDel="00040398">
          <w:rPr>
            <w:lang w:val="es-ES_tradnl"/>
          </w:rPr>
          <w:delText>n 1/1 indican que esta Cuesti</w:delText>
        </w:r>
        <w:r w:rsidRPr="00F67A4C" w:rsidDel="00040398">
          <w:rPr>
            <w:rFonts w:eastAsia="Helvetica" w:cs="Helvetica"/>
            <w:lang w:val="es-ES_tradnl"/>
          </w:rPr>
          <w:delText>ón debería mantenerse, pero concentrarse en la transición a las redes de banda ancha.</w:delText>
        </w:r>
      </w:del>
    </w:p>
    <w:p w14:paraId="5BF4707F" w14:textId="3AD2788C" w:rsidR="00F750B9" w:rsidRPr="00F67A4C" w:rsidDel="00040398" w:rsidRDefault="0098159D" w:rsidP="00F750B9">
      <w:pPr>
        <w:rPr>
          <w:del w:id="155" w:author="Spanish" w:date="2022-05-17T09:32:00Z"/>
          <w:lang w:val="es-ES_tradnl"/>
        </w:rPr>
      </w:pPr>
      <w:del w:id="156" w:author="Spanish" w:date="2022-05-17T09:32:00Z">
        <w:r w:rsidRPr="00F67A4C" w:rsidDel="00040398">
          <w:rPr>
            <w:lang w:val="es-ES_tradnl" w:eastAsia="es-ES"/>
          </w:rPr>
          <w:delText>El trabajo debe tener en cuenta la necesidad de construir una infraestructura resiliente y sostenible que sea compatible con la Línea de Acción C2 (infraestructura de información y comunicación) de la CMSI y los ODS.</w:delText>
        </w:r>
      </w:del>
    </w:p>
    <w:p w14:paraId="4B8CA6A8" w14:textId="4FAB6E50" w:rsidR="00F750B9" w:rsidRPr="00F67A4C" w:rsidDel="006258E2" w:rsidRDefault="0098159D" w:rsidP="00F750B9">
      <w:pPr>
        <w:rPr>
          <w:del w:id="157" w:author="Spanish" w:date="2022-05-17T09:32:00Z"/>
          <w:lang w:val="es-ES_tradnl"/>
        </w:rPr>
      </w:pPr>
      <w:del w:id="158" w:author="Spanish" w:date="2022-05-17T09:32:00Z">
        <w:r w:rsidRPr="00F67A4C" w:rsidDel="00040398">
          <w:rPr>
            <w:lang w:val="es-ES_tradnl"/>
          </w:rPr>
          <w:delText>A fin de combinar todos los recursos y conocimientos para elaborar políticas y estrategias coherentes que integran todos los problemas relacionados con el despliegue de la banda ancha en los países en desarrollo y el acceso a la conectividad en banda ancha, la Cuestión 1/1 revisada debe incorporar la Cuestión 2/1 en relación con el estudio de las tecnologías de acceso en banda ancha, excluidos los servicios OTT y los móviles, que se abordarán en el marco de otra Cuestión revisada.</w:delText>
        </w:r>
      </w:del>
    </w:p>
    <w:p w14:paraId="574AB599" w14:textId="77777777" w:rsidR="006258E2" w:rsidRPr="001A1FE8" w:rsidRDefault="006258E2" w:rsidP="006258E2">
      <w:pPr>
        <w:rPr>
          <w:ins w:id="159" w:author="Spanish" w:date="2022-05-17T11:15:00Z"/>
          <w:lang w:val="es-ES_tradnl"/>
        </w:rPr>
      </w:pPr>
      <w:ins w:id="160" w:author="Spanish" w:date="2022-05-17T11:15:00Z">
        <w:r w:rsidRPr="001A1FE8">
          <w:rPr>
            <w:lang w:val="es-ES_tradnl"/>
          </w:rPr>
          <w:t>Las tecnologías de banda ancha están transformando de manera fundamental nuestra manera de vivir. La infraestructura, las aplicaciones y los servicios de banda ancha ofrecen inmensas posibilidades de acelerar el crecimiento económico, mejorar las comunicaciones, aumentar la eficiencia energética, proteger el planeta y mejorar la vida de las personas.</w:t>
        </w:r>
      </w:ins>
    </w:p>
    <w:p w14:paraId="68259FB9" w14:textId="77777777" w:rsidR="006258E2" w:rsidRPr="001A1FE8" w:rsidRDefault="006258E2" w:rsidP="006258E2">
      <w:pPr>
        <w:rPr>
          <w:ins w:id="161" w:author="Spanish" w:date="2022-05-17T11:15:00Z"/>
          <w:lang w:val="es-ES_tradnl"/>
        </w:rPr>
      </w:pPr>
      <w:ins w:id="162" w:author="Spanish" w:date="2022-05-17T11:15:00Z">
        <w:r w:rsidRPr="001A1FE8">
          <w:rPr>
            <w:lang w:val="es-ES_tradnl"/>
          </w:rPr>
          <w:t>El acceso de banda ancha ha tenido unas repercusiones significativas sobre la economía mundial.</w:t>
        </w:r>
      </w:ins>
    </w:p>
    <w:p w14:paraId="066D60B1" w14:textId="7263C67A" w:rsidR="006258E2" w:rsidRPr="001A1FE8" w:rsidRDefault="006258E2" w:rsidP="006258E2">
      <w:pPr>
        <w:rPr>
          <w:ins w:id="163" w:author="Spanish" w:date="2022-05-17T11:15:00Z"/>
          <w:lang w:val="es-ES_tradnl"/>
        </w:rPr>
      </w:pPr>
      <w:ins w:id="164" w:author="Spanish" w:date="2022-05-17T11:15:00Z">
        <w:r w:rsidRPr="001A1FE8">
          <w:rPr>
            <w:lang w:val="es-ES_tradnl"/>
          </w:rPr>
          <w:t xml:space="preserve">La rápida evolución y las nuevas posibilidades de negocio están empujando el crecimiento </w:t>
        </w:r>
      </w:ins>
      <w:ins w:id="165" w:author="Spanish" w:date="2022-05-18T09:14:00Z">
        <w:r w:rsidR="0044087B" w:rsidRPr="001A1FE8">
          <w:rPr>
            <w:lang w:val="es-ES_tradnl"/>
          </w:rPr>
          <w:t>rápido</w:t>
        </w:r>
      </w:ins>
      <w:ins w:id="166" w:author="Spanish" w:date="2022-05-18T10:15:00Z">
        <w:r w:rsidR="001F379F" w:rsidRPr="001A1FE8">
          <w:rPr>
            <w:lang w:val="es-ES_tradnl"/>
          </w:rPr>
          <w:t>,</w:t>
        </w:r>
      </w:ins>
      <w:ins w:id="167" w:author="Spanish" w:date="2022-05-18T09:14:00Z">
        <w:r w:rsidR="0044087B" w:rsidRPr="001A1FE8">
          <w:rPr>
            <w:lang w:val="es-ES_tradnl"/>
          </w:rPr>
          <w:t xml:space="preserve"> aunque desigual</w:t>
        </w:r>
      </w:ins>
      <w:ins w:id="168" w:author="Spanish" w:date="2022-05-18T10:15:00Z">
        <w:r w:rsidR="001F379F" w:rsidRPr="001A1FE8">
          <w:rPr>
            <w:lang w:val="es-ES_tradnl"/>
          </w:rPr>
          <w:t>,</w:t>
        </w:r>
      </w:ins>
      <w:ins w:id="169" w:author="Spanish" w:date="2022-05-18T09:14:00Z">
        <w:r w:rsidR="0044087B" w:rsidRPr="001A1FE8">
          <w:rPr>
            <w:lang w:val="es-ES_tradnl"/>
          </w:rPr>
          <w:t xml:space="preserve"> </w:t>
        </w:r>
      </w:ins>
      <w:ins w:id="170" w:author="Spanish" w:date="2022-05-17T11:15:00Z">
        <w:r w:rsidRPr="001A1FE8">
          <w:rPr>
            <w:lang w:val="es-ES_tradnl"/>
          </w:rPr>
          <w:t>en tecnologías digitales.</w:t>
        </w:r>
      </w:ins>
      <w:ins w:id="171" w:author="Spanish" w:date="2022-05-17T11:17:00Z">
        <w:r w:rsidR="0075419D" w:rsidRPr="001A1FE8">
          <w:rPr>
            <w:position w:val="6"/>
            <w:sz w:val="18"/>
            <w:lang w:val="es-ES_tradnl"/>
          </w:rPr>
          <w:t xml:space="preserve"> </w:t>
        </w:r>
      </w:ins>
      <w:ins w:id="172" w:author="Spanish" w:date="2022-05-17T11:15:00Z">
        <w:r w:rsidRPr="001A1FE8">
          <w:rPr>
            <w:lang w:val="es-ES_tradnl"/>
          </w:rPr>
          <w:t xml:space="preserve">De acuerdo con los datos de la UIT, 2019 ha supuesto el primer año completo en el que más de la mitad del mundo inició su participación en la economía digital mundial al </w:t>
        </w:r>
      </w:ins>
      <w:ins w:id="173" w:author="Spanish" w:date="2022-05-18T09:14:00Z">
        <w:r w:rsidR="00F36CAE" w:rsidRPr="001A1FE8">
          <w:rPr>
            <w:lang w:val="es-ES_tradnl"/>
          </w:rPr>
          <w:t>conectarse a</w:t>
        </w:r>
      </w:ins>
      <w:ins w:id="174" w:author="Spanish" w:date="2022-05-17T11:15:00Z">
        <w:r w:rsidRPr="001A1FE8">
          <w:rPr>
            <w:lang w:val="es-ES_tradnl"/>
          </w:rPr>
          <w:t xml:space="preserve"> Internet. Los datos más recientes de la UIT indican que cerca del 49% de la población mundial sigue sin estar conectada (UIT, estimaciones de 2020).</w:t>
        </w:r>
      </w:ins>
    </w:p>
    <w:p w14:paraId="735C60F4" w14:textId="42BE39E0" w:rsidR="00F01D2D" w:rsidRPr="001A1FE8" w:rsidRDefault="006258E2" w:rsidP="006258E2">
      <w:pPr>
        <w:rPr>
          <w:ins w:id="175" w:author="Spanish" w:date="2022-05-18T09:14:00Z"/>
          <w:rFonts w:eastAsia="Batang"/>
          <w:szCs w:val="24"/>
          <w:lang w:val="es-ES_tradnl"/>
        </w:rPr>
      </w:pPr>
      <w:ins w:id="176" w:author="Spanish" w:date="2022-05-17T11:15:00Z">
        <w:r w:rsidRPr="001A1FE8">
          <w:rPr>
            <w:rFonts w:eastAsia="Batang"/>
            <w:szCs w:val="24"/>
            <w:lang w:val="es-ES_tradnl"/>
          </w:rPr>
          <w:t xml:space="preserve">La pandemia de </w:t>
        </w:r>
      </w:ins>
      <w:ins w:id="177" w:author="Spanish" w:date="2022-05-17T11:17:00Z">
        <w:r w:rsidR="0075419D" w:rsidRPr="001A1FE8">
          <w:rPr>
            <w:rFonts w:eastAsia="Batang"/>
            <w:szCs w:val="24"/>
            <w:lang w:val="es-ES_tradnl"/>
          </w:rPr>
          <w:t xml:space="preserve">la </w:t>
        </w:r>
      </w:ins>
      <w:ins w:id="178" w:author="Spanish" w:date="2022-05-17T11:15:00Z">
        <w:r w:rsidRPr="001A1FE8">
          <w:rPr>
            <w:rFonts w:eastAsia="Batang"/>
            <w:szCs w:val="24"/>
            <w:lang w:val="es-ES_tradnl"/>
          </w:rPr>
          <w:t xml:space="preserve">COVID-19 también ha reafirmado la importancia de las diversas TIC para garantizar la conectividad, como lo demuestran las ideas compartidas en la plataforma </w:t>
        </w:r>
        <w:proofErr w:type="spellStart"/>
        <w:r w:rsidRPr="001A1FE8">
          <w:rPr>
            <w:rFonts w:eastAsia="Batang"/>
            <w:szCs w:val="24"/>
            <w:lang w:val="es-ES_tradnl"/>
          </w:rPr>
          <w:t>Reg4Covid</w:t>
        </w:r>
        <w:proofErr w:type="spellEnd"/>
        <w:r w:rsidRPr="001A1FE8">
          <w:rPr>
            <w:rFonts w:eastAsia="Batang"/>
            <w:szCs w:val="24"/>
            <w:lang w:val="es-ES_tradnl"/>
          </w:rPr>
          <w:t>.</w:t>
        </w:r>
      </w:ins>
    </w:p>
    <w:p w14:paraId="3436B4C5" w14:textId="13454890" w:rsidR="006258E2" w:rsidRPr="001A1FE8" w:rsidRDefault="006258E2" w:rsidP="006258E2">
      <w:pPr>
        <w:rPr>
          <w:ins w:id="179" w:author="Spanish" w:date="2022-05-17T11:15:00Z"/>
          <w:rFonts w:eastAsia="Batang"/>
          <w:szCs w:val="24"/>
          <w:lang w:val="es-ES_tradnl"/>
        </w:rPr>
      </w:pPr>
      <w:ins w:id="180" w:author="Spanish" w:date="2022-05-17T11:15:00Z">
        <w:r w:rsidRPr="001A1FE8">
          <w:rPr>
            <w:rFonts w:eastAsia="Batang"/>
            <w:szCs w:val="24"/>
            <w:lang w:val="es-ES_tradnl"/>
          </w:rPr>
          <w:t xml:space="preserve">Como se señala en el </w:t>
        </w:r>
        <w:r w:rsidRPr="001A1FE8">
          <w:rPr>
            <w:rFonts w:eastAsia="Batang"/>
            <w:szCs w:val="24"/>
            <w:lang w:val="es-ES_tradnl"/>
          </w:rPr>
          <w:fldChar w:fldCharType="begin"/>
        </w:r>
        <w:r w:rsidRPr="001A1FE8">
          <w:rPr>
            <w:rFonts w:eastAsia="Batang"/>
            <w:szCs w:val="24"/>
            <w:lang w:val="es-ES_tradnl"/>
          </w:rPr>
          <w:instrText xml:space="preserve"> HYPERLINK "https://www.itu.int/md/D18-TDAG25.2-C-0012/es" </w:instrText>
        </w:r>
        <w:r w:rsidRPr="001A1FE8">
          <w:rPr>
            <w:rFonts w:eastAsia="Batang"/>
            <w:szCs w:val="24"/>
            <w:lang w:val="es-ES_tradnl"/>
          </w:rPr>
          <w:fldChar w:fldCharType="separate"/>
        </w:r>
        <w:r w:rsidRPr="001A1FE8">
          <w:rPr>
            <w:rStyle w:val="Hyperlink"/>
            <w:rFonts w:eastAsia="Batang"/>
            <w:color w:val="auto"/>
            <w:lang w:val="es-ES_tradnl"/>
            <w:rPrChange w:id="181" w:author="Murphy, Margaret" w:date="2022-02-21T17:00:00Z">
              <w:rPr>
                <w:rStyle w:val="Hyperlink"/>
                <w:rFonts w:eastAsia="Batang"/>
                <w:szCs w:val="24"/>
                <w:lang w:val="es-ES_tradnl"/>
              </w:rPr>
            </w:rPrChange>
          </w:rPr>
          <w:t>informe del Presidente de la CE 1</w:t>
        </w:r>
        <w:r w:rsidRPr="001A1FE8">
          <w:rPr>
            <w:rFonts w:eastAsia="Batang"/>
            <w:szCs w:val="24"/>
            <w:lang w:val="es-ES_tradnl"/>
          </w:rPr>
          <w:fldChar w:fldCharType="end"/>
        </w:r>
        <w:r w:rsidRPr="001A1FE8">
          <w:rPr>
            <w:rFonts w:eastAsia="Batang"/>
            <w:szCs w:val="24"/>
            <w:lang w:val="es-ES_tradnl"/>
          </w:rPr>
          <w:t xml:space="preserve"> (Anexo 8) a las reuniones virtuales del </w:t>
        </w:r>
        <w:proofErr w:type="spellStart"/>
        <w:r w:rsidRPr="001A1FE8">
          <w:rPr>
            <w:rFonts w:eastAsia="Batang"/>
            <w:szCs w:val="24"/>
            <w:lang w:val="es-ES_tradnl"/>
          </w:rPr>
          <w:t>GADT</w:t>
        </w:r>
        <w:proofErr w:type="spellEnd"/>
        <w:r w:rsidRPr="001A1FE8">
          <w:rPr>
            <w:rFonts w:eastAsia="Batang"/>
            <w:szCs w:val="24"/>
            <w:lang w:val="es-ES_tradnl"/>
          </w:rPr>
          <w:t xml:space="preserve"> celebradas del 2 al 5 de junio de 2020, y como se reconoce en varias instancias e informes de la Cuestión de estudio 1/1 correspondientes al </w:t>
        </w:r>
      </w:ins>
      <w:ins w:id="182" w:author="Spanish" w:date="2022-05-18T09:25:00Z">
        <w:r w:rsidR="003F06FB" w:rsidRPr="001A1FE8">
          <w:rPr>
            <w:rFonts w:eastAsia="Batang"/>
            <w:szCs w:val="24"/>
            <w:lang w:val="es-ES_tradnl"/>
          </w:rPr>
          <w:t>periodo</w:t>
        </w:r>
      </w:ins>
      <w:ins w:id="183" w:author="Spanish" w:date="2022-05-17T11:15:00Z">
        <w:r w:rsidRPr="001A1FE8">
          <w:rPr>
            <w:rFonts w:eastAsia="Batang"/>
            <w:szCs w:val="24"/>
            <w:lang w:val="es-ES_tradnl"/>
          </w:rPr>
          <w:t xml:space="preserve"> de estudios 2018-2021 del UIT-D, la Cuestión tiene que mantenerse durante el próximo </w:t>
        </w:r>
      </w:ins>
      <w:ins w:id="184" w:author="Spanish" w:date="2022-05-18T09:25:00Z">
        <w:r w:rsidR="003F06FB" w:rsidRPr="001A1FE8">
          <w:rPr>
            <w:rFonts w:eastAsia="Batang"/>
            <w:szCs w:val="24"/>
            <w:lang w:val="es-ES_tradnl"/>
          </w:rPr>
          <w:t>periodo</w:t>
        </w:r>
      </w:ins>
      <w:ins w:id="185" w:author="Spanish" w:date="2022-05-17T11:15:00Z">
        <w:r w:rsidRPr="001A1FE8">
          <w:rPr>
            <w:rFonts w:eastAsia="Batang"/>
            <w:szCs w:val="24"/>
            <w:lang w:val="es-ES_tradnl"/>
          </w:rPr>
          <w:t xml:space="preserve"> de estudios, y los temas de interés que deben reflejarse en el próximo </w:t>
        </w:r>
      </w:ins>
      <w:ins w:id="186" w:author="Spanish" w:date="2022-05-18T09:25:00Z">
        <w:r w:rsidR="003F06FB" w:rsidRPr="001A1FE8">
          <w:rPr>
            <w:rFonts w:eastAsia="Batang"/>
            <w:szCs w:val="24"/>
            <w:lang w:val="es-ES_tradnl"/>
          </w:rPr>
          <w:t>periodo</w:t>
        </w:r>
      </w:ins>
      <w:ins w:id="187" w:author="Spanish" w:date="2022-05-17T11:15:00Z">
        <w:r w:rsidRPr="001A1FE8">
          <w:rPr>
            <w:rFonts w:eastAsia="Batang"/>
            <w:szCs w:val="24"/>
            <w:lang w:val="es-ES_tradnl"/>
          </w:rPr>
          <w:t xml:space="preserve"> de estudios son:</w:t>
        </w:r>
      </w:ins>
    </w:p>
    <w:p w14:paraId="31C1C6A1" w14:textId="77777777" w:rsidR="006258E2" w:rsidRPr="001A1FE8" w:rsidRDefault="006258E2" w:rsidP="006258E2">
      <w:pPr>
        <w:pStyle w:val="enumlev1"/>
        <w:rPr>
          <w:ins w:id="188" w:author="Spanish" w:date="2022-05-17T11:15:00Z"/>
          <w:lang w:val="es-ES_tradnl"/>
        </w:rPr>
      </w:pPr>
      <w:ins w:id="189" w:author="Spanish" w:date="2022-05-17T11:15:00Z">
        <w:r w:rsidRPr="001A1FE8">
          <w:rPr>
            <w:lang w:val="es-ES_tradnl"/>
          </w:rPr>
          <w:t>–</w:t>
        </w:r>
        <w:r w:rsidRPr="001A1FE8">
          <w:rPr>
            <w:lang w:val="es-ES_tradnl"/>
          </w:rPr>
          <w:tab/>
          <w:t>Políticas, estrategias y aspectos reglamentarios de la banda ancha.</w:t>
        </w:r>
      </w:ins>
    </w:p>
    <w:p w14:paraId="71EDD8E4" w14:textId="77777777" w:rsidR="006258E2" w:rsidRPr="001A1FE8" w:rsidRDefault="006258E2" w:rsidP="006258E2">
      <w:pPr>
        <w:pStyle w:val="enumlev1"/>
        <w:rPr>
          <w:ins w:id="190" w:author="Spanish" w:date="2022-05-17T11:15:00Z"/>
          <w:lang w:val="es-ES_tradnl"/>
        </w:rPr>
      </w:pPr>
      <w:ins w:id="191" w:author="Spanish" w:date="2022-05-17T11:15:00Z">
        <w:r w:rsidRPr="001A1FE8">
          <w:rPr>
            <w:lang w:val="es-ES_tradnl"/>
          </w:rPr>
          <w:t>–</w:t>
        </w:r>
        <w:r w:rsidRPr="001A1FE8">
          <w:rPr>
            <w:lang w:val="es-ES_tradnl"/>
          </w:rPr>
          <w:tab/>
          <w:t>Tecnologías de acceso de banda ancha.</w:t>
        </w:r>
      </w:ins>
    </w:p>
    <w:p w14:paraId="4CA68AD4" w14:textId="77777777" w:rsidR="006258E2" w:rsidRPr="001A1FE8" w:rsidRDefault="006258E2" w:rsidP="006258E2">
      <w:pPr>
        <w:pStyle w:val="enumlev1"/>
        <w:rPr>
          <w:ins w:id="192" w:author="Spanish" w:date="2022-05-17T11:15:00Z"/>
          <w:lang w:val="es-ES_tradnl"/>
        </w:rPr>
      </w:pPr>
      <w:ins w:id="193" w:author="Spanish" w:date="2022-05-17T11:15:00Z">
        <w:r w:rsidRPr="001A1FE8">
          <w:rPr>
            <w:lang w:val="es-ES_tradnl"/>
          </w:rPr>
          <w:t>–</w:t>
        </w:r>
        <w:r w:rsidRPr="001A1FE8">
          <w:rPr>
            <w:lang w:val="es-ES_tradnl"/>
          </w:rPr>
          <w:tab/>
          <w:t>Aspectos financiero y de inversión de la banda ancha.</w:t>
        </w:r>
      </w:ins>
    </w:p>
    <w:p w14:paraId="2C28C55A" w14:textId="77777777" w:rsidR="006258E2" w:rsidRPr="001A1FE8" w:rsidRDefault="006258E2" w:rsidP="006258E2">
      <w:pPr>
        <w:pStyle w:val="enumlev1"/>
        <w:rPr>
          <w:ins w:id="194" w:author="Spanish" w:date="2022-05-17T11:15:00Z"/>
          <w:lang w:val="es-ES_tradnl"/>
        </w:rPr>
      </w:pPr>
      <w:ins w:id="195" w:author="Spanish" w:date="2022-05-17T11:15:00Z">
        <w:r w:rsidRPr="001A1FE8">
          <w:rPr>
            <w:lang w:val="es-ES_tradnl"/>
          </w:rPr>
          <w:t>–</w:t>
        </w:r>
        <w:r w:rsidRPr="001A1FE8">
          <w:rPr>
            <w:lang w:val="es-ES_tradnl"/>
          </w:rPr>
          <w:tab/>
          <w:t>Efectos de la COVID-19 y otras pandemias en las redes de banda ancha.</w:t>
        </w:r>
      </w:ins>
    </w:p>
    <w:p w14:paraId="3327DB79" w14:textId="77777777" w:rsidR="006258E2" w:rsidRPr="001A1FE8" w:rsidRDefault="006258E2" w:rsidP="006258E2">
      <w:pPr>
        <w:pStyle w:val="enumlev1"/>
        <w:rPr>
          <w:ins w:id="196" w:author="Spanish" w:date="2022-05-17T11:15:00Z"/>
          <w:lang w:val="es-ES_tradnl"/>
        </w:rPr>
      </w:pPr>
      <w:ins w:id="197" w:author="Spanish" w:date="2022-05-17T11:15:00Z">
        <w:r w:rsidRPr="001A1FE8">
          <w:rPr>
            <w:lang w:val="es-ES_tradnl"/>
          </w:rPr>
          <w:t>–</w:t>
        </w:r>
        <w:r w:rsidRPr="001A1FE8">
          <w:rPr>
            <w:lang w:val="es-ES_tradnl"/>
          </w:rPr>
          <w:tab/>
          <w:t>Transformación/infraestructura digital.</w:t>
        </w:r>
      </w:ins>
    </w:p>
    <w:p w14:paraId="1B1B7944" w14:textId="77777777" w:rsidR="006258E2" w:rsidRPr="001A1FE8" w:rsidRDefault="006258E2" w:rsidP="006258E2">
      <w:pPr>
        <w:pStyle w:val="enumlev1"/>
        <w:rPr>
          <w:ins w:id="198" w:author="Spanish" w:date="2022-05-17T11:15:00Z"/>
          <w:lang w:val="es-ES_tradnl"/>
        </w:rPr>
      </w:pPr>
      <w:ins w:id="199" w:author="Spanish" w:date="2022-05-17T11:15:00Z">
        <w:r w:rsidRPr="001A1FE8">
          <w:rPr>
            <w:lang w:val="es-ES_tradnl"/>
          </w:rPr>
          <w:t>–</w:t>
        </w:r>
        <w:r w:rsidRPr="001A1FE8">
          <w:rPr>
            <w:lang w:val="es-ES_tradnl"/>
          </w:rPr>
          <w:tab/>
          <w:t>Despliegue conjunto y compartición de la infraestructura de banda ancha con otras redes de infraestructura.</w:t>
        </w:r>
      </w:ins>
    </w:p>
    <w:p w14:paraId="7EB3E241" w14:textId="2305AEEE" w:rsidR="006258E2" w:rsidRPr="00F67A4C" w:rsidRDefault="006258E2" w:rsidP="00DF20BE">
      <w:pPr>
        <w:pStyle w:val="enumlev1"/>
        <w:rPr>
          <w:ins w:id="200" w:author="Spanish" w:date="2022-05-17T11:15:00Z"/>
          <w:rFonts w:eastAsia="Batang"/>
          <w:szCs w:val="24"/>
          <w:lang w:val="es-ES_tradnl"/>
        </w:rPr>
      </w:pPr>
      <w:ins w:id="201" w:author="Spanish" w:date="2022-05-17T11:15:00Z">
        <w:r w:rsidRPr="004D7B09">
          <w:rPr>
            <w:rFonts w:eastAsia="Batang"/>
            <w:szCs w:val="24"/>
            <w:lang w:val="es-ES_tradnl"/>
          </w:rPr>
          <w:t>–</w:t>
        </w:r>
        <w:r w:rsidRPr="004D7B09">
          <w:rPr>
            <w:rFonts w:eastAsia="Batang"/>
            <w:szCs w:val="24"/>
            <w:lang w:val="es-ES_tradnl"/>
          </w:rPr>
          <w:tab/>
        </w:r>
        <w:r w:rsidRPr="004D7B09">
          <w:rPr>
            <w:lang w:val="es-ES_tradnl"/>
          </w:rPr>
          <w:t>Estrategias y políticas para el despliegue de la banda ancha en los países en desarrollo</w:t>
        </w:r>
        <w:r w:rsidRPr="004D7B09">
          <w:rPr>
            <w:rFonts w:eastAsia="Calibri"/>
            <w:lang w:val="es-ES_tradnl"/>
          </w:rPr>
          <w:t>.</w:t>
        </w:r>
      </w:ins>
    </w:p>
    <w:p w14:paraId="6DE251CC" w14:textId="025EDFF9" w:rsidR="00F750B9" w:rsidRPr="00F67A4C" w:rsidRDefault="0098159D" w:rsidP="00F750B9">
      <w:pPr>
        <w:pStyle w:val="Heading1"/>
        <w:rPr>
          <w:lang w:val="es-ES_tradnl"/>
        </w:rPr>
      </w:pPr>
      <w:bookmarkStart w:id="202" w:name="_Toc497034751"/>
      <w:bookmarkStart w:id="203" w:name="_Toc497050997"/>
      <w:bookmarkStart w:id="204" w:name="_Toc497051387"/>
      <w:bookmarkStart w:id="205" w:name="_Toc497051714"/>
      <w:bookmarkStart w:id="206" w:name="_Toc497052044"/>
      <w:del w:id="207" w:author="Spanish" w:date="2022-05-17T11:19:00Z">
        <w:r w:rsidRPr="00F67A4C" w:rsidDel="0075419D">
          <w:rPr>
            <w:lang w:val="es-ES_tradnl"/>
          </w:rPr>
          <w:lastRenderedPageBreak/>
          <w:delText>2</w:delText>
        </w:r>
      </w:del>
      <w:ins w:id="208" w:author="Mendoza Siles, Sidma Jeanneth" w:date="2022-05-18T13:08:00Z">
        <w:r w:rsidR="00B83E62" w:rsidRPr="00F67A4C">
          <w:rPr>
            <w:lang w:val="es-ES_tradnl"/>
          </w:rPr>
          <w:t>1</w:t>
        </w:r>
      </w:ins>
      <w:r w:rsidRPr="00F67A4C">
        <w:rPr>
          <w:lang w:val="es-ES_tradnl"/>
        </w:rPr>
        <w:tab/>
      </w:r>
      <w:proofErr w:type="gramStart"/>
      <w:r w:rsidRPr="00F67A4C">
        <w:rPr>
          <w:lang w:val="es-ES_tradnl"/>
        </w:rPr>
        <w:t>Cuestión</w:t>
      </w:r>
      <w:proofErr w:type="gramEnd"/>
      <w:r w:rsidRPr="00F67A4C">
        <w:rPr>
          <w:lang w:val="es-ES_tradnl"/>
        </w:rPr>
        <w:t xml:space="preserve"> o asunto que ha de estudiarse</w:t>
      </w:r>
      <w:bookmarkEnd w:id="150"/>
      <w:bookmarkEnd w:id="202"/>
      <w:bookmarkEnd w:id="203"/>
      <w:bookmarkEnd w:id="204"/>
      <w:bookmarkEnd w:id="205"/>
      <w:bookmarkEnd w:id="206"/>
    </w:p>
    <w:p w14:paraId="4BA940EA" w14:textId="6372F92B" w:rsidR="0075419D" w:rsidRPr="00F67A4C" w:rsidRDefault="00B83E62">
      <w:pPr>
        <w:pStyle w:val="Heading2"/>
        <w:rPr>
          <w:lang w:val="es-ES_tradnl"/>
        </w:rPr>
        <w:pPrChange w:id="209" w:author="Spanish" w:date="2022-05-17T11:19:00Z">
          <w:pPr>
            <w:pStyle w:val="Heading1"/>
          </w:pPr>
        </w:pPrChange>
      </w:pPr>
      <w:ins w:id="210" w:author="Mendoza Siles, Sidma Jeanneth" w:date="2022-05-18T13:16:00Z">
        <w:r w:rsidRPr="00F67A4C">
          <w:rPr>
            <w:lang w:val="es-ES_tradnl"/>
          </w:rPr>
          <w:t>1</w:t>
        </w:r>
      </w:ins>
      <w:ins w:id="211" w:author="Spanish" w:date="2022-05-17T11:20:00Z">
        <w:r w:rsidR="0075419D" w:rsidRPr="00F67A4C">
          <w:rPr>
            <w:lang w:val="es-ES_tradnl"/>
          </w:rPr>
          <w:t>.1</w:t>
        </w:r>
        <w:r w:rsidR="0075419D" w:rsidRPr="00F67A4C">
          <w:rPr>
            <w:lang w:val="es-ES_tradnl"/>
          </w:rPr>
          <w:tab/>
        </w:r>
      </w:ins>
      <w:ins w:id="212" w:author="Spanish" w:date="2022-05-17T11:19:00Z">
        <w:r w:rsidR="0075419D" w:rsidRPr="00F67A4C">
          <w:rPr>
            <w:lang w:val="es-ES_tradnl"/>
            <w:rPrChange w:id="213" w:author="Huertos, Patricia" w:date="2022-02-15T17:10:00Z">
              <w:rPr>
                <w:b w:val="0"/>
              </w:rPr>
            </w:rPrChange>
          </w:rPr>
          <w:t xml:space="preserve">Temas del anterior </w:t>
        </w:r>
      </w:ins>
      <w:ins w:id="214" w:author="Spanish" w:date="2022-05-18T09:25:00Z">
        <w:r w:rsidR="003F06FB" w:rsidRPr="00F67A4C">
          <w:rPr>
            <w:lang w:val="es-ES_tradnl"/>
          </w:rPr>
          <w:t>periodo</w:t>
        </w:r>
      </w:ins>
      <w:ins w:id="215" w:author="Spanish" w:date="2022-05-17T11:19:00Z">
        <w:r w:rsidR="0075419D" w:rsidRPr="00F67A4C">
          <w:rPr>
            <w:lang w:val="es-ES_tradnl"/>
            <w:rPrChange w:id="216" w:author="Huertos, Patricia" w:date="2022-02-15T17:10:00Z">
              <w:rPr>
                <w:b w:val="0"/>
              </w:rPr>
            </w:rPrChange>
          </w:rPr>
          <w:t xml:space="preserve"> de estudios que se mantienen</w:t>
        </w:r>
      </w:ins>
    </w:p>
    <w:p w14:paraId="1E68E5FD" w14:textId="4A8F305A" w:rsidR="00F750B9" w:rsidRPr="00F67A4C" w:rsidRDefault="0098159D" w:rsidP="00F750B9">
      <w:pPr>
        <w:pStyle w:val="enumlev1"/>
        <w:rPr>
          <w:ins w:id="217" w:author="Spanish" w:date="2022-05-17T11:24:00Z"/>
          <w:lang w:val="es-ES_tradnl"/>
        </w:rPr>
      </w:pPr>
      <w:r w:rsidRPr="00F67A4C">
        <w:rPr>
          <w:lang w:val="es-ES_tradnl"/>
        </w:rPr>
        <w:t>a)</w:t>
      </w:r>
      <w:r w:rsidRPr="00F67A4C">
        <w:rPr>
          <w:lang w:val="es-ES_tradnl"/>
        </w:rPr>
        <w:tab/>
        <w:t>Políticas y reglamentación que promuev</w:t>
      </w:r>
      <w:del w:id="218" w:author="Spanish" w:date="2022-05-18T09:16:00Z">
        <w:r w:rsidRPr="00F67A4C" w:rsidDel="00F01D2D">
          <w:rPr>
            <w:lang w:val="es-ES_tradnl"/>
          </w:rPr>
          <w:delText>a</w:delText>
        </w:r>
      </w:del>
      <w:ins w:id="219" w:author="Spanish" w:date="2022-05-18T09:16:00Z">
        <w:r w:rsidR="00F01D2D" w:rsidRPr="00F67A4C">
          <w:rPr>
            <w:lang w:val="es-ES_tradnl"/>
          </w:rPr>
          <w:t>e</w:t>
        </w:r>
      </w:ins>
      <w:r w:rsidRPr="00F67A4C">
        <w:rPr>
          <w:lang w:val="es-ES_tradnl"/>
        </w:rPr>
        <w:t xml:space="preserve">n </w:t>
      </w:r>
      <w:ins w:id="220" w:author="Spanish" w:date="2022-05-17T11:20:00Z">
        <w:r w:rsidR="0075419D" w:rsidRPr="00F67A4C">
          <w:rPr>
            <w:lang w:val="es-ES_tradnl"/>
          </w:rPr>
          <w:t>la</w:t>
        </w:r>
      </w:ins>
      <w:del w:id="221" w:author="Spanish" w:date="2022-05-17T11:20:00Z">
        <w:r w:rsidRPr="00F67A4C" w:rsidDel="0075419D">
          <w:rPr>
            <w:lang w:val="es-ES_tradnl"/>
          </w:rPr>
          <w:delText>una mayor</w:delText>
        </w:r>
      </w:del>
      <w:r w:rsidRPr="00F67A4C">
        <w:rPr>
          <w:lang w:val="es-ES_tradnl"/>
        </w:rPr>
        <w:t xml:space="preserve"> conectividad por redes de banda ancha</w:t>
      </w:r>
      <w:ins w:id="222" w:author="Spanish" w:date="2022-05-17T11:21:00Z">
        <w:r w:rsidR="0075419D" w:rsidRPr="00F67A4C">
          <w:rPr>
            <w:lang w:val="es-ES_tradnl"/>
          </w:rPr>
          <w:t>, prestando especial atención a las zonas urbanas, suburbanas o no rurales de</w:t>
        </w:r>
      </w:ins>
      <w:del w:id="223" w:author="Spanish" w:date="2022-05-17T11:20:00Z">
        <w:r w:rsidRPr="00F67A4C" w:rsidDel="0075419D">
          <w:rPr>
            <w:lang w:val="es-ES_tradnl"/>
          </w:rPr>
          <w:delText xml:space="preserve"> de gran calidad y alta velocidad </w:delText>
        </w:r>
      </w:del>
      <w:del w:id="224" w:author="Spanish" w:date="2022-05-17T11:22:00Z">
        <w:r w:rsidRPr="00F67A4C" w:rsidDel="0075419D">
          <w:rPr>
            <w:lang w:val="es-ES_tradnl"/>
          </w:rPr>
          <w:delText>en</w:delText>
        </w:r>
      </w:del>
      <w:r w:rsidRPr="00F67A4C">
        <w:rPr>
          <w:lang w:val="es-ES_tradnl"/>
        </w:rPr>
        <w:t xml:space="preserve"> los países en desarrollo</w:t>
      </w:r>
      <w:ins w:id="225" w:author="Spanish" w:date="2022-05-17T11:22:00Z">
        <w:r w:rsidR="00F01D2D" w:rsidRPr="00F67A4C">
          <w:rPr>
            <w:lang w:val="es-ES_tradnl"/>
          </w:rPr>
          <w:t>, incluidas las que fomenta</w:t>
        </w:r>
        <w:r w:rsidR="0075419D" w:rsidRPr="00F67A4C">
          <w:rPr>
            <w:lang w:val="es-ES_tradnl"/>
          </w:rPr>
          <w:t xml:space="preserve">n redes de banda ancha </w:t>
        </w:r>
      </w:ins>
      <w:ins w:id="226" w:author="Spanish" w:date="2022-05-17T11:23:00Z">
        <w:r w:rsidR="0075419D" w:rsidRPr="00F67A4C">
          <w:rPr>
            <w:lang w:val="es-ES_tradnl"/>
          </w:rPr>
          <w:t>de gran calidad y alta velocidad en estas zonas</w:t>
        </w:r>
      </w:ins>
      <w:r w:rsidRPr="00F67A4C">
        <w:rPr>
          <w:lang w:val="es-ES_tradnl"/>
        </w:rPr>
        <w:t>.</w:t>
      </w:r>
    </w:p>
    <w:p w14:paraId="0B6A35EE" w14:textId="4625A6B6" w:rsidR="0075419D" w:rsidRPr="00F67A4C" w:rsidRDefault="0075419D" w:rsidP="00F750B9">
      <w:pPr>
        <w:pStyle w:val="enumlev1"/>
        <w:rPr>
          <w:ins w:id="227" w:author="Spanish" w:date="2022-05-17T11:25:00Z"/>
          <w:lang w:val="es-ES_tradnl"/>
        </w:rPr>
      </w:pPr>
      <w:ins w:id="228" w:author="Spanish" w:date="2022-05-17T11:25:00Z">
        <w:r w:rsidRPr="00DB1CBD">
          <w:rPr>
            <w:lang w:val="es-ES_tradnl"/>
          </w:rPr>
          <w:t>b)</w:t>
        </w:r>
        <w:r w:rsidRPr="00DB1CBD">
          <w:rPr>
            <w:lang w:val="es-ES_tradnl"/>
          </w:rPr>
          <w:tab/>
          <w:t>Planes y</w:t>
        </w:r>
      </w:ins>
      <w:ins w:id="229" w:author="Spanish" w:date="2022-05-17T11:24:00Z">
        <w:r w:rsidRPr="00DB1CBD">
          <w:rPr>
            <w:lang w:val="es-ES_tradnl"/>
          </w:rPr>
          <w:t xml:space="preserve"> estrategias </w:t>
        </w:r>
      </w:ins>
      <w:ins w:id="230" w:author="Spanish" w:date="2022-05-18T09:16:00Z">
        <w:r w:rsidR="002A1097" w:rsidRPr="00DB1CBD">
          <w:rPr>
            <w:lang w:val="es-ES_tradnl"/>
          </w:rPr>
          <w:t xml:space="preserve">de banda ancha </w:t>
        </w:r>
      </w:ins>
      <w:ins w:id="231" w:author="Spanish" w:date="2022-05-17T11:24:00Z">
        <w:r w:rsidRPr="00DB1CBD">
          <w:rPr>
            <w:lang w:val="es-ES_tradnl"/>
          </w:rPr>
          <w:t>nacionales</w:t>
        </w:r>
      </w:ins>
      <w:ins w:id="232" w:author="Spanish" w:date="2022-05-17T11:25:00Z">
        <w:r w:rsidRPr="00DB1CBD">
          <w:rPr>
            <w:lang w:val="es-ES_tradnl"/>
          </w:rPr>
          <w:t xml:space="preserve"> par</w:t>
        </w:r>
      </w:ins>
      <w:ins w:id="233" w:author="Spanish" w:date="2022-05-17T11:24:00Z">
        <w:r w:rsidRPr="00DB1CBD">
          <w:rPr>
            <w:lang w:val="es-ES_tradnl"/>
          </w:rPr>
          <w:t xml:space="preserve">a garantizar la </w:t>
        </w:r>
      </w:ins>
      <w:ins w:id="234" w:author="Spanish" w:date="2022-05-17T11:25:00Z">
        <w:r w:rsidRPr="00DB1CBD">
          <w:rPr>
            <w:lang w:val="es-ES_tradnl"/>
          </w:rPr>
          <w:t>disponibilida</w:t>
        </w:r>
      </w:ins>
      <w:ins w:id="235" w:author="Spanish" w:date="2022-05-18T09:17:00Z">
        <w:r w:rsidR="00E803A1" w:rsidRPr="00DB1CBD">
          <w:rPr>
            <w:lang w:val="es-ES_tradnl"/>
          </w:rPr>
          <w:t>d</w:t>
        </w:r>
      </w:ins>
      <w:ins w:id="236" w:author="Spanish" w:date="2022-05-17T11:25:00Z">
        <w:r w:rsidRPr="00DB1CBD">
          <w:rPr>
            <w:lang w:val="es-ES_tradnl"/>
          </w:rPr>
          <w:t xml:space="preserve"> de los servicios y tecnologías de banda ancha </w:t>
        </w:r>
      </w:ins>
      <w:ins w:id="237" w:author="Spanish" w:date="2022-05-17T11:24:00Z">
        <w:r w:rsidRPr="00DB1CBD">
          <w:rPr>
            <w:lang w:val="es-ES_tradnl"/>
          </w:rPr>
          <w:t>para una comunidad de usuarios lo más amplia posible</w:t>
        </w:r>
      </w:ins>
      <w:ins w:id="238" w:author="Spanish" w:date="2022-05-17T11:25:00Z">
        <w:r w:rsidRPr="00DB1CBD">
          <w:rPr>
            <w:lang w:val="es-ES_tradnl"/>
          </w:rPr>
          <w:t>.</w:t>
        </w:r>
      </w:ins>
    </w:p>
    <w:p w14:paraId="20C521DF" w14:textId="0A52EA93" w:rsidR="0075419D" w:rsidRPr="00F67A4C" w:rsidRDefault="0075419D">
      <w:pPr>
        <w:pStyle w:val="enumlev1"/>
        <w:rPr>
          <w:ins w:id="239" w:author="Spanish" w:date="2022-05-17T11:28:00Z"/>
          <w:lang w:val="es-ES_tradnl"/>
        </w:rPr>
        <w:pPrChange w:id="240" w:author="Huertos, Patricia" w:date="2022-02-14T18:05:00Z">
          <w:pPr>
            <w:pStyle w:val="enumlev1"/>
            <w:spacing w:line="480" w:lineRule="auto"/>
          </w:pPr>
        </w:pPrChange>
      </w:pPr>
      <w:ins w:id="241" w:author="Spanish" w:date="2022-05-17T11:25:00Z">
        <w:r w:rsidRPr="00F67A4C">
          <w:rPr>
            <w:lang w:val="es-ES_tradnl"/>
          </w:rPr>
          <w:t>c)</w:t>
        </w:r>
        <w:r w:rsidRPr="00F67A4C">
          <w:rPr>
            <w:lang w:val="es-ES_tradnl"/>
          </w:rPr>
          <w:tab/>
        </w:r>
      </w:ins>
      <w:ins w:id="242" w:author="Spanish" w:date="2022-05-17T11:26:00Z">
        <w:r w:rsidRPr="00F67A4C">
          <w:rPr>
            <w:lang w:val="es-ES_tradnl"/>
          </w:rPr>
          <w:t>Regímenes de concesión de licencias y modelos comerciales para promover la expansión de la</w:t>
        </w:r>
      </w:ins>
      <w:ins w:id="243" w:author="Spanish" w:date="2022-05-18T09:17:00Z">
        <w:r w:rsidR="0018773E" w:rsidRPr="00F67A4C">
          <w:rPr>
            <w:lang w:val="es-ES_tradnl"/>
          </w:rPr>
          <w:t>s</w:t>
        </w:r>
      </w:ins>
      <w:ins w:id="244" w:author="Spanish" w:date="2022-05-17T11:26:00Z">
        <w:r w:rsidRPr="00F67A4C">
          <w:rPr>
            <w:lang w:val="es-ES_tradnl"/>
          </w:rPr>
          <w:t xml:space="preserve"> red</w:t>
        </w:r>
      </w:ins>
      <w:ins w:id="245" w:author="Spanish" w:date="2022-05-18T09:17:00Z">
        <w:r w:rsidR="0018773E" w:rsidRPr="00F67A4C">
          <w:rPr>
            <w:lang w:val="es-ES_tradnl"/>
          </w:rPr>
          <w:t>es</w:t>
        </w:r>
      </w:ins>
      <w:ins w:id="246" w:author="Spanish" w:date="2022-05-17T11:26:00Z">
        <w:r w:rsidR="0018773E" w:rsidRPr="00F67A4C">
          <w:rPr>
            <w:lang w:val="es-ES_tradnl"/>
          </w:rPr>
          <w:t xml:space="preserve"> de banda ancha, que integra</w:t>
        </w:r>
        <w:r w:rsidRPr="00F67A4C">
          <w:rPr>
            <w:lang w:val="es-ES_tradnl"/>
          </w:rPr>
          <w:t xml:space="preserve">n con </w:t>
        </w:r>
        <w:r w:rsidR="005F339C" w:rsidRPr="00F67A4C">
          <w:rPr>
            <w:lang w:val="es-ES_tradnl"/>
          </w:rPr>
          <w:t xml:space="preserve">eficacia </w:t>
        </w:r>
        <w:r w:rsidRPr="00F67A4C">
          <w:rPr>
            <w:lang w:val="es-ES_tradnl"/>
          </w:rPr>
          <w:t>la infraestructura de telecomunicaciones terrenal, submarina, de retroceso y de satélite</w:t>
        </w:r>
        <w:r w:rsidRPr="00F67A4C">
          <w:rPr>
            <w:lang w:val="es-ES_tradnl"/>
            <w:rPrChange w:id="247" w:author="Huertos, Patricia" w:date="2022-02-15T17:10:00Z">
              <w:rPr>
                <w:lang w:val="es-ES"/>
              </w:rPr>
            </w:rPrChange>
          </w:rPr>
          <w:t xml:space="preserve"> </w:t>
        </w:r>
      </w:ins>
      <w:ins w:id="248" w:author="Spanish" w:date="2022-05-17T11:27:00Z">
        <w:r w:rsidR="005F339C" w:rsidRPr="00F67A4C">
          <w:rPr>
            <w:lang w:val="es-ES_tradnl"/>
          </w:rPr>
          <w:t xml:space="preserve">según corresponda, manteniendo al mismo tiempo políticas </w:t>
        </w:r>
      </w:ins>
      <w:ins w:id="249" w:author="Spanish" w:date="2022-05-17T11:28:00Z">
        <w:r w:rsidR="005F339C" w:rsidRPr="00F67A4C">
          <w:rPr>
            <w:lang w:val="es-ES_tradnl"/>
          </w:rPr>
          <w:t>independientes de la tecnología</w:t>
        </w:r>
      </w:ins>
      <w:ins w:id="250" w:author="Spanish" w:date="2022-05-17T11:27:00Z">
        <w:r w:rsidR="005F339C" w:rsidRPr="00F67A4C">
          <w:rPr>
            <w:lang w:val="es-ES_tradnl"/>
          </w:rPr>
          <w:t>, a fin de conseguir la cobertura de la mejor manera posible</w:t>
        </w:r>
      </w:ins>
      <w:ins w:id="251" w:author="Spanish" w:date="2022-05-17T11:26:00Z">
        <w:r w:rsidRPr="00F67A4C">
          <w:rPr>
            <w:lang w:val="es-ES_tradnl"/>
          </w:rPr>
          <w:t>.</w:t>
        </w:r>
      </w:ins>
    </w:p>
    <w:p w14:paraId="0706E298" w14:textId="2D148CBB" w:rsidR="005F339C" w:rsidRPr="00F67A4C" w:rsidRDefault="005F339C">
      <w:pPr>
        <w:pStyle w:val="enumlev1"/>
        <w:rPr>
          <w:ins w:id="252" w:author="Spanish" w:date="2022-05-17T11:26:00Z"/>
          <w:lang w:val="es-ES_tradnl"/>
        </w:rPr>
        <w:pPrChange w:id="253" w:author="Huertos, Patricia" w:date="2022-02-14T18:05:00Z">
          <w:pPr>
            <w:pStyle w:val="enumlev1"/>
            <w:spacing w:line="480" w:lineRule="auto"/>
          </w:pPr>
        </w:pPrChange>
      </w:pPr>
      <w:ins w:id="254" w:author="Spanish" w:date="2022-05-17T11:28:00Z">
        <w:r w:rsidRPr="00F67A4C">
          <w:rPr>
            <w:lang w:val="es-ES_tradnl"/>
          </w:rPr>
          <w:t>d)</w:t>
        </w:r>
        <w:r w:rsidRPr="00F67A4C">
          <w:rPr>
            <w:lang w:val="es-ES_tradnl"/>
          </w:rPr>
          <w:tab/>
          <w:t xml:space="preserve">Métodos y estrategias </w:t>
        </w:r>
      </w:ins>
      <w:ins w:id="255" w:author="Spanish" w:date="2022-05-17T11:29:00Z">
        <w:r w:rsidRPr="00F67A4C">
          <w:rPr>
            <w:lang w:val="es-ES_tradnl"/>
          </w:rPr>
          <w:t xml:space="preserve">para </w:t>
        </w:r>
      </w:ins>
      <w:ins w:id="256" w:author="Spanish" w:date="2022-05-17T11:28:00Z">
        <w:r w:rsidRPr="00F67A4C">
          <w:rPr>
            <w:lang w:val="es-ES_tradnl"/>
          </w:rPr>
          <w:t>la implantación eficaz de las tecnologías de acceso a la banda ancha alámbricas, inalámbricas</w:t>
        </w:r>
      </w:ins>
      <w:ins w:id="257" w:author="Spanish" w:date="2022-05-17T11:29:00Z">
        <w:r w:rsidRPr="00F67A4C">
          <w:rPr>
            <w:lang w:val="es-ES_tradnl"/>
          </w:rPr>
          <w:t xml:space="preserve"> y basadas en el espacio</w:t>
        </w:r>
      </w:ins>
      <w:ins w:id="258" w:author="Spanish" w:date="2022-05-17T11:28:00Z">
        <w:r w:rsidRPr="00F67A4C">
          <w:rPr>
            <w:lang w:val="es-ES_tradnl"/>
          </w:rPr>
          <w:t xml:space="preserve">, </w:t>
        </w:r>
      </w:ins>
      <w:ins w:id="259" w:author="Spanish" w:date="2022-05-17T11:29:00Z">
        <w:r w:rsidRPr="00F67A4C">
          <w:rPr>
            <w:lang w:val="es-ES_tradnl"/>
          </w:rPr>
          <w:t xml:space="preserve">incluidas </w:t>
        </w:r>
      </w:ins>
      <w:ins w:id="260" w:author="Spanish" w:date="2022-05-17T11:28:00Z">
        <w:r w:rsidRPr="00F67A4C">
          <w:rPr>
            <w:lang w:val="es-ES_tradnl"/>
          </w:rPr>
          <w:t xml:space="preserve">las de satélite, </w:t>
        </w:r>
      </w:ins>
      <w:ins w:id="261" w:author="Spanish" w:date="2022-05-17T11:30:00Z">
        <w:r w:rsidRPr="00F67A4C">
          <w:rPr>
            <w:lang w:val="es-ES_tradnl"/>
          </w:rPr>
          <w:t xml:space="preserve">con una atención especial por </w:t>
        </w:r>
      </w:ins>
      <w:ins w:id="262" w:author="Spanish" w:date="2022-05-17T11:28:00Z">
        <w:r w:rsidRPr="00F67A4C">
          <w:rPr>
            <w:lang w:val="es-ES_tradnl"/>
          </w:rPr>
          <w:t>las poblaciones desatendidas o insuficientemente atendidas en las zonas urbanas</w:t>
        </w:r>
      </w:ins>
      <w:ins w:id="263" w:author="Spanish" w:date="2022-05-17T11:30:00Z">
        <w:r w:rsidR="0018773E" w:rsidRPr="00F67A4C">
          <w:rPr>
            <w:lang w:val="es-ES_tradnl"/>
          </w:rPr>
          <w:t>,</w:t>
        </w:r>
        <w:r w:rsidRPr="00F67A4C">
          <w:rPr>
            <w:lang w:val="es-ES_tradnl"/>
          </w:rPr>
          <w:t xml:space="preserve"> suburbanas </w:t>
        </w:r>
      </w:ins>
      <w:ins w:id="264" w:author="Spanish" w:date="2022-05-18T09:18:00Z">
        <w:r w:rsidR="0018773E" w:rsidRPr="00F67A4C">
          <w:rPr>
            <w:lang w:val="es-ES_tradnl"/>
          </w:rPr>
          <w:t xml:space="preserve">o </w:t>
        </w:r>
      </w:ins>
      <w:ins w:id="265" w:author="Spanish" w:date="2022-05-17T11:30:00Z">
        <w:r w:rsidRPr="00F67A4C">
          <w:rPr>
            <w:lang w:val="es-ES_tradnl"/>
          </w:rPr>
          <w:t>no rurales.</w:t>
        </w:r>
      </w:ins>
    </w:p>
    <w:p w14:paraId="13B1C792" w14:textId="533A3B4D" w:rsidR="0075419D" w:rsidRPr="00F67A4C" w:rsidRDefault="005F438B" w:rsidP="00F750B9">
      <w:pPr>
        <w:pStyle w:val="enumlev1"/>
        <w:rPr>
          <w:lang w:val="es-ES_tradnl"/>
        </w:rPr>
      </w:pPr>
      <w:ins w:id="266" w:author="Spanish" w:date="2022-05-17T11:31:00Z">
        <w:r w:rsidRPr="00F67A4C">
          <w:rPr>
            <w:lang w:val="es-ES_tradnl"/>
          </w:rPr>
          <w:t>e)</w:t>
        </w:r>
        <w:r w:rsidRPr="00F67A4C">
          <w:rPr>
            <w:lang w:val="es-ES_tradnl"/>
          </w:rPr>
          <w:tab/>
        </w:r>
      </w:ins>
      <w:ins w:id="267" w:author="Spanish" w:date="2022-05-17T11:58:00Z">
        <w:r w:rsidR="00D33284" w:rsidRPr="00F67A4C">
          <w:rPr>
            <w:lang w:val="es-ES_tradnl"/>
          </w:rPr>
          <w:t>Pasos para mejorar la conectividad transfronteriza, particularmente en los</w:t>
        </w:r>
      </w:ins>
      <w:ins w:id="268" w:author="Spanish" w:date="2022-05-17T11:59:00Z">
        <w:r w:rsidR="00D33284" w:rsidRPr="00F67A4C">
          <w:rPr>
            <w:szCs w:val="24"/>
            <w:lang w:val="es-ES_tradnl"/>
          </w:rPr>
          <w:t xml:space="preserve"> países en desarrollo sin litoral</w:t>
        </w:r>
      </w:ins>
      <w:ins w:id="269" w:author="Spanish" w:date="2022-05-17T11:58:00Z">
        <w:r w:rsidR="00D33284" w:rsidRPr="00F67A4C">
          <w:rPr>
            <w:lang w:val="es-ES_tradnl"/>
          </w:rPr>
          <w:t xml:space="preserve"> </w:t>
        </w:r>
      </w:ins>
      <w:ins w:id="270" w:author="Spanish" w:date="2022-05-17T11:59:00Z">
        <w:r w:rsidR="00D33284" w:rsidRPr="00F67A4C">
          <w:rPr>
            <w:lang w:val="es-ES_tradnl"/>
          </w:rPr>
          <w:t>(</w:t>
        </w:r>
        <w:proofErr w:type="spellStart"/>
        <w:r w:rsidR="00D33284" w:rsidRPr="00F67A4C">
          <w:rPr>
            <w:lang w:val="es-ES_tradnl"/>
          </w:rPr>
          <w:t>PDSL</w:t>
        </w:r>
        <w:proofErr w:type="spellEnd"/>
        <w:r w:rsidR="00D33284" w:rsidRPr="00F67A4C">
          <w:rPr>
            <w:lang w:val="es-ES_tradnl"/>
          </w:rPr>
          <w:t xml:space="preserve">) </w:t>
        </w:r>
      </w:ins>
      <w:ins w:id="271" w:author="Spanish" w:date="2022-05-17T11:58:00Z">
        <w:r w:rsidR="00D33284" w:rsidRPr="00F67A4C">
          <w:rPr>
            <w:lang w:val="es-ES_tradnl"/>
          </w:rPr>
          <w:t xml:space="preserve">y </w:t>
        </w:r>
      </w:ins>
      <w:ins w:id="272" w:author="Spanish" w:date="2022-05-17T12:00:00Z">
        <w:r w:rsidR="00D33284" w:rsidRPr="00F67A4C">
          <w:rPr>
            <w:lang w:val="es-ES_tradnl"/>
          </w:rPr>
          <w:t>los pequeños Estados insulares en desarrollo (</w:t>
        </w:r>
      </w:ins>
      <w:proofErr w:type="spellStart"/>
      <w:ins w:id="273" w:author="Spanish" w:date="2022-05-17T11:58:00Z">
        <w:r w:rsidR="00D33284" w:rsidRPr="00F67A4C">
          <w:rPr>
            <w:lang w:val="es-ES_tradnl"/>
          </w:rPr>
          <w:t>PEID</w:t>
        </w:r>
      </w:ins>
      <w:proofErr w:type="spellEnd"/>
      <w:ins w:id="274" w:author="Spanish" w:date="2022-05-17T12:00:00Z">
        <w:r w:rsidR="00D33284" w:rsidRPr="00F67A4C">
          <w:rPr>
            <w:lang w:val="es-ES_tradnl"/>
          </w:rPr>
          <w:t>).</w:t>
        </w:r>
      </w:ins>
    </w:p>
    <w:p w14:paraId="394BDD86" w14:textId="06535D12" w:rsidR="00F750B9" w:rsidRPr="00F67A4C" w:rsidRDefault="0098159D" w:rsidP="00F750B9">
      <w:pPr>
        <w:pStyle w:val="enumlev1"/>
        <w:rPr>
          <w:lang w:val="es-ES_tradnl"/>
        </w:rPr>
      </w:pPr>
      <w:del w:id="275" w:author="Spanish" w:date="2022-05-17T12:00:00Z">
        <w:r w:rsidRPr="00F67A4C" w:rsidDel="00D33284">
          <w:rPr>
            <w:lang w:val="es-ES_tradnl"/>
          </w:rPr>
          <w:delText>b</w:delText>
        </w:r>
      </w:del>
      <w:ins w:id="276" w:author="Spanish" w:date="2022-05-17T12:00:00Z">
        <w:r w:rsidR="00D33284" w:rsidRPr="00F67A4C">
          <w:rPr>
            <w:lang w:val="es-ES_tradnl"/>
          </w:rPr>
          <w:t>f</w:t>
        </w:r>
      </w:ins>
      <w:r w:rsidRPr="00F67A4C">
        <w:rPr>
          <w:lang w:val="es-ES_tradnl"/>
        </w:rPr>
        <w:t>)</w:t>
      </w:r>
      <w:r w:rsidRPr="00F67A4C">
        <w:rPr>
          <w:lang w:val="es-ES_tradnl"/>
        </w:rPr>
        <w:tab/>
        <w:t>Mecanismos eficientes y efectivos para financiar un mayor acceso a la banda ancha en</w:t>
      </w:r>
      <w:ins w:id="277" w:author="Spanish" w:date="2022-05-17T12:00:00Z">
        <w:r w:rsidR="00D33284" w:rsidRPr="00F67A4C">
          <w:rPr>
            <w:lang w:val="es-ES_tradnl"/>
          </w:rPr>
          <w:t>tre</w:t>
        </w:r>
      </w:ins>
      <w:r w:rsidRPr="00F67A4C">
        <w:rPr>
          <w:lang w:val="es-ES_tradnl"/>
        </w:rPr>
        <w:t xml:space="preserve"> las </w:t>
      </w:r>
      <w:del w:id="278" w:author="Spanish" w:date="2022-05-17T12:00:00Z">
        <w:r w:rsidRPr="00F67A4C" w:rsidDel="00D33284">
          <w:rPr>
            <w:lang w:val="es-ES_tradnl"/>
          </w:rPr>
          <w:delText xml:space="preserve">zonas </w:delText>
        </w:r>
      </w:del>
      <w:ins w:id="279" w:author="Spanish" w:date="2022-05-17T12:00:00Z">
        <w:r w:rsidR="00D33284" w:rsidRPr="00F67A4C">
          <w:rPr>
            <w:lang w:val="es-ES_tradnl"/>
          </w:rPr>
          <w:t xml:space="preserve">poblaciones </w:t>
        </w:r>
      </w:ins>
      <w:r w:rsidRPr="00F67A4C">
        <w:rPr>
          <w:lang w:val="es-ES_tradnl"/>
        </w:rPr>
        <w:t>desatendidas o insuficientemente atendidas</w:t>
      </w:r>
      <w:ins w:id="280" w:author="Spanish" w:date="2022-05-17T12:01:00Z">
        <w:r w:rsidR="00D33284" w:rsidRPr="00F67A4C">
          <w:rPr>
            <w:lang w:val="es-ES_tradnl"/>
          </w:rPr>
          <w:t>, con un énfasis</w:t>
        </w:r>
        <w:r w:rsidR="0018773E" w:rsidRPr="00F67A4C">
          <w:rPr>
            <w:lang w:val="es-ES_tradnl"/>
          </w:rPr>
          <w:t xml:space="preserve"> especial en las zonas urbanas,</w:t>
        </w:r>
        <w:r w:rsidR="00D33284" w:rsidRPr="00F67A4C">
          <w:rPr>
            <w:lang w:val="es-ES_tradnl"/>
          </w:rPr>
          <w:t xml:space="preserve"> suburbanas </w:t>
        </w:r>
      </w:ins>
      <w:ins w:id="281" w:author="Spanish" w:date="2022-05-18T09:20:00Z">
        <w:r w:rsidR="0018773E" w:rsidRPr="00F67A4C">
          <w:rPr>
            <w:lang w:val="es-ES_tradnl"/>
          </w:rPr>
          <w:t xml:space="preserve">o </w:t>
        </w:r>
      </w:ins>
      <w:ins w:id="282" w:author="Spanish" w:date="2022-05-17T12:01:00Z">
        <w:r w:rsidR="00D33284" w:rsidRPr="00F67A4C">
          <w:rPr>
            <w:lang w:val="es-ES_tradnl"/>
          </w:rPr>
          <w:t>no rurales, incluidos los fondos de servicio universal</w:t>
        </w:r>
      </w:ins>
      <w:r w:rsidRPr="00F67A4C">
        <w:rPr>
          <w:lang w:val="es-ES_tradnl"/>
        </w:rPr>
        <w:t>.</w:t>
      </w:r>
    </w:p>
    <w:p w14:paraId="2E7E2384" w14:textId="280EB556" w:rsidR="00F750B9" w:rsidRPr="00F67A4C" w:rsidDel="00D33284" w:rsidRDefault="0098159D" w:rsidP="00F750B9">
      <w:pPr>
        <w:pStyle w:val="enumlev1"/>
        <w:rPr>
          <w:del w:id="283" w:author="Spanish" w:date="2022-05-17T12:01:00Z"/>
          <w:lang w:val="es-ES_tradnl"/>
        </w:rPr>
      </w:pPr>
      <w:del w:id="284" w:author="Spanish" w:date="2022-05-17T12:01:00Z">
        <w:r w:rsidRPr="00F67A4C" w:rsidDel="00D33284">
          <w:rPr>
            <w:lang w:val="es-ES_tradnl"/>
          </w:rPr>
          <w:delText>c)</w:delText>
        </w:r>
        <w:r w:rsidRPr="00F67A4C" w:rsidDel="00D33284">
          <w:rPr>
            <w:lang w:val="es-ES_tradnl"/>
          </w:rPr>
          <w:tab/>
          <w:delText>Métodos para eliminar los obstáculos prácticos y reglamentarios al despliegue de la infraestructura de banda ancha y la inversión en la misma; y prácticas óptimas para mejorar la conectividad transfronteriza y resolver los problemas de conectividad de los PEID.</w:delText>
        </w:r>
      </w:del>
    </w:p>
    <w:p w14:paraId="38253D85" w14:textId="616040CB" w:rsidR="00F750B9" w:rsidRPr="00F67A4C" w:rsidDel="00D33284" w:rsidRDefault="0098159D" w:rsidP="00F750B9">
      <w:pPr>
        <w:pStyle w:val="enumlev1"/>
        <w:rPr>
          <w:del w:id="285" w:author="Spanish" w:date="2022-05-17T12:01:00Z"/>
          <w:lang w:val="es-ES_tradnl"/>
        </w:rPr>
      </w:pPr>
      <w:del w:id="286" w:author="Spanish" w:date="2022-05-17T12:01:00Z">
        <w:r w:rsidRPr="00F67A4C" w:rsidDel="00D33284">
          <w:rPr>
            <w:lang w:val="es-ES_tradnl"/>
          </w:rPr>
          <w:delText>d)</w:delText>
        </w:r>
        <w:r w:rsidRPr="00F67A4C" w:rsidDel="00D33284">
          <w:rPr>
            <w:lang w:val="es-ES_tradnl"/>
          </w:rPr>
          <w:tab/>
          <w:delText>Condiciones reglamentarias y de mercado necesarias para promover el despliegue de redes y servicios de banda ancha, incluido el establecimiento de regulación asimétrica a los operadores con capacidad significativa para influir en el mercado (SMP), como la desagregación del bucle local, de ser necesaria para esos operadores SMP, y posibles opciones organizativas de las autoridades nacionales de reglamentación resultantes de la convergencia.</w:delText>
        </w:r>
      </w:del>
    </w:p>
    <w:p w14:paraId="07B5E47F" w14:textId="5F6D9D65" w:rsidR="00F750B9" w:rsidRPr="00F67A4C" w:rsidRDefault="0098159D" w:rsidP="00F750B9">
      <w:pPr>
        <w:pStyle w:val="enumlev1"/>
        <w:rPr>
          <w:lang w:val="es-ES_tradnl"/>
        </w:rPr>
      </w:pPr>
      <w:del w:id="287" w:author="Spanish" w:date="2022-05-17T12:01:00Z">
        <w:r w:rsidRPr="00F67A4C" w:rsidDel="00D33284">
          <w:rPr>
            <w:lang w:val="es-ES_tradnl"/>
          </w:rPr>
          <w:delText>e</w:delText>
        </w:r>
      </w:del>
      <w:ins w:id="288" w:author="Spanish" w:date="2022-05-17T12:01:00Z">
        <w:r w:rsidR="00D33284" w:rsidRPr="00F67A4C">
          <w:rPr>
            <w:lang w:val="es-ES_tradnl"/>
          </w:rPr>
          <w:t>g</w:t>
        </w:r>
      </w:ins>
      <w:r w:rsidRPr="00F67A4C">
        <w:rPr>
          <w:lang w:val="es-ES_tradnl"/>
        </w:rPr>
        <w:t>)</w:t>
      </w:r>
      <w:r w:rsidRPr="00F67A4C">
        <w:rPr>
          <w:lang w:val="es-ES_tradnl"/>
        </w:rPr>
        <w:tab/>
        <w:t xml:space="preserve">La promoción de incentivos y de un entorno </w:t>
      </w:r>
      <w:ins w:id="289" w:author="Spanish" w:date="2022-05-17T12:01:00Z">
        <w:r w:rsidR="00D33284" w:rsidRPr="00F67A4C">
          <w:rPr>
            <w:lang w:val="es-ES_tradnl"/>
          </w:rPr>
          <w:t>normativo/</w:t>
        </w:r>
      </w:ins>
      <w:r w:rsidRPr="00F67A4C">
        <w:rPr>
          <w:lang w:val="es-ES_tradnl"/>
        </w:rPr>
        <w:t xml:space="preserve">reglamentario propicio a las inversiones </w:t>
      </w:r>
      <w:ins w:id="290" w:author="Spanish" w:date="2022-05-17T12:01:00Z">
        <w:r w:rsidR="00D33284" w:rsidRPr="00F67A4C">
          <w:rPr>
            <w:lang w:val="es-ES_tradnl"/>
          </w:rPr>
          <w:t xml:space="preserve">financieras </w:t>
        </w:r>
      </w:ins>
      <w:r w:rsidRPr="00F67A4C">
        <w:rPr>
          <w:lang w:val="es-ES_tradnl"/>
        </w:rPr>
        <w:t xml:space="preserve">necesarias para </w:t>
      </w:r>
      <w:ins w:id="291" w:author="Spanish" w:date="2022-05-17T12:02:00Z">
        <w:r w:rsidR="00D33284" w:rsidRPr="00F67A4C">
          <w:rPr>
            <w:lang w:val="es-ES_tradnl"/>
          </w:rPr>
          <w:t xml:space="preserve">proporcionar servicios de banda ancha asequibles capaces de satisfacer las necesidades de desarrollo y </w:t>
        </w:r>
      </w:ins>
      <w:r w:rsidRPr="00F67A4C">
        <w:rPr>
          <w:lang w:val="es-ES_tradnl"/>
        </w:rPr>
        <w:t>colmar la creciente demanda de acceso a Internet en general, y</w:t>
      </w:r>
      <w:ins w:id="292" w:author="Spanish" w:date="2022-05-18T09:21:00Z">
        <w:r w:rsidR="00F744CA" w:rsidRPr="00F67A4C">
          <w:rPr>
            <w:lang w:val="es-ES_tradnl"/>
          </w:rPr>
          <w:t xml:space="preserve"> los</w:t>
        </w:r>
      </w:ins>
      <w:r w:rsidRPr="00F67A4C">
        <w:rPr>
          <w:lang w:val="es-ES_tradnl"/>
        </w:rPr>
        <w:t xml:space="preserve"> requisitos de infraestructura y ancho de banda</w:t>
      </w:r>
      <w:del w:id="293" w:author="Spanish" w:date="2022-05-17T12:02:00Z">
        <w:r w:rsidRPr="00F67A4C" w:rsidDel="00D33284">
          <w:rPr>
            <w:lang w:val="es-ES_tradnl"/>
          </w:rPr>
          <w:delText>,</w:delText>
        </w:r>
      </w:del>
      <w:r w:rsidRPr="00F67A4C">
        <w:rPr>
          <w:lang w:val="es-ES_tradnl"/>
        </w:rPr>
        <w:t xml:space="preserve"> en particular</w:t>
      </w:r>
      <w:del w:id="294" w:author="Spanish" w:date="2022-05-17T12:02:00Z">
        <w:r w:rsidRPr="00F67A4C" w:rsidDel="00D33284">
          <w:rPr>
            <w:lang w:val="es-ES_tradnl"/>
          </w:rPr>
          <w:delText xml:space="preserve"> para la prestación de servicios de banda ancha asequibles que se ajusten a las necesidades de desarrollo, incluida </w:delText>
        </w:r>
        <w:r w:rsidRPr="00F67A4C" w:rsidDel="00D33284">
          <w:rPr>
            <w:lang w:val="es-ES_tradnl"/>
          </w:rPr>
          <w:lastRenderedPageBreak/>
          <w:delText>la consideración de</w:delText>
        </w:r>
      </w:del>
      <w:ins w:id="295" w:author="Spanish" w:date="2022-05-17T12:02:00Z">
        <w:r w:rsidR="00D33284" w:rsidRPr="00F67A4C">
          <w:rPr>
            <w:lang w:val="es-ES_tradnl"/>
          </w:rPr>
          <w:t>, incluidas las</w:t>
        </w:r>
      </w:ins>
      <w:r w:rsidRPr="00F67A4C">
        <w:rPr>
          <w:lang w:val="es-ES_tradnl"/>
        </w:rPr>
        <w:t xml:space="preserve"> asociaciones de inversión públicas, privadas y público-privadas.</w:t>
      </w:r>
    </w:p>
    <w:p w14:paraId="680B930F" w14:textId="2B01E3B0" w:rsidR="00F750B9" w:rsidRPr="00F67A4C" w:rsidDel="00D33284" w:rsidRDefault="0098159D" w:rsidP="00F750B9">
      <w:pPr>
        <w:pStyle w:val="enumlev1"/>
        <w:tabs>
          <w:tab w:val="left" w:pos="851"/>
        </w:tabs>
        <w:rPr>
          <w:del w:id="296" w:author="Spanish" w:date="2022-05-17T12:02:00Z"/>
          <w:lang w:val="es-ES_tradnl"/>
        </w:rPr>
      </w:pPr>
      <w:del w:id="297" w:author="Spanish" w:date="2022-05-17T12:02:00Z">
        <w:r w:rsidRPr="00F67A4C" w:rsidDel="00D33284">
          <w:rPr>
            <w:lang w:val="es-ES_tradnl"/>
          </w:rPr>
          <w:delText>f)</w:delText>
        </w:r>
        <w:r w:rsidRPr="00F67A4C" w:rsidDel="00D33284">
          <w:rPr>
            <w:lang w:val="es-ES_tradnl"/>
          </w:rPr>
          <w:tab/>
          <w:delText>Métodos de implantación de redes de banda ancha asequibles y sostenibles, incluida la transición de las redes de banda estrecha a redes de gran calidad y alta velocidad y las características de interconexión e interoperabilidad.</w:delText>
        </w:r>
      </w:del>
    </w:p>
    <w:p w14:paraId="1F1585C3" w14:textId="69759D61" w:rsidR="00F750B9" w:rsidRPr="00F67A4C" w:rsidDel="00D33284" w:rsidRDefault="0098159D" w:rsidP="00F750B9">
      <w:pPr>
        <w:pStyle w:val="enumlev1"/>
        <w:rPr>
          <w:del w:id="298" w:author="Spanish" w:date="2022-05-17T12:02:00Z"/>
          <w:lang w:val="es-ES_tradnl"/>
        </w:rPr>
      </w:pPr>
      <w:del w:id="299" w:author="Spanish" w:date="2022-05-17T12:02:00Z">
        <w:r w:rsidRPr="00F67A4C" w:rsidDel="00D33284">
          <w:rPr>
            <w:lang w:val="es-ES_tradnl"/>
          </w:rPr>
          <w:delText>g)</w:delText>
        </w:r>
        <w:r w:rsidRPr="00F67A4C" w:rsidDel="00D33284">
          <w:rPr>
            <w:lang w:val="es-ES_tradnl"/>
          </w:rPr>
          <w:tab/>
          <w:delText>Factores que afectan la demanda y prácticas destinadas a estimular e incrementar la utilización de dispositivos y servicios de TIC.</w:delText>
        </w:r>
      </w:del>
    </w:p>
    <w:p w14:paraId="602373DE" w14:textId="2350F1FE" w:rsidR="00D33284" w:rsidRPr="00F67A4C" w:rsidRDefault="00D33284" w:rsidP="007C2124">
      <w:pPr>
        <w:pStyle w:val="Heading2"/>
        <w:rPr>
          <w:ins w:id="300" w:author="Spanish" w:date="2022-05-17T12:03:00Z"/>
          <w:lang w:val="es-ES_tradnl"/>
        </w:rPr>
      </w:pPr>
      <w:ins w:id="301" w:author="Spanish" w:date="2022-05-17T12:03:00Z">
        <w:r w:rsidRPr="00F67A4C">
          <w:rPr>
            <w:lang w:val="es-ES_tradnl"/>
          </w:rPr>
          <w:t>1.2</w:t>
        </w:r>
        <w:r w:rsidRPr="00F67A4C">
          <w:rPr>
            <w:lang w:val="es-ES_tradnl"/>
          </w:rPr>
          <w:tab/>
          <w:t xml:space="preserve">Nuevos temas para este </w:t>
        </w:r>
      </w:ins>
      <w:ins w:id="302" w:author="Spanish" w:date="2022-05-18T09:25:00Z">
        <w:r w:rsidR="003F06FB" w:rsidRPr="00F67A4C">
          <w:rPr>
            <w:lang w:val="es-ES_tradnl"/>
          </w:rPr>
          <w:t>periodo</w:t>
        </w:r>
      </w:ins>
      <w:ins w:id="303" w:author="Spanish" w:date="2022-05-17T12:03:00Z">
        <w:r w:rsidRPr="00F67A4C">
          <w:rPr>
            <w:lang w:val="es-ES_tradnl"/>
          </w:rPr>
          <w:t xml:space="preserve"> de estudios</w:t>
        </w:r>
      </w:ins>
    </w:p>
    <w:p w14:paraId="0F91F1D6" w14:textId="38B3B4EE" w:rsidR="00D33284" w:rsidRPr="00F67A4C" w:rsidRDefault="00D33284">
      <w:pPr>
        <w:pStyle w:val="enumlev1"/>
        <w:rPr>
          <w:ins w:id="304" w:author="Spanish" w:date="2022-05-17T12:04:00Z"/>
          <w:rFonts w:eastAsia="Batang"/>
          <w:lang w:val="es-ES_tradnl"/>
        </w:rPr>
      </w:pPr>
      <w:ins w:id="305" w:author="Spanish" w:date="2022-05-17T12:03:00Z">
        <w:r w:rsidRPr="00F67A4C">
          <w:rPr>
            <w:lang w:val="es-ES_tradnl"/>
            <w:rPrChange w:id="306" w:author="Spanish" w:date="2022-05-17T12:03:00Z">
              <w:rPr>
                <w:b/>
                <w:lang w:val="es-ES_tradnl"/>
              </w:rPr>
            </w:rPrChange>
          </w:rPr>
          <w:t>a)</w:t>
        </w:r>
        <w:r w:rsidRPr="00F67A4C">
          <w:rPr>
            <w:lang w:val="es-ES_tradnl"/>
          </w:rPr>
          <w:tab/>
        </w:r>
        <w:r w:rsidRPr="00F67A4C">
          <w:rPr>
            <w:rFonts w:eastAsia="Batang"/>
            <w:lang w:val="es-ES_tradnl"/>
          </w:rPr>
          <w:t xml:space="preserve">Políticas, estrategias y planes </w:t>
        </w:r>
      </w:ins>
      <w:ins w:id="307" w:author="Spanish" w:date="2022-05-17T12:04:00Z">
        <w:r w:rsidRPr="00F67A4C">
          <w:rPr>
            <w:rFonts w:eastAsia="Batang"/>
            <w:lang w:val="es-ES_tradnl"/>
          </w:rPr>
          <w:t xml:space="preserve">digitales </w:t>
        </w:r>
      </w:ins>
      <w:ins w:id="308" w:author="Spanish" w:date="2022-05-17T12:03:00Z">
        <w:r w:rsidRPr="00F67A4C">
          <w:rPr>
            <w:rFonts w:eastAsia="Batang"/>
            <w:lang w:val="es-ES_tradnl"/>
          </w:rPr>
          <w:t xml:space="preserve">nacionales </w:t>
        </w:r>
      </w:ins>
      <w:ins w:id="309" w:author="Spanish" w:date="2022-05-17T12:04:00Z">
        <w:r w:rsidRPr="00F67A4C">
          <w:rPr>
            <w:rFonts w:eastAsia="Batang"/>
            <w:lang w:val="es-ES_tradnl"/>
          </w:rPr>
          <w:t xml:space="preserve">para promover </w:t>
        </w:r>
      </w:ins>
      <w:ins w:id="310" w:author="Spanish" w:date="2022-05-17T12:03:00Z">
        <w:r w:rsidRPr="00F67A4C">
          <w:rPr>
            <w:rFonts w:eastAsia="Batang"/>
            <w:lang w:val="es-ES_tradnl"/>
          </w:rPr>
          <w:t xml:space="preserve">la </w:t>
        </w:r>
        <w:proofErr w:type="spellStart"/>
        <w:r w:rsidRPr="00F67A4C">
          <w:rPr>
            <w:rFonts w:eastAsia="Batang"/>
            <w:lang w:val="es-ES_tradnl"/>
          </w:rPr>
          <w:t>cibereducación</w:t>
        </w:r>
        <w:proofErr w:type="spellEnd"/>
        <w:r w:rsidRPr="00F67A4C">
          <w:rPr>
            <w:rFonts w:eastAsia="Batang"/>
            <w:lang w:val="es-ES_tradnl"/>
          </w:rPr>
          <w:t xml:space="preserve">, la </w:t>
        </w:r>
        <w:proofErr w:type="spellStart"/>
        <w:r w:rsidRPr="00F67A4C">
          <w:rPr>
            <w:rFonts w:eastAsia="Batang"/>
            <w:lang w:val="es-ES_tradnl"/>
          </w:rPr>
          <w:t>cibersanidad</w:t>
        </w:r>
        <w:proofErr w:type="spellEnd"/>
        <w:r w:rsidRPr="00F67A4C">
          <w:rPr>
            <w:rFonts w:eastAsia="Batang"/>
            <w:lang w:val="es-ES_tradnl"/>
          </w:rPr>
          <w:t xml:space="preserve"> y el teletrabajo después de la pandemia de </w:t>
        </w:r>
      </w:ins>
      <w:ins w:id="311" w:author="Spanish" w:date="2022-05-17T12:04:00Z">
        <w:r w:rsidRPr="00F67A4C">
          <w:rPr>
            <w:rFonts w:eastAsia="Batang"/>
            <w:lang w:val="es-ES_tradnl"/>
          </w:rPr>
          <w:t xml:space="preserve">la </w:t>
        </w:r>
      </w:ins>
      <w:ins w:id="312" w:author="Spanish" w:date="2022-05-17T12:03:00Z">
        <w:r w:rsidRPr="00F67A4C">
          <w:rPr>
            <w:rFonts w:eastAsia="Batang"/>
            <w:lang w:val="es-ES_tradnl"/>
          </w:rPr>
          <w:t>COVID-19</w:t>
        </w:r>
      </w:ins>
      <w:ins w:id="313" w:author="Spanish" w:date="2022-05-17T12:04:00Z">
        <w:r w:rsidRPr="00F67A4C">
          <w:rPr>
            <w:rFonts w:eastAsia="Batang"/>
            <w:lang w:val="es-ES_tradnl"/>
          </w:rPr>
          <w:t xml:space="preserve"> a través de la conectividad de banda ancha</w:t>
        </w:r>
      </w:ins>
      <w:ins w:id="314" w:author="Spanish" w:date="2022-05-17T12:03:00Z">
        <w:r w:rsidRPr="00F67A4C">
          <w:rPr>
            <w:rFonts w:eastAsia="Batang"/>
            <w:lang w:val="es-ES_tradnl"/>
          </w:rPr>
          <w:t>.</w:t>
        </w:r>
      </w:ins>
    </w:p>
    <w:p w14:paraId="6130D0C5" w14:textId="58B95473" w:rsidR="00D33284" w:rsidRPr="00F67A4C" w:rsidRDefault="00D33284">
      <w:pPr>
        <w:pStyle w:val="enumlev1"/>
        <w:rPr>
          <w:ins w:id="315" w:author="Spanish" w:date="2022-05-17T12:05:00Z"/>
          <w:rFonts w:eastAsia="Batang"/>
          <w:lang w:val="es-ES_tradnl"/>
        </w:rPr>
      </w:pPr>
      <w:ins w:id="316" w:author="Spanish" w:date="2022-05-17T12:04:00Z">
        <w:r w:rsidRPr="00F67A4C">
          <w:rPr>
            <w:lang w:val="es-ES_tradnl"/>
          </w:rPr>
          <w:t>b)</w:t>
        </w:r>
        <w:r w:rsidRPr="00F67A4C">
          <w:rPr>
            <w:lang w:val="es-ES_tradnl"/>
          </w:rPr>
          <w:tab/>
        </w:r>
        <w:r w:rsidRPr="00F67A4C">
          <w:rPr>
            <w:rFonts w:eastAsia="Batang"/>
            <w:lang w:val="es-ES_tradnl"/>
          </w:rPr>
          <w:t xml:space="preserve">Análisis de las tendencias </w:t>
        </w:r>
      </w:ins>
      <w:ins w:id="317" w:author="Spanish" w:date="2022-05-17T12:05:00Z">
        <w:r w:rsidRPr="00F67A4C">
          <w:rPr>
            <w:rFonts w:eastAsia="Batang"/>
            <w:lang w:val="es-ES_tradnl"/>
          </w:rPr>
          <w:t xml:space="preserve">en </w:t>
        </w:r>
      </w:ins>
      <w:ins w:id="318" w:author="Spanish" w:date="2022-05-17T12:04:00Z">
        <w:r w:rsidRPr="00F67A4C">
          <w:rPr>
            <w:rFonts w:eastAsia="Batang"/>
            <w:lang w:val="es-ES_tradnl"/>
          </w:rPr>
          <w:t xml:space="preserve">el tráfico de datos, incluida la investigación sobre si el aumento general del tráfico de datos generado por el teletrabajo y la </w:t>
        </w:r>
        <w:proofErr w:type="spellStart"/>
        <w:r w:rsidRPr="00F67A4C">
          <w:rPr>
            <w:rFonts w:eastAsia="Batang"/>
            <w:lang w:val="es-ES_tradnl"/>
          </w:rPr>
          <w:t>cibereducación</w:t>
        </w:r>
        <w:proofErr w:type="spellEnd"/>
        <w:r w:rsidRPr="00F67A4C">
          <w:rPr>
            <w:rFonts w:eastAsia="Batang"/>
            <w:lang w:val="es-ES_tradnl"/>
          </w:rPr>
          <w:t xml:space="preserve">, entre otros factores, pasará a constituir </w:t>
        </w:r>
      </w:ins>
      <w:ins w:id="319" w:author="Spanish" w:date="2022-05-17T12:05:00Z">
        <w:r w:rsidRPr="00F67A4C">
          <w:rPr>
            <w:rFonts w:eastAsia="Batang"/>
            <w:lang w:val="es-ES_tradnl"/>
          </w:rPr>
          <w:t xml:space="preserve">la </w:t>
        </w:r>
      </w:ins>
      <w:ins w:id="320" w:author="Spanish" w:date="2022-05-17T12:04:00Z">
        <w:r w:rsidRPr="00F67A4C">
          <w:rPr>
            <w:rFonts w:eastAsia="Batang"/>
            <w:lang w:val="es-ES_tradnl"/>
          </w:rPr>
          <w:t xml:space="preserve">nueva normalidad </w:t>
        </w:r>
      </w:ins>
      <w:ins w:id="321" w:author="Spanish" w:date="2022-05-17T12:05:00Z">
        <w:r w:rsidRPr="00F67A4C">
          <w:rPr>
            <w:rFonts w:eastAsia="Batang"/>
            <w:lang w:val="es-ES_tradnl"/>
          </w:rPr>
          <w:t xml:space="preserve">del </w:t>
        </w:r>
      </w:ins>
      <w:ins w:id="322" w:author="Spanish" w:date="2022-05-17T12:04:00Z">
        <w:r w:rsidRPr="00F67A4C">
          <w:rPr>
            <w:rFonts w:eastAsia="Batang"/>
            <w:lang w:val="es-ES_tradnl"/>
          </w:rPr>
          <w:t>mundo posterior a la COVID</w:t>
        </w:r>
      </w:ins>
      <w:ins w:id="323" w:author="Spanish" w:date="2022-05-17T12:05:00Z">
        <w:r w:rsidRPr="00F67A4C">
          <w:rPr>
            <w:rFonts w:eastAsia="Batang"/>
            <w:lang w:val="es-ES_tradnl"/>
          </w:rPr>
          <w:t>-19.</w:t>
        </w:r>
      </w:ins>
    </w:p>
    <w:p w14:paraId="58E9A0BC" w14:textId="7A55D5F4" w:rsidR="00D33284" w:rsidRPr="00F67A4C" w:rsidRDefault="00D33284">
      <w:pPr>
        <w:pStyle w:val="enumlev1"/>
        <w:rPr>
          <w:ins w:id="324" w:author="Spanish" w:date="2022-05-17T12:06:00Z"/>
          <w:rFonts w:eastAsia="Batang"/>
          <w:lang w:val="es-ES_tradnl"/>
        </w:rPr>
      </w:pPr>
      <w:ins w:id="325" w:author="Spanish" w:date="2022-05-17T12:05:00Z">
        <w:r w:rsidRPr="00F67A4C">
          <w:rPr>
            <w:lang w:val="es-ES_tradnl"/>
          </w:rPr>
          <w:t>c)</w:t>
        </w:r>
        <w:r w:rsidRPr="00F67A4C">
          <w:rPr>
            <w:lang w:val="es-ES_tradnl"/>
          </w:rPr>
          <w:tab/>
        </w:r>
        <w:r w:rsidRPr="00F67A4C">
          <w:rPr>
            <w:rFonts w:eastAsia="Batang"/>
            <w:lang w:val="es-ES_tradnl"/>
          </w:rPr>
          <w:t xml:space="preserve">Estrategias para mejorar la calidad de servicio de la red en vista del aumento del tráfico de datos (posiblemente en colaboración con la </w:t>
        </w:r>
        <w:proofErr w:type="spellStart"/>
        <w:r w:rsidRPr="00F67A4C">
          <w:rPr>
            <w:rFonts w:eastAsia="Batang"/>
            <w:lang w:val="es-ES_tradnl"/>
          </w:rPr>
          <w:t>C6</w:t>
        </w:r>
        <w:proofErr w:type="spellEnd"/>
        <w:r w:rsidRPr="00F67A4C">
          <w:rPr>
            <w:rFonts w:eastAsia="Batang"/>
            <w:lang w:val="es-ES_tradnl"/>
          </w:rPr>
          <w:t>/1)</w:t>
        </w:r>
      </w:ins>
      <w:ins w:id="326" w:author="Spanish" w:date="2022-05-17T12:06:00Z">
        <w:r w:rsidRPr="00F67A4C">
          <w:rPr>
            <w:rFonts w:eastAsia="Batang"/>
            <w:lang w:val="es-ES_tradnl"/>
          </w:rPr>
          <w:t xml:space="preserve"> después de la COVID-19</w:t>
        </w:r>
      </w:ins>
      <w:ins w:id="327" w:author="Spanish" w:date="2022-05-17T12:05:00Z">
        <w:r w:rsidRPr="00F67A4C">
          <w:rPr>
            <w:rFonts w:eastAsia="Batang"/>
            <w:lang w:val="es-ES_tradnl"/>
          </w:rPr>
          <w:t>.</w:t>
        </w:r>
      </w:ins>
    </w:p>
    <w:p w14:paraId="49FDDD76" w14:textId="23E13C96" w:rsidR="00D33284" w:rsidRPr="00F67A4C" w:rsidRDefault="00D33284">
      <w:pPr>
        <w:pStyle w:val="enumlev1"/>
        <w:rPr>
          <w:ins w:id="328" w:author="Spanish" w:date="2022-05-17T12:07:00Z"/>
          <w:rFonts w:eastAsia="Batang"/>
          <w:lang w:val="es-ES_tradnl"/>
        </w:rPr>
      </w:pPr>
      <w:ins w:id="329" w:author="Spanish" w:date="2022-05-17T12:06:00Z">
        <w:r w:rsidRPr="00F67A4C">
          <w:rPr>
            <w:lang w:val="es-ES_tradnl"/>
          </w:rPr>
          <w:t>d)</w:t>
        </w:r>
        <w:r w:rsidRPr="00F67A4C">
          <w:rPr>
            <w:lang w:val="es-ES_tradnl"/>
          </w:rPr>
          <w:tab/>
        </w:r>
        <w:r w:rsidRPr="00F67A4C">
          <w:rPr>
            <w:rFonts w:eastAsia="Batang"/>
            <w:lang w:val="es-ES_tradnl"/>
          </w:rPr>
          <w:t xml:space="preserve">Análisis del impacto </w:t>
        </w:r>
      </w:ins>
      <w:ins w:id="330" w:author="Spanish" w:date="2022-05-17T12:07:00Z">
        <w:r w:rsidRPr="00F67A4C">
          <w:rPr>
            <w:rFonts w:eastAsia="Batang"/>
            <w:lang w:val="es-ES_tradnl"/>
          </w:rPr>
          <w:t xml:space="preserve">económico </w:t>
        </w:r>
      </w:ins>
      <w:ins w:id="331" w:author="Spanish" w:date="2022-05-17T12:06:00Z">
        <w:r w:rsidRPr="00F67A4C">
          <w:rPr>
            <w:rFonts w:eastAsia="Batang"/>
            <w:lang w:val="es-ES_tradnl"/>
          </w:rPr>
          <w:t>de</w:t>
        </w:r>
      </w:ins>
      <w:ins w:id="332" w:author="Spanish" w:date="2022-05-17T12:07:00Z">
        <w:r w:rsidRPr="00F67A4C">
          <w:rPr>
            <w:rFonts w:eastAsia="Batang"/>
            <w:lang w:val="es-ES_tradnl"/>
          </w:rPr>
          <w:t xml:space="preserve"> </w:t>
        </w:r>
      </w:ins>
      <w:ins w:id="333" w:author="Spanish" w:date="2022-05-17T12:06:00Z">
        <w:r w:rsidRPr="00F67A4C">
          <w:rPr>
            <w:rFonts w:eastAsia="Batang"/>
            <w:lang w:val="es-ES_tradnl"/>
          </w:rPr>
          <w:t>l</w:t>
        </w:r>
      </w:ins>
      <w:ins w:id="334" w:author="Spanish" w:date="2022-05-17T12:07:00Z">
        <w:r w:rsidRPr="00F67A4C">
          <w:rPr>
            <w:rFonts w:eastAsia="Batang"/>
            <w:lang w:val="es-ES_tradnl"/>
          </w:rPr>
          <w:t>os</w:t>
        </w:r>
      </w:ins>
      <w:ins w:id="335" w:author="Spanish" w:date="2022-05-17T12:06:00Z">
        <w:r w:rsidRPr="00F67A4C">
          <w:rPr>
            <w:rFonts w:eastAsia="Batang"/>
            <w:lang w:val="es-ES_tradnl"/>
          </w:rPr>
          <w:t xml:space="preserve"> retraso</w:t>
        </w:r>
      </w:ins>
      <w:ins w:id="336" w:author="Spanish" w:date="2022-05-17T12:07:00Z">
        <w:r w:rsidRPr="00F67A4C">
          <w:rPr>
            <w:rFonts w:eastAsia="Batang"/>
            <w:lang w:val="es-ES_tradnl"/>
          </w:rPr>
          <w:t>s</w:t>
        </w:r>
      </w:ins>
      <w:ins w:id="337" w:author="Spanish" w:date="2022-05-17T12:06:00Z">
        <w:r w:rsidRPr="00F67A4C">
          <w:rPr>
            <w:rFonts w:eastAsia="Batang"/>
            <w:lang w:val="es-ES_tradnl"/>
          </w:rPr>
          <w:t xml:space="preserve"> en el despliegue</w:t>
        </w:r>
        <w:r w:rsidRPr="00F67A4C">
          <w:rPr>
            <w:rFonts w:ascii="Calibri" w:eastAsia="Calibri" w:hAnsi="Calibri" w:cs="Calibri"/>
            <w:color w:val="000000"/>
            <w:sz w:val="22"/>
            <w:szCs w:val="22"/>
            <w:lang w:val="es-ES_tradnl" w:eastAsia="ko-KR"/>
          </w:rPr>
          <w:t xml:space="preserve"> </w:t>
        </w:r>
        <w:r w:rsidRPr="00F67A4C">
          <w:rPr>
            <w:rFonts w:eastAsia="Batang"/>
            <w:lang w:val="es-ES_tradnl"/>
          </w:rPr>
          <w:t>de las infraestructuras avanzadas de telecomunicaciones terrenales y no terrenales, causado</w:t>
        </w:r>
      </w:ins>
      <w:ins w:id="338" w:author="Spanish" w:date="2022-05-17T12:07:00Z">
        <w:r w:rsidRPr="00F67A4C">
          <w:rPr>
            <w:rFonts w:eastAsia="Batang"/>
            <w:lang w:val="es-ES_tradnl"/>
          </w:rPr>
          <w:t>s</w:t>
        </w:r>
      </w:ins>
      <w:ins w:id="339" w:author="Spanish" w:date="2022-05-17T12:06:00Z">
        <w:r w:rsidRPr="00F67A4C">
          <w:rPr>
            <w:rFonts w:eastAsia="Batang"/>
            <w:lang w:val="es-ES_tradnl"/>
          </w:rPr>
          <w:t xml:space="preserve"> por la pandemia de </w:t>
        </w:r>
      </w:ins>
      <w:ins w:id="340" w:author="Spanish" w:date="2022-05-17T12:07:00Z">
        <w:r w:rsidRPr="00F67A4C">
          <w:rPr>
            <w:rFonts w:eastAsia="Batang"/>
            <w:lang w:val="es-ES_tradnl"/>
          </w:rPr>
          <w:t xml:space="preserve">la </w:t>
        </w:r>
      </w:ins>
      <w:ins w:id="341" w:author="Spanish" w:date="2022-05-17T12:06:00Z">
        <w:r w:rsidRPr="00F67A4C">
          <w:rPr>
            <w:rFonts w:eastAsia="Batang"/>
            <w:lang w:val="es-ES_tradnl"/>
          </w:rPr>
          <w:t>COVID</w:t>
        </w:r>
        <w:r w:rsidRPr="00F67A4C">
          <w:rPr>
            <w:rFonts w:eastAsia="Batang"/>
            <w:lang w:val="es-ES_tradnl"/>
          </w:rPr>
          <w:noBreakHyphen/>
          <w:t>19, así como de las alternativas tecnológicas que complementan la</w:t>
        </w:r>
      </w:ins>
      <w:ins w:id="342" w:author="Spanish" w:date="2022-05-17T12:07:00Z">
        <w:r w:rsidRPr="00F67A4C">
          <w:rPr>
            <w:rFonts w:eastAsia="Batang"/>
            <w:lang w:val="es-ES_tradnl"/>
          </w:rPr>
          <w:t>s</w:t>
        </w:r>
      </w:ins>
      <w:ins w:id="343" w:author="Spanish" w:date="2022-05-17T12:06:00Z">
        <w:r w:rsidRPr="00F67A4C">
          <w:rPr>
            <w:rFonts w:eastAsia="Batang"/>
            <w:lang w:val="es-ES_tradnl"/>
          </w:rPr>
          <w:t xml:space="preserve"> red</w:t>
        </w:r>
      </w:ins>
      <w:ins w:id="344" w:author="Spanish" w:date="2022-05-17T12:07:00Z">
        <w:r w:rsidRPr="00F67A4C">
          <w:rPr>
            <w:rFonts w:eastAsia="Batang"/>
            <w:lang w:val="es-ES_tradnl"/>
          </w:rPr>
          <w:t>es</w:t>
        </w:r>
      </w:ins>
      <w:ins w:id="345" w:author="Spanish" w:date="2022-05-17T12:06:00Z">
        <w:r w:rsidRPr="00F67A4C">
          <w:rPr>
            <w:rFonts w:eastAsia="Batang"/>
            <w:lang w:val="es-ES_tradnl"/>
          </w:rPr>
          <w:t xml:space="preserve"> existente</w:t>
        </w:r>
      </w:ins>
      <w:ins w:id="346" w:author="Spanish" w:date="2022-05-17T12:07:00Z">
        <w:r w:rsidRPr="00F67A4C">
          <w:rPr>
            <w:rFonts w:eastAsia="Batang"/>
            <w:lang w:val="es-ES_tradnl"/>
          </w:rPr>
          <w:t>s</w:t>
        </w:r>
      </w:ins>
      <w:ins w:id="347" w:author="Spanish" w:date="2022-05-17T12:06:00Z">
        <w:r w:rsidRPr="00F67A4C">
          <w:rPr>
            <w:rFonts w:eastAsia="Batang"/>
            <w:lang w:val="es-ES_tradnl"/>
          </w:rPr>
          <w:t xml:space="preserve"> para atender el aumento del tráfico de datos</w:t>
        </w:r>
      </w:ins>
      <w:ins w:id="348" w:author="Spanish" w:date="2022-05-17T12:07:00Z">
        <w:r w:rsidRPr="00F67A4C">
          <w:rPr>
            <w:rFonts w:eastAsia="Batang"/>
            <w:lang w:val="es-ES_tradnl"/>
          </w:rPr>
          <w:t>.</w:t>
        </w:r>
      </w:ins>
    </w:p>
    <w:p w14:paraId="12DE13AC" w14:textId="6CFF43C5" w:rsidR="00D33284" w:rsidRPr="00F67A4C" w:rsidRDefault="00D33284">
      <w:pPr>
        <w:pStyle w:val="enumlev1"/>
        <w:rPr>
          <w:ins w:id="349" w:author="Spanish" w:date="2022-05-17T12:09:00Z"/>
          <w:rFonts w:eastAsia="Batang"/>
          <w:lang w:val="es-ES_tradnl"/>
        </w:rPr>
      </w:pPr>
      <w:ins w:id="350" w:author="Spanish" w:date="2022-05-17T12:07:00Z">
        <w:r w:rsidRPr="00F67A4C">
          <w:rPr>
            <w:lang w:val="es-ES_tradnl"/>
          </w:rPr>
          <w:t>e)</w:t>
        </w:r>
        <w:r w:rsidRPr="00F67A4C">
          <w:rPr>
            <w:lang w:val="es-ES_tradnl"/>
          </w:rPr>
          <w:tab/>
        </w:r>
      </w:ins>
      <w:ins w:id="351" w:author="Spanish" w:date="2022-05-18T09:23:00Z">
        <w:r w:rsidR="00F744CA" w:rsidRPr="00F67A4C">
          <w:rPr>
            <w:lang w:val="es-ES_tradnl"/>
          </w:rPr>
          <w:t>Posi</w:t>
        </w:r>
        <w:r w:rsidR="003F06FB" w:rsidRPr="00F67A4C">
          <w:rPr>
            <w:lang w:val="es-ES_tradnl"/>
          </w:rPr>
          <w:t>b</w:t>
        </w:r>
        <w:r w:rsidR="00F744CA" w:rsidRPr="00F67A4C">
          <w:rPr>
            <w:lang w:val="es-ES_tradnl"/>
          </w:rPr>
          <w:t>le d</w:t>
        </w:r>
      </w:ins>
      <w:ins w:id="352" w:author="Spanish" w:date="2022-05-17T12:08:00Z">
        <w:r w:rsidRPr="00F67A4C">
          <w:rPr>
            <w:rFonts w:eastAsia="Batang"/>
            <w:lang w:val="es-ES_tradnl"/>
          </w:rPr>
          <w:t>espliegue conjunto y compartición de la infraestructura de banda ancha con otras redes de infraestructura</w:t>
        </w:r>
      </w:ins>
    </w:p>
    <w:p w14:paraId="4A9F4BE7" w14:textId="010891B1" w:rsidR="002A57F5" w:rsidRPr="00F67A4C" w:rsidRDefault="002A57F5" w:rsidP="007C2124">
      <w:pPr>
        <w:pStyle w:val="Heading1"/>
        <w:rPr>
          <w:ins w:id="353" w:author="Spanish" w:date="2022-05-17T12:09:00Z"/>
          <w:lang w:val="es-ES_tradnl"/>
          <w:rPrChange w:id="354" w:author="Spanish" w:date="2022-05-18T09:10:00Z">
            <w:rPr>
              <w:ins w:id="355" w:author="Spanish" w:date="2022-05-17T12:09:00Z"/>
              <w:b w:val="0"/>
              <w:szCs w:val="28"/>
            </w:rPr>
          </w:rPrChange>
        </w:rPr>
      </w:pPr>
      <w:ins w:id="356" w:author="Spanish" w:date="2022-05-17T12:09:00Z">
        <w:r w:rsidRPr="00F67A4C">
          <w:rPr>
            <w:lang w:val="es-ES_tradnl"/>
            <w:rPrChange w:id="357" w:author="Spanish" w:date="2022-05-18T09:10:00Z">
              <w:rPr/>
            </w:rPrChange>
          </w:rPr>
          <w:t>2</w:t>
        </w:r>
        <w:r w:rsidRPr="00F67A4C">
          <w:rPr>
            <w:lang w:val="es-ES_tradnl"/>
            <w:rPrChange w:id="358" w:author="Spanish" w:date="2022-05-18T09:10:00Z">
              <w:rPr/>
            </w:rPrChange>
          </w:rPr>
          <w:tab/>
        </w:r>
        <w:proofErr w:type="gramStart"/>
        <w:r w:rsidRPr="00F67A4C">
          <w:rPr>
            <w:lang w:val="es-ES_tradnl"/>
            <w:rPrChange w:id="359" w:author="Spanish" w:date="2022-05-18T09:10:00Z">
              <w:rPr>
                <w:b w:val="0"/>
                <w:szCs w:val="28"/>
              </w:rPr>
            </w:rPrChange>
          </w:rPr>
          <w:t>Resultados</w:t>
        </w:r>
        <w:proofErr w:type="gramEnd"/>
        <w:r w:rsidRPr="00F67A4C">
          <w:rPr>
            <w:lang w:val="es-ES_tradnl"/>
            <w:rPrChange w:id="360" w:author="Spanish" w:date="2022-05-18T09:10:00Z">
              <w:rPr>
                <w:b w:val="0"/>
                <w:szCs w:val="28"/>
              </w:rPr>
            </w:rPrChange>
          </w:rPr>
          <w:t xml:space="preserve"> previstos</w:t>
        </w:r>
      </w:ins>
    </w:p>
    <w:p w14:paraId="40C9D505" w14:textId="29AA437B" w:rsidR="002A57F5" w:rsidRPr="00F67A4C" w:rsidRDefault="002A57F5" w:rsidP="009F385E">
      <w:pPr>
        <w:rPr>
          <w:ins w:id="361" w:author="Spanish" w:date="2022-05-17T12:10:00Z"/>
          <w:lang w:val="es-ES_tradnl"/>
        </w:rPr>
      </w:pPr>
      <w:ins w:id="362" w:author="Spanish" w:date="2022-05-17T12:09:00Z">
        <w:r w:rsidRPr="00F67A4C">
          <w:rPr>
            <w:lang w:val="es-ES_tradnl"/>
          </w:rPr>
          <w:t xml:space="preserve">[Revisiones del Informe final de la Cuestión 1/1 para el </w:t>
        </w:r>
      </w:ins>
      <w:ins w:id="363" w:author="Spanish" w:date="2022-05-18T09:25:00Z">
        <w:r w:rsidR="003F06FB" w:rsidRPr="00F67A4C">
          <w:rPr>
            <w:lang w:val="es-ES_tradnl"/>
          </w:rPr>
          <w:t>periodo</w:t>
        </w:r>
      </w:ins>
      <w:ins w:id="364" w:author="Spanish" w:date="2022-05-17T12:09:00Z">
        <w:r w:rsidRPr="00F67A4C">
          <w:rPr>
            <w:lang w:val="es-ES_tradnl"/>
          </w:rPr>
          <w:t xml:space="preserve"> de estudios 2018-2021 del UIT-D, según corresponda</w:t>
        </w:r>
      </w:ins>
      <w:ins w:id="365" w:author="Spanish" w:date="2022-05-17T12:10:00Z">
        <w:r w:rsidRPr="00F67A4C">
          <w:rPr>
            <w:lang w:val="es-ES_tradnl"/>
          </w:rPr>
          <w:t>, incluyendo:]</w:t>
        </w:r>
      </w:ins>
    </w:p>
    <w:p w14:paraId="33849D66" w14:textId="5FECE071" w:rsidR="002A57F5" w:rsidRPr="00F67A4C" w:rsidRDefault="002A57F5" w:rsidP="009F385E">
      <w:pPr>
        <w:rPr>
          <w:ins w:id="366" w:author="Spanish" w:date="2022-05-17T12:10:00Z"/>
          <w:lang w:val="es-ES_tradnl"/>
        </w:rPr>
      </w:pPr>
      <w:ins w:id="367" w:author="Spanish" w:date="2022-05-17T12:10:00Z">
        <w:r w:rsidRPr="00F67A4C">
          <w:rPr>
            <w:lang w:val="es-ES_tradnl"/>
          </w:rPr>
          <w:t xml:space="preserve">[Un informe final para el </w:t>
        </w:r>
      </w:ins>
      <w:ins w:id="368" w:author="Spanish" w:date="2022-05-18T09:25:00Z">
        <w:r w:rsidR="003F06FB" w:rsidRPr="00F67A4C">
          <w:rPr>
            <w:lang w:val="es-ES_tradnl"/>
          </w:rPr>
          <w:t>periodo</w:t>
        </w:r>
      </w:ins>
      <w:ins w:id="369" w:author="Spanish" w:date="2022-05-17T12:10:00Z">
        <w:r w:rsidRPr="00F67A4C">
          <w:rPr>
            <w:lang w:val="es-ES_tradnl"/>
          </w:rPr>
          <w:t xml:space="preserve"> de estudios en el que se describan los elementos siguientes:]</w:t>
        </w:r>
      </w:ins>
    </w:p>
    <w:p w14:paraId="06DBD850" w14:textId="1E0424C2" w:rsidR="007A160F" w:rsidRPr="00F67A4C" w:rsidRDefault="007A160F">
      <w:pPr>
        <w:pStyle w:val="enumlev1"/>
        <w:rPr>
          <w:ins w:id="370" w:author="Spanish" w:date="2022-05-17T12:12:00Z"/>
          <w:lang w:val="es-ES_tradnl"/>
        </w:rPr>
      </w:pPr>
      <w:ins w:id="371" w:author="Spanish" w:date="2022-05-17T12:10:00Z">
        <w:r w:rsidRPr="00F67A4C">
          <w:rPr>
            <w:lang w:val="es-ES_tradnl"/>
          </w:rPr>
          <w:t>a)</w:t>
        </w:r>
        <w:r w:rsidRPr="00F67A4C">
          <w:rPr>
            <w:lang w:val="es-ES_tradnl"/>
          </w:rPr>
          <w:tab/>
          <w:t>Estrat</w:t>
        </w:r>
      </w:ins>
      <w:ins w:id="372" w:author="Spanish" w:date="2022-05-17T12:11:00Z">
        <w:r w:rsidRPr="00F67A4C">
          <w:rPr>
            <w:lang w:val="es-ES_tradnl"/>
          </w:rPr>
          <w:t>e</w:t>
        </w:r>
      </w:ins>
      <w:ins w:id="373" w:author="Spanish" w:date="2022-05-17T12:10:00Z">
        <w:r w:rsidRPr="00F67A4C">
          <w:rPr>
            <w:lang w:val="es-ES_tradnl"/>
          </w:rPr>
          <w:t xml:space="preserve">gias y prácticas </w:t>
        </w:r>
      </w:ins>
      <w:ins w:id="374" w:author="Spanish" w:date="2022-05-18T09:26:00Z">
        <w:r w:rsidR="003F06FB" w:rsidRPr="00F67A4C">
          <w:rPr>
            <w:lang w:val="es-ES_tradnl"/>
          </w:rPr>
          <w:t xml:space="preserve">idóneas </w:t>
        </w:r>
      </w:ins>
      <w:ins w:id="375" w:author="Spanish" w:date="2022-05-17T12:10:00Z">
        <w:r w:rsidRPr="00F67A4C">
          <w:rPr>
            <w:lang w:val="es-ES_tradnl"/>
          </w:rPr>
          <w:t xml:space="preserve">para mejorar el acceso a las redes de banda ancha, </w:t>
        </w:r>
      </w:ins>
      <w:ins w:id="376" w:author="Spanish" w:date="2022-05-17T12:11:00Z">
        <w:r w:rsidRPr="00F67A4C">
          <w:rPr>
            <w:lang w:val="es-ES_tradnl"/>
          </w:rPr>
          <w:t xml:space="preserve">en especial en las zonas no rurales (tanto urbanas y suburbanas como de otros tipos), como la construcción de las redes </w:t>
        </w:r>
      </w:ins>
      <w:ins w:id="377" w:author="Spanish" w:date="2022-05-17T12:12:00Z">
        <w:r w:rsidRPr="00F67A4C">
          <w:rPr>
            <w:lang w:val="es-ES_tradnl"/>
          </w:rPr>
          <w:t>de</w:t>
        </w:r>
      </w:ins>
      <w:ins w:id="378" w:author="Spanish" w:date="2022-05-17T12:11:00Z">
        <w:r w:rsidRPr="00F67A4C">
          <w:rPr>
            <w:lang w:val="es-ES_tradnl"/>
          </w:rPr>
          <w:t xml:space="preserve"> banda ancha necesarias para el trabajo, la educaci</w:t>
        </w:r>
      </w:ins>
      <w:ins w:id="379" w:author="Spanish" w:date="2022-05-17T12:12:00Z">
        <w:r w:rsidRPr="00F67A4C">
          <w:rPr>
            <w:lang w:val="es-ES_tradnl"/>
          </w:rPr>
          <w:t>ón y la atención sanitaria.</w:t>
        </w:r>
      </w:ins>
    </w:p>
    <w:p w14:paraId="6048C7AD" w14:textId="793A14AE" w:rsidR="007A160F" w:rsidRPr="00F67A4C" w:rsidRDefault="007A160F">
      <w:pPr>
        <w:pStyle w:val="enumlev1"/>
        <w:rPr>
          <w:ins w:id="380" w:author="Spanish" w:date="2022-05-17T12:03:00Z"/>
          <w:rFonts w:eastAsia="Batang"/>
          <w:b/>
          <w:sz w:val="28"/>
          <w:szCs w:val="28"/>
          <w:lang w:val="es-ES_tradnl"/>
          <w:rPrChange w:id="381" w:author="Spanish" w:date="2022-05-17T12:09:00Z">
            <w:rPr>
              <w:ins w:id="382" w:author="Spanish" w:date="2022-05-17T12:03:00Z"/>
              <w:lang w:val="es-ES_tradnl"/>
            </w:rPr>
          </w:rPrChange>
        </w:rPr>
      </w:pPr>
      <w:ins w:id="383" w:author="Spanish" w:date="2022-05-17T12:12:00Z">
        <w:r w:rsidRPr="00F67A4C">
          <w:rPr>
            <w:lang w:val="es-ES_tradnl"/>
          </w:rPr>
          <w:t>b)</w:t>
        </w:r>
        <w:r w:rsidRPr="00F67A4C">
          <w:rPr>
            <w:lang w:val="es-ES_tradnl"/>
          </w:rPr>
          <w:tab/>
          <w:t>An</w:t>
        </w:r>
      </w:ins>
      <w:ins w:id="384" w:author="Spanish" w:date="2022-05-17T12:13:00Z">
        <w:r w:rsidRPr="00F67A4C">
          <w:rPr>
            <w:lang w:val="es-ES_tradnl"/>
          </w:rPr>
          <w:t>álisis de las tendencias actuales en tecnologías de banda ancha.</w:t>
        </w:r>
      </w:ins>
    </w:p>
    <w:p w14:paraId="17B93F1E" w14:textId="5B8F5B7C" w:rsidR="00F750B9" w:rsidRPr="00F67A4C" w:rsidDel="002A57F5" w:rsidRDefault="0098159D" w:rsidP="00F750B9">
      <w:pPr>
        <w:pStyle w:val="enumlev1"/>
        <w:rPr>
          <w:del w:id="385" w:author="Spanish" w:date="2022-05-17T12:08:00Z"/>
          <w:lang w:val="es-ES_tradnl"/>
        </w:rPr>
      </w:pPr>
      <w:del w:id="386" w:author="Spanish" w:date="2022-05-17T12:08:00Z">
        <w:r w:rsidRPr="00F67A4C" w:rsidDel="002A57F5">
          <w:rPr>
            <w:lang w:val="es-ES_tradnl"/>
          </w:rPr>
          <w:delText>h)</w:delText>
        </w:r>
        <w:r w:rsidRPr="00F67A4C" w:rsidDel="002A57F5">
          <w:rPr>
            <w:lang w:val="es-ES_tradnl"/>
          </w:rPr>
          <w:tab/>
          <w:delText>Factores que influyen en la implantación eficaz de las tecnologías de acceso a la banda ancha alámbricas e inalámbricas, además de las de satélite, incluidas las consideraciones relativas a la conexión al núcleo de red.</w:delText>
        </w:r>
      </w:del>
    </w:p>
    <w:p w14:paraId="38B71AFF" w14:textId="48EDBD99" w:rsidR="00F750B9" w:rsidRPr="00F67A4C" w:rsidDel="007A160F" w:rsidRDefault="0098159D" w:rsidP="00F750B9">
      <w:pPr>
        <w:pStyle w:val="enumlev1"/>
        <w:rPr>
          <w:del w:id="387" w:author="Spanish" w:date="2022-05-17T12:13:00Z"/>
          <w:lang w:val="es-ES_tradnl"/>
        </w:rPr>
      </w:pPr>
      <w:del w:id="388" w:author="Spanish" w:date="2022-05-17T12:13:00Z">
        <w:r w:rsidRPr="00F67A4C" w:rsidDel="007A160F">
          <w:rPr>
            <w:lang w:val="es-ES_tradnl"/>
          </w:rPr>
          <w:delText>i)</w:delText>
        </w:r>
        <w:r w:rsidRPr="00F67A4C" w:rsidDel="007A160F">
          <w:rPr>
            <w:lang w:val="es-ES_tradnl"/>
          </w:rPr>
          <w:tab/>
          <w:delText>Metodologías de planificación y ejecución de la migración a las tecnologías de banda ancha, teniendo en cuenta las redes existentes, según proceda.</w:delText>
        </w:r>
      </w:del>
    </w:p>
    <w:p w14:paraId="63936BD8" w14:textId="131D56C9" w:rsidR="00F750B9" w:rsidRPr="00F67A4C" w:rsidDel="007A160F" w:rsidRDefault="0098159D" w:rsidP="00F750B9">
      <w:pPr>
        <w:pStyle w:val="enumlev1"/>
        <w:rPr>
          <w:del w:id="389" w:author="Spanish" w:date="2022-05-17T12:13:00Z"/>
          <w:lang w:val="es-ES_tradnl"/>
        </w:rPr>
      </w:pPr>
      <w:del w:id="390" w:author="Spanish" w:date="2022-05-17T12:13:00Z">
        <w:r w:rsidRPr="00F67A4C" w:rsidDel="007A160F">
          <w:rPr>
            <w:lang w:val="es-ES_tradnl"/>
          </w:rPr>
          <w:lastRenderedPageBreak/>
          <w:delText>j)</w:delText>
        </w:r>
        <w:r w:rsidRPr="00F67A4C" w:rsidDel="007A160F">
          <w:rPr>
            <w:lang w:val="es-ES_tradnl"/>
          </w:rPr>
          <w:tab/>
          <w:delText>Tendencias en materia de tecnologías y despliegue del acceso a la banda ancha y aspectos reglamentarios.</w:delText>
        </w:r>
      </w:del>
    </w:p>
    <w:p w14:paraId="57D23FBD" w14:textId="77777777" w:rsidR="00CA6C86" w:rsidRDefault="0098159D" w:rsidP="00F750B9">
      <w:pPr>
        <w:pStyle w:val="enumlev1"/>
        <w:rPr>
          <w:lang w:val="es-ES_tradnl"/>
        </w:rPr>
      </w:pPr>
      <w:del w:id="391" w:author="Spanish" w:date="2022-05-17T12:13:00Z">
        <w:r w:rsidRPr="00F67A4C" w:rsidDel="007A160F">
          <w:rPr>
            <w:lang w:val="es-ES_tradnl"/>
          </w:rPr>
          <w:delText>k)</w:delText>
        </w:r>
        <w:r w:rsidRPr="00F67A4C" w:rsidDel="007A160F">
          <w:rPr>
            <w:lang w:val="es-ES_tradnl"/>
          </w:rPr>
          <w:tab/>
          <w:delText>Políticas, estrategias y planes digitales nacionales, tendentes a garantizar que la banda ancha esté disponible para una comunidad de usuarios lo más amplia posible.</w:delText>
        </w:r>
      </w:del>
    </w:p>
    <w:p w14:paraId="186AC578" w14:textId="31A5152F" w:rsidR="003F06FB" w:rsidRPr="00F67A4C" w:rsidRDefault="007A160F" w:rsidP="00F750B9">
      <w:pPr>
        <w:pStyle w:val="enumlev1"/>
        <w:rPr>
          <w:ins w:id="392" w:author="Spanish" w:date="2022-05-18T09:26:00Z"/>
          <w:lang w:val="es-ES_tradnl"/>
        </w:rPr>
      </w:pPr>
      <w:ins w:id="393" w:author="Spanish" w:date="2022-05-17T12:13:00Z">
        <w:r w:rsidRPr="00F67A4C">
          <w:rPr>
            <w:lang w:val="es-ES_tradnl"/>
          </w:rPr>
          <w:t>c)</w:t>
        </w:r>
        <w:r w:rsidRPr="00F67A4C">
          <w:rPr>
            <w:lang w:val="es-ES_tradnl"/>
          </w:rPr>
          <w:tab/>
          <w:t>Estudios de caso sobre adopción de políticas de telecomunicac</w:t>
        </w:r>
      </w:ins>
      <w:ins w:id="394" w:author="Spanish" w:date="2022-05-17T12:14:00Z">
        <w:r w:rsidRPr="00F67A4C">
          <w:rPr>
            <w:lang w:val="es-ES_tradnl"/>
          </w:rPr>
          <w:t>i</w:t>
        </w:r>
      </w:ins>
      <w:ins w:id="395" w:author="Spanish" w:date="2022-05-17T12:13:00Z">
        <w:r w:rsidRPr="00F67A4C">
          <w:rPr>
            <w:lang w:val="es-ES_tradnl"/>
          </w:rPr>
          <w:t>ones/TIC flexibles a fin de reducir los obst</w:t>
        </w:r>
      </w:ins>
      <w:ins w:id="396" w:author="Spanish" w:date="2022-05-17T12:14:00Z">
        <w:r w:rsidRPr="00F67A4C">
          <w:rPr>
            <w:lang w:val="es-ES_tradnl"/>
          </w:rPr>
          <w:t>áculos reglamentarios que impiden el despliegue de la banda ancha.</w:t>
        </w:r>
      </w:ins>
    </w:p>
    <w:p w14:paraId="7621A849" w14:textId="3898B46B" w:rsidR="007A160F" w:rsidRPr="00F67A4C" w:rsidRDefault="007A160F" w:rsidP="00F750B9">
      <w:pPr>
        <w:pStyle w:val="enumlev1"/>
        <w:rPr>
          <w:ins w:id="397" w:author="Spanish" w:date="2022-05-17T12:15:00Z"/>
          <w:lang w:val="es-ES_tradnl"/>
        </w:rPr>
      </w:pPr>
      <w:ins w:id="398" w:author="Spanish" w:date="2022-05-17T12:14:00Z">
        <w:r w:rsidRPr="00F67A4C">
          <w:rPr>
            <w:lang w:val="es-ES_tradnl"/>
          </w:rPr>
          <w:t>d)</w:t>
        </w:r>
        <w:r w:rsidRPr="00F67A4C">
          <w:rPr>
            <w:lang w:val="es-ES_tradnl"/>
          </w:rPr>
          <w:tab/>
          <w:t xml:space="preserve">Orientación para alentar y movilizar las inversiones y la financiación en redes de banda ancha, por ejemplo, </w:t>
        </w:r>
      </w:ins>
      <w:ins w:id="399" w:author="Spanish" w:date="2022-05-17T12:15:00Z">
        <w:r w:rsidRPr="00F67A4C">
          <w:rPr>
            <w:lang w:val="es-ES_tradnl"/>
          </w:rPr>
          <w:t xml:space="preserve">mediante </w:t>
        </w:r>
      </w:ins>
      <w:ins w:id="400" w:author="Spanish" w:date="2022-05-17T12:14:00Z">
        <w:r w:rsidRPr="00F67A4C">
          <w:rPr>
            <w:lang w:val="es-ES_tradnl"/>
          </w:rPr>
          <w:t>asociaciones público-</w:t>
        </w:r>
      </w:ins>
      <w:ins w:id="401" w:author="Spanish" w:date="2022-05-17T12:15:00Z">
        <w:r w:rsidRPr="00F67A4C">
          <w:rPr>
            <w:lang w:val="es-ES_tradnl"/>
          </w:rPr>
          <w:t>p</w:t>
        </w:r>
      </w:ins>
      <w:ins w:id="402" w:author="Spanish" w:date="2022-05-17T12:14:00Z">
        <w:r w:rsidRPr="00F67A4C">
          <w:rPr>
            <w:lang w:val="es-ES_tradnl"/>
          </w:rPr>
          <w:t>rivadas.</w:t>
        </w:r>
      </w:ins>
    </w:p>
    <w:p w14:paraId="46D4C67E" w14:textId="5B262FD3" w:rsidR="007A160F" w:rsidRPr="00F67A4C" w:rsidRDefault="007A160F">
      <w:pPr>
        <w:pStyle w:val="enumlev1"/>
        <w:rPr>
          <w:ins w:id="403" w:author="Spanish" w:date="2022-05-17T12:15:00Z"/>
          <w:lang w:val="es-ES_tradnl"/>
        </w:rPr>
      </w:pPr>
      <w:ins w:id="404" w:author="Spanish" w:date="2022-05-17T12:15:00Z">
        <w:r w:rsidRPr="00F67A4C">
          <w:rPr>
            <w:lang w:val="es-ES_tradnl"/>
          </w:rPr>
          <w:t>e)</w:t>
        </w:r>
        <w:r w:rsidRPr="00F67A4C">
          <w:rPr>
            <w:lang w:val="es-ES_tradnl"/>
          </w:rPr>
          <w:tab/>
          <w:t>Estrategias y experiencias nacionales en materia de financiación de la banda ancha</w:t>
        </w:r>
      </w:ins>
      <w:ins w:id="405" w:author="Spanish" w:date="2022-05-18T09:27:00Z">
        <w:r w:rsidR="003F06FB" w:rsidRPr="00F67A4C">
          <w:rPr>
            <w:lang w:val="es-ES_tradnl"/>
          </w:rPr>
          <w:t xml:space="preserve">, centradas especialmente en las zonas </w:t>
        </w:r>
      </w:ins>
      <w:ins w:id="406" w:author="Spanish" w:date="2022-05-18T09:28:00Z">
        <w:r w:rsidR="003F06FB" w:rsidRPr="00F67A4C">
          <w:rPr>
            <w:lang w:val="es-ES_tradnl"/>
          </w:rPr>
          <w:t xml:space="preserve">no rurales (tanto </w:t>
        </w:r>
      </w:ins>
      <w:ins w:id="407" w:author="Spanish" w:date="2022-05-18T09:27:00Z">
        <w:r w:rsidR="003F06FB" w:rsidRPr="00F67A4C">
          <w:rPr>
            <w:lang w:val="es-ES_tradnl"/>
          </w:rPr>
          <w:t>urbanas</w:t>
        </w:r>
      </w:ins>
      <w:ins w:id="408" w:author="Spanish" w:date="2022-05-18T09:28:00Z">
        <w:r w:rsidR="003F06FB" w:rsidRPr="00F67A4C">
          <w:rPr>
            <w:lang w:val="es-ES_tradnl"/>
          </w:rPr>
          <w:t xml:space="preserve"> y</w:t>
        </w:r>
      </w:ins>
      <w:ins w:id="409" w:author="Spanish" w:date="2022-05-18T09:27:00Z">
        <w:r w:rsidR="003F06FB" w:rsidRPr="00F67A4C">
          <w:rPr>
            <w:lang w:val="es-ES_tradnl"/>
          </w:rPr>
          <w:t xml:space="preserve"> suburbanas </w:t>
        </w:r>
      </w:ins>
      <w:ins w:id="410" w:author="Spanish" w:date="2022-05-18T09:28:00Z">
        <w:r w:rsidR="003F06FB" w:rsidRPr="00F67A4C">
          <w:rPr>
            <w:lang w:val="es-ES_tradnl"/>
          </w:rPr>
          <w:t>como de otros tipos) desatendidas o insuficientemente atendidas</w:t>
        </w:r>
      </w:ins>
      <w:ins w:id="411" w:author="Spanish" w:date="2022-05-17T12:15:00Z">
        <w:r w:rsidRPr="00F67A4C">
          <w:rPr>
            <w:lang w:val="es-ES_tradnl"/>
          </w:rPr>
          <w:t>.</w:t>
        </w:r>
      </w:ins>
    </w:p>
    <w:p w14:paraId="0FEF25B0" w14:textId="5EB1C147" w:rsidR="00F750B9" w:rsidRPr="00F67A4C" w:rsidDel="007A160F" w:rsidRDefault="007A160F">
      <w:pPr>
        <w:pStyle w:val="enumlev1"/>
        <w:rPr>
          <w:del w:id="412" w:author="Spanish" w:date="2022-05-17T12:15:00Z"/>
          <w:lang w:val="es-ES_tradnl"/>
        </w:rPr>
      </w:pPr>
      <w:ins w:id="413" w:author="Spanish" w:date="2022-05-17T12:15:00Z">
        <w:r w:rsidRPr="00F67A4C">
          <w:rPr>
            <w:lang w:val="es-ES_tradnl"/>
          </w:rPr>
          <w:t>f)</w:t>
        </w:r>
        <w:r w:rsidRPr="00F67A4C">
          <w:rPr>
            <w:lang w:val="es-ES_tradnl"/>
          </w:rPr>
          <w:tab/>
          <w:t xml:space="preserve">Estrategias </w:t>
        </w:r>
      </w:ins>
      <w:ins w:id="414" w:author="Spanish" w:date="2022-05-17T12:16:00Z">
        <w:r w:rsidRPr="00F67A4C">
          <w:rPr>
            <w:lang w:val="es-ES_tradnl"/>
          </w:rPr>
          <w:t>para fomentar la expansión de la conectividad internacional dentro de los Estados Miembros y entre ellos</w:t>
        </w:r>
      </w:ins>
      <w:ins w:id="415" w:author="Spanish" w:date="2022-05-18T09:29:00Z">
        <w:r w:rsidR="00A04B3E" w:rsidRPr="00F67A4C">
          <w:rPr>
            <w:lang w:val="es-ES_tradnl"/>
          </w:rPr>
          <w:t xml:space="preserve">, en especial en los </w:t>
        </w:r>
      </w:ins>
      <w:proofErr w:type="spellStart"/>
      <w:ins w:id="416" w:author="Spanish" w:date="2022-05-18T09:30:00Z">
        <w:r w:rsidR="00802C9F" w:rsidRPr="00F67A4C">
          <w:rPr>
            <w:lang w:val="es-ES_tradnl"/>
          </w:rPr>
          <w:t>PDSL</w:t>
        </w:r>
      </w:ins>
      <w:proofErr w:type="spellEnd"/>
      <w:ins w:id="417" w:author="Spanish" w:date="2022-05-18T09:31:00Z">
        <w:r w:rsidR="00802C9F" w:rsidRPr="00F67A4C">
          <w:rPr>
            <w:lang w:val="es-ES_tradnl"/>
          </w:rPr>
          <w:t xml:space="preserve"> </w:t>
        </w:r>
      </w:ins>
      <w:ins w:id="418" w:author="Spanish" w:date="2022-05-18T09:30:00Z">
        <w:r w:rsidR="00A04B3E" w:rsidRPr="00F67A4C">
          <w:rPr>
            <w:lang w:val="es-ES_tradnl"/>
          </w:rPr>
          <w:t xml:space="preserve">y </w:t>
        </w:r>
        <w:proofErr w:type="spellStart"/>
        <w:r w:rsidR="00802C9F" w:rsidRPr="00F67A4C">
          <w:rPr>
            <w:lang w:val="es-ES_tradnl"/>
          </w:rPr>
          <w:t>PEID</w:t>
        </w:r>
      </w:ins>
      <w:proofErr w:type="spellEnd"/>
      <w:ins w:id="419" w:author="Spanish" w:date="2022-05-17T12:16:00Z">
        <w:r w:rsidRPr="00F67A4C">
          <w:rPr>
            <w:lang w:val="es-ES_tradnl"/>
          </w:rPr>
          <w:t>.</w:t>
        </w:r>
      </w:ins>
      <w:del w:id="420" w:author="Spanish" w:date="2022-05-17T12:15:00Z">
        <w:r w:rsidR="0098159D" w:rsidRPr="00F67A4C" w:rsidDel="007A160F">
          <w:rPr>
            <w:lang w:val="es-ES_tradnl"/>
          </w:rPr>
          <w:delText>l)</w:delText>
        </w:r>
        <w:r w:rsidR="0098159D" w:rsidRPr="00F67A4C" w:rsidDel="007A160F">
          <w:rPr>
            <w:lang w:val="es-ES_tradnl"/>
          </w:rPr>
          <w:tab/>
          <w:delText>Enfoques flexibles y transparentes para promover una competencia sólida en la provisión de acceso a la red.</w:delText>
        </w:r>
      </w:del>
    </w:p>
    <w:p w14:paraId="64857ABF" w14:textId="01691822" w:rsidR="00F750B9" w:rsidRPr="00F67A4C" w:rsidDel="007A160F" w:rsidRDefault="0098159D" w:rsidP="00F750B9">
      <w:pPr>
        <w:pStyle w:val="enumlev1"/>
        <w:rPr>
          <w:del w:id="421" w:author="Spanish" w:date="2022-05-17T12:15:00Z"/>
          <w:lang w:val="es-ES_tradnl"/>
        </w:rPr>
      </w:pPr>
      <w:bookmarkStart w:id="422" w:name="_Hlk103808847"/>
      <w:del w:id="423" w:author="Spanish" w:date="2022-05-17T12:15:00Z">
        <w:r w:rsidRPr="00F67A4C" w:rsidDel="007A160F">
          <w:rPr>
            <w:lang w:val="es-ES_tradnl"/>
          </w:rPr>
          <w:delText>m)</w:delText>
        </w:r>
        <w:r w:rsidRPr="00F67A4C" w:rsidDel="007A160F">
          <w:rPr>
            <w:lang w:val="es-ES_tradnl"/>
          </w:rPr>
          <w:tab/>
          <w:delText>Inversión, ubicación y utilización conjunta de las infraestructuras, incluso mediante la compartición activa de infraestructuras.</w:delText>
        </w:r>
      </w:del>
    </w:p>
    <w:p w14:paraId="6FC2D8DC" w14:textId="00FA0566" w:rsidR="00F750B9" w:rsidRPr="00F67A4C" w:rsidDel="007A160F" w:rsidRDefault="0098159D" w:rsidP="00F750B9">
      <w:pPr>
        <w:pStyle w:val="enumlev1"/>
        <w:rPr>
          <w:del w:id="424" w:author="Spanish" w:date="2022-05-17T12:15:00Z"/>
          <w:lang w:val="es-ES_tradnl"/>
        </w:rPr>
      </w:pPr>
      <w:del w:id="425" w:author="Spanish" w:date="2022-05-17T12:15:00Z">
        <w:r w:rsidRPr="00F67A4C" w:rsidDel="007A160F">
          <w:rPr>
            <w:lang w:val="es-ES_tradnl"/>
          </w:rPr>
          <w:delText>n)</w:delText>
        </w:r>
        <w:r w:rsidRPr="00F67A4C" w:rsidDel="007A160F">
          <w:rPr>
            <w:lang w:val="es-ES_tradnl"/>
          </w:rPr>
          <w:tab/>
          <w:delText>Regímenes de concesión de licencias y modelos comerciales para facilitar coberturas a zonas rurales y distantes, que integren con mayor eficacia la utilización de la infraestructura de telecomunicaciones terrenal, submarina, de retroceso y de satélite.</w:delText>
        </w:r>
      </w:del>
    </w:p>
    <w:p w14:paraId="21066A35" w14:textId="4BAC96DC" w:rsidR="00F750B9" w:rsidRPr="00F67A4C" w:rsidDel="007A160F" w:rsidRDefault="0098159D" w:rsidP="00F750B9">
      <w:pPr>
        <w:pStyle w:val="enumlev1"/>
        <w:rPr>
          <w:del w:id="426" w:author="Spanish" w:date="2022-05-17T12:15:00Z"/>
          <w:lang w:val="es-ES_tradnl"/>
        </w:rPr>
      </w:pPr>
      <w:del w:id="427" w:author="Spanish" w:date="2022-05-17T12:15:00Z">
        <w:r w:rsidRPr="00F67A4C" w:rsidDel="007A160F">
          <w:rPr>
            <w:lang w:val="es-ES_tradnl"/>
          </w:rPr>
          <w:delText>o)</w:delText>
        </w:r>
        <w:r w:rsidRPr="00F67A4C" w:rsidDel="007A160F">
          <w:rPr>
            <w:lang w:val="es-ES_tradnl"/>
          </w:rPr>
          <w:tab/>
          <w:delText>Estrategias integrales de acceso y servicio universal y mecanismos de financiación, incluidos los fondos de servicio universal, para la expansión de la red y la conectividad tanto de las instituciones públicas como de las comunidades, y medidas encaminadas a estimular la demanda, tales como la concesión de subvenciones a los usuarios finales.</w:delText>
        </w:r>
      </w:del>
    </w:p>
    <w:p w14:paraId="0E253784" w14:textId="051F241F" w:rsidR="00F750B9" w:rsidRPr="00F67A4C" w:rsidDel="007A160F" w:rsidRDefault="0098159D" w:rsidP="00F750B9">
      <w:pPr>
        <w:pStyle w:val="enumlev1"/>
        <w:rPr>
          <w:del w:id="428" w:author="Spanish" w:date="2022-05-17T12:15:00Z"/>
          <w:lang w:val="es-ES_tradnl"/>
        </w:rPr>
      </w:pPr>
      <w:del w:id="429" w:author="Spanish" w:date="2022-05-17T12:15:00Z">
        <w:r w:rsidRPr="00F67A4C" w:rsidDel="007A160F">
          <w:rPr>
            <w:lang w:val="es-ES_tradnl"/>
          </w:rPr>
          <w:delText>p)</w:delText>
        </w:r>
        <w:r w:rsidRPr="00F67A4C" w:rsidDel="007A160F">
          <w:rPr>
            <w:lang w:val="es-ES_tradnl"/>
          </w:rPr>
          <w:tab/>
          <w:delText>Aspectos políticos y tecnológicos de la transición de IPv4 a IPv6.</w:delText>
        </w:r>
      </w:del>
    </w:p>
    <w:p w14:paraId="44CF88A3" w14:textId="1FF43C1C" w:rsidR="00F750B9" w:rsidRPr="00F67A4C" w:rsidDel="007A160F" w:rsidRDefault="0098159D" w:rsidP="00F750B9">
      <w:pPr>
        <w:pStyle w:val="enumlev1"/>
        <w:rPr>
          <w:del w:id="430" w:author="Spanish" w:date="2022-05-17T12:15:00Z"/>
          <w:lang w:val="es-ES_tradnl"/>
        </w:rPr>
      </w:pPr>
      <w:del w:id="431" w:author="Spanish" w:date="2022-05-17T12:15:00Z">
        <w:r w:rsidRPr="00F67A4C" w:rsidDel="007A160F">
          <w:rPr>
            <w:lang w:val="es-ES_tradnl"/>
          </w:rPr>
          <w:delText>q)</w:delText>
        </w:r>
        <w:r w:rsidRPr="00F67A4C" w:rsidDel="007A160F">
          <w:rPr>
            <w:lang w:val="es-ES_tradnl"/>
          </w:rPr>
          <w:tab/>
          <w:delText>Medios de gestionar el acceso a las redes equilibrando la calidad de funcionamiento de la red, la competencia y los beneficios para el consumidor.</w:delText>
        </w:r>
      </w:del>
    </w:p>
    <w:p w14:paraId="68B9AC34" w14:textId="220A68CB" w:rsidR="00F750B9" w:rsidRPr="00F67A4C" w:rsidDel="007A160F" w:rsidRDefault="0098159D" w:rsidP="00F750B9">
      <w:pPr>
        <w:pStyle w:val="enumlev1"/>
        <w:rPr>
          <w:del w:id="432" w:author="Spanish" w:date="2022-05-17T12:15:00Z"/>
          <w:lang w:val="es-ES_tradnl"/>
        </w:rPr>
      </w:pPr>
      <w:del w:id="433" w:author="Spanish" w:date="2022-05-17T12:15:00Z">
        <w:r w:rsidRPr="00F67A4C" w:rsidDel="007A160F">
          <w:rPr>
            <w:lang w:val="es-ES_tradnl"/>
          </w:rPr>
          <w:delText>r)</w:delText>
        </w:r>
        <w:r w:rsidRPr="00F67A4C" w:rsidDel="007A160F">
          <w:rPr>
            <w:lang w:val="es-ES_tradnl"/>
          </w:rPr>
          <w:tab/>
          <w:delText>Procedimientos, métodos y plazos disponibles para una transición eficaz a IPv6.</w:delText>
        </w:r>
      </w:del>
    </w:p>
    <w:p w14:paraId="361042AC" w14:textId="1DF80AB9" w:rsidR="00F750B9" w:rsidRPr="00F67A4C" w:rsidDel="007A160F" w:rsidRDefault="0098159D" w:rsidP="00F750B9">
      <w:pPr>
        <w:pStyle w:val="enumlev1"/>
        <w:rPr>
          <w:del w:id="434" w:author="Spanish" w:date="2022-05-17T12:15:00Z"/>
          <w:lang w:val="es-ES_tradnl"/>
        </w:rPr>
      </w:pPr>
      <w:del w:id="435" w:author="Spanish" w:date="2022-05-17T12:15:00Z">
        <w:r w:rsidRPr="00F67A4C" w:rsidDel="007A160F">
          <w:rPr>
            <w:lang w:val="es-ES_tradnl"/>
          </w:rPr>
          <w:delText>s)</w:delText>
        </w:r>
        <w:r w:rsidRPr="00F67A4C" w:rsidDel="007A160F">
          <w:rPr>
            <w:lang w:val="es-ES_tradnl"/>
          </w:rPr>
          <w:tab/>
          <w:delText>Directrices para la adopción y estrategias para la transición a la virtualización de las funciones de red (NFV) y las redes definidas por software (SDN).</w:delText>
        </w:r>
      </w:del>
    </w:p>
    <w:p w14:paraId="28DA9D06" w14:textId="1972998C" w:rsidR="00F750B9" w:rsidRPr="00F67A4C" w:rsidDel="007A160F" w:rsidRDefault="0098159D" w:rsidP="00F750B9">
      <w:pPr>
        <w:pStyle w:val="enumlev1"/>
        <w:rPr>
          <w:del w:id="436" w:author="Spanish" w:date="2022-05-17T12:15:00Z"/>
          <w:lang w:val="es-ES_tradnl"/>
        </w:rPr>
      </w:pPr>
      <w:del w:id="437" w:author="Spanish" w:date="2022-05-17T12:15:00Z">
        <w:r w:rsidRPr="00F67A4C" w:rsidDel="007A160F">
          <w:rPr>
            <w:lang w:val="es-ES_tradnl"/>
          </w:rPr>
          <w:delText>t)</w:delText>
        </w:r>
        <w:r w:rsidRPr="00F67A4C" w:rsidDel="007A160F">
          <w:rPr>
            <w:lang w:val="es-ES_tradnl"/>
          </w:rPr>
          <w:tab/>
          <w:delText>Beneficios y problemas para gobiernos, operadores y reguladores que conlleva el desarrollo de la infraestructura virtualizada, incluidos los costes derivados de la adopción de la NFV.</w:delText>
        </w:r>
      </w:del>
    </w:p>
    <w:p w14:paraId="65C6AF2B" w14:textId="0A4AFADB" w:rsidR="00F750B9" w:rsidRPr="00F67A4C" w:rsidRDefault="0098159D" w:rsidP="00F750B9">
      <w:pPr>
        <w:pStyle w:val="enumlev1"/>
        <w:rPr>
          <w:lang w:val="es-ES_tradnl"/>
        </w:rPr>
      </w:pPr>
      <w:del w:id="438" w:author="Spanish" w:date="2022-05-17T12:15:00Z">
        <w:r w:rsidRPr="00F67A4C" w:rsidDel="007A160F">
          <w:rPr>
            <w:lang w:val="es-ES_tradnl"/>
          </w:rPr>
          <w:delText>u)</w:delText>
        </w:r>
        <w:r w:rsidRPr="00F67A4C" w:rsidDel="007A160F">
          <w:rPr>
            <w:lang w:val="es-ES_tradnl"/>
          </w:rPr>
          <w:tab/>
          <w:delText>Estudios de caso sobre plataformas NFV de éxito y sobre el despliegue de las SDN en los países desarrollados y en desarrollo, incluidos los métodos para la elección de la infraestructura (centro de datos y servidores) en función de las distintas características de las redes virtualizadas.</w:delText>
        </w:r>
      </w:del>
    </w:p>
    <w:p w14:paraId="123AE31C" w14:textId="11D2982E" w:rsidR="00F750B9" w:rsidRPr="00F67A4C" w:rsidDel="000004E0" w:rsidRDefault="0098159D">
      <w:pPr>
        <w:pStyle w:val="Heading1"/>
        <w:rPr>
          <w:del w:id="439" w:author="Spanish" w:date="2022-05-17T12:17:00Z"/>
          <w:lang w:val="es-ES_tradnl"/>
        </w:rPr>
      </w:pPr>
      <w:bookmarkStart w:id="440" w:name="_Toc497034752"/>
      <w:bookmarkStart w:id="441" w:name="_Toc497050998"/>
      <w:bookmarkStart w:id="442" w:name="_Toc497051388"/>
      <w:bookmarkStart w:id="443" w:name="_Toc497051715"/>
      <w:bookmarkStart w:id="444" w:name="_Toc497052045"/>
      <w:r w:rsidRPr="00F67A4C">
        <w:rPr>
          <w:lang w:val="es-ES_tradnl"/>
        </w:rPr>
        <w:lastRenderedPageBreak/>
        <w:t>3</w:t>
      </w:r>
      <w:r w:rsidRPr="00F67A4C">
        <w:rPr>
          <w:lang w:val="es-ES_tradnl"/>
        </w:rPr>
        <w:tab/>
      </w:r>
      <w:del w:id="445" w:author="Spanish" w:date="2022-05-17T12:17:00Z">
        <w:r w:rsidRPr="00F67A4C" w:rsidDel="000004E0">
          <w:rPr>
            <w:lang w:val="es-ES_tradnl"/>
          </w:rPr>
          <w:delText>Resultados previstos</w:delText>
        </w:r>
        <w:bookmarkEnd w:id="440"/>
        <w:bookmarkEnd w:id="441"/>
        <w:bookmarkEnd w:id="442"/>
        <w:bookmarkEnd w:id="443"/>
        <w:bookmarkEnd w:id="444"/>
      </w:del>
    </w:p>
    <w:p w14:paraId="78275E85" w14:textId="579DA5EA" w:rsidR="00F750B9" w:rsidRPr="00F67A4C" w:rsidDel="000004E0" w:rsidRDefault="0098159D">
      <w:pPr>
        <w:pStyle w:val="Heading1"/>
        <w:rPr>
          <w:del w:id="446" w:author="Spanish" w:date="2022-05-17T12:17:00Z"/>
          <w:lang w:val="es-ES_tradnl"/>
        </w:rPr>
        <w:pPrChange w:id="447" w:author="Spanish" w:date="2022-05-17T12:17:00Z">
          <w:pPr/>
        </w:pPrChange>
      </w:pPr>
      <w:del w:id="448" w:author="Spanish" w:date="2022-05-17T12:17:00Z">
        <w:r w:rsidRPr="00F67A4C" w:rsidDel="000004E0">
          <w:rPr>
            <w:lang w:val="es-ES_tradnl"/>
          </w:rPr>
          <w:delText>Informes, directrices sobre prácticas óptimas, talleres, estudios de casos prácticos y recomendaciones que tengan en cuenta los temas de estudio y los siguientes resultados esperados:</w:delText>
        </w:r>
      </w:del>
    </w:p>
    <w:p w14:paraId="1961FABF" w14:textId="18851167" w:rsidR="00F750B9" w:rsidRPr="009F385E" w:rsidDel="000004E0" w:rsidRDefault="0098159D">
      <w:pPr>
        <w:pStyle w:val="Heading1"/>
        <w:rPr>
          <w:del w:id="449" w:author="Spanish" w:date="2022-05-17T12:17:00Z"/>
          <w:szCs w:val="24"/>
          <w:lang w:val="es-ES_tradnl"/>
        </w:rPr>
        <w:pPrChange w:id="450" w:author="Spanish" w:date="2022-05-17T12:17:00Z">
          <w:pPr>
            <w:pStyle w:val="enumlev1"/>
          </w:pPr>
        </w:pPrChange>
      </w:pPr>
      <w:bookmarkStart w:id="451" w:name="_Toc394050884"/>
      <w:del w:id="452" w:author="Spanish" w:date="2022-05-17T12:17:00Z">
        <w:r w:rsidRPr="009F385E" w:rsidDel="000004E0">
          <w:rPr>
            <w:rStyle w:val="enumlev1Char"/>
            <w:b w:val="0"/>
            <w:szCs w:val="24"/>
            <w:lang w:val="es-ES_tradnl"/>
          </w:rPr>
          <w:delText>a)</w:delText>
        </w:r>
        <w:bookmarkEnd w:id="451"/>
        <w:r w:rsidRPr="009F385E" w:rsidDel="000004E0">
          <w:rPr>
            <w:b w:val="0"/>
            <w:sz w:val="24"/>
            <w:szCs w:val="24"/>
            <w:lang w:val="es-ES_tradnl"/>
          </w:rPr>
          <w:tab/>
          <w:delText>Estrategias/experiencias nacionales/directrices para estimular la inversión en las redes de banda ancha, incluidas</w:delText>
        </w:r>
        <w:r w:rsidRPr="009F385E" w:rsidDel="000004E0">
          <w:rPr>
            <w:b w:val="0"/>
            <w:sz w:val="24"/>
            <w:szCs w:val="24"/>
            <w:lang w:val="es-ES_tradnl" w:eastAsia="es-ES"/>
          </w:rPr>
          <w:delText xml:space="preserve"> asociaciones privadas, públicas y alianzas público-privadas, mecanismos de financiación, mecanismos de los fondos de servicio universal y otras maneras de cerrar la brecha digital</w:delText>
        </w:r>
        <w:r w:rsidRPr="009F385E" w:rsidDel="000004E0">
          <w:rPr>
            <w:b w:val="0"/>
            <w:sz w:val="24"/>
            <w:szCs w:val="24"/>
            <w:lang w:val="es-ES_tradnl"/>
          </w:rPr>
          <w:delText>.</w:delText>
        </w:r>
      </w:del>
    </w:p>
    <w:p w14:paraId="5EDD308D" w14:textId="6C8F5E6B" w:rsidR="00F750B9" w:rsidRPr="009F385E" w:rsidDel="000004E0" w:rsidRDefault="0098159D">
      <w:pPr>
        <w:pStyle w:val="Heading1"/>
        <w:rPr>
          <w:del w:id="453" w:author="Spanish" w:date="2022-05-17T12:17:00Z"/>
          <w:szCs w:val="24"/>
          <w:lang w:val="es-ES_tradnl"/>
        </w:rPr>
        <w:pPrChange w:id="454" w:author="Spanish" w:date="2022-05-17T12:17:00Z">
          <w:pPr>
            <w:pStyle w:val="enumlev1"/>
          </w:pPr>
        </w:pPrChange>
      </w:pPr>
      <w:del w:id="455" w:author="Spanish" w:date="2022-05-17T12:17:00Z">
        <w:r w:rsidRPr="009F385E" w:rsidDel="000004E0">
          <w:rPr>
            <w:b w:val="0"/>
            <w:sz w:val="24"/>
            <w:szCs w:val="24"/>
            <w:lang w:val="es-ES_tradnl"/>
          </w:rPr>
          <w:delText>b)</w:delText>
        </w:r>
        <w:r w:rsidRPr="009F385E" w:rsidDel="000004E0">
          <w:rPr>
            <w:b w:val="0"/>
            <w:sz w:val="24"/>
            <w:szCs w:val="24"/>
            <w:lang w:val="es-ES_tradnl"/>
          </w:rPr>
          <w:tab/>
          <w:delText>Experiencias nacionales que fomenten el despliegue de las redes de banda ancha mediante una competencia efectiva, inversiones públicas y privadas, la competencia entre plataformas, asociaciones público-privadas y la identificación de toda la gama que acuerdos comerciales que se han utilizado con éxito para colmar la creciente demanda y ajustarse a otros cambios del mercado.</w:delText>
        </w:r>
      </w:del>
    </w:p>
    <w:p w14:paraId="669C6FC8" w14:textId="42571148" w:rsidR="00F750B9" w:rsidRPr="009F385E" w:rsidDel="000004E0" w:rsidRDefault="0098159D">
      <w:pPr>
        <w:pStyle w:val="Heading1"/>
        <w:rPr>
          <w:del w:id="456" w:author="Spanish" w:date="2022-05-17T12:17:00Z"/>
          <w:szCs w:val="24"/>
          <w:lang w:val="es-ES_tradnl"/>
        </w:rPr>
        <w:pPrChange w:id="457" w:author="Spanish" w:date="2022-05-17T12:17:00Z">
          <w:pPr>
            <w:pStyle w:val="enumlev1"/>
          </w:pPr>
        </w:pPrChange>
      </w:pPr>
      <w:del w:id="458" w:author="Spanish" w:date="2022-05-17T12:17:00Z">
        <w:r w:rsidRPr="009F385E" w:rsidDel="000004E0">
          <w:rPr>
            <w:b w:val="0"/>
            <w:sz w:val="24"/>
            <w:szCs w:val="24"/>
            <w:lang w:val="es-ES_tradnl"/>
          </w:rPr>
          <w:delText>c)</w:delText>
        </w:r>
        <w:r w:rsidRPr="009F385E" w:rsidDel="000004E0">
          <w:rPr>
            <w:b w:val="0"/>
            <w:sz w:val="24"/>
            <w:szCs w:val="24"/>
            <w:lang w:val="es-ES_tradnl"/>
          </w:rPr>
          <w:tab/>
          <w:delText>Métodos de despliegue de infraestructuras de banda ancha, incluidas la red de retroceso y la red dorsal, y experiencias nacionales para mejorar la conectividad transfronteriza y la de los PEID.</w:delText>
        </w:r>
      </w:del>
    </w:p>
    <w:p w14:paraId="1A792E57" w14:textId="5F28D320" w:rsidR="00F750B9" w:rsidRPr="009F385E" w:rsidDel="000004E0" w:rsidRDefault="0098159D">
      <w:pPr>
        <w:pStyle w:val="Heading1"/>
        <w:rPr>
          <w:del w:id="459" w:author="Spanish" w:date="2022-05-17T12:17:00Z"/>
          <w:szCs w:val="24"/>
          <w:lang w:val="es-ES_tradnl"/>
        </w:rPr>
        <w:pPrChange w:id="460" w:author="Spanish" w:date="2022-05-17T12:17:00Z">
          <w:pPr>
            <w:pStyle w:val="enumlev1"/>
          </w:pPr>
        </w:pPrChange>
      </w:pPr>
      <w:del w:id="461" w:author="Spanish" w:date="2022-05-17T12:17:00Z">
        <w:r w:rsidRPr="009F385E" w:rsidDel="000004E0">
          <w:rPr>
            <w:b w:val="0"/>
            <w:sz w:val="24"/>
            <w:szCs w:val="24"/>
            <w:lang w:val="es-ES_tradnl"/>
          </w:rPr>
          <w:delText>d)</w:delText>
        </w:r>
        <w:r w:rsidRPr="009F385E" w:rsidDel="000004E0">
          <w:rPr>
            <w:b w:val="0"/>
            <w:sz w:val="24"/>
            <w:szCs w:val="24"/>
            <w:lang w:val="es-ES_tradnl"/>
          </w:rPr>
          <w:tab/>
          <w:delText>Estrategias/experiencias nacionales/directrices para promover las asociaciones público</w:delText>
        </w:r>
        <w:r w:rsidRPr="009F385E" w:rsidDel="000004E0">
          <w:rPr>
            <w:b w:val="0"/>
            <w:sz w:val="24"/>
            <w:szCs w:val="24"/>
            <w:lang w:val="es-ES_tradnl"/>
          </w:rPr>
          <w:noBreakHyphen/>
          <w:delText>privadas para la inversión y modelos de negocio para el despliegue de redes de banda ancha, incluidos los enfoques político y de concesión de licencias, los incentivos financieros y los marcos para promover el despliegue de la infraestructura de banda ancha a fin de mejorar la conectividad y el acceso para la utilización universal de las TIC.</w:delText>
        </w:r>
      </w:del>
    </w:p>
    <w:p w14:paraId="35F37B8D" w14:textId="54DD94C9" w:rsidR="00F750B9" w:rsidRPr="009F385E" w:rsidDel="000004E0" w:rsidRDefault="0098159D">
      <w:pPr>
        <w:pStyle w:val="Heading1"/>
        <w:rPr>
          <w:del w:id="462" w:author="Spanish" w:date="2022-05-17T12:17:00Z"/>
          <w:szCs w:val="24"/>
          <w:lang w:val="es-ES_tradnl"/>
        </w:rPr>
        <w:pPrChange w:id="463" w:author="Spanish" w:date="2022-05-17T12:17:00Z">
          <w:pPr>
            <w:pStyle w:val="enumlev1"/>
          </w:pPr>
        </w:pPrChange>
      </w:pPr>
      <w:del w:id="464" w:author="Spanish" w:date="2022-05-17T12:17:00Z">
        <w:r w:rsidRPr="009F385E" w:rsidDel="000004E0">
          <w:rPr>
            <w:b w:val="0"/>
            <w:sz w:val="24"/>
            <w:szCs w:val="24"/>
            <w:lang w:val="es-ES_tradnl"/>
          </w:rPr>
          <w:delText>e)</w:delText>
        </w:r>
        <w:r w:rsidRPr="009F385E" w:rsidDel="000004E0">
          <w:rPr>
            <w:b w:val="0"/>
            <w:sz w:val="24"/>
            <w:szCs w:val="24"/>
            <w:lang w:val="es-ES_tradnl"/>
          </w:rPr>
          <w:tab/>
          <w:delText>Directrices para la transición de las redes de banda estrecha a redes de banda ancha de gran calidad y alta velocidad (incluida la transición a las redes IMT-2020), habida cuenta de las características de interconexión e interoperabilidad.</w:delText>
        </w:r>
      </w:del>
    </w:p>
    <w:p w14:paraId="58D78FB0" w14:textId="01BF941A" w:rsidR="00F750B9" w:rsidRPr="009F385E" w:rsidDel="000004E0" w:rsidRDefault="0098159D">
      <w:pPr>
        <w:pStyle w:val="Heading1"/>
        <w:rPr>
          <w:del w:id="465" w:author="Spanish" w:date="2022-05-17T12:17:00Z"/>
          <w:szCs w:val="24"/>
          <w:lang w:val="es-ES_tradnl"/>
        </w:rPr>
        <w:pPrChange w:id="466" w:author="Spanish" w:date="2022-05-17T12:17:00Z">
          <w:pPr>
            <w:pStyle w:val="enumlev1"/>
          </w:pPr>
        </w:pPrChange>
      </w:pPr>
      <w:del w:id="467" w:author="Spanish" w:date="2022-05-17T12:17:00Z">
        <w:r w:rsidRPr="009F385E" w:rsidDel="000004E0">
          <w:rPr>
            <w:b w:val="0"/>
            <w:sz w:val="24"/>
            <w:szCs w:val="24"/>
            <w:lang w:val="es-ES_tradnl"/>
          </w:rPr>
          <w:delText>f)</w:delText>
        </w:r>
        <w:r w:rsidRPr="009F385E" w:rsidDel="000004E0">
          <w:rPr>
            <w:b w:val="0"/>
            <w:sz w:val="24"/>
            <w:szCs w:val="24"/>
            <w:lang w:val="es-ES_tradnl"/>
          </w:rPr>
          <w:tab/>
          <w:delText>Estudios de casos prácticos sobre cuestiones operacionales y técnicas relacionadas con la implantación de redes de banda ancha, incluidas las consideraciones relativas a la red de retroceso.</w:delText>
        </w:r>
      </w:del>
    </w:p>
    <w:p w14:paraId="60B02701" w14:textId="5895FDE1" w:rsidR="00F750B9" w:rsidRPr="009F385E" w:rsidDel="000004E0" w:rsidRDefault="0098159D">
      <w:pPr>
        <w:pStyle w:val="Heading1"/>
        <w:rPr>
          <w:del w:id="468" w:author="Spanish" w:date="2022-05-17T12:17:00Z"/>
          <w:szCs w:val="24"/>
          <w:lang w:val="es-ES_tradnl"/>
        </w:rPr>
        <w:pPrChange w:id="469" w:author="Spanish" w:date="2022-05-17T12:17:00Z">
          <w:pPr>
            <w:pStyle w:val="enumlev1"/>
          </w:pPr>
        </w:pPrChange>
      </w:pPr>
      <w:del w:id="470" w:author="Spanish" w:date="2022-05-17T12:17:00Z">
        <w:r w:rsidRPr="009F385E" w:rsidDel="000004E0">
          <w:rPr>
            <w:b w:val="0"/>
            <w:sz w:val="24"/>
            <w:szCs w:val="24"/>
            <w:lang w:val="es-ES_tradnl"/>
          </w:rPr>
          <w:delText>g)</w:delText>
        </w:r>
        <w:r w:rsidRPr="009F385E" w:rsidDel="000004E0">
          <w:rPr>
            <w:b w:val="0"/>
            <w:sz w:val="24"/>
            <w:szCs w:val="24"/>
            <w:lang w:val="es-ES_tradnl"/>
          </w:rPr>
          <w:tab/>
          <w:delText>Ejemplos de eliminación de obstáculos prácticos y reglamentarios al despliegue de infraestructuras de banda ancha.</w:delText>
        </w:r>
      </w:del>
    </w:p>
    <w:p w14:paraId="60D549EC" w14:textId="2EDCB0CA" w:rsidR="00F750B9" w:rsidRPr="009F385E" w:rsidDel="000004E0" w:rsidRDefault="0098159D">
      <w:pPr>
        <w:pStyle w:val="Heading1"/>
        <w:rPr>
          <w:del w:id="471" w:author="Spanish" w:date="2022-05-17T12:17:00Z"/>
          <w:szCs w:val="24"/>
          <w:lang w:val="es-ES_tradnl"/>
        </w:rPr>
        <w:pPrChange w:id="472" w:author="Spanish" w:date="2022-05-17T12:17:00Z">
          <w:pPr>
            <w:pStyle w:val="enumlev1"/>
          </w:pPr>
        </w:pPrChange>
      </w:pPr>
      <w:del w:id="473" w:author="Spanish" w:date="2022-05-17T12:17:00Z">
        <w:r w:rsidRPr="009F385E" w:rsidDel="000004E0">
          <w:rPr>
            <w:b w:val="0"/>
            <w:sz w:val="24"/>
            <w:szCs w:val="24"/>
            <w:lang w:val="es-ES_tradnl"/>
          </w:rPr>
          <w:delText>h)</w:delText>
        </w:r>
        <w:r w:rsidRPr="009F385E" w:rsidDel="000004E0">
          <w:rPr>
            <w:b w:val="0"/>
            <w:sz w:val="24"/>
            <w:szCs w:val="24"/>
            <w:lang w:val="es-ES_tradnl"/>
          </w:rPr>
          <w:tab/>
          <w:delText>Opciones para el despliegue de redes de acceso a la banda en los países en desarrollo sobre la base de las Recomendaciones del Sector de Radiocomunicaciones de la UIT (UIT</w:delText>
        </w:r>
        <w:r w:rsidRPr="009F385E" w:rsidDel="000004E0">
          <w:rPr>
            <w:b w:val="0"/>
            <w:sz w:val="24"/>
            <w:szCs w:val="24"/>
            <w:lang w:val="es-ES_tradnl"/>
          </w:rPr>
          <w:noBreakHyphen/>
          <w:delText>R) y del Sector de Normalización de las Telecomunicaciones de la UIT (UIT-T) y de las consideraciones reglamentarias pertinentes.</w:delText>
        </w:r>
      </w:del>
    </w:p>
    <w:p w14:paraId="7181C689" w14:textId="3640E4DD" w:rsidR="00F750B9" w:rsidRPr="009F385E" w:rsidDel="000004E0" w:rsidRDefault="0098159D">
      <w:pPr>
        <w:pStyle w:val="Heading1"/>
        <w:rPr>
          <w:del w:id="474" w:author="Spanish" w:date="2022-05-17T12:17:00Z"/>
          <w:szCs w:val="24"/>
          <w:lang w:val="es-ES_tradnl"/>
        </w:rPr>
        <w:pPrChange w:id="475" w:author="Spanish" w:date="2022-05-17T12:17:00Z">
          <w:pPr>
            <w:pStyle w:val="enumlev1"/>
          </w:pPr>
        </w:pPrChange>
      </w:pPr>
      <w:del w:id="476" w:author="Spanish" w:date="2022-05-17T12:17:00Z">
        <w:r w:rsidRPr="009F385E" w:rsidDel="000004E0">
          <w:rPr>
            <w:b w:val="0"/>
            <w:sz w:val="24"/>
            <w:szCs w:val="24"/>
            <w:lang w:val="es-ES_tradnl"/>
          </w:rPr>
          <w:lastRenderedPageBreak/>
          <w:delText>i)</w:delText>
        </w:r>
        <w:r w:rsidRPr="009F385E" w:rsidDel="000004E0">
          <w:rPr>
            <w:b w:val="0"/>
            <w:sz w:val="24"/>
            <w:szCs w:val="24"/>
            <w:lang w:val="es-ES_tradnl"/>
          </w:rPr>
          <w:tab/>
          <w:delText>Experiencias nacionales en materia de inversión, ubicación, desagregación del bucle local y utilización conjuntas de las infraestructuras, que favorezcan la incorporación a los mercados, cuando proceda.</w:delText>
        </w:r>
      </w:del>
    </w:p>
    <w:p w14:paraId="1AAA73E0" w14:textId="06F00145" w:rsidR="00F750B9" w:rsidRPr="009F385E" w:rsidDel="000004E0" w:rsidRDefault="0098159D">
      <w:pPr>
        <w:pStyle w:val="Heading1"/>
        <w:rPr>
          <w:del w:id="477" w:author="Spanish" w:date="2022-05-17T12:17:00Z"/>
          <w:szCs w:val="24"/>
          <w:lang w:val="es-ES_tradnl"/>
        </w:rPr>
        <w:pPrChange w:id="478" w:author="Spanish" w:date="2022-05-17T12:17:00Z">
          <w:pPr>
            <w:pStyle w:val="enumlev1"/>
          </w:pPr>
        </w:pPrChange>
      </w:pPr>
      <w:del w:id="479" w:author="Spanish" w:date="2022-05-17T12:17:00Z">
        <w:r w:rsidRPr="009F385E" w:rsidDel="000004E0">
          <w:rPr>
            <w:b w:val="0"/>
            <w:sz w:val="24"/>
            <w:szCs w:val="24"/>
            <w:lang w:val="es-ES_tradnl"/>
          </w:rPr>
          <w:delText>j)</w:delText>
        </w:r>
        <w:r w:rsidRPr="009F385E" w:rsidDel="000004E0">
          <w:rPr>
            <w:b w:val="0"/>
            <w:sz w:val="24"/>
            <w:szCs w:val="24"/>
            <w:lang w:val="es-ES_tradnl"/>
          </w:rPr>
          <w:tab/>
          <w:delText>Retos normativos y políticas para aprovechar el auge de las nuevas tecnologías en la economía y la sociedad digitales, incluidos fondos de servicio universal, requisitos en materia de cobertura y métodos alternativos para financiar el acceso a la banda ancha.</w:delText>
        </w:r>
      </w:del>
    </w:p>
    <w:p w14:paraId="182C26D4" w14:textId="55AF38AF" w:rsidR="00F750B9" w:rsidRPr="009F385E" w:rsidDel="000004E0" w:rsidRDefault="0098159D">
      <w:pPr>
        <w:pStyle w:val="Heading1"/>
        <w:rPr>
          <w:del w:id="480" w:author="Spanish" w:date="2022-05-17T12:17:00Z"/>
          <w:szCs w:val="24"/>
          <w:lang w:val="es-ES_tradnl"/>
        </w:rPr>
        <w:pPrChange w:id="481" w:author="Spanish" w:date="2022-05-17T12:17:00Z">
          <w:pPr>
            <w:pStyle w:val="enumlev1"/>
          </w:pPr>
        </w:pPrChange>
      </w:pPr>
      <w:bookmarkStart w:id="482" w:name="_Toc394050886"/>
      <w:del w:id="483" w:author="Spanish" w:date="2022-05-17T12:17:00Z">
        <w:r w:rsidRPr="009F385E" w:rsidDel="000004E0">
          <w:rPr>
            <w:b w:val="0"/>
            <w:sz w:val="24"/>
            <w:szCs w:val="24"/>
            <w:lang w:val="es-ES_tradnl"/>
          </w:rPr>
          <w:delText>k)</w:delText>
        </w:r>
        <w:r w:rsidRPr="009F385E" w:rsidDel="000004E0">
          <w:rPr>
            <w:b w:val="0"/>
            <w:sz w:val="24"/>
            <w:szCs w:val="24"/>
            <w:lang w:val="es-ES_tradnl"/>
          </w:rPr>
          <w:tab/>
        </w:r>
        <w:bookmarkEnd w:id="482"/>
        <w:r w:rsidRPr="009F385E" w:rsidDel="000004E0">
          <w:rPr>
            <w:b w:val="0"/>
            <w:sz w:val="24"/>
            <w:szCs w:val="24"/>
            <w:lang w:val="es-ES_tradnl"/>
          </w:rPr>
          <w:delText>Resumen de las experiencias nacionales en cuanto a la transición de IPv4 a IPv6.</w:delText>
        </w:r>
      </w:del>
    </w:p>
    <w:p w14:paraId="70DA4D4F" w14:textId="2FE0751F" w:rsidR="00F750B9" w:rsidRPr="009F385E" w:rsidDel="000004E0" w:rsidRDefault="0098159D">
      <w:pPr>
        <w:pStyle w:val="Heading1"/>
        <w:rPr>
          <w:del w:id="484" w:author="Spanish" w:date="2022-05-17T12:17:00Z"/>
          <w:szCs w:val="24"/>
          <w:lang w:val="es-ES_tradnl"/>
        </w:rPr>
        <w:pPrChange w:id="485" w:author="Spanish" w:date="2022-05-17T12:17:00Z">
          <w:pPr>
            <w:pStyle w:val="enumlev1"/>
          </w:pPr>
        </w:pPrChange>
      </w:pPr>
      <w:del w:id="486" w:author="Spanish" w:date="2022-05-17T12:17:00Z">
        <w:r w:rsidRPr="009F385E" w:rsidDel="000004E0">
          <w:rPr>
            <w:b w:val="0"/>
            <w:sz w:val="24"/>
            <w:szCs w:val="24"/>
            <w:lang w:val="es-ES_tradnl"/>
          </w:rPr>
          <w:delText>l)</w:delText>
        </w:r>
        <w:r w:rsidRPr="009F385E" w:rsidDel="000004E0">
          <w:rPr>
            <w:b w:val="0"/>
            <w:sz w:val="24"/>
            <w:szCs w:val="24"/>
            <w:lang w:val="es-ES_tradnl"/>
          </w:rPr>
          <w:tab/>
          <w:delText>Métodos de consolidación y coordinación de la labor encaminada a facilitar la transición a IPv6.</w:delText>
        </w:r>
      </w:del>
    </w:p>
    <w:p w14:paraId="01D4B5AE" w14:textId="433507B4" w:rsidR="00F750B9" w:rsidRPr="009F385E" w:rsidDel="000004E0" w:rsidRDefault="0098159D">
      <w:pPr>
        <w:pStyle w:val="Heading1"/>
        <w:rPr>
          <w:del w:id="487" w:author="Spanish" w:date="2022-05-17T12:17:00Z"/>
          <w:szCs w:val="24"/>
          <w:lang w:val="es-ES_tradnl"/>
        </w:rPr>
        <w:pPrChange w:id="488" w:author="Spanish" w:date="2022-05-17T12:17:00Z">
          <w:pPr>
            <w:pStyle w:val="enumlev1"/>
          </w:pPr>
        </w:pPrChange>
      </w:pPr>
      <w:del w:id="489" w:author="Spanish" w:date="2022-05-17T12:17:00Z">
        <w:r w:rsidRPr="009F385E" w:rsidDel="000004E0">
          <w:rPr>
            <w:b w:val="0"/>
            <w:sz w:val="24"/>
            <w:szCs w:val="24"/>
            <w:lang w:val="es-ES_tradnl"/>
          </w:rPr>
          <w:delText>m)</w:delText>
        </w:r>
        <w:r w:rsidRPr="009F385E" w:rsidDel="000004E0">
          <w:rPr>
            <w:b w:val="0"/>
            <w:sz w:val="24"/>
            <w:szCs w:val="24"/>
            <w:lang w:val="es-ES_tradnl"/>
          </w:rPr>
          <w:tab/>
          <w:delText>Análisis de los factores que influyen en la adopción de características de funciones de red virtual (VNF) en entornos de empresas de telecomunicaciones.</w:delText>
        </w:r>
      </w:del>
    </w:p>
    <w:p w14:paraId="584A8FED" w14:textId="1EA99142" w:rsidR="00F750B9" w:rsidRPr="009F385E" w:rsidDel="000004E0" w:rsidRDefault="0098159D">
      <w:pPr>
        <w:pStyle w:val="Heading1"/>
        <w:rPr>
          <w:del w:id="490" w:author="Spanish" w:date="2022-05-17T12:17:00Z"/>
          <w:szCs w:val="24"/>
          <w:lang w:val="es-ES_tradnl"/>
        </w:rPr>
        <w:pPrChange w:id="491" w:author="Spanish" w:date="2022-05-17T12:17:00Z">
          <w:pPr>
            <w:pStyle w:val="enumlev1"/>
          </w:pPr>
        </w:pPrChange>
      </w:pPr>
      <w:del w:id="492" w:author="Spanish" w:date="2022-05-17T12:17:00Z">
        <w:r w:rsidRPr="009F385E" w:rsidDel="000004E0">
          <w:rPr>
            <w:b w:val="0"/>
            <w:sz w:val="24"/>
            <w:szCs w:val="24"/>
            <w:lang w:val="es-ES_tradnl"/>
          </w:rPr>
          <w:delText>n)</w:delText>
        </w:r>
        <w:r w:rsidRPr="009F385E" w:rsidDel="000004E0">
          <w:rPr>
            <w:b w:val="0"/>
            <w:sz w:val="24"/>
            <w:szCs w:val="24"/>
            <w:lang w:val="es-ES_tradnl"/>
          </w:rPr>
          <w:tab/>
          <w:delText>Enfoques técnicos y experiencias nacionales en relación con VNF y SDN para facilitar el despliegue de infraestructura en países en desarrollo.</w:delText>
        </w:r>
      </w:del>
    </w:p>
    <w:p w14:paraId="3F806E63" w14:textId="3FECBC4E" w:rsidR="00F750B9" w:rsidRPr="009F385E" w:rsidDel="000004E0" w:rsidRDefault="0098159D">
      <w:pPr>
        <w:pStyle w:val="Heading1"/>
        <w:rPr>
          <w:del w:id="493" w:author="Spanish" w:date="2022-05-17T12:17:00Z"/>
          <w:szCs w:val="24"/>
          <w:lang w:val="es-ES_tradnl"/>
        </w:rPr>
        <w:pPrChange w:id="494" w:author="Spanish" w:date="2022-05-17T12:17:00Z">
          <w:pPr>
            <w:pStyle w:val="enumlev1"/>
          </w:pPr>
        </w:pPrChange>
      </w:pPr>
      <w:del w:id="495" w:author="Spanish" w:date="2022-05-17T12:17:00Z">
        <w:r w:rsidRPr="009F385E" w:rsidDel="000004E0">
          <w:rPr>
            <w:b w:val="0"/>
            <w:sz w:val="24"/>
            <w:szCs w:val="24"/>
            <w:lang w:val="es-ES_tradnl"/>
          </w:rPr>
          <w:delText>o)</w:delText>
        </w:r>
        <w:r w:rsidRPr="009F385E" w:rsidDel="000004E0">
          <w:rPr>
            <w:b w:val="0"/>
            <w:sz w:val="24"/>
            <w:szCs w:val="24"/>
            <w:lang w:val="es-ES_tradnl"/>
          </w:rPr>
          <w:tab/>
          <w:delText>Estudio de experiencias nacionales en el establecimiento de centrales Internet a nivel nacional, regional e internacional.</w:delText>
        </w:r>
      </w:del>
    </w:p>
    <w:p w14:paraId="3D179D0A" w14:textId="2297BD52" w:rsidR="00F750B9" w:rsidRPr="009F385E" w:rsidDel="000004E0" w:rsidRDefault="0098159D">
      <w:pPr>
        <w:pStyle w:val="Heading1"/>
        <w:rPr>
          <w:del w:id="496" w:author="Spanish" w:date="2022-05-17T12:17:00Z"/>
          <w:szCs w:val="24"/>
          <w:lang w:val="es-ES_tradnl"/>
        </w:rPr>
        <w:pPrChange w:id="497" w:author="Spanish" w:date="2022-05-17T12:17:00Z">
          <w:pPr>
            <w:pStyle w:val="enumlev1"/>
          </w:pPr>
        </w:pPrChange>
      </w:pPr>
      <w:del w:id="498" w:author="Spanish" w:date="2022-05-17T12:17:00Z">
        <w:r w:rsidRPr="009F385E" w:rsidDel="000004E0">
          <w:rPr>
            <w:b w:val="0"/>
            <w:sz w:val="24"/>
            <w:szCs w:val="24"/>
            <w:lang w:val="es-ES_tradnl"/>
          </w:rPr>
          <w:delText>p)</w:delText>
        </w:r>
        <w:r w:rsidRPr="009F385E" w:rsidDel="000004E0">
          <w:rPr>
            <w:b w:val="0"/>
            <w:sz w:val="24"/>
            <w:szCs w:val="24"/>
            <w:lang w:val="es-ES_tradnl"/>
          </w:rPr>
          <w:tab/>
          <w:delText>Elaboración de un plan nacional de transición de IPv4 a IPv6, incluidos los planes de capacitación y concienciación, la compartición de conocimientos y la evaluación de la preparación.</w:delText>
        </w:r>
      </w:del>
    </w:p>
    <w:p w14:paraId="4DF050A3" w14:textId="76E6F5F7" w:rsidR="00F750B9" w:rsidRPr="00F67A4C" w:rsidRDefault="0098159D">
      <w:pPr>
        <w:pStyle w:val="Heading1"/>
        <w:rPr>
          <w:lang w:val="es-ES_tradnl"/>
        </w:rPr>
      </w:pPr>
      <w:bookmarkStart w:id="499" w:name="_Toc394050887"/>
      <w:bookmarkStart w:id="500" w:name="_Toc497034753"/>
      <w:bookmarkStart w:id="501" w:name="_Toc497050999"/>
      <w:bookmarkStart w:id="502" w:name="_Toc497051389"/>
      <w:bookmarkStart w:id="503" w:name="_Toc497051716"/>
      <w:bookmarkStart w:id="504" w:name="_Toc497052046"/>
      <w:del w:id="505" w:author="Spanish" w:date="2022-05-17T12:17:00Z">
        <w:r w:rsidRPr="00F67A4C" w:rsidDel="000004E0">
          <w:rPr>
            <w:lang w:val="es-ES_tradnl"/>
          </w:rPr>
          <w:delText>4</w:delText>
        </w:r>
        <w:r w:rsidRPr="00F67A4C" w:rsidDel="000004E0">
          <w:rPr>
            <w:lang w:val="es-ES_tradnl"/>
          </w:rPr>
          <w:tab/>
        </w:r>
      </w:del>
      <w:r w:rsidRPr="00F67A4C">
        <w:rPr>
          <w:lang w:val="es-ES_tradnl"/>
        </w:rPr>
        <w:t>Plazos</w:t>
      </w:r>
      <w:bookmarkEnd w:id="499"/>
      <w:bookmarkEnd w:id="500"/>
      <w:bookmarkEnd w:id="501"/>
      <w:bookmarkEnd w:id="502"/>
      <w:bookmarkEnd w:id="503"/>
      <w:bookmarkEnd w:id="504"/>
    </w:p>
    <w:p w14:paraId="17526C69" w14:textId="36928CEC" w:rsidR="00F750B9" w:rsidRPr="00F67A4C" w:rsidRDefault="000004E0" w:rsidP="00F750B9">
      <w:pPr>
        <w:rPr>
          <w:ins w:id="506" w:author="Spanish" w:date="2022-05-17T12:22:00Z"/>
          <w:lang w:val="es-ES_tradnl"/>
        </w:rPr>
      </w:pPr>
      <w:bookmarkStart w:id="507" w:name="_Hlk103809011"/>
      <w:bookmarkEnd w:id="422"/>
      <w:ins w:id="508" w:author="Spanish" w:date="2022-05-17T12:17:00Z">
        <w:r w:rsidRPr="00F67A4C">
          <w:rPr>
            <w:lang w:val="es-ES_tradnl"/>
          </w:rPr>
          <w:t xml:space="preserve">Se presentarán </w:t>
        </w:r>
      </w:ins>
      <w:del w:id="509" w:author="Spanish" w:date="2022-05-17T12:17:00Z">
        <w:r w:rsidR="0098159D" w:rsidRPr="00F67A4C" w:rsidDel="000004E0">
          <w:rPr>
            <w:lang w:val="es-ES_tradnl"/>
          </w:rPr>
          <w:delText>I</w:delText>
        </w:r>
      </w:del>
      <w:ins w:id="510" w:author="Spanish" w:date="2022-05-17T12:17:00Z">
        <w:r w:rsidRPr="00F67A4C">
          <w:rPr>
            <w:lang w:val="es-ES_tradnl"/>
          </w:rPr>
          <w:t>i</w:t>
        </w:r>
      </w:ins>
      <w:r w:rsidR="0098159D" w:rsidRPr="00F67A4C">
        <w:rPr>
          <w:lang w:val="es-ES_tradnl"/>
        </w:rPr>
        <w:t xml:space="preserve">nformes situacionales anuales </w:t>
      </w:r>
      <w:del w:id="511" w:author="Spanish" w:date="2022-05-17T12:17:00Z">
        <w:r w:rsidR="0098159D" w:rsidRPr="00F67A4C" w:rsidDel="000004E0">
          <w:rPr>
            <w:lang w:val="es-ES_tradnl"/>
          </w:rPr>
          <w:delText xml:space="preserve">que se presentarán </w:delText>
        </w:r>
      </w:del>
      <w:r w:rsidR="0098159D" w:rsidRPr="00F67A4C">
        <w:rPr>
          <w:lang w:val="es-ES_tradnl"/>
        </w:rPr>
        <w:t>a la Comisión de Estudio 1</w:t>
      </w:r>
      <w:ins w:id="512" w:author="Spanish" w:date="2022-05-17T12:18:00Z">
        <w:r w:rsidRPr="00F67A4C">
          <w:rPr>
            <w:lang w:val="es-ES_tradnl"/>
          </w:rPr>
          <w:t xml:space="preserve"> en 2023 y 2024. </w:t>
        </w:r>
      </w:ins>
      <w:ins w:id="513" w:author="Spanish" w:date="2022-05-17T12:21:00Z">
        <w:r w:rsidRPr="00F67A4C">
          <w:rPr>
            <w:color w:val="000000"/>
            <w:lang w:val="es-ES_tradnl"/>
            <w:rPrChange w:id="514" w:author="Spanish" w:date="2022-05-17T12:21:00Z">
              <w:rPr>
                <w:color w:val="000000"/>
              </w:rPr>
            </w:rPrChange>
          </w:rPr>
          <w:t>Los productos indicados en la sección 3 podrían someterse a la aprobación de la Comisión de Estudio 1 sin tener que esperar a que finalice el periodo de estudio</w:t>
        </w:r>
      </w:ins>
      <w:ins w:id="515" w:author="Spanish" w:date="2022-05-18T09:32:00Z">
        <w:r w:rsidR="004465D6" w:rsidRPr="00F67A4C">
          <w:rPr>
            <w:color w:val="000000"/>
            <w:lang w:val="es-ES_tradnl"/>
          </w:rPr>
          <w:t>s</w:t>
        </w:r>
      </w:ins>
      <w:del w:id="516" w:author="Spanish" w:date="2022-05-17T12:18:00Z">
        <w:r w:rsidR="0098159D" w:rsidRPr="00F67A4C" w:rsidDel="000004E0">
          <w:rPr>
            <w:lang w:val="es-ES_tradnl"/>
          </w:rPr>
          <w:delText xml:space="preserve"> del UIT-D</w:delText>
        </w:r>
      </w:del>
      <w:r w:rsidR="0098159D" w:rsidRPr="00F67A4C">
        <w:rPr>
          <w:lang w:val="es-ES_tradnl"/>
        </w:rPr>
        <w:t>.</w:t>
      </w:r>
    </w:p>
    <w:bookmarkEnd w:id="507"/>
    <w:p w14:paraId="047AFA65" w14:textId="650CEA34" w:rsidR="00950BBA" w:rsidRPr="00F67A4C" w:rsidRDefault="00950BBA">
      <w:pPr>
        <w:pStyle w:val="Heading1"/>
        <w:rPr>
          <w:lang w:val="es-ES_tradnl"/>
        </w:rPr>
        <w:pPrChange w:id="517" w:author="Spanish" w:date="2022-05-17T12:22:00Z">
          <w:pPr/>
        </w:pPrChange>
      </w:pPr>
      <w:ins w:id="518" w:author="Spanish" w:date="2022-05-17T12:22:00Z">
        <w:r w:rsidRPr="00F67A4C">
          <w:rPr>
            <w:lang w:val="es-ES_tradnl"/>
          </w:rPr>
          <w:t>4</w:t>
        </w:r>
        <w:r w:rsidRPr="00F67A4C">
          <w:rPr>
            <w:lang w:val="es-ES_tradnl"/>
          </w:rPr>
          <w:tab/>
        </w:r>
        <w:proofErr w:type="gramStart"/>
        <w:r w:rsidRPr="00F67A4C">
          <w:rPr>
            <w:lang w:val="es-ES_tradnl"/>
          </w:rPr>
          <w:t>Autores</w:t>
        </w:r>
        <w:proofErr w:type="gramEnd"/>
        <w:r w:rsidRPr="00F67A4C">
          <w:rPr>
            <w:lang w:val="es-ES_tradnl"/>
          </w:rPr>
          <w:t>/patrocinadores de la propuesta</w:t>
        </w:r>
      </w:ins>
    </w:p>
    <w:p w14:paraId="5015C0E6" w14:textId="1B45E3A6" w:rsidR="00F750B9" w:rsidRPr="00F67A4C" w:rsidDel="00950BBA" w:rsidRDefault="00950BBA" w:rsidP="00F750B9">
      <w:pPr>
        <w:rPr>
          <w:del w:id="519" w:author="Spanish" w:date="2022-05-17T12:22:00Z"/>
          <w:lang w:val="es-ES_tradnl"/>
        </w:rPr>
      </w:pPr>
      <w:ins w:id="520" w:author="Spanish" w:date="2022-05-17T12:22:00Z">
        <w:r w:rsidRPr="00F67A4C">
          <w:rPr>
            <w:lang w:val="es-ES_tradnl"/>
          </w:rPr>
          <w:t>La Comisión de Estudio 1 del Sector de Desarrollo de las Telecomunicaciones de la UIT (UIT-D) propuso que se continuara esta Cuestión con las modificaciones mencionadas.</w:t>
        </w:r>
      </w:ins>
      <w:del w:id="521" w:author="Spanish" w:date="2022-05-17T12:22:00Z">
        <w:r w:rsidR="0098159D" w:rsidRPr="00F67A4C" w:rsidDel="00950BBA">
          <w:rPr>
            <w:lang w:val="es-ES_tradnl"/>
          </w:rPr>
          <w:delText>El Informe Final y las directrices o la Recomendación o Recomendaciones deberán presentarse a la Comisión de Estudio 1 en un plazo de cuatro años.</w:delText>
        </w:r>
      </w:del>
    </w:p>
    <w:p w14:paraId="6D961FB4" w14:textId="6AC77FFB" w:rsidR="00F750B9" w:rsidRPr="00F67A4C" w:rsidDel="00A6301D" w:rsidRDefault="0098159D" w:rsidP="00F750B9">
      <w:pPr>
        <w:rPr>
          <w:lang w:val="es-ES_tradnl"/>
        </w:rPr>
      </w:pPr>
      <w:del w:id="522" w:author="Spanish" w:date="2022-05-17T12:22:00Z">
        <w:r w:rsidRPr="00F67A4C" w:rsidDel="00950BBA">
          <w:rPr>
            <w:lang w:val="es-ES_tradnl"/>
          </w:rPr>
          <w:delText>Al cabo de dos años, la Comisión de Estudio 1 debe recibir un proyecto de Informe sobre los asuntos enunciados.</w:delText>
        </w:r>
      </w:del>
    </w:p>
    <w:p w14:paraId="334B28AA" w14:textId="0155CB1F" w:rsidR="00F750B9" w:rsidRPr="00F67A4C" w:rsidDel="00950BBA" w:rsidRDefault="0098159D">
      <w:pPr>
        <w:pStyle w:val="Heading1"/>
        <w:rPr>
          <w:del w:id="523" w:author="Spanish" w:date="2022-05-17T12:23:00Z"/>
          <w:lang w:val="es-ES_tradnl"/>
        </w:rPr>
      </w:pPr>
      <w:bookmarkStart w:id="524" w:name="_Toc394050888"/>
      <w:bookmarkStart w:id="525" w:name="_Toc497034754"/>
      <w:bookmarkStart w:id="526" w:name="_Toc497051000"/>
      <w:bookmarkStart w:id="527" w:name="_Toc497051390"/>
      <w:bookmarkStart w:id="528" w:name="_Toc497051717"/>
      <w:bookmarkStart w:id="529" w:name="_Toc497052047"/>
      <w:r w:rsidRPr="00F67A4C">
        <w:rPr>
          <w:lang w:val="es-ES_tradnl"/>
        </w:rPr>
        <w:lastRenderedPageBreak/>
        <w:t>5</w:t>
      </w:r>
      <w:r w:rsidRPr="00F67A4C">
        <w:rPr>
          <w:lang w:val="es-ES_tradnl"/>
        </w:rPr>
        <w:tab/>
      </w:r>
      <w:del w:id="530" w:author="Spanish" w:date="2022-05-17T12:23:00Z">
        <w:r w:rsidRPr="00F67A4C" w:rsidDel="00950BBA">
          <w:rPr>
            <w:lang w:val="es-ES_tradnl"/>
          </w:rPr>
          <w:delText>Autores/patrocinadores de la propuesta</w:delText>
        </w:r>
        <w:bookmarkEnd w:id="524"/>
        <w:bookmarkEnd w:id="525"/>
        <w:bookmarkEnd w:id="526"/>
        <w:bookmarkEnd w:id="527"/>
        <w:bookmarkEnd w:id="528"/>
        <w:bookmarkEnd w:id="529"/>
      </w:del>
    </w:p>
    <w:p w14:paraId="6563C75D" w14:textId="470114C9" w:rsidR="00F750B9" w:rsidRPr="00F67A4C" w:rsidDel="00950BBA" w:rsidRDefault="0098159D">
      <w:pPr>
        <w:pStyle w:val="Heading1"/>
        <w:rPr>
          <w:del w:id="531" w:author="Spanish" w:date="2022-05-17T12:23:00Z"/>
          <w:lang w:val="es-ES_tradnl"/>
        </w:rPr>
        <w:pPrChange w:id="532" w:author="Spanish" w:date="2022-05-17T12:23:00Z">
          <w:pPr/>
        </w:pPrChange>
      </w:pPr>
      <w:del w:id="533" w:author="Spanish" w:date="2022-05-17T12:23:00Z">
        <w:r w:rsidRPr="00F67A4C" w:rsidDel="00950BBA">
          <w:rPr>
            <w:lang w:val="es-ES_tradnl"/>
          </w:rPr>
          <w:delText>Los participantes en la CMDT (Buenos Aires, 2017) convinieron en que los temas relacionados con la implantación de la banda ancha revisten una importancia crucial para todos los países, en particular para los países en desarrollo, y deben seguir siendo objeto de examen en el marco de una Cuestión revisada durante el periodo de estudios 2018-2021.</w:delText>
        </w:r>
      </w:del>
    </w:p>
    <w:p w14:paraId="3FE4312C" w14:textId="7EE7BF2A" w:rsidR="00F750B9" w:rsidRPr="00F67A4C" w:rsidRDefault="0098159D">
      <w:pPr>
        <w:pStyle w:val="Heading1"/>
        <w:rPr>
          <w:lang w:val="es-ES_tradnl"/>
        </w:rPr>
      </w:pPr>
      <w:bookmarkStart w:id="534" w:name="_Toc394050889"/>
      <w:bookmarkStart w:id="535" w:name="_Toc497034755"/>
      <w:bookmarkStart w:id="536" w:name="_Toc497051001"/>
      <w:bookmarkStart w:id="537" w:name="_Toc497051391"/>
      <w:bookmarkStart w:id="538" w:name="_Toc497051718"/>
      <w:bookmarkStart w:id="539" w:name="_Toc497052048"/>
      <w:del w:id="540" w:author="Spanish" w:date="2022-05-17T12:23:00Z">
        <w:r w:rsidRPr="00F67A4C" w:rsidDel="00950BBA">
          <w:rPr>
            <w:lang w:val="es-ES_tradnl"/>
          </w:rPr>
          <w:delText>6</w:delText>
        </w:r>
        <w:r w:rsidRPr="00F67A4C" w:rsidDel="00950BBA">
          <w:rPr>
            <w:lang w:val="es-ES_tradnl"/>
          </w:rPr>
          <w:tab/>
        </w:r>
      </w:del>
      <w:r w:rsidRPr="00F67A4C">
        <w:rPr>
          <w:lang w:val="es-ES_tradnl"/>
        </w:rPr>
        <w:t>Origen de las contribuciones</w:t>
      </w:r>
      <w:bookmarkEnd w:id="534"/>
      <w:bookmarkEnd w:id="535"/>
      <w:bookmarkEnd w:id="536"/>
      <w:bookmarkEnd w:id="537"/>
      <w:bookmarkEnd w:id="538"/>
      <w:bookmarkEnd w:id="539"/>
    </w:p>
    <w:p w14:paraId="06064F7E" w14:textId="77777777" w:rsidR="001A359C" w:rsidRPr="00F67A4C" w:rsidRDefault="001A359C" w:rsidP="00F750B9">
      <w:pPr>
        <w:pStyle w:val="enumlev1"/>
        <w:rPr>
          <w:ins w:id="541" w:author="Spanish" w:date="2022-05-17T12:35:00Z"/>
          <w:lang w:val="es-ES_tradnl"/>
        </w:rPr>
      </w:pPr>
      <w:ins w:id="542" w:author="Spanish" w:date="2022-05-17T12:35:00Z">
        <w:r w:rsidRPr="00F67A4C">
          <w:rPr>
            <w:lang w:val="es-ES_tradnl"/>
          </w:rPr>
          <w:t>1)</w:t>
        </w:r>
        <w:r w:rsidRPr="00F67A4C">
          <w:rPr>
            <w:lang w:val="es-ES_tradnl"/>
          </w:rPr>
          <w:tab/>
          <w:t>Resultados de los talleres, seminarios y debates conexos realizados en formato virtual y presencial</w:t>
        </w:r>
      </w:ins>
    </w:p>
    <w:p w14:paraId="303F3E86" w14:textId="30D48210" w:rsidR="00F750B9" w:rsidRPr="00F67A4C" w:rsidRDefault="0098159D" w:rsidP="00F750B9">
      <w:pPr>
        <w:pStyle w:val="enumlev1"/>
        <w:rPr>
          <w:lang w:val="es-ES_tradnl"/>
        </w:rPr>
      </w:pPr>
      <w:bookmarkStart w:id="543" w:name="_Hlk103809135"/>
      <w:del w:id="544" w:author="Spanish" w:date="2022-05-17T12:36:00Z">
        <w:r w:rsidRPr="00F67A4C" w:rsidDel="001A359C">
          <w:rPr>
            <w:lang w:val="es-ES_tradnl"/>
          </w:rPr>
          <w:delText>1</w:delText>
        </w:r>
      </w:del>
      <w:ins w:id="545" w:author="Spanish" w:date="2022-05-17T12:36:00Z">
        <w:r w:rsidR="001A359C" w:rsidRPr="00F67A4C">
          <w:rPr>
            <w:lang w:val="es-ES_tradnl"/>
          </w:rPr>
          <w:t>2</w:t>
        </w:r>
      </w:ins>
      <w:r w:rsidRPr="00F67A4C">
        <w:rPr>
          <w:lang w:val="es-ES_tradnl"/>
        </w:rPr>
        <w:t>)</w:t>
      </w:r>
      <w:r w:rsidRPr="00F67A4C">
        <w:rPr>
          <w:lang w:val="es-ES_tradnl"/>
        </w:rPr>
        <w:tab/>
        <w:t xml:space="preserve">Resultados </w:t>
      </w:r>
      <w:del w:id="546" w:author="Spanish" w:date="2022-05-18T09:34:00Z">
        <w:r w:rsidRPr="00F67A4C" w:rsidDel="004465D6">
          <w:rPr>
            <w:lang w:val="es-ES_tradnl"/>
          </w:rPr>
          <w:delText>relacionados con</w:delText>
        </w:r>
      </w:del>
      <w:ins w:id="547" w:author="Spanish" w:date="2022-05-18T09:34:00Z">
        <w:r w:rsidR="004465D6" w:rsidRPr="00F67A4C">
          <w:rPr>
            <w:lang w:val="es-ES_tradnl"/>
          </w:rPr>
          <w:t>de</w:t>
        </w:r>
      </w:ins>
      <w:r w:rsidRPr="00F67A4C">
        <w:rPr>
          <w:lang w:val="es-ES_tradnl"/>
        </w:rPr>
        <w:t xml:space="preserve"> los progresos técnicos </w:t>
      </w:r>
      <w:ins w:id="548" w:author="Spanish" w:date="2022-05-18T09:34:00Z">
        <w:r w:rsidR="004465D6" w:rsidRPr="00F67A4C">
          <w:rPr>
            <w:lang w:val="es-ES_tradnl"/>
          </w:rPr>
          <w:t xml:space="preserve">relacionados </w:t>
        </w:r>
      </w:ins>
      <w:r w:rsidRPr="00F67A4C">
        <w:rPr>
          <w:lang w:val="es-ES_tradnl"/>
        </w:rPr>
        <w:t>de las Comisiones de Estudio del UIT-R y del UIT-T competentes.</w:t>
      </w:r>
    </w:p>
    <w:bookmarkEnd w:id="543"/>
    <w:p w14:paraId="054E76D8" w14:textId="125E4365" w:rsidR="00F750B9" w:rsidRPr="00F67A4C" w:rsidRDefault="0098159D" w:rsidP="00F750B9">
      <w:pPr>
        <w:pStyle w:val="enumlev1"/>
        <w:rPr>
          <w:lang w:val="es-ES_tradnl"/>
        </w:rPr>
      </w:pPr>
      <w:del w:id="549" w:author="Spanish" w:date="2022-05-17T12:36:00Z">
        <w:r w:rsidRPr="00F67A4C" w:rsidDel="001A359C">
          <w:rPr>
            <w:lang w:val="es-ES_tradnl"/>
          </w:rPr>
          <w:delText>2</w:delText>
        </w:r>
      </w:del>
      <w:ins w:id="550" w:author="Spanish" w:date="2022-05-17T12:36:00Z">
        <w:r w:rsidR="001A359C" w:rsidRPr="00F67A4C">
          <w:rPr>
            <w:lang w:val="es-ES_tradnl"/>
          </w:rPr>
          <w:t>3</w:t>
        </w:r>
      </w:ins>
      <w:r w:rsidRPr="00F67A4C">
        <w:rPr>
          <w:lang w:val="es-ES_tradnl"/>
        </w:rPr>
        <w:t>)</w:t>
      </w:r>
      <w:r w:rsidRPr="00F67A4C">
        <w:rPr>
          <w:lang w:val="es-ES_tradnl"/>
        </w:rPr>
        <w:tab/>
        <w:t>Contribuciones de los Estados Miembros, los Miembros de Sector y los Asociados de las Comisiones de Estudio del UIT-R y del UIT-T competentes, así como de otras partes interesadas.</w:t>
      </w:r>
    </w:p>
    <w:p w14:paraId="2E31FFFB" w14:textId="0126D972" w:rsidR="00F750B9" w:rsidRPr="00F67A4C" w:rsidRDefault="0098159D" w:rsidP="00F750B9">
      <w:pPr>
        <w:pStyle w:val="enumlev1"/>
        <w:rPr>
          <w:lang w:val="es-ES_tradnl"/>
        </w:rPr>
      </w:pPr>
      <w:del w:id="551" w:author="Spanish" w:date="2022-05-17T12:36:00Z">
        <w:r w:rsidRPr="00F67A4C" w:rsidDel="001A359C">
          <w:rPr>
            <w:lang w:val="es-ES_tradnl"/>
          </w:rPr>
          <w:delText>3</w:delText>
        </w:r>
      </w:del>
      <w:ins w:id="552" w:author="Spanish" w:date="2022-05-17T12:36:00Z">
        <w:r w:rsidR="001A359C" w:rsidRPr="00F67A4C">
          <w:rPr>
            <w:lang w:val="es-ES_tradnl"/>
          </w:rPr>
          <w:t>4</w:t>
        </w:r>
      </w:ins>
      <w:r w:rsidRPr="00F67A4C">
        <w:rPr>
          <w:lang w:val="es-ES_tradnl"/>
        </w:rPr>
        <w:t>)</w:t>
      </w:r>
      <w:r w:rsidRPr="00F67A4C">
        <w:rPr>
          <w:lang w:val="es-ES_tradnl"/>
        </w:rPr>
        <w:tab/>
        <w:t>Se aprovecharán también entrevistas, informes y encuestas para recopilar datos e información destinados a la elaboración de un conjunto completo de directrices sobre prácticas idóneas.</w:t>
      </w:r>
    </w:p>
    <w:p w14:paraId="4F360CE9" w14:textId="4777116E" w:rsidR="00F750B9" w:rsidRPr="00F67A4C" w:rsidRDefault="0098159D" w:rsidP="00F750B9">
      <w:pPr>
        <w:pStyle w:val="enumlev1"/>
        <w:rPr>
          <w:lang w:val="es-ES_tradnl"/>
        </w:rPr>
      </w:pPr>
      <w:bookmarkStart w:id="553" w:name="_Hlk103809205"/>
      <w:del w:id="554" w:author="Spanish" w:date="2022-05-17T12:36:00Z">
        <w:r w:rsidRPr="00F67A4C" w:rsidDel="001A359C">
          <w:rPr>
            <w:lang w:val="es-ES_tradnl"/>
          </w:rPr>
          <w:delText>4</w:delText>
        </w:r>
      </w:del>
      <w:ins w:id="555" w:author="Spanish" w:date="2022-05-17T12:36:00Z">
        <w:r w:rsidR="001A359C" w:rsidRPr="00F67A4C">
          <w:rPr>
            <w:lang w:val="es-ES_tradnl"/>
          </w:rPr>
          <w:t>5</w:t>
        </w:r>
      </w:ins>
      <w:r w:rsidRPr="00F67A4C">
        <w:rPr>
          <w:lang w:val="es-ES_tradnl"/>
        </w:rPr>
        <w:t>)</w:t>
      </w:r>
      <w:r w:rsidRPr="00F67A4C">
        <w:rPr>
          <w:lang w:val="es-ES_tradnl"/>
        </w:rPr>
        <w:tab/>
        <w:t xml:space="preserve">Se deben utilizar también los materiales aportados por organizaciones regionales de </w:t>
      </w:r>
      <w:bookmarkStart w:id="556" w:name="_Hlk103809263"/>
      <w:r w:rsidRPr="00F67A4C">
        <w:rPr>
          <w:lang w:val="es-ES_tradnl"/>
        </w:rPr>
        <w:t>telecomunicaci</w:t>
      </w:r>
      <w:ins w:id="557" w:author="Spanish" w:date="2022-05-17T16:09:00Z">
        <w:r w:rsidR="000D5029" w:rsidRPr="00F67A4C">
          <w:rPr>
            <w:lang w:val="es-ES_tradnl"/>
          </w:rPr>
          <w:t>ones</w:t>
        </w:r>
      </w:ins>
      <w:del w:id="558" w:author="Spanish" w:date="2022-05-17T16:09:00Z">
        <w:r w:rsidRPr="00F67A4C" w:rsidDel="000D5029">
          <w:rPr>
            <w:lang w:val="es-ES_tradnl"/>
          </w:rPr>
          <w:delText>ón</w:delText>
        </w:r>
      </w:del>
      <w:bookmarkEnd w:id="556"/>
      <w:r w:rsidRPr="00F67A4C">
        <w:rPr>
          <w:lang w:val="es-ES_tradnl"/>
        </w:rPr>
        <w:t>, los centros de investigación en telecomunicaciones, los fabricantes, y grupos de trabajo para evitar la duplicación de tareas.</w:t>
      </w:r>
    </w:p>
    <w:bookmarkEnd w:id="553"/>
    <w:p w14:paraId="679A207B" w14:textId="0ACE74C7" w:rsidR="00F750B9" w:rsidRPr="00F67A4C" w:rsidRDefault="0098159D" w:rsidP="00F750B9">
      <w:pPr>
        <w:pStyle w:val="enumlev1"/>
        <w:rPr>
          <w:rFonts w:eastAsia="Calibri"/>
          <w:u w:color="000000"/>
          <w:bdr w:val="nil"/>
          <w:lang w:val="es-ES_tradnl"/>
        </w:rPr>
      </w:pPr>
      <w:del w:id="559" w:author="Spanish" w:date="2022-05-17T12:36:00Z">
        <w:r w:rsidRPr="00F67A4C" w:rsidDel="001A359C">
          <w:rPr>
            <w:lang w:val="es-ES_tradnl"/>
          </w:rPr>
          <w:delText>5</w:delText>
        </w:r>
      </w:del>
      <w:ins w:id="560" w:author="Spanish" w:date="2022-05-17T12:36:00Z">
        <w:r w:rsidR="001A359C" w:rsidRPr="00F67A4C">
          <w:rPr>
            <w:lang w:val="es-ES_tradnl"/>
          </w:rPr>
          <w:t>6</w:t>
        </w:r>
      </w:ins>
      <w:r w:rsidRPr="00F67A4C">
        <w:rPr>
          <w:lang w:val="es-ES_tradnl"/>
        </w:rPr>
        <w:t>)</w:t>
      </w:r>
      <w:r w:rsidRPr="00F67A4C">
        <w:rPr>
          <w:lang w:val="es-ES_tradnl"/>
        </w:rPr>
        <w:tab/>
      </w:r>
      <w:r w:rsidRPr="00F67A4C">
        <w:rPr>
          <w:rFonts w:eastAsia="Calibri"/>
          <w:u w:color="000000"/>
          <w:bdr w:val="nil"/>
          <w:lang w:val="es-ES_tradnl"/>
        </w:rPr>
        <w:t>Publicaciones, informes y Recomendaciones de la UIT en relación con las tecnologías de acceso a la banda ancha.</w:t>
      </w:r>
    </w:p>
    <w:p w14:paraId="1EDD06B9" w14:textId="42A61D90" w:rsidR="00F750B9" w:rsidRPr="00F67A4C" w:rsidRDefault="0098159D" w:rsidP="00F750B9">
      <w:pPr>
        <w:pStyle w:val="enumlev1"/>
        <w:rPr>
          <w:rFonts w:eastAsia="Calibri"/>
          <w:u w:color="000000"/>
          <w:bdr w:val="nil"/>
          <w:lang w:val="es-ES_tradnl"/>
        </w:rPr>
      </w:pPr>
      <w:del w:id="561" w:author="Spanish" w:date="2022-05-17T12:36:00Z">
        <w:r w:rsidRPr="00F67A4C" w:rsidDel="001A359C">
          <w:rPr>
            <w:rFonts w:eastAsia="Calibri"/>
            <w:u w:color="000000"/>
            <w:bdr w:val="nil"/>
            <w:lang w:val="es-ES_tradnl"/>
          </w:rPr>
          <w:delText>6</w:delText>
        </w:r>
      </w:del>
      <w:ins w:id="562" w:author="Spanish" w:date="2022-05-17T12:36:00Z">
        <w:r w:rsidR="001A359C" w:rsidRPr="00F67A4C">
          <w:rPr>
            <w:rFonts w:eastAsia="Calibri"/>
            <w:u w:color="000000"/>
            <w:bdr w:val="nil"/>
            <w:lang w:val="es-ES_tradnl"/>
          </w:rPr>
          <w:t>7</w:t>
        </w:r>
      </w:ins>
      <w:r w:rsidRPr="00F67A4C">
        <w:rPr>
          <w:rFonts w:eastAsia="Calibri"/>
          <w:u w:color="000000"/>
          <w:bdr w:val="nil"/>
          <w:lang w:val="es-ES_tradnl"/>
        </w:rPr>
        <w:t>)</w:t>
      </w:r>
      <w:r w:rsidRPr="00F67A4C">
        <w:rPr>
          <w:rFonts w:eastAsia="Calibri"/>
          <w:u w:color="000000"/>
          <w:bdr w:val="nil"/>
          <w:lang w:val="es-ES_tradnl"/>
        </w:rPr>
        <w:tab/>
        <w:t>Productos e informaciones pertinentes de las Cuestiones de estudio relacionadas con aplicaciones de las TIC.</w:t>
      </w:r>
    </w:p>
    <w:p w14:paraId="20579A3C" w14:textId="74967889" w:rsidR="00F750B9" w:rsidRPr="00F67A4C" w:rsidRDefault="0098159D" w:rsidP="00F750B9">
      <w:pPr>
        <w:pStyle w:val="enumlev1"/>
        <w:rPr>
          <w:lang w:val="es-ES_tradnl"/>
        </w:rPr>
      </w:pPr>
      <w:del w:id="563" w:author="Spanish" w:date="2022-05-17T12:36:00Z">
        <w:r w:rsidRPr="00F67A4C" w:rsidDel="001A359C">
          <w:rPr>
            <w:rFonts w:eastAsia="Calibri"/>
            <w:u w:color="000000"/>
            <w:bdr w:val="nil"/>
            <w:lang w:val="es-ES_tradnl"/>
          </w:rPr>
          <w:delText>7</w:delText>
        </w:r>
      </w:del>
      <w:ins w:id="564" w:author="Spanish" w:date="2022-05-17T12:36:00Z">
        <w:r w:rsidR="001A359C" w:rsidRPr="00F67A4C">
          <w:rPr>
            <w:rFonts w:eastAsia="Calibri"/>
            <w:u w:color="000000"/>
            <w:bdr w:val="nil"/>
            <w:lang w:val="es-ES_tradnl"/>
          </w:rPr>
          <w:t>8</w:t>
        </w:r>
      </w:ins>
      <w:r w:rsidRPr="00F67A4C">
        <w:rPr>
          <w:rFonts w:eastAsia="Calibri"/>
          <w:u w:color="000000"/>
          <w:bdr w:val="nil"/>
          <w:lang w:val="es-ES_tradnl"/>
        </w:rPr>
        <w:t>)</w:t>
      </w:r>
      <w:r w:rsidRPr="00F67A4C">
        <w:rPr>
          <w:rFonts w:eastAsia="Calibri"/>
          <w:u w:color="000000"/>
          <w:bdr w:val="nil"/>
          <w:lang w:val="es-ES_tradnl"/>
        </w:rPr>
        <w:tab/>
        <w:t>Contribuciones e informaciones pertinentes de los Programas de la BDT en relación con la banda ancha y las diferentes tecnologías de acceso a la misma.</w:t>
      </w:r>
    </w:p>
    <w:p w14:paraId="5BC4BE05" w14:textId="47D52B53" w:rsidR="00F750B9" w:rsidRPr="00F67A4C" w:rsidRDefault="0098159D" w:rsidP="00F750B9">
      <w:pPr>
        <w:pStyle w:val="Heading1"/>
        <w:spacing w:after="120"/>
        <w:rPr>
          <w:lang w:val="es-ES_tradnl"/>
        </w:rPr>
      </w:pPr>
      <w:bookmarkStart w:id="565" w:name="_Toc394050890"/>
      <w:bookmarkStart w:id="566" w:name="_Toc497034756"/>
      <w:bookmarkStart w:id="567" w:name="_Toc497051002"/>
      <w:bookmarkStart w:id="568" w:name="_Toc497051392"/>
      <w:bookmarkStart w:id="569" w:name="_Toc497051719"/>
      <w:bookmarkStart w:id="570" w:name="_Toc497052049"/>
      <w:del w:id="571" w:author="Spanish" w:date="2022-05-17T12:37:00Z">
        <w:r w:rsidRPr="00F67A4C" w:rsidDel="001A359C">
          <w:rPr>
            <w:lang w:val="es-ES_tradnl"/>
          </w:rPr>
          <w:delText>7</w:delText>
        </w:r>
      </w:del>
      <w:ins w:id="572" w:author="Spanish" w:date="2022-05-17T12:37:00Z">
        <w:r w:rsidR="001A359C" w:rsidRPr="00F67A4C">
          <w:rPr>
            <w:lang w:val="es-ES_tradnl"/>
          </w:rPr>
          <w:t>6</w:t>
        </w:r>
      </w:ins>
      <w:r w:rsidRPr="00F67A4C">
        <w:rPr>
          <w:lang w:val="es-ES_tradnl"/>
        </w:rPr>
        <w:tab/>
      </w:r>
      <w:proofErr w:type="gramStart"/>
      <w:r w:rsidRPr="00F67A4C">
        <w:rPr>
          <w:lang w:val="es-ES_tradnl"/>
        </w:rPr>
        <w:t>Destinatarios</w:t>
      </w:r>
      <w:bookmarkEnd w:id="565"/>
      <w:bookmarkEnd w:id="566"/>
      <w:bookmarkEnd w:id="567"/>
      <w:bookmarkEnd w:id="568"/>
      <w:bookmarkEnd w:id="569"/>
      <w:bookmarkEnd w:id="570"/>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15" w:type="dxa"/>
          <w:right w:w="115" w:type="dxa"/>
        </w:tblCellMar>
        <w:tblLook w:val="01E0" w:firstRow="1" w:lastRow="1" w:firstColumn="1" w:lastColumn="1" w:noHBand="0" w:noVBand="0"/>
      </w:tblPr>
      <w:tblGrid>
        <w:gridCol w:w="4535"/>
        <w:gridCol w:w="2438"/>
        <w:gridCol w:w="2438"/>
      </w:tblGrid>
      <w:tr w:rsidR="00F750B9" w:rsidRPr="00F67A4C" w14:paraId="039B1B95" w14:textId="77777777" w:rsidTr="00F750B9">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BAB7EF" w14:textId="77777777" w:rsidR="00F750B9" w:rsidRPr="00F67A4C" w:rsidRDefault="0098159D" w:rsidP="00F750B9">
            <w:pPr>
              <w:pStyle w:val="StyleTabletitle13ptBefore6pt"/>
              <w:rPr>
                <w:lang w:val="es-ES_tradnl"/>
              </w:rPr>
            </w:pPr>
            <w:r w:rsidRPr="00F67A4C">
              <w:rPr>
                <w:lang w:val="es-ES_tradnl"/>
              </w:rPr>
              <w:t>Destinatarios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2F17CE" w14:textId="77777777" w:rsidR="00F750B9" w:rsidRPr="00F67A4C" w:rsidRDefault="0098159D" w:rsidP="00F750B9">
            <w:pPr>
              <w:pStyle w:val="StyleTabletitle13ptBefore6pt"/>
              <w:rPr>
                <w:lang w:val="es-ES_tradnl"/>
              </w:rPr>
            </w:pPr>
            <w:r w:rsidRPr="00F67A4C">
              <w:rPr>
                <w:lang w:val="es-ES_tradnl"/>
              </w:rPr>
              <w:t>Países desarrollados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B0F45B" w14:textId="77777777" w:rsidR="00F750B9" w:rsidRPr="00F67A4C" w:rsidRDefault="0098159D" w:rsidP="00F750B9">
            <w:pPr>
              <w:pStyle w:val="StyleTabletitle13ptBefore6pt"/>
              <w:rPr>
                <w:lang w:val="es-ES_tradnl"/>
              </w:rPr>
            </w:pPr>
            <w:r w:rsidRPr="00F67A4C">
              <w:rPr>
                <w:lang w:val="es-ES_tradnl"/>
              </w:rPr>
              <w:t>Países en desarrollo</w:t>
            </w:r>
          </w:p>
        </w:tc>
      </w:tr>
      <w:tr w:rsidR="00F750B9" w:rsidRPr="00F67A4C" w14:paraId="4560B904" w14:textId="77777777" w:rsidTr="00F750B9">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7DD268" w14:textId="77777777" w:rsidR="00F750B9" w:rsidRPr="00F67A4C" w:rsidRDefault="0098159D" w:rsidP="00F750B9">
            <w:pPr>
              <w:pStyle w:val="StyleTabletextComplexBodyCalibriComplex13pt"/>
              <w:rPr>
                <w:lang w:val="es-ES_tradnl"/>
              </w:rPr>
            </w:pPr>
            <w:r w:rsidRPr="00F67A4C">
              <w:rPr>
                <w:lang w:val="es-ES_tradnl"/>
              </w:rPr>
              <w:t>Legisladores de las telecomunicaciones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FDD13A" w14:textId="77777777" w:rsidR="00F750B9" w:rsidRPr="00F67A4C" w:rsidRDefault="0098159D" w:rsidP="00F750B9">
            <w:pPr>
              <w:pStyle w:val="StyleTabletextCentered"/>
              <w:rPr>
                <w:lang w:val="es-ES_tradnl"/>
              </w:rPr>
            </w:pPr>
            <w:r w:rsidRPr="00F67A4C">
              <w:rPr>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5051D9" w14:textId="77777777" w:rsidR="00F750B9" w:rsidRPr="00F67A4C" w:rsidRDefault="0098159D" w:rsidP="00F750B9">
            <w:pPr>
              <w:pStyle w:val="StyleTabletextCentered"/>
              <w:rPr>
                <w:lang w:val="es-ES_tradnl"/>
              </w:rPr>
            </w:pPr>
            <w:r w:rsidRPr="00F67A4C">
              <w:rPr>
                <w:lang w:val="es-ES_tradnl"/>
              </w:rPr>
              <w:t>Sí</w:t>
            </w:r>
          </w:p>
        </w:tc>
      </w:tr>
      <w:tr w:rsidR="00F750B9" w:rsidRPr="00F67A4C" w14:paraId="2F5B4F3E" w14:textId="77777777" w:rsidTr="00F750B9">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A6975C" w14:textId="77777777" w:rsidR="00F750B9" w:rsidRPr="00F67A4C" w:rsidRDefault="0098159D" w:rsidP="00F750B9">
            <w:pPr>
              <w:pStyle w:val="StyleTabletextComplexBodyCalibriComplex13pt"/>
              <w:rPr>
                <w:lang w:val="es-ES_tradnl"/>
              </w:rPr>
            </w:pPr>
            <w:r w:rsidRPr="00F67A4C">
              <w:rPr>
                <w:lang w:val="es-ES_tradnl"/>
              </w:rPr>
              <w:t>Reguladores de las telecomunicaciones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097425" w14:textId="77777777" w:rsidR="00F750B9" w:rsidRPr="00F67A4C" w:rsidRDefault="0098159D" w:rsidP="00F750B9">
            <w:pPr>
              <w:pStyle w:val="StyleTabletextCentered"/>
              <w:rPr>
                <w:lang w:val="es-ES_tradnl"/>
              </w:rPr>
            </w:pPr>
            <w:r w:rsidRPr="00F67A4C">
              <w:rPr>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B99379" w14:textId="77777777" w:rsidR="00F750B9" w:rsidRPr="00F67A4C" w:rsidRDefault="0098159D" w:rsidP="00F750B9">
            <w:pPr>
              <w:pStyle w:val="StyleTabletextCentered"/>
              <w:rPr>
                <w:lang w:val="es-ES_tradnl"/>
              </w:rPr>
            </w:pPr>
            <w:r w:rsidRPr="00F67A4C">
              <w:rPr>
                <w:lang w:val="es-ES_tradnl"/>
              </w:rPr>
              <w:t>Sí</w:t>
            </w:r>
          </w:p>
        </w:tc>
      </w:tr>
      <w:tr w:rsidR="00F750B9" w:rsidRPr="00F67A4C" w14:paraId="2C3477F0" w14:textId="77777777" w:rsidTr="00F750B9">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FBBF89" w14:textId="77777777" w:rsidR="00F750B9" w:rsidRPr="00F67A4C" w:rsidRDefault="0098159D" w:rsidP="00F750B9">
            <w:pPr>
              <w:pStyle w:val="StyleTabletextComplexBodyCalibriComplex13pt"/>
              <w:rPr>
                <w:lang w:val="es-ES_tradnl"/>
              </w:rPr>
            </w:pPr>
            <w:r w:rsidRPr="00F67A4C">
              <w:rPr>
                <w:lang w:val="es-ES_tradnl"/>
              </w:rPr>
              <w:t>Proveedores de servicios/operadores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EFC595" w14:textId="77777777" w:rsidR="00F750B9" w:rsidRPr="00F67A4C" w:rsidRDefault="0098159D" w:rsidP="00F750B9">
            <w:pPr>
              <w:pStyle w:val="StyleTabletextCentered"/>
              <w:rPr>
                <w:lang w:val="es-ES_tradnl"/>
              </w:rPr>
            </w:pPr>
            <w:r w:rsidRPr="00F67A4C">
              <w:rPr>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7BC4AA" w14:textId="77777777" w:rsidR="00F750B9" w:rsidRPr="00F67A4C" w:rsidRDefault="0098159D" w:rsidP="00F750B9">
            <w:pPr>
              <w:pStyle w:val="StyleTabletextCentered"/>
              <w:rPr>
                <w:lang w:val="es-ES_tradnl"/>
              </w:rPr>
            </w:pPr>
            <w:r w:rsidRPr="00F67A4C">
              <w:rPr>
                <w:lang w:val="es-ES_tradnl"/>
              </w:rPr>
              <w:t>Sí</w:t>
            </w:r>
          </w:p>
        </w:tc>
      </w:tr>
      <w:tr w:rsidR="00F750B9" w:rsidRPr="00F67A4C" w14:paraId="0815BD91" w14:textId="77777777" w:rsidTr="00F750B9">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EA0548" w14:textId="77777777" w:rsidR="00F750B9" w:rsidRPr="00F67A4C" w:rsidRDefault="0098159D" w:rsidP="00F750B9">
            <w:pPr>
              <w:pStyle w:val="StyleTabletextComplexBodyCalibriComplex13pt"/>
              <w:rPr>
                <w:lang w:val="es-ES_tradnl"/>
              </w:rPr>
            </w:pPr>
            <w:r w:rsidRPr="00F67A4C">
              <w:rPr>
                <w:lang w:val="es-ES_tradnl"/>
              </w:rPr>
              <w:t>Fabricantes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D985DA" w14:textId="77777777" w:rsidR="00F750B9" w:rsidRPr="00F67A4C" w:rsidRDefault="0098159D" w:rsidP="00F750B9">
            <w:pPr>
              <w:pStyle w:val="StyleTabletextCentered"/>
              <w:rPr>
                <w:lang w:val="es-ES_tradnl"/>
              </w:rPr>
            </w:pPr>
            <w:r w:rsidRPr="00F67A4C">
              <w:rPr>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F0EF35" w14:textId="77777777" w:rsidR="00F750B9" w:rsidRPr="00F67A4C" w:rsidRDefault="0098159D" w:rsidP="00F750B9">
            <w:pPr>
              <w:pStyle w:val="StyleTabletextCentered"/>
              <w:rPr>
                <w:lang w:val="es-ES_tradnl"/>
              </w:rPr>
            </w:pPr>
            <w:r w:rsidRPr="00F67A4C">
              <w:rPr>
                <w:lang w:val="es-ES_tradnl"/>
              </w:rPr>
              <w:t>Sí</w:t>
            </w:r>
          </w:p>
        </w:tc>
      </w:tr>
      <w:tr w:rsidR="00F750B9" w:rsidRPr="00F67A4C" w14:paraId="5EC3AF8C" w14:textId="77777777" w:rsidTr="00F750B9">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tcPr>
          <w:p w14:paraId="45161A26" w14:textId="5E890C0B" w:rsidR="00F750B9" w:rsidRPr="00F67A4C" w:rsidRDefault="0098159D" w:rsidP="00F750B9">
            <w:pPr>
              <w:pStyle w:val="StyleTabletextComplexBodyCalibriComplex13pt"/>
              <w:rPr>
                <w:lang w:val="es-ES_tradnl"/>
              </w:rPr>
            </w:pPr>
            <w:r w:rsidRPr="00F67A4C">
              <w:rPr>
                <w:lang w:val="es-ES_tradnl"/>
              </w:rPr>
              <w:t>Consumidores/usuarios</w:t>
            </w:r>
            <w:ins w:id="573" w:author="Spanish" w:date="2022-05-18T09:37:00Z">
              <w:r w:rsidR="004465D6" w:rsidRPr="00F67A4C">
                <w:rPr>
                  <w:lang w:val="es-ES_tradnl"/>
                </w:rPr>
                <w:t xml:space="preserve"> finales</w:t>
              </w:r>
            </w:ins>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tcPr>
          <w:p w14:paraId="7BF5FFAA" w14:textId="77777777" w:rsidR="00F750B9" w:rsidRPr="00F67A4C" w:rsidRDefault="0098159D" w:rsidP="00F750B9">
            <w:pPr>
              <w:pStyle w:val="StyleTabletextCentered"/>
              <w:rPr>
                <w:lang w:val="es-ES_tradnl"/>
              </w:rPr>
            </w:pPr>
            <w:r w:rsidRPr="00F67A4C">
              <w:rPr>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tcPr>
          <w:p w14:paraId="275E1120" w14:textId="77777777" w:rsidR="00F750B9" w:rsidRPr="00F67A4C" w:rsidRDefault="0098159D" w:rsidP="00F750B9">
            <w:pPr>
              <w:pStyle w:val="StyleTabletextCentered"/>
              <w:rPr>
                <w:lang w:val="es-ES_tradnl"/>
              </w:rPr>
            </w:pPr>
            <w:r w:rsidRPr="00F67A4C">
              <w:rPr>
                <w:lang w:val="es-ES_tradnl"/>
              </w:rPr>
              <w:t>Sí</w:t>
            </w:r>
          </w:p>
        </w:tc>
      </w:tr>
      <w:tr w:rsidR="00F750B9" w:rsidRPr="00F67A4C" w14:paraId="6978F90C" w14:textId="77777777" w:rsidTr="00F750B9">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tcPr>
          <w:p w14:paraId="14326D2C" w14:textId="77777777" w:rsidR="00F750B9" w:rsidRPr="00F67A4C" w:rsidRDefault="0098159D" w:rsidP="00F750B9">
            <w:pPr>
              <w:pStyle w:val="StyleTabletextComplexBodyCalibriComplex13pt"/>
              <w:rPr>
                <w:lang w:val="es-ES_tradnl"/>
              </w:rPr>
            </w:pPr>
            <w:r w:rsidRPr="00F67A4C">
              <w:rPr>
                <w:lang w:val="es-ES_tradnl"/>
              </w:rPr>
              <w:t>Organizaciones de normalización, consorcios inclusive</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tcPr>
          <w:p w14:paraId="6D92E642" w14:textId="77777777" w:rsidR="00F750B9" w:rsidRPr="00F67A4C" w:rsidRDefault="0098159D" w:rsidP="00F750B9">
            <w:pPr>
              <w:pStyle w:val="StyleTabletextCentered"/>
              <w:rPr>
                <w:lang w:val="es-ES_tradnl"/>
              </w:rPr>
            </w:pPr>
            <w:r w:rsidRPr="00F67A4C">
              <w:rPr>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tcPr>
          <w:p w14:paraId="37985170" w14:textId="77777777" w:rsidR="00F750B9" w:rsidRPr="00F67A4C" w:rsidRDefault="0098159D" w:rsidP="00F750B9">
            <w:pPr>
              <w:pStyle w:val="StyleTabletextCentered"/>
              <w:rPr>
                <w:lang w:val="es-ES_tradnl"/>
              </w:rPr>
            </w:pPr>
            <w:r w:rsidRPr="00F67A4C">
              <w:rPr>
                <w:lang w:val="es-ES_tradnl"/>
              </w:rPr>
              <w:t>Sí</w:t>
            </w:r>
          </w:p>
        </w:tc>
      </w:tr>
    </w:tbl>
    <w:p w14:paraId="60F72683" w14:textId="77777777" w:rsidR="00F750B9" w:rsidRPr="00F67A4C" w:rsidRDefault="0098159D" w:rsidP="00F750B9">
      <w:pPr>
        <w:pStyle w:val="Headingb"/>
        <w:rPr>
          <w:lang w:val="es-ES_tradnl"/>
        </w:rPr>
      </w:pPr>
      <w:bookmarkStart w:id="574" w:name="_Toc394050891"/>
      <w:r w:rsidRPr="00F67A4C">
        <w:rPr>
          <w:lang w:val="es-ES_tradnl"/>
        </w:rPr>
        <w:t>a)</w:t>
      </w:r>
      <w:r w:rsidRPr="00F67A4C">
        <w:rPr>
          <w:lang w:val="es-ES_tradnl"/>
        </w:rPr>
        <w:tab/>
        <w:t>Destinatarios del estudio</w:t>
      </w:r>
      <w:bookmarkEnd w:id="574"/>
    </w:p>
    <w:p w14:paraId="048D51AD" w14:textId="77777777" w:rsidR="00F750B9" w:rsidRPr="00F67A4C" w:rsidRDefault="0098159D" w:rsidP="00F750B9">
      <w:pPr>
        <w:rPr>
          <w:lang w:val="es-ES_tradnl"/>
        </w:rPr>
      </w:pPr>
      <w:r w:rsidRPr="00F67A4C">
        <w:rPr>
          <w:lang w:val="es-ES_tradnl"/>
        </w:rPr>
        <w:lastRenderedPageBreak/>
        <w:t>Todos los legisladores, reguladores, proveedores de servicio y operadores nacionales, en particular los de los países en desarrollo, así como los fabricantes de tecnología de banda ancha.</w:t>
      </w:r>
    </w:p>
    <w:p w14:paraId="3C830468" w14:textId="77777777" w:rsidR="00F750B9" w:rsidRPr="00F67A4C" w:rsidRDefault="0098159D" w:rsidP="00F750B9">
      <w:pPr>
        <w:pStyle w:val="Headingb"/>
        <w:rPr>
          <w:lang w:val="es-ES_tradnl"/>
        </w:rPr>
      </w:pPr>
      <w:bookmarkStart w:id="575" w:name="_Toc394050892"/>
      <w:r w:rsidRPr="00F67A4C">
        <w:rPr>
          <w:lang w:val="es-ES_tradnl"/>
        </w:rPr>
        <w:t>b)</w:t>
      </w:r>
      <w:r w:rsidRPr="00F67A4C">
        <w:rPr>
          <w:lang w:val="es-ES_tradnl"/>
        </w:rPr>
        <w:tab/>
        <w:t>Métodos propuestos de aplicación de los resultados</w:t>
      </w:r>
      <w:bookmarkEnd w:id="575"/>
    </w:p>
    <w:p w14:paraId="094CEA38" w14:textId="3C5CA98F" w:rsidR="00F750B9" w:rsidRPr="00F67A4C" w:rsidRDefault="0098159D" w:rsidP="00F750B9">
      <w:pPr>
        <w:rPr>
          <w:lang w:val="es-ES_tradnl"/>
        </w:rPr>
      </w:pPr>
      <w:bookmarkStart w:id="576" w:name="_Hlk103809484"/>
      <w:r w:rsidRPr="00F67A4C">
        <w:rPr>
          <w:lang w:val="es-ES_tradnl"/>
        </w:rPr>
        <w:t xml:space="preserve">Los resultados de la Cuestión serán difundidos por el UIT-D a través de Informes provisionales y finales. De esta forma, los destinatarios dispondrán de actualizaciones periódicas de los trabajos realizados y podrán efectuar aportaciones y/o pedir aclaraciones/más información a la Comisión de Estudio </w:t>
      </w:r>
      <w:ins w:id="577" w:author="Spanish" w:date="2022-05-17T16:18:00Z">
        <w:r w:rsidR="002F179E" w:rsidRPr="00F67A4C">
          <w:rPr>
            <w:lang w:val="es-ES_tradnl"/>
          </w:rPr>
          <w:t xml:space="preserve">1 </w:t>
        </w:r>
      </w:ins>
      <w:r w:rsidRPr="00F67A4C">
        <w:rPr>
          <w:lang w:val="es-ES_tradnl"/>
        </w:rPr>
        <w:t>del UIT-D</w:t>
      </w:r>
      <w:del w:id="578" w:author="Spanish" w:date="2022-05-17T16:18:00Z">
        <w:r w:rsidRPr="00F67A4C" w:rsidDel="002F179E">
          <w:rPr>
            <w:lang w:val="es-ES_tradnl"/>
          </w:rPr>
          <w:delText xml:space="preserve"> 1</w:delText>
        </w:r>
      </w:del>
      <w:r w:rsidRPr="00F67A4C">
        <w:rPr>
          <w:lang w:val="es-ES_tradnl"/>
        </w:rPr>
        <w:t>, en caso necesario.</w:t>
      </w:r>
    </w:p>
    <w:bookmarkEnd w:id="576"/>
    <w:p w14:paraId="66C2110D" w14:textId="764C1944" w:rsidR="00F750B9" w:rsidRPr="00F67A4C" w:rsidRDefault="0098159D" w:rsidP="00F750B9">
      <w:pPr>
        <w:pStyle w:val="Heading1"/>
        <w:rPr>
          <w:lang w:val="es-ES_tradnl"/>
        </w:rPr>
      </w:pPr>
      <w:del w:id="579" w:author="Spanish" w:date="2022-05-17T12:37:00Z">
        <w:r w:rsidRPr="00F67A4C" w:rsidDel="001A359C">
          <w:rPr>
            <w:lang w:val="es-ES_tradnl"/>
          </w:rPr>
          <w:delText>8</w:delText>
        </w:r>
      </w:del>
      <w:ins w:id="580" w:author="Spanish" w:date="2022-05-17T12:37:00Z">
        <w:r w:rsidR="001A359C" w:rsidRPr="00F67A4C">
          <w:rPr>
            <w:lang w:val="es-ES_tradnl"/>
          </w:rPr>
          <w:t>7</w:t>
        </w:r>
      </w:ins>
      <w:r w:rsidRPr="00F67A4C">
        <w:rPr>
          <w:lang w:val="es-ES_tradnl"/>
        </w:rPr>
        <w:tab/>
      </w:r>
      <w:proofErr w:type="gramStart"/>
      <w:r w:rsidRPr="00F67A4C">
        <w:rPr>
          <w:lang w:val="es-ES_tradnl"/>
        </w:rPr>
        <w:t>Métodos</w:t>
      </w:r>
      <w:proofErr w:type="gramEnd"/>
      <w:r w:rsidRPr="00F67A4C">
        <w:rPr>
          <w:lang w:val="es-ES_tradnl"/>
        </w:rPr>
        <w:t xml:space="preserve"> propuestos para abordar la Cuestión o el asunto</w:t>
      </w:r>
    </w:p>
    <w:p w14:paraId="607243E1" w14:textId="28BE565A" w:rsidR="001A359C" w:rsidRPr="00F67A4C" w:rsidRDefault="001A359C">
      <w:pPr>
        <w:rPr>
          <w:lang w:val="es-ES_tradnl"/>
        </w:rPr>
        <w:pPrChange w:id="581" w:author="Spanish" w:date="2022-05-17T12:37:00Z">
          <w:pPr>
            <w:pStyle w:val="Heading1"/>
          </w:pPr>
        </w:pPrChange>
      </w:pPr>
      <w:ins w:id="582" w:author="Spanish" w:date="2022-05-17T12:37:00Z">
        <w:r w:rsidRPr="00F67A4C">
          <w:rPr>
            <w:lang w:val="es-ES_tradnl"/>
            <w:rPrChange w:id="583" w:author="Huertos, Patricia" w:date="2022-02-15T17:10:00Z">
              <w:rPr>
                <w:b w:val="0"/>
              </w:rPr>
            </w:rPrChange>
          </w:rPr>
          <w:t xml:space="preserve">Es fundamental que se mantenga una coordinación estrecha con los programas del UIT-D y otras Cuestiones </w:t>
        </w:r>
        <w:r w:rsidRPr="00F67A4C">
          <w:rPr>
            <w:lang w:val="es-ES_tradnl"/>
          </w:rPr>
          <w:t xml:space="preserve">de estudio pertinentes del UIT-D, así como con </w:t>
        </w:r>
      </w:ins>
      <w:ins w:id="584" w:author="Spanish" w:date="2022-05-17T12:38:00Z">
        <w:r w:rsidRPr="00F67A4C">
          <w:rPr>
            <w:lang w:val="es-ES_tradnl"/>
          </w:rPr>
          <w:t>las Comisiones de Estudio d</w:t>
        </w:r>
      </w:ins>
      <w:ins w:id="585" w:author="Spanish" w:date="2022-05-17T12:37:00Z">
        <w:r w:rsidRPr="00F67A4C">
          <w:rPr>
            <w:lang w:val="es-ES_tradnl"/>
          </w:rPr>
          <w:t>el UIT-R y el UIT-T.</w:t>
        </w:r>
      </w:ins>
    </w:p>
    <w:p w14:paraId="3E150E18" w14:textId="77777777" w:rsidR="00F750B9" w:rsidRPr="00F67A4C" w:rsidRDefault="0098159D" w:rsidP="00F750B9">
      <w:pPr>
        <w:pStyle w:val="Headingb"/>
        <w:rPr>
          <w:lang w:val="es-ES_tradnl"/>
        </w:rPr>
      </w:pPr>
      <w:r w:rsidRPr="00F67A4C">
        <w:rPr>
          <w:lang w:val="es-ES_tradnl"/>
        </w:rPr>
        <w:t>a)</w:t>
      </w:r>
      <w:r w:rsidRPr="00F67A4C">
        <w:rPr>
          <w:lang w:val="es-ES_tradnl"/>
        </w:rPr>
        <w:tab/>
        <w:t>¿Cómo?</w:t>
      </w:r>
    </w:p>
    <w:p w14:paraId="48CA778D" w14:textId="77777777" w:rsidR="00F750B9" w:rsidRPr="00F67A4C" w:rsidRDefault="0098159D" w:rsidP="00F750B9">
      <w:pPr>
        <w:pStyle w:val="enumlev1"/>
        <w:tabs>
          <w:tab w:val="left" w:pos="7938"/>
        </w:tabs>
        <w:rPr>
          <w:lang w:val="es-ES_tradnl"/>
        </w:rPr>
      </w:pPr>
      <w:r w:rsidRPr="00F67A4C">
        <w:rPr>
          <w:lang w:val="es-ES_tradnl"/>
        </w:rPr>
        <w:t>1)</w:t>
      </w:r>
      <w:r w:rsidRPr="00F67A4C">
        <w:rPr>
          <w:lang w:val="es-ES_tradnl"/>
        </w:rPr>
        <w:tab/>
        <w:t>En una Comisión de Estudio:</w:t>
      </w:r>
    </w:p>
    <w:p w14:paraId="1A5924FB" w14:textId="4CF51B67" w:rsidR="00F750B9" w:rsidRPr="00F67A4C" w:rsidRDefault="0098159D" w:rsidP="00F750B9">
      <w:pPr>
        <w:pStyle w:val="enumlev2"/>
        <w:tabs>
          <w:tab w:val="left" w:pos="9072"/>
        </w:tabs>
        <w:rPr>
          <w:lang w:val="es-ES_tradnl"/>
        </w:rPr>
      </w:pPr>
      <w:r w:rsidRPr="00F67A4C">
        <w:rPr>
          <w:lang w:val="es-ES_tradnl"/>
        </w:rPr>
        <w:t>–</w:t>
      </w:r>
      <w:r w:rsidRPr="00F67A4C">
        <w:rPr>
          <w:lang w:val="es-ES_tradnl"/>
        </w:rPr>
        <w:tab/>
        <w:t>Cuestión (durante un periodo de estudio</w:t>
      </w:r>
      <w:ins w:id="586" w:author="Spanish" w:date="2022-05-18T09:32:00Z">
        <w:r w:rsidR="004465D6" w:rsidRPr="00F67A4C">
          <w:rPr>
            <w:lang w:val="es-ES_tradnl"/>
          </w:rPr>
          <w:t>s</w:t>
        </w:r>
      </w:ins>
      <w:r w:rsidRPr="00F67A4C">
        <w:rPr>
          <w:lang w:val="es-ES_tradnl"/>
        </w:rPr>
        <w:t xml:space="preserve"> de varios años)</w:t>
      </w:r>
      <w:r w:rsidRPr="00F67A4C">
        <w:rPr>
          <w:lang w:val="es-ES_tradnl"/>
        </w:rPr>
        <w:tab/>
      </w:r>
      <w:r w:rsidRPr="00F67A4C">
        <w:rPr>
          <w:lang w:val="es-ES_tradnl"/>
        </w:rPr>
        <w:sym w:font="Wingdings 2" w:char="F052"/>
      </w:r>
    </w:p>
    <w:p w14:paraId="68EC72F8" w14:textId="6CA390E9" w:rsidR="00F750B9" w:rsidRPr="00F67A4C" w:rsidRDefault="0098159D" w:rsidP="00F750B9">
      <w:pPr>
        <w:pStyle w:val="enumlev1"/>
        <w:tabs>
          <w:tab w:val="left" w:pos="9072"/>
        </w:tabs>
        <w:rPr>
          <w:lang w:val="es-ES_tradnl"/>
        </w:rPr>
      </w:pPr>
      <w:bookmarkStart w:id="587" w:name="_Hlk103809683"/>
      <w:r w:rsidRPr="00F67A4C">
        <w:rPr>
          <w:lang w:val="es-ES_tradnl"/>
        </w:rPr>
        <w:t>2)</w:t>
      </w:r>
      <w:r w:rsidRPr="00F67A4C">
        <w:rPr>
          <w:lang w:val="es-ES_tradnl"/>
        </w:rPr>
        <w:tab/>
        <w:t xml:space="preserve">Dentro de la actividad normal de la </w:t>
      </w:r>
      <w:del w:id="588" w:author="Spanish" w:date="2022-05-18T09:38:00Z">
        <w:r w:rsidRPr="00F67A4C" w:rsidDel="004465D6">
          <w:rPr>
            <w:lang w:val="es-ES_tradnl"/>
          </w:rPr>
          <w:delText>Oficina de Desarrollo de</w:delText>
        </w:r>
        <w:r w:rsidRPr="00F67A4C" w:rsidDel="004465D6">
          <w:rPr>
            <w:lang w:val="es-ES_tradnl"/>
          </w:rPr>
          <w:br/>
          <w:delText>las Telecomunicaciones (</w:delText>
        </w:r>
      </w:del>
      <w:r w:rsidRPr="00F67A4C">
        <w:rPr>
          <w:lang w:val="es-ES_tradnl"/>
        </w:rPr>
        <w:t>BDT</w:t>
      </w:r>
      <w:del w:id="589" w:author="Spanish" w:date="2022-05-18T09:38:00Z">
        <w:r w:rsidRPr="00F67A4C" w:rsidDel="004465D6">
          <w:rPr>
            <w:lang w:val="es-ES_tradnl"/>
          </w:rPr>
          <w:delText>)</w:delText>
        </w:r>
      </w:del>
      <w:del w:id="590" w:author="Spanish" w:date="2022-05-17T12:38:00Z">
        <w:r w:rsidRPr="00F67A4C" w:rsidDel="00241C79">
          <w:rPr>
            <w:lang w:val="es-ES_tradnl"/>
          </w:rPr>
          <w:delText xml:space="preserve"> (indíquense los Programas, </w:delText>
        </w:r>
        <w:r w:rsidRPr="00F67A4C" w:rsidDel="00241C79">
          <w:rPr>
            <w:lang w:val="es-ES_tradnl"/>
          </w:rPr>
          <w:br/>
          <w:delText xml:space="preserve">actividades, proyectos, etc. que participarán en el estudio </w:delText>
        </w:r>
        <w:r w:rsidRPr="00F67A4C" w:rsidDel="00241C79">
          <w:rPr>
            <w:lang w:val="es-ES_tradnl"/>
          </w:rPr>
          <w:br/>
          <w:delText>de la Cuestión</w:delText>
        </w:r>
      </w:del>
      <w:r w:rsidRPr="00F67A4C">
        <w:rPr>
          <w:lang w:val="es-ES_tradnl"/>
        </w:rPr>
        <w:t>:</w:t>
      </w:r>
    </w:p>
    <w:p w14:paraId="5203805D" w14:textId="3E620B84" w:rsidR="00F750B9" w:rsidRPr="00F67A4C" w:rsidRDefault="0098159D">
      <w:pPr>
        <w:pStyle w:val="enumlev2"/>
        <w:tabs>
          <w:tab w:val="clear" w:pos="3345"/>
          <w:tab w:val="left" w:pos="3402"/>
          <w:tab w:val="left" w:pos="9072"/>
        </w:tabs>
        <w:rPr>
          <w:lang w:val="es-ES_tradnl"/>
        </w:rPr>
        <w:pPrChange w:id="591" w:author="Mendoza Siles, Sidma Jeanneth" w:date="2022-05-18T17:45:00Z">
          <w:pPr>
            <w:pStyle w:val="enumlev2"/>
            <w:tabs>
              <w:tab w:val="left" w:pos="9072"/>
            </w:tabs>
          </w:pPr>
        </w:pPrChange>
      </w:pPr>
      <w:r w:rsidRPr="00F67A4C">
        <w:rPr>
          <w:lang w:val="es-ES_tradnl"/>
        </w:rPr>
        <w:t>–</w:t>
      </w:r>
      <w:r w:rsidRPr="00F67A4C">
        <w:rPr>
          <w:lang w:val="es-ES_tradnl"/>
        </w:rPr>
        <w:tab/>
        <w:t>Programa</w:t>
      </w:r>
      <w:del w:id="592" w:author="Spanish" w:date="2022-05-17T12:38:00Z">
        <w:r w:rsidRPr="00F67A4C" w:rsidDel="00241C79">
          <w:rPr>
            <w:lang w:val="es-ES_tradnl"/>
          </w:rPr>
          <w:delText>s</w:delText>
        </w:r>
      </w:del>
      <w:r w:rsidR="00FF5E5C">
        <w:rPr>
          <w:lang w:val="es-ES_tradnl"/>
        </w:rPr>
        <w:tab/>
      </w:r>
      <w:del w:id="593" w:author="Spanish" w:date="2022-05-17T12:39:00Z">
        <w:r w:rsidRPr="00F67A4C" w:rsidDel="00241C79">
          <w:rPr>
            <w:lang w:val="es-ES_tradnl"/>
          </w:rPr>
          <w:sym w:font="Wingdings 2" w:char="F052"/>
        </w:r>
      </w:del>
      <w:ins w:id="594" w:author="Spanish" w:date="2022-05-17T12:39:00Z">
        <w:r w:rsidR="00241C79" w:rsidRPr="00F67A4C">
          <w:rPr>
            <w:lang w:val="es-ES_tradnl"/>
          </w:rPr>
          <w:t>R</w:t>
        </w:r>
      </w:ins>
    </w:p>
    <w:p w14:paraId="6B605BAE" w14:textId="25641A2B" w:rsidR="00F750B9" w:rsidRPr="00F67A4C" w:rsidRDefault="0098159D" w:rsidP="00F750B9">
      <w:pPr>
        <w:pStyle w:val="enumlev2"/>
        <w:tabs>
          <w:tab w:val="left" w:pos="9072"/>
        </w:tabs>
        <w:rPr>
          <w:lang w:val="es-ES_tradnl"/>
        </w:rPr>
      </w:pPr>
      <w:r w:rsidRPr="00F67A4C">
        <w:rPr>
          <w:lang w:val="es-ES_tradnl"/>
        </w:rPr>
        <w:t>–</w:t>
      </w:r>
      <w:r w:rsidRPr="00F67A4C">
        <w:rPr>
          <w:lang w:val="es-ES_tradnl"/>
        </w:rPr>
        <w:tab/>
        <w:t>Proyectos</w:t>
      </w:r>
      <w:r w:rsidRPr="00F67A4C">
        <w:rPr>
          <w:lang w:val="es-ES_tradnl"/>
        </w:rPr>
        <w:tab/>
      </w:r>
      <w:r w:rsidRPr="00F67A4C">
        <w:rPr>
          <w:lang w:val="es-ES_tradnl"/>
        </w:rPr>
        <w:tab/>
      </w:r>
      <w:del w:id="595" w:author="Spanish" w:date="2022-05-17T12:39:00Z">
        <w:r w:rsidRPr="00F67A4C" w:rsidDel="00241C79">
          <w:rPr>
            <w:lang w:val="es-ES_tradnl"/>
          </w:rPr>
          <w:sym w:font="Wingdings 2" w:char="F052"/>
        </w:r>
      </w:del>
      <w:ins w:id="596" w:author="Spanish" w:date="2022-05-17T12:39:00Z">
        <w:r w:rsidR="00241C79" w:rsidRPr="00F67A4C">
          <w:rPr>
            <w:lang w:val="es-ES_tradnl"/>
          </w:rPr>
          <w:t>R</w:t>
        </w:r>
      </w:ins>
    </w:p>
    <w:p w14:paraId="6AAA11A1" w14:textId="063BC3DE" w:rsidR="00F750B9" w:rsidRPr="00F67A4C" w:rsidRDefault="0098159D" w:rsidP="00F750B9">
      <w:pPr>
        <w:pStyle w:val="enumlev2"/>
        <w:tabs>
          <w:tab w:val="left" w:pos="9072"/>
        </w:tabs>
        <w:rPr>
          <w:lang w:val="es-ES_tradnl"/>
        </w:rPr>
      </w:pPr>
      <w:r w:rsidRPr="00F67A4C">
        <w:rPr>
          <w:lang w:val="es-ES_tradnl"/>
        </w:rPr>
        <w:t>–</w:t>
      </w:r>
      <w:r w:rsidRPr="00F67A4C">
        <w:rPr>
          <w:lang w:val="es-ES_tradnl"/>
        </w:rPr>
        <w:tab/>
        <w:t>Asesor</w:t>
      </w:r>
      <w:del w:id="597" w:author="Spanish" w:date="2022-05-17T12:38:00Z">
        <w:r w:rsidRPr="00F67A4C" w:rsidDel="00241C79">
          <w:rPr>
            <w:lang w:val="es-ES_tradnl"/>
          </w:rPr>
          <w:delText>es</w:delText>
        </w:r>
      </w:del>
      <w:r w:rsidRPr="00F67A4C">
        <w:rPr>
          <w:lang w:val="es-ES_tradnl"/>
        </w:rPr>
        <w:t xml:space="preserve"> especializado</w:t>
      </w:r>
      <w:del w:id="598" w:author="Spanish" w:date="2022-05-17T12:38:00Z">
        <w:r w:rsidRPr="00F67A4C" w:rsidDel="00241C79">
          <w:rPr>
            <w:lang w:val="es-ES_tradnl"/>
          </w:rPr>
          <w:delText>s</w:delText>
        </w:r>
      </w:del>
      <w:r w:rsidRPr="00F67A4C">
        <w:rPr>
          <w:lang w:val="es-ES_tradnl"/>
        </w:rPr>
        <w:tab/>
      </w:r>
      <w:del w:id="599" w:author="Spanish" w:date="2022-05-17T12:39:00Z">
        <w:r w:rsidRPr="00F67A4C" w:rsidDel="00241C79">
          <w:rPr>
            <w:lang w:val="es-ES_tradnl"/>
          </w:rPr>
          <w:sym w:font="Wingdings 2" w:char="F052"/>
        </w:r>
      </w:del>
      <w:ins w:id="600" w:author="Spanish" w:date="2022-05-17T12:39:00Z">
        <w:r w:rsidR="00241C79" w:rsidRPr="00F67A4C">
          <w:rPr>
            <w:lang w:val="es-ES_tradnl"/>
          </w:rPr>
          <w:t>R</w:t>
        </w:r>
      </w:ins>
    </w:p>
    <w:p w14:paraId="19732B3A" w14:textId="59F36C85" w:rsidR="00F750B9" w:rsidRPr="00F67A4C" w:rsidDel="00241C79" w:rsidRDefault="0098159D" w:rsidP="00F750B9">
      <w:pPr>
        <w:pStyle w:val="enumlev2"/>
        <w:tabs>
          <w:tab w:val="left" w:pos="9072"/>
        </w:tabs>
        <w:rPr>
          <w:del w:id="601" w:author="Spanish" w:date="2022-05-17T12:39:00Z"/>
          <w:lang w:val="es-ES_tradnl"/>
        </w:rPr>
      </w:pPr>
      <w:del w:id="602" w:author="Spanish" w:date="2022-05-17T12:39:00Z">
        <w:r w:rsidRPr="00F67A4C" w:rsidDel="00241C79">
          <w:rPr>
            <w:lang w:val="es-ES_tradnl"/>
          </w:rPr>
          <w:delText>–</w:delText>
        </w:r>
        <w:r w:rsidRPr="00F67A4C" w:rsidDel="00241C79">
          <w:rPr>
            <w:lang w:val="es-ES_tradnl"/>
          </w:rPr>
          <w:tab/>
          <w:delText>Oficinas Regionales</w:delText>
        </w:r>
        <w:r w:rsidRPr="00F67A4C" w:rsidDel="00241C79">
          <w:rPr>
            <w:lang w:val="es-ES_tradnl"/>
          </w:rPr>
          <w:tab/>
        </w:r>
        <w:r w:rsidRPr="00F67A4C" w:rsidDel="00241C79">
          <w:rPr>
            <w:lang w:val="es-ES_tradnl"/>
          </w:rPr>
          <w:sym w:font="Wingdings 2" w:char="F052"/>
        </w:r>
      </w:del>
    </w:p>
    <w:p w14:paraId="724E0C76" w14:textId="410BE10A" w:rsidR="00F750B9" w:rsidRPr="00F67A4C" w:rsidRDefault="0098159D" w:rsidP="00F750B9">
      <w:pPr>
        <w:pStyle w:val="enumlev1"/>
        <w:tabs>
          <w:tab w:val="left" w:pos="9072"/>
        </w:tabs>
        <w:rPr>
          <w:lang w:val="es-ES_tradnl"/>
        </w:rPr>
      </w:pPr>
      <w:r w:rsidRPr="00F67A4C">
        <w:rPr>
          <w:lang w:val="es-ES_tradnl"/>
        </w:rPr>
        <w:t>3)</w:t>
      </w:r>
      <w:r w:rsidRPr="00F67A4C">
        <w:rPr>
          <w:lang w:val="es-ES_tradnl"/>
        </w:rPr>
        <w:tab/>
        <w:t xml:space="preserve">De otro modo – especifíquese (por ejemplo, a nivel regional, </w:t>
      </w:r>
      <w:r w:rsidRPr="00F67A4C">
        <w:rPr>
          <w:lang w:val="es-ES_tradnl"/>
        </w:rPr>
        <w:br/>
        <w:t>en otras organizaciones</w:t>
      </w:r>
      <w:del w:id="603" w:author="Spanish" w:date="2022-05-17T12:39:00Z">
        <w:r w:rsidRPr="00F67A4C" w:rsidDel="00241C79">
          <w:rPr>
            <w:lang w:val="es-ES_tradnl"/>
          </w:rPr>
          <w:delText xml:space="preserve"> con experiencia en la materia</w:delText>
        </w:r>
      </w:del>
      <w:r w:rsidRPr="00F67A4C">
        <w:rPr>
          <w:lang w:val="es-ES_tradnl"/>
        </w:rPr>
        <w:t xml:space="preserve">, junto </w:t>
      </w:r>
      <w:r w:rsidRPr="00F67A4C">
        <w:rPr>
          <w:lang w:val="es-ES_tradnl"/>
        </w:rPr>
        <w:br/>
        <w:t>con otras organizaciones, etc.)</w:t>
      </w:r>
      <w:r w:rsidRPr="00F67A4C">
        <w:rPr>
          <w:lang w:val="es-ES_tradnl"/>
        </w:rPr>
        <w:tab/>
      </w:r>
      <w:del w:id="604" w:author="Spanish" w:date="2022-05-17T12:39:00Z">
        <w:r w:rsidRPr="00F67A4C" w:rsidDel="00241C79">
          <w:rPr>
            <w:lang w:val="es-ES_tradnl"/>
          </w:rPr>
          <w:sym w:font="Wingdings 2" w:char="F0A3"/>
        </w:r>
      </w:del>
      <w:ins w:id="605" w:author="Spanish" w:date="2022-05-17T12:39:00Z">
        <w:r w:rsidR="00241C79" w:rsidRPr="00F67A4C">
          <w:rPr>
            <w:lang w:val="es-ES_tradnl"/>
          </w:rPr>
          <w:t>R</w:t>
        </w:r>
      </w:ins>
    </w:p>
    <w:p w14:paraId="3740F424" w14:textId="77777777" w:rsidR="00F750B9" w:rsidRPr="00F67A4C" w:rsidRDefault="0098159D" w:rsidP="00F750B9">
      <w:pPr>
        <w:pStyle w:val="Headingb"/>
        <w:rPr>
          <w:lang w:val="es-ES_tradnl"/>
        </w:rPr>
      </w:pPr>
      <w:bookmarkStart w:id="606" w:name="_Toc394050895"/>
      <w:bookmarkEnd w:id="587"/>
      <w:r w:rsidRPr="00F67A4C">
        <w:rPr>
          <w:lang w:val="es-ES_tradnl"/>
        </w:rPr>
        <w:t>b)</w:t>
      </w:r>
      <w:r w:rsidRPr="00F67A4C">
        <w:rPr>
          <w:lang w:val="es-ES_tradnl"/>
        </w:rPr>
        <w:tab/>
        <w:t>¿Por qué</w:t>
      </w:r>
      <w:bookmarkEnd w:id="606"/>
      <w:r w:rsidRPr="00F67A4C">
        <w:rPr>
          <w:lang w:val="es-ES_tradnl"/>
        </w:rPr>
        <w:t>?</w:t>
      </w:r>
    </w:p>
    <w:p w14:paraId="51E2EADC" w14:textId="77777777" w:rsidR="00F750B9" w:rsidRPr="00F67A4C" w:rsidRDefault="0098159D" w:rsidP="00F750B9">
      <w:pPr>
        <w:rPr>
          <w:lang w:val="es-ES_tradnl"/>
        </w:rPr>
      </w:pPr>
      <w:r w:rsidRPr="00F67A4C">
        <w:rPr>
          <w:lang w:val="es-ES_tradnl"/>
        </w:rPr>
        <w:t>La Cuestión será examinada en una Comisión de Estudio durante un periodo de cuatro años (con presentación de resultados provisionales) y dirigida por un Grupo de Relator. De esta forma, los Estados Miembros y los Miembros de Sector podrán aportar las lecciones extraídas de su experiencia con respecto a los aspectos políticos, reglamentarios y técnicos de la migración de las redes existentes a las redes de banda ancha.</w:t>
      </w:r>
    </w:p>
    <w:p w14:paraId="0958D557" w14:textId="16BFE8E3" w:rsidR="00F750B9" w:rsidRPr="00F67A4C" w:rsidRDefault="0098159D" w:rsidP="00F750B9">
      <w:pPr>
        <w:pStyle w:val="Heading1"/>
        <w:rPr>
          <w:lang w:val="es-ES_tradnl"/>
        </w:rPr>
      </w:pPr>
      <w:bookmarkStart w:id="607" w:name="_Toc394050896"/>
      <w:bookmarkStart w:id="608" w:name="_Toc497034758"/>
      <w:bookmarkStart w:id="609" w:name="_Toc497051004"/>
      <w:bookmarkStart w:id="610" w:name="_Toc497051394"/>
      <w:bookmarkStart w:id="611" w:name="_Toc497051721"/>
      <w:bookmarkStart w:id="612" w:name="_Toc497052051"/>
      <w:del w:id="613" w:author="Spanish" w:date="2022-05-17T12:40:00Z">
        <w:r w:rsidRPr="00F67A4C" w:rsidDel="00241C79">
          <w:rPr>
            <w:lang w:val="es-ES_tradnl"/>
          </w:rPr>
          <w:delText>9</w:delText>
        </w:r>
      </w:del>
      <w:ins w:id="614" w:author="Spanish" w:date="2022-05-17T12:40:00Z">
        <w:r w:rsidR="00241C79" w:rsidRPr="00F67A4C">
          <w:rPr>
            <w:lang w:val="es-ES_tradnl"/>
          </w:rPr>
          <w:t>8</w:t>
        </w:r>
      </w:ins>
      <w:r w:rsidRPr="00F67A4C">
        <w:rPr>
          <w:lang w:val="es-ES_tradnl"/>
        </w:rPr>
        <w:tab/>
      </w:r>
      <w:proofErr w:type="gramStart"/>
      <w:r w:rsidRPr="00F67A4C">
        <w:rPr>
          <w:lang w:val="es-ES_tradnl"/>
        </w:rPr>
        <w:t>Coordinación</w:t>
      </w:r>
      <w:proofErr w:type="gramEnd"/>
      <w:r w:rsidRPr="00F67A4C">
        <w:rPr>
          <w:lang w:val="es-ES_tradnl"/>
        </w:rPr>
        <w:t xml:space="preserve"> y colaboración</w:t>
      </w:r>
      <w:bookmarkEnd w:id="607"/>
      <w:bookmarkEnd w:id="608"/>
      <w:bookmarkEnd w:id="609"/>
      <w:bookmarkEnd w:id="610"/>
      <w:bookmarkEnd w:id="611"/>
      <w:bookmarkEnd w:id="612"/>
    </w:p>
    <w:p w14:paraId="2FFD0ECC" w14:textId="77777777" w:rsidR="00F750B9" w:rsidRPr="00F67A4C" w:rsidRDefault="0098159D" w:rsidP="00F750B9">
      <w:pPr>
        <w:rPr>
          <w:lang w:val="es-ES_tradnl"/>
        </w:rPr>
      </w:pPr>
      <w:r w:rsidRPr="00F67A4C">
        <w:rPr>
          <w:lang w:val="es-ES_tradnl"/>
        </w:rPr>
        <w:t xml:space="preserve">La Comisión de Estudio del UIT-D encargada del estudio de esta Cuestión necesitará establecer la coordinación con: las Comisiones de Estudio correspondientes del UIT-R y del </w:t>
      </w:r>
      <w:r w:rsidRPr="00F67A4C">
        <w:rPr>
          <w:lang w:val="es-ES_tradnl"/>
        </w:rPr>
        <w:lastRenderedPageBreak/>
        <w:t>UIT-T; los resultantes pertinentes de las Cuestiones del UIT-D; los Coordinadores de la BDT y las Oficinas Regionales de la UIT que correspondan; los coordinadores de las actividades relativas a los proyectos pertinentes de la BDT; expertos y organizaciones especializadas en este ámbito.</w:t>
      </w:r>
    </w:p>
    <w:p w14:paraId="1A2D77B0" w14:textId="2C52DD53" w:rsidR="00F750B9" w:rsidRPr="00F67A4C" w:rsidRDefault="0098159D" w:rsidP="00F750B9">
      <w:pPr>
        <w:pStyle w:val="Heading1"/>
        <w:rPr>
          <w:lang w:val="es-ES_tradnl"/>
        </w:rPr>
      </w:pPr>
      <w:bookmarkStart w:id="615" w:name="_Toc394050897"/>
      <w:bookmarkStart w:id="616" w:name="_Toc497034759"/>
      <w:bookmarkStart w:id="617" w:name="_Toc497051005"/>
      <w:bookmarkStart w:id="618" w:name="_Toc497051395"/>
      <w:bookmarkStart w:id="619" w:name="_Toc497051722"/>
      <w:bookmarkStart w:id="620" w:name="_Toc497052052"/>
      <w:del w:id="621" w:author="Spanish" w:date="2022-05-17T12:40:00Z">
        <w:r w:rsidRPr="00F67A4C" w:rsidDel="00241C79">
          <w:rPr>
            <w:lang w:val="es-ES_tradnl"/>
          </w:rPr>
          <w:delText>10</w:delText>
        </w:r>
      </w:del>
      <w:ins w:id="622" w:author="Spanish" w:date="2022-05-17T12:40:00Z">
        <w:r w:rsidR="00241C79" w:rsidRPr="00F67A4C">
          <w:rPr>
            <w:lang w:val="es-ES_tradnl"/>
          </w:rPr>
          <w:t>9</w:t>
        </w:r>
      </w:ins>
      <w:r w:rsidRPr="00F67A4C">
        <w:rPr>
          <w:lang w:val="es-ES_tradnl"/>
        </w:rPr>
        <w:tab/>
      </w:r>
      <w:proofErr w:type="gramStart"/>
      <w:r w:rsidRPr="00F67A4C">
        <w:rPr>
          <w:lang w:val="es-ES_tradnl"/>
        </w:rPr>
        <w:t>Vínculo</w:t>
      </w:r>
      <w:proofErr w:type="gramEnd"/>
      <w:r w:rsidRPr="00F67A4C">
        <w:rPr>
          <w:lang w:val="es-ES_tradnl"/>
        </w:rPr>
        <w:t xml:space="preserve"> con los Programas de la BDT</w:t>
      </w:r>
      <w:bookmarkEnd w:id="615"/>
      <w:bookmarkEnd w:id="616"/>
      <w:bookmarkEnd w:id="617"/>
      <w:bookmarkEnd w:id="618"/>
      <w:bookmarkEnd w:id="619"/>
      <w:bookmarkEnd w:id="620"/>
    </w:p>
    <w:p w14:paraId="5D554AAA" w14:textId="77777777" w:rsidR="00F750B9" w:rsidRPr="00F67A4C" w:rsidRDefault="0098159D" w:rsidP="00F750B9">
      <w:pPr>
        <w:rPr>
          <w:snapToGrid w:val="0"/>
          <w:lang w:val="es-ES_tradnl" w:eastAsia="es-ES"/>
        </w:rPr>
      </w:pPr>
      <w:r w:rsidRPr="00F67A4C">
        <w:rPr>
          <w:snapToGrid w:val="0"/>
          <w:lang w:val="es-ES_tradnl" w:eastAsia="es-ES"/>
        </w:rPr>
        <w:t>Est</w:t>
      </w:r>
      <w:r w:rsidRPr="00F67A4C">
        <w:rPr>
          <w:rFonts w:eastAsia="Helvetica" w:cs="Helvetica"/>
          <w:snapToGrid w:val="0"/>
          <w:lang w:val="es-ES_tradnl" w:eastAsia="es-ES"/>
        </w:rPr>
        <w:t>á r</w:t>
      </w:r>
      <w:r w:rsidRPr="00F67A4C">
        <w:rPr>
          <w:snapToGrid w:val="0"/>
          <w:lang w:val="es-ES_tradnl" w:eastAsia="es-ES"/>
        </w:rPr>
        <w:t>elacionada con los programas de la BDT dise</w:t>
      </w:r>
      <w:r w:rsidRPr="00F67A4C">
        <w:rPr>
          <w:rFonts w:eastAsia="Helvetica" w:cs="Helvetica"/>
          <w:snapToGrid w:val="0"/>
          <w:lang w:val="es-ES_tradnl" w:eastAsia="es-ES"/>
        </w:rPr>
        <w:t>ñados para fomentar el desarrollo de redes de telecomunicaciones/TIC, así como de las aplicaciones y servicios pertinentes, incluida la reducción de la disparidad en materia de normalización.</w:t>
      </w:r>
    </w:p>
    <w:p w14:paraId="2C1E50A6" w14:textId="227B2DD8" w:rsidR="00F750B9" w:rsidRPr="00F67A4C" w:rsidRDefault="0098159D" w:rsidP="00F750B9">
      <w:pPr>
        <w:pStyle w:val="Heading1"/>
        <w:rPr>
          <w:lang w:val="es-ES_tradnl"/>
        </w:rPr>
      </w:pPr>
      <w:bookmarkStart w:id="623" w:name="_Toc394050898"/>
      <w:bookmarkStart w:id="624" w:name="_Toc497034760"/>
      <w:bookmarkStart w:id="625" w:name="_Toc497051006"/>
      <w:bookmarkStart w:id="626" w:name="_Toc497051396"/>
      <w:bookmarkStart w:id="627" w:name="_Toc497051723"/>
      <w:bookmarkStart w:id="628" w:name="_Toc497052053"/>
      <w:del w:id="629" w:author="Spanish" w:date="2022-05-17T12:40:00Z">
        <w:r w:rsidRPr="00F67A4C" w:rsidDel="00241C79">
          <w:rPr>
            <w:lang w:val="es-ES_tradnl"/>
          </w:rPr>
          <w:delText>11</w:delText>
        </w:r>
      </w:del>
      <w:ins w:id="630" w:author="Spanish" w:date="2022-05-17T12:40:00Z">
        <w:r w:rsidR="00241C79" w:rsidRPr="00F67A4C">
          <w:rPr>
            <w:lang w:val="es-ES_tradnl"/>
          </w:rPr>
          <w:t>10</w:t>
        </w:r>
      </w:ins>
      <w:r w:rsidRPr="00F67A4C">
        <w:rPr>
          <w:lang w:val="es-ES_tradnl"/>
        </w:rPr>
        <w:tab/>
      </w:r>
      <w:proofErr w:type="gramStart"/>
      <w:r w:rsidRPr="00F67A4C">
        <w:rPr>
          <w:lang w:val="es-ES_tradnl"/>
        </w:rPr>
        <w:t>Otra</w:t>
      </w:r>
      <w:proofErr w:type="gramEnd"/>
      <w:r w:rsidRPr="00F67A4C">
        <w:rPr>
          <w:lang w:val="es-ES_tradnl"/>
        </w:rPr>
        <w:t xml:space="preserve"> información pertinente</w:t>
      </w:r>
      <w:bookmarkEnd w:id="623"/>
      <w:bookmarkEnd w:id="624"/>
      <w:bookmarkEnd w:id="625"/>
      <w:bookmarkEnd w:id="626"/>
      <w:bookmarkEnd w:id="627"/>
      <w:bookmarkEnd w:id="628"/>
    </w:p>
    <w:p w14:paraId="4290E988" w14:textId="1C0E625C" w:rsidR="004C0009" w:rsidRDefault="0098159D" w:rsidP="009F0C34">
      <w:pPr>
        <w:rPr>
          <w:lang w:val="es-ES_tradnl"/>
        </w:rPr>
      </w:pPr>
      <w:r w:rsidRPr="00F67A4C">
        <w:rPr>
          <w:lang w:val="es-ES_tradnl"/>
        </w:rPr>
        <w:t>Según se revele necesario durante el estudio de esta Cuestión.</w:t>
      </w:r>
    </w:p>
    <w:p w14:paraId="6EE022CF" w14:textId="77777777" w:rsidR="0068613D" w:rsidRPr="00F67A4C" w:rsidRDefault="0068613D" w:rsidP="0068613D">
      <w:pPr>
        <w:pStyle w:val="Reasons"/>
        <w:rPr>
          <w:lang w:val="es-ES_tradnl"/>
        </w:rPr>
      </w:pPr>
    </w:p>
    <w:p w14:paraId="4B5432EC" w14:textId="77777777" w:rsidR="00FF5E5C" w:rsidRDefault="00FF5E5C">
      <w:pPr>
        <w:tabs>
          <w:tab w:val="clear" w:pos="1134"/>
          <w:tab w:val="clear" w:pos="1871"/>
          <w:tab w:val="clear" w:pos="2268"/>
        </w:tabs>
        <w:overflowPunct/>
        <w:autoSpaceDE/>
        <w:autoSpaceDN/>
        <w:adjustRightInd/>
        <w:spacing w:before="0"/>
        <w:textAlignment w:val="auto"/>
        <w:rPr>
          <w:rFonts w:hAnsi="Times New Roman Bold"/>
          <w:b/>
          <w:lang w:val="es-ES_tradnl"/>
        </w:rPr>
      </w:pPr>
      <w:r>
        <w:rPr>
          <w:b/>
          <w:lang w:val="es-ES_tradnl"/>
        </w:rPr>
        <w:br w:type="page"/>
      </w:r>
    </w:p>
    <w:p w14:paraId="4C5BE8C9" w14:textId="0CB3085B" w:rsidR="004C0009" w:rsidRPr="00F67A4C" w:rsidRDefault="0098159D">
      <w:pPr>
        <w:pStyle w:val="Proposal"/>
        <w:rPr>
          <w:lang w:val="es-ES_tradnl"/>
        </w:rPr>
      </w:pPr>
      <w:proofErr w:type="spellStart"/>
      <w:r w:rsidRPr="00F67A4C">
        <w:rPr>
          <w:b/>
          <w:lang w:val="es-ES_tradnl"/>
        </w:rPr>
        <w:lastRenderedPageBreak/>
        <w:t>ADD</w:t>
      </w:r>
      <w:proofErr w:type="spellEnd"/>
      <w:r w:rsidRPr="00F67A4C">
        <w:rPr>
          <w:lang w:val="es-ES_tradnl"/>
        </w:rPr>
        <w:tab/>
      </w:r>
      <w:proofErr w:type="spellStart"/>
      <w:r w:rsidRPr="00F67A4C">
        <w:rPr>
          <w:lang w:val="es-ES_tradnl"/>
        </w:rPr>
        <w:t>IAP</w:t>
      </w:r>
      <w:proofErr w:type="spellEnd"/>
      <w:r w:rsidRPr="00F67A4C">
        <w:rPr>
          <w:lang w:val="es-ES_tradnl"/>
        </w:rPr>
        <w:t>/</w:t>
      </w:r>
      <w:proofErr w:type="spellStart"/>
      <w:r w:rsidRPr="00F67A4C">
        <w:rPr>
          <w:lang w:val="es-ES_tradnl"/>
        </w:rPr>
        <w:t>24A26</w:t>
      </w:r>
      <w:proofErr w:type="spellEnd"/>
      <w:r w:rsidRPr="00F67A4C">
        <w:rPr>
          <w:lang w:val="es-ES_tradnl"/>
        </w:rPr>
        <w:t>/2</w:t>
      </w:r>
    </w:p>
    <w:p w14:paraId="08193A95" w14:textId="3C80CE83" w:rsidR="00EF4395" w:rsidRPr="00F67A4C" w:rsidRDefault="00EF4395" w:rsidP="00EF4395">
      <w:pPr>
        <w:pStyle w:val="QuestionNo"/>
        <w:rPr>
          <w:lang w:val="es-ES_tradnl"/>
          <w:rPrChange w:id="631" w:author="Spanish" w:date="2022-05-18T09:10:00Z">
            <w:rPr/>
          </w:rPrChange>
        </w:rPr>
      </w:pPr>
      <w:r w:rsidRPr="00F67A4C">
        <w:rPr>
          <w:lang w:val="es-ES_tradnl"/>
          <w:rPrChange w:id="632" w:author="Spanish" w:date="2022-05-18T09:10:00Z">
            <w:rPr/>
          </w:rPrChange>
        </w:rPr>
        <w:t>PROPUESTA DE NUEVA CUESTIÓN</w:t>
      </w:r>
    </w:p>
    <w:p w14:paraId="4AE91A21" w14:textId="118C2DCA" w:rsidR="00EF4395" w:rsidRPr="00F67A4C" w:rsidRDefault="00C2518F" w:rsidP="00EF4395">
      <w:pPr>
        <w:pStyle w:val="Questiontitle"/>
        <w:rPr>
          <w:lang w:val="es-ES_tradnl"/>
          <w:rPrChange w:id="633" w:author="Spanish" w:date="2022-05-17T12:46:00Z">
            <w:rPr/>
          </w:rPrChange>
        </w:rPr>
      </w:pPr>
      <w:r w:rsidRPr="00F67A4C">
        <w:rPr>
          <w:lang w:val="es-ES_tradnl"/>
          <w:rPrChange w:id="634" w:author="Spanish" w:date="2022-05-17T12:46:00Z">
            <w:rPr/>
          </w:rPrChange>
        </w:rPr>
        <w:t>Estrate</w:t>
      </w:r>
      <w:r w:rsidRPr="00F67A4C">
        <w:rPr>
          <w:lang w:val="es-ES_tradnl"/>
        </w:rPr>
        <w:t>gias para incrementar la adopció</w:t>
      </w:r>
      <w:r w:rsidR="009D52C7" w:rsidRPr="00F67A4C">
        <w:rPr>
          <w:lang w:val="es-ES_tradnl"/>
        </w:rPr>
        <w:t>n y utilización de las tec</w:t>
      </w:r>
      <w:r w:rsidRPr="00F67A4C">
        <w:rPr>
          <w:lang w:val="es-ES_tradnl"/>
          <w:rPrChange w:id="635" w:author="Spanish" w:date="2022-05-17T12:46:00Z">
            <w:rPr/>
          </w:rPrChange>
        </w:rPr>
        <w:t>nologí</w:t>
      </w:r>
      <w:r w:rsidR="009D52C7" w:rsidRPr="00F67A4C">
        <w:rPr>
          <w:lang w:val="es-ES_tradnl"/>
        </w:rPr>
        <w:t>a</w:t>
      </w:r>
      <w:r w:rsidRPr="00F67A4C">
        <w:rPr>
          <w:lang w:val="es-ES_tradnl"/>
          <w:rPrChange w:id="636" w:author="Spanish" w:date="2022-05-17T12:46:00Z">
            <w:rPr/>
          </w:rPrChange>
        </w:rPr>
        <w:t>s y servicios de banda ancha y mejorar las competencias digitales</w:t>
      </w:r>
    </w:p>
    <w:p w14:paraId="6452FBCE" w14:textId="073B29F6" w:rsidR="00EF4395" w:rsidRPr="00FF5E5C" w:rsidRDefault="00EF4395" w:rsidP="00177AFC">
      <w:pPr>
        <w:pStyle w:val="Heading1"/>
        <w:rPr>
          <w:lang w:val="es-ES_tradnl"/>
          <w:rPrChange w:id="637" w:author="Spanish" w:date="2022-05-17T12:47:00Z">
            <w:rPr>
              <w:rFonts w:ascii="Calibri" w:hAnsi="Calibri" w:cs="Calibri"/>
              <w:color w:val="800000"/>
              <w:sz w:val="22"/>
            </w:rPr>
          </w:rPrChange>
        </w:rPr>
      </w:pPr>
      <w:bookmarkStart w:id="638" w:name="_Toc500344033"/>
      <w:bookmarkStart w:id="639" w:name="_Toc496806879"/>
      <w:bookmarkStart w:id="640" w:name="_Toc268858437"/>
      <w:r w:rsidRPr="00F67A4C">
        <w:rPr>
          <w:lang w:val="es-ES_tradnl"/>
          <w:rPrChange w:id="641" w:author="Spanish" w:date="2022-05-17T12:47:00Z">
            <w:rPr/>
          </w:rPrChange>
        </w:rPr>
        <w:t>1</w:t>
      </w:r>
      <w:r w:rsidRPr="00F67A4C">
        <w:rPr>
          <w:lang w:val="es-ES_tradnl"/>
          <w:rPrChange w:id="642" w:author="Spanish" w:date="2022-05-17T12:47:00Z">
            <w:rPr/>
          </w:rPrChange>
        </w:rPr>
        <w:tab/>
      </w:r>
      <w:bookmarkEnd w:id="638"/>
      <w:bookmarkEnd w:id="639"/>
      <w:bookmarkEnd w:id="640"/>
      <w:proofErr w:type="gramStart"/>
      <w:r w:rsidR="00C2518F" w:rsidRPr="00FF5E5C">
        <w:rPr>
          <w:lang w:val="es-ES_tradnl"/>
          <w:rPrChange w:id="643" w:author="Spanish" w:date="2022-05-17T12:47:00Z">
            <w:rPr>
              <w:highlight w:val="lightGray"/>
            </w:rPr>
          </w:rPrChange>
        </w:rPr>
        <w:t>Exposición</w:t>
      </w:r>
      <w:proofErr w:type="gramEnd"/>
      <w:r w:rsidR="00C2518F" w:rsidRPr="00FF5E5C">
        <w:rPr>
          <w:lang w:val="es-ES_tradnl"/>
          <w:rPrChange w:id="644" w:author="Spanish" w:date="2022-05-17T12:47:00Z">
            <w:rPr>
              <w:highlight w:val="lightGray"/>
            </w:rPr>
          </w:rPrChange>
        </w:rPr>
        <w:t xml:space="preserve"> </w:t>
      </w:r>
      <w:r w:rsidR="00C2518F" w:rsidRPr="00FF5E5C">
        <w:rPr>
          <w:lang w:val="es-ES_tradnl"/>
        </w:rPr>
        <w:t>de</w:t>
      </w:r>
      <w:r w:rsidR="00C2518F" w:rsidRPr="00FF5E5C">
        <w:rPr>
          <w:lang w:val="es-ES_tradnl"/>
          <w:rPrChange w:id="645" w:author="Spanish" w:date="2022-05-17T12:47:00Z">
            <w:rPr>
              <w:highlight w:val="lightGray"/>
            </w:rPr>
          </w:rPrChange>
        </w:rPr>
        <w:t xml:space="preserve"> la situación o problema</w:t>
      </w:r>
    </w:p>
    <w:p w14:paraId="5E93050C" w14:textId="7D1E167F" w:rsidR="00EF4395" w:rsidRPr="00FF5E5C" w:rsidRDefault="00C2518F">
      <w:pPr>
        <w:rPr>
          <w:lang w:val="es-ES_tradnl"/>
          <w:rPrChange w:id="646" w:author="Spanish" w:date="2022-05-17T12:49:00Z">
            <w:rPr>
              <w:rFonts w:ascii="Calibri" w:hAnsi="Calibri" w:cs="Calibri"/>
              <w:b/>
              <w:color w:val="800000"/>
              <w:sz w:val="22"/>
              <w:szCs w:val="24"/>
            </w:rPr>
          </w:rPrChange>
        </w:rPr>
      </w:pPr>
      <w:r w:rsidRPr="00F67A4C">
        <w:rPr>
          <w:lang w:val="es-ES_tradnl"/>
        </w:rPr>
        <w:t>Las tecnologías de banda ancha están transformando de manera fundamental nuestra manera de vivir. La infraestructura, las aplicaciones y los servicios de banda ancha ofrecen inmensas posibilidades de acelerar el crecimiento económico, mejorar las comunicaciones, aumentar la eficiencia energética, proteger el planeta y mejorar la vida de las personas.</w:t>
      </w:r>
      <w:r w:rsidR="00616D16" w:rsidRPr="00F67A4C">
        <w:rPr>
          <w:lang w:val="es-ES_tradnl"/>
        </w:rPr>
        <w:t xml:space="preserve"> </w:t>
      </w:r>
      <w:r w:rsidRPr="00F67A4C">
        <w:rPr>
          <w:lang w:val="es-ES_tradnl"/>
        </w:rPr>
        <w:t>El acceso de banda ancha y su adopción tienen repercusiones significativas sobre la economía mundial y contribuyen a reducir la brecha digital</w:t>
      </w:r>
      <w:r w:rsidRPr="00FF5E5C">
        <w:rPr>
          <w:lang w:val="es-ES_tradnl"/>
        </w:rPr>
        <w:t>.</w:t>
      </w:r>
    </w:p>
    <w:p w14:paraId="493576D3" w14:textId="0681CF40" w:rsidR="00EF4395" w:rsidRPr="00F67A4C" w:rsidRDefault="00873284" w:rsidP="00EF4395">
      <w:pPr>
        <w:rPr>
          <w:szCs w:val="24"/>
          <w:lang w:val="es-ES_tradnl"/>
          <w:rPrChange w:id="647" w:author="Spanish" w:date="2022-05-17T12:56:00Z">
            <w:rPr>
              <w:szCs w:val="24"/>
            </w:rPr>
          </w:rPrChange>
        </w:rPr>
      </w:pPr>
      <w:r w:rsidRPr="00F67A4C">
        <w:rPr>
          <w:szCs w:val="24"/>
          <w:lang w:val="es-ES_tradnl"/>
          <w:rPrChange w:id="648" w:author="Spanish" w:date="2022-05-17T12:50:00Z">
            <w:rPr>
              <w:szCs w:val="24"/>
            </w:rPr>
          </w:rPrChange>
        </w:rPr>
        <w:t>De acuerdo con los últimos datos de la UIT, la utilizaci</w:t>
      </w:r>
      <w:r w:rsidRPr="00F67A4C">
        <w:rPr>
          <w:szCs w:val="24"/>
          <w:lang w:val="es-ES_tradnl"/>
        </w:rPr>
        <w:t>ón de Internet a nivel mundial es del 51%. En los pa</w:t>
      </w:r>
      <w:r w:rsidR="00616D16" w:rsidRPr="00F67A4C">
        <w:rPr>
          <w:szCs w:val="24"/>
          <w:lang w:val="es-ES_tradnl"/>
        </w:rPr>
        <w:t>íses desarrollados</w:t>
      </w:r>
      <w:r w:rsidRPr="00F67A4C">
        <w:rPr>
          <w:szCs w:val="24"/>
          <w:lang w:val="es-ES_tradnl"/>
          <w:rPrChange w:id="649" w:author="Spanish" w:date="2022-05-17T12:51:00Z">
            <w:rPr>
              <w:szCs w:val="24"/>
              <w:lang w:val="en-US"/>
            </w:rPr>
          </w:rPrChange>
        </w:rPr>
        <w:t>, el 87% de la poblaci</w:t>
      </w:r>
      <w:r w:rsidRPr="00F67A4C">
        <w:rPr>
          <w:szCs w:val="24"/>
          <w:lang w:val="es-ES_tradnl"/>
        </w:rPr>
        <w:t>ón está conectada, frente al 44% en los países en desarrollo y el 19% en los países menos adelantados (</w:t>
      </w:r>
      <w:proofErr w:type="spellStart"/>
      <w:r w:rsidRPr="00F67A4C">
        <w:rPr>
          <w:szCs w:val="24"/>
          <w:lang w:val="es-ES_tradnl"/>
        </w:rPr>
        <w:t>PMA</w:t>
      </w:r>
      <w:proofErr w:type="spellEnd"/>
      <w:r w:rsidRPr="00F67A4C">
        <w:rPr>
          <w:szCs w:val="24"/>
          <w:lang w:val="es-ES_tradnl"/>
        </w:rPr>
        <w:t>). Resulta sig</w:t>
      </w:r>
      <w:r w:rsidRPr="00F67A4C">
        <w:rPr>
          <w:szCs w:val="24"/>
          <w:lang w:val="es-ES_tradnl"/>
          <w:rPrChange w:id="650" w:author="Spanish" w:date="2022-05-17T12:54:00Z">
            <w:rPr>
              <w:szCs w:val="24"/>
              <w:lang w:val="en-US"/>
            </w:rPr>
          </w:rPrChange>
        </w:rPr>
        <w:t>nificativo que, según los cálculos actual</w:t>
      </w:r>
      <w:r w:rsidRPr="00F67A4C">
        <w:rPr>
          <w:szCs w:val="24"/>
          <w:lang w:val="es-ES_tradnl"/>
        </w:rPr>
        <w:t>e</w:t>
      </w:r>
      <w:r w:rsidRPr="00F67A4C">
        <w:rPr>
          <w:szCs w:val="24"/>
          <w:lang w:val="es-ES_tradnl"/>
          <w:rPrChange w:id="651" w:author="Spanish" w:date="2022-05-17T12:54:00Z">
            <w:rPr>
              <w:szCs w:val="24"/>
              <w:lang w:val="en-US"/>
            </w:rPr>
          </w:rPrChange>
        </w:rPr>
        <w:t>s, 3</w:t>
      </w:r>
      <w:r w:rsidRPr="00F67A4C">
        <w:rPr>
          <w:szCs w:val="24"/>
          <w:lang w:val="es-ES_tradnl"/>
        </w:rPr>
        <w:t> </w:t>
      </w:r>
      <w:r w:rsidRPr="00F67A4C">
        <w:rPr>
          <w:szCs w:val="24"/>
          <w:lang w:val="es-ES_tradnl"/>
          <w:rPrChange w:id="652" w:author="Spanish" w:date="2022-05-17T12:54:00Z">
            <w:rPr>
              <w:szCs w:val="24"/>
              <w:lang w:val="en-US"/>
            </w:rPr>
          </w:rPrChange>
        </w:rPr>
        <w:t>7</w:t>
      </w:r>
      <w:r w:rsidRPr="00F67A4C">
        <w:rPr>
          <w:szCs w:val="24"/>
          <w:lang w:val="es-ES_tradnl"/>
        </w:rPr>
        <w:t>00</w:t>
      </w:r>
      <w:r w:rsidRPr="00F67A4C">
        <w:rPr>
          <w:szCs w:val="24"/>
          <w:lang w:val="es-ES_tradnl"/>
          <w:rPrChange w:id="653" w:author="Spanish" w:date="2022-05-17T12:54:00Z">
            <w:rPr>
              <w:szCs w:val="24"/>
              <w:lang w:val="en-US"/>
            </w:rPr>
          </w:rPrChange>
        </w:rPr>
        <w:t xml:space="preserve"> millones de personas (casi la mitad de la poblaci</w:t>
      </w:r>
      <w:r w:rsidRPr="00F67A4C">
        <w:rPr>
          <w:szCs w:val="24"/>
          <w:lang w:val="es-ES_tradnl"/>
        </w:rPr>
        <w:t>ón mundial) no está conectada: solo en el 15% de los casos, esto se debe a la falta de infraestructura de red, y en el 85% restante, a una brecha de adopción (es decir, existe cobertura de red de banda ancha móvil pero no se utilizan todavía los servicios o tecnologías de banda ancha).</w:t>
      </w:r>
    </w:p>
    <w:p w14:paraId="231C51D9" w14:textId="3E11C29D" w:rsidR="00EF4395" w:rsidRPr="00F67A4C" w:rsidRDefault="00BE51FC" w:rsidP="00EF4395">
      <w:pPr>
        <w:rPr>
          <w:szCs w:val="24"/>
          <w:lang w:val="es-ES_tradnl"/>
          <w:rPrChange w:id="654" w:author="Spanish" w:date="2022-05-17T13:30:00Z">
            <w:rPr>
              <w:szCs w:val="24"/>
            </w:rPr>
          </w:rPrChange>
        </w:rPr>
      </w:pPr>
      <w:r w:rsidRPr="00F67A4C">
        <w:rPr>
          <w:szCs w:val="24"/>
          <w:lang w:val="es-ES_tradnl"/>
          <w:rPrChange w:id="655" w:author="Spanish" w:date="2022-05-17T13:12:00Z">
            <w:rPr>
              <w:szCs w:val="24"/>
            </w:rPr>
          </w:rPrChange>
        </w:rPr>
        <w:t xml:space="preserve">Desde la aparición de la </w:t>
      </w:r>
      <w:r w:rsidR="00EF4395" w:rsidRPr="00F67A4C">
        <w:rPr>
          <w:szCs w:val="24"/>
          <w:lang w:val="es-ES_tradnl"/>
          <w:rPrChange w:id="656" w:author="Spanish" w:date="2022-05-17T13:12:00Z">
            <w:rPr>
              <w:szCs w:val="24"/>
            </w:rPr>
          </w:rPrChange>
        </w:rPr>
        <w:t xml:space="preserve">COVID-19, </w:t>
      </w:r>
      <w:r w:rsidRPr="00F67A4C">
        <w:rPr>
          <w:szCs w:val="24"/>
          <w:lang w:val="es-ES_tradnl"/>
          <w:rPrChange w:id="657" w:author="Spanish" w:date="2022-05-17T13:12:00Z">
            <w:rPr>
              <w:szCs w:val="24"/>
            </w:rPr>
          </w:rPrChange>
        </w:rPr>
        <w:t>la conectividad a I</w:t>
      </w:r>
      <w:r w:rsidR="00EF4395" w:rsidRPr="00F67A4C">
        <w:rPr>
          <w:szCs w:val="24"/>
          <w:lang w:val="es-ES_tradnl"/>
          <w:rPrChange w:id="658" w:author="Spanish" w:date="2022-05-17T13:12:00Z">
            <w:rPr>
              <w:szCs w:val="24"/>
            </w:rPr>
          </w:rPrChange>
        </w:rPr>
        <w:t xml:space="preserve">nternet </w:t>
      </w:r>
      <w:r w:rsidRPr="00F67A4C">
        <w:rPr>
          <w:szCs w:val="24"/>
          <w:lang w:val="es-ES_tradnl"/>
          <w:rPrChange w:id="659" w:author="Spanish" w:date="2022-05-17T13:12:00Z">
            <w:rPr>
              <w:szCs w:val="24"/>
            </w:rPr>
          </w:rPrChange>
        </w:rPr>
        <w:t>ha sido un factor decisiv</w:t>
      </w:r>
      <w:r w:rsidR="00893D97" w:rsidRPr="00F67A4C">
        <w:rPr>
          <w:szCs w:val="24"/>
          <w:lang w:val="es-ES_tradnl"/>
        </w:rPr>
        <w:t>o</w:t>
      </w:r>
      <w:r w:rsidRPr="00F67A4C">
        <w:rPr>
          <w:szCs w:val="24"/>
          <w:lang w:val="es-ES_tradnl"/>
          <w:rPrChange w:id="660" w:author="Spanish" w:date="2022-05-17T13:12:00Z">
            <w:rPr>
              <w:szCs w:val="24"/>
            </w:rPr>
          </w:rPrChange>
        </w:rPr>
        <w:t xml:space="preserve"> para que </w:t>
      </w:r>
      <w:r w:rsidRPr="00F67A4C">
        <w:rPr>
          <w:szCs w:val="24"/>
          <w:lang w:val="es-ES_tradnl"/>
        </w:rPr>
        <w:t>la</w:t>
      </w:r>
      <w:r w:rsidR="00616D16" w:rsidRPr="00F67A4C">
        <w:rPr>
          <w:szCs w:val="24"/>
          <w:lang w:val="es-ES_tradnl"/>
        </w:rPr>
        <w:t xml:space="preserve"> población pudiera</w:t>
      </w:r>
      <w:r w:rsidRPr="00F67A4C">
        <w:rPr>
          <w:szCs w:val="24"/>
          <w:lang w:val="es-ES_tradnl"/>
          <w:rPrChange w:id="661" w:author="Spanish" w:date="2022-05-17T13:12:00Z">
            <w:rPr>
              <w:szCs w:val="24"/>
            </w:rPr>
          </w:rPrChange>
        </w:rPr>
        <w:t xml:space="preserve"> continuar participando en </w:t>
      </w:r>
      <w:r w:rsidRPr="00F67A4C">
        <w:rPr>
          <w:szCs w:val="24"/>
          <w:lang w:val="es-ES_tradnl"/>
        </w:rPr>
        <w:t xml:space="preserve">las </w:t>
      </w:r>
      <w:r w:rsidRPr="00F67A4C">
        <w:rPr>
          <w:szCs w:val="24"/>
          <w:lang w:val="es-ES_tradnl"/>
          <w:rPrChange w:id="662" w:author="Spanish" w:date="2022-05-17T13:12:00Z">
            <w:rPr>
              <w:szCs w:val="24"/>
            </w:rPr>
          </w:rPrChange>
        </w:rPr>
        <w:t>actividades sociales, pol</w:t>
      </w:r>
      <w:r w:rsidRPr="00F67A4C">
        <w:rPr>
          <w:szCs w:val="24"/>
          <w:lang w:val="es-ES_tradnl"/>
        </w:rPr>
        <w:t>ítica</w:t>
      </w:r>
      <w:r w:rsidRPr="00F67A4C">
        <w:rPr>
          <w:szCs w:val="24"/>
          <w:lang w:val="es-ES_tradnl"/>
          <w:rPrChange w:id="663" w:author="Spanish" w:date="2022-05-17T13:12:00Z">
            <w:rPr>
              <w:szCs w:val="24"/>
            </w:rPr>
          </w:rPrChange>
        </w:rPr>
        <w:t>s</w:t>
      </w:r>
      <w:r w:rsidRPr="00F67A4C">
        <w:rPr>
          <w:szCs w:val="24"/>
          <w:lang w:val="es-ES_tradnl"/>
        </w:rPr>
        <w:t xml:space="preserve"> </w:t>
      </w:r>
      <w:r w:rsidRPr="00F67A4C">
        <w:rPr>
          <w:szCs w:val="24"/>
          <w:lang w:val="es-ES_tradnl"/>
          <w:rPrChange w:id="664" w:author="Spanish" w:date="2022-05-17T13:12:00Z">
            <w:rPr>
              <w:szCs w:val="24"/>
            </w:rPr>
          </w:rPrChange>
        </w:rPr>
        <w:t>y econ</w:t>
      </w:r>
      <w:r w:rsidRPr="00F67A4C">
        <w:rPr>
          <w:szCs w:val="24"/>
          <w:lang w:val="es-ES_tradnl"/>
        </w:rPr>
        <w:t>ómicas cotidianas, con el acceso de mill</w:t>
      </w:r>
      <w:r w:rsidR="00893D97" w:rsidRPr="00F67A4C">
        <w:rPr>
          <w:szCs w:val="24"/>
          <w:lang w:val="es-ES_tradnl"/>
        </w:rPr>
        <w:t>o</w:t>
      </w:r>
      <w:r w:rsidRPr="00F67A4C">
        <w:rPr>
          <w:szCs w:val="24"/>
          <w:lang w:val="es-ES_tradnl"/>
        </w:rPr>
        <w:t>nes de personas al teletrabajo, la telee</w:t>
      </w:r>
      <w:r w:rsidR="00893D97" w:rsidRPr="00F67A4C">
        <w:rPr>
          <w:szCs w:val="24"/>
          <w:lang w:val="es-ES_tradnl"/>
        </w:rPr>
        <w:t>d</w:t>
      </w:r>
      <w:r w:rsidRPr="00F67A4C">
        <w:rPr>
          <w:szCs w:val="24"/>
          <w:lang w:val="es-ES_tradnl"/>
        </w:rPr>
        <w:t>ucación, el comercio electrónico y los servicios de telesalud por Internet. En algunos pa</w:t>
      </w:r>
      <w:r w:rsidRPr="00F67A4C">
        <w:rPr>
          <w:szCs w:val="24"/>
          <w:lang w:val="es-ES_tradnl"/>
          <w:rPrChange w:id="665" w:author="Spanish" w:date="2022-05-17T13:14:00Z">
            <w:rPr>
              <w:szCs w:val="24"/>
              <w:lang w:val="en-US"/>
            </w:rPr>
          </w:rPrChange>
        </w:rPr>
        <w:t>íses, c</w:t>
      </w:r>
      <w:r w:rsidRPr="00F67A4C">
        <w:rPr>
          <w:szCs w:val="24"/>
          <w:lang w:val="es-ES_tradnl"/>
        </w:rPr>
        <w:t xml:space="preserve">asi el 70% de la </w:t>
      </w:r>
      <w:r w:rsidRPr="00F67A4C">
        <w:rPr>
          <w:szCs w:val="24"/>
          <w:lang w:val="es-ES_tradnl"/>
          <w:rPrChange w:id="666" w:author="Spanish" w:date="2022-05-17T13:14:00Z">
            <w:rPr>
              <w:szCs w:val="24"/>
              <w:lang w:val="en-US"/>
            </w:rPr>
          </w:rPrChange>
        </w:rPr>
        <w:t xml:space="preserve">fuerza laboral </w:t>
      </w:r>
      <w:r w:rsidRPr="00F67A4C">
        <w:rPr>
          <w:szCs w:val="24"/>
          <w:lang w:val="es-ES_tradnl"/>
        </w:rPr>
        <w:t>ha adoptado el teletrabajo</w:t>
      </w:r>
      <w:r w:rsidRPr="00F67A4C">
        <w:rPr>
          <w:szCs w:val="24"/>
          <w:lang w:val="es-ES_tradnl"/>
          <w:rPrChange w:id="667" w:author="Spanish" w:date="2022-05-17T13:14:00Z">
            <w:rPr>
              <w:szCs w:val="24"/>
              <w:lang w:val="en-US"/>
            </w:rPr>
          </w:rPrChange>
        </w:rPr>
        <w:t>, y el 94% de la poblaci</w:t>
      </w:r>
      <w:r w:rsidRPr="00F67A4C">
        <w:rPr>
          <w:szCs w:val="24"/>
          <w:lang w:val="es-ES_tradnl"/>
        </w:rPr>
        <w:t xml:space="preserve">ón estudiantil mundial ha resultado afectada por el cierre de las escuelas. Lamentablemente, al menos el 31% de los niños en edad escolar afectados </w:t>
      </w:r>
      <w:r w:rsidR="007032B5" w:rsidRPr="00F67A4C">
        <w:rPr>
          <w:szCs w:val="24"/>
          <w:lang w:val="es-ES_tradnl"/>
        </w:rPr>
        <w:t>s</w:t>
      </w:r>
      <w:r w:rsidRPr="00F67A4C">
        <w:rPr>
          <w:szCs w:val="24"/>
          <w:lang w:val="es-ES_tradnl"/>
        </w:rPr>
        <w:t xml:space="preserve">iguen sin poder acceder a </w:t>
      </w:r>
      <w:r w:rsidRPr="00F67A4C">
        <w:rPr>
          <w:szCs w:val="24"/>
          <w:lang w:val="es-ES_tradnl"/>
          <w:rPrChange w:id="668" w:author="Spanish" w:date="2022-05-17T13:15:00Z">
            <w:rPr>
              <w:szCs w:val="24"/>
              <w:lang w:val="en-US"/>
            </w:rPr>
          </w:rPrChange>
        </w:rPr>
        <w:t>contenido educativo en l</w:t>
      </w:r>
      <w:r w:rsidRPr="00F67A4C">
        <w:rPr>
          <w:szCs w:val="24"/>
          <w:lang w:val="es-ES_tradnl"/>
        </w:rPr>
        <w:t>ínea</w:t>
      </w:r>
      <w:r w:rsidR="00EF4395" w:rsidRPr="00F67A4C">
        <w:rPr>
          <w:szCs w:val="24"/>
          <w:lang w:val="es-ES_tradnl"/>
          <w:rPrChange w:id="669" w:author="Spanish" w:date="2022-05-17T13:30:00Z">
            <w:rPr>
              <w:szCs w:val="24"/>
            </w:rPr>
          </w:rPrChange>
        </w:rPr>
        <w:t>.</w:t>
      </w:r>
    </w:p>
    <w:p w14:paraId="107CB977" w14:textId="67A7A183" w:rsidR="00EF4395" w:rsidRPr="00F67A4C" w:rsidRDefault="00893D97" w:rsidP="00EF4395">
      <w:pPr>
        <w:rPr>
          <w:szCs w:val="24"/>
          <w:lang w:val="es-ES_tradnl"/>
          <w:rPrChange w:id="670" w:author="Spanish" w:date="2022-05-17T13:34:00Z">
            <w:rPr>
              <w:szCs w:val="24"/>
            </w:rPr>
          </w:rPrChange>
        </w:rPr>
      </w:pPr>
      <w:r w:rsidRPr="00F67A4C">
        <w:rPr>
          <w:szCs w:val="24"/>
          <w:lang w:val="es-ES_tradnl"/>
          <w:rPrChange w:id="671" w:author="Spanish" w:date="2022-05-17T13:30:00Z">
            <w:rPr>
              <w:szCs w:val="24"/>
            </w:rPr>
          </w:rPrChange>
        </w:rPr>
        <w:t xml:space="preserve">Existen desigualdades entre los países. </w:t>
      </w:r>
      <w:r w:rsidRPr="00F67A4C">
        <w:rPr>
          <w:szCs w:val="24"/>
          <w:lang w:val="es-ES_tradnl"/>
        </w:rPr>
        <w:t xml:space="preserve">En lo que respecta al género, en términos mundiales, solo el 48% de las mujeres utilizan Internet, frente al 55% de los hombres. En los países en desarrollo, las mujeres tienen casi un 10% menos de probabilidades </w:t>
      </w:r>
      <w:r w:rsidRPr="00F67A4C">
        <w:rPr>
          <w:szCs w:val="24"/>
          <w:lang w:val="es-ES_tradnl"/>
          <w:rPrChange w:id="672" w:author="Spanish" w:date="2022-05-17T13:31:00Z">
            <w:rPr>
              <w:szCs w:val="24"/>
              <w:lang w:val="en-US"/>
            </w:rPr>
          </w:rPrChange>
        </w:rPr>
        <w:t xml:space="preserve">que los hombres </w:t>
      </w:r>
      <w:r w:rsidRPr="00F67A4C">
        <w:rPr>
          <w:szCs w:val="24"/>
          <w:lang w:val="es-ES_tradnl"/>
        </w:rPr>
        <w:t>de utilizar Internet, frente a solo el 2% en los países desarrollados. La brecha de género se agranda a</w:t>
      </w:r>
      <w:r w:rsidRPr="00F67A4C">
        <w:rPr>
          <w:szCs w:val="24"/>
          <w:lang w:val="es-ES_tradnl"/>
          <w:rPrChange w:id="673" w:author="Spanish" w:date="2022-05-17T13:32:00Z">
            <w:rPr>
              <w:szCs w:val="24"/>
              <w:lang w:val="en-US"/>
            </w:rPr>
          </w:rPrChange>
        </w:rPr>
        <w:t xml:space="preserve">ún más en los </w:t>
      </w:r>
      <w:proofErr w:type="spellStart"/>
      <w:r w:rsidRPr="00F67A4C">
        <w:rPr>
          <w:szCs w:val="24"/>
          <w:lang w:val="es-ES_tradnl"/>
          <w:rPrChange w:id="674" w:author="Spanish" w:date="2022-05-17T13:32:00Z">
            <w:rPr>
              <w:szCs w:val="24"/>
              <w:lang w:val="en-US"/>
            </w:rPr>
          </w:rPrChange>
        </w:rPr>
        <w:t>PMA</w:t>
      </w:r>
      <w:proofErr w:type="spellEnd"/>
      <w:r w:rsidRPr="00F67A4C">
        <w:rPr>
          <w:szCs w:val="24"/>
          <w:lang w:val="es-ES_tradnl"/>
          <w:rPrChange w:id="675" w:author="Spanish" w:date="2022-05-17T13:32:00Z">
            <w:rPr>
              <w:szCs w:val="24"/>
              <w:lang w:val="en-US"/>
            </w:rPr>
          </w:rPrChange>
        </w:rPr>
        <w:t xml:space="preserve"> </w:t>
      </w:r>
      <w:r w:rsidR="00EF4395" w:rsidRPr="00F67A4C">
        <w:rPr>
          <w:szCs w:val="24"/>
          <w:lang w:val="es-ES_tradnl"/>
          <w:rPrChange w:id="676" w:author="Spanish" w:date="2022-05-17T13:32:00Z">
            <w:rPr>
              <w:szCs w:val="24"/>
            </w:rPr>
          </w:rPrChange>
        </w:rPr>
        <w:t>(15</w:t>
      </w:r>
      <w:r w:rsidRPr="00F67A4C">
        <w:rPr>
          <w:szCs w:val="24"/>
          <w:lang w:val="es-ES_tradnl"/>
          <w:rPrChange w:id="677" w:author="Spanish" w:date="2022-05-17T13:32:00Z">
            <w:rPr>
              <w:szCs w:val="24"/>
            </w:rPr>
          </w:rPrChange>
        </w:rPr>
        <w:t>% de mujeres/</w:t>
      </w:r>
      <w:r w:rsidRPr="00F67A4C">
        <w:rPr>
          <w:szCs w:val="24"/>
          <w:lang w:val="es-ES_tradnl"/>
        </w:rPr>
        <w:t>28% de hombres</w:t>
      </w:r>
      <w:r w:rsidR="00EF4395" w:rsidRPr="00F67A4C">
        <w:rPr>
          <w:szCs w:val="24"/>
          <w:lang w:val="es-ES_tradnl"/>
          <w:rPrChange w:id="678" w:author="Spanish" w:date="2022-05-17T13:32:00Z">
            <w:rPr>
              <w:szCs w:val="24"/>
            </w:rPr>
          </w:rPrChange>
        </w:rPr>
        <w:t xml:space="preserve">) </w:t>
      </w:r>
      <w:r w:rsidRPr="00F67A4C">
        <w:rPr>
          <w:szCs w:val="24"/>
          <w:lang w:val="es-ES_tradnl"/>
        </w:rPr>
        <w:t xml:space="preserve">y en los </w:t>
      </w:r>
      <w:proofErr w:type="spellStart"/>
      <w:r w:rsidRPr="00F67A4C">
        <w:rPr>
          <w:szCs w:val="24"/>
          <w:lang w:val="es-ES_tradnl"/>
        </w:rPr>
        <w:t>P</w:t>
      </w:r>
      <w:r w:rsidR="007032B5" w:rsidRPr="00F67A4C">
        <w:rPr>
          <w:szCs w:val="24"/>
          <w:lang w:val="es-ES_tradnl"/>
        </w:rPr>
        <w:t>DSL</w:t>
      </w:r>
      <w:proofErr w:type="spellEnd"/>
      <w:r w:rsidRPr="00F67A4C">
        <w:rPr>
          <w:szCs w:val="24"/>
          <w:lang w:val="es-ES_tradnl"/>
        </w:rPr>
        <w:t xml:space="preserve"> </w:t>
      </w:r>
      <w:r w:rsidR="00EF4395" w:rsidRPr="00F67A4C">
        <w:rPr>
          <w:szCs w:val="24"/>
          <w:lang w:val="es-ES_tradnl"/>
          <w:rPrChange w:id="679" w:author="Spanish" w:date="2022-05-17T13:32:00Z">
            <w:rPr>
              <w:szCs w:val="24"/>
            </w:rPr>
          </w:rPrChange>
        </w:rPr>
        <w:t>(21</w:t>
      </w:r>
      <w:r w:rsidRPr="00F67A4C">
        <w:rPr>
          <w:szCs w:val="24"/>
          <w:lang w:val="es-ES_tradnl"/>
        </w:rPr>
        <w:t>% de mujeres/</w:t>
      </w:r>
      <w:r w:rsidR="00EF4395" w:rsidRPr="00F67A4C">
        <w:rPr>
          <w:szCs w:val="24"/>
          <w:lang w:val="es-ES_tradnl"/>
          <w:rPrChange w:id="680" w:author="Spanish" w:date="2022-05-17T13:32:00Z">
            <w:rPr>
              <w:szCs w:val="24"/>
            </w:rPr>
          </w:rPrChange>
        </w:rPr>
        <w:t>33</w:t>
      </w:r>
      <w:r w:rsidRPr="00F67A4C">
        <w:rPr>
          <w:szCs w:val="24"/>
          <w:lang w:val="es-ES_tradnl"/>
        </w:rPr>
        <w:t>% de hombre</w:t>
      </w:r>
      <w:r w:rsidR="007032B5" w:rsidRPr="00F67A4C">
        <w:rPr>
          <w:szCs w:val="24"/>
          <w:lang w:val="es-ES_tradnl"/>
        </w:rPr>
        <w:t>s</w:t>
      </w:r>
      <w:r w:rsidR="00EF4395" w:rsidRPr="00F67A4C">
        <w:rPr>
          <w:szCs w:val="24"/>
          <w:lang w:val="es-ES_tradnl"/>
          <w:rPrChange w:id="681" w:author="Spanish" w:date="2022-05-17T13:32:00Z">
            <w:rPr>
              <w:szCs w:val="24"/>
            </w:rPr>
          </w:rPrChange>
        </w:rPr>
        <w:t xml:space="preserve">). </w:t>
      </w:r>
      <w:r w:rsidRPr="00F67A4C">
        <w:rPr>
          <w:szCs w:val="24"/>
          <w:lang w:val="es-ES_tradnl"/>
        </w:rPr>
        <w:t>La adopci</w:t>
      </w:r>
      <w:r w:rsidRPr="00F67A4C">
        <w:rPr>
          <w:szCs w:val="24"/>
          <w:lang w:val="es-ES_tradnl"/>
          <w:rPrChange w:id="682" w:author="Spanish" w:date="2022-05-17T13:34:00Z">
            <w:rPr>
              <w:szCs w:val="24"/>
              <w:lang w:val="en-US"/>
            </w:rPr>
          </w:rPrChange>
        </w:rPr>
        <w:t xml:space="preserve">ón de la banda ancha contribuye de forma directa a la probabilidad de </w:t>
      </w:r>
      <w:r w:rsidRPr="00F67A4C">
        <w:rPr>
          <w:szCs w:val="24"/>
          <w:lang w:val="es-ES_tradnl"/>
        </w:rPr>
        <w:t>participación de una comunidad en la economía digital y al disfrute de sus beneficios</w:t>
      </w:r>
      <w:r w:rsidR="0047433F" w:rsidRPr="00F67A4C">
        <w:rPr>
          <w:szCs w:val="24"/>
          <w:lang w:val="es-ES_tradnl"/>
        </w:rPr>
        <w:t>.</w:t>
      </w:r>
    </w:p>
    <w:p w14:paraId="1BE3D696" w14:textId="1439811D" w:rsidR="00EF4395" w:rsidRPr="00F67A4C" w:rsidRDefault="0047433F" w:rsidP="00EF4395">
      <w:pPr>
        <w:rPr>
          <w:szCs w:val="24"/>
          <w:lang w:val="es-ES_tradnl"/>
          <w:rPrChange w:id="683" w:author="Spanish" w:date="2022-05-17T13:55:00Z">
            <w:rPr>
              <w:szCs w:val="24"/>
            </w:rPr>
          </w:rPrChange>
        </w:rPr>
      </w:pPr>
      <w:r w:rsidRPr="00F67A4C">
        <w:rPr>
          <w:szCs w:val="24"/>
          <w:lang w:val="es-ES_tradnl"/>
          <w:rPrChange w:id="684" w:author="Spanish" w:date="2022-05-17T13:35:00Z">
            <w:rPr>
              <w:szCs w:val="24"/>
            </w:rPr>
          </w:rPrChange>
        </w:rPr>
        <w:t xml:space="preserve">En las comunidades indígenas, </w:t>
      </w:r>
      <w:r w:rsidRPr="00F67A4C">
        <w:rPr>
          <w:szCs w:val="24"/>
          <w:lang w:val="es-ES_tradnl"/>
        </w:rPr>
        <w:t xml:space="preserve">la contribución de </w:t>
      </w:r>
      <w:r w:rsidRPr="00F67A4C">
        <w:rPr>
          <w:szCs w:val="24"/>
          <w:lang w:val="es-ES_tradnl"/>
          <w:rPrChange w:id="685" w:author="Spanish" w:date="2022-05-17T13:35:00Z">
            <w:rPr>
              <w:szCs w:val="24"/>
            </w:rPr>
          </w:rPrChange>
        </w:rPr>
        <w:t xml:space="preserve">la brecha digital </w:t>
      </w:r>
      <w:r w:rsidRPr="00F67A4C">
        <w:rPr>
          <w:szCs w:val="24"/>
          <w:lang w:val="es-ES_tradnl"/>
        </w:rPr>
        <w:t>al agrandamiento de las brechas económica, educativa y social es aún mayor. Debido a la escasa población de las zonas rurale</w:t>
      </w:r>
      <w:r w:rsidR="001F379F" w:rsidRPr="00F67A4C">
        <w:rPr>
          <w:szCs w:val="24"/>
          <w:lang w:val="es-ES_tradnl"/>
        </w:rPr>
        <w:t>s</w:t>
      </w:r>
      <w:r w:rsidRPr="00F67A4C">
        <w:rPr>
          <w:szCs w:val="24"/>
          <w:lang w:val="es-ES_tradnl"/>
        </w:rPr>
        <w:t xml:space="preserve"> remotas, donde viven muchos pueblos indígenas, y a las dificultades de cartografiar la banda ancha y reco</w:t>
      </w:r>
      <w:r w:rsidR="00F830CF" w:rsidRPr="00F67A4C">
        <w:rPr>
          <w:szCs w:val="24"/>
          <w:lang w:val="es-ES_tradnl"/>
        </w:rPr>
        <w:t>p</w:t>
      </w:r>
      <w:r w:rsidRPr="00F67A4C">
        <w:rPr>
          <w:szCs w:val="24"/>
          <w:lang w:val="es-ES_tradnl"/>
        </w:rPr>
        <w:t>ilar datos, la información sobre el acceso a Internet y su adopción que facilitan las fuentes disponibles no suele ser completa</w:t>
      </w:r>
      <w:r w:rsidR="00EF4395" w:rsidRPr="00F67A4C">
        <w:rPr>
          <w:szCs w:val="24"/>
          <w:lang w:val="es-ES_tradnl"/>
          <w:rPrChange w:id="686" w:author="Spanish" w:date="2022-05-17T13:39:00Z">
            <w:rPr>
              <w:szCs w:val="24"/>
            </w:rPr>
          </w:rPrChange>
        </w:rPr>
        <w:t xml:space="preserve">. </w:t>
      </w:r>
      <w:r w:rsidR="00F830CF" w:rsidRPr="00F67A4C">
        <w:rPr>
          <w:szCs w:val="24"/>
          <w:lang w:val="es-ES_tradnl"/>
        </w:rPr>
        <w:t>En condiciones idóneas</w:t>
      </w:r>
      <w:r w:rsidR="00F830CF" w:rsidRPr="00F67A4C">
        <w:rPr>
          <w:szCs w:val="24"/>
          <w:lang w:val="es-ES_tradnl"/>
          <w:rPrChange w:id="687" w:author="Spanish" w:date="2022-05-17T13:55:00Z">
            <w:rPr>
              <w:szCs w:val="24"/>
              <w:lang w:val="en-US"/>
            </w:rPr>
          </w:rPrChange>
        </w:rPr>
        <w:t>, l</w:t>
      </w:r>
      <w:r w:rsidR="00F830CF" w:rsidRPr="00F67A4C">
        <w:rPr>
          <w:szCs w:val="24"/>
          <w:lang w:val="es-ES_tradnl"/>
        </w:rPr>
        <w:t>os m</w:t>
      </w:r>
      <w:r w:rsidR="00F830CF" w:rsidRPr="00F67A4C">
        <w:rPr>
          <w:szCs w:val="24"/>
          <w:lang w:val="es-ES_tradnl"/>
          <w:rPrChange w:id="688" w:author="Spanish" w:date="2022-05-17T13:55:00Z">
            <w:rPr>
              <w:szCs w:val="24"/>
              <w:lang w:val="en-US"/>
            </w:rPr>
          </w:rPrChange>
        </w:rPr>
        <w:t xml:space="preserve">étodos para incrementar la asimilación en estas zonas deberían centrarse en </w:t>
      </w:r>
      <w:r w:rsidR="00F830CF" w:rsidRPr="00F67A4C">
        <w:rPr>
          <w:szCs w:val="24"/>
          <w:lang w:val="es-ES_tradnl"/>
          <w:rPrChange w:id="689" w:author="Spanish" w:date="2022-05-17T13:55:00Z">
            <w:rPr>
              <w:szCs w:val="24"/>
              <w:lang w:val="en-US"/>
            </w:rPr>
          </w:rPrChange>
        </w:rPr>
        <w:lastRenderedPageBreak/>
        <w:t xml:space="preserve">factores del hogar y personales </w:t>
      </w:r>
      <w:r w:rsidR="000B2686" w:rsidRPr="00F67A4C">
        <w:rPr>
          <w:szCs w:val="24"/>
          <w:lang w:val="es-ES_tradnl"/>
        </w:rPr>
        <w:t xml:space="preserve">y tener en cuenta </w:t>
      </w:r>
      <w:r w:rsidR="00F830CF" w:rsidRPr="00F67A4C">
        <w:rPr>
          <w:szCs w:val="24"/>
          <w:lang w:val="es-ES_tradnl"/>
          <w:rPrChange w:id="690" w:author="Spanish" w:date="2022-05-17T13:55:00Z">
            <w:rPr>
              <w:szCs w:val="24"/>
              <w:lang w:val="en-US"/>
            </w:rPr>
          </w:rPrChange>
        </w:rPr>
        <w:t>el precio, la disponibilidad de equipos inform</w:t>
      </w:r>
      <w:r w:rsidR="001F379F" w:rsidRPr="00F67A4C">
        <w:rPr>
          <w:szCs w:val="24"/>
          <w:lang w:val="es-ES_tradnl"/>
        </w:rPr>
        <w:t>átic</w:t>
      </w:r>
      <w:r w:rsidR="00F830CF" w:rsidRPr="00F67A4C">
        <w:rPr>
          <w:szCs w:val="24"/>
          <w:lang w:val="es-ES_tradnl"/>
        </w:rPr>
        <w:t>os u otros dispos</w:t>
      </w:r>
      <w:r w:rsidR="001F379F" w:rsidRPr="00F67A4C">
        <w:rPr>
          <w:szCs w:val="24"/>
          <w:lang w:val="es-ES_tradnl"/>
        </w:rPr>
        <w:t>i</w:t>
      </w:r>
      <w:r w:rsidR="00F830CF" w:rsidRPr="00F67A4C">
        <w:rPr>
          <w:szCs w:val="24"/>
          <w:lang w:val="es-ES_tradnl"/>
        </w:rPr>
        <w:t>tivos, el contenido proporcionado en el idioma local y las competencias digitales</w:t>
      </w:r>
      <w:r w:rsidR="00EF4395" w:rsidRPr="00F67A4C">
        <w:rPr>
          <w:szCs w:val="24"/>
          <w:lang w:val="es-ES_tradnl"/>
          <w:rPrChange w:id="691" w:author="Spanish" w:date="2022-05-17T13:55:00Z">
            <w:rPr>
              <w:szCs w:val="24"/>
            </w:rPr>
          </w:rPrChange>
        </w:rPr>
        <w:t>.</w:t>
      </w:r>
    </w:p>
    <w:p w14:paraId="0EABEF7E" w14:textId="6DF5EF36" w:rsidR="00EF4395" w:rsidRPr="00F67A4C" w:rsidRDefault="00F750B9" w:rsidP="00EF4395">
      <w:pPr>
        <w:rPr>
          <w:szCs w:val="24"/>
          <w:lang w:val="es-ES_tradnl"/>
          <w:rPrChange w:id="692" w:author="Spanish" w:date="2022-05-17T14:02:00Z">
            <w:rPr>
              <w:szCs w:val="24"/>
            </w:rPr>
          </w:rPrChange>
        </w:rPr>
      </w:pPr>
      <w:r w:rsidRPr="00F67A4C">
        <w:rPr>
          <w:szCs w:val="24"/>
          <w:lang w:val="es-ES_tradnl"/>
          <w:rPrChange w:id="693" w:author="Spanish" w:date="2022-05-17T13:56:00Z">
            <w:rPr>
              <w:szCs w:val="24"/>
            </w:rPr>
          </w:rPrChange>
        </w:rPr>
        <w:t xml:space="preserve">Las partes interesadas mundiales dedican cada vez más esfuerzos a mitigar las desigualdades de adopción de la banda ancha con inversiones en enfoques que se ocupan de la asequibilidad de los </w:t>
      </w:r>
      <w:r w:rsidR="001F379F" w:rsidRPr="00F67A4C">
        <w:rPr>
          <w:szCs w:val="24"/>
          <w:lang w:val="es-ES_tradnl"/>
        </w:rPr>
        <w:t xml:space="preserve">dispositivos </w:t>
      </w:r>
      <w:r w:rsidRPr="00F67A4C">
        <w:rPr>
          <w:szCs w:val="24"/>
          <w:lang w:val="es-ES_tradnl"/>
        </w:rPr>
        <w:t xml:space="preserve">y servicios y que destacan la importancia de las competencias y los conocimientos digitales para participar de forma efectiva en la economía mundial. Una encuesta realizada por la UIT atribuyó competencias básicas de TIC a menos del 40% de la población </w:t>
      </w:r>
      <w:r w:rsidR="007032B5" w:rsidRPr="00F67A4C">
        <w:rPr>
          <w:szCs w:val="24"/>
          <w:lang w:val="es-ES_tradnl"/>
        </w:rPr>
        <w:t xml:space="preserve">en </w:t>
      </w:r>
      <w:r w:rsidRPr="00F67A4C">
        <w:rPr>
          <w:szCs w:val="24"/>
          <w:lang w:val="es-ES_tradnl"/>
        </w:rPr>
        <w:t>e</w:t>
      </w:r>
      <w:r w:rsidRPr="00F67A4C">
        <w:rPr>
          <w:szCs w:val="24"/>
          <w:lang w:val="es-ES_tradnl"/>
          <w:rPrChange w:id="694" w:author="Spanish" w:date="2022-05-17T13:57:00Z">
            <w:rPr>
              <w:szCs w:val="24"/>
              <w:lang w:val="en-US"/>
            </w:rPr>
          </w:rPrChange>
        </w:rPr>
        <w:t>l</w:t>
      </w:r>
      <w:r w:rsidRPr="00F67A4C">
        <w:rPr>
          <w:szCs w:val="24"/>
          <w:lang w:val="es-ES_tradnl"/>
        </w:rPr>
        <w:t xml:space="preserve"> 40% de l</w:t>
      </w:r>
      <w:r w:rsidRPr="00F67A4C">
        <w:rPr>
          <w:szCs w:val="24"/>
          <w:lang w:val="es-ES_tradnl"/>
          <w:rPrChange w:id="695" w:author="Spanish" w:date="2022-05-17T13:57:00Z">
            <w:rPr>
              <w:szCs w:val="24"/>
              <w:lang w:val="en-US"/>
            </w:rPr>
          </w:rPrChange>
        </w:rPr>
        <w:t>os países analizados</w:t>
      </w:r>
      <w:r w:rsidRPr="00F67A4C">
        <w:rPr>
          <w:szCs w:val="24"/>
          <w:lang w:val="es-ES_tradnl"/>
        </w:rPr>
        <w:t>, competencias estándar de TIC</w:t>
      </w:r>
      <w:r w:rsidRPr="00F67A4C">
        <w:rPr>
          <w:szCs w:val="24"/>
          <w:lang w:val="es-ES_tradnl"/>
          <w:rPrChange w:id="696" w:author="Spanish" w:date="2022-05-17T13:57:00Z">
            <w:rPr>
              <w:szCs w:val="24"/>
              <w:lang w:val="en-US"/>
            </w:rPr>
          </w:rPrChange>
        </w:rPr>
        <w:t xml:space="preserve"> </w:t>
      </w:r>
      <w:r w:rsidRPr="00F67A4C">
        <w:rPr>
          <w:szCs w:val="24"/>
          <w:lang w:val="es-ES_tradnl"/>
        </w:rPr>
        <w:t xml:space="preserve">a </w:t>
      </w:r>
      <w:r w:rsidRPr="00F67A4C">
        <w:rPr>
          <w:szCs w:val="24"/>
          <w:lang w:val="es-ES_tradnl"/>
          <w:rPrChange w:id="697" w:author="Spanish" w:date="2022-05-17T13:57:00Z">
            <w:rPr>
              <w:szCs w:val="24"/>
              <w:lang w:val="en-US"/>
            </w:rPr>
          </w:rPrChange>
        </w:rPr>
        <w:t>menos del 40% de la poblaci</w:t>
      </w:r>
      <w:r w:rsidRPr="00F67A4C">
        <w:rPr>
          <w:szCs w:val="24"/>
          <w:lang w:val="es-ES_tradnl"/>
        </w:rPr>
        <w:t xml:space="preserve">ón </w:t>
      </w:r>
      <w:r w:rsidR="007032B5" w:rsidRPr="00F67A4C">
        <w:rPr>
          <w:szCs w:val="24"/>
          <w:lang w:val="es-ES_tradnl"/>
        </w:rPr>
        <w:t xml:space="preserve">en </w:t>
      </w:r>
      <w:r w:rsidRPr="00F67A4C">
        <w:rPr>
          <w:szCs w:val="24"/>
          <w:lang w:val="es-ES_tradnl"/>
        </w:rPr>
        <w:t xml:space="preserve">más del 70% de los países estudiados, y competencias avanzadas de TIC a menos del 15% de la población </w:t>
      </w:r>
      <w:r w:rsidR="007032B5" w:rsidRPr="00F67A4C">
        <w:rPr>
          <w:szCs w:val="24"/>
          <w:lang w:val="es-ES_tradnl"/>
        </w:rPr>
        <w:t xml:space="preserve">en </w:t>
      </w:r>
      <w:r w:rsidRPr="00F67A4C">
        <w:rPr>
          <w:szCs w:val="24"/>
          <w:lang w:val="es-ES_tradnl"/>
        </w:rPr>
        <w:t>más del 95% de los países</w:t>
      </w:r>
      <w:r w:rsidR="00EF4395" w:rsidRPr="00F67A4C">
        <w:rPr>
          <w:szCs w:val="24"/>
          <w:lang w:val="es-ES_tradnl"/>
          <w:rPrChange w:id="698" w:author="Spanish" w:date="2022-05-17T14:02:00Z">
            <w:rPr>
              <w:szCs w:val="24"/>
            </w:rPr>
          </w:rPrChange>
        </w:rPr>
        <w:t>.</w:t>
      </w:r>
    </w:p>
    <w:p w14:paraId="750F74AF" w14:textId="00A88EBB" w:rsidR="00EF4395" w:rsidRPr="00F67A4C" w:rsidRDefault="00F750B9" w:rsidP="00EF4395">
      <w:pPr>
        <w:rPr>
          <w:szCs w:val="24"/>
          <w:lang w:val="es-ES_tradnl"/>
          <w:rPrChange w:id="699" w:author="Spanish" w:date="2022-05-17T14:07:00Z">
            <w:rPr>
              <w:szCs w:val="24"/>
            </w:rPr>
          </w:rPrChange>
        </w:rPr>
      </w:pPr>
      <w:r w:rsidRPr="00F67A4C">
        <w:rPr>
          <w:szCs w:val="24"/>
          <w:lang w:val="es-ES_tradnl"/>
          <w:rPrChange w:id="700" w:author="Spanish" w:date="2022-05-17T14:03:00Z">
            <w:rPr>
              <w:szCs w:val="24"/>
            </w:rPr>
          </w:rPrChange>
        </w:rPr>
        <w:t>Para que una comunidad pueda participar plenamente en la economía digital</w:t>
      </w:r>
      <w:r w:rsidRPr="00F67A4C">
        <w:rPr>
          <w:szCs w:val="24"/>
          <w:lang w:val="es-ES_tradnl"/>
        </w:rPr>
        <w:t>,</w:t>
      </w:r>
      <w:r w:rsidRPr="00F67A4C">
        <w:rPr>
          <w:szCs w:val="24"/>
          <w:lang w:val="es-ES_tradnl"/>
          <w:rPrChange w:id="701" w:author="Spanish" w:date="2022-05-17T14:03:00Z">
            <w:rPr>
              <w:szCs w:val="24"/>
            </w:rPr>
          </w:rPrChange>
        </w:rPr>
        <w:t xml:space="preserve"> debe </w:t>
      </w:r>
      <w:r w:rsidRPr="00F67A4C">
        <w:rPr>
          <w:szCs w:val="24"/>
          <w:lang w:val="es-ES_tradnl"/>
        </w:rPr>
        <w:t xml:space="preserve">mostrar </w:t>
      </w:r>
      <w:r w:rsidRPr="00F67A4C">
        <w:rPr>
          <w:szCs w:val="24"/>
          <w:lang w:val="es-ES_tradnl"/>
          <w:rPrChange w:id="702" w:author="Spanish" w:date="2022-05-17T14:03:00Z">
            <w:rPr>
              <w:szCs w:val="24"/>
            </w:rPr>
          </w:rPrChange>
        </w:rPr>
        <w:t>una asimilaci</w:t>
      </w:r>
      <w:r w:rsidRPr="00F67A4C">
        <w:rPr>
          <w:szCs w:val="24"/>
          <w:lang w:val="es-ES_tradnl"/>
        </w:rPr>
        <w:t>ón significativa de los servicios y tecnologías de banda ancha</w:t>
      </w:r>
      <w:r w:rsidR="00EF4395" w:rsidRPr="00F67A4C">
        <w:rPr>
          <w:szCs w:val="24"/>
          <w:lang w:val="es-ES_tradnl"/>
          <w:rPrChange w:id="703" w:author="Spanish" w:date="2022-05-17T14:03:00Z">
            <w:rPr>
              <w:szCs w:val="24"/>
            </w:rPr>
          </w:rPrChange>
        </w:rPr>
        <w:t xml:space="preserve">. </w:t>
      </w:r>
      <w:r w:rsidRPr="00F67A4C">
        <w:rPr>
          <w:szCs w:val="24"/>
          <w:lang w:val="es-ES_tradnl"/>
          <w:rPrChange w:id="704" w:author="Spanish" w:date="2022-05-17T14:04:00Z">
            <w:rPr>
              <w:szCs w:val="24"/>
              <w:lang w:val="en-US"/>
            </w:rPr>
          </w:rPrChange>
        </w:rPr>
        <w:t xml:space="preserve">Además de los esfuerzos de </w:t>
      </w:r>
      <w:r w:rsidRPr="00F67A4C">
        <w:rPr>
          <w:szCs w:val="24"/>
          <w:lang w:val="es-ES_tradnl"/>
        </w:rPr>
        <w:t xml:space="preserve">partes interesadas de todo el mundo por desplegar </w:t>
      </w:r>
      <w:r w:rsidR="007D57FF" w:rsidRPr="00F67A4C">
        <w:rPr>
          <w:szCs w:val="24"/>
          <w:lang w:val="es-ES_tradnl"/>
        </w:rPr>
        <w:t>r</w:t>
      </w:r>
      <w:r w:rsidRPr="00F67A4C">
        <w:rPr>
          <w:szCs w:val="24"/>
          <w:lang w:val="es-ES_tradnl"/>
        </w:rPr>
        <w:t xml:space="preserve">edes de banda ancha, </w:t>
      </w:r>
      <w:r w:rsidRPr="00F67A4C">
        <w:rPr>
          <w:szCs w:val="24"/>
          <w:lang w:val="es-ES_tradnl"/>
          <w:rPrChange w:id="705" w:author="Spanish" w:date="2022-05-17T14:04:00Z">
            <w:rPr>
              <w:szCs w:val="24"/>
              <w:lang w:val="en-US"/>
            </w:rPr>
          </w:rPrChange>
        </w:rPr>
        <w:t xml:space="preserve">es importante desarrollar y ejecutar estrategias que ayuden a los ciudadanos a </w:t>
      </w:r>
      <w:r w:rsidRPr="00F67A4C">
        <w:rPr>
          <w:szCs w:val="24"/>
          <w:lang w:val="es-ES_tradnl"/>
        </w:rPr>
        <w:t>adopta</w:t>
      </w:r>
      <w:r w:rsidRPr="00F67A4C">
        <w:rPr>
          <w:szCs w:val="24"/>
          <w:lang w:val="es-ES_tradnl"/>
          <w:rPrChange w:id="706" w:author="Spanish" w:date="2022-05-17T14:04:00Z">
            <w:rPr>
              <w:szCs w:val="24"/>
              <w:lang w:val="en-US"/>
            </w:rPr>
          </w:rPrChange>
        </w:rPr>
        <w:t>r y utiliz</w:t>
      </w:r>
      <w:r w:rsidRPr="00F67A4C">
        <w:rPr>
          <w:szCs w:val="24"/>
          <w:lang w:val="es-ES_tradnl"/>
        </w:rPr>
        <w:t>a</w:t>
      </w:r>
      <w:r w:rsidRPr="00F67A4C">
        <w:rPr>
          <w:szCs w:val="24"/>
          <w:lang w:val="es-ES_tradnl"/>
          <w:rPrChange w:id="707" w:author="Spanish" w:date="2022-05-17T14:04:00Z">
            <w:rPr>
              <w:szCs w:val="24"/>
              <w:lang w:val="en-US"/>
            </w:rPr>
          </w:rPrChange>
        </w:rPr>
        <w:t>r con eficacia las te</w:t>
      </w:r>
      <w:r w:rsidR="001F379F" w:rsidRPr="00F67A4C">
        <w:rPr>
          <w:szCs w:val="24"/>
          <w:lang w:val="es-ES_tradnl"/>
        </w:rPr>
        <w:t>cnologías, los servicio</w:t>
      </w:r>
      <w:r w:rsidRPr="00F67A4C">
        <w:rPr>
          <w:szCs w:val="24"/>
          <w:lang w:val="es-ES_tradnl"/>
          <w:rPrChange w:id="708" w:author="Spanish" w:date="2022-05-17T14:04:00Z">
            <w:rPr>
              <w:szCs w:val="24"/>
              <w:lang w:val="en-US"/>
            </w:rPr>
          </w:rPrChange>
        </w:rPr>
        <w:t>s</w:t>
      </w:r>
      <w:r w:rsidR="001F379F" w:rsidRPr="00F67A4C">
        <w:rPr>
          <w:szCs w:val="24"/>
          <w:lang w:val="es-ES_tradnl"/>
        </w:rPr>
        <w:t xml:space="preserve"> </w:t>
      </w:r>
      <w:r w:rsidRPr="00F67A4C">
        <w:rPr>
          <w:szCs w:val="24"/>
          <w:lang w:val="es-ES_tradnl"/>
          <w:rPrChange w:id="709" w:author="Spanish" w:date="2022-05-17T14:04:00Z">
            <w:rPr>
              <w:szCs w:val="24"/>
              <w:lang w:val="en-US"/>
            </w:rPr>
          </w:rPrChange>
        </w:rPr>
        <w:t xml:space="preserve">y los dispositivos de banda ancha, con el apoyo adecuado de </w:t>
      </w:r>
      <w:r w:rsidRPr="00F67A4C">
        <w:rPr>
          <w:szCs w:val="24"/>
          <w:lang w:val="es-ES_tradnl"/>
        </w:rPr>
        <w:t>las competencias digitales. Cada vez m</w:t>
      </w:r>
      <w:r w:rsidRPr="00F67A4C">
        <w:rPr>
          <w:szCs w:val="24"/>
          <w:lang w:val="es-ES_tradnl"/>
          <w:rPrChange w:id="710" w:author="Spanish" w:date="2022-05-17T14:06:00Z">
            <w:rPr>
              <w:szCs w:val="24"/>
              <w:lang w:val="en-US"/>
            </w:rPr>
          </w:rPrChange>
        </w:rPr>
        <w:t xml:space="preserve">ás </w:t>
      </w:r>
      <w:r w:rsidR="005666E7" w:rsidRPr="00F67A4C">
        <w:rPr>
          <w:szCs w:val="24"/>
          <w:lang w:val="es-ES_tradnl"/>
        </w:rPr>
        <w:t>partes interesada</w:t>
      </w:r>
      <w:r w:rsidRPr="00F67A4C">
        <w:rPr>
          <w:szCs w:val="24"/>
          <w:lang w:val="es-ES_tradnl"/>
          <w:rPrChange w:id="711" w:author="Spanish" w:date="2022-05-17T14:06:00Z">
            <w:rPr>
              <w:szCs w:val="24"/>
              <w:lang w:val="en-US"/>
            </w:rPr>
          </w:rPrChange>
        </w:rPr>
        <w:t>s utilizan la iconografía y el idioma locales para mejorar los conocimientos informáticos y general</w:t>
      </w:r>
      <w:r w:rsidRPr="00F67A4C">
        <w:rPr>
          <w:szCs w:val="24"/>
          <w:lang w:val="es-ES_tradnl"/>
        </w:rPr>
        <w:t>e</w:t>
      </w:r>
      <w:r w:rsidRPr="00F67A4C">
        <w:rPr>
          <w:szCs w:val="24"/>
          <w:lang w:val="es-ES_tradnl"/>
          <w:rPrChange w:id="712" w:author="Spanish" w:date="2022-05-17T14:06:00Z">
            <w:rPr>
              <w:szCs w:val="24"/>
              <w:lang w:val="en-US"/>
            </w:rPr>
          </w:rPrChange>
        </w:rPr>
        <w:t xml:space="preserve">s. </w:t>
      </w:r>
      <w:r w:rsidR="005666E7" w:rsidRPr="00F67A4C">
        <w:rPr>
          <w:szCs w:val="24"/>
          <w:lang w:val="es-ES_tradnl"/>
        </w:rPr>
        <w:t>Sería conveniente analizar todas las estrategias de adopci</w:t>
      </w:r>
      <w:r w:rsidR="005666E7" w:rsidRPr="00F67A4C">
        <w:rPr>
          <w:szCs w:val="24"/>
          <w:lang w:val="es-ES_tradnl"/>
          <w:rPrChange w:id="713" w:author="Spanish" w:date="2022-05-17T14:07:00Z">
            <w:rPr>
              <w:szCs w:val="24"/>
              <w:lang w:val="en-US"/>
            </w:rPr>
          </w:rPrChange>
        </w:rPr>
        <w:t>ón en el context</w:t>
      </w:r>
      <w:r w:rsidR="00642DBE" w:rsidRPr="00F67A4C">
        <w:rPr>
          <w:szCs w:val="24"/>
          <w:lang w:val="es-ES_tradnl"/>
        </w:rPr>
        <w:t>o</w:t>
      </w:r>
      <w:r w:rsidR="005666E7" w:rsidRPr="00F67A4C">
        <w:rPr>
          <w:szCs w:val="24"/>
          <w:lang w:val="es-ES_tradnl"/>
          <w:rPrChange w:id="714" w:author="Spanish" w:date="2022-05-17T14:07:00Z">
            <w:rPr>
              <w:szCs w:val="24"/>
              <w:lang w:val="en-US"/>
            </w:rPr>
          </w:rPrChange>
        </w:rPr>
        <w:t xml:space="preserve"> de los factores sociales, económicos y culturales que afrontan los habitant</w:t>
      </w:r>
      <w:r w:rsidR="00642DBE" w:rsidRPr="00F67A4C">
        <w:rPr>
          <w:szCs w:val="24"/>
          <w:lang w:val="es-ES_tradnl"/>
        </w:rPr>
        <w:t>e</w:t>
      </w:r>
      <w:r w:rsidR="005666E7" w:rsidRPr="00F67A4C">
        <w:rPr>
          <w:szCs w:val="24"/>
          <w:lang w:val="es-ES_tradnl"/>
          <w:rPrChange w:id="715" w:author="Spanish" w:date="2022-05-17T14:07:00Z">
            <w:rPr>
              <w:szCs w:val="24"/>
              <w:lang w:val="en-US"/>
            </w:rPr>
          </w:rPrChange>
        </w:rPr>
        <w:t xml:space="preserve">s de </w:t>
      </w:r>
      <w:r w:rsidR="00642DBE" w:rsidRPr="00F67A4C">
        <w:rPr>
          <w:szCs w:val="24"/>
          <w:lang w:val="es-ES_tradnl"/>
        </w:rPr>
        <w:t>las zonas urba</w:t>
      </w:r>
      <w:r w:rsidR="005666E7" w:rsidRPr="00F67A4C">
        <w:rPr>
          <w:szCs w:val="24"/>
          <w:lang w:val="es-ES_tradnl"/>
          <w:rPrChange w:id="716" w:author="Spanish" w:date="2022-05-17T14:07:00Z">
            <w:rPr>
              <w:szCs w:val="24"/>
              <w:lang w:val="en-US"/>
            </w:rPr>
          </w:rPrChange>
        </w:rPr>
        <w:t>nas, rurale</w:t>
      </w:r>
      <w:r w:rsidR="007D57FF" w:rsidRPr="00F67A4C">
        <w:rPr>
          <w:szCs w:val="24"/>
          <w:lang w:val="es-ES_tradnl"/>
        </w:rPr>
        <w:t>s</w:t>
      </w:r>
      <w:r w:rsidR="005666E7" w:rsidRPr="00F67A4C">
        <w:rPr>
          <w:szCs w:val="24"/>
          <w:lang w:val="es-ES_tradnl"/>
          <w:rPrChange w:id="717" w:author="Spanish" w:date="2022-05-17T14:07:00Z">
            <w:rPr>
              <w:szCs w:val="24"/>
              <w:lang w:val="en-US"/>
            </w:rPr>
          </w:rPrChange>
        </w:rPr>
        <w:t xml:space="preserve"> y remotas de países tanto desarrollados como en desarrollo</w:t>
      </w:r>
      <w:r w:rsidR="00EF4395" w:rsidRPr="00F67A4C">
        <w:rPr>
          <w:szCs w:val="24"/>
          <w:lang w:val="es-ES_tradnl"/>
          <w:rPrChange w:id="718" w:author="Spanish" w:date="2022-05-17T14:07:00Z">
            <w:rPr>
              <w:szCs w:val="24"/>
            </w:rPr>
          </w:rPrChange>
        </w:rPr>
        <w:t>.</w:t>
      </w:r>
    </w:p>
    <w:p w14:paraId="6CFC5B74" w14:textId="0B6EC45D" w:rsidR="00EF4395" w:rsidRPr="00D21798" w:rsidRDefault="00EF4395" w:rsidP="00EF4395">
      <w:pPr>
        <w:pStyle w:val="Heading1"/>
        <w:rPr>
          <w:lang w:val="es-ES_tradnl"/>
          <w:rPrChange w:id="719" w:author="Spanish" w:date="2022-05-17T14:08:00Z">
            <w:rPr>
              <w:rFonts w:ascii="Calibri" w:hAnsi="Calibri" w:cs="Calibri"/>
              <w:color w:val="800000"/>
              <w:sz w:val="22"/>
            </w:rPr>
          </w:rPrChange>
        </w:rPr>
      </w:pPr>
      <w:bookmarkStart w:id="720" w:name="_Toc500344034"/>
      <w:bookmarkStart w:id="721" w:name="_Toc496806880"/>
      <w:bookmarkStart w:id="722" w:name="_Toc268858438"/>
      <w:r w:rsidRPr="00F67A4C">
        <w:rPr>
          <w:lang w:val="es-ES_tradnl"/>
          <w:rPrChange w:id="723" w:author="Spanish" w:date="2022-05-17T14:08:00Z">
            <w:rPr/>
          </w:rPrChange>
        </w:rPr>
        <w:t>2</w:t>
      </w:r>
      <w:r w:rsidRPr="00F67A4C">
        <w:rPr>
          <w:lang w:val="es-ES_tradnl"/>
          <w:rPrChange w:id="724" w:author="Spanish" w:date="2022-05-17T14:08:00Z">
            <w:rPr/>
          </w:rPrChange>
        </w:rPr>
        <w:tab/>
      </w:r>
      <w:bookmarkEnd w:id="720"/>
      <w:bookmarkEnd w:id="721"/>
      <w:bookmarkEnd w:id="722"/>
      <w:proofErr w:type="gramStart"/>
      <w:r w:rsidR="007866E6" w:rsidRPr="00F67A4C">
        <w:rPr>
          <w:lang w:val="es-ES_tradnl"/>
        </w:rPr>
        <w:t>Cuestión</w:t>
      </w:r>
      <w:proofErr w:type="gramEnd"/>
      <w:r w:rsidR="007866E6" w:rsidRPr="00F67A4C">
        <w:rPr>
          <w:lang w:val="es-ES_tradnl"/>
        </w:rPr>
        <w:t xml:space="preserve"> o asunto que ha de estudiarse</w:t>
      </w:r>
    </w:p>
    <w:p w14:paraId="284D50FA" w14:textId="2113E97E" w:rsidR="00EF4395" w:rsidRDefault="007C7D83" w:rsidP="007C7D83">
      <w:pPr>
        <w:pStyle w:val="enumlev1"/>
        <w:rPr>
          <w:lang w:val="es-ES_tradnl"/>
        </w:rPr>
      </w:pPr>
      <w:r>
        <w:t>a)</w:t>
      </w:r>
      <w:r>
        <w:tab/>
      </w:r>
      <w:r w:rsidR="00D5771C" w:rsidRPr="007C7D83">
        <w:rPr>
          <w:lang w:val="es-ES_tradnl"/>
          <w:rPrChange w:id="725" w:author="Spanish" w:date="2022-05-17T14:09:00Z">
            <w:rPr/>
          </w:rPrChange>
        </w:rPr>
        <w:t>Análisis</w:t>
      </w:r>
      <w:r w:rsidR="00D5771C" w:rsidRPr="00F67A4C">
        <w:rPr>
          <w:lang w:val="es-ES_tradnl"/>
          <w:rPrChange w:id="726" w:author="Spanish" w:date="2022-05-17T14:09:00Z">
            <w:rPr/>
          </w:rPrChange>
        </w:rPr>
        <w:t xml:space="preserve"> de las oportunidades, los desafío</w:t>
      </w:r>
      <w:r w:rsidR="00D5771C" w:rsidRPr="00F67A4C">
        <w:rPr>
          <w:lang w:val="es-ES_tradnl"/>
        </w:rPr>
        <w:t>s y las desigualdades asociados</w:t>
      </w:r>
      <w:r w:rsidR="00D5771C" w:rsidRPr="00F67A4C">
        <w:rPr>
          <w:lang w:val="es-ES_tradnl"/>
          <w:rPrChange w:id="727" w:author="Spanish" w:date="2022-05-17T14:09:00Z">
            <w:rPr/>
          </w:rPrChange>
        </w:rPr>
        <w:t xml:space="preserve"> a la adopci</w:t>
      </w:r>
      <w:r w:rsidR="00D5771C" w:rsidRPr="00F67A4C">
        <w:rPr>
          <w:lang w:val="es-ES_tradnl"/>
        </w:rPr>
        <w:t>ón de la banda ancha</w:t>
      </w:r>
      <w:r>
        <w:rPr>
          <w:lang w:val="es-ES_tradnl"/>
        </w:rPr>
        <w:t>.</w:t>
      </w:r>
    </w:p>
    <w:p w14:paraId="39284696" w14:textId="68F1A3F2" w:rsidR="00EF4395" w:rsidRDefault="007C7D83" w:rsidP="007C7D83">
      <w:pPr>
        <w:pStyle w:val="enumlev1"/>
        <w:rPr>
          <w:lang w:val="es-ES_tradnl"/>
        </w:rPr>
      </w:pPr>
      <w:r>
        <w:rPr>
          <w:lang w:val="es-ES_tradnl"/>
        </w:rPr>
        <w:t>b)</w:t>
      </w:r>
      <w:r>
        <w:rPr>
          <w:lang w:val="es-ES_tradnl"/>
        </w:rPr>
        <w:tab/>
      </w:r>
      <w:r w:rsidR="00D5771C" w:rsidRPr="00F67A4C">
        <w:rPr>
          <w:lang w:val="es-ES_tradnl"/>
          <w:rPrChange w:id="728" w:author="Spanish" w:date="2022-05-17T14:09:00Z">
            <w:rPr/>
          </w:rPrChange>
        </w:rPr>
        <w:t>Tendencias en</w:t>
      </w:r>
      <w:r w:rsidR="007D57FF" w:rsidRPr="00F67A4C">
        <w:rPr>
          <w:lang w:val="es-ES_tradnl"/>
        </w:rPr>
        <w:t xml:space="preserve"> la adopción de la banda ancha </w:t>
      </w:r>
      <w:r w:rsidR="00D5771C" w:rsidRPr="00F67A4C">
        <w:rPr>
          <w:lang w:val="es-ES_tradnl"/>
          <w:rPrChange w:id="729" w:author="Spanish" w:date="2022-05-17T14:09:00Z">
            <w:rPr/>
          </w:rPrChange>
        </w:rPr>
        <w:t xml:space="preserve">en todo el mundo, en especial en las zonas urbanas, </w:t>
      </w:r>
      <w:r w:rsidR="00D5771C" w:rsidRPr="00F67A4C">
        <w:rPr>
          <w:lang w:val="es-ES_tradnl"/>
        </w:rPr>
        <w:t>r</w:t>
      </w:r>
      <w:r w:rsidR="00D5771C" w:rsidRPr="00F67A4C">
        <w:rPr>
          <w:lang w:val="es-ES_tradnl"/>
          <w:rPrChange w:id="730" w:author="Spanish" w:date="2022-05-17T14:09:00Z">
            <w:rPr/>
          </w:rPrChange>
        </w:rPr>
        <w:t>urales y remotas, entre otras</w:t>
      </w:r>
      <w:r>
        <w:rPr>
          <w:lang w:val="es-ES_tradnl"/>
        </w:rPr>
        <w:t>.</w:t>
      </w:r>
    </w:p>
    <w:p w14:paraId="5928B212" w14:textId="5C44A71D" w:rsidR="00EF4395" w:rsidRDefault="007C7D83" w:rsidP="007C7D83">
      <w:pPr>
        <w:pStyle w:val="enumlev1"/>
        <w:rPr>
          <w:lang w:val="es-ES_tradnl"/>
        </w:rPr>
      </w:pPr>
      <w:r>
        <w:rPr>
          <w:lang w:val="es-ES_tradnl"/>
        </w:rPr>
        <w:t>c)</w:t>
      </w:r>
      <w:r>
        <w:rPr>
          <w:lang w:val="es-ES_tradnl"/>
        </w:rPr>
        <w:tab/>
      </w:r>
      <w:r w:rsidR="00D5771C" w:rsidRPr="00F67A4C">
        <w:rPr>
          <w:lang w:val="es-ES_tradnl"/>
          <w:rPrChange w:id="731" w:author="Spanish" w:date="2022-05-17T14:10:00Z">
            <w:rPr/>
          </w:rPrChange>
        </w:rPr>
        <w:t>Tendencias de los programas de capacitaci</w:t>
      </w:r>
      <w:r w:rsidR="00D5771C" w:rsidRPr="00F67A4C">
        <w:rPr>
          <w:lang w:val="es-ES_tradnl"/>
        </w:rPr>
        <w:t>ón y desarrollo de competencia</w:t>
      </w:r>
      <w:r w:rsidR="00EF4395" w:rsidRPr="00F67A4C">
        <w:rPr>
          <w:lang w:val="es-ES_tradnl"/>
          <w:rPrChange w:id="732" w:author="Spanish" w:date="2022-05-17T14:10:00Z">
            <w:rPr/>
          </w:rPrChange>
        </w:rPr>
        <w:t>s</w:t>
      </w:r>
      <w:r>
        <w:rPr>
          <w:lang w:val="es-ES_tradnl"/>
        </w:rPr>
        <w:t>.</w:t>
      </w:r>
    </w:p>
    <w:p w14:paraId="0944449E" w14:textId="39254F4A" w:rsidR="00EF4395" w:rsidRDefault="007C7D83" w:rsidP="007C7D83">
      <w:pPr>
        <w:pStyle w:val="enumlev1"/>
        <w:rPr>
          <w:lang w:val="es-ES_tradnl"/>
        </w:rPr>
      </w:pPr>
      <w:r>
        <w:rPr>
          <w:lang w:val="es-ES_tradnl"/>
        </w:rPr>
        <w:t>d)</w:t>
      </w:r>
      <w:r>
        <w:rPr>
          <w:lang w:val="es-ES_tradnl"/>
        </w:rPr>
        <w:tab/>
      </w:r>
      <w:r w:rsidR="00EF4395" w:rsidRPr="00F67A4C">
        <w:rPr>
          <w:lang w:val="es-ES_tradnl"/>
          <w:rPrChange w:id="733" w:author="Spanish" w:date="2022-05-17T14:20:00Z">
            <w:rPr/>
          </w:rPrChange>
        </w:rPr>
        <w:t>T</w:t>
      </w:r>
      <w:r w:rsidR="00FF48D6" w:rsidRPr="00F67A4C">
        <w:rPr>
          <w:lang w:val="es-ES_tradnl"/>
          <w:rPrChange w:id="734" w:author="Spanish" w:date="2022-05-17T14:20:00Z">
            <w:rPr/>
          </w:rPrChange>
        </w:rPr>
        <w:t>endencias del tráfico en Internet e impacto de la demanda de banda ancha de alta velocidad, en especial durante pandemias y catástrofes</w:t>
      </w:r>
      <w:r>
        <w:rPr>
          <w:lang w:val="es-ES_tradnl"/>
        </w:rPr>
        <w:t>.</w:t>
      </w:r>
    </w:p>
    <w:p w14:paraId="1B092057" w14:textId="7BC5C4F6" w:rsidR="00EF4395" w:rsidRDefault="007C7D83" w:rsidP="007C7D83">
      <w:pPr>
        <w:pStyle w:val="enumlev1"/>
        <w:rPr>
          <w:lang w:val="es-ES_tradnl"/>
        </w:rPr>
      </w:pPr>
      <w:r>
        <w:rPr>
          <w:lang w:val="es-ES_tradnl"/>
        </w:rPr>
        <w:t>e)</w:t>
      </w:r>
      <w:r>
        <w:rPr>
          <w:lang w:val="es-ES_tradnl"/>
        </w:rPr>
        <w:tab/>
      </w:r>
      <w:r w:rsidR="00FF48D6" w:rsidRPr="00F67A4C">
        <w:rPr>
          <w:lang w:val="es-ES_tradnl"/>
          <w:rPrChange w:id="735" w:author="Spanish" w:date="2022-05-17T14:21:00Z">
            <w:rPr/>
          </w:rPrChange>
        </w:rPr>
        <w:t>Métodos para fome</w:t>
      </w:r>
      <w:r w:rsidR="001F379F" w:rsidRPr="00F67A4C">
        <w:rPr>
          <w:lang w:val="es-ES_tradnl"/>
        </w:rPr>
        <w:t>nta</w:t>
      </w:r>
      <w:r w:rsidR="00FF48D6" w:rsidRPr="00F67A4C">
        <w:rPr>
          <w:lang w:val="es-ES_tradnl"/>
          <w:rPrChange w:id="736" w:author="Spanish" w:date="2022-05-17T14:21:00Z">
            <w:rPr/>
          </w:rPrChange>
        </w:rPr>
        <w:t>r la adopción generalizada de los servicios y tecnologías de telecomunicaciones/TIC nuevos y emergentes a fin de potenciar la conectividad fiable y rápida para todos, y en especial para las mujeres y los habitant</w:t>
      </w:r>
      <w:r w:rsidR="001F379F" w:rsidRPr="00F67A4C">
        <w:rPr>
          <w:lang w:val="es-ES_tradnl"/>
        </w:rPr>
        <w:t>e</w:t>
      </w:r>
      <w:r w:rsidR="00FF48D6" w:rsidRPr="00F67A4C">
        <w:rPr>
          <w:lang w:val="es-ES_tradnl"/>
          <w:rPrChange w:id="737" w:author="Spanish" w:date="2022-05-17T14:21:00Z">
            <w:rPr/>
          </w:rPrChange>
        </w:rPr>
        <w:t>s de los pa</w:t>
      </w:r>
      <w:r w:rsidR="00FF48D6" w:rsidRPr="00F67A4C">
        <w:rPr>
          <w:lang w:val="es-ES_tradnl"/>
        </w:rPr>
        <w:t>íses en desarrollo y los países menos adelantados (</w:t>
      </w:r>
      <w:proofErr w:type="spellStart"/>
      <w:r w:rsidR="00FF48D6" w:rsidRPr="00F67A4C">
        <w:rPr>
          <w:lang w:val="es-ES_tradnl"/>
        </w:rPr>
        <w:t>PMA</w:t>
      </w:r>
      <w:proofErr w:type="spellEnd"/>
      <w:r w:rsidR="00FF48D6" w:rsidRPr="00F67A4C">
        <w:rPr>
          <w:lang w:val="es-ES_tradnl"/>
        </w:rPr>
        <w:t>), los países en desarrollo sin litoral (</w:t>
      </w:r>
      <w:proofErr w:type="spellStart"/>
      <w:r w:rsidR="00FF48D6" w:rsidRPr="00F67A4C">
        <w:rPr>
          <w:lang w:val="es-ES_tradnl"/>
        </w:rPr>
        <w:t>PDSL</w:t>
      </w:r>
      <w:proofErr w:type="spellEnd"/>
      <w:r w:rsidR="00FF48D6" w:rsidRPr="00F67A4C">
        <w:rPr>
          <w:lang w:val="es-ES_tradnl"/>
        </w:rPr>
        <w:t>) y los pequeños Estados insulares en desarrollo (</w:t>
      </w:r>
      <w:proofErr w:type="spellStart"/>
      <w:r w:rsidR="00FF48D6" w:rsidRPr="00F67A4C">
        <w:rPr>
          <w:lang w:val="es-ES_tradnl"/>
        </w:rPr>
        <w:t>PEID</w:t>
      </w:r>
      <w:proofErr w:type="spellEnd"/>
      <w:r w:rsidR="00FF48D6" w:rsidRPr="00F67A4C">
        <w:rPr>
          <w:lang w:val="es-ES_tradnl"/>
        </w:rPr>
        <w:t>)</w:t>
      </w:r>
      <w:r>
        <w:rPr>
          <w:lang w:val="es-ES_tradnl"/>
        </w:rPr>
        <w:t>.</w:t>
      </w:r>
    </w:p>
    <w:p w14:paraId="482A7343" w14:textId="3B12E073" w:rsidR="00EF4395" w:rsidRDefault="007C7D83" w:rsidP="007C7D83">
      <w:pPr>
        <w:pStyle w:val="enumlev1"/>
        <w:rPr>
          <w:lang w:val="es-ES_tradnl"/>
        </w:rPr>
      </w:pPr>
      <w:r>
        <w:rPr>
          <w:lang w:val="es-ES_tradnl"/>
        </w:rPr>
        <w:t>f)</w:t>
      </w:r>
      <w:r>
        <w:rPr>
          <w:lang w:val="es-ES_tradnl"/>
        </w:rPr>
        <w:tab/>
      </w:r>
      <w:r w:rsidR="0022112D" w:rsidRPr="00F67A4C">
        <w:rPr>
          <w:lang w:val="es-ES_tradnl"/>
          <w:rPrChange w:id="738" w:author="Spanish" w:date="2022-05-17T14:23:00Z">
            <w:rPr/>
          </w:rPrChange>
        </w:rPr>
        <w:t xml:space="preserve">Estrategias y políticas </w:t>
      </w:r>
      <w:r w:rsidR="0022112D" w:rsidRPr="00F67A4C">
        <w:rPr>
          <w:lang w:val="es-ES_tradnl"/>
        </w:rPr>
        <w:t xml:space="preserve">de abaratamiento </w:t>
      </w:r>
      <w:r w:rsidR="0022112D" w:rsidRPr="00F67A4C">
        <w:rPr>
          <w:lang w:val="es-ES_tradnl"/>
          <w:rPrChange w:id="739" w:author="Spanish" w:date="2022-05-17T14:23:00Z">
            <w:rPr/>
          </w:rPrChange>
        </w:rPr>
        <w:t xml:space="preserve">de los dispositivos habilitados para Internet, incluidos </w:t>
      </w:r>
      <w:r w:rsidR="0022112D" w:rsidRPr="00F67A4C">
        <w:rPr>
          <w:lang w:val="es-ES_tradnl"/>
        </w:rPr>
        <w:t>los teléfonos y servicios de datos, a fin de satisfacer la creciente demanda de servicios y dispositivos de Internet a precios asequibles</w:t>
      </w:r>
      <w:r>
        <w:rPr>
          <w:lang w:val="es-ES_tradnl"/>
        </w:rPr>
        <w:t>.</w:t>
      </w:r>
    </w:p>
    <w:p w14:paraId="1F949A06" w14:textId="321AE346" w:rsidR="00EF4395" w:rsidRDefault="007C7D83" w:rsidP="007C7D83">
      <w:pPr>
        <w:pStyle w:val="enumlev1"/>
        <w:rPr>
          <w:lang w:val="es-ES_tradnl"/>
        </w:rPr>
      </w:pPr>
      <w:r>
        <w:rPr>
          <w:lang w:val="es-ES_tradnl"/>
        </w:rPr>
        <w:t>g)</w:t>
      </w:r>
      <w:r>
        <w:rPr>
          <w:lang w:val="es-ES_tradnl"/>
        </w:rPr>
        <w:tab/>
      </w:r>
      <w:r w:rsidR="00C30956" w:rsidRPr="00F67A4C">
        <w:rPr>
          <w:lang w:val="es-ES_tradnl"/>
          <w:rPrChange w:id="740" w:author="Spanish" w:date="2022-05-17T14:25:00Z">
            <w:rPr/>
          </w:rPrChange>
        </w:rPr>
        <w:t xml:space="preserve">Métodos para promover e impulsar la alfabetización, </w:t>
      </w:r>
      <w:r w:rsidR="00C30956" w:rsidRPr="00F67A4C">
        <w:rPr>
          <w:lang w:val="es-ES_tradnl"/>
        </w:rPr>
        <w:t xml:space="preserve">la </w:t>
      </w:r>
      <w:r w:rsidR="00C30956" w:rsidRPr="00F67A4C">
        <w:rPr>
          <w:lang w:val="es-ES_tradnl"/>
          <w:rPrChange w:id="741" w:author="Spanish" w:date="2022-05-17T14:25:00Z">
            <w:rPr/>
          </w:rPrChange>
        </w:rPr>
        <w:t>c</w:t>
      </w:r>
      <w:r w:rsidR="00C30956" w:rsidRPr="00F67A4C">
        <w:rPr>
          <w:lang w:val="es-ES_tradnl"/>
        </w:rPr>
        <w:t>a</w:t>
      </w:r>
      <w:r w:rsidR="00C30956" w:rsidRPr="00F67A4C">
        <w:rPr>
          <w:lang w:val="es-ES_tradnl"/>
          <w:rPrChange w:id="742" w:author="Spanish" w:date="2022-05-17T14:25:00Z">
            <w:rPr/>
          </w:rPrChange>
        </w:rPr>
        <w:t xml:space="preserve">pacitación y </w:t>
      </w:r>
      <w:r w:rsidR="00C30956" w:rsidRPr="00F67A4C">
        <w:rPr>
          <w:lang w:val="es-ES_tradnl"/>
        </w:rPr>
        <w:t xml:space="preserve">e l </w:t>
      </w:r>
      <w:r w:rsidR="00C30956" w:rsidRPr="00F67A4C">
        <w:rPr>
          <w:lang w:val="es-ES_tradnl"/>
          <w:rPrChange w:id="743" w:author="Spanish" w:date="2022-05-17T14:25:00Z">
            <w:rPr/>
          </w:rPrChange>
        </w:rPr>
        <w:t xml:space="preserve">desarrollo de competencias </w:t>
      </w:r>
      <w:r w:rsidR="00C30956" w:rsidRPr="00F67A4C">
        <w:rPr>
          <w:lang w:val="es-ES_tradnl"/>
        </w:rPr>
        <w:t xml:space="preserve">en el ámbito digital en todos los niveles del panorama socioeconómico mundial, con miras a cerrar la brecha de competencias </w:t>
      </w:r>
      <w:r w:rsidR="00EF4395" w:rsidRPr="00F67A4C">
        <w:rPr>
          <w:lang w:val="es-ES_tradnl"/>
          <w:rPrChange w:id="744" w:author="Spanish" w:date="2022-05-17T14:25:00Z">
            <w:rPr/>
          </w:rPrChange>
        </w:rPr>
        <w:t>digital</w:t>
      </w:r>
      <w:r w:rsidR="007D57FF" w:rsidRPr="00F67A4C">
        <w:rPr>
          <w:lang w:val="es-ES_tradnl"/>
        </w:rPr>
        <w:t>es</w:t>
      </w:r>
      <w:r>
        <w:rPr>
          <w:lang w:val="es-ES_tradnl"/>
        </w:rPr>
        <w:t>.</w:t>
      </w:r>
    </w:p>
    <w:p w14:paraId="22E59300" w14:textId="115C2C70" w:rsidR="00EF4395" w:rsidRDefault="007C7D83" w:rsidP="007C7D83">
      <w:pPr>
        <w:pStyle w:val="enumlev1"/>
        <w:rPr>
          <w:lang w:val="es-ES_tradnl"/>
        </w:rPr>
      </w:pPr>
      <w:r>
        <w:rPr>
          <w:lang w:val="es-ES_tradnl"/>
        </w:rPr>
        <w:lastRenderedPageBreak/>
        <w:t>h)</w:t>
      </w:r>
      <w:r>
        <w:rPr>
          <w:lang w:val="es-ES_tradnl"/>
        </w:rPr>
        <w:tab/>
      </w:r>
      <w:r w:rsidR="00B62BA1" w:rsidRPr="00F67A4C">
        <w:rPr>
          <w:lang w:val="es-ES_tradnl"/>
          <w:rPrChange w:id="745" w:author="Spanish" w:date="2022-05-17T14:40:00Z">
            <w:rPr/>
          </w:rPrChange>
        </w:rPr>
        <w:t>Enfoques para fortalecer la capacitación en los sectores, inclu</w:t>
      </w:r>
      <w:r w:rsidR="00B62BA1" w:rsidRPr="00F67A4C">
        <w:rPr>
          <w:lang w:val="es-ES_tradnl"/>
        </w:rPr>
        <w:t xml:space="preserve">ida la </w:t>
      </w:r>
      <w:proofErr w:type="spellStart"/>
      <w:r w:rsidR="00B62BA1" w:rsidRPr="00F67A4C">
        <w:rPr>
          <w:lang w:val="es-ES_tradnl"/>
        </w:rPr>
        <w:t>ciberagricultura</w:t>
      </w:r>
      <w:proofErr w:type="spellEnd"/>
      <w:r w:rsidR="00B62BA1" w:rsidRPr="00F67A4C">
        <w:rPr>
          <w:lang w:val="es-ES_tradnl"/>
        </w:rPr>
        <w:t>, con miras a garantizar la participación de los agricultores en el entorno digital por medio de aplicaciones de Internet</w:t>
      </w:r>
      <w:r>
        <w:rPr>
          <w:lang w:val="es-ES_tradnl"/>
        </w:rPr>
        <w:t>.</w:t>
      </w:r>
    </w:p>
    <w:p w14:paraId="5C453107" w14:textId="4DC27805" w:rsidR="00EF4395" w:rsidRDefault="007C7D83" w:rsidP="007C7D83">
      <w:pPr>
        <w:pStyle w:val="enumlev1"/>
        <w:rPr>
          <w:lang w:val="es-ES_tradnl"/>
        </w:rPr>
      </w:pPr>
      <w:r>
        <w:rPr>
          <w:lang w:val="es-ES_tradnl"/>
        </w:rPr>
        <w:t>i)</w:t>
      </w:r>
      <w:r>
        <w:rPr>
          <w:lang w:val="es-ES_tradnl"/>
        </w:rPr>
        <w:tab/>
      </w:r>
      <w:r w:rsidR="00B62BA1" w:rsidRPr="00F67A4C">
        <w:rPr>
          <w:lang w:val="es-ES_tradnl"/>
          <w:rPrChange w:id="746" w:author="Spanish" w:date="2022-05-17T14:41:00Z">
            <w:rPr/>
          </w:rPrChange>
        </w:rPr>
        <w:t xml:space="preserve">Métodos para fomentar la adopción de dispositivos y servicios de banda ancha entre los niños y jóvenes en edad escolar y para enseñarles competencias </w:t>
      </w:r>
      <w:r w:rsidR="00B62BA1" w:rsidRPr="00F67A4C">
        <w:rPr>
          <w:lang w:val="es-ES_tradnl"/>
        </w:rPr>
        <w:t xml:space="preserve">digitales </w:t>
      </w:r>
      <w:r w:rsidR="00B62BA1" w:rsidRPr="00F67A4C">
        <w:rPr>
          <w:lang w:val="es-ES_tradnl"/>
          <w:rPrChange w:id="747" w:author="Spanish" w:date="2022-05-17T14:41:00Z">
            <w:rPr/>
          </w:rPrChange>
        </w:rPr>
        <w:t>básicas, est</w:t>
      </w:r>
      <w:r w:rsidR="00B62BA1" w:rsidRPr="00F67A4C">
        <w:rPr>
          <w:lang w:val="es-ES_tradnl"/>
        </w:rPr>
        <w:t>ándar y avanzadas de manera que puedan participar plenamente en la sociedad digital</w:t>
      </w:r>
      <w:r>
        <w:rPr>
          <w:lang w:val="es-ES_tradnl"/>
        </w:rPr>
        <w:t>.</w:t>
      </w:r>
    </w:p>
    <w:p w14:paraId="6576C510" w14:textId="54F38839" w:rsidR="00EF4395" w:rsidRPr="00F67A4C" w:rsidRDefault="007C7D83" w:rsidP="007C7D83">
      <w:pPr>
        <w:pStyle w:val="enumlev1"/>
        <w:rPr>
          <w:lang w:val="es-ES_tradnl"/>
          <w:rPrChange w:id="748" w:author="Spanish" w:date="2022-05-17T14:42:00Z">
            <w:rPr/>
          </w:rPrChange>
        </w:rPr>
      </w:pPr>
      <w:r>
        <w:rPr>
          <w:lang w:val="es-ES_tradnl"/>
        </w:rPr>
        <w:t>j)</w:t>
      </w:r>
      <w:r>
        <w:rPr>
          <w:lang w:val="es-ES_tradnl"/>
        </w:rPr>
        <w:tab/>
      </w:r>
      <w:r w:rsidR="00B62BA1" w:rsidRPr="00F67A4C">
        <w:rPr>
          <w:lang w:val="es-ES_tradnl"/>
        </w:rPr>
        <w:t xml:space="preserve">La influencia de los factores </w:t>
      </w:r>
      <w:r w:rsidR="00B62BA1" w:rsidRPr="00F67A4C">
        <w:rPr>
          <w:lang w:val="es-ES_tradnl"/>
          <w:rPrChange w:id="749" w:author="Spanish" w:date="2022-05-17T14:42:00Z">
            <w:rPr>
              <w:lang w:val="en-US"/>
            </w:rPr>
          </w:rPrChange>
        </w:rPr>
        <w:t>culturales, sociales y de otros tipos sobre la producción de métodos únicos y a menudo creativ</w:t>
      </w:r>
      <w:r w:rsidR="00B03F6E" w:rsidRPr="00F67A4C">
        <w:rPr>
          <w:lang w:val="es-ES_tradnl"/>
        </w:rPr>
        <w:t>o</w:t>
      </w:r>
      <w:r w:rsidR="00B62BA1" w:rsidRPr="00F67A4C">
        <w:rPr>
          <w:lang w:val="es-ES_tradnl"/>
          <w:rPrChange w:id="750" w:author="Spanish" w:date="2022-05-17T14:42:00Z">
            <w:rPr>
              <w:lang w:val="en-US"/>
            </w:rPr>
          </w:rPrChange>
        </w:rPr>
        <w:t xml:space="preserve">s para </w:t>
      </w:r>
      <w:r w:rsidR="00B62BA1" w:rsidRPr="00F67A4C">
        <w:rPr>
          <w:lang w:val="es-ES_tradnl"/>
        </w:rPr>
        <w:t xml:space="preserve">animar a los residentes de los países en desarrollo a adoptar los </w:t>
      </w:r>
      <w:proofErr w:type="spellStart"/>
      <w:r w:rsidR="00B62BA1" w:rsidRPr="00F67A4C">
        <w:rPr>
          <w:lang w:val="es-ES_tradnl"/>
        </w:rPr>
        <w:t>ciberservicios</w:t>
      </w:r>
      <w:proofErr w:type="spellEnd"/>
      <w:r>
        <w:rPr>
          <w:lang w:val="es-ES_tradnl"/>
        </w:rPr>
        <w:t>.</w:t>
      </w:r>
    </w:p>
    <w:p w14:paraId="1872E9C1" w14:textId="5C8D7B99" w:rsidR="00EF4395" w:rsidRPr="00D21798" w:rsidRDefault="00EF4395" w:rsidP="00177AFC">
      <w:pPr>
        <w:pStyle w:val="Heading1"/>
        <w:rPr>
          <w:lang w:val="es-ES_tradnl"/>
          <w:rPrChange w:id="751" w:author="Spanish" w:date="2022-05-18T09:10:00Z">
            <w:rPr>
              <w:rFonts w:ascii="Calibri" w:hAnsi="Calibri" w:cs="Calibri"/>
              <w:color w:val="800000"/>
              <w:sz w:val="22"/>
            </w:rPr>
          </w:rPrChange>
        </w:rPr>
      </w:pPr>
      <w:bookmarkStart w:id="752" w:name="_Toc500344035"/>
      <w:bookmarkStart w:id="753" w:name="_Toc496806881"/>
      <w:bookmarkStart w:id="754" w:name="_Toc268858439"/>
      <w:r w:rsidRPr="00F67A4C">
        <w:rPr>
          <w:lang w:val="es-ES_tradnl"/>
          <w:rPrChange w:id="755" w:author="Spanish" w:date="2022-05-18T09:10:00Z">
            <w:rPr/>
          </w:rPrChange>
        </w:rPr>
        <w:t>3</w:t>
      </w:r>
      <w:r w:rsidRPr="00F67A4C">
        <w:rPr>
          <w:lang w:val="es-ES_tradnl"/>
          <w:rPrChange w:id="756" w:author="Spanish" w:date="2022-05-18T09:10:00Z">
            <w:rPr/>
          </w:rPrChange>
        </w:rPr>
        <w:tab/>
      </w:r>
      <w:bookmarkEnd w:id="752"/>
      <w:bookmarkEnd w:id="753"/>
      <w:bookmarkEnd w:id="754"/>
      <w:proofErr w:type="gramStart"/>
      <w:r w:rsidR="009A1B8F" w:rsidRPr="00F67A4C">
        <w:rPr>
          <w:lang w:val="es-ES_tradnl"/>
          <w:rPrChange w:id="757" w:author="Spanish" w:date="2022-05-18T09:10:00Z">
            <w:rPr>
              <w:b w:val="0"/>
              <w:szCs w:val="28"/>
            </w:rPr>
          </w:rPrChange>
        </w:rPr>
        <w:t>Resultados</w:t>
      </w:r>
      <w:proofErr w:type="gramEnd"/>
      <w:r w:rsidR="009A1B8F" w:rsidRPr="00F67A4C">
        <w:rPr>
          <w:lang w:val="es-ES_tradnl"/>
          <w:rPrChange w:id="758" w:author="Spanish" w:date="2022-05-18T09:10:00Z">
            <w:rPr>
              <w:b w:val="0"/>
              <w:szCs w:val="28"/>
            </w:rPr>
          </w:rPrChange>
        </w:rPr>
        <w:t xml:space="preserve"> previstos</w:t>
      </w:r>
    </w:p>
    <w:p w14:paraId="0B7E5D05" w14:textId="68F5ED2E" w:rsidR="00EF4395" w:rsidRDefault="00EF4395" w:rsidP="00EF4395">
      <w:pPr>
        <w:rPr>
          <w:rFonts w:eastAsia="SimSun"/>
          <w:szCs w:val="24"/>
          <w:lang w:val="es-ES_tradnl"/>
        </w:rPr>
      </w:pPr>
      <w:r w:rsidRPr="00F67A4C">
        <w:rPr>
          <w:szCs w:val="24"/>
          <w:lang w:val="es-ES_tradnl"/>
          <w:rPrChange w:id="759" w:author="Spanish" w:date="2022-05-17T15:52:00Z">
            <w:rPr>
              <w:szCs w:val="24"/>
              <w:highlight w:val="green"/>
            </w:rPr>
          </w:rPrChange>
        </w:rPr>
        <w:t>[</w:t>
      </w:r>
      <w:r w:rsidR="009A1B8F" w:rsidRPr="00F67A4C">
        <w:rPr>
          <w:szCs w:val="24"/>
          <w:lang w:val="es-ES_tradnl"/>
          <w:rPrChange w:id="760" w:author="Spanish" w:date="2022-05-17T15:52:00Z">
            <w:rPr>
              <w:szCs w:val="24"/>
              <w:highlight w:val="green"/>
            </w:rPr>
          </w:rPrChange>
        </w:rPr>
        <w:t>Informes, directrices sobre pr</w:t>
      </w:r>
      <w:r w:rsidR="001F379F" w:rsidRPr="00F67A4C">
        <w:rPr>
          <w:szCs w:val="24"/>
          <w:lang w:val="es-ES_tradnl"/>
        </w:rPr>
        <w:t>á</w:t>
      </w:r>
      <w:r w:rsidR="009A1B8F" w:rsidRPr="00F67A4C">
        <w:rPr>
          <w:szCs w:val="24"/>
          <w:lang w:val="es-ES_tradnl"/>
          <w:rPrChange w:id="761" w:author="Spanish" w:date="2022-05-17T15:52:00Z">
            <w:rPr>
              <w:szCs w:val="24"/>
              <w:highlight w:val="green"/>
            </w:rPr>
          </w:rPrChange>
        </w:rPr>
        <w:t>ctic</w:t>
      </w:r>
      <w:r w:rsidR="001F379F" w:rsidRPr="00F67A4C">
        <w:rPr>
          <w:szCs w:val="24"/>
          <w:lang w:val="es-ES_tradnl"/>
        </w:rPr>
        <w:t>a</w:t>
      </w:r>
      <w:r w:rsidR="009A1B8F" w:rsidRPr="00F67A4C">
        <w:rPr>
          <w:szCs w:val="24"/>
          <w:lang w:val="es-ES_tradnl"/>
          <w:rPrChange w:id="762" w:author="Spanish" w:date="2022-05-17T15:52:00Z">
            <w:rPr>
              <w:szCs w:val="24"/>
              <w:highlight w:val="green"/>
            </w:rPr>
          </w:rPrChange>
        </w:rPr>
        <w:t>s óptimas, talleres, estudios de casos y recomendaciones, según convenga, que tengan en cuenta los temas de estudio y los siguientes resultados esperados</w:t>
      </w:r>
      <w:r w:rsidRPr="00F67A4C">
        <w:rPr>
          <w:rFonts w:eastAsia="SimSun"/>
          <w:szCs w:val="24"/>
          <w:lang w:val="es-ES_tradnl"/>
          <w:rPrChange w:id="763" w:author="Spanish" w:date="2022-05-17T15:52:00Z">
            <w:rPr>
              <w:rFonts w:eastAsia="SimSun"/>
              <w:szCs w:val="24"/>
              <w:highlight w:val="green"/>
            </w:rPr>
          </w:rPrChange>
        </w:rPr>
        <w:t>:]</w:t>
      </w:r>
    </w:p>
    <w:p w14:paraId="09C33C5F" w14:textId="4A93B421" w:rsidR="00EF4395" w:rsidRDefault="007C7D83" w:rsidP="007C7D83">
      <w:pPr>
        <w:pStyle w:val="enumlev1"/>
        <w:rPr>
          <w:lang w:val="es-ES_tradnl"/>
        </w:rPr>
      </w:pPr>
      <w:r w:rsidRPr="007C7D83">
        <w:rPr>
          <w:rFonts w:eastAsia="SimSun"/>
          <w:lang w:val="es-ES_tradnl"/>
        </w:rPr>
        <w:t>a)</w:t>
      </w:r>
      <w:r w:rsidRPr="007C7D83">
        <w:rPr>
          <w:rFonts w:eastAsia="SimSun"/>
          <w:lang w:val="es-ES_tradnl"/>
        </w:rPr>
        <w:tab/>
      </w:r>
      <w:r w:rsidR="00EF4395" w:rsidRPr="007C7D83">
        <w:rPr>
          <w:lang w:val="es-ES_tradnl"/>
          <w:rPrChange w:id="764" w:author="Spanish" w:date="2022-05-17T15:57:00Z">
            <w:rPr/>
          </w:rPrChange>
        </w:rPr>
        <w:t>Pol</w:t>
      </w:r>
      <w:r w:rsidR="009A1B8F" w:rsidRPr="007C7D83">
        <w:rPr>
          <w:lang w:val="es-ES_tradnl"/>
        </w:rPr>
        <w:t xml:space="preserve">íticas y estrategias </w:t>
      </w:r>
      <w:r w:rsidR="009A1B8F" w:rsidRPr="007C7D83">
        <w:rPr>
          <w:lang w:val="es-ES_tradnl"/>
          <w:rPrChange w:id="765" w:author="Spanish" w:date="2022-05-17T15:57:00Z">
            <w:rPr/>
          </w:rPrChange>
        </w:rPr>
        <w:t>para estimular la adopci</w:t>
      </w:r>
      <w:r w:rsidR="009A1B8F" w:rsidRPr="007C7D83">
        <w:rPr>
          <w:lang w:val="es-ES_tradnl"/>
        </w:rPr>
        <w:t>ón de tecnologías, servicios y dispositivos</w:t>
      </w:r>
      <w:r w:rsidR="009A1B8F" w:rsidRPr="00F67A4C">
        <w:rPr>
          <w:lang w:val="es-ES_tradnl"/>
        </w:rPr>
        <w:t xml:space="preserve"> de banda ancha y experiencias nacionales conexas</w:t>
      </w:r>
      <w:r>
        <w:rPr>
          <w:lang w:val="es-ES_tradnl"/>
        </w:rPr>
        <w:t>.</w:t>
      </w:r>
    </w:p>
    <w:p w14:paraId="21EFBACA" w14:textId="092D45F5" w:rsidR="00EF4395" w:rsidRDefault="007C7D83" w:rsidP="007C7D83">
      <w:pPr>
        <w:pStyle w:val="enumlev1"/>
        <w:rPr>
          <w:lang w:val="es-ES_tradnl"/>
        </w:rPr>
      </w:pPr>
      <w:r>
        <w:rPr>
          <w:lang w:val="es-ES_tradnl"/>
        </w:rPr>
        <w:t>b)</w:t>
      </w:r>
      <w:r>
        <w:rPr>
          <w:lang w:val="es-ES_tradnl"/>
        </w:rPr>
        <w:tab/>
      </w:r>
      <w:r w:rsidR="00EF4395" w:rsidRPr="00F67A4C">
        <w:rPr>
          <w:lang w:val="es-ES_tradnl"/>
          <w:rPrChange w:id="766" w:author="Spanish" w:date="2022-05-17T15:58:00Z">
            <w:rPr/>
          </w:rPrChange>
        </w:rPr>
        <w:t>M</w:t>
      </w:r>
      <w:r w:rsidR="009A1B8F" w:rsidRPr="00F67A4C">
        <w:rPr>
          <w:lang w:val="es-ES_tradnl"/>
          <w:rPrChange w:id="767" w:author="Spanish" w:date="2022-05-17T15:58:00Z">
            <w:rPr/>
          </w:rPrChange>
        </w:rPr>
        <w:t>étodos y directrices para la adopción de la b</w:t>
      </w:r>
      <w:r w:rsidR="009A1B8F" w:rsidRPr="00F67A4C">
        <w:rPr>
          <w:lang w:val="es-ES_tradnl"/>
        </w:rPr>
        <w:t>anda ancha en contextos sociales, culturales y económicos específicos</w:t>
      </w:r>
      <w:r>
        <w:rPr>
          <w:lang w:val="es-ES_tradnl"/>
        </w:rPr>
        <w:t>.</w:t>
      </w:r>
    </w:p>
    <w:p w14:paraId="04DDACA8" w14:textId="03491FA1" w:rsidR="00EF4395" w:rsidRDefault="007C7D83" w:rsidP="007C7D83">
      <w:pPr>
        <w:pStyle w:val="enumlev1"/>
        <w:rPr>
          <w:lang w:val="es-ES_tradnl"/>
        </w:rPr>
      </w:pPr>
      <w:r>
        <w:rPr>
          <w:lang w:val="es-ES_tradnl"/>
        </w:rPr>
        <w:t>c)</w:t>
      </w:r>
      <w:r>
        <w:rPr>
          <w:lang w:val="es-ES_tradnl"/>
        </w:rPr>
        <w:tab/>
      </w:r>
      <w:r w:rsidR="00EF4395" w:rsidRPr="00F67A4C">
        <w:rPr>
          <w:lang w:val="es-ES_tradnl"/>
          <w:rPrChange w:id="768" w:author="Spanish" w:date="2022-05-17T15:59:00Z">
            <w:rPr/>
          </w:rPrChange>
        </w:rPr>
        <w:t>Pol</w:t>
      </w:r>
      <w:r w:rsidR="009A1B8F" w:rsidRPr="00F67A4C">
        <w:rPr>
          <w:lang w:val="es-ES_tradnl"/>
          <w:rPrChange w:id="769" w:author="Spanish" w:date="2022-05-17T15:59:00Z">
            <w:rPr/>
          </w:rPrChange>
        </w:rPr>
        <w:t>íticas y estrategias para desarrollar y foment</w:t>
      </w:r>
      <w:r w:rsidR="009A1B8F" w:rsidRPr="00F67A4C">
        <w:rPr>
          <w:lang w:val="es-ES_tradnl"/>
        </w:rPr>
        <w:t>a</w:t>
      </w:r>
      <w:r w:rsidR="009A1B8F" w:rsidRPr="00F67A4C">
        <w:rPr>
          <w:lang w:val="es-ES_tradnl"/>
          <w:rPrChange w:id="770" w:author="Spanish" w:date="2022-05-17T15:59:00Z">
            <w:rPr/>
          </w:rPrChange>
        </w:rPr>
        <w:t>r las competencias digitales</w:t>
      </w:r>
      <w:r w:rsidR="009A1B8F" w:rsidRPr="00F67A4C">
        <w:rPr>
          <w:lang w:val="es-ES_tradnl"/>
        </w:rPr>
        <w:t>, como la capacitación básica, estándar y avanzada de personas, y experiencias nacionales conexas</w:t>
      </w:r>
      <w:r>
        <w:rPr>
          <w:lang w:val="es-ES_tradnl"/>
        </w:rPr>
        <w:t>.</w:t>
      </w:r>
    </w:p>
    <w:p w14:paraId="47355145" w14:textId="1A44C417" w:rsidR="00EF4395" w:rsidRDefault="007C7D83" w:rsidP="007C7D83">
      <w:pPr>
        <w:pStyle w:val="enumlev1"/>
        <w:rPr>
          <w:lang w:val="es-ES_tradnl"/>
        </w:rPr>
      </w:pPr>
      <w:r>
        <w:rPr>
          <w:lang w:val="es-ES_tradnl"/>
        </w:rPr>
        <w:t>d)</w:t>
      </w:r>
      <w:r>
        <w:rPr>
          <w:lang w:val="es-ES_tradnl"/>
        </w:rPr>
        <w:tab/>
      </w:r>
      <w:r w:rsidR="00EF4395" w:rsidRPr="00F67A4C">
        <w:rPr>
          <w:lang w:val="es-ES_tradnl"/>
          <w:rPrChange w:id="771" w:author="Spanish" w:date="2022-05-17T16:02:00Z">
            <w:rPr/>
          </w:rPrChange>
        </w:rPr>
        <w:t>M</w:t>
      </w:r>
      <w:r w:rsidR="009A1B8F" w:rsidRPr="00F67A4C">
        <w:rPr>
          <w:lang w:val="es-ES_tradnl"/>
          <w:rPrChange w:id="772" w:author="Spanish" w:date="2022-05-17T16:02:00Z">
            <w:rPr/>
          </w:rPrChange>
        </w:rPr>
        <w:t xml:space="preserve">étodos, directrices y estudios de caso para la capacitación continua </w:t>
      </w:r>
      <w:r w:rsidR="00246901" w:rsidRPr="00F67A4C">
        <w:rPr>
          <w:lang w:val="es-ES_tradnl"/>
        </w:rPr>
        <w:t xml:space="preserve">de personas de cualquier contexto socioeconómico y edad </w:t>
      </w:r>
      <w:r w:rsidR="00246901" w:rsidRPr="00F67A4C">
        <w:rPr>
          <w:lang w:val="es-ES_tradnl"/>
          <w:rPrChange w:id="773" w:author="Spanish" w:date="2022-05-17T16:02:00Z">
            <w:rPr/>
          </w:rPrChange>
        </w:rPr>
        <w:t>en competencias relacion</w:t>
      </w:r>
      <w:r w:rsidR="00246901" w:rsidRPr="00F67A4C">
        <w:rPr>
          <w:lang w:val="es-ES_tradnl"/>
        </w:rPr>
        <w:t>a</w:t>
      </w:r>
      <w:r w:rsidR="00246901" w:rsidRPr="00F67A4C">
        <w:rPr>
          <w:lang w:val="es-ES_tradnl"/>
          <w:rPrChange w:id="774" w:author="Spanish" w:date="2022-05-17T16:02:00Z">
            <w:rPr/>
          </w:rPrChange>
        </w:rPr>
        <w:t>das con los servicios y tecnolog</w:t>
      </w:r>
      <w:r w:rsidR="00246901" w:rsidRPr="00F67A4C">
        <w:rPr>
          <w:lang w:val="es-ES_tradnl"/>
        </w:rPr>
        <w:t>ía</w:t>
      </w:r>
      <w:r w:rsidR="00246901" w:rsidRPr="00F67A4C">
        <w:rPr>
          <w:lang w:val="es-ES_tradnl"/>
          <w:rPrChange w:id="775" w:author="Spanish" w:date="2022-05-17T16:02:00Z">
            <w:rPr/>
          </w:rPrChange>
        </w:rPr>
        <w:t>s de telecomunicaciones/TIC</w:t>
      </w:r>
      <w:r w:rsidR="00246901" w:rsidRPr="00F67A4C">
        <w:rPr>
          <w:lang w:val="es-ES_tradnl"/>
        </w:rPr>
        <w:t xml:space="preserve"> nuevos y emergentes</w:t>
      </w:r>
      <w:r>
        <w:rPr>
          <w:lang w:val="es-ES_tradnl"/>
        </w:rPr>
        <w:t>.</w:t>
      </w:r>
    </w:p>
    <w:p w14:paraId="637B8C4C" w14:textId="62D7B4F5" w:rsidR="00EF4395" w:rsidRPr="00F67A4C" w:rsidRDefault="007C7D83" w:rsidP="007C7D83">
      <w:pPr>
        <w:pStyle w:val="enumlev1"/>
        <w:rPr>
          <w:lang w:val="es-ES_tradnl"/>
          <w:rPrChange w:id="776" w:author="Spanish" w:date="2022-05-17T16:03:00Z">
            <w:rPr/>
          </w:rPrChange>
        </w:rPr>
      </w:pPr>
      <w:r>
        <w:rPr>
          <w:lang w:val="es-ES_tradnl"/>
        </w:rPr>
        <w:t>e)</w:t>
      </w:r>
      <w:r>
        <w:rPr>
          <w:lang w:val="es-ES_tradnl"/>
        </w:rPr>
        <w:tab/>
      </w:r>
      <w:r w:rsidR="00EF4395" w:rsidRPr="00F67A4C">
        <w:rPr>
          <w:lang w:val="es-ES_tradnl"/>
          <w:rPrChange w:id="777" w:author="Spanish" w:date="2022-05-17T16:03:00Z">
            <w:rPr/>
          </w:rPrChange>
        </w:rPr>
        <w:t>Pol</w:t>
      </w:r>
      <w:r w:rsidR="00246901" w:rsidRPr="00F67A4C">
        <w:rPr>
          <w:lang w:val="es-ES_tradnl"/>
          <w:rPrChange w:id="778" w:author="Spanish" w:date="2022-05-17T16:03:00Z">
            <w:rPr/>
          </w:rPrChange>
        </w:rPr>
        <w:t>íticas y estrategias para promover la adopción de la banda ancha y el desarrollo de las competencias en las comunidades ind</w:t>
      </w:r>
      <w:r w:rsidR="00246901" w:rsidRPr="00F67A4C">
        <w:rPr>
          <w:lang w:val="es-ES_tradnl"/>
        </w:rPr>
        <w:t xml:space="preserve">ígenas, entre mujeres y entre los habitantes de países en desarrollo, </w:t>
      </w:r>
      <w:proofErr w:type="spellStart"/>
      <w:r w:rsidR="00246901" w:rsidRPr="00F67A4C">
        <w:rPr>
          <w:lang w:val="es-ES_tradnl"/>
        </w:rPr>
        <w:t>PMA</w:t>
      </w:r>
      <w:proofErr w:type="spellEnd"/>
      <w:r w:rsidR="00246901" w:rsidRPr="00F67A4C">
        <w:rPr>
          <w:lang w:val="es-ES_tradnl"/>
        </w:rPr>
        <w:t xml:space="preserve"> y </w:t>
      </w:r>
      <w:proofErr w:type="spellStart"/>
      <w:r w:rsidR="00246901" w:rsidRPr="00F67A4C">
        <w:rPr>
          <w:lang w:val="es-ES_tradnl"/>
        </w:rPr>
        <w:t>PEID</w:t>
      </w:r>
      <w:proofErr w:type="spellEnd"/>
      <w:r w:rsidR="00246901" w:rsidRPr="00F67A4C">
        <w:rPr>
          <w:lang w:val="es-ES_tradnl"/>
        </w:rPr>
        <w:t>, y estudios de caso conexos</w:t>
      </w:r>
      <w:r w:rsidR="00EF4395" w:rsidRPr="00F67A4C">
        <w:rPr>
          <w:lang w:val="es-ES_tradnl"/>
          <w:rPrChange w:id="779" w:author="Spanish" w:date="2022-05-17T16:03:00Z">
            <w:rPr/>
          </w:rPrChange>
        </w:rPr>
        <w:t>.</w:t>
      </w:r>
    </w:p>
    <w:p w14:paraId="15C21D59" w14:textId="734D0064" w:rsidR="00EF4395" w:rsidRPr="00F67A4C" w:rsidRDefault="00EF4395" w:rsidP="00EF4395">
      <w:pPr>
        <w:pStyle w:val="Heading1"/>
        <w:ind w:left="0" w:firstLine="0"/>
        <w:rPr>
          <w:lang w:val="es-ES_tradnl"/>
          <w:rPrChange w:id="780" w:author="Spanish" w:date="2022-05-17T16:04:00Z">
            <w:rPr>
              <w:rFonts w:ascii="Calibri" w:hAnsi="Calibri" w:cs="Calibri"/>
              <w:color w:val="800000"/>
              <w:sz w:val="22"/>
            </w:rPr>
          </w:rPrChange>
        </w:rPr>
      </w:pPr>
      <w:bookmarkStart w:id="781" w:name="_Toc500344036"/>
      <w:bookmarkStart w:id="782" w:name="_Toc496806882"/>
      <w:bookmarkStart w:id="783" w:name="_Toc268858440"/>
      <w:r w:rsidRPr="00F67A4C">
        <w:rPr>
          <w:lang w:val="es-ES_tradnl"/>
          <w:rPrChange w:id="784" w:author="Spanish" w:date="2022-05-17T16:04:00Z">
            <w:rPr/>
          </w:rPrChange>
        </w:rPr>
        <w:t>4</w:t>
      </w:r>
      <w:r w:rsidRPr="00F67A4C">
        <w:rPr>
          <w:lang w:val="es-ES_tradnl"/>
          <w:rPrChange w:id="785" w:author="Spanish" w:date="2022-05-17T16:04:00Z">
            <w:rPr/>
          </w:rPrChange>
        </w:rPr>
        <w:tab/>
      </w:r>
      <w:bookmarkEnd w:id="781"/>
      <w:bookmarkEnd w:id="782"/>
      <w:bookmarkEnd w:id="783"/>
      <w:proofErr w:type="gramStart"/>
      <w:r w:rsidR="000D5029" w:rsidRPr="00F67A4C">
        <w:rPr>
          <w:lang w:val="es-ES_tradnl"/>
          <w:rPrChange w:id="786" w:author="Spanish" w:date="2022-05-17T16:04:00Z">
            <w:rPr/>
          </w:rPrChange>
        </w:rPr>
        <w:t>Plazos</w:t>
      </w:r>
      <w:proofErr w:type="gramEnd"/>
    </w:p>
    <w:p w14:paraId="52EC9BB9" w14:textId="67AAAD3B" w:rsidR="00EF4395" w:rsidRPr="00F67A4C" w:rsidRDefault="000D5029" w:rsidP="00EF4395">
      <w:pPr>
        <w:rPr>
          <w:lang w:val="es-ES_tradnl"/>
          <w:rPrChange w:id="787" w:author="Spanish" w:date="2022-05-17T16:06:00Z">
            <w:rPr/>
          </w:rPrChange>
        </w:rPr>
      </w:pPr>
      <w:r w:rsidRPr="00F67A4C">
        <w:rPr>
          <w:lang w:val="es-ES_tradnl"/>
        </w:rPr>
        <w:t>Se presentarán informes situacionales anuales a la Comisión de Estudio </w:t>
      </w:r>
      <w:r w:rsidRPr="00F67A4C">
        <w:rPr>
          <w:lang w:val="es-ES_tradnl"/>
          <w:rPrChange w:id="788" w:author="Spanish" w:date="2022-05-17T16:04:00Z">
            <w:rPr>
              <w:highlight w:val="green"/>
              <w:lang w:val="es-ES"/>
            </w:rPr>
          </w:rPrChange>
        </w:rPr>
        <w:t>X [2]</w:t>
      </w:r>
      <w:r w:rsidRPr="00F67A4C">
        <w:rPr>
          <w:lang w:val="es-ES_tradnl"/>
        </w:rPr>
        <w:t xml:space="preserve"> en 2023 y 2024.</w:t>
      </w:r>
      <w:r w:rsidRPr="00F67A4C">
        <w:rPr>
          <w:b/>
          <w:lang w:val="es-ES_tradnl"/>
          <w:rPrChange w:id="789" w:author="Huertos, Patricia" w:date="2022-02-16T09:21:00Z">
            <w:rPr>
              <w:lang w:val="es-ES_tradnl"/>
            </w:rPr>
          </w:rPrChange>
        </w:rPr>
        <w:t xml:space="preserve"> </w:t>
      </w:r>
      <w:r w:rsidRPr="00F67A4C">
        <w:rPr>
          <w:lang w:val="es-ES_tradnl"/>
        </w:rPr>
        <w:t xml:space="preserve">Los productos intermedios </w:t>
      </w:r>
      <w:r w:rsidRPr="00F67A4C">
        <w:rPr>
          <w:color w:val="000000"/>
          <w:lang w:val="es-ES_tradnl"/>
        </w:rPr>
        <w:t xml:space="preserve">indicados en la sección 3 podrían someterse a la aprobación de la Comisión de Estudio </w:t>
      </w:r>
      <w:r w:rsidRPr="00F67A4C">
        <w:rPr>
          <w:lang w:val="es-ES_tradnl"/>
          <w:rPrChange w:id="790" w:author="Spanish" w:date="2022-05-17T16:06:00Z">
            <w:rPr>
              <w:highlight w:val="green"/>
              <w:lang w:val="es-ES"/>
            </w:rPr>
          </w:rPrChange>
        </w:rPr>
        <w:t xml:space="preserve">X [2] </w:t>
      </w:r>
      <w:r w:rsidRPr="00F67A4C">
        <w:rPr>
          <w:color w:val="000000"/>
          <w:lang w:val="es-ES_tradnl"/>
        </w:rPr>
        <w:t>sin tener que esperar a que finalice el periodo de estudio</w:t>
      </w:r>
      <w:r w:rsidR="004465D6" w:rsidRPr="00F67A4C">
        <w:rPr>
          <w:color w:val="000000"/>
          <w:lang w:val="es-ES_tradnl"/>
        </w:rPr>
        <w:t>s</w:t>
      </w:r>
      <w:r w:rsidRPr="00F67A4C">
        <w:rPr>
          <w:lang w:val="es-ES_tradnl"/>
        </w:rPr>
        <w:t>.</w:t>
      </w:r>
    </w:p>
    <w:p w14:paraId="5A1EF17B" w14:textId="09D59D98" w:rsidR="00EF4395" w:rsidRPr="00F67A4C" w:rsidRDefault="00EF4395" w:rsidP="00EF4395">
      <w:pPr>
        <w:pStyle w:val="Heading1"/>
        <w:rPr>
          <w:lang w:val="es-ES_tradnl"/>
          <w:rPrChange w:id="791" w:author="Spanish" w:date="2022-05-17T16:06:00Z">
            <w:rPr/>
          </w:rPrChange>
        </w:rPr>
      </w:pPr>
      <w:r w:rsidRPr="00F67A4C">
        <w:rPr>
          <w:lang w:val="es-ES_tradnl"/>
          <w:rPrChange w:id="792" w:author="Spanish" w:date="2022-05-17T16:06:00Z">
            <w:rPr/>
          </w:rPrChange>
        </w:rPr>
        <w:t>5</w:t>
      </w:r>
      <w:r w:rsidRPr="00F67A4C">
        <w:rPr>
          <w:lang w:val="es-ES_tradnl"/>
          <w:rPrChange w:id="793" w:author="Spanish" w:date="2022-05-17T16:06:00Z">
            <w:rPr/>
          </w:rPrChange>
        </w:rPr>
        <w:tab/>
      </w:r>
      <w:proofErr w:type="gramStart"/>
      <w:r w:rsidR="000D5029" w:rsidRPr="00F67A4C">
        <w:rPr>
          <w:lang w:val="es-ES_tradnl"/>
        </w:rPr>
        <w:t>Autores</w:t>
      </w:r>
      <w:proofErr w:type="gramEnd"/>
      <w:r w:rsidR="000D5029" w:rsidRPr="00F67A4C">
        <w:rPr>
          <w:lang w:val="es-ES_tradnl"/>
        </w:rPr>
        <w:t>/patrocinadores de la propuesta</w:t>
      </w:r>
    </w:p>
    <w:p w14:paraId="7022DD63" w14:textId="088A74DA" w:rsidR="00EF4395" w:rsidRPr="00F67A4C" w:rsidRDefault="000D5029" w:rsidP="00EF4395">
      <w:pPr>
        <w:rPr>
          <w:lang w:val="es-ES_tradnl"/>
          <w:rPrChange w:id="794" w:author="Spanish" w:date="2022-05-17T16:06:00Z">
            <w:rPr/>
          </w:rPrChange>
        </w:rPr>
      </w:pPr>
      <w:r w:rsidRPr="00F67A4C">
        <w:rPr>
          <w:lang w:val="es-ES_tradnl"/>
          <w:rPrChange w:id="795" w:author="Spanish" w:date="2022-05-17T16:06:00Z">
            <w:rPr/>
          </w:rPrChange>
        </w:rPr>
        <w:t xml:space="preserve">Los Estados Unidos </w:t>
      </w:r>
      <w:r w:rsidRPr="00F67A4C">
        <w:rPr>
          <w:lang w:val="es-ES_tradnl"/>
          <w:rPrChange w:id="796" w:author="Spanish" w:date="2022-05-17T16:06:00Z">
            <w:rPr>
              <w:lang w:val="en-US"/>
            </w:rPr>
          </w:rPrChange>
        </w:rPr>
        <w:t>proponen que se adopte esta nueva Cuesti</w:t>
      </w:r>
      <w:r w:rsidRPr="00F67A4C">
        <w:rPr>
          <w:lang w:val="es-ES_tradnl"/>
        </w:rPr>
        <w:t>ón</w:t>
      </w:r>
      <w:r w:rsidR="00EF4395" w:rsidRPr="00F67A4C">
        <w:rPr>
          <w:lang w:val="es-ES_tradnl"/>
          <w:rPrChange w:id="797" w:author="Spanish" w:date="2022-05-17T16:06:00Z">
            <w:rPr/>
          </w:rPrChange>
        </w:rPr>
        <w:t>.</w:t>
      </w:r>
    </w:p>
    <w:p w14:paraId="049419C7" w14:textId="541464E2" w:rsidR="00EF4395" w:rsidRDefault="00EF4395" w:rsidP="00EF4395">
      <w:pPr>
        <w:pStyle w:val="Heading1"/>
        <w:rPr>
          <w:lang w:val="es-ES_tradnl"/>
        </w:rPr>
      </w:pPr>
      <w:r w:rsidRPr="00F67A4C">
        <w:rPr>
          <w:lang w:val="es-ES_tradnl"/>
        </w:rPr>
        <w:lastRenderedPageBreak/>
        <w:t>6</w:t>
      </w:r>
      <w:r w:rsidRPr="00F67A4C">
        <w:rPr>
          <w:lang w:val="es-ES_tradnl"/>
        </w:rPr>
        <w:tab/>
      </w:r>
      <w:proofErr w:type="gramStart"/>
      <w:r w:rsidR="000D5029" w:rsidRPr="00F67A4C">
        <w:rPr>
          <w:lang w:val="es-ES_tradnl"/>
        </w:rPr>
        <w:t>Origen</w:t>
      </w:r>
      <w:proofErr w:type="gramEnd"/>
      <w:r w:rsidR="000D5029" w:rsidRPr="00F67A4C">
        <w:rPr>
          <w:lang w:val="es-ES_tradnl"/>
        </w:rPr>
        <w:t xml:space="preserve"> de las contribuciones</w:t>
      </w:r>
    </w:p>
    <w:p w14:paraId="40AD8FAE" w14:textId="465F689D" w:rsidR="00EF4395" w:rsidRPr="004C0C95" w:rsidRDefault="00D77BA6" w:rsidP="00D77BA6">
      <w:pPr>
        <w:pStyle w:val="enumlev1"/>
      </w:pPr>
      <w:r>
        <w:rPr>
          <w:lang w:val="es-ES_tradnl"/>
        </w:rPr>
        <w:t>1)</w:t>
      </w:r>
      <w:r>
        <w:rPr>
          <w:lang w:val="es-ES_tradnl"/>
        </w:rPr>
        <w:tab/>
      </w:r>
      <w:r w:rsidR="000D5029" w:rsidRPr="00F67A4C">
        <w:rPr>
          <w:lang w:val="es-ES_tradnl"/>
        </w:rPr>
        <w:t>Contribuciones de los Estados Miembros, los Miembros de Sector y los Asociados de las Comisiones de Estudio del UIT-R y del UIT-T competentes, así como de otras partes interesadas.</w:t>
      </w:r>
    </w:p>
    <w:p w14:paraId="5D6DDC61" w14:textId="6FF4A75D" w:rsidR="00EF4395" w:rsidRDefault="00D77BA6" w:rsidP="00D77BA6">
      <w:pPr>
        <w:pStyle w:val="enumlev1"/>
        <w:rPr>
          <w:lang w:val="es-ES_tradnl"/>
        </w:rPr>
      </w:pPr>
      <w:r>
        <w:rPr>
          <w:lang w:val="es-ES_tradnl"/>
        </w:rPr>
        <w:t>2)</w:t>
      </w:r>
      <w:r>
        <w:rPr>
          <w:lang w:val="es-ES_tradnl"/>
        </w:rPr>
        <w:tab/>
      </w:r>
      <w:r w:rsidR="000D5029" w:rsidRPr="00F67A4C">
        <w:rPr>
          <w:lang w:val="es-ES_tradnl"/>
        </w:rPr>
        <w:t>Resultados de los progresos técnicos relacionados de las Comisiones de Estudio del UIT-R y del UIT-T competentes</w:t>
      </w:r>
      <w:r w:rsidR="00EF4395" w:rsidRPr="00F67A4C">
        <w:rPr>
          <w:lang w:val="es-ES_tradnl"/>
          <w:rPrChange w:id="798" w:author="Spanish" w:date="2022-05-17T16:07:00Z">
            <w:rPr/>
          </w:rPrChange>
        </w:rPr>
        <w:t>.</w:t>
      </w:r>
    </w:p>
    <w:p w14:paraId="5AAC4ABB" w14:textId="7EF39A68" w:rsidR="00EF4395" w:rsidRDefault="00D77BA6" w:rsidP="00D77BA6">
      <w:pPr>
        <w:pStyle w:val="enumlev1"/>
        <w:rPr>
          <w:lang w:val="es-ES_tradnl"/>
        </w:rPr>
      </w:pPr>
      <w:r>
        <w:rPr>
          <w:lang w:val="es-ES_tradnl"/>
        </w:rPr>
        <w:t>3)</w:t>
      </w:r>
      <w:r>
        <w:rPr>
          <w:lang w:val="es-ES_tradnl"/>
        </w:rPr>
        <w:tab/>
      </w:r>
      <w:r w:rsidR="00EC1EC7" w:rsidRPr="00F67A4C">
        <w:rPr>
          <w:lang w:val="es-ES_tradnl"/>
        </w:rPr>
        <w:t>Se aprovecharán también las entrevistas, los talleres,</w:t>
      </w:r>
      <w:r w:rsidR="001F379F" w:rsidRPr="00F67A4C">
        <w:rPr>
          <w:lang w:val="es-ES_tradnl"/>
        </w:rPr>
        <w:t xml:space="preserve"> </w:t>
      </w:r>
      <w:r w:rsidR="00EC1EC7" w:rsidRPr="00F67A4C">
        <w:rPr>
          <w:lang w:val="es-ES_tradnl"/>
        </w:rPr>
        <w:t xml:space="preserve">los informes existentes y las encuestas para recopilar datos e información destinados a la </w:t>
      </w:r>
      <w:r w:rsidR="004465D6" w:rsidRPr="00F67A4C">
        <w:rPr>
          <w:lang w:val="es-ES_tradnl"/>
        </w:rPr>
        <w:t>elaboración</w:t>
      </w:r>
      <w:r w:rsidR="00EC1EC7" w:rsidRPr="00F67A4C">
        <w:rPr>
          <w:lang w:val="es-ES_tradnl"/>
        </w:rPr>
        <w:t xml:space="preserve"> de un conjunto completo de directrices sobre prácticas idóneas.</w:t>
      </w:r>
    </w:p>
    <w:p w14:paraId="1EBBCB71" w14:textId="2ACDC01F" w:rsidR="00EF4395" w:rsidRDefault="00D77BA6" w:rsidP="00D77BA6">
      <w:pPr>
        <w:pStyle w:val="enumlev1"/>
        <w:rPr>
          <w:lang w:val="es-ES_tradnl"/>
        </w:rPr>
      </w:pPr>
      <w:r>
        <w:rPr>
          <w:lang w:val="es-ES_tradnl"/>
        </w:rPr>
        <w:t>4)</w:t>
      </w:r>
      <w:r>
        <w:rPr>
          <w:lang w:val="es-ES_tradnl"/>
        </w:rPr>
        <w:tab/>
      </w:r>
      <w:r w:rsidR="000D5029" w:rsidRPr="00F67A4C">
        <w:rPr>
          <w:lang w:val="es-ES_tradnl"/>
        </w:rPr>
        <w:t>Se deben utilizar también los materiales aportados por organizacione</w:t>
      </w:r>
      <w:r w:rsidR="000D5029" w:rsidRPr="00F67A4C">
        <w:rPr>
          <w:lang w:val="es-ES_tradnl"/>
          <w:rPrChange w:id="799" w:author="Spanish" w:date="2022-05-17T16:09:00Z">
            <w:rPr/>
          </w:rPrChange>
        </w:rPr>
        <w:t>s regionales de telecomunicaciones/TIC</w:t>
      </w:r>
      <w:r w:rsidR="000D5029" w:rsidRPr="00F67A4C">
        <w:rPr>
          <w:lang w:val="es-ES_tradnl"/>
        </w:rPr>
        <w:t>, los centros de investigación en telecomunicaciones/TIC, los fabricantes y grupos de trabajo para evitar la duplicación de tareas</w:t>
      </w:r>
      <w:r w:rsidR="00EF4395" w:rsidRPr="00F67A4C">
        <w:rPr>
          <w:lang w:val="es-ES_tradnl"/>
          <w:rPrChange w:id="800" w:author="Spanish" w:date="2022-05-17T16:09:00Z">
            <w:rPr/>
          </w:rPrChange>
        </w:rPr>
        <w:t>.</w:t>
      </w:r>
    </w:p>
    <w:p w14:paraId="257869EC" w14:textId="6DE4BD50" w:rsidR="00EF4395" w:rsidRDefault="00D77BA6" w:rsidP="00E07315">
      <w:pPr>
        <w:pStyle w:val="enumlev1"/>
        <w:rPr>
          <w:lang w:val="es-ES_tradnl"/>
        </w:rPr>
      </w:pPr>
      <w:r>
        <w:rPr>
          <w:lang w:val="es-ES_tradnl"/>
        </w:rPr>
        <w:t>5)</w:t>
      </w:r>
      <w:r>
        <w:rPr>
          <w:lang w:val="es-ES_tradnl"/>
        </w:rPr>
        <w:tab/>
      </w:r>
      <w:r w:rsidR="004705E7" w:rsidRPr="00F67A4C">
        <w:rPr>
          <w:rFonts w:eastAsia="Calibri"/>
          <w:u w:color="000000"/>
          <w:bdr w:val="nil"/>
          <w:lang w:val="es-ES_tradnl"/>
        </w:rPr>
        <w:t xml:space="preserve">Publicaciones, informes y Recomendaciones de la UIT en relación con el despliegue de la banda ancha, la </w:t>
      </w:r>
      <w:proofErr w:type="gramStart"/>
      <w:r w:rsidR="004705E7" w:rsidRPr="00F67A4C">
        <w:rPr>
          <w:rFonts w:eastAsia="Calibri"/>
          <w:u w:color="000000"/>
          <w:bdr w:val="nil"/>
          <w:lang w:val="es-ES_tradnl"/>
        </w:rPr>
        <w:t>inclusión digital y las competencias digitales</w:t>
      </w:r>
      <w:proofErr w:type="gramEnd"/>
      <w:r w:rsidR="00EF4395" w:rsidRPr="00F67A4C">
        <w:rPr>
          <w:lang w:val="es-ES_tradnl"/>
          <w:rPrChange w:id="801" w:author="Spanish" w:date="2022-05-17T16:10:00Z">
            <w:rPr/>
          </w:rPrChange>
        </w:rPr>
        <w:t>.</w:t>
      </w:r>
    </w:p>
    <w:p w14:paraId="17843B3C" w14:textId="2DD0E8E9" w:rsidR="00EF4395" w:rsidRDefault="00E07315" w:rsidP="00E07315">
      <w:pPr>
        <w:pStyle w:val="enumlev1"/>
        <w:rPr>
          <w:lang w:val="es-ES_tradnl"/>
        </w:rPr>
      </w:pPr>
      <w:r>
        <w:rPr>
          <w:lang w:val="es-ES_tradnl"/>
        </w:rPr>
        <w:t>6)</w:t>
      </w:r>
      <w:r>
        <w:rPr>
          <w:lang w:val="es-ES_tradnl"/>
        </w:rPr>
        <w:tab/>
      </w:r>
      <w:r w:rsidR="004705E7" w:rsidRPr="00F67A4C">
        <w:rPr>
          <w:rFonts w:eastAsia="Calibri"/>
          <w:u w:color="000000"/>
          <w:bdr w:val="nil"/>
          <w:lang w:val="es-ES_tradnl"/>
        </w:rPr>
        <w:t>Productos e informaciones pertinentes de las Cuestiones de estudio relacionadas con aplicaciones de las TIC</w:t>
      </w:r>
      <w:r w:rsidR="004705E7" w:rsidRPr="00F67A4C">
        <w:rPr>
          <w:lang w:val="es-ES_tradnl"/>
        </w:rPr>
        <w:t>.</w:t>
      </w:r>
    </w:p>
    <w:p w14:paraId="46E11EA0" w14:textId="00986A32" w:rsidR="00EF4395" w:rsidRPr="00F67A4C" w:rsidRDefault="00E07315" w:rsidP="00E07315">
      <w:pPr>
        <w:pStyle w:val="enumlev1"/>
        <w:rPr>
          <w:lang w:val="es-ES_tradnl"/>
          <w:rPrChange w:id="802" w:author="Spanish" w:date="2022-05-17T16:12:00Z">
            <w:rPr/>
          </w:rPrChange>
        </w:rPr>
      </w:pPr>
      <w:r>
        <w:rPr>
          <w:lang w:val="es-ES_tradnl"/>
        </w:rPr>
        <w:t>7)</w:t>
      </w:r>
      <w:r>
        <w:rPr>
          <w:lang w:val="es-ES_tradnl"/>
        </w:rPr>
        <w:tab/>
      </w:r>
      <w:r w:rsidR="004705E7" w:rsidRPr="00F67A4C">
        <w:rPr>
          <w:rFonts w:eastAsia="Calibri"/>
          <w:u w:color="000000"/>
          <w:bdr w:val="nil"/>
          <w:lang w:val="es-ES_tradnl"/>
        </w:rPr>
        <w:t>Contribuciones e informaciones pertinentes de los Programas de la BDT en relación con la banda ancha y las diferentes tecnologías de acceso a la misma</w:t>
      </w:r>
      <w:r w:rsidR="00900174" w:rsidRPr="00F67A4C">
        <w:rPr>
          <w:lang w:val="es-ES_tradnl"/>
        </w:rPr>
        <w:t>.</w:t>
      </w:r>
    </w:p>
    <w:p w14:paraId="4560B1F2" w14:textId="28BC8224" w:rsidR="00EF4395" w:rsidRPr="00D21798" w:rsidRDefault="00EF4395" w:rsidP="00E07315">
      <w:pPr>
        <w:pStyle w:val="Heading1"/>
        <w:spacing w:after="120"/>
        <w:rPr>
          <w:lang w:val="es-ES_tradnl"/>
        </w:rPr>
      </w:pPr>
      <w:r w:rsidRPr="00D21798">
        <w:rPr>
          <w:lang w:val="es-ES_tradnl"/>
        </w:rPr>
        <w:t>7</w:t>
      </w:r>
      <w:r w:rsidRPr="00D21798">
        <w:rPr>
          <w:lang w:val="es-ES_tradnl"/>
        </w:rPr>
        <w:tab/>
      </w:r>
      <w:proofErr w:type="gramStart"/>
      <w:r w:rsidR="00ED780D" w:rsidRPr="00D21798">
        <w:rPr>
          <w:lang w:val="es-ES_tradnl"/>
        </w:rPr>
        <w:t>Destinatarios</w:t>
      </w:r>
      <w:proofErr w:type="gramEnd"/>
    </w:p>
    <w:tbl>
      <w:tblPr>
        <w:tblW w:w="887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657"/>
        <w:gridCol w:w="2158"/>
        <w:gridCol w:w="2062"/>
      </w:tblGrid>
      <w:tr w:rsidR="00EF4395" w:rsidRPr="00D21798" w14:paraId="4C447DDE" w14:textId="77777777" w:rsidTr="001B2674">
        <w:trPr>
          <w:trHeight w:val="450"/>
        </w:trPr>
        <w:tc>
          <w:tcPr>
            <w:tcW w:w="4657" w:type="dxa"/>
            <w:tcBorders>
              <w:top w:val="single" w:sz="4" w:space="0" w:color="000000"/>
              <w:left w:val="single" w:sz="4" w:space="0" w:color="000000"/>
              <w:bottom w:val="single" w:sz="4" w:space="0" w:color="000000"/>
              <w:right w:val="single" w:sz="4" w:space="0" w:color="000000"/>
            </w:tcBorders>
            <w:shd w:val="clear" w:color="auto" w:fill="auto"/>
          </w:tcPr>
          <w:p w14:paraId="2997783E" w14:textId="00470EFE" w:rsidR="00EF4395" w:rsidRPr="00D21798" w:rsidRDefault="00ED780D" w:rsidP="00F750B9">
            <w:pPr>
              <w:pStyle w:val="Tabletitle"/>
              <w:rPr>
                <w:szCs w:val="24"/>
                <w:lang w:val="es-ES_tradnl"/>
              </w:rPr>
            </w:pPr>
            <w:r w:rsidRPr="00D21798">
              <w:rPr>
                <w:szCs w:val="24"/>
                <w:lang w:val="es-ES_tradnl"/>
              </w:rPr>
              <w:t>Destinatarios</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14:paraId="32ECA882" w14:textId="56F71A36" w:rsidR="00EF4395" w:rsidRPr="00D21798" w:rsidRDefault="00ED780D" w:rsidP="00F750B9">
            <w:pPr>
              <w:pStyle w:val="Tabletitle"/>
              <w:rPr>
                <w:szCs w:val="24"/>
                <w:lang w:val="es-ES_tradnl"/>
              </w:rPr>
            </w:pPr>
            <w:r w:rsidRPr="00D21798">
              <w:rPr>
                <w:szCs w:val="24"/>
                <w:lang w:val="es-ES_tradnl"/>
              </w:rPr>
              <w:t>Países desarrollados</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3C094FBB" w14:textId="7615461B" w:rsidR="00EF4395" w:rsidRPr="00D21798" w:rsidRDefault="00ED780D" w:rsidP="00F750B9">
            <w:pPr>
              <w:pStyle w:val="Tabletitle"/>
              <w:rPr>
                <w:szCs w:val="24"/>
                <w:lang w:val="es-ES_tradnl"/>
              </w:rPr>
            </w:pPr>
            <w:r w:rsidRPr="00D21798">
              <w:rPr>
                <w:szCs w:val="24"/>
                <w:lang w:val="es-ES_tradnl"/>
              </w:rPr>
              <w:t>Países en desarrollo</w:t>
            </w:r>
          </w:p>
        </w:tc>
      </w:tr>
      <w:tr w:rsidR="00EF4395" w:rsidRPr="00D21798" w14:paraId="0DD8D424" w14:textId="77777777" w:rsidTr="001B2674">
        <w:trPr>
          <w:trHeight w:val="408"/>
        </w:trPr>
        <w:tc>
          <w:tcPr>
            <w:tcW w:w="4657" w:type="dxa"/>
            <w:tcBorders>
              <w:top w:val="single" w:sz="4" w:space="0" w:color="000000"/>
              <w:left w:val="single" w:sz="4" w:space="0" w:color="000000"/>
              <w:bottom w:val="single" w:sz="4" w:space="0" w:color="000000"/>
              <w:right w:val="single" w:sz="4" w:space="0" w:color="000000"/>
            </w:tcBorders>
            <w:shd w:val="clear" w:color="auto" w:fill="auto"/>
          </w:tcPr>
          <w:p w14:paraId="7A9D8BAE" w14:textId="1A0727BB" w:rsidR="00EF4395" w:rsidRPr="00D21798" w:rsidRDefault="00ED780D" w:rsidP="00F750B9">
            <w:pPr>
              <w:pStyle w:val="StyleTabletextLeft"/>
              <w:rPr>
                <w:lang w:val="es-ES_tradnl"/>
                <w:rPrChange w:id="803" w:author="Spanish" w:date="2022-05-17T16:14:00Z">
                  <w:rPr>
                    <w:highlight w:val="lightGray"/>
                  </w:rPr>
                </w:rPrChange>
              </w:rPr>
            </w:pPr>
            <w:r w:rsidRPr="00D21798">
              <w:rPr>
                <w:lang w:val="es-ES_tradnl"/>
              </w:rPr>
              <w:t>Legisladores de las telecomunicaciones/TIC</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14:paraId="090490D8" w14:textId="41CDB215" w:rsidR="00EF4395" w:rsidRPr="00D21798" w:rsidRDefault="00ED780D" w:rsidP="00F750B9">
            <w:pPr>
              <w:pStyle w:val="Tabletext"/>
              <w:keepNext/>
              <w:jc w:val="center"/>
              <w:rPr>
                <w:lang w:val="es-ES_tradnl"/>
              </w:rPr>
            </w:pPr>
            <w:r w:rsidRPr="00D21798">
              <w:rPr>
                <w:lang w:val="es-ES_tradnl"/>
              </w:rPr>
              <w:t>Sí</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0F35610C" w14:textId="570AE63F" w:rsidR="00EF4395" w:rsidRPr="00D21798" w:rsidRDefault="00ED780D" w:rsidP="00F750B9">
            <w:pPr>
              <w:pStyle w:val="Tabletext"/>
              <w:keepNext/>
              <w:jc w:val="center"/>
              <w:rPr>
                <w:lang w:val="es-ES_tradnl"/>
              </w:rPr>
            </w:pPr>
            <w:r w:rsidRPr="00D21798">
              <w:rPr>
                <w:lang w:val="es-ES_tradnl"/>
              </w:rPr>
              <w:t>Sí</w:t>
            </w:r>
          </w:p>
        </w:tc>
      </w:tr>
      <w:tr w:rsidR="00ED780D" w:rsidRPr="00D21798" w14:paraId="4566372B" w14:textId="77777777" w:rsidTr="001B2674">
        <w:trPr>
          <w:trHeight w:val="405"/>
        </w:trPr>
        <w:tc>
          <w:tcPr>
            <w:tcW w:w="4657" w:type="dxa"/>
            <w:tcBorders>
              <w:top w:val="single" w:sz="4" w:space="0" w:color="000000"/>
              <w:left w:val="single" w:sz="4" w:space="0" w:color="000000"/>
              <w:bottom w:val="single" w:sz="4" w:space="0" w:color="000000"/>
              <w:right w:val="single" w:sz="4" w:space="0" w:color="000000"/>
            </w:tcBorders>
            <w:shd w:val="clear" w:color="auto" w:fill="auto"/>
          </w:tcPr>
          <w:p w14:paraId="524F2731" w14:textId="4B6259D0" w:rsidR="00ED780D" w:rsidRPr="00D21798" w:rsidRDefault="00ED780D" w:rsidP="00ED780D">
            <w:pPr>
              <w:pStyle w:val="StyleTabletextLeft"/>
              <w:rPr>
                <w:lang w:val="es-ES_tradnl"/>
              </w:rPr>
            </w:pPr>
            <w:r w:rsidRPr="00D21798">
              <w:rPr>
                <w:lang w:val="es-ES_tradnl"/>
              </w:rPr>
              <w:t>Reguladores de las telecomunicaciones</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14:paraId="419F72E5" w14:textId="319EA017" w:rsidR="00ED780D" w:rsidRPr="00D21798" w:rsidRDefault="00ED780D" w:rsidP="00ED780D">
            <w:pPr>
              <w:pStyle w:val="Tabletext"/>
              <w:keepNext/>
              <w:jc w:val="center"/>
              <w:rPr>
                <w:lang w:val="es-ES_tradnl"/>
              </w:rPr>
            </w:pPr>
            <w:r w:rsidRPr="00D21798">
              <w:rPr>
                <w:lang w:val="es-ES_tradnl"/>
              </w:rPr>
              <w:t>Sí</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1D078AD8" w14:textId="7D16133C" w:rsidR="00ED780D" w:rsidRPr="00D21798" w:rsidRDefault="00ED780D" w:rsidP="00ED780D">
            <w:pPr>
              <w:pStyle w:val="Tabletext"/>
              <w:keepNext/>
              <w:jc w:val="center"/>
              <w:rPr>
                <w:lang w:val="es-ES_tradnl"/>
              </w:rPr>
            </w:pPr>
            <w:r w:rsidRPr="00D21798">
              <w:rPr>
                <w:lang w:val="es-ES_tradnl"/>
              </w:rPr>
              <w:t>Sí</w:t>
            </w:r>
          </w:p>
        </w:tc>
      </w:tr>
      <w:tr w:rsidR="00ED780D" w:rsidRPr="00D21798" w14:paraId="2BEF4223" w14:textId="77777777" w:rsidTr="001B2674">
        <w:trPr>
          <w:trHeight w:val="407"/>
        </w:trPr>
        <w:tc>
          <w:tcPr>
            <w:tcW w:w="4657" w:type="dxa"/>
            <w:tcBorders>
              <w:top w:val="single" w:sz="4" w:space="0" w:color="000000"/>
              <w:left w:val="single" w:sz="4" w:space="0" w:color="000000"/>
              <w:bottom w:val="single" w:sz="4" w:space="0" w:color="000000"/>
              <w:right w:val="single" w:sz="4" w:space="0" w:color="000000"/>
            </w:tcBorders>
            <w:shd w:val="clear" w:color="auto" w:fill="auto"/>
          </w:tcPr>
          <w:p w14:paraId="7D5F3705" w14:textId="735DC979" w:rsidR="00ED780D" w:rsidRPr="00D21798" w:rsidRDefault="00ED780D" w:rsidP="00ED780D">
            <w:pPr>
              <w:pStyle w:val="StyleTabletextLeft"/>
              <w:rPr>
                <w:lang w:val="es-ES_tradnl"/>
              </w:rPr>
            </w:pPr>
            <w:r w:rsidRPr="00D21798">
              <w:rPr>
                <w:lang w:val="es-ES_tradnl"/>
              </w:rPr>
              <w:t>Proveedores de servicios/operadores</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14:paraId="48CEC92E" w14:textId="3528F10B" w:rsidR="00ED780D" w:rsidRPr="00D21798" w:rsidRDefault="00ED780D" w:rsidP="00ED780D">
            <w:pPr>
              <w:pStyle w:val="Tabletext"/>
              <w:keepNext/>
              <w:jc w:val="center"/>
              <w:rPr>
                <w:lang w:val="es-ES_tradnl"/>
              </w:rPr>
            </w:pPr>
            <w:r w:rsidRPr="00D21798">
              <w:rPr>
                <w:lang w:val="es-ES_tradnl"/>
              </w:rPr>
              <w:t>Sí</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4008C80C" w14:textId="0C387A40" w:rsidR="00ED780D" w:rsidRPr="00D21798" w:rsidRDefault="00ED780D" w:rsidP="00ED780D">
            <w:pPr>
              <w:pStyle w:val="Tabletext"/>
              <w:keepNext/>
              <w:jc w:val="center"/>
              <w:rPr>
                <w:lang w:val="es-ES_tradnl"/>
              </w:rPr>
            </w:pPr>
            <w:r w:rsidRPr="00D21798">
              <w:rPr>
                <w:lang w:val="es-ES_tradnl"/>
              </w:rPr>
              <w:t>Sí</w:t>
            </w:r>
          </w:p>
        </w:tc>
      </w:tr>
      <w:tr w:rsidR="00ED780D" w:rsidRPr="00D21798" w14:paraId="43E23900" w14:textId="77777777" w:rsidTr="001B2674">
        <w:trPr>
          <w:trHeight w:val="407"/>
        </w:trPr>
        <w:tc>
          <w:tcPr>
            <w:tcW w:w="4657" w:type="dxa"/>
            <w:tcBorders>
              <w:top w:val="single" w:sz="4" w:space="0" w:color="000000"/>
              <w:left w:val="single" w:sz="4" w:space="0" w:color="000000"/>
              <w:bottom w:val="single" w:sz="4" w:space="0" w:color="000000"/>
              <w:right w:val="single" w:sz="4" w:space="0" w:color="000000"/>
            </w:tcBorders>
            <w:shd w:val="clear" w:color="auto" w:fill="auto"/>
          </w:tcPr>
          <w:p w14:paraId="14C90106" w14:textId="14B9B519" w:rsidR="00ED780D" w:rsidRPr="00D21798" w:rsidRDefault="00ED780D">
            <w:pPr>
              <w:pStyle w:val="StyleTabletextLeft"/>
              <w:rPr>
                <w:lang w:val="es-ES_tradnl"/>
                <w:rPrChange w:id="804" w:author="Spanish" w:date="2022-05-18T09:10:00Z">
                  <w:rPr/>
                </w:rPrChange>
              </w:rPr>
            </w:pPr>
            <w:r w:rsidRPr="00D21798">
              <w:rPr>
                <w:lang w:val="es-ES_tradnl"/>
                <w:rPrChange w:id="805" w:author="Spanish" w:date="2022-05-18T09:10:00Z">
                  <w:rPr/>
                </w:rPrChange>
              </w:rPr>
              <w:t>Partes interesadas adicionales, según corresponda</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14:paraId="7E390184" w14:textId="57210253" w:rsidR="00ED780D" w:rsidRPr="00D21798" w:rsidRDefault="00ED780D" w:rsidP="00ED780D">
            <w:pPr>
              <w:pStyle w:val="Tabletext"/>
              <w:keepNext/>
              <w:jc w:val="center"/>
              <w:rPr>
                <w:lang w:val="es-ES_tradnl"/>
              </w:rPr>
            </w:pPr>
            <w:r w:rsidRPr="00D21798">
              <w:rPr>
                <w:lang w:val="es-ES_tradnl"/>
              </w:rPr>
              <w:t>Sí</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6BFC29F3" w14:textId="7C256FE2" w:rsidR="00ED780D" w:rsidRPr="00D21798" w:rsidRDefault="00ED780D">
            <w:pPr>
              <w:pStyle w:val="Tabletext"/>
              <w:keepNext/>
              <w:jc w:val="center"/>
              <w:rPr>
                <w:lang w:val="es-ES_tradnl"/>
              </w:rPr>
            </w:pPr>
            <w:r w:rsidRPr="00D21798">
              <w:rPr>
                <w:lang w:val="es-ES_tradnl"/>
              </w:rPr>
              <w:t>Sí</w:t>
            </w:r>
          </w:p>
        </w:tc>
      </w:tr>
      <w:tr w:rsidR="00ED780D" w:rsidRPr="00D21798" w14:paraId="0DC19CA0" w14:textId="77777777" w:rsidTr="001B2674">
        <w:trPr>
          <w:trHeight w:val="408"/>
        </w:trPr>
        <w:tc>
          <w:tcPr>
            <w:tcW w:w="4657" w:type="dxa"/>
            <w:tcBorders>
              <w:top w:val="single" w:sz="4" w:space="0" w:color="000000"/>
              <w:left w:val="single" w:sz="4" w:space="0" w:color="000000"/>
              <w:bottom w:val="single" w:sz="4" w:space="0" w:color="000000"/>
              <w:right w:val="single" w:sz="4" w:space="0" w:color="000000"/>
            </w:tcBorders>
            <w:shd w:val="clear" w:color="auto" w:fill="auto"/>
          </w:tcPr>
          <w:p w14:paraId="58B19A3A" w14:textId="61DB3A91" w:rsidR="00ED780D" w:rsidRPr="00D21798" w:rsidRDefault="00ED780D" w:rsidP="00ED780D">
            <w:pPr>
              <w:pStyle w:val="StyleTabletextLeft"/>
              <w:rPr>
                <w:lang w:val="es-ES_tradnl"/>
              </w:rPr>
            </w:pPr>
            <w:r w:rsidRPr="00D21798">
              <w:rPr>
                <w:lang w:val="es-ES_tradnl"/>
              </w:rPr>
              <w:t>Fabricantes</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14:paraId="30768C1F" w14:textId="19A3098A" w:rsidR="00ED780D" w:rsidRPr="00D21798" w:rsidRDefault="00ED780D" w:rsidP="00ED780D">
            <w:pPr>
              <w:pStyle w:val="Tabletext"/>
              <w:keepNext/>
              <w:jc w:val="center"/>
              <w:rPr>
                <w:lang w:val="es-ES_tradnl"/>
              </w:rPr>
            </w:pPr>
            <w:r w:rsidRPr="00D21798">
              <w:rPr>
                <w:lang w:val="es-ES_tradnl"/>
              </w:rPr>
              <w:t>Sí</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4EEA4E10" w14:textId="4238CD38" w:rsidR="00ED780D" w:rsidRPr="00D21798" w:rsidRDefault="00ED780D" w:rsidP="00ED780D">
            <w:pPr>
              <w:pStyle w:val="Tabletext"/>
              <w:keepNext/>
              <w:jc w:val="center"/>
              <w:rPr>
                <w:lang w:val="es-ES_tradnl"/>
              </w:rPr>
            </w:pPr>
            <w:r w:rsidRPr="00D21798">
              <w:rPr>
                <w:lang w:val="es-ES_tradnl"/>
              </w:rPr>
              <w:t>Sí</w:t>
            </w:r>
          </w:p>
        </w:tc>
      </w:tr>
      <w:tr w:rsidR="00ED780D" w:rsidRPr="00D21798" w14:paraId="5763EA5A" w14:textId="77777777" w:rsidTr="001B2674">
        <w:trPr>
          <w:trHeight w:val="405"/>
        </w:trPr>
        <w:tc>
          <w:tcPr>
            <w:tcW w:w="4657" w:type="dxa"/>
            <w:tcBorders>
              <w:top w:val="single" w:sz="4" w:space="0" w:color="000000"/>
              <w:left w:val="single" w:sz="4" w:space="0" w:color="000000"/>
              <w:bottom w:val="single" w:sz="4" w:space="0" w:color="000000"/>
              <w:right w:val="single" w:sz="4" w:space="0" w:color="000000"/>
            </w:tcBorders>
            <w:shd w:val="clear" w:color="auto" w:fill="auto"/>
          </w:tcPr>
          <w:p w14:paraId="57A24D50" w14:textId="171D2ACB" w:rsidR="00ED780D" w:rsidRPr="00D21798" w:rsidRDefault="00ED780D" w:rsidP="00ED780D">
            <w:pPr>
              <w:pStyle w:val="StyleTabletextLeft"/>
              <w:rPr>
                <w:lang w:val="es-ES_tradnl"/>
              </w:rPr>
            </w:pPr>
            <w:r w:rsidRPr="00D21798">
              <w:rPr>
                <w:lang w:val="es-ES_tradnl"/>
              </w:rPr>
              <w:t>Consumidores/usuarios finales</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14:paraId="087CCFD5" w14:textId="28156926" w:rsidR="00ED780D" w:rsidRPr="00D21798" w:rsidRDefault="00ED780D" w:rsidP="00ED780D">
            <w:pPr>
              <w:pStyle w:val="Tabletext"/>
              <w:keepNext/>
              <w:jc w:val="center"/>
              <w:rPr>
                <w:lang w:val="es-ES_tradnl"/>
              </w:rPr>
            </w:pPr>
            <w:r w:rsidRPr="00D21798">
              <w:rPr>
                <w:lang w:val="es-ES_tradnl"/>
              </w:rPr>
              <w:t>Sí</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373DC2B8" w14:textId="1FA92A74" w:rsidR="00ED780D" w:rsidRPr="00D21798" w:rsidRDefault="00ED780D">
            <w:pPr>
              <w:pStyle w:val="Tabletext"/>
              <w:keepNext/>
              <w:jc w:val="center"/>
              <w:rPr>
                <w:lang w:val="es-ES_tradnl"/>
              </w:rPr>
            </w:pPr>
            <w:r w:rsidRPr="00D21798">
              <w:rPr>
                <w:lang w:val="es-ES_tradnl"/>
              </w:rPr>
              <w:t>Sí</w:t>
            </w:r>
          </w:p>
        </w:tc>
      </w:tr>
      <w:tr w:rsidR="00ED780D" w:rsidRPr="00F67A4C" w14:paraId="04DD45A7" w14:textId="77777777" w:rsidTr="001B2674">
        <w:trPr>
          <w:trHeight w:val="456"/>
        </w:trPr>
        <w:tc>
          <w:tcPr>
            <w:tcW w:w="4657" w:type="dxa"/>
            <w:tcBorders>
              <w:top w:val="single" w:sz="4" w:space="0" w:color="000000"/>
              <w:left w:val="single" w:sz="4" w:space="0" w:color="000000"/>
              <w:bottom w:val="single" w:sz="4" w:space="0" w:color="000000"/>
              <w:right w:val="single" w:sz="4" w:space="0" w:color="000000"/>
            </w:tcBorders>
            <w:shd w:val="clear" w:color="auto" w:fill="auto"/>
          </w:tcPr>
          <w:p w14:paraId="2F2272E9" w14:textId="5D1B7E00" w:rsidR="00ED780D" w:rsidRPr="00D21798" w:rsidRDefault="00ED780D" w:rsidP="00ED780D">
            <w:pPr>
              <w:pStyle w:val="StyleTabletextLeft"/>
              <w:rPr>
                <w:lang w:val="es-ES_tradnl"/>
                <w:rPrChange w:id="806" w:author="Spanish" w:date="2022-05-17T16:14:00Z">
                  <w:rPr>
                    <w:highlight w:val="lightGray"/>
                  </w:rPr>
                </w:rPrChange>
              </w:rPr>
            </w:pPr>
            <w:r w:rsidRPr="00D21798">
              <w:rPr>
                <w:lang w:val="es-ES_tradnl"/>
              </w:rPr>
              <w:t>Organizaciones de normalización, consorcios inclusive</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14:paraId="579F23EB" w14:textId="62D0B044" w:rsidR="00ED780D" w:rsidRPr="00D21798" w:rsidRDefault="00ED780D" w:rsidP="00ED780D">
            <w:pPr>
              <w:pStyle w:val="Tabletext"/>
              <w:keepNext/>
              <w:jc w:val="center"/>
              <w:rPr>
                <w:lang w:val="es-ES_tradnl"/>
              </w:rPr>
            </w:pPr>
            <w:r w:rsidRPr="00D21798">
              <w:rPr>
                <w:lang w:val="es-ES_tradnl"/>
              </w:rPr>
              <w:t>Sí</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0F31CEF5" w14:textId="624D1514" w:rsidR="00ED780D" w:rsidRPr="00D21798" w:rsidRDefault="00ED780D">
            <w:pPr>
              <w:pStyle w:val="Tabletext"/>
              <w:keepNext/>
              <w:jc w:val="center"/>
              <w:rPr>
                <w:lang w:val="es-ES_tradnl"/>
              </w:rPr>
            </w:pPr>
            <w:r w:rsidRPr="00D21798">
              <w:rPr>
                <w:lang w:val="es-ES_tradnl"/>
              </w:rPr>
              <w:t>Sí</w:t>
            </w:r>
          </w:p>
        </w:tc>
      </w:tr>
    </w:tbl>
    <w:p w14:paraId="37C5D76F" w14:textId="738BDD8A" w:rsidR="00EF4395" w:rsidRPr="00D21798" w:rsidRDefault="0046693C" w:rsidP="00EF4395">
      <w:pPr>
        <w:pStyle w:val="Headingb"/>
        <w:rPr>
          <w:lang w:val="es-ES_tradnl"/>
        </w:rPr>
      </w:pPr>
      <w:r>
        <w:t>a)</w:t>
      </w:r>
      <w:r>
        <w:tab/>
      </w:r>
      <w:r w:rsidR="00ED780D" w:rsidRPr="00D21798">
        <w:rPr>
          <w:lang w:val="es-ES_tradnl"/>
        </w:rPr>
        <w:t>Destinatarios del estudio</w:t>
      </w:r>
    </w:p>
    <w:p w14:paraId="3BE686E8" w14:textId="1822C5AE" w:rsidR="00EF4395" w:rsidRDefault="00ED780D" w:rsidP="00EF4395">
      <w:pPr>
        <w:rPr>
          <w:lang w:val="es-ES_tradnl"/>
        </w:rPr>
      </w:pPr>
      <w:r w:rsidRPr="00D21798">
        <w:rPr>
          <w:lang w:val="es-ES_tradnl"/>
        </w:rPr>
        <w:t>Todos los legisladores, reguladores, proveedores de servicio y operadores nacionales de telecomunicaciones/TIC, en particular los de los países en desarrollo, así como los proveedores de tecnología de banda ancha y las organizaciones no gubernamentales o de la sociedad civil que respaldan la adopción y conectividad de banda ancha</w:t>
      </w:r>
      <w:r w:rsidR="00EF4395" w:rsidRPr="00D21798">
        <w:rPr>
          <w:lang w:val="es-ES_tradnl"/>
          <w:rPrChange w:id="807" w:author="Spanish" w:date="2022-05-17T16:16:00Z">
            <w:rPr>
              <w:highlight w:val="cyan"/>
            </w:rPr>
          </w:rPrChange>
        </w:rPr>
        <w:t>.</w:t>
      </w:r>
    </w:p>
    <w:p w14:paraId="15D233FF" w14:textId="2EDAE51B" w:rsidR="00EF4395" w:rsidRPr="00F67A4C" w:rsidRDefault="0046693C" w:rsidP="00EF4395">
      <w:pPr>
        <w:pStyle w:val="Headingb"/>
        <w:rPr>
          <w:highlight w:val="lightGray"/>
          <w:lang w:val="es-ES_tradnl"/>
          <w:rPrChange w:id="808" w:author="Spanish" w:date="2022-05-17T16:17:00Z">
            <w:rPr>
              <w:highlight w:val="lightGray"/>
              <w:lang w:val="en-GB"/>
            </w:rPr>
          </w:rPrChange>
        </w:rPr>
      </w:pPr>
      <w:r>
        <w:t>b)</w:t>
      </w:r>
      <w:r>
        <w:tab/>
      </w:r>
      <w:r w:rsidR="002F179E" w:rsidRPr="00D21798">
        <w:rPr>
          <w:lang w:val="es-ES_tradnl"/>
        </w:rPr>
        <w:t>Métodos</w:t>
      </w:r>
      <w:r w:rsidR="002F179E" w:rsidRPr="00F67A4C">
        <w:rPr>
          <w:lang w:val="es-ES_tradnl"/>
        </w:rPr>
        <w:t xml:space="preserve"> propuestos de aplicación de los resultados</w:t>
      </w:r>
    </w:p>
    <w:p w14:paraId="3C217C94" w14:textId="5854F13A" w:rsidR="00EF4395" w:rsidRPr="00D21798" w:rsidRDefault="002F179E" w:rsidP="00EF4395">
      <w:pPr>
        <w:rPr>
          <w:lang w:val="es-ES_tradnl"/>
          <w:rPrChange w:id="809" w:author="Spanish" w:date="2022-05-17T16:17:00Z">
            <w:rPr>
              <w:highlight w:val="lightGray"/>
            </w:rPr>
          </w:rPrChange>
        </w:rPr>
      </w:pPr>
      <w:r w:rsidRPr="00F67A4C">
        <w:rPr>
          <w:lang w:val="es-ES_tradnl"/>
        </w:rPr>
        <w:t xml:space="preserve">Los resultados de la Cuestión serán difundidos por el UIT-D a través de Informes provisionales y finales. De esta forma, los destinatarios dispondrán de actualizaciones periódicas de los trabajos realizados y podrán efectuar aportaciones y/o pedir aclaraciones/más información a la Comisión de Estudio 2 del UIT-D, en caso </w:t>
      </w:r>
      <w:r w:rsidRPr="00D21798">
        <w:rPr>
          <w:lang w:val="es-ES_tradnl"/>
        </w:rPr>
        <w:t>necesario</w:t>
      </w:r>
      <w:r w:rsidR="00EF4395" w:rsidRPr="00D21798">
        <w:rPr>
          <w:lang w:val="es-ES_tradnl"/>
          <w:rPrChange w:id="810" w:author="Spanish" w:date="2022-05-17T16:17:00Z">
            <w:rPr>
              <w:highlight w:val="lightGray"/>
            </w:rPr>
          </w:rPrChange>
        </w:rPr>
        <w:t>.</w:t>
      </w:r>
    </w:p>
    <w:p w14:paraId="6BB5036B" w14:textId="05F1DC9E" w:rsidR="00EF4395" w:rsidRPr="00F67A4C" w:rsidRDefault="00EF4395">
      <w:pPr>
        <w:pStyle w:val="Heading1"/>
        <w:rPr>
          <w:lang w:val="es-ES_tradnl"/>
          <w:rPrChange w:id="811" w:author="Spanish" w:date="2022-05-17T16:24:00Z">
            <w:rPr/>
          </w:rPrChange>
        </w:rPr>
        <w:pPrChange w:id="812" w:author="Spanish" w:date="2022-05-17T16:24:00Z">
          <w:pPr>
            <w:pStyle w:val="Heading1"/>
            <w:spacing w:after="120"/>
          </w:pPr>
        </w:pPrChange>
      </w:pPr>
      <w:r w:rsidRPr="00F67A4C">
        <w:rPr>
          <w:lang w:val="es-ES_tradnl"/>
          <w:rPrChange w:id="813" w:author="Spanish" w:date="2022-05-17T16:24:00Z">
            <w:rPr/>
          </w:rPrChange>
        </w:rPr>
        <w:lastRenderedPageBreak/>
        <w:t>8</w:t>
      </w:r>
      <w:r w:rsidRPr="00F67A4C">
        <w:rPr>
          <w:lang w:val="es-ES_tradnl"/>
          <w:rPrChange w:id="814" w:author="Spanish" w:date="2022-05-17T16:24:00Z">
            <w:rPr/>
          </w:rPrChange>
        </w:rPr>
        <w:tab/>
      </w:r>
      <w:proofErr w:type="gramStart"/>
      <w:r w:rsidR="00FC4A87" w:rsidRPr="00F67A4C">
        <w:rPr>
          <w:lang w:val="es-ES_tradnl"/>
        </w:rPr>
        <w:t>Métodos</w:t>
      </w:r>
      <w:proofErr w:type="gramEnd"/>
      <w:r w:rsidR="00FC4A87" w:rsidRPr="00F67A4C">
        <w:rPr>
          <w:lang w:val="es-ES_tradnl"/>
        </w:rPr>
        <w:t xml:space="preserve"> propuestos para abordar la Cuestión o el asunto</w:t>
      </w:r>
    </w:p>
    <w:p w14:paraId="1A510EEB" w14:textId="7963F856" w:rsidR="00EF4395" w:rsidRDefault="00FC4A87" w:rsidP="00EF4395">
      <w:pPr>
        <w:rPr>
          <w:lang w:val="es-ES_tradnl"/>
        </w:rPr>
      </w:pPr>
      <w:r w:rsidRPr="00F67A4C">
        <w:rPr>
          <w:lang w:val="es-ES_tradnl"/>
        </w:rPr>
        <w:t>Es fundamental que se mantenga una coordinación estrecha con los programas del UIT-D y otras Cuestiones de estudio pertinentes del UIT-D, así como con las Comisiones de Estudio del UIT-R y el UIT</w:t>
      </w:r>
      <w:r w:rsidRPr="00D21798">
        <w:rPr>
          <w:lang w:val="es-ES_tradnl"/>
        </w:rPr>
        <w:t>-T</w:t>
      </w:r>
      <w:r w:rsidR="00EF4395" w:rsidRPr="00D21798">
        <w:rPr>
          <w:lang w:val="es-ES_tradnl"/>
          <w:rPrChange w:id="815" w:author="Spanish" w:date="2022-05-17T16:24:00Z">
            <w:rPr>
              <w:highlight w:val="lightGray"/>
            </w:rPr>
          </w:rPrChange>
        </w:rPr>
        <w:t>.</w:t>
      </w:r>
    </w:p>
    <w:p w14:paraId="32B60857" w14:textId="170A5B37" w:rsidR="00EF4395" w:rsidRDefault="0046693C" w:rsidP="0046693C">
      <w:pPr>
        <w:pStyle w:val="Headingb"/>
        <w:rPr>
          <w:lang w:val="es-ES_tradnl"/>
        </w:rPr>
      </w:pPr>
      <w:r>
        <w:t>a)</w:t>
      </w:r>
      <w:r>
        <w:tab/>
      </w:r>
      <w:r w:rsidR="00FC4A87" w:rsidRPr="00F67A4C">
        <w:rPr>
          <w:lang w:val="es-ES_tradnl"/>
        </w:rPr>
        <w:t>¿</w:t>
      </w:r>
      <w:proofErr w:type="gramStart"/>
      <w:r w:rsidR="00FC4A87" w:rsidRPr="00F67A4C">
        <w:rPr>
          <w:lang w:val="es-ES_tradnl"/>
        </w:rPr>
        <w:t>Cómo</w:t>
      </w:r>
      <w:r w:rsidR="00EF4395" w:rsidRPr="00F67A4C">
        <w:rPr>
          <w:lang w:val="es-ES_tradnl"/>
        </w:rPr>
        <w:t>?</w:t>
      </w:r>
      <w:proofErr w:type="gramEnd"/>
    </w:p>
    <w:p w14:paraId="0C6AC993" w14:textId="184A07F1" w:rsidR="00EF4395" w:rsidRDefault="0046693C" w:rsidP="0046693C">
      <w:pPr>
        <w:pStyle w:val="enumlev1"/>
        <w:rPr>
          <w:lang w:val="es-ES_tradnl"/>
        </w:rPr>
      </w:pPr>
      <w:r>
        <w:rPr>
          <w:lang w:val="es-ES_tradnl"/>
        </w:rPr>
        <w:t>1)</w:t>
      </w:r>
      <w:r>
        <w:rPr>
          <w:lang w:val="es-ES_tradnl"/>
        </w:rPr>
        <w:tab/>
      </w:r>
      <w:r w:rsidR="00FC4A87" w:rsidRPr="00F67A4C">
        <w:rPr>
          <w:lang w:val="es-ES_tradnl"/>
        </w:rPr>
        <w:t>En una Comisión de Estudio</w:t>
      </w:r>
      <w:r>
        <w:rPr>
          <w:lang w:val="es-ES_tradnl"/>
        </w:rPr>
        <w:t>:</w:t>
      </w:r>
    </w:p>
    <w:p w14:paraId="77C3C951" w14:textId="626D8173" w:rsidR="00EF4395" w:rsidRDefault="0046693C" w:rsidP="00CA79A4">
      <w:pPr>
        <w:pStyle w:val="enumlev2"/>
        <w:rPr>
          <w:lang w:val="es-ES_tradnl"/>
        </w:rPr>
      </w:pPr>
      <w:r w:rsidRPr="0046693C">
        <w:rPr>
          <w:lang w:val="es-ES_tradnl"/>
        </w:rPr>
        <w:t>–</w:t>
      </w:r>
      <w:r w:rsidR="00CA79A4">
        <w:rPr>
          <w:lang w:val="es-ES_tradnl"/>
        </w:rPr>
        <w:tab/>
      </w:r>
      <w:r w:rsidR="00FC4A87" w:rsidRPr="00F67A4C">
        <w:rPr>
          <w:lang w:val="es-ES_tradnl"/>
        </w:rPr>
        <w:t>Cuestión (durante un periodo de estudio</w:t>
      </w:r>
      <w:r w:rsidR="004465D6" w:rsidRPr="00F67A4C">
        <w:rPr>
          <w:lang w:val="es-ES_tradnl"/>
        </w:rPr>
        <w:t>s</w:t>
      </w:r>
      <w:r w:rsidR="00FC4A87" w:rsidRPr="00F67A4C">
        <w:rPr>
          <w:lang w:val="es-ES_tradnl"/>
        </w:rPr>
        <w:t xml:space="preserve"> de varios años</w:t>
      </w:r>
      <w:r w:rsidR="00EF4395" w:rsidRPr="00F67A4C">
        <w:rPr>
          <w:highlight w:val="lightGray"/>
          <w:lang w:val="es-ES_tradnl"/>
          <w:rPrChange w:id="816" w:author="Spanish" w:date="2022-05-17T16:24:00Z">
            <w:rPr>
              <w:highlight w:val="lightGray"/>
            </w:rPr>
          </w:rPrChange>
        </w:rPr>
        <w:t>)</w:t>
      </w:r>
      <w:r w:rsidR="00EF4395" w:rsidRPr="00F67A4C">
        <w:rPr>
          <w:lang w:val="es-ES_tradnl"/>
          <w:rPrChange w:id="817" w:author="Spanish" w:date="2022-05-17T16:24:00Z">
            <w:rPr/>
          </w:rPrChange>
        </w:rPr>
        <w:tab/>
      </w:r>
      <w:r w:rsidR="00EF4395" w:rsidRPr="00F67A4C">
        <w:rPr>
          <w:lang w:val="es-ES_tradnl"/>
          <w:rPrChange w:id="818" w:author="Spanish" w:date="2022-05-17T16:24:00Z">
            <w:rPr/>
          </w:rPrChange>
        </w:rPr>
        <w:tab/>
        <w:t>R</w:t>
      </w:r>
    </w:p>
    <w:p w14:paraId="57E25DA8" w14:textId="481EA398" w:rsidR="00CA79A4" w:rsidRDefault="00CA79A4" w:rsidP="00CA79A4">
      <w:pPr>
        <w:pStyle w:val="enumlev1"/>
        <w:rPr>
          <w:lang w:val="es-ES_tradnl"/>
        </w:rPr>
      </w:pPr>
      <w:r>
        <w:rPr>
          <w:lang w:val="es-ES_tradnl"/>
        </w:rPr>
        <w:t>2)</w:t>
      </w:r>
      <w:r>
        <w:rPr>
          <w:lang w:val="es-ES_tradnl"/>
        </w:rPr>
        <w:tab/>
      </w:r>
      <w:r w:rsidR="00FC4A87" w:rsidRPr="00F67A4C">
        <w:rPr>
          <w:lang w:val="es-ES_tradnl"/>
        </w:rPr>
        <w:t>Dentro de la actividad normal de la BDT</w:t>
      </w:r>
      <w:r w:rsidR="00EF4395" w:rsidRPr="00F67A4C">
        <w:rPr>
          <w:lang w:val="es-ES_tradnl"/>
          <w:rPrChange w:id="819" w:author="Spanish" w:date="2022-05-17T16:24:00Z">
            <w:rPr/>
          </w:rPrChange>
        </w:rPr>
        <w:t>:</w:t>
      </w:r>
    </w:p>
    <w:p w14:paraId="37B66FC2" w14:textId="146D8109" w:rsidR="00EF4395" w:rsidRPr="00D21798" w:rsidRDefault="00CA79A4" w:rsidP="00CA79A4">
      <w:pPr>
        <w:pStyle w:val="enumlev2"/>
        <w:tabs>
          <w:tab w:val="clear" w:pos="2608"/>
          <w:tab w:val="left" w:pos="8647"/>
          <w:tab w:val="left" w:pos="9214"/>
        </w:tabs>
        <w:ind w:right="-613"/>
        <w:rPr>
          <w:lang w:val="es-ES_tradnl"/>
          <w:rPrChange w:id="820" w:author="Spanish" w:date="2022-05-17T16:25:00Z">
            <w:rPr/>
          </w:rPrChange>
        </w:rPr>
      </w:pPr>
      <w:r w:rsidRPr="00CA79A4">
        <w:rPr>
          <w:lang w:val="es-ES_tradnl"/>
        </w:rPr>
        <w:t>–</w:t>
      </w:r>
      <w:r>
        <w:rPr>
          <w:lang w:val="es-ES_tradnl"/>
        </w:rPr>
        <w:tab/>
      </w:r>
      <w:r w:rsidR="00EF4395" w:rsidRPr="00D21798">
        <w:rPr>
          <w:lang w:val="es-ES_tradnl"/>
          <w:rPrChange w:id="821" w:author="Spanish" w:date="2022-05-17T16:25:00Z">
            <w:rPr>
              <w:highlight w:val="lightGray"/>
            </w:rPr>
          </w:rPrChange>
        </w:rPr>
        <w:t>Program</w:t>
      </w:r>
      <w:r w:rsidR="00FC4A87" w:rsidRPr="00D21798">
        <w:rPr>
          <w:lang w:val="es-ES_tradnl"/>
          <w:rPrChange w:id="822" w:author="Spanish" w:date="2022-05-17T16:25:00Z">
            <w:rPr>
              <w:highlight w:val="lightGray"/>
            </w:rPr>
          </w:rPrChange>
        </w:rPr>
        <w:t>a</w:t>
      </w:r>
      <w:r w:rsidR="00EF4395" w:rsidRPr="00D21798">
        <w:rPr>
          <w:lang w:val="es-ES_tradnl"/>
          <w:rPrChange w:id="823" w:author="Spanish" w:date="2022-05-17T16:25:00Z">
            <w:rPr>
              <w:highlight w:val="lightGray"/>
            </w:rPr>
          </w:rPrChange>
        </w:rPr>
        <w:t>s</w:t>
      </w:r>
      <w:r w:rsidR="00EF4395" w:rsidRPr="00D21798">
        <w:rPr>
          <w:lang w:val="es-ES_tradnl"/>
          <w:rPrChange w:id="824" w:author="Spanish" w:date="2022-05-17T16:25:00Z">
            <w:rPr/>
          </w:rPrChange>
        </w:rPr>
        <w:tab/>
      </w:r>
      <w:r w:rsidR="00EF4395" w:rsidRPr="00D21798">
        <w:rPr>
          <w:lang w:val="es-ES_tradnl"/>
          <w:rPrChange w:id="825" w:author="Spanish" w:date="2022-05-17T16:25:00Z">
            <w:rPr/>
          </w:rPrChange>
        </w:rPr>
        <w:tab/>
      </w:r>
      <w:r w:rsidR="00EF4395" w:rsidRPr="00D21798">
        <w:rPr>
          <w:lang w:val="es-ES_tradnl"/>
          <w:rPrChange w:id="826" w:author="Spanish" w:date="2022-05-17T16:25:00Z">
            <w:rPr/>
          </w:rPrChange>
        </w:rPr>
        <w:tab/>
        <w:t>R</w:t>
      </w:r>
    </w:p>
    <w:p w14:paraId="6CEA3C8A" w14:textId="7914DFDD" w:rsidR="00EF4395" w:rsidRPr="00F67A4C" w:rsidRDefault="00EF4395" w:rsidP="00CA79A4">
      <w:pPr>
        <w:pStyle w:val="enumlev2"/>
        <w:tabs>
          <w:tab w:val="clear" w:pos="2608"/>
          <w:tab w:val="left" w:pos="8647"/>
          <w:tab w:val="left" w:pos="9214"/>
        </w:tabs>
        <w:ind w:right="-613"/>
        <w:rPr>
          <w:lang w:val="es-ES_tradnl"/>
          <w:rPrChange w:id="827" w:author="Spanish" w:date="2022-05-17T16:25:00Z">
            <w:rPr/>
          </w:rPrChange>
        </w:rPr>
      </w:pPr>
      <w:r w:rsidRPr="00D21798">
        <w:rPr>
          <w:lang w:val="es-ES_tradnl"/>
          <w:rPrChange w:id="828" w:author="Spanish" w:date="2022-05-17T16:25:00Z">
            <w:rPr/>
          </w:rPrChange>
        </w:rPr>
        <w:t>–</w:t>
      </w:r>
      <w:r w:rsidRPr="00D21798">
        <w:rPr>
          <w:lang w:val="es-ES_tradnl"/>
          <w:rPrChange w:id="829" w:author="Spanish" w:date="2022-05-17T16:25:00Z">
            <w:rPr/>
          </w:rPrChange>
        </w:rPr>
        <w:tab/>
      </w:r>
      <w:r w:rsidRPr="00D21798">
        <w:rPr>
          <w:lang w:val="es-ES_tradnl"/>
          <w:rPrChange w:id="830" w:author="Spanish" w:date="2022-05-17T16:25:00Z">
            <w:rPr>
              <w:highlight w:val="lightGray"/>
            </w:rPr>
          </w:rPrChange>
        </w:rPr>
        <w:t>Pro</w:t>
      </w:r>
      <w:r w:rsidR="00FC4A87" w:rsidRPr="00D21798">
        <w:rPr>
          <w:lang w:val="es-ES_tradnl"/>
          <w:rPrChange w:id="831" w:author="Spanish" w:date="2022-05-17T16:25:00Z">
            <w:rPr>
              <w:highlight w:val="lightGray"/>
            </w:rPr>
          </w:rPrChange>
        </w:rPr>
        <w:t>y</w:t>
      </w:r>
      <w:r w:rsidRPr="00D21798">
        <w:rPr>
          <w:lang w:val="es-ES_tradnl"/>
          <w:rPrChange w:id="832" w:author="Spanish" w:date="2022-05-17T16:25:00Z">
            <w:rPr>
              <w:highlight w:val="lightGray"/>
            </w:rPr>
          </w:rPrChange>
        </w:rPr>
        <w:t>ect</w:t>
      </w:r>
      <w:r w:rsidR="00FC4A87" w:rsidRPr="00D21798">
        <w:rPr>
          <w:lang w:val="es-ES_tradnl"/>
          <w:rPrChange w:id="833" w:author="Spanish" w:date="2022-05-17T16:25:00Z">
            <w:rPr>
              <w:highlight w:val="lightGray"/>
            </w:rPr>
          </w:rPrChange>
        </w:rPr>
        <w:t>o</w:t>
      </w:r>
      <w:r w:rsidRPr="00D21798">
        <w:rPr>
          <w:lang w:val="es-ES_tradnl"/>
          <w:rPrChange w:id="834" w:author="Spanish" w:date="2022-05-17T16:25:00Z">
            <w:rPr>
              <w:highlight w:val="lightGray"/>
            </w:rPr>
          </w:rPrChange>
        </w:rPr>
        <w:t>s</w:t>
      </w:r>
      <w:r w:rsidRPr="00F67A4C">
        <w:rPr>
          <w:lang w:val="es-ES_tradnl"/>
          <w:rPrChange w:id="835" w:author="Spanish" w:date="2022-05-17T16:25:00Z">
            <w:rPr/>
          </w:rPrChange>
        </w:rPr>
        <w:tab/>
      </w:r>
      <w:r w:rsidRPr="00F67A4C">
        <w:rPr>
          <w:lang w:val="es-ES_tradnl"/>
          <w:rPrChange w:id="836" w:author="Spanish" w:date="2022-05-17T16:25:00Z">
            <w:rPr/>
          </w:rPrChange>
        </w:rPr>
        <w:tab/>
      </w:r>
      <w:r w:rsidRPr="00F67A4C">
        <w:rPr>
          <w:lang w:val="es-ES_tradnl"/>
          <w:rPrChange w:id="837" w:author="Spanish" w:date="2022-05-17T16:25:00Z">
            <w:rPr/>
          </w:rPrChange>
        </w:rPr>
        <w:tab/>
        <w:t>R</w:t>
      </w:r>
    </w:p>
    <w:p w14:paraId="71217CE1" w14:textId="3B2AAE41" w:rsidR="00EF4395" w:rsidRDefault="00EF4395" w:rsidP="00CA79A4">
      <w:pPr>
        <w:pStyle w:val="enumlev2"/>
        <w:tabs>
          <w:tab w:val="clear" w:pos="2608"/>
          <w:tab w:val="left" w:pos="8647"/>
          <w:tab w:val="left" w:pos="9214"/>
        </w:tabs>
        <w:ind w:right="-613"/>
        <w:rPr>
          <w:lang w:val="es-ES_tradnl"/>
        </w:rPr>
      </w:pPr>
      <w:r w:rsidRPr="00F67A4C">
        <w:rPr>
          <w:lang w:val="es-ES_tradnl"/>
          <w:rPrChange w:id="838" w:author="Spanish" w:date="2022-05-17T16:25:00Z">
            <w:rPr/>
          </w:rPrChange>
        </w:rPr>
        <w:t>–</w:t>
      </w:r>
      <w:r w:rsidRPr="00F67A4C">
        <w:rPr>
          <w:lang w:val="es-ES_tradnl"/>
          <w:rPrChange w:id="839" w:author="Spanish" w:date="2022-05-17T16:25:00Z">
            <w:rPr/>
          </w:rPrChange>
        </w:rPr>
        <w:tab/>
      </w:r>
      <w:r w:rsidR="00FC4A87" w:rsidRPr="00F67A4C">
        <w:rPr>
          <w:lang w:val="es-ES_tradnl"/>
        </w:rPr>
        <w:t>Asesor</w:t>
      </w:r>
      <w:r w:rsidR="00207992" w:rsidRPr="00F67A4C">
        <w:rPr>
          <w:lang w:val="es-ES_tradnl"/>
        </w:rPr>
        <w:t>es</w:t>
      </w:r>
      <w:r w:rsidR="00FC4A87" w:rsidRPr="00F67A4C">
        <w:rPr>
          <w:lang w:val="es-ES_tradnl"/>
        </w:rPr>
        <w:t xml:space="preserve"> especializado</w:t>
      </w:r>
      <w:r w:rsidR="00207992" w:rsidRPr="00F67A4C">
        <w:rPr>
          <w:lang w:val="es-ES_tradnl"/>
        </w:rPr>
        <w:t>s</w:t>
      </w:r>
      <w:r w:rsidRPr="00F67A4C">
        <w:rPr>
          <w:lang w:val="es-ES_tradnl"/>
          <w:rPrChange w:id="840" w:author="Spanish" w:date="2022-05-17T16:25:00Z">
            <w:rPr/>
          </w:rPrChange>
        </w:rPr>
        <w:tab/>
      </w:r>
      <w:r w:rsidRPr="00F67A4C">
        <w:rPr>
          <w:lang w:val="es-ES_tradnl"/>
          <w:rPrChange w:id="841" w:author="Spanish" w:date="2022-05-17T16:25:00Z">
            <w:rPr/>
          </w:rPrChange>
        </w:rPr>
        <w:tab/>
        <w:t>R</w:t>
      </w:r>
    </w:p>
    <w:p w14:paraId="2CC0C298" w14:textId="281D8DC8" w:rsidR="00EF4395" w:rsidRPr="00F67A4C" w:rsidRDefault="00CA79A4" w:rsidP="00CA79A4">
      <w:pPr>
        <w:pStyle w:val="enumlev1"/>
        <w:rPr>
          <w:lang w:val="es-ES_tradnl"/>
          <w:rPrChange w:id="842" w:author="Spanish" w:date="2022-05-17T16:25:00Z">
            <w:rPr/>
          </w:rPrChange>
        </w:rPr>
      </w:pPr>
      <w:r>
        <w:rPr>
          <w:lang w:val="es-ES_tradnl"/>
        </w:rPr>
        <w:t>3)</w:t>
      </w:r>
      <w:r>
        <w:rPr>
          <w:lang w:val="es-ES_tradnl"/>
        </w:rPr>
        <w:tab/>
      </w:r>
      <w:r w:rsidR="00FC4A87" w:rsidRPr="00F67A4C">
        <w:rPr>
          <w:lang w:val="es-ES_tradnl"/>
        </w:rPr>
        <w:t xml:space="preserve">De otro modo – especifíquese (por ejemplo, a nivel regional, </w:t>
      </w:r>
      <w:r w:rsidR="00FC4A87" w:rsidRPr="00F67A4C">
        <w:rPr>
          <w:lang w:val="es-ES_tradnl"/>
        </w:rPr>
        <w:br/>
        <w:t xml:space="preserve">en otras organizaciones, junto </w:t>
      </w:r>
      <w:r w:rsidR="00FC4A87" w:rsidRPr="00F67A4C">
        <w:rPr>
          <w:lang w:val="es-ES_tradnl"/>
        </w:rPr>
        <w:br/>
        <w:t>con otras organizaciones, etc.)</w:t>
      </w:r>
      <w:r w:rsidR="00EF4395" w:rsidRPr="00F67A4C">
        <w:rPr>
          <w:lang w:val="es-ES_tradnl"/>
          <w:rPrChange w:id="843" w:author="Spanish" w:date="2022-05-17T16:25:00Z">
            <w:rPr/>
          </w:rPrChange>
        </w:rPr>
        <w:tab/>
      </w:r>
      <w:r>
        <w:rPr>
          <w:lang w:val="es-ES_tradnl"/>
        </w:rPr>
        <w:tab/>
      </w:r>
      <w:r>
        <w:rPr>
          <w:lang w:val="es-ES_tradnl"/>
        </w:rPr>
        <w:tab/>
      </w:r>
      <w:r>
        <w:rPr>
          <w:lang w:val="es-ES_tradnl"/>
        </w:rPr>
        <w:tab/>
      </w:r>
      <w:r>
        <w:rPr>
          <w:lang w:val="es-ES_tradnl"/>
        </w:rPr>
        <w:tab/>
      </w:r>
      <w:r>
        <w:rPr>
          <w:lang w:val="es-ES_tradnl"/>
        </w:rPr>
        <w:tab/>
      </w:r>
      <w:r>
        <w:rPr>
          <w:lang w:val="es-ES_tradnl"/>
        </w:rPr>
        <w:tab/>
      </w:r>
      <w:r w:rsidR="00FC4A87" w:rsidRPr="00F67A4C">
        <w:rPr>
          <w:lang w:val="es-ES_tradnl"/>
        </w:rPr>
        <w:t>R</w:t>
      </w:r>
    </w:p>
    <w:p w14:paraId="79F6089F" w14:textId="246AFEB4" w:rsidR="00EF4395" w:rsidRPr="00F67A4C" w:rsidRDefault="00EF4395" w:rsidP="00EF4395">
      <w:pPr>
        <w:pStyle w:val="Headingb"/>
        <w:rPr>
          <w:lang w:val="es-ES_tradnl"/>
          <w:rPrChange w:id="844" w:author="Spanish" w:date="2022-05-17T16:25:00Z">
            <w:rPr>
              <w:lang w:val="en-GB"/>
            </w:rPr>
          </w:rPrChange>
        </w:rPr>
      </w:pPr>
      <w:r w:rsidRPr="00F67A4C">
        <w:rPr>
          <w:lang w:val="es-ES_tradnl"/>
          <w:rPrChange w:id="845" w:author="Spanish" w:date="2022-05-17T16:25:00Z">
            <w:rPr>
              <w:lang w:val="en-GB"/>
            </w:rPr>
          </w:rPrChange>
        </w:rPr>
        <w:t>b)</w:t>
      </w:r>
      <w:r w:rsidRPr="00F67A4C">
        <w:rPr>
          <w:lang w:val="es-ES_tradnl"/>
          <w:rPrChange w:id="846" w:author="Spanish" w:date="2022-05-17T16:25:00Z">
            <w:rPr>
              <w:lang w:val="en-GB"/>
            </w:rPr>
          </w:rPrChange>
        </w:rPr>
        <w:tab/>
      </w:r>
      <w:r w:rsidR="00FC4A87" w:rsidRPr="00F67A4C">
        <w:rPr>
          <w:lang w:val="es-ES_tradnl"/>
        </w:rPr>
        <w:t>¿Por qué</w:t>
      </w:r>
      <w:r w:rsidRPr="00F67A4C">
        <w:rPr>
          <w:lang w:val="es-ES_tradnl"/>
          <w:rPrChange w:id="847" w:author="Spanish" w:date="2022-05-17T16:25:00Z">
            <w:rPr>
              <w:lang w:val="en-GB"/>
            </w:rPr>
          </w:rPrChange>
        </w:rPr>
        <w:t>?</w:t>
      </w:r>
    </w:p>
    <w:p w14:paraId="6EB5BFEF" w14:textId="5D12DE98" w:rsidR="00EF4395" w:rsidRPr="00D21798" w:rsidRDefault="00FC4A87" w:rsidP="00EF4395">
      <w:pPr>
        <w:rPr>
          <w:lang w:val="es-ES_tradnl"/>
          <w:rPrChange w:id="848" w:author="Spanish" w:date="2022-05-17T16:25:00Z">
            <w:rPr>
              <w:highlight w:val="lightGray"/>
            </w:rPr>
          </w:rPrChange>
        </w:rPr>
      </w:pPr>
      <w:r w:rsidRPr="00F67A4C">
        <w:rPr>
          <w:lang w:val="es-ES_tradnl"/>
        </w:rPr>
        <w:t xml:space="preserve">La Cuestión será examinada en una Comisión de Estudio durante un periodo de cuatro años (con presentación de resultados provisionales) y dirigida por un Grupo de Relator. De esta forma, los Estados Miembros y los Miembros de Sector podrán aportar las lecciones extraídas de su experiencia con respecto a los aspectos políticos, reglamentarios y técnicos de la migración de las redes existentes a las redes de banda </w:t>
      </w:r>
      <w:r w:rsidRPr="00D21798">
        <w:rPr>
          <w:lang w:val="es-ES_tradnl"/>
        </w:rPr>
        <w:t>ancha</w:t>
      </w:r>
      <w:r w:rsidR="00EF4395" w:rsidRPr="00D21798">
        <w:rPr>
          <w:lang w:val="es-ES_tradnl"/>
          <w:rPrChange w:id="849" w:author="Spanish" w:date="2022-05-17T16:25:00Z">
            <w:rPr>
              <w:highlight w:val="lightGray"/>
            </w:rPr>
          </w:rPrChange>
        </w:rPr>
        <w:t>.</w:t>
      </w:r>
    </w:p>
    <w:p w14:paraId="4D911D8C" w14:textId="2A22EDD9" w:rsidR="00EF4395" w:rsidRPr="00F67A4C" w:rsidRDefault="00EF4395" w:rsidP="00CA79A4">
      <w:pPr>
        <w:pStyle w:val="Heading1"/>
        <w:rPr>
          <w:lang w:val="es-ES_tradnl"/>
          <w:rPrChange w:id="850" w:author="Spanish" w:date="2022-05-17T16:29:00Z">
            <w:rPr/>
          </w:rPrChange>
        </w:rPr>
      </w:pPr>
      <w:r w:rsidRPr="00F67A4C">
        <w:rPr>
          <w:lang w:val="es-ES_tradnl"/>
          <w:rPrChange w:id="851" w:author="Spanish" w:date="2022-05-17T16:29:00Z">
            <w:rPr/>
          </w:rPrChange>
        </w:rPr>
        <w:t>9</w:t>
      </w:r>
      <w:r w:rsidRPr="00F67A4C">
        <w:rPr>
          <w:lang w:val="es-ES_tradnl"/>
          <w:rPrChange w:id="852" w:author="Spanish" w:date="2022-05-17T16:29:00Z">
            <w:rPr/>
          </w:rPrChange>
        </w:rPr>
        <w:tab/>
      </w:r>
      <w:proofErr w:type="gramStart"/>
      <w:r w:rsidR="00FC4A87" w:rsidRPr="00400DEA">
        <w:rPr>
          <w:lang w:val="es-ES_tradnl"/>
        </w:rPr>
        <w:t>Coordinación</w:t>
      </w:r>
      <w:proofErr w:type="gramEnd"/>
      <w:r w:rsidR="00FC4A87" w:rsidRPr="00400DEA">
        <w:rPr>
          <w:lang w:val="es-ES_tradnl"/>
        </w:rPr>
        <w:t xml:space="preserve"> y colaboración</w:t>
      </w:r>
    </w:p>
    <w:p w14:paraId="53276916" w14:textId="7AB461AA" w:rsidR="00EF4395" w:rsidRPr="00D21798" w:rsidRDefault="00FC4A87" w:rsidP="00EF4395">
      <w:pPr>
        <w:rPr>
          <w:lang w:val="es-ES_tradnl"/>
          <w:rPrChange w:id="853" w:author="Spanish" w:date="2022-05-17T16:29:00Z">
            <w:rPr>
              <w:highlight w:val="lightGray"/>
            </w:rPr>
          </w:rPrChange>
        </w:rPr>
      </w:pPr>
      <w:r w:rsidRPr="00F67A4C">
        <w:rPr>
          <w:lang w:val="es-ES_tradnl"/>
        </w:rPr>
        <w:t>La Comisión de Estudio del UIT-D encargada del estudio de esta Cuestión necesitará establecer la coordinación con: las Comisiones de Estudio correspondientes del UIT-R y del UIT-T; los resultantes pertinentes de las Cuestiones del UIT-D; los Coordinadores de la BDT y las Oficinas Regionales de la UIT que correspondan; los coordinadores de las actividades relativas a los proyectos pertinentes de la BDT; expertos y organizaciones especializadas en este ámbito</w:t>
      </w:r>
      <w:r w:rsidR="00EF4395" w:rsidRPr="00D21798">
        <w:rPr>
          <w:lang w:val="es-ES_tradnl"/>
          <w:rPrChange w:id="854" w:author="Spanish" w:date="2022-05-17T16:29:00Z">
            <w:rPr>
              <w:highlight w:val="lightGray"/>
            </w:rPr>
          </w:rPrChange>
        </w:rPr>
        <w:t>.</w:t>
      </w:r>
    </w:p>
    <w:p w14:paraId="29F75A0B" w14:textId="33CB64A6" w:rsidR="00EF4395" w:rsidRPr="00F67A4C" w:rsidRDefault="00EF4395" w:rsidP="00CA79A4">
      <w:pPr>
        <w:pStyle w:val="Heading1"/>
        <w:rPr>
          <w:lang w:val="es-ES_tradnl"/>
          <w:rPrChange w:id="855" w:author="Spanish" w:date="2022-05-18T10:09:00Z">
            <w:rPr/>
          </w:rPrChange>
        </w:rPr>
      </w:pPr>
      <w:r w:rsidRPr="00F67A4C">
        <w:rPr>
          <w:lang w:val="es-ES_tradnl"/>
          <w:rPrChange w:id="856" w:author="Spanish" w:date="2022-05-18T10:09:00Z">
            <w:rPr/>
          </w:rPrChange>
        </w:rPr>
        <w:t>10</w:t>
      </w:r>
      <w:r w:rsidRPr="00F67A4C">
        <w:rPr>
          <w:lang w:val="es-ES_tradnl"/>
          <w:rPrChange w:id="857" w:author="Spanish" w:date="2022-05-18T10:09:00Z">
            <w:rPr/>
          </w:rPrChange>
        </w:rPr>
        <w:tab/>
      </w:r>
      <w:proofErr w:type="gramStart"/>
      <w:r w:rsidR="00207992" w:rsidRPr="00400DEA">
        <w:rPr>
          <w:lang w:val="es-ES_tradnl"/>
        </w:rPr>
        <w:t>Vínculo</w:t>
      </w:r>
      <w:proofErr w:type="gramEnd"/>
      <w:r w:rsidR="00207992" w:rsidRPr="00400DEA">
        <w:rPr>
          <w:lang w:val="es-ES_tradnl"/>
        </w:rPr>
        <w:t xml:space="preserve"> c</w:t>
      </w:r>
      <w:r w:rsidR="00207992" w:rsidRPr="00F67A4C">
        <w:rPr>
          <w:lang w:val="es-ES_tradnl"/>
        </w:rPr>
        <w:t>on los Programas de la BDT</w:t>
      </w:r>
    </w:p>
    <w:p w14:paraId="114624CD" w14:textId="450FA74D" w:rsidR="00EF4395" w:rsidRPr="00F67A4C" w:rsidRDefault="00207992" w:rsidP="00EF4395">
      <w:pPr>
        <w:rPr>
          <w:lang w:val="es-ES_tradnl"/>
          <w:rPrChange w:id="858" w:author="Spanish" w:date="2022-05-18T10:10:00Z">
            <w:rPr/>
          </w:rPrChange>
        </w:rPr>
      </w:pPr>
      <w:r w:rsidRPr="00F67A4C">
        <w:rPr>
          <w:snapToGrid w:val="0"/>
          <w:lang w:val="es-ES_tradnl" w:eastAsia="es-ES"/>
        </w:rPr>
        <w:t>Est</w:t>
      </w:r>
      <w:r w:rsidRPr="00F67A4C">
        <w:rPr>
          <w:rFonts w:eastAsia="Helvetica" w:cs="Helvetica"/>
          <w:snapToGrid w:val="0"/>
          <w:lang w:val="es-ES_tradnl" w:eastAsia="es-ES"/>
        </w:rPr>
        <w:t>á r</w:t>
      </w:r>
      <w:r w:rsidRPr="00F67A4C">
        <w:rPr>
          <w:snapToGrid w:val="0"/>
          <w:lang w:val="es-ES_tradnl" w:eastAsia="es-ES"/>
        </w:rPr>
        <w:t>elacionada con los programas de la BDT dise</w:t>
      </w:r>
      <w:r w:rsidRPr="00F67A4C">
        <w:rPr>
          <w:rFonts w:eastAsia="Helvetica" w:cs="Helvetica"/>
          <w:snapToGrid w:val="0"/>
          <w:lang w:val="es-ES_tradnl" w:eastAsia="es-ES"/>
        </w:rPr>
        <w:t xml:space="preserve">ñados para fomentar la adopción y la asequibilidad de la banda ancha, la </w:t>
      </w:r>
      <w:proofErr w:type="gramStart"/>
      <w:r w:rsidRPr="00F67A4C">
        <w:rPr>
          <w:rFonts w:eastAsia="Helvetica" w:cs="Helvetica"/>
          <w:snapToGrid w:val="0"/>
          <w:lang w:val="es-ES_tradnl" w:eastAsia="es-ES"/>
        </w:rPr>
        <w:t>inclusión digital y las competencias digitales</w:t>
      </w:r>
      <w:proofErr w:type="gramEnd"/>
      <w:r w:rsidR="00D21798">
        <w:rPr>
          <w:lang w:val="es-ES_tradnl"/>
        </w:rPr>
        <w:t>.</w:t>
      </w:r>
    </w:p>
    <w:p w14:paraId="4AFE86EB" w14:textId="3E557994" w:rsidR="00EF4395" w:rsidRPr="00F67A4C" w:rsidRDefault="00EF4395" w:rsidP="00CA79A4">
      <w:pPr>
        <w:pStyle w:val="Heading1"/>
        <w:rPr>
          <w:lang w:val="es-ES_tradnl"/>
          <w:rPrChange w:id="859" w:author="Spanish" w:date="2022-05-17T16:30:00Z">
            <w:rPr/>
          </w:rPrChange>
        </w:rPr>
      </w:pPr>
      <w:r w:rsidRPr="00F67A4C">
        <w:rPr>
          <w:lang w:val="es-ES_tradnl"/>
          <w:rPrChange w:id="860" w:author="Spanish" w:date="2022-05-17T16:30:00Z">
            <w:rPr/>
          </w:rPrChange>
        </w:rPr>
        <w:t>11</w:t>
      </w:r>
      <w:r w:rsidRPr="00F67A4C">
        <w:rPr>
          <w:lang w:val="es-ES_tradnl"/>
          <w:rPrChange w:id="861" w:author="Spanish" w:date="2022-05-17T16:30:00Z">
            <w:rPr/>
          </w:rPrChange>
        </w:rPr>
        <w:tab/>
      </w:r>
      <w:proofErr w:type="gramStart"/>
      <w:r w:rsidR="00207992" w:rsidRPr="00F67A4C">
        <w:rPr>
          <w:lang w:val="es-ES_tradnl"/>
        </w:rPr>
        <w:t>Otra</w:t>
      </w:r>
      <w:proofErr w:type="gramEnd"/>
      <w:r w:rsidR="00207992" w:rsidRPr="00F67A4C">
        <w:rPr>
          <w:lang w:val="es-ES_tradnl"/>
        </w:rPr>
        <w:t xml:space="preserve"> información pertinente</w:t>
      </w:r>
    </w:p>
    <w:p w14:paraId="218AB2ED" w14:textId="65BAFB95" w:rsidR="00EF4395" w:rsidRPr="001B2674" w:rsidRDefault="00FC4A87" w:rsidP="009F0C34">
      <w:pPr>
        <w:rPr>
          <w:lang w:val="es-ES_tradnl"/>
          <w:rPrChange w:id="862" w:author="Spanish" w:date="2022-05-17T16:30:00Z">
            <w:rPr>
              <w:highlight w:val="lightGray"/>
            </w:rPr>
          </w:rPrChange>
        </w:rPr>
      </w:pPr>
      <w:r w:rsidRPr="00F67A4C">
        <w:rPr>
          <w:lang w:val="es-ES_tradnl"/>
        </w:rPr>
        <w:t xml:space="preserve">Según se revele necesario durante el estudio de esta </w:t>
      </w:r>
      <w:r w:rsidRPr="001B2674">
        <w:rPr>
          <w:lang w:val="es-ES_tradnl"/>
        </w:rPr>
        <w:t>Cuestión</w:t>
      </w:r>
      <w:r w:rsidR="00EF4395" w:rsidRPr="001B2674">
        <w:rPr>
          <w:lang w:val="es-ES_tradnl"/>
          <w:rPrChange w:id="863" w:author="Spanish" w:date="2022-05-17T16:30:00Z">
            <w:rPr>
              <w:highlight w:val="lightGray"/>
            </w:rPr>
          </w:rPrChange>
        </w:rPr>
        <w:t>.</w:t>
      </w:r>
    </w:p>
    <w:p w14:paraId="6C0930E8" w14:textId="77777777" w:rsidR="00CA1B17" w:rsidRDefault="00CA1B17" w:rsidP="00411C49">
      <w:pPr>
        <w:pStyle w:val="Reasons"/>
      </w:pPr>
    </w:p>
    <w:p w14:paraId="37A61371" w14:textId="77777777" w:rsidR="00CA1B17" w:rsidRDefault="00CA1B17">
      <w:pPr>
        <w:jc w:val="center"/>
      </w:pPr>
      <w:r>
        <w:t>______________</w:t>
      </w:r>
    </w:p>
    <w:sectPr w:rsidR="00CA1B17">
      <w:headerReference w:type="default" r:id="rId14"/>
      <w:footerReference w:type="even" r:id="rId15"/>
      <w:footerReference w:type="default" r:id="rId16"/>
      <w:footerReference w:type="first" r:id="rId17"/>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ED854" w14:textId="77777777" w:rsidR="0018773E" w:rsidRDefault="0018773E">
      <w:r>
        <w:separator/>
      </w:r>
    </w:p>
    <w:p w14:paraId="72713FFB" w14:textId="77777777" w:rsidR="00BE1357" w:rsidRDefault="00BE1357"/>
  </w:endnote>
  <w:endnote w:type="continuationSeparator" w:id="0">
    <w:p w14:paraId="2A752DBB" w14:textId="77777777" w:rsidR="0018773E" w:rsidRDefault="0018773E">
      <w:r>
        <w:continuationSeparator/>
      </w:r>
    </w:p>
    <w:p w14:paraId="56FE9F95" w14:textId="77777777" w:rsidR="00BE1357" w:rsidRDefault="00BE13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Helvetica">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F3679" w14:textId="77777777" w:rsidR="0018773E" w:rsidRDefault="0018773E">
    <w:pPr>
      <w:framePr w:wrap="around" w:vAnchor="text" w:hAnchor="margin" w:xAlign="right" w:y="1"/>
    </w:pPr>
    <w:r>
      <w:fldChar w:fldCharType="begin"/>
    </w:r>
    <w:r>
      <w:instrText xml:space="preserve">PAGE  </w:instrText>
    </w:r>
    <w:r>
      <w:fldChar w:fldCharType="end"/>
    </w:r>
  </w:p>
  <w:p w14:paraId="57F99AEB" w14:textId="15E571DF" w:rsidR="0018773E" w:rsidRPr="0041348E" w:rsidRDefault="0018773E">
    <w:pPr>
      <w:ind w:right="360"/>
      <w:rPr>
        <w:lang w:val="en-US"/>
      </w:rPr>
    </w:pPr>
    <w:r>
      <w:fldChar w:fldCharType="begin"/>
    </w:r>
    <w:r w:rsidRPr="0041348E">
      <w:rPr>
        <w:lang w:val="en-US"/>
      </w:rPr>
      <w:instrText xml:space="preserve"> FILENAME \p  \* MERGEFORMAT </w:instrText>
    </w:r>
    <w:r>
      <w:fldChar w:fldCharType="separate"/>
    </w:r>
    <w:r>
      <w:rPr>
        <w:noProof/>
        <w:lang w:val="en-US"/>
      </w:rPr>
      <w:t>P:\TRAD\S\ITU-D\CONF-D\WTDC17\DIV\413949 LIN S.docx</w:t>
    </w:r>
    <w:r>
      <w:fldChar w:fldCharType="end"/>
    </w:r>
    <w:r w:rsidRPr="0041348E">
      <w:rPr>
        <w:lang w:val="en-US"/>
      </w:rPr>
      <w:tab/>
    </w:r>
    <w:r>
      <w:fldChar w:fldCharType="begin"/>
    </w:r>
    <w:r>
      <w:instrText xml:space="preserve"> SAVEDATE \@ DD.MM.YY </w:instrText>
    </w:r>
    <w:r>
      <w:fldChar w:fldCharType="separate"/>
    </w:r>
    <w:r w:rsidR="00DC52A2">
      <w:rPr>
        <w:noProof/>
      </w:rPr>
      <w:t>19.05.22</w:t>
    </w:r>
    <w:r>
      <w:fldChar w:fldCharType="end"/>
    </w:r>
    <w:r w:rsidRPr="0041348E">
      <w:rPr>
        <w:lang w:val="en-US"/>
      </w:rPr>
      <w:tab/>
    </w:r>
    <w:r>
      <w:fldChar w:fldCharType="begin"/>
    </w:r>
    <w:r>
      <w:instrText xml:space="preserve"> PRINTDATE \@ DD.MM.YY </w:instrText>
    </w:r>
    <w:r>
      <w:fldChar w:fldCharType="separate"/>
    </w:r>
    <w:r>
      <w:rPr>
        <w:noProof/>
      </w:rPr>
      <w:t>09.03.17</w:t>
    </w:r>
    <w:r>
      <w:fldChar w:fldCharType="end"/>
    </w:r>
  </w:p>
  <w:p w14:paraId="0EEB9E61" w14:textId="77777777" w:rsidR="00BE1357" w:rsidRDefault="00BE135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EF643" w14:textId="19D7580E" w:rsidR="00A518FA" w:rsidRPr="00653524" w:rsidRDefault="00CC5E89" w:rsidP="00A518FA">
    <w:pPr>
      <w:pStyle w:val="Footer"/>
    </w:pPr>
    <w:r>
      <w:fldChar w:fldCharType="begin"/>
    </w:r>
    <w:r>
      <w:instrText xml:space="preserve"> FILENAME \p  \* MERGEFORMAT </w:instrText>
    </w:r>
    <w:r>
      <w:fldChar w:fldCharType="separate"/>
    </w:r>
    <w:r w:rsidR="00A518FA">
      <w:t>P:\ESP\ITU-D\CONF-D\WTDC21\000\024ADD26S.docx</w:t>
    </w:r>
    <w:r>
      <w:fldChar w:fldCharType="end"/>
    </w:r>
    <w:r w:rsidR="00A518FA" w:rsidRPr="00A518FA">
      <w:t xml:space="preserve"> (</w:t>
    </w:r>
    <w:r w:rsidR="00A518FA">
      <w:t>505202</w:t>
    </w:r>
    <w:r w:rsidR="00A518FA" w:rsidRPr="00A518FA">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134"/>
      <w:gridCol w:w="2552"/>
      <w:gridCol w:w="6237"/>
    </w:tblGrid>
    <w:tr w:rsidR="0018773E" w:rsidRPr="00F67A4C" w14:paraId="28AF1FD5" w14:textId="77777777" w:rsidTr="00F750B9">
      <w:tc>
        <w:tcPr>
          <w:tcW w:w="1134" w:type="dxa"/>
          <w:tcBorders>
            <w:top w:val="single" w:sz="4" w:space="0" w:color="000000"/>
          </w:tcBorders>
          <w:shd w:val="clear" w:color="auto" w:fill="auto"/>
        </w:tcPr>
        <w:p w14:paraId="62F66507" w14:textId="77777777" w:rsidR="0018773E" w:rsidRPr="00F67A4C" w:rsidRDefault="0018773E" w:rsidP="00C47977">
          <w:pPr>
            <w:pStyle w:val="FirstFooter"/>
            <w:tabs>
              <w:tab w:val="left" w:pos="1559"/>
              <w:tab w:val="left" w:pos="3828"/>
            </w:tabs>
            <w:rPr>
              <w:sz w:val="18"/>
              <w:szCs w:val="18"/>
              <w:lang w:val="es-ES_tradnl"/>
            </w:rPr>
          </w:pPr>
          <w:r w:rsidRPr="00F67A4C">
            <w:rPr>
              <w:sz w:val="18"/>
              <w:szCs w:val="18"/>
              <w:lang w:val="es-ES_tradnl"/>
            </w:rPr>
            <w:t>Contacto:</w:t>
          </w:r>
        </w:p>
      </w:tc>
      <w:tc>
        <w:tcPr>
          <w:tcW w:w="2552" w:type="dxa"/>
          <w:tcBorders>
            <w:top w:val="single" w:sz="4" w:space="0" w:color="000000"/>
          </w:tcBorders>
          <w:shd w:val="clear" w:color="auto" w:fill="auto"/>
        </w:tcPr>
        <w:p w14:paraId="218EAF5C" w14:textId="77777777" w:rsidR="0018773E" w:rsidRPr="00F67A4C" w:rsidRDefault="0018773E" w:rsidP="00C47977">
          <w:pPr>
            <w:pStyle w:val="FirstFooter"/>
            <w:tabs>
              <w:tab w:val="left" w:pos="2302"/>
            </w:tabs>
            <w:ind w:left="2302" w:hanging="2302"/>
            <w:rPr>
              <w:sz w:val="18"/>
              <w:szCs w:val="18"/>
              <w:lang w:val="es-ES_tradnl"/>
            </w:rPr>
          </w:pPr>
          <w:r w:rsidRPr="00F67A4C">
            <w:rPr>
              <w:sz w:val="18"/>
              <w:szCs w:val="18"/>
              <w:lang w:val="es-ES_tradnl"/>
            </w:rPr>
            <w:t>Nombre/Organización/Entidad:</w:t>
          </w:r>
        </w:p>
      </w:tc>
      <w:tc>
        <w:tcPr>
          <w:tcW w:w="6237" w:type="dxa"/>
          <w:tcBorders>
            <w:top w:val="single" w:sz="4" w:space="0" w:color="000000"/>
          </w:tcBorders>
          <w:shd w:val="clear" w:color="auto" w:fill="auto"/>
        </w:tcPr>
        <w:p w14:paraId="79EA32E3" w14:textId="77777777" w:rsidR="0018773E" w:rsidRPr="00F67A4C" w:rsidRDefault="0018773E" w:rsidP="00322F6A">
          <w:pPr>
            <w:pStyle w:val="FirstFooter"/>
            <w:tabs>
              <w:tab w:val="left" w:pos="2302"/>
            </w:tabs>
            <w:rPr>
              <w:sz w:val="18"/>
              <w:szCs w:val="18"/>
              <w:highlight w:val="yellow"/>
              <w:lang w:val="es-ES_tradnl"/>
            </w:rPr>
          </w:pPr>
          <w:r w:rsidRPr="00F67A4C">
            <w:rPr>
              <w:rFonts w:cstheme="minorHAnsi"/>
              <w:sz w:val="18"/>
              <w:szCs w:val="18"/>
              <w:lang w:val="es-ES_tradnl"/>
            </w:rPr>
            <w:t>Sra. Roxanne Webber, Comisión Federal de Comunicaciones, Estados Unidos de América</w:t>
          </w:r>
        </w:p>
      </w:tc>
    </w:tr>
    <w:tr w:rsidR="0018773E" w:rsidRPr="00F67A4C" w14:paraId="68E5F285" w14:textId="77777777" w:rsidTr="00F750B9">
      <w:tc>
        <w:tcPr>
          <w:tcW w:w="1134" w:type="dxa"/>
          <w:shd w:val="clear" w:color="auto" w:fill="auto"/>
        </w:tcPr>
        <w:p w14:paraId="61650179" w14:textId="77777777" w:rsidR="0018773E" w:rsidRPr="00F67A4C" w:rsidRDefault="0018773E" w:rsidP="00C47977">
          <w:pPr>
            <w:pStyle w:val="FirstFooter"/>
            <w:tabs>
              <w:tab w:val="left" w:pos="1559"/>
              <w:tab w:val="left" w:pos="3828"/>
            </w:tabs>
            <w:rPr>
              <w:sz w:val="20"/>
              <w:lang w:val="es-ES_tradnl"/>
            </w:rPr>
          </w:pPr>
        </w:p>
      </w:tc>
      <w:tc>
        <w:tcPr>
          <w:tcW w:w="2552" w:type="dxa"/>
          <w:shd w:val="clear" w:color="auto" w:fill="auto"/>
        </w:tcPr>
        <w:p w14:paraId="7AF669A7" w14:textId="77777777" w:rsidR="0018773E" w:rsidRPr="00F67A4C" w:rsidRDefault="0018773E" w:rsidP="00C47977">
          <w:pPr>
            <w:pStyle w:val="FirstFooter"/>
            <w:tabs>
              <w:tab w:val="left" w:pos="2302"/>
            </w:tabs>
            <w:rPr>
              <w:sz w:val="18"/>
              <w:szCs w:val="18"/>
              <w:lang w:val="es-ES_tradnl"/>
            </w:rPr>
          </w:pPr>
          <w:r w:rsidRPr="00F67A4C">
            <w:rPr>
              <w:sz w:val="18"/>
              <w:szCs w:val="18"/>
              <w:lang w:val="es-ES_tradnl"/>
            </w:rPr>
            <w:t>Teléfono:</w:t>
          </w:r>
        </w:p>
      </w:tc>
      <w:tc>
        <w:tcPr>
          <w:tcW w:w="6237" w:type="dxa"/>
          <w:shd w:val="clear" w:color="auto" w:fill="auto"/>
        </w:tcPr>
        <w:p w14:paraId="5A401EAE" w14:textId="36B512DA" w:rsidR="0018773E" w:rsidRPr="00F67A4C" w:rsidRDefault="0018773E" w:rsidP="00C47977">
          <w:pPr>
            <w:pStyle w:val="FirstFooter"/>
            <w:tabs>
              <w:tab w:val="left" w:pos="2302"/>
            </w:tabs>
            <w:rPr>
              <w:sz w:val="18"/>
              <w:szCs w:val="18"/>
              <w:highlight w:val="yellow"/>
              <w:lang w:val="es-ES_tradnl"/>
            </w:rPr>
          </w:pPr>
          <w:r w:rsidRPr="0082109F">
            <w:rPr>
              <w:sz w:val="18"/>
              <w:szCs w:val="18"/>
              <w:lang w:val="es-ES_tradnl"/>
            </w:rPr>
            <w:t>n/d</w:t>
          </w:r>
        </w:p>
      </w:tc>
    </w:tr>
    <w:tr w:rsidR="0018773E" w:rsidRPr="00F67A4C" w14:paraId="3BE12E4B" w14:textId="77777777" w:rsidTr="00F750B9">
      <w:tc>
        <w:tcPr>
          <w:tcW w:w="1134" w:type="dxa"/>
          <w:shd w:val="clear" w:color="auto" w:fill="auto"/>
        </w:tcPr>
        <w:p w14:paraId="5895B514" w14:textId="77777777" w:rsidR="0018773E" w:rsidRPr="00F67A4C" w:rsidRDefault="0018773E" w:rsidP="00C47977">
          <w:pPr>
            <w:pStyle w:val="FirstFooter"/>
            <w:tabs>
              <w:tab w:val="left" w:pos="1559"/>
              <w:tab w:val="left" w:pos="3828"/>
            </w:tabs>
            <w:rPr>
              <w:sz w:val="20"/>
              <w:lang w:val="es-ES_tradnl"/>
            </w:rPr>
          </w:pPr>
        </w:p>
      </w:tc>
      <w:tc>
        <w:tcPr>
          <w:tcW w:w="2552" w:type="dxa"/>
          <w:shd w:val="clear" w:color="auto" w:fill="auto"/>
        </w:tcPr>
        <w:p w14:paraId="0250952A" w14:textId="77777777" w:rsidR="0018773E" w:rsidRPr="00F67A4C" w:rsidRDefault="0018773E" w:rsidP="00C47977">
          <w:pPr>
            <w:pStyle w:val="FirstFooter"/>
            <w:tabs>
              <w:tab w:val="left" w:pos="2302"/>
            </w:tabs>
            <w:rPr>
              <w:sz w:val="18"/>
              <w:szCs w:val="18"/>
              <w:lang w:val="es-ES_tradnl"/>
            </w:rPr>
          </w:pPr>
          <w:r w:rsidRPr="00F67A4C">
            <w:rPr>
              <w:sz w:val="18"/>
              <w:szCs w:val="18"/>
              <w:lang w:val="es-ES_tradnl"/>
            </w:rPr>
            <w:t>Correo-e:</w:t>
          </w:r>
        </w:p>
      </w:tc>
      <w:tc>
        <w:tcPr>
          <w:tcW w:w="6237" w:type="dxa"/>
          <w:shd w:val="clear" w:color="auto" w:fill="auto"/>
        </w:tcPr>
        <w:p w14:paraId="68771804" w14:textId="77777777" w:rsidR="0018773E" w:rsidRPr="00F67A4C" w:rsidRDefault="00CC5E89" w:rsidP="00C47977">
          <w:pPr>
            <w:pStyle w:val="FirstFooter"/>
            <w:tabs>
              <w:tab w:val="left" w:pos="2302"/>
            </w:tabs>
            <w:rPr>
              <w:sz w:val="18"/>
              <w:szCs w:val="18"/>
              <w:highlight w:val="yellow"/>
              <w:lang w:val="es-ES_tradnl"/>
            </w:rPr>
          </w:pPr>
          <w:hyperlink r:id="rId1" w:history="1">
            <w:proofErr w:type="spellStart"/>
            <w:r w:rsidR="0018773E" w:rsidRPr="00F67A4C">
              <w:rPr>
                <w:rStyle w:val="Hyperlink"/>
                <w:sz w:val="18"/>
                <w:szCs w:val="18"/>
                <w:lang w:val="es-ES_tradnl"/>
              </w:rPr>
              <w:t>Roxanne.Webber@fcc.gov</w:t>
            </w:r>
            <w:proofErr w:type="spellEnd"/>
          </w:hyperlink>
        </w:p>
      </w:tc>
    </w:tr>
    <w:tr w:rsidR="0018773E" w:rsidRPr="00F67A4C" w14:paraId="3D5C0F7D" w14:textId="1576FE75" w:rsidTr="000B1248">
      <w:tc>
        <w:tcPr>
          <w:tcW w:w="1134" w:type="dxa"/>
          <w:tcBorders>
            <w:top w:val="single" w:sz="4" w:space="0" w:color="000000"/>
          </w:tcBorders>
          <w:shd w:val="clear" w:color="auto" w:fill="auto"/>
        </w:tcPr>
        <w:p w14:paraId="12D14FA1" w14:textId="77777777" w:rsidR="0018773E" w:rsidRPr="00F67A4C" w:rsidRDefault="0018773E" w:rsidP="00D83BF5">
          <w:pPr>
            <w:pStyle w:val="FirstFooter"/>
            <w:tabs>
              <w:tab w:val="left" w:pos="1559"/>
              <w:tab w:val="left" w:pos="3828"/>
            </w:tabs>
            <w:rPr>
              <w:sz w:val="18"/>
              <w:szCs w:val="18"/>
              <w:lang w:val="es-ES_tradnl"/>
            </w:rPr>
          </w:pPr>
          <w:r w:rsidRPr="00F67A4C">
            <w:rPr>
              <w:sz w:val="18"/>
              <w:szCs w:val="18"/>
              <w:lang w:val="es-ES_tradnl"/>
            </w:rPr>
            <w:t>Contacto:</w:t>
          </w:r>
        </w:p>
      </w:tc>
      <w:tc>
        <w:tcPr>
          <w:tcW w:w="2552" w:type="dxa"/>
          <w:tcBorders>
            <w:top w:val="single" w:sz="4" w:space="0" w:color="000000"/>
          </w:tcBorders>
          <w:shd w:val="clear" w:color="auto" w:fill="auto"/>
        </w:tcPr>
        <w:p w14:paraId="02E890C9" w14:textId="77777777" w:rsidR="0018773E" w:rsidRPr="00F67A4C" w:rsidRDefault="0018773E" w:rsidP="000B1248">
          <w:pPr>
            <w:pStyle w:val="FirstFooter"/>
            <w:tabs>
              <w:tab w:val="left" w:pos="2302"/>
            </w:tabs>
            <w:ind w:left="2302" w:hanging="2302"/>
            <w:rPr>
              <w:sz w:val="18"/>
              <w:szCs w:val="18"/>
              <w:lang w:val="es-ES_tradnl"/>
            </w:rPr>
          </w:pPr>
          <w:r w:rsidRPr="00F67A4C">
            <w:rPr>
              <w:sz w:val="18"/>
              <w:szCs w:val="18"/>
              <w:lang w:val="es-ES_tradnl"/>
            </w:rPr>
            <w:t>Nombre/Organización/Entidad:</w:t>
          </w:r>
        </w:p>
      </w:tc>
      <w:tc>
        <w:tcPr>
          <w:tcW w:w="6237" w:type="dxa"/>
          <w:tcBorders>
            <w:top w:val="single" w:sz="4" w:space="0" w:color="000000"/>
          </w:tcBorders>
          <w:shd w:val="clear" w:color="auto" w:fill="auto"/>
        </w:tcPr>
        <w:p w14:paraId="2F071276" w14:textId="110C7A31" w:rsidR="0018773E" w:rsidRPr="00F67A4C" w:rsidRDefault="0018773E" w:rsidP="00322F6A">
          <w:pPr>
            <w:pStyle w:val="FirstFooter"/>
            <w:tabs>
              <w:tab w:val="left" w:pos="2302"/>
            </w:tabs>
            <w:rPr>
              <w:sz w:val="18"/>
              <w:szCs w:val="18"/>
              <w:highlight w:val="yellow"/>
              <w:lang w:val="es-ES_tradnl"/>
            </w:rPr>
          </w:pPr>
          <w:bookmarkStart w:id="869" w:name="OrgName"/>
          <w:bookmarkEnd w:id="869"/>
          <w:r w:rsidRPr="00F67A4C">
            <w:rPr>
              <w:rFonts w:cstheme="minorHAnsi"/>
              <w:sz w:val="18"/>
              <w:szCs w:val="18"/>
              <w:lang w:val="es-ES_tradnl"/>
            </w:rPr>
            <w:t xml:space="preserve">Sra. </w:t>
          </w:r>
          <w:proofErr w:type="spellStart"/>
          <w:r w:rsidRPr="00F67A4C">
            <w:rPr>
              <w:rFonts w:cstheme="minorHAnsi"/>
              <w:sz w:val="18"/>
              <w:szCs w:val="18"/>
              <w:lang w:val="es-ES_tradnl"/>
            </w:rPr>
            <w:t>Tyronda</w:t>
          </w:r>
          <w:proofErr w:type="spellEnd"/>
          <w:r w:rsidRPr="00F67A4C">
            <w:rPr>
              <w:rFonts w:cstheme="minorHAnsi"/>
              <w:sz w:val="18"/>
              <w:szCs w:val="18"/>
              <w:lang w:val="es-ES_tradnl"/>
            </w:rPr>
            <w:t xml:space="preserve"> Brown, Comisión Federal de Comunicaciones, Estados Unidos de América</w:t>
          </w:r>
        </w:p>
      </w:tc>
    </w:tr>
    <w:tr w:rsidR="0018773E" w:rsidRPr="00F67A4C" w14:paraId="44A668DA" w14:textId="5923D4B7" w:rsidTr="000B1248">
      <w:tc>
        <w:tcPr>
          <w:tcW w:w="1134" w:type="dxa"/>
          <w:shd w:val="clear" w:color="auto" w:fill="auto"/>
        </w:tcPr>
        <w:p w14:paraId="0FCAF7FE" w14:textId="77777777" w:rsidR="0018773E" w:rsidRPr="00F67A4C" w:rsidRDefault="0018773E" w:rsidP="00D83BF5">
          <w:pPr>
            <w:pStyle w:val="FirstFooter"/>
            <w:tabs>
              <w:tab w:val="left" w:pos="1559"/>
              <w:tab w:val="left" w:pos="3828"/>
            </w:tabs>
            <w:rPr>
              <w:sz w:val="20"/>
              <w:lang w:val="es-ES_tradnl"/>
            </w:rPr>
          </w:pPr>
        </w:p>
      </w:tc>
      <w:tc>
        <w:tcPr>
          <w:tcW w:w="2552" w:type="dxa"/>
          <w:shd w:val="clear" w:color="auto" w:fill="auto"/>
        </w:tcPr>
        <w:p w14:paraId="78988CFC" w14:textId="77777777" w:rsidR="0018773E" w:rsidRPr="00F67A4C" w:rsidRDefault="0018773E" w:rsidP="00D83BF5">
          <w:pPr>
            <w:pStyle w:val="FirstFooter"/>
            <w:tabs>
              <w:tab w:val="left" w:pos="2302"/>
            </w:tabs>
            <w:rPr>
              <w:sz w:val="18"/>
              <w:szCs w:val="18"/>
              <w:lang w:val="es-ES_tradnl"/>
            </w:rPr>
          </w:pPr>
          <w:r w:rsidRPr="00F67A4C">
            <w:rPr>
              <w:sz w:val="18"/>
              <w:szCs w:val="18"/>
              <w:lang w:val="es-ES_tradnl"/>
            </w:rPr>
            <w:t>Teléfono:</w:t>
          </w:r>
        </w:p>
      </w:tc>
      <w:tc>
        <w:tcPr>
          <w:tcW w:w="6237" w:type="dxa"/>
          <w:shd w:val="clear" w:color="auto" w:fill="auto"/>
        </w:tcPr>
        <w:p w14:paraId="0F6584DA" w14:textId="4EA4520A" w:rsidR="0018773E" w:rsidRPr="0082109F" w:rsidRDefault="0018773E" w:rsidP="00D83BF5">
          <w:pPr>
            <w:pStyle w:val="FirstFooter"/>
            <w:tabs>
              <w:tab w:val="left" w:pos="2302"/>
            </w:tabs>
            <w:rPr>
              <w:sz w:val="18"/>
              <w:szCs w:val="18"/>
              <w:lang w:val="es-ES_tradnl"/>
            </w:rPr>
          </w:pPr>
          <w:bookmarkStart w:id="870" w:name="PhoneNo"/>
          <w:bookmarkEnd w:id="870"/>
          <w:r w:rsidRPr="0082109F">
            <w:rPr>
              <w:sz w:val="18"/>
              <w:szCs w:val="18"/>
              <w:lang w:val="es-ES_tradnl"/>
            </w:rPr>
            <w:t>n/d</w:t>
          </w:r>
        </w:p>
      </w:tc>
    </w:tr>
    <w:tr w:rsidR="0018773E" w:rsidRPr="00F67A4C" w14:paraId="0CDA0659" w14:textId="77777777" w:rsidTr="000B1248">
      <w:tc>
        <w:tcPr>
          <w:tcW w:w="1134" w:type="dxa"/>
          <w:shd w:val="clear" w:color="auto" w:fill="auto"/>
        </w:tcPr>
        <w:p w14:paraId="3F113BE0" w14:textId="77777777" w:rsidR="0018773E" w:rsidRPr="00F67A4C" w:rsidRDefault="0018773E" w:rsidP="00D83BF5">
          <w:pPr>
            <w:pStyle w:val="FirstFooter"/>
            <w:tabs>
              <w:tab w:val="left" w:pos="1559"/>
              <w:tab w:val="left" w:pos="3828"/>
            </w:tabs>
            <w:rPr>
              <w:sz w:val="20"/>
              <w:lang w:val="es-ES_tradnl"/>
            </w:rPr>
          </w:pPr>
        </w:p>
      </w:tc>
      <w:tc>
        <w:tcPr>
          <w:tcW w:w="2552" w:type="dxa"/>
          <w:shd w:val="clear" w:color="auto" w:fill="auto"/>
        </w:tcPr>
        <w:p w14:paraId="1332E18F" w14:textId="77777777" w:rsidR="0018773E" w:rsidRPr="00F67A4C" w:rsidRDefault="0018773E" w:rsidP="00D83BF5">
          <w:pPr>
            <w:pStyle w:val="FirstFooter"/>
            <w:tabs>
              <w:tab w:val="left" w:pos="2302"/>
            </w:tabs>
            <w:rPr>
              <w:sz w:val="18"/>
              <w:szCs w:val="18"/>
              <w:lang w:val="es-ES_tradnl"/>
            </w:rPr>
          </w:pPr>
          <w:r w:rsidRPr="00F67A4C">
            <w:rPr>
              <w:sz w:val="18"/>
              <w:szCs w:val="18"/>
              <w:lang w:val="es-ES_tradnl"/>
            </w:rPr>
            <w:t>Correo-e:</w:t>
          </w:r>
        </w:p>
      </w:tc>
      <w:bookmarkStart w:id="871" w:name="Email"/>
      <w:bookmarkEnd w:id="871"/>
      <w:tc>
        <w:tcPr>
          <w:tcW w:w="6237" w:type="dxa"/>
          <w:shd w:val="clear" w:color="auto" w:fill="auto"/>
        </w:tcPr>
        <w:p w14:paraId="2203F4FB" w14:textId="462908B6" w:rsidR="0018773E" w:rsidRPr="00F67A4C" w:rsidRDefault="0018773E">
          <w:pPr>
            <w:pStyle w:val="FirstFooter"/>
            <w:tabs>
              <w:tab w:val="left" w:pos="2302"/>
            </w:tabs>
            <w:rPr>
              <w:sz w:val="18"/>
              <w:szCs w:val="18"/>
              <w:highlight w:val="yellow"/>
              <w:lang w:val="es-ES_tradnl"/>
            </w:rPr>
          </w:pPr>
          <w:r w:rsidRPr="00F67A4C">
            <w:rPr>
              <w:lang w:val="es-ES_tradnl"/>
            </w:rPr>
            <w:fldChar w:fldCharType="begin"/>
          </w:r>
          <w:r w:rsidRPr="00F67A4C">
            <w:rPr>
              <w:lang w:val="es-ES_tradnl"/>
            </w:rPr>
            <w:instrText xml:space="preserve"> HYPERLINK "mailto:Tyronda.Brown@fcc.gov" </w:instrText>
          </w:r>
          <w:r w:rsidRPr="00F67A4C">
            <w:rPr>
              <w:lang w:val="es-ES_tradnl"/>
            </w:rPr>
            <w:fldChar w:fldCharType="separate"/>
          </w:r>
          <w:proofErr w:type="spellStart"/>
          <w:r w:rsidRPr="00F67A4C">
            <w:rPr>
              <w:lang w:val="es-ES_tradnl"/>
            </w:rPr>
            <w:t>Tyronda.Brown@fcc.gov</w:t>
          </w:r>
          <w:proofErr w:type="spellEnd"/>
          <w:r w:rsidRPr="00F67A4C">
            <w:rPr>
              <w:lang w:val="es-ES_tradnl"/>
            </w:rPr>
            <w:fldChar w:fldCharType="end"/>
          </w:r>
          <w:r w:rsidRPr="00F67A4C">
            <w:rPr>
              <w:sz w:val="18"/>
              <w:szCs w:val="18"/>
              <w:lang w:val="es-ES_tradnl"/>
            </w:rPr>
            <w:t xml:space="preserve"> </w:t>
          </w:r>
        </w:p>
      </w:tc>
    </w:tr>
  </w:tbl>
  <w:p w14:paraId="23322A8C" w14:textId="77777777" w:rsidR="0018773E" w:rsidRPr="00F67A4C" w:rsidRDefault="00CC5E89" w:rsidP="00616175">
    <w:pPr>
      <w:jc w:val="center"/>
      <w:rPr>
        <w:lang w:val="es-ES_tradnl"/>
      </w:rPr>
    </w:pPr>
    <w:hyperlink r:id="rId2" w:history="1">
      <w:proofErr w:type="spellStart"/>
      <w:r w:rsidR="0018773E" w:rsidRPr="00F67A4C">
        <w:rPr>
          <w:rStyle w:val="Hyperlink"/>
          <w:sz w:val="20"/>
          <w:lang w:val="es-ES_tradnl"/>
        </w:rPr>
        <w:t>CMDT</w:t>
      </w:r>
      <w:proofErr w:type="spellEnd"/>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BBC0D" w14:textId="77777777" w:rsidR="0018773E" w:rsidRDefault="0018773E">
      <w:r>
        <w:rPr>
          <w:b/>
        </w:rPr>
        <w:t>_______________</w:t>
      </w:r>
    </w:p>
    <w:p w14:paraId="050DA600" w14:textId="77777777" w:rsidR="00BE1357" w:rsidRDefault="00BE1357"/>
  </w:footnote>
  <w:footnote w:type="continuationSeparator" w:id="0">
    <w:p w14:paraId="535759FE" w14:textId="77777777" w:rsidR="0018773E" w:rsidRDefault="0018773E">
      <w:r>
        <w:continuationSeparator/>
      </w:r>
    </w:p>
    <w:p w14:paraId="5A46D751" w14:textId="77777777" w:rsidR="00BE1357" w:rsidRDefault="00BE1357"/>
  </w:footnote>
  <w:footnote w:id="1">
    <w:p w14:paraId="2D9B96C1" w14:textId="508C53A3" w:rsidR="0018773E" w:rsidRPr="00885B26" w:rsidRDefault="0018773E" w:rsidP="00F750B9">
      <w:pPr>
        <w:pStyle w:val="FootnoteText"/>
        <w:rPr>
          <w:lang w:val="es-ES_tradnl"/>
        </w:rPr>
      </w:pPr>
      <w:r w:rsidRPr="00885B26">
        <w:rPr>
          <w:rStyle w:val="FootnoteReference"/>
          <w:lang w:val="es-ES_tradnl"/>
        </w:rPr>
        <w:t>1</w:t>
      </w:r>
      <w:r w:rsidRPr="00885B26">
        <w:rPr>
          <w:lang w:val="es-ES_tradnl"/>
        </w:rPr>
        <w:t xml:space="preserve"> </w:t>
      </w:r>
      <w:r w:rsidRPr="00885B26">
        <w:rPr>
          <w:lang w:val="es-ES_tradnl"/>
        </w:rPr>
        <w:tab/>
      </w:r>
      <w:del w:id="132" w:author="Spanish" w:date="2022-05-17T09:33:00Z">
        <w:r w:rsidRPr="00885B26" w:rsidDel="00040398">
          <w:rPr>
            <w:lang w:val="es-ES_tradnl"/>
          </w:rPr>
          <w:delText>Este término comprende los países menos adelantados, los pequeños Estados insulares en desarrollo, los países en desarrollo sin litoral y los países con economías en transición.</w:delText>
        </w:r>
      </w:del>
      <w:ins w:id="133" w:author="Spanish" w:date="2022-05-17T09:33:00Z">
        <w:r>
          <w:rPr>
            <w:lang w:val="es-ES_tradnl"/>
          </w:rPr>
          <w:t>El estudio de los problemas de conectividad rural debería analizarse en una Cuestión de estudio independiente.</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60C8E" w14:textId="366A8B49" w:rsidR="00BE1357" w:rsidRPr="009F0C34" w:rsidRDefault="0018773E" w:rsidP="009F0C34">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bookmarkStart w:id="864" w:name="_Hlk56755748"/>
    <w:r w:rsidRPr="00D02508">
      <w:rPr>
        <w:sz w:val="22"/>
        <w:szCs w:val="22"/>
        <w:lang w:val="de-CH"/>
      </w:rPr>
      <w:t>WTDC</w:t>
    </w:r>
    <w:ins w:id="865" w:author="Spanish" w:date="2022-05-17T09:32:00Z">
      <w:r>
        <w:rPr>
          <w:sz w:val="22"/>
          <w:szCs w:val="22"/>
          <w:lang w:val="de-CH"/>
        </w:rPr>
        <w:t>-</w:t>
      </w:r>
    </w:ins>
    <w:r>
      <w:rPr>
        <w:sz w:val="22"/>
        <w:szCs w:val="22"/>
        <w:lang w:val="de-CH"/>
      </w:rPr>
      <w:t>22</w:t>
    </w:r>
    <w:r w:rsidRPr="00D02508">
      <w:rPr>
        <w:sz w:val="22"/>
        <w:szCs w:val="22"/>
        <w:lang w:val="de-CH"/>
      </w:rPr>
      <w:t>/</w:t>
    </w:r>
    <w:bookmarkStart w:id="866" w:name="OLE_LINK3"/>
    <w:bookmarkStart w:id="867" w:name="OLE_LINK2"/>
    <w:bookmarkStart w:id="868" w:name="OLE_LINK1"/>
    <w:r w:rsidRPr="00D02508">
      <w:rPr>
        <w:sz w:val="22"/>
        <w:szCs w:val="22"/>
      </w:rPr>
      <w:t>24(</w:t>
    </w:r>
    <w:proofErr w:type="spellStart"/>
    <w:r w:rsidRPr="00D02508">
      <w:rPr>
        <w:sz w:val="22"/>
        <w:szCs w:val="22"/>
      </w:rPr>
      <w:t>Add.26</w:t>
    </w:r>
    <w:proofErr w:type="spellEnd"/>
    <w:r w:rsidRPr="00D02508">
      <w:rPr>
        <w:sz w:val="22"/>
        <w:szCs w:val="22"/>
      </w:rPr>
      <w:t>)</w:t>
    </w:r>
    <w:bookmarkEnd w:id="866"/>
    <w:bookmarkEnd w:id="867"/>
    <w:bookmarkEnd w:id="868"/>
    <w:r w:rsidRPr="00D02508">
      <w:rPr>
        <w:sz w:val="22"/>
        <w:szCs w:val="22"/>
      </w:rPr>
      <w:t>-S</w:t>
    </w:r>
    <w:bookmarkEnd w:id="864"/>
    <w:r w:rsidRPr="00FF089C">
      <w:rPr>
        <w:sz w:val="22"/>
        <w:szCs w:val="22"/>
        <w:lang w:val="es-ES_tradnl"/>
      </w:rPr>
      <w:tab/>
      <w:t>P</w:t>
    </w:r>
    <w:r>
      <w:rPr>
        <w:sz w:val="22"/>
        <w:szCs w:val="22"/>
        <w:lang w:val="es-ES_tradnl"/>
      </w:rPr>
      <w:t>ágina</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3F676C">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41DB415C"/>
    <w:multiLevelType w:val="multilevel"/>
    <w:tmpl w:val="41DAC4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87C5528"/>
    <w:multiLevelType w:val="multilevel"/>
    <w:tmpl w:val="374A663C"/>
    <w:lvl w:ilvl="0">
      <w:start w:val="1"/>
      <w:numFmt w:val="lowerLetter"/>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6" w15:restartNumberingAfterBreak="0">
    <w:nsid w:val="5C9C195D"/>
    <w:multiLevelType w:val="multilevel"/>
    <w:tmpl w:val="8A0EA07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796B08"/>
    <w:multiLevelType w:val="multilevel"/>
    <w:tmpl w:val="D6949CE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373040369">
    <w:abstractNumId w:val="0"/>
  </w:num>
  <w:num w:numId="2" w16cid:durableId="27829395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939869864">
    <w:abstractNumId w:val="7"/>
  </w:num>
  <w:num w:numId="4" w16cid:durableId="1168442344">
    <w:abstractNumId w:val="2"/>
  </w:num>
  <w:num w:numId="5" w16cid:durableId="396168682">
    <w:abstractNumId w:val="5"/>
  </w:num>
  <w:num w:numId="6" w16cid:durableId="643967206">
    <w:abstractNumId w:val="8"/>
  </w:num>
  <w:num w:numId="7" w16cid:durableId="1026368055">
    <w:abstractNumId w:val="4"/>
  </w:num>
  <w:num w:numId="8" w16cid:durableId="1722249925">
    <w:abstractNumId w:val="3"/>
  </w:num>
  <w:num w:numId="9" w16cid:durableId="207323227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BDT-nd">
    <w15:presenceInfo w15:providerId="None" w15:userId="BDT-nd"/>
  </w15:person>
  <w15:person w15:author="Mendoza Siles, Sidma Jeanneth">
    <w15:presenceInfo w15:providerId="AD" w15:userId="S::sidma.mendoza@itu.int::a5061b4f-154a-4523-8d3c-92e82f8db3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04E0"/>
    <w:rsid w:val="000041EA"/>
    <w:rsid w:val="000204EC"/>
    <w:rsid w:val="00022A29"/>
    <w:rsid w:val="000355FD"/>
    <w:rsid w:val="00040398"/>
    <w:rsid w:val="00051E39"/>
    <w:rsid w:val="0005596E"/>
    <w:rsid w:val="0007263F"/>
    <w:rsid w:val="00075C63"/>
    <w:rsid w:val="00077239"/>
    <w:rsid w:val="00080905"/>
    <w:rsid w:val="000822BE"/>
    <w:rsid w:val="00086491"/>
    <w:rsid w:val="00091346"/>
    <w:rsid w:val="000B1248"/>
    <w:rsid w:val="000B2686"/>
    <w:rsid w:val="000D5029"/>
    <w:rsid w:val="000F73FF"/>
    <w:rsid w:val="00114CF7"/>
    <w:rsid w:val="00123B68"/>
    <w:rsid w:val="00126F2E"/>
    <w:rsid w:val="00143B37"/>
    <w:rsid w:val="00146F6F"/>
    <w:rsid w:val="00147DA1"/>
    <w:rsid w:val="00152957"/>
    <w:rsid w:val="00162685"/>
    <w:rsid w:val="001671B5"/>
    <w:rsid w:val="00177AFC"/>
    <w:rsid w:val="0018773E"/>
    <w:rsid w:val="00187BD9"/>
    <w:rsid w:val="00190B55"/>
    <w:rsid w:val="00194CFB"/>
    <w:rsid w:val="00195D01"/>
    <w:rsid w:val="001A1FE8"/>
    <w:rsid w:val="001A359C"/>
    <w:rsid w:val="001B2674"/>
    <w:rsid w:val="001B2ED3"/>
    <w:rsid w:val="001C3B5F"/>
    <w:rsid w:val="001D058F"/>
    <w:rsid w:val="001F379F"/>
    <w:rsid w:val="002009EA"/>
    <w:rsid w:val="00202CA0"/>
    <w:rsid w:val="00207992"/>
    <w:rsid w:val="002154A6"/>
    <w:rsid w:val="002162CD"/>
    <w:rsid w:val="0022112D"/>
    <w:rsid w:val="002255B3"/>
    <w:rsid w:val="00236E8A"/>
    <w:rsid w:val="00241C79"/>
    <w:rsid w:val="00245A45"/>
    <w:rsid w:val="00246901"/>
    <w:rsid w:val="00271316"/>
    <w:rsid w:val="00293A60"/>
    <w:rsid w:val="00296313"/>
    <w:rsid w:val="002A07EA"/>
    <w:rsid w:val="002A1097"/>
    <w:rsid w:val="002A57F5"/>
    <w:rsid w:val="002B49C3"/>
    <w:rsid w:val="002D58BE"/>
    <w:rsid w:val="002F179E"/>
    <w:rsid w:val="003013EE"/>
    <w:rsid w:val="00322F6A"/>
    <w:rsid w:val="003248F8"/>
    <w:rsid w:val="00351344"/>
    <w:rsid w:val="00371686"/>
    <w:rsid w:val="00377BD3"/>
    <w:rsid w:val="00384088"/>
    <w:rsid w:val="0038489B"/>
    <w:rsid w:val="0039169B"/>
    <w:rsid w:val="003A7ADF"/>
    <w:rsid w:val="003A7F8C"/>
    <w:rsid w:val="003B532E"/>
    <w:rsid w:val="003B6F14"/>
    <w:rsid w:val="003D0F8B"/>
    <w:rsid w:val="003D5FAB"/>
    <w:rsid w:val="003F06FB"/>
    <w:rsid w:val="003F676C"/>
    <w:rsid w:val="00400DEA"/>
    <w:rsid w:val="004131D4"/>
    <w:rsid w:val="0041348E"/>
    <w:rsid w:val="0041477B"/>
    <w:rsid w:val="004277FC"/>
    <w:rsid w:val="00437E3B"/>
    <w:rsid w:val="0044087B"/>
    <w:rsid w:val="004465D6"/>
    <w:rsid w:val="00447308"/>
    <w:rsid w:val="0046693C"/>
    <w:rsid w:val="004705E7"/>
    <w:rsid w:val="0047433F"/>
    <w:rsid w:val="004765FF"/>
    <w:rsid w:val="00492075"/>
    <w:rsid w:val="004969AD"/>
    <w:rsid w:val="004A7C07"/>
    <w:rsid w:val="004B10C5"/>
    <w:rsid w:val="004B13CB"/>
    <w:rsid w:val="004B4FDF"/>
    <w:rsid w:val="004B78B8"/>
    <w:rsid w:val="004C0009"/>
    <w:rsid w:val="004C0C95"/>
    <w:rsid w:val="004C21D2"/>
    <w:rsid w:val="004D5D5C"/>
    <w:rsid w:val="004D7B09"/>
    <w:rsid w:val="004E0DD0"/>
    <w:rsid w:val="0050139F"/>
    <w:rsid w:val="00521223"/>
    <w:rsid w:val="00524DF1"/>
    <w:rsid w:val="0054593E"/>
    <w:rsid w:val="0055140B"/>
    <w:rsid w:val="00554C4F"/>
    <w:rsid w:val="00561D72"/>
    <w:rsid w:val="005666E7"/>
    <w:rsid w:val="005964AB"/>
    <w:rsid w:val="005B44F5"/>
    <w:rsid w:val="005C099A"/>
    <w:rsid w:val="005C31A5"/>
    <w:rsid w:val="005E1050"/>
    <w:rsid w:val="005E10C9"/>
    <w:rsid w:val="005E3E64"/>
    <w:rsid w:val="005E61DD"/>
    <w:rsid w:val="005E6321"/>
    <w:rsid w:val="005F339C"/>
    <w:rsid w:val="005F438B"/>
    <w:rsid w:val="006023DF"/>
    <w:rsid w:val="00607EF3"/>
    <w:rsid w:val="00616175"/>
    <w:rsid w:val="00616D16"/>
    <w:rsid w:val="006178E7"/>
    <w:rsid w:val="006258E2"/>
    <w:rsid w:val="00642DBE"/>
    <w:rsid w:val="0064322F"/>
    <w:rsid w:val="00653524"/>
    <w:rsid w:val="00657DE0"/>
    <w:rsid w:val="0067199F"/>
    <w:rsid w:val="00685313"/>
    <w:rsid w:val="0068613D"/>
    <w:rsid w:val="00687B47"/>
    <w:rsid w:val="006979F0"/>
    <w:rsid w:val="006A6E9B"/>
    <w:rsid w:val="006B7C2A"/>
    <w:rsid w:val="006C23DA"/>
    <w:rsid w:val="006C59B9"/>
    <w:rsid w:val="006E3D45"/>
    <w:rsid w:val="007032B5"/>
    <w:rsid w:val="007149F9"/>
    <w:rsid w:val="00716D34"/>
    <w:rsid w:val="00733A30"/>
    <w:rsid w:val="00745AEE"/>
    <w:rsid w:val="007479EA"/>
    <w:rsid w:val="00750F10"/>
    <w:rsid w:val="0075419D"/>
    <w:rsid w:val="007742CA"/>
    <w:rsid w:val="007801A3"/>
    <w:rsid w:val="007866E6"/>
    <w:rsid w:val="007A095D"/>
    <w:rsid w:val="007A160F"/>
    <w:rsid w:val="007C2124"/>
    <w:rsid w:val="007C26E3"/>
    <w:rsid w:val="007C7D83"/>
    <w:rsid w:val="007D06F0"/>
    <w:rsid w:val="007D45E3"/>
    <w:rsid w:val="007D5320"/>
    <w:rsid w:val="007D57FF"/>
    <w:rsid w:val="007D6FD6"/>
    <w:rsid w:val="007E1CA3"/>
    <w:rsid w:val="007E3BED"/>
    <w:rsid w:val="007F735C"/>
    <w:rsid w:val="00800972"/>
    <w:rsid w:val="00802C9F"/>
    <w:rsid w:val="00804475"/>
    <w:rsid w:val="00811633"/>
    <w:rsid w:val="0082109F"/>
    <w:rsid w:val="00821CEF"/>
    <w:rsid w:val="00832828"/>
    <w:rsid w:val="0083645A"/>
    <w:rsid w:val="00840B0F"/>
    <w:rsid w:val="008631A7"/>
    <w:rsid w:val="0086376E"/>
    <w:rsid w:val="008711AE"/>
    <w:rsid w:val="00872FC8"/>
    <w:rsid w:val="00873284"/>
    <w:rsid w:val="008801D3"/>
    <w:rsid w:val="008845D0"/>
    <w:rsid w:val="00893D97"/>
    <w:rsid w:val="008B43F2"/>
    <w:rsid w:val="008B61EA"/>
    <w:rsid w:val="008B6CFF"/>
    <w:rsid w:val="008F5830"/>
    <w:rsid w:val="00900174"/>
    <w:rsid w:val="00910B26"/>
    <w:rsid w:val="009274B4"/>
    <w:rsid w:val="00934EA2"/>
    <w:rsid w:val="00944A5C"/>
    <w:rsid w:val="00950BBA"/>
    <w:rsid w:val="00952A66"/>
    <w:rsid w:val="009766C5"/>
    <w:rsid w:val="0098159D"/>
    <w:rsid w:val="009A1B8F"/>
    <w:rsid w:val="009B6FE2"/>
    <w:rsid w:val="009C56E5"/>
    <w:rsid w:val="009D2796"/>
    <w:rsid w:val="009D52C7"/>
    <w:rsid w:val="009E5FC8"/>
    <w:rsid w:val="009E687A"/>
    <w:rsid w:val="009F0C34"/>
    <w:rsid w:val="009F385E"/>
    <w:rsid w:val="00A03C5C"/>
    <w:rsid w:val="00A04B3E"/>
    <w:rsid w:val="00A066F1"/>
    <w:rsid w:val="00A101EB"/>
    <w:rsid w:val="00A141AF"/>
    <w:rsid w:val="00A16D29"/>
    <w:rsid w:val="00A20E5E"/>
    <w:rsid w:val="00A30305"/>
    <w:rsid w:val="00A31D2D"/>
    <w:rsid w:val="00A4600A"/>
    <w:rsid w:val="00A518FA"/>
    <w:rsid w:val="00A5297C"/>
    <w:rsid w:val="00A538A6"/>
    <w:rsid w:val="00A54C25"/>
    <w:rsid w:val="00A710E7"/>
    <w:rsid w:val="00A72661"/>
    <w:rsid w:val="00A7372E"/>
    <w:rsid w:val="00A93B85"/>
    <w:rsid w:val="00AA0B18"/>
    <w:rsid w:val="00AA2F75"/>
    <w:rsid w:val="00AA666F"/>
    <w:rsid w:val="00AB4927"/>
    <w:rsid w:val="00AB6F53"/>
    <w:rsid w:val="00B004E5"/>
    <w:rsid w:val="00B020AB"/>
    <w:rsid w:val="00B03F6E"/>
    <w:rsid w:val="00B06E6F"/>
    <w:rsid w:val="00B15F9D"/>
    <w:rsid w:val="00B26D2D"/>
    <w:rsid w:val="00B30247"/>
    <w:rsid w:val="00B54445"/>
    <w:rsid w:val="00B62BA1"/>
    <w:rsid w:val="00B639E9"/>
    <w:rsid w:val="00B817CD"/>
    <w:rsid w:val="00B83E62"/>
    <w:rsid w:val="00B84057"/>
    <w:rsid w:val="00B911B2"/>
    <w:rsid w:val="00B951D0"/>
    <w:rsid w:val="00BA70B7"/>
    <w:rsid w:val="00BB29C8"/>
    <w:rsid w:val="00BB3A95"/>
    <w:rsid w:val="00BC0382"/>
    <w:rsid w:val="00BE1357"/>
    <w:rsid w:val="00BE1A9F"/>
    <w:rsid w:val="00BE51FC"/>
    <w:rsid w:val="00C0018F"/>
    <w:rsid w:val="00C076F0"/>
    <w:rsid w:val="00C20466"/>
    <w:rsid w:val="00C214ED"/>
    <w:rsid w:val="00C234E6"/>
    <w:rsid w:val="00C2518F"/>
    <w:rsid w:val="00C30956"/>
    <w:rsid w:val="00C324A8"/>
    <w:rsid w:val="00C45665"/>
    <w:rsid w:val="00C47977"/>
    <w:rsid w:val="00C54517"/>
    <w:rsid w:val="00C64CD8"/>
    <w:rsid w:val="00C86D72"/>
    <w:rsid w:val="00C90466"/>
    <w:rsid w:val="00C97C68"/>
    <w:rsid w:val="00CA1A47"/>
    <w:rsid w:val="00CA1B17"/>
    <w:rsid w:val="00CA59FA"/>
    <w:rsid w:val="00CA6C86"/>
    <w:rsid w:val="00CA79A4"/>
    <w:rsid w:val="00CB2BB6"/>
    <w:rsid w:val="00CC247A"/>
    <w:rsid w:val="00CC5E89"/>
    <w:rsid w:val="00CE5E47"/>
    <w:rsid w:val="00CF020F"/>
    <w:rsid w:val="00CF2B5B"/>
    <w:rsid w:val="00D02508"/>
    <w:rsid w:val="00D14CE0"/>
    <w:rsid w:val="00D21798"/>
    <w:rsid w:val="00D33284"/>
    <w:rsid w:val="00D36333"/>
    <w:rsid w:val="00D5651D"/>
    <w:rsid w:val="00D5771C"/>
    <w:rsid w:val="00D61C5B"/>
    <w:rsid w:val="00D70CE0"/>
    <w:rsid w:val="00D74898"/>
    <w:rsid w:val="00D77BA6"/>
    <w:rsid w:val="00D801ED"/>
    <w:rsid w:val="00D81E43"/>
    <w:rsid w:val="00D83BF5"/>
    <w:rsid w:val="00D925C2"/>
    <w:rsid w:val="00D936BC"/>
    <w:rsid w:val="00D9621A"/>
    <w:rsid w:val="00D96530"/>
    <w:rsid w:val="00D96B4B"/>
    <w:rsid w:val="00DA2345"/>
    <w:rsid w:val="00DA453A"/>
    <w:rsid w:val="00DA7078"/>
    <w:rsid w:val="00DA74C2"/>
    <w:rsid w:val="00DB1399"/>
    <w:rsid w:val="00DB1CBD"/>
    <w:rsid w:val="00DC52A2"/>
    <w:rsid w:val="00DD08B4"/>
    <w:rsid w:val="00DD27AF"/>
    <w:rsid w:val="00DD44AF"/>
    <w:rsid w:val="00DE2AC3"/>
    <w:rsid w:val="00DE434C"/>
    <w:rsid w:val="00DE5692"/>
    <w:rsid w:val="00DF20BE"/>
    <w:rsid w:val="00DF6F8E"/>
    <w:rsid w:val="00E03C94"/>
    <w:rsid w:val="00E06775"/>
    <w:rsid w:val="00E07105"/>
    <w:rsid w:val="00E07315"/>
    <w:rsid w:val="00E245CC"/>
    <w:rsid w:val="00E26226"/>
    <w:rsid w:val="00E4165C"/>
    <w:rsid w:val="00E45D05"/>
    <w:rsid w:val="00E55816"/>
    <w:rsid w:val="00E55AEF"/>
    <w:rsid w:val="00E803A1"/>
    <w:rsid w:val="00E976C1"/>
    <w:rsid w:val="00EA12E5"/>
    <w:rsid w:val="00EC1EC7"/>
    <w:rsid w:val="00ED780D"/>
    <w:rsid w:val="00EF4395"/>
    <w:rsid w:val="00EF5E2C"/>
    <w:rsid w:val="00F01D2D"/>
    <w:rsid w:val="00F01EEF"/>
    <w:rsid w:val="00F02766"/>
    <w:rsid w:val="00F04067"/>
    <w:rsid w:val="00F05BD4"/>
    <w:rsid w:val="00F11A98"/>
    <w:rsid w:val="00F21A1D"/>
    <w:rsid w:val="00F2683C"/>
    <w:rsid w:val="00F36CAE"/>
    <w:rsid w:val="00F4478D"/>
    <w:rsid w:val="00F57A53"/>
    <w:rsid w:val="00F65C19"/>
    <w:rsid w:val="00F67A4C"/>
    <w:rsid w:val="00F71803"/>
    <w:rsid w:val="00F744CA"/>
    <w:rsid w:val="00F750B9"/>
    <w:rsid w:val="00F830CF"/>
    <w:rsid w:val="00F87CC0"/>
    <w:rsid w:val="00FB7FC6"/>
    <w:rsid w:val="00FC4A87"/>
    <w:rsid w:val="00FD2546"/>
    <w:rsid w:val="00FD772E"/>
    <w:rsid w:val="00FE3926"/>
    <w:rsid w:val="00FE78C7"/>
    <w:rsid w:val="00FF43AC"/>
    <w:rsid w:val="00FF48D6"/>
    <w:rsid w:val="00FF5E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8B3A03"/>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Footnote symbol,o,fr,Style 13,FR,Style 17,Style 3,Appel note de bas de p + 11 pt,Italic,Footnote,Appel note de bas de p1,Appel note de bas de p2"/>
    <w:basedOn w:val="DefaultParagraphFont"/>
    <w:qFormat/>
    <w:rsid w:val="002154A6"/>
    <w:rPr>
      <w:rFonts w:asciiTheme="minorHAnsi" w:hAnsiTheme="minorHAnsi"/>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616175"/>
    <w:rPr>
      <w:color w:val="605E5C"/>
      <w:shd w:val="clear" w:color="auto" w:fill="E1DFDD"/>
    </w:rPr>
  </w:style>
  <w:style w:type="character" w:customStyle="1" w:styleId="href">
    <w:name w:val="href"/>
    <w:basedOn w:val="DefaultParagraphFont"/>
    <w:uiPriority w:val="99"/>
    <w:rsid w:val="004859D3"/>
    <w:rPr>
      <w:color w:val="auto"/>
    </w:rPr>
  </w:style>
  <w:style w:type="character" w:customStyle="1" w:styleId="enumlev1Char">
    <w:name w:val="enumlev1 Char"/>
    <w:basedOn w:val="DefaultParagraphFont"/>
    <w:link w:val="enumlev1"/>
    <w:rsid w:val="00A936D0"/>
    <w:rPr>
      <w:rFonts w:asciiTheme="minorHAnsi" w:hAnsiTheme="minorHAnsi"/>
      <w:sz w:val="24"/>
      <w:lang w:val="en-GB" w:eastAsia="en-US"/>
    </w:rPr>
  </w:style>
  <w:style w:type="paragraph" w:customStyle="1" w:styleId="StyleTabletitle13ptBefore6pt">
    <w:name w:val="Style Table_title + 13 pt Before:  6 pt"/>
    <w:basedOn w:val="Tabletitle"/>
    <w:rsid w:val="006825A6"/>
    <w:pPr>
      <w:spacing w:before="120"/>
    </w:pPr>
    <w:rPr>
      <w:sz w:val="22"/>
      <w:szCs w:val="26"/>
    </w:rPr>
  </w:style>
  <w:style w:type="paragraph" w:customStyle="1" w:styleId="StyleTabletextComplexBodyCalibriComplex13pt">
    <w:name w:val="Style Table_text + (Complex) +Body (Calibri) (Complex) 13 pt"/>
    <w:basedOn w:val="Tabletext"/>
    <w:rsid w:val="006825A6"/>
    <w:rPr>
      <w:rFonts w:cstheme="minorHAnsi"/>
      <w:szCs w:val="26"/>
    </w:rPr>
  </w:style>
  <w:style w:type="paragraph" w:customStyle="1" w:styleId="StyleTabletextCentered">
    <w:name w:val="Style Table_text + Centered"/>
    <w:basedOn w:val="Tabletext"/>
    <w:rsid w:val="006825A6"/>
    <w:pPr>
      <w:jc w:val="center"/>
    </w:pPr>
    <w:rPr>
      <w:sz w:val="22"/>
    </w:rPr>
  </w:style>
  <w:style w:type="paragraph" w:customStyle="1" w:styleId="StyleTabletextLeft">
    <w:name w:val="Style Table_text + Left"/>
    <w:basedOn w:val="Tabletext"/>
    <w:rsid w:val="00EF4395"/>
  </w:style>
  <w:style w:type="character" w:customStyle="1" w:styleId="Heading1Char">
    <w:name w:val="Heading 1 Char"/>
    <w:basedOn w:val="DefaultParagraphFont"/>
    <w:link w:val="Heading1"/>
    <w:rsid w:val="00FC4A87"/>
    <w:rPr>
      <w:rFonts w:asciiTheme="minorHAnsi" w:hAnsiTheme="minorHAnsi"/>
      <w:b/>
      <w:sz w:val="28"/>
      <w:lang w:val="en-GB" w:eastAsia="en-US"/>
    </w:rPr>
  </w:style>
  <w:style w:type="character" w:styleId="Strong">
    <w:name w:val="Strong"/>
    <w:basedOn w:val="DefaultParagraphFont"/>
    <w:uiPriority w:val="22"/>
    <w:qFormat/>
    <w:rsid w:val="006979F0"/>
    <w:rPr>
      <w:b/>
      <w:bCs/>
    </w:rPr>
  </w:style>
  <w:style w:type="paragraph" w:styleId="Revision">
    <w:name w:val="Revision"/>
    <w:hidden/>
    <w:uiPriority w:val="99"/>
    <w:semiHidden/>
    <w:rsid w:val="00DB1399"/>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024">
      <w:bodyDiv w:val="1"/>
      <w:marLeft w:val="0"/>
      <w:marRight w:val="0"/>
      <w:marTop w:val="0"/>
      <w:marBottom w:val="0"/>
      <w:divBdr>
        <w:top w:val="none" w:sz="0" w:space="0" w:color="auto"/>
        <w:left w:val="none" w:sz="0" w:space="0" w:color="auto"/>
        <w:bottom w:val="none" w:sz="0" w:space="0" w:color="auto"/>
        <w:right w:val="none" w:sz="0" w:space="0" w:color="auto"/>
      </w:divBdr>
    </w:div>
    <w:div w:id="37558098">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392779504">
      <w:bodyDiv w:val="1"/>
      <w:marLeft w:val="0"/>
      <w:marRight w:val="0"/>
      <w:marTop w:val="0"/>
      <w:marBottom w:val="0"/>
      <w:divBdr>
        <w:top w:val="none" w:sz="0" w:space="0" w:color="auto"/>
        <w:left w:val="none" w:sz="0" w:space="0" w:color="auto"/>
        <w:bottom w:val="none" w:sz="0" w:space="0" w:color="auto"/>
        <w:right w:val="none" w:sz="0" w:space="0" w:color="auto"/>
      </w:divBdr>
    </w:div>
    <w:div w:id="1184201746">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271088537">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89768925">
      <w:bodyDiv w:val="1"/>
      <w:marLeft w:val="0"/>
      <w:marRight w:val="0"/>
      <w:marTop w:val="0"/>
      <w:marBottom w:val="0"/>
      <w:divBdr>
        <w:top w:val="none" w:sz="0" w:space="0" w:color="auto"/>
        <w:left w:val="none" w:sz="0" w:space="0" w:color="auto"/>
        <w:bottom w:val="none" w:sz="0" w:space="0" w:color="auto"/>
        <w:right w:val="none" w:sz="0" w:space="0" w:color="auto"/>
      </w:divBdr>
      <w:divsChild>
        <w:div w:id="158618570">
          <w:marLeft w:val="75"/>
          <w:marRight w:val="75"/>
          <w:marTop w:val="0"/>
          <w:marBottom w:val="75"/>
          <w:divBdr>
            <w:top w:val="none" w:sz="0" w:space="0" w:color="auto"/>
            <w:left w:val="none" w:sz="0" w:space="0" w:color="auto"/>
            <w:bottom w:val="none" w:sz="0" w:space="0" w:color="auto"/>
            <w:right w:val="none" w:sz="0" w:space="0" w:color="auto"/>
          </w:divBdr>
          <w:divsChild>
            <w:div w:id="112593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s://www.itu.int/es/ITU-D/Conferences/WTDC/WTDC21/Pages/default.aspx" TargetMode="External"/><Relationship Id="rId1" Type="http://schemas.openxmlformats.org/officeDocument/2006/relationships/hyperlink" Target="mailto:Roxanne.Webber@f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D18-WTDC21-C-0024!A26!MSW-S</DPM_x0020_File_x0020_name>
    <DPM_x0020_Author xmlns="32a1a8c5-2265-4ebc-b7a0-2071e2c5c9bb" xsi:nil="false">DPM</DPM_x0020_Author>
    <DPM_x0020_Version xmlns="32a1a8c5-2265-4ebc-b7a0-2071e2c5c9bb" xsi:nil="false">DPM_2022.05.12.01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639E85-FAA8-4680-9C55-FB23FC0FB015}">
  <ds:schemaRefs>
    <ds:schemaRef ds:uri="http://schemas.openxmlformats.org/officeDocument/2006/bibliography"/>
  </ds:schemaRefs>
</ds:datastoreItem>
</file>

<file path=customXml/itemProps2.xml><?xml version="1.0" encoding="utf-8"?>
<ds:datastoreItem xmlns:ds="http://schemas.openxmlformats.org/officeDocument/2006/customXml" ds:itemID="{FAA723E4-4E96-453C-8291-27321FF64F30}">
  <ds:schemaRefs>
    <ds:schemaRef ds:uri="http://schemas.microsoft.com/sharepoint/events"/>
  </ds:schemaRefs>
</ds:datastoreItem>
</file>

<file path=customXml/itemProps3.xml><?xml version="1.0" encoding="utf-8"?>
<ds:datastoreItem xmlns:ds="http://schemas.openxmlformats.org/officeDocument/2006/customXml" ds:itemID="{8A43AEE1-C202-44F6-8CEF-05A4D5276933}">
  <ds:schemaRefs>
    <ds:schemaRef ds:uri="http://schemas.microsoft.com/office/2006/documentManagement/types"/>
    <ds:schemaRef ds:uri="http://purl.org/dc/elements/1.1/"/>
    <ds:schemaRef ds:uri="http://schemas.openxmlformats.org/package/2006/metadata/core-properties"/>
    <ds:schemaRef ds:uri="http://purl.org/dc/terms/"/>
    <ds:schemaRef ds:uri="http://schemas.microsoft.com/office/infopath/2007/PartnerControls"/>
    <ds:schemaRef ds:uri="http://purl.org/dc/dcmitype/"/>
    <ds:schemaRef ds:uri="http://www.w3.org/XML/1998/namespace"/>
    <ds:schemaRef ds:uri="32a1a8c5-2265-4ebc-b7a0-2071e2c5c9bb"/>
    <ds:schemaRef ds:uri="996b2e75-67fd-4955-a3b0-5ab9934cb50b"/>
    <ds:schemaRef ds:uri="http://schemas.microsoft.com/office/2006/metadata/properties"/>
  </ds:schemaRefs>
</ds:datastoreItem>
</file>

<file path=customXml/itemProps4.xml><?xml version="1.0" encoding="utf-8"?>
<ds:datastoreItem xmlns:ds="http://schemas.openxmlformats.org/officeDocument/2006/customXml" ds:itemID="{8AB46B14-C884-4272-B2C7-5735AD391FC2}">
  <ds:schemaRefs>
    <ds:schemaRef ds:uri="http://schemas.microsoft.com/sharepoint/v3/contenttype/forms"/>
  </ds:schemaRefs>
</ds:datastoreItem>
</file>

<file path=customXml/itemProps5.xml><?xml version="1.0" encoding="utf-8"?>
<ds:datastoreItem xmlns:ds="http://schemas.openxmlformats.org/officeDocument/2006/customXml" ds:itemID="{D613FB81-E07A-4CBF-8FA8-045E90812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19</Pages>
  <Words>4723</Words>
  <Characters>41129</Characters>
  <Application>Microsoft Office Word</Application>
  <DocSecurity>0</DocSecurity>
  <Lines>342</Lines>
  <Paragraphs>91</Paragraphs>
  <ScaleCrop>false</ScaleCrop>
  <HeadingPairs>
    <vt:vector size="2" baseType="variant">
      <vt:variant>
        <vt:lpstr>Title</vt:lpstr>
      </vt:variant>
      <vt:variant>
        <vt:i4>1</vt:i4>
      </vt:variant>
    </vt:vector>
  </HeadingPairs>
  <TitlesOfParts>
    <vt:vector size="1" baseType="lpstr">
      <vt:lpstr>D18-WTDC21-C-0024!A26!MSW-S</vt:lpstr>
    </vt:vector>
  </TitlesOfParts>
  <Manager>General Secretariat - Pool</Manager>
  <Company/>
  <LinksUpToDate>false</LinksUpToDate>
  <CharactersWithSpaces>45761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D18-WTDC21-C-0024!A26!MSW-S</dc:title>
  <dc:subject/>
  <dc:creator>Documents Proposals Manager (DPM)</dc:creator>
  <cp:keywords>DPM_v2022.5.12.1_prod</cp:keywords>
  <dc:description/>
  <cp:lastModifiedBy>Mendoza Siles, Sidma Jeanneth</cp:lastModifiedBy>
  <cp:revision>20</cp:revision>
  <cp:lastPrinted>2017-03-09T15:07:00Z</cp:lastPrinted>
  <dcterms:created xsi:type="dcterms:W3CDTF">2022-05-18T11:47:00Z</dcterms:created>
  <dcterms:modified xsi:type="dcterms:W3CDTF">2022-05-19T07:10:00Z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