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3F416F" w14:paraId="1CEC31F2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2D745DB8" w14:textId="77777777" w:rsidR="00ED1CBA" w:rsidRPr="003F416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3F416F">
              <w:rPr>
                <w:noProof/>
                <w:lang w:val="ru-RU"/>
              </w:rPr>
              <w:drawing>
                <wp:inline distT="0" distB="0" distL="0" distR="0" wp14:anchorId="7D8670D2" wp14:editId="29A31816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643C2C51" w14:textId="77777777" w:rsidR="00ED1CBA" w:rsidRPr="003F416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3F416F"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70DFC34E" wp14:editId="535473D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416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3F416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3F416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3F416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737CFC69" w14:textId="77777777" w:rsidR="00ED1CBA" w:rsidRPr="003F416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3F416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3F416F" w14:paraId="728980B5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C44D6AD" w14:textId="77777777" w:rsidR="00D83BF5" w:rsidRPr="003F416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67EC6271" w14:textId="77777777" w:rsidR="00D83BF5" w:rsidRPr="003F416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79286B" w14:paraId="3AAEFAC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01BA308" w14:textId="77777777" w:rsidR="00D83BF5" w:rsidRPr="003F416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F416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5F4A265F" w14:textId="40D245E5" w:rsidR="00D83BF5" w:rsidRPr="003F416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F416F">
              <w:rPr>
                <w:b/>
                <w:bCs/>
                <w:szCs w:val="24"/>
                <w:lang w:val="ru-RU"/>
              </w:rPr>
              <w:t>Дополнительный документ 26</w:t>
            </w:r>
            <w:r w:rsidRPr="003F416F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AB4635">
              <w:rPr>
                <w:b/>
                <w:bCs/>
                <w:szCs w:val="24"/>
                <w:lang w:val="fr-CH"/>
              </w:rPr>
              <w:t>WTDC</w:t>
            </w:r>
            <w:r w:rsidR="00AB4635" w:rsidRPr="003B02DE">
              <w:rPr>
                <w:b/>
                <w:bCs/>
                <w:szCs w:val="24"/>
                <w:lang w:val="ru-RU"/>
              </w:rPr>
              <w:t>-22</w:t>
            </w:r>
            <w:r w:rsidR="00AB4635">
              <w:rPr>
                <w:b/>
                <w:bCs/>
                <w:szCs w:val="24"/>
                <w:lang w:val="ru-RU"/>
              </w:rPr>
              <w:t>/</w:t>
            </w:r>
            <w:r w:rsidRPr="003F416F">
              <w:rPr>
                <w:b/>
                <w:bCs/>
                <w:szCs w:val="24"/>
                <w:lang w:val="ru-RU"/>
              </w:rPr>
              <w:t>24</w:t>
            </w:r>
            <w:r w:rsidR="00A23653" w:rsidRPr="003F416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3F416F" w14:paraId="664DADFC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5D69BB2" w14:textId="77777777" w:rsidR="00D83BF5" w:rsidRPr="003F416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51FF6D8" w14:textId="77777777" w:rsidR="00D83BF5" w:rsidRPr="003F416F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F416F">
              <w:rPr>
                <w:b/>
                <w:bCs/>
                <w:szCs w:val="24"/>
                <w:lang w:val="ru-RU"/>
              </w:rPr>
              <w:t xml:space="preserve">2 мая </w:t>
            </w:r>
            <w:r w:rsidRPr="003F416F">
              <w:rPr>
                <w:b/>
                <w:bCs/>
                <w:szCs w:val="22"/>
                <w:lang w:val="ru-RU"/>
              </w:rPr>
              <w:t>2022</w:t>
            </w:r>
            <w:r w:rsidR="00105D8F" w:rsidRPr="003F416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3F416F" w14:paraId="0AB54D1D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D187D94" w14:textId="77777777" w:rsidR="006C28B8" w:rsidRPr="003F416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3F967939" w14:textId="77777777" w:rsidR="00D83BF5" w:rsidRPr="003F416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F416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79286B" w14:paraId="2B1F8DF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85BF6FF" w14:textId="77777777" w:rsidR="00D83BF5" w:rsidRPr="003F416F" w:rsidRDefault="0038081B" w:rsidP="0038081B">
            <w:pPr>
              <w:pStyle w:val="Source"/>
              <w:rPr>
                <w:lang w:val="ru-RU"/>
              </w:rPr>
            </w:pPr>
            <w:r w:rsidRPr="003F416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79286B" w14:paraId="209E16B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49559AC" w14:textId="0B35C2EF" w:rsidR="00D83BF5" w:rsidRPr="003F416F" w:rsidRDefault="00207A47" w:rsidP="0038081B">
            <w:pPr>
              <w:pStyle w:val="Title1"/>
              <w:rPr>
                <w:lang w:val="ru-RU"/>
              </w:rPr>
            </w:pPr>
            <w:r w:rsidRPr="003F416F">
              <w:rPr>
                <w:lang w:val="ru-RU"/>
              </w:rPr>
              <w:t>СОДЕЙСТВИЕ возможности установления широкополосных соединений И иХ внедрения: ПЕРЕСМОТР ВОПРОСА 1/1 МСЭ-D О РАЗВЕРТЫВАНИИ ШИРОКОПОЛОСНОЙ СВЯЗИ И ПРЕДЛОЖЕНИЕ НОВОГО</w:t>
            </w:r>
            <w:r w:rsidR="00940A34" w:rsidRPr="003F416F">
              <w:rPr>
                <w:lang w:val="ru-RU"/>
              </w:rPr>
              <w:t xml:space="preserve"> ИССЛЕДОВА</w:t>
            </w:r>
            <w:r w:rsidR="00940A34">
              <w:rPr>
                <w:lang w:val="ru-RU"/>
              </w:rPr>
              <w:t>тельского</w:t>
            </w:r>
            <w:r w:rsidR="00940A34" w:rsidRPr="003F416F">
              <w:rPr>
                <w:lang w:val="ru-RU"/>
              </w:rPr>
              <w:t xml:space="preserve"> </w:t>
            </w:r>
            <w:r w:rsidRPr="003F416F">
              <w:rPr>
                <w:lang w:val="ru-RU"/>
              </w:rPr>
              <w:t>ВОПРОСА В РАМКАХ МСЭ-D</w:t>
            </w:r>
          </w:p>
        </w:tc>
      </w:tr>
      <w:tr w:rsidR="00D83BF5" w:rsidRPr="0079286B" w14:paraId="5694CD2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BDB4938" w14:textId="77777777" w:rsidR="00D83BF5" w:rsidRPr="003F416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79286B" w14:paraId="7A61833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58F028C" w14:textId="77777777" w:rsidR="0038081B" w:rsidRPr="003F416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11504D" w:rsidRPr="0079286B" w14:paraId="69CB8383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E7D" w14:textId="3614A226" w:rsidR="0011504D" w:rsidRPr="003F416F" w:rsidRDefault="0088101A" w:rsidP="00F60530">
            <w:pPr>
              <w:pStyle w:val="Headingb"/>
              <w:tabs>
                <w:tab w:val="clear" w:pos="1871"/>
                <w:tab w:val="clear" w:pos="2268"/>
                <w:tab w:val="left" w:pos="2510"/>
                <w:tab w:val="left" w:pos="2869"/>
              </w:tabs>
              <w:ind w:left="2869" w:hanging="2869"/>
              <w:rPr>
                <w:lang w:val="ru-RU"/>
              </w:rPr>
            </w:pPr>
            <w:r w:rsidRPr="003F416F">
              <w:rPr>
                <w:rFonts w:eastAsia="SimSun"/>
                <w:lang w:val="ru-RU"/>
              </w:rPr>
              <w:t>Приоритетная область</w:t>
            </w:r>
            <w:r w:rsidR="007C57AA" w:rsidRPr="007C57AA">
              <w:rPr>
                <w:rFonts w:eastAsia="SimSun"/>
                <w:b w:val="0"/>
                <w:bCs/>
                <w:lang w:val="ru-RU"/>
              </w:rPr>
              <w:t>:</w:t>
            </w:r>
            <w:r w:rsidR="005A5DF3" w:rsidRPr="003F416F">
              <w:rPr>
                <w:rFonts w:eastAsia="SimSun"/>
                <w:lang w:val="ru-RU"/>
              </w:rPr>
              <w:tab/>
            </w:r>
            <w:r w:rsidR="00F60530" w:rsidRPr="003F416F">
              <w:rPr>
                <w:rFonts w:eastAsia="SimSun"/>
                <w:b w:val="0"/>
                <w:bCs/>
                <w:lang w:val="ru-RU"/>
              </w:rPr>
              <w:t>−</w:t>
            </w:r>
            <w:r w:rsidR="005A5DF3" w:rsidRPr="003F416F">
              <w:rPr>
                <w:rFonts w:eastAsia="SimSun"/>
                <w:b w:val="0"/>
                <w:bCs/>
                <w:lang w:val="ru-RU"/>
              </w:rPr>
              <w:tab/>
            </w:r>
            <w:r w:rsidR="00F60530" w:rsidRPr="003F416F">
              <w:rPr>
                <w:rFonts w:eastAsia="SimSun"/>
                <w:b w:val="0"/>
                <w:bCs/>
                <w:lang w:val="ru-RU"/>
              </w:rPr>
              <w:t xml:space="preserve">Тематические приоритеты, План действий, </w:t>
            </w:r>
            <w:r w:rsidR="00940A34" w:rsidRPr="003F416F">
              <w:rPr>
                <w:rFonts w:eastAsia="SimSun"/>
                <w:b w:val="0"/>
                <w:bCs/>
                <w:lang w:val="ru-RU"/>
              </w:rPr>
              <w:t>Р</w:t>
            </w:r>
            <w:r w:rsidR="00F60530" w:rsidRPr="003F416F">
              <w:rPr>
                <w:rFonts w:eastAsia="SimSun"/>
                <w:b w:val="0"/>
                <w:bCs/>
                <w:lang w:val="ru-RU"/>
              </w:rPr>
              <w:t>егиональные инициативы и Вопросы ИК</w:t>
            </w:r>
          </w:p>
          <w:p w14:paraId="013F7539" w14:textId="77777777" w:rsidR="0011504D" w:rsidRPr="003F416F" w:rsidRDefault="0088101A" w:rsidP="005A5DF3">
            <w:pPr>
              <w:pStyle w:val="Headingb"/>
              <w:rPr>
                <w:lang w:val="ru-RU"/>
              </w:rPr>
            </w:pPr>
            <w:r w:rsidRPr="003F416F">
              <w:rPr>
                <w:rFonts w:eastAsia="SimSun"/>
                <w:lang w:val="ru-RU"/>
              </w:rPr>
              <w:t>Резюме</w:t>
            </w:r>
          </w:p>
          <w:p w14:paraId="1CFBC6B9" w14:textId="54DF6AC8" w:rsidR="00207A47" w:rsidRPr="003F416F" w:rsidRDefault="00AC6B65" w:rsidP="00207A47">
            <w:pPr>
              <w:rPr>
                <w:szCs w:val="24"/>
                <w:lang w:val="ru-RU"/>
              </w:rPr>
            </w:pPr>
            <w:r w:rsidRPr="003F416F">
              <w:rPr>
                <w:szCs w:val="24"/>
                <w:lang w:val="ru-RU"/>
              </w:rPr>
              <w:t>В рамках настоящего</w:t>
            </w:r>
            <w:r w:rsidR="00207A47" w:rsidRPr="003F416F">
              <w:rPr>
                <w:szCs w:val="24"/>
                <w:lang w:val="ru-RU"/>
              </w:rPr>
              <w:t xml:space="preserve"> предложени</w:t>
            </w:r>
            <w:r w:rsidRPr="003F416F">
              <w:rPr>
                <w:szCs w:val="24"/>
                <w:lang w:val="ru-RU"/>
              </w:rPr>
              <w:t>я</w:t>
            </w:r>
            <w:r w:rsidR="00207A47" w:rsidRPr="003F416F">
              <w:rPr>
                <w:szCs w:val="24"/>
                <w:lang w:val="ru-RU"/>
              </w:rPr>
              <w:t xml:space="preserve"> </w:t>
            </w:r>
            <w:r w:rsidRPr="003F416F">
              <w:rPr>
                <w:szCs w:val="24"/>
                <w:lang w:val="ru-RU"/>
              </w:rPr>
              <w:t>СИТЕЛ</w:t>
            </w:r>
            <w:r w:rsidR="00207A47" w:rsidRPr="003F416F">
              <w:rPr>
                <w:szCs w:val="24"/>
                <w:lang w:val="ru-RU"/>
              </w:rPr>
              <w:t xml:space="preserve"> предлагает </w:t>
            </w:r>
            <w:r w:rsidRPr="003F416F">
              <w:rPr>
                <w:szCs w:val="24"/>
                <w:lang w:val="ru-RU"/>
              </w:rPr>
              <w:t xml:space="preserve">создать </w:t>
            </w:r>
            <w:r w:rsidRPr="00D7682B">
              <w:rPr>
                <w:szCs w:val="24"/>
                <w:lang w:val="ru-RU"/>
              </w:rPr>
              <w:t>основу</w:t>
            </w:r>
            <w:r w:rsidRPr="003F416F">
              <w:rPr>
                <w:szCs w:val="24"/>
                <w:lang w:val="ru-RU"/>
              </w:rPr>
              <w:t xml:space="preserve"> для </w:t>
            </w:r>
            <w:r w:rsidR="00207A47" w:rsidRPr="003F416F">
              <w:rPr>
                <w:szCs w:val="24"/>
                <w:lang w:val="ru-RU"/>
              </w:rPr>
              <w:t>исследовательски</w:t>
            </w:r>
            <w:r w:rsidRPr="003F416F">
              <w:rPr>
                <w:szCs w:val="24"/>
                <w:lang w:val="ru-RU"/>
              </w:rPr>
              <w:t>х</w:t>
            </w:r>
            <w:r w:rsidR="00207A47" w:rsidRPr="003F416F">
              <w:rPr>
                <w:szCs w:val="24"/>
                <w:lang w:val="ru-RU"/>
              </w:rPr>
              <w:t xml:space="preserve"> </w:t>
            </w:r>
            <w:r w:rsidRPr="003F416F">
              <w:rPr>
                <w:szCs w:val="24"/>
                <w:lang w:val="ru-RU"/>
              </w:rPr>
              <w:t>комиссий</w:t>
            </w:r>
            <w:r w:rsidR="00207A47" w:rsidRPr="003F416F">
              <w:rPr>
                <w:szCs w:val="24"/>
                <w:lang w:val="ru-RU"/>
              </w:rPr>
              <w:t xml:space="preserve"> МСЭ-D для</w:t>
            </w:r>
            <w:r w:rsidRPr="003F416F">
              <w:rPr>
                <w:szCs w:val="24"/>
                <w:lang w:val="ru-RU"/>
              </w:rPr>
              <w:t xml:space="preserve"> целей</w:t>
            </w:r>
            <w:r w:rsidR="00207A47" w:rsidRPr="003F416F">
              <w:rPr>
                <w:szCs w:val="24"/>
                <w:lang w:val="ru-RU"/>
              </w:rPr>
              <w:t xml:space="preserve"> продвижения темы </w:t>
            </w:r>
            <w:r w:rsidRPr="003F416F">
              <w:rPr>
                <w:szCs w:val="24"/>
                <w:lang w:val="ru-RU"/>
              </w:rPr>
              <w:t xml:space="preserve">Конференции </w:t>
            </w:r>
            <w:r w:rsidR="00D7682B" w:rsidRPr="00D7682B">
              <w:rPr>
                <w:szCs w:val="24"/>
                <w:lang w:val="ru-RU"/>
              </w:rPr>
              <w:t>"Подключение тех, кто не подключен</w:t>
            </w:r>
            <w:r w:rsidR="00D7682B">
              <w:rPr>
                <w:szCs w:val="24"/>
                <w:lang w:val="ru-RU"/>
              </w:rPr>
              <w:t>"</w:t>
            </w:r>
            <w:r w:rsidRPr="003F416F">
              <w:rPr>
                <w:szCs w:val="24"/>
                <w:lang w:val="ru-RU"/>
              </w:rPr>
              <w:t>, в процессе</w:t>
            </w:r>
            <w:r w:rsidR="00207A47" w:rsidRPr="003F416F">
              <w:rPr>
                <w:szCs w:val="24"/>
                <w:lang w:val="ru-RU"/>
              </w:rPr>
              <w:t xml:space="preserve"> работ</w:t>
            </w:r>
            <w:r w:rsidRPr="003F416F">
              <w:rPr>
                <w:szCs w:val="24"/>
                <w:lang w:val="ru-RU"/>
              </w:rPr>
              <w:t>ы</w:t>
            </w:r>
            <w:r w:rsidR="00207A47" w:rsidRPr="003F416F">
              <w:rPr>
                <w:szCs w:val="24"/>
                <w:lang w:val="ru-RU"/>
              </w:rPr>
              <w:t xml:space="preserve"> в</w:t>
            </w:r>
            <w:r w:rsidRPr="003F416F">
              <w:rPr>
                <w:szCs w:val="24"/>
                <w:lang w:val="ru-RU"/>
              </w:rPr>
              <w:t xml:space="preserve"> течение</w:t>
            </w:r>
            <w:r w:rsidR="00207A47" w:rsidRPr="003F416F">
              <w:rPr>
                <w:szCs w:val="24"/>
                <w:lang w:val="ru-RU"/>
              </w:rPr>
              <w:t xml:space="preserve"> следующе</w:t>
            </w:r>
            <w:r w:rsidRPr="003F416F">
              <w:rPr>
                <w:szCs w:val="24"/>
                <w:lang w:val="ru-RU"/>
              </w:rPr>
              <w:t>го</w:t>
            </w:r>
            <w:r w:rsidR="00207A47" w:rsidRPr="003F416F">
              <w:rPr>
                <w:szCs w:val="24"/>
                <w:lang w:val="ru-RU"/>
              </w:rPr>
              <w:t xml:space="preserve"> четырехлетне</w:t>
            </w:r>
            <w:r w:rsidRPr="003F416F">
              <w:rPr>
                <w:szCs w:val="24"/>
                <w:lang w:val="ru-RU"/>
              </w:rPr>
              <w:t>го</w:t>
            </w:r>
            <w:r w:rsidR="00207A47" w:rsidRPr="003F416F">
              <w:rPr>
                <w:szCs w:val="24"/>
                <w:lang w:val="ru-RU"/>
              </w:rPr>
              <w:t xml:space="preserve"> </w:t>
            </w:r>
            <w:r w:rsidRPr="003F416F">
              <w:rPr>
                <w:szCs w:val="24"/>
                <w:lang w:val="ru-RU"/>
              </w:rPr>
              <w:t>периода</w:t>
            </w:r>
            <w:r w:rsidR="00207A47" w:rsidRPr="003F416F">
              <w:rPr>
                <w:szCs w:val="24"/>
                <w:lang w:val="ru-RU"/>
              </w:rPr>
              <w:t xml:space="preserve">. </w:t>
            </w:r>
            <w:r w:rsidRPr="003F416F">
              <w:rPr>
                <w:szCs w:val="24"/>
                <w:lang w:val="ru-RU"/>
              </w:rPr>
              <w:t>Полагаем, что</w:t>
            </w:r>
            <w:r w:rsidR="00207A47" w:rsidRPr="003F416F">
              <w:rPr>
                <w:szCs w:val="24"/>
                <w:lang w:val="ru-RU"/>
              </w:rPr>
              <w:t xml:space="preserve"> этот подход</w:t>
            </w:r>
            <w:r w:rsidRPr="003F416F">
              <w:rPr>
                <w:szCs w:val="24"/>
                <w:lang w:val="ru-RU"/>
              </w:rPr>
              <w:t>, в случае его принятия,</w:t>
            </w:r>
            <w:r w:rsidR="00207A47" w:rsidRPr="003F416F">
              <w:rPr>
                <w:szCs w:val="24"/>
                <w:lang w:val="ru-RU"/>
              </w:rPr>
              <w:t xml:space="preserve"> </w:t>
            </w:r>
            <w:r w:rsidR="008C7DE2">
              <w:rPr>
                <w:szCs w:val="24"/>
                <w:lang w:val="ru-RU"/>
              </w:rPr>
              <w:t>обеспечит</w:t>
            </w:r>
            <w:r w:rsidR="00207A47" w:rsidRPr="003F416F">
              <w:rPr>
                <w:szCs w:val="24"/>
                <w:lang w:val="ru-RU"/>
              </w:rPr>
              <w:t xml:space="preserve"> исследовательским </w:t>
            </w:r>
            <w:r w:rsidRPr="003F416F">
              <w:rPr>
                <w:szCs w:val="24"/>
                <w:lang w:val="ru-RU"/>
              </w:rPr>
              <w:t>комиссиям</w:t>
            </w:r>
            <w:r w:rsidR="008C7DE2">
              <w:rPr>
                <w:szCs w:val="24"/>
                <w:lang w:val="ru-RU"/>
              </w:rPr>
              <w:t xml:space="preserve"> возможность</w:t>
            </w:r>
            <w:r w:rsidR="00207A47" w:rsidRPr="003F416F">
              <w:rPr>
                <w:szCs w:val="24"/>
                <w:lang w:val="ru-RU"/>
              </w:rPr>
              <w:t xml:space="preserve"> внести вклад в достижение эффективных результатов, которые позволят сократить цифровой разрыв, дополнить </w:t>
            </w:r>
            <w:r w:rsidRPr="003F416F">
              <w:rPr>
                <w:szCs w:val="24"/>
                <w:lang w:val="ru-RU"/>
              </w:rPr>
              <w:t xml:space="preserve">работу БРЭ по </w:t>
            </w:r>
            <w:r w:rsidR="00207A47" w:rsidRPr="003F416F">
              <w:rPr>
                <w:szCs w:val="24"/>
                <w:lang w:val="ru-RU"/>
              </w:rPr>
              <w:t>тематическ</w:t>
            </w:r>
            <w:r w:rsidRPr="003F416F">
              <w:rPr>
                <w:szCs w:val="24"/>
                <w:lang w:val="ru-RU"/>
              </w:rPr>
              <w:t>им приоритетам</w:t>
            </w:r>
            <w:r w:rsidR="00207A47" w:rsidRPr="003F416F">
              <w:rPr>
                <w:szCs w:val="24"/>
                <w:lang w:val="ru-RU"/>
              </w:rPr>
              <w:t xml:space="preserve"> и </w:t>
            </w:r>
            <w:r w:rsidR="00024DB4" w:rsidRPr="003F416F">
              <w:rPr>
                <w:szCs w:val="24"/>
                <w:lang w:val="ru-RU"/>
              </w:rPr>
              <w:t>содействовать</w:t>
            </w:r>
            <w:r w:rsidR="00207A47" w:rsidRPr="003F416F">
              <w:rPr>
                <w:szCs w:val="24"/>
                <w:lang w:val="ru-RU"/>
              </w:rPr>
              <w:t xml:space="preserve"> устойчиво</w:t>
            </w:r>
            <w:r w:rsidR="00024DB4" w:rsidRPr="003F416F">
              <w:rPr>
                <w:szCs w:val="24"/>
                <w:lang w:val="ru-RU"/>
              </w:rPr>
              <w:t>му</w:t>
            </w:r>
            <w:r w:rsidR="00207A47" w:rsidRPr="003F416F">
              <w:rPr>
                <w:szCs w:val="24"/>
                <w:lang w:val="ru-RU"/>
              </w:rPr>
              <w:t xml:space="preserve"> развити</w:t>
            </w:r>
            <w:r w:rsidR="00024DB4" w:rsidRPr="003F416F">
              <w:rPr>
                <w:szCs w:val="24"/>
                <w:lang w:val="ru-RU"/>
              </w:rPr>
              <w:t>ю</w:t>
            </w:r>
            <w:r w:rsidR="00207A47" w:rsidRPr="003F416F">
              <w:rPr>
                <w:szCs w:val="24"/>
                <w:lang w:val="ru-RU"/>
              </w:rPr>
              <w:t xml:space="preserve"> во всем мире.</w:t>
            </w:r>
          </w:p>
          <w:p w14:paraId="3A698645" w14:textId="77777777" w:rsidR="0011504D" w:rsidRPr="003F416F" w:rsidRDefault="0088101A" w:rsidP="005A5DF3">
            <w:pPr>
              <w:pStyle w:val="Headingb"/>
              <w:rPr>
                <w:lang w:val="ru-RU"/>
              </w:rPr>
            </w:pPr>
            <w:r w:rsidRPr="003F416F">
              <w:rPr>
                <w:rFonts w:eastAsia="SimSun"/>
                <w:lang w:val="ru-RU"/>
              </w:rPr>
              <w:t>Ожидаемые результаты</w:t>
            </w:r>
          </w:p>
          <w:p w14:paraId="7D50E3D9" w14:textId="344A8D73" w:rsidR="0011504D" w:rsidRPr="003F416F" w:rsidRDefault="005A5DF3">
            <w:pPr>
              <w:rPr>
                <w:sz w:val="24"/>
                <w:szCs w:val="24"/>
                <w:lang w:val="ru-RU"/>
              </w:rPr>
            </w:pPr>
            <w:r w:rsidRPr="003F416F">
              <w:rPr>
                <w:lang w:val="ru-RU"/>
              </w:rPr>
              <w:t xml:space="preserve">ВКРЭ-22 предлагается рассмотреть и утвердить </w:t>
            </w:r>
            <w:r w:rsidR="009D76A3">
              <w:rPr>
                <w:lang w:val="ru-RU"/>
              </w:rPr>
              <w:t>предложение, содержащееся в</w:t>
            </w:r>
            <w:r w:rsidRPr="003F416F">
              <w:rPr>
                <w:lang w:val="ru-RU"/>
              </w:rPr>
              <w:t xml:space="preserve"> настоящем документ</w:t>
            </w:r>
            <w:r w:rsidR="009D76A3">
              <w:rPr>
                <w:lang w:val="ru-RU"/>
              </w:rPr>
              <w:t>е</w:t>
            </w:r>
            <w:r w:rsidRPr="003F416F">
              <w:rPr>
                <w:lang w:val="ru-RU"/>
              </w:rPr>
              <w:t>.</w:t>
            </w:r>
          </w:p>
          <w:p w14:paraId="2341F36B" w14:textId="77777777" w:rsidR="0011504D" w:rsidRPr="003F416F" w:rsidRDefault="0088101A" w:rsidP="005A5DF3">
            <w:pPr>
              <w:pStyle w:val="Headingb"/>
              <w:rPr>
                <w:lang w:val="ru-RU"/>
              </w:rPr>
            </w:pPr>
            <w:r w:rsidRPr="003F416F">
              <w:rPr>
                <w:rFonts w:eastAsia="SimSun"/>
                <w:lang w:val="ru-RU"/>
              </w:rPr>
              <w:t>Справочные документы</w:t>
            </w:r>
          </w:p>
          <w:p w14:paraId="342425D1" w14:textId="596FEA2B" w:rsidR="0011504D" w:rsidRPr="009D76A3" w:rsidRDefault="00207A47" w:rsidP="005A5DF3">
            <w:pPr>
              <w:spacing w:after="120"/>
              <w:rPr>
                <w:sz w:val="24"/>
                <w:szCs w:val="24"/>
                <w:lang w:val="ru-RU"/>
              </w:rPr>
            </w:pPr>
            <w:r w:rsidRPr="003F416F">
              <w:rPr>
                <w:szCs w:val="24"/>
                <w:lang w:val="ru-RU"/>
              </w:rPr>
              <w:t xml:space="preserve">Вопрос 1/1 1-й Исследовательской комиссии </w:t>
            </w:r>
            <w:r w:rsidR="008C7DE2">
              <w:rPr>
                <w:szCs w:val="24"/>
                <w:lang w:val="ru-RU"/>
              </w:rPr>
              <w:t>МСЭ-</w:t>
            </w:r>
            <w:r w:rsidR="008C7DE2">
              <w:rPr>
                <w:szCs w:val="24"/>
                <w:lang w:val="en-US"/>
              </w:rPr>
              <w:t>D</w:t>
            </w:r>
            <w:r w:rsidR="009D76A3">
              <w:rPr>
                <w:rStyle w:val="CommentReference"/>
                <w:lang w:val="ru-RU"/>
              </w:rPr>
              <w:t>.</w:t>
            </w:r>
          </w:p>
        </w:tc>
      </w:tr>
    </w:tbl>
    <w:p w14:paraId="50C591A0" w14:textId="58732A02" w:rsidR="00207A47" w:rsidRPr="003F416F" w:rsidRDefault="00024DB4" w:rsidP="0079286B">
      <w:pPr>
        <w:keepNext/>
        <w:keepLines/>
        <w:rPr>
          <w:szCs w:val="24"/>
          <w:lang w:val="ru-RU"/>
        </w:rPr>
      </w:pPr>
      <w:r w:rsidRPr="003F416F">
        <w:rPr>
          <w:szCs w:val="24"/>
          <w:lang w:val="ru-RU"/>
        </w:rPr>
        <w:lastRenderedPageBreak/>
        <w:t xml:space="preserve">В рамках настоящего предложения СИТЕЛ предлагает создать основу для исследовательских комиссий МСЭ-D </w:t>
      </w:r>
      <w:r w:rsidR="008C7DE2" w:rsidRPr="003F416F">
        <w:rPr>
          <w:szCs w:val="24"/>
          <w:lang w:val="ru-RU"/>
        </w:rPr>
        <w:t xml:space="preserve">для целей продвижения темы Конференции </w:t>
      </w:r>
      <w:r w:rsidR="008C7DE2" w:rsidRPr="00D7682B">
        <w:rPr>
          <w:szCs w:val="24"/>
          <w:lang w:val="ru-RU"/>
        </w:rPr>
        <w:t>"Подключение тех, кто не подключен</w:t>
      </w:r>
      <w:r w:rsidR="008C7DE2">
        <w:rPr>
          <w:szCs w:val="24"/>
          <w:lang w:val="ru-RU"/>
        </w:rPr>
        <w:t>"</w:t>
      </w:r>
      <w:r w:rsidR="008C7DE2" w:rsidRPr="003F416F">
        <w:rPr>
          <w:szCs w:val="24"/>
          <w:lang w:val="ru-RU"/>
        </w:rPr>
        <w:t>,</w:t>
      </w:r>
      <w:r w:rsidRPr="003F416F">
        <w:rPr>
          <w:szCs w:val="24"/>
          <w:lang w:val="ru-RU"/>
        </w:rPr>
        <w:t xml:space="preserve"> в процессе работы в течение следующего четырехлетнего периода. Полагаем, что этот подход, в случае его принятия, </w:t>
      </w:r>
      <w:r w:rsidR="008C7DE2">
        <w:rPr>
          <w:szCs w:val="24"/>
          <w:lang w:val="ru-RU"/>
        </w:rPr>
        <w:t>обеспечит</w:t>
      </w:r>
      <w:r w:rsidR="008C7DE2" w:rsidRPr="003F416F">
        <w:rPr>
          <w:szCs w:val="24"/>
          <w:lang w:val="ru-RU"/>
        </w:rPr>
        <w:t xml:space="preserve"> исследовательским комиссиям</w:t>
      </w:r>
      <w:r w:rsidR="008C7DE2">
        <w:rPr>
          <w:szCs w:val="24"/>
          <w:lang w:val="ru-RU"/>
        </w:rPr>
        <w:t xml:space="preserve"> возможность</w:t>
      </w:r>
      <w:r w:rsidR="008C7DE2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>внести вклад в достижение эффективных результатов, которые позволят сократить цифровой разрыв, дополнить работу БРЭ по тематическим приоритетам и содействовать устойчивому развитию во всем мире.</w:t>
      </w:r>
    </w:p>
    <w:p w14:paraId="11A452E3" w14:textId="5E0A2661" w:rsidR="00BF6730" w:rsidRPr="003F416F" w:rsidRDefault="00BF6730" w:rsidP="00BF6730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Представленный здесь подход для исследовательских </w:t>
      </w:r>
      <w:r w:rsidR="00024DB4" w:rsidRPr="003F416F">
        <w:rPr>
          <w:szCs w:val="24"/>
          <w:lang w:val="ru-RU"/>
        </w:rPr>
        <w:t>комиссий</w:t>
      </w:r>
      <w:r w:rsidRPr="003F416F">
        <w:rPr>
          <w:szCs w:val="24"/>
          <w:lang w:val="ru-RU"/>
        </w:rPr>
        <w:t xml:space="preserve"> МСЭ-D к </w:t>
      </w:r>
      <w:r w:rsidR="008C7DE2">
        <w:rPr>
          <w:lang w:val="ru-RU"/>
        </w:rPr>
        <w:t>продвижению</w:t>
      </w:r>
      <w:r w:rsidR="00024DB4" w:rsidRPr="003F416F">
        <w:rPr>
          <w:lang w:val="ru-RU"/>
        </w:rPr>
        <w:t xml:space="preserve"> возможности установления широкополосных соединений </w:t>
      </w:r>
      <w:r w:rsidRPr="003F416F">
        <w:rPr>
          <w:szCs w:val="24"/>
          <w:lang w:val="ru-RU"/>
        </w:rPr>
        <w:t xml:space="preserve">будет </w:t>
      </w:r>
      <w:r w:rsidR="008C7DE2">
        <w:rPr>
          <w:szCs w:val="24"/>
          <w:lang w:val="ru-RU"/>
        </w:rPr>
        <w:t>учитывать</w:t>
      </w:r>
      <w:r w:rsidRPr="003F416F">
        <w:rPr>
          <w:szCs w:val="24"/>
          <w:lang w:val="ru-RU"/>
        </w:rPr>
        <w:t xml:space="preserve"> как </w:t>
      </w:r>
      <w:r w:rsidR="008C7DE2">
        <w:rPr>
          <w:szCs w:val="24"/>
          <w:lang w:val="ru-RU"/>
        </w:rPr>
        <w:t>обеспечение</w:t>
      </w:r>
      <w:r w:rsidRPr="003F416F">
        <w:rPr>
          <w:szCs w:val="24"/>
          <w:lang w:val="ru-RU"/>
        </w:rPr>
        <w:t xml:space="preserve"> </w:t>
      </w:r>
      <w:r w:rsidR="00024DB4" w:rsidRPr="003F416F">
        <w:rPr>
          <w:szCs w:val="24"/>
          <w:lang w:val="ru-RU"/>
        </w:rPr>
        <w:t>соответствующей</w:t>
      </w:r>
      <w:r w:rsidRPr="003F416F">
        <w:rPr>
          <w:szCs w:val="24"/>
          <w:lang w:val="ru-RU"/>
        </w:rPr>
        <w:t xml:space="preserve"> инфраструктуры</w:t>
      </w:r>
      <w:r w:rsidR="00024DB4" w:rsidRPr="003F416F">
        <w:rPr>
          <w:szCs w:val="24"/>
          <w:lang w:val="ru-RU"/>
        </w:rPr>
        <w:t xml:space="preserve"> сетей </w:t>
      </w:r>
      <w:r w:rsidRPr="003F416F">
        <w:rPr>
          <w:szCs w:val="24"/>
          <w:lang w:val="ru-RU"/>
        </w:rPr>
        <w:t>широкополосн</w:t>
      </w:r>
      <w:r w:rsidR="00024DB4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>, так и фактор</w:t>
      </w:r>
      <w:r w:rsidR="003D034E">
        <w:rPr>
          <w:szCs w:val="24"/>
          <w:lang w:val="ru-RU"/>
        </w:rPr>
        <w:t>ы</w:t>
      </w:r>
      <w:r w:rsidRPr="003F416F">
        <w:rPr>
          <w:szCs w:val="24"/>
          <w:lang w:val="ru-RU"/>
        </w:rPr>
        <w:t>, влияющи</w:t>
      </w:r>
      <w:r w:rsidR="003D034E">
        <w:rPr>
          <w:szCs w:val="24"/>
          <w:lang w:val="ru-RU"/>
        </w:rPr>
        <w:t>е</w:t>
      </w:r>
      <w:r w:rsidRPr="003F416F">
        <w:rPr>
          <w:szCs w:val="24"/>
          <w:lang w:val="ru-RU"/>
        </w:rPr>
        <w:t xml:space="preserve"> на спрос на </w:t>
      </w:r>
      <w:r w:rsidR="00024DB4" w:rsidRPr="003F416F">
        <w:rPr>
          <w:szCs w:val="24"/>
          <w:lang w:val="ru-RU"/>
        </w:rPr>
        <w:t xml:space="preserve">услуги </w:t>
      </w:r>
      <w:r w:rsidRPr="003F416F">
        <w:rPr>
          <w:szCs w:val="24"/>
          <w:lang w:val="ru-RU"/>
        </w:rPr>
        <w:t>широкополосн</w:t>
      </w:r>
      <w:r w:rsidR="00024DB4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>, в частности потребност</w:t>
      </w:r>
      <w:r w:rsidR="003D034E">
        <w:rPr>
          <w:szCs w:val="24"/>
          <w:lang w:val="ru-RU"/>
        </w:rPr>
        <w:t>ь</w:t>
      </w:r>
      <w:r w:rsidRPr="003F416F">
        <w:rPr>
          <w:szCs w:val="24"/>
          <w:lang w:val="ru-RU"/>
        </w:rPr>
        <w:t xml:space="preserve"> в устройствах</w:t>
      </w:r>
      <w:r w:rsidR="00024DB4" w:rsidRPr="003F416F">
        <w:rPr>
          <w:szCs w:val="24"/>
          <w:lang w:val="ru-RU"/>
        </w:rPr>
        <w:t>, приемлемых в ценовом отношении,</w:t>
      </w:r>
      <w:r w:rsidRPr="003F416F">
        <w:rPr>
          <w:szCs w:val="24"/>
          <w:lang w:val="ru-RU"/>
        </w:rPr>
        <w:t xml:space="preserve"> и цифровых навыках. Поскольку оба фактора </w:t>
      </w:r>
      <w:r w:rsidR="00024DB4" w:rsidRPr="003F416F">
        <w:rPr>
          <w:szCs w:val="24"/>
          <w:lang w:val="ru-RU"/>
        </w:rPr>
        <w:t xml:space="preserve">в </w:t>
      </w:r>
      <w:r w:rsidRPr="003F416F">
        <w:rPr>
          <w:szCs w:val="24"/>
          <w:lang w:val="ru-RU"/>
        </w:rPr>
        <w:t>одинаково</w:t>
      </w:r>
      <w:r w:rsidR="00024DB4" w:rsidRPr="003F416F">
        <w:rPr>
          <w:szCs w:val="24"/>
          <w:lang w:val="ru-RU"/>
        </w:rPr>
        <w:t>й степени</w:t>
      </w:r>
      <w:r w:rsidRPr="003F416F">
        <w:rPr>
          <w:szCs w:val="24"/>
          <w:lang w:val="ru-RU"/>
        </w:rPr>
        <w:t xml:space="preserve"> важны для эффективного участия в глобальном цифровом обществе, </w:t>
      </w:r>
      <w:r w:rsidR="00024DB4" w:rsidRPr="003F416F">
        <w:rPr>
          <w:szCs w:val="24"/>
          <w:lang w:val="ru-RU"/>
        </w:rPr>
        <w:t>СИТЕЛ</w:t>
      </w:r>
      <w:r w:rsidRPr="003F416F">
        <w:rPr>
          <w:szCs w:val="24"/>
          <w:lang w:val="ru-RU"/>
        </w:rPr>
        <w:t xml:space="preserve"> рекомендует исследовательским </w:t>
      </w:r>
      <w:r w:rsidR="00024DB4" w:rsidRPr="003F416F">
        <w:rPr>
          <w:szCs w:val="24"/>
          <w:lang w:val="ru-RU"/>
        </w:rPr>
        <w:t>комиссиям</w:t>
      </w:r>
      <w:r w:rsidRPr="003F416F">
        <w:rPr>
          <w:szCs w:val="24"/>
          <w:lang w:val="ru-RU"/>
        </w:rPr>
        <w:t xml:space="preserve"> сосредоточиться на эт</w:t>
      </w:r>
      <w:r w:rsidR="00024DB4" w:rsidRPr="003F416F">
        <w:rPr>
          <w:szCs w:val="24"/>
          <w:lang w:val="ru-RU"/>
        </w:rPr>
        <w:t xml:space="preserve">ой проблематике в целом </w:t>
      </w:r>
      <w:r w:rsidRPr="003F416F">
        <w:rPr>
          <w:szCs w:val="24"/>
          <w:lang w:val="ru-RU"/>
        </w:rPr>
        <w:t xml:space="preserve">и в </w:t>
      </w:r>
      <w:r w:rsidR="00024DB4" w:rsidRPr="003F416F">
        <w:rPr>
          <w:szCs w:val="24"/>
          <w:lang w:val="ru-RU"/>
        </w:rPr>
        <w:t>рамках</w:t>
      </w:r>
      <w:r w:rsidRPr="003F416F">
        <w:rPr>
          <w:szCs w:val="24"/>
          <w:lang w:val="ru-RU"/>
        </w:rPr>
        <w:t xml:space="preserve"> отдельных и самостоятельных </w:t>
      </w:r>
      <w:r w:rsidR="00024DB4" w:rsidRPr="003B02DE">
        <w:rPr>
          <w:szCs w:val="24"/>
          <w:lang w:val="ru-RU"/>
        </w:rPr>
        <w:t>В</w:t>
      </w:r>
      <w:r w:rsidR="00024DB4" w:rsidRPr="003F416F">
        <w:rPr>
          <w:szCs w:val="24"/>
          <w:lang w:val="ru-RU"/>
        </w:rPr>
        <w:t xml:space="preserve">опросов </w:t>
      </w:r>
      <w:r w:rsidRPr="003F416F">
        <w:rPr>
          <w:szCs w:val="24"/>
          <w:lang w:val="ru-RU"/>
        </w:rPr>
        <w:t xml:space="preserve">в течение следующего </w:t>
      </w:r>
      <w:r w:rsidR="00024DB4" w:rsidRPr="003F416F">
        <w:rPr>
          <w:szCs w:val="24"/>
          <w:lang w:val="ru-RU"/>
        </w:rPr>
        <w:t>периода</w:t>
      </w:r>
      <w:r w:rsidRPr="003F416F">
        <w:rPr>
          <w:szCs w:val="24"/>
          <w:lang w:val="ru-RU"/>
        </w:rPr>
        <w:t>.</w:t>
      </w:r>
    </w:p>
    <w:p w14:paraId="0C66A35E" w14:textId="1A68FFF9" w:rsidR="005A5DF3" w:rsidRPr="003F416F" w:rsidRDefault="00BF6730" w:rsidP="005A5DF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Соответственно, СИТЕЛ представляет: i) изменения к Вопросу 1/1 МСЭ-D, направленные на развитие </w:t>
      </w:r>
      <w:r w:rsidR="003D034E">
        <w:rPr>
          <w:szCs w:val="24"/>
          <w:lang w:val="ru-RU"/>
        </w:rPr>
        <w:t>превосходной</w:t>
      </w:r>
      <w:r w:rsidRPr="003F416F">
        <w:rPr>
          <w:szCs w:val="24"/>
          <w:lang w:val="ru-RU"/>
        </w:rPr>
        <w:t xml:space="preserve"> работ</w:t>
      </w:r>
      <w:r w:rsidR="003D034E">
        <w:rPr>
          <w:szCs w:val="24"/>
          <w:lang w:val="ru-RU"/>
        </w:rPr>
        <w:t>ы</w:t>
      </w:r>
      <w:r w:rsidRPr="003F416F">
        <w:rPr>
          <w:szCs w:val="24"/>
          <w:lang w:val="ru-RU"/>
        </w:rPr>
        <w:t>, проделанн</w:t>
      </w:r>
      <w:r w:rsidR="003D034E">
        <w:rPr>
          <w:szCs w:val="24"/>
          <w:lang w:val="ru-RU"/>
        </w:rPr>
        <w:t>ой</w:t>
      </w:r>
      <w:r w:rsidRPr="003F416F">
        <w:rPr>
          <w:szCs w:val="24"/>
          <w:lang w:val="ru-RU"/>
        </w:rPr>
        <w:t xml:space="preserve"> в предыдущие периоды</w:t>
      </w:r>
      <w:r w:rsidR="003D034E">
        <w:rPr>
          <w:szCs w:val="24"/>
          <w:lang w:val="ru-RU"/>
        </w:rPr>
        <w:t>,</w:t>
      </w:r>
      <w:r w:rsidRPr="003F416F">
        <w:rPr>
          <w:szCs w:val="24"/>
          <w:lang w:val="ru-RU"/>
        </w:rPr>
        <w:t xml:space="preserve"> для увеличения предложения </w:t>
      </w:r>
      <w:r w:rsidR="00024DB4" w:rsidRPr="003F416F">
        <w:rPr>
          <w:szCs w:val="24"/>
          <w:lang w:val="ru-RU"/>
        </w:rPr>
        <w:t>соответствующей</w:t>
      </w:r>
      <w:r w:rsidRPr="003F416F">
        <w:rPr>
          <w:szCs w:val="24"/>
          <w:lang w:val="ru-RU"/>
        </w:rPr>
        <w:t xml:space="preserve"> и </w:t>
      </w:r>
      <w:r w:rsidR="00024DB4" w:rsidRPr="003F416F">
        <w:rPr>
          <w:szCs w:val="24"/>
          <w:lang w:val="ru-RU"/>
        </w:rPr>
        <w:t>приемлемой в ценовом отношении</w:t>
      </w:r>
      <w:r w:rsidRPr="003F416F">
        <w:rPr>
          <w:szCs w:val="24"/>
          <w:lang w:val="ru-RU"/>
        </w:rPr>
        <w:t xml:space="preserve"> инфраструктуры </w:t>
      </w:r>
      <w:r w:rsidR="00217B9A" w:rsidRPr="003F416F">
        <w:rPr>
          <w:szCs w:val="24"/>
          <w:lang w:val="ru-RU"/>
        </w:rPr>
        <w:t xml:space="preserve">сетей </w:t>
      </w:r>
      <w:r w:rsidRPr="003F416F">
        <w:rPr>
          <w:szCs w:val="24"/>
          <w:lang w:val="ru-RU"/>
        </w:rPr>
        <w:t>широкополосн</w:t>
      </w:r>
      <w:r w:rsidR="00217B9A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 xml:space="preserve"> (</w:t>
      </w:r>
      <w:r w:rsidR="00217B9A" w:rsidRPr="003F416F">
        <w:rPr>
          <w:szCs w:val="24"/>
          <w:lang w:val="ru-RU"/>
        </w:rPr>
        <w:t xml:space="preserve">см. </w:t>
      </w:r>
      <w:r w:rsidRPr="003F416F">
        <w:rPr>
          <w:szCs w:val="24"/>
          <w:lang w:val="ru-RU"/>
        </w:rPr>
        <w:t>Приложение 1), и ii)</w:t>
      </w:r>
      <w:r w:rsidR="003D034E">
        <w:rPr>
          <w:szCs w:val="24"/>
          <w:lang w:val="ru-RU"/>
        </w:rPr>
        <w:t> </w:t>
      </w:r>
      <w:r w:rsidRPr="003F416F">
        <w:rPr>
          <w:szCs w:val="24"/>
          <w:lang w:val="ru-RU"/>
        </w:rPr>
        <w:t xml:space="preserve">новый </w:t>
      </w:r>
      <w:r w:rsidR="00217B9A" w:rsidRPr="003F416F">
        <w:rPr>
          <w:szCs w:val="24"/>
          <w:lang w:val="ru-RU"/>
        </w:rPr>
        <w:t xml:space="preserve">Вопрос </w:t>
      </w:r>
      <w:r w:rsidRPr="003F416F">
        <w:rPr>
          <w:szCs w:val="24"/>
          <w:lang w:val="ru-RU"/>
        </w:rPr>
        <w:t xml:space="preserve">для изучения всех аспектов внедрения широкополосной связи, включая </w:t>
      </w:r>
      <w:r w:rsidR="00217B9A" w:rsidRPr="003F416F">
        <w:rPr>
          <w:szCs w:val="24"/>
          <w:lang w:val="ru-RU"/>
        </w:rPr>
        <w:t xml:space="preserve">приемлемые в ценовом отношении </w:t>
      </w:r>
      <w:r w:rsidRPr="003F416F">
        <w:rPr>
          <w:szCs w:val="24"/>
          <w:lang w:val="ru-RU"/>
        </w:rPr>
        <w:t>устройства и цифровые навыки (</w:t>
      </w:r>
      <w:r w:rsidR="00217B9A" w:rsidRPr="003F416F">
        <w:rPr>
          <w:szCs w:val="24"/>
          <w:lang w:val="ru-RU"/>
        </w:rPr>
        <w:t>см.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>Приложение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 xml:space="preserve">2). </w:t>
      </w:r>
      <w:r w:rsidR="00217B9A" w:rsidRPr="003F416F">
        <w:rPr>
          <w:szCs w:val="24"/>
          <w:lang w:val="ru-RU"/>
        </w:rPr>
        <w:t>СИТЕЛ</w:t>
      </w:r>
      <w:r w:rsidRPr="003F416F">
        <w:rPr>
          <w:szCs w:val="24"/>
          <w:lang w:val="ru-RU"/>
        </w:rPr>
        <w:t xml:space="preserve"> поддерживает продолжение отдельного изучения проблем подключения сельских районов в рамках отдельного </w:t>
      </w:r>
      <w:r w:rsidR="003D034E">
        <w:rPr>
          <w:szCs w:val="24"/>
          <w:lang w:val="ru-RU"/>
        </w:rPr>
        <w:t xml:space="preserve">исследуемого </w:t>
      </w:r>
      <w:r w:rsidR="00217B9A" w:rsidRPr="003F416F">
        <w:rPr>
          <w:szCs w:val="24"/>
          <w:lang w:val="ru-RU"/>
        </w:rPr>
        <w:t>Вопроса</w:t>
      </w:r>
      <w:r w:rsidRPr="003F416F">
        <w:rPr>
          <w:szCs w:val="24"/>
          <w:lang w:val="ru-RU"/>
        </w:rPr>
        <w:t xml:space="preserve">, </w:t>
      </w:r>
      <w:r w:rsidR="00217B9A" w:rsidRPr="003F416F">
        <w:rPr>
          <w:szCs w:val="24"/>
          <w:lang w:val="ru-RU"/>
        </w:rPr>
        <w:t>полага</w:t>
      </w:r>
      <w:r w:rsidR="003D034E">
        <w:rPr>
          <w:szCs w:val="24"/>
          <w:lang w:val="ru-RU"/>
        </w:rPr>
        <w:t>я</w:t>
      </w:r>
      <w:r w:rsidRPr="003F416F">
        <w:rPr>
          <w:szCs w:val="24"/>
          <w:lang w:val="ru-RU"/>
        </w:rPr>
        <w:t xml:space="preserve">, что </w:t>
      </w:r>
      <w:r w:rsidR="003D034E">
        <w:rPr>
          <w:szCs w:val="24"/>
          <w:lang w:val="ru-RU"/>
        </w:rPr>
        <w:t>такое серьезное</w:t>
      </w:r>
      <w:r w:rsidRPr="003F416F">
        <w:rPr>
          <w:szCs w:val="24"/>
          <w:lang w:val="ru-RU"/>
        </w:rPr>
        <w:t xml:space="preserve"> внимание </w:t>
      </w:r>
      <w:r w:rsidR="00217B9A" w:rsidRPr="003F416F">
        <w:rPr>
          <w:szCs w:val="24"/>
          <w:lang w:val="ru-RU"/>
        </w:rPr>
        <w:t>будет иметь</w:t>
      </w:r>
      <w:r w:rsidRPr="003F416F">
        <w:rPr>
          <w:szCs w:val="24"/>
          <w:lang w:val="ru-RU"/>
        </w:rPr>
        <w:t xml:space="preserve"> </w:t>
      </w:r>
      <w:r w:rsidR="00217B9A" w:rsidRPr="003F416F">
        <w:rPr>
          <w:szCs w:val="24"/>
          <w:lang w:val="ru-RU"/>
        </w:rPr>
        <w:t>определяющее</w:t>
      </w:r>
      <w:r w:rsidRPr="003F416F">
        <w:rPr>
          <w:szCs w:val="24"/>
          <w:lang w:val="ru-RU"/>
        </w:rPr>
        <w:t xml:space="preserve"> значение для </w:t>
      </w:r>
      <w:r w:rsidR="00217B9A" w:rsidRPr="003F416F">
        <w:rPr>
          <w:szCs w:val="24"/>
          <w:lang w:val="ru-RU"/>
        </w:rPr>
        <w:t>расширения возможности установления соединений</w:t>
      </w:r>
      <w:r w:rsidRPr="003F416F">
        <w:rPr>
          <w:szCs w:val="24"/>
          <w:lang w:val="ru-RU"/>
        </w:rPr>
        <w:t xml:space="preserve">, особенно в развивающихся странах. </w:t>
      </w:r>
      <w:r w:rsidR="00217B9A" w:rsidRPr="003F416F">
        <w:rPr>
          <w:szCs w:val="24"/>
          <w:lang w:val="ru-RU"/>
        </w:rPr>
        <w:t>Вследствие этого</w:t>
      </w:r>
      <w:r w:rsidRPr="003F416F">
        <w:rPr>
          <w:szCs w:val="24"/>
          <w:lang w:val="ru-RU"/>
        </w:rPr>
        <w:t xml:space="preserve"> наши изменения к Вопросу 1/1 направлены на сосредоточ</w:t>
      </w:r>
      <w:r w:rsidR="00217B9A" w:rsidRPr="003F416F">
        <w:rPr>
          <w:szCs w:val="24"/>
          <w:lang w:val="ru-RU"/>
        </w:rPr>
        <w:t>ени</w:t>
      </w:r>
      <w:r w:rsidR="003D034E">
        <w:rPr>
          <w:szCs w:val="24"/>
          <w:lang w:val="ru-RU"/>
        </w:rPr>
        <w:t>е</w:t>
      </w:r>
      <w:r w:rsidRPr="003F416F">
        <w:rPr>
          <w:szCs w:val="24"/>
          <w:lang w:val="ru-RU"/>
        </w:rPr>
        <w:t xml:space="preserve"> деятельност</w:t>
      </w:r>
      <w:r w:rsidR="00217B9A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, результат</w:t>
      </w:r>
      <w:r w:rsidR="00217B9A" w:rsidRPr="003F416F">
        <w:rPr>
          <w:szCs w:val="24"/>
          <w:lang w:val="ru-RU"/>
        </w:rPr>
        <w:t xml:space="preserve">ов </w:t>
      </w:r>
      <w:r w:rsidRPr="003F416F">
        <w:rPr>
          <w:szCs w:val="24"/>
          <w:lang w:val="ru-RU"/>
        </w:rPr>
        <w:t>и передово</w:t>
      </w:r>
      <w:r w:rsidR="00217B9A" w:rsidRPr="003F416F">
        <w:rPr>
          <w:szCs w:val="24"/>
          <w:lang w:val="ru-RU"/>
        </w:rPr>
        <w:t>го</w:t>
      </w:r>
      <w:r w:rsidRPr="003F416F">
        <w:rPr>
          <w:szCs w:val="24"/>
          <w:lang w:val="ru-RU"/>
        </w:rPr>
        <w:t xml:space="preserve"> опыт</w:t>
      </w:r>
      <w:r w:rsidR="00217B9A" w:rsidRPr="003F416F">
        <w:rPr>
          <w:szCs w:val="24"/>
          <w:lang w:val="ru-RU"/>
        </w:rPr>
        <w:t>а</w:t>
      </w:r>
      <w:r w:rsidRPr="003F416F">
        <w:rPr>
          <w:szCs w:val="24"/>
          <w:lang w:val="ru-RU"/>
        </w:rPr>
        <w:t xml:space="preserve"> на городских, пригородных и других</w:t>
      </w:r>
      <w:r w:rsidR="00217B9A" w:rsidRPr="003F416F">
        <w:rPr>
          <w:szCs w:val="24"/>
          <w:lang w:val="ru-RU"/>
        </w:rPr>
        <w:t xml:space="preserve"> районах, не являющихся сельскими</w:t>
      </w:r>
      <w:r w:rsidRPr="003F416F">
        <w:rPr>
          <w:szCs w:val="24"/>
          <w:lang w:val="ru-RU"/>
        </w:rPr>
        <w:t>.</w:t>
      </w:r>
    </w:p>
    <w:p w14:paraId="5895F2FC" w14:textId="1E277D75" w:rsidR="005A5DF3" w:rsidRPr="003F416F" w:rsidRDefault="00BF6730" w:rsidP="005A5DF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В предлагаемых изменениях к </w:t>
      </w:r>
      <w:r w:rsidR="00217B9A" w:rsidRPr="003F416F">
        <w:rPr>
          <w:szCs w:val="24"/>
          <w:lang w:val="ru-RU"/>
        </w:rPr>
        <w:t xml:space="preserve">Вопросу </w:t>
      </w:r>
      <w:r w:rsidRPr="003F416F">
        <w:rPr>
          <w:szCs w:val="24"/>
          <w:lang w:val="ru-RU"/>
        </w:rPr>
        <w:t>1/1, которые включают предложения, согласованные</w:t>
      </w:r>
      <w:r w:rsidR="00217B9A" w:rsidRPr="003F416F">
        <w:rPr>
          <w:szCs w:val="24"/>
          <w:lang w:val="ru-RU"/>
        </w:rPr>
        <w:t xml:space="preserve"> 1</w:t>
      </w:r>
      <w:r w:rsidR="003B02DE">
        <w:rPr>
          <w:szCs w:val="24"/>
          <w:lang w:val="ru-RU"/>
        </w:rPr>
        <w:noBreakHyphen/>
      </w:r>
      <w:r w:rsidR="00217B9A" w:rsidRPr="003F416F">
        <w:rPr>
          <w:szCs w:val="24"/>
          <w:lang w:val="ru-RU"/>
        </w:rPr>
        <w:t>й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 xml:space="preserve">Исследовательской </w:t>
      </w:r>
      <w:r w:rsidR="00217B9A" w:rsidRPr="003F416F">
        <w:rPr>
          <w:szCs w:val="24"/>
          <w:lang w:val="ru-RU"/>
        </w:rPr>
        <w:t>комиссией</w:t>
      </w:r>
      <w:r w:rsidRPr="003F416F">
        <w:rPr>
          <w:szCs w:val="24"/>
          <w:lang w:val="ru-RU"/>
        </w:rPr>
        <w:t xml:space="preserve"> МСЭ-D и Консультативной группой по развитию электросвязи (</w:t>
      </w:r>
      <w:r w:rsidR="00217B9A" w:rsidRPr="003F416F">
        <w:rPr>
          <w:szCs w:val="24"/>
          <w:lang w:val="ru-RU"/>
        </w:rPr>
        <w:t>КГРЭ</w:t>
      </w:r>
      <w:r w:rsidRPr="003F416F">
        <w:rPr>
          <w:szCs w:val="24"/>
          <w:lang w:val="ru-RU"/>
        </w:rPr>
        <w:t xml:space="preserve">), СИТЕЛ предлагает </w:t>
      </w:r>
      <w:r w:rsidR="00217B9A" w:rsidRPr="003F416F">
        <w:rPr>
          <w:szCs w:val="24"/>
          <w:lang w:val="ru-RU"/>
        </w:rPr>
        <w:t xml:space="preserve">Членам </w:t>
      </w:r>
      <w:r w:rsidRPr="003F416F">
        <w:rPr>
          <w:szCs w:val="24"/>
          <w:lang w:val="ru-RU"/>
        </w:rPr>
        <w:t xml:space="preserve">МСЭ-D изучить четыре </w:t>
      </w:r>
      <w:r w:rsidR="00217B9A" w:rsidRPr="003F416F">
        <w:rPr>
          <w:szCs w:val="24"/>
          <w:lang w:val="ru-RU"/>
        </w:rPr>
        <w:t>основных элемента</w:t>
      </w:r>
      <w:r w:rsidRPr="003F416F">
        <w:rPr>
          <w:szCs w:val="24"/>
          <w:lang w:val="ru-RU"/>
        </w:rPr>
        <w:t>: 1)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>развертывание, расширение и модернизация наземной и не наземной инфраструктуры и технологий; 2)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 xml:space="preserve">стимулирующая политика </w:t>
      </w:r>
      <w:r w:rsidR="0038393C" w:rsidRPr="003F416F">
        <w:rPr>
          <w:szCs w:val="24"/>
          <w:lang w:val="ru-RU"/>
        </w:rPr>
        <w:t>практическ</w:t>
      </w:r>
      <w:r w:rsidR="0038393C">
        <w:rPr>
          <w:szCs w:val="24"/>
          <w:lang w:val="ru-RU"/>
        </w:rPr>
        <w:t>ого</w:t>
      </w:r>
      <w:r w:rsidR="0038393C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 xml:space="preserve">регулирования для устранения барьеров и расширения </w:t>
      </w:r>
      <w:r w:rsidR="00217B9A" w:rsidRPr="003F416F">
        <w:rPr>
          <w:szCs w:val="24"/>
          <w:lang w:val="ru-RU"/>
        </w:rPr>
        <w:t xml:space="preserve">развертывания инфраструктуры широкополосной связи </w:t>
      </w:r>
      <w:r w:rsidRPr="003F416F">
        <w:rPr>
          <w:szCs w:val="24"/>
          <w:lang w:val="ru-RU"/>
        </w:rPr>
        <w:t xml:space="preserve">и </w:t>
      </w:r>
      <w:r w:rsidR="00217B9A" w:rsidRPr="003F416F">
        <w:rPr>
          <w:szCs w:val="24"/>
          <w:lang w:val="ru-RU"/>
        </w:rPr>
        <w:t>содействия такому развертыванию</w:t>
      </w:r>
      <w:r w:rsidRPr="003F416F">
        <w:rPr>
          <w:szCs w:val="24"/>
          <w:lang w:val="ru-RU"/>
        </w:rPr>
        <w:t>; 3)</w:t>
      </w:r>
      <w:r w:rsidR="003B02DE">
        <w:rPr>
          <w:szCs w:val="24"/>
          <w:lang w:val="en-US"/>
        </w:rPr>
        <w:t> </w:t>
      </w:r>
      <w:r w:rsidR="00217B9A" w:rsidRPr="003F416F">
        <w:rPr>
          <w:szCs w:val="24"/>
          <w:lang w:val="ru-RU"/>
        </w:rPr>
        <w:t xml:space="preserve">формирование </w:t>
      </w:r>
      <w:r w:rsidRPr="003F416F">
        <w:rPr>
          <w:szCs w:val="24"/>
          <w:lang w:val="ru-RU"/>
        </w:rPr>
        <w:t xml:space="preserve">партнерств и сотрудничество для содействия </w:t>
      </w:r>
      <w:r w:rsidR="00217B9A" w:rsidRPr="003F416F">
        <w:rPr>
          <w:szCs w:val="24"/>
          <w:lang w:val="ru-RU"/>
        </w:rPr>
        <w:t>возможности установления соединений</w:t>
      </w:r>
      <w:r w:rsidRPr="003F416F">
        <w:rPr>
          <w:szCs w:val="24"/>
          <w:lang w:val="ru-RU"/>
        </w:rPr>
        <w:t xml:space="preserve"> и 4)</w:t>
      </w:r>
      <w:r w:rsidR="003B02DE">
        <w:rPr>
          <w:szCs w:val="24"/>
          <w:lang w:val="en-US"/>
        </w:rPr>
        <w:t> </w:t>
      </w:r>
      <w:r w:rsidR="0038393C" w:rsidRPr="003F416F">
        <w:rPr>
          <w:szCs w:val="24"/>
          <w:lang w:val="ru-RU"/>
        </w:rPr>
        <w:t xml:space="preserve">механизмы </w:t>
      </w:r>
      <w:r w:rsidRPr="003F416F">
        <w:rPr>
          <w:szCs w:val="24"/>
          <w:lang w:val="ru-RU"/>
        </w:rPr>
        <w:t>инвестици</w:t>
      </w:r>
      <w:r w:rsidR="0038393C">
        <w:rPr>
          <w:szCs w:val="24"/>
          <w:lang w:val="ru-RU"/>
        </w:rPr>
        <w:t>й</w:t>
      </w:r>
      <w:r w:rsidRPr="003F416F">
        <w:rPr>
          <w:szCs w:val="24"/>
          <w:lang w:val="ru-RU"/>
        </w:rPr>
        <w:t xml:space="preserve"> и финансирования, включая эффективное использование фондов универсального обслуживания и других средств для расширения доступной </w:t>
      </w:r>
      <w:r w:rsidR="0038393C">
        <w:rPr>
          <w:szCs w:val="24"/>
          <w:lang w:val="ru-RU"/>
        </w:rPr>
        <w:t xml:space="preserve">в ценовом отношении </w:t>
      </w:r>
      <w:r w:rsidRPr="003F416F">
        <w:rPr>
          <w:szCs w:val="24"/>
          <w:lang w:val="ru-RU"/>
        </w:rPr>
        <w:t>инфраструктуры широкополосной связи в городских, пригородных и других несельских районах. В качестве основы использова</w:t>
      </w:r>
      <w:r w:rsidR="0097702B" w:rsidRPr="003F416F">
        <w:rPr>
          <w:szCs w:val="24"/>
          <w:lang w:val="ru-RU"/>
        </w:rPr>
        <w:t>ны</w:t>
      </w:r>
      <w:r w:rsidRPr="003F416F">
        <w:rPr>
          <w:szCs w:val="24"/>
          <w:lang w:val="ru-RU"/>
        </w:rPr>
        <w:t xml:space="preserve"> </w:t>
      </w:r>
      <w:r w:rsidR="0097702B" w:rsidRPr="003F416F">
        <w:rPr>
          <w:szCs w:val="24"/>
          <w:lang w:val="ru-RU"/>
        </w:rPr>
        <w:t>пересмотры</w:t>
      </w:r>
      <w:r w:rsidRPr="003F416F">
        <w:rPr>
          <w:szCs w:val="24"/>
          <w:lang w:val="ru-RU"/>
        </w:rPr>
        <w:t xml:space="preserve"> </w:t>
      </w:r>
      <w:r w:rsidR="0097702B" w:rsidRPr="003F416F">
        <w:rPr>
          <w:szCs w:val="24"/>
          <w:lang w:val="ru-RU"/>
        </w:rPr>
        <w:t xml:space="preserve">Вопроса </w:t>
      </w:r>
      <w:r w:rsidRPr="003F416F">
        <w:rPr>
          <w:szCs w:val="24"/>
          <w:lang w:val="ru-RU"/>
        </w:rPr>
        <w:t xml:space="preserve">1/1, согласованные на 29-м </w:t>
      </w:r>
      <w:r w:rsidR="0097702B" w:rsidRPr="003F416F">
        <w:rPr>
          <w:szCs w:val="24"/>
          <w:lang w:val="ru-RU"/>
        </w:rPr>
        <w:t>собрании КГРЭ</w:t>
      </w:r>
      <w:r w:rsidRPr="003F416F">
        <w:rPr>
          <w:szCs w:val="24"/>
          <w:lang w:val="ru-RU"/>
        </w:rPr>
        <w:t xml:space="preserve"> (</w:t>
      </w:r>
      <w:r w:rsidR="0097702B" w:rsidRPr="003F416F">
        <w:rPr>
          <w:szCs w:val="24"/>
          <w:lang w:val="ru-RU"/>
        </w:rPr>
        <w:t xml:space="preserve">8–12 </w:t>
      </w:r>
      <w:r w:rsidRPr="003F416F">
        <w:rPr>
          <w:szCs w:val="24"/>
          <w:lang w:val="ru-RU"/>
        </w:rPr>
        <w:t>ноября 2021</w:t>
      </w:r>
      <w:r w:rsidR="003B02DE">
        <w:rPr>
          <w:szCs w:val="24"/>
          <w:lang w:val="en-US"/>
        </w:rPr>
        <w:t> </w:t>
      </w:r>
      <w:r w:rsidRPr="003F416F">
        <w:rPr>
          <w:szCs w:val="24"/>
          <w:lang w:val="ru-RU"/>
        </w:rPr>
        <w:t>г</w:t>
      </w:r>
      <w:r w:rsidR="003B02DE" w:rsidRPr="003B02DE">
        <w:rPr>
          <w:szCs w:val="24"/>
          <w:lang w:val="ru-RU"/>
        </w:rPr>
        <w:t>.</w:t>
      </w:r>
      <w:r w:rsidRPr="003F416F">
        <w:rPr>
          <w:szCs w:val="24"/>
          <w:lang w:val="ru-RU"/>
        </w:rPr>
        <w:t>).</w:t>
      </w:r>
    </w:p>
    <w:p w14:paraId="0B97A356" w14:textId="558D9C90" w:rsidR="005A5DF3" w:rsidRPr="003F416F" w:rsidRDefault="0097702B" w:rsidP="005A5DF3">
      <w:pPr>
        <w:rPr>
          <w:szCs w:val="24"/>
          <w:lang w:val="ru-RU"/>
        </w:rPr>
      </w:pPr>
      <w:r w:rsidRPr="003F416F">
        <w:rPr>
          <w:szCs w:val="24"/>
          <w:lang w:val="ru-RU"/>
        </w:rPr>
        <w:t>СИТЕЛ полагает, что создание нового Вопроса</w:t>
      </w:r>
      <w:r w:rsidR="00BF6730" w:rsidRPr="003F416F">
        <w:rPr>
          <w:szCs w:val="24"/>
          <w:lang w:val="ru-RU"/>
        </w:rPr>
        <w:t xml:space="preserve"> о внедрении широкополосной связи </w:t>
      </w:r>
      <w:r w:rsidRPr="003F416F">
        <w:rPr>
          <w:szCs w:val="24"/>
          <w:lang w:val="ru-RU"/>
        </w:rPr>
        <w:t>побудит</w:t>
      </w:r>
      <w:r w:rsidR="00BF6730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 xml:space="preserve">Членов </w:t>
      </w:r>
      <w:r w:rsidR="00BF6730" w:rsidRPr="003F416F">
        <w:rPr>
          <w:szCs w:val="24"/>
          <w:lang w:val="ru-RU"/>
        </w:rPr>
        <w:t xml:space="preserve">МСЭ-D к </w:t>
      </w:r>
      <w:r w:rsidRPr="003F416F">
        <w:rPr>
          <w:szCs w:val="24"/>
          <w:lang w:val="ru-RU"/>
        </w:rPr>
        <w:t>совместной</w:t>
      </w:r>
      <w:r w:rsidR="00BF6730" w:rsidRPr="003F416F">
        <w:rPr>
          <w:szCs w:val="24"/>
          <w:lang w:val="ru-RU"/>
        </w:rPr>
        <w:t xml:space="preserve"> разработке стратегий по расширению использования широкополосной связи в городских, сельских и отдаленных районах как развивающихся, так и развитых стран. В</w:t>
      </w:r>
      <w:r w:rsidR="003B02DE">
        <w:rPr>
          <w:szCs w:val="24"/>
          <w:lang w:val="en-US"/>
        </w:rPr>
        <w:t> </w:t>
      </w:r>
      <w:r w:rsidR="00BF6730" w:rsidRPr="003F416F">
        <w:rPr>
          <w:szCs w:val="24"/>
          <w:lang w:val="ru-RU"/>
        </w:rPr>
        <w:t>итоговых документах буд</w:t>
      </w:r>
      <w:r w:rsidRPr="003F416F">
        <w:rPr>
          <w:szCs w:val="24"/>
          <w:lang w:val="ru-RU"/>
        </w:rPr>
        <w:t>у</w:t>
      </w:r>
      <w:r w:rsidR="00BF6730" w:rsidRPr="003F416F">
        <w:rPr>
          <w:szCs w:val="24"/>
          <w:lang w:val="ru-RU"/>
        </w:rPr>
        <w:t xml:space="preserve">т </w:t>
      </w:r>
      <w:r w:rsidR="0038393C">
        <w:rPr>
          <w:szCs w:val="24"/>
          <w:lang w:val="ru-RU"/>
        </w:rPr>
        <w:t>представлены</w:t>
      </w:r>
      <w:r w:rsidR="00BF6730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>примеры передового опыта</w:t>
      </w:r>
      <w:r w:rsidR="00BF6730" w:rsidRPr="003F416F">
        <w:rPr>
          <w:szCs w:val="24"/>
          <w:lang w:val="ru-RU"/>
        </w:rPr>
        <w:t xml:space="preserve"> </w:t>
      </w:r>
      <w:r w:rsidR="0038393C">
        <w:rPr>
          <w:szCs w:val="24"/>
          <w:lang w:val="ru-RU"/>
        </w:rPr>
        <w:t>по обеспечению</w:t>
      </w:r>
      <w:r w:rsidR="00BF6730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>приемлемых в ценовом отношении</w:t>
      </w:r>
      <w:r w:rsidR="00BF6730" w:rsidRPr="003F416F">
        <w:rPr>
          <w:szCs w:val="24"/>
          <w:lang w:val="ru-RU"/>
        </w:rPr>
        <w:t xml:space="preserve"> устройств и услуг, </w:t>
      </w:r>
      <w:r w:rsidRPr="003F416F">
        <w:rPr>
          <w:szCs w:val="24"/>
          <w:lang w:val="ru-RU"/>
        </w:rPr>
        <w:t>развити</w:t>
      </w:r>
      <w:r w:rsidR="0038393C">
        <w:rPr>
          <w:szCs w:val="24"/>
          <w:lang w:val="ru-RU"/>
        </w:rPr>
        <w:t>ю</w:t>
      </w:r>
      <w:r w:rsidR="00BF6730" w:rsidRPr="003F416F">
        <w:rPr>
          <w:szCs w:val="24"/>
          <w:lang w:val="ru-RU"/>
        </w:rPr>
        <w:t xml:space="preserve"> потенциала и цифровых навыков, а также контента на местных языках для всех, включая развивающиеся страны, уязвимые группы населения, женщин и детей, лиц с особыми потребностями и </w:t>
      </w:r>
      <w:r w:rsidRPr="003F416F">
        <w:rPr>
          <w:szCs w:val="24"/>
          <w:lang w:val="ru-RU"/>
        </w:rPr>
        <w:t xml:space="preserve">сообщества </w:t>
      </w:r>
      <w:r w:rsidR="00BF6730" w:rsidRPr="003F416F">
        <w:rPr>
          <w:szCs w:val="24"/>
          <w:lang w:val="ru-RU"/>
        </w:rPr>
        <w:t>коренны</w:t>
      </w:r>
      <w:r w:rsidRPr="003F416F">
        <w:rPr>
          <w:szCs w:val="24"/>
          <w:lang w:val="ru-RU"/>
        </w:rPr>
        <w:t>х народов</w:t>
      </w:r>
      <w:r w:rsidR="00BF6730" w:rsidRPr="003F416F">
        <w:rPr>
          <w:szCs w:val="24"/>
          <w:lang w:val="ru-RU"/>
        </w:rPr>
        <w:t>.</w:t>
      </w:r>
    </w:p>
    <w:p w14:paraId="5361E266" w14:textId="55A05193" w:rsidR="005A5DF3" w:rsidRPr="003F416F" w:rsidRDefault="00BF6730" w:rsidP="005A5DF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Как отражено в теме конференции </w:t>
      </w:r>
      <w:r w:rsidR="0097702B" w:rsidRPr="003F416F">
        <w:rPr>
          <w:szCs w:val="24"/>
          <w:lang w:val="ru-RU"/>
        </w:rPr>
        <w:t>ВКРЭ</w:t>
      </w:r>
      <w:r w:rsidRPr="003F416F">
        <w:rPr>
          <w:szCs w:val="24"/>
          <w:lang w:val="ru-RU"/>
        </w:rPr>
        <w:t xml:space="preserve">-22, главная цель Сектора развития МСЭ </w:t>
      </w:r>
      <w:r w:rsidR="0097702B" w:rsidRPr="003F416F">
        <w:rPr>
          <w:szCs w:val="24"/>
          <w:lang w:val="ru-RU"/>
        </w:rPr>
        <w:t>–</w:t>
      </w:r>
      <w:r w:rsidRPr="003F416F">
        <w:rPr>
          <w:szCs w:val="24"/>
          <w:lang w:val="ru-RU"/>
        </w:rPr>
        <w:t xml:space="preserve"> </w:t>
      </w:r>
      <w:r w:rsidR="0097702B" w:rsidRPr="003F416F">
        <w:rPr>
          <w:szCs w:val="24"/>
          <w:lang w:val="ru-RU"/>
        </w:rPr>
        <w:t>подключить тех</w:t>
      </w:r>
      <w:r w:rsidRPr="003F416F">
        <w:rPr>
          <w:szCs w:val="24"/>
          <w:lang w:val="ru-RU"/>
        </w:rPr>
        <w:t>,</w:t>
      </w:r>
      <w:r w:rsidR="0097702B" w:rsidRPr="003F416F">
        <w:rPr>
          <w:szCs w:val="24"/>
          <w:lang w:val="ru-RU"/>
        </w:rPr>
        <w:t xml:space="preserve"> кто не подключен</w:t>
      </w:r>
      <w:r w:rsidR="00413F28">
        <w:rPr>
          <w:szCs w:val="24"/>
          <w:lang w:val="ru-RU"/>
        </w:rPr>
        <w:t>,</w:t>
      </w:r>
      <w:r w:rsidR="0038393C">
        <w:rPr>
          <w:szCs w:val="24"/>
          <w:lang w:val="ru-RU"/>
        </w:rPr>
        <w:t xml:space="preserve"> при уделении</w:t>
      </w:r>
      <w:r w:rsidRPr="003F416F">
        <w:rPr>
          <w:szCs w:val="24"/>
          <w:lang w:val="ru-RU"/>
        </w:rPr>
        <w:t xml:space="preserve"> особо</w:t>
      </w:r>
      <w:r w:rsidR="0038393C">
        <w:rPr>
          <w:szCs w:val="24"/>
          <w:lang w:val="ru-RU"/>
        </w:rPr>
        <w:t>го</w:t>
      </w:r>
      <w:r w:rsidRPr="003F416F">
        <w:rPr>
          <w:szCs w:val="24"/>
          <w:lang w:val="ru-RU"/>
        </w:rPr>
        <w:t xml:space="preserve"> внимани</w:t>
      </w:r>
      <w:r w:rsidR="0038393C">
        <w:rPr>
          <w:szCs w:val="24"/>
          <w:lang w:val="ru-RU"/>
        </w:rPr>
        <w:t>я</w:t>
      </w:r>
      <w:r w:rsidRPr="003F416F">
        <w:rPr>
          <w:szCs w:val="24"/>
          <w:lang w:val="ru-RU"/>
        </w:rPr>
        <w:t xml:space="preserve"> потребностям развивающихся стран, включая наименее развитые страны (НРС), развивающиеся страны, не имеющие выхода к морю (</w:t>
      </w:r>
      <w:r w:rsidR="0097702B" w:rsidRPr="003F416F">
        <w:rPr>
          <w:szCs w:val="24"/>
          <w:lang w:val="ru-RU"/>
        </w:rPr>
        <w:t>ЛЛДС</w:t>
      </w:r>
      <w:r w:rsidRPr="003F416F">
        <w:rPr>
          <w:szCs w:val="24"/>
          <w:lang w:val="ru-RU"/>
        </w:rPr>
        <w:t>), и малые островные развивающиеся государства (</w:t>
      </w:r>
      <w:r w:rsidR="0097702B" w:rsidRPr="003F416F">
        <w:rPr>
          <w:szCs w:val="24"/>
          <w:lang w:val="ru-RU"/>
        </w:rPr>
        <w:t>СИДС</w:t>
      </w:r>
      <w:r w:rsidRPr="003F416F">
        <w:rPr>
          <w:szCs w:val="24"/>
          <w:lang w:val="ru-RU"/>
        </w:rPr>
        <w:t xml:space="preserve">). </w:t>
      </w:r>
      <w:r w:rsidR="0097702B" w:rsidRPr="003F416F">
        <w:rPr>
          <w:szCs w:val="24"/>
          <w:lang w:val="ru-RU"/>
        </w:rPr>
        <w:t xml:space="preserve">Работа по исследуемым </w:t>
      </w:r>
      <w:r w:rsidRPr="003F416F">
        <w:rPr>
          <w:szCs w:val="24"/>
          <w:lang w:val="ru-RU"/>
        </w:rPr>
        <w:t>Вопрос</w:t>
      </w:r>
      <w:r w:rsidR="0097702B" w:rsidRPr="003F416F">
        <w:rPr>
          <w:szCs w:val="24"/>
          <w:lang w:val="ru-RU"/>
        </w:rPr>
        <w:t>ам</w:t>
      </w:r>
      <w:r w:rsidRPr="003F416F">
        <w:rPr>
          <w:szCs w:val="24"/>
          <w:lang w:val="ru-RU"/>
        </w:rPr>
        <w:t xml:space="preserve"> МСЭ-D </w:t>
      </w:r>
      <w:r w:rsidR="0097702B" w:rsidRPr="003F416F">
        <w:rPr>
          <w:szCs w:val="24"/>
          <w:lang w:val="ru-RU"/>
        </w:rPr>
        <w:t>наилучшим образом</w:t>
      </w:r>
      <w:r w:rsidRPr="003F416F">
        <w:rPr>
          <w:szCs w:val="24"/>
          <w:lang w:val="ru-RU"/>
        </w:rPr>
        <w:t xml:space="preserve"> поддерж</w:t>
      </w:r>
      <w:r w:rsidR="0097702B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т эту цель, буд</w:t>
      </w:r>
      <w:r w:rsidR="0097702B" w:rsidRPr="003F416F">
        <w:rPr>
          <w:szCs w:val="24"/>
          <w:lang w:val="ru-RU"/>
        </w:rPr>
        <w:t>е</w:t>
      </w:r>
      <w:r w:rsidRPr="003F416F">
        <w:rPr>
          <w:szCs w:val="24"/>
          <w:lang w:val="ru-RU"/>
        </w:rPr>
        <w:t xml:space="preserve">т способствовать продвижению устойчивого развития </w:t>
      </w:r>
      <w:r w:rsidRPr="003F416F">
        <w:rPr>
          <w:szCs w:val="24"/>
          <w:lang w:val="ru-RU"/>
        </w:rPr>
        <w:lastRenderedPageBreak/>
        <w:t xml:space="preserve">и соответствовать направлениям </w:t>
      </w:r>
      <w:r w:rsidR="0097702B" w:rsidRPr="003F416F">
        <w:rPr>
          <w:szCs w:val="24"/>
          <w:lang w:val="ru-RU"/>
        </w:rPr>
        <w:t>деятельности</w:t>
      </w:r>
      <w:r w:rsidRPr="003F416F">
        <w:rPr>
          <w:szCs w:val="24"/>
          <w:lang w:val="ru-RU"/>
        </w:rPr>
        <w:t xml:space="preserve"> ВВУИО, за которые МСЭ несет </w:t>
      </w:r>
      <w:r w:rsidR="0097702B" w:rsidRPr="003F416F">
        <w:rPr>
          <w:szCs w:val="24"/>
          <w:lang w:val="ru-RU"/>
        </w:rPr>
        <w:t>основную</w:t>
      </w:r>
      <w:r w:rsidRPr="003F416F">
        <w:rPr>
          <w:szCs w:val="24"/>
          <w:lang w:val="ru-RU"/>
        </w:rPr>
        <w:t xml:space="preserve"> ответственность. В настоящее время почти половина населения мира </w:t>
      </w:r>
      <w:r w:rsidR="007A306D" w:rsidRPr="003F416F">
        <w:rPr>
          <w:szCs w:val="24"/>
          <w:lang w:val="ru-RU"/>
        </w:rPr>
        <w:t xml:space="preserve">все еще не </w:t>
      </w:r>
      <w:r w:rsidR="00413F28">
        <w:rPr>
          <w:szCs w:val="24"/>
          <w:lang w:val="ru-RU"/>
        </w:rPr>
        <w:t>имеет подключения</w:t>
      </w:r>
      <w:r w:rsidRPr="003F416F">
        <w:rPr>
          <w:szCs w:val="24"/>
          <w:lang w:val="ru-RU"/>
        </w:rPr>
        <w:t>. Из них 15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</w:t>
      </w:r>
      <w:r w:rsidR="007A306D" w:rsidRPr="003F416F">
        <w:rPr>
          <w:szCs w:val="24"/>
          <w:lang w:val="ru-RU"/>
        </w:rPr>
        <w:t>не подключены</w:t>
      </w:r>
      <w:r w:rsidRPr="003F416F">
        <w:rPr>
          <w:szCs w:val="24"/>
          <w:lang w:val="ru-RU"/>
        </w:rPr>
        <w:t xml:space="preserve"> из-за отсутствия сетевой инфраструктуры, а 85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не подключены к сети из-за "</w:t>
      </w:r>
      <w:r w:rsidR="007A306D" w:rsidRPr="003F416F">
        <w:rPr>
          <w:szCs w:val="24"/>
          <w:lang w:val="ru-RU"/>
        </w:rPr>
        <w:t xml:space="preserve">разрыва </w:t>
      </w:r>
      <w:r w:rsidR="000B3073">
        <w:rPr>
          <w:szCs w:val="24"/>
          <w:lang w:val="ru-RU"/>
        </w:rPr>
        <w:t>во внедрении</w:t>
      </w:r>
      <w:r w:rsidRPr="003F416F">
        <w:rPr>
          <w:szCs w:val="24"/>
          <w:lang w:val="ru-RU"/>
        </w:rPr>
        <w:t xml:space="preserve">": они могут иметь доступ к </w:t>
      </w:r>
      <w:r w:rsidR="007A306D" w:rsidRPr="003F416F">
        <w:rPr>
          <w:szCs w:val="24"/>
          <w:lang w:val="ru-RU"/>
        </w:rPr>
        <w:t>сети подвижной</w:t>
      </w:r>
      <w:r w:rsidRPr="003F416F">
        <w:rPr>
          <w:szCs w:val="24"/>
          <w:lang w:val="ru-RU"/>
        </w:rPr>
        <w:t xml:space="preserve"> широкополосной</w:t>
      </w:r>
      <w:r w:rsidR="007A306D" w:rsidRPr="003F416F">
        <w:rPr>
          <w:szCs w:val="24"/>
          <w:lang w:val="ru-RU"/>
        </w:rPr>
        <w:t xml:space="preserve"> связи</w:t>
      </w:r>
      <w:r w:rsidRPr="003F416F">
        <w:rPr>
          <w:szCs w:val="24"/>
          <w:lang w:val="ru-RU"/>
        </w:rPr>
        <w:t xml:space="preserve">, но еще не используют </w:t>
      </w:r>
      <w:r w:rsidR="007A306D" w:rsidRPr="003F416F">
        <w:rPr>
          <w:szCs w:val="24"/>
          <w:lang w:val="ru-RU"/>
        </w:rPr>
        <w:t xml:space="preserve">услуги или технологии </w:t>
      </w:r>
      <w:r w:rsidRPr="003F416F">
        <w:rPr>
          <w:szCs w:val="24"/>
          <w:lang w:val="ru-RU"/>
        </w:rPr>
        <w:t>широкополосн</w:t>
      </w:r>
      <w:r w:rsidR="007A306D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 xml:space="preserve">. CITEL представляет этот подход и предложения по сосредоточению работы, которая может эффективно решить эти </w:t>
      </w:r>
      <w:r w:rsidR="007A306D" w:rsidRPr="003F416F">
        <w:rPr>
          <w:szCs w:val="24"/>
          <w:lang w:val="ru-RU"/>
        </w:rPr>
        <w:t>проблемы</w:t>
      </w:r>
      <w:r w:rsidRPr="003F416F">
        <w:rPr>
          <w:szCs w:val="24"/>
          <w:lang w:val="ru-RU"/>
        </w:rPr>
        <w:t xml:space="preserve"> и дополнить совместную работу всех </w:t>
      </w:r>
      <w:r w:rsidR="007A306D" w:rsidRPr="003F416F">
        <w:rPr>
          <w:szCs w:val="24"/>
          <w:lang w:val="ru-RU"/>
        </w:rPr>
        <w:t xml:space="preserve">Членов </w:t>
      </w:r>
      <w:r w:rsidRPr="003F416F">
        <w:rPr>
          <w:szCs w:val="24"/>
          <w:lang w:val="ru-RU"/>
        </w:rPr>
        <w:t>и БР</w:t>
      </w:r>
      <w:r w:rsidR="007A306D" w:rsidRPr="003F416F">
        <w:rPr>
          <w:szCs w:val="24"/>
          <w:lang w:val="ru-RU"/>
        </w:rPr>
        <w:t>Э</w:t>
      </w:r>
      <w:r w:rsidRPr="003F416F">
        <w:rPr>
          <w:szCs w:val="24"/>
          <w:lang w:val="ru-RU"/>
        </w:rPr>
        <w:t xml:space="preserve">, </w:t>
      </w:r>
      <w:r w:rsidR="007A306D" w:rsidRPr="003F416F">
        <w:rPr>
          <w:szCs w:val="24"/>
          <w:lang w:val="ru-RU"/>
        </w:rPr>
        <w:t>проводи</w:t>
      </w:r>
      <w:r w:rsidR="00413F28">
        <w:rPr>
          <w:szCs w:val="24"/>
          <w:lang w:val="ru-RU"/>
        </w:rPr>
        <w:t>мую</w:t>
      </w:r>
      <w:r w:rsidRPr="003F416F">
        <w:rPr>
          <w:szCs w:val="24"/>
          <w:lang w:val="ru-RU"/>
        </w:rPr>
        <w:t xml:space="preserve"> в рамках МСЭ-D.</w:t>
      </w:r>
    </w:p>
    <w:p w14:paraId="6D3739D2" w14:textId="77777777" w:rsidR="00C13003" w:rsidRPr="003F416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F416F">
        <w:rPr>
          <w:lang w:val="ru-RU"/>
        </w:rPr>
        <w:br w:type="page"/>
      </w:r>
    </w:p>
    <w:p w14:paraId="7AB2142A" w14:textId="77777777" w:rsidR="0088101A" w:rsidRPr="003F416F" w:rsidRDefault="0088101A" w:rsidP="0088101A">
      <w:pPr>
        <w:pStyle w:val="Sectiontitle"/>
        <w:rPr>
          <w:lang w:val="ru-RU"/>
        </w:rPr>
      </w:pPr>
      <w:r w:rsidRPr="003F416F">
        <w:rPr>
          <w:lang w:val="ru-RU"/>
        </w:rPr>
        <w:lastRenderedPageBreak/>
        <w:t>1-я ИССЛЕДОВАТЕЛЬСКАЯ КОМИССИЯ</w:t>
      </w:r>
    </w:p>
    <w:p w14:paraId="1CBC783C" w14:textId="77777777" w:rsidR="0011504D" w:rsidRPr="003F416F" w:rsidRDefault="0088101A">
      <w:pPr>
        <w:pStyle w:val="Proposal"/>
        <w:rPr>
          <w:lang w:val="ru-RU"/>
        </w:rPr>
      </w:pPr>
      <w:r w:rsidRPr="003F416F">
        <w:rPr>
          <w:b/>
          <w:lang w:val="ru-RU"/>
        </w:rPr>
        <w:t>MOD</w:t>
      </w:r>
      <w:r w:rsidRPr="003F416F">
        <w:rPr>
          <w:lang w:val="ru-RU"/>
        </w:rPr>
        <w:tab/>
        <w:t>IAP/24A26/1</w:t>
      </w:r>
    </w:p>
    <w:p w14:paraId="055D5BB5" w14:textId="77777777" w:rsidR="0088101A" w:rsidRPr="003F416F" w:rsidRDefault="0088101A" w:rsidP="0088101A">
      <w:pPr>
        <w:pStyle w:val="QuestionNo"/>
        <w:rPr>
          <w:lang w:val="ru-RU"/>
        </w:rPr>
      </w:pPr>
      <w:r w:rsidRPr="003F416F">
        <w:rPr>
          <w:lang w:val="ru-RU"/>
        </w:rPr>
        <w:t xml:space="preserve">Вопрос </w:t>
      </w:r>
      <w:r w:rsidRPr="003F416F">
        <w:rPr>
          <w:rStyle w:val="href"/>
          <w:lang w:val="ru-RU"/>
        </w:rPr>
        <w:t>1/1</w:t>
      </w:r>
    </w:p>
    <w:p w14:paraId="6993F449" w14:textId="5523B048" w:rsidR="0088101A" w:rsidRDefault="0088101A" w:rsidP="0088101A">
      <w:pPr>
        <w:pStyle w:val="Questiontitle"/>
        <w:rPr>
          <w:b w:val="0"/>
          <w:bCs/>
          <w:lang w:val="ru-RU"/>
        </w:rPr>
      </w:pPr>
      <w:bookmarkStart w:id="8" w:name="_Toc506555780"/>
      <w:r w:rsidRPr="003F416F">
        <w:rPr>
          <w:lang w:val="ru-RU"/>
        </w:rPr>
        <w:t xml:space="preserve">Стратегии и политика для развертывания </w:t>
      </w:r>
      <w:ins w:id="9" w:author="Beliaeva, Oxana" w:date="2022-06-02T10:56:00Z">
        <w:r w:rsidR="00187228">
          <w:rPr>
            <w:lang w:val="ru-RU"/>
          </w:rPr>
          <w:t xml:space="preserve">сетей </w:t>
        </w:r>
      </w:ins>
      <w:ins w:id="10" w:author="Beliaeva, Oxana" w:date="2022-06-02T10:57:00Z">
        <w:r w:rsidR="00187228">
          <w:rPr>
            <w:lang w:val="ru-RU"/>
          </w:rPr>
          <w:t xml:space="preserve">и технологий </w:t>
        </w:r>
      </w:ins>
      <w:r w:rsidRPr="003F416F">
        <w:rPr>
          <w:lang w:val="ru-RU"/>
        </w:rPr>
        <w:t>широкополосной связи в развивающихся странах</w:t>
      </w:r>
      <w:r w:rsidRPr="003F416F">
        <w:rPr>
          <w:rStyle w:val="FootnoteReference"/>
          <w:b w:val="0"/>
          <w:bCs/>
          <w:lang w:val="ru-RU"/>
        </w:rPr>
        <w:footnoteReference w:customMarkFollows="1" w:id="1"/>
        <w:t>1</w:t>
      </w:r>
      <w:bookmarkEnd w:id="8"/>
    </w:p>
    <w:p w14:paraId="6C0F83EF" w14:textId="77777777" w:rsidR="0088101A" w:rsidRPr="003F416F" w:rsidRDefault="0088101A" w:rsidP="0088101A">
      <w:pPr>
        <w:pStyle w:val="Heading1"/>
        <w:rPr>
          <w:lang w:val="ru-RU"/>
        </w:rPr>
      </w:pPr>
      <w:bookmarkStart w:id="41" w:name="_Toc393975830"/>
      <w:del w:id="42" w:author="Pokladeva, Elena" w:date="2022-05-13T12:01:00Z">
        <w:r w:rsidRPr="003F416F" w:rsidDel="005A5DF3">
          <w:rPr>
            <w:lang w:val="ru-RU"/>
          </w:rPr>
          <w:delText>1</w:delText>
        </w:r>
        <w:r w:rsidRPr="003F416F" w:rsidDel="005A5DF3">
          <w:rPr>
            <w:lang w:val="ru-RU"/>
          </w:rPr>
          <w:tab/>
        </w:r>
      </w:del>
      <w:r w:rsidRPr="003F416F">
        <w:rPr>
          <w:lang w:val="ru-RU"/>
        </w:rPr>
        <w:t>Изложение ситуации или проблемы</w:t>
      </w:r>
      <w:bookmarkEnd w:id="41"/>
    </w:p>
    <w:p w14:paraId="2A456BD9" w14:textId="77777777" w:rsidR="0088101A" w:rsidRPr="003F416F" w:rsidDel="005A5DF3" w:rsidRDefault="0088101A" w:rsidP="0088101A">
      <w:pPr>
        <w:rPr>
          <w:del w:id="43" w:author="Pokladeva, Elena" w:date="2022-05-13T12:01:00Z"/>
          <w:szCs w:val="24"/>
          <w:lang w:val="ru-RU"/>
        </w:rPr>
      </w:pPr>
      <w:del w:id="44" w:author="Pokladeva, Elena" w:date="2022-05-13T12:01:00Z">
        <w:r w:rsidRPr="003F416F" w:rsidDel="005A5DF3">
          <w:rPr>
            <w:szCs w:val="24"/>
            <w:lang w:val="ru-RU"/>
          </w:rPr>
          <w:delText>В сентябре 2015 года государства – члены Организации Объединенных Наций (ООН) и Генеральная Ассамблея ООН официально согласовали Цели в области устойчивого развития (ЦУР) и разработали глобальную повестку в области развития на основании экономического процветания, социальной интеграции и экологической устойчивости, известную как "Повестка дня в области устойчивого развития на период до 2030 года".</w:delText>
        </w:r>
      </w:del>
    </w:p>
    <w:p w14:paraId="44473FC5" w14:textId="2E44F156" w:rsidR="0088101A" w:rsidRPr="003F416F" w:rsidDel="005A5DF3" w:rsidRDefault="0088101A" w:rsidP="0088101A">
      <w:pPr>
        <w:rPr>
          <w:del w:id="45" w:author="Pokladeva, Elena" w:date="2022-05-13T12:01:00Z"/>
          <w:lang w:val="ru-RU"/>
        </w:rPr>
      </w:pPr>
      <w:del w:id="46" w:author="Pokladeva, Elena" w:date="2022-05-13T12:01:00Z">
        <w:r w:rsidRPr="003F416F" w:rsidDel="005A5DF3">
          <w:rPr>
            <w:lang w:val="ru-RU"/>
          </w:rPr>
          <w:delText xml:space="preserve">Широкополосная связь является одним из важнейших факторов построения ориентированного на интересы людей, открытого для всех и направленного на развитие информационного общества, включая задачи, </w:delText>
        </w:r>
        <w:r w:rsidRPr="003F416F" w:rsidDel="005A5DF3">
          <w:rPr>
            <w:color w:val="000000"/>
            <w:lang w:val="ru-RU"/>
          </w:rPr>
          <w:delText>поставленные в Направлении деятельности С7 Тунисской программы</w:delText>
        </w:r>
        <w:r w:rsidRPr="003F416F" w:rsidDel="005A5DF3">
          <w:rPr>
            <w:lang w:val="ru-RU"/>
          </w:rPr>
          <w:delText xml:space="preserve"> </w:delText>
        </w:r>
        <w:r w:rsidRPr="003F416F" w:rsidDel="005A5DF3">
          <w:rPr>
            <w:color w:val="000000"/>
            <w:lang w:val="ru-RU"/>
          </w:rPr>
          <w:delText xml:space="preserve">для информационного общества </w:delText>
        </w:r>
        <w:r w:rsidRPr="003F416F" w:rsidDel="005A5DF3">
          <w:rPr>
            <w:lang w:val="ru-RU"/>
          </w:rPr>
          <w:delText xml:space="preserve">и </w:delText>
        </w:r>
        <w:r w:rsidRPr="003F416F" w:rsidDel="005A5DF3">
          <w:rPr>
            <w:color w:val="000000"/>
            <w:lang w:val="ru-RU"/>
          </w:rPr>
          <w:delText>Всемирной встречи на высшем уровне по вопросам информационного общества (ВВУИО), а также (с учетом этих задач) роль МСЭ в достижении ЦУР</w:delText>
        </w:r>
        <w:r w:rsidRPr="003F416F" w:rsidDel="005A5DF3">
          <w:rPr>
            <w:lang w:val="ru-RU"/>
          </w:rPr>
          <w:delText>.</w:delText>
        </w:r>
        <w:r w:rsidRPr="003F416F" w:rsidDel="005A5DF3">
          <w:rPr>
            <w:szCs w:val="24"/>
            <w:lang w:val="ru-RU"/>
          </w:rPr>
          <w:delText xml:space="preserve"> Для того чтобы воспользоваться новыми технологиями и услугами, развивающимся странам необходимы </w:delText>
        </w:r>
        <w:r w:rsidRPr="003F416F" w:rsidDel="005A5DF3">
          <w:rPr>
            <w:color w:val="000000"/>
            <w:lang w:val="ru-RU"/>
          </w:rPr>
          <w:delText>высокоскоростные и высококачественные широкополосные соединения, а не только низкоскоростная широкополосная связь</w:delText>
        </w:r>
        <w:r w:rsidRPr="003F416F" w:rsidDel="005A5DF3">
          <w:rPr>
            <w:szCs w:val="24"/>
            <w:lang w:val="ru-RU"/>
          </w:rPr>
          <w:delText>.</w:delText>
        </w:r>
        <w:r w:rsidRPr="003F416F" w:rsidDel="005A5DF3">
          <w:rPr>
            <w:color w:val="000000"/>
            <w:lang w:val="ru-RU"/>
          </w:rPr>
          <w:delText xml:space="preserve"> Однако, чтобы это стало реальностью, необходимо соблюдать основные рамочные условия</w:delText>
        </w:r>
        <w:r w:rsidRPr="003F416F" w:rsidDel="005A5DF3">
          <w:rPr>
            <w:szCs w:val="24"/>
            <w:lang w:val="ru-RU"/>
          </w:rPr>
          <w:delText>. Данные з</w:delText>
        </w:r>
        <w:r w:rsidRPr="003F416F" w:rsidDel="005A5DF3">
          <w:rPr>
            <w:lang w:val="ru-RU"/>
          </w:rPr>
          <w:delText>а 2016 год показывают, что, хотя подвижная телефонная связь становится обычным явлением, цифровой разрыв также смещается, и основное внимание уделяется тем 3,9 млрд. человек – 53</w:delText>
        </w:r>
      </w:del>
      <w:del w:id="47" w:author="Fedosova, Elena" w:date="2022-06-02T17:11:00Z">
        <w:r w:rsidR="00C77EE3" w:rsidDel="00C77EE3">
          <w:rPr>
            <w:lang w:val="ru-RU"/>
          </w:rPr>
          <w:delText xml:space="preserve"> </w:delText>
        </w:r>
      </w:del>
      <w:del w:id="48" w:author="Fedosova, Elena" w:date="2022-06-02T17:05:00Z">
        <w:r w:rsidR="00553A90" w:rsidDel="00553A90">
          <w:rPr>
            <w:lang w:val="ru-RU"/>
          </w:rPr>
          <w:delText>процента</w:delText>
        </w:r>
      </w:del>
      <w:del w:id="49" w:author="Pokladeva, Elena" w:date="2022-05-13T12:01:00Z">
        <w:r w:rsidRPr="003F416F" w:rsidDel="005A5DF3">
          <w:rPr>
            <w:lang w:val="ru-RU"/>
          </w:rPr>
          <w:delText>м населения мира, которые к концу 2016 года все еще не имели доступа в интернет. В повестке дня МСЭ "Соединим к 2020 году" содержится призыв обеспечить к 2020 году доступ в интернет для 60% населения планеты, что эквивалентно тому, что за следующие четыре года доступ в интернет должен быть обеспечен еще для 1,2 млрд. человек, в особенности для тех, которые проживают в 48 странах, определенных ООН как наименее развитые страны (НРС). Кроме того, в развивающихся странах, НРС и малых островных развивающихся государствах (СИДС) значительная часть граждан проживает в сельских и отдаленных районах с меньшей плотностью населения, где капитальные затраты на подключение домов и предприятий с использованием фиксированных линий могут быть непомерно высокими.</w:delText>
        </w:r>
      </w:del>
    </w:p>
    <w:p w14:paraId="7C663D88" w14:textId="3425015E" w:rsidR="0088101A" w:rsidRPr="003F416F" w:rsidDel="005A5DF3" w:rsidRDefault="0088101A" w:rsidP="0088101A">
      <w:pPr>
        <w:rPr>
          <w:del w:id="50" w:author="Pokladeva, Elena" w:date="2022-05-13T12:01:00Z"/>
          <w:szCs w:val="24"/>
          <w:lang w:val="ru-RU"/>
        </w:rPr>
      </w:pPr>
      <w:del w:id="51" w:author="Pokladeva, Elena" w:date="2022-05-13T12:01:00Z">
        <w:r w:rsidRPr="003F416F" w:rsidDel="005A5DF3">
          <w:rPr>
            <w:lang w:val="ru-RU"/>
          </w:rPr>
          <w:delText>По оценочным данным, к концу 2016 года в мире будет насчитываться 884 млн. контрактов на фиксированную широкополосную связь, что на 8% больше, чем в предыдущем году. Также, по оценкам МСЭ, гендерный разрыв среди пользователей интернета в мире немного увеличился с 11</w:delText>
        </w:r>
      </w:del>
      <w:del w:id="52" w:author="Fedosova, Elena" w:date="2022-06-02T17:06:00Z">
        <w:r w:rsidR="00553A90" w:rsidDel="00553A90">
          <w:rPr>
            <w:lang w:val="ru-RU"/>
          </w:rPr>
          <w:delText xml:space="preserve"> процентов</w:delText>
        </w:r>
      </w:del>
      <w:del w:id="53" w:author="Pokladeva, Elena" w:date="2022-05-13T12:01:00Z">
        <w:r w:rsidRPr="003F416F" w:rsidDel="005A5DF3">
          <w:rPr>
            <w:lang w:val="ru-RU"/>
          </w:rPr>
          <w:delText xml:space="preserve"> в 2013 году до 12 </w:delText>
        </w:r>
      </w:del>
      <w:del w:id="54" w:author="Fedosova, Elena" w:date="2022-06-02T17:06:00Z">
        <w:r w:rsidR="00553A90" w:rsidDel="00553A90">
          <w:rPr>
            <w:lang w:val="ru-RU"/>
          </w:rPr>
          <w:delText xml:space="preserve">процентов </w:delText>
        </w:r>
      </w:del>
      <w:del w:id="55" w:author="Pokladeva, Elena" w:date="2022-05-13T12:01:00Z">
        <w:r w:rsidRPr="003F416F" w:rsidDel="005A5DF3">
          <w:rPr>
            <w:lang w:val="ru-RU"/>
          </w:rPr>
          <w:delText xml:space="preserve">в 2016 году. </w:delText>
        </w:r>
        <w:r w:rsidRPr="003F416F" w:rsidDel="005A5DF3">
          <w:rPr>
            <w:szCs w:val="24"/>
            <w:lang w:val="ru-RU"/>
          </w:rPr>
          <w:delText>Распространение возможности установления базовых соединений за пределы крупных городов в более отдаленные районы остается серьезной проблемой. Даже там, где люди имеют доступ в интернет, он должен сопровождаться рядом соответствующих услуг и контентом, для содействия повышению личной осведомленности, уровня образования и гигиены отдельных лиц, а также достижению результатов развития в областях здравоохранения и образования на национальном уровне.</w:delText>
        </w:r>
      </w:del>
    </w:p>
    <w:p w14:paraId="795389DB" w14:textId="77777777" w:rsidR="0088101A" w:rsidRPr="003F416F" w:rsidDel="005A5DF3" w:rsidRDefault="0088101A" w:rsidP="0088101A">
      <w:pPr>
        <w:rPr>
          <w:del w:id="56" w:author="Pokladeva, Elena" w:date="2022-05-13T12:02:00Z"/>
          <w:lang w:val="ru-RU"/>
        </w:rPr>
      </w:pPr>
      <w:del w:id="57" w:author="Pokladeva, Elena" w:date="2022-05-13T12:02:00Z">
        <w:r w:rsidRPr="003F416F" w:rsidDel="005A5DF3">
          <w:rPr>
            <w:lang w:val="ru-RU"/>
          </w:rPr>
          <w:delText xml:space="preserve">Сектору развития электросвязи МСЭ (МСЭ-D), при активном участии Государств-Членов и Членов Сектора, следует стремиться к тому, чтобы продолжать увеличить обеспеченность приемлемыми в ценовом отношении услугами широкополосной связи, тщательно анализируя регуляторные, политические, технические и экономические вопросы, связанные с развертыванием, внедрением и использованием широкополосной связи. В частности, члены МСЭ и Бюро развития электросвязи (БРЭ) должны определять, расширять и удовлетворять установленные потребности НРС, </w:delText>
        </w:r>
        <w:r w:rsidRPr="003F416F" w:rsidDel="005A5DF3">
          <w:rPr>
            <w:color w:val="000000"/>
            <w:lang w:val="ru-RU"/>
          </w:rPr>
          <w:delText>СИДС</w:delText>
        </w:r>
        <w:r w:rsidRPr="003F416F" w:rsidDel="005A5DF3">
          <w:rPr>
            <w:lang w:val="ru-RU"/>
          </w:rPr>
          <w:delText xml:space="preserve"> и других стран в совершенствовании развертывания и использования широкополосной связи. Члены извлекут пользу из анализа технических вопросов, связанных с развертыванием технологий широкополосного доступа, в том числе от интеграции технических решений для сетей доступа в</w:delText>
        </w:r>
        <w:r w:rsidRPr="003F416F" w:rsidDel="005A5DF3">
          <w:rPr>
            <w:lang w:val="ru-RU"/>
          </w:rPr>
          <w:br/>
          <w:delText xml:space="preserve">существующую или будущую сетевую инфраструктуру, </w:delText>
        </w:r>
        <w:r w:rsidRPr="003F416F" w:rsidDel="005A5DF3">
          <w:rPr>
            <w:color w:val="000000"/>
            <w:lang w:val="ru-RU"/>
          </w:rPr>
          <w:delText>а также ассиметричных мер, в случае необходимости,</w:delText>
        </w:r>
        <w:r w:rsidRPr="003F416F" w:rsidDel="005A5DF3">
          <w:rPr>
            <w:lang w:val="ru-RU"/>
          </w:rPr>
          <w:delText xml:space="preserve"> в отношении </w:delText>
        </w:r>
        <w:r w:rsidRPr="003F416F" w:rsidDel="005A5DF3">
          <w:rPr>
            <w:color w:val="000000"/>
            <w:lang w:val="ru-RU"/>
          </w:rPr>
          <w:delText>операторов, обладающих значительным влиянием на рынке</w:delText>
        </w:r>
        <w:r w:rsidRPr="003F416F" w:rsidDel="005A5DF3">
          <w:rPr>
            <w:lang w:val="ru-RU"/>
          </w:rPr>
          <w:delText xml:space="preserve"> (SMP), в целях </w:delText>
        </w:r>
        <w:r w:rsidRPr="003F416F" w:rsidDel="005A5DF3">
          <w:rPr>
            <w:color w:val="000000"/>
            <w:lang w:val="ru-RU"/>
          </w:rPr>
          <w:delText>содействия развитию конкуренции на рынке электросвязи.</w:delText>
        </w:r>
      </w:del>
    </w:p>
    <w:p w14:paraId="14DC95B7" w14:textId="77777777" w:rsidR="0088101A" w:rsidRPr="003F416F" w:rsidDel="005A5DF3" w:rsidRDefault="0088101A" w:rsidP="0088101A">
      <w:pPr>
        <w:rPr>
          <w:del w:id="58" w:author="Pokladeva, Elena" w:date="2022-05-13T12:02:00Z"/>
          <w:lang w:val="ru-RU"/>
        </w:rPr>
      </w:pPr>
      <w:del w:id="59" w:author="Pokladeva, Elena" w:date="2022-05-13T12:02:00Z">
        <w:r w:rsidRPr="003F416F" w:rsidDel="005A5DF3">
          <w:rPr>
            <w:color w:val="000000"/>
            <w:lang w:val="ru-RU"/>
          </w:rPr>
          <w:delText>Уделение основного внимания техническим, политическим, экономическим и регуляторным аспектам стратегий и подходов к развертыванию широкополосных сетей позволит Членам изучить опыт, извлеченные уроки и передовую практику, чтобы помочь ускорить реализацию национальных планов и стратегий в области широкополосной связи, стимулировать конкуренцию и инвестиции и расширить возможности установления широкополосных соединений.</w:delText>
        </w:r>
      </w:del>
    </w:p>
    <w:p w14:paraId="6D684A65" w14:textId="77777777" w:rsidR="0088101A" w:rsidRPr="003F416F" w:rsidDel="005A5DF3" w:rsidRDefault="0088101A" w:rsidP="0088101A">
      <w:pPr>
        <w:rPr>
          <w:del w:id="60" w:author="Pokladeva, Elena" w:date="2022-05-13T12:02:00Z"/>
          <w:lang w:val="ru-RU"/>
        </w:rPr>
      </w:pPr>
      <w:del w:id="61" w:author="Pokladeva, Elena" w:date="2022-05-13T12:02:00Z">
        <w:r w:rsidRPr="003F416F" w:rsidDel="005A5DF3">
          <w:rPr>
            <w:lang w:val="ru-RU"/>
          </w:rPr>
          <w:delText>Стремясь осуществить совместное исследование политики, реализации и приложений широкополосного доступа, Всемирная конференция по развитию электросвязи (Дубай, 2014 г.) (ВКРЭ</w:delText>
        </w:r>
        <w:r w:rsidRPr="003F416F" w:rsidDel="005A5DF3">
          <w:rPr>
            <w:lang w:val="ru-RU"/>
          </w:rPr>
          <w:noBreakHyphen/>
          <w:delText>14) приняла решение о начале изучения нового Вопроса 1/1, озаглавленного "Политические,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over</w:delText>
        </w:r>
        <w:r w:rsidRPr="003F416F" w:rsidDel="005A5DF3">
          <w:rPr>
            <w:lang w:val="ru-RU"/>
          </w:rPr>
          <w:noBreakHyphen/>
          <w:delText>the</w:delText>
        </w:r>
        <w:r w:rsidRPr="003F416F" w:rsidDel="005A5DF3">
          <w:rPr>
            <w:lang w:val="ru-RU"/>
          </w:rPr>
          <w:noBreakHyphen/>
          <w:delText xml:space="preserve">top </w:delText>
        </w:r>
        <w:r w:rsidRPr="003F416F" w:rsidDel="005A5DF3">
          <w:rPr>
            <w:cs/>
            <w:lang w:val="ru-RU"/>
          </w:rPr>
          <w:delText>‎</w:delText>
        </w:r>
        <w:r w:rsidRPr="003F416F" w:rsidDel="005A5DF3">
          <w:rPr>
            <w:lang w:val="ru-RU"/>
          </w:rPr>
          <w:delText xml:space="preserve">(ОТТ) и внедрение IPv6". В ходе исследовательского периода 2014−2017 годов Группа Докладчика по Вопросу 1/1 подготовила отчет, который размещен на </w:delText>
        </w:r>
        <w:r w:rsidRPr="003F416F" w:rsidDel="005A5DF3">
          <w:fldChar w:fldCharType="begin"/>
        </w:r>
        <w:r w:rsidRPr="003F416F" w:rsidDel="005A5DF3">
          <w:rPr>
            <w:lang w:val="ru-RU"/>
          </w:rPr>
          <w:delInstrText xml:space="preserve"> HYPERLINK </w:delInstrText>
        </w:r>
        <w:r w:rsidRPr="003F416F" w:rsidDel="005A5DF3">
          <w:fldChar w:fldCharType="separate"/>
        </w:r>
        <w:r w:rsidRPr="003F416F" w:rsidDel="005A5DF3">
          <w:rPr>
            <w:rStyle w:val="Hyperlink"/>
            <w:lang w:val="ru-RU"/>
          </w:rPr>
          <w:delText>веб-сайте МСЭ</w:delText>
        </w:r>
        <w:r w:rsidRPr="003F416F" w:rsidDel="005A5DF3">
          <w:rPr>
            <w:rStyle w:val="Hyperlink"/>
            <w:lang w:val="ru-RU"/>
          </w:rPr>
          <w:fldChar w:fldCharType="end"/>
        </w:r>
        <w:r w:rsidRPr="003F416F" w:rsidDel="005A5DF3">
          <w:rPr>
            <w:lang w:val="ru-RU"/>
          </w:rPr>
          <w:delText xml:space="preserve">. В отчете представлены опыт стран и руководящие указания на основе примеров передового опыта по продвижению приемлемых в ценовом отношении широкополосных сетей, услуг и приложений, в том числе тех, которые стимулируют спрос на широкополосную связь: электронного образования, мобильного банкинга, мобильной коммерции, переводов мобильных денег и услуг на базе технологии OTT. В отчете также описываются способы содействия развертыванию широкополосной связи благодаря эффективной конкуренции, государственным и частным инвестициям, межплатформенной конкуренции, фондам стимулирования развития широкополосной связи и универсального обслуживания. Приводятся также примеры опыта и политики, способствующие переходу от узкополосных сетей к высокоскоростным высококачественным широкополосным сетям, включая переход от протокола IPv4 к протоколу IPv6 по мере развертывания IPv6. </w:delText>
        </w:r>
      </w:del>
    </w:p>
    <w:p w14:paraId="54FAF861" w14:textId="77777777" w:rsidR="0088101A" w:rsidRPr="003F416F" w:rsidDel="005A5DF3" w:rsidRDefault="0088101A" w:rsidP="0088101A">
      <w:pPr>
        <w:rPr>
          <w:del w:id="62" w:author="Pokladeva, Elena" w:date="2022-05-13T12:02:00Z"/>
          <w:lang w:val="ru-RU"/>
        </w:rPr>
      </w:pPr>
      <w:del w:id="63" w:author="Pokladeva, Elena" w:date="2022-05-13T12:02:00Z">
        <w:r w:rsidRPr="003F416F" w:rsidDel="005A5DF3">
          <w:rPr>
            <w:lang w:val="ru-RU"/>
          </w:rPr>
          <w:delText xml:space="preserve">В ходе обследований отмечалась удовлетворенность членов проделанной к тому времени работой и предлагался ряд альтернативных путей дальнейшей работы. Что касается будущего Вопроса 1/1, то результаты обследований, проведенных исследовательскими комиссиями МСЭ-D по текущей работе и будущему Вопроса 1/1, показывают, что работу по данному Вопросу следует продолжить, однако основное внимание сосредоточить на вопросах </w:delText>
        </w:r>
        <w:r w:rsidRPr="003F416F" w:rsidDel="005A5DF3">
          <w:rPr>
            <w:color w:val="000000"/>
            <w:lang w:val="ru-RU"/>
          </w:rPr>
          <w:delText>перехода к широкополосным сетям</w:delText>
        </w:r>
        <w:r w:rsidRPr="003F416F" w:rsidDel="005A5DF3">
          <w:rPr>
            <w:lang w:val="ru-RU"/>
          </w:rPr>
          <w:delText xml:space="preserve">. </w:delText>
        </w:r>
      </w:del>
    </w:p>
    <w:p w14:paraId="3B178C76" w14:textId="77777777" w:rsidR="0088101A" w:rsidRPr="003F416F" w:rsidDel="005A5DF3" w:rsidRDefault="0088101A" w:rsidP="0088101A">
      <w:pPr>
        <w:rPr>
          <w:del w:id="64" w:author="Pokladeva, Elena" w:date="2022-05-13T12:02:00Z"/>
          <w:lang w:val="ru-RU"/>
        </w:rPr>
      </w:pPr>
      <w:del w:id="65" w:author="Pokladeva, Elena" w:date="2022-05-13T12:02:00Z">
        <w:r w:rsidRPr="003F416F" w:rsidDel="005A5DF3">
          <w:rPr>
            <w:lang w:val="ru-RU"/>
          </w:rPr>
          <w:delText>В ходе этой работы следует учитывать необходимость создания способной к восстановлению и устойчивой инфраструктуры в соответствии с Направлением деятельности 2 ВВУИО (Информационная и коммуникационная инфраструктура) и ЦУР.</w:delText>
        </w:r>
      </w:del>
    </w:p>
    <w:p w14:paraId="117461F0" w14:textId="77777777" w:rsidR="0088101A" w:rsidRPr="003F416F" w:rsidDel="00BD3115" w:rsidRDefault="0088101A" w:rsidP="0088101A">
      <w:pPr>
        <w:rPr>
          <w:del w:id="66" w:author="Pokladeva, Elena" w:date="2022-05-13T12:02:00Z"/>
          <w:lang w:val="ru-RU"/>
        </w:rPr>
      </w:pPr>
      <w:del w:id="67" w:author="Pokladeva, Elena" w:date="2022-05-13T12:02:00Z">
        <w:r w:rsidRPr="003F416F" w:rsidDel="005A5DF3">
          <w:rPr>
            <w:lang w:val="ru-RU"/>
          </w:rPr>
          <w:delText xml:space="preserve">Чтобы </w:delText>
        </w:r>
        <w:r w:rsidRPr="003F416F" w:rsidDel="005A5DF3">
          <w:rPr>
            <w:color w:val="000000"/>
            <w:lang w:val="ru-RU"/>
          </w:rPr>
          <w:delText xml:space="preserve">объединить все ресурсы и специальные знания, необходимые для разработки согласованной политики и стратегий, включающих все вопросы, связанные с развертыванием </w:delText>
        </w:r>
        <w:r w:rsidRPr="003F416F" w:rsidDel="005A5DF3">
          <w:rPr>
            <w:lang w:val="ru-RU"/>
          </w:rPr>
          <w:delText>широкополосной связи в развивающихся странах и</w:delText>
        </w:r>
        <w:r w:rsidRPr="003F416F" w:rsidDel="005A5DF3">
          <w:rPr>
            <w:color w:val="000000"/>
            <w:lang w:val="ru-RU"/>
          </w:rPr>
          <w:delText xml:space="preserve"> доступом к возможностям установления широкополосных соединений</w:delText>
        </w:r>
        <w:r w:rsidRPr="003F416F" w:rsidDel="005A5DF3">
          <w:rPr>
            <w:lang w:val="ru-RU"/>
          </w:rPr>
          <w:delText>, в пересмотренный Вопрос 1/1 включен Вопрос 2/1, касающийся исследования</w:delText>
        </w:r>
        <w:r w:rsidRPr="003F416F" w:rsidDel="005A5DF3">
          <w:rPr>
            <w:color w:val="000000"/>
            <w:lang w:val="ru-RU"/>
          </w:rPr>
          <w:delText xml:space="preserve"> технологий широкополосного доступа</w:delText>
        </w:r>
        <w:r w:rsidRPr="003F416F" w:rsidDel="005A5DF3">
          <w:rPr>
            <w:lang w:val="ru-RU"/>
          </w:rPr>
          <w:delText xml:space="preserve">, за исключением аспектов технологии OTT и </w:delText>
        </w:r>
        <w:r w:rsidRPr="003F416F" w:rsidDel="005A5DF3">
          <w:rPr>
            <w:color w:val="000000"/>
            <w:lang w:val="ru-RU"/>
          </w:rPr>
          <w:delText>мобильных услуг, которые должны быть рассмотрены в рамках другого пересмотренного Вопроса</w:delText>
        </w:r>
        <w:r w:rsidRPr="003F416F" w:rsidDel="005A5DF3">
          <w:rPr>
            <w:lang w:val="ru-RU"/>
          </w:rPr>
          <w:delText>.</w:delText>
        </w:r>
      </w:del>
    </w:p>
    <w:p w14:paraId="38DDEA36" w14:textId="75A1ACE0" w:rsidR="00BD3115" w:rsidRPr="003F416F" w:rsidRDefault="00BD3115" w:rsidP="00BD3115">
      <w:pPr>
        <w:rPr>
          <w:ins w:id="68" w:author="Pokladeva, Elena" w:date="2022-05-13T12:08:00Z"/>
          <w:szCs w:val="22"/>
          <w:lang w:val="ru-RU"/>
        </w:rPr>
      </w:pPr>
      <w:ins w:id="69" w:author="Pokladeva, Elena" w:date="2022-05-13T12:08:00Z">
        <w:r w:rsidRPr="003F416F">
          <w:rPr>
            <w:szCs w:val="22"/>
            <w:lang w:val="ru-RU"/>
          </w:rPr>
          <w:t>Технологии широкополосной связи коренным образом меняют наш образ жизни. Инфраструктура, приложения и услуги широкополосной связи открывают важные возможности для ускорения экономического роста, совершенствования связи, повышения энергоэффективности, защиты планеты, а также повышения качества жизни людей.</w:t>
        </w:r>
      </w:ins>
    </w:p>
    <w:p w14:paraId="346EF209" w14:textId="77777777" w:rsidR="00BD3115" w:rsidRPr="003F416F" w:rsidRDefault="00BD3115" w:rsidP="00BD3115">
      <w:pPr>
        <w:rPr>
          <w:ins w:id="70" w:author="Pokladeva, Elena" w:date="2022-05-13T12:08:00Z"/>
          <w:szCs w:val="22"/>
          <w:lang w:val="ru-RU"/>
        </w:rPr>
      </w:pPr>
      <w:ins w:id="71" w:author="Pokladeva, Elena" w:date="2022-05-13T12:08:00Z">
        <w:r w:rsidRPr="003F416F">
          <w:rPr>
            <w:szCs w:val="22"/>
            <w:lang w:val="ru-RU"/>
          </w:rPr>
          <w:t>Широкополосный доступ оказывает значительное влияние на мировую экономику.</w:t>
        </w:r>
      </w:ins>
    </w:p>
    <w:p w14:paraId="1F4803A3" w14:textId="2FA486D6" w:rsidR="00BD3115" w:rsidRPr="003F416F" w:rsidRDefault="00BD3115" w:rsidP="00BD3115">
      <w:pPr>
        <w:rPr>
          <w:ins w:id="72" w:author="Pokladeva, Elena" w:date="2022-05-13T12:08:00Z"/>
          <w:szCs w:val="22"/>
          <w:lang w:val="ru-RU"/>
        </w:rPr>
      </w:pPr>
      <w:ins w:id="73" w:author="Pokladeva, Elena" w:date="2022-05-13T12:08:00Z">
        <w:r w:rsidRPr="003F416F">
          <w:rPr>
            <w:szCs w:val="22"/>
            <w:lang w:val="ru-RU"/>
          </w:rPr>
          <w:t xml:space="preserve">Стремительное развитие и новые коммерческие возможности приводят к быстрому, но неравномерному росту цифровых технологий. По данным МСЭ, 2019 год стал первым полным годом, когда более половины мирового населения </w:t>
        </w:r>
      </w:ins>
      <w:ins w:id="74" w:author="Beliaeva, Oxana" w:date="2022-06-02T11:01:00Z">
        <w:r w:rsidR="00C60D14">
          <w:rPr>
            <w:szCs w:val="22"/>
            <w:lang w:val="ru-RU"/>
          </w:rPr>
          <w:t>смогли участвов</w:t>
        </w:r>
      </w:ins>
      <w:ins w:id="75" w:author="Beliaeva, Oxana" w:date="2022-06-02T11:02:00Z">
        <w:r w:rsidR="00C60D14">
          <w:rPr>
            <w:szCs w:val="22"/>
            <w:lang w:val="ru-RU"/>
          </w:rPr>
          <w:t xml:space="preserve">ать </w:t>
        </w:r>
      </w:ins>
      <w:ins w:id="76" w:author="Pokladeva, Elena" w:date="2022-05-13T12:08:00Z">
        <w:r w:rsidRPr="003F416F">
          <w:rPr>
            <w:szCs w:val="22"/>
            <w:lang w:val="ru-RU"/>
          </w:rPr>
          <w:t>в глобальной цифровой экономике, подключившись к интернету. Последние данные МСЭ свидетельствуют о том, что в настоящее время примерно 49% мирового населения остаются неподключенными (оценки МСЭ, 2020 г.).</w:t>
        </w:r>
      </w:ins>
    </w:p>
    <w:p w14:paraId="28C038D1" w14:textId="77777777" w:rsidR="00BD3115" w:rsidRPr="003F416F" w:rsidRDefault="00BD3115" w:rsidP="00BD3115">
      <w:pPr>
        <w:rPr>
          <w:ins w:id="77" w:author="Pokladeva, Elena" w:date="2022-05-13T12:08:00Z"/>
          <w:rFonts w:eastAsia="MS Mincho"/>
          <w:szCs w:val="22"/>
          <w:lang w:val="ru-RU" w:eastAsia="ja-JP"/>
        </w:rPr>
      </w:pPr>
      <w:ins w:id="78" w:author="Pokladeva, Elena" w:date="2022-05-13T12:08:00Z">
        <w:r w:rsidRPr="003F416F">
          <w:rPr>
            <w:rFonts w:eastAsia="MS Mincho"/>
            <w:szCs w:val="22"/>
            <w:lang w:val="ru-RU" w:eastAsia="ja-JP"/>
          </w:rPr>
          <w:t xml:space="preserve">Пандемия </w:t>
        </w:r>
        <w:r w:rsidRPr="003F416F">
          <w:rPr>
            <w:rFonts w:eastAsia="MS Mincho"/>
            <w:szCs w:val="22"/>
            <w:lang w:val="ru-RU"/>
          </w:rPr>
          <w:t>COVID</w:t>
        </w:r>
        <w:r w:rsidRPr="003F416F">
          <w:rPr>
            <w:rFonts w:eastAsia="MS Mincho"/>
            <w:szCs w:val="22"/>
            <w:lang w:val="ru-RU" w:eastAsia="ja-JP"/>
          </w:rPr>
          <w:t>-19 также вновь показала значение различных ИКТ для обеспечения возможности установления соединений, как показывает информация на платформе Reg4Covid.</w:t>
        </w:r>
      </w:ins>
    </w:p>
    <w:p w14:paraId="71507108" w14:textId="08AD8605" w:rsidR="00BD3115" w:rsidRPr="003F416F" w:rsidRDefault="00BD3115" w:rsidP="00BD3115">
      <w:pPr>
        <w:rPr>
          <w:ins w:id="79" w:author="Pokladeva, Elena" w:date="2022-05-13T12:08:00Z"/>
          <w:rFonts w:cstheme="minorHAnsi"/>
          <w:bCs/>
          <w:szCs w:val="22"/>
          <w:lang w:val="ru-RU"/>
        </w:rPr>
      </w:pPr>
      <w:ins w:id="80" w:author="Pokladeva, Elena" w:date="2022-05-13T12:08:00Z">
        <w:r w:rsidRPr="003F416F">
          <w:rPr>
            <w:szCs w:val="22"/>
            <w:lang w:val="ru-RU"/>
          </w:rPr>
          <w:t xml:space="preserve">Как отмечается в </w:t>
        </w:r>
        <w:r w:rsidRPr="003F416F">
          <w:rPr>
            <w:lang w:val="ru-RU"/>
          </w:rPr>
          <w:fldChar w:fldCharType="begin"/>
        </w:r>
        <w:r w:rsidRPr="003F416F">
          <w:rPr>
            <w:lang w:val="ru-RU"/>
          </w:rPr>
          <w:instrText xml:space="preserve"> HYPERLINK "https://www.itu.int/md/D18-TDAG25.2-C-0012/en" </w:instrText>
        </w:r>
        <w:r w:rsidRPr="003F416F">
          <w:rPr>
            <w:lang w:val="ru-RU"/>
          </w:rPr>
          <w:fldChar w:fldCharType="separate"/>
        </w:r>
        <w:r w:rsidRPr="003F416F">
          <w:rPr>
            <w:rStyle w:val="Hyperlink"/>
            <w:szCs w:val="22"/>
            <w:lang w:val="ru-RU"/>
          </w:rPr>
          <w:t>отчете Председателя ИК1</w:t>
        </w:r>
        <w:r w:rsidRPr="003F416F">
          <w:rPr>
            <w:lang w:val="ru-RU"/>
          </w:rPr>
          <w:fldChar w:fldCharType="end"/>
        </w:r>
        <w:r w:rsidRPr="003F416F">
          <w:rPr>
            <w:szCs w:val="22"/>
            <w:lang w:val="ru-RU"/>
          </w:rPr>
          <w:t xml:space="preserve"> (Приложение 8)</w:t>
        </w:r>
      </w:ins>
      <w:ins w:id="81" w:author="Beliaeva, Oxana" w:date="2022-06-02T11:02:00Z">
        <w:r w:rsidR="00C60D14">
          <w:rPr>
            <w:szCs w:val="22"/>
            <w:lang w:val="ru-RU"/>
          </w:rPr>
          <w:t xml:space="preserve">, представленном </w:t>
        </w:r>
      </w:ins>
      <w:ins w:id="82" w:author="Pokladeva, Elena" w:date="2022-05-13T12:08:00Z">
        <w:r w:rsidRPr="003F416F">
          <w:rPr>
            <w:szCs w:val="22"/>
            <w:lang w:val="ru-RU"/>
          </w:rPr>
          <w:t>виртуальн</w:t>
        </w:r>
      </w:ins>
      <w:ins w:id="83" w:author="Beliaeva, Oxana" w:date="2022-06-02T11:04:00Z">
        <w:r w:rsidR="00727942">
          <w:rPr>
            <w:szCs w:val="22"/>
            <w:lang w:val="ru-RU"/>
          </w:rPr>
          <w:t>ому</w:t>
        </w:r>
      </w:ins>
      <w:ins w:id="84" w:author="Pokladeva, Elena" w:date="2022-05-13T12:08:00Z">
        <w:r w:rsidRPr="003F416F">
          <w:rPr>
            <w:szCs w:val="22"/>
            <w:lang w:val="ru-RU"/>
          </w:rPr>
          <w:t xml:space="preserve"> собрани</w:t>
        </w:r>
      </w:ins>
      <w:ins w:id="85" w:author="Beliaeva, Oxana" w:date="2022-06-02T11:04:00Z">
        <w:r w:rsidR="00727942">
          <w:rPr>
            <w:szCs w:val="22"/>
            <w:lang w:val="ru-RU"/>
          </w:rPr>
          <w:t>ю</w:t>
        </w:r>
      </w:ins>
      <w:ins w:id="86" w:author="Pokladeva, Elena" w:date="2022-05-13T12:08:00Z">
        <w:r w:rsidRPr="003F416F">
          <w:rPr>
            <w:szCs w:val="22"/>
            <w:lang w:val="ru-RU"/>
          </w:rPr>
          <w:t xml:space="preserve"> КГРЭ</w:t>
        </w:r>
      </w:ins>
      <w:ins w:id="87" w:author="Beliaeva, Oxana" w:date="2022-06-02T11:04:00Z">
        <w:r w:rsidR="00727942">
          <w:rPr>
            <w:szCs w:val="22"/>
            <w:lang w:val="ru-RU"/>
          </w:rPr>
          <w:t>, проведенному</w:t>
        </w:r>
      </w:ins>
      <w:ins w:id="88" w:author="Pokladeva, Elena" w:date="2022-05-13T12:08:00Z">
        <w:r w:rsidRPr="003F416F">
          <w:rPr>
            <w:szCs w:val="22"/>
            <w:lang w:val="ru-RU"/>
          </w:rPr>
          <w:t xml:space="preserve"> 2</w:t>
        </w:r>
      </w:ins>
      <w:ins w:id="89" w:author="Beliaeva, Oxana" w:date="2022-06-02T11:04:00Z">
        <w:r w:rsidR="00727942">
          <w:rPr>
            <w:szCs w:val="22"/>
            <w:lang w:val="ru-RU"/>
          </w:rPr>
          <w:t>–</w:t>
        </w:r>
      </w:ins>
      <w:ins w:id="90" w:author="Pokladeva, Elena" w:date="2022-05-13T12:08:00Z">
        <w:r w:rsidRPr="003F416F">
          <w:rPr>
            <w:szCs w:val="22"/>
            <w:lang w:val="ru-RU"/>
          </w:rPr>
          <w:t xml:space="preserve"> 5 июня 2020 года</w:t>
        </w:r>
      </w:ins>
      <w:ins w:id="91" w:author="Beliaeva, Oxana" w:date="2022-06-02T11:04:00Z">
        <w:r w:rsidR="00727942">
          <w:rPr>
            <w:szCs w:val="22"/>
            <w:lang w:val="ru-RU"/>
          </w:rPr>
          <w:t>,</w:t>
        </w:r>
      </w:ins>
      <w:ins w:id="92" w:author="Pokladeva, Elena" w:date="2022-05-13T12:08:00Z">
        <w:r w:rsidRPr="003F416F">
          <w:rPr>
            <w:szCs w:val="22"/>
            <w:lang w:val="ru-RU"/>
          </w:rPr>
          <w:t xml:space="preserve"> и подтверждается в нескольких случаях и отчетах по исследовательскому Вопросу 1/1 за исследовательский период МСЭ-D 2018−2021 годов, работа по</w:t>
        </w:r>
        <w:r w:rsidRPr="003F416F">
          <w:rPr>
            <w:szCs w:val="22"/>
            <w:lang w:val="ru-RU"/>
            <w:rPrChange w:id="93" w:author="Alexandra Marchenko" w:date="2022-02-21T15:23:00Z">
              <w:rPr>
                <w:szCs w:val="22"/>
                <w:lang w:val="en-US"/>
              </w:rPr>
            </w:rPrChange>
          </w:rPr>
          <w:t xml:space="preserve"> </w:t>
        </w:r>
        <w:r w:rsidRPr="003F416F">
          <w:rPr>
            <w:szCs w:val="22"/>
            <w:lang w:val="ru-RU"/>
          </w:rPr>
          <w:t>данному Вопросу должна продолжаться в следующем исследовательском периоде</w:t>
        </w:r>
      </w:ins>
      <w:ins w:id="94" w:author="Beliaeva, Oxana" w:date="2022-06-02T11:05:00Z">
        <w:r w:rsidR="00727942">
          <w:rPr>
            <w:szCs w:val="22"/>
            <w:lang w:val="ru-RU"/>
          </w:rPr>
          <w:t xml:space="preserve"> и</w:t>
        </w:r>
      </w:ins>
      <w:ins w:id="95" w:author="Pokladeva, Elena" w:date="2022-05-13T12:08:00Z">
        <w:r w:rsidRPr="003F416F">
          <w:rPr>
            <w:szCs w:val="22"/>
            <w:lang w:val="ru-RU"/>
          </w:rPr>
          <w:t xml:space="preserve"> должны быть отражены следующие представляющие интерес темы</w:t>
        </w:r>
        <w:r w:rsidRPr="003F416F">
          <w:rPr>
            <w:rFonts w:cstheme="minorHAnsi"/>
            <w:bCs/>
            <w:szCs w:val="22"/>
            <w:lang w:val="ru-RU"/>
          </w:rPr>
          <w:t>:</w:t>
        </w:r>
      </w:ins>
    </w:p>
    <w:p w14:paraId="360D2835" w14:textId="77777777" w:rsidR="00BD3115" w:rsidRPr="003F416F" w:rsidRDefault="00BD3115" w:rsidP="00BD3115">
      <w:pPr>
        <w:pStyle w:val="enumlev1"/>
        <w:rPr>
          <w:ins w:id="96" w:author="Pokladeva, Elena" w:date="2022-05-13T12:08:00Z"/>
          <w:szCs w:val="22"/>
          <w:lang w:val="ru-RU"/>
        </w:rPr>
      </w:pPr>
      <w:ins w:id="97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политика, стратегии и регуляторные аспекты широкополосной связи;</w:t>
        </w:r>
      </w:ins>
    </w:p>
    <w:p w14:paraId="31CC4D1A" w14:textId="77777777" w:rsidR="00BD3115" w:rsidRPr="003F416F" w:rsidRDefault="00BD3115" w:rsidP="00BD3115">
      <w:pPr>
        <w:pStyle w:val="enumlev1"/>
        <w:rPr>
          <w:ins w:id="98" w:author="Pokladeva, Elena" w:date="2022-05-13T12:08:00Z"/>
          <w:szCs w:val="22"/>
          <w:lang w:val="ru-RU"/>
        </w:rPr>
      </w:pPr>
      <w:ins w:id="99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технологии широкополосного доступа;</w:t>
        </w:r>
      </w:ins>
    </w:p>
    <w:p w14:paraId="05B69BBE" w14:textId="77777777" w:rsidR="00BD3115" w:rsidRPr="003F416F" w:rsidRDefault="00BD3115" w:rsidP="00BD3115">
      <w:pPr>
        <w:pStyle w:val="enumlev1"/>
        <w:rPr>
          <w:ins w:id="100" w:author="Pokladeva, Elena" w:date="2022-05-13T12:08:00Z"/>
          <w:szCs w:val="22"/>
          <w:lang w:val="ru-RU"/>
        </w:rPr>
      </w:pPr>
      <w:ins w:id="101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аспекты широкополосной связи, связанные с финансированием и инвестированием;</w:t>
        </w:r>
      </w:ins>
    </w:p>
    <w:p w14:paraId="49816B77" w14:textId="77777777" w:rsidR="00BD3115" w:rsidRPr="003F416F" w:rsidRDefault="00BD3115" w:rsidP="00BD3115">
      <w:pPr>
        <w:pStyle w:val="enumlev1"/>
        <w:rPr>
          <w:ins w:id="102" w:author="Pokladeva, Elena" w:date="2022-05-13T12:08:00Z"/>
          <w:szCs w:val="22"/>
          <w:lang w:val="ru-RU"/>
        </w:rPr>
      </w:pPr>
      <w:ins w:id="103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влияние пандемии COVID-19 и других пандемий на сети широкополосной связи;</w:t>
        </w:r>
      </w:ins>
    </w:p>
    <w:p w14:paraId="05048ADA" w14:textId="77777777" w:rsidR="00BD3115" w:rsidRPr="003F416F" w:rsidRDefault="00BD3115" w:rsidP="00BD3115">
      <w:pPr>
        <w:pStyle w:val="enumlev1"/>
        <w:rPr>
          <w:ins w:id="104" w:author="Pokladeva, Elena" w:date="2022-05-13T12:08:00Z"/>
          <w:szCs w:val="22"/>
          <w:lang w:val="ru-RU"/>
        </w:rPr>
      </w:pPr>
      <w:ins w:id="105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цифровая трансформация/инфраструктура;</w:t>
        </w:r>
      </w:ins>
    </w:p>
    <w:p w14:paraId="1A4F7FC6" w14:textId="77777777" w:rsidR="00BD3115" w:rsidRPr="003F416F" w:rsidRDefault="00BD3115" w:rsidP="00BD3115">
      <w:pPr>
        <w:pStyle w:val="enumlev1"/>
        <w:rPr>
          <w:ins w:id="106" w:author="Pokladeva, Elena" w:date="2022-05-13T12:08:00Z"/>
          <w:szCs w:val="22"/>
          <w:lang w:val="ru-RU"/>
        </w:rPr>
      </w:pPr>
      <w:ins w:id="107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совместное развертывание и использование инфраструктуры широкополосной связи с другими инфраструктурными сетями;</w:t>
        </w:r>
      </w:ins>
    </w:p>
    <w:p w14:paraId="76E599B5" w14:textId="77777777" w:rsidR="00BD3115" w:rsidRPr="003F416F" w:rsidRDefault="00BD3115">
      <w:pPr>
        <w:pStyle w:val="enumlev1"/>
        <w:rPr>
          <w:ins w:id="108" w:author="Pokladeva, Elena" w:date="2022-05-13T12:03:00Z"/>
          <w:rFonts w:ascii="Times New Roman" w:hAnsi="Times New Roman"/>
          <w:sz w:val="24"/>
          <w:szCs w:val="24"/>
          <w:lang w:val="ru-RU"/>
          <w:rPrChange w:id="109" w:author="Pokladeva, Elena" w:date="2022-05-13T12:09:00Z">
            <w:rPr>
              <w:ins w:id="110" w:author="Pokladeva, Elena" w:date="2022-05-13T12:03:00Z"/>
              <w:lang w:val="ru-RU"/>
            </w:rPr>
          </w:rPrChange>
        </w:rPr>
        <w:pPrChange w:id="111" w:author="Pokladeva, Elena" w:date="2022-05-13T12:09:00Z">
          <w:pPr/>
        </w:pPrChange>
      </w:pPr>
      <w:ins w:id="112" w:author="Pokladeva, Elena" w:date="2022-05-13T12:08:00Z">
        <w:r w:rsidRPr="003F416F">
          <w:rPr>
            <w:szCs w:val="22"/>
            <w:lang w:val="ru-RU"/>
          </w:rPr>
          <w:t>−</w:t>
        </w:r>
        <w:r w:rsidRPr="003F416F">
          <w:rPr>
            <w:szCs w:val="22"/>
            <w:lang w:val="ru-RU"/>
          </w:rPr>
          <w:tab/>
          <w:t>стратегии и политика для развертывания широкополосной связи в развивающихся странах.</w:t>
        </w:r>
        <w:r w:rsidRPr="003F416F">
          <w:rPr>
            <w:rFonts w:ascii="Times New Roman" w:hAnsi="Times New Roman"/>
            <w:sz w:val="24"/>
            <w:szCs w:val="24"/>
            <w:lang w:val="ru-RU"/>
            <w:rPrChange w:id="113" w:author="Pokladeva, Elena" w:date="2022-05-13T12:08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</w:p>
    <w:p w14:paraId="6146993B" w14:textId="77777777" w:rsidR="0088101A" w:rsidRPr="003F416F" w:rsidRDefault="0088101A" w:rsidP="0088101A">
      <w:pPr>
        <w:pStyle w:val="Heading1"/>
        <w:rPr>
          <w:lang w:val="ru-RU"/>
        </w:rPr>
      </w:pPr>
      <w:del w:id="114" w:author="Pokladeva, Elena" w:date="2022-05-13T12:09:00Z">
        <w:r w:rsidRPr="003F416F" w:rsidDel="00BD3115">
          <w:rPr>
            <w:lang w:val="ru-RU"/>
          </w:rPr>
          <w:delText>2</w:delText>
        </w:r>
      </w:del>
      <w:ins w:id="115" w:author="Pokladeva, Elena" w:date="2022-05-13T12:09:00Z">
        <w:r w:rsidR="00BD3115" w:rsidRPr="003F416F">
          <w:rPr>
            <w:lang w:val="ru-RU"/>
          </w:rPr>
          <w:t>1</w:t>
        </w:r>
      </w:ins>
      <w:r w:rsidRPr="003F416F">
        <w:rPr>
          <w:lang w:val="ru-RU"/>
        </w:rPr>
        <w:tab/>
        <w:t>Вопрос или предмет для исследования</w:t>
      </w:r>
    </w:p>
    <w:p w14:paraId="6C715C99" w14:textId="77777777" w:rsidR="00BD3115" w:rsidRPr="003F416F" w:rsidRDefault="00BD3115">
      <w:pPr>
        <w:pStyle w:val="Heading2"/>
        <w:rPr>
          <w:ins w:id="116" w:author="Pokladeva, Elena" w:date="2022-05-13T12:09:00Z"/>
          <w:lang w:val="ru-RU"/>
        </w:rPr>
        <w:pPrChange w:id="117" w:author="Pokladeva, Elena" w:date="2022-05-13T12:10:00Z">
          <w:pPr>
            <w:pStyle w:val="enumlev1"/>
          </w:pPr>
        </w:pPrChange>
      </w:pPr>
      <w:ins w:id="118" w:author="Pokladeva, Elena" w:date="2022-05-13T12:10:00Z">
        <w:r w:rsidRPr="003F416F">
          <w:rPr>
            <w:lang w:val="ru-RU"/>
          </w:rPr>
          <w:t>1.1</w:t>
        </w:r>
        <w:r w:rsidRPr="003F416F">
          <w:rPr>
            <w:lang w:val="ru-RU"/>
          </w:rPr>
          <w:tab/>
          <w:t>Продолжение исследований по темам из предыдущего исследовательского периода</w:t>
        </w:r>
      </w:ins>
    </w:p>
    <w:p w14:paraId="53FA5690" w14:textId="79C16350" w:rsidR="0088101A" w:rsidRPr="003F416F" w:rsidRDefault="0088101A" w:rsidP="0088101A">
      <w:pPr>
        <w:pStyle w:val="enumlev1"/>
        <w:rPr>
          <w:lang w:val="ru-RU"/>
        </w:rPr>
      </w:pPr>
      <w:r w:rsidRPr="003F416F">
        <w:rPr>
          <w:lang w:val="ru-RU"/>
        </w:rPr>
        <w:t>a)</w:t>
      </w:r>
      <w:r w:rsidRPr="003F416F">
        <w:rPr>
          <w:lang w:val="ru-RU"/>
        </w:rPr>
        <w:tab/>
        <w:t xml:space="preserve">Политика и регулирование, содействующие расширению </w:t>
      </w:r>
      <w:r w:rsidRPr="003F416F">
        <w:rPr>
          <w:color w:val="000000"/>
          <w:lang w:val="ru-RU"/>
        </w:rPr>
        <w:t xml:space="preserve">возможностей установления </w:t>
      </w:r>
      <w:del w:id="119" w:author="Sinitsyn, Nikita" w:date="2022-05-24T14:23:00Z">
        <w:r w:rsidRPr="003F416F" w:rsidDel="003A37E7">
          <w:rPr>
            <w:color w:val="000000"/>
            <w:lang w:val="ru-RU"/>
          </w:rPr>
          <w:delText xml:space="preserve">высокоскоростных высококачественных </w:delText>
        </w:r>
      </w:del>
      <w:r w:rsidRPr="003F416F">
        <w:rPr>
          <w:lang w:val="ru-RU"/>
        </w:rPr>
        <w:t xml:space="preserve">широкополосных сетевых </w:t>
      </w:r>
      <w:r w:rsidRPr="003F416F">
        <w:rPr>
          <w:color w:val="000000"/>
          <w:lang w:val="ru-RU"/>
        </w:rPr>
        <w:t>соединений</w:t>
      </w:r>
      <w:ins w:id="120" w:author="Sinitsyn, Nikita" w:date="2022-05-24T14:24:00Z">
        <w:r w:rsidR="003A37E7" w:rsidRPr="003F416F">
          <w:rPr>
            <w:color w:val="000000"/>
            <w:lang w:val="ru-RU"/>
          </w:rPr>
          <w:t xml:space="preserve">, </w:t>
        </w:r>
      </w:ins>
      <w:ins w:id="121" w:author="Sinitsyn, Nikita" w:date="2022-05-24T14:28:00Z">
        <w:r w:rsidR="00BA15D6" w:rsidRPr="003F416F">
          <w:rPr>
            <w:color w:val="000000"/>
            <w:lang w:val="ru-RU"/>
          </w:rPr>
          <w:t xml:space="preserve">с </w:t>
        </w:r>
      </w:ins>
      <w:ins w:id="122" w:author="Sinitsyn, Nikita" w:date="2022-05-24T14:24:00Z">
        <w:r w:rsidR="003A37E7" w:rsidRPr="003F416F">
          <w:rPr>
            <w:color w:val="000000"/>
            <w:lang w:val="ru-RU"/>
          </w:rPr>
          <w:t>удел</w:t>
        </w:r>
      </w:ins>
      <w:ins w:id="123" w:author="Sinitsyn, Nikita" w:date="2022-05-24T14:28:00Z">
        <w:r w:rsidR="00BA15D6" w:rsidRPr="003F416F">
          <w:rPr>
            <w:color w:val="000000"/>
            <w:lang w:val="ru-RU"/>
          </w:rPr>
          <w:t>ением</w:t>
        </w:r>
      </w:ins>
      <w:ins w:id="124" w:author="Sinitsyn, Nikita" w:date="2022-05-24T14:24:00Z">
        <w:r w:rsidR="003A37E7" w:rsidRPr="003F416F">
          <w:rPr>
            <w:color w:val="000000"/>
            <w:lang w:val="ru-RU"/>
          </w:rPr>
          <w:t xml:space="preserve"> особо</w:t>
        </w:r>
      </w:ins>
      <w:ins w:id="125" w:author="Sinitsyn, Nikita" w:date="2022-05-24T14:29:00Z">
        <w:r w:rsidR="00BA15D6" w:rsidRPr="003F416F">
          <w:rPr>
            <w:color w:val="000000"/>
            <w:lang w:val="ru-RU"/>
          </w:rPr>
          <w:t>го</w:t>
        </w:r>
      </w:ins>
      <w:ins w:id="126" w:author="Sinitsyn, Nikita" w:date="2022-05-24T14:24:00Z">
        <w:r w:rsidR="003A37E7" w:rsidRPr="003F416F">
          <w:rPr>
            <w:color w:val="000000"/>
            <w:lang w:val="ru-RU"/>
          </w:rPr>
          <w:t xml:space="preserve"> внимани</w:t>
        </w:r>
      </w:ins>
      <w:ins w:id="127" w:author="Sinitsyn, Nikita" w:date="2022-05-24T14:29:00Z">
        <w:r w:rsidR="00BA15D6" w:rsidRPr="003F416F">
          <w:rPr>
            <w:color w:val="000000"/>
            <w:lang w:val="ru-RU"/>
          </w:rPr>
          <w:t>я</w:t>
        </w:r>
      </w:ins>
      <w:ins w:id="128" w:author="Sinitsyn, Nikita" w:date="2022-05-24T14:24:00Z">
        <w:r w:rsidR="003A37E7" w:rsidRPr="003F416F">
          <w:rPr>
            <w:color w:val="000000"/>
            <w:lang w:val="ru-RU"/>
          </w:rPr>
          <w:t xml:space="preserve"> несельским, </w:t>
        </w:r>
        <w:r w:rsidR="003A37E7" w:rsidRPr="003F416F">
          <w:rPr>
            <w:color w:val="000000"/>
            <w:lang w:val="ru-RU"/>
          </w:rPr>
          <w:lastRenderedPageBreak/>
          <w:t>городским или пригородным районам,</w:t>
        </w:r>
      </w:ins>
      <w:r w:rsidRPr="003F416F">
        <w:rPr>
          <w:lang w:val="ru-RU"/>
        </w:rPr>
        <w:t xml:space="preserve"> в развивающихся странах</w:t>
      </w:r>
      <w:ins w:id="129" w:author="Sinitsyn, Nikita" w:date="2022-05-24T14:25:00Z">
        <w:r w:rsidR="003A37E7" w:rsidRPr="003F416F">
          <w:rPr>
            <w:lang w:val="ru-RU"/>
          </w:rPr>
          <w:t>, включая политику и регулирование, которые будут способствовать развитию высокоскоростных и высококачественных широкополосных сетей в этих районах</w:t>
        </w:r>
      </w:ins>
      <w:r w:rsidRPr="003F416F">
        <w:rPr>
          <w:lang w:val="ru-RU"/>
        </w:rPr>
        <w:t>.</w:t>
      </w:r>
    </w:p>
    <w:p w14:paraId="45D7AB41" w14:textId="7D62F9F5" w:rsidR="00BE52B9" w:rsidRPr="003F416F" w:rsidRDefault="0088101A" w:rsidP="0088101A">
      <w:pPr>
        <w:pStyle w:val="enumlev1"/>
        <w:rPr>
          <w:ins w:id="130" w:author="Pokladeva, Elena" w:date="2022-05-13T12:14:00Z"/>
          <w:lang w:val="ru-RU"/>
        </w:rPr>
      </w:pPr>
      <w:r w:rsidRPr="003F416F">
        <w:rPr>
          <w:lang w:val="ru-RU"/>
        </w:rPr>
        <w:t>b)</w:t>
      </w:r>
      <w:r w:rsidRPr="003F416F">
        <w:rPr>
          <w:lang w:val="ru-RU"/>
        </w:rPr>
        <w:tab/>
      </w:r>
      <w:ins w:id="131" w:author="Beliaeva, Oxana" w:date="2022-06-02T14:16:00Z">
        <w:r w:rsidR="005633CF" w:rsidRPr="003F416F">
          <w:rPr>
            <w:lang w:val="ru-RU"/>
          </w:rPr>
          <w:t>Национальные планы и стратегии</w:t>
        </w:r>
      </w:ins>
      <w:ins w:id="132" w:author="Beliaeva, Oxana" w:date="2022-06-02T14:17:00Z">
        <w:r w:rsidR="005633CF">
          <w:rPr>
            <w:lang w:val="ru-RU"/>
          </w:rPr>
          <w:t xml:space="preserve"> в области широкополосной связи</w:t>
        </w:r>
      </w:ins>
      <w:ins w:id="133" w:author="Beliaeva, Oxana" w:date="2022-06-02T14:16:00Z">
        <w:r w:rsidR="005633CF" w:rsidRPr="003F416F">
          <w:rPr>
            <w:lang w:val="ru-RU"/>
          </w:rPr>
          <w:t xml:space="preserve">, целью которых является обеспечение </w:t>
        </w:r>
      </w:ins>
      <w:ins w:id="134" w:author="Beliaeva, Oxana" w:date="2022-06-02T14:17:00Z">
        <w:r w:rsidR="005633CF">
          <w:rPr>
            <w:lang w:val="ru-RU"/>
          </w:rPr>
          <w:t>готовности к использованию</w:t>
        </w:r>
      </w:ins>
      <w:ins w:id="135" w:author="Beliaeva, Oxana" w:date="2022-06-02T14:16:00Z">
        <w:r w:rsidR="005633CF" w:rsidRPr="003F416F">
          <w:rPr>
            <w:lang w:val="ru-RU"/>
          </w:rPr>
          <w:t xml:space="preserve"> широкополосной связи для как можно более широкого сообщества пользователей</w:t>
        </w:r>
      </w:ins>
      <w:ins w:id="136" w:author="Pokladeva, Elena" w:date="2022-05-13T12:14:00Z">
        <w:r w:rsidR="00BE52B9" w:rsidRPr="003F416F">
          <w:rPr>
            <w:lang w:val="ru-RU"/>
          </w:rPr>
          <w:t>.</w:t>
        </w:r>
      </w:ins>
    </w:p>
    <w:p w14:paraId="7DD1A763" w14:textId="6A639B3F" w:rsidR="00BE52B9" w:rsidRPr="003F416F" w:rsidRDefault="00BE52B9" w:rsidP="0088101A">
      <w:pPr>
        <w:pStyle w:val="enumlev1"/>
        <w:rPr>
          <w:ins w:id="137" w:author="Pokladeva, Elena" w:date="2022-05-13T12:17:00Z"/>
          <w:lang w:val="ru-RU"/>
        </w:rPr>
      </w:pPr>
      <w:ins w:id="138" w:author="Pokladeva, Elena" w:date="2022-05-13T12:17:00Z">
        <w:r w:rsidRPr="003F416F">
          <w:rPr>
            <w:lang w:val="ru-RU"/>
          </w:rPr>
          <w:t>c</w:t>
        </w:r>
      </w:ins>
      <w:ins w:id="139" w:author="Pokladeva, Elena" w:date="2022-05-13T12:14:00Z">
        <w:r w:rsidRPr="003F416F">
          <w:rPr>
            <w:lang w:val="ru-RU"/>
          </w:rPr>
          <w:t>)</w:t>
        </w:r>
      </w:ins>
      <w:ins w:id="140" w:author="Pokladeva, Elena" w:date="2022-05-13T12:15:00Z">
        <w:r w:rsidRPr="003F416F">
          <w:rPr>
            <w:lang w:val="ru-RU"/>
          </w:rPr>
          <w:tab/>
        </w:r>
      </w:ins>
      <w:ins w:id="141" w:author="Beliaeva, Oxana" w:date="2022-06-02T14:20:00Z">
        <w:r w:rsidR="005633CF">
          <w:rPr>
            <w:lang w:val="ru-RU"/>
          </w:rPr>
          <w:t>Режимы</w:t>
        </w:r>
      </w:ins>
      <w:ins w:id="142" w:author="Pokladeva, Elena" w:date="2022-05-13T12:16:00Z">
        <w:r w:rsidRPr="003F416F">
          <w:rPr>
            <w:lang w:val="ru-RU"/>
          </w:rPr>
          <w:t xml:space="preserve"> л</w:t>
        </w:r>
        <w:r w:rsidRPr="003F416F">
          <w:rPr>
            <w:color w:val="000000"/>
            <w:lang w:val="ru-RU"/>
          </w:rPr>
          <w:t>ицензировани</w:t>
        </w:r>
      </w:ins>
      <w:ins w:id="143" w:author="Beliaeva, Oxana" w:date="2022-06-02T14:20:00Z">
        <w:r w:rsidR="005633CF">
          <w:rPr>
            <w:color w:val="000000"/>
            <w:lang w:val="ru-RU"/>
          </w:rPr>
          <w:t>я</w:t>
        </w:r>
      </w:ins>
      <w:ins w:id="144" w:author="Pokladeva, Elena" w:date="2022-05-13T12:16:00Z">
        <w:r w:rsidRPr="003F416F">
          <w:rPr>
            <w:color w:val="000000"/>
            <w:lang w:val="ru-RU"/>
          </w:rPr>
          <w:t xml:space="preserve"> и бизнес-модели для содействия расширению сетей широкополосной связи,</w:t>
        </w:r>
      </w:ins>
      <w:ins w:id="145" w:author="Beliaeva, Oxana" w:date="2022-06-02T14:18:00Z">
        <w:r w:rsidR="005633CF" w:rsidRPr="005633CF">
          <w:rPr>
            <w:color w:val="000000"/>
            <w:lang w:val="ru-RU"/>
          </w:rPr>
          <w:t xml:space="preserve"> </w:t>
        </w:r>
        <w:r w:rsidR="005633CF">
          <w:rPr>
            <w:color w:val="000000"/>
            <w:lang w:val="ru-RU"/>
          </w:rPr>
          <w:t>эффективно поддерживающи</w:t>
        </w:r>
      </w:ins>
      <w:ins w:id="146" w:author="Beliaeva, Oxana" w:date="2022-06-02T14:21:00Z">
        <w:r w:rsidR="005633CF">
          <w:rPr>
            <w:color w:val="000000"/>
            <w:lang w:val="ru-RU"/>
          </w:rPr>
          <w:t>е</w:t>
        </w:r>
      </w:ins>
      <w:ins w:id="147" w:author="Beliaeva, Oxana" w:date="2022-06-02T14:18:00Z">
        <w:r w:rsidR="005633CF" w:rsidRPr="003F416F">
          <w:rPr>
            <w:color w:val="000000"/>
            <w:lang w:val="ru-RU"/>
          </w:rPr>
          <w:t xml:space="preserve"> интеграцию использования наземной, спутниковой, транзитной и подводной инфраструктуры электросвязи, в зависимости от случая, при </w:t>
        </w:r>
      </w:ins>
      <w:ins w:id="148" w:author="Beliaeva, Oxana" w:date="2022-06-02T14:21:00Z">
        <w:r w:rsidR="00076351">
          <w:rPr>
            <w:color w:val="000000"/>
            <w:lang w:val="ru-RU"/>
          </w:rPr>
          <w:t>сохранении</w:t>
        </w:r>
      </w:ins>
      <w:ins w:id="149" w:author="Beliaeva, Oxana" w:date="2022-06-02T14:18:00Z">
        <w:r w:rsidR="005633CF" w:rsidRPr="003F416F">
          <w:rPr>
            <w:color w:val="000000"/>
            <w:lang w:val="ru-RU"/>
          </w:rPr>
          <w:t xml:space="preserve"> технологически нейтральной политики для достижения наилучшего охвата</w:t>
        </w:r>
      </w:ins>
      <w:ins w:id="150" w:author="Pokladeva, Elena" w:date="2022-05-13T12:16:00Z">
        <w:r w:rsidRPr="003F416F">
          <w:rPr>
            <w:lang w:val="ru-RU"/>
          </w:rPr>
          <w:t>.</w:t>
        </w:r>
      </w:ins>
    </w:p>
    <w:p w14:paraId="6F0F8BCE" w14:textId="1E9773DD" w:rsidR="00BE52B9" w:rsidRPr="003F416F" w:rsidRDefault="00BE52B9" w:rsidP="0088101A">
      <w:pPr>
        <w:pStyle w:val="enumlev1"/>
        <w:rPr>
          <w:ins w:id="151" w:author="Pokladeva, Elena" w:date="2022-05-13T12:19:00Z"/>
          <w:lang w:val="ru-RU"/>
        </w:rPr>
      </w:pPr>
      <w:ins w:id="152" w:author="Pokladeva, Elena" w:date="2022-05-13T12:17:00Z">
        <w:r w:rsidRPr="003F416F">
          <w:rPr>
            <w:lang w:val="ru-RU"/>
          </w:rPr>
          <w:t>d</w:t>
        </w:r>
        <w:r w:rsidRPr="003F416F">
          <w:rPr>
            <w:lang w:val="ru-RU"/>
            <w:rPrChange w:id="153" w:author="Pokladeva, Elena" w:date="2022-05-13T12:19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154" w:author="Pokladeva, Elena" w:date="2022-05-13T12:19:00Z">
              <w:rPr>
                <w:lang w:val="en-US"/>
              </w:rPr>
            </w:rPrChange>
          </w:rPr>
          <w:tab/>
        </w:r>
      </w:ins>
      <w:ins w:id="155" w:author="Pokladeva, Elena" w:date="2022-05-13T12:19:00Z">
        <w:r w:rsidRPr="003F416F">
          <w:rPr>
            <w:lang w:val="ru-RU"/>
          </w:rPr>
          <w:t>Методы и стратегии</w:t>
        </w:r>
      </w:ins>
      <w:ins w:id="156" w:author="Sinitsyn, Nikita" w:date="2022-05-24T14:27:00Z">
        <w:r w:rsidR="003A37E7" w:rsidRPr="003F416F">
          <w:rPr>
            <w:lang w:val="ru-RU"/>
          </w:rPr>
          <w:t xml:space="preserve"> для</w:t>
        </w:r>
      </w:ins>
      <w:ins w:id="157" w:author="Pokladeva, Elena" w:date="2022-05-13T12:19:00Z">
        <w:r w:rsidRPr="003F416F">
          <w:rPr>
            <w:lang w:val="ru-RU"/>
          </w:rPr>
          <w:t xml:space="preserve"> эффективно</w:t>
        </w:r>
      </w:ins>
      <w:ins w:id="158" w:author="Sinitsyn, Nikita" w:date="2022-05-24T14:27:00Z">
        <w:r w:rsidR="003A37E7" w:rsidRPr="003F416F">
          <w:rPr>
            <w:lang w:val="ru-RU"/>
          </w:rPr>
          <w:t>го</w:t>
        </w:r>
      </w:ins>
      <w:ins w:id="159" w:author="Pokladeva, Elena" w:date="2022-05-13T12:19:00Z">
        <w:r w:rsidRPr="003F416F">
          <w:rPr>
            <w:lang w:val="ru-RU"/>
          </w:rPr>
          <w:t xml:space="preserve"> развертывани</w:t>
        </w:r>
      </w:ins>
      <w:ins w:id="160" w:author="Sinitsyn, Nikita" w:date="2022-05-24T14:27:00Z">
        <w:r w:rsidR="003A37E7" w:rsidRPr="003F416F">
          <w:rPr>
            <w:lang w:val="ru-RU"/>
          </w:rPr>
          <w:t>я</w:t>
        </w:r>
      </w:ins>
      <w:ins w:id="161" w:author="Pokladeva, Elena" w:date="2022-05-13T12:19:00Z">
        <w:r w:rsidRPr="003F416F">
          <w:rPr>
            <w:lang w:val="ru-RU"/>
          </w:rPr>
          <w:t xml:space="preserve"> технологий проводного и беспроводного, в том числе спутникового, широкополосного доступа</w:t>
        </w:r>
      </w:ins>
      <w:ins w:id="162" w:author="Sinitsyn, Nikita" w:date="2022-05-24T14:29:00Z">
        <w:r w:rsidR="00BA15D6" w:rsidRPr="003F416F">
          <w:rPr>
            <w:color w:val="000000"/>
            <w:lang w:val="ru-RU"/>
          </w:rPr>
          <w:t>, с уделением особого внимания</w:t>
        </w:r>
      </w:ins>
      <w:ins w:id="163" w:author="Pokladeva, Elena" w:date="2022-05-13T12:19:00Z">
        <w:r w:rsidRPr="003F416F">
          <w:rPr>
            <w:lang w:val="ru-RU"/>
          </w:rPr>
          <w:t xml:space="preserve"> необслуживаемы</w:t>
        </w:r>
      </w:ins>
      <w:ins w:id="164" w:author="Sinitsyn, Nikita" w:date="2022-05-24T14:29:00Z">
        <w:r w:rsidR="00BA15D6" w:rsidRPr="003F416F">
          <w:rPr>
            <w:lang w:val="ru-RU"/>
          </w:rPr>
          <w:t xml:space="preserve">м </w:t>
        </w:r>
      </w:ins>
      <w:ins w:id="165" w:author="Pokladeva, Elena" w:date="2022-05-13T12:19:00Z">
        <w:r w:rsidRPr="003F416F">
          <w:rPr>
            <w:lang w:val="ru-RU"/>
          </w:rPr>
          <w:t>и недостаточно обслуживаемы</w:t>
        </w:r>
      </w:ins>
      <w:ins w:id="166" w:author="Sinitsyn, Nikita" w:date="2022-05-24T14:29:00Z">
        <w:r w:rsidR="00BA15D6" w:rsidRPr="003F416F">
          <w:rPr>
            <w:lang w:val="ru-RU"/>
          </w:rPr>
          <w:t>м</w:t>
        </w:r>
      </w:ins>
      <w:ins w:id="167" w:author="Pokladeva, Elena" w:date="2022-05-13T12:19:00Z">
        <w:r w:rsidRPr="003F416F">
          <w:rPr>
            <w:lang w:val="ru-RU"/>
          </w:rPr>
          <w:t xml:space="preserve"> групп</w:t>
        </w:r>
      </w:ins>
      <w:ins w:id="168" w:author="Sinitsyn, Nikita" w:date="2022-05-24T14:29:00Z">
        <w:r w:rsidR="00BA15D6" w:rsidRPr="003F416F">
          <w:rPr>
            <w:lang w:val="ru-RU"/>
          </w:rPr>
          <w:t>ам</w:t>
        </w:r>
      </w:ins>
      <w:ins w:id="169" w:author="Pokladeva, Elena" w:date="2022-05-13T12:19:00Z">
        <w:r w:rsidRPr="003F416F">
          <w:rPr>
            <w:lang w:val="ru-RU"/>
          </w:rPr>
          <w:t xml:space="preserve"> населения в несельских</w:t>
        </w:r>
      </w:ins>
      <w:ins w:id="170" w:author="Sinitsyn, Nikita" w:date="2022-05-24T14:30:00Z">
        <w:r w:rsidR="00BA15D6" w:rsidRPr="003F416F">
          <w:rPr>
            <w:lang w:val="ru-RU"/>
          </w:rPr>
          <w:t>,</w:t>
        </w:r>
      </w:ins>
      <w:ins w:id="171" w:author="Pokladeva, Elena" w:date="2022-05-13T12:19:00Z">
        <w:r w:rsidRPr="003F416F">
          <w:rPr>
            <w:lang w:val="ru-RU"/>
          </w:rPr>
          <w:t xml:space="preserve"> городских</w:t>
        </w:r>
      </w:ins>
      <w:ins w:id="172" w:author="Sinitsyn, Nikita" w:date="2022-05-24T14:30:00Z">
        <w:r w:rsidR="00BA15D6" w:rsidRPr="003F416F">
          <w:rPr>
            <w:lang w:val="ru-RU"/>
          </w:rPr>
          <w:t xml:space="preserve"> и пригородных</w:t>
        </w:r>
      </w:ins>
      <w:ins w:id="173" w:author="Pokladeva, Elena" w:date="2022-05-13T12:19:00Z">
        <w:r w:rsidRPr="003F416F">
          <w:rPr>
            <w:lang w:val="ru-RU"/>
          </w:rPr>
          <w:t xml:space="preserve"> районах.</w:t>
        </w:r>
      </w:ins>
    </w:p>
    <w:p w14:paraId="42734E01" w14:textId="0FBC1B02" w:rsidR="00BE52B9" w:rsidRPr="003F416F" w:rsidRDefault="00BE52B9" w:rsidP="0088101A">
      <w:pPr>
        <w:pStyle w:val="enumlev1"/>
        <w:rPr>
          <w:ins w:id="174" w:author="Pokladeva, Elena" w:date="2022-05-13T12:13:00Z"/>
          <w:lang w:val="ru-RU"/>
        </w:rPr>
      </w:pPr>
      <w:ins w:id="175" w:author="Pokladeva, Elena" w:date="2022-05-13T12:19:00Z">
        <w:r w:rsidRPr="003F416F">
          <w:rPr>
            <w:lang w:val="ru-RU"/>
          </w:rPr>
          <w:t>e</w:t>
        </w:r>
        <w:r w:rsidRPr="003F416F">
          <w:rPr>
            <w:lang w:val="ru-RU"/>
            <w:rPrChange w:id="176" w:author="Sinitsyn, Nikita" w:date="2022-05-24T14:31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177" w:author="Sinitsyn, Nikita" w:date="2022-05-24T14:31:00Z">
              <w:rPr>
                <w:lang w:val="en-US"/>
              </w:rPr>
            </w:rPrChange>
          </w:rPr>
          <w:tab/>
        </w:r>
      </w:ins>
      <w:ins w:id="178" w:author="Sinitsyn, Nikita" w:date="2022-05-24T14:30:00Z">
        <w:r w:rsidR="00BA15D6" w:rsidRPr="003F416F">
          <w:rPr>
            <w:lang w:val="ru-RU"/>
          </w:rPr>
          <w:t>Меры</w:t>
        </w:r>
      </w:ins>
      <w:ins w:id="179" w:author="Sinitsyn, Nikita" w:date="2022-05-24T13:53:00Z">
        <w:r w:rsidR="00BF6730" w:rsidRPr="003F416F">
          <w:rPr>
            <w:lang w:val="ru-RU"/>
            <w:rPrChange w:id="180" w:author="Sinitsyn, Nikita" w:date="2022-05-24T13:53:00Z">
              <w:rPr/>
            </w:rPrChange>
          </w:rPr>
          <w:t xml:space="preserve"> по улучшению </w:t>
        </w:r>
      </w:ins>
      <w:ins w:id="181" w:author="Sinitsyn, Nikita" w:date="2022-05-24T14:30:00Z">
        <w:r w:rsidR="00BA15D6" w:rsidRPr="003F416F">
          <w:rPr>
            <w:lang w:val="ru-RU"/>
          </w:rPr>
          <w:t xml:space="preserve">возможности установления </w:t>
        </w:r>
      </w:ins>
      <w:ins w:id="182" w:author="Sinitsyn, Nikita" w:date="2022-05-24T13:53:00Z">
        <w:r w:rsidR="00BF6730" w:rsidRPr="003F416F">
          <w:rPr>
            <w:lang w:val="ru-RU"/>
            <w:rPrChange w:id="183" w:author="Sinitsyn, Nikita" w:date="2022-05-24T13:53:00Z">
              <w:rPr/>
            </w:rPrChange>
          </w:rPr>
          <w:t>трансграничн</w:t>
        </w:r>
      </w:ins>
      <w:ins w:id="184" w:author="Sinitsyn, Nikita" w:date="2022-05-24T14:30:00Z">
        <w:r w:rsidR="00BA15D6" w:rsidRPr="003F416F">
          <w:rPr>
            <w:lang w:val="ru-RU"/>
          </w:rPr>
          <w:t>ых соединений</w:t>
        </w:r>
      </w:ins>
      <w:ins w:id="185" w:author="Sinitsyn, Nikita" w:date="2022-05-24T13:53:00Z">
        <w:r w:rsidR="00BF6730" w:rsidRPr="003F416F">
          <w:rPr>
            <w:lang w:val="ru-RU"/>
            <w:rPrChange w:id="186" w:author="Sinitsyn, Nikita" w:date="2022-05-24T13:53:00Z">
              <w:rPr/>
            </w:rPrChange>
          </w:rPr>
          <w:t xml:space="preserve">, особенно для развивающихся стран, не имеющих выхода к морю </w:t>
        </w:r>
        <w:r w:rsidR="00BF6730" w:rsidRPr="003F416F">
          <w:rPr>
            <w:lang w:val="ru-RU"/>
            <w:rPrChange w:id="187" w:author="Sinitsyn, Nikita" w:date="2022-05-24T14:31:00Z">
              <w:rPr/>
            </w:rPrChange>
          </w:rPr>
          <w:t>(</w:t>
        </w:r>
      </w:ins>
      <w:ins w:id="188" w:author="Sinitsyn, Nikita" w:date="2022-05-24T14:30:00Z">
        <w:r w:rsidR="00BA15D6" w:rsidRPr="003F416F">
          <w:rPr>
            <w:lang w:val="ru-RU"/>
          </w:rPr>
          <w:t>ЛЛДС</w:t>
        </w:r>
      </w:ins>
      <w:ins w:id="189" w:author="Sinitsyn, Nikita" w:date="2022-05-24T13:53:00Z">
        <w:r w:rsidR="00BF6730" w:rsidRPr="003F416F">
          <w:rPr>
            <w:lang w:val="ru-RU"/>
            <w:rPrChange w:id="190" w:author="Sinitsyn, Nikita" w:date="2022-05-24T14:31:00Z">
              <w:rPr/>
            </w:rPrChange>
          </w:rPr>
          <w:t>), и малых островных развивающихся государств (</w:t>
        </w:r>
      </w:ins>
      <w:ins w:id="191" w:author="Sinitsyn, Nikita" w:date="2022-05-24T14:30:00Z">
        <w:r w:rsidR="00BA15D6" w:rsidRPr="003F416F">
          <w:rPr>
            <w:lang w:val="ru-RU"/>
          </w:rPr>
          <w:t>СИДС</w:t>
        </w:r>
      </w:ins>
      <w:ins w:id="192" w:author="Sinitsyn, Nikita" w:date="2022-05-24T13:53:00Z">
        <w:r w:rsidR="00BF6730" w:rsidRPr="003F416F">
          <w:rPr>
            <w:lang w:val="ru-RU"/>
            <w:rPrChange w:id="193" w:author="Sinitsyn, Nikita" w:date="2022-05-24T14:31:00Z">
              <w:rPr/>
            </w:rPrChange>
          </w:rPr>
          <w:t>).</w:t>
        </w:r>
      </w:ins>
    </w:p>
    <w:p w14:paraId="5C84530E" w14:textId="20919887" w:rsidR="0088101A" w:rsidRPr="003F416F" w:rsidRDefault="00BE52B9" w:rsidP="0088101A">
      <w:pPr>
        <w:pStyle w:val="enumlev1"/>
        <w:rPr>
          <w:lang w:val="ru-RU"/>
        </w:rPr>
      </w:pPr>
      <w:ins w:id="194" w:author="Pokladeva, Elena" w:date="2022-05-13T12:20:00Z">
        <w:r w:rsidRPr="003F416F">
          <w:rPr>
            <w:lang w:val="ru-RU"/>
          </w:rPr>
          <w:t>f</w:t>
        </w:r>
        <w:r w:rsidRPr="003F416F">
          <w:rPr>
            <w:lang w:val="ru-RU"/>
            <w:rPrChange w:id="195" w:author="Pokladeva, Elena" w:date="2022-05-13T12:20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196" w:author="Pokladeva, Elena" w:date="2022-05-13T12:20:00Z">
              <w:rPr>
                <w:lang w:val="en-US"/>
              </w:rPr>
            </w:rPrChange>
          </w:rPr>
          <w:tab/>
        </w:r>
      </w:ins>
      <w:r w:rsidR="0088101A" w:rsidRPr="003F416F">
        <w:rPr>
          <w:lang w:val="ru-RU"/>
        </w:rPr>
        <w:t>Эффективные и действенные пути финансирования расширенного широкополосного доступа для</w:t>
      </w:r>
      <w:ins w:id="197" w:author="Sinitsyn, Nikita" w:date="2022-05-24T14:31:00Z">
        <w:r w:rsidR="00BA15D6" w:rsidRPr="003F416F">
          <w:rPr>
            <w:lang w:val="ru-RU"/>
          </w:rPr>
          <w:t xml:space="preserve"> населения в</w:t>
        </w:r>
      </w:ins>
      <w:r w:rsidR="0088101A" w:rsidRPr="003F416F">
        <w:rPr>
          <w:lang w:val="ru-RU"/>
        </w:rPr>
        <w:t xml:space="preserve"> необслуживаемых и недостаточно обслуживаемых </w:t>
      </w:r>
      <w:del w:id="198" w:author="Sinitsyn, Nikita" w:date="2022-05-24T14:31:00Z">
        <w:r w:rsidR="0088101A" w:rsidRPr="003F416F" w:rsidDel="00BA15D6">
          <w:rPr>
            <w:lang w:val="ru-RU"/>
          </w:rPr>
          <w:delText>районов</w:delText>
        </w:r>
      </w:del>
      <w:ins w:id="199" w:author="Sinitsyn, Nikita" w:date="2022-05-24T14:32:00Z">
        <w:r w:rsidR="00BA15D6" w:rsidRPr="003F416F">
          <w:rPr>
            <w:lang w:val="ru-RU"/>
          </w:rPr>
          <w:t xml:space="preserve"> несельских, городских и пригородных </w:t>
        </w:r>
      </w:ins>
      <w:ins w:id="200" w:author="Sinitsyn, Nikita" w:date="2022-05-24T14:31:00Z">
        <w:r w:rsidR="00BA15D6" w:rsidRPr="003F416F">
          <w:rPr>
            <w:lang w:val="ru-RU"/>
          </w:rPr>
          <w:t>районах</w:t>
        </w:r>
      </w:ins>
      <w:ins w:id="201" w:author="Sinitsyn, Nikita" w:date="2022-05-24T14:32:00Z">
        <w:r w:rsidR="00BA15D6" w:rsidRPr="003F416F">
          <w:rPr>
            <w:lang w:val="ru-RU"/>
          </w:rPr>
          <w:t xml:space="preserve">, включая </w:t>
        </w:r>
        <w:r w:rsidR="00AE4557" w:rsidRPr="003F416F">
          <w:rPr>
            <w:lang w:val="ru-RU"/>
          </w:rPr>
          <w:t>фонды универсального обслуживания</w:t>
        </w:r>
      </w:ins>
      <w:r w:rsidR="0088101A" w:rsidRPr="003F416F">
        <w:rPr>
          <w:lang w:val="ru-RU"/>
        </w:rPr>
        <w:t>.</w:t>
      </w:r>
    </w:p>
    <w:p w14:paraId="5B731FFE" w14:textId="77777777" w:rsidR="0088101A" w:rsidRPr="003F416F" w:rsidDel="00BE52B9" w:rsidRDefault="0088101A" w:rsidP="0088101A">
      <w:pPr>
        <w:pStyle w:val="enumlev1"/>
        <w:rPr>
          <w:del w:id="202" w:author="Pokladeva, Elena" w:date="2022-05-13T12:20:00Z"/>
          <w:lang w:val="ru-RU"/>
        </w:rPr>
      </w:pPr>
      <w:del w:id="203" w:author="Pokladeva, Elena" w:date="2022-05-13T12:20:00Z">
        <w:r w:rsidRPr="003F416F" w:rsidDel="00BE52B9">
          <w:rPr>
            <w:lang w:val="ru-RU"/>
          </w:rPr>
          <w:delText>c)</w:delText>
        </w:r>
        <w:r w:rsidRPr="003F416F" w:rsidDel="00BE52B9">
          <w:rPr>
            <w:lang w:val="ru-RU"/>
          </w:rPr>
          <w:tab/>
          <w:delText>Пути устранения практических и регуляторных барьеров на пути развертывания инфраструктуры широкополосных сетей и инвестирования в нее, передовой опыт улучшения трансграничных соединений и проблемы в области возможности соединений СИДС.</w:delText>
        </w:r>
      </w:del>
    </w:p>
    <w:p w14:paraId="6A9F404B" w14:textId="77777777" w:rsidR="0088101A" w:rsidRPr="003F416F" w:rsidDel="00BE52B9" w:rsidRDefault="0088101A" w:rsidP="0088101A">
      <w:pPr>
        <w:pStyle w:val="enumlev1"/>
        <w:rPr>
          <w:del w:id="204" w:author="Pokladeva, Elena" w:date="2022-05-13T12:20:00Z"/>
          <w:lang w:val="ru-RU"/>
        </w:rPr>
      </w:pPr>
      <w:del w:id="205" w:author="Pokladeva, Elena" w:date="2022-05-13T12:20:00Z">
        <w:r w:rsidRPr="003F416F" w:rsidDel="00BE52B9">
          <w:rPr>
            <w:lang w:val="ru-RU"/>
          </w:rPr>
          <w:delText>d)</w:delText>
        </w:r>
        <w:r w:rsidRPr="003F416F" w:rsidDel="00BE52B9">
          <w:rPr>
            <w:lang w:val="ru-RU"/>
          </w:rPr>
          <w:tab/>
          <w:delText xml:space="preserve">Регуляторные и рыночные условия, необходимые для содействия развертыванию широкополосных сетей, услуг и приложений, включая, при необходимости, введение </w:delText>
        </w:r>
        <w:r w:rsidRPr="003F416F" w:rsidDel="00BE52B9">
          <w:rPr>
            <w:color w:val="000000"/>
            <w:lang w:val="ru-RU"/>
          </w:rPr>
          <w:delText>асимметричного регулирования</w:delText>
        </w:r>
        <w:r w:rsidRPr="003F416F" w:rsidDel="00BE52B9">
          <w:rPr>
            <w:lang w:val="ru-RU"/>
          </w:rPr>
          <w:delText xml:space="preserve"> для операторов, обладающих </w:delText>
        </w:r>
        <w:r w:rsidRPr="003F416F" w:rsidDel="00BE52B9">
          <w:rPr>
            <w:color w:val="000000"/>
            <w:lang w:val="ru-RU"/>
          </w:rPr>
          <w:delText>значительным влиянием на рынке</w:delText>
        </w:r>
        <w:r w:rsidRPr="003F416F" w:rsidDel="00BE52B9">
          <w:rPr>
            <w:lang w:val="ru-RU"/>
          </w:rPr>
          <w:delText xml:space="preserve"> (SMP)</w:delText>
        </w:r>
        <w:r w:rsidRPr="003F416F" w:rsidDel="00BE52B9">
          <w:rPr>
            <w:color w:val="000000"/>
            <w:lang w:val="ru-RU"/>
          </w:rPr>
          <w:delText>,</w:delText>
        </w:r>
        <w:r w:rsidRPr="003F416F" w:rsidDel="00BE52B9">
          <w:rPr>
            <w:lang w:val="ru-RU"/>
          </w:rPr>
          <w:delText xml:space="preserve"> например </w:delText>
        </w:r>
        <w:r w:rsidRPr="003F416F" w:rsidDel="00BE52B9">
          <w:rPr>
            <w:color w:val="000000"/>
            <w:lang w:val="ru-RU"/>
          </w:rPr>
          <w:delText>развязывание абонентской линии</w:delText>
        </w:r>
        <w:r w:rsidRPr="003F416F" w:rsidDel="00BE52B9">
          <w:rPr>
            <w:lang w:val="ru-RU"/>
          </w:rPr>
          <w:delText>, если это требуется для таких операторов,</w:delText>
        </w:r>
        <w:r w:rsidRPr="003F416F" w:rsidDel="00BE52B9">
          <w:rPr>
            <w:color w:val="000000"/>
            <w:lang w:val="ru-RU"/>
          </w:rPr>
          <w:delText xml:space="preserve"> и </w:delText>
        </w:r>
        <w:r w:rsidRPr="003F416F" w:rsidDel="00BE52B9">
          <w:rPr>
            <w:lang w:val="ru-RU"/>
          </w:rPr>
          <w:delText>варианты организации национальных регуляторных органов, обуславливаемые конвергенцией</w:delText>
        </w:r>
        <w:r w:rsidRPr="003F416F" w:rsidDel="00BE52B9">
          <w:rPr>
            <w:bCs/>
            <w:szCs w:val="24"/>
            <w:lang w:val="ru-RU"/>
          </w:rPr>
          <w:delText>.</w:delText>
        </w:r>
      </w:del>
    </w:p>
    <w:p w14:paraId="7A726219" w14:textId="41B6D4FB" w:rsidR="0088101A" w:rsidRPr="003F416F" w:rsidRDefault="0088101A" w:rsidP="0088101A">
      <w:pPr>
        <w:pStyle w:val="enumlev1"/>
        <w:rPr>
          <w:lang w:val="ru-RU"/>
        </w:rPr>
      </w:pPr>
      <w:del w:id="206" w:author="Pokladeva, Elena" w:date="2022-05-13T12:20:00Z">
        <w:r w:rsidRPr="003F416F" w:rsidDel="00BE52B9">
          <w:rPr>
            <w:lang w:val="ru-RU"/>
          </w:rPr>
          <w:delText>e</w:delText>
        </w:r>
      </w:del>
      <w:ins w:id="207" w:author="Pokladeva, Elena" w:date="2022-05-13T12:20:00Z">
        <w:r w:rsidR="00BE52B9" w:rsidRPr="003F416F">
          <w:rPr>
            <w:lang w:val="ru-RU"/>
          </w:rPr>
          <w:t>g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</w:r>
      <w:r w:rsidRPr="003F416F">
        <w:rPr>
          <w:color w:val="000000"/>
          <w:lang w:val="ru-RU"/>
        </w:rPr>
        <w:t xml:space="preserve">Содействие созданию стимулов и благоприятной </w:t>
      </w:r>
      <w:ins w:id="208" w:author="Sinitsyn, Nikita" w:date="2022-05-24T14:33:00Z">
        <w:r w:rsidR="00AE4557" w:rsidRPr="003F416F">
          <w:rPr>
            <w:color w:val="000000"/>
            <w:lang w:val="ru-RU"/>
          </w:rPr>
          <w:t>политической/</w:t>
        </w:r>
      </w:ins>
      <w:r w:rsidRPr="003F416F">
        <w:rPr>
          <w:color w:val="000000"/>
          <w:lang w:val="ru-RU"/>
        </w:rPr>
        <w:t xml:space="preserve">регуляторной среды для </w:t>
      </w:r>
      <w:ins w:id="209" w:author="Sinitsyn, Nikita" w:date="2022-05-24T14:33:00Z">
        <w:r w:rsidR="00AE4557" w:rsidRPr="003F416F">
          <w:rPr>
            <w:color w:val="000000"/>
            <w:lang w:val="ru-RU"/>
          </w:rPr>
          <w:t xml:space="preserve">финансовых </w:t>
        </w:r>
      </w:ins>
      <w:r w:rsidRPr="003F416F">
        <w:rPr>
          <w:lang w:val="ru-RU"/>
        </w:rPr>
        <w:t>инвестиций, необходимых для</w:t>
      </w:r>
      <w:ins w:id="210" w:author="Sinitsyn, Nikita" w:date="2022-05-24T14:33:00Z">
        <w:r w:rsidR="00AE4557" w:rsidRPr="003F416F">
          <w:rPr>
            <w:lang w:val="ru-RU"/>
          </w:rPr>
          <w:t xml:space="preserve"> предоставления приемлемых в ценовом отношении услуг широкополосной связи </w:t>
        </w:r>
      </w:ins>
      <w:ins w:id="211" w:author="Beliaeva, Oxana" w:date="2022-06-02T14:25:00Z">
        <w:r w:rsidR="00076351">
          <w:rPr>
            <w:lang w:val="ru-RU"/>
          </w:rPr>
          <w:t>для</w:t>
        </w:r>
      </w:ins>
      <w:r w:rsidR="00553A90">
        <w:rPr>
          <w:lang w:val="ru-RU"/>
        </w:rPr>
        <w:t xml:space="preserve"> </w:t>
      </w:r>
      <w:ins w:id="212" w:author="Beliaeva, Oxana" w:date="2022-06-02T14:25:00Z">
        <w:del w:id="213" w:author="Fedosova, Elena" w:date="2022-06-02T17:07:00Z">
          <w:r w:rsidR="00076351" w:rsidDel="00553A90">
            <w:rPr>
              <w:lang w:val="ru-RU"/>
            </w:rPr>
            <w:delText xml:space="preserve"> </w:delText>
          </w:r>
        </w:del>
      </w:ins>
      <w:r w:rsidRPr="003F416F">
        <w:rPr>
          <w:lang w:val="ru-RU"/>
        </w:rPr>
        <w:t xml:space="preserve">удовлетворения </w:t>
      </w:r>
      <w:ins w:id="214" w:author="Beliaeva, Oxana" w:date="2022-06-02T14:25:00Z">
        <w:r w:rsidR="00076351" w:rsidRPr="003F416F">
          <w:rPr>
            <w:lang w:val="ru-RU"/>
          </w:rPr>
          <w:t xml:space="preserve">потребностей в развитии и </w:t>
        </w:r>
      </w:ins>
      <w:r w:rsidRPr="003F416F">
        <w:rPr>
          <w:lang w:val="ru-RU"/>
        </w:rPr>
        <w:t>растущего спроса на доступ к интернету в целом, а также потребности обеспечения пропускной способности и инфраструктуры, в частности</w:t>
      </w:r>
      <w:del w:id="215" w:author="Sinitsyn, Nikita" w:date="2022-05-24T14:34:00Z">
        <w:r w:rsidRPr="003F416F" w:rsidDel="00AE4557">
          <w:rPr>
            <w:lang w:val="ru-RU"/>
          </w:rPr>
          <w:delText xml:space="preserve"> для предоставления приемлемых в ценовом отношении услуг широкополосной связи в целях удовлетворения потребностей в развитии</w:delText>
        </w:r>
      </w:del>
      <w:del w:id="216" w:author="Beliaeva, Oxana" w:date="2022-06-02T14:25:00Z">
        <w:r w:rsidRPr="003F416F" w:rsidDel="00076351">
          <w:rPr>
            <w:lang w:val="ru-RU"/>
          </w:rPr>
          <w:delText>,</w:delText>
        </w:r>
      </w:del>
      <w:r w:rsidRPr="003F416F">
        <w:rPr>
          <w:color w:val="000000"/>
          <w:lang w:val="ru-RU"/>
        </w:rPr>
        <w:t xml:space="preserve"> включая аспект установления государственных и частных партнерских отношений, а также создания партнерств государственного и частного секторов, для привлечения инвестиций</w:t>
      </w:r>
      <w:r w:rsidRPr="003F416F">
        <w:rPr>
          <w:lang w:val="ru-RU"/>
        </w:rPr>
        <w:t>.</w:t>
      </w:r>
    </w:p>
    <w:p w14:paraId="112A45A8" w14:textId="77777777" w:rsidR="0088101A" w:rsidRPr="003F416F" w:rsidDel="00BE52B9" w:rsidRDefault="0088101A" w:rsidP="0088101A">
      <w:pPr>
        <w:pStyle w:val="enumlev1"/>
        <w:rPr>
          <w:del w:id="217" w:author="Pokladeva, Elena" w:date="2022-05-13T12:20:00Z"/>
          <w:b/>
          <w:lang w:val="ru-RU"/>
        </w:rPr>
      </w:pPr>
      <w:del w:id="218" w:author="Pokladeva, Elena" w:date="2022-05-13T12:20:00Z">
        <w:r w:rsidRPr="003F416F" w:rsidDel="00BE52B9">
          <w:rPr>
            <w:lang w:val="ru-RU"/>
          </w:rPr>
          <w:delText>f)</w:delText>
        </w:r>
        <w:r w:rsidRPr="003F416F" w:rsidDel="00BE52B9">
          <w:rPr>
            <w:lang w:val="ru-RU"/>
          </w:rPr>
          <w:tab/>
          <w:delText xml:space="preserve">Методы внедрения </w:delText>
        </w:r>
        <w:r w:rsidRPr="003F416F" w:rsidDel="00BE52B9">
          <w:rPr>
            <w:color w:val="000000"/>
            <w:lang w:val="ru-RU"/>
          </w:rPr>
          <w:delText>приемлемых в ценовом отношении и устойчивых</w:delText>
        </w:r>
        <w:r w:rsidRPr="003F416F" w:rsidDel="00BE52B9">
          <w:rPr>
            <w:lang w:val="ru-RU"/>
          </w:rPr>
          <w:delText xml:space="preserve"> широкополосных сетей, включая переход от узкополосных сетей</w:delText>
        </w:r>
        <w:r w:rsidRPr="003F416F" w:rsidDel="00BE52B9">
          <w:rPr>
            <w:color w:val="000000"/>
            <w:lang w:val="ru-RU"/>
          </w:rPr>
          <w:delText xml:space="preserve"> к высокоскоростным, высококачественным сетям</w:delText>
        </w:r>
        <w:r w:rsidRPr="003F416F" w:rsidDel="00BE52B9">
          <w:rPr>
            <w:lang w:val="ru-RU"/>
          </w:rPr>
          <w:delText>, а также аспекты присоединения и функциональной совместимости.</w:delText>
        </w:r>
      </w:del>
    </w:p>
    <w:p w14:paraId="1DBEF927" w14:textId="77777777" w:rsidR="0088101A" w:rsidRPr="003F416F" w:rsidDel="00BE52B9" w:rsidRDefault="0088101A" w:rsidP="0088101A">
      <w:pPr>
        <w:pStyle w:val="enumlev1"/>
        <w:rPr>
          <w:del w:id="219" w:author="Pokladeva, Elena" w:date="2022-05-13T12:20:00Z"/>
          <w:lang w:val="ru-RU"/>
        </w:rPr>
      </w:pPr>
      <w:del w:id="220" w:author="Pokladeva, Elena" w:date="2022-05-13T12:20:00Z">
        <w:r w:rsidRPr="003F416F" w:rsidDel="00BE52B9">
          <w:rPr>
            <w:lang w:val="ru-RU"/>
          </w:rPr>
          <w:delText>g)</w:delText>
        </w:r>
        <w:r w:rsidRPr="003F416F" w:rsidDel="00BE52B9">
          <w:rPr>
            <w:lang w:val="ru-RU"/>
          </w:rPr>
          <w:tab/>
          <w:delText>Факторы спроса и практические меры, направленные на создание и более широкое использование устройств и услуг ИКТ.</w:delText>
        </w:r>
      </w:del>
    </w:p>
    <w:p w14:paraId="42690CB5" w14:textId="77777777" w:rsidR="00BE52B9" w:rsidRPr="003F416F" w:rsidRDefault="00BE52B9">
      <w:pPr>
        <w:pStyle w:val="Heading2"/>
        <w:rPr>
          <w:ins w:id="221" w:author="Pokladeva, Elena" w:date="2022-05-13T12:21:00Z"/>
          <w:lang w:val="ru-RU"/>
        </w:rPr>
        <w:pPrChange w:id="222" w:author="Pokladeva, Elena" w:date="2022-05-13T12:22:00Z">
          <w:pPr>
            <w:pStyle w:val="enumlev1"/>
          </w:pPr>
        </w:pPrChange>
      </w:pPr>
      <w:ins w:id="223" w:author="Pokladeva, Elena" w:date="2022-05-13T12:22:00Z">
        <w:r w:rsidRPr="003F416F">
          <w:rPr>
            <w:lang w:val="ru-RU"/>
            <w:rPrChange w:id="224" w:author="Pokladeva, Elena" w:date="2022-05-13T12:22:00Z">
              <w:rPr>
                <w:b/>
                <w:lang w:val="en-US"/>
              </w:rPr>
            </w:rPrChange>
          </w:rPr>
          <w:t>1.2</w:t>
        </w:r>
        <w:r w:rsidRPr="003F416F">
          <w:rPr>
            <w:lang w:val="ru-RU"/>
            <w:rPrChange w:id="225" w:author="Pokladeva, Elena" w:date="2022-05-13T12:22:00Z">
              <w:rPr>
                <w:b/>
                <w:lang w:val="en-US"/>
              </w:rPr>
            </w:rPrChange>
          </w:rPr>
          <w:tab/>
        </w:r>
        <w:r w:rsidRPr="003F416F">
          <w:rPr>
            <w:lang w:val="ru-RU"/>
            <w:rPrChange w:id="226" w:author="Pokladeva, Elena" w:date="2022-05-13T12:22:00Z">
              <w:rPr>
                <w:sz w:val="20"/>
              </w:rPr>
            </w:rPrChange>
          </w:rPr>
          <w:t>Новые темы для данного исследовательского периода</w:t>
        </w:r>
      </w:ins>
    </w:p>
    <w:p w14:paraId="531956CA" w14:textId="64BD6CB5" w:rsidR="002522FB" w:rsidRPr="003F416F" w:rsidRDefault="002522FB" w:rsidP="0088101A">
      <w:pPr>
        <w:pStyle w:val="enumlev1"/>
        <w:rPr>
          <w:ins w:id="227" w:author="Pokladeva, Elena" w:date="2022-05-13T12:23:00Z"/>
          <w:lang w:val="ru-RU"/>
          <w:rPrChange w:id="228" w:author="Pokladeva, Elena" w:date="2022-05-13T12:23:00Z">
            <w:rPr>
              <w:ins w:id="229" w:author="Pokladeva, Elena" w:date="2022-05-13T12:23:00Z"/>
              <w:lang w:val="en-US"/>
            </w:rPr>
          </w:rPrChange>
        </w:rPr>
      </w:pPr>
      <w:ins w:id="230" w:author="Pokladeva, Elena" w:date="2022-05-13T12:23:00Z">
        <w:r w:rsidRPr="003F416F">
          <w:rPr>
            <w:lang w:val="ru-RU"/>
          </w:rPr>
          <w:t>a</w:t>
        </w:r>
        <w:r w:rsidRPr="003F416F">
          <w:rPr>
            <w:lang w:val="ru-RU"/>
            <w:rPrChange w:id="231" w:author="Pokladeva, Elena" w:date="2022-05-13T12:23:00Z">
              <w:rPr>
                <w:lang w:val="en-US"/>
              </w:rPr>
            </w:rPrChange>
          </w:rPr>
          <w:t>)</w:t>
        </w:r>
        <w:r w:rsidRPr="003F416F">
          <w:rPr>
            <w:lang w:val="ru-RU"/>
          </w:rPr>
          <w:tab/>
        </w:r>
        <w:r w:rsidRPr="003F416F">
          <w:rPr>
            <w:szCs w:val="22"/>
            <w:lang w:val="ru-RU"/>
            <w:rPrChange w:id="232" w:author="Unknown" w:date="2022-02-10T15:27:00Z">
              <w:rPr>
                <w:sz w:val="20"/>
              </w:rPr>
            </w:rPrChange>
          </w:rPr>
          <w:t>Национальная цифровая политика, стратегии и планы</w:t>
        </w:r>
      </w:ins>
      <w:ins w:id="233" w:author="Sinitsyn, Nikita" w:date="2022-05-24T14:35:00Z">
        <w:r w:rsidR="00AE4557" w:rsidRPr="003F416F">
          <w:rPr>
            <w:szCs w:val="22"/>
            <w:lang w:val="ru-RU"/>
          </w:rPr>
          <w:t xml:space="preserve"> содействия</w:t>
        </w:r>
      </w:ins>
      <w:ins w:id="234" w:author="Pokladeva, Elena" w:date="2022-05-13T12:23:00Z">
        <w:r w:rsidRPr="003F416F">
          <w:rPr>
            <w:szCs w:val="22"/>
            <w:lang w:val="ru-RU"/>
            <w:rPrChange w:id="235" w:author="Unknown" w:date="2022-02-10T15:27:00Z">
              <w:rPr>
                <w:sz w:val="20"/>
              </w:rPr>
            </w:rPrChange>
          </w:rPr>
          <w:t xml:space="preserve"> электронно</w:t>
        </w:r>
      </w:ins>
      <w:ins w:id="236" w:author="Sinitsyn, Nikita" w:date="2022-05-24T14:35:00Z">
        <w:r w:rsidR="00AE4557" w:rsidRPr="003F416F">
          <w:rPr>
            <w:szCs w:val="22"/>
            <w:lang w:val="ru-RU"/>
          </w:rPr>
          <w:t>му</w:t>
        </w:r>
      </w:ins>
      <w:ins w:id="237" w:author="Pokladeva, Elena" w:date="2022-05-13T12:23:00Z">
        <w:r w:rsidRPr="003F416F">
          <w:rPr>
            <w:szCs w:val="22"/>
            <w:lang w:val="ru-RU"/>
            <w:rPrChange w:id="238" w:author="Unknown" w:date="2022-02-10T15:27:00Z">
              <w:rPr>
                <w:sz w:val="20"/>
              </w:rPr>
            </w:rPrChange>
          </w:rPr>
          <w:t xml:space="preserve"> образовани</w:t>
        </w:r>
      </w:ins>
      <w:ins w:id="239" w:author="Sinitsyn, Nikita" w:date="2022-05-24T14:35:00Z">
        <w:r w:rsidR="00AE4557" w:rsidRPr="003F416F">
          <w:rPr>
            <w:szCs w:val="22"/>
            <w:lang w:val="ru-RU"/>
          </w:rPr>
          <w:t>ю</w:t>
        </w:r>
      </w:ins>
      <w:ins w:id="240" w:author="Pokladeva, Elena" w:date="2022-05-13T12:23:00Z">
        <w:r w:rsidRPr="003F416F">
          <w:rPr>
            <w:szCs w:val="22"/>
            <w:lang w:val="ru-RU"/>
            <w:rPrChange w:id="241" w:author="Unknown" w:date="2022-02-10T15:27:00Z">
              <w:rPr>
                <w:sz w:val="20"/>
              </w:rPr>
            </w:rPrChange>
          </w:rPr>
          <w:t>, электронно</w:t>
        </w:r>
      </w:ins>
      <w:ins w:id="242" w:author="Sinitsyn, Nikita" w:date="2022-05-24T14:35:00Z">
        <w:r w:rsidR="00AE4557" w:rsidRPr="003F416F">
          <w:rPr>
            <w:szCs w:val="22"/>
            <w:lang w:val="ru-RU"/>
          </w:rPr>
          <w:t>му</w:t>
        </w:r>
      </w:ins>
      <w:ins w:id="243" w:author="Pokladeva, Elena" w:date="2022-05-13T12:23:00Z">
        <w:r w:rsidRPr="003F416F">
          <w:rPr>
            <w:szCs w:val="22"/>
            <w:lang w:val="ru-RU"/>
            <w:rPrChange w:id="244" w:author="Unknown" w:date="2022-02-10T15:27:00Z">
              <w:rPr>
                <w:sz w:val="20"/>
              </w:rPr>
            </w:rPrChange>
          </w:rPr>
          <w:t xml:space="preserve"> здравоохранени</w:t>
        </w:r>
      </w:ins>
      <w:ins w:id="245" w:author="Sinitsyn, Nikita" w:date="2022-05-24T14:36:00Z">
        <w:r w:rsidR="00AE4557" w:rsidRPr="003F416F">
          <w:rPr>
            <w:szCs w:val="22"/>
            <w:lang w:val="ru-RU"/>
          </w:rPr>
          <w:t>ю</w:t>
        </w:r>
      </w:ins>
      <w:ins w:id="246" w:author="Pokladeva, Elena" w:date="2022-05-13T12:23:00Z">
        <w:r w:rsidRPr="003F416F">
          <w:rPr>
            <w:szCs w:val="22"/>
            <w:lang w:val="ru-RU"/>
            <w:rPrChange w:id="247" w:author="Unknown" w:date="2022-02-10T15:27:00Z">
              <w:rPr>
                <w:sz w:val="20"/>
              </w:rPr>
            </w:rPrChange>
          </w:rPr>
          <w:t xml:space="preserve"> и телеработ</w:t>
        </w:r>
      </w:ins>
      <w:ins w:id="248" w:author="Sinitsyn, Nikita" w:date="2022-05-24T14:36:00Z">
        <w:r w:rsidR="00AE4557" w:rsidRPr="003F416F">
          <w:rPr>
            <w:szCs w:val="22"/>
            <w:lang w:val="ru-RU"/>
          </w:rPr>
          <w:t>е</w:t>
        </w:r>
      </w:ins>
      <w:ins w:id="249" w:author="Pokladeva, Elena" w:date="2022-05-13T12:23:00Z">
        <w:r w:rsidRPr="003F416F">
          <w:rPr>
            <w:szCs w:val="22"/>
            <w:lang w:val="ru-RU"/>
            <w:rPrChange w:id="250" w:author="Unknown" w:date="2022-02-10T15:27:00Z">
              <w:rPr>
                <w:sz w:val="20"/>
              </w:rPr>
            </w:rPrChange>
          </w:rPr>
          <w:t xml:space="preserve"> после пандемии COVID-19</w:t>
        </w:r>
      </w:ins>
      <w:ins w:id="251" w:author="Beliaeva, Oxana" w:date="2022-06-02T14:27:00Z">
        <w:r w:rsidR="00B30146">
          <w:rPr>
            <w:szCs w:val="22"/>
            <w:lang w:val="ru-RU"/>
          </w:rPr>
          <w:t xml:space="preserve"> на базе широкополосного подключения</w:t>
        </w:r>
      </w:ins>
      <w:ins w:id="252" w:author="Pokladeva, Elena" w:date="2022-05-13T12:23:00Z">
        <w:r w:rsidRPr="003F416F">
          <w:rPr>
            <w:szCs w:val="22"/>
            <w:lang w:val="ru-RU"/>
            <w:rPrChange w:id="253" w:author="Unknown" w:date="2022-02-10T15:27:00Z">
              <w:rPr>
                <w:sz w:val="20"/>
              </w:rPr>
            </w:rPrChange>
          </w:rPr>
          <w:t>.</w:t>
        </w:r>
      </w:ins>
    </w:p>
    <w:p w14:paraId="0E2377D3" w14:textId="3F6C37B3" w:rsidR="002522FB" w:rsidRPr="003F416F" w:rsidRDefault="002522FB" w:rsidP="0088101A">
      <w:pPr>
        <w:pStyle w:val="enumlev1"/>
        <w:rPr>
          <w:ins w:id="254" w:author="Pokladeva, Elena" w:date="2022-05-13T12:23:00Z"/>
          <w:lang w:val="ru-RU"/>
        </w:rPr>
      </w:pPr>
      <w:ins w:id="255" w:author="Pokladeva, Elena" w:date="2022-05-13T12:23:00Z">
        <w:r w:rsidRPr="003F416F">
          <w:rPr>
            <w:lang w:val="ru-RU"/>
          </w:rPr>
          <w:t>b</w:t>
        </w:r>
        <w:r w:rsidRPr="003F416F">
          <w:rPr>
            <w:lang w:val="ru-RU"/>
            <w:rPrChange w:id="256" w:author="Pokladeva, Elena" w:date="2022-05-13T12:23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257" w:author="Pokladeva, Elena" w:date="2022-05-13T12:23:00Z">
              <w:rPr>
                <w:lang w:val="en-US"/>
              </w:rPr>
            </w:rPrChange>
          </w:rPr>
          <w:tab/>
        </w:r>
      </w:ins>
      <w:ins w:id="258" w:author="Pokladeva, Elena" w:date="2022-05-13T12:24:00Z">
        <w:r w:rsidRPr="003F416F">
          <w:rPr>
            <w:szCs w:val="22"/>
            <w:lang w:val="ru-RU"/>
            <w:rPrChange w:id="259" w:author="Unknown" w:date="2022-02-10T15:27:00Z">
              <w:rPr>
                <w:sz w:val="20"/>
              </w:rPr>
            </w:rPrChange>
          </w:rPr>
          <w:t xml:space="preserve">Анализ тенденций роста трафика данных, </w:t>
        </w:r>
      </w:ins>
      <w:ins w:id="260" w:author="Beliaeva, Oxana" w:date="2022-06-02T14:28:00Z">
        <w:r w:rsidR="00B30146">
          <w:rPr>
            <w:szCs w:val="22"/>
            <w:lang w:val="ru-RU"/>
          </w:rPr>
          <w:t>в том числе вопрос о том</w:t>
        </w:r>
      </w:ins>
      <w:ins w:id="261" w:author="Pokladeva, Elena" w:date="2022-05-13T12:24:00Z">
        <w:r w:rsidRPr="003F416F">
          <w:rPr>
            <w:szCs w:val="22"/>
            <w:lang w:val="ru-RU"/>
            <w:rPrChange w:id="262" w:author="Unknown" w:date="2022-02-10T15:27:00Z">
              <w:rPr>
                <w:sz w:val="20"/>
              </w:rPr>
            </w:rPrChange>
          </w:rPr>
          <w:t>, станет ли общий рост трафика данных, вызванный в том числе распространением телеработы и электронного образования, новой нормой в мире после пандемии COVID-19.</w:t>
        </w:r>
      </w:ins>
    </w:p>
    <w:p w14:paraId="01B89779" w14:textId="11E45AFD" w:rsidR="002522FB" w:rsidRPr="003F416F" w:rsidRDefault="002522FB" w:rsidP="0088101A">
      <w:pPr>
        <w:pStyle w:val="enumlev1"/>
        <w:rPr>
          <w:ins w:id="263" w:author="Pokladeva, Elena" w:date="2022-05-13T12:23:00Z"/>
          <w:lang w:val="ru-RU"/>
          <w:rPrChange w:id="264" w:author="Pokladeva, Elena" w:date="2022-05-13T12:24:00Z">
            <w:rPr>
              <w:ins w:id="265" w:author="Pokladeva, Elena" w:date="2022-05-13T12:23:00Z"/>
              <w:lang w:val="en-US"/>
            </w:rPr>
          </w:rPrChange>
        </w:rPr>
      </w:pPr>
      <w:ins w:id="266" w:author="Pokladeva, Elena" w:date="2022-05-13T12:23:00Z">
        <w:r w:rsidRPr="003F416F">
          <w:rPr>
            <w:lang w:val="ru-RU"/>
          </w:rPr>
          <w:t>c</w:t>
        </w:r>
        <w:r w:rsidRPr="003F416F">
          <w:rPr>
            <w:lang w:val="ru-RU"/>
            <w:rPrChange w:id="267" w:author="Pokladeva, Elena" w:date="2022-05-13T12:24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268" w:author="Pokladeva, Elena" w:date="2022-05-13T12:24:00Z">
              <w:rPr>
                <w:lang w:val="en-US"/>
              </w:rPr>
            </w:rPrChange>
          </w:rPr>
          <w:tab/>
        </w:r>
      </w:ins>
      <w:ins w:id="269" w:author="Pokladeva, Elena" w:date="2022-05-13T12:24:00Z">
        <w:r w:rsidRPr="003F416F">
          <w:rPr>
            <w:szCs w:val="22"/>
            <w:lang w:val="ru-RU"/>
            <w:rPrChange w:id="270" w:author="Unknown" w:date="2022-02-10T15:27:00Z">
              <w:rPr>
                <w:sz w:val="20"/>
              </w:rPr>
            </w:rPrChange>
          </w:rPr>
          <w:t xml:space="preserve">Стратегии повышения QoS сети </w:t>
        </w:r>
      </w:ins>
      <w:ins w:id="271" w:author="Beliaeva, Oxana" w:date="2022-06-02T14:30:00Z">
        <w:r w:rsidR="00B30146">
          <w:rPr>
            <w:szCs w:val="22"/>
            <w:lang w:val="ru-RU"/>
          </w:rPr>
          <w:t>в условиях</w:t>
        </w:r>
      </w:ins>
      <w:ins w:id="272" w:author="Pokladeva, Elena" w:date="2022-05-13T12:24:00Z">
        <w:r w:rsidRPr="003F416F">
          <w:rPr>
            <w:szCs w:val="22"/>
            <w:lang w:val="ru-RU"/>
            <w:rPrChange w:id="273" w:author="Unknown" w:date="2022-02-10T15:27:00Z">
              <w:rPr>
                <w:sz w:val="20"/>
              </w:rPr>
            </w:rPrChange>
          </w:rPr>
          <w:t xml:space="preserve"> рост</w:t>
        </w:r>
      </w:ins>
      <w:ins w:id="274" w:author="Beliaeva, Oxana" w:date="2022-06-02T14:30:00Z">
        <w:r w:rsidR="00B30146">
          <w:rPr>
            <w:szCs w:val="22"/>
            <w:lang w:val="ru-RU"/>
          </w:rPr>
          <w:t>а</w:t>
        </w:r>
      </w:ins>
      <w:ins w:id="275" w:author="Pokladeva, Elena" w:date="2022-05-13T12:24:00Z">
        <w:r w:rsidRPr="003F416F">
          <w:rPr>
            <w:szCs w:val="22"/>
            <w:lang w:val="ru-RU"/>
            <w:rPrChange w:id="276" w:author="Unknown" w:date="2022-02-10T15:27:00Z">
              <w:rPr>
                <w:sz w:val="20"/>
              </w:rPr>
            </w:rPrChange>
          </w:rPr>
          <w:t xml:space="preserve"> трафика данных </w:t>
        </w:r>
        <w:r w:rsidRPr="003F416F">
          <w:rPr>
            <w:color w:val="000000"/>
            <w:szCs w:val="22"/>
            <w:lang w:val="ru-RU"/>
            <w:rPrChange w:id="277" w:author="Unknown" w:date="2022-02-10T15:27:00Z">
              <w:rPr>
                <w:color w:val="000000"/>
                <w:sz w:val="20"/>
              </w:rPr>
            </w:rPrChange>
          </w:rPr>
          <w:t>(при возможном сотрудничестве с группой, работающей по Вопросу 6/1)</w:t>
        </w:r>
      </w:ins>
      <w:ins w:id="278" w:author="Sinitsyn, Nikita" w:date="2022-05-24T14:36:00Z">
        <w:r w:rsidR="00AE4557" w:rsidRPr="003F416F">
          <w:rPr>
            <w:color w:val="000000"/>
            <w:szCs w:val="22"/>
            <w:lang w:val="ru-RU"/>
          </w:rPr>
          <w:t xml:space="preserve"> в период после пандемии COVID</w:t>
        </w:r>
      </w:ins>
      <w:ins w:id="279" w:author="Fedosova, Elena" w:date="2022-05-25T12:02:00Z">
        <w:r w:rsidR="00D95409">
          <w:rPr>
            <w:color w:val="000000"/>
            <w:szCs w:val="22"/>
            <w:lang w:val="ru-RU"/>
          </w:rPr>
          <w:noBreakHyphen/>
        </w:r>
      </w:ins>
      <w:ins w:id="280" w:author="Sinitsyn, Nikita" w:date="2022-05-24T14:36:00Z">
        <w:r w:rsidR="00AE4557" w:rsidRPr="003F416F">
          <w:rPr>
            <w:color w:val="000000"/>
            <w:szCs w:val="22"/>
            <w:lang w:val="ru-RU"/>
            <w:rPrChange w:id="281" w:author="Sinitsyn, Nikita" w:date="2022-05-24T14:36:00Z">
              <w:rPr>
                <w:color w:val="000000"/>
                <w:szCs w:val="22"/>
                <w:lang w:val="en-US"/>
              </w:rPr>
            </w:rPrChange>
          </w:rPr>
          <w:t>19</w:t>
        </w:r>
      </w:ins>
      <w:ins w:id="282" w:author="Pokladeva, Elena" w:date="2022-05-13T12:24:00Z">
        <w:r w:rsidRPr="003F416F">
          <w:rPr>
            <w:szCs w:val="22"/>
            <w:lang w:val="ru-RU"/>
            <w:rPrChange w:id="283" w:author="Unknown" w:date="2022-02-10T15:27:00Z">
              <w:rPr>
                <w:sz w:val="20"/>
              </w:rPr>
            </w:rPrChange>
          </w:rPr>
          <w:t>.</w:t>
        </w:r>
      </w:ins>
    </w:p>
    <w:p w14:paraId="2197AAD1" w14:textId="1094F57D" w:rsidR="002522FB" w:rsidRPr="003F416F" w:rsidRDefault="002522FB" w:rsidP="0088101A">
      <w:pPr>
        <w:pStyle w:val="enumlev1"/>
        <w:rPr>
          <w:ins w:id="284" w:author="Pokladeva, Elena" w:date="2022-05-13T12:23:00Z"/>
          <w:lang w:val="ru-RU"/>
          <w:rPrChange w:id="285" w:author="Pokladeva, Elena" w:date="2022-05-13T12:24:00Z">
            <w:rPr>
              <w:ins w:id="286" w:author="Pokladeva, Elena" w:date="2022-05-13T12:23:00Z"/>
              <w:lang w:val="en-US"/>
            </w:rPr>
          </w:rPrChange>
        </w:rPr>
      </w:pPr>
      <w:ins w:id="287" w:author="Pokladeva, Elena" w:date="2022-05-13T12:23:00Z">
        <w:r w:rsidRPr="003F416F">
          <w:rPr>
            <w:lang w:val="ru-RU"/>
          </w:rPr>
          <w:t>d</w:t>
        </w:r>
        <w:r w:rsidRPr="003F416F">
          <w:rPr>
            <w:lang w:val="ru-RU"/>
            <w:rPrChange w:id="288" w:author="Pokladeva, Elena" w:date="2022-05-13T12:24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289" w:author="Pokladeva, Elena" w:date="2022-05-13T12:24:00Z">
              <w:rPr>
                <w:lang w:val="en-US"/>
              </w:rPr>
            </w:rPrChange>
          </w:rPr>
          <w:tab/>
        </w:r>
      </w:ins>
      <w:ins w:id="290" w:author="Beliaeva, Oxana" w:date="2022-06-02T14:33:00Z">
        <w:r w:rsidR="007200FB" w:rsidRPr="005F7945">
          <w:rPr>
            <w:szCs w:val="22"/>
            <w:lang w:val="ru-RU"/>
          </w:rPr>
          <w:t xml:space="preserve">Анализ </w:t>
        </w:r>
        <w:r w:rsidR="007200FB">
          <w:rPr>
            <w:szCs w:val="22"/>
            <w:lang w:val="ru-RU"/>
          </w:rPr>
          <w:t xml:space="preserve">экономических последствий </w:t>
        </w:r>
        <w:r w:rsidR="007200FB" w:rsidRPr="005F7945">
          <w:rPr>
            <w:szCs w:val="22"/>
            <w:lang w:val="ru-RU"/>
          </w:rPr>
          <w:t>задерж</w:t>
        </w:r>
        <w:r w:rsidR="007200FB">
          <w:rPr>
            <w:szCs w:val="22"/>
            <w:lang w:val="ru-RU"/>
          </w:rPr>
          <w:t>ек</w:t>
        </w:r>
        <w:r w:rsidR="007200FB" w:rsidRPr="005F7945">
          <w:rPr>
            <w:szCs w:val="22"/>
            <w:lang w:val="ru-RU"/>
          </w:rPr>
          <w:t xml:space="preserve"> в развертывании </w:t>
        </w:r>
        <w:r w:rsidR="007200FB">
          <w:rPr>
            <w:szCs w:val="22"/>
            <w:lang w:val="ru-RU"/>
          </w:rPr>
          <w:t xml:space="preserve">передовой </w:t>
        </w:r>
        <w:r w:rsidR="007200FB" w:rsidRPr="005F7945">
          <w:rPr>
            <w:szCs w:val="22"/>
            <w:lang w:val="ru-RU"/>
          </w:rPr>
          <w:t>наземной и неназемной инфраструктуры электросвязи, вызванн</w:t>
        </w:r>
        <w:r w:rsidR="007200FB">
          <w:rPr>
            <w:szCs w:val="22"/>
            <w:lang w:val="ru-RU"/>
          </w:rPr>
          <w:t>ых</w:t>
        </w:r>
        <w:r w:rsidR="007200FB" w:rsidRPr="005F7945">
          <w:rPr>
            <w:szCs w:val="22"/>
            <w:lang w:val="ru-RU"/>
          </w:rPr>
          <w:t xml:space="preserve"> пандемией COVID</w:t>
        </w:r>
        <w:r w:rsidR="007200FB" w:rsidRPr="005F7945">
          <w:rPr>
            <w:szCs w:val="22"/>
            <w:lang w:val="ru-RU"/>
          </w:rPr>
          <w:noBreakHyphen/>
          <w:t xml:space="preserve">19, а также технологических альтернатив, дополняющих существующие сети для передачи </w:t>
        </w:r>
      </w:ins>
      <w:ins w:id="291" w:author="Beliaeva, Oxana" w:date="2022-06-02T14:34:00Z">
        <w:r w:rsidR="007200FB">
          <w:rPr>
            <w:szCs w:val="22"/>
            <w:lang w:val="ru-RU"/>
          </w:rPr>
          <w:t xml:space="preserve">возросших </w:t>
        </w:r>
      </w:ins>
      <w:ins w:id="292" w:author="Beliaeva, Oxana" w:date="2022-06-02T14:33:00Z">
        <w:r w:rsidR="007200FB" w:rsidRPr="005F7945">
          <w:rPr>
            <w:szCs w:val="22"/>
            <w:lang w:val="ru-RU"/>
          </w:rPr>
          <w:t>объемов трафика данных</w:t>
        </w:r>
      </w:ins>
      <w:ins w:id="293" w:author="Pokladeva, Elena" w:date="2022-05-13T12:24:00Z">
        <w:r w:rsidRPr="003F416F">
          <w:rPr>
            <w:szCs w:val="22"/>
            <w:lang w:val="ru-RU"/>
            <w:rPrChange w:id="294" w:author="Unknown" w:date="2022-02-10T15:27:00Z">
              <w:rPr>
                <w:sz w:val="20"/>
              </w:rPr>
            </w:rPrChange>
          </w:rPr>
          <w:t>.</w:t>
        </w:r>
      </w:ins>
    </w:p>
    <w:p w14:paraId="5280CDB2" w14:textId="76AAE2C8" w:rsidR="002522FB" w:rsidRPr="003F416F" w:rsidRDefault="002522FB" w:rsidP="0088101A">
      <w:pPr>
        <w:pStyle w:val="enumlev1"/>
        <w:rPr>
          <w:ins w:id="295" w:author="Pokladeva, Elena" w:date="2022-05-13T12:25:00Z"/>
          <w:szCs w:val="22"/>
          <w:lang w:val="ru-RU"/>
        </w:rPr>
      </w:pPr>
      <w:ins w:id="296" w:author="Pokladeva, Elena" w:date="2022-05-13T12:23:00Z">
        <w:r w:rsidRPr="003F416F">
          <w:rPr>
            <w:lang w:val="ru-RU"/>
          </w:rPr>
          <w:t>e</w:t>
        </w:r>
        <w:r w:rsidRPr="003F416F">
          <w:rPr>
            <w:lang w:val="ru-RU"/>
            <w:rPrChange w:id="297" w:author="Pokladeva, Elena" w:date="2022-05-13T12:25:00Z">
              <w:rPr>
                <w:lang w:val="en-US"/>
              </w:rPr>
            </w:rPrChange>
          </w:rPr>
          <w:t>)</w:t>
        </w:r>
        <w:r w:rsidRPr="003F416F">
          <w:rPr>
            <w:lang w:val="ru-RU"/>
            <w:rPrChange w:id="298" w:author="Pokladeva, Elena" w:date="2022-05-13T12:25:00Z">
              <w:rPr>
                <w:lang w:val="en-US"/>
              </w:rPr>
            </w:rPrChange>
          </w:rPr>
          <w:tab/>
        </w:r>
      </w:ins>
      <w:ins w:id="299" w:author="Sinitsyn, Nikita" w:date="2022-05-24T14:37:00Z">
        <w:r w:rsidR="00AE4557" w:rsidRPr="003F416F">
          <w:rPr>
            <w:szCs w:val="22"/>
            <w:lang w:val="ru-RU"/>
          </w:rPr>
          <w:t>Возможное с</w:t>
        </w:r>
      </w:ins>
      <w:ins w:id="300" w:author="Pokladeva, Elena" w:date="2022-05-13T12:25:00Z">
        <w:r w:rsidRPr="003F416F">
          <w:rPr>
            <w:szCs w:val="22"/>
            <w:lang w:val="ru-RU"/>
            <w:rPrChange w:id="301" w:author="Unknown" w:date="2022-02-10T15:27:00Z">
              <w:rPr>
                <w:sz w:val="20"/>
              </w:rPr>
            </w:rPrChange>
          </w:rPr>
          <w:t xml:space="preserve">овместное развертывание и использование </w:t>
        </w:r>
      </w:ins>
      <w:ins w:id="302" w:author="Beliaeva, Oxana" w:date="2022-06-02T14:37:00Z">
        <w:r w:rsidR="008D6F1E" w:rsidRPr="00F738C3">
          <w:rPr>
            <w:szCs w:val="22"/>
            <w:lang w:val="ru-RU"/>
          </w:rPr>
          <w:t xml:space="preserve">широкополосной </w:t>
        </w:r>
      </w:ins>
      <w:ins w:id="303" w:author="Pokladeva, Elena" w:date="2022-05-13T12:25:00Z">
        <w:r w:rsidRPr="003F416F">
          <w:rPr>
            <w:szCs w:val="22"/>
            <w:lang w:val="ru-RU"/>
            <w:rPrChange w:id="304" w:author="Unknown" w:date="2022-02-10T15:27:00Z">
              <w:rPr>
                <w:sz w:val="20"/>
              </w:rPr>
            </w:rPrChange>
          </w:rPr>
          <w:t>инфраструктуры с другими инфраструктурными сетями.</w:t>
        </w:r>
      </w:ins>
    </w:p>
    <w:p w14:paraId="3260183B" w14:textId="77777777" w:rsidR="002522FB" w:rsidRPr="003F416F" w:rsidRDefault="002522FB">
      <w:pPr>
        <w:pStyle w:val="Heading1"/>
        <w:rPr>
          <w:ins w:id="305" w:author="Pokladeva, Elena" w:date="2022-05-13T12:22:00Z"/>
          <w:lang w:val="ru-RU"/>
        </w:rPr>
        <w:pPrChange w:id="306" w:author="Pokladeva, Elena" w:date="2022-05-13T12:25:00Z">
          <w:pPr>
            <w:pStyle w:val="enumlev1"/>
          </w:pPr>
        </w:pPrChange>
      </w:pPr>
      <w:ins w:id="307" w:author="Pokladeva, Elena" w:date="2022-05-13T12:25:00Z">
        <w:r w:rsidRPr="003F416F">
          <w:rPr>
            <w:lang w:val="ru-RU"/>
            <w:rPrChange w:id="308" w:author="Sinitsyn, Nikita" w:date="2022-05-24T14:38:00Z">
              <w:rPr>
                <w:b/>
                <w:lang w:val="en-US"/>
              </w:rPr>
            </w:rPrChange>
          </w:rPr>
          <w:lastRenderedPageBreak/>
          <w:t>2</w:t>
        </w:r>
        <w:r w:rsidRPr="003F416F">
          <w:rPr>
            <w:lang w:val="ru-RU"/>
            <w:rPrChange w:id="309" w:author="Sinitsyn, Nikita" w:date="2022-05-24T14:38:00Z">
              <w:rPr>
                <w:b/>
                <w:lang w:val="en-US"/>
              </w:rPr>
            </w:rPrChange>
          </w:rPr>
          <w:tab/>
        </w:r>
        <w:r w:rsidRPr="003F416F">
          <w:rPr>
            <w:lang w:val="ru-RU"/>
          </w:rPr>
          <w:t>Ожидаемые результаты</w:t>
        </w:r>
      </w:ins>
    </w:p>
    <w:p w14:paraId="2B8E5EDC" w14:textId="5276F074" w:rsidR="002522FB" w:rsidRPr="003F416F" w:rsidRDefault="002522FB" w:rsidP="002522FB">
      <w:pPr>
        <w:rPr>
          <w:ins w:id="310" w:author="Pokladeva, Elena" w:date="2022-05-13T12:26:00Z"/>
          <w:lang w:val="ru-RU"/>
          <w:rPrChange w:id="311" w:author="Pokladeva, Elena" w:date="2022-05-13T12:27:00Z">
            <w:rPr>
              <w:ins w:id="312" w:author="Pokladeva, Elena" w:date="2022-05-13T12:26:00Z"/>
            </w:rPr>
          </w:rPrChange>
        </w:rPr>
      </w:pPr>
      <w:ins w:id="313" w:author="Pokladeva, Elena" w:date="2022-05-13T12:27:00Z">
        <w:r w:rsidRPr="003F416F">
          <w:rPr>
            <w:lang w:val="ru-RU"/>
            <w:rPrChange w:id="314" w:author="Pokladeva, Elena" w:date="2022-05-13T12:27:00Z">
              <w:rPr/>
            </w:rPrChange>
          </w:rPr>
          <w:t>[</w:t>
        </w:r>
        <w:r w:rsidRPr="003F416F">
          <w:rPr>
            <w:szCs w:val="22"/>
            <w:lang w:val="ru-RU"/>
            <w:rPrChange w:id="315" w:author="Unknown" w:date="2022-02-10T15:28:00Z">
              <w:rPr>
                <w:sz w:val="20"/>
              </w:rPr>
            </w:rPrChange>
          </w:rPr>
          <w:t xml:space="preserve">Пересмотр Заключительного отчета по Вопросу 1/1 за исследовательский период МСЭ-D </w:t>
        </w:r>
      </w:ins>
      <w:ins w:id="316" w:author="Sinitsyn, Nikita" w:date="2022-05-24T14:38:00Z">
        <w:r w:rsidR="0001326A" w:rsidRPr="003F416F">
          <w:rPr>
            <w:szCs w:val="22"/>
            <w:lang w:val="ru-RU"/>
          </w:rPr>
          <w:t>2018–2021</w:t>
        </w:r>
      </w:ins>
      <w:ins w:id="317" w:author="Pokladeva, Elena" w:date="2022-05-13T12:27:00Z">
        <w:r w:rsidRPr="003F416F">
          <w:rPr>
            <w:szCs w:val="22"/>
            <w:lang w:val="ru-RU"/>
            <w:rPrChange w:id="318" w:author="Unknown" w:date="2022-02-10T15:28:00Z">
              <w:rPr>
                <w:sz w:val="20"/>
              </w:rPr>
            </w:rPrChange>
          </w:rPr>
          <w:t> годов, по мере необходимости</w:t>
        </w:r>
      </w:ins>
      <w:ins w:id="319" w:author="Sinitsyn, Nikita" w:date="2022-05-24T14:38:00Z">
        <w:r w:rsidR="0001326A" w:rsidRPr="003F416F">
          <w:rPr>
            <w:szCs w:val="22"/>
            <w:lang w:val="ru-RU"/>
          </w:rPr>
          <w:t>, включая:</w:t>
        </w:r>
      </w:ins>
      <w:ins w:id="320" w:author="Pokladeva, Elena" w:date="2022-05-13T12:27:00Z">
        <w:r w:rsidRPr="003F416F">
          <w:rPr>
            <w:lang w:val="ru-RU"/>
            <w:rPrChange w:id="321" w:author="Pokladeva, Elena" w:date="2022-05-13T12:27:00Z">
              <w:rPr/>
            </w:rPrChange>
          </w:rPr>
          <w:t>]</w:t>
        </w:r>
      </w:ins>
    </w:p>
    <w:p w14:paraId="0FD9E615" w14:textId="57C8F9D8" w:rsidR="002522FB" w:rsidRPr="003F416F" w:rsidRDefault="002522FB" w:rsidP="002522FB">
      <w:pPr>
        <w:rPr>
          <w:ins w:id="322" w:author="Pokladeva, Elena" w:date="2022-05-13T12:26:00Z"/>
          <w:lang w:val="ru-RU"/>
          <w:rPrChange w:id="323" w:author="Sinitsyn, Nikita" w:date="2022-05-24T14:39:00Z">
            <w:rPr>
              <w:ins w:id="324" w:author="Pokladeva, Elena" w:date="2022-05-13T12:26:00Z"/>
            </w:rPr>
          </w:rPrChange>
        </w:rPr>
      </w:pPr>
      <w:ins w:id="325" w:author="Pokladeva, Elena" w:date="2022-05-13T12:26:00Z">
        <w:r w:rsidRPr="003F416F">
          <w:rPr>
            <w:lang w:val="ru-RU"/>
            <w:rPrChange w:id="326" w:author="Sinitsyn, Nikita" w:date="2022-05-24T14:39:00Z">
              <w:rPr/>
            </w:rPrChange>
          </w:rPr>
          <w:t>[</w:t>
        </w:r>
      </w:ins>
      <w:ins w:id="327" w:author="Sinitsyn, Nikita" w:date="2022-05-24T14:38:00Z">
        <w:r w:rsidR="0001326A" w:rsidRPr="003F416F">
          <w:rPr>
            <w:lang w:val="ru-RU"/>
          </w:rPr>
          <w:t>Заключительный</w:t>
        </w:r>
      </w:ins>
      <w:ins w:id="328" w:author="Sinitsyn, Nikita" w:date="2022-05-24T13:53:00Z">
        <w:r w:rsidR="00BF6730" w:rsidRPr="003F416F">
          <w:rPr>
            <w:lang w:val="ru-RU"/>
            <w:rPrChange w:id="329" w:author="Sinitsyn, Nikita" w:date="2022-05-24T14:39:00Z">
              <w:rPr>
                <w:lang w:val="en-US"/>
              </w:rPr>
            </w:rPrChange>
          </w:rPr>
          <w:t xml:space="preserve"> </w:t>
        </w:r>
        <w:r w:rsidR="00BF6730" w:rsidRPr="003F416F">
          <w:rPr>
            <w:lang w:val="ru-RU"/>
            <w:rPrChange w:id="330" w:author="Sinitsyn, Nikita" w:date="2022-05-24T13:54:00Z">
              <w:rPr>
                <w:lang w:val="en-US"/>
              </w:rPr>
            </w:rPrChange>
          </w:rPr>
          <w:t>отчет</w:t>
        </w:r>
        <w:r w:rsidR="00BF6730" w:rsidRPr="003F416F">
          <w:rPr>
            <w:lang w:val="ru-RU"/>
            <w:rPrChange w:id="331" w:author="Sinitsyn, Nikita" w:date="2022-05-24T14:39:00Z">
              <w:rPr>
                <w:lang w:val="en-US"/>
              </w:rPr>
            </w:rPrChange>
          </w:rPr>
          <w:t xml:space="preserve"> </w:t>
        </w:r>
        <w:r w:rsidR="00BF6730" w:rsidRPr="003F416F">
          <w:rPr>
            <w:lang w:val="ru-RU"/>
            <w:rPrChange w:id="332" w:author="Sinitsyn, Nikita" w:date="2022-05-24T13:54:00Z">
              <w:rPr>
                <w:lang w:val="en-US"/>
              </w:rPr>
            </w:rPrChange>
          </w:rPr>
          <w:t>за</w:t>
        </w:r>
        <w:r w:rsidR="00BF6730" w:rsidRPr="003F416F">
          <w:rPr>
            <w:lang w:val="ru-RU"/>
            <w:rPrChange w:id="333" w:author="Sinitsyn, Nikita" w:date="2022-05-24T14:39:00Z">
              <w:rPr>
                <w:lang w:val="en-US"/>
              </w:rPr>
            </w:rPrChange>
          </w:rPr>
          <w:t xml:space="preserve"> </w:t>
        </w:r>
      </w:ins>
      <w:ins w:id="334" w:author="Sinitsyn, Nikita" w:date="2022-05-24T14:38:00Z">
        <w:r w:rsidR="0001326A" w:rsidRPr="003F416F">
          <w:rPr>
            <w:lang w:val="ru-RU"/>
          </w:rPr>
          <w:t>иссле</w:t>
        </w:r>
      </w:ins>
      <w:ins w:id="335" w:author="Sinitsyn, Nikita" w:date="2022-05-24T14:39:00Z">
        <w:r w:rsidR="0001326A" w:rsidRPr="003F416F">
          <w:rPr>
            <w:lang w:val="ru-RU"/>
          </w:rPr>
          <w:t xml:space="preserve">довательский </w:t>
        </w:r>
      </w:ins>
      <w:ins w:id="336" w:author="Sinitsyn, Nikita" w:date="2022-05-24T13:53:00Z">
        <w:r w:rsidR="00BF6730" w:rsidRPr="003F416F">
          <w:rPr>
            <w:lang w:val="ru-RU"/>
            <w:rPrChange w:id="337" w:author="Sinitsyn, Nikita" w:date="2022-05-24T13:54:00Z">
              <w:rPr>
                <w:lang w:val="en-US"/>
              </w:rPr>
            </w:rPrChange>
          </w:rPr>
          <w:t>период</w:t>
        </w:r>
      </w:ins>
      <w:ins w:id="338" w:author="Beliaeva, Oxana" w:date="2022-06-02T14:41:00Z">
        <w:r w:rsidR="008D6F1E">
          <w:rPr>
            <w:lang w:val="ru-RU"/>
          </w:rPr>
          <w:t>, в котором описаны</w:t>
        </w:r>
      </w:ins>
      <w:ins w:id="339" w:author="Pokladeva, Elena" w:date="2022-05-13T12:26:00Z">
        <w:r w:rsidRPr="003F416F">
          <w:rPr>
            <w:lang w:val="ru-RU"/>
            <w:rPrChange w:id="340" w:author="Sinitsyn, Nikita" w:date="2022-05-24T14:39:00Z">
              <w:rPr/>
            </w:rPrChange>
          </w:rPr>
          <w:t>:]</w:t>
        </w:r>
      </w:ins>
    </w:p>
    <w:p w14:paraId="5E15FC24" w14:textId="2F899BCD" w:rsidR="008D6F1E" w:rsidRPr="005F7945" w:rsidRDefault="008D6F1E" w:rsidP="008D6F1E">
      <w:pPr>
        <w:pStyle w:val="enumlev1"/>
        <w:rPr>
          <w:ins w:id="341" w:author="Beliaeva, Oxana" w:date="2022-06-02T14:41:00Z"/>
          <w:lang w:val="ru-RU"/>
        </w:rPr>
      </w:pPr>
      <w:ins w:id="342" w:author="Beliaeva, Oxana" w:date="2022-06-02T14:41:00Z">
        <w:r w:rsidRPr="003F416F">
          <w:rPr>
            <w:lang w:val="ru-RU"/>
          </w:rPr>
          <w:t>a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  <w:t>Стратеги</w:t>
        </w:r>
        <w:r>
          <w:rPr>
            <w:lang w:val="ru-RU"/>
          </w:rPr>
          <w:t>и</w:t>
        </w:r>
        <w:r w:rsidRPr="005F7945">
          <w:rPr>
            <w:lang w:val="ru-RU"/>
          </w:rPr>
          <w:t xml:space="preserve"> и </w:t>
        </w:r>
        <w:r w:rsidRPr="003F416F">
          <w:rPr>
            <w:lang w:val="ru-RU"/>
          </w:rPr>
          <w:t>пример</w:t>
        </w:r>
        <w:r>
          <w:rPr>
            <w:lang w:val="ru-RU"/>
          </w:rPr>
          <w:t>ы</w:t>
        </w:r>
        <w:r w:rsidRPr="003F416F">
          <w:rPr>
            <w:lang w:val="ru-RU"/>
          </w:rPr>
          <w:t xml:space="preserve"> передового опыта</w:t>
        </w:r>
        <w:r w:rsidRPr="005F7945">
          <w:rPr>
            <w:lang w:val="ru-RU"/>
          </w:rPr>
          <w:t xml:space="preserve"> по улучшению доступа к </w:t>
        </w:r>
      </w:ins>
      <w:ins w:id="343" w:author="Beliaeva, Oxana" w:date="2022-06-02T14:49:00Z">
        <w:r w:rsidR="003B499B" w:rsidRPr="005F7945">
          <w:rPr>
            <w:lang w:val="ru-RU"/>
          </w:rPr>
          <w:t>широкополосн</w:t>
        </w:r>
        <w:r w:rsidR="003B499B">
          <w:rPr>
            <w:lang w:val="ru-RU"/>
          </w:rPr>
          <w:t>ым</w:t>
        </w:r>
        <w:r w:rsidR="003B499B" w:rsidRPr="003F416F">
          <w:rPr>
            <w:lang w:val="ru-RU"/>
          </w:rPr>
          <w:t xml:space="preserve"> </w:t>
        </w:r>
      </w:ins>
      <w:ins w:id="344" w:author="Beliaeva, Oxana" w:date="2022-06-02T14:41:00Z">
        <w:r w:rsidRPr="003F416F">
          <w:rPr>
            <w:lang w:val="ru-RU"/>
          </w:rPr>
          <w:t xml:space="preserve">сетям </w:t>
        </w:r>
        <w:r w:rsidRPr="005F7945">
          <w:rPr>
            <w:lang w:val="ru-RU"/>
          </w:rPr>
          <w:t xml:space="preserve">с </w:t>
        </w:r>
      </w:ins>
      <w:ins w:id="345" w:author="Beliaeva, Oxana" w:date="2022-06-02T14:50:00Z">
        <w:r w:rsidR="003B499B">
          <w:rPr>
            <w:lang w:val="ru-RU"/>
          </w:rPr>
          <w:t>уделением особого внимания</w:t>
        </w:r>
      </w:ins>
      <w:ins w:id="346" w:author="Beliaeva, Oxana" w:date="2022-06-02T14:41:00Z">
        <w:r w:rsidRPr="005F7945">
          <w:rPr>
            <w:lang w:val="ru-RU"/>
          </w:rPr>
          <w:t xml:space="preserve"> городски</w:t>
        </w:r>
      </w:ins>
      <w:ins w:id="347" w:author="Beliaeva, Oxana" w:date="2022-06-02T14:50:00Z">
        <w:r w:rsidR="003B499B">
          <w:rPr>
            <w:lang w:val="ru-RU"/>
          </w:rPr>
          <w:t>м</w:t>
        </w:r>
      </w:ins>
      <w:ins w:id="348" w:author="Beliaeva, Oxana" w:date="2022-06-02T14:41:00Z">
        <w:r w:rsidRPr="005F7945">
          <w:rPr>
            <w:lang w:val="ru-RU"/>
          </w:rPr>
          <w:t>, пригородны</w:t>
        </w:r>
      </w:ins>
      <w:ins w:id="349" w:author="Beliaeva, Oxana" w:date="2022-06-02T14:50:00Z">
        <w:r w:rsidR="003B499B">
          <w:rPr>
            <w:lang w:val="ru-RU"/>
          </w:rPr>
          <w:t>м</w:t>
        </w:r>
      </w:ins>
      <w:ins w:id="350" w:author="Beliaeva, Oxana" w:date="2022-06-02T14:41:00Z">
        <w:r w:rsidRPr="005F7945">
          <w:rPr>
            <w:lang w:val="ru-RU"/>
          </w:rPr>
          <w:t xml:space="preserve"> и други</w:t>
        </w:r>
      </w:ins>
      <w:ins w:id="351" w:author="Beliaeva, Oxana" w:date="2022-06-02T14:50:00Z">
        <w:r w:rsidR="003B499B">
          <w:rPr>
            <w:lang w:val="ru-RU"/>
          </w:rPr>
          <w:t>м</w:t>
        </w:r>
      </w:ins>
      <w:ins w:id="352" w:author="Beliaeva, Oxana" w:date="2022-06-02T14:41:00Z">
        <w:r w:rsidRPr="005F7945">
          <w:rPr>
            <w:lang w:val="ru-RU"/>
          </w:rPr>
          <w:t xml:space="preserve"> несельски</w:t>
        </w:r>
      </w:ins>
      <w:ins w:id="353" w:author="Beliaeva, Oxana" w:date="2022-06-02T14:50:00Z">
        <w:r w:rsidR="003B499B">
          <w:rPr>
            <w:lang w:val="ru-RU"/>
          </w:rPr>
          <w:t>м</w:t>
        </w:r>
      </w:ins>
      <w:ins w:id="354" w:author="Beliaeva, Oxana" w:date="2022-06-02T14:41:00Z">
        <w:r w:rsidRPr="005F7945">
          <w:rPr>
            <w:lang w:val="ru-RU"/>
          </w:rPr>
          <w:t xml:space="preserve"> район</w:t>
        </w:r>
      </w:ins>
      <w:ins w:id="355" w:author="Beliaeva, Oxana" w:date="2022-06-02T14:50:00Z">
        <w:r w:rsidR="003B499B">
          <w:rPr>
            <w:lang w:val="ru-RU"/>
          </w:rPr>
          <w:t>ам</w:t>
        </w:r>
      </w:ins>
      <w:ins w:id="356" w:author="Beliaeva, Oxana" w:date="2022-06-02T14:41:00Z">
        <w:r w:rsidRPr="005F7945">
          <w:rPr>
            <w:lang w:val="ru-RU"/>
          </w:rPr>
          <w:t xml:space="preserve">, включая создание </w:t>
        </w:r>
      </w:ins>
      <w:ins w:id="357" w:author="Beliaeva, Oxana" w:date="2022-06-02T14:50:00Z">
        <w:r w:rsidR="003B499B" w:rsidRPr="005F7945">
          <w:rPr>
            <w:lang w:val="ru-RU"/>
          </w:rPr>
          <w:t>широкополосн</w:t>
        </w:r>
        <w:r w:rsidR="003B499B">
          <w:rPr>
            <w:lang w:val="ru-RU"/>
          </w:rPr>
          <w:t>ых</w:t>
        </w:r>
        <w:r w:rsidR="003B499B" w:rsidRPr="003F416F">
          <w:rPr>
            <w:lang w:val="ru-RU"/>
          </w:rPr>
          <w:t xml:space="preserve"> </w:t>
        </w:r>
      </w:ins>
      <w:ins w:id="358" w:author="Beliaeva, Oxana" w:date="2022-06-02T14:41:00Z">
        <w:r w:rsidRPr="003F416F">
          <w:rPr>
            <w:lang w:val="ru-RU"/>
          </w:rPr>
          <w:t>сетей</w:t>
        </w:r>
        <w:r w:rsidRPr="005F7945">
          <w:rPr>
            <w:lang w:val="ru-RU"/>
          </w:rPr>
          <w:t>, необходимых для работы, образования и здравоохранения.</w:t>
        </w:r>
      </w:ins>
    </w:p>
    <w:p w14:paraId="0C76C9CC" w14:textId="77777777" w:rsidR="008D6F1E" w:rsidRPr="005F7945" w:rsidRDefault="008D6F1E" w:rsidP="008D6F1E">
      <w:pPr>
        <w:pStyle w:val="enumlev1"/>
        <w:rPr>
          <w:ins w:id="359" w:author="Beliaeva, Oxana" w:date="2022-06-02T14:41:00Z"/>
          <w:lang w:val="ru-RU"/>
        </w:rPr>
      </w:pPr>
      <w:ins w:id="360" w:author="Beliaeva, Oxana" w:date="2022-06-02T14:41:00Z">
        <w:r w:rsidRPr="003F416F">
          <w:rPr>
            <w:lang w:val="ru-RU"/>
          </w:rPr>
          <w:t>b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</w:r>
        <w:r w:rsidRPr="003F416F">
          <w:rPr>
            <w:lang w:val="ru-RU"/>
          </w:rPr>
          <w:t>Анализ современных тенденций в области технологий широкополосной связи.</w:t>
        </w:r>
      </w:ins>
    </w:p>
    <w:p w14:paraId="44284CFC" w14:textId="77777777" w:rsidR="008D6F1E" w:rsidRPr="005F7945" w:rsidRDefault="008D6F1E" w:rsidP="008D6F1E">
      <w:pPr>
        <w:pStyle w:val="enumlev1"/>
        <w:rPr>
          <w:ins w:id="361" w:author="Beliaeva, Oxana" w:date="2022-06-02T14:41:00Z"/>
          <w:lang w:val="ru-RU"/>
        </w:rPr>
      </w:pPr>
      <w:ins w:id="362" w:author="Beliaeva, Oxana" w:date="2022-06-02T14:41:00Z">
        <w:r w:rsidRPr="003F416F">
          <w:rPr>
            <w:lang w:val="ru-RU"/>
          </w:rPr>
          <w:t>c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</w:r>
        <w:r w:rsidRPr="003F416F">
          <w:rPr>
            <w:lang w:val="ru-RU"/>
          </w:rPr>
          <w:t xml:space="preserve">Исследования конкретных ситуаций </w:t>
        </w:r>
        <w:r w:rsidRPr="005F7945">
          <w:rPr>
            <w:lang w:val="ru-RU"/>
          </w:rPr>
          <w:t xml:space="preserve">по принятию гибкой политики в области </w:t>
        </w:r>
        <w:r w:rsidRPr="003F416F">
          <w:rPr>
            <w:lang w:val="ru-RU"/>
          </w:rPr>
          <w:t>электросвязи</w:t>
        </w:r>
        <w:r w:rsidRPr="005F7945">
          <w:rPr>
            <w:lang w:val="ru-RU"/>
          </w:rPr>
          <w:t xml:space="preserve">/ИКТ для снижения </w:t>
        </w:r>
        <w:r w:rsidRPr="003F416F">
          <w:rPr>
            <w:lang w:val="ru-RU"/>
          </w:rPr>
          <w:t>регуляторных</w:t>
        </w:r>
        <w:r w:rsidRPr="005F7945">
          <w:rPr>
            <w:lang w:val="ru-RU"/>
          </w:rPr>
          <w:t xml:space="preserve"> барьеров на пути развертывания</w:t>
        </w:r>
        <w:r w:rsidRPr="003F416F">
          <w:rPr>
            <w:lang w:val="ru-RU"/>
          </w:rPr>
          <w:t xml:space="preserve"> сетей</w:t>
        </w:r>
        <w:r w:rsidRPr="005F7945">
          <w:rPr>
            <w:lang w:val="ru-RU"/>
          </w:rPr>
          <w:t xml:space="preserve"> широкополосной связи.</w:t>
        </w:r>
      </w:ins>
    </w:p>
    <w:p w14:paraId="591E2A06" w14:textId="77777777" w:rsidR="008D6F1E" w:rsidRPr="005F7945" w:rsidRDefault="008D6F1E" w:rsidP="008D6F1E">
      <w:pPr>
        <w:pStyle w:val="enumlev1"/>
        <w:rPr>
          <w:ins w:id="363" w:author="Beliaeva, Oxana" w:date="2022-06-02T14:41:00Z"/>
          <w:lang w:val="ru-RU"/>
        </w:rPr>
      </w:pPr>
      <w:ins w:id="364" w:author="Beliaeva, Oxana" w:date="2022-06-02T14:41:00Z">
        <w:r w:rsidRPr="003F416F">
          <w:rPr>
            <w:lang w:val="ru-RU"/>
          </w:rPr>
          <w:t>d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  <w:t xml:space="preserve">Руководство по стимулированию и мобилизации инвестиций и финансирования для </w:t>
        </w:r>
        <w:r w:rsidRPr="003F416F">
          <w:rPr>
            <w:lang w:val="ru-RU"/>
          </w:rPr>
          <w:t xml:space="preserve">сетей </w:t>
        </w:r>
        <w:r w:rsidRPr="005F7945">
          <w:rPr>
            <w:lang w:val="ru-RU"/>
          </w:rPr>
          <w:t>широкополосн</w:t>
        </w:r>
        <w:r w:rsidRPr="003F416F">
          <w:rPr>
            <w:lang w:val="ru-RU"/>
          </w:rPr>
          <w:t>ой связи</w:t>
        </w:r>
        <w:r w:rsidRPr="005F7945">
          <w:rPr>
            <w:lang w:val="ru-RU"/>
          </w:rPr>
          <w:t>, в том числе через государственно-частные партнерства</w:t>
        </w:r>
        <w:r w:rsidRPr="003F416F">
          <w:rPr>
            <w:lang w:val="ru-RU"/>
          </w:rPr>
          <w:t>.</w:t>
        </w:r>
      </w:ins>
    </w:p>
    <w:p w14:paraId="753F1725" w14:textId="77777777" w:rsidR="008D6F1E" w:rsidRPr="005F7945" w:rsidRDefault="008D6F1E" w:rsidP="008D6F1E">
      <w:pPr>
        <w:pStyle w:val="enumlev1"/>
        <w:rPr>
          <w:ins w:id="365" w:author="Beliaeva, Oxana" w:date="2022-06-02T14:41:00Z"/>
          <w:lang w:val="ru-RU"/>
        </w:rPr>
      </w:pPr>
      <w:ins w:id="366" w:author="Beliaeva, Oxana" w:date="2022-06-02T14:41:00Z">
        <w:r w:rsidRPr="003F416F">
          <w:rPr>
            <w:lang w:val="ru-RU"/>
          </w:rPr>
          <w:t>e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  <w:t xml:space="preserve">Стратегии и </w:t>
        </w:r>
        <w:r w:rsidRPr="003F416F">
          <w:rPr>
            <w:lang w:val="ru-RU"/>
          </w:rPr>
          <w:t xml:space="preserve">примеры </w:t>
        </w:r>
        <w:r w:rsidRPr="005F7945">
          <w:rPr>
            <w:lang w:val="ru-RU"/>
          </w:rPr>
          <w:t>национальн</w:t>
        </w:r>
        <w:r w:rsidRPr="003F416F">
          <w:rPr>
            <w:lang w:val="ru-RU"/>
          </w:rPr>
          <w:t>ого</w:t>
        </w:r>
        <w:r w:rsidRPr="005F7945">
          <w:rPr>
            <w:lang w:val="ru-RU"/>
          </w:rPr>
          <w:t xml:space="preserve"> опыт</w:t>
        </w:r>
        <w:r w:rsidRPr="003F416F">
          <w:rPr>
            <w:lang w:val="ru-RU"/>
          </w:rPr>
          <w:t>а</w:t>
        </w:r>
        <w:r w:rsidRPr="005F7945">
          <w:rPr>
            <w:lang w:val="ru-RU"/>
          </w:rPr>
          <w:t xml:space="preserve"> финансирования развертывания широкополосной связи с уделением особого внимания необслуживаемым и недостаточно обслуживаемым городским, пригородным и другим несельским районам, в том числе через программы универсального обслуживания.</w:t>
        </w:r>
      </w:ins>
    </w:p>
    <w:p w14:paraId="1067E706" w14:textId="0E7DC51E" w:rsidR="008D6F1E" w:rsidRPr="003F416F" w:rsidRDefault="008D6F1E" w:rsidP="008D6F1E">
      <w:pPr>
        <w:pStyle w:val="enumlev1"/>
        <w:rPr>
          <w:ins w:id="367" w:author="Beliaeva, Oxana" w:date="2022-06-02T14:41:00Z"/>
          <w:lang w:val="ru-RU"/>
        </w:rPr>
      </w:pPr>
      <w:ins w:id="368" w:author="Beliaeva, Oxana" w:date="2022-06-02T14:41:00Z">
        <w:r w:rsidRPr="003F416F">
          <w:rPr>
            <w:lang w:val="ru-RU"/>
          </w:rPr>
          <w:t>f</w:t>
        </w:r>
        <w:r w:rsidRPr="005F7945">
          <w:rPr>
            <w:lang w:val="ru-RU"/>
          </w:rPr>
          <w:t>)</w:t>
        </w:r>
        <w:r w:rsidRPr="005F7945">
          <w:rPr>
            <w:lang w:val="ru-RU"/>
          </w:rPr>
          <w:tab/>
          <w:t xml:space="preserve">Стратегии поощрения расширения </w:t>
        </w:r>
        <w:r w:rsidRPr="003F416F">
          <w:rPr>
            <w:lang w:val="ru-RU"/>
          </w:rPr>
          <w:t xml:space="preserve">возможности установления </w:t>
        </w:r>
        <w:r w:rsidRPr="005F7945">
          <w:rPr>
            <w:lang w:val="ru-RU"/>
          </w:rPr>
          <w:t xml:space="preserve">международных </w:t>
        </w:r>
        <w:r w:rsidRPr="003F416F">
          <w:rPr>
            <w:lang w:val="ru-RU"/>
          </w:rPr>
          <w:t>соединений</w:t>
        </w:r>
        <w:r w:rsidRPr="005F7945">
          <w:rPr>
            <w:lang w:val="ru-RU"/>
          </w:rPr>
          <w:t xml:space="preserve"> </w:t>
        </w:r>
        <w:r w:rsidRPr="003F416F">
          <w:rPr>
            <w:lang w:val="ru-RU"/>
          </w:rPr>
          <w:t>в</w:t>
        </w:r>
        <w:r w:rsidRPr="005F7945">
          <w:rPr>
            <w:lang w:val="ru-RU"/>
          </w:rPr>
          <w:t xml:space="preserve"> </w:t>
        </w:r>
        <w:r w:rsidRPr="003F416F">
          <w:rPr>
            <w:lang w:val="ru-RU"/>
          </w:rPr>
          <w:t>Государствах</w:t>
        </w:r>
        <w:r w:rsidRPr="005F7945">
          <w:rPr>
            <w:lang w:val="ru-RU"/>
          </w:rPr>
          <w:t>-</w:t>
        </w:r>
        <w:r w:rsidRPr="003F416F">
          <w:rPr>
            <w:lang w:val="ru-RU"/>
          </w:rPr>
          <w:t>Членах и между ними</w:t>
        </w:r>
        <w:r w:rsidRPr="005F7945">
          <w:rPr>
            <w:lang w:val="ru-RU"/>
          </w:rPr>
          <w:t>, в том числе для не</w:t>
        </w:r>
      </w:ins>
      <w:ins w:id="369" w:author="Beliaeva, Oxana" w:date="2022-06-02T14:52:00Z">
        <w:r w:rsidR="003B499B">
          <w:rPr>
            <w:lang w:val="ru-RU"/>
          </w:rPr>
          <w:t xml:space="preserve"> </w:t>
        </w:r>
      </w:ins>
      <w:ins w:id="370" w:author="Beliaeva, Oxana" w:date="2022-06-02T14:41:00Z">
        <w:r w:rsidRPr="005F7945">
          <w:rPr>
            <w:lang w:val="ru-RU"/>
          </w:rPr>
          <w:t xml:space="preserve">имеющих выхода к морю развивающихся стран и </w:t>
        </w:r>
        <w:r w:rsidRPr="003F416F">
          <w:rPr>
            <w:lang w:val="ru-RU"/>
          </w:rPr>
          <w:t>СИДС</w:t>
        </w:r>
        <w:r w:rsidRPr="005F7945">
          <w:rPr>
            <w:lang w:val="ru-RU"/>
          </w:rPr>
          <w:t>.</w:t>
        </w:r>
      </w:ins>
    </w:p>
    <w:p w14:paraId="5453438C" w14:textId="77777777" w:rsidR="0088101A" w:rsidRPr="003F416F" w:rsidDel="006D355B" w:rsidRDefault="0088101A" w:rsidP="0088101A">
      <w:pPr>
        <w:pStyle w:val="enumlev1"/>
        <w:rPr>
          <w:del w:id="371" w:author="Pokladeva, Elena" w:date="2022-05-13T12:35:00Z"/>
          <w:lang w:val="ru-RU"/>
        </w:rPr>
      </w:pPr>
      <w:del w:id="372" w:author="Pokladeva, Elena" w:date="2022-05-13T12:35:00Z">
        <w:r w:rsidRPr="003F416F" w:rsidDel="006D355B">
          <w:rPr>
            <w:lang w:val="ru-RU"/>
          </w:rPr>
          <w:delText>h)</w:delText>
        </w:r>
        <w:r w:rsidRPr="003F416F" w:rsidDel="006D355B">
          <w:rPr>
            <w:lang w:val="ru-RU"/>
          </w:rPr>
          <w:tab/>
          <w:delText>Факторы, влияющие на эффективное развертывание технологий проводного и беспроводного, в том числе спутникового, широкополосного доступа, включая аспекты транзитной связи.</w:delText>
        </w:r>
      </w:del>
    </w:p>
    <w:p w14:paraId="195345C7" w14:textId="77777777" w:rsidR="0088101A" w:rsidRPr="003F416F" w:rsidDel="006D355B" w:rsidRDefault="0088101A" w:rsidP="0088101A">
      <w:pPr>
        <w:pStyle w:val="enumlev1"/>
        <w:rPr>
          <w:del w:id="373" w:author="Pokladeva, Elena" w:date="2022-05-13T12:35:00Z"/>
          <w:lang w:val="ru-RU"/>
        </w:rPr>
      </w:pPr>
      <w:del w:id="374" w:author="Pokladeva, Elena" w:date="2022-05-13T12:35:00Z">
        <w:r w:rsidRPr="003F416F" w:rsidDel="006D355B">
          <w:rPr>
            <w:lang w:val="ru-RU"/>
          </w:rPr>
          <w:delText>i)</w:delText>
        </w:r>
        <w:r w:rsidRPr="003F416F" w:rsidDel="006D355B">
          <w:rPr>
            <w:lang w:val="ru-RU"/>
          </w:rPr>
          <w:tab/>
          <w:delText>Методики для планирования перехода и внедрения технологий широкополосного доступа с учетом существующих сетей, в соответствующих случаях.</w:delText>
        </w:r>
      </w:del>
    </w:p>
    <w:p w14:paraId="2AA896B2" w14:textId="77777777" w:rsidR="0088101A" w:rsidRPr="003F416F" w:rsidDel="006D355B" w:rsidRDefault="0088101A" w:rsidP="0088101A">
      <w:pPr>
        <w:pStyle w:val="enumlev1"/>
        <w:rPr>
          <w:del w:id="375" w:author="Pokladeva, Elena" w:date="2022-05-13T12:35:00Z"/>
          <w:lang w:val="ru-RU"/>
        </w:rPr>
      </w:pPr>
      <w:del w:id="376" w:author="Pokladeva, Elena" w:date="2022-05-13T12:35:00Z">
        <w:r w:rsidRPr="003F416F" w:rsidDel="006D355B">
          <w:rPr>
            <w:lang w:val="ru-RU"/>
          </w:rPr>
          <w:delText>j)</w:delText>
        </w:r>
        <w:r w:rsidRPr="003F416F" w:rsidDel="006D355B">
          <w:rPr>
            <w:lang w:val="ru-RU"/>
          </w:rPr>
          <w:tab/>
          <w:delText>Тенденции в различных технологиях широкополосного доступа; развертывание и регуляторные аспекты.</w:delText>
        </w:r>
      </w:del>
    </w:p>
    <w:p w14:paraId="20A9F55F" w14:textId="77777777" w:rsidR="0088101A" w:rsidRPr="003F416F" w:rsidDel="006D355B" w:rsidRDefault="0088101A" w:rsidP="0088101A">
      <w:pPr>
        <w:pStyle w:val="enumlev1"/>
        <w:rPr>
          <w:del w:id="377" w:author="Pokladeva, Elena" w:date="2022-05-13T12:35:00Z"/>
          <w:lang w:val="ru-RU"/>
        </w:rPr>
      </w:pPr>
      <w:del w:id="378" w:author="Pokladeva, Elena" w:date="2022-05-13T12:35:00Z">
        <w:r w:rsidRPr="003F416F" w:rsidDel="006D355B">
          <w:rPr>
            <w:lang w:val="ru-RU"/>
          </w:rPr>
          <w:delText>k)</w:delText>
        </w:r>
        <w:r w:rsidRPr="003F416F" w:rsidDel="006D355B">
          <w:rPr>
            <w:lang w:val="ru-RU"/>
          </w:rPr>
          <w:tab/>
          <w:delText>Национальные цифровые политика, стратегии и планы, целью которых является обеспечение доступности широкополосной связи для возможно более широкого сообщества пользователей.</w:delText>
        </w:r>
      </w:del>
    </w:p>
    <w:p w14:paraId="3336F4A9" w14:textId="77777777" w:rsidR="0088101A" w:rsidRPr="003F416F" w:rsidDel="006D355B" w:rsidRDefault="0088101A" w:rsidP="0088101A">
      <w:pPr>
        <w:pStyle w:val="enumlev1"/>
        <w:rPr>
          <w:del w:id="379" w:author="Pokladeva, Elena" w:date="2022-05-13T12:35:00Z"/>
          <w:lang w:val="ru-RU"/>
        </w:rPr>
      </w:pPr>
      <w:del w:id="380" w:author="Pokladeva, Elena" w:date="2022-05-13T12:35:00Z">
        <w:r w:rsidRPr="003F416F" w:rsidDel="006D355B">
          <w:rPr>
            <w:lang w:val="ru-RU"/>
          </w:rPr>
          <w:delText>l)</w:delText>
        </w:r>
        <w:r w:rsidRPr="003F416F" w:rsidDel="006D355B">
          <w:rPr>
            <w:lang w:val="ru-RU"/>
          </w:rPr>
          <w:tab/>
          <w:delText>Гибкие, прозрачные подходы к содействию добросовестной конкуренции в предоставлении доступа к сетям.</w:delText>
        </w:r>
      </w:del>
    </w:p>
    <w:p w14:paraId="5E54C53E" w14:textId="77777777" w:rsidR="0088101A" w:rsidRPr="003F416F" w:rsidDel="006D355B" w:rsidRDefault="0088101A" w:rsidP="0088101A">
      <w:pPr>
        <w:pStyle w:val="enumlev1"/>
        <w:rPr>
          <w:del w:id="381" w:author="Pokladeva, Elena" w:date="2022-05-13T12:35:00Z"/>
          <w:lang w:val="ru-RU"/>
        </w:rPr>
      </w:pPr>
      <w:del w:id="382" w:author="Pokladeva, Elena" w:date="2022-05-13T12:35:00Z">
        <w:r w:rsidRPr="003F416F" w:rsidDel="006D355B">
          <w:rPr>
            <w:lang w:val="ru-RU"/>
          </w:rPr>
          <w:delText>m)</w:delText>
        </w:r>
        <w:r w:rsidRPr="003F416F" w:rsidDel="006D355B">
          <w:rPr>
            <w:lang w:val="ru-RU"/>
          </w:rPr>
          <w:tab/>
          <w:delText>Совместные инвестиции, совместное размещение и совместное использование инфраструктуры, в том числе путем совместного использования активной инфраструктуры.</w:delText>
        </w:r>
      </w:del>
    </w:p>
    <w:p w14:paraId="751FD128" w14:textId="77777777" w:rsidR="0088101A" w:rsidRPr="003F416F" w:rsidDel="006D355B" w:rsidRDefault="0088101A" w:rsidP="0088101A">
      <w:pPr>
        <w:pStyle w:val="enumlev1"/>
        <w:rPr>
          <w:del w:id="383" w:author="Pokladeva, Elena" w:date="2022-05-13T12:35:00Z"/>
          <w:lang w:val="ru-RU"/>
        </w:rPr>
      </w:pPr>
      <w:del w:id="384" w:author="Pokladeva, Elena" w:date="2022-05-13T12:35:00Z">
        <w:r w:rsidRPr="003F416F" w:rsidDel="006D355B">
          <w:rPr>
            <w:lang w:val="ru-RU"/>
          </w:rPr>
          <w:delText>n)</w:delText>
        </w:r>
        <w:r w:rsidRPr="003F416F" w:rsidDel="006D355B">
          <w:rPr>
            <w:lang w:val="ru-RU"/>
          </w:rPr>
          <w:tab/>
          <w:delText>Подходы к л</w:delText>
        </w:r>
        <w:r w:rsidRPr="003F416F" w:rsidDel="006D355B">
          <w:rPr>
            <w:color w:val="000000"/>
            <w:lang w:val="ru-RU"/>
          </w:rPr>
          <w:delText>ицензированию и бизнес-модели для охвата сельских и отдаленных районов, предусматривающие более эффективную интеграцию использования наземной, спутниковой, транзитной и подводной инфраструктуры электросвязи</w:delText>
        </w:r>
        <w:r w:rsidRPr="003F416F" w:rsidDel="006D355B">
          <w:rPr>
            <w:lang w:val="ru-RU"/>
          </w:rPr>
          <w:delText>.</w:delText>
        </w:r>
      </w:del>
    </w:p>
    <w:p w14:paraId="60A7F27A" w14:textId="77777777" w:rsidR="0088101A" w:rsidRPr="003F416F" w:rsidDel="006D355B" w:rsidRDefault="0088101A" w:rsidP="0088101A">
      <w:pPr>
        <w:pStyle w:val="enumlev1"/>
        <w:rPr>
          <w:del w:id="385" w:author="Pokladeva, Elena" w:date="2022-05-13T12:35:00Z"/>
          <w:lang w:val="ru-RU"/>
        </w:rPr>
      </w:pPr>
      <w:del w:id="386" w:author="Pokladeva, Elena" w:date="2022-05-13T12:35:00Z">
        <w:r w:rsidRPr="003F416F" w:rsidDel="006D355B">
          <w:rPr>
            <w:lang w:val="ru-RU"/>
          </w:rPr>
          <w:delText>o)</w:delText>
        </w:r>
        <w:r w:rsidRPr="003F416F" w:rsidDel="006D355B">
          <w:rPr>
            <w:lang w:val="ru-RU"/>
          </w:rPr>
          <w:tab/>
          <w:delText xml:space="preserve">Целостные стратегии универсального доступа и универсального обслуживания и механизмы финансирования, </w:delText>
        </w:r>
        <w:r w:rsidRPr="003F416F" w:rsidDel="006D355B">
          <w:rPr>
            <w:color w:val="000000"/>
            <w:lang w:val="ru-RU"/>
          </w:rPr>
          <w:delText>включая фонды универсального обслуживания</w:delText>
        </w:r>
        <w:r w:rsidRPr="003F416F" w:rsidDel="006D355B">
          <w:rPr>
            <w:lang w:val="ru-RU"/>
          </w:rPr>
          <w:delText>, для расширения сетей и обеспечения возможности установления соединений для государственных учреждений и местных сообществ, а также меры по стимулированию спроса, такие как субсидирование конечных пользователей.</w:delText>
        </w:r>
      </w:del>
    </w:p>
    <w:p w14:paraId="260E1168" w14:textId="77777777" w:rsidR="0088101A" w:rsidRPr="003F416F" w:rsidDel="006D355B" w:rsidRDefault="0088101A" w:rsidP="0088101A">
      <w:pPr>
        <w:pStyle w:val="enumlev1"/>
        <w:rPr>
          <w:del w:id="387" w:author="Pokladeva, Elena" w:date="2022-05-13T12:35:00Z"/>
          <w:lang w:val="ru-RU"/>
        </w:rPr>
      </w:pPr>
      <w:del w:id="388" w:author="Pokladeva, Elena" w:date="2022-05-13T12:35:00Z">
        <w:r w:rsidRPr="003F416F" w:rsidDel="006D355B">
          <w:rPr>
            <w:lang w:val="ru-RU"/>
          </w:rPr>
          <w:delText>p)</w:delText>
        </w:r>
        <w:r w:rsidRPr="003F416F" w:rsidDel="006D355B">
          <w:rPr>
            <w:lang w:val="ru-RU"/>
          </w:rPr>
          <w:tab/>
          <w:delText>Политические и технологические аспекты перехода от IPv4 к IPv6.</w:delText>
        </w:r>
      </w:del>
    </w:p>
    <w:p w14:paraId="04BE8984" w14:textId="77777777" w:rsidR="0088101A" w:rsidRPr="003F416F" w:rsidDel="006D355B" w:rsidRDefault="0088101A" w:rsidP="0088101A">
      <w:pPr>
        <w:pStyle w:val="enumlev1"/>
        <w:rPr>
          <w:del w:id="389" w:author="Pokladeva, Elena" w:date="2022-05-13T12:35:00Z"/>
          <w:lang w:val="ru-RU"/>
        </w:rPr>
      </w:pPr>
      <w:del w:id="390" w:author="Pokladeva, Elena" w:date="2022-05-13T12:35:00Z">
        <w:r w:rsidRPr="003F416F" w:rsidDel="006D355B">
          <w:rPr>
            <w:lang w:val="ru-RU"/>
          </w:rPr>
          <w:delText>q)</w:delText>
        </w:r>
        <w:r w:rsidRPr="003F416F" w:rsidDel="006D355B">
          <w:rPr>
            <w:lang w:val="ru-RU"/>
          </w:rPr>
          <w:tab/>
          <w:delText>Пути управления доступом к сетям при сохранении баланса между показателями работы сетей, конкуренцией и выгодами для пользователей.</w:delText>
        </w:r>
      </w:del>
    </w:p>
    <w:p w14:paraId="1CAE526A" w14:textId="77777777" w:rsidR="0088101A" w:rsidRPr="003F416F" w:rsidDel="006D355B" w:rsidRDefault="0088101A" w:rsidP="0088101A">
      <w:pPr>
        <w:pStyle w:val="enumlev1"/>
        <w:rPr>
          <w:del w:id="391" w:author="Pokladeva, Elena" w:date="2022-05-13T12:35:00Z"/>
          <w:lang w:val="ru-RU"/>
        </w:rPr>
      </w:pPr>
      <w:del w:id="392" w:author="Pokladeva, Elena" w:date="2022-05-13T12:35:00Z">
        <w:r w:rsidRPr="003F416F" w:rsidDel="006D355B">
          <w:rPr>
            <w:lang w:val="ru-RU"/>
          </w:rPr>
          <w:delText>r)</w:delText>
        </w:r>
        <w:r w:rsidRPr="003F416F" w:rsidDel="006D355B">
          <w:rPr>
            <w:lang w:val="ru-RU"/>
          </w:rPr>
          <w:tab/>
        </w:r>
        <w:r w:rsidRPr="003F416F" w:rsidDel="006D355B">
          <w:rPr>
            <w:color w:val="000000"/>
            <w:lang w:val="ru-RU"/>
          </w:rPr>
          <w:delText>Имеющиеся процедуры, методы и временные рамки для эффективного перехода к IPv6</w:delText>
        </w:r>
        <w:r w:rsidRPr="003F416F" w:rsidDel="006D355B">
          <w:rPr>
            <w:lang w:val="ru-RU"/>
          </w:rPr>
          <w:delText>.</w:delText>
        </w:r>
      </w:del>
    </w:p>
    <w:p w14:paraId="669C6E98" w14:textId="77777777" w:rsidR="0088101A" w:rsidRPr="003F416F" w:rsidDel="006D355B" w:rsidRDefault="0088101A" w:rsidP="0088101A">
      <w:pPr>
        <w:pStyle w:val="enumlev1"/>
        <w:rPr>
          <w:del w:id="393" w:author="Pokladeva, Elena" w:date="2022-05-13T12:35:00Z"/>
          <w:lang w:val="ru-RU"/>
        </w:rPr>
      </w:pPr>
      <w:del w:id="394" w:author="Pokladeva, Elena" w:date="2022-05-13T12:35:00Z">
        <w:r w:rsidRPr="003F416F" w:rsidDel="006D355B">
          <w:rPr>
            <w:lang w:val="ru-RU"/>
          </w:rPr>
          <w:delText>s)</w:delText>
        </w:r>
        <w:r w:rsidRPr="003F416F" w:rsidDel="006D355B">
          <w:rPr>
            <w:lang w:val="ru-RU"/>
          </w:rPr>
          <w:tab/>
          <w:delText xml:space="preserve">Руководящие указания по внедрению </w:delText>
        </w:r>
        <w:r w:rsidRPr="003F416F" w:rsidDel="006D355B">
          <w:rPr>
            <w:color w:val="000000"/>
            <w:lang w:val="ru-RU"/>
          </w:rPr>
          <w:delText>виртуализации сетевых функций</w:delText>
        </w:r>
        <w:r w:rsidRPr="003F416F" w:rsidDel="006D355B">
          <w:rPr>
            <w:lang w:val="ru-RU"/>
          </w:rPr>
          <w:delText xml:space="preserve"> (NFV) и </w:delText>
        </w:r>
        <w:r w:rsidRPr="003F416F" w:rsidDel="006D355B">
          <w:rPr>
            <w:color w:val="000000"/>
            <w:lang w:val="ru-RU"/>
          </w:rPr>
          <w:delText xml:space="preserve">организации сетей с </w:delText>
        </w:r>
        <w:r w:rsidRPr="003F416F" w:rsidDel="006D355B">
          <w:rPr>
            <w:color w:val="000000"/>
            <w:cs/>
            <w:lang w:val="ru-RU"/>
          </w:rPr>
          <w:delText>‎</w:delText>
        </w:r>
        <w:r w:rsidRPr="003F416F" w:rsidDel="006D355B">
          <w:rPr>
            <w:color w:val="000000"/>
            <w:lang w:val="ru-RU"/>
          </w:rPr>
          <w:delText xml:space="preserve">программируемыми параметрами </w:delText>
        </w:r>
        <w:r w:rsidRPr="003F416F" w:rsidDel="006D355B">
          <w:rPr>
            <w:lang w:val="ru-RU"/>
          </w:rPr>
          <w:delText>(SDN) и стратегии перехода к ним.</w:delText>
        </w:r>
      </w:del>
    </w:p>
    <w:p w14:paraId="1A4B9F01" w14:textId="6BB1B4F4" w:rsidR="0088101A" w:rsidRPr="003F416F" w:rsidRDefault="0088101A" w:rsidP="0088101A">
      <w:pPr>
        <w:pStyle w:val="enumlev1"/>
        <w:rPr>
          <w:lang w:val="ru-RU"/>
          <w:rPrChange w:id="395" w:author="Sinitsyn, Nikita" w:date="2022-05-24T13:54:00Z">
            <w:rPr>
              <w:lang w:val="en-US"/>
            </w:rPr>
          </w:rPrChange>
        </w:rPr>
      </w:pPr>
      <w:del w:id="396" w:author="Pokladeva, Elena" w:date="2022-05-13T12:35:00Z">
        <w:r w:rsidRPr="003F416F" w:rsidDel="006D355B">
          <w:rPr>
            <w:lang w:val="ru-RU"/>
          </w:rPr>
          <w:delText>t)</w:delText>
        </w:r>
        <w:r w:rsidRPr="003F416F" w:rsidDel="006D355B">
          <w:rPr>
            <w:lang w:val="ru-RU"/>
          </w:rPr>
          <w:tab/>
          <w:delText xml:space="preserve">Преимущества и проблемы </w:delText>
        </w:r>
        <w:r w:rsidRPr="003F416F" w:rsidDel="006D355B">
          <w:rPr>
            <w:color w:val="000000"/>
            <w:lang w:val="ru-RU"/>
          </w:rPr>
          <w:delText>органов государственного управления, операторов и регуляторных органов, связанные с разработкой виртуализированной инфраструктуры</w:delText>
        </w:r>
        <w:r w:rsidRPr="003F416F" w:rsidDel="006D355B">
          <w:rPr>
            <w:lang w:val="ru-RU"/>
          </w:rPr>
          <w:delText>, включая з</w:delText>
        </w:r>
        <w:r w:rsidRPr="003F416F" w:rsidDel="006D355B">
          <w:rPr>
            <w:color w:val="000000"/>
            <w:lang w:val="ru-RU"/>
          </w:rPr>
          <w:delText xml:space="preserve">атраты, связанные с внедрением </w:delText>
        </w:r>
        <w:r w:rsidRPr="003F416F" w:rsidDel="006D355B">
          <w:rPr>
            <w:lang w:val="ru-RU"/>
          </w:rPr>
          <w:delText>NFV.</w:delText>
        </w:r>
      </w:del>
    </w:p>
    <w:p w14:paraId="1B77DA52" w14:textId="2AFCF9C0" w:rsidR="000A3FA4" w:rsidRPr="00553A90" w:rsidDel="000A3FA4" w:rsidRDefault="000A3FA4" w:rsidP="0088101A">
      <w:pPr>
        <w:pStyle w:val="enumlev1"/>
        <w:rPr>
          <w:del w:id="397" w:author="Antipina, Nadezda" w:date="2022-05-13T20:33:00Z"/>
          <w:b/>
          <w:lang w:val="ru-RU"/>
        </w:rPr>
      </w:pPr>
      <w:del w:id="398" w:author="Antipina, Nadezda" w:date="2022-05-13T20:33:00Z">
        <w:r w:rsidRPr="003F416F" w:rsidDel="000A3FA4">
          <w:rPr>
            <w:lang w:val="ru-RU"/>
          </w:rPr>
          <w:delText>u)</w:delText>
        </w:r>
        <w:r w:rsidRPr="003F416F" w:rsidDel="000A3FA4">
          <w:rPr>
            <w:lang w:val="ru-RU"/>
          </w:rPr>
          <w:tab/>
          <w:delText>Исследования конкретных ситуаций успешного использования платформ NFV и развертывания SDN в развитых и развивающихся странах, включая методы выбора инфраструктуры (центр обработки данных и серверы) для различных функций виртуализированной сети.</w:delText>
        </w:r>
      </w:del>
    </w:p>
    <w:p w14:paraId="621F9E69" w14:textId="77777777" w:rsidR="0088101A" w:rsidRPr="003F416F" w:rsidDel="00EE5C9A" w:rsidRDefault="0088101A" w:rsidP="0088101A">
      <w:pPr>
        <w:pStyle w:val="Heading1"/>
        <w:rPr>
          <w:del w:id="399" w:author="Pokladeva, Elena" w:date="2022-05-13T19:24:00Z"/>
          <w:lang w:val="ru-RU"/>
        </w:rPr>
      </w:pPr>
      <w:bookmarkStart w:id="400" w:name="_Toc393975832"/>
      <w:r w:rsidRPr="003F416F">
        <w:rPr>
          <w:lang w:val="ru-RU"/>
        </w:rPr>
        <w:t>3</w:t>
      </w:r>
      <w:r w:rsidRPr="003F416F">
        <w:rPr>
          <w:lang w:val="ru-RU"/>
        </w:rPr>
        <w:tab/>
      </w:r>
      <w:del w:id="401" w:author="Pokladeva, Elena" w:date="2022-05-13T12:41:00Z">
        <w:r w:rsidRPr="003F416F" w:rsidDel="006D355B">
          <w:rPr>
            <w:lang w:val="ru-RU"/>
          </w:rPr>
          <w:delText>Ожидаемые результаты</w:delText>
        </w:r>
      </w:del>
      <w:bookmarkEnd w:id="400"/>
    </w:p>
    <w:p w14:paraId="720D130F" w14:textId="77777777" w:rsidR="0088101A" w:rsidRPr="003F416F" w:rsidDel="0088101A" w:rsidRDefault="0088101A">
      <w:pPr>
        <w:rPr>
          <w:del w:id="402" w:author="Pokladeva, Elena" w:date="2022-05-13T12:41:00Z"/>
          <w:lang w:val="ru-RU"/>
        </w:rPr>
      </w:pPr>
      <w:del w:id="403" w:author="Pokladeva, Elena" w:date="2022-05-13T12:41:00Z">
        <w:r w:rsidRPr="003F416F" w:rsidDel="0088101A">
          <w:rPr>
            <w:lang w:val="ru-RU"/>
          </w:rPr>
          <w:delText xml:space="preserve">Отчеты, руководящие указания на основе примеров передового опыта, семинары-практикумы, исследования конкретных ситуаций и рекомендации, в зависимости от случая, в которых принимаются во внимание предметы, предлагаемые для изучения, а также следующие ожидаемые результаты: </w:delText>
        </w:r>
      </w:del>
    </w:p>
    <w:p w14:paraId="7AA11C62" w14:textId="77777777" w:rsidR="0088101A" w:rsidRPr="003F416F" w:rsidDel="0088101A" w:rsidRDefault="0088101A" w:rsidP="0088101A">
      <w:pPr>
        <w:pStyle w:val="enumlev1"/>
        <w:rPr>
          <w:del w:id="404" w:author="Pokladeva, Elena" w:date="2022-05-13T12:41:00Z"/>
          <w:lang w:val="ru-RU"/>
        </w:rPr>
      </w:pPr>
      <w:del w:id="405" w:author="Pokladeva, Elena" w:date="2022-05-13T12:41:00Z">
        <w:r w:rsidRPr="003F416F" w:rsidDel="0088101A">
          <w:rPr>
            <w:lang w:val="ru-RU"/>
          </w:rPr>
          <w:delText>a)</w:delText>
        </w:r>
        <w:r w:rsidRPr="003F416F" w:rsidDel="0088101A">
          <w:rPr>
            <w:lang w:val="ru-RU"/>
          </w:rPr>
          <w:tab/>
          <w:delText xml:space="preserve">стратегии/национальный опыт/руководящие указания для </w:delText>
        </w:r>
        <w:r w:rsidRPr="003F416F" w:rsidDel="0088101A">
          <w:rPr>
            <w:color w:val="000000"/>
            <w:lang w:val="ru-RU"/>
          </w:rPr>
          <w:delText>стимулирования инвестиций в широкополосные сети, включая частные, государственные и государственно-частные партнерства, механизмы финансирования</w:delText>
        </w:r>
        <w:r w:rsidRPr="003F416F" w:rsidDel="0088101A">
          <w:rPr>
            <w:lang w:val="ru-RU"/>
          </w:rPr>
          <w:delText>,</w:delText>
        </w:r>
        <w:r w:rsidRPr="003F416F" w:rsidDel="0088101A">
          <w:rPr>
            <w:color w:val="000000"/>
            <w:lang w:val="ru-RU"/>
          </w:rPr>
          <w:delText xml:space="preserve"> фонды универсального обслуживания и другие способы преодоления цифрового разрыва</w:delText>
        </w:r>
        <w:r w:rsidRPr="003F416F" w:rsidDel="0088101A">
          <w:rPr>
            <w:lang w:val="ru-RU"/>
          </w:rPr>
          <w:delText>;</w:delText>
        </w:r>
      </w:del>
    </w:p>
    <w:p w14:paraId="11CAD836" w14:textId="77777777" w:rsidR="0088101A" w:rsidRPr="003F416F" w:rsidDel="0088101A" w:rsidRDefault="0088101A" w:rsidP="0088101A">
      <w:pPr>
        <w:pStyle w:val="enumlev1"/>
        <w:rPr>
          <w:del w:id="406" w:author="Pokladeva, Elena" w:date="2022-05-13T12:41:00Z"/>
          <w:lang w:val="ru-RU"/>
        </w:rPr>
      </w:pPr>
      <w:del w:id="407" w:author="Pokladeva, Elena" w:date="2022-05-13T12:41:00Z">
        <w:r w:rsidRPr="003F416F" w:rsidDel="0088101A">
          <w:rPr>
            <w:lang w:val="ru-RU"/>
          </w:rPr>
          <w:delText>b)</w:delText>
        </w:r>
        <w:r w:rsidRPr="003F416F" w:rsidDel="0088101A">
          <w:rPr>
            <w:lang w:val="ru-RU"/>
          </w:rPr>
          <w:tab/>
          <w:delText xml:space="preserve">национальный опыт </w:delText>
        </w:r>
        <w:r w:rsidRPr="003F416F" w:rsidDel="0088101A">
          <w:rPr>
            <w:color w:val="000000"/>
            <w:lang w:val="ru-RU"/>
          </w:rPr>
          <w:delText>стимулирования развертывания широкополосных сетей</w:delText>
        </w:r>
        <w:r w:rsidRPr="003F416F" w:rsidDel="0088101A">
          <w:rPr>
            <w:lang w:val="ru-RU"/>
          </w:rPr>
          <w:delText xml:space="preserve"> посредством эффективной конкуренции, государственных и частных инвестиций, конкуренции между различными платформами, а также партнерств государственного и частного секторов и определение круга альтернативных успешных бизнес-механизмов, использующихся для удовлетворения растущего спроса и соответствия другим изменениям на рынке;</w:delText>
        </w:r>
      </w:del>
    </w:p>
    <w:p w14:paraId="2DD545CB" w14:textId="77777777" w:rsidR="0088101A" w:rsidRPr="003F416F" w:rsidDel="0088101A" w:rsidRDefault="0088101A" w:rsidP="0088101A">
      <w:pPr>
        <w:pStyle w:val="enumlev1"/>
        <w:rPr>
          <w:del w:id="408" w:author="Pokladeva, Elena" w:date="2022-05-13T12:41:00Z"/>
          <w:lang w:val="ru-RU"/>
        </w:rPr>
      </w:pPr>
      <w:del w:id="409" w:author="Pokladeva, Elena" w:date="2022-05-13T12:41:00Z">
        <w:r w:rsidRPr="003F416F" w:rsidDel="0088101A">
          <w:rPr>
            <w:lang w:val="ru-RU"/>
          </w:rPr>
          <w:delText>c)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методы развертывания инфраструктуры широкополосной связи, включая транзитные и магистральные сети, и национальный опыт совершенствования трансграничных соединений и соединений в СИДС;</w:delText>
        </w:r>
      </w:del>
    </w:p>
    <w:p w14:paraId="69E33CBC" w14:textId="77777777" w:rsidR="0088101A" w:rsidRPr="003F416F" w:rsidDel="0088101A" w:rsidRDefault="0088101A" w:rsidP="0088101A">
      <w:pPr>
        <w:pStyle w:val="enumlev1"/>
        <w:rPr>
          <w:del w:id="410" w:author="Pokladeva, Elena" w:date="2022-05-13T12:41:00Z"/>
          <w:lang w:val="ru-RU"/>
        </w:rPr>
      </w:pPr>
      <w:del w:id="411" w:author="Pokladeva, Elena" w:date="2022-05-13T12:41:00Z">
        <w:r w:rsidRPr="003F416F" w:rsidDel="0088101A">
          <w:rPr>
            <w:lang w:val="ru-RU"/>
          </w:rPr>
          <w:delText>d)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стратегии/национальный опыт/руководящие указания, призванные стимулировать создание партнерств государственного и частного секторов в целях осуществления инвестиций и реализации бизнес моделей, направленных на развертывание сетей широкополосной связи, включая политические подходы и подходы к лицензированию, финансовые стимулы и основы для содействия развертыванию широкополосной инфраструктуры для улучшения возможности установления соединений и доступа при использовании ИКТ для всех</w:delText>
        </w:r>
        <w:r w:rsidRPr="003F416F" w:rsidDel="0088101A">
          <w:rPr>
            <w:lang w:val="ru-RU"/>
          </w:rPr>
          <w:delText>;</w:delText>
        </w:r>
      </w:del>
    </w:p>
    <w:p w14:paraId="4D9DD6C8" w14:textId="77777777" w:rsidR="0088101A" w:rsidRPr="003F416F" w:rsidDel="0088101A" w:rsidRDefault="0088101A" w:rsidP="0088101A">
      <w:pPr>
        <w:pStyle w:val="enumlev1"/>
        <w:rPr>
          <w:del w:id="412" w:author="Pokladeva, Elena" w:date="2022-05-13T12:41:00Z"/>
          <w:lang w:val="ru-RU"/>
        </w:rPr>
      </w:pPr>
      <w:del w:id="413" w:author="Pokladeva, Elena" w:date="2022-05-13T12:41:00Z">
        <w:r w:rsidRPr="003F416F" w:rsidDel="0088101A">
          <w:rPr>
            <w:lang w:val="ru-RU"/>
          </w:rPr>
          <w:delText>e)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руководящие указания по осуществлению перехода от узкополосных к высокоскоростным, высококачественным сетям широкополосной связи</w:delText>
        </w:r>
        <w:r w:rsidRPr="003F416F" w:rsidDel="0088101A">
          <w:rPr>
            <w:lang w:val="ru-RU"/>
          </w:rPr>
          <w:delText xml:space="preserve"> (включая переход к сетям IMT-2020) </w:delText>
        </w:r>
        <w:r w:rsidRPr="003F416F" w:rsidDel="0088101A">
          <w:rPr>
            <w:color w:val="000000"/>
            <w:lang w:val="ru-RU"/>
          </w:rPr>
          <w:delText>с учетом аспектов присоединения и функциональной совместимости</w:delText>
        </w:r>
        <w:r w:rsidRPr="003F416F" w:rsidDel="0088101A">
          <w:rPr>
            <w:lang w:val="ru-RU"/>
          </w:rPr>
          <w:delText>;</w:delText>
        </w:r>
      </w:del>
    </w:p>
    <w:p w14:paraId="3B45925E" w14:textId="77777777" w:rsidR="0088101A" w:rsidRPr="003F416F" w:rsidDel="0088101A" w:rsidRDefault="0088101A" w:rsidP="0088101A">
      <w:pPr>
        <w:pStyle w:val="enumlev1"/>
        <w:rPr>
          <w:del w:id="414" w:author="Pokladeva, Elena" w:date="2022-05-13T12:41:00Z"/>
          <w:lang w:val="ru-RU"/>
        </w:rPr>
      </w:pPr>
      <w:del w:id="415" w:author="Pokladeva, Elena" w:date="2022-05-13T12:41:00Z">
        <w:r w:rsidRPr="003F416F" w:rsidDel="0088101A">
          <w:rPr>
            <w:lang w:val="ru-RU"/>
          </w:rPr>
          <w:delText>f)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исследования конкретных ситуаций, связанных с эксплуатационными и техническими проблемами развертывания широкополосных сетей</w:delText>
        </w:r>
        <w:r w:rsidRPr="003F416F" w:rsidDel="0088101A">
          <w:rPr>
            <w:lang w:val="ru-RU"/>
          </w:rPr>
          <w:delText>, включая аспекты транзитной связи;</w:delText>
        </w:r>
      </w:del>
    </w:p>
    <w:p w14:paraId="770D0693" w14:textId="77777777" w:rsidR="0088101A" w:rsidRPr="003F416F" w:rsidDel="0088101A" w:rsidRDefault="0088101A" w:rsidP="0088101A">
      <w:pPr>
        <w:pStyle w:val="enumlev1"/>
        <w:rPr>
          <w:del w:id="416" w:author="Pokladeva, Elena" w:date="2022-05-13T12:41:00Z"/>
          <w:lang w:val="ru-RU"/>
        </w:rPr>
      </w:pPr>
      <w:del w:id="417" w:author="Pokladeva, Elena" w:date="2022-05-13T12:41:00Z">
        <w:r w:rsidRPr="003F416F" w:rsidDel="0088101A">
          <w:rPr>
            <w:lang w:val="ru-RU"/>
          </w:rPr>
          <w:delText>g)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примеры устранения практических и регуляторных барьеров развертыванию инфраструктуры широкополосных сетей</w:delText>
        </w:r>
        <w:r w:rsidRPr="003F416F" w:rsidDel="0088101A">
          <w:rPr>
            <w:lang w:val="ru-RU"/>
          </w:rPr>
          <w:delText>;</w:delText>
        </w:r>
      </w:del>
    </w:p>
    <w:p w14:paraId="49C21ADB" w14:textId="77777777" w:rsidR="0088101A" w:rsidRPr="003F416F" w:rsidDel="0088101A" w:rsidRDefault="0088101A" w:rsidP="0088101A">
      <w:pPr>
        <w:pStyle w:val="enumlev1"/>
        <w:rPr>
          <w:del w:id="418" w:author="Pokladeva, Elena" w:date="2022-05-13T12:41:00Z"/>
          <w:lang w:val="ru-RU"/>
        </w:rPr>
      </w:pPr>
      <w:del w:id="419" w:author="Pokladeva, Elena" w:date="2022-05-13T12:41:00Z">
        <w:r w:rsidRPr="003F416F" w:rsidDel="0088101A">
          <w:rPr>
            <w:lang w:val="ru-RU"/>
          </w:rPr>
          <w:delText>h)</w:delText>
        </w:r>
        <w:r w:rsidRPr="003F416F" w:rsidDel="0088101A">
          <w:rPr>
            <w:lang w:val="ru-RU"/>
          </w:rPr>
          <w:tab/>
          <w:delText xml:space="preserve">возможные варианты развертывания </w:delText>
        </w:r>
        <w:r w:rsidRPr="003F416F" w:rsidDel="0088101A">
          <w:rPr>
            <w:color w:val="000000"/>
            <w:lang w:val="ru-RU"/>
          </w:rPr>
          <w:delText>сетей широкополосного доступа в развивающихся странах</w:delText>
        </w:r>
        <w:r w:rsidRPr="003F416F" w:rsidDel="0088101A">
          <w:rPr>
            <w:lang w:val="ru-RU"/>
          </w:rPr>
          <w:delText xml:space="preserve">, основанные на Рекомендациях Сектора радиосвязи МСЭ (МСЭ-R) и Сектора стандартизации электросвязи МСЭ (МСЭ-T) и соответствующих </w:delText>
        </w:r>
        <w:r w:rsidRPr="003F416F" w:rsidDel="0088101A">
          <w:rPr>
            <w:color w:val="000000"/>
            <w:lang w:val="ru-RU"/>
          </w:rPr>
          <w:delText>регуляторных аспектах</w:delText>
        </w:r>
        <w:r w:rsidRPr="003F416F" w:rsidDel="0088101A">
          <w:rPr>
            <w:lang w:val="ru-RU"/>
          </w:rPr>
          <w:delText>;</w:delText>
        </w:r>
      </w:del>
    </w:p>
    <w:p w14:paraId="368D1B4D" w14:textId="77777777" w:rsidR="0088101A" w:rsidRPr="003F416F" w:rsidDel="0088101A" w:rsidRDefault="0088101A" w:rsidP="0088101A">
      <w:pPr>
        <w:pStyle w:val="enumlev1"/>
        <w:rPr>
          <w:del w:id="420" w:author="Pokladeva, Elena" w:date="2022-05-13T12:41:00Z"/>
          <w:lang w:val="ru-RU"/>
        </w:rPr>
      </w:pPr>
      <w:del w:id="421" w:author="Pokladeva, Elena" w:date="2022-05-13T12:41:00Z">
        <w:r w:rsidRPr="003F416F" w:rsidDel="0088101A">
          <w:rPr>
            <w:lang w:val="ru-RU"/>
          </w:rPr>
          <w:delText>i)</w:delText>
        </w:r>
        <w:r w:rsidRPr="003F416F" w:rsidDel="0088101A">
          <w:rPr>
            <w:lang w:val="ru-RU"/>
          </w:rPr>
          <w:tab/>
          <w:delText xml:space="preserve">национальный опыт </w:delText>
        </w:r>
        <w:r w:rsidRPr="003F416F" w:rsidDel="0088101A">
          <w:rPr>
            <w:color w:val="000000"/>
            <w:lang w:val="ru-RU"/>
          </w:rPr>
          <w:delText>совместного инвестирования, совместного размещения, развязывания абонентской линии и совместного использования инфраструктуры для содействия выходу на рынок, когда это целесообразно</w:delText>
        </w:r>
        <w:r w:rsidRPr="003F416F" w:rsidDel="0088101A">
          <w:rPr>
            <w:lang w:val="ru-RU"/>
          </w:rPr>
          <w:delText>;</w:delText>
        </w:r>
      </w:del>
    </w:p>
    <w:p w14:paraId="5E5D2759" w14:textId="77777777" w:rsidR="0088101A" w:rsidRPr="003F416F" w:rsidDel="0088101A" w:rsidRDefault="0088101A" w:rsidP="0088101A">
      <w:pPr>
        <w:pStyle w:val="enumlev1"/>
        <w:rPr>
          <w:del w:id="422" w:author="Pokladeva, Elena" w:date="2022-05-13T12:41:00Z"/>
          <w:lang w:val="ru-RU"/>
        </w:rPr>
      </w:pPr>
      <w:del w:id="423" w:author="Pokladeva, Elena" w:date="2022-05-13T12:41:00Z">
        <w:r w:rsidRPr="003F416F" w:rsidDel="0088101A">
          <w:rPr>
            <w:lang w:val="ru-RU"/>
          </w:rPr>
          <w:delText>j)</w:delText>
        </w:r>
        <w:r w:rsidRPr="003F416F" w:rsidDel="0088101A">
          <w:rPr>
            <w:lang w:val="ru-RU"/>
          </w:rPr>
          <w:tab/>
          <w:delText xml:space="preserve">регуляторные проблемы и направления политики для использования в полной мере новых технологий в цифровой экономике и цифровом обществе, в том числе фонды универсального обслуживания, потребности в покрытии и альтернативные средства финансирования широкополосного доступа; </w:delText>
        </w:r>
      </w:del>
    </w:p>
    <w:p w14:paraId="36BB5B06" w14:textId="77777777" w:rsidR="0088101A" w:rsidRPr="003F416F" w:rsidDel="0088101A" w:rsidRDefault="0088101A" w:rsidP="0088101A">
      <w:pPr>
        <w:pStyle w:val="enumlev1"/>
        <w:rPr>
          <w:del w:id="424" w:author="Pokladeva, Elena" w:date="2022-05-13T12:41:00Z"/>
          <w:lang w:val="ru-RU"/>
        </w:rPr>
      </w:pPr>
      <w:del w:id="425" w:author="Pokladeva, Elena" w:date="2022-05-13T12:41:00Z">
        <w:r w:rsidRPr="003F416F" w:rsidDel="0088101A">
          <w:rPr>
            <w:lang w:val="ru-RU"/>
          </w:rPr>
          <w:delText>k)</w:delText>
        </w:r>
        <w:r w:rsidRPr="003F416F" w:rsidDel="0088101A">
          <w:rPr>
            <w:lang w:val="ru-RU"/>
          </w:rPr>
          <w:tab/>
          <w:delText>обзор национального опыта перехода от IPv4 к IPv6;</w:delText>
        </w:r>
      </w:del>
    </w:p>
    <w:p w14:paraId="4C9FB8EA" w14:textId="77777777" w:rsidR="0088101A" w:rsidRPr="003F416F" w:rsidDel="0088101A" w:rsidRDefault="0088101A" w:rsidP="0088101A">
      <w:pPr>
        <w:pStyle w:val="enumlev1"/>
        <w:rPr>
          <w:del w:id="426" w:author="Pokladeva, Elena" w:date="2022-05-13T12:41:00Z"/>
          <w:lang w:val="ru-RU"/>
        </w:rPr>
      </w:pPr>
      <w:del w:id="427" w:author="Pokladeva, Elena" w:date="2022-05-13T12:41:00Z">
        <w:r w:rsidRPr="003F416F" w:rsidDel="0088101A">
          <w:rPr>
            <w:lang w:val="ru-RU"/>
          </w:rPr>
          <w:delText>l)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rFonts w:cs="Times New Roman Bold"/>
            <w:lang w:val="ru-RU"/>
          </w:rPr>
          <w:delText>методы консолидации и координации усилий для содействия</w:delText>
        </w:r>
        <w:r w:rsidRPr="003F416F" w:rsidDel="0088101A">
          <w:rPr>
            <w:lang w:val="ru-RU"/>
          </w:rPr>
          <w:delText xml:space="preserve"> переходу к IPv6;</w:delText>
        </w:r>
      </w:del>
    </w:p>
    <w:p w14:paraId="2685CAA4" w14:textId="77777777" w:rsidR="0088101A" w:rsidRPr="003F416F" w:rsidDel="0088101A" w:rsidRDefault="0088101A" w:rsidP="0088101A">
      <w:pPr>
        <w:pStyle w:val="enumlev1"/>
        <w:rPr>
          <w:del w:id="428" w:author="Pokladeva, Elena" w:date="2022-05-13T12:41:00Z"/>
          <w:lang w:val="ru-RU"/>
        </w:rPr>
      </w:pPr>
      <w:del w:id="429" w:author="Pokladeva, Elena" w:date="2022-05-13T12:41:00Z">
        <w:r w:rsidRPr="003F416F" w:rsidDel="0088101A">
          <w:rPr>
            <w:lang w:val="ru-RU"/>
          </w:rPr>
          <w:delText>m)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 xml:space="preserve">анализ факторов, влияющих на внедрение характеристик функций виртуальной сети в условиях компаний </w:delText>
        </w:r>
        <w:r w:rsidRPr="003F416F" w:rsidDel="0088101A">
          <w:rPr>
            <w:lang w:val="ru-RU"/>
          </w:rPr>
          <w:delText>электросвязи;</w:delText>
        </w:r>
      </w:del>
    </w:p>
    <w:p w14:paraId="75BBC30D" w14:textId="77777777" w:rsidR="0088101A" w:rsidRPr="003F416F" w:rsidDel="0088101A" w:rsidRDefault="0088101A" w:rsidP="0088101A">
      <w:pPr>
        <w:pStyle w:val="enumlev1"/>
        <w:rPr>
          <w:del w:id="430" w:author="Pokladeva, Elena" w:date="2022-05-13T12:41:00Z"/>
          <w:lang w:val="ru-RU"/>
        </w:rPr>
      </w:pPr>
      <w:del w:id="431" w:author="Pokladeva, Elena" w:date="2022-05-13T12:41:00Z">
        <w:r w:rsidRPr="003F416F" w:rsidDel="0088101A">
          <w:rPr>
            <w:lang w:val="ru-RU"/>
          </w:rPr>
          <w:delText>n)</w:delText>
        </w:r>
        <w:r w:rsidRPr="003F416F" w:rsidDel="0088101A">
          <w:rPr>
            <w:lang w:val="ru-RU"/>
          </w:rPr>
          <w:tab/>
          <w:delText>т</w:delText>
        </w:r>
        <w:r w:rsidRPr="003F416F" w:rsidDel="0088101A">
          <w:rPr>
            <w:color w:val="000000"/>
            <w:lang w:val="ru-RU"/>
          </w:rPr>
          <w:delText>ехнические подходы и национальный опыт в области функций виртуальной сети и SDN в целях ускорения развертывания инфраструктуры в развивающихся странах;</w:delText>
        </w:r>
      </w:del>
    </w:p>
    <w:p w14:paraId="3F36C2E2" w14:textId="77777777" w:rsidR="0088101A" w:rsidRPr="003F416F" w:rsidDel="0088101A" w:rsidRDefault="0088101A" w:rsidP="0088101A">
      <w:pPr>
        <w:pStyle w:val="enumlev1"/>
        <w:rPr>
          <w:del w:id="432" w:author="Pokladeva, Elena" w:date="2022-05-13T12:41:00Z"/>
          <w:lang w:val="ru-RU"/>
        </w:rPr>
      </w:pPr>
      <w:del w:id="433" w:author="Pokladeva, Elena" w:date="2022-05-13T12:41:00Z">
        <w:r w:rsidRPr="003F416F" w:rsidDel="0088101A">
          <w:rPr>
            <w:lang w:val="ru-RU"/>
          </w:rPr>
          <w:delText>o)</w:delText>
        </w:r>
        <w:r w:rsidRPr="003F416F" w:rsidDel="0088101A">
          <w:rPr>
            <w:lang w:val="ru-RU"/>
          </w:rPr>
          <w:tab/>
        </w:r>
        <w:r w:rsidRPr="003F416F" w:rsidDel="0088101A">
          <w:rPr>
            <w:color w:val="000000"/>
            <w:lang w:val="ru-RU"/>
          </w:rPr>
          <w:delText>изучение национального опыта создания пунктов обмена трафиком интернета на национальном, региональном и международном уровнях;</w:delText>
        </w:r>
      </w:del>
    </w:p>
    <w:p w14:paraId="32DF2701" w14:textId="77777777" w:rsidR="0088101A" w:rsidRPr="003F416F" w:rsidDel="0088101A" w:rsidRDefault="0088101A" w:rsidP="0088101A">
      <w:pPr>
        <w:pStyle w:val="enumlev1"/>
        <w:rPr>
          <w:del w:id="434" w:author="Pokladeva, Elena" w:date="2022-05-13T12:41:00Z"/>
          <w:lang w:val="ru-RU"/>
        </w:rPr>
      </w:pPr>
      <w:del w:id="435" w:author="Pokladeva, Elena" w:date="2022-05-13T12:41:00Z">
        <w:r w:rsidRPr="003F416F" w:rsidDel="0088101A">
          <w:rPr>
            <w:lang w:val="ru-RU"/>
          </w:rPr>
          <w:delText>p)</w:delText>
        </w:r>
        <w:r w:rsidRPr="003F416F" w:rsidDel="0088101A">
          <w:rPr>
            <w:lang w:val="ru-RU"/>
          </w:rPr>
          <w:tab/>
          <w:delText xml:space="preserve">разработка национального плана перехода от IPv4 к IPv6, включающего план создания потенциала, </w:delText>
        </w:r>
        <w:r w:rsidRPr="003F416F" w:rsidDel="0088101A">
          <w:rPr>
            <w:color w:val="000000"/>
            <w:lang w:val="ru-RU"/>
          </w:rPr>
          <w:delText>план по повышению осведомленности</w:delText>
        </w:r>
        <w:r w:rsidRPr="003F416F" w:rsidDel="0088101A">
          <w:rPr>
            <w:lang w:val="ru-RU"/>
          </w:rPr>
          <w:delText xml:space="preserve">, совместное использование знаний и </w:delText>
        </w:r>
        <w:r w:rsidRPr="003F416F" w:rsidDel="0088101A">
          <w:rPr>
            <w:color w:val="000000"/>
            <w:lang w:val="ru-RU"/>
          </w:rPr>
          <w:delText>оценку готовности</w:delText>
        </w:r>
        <w:r w:rsidRPr="003F416F" w:rsidDel="0088101A">
          <w:rPr>
            <w:lang w:val="ru-RU"/>
          </w:rPr>
          <w:delText>.</w:delText>
        </w:r>
      </w:del>
    </w:p>
    <w:p w14:paraId="35E80F1B" w14:textId="77777777" w:rsidR="0088101A" w:rsidRPr="003F416F" w:rsidRDefault="0088101A" w:rsidP="0088101A">
      <w:pPr>
        <w:pStyle w:val="Heading1"/>
        <w:rPr>
          <w:lang w:val="ru-RU"/>
        </w:rPr>
      </w:pPr>
      <w:bookmarkStart w:id="436" w:name="_Toc393975833"/>
      <w:del w:id="437" w:author="Pokladeva, Elena" w:date="2022-05-13T12:41:00Z">
        <w:r w:rsidRPr="003F416F" w:rsidDel="0088101A">
          <w:rPr>
            <w:lang w:val="ru-RU"/>
          </w:rPr>
          <w:delText>4</w:delText>
        </w:r>
        <w:r w:rsidRPr="003F416F" w:rsidDel="0088101A">
          <w:rPr>
            <w:lang w:val="ru-RU"/>
          </w:rPr>
          <w:tab/>
        </w:r>
      </w:del>
      <w:r w:rsidRPr="003F416F">
        <w:rPr>
          <w:lang w:val="ru-RU"/>
        </w:rPr>
        <w:t>График</w:t>
      </w:r>
      <w:bookmarkEnd w:id="436"/>
    </w:p>
    <w:p w14:paraId="22984C10" w14:textId="1698A578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 xml:space="preserve">Ежегодные отчеты о ходе работы </w:t>
      </w:r>
      <w:ins w:id="438" w:author="Beliaeva, Oxana" w:date="2022-06-02T14:53:00Z">
        <w:r w:rsidR="003B499B">
          <w:rPr>
            <w:lang w:val="ru-RU"/>
          </w:rPr>
          <w:t xml:space="preserve">будут </w:t>
        </w:r>
      </w:ins>
      <w:r w:rsidRPr="003F416F">
        <w:rPr>
          <w:lang w:val="ru-RU"/>
        </w:rPr>
        <w:t>представля</w:t>
      </w:r>
      <w:del w:id="439" w:author="Beliaeva, Oxana" w:date="2022-06-02T14:53:00Z">
        <w:r w:rsidRPr="003F416F" w:rsidDel="003B499B">
          <w:rPr>
            <w:lang w:val="ru-RU"/>
          </w:rPr>
          <w:delText>ю</w:delText>
        </w:r>
      </w:del>
      <w:r w:rsidRPr="003F416F">
        <w:rPr>
          <w:lang w:val="ru-RU"/>
        </w:rPr>
        <w:t>т</w:t>
      </w:r>
      <w:ins w:id="440" w:author="Beliaeva, Oxana" w:date="2022-06-02T14:53:00Z">
        <w:r w:rsidR="003B499B">
          <w:rPr>
            <w:lang w:val="ru-RU"/>
          </w:rPr>
          <w:t>ь</w:t>
        </w:r>
      </w:ins>
      <w:r w:rsidRPr="003F416F">
        <w:rPr>
          <w:lang w:val="ru-RU"/>
        </w:rPr>
        <w:t>ся 1-й Исследовательской комиссии</w:t>
      </w:r>
      <w:ins w:id="441" w:author="Beliaeva, Oxana" w:date="2022-06-02T15:04:00Z">
        <w:r w:rsidR="00105A24">
          <w:rPr>
            <w:lang w:val="ru-RU"/>
          </w:rPr>
          <w:t xml:space="preserve"> в 2023 и</w:t>
        </w:r>
      </w:ins>
      <w:ins w:id="442" w:author="Beliaeva, Oxana" w:date="2022-06-02T15:05:00Z">
        <w:r w:rsidR="00105A24">
          <w:rPr>
            <w:lang w:val="ru-RU"/>
          </w:rPr>
          <w:t xml:space="preserve"> 2024 годах</w:t>
        </w:r>
      </w:ins>
      <w:r w:rsidRPr="003F416F">
        <w:rPr>
          <w:lang w:val="ru-RU"/>
        </w:rPr>
        <w:t>.</w:t>
      </w:r>
      <w:ins w:id="443" w:author="Beliaeva, Oxana" w:date="2022-06-02T16:02:00Z">
        <w:r w:rsidR="00A47E12">
          <w:rPr>
            <w:lang w:val="ru-RU"/>
          </w:rPr>
          <w:t xml:space="preserve"> Итоговые документы</w:t>
        </w:r>
      </w:ins>
      <w:ins w:id="444" w:author="Beliaeva, Oxana" w:date="2022-06-02T15:06:00Z">
        <w:r w:rsidR="00105A24">
          <w:rPr>
            <w:lang w:val="ru-RU"/>
          </w:rPr>
          <w:t>, указанные</w:t>
        </w:r>
      </w:ins>
      <w:ins w:id="445" w:author="Sinitsyn, Nikita" w:date="2022-05-24T13:54:00Z">
        <w:r w:rsidR="00BF6730" w:rsidRPr="003F416F">
          <w:rPr>
            <w:lang w:val="ru-RU"/>
            <w:rPrChange w:id="446" w:author="Sinitsyn, Nikita" w:date="2022-05-24T13:54:00Z">
              <w:rPr/>
            </w:rPrChange>
          </w:rPr>
          <w:t xml:space="preserve"> в разделе 3</w:t>
        </w:r>
      </w:ins>
      <w:ins w:id="447" w:author="Beliaeva, Oxana" w:date="2022-06-02T15:06:00Z">
        <w:r w:rsidR="00105A24">
          <w:rPr>
            <w:lang w:val="ru-RU"/>
          </w:rPr>
          <w:t>,</w:t>
        </w:r>
      </w:ins>
      <w:ins w:id="448" w:author="Sinitsyn, Nikita" w:date="2022-05-24T13:54:00Z">
        <w:r w:rsidR="00BF6730" w:rsidRPr="003F416F">
          <w:rPr>
            <w:lang w:val="ru-RU"/>
            <w:rPrChange w:id="449" w:author="Sinitsyn, Nikita" w:date="2022-05-24T13:54:00Z">
              <w:rPr/>
            </w:rPrChange>
          </w:rPr>
          <w:t xml:space="preserve"> могут направл</w:t>
        </w:r>
      </w:ins>
      <w:ins w:id="450" w:author="Beliaeva, Oxana" w:date="2022-06-02T16:02:00Z">
        <w:r w:rsidR="00A47E12">
          <w:rPr>
            <w:lang w:val="ru-RU"/>
          </w:rPr>
          <w:t>яться</w:t>
        </w:r>
      </w:ins>
      <w:ins w:id="451" w:author="Sinitsyn, Nikita" w:date="2022-05-24T13:54:00Z">
        <w:r w:rsidR="00BF6730" w:rsidRPr="003F416F">
          <w:rPr>
            <w:lang w:val="ru-RU"/>
            <w:rPrChange w:id="452" w:author="Sinitsyn, Nikita" w:date="2022-05-24T13:54:00Z">
              <w:rPr/>
            </w:rPrChange>
          </w:rPr>
          <w:t xml:space="preserve"> в</w:t>
        </w:r>
      </w:ins>
      <w:ins w:id="453" w:author="Sinitsyn, Nikita" w:date="2022-05-24T14:43:00Z">
        <w:r w:rsidR="00812CE0" w:rsidRPr="003F416F">
          <w:rPr>
            <w:lang w:val="ru-RU"/>
          </w:rPr>
          <w:t xml:space="preserve"> 1-ю</w:t>
        </w:r>
      </w:ins>
      <w:ins w:id="454" w:author="Sinitsyn, Nikita" w:date="2022-05-24T13:54:00Z">
        <w:r w:rsidR="00BF6730" w:rsidRPr="003F416F">
          <w:rPr>
            <w:lang w:val="ru-RU"/>
            <w:rPrChange w:id="455" w:author="Sinitsyn, Nikita" w:date="2022-05-24T13:54:00Z">
              <w:rPr/>
            </w:rPrChange>
          </w:rPr>
          <w:t xml:space="preserve"> Исследовательскую </w:t>
        </w:r>
      </w:ins>
      <w:ins w:id="456" w:author="Sinitsyn, Nikita" w:date="2022-05-24T14:43:00Z">
        <w:r w:rsidR="00812CE0" w:rsidRPr="003F416F">
          <w:rPr>
            <w:lang w:val="ru-RU"/>
          </w:rPr>
          <w:t>комиссию</w:t>
        </w:r>
      </w:ins>
      <w:ins w:id="457" w:author="Sinitsyn, Nikita" w:date="2022-05-24T13:54:00Z">
        <w:r w:rsidR="00BF6730" w:rsidRPr="003F416F">
          <w:rPr>
            <w:lang w:val="ru-RU"/>
            <w:rPrChange w:id="458" w:author="Sinitsyn, Nikita" w:date="2022-05-24T13:54:00Z">
              <w:rPr/>
            </w:rPrChange>
          </w:rPr>
          <w:t xml:space="preserve"> для утверждения</w:t>
        </w:r>
      </w:ins>
      <w:ins w:id="459" w:author="Sinitsyn, Nikita" w:date="2022-05-24T14:43:00Z">
        <w:r w:rsidR="00812CE0" w:rsidRPr="003F416F">
          <w:rPr>
            <w:lang w:val="ru-RU"/>
          </w:rPr>
          <w:t xml:space="preserve"> по</w:t>
        </w:r>
      </w:ins>
      <w:ins w:id="460" w:author="Sinitsyn, Nikita" w:date="2022-05-24T13:54:00Z">
        <w:r w:rsidR="00BF6730" w:rsidRPr="003F416F">
          <w:rPr>
            <w:lang w:val="ru-RU"/>
            <w:rPrChange w:id="461" w:author="Sinitsyn, Nikita" w:date="2022-05-24T13:54:00Z">
              <w:rPr/>
            </w:rPrChange>
          </w:rPr>
          <w:t xml:space="preserve"> готовности, до </w:t>
        </w:r>
      </w:ins>
      <w:ins w:id="462" w:author="Sinitsyn, Nikita" w:date="2022-05-24T14:43:00Z">
        <w:r w:rsidR="00812CE0" w:rsidRPr="003F416F">
          <w:rPr>
            <w:lang w:val="ru-RU"/>
          </w:rPr>
          <w:t>истечения</w:t>
        </w:r>
      </w:ins>
      <w:ins w:id="463" w:author="Sinitsyn, Nikita" w:date="2022-05-24T13:54:00Z">
        <w:r w:rsidR="00BF6730" w:rsidRPr="003F416F">
          <w:rPr>
            <w:lang w:val="ru-RU"/>
            <w:rPrChange w:id="464" w:author="Sinitsyn, Nikita" w:date="2022-05-24T13:54:00Z">
              <w:rPr/>
            </w:rPrChange>
          </w:rPr>
          <w:t xml:space="preserve"> </w:t>
        </w:r>
      </w:ins>
      <w:ins w:id="465" w:author="Sinitsyn, Nikita" w:date="2022-05-24T14:43:00Z">
        <w:r w:rsidR="00812CE0" w:rsidRPr="003F416F">
          <w:rPr>
            <w:lang w:val="ru-RU"/>
          </w:rPr>
          <w:t xml:space="preserve">исследовательского </w:t>
        </w:r>
      </w:ins>
      <w:ins w:id="466" w:author="Sinitsyn, Nikita" w:date="2022-05-24T13:54:00Z">
        <w:r w:rsidR="00BF6730" w:rsidRPr="003F416F">
          <w:rPr>
            <w:lang w:val="ru-RU"/>
            <w:rPrChange w:id="467" w:author="Sinitsyn, Nikita" w:date="2022-05-24T13:54:00Z">
              <w:rPr/>
            </w:rPrChange>
          </w:rPr>
          <w:t>периода.</w:t>
        </w:r>
      </w:ins>
    </w:p>
    <w:p w14:paraId="47AABFB4" w14:textId="77777777" w:rsidR="0088101A" w:rsidRPr="003F416F" w:rsidDel="0088101A" w:rsidRDefault="0088101A" w:rsidP="0088101A">
      <w:pPr>
        <w:rPr>
          <w:del w:id="468" w:author="Pokladeva, Elena" w:date="2022-05-13T12:41:00Z"/>
          <w:lang w:val="ru-RU"/>
        </w:rPr>
      </w:pPr>
      <w:del w:id="469" w:author="Pokladeva, Elena" w:date="2022-05-13T12:41:00Z">
        <w:r w:rsidRPr="003F416F" w:rsidDel="0088101A">
          <w:rPr>
            <w:lang w:val="ru-RU"/>
          </w:rPr>
          <w:delText>Заключительный отчет и руководящие указания или Рекомендация(и) должны быть представлены 1</w:delText>
        </w:r>
        <w:r w:rsidRPr="003F416F" w:rsidDel="0088101A">
          <w:rPr>
            <w:lang w:val="ru-RU"/>
          </w:rPr>
          <w:noBreakHyphen/>
          <w:delText>й Исследовательской комиссии через четыре года.</w:delText>
        </w:r>
      </w:del>
    </w:p>
    <w:p w14:paraId="7C893793" w14:textId="77777777" w:rsidR="0088101A" w:rsidRPr="003F416F" w:rsidDel="00D95DFA" w:rsidRDefault="0088101A" w:rsidP="0088101A">
      <w:pPr>
        <w:rPr>
          <w:del w:id="470" w:author="Pokladeva, Elena" w:date="2022-05-13T19:26:00Z"/>
          <w:lang w:val="ru-RU"/>
        </w:rPr>
      </w:pPr>
      <w:del w:id="471" w:author="Pokladeva, Elena" w:date="2022-05-13T17:45:00Z">
        <w:r w:rsidRPr="003F416F" w:rsidDel="0062323E">
          <w:rPr>
            <w:lang w:val="ru-RU"/>
          </w:rPr>
          <w:delText>Через два года проект отчета по этим темам следует представить 1</w:delText>
        </w:r>
        <w:r w:rsidRPr="003F416F" w:rsidDel="0062323E">
          <w:rPr>
            <w:lang w:val="ru-RU"/>
          </w:rPr>
          <w:noBreakHyphen/>
          <w:delText xml:space="preserve">й Исследовательской комиссии. </w:delText>
        </w:r>
      </w:del>
    </w:p>
    <w:p w14:paraId="29380667" w14:textId="1F45AC05" w:rsidR="0088101A" w:rsidRPr="003F416F" w:rsidRDefault="006034BA" w:rsidP="0088101A">
      <w:pPr>
        <w:pStyle w:val="Heading1"/>
        <w:rPr>
          <w:lang w:val="ru-RU"/>
        </w:rPr>
      </w:pPr>
      <w:bookmarkStart w:id="472" w:name="_Toc393975834"/>
      <w:ins w:id="473" w:author="Fedosova, Elena" w:date="2022-05-25T12:07:00Z">
        <w:r w:rsidRPr="00940A34">
          <w:rPr>
            <w:lang w:val="ru-RU"/>
          </w:rPr>
          <w:t>4</w:t>
        </w:r>
      </w:ins>
      <w:del w:id="474" w:author="Fedosova, Elena" w:date="2022-05-25T12:07:00Z">
        <w:r w:rsidR="0088101A" w:rsidRPr="003F416F" w:rsidDel="006034BA">
          <w:rPr>
            <w:lang w:val="ru-RU"/>
          </w:rPr>
          <w:delText>5</w:delText>
        </w:r>
      </w:del>
      <w:r w:rsidR="0088101A" w:rsidRPr="003F416F">
        <w:rPr>
          <w:lang w:val="ru-RU"/>
        </w:rPr>
        <w:tab/>
        <w:t>Авторы предложения/спонсоры</w:t>
      </w:r>
      <w:bookmarkEnd w:id="472"/>
    </w:p>
    <w:p w14:paraId="677F95A5" w14:textId="4A92D329" w:rsidR="006034BA" w:rsidRPr="003F416F" w:rsidRDefault="006034BA">
      <w:pPr>
        <w:rPr>
          <w:ins w:id="475" w:author="Pokladeva, Elena" w:date="2022-05-13T12:42:00Z"/>
          <w:lang w:val="ru-RU"/>
        </w:rPr>
        <w:pPrChange w:id="476" w:author="Pokladeva, Elena" w:date="2022-05-13T12:42:00Z">
          <w:pPr>
            <w:pStyle w:val="Heading1"/>
          </w:pPr>
        </w:pPrChange>
      </w:pPr>
      <w:ins w:id="477" w:author="Pokladeva, Elena" w:date="2022-05-13T12:43:00Z">
        <w:r w:rsidRPr="003F416F">
          <w:rPr>
            <w:szCs w:val="22"/>
            <w:lang w:val="ru-RU"/>
          </w:rPr>
          <w:t xml:space="preserve">1-я Исследовательская комиссия </w:t>
        </w:r>
        <w:r w:rsidRPr="003F416F">
          <w:rPr>
            <w:szCs w:val="22"/>
            <w:lang w:val="ru-RU"/>
            <w:rPrChange w:id="478" w:author="Unknown" w:date="2022-02-10T15:29:00Z">
              <w:rPr>
                <w:b w:val="0"/>
                <w:sz w:val="20"/>
              </w:rPr>
            </w:rPrChange>
          </w:rPr>
          <w:t>Сектор</w:t>
        </w:r>
        <w:r w:rsidRPr="003F416F">
          <w:rPr>
            <w:szCs w:val="22"/>
            <w:lang w:val="ru-RU"/>
          </w:rPr>
          <w:t>а</w:t>
        </w:r>
        <w:r w:rsidRPr="003F416F">
          <w:rPr>
            <w:szCs w:val="22"/>
            <w:lang w:val="ru-RU"/>
            <w:rPrChange w:id="479" w:author="Unknown" w:date="2022-02-10T15:29:00Z">
              <w:rPr>
                <w:b w:val="0"/>
                <w:sz w:val="20"/>
              </w:rPr>
            </w:rPrChange>
          </w:rPr>
          <w:t xml:space="preserve"> развития электросвязи МСЭ (МСЭ-D) предложил</w:t>
        </w:r>
        <w:r w:rsidRPr="003F416F">
          <w:rPr>
            <w:szCs w:val="22"/>
            <w:lang w:val="ru-RU"/>
          </w:rPr>
          <w:t>а</w:t>
        </w:r>
        <w:r w:rsidRPr="003F416F">
          <w:rPr>
            <w:szCs w:val="22"/>
            <w:lang w:val="ru-RU"/>
            <w:rPrChange w:id="480" w:author="Unknown" w:date="2022-02-10T15:29:00Z">
              <w:rPr>
                <w:b w:val="0"/>
                <w:sz w:val="20"/>
              </w:rPr>
            </w:rPrChange>
          </w:rPr>
          <w:t xml:space="preserve"> продолжить работу по данному Вопросу с</w:t>
        </w:r>
        <w:r w:rsidRPr="003F416F">
          <w:rPr>
            <w:szCs w:val="22"/>
            <w:lang w:val="ru-RU"/>
          </w:rPr>
          <w:t> </w:t>
        </w:r>
      </w:ins>
      <w:ins w:id="481" w:author="Beliaeva, Oxana" w:date="2022-06-02T15:09:00Z">
        <w:r w:rsidR="00105A24">
          <w:rPr>
            <w:szCs w:val="22"/>
            <w:lang w:val="ru-RU"/>
          </w:rPr>
          <w:t>указанными</w:t>
        </w:r>
      </w:ins>
      <w:ins w:id="482" w:author="Pokladeva, Elena" w:date="2022-05-13T12:43:00Z">
        <w:r w:rsidRPr="003F416F">
          <w:rPr>
            <w:szCs w:val="22"/>
            <w:lang w:val="ru-RU"/>
            <w:rPrChange w:id="483" w:author="Unknown" w:date="2022-02-10T15:29:00Z">
              <w:rPr>
                <w:b w:val="0"/>
                <w:sz w:val="20"/>
              </w:rPr>
            </w:rPrChange>
          </w:rPr>
          <w:t xml:space="preserve"> изменениями.</w:t>
        </w:r>
      </w:ins>
    </w:p>
    <w:p w14:paraId="655A7681" w14:textId="77777777" w:rsidR="0088101A" w:rsidRPr="003F416F" w:rsidDel="00CC6E5E" w:rsidRDefault="0088101A">
      <w:pPr>
        <w:rPr>
          <w:del w:id="484" w:author="Pokladeva, Elena" w:date="2022-05-13T12:43:00Z"/>
          <w:lang w:val="ru-RU"/>
        </w:rPr>
      </w:pPr>
      <w:del w:id="485" w:author="Pokladeva, Elena" w:date="2022-05-13T12:43:00Z">
        <w:r w:rsidRPr="003F416F" w:rsidDel="00CC6E5E">
          <w:rPr>
            <w:lang w:val="ru-RU"/>
          </w:rPr>
          <w:delText>На ВКРЭ (Буэнос-Айрес, 2017 г.) был достигнут консенсус о том, что вопросы развертывания широкополосной связи чрезвычайно важны для всех стран, в особенности для развивающихся стран, и необходимо продолжить работу по этой тематике в рамках пересмотренного Вопроса в следующем исследовательском периоде 2018–2021 годов.</w:delText>
        </w:r>
      </w:del>
    </w:p>
    <w:p w14:paraId="5A8131F1" w14:textId="3CD85598" w:rsidR="0088101A" w:rsidRPr="003F416F" w:rsidRDefault="006034BA" w:rsidP="0088101A">
      <w:pPr>
        <w:pStyle w:val="Heading1"/>
        <w:rPr>
          <w:lang w:val="ru-RU"/>
        </w:rPr>
      </w:pPr>
      <w:bookmarkStart w:id="486" w:name="_Toc393975835"/>
      <w:ins w:id="487" w:author="Fedosova, Elena" w:date="2022-05-25T12:07:00Z">
        <w:r w:rsidRPr="00940A34">
          <w:rPr>
            <w:lang w:val="ru-RU"/>
          </w:rPr>
          <w:t>5</w:t>
        </w:r>
      </w:ins>
      <w:del w:id="488" w:author="Pokladeva, Elena" w:date="2022-05-13T12:44:00Z">
        <w:r w:rsidR="0088101A" w:rsidRPr="003F416F" w:rsidDel="00CC6E5E">
          <w:rPr>
            <w:lang w:val="ru-RU"/>
          </w:rPr>
          <w:delText>6</w:delText>
        </w:r>
        <w:r w:rsidR="0088101A" w:rsidRPr="003F416F" w:rsidDel="00CC6E5E">
          <w:rPr>
            <w:lang w:val="ru-RU"/>
          </w:rPr>
          <w:tab/>
        </w:r>
      </w:del>
      <w:r w:rsidR="0088101A" w:rsidRPr="003F416F">
        <w:rPr>
          <w:lang w:val="ru-RU"/>
        </w:rPr>
        <w:t>Источники используемых в работе материалов</w:t>
      </w:r>
      <w:bookmarkEnd w:id="486"/>
    </w:p>
    <w:p w14:paraId="2965C6CA" w14:textId="79B43D0C" w:rsidR="00CC6E5E" w:rsidRPr="003F416F" w:rsidRDefault="0088101A" w:rsidP="0088101A">
      <w:pPr>
        <w:pStyle w:val="enumlev1"/>
        <w:rPr>
          <w:ins w:id="489" w:author="Pokladeva, Elena" w:date="2022-05-13T12:44:00Z"/>
          <w:lang w:val="ru-RU"/>
        </w:rPr>
      </w:pPr>
      <w:r w:rsidRPr="003F416F">
        <w:rPr>
          <w:rFonts w:eastAsia="Calibri"/>
          <w:u w:color="000000"/>
          <w:bdr w:val="nil"/>
          <w:lang w:val="ru-RU"/>
        </w:rPr>
        <w:t>1)</w:t>
      </w:r>
      <w:r w:rsidRPr="003F416F">
        <w:rPr>
          <w:rFonts w:eastAsia="Calibri"/>
          <w:u w:color="000000"/>
          <w:bdr w:val="nil"/>
          <w:lang w:val="ru-RU"/>
        </w:rPr>
        <w:tab/>
      </w:r>
      <w:ins w:id="490" w:author="Sinitsyn, Nikita" w:date="2022-05-24T13:55:00Z">
        <w:r w:rsidR="00BF6730" w:rsidRPr="003F416F">
          <w:rPr>
            <w:rFonts w:eastAsia="Calibri"/>
            <w:u w:color="000000"/>
            <w:bdr w:val="nil"/>
            <w:lang w:val="ru-RU"/>
            <w:rPrChange w:id="491" w:author="Sinitsyn, Nikita" w:date="2022-05-24T13:55:00Z">
              <w:rPr>
                <w:rFonts w:eastAsia="Calibri"/>
                <w:u w:color="000000"/>
                <w:bdr w:val="nil"/>
              </w:rPr>
            </w:rPrChange>
          </w:rPr>
          <w:t xml:space="preserve">Результаты </w:t>
        </w:r>
      </w:ins>
      <w:ins w:id="492" w:author="Sinitsyn, Nikita" w:date="2022-05-24T14:44:00Z">
        <w:r w:rsidR="00812CE0" w:rsidRPr="003F416F">
          <w:rPr>
            <w:rFonts w:eastAsia="Calibri"/>
            <w:u w:color="000000"/>
            <w:bdr w:val="nil"/>
            <w:lang w:val="ru-RU"/>
          </w:rPr>
          <w:t>семинаров-практикумов</w:t>
        </w:r>
      </w:ins>
      <w:ins w:id="493" w:author="Sinitsyn, Nikita" w:date="2022-05-24T13:55:00Z">
        <w:r w:rsidR="00BF6730" w:rsidRPr="003F416F">
          <w:rPr>
            <w:rFonts w:eastAsia="Calibri"/>
            <w:u w:color="000000"/>
            <w:bdr w:val="nil"/>
            <w:lang w:val="ru-RU"/>
            <w:rPrChange w:id="494" w:author="Sinitsyn, Nikita" w:date="2022-05-24T13:55:00Z">
              <w:rPr>
                <w:rFonts w:eastAsia="Calibri"/>
                <w:u w:color="000000"/>
                <w:bdr w:val="nil"/>
              </w:rPr>
            </w:rPrChange>
          </w:rPr>
          <w:t xml:space="preserve"> и соответствующих круглых столов, проведенных </w:t>
        </w:r>
      </w:ins>
      <w:ins w:id="495" w:author="Sinitsyn, Nikita" w:date="2022-05-24T14:44:00Z">
        <w:r w:rsidR="00812CE0" w:rsidRPr="003F416F">
          <w:rPr>
            <w:rFonts w:eastAsia="Calibri"/>
            <w:u w:color="000000"/>
            <w:bdr w:val="nil"/>
            <w:lang w:val="ru-RU"/>
          </w:rPr>
          <w:t xml:space="preserve">в </w:t>
        </w:r>
      </w:ins>
      <w:ins w:id="496" w:author="Sinitsyn, Nikita" w:date="2022-05-24T13:55:00Z">
        <w:r w:rsidR="00BF6730" w:rsidRPr="003F416F">
          <w:rPr>
            <w:rFonts w:eastAsia="Calibri"/>
            <w:u w:color="000000"/>
            <w:bdr w:val="nil"/>
            <w:lang w:val="ru-RU"/>
            <w:rPrChange w:id="497" w:author="Sinitsyn, Nikita" w:date="2022-05-24T13:55:00Z">
              <w:rPr>
                <w:rFonts w:eastAsia="Calibri"/>
                <w:u w:color="000000"/>
                <w:bdr w:val="nil"/>
              </w:rPr>
            </w:rPrChange>
          </w:rPr>
          <w:t>очно</w:t>
        </w:r>
      </w:ins>
      <w:ins w:id="498" w:author="Sinitsyn, Nikita" w:date="2022-05-24T14:44:00Z">
        <w:r w:rsidR="00812CE0" w:rsidRPr="003F416F">
          <w:rPr>
            <w:rFonts w:eastAsia="Calibri"/>
            <w:u w:color="000000"/>
            <w:bdr w:val="nil"/>
            <w:lang w:val="ru-RU"/>
          </w:rPr>
          <w:t>м</w:t>
        </w:r>
      </w:ins>
      <w:ins w:id="499" w:author="Sinitsyn, Nikita" w:date="2022-05-24T13:55:00Z">
        <w:r w:rsidR="00BF6730" w:rsidRPr="003F416F">
          <w:rPr>
            <w:rFonts w:eastAsia="Calibri"/>
            <w:u w:color="000000"/>
            <w:bdr w:val="nil"/>
            <w:lang w:val="ru-RU"/>
            <w:rPrChange w:id="500" w:author="Sinitsyn, Nikita" w:date="2022-05-24T13:55:00Z">
              <w:rPr>
                <w:rFonts w:eastAsia="Calibri"/>
                <w:u w:color="000000"/>
                <w:bdr w:val="nil"/>
              </w:rPr>
            </w:rPrChange>
          </w:rPr>
          <w:t xml:space="preserve"> и виртуально</w:t>
        </w:r>
      </w:ins>
      <w:ins w:id="501" w:author="Sinitsyn, Nikita" w:date="2022-05-24T14:44:00Z">
        <w:r w:rsidR="00812CE0" w:rsidRPr="003F416F">
          <w:rPr>
            <w:rFonts w:eastAsia="Calibri"/>
            <w:u w:color="000000"/>
            <w:bdr w:val="nil"/>
            <w:lang w:val="ru-RU"/>
          </w:rPr>
          <w:t>м форматах</w:t>
        </w:r>
      </w:ins>
      <w:ins w:id="502" w:author="Sinitsyn, Nikita" w:date="2022-05-24T13:55:00Z">
        <w:r w:rsidR="00BF6730" w:rsidRPr="003F416F">
          <w:rPr>
            <w:rFonts w:eastAsia="Calibri"/>
            <w:u w:color="000000"/>
            <w:bdr w:val="nil"/>
            <w:lang w:val="ru-RU"/>
            <w:rPrChange w:id="503" w:author="Sinitsyn, Nikita" w:date="2022-05-24T13:55:00Z">
              <w:rPr>
                <w:rFonts w:eastAsia="Calibri"/>
                <w:u w:color="000000"/>
                <w:bdr w:val="nil"/>
              </w:rPr>
            </w:rPrChange>
          </w:rPr>
          <w:t>.</w:t>
        </w:r>
      </w:ins>
    </w:p>
    <w:p w14:paraId="4087FDDD" w14:textId="77777777" w:rsidR="0088101A" w:rsidRPr="003F416F" w:rsidRDefault="00CC6E5E" w:rsidP="0088101A">
      <w:pPr>
        <w:pStyle w:val="enumlev1"/>
        <w:rPr>
          <w:rFonts w:eastAsia="Calibri"/>
          <w:u w:color="000000"/>
          <w:bdr w:val="nil"/>
          <w:lang w:val="ru-RU"/>
        </w:rPr>
      </w:pPr>
      <w:ins w:id="504" w:author="Pokladeva, Elena" w:date="2022-05-13T12:45:00Z">
        <w:r w:rsidRPr="003F416F">
          <w:rPr>
            <w:lang w:val="ru-RU"/>
            <w:rPrChange w:id="505" w:author="Pokladeva, Elena" w:date="2022-05-13T12:45:00Z">
              <w:rPr>
                <w:lang w:val="en-US"/>
              </w:rPr>
            </w:rPrChange>
          </w:rPr>
          <w:t>2)</w:t>
        </w:r>
        <w:r w:rsidRPr="003F416F">
          <w:rPr>
            <w:lang w:val="ru-RU"/>
            <w:rPrChange w:id="506" w:author="Pokladeva, Elena" w:date="2022-05-13T12:45:00Z">
              <w:rPr>
                <w:lang w:val="en-US"/>
              </w:rPr>
            </w:rPrChange>
          </w:rPr>
          <w:tab/>
        </w:r>
      </w:ins>
      <w:r w:rsidRPr="003F416F">
        <w:rPr>
          <w:lang w:val="ru-RU"/>
        </w:rPr>
        <w:t>Результаты</w:t>
      </w:r>
      <w:r w:rsidR="0088101A" w:rsidRPr="003F416F">
        <w:rPr>
          <w:lang w:val="ru-RU"/>
        </w:rPr>
        <w:t>, связанные с техническим прогрессом, достигнутые в соответствующих исследовательских комиссиях МСЭ-R и МСЭ-Т</w:t>
      </w:r>
      <w:r w:rsidR="0088101A" w:rsidRPr="003F416F">
        <w:rPr>
          <w:rFonts w:eastAsia="Calibri"/>
          <w:u w:color="000000"/>
          <w:bdr w:val="nil"/>
          <w:lang w:val="ru-RU"/>
        </w:rPr>
        <w:t>.</w:t>
      </w:r>
    </w:p>
    <w:p w14:paraId="3C22CFE4" w14:textId="77777777" w:rsidR="0088101A" w:rsidRPr="003F416F" w:rsidRDefault="0088101A" w:rsidP="0088101A">
      <w:pPr>
        <w:pStyle w:val="enumlev1"/>
        <w:rPr>
          <w:lang w:val="ru-RU"/>
        </w:rPr>
      </w:pPr>
      <w:del w:id="507" w:author="Pokladeva, Elena" w:date="2022-05-13T12:45:00Z">
        <w:r w:rsidRPr="003F416F" w:rsidDel="00CC6E5E">
          <w:rPr>
            <w:rFonts w:eastAsia="Calibri"/>
            <w:u w:color="000000"/>
            <w:bdr w:val="nil"/>
            <w:lang w:val="ru-RU"/>
          </w:rPr>
          <w:delText>2</w:delText>
        </w:r>
      </w:del>
      <w:ins w:id="508" w:author="Pokladeva, Elena" w:date="2022-05-13T12:45:00Z">
        <w:r w:rsidR="00CC6E5E" w:rsidRPr="003F416F">
          <w:rPr>
            <w:rFonts w:eastAsia="Calibri"/>
            <w:u w:color="000000"/>
            <w:bdr w:val="nil"/>
            <w:lang w:val="ru-RU"/>
          </w:rPr>
          <w:t>3</w:t>
        </w:r>
      </w:ins>
      <w:r w:rsidRPr="003F416F">
        <w:rPr>
          <w:rFonts w:eastAsia="Calibri"/>
          <w:u w:color="000000"/>
          <w:bdr w:val="nil"/>
          <w:lang w:val="ru-RU"/>
        </w:rPr>
        <w:t>)</w:t>
      </w:r>
      <w:r w:rsidRPr="003F416F">
        <w:rPr>
          <w:rFonts w:eastAsia="Calibri"/>
          <w:u w:color="000000"/>
          <w:bdr w:val="nil"/>
          <w:lang w:val="ru-RU"/>
        </w:rPr>
        <w:tab/>
      </w:r>
      <w:r w:rsidRPr="003F416F">
        <w:rPr>
          <w:lang w:val="ru-RU"/>
        </w:rPr>
        <w:t>Вклады Государств-Членов, Членов Сектора, Ассоциированных членов, а также соответствующих исследовательских комиссий МСЭ-R и МСЭ-Т и других заинтересованных сторон.</w:t>
      </w:r>
    </w:p>
    <w:p w14:paraId="1E8E380B" w14:textId="77777777" w:rsidR="0088101A" w:rsidRPr="003F416F" w:rsidRDefault="0088101A" w:rsidP="0088101A">
      <w:pPr>
        <w:pStyle w:val="enumlev1"/>
        <w:rPr>
          <w:lang w:val="ru-RU"/>
        </w:rPr>
      </w:pPr>
      <w:del w:id="509" w:author="Pokladeva, Elena" w:date="2022-05-13T12:45:00Z">
        <w:r w:rsidRPr="003F416F" w:rsidDel="00CC6E5E">
          <w:rPr>
            <w:lang w:val="ru-RU"/>
          </w:rPr>
          <w:delText>3</w:delText>
        </w:r>
      </w:del>
      <w:ins w:id="510" w:author="Pokladeva, Elena" w:date="2022-05-13T12:45:00Z">
        <w:r w:rsidR="00CC6E5E" w:rsidRPr="003F416F">
          <w:rPr>
            <w:lang w:val="ru-RU"/>
          </w:rPr>
          <w:t>4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  <w:t xml:space="preserve">Для сбора данных и информации, необходимых для составления полного набора руководящих указаний на основе передового опыта, следует также использовать опросы, существующие отчеты и обследования. </w:t>
      </w:r>
    </w:p>
    <w:p w14:paraId="5108CC25" w14:textId="31C38451" w:rsidR="0088101A" w:rsidRPr="003F416F" w:rsidRDefault="0088101A" w:rsidP="0088101A">
      <w:pPr>
        <w:pStyle w:val="enumlev1"/>
        <w:rPr>
          <w:lang w:val="ru-RU"/>
        </w:rPr>
      </w:pPr>
      <w:del w:id="511" w:author="Pokladeva, Elena" w:date="2022-05-13T12:45:00Z">
        <w:r w:rsidRPr="003F416F" w:rsidDel="00CC6E5E">
          <w:rPr>
            <w:lang w:val="ru-RU"/>
          </w:rPr>
          <w:lastRenderedPageBreak/>
          <w:delText>4</w:delText>
        </w:r>
      </w:del>
      <w:ins w:id="512" w:author="Pokladeva, Elena" w:date="2022-05-13T12:45:00Z">
        <w:r w:rsidR="00CC6E5E" w:rsidRPr="003F416F">
          <w:rPr>
            <w:lang w:val="ru-RU"/>
          </w:rPr>
          <w:t>5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  <w:t>Во избежание дублирования работы следует также использовать материалы региональных организаций</w:t>
      </w:r>
      <w:r w:rsidR="00553A90">
        <w:rPr>
          <w:lang w:val="ru-RU"/>
        </w:rPr>
        <w:t xml:space="preserve"> электросвязи</w:t>
      </w:r>
      <w:ins w:id="513" w:author="Fedosova, Elena" w:date="2022-06-02T17:10:00Z">
        <w:r w:rsidR="00553A90">
          <w:rPr>
            <w:lang w:val="ru-RU"/>
          </w:rPr>
          <w:t>/ИКТ</w:t>
        </w:r>
      </w:ins>
      <w:r w:rsidRPr="003F416F">
        <w:rPr>
          <w:lang w:val="ru-RU"/>
        </w:rPr>
        <w:t>, исследовательских центров электросвязи</w:t>
      </w:r>
      <w:ins w:id="514" w:author="Fedosova, Elena" w:date="2022-06-02T17:10:00Z">
        <w:r w:rsidR="00553A90">
          <w:rPr>
            <w:lang w:val="ru-RU"/>
          </w:rPr>
          <w:t>/ИКТ</w:t>
        </w:r>
      </w:ins>
      <w:r w:rsidRPr="003F416F">
        <w:rPr>
          <w:lang w:val="ru-RU"/>
        </w:rPr>
        <w:t>, производителей и рабочих групп.</w:t>
      </w:r>
      <w:del w:id="515" w:author="Pokladeva, Elena" w:date="2022-05-13T17:07:00Z">
        <w:r w:rsidRPr="003F416F" w:rsidDel="00682CB7">
          <w:rPr>
            <w:lang w:val="ru-RU"/>
          </w:rPr>
          <w:delText xml:space="preserve"> </w:delText>
        </w:r>
      </w:del>
    </w:p>
    <w:p w14:paraId="598C9296" w14:textId="77777777" w:rsidR="0088101A" w:rsidRPr="003F416F" w:rsidRDefault="0088101A" w:rsidP="0088101A">
      <w:pPr>
        <w:pStyle w:val="enumlev1"/>
        <w:rPr>
          <w:lang w:val="ru-RU"/>
        </w:rPr>
      </w:pPr>
      <w:del w:id="516" w:author="Pokladeva, Elena" w:date="2022-05-13T12:45:00Z">
        <w:r w:rsidRPr="003F416F" w:rsidDel="00CC6E5E">
          <w:rPr>
            <w:lang w:val="ru-RU"/>
          </w:rPr>
          <w:delText>5</w:delText>
        </w:r>
      </w:del>
      <w:ins w:id="517" w:author="Pokladeva, Elena" w:date="2022-05-13T12:45:00Z">
        <w:r w:rsidR="00CC6E5E" w:rsidRPr="003F416F">
          <w:rPr>
            <w:lang w:val="ru-RU"/>
          </w:rPr>
          <w:t>6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  <w:t>Публикации, отчеты и Рекомендации МСЭ по технологиям широкополосного доступа.</w:t>
      </w:r>
    </w:p>
    <w:p w14:paraId="00E07AF5" w14:textId="77777777" w:rsidR="0088101A" w:rsidRPr="003F416F" w:rsidRDefault="0088101A" w:rsidP="0088101A">
      <w:pPr>
        <w:pStyle w:val="enumlev1"/>
        <w:rPr>
          <w:lang w:val="ru-RU"/>
        </w:rPr>
      </w:pPr>
      <w:del w:id="518" w:author="Pokladeva, Elena" w:date="2022-05-13T12:45:00Z">
        <w:r w:rsidRPr="003F416F" w:rsidDel="00CC6E5E">
          <w:rPr>
            <w:lang w:val="ru-RU"/>
          </w:rPr>
          <w:delText>6</w:delText>
        </w:r>
      </w:del>
      <w:ins w:id="519" w:author="Pokladeva, Elena" w:date="2022-05-13T12:45:00Z">
        <w:r w:rsidR="00CC6E5E" w:rsidRPr="003F416F">
          <w:rPr>
            <w:lang w:val="ru-RU"/>
          </w:rPr>
          <w:t>7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  <w:t>Соответствующие намеченные результаты деятельности и информация по исследуемым Вопросам, касающимся приложений ИКТ.</w:t>
      </w:r>
    </w:p>
    <w:p w14:paraId="3ED9C326" w14:textId="77777777" w:rsidR="0088101A" w:rsidRPr="003F416F" w:rsidRDefault="0088101A" w:rsidP="0088101A">
      <w:pPr>
        <w:pStyle w:val="enumlev1"/>
        <w:rPr>
          <w:lang w:val="ru-RU"/>
        </w:rPr>
      </w:pPr>
      <w:del w:id="520" w:author="Pokladeva, Elena" w:date="2022-05-13T12:45:00Z">
        <w:r w:rsidRPr="003F416F" w:rsidDel="00CC6E5E">
          <w:rPr>
            <w:lang w:val="ru-RU"/>
          </w:rPr>
          <w:delText>7</w:delText>
        </w:r>
      </w:del>
      <w:ins w:id="521" w:author="Pokladeva, Elena" w:date="2022-05-13T12:45:00Z">
        <w:r w:rsidR="00CC6E5E" w:rsidRPr="003F416F">
          <w:rPr>
            <w:lang w:val="ru-RU"/>
          </w:rPr>
          <w:t>8</w:t>
        </w:r>
      </w:ins>
      <w:r w:rsidRPr="003F416F">
        <w:rPr>
          <w:lang w:val="ru-RU"/>
        </w:rPr>
        <w:t>)</w:t>
      </w:r>
      <w:r w:rsidRPr="003F416F">
        <w:rPr>
          <w:lang w:val="ru-RU"/>
        </w:rPr>
        <w:tab/>
        <w:t>Соответствующие вклады и информация от Программ БРЭ, связанных с широкополосной связью и различными технологиями широкополосного доступа.</w:t>
      </w:r>
    </w:p>
    <w:p w14:paraId="432060D9" w14:textId="77777777" w:rsidR="0088101A" w:rsidRPr="003F416F" w:rsidRDefault="0088101A" w:rsidP="0088101A">
      <w:pPr>
        <w:pStyle w:val="Heading1"/>
        <w:spacing w:after="120"/>
        <w:rPr>
          <w:lang w:val="ru-RU"/>
        </w:rPr>
      </w:pPr>
      <w:bookmarkStart w:id="522" w:name="_Toc393975836"/>
      <w:del w:id="523" w:author="Pokladeva, Elena" w:date="2022-05-13T12:46:00Z">
        <w:r w:rsidRPr="003F416F" w:rsidDel="00CC6E5E">
          <w:rPr>
            <w:lang w:val="ru-RU"/>
          </w:rPr>
          <w:delText>7</w:delText>
        </w:r>
      </w:del>
      <w:ins w:id="524" w:author="Pokladeva, Elena" w:date="2022-05-13T12:46:00Z">
        <w:r w:rsidR="00CC6E5E" w:rsidRPr="003F416F">
          <w:rPr>
            <w:lang w:val="ru-RU"/>
          </w:rPr>
          <w:t>6</w:t>
        </w:r>
      </w:ins>
      <w:r w:rsidRPr="003F416F">
        <w:rPr>
          <w:lang w:val="ru-RU"/>
        </w:rPr>
        <w:tab/>
        <w:t>Целевая аудитория</w:t>
      </w:r>
      <w:bookmarkEnd w:id="52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2518"/>
        <w:gridCol w:w="2519"/>
      </w:tblGrid>
      <w:tr w:rsidR="0088101A" w:rsidRPr="003F416F" w14:paraId="6E1CF8A5" w14:textId="77777777" w:rsidTr="0088101A">
        <w:tc>
          <w:tcPr>
            <w:tcW w:w="4602" w:type="dxa"/>
            <w:shd w:val="clear" w:color="auto" w:fill="auto"/>
            <w:vAlign w:val="center"/>
          </w:tcPr>
          <w:p w14:paraId="4C30342E" w14:textId="77777777" w:rsidR="0088101A" w:rsidRPr="003F416F" w:rsidRDefault="0088101A" w:rsidP="0088101A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Целевая аудитория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04EB042" w14:textId="77777777" w:rsidR="0088101A" w:rsidRPr="003F416F" w:rsidRDefault="0088101A" w:rsidP="0088101A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Развитые страны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5CCD53B" w14:textId="77777777" w:rsidR="0088101A" w:rsidRPr="003F416F" w:rsidRDefault="0088101A" w:rsidP="0088101A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Развивающиеся страны</w:t>
            </w:r>
          </w:p>
        </w:tc>
      </w:tr>
      <w:tr w:rsidR="0088101A" w:rsidRPr="003F416F" w14:paraId="594AABCC" w14:textId="77777777" w:rsidTr="0088101A">
        <w:tc>
          <w:tcPr>
            <w:tcW w:w="4602" w:type="dxa"/>
            <w:shd w:val="clear" w:color="auto" w:fill="auto"/>
          </w:tcPr>
          <w:p w14:paraId="687BC554" w14:textId="77777777" w:rsidR="0088101A" w:rsidRPr="003F416F" w:rsidRDefault="0088101A" w:rsidP="0088101A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18" w:type="dxa"/>
            <w:shd w:val="clear" w:color="auto" w:fill="auto"/>
          </w:tcPr>
          <w:p w14:paraId="6F4E1D3A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22C421A0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88101A" w:rsidRPr="003F416F" w14:paraId="0B3B0255" w14:textId="77777777" w:rsidTr="0088101A">
        <w:tc>
          <w:tcPr>
            <w:tcW w:w="4602" w:type="dxa"/>
            <w:shd w:val="clear" w:color="auto" w:fill="auto"/>
          </w:tcPr>
          <w:p w14:paraId="20ADA58D" w14:textId="77777777" w:rsidR="0088101A" w:rsidRPr="003F416F" w:rsidRDefault="0088101A" w:rsidP="0088101A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2518" w:type="dxa"/>
            <w:shd w:val="clear" w:color="auto" w:fill="auto"/>
          </w:tcPr>
          <w:p w14:paraId="40B4D00A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739DE3D9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88101A" w:rsidRPr="003F416F" w14:paraId="149C6BFD" w14:textId="77777777" w:rsidTr="0088101A">
        <w:tc>
          <w:tcPr>
            <w:tcW w:w="4602" w:type="dxa"/>
            <w:shd w:val="clear" w:color="auto" w:fill="auto"/>
          </w:tcPr>
          <w:p w14:paraId="71D52C26" w14:textId="77777777" w:rsidR="0088101A" w:rsidRPr="003F416F" w:rsidRDefault="0088101A" w:rsidP="0088101A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Поставщики услуг/операторы</w:t>
            </w:r>
          </w:p>
        </w:tc>
        <w:tc>
          <w:tcPr>
            <w:tcW w:w="2518" w:type="dxa"/>
            <w:shd w:val="clear" w:color="auto" w:fill="auto"/>
          </w:tcPr>
          <w:p w14:paraId="1A0BB3A1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4DF6EAD9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88101A" w:rsidRPr="003F416F" w14:paraId="534377EA" w14:textId="77777777" w:rsidTr="0088101A">
        <w:tc>
          <w:tcPr>
            <w:tcW w:w="4602" w:type="dxa"/>
            <w:shd w:val="clear" w:color="auto" w:fill="auto"/>
          </w:tcPr>
          <w:p w14:paraId="4FE784A1" w14:textId="77777777" w:rsidR="0088101A" w:rsidRPr="003F416F" w:rsidRDefault="0088101A" w:rsidP="0088101A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Производители</w:t>
            </w:r>
          </w:p>
        </w:tc>
        <w:tc>
          <w:tcPr>
            <w:tcW w:w="2518" w:type="dxa"/>
            <w:shd w:val="clear" w:color="auto" w:fill="auto"/>
          </w:tcPr>
          <w:p w14:paraId="7FD7E568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1888CD94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88101A" w:rsidRPr="003F416F" w14:paraId="2B2D1370" w14:textId="77777777" w:rsidTr="0088101A">
        <w:tc>
          <w:tcPr>
            <w:tcW w:w="4602" w:type="dxa"/>
            <w:shd w:val="clear" w:color="auto" w:fill="auto"/>
          </w:tcPr>
          <w:p w14:paraId="5E5C1AFB" w14:textId="77777777" w:rsidR="0088101A" w:rsidRPr="003F416F" w:rsidRDefault="0088101A" w:rsidP="0088101A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Потребители/конечные пользователи</w:t>
            </w:r>
          </w:p>
        </w:tc>
        <w:tc>
          <w:tcPr>
            <w:tcW w:w="2518" w:type="dxa"/>
            <w:shd w:val="clear" w:color="auto" w:fill="auto"/>
          </w:tcPr>
          <w:p w14:paraId="0E83FA42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78247F1A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88101A" w:rsidRPr="003F416F" w14:paraId="341E5D4D" w14:textId="77777777" w:rsidTr="0088101A">
        <w:tc>
          <w:tcPr>
            <w:tcW w:w="4602" w:type="dxa"/>
            <w:shd w:val="clear" w:color="auto" w:fill="auto"/>
          </w:tcPr>
          <w:p w14:paraId="7B4F876D" w14:textId="77777777" w:rsidR="0088101A" w:rsidRPr="003F416F" w:rsidRDefault="0088101A" w:rsidP="0088101A">
            <w:pPr>
              <w:pStyle w:val="Tabletext"/>
              <w:rPr>
                <w:lang w:val="ru-RU"/>
              </w:rPr>
            </w:pPr>
            <w:r w:rsidRPr="003F416F">
              <w:rPr>
                <w:lang w:val="ru-RU"/>
              </w:rPr>
              <w:t>Организации по разработке стандартов, в том числе консорциумы</w:t>
            </w:r>
          </w:p>
        </w:tc>
        <w:tc>
          <w:tcPr>
            <w:tcW w:w="2518" w:type="dxa"/>
            <w:shd w:val="clear" w:color="auto" w:fill="auto"/>
          </w:tcPr>
          <w:p w14:paraId="350B5556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0ED59E16" w14:textId="77777777" w:rsidR="0088101A" w:rsidRPr="003F416F" w:rsidRDefault="0088101A" w:rsidP="0088101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</w:tbl>
    <w:p w14:paraId="0BEE2C5E" w14:textId="77777777" w:rsidR="0088101A" w:rsidRPr="003F416F" w:rsidRDefault="0088101A" w:rsidP="0088101A">
      <w:pPr>
        <w:pStyle w:val="Headingb"/>
        <w:rPr>
          <w:lang w:val="ru-RU"/>
        </w:rPr>
      </w:pPr>
      <w:r w:rsidRPr="003F416F">
        <w:rPr>
          <w:lang w:val="ru-RU"/>
        </w:rPr>
        <w:t>a)</w:t>
      </w:r>
      <w:r w:rsidRPr="003F416F">
        <w:rPr>
          <w:lang w:val="ru-RU"/>
        </w:rPr>
        <w:tab/>
        <w:t>Целевая аудитория</w:t>
      </w:r>
    </w:p>
    <w:p w14:paraId="4B28BA03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</w:r>
    </w:p>
    <w:p w14:paraId="7474D0D7" w14:textId="77777777" w:rsidR="0088101A" w:rsidRPr="003F416F" w:rsidRDefault="0088101A" w:rsidP="0088101A">
      <w:pPr>
        <w:pStyle w:val="Headingb"/>
        <w:rPr>
          <w:lang w:val="ru-RU"/>
        </w:rPr>
      </w:pPr>
      <w:r w:rsidRPr="003F416F">
        <w:rPr>
          <w:lang w:val="ru-RU"/>
        </w:rPr>
        <w:t>b)</w:t>
      </w:r>
      <w:r w:rsidRPr="003F416F">
        <w:rPr>
          <w:lang w:val="ru-RU"/>
        </w:rPr>
        <w:tab/>
        <w:t>Предлагаемые методы распространения результатов</w:t>
      </w:r>
    </w:p>
    <w:p w14:paraId="407CBA72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Pr="003F416F">
        <w:rPr>
          <w:lang w:val="ru-RU"/>
        </w:rPr>
        <w:noBreakHyphen/>
        <w:t>ю Исследовательскую комиссию МСЭ-D предоставить разъяснения/дополнительную информацию, если ей это потребуется.</w:t>
      </w:r>
    </w:p>
    <w:p w14:paraId="0C098873" w14:textId="77777777" w:rsidR="0088101A" w:rsidRPr="003F416F" w:rsidRDefault="0088101A" w:rsidP="0088101A">
      <w:pPr>
        <w:pStyle w:val="Heading1"/>
        <w:rPr>
          <w:lang w:val="ru-RU"/>
        </w:rPr>
      </w:pPr>
      <w:bookmarkStart w:id="525" w:name="_Toc393975837"/>
      <w:del w:id="526" w:author="Pokladeva, Elena" w:date="2022-05-13T12:46:00Z">
        <w:r w:rsidRPr="003F416F" w:rsidDel="00CC6E5E">
          <w:rPr>
            <w:lang w:val="ru-RU"/>
          </w:rPr>
          <w:delText>8</w:delText>
        </w:r>
      </w:del>
      <w:ins w:id="527" w:author="Pokladeva, Elena" w:date="2022-05-13T12:46:00Z">
        <w:r w:rsidR="00CC6E5E" w:rsidRPr="003F416F">
          <w:rPr>
            <w:lang w:val="ru-RU"/>
          </w:rPr>
          <w:t>7</w:t>
        </w:r>
      </w:ins>
      <w:r w:rsidRPr="003F416F">
        <w:rPr>
          <w:lang w:val="ru-RU"/>
        </w:rPr>
        <w:tab/>
        <w:t>Предлагаемые методы рассмотрения данного Вопроса или предмета</w:t>
      </w:r>
      <w:bookmarkEnd w:id="525"/>
    </w:p>
    <w:p w14:paraId="64C45FDE" w14:textId="411EBBD1" w:rsidR="00CC6E5E" w:rsidRPr="003F416F" w:rsidRDefault="0025406C">
      <w:pPr>
        <w:rPr>
          <w:ins w:id="528" w:author="Pokladeva, Elena" w:date="2022-05-13T12:46:00Z"/>
          <w:lang w:val="ru-RU"/>
        </w:rPr>
        <w:pPrChange w:id="529" w:author="Pokladeva, Elena" w:date="2022-05-13T12:46:00Z">
          <w:pPr>
            <w:pStyle w:val="Headingb"/>
          </w:pPr>
        </w:pPrChange>
      </w:pPr>
      <w:ins w:id="530" w:author="Beliaeva, Oxana" w:date="2022-06-02T15:16:00Z">
        <w:r>
          <w:rPr>
            <w:lang w:val="ru-RU"/>
          </w:rPr>
          <w:t xml:space="preserve">Ключевое </w:t>
        </w:r>
      </w:ins>
      <w:ins w:id="531" w:author="Pokladeva, Elena" w:date="2022-05-13T12:46:00Z">
        <w:r w:rsidR="00CC6E5E" w:rsidRPr="003F416F">
          <w:rPr>
            <w:lang w:val="ru-RU"/>
          </w:rPr>
          <w:t>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 и МСЭ-Т.</w:t>
        </w:r>
      </w:ins>
    </w:p>
    <w:p w14:paraId="5C9EBB69" w14:textId="77777777" w:rsidR="0088101A" w:rsidRPr="003F416F" w:rsidRDefault="0088101A" w:rsidP="00B746C6">
      <w:pPr>
        <w:pStyle w:val="Headingb"/>
        <w:keepNext/>
        <w:rPr>
          <w:lang w:val="ru-RU"/>
        </w:rPr>
      </w:pPr>
      <w:r w:rsidRPr="003F416F">
        <w:rPr>
          <w:lang w:val="ru-RU"/>
        </w:rPr>
        <w:t>а)</w:t>
      </w:r>
      <w:r w:rsidRPr="003F416F">
        <w:rPr>
          <w:lang w:val="ru-RU"/>
        </w:rPr>
        <w:tab/>
        <w:t>Каким образом?</w:t>
      </w:r>
    </w:p>
    <w:p w14:paraId="50889D56" w14:textId="77777777" w:rsidR="0088101A" w:rsidRPr="003F416F" w:rsidRDefault="0088101A" w:rsidP="00B746C6">
      <w:pPr>
        <w:pStyle w:val="enumlev1"/>
        <w:rPr>
          <w:lang w:val="ru-RU"/>
        </w:rPr>
      </w:pPr>
      <w:r w:rsidRPr="003F416F">
        <w:rPr>
          <w:lang w:val="ru-RU"/>
        </w:rPr>
        <w:t>1)</w:t>
      </w:r>
      <w:r w:rsidRPr="003F416F">
        <w:rPr>
          <w:lang w:val="ru-RU"/>
        </w:rPr>
        <w:tab/>
        <w:t>В исследовательской комиссии:</w:t>
      </w:r>
    </w:p>
    <w:p w14:paraId="2408BF31" w14:textId="4280DD72" w:rsidR="0088101A" w:rsidRPr="003F416F" w:rsidRDefault="0088101A" w:rsidP="00B746C6">
      <w:pPr>
        <w:pStyle w:val="enumlev2"/>
        <w:tabs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 xml:space="preserve">Вопрос (на протяжении многолетнего </w:t>
      </w:r>
      <w:r w:rsidRPr="003F416F">
        <w:rPr>
          <w:szCs w:val="29"/>
          <w:lang w:val="ru-RU"/>
        </w:rPr>
        <w:br/>
        <w:t>исследовательского периода)</w:t>
      </w:r>
      <w:r w:rsidRPr="003F416F">
        <w:rPr>
          <w:szCs w:val="29"/>
          <w:lang w:val="ru-RU"/>
        </w:rPr>
        <w:tab/>
      </w:r>
      <w:r w:rsidRPr="003F416F">
        <w:rPr>
          <w:szCs w:val="29"/>
          <w:lang w:val="ru-RU"/>
        </w:rPr>
        <w:sym w:font="Wingdings 2" w:char="F052"/>
      </w:r>
    </w:p>
    <w:p w14:paraId="7E9B7132" w14:textId="77777777" w:rsidR="0088101A" w:rsidRPr="003F416F" w:rsidRDefault="0088101A" w:rsidP="00B746C6">
      <w:pPr>
        <w:pStyle w:val="enumlev1"/>
        <w:rPr>
          <w:lang w:val="ru-RU"/>
        </w:rPr>
      </w:pPr>
      <w:r w:rsidRPr="003F416F">
        <w:rPr>
          <w:lang w:val="ru-RU"/>
        </w:rPr>
        <w:t>2)</w:t>
      </w:r>
      <w:r w:rsidRPr="003F416F">
        <w:rPr>
          <w:lang w:val="ru-RU"/>
        </w:rPr>
        <w:tab/>
        <w:t>В рамках регулярной деятельности БРЭ</w:t>
      </w:r>
      <w:del w:id="532" w:author="Pokladeva, Elena" w:date="2022-05-13T12:55:00Z">
        <w:r w:rsidRPr="003F416F" w:rsidDel="00E76EF2">
          <w:rPr>
            <w:lang w:val="ru-RU"/>
          </w:rPr>
          <w:delText xml:space="preserve"> (укажите, какие Программы, </w:delText>
        </w:r>
        <w:r w:rsidRPr="003F416F" w:rsidDel="00E76EF2">
          <w:rPr>
            <w:lang w:val="ru-RU"/>
          </w:rPr>
          <w:br/>
          <w:delText>виды деятельности, проекты и т. д. будут включены в работу по данному исследуемому Вопросу)</w:delText>
        </w:r>
      </w:del>
      <w:r w:rsidRPr="003F416F">
        <w:rPr>
          <w:lang w:val="ru-RU"/>
        </w:rPr>
        <w:t>:</w:t>
      </w:r>
    </w:p>
    <w:p w14:paraId="2C52866C" w14:textId="2AF20046" w:rsidR="0088101A" w:rsidRPr="003F416F" w:rsidRDefault="0088101A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</w:r>
      <w:del w:id="533" w:author="Sinitsyn, Nikita" w:date="2022-05-24T14:45:00Z">
        <w:r w:rsidRPr="003F416F" w:rsidDel="00812CE0">
          <w:rPr>
            <w:szCs w:val="29"/>
            <w:lang w:val="ru-RU"/>
          </w:rPr>
          <w:delText>Программы</w:delText>
        </w:r>
      </w:del>
      <w:ins w:id="534" w:author="Sinitsyn, Nikita" w:date="2022-05-24T14:45:00Z">
        <w:r w:rsidR="00812CE0" w:rsidRPr="003F416F">
          <w:rPr>
            <w:szCs w:val="29"/>
            <w:lang w:val="ru-RU"/>
          </w:rPr>
          <w:t>Программа</w:t>
        </w:r>
      </w:ins>
      <w:r w:rsidRPr="003F416F">
        <w:rPr>
          <w:szCs w:val="29"/>
          <w:lang w:val="ru-RU"/>
        </w:rPr>
        <w:tab/>
      </w:r>
      <w:del w:id="535" w:author="Sinitsyn, Nikita" w:date="2022-05-24T14:46:00Z">
        <w:r w:rsidRPr="003F416F" w:rsidDel="00812CE0">
          <w:rPr>
            <w:szCs w:val="29"/>
            <w:lang w:val="ru-RU"/>
          </w:rPr>
          <w:sym w:font="Wingdings 2" w:char="F052"/>
        </w:r>
      </w:del>
      <w:ins w:id="536" w:author="Sinitsyn, Nikita" w:date="2022-05-24T14:46:00Z">
        <w:r w:rsidR="00812CE0" w:rsidRPr="003F416F">
          <w:rPr>
            <w:szCs w:val="29"/>
            <w:lang w:val="ru-RU"/>
          </w:rPr>
          <w:t>R</w:t>
        </w:r>
      </w:ins>
    </w:p>
    <w:p w14:paraId="74FBAF6E" w14:textId="2AD13F8D" w:rsidR="0088101A" w:rsidRPr="003F416F" w:rsidRDefault="0088101A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>Проекты</w:t>
      </w:r>
      <w:r w:rsidRPr="003F416F">
        <w:rPr>
          <w:szCs w:val="29"/>
          <w:lang w:val="ru-RU"/>
        </w:rPr>
        <w:tab/>
      </w:r>
      <w:del w:id="537" w:author="Sinitsyn, Nikita" w:date="2022-05-24T14:46:00Z">
        <w:r w:rsidRPr="003F416F" w:rsidDel="00812CE0">
          <w:rPr>
            <w:szCs w:val="29"/>
            <w:lang w:val="ru-RU"/>
          </w:rPr>
          <w:sym w:font="Wingdings 2" w:char="F052"/>
        </w:r>
      </w:del>
      <w:ins w:id="538" w:author="Sinitsyn, Nikita" w:date="2022-05-24T14:46:00Z">
        <w:r w:rsidR="00812CE0" w:rsidRPr="003F416F">
          <w:rPr>
            <w:szCs w:val="29"/>
            <w:lang w:val="ru-RU"/>
          </w:rPr>
          <w:t>R</w:t>
        </w:r>
      </w:ins>
    </w:p>
    <w:p w14:paraId="7685F2C3" w14:textId="4C554ED0" w:rsidR="0088101A" w:rsidRPr="003F416F" w:rsidRDefault="0088101A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>Консультант</w:t>
      </w:r>
      <w:del w:id="539" w:author="Sinitsyn, Nikita" w:date="2022-05-24T14:45:00Z">
        <w:r w:rsidRPr="003F416F" w:rsidDel="00812CE0">
          <w:rPr>
            <w:szCs w:val="29"/>
            <w:lang w:val="ru-RU"/>
          </w:rPr>
          <w:delText>ы</w:delText>
        </w:r>
      </w:del>
      <w:r w:rsidRPr="003F416F">
        <w:rPr>
          <w:szCs w:val="29"/>
          <w:lang w:val="ru-RU"/>
        </w:rPr>
        <w:t>-эксперт</w:t>
      </w:r>
      <w:del w:id="540" w:author="Sinitsyn, Nikita" w:date="2022-05-24T14:45:00Z">
        <w:r w:rsidRPr="003F416F" w:rsidDel="00812CE0">
          <w:rPr>
            <w:szCs w:val="29"/>
            <w:lang w:val="ru-RU"/>
          </w:rPr>
          <w:delText>ы</w:delText>
        </w:r>
      </w:del>
      <w:r w:rsidRPr="003F416F">
        <w:rPr>
          <w:szCs w:val="29"/>
          <w:lang w:val="ru-RU"/>
        </w:rPr>
        <w:tab/>
      </w:r>
      <w:del w:id="541" w:author="Sinitsyn, Nikita" w:date="2022-05-24T14:46:00Z">
        <w:r w:rsidRPr="003F416F" w:rsidDel="00812CE0">
          <w:rPr>
            <w:szCs w:val="29"/>
            <w:lang w:val="ru-RU"/>
          </w:rPr>
          <w:sym w:font="Wingdings 2" w:char="F052"/>
        </w:r>
      </w:del>
      <w:ins w:id="542" w:author="Sinitsyn, Nikita" w:date="2022-05-24T14:46:00Z">
        <w:r w:rsidR="00812CE0" w:rsidRPr="003F416F">
          <w:rPr>
            <w:szCs w:val="29"/>
            <w:lang w:val="ru-RU"/>
          </w:rPr>
          <w:t>R</w:t>
        </w:r>
      </w:ins>
    </w:p>
    <w:p w14:paraId="0BBF20F3" w14:textId="39F39CEF" w:rsidR="0088101A" w:rsidRPr="003F416F" w:rsidDel="00E76EF2" w:rsidRDefault="0088101A" w:rsidP="00B746C6">
      <w:pPr>
        <w:pStyle w:val="enumlev2"/>
        <w:tabs>
          <w:tab w:val="clear" w:pos="2608"/>
          <w:tab w:val="clear" w:pos="3345"/>
          <w:tab w:val="right" w:pos="9639"/>
        </w:tabs>
        <w:rPr>
          <w:del w:id="543" w:author="Pokladeva, Elena" w:date="2022-05-13T12:58:00Z"/>
          <w:szCs w:val="29"/>
          <w:lang w:val="ru-RU"/>
        </w:rPr>
      </w:pPr>
      <w:del w:id="544" w:author="Pokladeva, Elena" w:date="2022-05-13T12:58:00Z">
        <w:r w:rsidRPr="003F416F" w:rsidDel="00E76EF2">
          <w:rPr>
            <w:szCs w:val="29"/>
            <w:lang w:val="ru-RU"/>
          </w:rPr>
          <w:lastRenderedPageBreak/>
          <w:delText>−</w:delText>
        </w:r>
        <w:r w:rsidRPr="003F416F" w:rsidDel="00E76EF2">
          <w:rPr>
            <w:szCs w:val="29"/>
            <w:lang w:val="ru-RU"/>
          </w:rPr>
          <w:tab/>
          <w:delText>Региональные отделения</w:delText>
        </w:r>
        <w:r w:rsidRPr="003F416F" w:rsidDel="00E76EF2">
          <w:rPr>
            <w:szCs w:val="29"/>
            <w:lang w:val="ru-RU"/>
          </w:rPr>
          <w:tab/>
        </w:r>
        <w:r w:rsidRPr="003F416F" w:rsidDel="00E76EF2">
          <w:rPr>
            <w:szCs w:val="29"/>
            <w:lang w:val="ru-RU"/>
          </w:rPr>
          <w:sym w:font="Wingdings 2" w:char="F052"/>
        </w:r>
      </w:del>
    </w:p>
    <w:p w14:paraId="3E5FB25D" w14:textId="1B24B0B3" w:rsidR="0088101A" w:rsidRPr="003F416F" w:rsidRDefault="0088101A" w:rsidP="00F60530">
      <w:pPr>
        <w:pStyle w:val="enumlev1"/>
        <w:tabs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3)</w:t>
      </w:r>
      <w:r w:rsidRPr="003F416F">
        <w:rPr>
          <w:szCs w:val="29"/>
          <w:lang w:val="ru-RU"/>
        </w:rPr>
        <w:tab/>
        <w:t>Иными способами </w:t>
      </w:r>
      <w:r w:rsidRPr="003F416F">
        <w:rPr>
          <w:szCs w:val="29"/>
          <w:rtl/>
          <w:lang w:val="ru-RU"/>
        </w:rPr>
        <w:sym w:font="Courier New" w:char="2013"/>
      </w:r>
      <w:r w:rsidRPr="003F416F">
        <w:rPr>
          <w:szCs w:val="29"/>
          <w:lang w:val="ru-RU"/>
        </w:rPr>
        <w:t xml:space="preserve"> укажите (например, региональный подход, </w:t>
      </w:r>
      <w:r w:rsidRPr="003F416F">
        <w:rPr>
          <w:szCs w:val="29"/>
          <w:lang w:val="ru-RU"/>
        </w:rPr>
        <w:br/>
        <w:t>в рамках других</w:t>
      </w:r>
      <w:del w:id="545" w:author="Pokladeva, Elena" w:date="2022-05-13T12:59:00Z">
        <w:r w:rsidRPr="003F416F" w:rsidDel="00E76EF2">
          <w:rPr>
            <w:szCs w:val="29"/>
            <w:lang w:val="ru-RU"/>
          </w:rPr>
          <w:delText> обладающих специальными знаниями</w:delText>
        </w:r>
      </w:del>
      <w:r w:rsidRPr="003F416F">
        <w:rPr>
          <w:szCs w:val="29"/>
          <w:lang w:val="ru-RU"/>
        </w:rPr>
        <w:t xml:space="preserve"> организаций, </w:t>
      </w:r>
      <w:r w:rsidRPr="003F416F">
        <w:rPr>
          <w:szCs w:val="29"/>
          <w:lang w:val="ru-RU"/>
        </w:rPr>
        <w:br/>
        <w:t>совместно с другими организациями и т. д.)</w:t>
      </w:r>
      <w:r w:rsidRPr="003F416F">
        <w:rPr>
          <w:szCs w:val="29"/>
          <w:lang w:val="ru-RU"/>
        </w:rPr>
        <w:tab/>
      </w:r>
      <w:del w:id="546" w:author="Sinitsyn, Nikita" w:date="2022-05-24T14:46:00Z">
        <w:r w:rsidRPr="003F416F" w:rsidDel="00812CE0">
          <w:rPr>
            <w:szCs w:val="29"/>
            <w:lang w:val="ru-RU"/>
          </w:rPr>
          <w:sym w:font="Wingdings 2" w:char="F0A3"/>
        </w:r>
      </w:del>
      <w:ins w:id="547" w:author="Sinitsyn, Nikita" w:date="2022-05-24T14:46:00Z">
        <w:r w:rsidR="00812CE0" w:rsidRPr="003F416F">
          <w:rPr>
            <w:szCs w:val="29"/>
            <w:lang w:val="ru-RU"/>
          </w:rPr>
          <w:t>R</w:t>
        </w:r>
      </w:ins>
    </w:p>
    <w:p w14:paraId="784A7A71" w14:textId="77777777" w:rsidR="0088101A" w:rsidRPr="003F416F" w:rsidRDefault="0088101A" w:rsidP="0088101A">
      <w:pPr>
        <w:pStyle w:val="Headingb"/>
        <w:rPr>
          <w:lang w:val="ru-RU"/>
        </w:rPr>
      </w:pPr>
      <w:r w:rsidRPr="003F416F">
        <w:rPr>
          <w:lang w:val="ru-RU"/>
        </w:rPr>
        <w:t>b)</w:t>
      </w:r>
      <w:r w:rsidRPr="003F416F">
        <w:rPr>
          <w:lang w:val="ru-RU"/>
        </w:rPr>
        <w:tab/>
        <w:t>Почему?</w:t>
      </w:r>
    </w:p>
    <w:p w14:paraId="5C482707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Группы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14:paraId="570E199F" w14:textId="77777777" w:rsidR="0088101A" w:rsidRPr="003F416F" w:rsidRDefault="0088101A" w:rsidP="0088101A">
      <w:pPr>
        <w:pStyle w:val="Heading1"/>
        <w:rPr>
          <w:lang w:val="ru-RU"/>
        </w:rPr>
      </w:pPr>
      <w:bookmarkStart w:id="548" w:name="_Toc393975838"/>
      <w:del w:id="549" w:author="Pokladeva, Elena" w:date="2022-05-13T12:59:00Z">
        <w:r w:rsidRPr="003F416F" w:rsidDel="00E76EF2">
          <w:rPr>
            <w:lang w:val="ru-RU"/>
          </w:rPr>
          <w:delText>9</w:delText>
        </w:r>
      </w:del>
      <w:ins w:id="550" w:author="Pokladeva, Elena" w:date="2022-05-13T12:59:00Z">
        <w:r w:rsidR="00E76EF2" w:rsidRPr="003F416F">
          <w:rPr>
            <w:lang w:val="ru-RU"/>
          </w:rPr>
          <w:t>8</w:t>
        </w:r>
      </w:ins>
      <w:r w:rsidRPr="003F416F">
        <w:rPr>
          <w:lang w:val="ru-RU"/>
        </w:rPr>
        <w:tab/>
        <w:t>Координация и сотрудничество</w:t>
      </w:r>
      <w:bookmarkEnd w:id="548"/>
    </w:p>
    <w:p w14:paraId="52F9E00C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>Исследовательская комиссия МСЭ-D, занимающаяся данным Вопросом, должна будет координировать свою работу с: соответствующими исследовательскими комиссиями МСЭ-R и МСЭ</w:t>
      </w:r>
      <w:r w:rsidRPr="003F416F">
        <w:rPr>
          <w:lang w:val="ru-RU"/>
        </w:rPr>
        <w:noBreakHyphen/>
        <w:t xml:space="preserve">Т; </w:t>
      </w:r>
      <w:r w:rsidRPr="003F416F">
        <w:rPr>
          <w:color w:val="000000"/>
          <w:lang w:val="ru-RU"/>
        </w:rPr>
        <w:t>соответствующими результатами деятельности по другим Вопросам МСЭ-</w:t>
      </w:r>
      <w:r w:rsidRPr="003F416F">
        <w:rPr>
          <w:lang w:val="ru-RU"/>
        </w:rPr>
        <w:t>D; соответствующими координаторами в БРЭ и региональными отделениями МСЭ; координаторами соответствующей деятельности по проектам в БРЭ; экспертами и обладающими опытом организациями в данной области.</w:t>
      </w:r>
    </w:p>
    <w:p w14:paraId="57150CCA" w14:textId="77777777" w:rsidR="0088101A" w:rsidRPr="003F416F" w:rsidRDefault="0088101A" w:rsidP="0088101A">
      <w:pPr>
        <w:pStyle w:val="Heading1"/>
        <w:rPr>
          <w:lang w:val="ru-RU"/>
        </w:rPr>
      </w:pPr>
      <w:bookmarkStart w:id="551" w:name="_Toc393975839"/>
      <w:del w:id="552" w:author="Pokladeva, Elena" w:date="2022-05-13T12:59:00Z">
        <w:r w:rsidRPr="003F416F" w:rsidDel="00E76EF2">
          <w:rPr>
            <w:lang w:val="ru-RU"/>
          </w:rPr>
          <w:delText>10</w:delText>
        </w:r>
      </w:del>
      <w:ins w:id="553" w:author="Pokladeva, Elena" w:date="2022-05-13T12:59:00Z">
        <w:r w:rsidR="00E76EF2" w:rsidRPr="003F416F">
          <w:rPr>
            <w:lang w:val="ru-RU"/>
          </w:rPr>
          <w:t>9</w:t>
        </w:r>
      </w:ins>
      <w:r w:rsidRPr="003F416F">
        <w:rPr>
          <w:lang w:val="ru-RU"/>
        </w:rPr>
        <w:tab/>
        <w:t>Связь с Программой БРЭ</w:t>
      </w:r>
      <w:bookmarkEnd w:id="551"/>
    </w:p>
    <w:p w14:paraId="5D9898D1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>Связь с Программами БРЭ, предназначенными для оказания содействия развитию сетей электросвязи/ИКТ, а также соответствующих приложений и услуг, включая преодоление разрыва в стандартизации.</w:t>
      </w:r>
    </w:p>
    <w:p w14:paraId="422B784C" w14:textId="77777777" w:rsidR="0088101A" w:rsidRPr="003F416F" w:rsidRDefault="0088101A" w:rsidP="0088101A">
      <w:pPr>
        <w:pStyle w:val="Heading1"/>
        <w:rPr>
          <w:lang w:val="ru-RU"/>
        </w:rPr>
      </w:pPr>
      <w:bookmarkStart w:id="554" w:name="_Toc393975840"/>
      <w:del w:id="555" w:author="Pokladeva, Elena" w:date="2022-05-13T12:59:00Z">
        <w:r w:rsidRPr="003F416F" w:rsidDel="00E76EF2">
          <w:rPr>
            <w:lang w:val="ru-RU"/>
          </w:rPr>
          <w:delText>11</w:delText>
        </w:r>
      </w:del>
      <w:ins w:id="556" w:author="Pokladeva, Elena" w:date="2022-05-13T12:59:00Z">
        <w:r w:rsidR="00E76EF2" w:rsidRPr="003F416F">
          <w:rPr>
            <w:lang w:val="ru-RU"/>
          </w:rPr>
          <w:t>10</w:t>
        </w:r>
      </w:ins>
      <w:r w:rsidRPr="003F416F">
        <w:rPr>
          <w:lang w:val="ru-RU"/>
        </w:rPr>
        <w:tab/>
        <w:t>Прочая относящаяся к теме информация</w:t>
      </w:r>
      <w:bookmarkEnd w:id="554"/>
    </w:p>
    <w:p w14:paraId="18B2C471" w14:textId="77777777" w:rsidR="0088101A" w:rsidRPr="003F416F" w:rsidRDefault="0088101A" w:rsidP="0088101A">
      <w:pPr>
        <w:rPr>
          <w:lang w:val="ru-RU"/>
        </w:rPr>
      </w:pPr>
      <w:r w:rsidRPr="003F416F">
        <w:rPr>
          <w:lang w:val="ru-RU"/>
        </w:rPr>
        <w:t>По мере возможного появления в период срока действия данного Вопроса.</w:t>
      </w:r>
    </w:p>
    <w:p w14:paraId="1D26EBCF" w14:textId="77777777" w:rsidR="0011504D" w:rsidRPr="003F416F" w:rsidRDefault="0011504D">
      <w:pPr>
        <w:pStyle w:val="Reasons"/>
        <w:rPr>
          <w:lang w:val="ru-RU"/>
        </w:rPr>
      </w:pPr>
    </w:p>
    <w:p w14:paraId="793125FC" w14:textId="77777777" w:rsidR="00880CDE" w:rsidRPr="003F416F" w:rsidRDefault="00880C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ru-RU"/>
        </w:rPr>
      </w:pPr>
      <w:r w:rsidRPr="003F416F">
        <w:rPr>
          <w:b/>
          <w:lang w:val="ru-RU"/>
        </w:rPr>
        <w:br w:type="page"/>
      </w:r>
    </w:p>
    <w:p w14:paraId="6D8B20D1" w14:textId="77777777" w:rsidR="0011504D" w:rsidRPr="003F416F" w:rsidRDefault="0088101A">
      <w:pPr>
        <w:pStyle w:val="Proposal"/>
        <w:rPr>
          <w:lang w:val="ru-RU"/>
        </w:rPr>
      </w:pPr>
      <w:r w:rsidRPr="003F416F">
        <w:rPr>
          <w:b/>
          <w:lang w:val="ru-RU"/>
        </w:rPr>
        <w:lastRenderedPageBreak/>
        <w:t>ADD</w:t>
      </w:r>
      <w:r w:rsidRPr="003F416F">
        <w:rPr>
          <w:lang w:val="ru-RU"/>
        </w:rPr>
        <w:tab/>
        <w:t>IAP/24A26/2</w:t>
      </w:r>
    </w:p>
    <w:p w14:paraId="0D76DDE7" w14:textId="611EF105" w:rsidR="00E76EF2" w:rsidRPr="003F416F" w:rsidRDefault="00BF6730" w:rsidP="00E76EF2">
      <w:pPr>
        <w:pStyle w:val="QuestionNo"/>
        <w:rPr>
          <w:lang w:val="ru-RU"/>
        </w:rPr>
      </w:pPr>
      <w:r w:rsidRPr="003F416F">
        <w:rPr>
          <w:lang w:val="ru-RU"/>
        </w:rPr>
        <w:t>ПРЕДЛАГАЕМЫЙ НОВЫЙ ВОПРОС</w:t>
      </w:r>
    </w:p>
    <w:p w14:paraId="242B90A8" w14:textId="2F6A5436" w:rsidR="00E76EF2" w:rsidRPr="003F416F" w:rsidRDefault="00BF6730" w:rsidP="00E76EF2">
      <w:pPr>
        <w:pStyle w:val="Questiontitle"/>
        <w:rPr>
          <w:lang w:val="ru-RU"/>
        </w:rPr>
      </w:pPr>
      <w:r w:rsidRPr="003F416F">
        <w:rPr>
          <w:lang w:val="ru-RU"/>
        </w:rPr>
        <w:t xml:space="preserve">Стратегии </w:t>
      </w:r>
      <w:r w:rsidR="003F416F" w:rsidRPr="003F416F">
        <w:rPr>
          <w:lang w:val="ru-RU"/>
        </w:rPr>
        <w:t>содействи</w:t>
      </w:r>
      <w:r w:rsidR="003F416F">
        <w:rPr>
          <w:lang w:val="ru-RU"/>
        </w:rPr>
        <w:t>я</w:t>
      </w:r>
      <w:r w:rsidR="003F416F" w:rsidRPr="003F416F">
        <w:rPr>
          <w:lang w:val="ru-RU"/>
        </w:rPr>
        <w:t xml:space="preserve"> внедрени</w:t>
      </w:r>
      <w:r w:rsidR="003F416F">
        <w:rPr>
          <w:lang w:val="ru-RU"/>
        </w:rPr>
        <w:t>ю</w:t>
      </w:r>
      <w:r w:rsidR="003F416F" w:rsidRPr="003F416F">
        <w:rPr>
          <w:lang w:val="ru-RU"/>
        </w:rPr>
        <w:t xml:space="preserve"> </w:t>
      </w:r>
      <w:r w:rsidR="003F416F">
        <w:rPr>
          <w:lang w:val="ru-RU"/>
        </w:rPr>
        <w:t>и использованию</w:t>
      </w:r>
      <w:r w:rsidR="003F416F" w:rsidRPr="003F416F">
        <w:rPr>
          <w:lang w:val="ru-RU"/>
        </w:rPr>
        <w:t xml:space="preserve"> технологий и услуг широкополосн</w:t>
      </w:r>
      <w:r w:rsidR="003F416F">
        <w:rPr>
          <w:lang w:val="ru-RU"/>
        </w:rPr>
        <w:t>ой связи</w:t>
      </w:r>
      <w:r w:rsidRPr="003F416F">
        <w:rPr>
          <w:lang w:val="ru-RU"/>
        </w:rPr>
        <w:t>, а также улучшени</w:t>
      </w:r>
      <w:r w:rsidR="003F416F">
        <w:rPr>
          <w:lang w:val="ru-RU"/>
        </w:rPr>
        <w:t>я</w:t>
      </w:r>
      <w:r w:rsidRPr="003F416F">
        <w:rPr>
          <w:lang w:val="ru-RU"/>
        </w:rPr>
        <w:t xml:space="preserve"> цифровых навыков</w:t>
      </w:r>
      <w:r w:rsidR="003F416F">
        <w:rPr>
          <w:lang w:val="ru-RU"/>
        </w:rPr>
        <w:t xml:space="preserve"> </w:t>
      </w:r>
    </w:p>
    <w:p w14:paraId="17A69164" w14:textId="77777777" w:rsidR="00E76EF2" w:rsidRPr="003F416F" w:rsidRDefault="00E76EF2" w:rsidP="00E76EF2">
      <w:pPr>
        <w:pStyle w:val="Heading1"/>
        <w:rPr>
          <w:lang w:val="ru-RU"/>
        </w:rPr>
      </w:pPr>
      <w:r w:rsidRPr="003F416F">
        <w:rPr>
          <w:lang w:val="ru-RU"/>
        </w:rPr>
        <w:t>1</w:t>
      </w:r>
      <w:r w:rsidRPr="003F416F">
        <w:rPr>
          <w:lang w:val="ru-RU"/>
        </w:rPr>
        <w:tab/>
        <w:t>Изложение ситуации или проблемы</w:t>
      </w:r>
    </w:p>
    <w:p w14:paraId="6C246D36" w14:textId="14CEAF41" w:rsidR="00E76EF2" w:rsidRPr="003F416F" w:rsidRDefault="009245CA" w:rsidP="00E76EF2">
      <w:pPr>
        <w:rPr>
          <w:szCs w:val="22"/>
          <w:lang w:val="ru-RU"/>
        </w:rPr>
      </w:pPr>
      <w:r w:rsidRPr="003F416F">
        <w:rPr>
          <w:szCs w:val="22"/>
          <w:lang w:val="ru-RU"/>
        </w:rPr>
        <w:t xml:space="preserve">Технологии широкополосной связи </w:t>
      </w:r>
      <w:r w:rsidR="00BF6730" w:rsidRPr="009245CA">
        <w:rPr>
          <w:szCs w:val="22"/>
          <w:lang w:val="ru-RU"/>
          <w:rPrChange w:id="557" w:author="Beliaeva, Oxana" w:date="2022-06-02T15:25:00Z">
            <w:rPr>
              <w:szCs w:val="22"/>
              <w:highlight w:val="yellow"/>
              <w:lang w:val="ru-RU"/>
            </w:rPr>
          </w:rPrChange>
        </w:rPr>
        <w:t>коренным образом меняют наш образ жизни.</w:t>
      </w:r>
      <w:r w:rsidR="00E76EF2" w:rsidRPr="009245CA">
        <w:rPr>
          <w:szCs w:val="22"/>
          <w:lang w:val="ru-RU"/>
          <w:rPrChange w:id="558" w:author="Beliaeva, Oxana" w:date="2022-06-02T15:25:00Z">
            <w:rPr>
              <w:szCs w:val="22"/>
              <w:highlight w:val="yellow"/>
              <w:lang w:val="ru-RU"/>
            </w:rPr>
          </w:rPrChange>
        </w:rPr>
        <w:t xml:space="preserve"> </w:t>
      </w:r>
      <w:r w:rsidR="00E76EF2" w:rsidRPr="003F416F">
        <w:rPr>
          <w:szCs w:val="22"/>
          <w:lang w:val="ru-RU"/>
        </w:rPr>
        <w:t>Инфраструктура, приложения и услуги широкополосной связи открывают важные возможности для ускорения экономического роста, совершенствования связи, повышения энергоэффективности, защиты планеты, а также повышения качества жизни людей.</w:t>
      </w:r>
      <w:r w:rsidR="00974B53" w:rsidRPr="003F416F">
        <w:rPr>
          <w:szCs w:val="22"/>
          <w:lang w:val="ru-RU"/>
        </w:rPr>
        <w:t xml:space="preserve"> </w:t>
      </w:r>
      <w:r w:rsidR="00E76EF2" w:rsidRPr="003F416F">
        <w:rPr>
          <w:szCs w:val="22"/>
          <w:lang w:val="ru-RU"/>
        </w:rPr>
        <w:t>Широкополосный доступ</w:t>
      </w:r>
      <w:r>
        <w:rPr>
          <w:szCs w:val="22"/>
          <w:lang w:val="ru-RU"/>
        </w:rPr>
        <w:t xml:space="preserve"> и его внедрение</w:t>
      </w:r>
      <w:r w:rsidR="00E76EF2" w:rsidRPr="003F416F">
        <w:rPr>
          <w:szCs w:val="22"/>
          <w:lang w:val="ru-RU"/>
        </w:rPr>
        <w:t xml:space="preserve"> оказыва</w:t>
      </w:r>
      <w:r>
        <w:rPr>
          <w:szCs w:val="22"/>
          <w:lang w:val="ru-RU"/>
        </w:rPr>
        <w:t>ю</w:t>
      </w:r>
      <w:r w:rsidR="00E76EF2" w:rsidRPr="003F416F">
        <w:rPr>
          <w:szCs w:val="22"/>
          <w:lang w:val="ru-RU"/>
        </w:rPr>
        <w:t>т значительное влияние на мировую экономику</w:t>
      </w:r>
      <w:r>
        <w:rPr>
          <w:szCs w:val="22"/>
          <w:lang w:val="ru-RU"/>
        </w:rPr>
        <w:t xml:space="preserve"> и важны для преодоления цифрового разрыва</w:t>
      </w:r>
      <w:r w:rsidR="00E76EF2" w:rsidRPr="003F416F">
        <w:rPr>
          <w:szCs w:val="22"/>
          <w:lang w:val="ru-RU"/>
        </w:rPr>
        <w:t>.</w:t>
      </w:r>
    </w:p>
    <w:p w14:paraId="4C7EA02F" w14:textId="63C00FA0" w:rsidR="00974B53" w:rsidRPr="003F416F" w:rsidRDefault="00BF6730" w:rsidP="00974B5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Согласно последним данным МСЭ, уровень использования </w:t>
      </w:r>
      <w:r w:rsidR="00812CE0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нтернета в мире составляет 51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>. В</w:t>
      </w:r>
      <w:r w:rsidR="009245CA">
        <w:rPr>
          <w:szCs w:val="24"/>
          <w:lang w:val="ru-RU"/>
        </w:rPr>
        <w:t> </w:t>
      </w:r>
      <w:r w:rsidRPr="003F416F">
        <w:rPr>
          <w:szCs w:val="24"/>
          <w:lang w:val="ru-RU"/>
        </w:rPr>
        <w:t>развитых странах 87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населения подключены к </w:t>
      </w:r>
      <w:r w:rsidR="00812CE0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нтернету, в то время как в развивающихся странах этот показатель составляет 44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>, а в наименее развитых странах (НРС)</w:t>
      </w:r>
      <w:r w:rsidR="006034BA">
        <w:rPr>
          <w:szCs w:val="24"/>
          <w:lang w:val="en-US"/>
        </w:rPr>
        <w:t> </w:t>
      </w:r>
      <w:r w:rsidR="009245CA">
        <w:rPr>
          <w:rFonts w:cs="Calibri"/>
          <w:szCs w:val="24"/>
          <w:lang w:val="ru-RU"/>
        </w:rPr>
        <w:t>–</w:t>
      </w:r>
      <w:r w:rsidRPr="003F416F">
        <w:rPr>
          <w:szCs w:val="24"/>
          <w:lang w:val="ru-RU"/>
        </w:rPr>
        <w:t xml:space="preserve"> 19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. Примечательно, что примерно 3,7 миллиарда человек, или почти половина населения мира, не </w:t>
      </w:r>
      <w:r w:rsidR="009245CA">
        <w:rPr>
          <w:szCs w:val="24"/>
          <w:lang w:val="ru-RU"/>
        </w:rPr>
        <w:t>имеют подключения к</w:t>
      </w:r>
      <w:r w:rsidRPr="003F416F">
        <w:rPr>
          <w:szCs w:val="24"/>
          <w:lang w:val="ru-RU"/>
        </w:rPr>
        <w:t xml:space="preserve"> </w:t>
      </w:r>
      <w:r w:rsidR="00703903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нтернет</w:t>
      </w:r>
      <w:r w:rsidR="009245CA">
        <w:rPr>
          <w:szCs w:val="24"/>
          <w:lang w:val="ru-RU"/>
        </w:rPr>
        <w:t>у</w:t>
      </w:r>
      <w:r w:rsidRPr="003F416F">
        <w:rPr>
          <w:szCs w:val="24"/>
          <w:lang w:val="ru-RU"/>
        </w:rPr>
        <w:t>. Из них только 15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</w:t>
      </w:r>
      <w:r w:rsidR="00703903" w:rsidRPr="003F416F">
        <w:rPr>
          <w:szCs w:val="24"/>
          <w:lang w:val="ru-RU"/>
        </w:rPr>
        <w:t>не подключены</w:t>
      </w:r>
      <w:r w:rsidRPr="003F416F">
        <w:rPr>
          <w:szCs w:val="24"/>
          <w:lang w:val="ru-RU"/>
        </w:rPr>
        <w:t xml:space="preserve"> из-за отсутствия сетевой инфраструктуры, а остальные 85</w:t>
      </w:r>
      <w:r w:rsidR="009245C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</w:t>
      </w:r>
      <w:r w:rsidR="006034BA" w:rsidRPr="006034BA">
        <w:rPr>
          <w:szCs w:val="24"/>
          <w:lang w:val="ru-RU"/>
        </w:rPr>
        <w:t>–</w:t>
      </w:r>
      <w:r w:rsidRPr="003F416F">
        <w:rPr>
          <w:szCs w:val="24"/>
          <w:lang w:val="ru-RU"/>
        </w:rPr>
        <w:t xml:space="preserve"> из-за "</w:t>
      </w:r>
      <w:r w:rsidR="00703903" w:rsidRPr="003F416F">
        <w:rPr>
          <w:szCs w:val="24"/>
          <w:lang w:val="ru-RU"/>
        </w:rPr>
        <w:t xml:space="preserve">разрыва </w:t>
      </w:r>
      <w:r w:rsidR="000B3073">
        <w:rPr>
          <w:szCs w:val="24"/>
          <w:lang w:val="ru-RU"/>
        </w:rPr>
        <w:t>во внедрении</w:t>
      </w:r>
      <w:r w:rsidRPr="003F416F">
        <w:rPr>
          <w:szCs w:val="24"/>
          <w:lang w:val="ru-RU"/>
        </w:rPr>
        <w:t>", т.</w:t>
      </w:r>
      <w:r w:rsidR="006034BA">
        <w:rPr>
          <w:szCs w:val="24"/>
          <w:lang w:val="en-US"/>
        </w:rPr>
        <w:t> </w:t>
      </w:r>
      <w:r w:rsidRPr="003F416F">
        <w:rPr>
          <w:szCs w:val="24"/>
          <w:lang w:val="ru-RU"/>
        </w:rPr>
        <w:t>е.</w:t>
      </w:r>
      <w:r w:rsidR="006034BA">
        <w:rPr>
          <w:szCs w:val="24"/>
          <w:lang w:val="en-US"/>
        </w:rPr>
        <w:t> </w:t>
      </w:r>
      <w:r w:rsidRPr="003F416F">
        <w:rPr>
          <w:szCs w:val="24"/>
          <w:lang w:val="ru-RU"/>
        </w:rPr>
        <w:t xml:space="preserve">они охвачены </w:t>
      </w:r>
      <w:r w:rsidR="00703903" w:rsidRPr="003F416F">
        <w:rPr>
          <w:szCs w:val="24"/>
          <w:lang w:val="ru-RU"/>
        </w:rPr>
        <w:t>сетями подвижной широкополосной связи</w:t>
      </w:r>
      <w:r w:rsidRPr="003F416F">
        <w:rPr>
          <w:szCs w:val="24"/>
          <w:lang w:val="ru-RU"/>
        </w:rPr>
        <w:t xml:space="preserve">, но еще не пользуются </w:t>
      </w:r>
      <w:r w:rsidR="00703903" w:rsidRPr="003F416F">
        <w:rPr>
          <w:szCs w:val="24"/>
          <w:lang w:val="ru-RU"/>
        </w:rPr>
        <w:t xml:space="preserve">услугами или технологиями </w:t>
      </w:r>
      <w:r w:rsidRPr="003F416F">
        <w:rPr>
          <w:szCs w:val="24"/>
          <w:lang w:val="ru-RU"/>
        </w:rPr>
        <w:t>широкополосн</w:t>
      </w:r>
      <w:r w:rsidR="00703903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>.</w:t>
      </w:r>
    </w:p>
    <w:p w14:paraId="30D416BF" w14:textId="05D8AEE4" w:rsidR="00974B53" w:rsidRPr="003F416F" w:rsidRDefault="00BF6730" w:rsidP="00974B53">
      <w:pPr>
        <w:rPr>
          <w:szCs w:val="24"/>
          <w:lang w:val="ru-RU"/>
        </w:rPr>
      </w:pPr>
      <w:r w:rsidRPr="003F416F">
        <w:rPr>
          <w:szCs w:val="24"/>
          <w:lang w:val="ru-RU"/>
        </w:rPr>
        <w:t>С начала</w:t>
      </w:r>
      <w:r w:rsidR="00703903" w:rsidRPr="003F416F">
        <w:rPr>
          <w:szCs w:val="24"/>
          <w:lang w:val="ru-RU"/>
        </w:rPr>
        <w:t xml:space="preserve"> пандемии</w:t>
      </w:r>
      <w:r w:rsidRPr="003F416F">
        <w:rPr>
          <w:szCs w:val="24"/>
          <w:lang w:val="ru-RU"/>
        </w:rPr>
        <w:t xml:space="preserve"> </w:t>
      </w:r>
      <w:r w:rsidR="00703903" w:rsidRPr="003F416F">
        <w:rPr>
          <w:szCs w:val="24"/>
          <w:lang w:val="ru-RU"/>
        </w:rPr>
        <w:t>COVID</w:t>
      </w:r>
      <w:r w:rsidRPr="003F416F">
        <w:rPr>
          <w:szCs w:val="24"/>
          <w:lang w:val="ru-RU"/>
        </w:rPr>
        <w:t xml:space="preserve">-19 </w:t>
      </w:r>
      <w:r w:rsidR="00703903" w:rsidRPr="003F416F">
        <w:rPr>
          <w:szCs w:val="24"/>
          <w:lang w:val="ru-RU"/>
        </w:rPr>
        <w:t>наличие соединений</w:t>
      </w:r>
      <w:r w:rsidRPr="003F416F">
        <w:rPr>
          <w:szCs w:val="24"/>
          <w:lang w:val="ru-RU"/>
        </w:rPr>
        <w:t xml:space="preserve"> сыграло важн</w:t>
      </w:r>
      <w:r w:rsidR="00703903" w:rsidRPr="003F416F">
        <w:rPr>
          <w:szCs w:val="24"/>
          <w:lang w:val="ru-RU"/>
        </w:rPr>
        <w:t>ейшую</w:t>
      </w:r>
      <w:r w:rsidRPr="003F416F">
        <w:rPr>
          <w:szCs w:val="24"/>
          <w:lang w:val="ru-RU"/>
        </w:rPr>
        <w:t xml:space="preserve"> роль, позволив людям продолжать участвовать в повседневной социальной, политической и экономической деятельности, поскольку миллионы людей перешли на </w:t>
      </w:r>
      <w:r w:rsidR="00703903" w:rsidRPr="003F416F">
        <w:rPr>
          <w:szCs w:val="24"/>
          <w:lang w:val="ru-RU"/>
        </w:rPr>
        <w:t>теле</w:t>
      </w:r>
      <w:r w:rsidRPr="003F416F">
        <w:rPr>
          <w:szCs w:val="24"/>
          <w:lang w:val="ru-RU"/>
        </w:rPr>
        <w:t xml:space="preserve">работу, дистанционное обучение, электронную коммерцию и телемедицинские услуги с использованием </w:t>
      </w:r>
      <w:r w:rsidR="00703903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нтернета. Почти 70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рабочей силы в некоторых странах перешли на </w:t>
      </w:r>
      <w:r w:rsidR="00703903" w:rsidRPr="003F416F">
        <w:rPr>
          <w:szCs w:val="24"/>
          <w:lang w:val="ru-RU"/>
        </w:rPr>
        <w:t>теле</w:t>
      </w:r>
      <w:r w:rsidRPr="003F416F">
        <w:rPr>
          <w:szCs w:val="24"/>
          <w:lang w:val="ru-RU"/>
        </w:rPr>
        <w:t>работу, а 94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учащихся в мире пострадали от закрытия школ. К</w:t>
      </w:r>
      <w:r w:rsidR="005C23C4">
        <w:rPr>
          <w:szCs w:val="24"/>
          <w:lang w:val="ru-RU"/>
        </w:rPr>
        <w:t> </w:t>
      </w:r>
      <w:r w:rsidRPr="003F416F">
        <w:rPr>
          <w:szCs w:val="24"/>
          <w:lang w:val="ru-RU"/>
        </w:rPr>
        <w:t>сожалению, по меньшей мере 31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детей школьного возраста</w:t>
      </w:r>
      <w:r w:rsidR="00703903" w:rsidRPr="003F416F">
        <w:rPr>
          <w:szCs w:val="24"/>
          <w:lang w:val="ru-RU"/>
        </w:rPr>
        <w:t xml:space="preserve"> из затронутого населения Земли</w:t>
      </w:r>
      <w:r w:rsidRPr="003F416F">
        <w:rPr>
          <w:szCs w:val="24"/>
          <w:lang w:val="ru-RU"/>
        </w:rPr>
        <w:t xml:space="preserve"> до сих пор не имеют доступа к онлайновому образовательному контенту.</w:t>
      </w:r>
    </w:p>
    <w:p w14:paraId="537977E6" w14:textId="69E4EFAE" w:rsidR="00974B53" w:rsidRPr="003F416F" w:rsidRDefault="00BF6730" w:rsidP="00974B5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Диспропорции наблюдаются </w:t>
      </w:r>
      <w:r w:rsidR="005C23C4">
        <w:rPr>
          <w:szCs w:val="24"/>
          <w:lang w:val="ru-RU"/>
        </w:rPr>
        <w:t>по странам</w:t>
      </w:r>
      <w:r w:rsidRPr="003F416F">
        <w:rPr>
          <w:szCs w:val="24"/>
          <w:lang w:val="ru-RU"/>
        </w:rPr>
        <w:t>. На глобальном уровне интернетом пользуются 48</w:t>
      </w:r>
      <w:r w:rsidR="00CD148A" w:rsidRP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женщин</w:t>
      </w:r>
      <w:r w:rsidR="00703903" w:rsidRPr="003F416F">
        <w:rPr>
          <w:szCs w:val="24"/>
          <w:lang w:val="ru-RU"/>
        </w:rPr>
        <w:t>, в то время как для мужчин этот показатель составляет</w:t>
      </w:r>
      <w:r w:rsidRPr="003F416F">
        <w:rPr>
          <w:szCs w:val="24"/>
          <w:lang w:val="ru-RU"/>
        </w:rPr>
        <w:t xml:space="preserve"> 55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>. В</w:t>
      </w:r>
      <w:r w:rsidR="006034BA">
        <w:rPr>
          <w:szCs w:val="24"/>
          <w:lang w:val="en-US"/>
        </w:rPr>
        <w:t> </w:t>
      </w:r>
      <w:r w:rsidRPr="003F416F">
        <w:rPr>
          <w:szCs w:val="24"/>
          <w:lang w:val="ru-RU"/>
        </w:rPr>
        <w:t xml:space="preserve">развивающихся странах женщины пользуются </w:t>
      </w:r>
      <w:r w:rsidR="00703903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>нтернетом почти на 10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реже, чем мужчины, в то время как в развитых странах </w:t>
      </w:r>
      <w:r w:rsidR="00703903" w:rsidRPr="003F416F">
        <w:rPr>
          <w:szCs w:val="24"/>
          <w:lang w:val="ru-RU"/>
        </w:rPr>
        <w:t>–</w:t>
      </w:r>
      <w:r w:rsidRPr="003F416F">
        <w:rPr>
          <w:szCs w:val="24"/>
          <w:lang w:val="ru-RU"/>
        </w:rPr>
        <w:t xml:space="preserve"> всего на 2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реже, чем мужчины. Гендерный разрыв еще больше увеличивается в НРС (15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женщин </w:t>
      </w:r>
      <w:r w:rsidR="00703903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 xml:space="preserve"> 28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мужчин) и в </w:t>
      </w:r>
      <w:r w:rsidR="00703903" w:rsidRPr="003F416F">
        <w:rPr>
          <w:szCs w:val="24"/>
          <w:lang w:val="ru-RU"/>
        </w:rPr>
        <w:t>ЛЛДС</w:t>
      </w:r>
      <w:r w:rsidRPr="003F416F">
        <w:rPr>
          <w:szCs w:val="24"/>
          <w:lang w:val="ru-RU"/>
        </w:rPr>
        <w:t xml:space="preserve"> (21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женщин </w:t>
      </w:r>
      <w:r w:rsidR="00703903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 xml:space="preserve"> 33</w:t>
      </w:r>
      <w:r w:rsidR="00CD148A">
        <w:rPr>
          <w:szCs w:val="24"/>
          <w:lang w:val="ru-RU"/>
        </w:rPr>
        <w:t>%</w:t>
      </w:r>
      <w:r w:rsidRPr="003F416F">
        <w:rPr>
          <w:szCs w:val="24"/>
          <w:lang w:val="ru-RU"/>
        </w:rPr>
        <w:t xml:space="preserve"> мужчин). Внедрение широкополосной связи напрямую влияет на вероятность того, что сообщество будет участвовать в цифровой экономике и </w:t>
      </w:r>
      <w:r w:rsidR="00703903" w:rsidRPr="003F416F">
        <w:rPr>
          <w:szCs w:val="24"/>
          <w:lang w:val="ru-RU"/>
        </w:rPr>
        <w:t>извлекать выгоду из такого участия</w:t>
      </w:r>
      <w:r w:rsidRPr="003F416F">
        <w:rPr>
          <w:szCs w:val="24"/>
          <w:lang w:val="ru-RU"/>
        </w:rPr>
        <w:t>.</w:t>
      </w:r>
    </w:p>
    <w:p w14:paraId="75F99C93" w14:textId="14722601" w:rsidR="00974B53" w:rsidRPr="003F416F" w:rsidRDefault="00BF6730" w:rsidP="00974B5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В </w:t>
      </w:r>
      <w:r w:rsidR="00703903" w:rsidRPr="003F416F">
        <w:rPr>
          <w:szCs w:val="24"/>
          <w:lang w:val="ru-RU"/>
        </w:rPr>
        <w:t>сообществах</w:t>
      </w:r>
      <w:r w:rsidRPr="003F416F">
        <w:rPr>
          <w:szCs w:val="24"/>
          <w:lang w:val="ru-RU"/>
        </w:rPr>
        <w:t xml:space="preserve"> коренных народов цифровой разрыв </w:t>
      </w:r>
      <w:r w:rsidR="00703903" w:rsidRPr="003F416F">
        <w:rPr>
          <w:szCs w:val="24"/>
          <w:lang w:val="ru-RU"/>
        </w:rPr>
        <w:t>имеет</w:t>
      </w:r>
      <w:r w:rsidRPr="003F416F">
        <w:rPr>
          <w:szCs w:val="24"/>
          <w:lang w:val="ru-RU"/>
        </w:rPr>
        <w:t xml:space="preserve"> еще больш</w:t>
      </w:r>
      <w:r w:rsidR="00703903" w:rsidRPr="003F416F">
        <w:rPr>
          <w:szCs w:val="24"/>
          <w:lang w:val="ru-RU"/>
        </w:rPr>
        <w:t>ее</w:t>
      </w:r>
      <w:r w:rsidRPr="003F416F">
        <w:rPr>
          <w:szCs w:val="24"/>
          <w:lang w:val="ru-RU"/>
        </w:rPr>
        <w:t xml:space="preserve"> </w:t>
      </w:r>
      <w:r w:rsidR="00703903" w:rsidRPr="003F416F">
        <w:rPr>
          <w:szCs w:val="24"/>
          <w:lang w:val="ru-RU"/>
        </w:rPr>
        <w:t>значение</w:t>
      </w:r>
      <w:r w:rsidRPr="003F416F">
        <w:rPr>
          <w:szCs w:val="24"/>
          <w:lang w:val="ru-RU"/>
        </w:rPr>
        <w:t xml:space="preserve"> в увеличении экономического, образовательного и социального разрыва. Из-за малочисленности населения в сельских и отдаленных районах, </w:t>
      </w:r>
      <w:r w:rsidR="0078678B">
        <w:rPr>
          <w:szCs w:val="24"/>
          <w:lang w:val="ru-RU"/>
        </w:rPr>
        <w:t>которые характеризуются высокой численностью</w:t>
      </w:r>
      <w:r w:rsidRPr="003F416F">
        <w:rPr>
          <w:szCs w:val="24"/>
          <w:lang w:val="ru-RU"/>
        </w:rPr>
        <w:t xml:space="preserve"> коренных народов, </w:t>
      </w:r>
      <w:r w:rsidR="000575CA" w:rsidRPr="003F416F">
        <w:rPr>
          <w:szCs w:val="24"/>
          <w:lang w:val="ru-RU"/>
        </w:rPr>
        <w:t>а также из-за</w:t>
      </w:r>
      <w:r w:rsidRPr="003F416F">
        <w:rPr>
          <w:szCs w:val="24"/>
          <w:lang w:val="ru-RU"/>
        </w:rPr>
        <w:t xml:space="preserve"> проблем </w:t>
      </w:r>
      <w:r w:rsidR="000575CA" w:rsidRPr="003F416F">
        <w:rPr>
          <w:szCs w:val="24"/>
          <w:lang w:val="ru-RU"/>
        </w:rPr>
        <w:t xml:space="preserve">картирования </w:t>
      </w:r>
      <w:r w:rsidRPr="003F416F">
        <w:rPr>
          <w:szCs w:val="24"/>
          <w:lang w:val="ru-RU"/>
        </w:rPr>
        <w:t>широкополосно</w:t>
      </w:r>
      <w:r w:rsidR="000575CA" w:rsidRPr="003F416F">
        <w:rPr>
          <w:szCs w:val="24"/>
          <w:lang w:val="ru-RU"/>
        </w:rPr>
        <w:t>й связи</w:t>
      </w:r>
      <w:r w:rsidRPr="003F416F">
        <w:rPr>
          <w:szCs w:val="24"/>
          <w:lang w:val="ru-RU"/>
        </w:rPr>
        <w:t xml:space="preserve"> и сбора данных</w:t>
      </w:r>
      <w:r w:rsidR="0078678B">
        <w:rPr>
          <w:szCs w:val="24"/>
          <w:lang w:val="ru-RU"/>
        </w:rPr>
        <w:t xml:space="preserve"> о широкополосной связи</w:t>
      </w:r>
      <w:r w:rsidRPr="003F416F">
        <w:rPr>
          <w:szCs w:val="24"/>
          <w:lang w:val="ru-RU"/>
        </w:rPr>
        <w:t xml:space="preserve">, имеющиеся источники информации часто предоставляют неполные данные о доступе к </w:t>
      </w:r>
      <w:r w:rsidR="000575CA" w:rsidRPr="003F416F">
        <w:rPr>
          <w:szCs w:val="24"/>
          <w:lang w:val="ru-RU"/>
        </w:rPr>
        <w:t>и</w:t>
      </w:r>
      <w:r w:rsidRPr="003F416F">
        <w:rPr>
          <w:szCs w:val="24"/>
          <w:lang w:val="ru-RU"/>
        </w:rPr>
        <w:t xml:space="preserve">нтернету и его внедрении. Методы повышения уровня </w:t>
      </w:r>
      <w:r w:rsidR="000575CA" w:rsidRPr="003F416F">
        <w:rPr>
          <w:szCs w:val="24"/>
          <w:lang w:val="ru-RU"/>
        </w:rPr>
        <w:t>подключения</w:t>
      </w:r>
      <w:r w:rsidRPr="003F416F">
        <w:rPr>
          <w:szCs w:val="24"/>
          <w:lang w:val="ru-RU"/>
        </w:rPr>
        <w:t xml:space="preserve"> в этих районах оптимально сосредоточены на факторах на уровне домохозяйств и </w:t>
      </w:r>
      <w:r w:rsidR="000575CA" w:rsidRPr="003F416F">
        <w:rPr>
          <w:szCs w:val="24"/>
          <w:lang w:val="ru-RU"/>
        </w:rPr>
        <w:t>отдельных лиц и</w:t>
      </w:r>
      <w:r w:rsidRPr="003F416F">
        <w:rPr>
          <w:szCs w:val="24"/>
          <w:lang w:val="ru-RU"/>
        </w:rPr>
        <w:t xml:space="preserve"> включа</w:t>
      </w:r>
      <w:r w:rsidR="000575CA" w:rsidRPr="003F416F">
        <w:rPr>
          <w:szCs w:val="24"/>
          <w:lang w:val="ru-RU"/>
        </w:rPr>
        <w:t>ют</w:t>
      </w:r>
      <w:r w:rsidRPr="003F416F">
        <w:rPr>
          <w:szCs w:val="24"/>
          <w:lang w:val="ru-RU"/>
        </w:rPr>
        <w:t xml:space="preserve"> цену, наличие компьютеров или других устройств, </w:t>
      </w:r>
      <w:r w:rsidR="000575CA" w:rsidRPr="003F416F">
        <w:rPr>
          <w:szCs w:val="24"/>
          <w:lang w:val="ru-RU"/>
        </w:rPr>
        <w:t xml:space="preserve">наличие </w:t>
      </w:r>
      <w:r w:rsidRPr="003F416F">
        <w:rPr>
          <w:szCs w:val="24"/>
          <w:lang w:val="ru-RU"/>
        </w:rPr>
        <w:t>контент</w:t>
      </w:r>
      <w:r w:rsidR="000575CA" w:rsidRPr="003F416F">
        <w:rPr>
          <w:szCs w:val="24"/>
          <w:lang w:val="ru-RU"/>
        </w:rPr>
        <w:t>а</w:t>
      </w:r>
      <w:r w:rsidRPr="003F416F">
        <w:rPr>
          <w:szCs w:val="24"/>
          <w:lang w:val="ru-RU"/>
        </w:rPr>
        <w:t xml:space="preserve"> на местных языках и цифровы</w:t>
      </w:r>
      <w:r w:rsidR="000575CA" w:rsidRPr="003F416F">
        <w:rPr>
          <w:szCs w:val="24"/>
          <w:lang w:val="ru-RU"/>
        </w:rPr>
        <w:t>х</w:t>
      </w:r>
      <w:r w:rsidRPr="003F416F">
        <w:rPr>
          <w:szCs w:val="24"/>
          <w:lang w:val="ru-RU"/>
        </w:rPr>
        <w:t xml:space="preserve"> навык</w:t>
      </w:r>
      <w:r w:rsidR="000575CA" w:rsidRPr="003F416F">
        <w:rPr>
          <w:szCs w:val="24"/>
          <w:lang w:val="ru-RU"/>
        </w:rPr>
        <w:t>ов</w:t>
      </w:r>
      <w:r w:rsidRPr="003F416F">
        <w:rPr>
          <w:szCs w:val="24"/>
          <w:lang w:val="ru-RU"/>
        </w:rPr>
        <w:t>.</w:t>
      </w:r>
    </w:p>
    <w:p w14:paraId="03F8B46F" w14:textId="3EE070F0" w:rsidR="00974B53" w:rsidRPr="003F416F" w:rsidRDefault="000575CA" w:rsidP="00974B53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Заинтересованные </w:t>
      </w:r>
      <w:r w:rsidR="00BF6730" w:rsidRPr="003F416F">
        <w:rPr>
          <w:szCs w:val="24"/>
          <w:lang w:val="ru-RU"/>
        </w:rPr>
        <w:t>стороны</w:t>
      </w:r>
      <w:r w:rsidRPr="003F416F">
        <w:rPr>
          <w:szCs w:val="24"/>
          <w:lang w:val="ru-RU"/>
        </w:rPr>
        <w:t xml:space="preserve"> во всем мире</w:t>
      </w:r>
      <w:r w:rsidR="00BF6730" w:rsidRPr="003F416F">
        <w:rPr>
          <w:szCs w:val="24"/>
          <w:lang w:val="ru-RU"/>
        </w:rPr>
        <w:t xml:space="preserve"> все больше внимания уделяют устранению неравенства в</w:t>
      </w:r>
      <w:r w:rsidRPr="003F416F">
        <w:rPr>
          <w:szCs w:val="24"/>
          <w:lang w:val="ru-RU"/>
        </w:rPr>
        <w:t xml:space="preserve">о внедрении </w:t>
      </w:r>
      <w:r w:rsidR="00BF6730" w:rsidRPr="003F416F">
        <w:rPr>
          <w:szCs w:val="24"/>
          <w:lang w:val="ru-RU"/>
        </w:rPr>
        <w:t xml:space="preserve">широкополосной связи, инвестируя в подходы, которые решают </w:t>
      </w:r>
      <w:r w:rsidR="00C51607">
        <w:rPr>
          <w:szCs w:val="24"/>
          <w:lang w:val="ru-RU"/>
        </w:rPr>
        <w:t>задачу</w:t>
      </w:r>
      <w:r w:rsidR="00BF6730" w:rsidRPr="003F416F">
        <w:rPr>
          <w:szCs w:val="24"/>
          <w:lang w:val="ru-RU"/>
        </w:rPr>
        <w:t xml:space="preserve"> </w:t>
      </w:r>
      <w:r w:rsidR="00C51607" w:rsidRPr="003F416F">
        <w:rPr>
          <w:szCs w:val="24"/>
          <w:lang w:val="ru-RU"/>
        </w:rPr>
        <w:t>ценово</w:t>
      </w:r>
      <w:r w:rsidR="00C51607">
        <w:rPr>
          <w:szCs w:val="24"/>
          <w:lang w:val="ru-RU"/>
        </w:rPr>
        <w:t>й</w:t>
      </w:r>
      <w:r w:rsidR="00C51607" w:rsidRPr="003F416F">
        <w:rPr>
          <w:szCs w:val="24"/>
          <w:lang w:val="ru-RU"/>
        </w:rPr>
        <w:t xml:space="preserve"> </w:t>
      </w:r>
      <w:r w:rsidRPr="003F416F">
        <w:rPr>
          <w:szCs w:val="24"/>
          <w:lang w:val="ru-RU"/>
        </w:rPr>
        <w:t xml:space="preserve">приемлемости </w:t>
      </w:r>
      <w:r w:rsidR="00BF6730" w:rsidRPr="003F416F">
        <w:rPr>
          <w:szCs w:val="24"/>
          <w:lang w:val="ru-RU"/>
        </w:rPr>
        <w:t xml:space="preserve">устройств и услуг и подчеркивают важность цифровых навыков и цифровой грамотности для эффективного участия в глобальной экономике. По результатам исследования, </w:t>
      </w:r>
      <w:r w:rsidR="00BF6730" w:rsidRPr="003F416F">
        <w:rPr>
          <w:szCs w:val="24"/>
          <w:lang w:val="ru-RU"/>
        </w:rPr>
        <w:lastRenderedPageBreak/>
        <w:t>проведенного МСЭ, менее 40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населения в 40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стран, охваченных исследованием, владеют базовыми навыками ИКТ, в то время как в более чем 70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стран менее 40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населения владеют стандартными навыками ИКТ, </w:t>
      </w:r>
      <w:r w:rsidRPr="003F416F">
        <w:rPr>
          <w:szCs w:val="24"/>
          <w:lang w:val="ru-RU"/>
        </w:rPr>
        <w:t>и</w:t>
      </w:r>
      <w:r w:rsidR="00BF6730" w:rsidRPr="003F416F">
        <w:rPr>
          <w:szCs w:val="24"/>
          <w:lang w:val="ru-RU"/>
        </w:rPr>
        <w:t xml:space="preserve"> в более чем 95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стран менее 15</w:t>
      </w:r>
      <w:r w:rsidR="00CD148A">
        <w:rPr>
          <w:szCs w:val="24"/>
          <w:lang w:val="ru-RU"/>
        </w:rPr>
        <w:t>%</w:t>
      </w:r>
      <w:r w:rsidR="00BF6730" w:rsidRPr="003F416F">
        <w:rPr>
          <w:szCs w:val="24"/>
          <w:lang w:val="ru-RU"/>
        </w:rPr>
        <w:t xml:space="preserve"> населения владеют продвинутыми навыками ИКТ.</w:t>
      </w:r>
    </w:p>
    <w:p w14:paraId="772EB1B4" w14:textId="750D0B59" w:rsidR="0011504D" w:rsidRPr="003F416F" w:rsidRDefault="00BF6730" w:rsidP="00880CDE">
      <w:pPr>
        <w:rPr>
          <w:szCs w:val="24"/>
          <w:lang w:val="ru-RU"/>
        </w:rPr>
      </w:pPr>
      <w:r w:rsidRPr="003F416F">
        <w:rPr>
          <w:szCs w:val="24"/>
          <w:lang w:val="ru-RU"/>
        </w:rPr>
        <w:t xml:space="preserve">Для того чтобы сообщество могло полноценно участвовать в цифровой экономике, необходимо обеспечить </w:t>
      </w:r>
      <w:r w:rsidR="000575CA" w:rsidRPr="003F416F">
        <w:rPr>
          <w:szCs w:val="24"/>
          <w:lang w:val="ru-RU"/>
        </w:rPr>
        <w:t>широкое</w:t>
      </w:r>
      <w:r w:rsidRPr="003F416F">
        <w:rPr>
          <w:szCs w:val="24"/>
          <w:lang w:val="ru-RU"/>
        </w:rPr>
        <w:t xml:space="preserve"> </w:t>
      </w:r>
      <w:r w:rsidR="000575CA" w:rsidRPr="003F416F">
        <w:rPr>
          <w:szCs w:val="24"/>
          <w:lang w:val="ru-RU"/>
        </w:rPr>
        <w:t>внедрение</w:t>
      </w:r>
      <w:r w:rsidRPr="003F416F">
        <w:rPr>
          <w:szCs w:val="24"/>
          <w:lang w:val="ru-RU"/>
        </w:rPr>
        <w:t xml:space="preserve"> </w:t>
      </w:r>
      <w:r w:rsidR="000575CA" w:rsidRPr="003F416F">
        <w:rPr>
          <w:szCs w:val="24"/>
          <w:lang w:val="ru-RU"/>
        </w:rPr>
        <w:t xml:space="preserve">услуг и технологий </w:t>
      </w:r>
      <w:r w:rsidRPr="003F416F">
        <w:rPr>
          <w:szCs w:val="24"/>
          <w:lang w:val="ru-RU"/>
        </w:rPr>
        <w:t>широкополосн</w:t>
      </w:r>
      <w:r w:rsidR="000575CA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 xml:space="preserve">. Поскольку заинтересованные стороны во всем мире работают над развертыванием </w:t>
      </w:r>
      <w:r w:rsidR="000575CA" w:rsidRPr="003F416F">
        <w:rPr>
          <w:szCs w:val="24"/>
          <w:lang w:val="ru-RU"/>
        </w:rPr>
        <w:t xml:space="preserve">сетей </w:t>
      </w:r>
      <w:r w:rsidRPr="003F416F">
        <w:rPr>
          <w:szCs w:val="24"/>
          <w:lang w:val="ru-RU"/>
        </w:rPr>
        <w:t>широкополосн</w:t>
      </w:r>
      <w:r w:rsidR="000575CA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 xml:space="preserve">, важно также разработать и реализовать стратегии, позволяющие гражданам </w:t>
      </w:r>
      <w:r w:rsidR="00C51607">
        <w:rPr>
          <w:szCs w:val="24"/>
          <w:lang w:val="ru-RU"/>
        </w:rPr>
        <w:t>внедрять</w:t>
      </w:r>
      <w:r w:rsidRPr="003F416F">
        <w:rPr>
          <w:szCs w:val="24"/>
          <w:lang w:val="ru-RU"/>
        </w:rPr>
        <w:t xml:space="preserve"> и эффективно использовать </w:t>
      </w:r>
      <w:r w:rsidR="000575CA" w:rsidRPr="003F416F">
        <w:rPr>
          <w:szCs w:val="24"/>
          <w:lang w:val="ru-RU"/>
        </w:rPr>
        <w:t>технологии</w:t>
      </w:r>
      <w:r w:rsidR="00C51607">
        <w:rPr>
          <w:szCs w:val="24"/>
          <w:lang w:val="ru-RU"/>
        </w:rPr>
        <w:t>,</w:t>
      </w:r>
      <w:r w:rsidR="000575CA" w:rsidRPr="003F416F">
        <w:rPr>
          <w:szCs w:val="24"/>
          <w:lang w:val="ru-RU"/>
        </w:rPr>
        <w:t xml:space="preserve"> услуги </w:t>
      </w:r>
      <w:r w:rsidR="00C51607">
        <w:rPr>
          <w:szCs w:val="24"/>
          <w:lang w:val="ru-RU"/>
        </w:rPr>
        <w:t xml:space="preserve">и </w:t>
      </w:r>
      <w:r w:rsidR="00C51607" w:rsidRPr="003F416F">
        <w:rPr>
          <w:szCs w:val="24"/>
          <w:lang w:val="ru-RU"/>
        </w:rPr>
        <w:t xml:space="preserve">устройства </w:t>
      </w:r>
      <w:r w:rsidRPr="003F416F">
        <w:rPr>
          <w:szCs w:val="24"/>
          <w:lang w:val="ru-RU"/>
        </w:rPr>
        <w:t>широкополосн</w:t>
      </w:r>
      <w:r w:rsidR="000575CA" w:rsidRPr="003F416F">
        <w:rPr>
          <w:szCs w:val="24"/>
          <w:lang w:val="ru-RU"/>
        </w:rPr>
        <w:t>ой связи</w:t>
      </w:r>
      <w:r w:rsidRPr="003F416F">
        <w:rPr>
          <w:szCs w:val="24"/>
          <w:lang w:val="ru-RU"/>
        </w:rPr>
        <w:t xml:space="preserve"> при наличии соответствующих цифровых навыков. Все чаще заинтересованные стороны используют местные языки и иконографию для повышения компьютерной и общей грамотности. </w:t>
      </w:r>
      <w:r w:rsidR="000575CA" w:rsidRPr="003F416F">
        <w:rPr>
          <w:szCs w:val="24"/>
          <w:lang w:val="ru-RU"/>
        </w:rPr>
        <w:t>В идеале</w:t>
      </w:r>
      <w:r w:rsidRPr="003F416F">
        <w:rPr>
          <w:szCs w:val="24"/>
          <w:lang w:val="ru-RU"/>
        </w:rPr>
        <w:t>, все стратегии внедрения будут изучаться в контексте социальных, экономических и культурных факторов, с которыми сталкиваются люди в городских, сельских и отдаленных районах как развитых, так и развивающихся стран.</w:t>
      </w:r>
    </w:p>
    <w:p w14:paraId="55644D1C" w14:textId="77777777" w:rsidR="00F300BA" w:rsidRPr="003F416F" w:rsidRDefault="00F300BA" w:rsidP="00880CDE">
      <w:pPr>
        <w:pStyle w:val="Heading1"/>
        <w:rPr>
          <w:lang w:val="ru-RU"/>
        </w:rPr>
      </w:pPr>
      <w:r w:rsidRPr="003F416F">
        <w:rPr>
          <w:lang w:val="ru-RU"/>
        </w:rPr>
        <w:t>2</w:t>
      </w:r>
      <w:r w:rsidRPr="003F416F">
        <w:rPr>
          <w:lang w:val="ru-RU"/>
        </w:rPr>
        <w:tab/>
      </w:r>
      <w:r w:rsidR="00122BAD" w:rsidRPr="003F416F">
        <w:rPr>
          <w:lang w:val="ru-RU"/>
        </w:rPr>
        <w:t>Вопрос или предмет для исследования</w:t>
      </w:r>
    </w:p>
    <w:p w14:paraId="03EF1BCB" w14:textId="4700A816" w:rsidR="00122BAD" w:rsidRPr="003F416F" w:rsidRDefault="00BF6730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>Анализ возможностей, проблем и неравенства при внедрении широкополосной связи</w:t>
      </w:r>
      <w:r w:rsidR="00E611DD">
        <w:rPr>
          <w:lang w:val="ru-RU"/>
        </w:rPr>
        <w:t>.</w:t>
      </w:r>
    </w:p>
    <w:p w14:paraId="0709EE73" w14:textId="1AAA5B5E" w:rsidR="00122BAD" w:rsidRPr="003F416F" w:rsidRDefault="00BF6730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>Тенденции внедрения широкополосной связи во всем мире, в том числе в городских, сельских, отдаленных и других районах</w:t>
      </w:r>
      <w:r w:rsidR="00E611DD">
        <w:rPr>
          <w:lang w:val="ru-RU"/>
        </w:rPr>
        <w:t>.</w:t>
      </w:r>
    </w:p>
    <w:p w14:paraId="230D71FE" w14:textId="79C702AA" w:rsidR="00122BAD" w:rsidRPr="003F416F" w:rsidRDefault="00BF6730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Тенденции в развитии навыков и программах </w:t>
      </w:r>
      <w:r w:rsidR="00E41507" w:rsidRPr="003F416F">
        <w:rPr>
          <w:lang w:val="ru-RU"/>
        </w:rPr>
        <w:t>подготовки</w:t>
      </w:r>
      <w:r w:rsidR="00E611DD">
        <w:rPr>
          <w:lang w:val="ru-RU"/>
        </w:rPr>
        <w:t>.</w:t>
      </w:r>
    </w:p>
    <w:p w14:paraId="55DAEA4C" w14:textId="6C49E4CB" w:rsidR="00122BAD" w:rsidRPr="003F416F" w:rsidRDefault="00BF6730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Тенденции в интернет-трафике и влияние на спрос на высокоскоростную широкополосную связь, в том числе в </w:t>
      </w:r>
      <w:r w:rsidR="00E41507" w:rsidRPr="003F416F">
        <w:rPr>
          <w:lang w:val="ru-RU"/>
        </w:rPr>
        <w:t>условиях</w:t>
      </w:r>
      <w:r w:rsidRPr="003F416F">
        <w:rPr>
          <w:lang w:val="ru-RU"/>
        </w:rPr>
        <w:t xml:space="preserve"> пандемий и стихийных бедствий</w:t>
      </w:r>
      <w:r w:rsidR="00E611DD">
        <w:rPr>
          <w:lang w:val="ru-RU"/>
        </w:rPr>
        <w:t>.</w:t>
      </w:r>
    </w:p>
    <w:p w14:paraId="4A5B5B52" w14:textId="625ADADB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Пути поощрения широкого внедрения новых и появляющихся </w:t>
      </w:r>
      <w:r w:rsidR="00E41507" w:rsidRPr="003F416F">
        <w:rPr>
          <w:lang w:val="ru-RU"/>
        </w:rPr>
        <w:t>услуг и технологий электросвязи</w:t>
      </w:r>
      <w:r w:rsidRPr="003F416F">
        <w:rPr>
          <w:lang w:val="ru-RU"/>
        </w:rPr>
        <w:t xml:space="preserve">/ИКТ для </w:t>
      </w:r>
      <w:r w:rsidR="00E41507" w:rsidRPr="003F416F">
        <w:rPr>
          <w:lang w:val="ru-RU"/>
        </w:rPr>
        <w:t>расширения возможности установления</w:t>
      </w:r>
      <w:r w:rsidRPr="003F416F">
        <w:rPr>
          <w:lang w:val="ru-RU"/>
        </w:rPr>
        <w:t xml:space="preserve"> быстр</w:t>
      </w:r>
      <w:r w:rsidR="00E41507" w:rsidRPr="003F416F">
        <w:rPr>
          <w:lang w:val="ru-RU"/>
        </w:rPr>
        <w:t>ых</w:t>
      </w:r>
      <w:r w:rsidRPr="003F416F">
        <w:rPr>
          <w:lang w:val="ru-RU"/>
        </w:rPr>
        <w:t xml:space="preserve"> и надежн</w:t>
      </w:r>
      <w:r w:rsidR="00E41507" w:rsidRPr="003F416F">
        <w:rPr>
          <w:lang w:val="ru-RU"/>
        </w:rPr>
        <w:t>ых</w:t>
      </w:r>
      <w:r w:rsidRPr="003F416F">
        <w:rPr>
          <w:lang w:val="ru-RU"/>
        </w:rPr>
        <w:t xml:space="preserve"> </w:t>
      </w:r>
      <w:r w:rsidR="00E41507" w:rsidRPr="003F416F">
        <w:rPr>
          <w:lang w:val="ru-RU"/>
        </w:rPr>
        <w:t>соединений</w:t>
      </w:r>
      <w:r w:rsidRPr="003F416F">
        <w:rPr>
          <w:lang w:val="ru-RU"/>
        </w:rPr>
        <w:t xml:space="preserve"> для всех, включая женщин и </w:t>
      </w:r>
      <w:r w:rsidR="00E611DD">
        <w:rPr>
          <w:lang w:val="ru-RU"/>
        </w:rPr>
        <w:t>отдельных лиц</w:t>
      </w:r>
      <w:r w:rsidRPr="003F416F">
        <w:rPr>
          <w:lang w:val="ru-RU"/>
        </w:rPr>
        <w:t xml:space="preserve"> </w:t>
      </w:r>
      <w:r w:rsidR="00E611DD">
        <w:rPr>
          <w:lang w:val="ru-RU"/>
        </w:rPr>
        <w:t xml:space="preserve">в </w:t>
      </w:r>
      <w:r w:rsidRPr="003F416F">
        <w:rPr>
          <w:lang w:val="ru-RU"/>
        </w:rPr>
        <w:t>развивающихся и наименее развитых странах (НРС), развивающихся странах, не имеющих выхода к морю (</w:t>
      </w:r>
      <w:r w:rsidR="00E41507" w:rsidRPr="003F416F">
        <w:rPr>
          <w:lang w:val="ru-RU"/>
        </w:rPr>
        <w:t>ЛЛДС</w:t>
      </w:r>
      <w:r w:rsidRPr="003F416F">
        <w:rPr>
          <w:lang w:val="ru-RU"/>
        </w:rPr>
        <w:t>), и малых островных развивающихся государствах (</w:t>
      </w:r>
      <w:r w:rsidR="00E41507" w:rsidRPr="003F416F">
        <w:rPr>
          <w:lang w:val="ru-RU"/>
        </w:rPr>
        <w:t>СИДС</w:t>
      </w:r>
      <w:r w:rsidRPr="003F416F">
        <w:rPr>
          <w:lang w:val="ru-RU"/>
        </w:rPr>
        <w:t>)</w:t>
      </w:r>
      <w:r w:rsidR="00E611DD">
        <w:rPr>
          <w:lang w:val="ru-RU"/>
        </w:rPr>
        <w:t>.</w:t>
      </w:r>
    </w:p>
    <w:p w14:paraId="2DCB4057" w14:textId="3DF00EA9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Стратегии и политика, направленные на повышение </w:t>
      </w:r>
      <w:r w:rsidR="00E611DD">
        <w:rPr>
          <w:lang w:val="ru-RU"/>
        </w:rPr>
        <w:t>готовности к использованию</w:t>
      </w:r>
      <w:r w:rsidRPr="003F416F">
        <w:rPr>
          <w:lang w:val="ru-RU"/>
        </w:rPr>
        <w:t xml:space="preserve"> устройств с поддержкой </w:t>
      </w:r>
      <w:r w:rsidR="00E41507" w:rsidRPr="003F416F">
        <w:rPr>
          <w:lang w:val="ru-RU"/>
        </w:rPr>
        <w:t>доступа в и</w:t>
      </w:r>
      <w:r w:rsidRPr="003F416F">
        <w:rPr>
          <w:lang w:val="ru-RU"/>
        </w:rPr>
        <w:t xml:space="preserve">нтернет, включая </w:t>
      </w:r>
      <w:r w:rsidR="00E41507" w:rsidRPr="003F416F">
        <w:rPr>
          <w:lang w:val="ru-RU"/>
        </w:rPr>
        <w:t>мобильные телефоны</w:t>
      </w:r>
      <w:r w:rsidRPr="003F416F">
        <w:rPr>
          <w:lang w:val="ru-RU"/>
        </w:rPr>
        <w:t xml:space="preserve"> и услуги передачи данных, для удовлетворения растущего спроса на </w:t>
      </w:r>
      <w:r w:rsidR="00E41507" w:rsidRPr="003F416F">
        <w:rPr>
          <w:lang w:val="ru-RU"/>
        </w:rPr>
        <w:t>приемлемые в ценовом отношении</w:t>
      </w:r>
      <w:r w:rsidRPr="003F416F">
        <w:rPr>
          <w:lang w:val="ru-RU"/>
        </w:rPr>
        <w:t xml:space="preserve"> интернет-услуги и устройства</w:t>
      </w:r>
      <w:r w:rsidR="00E611DD">
        <w:rPr>
          <w:lang w:val="ru-RU"/>
        </w:rPr>
        <w:t>.</w:t>
      </w:r>
    </w:p>
    <w:p w14:paraId="6970247E" w14:textId="789FF6D6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>Методы продвижения и поощрения цифровой грамотности, обучения и развития навыков на всех уровнях глобально</w:t>
      </w:r>
      <w:r w:rsidR="00E41507" w:rsidRPr="003F416F">
        <w:rPr>
          <w:lang w:val="ru-RU"/>
        </w:rPr>
        <w:t>й</w:t>
      </w:r>
      <w:r w:rsidRPr="003F416F">
        <w:rPr>
          <w:lang w:val="ru-RU"/>
        </w:rPr>
        <w:t xml:space="preserve"> социально-экономическо</w:t>
      </w:r>
      <w:r w:rsidR="00E41507" w:rsidRPr="003F416F">
        <w:rPr>
          <w:lang w:val="ru-RU"/>
        </w:rPr>
        <w:t>й</w:t>
      </w:r>
      <w:r w:rsidRPr="003F416F">
        <w:rPr>
          <w:lang w:val="ru-RU"/>
        </w:rPr>
        <w:t xml:space="preserve"> </w:t>
      </w:r>
      <w:r w:rsidR="00E41507" w:rsidRPr="003F416F">
        <w:rPr>
          <w:lang w:val="ru-RU"/>
        </w:rPr>
        <w:t>системы</w:t>
      </w:r>
      <w:r w:rsidRPr="003F416F">
        <w:rPr>
          <w:lang w:val="ru-RU"/>
        </w:rPr>
        <w:t xml:space="preserve"> для устранения разрыва в цифровых навыках</w:t>
      </w:r>
      <w:r w:rsidR="00E611DD">
        <w:rPr>
          <w:lang w:val="ru-RU"/>
        </w:rPr>
        <w:t>.</w:t>
      </w:r>
    </w:p>
    <w:p w14:paraId="0E34DC47" w14:textId="6C5C7984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Подходы к </w:t>
      </w:r>
      <w:r w:rsidR="00E41507" w:rsidRPr="003F416F">
        <w:rPr>
          <w:lang w:val="ru-RU"/>
        </w:rPr>
        <w:t>укреплению профессиональной подготовки</w:t>
      </w:r>
      <w:r w:rsidRPr="003F416F">
        <w:rPr>
          <w:lang w:val="ru-RU"/>
        </w:rPr>
        <w:t xml:space="preserve"> в различных секторах, в том числе для электронного сельского хозяйства, </w:t>
      </w:r>
      <w:r w:rsidR="00E41507" w:rsidRPr="003F416F">
        <w:rPr>
          <w:lang w:val="ru-RU"/>
        </w:rPr>
        <w:t xml:space="preserve">с тем </w:t>
      </w:r>
      <w:r w:rsidRPr="003F416F">
        <w:rPr>
          <w:lang w:val="ru-RU"/>
        </w:rPr>
        <w:t>чтобы фермеры могли участвовать в цифровой среде с помощью интернет-приложений</w:t>
      </w:r>
      <w:r w:rsidR="00E611DD">
        <w:rPr>
          <w:lang w:val="ru-RU"/>
        </w:rPr>
        <w:t>.</w:t>
      </w:r>
    </w:p>
    <w:p w14:paraId="1CF355DA" w14:textId="0AAE161A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Способы поощрения внедрения </w:t>
      </w:r>
      <w:r w:rsidR="00E41507" w:rsidRPr="003F416F">
        <w:rPr>
          <w:lang w:val="ru-RU"/>
        </w:rPr>
        <w:t xml:space="preserve">услуг и устройств </w:t>
      </w:r>
      <w:r w:rsidRPr="003F416F">
        <w:rPr>
          <w:lang w:val="ru-RU"/>
        </w:rPr>
        <w:t>широкополосн</w:t>
      </w:r>
      <w:r w:rsidR="00E41507" w:rsidRPr="003F416F">
        <w:rPr>
          <w:lang w:val="ru-RU"/>
        </w:rPr>
        <w:t>ой связи</w:t>
      </w:r>
      <w:r w:rsidRPr="003F416F">
        <w:rPr>
          <w:lang w:val="ru-RU"/>
        </w:rPr>
        <w:t xml:space="preserve"> среди детей </w:t>
      </w:r>
      <w:r w:rsidR="00E41507" w:rsidRPr="003F416F">
        <w:rPr>
          <w:lang w:val="ru-RU"/>
        </w:rPr>
        <w:t xml:space="preserve">школьного возраста </w:t>
      </w:r>
      <w:r w:rsidRPr="003F416F">
        <w:rPr>
          <w:lang w:val="ru-RU"/>
        </w:rPr>
        <w:t>и молодежи и обучения их базовым, стандартным и продвинутым цифровым навыкам,</w:t>
      </w:r>
      <w:r w:rsidR="00530EDF" w:rsidRPr="003F416F">
        <w:rPr>
          <w:lang w:val="ru-RU"/>
        </w:rPr>
        <w:t xml:space="preserve"> с тем</w:t>
      </w:r>
      <w:r w:rsidRPr="003F416F">
        <w:rPr>
          <w:lang w:val="ru-RU"/>
        </w:rPr>
        <w:t xml:space="preserve"> чтобы они могли полноценно участвовать в жизни цифрового общества</w:t>
      </w:r>
      <w:r w:rsidR="00E611DD">
        <w:rPr>
          <w:lang w:val="ru-RU"/>
        </w:rPr>
        <w:t>.</w:t>
      </w:r>
    </w:p>
    <w:p w14:paraId="3E315FAA" w14:textId="4079EFF3" w:rsidR="00122BAD" w:rsidRPr="003F416F" w:rsidRDefault="00AC6B65" w:rsidP="00122BAD">
      <w:pPr>
        <w:pStyle w:val="enumlev1"/>
        <w:numPr>
          <w:ilvl w:val="0"/>
          <w:numId w:val="7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Влияние культурных, социальных и других факторов на создание уникальных и зачастую творческих методов стимулирования </w:t>
      </w:r>
      <w:r w:rsidR="00530EDF" w:rsidRPr="003F416F">
        <w:rPr>
          <w:lang w:val="ru-RU"/>
        </w:rPr>
        <w:t>внедрения</w:t>
      </w:r>
      <w:r w:rsidRPr="003F416F">
        <w:rPr>
          <w:lang w:val="ru-RU"/>
        </w:rPr>
        <w:t xml:space="preserve"> электронных услуг </w:t>
      </w:r>
      <w:r w:rsidR="00530EDF" w:rsidRPr="003F416F">
        <w:rPr>
          <w:lang w:val="ru-RU"/>
        </w:rPr>
        <w:t xml:space="preserve">среди </w:t>
      </w:r>
      <w:r w:rsidRPr="003F416F">
        <w:rPr>
          <w:lang w:val="ru-RU"/>
        </w:rPr>
        <w:t>жител</w:t>
      </w:r>
      <w:r w:rsidR="00530EDF" w:rsidRPr="003F416F">
        <w:rPr>
          <w:lang w:val="ru-RU"/>
        </w:rPr>
        <w:t>ей</w:t>
      </w:r>
      <w:r w:rsidRPr="003F416F">
        <w:rPr>
          <w:lang w:val="ru-RU"/>
        </w:rPr>
        <w:t xml:space="preserve"> развивающихся стран</w:t>
      </w:r>
      <w:r w:rsidR="00E611DD">
        <w:rPr>
          <w:lang w:val="ru-RU"/>
        </w:rPr>
        <w:t>.</w:t>
      </w:r>
    </w:p>
    <w:p w14:paraId="072FE3F0" w14:textId="77777777" w:rsidR="00122BAD" w:rsidRPr="003F416F" w:rsidRDefault="00122BAD" w:rsidP="00122BAD">
      <w:pPr>
        <w:pStyle w:val="Heading1"/>
        <w:rPr>
          <w:lang w:val="ru-RU"/>
        </w:rPr>
      </w:pPr>
      <w:r w:rsidRPr="003F416F">
        <w:rPr>
          <w:lang w:val="ru-RU"/>
        </w:rPr>
        <w:lastRenderedPageBreak/>
        <w:t>3</w:t>
      </w:r>
      <w:r w:rsidRPr="003F416F">
        <w:rPr>
          <w:lang w:val="ru-RU"/>
        </w:rPr>
        <w:tab/>
        <w:t>Ожидаемые результаты</w:t>
      </w:r>
    </w:p>
    <w:p w14:paraId="5348263C" w14:textId="77777777" w:rsidR="00122BAD" w:rsidRPr="003F416F" w:rsidRDefault="00880CDE" w:rsidP="00880CDE">
      <w:pPr>
        <w:rPr>
          <w:lang w:val="ru-RU"/>
        </w:rPr>
      </w:pPr>
      <w:r w:rsidRPr="003F416F">
        <w:rPr>
          <w:lang w:val="ru-RU"/>
        </w:rPr>
        <w:t>[</w:t>
      </w:r>
      <w:r w:rsidR="00122BAD" w:rsidRPr="003F416F">
        <w:rPr>
          <w:lang w:val="ru-RU"/>
        </w:rPr>
        <w:t>Отчеты, руководящие указания на основе примеров передового опыта, семинары-практикумы, исследования конкретных ситуаций и рекомендации, в зависимости от случая, в которых принимаются во внимание предметы, предлагаемые для изучения, а также следующие ожидаемые результаты:</w:t>
      </w:r>
      <w:r w:rsidRPr="003F416F">
        <w:rPr>
          <w:lang w:val="ru-RU"/>
        </w:rPr>
        <w:t>]</w:t>
      </w:r>
    </w:p>
    <w:p w14:paraId="11EFA08B" w14:textId="61A4EBD2" w:rsidR="00122BAD" w:rsidRPr="003F416F" w:rsidRDefault="00AC6B65" w:rsidP="00122BAD">
      <w:pPr>
        <w:pStyle w:val="enumlev1"/>
        <w:numPr>
          <w:ilvl w:val="0"/>
          <w:numId w:val="8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Политика, стратегии и </w:t>
      </w:r>
      <w:r w:rsidR="00530EDF" w:rsidRPr="003F416F">
        <w:rPr>
          <w:lang w:val="ru-RU"/>
        </w:rPr>
        <w:t xml:space="preserve">примеры </w:t>
      </w:r>
      <w:r w:rsidRPr="003F416F">
        <w:rPr>
          <w:lang w:val="ru-RU"/>
        </w:rPr>
        <w:t>национальн</w:t>
      </w:r>
      <w:r w:rsidR="00530EDF" w:rsidRPr="003F416F">
        <w:rPr>
          <w:lang w:val="ru-RU"/>
        </w:rPr>
        <w:t>ого</w:t>
      </w:r>
      <w:r w:rsidRPr="003F416F">
        <w:rPr>
          <w:lang w:val="ru-RU"/>
        </w:rPr>
        <w:t xml:space="preserve"> опыт</w:t>
      </w:r>
      <w:r w:rsidR="00530EDF" w:rsidRPr="003F416F">
        <w:rPr>
          <w:lang w:val="ru-RU"/>
        </w:rPr>
        <w:t>а</w:t>
      </w:r>
      <w:r w:rsidRPr="003F416F">
        <w:rPr>
          <w:lang w:val="ru-RU"/>
        </w:rPr>
        <w:t xml:space="preserve"> стимулирования внедрения широкополосных технологий, услуг и устройств</w:t>
      </w:r>
      <w:r w:rsidR="00E611DD">
        <w:rPr>
          <w:lang w:val="ru-RU"/>
        </w:rPr>
        <w:t>.</w:t>
      </w:r>
    </w:p>
    <w:p w14:paraId="30EEB8AF" w14:textId="2ECEE9E2" w:rsidR="00122BAD" w:rsidRPr="003F416F" w:rsidRDefault="00AC6B65" w:rsidP="00122BAD">
      <w:pPr>
        <w:pStyle w:val="enumlev1"/>
        <w:numPr>
          <w:ilvl w:val="0"/>
          <w:numId w:val="8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Методы и </w:t>
      </w:r>
      <w:r w:rsidR="00E611DD">
        <w:rPr>
          <w:lang w:val="ru-RU"/>
        </w:rPr>
        <w:t>руководящие указания</w:t>
      </w:r>
      <w:r w:rsidRPr="003F416F">
        <w:rPr>
          <w:lang w:val="ru-RU"/>
        </w:rPr>
        <w:t xml:space="preserve"> по внедрению широкополосной связи с учетом социальных, культурных и экономических условий</w:t>
      </w:r>
      <w:r w:rsidR="00E611DD">
        <w:rPr>
          <w:lang w:val="ru-RU"/>
        </w:rPr>
        <w:t>.</w:t>
      </w:r>
    </w:p>
    <w:p w14:paraId="512FD04A" w14:textId="71A13FAF" w:rsidR="00122BAD" w:rsidRPr="003F416F" w:rsidRDefault="00AC6B65" w:rsidP="00122BAD">
      <w:pPr>
        <w:pStyle w:val="enumlev1"/>
        <w:numPr>
          <w:ilvl w:val="0"/>
          <w:numId w:val="8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Политика, стратегии и </w:t>
      </w:r>
      <w:r w:rsidR="00530EDF" w:rsidRPr="003F416F">
        <w:rPr>
          <w:lang w:val="ru-RU"/>
        </w:rPr>
        <w:t xml:space="preserve">примеры национального опыта </w:t>
      </w:r>
      <w:r w:rsidRPr="003F416F">
        <w:rPr>
          <w:lang w:val="ru-RU"/>
        </w:rPr>
        <w:t xml:space="preserve">по развитию и продвижению цифровых навыков, включая обучение </w:t>
      </w:r>
      <w:r w:rsidR="00E611DD">
        <w:rPr>
          <w:lang w:val="ru-RU"/>
        </w:rPr>
        <w:t>отдельных лиц</w:t>
      </w:r>
      <w:r w:rsidRPr="003F416F">
        <w:rPr>
          <w:lang w:val="ru-RU"/>
        </w:rPr>
        <w:t xml:space="preserve"> на базовом, стандартном и продвинутом уровнях</w:t>
      </w:r>
      <w:r w:rsidR="00E611DD">
        <w:rPr>
          <w:lang w:val="ru-RU"/>
        </w:rPr>
        <w:t>.</w:t>
      </w:r>
    </w:p>
    <w:p w14:paraId="325681FF" w14:textId="7B38EDCD" w:rsidR="00122BAD" w:rsidRPr="003F416F" w:rsidRDefault="00AC6B65" w:rsidP="00122BAD">
      <w:pPr>
        <w:pStyle w:val="enumlev1"/>
        <w:numPr>
          <w:ilvl w:val="0"/>
          <w:numId w:val="8"/>
        </w:numPr>
        <w:ind w:left="1134" w:hanging="1134"/>
        <w:rPr>
          <w:lang w:val="ru-RU"/>
        </w:rPr>
      </w:pPr>
      <w:r w:rsidRPr="003F416F">
        <w:rPr>
          <w:lang w:val="ru-RU"/>
        </w:rPr>
        <w:t>Методы, руковод</w:t>
      </w:r>
      <w:r w:rsidR="00530EDF" w:rsidRPr="003F416F">
        <w:rPr>
          <w:lang w:val="ru-RU"/>
        </w:rPr>
        <w:t>ящие указания</w:t>
      </w:r>
      <w:r w:rsidRPr="003F416F">
        <w:rPr>
          <w:lang w:val="ru-RU"/>
        </w:rPr>
        <w:t xml:space="preserve"> и исследования</w:t>
      </w:r>
      <w:r w:rsidR="00530EDF" w:rsidRPr="003F416F">
        <w:rPr>
          <w:lang w:val="ru-RU"/>
        </w:rPr>
        <w:t xml:space="preserve"> конкретных ситуаций</w:t>
      </w:r>
      <w:r w:rsidRPr="003F416F">
        <w:rPr>
          <w:lang w:val="ru-RU"/>
        </w:rPr>
        <w:t xml:space="preserve"> для обучения навыкам на протяжении всей жизни по новым и </w:t>
      </w:r>
      <w:r w:rsidR="00530EDF" w:rsidRPr="003F416F">
        <w:rPr>
          <w:lang w:val="ru-RU"/>
        </w:rPr>
        <w:t>возникающим</w:t>
      </w:r>
      <w:r w:rsidRPr="003F416F">
        <w:rPr>
          <w:lang w:val="ru-RU"/>
        </w:rPr>
        <w:t xml:space="preserve"> услугам и технологиям в области </w:t>
      </w:r>
      <w:r w:rsidR="00530EDF" w:rsidRPr="003F416F">
        <w:rPr>
          <w:lang w:val="ru-RU"/>
        </w:rPr>
        <w:t>электросвязи</w:t>
      </w:r>
      <w:r w:rsidRPr="003F416F">
        <w:rPr>
          <w:lang w:val="ru-RU"/>
        </w:rPr>
        <w:t xml:space="preserve">/ИКТ для людей </w:t>
      </w:r>
      <w:r w:rsidR="00E611DD">
        <w:rPr>
          <w:lang w:val="ru-RU"/>
        </w:rPr>
        <w:t>любого</w:t>
      </w:r>
      <w:r w:rsidRPr="003F416F">
        <w:rPr>
          <w:lang w:val="ru-RU"/>
        </w:rPr>
        <w:t xml:space="preserve"> возраст</w:t>
      </w:r>
      <w:r w:rsidR="00E611DD">
        <w:rPr>
          <w:lang w:val="ru-RU"/>
        </w:rPr>
        <w:t>а</w:t>
      </w:r>
      <w:r w:rsidRPr="003F416F">
        <w:rPr>
          <w:lang w:val="ru-RU"/>
        </w:rPr>
        <w:t xml:space="preserve"> и социально-экономического положения</w:t>
      </w:r>
      <w:r w:rsidR="00E611DD">
        <w:rPr>
          <w:lang w:val="ru-RU"/>
        </w:rPr>
        <w:t>.</w:t>
      </w:r>
    </w:p>
    <w:p w14:paraId="3BC5E8AE" w14:textId="74DFCCF2" w:rsidR="00122BAD" w:rsidRPr="003F416F" w:rsidRDefault="00AC6B65" w:rsidP="00122BAD">
      <w:pPr>
        <w:pStyle w:val="enumlev1"/>
        <w:numPr>
          <w:ilvl w:val="0"/>
          <w:numId w:val="8"/>
        </w:numPr>
        <w:ind w:left="1134" w:hanging="1134"/>
        <w:rPr>
          <w:lang w:val="ru-RU"/>
        </w:rPr>
      </w:pPr>
      <w:r w:rsidRPr="003F416F">
        <w:rPr>
          <w:lang w:val="ru-RU"/>
        </w:rPr>
        <w:t xml:space="preserve">Политика, стратегии и </w:t>
      </w:r>
      <w:r w:rsidR="00530EDF" w:rsidRPr="003F416F">
        <w:rPr>
          <w:lang w:val="ru-RU"/>
        </w:rPr>
        <w:t>исследования конкретных ситуаций</w:t>
      </w:r>
      <w:r w:rsidRPr="003F416F">
        <w:rPr>
          <w:lang w:val="ru-RU"/>
        </w:rPr>
        <w:t xml:space="preserve">, способствующие внедрению широкополосной связи и развитию навыков в </w:t>
      </w:r>
      <w:r w:rsidR="00530EDF" w:rsidRPr="003F416F">
        <w:rPr>
          <w:lang w:val="ru-RU"/>
        </w:rPr>
        <w:t>сообществах</w:t>
      </w:r>
      <w:r w:rsidRPr="003F416F">
        <w:rPr>
          <w:lang w:val="ru-RU"/>
        </w:rPr>
        <w:t xml:space="preserve"> коренных народов, для женщин и </w:t>
      </w:r>
      <w:r w:rsidR="00A47E12">
        <w:rPr>
          <w:lang w:val="ru-RU"/>
        </w:rPr>
        <w:t>отдельных лиц</w:t>
      </w:r>
      <w:r w:rsidR="00A47E12" w:rsidRPr="003F416F">
        <w:rPr>
          <w:lang w:val="ru-RU"/>
        </w:rPr>
        <w:t xml:space="preserve"> </w:t>
      </w:r>
      <w:r w:rsidR="00A47E12">
        <w:rPr>
          <w:lang w:val="ru-RU"/>
        </w:rPr>
        <w:t xml:space="preserve">в </w:t>
      </w:r>
      <w:r w:rsidRPr="003F416F">
        <w:rPr>
          <w:lang w:val="ru-RU"/>
        </w:rPr>
        <w:t>развивающихся стран</w:t>
      </w:r>
      <w:r w:rsidR="00A47E12">
        <w:rPr>
          <w:lang w:val="ru-RU"/>
        </w:rPr>
        <w:t>ах</w:t>
      </w:r>
      <w:r w:rsidRPr="003F416F">
        <w:rPr>
          <w:lang w:val="ru-RU"/>
        </w:rPr>
        <w:t>, НРС и СИДС.</w:t>
      </w:r>
    </w:p>
    <w:p w14:paraId="327C3B45" w14:textId="77777777" w:rsidR="00122BAD" w:rsidRPr="003F416F" w:rsidRDefault="00122BAD" w:rsidP="00122BAD">
      <w:pPr>
        <w:pStyle w:val="Heading1"/>
        <w:rPr>
          <w:lang w:val="ru-RU"/>
        </w:rPr>
      </w:pPr>
      <w:r w:rsidRPr="003F416F">
        <w:rPr>
          <w:lang w:val="ru-RU"/>
        </w:rPr>
        <w:t>4</w:t>
      </w:r>
      <w:r w:rsidRPr="003F416F">
        <w:rPr>
          <w:lang w:val="ru-RU"/>
        </w:rPr>
        <w:tab/>
        <w:t>График</w:t>
      </w:r>
    </w:p>
    <w:p w14:paraId="62FA9AA9" w14:textId="0EEA2E2F" w:rsidR="00880CDE" w:rsidRPr="003F416F" w:rsidRDefault="00AD08FF" w:rsidP="00880CDE">
      <w:pPr>
        <w:rPr>
          <w:lang w:val="ru-RU"/>
        </w:rPr>
      </w:pPr>
      <w:r w:rsidRPr="003F416F">
        <w:rPr>
          <w:lang w:val="ru-RU"/>
        </w:rPr>
        <w:t>Ежегодные отчеты о ходе работы будут представляться 1</w:t>
      </w:r>
      <w:r w:rsidRPr="003F416F">
        <w:rPr>
          <w:lang w:val="ru-RU"/>
        </w:rPr>
        <w:noBreakHyphen/>
        <w:t xml:space="preserve">й Исследовательской комиссии в 2022, 2023 и 2024 годах. </w:t>
      </w:r>
      <w:r w:rsidR="00A47E12">
        <w:rPr>
          <w:lang w:val="ru-RU"/>
        </w:rPr>
        <w:t>Промежуточные и</w:t>
      </w:r>
      <w:r w:rsidRPr="003F416F">
        <w:rPr>
          <w:lang w:val="ru-RU"/>
        </w:rPr>
        <w:t xml:space="preserve">тоговые документы, указанные в разделе 3, могут направляться </w:t>
      </w:r>
      <w:r w:rsidR="00A47E12" w:rsidRPr="00A47E12">
        <w:rPr>
          <w:lang w:val="ru-RU"/>
        </w:rPr>
        <w:t>в 1-ю Исследовательскую комиссию для утверждения по готовности, до истечения исследовательского периода</w:t>
      </w:r>
      <w:r w:rsidRPr="003F416F">
        <w:rPr>
          <w:lang w:val="ru-RU"/>
        </w:rPr>
        <w:t>.</w:t>
      </w:r>
    </w:p>
    <w:p w14:paraId="430C2202" w14:textId="77777777" w:rsidR="00AD08FF" w:rsidRPr="003F416F" w:rsidRDefault="00AD08FF" w:rsidP="00AD08FF">
      <w:pPr>
        <w:pStyle w:val="Heading1"/>
        <w:rPr>
          <w:lang w:val="ru-RU"/>
        </w:rPr>
      </w:pPr>
      <w:r w:rsidRPr="003F416F">
        <w:rPr>
          <w:lang w:val="ru-RU"/>
        </w:rPr>
        <w:t>5</w:t>
      </w:r>
      <w:r w:rsidRPr="003F416F">
        <w:rPr>
          <w:lang w:val="ru-RU"/>
        </w:rPr>
        <w:tab/>
        <w:t>Авторы предложения/спонсоры</w:t>
      </w:r>
    </w:p>
    <w:p w14:paraId="43816DAF" w14:textId="0AE4D726" w:rsidR="00AD08FF" w:rsidRPr="003F416F" w:rsidRDefault="00AC6B65" w:rsidP="00122BAD">
      <w:pPr>
        <w:rPr>
          <w:szCs w:val="22"/>
          <w:lang w:val="ru-RU"/>
        </w:rPr>
      </w:pPr>
      <w:r w:rsidRPr="003F416F">
        <w:rPr>
          <w:lang w:val="ru-RU"/>
        </w:rPr>
        <w:t xml:space="preserve">Соединенные Штаты предлагают принять этот новый </w:t>
      </w:r>
      <w:r w:rsidR="003F416F" w:rsidRPr="003F416F">
        <w:rPr>
          <w:lang w:val="ru-RU"/>
        </w:rPr>
        <w:t>Вопрос</w:t>
      </w:r>
      <w:r w:rsidRPr="003F416F">
        <w:rPr>
          <w:lang w:val="ru-RU"/>
        </w:rPr>
        <w:t>.</w:t>
      </w:r>
    </w:p>
    <w:p w14:paraId="5759ACF0" w14:textId="77777777" w:rsidR="00AD08FF" w:rsidRPr="003F416F" w:rsidRDefault="00AD08FF" w:rsidP="00AD08FF">
      <w:pPr>
        <w:pStyle w:val="Heading1"/>
        <w:rPr>
          <w:lang w:val="ru-RU"/>
        </w:rPr>
      </w:pPr>
      <w:r w:rsidRPr="003F416F">
        <w:rPr>
          <w:lang w:val="ru-RU"/>
        </w:rPr>
        <w:t>6</w:t>
      </w:r>
      <w:r w:rsidRPr="003F416F">
        <w:rPr>
          <w:lang w:val="ru-RU"/>
        </w:rPr>
        <w:tab/>
        <w:t>Источники используемых в работе материалов</w:t>
      </w:r>
    </w:p>
    <w:p w14:paraId="264C4F47" w14:textId="77777777" w:rsidR="00AD08FF" w:rsidRPr="003F416F" w:rsidRDefault="008A1BE6" w:rsidP="00880CDE">
      <w:pPr>
        <w:pStyle w:val="enumlev1"/>
        <w:rPr>
          <w:lang w:val="ru-RU"/>
        </w:rPr>
      </w:pPr>
      <w:r w:rsidRPr="003F416F">
        <w:rPr>
          <w:lang w:val="ru-RU"/>
        </w:rPr>
        <w:t>1)</w:t>
      </w:r>
      <w:r w:rsidRPr="003F416F">
        <w:rPr>
          <w:lang w:val="ru-RU"/>
        </w:rPr>
        <w:tab/>
        <w:t>Вклады Государств-Членов, Членов Сектора, Ассоциированных членов, а также соответствующих исследовательских комиссий МСЭ-R и МСЭ-Т и других заинтересованных сторон.</w:t>
      </w:r>
    </w:p>
    <w:p w14:paraId="588A1355" w14:textId="02122DDA" w:rsidR="008A1BE6" w:rsidRPr="003F416F" w:rsidRDefault="008A1BE6" w:rsidP="00880CDE">
      <w:pPr>
        <w:pStyle w:val="enumlev1"/>
        <w:rPr>
          <w:lang w:val="ru-RU"/>
        </w:rPr>
      </w:pPr>
      <w:r w:rsidRPr="003F416F">
        <w:rPr>
          <w:szCs w:val="22"/>
          <w:lang w:val="ru-RU"/>
        </w:rPr>
        <w:t>2)</w:t>
      </w:r>
      <w:r w:rsidRPr="003F416F">
        <w:rPr>
          <w:szCs w:val="22"/>
          <w:lang w:val="ru-RU"/>
        </w:rPr>
        <w:tab/>
      </w:r>
      <w:r w:rsidR="00AC6B65" w:rsidRPr="003F416F">
        <w:rPr>
          <w:lang w:val="ru-RU"/>
        </w:rPr>
        <w:t>Результаты технического прогресса</w:t>
      </w:r>
      <w:r w:rsidR="005E6E27">
        <w:rPr>
          <w:lang w:val="ru-RU"/>
        </w:rPr>
        <w:t>, достигнутого</w:t>
      </w:r>
      <w:r w:rsidR="00AC6B65" w:rsidRPr="003F416F">
        <w:rPr>
          <w:lang w:val="ru-RU"/>
        </w:rPr>
        <w:t xml:space="preserve"> в</w:t>
      </w:r>
      <w:r w:rsidR="005E6E27">
        <w:rPr>
          <w:lang w:val="ru-RU"/>
        </w:rPr>
        <w:t xml:space="preserve"> этой области</w:t>
      </w:r>
      <w:r w:rsidR="00AC6B65" w:rsidRPr="003F416F">
        <w:rPr>
          <w:lang w:val="ru-RU"/>
        </w:rPr>
        <w:t xml:space="preserve"> соответствующи</w:t>
      </w:r>
      <w:r w:rsidR="005E6E27">
        <w:rPr>
          <w:lang w:val="ru-RU"/>
        </w:rPr>
        <w:t>ми</w:t>
      </w:r>
      <w:r w:rsidR="00AC6B65" w:rsidRPr="003F416F">
        <w:rPr>
          <w:lang w:val="ru-RU"/>
        </w:rPr>
        <w:t xml:space="preserve"> исследовательски</w:t>
      </w:r>
      <w:r w:rsidR="005E6E27">
        <w:rPr>
          <w:lang w:val="ru-RU"/>
        </w:rPr>
        <w:t>ми</w:t>
      </w:r>
      <w:r w:rsidR="00AC6B65" w:rsidRPr="003F416F">
        <w:rPr>
          <w:lang w:val="ru-RU"/>
        </w:rPr>
        <w:t xml:space="preserve"> </w:t>
      </w:r>
      <w:r w:rsidR="003F416F" w:rsidRPr="003F416F">
        <w:rPr>
          <w:lang w:val="ru-RU"/>
        </w:rPr>
        <w:t>комиссия</w:t>
      </w:r>
      <w:r w:rsidR="005E6E27">
        <w:rPr>
          <w:lang w:val="ru-RU"/>
        </w:rPr>
        <w:t>ми</w:t>
      </w:r>
      <w:r w:rsidR="00AC6B65" w:rsidRPr="003F416F">
        <w:rPr>
          <w:lang w:val="ru-RU"/>
        </w:rPr>
        <w:t xml:space="preserve"> МСЭ-R и МСЭ-T.</w:t>
      </w:r>
    </w:p>
    <w:p w14:paraId="44149B17" w14:textId="77777777" w:rsidR="008A1BE6" w:rsidRPr="003F416F" w:rsidRDefault="008A1BE6" w:rsidP="00880CDE">
      <w:pPr>
        <w:pStyle w:val="enumlev1"/>
        <w:rPr>
          <w:lang w:val="ru-RU"/>
        </w:rPr>
      </w:pPr>
      <w:r w:rsidRPr="003F416F">
        <w:rPr>
          <w:lang w:val="ru-RU"/>
        </w:rPr>
        <w:t>3)</w:t>
      </w:r>
      <w:r w:rsidRPr="003F416F">
        <w:rPr>
          <w:lang w:val="ru-RU"/>
        </w:rPr>
        <w:tab/>
      </w:r>
      <w:r w:rsidR="00682CB7" w:rsidRPr="003F416F">
        <w:rPr>
          <w:lang w:val="ru-RU"/>
        </w:rPr>
        <w:t>Для сбора данных и информации, необходимых для составления полного набора руководящих указаний на основе передового опыта, следует также использовать опросы, существующие отчеты и обследования.</w:t>
      </w:r>
    </w:p>
    <w:p w14:paraId="658E9AD1" w14:textId="27B879BE" w:rsidR="00682CB7" w:rsidRPr="003F416F" w:rsidRDefault="00682CB7" w:rsidP="00880CDE">
      <w:pPr>
        <w:pStyle w:val="enumlev1"/>
        <w:rPr>
          <w:lang w:val="ru-RU"/>
        </w:rPr>
      </w:pPr>
      <w:r w:rsidRPr="003F416F">
        <w:rPr>
          <w:lang w:val="ru-RU"/>
        </w:rPr>
        <w:t>4)</w:t>
      </w:r>
      <w:r w:rsidRPr="003F416F">
        <w:rPr>
          <w:lang w:val="ru-RU"/>
        </w:rPr>
        <w:tab/>
        <w:t>Во избежание дублирования работы следует также использовать материалы региональных организаций электросвязи</w:t>
      </w:r>
      <w:r w:rsidR="003F416F" w:rsidRPr="003F416F">
        <w:rPr>
          <w:lang w:val="ru-RU"/>
        </w:rPr>
        <w:t>/ИКТ</w:t>
      </w:r>
      <w:r w:rsidRPr="003F416F">
        <w:rPr>
          <w:lang w:val="ru-RU"/>
        </w:rPr>
        <w:t>, исследовательских центров электросвязи</w:t>
      </w:r>
      <w:r w:rsidR="003F416F" w:rsidRPr="003F416F">
        <w:rPr>
          <w:lang w:val="ru-RU"/>
        </w:rPr>
        <w:t>/ИКТ</w:t>
      </w:r>
      <w:r w:rsidRPr="003F416F">
        <w:rPr>
          <w:lang w:val="ru-RU"/>
        </w:rPr>
        <w:t>, производителей и рабочих групп.</w:t>
      </w:r>
    </w:p>
    <w:p w14:paraId="2AD63F7C" w14:textId="19801CC5" w:rsidR="00682CB7" w:rsidRPr="003F416F" w:rsidRDefault="00682CB7" w:rsidP="00880CDE">
      <w:pPr>
        <w:pStyle w:val="enumlev1"/>
        <w:rPr>
          <w:lang w:val="ru-RU"/>
        </w:rPr>
      </w:pPr>
      <w:r w:rsidRPr="003F416F">
        <w:rPr>
          <w:lang w:val="ru-RU"/>
        </w:rPr>
        <w:t>5)</w:t>
      </w:r>
      <w:r w:rsidRPr="003F416F">
        <w:rPr>
          <w:lang w:val="ru-RU"/>
        </w:rPr>
        <w:tab/>
      </w:r>
      <w:r w:rsidR="00AC6B65" w:rsidRPr="003F416F">
        <w:rPr>
          <w:lang w:val="ru-RU"/>
        </w:rPr>
        <w:t xml:space="preserve">Публикации МСЭ, отчеты и Рекомендации по развертыванию широкополосной связи, </w:t>
      </w:r>
      <w:r w:rsidR="00530EDF" w:rsidRPr="003F416F">
        <w:rPr>
          <w:lang w:val="ru-RU"/>
        </w:rPr>
        <w:t xml:space="preserve">охвату </w:t>
      </w:r>
      <w:r w:rsidR="00AC6B65" w:rsidRPr="003F416F">
        <w:rPr>
          <w:lang w:val="ru-RU"/>
        </w:rPr>
        <w:t>цифров</w:t>
      </w:r>
      <w:r w:rsidR="00530EDF" w:rsidRPr="003F416F">
        <w:rPr>
          <w:lang w:val="ru-RU"/>
        </w:rPr>
        <w:t>ыми технологиями и развитию</w:t>
      </w:r>
      <w:r w:rsidR="00AC6B65" w:rsidRPr="003F416F">
        <w:rPr>
          <w:lang w:val="ru-RU"/>
        </w:rPr>
        <w:t xml:space="preserve"> навык</w:t>
      </w:r>
      <w:r w:rsidR="00530EDF" w:rsidRPr="003F416F">
        <w:rPr>
          <w:lang w:val="ru-RU"/>
        </w:rPr>
        <w:t>ов</w:t>
      </w:r>
      <w:r w:rsidR="00AC6B65" w:rsidRPr="003F416F">
        <w:rPr>
          <w:lang w:val="ru-RU"/>
        </w:rPr>
        <w:t>.</w:t>
      </w:r>
    </w:p>
    <w:p w14:paraId="784E3FAD" w14:textId="77777777" w:rsidR="00682CB7" w:rsidRPr="003F416F" w:rsidRDefault="00682CB7" w:rsidP="00682CB7">
      <w:pPr>
        <w:pStyle w:val="enumlev1"/>
        <w:rPr>
          <w:lang w:val="ru-RU"/>
        </w:rPr>
      </w:pPr>
      <w:r w:rsidRPr="003F416F">
        <w:rPr>
          <w:lang w:val="ru-RU"/>
        </w:rPr>
        <w:t>6)</w:t>
      </w:r>
      <w:r w:rsidRPr="003F416F">
        <w:rPr>
          <w:lang w:val="ru-RU"/>
        </w:rPr>
        <w:tab/>
        <w:t>Соответствующие намеченные результаты деятельности и информация по исследуемым Вопросам, касающимся приложений ИКТ.</w:t>
      </w:r>
    </w:p>
    <w:p w14:paraId="6CEDC28F" w14:textId="77777777" w:rsidR="00682CB7" w:rsidRPr="003F416F" w:rsidRDefault="00682CB7" w:rsidP="00880CDE">
      <w:pPr>
        <w:pStyle w:val="enumlev1"/>
        <w:rPr>
          <w:lang w:val="ru-RU"/>
        </w:rPr>
      </w:pPr>
      <w:r w:rsidRPr="003F416F">
        <w:rPr>
          <w:lang w:val="ru-RU"/>
        </w:rPr>
        <w:lastRenderedPageBreak/>
        <w:t>7)</w:t>
      </w:r>
      <w:r w:rsidRPr="003F416F">
        <w:rPr>
          <w:lang w:val="ru-RU"/>
        </w:rPr>
        <w:tab/>
        <w:t>Соответствующие вклады и информация от Программ БРЭ, связанных с широкополосной связью и различными технологиями широкополосного доступа.</w:t>
      </w:r>
    </w:p>
    <w:p w14:paraId="784DEBBF" w14:textId="77777777" w:rsidR="00682CB7" w:rsidRPr="003F416F" w:rsidRDefault="00682CB7" w:rsidP="00682CB7">
      <w:pPr>
        <w:pStyle w:val="Heading1"/>
        <w:spacing w:after="120"/>
        <w:rPr>
          <w:lang w:val="ru-RU"/>
        </w:rPr>
      </w:pPr>
      <w:r w:rsidRPr="003F416F">
        <w:rPr>
          <w:lang w:val="ru-RU"/>
        </w:rPr>
        <w:t>7</w:t>
      </w:r>
      <w:r w:rsidRPr="003F416F">
        <w:rPr>
          <w:lang w:val="ru-RU"/>
        </w:rPr>
        <w:tab/>
        <w:t>Целевая аудитория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2518"/>
        <w:gridCol w:w="2519"/>
      </w:tblGrid>
      <w:tr w:rsidR="00682CB7" w:rsidRPr="003F416F" w14:paraId="2071A37F" w14:textId="77777777" w:rsidTr="00E12C21">
        <w:tc>
          <w:tcPr>
            <w:tcW w:w="4602" w:type="dxa"/>
            <w:shd w:val="clear" w:color="auto" w:fill="auto"/>
            <w:vAlign w:val="center"/>
          </w:tcPr>
          <w:p w14:paraId="6059EBB5" w14:textId="77777777" w:rsidR="00682CB7" w:rsidRPr="003F416F" w:rsidRDefault="00682CB7" w:rsidP="00E12C21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Целевая аудитория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4B45931" w14:textId="77777777" w:rsidR="00682CB7" w:rsidRPr="003F416F" w:rsidRDefault="00682CB7" w:rsidP="00E12C21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Развитые страны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5CE8FDB" w14:textId="77777777" w:rsidR="00682CB7" w:rsidRPr="003F416F" w:rsidRDefault="00682CB7" w:rsidP="00E12C21">
            <w:pPr>
              <w:pStyle w:val="Tablehead"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Развивающиеся страны</w:t>
            </w:r>
          </w:p>
        </w:tc>
      </w:tr>
      <w:tr w:rsidR="00682CB7" w:rsidRPr="003F416F" w14:paraId="264ADF11" w14:textId="77777777" w:rsidTr="00E12C21">
        <w:tc>
          <w:tcPr>
            <w:tcW w:w="4602" w:type="dxa"/>
            <w:shd w:val="clear" w:color="auto" w:fill="auto"/>
          </w:tcPr>
          <w:p w14:paraId="4299F7EF" w14:textId="77777777" w:rsidR="00682CB7" w:rsidRPr="003F416F" w:rsidRDefault="00682CB7" w:rsidP="00E12C21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18" w:type="dxa"/>
            <w:shd w:val="clear" w:color="auto" w:fill="auto"/>
          </w:tcPr>
          <w:p w14:paraId="27C95987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727C5161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682CB7" w:rsidRPr="003F416F" w14:paraId="1A94CD1B" w14:textId="77777777" w:rsidTr="00E12C21">
        <w:tc>
          <w:tcPr>
            <w:tcW w:w="4602" w:type="dxa"/>
            <w:shd w:val="clear" w:color="auto" w:fill="auto"/>
          </w:tcPr>
          <w:p w14:paraId="215C4726" w14:textId="77777777" w:rsidR="00682CB7" w:rsidRPr="003F416F" w:rsidRDefault="00682CB7" w:rsidP="00E12C21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2518" w:type="dxa"/>
            <w:shd w:val="clear" w:color="auto" w:fill="auto"/>
          </w:tcPr>
          <w:p w14:paraId="6C224A94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7A93FE6E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682CB7" w:rsidRPr="003F416F" w14:paraId="432CDD10" w14:textId="77777777" w:rsidTr="00E12C21">
        <w:tc>
          <w:tcPr>
            <w:tcW w:w="4602" w:type="dxa"/>
            <w:shd w:val="clear" w:color="auto" w:fill="auto"/>
          </w:tcPr>
          <w:p w14:paraId="598D441F" w14:textId="77777777" w:rsidR="00682CB7" w:rsidRPr="003F416F" w:rsidRDefault="00682CB7" w:rsidP="00E12C21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Поставщики услуг/операторы</w:t>
            </w:r>
          </w:p>
        </w:tc>
        <w:tc>
          <w:tcPr>
            <w:tcW w:w="2518" w:type="dxa"/>
            <w:shd w:val="clear" w:color="auto" w:fill="auto"/>
          </w:tcPr>
          <w:p w14:paraId="1B7B45C3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632FFDEA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7C57AA" w:rsidRPr="0079286B" w14:paraId="10A91ADE" w14:textId="77777777" w:rsidTr="00E12C21">
        <w:tc>
          <w:tcPr>
            <w:tcW w:w="4602" w:type="dxa"/>
            <w:shd w:val="clear" w:color="auto" w:fill="auto"/>
          </w:tcPr>
          <w:p w14:paraId="404EA7ED" w14:textId="692C6405" w:rsidR="007C57AA" w:rsidRPr="003F416F" w:rsidRDefault="007C57AA" w:rsidP="007C57AA">
            <w:pPr>
              <w:pStyle w:val="Tabletext"/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Дополнительные заинтересованные стороны, в случае необходимости</w:t>
            </w:r>
          </w:p>
        </w:tc>
        <w:tc>
          <w:tcPr>
            <w:tcW w:w="2518" w:type="dxa"/>
            <w:shd w:val="clear" w:color="auto" w:fill="auto"/>
          </w:tcPr>
          <w:p w14:paraId="248D16F3" w14:textId="778C883F" w:rsidR="007C57AA" w:rsidRPr="003F416F" w:rsidRDefault="007C57AA" w:rsidP="007C57A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53B638AD" w14:textId="6553E12E" w:rsidR="007C57AA" w:rsidRPr="003F416F" w:rsidRDefault="007C57AA" w:rsidP="007C57AA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682CB7" w:rsidRPr="003F416F" w14:paraId="70110C51" w14:textId="77777777" w:rsidTr="00E12C21">
        <w:tc>
          <w:tcPr>
            <w:tcW w:w="4602" w:type="dxa"/>
            <w:shd w:val="clear" w:color="auto" w:fill="auto"/>
          </w:tcPr>
          <w:p w14:paraId="2B298D99" w14:textId="77777777" w:rsidR="00682CB7" w:rsidRPr="003F416F" w:rsidRDefault="00682CB7" w:rsidP="00E12C21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Производители</w:t>
            </w:r>
          </w:p>
        </w:tc>
        <w:tc>
          <w:tcPr>
            <w:tcW w:w="2518" w:type="dxa"/>
            <w:shd w:val="clear" w:color="auto" w:fill="auto"/>
          </w:tcPr>
          <w:p w14:paraId="7429F7CD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09146FC8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682CB7" w:rsidRPr="003F416F" w14:paraId="053C2C2F" w14:textId="77777777" w:rsidTr="00E12C21">
        <w:tc>
          <w:tcPr>
            <w:tcW w:w="4602" w:type="dxa"/>
            <w:shd w:val="clear" w:color="auto" w:fill="auto"/>
          </w:tcPr>
          <w:p w14:paraId="59127643" w14:textId="77777777" w:rsidR="00682CB7" w:rsidRPr="003F416F" w:rsidRDefault="00682CB7" w:rsidP="00E12C21">
            <w:pPr>
              <w:pStyle w:val="Tabletext"/>
              <w:keepNext/>
              <w:keepLines/>
              <w:rPr>
                <w:lang w:val="ru-RU"/>
              </w:rPr>
            </w:pPr>
            <w:r w:rsidRPr="003F416F">
              <w:rPr>
                <w:lang w:val="ru-RU"/>
              </w:rPr>
              <w:t>Потребители/конечные пользователи</w:t>
            </w:r>
          </w:p>
        </w:tc>
        <w:tc>
          <w:tcPr>
            <w:tcW w:w="2518" w:type="dxa"/>
            <w:shd w:val="clear" w:color="auto" w:fill="auto"/>
          </w:tcPr>
          <w:p w14:paraId="344FC57A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7357AAB1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  <w:tr w:rsidR="00682CB7" w:rsidRPr="003F416F" w14:paraId="4A25B5BD" w14:textId="77777777" w:rsidTr="00E12C21">
        <w:tc>
          <w:tcPr>
            <w:tcW w:w="4602" w:type="dxa"/>
            <w:shd w:val="clear" w:color="auto" w:fill="auto"/>
          </w:tcPr>
          <w:p w14:paraId="7077BF7E" w14:textId="77777777" w:rsidR="00682CB7" w:rsidRPr="003F416F" w:rsidRDefault="00682CB7" w:rsidP="00E12C21">
            <w:pPr>
              <w:pStyle w:val="Tabletext"/>
              <w:rPr>
                <w:lang w:val="ru-RU"/>
              </w:rPr>
            </w:pPr>
            <w:r w:rsidRPr="003F416F">
              <w:rPr>
                <w:lang w:val="ru-RU"/>
              </w:rPr>
              <w:t>Организации по разработке стандартов, в том числе консорциумы</w:t>
            </w:r>
          </w:p>
        </w:tc>
        <w:tc>
          <w:tcPr>
            <w:tcW w:w="2518" w:type="dxa"/>
            <w:shd w:val="clear" w:color="auto" w:fill="auto"/>
          </w:tcPr>
          <w:p w14:paraId="3CFA3C5C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  <w:tc>
          <w:tcPr>
            <w:tcW w:w="2519" w:type="dxa"/>
            <w:shd w:val="clear" w:color="auto" w:fill="auto"/>
          </w:tcPr>
          <w:p w14:paraId="66EA6B5D" w14:textId="77777777" w:rsidR="00682CB7" w:rsidRPr="003F416F" w:rsidRDefault="00682CB7" w:rsidP="00E12C21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F416F">
              <w:rPr>
                <w:lang w:val="ru-RU"/>
              </w:rPr>
              <w:t>Да</w:t>
            </w:r>
          </w:p>
        </w:tc>
      </w:tr>
    </w:tbl>
    <w:p w14:paraId="23B9DD2B" w14:textId="77777777" w:rsidR="00682CB7" w:rsidRPr="003F416F" w:rsidRDefault="00682CB7" w:rsidP="00682CB7">
      <w:pPr>
        <w:pStyle w:val="Headingb"/>
        <w:rPr>
          <w:lang w:val="ru-RU"/>
        </w:rPr>
      </w:pPr>
      <w:r w:rsidRPr="003F416F">
        <w:rPr>
          <w:lang w:val="ru-RU"/>
        </w:rPr>
        <w:t>a)</w:t>
      </w:r>
      <w:r w:rsidRPr="003F416F">
        <w:rPr>
          <w:lang w:val="ru-RU"/>
        </w:rPr>
        <w:tab/>
        <w:t>Целевая аудитория</w:t>
      </w:r>
    </w:p>
    <w:p w14:paraId="2C66755E" w14:textId="2FB032F1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>Все национальные директивные органы</w:t>
      </w:r>
      <w:r w:rsidR="00530EDF" w:rsidRPr="003F416F">
        <w:rPr>
          <w:lang w:val="ru-RU"/>
        </w:rPr>
        <w:t xml:space="preserve"> и</w:t>
      </w:r>
      <w:r w:rsidRPr="003F416F">
        <w:rPr>
          <w:lang w:val="ru-RU"/>
        </w:rPr>
        <w:t xml:space="preserve"> регуляторные органы</w:t>
      </w:r>
      <w:r w:rsidR="00530EDF" w:rsidRPr="003F416F">
        <w:rPr>
          <w:lang w:val="ru-RU"/>
        </w:rPr>
        <w:t xml:space="preserve"> сектора электросвязи/ИКТ</w:t>
      </w:r>
      <w:r w:rsidRPr="003F416F">
        <w:rPr>
          <w:lang w:val="ru-RU"/>
        </w:rPr>
        <w:t>, поставщики услуг и операторы, особенно операторы в развивающихся странах, а также производители оборудования широкополосной связи</w:t>
      </w:r>
      <w:r w:rsidR="00530EDF" w:rsidRPr="003F416F">
        <w:rPr>
          <w:lang w:val="ru-RU"/>
        </w:rPr>
        <w:t xml:space="preserve"> и негосударственные организации или структуры гражданского общества, поддерживающие внедрение </w:t>
      </w:r>
      <w:r w:rsidR="003F416F" w:rsidRPr="003F416F">
        <w:rPr>
          <w:lang w:val="ru-RU"/>
        </w:rPr>
        <w:t>широкополосной связи и возможности установления соединений</w:t>
      </w:r>
      <w:r w:rsidRPr="003F416F">
        <w:rPr>
          <w:lang w:val="ru-RU"/>
        </w:rPr>
        <w:t xml:space="preserve">. </w:t>
      </w:r>
    </w:p>
    <w:p w14:paraId="71B15A35" w14:textId="77777777" w:rsidR="00682CB7" w:rsidRPr="003F416F" w:rsidRDefault="00682CB7" w:rsidP="00682CB7">
      <w:pPr>
        <w:pStyle w:val="Headingb"/>
        <w:rPr>
          <w:lang w:val="ru-RU"/>
        </w:rPr>
      </w:pPr>
      <w:r w:rsidRPr="003F416F">
        <w:rPr>
          <w:lang w:val="ru-RU"/>
        </w:rPr>
        <w:t>b)</w:t>
      </w:r>
      <w:r w:rsidRPr="003F416F">
        <w:rPr>
          <w:lang w:val="ru-RU"/>
        </w:rPr>
        <w:tab/>
        <w:t>Предлагаемые методы распространения результатов</w:t>
      </w:r>
    </w:p>
    <w:p w14:paraId="3BDE92E6" w14:textId="77777777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2</w:t>
      </w:r>
      <w:r w:rsidRPr="003F416F">
        <w:rPr>
          <w:lang w:val="ru-RU"/>
        </w:rPr>
        <w:noBreakHyphen/>
        <w:t>ю Исследовательскую комиссию МСЭ-D предоставить разъяснения/дополнительную информацию, если ей это потребуется.</w:t>
      </w:r>
    </w:p>
    <w:p w14:paraId="64B64DE8" w14:textId="77777777" w:rsidR="00682CB7" w:rsidRPr="003F416F" w:rsidRDefault="00682CB7" w:rsidP="00682CB7">
      <w:pPr>
        <w:pStyle w:val="Heading1"/>
        <w:rPr>
          <w:lang w:val="ru-RU"/>
        </w:rPr>
      </w:pPr>
      <w:r w:rsidRPr="003F416F">
        <w:rPr>
          <w:lang w:val="ru-RU"/>
        </w:rPr>
        <w:t>8</w:t>
      </w:r>
      <w:r w:rsidRPr="003F416F">
        <w:rPr>
          <w:lang w:val="ru-RU"/>
        </w:rPr>
        <w:tab/>
        <w:t>Предлагаемые методы рассмотрения данного Вопроса или предмета</w:t>
      </w:r>
    </w:p>
    <w:p w14:paraId="40D79AA4" w14:textId="62453BE0" w:rsidR="00682CB7" w:rsidRPr="003F416F" w:rsidRDefault="005227CC" w:rsidP="00682CB7">
      <w:pPr>
        <w:rPr>
          <w:lang w:val="ru-RU"/>
        </w:rPr>
      </w:pPr>
      <w:r>
        <w:rPr>
          <w:lang w:val="ru-RU"/>
        </w:rPr>
        <w:t>Ключевое</w:t>
      </w:r>
      <w:r w:rsidR="00682CB7" w:rsidRPr="003F416F">
        <w:rPr>
          <w:lang w:val="ru-RU"/>
        </w:rPr>
        <w:t xml:space="preserve"> 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 и МСЭ-Т.</w:t>
      </w:r>
    </w:p>
    <w:p w14:paraId="2A546BDB" w14:textId="77777777" w:rsidR="00682CB7" w:rsidRPr="003F416F" w:rsidRDefault="00682CB7" w:rsidP="00B746C6">
      <w:pPr>
        <w:pStyle w:val="Headingb"/>
        <w:keepNext/>
        <w:rPr>
          <w:lang w:val="ru-RU"/>
        </w:rPr>
      </w:pPr>
      <w:r w:rsidRPr="003F416F">
        <w:rPr>
          <w:lang w:val="ru-RU"/>
        </w:rPr>
        <w:t>а)</w:t>
      </w:r>
      <w:r w:rsidRPr="003F416F">
        <w:rPr>
          <w:lang w:val="ru-RU"/>
        </w:rPr>
        <w:tab/>
        <w:t>Каким образом?</w:t>
      </w:r>
    </w:p>
    <w:p w14:paraId="03BA8814" w14:textId="77777777" w:rsidR="00682CB7" w:rsidRPr="003F416F" w:rsidRDefault="00682CB7" w:rsidP="00B746C6">
      <w:pPr>
        <w:pStyle w:val="enumlev1"/>
        <w:rPr>
          <w:lang w:val="ru-RU"/>
        </w:rPr>
      </w:pPr>
      <w:r w:rsidRPr="003F416F">
        <w:rPr>
          <w:lang w:val="ru-RU"/>
        </w:rPr>
        <w:t>1)</w:t>
      </w:r>
      <w:r w:rsidRPr="003F416F">
        <w:rPr>
          <w:lang w:val="ru-RU"/>
        </w:rPr>
        <w:tab/>
        <w:t>В исследовательской комиссии:</w:t>
      </w:r>
    </w:p>
    <w:p w14:paraId="260320BD" w14:textId="193F59DD" w:rsidR="00682CB7" w:rsidRPr="001B3A71" w:rsidRDefault="00682CB7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 xml:space="preserve">Вопрос (на протяжении многолетнего </w:t>
      </w:r>
      <w:r w:rsidRPr="003F416F">
        <w:rPr>
          <w:szCs w:val="29"/>
          <w:lang w:val="ru-RU"/>
        </w:rPr>
        <w:br/>
        <w:t>исследовательского периода)</w:t>
      </w:r>
      <w:r w:rsidRPr="003F416F">
        <w:rPr>
          <w:szCs w:val="29"/>
          <w:lang w:val="ru-RU"/>
        </w:rPr>
        <w:tab/>
      </w:r>
      <w:r w:rsidR="001B3A71">
        <w:rPr>
          <w:szCs w:val="29"/>
          <w:lang w:val="en-US"/>
        </w:rPr>
        <w:t>R</w:t>
      </w:r>
    </w:p>
    <w:p w14:paraId="610BB259" w14:textId="77777777" w:rsidR="00682CB7" w:rsidRPr="003F416F" w:rsidRDefault="00682CB7" w:rsidP="00B746C6">
      <w:pPr>
        <w:pStyle w:val="enumlev1"/>
        <w:rPr>
          <w:lang w:val="ru-RU"/>
        </w:rPr>
      </w:pPr>
      <w:r w:rsidRPr="003F416F">
        <w:rPr>
          <w:lang w:val="ru-RU"/>
        </w:rPr>
        <w:t>2)</w:t>
      </w:r>
      <w:r w:rsidRPr="003F416F">
        <w:rPr>
          <w:lang w:val="ru-RU"/>
        </w:rPr>
        <w:tab/>
        <w:t>В рамках регулярной деятельности БРЭ:</w:t>
      </w:r>
    </w:p>
    <w:p w14:paraId="18C5E94F" w14:textId="3AA277E4" w:rsidR="00682CB7" w:rsidRPr="001B3A71" w:rsidRDefault="00682CB7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>Программы</w:t>
      </w:r>
      <w:r w:rsidRPr="003F416F">
        <w:rPr>
          <w:szCs w:val="29"/>
          <w:lang w:val="ru-RU"/>
        </w:rPr>
        <w:tab/>
      </w:r>
      <w:r w:rsidR="001B3A71">
        <w:rPr>
          <w:szCs w:val="29"/>
          <w:lang w:val="en-US"/>
        </w:rPr>
        <w:t>R</w:t>
      </w:r>
    </w:p>
    <w:p w14:paraId="7B944187" w14:textId="36381FB1" w:rsidR="00682CB7" w:rsidRPr="001B3A71" w:rsidRDefault="00682CB7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>Проекты</w:t>
      </w:r>
      <w:r w:rsidRPr="003F416F">
        <w:rPr>
          <w:szCs w:val="29"/>
          <w:lang w:val="ru-RU"/>
        </w:rPr>
        <w:tab/>
      </w:r>
      <w:r w:rsidR="001B3A71">
        <w:rPr>
          <w:szCs w:val="29"/>
          <w:lang w:val="en-US"/>
        </w:rPr>
        <w:t>R</w:t>
      </w:r>
    </w:p>
    <w:p w14:paraId="01A2E357" w14:textId="2C2BB3B1" w:rsidR="00682CB7" w:rsidRPr="00940A34" w:rsidRDefault="00682CB7" w:rsidP="00B746C6">
      <w:pPr>
        <w:pStyle w:val="enumlev2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−</w:t>
      </w:r>
      <w:r w:rsidRPr="003F416F">
        <w:rPr>
          <w:szCs w:val="29"/>
          <w:lang w:val="ru-RU"/>
        </w:rPr>
        <w:tab/>
        <w:t>Консультанты-эксперты</w:t>
      </w:r>
      <w:r w:rsidRPr="003F416F">
        <w:rPr>
          <w:szCs w:val="29"/>
          <w:lang w:val="ru-RU"/>
        </w:rPr>
        <w:tab/>
      </w:r>
      <w:r w:rsidR="001B3A71">
        <w:rPr>
          <w:szCs w:val="29"/>
          <w:lang w:val="en-US"/>
        </w:rPr>
        <w:t>R</w:t>
      </w:r>
    </w:p>
    <w:p w14:paraId="60F8277E" w14:textId="150C54E0" w:rsidR="00682CB7" w:rsidRPr="00940A34" w:rsidRDefault="00682CB7" w:rsidP="00F60530">
      <w:pPr>
        <w:pStyle w:val="enumlev1"/>
        <w:tabs>
          <w:tab w:val="clear" w:pos="2608"/>
          <w:tab w:val="clear" w:pos="3345"/>
          <w:tab w:val="right" w:pos="9639"/>
        </w:tabs>
        <w:rPr>
          <w:szCs w:val="29"/>
          <w:lang w:val="ru-RU"/>
        </w:rPr>
      </w:pPr>
      <w:r w:rsidRPr="003F416F">
        <w:rPr>
          <w:szCs w:val="29"/>
          <w:lang w:val="ru-RU"/>
        </w:rPr>
        <w:t>3)</w:t>
      </w:r>
      <w:r w:rsidRPr="003F416F">
        <w:rPr>
          <w:szCs w:val="29"/>
          <w:lang w:val="ru-RU"/>
        </w:rPr>
        <w:tab/>
        <w:t>Иными способами </w:t>
      </w:r>
      <w:r w:rsidRPr="003F416F">
        <w:rPr>
          <w:szCs w:val="29"/>
          <w:rtl/>
          <w:lang w:val="ru-RU"/>
        </w:rPr>
        <w:sym w:font="Courier New" w:char="2013"/>
      </w:r>
      <w:r w:rsidRPr="003F416F">
        <w:rPr>
          <w:szCs w:val="29"/>
          <w:lang w:val="ru-RU"/>
        </w:rPr>
        <w:t xml:space="preserve"> укажите (например, региональный подход, </w:t>
      </w:r>
      <w:r w:rsidRPr="003F416F">
        <w:rPr>
          <w:szCs w:val="29"/>
          <w:lang w:val="ru-RU"/>
        </w:rPr>
        <w:br/>
        <w:t xml:space="preserve">в рамках других организаций, </w:t>
      </w:r>
      <w:r w:rsidRPr="003F416F">
        <w:rPr>
          <w:szCs w:val="29"/>
          <w:lang w:val="ru-RU"/>
        </w:rPr>
        <w:br/>
        <w:t>совместно с другими организациями и т. д.)</w:t>
      </w:r>
      <w:r w:rsidRPr="003F416F">
        <w:rPr>
          <w:szCs w:val="29"/>
          <w:lang w:val="ru-RU"/>
        </w:rPr>
        <w:tab/>
      </w:r>
      <w:r w:rsidR="001B3A71">
        <w:rPr>
          <w:szCs w:val="29"/>
          <w:lang w:val="en-US"/>
        </w:rPr>
        <w:t>R</w:t>
      </w:r>
    </w:p>
    <w:p w14:paraId="2B0FF108" w14:textId="77777777" w:rsidR="00682CB7" w:rsidRPr="003F416F" w:rsidRDefault="00682CB7" w:rsidP="00B746C6">
      <w:pPr>
        <w:pStyle w:val="Headingb"/>
        <w:keepNext/>
        <w:rPr>
          <w:lang w:val="ru-RU"/>
        </w:rPr>
      </w:pPr>
      <w:r w:rsidRPr="003F416F">
        <w:rPr>
          <w:lang w:val="ru-RU"/>
        </w:rPr>
        <w:lastRenderedPageBreak/>
        <w:t>b)</w:t>
      </w:r>
      <w:r w:rsidRPr="003F416F">
        <w:rPr>
          <w:lang w:val="ru-RU"/>
        </w:rPr>
        <w:tab/>
        <w:t>Почему?</w:t>
      </w:r>
    </w:p>
    <w:p w14:paraId="1D9E8032" w14:textId="77777777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Группы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14:paraId="64A8D228" w14:textId="77777777" w:rsidR="00682CB7" w:rsidRPr="003F416F" w:rsidRDefault="00682CB7" w:rsidP="00682CB7">
      <w:pPr>
        <w:pStyle w:val="Heading1"/>
        <w:rPr>
          <w:lang w:val="ru-RU"/>
        </w:rPr>
      </w:pPr>
      <w:r w:rsidRPr="003F416F">
        <w:rPr>
          <w:lang w:val="ru-RU"/>
        </w:rPr>
        <w:t>9</w:t>
      </w:r>
      <w:r w:rsidRPr="003F416F">
        <w:rPr>
          <w:lang w:val="ru-RU"/>
        </w:rPr>
        <w:tab/>
        <w:t>Координация и сотрудничество</w:t>
      </w:r>
    </w:p>
    <w:p w14:paraId="3B933A20" w14:textId="77777777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>Исследовательская комиссия МСЭ-D, занимающаяся данным Вопросом, должна будет координировать свою работу с: соответствующими исследовательскими комиссиями МСЭ-R и МСЭ</w:t>
      </w:r>
      <w:r w:rsidRPr="003F416F">
        <w:rPr>
          <w:lang w:val="ru-RU"/>
        </w:rPr>
        <w:noBreakHyphen/>
        <w:t xml:space="preserve">Т; </w:t>
      </w:r>
      <w:r w:rsidRPr="003F416F">
        <w:rPr>
          <w:color w:val="000000"/>
          <w:lang w:val="ru-RU"/>
        </w:rPr>
        <w:t>соответствующими результатами деятельности по другим Вопросам МСЭ-</w:t>
      </w:r>
      <w:r w:rsidRPr="003F416F">
        <w:rPr>
          <w:lang w:val="ru-RU"/>
        </w:rPr>
        <w:t>D; соответствующими координаторами в БРЭ и региональными отделениями МСЭ; координаторами соответствующей деятельности по проектам в БРЭ; экспертами и обладающими опытом организациями в данной области.</w:t>
      </w:r>
    </w:p>
    <w:p w14:paraId="1A299F31" w14:textId="77777777" w:rsidR="00682CB7" w:rsidRPr="003F416F" w:rsidRDefault="00682CB7" w:rsidP="00682CB7">
      <w:pPr>
        <w:pStyle w:val="Heading1"/>
        <w:rPr>
          <w:lang w:val="ru-RU"/>
        </w:rPr>
      </w:pPr>
      <w:r w:rsidRPr="003F416F">
        <w:rPr>
          <w:lang w:val="ru-RU"/>
        </w:rPr>
        <w:t>10</w:t>
      </w:r>
      <w:r w:rsidRPr="003F416F">
        <w:rPr>
          <w:lang w:val="ru-RU"/>
        </w:rPr>
        <w:tab/>
        <w:t>Связь с Программой БРЭ</w:t>
      </w:r>
    </w:p>
    <w:p w14:paraId="49CCCBCE" w14:textId="0B55A4AC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 xml:space="preserve">Связь с Программами БРЭ, </w:t>
      </w:r>
      <w:r w:rsidR="006A5E52" w:rsidRPr="003F416F">
        <w:rPr>
          <w:lang w:val="ru-RU"/>
        </w:rPr>
        <w:t xml:space="preserve">предназначенными для оказания содействия </w:t>
      </w:r>
      <w:r w:rsidR="006A5E52">
        <w:rPr>
          <w:lang w:val="ru-RU"/>
        </w:rPr>
        <w:t>внедрению и ценовой доступности широкополосной связи, охвату цифровыми технологиями и цифровым навыкам</w:t>
      </w:r>
      <w:r w:rsidRPr="003F416F">
        <w:rPr>
          <w:lang w:val="ru-RU"/>
        </w:rPr>
        <w:t>.</w:t>
      </w:r>
    </w:p>
    <w:p w14:paraId="50B36FBB" w14:textId="77777777" w:rsidR="00682CB7" w:rsidRPr="003F416F" w:rsidRDefault="00682CB7" w:rsidP="00682CB7">
      <w:pPr>
        <w:pStyle w:val="Heading1"/>
        <w:rPr>
          <w:lang w:val="ru-RU"/>
        </w:rPr>
      </w:pPr>
      <w:r w:rsidRPr="003F416F">
        <w:rPr>
          <w:lang w:val="ru-RU"/>
        </w:rPr>
        <w:t>11</w:t>
      </w:r>
      <w:r w:rsidRPr="003F416F">
        <w:rPr>
          <w:lang w:val="ru-RU"/>
        </w:rPr>
        <w:tab/>
        <w:t>Прочая относящаяся к теме информация</w:t>
      </w:r>
    </w:p>
    <w:p w14:paraId="0ED2473B" w14:textId="77777777" w:rsidR="00682CB7" w:rsidRPr="003F416F" w:rsidRDefault="00682CB7" w:rsidP="00682CB7">
      <w:pPr>
        <w:rPr>
          <w:lang w:val="ru-RU"/>
        </w:rPr>
      </w:pPr>
      <w:r w:rsidRPr="003F416F">
        <w:rPr>
          <w:lang w:val="ru-RU"/>
        </w:rPr>
        <w:t>По мере возможного появления в период срока действия данного Вопроса.</w:t>
      </w:r>
    </w:p>
    <w:p w14:paraId="3403644C" w14:textId="77777777" w:rsidR="00537D96" w:rsidRPr="003F416F" w:rsidRDefault="00537D96" w:rsidP="00537D96">
      <w:pPr>
        <w:pStyle w:val="Reasons"/>
        <w:rPr>
          <w:lang w:val="ru-RU"/>
        </w:rPr>
      </w:pPr>
    </w:p>
    <w:p w14:paraId="012B847D" w14:textId="77777777" w:rsidR="00122BAD" w:rsidRPr="003F416F" w:rsidRDefault="00537D96" w:rsidP="00537D96">
      <w:pPr>
        <w:jc w:val="center"/>
        <w:rPr>
          <w:lang w:val="ru-RU"/>
        </w:rPr>
      </w:pPr>
      <w:r w:rsidRPr="003F416F">
        <w:rPr>
          <w:lang w:val="ru-RU"/>
        </w:rPr>
        <w:t>______________</w:t>
      </w:r>
    </w:p>
    <w:sectPr w:rsidR="00122BAD" w:rsidRPr="003F416F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B03A" w14:textId="77777777" w:rsidR="000732E1" w:rsidRDefault="000732E1">
      <w:r>
        <w:separator/>
      </w:r>
    </w:p>
  </w:endnote>
  <w:endnote w:type="continuationSeparator" w:id="0">
    <w:p w14:paraId="0EA73AC1" w14:textId="77777777" w:rsidR="000732E1" w:rsidRDefault="000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C3E0" w14:textId="77777777" w:rsidR="0088101A" w:rsidRDefault="008810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5B5A0A" w14:textId="564A1B79" w:rsidR="0088101A" w:rsidRPr="0041348E" w:rsidRDefault="0088101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286B">
      <w:rPr>
        <w:noProof/>
      </w:rPr>
      <w:t>02.06.22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AE49" w14:textId="77777777" w:rsidR="0088101A" w:rsidRDefault="007C57AA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8101A">
      <w:t>P:\RUS\ITU-D\CONF-D\WTDC21\000\024ADD26R.docx</w:t>
    </w:r>
    <w:r>
      <w:fldChar w:fldCharType="end"/>
    </w:r>
    <w:r w:rsidR="0088101A">
      <w:t xml:space="preserve"> (505202)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0618" w14:textId="77777777" w:rsidR="0088101A" w:rsidRDefault="0088101A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88101A" w:rsidRPr="0079286B" w14:paraId="3F13F376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2E781EA" w14:textId="77777777" w:rsidR="0088101A" w:rsidRPr="00F60530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66FB484" w14:textId="77777777" w:rsidR="0088101A" w:rsidRPr="00F60530" w:rsidRDefault="0088101A" w:rsidP="005A5DF3">
          <w:pPr>
            <w:pStyle w:val="FirstFooter"/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66D02DF" w14:textId="50981347" w:rsidR="0088101A" w:rsidRPr="00207A47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207A47">
            <w:rPr>
              <w:rFonts w:cstheme="minorHAnsi"/>
              <w:sz w:val="18"/>
              <w:szCs w:val="18"/>
              <w:lang w:val="ru-RU"/>
            </w:rPr>
            <w:t>г-жа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207A47" w:rsidRPr="00207A47">
            <w:rPr>
              <w:sz w:val="18"/>
              <w:szCs w:val="18"/>
              <w:lang w:val="ru-RU"/>
            </w:rPr>
            <w:t>Роксана Веббер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Pr="00207A47">
            <w:rPr>
              <w:rFonts w:cstheme="minorHAnsi"/>
              <w:sz w:val="18"/>
              <w:szCs w:val="18"/>
              <w:lang w:val="en-US"/>
            </w:rPr>
            <w:t>Ms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207A47">
            <w:rPr>
              <w:rFonts w:cstheme="minorHAnsi"/>
              <w:sz w:val="18"/>
              <w:szCs w:val="18"/>
              <w:lang w:val="en-US"/>
            </w:rPr>
            <w:t>Roxanne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207A47">
            <w:rPr>
              <w:rFonts w:cstheme="minorHAnsi"/>
              <w:sz w:val="18"/>
              <w:szCs w:val="18"/>
              <w:lang w:val="en-US"/>
            </w:rPr>
            <w:t>Webber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), 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>Федеральн</w:t>
          </w:r>
          <w:r w:rsidR="00207A47">
            <w:rPr>
              <w:rFonts w:cstheme="minorHAnsi"/>
              <w:sz w:val="18"/>
              <w:szCs w:val="18"/>
              <w:lang w:val="ru-RU"/>
            </w:rPr>
            <w:t>ая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 xml:space="preserve"> комисси</w:t>
          </w:r>
          <w:r w:rsidR="00207A47">
            <w:rPr>
              <w:rFonts w:cstheme="minorHAnsi"/>
              <w:sz w:val="18"/>
              <w:szCs w:val="18"/>
              <w:lang w:val="ru-RU"/>
            </w:rPr>
            <w:t>я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 xml:space="preserve"> по связи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, Соединенные </w:t>
          </w:r>
          <w:r w:rsidRPr="00F60530">
            <w:rPr>
              <w:rFonts w:cstheme="minorHAnsi"/>
              <w:sz w:val="18"/>
              <w:szCs w:val="18"/>
              <w:lang w:val="ru-RU"/>
            </w:rPr>
            <w:t>Штаты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F60530">
            <w:rPr>
              <w:rFonts w:cstheme="minorHAnsi"/>
              <w:sz w:val="18"/>
              <w:szCs w:val="18"/>
              <w:lang w:val="ru-RU"/>
            </w:rPr>
            <w:t>Америки</w:t>
          </w:r>
        </w:p>
      </w:tc>
    </w:tr>
    <w:tr w:rsidR="0088101A" w:rsidRPr="00F60530" w14:paraId="73F41474" w14:textId="77777777" w:rsidTr="005B4874">
      <w:tc>
        <w:tcPr>
          <w:tcW w:w="1418" w:type="dxa"/>
          <w:shd w:val="clear" w:color="auto" w:fill="auto"/>
        </w:tcPr>
        <w:p w14:paraId="7B6FD685" w14:textId="77777777" w:rsidR="0088101A" w:rsidRPr="00207A47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C85B8A9" w14:textId="77777777" w:rsidR="0088101A" w:rsidRPr="00F60530" w:rsidRDefault="0088101A" w:rsidP="005A5DF3">
          <w:pPr>
            <w:pStyle w:val="FirstFooter"/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109E71E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н. д.</w:t>
          </w:r>
        </w:p>
      </w:tc>
    </w:tr>
    <w:tr w:rsidR="0088101A" w:rsidRPr="00F60530" w14:paraId="0E52CA17" w14:textId="77777777" w:rsidTr="00F60530">
      <w:tc>
        <w:tcPr>
          <w:tcW w:w="1418" w:type="dxa"/>
          <w:shd w:val="clear" w:color="auto" w:fill="auto"/>
        </w:tcPr>
        <w:p w14:paraId="75C1ACEF" w14:textId="77777777" w:rsidR="0088101A" w:rsidRPr="00F60530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2144FE0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0491261" w14:textId="77777777" w:rsidR="0088101A" w:rsidRPr="00F60530" w:rsidRDefault="007C57A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88101A" w:rsidRPr="00F60530">
              <w:rPr>
                <w:rStyle w:val="Hyperlink"/>
                <w:sz w:val="18"/>
                <w:szCs w:val="18"/>
                <w:lang w:val="ru-RU"/>
              </w:rPr>
              <w:t>Roxanne.Webber@fcc.gov</w:t>
            </w:r>
          </w:hyperlink>
        </w:p>
      </w:tc>
    </w:tr>
    <w:tr w:rsidR="0088101A" w:rsidRPr="0079286B" w14:paraId="3DBFD742" w14:textId="77777777" w:rsidTr="00F60530">
      <w:tc>
        <w:tcPr>
          <w:tcW w:w="1418" w:type="dxa"/>
          <w:shd w:val="clear" w:color="auto" w:fill="auto"/>
        </w:tcPr>
        <w:p w14:paraId="191F8656" w14:textId="42C1B752" w:rsidR="0088101A" w:rsidRPr="00F60530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9715901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3C705D80" w14:textId="0F11BB74" w:rsidR="0088101A" w:rsidRPr="00207A47" w:rsidRDefault="0088101A" w:rsidP="005A5DF3">
          <w:pPr>
            <w:pStyle w:val="FirstFooter"/>
            <w:tabs>
              <w:tab w:val="left" w:pos="2302"/>
            </w:tabs>
            <w:rPr>
              <w:lang w:val="ru-RU"/>
            </w:rPr>
          </w:pPr>
          <w:r w:rsidRPr="00F60530">
            <w:rPr>
              <w:rFonts w:cstheme="minorHAnsi"/>
              <w:sz w:val="18"/>
              <w:szCs w:val="18"/>
              <w:lang w:val="ru-RU"/>
            </w:rPr>
            <w:t>г</w:t>
          </w:r>
          <w:r w:rsidRPr="00207A47">
            <w:rPr>
              <w:rFonts w:cstheme="minorHAnsi"/>
              <w:sz w:val="18"/>
              <w:szCs w:val="18"/>
              <w:lang w:val="ru-RU"/>
            </w:rPr>
            <w:t>-</w:t>
          </w:r>
          <w:r w:rsidRPr="00F60530">
            <w:rPr>
              <w:rFonts w:cstheme="minorHAnsi"/>
              <w:sz w:val="18"/>
              <w:szCs w:val="18"/>
              <w:lang w:val="ru-RU"/>
            </w:rPr>
            <w:t>жа</w:t>
          </w:r>
          <w:r w:rsid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>Тиронда Браун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Pr="00207A47">
            <w:rPr>
              <w:rFonts w:cstheme="minorHAnsi"/>
              <w:sz w:val="18"/>
              <w:szCs w:val="18"/>
              <w:lang w:val="en-US"/>
            </w:rPr>
            <w:t>Ms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207A47">
            <w:rPr>
              <w:rFonts w:cstheme="minorHAnsi"/>
              <w:sz w:val="18"/>
              <w:szCs w:val="18"/>
              <w:lang w:val="en-US"/>
            </w:rPr>
            <w:t>Tyronda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207A47">
            <w:rPr>
              <w:rFonts w:cstheme="minorHAnsi"/>
              <w:sz w:val="18"/>
              <w:szCs w:val="18"/>
              <w:lang w:val="en-US"/>
            </w:rPr>
            <w:t>Brown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), 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>Федеральн</w:t>
          </w:r>
          <w:r w:rsidR="00207A47">
            <w:rPr>
              <w:rFonts w:cstheme="minorHAnsi"/>
              <w:sz w:val="18"/>
              <w:szCs w:val="18"/>
              <w:lang w:val="ru-RU"/>
            </w:rPr>
            <w:t>ая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 xml:space="preserve"> комисси</w:t>
          </w:r>
          <w:r w:rsidR="00207A47">
            <w:rPr>
              <w:rFonts w:cstheme="minorHAnsi"/>
              <w:sz w:val="18"/>
              <w:szCs w:val="18"/>
              <w:lang w:val="ru-RU"/>
            </w:rPr>
            <w:t>я</w:t>
          </w:r>
          <w:r w:rsidR="00207A47" w:rsidRPr="00207A47">
            <w:rPr>
              <w:rFonts w:cstheme="minorHAnsi"/>
              <w:sz w:val="18"/>
              <w:szCs w:val="18"/>
              <w:lang w:val="ru-RU"/>
            </w:rPr>
            <w:t xml:space="preserve"> по связи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Pr="00F60530">
            <w:rPr>
              <w:rFonts w:cstheme="minorHAnsi"/>
              <w:sz w:val="18"/>
              <w:szCs w:val="18"/>
              <w:lang w:val="ru-RU"/>
            </w:rPr>
            <w:t>Соединенные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F60530">
            <w:rPr>
              <w:rFonts w:cstheme="minorHAnsi"/>
              <w:sz w:val="18"/>
              <w:szCs w:val="18"/>
              <w:lang w:val="ru-RU"/>
            </w:rPr>
            <w:t>Штаты</w:t>
          </w:r>
          <w:r w:rsidRPr="00207A47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F60530">
            <w:rPr>
              <w:rFonts w:cstheme="minorHAnsi"/>
              <w:sz w:val="18"/>
              <w:szCs w:val="18"/>
              <w:lang w:val="ru-RU"/>
            </w:rPr>
            <w:t>Америки</w:t>
          </w:r>
        </w:p>
      </w:tc>
    </w:tr>
    <w:tr w:rsidR="0088101A" w:rsidRPr="00F60530" w14:paraId="412AADE0" w14:textId="77777777" w:rsidTr="005B4874">
      <w:tc>
        <w:tcPr>
          <w:tcW w:w="1418" w:type="dxa"/>
          <w:shd w:val="clear" w:color="auto" w:fill="auto"/>
        </w:tcPr>
        <w:p w14:paraId="03B1DE11" w14:textId="77777777" w:rsidR="0088101A" w:rsidRPr="00207A47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9A0D28B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9BA0A52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н. д.</w:t>
          </w:r>
        </w:p>
      </w:tc>
    </w:tr>
    <w:tr w:rsidR="0088101A" w:rsidRPr="00F60530" w14:paraId="7138BE2A" w14:textId="77777777" w:rsidTr="005B4874">
      <w:tc>
        <w:tcPr>
          <w:tcW w:w="1418" w:type="dxa"/>
          <w:shd w:val="clear" w:color="auto" w:fill="auto"/>
        </w:tcPr>
        <w:p w14:paraId="1D5D4C29" w14:textId="77777777" w:rsidR="0088101A" w:rsidRPr="00F60530" w:rsidRDefault="0088101A" w:rsidP="005A5D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F3F75F2" w14:textId="77777777" w:rsidR="0088101A" w:rsidRPr="00F60530" w:rsidRDefault="0088101A" w:rsidP="005A5DF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6053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609C8F77" w14:textId="77777777" w:rsidR="0088101A" w:rsidRPr="00F60530" w:rsidRDefault="007C57AA" w:rsidP="005A5DF3">
          <w:pPr>
            <w:pStyle w:val="FirstFooter"/>
            <w:tabs>
              <w:tab w:val="left" w:pos="2302"/>
            </w:tabs>
            <w:rPr>
              <w:lang w:val="ru-RU"/>
            </w:rPr>
          </w:pPr>
          <w:hyperlink r:id="rId2" w:history="1">
            <w:r w:rsidR="0088101A" w:rsidRPr="00F60530">
              <w:rPr>
                <w:rStyle w:val="Hyperlink"/>
                <w:sz w:val="18"/>
                <w:szCs w:val="18"/>
                <w:lang w:val="ru-RU"/>
              </w:rPr>
              <w:t>Tyronda.Brown@fcc.gov</w:t>
            </w:r>
          </w:hyperlink>
        </w:p>
      </w:tc>
    </w:tr>
  </w:tbl>
  <w:p w14:paraId="28E44DB7" w14:textId="77777777" w:rsidR="0088101A" w:rsidRPr="00784E03" w:rsidRDefault="007C57AA" w:rsidP="00597B4F">
    <w:pPr>
      <w:jc w:val="center"/>
      <w:rPr>
        <w:sz w:val="20"/>
      </w:rPr>
    </w:pPr>
    <w:hyperlink r:id="rId3" w:history="1">
      <w:r w:rsidR="0088101A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C076" w14:textId="77777777" w:rsidR="000732E1" w:rsidRDefault="000732E1">
      <w:r>
        <w:rPr>
          <w:b/>
        </w:rPr>
        <w:t>_______________</w:t>
      </w:r>
    </w:p>
  </w:footnote>
  <w:footnote w:type="continuationSeparator" w:id="0">
    <w:p w14:paraId="118BC02C" w14:textId="77777777" w:rsidR="000732E1" w:rsidRDefault="000732E1">
      <w:r>
        <w:continuationSeparator/>
      </w:r>
    </w:p>
  </w:footnote>
  <w:footnote w:id="1">
    <w:p w14:paraId="77E7C2A7" w14:textId="2FED56F5" w:rsidR="0088101A" w:rsidRPr="007A306D" w:rsidRDefault="0088101A" w:rsidP="0088101A">
      <w:pPr>
        <w:pStyle w:val="FootnoteText"/>
        <w:rPr>
          <w:lang w:val="ru-RU"/>
        </w:rPr>
      </w:pPr>
      <w:r w:rsidRPr="007A306D">
        <w:rPr>
          <w:rStyle w:val="FootnoteReference"/>
          <w:lang w:val="ru-RU"/>
        </w:rPr>
        <w:t>1</w:t>
      </w:r>
      <w:r w:rsidRPr="007A306D">
        <w:rPr>
          <w:lang w:val="ru-RU"/>
        </w:rPr>
        <w:tab/>
      </w:r>
      <w:ins w:id="11" w:author="Sinitsyn, Nikita" w:date="2022-05-24T13:53:00Z">
        <w:r w:rsidR="00BF6730" w:rsidRPr="00413F28">
          <w:rPr>
            <w:lang w:val="ru-RU"/>
            <w:rPrChange w:id="12" w:author="Sinitsyn, Nikita" w:date="2022-05-24T14:20:00Z">
              <w:rPr>
                <w:lang w:val="en-US"/>
              </w:rPr>
            </w:rPrChange>
          </w:rPr>
          <w:t xml:space="preserve">Изучение вопросов </w:t>
        </w:r>
      </w:ins>
      <w:ins w:id="13" w:author="Sinitsyn, Nikita" w:date="2022-05-24T14:20:00Z">
        <w:r w:rsidR="007A306D" w:rsidRPr="00413F28">
          <w:rPr>
            <w:lang w:val="ru-RU"/>
          </w:rPr>
          <w:t>возможности установления соединений</w:t>
        </w:r>
      </w:ins>
      <w:ins w:id="14" w:author="Sinitsyn, Nikita" w:date="2022-05-24T13:53:00Z">
        <w:r w:rsidR="00BF6730" w:rsidRPr="00413F28">
          <w:rPr>
            <w:lang w:val="ru-RU"/>
            <w:rPrChange w:id="15" w:author="Sinitsyn, Nikita" w:date="2022-05-24T14:20:00Z">
              <w:rPr>
                <w:lang w:val="en-US"/>
              </w:rPr>
            </w:rPrChange>
          </w:rPr>
          <w:t xml:space="preserve"> в сельск</w:t>
        </w:r>
      </w:ins>
      <w:ins w:id="16" w:author="Sinitsyn, Nikita" w:date="2022-05-24T14:20:00Z">
        <w:r w:rsidR="007A306D" w:rsidRPr="00413F28">
          <w:rPr>
            <w:lang w:val="ru-RU"/>
          </w:rPr>
          <w:t>их</w:t>
        </w:r>
      </w:ins>
      <w:ins w:id="17" w:author="Sinitsyn, Nikita" w:date="2022-05-24T13:53:00Z">
        <w:r w:rsidR="00BF6730" w:rsidRPr="00413F28">
          <w:rPr>
            <w:lang w:val="ru-RU"/>
            <w:rPrChange w:id="18" w:author="Sinitsyn, Nikita" w:date="2022-05-24T14:20:00Z">
              <w:rPr>
                <w:lang w:val="en-US"/>
              </w:rPr>
            </w:rPrChange>
          </w:rPr>
          <w:t xml:space="preserve"> </w:t>
        </w:r>
      </w:ins>
      <w:ins w:id="19" w:author="Sinitsyn, Nikita" w:date="2022-05-24T14:20:00Z">
        <w:r w:rsidR="007A306D" w:rsidRPr="00413F28">
          <w:rPr>
            <w:lang w:val="ru-RU"/>
          </w:rPr>
          <w:t>районах</w:t>
        </w:r>
      </w:ins>
      <w:ins w:id="20" w:author="Beliaeva, Oxana" w:date="2022-06-02T16:51:00Z">
        <w:r w:rsidR="00413F28" w:rsidRPr="00413F28">
          <w:rPr>
            <w:lang w:val="ru-RU"/>
          </w:rPr>
          <w:t xml:space="preserve"> следует</w:t>
        </w:r>
      </w:ins>
      <w:ins w:id="21" w:author="Sinitsyn, Nikita" w:date="2022-05-24T13:53:00Z">
        <w:r w:rsidR="00BF6730" w:rsidRPr="00413F28">
          <w:rPr>
            <w:lang w:val="ru-RU"/>
            <w:rPrChange w:id="22" w:author="Sinitsyn, Nikita" w:date="2022-05-24T14:20:00Z">
              <w:rPr>
                <w:lang w:val="en-US"/>
              </w:rPr>
            </w:rPrChange>
          </w:rPr>
          <w:t xml:space="preserve"> </w:t>
        </w:r>
      </w:ins>
      <w:ins w:id="23" w:author="Beliaeva, Oxana" w:date="2022-06-02T16:51:00Z">
        <w:r w:rsidR="00413F28" w:rsidRPr="00413F28">
          <w:rPr>
            <w:lang w:val="ru-RU"/>
          </w:rPr>
          <w:t>про</w:t>
        </w:r>
      </w:ins>
      <w:ins w:id="24" w:author="Sinitsyn, Nikita" w:date="2022-05-24T13:53:00Z">
        <w:r w:rsidR="00BF6730" w:rsidRPr="00413F28">
          <w:rPr>
            <w:lang w:val="ru-RU"/>
            <w:rPrChange w:id="25" w:author="Sinitsyn, Nikita" w:date="2022-05-24T14:20:00Z">
              <w:rPr>
                <w:lang w:val="en-US"/>
              </w:rPr>
            </w:rPrChange>
          </w:rPr>
          <w:t>анализирова</w:t>
        </w:r>
      </w:ins>
      <w:ins w:id="26" w:author="Sinitsyn, Nikita" w:date="2022-05-24T14:20:00Z">
        <w:r w:rsidR="007A306D" w:rsidRPr="00413F28">
          <w:rPr>
            <w:lang w:val="ru-RU"/>
          </w:rPr>
          <w:t>ть</w:t>
        </w:r>
      </w:ins>
      <w:ins w:id="27" w:author="Sinitsyn, Nikita" w:date="2022-05-24T13:53:00Z">
        <w:r w:rsidR="00BF6730" w:rsidRPr="00413F28">
          <w:rPr>
            <w:lang w:val="ru-RU"/>
            <w:rPrChange w:id="28" w:author="Sinitsyn, Nikita" w:date="2022-05-24T14:20:00Z">
              <w:rPr>
                <w:lang w:val="en-US"/>
              </w:rPr>
            </w:rPrChange>
          </w:rPr>
          <w:t xml:space="preserve"> в</w:t>
        </w:r>
      </w:ins>
      <w:ins w:id="29" w:author="Sinitsyn, Nikita" w:date="2022-05-24T14:20:00Z">
        <w:r w:rsidR="007A306D" w:rsidRPr="00413F28">
          <w:rPr>
            <w:lang w:val="ru-RU"/>
          </w:rPr>
          <w:t xml:space="preserve"> рамках</w:t>
        </w:r>
      </w:ins>
      <w:ins w:id="30" w:author="Sinitsyn, Nikita" w:date="2022-05-24T13:53:00Z">
        <w:r w:rsidR="00BF6730" w:rsidRPr="00413F28">
          <w:rPr>
            <w:lang w:val="ru-RU"/>
            <w:rPrChange w:id="31" w:author="Sinitsyn, Nikita" w:date="2022-05-24T14:20:00Z">
              <w:rPr>
                <w:lang w:val="en-US"/>
              </w:rPr>
            </w:rPrChange>
          </w:rPr>
          <w:t xml:space="preserve"> отдельно</w:t>
        </w:r>
      </w:ins>
      <w:ins w:id="32" w:author="Sinitsyn, Nikita" w:date="2022-05-24T14:20:00Z">
        <w:r w:rsidR="007A306D" w:rsidRPr="00413F28">
          <w:rPr>
            <w:lang w:val="ru-RU"/>
          </w:rPr>
          <w:t xml:space="preserve">го </w:t>
        </w:r>
      </w:ins>
      <w:ins w:id="33" w:author="Sinitsyn, Nikita" w:date="2022-05-24T14:21:00Z">
        <w:r w:rsidR="007A306D" w:rsidRPr="00413F28">
          <w:rPr>
            <w:lang w:val="ru-RU"/>
          </w:rPr>
          <w:t>исслед</w:t>
        </w:r>
      </w:ins>
      <w:ins w:id="34" w:author="Beliaeva, Oxana" w:date="2022-06-02T16:51:00Z">
        <w:r w:rsidR="00413F28" w:rsidRPr="00413F28">
          <w:rPr>
            <w:lang w:val="ru-RU"/>
          </w:rPr>
          <w:t>уемого</w:t>
        </w:r>
      </w:ins>
      <w:ins w:id="35" w:author="Sinitsyn, Nikita" w:date="2022-05-24T13:53:00Z">
        <w:r w:rsidR="00BF6730" w:rsidRPr="00413F28">
          <w:rPr>
            <w:lang w:val="ru-RU"/>
            <w:rPrChange w:id="36" w:author="Sinitsyn, Nikita" w:date="2022-05-24T14:20:00Z">
              <w:rPr>
                <w:lang w:val="en-US"/>
              </w:rPr>
            </w:rPrChange>
          </w:rPr>
          <w:t xml:space="preserve"> </w:t>
        </w:r>
        <w:r w:rsidR="007A306D" w:rsidRPr="00413F28">
          <w:rPr>
            <w:lang w:val="ru-RU"/>
          </w:rPr>
          <w:t>Вопрос</w:t>
        </w:r>
      </w:ins>
      <w:ins w:id="37" w:author="Sinitsyn, Nikita" w:date="2022-05-24T14:21:00Z">
        <w:r w:rsidR="007A306D" w:rsidRPr="00413F28">
          <w:rPr>
            <w:lang w:val="ru-RU"/>
          </w:rPr>
          <w:t>а</w:t>
        </w:r>
      </w:ins>
      <w:ins w:id="38" w:author="Pokladeva, Elena" w:date="2022-05-13T17:22:00Z">
        <w:r w:rsidR="00537D96" w:rsidRPr="00413F28">
          <w:rPr>
            <w:lang w:val="ru-RU"/>
            <w:rPrChange w:id="39" w:author="Sinitsyn, Nikita" w:date="2022-05-24T14:20:00Z">
              <w:rPr/>
            </w:rPrChange>
          </w:rPr>
          <w:t>.</w:t>
        </w:r>
      </w:ins>
      <w:del w:id="40" w:author="Pokladeva, Elena" w:date="2022-05-13T17:22:00Z">
        <w:r w:rsidRPr="004142AD" w:rsidDel="00537D96">
          <w:rPr>
            <w:lang w:val="ru-RU"/>
          </w:rPr>
          <w:delText>К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ним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относятся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наименее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развитые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страны</w:delText>
        </w:r>
        <w:r w:rsidRPr="007A306D" w:rsidDel="00537D96">
          <w:rPr>
            <w:lang w:val="ru-RU"/>
          </w:rPr>
          <w:delText xml:space="preserve">, </w:delText>
        </w:r>
        <w:r w:rsidRPr="004142AD" w:rsidDel="00537D96">
          <w:rPr>
            <w:lang w:val="ru-RU"/>
          </w:rPr>
          <w:delText>малые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островные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развивающиеся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государства</w:delText>
        </w:r>
        <w:r w:rsidRPr="007A306D" w:rsidDel="00537D96">
          <w:rPr>
            <w:lang w:val="ru-RU"/>
          </w:rPr>
          <w:delText xml:space="preserve">, </w:delText>
        </w:r>
        <w:r w:rsidRPr="004142AD" w:rsidDel="00537D96">
          <w:rPr>
            <w:lang w:val="ru-RU"/>
          </w:rPr>
          <w:delText>развивающиеся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страны</w:delText>
        </w:r>
        <w:r w:rsidRPr="007A306D" w:rsidDel="00537D96">
          <w:rPr>
            <w:lang w:val="ru-RU"/>
          </w:rPr>
          <w:delText xml:space="preserve">, </w:delText>
        </w:r>
        <w:r w:rsidRPr="004142AD" w:rsidDel="00537D96">
          <w:rPr>
            <w:lang w:val="ru-RU"/>
          </w:rPr>
          <w:delText>не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имеющие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выхода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к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морю</w:delText>
        </w:r>
        <w:r w:rsidRPr="007A306D" w:rsidDel="00537D96">
          <w:rPr>
            <w:lang w:val="ru-RU"/>
          </w:rPr>
          <w:delText xml:space="preserve">, </w:delText>
        </w:r>
        <w:r w:rsidRPr="004142AD" w:rsidDel="00537D96">
          <w:rPr>
            <w:lang w:val="ru-RU"/>
          </w:rPr>
          <w:delText>и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страны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с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переходной</w:delText>
        </w:r>
        <w:r w:rsidRPr="007A306D" w:rsidDel="00537D96">
          <w:rPr>
            <w:lang w:val="ru-RU"/>
          </w:rPr>
          <w:delText xml:space="preserve"> </w:delText>
        </w:r>
        <w:r w:rsidRPr="004142AD" w:rsidDel="00537D96">
          <w:rPr>
            <w:lang w:val="ru-RU"/>
          </w:rPr>
          <w:delText>экономикой</w:delText>
        </w:r>
        <w:r w:rsidRPr="007A306D" w:rsidDel="00537D96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5E76" w14:textId="44A3BE3F" w:rsidR="0088101A" w:rsidRPr="00D83BF5" w:rsidRDefault="0088101A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38081B">
      <w:rPr>
        <w:szCs w:val="22"/>
        <w:lang w:val="de-CH"/>
      </w:rPr>
      <w:t>WTDC</w:t>
    </w:r>
    <w:r w:rsidR="00F60530">
      <w:rPr>
        <w:szCs w:val="22"/>
        <w:lang w:val="ru-RU"/>
      </w:rPr>
      <w:t>-</w:t>
    </w:r>
    <w:r>
      <w:rPr>
        <w:szCs w:val="22"/>
        <w:lang w:val="de-CH"/>
      </w:rPr>
      <w:t>22</w:t>
    </w:r>
    <w:r w:rsidRPr="0038081B">
      <w:rPr>
        <w:szCs w:val="22"/>
        <w:lang w:val="de-CH"/>
      </w:rPr>
      <w:t>/</w:t>
    </w:r>
    <w:bookmarkStart w:id="559" w:name="OLE_LINK3"/>
    <w:bookmarkStart w:id="560" w:name="OLE_LINK2"/>
    <w:bookmarkStart w:id="561" w:name="OLE_LINK1"/>
    <w:r w:rsidRPr="0038081B">
      <w:rPr>
        <w:szCs w:val="22"/>
      </w:rPr>
      <w:t>24(Add.26)</w:t>
    </w:r>
    <w:bookmarkEnd w:id="559"/>
    <w:bookmarkEnd w:id="560"/>
    <w:bookmarkEnd w:id="561"/>
    <w:r w:rsidRPr="0038081B">
      <w:rPr>
        <w:szCs w:val="22"/>
      </w:rPr>
      <w:t>-R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4D0670">
      <w:rPr>
        <w:noProof/>
        <w:szCs w:val="22"/>
        <w:lang w:val="es-ES_tradnl"/>
      </w:rPr>
      <w:t>16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5528"/>
    <w:multiLevelType w:val="multilevel"/>
    <w:tmpl w:val="374A66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6B08"/>
    <w:multiLevelType w:val="multilevel"/>
    <w:tmpl w:val="D6949C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02129187">
    <w:abstractNumId w:val="0"/>
  </w:num>
  <w:num w:numId="2" w16cid:durableId="14895180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2811173">
    <w:abstractNumId w:val="6"/>
  </w:num>
  <w:num w:numId="4" w16cid:durableId="1529297742">
    <w:abstractNumId w:val="2"/>
  </w:num>
  <w:num w:numId="5" w16cid:durableId="2080788809">
    <w:abstractNumId w:val="5"/>
  </w:num>
  <w:num w:numId="6" w16cid:durableId="168108130">
    <w:abstractNumId w:val="3"/>
  </w:num>
  <w:num w:numId="7" w16cid:durableId="1120029034">
    <w:abstractNumId w:val="7"/>
  </w:num>
  <w:num w:numId="8" w16cid:durableId="154863990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Sinitsyn, Nikita">
    <w15:presenceInfo w15:providerId="AD" w15:userId="S::nikita.sinitsyn@itu.int::a288e80c-6b72-4a06-b0c7-f941f3557852"/>
  </w15:person>
  <w15:person w15:author="Pokladeva, Elena">
    <w15:presenceInfo w15:providerId="AD" w15:userId="S-1-5-21-8740799-900759487-1415713722-70681"/>
  </w15:person>
  <w15:person w15:author="Fedosova, Elena">
    <w15:presenceInfo w15:providerId="AD" w15:userId="S::elena.fedosova@itu.int::3c2483fc-569d-4549-bf7f-8044195820a5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326A"/>
    <w:rsid w:val="00022A29"/>
    <w:rsid w:val="00024DB4"/>
    <w:rsid w:val="000355FD"/>
    <w:rsid w:val="00051E39"/>
    <w:rsid w:val="000575CA"/>
    <w:rsid w:val="000732E1"/>
    <w:rsid w:val="00075C63"/>
    <w:rsid w:val="00076351"/>
    <w:rsid w:val="00077239"/>
    <w:rsid w:val="00080905"/>
    <w:rsid w:val="000822BE"/>
    <w:rsid w:val="00086491"/>
    <w:rsid w:val="00091346"/>
    <w:rsid w:val="000A1525"/>
    <w:rsid w:val="000A3FA4"/>
    <w:rsid w:val="000B3073"/>
    <w:rsid w:val="000D7656"/>
    <w:rsid w:val="000E18FE"/>
    <w:rsid w:val="000F0D65"/>
    <w:rsid w:val="000F73FF"/>
    <w:rsid w:val="00105A24"/>
    <w:rsid w:val="00105D8F"/>
    <w:rsid w:val="00114CF7"/>
    <w:rsid w:val="0011504D"/>
    <w:rsid w:val="00122BAD"/>
    <w:rsid w:val="00123B68"/>
    <w:rsid w:val="00126F2E"/>
    <w:rsid w:val="00146F19"/>
    <w:rsid w:val="00146F6F"/>
    <w:rsid w:val="00147DA1"/>
    <w:rsid w:val="00152957"/>
    <w:rsid w:val="0017536A"/>
    <w:rsid w:val="00187228"/>
    <w:rsid w:val="00187BD9"/>
    <w:rsid w:val="00190B55"/>
    <w:rsid w:val="00194CFB"/>
    <w:rsid w:val="001B2ED3"/>
    <w:rsid w:val="001B30B5"/>
    <w:rsid w:val="001B3A71"/>
    <w:rsid w:val="001C3B5F"/>
    <w:rsid w:val="001D058F"/>
    <w:rsid w:val="002009EA"/>
    <w:rsid w:val="00202CA0"/>
    <w:rsid w:val="00207A47"/>
    <w:rsid w:val="002154A6"/>
    <w:rsid w:val="002162CD"/>
    <w:rsid w:val="00217B9A"/>
    <w:rsid w:val="002255B3"/>
    <w:rsid w:val="00236E8A"/>
    <w:rsid w:val="002522FB"/>
    <w:rsid w:val="0025406C"/>
    <w:rsid w:val="00271316"/>
    <w:rsid w:val="00296313"/>
    <w:rsid w:val="002D58BE"/>
    <w:rsid w:val="002F7CA7"/>
    <w:rsid w:val="003013EE"/>
    <w:rsid w:val="00311338"/>
    <w:rsid w:val="00377BD3"/>
    <w:rsid w:val="0038081B"/>
    <w:rsid w:val="0038393C"/>
    <w:rsid w:val="00384088"/>
    <w:rsid w:val="0038489B"/>
    <w:rsid w:val="0039169B"/>
    <w:rsid w:val="00392297"/>
    <w:rsid w:val="003A37E7"/>
    <w:rsid w:val="003A7F8C"/>
    <w:rsid w:val="003B02DE"/>
    <w:rsid w:val="003B499B"/>
    <w:rsid w:val="003B532E"/>
    <w:rsid w:val="003B6F14"/>
    <w:rsid w:val="003D034E"/>
    <w:rsid w:val="003D0F8B"/>
    <w:rsid w:val="003D349C"/>
    <w:rsid w:val="003F416F"/>
    <w:rsid w:val="004131D4"/>
    <w:rsid w:val="0041348E"/>
    <w:rsid w:val="00413F28"/>
    <w:rsid w:val="00447308"/>
    <w:rsid w:val="004765FF"/>
    <w:rsid w:val="004836C7"/>
    <w:rsid w:val="00492075"/>
    <w:rsid w:val="004969AD"/>
    <w:rsid w:val="004B13CB"/>
    <w:rsid w:val="004B4FDF"/>
    <w:rsid w:val="004C25CE"/>
    <w:rsid w:val="004D0670"/>
    <w:rsid w:val="004D5D5C"/>
    <w:rsid w:val="004E7B86"/>
    <w:rsid w:val="0050139F"/>
    <w:rsid w:val="00501C18"/>
    <w:rsid w:val="00521223"/>
    <w:rsid w:val="005227CC"/>
    <w:rsid w:val="00524DF1"/>
    <w:rsid w:val="00530EDF"/>
    <w:rsid w:val="00537D96"/>
    <w:rsid w:val="0055140B"/>
    <w:rsid w:val="00553A90"/>
    <w:rsid w:val="00554C4F"/>
    <w:rsid w:val="00561D72"/>
    <w:rsid w:val="005623F0"/>
    <w:rsid w:val="005633CF"/>
    <w:rsid w:val="00587173"/>
    <w:rsid w:val="005964AB"/>
    <w:rsid w:val="00597B4F"/>
    <w:rsid w:val="005A5DF3"/>
    <w:rsid w:val="005B44F5"/>
    <w:rsid w:val="005B4874"/>
    <w:rsid w:val="005C099A"/>
    <w:rsid w:val="005C23C4"/>
    <w:rsid w:val="005C31A5"/>
    <w:rsid w:val="005E10C9"/>
    <w:rsid w:val="005E61DD"/>
    <w:rsid w:val="005E6321"/>
    <w:rsid w:val="005E6E27"/>
    <w:rsid w:val="005F7BA5"/>
    <w:rsid w:val="006023DF"/>
    <w:rsid w:val="006034BA"/>
    <w:rsid w:val="0062323E"/>
    <w:rsid w:val="0064322F"/>
    <w:rsid w:val="00655ADE"/>
    <w:rsid w:val="00657DE0"/>
    <w:rsid w:val="0067199F"/>
    <w:rsid w:val="00680A9C"/>
    <w:rsid w:val="00682CB7"/>
    <w:rsid w:val="00685313"/>
    <w:rsid w:val="006A1D31"/>
    <w:rsid w:val="006A5E52"/>
    <w:rsid w:val="006A6E9B"/>
    <w:rsid w:val="006B7C2A"/>
    <w:rsid w:val="006C23DA"/>
    <w:rsid w:val="006C28B8"/>
    <w:rsid w:val="006D15F1"/>
    <w:rsid w:val="006D355B"/>
    <w:rsid w:val="006E3D45"/>
    <w:rsid w:val="006F2DA6"/>
    <w:rsid w:val="00703903"/>
    <w:rsid w:val="007149F9"/>
    <w:rsid w:val="007200FB"/>
    <w:rsid w:val="00727942"/>
    <w:rsid w:val="00733A30"/>
    <w:rsid w:val="00736CC9"/>
    <w:rsid w:val="007455E3"/>
    <w:rsid w:val="00745AEE"/>
    <w:rsid w:val="007479EA"/>
    <w:rsid w:val="00750F10"/>
    <w:rsid w:val="00763C56"/>
    <w:rsid w:val="007742CA"/>
    <w:rsid w:val="0078678B"/>
    <w:rsid w:val="0079286B"/>
    <w:rsid w:val="007A306D"/>
    <w:rsid w:val="007C57AA"/>
    <w:rsid w:val="007D06F0"/>
    <w:rsid w:val="007D45E3"/>
    <w:rsid w:val="007D5320"/>
    <w:rsid w:val="007F735C"/>
    <w:rsid w:val="00800972"/>
    <w:rsid w:val="00804475"/>
    <w:rsid w:val="00811633"/>
    <w:rsid w:val="00812CE0"/>
    <w:rsid w:val="00821CEF"/>
    <w:rsid w:val="00832828"/>
    <w:rsid w:val="0083645A"/>
    <w:rsid w:val="00840B0F"/>
    <w:rsid w:val="00864568"/>
    <w:rsid w:val="008711AE"/>
    <w:rsid w:val="00872FC8"/>
    <w:rsid w:val="008801D3"/>
    <w:rsid w:val="00880CDE"/>
    <w:rsid w:val="0088101A"/>
    <w:rsid w:val="008840C5"/>
    <w:rsid w:val="008845D0"/>
    <w:rsid w:val="008A1BE6"/>
    <w:rsid w:val="008B43F2"/>
    <w:rsid w:val="008B61EA"/>
    <w:rsid w:val="008B6CFF"/>
    <w:rsid w:val="008C1291"/>
    <w:rsid w:val="008C7DE2"/>
    <w:rsid w:val="008D6F1E"/>
    <w:rsid w:val="00900D58"/>
    <w:rsid w:val="00910B26"/>
    <w:rsid w:val="009245CA"/>
    <w:rsid w:val="009274B4"/>
    <w:rsid w:val="00934EA2"/>
    <w:rsid w:val="00940A34"/>
    <w:rsid w:val="00944A5C"/>
    <w:rsid w:val="00952A66"/>
    <w:rsid w:val="00974B53"/>
    <w:rsid w:val="0097702B"/>
    <w:rsid w:val="009C56E5"/>
    <w:rsid w:val="009D56B3"/>
    <w:rsid w:val="009D76A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47E12"/>
    <w:rsid w:val="00A538A6"/>
    <w:rsid w:val="00A54C25"/>
    <w:rsid w:val="00A710E7"/>
    <w:rsid w:val="00A7372E"/>
    <w:rsid w:val="00A93B85"/>
    <w:rsid w:val="00AA0B18"/>
    <w:rsid w:val="00AA666F"/>
    <w:rsid w:val="00AB4635"/>
    <w:rsid w:val="00AB4927"/>
    <w:rsid w:val="00AC6B65"/>
    <w:rsid w:val="00AD08FF"/>
    <w:rsid w:val="00AE4557"/>
    <w:rsid w:val="00B004E5"/>
    <w:rsid w:val="00B15F9D"/>
    <w:rsid w:val="00B1609B"/>
    <w:rsid w:val="00B30146"/>
    <w:rsid w:val="00B639E9"/>
    <w:rsid w:val="00B746C6"/>
    <w:rsid w:val="00B817CD"/>
    <w:rsid w:val="00B83E93"/>
    <w:rsid w:val="00B8577A"/>
    <w:rsid w:val="00B911B2"/>
    <w:rsid w:val="00B951D0"/>
    <w:rsid w:val="00B96138"/>
    <w:rsid w:val="00BA15D6"/>
    <w:rsid w:val="00BB29C8"/>
    <w:rsid w:val="00BB2B52"/>
    <w:rsid w:val="00BB3A95"/>
    <w:rsid w:val="00BC0382"/>
    <w:rsid w:val="00BD3115"/>
    <w:rsid w:val="00BE52B9"/>
    <w:rsid w:val="00BF6730"/>
    <w:rsid w:val="00C0018F"/>
    <w:rsid w:val="00C13003"/>
    <w:rsid w:val="00C20466"/>
    <w:rsid w:val="00C214ED"/>
    <w:rsid w:val="00C234E6"/>
    <w:rsid w:val="00C324A8"/>
    <w:rsid w:val="00C45781"/>
    <w:rsid w:val="00C51607"/>
    <w:rsid w:val="00C54517"/>
    <w:rsid w:val="00C60D14"/>
    <w:rsid w:val="00C64CD8"/>
    <w:rsid w:val="00C71239"/>
    <w:rsid w:val="00C77EE3"/>
    <w:rsid w:val="00C90722"/>
    <w:rsid w:val="00C97C68"/>
    <w:rsid w:val="00CA1A47"/>
    <w:rsid w:val="00CC247A"/>
    <w:rsid w:val="00CC6E5E"/>
    <w:rsid w:val="00CD148A"/>
    <w:rsid w:val="00CE5E47"/>
    <w:rsid w:val="00CF020F"/>
    <w:rsid w:val="00CF2B5B"/>
    <w:rsid w:val="00CF44A0"/>
    <w:rsid w:val="00CF673B"/>
    <w:rsid w:val="00D052B7"/>
    <w:rsid w:val="00D14CE0"/>
    <w:rsid w:val="00D36333"/>
    <w:rsid w:val="00D5651D"/>
    <w:rsid w:val="00D74898"/>
    <w:rsid w:val="00D7682B"/>
    <w:rsid w:val="00D801ED"/>
    <w:rsid w:val="00D83BF5"/>
    <w:rsid w:val="00D84A88"/>
    <w:rsid w:val="00D925C2"/>
    <w:rsid w:val="00D936BC"/>
    <w:rsid w:val="00D95409"/>
    <w:rsid w:val="00D95CBD"/>
    <w:rsid w:val="00D95DFA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D4FE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507"/>
    <w:rsid w:val="00E4165C"/>
    <w:rsid w:val="00E45D05"/>
    <w:rsid w:val="00E55816"/>
    <w:rsid w:val="00E55AEF"/>
    <w:rsid w:val="00E611DD"/>
    <w:rsid w:val="00E76EF2"/>
    <w:rsid w:val="00E93C4C"/>
    <w:rsid w:val="00E976C1"/>
    <w:rsid w:val="00E97DD9"/>
    <w:rsid w:val="00EA12E5"/>
    <w:rsid w:val="00ED1CBA"/>
    <w:rsid w:val="00ED79B5"/>
    <w:rsid w:val="00EE5C9A"/>
    <w:rsid w:val="00F02766"/>
    <w:rsid w:val="00F04067"/>
    <w:rsid w:val="00F05BD4"/>
    <w:rsid w:val="00F11A98"/>
    <w:rsid w:val="00F21A1D"/>
    <w:rsid w:val="00F300BA"/>
    <w:rsid w:val="00F47733"/>
    <w:rsid w:val="00F60530"/>
    <w:rsid w:val="00F65C19"/>
    <w:rsid w:val="00F72AF0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B57B2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character" w:customStyle="1" w:styleId="enumlev1Char">
    <w:name w:val="enumlev1 Char"/>
    <w:basedOn w:val="DefaultParagraphFont"/>
    <w:link w:val="enumlev1"/>
    <w:locked/>
    <w:rsid w:val="00BD3115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0A3FA4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24D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DB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DB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DB4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Tyronda.Brown@fcc.gov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D18-WTDC21-C-0024!A26!MSW-R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97158F-6D6B-447E-B1A7-920C2A3758A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D8649-1A48-48C9-A6E5-42E0E915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A0FF0-C127-4DD0-ADC7-5DB91F18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3635</Words>
  <Characters>40778</Characters>
  <Application>Microsoft Office Word</Application>
  <DocSecurity>0</DocSecurity>
  <Lines>339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D18-WTDC21-C-0024!A26!MSW-R</vt:lpstr>
      <vt:lpstr>D18-WTDC21-C-0024!A26!MSW-R</vt:lpstr>
    </vt:vector>
  </TitlesOfParts>
  <Manager>General Secretariat - Pool</Manager>
  <Company/>
  <LinksUpToDate>false</LinksUpToDate>
  <CharactersWithSpaces>44325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D18-WTDC21-C-0024!A26!MSW-R</dc:title>
  <dc:subject/>
  <dc:creator>Documents Proposals Manager (DPM)</dc:creator>
  <cp:keywords>DPM_v2022.5.11.1_prod</cp:keywords>
  <dc:description/>
  <cp:lastModifiedBy>Fedosova, Elena</cp:lastModifiedBy>
  <cp:revision>12</cp:revision>
  <cp:lastPrinted>2017-03-13T09:05:00Z</cp:lastPrinted>
  <dcterms:created xsi:type="dcterms:W3CDTF">2022-06-02T15:01:00Z</dcterms:created>
  <dcterms:modified xsi:type="dcterms:W3CDTF">2022-06-02T15:17:00Z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