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4175"/>
        <w:gridCol w:w="3362"/>
      </w:tblGrid>
      <w:tr w:rsidR="005A511B" w:rsidRPr="007948E8" w14:paraId="444AD4A6" w14:textId="77777777" w:rsidTr="006B1EB9">
        <w:trPr>
          <w:cantSplit/>
          <w:trHeight w:val="1134"/>
        </w:trPr>
        <w:tc>
          <w:tcPr>
            <w:tcW w:w="2102" w:type="dxa"/>
          </w:tcPr>
          <w:p w14:paraId="7C68F81F" w14:textId="77777777" w:rsidR="005A511B" w:rsidRPr="007948E8" w:rsidRDefault="00591BD8" w:rsidP="005E42DD">
            <w:pPr>
              <w:tabs>
                <w:tab w:val="clear" w:pos="1134"/>
              </w:tabs>
              <w:spacing w:before="0"/>
              <w:rPr>
                <w:b/>
                <w:bCs/>
                <w:sz w:val="32"/>
                <w:szCs w:val="32"/>
                <w:lang w:val="fr-FR"/>
                <w:rPrChange w:id="0" w:author="French" w:date="2022-05-17T11:06:00Z">
                  <w:rPr>
                    <w:b/>
                    <w:bCs/>
                    <w:sz w:val="32"/>
                    <w:szCs w:val="32"/>
                    <w:lang w:val="fr-CH"/>
                  </w:rPr>
                </w:rPrChange>
              </w:rPr>
            </w:pPr>
            <w:r w:rsidRPr="007948E8">
              <w:rPr>
                <w:b/>
                <w:bCs/>
                <w:noProof/>
                <w:sz w:val="4"/>
                <w:szCs w:val="4"/>
                <w:lang w:val="fr-FR"/>
                <w:rPrChange w:id="1" w:author="French" w:date="2022-05-17T11:06:00Z">
                  <w:rPr>
                    <w:b/>
                    <w:bCs/>
                    <w:noProof/>
                    <w:sz w:val="4"/>
                    <w:szCs w:val="4"/>
                    <w:lang w:val="en-US"/>
                  </w:rPr>
                </w:rPrChange>
              </w:rPr>
              <w:drawing>
                <wp:inline distT="0" distB="0" distL="0" distR="0" wp14:anchorId="705A737B" wp14:editId="590D1750">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7" w:type="dxa"/>
            <w:gridSpan w:val="2"/>
          </w:tcPr>
          <w:p w14:paraId="6203BE83" w14:textId="77777777" w:rsidR="005A511B" w:rsidRPr="007948E8" w:rsidRDefault="005A511B">
            <w:pPr>
              <w:tabs>
                <w:tab w:val="clear" w:pos="1134"/>
              </w:tabs>
              <w:spacing w:before="240" w:after="48"/>
              <w:ind w:left="34"/>
              <w:rPr>
                <w:b/>
                <w:bCs/>
                <w:sz w:val="32"/>
                <w:szCs w:val="32"/>
                <w:lang w:val="fr-FR"/>
                <w:rPrChange w:id="2" w:author="French" w:date="2022-05-17T11:06:00Z">
                  <w:rPr>
                    <w:b/>
                    <w:bCs/>
                    <w:sz w:val="32"/>
                    <w:szCs w:val="32"/>
                    <w:lang w:val="fr-CH"/>
                  </w:rPr>
                </w:rPrChange>
              </w:rPr>
              <w:pPrChange w:id="3" w:author="French" w:date="2022-05-17T11:06:00Z">
                <w:pPr>
                  <w:tabs>
                    <w:tab w:val="clear" w:pos="1134"/>
                  </w:tabs>
                  <w:spacing w:before="240" w:after="48" w:line="240" w:lineRule="atLeast"/>
                  <w:ind w:left="34"/>
                </w:pPr>
              </w:pPrChange>
            </w:pPr>
            <w:r w:rsidRPr="007948E8">
              <w:rPr>
                <w:noProof/>
                <w:lang w:val="fr-FR"/>
                <w:rPrChange w:id="4" w:author="French" w:date="2022-05-17T11:06:00Z">
                  <w:rPr>
                    <w:noProof/>
                    <w:lang w:val="en-US"/>
                  </w:rPr>
                </w:rPrChange>
              </w:rPr>
              <w:drawing>
                <wp:anchor distT="0" distB="0" distL="114300" distR="114300" simplePos="0" relativeHeight="251658240" behindDoc="0" locked="0" layoutInCell="1" allowOverlap="1" wp14:anchorId="66444BF9" wp14:editId="65238F95">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7948E8">
              <w:rPr>
                <w:b/>
                <w:bCs/>
                <w:sz w:val="32"/>
                <w:szCs w:val="32"/>
                <w:lang w:val="fr-FR"/>
                <w:rPrChange w:id="5" w:author="French" w:date="2022-05-17T11:06:00Z">
                  <w:rPr>
                    <w:b/>
                    <w:bCs/>
                    <w:sz w:val="32"/>
                    <w:szCs w:val="32"/>
                    <w:lang w:val="fr-CH"/>
                  </w:rPr>
                </w:rPrChange>
              </w:rPr>
              <w:t>Conférence mondiale de développement</w:t>
            </w:r>
            <w:r w:rsidRPr="007948E8">
              <w:rPr>
                <w:b/>
                <w:bCs/>
                <w:sz w:val="32"/>
                <w:szCs w:val="32"/>
                <w:lang w:val="fr-FR"/>
                <w:rPrChange w:id="6" w:author="French" w:date="2022-05-17T11:06:00Z">
                  <w:rPr>
                    <w:b/>
                    <w:bCs/>
                    <w:sz w:val="32"/>
                    <w:szCs w:val="32"/>
                    <w:lang w:val="fr-CH"/>
                  </w:rPr>
                </w:rPrChange>
              </w:rPr>
              <w:br/>
              <w:t>des télécommunications (CMDT</w:t>
            </w:r>
            <w:r w:rsidR="00591BD8" w:rsidRPr="007948E8">
              <w:rPr>
                <w:b/>
                <w:bCs/>
                <w:sz w:val="32"/>
                <w:szCs w:val="32"/>
                <w:lang w:val="fr-FR"/>
                <w:rPrChange w:id="7" w:author="French" w:date="2022-05-17T11:06:00Z">
                  <w:rPr>
                    <w:b/>
                    <w:bCs/>
                    <w:sz w:val="32"/>
                    <w:szCs w:val="32"/>
                    <w:lang w:val="fr-CH"/>
                  </w:rPr>
                </w:rPrChange>
              </w:rPr>
              <w:t>-2</w:t>
            </w:r>
            <w:r w:rsidR="00872758" w:rsidRPr="007948E8">
              <w:rPr>
                <w:b/>
                <w:bCs/>
                <w:sz w:val="32"/>
                <w:szCs w:val="32"/>
                <w:lang w:val="fr-FR"/>
                <w:rPrChange w:id="8" w:author="French" w:date="2022-05-17T11:06:00Z">
                  <w:rPr>
                    <w:b/>
                    <w:bCs/>
                    <w:sz w:val="32"/>
                    <w:szCs w:val="32"/>
                    <w:lang w:val="fr-CH"/>
                  </w:rPr>
                </w:rPrChange>
              </w:rPr>
              <w:t>2</w:t>
            </w:r>
            <w:r w:rsidRPr="007948E8">
              <w:rPr>
                <w:b/>
                <w:bCs/>
                <w:sz w:val="32"/>
                <w:szCs w:val="32"/>
                <w:lang w:val="fr-FR"/>
                <w:rPrChange w:id="9" w:author="French" w:date="2022-05-17T11:06:00Z">
                  <w:rPr>
                    <w:b/>
                    <w:bCs/>
                    <w:sz w:val="32"/>
                    <w:szCs w:val="32"/>
                    <w:lang w:val="fr-CH"/>
                  </w:rPr>
                </w:rPrChange>
              </w:rPr>
              <w:t>)</w:t>
            </w:r>
          </w:p>
          <w:p w14:paraId="44B08E2B" w14:textId="77777777" w:rsidR="005A511B" w:rsidRPr="007948E8" w:rsidRDefault="00591BD8">
            <w:pPr>
              <w:tabs>
                <w:tab w:val="clear" w:pos="1134"/>
              </w:tabs>
              <w:spacing w:after="48"/>
              <w:ind w:left="34"/>
              <w:rPr>
                <w:rFonts w:cstheme="minorHAnsi"/>
                <w:lang w:val="fr-FR"/>
                <w:rPrChange w:id="10" w:author="French" w:date="2022-05-17T11:06:00Z">
                  <w:rPr>
                    <w:rFonts w:cstheme="minorHAnsi"/>
                  </w:rPr>
                </w:rPrChange>
              </w:rPr>
              <w:pPrChange w:id="11" w:author="French" w:date="2022-05-17T11:06:00Z">
                <w:pPr>
                  <w:tabs>
                    <w:tab w:val="clear" w:pos="1134"/>
                  </w:tabs>
                  <w:spacing w:after="48" w:line="240" w:lineRule="atLeast"/>
                  <w:ind w:left="34"/>
                </w:pPr>
              </w:pPrChange>
            </w:pPr>
            <w:r w:rsidRPr="007948E8">
              <w:rPr>
                <w:b/>
                <w:bCs/>
                <w:sz w:val="26"/>
                <w:szCs w:val="26"/>
                <w:lang w:val="fr-FR"/>
                <w:rPrChange w:id="12" w:author="French" w:date="2022-05-17T11:06:00Z">
                  <w:rPr>
                    <w:b/>
                    <w:bCs/>
                    <w:sz w:val="26"/>
                    <w:szCs w:val="26"/>
                  </w:rPr>
                </w:rPrChange>
              </w:rPr>
              <w:t>Kigali, Rwanda, 6-16 juin 2022</w:t>
            </w:r>
            <w:bookmarkStart w:id="13" w:name="ditulogo"/>
            <w:bookmarkEnd w:id="13"/>
          </w:p>
        </w:tc>
      </w:tr>
      <w:tr w:rsidR="00D83BF5" w:rsidRPr="007948E8" w14:paraId="5410403B" w14:textId="77777777" w:rsidTr="006B1EB9">
        <w:trPr>
          <w:cantSplit/>
        </w:trPr>
        <w:tc>
          <w:tcPr>
            <w:tcW w:w="6277" w:type="dxa"/>
            <w:gridSpan w:val="2"/>
            <w:tcBorders>
              <w:top w:val="single" w:sz="12" w:space="0" w:color="auto"/>
            </w:tcBorders>
          </w:tcPr>
          <w:p w14:paraId="05CCB3A8" w14:textId="77777777" w:rsidR="00D83BF5" w:rsidRPr="007948E8" w:rsidRDefault="00D83BF5">
            <w:pPr>
              <w:spacing w:before="0" w:after="48"/>
              <w:rPr>
                <w:rFonts w:cstheme="minorHAnsi"/>
                <w:b/>
                <w:smallCaps/>
                <w:sz w:val="20"/>
                <w:lang w:val="fr-FR"/>
                <w:rPrChange w:id="14" w:author="French" w:date="2022-05-17T11:06:00Z">
                  <w:rPr>
                    <w:rFonts w:cstheme="minorHAnsi"/>
                    <w:b/>
                    <w:smallCaps/>
                    <w:sz w:val="20"/>
                  </w:rPr>
                </w:rPrChange>
              </w:rPr>
              <w:pPrChange w:id="15" w:author="French" w:date="2022-05-17T11:06:00Z">
                <w:pPr>
                  <w:spacing w:before="0" w:after="48" w:line="240" w:lineRule="atLeast"/>
                </w:pPr>
              </w:pPrChange>
            </w:pPr>
            <w:bookmarkStart w:id="16" w:name="dhead"/>
          </w:p>
        </w:tc>
        <w:tc>
          <w:tcPr>
            <w:tcW w:w="3362" w:type="dxa"/>
            <w:tcBorders>
              <w:top w:val="single" w:sz="12" w:space="0" w:color="auto"/>
            </w:tcBorders>
          </w:tcPr>
          <w:p w14:paraId="1914F539" w14:textId="77777777" w:rsidR="00D83BF5" w:rsidRPr="007948E8" w:rsidRDefault="00D83BF5">
            <w:pPr>
              <w:spacing w:before="0"/>
              <w:rPr>
                <w:rFonts w:cstheme="minorHAnsi"/>
                <w:sz w:val="20"/>
                <w:lang w:val="fr-FR"/>
                <w:rPrChange w:id="17" w:author="French" w:date="2022-05-17T11:06:00Z">
                  <w:rPr>
                    <w:rFonts w:cstheme="minorHAnsi"/>
                    <w:sz w:val="20"/>
                  </w:rPr>
                </w:rPrChange>
              </w:rPr>
              <w:pPrChange w:id="18" w:author="French" w:date="2022-05-17T11:06:00Z">
                <w:pPr>
                  <w:spacing w:before="0" w:line="240" w:lineRule="atLeast"/>
                </w:pPr>
              </w:pPrChange>
            </w:pPr>
          </w:p>
        </w:tc>
      </w:tr>
      <w:tr w:rsidR="00D83BF5" w:rsidRPr="007948E8" w14:paraId="21C4925C" w14:textId="77777777" w:rsidTr="006B1EB9">
        <w:trPr>
          <w:cantSplit/>
          <w:trHeight w:val="23"/>
        </w:trPr>
        <w:tc>
          <w:tcPr>
            <w:tcW w:w="6277" w:type="dxa"/>
            <w:gridSpan w:val="2"/>
            <w:shd w:val="clear" w:color="auto" w:fill="auto"/>
          </w:tcPr>
          <w:p w14:paraId="0E7CFDF0" w14:textId="77777777" w:rsidR="00D83BF5" w:rsidRPr="007948E8" w:rsidRDefault="00EF1503">
            <w:pPr>
              <w:pStyle w:val="Committee"/>
              <w:framePr w:hSpace="0" w:wrap="auto" w:hAnchor="text" w:yAlign="inline"/>
              <w:spacing w:line="240" w:lineRule="auto"/>
              <w:rPr>
                <w:lang w:val="fr-FR"/>
                <w:rPrChange w:id="19" w:author="French" w:date="2022-05-17T11:06:00Z">
                  <w:rPr/>
                </w:rPrChange>
              </w:rPr>
              <w:pPrChange w:id="20" w:author="French" w:date="2022-05-17T11:06:00Z">
                <w:pPr>
                  <w:pStyle w:val="Committee"/>
                  <w:framePr w:hSpace="0" w:wrap="auto" w:hAnchor="text" w:yAlign="inline"/>
                </w:pPr>
              </w:pPrChange>
            </w:pPr>
            <w:bookmarkStart w:id="21" w:name="dnum" w:colFirst="1" w:colLast="1"/>
            <w:bookmarkStart w:id="22" w:name="dmeeting" w:colFirst="0" w:colLast="0"/>
            <w:bookmarkEnd w:id="16"/>
            <w:r w:rsidRPr="007948E8">
              <w:rPr>
                <w:lang w:val="fr-FR"/>
                <w:rPrChange w:id="23" w:author="French" w:date="2022-05-17T11:06:00Z">
                  <w:rPr/>
                </w:rPrChange>
              </w:rPr>
              <w:t>SÉANCE PLÉNIÈRE</w:t>
            </w:r>
          </w:p>
        </w:tc>
        <w:tc>
          <w:tcPr>
            <w:tcW w:w="3362" w:type="dxa"/>
          </w:tcPr>
          <w:p w14:paraId="6C26A63E" w14:textId="77777777" w:rsidR="00D83BF5" w:rsidRPr="007948E8" w:rsidRDefault="00EF1503">
            <w:pPr>
              <w:tabs>
                <w:tab w:val="left" w:pos="851"/>
              </w:tabs>
              <w:spacing w:before="0"/>
              <w:rPr>
                <w:rFonts w:cstheme="minorHAnsi"/>
                <w:szCs w:val="24"/>
                <w:lang w:val="fr-FR"/>
                <w:rPrChange w:id="24" w:author="French" w:date="2022-05-17T11:06:00Z">
                  <w:rPr>
                    <w:rFonts w:cstheme="minorHAnsi"/>
                    <w:szCs w:val="24"/>
                    <w:lang w:val="es-ES_tradnl"/>
                  </w:rPr>
                </w:rPrChange>
              </w:rPr>
              <w:pPrChange w:id="25" w:author="French" w:date="2022-05-17T11:06:00Z">
                <w:pPr>
                  <w:tabs>
                    <w:tab w:val="left" w:pos="851"/>
                  </w:tabs>
                  <w:spacing w:before="0" w:line="240" w:lineRule="atLeast"/>
                </w:pPr>
              </w:pPrChange>
            </w:pPr>
            <w:r w:rsidRPr="007948E8">
              <w:rPr>
                <w:b/>
                <w:bCs/>
                <w:szCs w:val="24"/>
                <w:lang w:val="fr-FR"/>
                <w:rPrChange w:id="26" w:author="French" w:date="2022-05-17T11:06:00Z">
                  <w:rPr>
                    <w:b/>
                    <w:bCs/>
                    <w:szCs w:val="24"/>
                  </w:rPr>
                </w:rPrChange>
              </w:rPr>
              <w:t>Addendum 26 au</w:t>
            </w:r>
            <w:r w:rsidRPr="007948E8">
              <w:rPr>
                <w:b/>
                <w:bCs/>
                <w:szCs w:val="24"/>
                <w:lang w:val="fr-FR"/>
                <w:rPrChange w:id="27" w:author="French" w:date="2022-05-17T11:06:00Z">
                  <w:rPr>
                    <w:b/>
                    <w:bCs/>
                    <w:szCs w:val="24"/>
                  </w:rPr>
                </w:rPrChange>
              </w:rPr>
              <w:br/>
              <w:t>Document 24</w:t>
            </w:r>
            <w:r w:rsidR="00907654" w:rsidRPr="007948E8">
              <w:rPr>
                <w:b/>
                <w:bCs/>
                <w:szCs w:val="24"/>
                <w:lang w:val="fr-FR"/>
                <w:rPrChange w:id="28" w:author="French" w:date="2022-05-17T11:06:00Z">
                  <w:rPr>
                    <w:b/>
                    <w:bCs/>
                    <w:szCs w:val="24"/>
                  </w:rPr>
                </w:rPrChange>
              </w:rPr>
              <w:t>-F</w:t>
            </w:r>
          </w:p>
        </w:tc>
      </w:tr>
      <w:tr w:rsidR="00D83BF5" w:rsidRPr="007948E8" w14:paraId="73D9B9C7" w14:textId="77777777" w:rsidTr="006B1EB9">
        <w:trPr>
          <w:cantSplit/>
          <w:trHeight w:val="23"/>
        </w:trPr>
        <w:tc>
          <w:tcPr>
            <w:tcW w:w="6277" w:type="dxa"/>
            <w:gridSpan w:val="2"/>
            <w:shd w:val="clear" w:color="auto" w:fill="auto"/>
          </w:tcPr>
          <w:p w14:paraId="0D2F9463" w14:textId="77777777" w:rsidR="00D83BF5" w:rsidRPr="007948E8" w:rsidRDefault="00D83BF5">
            <w:pPr>
              <w:tabs>
                <w:tab w:val="left" w:pos="851"/>
              </w:tabs>
              <w:spacing w:before="0"/>
              <w:rPr>
                <w:rFonts w:cstheme="minorHAnsi"/>
                <w:b/>
                <w:szCs w:val="24"/>
                <w:lang w:val="fr-FR"/>
                <w:rPrChange w:id="29" w:author="French" w:date="2022-05-17T11:06:00Z">
                  <w:rPr>
                    <w:rFonts w:cstheme="minorHAnsi"/>
                    <w:b/>
                    <w:szCs w:val="24"/>
                    <w:lang w:val="es-ES_tradnl"/>
                  </w:rPr>
                </w:rPrChange>
              </w:rPr>
              <w:pPrChange w:id="30" w:author="French" w:date="2022-05-17T11:06:00Z">
                <w:pPr>
                  <w:tabs>
                    <w:tab w:val="left" w:pos="851"/>
                  </w:tabs>
                  <w:spacing w:before="0" w:line="240" w:lineRule="atLeast"/>
                </w:pPr>
              </w:pPrChange>
            </w:pPr>
            <w:bookmarkStart w:id="31" w:name="ddate" w:colFirst="1" w:colLast="1"/>
            <w:bookmarkStart w:id="32" w:name="dblank" w:colFirst="0" w:colLast="0"/>
            <w:bookmarkEnd w:id="21"/>
            <w:bookmarkEnd w:id="22"/>
          </w:p>
        </w:tc>
        <w:tc>
          <w:tcPr>
            <w:tcW w:w="3362" w:type="dxa"/>
          </w:tcPr>
          <w:p w14:paraId="755C5FF2" w14:textId="77777777" w:rsidR="00D83BF5" w:rsidRPr="007948E8" w:rsidRDefault="00EF1503">
            <w:pPr>
              <w:spacing w:before="0"/>
              <w:rPr>
                <w:rFonts w:cstheme="minorHAnsi"/>
                <w:szCs w:val="24"/>
                <w:lang w:val="fr-FR"/>
                <w:rPrChange w:id="33" w:author="French" w:date="2022-05-17T11:06:00Z">
                  <w:rPr>
                    <w:rFonts w:cstheme="minorHAnsi"/>
                    <w:szCs w:val="24"/>
                  </w:rPr>
                </w:rPrChange>
              </w:rPr>
              <w:pPrChange w:id="34" w:author="French" w:date="2022-05-17T11:06:00Z">
                <w:pPr>
                  <w:spacing w:before="0" w:line="240" w:lineRule="atLeast"/>
                </w:pPr>
              </w:pPrChange>
            </w:pPr>
            <w:r w:rsidRPr="007948E8">
              <w:rPr>
                <w:b/>
                <w:bCs/>
                <w:szCs w:val="24"/>
                <w:lang w:val="fr-FR"/>
                <w:rPrChange w:id="35" w:author="French" w:date="2022-05-17T11:06:00Z">
                  <w:rPr>
                    <w:b/>
                    <w:bCs/>
                    <w:szCs w:val="24"/>
                  </w:rPr>
                </w:rPrChange>
              </w:rPr>
              <w:t>2 mai 2022</w:t>
            </w:r>
          </w:p>
        </w:tc>
      </w:tr>
      <w:tr w:rsidR="00D83BF5" w:rsidRPr="007948E8" w14:paraId="65F114DB" w14:textId="77777777" w:rsidTr="006B1EB9">
        <w:trPr>
          <w:cantSplit/>
          <w:trHeight w:val="23"/>
        </w:trPr>
        <w:tc>
          <w:tcPr>
            <w:tcW w:w="6277" w:type="dxa"/>
            <w:gridSpan w:val="2"/>
            <w:shd w:val="clear" w:color="auto" w:fill="auto"/>
          </w:tcPr>
          <w:p w14:paraId="02B8F2AB" w14:textId="77777777" w:rsidR="00D83BF5" w:rsidRPr="007948E8" w:rsidRDefault="00D83BF5">
            <w:pPr>
              <w:tabs>
                <w:tab w:val="left" w:pos="851"/>
              </w:tabs>
              <w:spacing w:before="0"/>
              <w:rPr>
                <w:rFonts w:cstheme="minorHAnsi"/>
                <w:szCs w:val="24"/>
                <w:lang w:val="fr-FR"/>
                <w:rPrChange w:id="36" w:author="French" w:date="2022-05-17T11:06:00Z">
                  <w:rPr>
                    <w:rFonts w:cstheme="minorHAnsi"/>
                    <w:szCs w:val="24"/>
                  </w:rPr>
                </w:rPrChange>
              </w:rPr>
              <w:pPrChange w:id="37" w:author="French" w:date="2022-05-17T11:06:00Z">
                <w:pPr>
                  <w:tabs>
                    <w:tab w:val="left" w:pos="851"/>
                  </w:tabs>
                  <w:spacing w:before="0" w:line="240" w:lineRule="atLeast"/>
                </w:pPr>
              </w:pPrChange>
            </w:pPr>
            <w:bookmarkStart w:id="38" w:name="dbluepink" w:colFirst="0" w:colLast="0"/>
            <w:bookmarkStart w:id="39" w:name="dorlang" w:colFirst="1" w:colLast="1"/>
            <w:bookmarkEnd w:id="31"/>
            <w:bookmarkEnd w:id="32"/>
          </w:p>
        </w:tc>
        <w:tc>
          <w:tcPr>
            <w:tcW w:w="3362" w:type="dxa"/>
          </w:tcPr>
          <w:p w14:paraId="0C4248D7" w14:textId="77777777" w:rsidR="00D83BF5" w:rsidRPr="007948E8" w:rsidRDefault="00EF1503" w:rsidP="005E42DD">
            <w:pPr>
              <w:tabs>
                <w:tab w:val="left" w:pos="993"/>
              </w:tabs>
              <w:spacing w:before="0"/>
              <w:rPr>
                <w:rFonts w:cstheme="minorHAnsi"/>
                <w:b/>
                <w:szCs w:val="24"/>
                <w:lang w:val="fr-FR"/>
                <w:rPrChange w:id="40" w:author="French" w:date="2022-05-17T11:06:00Z">
                  <w:rPr>
                    <w:rFonts w:cstheme="minorHAnsi"/>
                    <w:b/>
                    <w:szCs w:val="24"/>
                  </w:rPr>
                </w:rPrChange>
              </w:rPr>
            </w:pPr>
            <w:r w:rsidRPr="007948E8">
              <w:rPr>
                <w:b/>
                <w:bCs/>
                <w:szCs w:val="24"/>
                <w:lang w:val="fr-FR"/>
                <w:rPrChange w:id="41" w:author="French" w:date="2022-05-17T11:06:00Z">
                  <w:rPr>
                    <w:b/>
                    <w:bCs/>
                    <w:szCs w:val="24"/>
                  </w:rPr>
                </w:rPrChange>
              </w:rPr>
              <w:t>Original: anglais</w:t>
            </w:r>
          </w:p>
        </w:tc>
      </w:tr>
      <w:tr w:rsidR="00D83BF5" w:rsidRPr="007948E8" w14:paraId="36DC124A" w14:textId="77777777" w:rsidTr="005A511B">
        <w:trPr>
          <w:cantSplit/>
          <w:trHeight w:val="23"/>
        </w:trPr>
        <w:tc>
          <w:tcPr>
            <w:tcW w:w="9639" w:type="dxa"/>
            <w:gridSpan w:val="3"/>
            <w:shd w:val="clear" w:color="auto" w:fill="auto"/>
          </w:tcPr>
          <w:p w14:paraId="6CBA0198" w14:textId="38A278D2" w:rsidR="00D83BF5" w:rsidRPr="007948E8" w:rsidRDefault="006B1EB9" w:rsidP="005E42DD">
            <w:pPr>
              <w:pStyle w:val="Source"/>
              <w:spacing w:before="240" w:after="240"/>
              <w:rPr>
                <w:lang w:val="fr-FR"/>
              </w:rPr>
            </w:pPr>
            <w:r w:rsidRPr="007948E8">
              <w:rPr>
                <w:lang w:val="fr-FR"/>
              </w:rPr>
              <w:t>États Membres de la Commission interaméricaine des télécommunications (CITEL)</w:t>
            </w:r>
          </w:p>
        </w:tc>
      </w:tr>
      <w:tr w:rsidR="006B1EB9" w:rsidRPr="007948E8" w14:paraId="7997A7FF" w14:textId="77777777" w:rsidTr="005A511B">
        <w:trPr>
          <w:cantSplit/>
          <w:trHeight w:val="23"/>
        </w:trPr>
        <w:tc>
          <w:tcPr>
            <w:tcW w:w="9639" w:type="dxa"/>
            <w:gridSpan w:val="3"/>
            <w:shd w:val="clear" w:color="auto" w:fill="auto"/>
            <w:vAlign w:val="center"/>
          </w:tcPr>
          <w:p w14:paraId="33B67447" w14:textId="123E34AE" w:rsidR="006B1EB9" w:rsidRPr="007948E8" w:rsidRDefault="00D14436">
            <w:pPr>
              <w:pStyle w:val="Title1"/>
              <w:spacing w:before="120" w:after="120"/>
              <w:rPr>
                <w:lang w:val="fr-FR"/>
                <w:rPrChange w:id="42" w:author="French" w:date="2022-05-17T11:06:00Z">
                  <w:rPr>
                    <w:lang w:val="fr-CH"/>
                  </w:rPr>
                </w:rPrChange>
              </w:rPr>
              <w:pPrChange w:id="43" w:author="French" w:date="2022-05-17T11:06:00Z">
                <w:pPr>
                  <w:pStyle w:val="Title1"/>
                  <w:spacing w:before="120" w:after="120" w:line="480" w:lineRule="auto"/>
                  <w:jc w:val="left"/>
                </w:pPr>
              </w:pPrChange>
            </w:pPr>
            <w:r w:rsidRPr="007948E8">
              <w:rPr>
                <w:lang w:val="fr-FR"/>
                <w:rPrChange w:id="44" w:author="French" w:date="2022-05-17T11:06:00Z">
                  <w:rPr>
                    <w:lang w:val="fr-CH"/>
                  </w:rPr>
                </w:rPrChange>
              </w:rPr>
              <w:t>promouvoir la connectivité large bande et l</w:t>
            </w:r>
            <w:r w:rsidR="005E42DD" w:rsidRPr="007948E8">
              <w:rPr>
                <w:lang w:val="fr-FR"/>
              </w:rPr>
              <w:t>'</w:t>
            </w:r>
            <w:r w:rsidRPr="007948E8">
              <w:rPr>
                <w:lang w:val="fr-FR"/>
                <w:rPrChange w:id="45" w:author="French" w:date="2022-05-17T11:06:00Z">
                  <w:rPr>
                    <w:lang w:val="fr-CH"/>
                  </w:rPr>
                </w:rPrChange>
              </w:rPr>
              <w:t>adoption du large bande</w:t>
            </w:r>
            <w:r w:rsidR="006B1EB9" w:rsidRPr="007948E8">
              <w:rPr>
                <w:lang w:val="fr-FR"/>
                <w:rPrChange w:id="46" w:author="French" w:date="2022-05-17T11:06:00Z">
                  <w:rPr>
                    <w:lang w:val="fr-CH"/>
                  </w:rPr>
                </w:rPrChange>
              </w:rPr>
              <w:t xml:space="preserve">: </w:t>
            </w:r>
            <w:r w:rsidRPr="007948E8">
              <w:rPr>
                <w:lang w:val="fr-FR"/>
                <w:rPrChange w:id="47" w:author="French" w:date="2022-05-17T11:06:00Z">
                  <w:rPr>
                    <w:lang w:val="fr-CH"/>
                  </w:rPr>
                </w:rPrChange>
              </w:rPr>
              <w:t xml:space="preserve">révision de la </w:t>
            </w:r>
            <w:r w:rsidR="006B1EB9" w:rsidRPr="007948E8">
              <w:rPr>
                <w:lang w:val="fr-FR"/>
                <w:rPrChange w:id="48" w:author="French" w:date="2022-05-17T11:06:00Z">
                  <w:rPr>
                    <w:lang w:val="fr-CH"/>
                  </w:rPr>
                </w:rPrChange>
              </w:rPr>
              <w:t xml:space="preserve">Question 1/1 </w:t>
            </w:r>
            <w:r w:rsidRPr="007948E8">
              <w:rPr>
                <w:lang w:val="fr-FR"/>
                <w:rPrChange w:id="49" w:author="French" w:date="2022-05-17T11:06:00Z">
                  <w:rPr>
                    <w:lang w:val="fr-CH"/>
                  </w:rPr>
                </w:rPrChange>
              </w:rPr>
              <w:t>de L</w:t>
            </w:r>
            <w:r w:rsidR="005E42DD" w:rsidRPr="007948E8">
              <w:rPr>
                <w:lang w:val="fr-FR"/>
              </w:rPr>
              <w:t>'</w:t>
            </w:r>
            <w:r w:rsidRPr="007948E8">
              <w:rPr>
                <w:lang w:val="fr-FR"/>
                <w:rPrChange w:id="50" w:author="French" w:date="2022-05-17T11:06:00Z">
                  <w:rPr>
                    <w:lang w:val="fr-CH"/>
                  </w:rPr>
                </w:rPrChange>
              </w:rPr>
              <w:t>UIT-D relative au déploiement du large bande et proposition de nouvelle question de L</w:t>
            </w:r>
            <w:r w:rsidR="005E42DD" w:rsidRPr="007948E8">
              <w:rPr>
                <w:lang w:val="fr-FR"/>
              </w:rPr>
              <w:t>'</w:t>
            </w:r>
            <w:r w:rsidRPr="007948E8">
              <w:rPr>
                <w:lang w:val="fr-FR"/>
                <w:rPrChange w:id="51" w:author="French" w:date="2022-05-17T11:06:00Z">
                  <w:rPr>
                    <w:lang w:val="fr-CH"/>
                  </w:rPr>
                </w:rPrChange>
              </w:rPr>
              <w:t>UIT-D</w:t>
            </w:r>
          </w:p>
        </w:tc>
      </w:tr>
      <w:tr w:rsidR="00D83BF5" w:rsidRPr="007948E8" w14:paraId="1F7637DA" w14:textId="77777777" w:rsidTr="005A511B">
        <w:trPr>
          <w:cantSplit/>
          <w:trHeight w:val="23"/>
        </w:trPr>
        <w:tc>
          <w:tcPr>
            <w:tcW w:w="9639" w:type="dxa"/>
            <w:gridSpan w:val="3"/>
            <w:shd w:val="clear" w:color="auto" w:fill="auto"/>
          </w:tcPr>
          <w:p w14:paraId="4A14EA88" w14:textId="77777777" w:rsidR="00D83BF5" w:rsidRPr="007948E8" w:rsidRDefault="00D83BF5" w:rsidP="005E42DD">
            <w:pPr>
              <w:pStyle w:val="Title2"/>
              <w:spacing w:before="240"/>
              <w:rPr>
                <w:lang w:val="fr-FR"/>
                <w:rPrChange w:id="52" w:author="French" w:date="2022-05-17T11:06:00Z">
                  <w:rPr>
                    <w:lang w:val="fr-CH"/>
                  </w:rPr>
                </w:rPrChange>
              </w:rPr>
            </w:pPr>
          </w:p>
        </w:tc>
      </w:tr>
      <w:tr w:rsidR="00EF1503" w:rsidRPr="007948E8" w14:paraId="3E155E36" w14:textId="77777777" w:rsidTr="005A511B">
        <w:trPr>
          <w:cantSplit/>
          <w:trHeight w:val="23"/>
        </w:trPr>
        <w:tc>
          <w:tcPr>
            <w:tcW w:w="9639" w:type="dxa"/>
            <w:gridSpan w:val="3"/>
            <w:shd w:val="clear" w:color="auto" w:fill="auto"/>
          </w:tcPr>
          <w:p w14:paraId="154974DF" w14:textId="77777777" w:rsidR="00EF1503" w:rsidRPr="007948E8" w:rsidRDefault="00EF1503" w:rsidP="005E42DD">
            <w:pPr>
              <w:pStyle w:val="Title2"/>
              <w:spacing w:before="240"/>
              <w:rPr>
                <w:lang w:val="fr-FR"/>
                <w:rPrChange w:id="53" w:author="French" w:date="2022-05-17T11:06:00Z">
                  <w:rPr>
                    <w:lang w:val="fr-CH"/>
                  </w:rPr>
                </w:rPrChange>
              </w:rPr>
            </w:pPr>
          </w:p>
        </w:tc>
      </w:tr>
      <w:bookmarkEnd w:id="38"/>
      <w:bookmarkEnd w:id="39"/>
      <w:tr w:rsidR="006D5986" w:rsidRPr="007948E8" w14:paraId="7FC68B9C" w14:textId="77777777" w:rsidTr="006B1EB9">
        <w:tc>
          <w:tcPr>
            <w:tcW w:w="9639" w:type="dxa"/>
            <w:gridSpan w:val="3"/>
            <w:tcBorders>
              <w:top w:val="single" w:sz="4" w:space="0" w:color="auto"/>
              <w:left w:val="single" w:sz="4" w:space="0" w:color="auto"/>
              <w:bottom w:val="single" w:sz="4" w:space="0" w:color="auto"/>
              <w:right w:val="single" w:sz="4" w:space="0" w:color="auto"/>
            </w:tcBorders>
          </w:tcPr>
          <w:p w14:paraId="54CC173B" w14:textId="77777777" w:rsidR="006D5986" w:rsidRPr="007948E8" w:rsidRDefault="00C17085" w:rsidP="005E42DD">
            <w:pPr>
              <w:rPr>
                <w:lang w:val="fr-FR"/>
                <w:rPrChange w:id="54" w:author="French" w:date="2022-05-17T11:06:00Z">
                  <w:rPr>
                    <w:lang w:val="en-US"/>
                  </w:rPr>
                </w:rPrChange>
              </w:rPr>
            </w:pPr>
            <w:r w:rsidRPr="007948E8">
              <w:rPr>
                <w:rFonts w:ascii="Calibri" w:eastAsia="SimSun" w:hAnsi="Calibri" w:cs="Dubai"/>
                <w:b/>
                <w:bCs/>
                <w:szCs w:val="24"/>
                <w:lang w:val="fr-FR"/>
                <w:rPrChange w:id="55" w:author="French" w:date="2022-05-17T11:06:00Z">
                  <w:rPr>
                    <w:rFonts w:ascii="Calibri" w:eastAsia="SimSun" w:hAnsi="Calibri" w:cs="Dubai"/>
                    <w:b/>
                    <w:bCs/>
                    <w:szCs w:val="24"/>
                    <w:lang w:val="en-US"/>
                  </w:rPr>
                </w:rPrChange>
              </w:rPr>
              <w:t>Domaine prioritaire:</w:t>
            </w:r>
          </w:p>
          <w:p w14:paraId="4416BDFA" w14:textId="4A9FD6FF" w:rsidR="006B1EB9" w:rsidRPr="007948E8" w:rsidRDefault="006B1EB9">
            <w:pPr>
              <w:ind w:left="1134" w:hanging="1134"/>
              <w:rPr>
                <w:szCs w:val="24"/>
                <w:lang w:val="fr-FR"/>
                <w:rPrChange w:id="56" w:author="French" w:date="2022-05-17T11:06:00Z">
                  <w:rPr>
                    <w:szCs w:val="24"/>
                    <w:lang w:val="fr-CH"/>
                  </w:rPr>
                </w:rPrChange>
              </w:rPr>
              <w:pPrChange w:id="57" w:author="French" w:date="2022-05-17T11:06:00Z">
                <w:pPr>
                  <w:spacing w:line="480" w:lineRule="auto"/>
                </w:pPr>
              </w:pPrChange>
            </w:pPr>
            <w:r w:rsidRPr="007948E8">
              <w:rPr>
                <w:szCs w:val="24"/>
                <w:lang w:val="fr-FR"/>
                <w:rPrChange w:id="58" w:author="French" w:date="2022-05-17T11:06:00Z">
                  <w:rPr>
                    <w:szCs w:val="24"/>
                    <w:lang w:val="fr-CH"/>
                  </w:rPr>
                </w:rPrChange>
              </w:rPr>
              <w:t>–</w:t>
            </w:r>
            <w:r w:rsidRPr="007948E8">
              <w:rPr>
                <w:szCs w:val="24"/>
                <w:lang w:val="fr-FR"/>
                <w:rPrChange w:id="59" w:author="French" w:date="2022-05-17T11:06:00Z">
                  <w:rPr>
                    <w:szCs w:val="24"/>
                    <w:lang w:val="fr-CH"/>
                  </w:rPr>
                </w:rPrChange>
              </w:rPr>
              <w:tab/>
            </w:r>
            <w:r w:rsidR="00D14436" w:rsidRPr="007948E8">
              <w:rPr>
                <w:rFonts w:ascii="Calibri" w:eastAsia="SimSun" w:hAnsi="Calibri" w:cs="Traditional Arabic"/>
                <w:szCs w:val="24"/>
                <w:lang w:val="fr-FR"/>
                <w:rPrChange w:id="60" w:author="French" w:date="2022-05-17T11:06:00Z">
                  <w:rPr>
                    <w:rFonts w:ascii="Calibri" w:eastAsia="SimSun" w:hAnsi="Calibri" w:cs="Traditional Arabic"/>
                    <w:szCs w:val="24"/>
                    <w:lang w:val="fr-CH"/>
                  </w:rPr>
                </w:rPrChange>
              </w:rPr>
              <w:t>Priorités thématiques, plan d'action, initiatives régionales et questions des Commisions d</w:t>
            </w:r>
            <w:r w:rsidR="005E42DD" w:rsidRPr="007948E8">
              <w:rPr>
                <w:rFonts w:ascii="Calibri" w:eastAsia="SimSun" w:hAnsi="Calibri" w:cs="Traditional Arabic"/>
                <w:szCs w:val="24"/>
                <w:lang w:val="fr-FR"/>
              </w:rPr>
              <w:t>'</w:t>
            </w:r>
            <w:r w:rsidR="00D14436" w:rsidRPr="007948E8">
              <w:rPr>
                <w:rFonts w:ascii="Calibri" w:eastAsia="SimSun" w:hAnsi="Calibri" w:cs="Traditional Arabic"/>
                <w:szCs w:val="24"/>
                <w:lang w:val="fr-FR"/>
                <w:rPrChange w:id="61" w:author="French" w:date="2022-05-17T11:06:00Z">
                  <w:rPr>
                    <w:rFonts w:ascii="Calibri" w:eastAsia="SimSun" w:hAnsi="Calibri" w:cs="Traditional Arabic"/>
                    <w:szCs w:val="24"/>
                    <w:lang w:val="fr-CH"/>
                  </w:rPr>
                </w:rPrChange>
              </w:rPr>
              <w:t>études</w:t>
            </w:r>
          </w:p>
          <w:p w14:paraId="15DC1B11" w14:textId="77777777" w:rsidR="006D5986" w:rsidRPr="007948E8" w:rsidRDefault="00C17085" w:rsidP="005E42DD">
            <w:pPr>
              <w:rPr>
                <w:lang w:val="fr-FR"/>
                <w:rPrChange w:id="62" w:author="French" w:date="2022-05-17T11:06:00Z">
                  <w:rPr>
                    <w:lang w:val="fr-CH"/>
                  </w:rPr>
                </w:rPrChange>
              </w:rPr>
            </w:pPr>
            <w:r w:rsidRPr="007948E8">
              <w:rPr>
                <w:rFonts w:ascii="Calibri" w:eastAsia="SimSun" w:hAnsi="Calibri" w:cs="Dubai"/>
                <w:b/>
                <w:bCs/>
                <w:szCs w:val="24"/>
                <w:lang w:val="fr-FR"/>
                <w:rPrChange w:id="63" w:author="French" w:date="2022-05-17T11:06:00Z">
                  <w:rPr>
                    <w:rFonts w:ascii="Calibri" w:eastAsia="SimSun" w:hAnsi="Calibri" w:cs="Dubai"/>
                    <w:b/>
                    <w:bCs/>
                    <w:szCs w:val="24"/>
                    <w:lang w:val="fr-CH"/>
                  </w:rPr>
                </w:rPrChange>
              </w:rPr>
              <w:t>Résumé:</w:t>
            </w:r>
          </w:p>
          <w:p w14:paraId="765A42D0" w14:textId="6FA090A3" w:rsidR="00D14436" w:rsidRPr="007948E8" w:rsidRDefault="00FD0D9D">
            <w:pPr>
              <w:rPr>
                <w:szCs w:val="24"/>
                <w:lang w:val="fr-FR"/>
                <w:rPrChange w:id="64" w:author="French" w:date="2022-05-17T11:06:00Z">
                  <w:rPr>
                    <w:szCs w:val="24"/>
                    <w:lang w:val="fr-CH"/>
                  </w:rPr>
                </w:rPrChange>
              </w:rPr>
              <w:pPrChange w:id="65" w:author="French" w:date="2022-05-17T11:06:00Z">
                <w:pPr>
                  <w:spacing w:line="480" w:lineRule="auto"/>
                </w:pPr>
              </w:pPrChange>
            </w:pPr>
            <w:r w:rsidRPr="007948E8">
              <w:rPr>
                <w:szCs w:val="24"/>
                <w:lang w:val="fr-FR"/>
                <w:rPrChange w:id="66" w:author="French" w:date="2022-05-17T11:06:00Z">
                  <w:rPr>
                    <w:szCs w:val="24"/>
                    <w:lang w:val="fr-CH"/>
                  </w:rPr>
                </w:rPrChange>
              </w:rPr>
              <w:t xml:space="preserve">Dans </w:t>
            </w:r>
            <w:r w:rsidR="009C60E4" w:rsidRPr="007948E8">
              <w:rPr>
                <w:szCs w:val="24"/>
                <w:lang w:val="fr-FR"/>
                <w:rPrChange w:id="67" w:author="French" w:date="2022-05-17T11:06:00Z">
                  <w:rPr>
                    <w:szCs w:val="24"/>
                    <w:lang w:val="fr-CH"/>
                  </w:rPr>
                </w:rPrChange>
              </w:rPr>
              <w:t>la présente</w:t>
            </w:r>
            <w:r w:rsidR="00D14436" w:rsidRPr="007948E8">
              <w:rPr>
                <w:szCs w:val="24"/>
                <w:lang w:val="fr-FR"/>
                <w:rPrChange w:id="68" w:author="French" w:date="2022-05-17T11:06:00Z">
                  <w:rPr>
                    <w:szCs w:val="24"/>
                    <w:lang w:val="fr-CH"/>
                  </w:rPr>
                </w:rPrChange>
              </w:rPr>
              <w:t xml:space="preserve"> proposition, la CITEL suggère aux commissions d'études de l'UIT-D </w:t>
            </w:r>
            <w:r w:rsidRPr="007948E8">
              <w:rPr>
                <w:szCs w:val="24"/>
                <w:lang w:val="fr-FR"/>
                <w:rPrChange w:id="69" w:author="French" w:date="2022-05-17T11:06:00Z">
                  <w:rPr>
                    <w:szCs w:val="24"/>
                    <w:lang w:val="fr-CH"/>
                  </w:rPr>
                </w:rPrChange>
              </w:rPr>
              <w:t xml:space="preserve">un cadre pour mener leurs travaux relatifs au </w:t>
            </w:r>
            <w:r w:rsidR="00D14436" w:rsidRPr="007948E8">
              <w:rPr>
                <w:szCs w:val="24"/>
                <w:lang w:val="fr-FR"/>
                <w:rPrChange w:id="70" w:author="French" w:date="2022-05-17T11:06:00Z">
                  <w:rPr>
                    <w:szCs w:val="24"/>
                    <w:lang w:val="fr-CH"/>
                  </w:rPr>
                </w:rPrChange>
              </w:rPr>
              <w:t xml:space="preserve">thème de la conférence, "Connecter </w:t>
            </w:r>
            <w:r w:rsidR="009C60E4" w:rsidRPr="007948E8">
              <w:rPr>
                <w:szCs w:val="24"/>
                <w:lang w:val="fr-FR"/>
                <w:rPrChange w:id="71" w:author="French" w:date="2022-05-17T11:06:00Z">
                  <w:rPr>
                    <w:szCs w:val="24"/>
                    <w:lang w:val="fr-CH"/>
                  </w:rPr>
                </w:rPrChange>
              </w:rPr>
              <w:t>ceux qui ne le sont pas encore</w:t>
            </w:r>
            <w:r w:rsidR="00D14436" w:rsidRPr="007948E8">
              <w:rPr>
                <w:szCs w:val="24"/>
                <w:lang w:val="fr-FR"/>
                <w:rPrChange w:id="72" w:author="French" w:date="2022-05-17T11:06:00Z">
                  <w:rPr>
                    <w:szCs w:val="24"/>
                    <w:lang w:val="fr-CH"/>
                  </w:rPr>
                </w:rPrChange>
              </w:rPr>
              <w:t xml:space="preserve">", au cours du prochain cycle </w:t>
            </w:r>
            <w:r w:rsidR="009C60E4" w:rsidRPr="007948E8">
              <w:rPr>
                <w:szCs w:val="24"/>
                <w:lang w:val="fr-FR"/>
                <w:rPrChange w:id="73" w:author="French" w:date="2022-05-17T11:06:00Z">
                  <w:rPr>
                    <w:szCs w:val="24"/>
                    <w:lang w:val="fr-CH"/>
                  </w:rPr>
                </w:rPrChange>
              </w:rPr>
              <w:t>quadriennal</w:t>
            </w:r>
            <w:r w:rsidR="00D14436" w:rsidRPr="007948E8">
              <w:rPr>
                <w:szCs w:val="24"/>
                <w:lang w:val="fr-FR"/>
                <w:rPrChange w:id="74" w:author="French" w:date="2022-05-17T11:06:00Z">
                  <w:rPr>
                    <w:szCs w:val="24"/>
                    <w:lang w:val="fr-CH"/>
                  </w:rPr>
                </w:rPrChange>
              </w:rPr>
              <w:t xml:space="preserve">. </w:t>
            </w:r>
            <w:r w:rsidRPr="007948E8">
              <w:rPr>
                <w:szCs w:val="24"/>
                <w:lang w:val="fr-FR"/>
                <w:rPrChange w:id="75" w:author="French" w:date="2022-05-17T11:06:00Z">
                  <w:rPr>
                    <w:szCs w:val="24"/>
                    <w:lang w:val="fr-CH"/>
                  </w:rPr>
                </w:rPrChange>
              </w:rPr>
              <w:t>S</w:t>
            </w:r>
            <w:r w:rsidR="009C60E4" w:rsidRPr="007948E8">
              <w:rPr>
                <w:szCs w:val="24"/>
                <w:lang w:val="fr-FR"/>
                <w:rPrChange w:id="76" w:author="French" w:date="2022-05-17T11:06:00Z">
                  <w:rPr>
                    <w:szCs w:val="24"/>
                    <w:lang w:val="fr-CH"/>
                  </w:rPr>
                </w:rPrChange>
              </w:rPr>
              <w:t xml:space="preserve">i cette approche </w:t>
            </w:r>
            <w:r w:rsidR="00D14436" w:rsidRPr="007948E8">
              <w:rPr>
                <w:szCs w:val="24"/>
                <w:lang w:val="fr-FR"/>
                <w:rPrChange w:id="77" w:author="French" w:date="2022-05-17T11:06:00Z">
                  <w:rPr>
                    <w:szCs w:val="24"/>
                    <w:lang w:val="fr-CH"/>
                  </w:rPr>
                </w:rPrChange>
              </w:rPr>
              <w:t xml:space="preserve">est adoptée, </w:t>
            </w:r>
            <w:r w:rsidR="009C60E4" w:rsidRPr="007948E8">
              <w:rPr>
                <w:szCs w:val="24"/>
                <w:lang w:val="fr-FR"/>
                <w:rPrChange w:id="78" w:author="French" w:date="2022-05-17T11:06:00Z">
                  <w:rPr>
                    <w:szCs w:val="24"/>
                    <w:lang w:val="fr-CH"/>
                  </w:rPr>
                </w:rPrChange>
              </w:rPr>
              <w:t xml:space="preserve">elle </w:t>
            </w:r>
            <w:r w:rsidRPr="007948E8">
              <w:rPr>
                <w:szCs w:val="24"/>
                <w:lang w:val="fr-FR"/>
                <w:rPrChange w:id="79" w:author="French" w:date="2022-05-17T11:06:00Z">
                  <w:rPr>
                    <w:szCs w:val="24"/>
                    <w:lang w:val="fr-CH"/>
                  </w:rPr>
                </w:rPrChange>
              </w:rPr>
              <w:t xml:space="preserve">devrait être, à notre avis, un </w:t>
            </w:r>
            <w:r w:rsidR="009C60E4" w:rsidRPr="007948E8">
              <w:rPr>
                <w:szCs w:val="24"/>
                <w:lang w:val="fr-FR"/>
                <w:rPrChange w:id="80" w:author="French" w:date="2022-05-17T11:06:00Z">
                  <w:rPr>
                    <w:szCs w:val="24"/>
                    <w:lang w:val="fr-CH"/>
                  </w:rPr>
                </w:rPrChange>
              </w:rPr>
              <w:t xml:space="preserve">moyen optimal </w:t>
            </w:r>
            <w:r w:rsidRPr="007948E8">
              <w:rPr>
                <w:szCs w:val="24"/>
                <w:lang w:val="fr-FR"/>
                <w:rPrChange w:id="81" w:author="French" w:date="2022-05-17T11:06:00Z">
                  <w:rPr>
                    <w:szCs w:val="24"/>
                    <w:lang w:val="fr-CH"/>
                  </w:rPr>
                </w:rPrChange>
              </w:rPr>
              <w:t xml:space="preserve">pour </w:t>
            </w:r>
            <w:r w:rsidR="009C60E4" w:rsidRPr="007948E8">
              <w:rPr>
                <w:szCs w:val="24"/>
                <w:lang w:val="fr-FR"/>
                <w:rPrChange w:id="82" w:author="French" w:date="2022-05-17T11:06:00Z">
                  <w:rPr>
                    <w:szCs w:val="24"/>
                    <w:lang w:val="fr-CH"/>
                  </w:rPr>
                </w:rPrChange>
              </w:rPr>
              <w:t xml:space="preserve">que les </w:t>
            </w:r>
            <w:r w:rsidR="00D14436" w:rsidRPr="007948E8">
              <w:rPr>
                <w:szCs w:val="24"/>
                <w:lang w:val="fr-FR"/>
                <w:rPrChange w:id="83" w:author="French" w:date="2022-05-17T11:06:00Z">
                  <w:rPr>
                    <w:szCs w:val="24"/>
                    <w:lang w:val="fr-CH"/>
                  </w:rPr>
                </w:rPrChange>
              </w:rPr>
              <w:t xml:space="preserve">commissions d'études </w:t>
            </w:r>
            <w:r w:rsidR="009C60E4" w:rsidRPr="007948E8">
              <w:rPr>
                <w:szCs w:val="24"/>
                <w:lang w:val="fr-FR"/>
                <w:rPrChange w:id="84" w:author="French" w:date="2022-05-17T11:06:00Z">
                  <w:rPr>
                    <w:szCs w:val="24"/>
                    <w:lang w:val="fr-CH"/>
                  </w:rPr>
                </w:rPrChange>
              </w:rPr>
              <w:t xml:space="preserve">soient en mesure </w:t>
            </w:r>
            <w:r w:rsidR="00D14436" w:rsidRPr="007948E8">
              <w:rPr>
                <w:szCs w:val="24"/>
                <w:lang w:val="fr-FR"/>
                <w:rPrChange w:id="85" w:author="French" w:date="2022-05-17T11:06:00Z">
                  <w:rPr>
                    <w:szCs w:val="24"/>
                    <w:lang w:val="fr-CH"/>
                  </w:rPr>
                </w:rPrChange>
              </w:rPr>
              <w:t xml:space="preserve">de contribuer à des résultats efficaces qui réduiront </w:t>
            </w:r>
            <w:r w:rsidR="00AE5458" w:rsidRPr="007948E8">
              <w:rPr>
                <w:szCs w:val="24"/>
                <w:lang w:val="fr-FR"/>
                <w:rPrChange w:id="86" w:author="French" w:date="2022-05-17T11:06:00Z">
                  <w:rPr>
                    <w:szCs w:val="24"/>
                    <w:lang w:val="fr-CH"/>
                  </w:rPr>
                </w:rPrChange>
              </w:rPr>
              <w:t xml:space="preserve">le fossé </w:t>
            </w:r>
            <w:r w:rsidR="00D14436" w:rsidRPr="007948E8">
              <w:rPr>
                <w:szCs w:val="24"/>
                <w:lang w:val="fr-FR"/>
                <w:rPrChange w:id="87" w:author="French" w:date="2022-05-17T11:06:00Z">
                  <w:rPr>
                    <w:szCs w:val="24"/>
                    <w:lang w:val="fr-CH"/>
                  </w:rPr>
                </w:rPrChange>
              </w:rPr>
              <w:t xml:space="preserve">numérique, compléteront les travaux thématiques du BDT et favoriseront le développement durable </w:t>
            </w:r>
            <w:r w:rsidR="009C60E4" w:rsidRPr="007948E8">
              <w:rPr>
                <w:szCs w:val="24"/>
                <w:lang w:val="fr-FR"/>
                <w:rPrChange w:id="88" w:author="French" w:date="2022-05-17T11:06:00Z">
                  <w:rPr>
                    <w:szCs w:val="24"/>
                    <w:lang w:val="fr-CH"/>
                  </w:rPr>
                </w:rPrChange>
              </w:rPr>
              <w:t xml:space="preserve">partout </w:t>
            </w:r>
            <w:r w:rsidR="00D14436" w:rsidRPr="007948E8">
              <w:rPr>
                <w:szCs w:val="24"/>
                <w:lang w:val="fr-FR"/>
                <w:rPrChange w:id="89" w:author="French" w:date="2022-05-17T11:06:00Z">
                  <w:rPr>
                    <w:szCs w:val="24"/>
                    <w:lang w:val="fr-CH"/>
                  </w:rPr>
                </w:rPrChange>
              </w:rPr>
              <w:t>dans le monde.</w:t>
            </w:r>
          </w:p>
          <w:p w14:paraId="05A1021D" w14:textId="594A3D87" w:rsidR="006D5986" w:rsidRPr="007948E8" w:rsidRDefault="00C17085" w:rsidP="005E42DD">
            <w:pPr>
              <w:rPr>
                <w:rFonts w:ascii="Calibri" w:eastAsia="SimSun" w:hAnsi="Calibri" w:cs="Dubai"/>
                <w:b/>
                <w:bCs/>
                <w:szCs w:val="24"/>
                <w:lang w:val="fr-FR"/>
              </w:rPr>
            </w:pPr>
            <w:r w:rsidRPr="007948E8">
              <w:rPr>
                <w:rFonts w:ascii="Calibri" w:eastAsia="SimSun" w:hAnsi="Calibri" w:cs="Dubai"/>
                <w:b/>
                <w:bCs/>
                <w:szCs w:val="24"/>
                <w:lang w:val="fr-FR"/>
              </w:rPr>
              <w:t>Résultats attendus:</w:t>
            </w:r>
          </w:p>
          <w:p w14:paraId="50662BC4" w14:textId="77777777" w:rsidR="006B1EB9" w:rsidRPr="007948E8" w:rsidRDefault="006B1EB9">
            <w:pPr>
              <w:rPr>
                <w:szCs w:val="24"/>
                <w:lang w:val="fr-FR"/>
              </w:rPr>
              <w:pPrChange w:id="90" w:author="French" w:date="2022-05-17T11:06:00Z">
                <w:pPr>
                  <w:spacing w:line="480" w:lineRule="auto"/>
                </w:pPr>
              </w:pPrChange>
            </w:pPr>
            <w:r w:rsidRPr="007948E8">
              <w:rPr>
                <w:lang w:val="fr-FR"/>
              </w:rPr>
              <w:t>La CMDT est invitée à examiner et à approuver les Addenda au présent document</w:t>
            </w:r>
            <w:r w:rsidRPr="007948E8">
              <w:rPr>
                <w:szCs w:val="24"/>
                <w:lang w:val="fr-FR"/>
              </w:rPr>
              <w:t>.</w:t>
            </w:r>
          </w:p>
          <w:p w14:paraId="415B2235" w14:textId="77777777" w:rsidR="006D5986" w:rsidRPr="007948E8" w:rsidRDefault="00C17085" w:rsidP="005E42DD">
            <w:pPr>
              <w:rPr>
                <w:lang w:val="fr-FR"/>
                <w:rPrChange w:id="91" w:author="French" w:date="2022-05-17T11:06:00Z">
                  <w:rPr>
                    <w:lang w:val="fr-CH"/>
                  </w:rPr>
                </w:rPrChange>
              </w:rPr>
            </w:pPr>
            <w:r w:rsidRPr="007948E8">
              <w:rPr>
                <w:rFonts w:ascii="Calibri" w:eastAsia="SimSun" w:hAnsi="Calibri" w:cs="Dubai"/>
                <w:b/>
                <w:bCs/>
                <w:szCs w:val="24"/>
                <w:lang w:val="fr-FR"/>
                <w:rPrChange w:id="92" w:author="French" w:date="2022-05-17T11:06:00Z">
                  <w:rPr>
                    <w:rFonts w:ascii="Calibri" w:eastAsia="SimSun" w:hAnsi="Calibri" w:cs="Dubai"/>
                    <w:b/>
                    <w:bCs/>
                    <w:szCs w:val="24"/>
                    <w:lang w:val="fr-CH"/>
                  </w:rPr>
                </w:rPrChange>
              </w:rPr>
              <w:t>Références:</w:t>
            </w:r>
          </w:p>
          <w:p w14:paraId="603C2E3C" w14:textId="37EEB63C" w:rsidR="006D5986" w:rsidRPr="007948E8" w:rsidRDefault="006B1EB9">
            <w:pPr>
              <w:spacing w:after="120"/>
              <w:rPr>
                <w:szCs w:val="24"/>
                <w:lang w:val="fr-FR"/>
                <w:rPrChange w:id="93" w:author="French" w:date="2022-05-17T11:06:00Z">
                  <w:rPr>
                    <w:szCs w:val="24"/>
                    <w:lang w:val="fr-CH"/>
                  </w:rPr>
                </w:rPrChange>
              </w:rPr>
              <w:pPrChange w:id="94" w:author="French" w:date="2022-05-17T11:06:00Z">
                <w:pPr>
                  <w:spacing w:line="480" w:lineRule="auto"/>
                </w:pPr>
              </w:pPrChange>
            </w:pPr>
            <w:r w:rsidRPr="007948E8">
              <w:rPr>
                <w:szCs w:val="24"/>
                <w:lang w:val="fr-FR"/>
                <w:rPrChange w:id="95" w:author="French" w:date="2022-05-17T11:06:00Z">
                  <w:rPr>
                    <w:szCs w:val="24"/>
                    <w:lang w:val="fr-CH"/>
                  </w:rPr>
                </w:rPrChange>
              </w:rPr>
              <w:t>Question 1/1</w:t>
            </w:r>
            <w:r w:rsidR="00AE5458" w:rsidRPr="007948E8">
              <w:rPr>
                <w:szCs w:val="24"/>
                <w:lang w:val="fr-FR"/>
                <w:rPrChange w:id="96" w:author="French" w:date="2022-05-17T11:06:00Z">
                  <w:rPr>
                    <w:szCs w:val="24"/>
                    <w:lang w:val="fr-CH"/>
                  </w:rPr>
                </w:rPrChange>
              </w:rPr>
              <w:t xml:space="preserve"> de la Commission d</w:t>
            </w:r>
            <w:r w:rsidR="005E42DD" w:rsidRPr="007948E8">
              <w:rPr>
                <w:szCs w:val="24"/>
                <w:lang w:val="fr-FR"/>
              </w:rPr>
              <w:t>'</w:t>
            </w:r>
            <w:r w:rsidR="00AE5458" w:rsidRPr="007948E8">
              <w:rPr>
                <w:szCs w:val="24"/>
                <w:lang w:val="fr-FR"/>
                <w:rPrChange w:id="97" w:author="French" w:date="2022-05-17T11:06:00Z">
                  <w:rPr>
                    <w:szCs w:val="24"/>
                    <w:lang w:val="fr-CH"/>
                  </w:rPr>
                </w:rPrChange>
              </w:rPr>
              <w:t>études 1 de l</w:t>
            </w:r>
            <w:r w:rsidR="005E42DD" w:rsidRPr="007948E8">
              <w:rPr>
                <w:szCs w:val="24"/>
                <w:lang w:val="fr-FR"/>
              </w:rPr>
              <w:t>'</w:t>
            </w:r>
            <w:r w:rsidR="00AE5458" w:rsidRPr="007948E8">
              <w:rPr>
                <w:szCs w:val="24"/>
                <w:lang w:val="fr-FR"/>
                <w:rPrChange w:id="98" w:author="French" w:date="2022-05-17T11:06:00Z">
                  <w:rPr>
                    <w:szCs w:val="24"/>
                    <w:lang w:val="fr-CH"/>
                  </w:rPr>
                </w:rPrChange>
              </w:rPr>
              <w:t>UIT-D</w:t>
            </w:r>
          </w:p>
        </w:tc>
      </w:tr>
    </w:tbl>
    <w:p w14:paraId="4A014A26" w14:textId="150926CE" w:rsidR="006B1EB9" w:rsidRPr="007948E8" w:rsidRDefault="00FD0D9D">
      <w:pPr>
        <w:rPr>
          <w:szCs w:val="24"/>
          <w:lang w:val="fr-FR"/>
          <w:rPrChange w:id="99" w:author="French" w:date="2022-05-17T11:06:00Z">
            <w:rPr>
              <w:szCs w:val="24"/>
              <w:lang w:val="fr-CH"/>
            </w:rPr>
          </w:rPrChange>
        </w:rPr>
        <w:pPrChange w:id="100" w:author="French" w:date="2022-05-17T11:06:00Z">
          <w:pPr>
            <w:spacing w:line="480" w:lineRule="auto"/>
          </w:pPr>
        </w:pPrChange>
      </w:pPr>
      <w:r w:rsidRPr="007948E8">
        <w:rPr>
          <w:szCs w:val="24"/>
          <w:lang w:val="fr-FR"/>
          <w:rPrChange w:id="101" w:author="French" w:date="2022-05-17T11:06:00Z">
            <w:rPr>
              <w:szCs w:val="24"/>
              <w:lang w:val="fr-CH"/>
            </w:rPr>
          </w:rPrChange>
        </w:rPr>
        <w:lastRenderedPageBreak/>
        <w:t>Dans la présente proposition, la CITEL suggère aux commissions d'études de l'UIT-D un cadre pour mener leurs travaux relatifs au thème de la conférence, "Connecter ceux qui ne le sont pas encore", au cours du prochain cycle quadriennal. Si cette approche est adoptée, elle devrait être, à notre avis, un moyen optimal pour que les commissions d'études soient en mesure de contribuer à des résultats efficaces qui réduiront le fossé numérique, compléteront les travaux thématiques du BDT et favoriseront le développement durable partout dans le monde</w:t>
      </w:r>
      <w:r w:rsidR="006B1EB9" w:rsidRPr="007948E8">
        <w:rPr>
          <w:szCs w:val="24"/>
          <w:lang w:val="fr-FR"/>
          <w:rPrChange w:id="102" w:author="French" w:date="2022-05-17T11:06:00Z">
            <w:rPr>
              <w:szCs w:val="24"/>
              <w:lang w:val="fr-CH"/>
            </w:rPr>
          </w:rPrChange>
        </w:rPr>
        <w:t>.</w:t>
      </w:r>
    </w:p>
    <w:p w14:paraId="11F6DD4A" w14:textId="3CD6DFB0" w:rsidR="00E12A21" w:rsidRPr="007948E8" w:rsidRDefault="00E12A21">
      <w:pPr>
        <w:rPr>
          <w:szCs w:val="24"/>
          <w:lang w:val="fr-FR"/>
          <w:rPrChange w:id="103" w:author="French" w:date="2022-05-17T11:06:00Z">
            <w:rPr>
              <w:szCs w:val="24"/>
              <w:lang w:val="fr-CH"/>
            </w:rPr>
          </w:rPrChange>
        </w:rPr>
        <w:pPrChange w:id="104" w:author="French" w:date="2022-05-17T11:06:00Z">
          <w:pPr>
            <w:spacing w:line="480" w:lineRule="auto"/>
          </w:pPr>
        </w:pPrChange>
      </w:pPr>
      <w:r w:rsidRPr="007948E8">
        <w:rPr>
          <w:szCs w:val="24"/>
          <w:lang w:val="fr-FR"/>
          <w:rPrChange w:id="105" w:author="French" w:date="2022-05-17T11:06:00Z">
            <w:rPr>
              <w:szCs w:val="24"/>
              <w:lang w:val="fr-CH"/>
            </w:rPr>
          </w:rPrChange>
        </w:rPr>
        <w:t xml:space="preserve">L'approche présentée ici afin que les commissions d'études de l'UIT-D soient en mesure de progresser dans la réalisation des objectifs mondiaux de connectivité large bande porterait à la fois sur l'offre d'une infrastructure suffisante de réseau large bande et sur les facteurs qui influencent la demande de services large bande, en particulier les besoins en dispositifs abordables et les compétences numériques. </w:t>
      </w:r>
      <w:r w:rsidR="00E516C6" w:rsidRPr="007948E8">
        <w:rPr>
          <w:szCs w:val="24"/>
          <w:lang w:val="fr-FR"/>
          <w:rPrChange w:id="106" w:author="French" w:date="2022-05-17T11:06:00Z">
            <w:rPr>
              <w:szCs w:val="24"/>
              <w:lang w:val="fr-CH"/>
            </w:rPr>
          </w:rPrChange>
        </w:rPr>
        <w:t xml:space="preserve">Ces </w:t>
      </w:r>
      <w:r w:rsidRPr="007948E8">
        <w:rPr>
          <w:szCs w:val="24"/>
          <w:lang w:val="fr-FR"/>
          <w:rPrChange w:id="107" w:author="French" w:date="2022-05-17T11:06:00Z">
            <w:rPr>
              <w:szCs w:val="24"/>
              <w:lang w:val="fr-CH"/>
            </w:rPr>
          </w:rPrChange>
        </w:rPr>
        <w:t xml:space="preserve">deux facteurs </w:t>
      </w:r>
      <w:r w:rsidR="00E516C6" w:rsidRPr="007948E8">
        <w:rPr>
          <w:szCs w:val="24"/>
          <w:lang w:val="fr-FR"/>
          <w:rPrChange w:id="108" w:author="French" w:date="2022-05-17T11:06:00Z">
            <w:rPr>
              <w:szCs w:val="24"/>
              <w:lang w:val="fr-CH"/>
            </w:rPr>
          </w:rPrChange>
        </w:rPr>
        <w:t xml:space="preserve">étant </w:t>
      </w:r>
      <w:r w:rsidRPr="007948E8">
        <w:rPr>
          <w:szCs w:val="24"/>
          <w:lang w:val="fr-FR"/>
          <w:rPrChange w:id="109" w:author="French" w:date="2022-05-17T11:06:00Z">
            <w:rPr>
              <w:szCs w:val="24"/>
              <w:lang w:val="fr-CH"/>
            </w:rPr>
          </w:rPrChange>
        </w:rPr>
        <w:t>indispensables</w:t>
      </w:r>
      <w:r w:rsidR="00E516C6" w:rsidRPr="007948E8">
        <w:rPr>
          <w:szCs w:val="24"/>
          <w:lang w:val="fr-FR"/>
          <w:rPrChange w:id="110" w:author="French" w:date="2022-05-17T11:06:00Z">
            <w:rPr>
              <w:szCs w:val="24"/>
              <w:lang w:val="fr-CH"/>
            </w:rPr>
          </w:rPrChange>
        </w:rPr>
        <w:t>,</w:t>
      </w:r>
      <w:r w:rsidRPr="007948E8">
        <w:rPr>
          <w:szCs w:val="24"/>
          <w:lang w:val="fr-FR"/>
          <w:rPrChange w:id="111" w:author="French" w:date="2022-05-17T11:06:00Z">
            <w:rPr>
              <w:szCs w:val="24"/>
              <w:lang w:val="fr-CH"/>
            </w:rPr>
          </w:rPrChange>
        </w:rPr>
        <w:t xml:space="preserve"> </w:t>
      </w:r>
      <w:r w:rsidR="00E516C6" w:rsidRPr="007948E8">
        <w:rPr>
          <w:szCs w:val="24"/>
          <w:lang w:val="fr-FR"/>
          <w:rPrChange w:id="112" w:author="French" w:date="2022-05-17T11:06:00Z">
            <w:rPr>
              <w:szCs w:val="24"/>
              <w:lang w:val="fr-CH"/>
            </w:rPr>
          </w:rPrChange>
        </w:rPr>
        <w:t xml:space="preserve">dans la même mesure, pour participer effectivement à </w:t>
      </w:r>
      <w:r w:rsidRPr="007948E8">
        <w:rPr>
          <w:szCs w:val="24"/>
          <w:lang w:val="fr-FR"/>
          <w:rPrChange w:id="113" w:author="French" w:date="2022-05-17T11:06:00Z">
            <w:rPr>
              <w:szCs w:val="24"/>
              <w:lang w:val="fr-CH"/>
            </w:rPr>
          </w:rPrChange>
        </w:rPr>
        <w:t xml:space="preserve">la société numérique mondiale, la CITEL recommande </w:t>
      </w:r>
      <w:r w:rsidR="00E516C6" w:rsidRPr="007948E8">
        <w:rPr>
          <w:szCs w:val="24"/>
          <w:lang w:val="fr-FR"/>
          <w:rPrChange w:id="114" w:author="French" w:date="2022-05-17T11:06:00Z">
            <w:rPr>
              <w:szCs w:val="24"/>
              <w:lang w:val="fr-CH"/>
            </w:rPr>
          </w:rPrChange>
        </w:rPr>
        <w:t xml:space="preserve">que </w:t>
      </w:r>
      <w:r w:rsidRPr="007948E8">
        <w:rPr>
          <w:szCs w:val="24"/>
          <w:lang w:val="fr-FR"/>
          <w:rPrChange w:id="115" w:author="French" w:date="2022-05-17T11:06:00Z">
            <w:rPr>
              <w:szCs w:val="24"/>
              <w:lang w:val="fr-CH"/>
            </w:rPr>
          </w:rPrChange>
        </w:rPr>
        <w:t xml:space="preserve">les commissions d'études </w:t>
      </w:r>
      <w:r w:rsidR="00E516C6" w:rsidRPr="007948E8">
        <w:rPr>
          <w:szCs w:val="24"/>
          <w:lang w:val="fr-FR"/>
          <w:rPrChange w:id="116" w:author="French" w:date="2022-05-17T11:06:00Z">
            <w:rPr>
              <w:szCs w:val="24"/>
              <w:lang w:val="fr-CH"/>
            </w:rPr>
          </w:rPrChange>
        </w:rPr>
        <w:t xml:space="preserve">examinent </w:t>
      </w:r>
      <w:r w:rsidRPr="007948E8">
        <w:rPr>
          <w:szCs w:val="24"/>
          <w:lang w:val="fr-FR"/>
          <w:rPrChange w:id="117" w:author="French" w:date="2022-05-17T11:06:00Z">
            <w:rPr>
              <w:szCs w:val="24"/>
              <w:lang w:val="fr-CH"/>
            </w:rPr>
          </w:rPrChange>
        </w:rPr>
        <w:t>c</w:t>
      </w:r>
      <w:r w:rsidR="00E516C6" w:rsidRPr="007948E8">
        <w:rPr>
          <w:szCs w:val="24"/>
          <w:lang w:val="fr-FR"/>
          <w:rPrChange w:id="118" w:author="French" w:date="2022-05-17T11:06:00Z">
            <w:rPr>
              <w:szCs w:val="24"/>
              <w:lang w:val="fr-CH"/>
            </w:rPr>
          </w:rPrChange>
        </w:rPr>
        <w:t>es enjeux de manière globale,</w:t>
      </w:r>
      <w:r w:rsidRPr="007948E8">
        <w:rPr>
          <w:szCs w:val="24"/>
          <w:lang w:val="fr-FR"/>
          <w:rPrChange w:id="119" w:author="French" w:date="2022-05-17T11:06:00Z">
            <w:rPr>
              <w:szCs w:val="24"/>
              <w:lang w:val="fr-CH"/>
            </w:rPr>
          </w:rPrChange>
        </w:rPr>
        <w:t xml:space="preserve"> et </w:t>
      </w:r>
      <w:r w:rsidR="00E516C6" w:rsidRPr="007948E8">
        <w:rPr>
          <w:szCs w:val="24"/>
          <w:lang w:val="fr-FR"/>
          <w:rPrChange w:id="120" w:author="French" w:date="2022-05-17T11:06:00Z">
            <w:rPr>
              <w:szCs w:val="24"/>
              <w:lang w:val="fr-CH"/>
            </w:rPr>
          </w:rPrChange>
        </w:rPr>
        <w:t xml:space="preserve">au titre de </w:t>
      </w:r>
      <w:r w:rsidRPr="007948E8">
        <w:rPr>
          <w:szCs w:val="24"/>
          <w:lang w:val="fr-FR"/>
          <w:rPrChange w:id="121" w:author="French" w:date="2022-05-17T11:06:00Z">
            <w:rPr>
              <w:szCs w:val="24"/>
              <w:lang w:val="fr-CH"/>
            </w:rPr>
          </w:rPrChange>
        </w:rPr>
        <w:t>questions distinctes</w:t>
      </w:r>
      <w:r w:rsidR="00E516C6" w:rsidRPr="007948E8">
        <w:rPr>
          <w:szCs w:val="24"/>
          <w:lang w:val="fr-FR"/>
          <w:rPrChange w:id="122" w:author="French" w:date="2022-05-17T11:06:00Z">
            <w:rPr>
              <w:szCs w:val="24"/>
              <w:lang w:val="fr-CH"/>
            </w:rPr>
          </w:rPrChange>
        </w:rPr>
        <w:t xml:space="preserve"> et indépendantes au cours du prochain cycle</w:t>
      </w:r>
      <w:r w:rsidRPr="007948E8">
        <w:rPr>
          <w:szCs w:val="24"/>
          <w:lang w:val="fr-FR"/>
          <w:rPrChange w:id="123" w:author="French" w:date="2022-05-17T11:06:00Z">
            <w:rPr>
              <w:szCs w:val="24"/>
              <w:lang w:val="fr-CH"/>
            </w:rPr>
          </w:rPrChange>
        </w:rPr>
        <w:t>.</w:t>
      </w:r>
    </w:p>
    <w:p w14:paraId="52C5B794" w14:textId="5D03355E" w:rsidR="00E516C6" w:rsidRPr="007948E8" w:rsidRDefault="00E516C6">
      <w:pPr>
        <w:rPr>
          <w:szCs w:val="24"/>
          <w:lang w:val="fr-FR"/>
          <w:rPrChange w:id="124" w:author="French" w:date="2022-05-17T11:06:00Z">
            <w:rPr>
              <w:szCs w:val="24"/>
              <w:lang w:val="fr-CH"/>
            </w:rPr>
          </w:rPrChange>
        </w:rPr>
        <w:pPrChange w:id="125" w:author="French" w:date="2022-05-17T11:06:00Z">
          <w:pPr>
            <w:spacing w:line="480" w:lineRule="auto"/>
          </w:pPr>
        </w:pPrChange>
      </w:pPr>
      <w:r w:rsidRPr="007948E8">
        <w:rPr>
          <w:szCs w:val="24"/>
          <w:lang w:val="fr-FR"/>
          <w:rPrChange w:id="126" w:author="French" w:date="2022-05-17T11:06:00Z">
            <w:rPr>
              <w:szCs w:val="24"/>
              <w:lang w:val="fr-CH"/>
            </w:rPr>
          </w:rPrChange>
        </w:rPr>
        <w:t>En conséquence, la CITEL présente: i)</w:t>
      </w:r>
      <w:r w:rsidR="005E42DD" w:rsidRPr="007948E8">
        <w:rPr>
          <w:szCs w:val="24"/>
          <w:lang w:val="fr-FR"/>
        </w:rPr>
        <w:t> </w:t>
      </w:r>
      <w:r w:rsidR="00D50BF8" w:rsidRPr="007948E8">
        <w:rPr>
          <w:szCs w:val="24"/>
          <w:lang w:val="fr-FR"/>
          <w:rPrChange w:id="127" w:author="French" w:date="2022-05-17T11:06:00Z">
            <w:rPr>
              <w:szCs w:val="24"/>
              <w:lang w:val="fr-CH"/>
            </w:rPr>
          </w:rPrChange>
        </w:rPr>
        <w:t xml:space="preserve">un projet de révision </w:t>
      </w:r>
      <w:r w:rsidRPr="007948E8">
        <w:rPr>
          <w:szCs w:val="24"/>
          <w:lang w:val="fr-FR"/>
          <w:rPrChange w:id="128" w:author="French" w:date="2022-05-17T11:06:00Z">
            <w:rPr>
              <w:szCs w:val="24"/>
              <w:lang w:val="fr-CH"/>
            </w:rPr>
          </w:rPrChange>
        </w:rPr>
        <w:t>la Question 1/1 de l'UIT</w:t>
      </w:r>
      <w:r w:rsidR="005E42DD" w:rsidRPr="007948E8">
        <w:rPr>
          <w:szCs w:val="24"/>
          <w:lang w:val="fr-FR"/>
        </w:rPr>
        <w:noBreakHyphen/>
      </w:r>
      <w:r w:rsidRPr="007948E8">
        <w:rPr>
          <w:szCs w:val="24"/>
          <w:lang w:val="fr-FR"/>
          <w:rPrChange w:id="129" w:author="French" w:date="2022-05-17T11:06:00Z">
            <w:rPr>
              <w:szCs w:val="24"/>
              <w:lang w:val="fr-CH"/>
            </w:rPr>
          </w:rPrChange>
        </w:rPr>
        <w:t xml:space="preserve">D </w:t>
      </w:r>
      <w:r w:rsidR="00D50BF8" w:rsidRPr="007948E8">
        <w:rPr>
          <w:szCs w:val="24"/>
          <w:lang w:val="fr-FR"/>
          <w:rPrChange w:id="130" w:author="French" w:date="2022-05-17T11:06:00Z">
            <w:rPr>
              <w:szCs w:val="24"/>
              <w:lang w:val="fr-CH"/>
            </w:rPr>
          </w:rPrChange>
        </w:rPr>
        <w:t xml:space="preserve">qui cherche à </w:t>
      </w:r>
      <w:r w:rsidRPr="007948E8">
        <w:rPr>
          <w:szCs w:val="24"/>
          <w:lang w:val="fr-FR"/>
          <w:rPrChange w:id="131" w:author="French" w:date="2022-05-17T11:06:00Z">
            <w:rPr>
              <w:szCs w:val="24"/>
              <w:lang w:val="fr-CH"/>
            </w:rPr>
          </w:rPrChange>
        </w:rPr>
        <w:t xml:space="preserve">tirer parti de l'excellent travail accompli au cours des périodes précédentes pour </w:t>
      </w:r>
      <w:r w:rsidR="003F7B31" w:rsidRPr="007948E8">
        <w:rPr>
          <w:szCs w:val="24"/>
          <w:lang w:val="fr-FR"/>
          <w:rPrChange w:id="132" w:author="French" w:date="2022-05-17T11:06:00Z">
            <w:rPr>
              <w:szCs w:val="24"/>
              <w:lang w:val="fr-CH"/>
            </w:rPr>
          </w:rPrChange>
        </w:rPr>
        <w:t xml:space="preserve">développer </w:t>
      </w:r>
      <w:r w:rsidR="00D50BF8" w:rsidRPr="007948E8">
        <w:rPr>
          <w:szCs w:val="24"/>
          <w:lang w:val="fr-FR"/>
          <w:rPrChange w:id="133" w:author="French" w:date="2022-05-17T11:06:00Z">
            <w:rPr>
              <w:szCs w:val="24"/>
              <w:lang w:val="fr-CH"/>
            </w:rPr>
          </w:rPrChange>
        </w:rPr>
        <w:t>l</w:t>
      </w:r>
      <w:r w:rsidR="005E42DD" w:rsidRPr="007948E8">
        <w:rPr>
          <w:szCs w:val="24"/>
          <w:lang w:val="fr-FR"/>
        </w:rPr>
        <w:t>'</w:t>
      </w:r>
      <w:r w:rsidR="00D50BF8" w:rsidRPr="007948E8">
        <w:rPr>
          <w:szCs w:val="24"/>
          <w:lang w:val="fr-FR"/>
          <w:rPrChange w:id="134" w:author="French" w:date="2022-05-17T11:06:00Z">
            <w:rPr>
              <w:szCs w:val="24"/>
              <w:lang w:val="fr-CH"/>
            </w:rPr>
          </w:rPrChange>
        </w:rPr>
        <w:t>offre d</w:t>
      </w:r>
      <w:r w:rsidR="005E42DD" w:rsidRPr="007948E8">
        <w:rPr>
          <w:szCs w:val="24"/>
          <w:lang w:val="fr-FR"/>
        </w:rPr>
        <w:t>'</w:t>
      </w:r>
      <w:r w:rsidR="00D50BF8" w:rsidRPr="007948E8">
        <w:rPr>
          <w:szCs w:val="24"/>
          <w:lang w:val="fr-FR"/>
          <w:rPrChange w:id="135" w:author="French" w:date="2022-05-17T11:06:00Z">
            <w:rPr>
              <w:szCs w:val="24"/>
              <w:lang w:val="fr-CH"/>
            </w:rPr>
          </w:rPrChange>
        </w:rPr>
        <w:t xml:space="preserve">infrastructures </w:t>
      </w:r>
      <w:r w:rsidR="003F7B31" w:rsidRPr="007948E8">
        <w:rPr>
          <w:szCs w:val="24"/>
          <w:lang w:val="fr-FR"/>
          <w:rPrChange w:id="136" w:author="French" w:date="2022-05-17T11:06:00Z">
            <w:rPr>
              <w:szCs w:val="24"/>
              <w:lang w:val="fr-CH"/>
            </w:rPr>
          </w:rPrChange>
        </w:rPr>
        <w:t xml:space="preserve">suffisantes et abordables </w:t>
      </w:r>
      <w:r w:rsidRPr="007948E8">
        <w:rPr>
          <w:szCs w:val="24"/>
          <w:lang w:val="fr-FR"/>
          <w:rPrChange w:id="137" w:author="French" w:date="2022-05-17T11:06:00Z">
            <w:rPr>
              <w:szCs w:val="24"/>
              <w:lang w:val="fr-CH"/>
            </w:rPr>
          </w:rPrChange>
        </w:rPr>
        <w:t>de réseau large bande (</w:t>
      </w:r>
      <w:r w:rsidR="005E42DD" w:rsidRPr="007948E8">
        <w:rPr>
          <w:szCs w:val="24"/>
          <w:lang w:val="fr-FR"/>
        </w:rPr>
        <w:t>A</w:t>
      </w:r>
      <w:r w:rsidRPr="007948E8">
        <w:rPr>
          <w:szCs w:val="24"/>
          <w:lang w:val="fr-FR"/>
          <w:rPrChange w:id="138" w:author="French" w:date="2022-05-17T11:06:00Z">
            <w:rPr>
              <w:szCs w:val="24"/>
              <w:lang w:val="fr-CH"/>
            </w:rPr>
          </w:rPrChange>
        </w:rPr>
        <w:t>nnexe</w:t>
      </w:r>
      <w:r w:rsidR="005E42DD" w:rsidRPr="007948E8">
        <w:rPr>
          <w:szCs w:val="24"/>
          <w:lang w:val="fr-FR"/>
        </w:rPr>
        <w:t> </w:t>
      </w:r>
      <w:r w:rsidRPr="007948E8">
        <w:rPr>
          <w:szCs w:val="24"/>
          <w:lang w:val="fr-FR"/>
          <w:rPrChange w:id="139" w:author="French" w:date="2022-05-17T11:06:00Z">
            <w:rPr>
              <w:szCs w:val="24"/>
              <w:lang w:val="fr-CH"/>
            </w:rPr>
          </w:rPrChange>
        </w:rPr>
        <w:t>1), et ii)</w:t>
      </w:r>
      <w:r w:rsidR="005E42DD" w:rsidRPr="007948E8">
        <w:rPr>
          <w:szCs w:val="24"/>
          <w:lang w:val="fr-FR"/>
        </w:rPr>
        <w:t> </w:t>
      </w:r>
      <w:r w:rsidRPr="007948E8">
        <w:rPr>
          <w:szCs w:val="24"/>
          <w:lang w:val="fr-FR"/>
          <w:rPrChange w:id="140" w:author="French" w:date="2022-05-17T11:06:00Z">
            <w:rPr>
              <w:szCs w:val="24"/>
              <w:lang w:val="fr-CH"/>
            </w:rPr>
          </w:rPrChange>
        </w:rPr>
        <w:t xml:space="preserve">une nouvelle question </w:t>
      </w:r>
      <w:r w:rsidR="00D50BF8" w:rsidRPr="007948E8">
        <w:rPr>
          <w:szCs w:val="24"/>
          <w:lang w:val="fr-FR"/>
          <w:rPrChange w:id="141" w:author="French" w:date="2022-05-17T11:06:00Z">
            <w:rPr>
              <w:szCs w:val="24"/>
              <w:lang w:val="fr-CH"/>
            </w:rPr>
          </w:rPrChange>
        </w:rPr>
        <w:t>ayant pour objet d</w:t>
      </w:r>
      <w:r w:rsidR="005E42DD" w:rsidRPr="007948E8">
        <w:rPr>
          <w:szCs w:val="24"/>
          <w:lang w:val="fr-FR"/>
        </w:rPr>
        <w:t>'</w:t>
      </w:r>
      <w:r w:rsidRPr="007948E8">
        <w:rPr>
          <w:szCs w:val="24"/>
          <w:lang w:val="fr-FR"/>
          <w:rPrChange w:id="142" w:author="French" w:date="2022-05-17T11:06:00Z">
            <w:rPr>
              <w:szCs w:val="24"/>
              <w:lang w:val="fr-CH"/>
            </w:rPr>
          </w:rPrChange>
        </w:rPr>
        <w:t xml:space="preserve">examiner tous les aspects de l'adoption </w:t>
      </w:r>
      <w:r w:rsidR="003F7B31" w:rsidRPr="007948E8">
        <w:rPr>
          <w:szCs w:val="24"/>
          <w:lang w:val="fr-FR"/>
          <w:rPrChange w:id="143" w:author="French" w:date="2022-05-17T11:06:00Z">
            <w:rPr>
              <w:szCs w:val="24"/>
              <w:lang w:val="fr-CH"/>
            </w:rPr>
          </w:rPrChange>
        </w:rPr>
        <w:t xml:space="preserve">du </w:t>
      </w:r>
      <w:r w:rsidRPr="007948E8">
        <w:rPr>
          <w:szCs w:val="24"/>
          <w:lang w:val="fr-FR"/>
          <w:rPrChange w:id="144" w:author="French" w:date="2022-05-17T11:06:00Z">
            <w:rPr>
              <w:szCs w:val="24"/>
              <w:lang w:val="fr-CH"/>
            </w:rPr>
          </w:rPrChange>
        </w:rPr>
        <w:t>large bande, y compris les dispositifs abordables et les compétences numériques (</w:t>
      </w:r>
      <w:r w:rsidR="005E42DD" w:rsidRPr="007948E8">
        <w:rPr>
          <w:szCs w:val="24"/>
          <w:lang w:val="fr-FR"/>
        </w:rPr>
        <w:t>A</w:t>
      </w:r>
      <w:r w:rsidRPr="007948E8">
        <w:rPr>
          <w:szCs w:val="24"/>
          <w:lang w:val="fr-FR"/>
          <w:rPrChange w:id="145" w:author="French" w:date="2022-05-17T11:06:00Z">
            <w:rPr>
              <w:szCs w:val="24"/>
              <w:lang w:val="fr-CH"/>
            </w:rPr>
          </w:rPrChange>
        </w:rPr>
        <w:t>nnexe 2)</w:t>
      </w:r>
      <w:r w:rsidR="005E42DD" w:rsidRPr="007948E8">
        <w:rPr>
          <w:szCs w:val="24"/>
          <w:lang w:val="fr-FR"/>
        </w:rPr>
        <w:t>.</w:t>
      </w:r>
      <w:r w:rsidRPr="007948E8">
        <w:rPr>
          <w:szCs w:val="24"/>
          <w:lang w:val="fr-FR"/>
          <w:rPrChange w:id="146" w:author="French" w:date="2022-05-17T11:06:00Z">
            <w:rPr>
              <w:szCs w:val="24"/>
              <w:lang w:val="fr-CH"/>
            </w:rPr>
          </w:rPrChange>
        </w:rPr>
        <w:t xml:space="preserve"> La CITEL est favorable à </w:t>
      </w:r>
      <w:r w:rsidR="00D50BF8" w:rsidRPr="007948E8">
        <w:rPr>
          <w:szCs w:val="24"/>
          <w:lang w:val="fr-FR"/>
          <w:rPrChange w:id="147" w:author="French" w:date="2022-05-17T11:06:00Z">
            <w:rPr>
              <w:szCs w:val="24"/>
              <w:lang w:val="fr-CH"/>
            </w:rPr>
          </w:rPrChange>
        </w:rPr>
        <w:t>ce que l</w:t>
      </w:r>
      <w:r w:rsidR="005E42DD" w:rsidRPr="007948E8">
        <w:rPr>
          <w:szCs w:val="24"/>
          <w:lang w:val="fr-FR"/>
        </w:rPr>
        <w:t>'</w:t>
      </w:r>
      <w:r w:rsidR="00D50BF8" w:rsidRPr="007948E8">
        <w:rPr>
          <w:szCs w:val="24"/>
          <w:lang w:val="fr-FR"/>
          <w:rPrChange w:id="148" w:author="French" w:date="2022-05-17T11:06:00Z">
            <w:rPr>
              <w:szCs w:val="24"/>
              <w:lang w:val="fr-CH"/>
            </w:rPr>
          </w:rPrChange>
        </w:rPr>
        <w:t>on continue d</w:t>
      </w:r>
      <w:r w:rsidR="005E42DD" w:rsidRPr="007948E8">
        <w:rPr>
          <w:szCs w:val="24"/>
          <w:lang w:val="fr-FR"/>
        </w:rPr>
        <w:t>'</w:t>
      </w:r>
      <w:r w:rsidR="00D50BF8" w:rsidRPr="007948E8">
        <w:rPr>
          <w:szCs w:val="24"/>
          <w:lang w:val="fr-FR"/>
          <w:rPrChange w:id="149" w:author="French" w:date="2022-05-17T11:06:00Z">
            <w:rPr>
              <w:szCs w:val="24"/>
              <w:lang w:val="fr-CH"/>
            </w:rPr>
          </w:rPrChange>
        </w:rPr>
        <w:t xml:space="preserve">étudier à part les </w:t>
      </w:r>
      <w:r w:rsidRPr="007948E8">
        <w:rPr>
          <w:szCs w:val="24"/>
          <w:lang w:val="fr-FR"/>
          <w:rPrChange w:id="150" w:author="French" w:date="2022-05-17T11:06:00Z">
            <w:rPr>
              <w:szCs w:val="24"/>
              <w:lang w:val="fr-CH"/>
            </w:rPr>
          </w:rPrChange>
        </w:rPr>
        <w:t xml:space="preserve">problèmes de connectivité rurale </w:t>
      </w:r>
      <w:r w:rsidR="00D50BF8" w:rsidRPr="007948E8">
        <w:rPr>
          <w:szCs w:val="24"/>
          <w:lang w:val="fr-FR"/>
          <w:rPrChange w:id="151" w:author="French" w:date="2022-05-17T11:06:00Z">
            <w:rPr>
              <w:szCs w:val="24"/>
              <w:lang w:val="fr-CH"/>
            </w:rPr>
          </w:rPrChange>
        </w:rPr>
        <w:t>au titre d</w:t>
      </w:r>
      <w:r w:rsidR="005E42DD" w:rsidRPr="007948E8">
        <w:rPr>
          <w:szCs w:val="24"/>
          <w:lang w:val="fr-FR"/>
        </w:rPr>
        <w:t>'</w:t>
      </w:r>
      <w:r w:rsidR="00D50BF8" w:rsidRPr="007948E8">
        <w:rPr>
          <w:szCs w:val="24"/>
          <w:lang w:val="fr-FR"/>
          <w:rPrChange w:id="152" w:author="French" w:date="2022-05-17T11:06:00Z">
            <w:rPr>
              <w:szCs w:val="24"/>
              <w:lang w:val="fr-CH"/>
            </w:rPr>
          </w:rPrChange>
        </w:rPr>
        <w:t xml:space="preserve">une </w:t>
      </w:r>
      <w:r w:rsidRPr="007948E8">
        <w:rPr>
          <w:szCs w:val="24"/>
          <w:lang w:val="fr-FR"/>
          <w:rPrChange w:id="153" w:author="French" w:date="2022-05-17T11:06:00Z">
            <w:rPr>
              <w:szCs w:val="24"/>
              <w:lang w:val="fr-CH"/>
            </w:rPr>
          </w:rPrChange>
        </w:rPr>
        <w:t xml:space="preserve">question distincte, </w:t>
      </w:r>
      <w:r w:rsidR="00D50BF8" w:rsidRPr="007948E8">
        <w:rPr>
          <w:szCs w:val="24"/>
          <w:lang w:val="fr-FR"/>
          <w:rPrChange w:id="154" w:author="French" w:date="2022-05-17T11:06:00Z">
            <w:rPr>
              <w:szCs w:val="24"/>
              <w:lang w:val="fr-CH"/>
            </w:rPr>
          </w:rPrChange>
        </w:rPr>
        <w:t>étant d</w:t>
      </w:r>
      <w:r w:rsidR="005E42DD" w:rsidRPr="007948E8">
        <w:rPr>
          <w:szCs w:val="24"/>
          <w:lang w:val="fr-FR"/>
        </w:rPr>
        <w:t>'</w:t>
      </w:r>
      <w:r w:rsidR="00D50BF8" w:rsidRPr="007948E8">
        <w:rPr>
          <w:szCs w:val="24"/>
          <w:lang w:val="fr-FR"/>
          <w:rPrChange w:id="155" w:author="French" w:date="2022-05-17T11:06:00Z">
            <w:rPr>
              <w:szCs w:val="24"/>
              <w:lang w:val="fr-CH"/>
            </w:rPr>
          </w:rPrChange>
        </w:rPr>
        <w:t>avis qu</w:t>
      </w:r>
      <w:r w:rsidR="005E42DD" w:rsidRPr="007948E8">
        <w:rPr>
          <w:szCs w:val="24"/>
          <w:lang w:val="fr-FR"/>
        </w:rPr>
        <w:t>'</w:t>
      </w:r>
      <w:r w:rsidR="00D50BF8" w:rsidRPr="007948E8">
        <w:rPr>
          <w:szCs w:val="24"/>
          <w:lang w:val="fr-FR"/>
          <w:rPrChange w:id="156" w:author="French" w:date="2022-05-17T11:06:00Z">
            <w:rPr>
              <w:szCs w:val="24"/>
              <w:lang w:val="fr-CH"/>
            </w:rPr>
          </w:rPrChange>
        </w:rPr>
        <w:t xml:space="preserve">une étude resserrée de ces problèmes est essentielle </w:t>
      </w:r>
      <w:r w:rsidRPr="007948E8">
        <w:rPr>
          <w:szCs w:val="24"/>
          <w:lang w:val="fr-FR"/>
          <w:rPrChange w:id="157" w:author="French" w:date="2022-05-17T11:06:00Z">
            <w:rPr>
              <w:szCs w:val="24"/>
              <w:lang w:val="fr-CH"/>
            </w:rPr>
          </w:rPrChange>
        </w:rPr>
        <w:t xml:space="preserve">pour améliorer la connectivité, en particulier dans les pays en développement. </w:t>
      </w:r>
      <w:r w:rsidR="00D50BF8" w:rsidRPr="007948E8">
        <w:rPr>
          <w:szCs w:val="24"/>
          <w:lang w:val="fr-FR"/>
          <w:rPrChange w:id="158" w:author="French" w:date="2022-05-17T11:06:00Z">
            <w:rPr>
              <w:szCs w:val="24"/>
              <w:lang w:val="fr-CH"/>
            </w:rPr>
          </w:rPrChange>
        </w:rPr>
        <w:t xml:space="preserve">Notre proposition de révision de </w:t>
      </w:r>
      <w:r w:rsidRPr="007948E8">
        <w:rPr>
          <w:szCs w:val="24"/>
          <w:lang w:val="fr-FR"/>
          <w:rPrChange w:id="159" w:author="French" w:date="2022-05-17T11:06:00Z">
            <w:rPr>
              <w:szCs w:val="24"/>
              <w:lang w:val="fr-CH"/>
            </w:rPr>
          </w:rPrChange>
        </w:rPr>
        <w:t xml:space="preserve">la </w:t>
      </w:r>
      <w:r w:rsidR="005E42DD" w:rsidRPr="007948E8">
        <w:rPr>
          <w:szCs w:val="24"/>
          <w:lang w:val="fr-FR"/>
        </w:rPr>
        <w:t>Q</w:t>
      </w:r>
      <w:r w:rsidRPr="007948E8">
        <w:rPr>
          <w:szCs w:val="24"/>
          <w:lang w:val="fr-FR"/>
          <w:rPrChange w:id="160" w:author="French" w:date="2022-05-17T11:06:00Z">
            <w:rPr>
              <w:szCs w:val="24"/>
              <w:lang w:val="fr-CH"/>
            </w:rPr>
          </w:rPrChange>
        </w:rPr>
        <w:t>uestion 1/1</w:t>
      </w:r>
      <w:r w:rsidR="00D50BF8" w:rsidRPr="007948E8">
        <w:rPr>
          <w:szCs w:val="24"/>
          <w:lang w:val="fr-FR"/>
          <w:rPrChange w:id="161" w:author="French" w:date="2022-05-17T11:06:00Z">
            <w:rPr>
              <w:szCs w:val="24"/>
              <w:lang w:val="fr-CH"/>
            </w:rPr>
          </w:rPrChange>
        </w:rPr>
        <w:t xml:space="preserve"> </w:t>
      </w:r>
      <w:r w:rsidR="00A43296" w:rsidRPr="007948E8">
        <w:rPr>
          <w:szCs w:val="24"/>
          <w:lang w:val="fr-FR"/>
          <w:rPrChange w:id="162" w:author="French" w:date="2022-05-17T11:06:00Z">
            <w:rPr>
              <w:szCs w:val="24"/>
              <w:lang w:val="fr-CH"/>
            </w:rPr>
          </w:rPrChange>
        </w:rPr>
        <w:t xml:space="preserve">met donc </w:t>
      </w:r>
      <w:r w:rsidR="00D50BF8" w:rsidRPr="007948E8">
        <w:rPr>
          <w:szCs w:val="24"/>
          <w:lang w:val="fr-FR"/>
          <w:rPrChange w:id="163" w:author="French" w:date="2022-05-17T11:06:00Z">
            <w:rPr>
              <w:szCs w:val="24"/>
              <w:lang w:val="fr-CH"/>
            </w:rPr>
          </w:rPrChange>
        </w:rPr>
        <w:t>l</w:t>
      </w:r>
      <w:r w:rsidR="005E42DD" w:rsidRPr="007948E8">
        <w:rPr>
          <w:szCs w:val="24"/>
          <w:lang w:val="fr-FR"/>
        </w:rPr>
        <w:t>'</w:t>
      </w:r>
      <w:r w:rsidR="00D50BF8" w:rsidRPr="007948E8">
        <w:rPr>
          <w:szCs w:val="24"/>
          <w:lang w:val="fr-FR"/>
          <w:rPrChange w:id="164" w:author="French" w:date="2022-05-17T11:06:00Z">
            <w:rPr>
              <w:szCs w:val="24"/>
              <w:lang w:val="fr-CH"/>
            </w:rPr>
          </w:rPrChange>
        </w:rPr>
        <w:t xml:space="preserve">accent </w:t>
      </w:r>
      <w:r w:rsidR="00A43296" w:rsidRPr="007948E8">
        <w:rPr>
          <w:szCs w:val="24"/>
          <w:lang w:val="fr-FR"/>
          <w:rPrChange w:id="165" w:author="French" w:date="2022-05-17T11:06:00Z">
            <w:rPr>
              <w:szCs w:val="24"/>
              <w:lang w:val="fr-CH"/>
            </w:rPr>
          </w:rPrChange>
        </w:rPr>
        <w:t>sur les zones urbaines et</w:t>
      </w:r>
      <w:r w:rsidRPr="007948E8">
        <w:rPr>
          <w:szCs w:val="24"/>
          <w:lang w:val="fr-FR"/>
          <w:rPrChange w:id="166" w:author="French" w:date="2022-05-17T11:06:00Z">
            <w:rPr>
              <w:szCs w:val="24"/>
              <w:lang w:val="fr-CH"/>
            </w:rPr>
          </w:rPrChange>
        </w:rPr>
        <w:t xml:space="preserve"> suburbaines et </w:t>
      </w:r>
      <w:r w:rsidR="00A43296" w:rsidRPr="007948E8">
        <w:rPr>
          <w:szCs w:val="24"/>
          <w:lang w:val="fr-FR"/>
          <w:rPrChange w:id="167" w:author="French" w:date="2022-05-17T11:06:00Z">
            <w:rPr>
              <w:szCs w:val="24"/>
              <w:lang w:val="fr-CH"/>
            </w:rPr>
          </w:rPrChange>
        </w:rPr>
        <w:t xml:space="preserve">les </w:t>
      </w:r>
      <w:r w:rsidRPr="007948E8">
        <w:rPr>
          <w:szCs w:val="24"/>
          <w:lang w:val="fr-FR"/>
          <w:rPrChange w:id="168" w:author="French" w:date="2022-05-17T11:06:00Z">
            <w:rPr>
              <w:szCs w:val="24"/>
              <w:lang w:val="fr-CH"/>
            </w:rPr>
          </w:rPrChange>
        </w:rPr>
        <w:t>autres zones non rurales</w:t>
      </w:r>
      <w:r w:rsidR="00A43296" w:rsidRPr="007948E8">
        <w:rPr>
          <w:szCs w:val="24"/>
          <w:lang w:val="fr-FR"/>
          <w:rPrChange w:id="169" w:author="French" w:date="2022-05-17T11:06:00Z">
            <w:rPr>
              <w:szCs w:val="24"/>
              <w:lang w:val="fr-CH"/>
            </w:rPr>
          </w:rPrChange>
        </w:rPr>
        <w:t xml:space="preserve"> pour différentes activités, réalisations et bonnes pratiques</w:t>
      </w:r>
      <w:r w:rsidRPr="007948E8">
        <w:rPr>
          <w:szCs w:val="24"/>
          <w:lang w:val="fr-FR"/>
          <w:rPrChange w:id="170" w:author="French" w:date="2022-05-17T11:06:00Z">
            <w:rPr>
              <w:szCs w:val="24"/>
              <w:lang w:val="fr-CH"/>
            </w:rPr>
          </w:rPrChange>
        </w:rPr>
        <w:t>.</w:t>
      </w:r>
    </w:p>
    <w:p w14:paraId="3EAA7EDB" w14:textId="505A1345" w:rsidR="006B1EB9" w:rsidRPr="007948E8" w:rsidRDefault="00A43296">
      <w:pPr>
        <w:rPr>
          <w:szCs w:val="24"/>
          <w:lang w:val="fr-FR"/>
          <w:rPrChange w:id="171" w:author="French" w:date="2022-05-17T11:06:00Z">
            <w:rPr>
              <w:szCs w:val="24"/>
              <w:lang w:val="fr-CH"/>
            </w:rPr>
          </w:rPrChange>
        </w:rPr>
        <w:pPrChange w:id="172" w:author="French" w:date="2022-05-17T11:06:00Z">
          <w:pPr>
            <w:spacing w:line="480" w:lineRule="auto"/>
          </w:pPr>
        </w:pPrChange>
      </w:pPr>
      <w:r w:rsidRPr="007948E8">
        <w:rPr>
          <w:szCs w:val="24"/>
          <w:lang w:val="fr-FR"/>
          <w:rPrChange w:id="173" w:author="French" w:date="2022-05-17T11:06:00Z">
            <w:rPr>
              <w:szCs w:val="24"/>
              <w:lang w:val="fr-CH"/>
            </w:rPr>
          </w:rPrChange>
        </w:rPr>
        <w:t>Dans sa proposition de révision de la Question 1/1, qui intègre les suggestions acceptées par la Commission d'études 1 de l'UIT-D et le Groupe consultatif pour le développement des télécommunications (GCDT), la CITEL invite les Membres de l'UIT-D à examiner quatre domaines centraux</w:t>
      </w:r>
      <w:r w:rsidR="00F5485F">
        <w:rPr>
          <w:szCs w:val="24"/>
          <w:lang w:val="fr-FR"/>
        </w:rPr>
        <w:t>:</w:t>
      </w:r>
      <w:r w:rsidRPr="007948E8">
        <w:rPr>
          <w:szCs w:val="24"/>
          <w:lang w:val="fr-FR"/>
          <w:rPrChange w:id="174" w:author="French" w:date="2022-05-17T11:06:00Z">
            <w:rPr>
              <w:szCs w:val="24"/>
              <w:lang w:val="fr-CH"/>
            </w:rPr>
          </w:rPrChange>
        </w:rPr>
        <w:t xml:space="preserve"> 1)</w:t>
      </w:r>
      <w:r w:rsidR="005E42DD" w:rsidRPr="007948E8">
        <w:rPr>
          <w:szCs w:val="24"/>
          <w:lang w:val="fr-FR"/>
        </w:rPr>
        <w:t> </w:t>
      </w:r>
      <w:r w:rsidRPr="007948E8">
        <w:rPr>
          <w:szCs w:val="24"/>
          <w:lang w:val="fr-FR"/>
          <w:rPrChange w:id="175" w:author="French" w:date="2022-05-17T11:06:00Z">
            <w:rPr>
              <w:szCs w:val="24"/>
              <w:lang w:val="fr-CH"/>
            </w:rPr>
          </w:rPrChange>
        </w:rPr>
        <w:t>déploiement, développement et modernisation des infrastructures et des technologies terrestres et non terrestres; 2)</w:t>
      </w:r>
      <w:r w:rsidR="005E42DD" w:rsidRPr="007948E8">
        <w:rPr>
          <w:szCs w:val="24"/>
          <w:lang w:val="fr-FR"/>
        </w:rPr>
        <w:t> </w:t>
      </w:r>
      <w:r w:rsidRPr="007948E8">
        <w:rPr>
          <w:szCs w:val="24"/>
          <w:lang w:val="fr-FR"/>
          <w:rPrChange w:id="176" w:author="French" w:date="2022-05-17T11:06:00Z">
            <w:rPr>
              <w:szCs w:val="24"/>
              <w:lang w:val="fr-CH"/>
            </w:rPr>
          </w:rPrChange>
        </w:rPr>
        <w:t xml:space="preserve">politiques réglementaires concrètes pour éliminer les obstacles et </w:t>
      </w:r>
      <w:r w:rsidR="00FC01A9" w:rsidRPr="007948E8">
        <w:rPr>
          <w:szCs w:val="24"/>
          <w:lang w:val="fr-FR"/>
          <w:rPrChange w:id="177" w:author="French" w:date="2022-05-17T11:06:00Z">
            <w:rPr>
              <w:szCs w:val="24"/>
              <w:lang w:val="fr-CH"/>
            </w:rPr>
          </w:rPrChange>
        </w:rPr>
        <w:t xml:space="preserve">accroître </w:t>
      </w:r>
      <w:r w:rsidRPr="007948E8">
        <w:rPr>
          <w:szCs w:val="24"/>
          <w:lang w:val="fr-FR"/>
          <w:rPrChange w:id="178" w:author="French" w:date="2022-05-17T11:06:00Z">
            <w:rPr>
              <w:szCs w:val="24"/>
              <w:lang w:val="fr-CH"/>
            </w:rPr>
          </w:rPrChange>
        </w:rPr>
        <w:t>et améliorer le déploiement de l'infrastructure large bande; 3)</w:t>
      </w:r>
      <w:r w:rsidR="005E42DD" w:rsidRPr="007948E8">
        <w:rPr>
          <w:szCs w:val="24"/>
          <w:lang w:val="fr-FR"/>
        </w:rPr>
        <w:t> </w:t>
      </w:r>
      <w:r w:rsidRPr="007948E8">
        <w:rPr>
          <w:szCs w:val="24"/>
          <w:lang w:val="fr-FR"/>
          <w:rPrChange w:id="179" w:author="French" w:date="2022-05-17T11:06:00Z">
            <w:rPr>
              <w:szCs w:val="24"/>
              <w:lang w:val="fr-CH"/>
            </w:rPr>
          </w:rPrChange>
        </w:rPr>
        <w:t>partenariats et collaborations visant à promouvoir la connectivité et 4)</w:t>
      </w:r>
      <w:r w:rsidR="005E42DD" w:rsidRPr="007948E8">
        <w:rPr>
          <w:szCs w:val="24"/>
          <w:lang w:val="fr-FR"/>
        </w:rPr>
        <w:t> </w:t>
      </w:r>
      <w:r w:rsidRPr="007948E8">
        <w:rPr>
          <w:szCs w:val="24"/>
          <w:lang w:val="fr-FR"/>
          <w:rPrChange w:id="180" w:author="French" w:date="2022-05-17T11:06:00Z">
            <w:rPr>
              <w:szCs w:val="24"/>
              <w:lang w:val="fr-CH"/>
            </w:rPr>
          </w:rPrChange>
        </w:rPr>
        <w:t xml:space="preserve">mécanismes d'investissement et de financement, y compris l'utilisation efficace </w:t>
      </w:r>
      <w:r w:rsidR="00FC01A9" w:rsidRPr="007948E8">
        <w:rPr>
          <w:szCs w:val="24"/>
          <w:lang w:val="fr-FR"/>
          <w:rPrChange w:id="181" w:author="French" w:date="2022-05-17T11:06:00Z">
            <w:rPr>
              <w:szCs w:val="24"/>
              <w:lang w:val="fr-CH"/>
            </w:rPr>
          </w:rPrChange>
        </w:rPr>
        <w:t xml:space="preserve">du Fonds </w:t>
      </w:r>
      <w:r w:rsidRPr="007948E8">
        <w:rPr>
          <w:szCs w:val="24"/>
          <w:lang w:val="fr-FR"/>
          <w:rPrChange w:id="182" w:author="French" w:date="2022-05-17T11:06:00Z">
            <w:rPr>
              <w:szCs w:val="24"/>
              <w:lang w:val="fr-CH"/>
            </w:rPr>
          </w:rPrChange>
        </w:rPr>
        <w:t xml:space="preserve">de service universel et d'autres moyens pour </w:t>
      </w:r>
      <w:r w:rsidR="00FC01A9" w:rsidRPr="007948E8">
        <w:rPr>
          <w:szCs w:val="24"/>
          <w:lang w:val="fr-FR"/>
          <w:rPrChange w:id="183" w:author="French" w:date="2022-05-17T11:06:00Z">
            <w:rPr>
              <w:szCs w:val="24"/>
              <w:lang w:val="fr-CH"/>
            </w:rPr>
          </w:rPrChange>
        </w:rPr>
        <w:t>élargir l</w:t>
      </w:r>
      <w:r w:rsidR="005E42DD" w:rsidRPr="007948E8">
        <w:rPr>
          <w:szCs w:val="24"/>
          <w:lang w:val="fr-FR"/>
        </w:rPr>
        <w:t>'</w:t>
      </w:r>
      <w:r w:rsidR="00FC01A9" w:rsidRPr="007948E8">
        <w:rPr>
          <w:szCs w:val="24"/>
          <w:lang w:val="fr-FR"/>
          <w:rPrChange w:id="184" w:author="French" w:date="2022-05-17T11:06:00Z">
            <w:rPr>
              <w:szCs w:val="24"/>
              <w:lang w:val="fr-CH"/>
            </w:rPr>
          </w:rPrChange>
        </w:rPr>
        <w:t xml:space="preserve">accès à des </w:t>
      </w:r>
      <w:r w:rsidRPr="007948E8">
        <w:rPr>
          <w:szCs w:val="24"/>
          <w:lang w:val="fr-FR"/>
          <w:rPrChange w:id="185" w:author="French" w:date="2022-05-17T11:06:00Z">
            <w:rPr>
              <w:szCs w:val="24"/>
              <w:lang w:val="fr-CH"/>
            </w:rPr>
          </w:rPrChange>
        </w:rPr>
        <w:t>infrastructure</w:t>
      </w:r>
      <w:r w:rsidR="00FC01A9" w:rsidRPr="007948E8">
        <w:rPr>
          <w:szCs w:val="24"/>
          <w:lang w:val="fr-FR"/>
          <w:rPrChange w:id="186" w:author="French" w:date="2022-05-17T11:06:00Z">
            <w:rPr>
              <w:szCs w:val="24"/>
              <w:lang w:val="fr-CH"/>
            </w:rPr>
          </w:rPrChange>
        </w:rPr>
        <w:t>s</w:t>
      </w:r>
      <w:r w:rsidRPr="007948E8">
        <w:rPr>
          <w:szCs w:val="24"/>
          <w:lang w:val="fr-FR"/>
          <w:rPrChange w:id="187" w:author="French" w:date="2022-05-17T11:06:00Z">
            <w:rPr>
              <w:szCs w:val="24"/>
              <w:lang w:val="fr-CH"/>
            </w:rPr>
          </w:rPrChange>
        </w:rPr>
        <w:t xml:space="preserve"> large bande abordable</w:t>
      </w:r>
      <w:r w:rsidR="00FC01A9" w:rsidRPr="007948E8">
        <w:rPr>
          <w:szCs w:val="24"/>
          <w:lang w:val="fr-FR"/>
          <w:rPrChange w:id="188" w:author="French" w:date="2022-05-17T11:06:00Z">
            <w:rPr>
              <w:szCs w:val="24"/>
              <w:lang w:val="fr-CH"/>
            </w:rPr>
          </w:rPrChange>
        </w:rPr>
        <w:t>s dans les zones urbaines et</w:t>
      </w:r>
      <w:r w:rsidRPr="007948E8">
        <w:rPr>
          <w:szCs w:val="24"/>
          <w:lang w:val="fr-FR"/>
          <w:rPrChange w:id="189" w:author="French" w:date="2022-05-17T11:06:00Z">
            <w:rPr>
              <w:szCs w:val="24"/>
              <w:lang w:val="fr-CH"/>
            </w:rPr>
          </w:rPrChange>
        </w:rPr>
        <w:t xml:space="preserve"> suburbaines et </w:t>
      </w:r>
      <w:r w:rsidR="00FC01A9" w:rsidRPr="007948E8">
        <w:rPr>
          <w:szCs w:val="24"/>
          <w:lang w:val="fr-FR"/>
          <w:rPrChange w:id="190" w:author="French" w:date="2022-05-17T11:06:00Z">
            <w:rPr>
              <w:szCs w:val="24"/>
              <w:lang w:val="fr-CH"/>
            </w:rPr>
          </w:rPrChange>
        </w:rPr>
        <w:t xml:space="preserve">les </w:t>
      </w:r>
      <w:r w:rsidRPr="007948E8">
        <w:rPr>
          <w:szCs w:val="24"/>
          <w:lang w:val="fr-FR"/>
          <w:rPrChange w:id="191" w:author="French" w:date="2022-05-17T11:06:00Z">
            <w:rPr>
              <w:szCs w:val="24"/>
              <w:lang w:val="fr-CH"/>
            </w:rPr>
          </w:rPrChange>
        </w:rPr>
        <w:t xml:space="preserve">autres zones non rurales. Nous </w:t>
      </w:r>
      <w:r w:rsidR="00FC01A9" w:rsidRPr="007948E8">
        <w:rPr>
          <w:szCs w:val="24"/>
          <w:lang w:val="fr-FR"/>
          <w:rPrChange w:id="192" w:author="French" w:date="2022-05-17T11:06:00Z">
            <w:rPr>
              <w:szCs w:val="24"/>
              <w:lang w:val="fr-CH"/>
            </w:rPr>
          </w:rPrChange>
        </w:rPr>
        <w:t>nous sommes fondés sur le</w:t>
      </w:r>
      <w:r w:rsidR="003F7B31" w:rsidRPr="007948E8">
        <w:rPr>
          <w:szCs w:val="24"/>
          <w:lang w:val="fr-FR"/>
          <w:rPrChange w:id="193" w:author="French" w:date="2022-05-17T11:06:00Z">
            <w:rPr>
              <w:szCs w:val="24"/>
              <w:lang w:val="fr-CH"/>
            </w:rPr>
          </w:rPrChange>
        </w:rPr>
        <w:t>s</w:t>
      </w:r>
      <w:r w:rsidR="00FC01A9" w:rsidRPr="007948E8">
        <w:rPr>
          <w:szCs w:val="24"/>
          <w:lang w:val="fr-FR"/>
          <w:rPrChange w:id="194" w:author="French" w:date="2022-05-17T11:06:00Z">
            <w:rPr>
              <w:szCs w:val="24"/>
              <w:lang w:val="fr-CH"/>
            </w:rPr>
          </w:rPrChange>
        </w:rPr>
        <w:t xml:space="preserve"> modifications de </w:t>
      </w:r>
      <w:r w:rsidRPr="007948E8">
        <w:rPr>
          <w:szCs w:val="24"/>
          <w:lang w:val="fr-FR"/>
          <w:rPrChange w:id="195" w:author="French" w:date="2022-05-17T11:06:00Z">
            <w:rPr>
              <w:szCs w:val="24"/>
              <w:lang w:val="fr-CH"/>
            </w:rPr>
          </w:rPrChange>
        </w:rPr>
        <w:t xml:space="preserve">la </w:t>
      </w:r>
      <w:r w:rsidR="00FC01A9" w:rsidRPr="007948E8">
        <w:rPr>
          <w:szCs w:val="24"/>
          <w:lang w:val="fr-FR"/>
          <w:rPrChange w:id="196" w:author="French" w:date="2022-05-17T11:06:00Z">
            <w:rPr>
              <w:szCs w:val="24"/>
              <w:lang w:val="fr-CH"/>
            </w:rPr>
          </w:rPrChange>
        </w:rPr>
        <w:t>Q</w:t>
      </w:r>
      <w:r w:rsidRPr="007948E8">
        <w:rPr>
          <w:szCs w:val="24"/>
          <w:lang w:val="fr-FR"/>
          <w:rPrChange w:id="197" w:author="French" w:date="2022-05-17T11:06:00Z">
            <w:rPr>
              <w:szCs w:val="24"/>
              <w:lang w:val="fr-CH"/>
            </w:rPr>
          </w:rPrChange>
        </w:rPr>
        <w:t xml:space="preserve">uestion 1/1 </w:t>
      </w:r>
      <w:r w:rsidR="00FC01A9" w:rsidRPr="007948E8">
        <w:rPr>
          <w:szCs w:val="24"/>
          <w:lang w:val="fr-FR"/>
          <w:rPrChange w:id="198" w:author="French" w:date="2022-05-17T11:06:00Z">
            <w:rPr>
              <w:szCs w:val="24"/>
              <w:lang w:val="fr-CH"/>
            </w:rPr>
          </w:rPrChange>
        </w:rPr>
        <w:t xml:space="preserve">adoptées à </w:t>
      </w:r>
      <w:r w:rsidRPr="007948E8">
        <w:rPr>
          <w:szCs w:val="24"/>
          <w:lang w:val="fr-FR"/>
          <w:rPrChange w:id="199" w:author="French" w:date="2022-05-17T11:06:00Z">
            <w:rPr>
              <w:szCs w:val="24"/>
              <w:lang w:val="fr-CH"/>
            </w:rPr>
          </w:rPrChange>
        </w:rPr>
        <w:t>la 29</w:t>
      </w:r>
      <w:r w:rsidR="005E42DD" w:rsidRPr="007948E8">
        <w:rPr>
          <w:szCs w:val="24"/>
          <w:lang w:val="fr-FR"/>
        </w:rPr>
        <w:t>ème</w:t>
      </w:r>
      <w:r w:rsidRPr="007948E8">
        <w:rPr>
          <w:szCs w:val="24"/>
          <w:lang w:val="fr-FR"/>
          <w:rPrChange w:id="200" w:author="French" w:date="2022-05-17T11:06:00Z">
            <w:rPr>
              <w:szCs w:val="24"/>
              <w:lang w:val="fr-CH"/>
            </w:rPr>
          </w:rPrChange>
        </w:rPr>
        <w:t xml:space="preserve"> réunion du GCDT (8</w:t>
      </w:r>
      <w:r w:rsidR="005E42DD" w:rsidRPr="007948E8">
        <w:rPr>
          <w:szCs w:val="24"/>
          <w:lang w:val="fr-FR"/>
        </w:rPr>
        <w:noBreakHyphen/>
      </w:r>
      <w:r w:rsidRPr="007948E8">
        <w:rPr>
          <w:szCs w:val="24"/>
          <w:lang w:val="fr-FR"/>
          <w:rPrChange w:id="201" w:author="French" w:date="2022-05-17T11:06:00Z">
            <w:rPr>
              <w:szCs w:val="24"/>
              <w:lang w:val="fr-CH"/>
            </w:rPr>
          </w:rPrChange>
        </w:rPr>
        <w:t>12 novembre 2021)</w:t>
      </w:r>
      <w:r w:rsidR="006B1EB9" w:rsidRPr="007948E8">
        <w:rPr>
          <w:szCs w:val="24"/>
          <w:lang w:val="fr-FR"/>
          <w:rPrChange w:id="202" w:author="French" w:date="2022-05-17T11:06:00Z">
            <w:rPr>
              <w:szCs w:val="24"/>
              <w:lang w:val="fr-CH"/>
            </w:rPr>
          </w:rPrChange>
        </w:rPr>
        <w:t>.</w:t>
      </w:r>
    </w:p>
    <w:p w14:paraId="2DD15C1F" w14:textId="138DB045" w:rsidR="006B1EB9" w:rsidRPr="007948E8" w:rsidRDefault="00FC01A9">
      <w:pPr>
        <w:keepNext/>
        <w:keepLines/>
        <w:rPr>
          <w:szCs w:val="24"/>
          <w:lang w:val="fr-FR"/>
          <w:rPrChange w:id="203" w:author="French" w:date="2022-05-17T11:06:00Z">
            <w:rPr>
              <w:szCs w:val="24"/>
              <w:lang w:val="fr-CH"/>
            </w:rPr>
          </w:rPrChange>
        </w:rPr>
        <w:pPrChange w:id="204" w:author="French" w:date="2022-05-17T11:06:00Z">
          <w:pPr>
            <w:spacing w:line="480" w:lineRule="auto"/>
          </w:pPr>
        </w:pPrChange>
      </w:pPr>
      <w:r w:rsidRPr="007948E8">
        <w:rPr>
          <w:szCs w:val="24"/>
          <w:lang w:val="fr-FR"/>
          <w:rPrChange w:id="205" w:author="French" w:date="2022-05-17T11:06:00Z">
            <w:rPr>
              <w:szCs w:val="24"/>
              <w:lang w:val="fr-CH"/>
            </w:rPr>
          </w:rPrChange>
        </w:rPr>
        <w:lastRenderedPageBreak/>
        <w:t xml:space="preserve">En proposant une nouvelle Question relative à l'adoption du large bande, la CITEL souhaite inciter les </w:t>
      </w:r>
      <w:r w:rsidR="003F7B31" w:rsidRPr="007948E8">
        <w:rPr>
          <w:szCs w:val="24"/>
          <w:lang w:val="fr-FR"/>
          <w:rPrChange w:id="206" w:author="French" w:date="2022-05-17T11:06:00Z">
            <w:rPr>
              <w:szCs w:val="24"/>
              <w:lang w:val="fr-CH"/>
            </w:rPr>
          </w:rPrChange>
        </w:rPr>
        <w:t xml:space="preserve">Membres </w:t>
      </w:r>
      <w:r w:rsidRPr="007948E8">
        <w:rPr>
          <w:szCs w:val="24"/>
          <w:lang w:val="fr-FR"/>
          <w:rPrChange w:id="207" w:author="French" w:date="2022-05-17T11:06:00Z">
            <w:rPr>
              <w:szCs w:val="24"/>
              <w:lang w:val="fr-CH"/>
            </w:rPr>
          </w:rPrChange>
        </w:rPr>
        <w:t xml:space="preserve">de l'UIT-D à établir collectivement des stratégies visant à accroître l'adoption du large bande dans les régions urbaines, rurales et isolées des pays en développement et des pays développés. Les résultats attendus consisteraient à proposer des bonnes pratiques relatives aux dispositifs et aux services abordables, au renforcement des capacités et au développement des compétences numériques, </w:t>
      </w:r>
      <w:r w:rsidR="008734C1" w:rsidRPr="007948E8">
        <w:rPr>
          <w:szCs w:val="24"/>
          <w:lang w:val="fr-FR"/>
          <w:rPrChange w:id="208" w:author="French" w:date="2022-05-17T11:06:00Z">
            <w:rPr>
              <w:szCs w:val="24"/>
              <w:lang w:val="fr-CH"/>
            </w:rPr>
          </w:rPrChange>
        </w:rPr>
        <w:t>et l</w:t>
      </w:r>
      <w:r w:rsidR="005E42DD" w:rsidRPr="007948E8">
        <w:rPr>
          <w:szCs w:val="24"/>
          <w:lang w:val="fr-FR"/>
        </w:rPr>
        <w:t>'</w:t>
      </w:r>
      <w:r w:rsidR="008734C1" w:rsidRPr="007948E8">
        <w:rPr>
          <w:szCs w:val="24"/>
          <w:lang w:val="fr-FR"/>
          <w:rPrChange w:id="209" w:author="French" w:date="2022-05-17T11:06:00Z">
            <w:rPr>
              <w:szCs w:val="24"/>
              <w:lang w:val="fr-CH"/>
            </w:rPr>
          </w:rPrChange>
        </w:rPr>
        <w:t>accès à des contenus en langue locale pour tous</w:t>
      </w:r>
      <w:r w:rsidRPr="007948E8">
        <w:rPr>
          <w:szCs w:val="24"/>
          <w:lang w:val="fr-FR"/>
          <w:rPrChange w:id="210" w:author="French" w:date="2022-05-17T11:06:00Z">
            <w:rPr>
              <w:szCs w:val="24"/>
              <w:lang w:val="fr-CH"/>
            </w:rPr>
          </w:rPrChange>
        </w:rPr>
        <w:t xml:space="preserve">, y compris les pays en développement, les populations vulnérables, les femmes et les enfants, les personnes ayant des besoins particuliers et les </w:t>
      </w:r>
      <w:r w:rsidR="008734C1" w:rsidRPr="007948E8">
        <w:rPr>
          <w:szCs w:val="24"/>
          <w:lang w:val="fr-FR"/>
          <w:rPrChange w:id="211" w:author="French" w:date="2022-05-17T11:06:00Z">
            <w:rPr>
              <w:szCs w:val="24"/>
              <w:lang w:val="fr-CH"/>
            </w:rPr>
          </w:rPrChange>
        </w:rPr>
        <w:t xml:space="preserve">populations </w:t>
      </w:r>
      <w:r w:rsidRPr="007948E8">
        <w:rPr>
          <w:szCs w:val="24"/>
          <w:lang w:val="fr-FR"/>
          <w:rPrChange w:id="212" w:author="French" w:date="2022-05-17T11:06:00Z">
            <w:rPr>
              <w:szCs w:val="24"/>
              <w:lang w:val="fr-CH"/>
            </w:rPr>
          </w:rPrChange>
        </w:rPr>
        <w:t>autochtones</w:t>
      </w:r>
      <w:r w:rsidR="006B1EB9" w:rsidRPr="007948E8">
        <w:rPr>
          <w:szCs w:val="24"/>
          <w:lang w:val="fr-FR"/>
          <w:rPrChange w:id="213" w:author="French" w:date="2022-05-17T11:06:00Z">
            <w:rPr>
              <w:szCs w:val="24"/>
              <w:lang w:val="fr-CH"/>
            </w:rPr>
          </w:rPrChange>
        </w:rPr>
        <w:t>.</w:t>
      </w:r>
    </w:p>
    <w:p w14:paraId="797AEDE1" w14:textId="79D1DF34" w:rsidR="00A327AF" w:rsidRPr="007948E8" w:rsidRDefault="008734C1" w:rsidP="005E42DD">
      <w:pPr>
        <w:rPr>
          <w:szCs w:val="24"/>
          <w:lang w:val="fr-FR"/>
          <w:rPrChange w:id="214" w:author="French" w:date="2022-05-17T11:06:00Z">
            <w:rPr>
              <w:szCs w:val="24"/>
              <w:lang w:val="fr-CH"/>
            </w:rPr>
          </w:rPrChange>
        </w:rPr>
      </w:pPr>
      <w:r w:rsidRPr="007948E8">
        <w:rPr>
          <w:szCs w:val="24"/>
          <w:lang w:val="fr-FR"/>
          <w:rPrChange w:id="215" w:author="French" w:date="2022-05-17T11:06:00Z">
            <w:rPr>
              <w:szCs w:val="24"/>
              <w:lang w:val="fr-CH"/>
            </w:rPr>
          </w:rPrChange>
        </w:rPr>
        <w:t>Conformément au thème de la CMDT-22, l</w:t>
      </w:r>
      <w:r w:rsidR="005E42DD" w:rsidRPr="007948E8">
        <w:rPr>
          <w:szCs w:val="24"/>
          <w:lang w:val="fr-FR"/>
        </w:rPr>
        <w:t>'</w:t>
      </w:r>
      <w:r w:rsidRPr="007948E8">
        <w:rPr>
          <w:szCs w:val="24"/>
          <w:lang w:val="fr-FR"/>
          <w:rPrChange w:id="216" w:author="French" w:date="2022-05-17T11:06:00Z">
            <w:rPr>
              <w:szCs w:val="24"/>
              <w:lang w:val="fr-CH"/>
            </w:rPr>
          </w:rPrChange>
        </w:rPr>
        <w:t xml:space="preserve">objectif principal du Secteur du développement de l'UIT est de connecter ceux qui ne le sont pas encore, en </w:t>
      </w:r>
      <w:r w:rsidR="005C7F64" w:rsidRPr="007948E8">
        <w:rPr>
          <w:szCs w:val="24"/>
          <w:lang w:val="fr-FR"/>
          <w:rPrChange w:id="217" w:author="French" w:date="2022-05-17T11:06:00Z">
            <w:rPr>
              <w:szCs w:val="24"/>
              <w:lang w:val="fr-CH"/>
            </w:rPr>
          </w:rPrChange>
        </w:rPr>
        <w:t xml:space="preserve">accordant une attention particulière aux </w:t>
      </w:r>
      <w:r w:rsidRPr="007948E8">
        <w:rPr>
          <w:szCs w:val="24"/>
          <w:lang w:val="fr-FR"/>
          <w:rPrChange w:id="218" w:author="French" w:date="2022-05-17T11:06:00Z">
            <w:rPr>
              <w:szCs w:val="24"/>
              <w:lang w:val="fr-CH"/>
            </w:rPr>
          </w:rPrChange>
        </w:rPr>
        <w:t xml:space="preserve">besoins des pays en développement, </w:t>
      </w:r>
      <w:r w:rsidR="005C7F64" w:rsidRPr="007948E8">
        <w:rPr>
          <w:szCs w:val="24"/>
          <w:lang w:val="fr-FR"/>
          <w:rPrChange w:id="219" w:author="French" w:date="2022-05-17T11:06:00Z">
            <w:rPr>
              <w:szCs w:val="24"/>
              <w:lang w:val="fr-CH"/>
            </w:rPr>
          </w:rPrChange>
        </w:rPr>
        <w:t xml:space="preserve">y compris </w:t>
      </w:r>
      <w:r w:rsidRPr="007948E8">
        <w:rPr>
          <w:szCs w:val="24"/>
          <w:lang w:val="fr-FR"/>
          <w:rPrChange w:id="220" w:author="French" w:date="2022-05-17T11:06:00Z">
            <w:rPr>
              <w:szCs w:val="24"/>
              <w:lang w:val="fr-CH"/>
            </w:rPr>
          </w:rPrChange>
        </w:rPr>
        <w:t xml:space="preserve">les pays les moins avancés (PMA), les pays en développement sans littoral (PDSL) et les petits </w:t>
      </w:r>
      <w:r w:rsidR="005E42DD" w:rsidRPr="007948E8">
        <w:rPr>
          <w:szCs w:val="24"/>
          <w:lang w:val="fr-FR"/>
        </w:rPr>
        <w:t>É</w:t>
      </w:r>
      <w:r w:rsidRPr="007948E8">
        <w:rPr>
          <w:szCs w:val="24"/>
          <w:lang w:val="fr-FR"/>
          <w:rPrChange w:id="221" w:author="French" w:date="2022-05-17T11:06:00Z">
            <w:rPr>
              <w:szCs w:val="24"/>
              <w:lang w:val="fr-CH"/>
            </w:rPr>
          </w:rPrChange>
        </w:rPr>
        <w:t xml:space="preserve">tats insulaires en développement (PEID). Les questions </w:t>
      </w:r>
      <w:r w:rsidR="005C7F64" w:rsidRPr="007948E8">
        <w:rPr>
          <w:szCs w:val="24"/>
          <w:lang w:val="fr-FR"/>
          <w:rPrChange w:id="222" w:author="French" w:date="2022-05-17T11:06:00Z">
            <w:rPr>
              <w:szCs w:val="24"/>
              <w:lang w:val="fr-CH"/>
            </w:rPr>
          </w:rPrChange>
        </w:rPr>
        <w:t xml:space="preserve">étudiées par </w:t>
      </w:r>
      <w:r w:rsidRPr="007948E8">
        <w:rPr>
          <w:szCs w:val="24"/>
          <w:lang w:val="fr-FR"/>
          <w:rPrChange w:id="223" w:author="French" w:date="2022-05-17T11:06:00Z">
            <w:rPr>
              <w:szCs w:val="24"/>
              <w:lang w:val="fr-CH"/>
            </w:rPr>
          </w:rPrChange>
        </w:rPr>
        <w:t xml:space="preserve">l'UIT-D </w:t>
      </w:r>
      <w:r w:rsidR="00C025E4" w:rsidRPr="007948E8">
        <w:rPr>
          <w:szCs w:val="24"/>
          <w:lang w:val="fr-FR"/>
          <w:rPrChange w:id="224" w:author="French" w:date="2022-05-17T11:06:00Z">
            <w:rPr>
              <w:szCs w:val="24"/>
              <w:lang w:val="fr-CH"/>
            </w:rPr>
          </w:rPrChange>
        </w:rPr>
        <w:t xml:space="preserve">doivent contribuer au mieux à atteindre </w:t>
      </w:r>
      <w:r w:rsidRPr="007948E8">
        <w:rPr>
          <w:szCs w:val="24"/>
          <w:lang w:val="fr-FR"/>
          <w:rPrChange w:id="225" w:author="French" w:date="2022-05-17T11:06:00Z">
            <w:rPr>
              <w:szCs w:val="24"/>
              <w:lang w:val="fr-CH"/>
            </w:rPr>
          </w:rPrChange>
        </w:rPr>
        <w:t xml:space="preserve">cet objectif, </w:t>
      </w:r>
      <w:r w:rsidR="00C025E4" w:rsidRPr="007948E8">
        <w:rPr>
          <w:szCs w:val="24"/>
          <w:lang w:val="fr-FR"/>
          <w:rPrChange w:id="226" w:author="French" w:date="2022-05-17T11:06:00Z">
            <w:rPr>
              <w:szCs w:val="24"/>
              <w:lang w:val="fr-CH"/>
            </w:rPr>
          </w:rPrChange>
        </w:rPr>
        <w:t>aider à promouvoir</w:t>
      </w:r>
      <w:r w:rsidR="003F7B31" w:rsidRPr="007948E8">
        <w:rPr>
          <w:szCs w:val="24"/>
          <w:lang w:val="fr-FR"/>
          <w:rPrChange w:id="227" w:author="French" w:date="2022-05-17T11:06:00Z">
            <w:rPr>
              <w:szCs w:val="24"/>
              <w:lang w:val="fr-CH"/>
            </w:rPr>
          </w:rPrChange>
        </w:rPr>
        <w:t xml:space="preserve"> le</w:t>
      </w:r>
      <w:r w:rsidR="00C025E4" w:rsidRPr="007948E8">
        <w:rPr>
          <w:szCs w:val="24"/>
          <w:lang w:val="fr-FR"/>
          <w:rPrChange w:id="228" w:author="French" w:date="2022-05-17T11:06:00Z">
            <w:rPr>
              <w:szCs w:val="24"/>
              <w:lang w:val="fr-CH"/>
            </w:rPr>
          </w:rPrChange>
        </w:rPr>
        <w:t xml:space="preserve"> </w:t>
      </w:r>
      <w:r w:rsidRPr="007948E8">
        <w:rPr>
          <w:szCs w:val="24"/>
          <w:lang w:val="fr-FR"/>
          <w:rPrChange w:id="229" w:author="French" w:date="2022-05-17T11:06:00Z">
            <w:rPr>
              <w:szCs w:val="24"/>
              <w:lang w:val="fr-CH"/>
            </w:rPr>
          </w:rPrChange>
        </w:rPr>
        <w:t xml:space="preserve">développement durable et </w:t>
      </w:r>
      <w:r w:rsidR="00C025E4" w:rsidRPr="007948E8">
        <w:rPr>
          <w:szCs w:val="24"/>
          <w:lang w:val="fr-FR"/>
          <w:rPrChange w:id="230" w:author="French" w:date="2022-05-17T11:06:00Z">
            <w:rPr>
              <w:szCs w:val="24"/>
              <w:lang w:val="fr-CH"/>
            </w:rPr>
          </w:rPrChange>
        </w:rPr>
        <w:t xml:space="preserve">être conformes aux </w:t>
      </w:r>
      <w:r w:rsidRPr="007948E8">
        <w:rPr>
          <w:szCs w:val="24"/>
          <w:lang w:val="fr-FR"/>
          <w:rPrChange w:id="231" w:author="French" w:date="2022-05-17T11:06:00Z">
            <w:rPr>
              <w:szCs w:val="24"/>
              <w:lang w:val="fr-CH"/>
            </w:rPr>
          </w:rPrChange>
        </w:rPr>
        <w:t xml:space="preserve">lignes d'action du SMSI </w:t>
      </w:r>
      <w:r w:rsidR="00C025E4" w:rsidRPr="007948E8">
        <w:rPr>
          <w:szCs w:val="24"/>
          <w:lang w:val="fr-FR"/>
          <w:rPrChange w:id="232" w:author="French" w:date="2022-05-17T11:06:00Z">
            <w:rPr>
              <w:szCs w:val="24"/>
              <w:lang w:val="fr-CH"/>
            </w:rPr>
          </w:rPrChange>
        </w:rPr>
        <w:t xml:space="preserve">dont </w:t>
      </w:r>
      <w:r w:rsidRPr="007948E8">
        <w:rPr>
          <w:szCs w:val="24"/>
          <w:lang w:val="fr-FR"/>
          <w:rPrChange w:id="233" w:author="French" w:date="2022-05-17T11:06:00Z">
            <w:rPr>
              <w:szCs w:val="24"/>
              <w:lang w:val="fr-CH"/>
            </w:rPr>
          </w:rPrChange>
        </w:rPr>
        <w:t xml:space="preserve">l'UIT est le </w:t>
      </w:r>
      <w:r w:rsidR="00C025E4" w:rsidRPr="007948E8">
        <w:rPr>
          <w:szCs w:val="24"/>
          <w:lang w:val="fr-FR"/>
          <w:rPrChange w:id="234" w:author="French" w:date="2022-05-17T11:06:00Z">
            <w:rPr>
              <w:szCs w:val="24"/>
              <w:lang w:val="fr-CH"/>
            </w:rPr>
          </w:rPrChange>
        </w:rPr>
        <w:t>chef de file</w:t>
      </w:r>
      <w:r w:rsidRPr="007948E8">
        <w:rPr>
          <w:szCs w:val="24"/>
          <w:lang w:val="fr-FR"/>
          <w:rPrChange w:id="235" w:author="French" w:date="2022-05-17T11:06:00Z">
            <w:rPr>
              <w:szCs w:val="24"/>
              <w:lang w:val="fr-CH"/>
            </w:rPr>
          </w:rPrChange>
        </w:rPr>
        <w:t xml:space="preserve">. </w:t>
      </w:r>
      <w:r w:rsidR="00C025E4" w:rsidRPr="007948E8">
        <w:rPr>
          <w:szCs w:val="24"/>
          <w:lang w:val="fr-FR"/>
          <w:rPrChange w:id="236" w:author="French" w:date="2022-05-17T11:06:00Z">
            <w:rPr>
              <w:szCs w:val="24"/>
              <w:lang w:val="fr-CH"/>
            </w:rPr>
          </w:rPrChange>
        </w:rPr>
        <w:t>Aujourd</w:t>
      </w:r>
      <w:r w:rsidR="005E42DD" w:rsidRPr="007948E8">
        <w:rPr>
          <w:szCs w:val="24"/>
          <w:lang w:val="fr-FR"/>
        </w:rPr>
        <w:t>'</w:t>
      </w:r>
      <w:r w:rsidR="00C025E4" w:rsidRPr="007948E8">
        <w:rPr>
          <w:szCs w:val="24"/>
          <w:lang w:val="fr-FR"/>
          <w:rPrChange w:id="237" w:author="French" w:date="2022-05-17T11:06:00Z">
            <w:rPr>
              <w:szCs w:val="24"/>
              <w:lang w:val="fr-CH"/>
            </w:rPr>
          </w:rPrChange>
        </w:rPr>
        <w:t>hui</w:t>
      </w:r>
      <w:r w:rsidRPr="007948E8">
        <w:rPr>
          <w:szCs w:val="24"/>
          <w:lang w:val="fr-FR"/>
          <w:rPrChange w:id="238" w:author="French" w:date="2022-05-17T11:06:00Z">
            <w:rPr>
              <w:szCs w:val="24"/>
              <w:lang w:val="fr-CH"/>
            </w:rPr>
          </w:rPrChange>
        </w:rPr>
        <w:t xml:space="preserve">, près de la moitié de la population mondiale </w:t>
      </w:r>
      <w:r w:rsidR="00C025E4" w:rsidRPr="007948E8">
        <w:rPr>
          <w:szCs w:val="24"/>
          <w:lang w:val="fr-FR"/>
          <w:rPrChange w:id="239" w:author="French" w:date="2022-05-17T11:06:00Z">
            <w:rPr>
              <w:szCs w:val="24"/>
              <w:lang w:val="fr-CH"/>
            </w:rPr>
          </w:rPrChange>
        </w:rPr>
        <w:t>n</w:t>
      </w:r>
      <w:r w:rsidR="005E42DD" w:rsidRPr="007948E8">
        <w:rPr>
          <w:szCs w:val="24"/>
          <w:lang w:val="fr-FR"/>
        </w:rPr>
        <w:t>'</w:t>
      </w:r>
      <w:r w:rsidR="00C025E4" w:rsidRPr="007948E8">
        <w:rPr>
          <w:szCs w:val="24"/>
          <w:lang w:val="fr-FR"/>
          <w:rPrChange w:id="240" w:author="French" w:date="2022-05-17T11:06:00Z">
            <w:rPr>
              <w:szCs w:val="24"/>
              <w:lang w:val="fr-CH"/>
            </w:rPr>
          </w:rPrChange>
        </w:rPr>
        <w:t>a pas accès à Internet</w:t>
      </w:r>
      <w:r w:rsidRPr="007948E8">
        <w:rPr>
          <w:szCs w:val="24"/>
          <w:lang w:val="fr-FR"/>
          <w:rPrChange w:id="241" w:author="French" w:date="2022-05-17T11:06:00Z">
            <w:rPr>
              <w:szCs w:val="24"/>
              <w:lang w:val="fr-CH"/>
            </w:rPr>
          </w:rPrChange>
        </w:rPr>
        <w:t xml:space="preserve">. </w:t>
      </w:r>
      <w:r w:rsidR="00C025E4" w:rsidRPr="007948E8">
        <w:rPr>
          <w:szCs w:val="24"/>
          <w:lang w:val="fr-FR"/>
          <w:rPrChange w:id="242" w:author="French" w:date="2022-05-17T11:06:00Z">
            <w:rPr>
              <w:szCs w:val="24"/>
              <w:lang w:val="fr-CH"/>
            </w:rPr>
          </w:rPrChange>
        </w:rPr>
        <w:t>Parmi ce nombre, 15% n</w:t>
      </w:r>
      <w:r w:rsidR="005E42DD" w:rsidRPr="007948E8">
        <w:rPr>
          <w:szCs w:val="24"/>
          <w:lang w:val="fr-FR"/>
        </w:rPr>
        <w:t>'</w:t>
      </w:r>
      <w:r w:rsidR="00C025E4" w:rsidRPr="007948E8">
        <w:rPr>
          <w:szCs w:val="24"/>
          <w:lang w:val="fr-FR"/>
          <w:rPrChange w:id="243" w:author="French" w:date="2022-05-17T11:06:00Z">
            <w:rPr>
              <w:szCs w:val="24"/>
              <w:lang w:val="fr-CH"/>
            </w:rPr>
          </w:rPrChange>
        </w:rPr>
        <w:t>y ont pas accès du fait qu</w:t>
      </w:r>
      <w:r w:rsidR="005E42DD" w:rsidRPr="007948E8">
        <w:rPr>
          <w:szCs w:val="24"/>
          <w:lang w:val="fr-FR"/>
        </w:rPr>
        <w:t>'</w:t>
      </w:r>
      <w:r w:rsidR="00C025E4" w:rsidRPr="007948E8">
        <w:rPr>
          <w:szCs w:val="24"/>
          <w:lang w:val="fr-FR"/>
          <w:rPrChange w:id="244" w:author="French" w:date="2022-05-17T11:06:00Z">
            <w:rPr>
              <w:szCs w:val="24"/>
              <w:lang w:val="fr-CH"/>
            </w:rPr>
          </w:rPrChange>
        </w:rPr>
        <w:t>il n</w:t>
      </w:r>
      <w:r w:rsidR="005E42DD" w:rsidRPr="007948E8">
        <w:rPr>
          <w:szCs w:val="24"/>
          <w:lang w:val="fr-FR"/>
        </w:rPr>
        <w:t>'</w:t>
      </w:r>
      <w:r w:rsidR="00C025E4" w:rsidRPr="007948E8">
        <w:rPr>
          <w:szCs w:val="24"/>
          <w:lang w:val="fr-FR"/>
          <w:rPrChange w:id="245" w:author="French" w:date="2022-05-17T11:06:00Z">
            <w:rPr>
              <w:szCs w:val="24"/>
              <w:lang w:val="fr-CH"/>
            </w:rPr>
          </w:rPrChange>
        </w:rPr>
        <w:t>existe pas d</w:t>
      </w:r>
      <w:r w:rsidR="005E42DD" w:rsidRPr="007948E8">
        <w:rPr>
          <w:szCs w:val="24"/>
          <w:lang w:val="fr-FR"/>
        </w:rPr>
        <w:t>'</w:t>
      </w:r>
      <w:r w:rsidRPr="007948E8">
        <w:rPr>
          <w:szCs w:val="24"/>
          <w:lang w:val="fr-FR"/>
          <w:rPrChange w:id="246" w:author="French" w:date="2022-05-17T11:06:00Z">
            <w:rPr>
              <w:szCs w:val="24"/>
              <w:lang w:val="fr-CH"/>
            </w:rPr>
          </w:rPrChange>
        </w:rPr>
        <w:t xml:space="preserve">infrastructure de réseau et 85% </w:t>
      </w:r>
      <w:r w:rsidR="00C025E4" w:rsidRPr="007948E8">
        <w:rPr>
          <w:szCs w:val="24"/>
          <w:lang w:val="fr-FR"/>
          <w:rPrChange w:id="247" w:author="French" w:date="2022-05-17T11:06:00Z">
            <w:rPr>
              <w:szCs w:val="24"/>
              <w:lang w:val="fr-CH"/>
            </w:rPr>
          </w:rPrChange>
        </w:rPr>
        <w:t>n</w:t>
      </w:r>
      <w:r w:rsidR="005E42DD" w:rsidRPr="007948E8">
        <w:rPr>
          <w:szCs w:val="24"/>
          <w:lang w:val="fr-FR"/>
        </w:rPr>
        <w:t>'</w:t>
      </w:r>
      <w:r w:rsidR="00C025E4" w:rsidRPr="007948E8">
        <w:rPr>
          <w:szCs w:val="24"/>
          <w:lang w:val="fr-FR"/>
          <w:rPrChange w:id="248" w:author="French" w:date="2022-05-17T11:06:00Z">
            <w:rPr>
              <w:szCs w:val="24"/>
              <w:lang w:val="fr-CH"/>
            </w:rPr>
          </w:rPrChange>
        </w:rPr>
        <w:t xml:space="preserve">y ont pas accès </w:t>
      </w:r>
      <w:r w:rsidRPr="007948E8">
        <w:rPr>
          <w:szCs w:val="24"/>
          <w:lang w:val="fr-FR"/>
          <w:rPrChange w:id="249" w:author="French" w:date="2022-05-17T11:06:00Z">
            <w:rPr>
              <w:szCs w:val="24"/>
              <w:lang w:val="fr-CH"/>
            </w:rPr>
          </w:rPrChange>
        </w:rPr>
        <w:t xml:space="preserve">en raison d'un déficit d'adoption: ils </w:t>
      </w:r>
      <w:r w:rsidR="00C025E4" w:rsidRPr="007948E8">
        <w:rPr>
          <w:szCs w:val="24"/>
          <w:lang w:val="fr-FR"/>
          <w:rPrChange w:id="250" w:author="French" w:date="2022-05-17T11:06:00Z">
            <w:rPr>
              <w:szCs w:val="24"/>
              <w:lang w:val="fr-CH"/>
            </w:rPr>
          </w:rPrChange>
        </w:rPr>
        <w:t xml:space="preserve">ont parfois </w:t>
      </w:r>
      <w:r w:rsidRPr="007948E8">
        <w:rPr>
          <w:szCs w:val="24"/>
          <w:lang w:val="fr-FR"/>
          <w:rPrChange w:id="251" w:author="French" w:date="2022-05-17T11:06:00Z">
            <w:rPr>
              <w:szCs w:val="24"/>
              <w:lang w:val="fr-CH"/>
            </w:rPr>
          </w:rPrChange>
        </w:rPr>
        <w:t xml:space="preserve">accès à un réseau mobile large bande mais n'utilisent pas encore </w:t>
      </w:r>
      <w:r w:rsidR="003F7B31" w:rsidRPr="007948E8">
        <w:rPr>
          <w:szCs w:val="24"/>
          <w:lang w:val="fr-FR"/>
          <w:rPrChange w:id="252" w:author="French" w:date="2022-05-17T11:06:00Z">
            <w:rPr>
              <w:szCs w:val="24"/>
              <w:lang w:val="fr-CH"/>
            </w:rPr>
          </w:rPrChange>
        </w:rPr>
        <w:t xml:space="preserve">de </w:t>
      </w:r>
      <w:r w:rsidRPr="007948E8">
        <w:rPr>
          <w:szCs w:val="24"/>
          <w:lang w:val="fr-FR"/>
          <w:rPrChange w:id="253" w:author="French" w:date="2022-05-17T11:06:00Z">
            <w:rPr>
              <w:szCs w:val="24"/>
              <w:lang w:val="fr-CH"/>
            </w:rPr>
          </w:rPrChange>
        </w:rPr>
        <w:t xml:space="preserve">services ou </w:t>
      </w:r>
      <w:r w:rsidR="003F7B31" w:rsidRPr="007948E8">
        <w:rPr>
          <w:szCs w:val="24"/>
          <w:lang w:val="fr-FR"/>
          <w:rPrChange w:id="254" w:author="French" w:date="2022-05-17T11:06:00Z">
            <w:rPr>
              <w:szCs w:val="24"/>
              <w:lang w:val="fr-CH"/>
            </w:rPr>
          </w:rPrChange>
        </w:rPr>
        <w:t xml:space="preserve">de </w:t>
      </w:r>
      <w:r w:rsidRPr="007948E8">
        <w:rPr>
          <w:szCs w:val="24"/>
          <w:lang w:val="fr-FR"/>
          <w:rPrChange w:id="255" w:author="French" w:date="2022-05-17T11:06:00Z">
            <w:rPr>
              <w:szCs w:val="24"/>
              <w:lang w:val="fr-CH"/>
            </w:rPr>
          </w:rPrChange>
        </w:rPr>
        <w:t xml:space="preserve">technologie large bande. </w:t>
      </w:r>
      <w:r w:rsidR="00C025E4" w:rsidRPr="007948E8">
        <w:rPr>
          <w:szCs w:val="24"/>
          <w:lang w:val="fr-FR"/>
          <w:rPrChange w:id="256" w:author="French" w:date="2022-05-17T11:06:00Z">
            <w:rPr>
              <w:szCs w:val="24"/>
              <w:lang w:val="fr-CH"/>
            </w:rPr>
          </w:rPrChange>
        </w:rPr>
        <w:t>L</w:t>
      </w:r>
      <w:r w:rsidR="005E42DD" w:rsidRPr="007948E8">
        <w:rPr>
          <w:szCs w:val="24"/>
          <w:lang w:val="fr-FR"/>
        </w:rPr>
        <w:t>'</w:t>
      </w:r>
      <w:r w:rsidRPr="007948E8">
        <w:rPr>
          <w:szCs w:val="24"/>
          <w:lang w:val="fr-FR"/>
          <w:rPrChange w:id="257" w:author="French" w:date="2022-05-17T11:06:00Z">
            <w:rPr>
              <w:szCs w:val="24"/>
              <w:lang w:val="fr-CH"/>
            </w:rPr>
          </w:rPrChange>
        </w:rPr>
        <w:t xml:space="preserve">approche et </w:t>
      </w:r>
      <w:r w:rsidR="00C025E4" w:rsidRPr="007948E8">
        <w:rPr>
          <w:szCs w:val="24"/>
          <w:lang w:val="fr-FR"/>
          <w:rPrChange w:id="258" w:author="French" w:date="2022-05-17T11:06:00Z">
            <w:rPr>
              <w:szCs w:val="24"/>
              <w:lang w:val="fr-CH"/>
            </w:rPr>
          </w:rPrChange>
        </w:rPr>
        <w:t xml:space="preserve">les </w:t>
      </w:r>
      <w:r w:rsidRPr="007948E8">
        <w:rPr>
          <w:szCs w:val="24"/>
          <w:lang w:val="fr-FR"/>
          <w:rPrChange w:id="259" w:author="French" w:date="2022-05-17T11:06:00Z">
            <w:rPr>
              <w:szCs w:val="24"/>
              <w:lang w:val="fr-CH"/>
            </w:rPr>
          </w:rPrChange>
        </w:rPr>
        <w:t xml:space="preserve">propositions </w:t>
      </w:r>
      <w:r w:rsidR="00C025E4" w:rsidRPr="007948E8">
        <w:rPr>
          <w:szCs w:val="24"/>
          <w:lang w:val="fr-FR"/>
          <w:rPrChange w:id="260" w:author="French" w:date="2022-05-17T11:06:00Z">
            <w:rPr>
              <w:szCs w:val="24"/>
              <w:lang w:val="fr-CH"/>
            </w:rPr>
          </w:rPrChange>
        </w:rPr>
        <w:t>de la CITEL figurant dans le présent document mettent l</w:t>
      </w:r>
      <w:r w:rsidR="005E42DD" w:rsidRPr="007948E8">
        <w:rPr>
          <w:szCs w:val="24"/>
          <w:lang w:val="fr-FR"/>
        </w:rPr>
        <w:t>'</w:t>
      </w:r>
      <w:r w:rsidR="00C025E4" w:rsidRPr="007948E8">
        <w:rPr>
          <w:szCs w:val="24"/>
          <w:lang w:val="fr-FR"/>
          <w:rPrChange w:id="261" w:author="French" w:date="2022-05-17T11:06:00Z">
            <w:rPr>
              <w:szCs w:val="24"/>
              <w:lang w:val="fr-CH"/>
            </w:rPr>
          </w:rPrChange>
        </w:rPr>
        <w:t xml:space="preserve">accent sur des </w:t>
      </w:r>
      <w:r w:rsidRPr="007948E8">
        <w:rPr>
          <w:szCs w:val="24"/>
          <w:lang w:val="fr-FR"/>
          <w:rPrChange w:id="262" w:author="French" w:date="2022-05-17T11:06:00Z">
            <w:rPr>
              <w:szCs w:val="24"/>
              <w:lang w:val="fr-CH"/>
            </w:rPr>
          </w:rPrChange>
        </w:rPr>
        <w:t xml:space="preserve">travaux susceptibles de remédier efficacement à </w:t>
      </w:r>
      <w:r w:rsidR="00C025E4" w:rsidRPr="007948E8">
        <w:rPr>
          <w:szCs w:val="24"/>
          <w:lang w:val="fr-FR"/>
          <w:rPrChange w:id="263" w:author="French" w:date="2022-05-17T11:06:00Z">
            <w:rPr>
              <w:szCs w:val="24"/>
              <w:lang w:val="fr-CH"/>
            </w:rPr>
          </w:rPrChange>
        </w:rPr>
        <w:t>cette situation</w:t>
      </w:r>
      <w:r w:rsidRPr="007948E8">
        <w:rPr>
          <w:szCs w:val="24"/>
          <w:lang w:val="fr-FR"/>
          <w:rPrChange w:id="264" w:author="French" w:date="2022-05-17T11:06:00Z">
            <w:rPr>
              <w:szCs w:val="24"/>
              <w:lang w:val="fr-CH"/>
            </w:rPr>
          </w:rPrChange>
        </w:rPr>
        <w:t xml:space="preserve"> et de compléter </w:t>
      </w:r>
      <w:r w:rsidR="00B93B62" w:rsidRPr="007948E8">
        <w:rPr>
          <w:szCs w:val="24"/>
          <w:lang w:val="fr-FR"/>
          <w:rPrChange w:id="265" w:author="French" w:date="2022-05-17T11:06:00Z">
            <w:rPr>
              <w:szCs w:val="24"/>
              <w:lang w:val="fr-CH"/>
            </w:rPr>
          </w:rPrChange>
        </w:rPr>
        <w:t xml:space="preserve">les travaux menés en </w:t>
      </w:r>
      <w:r w:rsidRPr="007948E8">
        <w:rPr>
          <w:szCs w:val="24"/>
          <w:lang w:val="fr-FR"/>
          <w:rPrChange w:id="266" w:author="French" w:date="2022-05-17T11:06:00Z">
            <w:rPr>
              <w:szCs w:val="24"/>
              <w:lang w:val="fr-CH"/>
            </w:rPr>
          </w:rPrChange>
        </w:rPr>
        <w:t xml:space="preserve">collaboration </w:t>
      </w:r>
      <w:r w:rsidR="00B93B62" w:rsidRPr="007948E8">
        <w:rPr>
          <w:szCs w:val="24"/>
          <w:lang w:val="fr-FR"/>
          <w:rPrChange w:id="267" w:author="French" w:date="2022-05-17T11:06:00Z">
            <w:rPr>
              <w:szCs w:val="24"/>
              <w:lang w:val="fr-CH"/>
            </w:rPr>
          </w:rPrChange>
        </w:rPr>
        <w:t xml:space="preserve">par </w:t>
      </w:r>
      <w:r w:rsidRPr="007948E8">
        <w:rPr>
          <w:szCs w:val="24"/>
          <w:lang w:val="fr-FR"/>
          <w:rPrChange w:id="268" w:author="French" w:date="2022-05-17T11:06:00Z">
            <w:rPr>
              <w:szCs w:val="24"/>
              <w:lang w:val="fr-CH"/>
            </w:rPr>
          </w:rPrChange>
        </w:rPr>
        <w:t xml:space="preserve">tous les </w:t>
      </w:r>
      <w:r w:rsidR="003F7B31" w:rsidRPr="007948E8">
        <w:rPr>
          <w:szCs w:val="24"/>
          <w:lang w:val="fr-FR"/>
          <w:rPrChange w:id="269" w:author="French" w:date="2022-05-17T11:06:00Z">
            <w:rPr>
              <w:szCs w:val="24"/>
              <w:lang w:val="fr-CH"/>
            </w:rPr>
          </w:rPrChange>
        </w:rPr>
        <w:t>M</w:t>
      </w:r>
      <w:r w:rsidRPr="007948E8">
        <w:rPr>
          <w:szCs w:val="24"/>
          <w:lang w:val="fr-FR"/>
          <w:rPrChange w:id="270" w:author="French" w:date="2022-05-17T11:06:00Z">
            <w:rPr>
              <w:szCs w:val="24"/>
              <w:lang w:val="fr-CH"/>
            </w:rPr>
          </w:rPrChange>
        </w:rPr>
        <w:t xml:space="preserve">embres et </w:t>
      </w:r>
      <w:r w:rsidR="00B93B62" w:rsidRPr="007948E8">
        <w:rPr>
          <w:szCs w:val="24"/>
          <w:lang w:val="fr-FR"/>
          <w:rPrChange w:id="271" w:author="French" w:date="2022-05-17T11:06:00Z">
            <w:rPr>
              <w:szCs w:val="24"/>
              <w:lang w:val="fr-CH"/>
            </w:rPr>
          </w:rPrChange>
        </w:rPr>
        <w:t xml:space="preserve">le </w:t>
      </w:r>
      <w:r w:rsidRPr="007948E8">
        <w:rPr>
          <w:szCs w:val="24"/>
          <w:lang w:val="fr-FR"/>
          <w:rPrChange w:id="272" w:author="French" w:date="2022-05-17T11:06:00Z">
            <w:rPr>
              <w:szCs w:val="24"/>
              <w:lang w:val="fr-CH"/>
            </w:rPr>
          </w:rPrChange>
        </w:rPr>
        <w:t>BDT au sein de l'UIT-D</w:t>
      </w:r>
      <w:r w:rsidR="006B1EB9" w:rsidRPr="007948E8">
        <w:rPr>
          <w:szCs w:val="24"/>
          <w:lang w:val="fr-FR"/>
          <w:rPrChange w:id="273" w:author="French" w:date="2022-05-17T11:06:00Z">
            <w:rPr>
              <w:szCs w:val="24"/>
              <w:lang w:val="fr-CH"/>
            </w:rPr>
          </w:rPrChange>
        </w:rPr>
        <w:t>.</w:t>
      </w:r>
    </w:p>
    <w:p w14:paraId="7C04C240" w14:textId="77777777" w:rsidR="00A327AF" w:rsidRPr="007948E8" w:rsidRDefault="00A327AF" w:rsidP="005E42DD">
      <w:pPr>
        <w:tabs>
          <w:tab w:val="clear" w:pos="1134"/>
          <w:tab w:val="clear" w:pos="1871"/>
          <w:tab w:val="clear" w:pos="2268"/>
        </w:tabs>
        <w:overflowPunct/>
        <w:autoSpaceDE/>
        <w:autoSpaceDN/>
        <w:adjustRightInd/>
        <w:spacing w:before="0"/>
        <w:textAlignment w:val="auto"/>
        <w:rPr>
          <w:szCs w:val="24"/>
          <w:lang w:val="fr-FR"/>
          <w:rPrChange w:id="274" w:author="French" w:date="2022-05-17T11:06:00Z">
            <w:rPr>
              <w:szCs w:val="24"/>
              <w:lang w:val="fr-CH"/>
            </w:rPr>
          </w:rPrChange>
        </w:rPr>
      </w:pPr>
      <w:r w:rsidRPr="007948E8">
        <w:rPr>
          <w:szCs w:val="24"/>
          <w:lang w:val="fr-FR"/>
          <w:rPrChange w:id="275" w:author="French" w:date="2022-05-17T11:06:00Z">
            <w:rPr>
              <w:szCs w:val="24"/>
              <w:lang w:val="fr-CH"/>
            </w:rPr>
          </w:rPrChange>
        </w:rPr>
        <w:br w:type="page"/>
      </w:r>
    </w:p>
    <w:p w14:paraId="6EC75478" w14:textId="77777777" w:rsidR="00FC01A9" w:rsidRPr="007948E8" w:rsidRDefault="00C17085" w:rsidP="005E42DD">
      <w:pPr>
        <w:pStyle w:val="Sectiontitle"/>
        <w:rPr>
          <w:lang w:val="fr-FR"/>
        </w:rPr>
      </w:pPr>
      <w:r w:rsidRPr="007948E8">
        <w:rPr>
          <w:lang w:val="fr-FR"/>
        </w:rPr>
        <w:lastRenderedPageBreak/>
        <w:t>COMMISSION D'ÉTUDES 1</w:t>
      </w:r>
    </w:p>
    <w:p w14:paraId="70007A53" w14:textId="77777777" w:rsidR="006D5986" w:rsidRPr="007948E8" w:rsidRDefault="00C17085" w:rsidP="005E42DD">
      <w:pPr>
        <w:pStyle w:val="Proposal"/>
        <w:rPr>
          <w:lang w:val="fr-FR"/>
        </w:rPr>
      </w:pPr>
      <w:r w:rsidRPr="007948E8">
        <w:rPr>
          <w:b/>
          <w:lang w:val="fr-FR"/>
        </w:rPr>
        <w:t>MOD</w:t>
      </w:r>
      <w:r w:rsidRPr="007948E8">
        <w:rPr>
          <w:lang w:val="fr-FR"/>
        </w:rPr>
        <w:tab/>
        <w:t>IAP/24A26/1</w:t>
      </w:r>
    </w:p>
    <w:p w14:paraId="5D61B05F" w14:textId="77777777" w:rsidR="00FC01A9" w:rsidRPr="007948E8" w:rsidRDefault="00C17085" w:rsidP="005E42DD">
      <w:pPr>
        <w:pStyle w:val="QuestionNo"/>
        <w:rPr>
          <w:lang w:val="fr-FR"/>
        </w:rPr>
      </w:pPr>
      <w:r w:rsidRPr="007948E8">
        <w:rPr>
          <w:lang w:val="fr-FR"/>
        </w:rPr>
        <w:t xml:space="preserve">QUESTION </w:t>
      </w:r>
      <w:r w:rsidRPr="007948E8">
        <w:rPr>
          <w:rStyle w:val="href"/>
          <w:lang w:val="fr-FR"/>
          <w:rPrChange w:id="276" w:author="French" w:date="2022-05-17T11:06:00Z">
            <w:rPr>
              <w:rStyle w:val="href"/>
              <w:lang w:val="fr-CH"/>
            </w:rPr>
          </w:rPrChange>
        </w:rPr>
        <w:t>1/1</w:t>
      </w:r>
    </w:p>
    <w:p w14:paraId="07B80DD9" w14:textId="4632E3D2" w:rsidR="00FC01A9" w:rsidRPr="007948E8" w:rsidRDefault="00C17085" w:rsidP="005E42DD">
      <w:pPr>
        <w:pStyle w:val="Questiontitle"/>
        <w:rPr>
          <w:lang w:val="fr-FR"/>
        </w:rPr>
      </w:pPr>
      <w:bookmarkStart w:id="277" w:name="_Toc401906859"/>
      <w:bookmarkStart w:id="278" w:name="_Toc506198362"/>
      <w:r w:rsidRPr="007948E8">
        <w:rPr>
          <w:lang w:val="fr-FR"/>
        </w:rPr>
        <w:t xml:space="preserve">Stratégies et politiques pour le déploiement </w:t>
      </w:r>
      <w:del w:id="279" w:author="French" w:date="2022-05-17T11:14:00Z">
        <w:r w:rsidRPr="007948E8" w:rsidDel="00D03503">
          <w:rPr>
            <w:lang w:val="fr-FR"/>
          </w:rPr>
          <w:delText>d</w:delText>
        </w:r>
      </w:del>
      <w:del w:id="280" w:author="Urvoy, Jean" w:date="2022-05-16T14:40:00Z">
        <w:r w:rsidR="00D03503" w:rsidRPr="007948E8" w:rsidDel="002E0C76">
          <w:rPr>
            <w:lang w:val="fr-FR"/>
          </w:rPr>
          <w:delText>u</w:delText>
        </w:r>
      </w:del>
      <w:ins w:id="281" w:author="French" w:date="2022-05-17T11:14:00Z">
        <w:r w:rsidR="00D03503" w:rsidRPr="007948E8">
          <w:rPr>
            <w:lang w:val="fr-FR"/>
          </w:rPr>
          <w:t>d</w:t>
        </w:r>
      </w:ins>
      <w:ins w:id="282" w:author="Urvoy, Jean" w:date="2022-05-16T14:40:00Z">
        <w:r w:rsidR="002E0C76" w:rsidRPr="007948E8">
          <w:rPr>
            <w:lang w:val="fr-FR"/>
          </w:rPr>
          <w:t>es réseaux et des technologies</w:t>
        </w:r>
      </w:ins>
      <w:r w:rsidRPr="007948E8">
        <w:rPr>
          <w:lang w:val="fr-FR"/>
        </w:rPr>
        <w:t xml:space="preserve"> large bande </w:t>
      </w:r>
      <w:r w:rsidRPr="007948E8">
        <w:rPr>
          <w:lang w:val="fr-FR"/>
        </w:rPr>
        <w:br/>
        <w:t>dans les pays en développement</w:t>
      </w:r>
      <w:bookmarkEnd w:id="277"/>
      <w:r w:rsidRPr="007948E8">
        <w:rPr>
          <w:rStyle w:val="FootnoteReference"/>
          <w:lang w:val="fr-FR"/>
        </w:rPr>
        <w:footnoteReference w:customMarkFollows="1" w:id="1"/>
        <w:t>1</w:t>
      </w:r>
      <w:bookmarkEnd w:id="278"/>
    </w:p>
    <w:p w14:paraId="3AF7EF6F" w14:textId="0C17AB13" w:rsidR="00FC01A9" w:rsidRPr="007948E8" w:rsidRDefault="00C17085" w:rsidP="005E42DD">
      <w:pPr>
        <w:pStyle w:val="Heading1"/>
        <w:rPr>
          <w:lang w:val="fr-FR"/>
          <w:rPrChange w:id="293" w:author="French" w:date="2022-05-17T11:06:00Z">
            <w:rPr>
              <w:lang w:val="fr-CH"/>
            </w:rPr>
          </w:rPrChange>
        </w:rPr>
      </w:pPr>
      <w:bookmarkStart w:id="294" w:name="_Toc496877271"/>
      <w:del w:id="295" w:author="French" w:date="2022-05-13T12:57:00Z">
        <w:r w:rsidRPr="007948E8" w:rsidDel="006B1EB9">
          <w:rPr>
            <w:lang w:val="fr-FR"/>
          </w:rPr>
          <w:delText>1</w:delText>
        </w:r>
        <w:r w:rsidRPr="007948E8" w:rsidDel="006B1EB9">
          <w:rPr>
            <w:lang w:val="fr-FR"/>
          </w:rPr>
          <w:tab/>
        </w:r>
      </w:del>
      <w:r w:rsidRPr="007948E8">
        <w:rPr>
          <w:lang w:val="fr-FR"/>
        </w:rPr>
        <w:t>Exposé de la situation ou du problème</w:t>
      </w:r>
      <w:bookmarkEnd w:id="294"/>
    </w:p>
    <w:p w14:paraId="54A9589A" w14:textId="7F25F5BB" w:rsidR="00FC01A9" w:rsidRPr="007948E8" w:rsidDel="00F23E9A" w:rsidRDefault="00C17085" w:rsidP="005E42DD">
      <w:pPr>
        <w:rPr>
          <w:del w:id="296" w:author="French" w:date="2022-05-13T12:58:00Z"/>
          <w:lang w:val="fr-FR"/>
        </w:rPr>
      </w:pPr>
      <w:del w:id="297" w:author="French" w:date="2022-05-13T12:58:00Z">
        <w:r w:rsidRPr="007948E8" w:rsidDel="00F23E9A">
          <w:rPr>
            <w:szCs w:val="24"/>
            <w:lang w:val="fr-FR"/>
          </w:rPr>
          <w:delText xml:space="preserve">En septembre 2015, les Etats Membres de l'ONU et l'Assemblée générale des Nations Unies ont officiellement approuvé les </w:delText>
        </w:r>
        <w:r w:rsidRPr="007948E8" w:rsidDel="00F23E9A">
          <w:rPr>
            <w:color w:val="000000"/>
            <w:lang w:val="fr-FR"/>
          </w:rPr>
          <w:delText>Objectifs de développement durable (ODD)</w:delText>
        </w:r>
        <w:r w:rsidRPr="007948E8" w:rsidDel="00F23E9A">
          <w:rPr>
            <w:szCs w:val="24"/>
            <w:lang w:val="fr-FR"/>
          </w:rPr>
          <w:delText xml:space="preserve"> et ont élaboré un programme mondial de développement fondé sur la prospérité </w:delText>
        </w:r>
        <w:r w:rsidRPr="007948E8" w:rsidDel="00F23E9A">
          <w:rPr>
            <w:lang w:val="fr-FR"/>
          </w:rPr>
          <w:delText>économique</w:delText>
        </w:r>
        <w:r w:rsidRPr="007948E8" w:rsidDel="00F23E9A">
          <w:rPr>
            <w:szCs w:val="24"/>
            <w:lang w:val="fr-FR"/>
          </w:rPr>
          <w:delText xml:space="preserve">, </w:delText>
        </w:r>
        <w:r w:rsidRPr="007948E8" w:rsidDel="00F23E9A">
          <w:rPr>
            <w:color w:val="000000"/>
            <w:lang w:val="fr-FR"/>
          </w:rPr>
          <w:delText>l'intégration sociale et l'environnement durable, appelé "Programme de développement durable à l'horizon 2030"</w:delText>
        </w:r>
        <w:r w:rsidRPr="007948E8" w:rsidDel="00F23E9A">
          <w:rPr>
            <w:lang w:val="fr-FR"/>
          </w:rPr>
          <w:delText>.</w:delText>
        </w:r>
      </w:del>
    </w:p>
    <w:p w14:paraId="7FB8FFA2" w14:textId="100DCAF3" w:rsidR="00FC01A9" w:rsidRPr="007948E8" w:rsidDel="00F23E9A" w:rsidRDefault="00C17085" w:rsidP="005E42DD">
      <w:pPr>
        <w:rPr>
          <w:del w:id="298" w:author="French" w:date="2022-05-13T12:58:00Z"/>
          <w:color w:val="000000"/>
          <w:lang w:val="fr-FR"/>
        </w:rPr>
      </w:pPr>
      <w:del w:id="299" w:author="French" w:date="2022-05-13T12:58:00Z">
        <w:r w:rsidRPr="007948E8" w:rsidDel="00F23E9A">
          <w:rPr>
            <w:lang w:val="fr-FR"/>
          </w:rPr>
          <w:delText>Le large bande est une ressource essentielle pour l'édification d'une société de l'information à dimension humaine, inclusive et privilégiant le développement, et notamment pour réaliser les objectifs définis dans la grande orientation C7 de</w:delText>
        </w:r>
        <w:r w:rsidRPr="007948E8" w:rsidDel="00F23E9A">
          <w:rPr>
            <w:color w:val="000000"/>
            <w:lang w:val="fr-FR"/>
          </w:rPr>
          <w:delText xml:space="preserve"> l'Agenda de Tunis pour la société de l'information et du Sommet mondial de la société de l'information (SMSI) et, à travers eux, aider l'UIT à remplir son rôle dans la réalisation des ODD.</w:delText>
        </w:r>
        <w:r w:rsidRPr="007948E8" w:rsidDel="00F23E9A">
          <w:rPr>
            <w:szCs w:val="24"/>
            <w:lang w:val="fr-FR"/>
          </w:rPr>
          <w:delText xml:space="preserve"> Pour bénéficier des nouvelles technologies et des nouveaux services, les pays en développement ne peuvent se contenter du large bande à bas débit et ont besoin d'une connectivité large bande à haut débit et de qualité.</w:delText>
        </w:r>
        <w:r w:rsidRPr="007948E8" w:rsidDel="00F23E9A">
          <w:rPr>
            <w:color w:val="000000"/>
            <w:lang w:val="fr-FR"/>
          </w:rPr>
          <w:delText xml:space="preserve"> Cependant, pour y parvenir, un certain nombre de conditions générales essentielles doivent être réunies</w:delText>
        </w:r>
        <w:r w:rsidRPr="007948E8" w:rsidDel="00F23E9A">
          <w:rPr>
            <w:szCs w:val="24"/>
            <w:lang w:val="fr-FR"/>
          </w:rPr>
          <w:delText xml:space="preserve">. Il ressort des données </w:delText>
        </w:r>
        <w:r w:rsidRPr="007948E8" w:rsidDel="00F23E9A">
          <w:rPr>
            <w:lang w:val="fr-FR"/>
          </w:rPr>
          <w:delText xml:space="preserve">pour 2016 que, </w:delText>
        </w:r>
        <w:r w:rsidRPr="007948E8" w:rsidDel="00F23E9A">
          <w:rPr>
            <w:szCs w:val="24"/>
            <w:lang w:val="fr-FR"/>
          </w:rPr>
          <w:delText xml:space="preserve">bien que la téléphonie mobile se soit généralisée, la réalité de la fracture numérique évolue, puisque cette fracture touche aujourd'hui les 3,9 milliards de personnes – soit 53 pour cent de la population mondiale – </w:delText>
        </w:r>
        <w:r w:rsidRPr="007948E8" w:rsidDel="00F23E9A">
          <w:rPr>
            <w:szCs w:val="24"/>
            <w:lang w:val="fr-FR"/>
          </w:rPr>
          <w:br/>
          <w:delText>qui n'étaient toujours pas connectées fin 2016. L'un des objectifs définis dans le Program</w:delText>
        </w:r>
        <w:r w:rsidRPr="007948E8" w:rsidDel="00F23E9A">
          <w:rPr>
            <w:lang w:val="fr-FR"/>
          </w:rPr>
          <w:delText>me "Connect 2020" de</w:delText>
        </w:r>
        <w:r w:rsidRPr="007948E8" w:rsidDel="00F23E9A">
          <w:rPr>
            <w:szCs w:val="24"/>
            <w:lang w:val="fr-FR"/>
          </w:rPr>
          <w:delText xml:space="preserve"> l'UIT est de connecter 60 pour cent de la population mondiale d'ici à 2020, ce qui signifie qu'il faut </w:delText>
        </w:r>
        <w:r w:rsidRPr="007948E8" w:rsidDel="00F23E9A">
          <w:rPr>
            <w:color w:val="000000"/>
            <w:lang w:val="fr-FR"/>
          </w:rPr>
          <w:delText>parvenir à connecter</w:delText>
        </w:r>
        <w:r w:rsidRPr="007948E8" w:rsidDel="00F23E9A">
          <w:rPr>
            <w:szCs w:val="24"/>
            <w:lang w:val="fr-FR"/>
          </w:rPr>
          <w:delText xml:space="preserve"> 1,2 milliard de personnes supplémentaires au cours des quatre prochaines années, en particulier dans les 48 pays désignés par l'ONU comme étant les pays les moins avancés (PMA).</w:delText>
        </w:r>
        <w:r w:rsidRPr="007948E8" w:rsidDel="00F23E9A">
          <w:rPr>
            <w:rFonts w:eastAsia="Calibri"/>
            <w:lang w:val="fr-FR"/>
          </w:rPr>
          <w:delText xml:space="preserve"> En outre, dans les pays en développement, les PMA et les petits Etats insulaires en développement (PEID), un pourcentage important de la population vit dans des zones rurales ou isolées moins peuplées, où les dépenses d'équipement que suppose le raccordement des ménages et des entreprises via une connectivité par lignes fixes peuvent être extrêmement élevées.</w:delText>
        </w:r>
      </w:del>
    </w:p>
    <w:p w14:paraId="7733D512" w14:textId="3C81AC0A" w:rsidR="00FC01A9" w:rsidRPr="007948E8" w:rsidDel="00F23E9A" w:rsidRDefault="00C17085" w:rsidP="005E42DD">
      <w:pPr>
        <w:rPr>
          <w:del w:id="300" w:author="French" w:date="2022-05-13T12:58:00Z"/>
          <w:lang w:val="fr-FR"/>
        </w:rPr>
      </w:pPr>
      <w:del w:id="301" w:author="French" w:date="2022-05-13T12:58:00Z">
        <w:r w:rsidRPr="007948E8" w:rsidDel="00F23E9A">
          <w:rPr>
            <w:szCs w:val="24"/>
            <w:lang w:val="fr-FR" w:eastAsia="en-GB"/>
          </w:rPr>
          <w:delText xml:space="preserve">De plus, d'après les estimations, on recensait 884 millions d'abonnements au large bande fixe fin 2016, soit 8 pour cent de plus que l'année précédente. </w:delText>
        </w:r>
        <w:r w:rsidRPr="007948E8" w:rsidDel="00F23E9A">
          <w:rPr>
            <w:rFonts w:eastAsia="SimSun" w:cs="Arial"/>
            <w:szCs w:val="24"/>
            <w:lang w:val="fr-FR"/>
          </w:rPr>
          <w:delText xml:space="preserve">De même, d'après les </w:delText>
        </w:r>
        <w:r w:rsidRPr="007948E8" w:rsidDel="00F23E9A">
          <w:rPr>
            <w:rFonts w:eastAsia="SimSun" w:cs="Arial"/>
            <w:szCs w:val="24"/>
            <w:lang w:val="fr-FR"/>
          </w:rPr>
          <w:lastRenderedPageBreak/>
          <w:delText>estimations de l'UIT, l'écart hommes/femmes pour ce qui est de l'utilisation de l'Internet dans le monde s'est légèrement accentué, passant de 11 pour cent en 2013 à 12 pour cent en 2016.</w:delText>
        </w:r>
        <w:r w:rsidRPr="007948E8" w:rsidDel="00F23E9A">
          <w:rPr>
            <w:color w:val="000000"/>
            <w:lang w:val="fr-FR"/>
          </w:rPr>
          <w:delText xml:space="preserve"> Faire en sorte que la connectivité de base ne soit plus assurée uniquement dans les grands centres urbains, mais aussi dans les zones plus isolées, demeure un défi majeur. Même lorsqu'un accès à l'Internet est assuré, il faut que cet accès aille de pair avec la fourniture de divers services et contenus qui permettent d'améliorer la sensibilisation, l'éducation et la santé des personnes, et avec des résultats dans le domaine du développement en matière de santé et d'éducation au niveau national.</w:delText>
        </w:r>
      </w:del>
    </w:p>
    <w:p w14:paraId="1A82110C" w14:textId="7BD557AD" w:rsidR="00FC01A9" w:rsidRPr="007948E8" w:rsidDel="00F23E9A" w:rsidRDefault="00C17085" w:rsidP="005E42DD">
      <w:pPr>
        <w:rPr>
          <w:del w:id="302" w:author="French" w:date="2022-05-13T12:58:00Z"/>
          <w:lang w:val="fr-FR"/>
        </w:rPr>
      </w:pPr>
      <w:del w:id="303" w:author="French" w:date="2022-05-13T12:58:00Z">
        <w:r w:rsidRPr="007948E8" w:rsidDel="00F23E9A">
          <w:rPr>
            <w:lang w:val="fr-FR"/>
          </w:rPr>
          <w:delText xml:space="preserve">Le Secteur du développement des télécommunications de l'UIT (UIT-D), avec la participation active des Etats Membres et des Membres de Secteur, devrait s'efforcer de continuer d'améliorer la disponibilité de services large bande financièrement abordables, en analysant attentivement les questions d'ordre réglementaire, politique, technique et économique liées au déploiement, à l'adoption et à l'utilisation du large bande. En particulier, les membres de l'UIT et le </w:delText>
        </w:r>
        <w:r w:rsidRPr="007948E8" w:rsidDel="00F23E9A">
          <w:rPr>
            <w:szCs w:val="24"/>
            <w:lang w:val="fr-FR"/>
          </w:rPr>
          <w:delText>Bureau de développement des télécommunications</w:delText>
        </w:r>
        <w:r w:rsidRPr="007948E8" w:rsidDel="00F23E9A">
          <w:rPr>
            <w:lang w:val="fr-FR"/>
          </w:rPr>
          <w:delText xml:space="preserve"> (BDT) doivent identifier, les besoins exprimés par les PMA, les PEID et d'autres pays en ce qui concerne l'amélioration du déploiement et de l'utilisation du large bande, leur donner un degré de priorité plus élevé et y répondre. Les membres bénéficieront de l'analyse des problèmes techniques liés au déploiement des technologies d'accès large bande, y compris l'intégration de solutions de réseau </w:delText>
        </w:r>
        <w:r w:rsidRPr="007948E8" w:rsidDel="00F23E9A">
          <w:rPr>
            <w:lang w:val="fr-FR"/>
          </w:rPr>
          <w:br/>
          <w:delText xml:space="preserve">d'accès dans les infrastructures de réseau existantes ou futures, </w:delText>
        </w:r>
        <w:r w:rsidRPr="007948E8" w:rsidDel="00F23E9A">
          <w:rPr>
            <w:color w:val="000000"/>
            <w:lang w:val="fr-FR"/>
          </w:rPr>
          <w:delText>ainsi que de mesures asymétriques, au besoin, pour les opérateurs en position de force sur le marché (SMP), afin de promouvoir la concurrence sur le marché des télécommunications</w:delText>
        </w:r>
        <w:r w:rsidRPr="007948E8" w:rsidDel="00F23E9A">
          <w:rPr>
            <w:lang w:val="fr-FR"/>
          </w:rPr>
          <w:delText>.</w:delText>
        </w:r>
      </w:del>
    </w:p>
    <w:p w14:paraId="0AD4B66E" w14:textId="537AC2A6" w:rsidR="00FC01A9" w:rsidRPr="007948E8" w:rsidDel="00F23E9A" w:rsidRDefault="00C17085" w:rsidP="005E42DD">
      <w:pPr>
        <w:widowControl w:val="0"/>
        <w:rPr>
          <w:del w:id="304" w:author="French" w:date="2022-05-13T12:58:00Z"/>
          <w:color w:val="000000"/>
          <w:lang w:val="fr-FR"/>
        </w:rPr>
      </w:pPr>
      <w:del w:id="305" w:author="French" w:date="2022-05-13T12:58:00Z">
        <w:r w:rsidRPr="007948E8" w:rsidDel="00F23E9A">
          <w:rPr>
            <w:color w:val="000000"/>
            <w:lang w:val="fr-FR"/>
          </w:rPr>
          <w:delText>Le fait de se pencher sur les aspects techniques, politiques, économiques et réglementaires des stratégies et des approches relatives au déploiement de réseaux large bande permettra aux membres de tirer parti de l'expérience acquise, des enseignements tirés et des bonnes pratiques qui les aideront à améliorer la mise en oeuvre de plans et de stratégies pour le large bande au niveau national, à encourager la concurrence et les investissements et à accroître la connectivité large bande.</w:delText>
        </w:r>
      </w:del>
    </w:p>
    <w:p w14:paraId="1D674EDD" w14:textId="452721F8" w:rsidR="00FC01A9" w:rsidRPr="007948E8" w:rsidDel="00F23E9A" w:rsidRDefault="00C17085" w:rsidP="005E42DD">
      <w:pPr>
        <w:rPr>
          <w:del w:id="306" w:author="French" w:date="2022-05-13T12:58:00Z"/>
          <w:lang w:val="fr-FR"/>
        </w:rPr>
      </w:pPr>
      <w:del w:id="307" w:author="French" w:date="2022-05-13T12:58:00Z">
        <w:r w:rsidRPr="007948E8" w:rsidDel="00F23E9A">
          <w:rPr>
            <w:color w:val="000000"/>
            <w:lang w:val="fr-FR"/>
          </w:rPr>
          <w:delText>Soucieuse de fournir une étude conjointe sur les politiques en matière d'accès large bande ainsi que sur la mise en oeuvre et les applications de cet accès,</w:delText>
        </w:r>
        <w:r w:rsidRPr="007948E8" w:rsidDel="00F23E9A">
          <w:rPr>
            <w:lang w:val="fr-FR"/>
          </w:rPr>
          <w:delText xml:space="preserve"> la Conférence mondiale de développement des télécommunications tenue à Dubaï en 2014 (CMDT-14) a décidé de mettre à l'étude une nouvelle Question 1/1 intitulée "</w:delText>
        </w:r>
        <w:r w:rsidRPr="007948E8" w:rsidDel="00F23E9A">
          <w:rPr>
            <w:color w:val="000000"/>
            <w:lang w:val="fr-FR"/>
          </w:rPr>
          <w:delText>Aspects politiques, réglementaires et techniques liés au passage des réseaux existants aux réseaux large bande dans les pays en développement, y compris les réseaux de prochaine génération, les services sur mobile, les services over</w:delText>
        </w:r>
        <w:r w:rsidRPr="007948E8" w:rsidDel="00F23E9A">
          <w:rPr>
            <w:color w:val="000000"/>
            <w:lang w:val="fr-FR"/>
          </w:rPr>
          <w:noBreakHyphen/>
          <w:delText>the</w:delText>
        </w:r>
        <w:r w:rsidRPr="007948E8" w:rsidDel="00F23E9A">
          <w:rPr>
            <w:color w:val="000000"/>
            <w:lang w:val="fr-FR"/>
          </w:rPr>
          <w:noBreakHyphen/>
          <w:delText>top (OTT) et la mise en oeuvre du protocole IPv6"</w:delText>
        </w:r>
        <w:r w:rsidRPr="007948E8" w:rsidDel="00F23E9A">
          <w:rPr>
            <w:lang w:val="fr-FR"/>
          </w:rPr>
          <w:delText>. Pendant la période d'études 2014</w:delText>
        </w:r>
        <w:r w:rsidRPr="007948E8" w:rsidDel="00F23E9A">
          <w:rPr>
            <w:lang w:val="fr-FR"/>
          </w:rPr>
          <w:noBreakHyphen/>
          <w:delText xml:space="preserve">2017, le Groupe du Rapporteur pour la Question 1/1 a établi un rapport qui figure sur le </w:delText>
        </w:r>
        <w:r w:rsidRPr="007948E8" w:rsidDel="00F23E9A">
          <w:rPr>
            <w:lang w:val="fr-FR"/>
            <w:rPrChange w:id="308" w:author="French" w:date="2022-05-17T11:06:00Z">
              <w:rPr/>
            </w:rPrChange>
          </w:rPr>
          <w:fldChar w:fldCharType="begin"/>
        </w:r>
        <w:r w:rsidRPr="007948E8" w:rsidDel="00F23E9A">
          <w:rPr>
            <w:lang w:val="fr-FR"/>
          </w:rPr>
          <w:delInstrText xml:space="preserve"> HYPERLINK </w:delInstrText>
        </w:r>
        <w:r w:rsidRPr="007948E8" w:rsidDel="00F23E9A">
          <w:rPr>
            <w:rPrChange w:id="309" w:author="French" w:date="2022-05-17T11:06:00Z">
              <w:rPr>
                <w:rStyle w:val="Hyperlink"/>
                <w:lang w:val="fr-FR"/>
              </w:rPr>
            </w:rPrChange>
          </w:rPr>
          <w:fldChar w:fldCharType="separate"/>
        </w:r>
        <w:r w:rsidRPr="007948E8" w:rsidDel="00F23E9A">
          <w:rPr>
            <w:rStyle w:val="Hyperlink"/>
            <w:lang w:val="fr-FR"/>
          </w:rPr>
          <w:delText>site web de l'UIT</w:delText>
        </w:r>
        <w:r w:rsidRPr="007948E8" w:rsidDel="00F23E9A">
          <w:rPr>
            <w:rStyle w:val="Hyperlink"/>
            <w:lang w:val="fr-FR"/>
          </w:rPr>
          <w:fldChar w:fldCharType="end"/>
        </w:r>
        <w:r w:rsidRPr="007948E8" w:rsidDel="00F23E9A">
          <w:rPr>
            <w:lang w:val="fr-FR"/>
          </w:rPr>
          <w:delText xml:space="preserve">. Ce rapport retrace l'expérience acquise par divers pays et expose des lignes directrices relatives aux bonnes pratiques propres à encourager la mise en place de réseaux, de services et d'applications large bande financièrement abordables, notamment pour stimuler la demande en matière de large bande, comme le </w:delText>
        </w:r>
        <w:r w:rsidRPr="007948E8" w:rsidDel="00F23E9A">
          <w:rPr>
            <w:color w:val="000000"/>
            <w:lang w:val="fr-FR"/>
          </w:rPr>
          <w:delText>cyberenseignement</w:delText>
        </w:r>
        <w:r w:rsidRPr="007948E8" w:rsidDel="00F23E9A">
          <w:rPr>
            <w:lang w:val="fr-FR"/>
          </w:rPr>
          <w:delText>, les services bancaires sur mobile,</w:delText>
        </w:r>
        <w:r w:rsidRPr="007948E8" w:rsidDel="00F23E9A">
          <w:rPr>
            <w:color w:val="000000"/>
            <w:lang w:val="fr-FR"/>
          </w:rPr>
          <w:delText xml:space="preserve"> le commerce sur mobile, les transferts d'argent sur mobile</w:delText>
        </w:r>
        <w:r w:rsidRPr="007948E8" w:rsidDel="00F23E9A">
          <w:rPr>
            <w:lang w:val="fr-FR"/>
          </w:rPr>
          <w:delText xml:space="preserve"> et les services over the top (OTT). Ce rapport présente également des solutions propres à encourager le déploiement du large bande grâce à une concurrence efficace, à des investissements publics et privés, à la concurrence entre plates</w:delText>
        </w:r>
        <w:r w:rsidRPr="007948E8" w:rsidDel="00F23E9A">
          <w:rPr>
            <w:lang w:val="fr-FR"/>
          </w:rPr>
          <w:noBreakHyphen/>
          <w:delText xml:space="preserve">formes, à des mesures d'incitation en faveur du large bande et aux fonds pour le service universel. On y trouve enfin des exemples ayant trait à l'expérience acquise et aux </w:delText>
        </w:r>
        <w:r w:rsidRPr="007948E8" w:rsidDel="00F23E9A">
          <w:rPr>
            <w:lang w:val="fr-FR"/>
          </w:rPr>
          <w:lastRenderedPageBreak/>
          <w:delText>politiques adoptées pour faciliter le passage des réseaux bande étroite aux réseaux large bande haut débit et de qualité ainsi que le passage du protocole IPv4 au protocole IPv6 grâce au déploiement du protocole IPv6.</w:delText>
        </w:r>
      </w:del>
    </w:p>
    <w:p w14:paraId="1F4930E8" w14:textId="72241EE5" w:rsidR="00FC01A9" w:rsidRPr="007948E8" w:rsidDel="00F23E9A" w:rsidRDefault="00C17085" w:rsidP="005E42DD">
      <w:pPr>
        <w:rPr>
          <w:del w:id="310" w:author="French" w:date="2022-05-13T12:58:00Z"/>
          <w:lang w:val="fr-FR"/>
        </w:rPr>
      </w:pPr>
      <w:del w:id="311" w:author="French" w:date="2022-05-13T12:58:00Z">
        <w:r w:rsidRPr="007948E8" w:rsidDel="00F23E9A">
          <w:rPr>
            <w:lang w:val="fr-FR"/>
          </w:rPr>
          <w:delText>Les enquêtes menées montrent que les membres sont satisfaits des travaux effectués à ce jour et mettent en évidence d'autres solutions possibles. Concernant l'avenir de la Question 1/1, les résultats des enquêtes réalisées par les commissions d'études de l'UIT-D concernant les travaux en cours et l'avenir de la Question 1/1 font apparaître que l'étude de cette Question devrait se poursuivre, mais qu'elle devrait se concentrer sur le passage aux réseaux large bande.</w:delText>
        </w:r>
      </w:del>
    </w:p>
    <w:p w14:paraId="55E5E5BC" w14:textId="295373A3" w:rsidR="00FC01A9" w:rsidRPr="007948E8" w:rsidDel="00F23E9A" w:rsidRDefault="00C17085" w:rsidP="005E42DD">
      <w:pPr>
        <w:widowControl w:val="0"/>
        <w:rPr>
          <w:del w:id="312" w:author="French" w:date="2022-05-13T12:58:00Z"/>
          <w:rFonts w:eastAsia="Calibri"/>
          <w:lang w:val="fr-FR"/>
        </w:rPr>
      </w:pPr>
      <w:del w:id="313" w:author="French" w:date="2022-05-13T12:58:00Z">
        <w:r w:rsidRPr="007948E8" w:rsidDel="00F23E9A">
          <w:rPr>
            <w:rFonts w:eastAsia="Calibri"/>
            <w:lang w:val="fr-FR"/>
          </w:rPr>
          <w:delText>Les travaux devraient également tenir compte de la nécessité de mettre en place une infrastructure résiliente et durable, conformément à la grande orientation C2 (Infrastructure de l'information et de la communication) et aux ODD.</w:delText>
        </w:r>
      </w:del>
    </w:p>
    <w:p w14:paraId="6FAB32A3" w14:textId="0997C64D" w:rsidR="00FC01A9" w:rsidRPr="007948E8" w:rsidDel="00F23E9A" w:rsidRDefault="00C17085" w:rsidP="005E42DD">
      <w:pPr>
        <w:widowControl w:val="0"/>
        <w:rPr>
          <w:del w:id="314" w:author="French" w:date="2022-05-13T12:58:00Z"/>
          <w:lang w:val="fr-FR"/>
        </w:rPr>
      </w:pPr>
      <w:del w:id="315" w:author="French" w:date="2022-05-13T12:58:00Z">
        <w:r w:rsidRPr="007948E8" w:rsidDel="00F23E9A">
          <w:rPr>
            <w:lang w:val="fr-FR"/>
          </w:rPr>
          <w:delText>Afin d'associer l'ensemble des ressources et des compétences spécialisées en vue d'élaborer des politiques et stratégies cohérentes, intégrant tous les problèmes relatifs au déploiement du large bande dans les pays en développement et à l'accès à la connectivité large bande, la Question 1/1 révisée reprend la Question 2/1 relative à l'étude des technologies d'accès large bande, à l'exclusion des aspects liés aux OTT et aux services sur mobile, qui seront traités au titre d'une autre Question révisée.</w:delText>
        </w:r>
      </w:del>
    </w:p>
    <w:p w14:paraId="6C09372C" w14:textId="77777777" w:rsidR="00F23E9A" w:rsidRPr="007948E8" w:rsidRDefault="00F23E9A" w:rsidP="005E42DD">
      <w:pPr>
        <w:rPr>
          <w:ins w:id="316" w:author="French" w:date="2022-05-13T12:59:00Z"/>
          <w:szCs w:val="24"/>
          <w:lang w:val="fr-FR"/>
        </w:rPr>
      </w:pPr>
      <w:bookmarkStart w:id="317" w:name="_Toc496877272"/>
      <w:ins w:id="318" w:author="French" w:date="2022-05-13T12:59:00Z">
        <w:r w:rsidRPr="007948E8">
          <w:rPr>
            <w:szCs w:val="24"/>
            <w:lang w:val="fr-FR"/>
          </w:rPr>
          <w:t xml:space="preserve">Les technologies large bande transforment radicalement notre mode de vie. Les infrastructures, les applications et les services large bande ouvrent d'immenses perspectives pour relancer la croissance économique, améliorer les communications et le rendement énergétique, protéger la planète et </w:t>
        </w:r>
        <w:r w:rsidRPr="007948E8">
          <w:rPr>
            <w:color w:val="000000"/>
            <w:szCs w:val="24"/>
            <w:lang w:val="fr-FR"/>
          </w:rPr>
          <w:t>améliorer la vie quotidienne de tous.</w:t>
        </w:r>
      </w:ins>
    </w:p>
    <w:p w14:paraId="38968CD2" w14:textId="77777777" w:rsidR="00F23E9A" w:rsidRPr="007948E8" w:rsidRDefault="00F23E9A" w:rsidP="005E42DD">
      <w:pPr>
        <w:rPr>
          <w:ins w:id="319" w:author="French" w:date="2022-05-13T12:59:00Z"/>
          <w:szCs w:val="24"/>
          <w:lang w:val="fr-FR"/>
        </w:rPr>
      </w:pPr>
      <w:ins w:id="320" w:author="French" w:date="2022-05-13T12:59:00Z">
        <w:r w:rsidRPr="007948E8">
          <w:rPr>
            <w:szCs w:val="24"/>
            <w:lang w:val="fr-FR"/>
          </w:rPr>
          <w:t>L'accès au large bande a eu de profondes répercussions sur l'économie mondiale.</w:t>
        </w:r>
      </w:ins>
    </w:p>
    <w:p w14:paraId="02A51542" w14:textId="67DC2151" w:rsidR="00F23E9A" w:rsidRPr="007948E8" w:rsidRDefault="00F23E9A">
      <w:pPr>
        <w:rPr>
          <w:ins w:id="321" w:author="French" w:date="2022-05-13T12:59:00Z"/>
          <w:szCs w:val="24"/>
          <w:lang w:val="fr-FR"/>
        </w:rPr>
        <w:pPrChange w:id="322" w:author="French" w:date="2022-05-17T11:06:00Z">
          <w:pPr>
            <w:spacing w:line="480" w:lineRule="auto"/>
          </w:pPr>
        </w:pPrChange>
      </w:pPr>
      <w:ins w:id="323" w:author="French" w:date="2022-05-13T12:59:00Z">
        <w:r w:rsidRPr="007948E8">
          <w:rPr>
            <w:szCs w:val="24"/>
            <w:lang w:val="fr-FR"/>
          </w:rPr>
          <w:t>L'accélération des évolutions et les nouvelles perspectives commerciales favorisent une croissance rapide, mais inégale, des technologies numériques. Selon des données de l'UIT, 2019 a été la première année complète au cours de laquelle plus de la moitié de la planète a pu participer à l'économie numérique mondiale en se connectant à l'Internet. Cependant, les données les plus récentes de l'UIT montrent qu'environ 49</w:t>
        </w:r>
      </w:ins>
      <w:ins w:id="324" w:author="Urvoy, Jean" w:date="2022-05-17T10:39:00Z">
        <w:r w:rsidR="00A0732B" w:rsidRPr="007948E8">
          <w:rPr>
            <w:szCs w:val="24"/>
            <w:lang w:val="fr-FR"/>
          </w:rPr>
          <w:t>%</w:t>
        </w:r>
      </w:ins>
      <w:ins w:id="325" w:author="French" w:date="2022-05-13T12:59:00Z">
        <w:r w:rsidRPr="007948E8">
          <w:rPr>
            <w:szCs w:val="24"/>
            <w:lang w:val="fr-FR"/>
          </w:rPr>
          <w:t xml:space="preserve"> de la population mondiale </w:t>
        </w:r>
      </w:ins>
      <w:ins w:id="326" w:author="Urvoy, Jean" w:date="2022-05-17T10:15:00Z">
        <w:r w:rsidR="003F7B31" w:rsidRPr="007948E8">
          <w:rPr>
            <w:szCs w:val="24"/>
            <w:lang w:val="fr-FR"/>
          </w:rPr>
          <w:t xml:space="preserve">ne sont toujours pas connectés </w:t>
        </w:r>
      </w:ins>
      <w:ins w:id="327" w:author="French" w:date="2022-05-13T12:59:00Z">
        <w:r w:rsidRPr="007948E8">
          <w:rPr>
            <w:szCs w:val="24"/>
            <w:lang w:val="fr-FR"/>
          </w:rPr>
          <w:t>(UIT, estimations pour 2020).</w:t>
        </w:r>
      </w:ins>
    </w:p>
    <w:p w14:paraId="122D2499" w14:textId="75F350CA" w:rsidR="00F23E9A" w:rsidRPr="007948E8" w:rsidRDefault="00F23E9A">
      <w:pPr>
        <w:rPr>
          <w:ins w:id="328" w:author="French" w:date="2022-05-13T12:59:00Z"/>
          <w:szCs w:val="24"/>
          <w:lang w:val="fr-FR"/>
        </w:rPr>
        <w:pPrChange w:id="329" w:author="French" w:date="2022-05-17T11:06:00Z">
          <w:pPr>
            <w:spacing w:line="480" w:lineRule="auto"/>
          </w:pPr>
        </w:pPrChange>
      </w:pPr>
      <w:ins w:id="330" w:author="French" w:date="2022-05-13T12:59:00Z">
        <w:r w:rsidRPr="007948E8">
          <w:rPr>
            <w:szCs w:val="24"/>
            <w:lang w:val="fr-FR"/>
          </w:rPr>
          <w:t>La pandémie de COVID-19 a également rappelé l'importance des diverses technologies TIC pour garantir la connectivité, comme le montrent les informations fournies sur la plate</w:t>
        </w:r>
      </w:ins>
      <w:ins w:id="331" w:author="French" w:date="2022-05-17T11:16:00Z">
        <w:r w:rsidR="00332FDD" w:rsidRPr="007948E8">
          <w:rPr>
            <w:szCs w:val="24"/>
            <w:lang w:val="fr-FR"/>
          </w:rPr>
          <w:noBreakHyphen/>
        </w:r>
      </w:ins>
      <w:ins w:id="332" w:author="French" w:date="2022-05-13T12:59:00Z">
        <w:r w:rsidRPr="007948E8">
          <w:rPr>
            <w:szCs w:val="24"/>
            <w:lang w:val="fr-FR"/>
          </w:rPr>
          <w:t>forme REG4COVID.</w:t>
        </w:r>
      </w:ins>
    </w:p>
    <w:p w14:paraId="68E1CE16" w14:textId="036964F1" w:rsidR="00F23E9A" w:rsidRPr="007948E8" w:rsidRDefault="00F23E9A" w:rsidP="005E42DD">
      <w:pPr>
        <w:rPr>
          <w:ins w:id="333" w:author="French" w:date="2022-05-13T12:59:00Z"/>
          <w:szCs w:val="24"/>
          <w:lang w:val="fr-FR"/>
        </w:rPr>
      </w:pPr>
      <w:ins w:id="334" w:author="French" w:date="2022-05-13T12:59:00Z">
        <w:r w:rsidRPr="007948E8">
          <w:rPr>
            <w:szCs w:val="24"/>
            <w:lang w:val="fr-FR"/>
          </w:rPr>
          <w:t xml:space="preserve">Comme indiqué dans le </w:t>
        </w:r>
        <w:r w:rsidRPr="007948E8">
          <w:rPr>
            <w:lang w:val="fr-FR"/>
            <w:rPrChange w:id="335" w:author="French" w:date="2022-05-17T11:06:00Z">
              <w:rPr/>
            </w:rPrChange>
          </w:rPr>
          <w:fldChar w:fldCharType="begin"/>
        </w:r>
        <w:r w:rsidRPr="007948E8">
          <w:rPr>
            <w:szCs w:val="24"/>
            <w:lang w:val="fr-FR"/>
          </w:rPr>
          <w:instrText xml:space="preserve"> HYPERLINK "https://www.itu.int/md/D18-TDAG25.2-C-0012/en" </w:instrText>
        </w:r>
        <w:r w:rsidRPr="007948E8">
          <w:rPr>
            <w:rPrChange w:id="336" w:author="French" w:date="2022-05-17T11:06:00Z">
              <w:rPr>
                <w:rStyle w:val="Hyperlink"/>
                <w:szCs w:val="24"/>
                <w:lang w:val="fr-FR"/>
              </w:rPr>
            </w:rPrChange>
          </w:rPr>
          <w:fldChar w:fldCharType="separate"/>
        </w:r>
        <w:r w:rsidRPr="007948E8">
          <w:rPr>
            <w:rStyle w:val="Hyperlink"/>
            <w:szCs w:val="24"/>
            <w:lang w:val="fr-FR"/>
          </w:rPr>
          <w:t>rapport de la Présidente de la CE 1</w:t>
        </w:r>
        <w:r w:rsidRPr="007948E8">
          <w:rPr>
            <w:rStyle w:val="Hyperlink"/>
            <w:szCs w:val="24"/>
            <w:lang w:val="fr-FR"/>
          </w:rPr>
          <w:fldChar w:fldCharType="end"/>
        </w:r>
        <w:r w:rsidRPr="007948E8">
          <w:rPr>
            <w:szCs w:val="24"/>
            <w:lang w:val="fr-FR"/>
          </w:rPr>
          <w:t xml:space="preserve"> (Annexe 8) à la réunion virtuelle du GCDT tenue du 2 au 5 juin 2020, et comme cela a été reconnu à plusieurs reprises et dans plusieurs rapports sur la Question 1/1 au cours de la période d'études 2018-2021 de l'UIT</w:t>
        </w:r>
      </w:ins>
      <w:ins w:id="337" w:author="French" w:date="2022-05-17T11:17:00Z">
        <w:r w:rsidR="00332FDD" w:rsidRPr="007948E8">
          <w:rPr>
            <w:szCs w:val="24"/>
            <w:lang w:val="fr-FR"/>
          </w:rPr>
          <w:noBreakHyphen/>
        </w:r>
      </w:ins>
      <w:ins w:id="338" w:author="French" w:date="2022-05-13T12:59:00Z">
        <w:r w:rsidRPr="007948E8">
          <w:rPr>
            <w:szCs w:val="24"/>
            <w:lang w:val="fr-FR"/>
          </w:rPr>
          <w:t>D, l'étude de la Question devrait se poursuivre pendant la prochaine période d'études, et les thèmes à examiner lors de la prochaine période d'études sont les suivants:</w:t>
        </w:r>
      </w:ins>
    </w:p>
    <w:p w14:paraId="39ABFDEE" w14:textId="77777777" w:rsidR="00F23E9A" w:rsidRPr="007948E8" w:rsidRDefault="00F23E9A" w:rsidP="005E42DD">
      <w:pPr>
        <w:pStyle w:val="enumlev1"/>
        <w:rPr>
          <w:ins w:id="339" w:author="French" w:date="2022-05-13T12:59:00Z"/>
          <w:szCs w:val="24"/>
          <w:lang w:val="fr-FR"/>
        </w:rPr>
      </w:pPr>
      <w:ins w:id="340" w:author="French" w:date="2022-05-13T12:59:00Z">
        <w:r w:rsidRPr="007948E8">
          <w:rPr>
            <w:szCs w:val="24"/>
            <w:lang w:val="fr-FR"/>
          </w:rPr>
          <w:t>−</w:t>
        </w:r>
        <w:r w:rsidRPr="007948E8">
          <w:rPr>
            <w:szCs w:val="24"/>
            <w:lang w:val="fr-FR"/>
          </w:rPr>
          <w:tab/>
          <w:t>Large bande: politiques, stratégies et aspects réglementaires.</w:t>
        </w:r>
      </w:ins>
    </w:p>
    <w:p w14:paraId="1639686F" w14:textId="1D270330" w:rsidR="00F23E9A" w:rsidRPr="007948E8" w:rsidRDefault="00F23E9A" w:rsidP="005E42DD">
      <w:pPr>
        <w:pStyle w:val="enumlev1"/>
        <w:rPr>
          <w:ins w:id="341" w:author="French" w:date="2022-05-13T12:59:00Z"/>
          <w:szCs w:val="24"/>
          <w:lang w:val="fr-FR"/>
        </w:rPr>
      </w:pPr>
      <w:ins w:id="342" w:author="French" w:date="2022-05-13T12:59:00Z">
        <w:r w:rsidRPr="007948E8">
          <w:rPr>
            <w:szCs w:val="24"/>
            <w:lang w:val="fr-FR"/>
          </w:rPr>
          <w:t>−</w:t>
        </w:r>
        <w:r w:rsidRPr="007948E8">
          <w:rPr>
            <w:szCs w:val="24"/>
            <w:lang w:val="fr-FR"/>
          </w:rPr>
          <w:tab/>
          <w:t xml:space="preserve">Technologies </w:t>
        </w:r>
      </w:ins>
      <w:ins w:id="343" w:author="Urvoy, Jean" w:date="2022-05-17T10:21:00Z">
        <w:r w:rsidR="007414CE" w:rsidRPr="007948E8">
          <w:rPr>
            <w:szCs w:val="24"/>
            <w:lang w:val="fr-FR"/>
          </w:rPr>
          <w:t>pour l</w:t>
        </w:r>
      </w:ins>
      <w:ins w:id="344" w:author="French" w:date="2022-05-17T11:16:00Z">
        <w:r w:rsidR="00332FDD" w:rsidRPr="007948E8">
          <w:rPr>
            <w:szCs w:val="24"/>
            <w:lang w:val="fr-FR"/>
          </w:rPr>
          <w:t>'</w:t>
        </w:r>
      </w:ins>
      <w:ins w:id="345" w:author="French" w:date="2022-05-13T12:59:00Z">
        <w:r w:rsidRPr="007948E8">
          <w:rPr>
            <w:szCs w:val="24"/>
            <w:lang w:val="fr-FR"/>
          </w:rPr>
          <w:t xml:space="preserve">accès </w:t>
        </w:r>
      </w:ins>
      <w:ins w:id="346" w:author="Urvoy, Jean" w:date="2022-05-17T10:21:00Z">
        <w:r w:rsidR="007414CE" w:rsidRPr="007948E8">
          <w:rPr>
            <w:szCs w:val="24"/>
            <w:lang w:val="fr-FR"/>
          </w:rPr>
          <w:t xml:space="preserve">au </w:t>
        </w:r>
      </w:ins>
      <w:ins w:id="347" w:author="French" w:date="2022-05-13T12:59:00Z">
        <w:r w:rsidRPr="007948E8">
          <w:rPr>
            <w:szCs w:val="24"/>
            <w:lang w:val="fr-FR"/>
          </w:rPr>
          <w:t>large bande.</w:t>
        </w:r>
      </w:ins>
    </w:p>
    <w:p w14:paraId="33681D0D" w14:textId="77777777" w:rsidR="00F23E9A" w:rsidRPr="007948E8" w:rsidRDefault="00F23E9A" w:rsidP="005E42DD">
      <w:pPr>
        <w:pStyle w:val="enumlev1"/>
        <w:rPr>
          <w:ins w:id="348" w:author="French" w:date="2022-05-13T12:59:00Z"/>
          <w:szCs w:val="24"/>
          <w:lang w:val="fr-FR"/>
        </w:rPr>
      </w:pPr>
      <w:ins w:id="349" w:author="French" w:date="2022-05-13T12:59:00Z">
        <w:r w:rsidRPr="007948E8">
          <w:rPr>
            <w:szCs w:val="24"/>
            <w:lang w:val="fr-FR"/>
          </w:rPr>
          <w:t>−</w:t>
        </w:r>
        <w:r w:rsidRPr="007948E8">
          <w:rPr>
            <w:szCs w:val="24"/>
            <w:lang w:val="fr-FR"/>
          </w:rPr>
          <w:tab/>
          <w:t>Large bande: aspects liés au financement et aux investissements.</w:t>
        </w:r>
      </w:ins>
    </w:p>
    <w:p w14:paraId="3C2F5470" w14:textId="77777777" w:rsidR="00F23E9A" w:rsidRPr="007948E8" w:rsidRDefault="00F23E9A" w:rsidP="005E42DD">
      <w:pPr>
        <w:pStyle w:val="enumlev1"/>
        <w:rPr>
          <w:ins w:id="350" w:author="French" w:date="2022-05-13T12:59:00Z"/>
          <w:szCs w:val="24"/>
          <w:lang w:val="fr-FR"/>
        </w:rPr>
      </w:pPr>
      <w:ins w:id="351" w:author="French" w:date="2022-05-13T12:59:00Z">
        <w:r w:rsidRPr="007948E8">
          <w:rPr>
            <w:szCs w:val="24"/>
            <w:lang w:val="fr-FR"/>
          </w:rPr>
          <w:t>−</w:t>
        </w:r>
        <w:r w:rsidRPr="007948E8">
          <w:rPr>
            <w:szCs w:val="24"/>
            <w:lang w:val="fr-FR"/>
          </w:rPr>
          <w:tab/>
          <w:t>Incidences du COVID-19 et d'autres pandémies sur les réseaux large bande.</w:t>
        </w:r>
      </w:ins>
    </w:p>
    <w:p w14:paraId="7EC728EC" w14:textId="77777777" w:rsidR="00F23E9A" w:rsidRPr="007948E8" w:rsidRDefault="00F23E9A" w:rsidP="005E42DD">
      <w:pPr>
        <w:pStyle w:val="enumlev1"/>
        <w:rPr>
          <w:ins w:id="352" w:author="French" w:date="2022-05-13T12:59:00Z"/>
          <w:szCs w:val="24"/>
          <w:lang w:val="fr-FR"/>
        </w:rPr>
      </w:pPr>
      <w:ins w:id="353" w:author="French" w:date="2022-05-13T12:59:00Z">
        <w:r w:rsidRPr="007948E8">
          <w:rPr>
            <w:szCs w:val="24"/>
            <w:lang w:val="fr-FR"/>
          </w:rPr>
          <w:t>−</w:t>
        </w:r>
        <w:r w:rsidRPr="007948E8">
          <w:rPr>
            <w:szCs w:val="24"/>
            <w:lang w:val="fr-FR"/>
          </w:rPr>
          <w:tab/>
          <w:t>Transformation /infrastructure numérique.</w:t>
        </w:r>
      </w:ins>
    </w:p>
    <w:p w14:paraId="3979D694" w14:textId="77777777" w:rsidR="00F23E9A" w:rsidRPr="007948E8" w:rsidRDefault="00F23E9A" w:rsidP="005E42DD">
      <w:pPr>
        <w:pStyle w:val="enumlev1"/>
        <w:rPr>
          <w:ins w:id="354" w:author="French" w:date="2022-05-13T12:59:00Z"/>
          <w:szCs w:val="24"/>
          <w:lang w:val="fr-FR"/>
        </w:rPr>
      </w:pPr>
      <w:ins w:id="355" w:author="French" w:date="2022-05-13T12:59:00Z">
        <w:r w:rsidRPr="007948E8">
          <w:rPr>
            <w:szCs w:val="24"/>
            <w:lang w:val="fr-FR"/>
          </w:rPr>
          <w:lastRenderedPageBreak/>
          <w:t>−</w:t>
        </w:r>
        <w:r w:rsidRPr="007948E8">
          <w:rPr>
            <w:szCs w:val="24"/>
            <w:lang w:val="fr-FR"/>
          </w:rPr>
          <w:tab/>
          <w:t>Codéploiement et mutualisation de l'infrastructure large bande avec d'autres réseaux d'infrastructure.</w:t>
        </w:r>
      </w:ins>
    </w:p>
    <w:p w14:paraId="1229B486" w14:textId="77777777" w:rsidR="00F23E9A" w:rsidRPr="007948E8" w:rsidRDefault="00F23E9A">
      <w:pPr>
        <w:pStyle w:val="enumlev1"/>
        <w:rPr>
          <w:ins w:id="356" w:author="French" w:date="2022-05-13T12:59:00Z"/>
          <w:szCs w:val="24"/>
          <w:lang w:val="fr-FR"/>
        </w:rPr>
        <w:pPrChange w:id="357" w:author="French" w:date="2022-05-17T11:06:00Z">
          <w:pPr>
            <w:pStyle w:val="enumlev1"/>
            <w:spacing w:line="480" w:lineRule="auto"/>
          </w:pPr>
        </w:pPrChange>
      </w:pPr>
      <w:ins w:id="358" w:author="French" w:date="2022-05-13T12:59:00Z">
        <w:r w:rsidRPr="007948E8">
          <w:rPr>
            <w:szCs w:val="24"/>
            <w:lang w:val="fr-FR"/>
          </w:rPr>
          <w:t>−</w:t>
        </w:r>
        <w:r w:rsidRPr="007948E8">
          <w:rPr>
            <w:szCs w:val="24"/>
            <w:lang w:val="fr-FR"/>
          </w:rPr>
          <w:tab/>
          <w:t>Stratégies et politiques pour le déploiement du large bande dans les pays en développement.</w:t>
        </w:r>
      </w:ins>
    </w:p>
    <w:p w14:paraId="15C29326" w14:textId="32ADAE02" w:rsidR="00FC01A9" w:rsidRPr="007948E8" w:rsidRDefault="00C17085" w:rsidP="005E42DD">
      <w:pPr>
        <w:pStyle w:val="Heading1"/>
        <w:rPr>
          <w:lang w:val="fr-FR"/>
          <w:rPrChange w:id="359" w:author="French" w:date="2022-05-17T11:06:00Z">
            <w:rPr>
              <w:lang w:val="fr-CH"/>
            </w:rPr>
          </w:rPrChange>
        </w:rPr>
      </w:pPr>
      <w:del w:id="360" w:author="French" w:date="2022-05-13T13:00:00Z">
        <w:r w:rsidRPr="007948E8" w:rsidDel="00F23E9A">
          <w:rPr>
            <w:lang w:val="fr-FR"/>
          </w:rPr>
          <w:delText>2</w:delText>
        </w:r>
      </w:del>
      <w:ins w:id="361" w:author="French" w:date="2022-05-13T13:00:00Z">
        <w:r w:rsidR="00F23E9A" w:rsidRPr="007948E8">
          <w:rPr>
            <w:lang w:val="fr-FR"/>
          </w:rPr>
          <w:t>1</w:t>
        </w:r>
      </w:ins>
      <w:r w:rsidRPr="007948E8">
        <w:rPr>
          <w:lang w:val="fr-FR"/>
        </w:rPr>
        <w:tab/>
        <w:t>Question ou thème à étudier</w:t>
      </w:r>
      <w:bookmarkEnd w:id="317"/>
    </w:p>
    <w:p w14:paraId="39A39A82" w14:textId="77777777" w:rsidR="00F23E9A" w:rsidRPr="007948E8" w:rsidRDefault="00F23E9A">
      <w:pPr>
        <w:pStyle w:val="Heading2"/>
        <w:rPr>
          <w:ins w:id="362" w:author="French" w:date="2022-05-13T13:00:00Z"/>
          <w:lang w:val="fr-FR"/>
        </w:rPr>
        <w:pPrChange w:id="363" w:author="French" w:date="2022-05-17T11:06:00Z">
          <w:pPr>
            <w:pStyle w:val="Heading2"/>
            <w:spacing w:line="480" w:lineRule="auto"/>
          </w:pPr>
        </w:pPrChange>
      </w:pPr>
      <w:ins w:id="364" w:author="French" w:date="2022-05-13T13:00:00Z">
        <w:r w:rsidRPr="007948E8">
          <w:rPr>
            <w:lang w:val="fr-FR"/>
          </w:rPr>
          <w:t>1.1</w:t>
        </w:r>
        <w:r w:rsidRPr="007948E8">
          <w:rPr>
            <w:lang w:val="fr-FR"/>
          </w:rPr>
          <w:tab/>
          <w:t>Thèmes de la période d'études précédente dont l'examen sera poursuivi</w:t>
        </w:r>
      </w:ins>
    </w:p>
    <w:p w14:paraId="6493DD10" w14:textId="469474BE" w:rsidR="00FC01A9" w:rsidRPr="007948E8" w:rsidRDefault="00C17085">
      <w:pPr>
        <w:ind w:left="1134" w:hanging="1134"/>
        <w:rPr>
          <w:lang w:val="fr-FR"/>
        </w:rPr>
        <w:pPrChange w:id="365" w:author="French" w:date="2022-05-17T11:06:00Z">
          <w:pPr>
            <w:pStyle w:val="enumlev1"/>
            <w:spacing w:line="480" w:lineRule="auto"/>
          </w:pPr>
        </w:pPrChange>
      </w:pPr>
      <w:r w:rsidRPr="007948E8">
        <w:rPr>
          <w:lang w:val="fr-FR"/>
        </w:rPr>
        <w:t>a)</w:t>
      </w:r>
      <w:r w:rsidRPr="007948E8">
        <w:rPr>
          <w:lang w:val="fr-FR"/>
        </w:rPr>
        <w:tab/>
        <w:t xml:space="preserve">Politiques et réglementations propres à favoriser </w:t>
      </w:r>
      <w:del w:id="366" w:author="Urvoy, Jean" w:date="2022-05-16T14:45:00Z">
        <w:r w:rsidRPr="007948E8" w:rsidDel="002E0C76">
          <w:rPr>
            <w:lang w:val="fr-FR"/>
          </w:rPr>
          <w:delText>une</w:delText>
        </w:r>
      </w:del>
      <w:ins w:id="367" w:author="Urvoy, Jean" w:date="2022-05-16T14:45:00Z">
        <w:r w:rsidR="002E0C76" w:rsidRPr="007948E8">
          <w:rPr>
            <w:lang w:val="fr-FR"/>
          </w:rPr>
          <w:t>la</w:t>
        </w:r>
      </w:ins>
      <w:r w:rsidR="002E746F">
        <w:rPr>
          <w:lang w:val="fr-FR"/>
        </w:rPr>
        <w:t xml:space="preserve"> </w:t>
      </w:r>
      <w:r w:rsidRPr="007948E8">
        <w:rPr>
          <w:lang w:val="fr-FR"/>
        </w:rPr>
        <w:t xml:space="preserve">connectivité </w:t>
      </w:r>
      <w:del w:id="368" w:author="Urvoy, Jean" w:date="2022-05-16T14:48:00Z">
        <w:r w:rsidR="00332FDD" w:rsidRPr="007948E8" w:rsidDel="002E0C76">
          <w:rPr>
            <w:lang w:val="fr-FR"/>
          </w:rPr>
          <w:delText>accr</w:delText>
        </w:r>
      </w:del>
      <w:del w:id="369" w:author="Frenchi" w:date="2022-05-17T14:53:00Z">
        <w:r w:rsidR="00332FDD" w:rsidRPr="007948E8" w:rsidDel="002E746F">
          <w:rPr>
            <w:lang w:val="fr-FR"/>
          </w:rPr>
          <w:delText>ue</w:delText>
        </w:r>
        <w:r w:rsidR="002E746F" w:rsidDel="002E746F">
          <w:rPr>
            <w:lang w:val="fr-FR"/>
          </w:rPr>
          <w:delText xml:space="preserve"> </w:delText>
        </w:r>
      </w:del>
      <w:r w:rsidRPr="007948E8">
        <w:rPr>
          <w:lang w:val="fr-FR"/>
        </w:rPr>
        <w:t>de réseau large bande</w:t>
      </w:r>
      <w:r w:rsidR="002E746F">
        <w:rPr>
          <w:lang w:val="fr-FR"/>
        </w:rPr>
        <w:t>,</w:t>
      </w:r>
      <w:ins w:id="370" w:author="Urvoy, Jean" w:date="2022-05-16T14:45:00Z">
        <w:r w:rsidR="002E0C76" w:rsidRPr="007948E8">
          <w:rPr>
            <w:lang w:val="fr-FR"/>
          </w:rPr>
          <w:t xml:space="preserve"> une attention particulière étant accordée</w:t>
        </w:r>
      </w:ins>
      <w:ins w:id="371" w:author="Urvoy, Jean" w:date="2022-05-16T14:46:00Z">
        <w:r w:rsidR="002E0C76" w:rsidRPr="007948E8">
          <w:rPr>
            <w:lang w:val="fr-FR"/>
          </w:rPr>
          <w:t xml:space="preserve"> aux zones non rurales, urbaines ou suburbaines des pays en développement, y</w:t>
        </w:r>
      </w:ins>
      <w:ins w:id="372" w:author="French" w:date="2022-05-17T11:18:00Z">
        <w:r w:rsidR="00332FDD" w:rsidRPr="007948E8">
          <w:rPr>
            <w:lang w:val="fr-FR"/>
          </w:rPr>
          <w:t> </w:t>
        </w:r>
      </w:ins>
      <w:ins w:id="373" w:author="Urvoy, Jean" w:date="2022-05-16T14:46:00Z">
        <w:r w:rsidR="002E0C76" w:rsidRPr="007948E8">
          <w:rPr>
            <w:lang w:val="fr-FR"/>
          </w:rPr>
          <w:t xml:space="preserve">compris </w:t>
        </w:r>
      </w:ins>
      <w:ins w:id="374" w:author="Urvoy, Jean" w:date="2022-05-16T14:47:00Z">
        <w:r w:rsidR="002E0C76" w:rsidRPr="007948E8">
          <w:rPr>
            <w:lang w:val="fr-FR"/>
          </w:rPr>
          <w:t>capables de promouvoir des réseaux</w:t>
        </w:r>
      </w:ins>
      <w:ins w:id="375" w:author="Urvoy, Jean" w:date="2022-05-16T14:48:00Z">
        <w:r w:rsidR="002E0C76" w:rsidRPr="007948E8">
          <w:rPr>
            <w:lang w:val="fr-FR"/>
          </w:rPr>
          <w:t xml:space="preserve"> large bande</w:t>
        </w:r>
      </w:ins>
      <w:r w:rsidR="00004990" w:rsidRPr="007948E8">
        <w:rPr>
          <w:lang w:val="fr-FR"/>
        </w:rPr>
        <w:t xml:space="preserve"> </w:t>
      </w:r>
      <w:r w:rsidRPr="007948E8">
        <w:rPr>
          <w:lang w:val="fr-FR"/>
        </w:rPr>
        <w:t xml:space="preserve">de meilleure qualité et à haut débit dans </w:t>
      </w:r>
      <w:del w:id="376" w:author="Urvoy, Jean" w:date="2022-05-16T14:48:00Z">
        <w:r w:rsidRPr="007948E8" w:rsidDel="002E0C76">
          <w:rPr>
            <w:lang w:val="fr-FR"/>
          </w:rPr>
          <w:delText>les pays en développement</w:delText>
        </w:r>
      </w:del>
      <w:ins w:id="377" w:author="Urvoy, Jean" w:date="2022-05-16T14:48:00Z">
        <w:r w:rsidR="002E0C76" w:rsidRPr="007948E8">
          <w:rPr>
            <w:lang w:val="fr-FR"/>
          </w:rPr>
          <w:t>ces zones</w:t>
        </w:r>
      </w:ins>
      <w:r w:rsidRPr="007948E8">
        <w:rPr>
          <w:lang w:val="fr-FR"/>
        </w:rPr>
        <w:t>.</w:t>
      </w:r>
    </w:p>
    <w:p w14:paraId="0EE98713" w14:textId="62900933" w:rsidR="00B01703" w:rsidDel="00B01703" w:rsidRDefault="00C17085" w:rsidP="00332FDD">
      <w:pPr>
        <w:ind w:left="1134" w:hanging="1134"/>
        <w:rPr>
          <w:moveFrom w:id="378" w:author="Frenchi" w:date="2022-05-18T07:37:00Z"/>
          <w:lang w:val="fr-FR"/>
        </w:rPr>
      </w:pPr>
      <w:moveFromRangeStart w:id="379" w:author="Frenchi" w:date="2022-05-18T07:37:00Z" w:name="move103751856"/>
      <w:moveFrom w:id="380" w:author="Frenchi" w:date="2022-05-18T07:37:00Z">
        <w:r w:rsidRPr="007948E8" w:rsidDel="00B01703">
          <w:rPr>
            <w:lang w:val="fr-FR"/>
          </w:rPr>
          <w:t>b)</w:t>
        </w:r>
        <w:r w:rsidRPr="007948E8" w:rsidDel="00B01703">
          <w:rPr>
            <w:lang w:val="fr-FR"/>
          </w:rPr>
          <w:tab/>
        </w:r>
        <w:r w:rsidR="00B01703" w:rsidRPr="007948E8" w:rsidDel="00B01703">
          <w:rPr>
            <w:lang w:val="fr-FR"/>
          </w:rPr>
          <w:t>Méthodes efficaces et efficientes permettant de financer l'amélioration de l'accès au large bande dans les zones non desservies ou mal desservies</w:t>
        </w:r>
        <w:r w:rsidR="00B01703" w:rsidDel="00B01703">
          <w:rPr>
            <w:lang w:val="fr-FR"/>
          </w:rPr>
          <w:t>.</w:t>
        </w:r>
      </w:moveFrom>
    </w:p>
    <w:moveFromRangeEnd w:id="379"/>
    <w:p w14:paraId="7CA1A6FE" w14:textId="34B1CD20" w:rsidR="00332FDD" w:rsidRPr="007948E8" w:rsidDel="00F23E9A" w:rsidRDefault="00332FDD" w:rsidP="00332FDD">
      <w:pPr>
        <w:ind w:left="1134" w:hanging="1134"/>
        <w:rPr>
          <w:del w:id="381" w:author="French" w:date="2022-05-13T13:03:00Z"/>
          <w:lang w:val="fr-FR"/>
        </w:rPr>
      </w:pPr>
      <w:del w:id="382" w:author="French" w:date="2022-05-13T13:03:00Z">
        <w:r w:rsidRPr="007948E8" w:rsidDel="00F23E9A">
          <w:rPr>
            <w:lang w:val="fr-FR"/>
          </w:rPr>
          <w:delText>c)</w:delText>
        </w:r>
        <w:r w:rsidRPr="007948E8" w:rsidDel="00F23E9A">
          <w:rPr>
            <w:lang w:val="fr-FR"/>
          </w:rPr>
          <w:tab/>
          <w:delText>Solutions visant à supprimer les obstacles d'ordre pratique et réglementaire au déploiement d'infrastructures large bande et à l'investissement, et bonnes pratiques à suivre pour améliorer la connectivité transfrontières et résoudre les problèmes de connectivité dans les PEID.</w:delText>
        </w:r>
      </w:del>
    </w:p>
    <w:p w14:paraId="609056AE" w14:textId="2D8CF28C" w:rsidR="00332FDD" w:rsidDel="00B01703" w:rsidRDefault="00332FDD" w:rsidP="00332FDD">
      <w:pPr>
        <w:ind w:left="1134" w:hanging="1134"/>
        <w:rPr>
          <w:del w:id="383" w:author="Frenchi" w:date="2022-05-18T07:38:00Z"/>
          <w:lang w:val="fr-FR"/>
        </w:rPr>
      </w:pPr>
      <w:del w:id="384" w:author="French" w:date="2022-05-13T13:03:00Z">
        <w:r w:rsidRPr="007948E8" w:rsidDel="00F23E9A">
          <w:rPr>
            <w:lang w:val="fr-FR"/>
          </w:rPr>
          <w:delText>d)</w:delText>
        </w:r>
        <w:r w:rsidRPr="007948E8" w:rsidDel="00F23E9A">
          <w:rPr>
            <w:lang w:val="fr-FR"/>
          </w:rPr>
          <w:tab/>
          <w:delText>Conditions nécessaires, sur le double plan de la réglementation et du marché, pour favoriser le déploiement de réseaux et de services large bande, y compris, le cas échéant, l'élaboration d'une réglementation asymétrique pour les opérateurs en position de force sur le marché (SMP), par exemple le</w:delText>
        </w:r>
        <w:r w:rsidRPr="007948E8" w:rsidDel="00F23E9A">
          <w:rPr>
            <w:color w:val="000000"/>
            <w:lang w:val="fr-FR"/>
          </w:rPr>
          <w:delText xml:space="preserve"> dégroupage de la boucle locale, si nécessaire, pour les opérateurs SMP et</w:delText>
        </w:r>
        <w:r w:rsidRPr="007948E8" w:rsidDel="00F23E9A">
          <w:rPr>
            <w:lang w:val="fr-FR"/>
          </w:rPr>
          <w:delText xml:space="preserve"> les options en matière d'organisation qui s'offrent aux autorités nationales de régulation par suite de la </w:delText>
        </w:r>
      </w:del>
      <w:del w:id="385" w:author="Frenchi" w:date="2022-05-18T07:38:00Z">
        <w:r w:rsidRPr="007948E8" w:rsidDel="00B01703">
          <w:rPr>
            <w:lang w:val="fr-FR"/>
          </w:rPr>
          <w:delText>convergence.</w:delText>
        </w:r>
      </w:del>
    </w:p>
    <w:p w14:paraId="402EE6A7" w14:textId="38B11ED3" w:rsidR="00B01703" w:rsidRPr="00B01703" w:rsidDel="00B01703" w:rsidRDefault="00B01703" w:rsidP="00B01703">
      <w:pPr>
        <w:ind w:left="1134" w:hanging="1134"/>
        <w:rPr>
          <w:moveFrom w:id="386" w:author="Frenchi" w:date="2022-05-18T07:38:00Z"/>
          <w:lang w:val="fr-FR"/>
        </w:rPr>
      </w:pPr>
      <w:moveFromRangeStart w:id="387" w:author="Frenchi" w:date="2022-05-18T07:38:00Z" w:name="move103751946"/>
      <w:moveFrom w:id="388" w:author="Frenchi" w:date="2022-05-18T07:38:00Z">
        <w:r w:rsidRPr="00B01703" w:rsidDel="00B01703">
          <w:rPr>
            <w:lang w:val="fr-FR"/>
          </w:rPr>
          <w:t>e)</w:t>
        </w:r>
        <w:r w:rsidRPr="00B01703" w:rsidDel="00B01703">
          <w:rPr>
            <w:lang w:val="fr-FR"/>
          </w:rPr>
          <w:tab/>
          <w:t>Promotion de mesures incitatives et d'un environnement réglementaire favorable aux investissements à réaliser pour répondre à la demande croissante d'accès à l'Internet en général, et aux besoins de largeur de bande et d'infrastructure en particulier, de façon à fournir des services large bande financièrement abordables pour satisfaire les besoins de développement, en prenant en compte les partenariats publics, privés et public-privé en matière d'investissement.</w:t>
        </w:r>
      </w:moveFrom>
    </w:p>
    <w:moveFromRangeEnd w:id="387"/>
    <w:p w14:paraId="6B821D13" w14:textId="77777777" w:rsidR="00B01703" w:rsidRPr="007948E8" w:rsidDel="00F23E9A" w:rsidRDefault="00B01703" w:rsidP="00B01703">
      <w:pPr>
        <w:ind w:left="1134" w:hanging="1134"/>
        <w:rPr>
          <w:del w:id="389" w:author="French" w:date="2022-05-13T13:03:00Z"/>
          <w:lang w:val="fr-FR"/>
        </w:rPr>
      </w:pPr>
      <w:del w:id="390" w:author="French" w:date="2022-05-13T13:03:00Z">
        <w:r w:rsidRPr="007948E8" w:rsidDel="00F23E9A">
          <w:rPr>
            <w:lang w:val="fr-FR"/>
          </w:rPr>
          <w:delText>f)</w:delText>
        </w:r>
        <w:r w:rsidRPr="007948E8" w:rsidDel="00F23E9A">
          <w:rPr>
            <w:lang w:val="fr-FR"/>
          </w:rPr>
          <w:tab/>
          <w:delText>Méthodes permettant de mettre en oeuvre des réseaux large bande financièrement abordables et durables, y compris le passage des réseaux à bande étroite aux réseaux large bande à haut débit et de qualité, et caractéristiques d'interconnexion et d'interopérabilité.</w:delText>
        </w:r>
      </w:del>
    </w:p>
    <w:p w14:paraId="400F0BC7" w14:textId="77777777" w:rsidR="00B01703" w:rsidRPr="007948E8" w:rsidDel="00332FDD" w:rsidRDefault="00B01703" w:rsidP="00B01703">
      <w:pPr>
        <w:ind w:left="1134" w:hanging="1134"/>
        <w:rPr>
          <w:del w:id="391" w:author="French" w:date="2022-05-17T11:23:00Z"/>
          <w:lang w:val="fr-FR"/>
        </w:rPr>
      </w:pPr>
      <w:del w:id="392" w:author="French" w:date="2022-05-13T13:03:00Z">
        <w:r w:rsidRPr="007948E8" w:rsidDel="00F23E9A">
          <w:rPr>
            <w:lang w:val="fr-FR"/>
          </w:rPr>
          <w:delText>g)</w:delText>
        </w:r>
        <w:r w:rsidRPr="007948E8" w:rsidDel="00F23E9A">
          <w:rPr>
            <w:lang w:val="fr-FR"/>
          </w:rPr>
          <w:tab/>
          <w:delText>Facteurs et pratiques qui, du point de vue de la demande, favorisent et encouragent l'utilisation de dispositifs et de services TIC.</w:delText>
        </w:r>
      </w:del>
    </w:p>
    <w:p w14:paraId="2DD64603" w14:textId="77777777" w:rsidR="00B01703" w:rsidRPr="007948E8" w:rsidDel="00F23E9A" w:rsidRDefault="00B01703" w:rsidP="00B01703">
      <w:pPr>
        <w:ind w:left="1134" w:hanging="1134"/>
        <w:rPr>
          <w:del w:id="393" w:author="French" w:date="2022-05-13T13:03:00Z"/>
          <w:lang w:val="fr-FR"/>
        </w:rPr>
      </w:pPr>
      <w:del w:id="394" w:author="French" w:date="2022-05-13T13:03:00Z">
        <w:r w:rsidRPr="007948E8" w:rsidDel="00F23E9A">
          <w:rPr>
            <w:lang w:val="fr-FR"/>
          </w:rPr>
          <w:delText>h)</w:delText>
        </w:r>
        <w:r w:rsidRPr="007948E8" w:rsidDel="00F23E9A">
          <w:rPr>
            <w:lang w:val="fr-FR"/>
          </w:rPr>
          <w:tab/>
          <w:delText>Facteurs influant sur le déploiement efficace des technologies d'accès au large bande filaires et hertziennes, y compris les techniques d'accès au large bande par satellite, sans oublier les considérations relatives aux réseaux de raccordement.</w:delText>
        </w:r>
      </w:del>
    </w:p>
    <w:p w14:paraId="1048A1E8" w14:textId="77777777" w:rsidR="00B01703" w:rsidRPr="007948E8" w:rsidDel="00F23E9A" w:rsidRDefault="00B01703" w:rsidP="00B01703">
      <w:pPr>
        <w:ind w:left="1134" w:hanging="1134"/>
        <w:rPr>
          <w:del w:id="395" w:author="French" w:date="2022-05-13T13:03:00Z"/>
          <w:lang w:val="fr-FR"/>
        </w:rPr>
      </w:pPr>
      <w:del w:id="396" w:author="French" w:date="2022-05-13T13:03:00Z">
        <w:r w:rsidRPr="007948E8" w:rsidDel="00F23E9A">
          <w:rPr>
            <w:lang w:val="fr-FR"/>
          </w:rPr>
          <w:lastRenderedPageBreak/>
          <w:delText>i)</w:delText>
        </w:r>
        <w:r w:rsidRPr="007948E8" w:rsidDel="00F23E9A">
          <w:rPr>
            <w:lang w:val="fr-FR"/>
          </w:rPr>
          <w:tab/>
          <w:delText>Méthodes à appliquer pour la planification du passage aux technologies large bande et la mise en oeuvre de ces technologies, compte tenu des réseaux existants, selon qu'il conviendra.</w:delText>
        </w:r>
      </w:del>
    </w:p>
    <w:p w14:paraId="4D77F954" w14:textId="77777777" w:rsidR="00B01703" w:rsidRPr="007948E8" w:rsidDel="00243911" w:rsidRDefault="00B01703" w:rsidP="00B01703">
      <w:pPr>
        <w:ind w:left="1134" w:hanging="1134"/>
        <w:rPr>
          <w:del w:id="397" w:author="French" w:date="2022-05-13T13:03:00Z"/>
          <w:lang w:val="fr-FR"/>
        </w:rPr>
      </w:pPr>
      <w:del w:id="398" w:author="French" w:date="2022-05-13T13:03:00Z">
        <w:r w:rsidRPr="007948E8" w:rsidDel="00F23E9A">
          <w:rPr>
            <w:lang w:val="fr-FR"/>
          </w:rPr>
          <w:delText>j)</w:delText>
        </w:r>
        <w:r w:rsidRPr="007948E8" w:rsidDel="00F23E9A">
          <w:rPr>
            <w:lang w:val="fr-FR"/>
          </w:rPr>
          <w:tab/>
          <w:delText>Evolution des diverses technologies d'accès au large bande et considérations touchant au déploiement et à la réglementation.</w:delText>
        </w:r>
      </w:del>
    </w:p>
    <w:p w14:paraId="0EA4E043" w14:textId="522335DA" w:rsidR="00B01703" w:rsidRPr="007948E8" w:rsidDel="00B01703" w:rsidRDefault="00B01703" w:rsidP="00B01703">
      <w:pPr>
        <w:ind w:left="1134" w:hanging="1134"/>
        <w:rPr>
          <w:moveFrom w:id="399" w:author="Frenchi" w:date="2022-05-18T07:40:00Z"/>
          <w:lang w:val="fr-FR"/>
        </w:rPr>
      </w:pPr>
      <w:moveFromRangeStart w:id="400" w:author="Frenchi" w:date="2022-05-18T07:40:00Z" w:name="move103752067"/>
      <w:moveFrom w:id="401" w:author="Frenchi" w:date="2022-05-18T07:40:00Z">
        <w:r w:rsidRPr="007948E8" w:rsidDel="00B01703">
          <w:rPr>
            <w:lang w:val="fr-FR"/>
          </w:rPr>
          <w:t>k)</w:t>
        </w:r>
        <w:r w:rsidRPr="007948E8" w:rsidDel="00B01703">
          <w:rPr>
            <w:lang w:val="fr-FR"/>
          </w:rPr>
          <w:tab/>
        </w:r>
        <w:r w:rsidRPr="00B01703" w:rsidDel="00B01703">
          <w:rPr>
            <w:lang w:val="fr-FR"/>
          </w:rPr>
          <w:t>Politiques, stratégies et plans nationaux dans le domaine du numérique, visant à faire en sorte que le plus grand nombre d'utilisateurs possibles aient accès au large bande.</w:t>
        </w:r>
      </w:moveFrom>
    </w:p>
    <w:moveFromRangeEnd w:id="400"/>
    <w:p w14:paraId="663C2E86" w14:textId="77777777" w:rsidR="00B01703" w:rsidRPr="007948E8" w:rsidDel="003F757E" w:rsidRDefault="00B01703" w:rsidP="00B01703">
      <w:pPr>
        <w:pStyle w:val="enumlev1"/>
        <w:rPr>
          <w:del w:id="402" w:author="French" w:date="2022-05-13T13:09:00Z"/>
          <w:lang w:val="fr-FR"/>
        </w:rPr>
      </w:pPr>
      <w:del w:id="403" w:author="French" w:date="2022-05-13T13:09:00Z">
        <w:r w:rsidRPr="007948E8" w:rsidDel="003F757E">
          <w:rPr>
            <w:lang w:val="fr-FR"/>
          </w:rPr>
          <w:delText>l)</w:delText>
        </w:r>
        <w:r w:rsidRPr="007948E8" w:rsidDel="003F757E">
          <w:rPr>
            <w:lang w:val="fr-FR"/>
          </w:rPr>
          <w:tab/>
          <w:delText>Approches souples et transparentes pour encourager une solide concurrence dans la fourniture de l'accès aux réseaux.</w:delText>
        </w:r>
      </w:del>
    </w:p>
    <w:p w14:paraId="2DD1AFC2" w14:textId="77777777" w:rsidR="00B01703" w:rsidRPr="007948E8" w:rsidDel="003F757E" w:rsidRDefault="00B01703" w:rsidP="00B01703">
      <w:pPr>
        <w:pStyle w:val="enumlev1"/>
        <w:rPr>
          <w:del w:id="404" w:author="French" w:date="2022-05-13T13:09:00Z"/>
          <w:color w:val="000000"/>
          <w:lang w:val="fr-FR"/>
        </w:rPr>
      </w:pPr>
      <w:del w:id="405" w:author="French" w:date="2022-05-13T13:09:00Z">
        <w:r w:rsidRPr="007948E8" w:rsidDel="003F757E">
          <w:rPr>
            <w:lang w:val="fr-FR"/>
          </w:rPr>
          <w:delText>m)</w:delText>
        </w:r>
        <w:r w:rsidRPr="007948E8" w:rsidDel="003F757E">
          <w:rPr>
            <w:lang w:val="fr-FR"/>
          </w:rPr>
          <w:tab/>
          <w:delText>Co-investissements et colocalisation et utilisation mutualisée des infrastructures, notamment dans le cadre du partage</w:delText>
        </w:r>
        <w:r w:rsidRPr="007948E8" w:rsidDel="003F757E">
          <w:rPr>
            <w:color w:val="000000"/>
            <w:lang w:val="fr-FR"/>
          </w:rPr>
          <w:delText xml:space="preserve"> des infrastructures actives.</w:delText>
        </w:r>
      </w:del>
    </w:p>
    <w:p w14:paraId="60508096" w14:textId="77777777" w:rsidR="00B01703" w:rsidRPr="007948E8" w:rsidDel="003F757E" w:rsidRDefault="00B01703" w:rsidP="00B01703">
      <w:pPr>
        <w:pStyle w:val="enumlev1"/>
        <w:rPr>
          <w:del w:id="406" w:author="French" w:date="2022-05-13T13:09:00Z"/>
          <w:lang w:val="fr-FR"/>
        </w:rPr>
      </w:pPr>
      <w:del w:id="407" w:author="French" w:date="2022-05-13T13:09:00Z">
        <w:r w:rsidRPr="007948E8" w:rsidDel="003F757E">
          <w:rPr>
            <w:lang w:val="fr-FR"/>
          </w:rPr>
          <w:delText>n)</w:delText>
        </w:r>
        <w:r w:rsidRPr="007948E8" w:rsidDel="003F757E">
          <w:rPr>
            <w:lang w:val="fr-FR"/>
          </w:rPr>
          <w:tab/>
          <w:delText>Régimes de licences et modèles économiques pour la desserte des zones rurales et isolées visant à intégrer avec davantage d'efficacité l'utilisation des infrastructures de télécommunication de Terre, par satellite, de raccordement et par câbles sous-marins.</w:delText>
        </w:r>
      </w:del>
    </w:p>
    <w:p w14:paraId="0B61F5E7" w14:textId="77777777" w:rsidR="00B01703" w:rsidDel="007E4EE2" w:rsidRDefault="00B01703" w:rsidP="00B01703">
      <w:pPr>
        <w:pStyle w:val="enumlev1"/>
        <w:rPr>
          <w:del w:id="408" w:author="Frenchi" w:date="2022-05-17T16:25:00Z"/>
          <w:lang w:val="fr-FR"/>
        </w:rPr>
      </w:pPr>
      <w:del w:id="409" w:author="French" w:date="2022-05-13T13:09:00Z">
        <w:r w:rsidRPr="007948E8" w:rsidDel="003F757E">
          <w:rPr>
            <w:lang w:val="fr-FR"/>
          </w:rPr>
          <w:delText>o)</w:delText>
        </w:r>
        <w:r w:rsidRPr="007948E8" w:rsidDel="003F757E">
          <w:rPr>
            <w:lang w:val="fr-FR"/>
          </w:rPr>
          <w:tab/>
          <w:delText xml:space="preserve">Stratégies globales et mécanismes de financement en matière d'accès et de service universel, y compris les fonds de service universel, propres à favoriser l'expansion des réseaux et à assurer une connectivité pour les organismes publics et la communauté, et mesures visant à stimuler la demande, par exemple l'octroi de subventions aux </w:delText>
        </w:r>
      </w:del>
      <w:del w:id="410" w:author="Frenchi" w:date="2022-05-17T16:25:00Z">
        <w:r w:rsidRPr="007948E8" w:rsidDel="007E4EE2">
          <w:rPr>
            <w:lang w:val="fr-FR"/>
          </w:rPr>
          <w:delText>utilisateurs finals.</w:delText>
        </w:r>
      </w:del>
    </w:p>
    <w:p w14:paraId="4823589D" w14:textId="77777777" w:rsidR="00B01703" w:rsidRPr="007948E8" w:rsidDel="003F757E" w:rsidRDefault="00B01703" w:rsidP="00B01703">
      <w:pPr>
        <w:pStyle w:val="enumlev1"/>
        <w:rPr>
          <w:del w:id="411" w:author="French" w:date="2022-05-13T13:09:00Z"/>
          <w:lang w:val="fr-FR"/>
        </w:rPr>
      </w:pPr>
      <w:del w:id="412" w:author="Frenchi" w:date="2022-05-17T16:25:00Z">
        <w:r w:rsidRPr="007948E8" w:rsidDel="007E4EE2">
          <w:rPr>
            <w:lang w:val="fr-FR"/>
          </w:rPr>
          <w:delText>p)</w:delText>
        </w:r>
        <w:r w:rsidRPr="007948E8" w:rsidDel="007E4EE2">
          <w:rPr>
            <w:lang w:val="fr-FR"/>
          </w:rPr>
          <w:tab/>
          <w:delText xml:space="preserve">Aspects politiques et techniques du passage du protocole </w:delText>
        </w:r>
      </w:del>
      <w:del w:id="413" w:author="French" w:date="2022-05-13T13:09:00Z">
        <w:r w:rsidRPr="007948E8" w:rsidDel="003F757E">
          <w:rPr>
            <w:lang w:val="fr-FR"/>
          </w:rPr>
          <w:delText>IPv4 au protocole IPv6.</w:delText>
        </w:r>
      </w:del>
    </w:p>
    <w:p w14:paraId="0F0B53A2" w14:textId="77777777" w:rsidR="00B01703" w:rsidRPr="007948E8" w:rsidDel="003F757E" w:rsidRDefault="00B01703" w:rsidP="00B01703">
      <w:pPr>
        <w:pStyle w:val="enumlev1"/>
        <w:rPr>
          <w:del w:id="414" w:author="French" w:date="2022-05-13T13:09:00Z"/>
          <w:color w:val="000000"/>
          <w:lang w:val="fr-FR"/>
        </w:rPr>
      </w:pPr>
      <w:del w:id="415" w:author="French" w:date="2022-05-13T13:09:00Z">
        <w:r w:rsidRPr="007948E8" w:rsidDel="003F757E">
          <w:rPr>
            <w:lang w:val="fr-FR"/>
          </w:rPr>
          <w:delText>q)</w:delText>
        </w:r>
        <w:r w:rsidRPr="007948E8" w:rsidDel="003F757E">
          <w:rPr>
            <w:lang w:val="fr-FR"/>
          </w:rPr>
          <w:tab/>
        </w:r>
        <w:r w:rsidRPr="007948E8" w:rsidDel="003F757E">
          <w:rPr>
            <w:color w:val="000000"/>
            <w:lang w:val="fr-FR"/>
          </w:rPr>
          <w:delText>Méthodes de gestion de l'accès aux réseaux, compte tenu à la fois de la qualité de fonctionnement des réseaux, de la concurrence et des avantages pour les consommateurs.</w:delText>
        </w:r>
      </w:del>
    </w:p>
    <w:p w14:paraId="4094241A" w14:textId="77777777" w:rsidR="00B01703" w:rsidRPr="007948E8" w:rsidDel="003F757E" w:rsidRDefault="00B01703" w:rsidP="00B01703">
      <w:pPr>
        <w:pStyle w:val="enumlev1"/>
        <w:rPr>
          <w:del w:id="416" w:author="French" w:date="2022-05-13T13:09:00Z"/>
          <w:color w:val="000000"/>
          <w:lang w:val="fr-FR"/>
        </w:rPr>
      </w:pPr>
      <w:del w:id="417" w:author="French" w:date="2022-05-13T13:09:00Z">
        <w:r w:rsidRPr="007948E8" w:rsidDel="003F757E">
          <w:rPr>
            <w:color w:val="000000"/>
            <w:lang w:val="fr-FR"/>
          </w:rPr>
          <w:delText>r)</w:delText>
        </w:r>
        <w:r w:rsidRPr="007948E8" w:rsidDel="003F757E">
          <w:rPr>
            <w:color w:val="000000"/>
            <w:lang w:val="fr-FR"/>
          </w:rPr>
          <w:tab/>
          <w:delText>Procédures et méthodes existantes et échéances à respecter pour assurer le passage efficace au protocole IPv6.</w:delText>
        </w:r>
      </w:del>
    </w:p>
    <w:p w14:paraId="0E39C068" w14:textId="77777777" w:rsidR="00B01703" w:rsidRPr="007948E8" w:rsidDel="003F757E" w:rsidRDefault="00B01703" w:rsidP="00B01703">
      <w:pPr>
        <w:pStyle w:val="enumlev1"/>
        <w:rPr>
          <w:del w:id="418" w:author="French" w:date="2022-05-13T13:09:00Z"/>
          <w:color w:val="000000"/>
          <w:lang w:val="fr-FR"/>
        </w:rPr>
      </w:pPr>
      <w:del w:id="419" w:author="French" w:date="2022-05-13T13:09:00Z">
        <w:r w:rsidRPr="007948E8" w:rsidDel="003F757E">
          <w:rPr>
            <w:color w:val="000000"/>
            <w:lang w:val="fr-FR"/>
          </w:rPr>
          <w:delText>s)</w:delText>
        </w:r>
        <w:r w:rsidRPr="007948E8" w:rsidDel="003F757E">
          <w:rPr>
            <w:color w:val="000000"/>
            <w:lang w:val="fr-FR"/>
          </w:rPr>
          <w:tab/>
          <w:delText>Lignes directrices concernant l'adoption de la virtualisation des fonctions de réseau (NFV) et des réseaux pilotés par logiciel (SDN) et stratégies relatives au passage à ces technologies.</w:delText>
        </w:r>
      </w:del>
    </w:p>
    <w:p w14:paraId="589709C8" w14:textId="77777777" w:rsidR="00B01703" w:rsidRPr="007948E8" w:rsidDel="003F757E" w:rsidRDefault="00B01703" w:rsidP="00B01703">
      <w:pPr>
        <w:pStyle w:val="enumlev1"/>
        <w:rPr>
          <w:del w:id="420" w:author="French" w:date="2022-05-13T13:09:00Z"/>
          <w:lang w:val="fr-FR"/>
        </w:rPr>
      </w:pPr>
      <w:del w:id="421" w:author="French" w:date="2022-05-13T13:09:00Z">
        <w:r w:rsidRPr="007948E8" w:rsidDel="003F757E">
          <w:rPr>
            <w:lang w:val="fr-FR"/>
          </w:rPr>
          <w:delText>t)</w:delText>
        </w:r>
        <w:r w:rsidRPr="007948E8" w:rsidDel="003F757E">
          <w:rPr>
            <w:lang w:val="fr-FR"/>
          </w:rPr>
          <w:tab/>
          <w:delText>Avantages et enjeux du développement d'une infrastructure virtualisée pour les gouvernements, les opérateurs et les régulateurs, y compris les coûts liés à l'adoption de la virtualisation NFV.</w:delText>
        </w:r>
      </w:del>
    </w:p>
    <w:p w14:paraId="355F19BE" w14:textId="77777777" w:rsidR="00B01703" w:rsidRPr="007948E8" w:rsidDel="00243911" w:rsidRDefault="00B01703" w:rsidP="00B01703">
      <w:pPr>
        <w:pStyle w:val="enumlev1"/>
        <w:rPr>
          <w:del w:id="422" w:author="French" w:date="2022-05-17T11:32:00Z"/>
          <w:lang w:val="fr-FR"/>
        </w:rPr>
      </w:pPr>
      <w:del w:id="423" w:author="French" w:date="2022-05-13T13:09:00Z">
        <w:r w:rsidRPr="007948E8" w:rsidDel="003F757E">
          <w:rPr>
            <w:lang w:val="fr-FR"/>
          </w:rPr>
          <w:delText>u)</w:delText>
        </w:r>
        <w:r w:rsidRPr="007948E8" w:rsidDel="003F757E">
          <w:rPr>
            <w:lang w:val="fr-FR"/>
          </w:rPr>
          <w:tab/>
          <w:delText>Etudes de cas relatives à des exemples probants de plateformes NFV et de déploiement des réseaux SDN dans des pays développés et des pays en développement, et méthodes relatives au choix de l'infrastructure (centres de données et serveurs) pour différentes fonctionnalités des réseaux virtualisés.</w:delText>
        </w:r>
      </w:del>
    </w:p>
    <w:p w14:paraId="5FA92229" w14:textId="77777777" w:rsidR="00B01703" w:rsidRPr="007948E8" w:rsidRDefault="00B01703" w:rsidP="00B01703">
      <w:pPr>
        <w:ind w:left="1134" w:hanging="1134"/>
        <w:rPr>
          <w:ins w:id="424" w:author="French" w:date="2022-05-17T11:20:00Z"/>
          <w:lang w:val="fr-FR"/>
        </w:rPr>
      </w:pPr>
      <w:ins w:id="425" w:author="Frenchi" w:date="2022-05-18T07:37:00Z">
        <w:r>
          <w:rPr>
            <w:lang w:val="fr-FR"/>
          </w:rPr>
          <w:t>b)</w:t>
        </w:r>
        <w:r>
          <w:rPr>
            <w:lang w:val="fr-FR"/>
          </w:rPr>
          <w:tab/>
        </w:r>
      </w:ins>
      <w:ins w:id="426" w:author="French" w:date="2022-05-13T13:01:00Z">
        <w:r w:rsidRPr="007948E8">
          <w:rPr>
            <w:lang w:val="fr-FR"/>
          </w:rPr>
          <w:t xml:space="preserve">Politiques, stratégies et plans nationaux dans le domaine du numérique, visant à faire en sorte que le plus grand nombre </w:t>
        </w:r>
      </w:ins>
      <w:ins w:id="427" w:author="Urvoy, Jean" w:date="2022-05-17T10:24:00Z">
        <w:r w:rsidRPr="007948E8">
          <w:rPr>
            <w:lang w:val="fr-FR"/>
          </w:rPr>
          <w:t xml:space="preserve">possible </w:t>
        </w:r>
      </w:ins>
      <w:ins w:id="428" w:author="French" w:date="2022-05-13T13:01:00Z">
        <w:r w:rsidRPr="007948E8">
          <w:rPr>
            <w:lang w:val="fr-FR"/>
          </w:rPr>
          <w:t xml:space="preserve">d'utilisateurs </w:t>
        </w:r>
      </w:ins>
      <w:ins w:id="429" w:author="Urvoy, Jean" w:date="2022-05-17T10:24:00Z">
        <w:r w:rsidRPr="007948E8">
          <w:rPr>
            <w:lang w:val="fr-FR"/>
          </w:rPr>
          <w:t xml:space="preserve">ait </w:t>
        </w:r>
      </w:ins>
      <w:ins w:id="430" w:author="French" w:date="2022-05-13T13:01:00Z">
        <w:r w:rsidRPr="007948E8">
          <w:rPr>
            <w:lang w:val="fr-FR"/>
          </w:rPr>
          <w:t>accès au large bande.</w:t>
        </w:r>
      </w:ins>
    </w:p>
    <w:p w14:paraId="28A2F60A" w14:textId="5A025E61" w:rsidR="00F23E9A" w:rsidRPr="007948E8" w:rsidRDefault="00F23E9A">
      <w:pPr>
        <w:ind w:left="1134" w:hanging="1134"/>
        <w:rPr>
          <w:ins w:id="431" w:author="French" w:date="2022-05-13T13:01:00Z"/>
          <w:lang w:val="fr-FR"/>
        </w:rPr>
        <w:pPrChange w:id="432" w:author="French" w:date="2022-05-17T11:06:00Z">
          <w:pPr>
            <w:pStyle w:val="enumlev1"/>
            <w:spacing w:line="480" w:lineRule="auto"/>
          </w:pPr>
        </w:pPrChange>
      </w:pPr>
      <w:ins w:id="433" w:author="French" w:date="2022-05-13T13:01:00Z">
        <w:r w:rsidRPr="007948E8">
          <w:rPr>
            <w:lang w:val="fr-FR"/>
          </w:rPr>
          <w:t>c)</w:t>
        </w:r>
        <w:r w:rsidRPr="007948E8">
          <w:rPr>
            <w:lang w:val="fr-FR"/>
          </w:rPr>
          <w:tab/>
          <w:t>Régimes de licences et modèles économiques pour la promotion de l'expansion des réseaux large bande</w:t>
        </w:r>
      </w:ins>
      <w:ins w:id="434" w:author="Urvoy, Jean" w:date="2022-05-17T10:25:00Z">
        <w:r w:rsidR="007414CE" w:rsidRPr="007948E8">
          <w:rPr>
            <w:lang w:val="fr-FR"/>
          </w:rPr>
          <w:t xml:space="preserve">, visant </w:t>
        </w:r>
      </w:ins>
      <w:ins w:id="435" w:author="French" w:date="2022-05-13T13:01:00Z">
        <w:r w:rsidRPr="007948E8">
          <w:rPr>
            <w:lang w:val="fr-FR"/>
          </w:rPr>
          <w:t xml:space="preserve">à intégrer avec davantage d'efficacité l'utilisation des infrastructures de télécommunication de Terre, par satellite, de </w:t>
        </w:r>
        <w:r w:rsidRPr="007948E8">
          <w:rPr>
            <w:lang w:val="fr-FR"/>
          </w:rPr>
          <w:lastRenderedPageBreak/>
          <w:t>raccordement et par câbles sous-marins</w:t>
        </w:r>
      </w:ins>
      <w:ins w:id="436" w:author="Urvoy, Jean" w:date="2022-05-16T14:51:00Z">
        <w:r w:rsidR="00034DAA" w:rsidRPr="007948E8">
          <w:rPr>
            <w:lang w:val="fr-FR"/>
          </w:rPr>
          <w:t xml:space="preserve">, tout en maintenant des politiques technologiquement neutres, </w:t>
        </w:r>
      </w:ins>
      <w:ins w:id="437" w:author="Urvoy, Jean" w:date="2022-05-16T14:52:00Z">
        <w:r w:rsidR="00034DAA" w:rsidRPr="007948E8">
          <w:rPr>
            <w:lang w:val="fr-FR"/>
          </w:rPr>
          <w:t>en vue de parvenir à la meilleure couverture.</w:t>
        </w:r>
      </w:ins>
    </w:p>
    <w:p w14:paraId="6E2F9AD5" w14:textId="4B31B105" w:rsidR="00F23E9A" w:rsidRPr="007948E8" w:rsidRDefault="00F23E9A">
      <w:pPr>
        <w:ind w:left="1134" w:hanging="1134"/>
        <w:rPr>
          <w:ins w:id="438" w:author="French" w:date="2022-05-13T13:02:00Z"/>
          <w:lang w:val="fr-FR"/>
        </w:rPr>
        <w:pPrChange w:id="439" w:author="French" w:date="2022-05-17T11:06:00Z">
          <w:pPr>
            <w:pStyle w:val="enumlev1"/>
            <w:spacing w:line="480" w:lineRule="auto"/>
          </w:pPr>
        </w:pPrChange>
      </w:pPr>
      <w:ins w:id="440" w:author="French" w:date="2022-05-13T13:02:00Z">
        <w:r w:rsidRPr="007948E8">
          <w:rPr>
            <w:lang w:val="fr-FR"/>
          </w:rPr>
          <w:t>d)</w:t>
        </w:r>
        <w:r w:rsidRPr="007948E8">
          <w:rPr>
            <w:lang w:val="fr-FR"/>
          </w:rPr>
          <w:tab/>
        </w:r>
        <w:r w:rsidRPr="007948E8">
          <w:rPr>
            <w:szCs w:val="24"/>
            <w:lang w:val="fr-FR"/>
          </w:rPr>
          <w:t xml:space="preserve">Méthodes et stratégies influant sur le déploiement efficace des technologies d'accès au large bande filaires et hertziennes, y compris les techniques d'accès au large bande par satellite, </w:t>
        </w:r>
      </w:ins>
      <w:ins w:id="441" w:author="Urvoy, Jean" w:date="2022-05-16T14:54:00Z">
        <w:r w:rsidR="00034DAA" w:rsidRPr="007948E8">
          <w:rPr>
            <w:szCs w:val="24"/>
            <w:lang w:val="fr-FR"/>
          </w:rPr>
          <w:t>une attention particulière étant accordée aux</w:t>
        </w:r>
      </w:ins>
      <w:ins w:id="442" w:author="French" w:date="2022-05-13T13:02:00Z">
        <w:r w:rsidRPr="007948E8">
          <w:rPr>
            <w:szCs w:val="24"/>
            <w:lang w:val="fr-FR"/>
          </w:rPr>
          <w:t xml:space="preserve"> populations non desservies ou mal desservies des zones non rurales</w:t>
        </w:r>
      </w:ins>
      <w:ins w:id="443" w:author="Urvoy, Jean" w:date="2022-05-16T14:55:00Z">
        <w:r w:rsidR="00034DAA" w:rsidRPr="007948E8">
          <w:rPr>
            <w:szCs w:val="24"/>
            <w:lang w:val="fr-FR"/>
          </w:rPr>
          <w:t xml:space="preserve"> </w:t>
        </w:r>
      </w:ins>
      <w:ins w:id="444" w:author="French" w:date="2022-05-13T13:02:00Z">
        <w:r w:rsidRPr="007948E8">
          <w:rPr>
            <w:szCs w:val="24"/>
            <w:lang w:val="fr-FR"/>
          </w:rPr>
          <w:t>urbaines</w:t>
        </w:r>
      </w:ins>
      <w:ins w:id="445" w:author="Urvoy, Jean" w:date="2022-05-16T14:55:00Z">
        <w:r w:rsidR="00034DAA" w:rsidRPr="007948E8">
          <w:rPr>
            <w:szCs w:val="24"/>
            <w:lang w:val="fr-FR"/>
          </w:rPr>
          <w:t xml:space="preserve"> ou suburbaines</w:t>
        </w:r>
      </w:ins>
      <w:ins w:id="446" w:author="French" w:date="2022-05-13T13:02:00Z">
        <w:r w:rsidRPr="007948E8">
          <w:rPr>
            <w:szCs w:val="24"/>
            <w:lang w:val="fr-FR"/>
          </w:rPr>
          <w:t>.</w:t>
        </w:r>
      </w:ins>
    </w:p>
    <w:p w14:paraId="3353CB3A" w14:textId="52E316A4" w:rsidR="00F23E9A" w:rsidRPr="007948E8" w:rsidRDefault="00F23E9A" w:rsidP="00332FDD">
      <w:pPr>
        <w:ind w:left="1134" w:hanging="1134"/>
        <w:rPr>
          <w:ins w:id="447" w:author="French" w:date="2022-05-17T11:22:00Z"/>
          <w:lang w:val="fr-FR"/>
        </w:rPr>
      </w:pPr>
      <w:ins w:id="448" w:author="French" w:date="2022-05-13T13:02:00Z">
        <w:r w:rsidRPr="007948E8">
          <w:rPr>
            <w:lang w:val="fr-FR"/>
            <w:rPrChange w:id="449" w:author="French" w:date="2022-05-17T11:06:00Z">
              <w:rPr/>
            </w:rPrChange>
          </w:rPr>
          <w:t>e)</w:t>
        </w:r>
        <w:r w:rsidRPr="007948E8">
          <w:rPr>
            <w:lang w:val="fr-FR"/>
            <w:rPrChange w:id="450" w:author="French" w:date="2022-05-17T11:06:00Z">
              <w:rPr/>
            </w:rPrChange>
          </w:rPr>
          <w:tab/>
        </w:r>
      </w:ins>
      <w:ins w:id="451" w:author="Urvoy, Jean" w:date="2022-05-16T14:56:00Z">
        <w:r w:rsidR="00034DAA" w:rsidRPr="007948E8">
          <w:rPr>
            <w:lang w:val="fr-FR"/>
            <w:rPrChange w:id="452" w:author="French" w:date="2022-05-17T11:06:00Z">
              <w:rPr/>
            </w:rPrChange>
          </w:rPr>
          <w:t xml:space="preserve">Mesures visant à améliorer la connectivité internationale, </w:t>
        </w:r>
      </w:ins>
      <w:ins w:id="453" w:author="Urvoy, Jean" w:date="2022-05-16T14:57:00Z">
        <w:r w:rsidR="00034DAA" w:rsidRPr="007948E8">
          <w:rPr>
            <w:lang w:val="fr-FR"/>
            <w:rPrChange w:id="454" w:author="French" w:date="2022-05-17T11:06:00Z">
              <w:rPr/>
            </w:rPrChange>
          </w:rPr>
          <w:t>particulièrement dans le cas des pays en développement sans littoral (</w:t>
        </w:r>
      </w:ins>
      <w:ins w:id="455" w:author="Urvoy, Jean" w:date="2022-05-16T14:58:00Z">
        <w:r w:rsidR="00034DAA" w:rsidRPr="007948E8">
          <w:rPr>
            <w:lang w:val="fr-FR"/>
            <w:rPrChange w:id="456" w:author="French" w:date="2022-05-17T11:06:00Z">
              <w:rPr>
                <w:lang w:val="fr-CH"/>
              </w:rPr>
            </w:rPrChange>
          </w:rPr>
          <w:t>PDSL</w:t>
        </w:r>
      </w:ins>
      <w:ins w:id="457" w:author="Urvoy, Jean" w:date="2022-05-16T14:57:00Z">
        <w:r w:rsidR="00034DAA" w:rsidRPr="007948E8">
          <w:rPr>
            <w:lang w:val="fr-FR"/>
            <w:rPrChange w:id="458" w:author="French" w:date="2022-05-17T11:06:00Z">
              <w:rPr/>
            </w:rPrChange>
          </w:rPr>
          <w:t xml:space="preserve">) et des petits </w:t>
        </w:r>
        <w:r w:rsidR="00034DAA" w:rsidRPr="007948E8">
          <w:rPr>
            <w:caps/>
            <w:lang w:val="fr-FR"/>
            <w:rPrChange w:id="459" w:author="French" w:date="2022-05-17T11:06:00Z">
              <w:rPr/>
            </w:rPrChange>
          </w:rPr>
          <w:t>é</w:t>
        </w:r>
        <w:r w:rsidR="00034DAA" w:rsidRPr="007948E8">
          <w:rPr>
            <w:lang w:val="fr-FR"/>
            <w:rPrChange w:id="460" w:author="French" w:date="2022-05-17T11:06:00Z">
              <w:rPr/>
            </w:rPrChange>
          </w:rPr>
          <w:t xml:space="preserve">tats </w:t>
        </w:r>
        <w:r w:rsidR="00034DAA" w:rsidRPr="007948E8">
          <w:rPr>
            <w:lang w:val="fr-FR"/>
            <w:rPrChange w:id="461" w:author="French" w:date="2022-05-17T11:06:00Z">
              <w:rPr>
                <w:lang w:val="fr-CH"/>
              </w:rPr>
            </w:rPrChange>
          </w:rPr>
          <w:t>insulaires en développement (PEID).</w:t>
        </w:r>
      </w:ins>
    </w:p>
    <w:p w14:paraId="0E1A229A" w14:textId="7162DA9F" w:rsidR="00B01703" w:rsidRDefault="00B01703" w:rsidP="00B01703">
      <w:pPr>
        <w:ind w:left="1134" w:hanging="1134"/>
        <w:rPr>
          <w:moveTo w:id="462" w:author="Frenchi" w:date="2022-05-18T07:37:00Z"/>
          <w:lang w:val="fr-FR"/>
        </w:rPr>
      </w:pPr>
      <w:moveToRangeStart w:id="463" w:author="Frenchi" w:date="2022-05-18T07:37:00Z" w:name="move103751856"/>
      <w:moveTo w:id="464" w:author="Frenchi" w:date="2022-05-18T07:37:00Z">
        <w:del w:id="465" w:author="Frenchi" w:date="2022-05-18T07:37:00Z">
          <w:r w:rsidRPr="007948E8" w:rsidDel="00B01703">
            <w:rPr>
              <w:lang w:val="fr-FR"/>
            </w:rPr>
            <w:delText>b</w:delText>
          </w:r>
        </w:del>
      </w:moveTo>
      <w:ins w:id="466" w:author="Frenchi" w:date="2022-05-18T07:37:00Z">
        <w:r>
          <w:rPr>
            <w:lang w:val="fr-FR"/>
          </w:rPr>
          <w:t>f</w:t>
        </w:r>
      </w:ins>
      <w:moveTo w:id="467" w:author="Frenchi" w:date="2022-05-18T07:37:00Z">
        <w:r w:rsidRPr="007948E8">
          <w:rPr>
            <w:lang w:val="fr-FR"/>
          </w:rPr>
          <w:t>)</w:t>
        </w:r>
        <w:r w:rsidRPr="007948E8">
          <w:rPr>
            <w:lang w:val="fr-FR"/>
          </w:rPr>
          <w:tab/>
          <w:t>Méthodes efficaces et efficientes permettant de financer l'amélioration de l'accès au large bande dans les zones non desservies ou mal desservies</w:t>
        </w:r>
      </w:moveTo>
      <w:ins w:id="468" w:author="Frenchi" w:date="2022-05-18T07:37:00Z">
        <w:r w:rsidRPr="007948E8">
          <w:rPr>
            <w:lang w:val="fr-FR"/>
          </w:rPr>
          <w:t>, l'accent étant mis sur les zones non rurales, urbaines ou suburbaines, y compris le Fonds de service universel</w:t>
        </w:r>
      </w:ins>
      <w:moveTo w:id="469" w:author="Frenchi" w:date="2022-05-18T07:37:00Z">
        <w:r>
          <w:rPr>
            <w:lang w:val="fr-FR"/>
          </w:rPr>
          <w:t>.</w:t>
        </w:r>
      </w:moveTo>
    </w:p>
    <w:p w14:paraId="26013A07" w14:textId="3DB97971" w:rsidR="00B01703" w:rsidRPr="00B01703" w:rsidRDefault="00B01703" w:rsidP="00B01703">
      <w:pPr>
        <w:ind w:left="1134" w:hanging="1134"/>
        <w:rPr>
          <w:moveTo w:id="470" w:author="Frenchi" w:date="2022-05-18T07:38:00Z"/>
          <w:lang w:val="fr-FR"/>
        </w:rPr>
      </w:pPr>
      <w:moveToRangeStart w:id="471" w:author="Frenchi" w:date="2022-05-18T07:38:00Z" w:name="move103751946"/>
      <w:moveToRangeEnd w:id="463"/>
      <w:moveTo w:id="472" w:author="Frenchi" w:date="2022-05-18T07:38:00Z">
        <w:del w:id="473" w:author="Frenchi" w:date="2022-05-18T07:39:00Z">
          <w:r w:rsidRPr="00B01703" w:rsidDel="00B01703">
            <w:rPr>
              <w:lang w:val="fr-FR"/>
            </w:rPr>
            <w:delText>e</w:delText>
          </w:r>
        </w:del>
      </w:moveTo>
      <w:ins w:id="474" w:author="Frenchi" w:date="2022-05-18T07:39:00Z">
        <w:r>
          <w:rPr>
            <w:lang w:val="fr-FR"/>
          </w:rPr>
          <w:t>g</w:t>
        </w:r>
      </w:ins>
      <w:moveTo w:id="475" w:author="Frenchi" w:date="2022-05-18T07:38:00Z">
        <w:r w:rsidRPr="00B01703">
          <w:rPr>
            <w:lang w:val="fr-FR"/>
          </w:rPr>
          <w:t>)</w:t>
        </w:r>
        <w:r w:rsidRPr="00B01703">
          <w:rPr>
            <w:lang w:val="fr-FR"/>
          </w:rPr>
          <w:tab/>
          <w:t xml:space="preserve">Promotion de mesures incitatives et </w:t>
        </w:r>
      </w:moveTo>
      <w:ins w:id="476" w:author="Frenchi" w:date="2022-05-18T07:38:00Z">
        <w:r w:rsidRPr="007948E8">
          <w:rPr>
            <w:lang w:val="fr-FR"/>
          </w:rPr>
          <w:t>de politiques/</w:t>
        </w:r>
      </w:ins>
      <w:moveTo w:id="477" w:author="Frenchi" w:date="2022-05-18T07:38:00Z">
        <w:r w:rsidRPr="00B01703">
          <w:rPr>
            <w:lang w:val="fr-FR"/>
          </w:rPr>
          <w:t xml:space="preserve">d'un </w:t>
        </w:r>
        <w:del w:id="478" w:author="Frenchi" w:date="2022-05-18T07:39:00Z">
          <w:r w:rsidRPr="00B01703" w:rsidDel="00B01703">
            <w:rPr>
              <w:lang w:val="fr-FR"/>
            </w:rPr>
            <w:delText>environnement</w:delText>
          </w:r>
        </w:del>
      </w:moveTo>
      <w:ins w:id="479" w:author="Frenchi" w:date="2022-05-18T07:39:00Z">
        <w:r>
          <w:rPr>
            <w:lang w:val="fr-FR"/>
          </w:rPr>
          <w:t>cadre</w:t>
        </w:r>
      </w:ins>
      <w:moveTo w:id="480" w:author="Frenchi" w:date="2022-05-18T07:38:00Z">
        <w:r w:rsidRPr="00B01703">
          <w:rPr>
            <w:lang w:val="fr-FR"/>
          </w:rPr>
          <w:t xml:space="preserve"> réglementaire favorable</w:t>
        </w:r>
      </w:moveTo>
      <w:ins w:id="481" w:author="Frenchi" w:date="2022-05-18T07:48:00Z">
        <w:r w:rsidR="000A28F2">
          <w:rPr>
            <w:lang w:val="fr-FR"/>
          </w:rPr>
          <w:t>s</w:t>
        </w:r>
      </w:ins>
      <w:moveTo w:id="482" w:author="Frenchi" w:date="2022-05-18T07:38:00Z">
        <w:r w:rsidRPr="00B01703">
          <w:rPr>
            <w:lang w:val="fr-FR"/>
          </w:rPr>
          <w:t xml:space="preserve"> aux investissements </w:t>
        </w:r>
      </w:moveTo>
      <w:ins w:id="483" w:author="Frenchi" w:date="2022-05-18T07:39:00Z">
        <w:r>
          <w:rPr>
            <w:lang w:val="fr-FR"/>
          </w:rPr>
          <w:t xml:space="preserve">financiers </w:t>
        </w:r>
      </w:ins>
      <w:moveTo w:id="484" w:author="Frenchi" w:date="2022-05-18T07:38:00Z">
        <w:r w:rsidRPr="00B01703">
          <w:rPr>
            <w:lang w:val="fr-FR"/>
          </w:rPr>
          <w:t xml:space="preserve">à réaliser pour </w:t>
        </w:r>
      </w:moveTo>
      <w:ins w:id="485" w:author="Frenchi" w:date="2022-05-18T07:39:00Z">
        <w:r w:rsidRPr="007948E8">
          <w:rPr>
            <w:lang w:val="fr-FR"/>
          </w:rPr>
          <w:t xml:space="preserve">fournir des services large bande abordables pour satisfaire les besoins de développement, et pour </w:t>
        </w:r>
      </w:ins>
      <w:moveTo w:id="486" w:author="Frenchi" w:date="2022-05-18T07:38:00Z">
        <w:r w:rsidRPr="00B01703">
          <w:rPr>
            <w:lang w:val="fr-FR"/>
          </w:rPr>
          <w:t xml:space="preserve">répondre à la demande croissante d'accès à </w:t>
        </w:r>
        <w:del w:id="487" w:author="Frenchi" w:date="2022-05-18T07:39:00Z">
          <w:r w:rsidRPr="00B01703" w:rsidDel="00B01703">
            <w:rPr>
              <w:lang w:val="fr-FR"/>
            </w:rPr>
            <w:delText>l'</w:delText>
          </w:r>
        </w:del>
        <w:r w:rsidRPr="00B01703">
          <w:rPr>
            <w:lang w:val="fr-FR"/>
          </w:rPr>
          <w:t xml:space="preserve">Internet en général, et aux besoins de largeur de bande et d'infrastructure en particulier, </w:t>
        </w:r>
        <w:del w:id="488" w:author="Frenchi" w:date="2022-05-18T07:39:00Z">
          <w:r w:rsidRPr="00B01703" w:rsidDel="00B01703">
            <w:rPr>
              <w:lang w:val="fr-FR"/>
            </w:rPr>
            <w:delText>de façon à fournir des services large bande financièrement abordables pour satisfaire les besoins de développement, en prenant en compte les</w:delText>
          </w:r>
        </w:del>
      </w:moveTo>
      <w:ins w:id="489" w:author="Frenchi" w:date="2022-05-18T07:39:00Z">
        <w:r>
          <w:rPr>
            <w:lang w:val="fr-FR"/>
          </w:rPr>
          <w:t>y compris des</w:t>
        </w:r>
      </w:ins>
      <w:moveTo w:id="490" w:author="Frenchi" w:date="2022-05-18T07:38:00Z">
        <w:r w:rsidRPr="00B01703">
          <w:rPr>
            <w:lang w:val="fr-FR"/>
          </w:rPr>
          <w:t xml:space="preserve"> partenariats publics, privés et public-privé en matière d'investissement.</w:t>
        </w:r>
      </w:moveTo>
    </w:p>
    <w:moveToRangeEnd w:id="471"/>
    <w:p w14:paraId="3DD96DC8" w14:textId="77777777" w:rsidR="00243911" w:rsidRPr="007948E8" w:rsidRDefault="00243911" w:rsidP="007D6AA8">
      <w:pPr>
        <w:pStyle w:val="Heading2"/>
        <w:rPr>
          <w:ins w:id="491" w:author="French" w:date="2022-05-17T11:27:00Z"/>
          <w:lang w:val="fr-FR"/>
        </w:rPr>
      </w:pPr>
      <w:ins w:id="492" w:author="French" w:date="2022-05-13T13:07:00Z">
        <w:r w:rsidRPr="007948E8">
          <w:rPr>
            <w:lang w:val="fr-FR"/>
          </w:rPr>
          <w:t>1.2</w:t>
        </w:r>
        <w:r w:rsidRPr="007948E8">
          <w:rPr>
            <w:lang w:val="fr-FR"/>
          </w:rPr>
          <w:tab/>
          <w:t xml:space="preserve">Nouveaux thèmes </w:t>
        </w:r>
      </w:ins>
      <w:ins w:id="493" w:author="Urvoy, Jean" w:date="2022-05-17T10:28:00Z">
        <w:r w:rsidRPr="007948E8">
          <w:rPr>
            <w:lang w:val="fr-FR"/>
          </w:rPr>
          <w:t xml:space="preserve">pour </w:t>
        </w:r>
      </w:ins>
      <w:ins w:id="494" w:author="French" w:date="2022-05-13T13:07:00Z">
        <w:r w:rsidRPr="007948E8">
          <w:rPr>
            <w:lang w:val="fr-FR"/>
          </w:rPr>
          <w:t xml:space="preserve">la période d'études </w:t>
        </w:r>
      </w:ins>
      <w:ins w:id="495" w:author="Urvoy, Jean" w:date="2022-05-17T10:28:00Z">
        <w:r w:rsidRPr="007948E8">
          <w:rPr>
            <w:lang w:val="fr-FR"/>
          </w:rPr>
          <w:t>en cours</w:t>
        </w:r>
      </w:ins>
    </w:p>
    <w:p w14:paraId="7B03044C" w14:textId="26E2A490" w:rsidR="00B01703" w:rsidRPr="007948E8" w:rsidRDefault="00B01703" w:rsidP="00B01703">
      <w:pPr>
        <w:ind w:left="1134" w:hanging="1134"/>
        <w:rPr>
          <w:moveTo w:id="496" w:author="Frenchi" w:date="2022-05-18T07:40:00Z"/>
          <w:lang w:val="fr-FR"/>
        </w:rPr>
      </w:pPr>
      <w:moveToRangeStart w:id="497" w:author="Frenchi" w:date="2022-05-18T07:40:00Z" w:name="move103752067"/>
      <w:moveTo w:id="498" w:author="Frenchi" w:date="2022-05-18T07:40:00Z">
        <w:del w:id="499" w:author="Frenchi" w:date="2022-05-18T07:40:00Z">
          <w:r w:rsidRPr="007948E8" w:rsidDel="00B01703">
            <w:rPr>
              <w:lang w:val="fr-FR"/>
            </w:rPr>
            <w:delText>k</w:delText>
          </w:r>
        </w:del>
      </w:moveTo>
      <w:ins w:id="500" w:author="Frenchi" w:date="2022-05-18T07:40:00Z">
        <w:r>
          <w:rPr>
            <w:lang w:val="fr-FR"/>
          </w:rPr>
          <w:t>a</w:t>
        </w:r>
      </w:ins>
      <w:moveTo w:id="501" w:author="Frenchi" w:date="2022-05-18T07:40:00Z">
        <w:r w:rsidRPr="007948E8">
          <w:rPr>
            <w:lang w:val="fr-FR"/>
          </w:rPr>
          <w:t>)</w:t>
        </w:r>
        <w:r w:rsidRPr="007948E8">
          <w:rPr>
            <w:lang w:val="fr-FR"/>
          </w:rPr>
          <w:tab/>
        </w:r>
        <w:r w:rsidRPr="00B01703">
          <w:rPr>
            <w:lang w:val="fr-FR"/>
          </w:rPr>
          <w:t>Politiques, stratégies et plans nationaux dans le domaine du numérique</w:t>
        </w:r>
        <w:del w:id="502" w:author="Frenchi" w:date="2022-05-18T07:41:00Z">
          <w:r w:rsidRPr="00B01703" w:rsidDel="00B01703">
            <w:rPr>
              <w:lang w:val="fr-FR"/>
            </w:rPr>
            <w:delText>,</w:delText>
          </w:r>
        </w:del>
        <w:r w:rsidRPr="00B01703">
          <w:rPr>
            <w:lang w:val="fr-FR"/>
          </w:rPr>
          <w:t xml:space="preserve"> visant à</w:t>
        </w:r>
        <w:del w:id="503" w:author="Frenchi" w:date="2022-05-18T07:41:00Z">
          <w:r w:rsidRPr="00B01703" w:rsidDel="00B01703">
            <w:rPr>
              <w:lang w:val="fr-FR"/>
            </w:rPr>
            <w:delText xml:space="preserve"> faire en sorte que le plus grand nombre d'utilisateurs possibles aient accès au large bande</w:delText>
          </w:r>
        </w:del>
      </w:moveTo>
      <w:ins w:id="504" w:author="Frenchi" w:date="2022-05-18T07:41:00Z">
        <w:r w:rsidRPr="00B01703">
          <w:rPr>
            <w:lang w:val="fr-FR"/>
          </w:rPr>
          <w:t xml:space="preserve"> </w:t>
        </w:r>
        <w:r w:rsidRPr="007948E8">
          <w:rPr>
            <w:lang w:val="fr-FR"/>
          </w:rPr>
          <w:t>promouvoir l'éducation et la santé en ligne et le télétravail à la suite de la pandémie de COVID-19</w:t>
        </w:r>
      </w:ins>
      <w:moveTo w:id="505" w:author="Frenchi" w:date="2022-05-18T07:40:00Z">
        <w:r w:rsidRPr="00B01703">
          <w:rPr>
            <w:lang w:val="fr-FR"/>
          </w:rPr>
          <w:t>.</w:t>
        </w:r>
      </w:moveTo>
    </w:p>
    <w:moveToRangeEnd w:id="497"/>
    <w:p w14:paraId="2E4A8CC4" w14:textId="106E3155" w:rsidR="003F757E" w:rsidRPr="007948E8" w:rsidRDefault="003F757E">
      <w:pPr>
        <w:pStyle w:val="enumlev1"/>
        <w:rPr>
          <w:ins w:id="506" w:author="French" w:date="2022-05-13T13:09:00Z"/>
          <w:szCs w:val="24"/>
          <w:lang w:val="fr-FR"/>
        </w:rPr>
        <w:pPrChange w:id="507" w:author="French" w:date="2022-05-17T11:06:00Z">
          <w:pPr>
            <w:pStyle w:val="enumlev1"/>
            <w:spacing w:line="480" w:lineRule="auto"/>
          </w:pPr>
        </w:pPrChange>
      </w:pPr>
      <w:ins w:id="508" w:author="French" w:date="2022-05-13T13:09:00Z">
        <w:r w:rsidRPr="007948E8">
          <w:rPr>
            <w:lang w:val="fr-FR"/>
          </w:rPr>
          <w:t>b)</w:t>
        </w:r>
        <w:r w:rsidRPr="007948E8">
          <w:rPr>
            <w:lang w:val="fr-FR"/>
          </w:rPr>
          <w:tab/>
        </w:r>
        <w:r w:rsidRPr="007948E8">
          <w:rPr>
            <w:szCs w:val="24"/>
            <w:lang w:val="fr-FR"/>
          </w:rPr>
          <w:t>Analyse des tendances concernant l'augmentation du trafic de données, et étude de la question de savoir si l'augmentation globale du trafic de données liée à la généralisation du télétravail et du cyberenseignement, notamment, définira la nouvelle normalité au lendemain de la pandémie de COVID-19.</w:t>
        </w:r>
      </w:ins>
    </w:p>
    <w:p w14:paraId="7D071424" w14:textId="507F2F75" w:rsidR="003F757E" w:rsidRPr="007948E8" w:rsidRDefault="003F757E">
      <w:pPr>
        <w:pStyle w:val="enumlev1"/>
        <w:rPr>
          <w:ins w:id="509" w:author="French" w:date="2022-05-13T13:09:00Z"/>
          <w:szCs w:val="24"/>
          <w:lang w:val="fr-FR"/>
        </w:rPr>
        <w:pPrChange w:id="510" w:author="French" w:date="2022-05-17T11:06:00Z">
          <w:pPr>
            <w:pStyle w:val="enumlev1"/>
            <w:spacing w:line="480" w:lineRule="auto"/>
          </w:pPr>
        </w:pPrChange>
      </w:pPr>
      <w:ins w:id="511" w:author="French" w:date="2022-05-13T13:09:00Z">
        <w:r w:rsidRPr="007948E8">
          <w:rPr>
            <w:szCs w:val="24"/>
            <w:lang w:val="fr-FR"/>
          </w:rPr>
          <w:t>c)</w:t>
        </w:r>
        <w:r w:rsidRPr="007948E8">
          <w:rPr>
            <w:szCs w:val="24"/>
            <w:lang w:val="fr-FR"/>
          </w:rPr>
          <w:tab/>
          <w:t>Stratégies propres à améliorer la qualité de service du réseau compte tenu de l'augmentation du trafic de données (éventuellement en collaboration avec les responsables de l'étude de la Question 6/1)</w:t>
        </w:r>
      </w:ins>
      <w:ins w:id="512" w:author="Urvoy, Jean" w:date="2022-05-16T15:13:00Z">
        <w:r w:rsidR="005E78ED" w:rsidRPr="007948E8">
          <w:rPr>
            <w:szCs w:val="24"/>
            <w:lang w:val="fr-FR"/>
          </w:rPr>
          <w:t xml:space="preserve"> dans l</w:t>
        </w:r>
      </w:ins>
      <w:ins w:id="513" w:author="French" w:date="2022-05-17T11:33:00Z">
        <w:r w:rsidR="00243911" w:rsidRPr="007948E8">
          <w:rPr>
            <w:szCs w:val="24"/>
            <w:lang w:val="fr-FR"/>
          </w:rPr>
          <w:t>'</w:t>
        </w:r>
      </w:ins>
      <w:ins w:id="514" w:author="Urvoy, Jean" w:date="2022-05-16T15:13:00Z">
        <w:r w:rsidR="005E78ED" w:rsidRPr="007948E8">
          <w:rPr>
            <w:szCs w:val="24"/>
            <w:lang w:val="fr-FR"/>
          </w:rPr>
          <w:t>après-COVID</w:t>
        </w:r>
      </w:ins>
      <w:ins w:id="515" w:author="French" w:date="2022-05-13T13:09:00Z">
        <w:r w:rsidRPr="007948E8">
          <w:rPr>
            <w:szCs w:val="24"/>
            <w:lang w:val="fr-FR"/>
          </w:rPr>
          <w:t>.</w:t>
        </w:r>
      </w:ins>
    </w:p>
    <w:p w14:paraId="139C9A39" w14:textId="77777777" w:rsidR="003F757E" w:rsidRPr="007948E8" w:rsidRDefault="003F757E">
      <w:pPr>
        <w:pStyle w:val="enumlev1"/>
        <w:rPr>
          <w:ins w:id="516" w:author="French" w:date="2022-05-13T13:09:00Z"/>
          <w:szCs w:val="24"/>
          <w:lang w:val="fr-FR"/>
        </w:rPr>
        <w:pPrChange w:id="517" w:author="French" w:date="2022-05-17T11:06:00Z">
          <w:pPr>
            <w:pStyle w:val="enumlev1"/>
            <w:spacing w:line="480" w:lineRule="auto"/>
          </w:pPr>
        </w:pPrChange>
      </w:pPr>
      <w:ins w:id="518" w:author="French" w:date="2022-05-13T13:09:00Z">
        <w:r w:rsidRPr="007948E8">
          <w:rPr>
            <w:szCs w:val="24"/>
            <w:lang w:val="fr-FR"/>
          </w:rPr>
          <w:t>d)</w:t>
        </w:r>
        <w:r w:rsidRPr="007948E8">
          <w:rPr>
            <w:szCs w:val="24"/>
            <w:lang w:val="fr-FR"/>
          </w:rPr>
          <w:tab/>
          <w:t xml:space="preserve">Analyse des incidences des retards prévus dans le déploiement d'infrastructures de télécommunication de Terre et autres que de Terre évoluées, en raison de la pandémie de COVID-19, et du ralentissement de l'économie associé, ainsi que des solutions technologiques de remplacement </w:t>
        </w:r>
        <w:r w:rsidRPr="007948E8">
          <w:rPr>
            <w:color w:val="000000"/>
            <w:szCs w:val="24"/>
            <w:lang w:val="fr-FR"/>
          </w:rPr>
          <w:t xml:space="preserve">venant </w:t>
        </w:r>
        <w:r w:rsidRPr="007948E8">
          <w:rPr>
            <w:szCs w:val="24"/>
            <w:lang w:val="fr-FR"/>
          </w:rPr>
          <w:t>compléter le réseau existant, afin de tenir compte de l'augmentation du trafic de données.</w:t>
        </w:r>
      </w:ins>
    </w:p>
    <w:p w14:paraId="79D53AF8" w14:textId="77777777" w:rsidR="003F757E" w:rsidRPr="007948E8" w:rsidRDefault="003F757E">
      <w:pPr>
        <w:pStyle w:val="enumlev1"/>
        <w:rPr>
          <w:ins w:id="519" w:author="French" w:date="2022-05-13T13:09:00Z"/>
          <w:szCs w:val="24"/>
          <w:lang w:val="fr-FR"/>
        </w:rPr>
        <w:pPrChange w:id="520" w:author="French" w:date="2022-05-17T11:06:00Z">
          <w:pPr>
            <w:pStyle w:val="enumlev1"/>
            <w:spacing w:line="480" w:lineRule="auto"/>
          </w:pPr>
        </w:pPrChange>
      </w:pPr>
      <w:ins w:id="521" w:author="French" w:date="2022-05-13T13:09:00Z">
        <w:r w:rsidRPr="007948E8">
          <w:rPr>
            <w:szCs w:val="24"/>
            <w:lang w:val="fr-FR"/>
          </w:rPr>
          <w:t>e)</w:t>
        </w:r>
        <w:r w:rsidRPr="007948E8">
          <w:rPr>
            <w:szCs w:val="24"/>
            <w:lang w:val="fr-FR"/>
          </w:rPr>
          <w:tab/>
          <w:t>Codéploiement et mutualisation de l'infrastructure large bande avec d'autres réseaux d'infrastructure.</w:t>
        </w:r>
      </w:ins>
    </w:p>
    <w:p w14:paraId="2C9D2298" w14:textId="23C2E98B" w:rsidR="00FC01A9" w:rsidRPr="007948E8" w:rsidRDefault="00C17085">
      <w:pPr>
        <w:pStyle w:val="Heading1"/>
        <w:rPr>
          <w:lang w:val="fr-FR"/>
          <w:rPrChange w:id="522" w:author="French" w:date="2022-05-17T11:06:00Z">
            <w:rPr>
              <w:lang w:val="fr-CH"/>
            </w:rPr>
          </w:rPrChange>
        </w:rPr>
        <w:pPrChange w:id="523" w:author="French" w:date="2022-05-17T11:06:00Z">
          <w:pPr>
            <w:pStyle w:val="Heading1"/>
            <w:spacing w:line="480" w:lineRule="auto"/>
          </w:pPr>
        </w:pPrChange>
      </w:pPr>
      <w:bookmarkStart w:id="524" w:name="_Toc496877273"/>
      <w:del w:id="525" w:author="French" w:date="2022-05-13T13:10:00Z">
        <w:r w:rsidRPr="007948E8" w:rsidDel="003F757E">
          <w:rPr>
            <w:lang w:val="fr-FR"/>
          </w:rPr>
          <w:lastRenderedPageBreak/>
          <w:delText>3</w:delText>
        </w:r>
      </w:del>
      <w:ins w:id="526" w:author="French" w:date="2022-05-13T13:10:00Z">
        <w:r w:rsidR="003F757E" w:rsidRPr="007948E8">
          <w:rPr>
            <w:lang w:val="fr-FR"/>
          </w:rPr>
          <w:t>2</w:t>
        </w:r>
      </w:ins>
      <w:r w:rsidRPr="007948E8">
        <w:rPr>
          <w:lang w:val="fr-FR"/>
        </w:rPr>
        <w:tab/>
        <w:t>Résultats attendus</w:t>
      </w:r>
      <w:bookmarkEnd w:id="524"/>
    </w:p>
    <w:p w14:paraId="2344E568" w14:textId="40C58D65" w:rsidR="00FC01A9" w:rsidRPr="007948E8" w:rsidDel="003F757E" w:rsidRDefault="00C17085" w:rsidP="005E42DD">
      <w:pPr>
        <w:rPr>
          <w:del w:id="527" w:author="French" w:date="2022-05-13T13:10:00Z"/>
          <w:lang w:val="fr-FR"/>
        </w:rPr>
      </w:pPr>
      <w:del w:id="528" w:author="French" w:date="2022-05-13T13:10:00Z">
        <w:r w:rsidRPr="007948E8" w:rsidDel="003F757E">
          <w:rPr>
            <w:lang w:val="fr-FR"/>
          </w:rPr>
          <w:delText>Rapports, lignes directrices relatives aux bonnes pratiques, ateliers, études de cas et recommandations, selon le cas, tenant compte des thèmes à étudier et des résultats attendus suivants:</w:delText>
        </w:r>
      </w:del>
    </w:p>
    <w:p w14:paraId="2FE9DA8E" w14:textId="565E4276" w:rsidR="003F757E" w:rsidRPr="007948E8" w:rsidRDefault="003F757E">
      <w:pPr>
        <w:rPr>
          <w:ins w:id="529" w:author="French" w:date="2022-05-13T13:10:00Z"/>
          <w:szCs w:val="24"/>
          <w:lang w:val="fr-FR"/>
        </w:rPr>
        <w:pPrChange w:id="530" w:author="French" w:date="2022-05-17T11:06:00Z">
          <w:pPr>
            <w:spacing w:line="480" w:lineRule="auto"/>
          </w:pPr>
        </w:pPrChange>
      </w:pPr>
      <w:ins w:id="531" w:author="French" w:date="2022-05-13T13:10:00Z">
        <w:r w:rsidRPr="007948E8">
          <w:rPr>
            <w:szCs w:val="24"/>
            <w:lang w:val="fr-FR"/>
          </w:rPr>
          <w:t>[Révision du Rapport final sur la Question 1/1 pour la période d'études 2018</w:t>
        </w:r>
      </w:ins>
      <w:ins w:id="532" w:author="French" w:date="2022-05-17T12:20:00Z">
        <w:r w:rsidR="007948E8" w:rsidRPr="007948E8">
          <w:rPr>
            <w:szCs w:val="24"/>
            <w:lang w:val="fr-FR"/>
          </w:rPr>
          <w:noBreakHyphen/>
        </w:r>
      </w:ins>
      <w:ins w:id="533" w:author="French" w:date="2022-05-13T13:10:00Z">
        <w:r w:rsidRPr="007948E8">
          <w:rPr>
            <w:szCs w:val="24"/>
            <w:lang w:val="fr-FR"/>
          </w:rPr>
          <w:t>2021 de l'UIT</w:t>
        </w:r>
        <w:r w:rsidRPr="007948E8">
          <w:rPr>
            <w:szCs w:val="24"/>
            <w:lang w:val="fr-FR"/>
          </w:rPr>
          <w:noBreakHyphen/>
          <w:t>D, selon qu'il convient.]</w:t>
        </w:r>
      </w:ins>
    </w:p>
    <w:p w14:paraId="3972529A" w14:textId="7B0C00F0" w:rsidR="003F757E" w:rsidRPr="007948E8" w:rsidRDefault="003F757E">
      <w:pPr>
        <w:rPr>
          <w:ins w:id="534" w:author="French" w:date="2022-05-13T13:10:00Z"/>
          <w:lang w:val="fr-FR"/>
          <w:rPrChange w:id="535" w:author="French" w:date="2022-05-17T11:06:00Z">
            <w:rPr>
              <w:ins w:id="536" w:author="French" w:date="2022-05-13T13:10:00Z"/>
            </w:rPr>
          </w:rPrChange>
        </w:rPr>
        <w:pPrChange w:id="537" w:author="French" w:date="2022-05-17T11:06:00Z">
          <w:pPr>
            <w:spacing w:line="480" w:lineRule="auto"/>
          </w:pPr>
        </w:pPrChange>
      </w:pPr>
      <w:ins w:id="538" w:author="French" w:date="2022-05-13T13:10:00Z">
        <w:r w:rsidRPr="007948E8">
          <w:rPr>
            <w:lang w:val="fr-FR"/>
            <w:rPrChange w:id="539" w:author="French" w:date="2022-05-17T11:06:00Z">
              <w:rPr/>
            </w:rPrChange>
          </w:rPr>
          <w:t>[</w:t>
        </w:r>
      </w:ins>
      <w:ins w:id="540" w:author="Urvoy, Jean" w:date="2022-05-16T15:14:00Z">
        <w:r w:rsidR="005E78ED" w:rsidRPr="007948E8">
          <w:rPr>
            <w:lang w:val="fr-FR"/>
            <w:rPrChange w:id="541" w:author="French" w:date="2022-05-17T11:06:00Z">
              <w:rPr>
                <w:lang w:val="fr-CH"/>
              </w:rPr>
            </w:rPrChange>
          </w:rPr>
          <w:t>Rappor</w:t>
        </w:r>
        <w:r w:rsidR="005E78ED" w:rsidRPr="007948E8">
          <w:rPr>
            <w:lang w:val="fr-FR"/>
            <w:rPrChange w:id="542" w:author="French" w:date="2022-05-17T11:06:00Z">
              <w:rPr/>
            </w:rPrChange>
          </w:rPr>
          <w:t>t final de la période d</w:t>
        </w:r>
      </w:ins>
      <w:ins w:id="543" w:author="French" w:date="2022-05-17T12:10:00Z">
        <w:r w:rsidR="00004990" w:rsidRPr="007948E8">
          <w:rPr>
            <w:lang w:val="fr-FR"/>
          </w:rPr>
          <w:t>'</w:t>
        </w:r>
      </w:ins>
      <w:ins w:id="544" w:author="Urvoy, Jean" w:date="2022-05-16T15:14:00Z">
        <w:r w:rsidR="005E78ED" w:rsidRPr="007948E8">
          <w:rPr>
            <w:lang w:val="fr-FR"/>
            <w:rPrChange w:id="545" w:author="French" w:date="2022-05-17T11:06:00Z">
              <w:rPr/>
            </w:rPrChange>
          </w:rPr>
          <w:t>étude décrivant ce qui suit</w:t>
        </w:r>
      </w:ins>
      <w:ins w:id="546" w:author="French" w:date="2022-05-13T13:10:00Z">
        <w:r w:rsidRPr="007948E8">
          <w:rPr>
            <w:lang w:val="fr-FR"/>
            <w:rPrChange w:id="547" w:author="French" w:date="2022-05-17T11:06:00Z">
              <w:rPr/>
            </w:rPrChange>
          </w:rPr>
          <w:t>:]</w:t>
        </w:r>
      </w:ins>
    </w:p>
    <w:p w14:paraId="25218580" w14:textId="4F7A88CB" w:rsidR="00FC01A9" w:rsidDel="007D6AA8" w:rsidRDefault="00243911" w:rsidP="00243911">
      <w:pPr>
        <w:ind w:left="1134" w:hanging="1134"/>
        <w:rPr>
          <w:del w:id="548" w:author="Frenchi" w:date="2022-05-17T15:48:00Z"/>
          <w:lang w:val="fr-FR"/>
        </w:rPr>
      </w:pPr>
      <w:del w:id="549" w:author="Frenchi" w:date="2022-05-17T15:48:00Z">
        <w:r w:rsidRPr="007948E8" w:rsidDel="007D6AA8">
          <w:rPr>
            <w:lang w:val="fr-FR"/>
          </w:rPr>
          <w:delText>a)</w:delText>
        </w:r>
        <w:r w:rsidRPr="007948E8" w:rsidDel="007D6AA8">
          <w:rPr>
            <w:lang w:val="fr-FR"/>
          </w:rPr>
          <w:tab/>
        </w:r>
        <w:r w:rsidR="00C17085" w:rsidRPr="007948E8" w:rsidDel="007D6AA8">
          <w:rPr>
            <w:lang w:val="fr-FR"/>
          </w:rPr>
          <w:delText>Stratégies</w:delText>
        </w:r>
      </w:del>
      <w:del w:id="550" w:author="Urvoy, Jean" w:date="2022-05-16T15:32:00Z">
        <w:r w:rsidRPr="007948E8" w:rsidDel="00CF66DF">
          <w:rPr>
            <w:lang w:val="fr-FR"/>
          </w:rPr>
          <w:delText xml:space="preserve">/données d'expérience nationales/lignes directrices visant à encourager l'investissement dans les réseaux large bande, qu'il s'agisse de partenariats privés, publics et public-privé, de mécanismes de financement, de mécanismes de financement du service universel ou d'autres mesures visant à combler la fracture </w:delText>
        </w:r>
      </w:del>
      <w:del w:id="551" w:author="Frenchi" w:date="2022-05-17T15:48:00Z">
        <w:r w:rsidRPr="007948E8" w:rsidDel="007D6AA8">
          <w:rPr>
            <w:lang w:val="fr-FR"/>
          </w:rPr>
          <w:delText>numérique</w:delText>
        </w:r>
        <w:r w:rsidR="007D6AA8" w:rsidDel="007D6AA8">
          <w:rPr>
            <w:lang w:val="fr-FR"/>
          </w:rPr>
          <w:delText>.</w:delText>
        </w:r>
      </w:del>
    </w:p>
    <w:p w14:paraId="26150553" w14:textId="77777777" w:rsidR="00F32746" w:rsidRPr="007948E8" w:rsidDel="00524147" w:rsidRDefault="00F32746">
      <w:pPr>
        <w:pStyle w:val="enumlev1"/>
        <w:rPr>
          <w:del w:id="552" w:author="French" w:date="2022-05-13T14:56:00Z"/>
          <w:lang w:val="fr-FR"/>
        </w:rPr>
        <w:pPrChange w:id="553" w:author="French" w:date="2022-05-17T11:06:00Z">
          <w:pPr>
            <w:pStyle w:val="enumlev1"/>
            <w:spacing w:line="480" w:lineRule="auto"/>
          </w:pPr>
        </w:pPrChange>
      </w:pPr>
      <w:del w:id="554" w:author="French" w:date="2022-05-13T14:56:00Z">
        <w:r w:rsidRPr="007948E8" w:rsidDel="00524147">
          <w:rPr>
            <w:lang w:val="fr-FR"/>
          </w:rPr>
          <w:delText>b)</w:delText>
        </w:r>
        <w:r w:rsidRPr="007948E8" w:rsidDel="00524147">
          <w:rPr>
            <w:lang w:val="fr-FR"/>
          </w:rPr>
          <w:tab/>
          <w:delText>Données d'expérience nationales pour promouvoir le déploiement de réseaux large bande, grâce à une concurrence efficace, à des investissements du secteur public et du secteur privé, à la concurrence entre plates-formes et à des partenariats public-privé, et identification des divers arrangements commerciaux possibles qui ont été utilisés avec succès pour répondre à la demande croissante et aux autres évolutions sur le marché.</w:delText>
        </w:r>
      </w:del>
    </w:p>
    <w:p w14:paraId="0F7A1201" w14:textId="77777777" w:rsidR="00F32746" w:rsidRPr="007948E8" w:rsidDel="00524147" w:rsidRDefault="00F32746">
      <w:pPr>
        <w:pStyle w:val="enumlev1"/>
        <w:rPr>
          <w:del w:id="555" w:author="French" w:date="2022-05-13T14:56:00Z"/>
          <w:lang w:val="fr-FR"/>
        </w:rPr>
        <w:pPrChange w:id="556" w:author="French" w:date="2022-05-17T11:06:00Z">
          <w:pPr>
            <w:pStyle w:val="enumlev1"/>
            <w:spacing w:line="480" w:lineRule="auto"/>
          </w:pPr>
        </w:pPrChange>
      </w:pPr>
      <w:del w:id="557" w:author="French" w:date="2022-05-13T14:56:00Z">
        <w:r w:rsidRPr="007948E8" w:rsidDel="00524147">
          <w:rPr>
            <w:lang w:val="fr-FR"/>
          </w:rPr>
          <w:delText>c)</w:delText>
        </w:r>
        <w:r w:rsidRPr="007948E8" w:rsidDel="00524147">
          <w:rPr>
            <w:lang w:val="fr-FR"/>
          </w:rPr>
          <w:tab/>
          <w:delText>Méthodes relatives au déploiement de l'infrastructure large bande, y compris les réseaux de raccordement et les réseaux dorsaux, et données d'expérience nationales en vue de l'amélioration de la connectivité transfrontières et de la connectivité des PEID.</w:delText>
        </w:r>
      </w:del>
    </w:p>
    <w:p w14:paraId="59116377" w14:textId="77777777" w:rsidR="00F32746" w:rsidRPr="007948E8" w:rsidDel="00524147" w:rsidRDefault="00F32746">
      <w:pPr>
        <w:pStyle w:val="enumlev1"/>
        <w:rPr>
          <w:del w:id="558" w:author="French" w:date="2022-05-13T14:56:00Z"/>
          <w:rFonts w:eastAsia="Calibri"/>
          <w:lang w:val="fr-FR"/>
        </w:rPr>
        <w:pPrChange w:id="559" w:author="French" w:date="2022-05-17T11:06:00Z">
          <w:pPr>
            <w:pStyle w:val="enumlev1"/>
            <w:spacing w:line="480" w:lineRule="auto"/>
          </w:pPr>
        </w:pPrChange>
      </w:pPr>
      <w:del w:id="560" w:author="French" w:date="2022-05-13T14:56:00Z">
        <w:r w:rsidRPr="007948E8" w:rsidDel="00524147">
          <w:rPr>
            <w:lang w:val="fr-FR"/>
          </w:rPr>
          <w:delText>d)</w:delText>
        </w:r>
        <w:r w:rsidRPr="007948E8" w:rsidDel="00524147">
          <w:rPr>
            <w:lang w:val="fr-FR"/>
          </w:rPr>
          <w:tab/>
        </w:r>
        <w:r w:rsidRPr="007948E8" w:rsidDel="00524147">
          <w:rPr>
            <w:rFonts w:eastAsia="Calibri"/>
            <w:lang w:val="fr-FR"/>
          </w:rPr>
          <w:delText>Stratégies/données d'expérience nationales/lignes directrices pour promouvoir la mise en place de partenariats public-privé en matière d'investissement et l'élaboration de modèles économiques pour le déploiement de technologies large bande, par exemple modèles d'octroi de licences, approches politiques, mesures d'incitation financières et cadres visant à encourager le déploiement de l'infrastructure large bande en vue de renforcer la connectivité et l'accès, afin que tout un chacun puisse utiliser les TIC.</w:delText>
        </w:r>
      </w:del>
    </w:p>
    <w:p w14:paraId="0B21A16D" w14:textId="77777777" w:rsidR="00F32746" w:rsidRPr="007948E8" w:rsidDel="00524147" w:rsidRDefault="00F32746">
      <w:pPr>
        <w:pStyle w:val="enumlev1"/>
        <w:rPr>
          <w:del w:id="561" w:author="French" w:date="2022-05-13T14:56:00Z"/>
          <w:lang w:val="fr-FR"/>
        </w:rPr>
        <w:pPrChange w:id="562" w:author="French" w:date="2022-05-17T11:06:00Z">
          <w:pPr>
            <w:pStyle w:val="enumlev1"/>
            <w:spacing w:line="480" w:lineRule="auto"/>
          </w:pPr>
        </w:pPrChange>
      </w:pPr>
      <w:del w:id="563" w:author="French" w:date="2022-05-13T14:56:00Z">
        <w:r w:rsidRPr="007948E8" w:rsidDel="00524147">
          <w:rPr>
            <w:lang w:val="fr-FR"/>
          </w:rPr>
          <w:delText>e)</w:delText>
        </w:r>
        <w:r w:rsidRPr="007948E8" w:rsidDel="00524147">
          <w:rPr>
            <w:lang w:val="fr-FR"/>
          </w:rPr>
          <w:tab/>
        </w:r>
        <w:r w:rsidRPr="007948E8" w:rsidDel="00524147">
          <w:rPr>
            <w:color w:val="000000"/>
            <w:lang w:val="fr-FR"/>
          </w:rPr>
          <w:delText>Lignes directrices concernant le passage des réseaux à bande étroite aux réseaux large bande à haut débit et de qualité (y compris le passage aux IMT-2020), compte tenu des caractéristiques d'interconnexion et d'interopérabilité</w:delText>
        </w:r>
        <w:r w:rsidRPr="007948E8" w:rsidDel="00524147">
          <w:rPr>
            <w:lang w:val="fr-FR"/>
          </w:rPr>
          <w:delText>.</w:delText>
        </w:r>
      </w:del>
    </w:p>
    <w:p w14:paraId="243A9A3B" w14:textId="77777777" w:rsidR="00F32746" w:rsidRPr="007948E8" w:rsidDel="00524147" w:rsidRDefault="00F32746">
      <w:pPr>
        <w:pStyle w:val="enumlev1"/>
        <w:rPr>
          <w:del w:id="564" w:author="French" w:date="2022-05-13T14:56:00Z"/>
          <w:lang w:val="fr-FR"/>
        </w:rPr>
        <w:pPrChange w:id="565" w:author="French" w:date="2022-05-17T11:06:00Z">
          <w:pPr>
            <w:pStyle w:val="enumlev1"/>
            <w:spacing w:line="480" w:lineRule="auto"/>
          </w:pPr>
        </w:pPrChange>
      </w:pPr>
      <w:del w:id="566" w:author="French" w:date="2022-05-13T14:56:00Z">
        <w:r w:rsidRPr="007948E8" w:rsidDel="00524147">
          <w:rPr>
            <w:lang w:val="fr-FR"/>
          </w:rPr>
          <w:delText>f)</w:delText>
        </w:r>
        <w:r w:rsidRPr="007948E8" w:rsidDel="00524147">
          <w:rPr>
            <w:lang w:val="fr-FR"/>
          </w:rPr>
          <w:tab/>
        </w:r>
        <w:r w:rsidRPr="007948E8" w:rsidDel="00524147">
          <w:rPr>
            <w:color w:val="000000"/>
            <w:lang w:val="fr-FR"/>
          </w:rPr>
          <w:delText>Etudes de cas associées aux problèmes d'ordre opérationnel et technique liés au déploiement des réseaux large bande</w:delText>
        </w:r>
        <w:r w:rsidRPr="007948E8" w:rsidDel="00524147">
          <w:rPr>
            <w:lang w:val="fr-FR"/>
          </w:rPr>
          <w:delText>, sans oublier les considérations relatives aux réseaux de raccordement.</w:delText>
        </w:r>
      </w:del>
    </w:p>
    <w:p w14:paraId="39E046DD" w14:textId="26ACDB2F" w:rsidR="00FC01A9" w:rsidRPr="007948E8" w:rsidDel="00524147" w:rsidRDefault="00C17085" w:rsidP="005E42DD">
      <w:pPr>
        <w:pStyle w:val="enumlev1"/>
        <w:rPr>
          <w:del w:id="567" w:author="French" w:date="2022-05-13T14:56:00Z"/>
          <w:lang w:val="fr-FR"/>
        </w:rPr>
      </w:pPr>
      <w:del w:id="568" w:author="French" w:date="2022-05-13T14:56:00Z">
        <w:r w:rsidRPr="007948E8" w:rsidDel="00524147">
          <w:rPr>
            <w:lang w:val="fr-FR"/>
          </w:rPr>
          <w:delText>g)</w:delText>
        </w:r>
        <w:r w:rsidRPr="007948E8" w:rsidDel="00524147">
          <w:rPr>
            <w:lang w:val="fr-FR"/>
          </w:rPr>
          <w:tab/>
          <w:delText>Exemples de s</w:delText>
        </w:r>
        <w:r w:rsidRPr="007948E8" w:rsidDel="00524147">
          <w:rPr>
            <w:color w:val="000000"/>
            <w:lang w:val="fr-FR"/>
          </w:rPr>
          <w:delText>uppression des obstacles d'ordre pratique et réglementaire au déploiement des infrastructures large bande</w:delText>
        </w:r>
        <w:r w:rsidRPr="007948E8" w:rsidDel="00524147">
          <w:rPr>
            <w:lang w:val="fr-FR"/>
          </w:rPr>
          <w:delText>.</w:delText>
        </w:r>
      </w:del>
    </w:p>
    <w:p w14:paraId="6C0B5D94" w14:textId="5C62331E" w:rsidR="00FC01A9" w:rsidRPr="007948E8" w:rsidDel="00524147" w:rsidRDefault="00C17085" w:rsidP="005E42DD">
      <w:pPr>
        <w:pStyle w:val="enumlev1"/>
        <w:rPr>
          <w:del w:id="569" w:author="French" w:date="2022-05-13T14:56:00Z"/>
          <w:lang w:val="fr-FR"/>
        </w:rPr>
      </w:pPr>
      <w:del w:id="570" w:author="French" w:date="2022-05-13T14:56:00Z">
        <w:r w:rsidRPr="007948E8" w:rsidDel="00524147">
          <w:rPr>
            <w:lang w:val="fr-FR"/>
          </w:rPr>
          <w:delText>h)</w:delText>
        </w:r>
        <w:r w:rsidRPr="007948E8" w:rsidDel="00524147">
          <w:rPr>
            <w:lang w:val="fr-FR"/>
          </w:rPr>
          <w:tab/>
          <w:delText>Options pour le déploiement de réseaux d'accès large bande dans les pays en développement, sur la base des Recommandations du Secteur des radiocommunications de l'UIT (UIT-R) et du Secteur de la normalisation des télécommunications de l'UIT (UIT-T) et des considérations réglementaires pertinentes.</w:delText>
        </w:r>
      </w:del>
    </w:p>
    <w:p w14:paraId="0B11FA0B" w14:textId="0B318D82" w:rsidR="00FC01A9" w:rsidRPr="007948E8" w:rsidDel="00524147" w:rsidRDefault="00C17085" w:rsidP="005E42DD">
      <w:pPr>
        <w:pStyle w:val="enumlev1"/>
        <w:rPr>
          <w:del w:id="571" w:author="French" w:date="2022-05-13T14:56:00Z"/>
          <w:lang w:val="fr-FR"/>
        </w:rPr>
      </w:pPr>
      <w:del w:id="572" w:author="French" w:date="2022-05-13T14:56:00Z">
        <w:r w:rsidRPr="007948E8" w:rsidDel="00524147">
          <w:rPr>
            <w:lang w:val="fr-FR"/>
          </w:rPr>
          <w:lastRenderedPageBreak/>
          <w:delText>i)</w:delText>
        </w:r>
        <w:r w:rsidRPr="007948E8" w:rsidDel="00524147">
          <w:rPr>
            <w:lang w:val="fr-FR"/>
          </w:rPr>
          <w:tab/>
          <w:delText xml:space="preserve">Données d'expérience nationales </w:delText>
        </w:r>
        <w:r w:rsidRPr="007948E8" w:rsidDel="00524147">
          <w:rPr>
            <w:color w:val="000000"/>
            <w:lang w:val="fr-FR"/>
          </w:rPr>
          <w:delText>en matière de co-investissement, de colocalisation, de dégroupage de la boucle locale et de partage des infrastructures, en vue de faciliter l'accès au marché, s'il y a lieu</w:delText>
        </w:r>
        <w:r w:rsidRPr="007948E8" w:rsidDel="00524147">
          <w:rPr>
            <w:lang w:val="fr-FR"/>
          </w:rPr>
          <w:delText>.</w:delText>
        </w:r>
      </w:del>
    </w:p>
    <w:p w14:paraId="4BB23476" w14:textId="1BD98DC7" w:rsidR="00FC01A9" w:rsidRPr="007948E8" w:rsidDel="00524147" w:rsidRDefault="00C17085" w:rsidP="005E42DD">
      <w:pPr>
        <w:pStyle w:val="enumlev1"/>
        <w:rPr>
          <w:del w:id="573" w:author="French" w:date="2022-05-13T14:56:00Z"/>
          <w:lang w:val="fr-FR"/>
        </w:rPr>
      </w:pPr>
      <w:del w:id="574" w:author="French" w:date="2022-05-13T14:56:00Z">
        <w:r w:rsidRPr="007948E8" w:rsidDel="00524147">
          <w:rPr>
            <w:lang w:val="fr-FR"/>
          </w:rPr>
          <w:delText>j)</w:delText>
        </w:r>
        <w:r w:rsidRPr="007948E8" w:rsidDel="00524147">
          <w:rPr>
            <w:lang w:val="fr-FR"/>
          </w:rPr>
          <w:tab/>
          <w:delText>Problèmes réglementaires à résoudre et politiques à adopter pour tirer parti de l'essor des nouvelles technologies dans l'économie et la société numériques, notamment en ce qui concerne les fonds de service universel, les besoins en matière de couverture et les autres modes de financement de l'accès au large bande.</w:delText>
        </w:r>
      </w:del>
    </w:p>
    <w:p w14:paraId="0E93831D" w14:textId="3F348F53" w:rsidR="00FC01A9" w:rsidRPr="007948E8" w:rsidDel="00524147" w:rsidRDefault="00C17085" w:rsidP="005E42DD">
      <w:pPr>
        <w:pStyle w:val="enumlev1"/>
        <w:rPr>
          <w:del w:id="575" w:author="French" w:date="2022-05-13T14:56:00Z"/>
          <w:lang w:val="fr-FR"/>
        </w:rPr>
      </w:pPr>
      <w:del w:id="576" w:author="French" w:date="2022-05-13T14:56:00Z">
        <w:r w:rsidRPr="007948E8" w:rsidDel="00524147">
          <w:rPr>
            <w:lang w:val="fr-FR"/>
          </w:rPr>
          <w:delText>k)</w:delText>
        </w:r>
        <w:r w:rsidRPr="007948E8" w:rsidDel="00524147">
          <w:rPr>
            <w:lang w:val="fr-FR"/>
          </w:rPr>
          <w:tab/>
          <w:delText xml:space="preserve">Vue d'ensemble des données d'expérience nationales </w:delText>
        </w:r>
        <w:r w:rsidRPr="007948E8" w:rsidDel="00524147">
          <w:rPr>
            <w:color w:val="000000"/>
            <w:lang w:val="fr-FR"/>
          </w:rPr>
          <w:delText xml:space="preserve">concernant le passage du protocole </w:delText>
        </w:r>
        <w:r w:rsidRPr="007948E8" w:rsidDel="00524147">
          <w:rPr>
            <w:lang w:val="fr-FR"/>
          </w:rPr>
          <w:delText xml:space="preserve">IPv4 </w:delText>
        </w:r>
        <w:r w:rsidRPr="007948E8" w:rsidDel="00524147">
          <w:rPr>
            <w:color w:val="000000"/>
            <w:lang w:val="fr-FR"/>
          </w:rPr>
          <w:delText xml:space="preserve">au protocole </w:delText>
        </w:r>
        <w:r w:rsidRPr="007948E8" w:rsidDel="00524147">
          <w:rPr>
            <w:lang w:val="fr-FR"/>
          </w:rPr>
          <w:delText>IPv6.</w:delText>
        </w:r>
      </w:del>
    </w:p>
    <w:p w14:paraId="4C19A6C2" w14:textId="20C4FCEF" w:rsidR="00FC01A9" w:rsidRPr="007948E8" w:rsidDel="00524147" w:rsidRDefault="00C17085" w:rsidP="005E42DD">
      <w:pPr>
        <w:pStyle w:val="enumlev1"/>
        <w:rPr>
          <w:del w:id="577" w:author="French" w:date="2022-05-13T14:56:00Z"/>
          <w:lang w:val="fr-FR"/>
        </w:rPr>
      </w:pPr>
      <w:del w:id="578" w:author="French" w:date="2022-05-13T14:56:00Z">
        <w:r w:rsidRPr="007948E8" w:rsidDel="00524147">
          <w:rPr>
            <w:rFonts w:cs="Times New Roman Bold"/>
            <w:lang w:val="fr-FR"/>
          </w:rPr>
          <w:delText>l)</w:delText>
        </w:r>
        <w:r w:rsidRPr="007948E8" w:rsidDel="00524147">
          <w:rPr>
            <w:rFonts w:cs="Times New Roman Bold"/>
            <w:lang w:val="fr-FR"/>
          </w:rPr>
          <w:tab/>
        </w:r>
        <w:r w:rsidRPr="007948E8" w:rsidDel="00524147">
          <w:rPr>
            <w:lang w:val="fr-FR"/>
          </w:rPr>
          <w:delText>Méthodes permettant d'intensifier et de coordonner les efforts déployés pour faciliter le passage au protocole IPv6.</w:delText>
        </w:r>
      </w:del>
    </w:p>
    <w:p w14:paraId="0F1F354C" w14:textId="68A467B4" w:rsidR="00FC01A9" w:rsidRPr="007948E8" w:rsidDel="00524147" w:rsidRDefault="00C17085" w:rsidP="005E42DD">
      <w:pPr>
        <w:pStyle w:val="enumlev1"/>
        <w:rPr>
          <w:del w:id="579" w:author="French" w:date="2022-05-13T14:56:00Z"/>
          <w:rFonts w:cs="Times New Roman Bold"/>
          <w:lang w:val="fr-FR"/>
        </w:rPr>
      </w:pPr>
      <w:del w:id="580" w:author="French" w:date="2022-05-13T14:56:00Z">
        <w:r w:rsidRPr="007948E8" w:rsidDel="00524147">
          <w:rPr>
            <w:rFonts w:cs="Times New Roman Bold"/>
            <w:lang w:val="fr-FR"/>
          </w:rPr>
          <w:delText>m)</w:delText>
        </w:r>
        <w:r w:rsidRPr="007948E8" w:rsidDel="00524147">
          <w:rPr>
            <w:rFonts w:cs="Times New Roman Bold"/>
            <w:lang w:val="fr-FR"/>
          </w:rPr>
          <w:tab/>
          <w:delText>A</w:delText>
        </w:r>
        <w:r w:rsidRPr="007948E8" w:rsidDel="00524147">
          <w:rPr>
            <w:color w:val="000000"/>
            <w:lang w:val="fr-FR"/>
          </w:rPr>
          <w:delText>nalyse des facteurs influant sur l'utilisation des caractéristiques des fonctions de réseau virtuelles dans les entreprises de télécommunication.</w:delText>
        </w:r>
      </w:del>
    </w:p>
    <w:p w14:paraId="3B4C6FC3" w14:textId="3D14E713" w:rsidR="00FC01A9" w:rsidRPr="007948E8" w:rsidDel="00524147" w:rsidRDefault="00C17085" w:rsidP="005E42DD">
      <w:pPr>
        <w:pStyle w:val="enumlev1"/>
        <w:rPr>
          <w:del w:id="581" w:author="French" w:date="2022-05-13T14:56:00Z"/>
          <w:lang w:val="fr-FR"/>
        </w:rPr>
      </w:pPr>
      <w:del w:id="582" w:author="French" w:date="2022-05-13T14:56:00Z">
        <w:r w:rsidRPr="007948E8" w:rsidDel="00524147">
          <w:rPr>
            <w:lang w:val="fr-FR"/>
          </w:rPr>
          <w:delText>n)</w:delText>
        </w:r>
        <w:r w:rsidRPr="007948E8" w:rsidDel="00524147">
          <w:rPr>
            <w:lang w:val="fr-FR"/>
          </w:rPr>
          <w:tab/>
          <w:delText>Solutions techniques et données d'expérience nationales sur les fonctions de réseau virtuelles et les réseaux SDN propres à faciliter le déploiement de l'infrastructure dans les pays en développement.</w:delText>
        </w:r>
      </w:del>
    </w:p>
    <w:p w14:paraId="7E686CCB" w14:textId="71CC23C4" w:rsidR="00FC01A9" w:rsidRPr="007948E8" w:rsidDel="00524147" w:rsidRDefault="00C17085" w:rsidP="005E42DD">
      <w:pPr>
        <w:pStyle w:val="enumlev1"/>
        <w:rPr>
          <w:del w:id="583" w:author="French" w:date="2022-05-13T14:56:00Z"/>
          <w:lang w:val="fr-FR"/>
        </w:rPr>
      </w:pPr>
      <w:del w:id="584" w:author="French" w:date="2022-05-13T14:56:00Z">
        <w:r w:rsidRPr="007948E8" w:rsidDel="00524147">
          <w:rPr>
            <w:lang w:val="fr-FR"/>
          </w:rPr>
          <w:delText>o)</w:delText>
        </w:r>
        <w:r w:rsidRPr="007948E8" w:rsidDel="00524147">
          <w:rPr>
            <w:lang w:val="fr-FR"/>
          </w:rPr>
          <w:tab/>
          <w:delText>Etude de données d'expérience nationales concernant l'établissement de points d'échange Internet aux niveaux national, régional et international.</w:delText>
        </w:r>
      </w:del>
    </w:p>
    <w:p w14:paraId="0722A99A" w14:textId="4AD10B9E" w:rsidR="00FC01A9" w:rsidDel="007D6AA8" w:rsidRDefault="00C17085" w:rsidP="005E42DD">
      <w:pPr>
        <w:pStyle w:val="enumlev1"/>
        <w:rPr>
          <w:del w:id="585" w:author="Frenchi" w:date="2022-05-17T15:49:00Z"/>
          <w:lang w:val="fr-FR"/>
        </w:rPr>
      </w:pPr>
      <w:del w:id="586" w:author="French" w:date="2022-05-13T14:56:00Z">
        <w:r w:rsidRPr="007948E8" w:rsidDel="00524147">
          <w:rPr>
            <w:lang w:val="fr-FR"/>
          </w:rPr>
          <w:delText>p)</w:delText>
        </w:r>
        <w:r w:rsidRPr="007948E8" w:rsidDel="00524147">
          <w:rPr>
            <w:lang w:val="fr-FR"/>
          </w:rPr>
          <w:tab/>
          <w:delText xml:space="preserve">Elaboration d'un plan national pour le passage du protocole IPv4 au protocole IPv6, y compris d'un plan en matière de renforcement des capacités, de sensibilisation, d'échange de connaissances et d'évaluation de l'état de </w:delText>
        </w:r>
      </w:del>
      <w:del w:id="587" w:author="Frenchi" w:date="2022-05-17T15:49:00Z">
        <w:r w:rsidRPr="007948E8" w:rsidDel="007D6AA8">
          <w:rPr>
            <w:lang w:val="fr-FR"/>
          </w:rPr>
          <w:delText>préparation.</w:delText>
        </w:r>
      </w:del>
    </w:p>
    <w:p w14:paraId="1D47EABE" w14:textId="77777777" w:rsidR="007D6AA8" w:rsidRDefault="007D6AA8" w:rsidP="007D6AA8">
      <w:pPr>
        <w:pStyle w:val="enumlev1"/>
        <w:rPr>
          <w:ins w:id="588" w:author="Frenchi" w:date="2022-05-17T15:48:00Z"/>
          <w:lang w:val="fr-FR"/>
        </w:rPr>
      </w:pPr>
      <w:ins w:id="589" w:author="Frenchi" w:date="2022-05-17T15:48:00Z">
        <w:r>
          <w:rPr>
            <w:lang w:val="fr-FR"/>
          </w:rPr>
          <w:t>a)</w:t>
        </w:r>
        <w:r>
          <w:rPr>
            <w:lang w:val="fr-FR"/>
          </w:rPr>
          <w:tab/>
          <w:t xml:space="preserve">Stratégies </w:t>
        </w:r>
        <w:r w:rsidRPr="007948E8">
          <w:rPr>
            <w:lang w:val="fr-FR"/>
          </w:rPr>
          <w:t>et bonnes pratiques visant à améliorer l'accès aux réseaux large bande, l'accent étant mis sur les zones urbaines, suburbaines et non rurales, y compris l'édification des réseaux large bande nécessaires au travail, à l'éducation et aux soins de santé</w:t>
        </w:r>
        <w:r>
          <w:rPr>
            <w:lang w:val="fr-FR"/>
          </w:rPr>
          <w:t>.</w:t>
        </w:r>
      </w:ins>
    </w:p>
    <w:p w14:paraId="6B054760" w14:textId="77777777" w:rsidR="007D6AA8" w:rsidRDefault="007D6AA8" w:rsidP="007D6AA8">
      <w:pPr>
        <w:pStyle w:val="enumlev1"/>
        <w:rPr>
          <w:ins w:id="590" w:author="Frenchi" w:date="2022-05-17T15:49:00Z"/>
          <w:lang w:val="fr-FR"/>
        </w:rPr>
      </w:pPr>
      <w:ins w:id="591" w:author="French" w:date="2022-05-17T11:36:00Z">
        <w:r w:rsidRPr="007948E8">
          <w:rPr>
            <w:lang w:val="fr-FR"/>
          </w:rPr>
          <w:t>b)</w:t>
        </w:r>
        <w:r w:rsidRPr="007948E8">
          <w:rPr>
            <w:lang w:val="fr-FR"/>
          </w:rPr>
          <w:tab/>
        </w:r>
      </w:ins>
      <w:ins w:id="592" w:author="Urvoy, Jean" w:date="2022-05-16T15:34:00Z">
        <w:r w:rsidRPr="007948E8">
          <w:rPr>
            <w:lang w:val="fr-FR"/>
          </w:rPr>
          <w:t xml:space="preserve">Analyse </w:t>
        </w:r>
      </w:ins>
      <w:ins w:id="593" w:author="Urvoy, Jean" w:date="2022-05-16T15:35:00Z">
        <w:r w:rsidRPr="007948E8">
          <w:rPr>
            <w:lang w:val="fr-FR"/>
          </w:rPr>
          <w:t>des tendances actuelles en matière de technologies larges bande.</w:t>
        </w:r>
      </w:ins>
    </w:p>
    <w:p w14:paraId="44900B3C" w14:textId="77777777" w:rsidR="007D6AA8" w:rsidRDefault="007D6AA8" w:rsidP="007D6AA8">
      <w:pPr>
        <w:pStyle w:val="enumlev1"/>
        <w:rPr>
          <w:ins w:id="594" w:author="Frenchi" w:date="2022-05-17T15:49:00Z"/>
          <w:lang w:val="fr-FR"/>
        </w:rPr>
      </w:pPr>
      <w:ins w:id="595" w:author="French" w:date="2022-05-17T11:36:00Z">
        <w:r w:rsidRPr="007948E8">
          <w:rPr>
            <w:lang w:val="fr-FR"/>
          </w:rPr>
          <w:t>c)</w:t>
        </w:r>
        <w:r w:rsidRPr="007948E8">
          <w:rPr>
            <w:lang w:val="fr-FR"/>
          </w:rPr>
          <w:tab/>
        </w:r>
      </w:ins>
      <w:ins w:id="596" w:author="Urvoy, Jean" w:date="2022-05-16T15:36:00Z">
        <w:r w:rsidRPr="007948E8">
          <w:rPr>
            <w:lang w:val="fr-FR"/>
          </w:rPr>
          <w:t xml:space="preserve">Études de cas sur l'adoption de politiques </w:t>
        </w:r>
      </w:ins>
      <w:ins w:id="597" w:author="Urvoy, Jean" w:date="2022-05-16T15:37:00Z">
        <w:r w:rsidRPr="007948E8">
          <w:rPr>
            <w:lang w:val="fr-FR"/>
          </w:rPr>
          <w:t>souples</w:t>
        </w:r>
      </w:ins>
      <w:ins w:id="598" w:author="Urvoy, Jean" w:date="2022-05-16T15:36:00Z">
        <w:r w:rsidRPr="007948E8">
          <w:rPr>
            <w:lang w:val="fr-FR"/>
          </w:rPr>
          <w:t xml:space="preserve"> </w:t>
        </w:r>
      </w:ins>
      <w:ins w:id="599" w:author="Urvoy, Jean" w:date="2022-05-16T15:37:00Z">
        <w:r w:rsidRPr="007948E8">
          <w:rPr>
            <w:lang w:val="fr-FR"/>
          </w:rPr>
          <w:t xml:space="preserve">dans le domaine des </w:t>
        </w:r>
      </w:ins>
      <w:ins w:id="600" w:author="Urvoy, Jean" w:date="2022-05-16T15:36:00Z">
        <w:r w:rsidRPr="007948E8">
          <w:rPr>
            <w:lang w:val="fr-FR"/>
          </w:rPr>
          <w:t>télécommunications/</w:t>
        </w:r>
      </w:ins>
      <w:ins w:id="601" w:author="Urvoy, Jean" w:date="2022-05-16T15:37:00Z">
        <w:r w:rsidRPr="007948E8">
          <w:rPr>
            <w:lang w:val="fr-FR"/>
          </w:rPr>
          <w:t xml:space="preserve">des </w:t>
        </w:r>
      </w:ins>
      <w:ins w:id="602" w:author="Urvoy, Jean" w:date="2022-05-16T15:36:00Z">
        <w:r w:rsidRPr="007948E8">
          <w:rPr>
            <w:lang w:val="fr-FR"/>
          </w:rPr>
          <w:t xml:space="preserve">TIC </w:t>
        </w:r>
      </w:ins>
      <w:ins w:id="603" w:author="Urvoy, Jean" w:date="2022-05-16T15:37:00Z">
        <w:r w:rsidRPr="007948E8">
          <w:rPr>
            <w:lang w:val="fr-FR"/>
          </w:rPr>
          <w:t xml:space="preserve">afin de </w:t>
        </w:r>
      </w:ins>
      <w:ins w:id="604" w:author="Urvoy, Jean" w:date="2022-05-16T15:36:00Z">
        <w:r w:rsidRPr="007948E8">
          <w:rPr>
            <w:lang w:val="fr-FR"/>
          </w:rPr>
          <w:t xml:space="preserve">réduire les obstacles réglementaires au déploiement </w:t>
        </w:r>
      </w:ins>
      <w:ins w:id="605" w:author="Urvoy, Jean" w:date="2022-05-16T15:37:00Z">
        <w:r w:rsidRPr="007948E8">
          <w:rPr>
            <w:lang w:val="fr-FR"/>
          </w:rPr>
          <w:t xml:space="preserve">du </w:t>
        </w:r>
      </w:ins>
      <w:ins w:id="606" w:author="Urvoy, Jean" w:date="2022-05-16T15:36:00Z">
        <w:r w:rsidRPr="007948E8">
          <w:rPr>
            <w:lang w:val="fr-FR"/>
          </w:rPr>
          <w:t>large bande</w:t>
        </w:r>
      </w:ins>
      <w:ins w:id="607" w:author="Urvoy, Jean" w:date="2022-05-16T15:37:00Z">
        <w:r w:rsidRPr="007948E8">
          <w:rPr>
            <w:lang w:val="fr-FR"/>
          </w:rPr>
          <w:t>.</w:t>
        </w:r>
      </w:ins>
    </w:p>
    <w:p w14:paraId="650BE339" w14:textId="77777777" w:rsidR="007D6AA8" w:rsidRPr="007948E8" w:rsidRDefault="007D6AA8" w:rsidP="007D6AA8">
      <w:pPr>
        <w:pStyle w:val="enumlev1"/>
        <w:rPr>
          <w:ins w:id="608" w:author="Urvoy, Jean" w:date="2022-05-16T15:40:00Z"/>
          <w:lang w:val="fr-FR"/>
        </w:rPr>
      </w:pPr>
      <w:ins w:id="609" w:author="French" w:date="2022-05-17T11:37:00Z">
        <w:r w:rsidRPr="007948E8">
          <w:rPr>
            <w:lang w:val="fr-FR"/>
          </w:rPr>
          <w:t>d)</w:t>
        </w:r>
        <w:r w:rsidRPr="007948E8">
          <w:rPr>
            <w:lang w:val="fr-FR"/>
          </w:rPr>
          <w:tab/>
        </w:r>
      </w:ins>
      <w:ins w:id="610" w:author="Urvoy, Jean" w:date="2022-05-16T15:40:00Z">
        <w:r w:rsidRPr="007948E8">
          <w:rPr>
            <w:lang w:val="fr-FR"/>
          </w:rPr>
          <w:t>O</w:t>
        </w:r>
      </w:ins>
      <w:ins w:id="611" w:author="Urvoy, Jean" w:date="2022-05-16T15:39:00Z">
        <w:r w:rsidRPr="007948E8">
          <w:rPr>
            <w:lang w:val="fr-FR"/>
          </w:rPr>
          <w:t xml:space="preserve">rientations </w:t>
        </w:r>
      </w:ins>
      <w:ins w:id="612" w:author="Urvoy, Jean" w:date="2022-05-16T15:40:00Z">
        <w:r w:rsidRPr="007948E8">
          <w:rPr>
            <w:lang w:val="fr-FR"/>
          </w:rPr>
          <w:t xml:space="preserve">visant à </w:t>
        </w:r>
      </w:ins>
      <w:ins w:id="613" w:author="Urvoy, Jean" w:date="2022-05-16T15:41:00Z">
        <w:r w:rsidRPr="007948E8">
          <w:rPr>
            <w:lang w:val="fr-FR"/>
          </w:rPr>
          <w:t xml:space="preserve">encourager </w:t>
        </w:r>
      </w:ins>
      <w:ins w:id="614" w:author="Urvoy, Jean" w:date="2022-05-16T15:39:00Z">
        <w:r w:rsidRPr="007948E8">
          <w:rPr>
            <w:lang w:val="fr-FR"/>
          </w:rPr>
          <w:t xml:space="preserve">et mobiliser </w:t>
        </w:r>
      </w:ins>
      <w:ins w:id="615" w:author="Urvoy, Jean" w:date="2022-05-16T15:41:00Z">
        <w:r w:rsidRPr="007948E8">
          <w:rPr>
            <w:lang w:val="fr-FR"/>
          </w:rPr>
          <w:t>l</w:t>
        </w:r>
      </w:ins>
      <w:ins w:id="616" w:author="French" w:date="2022-05-17T12:11:00Z">
        <w:r w:rsidRPr="007948E8">
          <w:rPr>
            <w:lang w:val="fr-FR"/>
          </w:rPr>
          <w:t>'</w:t>
        </w:r>
      </w:ins>
      <w:ins w:id="617" w:author="Urvoy, Jean" w:date="2022-05-16T15:41:00Z">
        <w:r w:rsidRPr="007948E8">
          <w:rPr>
            <w:lang w:val="fr-FR"/>
          </w:rPr>
          <w:t xml:space="preserve">investissement </w:t>
        </w:r>
      </w:ins>
      <w:ins w:id="618" w:author="Urvoy, Jean" w:date="2022-05-16T15:39:00Z">
        <w:r w:rsidRPr="007948E8">
          <w:rPr>
            <w:lang w:val="fr-FR"/>
          </w:rPr>
          <w:t xml:space="preserve">et le financement </w:t>
        </w:r>
      </w:ins>
      <w:ins w:id="619" w:author="Urvoy, Jean" w:date="2022-05-16T15:41:00Z">
        <w:r w:rsidRPr="007948E8">
          <w:rPr>
            <w:lang w:val="fr-FR"/>
          </w:rPr>
          <w:t xml:space="preserve">pour les </w:t>
        </w:r>
      </w:ins>
      <w:ins w:id="620" w:author="Urvoy, Jean" w:date="2022-05-16T15:39:00Z">
        <w:r w:rsidRPr="007948E8">
          <w:rPr>
            <w:lang w:val="fr-FR"/>
          </w:rPr>
          <w:t xml:space="preserve">réseaux large bande, y compris </w:t>
        </w:r>
      </w:ins>
      <w:ins w:id="621" w:author="Urvoy, Jean" w:date="2022-05-16T15:41:00Z">
        <w:r w:rsidRPr="007948E8">
          <w:rPr>
            <w:lang w:val="fr-FR"/>
          </w:rPr>
          <w:t xml:space="preserve">au moyen </w:t>
        </w:r>
      </w:ins>
      <w:ins w:id="622" w:author="Urvoy, Jean" w:date="2022-05-16T15:39:00Z">
        <w:r w:rsidRPr="007948E8">
          <w:rPr>
            <w:lang w:val="fr-FR"/>
          </w:rPr>
          <w:t>de partenariats public-privé</w:t>
        </w:r>
      </w:ins>
      <w:ins w:id="623" w:author="French" w:date="2022-05-17T11:38:00Z">
        <w:r w:rsidRPr="007948E8">
          <w:rPr>
            <w:lang w:val="fr-FR"/>
          </w:rPr>
          <w:t>.</w:t>
        </w:r>
      </w:ins>
    </w:p>
    <w:p w14:paraId="1418E72A" w14:textId="77777777" w:rsidR="007D6AA8" w:rsidRPr="007948E8" w:rsidRDefault="007D6AA8">
      <w:pPr>
        <w:pStyle w:val="enumlev1"/>
        <w:rPr>
          <w:ins w:id="624" w:author="Urvoy, Jean" w:date="2022-05-16T15:40:00Z"/>
          <w:lang w:val="fr-FR"/>
        </w:rPr>
        <w:pPrChange w:id="625" w:author="French" w:date="2022-05-17T11:06:00Z">
          <w:pPr>
            <w:pStyle w:val="enumlev1"/>
            <w:spacing w:line="480" w:lineRule="auto"/>
          </w:pPr>
        </w:pPrChange>
      </w:pPr>
      <w:ins w:id="626" w:author="French" w:date="2022-05-17T11:38:00Z">
        <w:r w:rsidRPr="007948E8">
          <w:rPr>
            <w:lang w:val="fr-FR"/>
          </w:rPr>
          <w:t>e)</w:t>
        </w:r>
        <w:r w:rsidRPr="007948E8">
          <w:rPr>
            <w:lang w:val="fr-FR"/>
          </w:rPr>
          <w:tab/>
        </w:r>
      </w:ins>
      <w:ins w:id="627" w:author="Urvoy, Jean" w:date="2022-05-16T15:39:00Z">
        <w:r w:rsidRPr="007948E8">
          <w:rPr>
            <w:lang w:val="fr-FR"/>
          </w:rPr>
          <w:t xml:space="preserve">Stratégies et </w:t>
        </w:r>
      </w:ins>
      <w:ins w:id="628" w:author="Urvoy, Jean" w:date="2022-05-16T15:42:00Z">
        <w:r w:rsidRPr="007948E8">
          <w:rPr>
            <w:lang w:val="fr-FR"/>
          </w:rPr>
          <w:t xml:space="preserve">expérience des pays </w:t>
        </w:r>
      </w:ins>
      <w:ins w:id="629" w:author="Urvoy, Jean" w:date="2022-05-16T15:43:00Z">
        <w:r w:rsidRPr="007948E8">
          <w:rPr>
            <w:lang w:val="fr-FR"/>
          </w:rPr>
          <w:t>s</w:t>
        </w:r>
      </w:ins>
      <w:ins w:id="630" w:author="French" w:date="2022-05-17T12:11:00Z">
        <w:r w:rsidRPr="007948E8">
          <w:rPr>
            <w:lang w:val="fr-FR"/>
          </w:rPr>
          <w:t>'</w:t>
        </w:r>
      </w:ins>
      <w:ins w:id="631" w:author="Urvoy, Jean" w:date="2022-05-16T15:43:00Z">
        <w:r w:rsidRPr="007948E8">
          <w:rPr>
            <w:lang w:val="fr-FR"/>
          </w:rPr>
          <w:t xml:space="preserve">agissant de financer le </w:t>
        </w:r>
      </w:ins>
      <w:ins w:id="632" w:author="Urvoy, Jean" w:date="2022-05-16T15:39:00Z">
        <w:r w:rsidRPr="007948E8">
          <w:rPr>
            <w:lang w:val="fr-FR"/>
          </w:rPr>
          <w:t xml:space="preserve">déploiement </w:t>
        </w:r>
      </w:ins>
      <w:ins w:id="633" w:author="Urvoy, Jean" w:date="2022-05-16T15:43:00Z">
        <w:r w:rsidRPr="007948E8">
          <w:rPr>
            <w:lang w:val="fr-FR"/>
          </w:rPr>
          <w:t xml:space="preserve">du </w:t>
        </w:r>
      </w:ins>
      <w:ins w:id="634" w:author="Urvoy, Jean" w:date="2022-05-16T15:39:00Z">
        <w:r w:rsidRPr="007948E8">
          <w:rPr>
            <w:lang w:val="fr-FR"/>
          </w:rPr>
          <w:t>large bande</w:t>
        </w:r>
      </w:ins>
      <w:ins w:id="635" w:author="Urvoy, Jean" w:date="2022-05-16T15:43:00Z">
        <w:r w:rsidRPr="007948E8">
          <w:rPr>
            <w:lang w:val="fr-FR"/>
          </w:rPr>
          <w:t xml:space="preserve">, </w:t>
        </w:r>
      </w:ins>
      <w:ins w:id="636" w:author="Urvoy, Jean" w:date="2022-05-16T15:39:00Z">
        <w:r w:rsidRPr="007948E8">
          <w:rPr>
            <w:lang w:val="fr-FR"/>
          </w:rPr>
          <w:t xml:space="preserve">une attention particulière </w:t>
        </w:r>
      </w:ins>
      <w:ins w:id="637" w:author="Urvoy, Jean" w:date="2022-05-16T15:43:00Z">
        <w:r w:rsidRPr="007948E8">
          <w:rPr>
            <w:lang w:val="fr-FR"/>
          </w:rPr>
          <w:t xml:space="preserve">étant accordée </w:t>
        </w:r>
      </w:ins>
      <w:ins w:id="638" w:author="Urvoy, Jean" w:date="2022-05-16T15:39:00Z">
        <w:r w:rsidRPr="007948E8">
          <w:rPr>
            <w:lang w:val="fr-FR"/>
          </w:rPr>
          <w:t>aux zones urbaines et suburbaines et autres zones non rurales non desservies ou mal desservies, y</w:t>
        </w:r>
      </w:ins>
      <w:ins w:id="639" w:author="French" w:date="2022-05-17T11:39:00Z">
        <w:r w:rsidRPr="007948E8">
          <w:rPr>
            <w:lang w:val="fr-FR"/>
          </w:rPr>
          <w:t> </w:t>
        </w:r>
      </w:ins>
      <w:ins w:id="640" w:author="Urvoy, Jean" w:date="2022-05-16T15:39:00Z">
        <w:r w:rsidRPr="007948E8">
          <w:rPr>
            <w:lang w:val="fr-FR"/>
          </w:rPr>
          <w:t xml:space="preserve">compris </w:t>
        </w:r>
      </w:ins>
      <w:ins w:id="641" w:author="Urvoy, Jean" w:date="2022-05-16T15:43:00Z">
        <w:r w:rsidRPr="007948E8">
          <w:rPr>
            <w:lang w:val="fr-FR"/>
          </w:rPr>
          <w:t xml:space="preserve">au moyen </w:t>
        </w:r>
      </w:ins>
      <w:ins w:id="642" w:author="Urvoy, Jean" w:date="2022-05-16T15:39:00Z">
        <w:r w:rsidRPr="007948E8">
          <w:rPr>
            <w:lang w:val="fr-FR"/>
          </w:rPr>
          <w:t>de programmes de service universel.</w:t>
        </w:r>
      </w:ins>
    </w:p>
    <w:p w14:paraId="1A68E77D" w14:textId="77777777" w:rsidR="007D6AA8" w:rsidRPr="007948E8" w:rsidRDefault="007D6AA8" w:rsidP="007D6AA8">
      <w:pPr>
        <w:pStyle w:val="enumlev1"/>
        <w:rPr>
          <w:ins w:id="643" w:author="French" w:date="2022-05-17T11:39:00Z"/>
          <w:lang w:val="fr-FR"/>
        </w:rPr>
      </w:pPr>
      <w:ins w:id="644" w:author="French" w:date="2022-05-17T11:38:00Z">
        <w:r w:rsidRPr="007948E8">
          <w:rPr>
            <w:lang w:val="fr-FR"/>
          </w:rPr>
          <w:t>f)</w:t>
        </w:r>
        <w:r w:rsidRPr="007948E8">
          <w:rPr>
            <w:lang w:val="fr-FR"/>
          </w:rPr>
          <w:tab/>
        </w:r>
      </w:ins>
      <w:ins w:id="645" w:author="Urvoy, Jean" w:date="2022-05-16T15:39:00Z">
        <w:r w:rsidRPr="007948E8">
          <w:rPr>
            <w:lang w:val="fr-FR"/>
          </w:rPr>
          <w:t xml:space="preserve">Stratégies visant à promouvoir le développement de la connectivité internationale entre les </w:t>
        </w:r>
      </w:ins>
      <w:ins w:id="646" w:author="Urvoy, Jean" w:date="2022-05-16T15:45:00Z">
        <w:r w:rsidRPr="007948E8">
          <w:rPr>
            <w:caps/>
            <w:lang w:val="fr-FR"/>
            <w:rPrChange w:id="647" w:author="French" w:date="2022-05-17T11:06:00Z">
              <w:rPr>
                <w:lang w:val="fr-FR"/>
              </w:rPr>
            </w:rPrChange>
          </w:rPr>
          <w:t>é</w:t>
        </w:r>
        <w:r w:rsidRPr="007948E8">
          <w:rPr>
            <w:lang w:val="fr-FR"/>
          </w:rPr>
          <w:t xml:space="preserve">tats </w:t>
        </w:r>
      </w:ins>
      <w:ins w:id="648" w:author="Urvoy, Jean" w:date="2022-05-16T15:39:00Z">
        <w:r w:rsidRPr="007948E8">
          <w:rPr>
            <w:lang w:val="fr-FR"/>
          </w:rPr>
          <w:t xml:space="preserve">Membres, y compris </w:t>
        </w:r>
      </w:ins>
      <w:ins w:id="649" w:author="Urvoy, Jean" w:date="2022-05-16T15:45:00Z">
        <w:r w:rsidRPr="007948E8">
          <w:rPr>
            <w:lang w:val="fr-FR"/>
          </w:rPr>
          <w:t xml:space="preserve">au profit des PDSL </w:t>
        </w:r>
      </w:ins>
      <w:ins w:id="650" w:author="Urvoy, Jean" w:date="2022-05-16T15:39:00Z">
        <w:r w:rsidRPr="007948E8">
          <w:rPr>
            <w:lang w:val="fr-FR"/>
          </w:rPr>
          <w:t xml:space="preserve">et </w:t>
        </w:r>
      </w:ins>
      <w:ins w:id="651" w:author="Urvoy, Jean" w:date="2022-05-16T15:45:00Z">
        <w:r w:rsidRPr="007948E8">
          <w:rPr>
            <w:lang w:val="fr-FR"/>
          </w:rPr>
          <w:t xml:space="preserve">des </w:t>
        </w:r>
      </w:ins>
      <w:ins w:id="652" w:author="Urvoy, Jean" w:date="2022-05-16T15:39:00Z">
        <w:r w:rsidRPr="007948E8">
          <w:rPr>
            <w:lang w:val="fr-FR"/>
          </w:rPr>
          <w:t>PEID.</w:t>
        </w:r>
      </w:ins>
    </w:p>
    <w:p w14:paraId="57D1242E" w14:textId="40B46BDC" w:rsidR="00FC01A9" w:rsidRPr="007948E8" w:rsidRDefault="00C17085">
      <w:pPr>
        <w:pStyle w:val="Heading1"/>
        <w:rPr>
          <w:lang w:val="fr-FR"/>
          <w:rPrChange w:id="653" w:author="French" w:date="2022-05-17T11:06:00Z">
            <w:rPr>
              <w:lang w:val="fr-CH"/>
            </w:rPr>
          </w:rPrChange>
        </w:rPr>
        <w:pPrChange w:id="654" w:author="French" w:date="2022-05-17T11:06:00Z">
          <w:pPr>
            <w:pStyle w:val="Heading1"/>
            <w:spacing w:line="480" w:lineRule="auto"/>
          </w:pPr>
        </w:pPrChange>
      </w:pPr>
      <w:bookmarkStart w:id="655" w:name="_Toc496877274"/>
      <w:del w:id="656" w:author="French" w:date="2022-05-13T13:14:00Z">
        <w:r w:rsidRPr="007948E8" w:rsidDel="003F757E">
          <w:rPr>
            <w:lang w:val="fr-FR"/>
          </w:rPr>
          <w:delText>4</w:delText>
        </w:r>
      </w:del>
      <w:ins w:id="657" w:author="French" w:date="2022-05-13T13:14:00Z">
        <w:r w:rsidR="003F757E" w:rsidRPr="007948E8">
          <w:rPr>
            <w:lang w:val="fr-FR"/>
          </w:rPr>
          <w:t>3</w:t>
        </w:r>
      </w:ins>
      <w:r w:rsidRPr="007948E8">
        <w:rPr>
          <w:lang w:val="fr-FR"/>
        </w:rPr>
        <w:tab/>
      </w:r>
      <w:proofErr w:type="spellStart"/>
      <w:r w:rsidRPr="007948E8">
        <w:rPr>
          <w:lang w:val="fr-FR"/>
        </w:rPr>
        <w:t>Echéance</w:t>
      </w:r>
      <w:bookmarkEnd w:id="655"/>
      <w:proofErr w:type="spellEnd"/>
    </w:p>
    <w:p w14:paraId="0D65CB23" w14:textId="10382F45" w:rsidR="00FC01A9" w:rsidRPr="007948E8" w:rsidDel="0097473F" w:rsidRDefault="00C17085">
      <w:pPr>
        <w:rPr>
          <w:del w:id="658" w:author="French" w:date="2022-05-17T11:49:00Z"/>
          <w:lang w:val="fr-FR"/>
        </w:rPr>
        <w:pPrChange w:id="659" w:author="French" w:date="2022-05-17T11:06:00Z">
          <w:pPr>
            <w:spacing w:line="480" w:lineRule="auto"/>
          </w:pPr>
        </w:pPrChange>
      </w:pPr>
      <w:del w:id="660" w:author="French" w:date="2022-05-17T11:49:00Z">
        <w:r w:rsidRPr="007948E8" w:rsidDel="0097473F">
          <w:rPr>
            <w:lang w:val="fr-FR"/>
          </w:rPr>
          <w:delText>Rapports d'activité annuels à l'intention de la Commission d'études 1.</w:delText>
        </w:r>
      </w:del>
    </w:p>
    <w:p w14:paraId="376CB092" w14:textId="0B9D2AFD" w:rsidR="0097473F" w:rsidRPr="007948E8" w:rsidDel="0097473F" w:rsidRDefault="00C17085" w:rsidP="005E42DD">
      <w:pPr>
        <w:rPr>
          <w:del w:id="661" w:author="French" w:date="2022-05-17T11:49:00Z"/>
          <w:lang w:val="fr-FR"/>
        </w:rPr>
      </w:pPr>
      <w:del w:id="662" w:author="French" w:date="2022-05-17T11:49:00Z">
        <w:r w:rsidRPr="007948E8" w:rsidDel="0097473F">
          <w:rPr>
            <w:lang w:val="fr-FR"/>
          </w:rPr>
          <w:lastRenderedPageBreak/>
          <w:delText>Un rapport final, ainsi que des lignes directrices ou une ou plusieurs recommandations, devront être soumis à la Commission d'études 1 dans un délai de quatre ans.</w:delText>
        </w:r>
      </w:del>
    </w:p>
    <w:p w14:paraId="7903CAA2" w14:textId="77777777" w:rsidR="007D6AA8" w:rsidRPr="007948E8" w:rsidDel="003F757E" w:rsidRDefault="007D6AA8" w:rsidP="007D6AA8">
      <w:pPr>
        <w:rPr>
          <w:del w:id="663" w:author="French" w:date="2022-05-13T13:14:00Z"/>
          <w:lang w:val="fr-FR"/>
        </w:rPr>
      </w:pPr>
      <w:del w:id="664" w:author="French" w:date="2022-05-13T13:14:00Z">
        <w:r w:rsidRPr="007948E8" w:rsidDel="003F757E">
          <w:rPr>
            <w:lang w:val="fr-FR"/>
          </w:rPr>
          <w:delText>Un projet de rapport sur les thèmes étudiés devrait être soumis à la Commission d'études 1 dans un délai de deux ans.</w:delText>
        </w:r>
      </w:del>
    </w:p>
    <w:p w14:paraId="152EA9B3" w14:textId="0D17C413" w:rsidR="00FC01A9" w:rsidRPr="007948E8" w:rsidRDefault="00F46E7D" w:rsidP="0097473F">
      <w:pPr>
        <w:rPr>
          <w:ins w:id="665" w:author="French" w:date="2022-05-17T11:50:00Z"/>
          <w:lang w:val="fr-FR"/>
        </w:rPr>
      </w:pPr>
      <w:ins w:id="666" w:author="Urvoy, Jean" w:date="2022-05-16T15:46:00Z">
        <w:r w:rsidRPr="007948E8">
          <w:rPr>
            <w:lang w:val="fr-FR"/>
          </w:rPr>
          <w:t xml:space="preserve">Des rapports d'activité annuels seront présentés à la Commission d'études 1 en 2023 et 2024. Les </w:t>
        </w:r>
      </w:ins>
      <w:ins w:id="667" w:author="Urvoy, Jean" w:date="2022-05-16T15:47:00Z">
        <w:r w:rsidRPr="007948E8">
          <w:rPr>
            <w:lang w:val="fr-FR"/>
          </w:rPr>
          <w:t xml:space="preserve">résultats attendus </w:t>
        </w:r>
      </w:ins>
      <w:ins w:id="668" w:author="Urvoy, Jean" w:date="2022-05-17T09:22:00Z">
        <w:r w:rsidR="00C23809" w:rsidRPr="007948E8">
          <w:rPr>
            <w:lang w:val="fr-FR"/>
          </w:rPr>
          <w:t xml:space="preserve">indiqués </w:t>
        </w:r>
      </w:ins>
      <w:ins w:id="669" w:author="Urvoy, Jean" w:date="2022-05-16T15:47:00Z">
        <w:r w:rsidRPr="007948E8">
          <w:rPr>
            <w:lang w:val="fr-FR"/>
          </w:rPr>
          <w:t xml:space="preserve">à </w:t>
        </w:r>
      </w:ins>
      <w:ins w:id="670" w:author="Urvoy, Jean" w:date="2022-05-16T15:46:00Z">
        <w:r w:rsidR="00C23809" w:rsidRPr="007948E8">
          <w:rPr>
            <w:lang w:val="fr-FR"/>
          </w:rPr>
          <w:t>la s</w:t>
        </w:r>
        <w:r w:rsidRPr="007948E8">
          <w:rPr>
            <w:lang w:val="fr-FR"/>
          </w:rPr>
          <w:t xml:space="preserve">ection 3 </w:t>
        </w:r>
      </w:ins>
      <w:ins w:id="671" w:author="Urvoy, Jean" w:date="2022-05-17T09:21:00Z">
        <w:r w:rsidR="00C23809" w:rsidRPr="007948E8">
          <w:rPr>
            <w:lang w:val="fr-FR"/>
          </w:rPr>
          <w:t xml:space="preserve">pourront </w:t>
        </w:r>
      </w:ins>
      <w:ins w:id="672" w:author="Urvoy, Jean" w:date="2022-05-16T15:46:00Z">
        <w:r w:rsidRPr="007948E8">
          <w:rPr>
            <w:lang w:val="fr-FR"/>
          </w:rPr>
          <w:t xml:space="preserve">être </w:t>
        </w:r>
      </w:ins>
      <w:ins w:id="673" w:author="Urvoy, Jean" w:date="2022-05-16T15:56:00Z">
        <w:r w:rsidR="00FD6E43" w:rsidRPr="007948E8">
          <w:rPr>
            <w:lang w:val="fr-FR"/>
          </w:rPr>
          <w:t xml:space="preserve">envoyés </w:t>
        </w:r>
      </w:ins>
      <w:ins w:id="674" w:author="Urvoy, Jean" w:date="2022-05-16T15:46:00Z">
        <w:r w:rsidRPr="007948E8">
          <w:rPr>
            <w:lang w:val="fr-FR"/>
          </w:rPr>
          <w:t xml:space="preserve">à la </w:t>
        </w:r>
      </w:ins>
      <w:ins w:id="675" w:author="Urvoy, Jean" w:date="2022-05-16T15:47:00Z">
        <w:r w:rsidRPr="007948E8">
          <w:rPr>
            <w:lang w:val="fr-FR"/>
          </w:rPr>
          <w:t>C</w:t>
        </w:r>
      </w:ins>
      <w:ins w:id="676" w:author="Urvoy, Jean" w:date="2022-05-16T15:46:00Z">
        <w:r w:rsidRPr="007948E8">
          <w:rPr>
            <w:lang w:val="fr-FR"/>
          </w:rPr>
          <w:t>ommission d'études</w:t>
        </w:r>
      </w:ins>
      <w:ins w:id="677" w:author="French" w:date="2022-05-17T11:50:00Z">
        <w:r w:rsidR="0097473F" w:rsidRPr="007948E8">
          <w:rPr>
            <w:lang w:val="fr-FR"/>
          </w:rPr>
          <w:t> </w:t>
        </w:r>
      </w:ins>
      <w:ins w:id="678" w:author="Urvoy, Jean" w:date="2022-05-16T15:46:00Z">
        <w:r w:rsidRPr="007948E8">
          <w:rPr>
            <w:lang w:val="fr-FR"/>
          </w:rPr>
          <w:t>1</w:t>
        </w:r>
      </w:ins>
      <w:ins w:id="679" w:author="Urvoy, Jean" w:date="2022-05-17T09:21:00Z">
        <w:r w:rsidR="00C23809" w:rsidRPr="007948E8">
          <w:rPr>
            <w:lang w:val="fr-FR"/>
          </w:rPr>
          <w:t>,</w:t>
        </w:r>
      </w:ins>
      <w:ins w:id="680" w:author="Urvoy, Jean" w:date="2022-05-16T15:46:00Z">
        <w:r w:rsidRPr="007948E8">
          <w:rPr>
            <w:lang w:val="fr-FR"/>
          </w:rPr>
          <w:t xml:space="preserve"> </w:t>
        </w:r>
      </w:ins>
      <w:ins w:id="681" w:author="Urvoy, Jean" w:date="2022-05-17T09:20:00Z">
        <w:r w:rsidR="00C23809" w:rsidRPr="007948E8">
          <w:rPr>
            <w:szCs w:val="24"/>
            <w:lang w:val="fr-FR"/>
          </w:rPr>
          <w:t>afin qu'elle donne son approbation quant au degré de maturité de ces produits, sans attendre la fin de la période d'études</w:t>
        </w:r>
      </w:ins>
      <w:ins w:id="682" w:author="Urvoy, Jean" w:date="2022-05-16T15:46:00Z">
        <w:r w:rsidRPr="007948E8">
          <w:rPr>
            <w:lang w:val="fr-FR"/>
          </w:rPr>
          <w:t>.</w:t>
        </w:r>
      </w:ins>
    </w:p>
    <w:p w14:paraId="055C7C49" w14:textId="0CCB8F9D" w:rsidR="00FC01A9" w:rsidRPr="007948E8" w:rsidRDefault="00C17085" w:rsidP="005E42DD">
      <w:pPr>
        <w:pStyle w:val="Heading1"/>
        <w:rPr>
          <w:lang w:val="fr-FR"/>
          <w:rPrChange w:id="683" w:author="French" w:date="2022-05-17T11:06:00Z">
            <w:rPr>
              <w:lang w:val="fr-CH"/>
            </w:rPr>
          </w:rPrChange>
        </w:rPr>
      </w:pPr>
      <w:bookmarkStart w:id="684" w:name="_Toc496877275"/>
      <w:del w:id="685" w:author="French" w:date="2022-05-13T13:14:00Z">
        <w:r w:rsidRPr="007948E8" w:rsidDel="003F757E">
          <w:rPr>
            <w:lang w:val="fr-FR"/>
          </w:rPr>
          <w:delText>5</w:delText>
        </w:r>
      </w:del>
      <w:ins w:id="686" w:author="French" w:date="2022-05-13T13:14:00Z">
        <w:r w:rsidR="003F757E" w:rsidRPr="007948E8">
          <w:rPr>
            <w:lang w:val="fr-FR"/>
          </w:rPr>
          <w:t>4</w:t>
        </w:r>
      </w:ins>
      <w:r w:rsidRPr="007948E8">
        <w:rPr>
          <w:lang w:val="fr-FR"/>
        </w:rPr>
        <w:tab/>
        <w:t>Auteurs de la proposition/sponsors</w:t>
      </w:r>
      <w:bookmarkEnd w:id="684"/>
    </w:p>
    <w:p w14:paraId="4818A548" w14:textId="7BB2832C" w:rsidR="00FC01A9" w:rsidRPr="007948E8" w:rsidDel="003F757E" w:rsidRDefault="00C17085" w:rsidP="005E42DD">
      <w:pPr>
        <w:rPr>
          <w:del w:id="687" w:author="French" w:date="2022-05-13T13:15:00Z"/>
          <w:lang w:val="fr-FR"/>
        </w:rPr>
      </w:pPr>
      <w:del w:id="688" w:author="French" w:date="2022-05-13T13:15:00Z">
        <w:r w:rsidRPr="007948E8" w:rsidDel="003F757E">
          <w:rPr>
            <w:lang w:val="fr-FR"/>
          </w:rPr>
          <w:delText>Au cours de la CMDT (Buenos Aires, 2017), un consensus s'est dégagé sur le fait que les questions relatives au déploiement du large bande étaient extrêmement importantes pour tous les pays, en particulier les pays en développement, et qu'il fallait en poursuivre l'étude dans le cadre d'une Question révisée au cours de la période d'études 2018-2021.</w:delText>
        </w:r>
      </w:del>
    </w:p>
    <w:p w14:paraId="4FE4D5A4" w14:textId="1E38AA3D" w:rsidR="003F757E" w:rsidRPr="007948E8" w:rsidRDefault="00941A79">
      <w:pPr>
        <w:rPr>
          <w:ins w:id="689" w:author="BDT - nd" w:date="2022-05-10T08:38:00Z"/>
          <w:lang w:val="fr-FR"/>
          <w:rPrChange w:id="690" w:author="French" w:date="2022-05-17T11:06:00Z">
            <w:rPr>
              <w:ins w:id="691" w:author="BDT - nd" w:date="2022-05-10T08:38:00Z"/>
            </w:rPr>
          </w:rPrChange>
        </w:rPr>
        <w:pPrChange w:id="692" w:author="French" w:date="2022-05-17T11:06:00Z">
          <w:pPr>
            <w:spacing w:line="480" w:lineRule="auto"/>
          </w:pPr>
        </w:pPrChange>
      </w:pPr>
      <w:bookmarkStart w:id="693" w:name="_Toc496877276"/>
      <w:ins w:id="694" w:author="French" w:date="2022-05-13T13:20:00Z">
        <w:r w:rsidRPr="007948E8">
          <w:rPr>
            <w:szCs w:val="24"/>
            <w:lang w:val="fr-FR"/>
            <w:rPrChange w:id="695" w:author="French" w:date="2022-05-17T11:06:00Z">
              <w:rPr>
                <w:sz w:val="22"/>
                <w:szCs w:val="22"/>
                <w:lang w:val="fr-FR"/>
              </w:rPr>
            </w:rPrChange>
          </w:rPr>
          <w:t>La Commission d'études 1 du Secteur du développement des télécommunications de l'UIT (UIT-D) a proposé de poursuivre l'étude de la Question, telle que modifiée dans le présent document.</w:t>
        </w:r>
      </w:ins>
    </w:p>
    <w:p w14:paraId="74898DCD" w14:textId="5ABFB708" w:rsidR="00FC01A9" w:rsidRPr="007948E8" w:rsidRDefault="00C17085" w:rsidP="005E42DD">
      <w:pPr>
        <w:pStyle w:val="Heading1"/>
        <w:rPr>
          <w:lang w:val="fr-FR"/>
          <w:rPrChange w:id="696" w:author="French" w:date="2022-05-17T11:06:00Z">
            <w:rPr>
              <w:lang w:val="en-US"/>
            </w:rPr>
          </w:rPrChange>
        </w:rPr>
      </w:pPr>
      <w:del w:id="697" w:author="French" w:date="2022-05-13T13:15:00Z">
        <w:r w:rsidRPr="007948E8" w:rsidDel="003F757E">
          <w:rPr>
            <w:lang w:val="fr-FR"/>
            <w:rPrChange w:id="698" w:author="French" w:date="2022-05-17T11:06:00Z">
              <w:rPr>
                <w:lang w:val="en-US"/>
              </w:rPr>
            </w:rPrChange>
          </w:rPr>
          <w:delText>6</w:delText>
        </w:r>
      </w:del>
      <w:ins w:id="699" w:author="French" w:date="2022-05-13T13:15:00Z">
        <w:r w:rsidR="003F757E" w:rsidRPr="007948E8">
          <w:rPr>
            <w:lang w:val="fr-FR"/>
            <w:rPrChange w:id="700" w:author="French" w:date="2022-05-17T11:06:00Z">
              <w:rPr>
                <w:lang w:val="en-US"/>
              </w:rPr>
            </w:rPrChange>
          </w:rPr>
          <w:t>5</w:t>
        </w:r>
      </w:ins>
      <w:r w:rsidRPr="007948E8">
        <w:rPr>
          <w:lang w:val="fr-FR"/>
          <w:rPrChange w:id="701" w:author="French" w:date="2022-05-17T11:06:00Z">
            <w:rPr>
              <w:lang w:val="en-US"/>
            </w:rPr>
          </w:rPrChange>
        </w:rPr>
        <w:tab/>
        <w:t>Origine des contributions</w:t>
      </w:r>
      <w:bookmarkEnd w:id="693"/>
    </w:p>
    <w:p w14:paraId="70DB9028" w14:textId="441BF827" w:rsidR="003F757E" w:rsidRPr="007948E8" w:rsidRDefault="007D6AA8">
      <w:pPr>
        <w:ind w:left="1134" w:hanging="1134"/>
        <w:rPr>
          <w:ins w:id="702" w:author="French" w:date="2022-05-13T13:16:00Z"/>
          <w:rFonts w:eastAsia="Calibri"/>
          <w:u w:color="000000"/>
          <w:bdr w:val="nil"/>
          <w:lang w:val="fr-FR"/>
          <w:rPrChange w:id="703" w:author="French" w:date="2022-05-17T11:06:00Z">
            <w:rPr>
              <w:ins w:id="704" w:author="French" w:date="2022-05-13T13:16:00Z"/>
              <w:rFonts w:eastAsia="Calibri"/>
              <w:u w:color="000000"/>
              <w:bdr w:val="nil"/>
              <w:lang w:val="en-US"/>
            </w:rPr>
          </w:rPrChange>
        </w:rPr>
        <w:pPrChange w:id="705" w:author="French" w:date="2022-05-17T11:06:00Z">
          <w:pPr>
            <w:pStyle w:val="enumlev1"/>
            <w:spacing w:line="480" w:lineRule="auto"/>
          </w:pPr>
        </w:pPrChange>
      </w:pPr>
      <w:ins w:id="706" w:author="Frenchi" w:date="2022-05-17T15:50:00Z">
        <w:r w:rsidRPr="007948E8">
          <w:rPr>
            <w:lang w:val="fr-FR"/>
            <w:rPrChange w:id="707" w:author="French" w:date="2022-05-17T11:06:00Z">
              <w:rPr>
                <w:lang w:val="en-US"/>
              </w:rPr>
            </w:rPrChange>
          </w:rPr>
          <w:t>1)</w:t>
        </w:r>
        <w:r w:rsidRPr="007948E8">
          <w:rPr>
            <w:lang w:val="fr-FR"/>
            <w:rPrChange w:id="708" w:author="French" w:date="2022-05-17T11:06:00Z">
              <w:rPr>
                <w:lang w:val="en-US"/>
              </w:rPr>
            </w:rPrChange>
          </w:rPr>
          <w:tab/>
        </w:r>
      </w:ins>
      <w:ins w:id="709" w:author="Urvoy, Jean" w:date="2022-05-16T15:59:00Z">
        <w:r w:rsidR="00FD6E43" w:rsidRPr="007948E8">
          <w:rPr>
            <w:rFonts w:eastAsia="Calibri"/>
            <w:u w:color="000000"/>
            <w:bdr w:val="nil"/>
            <w:lang w:val="fr-FR"/>
            <w:rPrChange w:id="710" w:author="French" w:date="2022-05-17T11:06:00Z">
              <w:rPr>
                <w:rFonts w:eastAsia="Calibri"/>
                <w:u w:color="000000"/>
                <w:bdr w:val="nil"/>
                <w:lang w:val="en-US"/>
              </w:rPr>
            </w:rPrChange>
          </w:rPr>
          <w:t xml:space="preserve">Résultats </w:t>
        </w:r>
      </w:ins>
      <w:ins w:id="711" w:author="Urvoy, Jean" w:date="2022-05-16T16:00:00Z">
        <w:r w:rsidR="007B3FC7" w:rsidRPr="007948E8">
          <w:rPr>
            <w:rFonts w:eastAsia="Calibri"/>
            <w:u w:color="000000"/>
            <w:bdr w:val="nil"/>
            <w:lang w:val="fr-FR"/>
            <w:rPrChange w:id="712" w:author="French" w:date="2022-05-17T11:06:00Z">
              <w:rPr>
                <w:rFonts w:eastAsia="Calibri"/>
                <w:u w:color="000000"/>
                <w:bdr w:val="nil"/>
                <w:lang w:val="fr-CH"/>
              </w:rPr>
            </w:rPrChange>
          </w:rPr>
          <w:t xml:space="preserve">des </w:t>
        </w:r>
      </w:ins>
      <w:ins w:id="713" w:author="Urvoy, Jean" w:date="2022-05-16T15:59:00Z">
        <w:r w:rsidR="00FD6E43" w:rsidRPr="007948E8">
          <w:rPr>
            <w:rFonts w:eastAsia="Calibri"/>
            <w:u w:color="000000"/>
            <w:bdr w:val="nil"/>
            <w:lang w:val="fr-FR"/>
            <w:rPrChange w:id="714" w:author="French" w:date="2022-05-17T11:06:00Z">
              <w:rPr>
                <w:rFonts w:eastAsia="Calibri"/>
                <w:u w:color="000000"/>
                <w:bdr w:val="nil"/>
                <w:lang w:val="en-US"/>
              </w:rPr>
            </w:rPrChange>
          </w:rPr>
          <w:t xml:space="preserve">ateliers, séminaires et tables rondes organisés en </w:t>
        </w:r>
      </w:ins>
      <w:ins w:id="715" w:author="Urvoy, Jean" w:date="2022-05-16T16:00:00Z">
        <w:r w:rsidR="007B3FC7" w:rsidRPr="007948E8">
          <w:rPr>
            <w:rFonts w:eastAsia="Calibri"/>
            <w:u w:color="000000"/>
            <w:bdr w:val="nil"/>
            <w:lang w:val="fr-FR"/>
            <w:rPrChange w:id="716" w:author="French" w:date="2022-05-17T11:06:00Z">
              <w:rPr>
                <w:rFonts w:eastAsia="Calibri"/>
                <w:u w:color="000000"/>
                <w:bdr w:val="nil"/>
                <w:lang w:val="fr-CH"/>
              </w:rPr>
            </w:rPrChange>
          </w:rPr>
          <w:t>présentiel ou à distance</w:t>
        </w:r>
      </w:ins>
      <w:ins w:id="717" w:author="Urvoy, Jean" w:date="2022-05-16T15:59:00Z">
        <w:r w:rsidR="00FD6E43" w:rsidRPr="007948E8">
          <w:rPr>
            <w:rFonts w:eastAsia="Calibri"/>
            <w:u w:color="000000"/>
            <w:bdr w:val="nil"/>
            <w:lang w:val="fr-FR"/>
            <w:rPrChange w:id="718" w:author="French" w:date="2022-05-17T11:06:00Z">
              <w:rPr>
                <w:rFonts w:eastAsia="Calibri"/>
                <w:u w:color="000000"/>
                <w:bdr w:val="nil"/>
                <w:lang w:val="en-US"/>
              </w:rPr>
            </w:rPrChange>
          </w:rPr>
          <w:t>.</w:t>
        </w:r>
      </w:ins>
    </w:p>
    <w:p w14:paraId="5C11D8B9" w14:textId="75454EA1" w:rsidR="00FC01A9" w:rsidRPr="007948E8" w:rsidRDefault="007D6AA8">
      <w:pPr>
        <w:ind w:left="1134" w:hanging="1134"/>
        <w:rPr>
          <w:lang w:val="fr-FR"/>
        </w:rPr>
        <w:pPrChange w:id="719" w:author="French" w:date="2022-05-17T11:06:00Z">
          <w:pPr>
            <w:pStyle w:val="enumlev1"/>
            <w:spacing w:line="480" w:lineRule="auto"/>
          </w:pPr>
        </w:pPrChange>
      </w:pPr>
      <w:del w:id="720" w:author="Frenchi" w:date="2022-05-17T15:50:00Z">
        <w:r w:rsidDel="007D6AA8">
          <w:rPr>
            <w:lang w:val="fr-FR"/>
          </w:rPr>
          <w:delText>1</w:delText>
        </w:r>
      </w:del>
      <w:ins w:id="721" w:author="French" w:date="2022-05-13T13:16:00Z">
        <w:r w:rsidR="003F757E" w:rsidRPr="007948E8">
          <w:rPr>
            <w:lang w:val="fr-FR"/>
          </w:rPr>
          <w:t>2</w:t>
        </w:r>
      </w:ins>
      <w:r>
        <w:rPr>
          <w:lang w:val="fr-FR"/>
        </w:rPr>
        <w:t>)</w:t>
      </w:r>
      <w:r>
        <w:rPr>
          <w:lang w:val="fr-FR"/>
        </w:rPr>
        <w:tab/>
      </w:r>
      <w:r w:rsidR="00C17085" w:rsidRPr="007948E8">
        <w:rPr>
          <w:lang w:val="fr-FR"/>
        </w:rPr>
        <w:t>Résultats des progrès techniques réalisés en la matière par les commissions d'études concernées de l'UIT-R et de l'UIT-T.</w:t>
      </w:r>
    </w:p>
    <w:p w14:paraId="33B416BC" w14:textId="7AE3E78C" w:rsidR="00FC01A9" w:rsidRPr="007948E8" w:rsidRDefault="00C17085" w:rsidP="0097473F">
      <w:pPr>
        <w:ind w:left="1134" w:hanging="1134"/>
        <w:rPr>
          <w:lang w:val="fr-FR"/>
        </w:rPr>
      </w:pPr>
      <w:del w:id="722" w:author="French" w:date="2022-05-13T13:16:00Z">
        <w:r w:rsidRPr="007948E8" w:rsidDel="003F757E">
          <w:rPr>
            <w:lang w:val="fr-FR"/>
          </w:rPr>
          <w:delText>2</w:delText>
        </w:r>
      </w:del>
      <w:ins w:id="723" w:author="French" w:date="2022-05-13T13:16:00Z">
        <w:r w:rsidR="003F757E" w:rsidRPr="007948E8">
          <w:rPr>
            <w:lang w:val="fr-FR"/>
          </w:rPr>
          <w:t>3</w:t>
        </w:r>
      </w:ins>
      <w:r w:rsidRPr="007948E8">
        <w:rPr>
          <w:lang w:val="fr-FR"/>
        </w:rPr>
        <w:t>)</w:t>
      </w:r>
      <w:r w:rsidRPr="007948E8">
        <w:rPr>
          <w:lang w:val="fr-FR"/>
        </w:rPr>
        <w:tab/>
        <w:t xml:space="preserve">Contributions soumises par les Etats Membres, les Membres de Secteur et les Associés ainsi que par les commissions d'études </w:t>
      </w:r>
      <w:del w:id="724" w:author="Urvoy, Jean" w:date="2022-05-17T10:33:00Z">
        <w:r w:rsidRPr="007948E8" w:rsidDel="00D5560D">
          <w:rPr>
            <w:lang w:val="fr-FR"/>
          </w:rPr>
          <w:delText>compétentes</w:delText>
        </w:r>
      </w:del>
      <w:ins w:id="725" w:author="Urvoy, Jean" w:date="2022-05-17T10:33:00Z">
        <w:r w:rsidR="00D5560D" w:rsidRPr="007948E8">
          <w:rPr>
            <w:lang w:val="fr-FR"/>
          </w:rPr>
          <w:t>concernées</w:t>
        </w:r>
      </w:ins>
      <w:r w:rsidR="007D6AA8">
        <w:rPr>
          <w:lang w:val="fr-FR"/>
        </w:rPr>
        <w:t xml:space="preserve"> </w:t>
      </w:r>
      <w:r w:rsidRPr="007948E8">
        <w:rPr>
          <w:lang w:val="fr-FR"/>
        </w:rPr>
        <w:t>de l'UIT-R et de l'UIT-T et d'autres parties prenantes.</w:t>
      </w:r>
    </w:p>
    <w:p w14:paraId="1ED908DC" w14:textId="03ACC907" w:rsidR="00FC01A9" w:rsidRPr="007948E8" w:rsidRDefault="00C17085" w:rsidP="0097473F">
      <w:pPr>
        <w:ind w:left="1134" w:hanging="1134"/>
        <w:rPr>
          <w:lang w:val="fr-FR"/>
        </w:rPr>
      </w:pPr>
      <w:del w:id="726" w:author="French" w:date="2022-05-13T13:16:00Z">
        <w:r w:rsidRPr="007948E8" w:rsidDel="003F757E">
          <w:rPr>
            <w:lang w:val="fr-FR"/>
          </w:rPr>
          <w:delText>3</w:delText>
        </w:r>
      </w:del>
      <w:ins w:id="727" w:author="French" w:date="2022-05-13T13:16:00Z">
        <w:r w:rsidR="003F757E" w:rsidRPr="007948E8">
          <w:rPr>
            <w:lang w:val="fr-FR"/>
          </w:rPr>
          <w:t>4</w:t>
        </w:r>
      </w:ins>
      <w:r w:rsidRPr="007948E8">
        <w:rPr>
          <w:lang w:val="fr-FR"/>
        </w:rPr>
        <w:t>)</w:t>
      </w:r>
      <w:r w:rsidRPr="007948E8">
        <w:rPr>
          <w:lang w:val="fr-FR"/>
        </w:rPr>
        <w:tab/>
        <w:t>Les entretiens, les rapports existants et les enquêtes devraient aussi servir à recueillir des données et des informations qui permettront d'élaborer un ensemble complet de lignes directrices sur les bonnes pratiques.</w:t>
      </w:r>
    </w:p>
    <w:p w14:paraId="07359C3E" w14:textId="66C057E0" w:rsidR="00FC01A9" w:rsidRPr="007948E8" w:rsidRDefault="00C17085" w:rsidP="0097473F">
      <w:pPr>
        <w:ind w:left="1134" w:hanging="1134"/>
        <w:rPr>
          <w:lang w:val="fr-FR"/>
        </w:rPr>
      </w:pPr>
      <w:del w:id="728" w:author="French" w:date="2022-05-13T13:16:00Z">
        <w:r w:rsidRPr="007948E8" w:rsidDel="003F757E">
          <w:rPr>
            <w:lang w:val="fr-FR"/>
          </w:rPr>
          <w:delText>4</w:delText>
        </w:r>
      </w:del>
      <w:ins w:id="729" w:author="French" w:date="2022-05-13T13:16:00Z">
        <w:r w:rsidR="003F757E" w:rsidRPr="007948E8">
          <w:rPr>
            <w:lang w:val="fr-FR"/>
          </w:rPr>
          <w:t>5</w:t>
        </w:r>
      </w:ins>
      <w:r w:rsidRPr="007948E8">
        <w:rPr>
          <w:lang w:val="fr-FR"/>
        </w:rPr>
        <w:t>)</w:t>
      </w:r>
      <w:r w:rsidRPr="007948E8">
        <w:rPr>
          <w:lang w:val="fr-FR"/>
        </w:rPr>
        <w:tab/>
        <w:t>Les données fournies par les organisations régionales de télécommunication, les centres de recherche en télécommunications, les équipementiers et les groupes de travail devraient également être utilisées, pour éviter toute répétition des tâches.</w:t>
      </w:r>
    </w:p>
    <w:p w14:paraId="2EB7B278" w14:textId="45CE40FB" w:rsidR="00FC01A9" w:rsidRPr="007948E8" w:rsidRDefault="00C17085" w:rsidP="0097473F">
      <w:pPr>
        <w:ind w:left="1134" w:hanging="1134"/>
        <w:rPr>
          <w:lang w:val="fr-FR"/>
        </w:rPr>
      </w:pPr>
      <w:del w:id="730" w:author="French" w:date="2022-05-13T13:16:00Z">
        <w:r w:rsidRPr="007948E8" w:rsidDel="003F757E">
          <w:rPr>
            <w:lang w:val="fr-FR"/>
          </w:rPr>
          <w:delText>5</w:delText>
        </w:r>
      </w:del>
      <w:ins w:id="731" w:author="French" w:date="2022-05-13T13:16:00Z">
        <w:r w:rsidR="003F757E" w:rsidRPr="007948E8">
          <w:rPr>
            <w:lang w:val="fr-FR"/>
          </w:rPr>
          <w:t>6</w:t>
        </w:r>
      </w:ins>
      <w:r w:rsidRPr="007948E8">
        <w:rPr>
          <w:lang w:val="fr-FR"/>
        </w:rPr>
        <w:t>)</w:t>
      </w:r>
      <w:r w:rsidRPr="007948E8">
        <w:rPr>
          <w:lang w:val="fr-FR"/>
        </w:rPr>
        <w:tab/>
        <w:t>Publications, rapports et Recommandations de l'UIT sur les technologies d'accès au large bande.</w:t>
      </w:r>
    </w:p>
    <w:p w14:paraId="5846650F" w14:textId="73F4648E" w:rsidR="00FC01A9" w:rsidRPr="007948E8" w:rsidRDefault="00C17085" w:rsidP="0097473F">
      <w:pPr>
        <w:ind w:left="1134" w:hanging="1134"/>
        <w:rPr>
          <w:lang w:val="fr-FR"/>
        </w:rPr>
      </w:pPr>
      <w:del w:id="732" w:author="French" w:date="2022-05-13T13:16:00Z">
        <w:r w:rsidRPr="007948E8" w:rsidDel="003F757E">
          <w:rPr>
            <w:lang w:val="fr-FR"/>
          </w:rPr>
          <w:delText>6</w:delText>
        </w:r>
      </w:del>
      <w:ins w:id="733" w:author="French" w:date="2022-05-13T13:16:00Z">
        <w:r w:rsidR="003F757E" w:rsidRPr="007948E8">
          <w:rPr>
            <w:lang w:val="fr-FR"/>
          </w:rPr>
          <w:t>7</w:t>
        </w:r>
      </w:ins>
      <w:r w:rsidRPr="007948E8">
        <w:rPr>
          <w:lang w:val="fr-FR"/>
        </w:rPr>
        <w:t>)</w:t>
      </w:r>
      <w:r w:rsidRPr="007948E8">
        <w:rPr>
          <w:lang w:val="fr-FR"/>
        </w:rPr>
        <w:tab/>
        <w:t>Résultats et renseignements résultant de l'étude des Questions liées aux applications des TIC.</w:t>
      </w:r>
    </w:p>
    <w:p w14:paraId="1F9FC485" w14:textId="053A3EFB" w:rsidR="00FC01A9" w:rsidRPr="007948E8" w:rsidRDefault="00C17085" w:rsidP="0097473F">
      <w:pPr>
        <w:ind w:left="1134" w:hanging="1134"/>
        <w:rPr>
          <w:lang w:val="fr-FR"/>
        </w:rPr>
      </w:pPr>
      <w:del w:id="734" w:author="French" w:date="2022-05-13T13:16:00Z">
        <w:r w:rsidRPr="007948E8" w:rsidDel="003F757E">
          <w:rPr>
            <w:lang w:val="fr-FR"/>
          </w:rPr>
          <w:delText>7</w:delText>
        </w:r>
      </w:del>
      <w:ins w:id="735" w:author="French" w:date="2022-05-13T13:16:00Z">
        <w:r w:rsidR="003F757E" w:rsidRPr="007948E8">
          <w:rPr>
            <w:lang w:val="fr-FR"/>
          </w:rPr>
          <w:t>8</w:t>
        </w:r>
      </w:ins>
      <w:r w:rsidRPr="007948E8">
        <w:rPr>
          <w:lang w:val="fr-FR"/>
        </w:rPr>
        <w:t>)</w:t>
      </w:r>
      <w:r w:rsidRPr="007948E8">
        <w:rPr>
          <w:lang w:val="fr-FR"/>
        </w:rPr>
        <w:tab/>
        <w:t>Contributions et renseignements soumis au titre des programmes du BDT relatifs au large bande et aux différentes technologies d'accès au large bande.</w:t>
      </w:r>
    </w:p>
    <w:p w14:paraId="4F42F483" w14:textId="4C79E70F" w:rsidR="00FC01A9" w:rsidRPr="007948E8" w:rsidRDefault="00C17085" w:rsidP="0097473F">
      <w:pPr>
        <w:pStyle w:val="Heading1"/>
        <w:spacing w:after="240"/>
        <w:rPr>
          <w:lang w:val="fr-FR"/>
          <w:rPrChange w:id="736" w:author="French" w:date="2022-05-17T11:06:00Z">
            <w:rPr/>
          </w:rPrChange>
        </w:rPr>
      </w:pPr>
      <w:bookmarkStart w:id="737" w:name="_Toc496877277"/>
      <w:del w:id="738" w:author="French" w:date="2022-05-13T13:16:00Z">
        <w:r w:rsidRPr="007948E8" w:rsidDel="003F757E">
          <w:rPr>
            <w:lang w:val="fr-FR"/>
          </w:rPr>
          <w:lastRenderedPageBreak/>
          <w:delText>7</w:delText>
        </w:r>
      </w:del>
      <w:ins w:id="739" w:author="French" w:date="2022-05-13T13:16:00Z">
        <w:r w:rsidR="003F757E" w:rsidRPr="007948E8">
          <w:rPr>
            <w:lang w:val="fr-FR"/>
          </w:rPr>
          <w:t>6</w:t>
        </w:r>
      </w:ins>
      <w:r w:rsidRPr="007948E8">
        <w:rPr>
          <w:lang w:val="fr-FR"/>
        </w:rPr>
        <w:tab/>
        <w:t>Destinataires de l'étude</w:t>
      </w:r>
      <w:bookmarkEnd w:id="73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1714"/>
        <w:gridCol w:w="1950"/>
      </w:tblGrid>
      <w:tr w:rsidR="00FC01A9" w:rsidRPr="007948E8" w14:paraId="7E6273DD" w14:textId="77777777" w:rsidTr="00FC01A9">
        <w:trPr>
          <w:jc w:val="center"/>
        </w:trPr>
        <w:tc>
          <w:tcPr>
            <w:tcW w:w="5439" w:type="dxa"/>
            <w:shd w:val="clear" w:color="auto" w:fill="auto"/>
            <w:vAlign w:val="center"/>
          </w:tcPr>
          <w:p w14:paraId="56AB2965" w14:textId="77777777" w:rsidR="00FC01A9" w:rsidRPr="007948E8" w:rsidRDefault="00C17085" w:rsidP="0097473F">
            <w:pPr>
              <w:pStyle w:val="Tablehead"/>
              <w:rPr>
                <w:lang w:val="fr-FR"/>
              </w:rPr>
            </w:pPr>
            <w:r w:rsidRPr="007948E8">
              <w:rPr>
                <w:lang w:val="fr-FR"/>
              </w:rPr>
              <w:t>Destinataires de l'étude</w:t>
            </w:r>
          </w:p>
        </w:tc>
        <w:tc>
          <w:tcPr>
            <w:tcW w:w="1560" w:type="dxa"/>
            <w:shd w:val="clear" w:color="auto" w:fill="auto"/>
            <w:vAlign w:val="center"/>
          </w:tcPr>
          <w:p w14:paraId="7F5FDF6E" w14:textId="77777777" w:rsidR="00FC01A9" w:rsidRPr="007948E8" w:rsidRDefault="00C17085" w:rsidP="0097473F">
            <w:pPr>
              <w:pStyle w:val="Tablehead"/>
              <w:rPr>
                <w:lang w:val="fr-FR"/>
              </w:rPr>
            </w:pPr>
            <w:r w:rsidRPr="007948E8">
              <w:rPr>
                <w:lang w:val="fr-FR"/>
              </w:rPr>
              <w:t>Pays développés</w:t>
            </w:r>
          </w:p>
        </w:tc>
        <w:tc>
          <w:tcPr>
            <w:tcW w:w="1775" w:type="dxa"/>
            <w:shd w:val="clear" w:color="auto" w:fill="auto"/>
            <w:vAlign w:val="center"/>
          </w:tcPr>
          <w:p w14:paraId="1C0B73B4" w14:textId="77777777" w:rsidR="00FC01A9" w:rsidRPr="007948E8" w:rsidRDefault="00C17085" w:rsidP="0097473F">
            <w:pPr>
              <w:pStyle w:val="Tablehead"/>
              <w:rPr>
                <w:lang w:val="fr-FR"/>
              </w:rPr>
            </w:pPr>
            <w:r w:rsidRPr="007948E8">
              <w:rPr>
                <w:lang w:val="fr-FR"/>
              </w:rPr>
              <w:t>Pays en développement</w:t>
            </w:r>
          </w:p>
        </w:tc>
      </w:tr>
      <w:tr w:rsidR="00FC01A9" w:rsidRPr="007948E8" w14:paraId="02A00CBA" w14:textId="77777777" w:rsidTr="00FC01A9">
        <w:trPr>
          <w:jc w:val="center"/>
        </w:trPr>
        <w:tc>
          <w:tcPr>
            <w:tcW w:w="5439" w:type="dxa"/>
            <w:shd w:val="clear" w:color="auto" w:fill="auto"/>
            <w:vAlign w:val="center"/>
          </w:tcPr>
          <w:p w14:paraId="2203DD53" w14:textId="77777777" w:rsidR="00FC01A9" w:rsidRPr="007948E8" w:rsidRDefault="00C17085" w:rsidP="0097473F">
            <w:pPr>
              <w:pStyle w:val="Tabletext"/>
              <w:rPr>
                <w:lang w:val="fr-FR"/>
                <w:rPrChange w:id="740" w:author="French" w:date="2022-05-17T11:06:00Z">
                  <w:rPr>
                    <w:lang w:val="fr-CH"/>
                  </w:rPr>
                </w:rPrChange>
              </w:rPr>
            </w:pPr>
            <w:r w:rsidRPr="007948E8">
              <w:rPr>
                <w:lang w:val="fr-FR"/>
                <w:rPrChange w:id="741" w:author="French" w:date="2022-05-17T11:06:00Z">
                  <w:rPr>
                    <w:lang w:val="fr-CH"/>
                  </w:rPr>
                </w:rPrChange>
              </w:rPr>
              <w:t>Décideurs en matière de télécommunication</w:t>
            </w:r>
          </w:p>
        </w:tc>
        <w:tc>
          <w:tcPr>
            <w:tcW w:w="1560" w:type="dxa"/>
            <w:shd w:val="clear" w:color="auto" w:fill="auto"/>
            <w:vAlign w:val="center"/>
          </w:tcPr>
          <w:p w14:paraId="094E6C55" w14:textId="77777777" w:rsidR="00FC01A9" w:rsidRPr="007948E8" w:rsidRDefault="00C17085" w:rsidP="0097473F">
            <w:pPr>
              <w:pStyle w:val="Tabletext"/>
              <w:jc w:val="center"/>
              <w:rPr>
                <w:lang w:val="fr-FR"/>
                <w:rPrChange w:id="742" w:author="French" w:date="2022-05-17T11:06:00Z">
                  <w:rPr/>
                </w:rPrChange>
              </w:rPr>
            </w:pPr>
            <w:r w:rsidRPr="007948E8">
              <w:rPr>
                <w:lang w:val="fr-FR"/>
                <w:rPrChange w:id="743" w:author="French" w:date="2022-05-17T11:06:00Z">
                  <w:rPr/>
                </w:rPrChange>
              </w:rPr>
              <w:t>Oui</w:t>
            </w:r>
          </w:p>
        </w:tc>
        <w:tc>
          <w:tcPr>
            <w:tcW w:w="1775" w:type="dxa"/>
            <w:shd w:val="clear" w:color="auto" w:fill="auto"/>
            <w:vAlign w:val="center"/>
          </w:tcPr>
          <w:p w14:paraId="209EAEAE" w14:textId="77777777" w:rsidR="00FC01A9" w:rsidRPr="007948E8" w:rsidRDefault="00C17085" w:rsidP="0097473F">
            <w:pPr>
              <w:pStyle w:val="Tabletext"/>
              <w:jc w:val="center"/>
              <w:rPr>
                <w:lang w:val="fr-FR"/>
                <w:rPrChange w:id="744" w:author="French" w:date="2022-05-17T11:06:00Z">
                  <w:rPr/>
                </w:rPrChange>
              </w:rPr>
            </w:pPr>
            <w:r w:rsidRPr="007948E8">
              <w:rPr>
                <w:lang w:val="fr-FR"/>
                <w:rPrChange w:id="745" w:author="French" w:date="2022-05-17T11:06:00Z">
                  <w:rPr/>
                </w:rPrChange>
              </w:rPr>
              <w:t>Oui</w:t>
            </w:r>
          </w:p>
        </w:tc>
      </w:tr>
      <w:tr w:rsidR="00FC01A9" w:rsidRPr="007948E8" w14:paraId="1F82EBA6" w14:textId="77777777" w:rsidTr="00FC01A9">
        <w:trPr>
          <w:jc w:val="center"/>
        </w:trPr>
        <w:tc>
          <w:tcPr>
            <w:tcW w:w="5439" w:type="dxa"/>
            <w:shd w:val="clear" w:color="auto" w:fill="auto"/>
            <w:vAlign w:val="center"/>
          </w:tcPr>
          <w:p w14:paraId="5114E1EF" w14:textId="77777777" w:rsidR="00FC01A9" w:rsidRPr="007948E8" w:rsidRDefault="00C17085" w:rsidP="0097473F">
            <w:pPr>
              <w:pStyle w:val="Tabletext"/>
              <w:rPr>
                <w:lang w:val="fr-FR"/>
                <w:rPrChange w:id="746" w:author="French" w:date="2022-05-17T11:06:00Z">
                  <w:rPr/>
                </w:rPrChange>
              </w:rPr>
            </w:pPr>
            <w:r w:rsidRPr="007948E8">
              <w:rPr>
                <w:lang w:val="fr-FR"/>
                <w:rPrChange w:id="747" w:author="French" w:date="2022-05-17T11:06:00Z">
                  <w:rPr/>
                </w:rPrChange>
              </w:rPr>
              <w:t>Régulateurs des télécommunications</w:t>
            </w:r>
          </w:p>
        </w:tc>
        <w:tc>
          <w:tcPr>
            <w:tcW w:w="1560" w:type="dxa"/>
            <w:shd w:val="clear" w:color="auto" w:fill="auto"/>
            <w:vAlign w:val="center"/>
          </w:tcPr>
          <w:p w14:paraId="292C67AB" w14:textId="77777777" w:rsidR="00FC01A9" w:rsidRPr="007948E8" w:rsidRDefault="00C17085" w:rsidP="0097473F">
            <w:pPr>
              <w:pStyle w:val="Tabletext"/>
              <w:jc w:val="center"/>
              <w:rPr>
                <w:lang w:val="fr-FR"/>
                <w:rPrChange w:id="748" w:author="French" w:date="2022-05-17T11:06:00Z">
                  <w:rPr/>
                </w:rPrChange>
              </w:rPr>
            </w:pPr>
            <w:r w:rsidRPr="007948E8">
              <w:rPr>
                <w:lang w:val="fr-FR"/>
                <w:rPrChange w:id="749" w:author="French" w:date="2022-05-17T11:06:00Z">
                  <w:rPr/>
                </w:rPrChange>
              </w:rPr>
              <w:t>Oui</w:t>
            </w:r>
          </w:p>
        </w:tc>
        <w:tc>
          <w:tcPr>
            <w:tcW w:w="1775" w:type="dxa"/>
            <w:shd w:val="clear" w:color="auto" w:fill="auto"/>
            <w:vAlign w:val="center"/>
          </w:tcPr>
          <w:p w14:paraId="2791CD6F" w14:textId="77777777" w:rsidR="00FC01A9" w:rsidRPr="007948E8" w:rsidRDefault="00C17085" w:rsidP="0097473F">
            <w:pPr>
              <w:pStyle w:val="Tabletext"/>
              <w:jc w:val="center"/>
              <w:rPr>
                <w:lang w:val="fr-FR"/>
                <w:rPrChange w:id="750" w:author="French" w:date="2022-05-17T11:06:00Z">
                  <w:rPr/>
                </w:rPrChange>
              </w:rPr>
            </w:pPr>
            <w:r w:rsidRPr="007948E8">
              <w:rPr>
                <w:lang w:val="fr-FR"/>
                <w:rPrChange w:id="751" w:author="French" w:date="2022-05-17T11:06:00Z">
                  <w:rPr/>
                </w:rPrChange>
              </w:rPr>
              <w:t>Oui</w:t>
            </w:r>
          </w:p>
        </w:tc>
      </w:tr>
      <w:tr w:rsidR="00FC01A9" w:rsidRPr="007948E8" w14:paraId="6B5D43DD" w14:textId="77777777" w:rsidTr="00FC01A9">
        <w:trPr>
          <w:jc w:val="center"/>
        </w:trPr>
        <w:tc>
          <w:tcPr>
            <w:tcW w:w="5439" w:type="dxa"/>
            <w:shd w:val="clear" w:color="auto" w:fill="auto"/>
            <w:vAlign w:val="center"/>
          </w:tcPr>
          <w:p w14:paraId="7C970E5A" w14:textId="77777777" w:rsidR="00FC01A9" w:rsidRPr="007948E8" w:rsidRDefault="00C17085" w:rsidP="0097473F">
            <w:pPr>
              <w:pStyle w:val="Tabletext"/>
              <w:rPr>
                <w:lang w:val="fr-FR"/>
                <w:rPrChange w:id="752" w:author="French" w:date="2022-05-17T11:06:00Z">
                  <w:rPr/>
                </w:rPrChange>
              </w:rPr>
            </w:pPr>
            <w:r w:rsidRPr="007948E8">
              <w:rPr>
                <w:lang w:val="fr-FR"/>
                <w:rPrChange w:id="753" w:author="French" w:date="2022-05-17T11:06:00Z">
                  <w:rPr/>
                </w:rPrChange>
              </w:rPr>
              <w:t>Fournisseurs de services/opérateurs</w:t>
            </w:r>
          </w:p>
        </w:tc>
        <w:tc>
          <w:tcPr>
            <w:tcW w:w="1560" w:type="dxa"/>
            <w:shd w:val="clear" w:color="auto" w:fill="auto"/>
            <w:vAlign w:val="center"/>
          </w:tcPr>
          <w:p w14:paraId="4A0E84BC" w14:textId="77777777" w:rsidR="00FC01A9" w:rsidRPr="007948E8" w:rsidRDefault="00C17085" w:rsidP="0097473F">
            <w:pPr>
              <w:pStyle w:val="Tabletext"/>
              <w:jc w:val="center"/>
              <w:rPr>
                <w:lang w:val="fr-FR"/>
                <w:rPrChange w:id="754" w:author="French" w:date="2022-05-17T11:06:00Z">
                  <w:rPr/>
                </w:rPrChange>
              </w:rPr>
            </w:pPr>
            <w:r w:rsidRPr="007948E8">
              <w:rPr>
                <w:lang w:val="fr-FR"/>
                <w:rPrChange w:id="755" w:author="French" w:date="2022-05-17T11:06:00Z">
                  <w:rPr/>
                </w:rPrChange>
              </w:rPr>
              <w:t>Oui</w:t>
            </w:r>
          </w:p>
        </w:tc>
        <w:tc>
          <w:tcPr>
            <w:tcW w:w="1775" w:type="dxa"/>
            <w:shd w:val="clear" w:color="auto" w:fill="auto"/>
            <w:vAlign w:val="center"/>
          </w:tcPr>
          <w:p w14:paraId="2A070BD2" w14:textId="77777777" w:rsidR="00FC01A9" w:rsidRPr="007948E8" w:rsidRDefault="00C17085" w:rsidP="0097473F">
            <w:pPr>
              <w:pStyle w:val="Tabletext"/>
              <w:jc w:val="center"/>
              <w:rPr>
                <w:lang w:val="fr-FR"/>
                <w:rPrChange w:id="756" w:author="French" w:date="2022-05-17T11:06:00Z">
                  <w:rPr/>
                </w:rPrChange>
              </w:rPr>
            </w:pPr>
            <w:r w:rsidRPr="007948E8">
              <w:rPr>
                <w:lang w:val="fr-FR"/>
                <w:rPrChange w:id="757" w:author="French" w:date="2022-05-17T11:06:00Z">
                  <w:rPr/>
                </w:rPrChange>
              </w:rPr>
              <w:t>Oui</w:t>
            </w:r>
          </w:p>
        </w:tc>
      </w:tr>
      <w:tr w:rsidR="00FC01A9" w:rsidRPr="007948E8" w14:paraId="78DC3329" w14:textId="77777777" w:rsidTr="00FC01A9">
        <w:trPr>
          <w:jc w:val="center"/>
        </w:trPr>
        <w:tc>
          <w:tcPr>
            <w:tcW w:w="5439" w:type="dxa"/>
            <w:shd w:val="clear" w:color="auto" w:fill="auto"/>
            <w:vAlign w:val="center"/>
          </w:tcPr>
          <w:p w14:paraId="7401678C" w14:textId="77777777" w:rsidR="00FC01A9" w:rsidRPr="007948E8" w:rsidRDefault="00C17085" w:rsidP="0097473F">
            <w:pPr>
              <w:pStyle w:val="Tabletext"/>
              <w:rPr>
                <w:lang w:val="fr-FR"/>
                <w:rPrChange w:id="758" w:author="French" w:date="2022-05-17T11:06:00Z">
                  <w:rPr/>
                </w:rPrChange>
              </w:rPr>
            </w:pPr>
            <w:r w:rsidRPr="007948E8">
              <w:rPr>
                <w:lang w:val="fr-FR"/>
                <w:rPrChange w:id="759" w:author="French" w:date="2022-05-17T11:06:00Z">
                  <w:rPr/>
                </w:rPrChange>
              </w:rPr>
              <w:t>Equipementiers</w:t>
            </w:r>
          </w:p>
        </w:tc>
        <w:tc>
          <w:tcPr>
            <w:tcW w:w="1560" w:type="dxa"/>
            <w:shd w:val="clear" w:color="auto" w:fill="auto"/>
            <w:vAlign w:val="center"/>
          </w:tcPr>
          <w:p w14:paraId="74EE6635" w14:textId="77777777" w:rsidR="00FC01A9" w:rsidRPr="007948E8" w:rsidRDefault="00C17085" w:rsidP="0097473F">
            <w:pPr>
              <w:pStyle w:val="Tabletext"/>
              <w:jc w:val="center"/>
              <w:rPr>
                <w:lang w:val="fr-FR"/>
                <w:rPrChange w:id="760" w:author="French" w:date="2022-05-17T11:06:00Z">
                  <w:rPr/>
                </w:rPrChange>
              </w:rPr>
            </w:pPr>
            <w:r w:rsidRPr="007948E8">
              <w:rPr>
                <w:lang w:val="fr-FR"/>
                <w:rPrChange w:id="761" w:author="French" w:date="2022-05-17T11:06:00Z">
                  <w:rPr/>
                </w:rPrChange>
              </w:rPr>
              <w:t>Oui</w:t>
            </w:r>
          </w:p>
        </w:tc>
        <w:tc>
          <w:tcPr>
            <w:tcW w:w="1775" w:type="dxa"/>
            <w:shd w:val="clear" w:color="auto" w:fill="auto"/>
            <w:vAlign w:val="center"/>
          </w:tcPr>
          <w:p w14:paraId="78D4054C" w14:textId="77777777" w:rsidR="00FC01A9" w:rsidRPr="007948E8" w:rsidRDefault="00C17085" w:rsidP="0097473F">
            <w:pPr>
              <w:pStyle w:val="Tabletext"/>
              <w:jc w:val="center"/>
              <w:rPr>
                <w:lang w:val="fr-FR"/>
                <w:rPrChange w:id="762" w:author="French" w:date="2022-05-17T11:06:00Z">
                  <w:rPr/>
                </w:rPrChange>
              </w:rPr>
            </w:pPr>
            <w:r w:rsidRPr="007948E8">
              <w:rPr>
                <w:lang w:val="fr-FR"/>
                <w:rPrChange w:id="763" w:author="French" w:date="2022-05-17T11:06:00Z">
                  <w:rPr/>
                </w:rPrChange>
              </w:rPr>
              <w:t>Oui</w:t>
            </w:r>
          </w:p>
        </w:tc>
      </w:tr>
      <w:tr w:rsidR="00FC01A9" w:rsidRPr="007948E8" w14:paraId="471B547C" w14:textId="77777777" w:rsidTr="00FC01A9">
        <w:trPr>
          <w:jc w:val="center"/>
        </w:trPr>
        <w:tc>
          <w:tcPr>
            <w:tcW w:w="5439" w:type="dxa"/>
            <w:shd w:val="clear" w:color="auto" w:fill="auto"/>
            <w:vAlign w:val="center"/>
          </w:tcPr>
          <w:p w14:paraId="32A3A428" w14:textId="77777777" w:rsidR="00FC01A9" w:rsidRPr="007948E8" w:rsidRDefault="00C17085" w:rsidP="0097473F">
            <w:pPr>
              <w:pStyle w:val="Tabletext"/>
              <w:rPr>
                <w:lang w:val="fr-FR"/>
                <w:rPrChange w:id="764" w:author="French" w:date="2022-05-17T11:06:00Z">
                  <w:rPr/>
                </w:rPrChange>
              </w:rPr>
            </w:pPr>
            <w:r w:rsidRPr="007948E8">
              <w:rPr>
                <w:lang w:val="fr-FR"/>
                <w:rPrChange w:id="765" w:author="French" w:date="2022-05-17T11:06:00Z">
                  <w:rPr/>
                </w:rPrChange>
              </w:rPr>
              <w:t xml:space="preserve">Consommateurs/utilisateurs finals </w:t>
            </w:r>
          </w:p>
        </w:tc>
        <w:tc>
          <w:tcPr>
            <w:tcW w:w="1560" w:type="dxa"/>
            <w:shd w:val="clear" w:color="auto" w:fill="auto"/>
            <w:vAlign w:val="center"/>
          </w:tcPr>
          <w:p w14:paraId="4ADD5A89" w14:textId="77777777" w:rsidR="00FC01A9" w:rsidRPr="007948E8" w:rsidRDefault="00C17085" w:rsidP="0097473F">
            <w:pPr>
              <w:pStyle w:val="Tabletext"/>
              <w:jc w:val="center"/>
              <w:rPr>
                <w:lang w:val="fr-FR"/>
                <w:rPrChange w:id="766" w:author="French" w:date="2022-05-17T11:06:00Z">
                  <w:rPr/>
                </w:rPrChange>
              </w:rPr>
            </w:pPr>
            <w:r w:rsidRPr="007948E8">
              <w:rPr>
                <w:lang w:val="fr-FR"/>
                <w:rPrChange w:id="767" w:author="French" w:date="2022-05-17T11:06:00Z">
                  <w:rPr/>
                </w:rPrChange>
              </w:rPr>
              <w:t>Oui</w:t>
            </w:r>
          </w:p>
        </w:tc>
        <w:tc>
          <w:tcPr>
            <w:tcW w:w="1775" w:type="dxa"/>
            <w:shd w:val="clear" w:color="auto" w:fill="auto"/>
            <w:vAlign w:val="center"/>
          </w:tcPr>
          <w:p w14:paraId="28E728F7" w14:textId="77777777" w:rsidR="00FC01A9" w:rsidRPr="007948E8" w:rsidRDefault="00C17085" w:rsidP="0097473F">
            <w:pPr>
              <w:pStyle w:val="Tabletext"/>
              <w:jc w:val="center"/>
              <w:rPr>
                <w:lang w:val="fr-FR"/>
                <w:rPrChange w:id="768" w:author="French" w:date="2022-05-17T11:06:00Z">
                  <w:rPr/>
                </w:rPrChange>
              </w:rPr>
            </w:pPr>
            <w:r w:rsidRPr="007948E8">
              <w:rPr>
                <w:lang w:val="fr-FR"/>
                <w:rPrChange w:id="769" w:author="French" w:date="2022-05-17T11:06:00Z">
                  <w:rPr/>
                </w:rPrChange>
              </w:rPr>
              <w:t>Oui</w:t>
            </w:r>
          </w:p>
        </w:tc>
      </w:tr>
      <w:tr w:rsidR="00FC01A9" w:rsidRPr="007948E8" w14:paraId="779308A1" w14:textId="77777777" w:rsidTr="00FC01A9">
        <w:trPr>
          <w:jc w:val="center"/>
        </w:trPr>
        <w:tc>
          <w:tcPr>
            <w:tcW w:w="5439" w:type="dxa"/>
            <w:shd w:val="clear" w:color="auto" w:fill="auto"/>
            <w:vAlign w:val="center"/>
          </w:tcPr>
          <w:p w14:paraId="7E850132" w14:textId="77777777" w:rsidR="00FC01A9" w:rsidRPr="007948E8" w:rsidRDefault="00C17085" w:rsidP="0097473F">
            <w:pPr>
              <w:pStyle w:val="Tabletext"/>
              <w:rPr>
                <w:lang w:val="fr-FR"/>
                <w:rPrChange w:id="770" w:author="French" w:date="2022-05-17T11:06:00Z">
                  <w:rPr>
                    <w:lang w:val="fr-CH"/>
                  </w:rPr>
                </w:rPrChange>
              </w:rPr>
            </w:pPr>
            <w:r w:rsidRPr="007948E8">
              <w:rPr>
                <w:lang w:val="fr-FR"/>
                <w:rPrChange w:id="771" w:author="French" w:date="2022-05-17T11:06:00Z">
                  <w:rPr>
                    <w:lang w:val="fr-CH"/>
                  </w:rPr>
                </w:rPrChange>
              </w:rPr>
              <w:t>Organisations de normalisation, consortiums compris</w:t>
            </w:r>
          </w:p>
        </w:tc>
        <w:tc>
          <w:tcPr>
            <w:tcW w:w="1560" w:type="dxa"/>
            <w:shd w:val="clear" w:color="auto" w:fill="auto"/>
            <w:vAlign w:val="center"/>
          </w:tcPr>
          <w:p w14:paraId="4F8BC76F" w14:textId="77777777" w:rsidR="00FC01A9" w:rsidRPr="007948E8" w:rsidRDefault="00C17085" w:rsidP="0097473F">
            <w:pPr>
              <w:pStyle w:val="Tabletext"/>
              <w:jc w:val="center"/>
              <w:rPr>
                <w:lang w:val="fr-FR"/>
                <w:rPrChange w:id="772" w:author="French" w:date="2022-05-17T11:06:00Z">
                  <w:rPr/>
                </w:rPrChange>
              </w:rPr>
            </w:pPr>
            <w:r w:rsidRPr="007948E8">
              <w:rPr>
                <w:lang w:val="fr-FR"/>
                <w:rPrChange w:id="773" w:author="French" w:date="2022-05-17T11:06:00Z">
                  <w:rPr/>
                </w:rPrChange>
              </w:rPr>
              <w:t>Oui</w:t>
            </w:r>
          </w:p>
        </w:tc>
        <w:tc>
          <w:tcPr>
            <w:tcW w:w="1775" w:type="dxa"/>
            <w:shd w:val="clear" w:color="auto" w:fill="auto"/>
            <w:vAlign w:val="center"/>
          </w:tcPr>
          <w:p w14:paraId="406ED94C" w14:textId="77777777" w:rsidR="00FC01A9" w:rsidRPr="007948E8" w:rsidRDefault="00C17085" w:rsidP="0097473F">
            <w:pPr>
              <w:pStyle w:val="Tabletext"/>
              <w:jc w:val="center"/>
              <w:rPr>
                <w:lang w:val="fr-FR"/>
                <w:rPrChange w:id="774" w:author="French" w:date="2022-05-17T11:06:00Z">
                  <w:rPr/>
                </w:rPrChange>
              </w:rPr>
            </w:pPr>
            <w:r w:rsidRPr="007948E8">
              <w:rPr>
                <w:lang w:val="fr-FR"/>
                <w:rPrChange w:id="775" w:author="French" w:date="2022-05-17T11:06:00Z">
                  <w:rPr/>
                </w:rPrChange>
              </w:rPr>
              <w:t>Oui</w:t>
            </w:r>
          </w:p>
        </w:tc>
      </w:tr>
    </w:tbl>
    <w:p w14:paraId="5EBF0864" w14:textId="77777777" w:rsidR="00FC01A9" w:rsidRPr="007948E8" w:rsidRDefault="00C17085" w:rsidP="005E42DD">
      <w:pPr>
        <w:pStyle w:val="Headingb"/>
        <w:rPr>
          <w:lang w:val="fr-FR"/>
          <w:rPrChange w:id="776" w:author="French" w:date="2022-05-17T11:06:00Z">
            <w:rPr/>
          </w:rPrChange>
        </w:rPr>
      </w:pPr>
      <w:r w:rsidRPr="007948E8">
        <w:rPr>
          <w:lang w:val="fr-FR"/>
          <w:rPrChange w:id="777" w:author="French" w:date="2022-05-17T11:06:00Z">
            <w:rPr/>
          </w:rPrChange>
        </w:rPr>
        <w:t>a)</w:t>
      </w:r>
      <w:r w:rsidRPr="007948E8">
        <w:rPr>
          <w:lang w:val="fr-FR"/>
          <w:rPrChange w:id="778" w:author="French" w:date="2022-05-17T11:06:00Z">
            <w:rPr/>
          </w:rPrChange>
        </w:rPr>
        <w:tab/>
        <w:t>Destinataires de l'étude</w:t>
      </w:r>
    </w:p>
    <w:p w14:paraId="61B1C090" w14:textId="77777777" w:rsidR="00FC01A9" w:rsidRPr="007948E8" w:rsidRDefault="00C17085" w:rsidP="005E42DD">
      <w:pPr>
        <w:rPr>
          <w:lang w:val="fr-FR"/>
        </w:rPr>
      </w:pPr>
      <w:r w:rsidRPr="007948E8">
        <w:rPr>
          <w:lang w:val="fr-FR"/>
        </w:rPr>
        <w:t>Tous les décideurs, régulateurs, fournisseurs de services et opérateurs nationaux de télécommunication, en particulier ceux des pays en développement, ainsi que les constructeurs de technologies large bande.</w:t>
      </w:r>
    </w:p>
    <w:p w14:paraId="754242AC" w14:textId="77777777" w:rsidR="0097473F" w:rsidRPr="007948E8" w:rsidRDefault="0097473F">
      <w:pPr>
        <w:tabs>
          <w:tab w:val="clear" w:pos="1134"/>
          <w:tab w:val="clear" w:pos="1871"/>
          <w:tab w:val="clear" w:pos="2268"/>
        </w:tabs>
        <w:overflowPunct/>
        <w:autoSpaceDE/>
        <w:autoSpaceDN/>
        <w:adjustRightInd/>
        <w:spacing w:before="0"/>
        <w:textAlignment w:val="auto"/>
        <w:rPr>
          <w:rFonts w:cs="Times New Roman Bold"/>
          <w:b/>
          <w:lang w:val="fr-FR"/>
        </w:rPr>
      </w:pPr>
      <w:r w:rsidRPr="007948E8">
        <w:rPr>
          <w:lang w:val="fr-FR"/>
        </w:rPr>
        <w:br w:type="page"/>
      </w:r>
    </w:p>
    <w:p w14:paraId="7B354527" w14:textId="03A1E7B2" w:rsidR="00FC01A9" w:rsidRPr="007948E8" w:rsidRDefault="00C17085" w:rsidP="005E42DD">
      <w:pPr>
        <w:pStyle w:val="Headingb"/>
        <w:rPr>
          <w:lang w:val="fr-FR"/>
          <w:rPrChange w:id="779" w:author="French" w:date="2022-05-17T11:06:00Z">
            <w:rPr/>
          </w:rPrChange>
        </w:rPr>
      </w:pPr>
      <w:r w:rsidRPr="007948E8">
        <w:rPr>
          <w:lang w:val="fr-FR"/>
          <w:rPrChange w:id="780" w:author="French" w:date="2022-05-17T11:06:00Z">
            <w:rPr/>
          </w:rPrChange>
        </w:rPr>
        <w:lastRenderedPageBreak/>
        <w:t>b)</w:t>
      </w:r>
      <w:r w:rsidRPr="007948E8">
        <w:rPr>
          <w:lang w:val="fr-FR"/>
          <w:rPrChange w:id="781" w:author="French" w:date="2022-05-17T11:06:00Z">
            <w:rPr/>
          </w:rPrChange>
        </w:rPr>
        <w:tab/>
        <w:t>Méthodes proposées pour la mise en oeuvre des résultats</w:t>
      </w:r>
    </w:p>
    <w:p w14:paraId="45AAD823" w14:textId="77777777" w:rsidR="00FC01A9" w:rsidRPr="007948E8" w:rsidRDefault="00C17085" w:rsidP="005E42DD">
      <w:pPr>
        <w:rPr>
          <w:lang w:val="fr-FR"/>
        </w:rPr>
      </w:pPr>
      <w:r w:rsidRPr="007948E8">
        <w:rPr>
          <w:lang w:val="fr-FR"/>
        </w:rPr>
        <w:t>Les résultats de l'étude de cette Question seront communiqués dans des rapports provisoires et des rapports finals de l'UIT-D. Les destinataires pourront ainsi avoir accès à des mises à jour périodiques des travaux effectués et présenter des contributions, ou demander à la Commission d'études 1 de l'UIT</w:t>
      </w:r>
      <w:r w:rsidRPr="007948E8">
        <w:rPr>
          <w:lang w:val="fr-FR"/>
        </w:rPr>
        <w:noBreakHyphen/>
        <w:t>D de fournir au besoin des éclaircissements ou des informations complémentaires.</w:t>
      </w:r>
    </w:p>
    <w:p w14:paraId="46329101" w14:textId="551EF7E6" w:rsidR="00FC01A9" w:rsidRPr="007948E8" w:rsidRDefault="00C17085" w:rsidP="005E42DD">
      <w:pPr>
        <w:pStyle w:val="Heading1"/>
        <w:rPr>
          <w:lang w:val="fr-FR"/>
          <w:rPrChange w:id="782" w:author="French" w:date="2022-05-17T11:06:00Z">
            <w:rPr>
              <w:lang w:val="fr-CH"/>
            </w:rPr>
          </w:rPrChange>
        </w:rPr>
      </w:pPr>
      <w:bookmarkStart w:id="783" w:name="_Toc496877278"/>
      <w:del w:id="784" w:author="French" w:date="2022-05-13T13:16:00Z">
        <w:r w:rsidRPr="007948E8" w:rsidDel="003F757E">
          <w:rPr>
            <w:lang w:val="fr-FR"/>
          </w:rPr>
          <w:delText>8</w:delText>
        </w:r>
      </w:del>
      <w:ins w:id="785" w:author="French" w:date="2022-05-13T13:16:00Z">
        <w:r w:rsidR="003F757E" w:rsidRPr="007948E8">
          <w:rPr>
            <w:lang w:val="fr-FR"/>
          </w:rPr>
          <w:t>7</w:t>
        </w:r>
      </w:ins>
      <w:r w:rsidRPr="007948E8">
        <w:rPr>
          <w:lang w:val="fr-FR"/>
        </w:rPr>
        <w:tab/>
        <w:t>Méthodes proposées pour traiter la Question ou le thème</w:t>
      </w:r>
      <w:bookmarkEnd w:id="783"/>
    </w:p>
    <w:p w14:paraId="718C3789" w14:textId="6B3439E6" w:rsidR="00941A79" w:rsidRPr="007948E8" w:rsidRDefault="00941A79" w:rsidP="005E42DD">
      <w:pPr>
        <w:rPr>
          <w:ins w:id="786" w:author="French" w:date="2022-05-13T13:21:00Z"/>
          <w:lang w:val="fr-FR"/>
        </w:rPr>
      </w:pPr>
      <w:ins w:id="787" w:author="French" w:date="2022-05-13T13:21:00Z">
        <w:r w:rsidRPr="007948E8">
          <w:rPr>
            <w:lang w:val="fr-FR"/>
          </w:rPr>
          <w:t xml:space="preserve">Une coordination étroite est essentielle entre les programmes de l'UIT-D ainsi qu'avec les autres Questions pertinentes confiées aux commissions d'études de l'UIT-D, et avec les </w:t>
        </w:r>
        <w:r w:rsidR="006B068A" w:rsidRPr="007948E8">
          <w:rPr>
            <w:lang w:val="fr-FR"/>
          </w:rPr>
          <w:t>c</w:t>
        </w:r>
        <w:r w:rsidRPr="007948E8">
          <w:rPr>
            <w:lang w:val="fr-FR"/>
          </w:rPr>
          <w:t>ommissions d'études de l'UIT-R et de l'UIT-T.</w:t>
        </w:r>
      </w:ins>
    </w:p>
    <w:p w14:paraId="1CF1A87C" w14:textId="0FBD705C" w:rsidR="00FC01A9" w:rsidRPr="007948E8" w:rsidRDefault="00C17085" w:rsidP="005E42DD">
      <w:pPr>
        <w:pStyle w:val="Headingb"/>
        <w:rPr>
          <w:lang w:val="fr-FR"/>
          <w:rPrChange w:id="788" w:author="French" w:date="2022-05-17T11:06:00Z">
            <w:rPr/>
          </w:rPrChange>
        </w:rPr>
      </w:pPr>
      <w:r w:rsidRPr="007948E8">
        <w:rPr>
          <w:lang w:val="fr-FR"/>
          <w:rPrChange w:id="789" w:author="French" w:date="2022-05-17T11:06:00Z">
            <w:rPr/>
          </w:rPrChange>
        </w:rPr>
        <w:t>a)</w:t>
      </w:r>
      <w:r w:rsidRPr="007948E8">
        <w:rPr>
          <w:lang w:val="fr-FR"/>
          <w:rPrChange w:id="790" w:author="French" w:date="2022-05-17T11:06:00Z">
            <w:rPr/>
          </w:rPrChange>
        </w:rPr>
        <w:tab/>
        <w:t>Comment?</w:t>
      </w:r>
    </w:p>
    <w:p w14:paraId="7DD95DB5" w14:textId="77777777" w:rsidR="00FC01A9" w:rsidRPr="007948E8" w:rsidRDefault="00C17085" w:rsidP="0097473F">
      <w:pPr>
        <w:rPr>
          <w:lang w:val="fr-FR"/>
        </w:rPr>
      </w:pPr>
      <w:r w:rsidRPr="007948E8">
        <w:rPr>
          <w:lang w:val="fr-FR"/>
        </w:rPr>
        <w:t>1)</w:t>
      </w:r>
      <w:r w:rsidRPr="007948E8">
        <w:rPr>
          <w:lang w:val="fr-FR"/>
        </w:rPr>
        <w:tab/>
        <w:t>Dans le cadre d'une commission d'études:</w:t>
      </w:r>
    </w:p>
    <w:p w14:paraId="16ECDF98" w14:textId="1D0461A6" w:rsidR="00FC01A9" w:rsidRPr="007948E8" w:rsidRDefault="00C17085" w:rsidP="005E42DD">
      <w:pPr>
        <w:pStyle w:val="enumlev2"/>
        <w:tabs>
          <w:tab w:val="clear" w:pos="2608"/>
          <w:tab w:val="left" w:pos="8647"/>
          <w:tab w:val="left" w:pos="9214"/>
        </w:tabs>
        <w:ind w:right="-613"/>
        <w:rPr>
          <w:lang w:val="fr-FR"/>
        </w:rPr>
      </w:pPr>
      <w:r w:rsidRPr="007948E8">
        <w:rPr>
          <w:lang w:val="fr-FR"/>
        </w:rPr>
        <w:t>–</w:t>
      </w:r>
      <w:r w:rsidRPr="007948E8">
        <w:rPr>
          <w:lang w:val="fr-FR"/>
        </w:rPr>
        <w:tab/>
        <w:t xml:space="preserve">en tant que Question (traitée sur plusieurs années au cours </w:t>
      </w:r>
      <w:r w:rsidRPr="007948E8">
        <w:rPr>
          <w:lang w:val="fr-FR"/>
        </w:rPr>
        <w:br/>
        <w:t>d'une période d'études)</w:t>
      </w:r>
      <w:r w:rsidR="00941A79" w:rsidRPr="007948E8">
        <w:rPr>
          <w:lang w:val="fr-FR"/>
        </w:rPr>
        <w:tab/>
      </w:r>
      <w:del w:id="791" w:author="Frenchi" w:date="2022-05-17T16:33:00Z">
        <w:r w:rsidRPr="007948E8" w:rsidDel="00F50B6A">
          <w:rPr>
            <w:lang w:val="fr-FR"/>
          </w:rPr>
          <w:sym w:font="Wingdings 2" w:char="F052"/>
        </w:r>
      </w:del>
      <w:ins w:id="792" w:author="Frenchi" w:date="2022-05-17T16:33:00Z">
        <w:r w:rsidR="00F50B6A">
          <w:rPr>
            <w:lang w:val="fr-FR"/>
          </w:rPr>
          <w:t>R</w:t>
        </w:r>
      </w:ins>
    </w:p>
    <w:p w14:paraId="184A80FE" w14:textId="7BD08271" w:rsidR="00FC01A9" w:rsidRPr="007948E8" w:rsidRDefault="00C17085" w:rsidP="0097473F">
      <w:pPr>
        <w:ind w:left="1134" w:hanging="1134"/>
        <w:rPr>
          <w:lang w:val="fr-FR"/>
        </w:rPr>
      </w:pPr>
      <w:r w:rsidRPr="007948E8">
        <w:rPr>
          <w:lang w:val="fr-FR"/>
        </w:rPr>
        <w:t>2)</w:t>
      </w:r>
      <w:r w:rsidRPr="007948E8">
        <w:rPr>
          <w:lang w:val="fr-FR"/>
        </w:rPr>
        <w:tab/>
        <w:t>Dans le cadre des activités courantes du BDT</w:t>
      </w:r>
      <w:del w:id="793" w:author="French" w:date="2022-05-13T13:24:00Z">
        <w:r w:rsidRPr="007948E8" w:rsidDel="00941A79">
          <w:rPr>
            <w:lang w:val="fr-FR"/>
          </w:rPr>
          <w:delText xml:space="preserve"> (indiquer les programmes, </w:delText>
        </w:r>
        <w:r w:rsidRPr="007948E8" w:rsidDel="00941A79">
          <w:rPr>
            <w:lang w:val="fr-FR"/>
          </w:rPr>
          <w:br/>
          <w:delText xml:space="preserve">les activités, les projets, etc., qui seront concernés par l'étude de </w:delText>
        </w:r>
        <w:r w:rsidRPr="007948E8" w:rsidDel="00941A79">
          <w:rPr>
            <w:lang w:val="fr-FR"/>
          </w:rPr>
          <w:br/>
          <w:delText>la Question</w:delText>
        </w:r>
      </w:del>
      <w:r w:rsidRPr="007948E8">
        <w:rPr>
          <w:lang w:val="fr-FR"/>
        </w:rPr>
        <w:t>:</w:t>
      </w:r>
    </w:p>
    <w:p w14:paraId="7D4361A4" w14:textId="7F235AC6" w:rsidR="00FC01A9" w:rsidRPr="007948E8" w:rsidRDefault="00C17085">
      <w:pPr>
        <w:pStyle w:val="enumlev2"/>
        <w:tabs>
          <w:tab w:val="clear" w:pos="2608"/>
          <w:tab w:val="left" w:pos="8647"/>
          <w:tab w:val="left" w:pos="9214"/>
        </w:tabs>
        <w:ind w:right="-613"/>
        <w:rPr>
          <w:lang w:val="fr-FR"/>
        </w:rPr>
        <w:pPrChange w:id="794" w:author="French" w:date="2022-05-17T11:06:00Z">
          <w:pPr>
            <w:pStyle w:val="enumlev2"/>
            <w:tabs>
              <w:tab w:val="clear" w:pos="2608"/>
              <w:tab w:val="left" w:pos="8647"/>
              <w:tab w:val="left" w:pos="9214"/>
            </w:tabs>
            <w:spacing w:line="480" w:lineRule="auto"/>
            <w:ind w:right="-613"/>
          </w:pPr>
        </w:pPrChange>
      </w:pPr>
      <w:r w:rsidRPr="007948E8">
        <w:rPr>
          <w:lang w:val="fr-FR"/>
        </w:rPr>
        <w:t>–</w:t>
      </w:r>
      <w:r w:rsidRPr="007948E8">
        <w:rPr>
          <w:lang w:val="fr-FR"/>
        </w:rPr>
        <w:tab/>
        <w:t>Programme</w:t>
      </w:r>
      <w:del w:id="795" w:author="French" w:date="2022-05-13T13:25:00Z">
        <w:r w:rsidRPr="007948E8" w:rsidDel="00941A79">
          <w:rPr>
            <w:lang w:val="fr-FR"/>
          </w:rPr>
          <w:delText>s</w:delText>
        </w:r>
      </w:del>
      <w:r w:rsidR="00941A79" w:rsidRPr="007948E8">
        <w:rPr>
          <w:lang w:val="fr-FR"/>
        </w:rPr>
        <w:tab/>
      </w:r>
      <w:r w:rsidRPr="007948E8">
        <w:rPr>
          <w:lang w:val="fr-FR"/>
        </w:rPr>
        <w:tab/>
      </w:r>
      <w:del w:id="796" w:author="Frenchi" w:date="2022-05-17T16:33:00Z">
        <w:r w:rsidR="00F50B6A" w:rsidRPr="007948E8" w:rsidDel="00F50B6A">
          <w:rPr>
            <w:lang w:val="fr-FR"/>
          </w:rPr>
          <w:sym w:font="Wingdings 2" w:char="F052"/>
        </w:r>
      </w:del>
      <w:ins w:id="797" w:author="Frenchi" w:date="2022-05-17T16:33:00Z">
        <w:r w:rsidR="00F50B6A">
          <w:rPr>
            <w:lang w:val="fr-FR"/>
          </w:rPr>
          <w:t>R</w:t>
        </w:r>
      </w:ins>
    </w:p>
    <w:p w14:paraId="1D05DAD3" w14:textId="227D65FF" w:rsidR="00FC01A9" w:rsidRPr="007948E8" w:rsidRDefault="00C17085">
      <w:pPr>
        <w:pStyle w:val="enumlev2"/>
        <w:tabs>
          <w:tab w:val="clear" w:pos="2608"/>
          <w:tab w:val="left" w:pos="8647"/>
          <w:tab w:val="left" w:pos="9214"/>
        </w:tabs>
        <w:ind w:right="-613"/>
        <w:rPr>
          <w:lang w:val="fr-FR"/>
        </w:rPr>
        <w:pPrChange w:id="798" w:author="French" w:date="2022-05-17T11:06:00Z">
          <w:pPr>
            <w:pStyle w:val="enumlev2"/>
            <w:tabs>
              <w:tab w:val="clear" w:pos="2608"/>
              <w:tab w:val="left" w:pos="8647"/>
              <w:tab w:val="left" w:pos="9214"/>
            </w:tabs>
            <w:spacing w:line="480" w:lineRule="auto"/>
            <w:ind w:right="-613"/>
          </w:pPr>
        </w:pPrChange>
      </w:pPr>
      <w:r w:rsidRPr="007948E8">
        <w:rPr>
          <w:lang w:val="fr-FR"/>
        </w:rPr>
        <w:t>–</w:t>
      </w:r>
      <w:r w:rsidRPr="007948E8">
        <w:rPr>
          <w:lang w:val="fr-FR"/>
        </w:rPr>
        <w:tab/>
        <w:t>Projets</w:t>
      </w:r>
      <w:r w:rsidRPr="007948E8">
        <w:rPr>
          <w:lang w:val="fr-FR"/>
        </w:rPr>
        <w:tab/>
      </w:r>
      <w:r w:rsidR="00941A79" w:rsidRPr="007948E8">
        <w:rPr>
          <w:lang w:val="fr-FR"/>
        </w:rPr>
        <w:tab/>
      </w:r>
      <w:del w:id="799" w:author="Frenchi" w:date="2022-05-17T16:33:00Z">
        <w:r w:rsidR="00F50B6A" w:rsidRPr="007948E8" w:rsidDel="00F50B6A">
          <w:rPr>
            <w:lang w:val="fr-FR"/>
          </w:rPr>
          <w:sym w:font="Wingdings 2" w:char="F052"/>
        </w:r>
      </w:del>
      <w:ins w:id="800" w:author="Frenchi" w:date="2022-05-17T16:33:00Z">
        <w:r w:rsidR="00F50B6A">
          <w:rPr>
            <w:lang w:val="fr-FR"/>
          </w:rPr>
          <w:t>R</w:t>
        </w:r>
      </w:ins>
    </w:p>
    <w:p w14:paraId="04A88914" w14:textId="761646BB" w:rsidR="00FC01A9" w:rsidRPr="007948E8" w:rsidRDefault="00C17085">
      <w:pPr>
        <w:pStyle w:val="enumlev2"/>
        <w:tabs>
          <w:tab w:val="clear" w:pos="2608"/>
          <w:tab w:val="left" w:pos="8647"/>
          <w:tab w:val="left" w:pos="9214"/>
        </w:tabs>
        <w:ind w:right="-613"/>
        <w:rPr>
          <w:lang w:val="fr-FR"/>
        </w:rPr>
        <w:pPrChange w:id="801" w:author="French" w:date="2022-05-17T11:06:00Z">
          <w:pPr>
            <w:pStyle w:val="enumlev2"/>
            <w:tabs>
              <w:tab w:val="clear" w:pos="2608"/>
              <w:tab w:val="left" w:pos="8647"/>
              <w:tab w:val="left" w:pos="9214"/>
            </w:tabs>
            <w:spacing w:line="480" w:lineRule="auto"/>
            <w:ind w:right="-613"/>
          </w:pPr>
        </w:pPrChange>
      </w:pPr>
      <w:r w:rsidRPr="007948E8">
        <w:rPr>
          <w:lang w:val="fr-FR"/>
        </w:rPr>
        <w:t>–</w:t>
      </w:r>
      <w:r w:rsidRPr="007948E8">
        <w:rPr>
          <w:lang w:val="fr-FR"/>
        </w:rPr>
        <w:tab/>
      </w:r>
      <w:proofErr w:type="spellStart"/>
      <w:r w:rsidRPr="007948E8">
        <w:rPr>
          <w:lang w:val="fr-FR"/>
        </w:rPr>
        <w:t>Etude</w:t>
      </w:r>
      <w:proofErr w:type="spellEnd"/>
      <w:r w:rsidRPr="007948E8">
        <w:rPr>
          <w:lang w:val="fr-FR"/>
        </w:rPr>
        <w:t xml:space="preserve"> confiée à des consultants spécialisés</w:t>
      </w:r>
      <w:r w:rsidRPr="007948E8">
        <w:rPr>
          <w:lang w:val="fr-FR"/>
        </w:rPr>
        <w:tab/>
      </w:r>
      <w:del w:id="802" w:author="Frenchi" w:date="2022-05-17T16:33:00Z">
        <w:r w:rsidR="00F50B6A" w:rsidRPr="007948E8" w:rsidDel="00F50B6A">
          <w:rPr>
            <w:lang w:val="fr-FR"/>
          </w:rPr>
          <w:sym w:font="Wingdings 2" w:char="F052"/>
        </w:r>
      </w:del>
      <w:ins w:id="803" w:author="Frenchi" w:date="2022-05-17T16:33:00Z">
        <w:r w:rsidR="00F50B6A">
          <w:rPr>
            <w:lang w:val="fr-FR"/>
          </w:rPr>
          <w:t>R</w:t>
        </w:r>
      </w:ins>
    </w:p>
    <w:p w14:paraId="509F6F20" w14:textId="7586B5DE" w:rsidR="00FC01A9" w:rsidRPr="007948E8" w:rsidDel="00941A79" w:rsidRDefault="00C17085" w:rsidP="005E42DD">
      <w:pPr>
        <w:pStyle w:val="enumlev2"/>
        <w:tabs>
          <w:tab w:val="clear" w:pos="2608"/>
          <w:tab w:val="left" w:pos="8647"/>
          <w:tab w:val="left" w:pos="9214"/>
        </w:tabs>
        <w:ind w:right="-613"/>
        <w:rPr>
          <w:del w:id="804" w:author="French" w:date="2022-05-13T13:25:00Z"/>
          <w:lang w:val="fr-FR"/>
        </w:rPr>
      </w:pPr>
      <w:del w:id="805" w:author="French" w:date="2022-05-13T13:25:00Z">
        <w:r w:rsidRPr="007948E8" w:rsidDel="00941A79">
          <w:rPr>
            <w:lang w:val="fr-FR"/>
          </w:rPr>
          <w:delText>–</w:delText>
        </w:r>
        <w:r w:rsidRPr="007948E8" w:rsidDel="00941A79">
          <w:rPr>
            <w:lang w:val="fr-FR"/>
          </w:rPr>
          <w:tab/>
          <w:delText>Bureaux régionaux</w:delText>
        </w:r>
        <w:r w:rsidRPr="007948E8" w:rsidDel="00941A79">
          <w:rPr>
            <w:lang w:val="fr-FR"/>
          </w:rPr>
          <w:tab/>
        </w:r>
        <w:r w:rsidRPr="007948E8" w:rsidDel="00941A79">
          <w:rPr>
            <w:lang w:val="fr-FR"/>
          </w:rPr>
          <w:sym w:font="Wingdings 2" w:char="F052"/>
        </w:r>
      </w:del>
    </w:p>
    <w:p w14:paraId="0F76F492" w14:textId="7097F778" w:rsidR="00FC01A9" w:rsidRPr="007948E8" w:rsidRDefault="00C17085">
      <w:pPr>
        <w:ind w:left="1134" w:hanging="1134"/>
        <w:rPr>
          <w:lang w:val="fr-FR"/>
        </w:rPr>
        <w:pPrChange w:id="806" w:author="French" w:date="2022-05-17T11:06:00Z">
          <w:pPr>
            <w:pStyle w:val="enumlev1"/>
            <w:spacing w:line="480" w:lineRule="auto"/>
          </w:pPr>
        </w:pPrChange>
      </w:pPr>
      <w:r w:rsidRPr="007948E8">
        <w:rPr>
          <w:lang w:val="fr-FR"/>
        </w:rPr>
        <w:t>3)</w:t>
      </w:r>
      <w:r w:rsidRPr="007948E8">
        <w:rPr>
          <w:lang w:val="fr-FR"/>
        </w:rPr>
        <w:tab/>
        <w:t xml:space="preserve">D'une autre manière. Préciser (sur le plan régional, dans le cadre </w:t>
      </w:r>
      <w:r w:rsidRPr="007948E8">
        <w:rPr>
          <w:lang w:val="fr-FR"/>
        </w:rPr>
        <w:br/>
        <w:t>d'autres organisations</w:t>
      </w:r>
      <w:del w:id="807" w:author="French" w:date="2022-05-13T13:27:00Z">
        <w:r w:rsidRPr="007948E8" w:rsidDel="00941A79">
          <w:rPr>
            <w:lang w:val="fr-FR"/>
          </w:rPr>
          <w:delText xml:space="preserve"> spécialisées</w:delText>
        </w:r>
      </w:del>
      <w:r w:rsidRPr="007948E8">
        <w:rPr>
          <w:lang w:val="fr-FR"/>
        </w:rPr>
        <w:t xml:space="preserve">, conjointement avec d'autres </w:t>
      </w:r>
      <w:r w:rsidRPr="007948E8">
        <w:rPr>
          <w:lang w:val="fr-FR"/>
        </w:rPr>
        <w:br/>
        <w:t>organisations, etc.)</w:t>
      </w:r>
      <w:r w:rsidR="0097473F" w:rsidRPr="007948E8">
        <w:rPr>
          <w:lang w:val="fr-FR"/>
        </w:rPr>
        <w:tab/>
      </w:r>
      <w:r w:rsidR="0097473F" w:rsidRPr="007948E8">
        <w:rPr>
          <w:lang w:val="fr-FR"/>
        </w:rPr>
        <w:tab/>
      </w:r>
      <w:r w:rsidR="0097473F" w:rsidRPr="007948E8">
        <w:rPr>
          <w:lang w:val="fr-FR"/>
        </w:rPr>
        <w:tab/>
      </w:r>
      <w:r w:rsidR="0097473F" w:rsidRPr="007948E8">
        <w:rPr>
          <w:lang w:val="fr-FR"/>
        </w:rPr>
        <w:tab/>
      </w:r>
      <w:r w:rsidR="0097473F" w:rsidRPr="007948E8">
        <w:rPr>
          <w:lang w:val="fr-FR"/>
        </w:rPr>
        <w:tab/>
      </w:r>
      <w:r w:rsidR="0097473F" w:rsidRPr="007948E8">
        <w:rPr>
          <w:lang w:val="fr-FR"/>
        </w:rPr>
        <w:tab/>
      </w:r>
      <w:r w:rsidR="0097473F" w:rsidRPr="007948E8">
        <w:rPr>
          <w:lang w:val="fr-FR"/>
        </w:rPr>
        <w:tab/>
      </w:r>
      <w:r w:rsidRPr="007948E8">
        <w:rPr>
          <w:lang w:val="fr-FR"/>
        </w:rPr>
        <w:tab/>
      </w:r>
      <w:del w:id="808" w:author="Frenchi" w:date="2022-05-17T16:33:00Z">
        <w:r w:rsidR="00F50B6A" w:rsidRPr="007948E8" w:rsidDel="00F50B6A">
          <w:rPr>
            <w:lang w:val="fr-FR"/>
          </w:rPr>
          <w:sym w:font="Wingdings 2" w:char="F052"/>
        </w:r>
      </w:del>
      <w:ins w:id="809" w:author="Frenchi" w:date="2022-05-17T16:33:00Z">
        <w:r w:rsidR="00F50B6A">
          <w:rPr>
            <w:lang w:val="fr-FR"/>
          </w:rPr>
          <w:t>R</w:t>
        </w:r>
      </w:ins>
    </w:p>
    <w:p w14:paraId="619145A0" w14:textId="77777777" w:rsidR="00FC01A9" w:rsidRPr="007948E8" w:rsidRDefault="00C17085" w:rsidP="005E42DD">
      <w:pPr>
        <w:pStyle w:val="Headingb"/>
        <w:rPr>
          <w:lang w:val="fr-FR"/>
          <w:rPrChange w:id="810" w:author="French" w:date="2022-05-17T11:06:00Z">
            <w:rPr/>
          </w:rPrChange>
        </w:rPr>
      </w:pPr>
      <w:r w:rsidRPr="007948E8">
        <w:rPr>
          <w:lang w:val="fr-FR"/>
          <w:rPrChange w:id="811" w:author="French" w:date="2022-05-17T11:06:00Z">
            <w:rPr/>
          </w:rPrChange>
        </w:rPr>
        <w:t>b)</w:t>
      </w:r>
      <w:r w:rsidRPr="007948E8">
        <w:rPr>
          <w:lang w:val="fr-FR"/>
          <w:rPrChange w:id="812" w:author="French" w:date="2022-05-17T11:06:00Z">
            <w:rPr/>
          </w:rPrChange>
        </w:rPr>
        <w:tab/>
        <w:t>Pourquoi?</w:t>
      </w:r>
    </w:p>
    <w:p w14:paraId="1D28FAFF" w14:textId="4A4EAB33" w:rsidR="00FC01A9" w:rsidRPr="007948E8" w:rsidRDefault="00C17085" w:rsidP="005E42DD">
      <w:pPr>
        <w:rPr>
          <w:lang w:val="fr-FR"/>
        </w:rPr>
      </w:pPr>
      <w:r w:rsidRPr="007948E8">
        <w:rPr>
          <w:lang w:val="fr-FR"/>
        </w:rPr>
        <w:t>La Question sera traitée au sein d'une commission d'études pendant la période de quatre ans (avec soumission de résultats préliminaires) et sera gérée par un groupe du rapporteur. Les Etats Membres</w:t>
      </w:r>
      <w:del w:id="813" w:author="Urvoy, Jean" w:date="2022-05-16T16:09:00Z">
        <w:r w:rsidRPr="007948E8" w:rsidDel="007B3FC7">
          <w:rPr>
            <w:lang w:val="fr-FR"/>
          </w:rPr>
          <w:delText>,</w:delText>
        </w:r>
      </w:del>
      <w:ins w:id="814" w:author="Urvoy, Jean" w:date="2022-05-16T16:09:00Z">
        <w:r w:rsidR="0097473F" w:rsidRPr="007948E8">
          <w:rPr>
            <w:lang w:val="fr-FR"/>
          </w:rPr>
          <w:t xml:space="preserve"> et</w:t>
        </w:r>
      </w:ins>
      <w:r w:rsidRPr="007948E8">
        <w:rPr>
          <w:lang w:val="fr-FR"/>
        </w:rPr>
        <w:t xml:space="preserve"> les Membres de Secteur</w:t>
      </w:r>
      <w:del w:id="815" w:author="Urvoy, Jean" w:date="2022-05-16T16:09:00Z">
        <w:r w:rsidRPr="007948E8" w:rsidDel="007B3FC7">
          <w:rPr>
            <w:lang w:val="fr-FR"/>
          </w:rPr>
          <w:delText>, les Associés et les établissements universitaires</w:delText>
        </w:r>
      </w:del>
      <w:r w:rsidR="00004990" w:rsidRPr="007948E8">
        <w:rPr>
          <w:lang w:val="fr-FR"/>
        </w:rPr>
        <w:t xml:space="preserve"> </w:t>
      </w:r>
      <w:r w:rsidRPr="007948E8">
        <w:rPr>
          <w:lang w:val="fr-FR"/>
        </w:rPr>
        <w:t>pourront ainsi faire part de leur expérience et des enseignements qu'ils ont tirés en ce qui concerne les aspects techniques, réglementaires et de politique liés au passage des réseaux existants aux réseaux large bande.</w:t>
      </w:r>
    </w:p>
    <w:p w14:paraId="4831C361" w14:textId="0253269A" w:rsidR="00FC01A9" w:rsidRPr="007948E8" w:rsidRDefault="00C17085" w:rsidP="005E42DD">
      <w:pPr>
        <w:pStyle w:val="Heading1"/>
        <w:rPr>
          <w:lang w:val="fr-FR"/>
          <w:rPrChange w:id="816" w:author="French" w:date="2022-05-17T11:06:00Z">
            <w:rPr>
              <w:lang w:val="fr-CH"/>
            </w:rPr>
          </w:rPrChange>
        </w:rPr>
      </w:pPr>
      <w:bookmarkStart w:id="817" w:name="_Toc496877279"/>
      <w:del w:id="818" w:author="French" w:date="2022-05-13T13:27:00Z">
        <w:r w:rsidRPr="007948E8" w:rsidDel="00941A79">
          <w:rPr>
            <w:lang w:val="fr-FR"/>
          </w:rPr>
          <w:delText>9</w:delText>
        </w:r>
      </w:del>
      <w:ins w:id="819" w:author="French" w:date="2022-05-13T13:27:00Z">
        <w:r w:rsidR="00941A79" w:rsidRPr="007948E8">
          <w:rPr>
            <w:lang w:val="fr-FR"/>
          </w:rPr>
          <w:t>8</w:t>
        </w:r>
      </w:ins>
      <w:r w:rsidRPr="007948E8">
        <w:rPr>
          <w:lang w:val="fr-FR"/>
        </w:rPr>
        <w:tab/>
        <w:t>Coordination et collaboration</w:t>
      </w:r>
      <w:bookmarkEnd w:id="817"/>
    </w:p>
    <w:p w14:paraId="382149AA" w14:textId="5D5F3D3D" w:rsidR="00FC01A9" w:rsidRPr="007948E8" w:rsidRDefault="00C17085" w:rsidP="005E42DD">
      <w:pPr>
        <w:rPr>
          <w:lang w:val="fr-FR"/>
        </w:rPr>
      </w:pPr>
      <w:r w:rsidRPr="007948E8">
        <w:rPr>
          <w:lang w:val="fr-FR"/>
        </w:rPr>
        <w:t>La commission d'études de l'UIT-D chargée de l'étude de cette Question devra coordonner ses travaux avec les commissions d'études concernées de l'UIT-R et de l'UIT-T, les résultats pertinents de l'étude d'autres Questions de l'UIT-D, les coordonnateurs concernés du BDT et les bureaux régionaux de l'UIT, les coordonnateurs des activités relevant des projets concernés du BDT ainsi que les experts et les organisations expérimenté</w:t>
      </w:r>
      <w:ins w:id="820" w:author="Urvoy, Jean" w:date="2022-05-16T16:10:00Z">
        <w:r w:rsidR="009538CA" w:rsidRPr="007948E8">
          <w:rPr>
            <w:lang w:val="fr-FR"/>
          </w:rPr>
          <w:t>e</w:t>
        </w:r>
      </w:ins>
      <w:r w:rsidRPr="007948E8">
        <w:rPr>
          <w:lang w:val="fr-FR"/>
        </w:rPr>
        <w:t>s dans ce domaine.</w:t>
      </w:r>
    </w:p>
    <w:p w14:paraId="7013C809" w14:textId="566783F1" w:rsidR="00FC01A9" w:rsidRPr="007948E8" w:rsidRDefault="00C17085" w:rsidP="005E42DD">
      <w:pPr>
        <w:pStyle w:val="Heading1"/>
        <w:rPr>
          <w:lang w:val="fr-FR"/>
          <w:rPrChange w:id="821" w:author="French" w:date="2022-05-17T11:06:00Z">
            <w:rPr>
              <w:lang w:val="fr-CH"/>
            </w:rPr>
          </w:rPrChange>
        </w:rPr>
      </w:pPr>
      <w:bookmarkStart w:id="822" w:name="_Toc496877280"/>
      <w:del w:id="823" w:author="French" w:date="2022-05-13T13:27:00Z">
        <w:r w:rsidRPr="007948E8" w:rsidDel="00941A79">
          <w:rPr>
            <w:lang w:val="fr-FR"/>
          </w:rPr>
          <w:lastRenderedPageBreak/>
          <w:delText>10</w:delText>
        </w:r>
      </w:del>
      <w:ins w:id="824" w:author="French" w:date="2022-05-13T13:27:00Z">
        <w:r w:rsidR="00941A79" w:rsidRPr="007948E8">
          <w:rPr>
            <w:lang w:val="fr-FR"/>
          </w:rPr>
          <w:t>9</w:t>
        </w:r>
      </w:ins>
      <w:r w:rsidRPr="007948E8">
        <w:rPr>
          <w:lang w:val="fr-FR"/>
        </w:rPr>
        <w:tab/>
        <w:t>Lien avec les programmes du BDT</w:t>
      </w:r>
      <w:bookmarkEnd w:id="822"/>
    </w:p>
    <w:p w14:paraId="41EDF3D6" w14:textId="77777777" w:rsidR="00FC01A9" w:rsidRPr="007948E8" w:rsidRDefault="00C17085" w:rsidP="005E42DD">
      <w:pPr>
        <w:rPr>
          <w:lang w:val="fr-FR"/>
        </w:rPr>
      </w:pPr>
      <w:r w:rsidRPr="007948E8">
        <w:rPr>
          <w:lang w:val="fr-FR"/>
        </w:rPr>
        <w:t>Liens avec les programmes du BDT visant à favoriser le développement des réseaux de télécommunication/TIC ainsi que des applications et services associés, et à réduire l'écart en matière de normalisation.</w:t>
      </w:r>
    </w:p>
    <w:p w14:paraId="60B0283D" w14:textId="5BCDA3AC" w:rsidR="00FC01A9" w:rsidRPr="007948E8" w:rsidRDefault="00C17085" w:rsidP="005E42DD">
      <w:pPr>
        <w:pStyle w:val="Heading1"/>
        <w:rPr>
          <w:lang w:val="fr-FR"/>
          <w:rPrChange w:id="825" w:author="French" w:date="2022-05-17T11:06:00Z">
            <w:rPr>
              <w:lang w:val="fr-CH"/>
            </w:rPr>
          </w:rPrChange>
        </w:rPr>
      </w:pPr>
      <w:bookmarkStart w:id="826" w:name="_Toc496877281"/>
      <w:del w:id="827" w:author="French" w:date="2022-05-13T13:27:00Z">
        <w:r w:rsidRPr="007948E8" w:rsidDel="00941A79">
          <w:rPr>
            <w:lang w:val="fr-FR"/>
          </w:rPr>
          <w:delText>11</w:delText>
        </w:r>
      </w:del>
      <w:ins w:id="828" w:author="French" w:date="2022-05-13T13:27:00Z">
        <w:r w:rsidR="00941A79" w:rsidRPr="007948E8">
          <w:rPr>
            <w:lang w:val="fr-FR"/>
          </w:rPr>
          <w:t>10</w:t>
        </w:r>
      </w:ins>
      <w:r w:rsidRPr="007948E8">
        <w:rPr>
          <w:lang w:val="fr-FR"/>
        </w:rPr>
        <w:tab/>
        <w:t>Autres informations utiles</w:t>
      </w:r>
      <w:bookmarkEnd w:id="826"/>
    </w:p>
    <w:p w14:paraId="6104A1A5" w14:textId="6AD7759B" w:rsidR="00FC01A9" w:rsidRDefault="00C17085" w:rsidP="005E42DD">
      <w:pPr>
        <w:rPr>
          <w:lang w:val="fr-FR"/>
        </w:rPr>
      </w:pPr>
      <w:r w:rsidRPr="007948E8">
        <w:rPr>
          <w:lang w:val="fr-FR"/>
        </w:rPr>
        <w:t>Toute autre information qui peut devenir disponible au cours de l'étude de cette Question.</w:t>
      </w:r>
    </w:p>
    <w:p w14:paraId="66C7A63B" w14:textId="77777777" w:rsidR="008156C9" w:rsidRPr="007948E8" w:rsidRDefault="008156C9" w:rsidP="008156C9">
      <w:pPr>
        <w:pStyle w:val="Reasons"/>
        <w:rPr>
          <w:lang w:val="fr-FR"/>
        </w:rPr>
      </w:pPr>
    </w:p>
    <w:p w14:paraId="2261B372" w14:textId="48EBEBBF" w:rsidR="00941A79" w:rsidRPr="007948E8" w:rsidRDefault="00941A79" w:rsidP="008156C9">
      <w:pPr>
        <w:rPr>
          <w:lang w:val="fr-FR"/>
        </w:rPr>
      </w:pPr>
      <w:ins w:id="829" w:author="French" w:date="2022-05-13T13:27:00Z">
        <w:r w:rsidRPr="007948E8">
          <w:rPr>
            <w:lang w:val="fr-FR"/>
          </w:rPr>
          <w:br w:type="page"/>
        </w:r>
      </w:ins>
    </w:p>
    <w:p w14:paraId="46CE6487" w14:textId="6DE26C4D" w:rsidR="006D5986" w:rsidRPr="007948E8" w:rsidRDefault="00C17085" w:rsidP="005E42DD">
      <w:pPr>
        <w:pStyle w:val="Proposal"/>
        <w:rPr>
          <w:lang w:val="fr-FR"/>
          <w:rPrChange w:id="830" w:author="French" w:date="2022-05-17T11:06:00Z">
            <w:rPr>
              <w:lang w:val="en-US"/>
            </w:rPr>
          </w:rPrChange>
        </w:rPr>
      </w:pPr>
      <w:r w:rsidRPr="007948E8">
        <w:rPr>
          <w:b/>
          <w:lang w:val="fr-FR"/>
          <w:rPrChange w:id="831" w:author="French" w:date="2022-05-17T11:06:00Z">
            <w:rPr>
              <w:b/>
              <w:lang w:val="en-US"/>
            </w:rPr>
          </w:rPrChange>
        </w:rPr>
        <w:lastRenderedPageBreak/>
        <w:t>ADD</w:t>
      </w:r>
      <w:r w:rsidRPr="007948E8">
        <w:rPr>
          <w:lang w:val="fr-FR"/>
          <w:rPrChange w:id="832" w:author="French" w:date="2022-05-17T11:06:00Z">
            <w:rPr>
              <w:lang w:val="en-US"/>
            </w:rPr>
          </w:rPrChange>
        </w:rPr>
        <w:tab/>
        <w:t>IAP/24A26/2</w:t>
      </w:r>
    </w:p>
    <w:p w14:paraId="0868802B" w14:textId="041316FD" w:rsidR="006E31A8" w:rsidRPr="007948E8" w:rsidRDefault="009538CA" w:rsidP="00465657">
      <w:pPr>
        <w:pStyle w:val="QuestionNo"/>
        <w:rPr>
          <w:lang w:val="fr-FR"/>
          <w:rPrChange w:id="833" w:author="French" w:date="2022-05-17T11:06:00Z">
            <w:rPr>
              <w:lang w:val="en-US"/>
            </w:rPr>
          </w:rPrChange>
        </w:rPr>
      </w:pPr>
      <w:r w:rsidRPr="007948E8">
        <w:rPr>
          <w:lang w:val="fr-FR"/>
          <w:rPrChange w:id="834" w:author="French" w:date="2022-05-17T11:06:00Z">
            <w:rPr>
              <w:lang w:val="en-US"/>
            </w:rPr>
          </w:rPrChange>
        </w:rPr>
        <w:t>Proposition de nouvelle question</w:t>
      </w:r>
    </w:p>
    <w:p w14:paraId="2C09A3C0" w14:textId="274E8D8D" w:rsidR="006E31A8" w:rsidRPr="007948E8" w:rsidRDefault="009538CA" w:rsidP="00465657">
      <w:pPr>
        <w:pStyle w:val="Questiontitle"/>
        <w:rPr>
          <w:lang w:val="fr-FR"/>
          <w:rPrChange w:id="835" w:author="French" w:date="2022-05-17T11:06:00Z">
            <w:rPr>
              <w:lang w:val="en-US"/>
            </w:rPr>
          </w:rPrChange>
        </w:rPr>
      </w:pPr>
      <w:r w:rsidRPr="007948E8">
        <w:rPr>
          <w:lang w:val="fr-FR"/>
          <w:rPrChange w:id="836" w:author="French" w:date="2022-05-17T11:06:00Z">
            <w:rPr/>
          </w:rPrChange>
        </w:rPr>
        <w:t>Stratégies visant à accroître l'adoption et l'utilisation</w:t>
      </w:r>
      <w:r w:rsidRPr="007948E8">
        <w:rPr>
          <w:lang w:val="fr-FR"/>
          <w:rPrChange w:id="837" w:author="French" w:date="2022-05-17T11:06:00Z">
            <w:rPr>
              <w:lang w:val="fr-CH"/>
            </w:rPr>
          </w:rPrChange>
        </w:rPr>
        <w:t xml:space="preserve"> des technologies et services </w:t>
      </w:r>
      <w:r w:rsidRPr="007948E8">
        <w:rPr>
          <w:lang w:val="fr-FR"/>
          <w:rPrChange w:id="838" w:author="French" w:date="2022-05-17T11:06:00Z">
            <w:rPr/>
          </w:rPrChange>
        </w:rPr>
        <w:t xml:space="preserve">large bande et à </w:t>
      </w:r>
      <w:r w:rsidRPr="007948E8">
        <w:rPr>
          <w:lang w:val="fr-FR"/>
          <w:rPrChange w:id="839" w:author="French" w:date="2022-05-17T11:06:00Z">
            <w:rPr>
              <w:lang w:val="fr-CH"/>
            </w:rPr>
          </w:rPrChange>
        </w:rPr>
        <w:t xml:space="preserve">renforcer </w:t>
      </w:r>
      <w:r w:rsidRPr="007948E8">
        <w:rPr>
          <w:lang w:val="fr-FR"/>
          <w:rPrChange w:id="840" w:author="French" w:date="2022-05-17T11:06:00Z">
            <w:rPr/>
          </w:rPrChange>
        </w:rPr>
        <w:t>les compétences numériques</w:t>
      </w:r>
    </w:p>
    <w:p w14:paraId="74C623DB" w14:textId="2C7D0098" w:rsidR="006D5986" w:rsidRPr="007948E8" w:rsidRDefault="006E31A8" w:rsidP="00465657">
      <w:pPr>
        <w:pStyle w:val="Heading1"/>
        <w:rPr>
          <w:lang w:val="fr-FR"/>
          <w:rPrChange w:id="841" w:author="French" w:date="2022-05-17T11:06:00Z">
            <w:rPr>
              <w:lang w:val="fr-CH"/>
            </w:rPr>
          </w:rPrChange>
        </w:rPr>
      </w:pPr>
      <w:r w:rsidRPr="007948E8">
        <w:rPr>
          <w:lang w:val="fr-FR"/>
          <w:rPrChange w:id="842" w:author="French" w:date="2022-05-17T11:06:00Z">
            <w:rPr>
              <w:lang w:val="fr-CH"/>
            </w:rPr>
          </w:rPrChange>
        </w:rPr>
        <w:t>1</w:t>
      </w:r>
      <w:r w:rsidRPr="007948E8">
        <w:rPr>
          <w:lang w:val="fr-FR"/>
          <w:rPrChange w:id="843" w:author="French" w:date="2022-05-17T11:06:00Z">
            <w:rPr>
              <w:lang w:val="fr-CH"/>
            </w:rPr>
          </w:rPrChange>
        </w:rPr>
        <w:tab/>
        <w:t>Exposé de la situation ou du problème</w:t>
      </w:r>
    </w:p>
    <w:p w14:paraId="36291C34" w14:textId="01C6F8B2" w:rsidR="006E31A8" w:rsidRPr="006F2520" w:rsidRDefault="006E31A8" w:rsidP="00465657">
      <w:pPr>
        <w:rPr>
          <w:lang w:val="fr-FR"/>
        </w:rPr>
      </w:pPr>
      <w:r w:rsidRPr="007948E8">
        <w:rPr>
          <w:lang w:val="fr-FR"/>
        </w:rPr>
        <w:t xml:space="preserve">Les technologies large bande transforment radicalement notre mode de vie. Les infrastructures, les applications et les services large bande ouvrent d'immenses perspectives pour relancer la croissance </w:t>
      </w:r>
      <w:r w:rsidRPr="006F2520">
        <w:rPr>
          <w:lang w:val="fr-FR"/>
        </w:rPr>
        <w:t>économique, améliorer les communications et le rendement énergétique, protéger la planète et améliorer la vie quotidienne de tous.</w:t>
      </w:r>
      <w:r w:rsidR="00BD6BFA" w:rsidRPr="006F2520">
        <w:rPr>
          <w:lang w:val="fr-FR"/>
        </w:rPr>
        <w:t xml:space="preserve"> </w:t>
      </w:r>
      <w:r w:rsidRPr="006F2520">
        <w:rPr>
          <w:lang w:val="fr-FR"/>
        </w:rPr>
        <w:t xml:space="preserve">L'accès au large bande </w:t>
      </w:r>
      <w:r w:rsidR="00BD6BFA" w:rsidRPr="006F2520">
        <w:rPr>
          <w:lang w:val="fr-FR"/>
        </w:rPr>
        <w:t>et l</w:t>
      </w:r>
      <w:r w:rsidR="00004990" w:rsidRPr="006F2520">
        <w:rPr>
          <w:lang w:val="fr-FR"/>
        </w:rPr>
        <w:t>'</w:t>
      </w:r>
      <w:r w:rsidR="00BD6BFA" w:rsidRPr="006F2520">
        <w:rPr>
          <w:lang w:val="fr-FR"/>
        </w:rPr>
        <w:t xml:space="preserve">adoption de ces technologies ont de </w:t>
      </w:r>
      <w:r w:rsidRPr="006F2520">
        <w:rPr>
          <w:lang w:val="fr-FR"/>
        </w:rPr>
        <w:t>profondes répercussions sur l'économie mondiale</w:t>
      </w:r>
      <w:r w:rsidR="00BD6BFA" w:rsidRPr="006F2520">
        <w:rPr>
          <w:lang w:val="fr-FR"/>
        </w:rPr>
        <w:t xml:space="preserve"> et sont importants pour remédier au fossé numérique</w:t>
      </w:r>
      <w:r w:rsidRPr="006F2520">
        <w:rPr>
          <w:lang w:val="fr-FR"/>
        </w:rPr>
        <w:t>.</w:t>
      </w:r>
    </w:p>
    <w:p w14:paraId="48F90A41" w14:textId="23FAB648" w:rsidR="006E31A8" w:rsidRPr="007948E8" w:rsidRDefault="00BD6BFA" w:rsidP="00465657">
      <w:pPr>
        <w:rPr>
          <w:lang w:val="fr-FR"/>
          <w:rPrChange w:id="844" w:author="French" w:date="2022-05-17T11:06:00Z">
            <w:rPr/>
          </w:rPrChange>
        </w:rPr>
      </w:pPr>
      <w:r w:rsidRPr="007948E8">
        <w:rPr>
          <w:lang w:val="fr-FR"/>
          <w:rPrChange w:id="845" w:author="French" w:date="2022-05-17T11:06:00Z">
            <w:rPr>
              <w:lang w:val="fr-CH"/>
            </w:rPr>
          </w:rPrChange>
        </w:rPr>
        <w:t>D</w:t>
      </w:r>
      <w:r w:rsidR="00004990" w:rsidRPr="007948E8">
        <w:rPr>
          <w:lang w:val="fr-FR"/>
        </w:rPr>
        <w:t>'</w:t>
      </w:r>
      <w:r w:rsidRPr="007948E8">
        <w:rPr>
          <w:lang w:val="fr-FR"/>
          <w:rPrChange w:id="846" w:author="French" w:date="2022-05-17T11:06:00Z">
            <w:rPr>
              <w:lang w:val="fr-CH"/>
            </w:rPr>
          </w:rPrChange>
        </w:rPr>
        <w:t xml:space="preserve">après </w:t>
      </w:r>
      <w:r w:rsidRPr="007948E8">
        <w:rPr>
          <w:lang w:val="fr-FR"/>
          <w:rPrChange w:id="847" w:author="French" w:date="2022-05-17T11:06:00Z">
            <w:rPr/>
          </w:rPrChange>
        </w:rPr>
        <w:t xml:space="preserve">les dernières données de l'UIT, l'utilisation </w:t>
      </w:r>
      <w:r w:rsidRPr="007948E8">
        <w:rPr>
          <w:lang w:val="fr-FR"/>
          <w:rPrChange w:id="848" w:author="French" w:date="2022-05-17T11:06:00Z">
            <w:rPr>
              <w:lang w:val="fr-CH"/>
            </w:rPr>
          </w:rPrChange>
        </w:rPr>
        <w:t>d</w:t>
      </w:r>
      <w:r w:rsidR="00004990" w:rsidRPr="007948E8">
        <w:rPr>
          <w:lang w:val="fr-FR"/>
        </w:rPr>
        <w:t>'</w:t>
      </w:r>
      <w:r w:rsidRPr="007948E8">
        <w:rPr>
          <w:lang w:val="fr-FR"/>
          <w:rPrChange w:id="849" w:author="French" w:date="2022-05-17T11:06:00Z">
            <w:rPr>
              <w:lang w:val="fr-CH"/>
            </w:rPr>
          </w:rPrChange>
        </w:rPr>
        <w:t>I</w:t>
      </w:r>
      <w:r w:rsidRPr="007948E8">
        <w:rPr>
          <w:lang w:val="fr-FR"/>
          <w:rPrChange w:id="850" w:author="French" w:date="2022-05-17T11:06:00Z">
            <w:rPr/>
          </w:rPrChange>
        </w:rPr>
        <w:t xml:space="preserve">nternet </w:t>
      </w:r>
      <w:r w:rsidRPr="007948E8">
        <w:rPr>
          <w:lang w:val="fr-FR"/>
          <w:rPrChange w:id="851" w:author="French" w:date="2022-05-17T11:06:00Z">
            <w:rPr>
              <w:lang w:val="fr-CH"/>
            </w:rPr>
          </w:rPrChange>
        </w:rPr>
        <w:t xml:space="preserve">atteint </w:t>
      </w:r>
      <w:r w:rsidRPr="007948E8">
        <w:rPr>
          <w:lang w:val="fr-FR"/>
          <w:rPrChange w:id="852" w:author="French" w:date="2022-05-17T11:06:00Z">
            <w:rPr/>
          </w:rPrChange>
        </w:rPr>
        <w:t>51%</w:t>
      </w:r>
      <w:r w:rsidRPr="007948E8">
        <w:rPr>
          <w:lang w:val="fr-FR"/>
          <w:rPrChange w:id="853" w:author="French" w:date="2022-05-17T11:06:00Z">
            <w:rPr>
              <w:lang w:val="fr-CH"/>
            </w:rPr>
          </w:rPrChange>
        </w:rPr>
        <w:t xml:space="preserve"> à l</w:t>
      </w:r>
      <w:r w:rsidR="00004990" w:rsidRPr="007948E8">
        <w:rPr>
          <w:lang w:val="fr-FR"/>
        </w:rPr>
        <w:t>'</w:t>
      </w:r>
      <w:r w:rsidRPr="007948E8">
        <w:rPr>
          <w:lang w:val="fr-FR"/>
          <w:rPrChange w:id="854" w:author="French" w:date="2022-05-17T11:06:00Z">
            <w:rPr>
              <w:lang w:val="fr-CH"/>
            </w:rPr>
          </w:rPrChange>
        </w:rPr>
        <w:t>échelle mondiale</w:t>
      </w:r>
      <w:r w:rsidRPr="007948E8">
        <w:rPr>
          <w:lang w:val="fr-FR"/>
          <w:rPrChange w:id="855" w:author="French" w:date="2022-05-17T11:06:00Z">
            <w:rPr/>
          </w:rPrChange>
        </w:rPr>
        <w:t xml:space="preserve">. Dans les pays développés, 87% de la population </w:t>
      </w:r>
      <w:r w:rsidR="00A43096" w:rsidRPr="007948E8">
        <w:rPr>
          <w:lang w:val="fr-FR"/>
          <w:rPrChange w:id="856" w:author="French" w:date="2022-05-17T11:06:00Z">
            <w:rPr>
              <w:lang w:val="fr-CH"/>
            </w:rPr>
          </w:rPrChange>
        </w:rPr>
        <w:t>a accès à Internet</w:t>
      </w:r>
      <w:r w:rsidRPr="007948E8">
        <w:rPr>
          <w:lang w:val="fr-FR"/>
          <w:rPrChange w:id="857" w:author="French" w:date="2022-05-17T11:06:00Z">
            <w:rPr/>
          </w:rPrChange>
        </w:rPr>
        <w:t xml:space="preserve">, contre 44% dans les pays en développement et 19% dans les pays les moins avancés (PMA). </w:t>
      </w:r>
      <w:r w:rsidR="00A43096" w:rsidRPr="007948E8">
        <w:rPr>
          <w:lang w:val="fr-FR"/>
          <w:rPrChange w:id="858" w:author="French" w:date="2022-05-17T11:06:00Z">
            <w:rPr>
              <w:lang w:val="fr-CH"/>
            </w:rPr>
          </w:rPrChange>
        </w:rPr>
        <w:t>Fait</w:t>
      </w:r>
      <w:r w:rsidR="00465657" w:rsidRPr="007948E8">
        <w:rPr>
          <w:lang w:val="fr-FR"/>
        </w:rPr>
        <w:t> </w:t>
      </w:r>
      <w:r w:rsidR="00D5560D" w:rsidRPr="007948E8">
        <w:rPr>
          <w:lang w:val="fr-FR"/>
          <w:rPrChange w:id="859" w:author="French" w:date="2022-05-17T11:06:00Z">
            <w:rPr>
              <w:lang w:val="fr-CH"/>
            </w:rPr>
          </w:rPrChange>
        </w:rPr>
        <w:t>notable</w:t>
      </w:r>
      <w:r w:rsidRPr="007948E8">
        <w:rPr>
          <w:lang w:val="fr-FR"/>
          <w:rPrChange w:id="860" w:author="French" w:date="2022-05-17T11:06:00Z">
            <w:rPr/>
          </w:rPrChange>
        </w:rPr>
        <w:t xml:space="preserve">, </w:t>
      </w:r>
      <w:r w:rsidR="00A43096" w:rsidRPr="007948E8">
        <w:rPr>
          <w:lang w:val="fr-FR"/>
          <w:rPrChange w:id="861" w:author="French" w:date="2022-05-17T11:06:00Z">
            <w:rPr>
              <w:lang w:val="fr-CH"/>
            </w:rPr>
          </w:rPrChange>
        </w:rPr>
        <w:t>le nombre de personnes dépourvues d</w:t>
      </w:r>
      <w:r w:rsidR="00004990" w:rsidRPr="007948E8">
        <w:rPr>
          <w:lang w:val="fr-FR"/>
        </w:rPr>
        <w:t>'</w:t>
      </w:r>
      <w:r w:rsidR="00A43096" w:rsidRPr="007948E8">
        <w:rPr>
          <w:lang w:val="fr-FR"/>
          <w:rPrChange w:id="862" w:author="French" w:date="2022-05-17T11:06:00Z">
            <w:rPr>
              <w:lang w:val="fr-CH"/>
            </w:rPr>
          </w:rPrChange>
        </w:rPr>
        <w:t>accès à Internet est estimé à</w:t>
      </w:r>
      <w:r w:rsidRPr="007948E8">
        <w:rPr>
          <w:lang w:val="fr-FR"/>
          <w:rPrChange w:id="863" w:author="French" w:date="2022-05-17T11:06:00Z">
            <w:rPr/>
          </w:rPrChange>
        </w:rPr>
        <w:t xml:space="preserve"> 3,7</w:t>
      </w:r>
      <w:r w:rsidR="00465657" w:rsidRPr="007948E8">
        <w:rPr>
          <w:lang w:val="fr-FR"/>
        </w:rPr>
        <w:t> </w:t>
      </w:r>
      <w:r w:rsidRPr="007948E8">
        <w:rPr>
          <w:lang w:val="fr-FR"/>
          <w:rPrChange w:id="864" w:author="French" w:date="2022-05-17T11:06:00Z">
            <w:rPr/>
          </w:rPrChange>
        </w:rPr>
        <w:t xml:space="preserve">milliards de personnes, soit près de la moitié de la population mondiale. Parmi </w:t>
      </w:r>
      <w:r w:rsidR="00A43096" w:rsidRPr="007948E8">
        <w:rPr>
          <w:lang w:val="fr-FR"/>
          <w:rPrChange w:id="865" w:author="French" w:date="2022-05-17T11:06:00Z">
            <w:rPr>
              <w:lang w:val="fr-CH"/>
            </w:rPr>
          </w:rPrChange>
        </w:rPr>
        <w:t>celles-ci</w:t>
      </w:r>
      <w:r w:rsidRPr="007948E8">
        <w:rPr>
          <w:lang w:val="fr-FR"/>
          <w:rPrChange w:id="866" w:author="French" w:date="2022-05-17T11:06:00Z">
            <w:rPr/>
          </w:rPrChange>
        </w:rPr>
        <w:t>, seul</w:t>
      </w:r>
      <w:r w:rsidR="00A43096" w:rsidRPr="007948E8">
        <w:rPr>
          <w:lang w:val="fr-FR"/>
          <w:rPrChange w:id="867" w:author="French" w:date="2022-05-17T11:06:00Z">
            <w:rPr>
              <w:lang w:val="fr-CH"/>
            </w:rPr>
          </w:rPrChange>
        </w:rPr>
        <w:t>ement</w:t>
      </w:r>
      <w:r w:rsidRPr="007948E8">
        <w:rPr>
          <w:lang w:val="fr-FR"/>
          <w:rPrChange w:id="868" w:author="French" w:date="2022-05-17T11:06:00Z">
            <w:rPr/>
          </w:rPrChange>
        </w:rPr>
        <w:t xml:space="preserve"> 15% </w:t>
      </w:r>
      <w:r w:rsidR="00766ECF" w:rsidRPr="007948E8">
        <w:rPr>
          <w:lang w:val="fr-FR"/>
          <w:rPrChange w:id="869" w:author="French" w:date="2022-05-17T11:06:00Z">
            <w:rPr>
              <w:lang w:val="fr-CH"/>
            </w:rPr>
          </w:rPrChange>
        </w:rPr>
        <w:t>sont dépourvues d</w:t>
      </w:r>
      <w:r w:rsidR="00004990" w:rsidRPr="007948E8">
        <w:rPr>
          <w:lang w:val="fr-FR"/>
        </w:rPr>
        <w:t>'</w:t>
      </w:r>
      <w:r w:rsidR="00766ECF" w:rsidRPr="007948E8">
        <w:rPr>
          <w:lang w:val="fr-FR"/>
          <w:rPrChange w:id="870" w:author="French" w:date="2022-05-17T11:06:00Z">
            <w:rPr>
              <w:lang w:val="fr-CH"/>
            </w:rPr>
          </w:rPrChange>
        </w:rPr>
        <w:t xml:space="preserve">accès </w:t>
      </w:r>
      <w:r w:rsidRPr="007948E8">
        <w:rPr>
          <w:lang w:val="fr-FR"/>
          <w:rPrChange w:id="871" w:author="French" w:date="2022-05-17T11:06:00Z">
            <w:rPr/>
          </w:rPrChange>
        </w:rPr>
        <w:t>en raison d'un manque d'infrastructure</w:t>
      </w:r>
      <w:r w:rsidR="00A43096" w:rsidRPr="007948E8">
        <w:rPr>
          <w:lang w:val="fr-FR"/>
          <w:rPrChange w:id="872" w:author="French" w:date="2022-05-17T11:06:00Z">
            <w:rPr>
              <w:lang w:val="fr-CH"/>
            </w:rPr>
          </w:rPrChange>
        </w:rPr>
        <w:t>s</w:t>
      </w:r>
      <w:r w:rsidRPr="007948E8">
        <w:rPr>
          <w:lang w:val="fr-FR"/>
          <w:rPrChange w:id="873" w:author="French" w:date="2022-05-17T11:06:00Z">
            <w:rPr/>
          </w:rPrChange>
        </w:rPr>
        <w:t xml:space="preserve"> de réseau, tandis que les 85% restants </w:t>
      </w:r>
      <w:r w:rsidR="00766ECF" w:rsidRPr="007948E8">
        <w:rPr>
          <w:lang w:val="fr-FR"/>
          <w:rPrChange w:id="874" w:author="French" w:date="2022-05-17T11:06:00Z">
            <w:rPr>
              <w:lang w:val="fr-CH"/>
            </w:rPr>
          </w:rPrChange>
        </w:rPr>
        <w:t xml:space="preserve">le sont </w:t>
      </w:r>
      <w:r w:rsidRPr="007948E8">
        <w:rPr>
          <w:lang w:val="fr-FR"/>
          <w:rPrChange w:id="875" w:author="French" w:date="2022-05-17T11:06:00Z">
            <w:rPr/>
          </w:rPrChange>
        </w:rPr>
        <w:t xml:space="preserve">en raison d'un déficit d'adoption, c'est-à-dire </w:t>
      </w:r>
      <w:r w:rsidR="00766ECF" w:rsidRPr="007948E8">
        <w:rPr>
          <w:lang w:val="fr-FR"/>
          <w:rPrChange w:id="876" w:author="French" w:date="2022-05-17T11:06:00Z">
            <w:rPr>
              <w:lang w:val="fr-CH"/>
            </w:rPr>
          </w:rPrChange>
        </w:rPr>
        <w:t>qu</w:t>
      </w:r>
      <w:r w:rsidR="00004990" w:rsidRPr="007948E8">
        <w:rPr>
          <w:lang w:val="fr-FR"/>
        </w:rPr>
        <w:t>'</w:t>
      </w:r>
      <w:r w:rsidR="00766ECF" w:rsidRPr="007948E8">
        <w:rPr>
          <w:lang w:val="fr-FR"/>
          <w:rPrChange w:id="877" w:author="French" w:date="2022-05-17T11:06:00Z">
            <w:rPr>
              <w:lang w:val="fr-CH"/>
            </w:rPr>
          </w:rPrChange>
        </w:rPr>
        <w:t xml:space="preserve">elles </w:t>
      </w:r>
      <w:r w:rsidRPr="007948E8">
        <w:rPr>
          <w:lang w:val="fr-FR"/>
          <w:rPrChange w:id="878" w:author="French" w:date="2022-05-17T11:06:00Z">
            <w:rPr/>
          </w:rPrChange>
        </w:rPr>
        <w:t>sont couvert</w:t>
      </w:r>
      <w:r w:rsidR="00766ECF" w:rsidRPr="007948E8">
        <w:rPr>
          <w:lang w:val="fr-FR"/>
          <w:rPrChange w:id="879" w:author="French" w:date="2022-05-17T11:06:00Z">
            <w:rPr>
              <w:lang w:val="fr-CH"/>
            </w:rPr>
          </w:rPrChange>
        </w:rPr>
        <w:t>e</w:t>
      </w:r>
      <w:r w:rsidRPr="007948E8">
        <w:rPr>
          <w:lang w:val="fr-FR"/>
          <w:rPrChange w:id="880" w:author="French" w:date="2022-05-17T11:06:00Z">
            <w:rPr/>
          </w:rPrChange>
        </w:rPr>
        <w:t>s par un réseau mobile large bande</w:t>
      </w:r>
      <w:r w:rsidR="00766ECF" w:rsidRPr="007948E8">
        <w:rPr>
          <w:lang w:val="fr-FR"/>
          <w:rPrChange w:id="881" w:author="French" w:date="2022-05-17T11:06:00Z">
            <w:rPr>
              <w:lang w:val="fr-CH"/>
            </w:rPr>
          </w:rPrChange>
        </w:rPr>
        <w:t>,</w:t>
      </w:r>
      <w:r w:rsidRPr="007948E8">
        <w:rPr>
          <w:lang w:val="fr-FR"/>
          <w:rPrChange w:id="882" w:author="French" w:date="2022-05-17T11:06:00Z">
            <w:rPr/>
          </w:rPrChange>
        </w:rPr>
        <w:t xml:space="preserve"> mais n'utilisent pas encore </w:t>
      </w:r>
      <w:r w:rsidR="00766ECF" w:rsidRPr="007948E8">
        <w:rPr>
          <w:lang w:val="fr-FR"/>
          <w:rPrChange w:id="883" w:author="French" w:date="2022-05-17T11:06:00Z">
            <w:rPr>
              <w:lang w:val="fr-CH"/>
            </w:rPr>
          </w:rPrChange>
        </w:rPr>
        <w:t xml:space="preserve">de </w:t>
      </w:r>
      <w:r w:rsidRPr="007948E8">
        <w:rPr>
          <w:lang w:val="fr-FR"/>
          <w:rPrChange w:id="884" w:author="French" w:date="2022-05-17T11:06:00Z">
            <w:rPr/>
          </w:rPrChange>
        </w:rPr>
        <w:t xml:space="preserve">services ou </w:t>
      </w:r>
      <w:r w:rsidR="00766ECF" w:rsidRPr="007948E8">
        <w:rPr>
          <w:lang w:val="fr-FR"/>
          <w:rPrChange w:id="885" w:author="French" w:date="2022-05-17T11:06:00Z">
            <w:rPr>
              <w:lang w:val="fr-CH"/>
            </w:rPr>
          </w:rPrChange>
        </w:rPr>
        <w:t xml:space="preserve">de </w:t>
      </w:r>
      <w:r w:rsidRPr="007948E8">
        <w:rPr>
          <w:lang w:val="fr-FR"/>
          <w:rPrChange w:id="886" w:author="French" w:date="2022-05-17T11:06:00Z">
            <w:rPr/>
          </w:rPrChange>
        </w:rPr>
        <w:t>technologie large bande.</w:t>
      </w:r>
    </w:p>
    <w:p w14:paraId="150B2E37" w14:textId="7A796DAE" w:rsidR="006E31A8" w:rsidRPr="007948E8" w:rsidRDefault="00766ECF" w:rsidP="00465657">
      <w:pPr>
        <w:rPr>
          <w:lang w:val="fr-FR"/>
          <w:rPrChange w:id="887" w:author="French" w:date="2022-05-17T11:06:00Z">
            <w:rPr/>
          </w:rPrChange>
        </w:rPr>
      </w:pPr>
      <w:r w:rsidRPr="007948E8">
        <w:rPr>
          <w:lang w:val="fr-FR"/>
          <w:rPrChange w:id="888" w:author="French" w:date="2022-05-17T11:06:00Z">
            <w:rPr/>
          </w:rPrChange>
        </w:rPr>
        <w:t xml:space="preserve">Depuis </w:t>
      </w:r>
      <w:r w:rsidRPr="007948E8">
        <w:rPr>
          <w:lang w:val="fr-FR"/>
          <w:rPrChange w:id="889" w:author="French" w:date="2022-05-17T11:06:00Z">
            <w:rPr>
              <w:lang w:val="fr-CH"/>
            </w:rPr>
          </w:rPrChange>
        </w:rPr>
        <w:t xml:space="preserve">le début de pandémie </w:t>
      </w:r>
      <w:r w:rsidRPr="007948E8">
        <w:rPr>
          <w:lang w:val="fr-FR"/>
          <w:rPrChange w:id="890" w:author="French" w:date="2022-05-17T11:06:00Z">
            <w:rPr/>
          </w:rPrChange>
        </w:rPr>
        <w:t xml:space="preserve">de COVID-19, la connectivité Internet a </w:t>
      </w:r>
      <w:r w:rsidRPr="007948E8">
        <w:rPr>
          <w:lang w:val="fr-FR"/>
          <w:rPrChange w:id="891" w:author="French" w:date="2022-05-17T11:06:00Z">
            <w:rPr>
              <w:lang w:val="fr-CH"/>
            </w:rPr>
          </w:rPrChange>
        </w:rPr>
        <w:t xml:space="preserve">été décisive </w:t>
      </w:r>
      <w:r w:rsidRPr="007948E8">
        <w:rPr>
          <w:lang w:val="fr-FR"/>
          <w:rPrChange w:id="892" w:author="French" w:date="2022-05-17T11:06:00Z">
            <w:rPr/>
          </w:rPrChange>
        </w:rPr>
        <w:t xml:space="preserve">en permettant aux individus de continuer </w:t>
      </w:r>
      <w:r w:rsidRPr="007948E8">
        <w:rPr>
          <w:lang w:val="fr-FR"/>
          <w:rPrChange w:id="893" w:author="French" w:date="2022-05-17T11:06:00Z">
            <w:rPr>
              <w:lang w:val="fr-CH"/>
            </w:rPr>
          </w:rPrChange>
        </w:rPr>
        <w:t xml:space="preserve">de </w:t>
      </w:r>
      <w:r w:rsidR="00D5560D" w:rsidRPr="007948E8">
        <w:rPr>
          <w:lang w:val="fr-FR"/>
          <w:rPrChange w:id="894" w:author="French" w:date="2022-05-17T11:06:00Z">
            <w:rPr>
              <w:lang w:val="fr-CH"/>
            </w:rPr>
          </w:rPrChange>
        </w:rPr>
        <w:t>prendre part à leurs</w:t>
      </w:r>
      <w:r w:rsidRPr="007948E8">
        <w:rPr>
          <w:lang w:val="fr-FR"/>
          <w:rPrChange w:id="895" w:author="French" w:date="2022-05-17T11:06:00Z">
            <w:rPr/>
          </w:rPrChange>
        </w:rPr>
        <w:t xml:space="preserve"> activités sociales, politiques et économiques </w:t>
      </w:r>
      <w:r w:rsidR="00D5560D" w:rsidRPr="007948E8">
        <w:rPr>
          <w:lang w:val="fr-FR"/>
          <w:rPrChange w:id="896" w:author="French" w:date="2022-05-17T11:06:00Z">
            <w:rPr>
              <w:lang w:val="fr-CH"/>
            </w:rPr>
          </w:rPrChange>
        </w:rPr>
        <w:t>habituelles</w:t>
      </w:r>
      <w:r w:rsidRPr="007948E8">
        <w:rPr>
          <w:lang w:val="fr-FR"/>
          <w:rPrChange w:id="897" w:author="French" w:date="2022-05-17T11:06:00Z">
            <w:rPr/>
          </w:rPrChange>
        </w:rPr>
        <w:t xml:space="preserve">. Des millions de personnes </w:t>
      </w:r>
      <w:r w:rsidRPr="007948E8">
        <w:rPr>
          <w:lang w:val="fr-FR"/>
          <w:rPrChange w:id="898" w:author="French" w:date="2022-05-17T11:06:00Z">
            <w:rPr>
              <w:lang w:val="fr-CH"/>
            </w:rPr>
          </w:rPrChange>
        </w:rPr>
        <w:t>ont recouru au télé</w:t>
      </w:r>
      <w:r w:rsidRPr="007948E8">
        <w:rPr>
          <w:lang w:val="fr-FR"/>
          <w:rPrChange w:id="899" w:author="French" w:date="2022-05-17T11:06:00Z">
            <w:rPr/>
          </w:rPrChange>
        </w:rPr>
        <w:t xml:space="preserve">travail, </w:t>
      </w:r>
      <w:r w:rsidRPr="007948E8">
        <w:rPr>
          <w:lang w:val="fr-FR"/>
          <w:rPrChange w:id="900" w:author="French" w:date="2022-05-17T11:06:00Z">
            <w:rPr>
              <w:lang w:val="fr-CH"/>
            </w:rPr>
          </w:rPrChange>
        </w:rPr>
        <w:t xml:space="preserve">à </w:t>
      </w:r>
      <w:r w:rsidRPr="007948E8">
        <w:rPr>
          <w:lang w:val="fr-FR"/>
          <w:rPrChange w:id="901" w:author="French" w:date="2022-05-17T11:06:00Z">
            <w:rPr/>
          </w:rPrChange>
        </w:rPr>
        <w:t xml:space="preserve">l'apprentissage à distance, </w:t>
      </w:r>
      <w:r w:rsidRPr="007948E8">
        <w:rPr>
          <w:lang w:val="fr-FR"/>
          <w:rPrChange w:id="902" w:author="French" w:date="2022-05-17T11:06:00Z">
            <w:rPr>
              <w:lang w:val="fr-CH"/>
            </w:rPr>
          </w:rPrChange>
        </w:rPr>
        <w:t xml:space="preserve">au </w:t>
      </w:r>
      <w:r w:rsidRPr="007948E8">
        <w:rPr>
          <w:lang w:val="fr-FR"/>
          <w:rPrChange w:id="903" w:author="French" w:date="2022-05-17T11:06:00Z">
            <w:rPr/>
          </w:rPrChange>
        </w:rPr>
        <w:t xml:space="preserve">commerce électronique et </w:t>
      </w:r>
      <w:r w:rsidRPr="007948E8">
        <w:rPr>
          <w:lang w:val="fr-FR"/>
          <w:rPrChange w:id="904" w:author="French" w:date="2022-05-17T11:06:00Z">
            <w:rPr>
              <w:lang w:val="fr-CH"/>
            </w:rPr>
          </w:rPrChange>
        </w:rPr>
        <w:t xml:space="preserve">aux </w:t>
      </w:r>
      <w:r w:rsidR="00A0732B" w:rsidRPr="007948E8">
        <w:rPr>
          <w:lang w:val="fr-FR"/>
          <w:rPrChange w:id="905" w:author="French" w:date="2022-05-17T11:06:00Z">
            <w:rPr>
              <w:lang w:val="fr-CH"/>
            </w:rPr>
          </w:rPrChange>
        </w:rPr>
        <w:t xml:space="preserve">services de </w:t>
      </w:r>
      <w:r w:rsidRPr="007948E8">
        <w:rPr>
          <w:lang w:val="fr-FR"/>
          <w:rPrChange w:id="906" w:author="French" w:date="2022-05-17T11:06:00Z">
            <w:rPr/>
          </w:rPrChange>
        </w:rPr>
        <w:t xml:space="preserve">santé accessibles par Internet. Dans certains pays, près de 70% de la </w:t>
      </w:r>
      <w:r w:rsidRPr="007948E8">
        <w:rPr>
          <w:lang w:val="fr-FR"/>
          <w:rPrChange w:id="907" w:author="French" w:date="2022-05-17T11:06:00Z">
            <w:rPr>
              <w:lang w:val="fr-CH"/>
            </w:rPr>
          </w:rPrChange>
        </w:rPr>
        <w:t xml:space="preserve">population active est passée au télétravail </w:t>
      </w:r>
      <w:r w:rsidRPr="007948E8">
        <w:rPr>
          <w:lang w:val="fr-FR"/>
          <w:rPrChange w:id="908" w:author="French" w:date="2022-05-17T11:06:00Z">
            <w:rPr/>
          </w:rPrChange>
        </w:rPr>
        <w:t>et 94% de la population</w:t>
      </w:r>
      <w:r w:rsidR="00A0732B" w:rsidRPr="007948E8">
        <w:rPr>
          <w:lang w:val="fr-FR"/>
          <w:rPrChange w:id="909" w:author="French" w:date="2022-05-17T11:06:00Z">
            <w:rPr>
              <w:lang w:val="fr-CH"/>
            </w:rPr>
          </w:rPrChange>
        </w:rPr>
        <w:t xml:space="preserve"> scolaire et</w:t>
      </w:r>
      <w:r w:rsidRPr="007948E8">
        <w:rPr>
          <w:lang w:val="fr-FR"/>
          <w:rPrChange w:id="910" w:author="French" w:date="2022-05-17T11:06:00Z">
            <w:rPr/>
          </w:rPrChange>
        </w:rPr>
        <w:t xml:space="preserve"> étudiante mondiale a été </w:t>
      </w:r>
      <w:r w:rsidRPr="007948E8">
        <w:rPr>
          <w:lang w:val="fr-FR"/>
          <w:rPrChange w:id="911" w:author="French" w:date="2022-05-17T11:06:00Z">
            <w:rPr>
              <w:lang w:val="fr-CH"/>
            </w:rPr>
          </w:rPrChange>
        </w:rPr>
        <w:t xml:space="preserve">concernée </w:t>
      </w:r>
      <w:r w:rsidRPr="007948E8">
        <w:rPr>
          <w:lang w:val="fr-FR"/>
          <w:rPrChange w:id="912" w:author="French" w:date="2022-05-17T11:06:00Z">
            <w:rPr/>
          </w:rPrChange>
        </w:rPr>
        <w:t xml:space="preserve">par la fermeture </w:t>
      </w:r>
      <w:r w:rsidRPr="007948E8">
        <w:rPr>
          <w:lang w:val="fr-FR"/>
          <w:rPrChange w:id="913" w:author="French" w:date="2022-05-17T11:06:00Z">
            <w:rPr>
              <w:lang w:val="fr-CH"/>
            </w:rPr>
          </w:rPrChange>
        </w:rPr>
        <w:t>des établissements d</w:t>
      </w:r>
      <w:r w:rsidR="00004990" w:rsidRPr="007948E8">
        <w:rPr>
          <w:lang w:val="fr-FR"/>
        </w:rPr>
        <w:t>'</w:t>
      </w:r>
      <w:r w:rsidRPr="007948E8">
        <w:rPr>
          <w:lang w:val="fr-FR"/>
          <w:rPrChange w:id="914" w:author="French" w:date="2022-05-17T11:06:00Z">
            <w:rPr>
              <w:lang w:val="fr-CH"/>
            </w:rPr>
          </w:rPrChange>
        </w:rPr>
        <w:t>enseignement</w:t>
      </w:r>
      <w:r w:rsidRPr="007948E8">
        <w:rPr>
          <w:lang w:val="fr-FR"/>
          <w:rPrChange w:id="915" w:author="French" w:date="2022-05-17T11:06:00Z">
            <w:rPr/>
          </w:rPrChange>
        </w:rPr>
        <w:t>. Malheureusement, parmi les personnes touchées, au moins 31</w:t>
      </w:r>
      <w:r w:rsidR="00A0732B" w:rsidRPr="007948E8">
        <w:rPr>
          <w:lang w:val="fr-FR"/>
          <w:rPrChange w:id="916" w:author="French" w:date="2022-05-17T11:06:00Z">
            <w:rPr>
              <w:lang w:val="fr-CH"/>
            </w:rPr>
          </w:rPrChange>
        </w:rPr>
        <w:t xml:space="preserve">% </w:t>
      </w:r>
      <w:r w:rsidRPr="007948E8">
        <w:rPr>
          <w:lang w:val="fr-FR"/>
          <w:rPrChange w:id="917" w:author="French" w:date="2022-05-17T11:06:00Z">
            <w:rPr/>
          </w:rPrChange>
        </w:rPr>
        <w:t xml:space="preserve">des enfants en âge </w:t>
      </w:r>
      <w:r w:rsidRPr="007948E8">
        <w:rPr>
          <w:lang w:val="fr-FR"/>
          <w:rPrChange w:id="918" w:author="French" w:date="2022-05-17T11:06:00Z">
            <w:rPr>
              <w:lang w:val="fr-CH"/>
            </w:rPr>
          </w:rPrChange>
        </w:rPr>
        <w:t>de fréquenter l</w:t>
      </w:r>
      <w:r w:rsidR="00004990" w:rsidRPr="007948E8">
        <w:rPr>
          <w:lang w:val="fr-FR"/>
        </w:rPr>
        <w:t>'</w:t>
      </w:r>
      <w:r w:rsidRPr="007948E8">
        <w:rPr>
          <w:lang w:val="fr-FR"/>
          <w:rPrChange w:id="919" w:author="French" w:date="2022-05-17T11:06:00Z">
            <w:rPr>
              <w:lang w:val="fr-CH"/>
            </w:rPr>
          </w:rPrChange>
        </w:rPr>
        <w:t xml:space="preserve">école </w:t>
      </w:r>
      <w:r w:rsidRPr="007948E8">
        <w:rPr>
          <w:lang w:val="fr-FR"/>
          <w:rPrChange w:id="920" w:author="French" w:date="2022-05-17T11:06:00Z">
            <w:rPr/>
          </w:rPrChange>
        </w:rPr>
        <w:t xml:space="preserve">ne peuvent toujours pas accéder à des contenus </w:t>
      </w:r>
      <w:r w:rsidRPr="007948E8">
        <w:rPr>
          <w:lang w:val="fr-FR"/>
          <w:rPrChange w:id="921" w:author="French" w:date="2022-05-17T11:06:00Z">
            <w:rPr>
              <w:lang w:val="fr-CH"/>
            </w:rPr>
          </w:rPrChange>
        </w:rPr>
        <w:t>d</w:t>
      </w:r>
      <w:r w:rsidR="00004990" w:rsidRPr="007948E8">
        <w:rPr>
          <w:lang w:val="fr-FR"/>
        </w:rPr>
        <w:t>'</w:t>
      </w:r>
      <w:r w:rsidRPr="007948E8">
        <w:rPr>
          <w:lang w:val="fr-FR"/>
          <w:rPrChange w:id="922" w:author="French" w:date="2022-05-17T11:06:00Z">
            <w:rPr>
              <w:lang w:val="fr-CH"/>
            </w:rPr>
          </w:rPrChange>
        </w:rPr>
        <w:t xml:space="preserve">enseignement </w:t>
      </w:r>
      <w:r w:rsidRPr="007948E8">
        <w:rPr>
          <w:lang w:val="fr-FR"/>
          <w:rPrChange w:id="923" w:author="French" w:date="2022-05-17T11:06:00Z">
            <w:rPr/>
          </w:rPrChange>
        </w:rPr>
        <w:t>en ligne</w:t>
      </w:r>
      <w:r w:rsidR="006E31A8" w:rsidRPr="007948E8">
        <w:rPr>
          <w:lang w:val="fr-FR"/>
          <w:rPrChange w:id="924" w:author="French" w:date="2022-05-17T11:06:00Z">
            <w:rPr/>
          </w:rPrChange>
        </w:rPr>
        <w:t>.</w:t>
      </w:r>
    </w:p>
    <w:p w14:paraId="68F8BC36" w14:textId="59ABF3E2" w:rsidR="006E31A8" w:rsidRPr="007948E8" w:rsidRDefault="00FF7D92" w:rsidP="00465657">
      <w:pPr>
        <w:rPr>
          <w:lang w:val="fr-FR"/>
          <w:rPrChange w:id="925" w:author="French" w:date="2022-05-17T11:06:00Z">
            <w:rPr/>
          </w:rPrChange>
        </w:rPr>
      </w:pPr>
      <w:r w:rsidRPr="007948E8">
        <w:rPr>
          <w:lang w:val="fr-FR"/>
          <w:rPrChange w:id="926" w:author="French" w:date="2022-05-17T11:06:00Z">
            <w:rPr/>
          </w:rPrChange>
        </w:rPr>
        <w:t xml:space="preserve">On constate des disparités </w:t>
      </w:r>
      <w:r w:rsidRPr="007948E8">
        <w:rPr>
          <w:lang w:val="fr-FR"/>
          <w:rPrChange w:id="927" w:author="French" w:date="2022-05-17T11:06:00Z">
            <w:rPr>
              <w:lang w:val="fr-CH"/>
            </w:rPr>
          </w:rPrChange>
        </w:rPr>
        <w:t>d</w:t>
      </w:r>
      <w:r w:rsidR="00004990" w:rsidRPr="007948E8">
        <w:rPr>
          <w:lang w:val="fr-FR"/>
        </w:rPr>
        <w:t>'</w:t>
      </w:r>
      <w:r w:rsidRPr="007948E8">
        <w:rPr>
          <w:lang w:val="fr-FR"/>
          <w:rPrChange w:id="928" w:author="French" w:date="2022-05-17T11:06:00Z">
            <w:rPr>
              <w:lang w:val="fr-CH"/>
            </w:rPr>
          </w:rPrChange>
        </w:rPr>
        <w:t>un pays à l</w:t>
      </w:r>
      <w:r w:rsidR="00004990" w:rsidRPr="007948E8">
        <w:rPr>
          <w:lang w:val="fr-FR"/>
        </w:rPr>
        <w:t>'</w:t>
      </w:r>
      <w:r w:rsidRPr="007948E8">
        <w:rPr>
          <w:lang w:val="fr-FR"/>
          <w:rPrChange w:id="929" w:author="French" w:date="2022-05-17T11:06:00Z">
            <w:rPr>
              <w:lang w:val="fr-CH"/>
            </w:rPr>
          </w:rPrChange>
        </w:rPr>
        <w:t>autre</w:t>
      </w:r>
      <w:r w:rsidRPr="007948E8">
        <w:rPr>
          <w:lang w:val="fr-FR"/>
          <w:rPrChange w:id="930" w:author="French" w:date="2022-05-17T11:06:00Z">
            <w:rPr/>
          </w:rPrChange>
        </w:rPr>
        <w:t xml:space="preserve">. </w:t>
      </w:r>
      <w:r w:rsidRPr="007948E8">
        <w:rPr>
          <w:lang w:val="fr-FR"/>
          <w:rPrChange w:id="931" w:author="French" w:date="2022-05-17T11:06:00Z">
            <w:rPr>
              <w:lang w:val="fr-CH"/>
            </w:rPr>
          </w:rPrChange>
        </w:rPr>
        <w:t>Sur le plan de l</w:t>
      </w:r>
      <w:r w:rsidR="00004990" w:rsidRPr="007948E8">
        <w:rPr>
          <w:lang w:val="fr-FR"/>
        </w:rPr>
        <w:t>'</w:t>
      </w:r>
      <w:r w:rsidRPr="007948E8">
        <w:rPr>
          <w:lang w:val="fr-FR"/>
          <w:rPrChange w:id="932" w:author="French" w:date="2022-05-17T11:06:00Z">
            <w:rPr>
              <w:lang w:val="fr-CH"/>
            </w:rPr>
          </w:rPrChange>
        </w:rPr>
        <w:t>égalité entre les sexes</w:t>
      </w:r>
      <w:r w:rsidRPr="007948E8">
        <w:rPr>
          <w:lang w:val="fr-FR"/>
          <w:rPrChange w:id="933" w:author="French" w:date="2022-05-17T11:06:00Z">
            <w:rPr/>
          </w:rPrChange>
        </w:rPr>
        <w:t>, au niveau mondial, seules 48% des femmes utilisent l'internet, contre 55% des hommes. Dans</w:t>
      </w:r>
      <w:r w:rsidR="00465657" w:rsidRPr="007948E8">
        <w:rPr>
          <w:lang w:val="fr-FR"/>
        </w:rPr>
        <w:t> </w:t>
      </w:r>
      <w:r w:rsidRPr="007948E8">
        <w:rPr>
          <w:lang w:val="fr-FR"/>
          <w:rPrChange w:id="934" w:author="French" w:date="2022-05-17T11:06:00Z">
            <w:rPr/>
          </w:rPrChange>
        </w:rPr>
        <w:t xml:space="preserve">les pays en développement, </w:t>
      </w:r>
      <w:r w:rsidRPr="007948E8">
        <w:rPr>
          <w:lang w:val="fr-FR"/>
          <w:rPrChange w:id="935" w:author="French" w:date="2022-05-17T11:06:00Z">
            <w:rPr>
              <w:lang w:val="fr-CH"/>
            </w:rPr>
          </w:rPrChange>
        </w:rPr>
        <w:t>la probabilité d</w:t>
      </w:r>
      <w:r w:rsidR="00004990" w:rsidRPr="007948E8">
        <w:rPr>
          <w:lang w:val="fr-FR"/>
        </w:rPr>
        <w:t>'</w:t>
      </w:r>
      <w:r w:rsidRPr="007948E8">
        <w:rPr>
          <w:lang w:val="fr-FR"/>
          <w:rPrChange w:id="936" w:author="French" w:date="2022-05-17T11:06:00Z">
            <w:rPr>
              <w:lang w:val="fr-CH"/>
            </w:rPr>
          </w:rPrChange>
        </w:rPr>
        <w:t xml:space="preserve">utiliser Internet est inférieure de </w:t>
      </w:r>
      <w:r w:rsidRPr="007948E8">
        <w:rPr>
          <w:lang w:val="fr-FR"/>
          <w:rPrChange w:id="937" w:author="French" w:date="2022-05-17T11:06:00Z">
            <w:rPr/>
          </w:rPrChange>
        </w:rPr>
        <w:t xml:space="preserve">presque 10% </w:t>
      </w:r>
      <w:r w:rsidRPr="007948E8">
        <w:rPr>
          <w:lang w:val="fr-FR"/>
          <w:rPrChange w:id="938" w:author="French" w:date="2022-05-17T11:06:00Z">
            <w:rPr>
              <w:lang w:val="fr-CH"/>
            </w:rPr>
          </w:rPrChange>
        </w:rPr>
        <w:t xml:space="preserve">chez les femmes par rapport aux </w:t>
      </w:r>
      <w:r w:rsidRPr="007948E8">
        <w:rPr>
          <w:lang w:val="fr-FR"/>
          <w:rPrChange w:id="939" w:author="French" w:date="2022-05-17T11:06:00Z">
            <w:rPr/>
          </w:rPrChange>
        </w:rPr>
        <w:t xml:space="preserve">hommes, </w:t>
      </w:r>
      <w:r w:rsidRPr="007948E8">
        <w:rPr>
          <w:lang w:val="fr-FR"/>
          <w:rPrChange w:id="940" w:author="French" w:date="2022-05-17T11:06:00Z">
            <w:rPr>
              <w:lang w:val="fr-CH"/>
            </w:rPr>
          </w:rPrChange>
        </w:rPr>
        <w:t xml:space="preserve">contre </w:t>
      </w:r>
      <w:r w:rsidRPr="007948E8">
        <w:rPr>
          <w:lang w:val="fr-FR"/>
          <w:rPrChange w:id="941" w:author="French" w:date="2022-05-17T11:06:00Z">
            <w:rPr/>
          </w:rPrChange>
        </w:rPr>
        <w:t xml:space="preserve">2% </w:t>
      </w:r>
      <w:r w:rsidRPr="007948E8">
        <w:rPr>
          <w:lang w:val="fr-FR"/>
          <w:rPrChange w:id="942" w:author="French" w:date="2022-05-17T11:06:00Z">
            <w:rPr>
              <w:lang w:val="fr-CH"/>
            </w:rPr>
          </w:rPrChange>
        </w:rPr>
        <w:t xml:space="preserve">seulement </w:t>
      </w:r>
      <w:r w:rsidRPr="007948E8">
        <w:rPr>
          <w:lang w:val="fr-FR"/>
          <w:rPrChange w:id="943" w:author="French" w:date="2022-05-17T11:06:00Z">
            <w:rPr/>
          </w:rPrChange>
        </w:rPr>
        <w:t xml:space="preserve">dans les pays développés. </w:t>
      </w:r>
      <w:r w:rsidRPr="007948E8">
        <w:rPr>
          <w:lang w:val="fr-FR"/>
          <w:rPrChange w:id="944" w:author="French" w:date="2022-05-17T11:06:00Z">
            <w:rPr>
              <w:lang w:val="fr-CH"/>
            </w:rPr>
          </w:rPrChange>
        </w:rPr>
        <w:t xml:space="preserve">Les disparités sont encore plus </w:t>
      </w:r>
      <w:r w:rsidR="00A0732B" w:rsidRPr="007948E8">
        <w:rPr>
          <w:lang w:val="fr-FR"/>
          <w:rPrChange w:id="945" w:author="French" w:date="2022-05-17T11:06:00Z">
            <w:rPr>
              <w:lang w:val="fr-CH"/>
            </w:rPr>
          </w:rPrChange>
        </w:rPr>
        <w:t>accentuées</w:t>
      </w:r>
      <w:r w:rsidRPr="007948E8">
        <w:rPr>
          <w:lang w:val="fr-FR"/>
          <w:rPrChange w:id="946" w:author="French" w:date="2022-05-17T11:06:00Z">
            <w:rPr>
              <w:lang w:val="fr-CH"/>
            </w:rPr>
          </w:rPrChange>
        </w:rPr>
        <w:t xml:space="preserve"> </w:t>
      </w:r>
      <w:r w:rsidRPr="007948E8">
        <w:rPr>
          <w:lang w:val="fr-FR"/>
          <w:rPrChange w:id="947" w:author="French" w:date="2022-05-17T11:06:00Z">
            <w:rPr/>
          </w:rPrChange>
        </w:rPr>
        <w:t xml:space="preserve">dans les PMA (15% de femmes contre 28% d'hommes) et les PDSL (21% de femmes contre 33% d'hommes). L'adoption du </w:t>
      </w:r>
      <w:r w:rsidRPr="007948E8">
        <w:rPr>
          <w:lang w:val="fr-FR"/>
          <w:rPrChange w:id="948" w:author="French" w:date="2022-05-17T11:06:00Z">
            <w:rPr>
              <w:lang w:val="fr-CH"/>
            </w:rPr>
          </w:rPrChange>
        </w:rPr>
        <w:t xml:space="preserve">large bande </w:t>
      </w:r>
      <w:r w:rsidRPr="007948E8">
        <w:rPr>
          <w:lang w:val="fr-FR"/>
          <w:rPrChange w:id="949" w:author="French" w:date="2022-05-17T11:06:00Z">
            <w:rPr/>
          </w:rPrChange>
        </w:rPr>
        <w:t xml:space="preserve">contribue directement </w:t>
      </w:r>
      <w:r w:rsidRPr="007948E8">
        <w:rPr>
          <w:lang w:val="fr-FR"/>
          <w:rPrChange w:id="950" w:author="French" w:date="2022-05-17T11:06:00Z">
            <w:rPr>
              <w:lang w:val="fr-CH"/>
            </w:rPr>
          </w:rPrChange>
        </w:rPr>
        <w:t>aux chances d</w:t>
      </w:r>
      <w:r w:rsidR="00004990" w:rsidRPr="007948E8">
        <w:rPr>
          <w:lang w:val="fr-FR"/>
        </w:rPr>
        <w:t>'</w:t>
      </w:r>
      <w:r w:rsidRPr="007948E8">
        <w:rPr>
          <w:lang w:val="fr-FR"/>
          <w:rPrChange w:id="951" w:author="French" w:date="2022-05-17T11:06:00Z">
            <w:rPr>
              <w:lang w:val="fr-CH"/>
            </w:rPr>
          </w:rPrChange>
        </w:rPr>
        <w:t xml:space="preserve">une population de prendre part à </w:t>
      </w:r>
      <w:r w:rsidRPr="007948E8">
        <w:rPr>
          <w:lang w:val="fr-FR"/>
          <w:rPrChange w:id="952" w:author="French" w:date="2022-05-17T11:06:00Z">
            <w:rPr/>
          </w:rPrChange>
        </w:rPr>
        <w:t xml:space="preserve">l'économie numérique et </w:t>
      </w:r>
      <w:r w:rsidRPr="007948E8">
        <w:rPr>
          <w:lang w:val="fr-FR"/>
          <w:rPrChange w:id="953" w:author="French" w:date="2022-05-17T11:06:00Z">
            <w:rPr>
              <w:lang w:val="fr-CH"/>
            </w:rPr>
          </w:rPrChange>
        </w:rPr>
        <w:t>d</w:t>
      </w:r>
      <w:r w:rsidR="00004990" w:rsidRPr="007948E8">
        <w:rPr>
          <w:lang w:val="fr-FR"/>
        </w:rPr>
        <w:t>'</w:t>
      </w:r>
      <w:r w:rsidRPr="007948E8">
        <w:rPr>
          <w:lang w:val="fr-FR"/>
          <w:rPrChange w:id="954" w:author="French" w:date="2022-05-17T11:06:00Z">
            <w:rPr>
              <w:lang w:val="fr-CH"/>
            </w:rPr>
          </w:rPrChange>
        </w:rPr>
        <w:t>en tirer parti</w:t>
      </w:r>
      <w:r w:rsidR="006E31A8" w:rsidRPr="007948E8">
        <w:rPr>
          <w:lang w:val="fr-FR"/>
          <w:rPrChange w:id="955" w:author="French" w:date="2022-05-17T11:06:00Z">
            <w:rPr/>
          </w:rPrChange>
        </w:rPr>
        <w:t>.</w:t>
      </w:r>
    </w:p>
    <w:p w14:paraId="2959415B" w14:textId="6DF81324" w:rsidR="006E31A8" w:rsidRPr="007948E8" w:rsidRDefault="00FF7D92" w:rsidP="00465657">
      <w:pPr>
        <w:rPr>
          <w:lang w:val="fr-FR"/>
          <w:rPrChange w:id="956" w:author="French" w:date="2022-05-17T11:06:00Z">
            <w:rPr/>
          </w:rPrChange>
        </w:rPr>
      </w:pPr>
      <w:r w:rsidRPr="007948E8">
        <w:rPr>
          <w:lang w:val="fr-FR"/>
          <w:rPrChange w:id="957" w:author="French" w:date="2022-05-17T11:06:00Z">
            <w:rPr>
              <w:lang w:val="fr-CH"/>
            </w:rPr>
          </w:rPrChange>
        </w:rPr>
        <w:t xml:space="preserve">Parmi </w:t>
      </w:r>
      <w:r w:rsidRPr="007948E8">
        <w:rPr>
          <w:lang w:val="fr-FR"/>
          <w:rPrChange w:id="958" w:author="French" w:date="2022-05-17T11:06:00Z">
            <w:rPr/>
          </w:rPrChange>
        </w:rPr>
        <w:t xml:space="preserve">les </w:t>
      </w:r>
      <w:r w:rsidRPr="007948E8">
        <w:rPr>
          <w:lang w:val="fr-FR"/>
          <w:rPrChange w:id="959" w:author="French" w:date="2022-05-17T11:06:00Z">
            <w:rPr>
              <w:lang w:val="fr-CH"/>
            </w:rPr>
          </w:rPrChange>
        </w:rPr>
        <w:t>populations autochtones</w:t>
      </w:r>
      <w:r w:rsidRPr="007948E8">
        <w:rPr>
          <w:lang w:val="fr-FR"/>
          <w:rPrChange w:id="960" w:author="French" w:date="2022-05-17T11:06:00Z">
            <w:rPr/>
          </w:rPrChange>
        </w:rPr>
        <w:t xml:space="preserve">, </w:t>
      </w:r>
      <w:r w:rsidRPr="007948E8">
        <w:rPr>
          <w:lang w:val="fr-FR"/>
          <w:rPrChange w:id="961" w:author="French" w:date="2022-05-17T11:06:00Z">
            <w:rPr>
              <w:lang w:val="fr-CH"/>
            </w:rPr>
          </w:rPrChange>
        </w:rPr>
        <w:t xml:space="preserve">le fossé </w:t>
      </w:r>
      <w:r w:rsidRPr="007948E8">
        <w:rPr>
          <w:lang w:val="fr-FR"/>
          <w:rPrChange w:id="962" w:author="French" w:date="2022-05-17T11:06:00Z">
            <w:rPr/>
          </w:rPrChange>
        </w:rPr>
        <w:t xml:space="preserve">numérique joue un rôle encore plus important en </w:t>
      </w:r>
      <w:r w:rsidRPr="007948E8">
        <w:rPr>
          <w:lang w:val="fr-FR"/>
          <w:rPrChange w:id="963" w:author="French" w:date="2022-05-17T11:06:00Z">
            <w:rPr>
              <w:lang w:val="fr-CH"/>
            </w:rPr>
          </w:rPrChange>
        </w:rPr>
        <w:t>aggravant les disparités économiques, éducatives et sociales</w:t>
      </w:r>
      <w:r w:rsidRPr="007948E8">
        <w:rPr>
          <w:lang w:val="fr-FR"/>
          <w:rPrChange w:id="964" w:author="French" w:date="2022-05-17T11:06:00Z">
            <w:rPr/>
          </w:rPrChange>
        </w:rPr>
        <w:t xml:space="preserve">. En raison de la faible densité de population </w:t>
      </w:r>
      <w:r w:rsidRPr="007948E8">
        <w:rPr>
          <w:lang w:val="fr-FR"/>
          <w:rPrChange w:id="965" w:author="French" w:date="2022-05-17T11:06:00Z">
            <w:rPr>
              <w:lang w:val="fr-CH"/>
            </w:rPr>
          </w:rPrChange>
        </w:rPr>
        <w:t xml:space="preserve">des </w:t>
      </w:r>
      <w:r w:rsidRPr="007948E8">
        <w:rPr>
          <w:lang w:val="fr-FR"/>
          <w:rPrChange w:id="966" w:author="French" w:date="2022-05-17T11:06:00Z">
            <w:rPr/>
          </w:rPrChange>
        </w:rPr>
        <w:t xml:space="preserve">zones </w:t>
      </w:r>
      <w:r w:rsidRPr="007948E8">
        <w:rPr>
          <w:lang w:val="fr-FR"/>
          <w:rPrChange w:id="967" w:author="French" w:date="2022-05-17T11:06:00Z">
            <w:rPr>
              <w:lang w:val="fr-CH"/>
            </w:rPr>
          </w:rPrChange>
        </w:rPr>
        <w:t xml:space="preserve">rurales et </w:t>
      </w:r>
      <w:r w:rsidR="003F7B31" w:rsidRPr="007948E8">
        <w:rPr>
          <w:lang w:val="fr-FR"/>
          <w:rPrChange w:id="968" w:author="French" w:date="2022-05-17T11:06:00Z">
            <w:rPr>
              <w:lang w:val="fr-CH"/>
            </w:rPr>
          </w:rPrChange>
        </w:rPr>
        <w:t>isolées</w:t>
      </w:r>
      <w:r w:rsidRPr="007948E8">
        <w:rPr>
          <w:lang w:val="fr-FR"/>
          <w:rPrChange w:id="969" w:author="French" w:date="2022-05-17T11:06:00Z">
            <w:rPr>
              <w:lang w:val="fr-CH"/>
            </w:rPr>
          </w:rPrChange>
        </w:rPr>
        <w:t xml:space="preserve"> où vivent bon nombre de populations autochtones</w:t>
      </w:r>
      <w:r w:rsidRPr="007948E8">
        <w:rPr>
          <w:lang w:val="fr-FR"/>
          <w:rPrChange w:id="970" w:author="French" w:date="2022-05-17T11:06:00Z">
            <w:rPr/>
          </w:rPrChange>
        </w:rPr>
        <w:t xml:space="preserve">, </w:t>
      </w:r>
      <w:r w:rsidR="004C1306" w:rsidRPr="007948E8">
        <w:rPr>
          <w:lang w:val="fr-FR"/>
          <w:rPrChange w:id="971" w:author="French" w:date="2022-05-17T11:06:00Z">
            <w:rPr>
              <w:lang w:val="fr-CH"/>
            </w:rPr>
          </w:rPrChange>
        </w:rPr>
        <w:t xml:space="preserve">jointe </w:t>
      </w:r>
      <w:r w:rsidRPr="007948E8">
        <w:rPr>
          <w:lang w:val="fr-FR"/>
          <w:rPrChange w:id="972" w:author="French" w:date="2022-05-17T11:06:00Z">
            <w:rPr/>
          </w:rPrChange>
        </w:rPr>
        <w:t xml:space="preserve">aux difficultés </w:t>
      </w:r>
      <w:r w:rsidR="004C1306" w:rsidRPr="007948E8">
        <w:rPr>
          <w:lang w:val="fr-FR"/>
          <w:rPrChange w:id="973" w:author="French" w:date="2022-05-17T11:06:00Z">
            <w:rPr>
              <w:lang w:val="fr-CH"/>
            </w:rPr>
          </w:rPrChange>
        </w:rPr>
        <w:t xml:space="preserve">liées à la </w:t>
      </w:r>
      <w:r w:rsidRPr="007948E8">
        <w:rPr>
          <w:lang w:val="fr-FR"/>
          <w:rPrChange w:id="974" w:author="French" w:date="2022-05-17T11:06:00Z">
            <w:rPr/>
          </w:rPrChange>
        </w:rPr>
        <w:t xml:space="preserve">cartographie du </w:t>
      </w:r>
      <w:r w:rsidR="004C1306" w:rsidRPr="007948E8">
        <w:rPr>
          <w:lang w:val="fr-FR"/>
          <w:rPrChange w:id="975" w:author="French" w:date="2022-05-17T11:06:00Z">
            <w:rPr>
              <w:lang w:val="fr-CH"/>
            </w:rPr>
          </w:rPrChange>
        </w:rPr>
        <w:t xml:space="preserve">large bande </w:t>
      </w:r>
      <w:r w:rsidRPr="007948E8">
        <w:rPr>
          <w:lang w:val="fr-FR"/>
          <w:rPrChange w:id="976" w:author="French" w:date="2022-05-17T11:06:00Z">
            <w:rPr/>
          </w:rPrChange>
        </w:rPr>
        <w:t xml:space="preserve">et </w:t>
      </w:r>
      <w:r w:rsidR="004C1306" w:rsidRPr="007948E8">
        <w:rPr>
          <w:lang w:val="fr-FR"/>
          <w:rPrChange w:id="977" w:author="French" w:date="2022-05-17T11:06:00Z">
            <w:rPr>
              <w:lang w:val="fr-CH"/>
            </w:rPr>
          </w:rPrChange>
        </w:rPr>
        <w:t xml:space="preserve">à </w:t>
      </w:r>
      <w:r w:rsidRPr="007948E8">
        <w:rPr>
          <w:lang w:val="fr-FR"/>
          <w:rPrChange w:id="978" w:author="French" w:date="2022-05-17T11:06:00Z">
            <w:rPr/>
          </w:rPrChange>
        </w:rPr>
        <w:t>la collecte de</w:t>
      </w:r>
      <w:r w:rsidR="004C1306" w:rsidRPr="007948E8">
        <w:rPr>
          <w:lang w:val="fr-FR"/>
          <w:rPrChange w:id="979" w:author="French" w:date="2022-05-17T11:06:00Z">
            <w:rPr>
              <w:lang w:val="fr-CH"/>
            </w:rPr>
          </w:rPrChange>
        </w:rPr>
        <w:t>s</w:t>
      </w:r>
      <w:r w:rsidRPr="007948E8">
        <w:rPr>
          <w:lang w:val="fr-FR"/>
          <w:rPrChange w:id="980" w:author="French" w:date="2022-05-17T11:06:00Z">
            <w:rPr/>
          </w:rPrChange>
        </w:rPr>
        <w:t xml:space="preserve"> </w:t>
      </w:r>
      <w:r w:rsidRPr="007948E8">
        <w:rPr>
          <w:lang w:val="fr-FR"/>
          <w:rPrChange w:id="981" w:author="French" w:date="2022-05-17T11:06:00Z">
            <w:rPr/>
          </w:rPrChange>
        </w:rPr>
        <w:lastRenderedPageBreak/>
        <w:t xml:space="preserve">données, les sources d'information disponibles </w:t>
      </w:r>
      <w:r w:rsidR="004C1306" w:rsidRPr="007948E8">
        <w:rPr>
          <w:lang w:val="fr-FR"/>
          <w:rPrChange w:id="982" w:author="French" w:date="2022-05-17T11:06:00Z">
            <w:rPr>
              <w:lang w:val="fr-CH"/>
            </w:rPr>
          </w:rPrChange>
        </w:rPr>
        <w:t>procurent</w:t>
      </w:r>
      <w:r w:rsidRPr="007948E8">
        <w:rPr>
          <w:lang w:val="fr-FR"/>
          <w:rPrChange w:id="983" w:author="French" w:date="2022-05-17T11:06:00Z">
            <w:rPr/>
          </w:rPrChange>
        </w:rPr>
        <w:t xml:space="preserve"> souvent des données incomplètes sur l'accès à </w:t>
      </w:r>
      <w:r w:rsidR="004C1306" w:rsidRPr="007948E8">
        <w:rPr>
          <w:lang w:val="fr-FR"/>
          <w:rPrChange w:id="984" w:author="French" w:date="2022-05-17T11:06:00Z">
            <w:rPr>
              <w:lang w:val="fr-CH"/>
            </w:rPr>
          </w:rPrChange>
        </w:rPr>
        <w:t>I</w:t>
      </w:r>
      <w:r w:rsidRPr="007948E8">
        <w:rPr>
          <w:lang w:val="fr-FR"/>
          <w:rPrChange w:id="985" w:author="French" w:date="2022-05-17T11:06:00Z">
            <w:rPr/>
          </w:rPrChange>
        </w:rPr>
        <w:t xml:space="preserve">nternet et </w:t>
      </w:r>
      <w:r w:rsidR="004C1306" w:rsidRPr="007948E8">
        <w:rPr>
          <w:lang w:val="fr-FR"/>
          <w:rPrChange w:id="986" w:author="French" w:date="2022-05-17T11:06:00Z">
            <w:rPr>
              <w:lang w:val="fr-CH"/>
            </w:rPr>
          </w:rPrChange>
        </w:rPr>
        <w:t>l</w:t>
      </w:r>
      <w:r w:rsidR="00004990" w:rsidRPr="007948E8">
        <w:rPr>
          <w:lang w:val="fr-FR"/>
        </w:rPr>
        <w:t>'</w:t>
      </w:r>
      <w:r w:rsidRPr="007948E8">
        <w:rPr>
          <w:lang w:val="fr-FR"/>
          <w:rPrChange w:id="987" w:author="French" w:date="2022-05-17T11:06:00Z">
            <w:rPr/>
          </w:rPrChange>
        </w:rPr>
        <w:t>adoption</w:t>
      </w:r>
      <w:r w:rsidR="004C1306" w:rsidRPr="007948E8">
        <w:rPr>
          <w:lang w:val="fr-FR"/>
          <w:rPrChange w:id="988" w:author="French" w:date="2022-05-17T11:06:00Z">
            <w:rPr>
              <w:lang w:val="fr-CH"/>
            </w:rPr>
          </w:rPrChange>
        </w:rPr>
        <w:t xml:space="preserve"> d</w:t>
      </w:r>
      <w:r w:rsidR="00004990" w:rsidRPr="007948E8">
        <w:rPr>
          <w:lang w:val="fr-FR"/>
        </w:rPr>
        <w:t>'</w:t>
      </w:r>
      <w:r w:rsidR="004C1306" w:rsidRPr="007948E8">
        <w:rPr>
          <w:lang w:val="fr-FR"/>
          <w:rPrChange w:id="989" w:author="French" w:date="2022-05-17T11:06:00Z">
            <w:rPr>
              <w:lang w:val="fr-CH"/>
            </w:rPr>
          </w:rPrChange>
        </w:rPr>
        <w:t>Internet</w:t>
      </w:r>
      <w:r w:rsidRPr="007948E8">
        <w:rPr>
          <w:lang w:val="fr-FR"/>
          <w:rPrChange w:id="990" w:author="French" w:date="2022-05-17T11:06:00Z">
            <w:rPr/>
          </w:rPrChange>
        </w:rPr>
        <w:t xml:space="preserve">. </w:t>
      </w:r>
      <w:r w:rsidR="004C1306" w:rsidRPr="007948E8">
        <w:rPr>
          <w:lang w:val="fr-FR"/>
          <w:rPrChange w:id="991" w:author="French" w:date="2022-05-17T11:06:00Z">
            <w:rPr>
              <w:lang w:val="fr-CH"/>
            </w:rPr>
          </w:rPrChange>
        </w:rPr>
        <w:t xml:space="preserve">Idéalement, les </w:t>
      </w:r>
      <w:r w:rsidRPr="007948E8">
        <w:rPr>
          <w:lang w:val="fr-FR"/>
          <w:rPrChange w:id="992" w:author="French" w:date="2022-05-17T11:06:00Z">
            <w:rPr/>
          </w:rPrChange>
        </w:rPr>
        <w:t xml:space="preserve">méthodes visant à accroître l'adoption </w:t>
      </w:r>
      <w:r w:rsidR="004C1306" w:rsidRPr="007948E8">
        <w:rPr>
          <w:lang w:val="fr-FR"/>
          <w:rPrChange w:id="993" w:author="French" w:date="2022-05-17T11:06:00Z">
            <w:rPr>
              <w:lang w:val="fr-CH"/>
            </w:rPr>
          </w:rPrChange>
        </w:rPr>
        <w:t>d</w:t>
      </w:r>
      <w:r w:rsidR="00004990" w:rsidRPr="007948E8">
        <w:rPr>
          <w:lang w:val="fr-FR"/>
        </w:rPr>
        <w:t>'</w:t>
      </w:r>
      <w:r w:rsidR="004C1306" w:rsidRPr="007948E8">
        <w:rPr>
          <w:lang w:val="fr-FR"/>
          <w:rPrChange w:id="994" w:author="French" w:date="2022-05-17T11:06:00Z">
            <w:rPr>
              <w:lang w:val="fr-CH"/>
            </w:rPr>
          </w:rPrChange>
        </w:rPr>
        <w:t xml:space="preserve">Internet </w:t>
      </w:r>
      <w:r w:rsidRPr="007948E8">
        <w:rPr>
          <w:lang w:val="fr-FR"/>
          <w:rPrChange w:id="995" w:author="French" w:date="2022-05-17T11:06:00Z">
            <w:rPr/>
          </w:rPrChange>
        </w:rPr>
        <w:t xml:space="preserve">dans ces zones </w:t>
      </w:r>
      <w:r w:rsidR="004C1306" w:rsidRPr="007948E8">
        <w:rPr>
          <w:lang w:val="fr-FR"/>
          <w:rPrChange w:id="996" w:author="French" w:date="2022-05-17T11:06:00Z">
            <w:rPr>
              <w:lang w:val="fr-CH"/>
            </w:rPr>
          </w:rPrChange>
        </w:rPr>
        <w:t xml:space="preserve">doivent cibler des </w:t>
      </w:r>
      <w:r w:rsidRPr="007948E8">
        <w:rPr>
          <w:lang w:val="fr-FR"/>
          <w:rPrChange w:id="997" w:author="French" w:date="2022-05-17T11:06:00Z">
            <w:rPr/>
          </w:rPrChange>
        </w:rPr>
        <w:t>facteurs au niveau des ménages et des personnes</w:t>
      </w:r>
      <w:r w:rsidR="004C1306" w:rsidRPr="007948E8">
        <w:rPr>
          <w:lang w:val="fr-FR"/>
          <w:rPrChange w:id="998" w:author="French" w:date="2022-05-17T11:06:00Z">
            <w:rPr>
              <w:lang w:val="fr-CH"/>
            </w:rPr>
          </w:rPrChange>
        </w:rPr>
        <w:t xml:space="preserve"> comme </w:t>
      </w:r>
      <w:r w:rsidRPr="007948E8">
        <w:rPr>
          <w:lang w:val="fr-FR"/>
          <w:rPrChange w:id="999" w:author="French" w:date="2022-05-17T11:06:00Z">
            <w:rPr/>
          </w:rPrChange>
        </w:rPr>
        <w:t xml:space="preserve">le prix, la </w:t>
      </w:r>
      <w:r w:rsidR="004C1306" w:rsidRPr="007948E8">
        <w:rPr>
          <w:lang w:val="fr-FR"/>
          <w:rPrChange w:id="1000" w:author="French" w:date="2022-05-17T11:06:00Z">
            <w:rPr>
              <w:lang w:val="fr-CH"/>
            </w:rPr>
          </w:rPrChange>
        </w:rPr>
        <w:t>possibilité d</w:t>
      </w:r>
      <w:r w:rsidR="00004990" w:rsidRPr="007948E8">
        <w:rPr>
          <w:lang w:val="fr-FR"/>
        </w:rPr>
        <w:t>'</w:t>
      </w:r>
      <w:r w:rsidR="004C1306" w:rsidRPr="007948E8">
        <w:rPr>
          <w:lang w:val="fr-FR"/>
          <w:rPrChange w:id="1001" w:author="French" w:date="2022-05-17T11:06:00Z">
            <w:rPr>
              <w:lang w:val="fr-CH"/>
            </w:rPr>
          </w:rPrChange>
        </w:rPr>
        <w:t>accéder à un ordinateur</w:t>
      </w:r>
      <w:r w:rsidRPr="007948E8">
        <w:rPr>
          <w:lang w:val="fr-FR"/>
          <w:rPrChange w:id="1002" w:author="French" w:date="2022-05-17T11:06:00Z">
            <w:rPr/>
          </w:rPrChange>
        </w:rPr>
        <w:t xml:space="preserve"> ou </w:t>
      </w:r>
      <w:r w:rsidR="004C1306" w:rsidRPr="007948E8">
        <w:rPr>
          <w:lang w:val="fr-FR"/>
          <w:rPrChange w:id="1003" w:author="French" w:date="2022-05-17T11:06:00Z">
            <w:rPr>
              <w:lang w:val="fr-CH"/>
            </w:rPr>
          </w:rPrChange>
        </w:rPr>
        <w:t xml:space="preserve">à </w:t>
      </w:r>
      <w:r w:rsidRPr="007948E8">
        <w:rPr>
          <w:lang w:val="fr-FR"/>
          <w:rPrChange w:id="1004" w:author="French" w:date="2022-05-17T11:06:00Z">
            <w:rPr/>
          </w:rPrChange>
        </w:rPr>
        <w:t xml:space="preserve">d'autres </w:t>
      </w:r>
      <w:r w:rsidR="004C1306" w:rsidRPr="007948E8">
        <w:rPr>
          <w:lang w:val="fr-FR"/>
          <w:rPrChange w:id="1005" w:author="French" w:date="2022-05-17T11:06:00Z">
            <w:rPr>
              <w:lang w:val="fr-CH"/>
            </w:rPr>
          </w:rPrChange>
        </w:rPr>
        <w:t>dispositifs</w:t>
      </w:r>
      <w:r w:rsidRPr="007948E8">
        <w:rPr>
          <w:lang w:val="fr-FR"/>
          <w:rPrChange w:id="1006" w:author="French" w:date="2022-05-17T11:06:00Z">
            <w:rPr/>
          </w:rPrChange>
        </w:rPr>
        <w:t xml:space="preserve">, le contenu </w:t>
      </w:r>
      <w:r w:rsidR="004C1306" w:rsidRPr="007948E8">
        <w:rPr>
          <w:lang w:val="fr-FR"/>
          <w:rPrChange w:id="1007" w:author="French" w:date="2022-05-17T11:06:00Z">
            <w:rPr>
              <w:lang w:val="fr-CH"/>
            </w:rPr>
          </w:rPrChange>
        </w:rPr>
        <w:t>disponible en langue locale</w:t>
      </w:r>
      <w:r w:rsidRPr="007948E8">
        <w:rPr>
          <w:lang w:val="fr-FR"/>
          <w:rPrChange w:id="1008" w:author="French" w:date="2022-05-17T11:06:00Z">
            <w:rPr/>
          </w:rPrChange>
        </w:rPr>
        <w:t xml:space="preserve"> et les compétences numériques.</w:t>
      </w:r>
    </w:p>
    <w:p w14:paraId="602CFC73" w14:textId="09384B3E" w:rsidR="006E31A8" w:rsidRPr="007948E8" w:rsidRDefault="004C1306" w:rsidP="00465657">
      <w:pPr>
        <w:rPr>
          <w:lang w:val="fr-FR"/>
          <w:rPrChange w:id="1009" w:author="French" w:date="2022-05-17T11:06:00Z">
            <w:rPr/>
          </w:rPrChange>
        </w:rPr>
      </w:pPr>
      <w:r w:rsidRPr="007948E8">
        <w:rPr>
          <w:lang w:val="fr-FR"/>
          <w:rPrChange w:id="1010" w:author="French" w:date="2022-05-17T11:06:00Z">
            <w:rPr/>
          </w:rPrChange>
        </w:rPr>
        <w:t xml:space="preserve">Les </w:t>
      </w:r>
      <w:r w:rsidRPr="007948E8">
        <w:rPr>
          <w:lang w:val="fr-FR"/>
          <w:rPrChange w:id="1011" w:author="French" w:date="2022-05-17T11:06:00Z">
            <w:rPr>
              <w:lang w:val="fr-CH"/>
            </w:rPr>
          </w:rPrChange>
        </w:rPr>
        <w:t xml:space="preserve">acteurs mondiaux </w:t>
      </w:r>
      <w:r w:rsidRPr="007948E8">
        <w:rPr>
          <w:lang w:val="fr-FR"/>
          <w:rPrChange w:id="1012" w:author="French" w:date="2022-05-17T11:06:00Z">
            <w:rPr/>
          </w:rPrChange>
        </w:rPr>
        <w:t xml:space="preserve">s'attachent de plus en plus à réduire les disparités en matière d'adoption du large bande en investissant dans des </w:t>
      </w:r>
      <w:r w:rsidRPr="007948E8">
        <w:rPr>
          <w:lang w:val="fr-FR"/>
          <w:rPrChange w:id="1013" w:author="French" w:date="2022-05-17T11:06:00Z">
            <w:rPr>
              <w:lang w:val="fr-CH"/>
            </w:rPr>
          </w:rPrChange>
        </w:rPr>
        <w:t>démarches qui répondent au problème de l</w:t>
      </w:r>
      <w:r w:rsidR="00004990" w:rsidRPr="007948E8">
        <w:rPr>
          <w:lang w:val="fr-FR"/>
        </w:rPr>
        <w:t>'</w:t>
      </w:r>
      <w:r w:rsidRPr="007948E8">
        <w:rPr>
          <w:lang w:val="fr-FR"/>
          <w:rPrChange w:id="1014" w:author="French" w:date="2022-05-17T11:06:00Z">
            <w:rPr>
              <w:lang w:val="fr-CH"/>
            </w:rPr>
          </w:rPrChange>
        </w:rPr>
        <w:t xml:space="preserve">abordabilité des </w:t>
      </w:r>
      <w:r w:rsidRPr="007948E8">
        <w:rPr>
          <w:lang w:val="fr-FR"/>
          <w:rPrChange w:id="1015" w:author="French" w:date="2022-05-17T11:06:00Z">
            <w:rPr/>
          </w:rPrChange>
        </w:rPr>
        <w:t xml:space="preserve">appareils et </w:t>
      </w:r>
      <w:r w:rsidRPr="007948E8">
        <w:rPr>
          <w:lang w:val="fr-FR"/>
          <w:rPrChange w:id="1016" w:author="French" w:date="2022-05-17T11:06:00Z">
            <w:rPr>
              <w:lang w:val="fr-CH"/>
            </w:rPr>
          </w:rPrChange>
        </w:rPr>
        <w:t xml:space="preserve">des </w:t>
      </w:r>
      <w:r w:rsidRPr="007948E8">
        <w:rPr>
          <w:lang w:val="fr-FR"/>
          <w:rPrChange w:id="1017" w:author="French" w:date="2022-05-17T11:06:00Z">
            <w:rPr/>
          </w:rPrChange>
        </w:rPr>
        <w:t xml:space="preserve">services et </w:t>
      </w:r>
      <w:r w:rsidR="00A0732B" w:rsidRPr="007948E8">
        <w:rPr>
          <w:lang w:val="fr-FR"/>
          <w:rPrChange w:id="1018" w:author="French" w:date="2022-05-17T11:06:00Z">
            <w:rPr>
              <w:lang w:val="fr-CH"/>
            </w:rPr>
          </w:rPrChange>
        </w:rPr>
        <w:t>mettent l</w:t>
      </w:r>
      <w:r w:rsidR="00004990" w:rsidRPr="007948E8">
        <w:rPr>
          <w:lang w:val="fr-FR"/>
        </w:rPr>
        <w:t>'</w:t>
      </w:r>
      <w:r w:rsidR="00A0732B" w:rsidRPr="007948E8">
        <w:rPr>
          <w:lang w:val="fr-FR"/>
          <w:rPrChange w:id="1019" w:author="French" w:date="2022-05-17T11:06:00Z">
            <w:rPr>
              <w:lang w:val="fr-CH"/>
            </w:rPr>
          </w:rPrChange>
        </w:rPr>
        <w:t xml:space="preserve">accent sur les </w:t>
      </w:r>
      <w:r w:rsidRPr="007948E8">
        <w:rPr>
          <w:lang w:val="fr-FR"/>
          <w:rPrChange w:id="1020" w:author="French" w:date="2022-05-17T11:06:00Z">
            <w:rPr/>
          </w:rPrChange>
        </w:rPr>
        <w:t xml:space="preserve">compétences numériques et </w:t>
      </w:r>
      <w:r w:rsidR="00A0732B" w:rsidRPr="007948E8">
        <w:rPr>
          <w:lang w:val="fr-FR"/>
          <w:rPrChange w:id="1021" w:author="French" w:date="2022-05-17T11:06:00Z">
            <w:rPr>
              <w:lang w:val="fr-CH"/>
            </w:rPr>
          </w:rPrChange>
        </w:rPr>
        <w:t>l</w:t>
      </w:r>
      <w:r w:rsidR="00004990" w:rsidRPr="007948E8">
        <w:rPr>
          <w:lang w:val="fr-FR"/>
        </w:rPr>
        <w:t>'</w:t>
      </w:r>
      <w:r w:rsidR="00A0732B" w:rsidRPr="007948E8">
        <w:rPr>
          <w:lang w:val="fr-FR"/>
          <w:rPrChange w:id="1022" w:author="French" w:date="2022-05-17T11:06:00Z">
            <w:rPr>
              <w:lang w:val="fr-CH"/>
            </w:rPr>
          </w:rPrChange>
        </w:rPr>
        <w:t xml:space="preserve">acquisition de compétences de base à cet égard comme préalable à une participation effective </w:t>
      </w:r>
      <w:r w:rsidRPr="007948E8">
        <w:rPr>
          <w:lang w:val="fr-FR"/>
          <w:rPrChange w:id="1023" w:author="French" w:date="2022-05-17T11:06:00Z">
            <w:rPr/>
          </w:rPrChange>
        </w:rPr>
        <w:t xml:space="preserve">à l'économie mondiale. </w:t>
      </w:r>
      <w:r w:rsidR="003A62A3" w:rsidRPr="007948E8">
        <w:rPr>
          <w:lang w:val="fr-FR"/>
          <w:rPrChange w:id="1024" w:author="French" w:date="2022-05-17T11:06:00Z">
            <w:rPr>
              <w:lang w:val="fr-CH"/>
            </w:rPr>
          </w:rPrChange>
        </w:rPr>
        <w:t xml:space="preserve">Selon </w:t>
      </w:r>
      <w:r w:rsidRPr="007948E8">
        <w:rPr>
          <w:lang w:val="fr-FR"/>
          <w:rPrChange w:id="1025" w:author="French" w:date="2022-05-17T11:06:00Z">
            <w:rPr/>
          </w:rPrChange>
        </w:rPr>
        <w:t xml:space="preserve">une enquête menée par l'UIT, moins de 40% de la population de 40% des pays </w:t>
      </w:r>
      <w:r w:rsidR="003A62A3" w:rsidRPr="007948E8">
        <w:rPr>
          <w:lang w:val="fr-FR"/>
          <w:rPrChange w:id="1026" w:author="French" w:date="2022-05-17T11:06:00Z">
            <w:rPr>
              <w:lang w:val="fr-CH"/>
            </w:rPr>
          </w:rPrChange>
        </w:rPr>
        <w:t xml:space="preserve">considérés </w:t>
      </w:r>
      <w:r w:rsidR="00A0732B" w:rsidRPr="007948E8">
        <w:rPr>
          <w:lang w:val="fr-FR"/>
          <w:rPrChange w:id="1027" w:author="French" w:date="2022-05-17T11:06:00Z">
            <w:rPr>
              <w:lang w:val="fr-CH"/>
            </w:rPr>
          </w:rPrChange>
        </w:rPr>
        <w:t>avaient des</w:t>
      </w:r>
      <w:r w:rsidR="003A62A3" w:rsidRPr="007948E8">
        <w:rPr>
          <w:lang w:val="fr-FR"/>
          <w:rPrChange w:id="1028" w:author="French" w:date="2022-05-17T11:06:00Z">
            <w:rPr>
              <w:lang w:val="fr-CH"/>
            </w:rPr>
          </w:rPrChange>
        </w:rPr>
        <w:t xml:space="preserve"> </w:t>
      </w:r>
      <w:r w:rsidRPr="007948E8">
        <w:rPr>
          <w:lang w:val="fr-FR"/>
          <w:rPrChange w:id="1029" w:author="French" w:date="2022-05-17T11:06:00Z">
            <w:rPr/>
          </w:rPrChange>
        </w:rPr>
        <w:t xml:space="preserve">compétences </w:t>
      </w:r>
      <w:r w:rsidR="003A62A3" w:rsidRPr="007948E8">
        <w:rPr>
          <w:lang w:val="fr-FR"/>
          <w:rPrChange w:id="1030" w:author="French" w:date="2022-05-17T11:06:00Z">
            <w:rPr>
              <w:lang w:val="fr-CH"/>
            </w:rPr>
          </w:rPrChange>
        </w:rPr>
        <w:t xml:space="preserve">de TIC </w:t>
      </w:r>
      <w:r w:rsidR="00461AF3" w:rsidRPr="007948E8">
        <w:rPr>
          <w:lang w:val="fr-FR"/>
          <w:rPrChange w:id="1031" w:author="French" w:date="2022-05-17T11:06:00Z">
            <w:rPr>
              <w:lang w:val="fr-CH"/>
            </w:rPr>
          </w:rPrChange>
        </w:rPr>
        <w:t>élémentaires</w:t>
      </w:r>
      <w:r w:rsidRPr="007948E8">
        <w:rPr>
          <w:lang w:val="fr-FR"/>
          <w:rPrChange w:id="1032" w:author="French" w:date="2022-05-17T11:06:00Z">
            <w:rPr/>
          </w:rPrChange>
        </w:rPr>
        <w:t xml:space="preserve">, tandis que </w:t>
      </w:r>
      <w:r w:rsidR="003A62A3" w:rsidRPr="007948E8">
        <w:rPr>
          <w:lang w:val="fr-FR"/>
          <w:rPrChange w:id="1033" w:author="French" w:date="2022-05-17T11:06:00Z">
            <w:rPr>
              <w:lang w:val="fr-CH"/>
            </w:rPr>
          </w:rPrChange>
        </w:rPr>
        <w:t xml:space="preserve">parallèlement, </w:t>
      </w:r>
      <w:r w:rsidRPr="007948E8">
        <w:rPr>
          <w:lang w:val="fr-FR"/>
          <w:rPrChange w:id="1034" w:author="French" w:date="2022-05-17T11:06:00Z">
            <w:rPr/>
          </w:rPrChange>
        </w:rPr>
        <w:t xml:space="preserve">moins de 40% de la population </w:t>
      </w:r>
      <w:r w:rsidR="003A62A3" w:rsidRPr="007948E8">
        <w:rPr>
          <w:lang w:val="fr-FR"/>
          <w:rPrChange w:id="1035" w:author="French" w:date="2022-05-17T11:06:00Z">
            <w:rPr>
              <w:lang w:val="fr-CH"/>
            </w:rPr>
          </w:rPrChange>
        </w:rPr>
        <w:t xml:space="preserve">de plus de 70% des pays </w:t>
      </w:r>
      <w:r w:rsidR="00A0732B" w:rsidRPr="007948E8">
        <w:rPr>
          <w:lang w:val="fr-FR"/>
          <w:rPrChange w:id="1036" w:author="French" w:date="2022-05-17T11:06:00Z">
            <w:rPr>
              <w:lang w:val="fr-CH"/>
            </w:rPr>
          </w:rPrChange>
        </w:rPr>
        <w:t xml:space="preserve">avaient des </w:t>
      </w:r>
      <w:r w:rsidRPr="007948E8">
        <w:rPr>
          <w:lang w:val="fr-FR"/>
          <w:rPrChange w:id="1037" w:author="French" w:date="2022-05-17T11:06:00Z">
            <w:rPr/>
          </w:rPrChange>
        </w:rPr>
        <w:t xml:space="preserve">compétences de TIC </w:t>
      </w:r>
      <w:r w:rsidR="00461AF3" w:rsidRPr="007948E8">
        <w:rPr>
          <w:lang w:val="fr-FR"/>
          <w:rPrChange w:id="1038" w:author="French" w:date="2022-05-17T11:06:00Z">
            <w:rPr>
              <w:lang w:val="fr-CH"/>
            </w:rPr>
          </w:rPrChange>
        </w:rPr>
        <w:t>intermédiaires</w:t>
      </w:r>
      <w:r w:rsidR="003A62A3" w:rsidRPr="007948E8">
        <w:rPr>
          <w:lang w:val="fr-FR"/>
          <w:rPrChange w:id="1039" w:author="French" w:date="2022-05-17T11:06:00Z">
            <w:rPr>
              <w:lang w:val="fr-CH"/>
            </w:rPr>
          </w:rPrChange>
        </w:rPr>
        <w:t xml:space="preserve">, </w:t>
      </w:r>
      <w:r w:rsidRPr="007948E8">
        <w:rPr>
          <w:lang w:val="fr-FR"/>
          <w:rPrChange w:id="1040" w:author="French" w:date="2022-05-17T11:06:00Z">
            <w:rPr/>
          </w:rPrChange>
        </w:rPr>
        <w:t>et</w:t>
      </w:r>
      <w:r w:rsidR="003A62A3" w:rsidRPr="007948E8">
        <w:rPr>
          <w:lang w:val="fr-FR"/>
          <w:rPrChange w:id="1041" w:author="French" w:date="2022-05-17T11:06:00Z">
            <w:rPr>
              <w:lang w:val="fr-CH"/>
            </w:rPr>
          </w:rPrChange>
        </w:rPr>
        <w:t xml:space="preserve"> </w:t>
      </w:r>
      <w:r w:rsidRPr="007948E8">
        <w:rPr>
          <w:lang w:val="fr-FR"/>
          <w:rPrChange w:id="1042" w:author="French" w:date="2022-05-17T11:06:00Z">
            <w:rPr/>
          </w:rPrChange>
        </w:rPr>
        <w:t xml:space="preserve">moins de 15% de la population </w:t>
      </w:r>
      <w:r w:rsidR="003A62A3" w:rsidRPr="007948E8">
        <w:rPr>
          <w:lang w:val="fr-FR"/>
          <w:rPrChange w:id="1043" w:author="French" w:date="2022-05-17T11:06:00Z">
            <w:rPr>
              <w:lang w:val="fr-CH"/>
            </w:rPr>
          </w:rPrChange>
        </w:rPr>
        <w:t xml:space="preserve">de plus de 95% des pays </w:t>
      </w:r>
      <w:r w:rsidR="00A0732B" w:rsidRPr="007948E8">
        <w:rPr>
          <w:lang w:val="fr-FR"/>
          <w:rPrChange w:id="1044" w:author="French" w:date="2022-05-17T11:06:00Z">
            <w:rPr>
              <w:lang w:val="fr-CH"/>
            </w:rPr>
          </w:rPrChange>
        </w:rPr>
        <w:t xml:space="preserve">avaient des </w:t>
      </w:r>
      <w:r w:rsidR="003A62A3" w:rsidRPr="007948E8">
        <w:rPr>
          <w:lang w:val="fr-FR"/>
          <w:rPrChange w:id="1045" w:author="French" w:date="2022-05-17T11:06:00Z">
            <w:rPr>
              <w:lang w:val="fr-CH"/>
            </w:rPr>
          </w:rPrChange>
        </w:rPr>
        <w:t>compétences de TIC avancées</w:t>
      </w:r>
      <w:r w:rsidRPr="007948E8">
        <w:rPr>
          <w:lang w:val="fr-FR"/>
          <w:rPrChange w:id="1046" w:author="French" w:date="2022-05-17T11:06:00Z">
            <w:rPr/>
          </w:rPrChange>
        </w:rPr>
        <w:t>.</w:t>
      </w:r>
    </w:p>
    <w:p w14:paraId="38DDB10D" w14:textId="6048E05B" w:rsidR="006E31A8" w:rsidRPr="007948E8" w:rsidRDefault="003A62A3" w:rsidP="00465657">
      <w:pPr>
        <w:rPr>
          <w:lang w:val="fr-FR"/>
          <w:rPrChange w:id="1047" w:author="French" w:date="2022-05-17T11:06:00Z">
            <w:rPr/>
          </w:rPrChange>
        </w:rPr>
      </w:pPr>
      <w:r w:rsidRPr="007948E8">
        <w:rPr>
          <w:lang w:val="fr-FR"/>
          <w:rPrChange w:id="1048" w:author="French" w:date="2022-05-17T11:06:00Z">
            <w:rPr>
              <w:lang w:val="fr-CH"/>
            </w:rPr>
          </w:rPrChange>
        </w:rPr>
        <w:t xml:space="preserve">Afin </w:t>
      </w:r>
      <w:r w:rsidRPr="007948E8">
        <w:rPr>
          <w:lang w:val="fr-FR"/>
          <w:rPrChange w:id="1049" w:author="French" w:date="2022-05-17T11:06:00Z">
            <w:rPr/>
          </w:rPrChange>
        </w:rPr>
        <w:t xml:space="preserve">qu'une </w:t>
      </w:r>
      <w:r w:rsidRPr="007948E8">
        <w:rPr>
          <w:lang w:val="fr-FR"/>
          <w:rPrChange w:id="1050" w:author="French" w:date="2022-05-17T11:06:00Z">
            <w:rPr>
              <w:lang w:val="fr-CH"/>
            </w:rPr>
          </w:rPrChange>
        </w:rPr>
        <w:t xml:space="preserve">population </w:t>
      </w:r>
      <w:r w:rsidRPr="007948E8">
        <w:rPr>
          <w:lang w:val="fr-FR"/>
          <w:rPrChange w:id="1051" w:author="French" w:date="2022-05-17T11:06:00Z">
            <w:rPr/>
          </w:rPrChange>
        </w:rPr>
        <w:t xml:space="preserve">puisse participer pleinement à l'économie numérique, </w:t>
      </w:r>
      <w:r w:rsidRPr="007948E8">
        <w:rPr>
          <w:lang w:val="fr-FR"/>
          <w:rPrChange w:id="1052" w:author="French" w:date="2022-05-17T11:06:00Z">
            <w:rPr>
              <w:lang w:val="fr-CH"/>
            </w:rPr>
          </w:rPrChange>
        </w:rPr>
        <w:t>le degré d</w:t>
      </w:r>
      <w:r w:rsidR="00004990" w:rsidRPr="007948E8">
        <w:rPr>
          <w:lang w:val="fr-FR"/>
        </w:rPr>
        <w:t>'</w:t>
      </w:r>
      <w:r w:rsidRPr="007948E8">
        <w:rPr>
          <w:lang w:val="fr-FR"/>
          <w:rPrChange w:id="1053" w:author="French" w:date="2022-05-17T11:06:00Z">
            <w:rPr>
              <w:lang w:val="fr-CH"/>
            </w:rPr>
          </w:rPrChange>
        </w:rPr>
        <w:t xml:space="preserve">adoption des </w:t>
      </w:r>
      <w:r w:rsidRPr="007948E8">
        <w:rPr>
          <w:lang w:val="fr-FR"/>
          <w:rPrChange w:id="1054" w:author="French" w:date="2022-05-17T11:06:00Z">
            <w:rPr/>
          </w:rPrChange>
        </w:rPr>
        <w:t xml:space="preserve">services et </w:t>
      </w:r>
      <w:r w:rsidRPr="007948E8">
        <w:rPr>
          <w:lang w:val="fr-FR"/>
          <w:rPrChange w:id="1055" w:author="French" w:date="2022-05-17T11:06:00Z">
            <w:rPr>
              <w:lang w:val="fr-CH"/>
            </w:rPr>
          </w:rPrChange>
        </w:rPr>
        <w:t xml:space="preserve">des </w:t>
      </w:r>
      <w:r w:rsidRPr="007948E8">
        <w:rPr>
          <w:lang w:val="fr-FR"/>
          <w:rPrChange w:id="1056" w:author="French" w:date="2022-05-17T11:06:00Z">
            <w:rPr/>
          </w:rPrChange>
        </w:rPr>
        <w:t xml:space="preserve">technologies large bande </w:t>
      </w:r>
      <w:r w:rsidRPr="007948E8">
        <w:rPr>
          <w:lang w:val="fr-FR"/>
          <w:rPrChange w:id="1057" w:author="French" w:date="2022-05-17T11:06:00Z">
            <w:rPr>
              <w:lang w:val="fr-CH"/>
            </w:rPr>
          </w:rPrChange>
        </w:rPr>
        <w:t>doit être important</w:t>
      </w:r>
      <w:r w:rsidRPr="007948E8">
        <w:rPr>
          <w:lang w:val="fr-FR"/>
          <w:rPrChange w:id="1058" w:author="French" w:date="2022-05-17T11:06:00Z">
            <w:rPr/>
          </w:rPrChange>
        </w:rPr>
        <w:t xml:space="preserve">. </w:t>
      </w:r>
      <w:r w:rsidR="00B8172F" w:rsidRPr="007948E8">
        <w:rPr>
          <w:lang w:val="fr-FR"/>
          <w:rPrChange w:id="1059" w:author="French" w:date="2022-05-17T11:06:00Z">
            <w:rPr>
              <w:lang w:val="fr-CH"/>
            </w:rPr>
          </w:rPrChange>
        </w:rPr>
        <w:t>Parallèlement aux initiatives d</w:t>
      </w:r>
      <w:r w:rsidR="00004990" w:rsidRPr="007948E8">
        <w:rPr>
          <w:lang w:val="fr-FR"/>
        </w:rPr>
        <w:t>'</w:t>
      </w:r>
      <w:r w:rsidR="00B8172F" w:rsidRPr="007948E8">
        <w:rPr>
          <w:lang w:val="fr-FR"/>
          <w:rPrChange w:id="1060" w:author="French" w:date="2022-05-17T11:06:00Z">
            <w:rPr>
              <w:lang w:val="fr-CH"/>
            </w:rPr>
          </w:rPrChange>
        </w:rPr>
        <w:t xml:space="preserve">acteurs </w:t>
      </w:r>
      <w:r w:rsidRPr="007948E8">
        <w:rPr>
          <w:lang w:val="fr-FR"/>
          <w:rPrChange w:id="1061" w:author="French" w:date="2022-05-17T11:06:00Z">
            <w:rPr/>
          </w:rPrChange>
        </w:rPr>
        <w:t xml:space="preserve">du monde entier </w:t>
      </w:r>
      <w:r w:rsidR="00B8172F" w:rsidRPr="007948E8">
        <w:rPr>
          <w:lang w:val="fr-FR"/>
          <w:rPrChange w:id="1062" w:author="French" w:date="2022-05-17T11:06:00Z">
            <w:rPr>
              <w:lang w:val="fr-CH"/>
            </w:rPr>
          </w:rPrChange>
        </w:rPr>
        <w:t xml:space="preserve">pour déployer des </w:t>
      </w:r>
      <w:r w:rsidRPr="007948E8">
        <w:rPr>
          <w:lang w:val="fr-FR"/>
          <w:rPrChange w:id="1063" w:author="French" w:date="2022-05-17T11:06:00Z">
            <w:rPr/>
          </w:rPrChange>
        </w:rPr>
        <w:t xml:space="preserve">réseaux large bande, il </w:t>
      </w:r>
      <w:r w:rsidR="00B8172F" w:rsidRPr="007948E8">
        <w:rPr>
          <w:lang w:val="fr-FR"/>
          <w:rPrChange w:id="1064" w:author="French" w:date="2022-05-17T11:06:00Z">
            <w:rPr>
              <w:lang w:val="fr-CH"/>
            </w:rPr>
          </w:rPrChange>
        </w:rPr>
        <w:t xml:space="preserve">importe </w:t>
      </w:r>
      <w:r w:rsidRPr="007948E8">
        <w:rPr>
          <w:lang w:val="fr-FR"/>
          <w:rPrChange w:id="1065" w:author="French" w:date="2022-05-17T11:06:00Z">
            <w:rPr/>
          </w:rPrChange>
        </w:rPr>
        <w:t xml:space="preserve">également </w:t>
      </w:r>
      <w:r w:rsidR="00B8172F" w:rsidRPr="007948E8">
        <w:rPr>
          <w:lang w:val="fr-FR"/>
          <w:rPrChange w:id="1066" w:author="French" w:date="2022-05-17T11:06:00Z">
            <w:rPr>
              <w:lang w:val="fr-CH"/>
            </w:rPr>
          </w:rPrChange>
        </w:rPr>
        <w:t>d</w:t>
      </w:r>
      <w:r w:rsidR="00004990" w:rsidRPr="007948E8">
        <w:rPr>
          <w:lang w:val="fr-FR"/>
        </w:rPr>
        <w:t>'</w:t>
      </w:r>
      <w:r w:rsidR="00B8172F" w:rsidRPr="007948E8">
        <w:rPr>
          <w:lang w:val="fr-FR"/>
          <w:rPrChange w:id="1067" w:author="French" w:date="2022-05-17T11:06:00Z">
            <w:rPr>
              <w:lang w:val="fr-CH"/>
            </w:rPr>
          </w:rPrChange>
        </w:rPr>
        <w:t xml:space="preserve">élaborer et mener </w:t>
      </w:r>
      <w:r w:rsidRPr="007948E8">
        <w:rPr>
          <w:lang w:val="fr-FR"/>
          <w:rPrChange w:id="1068" w:author="French" w:date="2022-05-17T11:06:00Z">
            <w:rPr/>
          </w:rPrChange>
        </w:rPr>
        <w:t xml:space="preserve">des stratégies qui permettent </w:t>
      </w:r>
      <w:r w:rsidR="00B8172F" w:rsidRPr="007948E8">
        <w:rPr>
          <w:lang w:val="fr-FR"/>
          <w:rPrChange w:id="1069" w:author="French" w:date="2022-05-17T11:06:00Z">
            <w:rPr>
              <w:lang w:val="fr-CH"/>
            </w:rPr>
          </w:rPrChange>
        </w:rPr>
        <w:t xml:space="preserve">aux </w:t>
      </w:r>
      <w:r w:rsidRPr="007948E8">
        <w:rPr>
          <w:lang w:val="fr-FR"/>
          <w:rPrChange w:id="1070" w:author="French" w:date="2022-05-17T11:06:00Z">
            <w:rPr/>
          </w:rPrChange>
        </w:rPr>
        <w:t xml:space="preserve">citoyens d'adopter et utiliser efficacement les technologies, services et </w:t>
      </w:r>
      <w:r w:rsidR="00B8172F" w:rsidRPr="007948E8">
        <w:rPr>
          <w:lang w:val="fr-FR"/>
          <w:rPrChange w:id="1071" w:author="French" w:date="2022-05-17T11:06:00Z">
            <w:rPr>
              <w:lang w:val="fr-CH"/>
            </w:rPr>
          </w:rPrChange>
        </w:rPr>
        <w:t xml:space="preserve">dispositifs </w:t>
      </w:r>
      <w:r w:rsidRPr="007948E8">
        <w:rPr>
          <w:lang w:val="fr-FR"/>
          <w:rPrChange w:id="1072" w:author="French" w:date="2022-05-17T11:06:00Z">
            <w:rPr/>
          </w:rPrChange>
        </w:rPr>
        <w:t xml:space="preserve">large bande, </w:t>
      </w:r>
      <w:r w:rsidR="003F682C" w:rsidRPr="007948E8">
        <w:rPr>
          <w:lang w:val="fr-FR"/>
          <w:rPrChange w:id="1073" w:author="French" w:date="2022-05-17T11:06:00Z">
            <w:rPr>
              <w:lang w:val="fr-CH"/>
            </w:rPr>
          </w:rPrChange>
        </w:rPr>
        <w:t xml:space="preserve">grâce à des </w:t>
      </w:r>
      <w:r w:rsidRPr="007948E8">
        <w:rPr>
          <w:lang w:val="fr-FR"/>
          <w:rPrChange w:id="1074" w:author="French" w:date="2022-05-17T11:06:00Z">
            <w:rPr/>
          </w:rPrChange>
        </w:rPr>
        <w:t xml:space="preserve">compétences numériques </w:t>
      </w:r>
      <w:r w:rsidR="003F682C" w:rsidRPr="007948E8">
        <w:rPr>
          <w:lang w:val="fr-FR"/>
          <w:rPrChange w:id="1075" w:author="French" w:date="2022-05-17T11:06:00Z">
            <w:rPr>
              <w:lang w:val="fr-CH"/>
            </w:rPr>
          </w:rPrChange>
        </w:rPr>
        <w:t>appropriées</w:t>
      </w:r>
      <w:r w:rsidRPr="007948E8">
        <w:rPr>
          <w:lang w:val="fr-FR"/>
          <w:rPrChange w:id="1076" w:author="French" w:date="2022-05-17T11:06:00Z">
            <w:rPr/>
          </w:rPrChange>
        </w:rPr>
        <w:t xml:space="preserve">. De plus en plus, les parties prenantes utilisent les langues et l'iconographie locales pour accroître les </w:t>
      </w:r>
      <w:r w:rsidR="003F682C" w:rsidRPr="007948E8">
        <w:rPr>
          <w:lang w:val="fr-FR"/>
          <w:rPrChange w:id="1077" w:author="French" w:date="2022-05-17T11:06:00Z">
            <w:rPr>
              <w:lang w:val="fr-CH"/>
            </w:rPr>
          </w:rPrChange>
        </w:rPr>
        <w:t xml:space="preserve">compétences </w:t>
      </w:r>
      <w:r w:rsidRPr="007948E8">
        <w:rPr>
          <w:lang w:val="fr-FR"/>
          <w:rPrChange w:id="1078" w:author="French" w:date="2022-05-17T11:06:00Z">
            <w:rPr/>
          </w:rPrChange>
        </w:rPr>
        <w:t xml:space="preserve">informatiques et </w:t>
      </w:r>
      <w:r w:rsidR="003F682C" w:rsidRPr="007948E8">
        <w:rPr>
          <w:lang w:val="fr-FR"/>
          <w:rPrChange w:id="1079" w:author="French" w:date="2022-05-17T11:06:00Z">
            <w:rPr>
              <w:lang w:val="fr-CH"/>
            </w:rPr>
          </w:rPrChange>
        </w:rPr>
        <w:t>numériques en général</w:t>
      </w:r>
      <w:r w:rsidRPr="007948E8">
        <w:rPr>
          <w:lang w:val="fr-FR"/>
          <w:rPrChange w:id="1080" w:author="French" w:date="2022-05-17T11:06:00Z">
            <w:rPr/>
          </w:rPrChange>
        </w:rPr>
        <w:t xml:space="preserve">. Idéalement, toutes les stratégies d'adoption </w:t>
      </w:r>
      <w:r w:rsidR="003F682C" w:rsidRPr="007948E8">
        <w:rPr>
          <w:lang w:val="fr-FR"/>
          <w:rPrChange w:id="1081" w:author="French" w:date="2022-05-17T11:06:00Z">
            <w:rPr>
              <w:lang w:val="fr-CH"/>
            </w:rPr>
          </w:rPrChange>
        </w:rPr>
        <w:t xml:space="preserve">doivent être </w:t>
      </w:r>
      <w:r w:rsidRPr="007948E8">
        <w:rPr>
          <w:lang w:val="fr-FR"/>
          <w:rPrChange w:id="1082" w:author="French" w:date="2022-05-17T11:06:00Z">
            <w:rPr/>
          </w:rPrChange>
        </w:rPr>
        <w:t xml:space="preserve">étudiées dans le contexte des facteurs sociaux, économiques et culturels </w:t>
      </w:r>
      <w:r w:rsidR="003F682C" w:rsidRPr="007948E8">
        <w:rPr>
          <w:lang w:val="fr-FR"/>
          <w:rPrChange w:id="1083" w:author="French" w:date="2022-05-17T11:06:00Z">
            <w:rPr>
              <w:lang w:val="fr-CH"/>
            </w:rPr>
          </w:rPrChange>
        </w:rPr>
        <w:t xml:space="preserve">qui caractérisent les populations des </w:t>
      </w:r>
      <w:r w:rsidRPr="007948E8">
        <w:rPr>
          <w:lang w:val="fr-FR"/>
          <w:rPrChange w:id="1084" w:author="French" w:date="2022-05-17T11:06:00Z">
            <w:rPr/>
          </w:rPrChange>
        </w:rPr>
        <w:t xml:space="preserve">zones urbaines, rurales et </w:t>
      </w:r>
      <w:r w:rsidR="003F7B31" w:rsidRPr="007948E8">
        <w:rPr>
          <w:lang w:val="fr-FR"/>
          <w:rPrChange w:id="1085" w:author="French" w:date="2022-05-17T11:06:00Z">
            <w:rPr>
              <w:lang w:val="fr-CH"/>
            </w:rPr>
          </w:rPrChange>
        </w:rPr>
        <w:t>isolées</w:t>
      </w:r>
      <w:r w:rsidRPr="007948E8">
        <w:rPr>
          <w:lang w:val="fr-FR"/>
          <w:rPrChange w:id="1086" w:author="French" w:date="2022-05-17T11:06:00Z">
            <w:rPr/>
          </w:rPrChange>
        </w:rPr>
        <w:t xml:space="preserve"> des pays</w:t>
      </w:r>
      <w:r w:rsidR="003F682C" w:rsidRPr="007948E8">
        <w:rPr>
          <w:lang w:val="fr-FR"/>
          <w:rPrChange w:id="1087" w:author="French" w:date="2022-05-17T11:06:00Z">
            <w:rPr>
              <w:lang w:val="fr-CH"/>
            </w:rPr>
          </w:rPrChange>
        </w:rPr>
        <w:t xml:space="preserve"> développés et des pays en développement</w:t>
      </w:r>
      <w:r w:rsidR="006E31A8" w:rsidRPr="007948E8">
        <w:rPr>
          <w:lang w:val="fr-FR"/>
          <w:rPrChange w:id="1088" w:author="French" w:date="2022-05-17T11:06:00Z">
            <w:rPr/>
          </w:rPrChange>
        </w:rPr>
        <w:t>.</w:t>
      </w:r>
    </w:p>
    <w:p w14:paraId="2BDE216E" w14:textId="01F7AA65" w:rsidR="006E31A8" w:rsidRPr="007948E8" w:rsidRDefault="006E31A8" w:rsidP="00465657">
      <w:pPr>
        <w:pStyle w:val="Heading1"/>
        <w:rPr>
          <w:lang w:val="fr-FR"/>
          <w:rPrChange w:id="1089" w:author="French" w:date="2022-05-17T11:06:00Z">
            <w:rPr>
              <w:lang w:val="en-US"/>
            </w:rPr>
          </w:rPrChange>
        </w:rPr>
      </w:pPr>
      <w:bookmarkStart w:id="1090" w:name="_Toc500344034"/>
      <w:bookmarkStart w:id="1091" w:name="_Toc496806880"/>
      <w:bookmarkStart w:id="1092" w:name="_Toc268858438"/>
      <w:r w:rsidRPr="007948E8">
        <w:rPr>
          <w:lang w:val="fr-FR"/>
          <w:rPrChange w:id="1093" w:author="French" w:date="2022-05-17T11:06:00Z">
            <w:rPr>
              <w:lang w:val="en-US"/>
            </w:rPr>
          </w:rPrChange>
        </w:rPr>
        <w:t>2</w:t>
      </w:r>
      <w:r w:rsidRPr="007948E8">
        <w:rPr>
          <w:lang w:val="fr-FR"/>
          <w:rPrChange w:id="1094" w:author="French" w:date="2022-05-17T11:06:00Z">
            <w:rPr>
              <w:lang w:val="en-US"/>
            </w:rPr>
          </w:rPrChange>
        </w:rPr>
        <w:tab/>
      </w:r>
      <w:bookmarkEnd w:id="1090"/>
      <w:bookmarkEnd w:id="1091"/>
      <w:bookmarkEnd w:id="1092"/>
      <w:r w:rsidRPr="007948E8">
        <w:rPr>
          <w:lang w:val="fr-FR"/>
          <w:rPrChange w:id="1095" w:author="French" w:date="2022-05-17T11:06:00Z">
            <w:rPr>
              <w:lang w:val="en-US"/>
            </w:rPr>
          </w:rPrChange>
        </w:rPr>
        <w:t>Question ou thème à étudier</w:t>
      </w:r>
    </w:p>
    <w:p w14:paraId="47EF7AFE" w14:textId="2D6FFC81" w:rsidR="00CB2C6C" w:rsidRPr="007948E8" w:rsidRDefault="005A1D8A" w:rsidP="007D6AA8">
      <w:pPr>
        <w:pStyle w:val="enumlev1"/>
        <w:rPr>
          <w:lang w:val="fr-FR"/>
          <w:rPrChange w:id="1096" w:author="French" w:date="2022-05-17T11:06:00Z">
            <w:rPr/>
          </w:rPrChange>
        </w:rPr>
      </w:pPr>
      <w:r w:rsidRPr="007948E8">
        <w:rPr>
          <w:lang w:val="fr-FR"/>
          <w:rPrChange w:id="1097" w:author="French" w:date="2022-05-17T11:06:00Z">
            <w:rPr/>
          </w:rPrChange>
        </w:rPr>
        <w:t>a)</w:t>
      </w:r>
      <w:r w:rsidR="00465657" w:rsidRPr="007948E8">
        <w:rPr>
          <w:lang w:val="fr-FR"/>
        </w:rPr>
        <w:tab/>
      </w:r>
      <w:r w:rsidR="00CB2C6C" w:rsidRPr="007948E8">
        <w:rPr>
          <w:lang w:val="fr-FR"/>
          <w:rPrChange w:id="1098" w:author="French" w:date="2022-05-17T11:06:00Z">
            <w:rPr/>
          </w:rPrChange>
        </w:rPr>
        <w:t xml:space="preserve">Analyse des </w:t>
      </w:r>
      <w:r w:rsidR="00CB2C6C" w:rsidRPr="007948E8">
        <w:rPr>
          <w:lang w:val="fr-FR"/>
          <w:rPrChange w:id="1099" w:author="French" w:date="2022-05-17T11:06:00Z">
            <w:rPr>
              <w:lang w:val="fr-CH"/>
            </w:rPr>
          </w:rPrChange>
        </w:rPr>
        <w:t>perspectives</w:t>
      </w:r>
      <w:r w:rsidR="00CB2C6C" w:rsidRPr="007948E8">
        <w:rPr>
          <w:lang w:val="fr-FR"/>
          <w:rPrChange w:id="1100" w:author="French" w:date="2022-05-17T11:06:00Z">
            <w:rPr/>
          </w:rPrChange>
        </w:rPr>
        <w:t xml:space="preserve">, des </w:t>
      </w:r>
      <w:r w:rsidR="00CB2C6C" w:rsidRPr="007948E8">
        <w:rPr>
          <w:lang w:val="fr-FR"/>
          <w:rPrChange w:id="1101" w:author="French" w:date="2022-05-17T11:06:00Z">
            <w:rPr>
              <w:lang w:val="fr-CH"/>
            </w:rPr>
          </w:rPrChange>
        </w:rPr>
        <w:t xml:space="preserve">obstacles </w:t>
      </w:r>
      <w:r w:rsidR="00CB2C6C" w:rsidRPr="007948E8">
        <w:rPr>
          <w:lang w:val="fr-FR"/>
          <w:rPrChange w:id="1102" w:author="French" w:date="2022-05-17T11:06:00Z">
            <w:rPr/>
          </w:rPrChange>
        </w:rPr>
        <w:t xml:space="preserve">et des disparités </w:t>
      </w:r>
      <w:r w:rsidR="00CB2C6C" w:rsidRPr="007948E8">
        <w:rPr>
          <w:lang w:val="fr-FR"/>
          <w:rPrChange w:id="1103" w:author="French" w:date="2022-05-17T11:06:00Z">
            <w:rPr>
              <w:lang w:val="fr-CH"/>
            </w:rPr>
          </w:rPrChange>
        </w:rPr>
        <w:t>concernant l</w:t>
      </w:r>
      <w:r w:rsidR="00004990" w:rsidRPr="007948E8">
        <w:rPr>
          <w:lang w:val="fr-FR"/>
        </w:rPr>
        <w:t>'</w:t>
      </w:r>
      <w:r w:rsidR="00CB2C6C" w:rsidRPr="007948E8">
        <w:rPr>
          <w:lang w:val="fr-FR"/>
          <w:rPrChange w:id="1104" w:author="French" w:date="2022-05-17T11:06:00Z">
            <w:rPr>
              <w:lang w:val="fr-CH"/>
            </w:rPr>
          </w:rPrChange>
        </w:rPr>
        <w:t>adoption du large bande</w:t>
      </w:r>
      <w:r w:rsidR="005B5392">
        <w:rPr>
          <w:lang w:val="fr-FR"/>
        </w:rPr>
        <w:t>.</w:t>
      </w:r>
    </w:p>
    <w:p w14:paraId="494E3BF6" w14:textId="400110FE" w:rsidR="00CB2C6C" w:rsidRPr="007948E8" w:rsidRDefault="00CB2C6C" w:rsidP="007D6AA8">
      <w:pPr>
        <w:pStyle w:val="enumlev1"/>
        <w:rPr>
          <w:lang w:val="fr-FR"/>
          <w:rPrChange w:id="1105" w:author="French" w:date="2022-05-17T11:06:00Z">
            <w:rPr/>
          </w:rPrChange>
        </w:rPr>
      </w:pPr>
      <w:r w:rsidRPr="007948E8">
        <w:rPr>
          <w:lang w:val="fr-FR"/>
          <w:rPrChange w:id="1106" w:author="French" w:date="2022-05-17T11:06:00Z">
            <w:rPr/>
          </w:rPrChange>
        </w:rPr>
        <w:t>b)</w:t>
      </w:r>
      <w:r w:rsidR="00465657" w:rsidRPr="007948E8">
        <w:rPr>
          <w:lang w:val="fr-FR"/>
        </w:rPr>
        <w:tab/>
      </w:r>
      <w:r w:rsidRPr="007948E8">
        <w:rPr>
          <w:lang w:val="fr-FR"/>
          <w:rPrChange w:id="1107" w:author="French" w:date="2022-05-17T11:06:00Z">
            <w:rPr/>
          </w:rPrChange>
        </w:rPr>
        <w:t xml:space="preserve">Tendances </w:t>
      </w:r>
      <w:r w:rsidR="006F5775" w:rsidRPr="007948E8">
        <w:rPr>
          <w:lang w:val="fr-FR"/>
          <w:rPrChange w:id="1108" w:author="French" w:date="2022-05-17T11:06:00Z">
            <w:rPr>
              <w:lang w:val="fr-CH"/>
            </w:rPr>
          </w:rPrChange>
        </w:rPr>
        <w:t xml:space="preserve">relatives à </w:t>
      </w:r>
      <w:r w:rsidRPr="007948E8">
        <w:rPr>
          <w:lang w:val="fr-FR"/>
          <w:rPrChange w:id="1109" w:author="French" w:date="2022-05-17T11:06:00Z">
            <w:rPr/>
          </w:rPrChange>
        </w:rPr>
        <w:t xml:space="preserve">l'adoption </w:t>
      </w:r>
      <w:r w:rsidR="006F5775" w:rsidRPr="007948E8">
        <w:rPr>
          <w:lang w:val="fr-FR"/>
          <w:rPrChange w:id="1110" w:author="French" w:date="2022-05-17T11:06:00Z">
            <w:rPr>
              <w:lang w:val="fr-CH"/>
            </w:rPr>
          </w:rPrChange>
        </w:rPr>
        <w:t xml:space="preserve">du </w:t>
      </w:r>
      <w:r w:rsidRPr="007948E8">
        <w:rPr>
          <w:lang w:val="fr-FR"/>
          <w:rPrChange w:id="1111" w:author="French" w:date="2022-05-17T11:06:00Z">
            <w:rPr/>
          </w:rPrChange>
        </w:rPr>
        <w:t xml:space="preserve">large bande </w:t>
      </w:r>
      <w:r w:rsidR="006F5775" w:rsidRPr="007948E8">
        <w:rPr>
          <w:lang w:val="fr-FR"/>
          <w:rPrChange w:id="1112" w:author="French" w:date="2022-05-17T11:06:00Z">
            <w:rPr>
              <w:lang w:val="fr-CH"/>
            </w:rPr>
          </w:rPrChange>
        </w:rPr>
        <w:t>dans le monde</w:t>
      </w:r>
      <w:r w:rsidRPr="007948E8">
        <w:rPr>
          <w:lang w:val="fr-FR"/>
          <w:rPrChange w:id="1113" w:author="French" w:date="2022-05-17T11:06:00Z">
            <w:rPr/>
          </w:rPrChange>
        </w:rPr>
        <w:t xml:space="preserve">, y compris dans les zones urbaines, rurales, </w:t>
      </w:r>
      <w:r w:rsidR="003F7B31" w:rsidRPr="007948E8">
        <w:rPr>
          <w:lang w:val="fr-FR"/>
          <w:rPrChange w:id="1114" w:author="French" w:date="2022-05-17T11:06:00Z">
            <w:rPr>
              <w:lang w:val="fr-CH"/>
            </w:rPr>
          </w:rPrChange>
        </w:rPr>
        <w:t>isolées</w:t>
      </w:r>
      <w:r w:rsidR="006F5775" w:rsidRPr="007948E8">
        <w:rPr>
          <w:lang w:val="fr-FR"/>
          <w:rPrChange w:id="1115" w:author="French" w:date="2022-05-17T11:06:00Z">
            <w:rPr>
              <w:lang w:val="fr-CH"/>
            </w:rPr>
          </w:rPrChange>
        </w:rPr>
        <w:t xml:space="preserve"> </w:t>
      </w:r>
      <w:r w:rsidRPr="007948E8">
        <w:rPr>
          <w:lang w:val="fr-FR"/>
          <w:rPrChange w:id="1116" w:author="French" w:date="2022-05-17T11:06:00Z">
            <w:rPr/>
          </w:rPrChange>
        </w:rPr>
        <w:t>et autres</w:t>
      </w:r>
      <w:r w:rsidR="005B5392">
        <w:rPr>
          <w:lang w:val="fr-FR"/>
        </w:rPr>
        <w:t>.</w:t>
      </w:r>
    </w:p>
    <w:p w14:paraId="595F3677" w14:textId="2DDBC6E8" w:rsidR="00CB2C6C" w:rsidRPr="007948E8" w:rsidRDefault="00CB2C6C" w:rsidP="007D6AA8">
      <w:pPr>
        <w:pStyle w:val="enumlev1"/>
        <w:rPr>
          <w:lang w:val="fr-FR"/>
          <w:rPrChange w:id="1117" w:author="French" w:date="2022-05-17T11:06:00Z">
            <w:rPr/>
          </w:rPrChange>
        </w:rPr>
      </w:pPr>
      <w:r w:rsidRPr="007948E8">
        <w:rPr>
          <w:lang w:val="fr-FR"/>
          <w:rPrChange w:id="1118" w:author="French" w:date="2022-05-17T11:06:00Z">
            <w:rPr/>
          </w:rPrChange>
        </w:rPr>
        <w:t>c)</w:t>
      </w:r>
      <w:r w:rsidR="00465657" w:rsidRPr="007948E8">
        <w:rPr>
          <w:lang w:val="fr-FR"/>
        </w:rPr>
        <w:tab/>
      </w:r>
      <w:r w:rsidRPr="007948E8">
        <w:rPr>
          <w:lang w:val="fr-FR"/>
          <w:rPrChange w:id="1119" w:author="French" w:date="2022-05-17T11:06:00Z">
            <w:rPr/>
          </w:rPrChange>
        </w:rPr>
        <w:t xml:space="preserve">Tendances </w:t>
      </w:r>
      <w:r w:rsidR="006F5775" w:rsidRPr="007948E8">
        <w:rPr>
          <w:lang w:val="fr-FR"/>
          <w:rPrChange w:id="1120" w:author="French" w:date="2022-05-17T11:06:00Z">
            <w:rPr>
              <w:lang w:val="fr-CH"/>
            </w:rPr>
          </w:rPrChange>
        </w:rPr>
        <w:t>relatives à l</w:t>
      </w:r>
      <w:r w:rsidR="00004990" w:rsidRPr="007948E8">
        <w:rPr>
          <w:lang w:val="fr-FR"/>
        </w:rPr>
        <w:t>'</w:t>
      </w:r>
      <w:r w:rsidR="006F5775" w:rsidRPr="007948E8">
        <w:rPr>
          <w:lang w:val="fr-FR"/>
          <w:rPrChange w:id="1121" w:author="French" w:date="2022-05-17T11:06:00Z">
            <w:rPr>
              <w:lang w:val="fr-CH"/>
            </w:rPr>
          </w:rPrChange>
        </w:rPr>
        <w:t xml:space="preserve">acquisition </w:t>
      </w:r>
      <w:r w:rsidRPr="007948E8">
        <w:rPr>
          <w:lang w:val="fr-FR"/>
          <w:rPrChange w:id="1122" w:author="French" w:date="2022-05-17T11:06:00Z">
            <w:rPr/>
          </w:rPrChange>
        </w:rPr>
        <w:t xml:space="preserve">des compétences et </w:t>
      </w:r>
      <w:r w:rsidR="006F5775" w:rsidRPr="007948E8">
        <w:rPr>
          <w:lang w:val="fr-FR"/>
          <w:rPrChange w:id="1123" w:author="French" w:date="2022-05-17T11:06:00Z">
            <w:rPr>
              <w:lang w:val="fr-CH"/>
            </w:rPr>
          </w:rPrChange>
        </w:rPr>
        <w:t xml:space="preserve">aux </w:t>
      </w:r>
      <w:r w:rsidRPr="007948E8">
        <w:rPr>
          <w:lang w:val="fr-FR"/>
          <w:rPrChange w:id="1124" w:author="French" w:date="2022-05-17T11:06:00Z">
            <w:rPr/>
          </w:rPrChange>
        </w:rPr>
        <w:t>programmes de formation</w:t>
      </w:r>
      <w:r w:rsidR="005B5392">
        <w:rPr>
          <w:lang w:val="fr-FR"/>
        </w:rPr>
        <w:t>.</w:t>
      </w:r>
    </w:p>
    <w:p w14:paraId="34B954DD" w14:textId="0F81E3C5" w:rsidR="00CB2C6C" w:rsidRPr="007948E8" w:rsidRDefault="00CB2C6C" w:rsidP="007D6AA8">
      <w:pPr>
        <w:pStyle w:val="enumlev1"/>
        <w:rPr>
          <w:lang w:val="fr-FR"/>
          <w:rPrChange w:id="1125" w:author="French" w:date="2022-05-17T11:06:00Z">
            <w:rPr/>
          </w:rPrChange>
        </w:rPr>
      </w:pPr>
      <w:r w:rsidRPr="007948E8">
        <w:rPr>
          <w:lang w:val="fr-FR"/>
          <w:rPrChange w:id="1126" w:author="French" w:date="2022-05-17T11:06:00Z">
            <w:rPr/>
          </w:rPrChange>
        </w:rPr>
        <w:t>d)</w:t>
      </w:r>
      <w:r w:rsidR="00465657" w:rsidRPr="007948E8">
        <w:rPr>
          <w:lang w:val="fr-FR"/>
        </w:rPr>
        <w:tab/>
      </w:r>
      <w:r w:rsidRPr="007948E8">
        <w:rPr>
          <w:lang w:val="fr-FR"/>
          <w:rPrChange w:id="1127" w:author="French" w:date="2022-05-17T11:06:00Z">
            <w:rPr/>
          </w:rPrChange>
        </w:rPr>
        <w:t xml:space="preserve">Tendances du trafic Internet et </w:t>
      </w:r>
      <w:r w:rsidR="005F3DC7" w:rsidRPr="007948E8">
        <w:rPr>
          <w:lang w:val="fr-FR"/>
          <w:rPrChange w:id="1128" w:author="French" w:date="2022-05-17T11:06:00Z">
            <w:rPr>
              <w:lang w:val="fr-CH"/>
            </w:rPr>
          </w:rPrChange>
        </w:rPr>
        <w:t xml:space="preserve">incidence </w:t>
      </w:r>
      <w:r w:rsidRPr="007948E8">
        <w:rPr>
          <w:lang w:val="fr-FR"/>
          <w:rPrChange w:id="1129" w:author="French" w:date="2022-05-17T11:06:00Z">
            <w:rPr/>
          </w:rPrChange>
        </w:rPr>
        <w:t xml:space="preserve">sur la demande de </w:t>
      </w:r>
      <w:r w:rsidR="005F3DC7" w:rsidRPr="007948E8">
        <w:rPr>
          <w:lang w:val="fr-FR"/>
          <w:rPrChange w:id="1130" w:author="French" w:date="2022-05-17T11:06:00Z">
            <w:rPr>
              <w:lang w:val="fr-CH"/>
            </w:rPr>
          </w:rPrChange>
        </w:rPr>
        <w:t xml:space="preserve">large bande à </w:t>
      </w:r>
      <w:r w:rsidRPr="007948E8">
        <w:rPr>
          <w:lang w:val="fr-FR"/>
          <w:rPrChange w:id="1131" w:author="French" w:date="2022-05-17T11:06:00Z">
            <w:rPr/>
          </w:rPrChange>
        </w:rPr>
        <w:t xml:space="preserve">haut débit, y compris </w:t>
      </w:r>
      <w:r w:rsidR="005F3DC7" w:rsidRPr="007948E8">
        <w:rPr>
          <w:lang w:val="fr-FR"/>
          <w:rPrChange w:id="1132" w:author="French" w:date="2022-05-17T11:06:00Z">
            <w:rPr>
              <w:lang w:val="fr-CH"/>
            </w:rPr>
          </w:rPrChange>
        </w:rPr>
        <w:t xml:space="preserve">au cours de </w:t>
      </w:r>
      <w:r w:rsidRPr="007948E8">
        <w:rPr>
          <w:lang w:val="fr-FR"/>
          <w:rPrChange w:id="1133" w:author="French" w:date="2022-05-17T11:06:00Z">
            <w:rPr/>
          </w:rPrChange>
        </w:rPr>
        <w:t xml:space="preserve">pandémies et </w:t>
      </w:r>
      <w:r w:rsidR="005F3DC7" w:rsidRPr="007948E8">
        <w:rPr>
          <w:lang w:val="fr-FR"/>
          <w:rPrChange w:id="1134" w:author="French" w:date="2022-05-17T11:06:00Z">
            <w:rPr>
              <w:lang w:val="fr-CH"/>
            </w:rPr>
          </w:rPrChange>
        </w:rPr>
        <w:t xml:space="preserve">de </w:t>
      </w:r>
      <w:r w:rsidRPr="007948E8">
        <w:rPr>
          <w:lang w:val="fr-FR"/>
          <w:rPrChange w:id="1135" w:author="French" w:date="2022-05-17T11:06:00Z">
            <w:rPr/>
          </w:rPrChange>
        </w:rPr>
        <w:t>catastrophes</w:t>
      </w:r>
      <w:r w:rsidR="005B5392">
        <w:rPr>
          <w:lang w:val="fr-FR"/>
        </w:rPr>
        <w:t>.</w:t>
      </w:r>
    </w:p>
    <w:p w14:paraId="44F96FC3" w14:textId="1B46815C" w:rsidR="00CB2C6C" w:rsidRPr="007948E8" w:rsidRDefault="00CB2C6C" w:rsidP="007D6AA8">
      <w:pPr>
        <w:pStyle w:val="enumlev1"/>
        <w:rPr>
          <w:lang w:val="fr-FR"/>
          <w:rPrChange w:id="1136" w:author="French" w:date="2022-05-17T11:06:00Z">
            <w:rPr/>
          </w:rPrChange>
        </w:rPr>
      </w:pPr>
      <w:r w:rsidRPr="007948E8">
        <w:rPr>
          <w:lang w:val="fr-FR"/>
          <w:rPrChange w:id="1137" w:author="French" w:date="2022-05-17T11:06:00Z">
            <w:rPr/>
          </w:rPrChange>
        </w:rPr>
        <w:t>e)</w:t>
      </w:r>
      <w:r w:rsidR="00465657" w:rsidRPr="007948E8">
        <w:rPr>
          <w:lang w:val="fr-FR"/>
        </w:rPr>
        <w:tab/>
      </w:r>
      <w:r w:rsidR="005F3DC7" w:rsidRPr="007948E8">
        <w:rPr>
          <w:lang w:val="fr-FR"/>
          <w:rPrChange w:id="1138" w:author="French" w:date="2022-05-17T11:06:00Z">
            <w:rPr>
              <w:lang w:val="fr-CH"/>
            </w:rPr>
          </w:rPrChange>
        </w:rPr>
        <w:t>M</w:t>
      </w:r>
      <w:r w:rsidRPr="007948E8">
        <w:rPr>
          <w:lang w:val="fr-FR"/>
          <w:rPrChange w:id="1139" w:author="French" w:date="2022-05-17T11:06:00Z">
            <w:rPr/>
          </w:rPrChange>
        </w:rPr>
        <w:t xml:space="preserve">oyens </w:t>
      </w:r>
      <w:r w:rsidR="005F3DC7" w:rsidRPr="007948E8">
        <w:rPr>
          <w:lang w:val="fr-FR"/>
          <w:rPrChange w:id="1140" w:author="French" w:date="2022-05-17T11:06:00Z">
            <w:rPr>
              <w:lang w:val="fr-CH"/>
            </w:rPr>
          </w:rPrChange>
        </w:rPr>
        <w:t xml:space="preserve">de promouvoir </w:t>
      </w:r>
      <w:r w:rsidRPr="007948E8">
        <w:rPr>
          <w:lang w:val="fr-FR"/>
          <w:rPrChange w:id="1141" w:author="French" w:date="2022-05-17T11:06:00Z">
            <w:rPr/>
          </w:rPrChange>
        </w:rPr>
        <w:t xml:space="preserve">l'adoption généralisée </w:t>
      </w:r>
      <w:r w:rsidR="005F3DC7" w:rsidRPr="007948E8">
        <w:rPr>
          <w:lang w:val="fr-FR"/>
          <w:rPrChange w:id="1142" w:author="French" w:date="2022-05-17T11:06:00Z">
            <w:rPr>
              <w:lang w:val="fr-CH"/>
            </w:rPr>
          </w:rPrChange>
        </w:rPr>
        <w:t xml:space="preserve">des nouveaux </w:t>
      </w:r>
      <w:r w:rsidRPr="007948E8">
        <w:rPr>
          <w:lang w:val="fr-FR"/>
          <w:rPrChange w:id="1143" w:author="French" w:date="2022-05-17T11:06:00Z">
            <w:rPr/>
          </w:rPrChange>
        </w:rPr>
        <w:t xml:space="preserve">services et </w:t>
      </w:r>
      <w:r w:rsidR="005F3DC7" w:rsidRPr="007948E8">
        <w:rPr>
          <w:lang w:val="fr-FR"/>
          <w:rPrChange w:id="1144" w:author="French" w:date="2022-05-17T11:06:00Z">
            <w:rPr>
              <w:lang w:val="fr-CH"/>
            </w:rPr>
          </w:rPrChange>
        </w:rPr>
        <w:t xml:space="preserve">des nouvelles </w:t>
      </w:r>
      <w:r w:rsidRPr="007948E8">
        <w:rPr>
          <w:lang w:val="fr-FR"/>
          <w:rPrChange w:id="1145" w:author="French" w:date="2022-05-17T11:06:00Z">
            <w:rPr/>
          </w:rPrChange>
        </w:rPr>
        <w:t xml:space="preserve">technologies de télécommunication/TIC </w:t>
      </w:r>
      <w:r w:rsidR="005F3DC7" w:rsidRPr="007948E8">
        <w:rPr>
          <w:lang w:val="fr-FR"/>
          <w:rPrChange w:id="1146" w:author="French" w:date="2022-05-17T11:06:00Z">
            <w:rPr>
              <w:lang w:val="fr-CH"/>
            </w:rPr>
          </w:rPrChange>
        </w:rPr>
        <w:t>pour accélérer la mise en place d</w:t>
      </w:r>
      <w:r w:rsidR="00004990" w:rsidRPr="007948E8">
        <w:rPr>
          <w:lang w:val="fr-FR"/>
        </w:rPr>
        <w:t>'</w:t>
      </w:r>
      <w:r w:rsidR="005F3DC7" w:rsidRPr="007948E8">
        <w:rPr>
          <w:lang w:val="fr-FR"/>
          <w:rPrChange w:id="1147" w:author="French" w:date="2022-05-17T11:06:00Z">
            <w:rPr>
              <w:lang w:val="fr-CH"/>
            </w:rPr>
          </w:rPrChange>
        </w:rPr>
        <w:t xml:space="preserve">une </w:t>
      </w:r>
      <w:r w:rsidRPr="007948E8">
        <w:rPr>
          <w:lang w:val="fr-FR"/>
          <w:rPrChange w:id="1148" w:author="French" w:date="2022-05-17T11:06:00Z">
            <w:rPr/>
          </w:rPrChange>
        </w:rPr>
        <w:t>connectivité rapide et fiable pour tous, y compris les femmes</w:t>
      </w:r>
      <w:r w:rsidR="00511734" w:rsidRPr="007948E8">
        <w:rPr>
          <w:lang w:val="fr-FR"/>
          <w:rPrChange w:id="1149" w:author="French" w:date="2022-05-17T11:06:00Z">
            <w:rPr>
              <w:lang w:val="fr-CH"/>
            </w:rPr>
          </w:rPrChange>
        </w:rPr>
        <w:t>,</w:t>
      </w:r>
      <w:r w:rsidRPr="007948E8">
        <w:rPr>
          <w:lang w:val="fr-FR"/>
          <w:rPrChange w:id="1150" w:author="French" w:date="2022-05-17T11:06:00Z">
            <w:rPr/>
          </w:rPrChange>
        </w:rPr>
        <w:t xml:space="preserve"> et </w:t>
      </w:r>
      <w:r w:rsidR="00511734" w:rsidRPr="007948E8">
        <w:rPr>
          <w:lang w:val="fr-FR"/>
          <w:rPrChange w:id="1151" w:author="French" w:date="2022-05-17T11:06:00Z">
            <w:rPr>
              <w:lang w:val="fr-CH"/>
            </w:rPr>
          </w:rPrChange>
        </w:rPr>
        <w:t xml:space="preserve">la population des </w:t>
      </w:r>
      <w:r w:rsidRPr="007948E8">
        <w:rPr>
          <w:lang w:val="fr-FR"/>
          <w:rPrChange w:id="1152" w:author="French" w:date="2022-05-17T11:06:00Z">
            <w:rPr/>
          </w:rPrChange>
        </w:rPr>
        <w:t>pays en développement</w:t>
      </w:r>
      <w:r w:rsidR="00511734" w:rsidRPr="007948E8">
        <w:rPr>
          <w:lang w:val="fr-FR"/>
          <w:rPrChange w:id="1153" w:author="French" w:date="2022-05-17T11:06:00Z">
            <w:rPr>
              <w:lang w:val="fr-CH"/>
            </w:rPr>
          </w:rPrChange>
        </w:rPr>
        <w:t xml:space="preserve">, y compris </w:t>
      </w:r>
      <w:r w:rsidR="00A0732B" w:rsidRPr="007948E8">
        <w:rPr>
          <w:lang w:val="fr-FR"/>
          <w:rPrChange w:id="1154" w:author="French" w:date="2022-05-17T11:06:00Z">
            <w:rPr>
              <w:lang w:val="fr-CH"/>
            </w:rPr>
          </w:rPrChange>
        </w:rPr>
        <w:t>des</w:t>
      </w:r>
      <w:r w:rsidR="00511734" w:rsidRPr="007948E8">
        <w:rPr>
          <w:lang w:val="fr-FR"/>
          <w:rPrChange w:id="1155" w:author="French" w:date="2022-05-17T11:06:00Z">
            <w:rPr>
              <w:lang w:val="fr-CH"/>
            </w:rPr>
          </w:rPrChange>
        </w:rPr>
        <w:t xml:space="preserve"> </w:t>
      </w:r>
      <w:r w:rsidRPr="007948E8">
        <w:rPr>
          <w:lang w:val="fr-FR"/>
          <w:rPrChange w:id="1156" w:author="French" w:date="2022-05-17T11:06:00Z">
            <w:rPr/>
          </w:rPrChange>
        </w:rPr>
        <w:t xml:space="preserve">pays les moins avancés (PMA), </w:t>
      </w:r>
      <w:r w:rsidR="00A0732B" w:rsidRPr="007948E8">
        <w:rPr>
          <w:lang w:val="fr-FR"/>
          <w:rPrChange w:id="1157" w:author="French" w:date="2022-05-17T11:06:00Z">
            <w:rPr>
              <w:lang w:val="fr-CH"/>
            </w:rPr>
          </w:rPrChange>
        </w:rPr>
        <w:t>des</w:t>
      </w:r>
      <w:r w:rsidRPr="007948E8">
        <w:rPr>
          <w:lang w:val="fr-FR"/>
          <w:rPrChange w:id="1158" w:author="French" w:date="2022-05-17T11:06:00Z">
            <w:rPr/>
          </w:rPrChange>
        </w:rPr>
        <w:t xml:space="preserve"> pays en développement sans littoral (PDSL) et </w:t>
      </w:r>
      <w:r w:rsidR="00A0732B" w:rsidRPr="007948E8">
        <w:rPr>
          <w:lang w:val="fr-FR"/>
          <w:rPrChange w:id="1159" w:author="French" w:date="2022-05-17T11:06:00Z">
            <w:rPr>
              <w:lang w:val="fr-CH"/>
            </w:rPr>
          </w:rPrChange>
        </w:rPr>
        <w:t>des</w:t>
      </w:r>
      <w:r w:rsidRPr="007948E8">
        <w:rPr>
          <w:lang w:val="fr-FR"/>
          <w:rPrChange w:id="1160" w:author="French" w:date="2022-05-17T11:06:00Z">
            <w:rPr/>
          </w:rPrChange>
        </w:rPr>
        <w:t xml:space="preserve"> petits États insulaires en développement (PEID)</w:t>
      </w:r>
      <w:r w:rsidR="005B5392">
        <w:rPr>
          <w:lang w:val="fr-FR"/>
        </w:rPr>
        <w:t>.</w:t>
      </w:r>
    </w:p>
    <w:p w14:paraId="30415EA3" w14:textId="482B757E" w:rsidR="00CB2C6C" w:rsidRPr="007948E8" w:rsidRDefault="00CB2C6C" w:rsidP="007D6AA8">
      <w:pPr>
        <w:pStyle w:val="enumlev1"/>
        <w:rPr>
          <w:lang w:val="fr-FR"/>
          <w:rPrChange w:id="1161" w:author="French" w:date="2022-05-17T11:06:00Z">
            <w:rPr/>
          </w:rPrChange>
        </w:rPr>
      </w:pPr>
      <w:r w:rsidRPr="007948E8">
        <w:rPr>
          <w:lang w:val="fr-FR"/>
          <w:rPrChange w:id="1162" w:author="French" w:date="2022-05-17T11:06:00Z">
            <w:rPr/>
          </w:rPrChange>
        </w:rPr>
        <w:t>f)</w:t>
      </w:r>
      <w:r w:rsidR="00465657" w:rsidRPr="007948E8">
        <w:rPr>
          <w:lang w:val="fr-FR"/>
        </w:rPr>
        <w:tab/>
      </w:r>
      <w:r w:rsidR="00511734" w:rsidRPr="007948E8">
        <w:rPr>
          <w:lang w:val="fr-FR"/>
          <w:rPrChange w:id="1163" w:author="French" w:date="2022-05-17T11:06:00Z">
            <w:rPr>
              <w:lang w:val="fr-CH"/>
            </w:rPr>
          </w:rPrChange>
        </w:rPr>
        <w:t>S</w:t>
      </w:r>
      <w:r w:rsidRPr="007948E8">
        <w:rPr>
          <w:lang w:val="fr-FR"/>
          <w:rPrChange w:id="1164" w:author="French" w:date="2022-05-17T11:06:00Z">
            <w:rPr/>
          </w:rPrChange>
        </w:rPr>
        <w:t xml:space="preserve">tratégies et politiques visant à rendre plus abordables les </w:t>
      </w:r>
      <w:r w:rsidR="00511734" w:rsidRPr="007948E8">
        <w:rPr>
          <w:lang w:val="fr-FR"/>
          <w:rPrChange w:id="1165" w:author="French" w:date="2022-05-17T11:06:00Z">
            <w:rPr>
              <w:lang w:val="fr-CH"/>
            </w:rPr>
          </w:rPrChange>
        </w:rPr>
        <w:t xml:space="preserve">dispositifs donnant accès à </w:t>
      </w:r>
      <w:r w:rsidRPr="007948E8">
        <w:rPr>
          <w:lang w:val="fr-FR"/>
          <w:rPrChange w:id="1166" w:author="French" w:date="2022-05-17T11:06:00Z">
            <w:rPr/>
          </w:rPrChange>
        </w:rPr>
        <w:t xml:space="preserve">Internet, </w:t>
      </w:r>
      <w:r w:rsidR="00511734" w:rsidRPr="007948E8">
        <w:rPr>
          <w:lang w:val="fr-FR"/>
          <w:rPrChange w:id="1167" w:author="French" w:date="2022-05-17T11:06:00Z">
            <w:rPr>
              <w:lang w:val="fr-CH"/>
            </w:rPr>
          </w:rPrChange>
        </w:rPr>
        <w:t xml:space="preserve">y compris </w:t>
      </w:r>
      <w:r w:rsidRPr="007948E8">
        <w:rPr>
          <w:lang w:val="fr-FR"/>
          <w:rPrChange w:id="1168" w:author="French" w:date="2022-05-17T11:06:00Z">
            <w:rPr/>
          </w:rPrChange>
        </w:rPr>
        <w:t>les combinés et les services de données</w:t>
      </w:r>
      <w:r w:rsidR="00511734" w:rsidRPr="007948E8">
        <w:rPr>
          <w:lang w:val="fr-FR"/>
          <w:rPrChange w:id="1169" w:author="French" w:date="2022-05-17T11:06:00Z">
            <w:rPr>
              <w:lang w:val="fr-CH"/>
            </w:rPr>
          </w:rPrChange>
        </w:rPr>
        <w:t xml:space="preserve">, afin de </w:t>
      </w:r>
      <w:r w:rsidRPr="007948E8">
        <w:rPr>
          <w:lang w:val="fr-FR"/>
          <w:rPrChange w:id="1170" w:author="French" w:date="2022-05-17T11:06:00Z">
            <w:rPr/>
          </w:rPrChange>
        </w:rPr>
        <w:t xml:space="preserve">répondre à la demande croissante de services et </w:t>
      </w:r>
      <w:r w:rsidR="00511734" w:rsidRPr="007948E8">
        <w:rPr>
          <w:lang w:val="fr-FR"/>
          <w:rPrChange w:id="1171" w:author="French" w:date="2022-05-17T11:06:00Z">
            <w:rPr>
              <w:lang w:val="fr-CH"/>
            </w:rPr>
          </w:rPrChange>
        </w:rPr>
        <w:t xml:space="preserve">de </w:t>
      </w:r>
      <w:proofErr w:type="spellStart"/>
      <w:r w:rsidR="00511734" w:rsidRPr="007948E8">
        <w:rPr>
          <w:lang w:val="fr-FR"/>
          <w:rPrChange w:id="1172" w:author="French" w:date="2022-05-17T11:06:00Z">
            <w:rPr>
              <w:lang w:val="fr-CH"/>
            </w:rPr>
          </w:rPrChange>
        </w:rPr>
        <w:t>dispositfs</w:t>
      </w:r>
      <w:proofErr w:type="spellEnd"/>
      <w:r w:rsidR="00511734" w:rsidRPr="007948E8">
        <w:rPr>
          <w:lang w:val="fr-FR"/>
          <w:rPrChange w:id="1173" w:author="French" w:date="2022-05-17T11:06:00Z">
            <w:rPr>
              <w:lang w:val="fr-CH"/>
            </w:rPr>
          </w:rPrChange>
        </w:rPr>
        <w:t xml:space="preserve"> </w:t>
      </w:r>
      <w:r w:rsidRPr="007948E8">
        <w:rPr>
          <w:lang w:val="fr-FR"/>
          <w:rPrChange w:id="1174" w:author="French" w:date="2022-05-17T11:06:00Z">
            <w:rPr/>
          </w:rPrChange>
        </w:rPr>
        <w:t>Internet abordables</w:t>
      </w:r>
      <w:r w:rsidR="005B5392">
        <w:rPr>
          <w:lang w:val="fr-FR"/>
        </w:rPr>
        <w:t>.</w:t>
      </w:r>
    </w:p>
    <w:p w14:paraId="56D8620A" w14:textId="79F043DD" w:rsidR="00CB2C6C" w:rsidRPr="007948E8" w:rsidRDefault="00CB2C6C" w:rsidP="007D6AA8">
      <w:pPr>
        <w:pStyle w:val="enumlev1"/>
        <w:rPr>
          <w:lang w:val="fr-FR"/>
          <w:rPrChange w:id="1175" w:author="French" w:date="2022-05-17T11:06:00Z">
            <w:rPr/>
          </w:rPrChange>
        </w:rPr>
      </w:pPr>
      <w:r w:rsidRPr="007948E8">
        <w:rPr>
          <w:lang w:val="fr-FR"/>
          <w:rPrChange w:id="1176" w:author="French" w:date="2022-05-17T11:06:00Z">
            <w:rPr/>
          </w:rPrChange>
        </w:rPr>
        <w:lastRenderedPageBreak/>
        <w:t>g)</w:t>
      </w:r>
      <w:r w:rsidR="00465657" w:rsidRPr="007948E8">
        <w:rPr>
          <w:lang w:val="fr-FR"/>
        </w:rPr>
        <w:tab/>
      </w:r>
      <w:r w:rsidRPr="007948E8">
        <w:rPr>
          <w:lang w:val="fr-FR"/>
          <w:rPrChange w:id="1177" w:author="French" w:date="2022-05-17T11:06:00Z">
            <w:rPr/>
          </w:rPrChange>
        </w:rPr>
        <w:t xml:space="preserve">Méthodes visant à promouvoir et encourager </w:t>
      </w:r>
      <w:r w:rsidR="00511734" w:rsidRPr="007948E8">
        <w:rPr>
          <w:lang w:val="fr-FR"/>
          <w:rPrChange w:id="1178" w:author="French" w:date="2022-05-17T11:06:00Z">
            <w:rPr>
              <w:lang w:val="fr-CH"/>
            </w:rPr>
          </w:rPrChange>
        </w:rPr>
        <w:t>l</w:t>
      </w:r>
      <w:r w:rsidR="00004990" w:rsidRPr="007948E8">
        <w:rPr>
          <w:lang w:val="fr-FR"/>
        </w:rPr>
        <w:t>'</w:t>
      </w:r>
      <w:r w:rsidR="00511734" w:rsidRPr="007948E8">
        <w:rPr>
          <w:lang w:val="fr-FR"/>
          <w:rPrChange w:id="1179" w:author="French" w:date="2022-05-17T11:06:00Z">
            <w:rPr>
              <w:lang w:val="fr-CH"/>
            </w:rPr>
          </w:rPrChange>
        </w:rPr>
        <w:t>acquisition des compétences numériques de base</w:t>
      </w:r>
      <w:r w:rsidRPr="007948E8">
        <w:rPr>
          <w:lang w:val="fr-FR"/>
          <w:rPrChange w:id="1180" w:author="French" w:date="2022-05-17T11:06:00Z">
            <w:rPr/>
          </w:rPrChange>
        </w:rPr>
        <w:t xml:space="preserve">, la formation et le </w:t>
      </w:r>
      <w:r w:rsidR="00511734" w:rsidRPr="007948E8">
        <w:rPr>
          <w:lang w:val="fr-FR"/>
          <w:rPrChange w:id="1181" w:author="French" w:date="2022-05-17T11:06:00Z">
            <w:rPr>
              <w:lang w:val="fr-CH"/>
            </w:rPr>
          </w:rPrChange>
        </w:rPr>
        <w:t xml:space="preserve">perfectionnement </w:t>
      </w:r>
      <w:r w:rsidRPr="007948E8">
        <w:rPr>
          <w:lang w:val="fr-FR"/>
          <w:rPrChange w:id="1182" w:author="French" w:date="2022-05-17T11:06:00Z">
            <w:rPr/>
          </w:rPrChange>
        </w:rPr>
        <w:t xml:space="preserve">des compétences </w:t>
      </w:r>
      <w:r w:rsidR="00511734" w:rsidRPr="007948E8">
        <w:rPr>
          <w:lang w:val="fr-FR"/>
          <w:rPrChange w:id="1183" w:author="French" w:date="2022-05-17T11:06:00Z">
            <w:rPr>
              <w:lang w:val="fr-CH"/>
            </w:rPr>
          </w:rPrChange>
        </w:rPr>
        <w:t xml:space="preserve">quelle que soit la situation </w:t>
      </w:r>
      <w:r w:rsidRPr="007948E8">
        <w:rPr>
          <w:lang w:val="fr-FR"/>
          <w:rPrChange w:id="1184" w:author="French" w:date="2022-05-17T11:06:00Z">
            <w:rPr/>
          </w:rPrChange>
        </w:rPr>
        <w:t xml:space="preserve">socio-économique </w:t>
      </w:r>
      <w:r w:rsidR="00511734" w:rsidRPr="007948E8">
        <w:rPr>
          <w:lang w:val="fr-FR"/>
          <w:rPrChange w:id="1185" w:author="French" w:date="2022-05-17T11:06:00Z">
            <w:rPr>
              <w:lang w:val="fr-CH"/>
            </w:rPr>
          </w:rPrChange>
        </w:rPr>
        <w:t xml:space="preserve">du pays </w:t>
      </w:r>
      <w:r w:rsidRPr="007948E8">
        <w:rPr>
          <w:lang w:val="fr-FR"/>
          <w:rPrChange w:id="1186" w:author="French" w:date="2022-05-17T11:06:00Z">
            <w:rPr/>
          </w:rPrChange>
        </w:rPr>
        <w:t xml:space="preserve">afin de </w:t>
      </w:r>
      <w:r w:rsidR="00511734" w:rsidRPr="007948E8">
        <w:rPr>
          <w:lang w:val="fr-FR"/>
          <w:rPrChange w:id="1187" w:author="French" w:date="2022-05-17T11:06:00Z">
            <w:rPr>
              <w:lang w:val="fr-CH"/>
            </w:rPr>
          </w:rPrChange>
        </w:rPr>
        <w:t xml:space="preserve">remédier au </w:t>
      </w:r>
      <w:r w:rsidRPr="007948E8">
        <w:rPr>
          <w:lang w:val="fr-FR"/>
          <w:rPrChange w:id="1188" w:author="French" w:date="2022-05-17T11:06:00Z">
            <w:rPr/>
          </w:rPrChange>
        </w:rPr>
        <w:t>déficit de compétences numériques</w:t>
      </w:r>
      <w:r w:rsidR="005B5392">
        <w:rPr>
          <w:lang w:val="fr-FR"/>
        </w:rPr>
        <w:t>.</w:t>
      </w:r>
    </w:p>
    <w:p w14:paraId="4635F6C5" w14:textId="19A624D0" w:rsidR="00CB2C6C" w:rsidRPr="007948E8" w:rsidRDefault="00CB2C6C" w:rsidP="007D6AA8">
      <w:pPr>
        <w:pStyle w:val="enumlev1"/>
        <w:rPr>
          <w:lang w:val="fr-FR"/>
          <w:rPrChange w:id="1189" w:author="French" w:date="2022-05-17T11:06:00Z">
            <w:rPr/>
          </w:rPrChange>
        </w:rPr>
      </w:pPr>
      <w:r w:rsidRPr="007948E8">
        <w:rPr>
          <w:lang w:val="fr-FR"/>
          <w:rPrChange w:id="1190" w:author="French" w:date="2022-05-17T11:06:00Z">
            <w:rPr/>
          </w:rPrChange>
        </w:rPr>
        <w:t>h)</w:t>
      </w:r>
      <w:r w:rsidR="00465657" w:rsidRPr="007948E8">
        <w:rPr>
          <w:lang w:val="fr-FR"/>
        </w:rPr>
        <w:tab/>
      </w:r>
      <w:r w:rsidR="00511734" w:rsidRPr="007948E8">
        <w:rPr>
          <w:lang w:val="fr-FR"/>
          <w:rPrChange w:id="1191" w:author="French" w:date="2022-05-17T11:06:00Z">
            <w:rPr>
              <w:lang w:val="fr-CH"/>
            </w:rPr>
          </w:rPrChange>
        </w:rPr>
        <w:t xml:space="preserve">Stratégies pour </w:t>
      </w:r>
      <w:r w:rsidRPr="007948E8">
        <w:rPr>
          <w:lang w:val="fr-FR"/>
          <w:rPrChange w:id="1192" w:author="French" w:date="2022-05-17T11:06:00Z">
            <w:rPr/>
          </w:rPrChange>
        </w:rPr>
        <w:t xml:space="preserve">renforcer la formation dans tous les secteurs, </w:t>
      </w:r>
      <w:r w:rsidR="00511734" w:rsidRPr="007948E8">
        <w:rPr>
          <w:lang w:val="fr-FR"/>
          <w:rPrChange w:id="1193" w:author="French" w:date="2022-05-17T11:06:00Z">
            <w:rPr>
              <w:lang w:val="fr-CH"/>
            </w:rPr>
          </w:rPrChange>
        </w:rPr>
        <w:t>dont la cyber</w:t>
      </w:r>
      <w:r w:rsidRPr="007948E8">
        <w:rPr>
          <w:lang w:val="fr-FR"/>
          <w:rPrChange w:id="1194" w:author="French" w:date="2022-05-17T11:06:00Z">
            <w:rPr/>
          </w:rPrChange>
        </w:rPr>
        <w:t xml:space="preserve">agriculture, </w:t>
      </w:r>
      <w:r w:rsidR="00B94CF9" w:rsidRPr="007948E8">
        <w:rPr>
          <w:lang w:val="fr-FR"/>
          <w:rPrChange w:id="1195" w:author="French" w:date="2022-05-17T11:06:00Z">
            <w:rPr>
              <w:lang w:val="fr-CH"/>
            </w:rPr>
          </w:rPrChange>
        </w:rPr>
        <w:t xml:space="preserve">de sorte </w:t>
      </w:r>
      <w:r w:rsidRPr="007948E8">
        <w:rPr>
          <w:lang w:val="fr-FR"/>
          <w:rPrChange w:id="1196" w:author="French" w:date="2022-05-17T11:06:00Z">
            <w:rPr/>
          </w:rPrChange>
        </w:rPr>
        <w:t xml:space="preserve">que les agriculteurs puissent participer à l'environnement numérique </w:t>
      </w:r>
      <w:r w:rsidR="00B94CF9" w:rsidRPr="007948E8">
        <w:rPr>
          <w:lang w:val="fr-FR"/>
          <w:rPrChange w:id="1197" w:author="French" w:date="2022-05-17T11:06:00Z">
            <w:rPr>
              <w:lang w:val="fr-CH"/>
            </w:rPr>
          </w:rPrChange>
        </w:rPr>
        <w:t xml:space="preserve">grâce à des </w:t>
      </w:r>
      <w:r w:rsidRPr="007948E8">
        <w:rPr>
          <w:lang w:val="fr-FR"/>
          <w:rPrChange w:id="1198" w:author="French" w:date="2022-05-17T11:06:00Z">
            <w:rPr/>
          </w:rPrChange>
        </w:rPr>
        <w:t>applications Internet</w:t>
      </w:r>
      <w:r w:rsidR="005B5392">
        <w:rPr>
          <w:lang w:val="fr-FR"/>
        </w:rPr>
        <w:t>.</w:t>
      </w:r>
    </w:p>
    <w:p w14:paraId="1F48B4F1" w14:textId="5D4128D2" w:rsidR="00CB2C6C" w:rsidRPr="007948E8" w:rsidRDefault="00CB2C6C" w:rsidP="007D6AA8">
      <w:pPr>
        <w:pStyle w:val="enumlev1"/>
        <w:rPr>
          <w:lang w:val="fr-FR"/>
          <w:rPrChange w:id="1199" w:author="French" w:date="2022-05-17T11:06:00Z">
            <w:rPr/>
          </w:rPrChange>
        </w:rPr>
      </w:pPr>
      <w:r w:rsidRPr="007948E8">
        <w:rPr>
          <w:lang w:val="fr-FR"/>
          <w:rPrChange w:id="1200" w:author="French" w:date="2022-05-17T11:06:00Z">
            <w:rPr/>
          </w:rPrChange>
        </w:rPr>
        <w:t>i)</w:t>
      </w:r>
      <w:r w:rsidR="00465657" w:rsidRPr="007948E8">
        <w:rPr>
          <w:lang w:val="fr-FR"/>
        </w:rPr>
        <w:tab/>
      </w:r>
      <w:r w:rsidR="00B94CF9" w:rsidRPr="007948E8">
        <w:rPr>
          <w:lang w:val="fr-FR"/>
          <w:rPrChange w:id="1201" w:author="French" w:date="2022-05-17T11:06:00Z">
            <w:rPr>
              <w:lang w:val="fr-CH"/>
            </w:rPr>
          </w:rPrChange>
        </w:rPr>
        <w:t>M</w:t>
      </w:r>
      <w:r w:rsidRPr="007948E8">
        <w:rPr>
          <w:lang w:val="fr-FR"/>
          <w:rPrChange w:id="1202" w:author="French" w:date="2022-05-17T11:06:00Z">
            <w:rPr/>
          </w:rPrChange>
        </w:rPr>
        <w:t xml:space="preserve">oyens </w:t>
      </w:r>
      <w:r w:rsidR="00B94CF9" w:rsidRPr="007948E8">
        <w:rPr>
          <w:lang w:val="fr-FR"/>
          <w:rPrChange w:id="1203" w:author="French" w:date="2022-05-17T11:06:00Z">
            <w:rPr>
              <w:lang w:val="fr-CH"/>
            </w:rPr>
          </w:rPrChange>
        </w:rPr>
        <w:t xml:space="preserve">de promouvoir </w:t>
      </w:r>
      <w:r w:rsidRPr="007948E8">
        <w:rPr>
          <w:lang w:val="fr-FR"/>
          <w:rPrChange w:id="1204" w:author="French" w:date="2022-05-17T11:06:00Z">
            <w:rPr/>
          </w:rPrChange>
        </w:rPr>
        <w:t xml:space="preserve">l'adoption de services et </w:t>
      </w:r>
      <w:r w:rsidR="00B94CF9" w:rsidRPr="007948E8">
        <w:rPr>
          <w:lang w:val="fr-FR"/>
          <w:rPrChange w:id="1205" w:author="French" w:date="2022-05-17T11:06:00Z">
            <w:rPr>
              <w:lang w:val="fr-CH"/>
            </w:rPr>
          </w:rPrChange>
        </w:rPr>
        <w:t xml:space="preserve">de dispositifs </w:t>
      </w:r>
      <w:r w:rsidRPr="007948E8">
        <w:rPr>
          <w:lang w:val="fr-FR"/>
          <w:rPrChange w:id="1206" w:author="French" w:date="2022-05-17T11:06:00Z">
            <w:rPr/>
          </w:rPrChange>
        </w:rPr>
        <w:t xml:space="preserve">large bande chez les enfants et les jeunes d'âge scolaire et de leur enseigner </w:t>
      </w:r>
      <w:r w:rsidR="00B94CF9" w:rsidRPr="007948E8">
        <w:rPr>
          <w:lang w:val="fr-FR"/>
          <w:rPrChange w:id="1207" w:author="French" w:date="2022-05-17T11:06:00Z">
            <w:rPr>
              <w:lang w:val="fr-CH"/>
            </w:rPr>
          </w:rPrChange>
        </w:rPr>
        <w:t xml:space="preserve">les </w:t>
      </w:r>
      <w:r w:rsidRPr="007948E8">
        <w:rPr>
          <w:lang w:val="fr-FR"/>
          <w:rPrChange w:id="1208" w:author="French" w:date="2022-05-17T11:06:00Z">
            <w:rPr/>
          </w:rPrChange>
        </w:rPr>
        <w:t xml:space="preserve">compétences numériques </w:t>
      </w:r>
      <w:r w:rsidR="00B94CF9" w:rsidRPr="007948E8">
        <w:rPr>
          <w:lang w:val="fr-FR"/>
          <w:rPrChange w:id="1209" w:author="French" w:date="2022-05-17T11:06:00Z">
            <w:rPr>
              <w:lang w:val="fr-CH"/>
            </w:rPr>
          </w:rPrChange>
        </w:rPr>
        <w:t xml:space="preserve">élémentaires, </w:t>
      </w:r>
      <w:r w:rsidR="00461AF3" w:rsidRPr="007948E8">
        <w:rPr>
          <w:lang w:val="fr-FR"/>
          <w:rPrChange w:id="1210" w:author="French" w:date="2022-05-17T11:06:00Z">
            <w:rPr>
              <w:lang w:val="fr-CH"/>
            </w:rPr>
          </w:rPrChange>
        </w:rPr>
        <w:t>intermédiaires</w:t>
      </w:r>
      <w:r w:rsidR="00B94CF9" w:rsidRPr="007948E8">
        <w:rPr>
          <w:lang w:val="fr-FR"/>
          <w:rPrChange w:id="1211" w:author="French" w:date="2022-05-17T11:06:00Z">
            <w:rPr>
              <w:lang w:val="fr-CH"/>
            </w:rPr>
          </w:rPrChange>
        </w:rPr>
        <w:t xml:space="preserve"> </w:t>
      </w:r>
      <w:r w:rsidRPr="007948E8">
        <w:rPr>
          <w:lang w:val="fr-FR"/>
          <w:rPrChange w:id="1212" w:author="French" w:date="2022-05-17T11:06:00Z">
            <w:rPr/>
          </w:rPrChange>
        </w:rPr>
        <w:t xml:space="preserve">et avancées </w:t>
      </w:r>
      <w:r w:rsidR="00B94CF9" w:rsidRPr="007948E8">
        <w:rPr>
          <w:lang w:val="fr-FR"/>
          <w:rPrChange w:id="1213" w:author="French" w:date="2022-05-17T11:06:00Z">
            <w:rPr>
              <w:lang w:val="fr-CH"/>
            </w:rPr>
          </w:rPrChange>
        </w:rPr>
        <w:t>pour qu</w:t>
      </w:r>
      <w:r w:rsidR="00004990" w:rsidRPr="007948E8">
        <w:rPr>
          <w:lang w:val="fr-FR"/>
        </w:rPr>
        <w:t>'</w:t>
      </w:r>
      <w:r w:rsidR="00B94CF9" w:rsidRPr="007948E8">
        <w:rPr>
          <w:lang w:val="fr-FR"/>
          <w:rPrChange w:id="1214" w:author="French" w:date="2022-05-17T11:06:00Z">
            <w:rPr>
              <w:lang w:val="fr-CH"/>
            </w:rPr>
          </w:rPrChange>
        </w:rPr>
        <w:t xml:space="preserve">ils soient en mesure de </w:t>
      </w:r>
      <w:r w:rsidRPr="007948E8">
        <w:rPr>
          <w:lang w:val="fr-FR"/>
          <w:rPrChange w:id="1215" w:author="French" w:date="2022-05-17T11:06:00Z">
            <w:rPr/>
          </w:rPrChange>
        </w:rPr>
        <w:t>participer pleinement à la société numérique</w:t>
      </w:r>
      <w:r w:rsidR="005B5392">
        <w:rPr>
          <w:lang w:val="fr-FR"/>
        </w:rPr>
        <w:t>.</w:t>
      </w:r>
    </w:p>
    <w:p w14:paraId="41BCA3B2" w14:textId="4F0AE29C" w:rsidR="006E31A8" w:rsidRPr="007948E8" w:rsidRDefault="00CB2C6C" w:rsidP="007D6AA8">
      <w:pPr>
        <w:pStyle w:val="enumlev1"/>
        <w:rPr>
          <w:lang w:val="fr-FR"/>
        </w:rPr>
      </w:pPr>
      <w:r w:rsidRPr="007948E8">
        <w:rPr>
          <w:lang w:val="fr-FR"/>
        </w:rPr>
        <w:t>j)</w:t>
      </w:r>
      <w:r w:rsidR="00465657" w:rsidRPr="007948E8">
        <w:rPr>
          <w:lang w:val="fr-FR"/>
        </w:rPr>
        <w:tab/>
      </w:r>
      <w:r w:rsidR="00B94CF9" w:rsidRPr="007948E8">
        <w:rPr>
          <w:lang w:val="fr-FR"/>
          <w:rPrChange w:id="1216" w:author="French" w:date="2022-05-17T11:06:00Z">
            <w:rPr>
              <w:lang w:val="fr-CH"/>
            </w:rPr>
          </w:rPrChange>
        </w:rPr>
        <w:t>I</w:t>
      </w:r>
      <w:r w:rsidRPr="007948E8">
        <w:rPr>
          <w:lang w:val="fr-FR"/>
        </w:rPr>
        <w:t xml:space="preserve">nfluence des facteurs culturels, sociaux et autres dans l'élaboration de </w:t>
      </w:r>
      <w:r w:rsidR="00B94CF9" w:rsidRPr="007948E8">
        <w:rPr>
          <w:lang w:val="fr-FR"/>
          <w:rPrChange w:id="1217" w:author="French" w:date="2022-05-17T11:06:00Z">
            <w:rPr>
              <w:lang w:val="fr-CH"/>
            </w:rPr>
          </w:rPrChange>
        </w:rPr>
        <w:t>moyens inédits</w:t>
      </w:r>
      <w:r w:rsidRPr="007948E8">
        <w:rPr>
          <w:lang w:val="fr-FR"/>
        </w:rPr>
        <w:t xml:space="preserve"> et souvent </w:t>
      </w:r>
      <w:r w:rsidR="00B94CF9" w:rsidRPr="007948E8">
        <w:rPr>
          <w:lang w:val="fr-FR"/>
          <w:rPrChange w:id="1218" w:author="French" w:date="2022-05-17T11:06:00Z">
            <w:rPr>
              <w:lang w:val="fr-CH"/>
            </w:rPr>
          </w:rPrChange>
        </w:rPr>
        <w:t>inventifs</w:t>
      </w:r>
      <w:r w:rsidRPr="007948E8">
        <w:rPr>
          <w:lang w:val="fr-FR"/>
        </w:rPr>
        <w:t xml:space="preserve"> pour encourager l'adoption des services électroniques par les habitants des pays en développement.</w:t>
      </w:r>
    </w:p>
    <w:p w14:paraId="7CE0B2C9" w14:textId="59AE3DF4" w:rsidR="006E31A8" w:rsidRPr="007948E8" w:rsidRDefault="006E31A8" w:rsidP="00465657">
      <w:pPr>
        <w:pStyle w:val="Heading1"/>
        <w:rPr>
          <w:lang w:val="fr-FR"/>
        </w:rPr>
      </w:pPr>
      <w:bookmarkStart w:id="1219" w:name="_Toc500344035"/>
      <w:bookmarkStart w:id="1220" w:name="_Toc496806881"/>
      <w:bookmarkStart w:id="1221" w:name="_Toc268858439"/>
      <w:r w:rsidRPr="007948E8">
        <w:rPr>
          <w:lang w:val="fr-FR"/>
        </w:rPr>
        <w:t>3</w:t>
      </w:r>
      <w:r w:rsidRPr="007948E8">
        <w:rPr>
          <w:lang w:val="fr-FR"/>
        </w:rPr>
        <w:tab/>
      </w:r>
      <w:bookmarkEnd w:id="1219"/>
      <w:bookmarkEnd w:id="1220"/>
      <w:bookmarkEnd w:id="1221"/>
      <w:r w:rsidRPr="007948E8">
        <w:rPr>
          <w:lang w:val="fr-FR"/>
        </w:rPr>
        <w:t>Résultat</w:t>
      </w:r>
      <w:r w:rsidR="00BD1950" w:rsidRPr="007948E8">
        <w:rPr>
          <w:lang w:val="fr-FR"/>
        </w:rPr>
        <w:t>s</w:t>
      </w:r>
      <w:r w:rsidRPr="007948E8">
        <w:rPr>
          <w:lang w:val="fr-FR"/>
        </w:rPr>
        <w:t xml:space="preserve"> attendu</w:t>
      </w:r>
      <w:r w:rsidR="00BD1950" w:rsidRPr="007948E8">
        <w:rPr>
          <w:lang w:val="fr-FR"/>
        </w:rPr>
        <w:t>s</w:t>
      </w:r>
    </w:p>
    <w:p w14:paraId="5337C207" w14:textId="387ADB17" w:rsidR="006E31A8" w:rsidRPr="007948E8" w:rsidRDefault="006E31A8" w:rsidP="00465657">
      <w:pPr>
        <w:rPr>
          <w:rFonts w:eastAsia="SimSun"/>
          <w:szCs w:val="24"/>
          <w:lang w:val="fr-FR"/>
        </w:rPr>
      </w:pPr>
      <w:r w:rsidRPr="007948E8">
        <w:rPr>
          <w:szCs w:val="24"/>
          <w:lang w:val="fr-FR"/>
        </w:rPr>
        <w:t>[</w:t>
      </w:r>
      <w:r w:rsidRPr="007948E8">
        <w:rPr>
          <w:lang w:val="fr-FR"/>
        </w:rPr>
        <w:t>Rapports, lignes directrices relatives aux bonnes pratiques, ateliers, études de cas et recommandations, selon le cas, tenant compte des thèmes à étudier et des résultats attendus suivants</w:t>
      </w:r>
      <w:r w:rsidR="00465657" w:rsidRPr="007948E8">
        <w:rPr>
          <w:lang w:val="fr-FR"/>
        </w:rPr>
        <w:t>:</w:t>
      </w:r>
      <w:r w:rsidRPr="007948E8">
        <w:rPr>
          <w:rFonts w:eastAsia="SimSun"/>
          <w:szCs w:val="24"/>
          <w:lang w:val="fr-FR"/>
        </w:rPr>
        <w:t>]</w:t>
      </w:r>
    </w:p>
    <w:p w14:paraId="54434D9C" w14:textId="73A83571" w:rsidR="00613BA1" w:rsidRPr="007948E8" w:rsidRDefault="005A1D8A" w:rsidP="007D6AA8">
      <w:pPr>
        <w:pStyle w:val="enumlev1"/>
        <w:rPr>
          <w:lang w:val="fr-FR"/>
          <w:rPrChange w:id="1222" w:author="French" w:date="2022-05-17T11:06:00Z">
            <w:rPr>
              <w:lang w:val="en-US"/>
            </w:rPr>
          </w:rPrChange>
        </w:rPr>
      </w:pPr>
      <w:r w:rsidRPr="007948E8">
        <w:rPr>
          <w:lang w:val="fr-FR"/>
          <w:rPrChange w:id="1223" w:author="French" w:date="2022-05-17T11:06:00Z">
            <w:rPr>
              <w:lang w:val="en-US"/>
            </w:rPr>
          </w:rPrChange>
        </w:rPr>
        <w:t>a)</w:t>
      </w:r>
      <w:r w:rsidR="00465657" w:rsidRPr="007948E8">
        <w:rPr>
          <w:lang w:val="fr-FR"/>
        </w:rPr>
        <w:tab/>
      </w:r>
      <w:r w:rsidR="00461AF3" w:rsidRPr="007948E8">
        <w:rPr>
          <w:lang w:val="fr-FR"/>
          <w:rPrChange w:id="1224" w:author="French" w:date="2022-05-17T11:06:00Z">
            <w:rPr>
              <w:lang w:val="fr-CH"/>
            </w:rPr>
          </w:rPrChange>
        </w:rPr>
        <w:t>Politiques et</w:t>
      </w:r>
      <w:r w:rsidR="00613BA1" w:rsidRPr="007948E8">
        <w:rPr>
          <w:lang w:val="fr-FR"/>
          <w:rPrChange w:id="1225" w:author="French" w:date="2022-05-17T11:06:00Z">
            <w:rPr>
              <w:lang w:val="en-US"/>
            </w:rPr>
          </w:rPrChange>
        </w:rPr>
        <w:t xml:space="preserve"> stratégies et </w:t>
      </w:r>
      <w:r w:rsidR="00155475" w:rsidRPr="007948E8">
        <w:rPr>
          <w:lang w:val="fr-FR"/>
          <w:rPrChange w:id="1226" w:author="French" w:date="2022-05-17T11:06:00Z">
            <w:rPr>
              <w:lang w:val="fr-CH"/>
            </w:rPr>
          </w:rPrChange>
        </w:rPr>
        <w:t>expérience des pays s</w:t>
      </w:r>
      <w:r w:rsidR="00004990" w:rsidRPr="007948E8">
        <w:rPr>
          <w:lang w:val="fr-FR"/>
        </w:rPr>
        <w:t>'</w:t>
      </w:r>
      <w:r w:rsidR="00155475" w:rsidRPr="007948E8">
        <w:rPr>
          <w:lang w:val="fr-FR"/>
          <w:rPrChange w:id="1227" w:author="French" w:date="2022-05-17T11:06:00Z">
            <w:rPr>
              <w:lang w:val="fr-CH"/>
            </w:rPr>
          </w:rPrChange>
        </w:rPr>
        <w:t xml:space="preserve">agissant de </w:t>
      </w:r>
      <w:r w:rsidR="00613BA1" w:rsidRPr="007948E8">
        <w:rPr>
          <w:lang w:val="fr-FR"/>
          <w:rPrChange w:id="1228" w:author="French" w:date="2022-05-17T11:06:00Z">
            <w:rPr>
              <w:lang w:val="en-US"/>
            </w:rPr>
          </w:rPrChange>
        </w:rPr>
        <w:t>stimuler l'adoption des technologies, services et dispositifs large bande</w:t>
      </w:r>
      <w:r w:rsidR="005B5392">
        <w:rPr>
          <w:lang w:val="fr-FR"/>
        </w:rPr>
        <w:t>.</w:t>
      </w:r>
    </w:p>
    <w:p w14:paraId="35053815" w14:textId="0F22A0B7" w:rsidR="00613BA1" w:rsidRPr="007948E8" w:rsidRDefault="00613BA1" w:rsidP="007D6AA8">
      <w:pPr>
        <w:pStyle w:val="enumlev1"/>
        <w:rPr>
          <w:lang w:val="fr-FR"/>
          <w:rPrChange w:id="1229" w:author="French" w:date="2022-05-17T11:06:00Z">
            <w:rPr>
              <w:lang w:val="en-US"/>
            </w:rPr>
          </w:rPrChange>
        </w:rPr>
      </w:pPr>
      <w:r w:rsidRPr="007948E8">
        <w:rPr>
          <w:lang w:val="fr-FR"/>
          <w:rPrChange w:id="1230" w:author="French" w:date="2022-05-17T11:06:00Z">
            <w:rPr>
              <w:lang w:val="en-US"/>
            </w:rPr>
          </w:rPrChange>
        </w:rPr>
        <w:t>b)</w:t>
      </w:r>
      <w:r w:rsidR="00465657" w:rsidRPr="007948E8">
        <w:rPr>
          <w:lang w:val="fr-FR"/>
        </w:rPr>
        <w:tab/>
      </w:r>
      <w:r w:rsidRPr="007948E8">
        <w:rPr>
          <w:lang w:val="fr-FR"/>
          <w:rPrChange w:id="1231" w:author="French" w:date="2022-05-17T11:06:00Z">
            <w:rPr>
              <w:lang w:val="en-US"/>
            </w:rPr>
          </w:rPrChange>
        </w:rPr>
        <w:t xml:space="preserve">Méthodes et lignes directrices pour l'adoption </w:t>
      </w:r>
      <w:r w:rsidR="00BD1950" w:rsidRPr="007948E8">
        <w:rPr>
          <w:lang w:val="fr-FR"/>
          <w:rPrChange w:id="1232" w:author="French" w:date="2022-05-17T11:06:00Z">
            <w:rPr>
              <w:lang w:val="fr-CH"/>
            </w:rPr>
          </w:rPrChange>
        </w:rPr>
        <w:t>du</w:t>
      </w:r>
      <w:r w:rsidRPr="007948E8">
        <w:rPr>
          <w:lang w:val="fr-FR"/>
          <w:rPrChange w:id="1233" w:author="French" w:date="2022-05-17T11:06:00Z">
            <w:rPr>
              <w:lang w:val="en-US"/>
            </w:rPr>
          </w:rPrChange>
        </w:rPr>
        <w:t xml:space="preserve"> large bande</w:t>
      </w:r>
      <w:r w:rsidR="00BD1950" w:rsidRPr="007948E8">
        <w:rPr>
          <w:lang w:val="fr-FR"/>
          <w:rPrChange w:id="1234" w:author="French" w:date="2022-05-17T11:06:00Z">
            <w:rPr>
              <w:lang w:val="fr-CH"/>
            </w:rPr>
          </w:rPrChange>
        </w:rPr>
        <w:t xml:space="preserve"> qui soient</w:t>
      </w:r>
      <w:r w:rsidRPr="007948E8">
        <w:rPr>
          <w:lang w:val="fr-FR"/>
          <w:rPrChange w:id="1235" w:author="French" w:date="2022-05-17T11:06:00Z">
            <w:rPr>
              <w:lang w:val="en-US"/>
            </w:rPr>
          </w:rPrChange>
        </w:rPr>
        <w:t xml:space="preserve"> </w:t>
      </w:r>
      <w:r w:rsidR="00BD1950" w:rsidRPr="007948E8">
        <w:rPr>
          <w:lang w:val="fr-FR"/>
          <w:rPrChange w:id="1236" w:author="French" w:date="2022-05-17T11:06:00Z">
            <w:rPr>
              <w:lang w:val="fr-CH"/>
            </w:rPr>
          </w:rPrChange>
        </w:rPr>
        <w:t>appropriées à la situation sociale, culturelle et économique</w:t>
      </w:r>
      <w:r w:rsidR="005B5392">
        <w:rPr>
          <w:lang w:val="fr-FR"/>
        </w:rPr>
        <w:t>.</w:t>
      </w:r>
    </w:p>
    <w:p w14:paraId="24455260" w14:textId="418CED4D" w:rsidR="00613BA1" w:rsidRPr="007948E8" w:rsidRDefault="00461AF3" w:rsidP="007D6AA8">
      <w:pPr>
        <w:pStyle w:val="enumlev1"/>
        <w:rPr>
          <w:lang w:val="fr-FR"/>
          <w:rPrChange w:id="1237" w:author="French" w:date="2022-05-17T11:06:00Z">
            <w:rPr>
              <w:lang w:val="en-US"/>
            </w:rPr>
          </w:rPrChange>
        </w:rPr>
      </w:pPr>
      <w:r w:rsidRPr="007948E8">
        <w:rPr>
          <w:lang w:val="fr-FR"/>
          <w:rPrChange w:id="1238" w:author="French" w:date="2022-05-17T11:06:00Z">
            <w:rPr>
              <w:lang w:val="fr-CH"/>
            </w:rPr>
          </w:rPrChange>
        </w:rPr>
        <w:t>c)</w:t>
      </w:r>
      <w:r w:rsidR="00465657" w:rsidRPr="007948E8">
        <w:rPr>
          <w:lang w:val="fr-FR"/>
        </w:rPr>
        <w:tab/>
      </w:r>
      <w:r w:rsidRPr="007948E8">
        <w:rPr>
          <w:lang w:val="fr-FR"/>
          <w:rPrChange w:id="1239" w:author="French" w:date="2022-05-17T11:06:00Z">
            <w:rPr>
              <w:lang w:val="fr-CH"/>
            </w:rPr>
          </w:rPrChange>
        </w:rPr>
        <w:t>Politiques et</w:t>
      </w:r>
      <w:r w:rsidR="00613BA1" w:rsidRPr="007948E8">
        <w:rPr>
          <w:lang w:val="fr-FR"/>
          <w:rPrChange w:id="1240" w:author="French" w:date="2022-05-17T11:06:00Z">
            <w:rPr>
              <w:lang w:val="en-US"/>
            </w:rPr>
          </w:rPrChange>
        </w:rPr>
        <w:t xml:space="preserve"> stratégies </w:t>
      </w:r>
      <w:r w:rsidR="00155475" w:rsidRPr="007948E8">
        <w:rPr>
          <w:lang w:val="fr-FR"/>
          <w:rPrChange w:id="1241" w:author="French" w:date="2022-05-17T11:06:00Z">
            <w:rPr>
              <w:lang w:val="fr-CH"/>
            </w:rPr>
          </w:rPrChange>
        </w:rPr>
        <w:t>et expérience des pays s</w:t>
      </w:r>
      <w:r w:rsidR="00004990" w:rsidRPr="007948E8">
        <w:rPr>
          <w:lang w:val="fr-FR"/>
        </w:rPr>
        <w:t>'</w:t>
      </w:r>
      <w:r w:rsidR="00155475" w:rsidRPr="007948E8">
        <w:rPr>
          <w:lang w:val="fr-FR"/>
          <w:rPrChange w:id="1242" w:author="French" w:date="2022-05-17T11:06:00Z">
            <w:rPr>
              <w:lang w:val="fr-CH"/>
            </w:rPr>
          </w:rPrChange>
        </w:rPr>
        <w:t xml:space="preserve">agissant de </w:t>
      </w:r>
      <w:r w:rsidRPr="007948E8">
        <w:rPr>
          <w:lang w:val="fr-FR"/>
          <w:rPrChange w:id="1243" w:author="French" w:date="2022-05-17T11:06:00Z">
            <w:rPr>
              <w:lang w:val="fr-CH"/>
            </w:rPr>
          </w:rPrChange>
        </w:rPr>
        <w:t xml:space="preserve">développer </w:t>
      </w:r>
      <w:r w:rsidR="00613BA1" w:rsidRPr="007948E8">
        <w:rPr>
          <w:lang w:val="fr-FR"/>
          <w:rPrChange w:id="1244" w:author="French" w:date="2022-05-17T11:06:00Z">
            <w:rPr>
              <w:lang w:val="en-US"/>
            </w:rPr>
          </w:rPrChange>
        </w:rPr>
        <w:t xml:space="preserve">et </w:t>
      </w:r>
      <w:r w:rsidR="00155475" w:rsidRPr="007948E8">
        <w:rPr>
          <w:lang w:val="fr-FR"/>
          <w:rPrChange w:id="1245" w:author="French" w:date="2022-05-17T11:06:00Z">
            <w:rPr>
              <w:lang w:val="fr-CH"/>
            </w:rPr>
          </w:rPrChange>
        </w:rPr>
        <w:t xml:space="preserve">de </w:t>
      </w:r>
      <w:r w:rsidR="00613BA1" w:rsidRPr="007948E8">
        <w:rPr>
          <w:lang w:val="fr-FR"/>
          <w:rPrChange w:id="1246" w:author="French" w:date="2022-05-17T11:06:00Z">
            <w:rPr>
              <w:lang w:val="en-US"/>
            </w:rPr>
          </w:rPrChange>
        </w:rPr>
        <w:t xml:space="preserve">promouvoir les compétences numériques, y compris la formation des individus aux niveaux </w:t>
      </w:r>
      <w:r w:rsidRPr="007948E8">
        <w:rPr>
          <w:lang w:val="fr-FR"/>
          <w:rPrChange w:id="1247" w:author="French" w:date="2022-05-17T11:06:00Z">
            <w:rPr>
              <w:lang w:val="fr-CH"/>
            </w:rPr>
          </w:rPrChange>
        </w:rPr>
        <w:t xml:space="preserve">élémentaire, intermédiaire </w:t>
      </w:r>
      <w:r w:rsidR="00613BA1" w:rsidRPr="007948E8">
        <w:rPr>
          <w:lang w:val="fr-FR"/>
          <w:rPrChange w:id="1248" w:author="French" w:date="2022-05-17T11:06:00Z">
            <w:rPr>
              <w:lang w:val="en-US"/>
            </w:rPr>
          </w:rPrChange>
        </w:rPr>
        <w:t>et avancé</w:t>
      </w:r>
      <w:r w:rsidR="005B5392">
        <w:rPr>
          <w:lang w:val="fr-FR"/>
        </w:rPr>
        <w:t>.</w:t>
      </w:r>
    </w:p>
    <w:p w14:paraId="1275F110" w14:textId="2588135F" w:rsidR="00613BA1" w:rsidRPr="007948E8" w:rsidRDefault="00613BA1" w:rsidP="007D6AA8">
      <w:pPr>
        <w:pStyle w:val="enumlev1"/>
        <w:rPr>
          <w:lang w:val="fr-FR"/>
          <w:rPrChange w:id="1249" w:author="French" w:date="2022-05-17T11:06:00Z">
            <w:rPr>
              <w:lang w:val="en-US"/>
            </w:rPr>
          </w:rPrChange>
        </w:rPr>
      </w:pPr>
      <w:r w:rsidRPr="007948E8">
        <w:rPr>
          <w:lang w:val="fr-FR"/>
          <w:rPrChange w:id="1250" w:author="French" w:date="2022-05-17T11:06:00Z">
            <w:rPr>
              <w:lang w:val="en-US"/>
            </w:rPr>
          </w:rPrChange>
        </w:rPr>
        <w:t>d)</w:t>
      </w:r>
      <w:r w:rsidR="00465657" w:rsidRPr="007948E8">
        <w:rPr>
          <w:lang w:val="fr-FR"/>
        </w:rPr>
        <w:tab/>
      </w:r>
      <w:r w:rsidRPr="007948E8">
        <w:rPr>
          <w:lang w:val="fr-FR"/>
          <w:rPrChange w:id="1251" w:author="French" w:date="2022-05-17T11:06:00Z">
            <w:rPr>
              <w:lang w:val="en-US"/>
            </w:rPr>
          </w:rPrChange>
        </w:rPr>
        <w:t xml:space="preserve">Méthodes, lignes directrices et études de cas pour la formation tout au long de la vie </w:t>
      </w:r>
      <w:r w:rsidR="00461AF3" w:rsidRPr="007948E8">
        <w:rPr>
          <w:lang w:val="fr-FR"/>
          <w:rPrChange w:id="1252" w:author="French" w:date="2022-05-17T11:06:00Z">
            <w:rPr>
              <w:lang w:val="fr-CH"/>
            </w:rPr>
          </w:rPrChange>
        </w:rPr>
        <w:t xml:space="preserve">aux compétences </w:t>
      </w:r>
      <w:r w:rsidR="00E51221" w:rsidRPr="007948E8">
        <w:rPr>
          <w:lang w:val="fr-FR"/>
          <w:rPrChange w:id="1253" w:author="French" w:date="2022-05-17T11:06:00Z">
            <w:rPr>
              <w:lang w:val="fr-CH"/>
            </w:rPr>
          </w:rPrChange>
        </w:rPr>
        <w:t xml:space="preserve">liées </w:t>
      </w:r>
      <w:r w:rsidR="00461AF3" w:rsidRPr="007948E8">
        <w:rPr>
          <w:lang w:val="fr-FR"/>
          <w:rPrChange w:id="1254" w:author="French" w:date="2022-05-17T11:06:00Z">
            <w:rPr>
              <w:lang w:val="fr-CH"/>
            </w:rPr>
          </w:rPrChange>
        </w:rPr>
        <w:t xml:space="preserve">aux nouveaux </w:t>
      </w:r>
      <w:r w:rsidRPr="007948E8">
        <w:rPr>
          <w:lang w:val="fr-FR"/>
          <w:rPrChange w:id="1255" w:author="French" w:date="2022-05-17T11:06:00Z">
            <w:rPr>
              <w:lang w:val="en-US"/>
            </w:rPr>
          </w:rPrChange>
        </w:rPr>
        <w:t xml:space="preserve">services et technologies de télécommunications/TIC </w:t>
      </w:r>
      <w:r w:rsidR="00461AF3" w:rsidRPr="007948E8">
        <w:rPr>
          <w:lang w:val="fr-FR"/>
          <w:rPrChange w:id="1256" w:author="French" w:date="2022-05-17T11:06:00Z">
            <w:rPr>
              <w:lang w:val="fr-CH"/>
            </w:rPr>
          </w:rPrChange>
        </w:rPr>
        <w:t>pour les personnes de tout âge</w:t>
      </w:r>
      <w:r w:rsidRPr="007948E8">
        <w:rPr>
          <w:lang w:val="fr-FR"/>
          <w:rPrChange w:id="1257" w:author="French" w:date="2022-05-17T11:06:00Z">
            <w:rPr>
              <w:lang w:val="en-US"/>
            </w:rPr>
          </w:rPrChange>
        </w:rPr>
        <w:t xml:space="preserve"> et </w:t>
      </w:r>
      <w:r w:rsidR="00461AF3" w:rsidRPr="007948E8">
        <w:rPr>
          <w:lang w:val="fr-FR"/>
          <w:rPrChange w:id="1258" w:author="French" w:date="2022-05-17T11:06:00Z">
            <w:rPr>
              <w:lang w:val="fr-CH"/>
            </w:rPr>
          </w:rPrChange>
        </w:rPr>
        <w:t>de toute origine socioéconomique</w:t>
      </w:r>
      <w:r w:rsidR="005B5392">
        <w:rPr>
          <w:lang w:val="fr-FR"/>
        </w:rPr>
        <w:t>.</w:t>
      </w:r>
    </w:p>
    <w:p w14:paraId="7DCCDB1F" w14:textId="12F4836A" w:rsidR="006E31A8" w:rsidRPr="007948E8" w:rsidRDefault="00613BA1" w:rsidP="007D6AA8">
      <w:pPr>
        <w:pStyle w:val="enumlev1"/>
        <w:rPr>
          <w:lang w:val="fr-FR"/>
        </w:rPr>
      </w:pPr>
      <w:r w:rsidRPr="007948E8">
        <w:rPr>
          <w:lang w:val="fr-FR"/>
          <w:rPrChange w:id="1259" w:author="French" w:date="2022-05-17T11:06:00Z">
            <w:rPr>
              <w:lang w:val="en-US"/>
            </w:rPr>
          </w:rPrChange>
        </w:rPr>
        <w:t>e)</w:t>
      </w:r>
      <w:r w:rsidR="00465657" w:rsidRPr="007948E8">
        <w:rPr>
          <w:lang w:val="fr-FR"/>
        </w:rPr>
        <w:tab/>
      </w:r>
      <w:r w:rsidRPr="007948E8">
        <w:rPr>
          <w:lang w:val="fr-FR"/>
          <w:rPrChange w:id="1260" w:author="French" w:date="2022-05-17T11:06:00Z">
            <w:rPr>
              <w:lang w:val="en-US"/>
            </w:rPr>
          </w:rPrChange>
        </w:rPr>
        <w:t xml:space="preserve">Politiques, stratégies et études de cas </w:t>
      </w:r>
      <w:r w:rsidR="00461AF3" w:rsidRPr="007948E8">
        <w:rPr>
          <w:lang w:val="fr-FR"/>
          <w:rPrChange w:id="1261" w:author="French" w:date="2022-05-17T11:06:00Z">
            <w:rPr>
              <w:lang w:val="fr-CH"/>
            </w:rPr>
          </w:rPrChange>
        </w:rPr>
        <w:t>visant à promouvoir</w:t>
      </w:r>
      <w:r w:rsidRPr="007948E8">
        <w:rPr>
          <w:lang w:val="fr-FR"/>
          <w:rPrChange w:id="1262" w:author="French" w:date="2022-05-17T11:06:00Z">
            <w:rPr>
              <w:lang w:val="en-US"/>
            </w:rPr>
          </w:rPrChange>
        </w:rPr>
        <w:t xml:space="preserve"> l'adoption du </w:t>
      </w:r>
      <w:r w:rsidR="00461AF3" w:rsidRPr="007948E8">
        <w:rPr>
          <w:lang w:val="fr-FR"/>
          <w:rPrChange w:id="1263" w:author="French" w:date="2022-05-17T11:06:00Z">
            <w:rPr>
              <w:lang w:val="fr-CH"/>
            </w:rPr>
          </w:rPrChange>
        </w:rPr>
        <w:t xml:space="preserve">large bande </w:t>
      </w:r>
      <w:r w:rsidRPr="007948E8">
        <w:rPr>
          <w:lang w:val="fr-FR"/>
          <w:rPrChange w:id="1264" w:author="French" w:date="2022-05-17T11:06:00Z">
            <w:rPr>
              <w:lang w:val="en-US"/>
            </w:rPr>
          </w:rPrChange>
        </w:rPr>
        <w:t>et le développement des compétences</w:t>
      </w:r>
      <w:r w:rsidR="00940416" w:rsidRPr="007948E8">
        <w:rPr>
          <w:lang w:val="fr-FR"/>
          <w:rPrChange w:id="1265" w:author="French" w:date="2022-05-17T11:06:00Z">
            <w:rPr>
              <w:lang w:val="fr-CH"/>
            </w:rPr>
          </w:rPrChange>
        </w:rPr>
        <w:t>,</w:t>
      </w:r>
      <w:r w:rsidRPr="007948E8">
        <w:rPr>
          <w:lang w:val="fr-FR"/>
          <w:rPrChange w:id="1266" w:author="French" w:date="2022-05-17T11:06:00Z">
            <w:rPr>
              <w:lang w:val="en-US"/>
            </w:rPr>
          </w:rPrChange>
        </w:rPr>
        <w:t xml:space="preserve"> </w:t>
      </w:r>
      <w:r w:rsidR="00940416" w:rsidRPr="007948E8">
        <w:rPr>
          <w:lang w:val="fr-FR"/>
          <w:rPrChange w:id="1267" w:author="French" w:date="2022-05-17T11:06:00Z">
            <w:rPr>
              <w:lang w:val="fr-CH"/>
            </w:rPr>
          </w:rPrChange>
        </w:rPr>
        <w:t xml:space="preserve">au profit des </w:t>
      </w:r>
      <w:r w:rsidR="00461AF3" w:rsidRPr="007948E8">
        <w:rPr>
          <w:lang w:val="fr-FR"/>
          <w:rPrChange w:id="1268" w:author="French" w:date="2022-05-17T11:06:00Z">
            <w:rPr>
              <w:lang w:val="fr-CH"/>
            </w:rPr>
          </w:rPrChange>
        </w:rPr>
        <w:t xml:space="preserve">populations </w:t>
      </w:r>
      <w:r w:rsidRPr="007948E8">
        <w:rPr>
          <w:lang w:val="fr-FR"/>
          <w:rPrChange w:id="1269" w:author="French" w:date="2022-05-17T11:06:00Z">
            <w:rPr>
              <w:lang w:val="en-US"/>
            </w:rPr>
          </w:rPrChange>
        </w:rPr>
        <w:t xml:space="preserve">autochtones, </w:t>
      </w:r>
      <w:r w:rsidR="00940416" w:rsidRPr="007948E8">
        <w:rPr>
          <w:lang w:val="fr-FR"/>
          <w:rPrChange w:id="1270" w:author="French" w:date="2022-05-17T11:06:00Z">
            <w:rPr>
              <w:lang w:val="fr-CH"/>
            </w:rPr>
          </w:rPrChange>
        </w:rPr>
        <w:t xml:space="preserve">des </w:t>
      </w:r>
      <w:r w:rsidRPr="007948E8">
        <w:rPr>
          <w:lang w:val="fr-FR"/>
          <w:rPrChange w:id="1271" w:author="French" w:date="2022-05-17T11:06:00Z">
            <w:rPr>
              <w:lang w:val="en-US"/>
            </w:rPr>
          </w:rPrChange>
        </w:rPr>
        <w:t xml:space="preserve">femmes et </w:t>
      </w:r>
      <w:r w:rsidR="00940416" w:rsidRPr="007948E8">
        <w:rPr>
          <w:lang w:val="fr-FR"/>
          <w:rPrChange w:id="1272" w:author="French" w:date="2022-05-17T11:06:00Z">
            <w:rPr>
              <w:lang w:val="fr-CH"/>
            </w:rPr>
          </w:rPrChange>
        </w:rPr>
        <w:t xml:space="preserve">des habitants des </w:t>
      </w:r>
      <w:r w:rsidRPr="007948E8">
        <w:rPr>
          <w:lang w:val="fr-FR"/>
          <w:rPrChange w:id="1273" w:author="French" w:date="2022-05-17T11:06:00Z">
            <w:rPr>
              <w:lang w:val="en-US"/>
            </w:rPr>
          </w:rPrChange>
        </w:rPr>
        <w:t xml:space="preserve">pays en développement, </w:t>
      </w:r>
      <w:r w:rsidR="00940416" w:rsidRPr="007948E8">
        <w:rPr>
          <w:lang w:val="fr-FR"/>
          <w:rPrChange w:id="1274" w:author="French" w:date="2022-05-17T11:06:00Z">
            <w:rPr>
              <w:lang w:val="fr-CH"/>
            </w:rPr>
          </w:rPrChange>
        </w:rPr>
        <w:t xml:space="preserve">des </w:t>
      </w:r>
      <w:r w:rsidRPr="007948E8">
        <w:rPr>
          <w:lang w:val="fr-FR"/>
          <w:rPrChange w:id="1275" w:author="French" w:date="2022-05-17T11:06:00Z">
            <w:rPr>
              <w:lang w:val="en-US"/>
            </w:rPr>
          </w:rPrChange>
        </w:rPr>
        <w:t xml:space="preserve">PMA et </w:t>
      </w:r>
      <w:r w:rsidR="00940416" w:rsidRPr="007948E8">
        <w:rPr>
          <w:lang w:val="fr-FR"/>
          <w:rPrChange w:id="1276" w:author="French" w:date="2022-05-17T11:06:00Z">
            <w:rPr>
              <w:lang w:val="fr-CH"/>
            </w:rPr>
          </w:rPrChange>
        </w:rPr>
        <w:t xml:space="preserve">des </w:t>
      </w:r>
      <w:r w:rsidRPr="007948E8">
        <w:rPr>
          <w:lang w:val="fr-FR"/>
          <w:rPrChange w:id="1277" w:author="French" w:date="2022-05-17T11:06:00Z">
            <w:rPr>
              <w:lang w:val="en-US"/>
            </w:rPr>
          </w:rPrChange>
        </w:rPr>
        <w:t>PEID.</w:t>
      </w:r>
    </w:p>
    <w:p w14:paraId="36FF32E4" w14:textId="7852C606" w:rsidR="006E31A8" w:rsidRPr="007948E8" w:rsidRDefault="006E31A8" w:rsidP="00465657">
      <w:pPr>
        <w:pStyle w:val="Heading1"/>
        <w:ind w:left="0" w:firstLine="0"/>
        <w:rPr>
          <w:lang w:val="fr-FR"/>
          <w:rPrChange w:id="1278" w:author="French" w:date="2022-05-17T11:06:00Z">
            <w:rPr>
              <w:lang w:val="fr-CH"/>
            </w:rPr>
          </w:rPrChange>
        </w:rPr>
      </w:pPr>
      <w:bookmarkStart w:id="1279" w:name="_Toc500344036"/>
      <w:bookmarkStart w:id="1280" w:name="_Toc496806882"/>
      <w:bookmarkStart w:id="1281" w:name="_Toc268858440"/>
      <w:r w:rsidRPr="007948E8">
        <w:rPr>
          <w:lang w:val="fr-FR"/>
          <w:rPrChange w:id="1282" w:author="French" w:date="2022-05-17T11:06:00Z">
            <w:rPr>
              <w:lang w:val="fr-CH"/>
            </w:rPr>
          </w:rPrChange>
        </w:rPr>
        <w:t>4</w:t>
      </w:r>
      <w:r w:rsidRPr="007948E8">
        <w:rPr>
          <w:lang w:val="fr-FR"/>
          <w:rPrChange w:id="1283" w:author="French" w:date="2022-05-17T11:06:00Z">
            <w:rPr>
              <w:lang w:val="fr-CH"/>
            </w:rPr>
          </w:rPrChange>
        </w:rPr>
        <w:tab/>
      </w:r>
      <w:bookmarkEnd w:id="1279"/>
      <w:bookmarkEnd w:id="1280"/>
      <w:bookmarkEnd w:id="1281"/>
      <w:r w:rsidR="006F2520">
        <w:rPr>
          <w:lang w:val="fr-FR"/>
        </w:rPr>
        <w:t>É</w:t>
      </w:r>
      <w:r w:rsidRPr="007948E8">
        <w:rPr>
          <w:lang w:val="fr-FR"/>
          <w:rPrChange w:id="1284" w:author="French" w:date="2022-05-17T11:06:00Z">
            <w:rPr>
              <w:lang w:val="fr-CH"/>
            </w:rPr>
          </w:rPrChange>
        </w:rPr>
        <w:t>chéance</w:t>
      </w:r>
    </w:p>
    <w:p w14:paraId="031BA67F" w14:textId="4454C936" w:rsidR="006E31A8" w:rsidRPr="007948E8" w:rsidRDefault="006E31A8" w:rsidP="00465657">
      <w:pPr>
        <w:rPr>
          <w:szCs w:val="24"/>
          <w:lang w:val="fr-FR"/>
        </w:rPr>
      </w:pPr>
      <w:r w:rsidRPr="007948E8">
        <w:rPr>
          <w:szCs w:val="24"/>
          <w:lang w:val="fr-FR"/>
          <w:rPrChange w:id="1285" w:author="French" w:date="2022-05-17T11:06:00Z">
            <w:rPr>
              <w:sz w:val="22"/>
              <w:szCs w:val="22"/>
              <w:lang w:val="fr-FR"/>
            </w:rPr>
          </w:rPrChange>
        </w:rPr>
        <w:t xml:space="preserve">Des rapports d'activité annuels seront présentés à la Commission d'études </w:t>
      </w:r>
      <w:r w:rsidR="00C23809" w:rsidRPr="007948E8">
        <w:rPr>
          <w:szCs w:val="24"/>
          <w:lang w:val="fr-FR"/>
        </w:rPr>
        <w:t xml:space="preserve">X [2] </w:t>
      </w:r>
      <w:r w:rsidRPr="007948E8">
        <w:rPr>
          <w:szCs w:val="24"/>
          <w:lang w:val="fr-FR"/>
          <w:rPrChange w:id="1286" w:author="French" w:date="2022-05-17T11:06:00Z">
            <w:rPr>
              <w:sz w:val="22"/>
              <w:szCs w:val="22"/>
              <w:lang w:val="fr-FR"/>
            </w:rPr>
          </w:rPrChange>
        </w:rPr>
        <w:t>en 2023 et </w:t>
      </w:r>
      <w:r w:rsidR="00C23809" w:rsidRPr="007948E8">
        <w:rPr>
          <w:szCs w:val="24"/>
          <w:lang w:val="fr-FR"/>
        </w:rPr>
        <w:t xml:space="preserve">en </w:t>
      </w:r>
      <w:r w:rsidRPr="007948E8">
        <w:rPr>
          <w:szCs w:val="24"/>
          <w:lang w:val="fr-FR"/>
          <w:rPrChange w:id="1287" w:author="French" w:date="2022-05-17T11:06:00Z">
            <w:rPr>
              <w:sz w:val="22"/>
              <w:szCs w:val="22"/>
              <w:lang w:val="fr-FR"/>
            </w:rPr>
          </w:rPrChange>
        </w:rPr>
        <w:t xml:space="preserve">2024. Les </w:t>
      </w:r>
      <w:r w:rsidR="00C23809" w:rsidRPr="007948E8">
        <w:rPr>
          <w:szCs w:val="24"/>
          <w:lang w:val="fr-FR"/>
        </w:rPr>
        <w:t xml:space="preserve">résultats attendus provisoires définis à </w:t>
      </w:r>
      <w:r w:rsidRPr="007948E8">
        <w:rPr>
          <w:szCs w:val="24"/>
          <w:lang w:val="fr-FR"/>
          <w:rPrChange w:id="1288" w:author="French" w:date="2022-05-17T11:06:00Z">
            <w:rPr>
              <w:sz w:val="22"/>
              <w:szCs w:val="22"/>
              <w:lang w:val="fr-FR"/>
            </w:rPr>
          </w:rPrChange>
        </w:rPr>
        <w:t xml:space="preserve">la </w:t>
      </w:r>
      <w:r w:rsidR="00C23809" w:rsidRPr="007948E8">
        <w:rPr>
          <w:szCs w:val="24"/>
          <w:lang w:val="fr-FR"/>
        </w:rPr>
        <w:t>s</w:t>
      </w:r>
      <w:r w:rsidR="00C23809" w:rsidRPr="007948E8">
        <w:rPr>
          <w:szCs w:val="24"/>
          <w:lang w:val="fr-FR"/>
          <w:rPrChange w:id="1289" w:author="French" w:date="2022-05-17T11:06:00Z">
            <w:rPr>
              <w:sz w:val="22"/>
              <w:szCs w:val="22"/>
              <w:lang w:val="fr-FR"/>
            </w:rPr>
          </w:rPrChange>
        </w:rPr>
        <w:t xml:space="preserve">ection </w:t>
      </w:r>
      <w:r w:rsidRPr="007948E8">
        <w:rPr>
          <w:szCs w:val="24"/>
          <w:lang w:val="fr-FR"/>
          <w:rPrChange w:id="1290" w:author="French" w:date="2022-05-17T11:06:00Z">
            <w:rPr>
              <w:sz w:val="22"/>
              <w:szCs w:val="22"/>
              <w:lang w:val="fr-FR"/>
            </w:rPr>
          </w:rPrChange>
        </w:rPr>
        <w:t>3 pourront être soumis à la Commission d'études</w:t>
      </w:r>
      <w:r w:rsidRPr="007948E8">
        <w:rPr>
          <w:szCs w:val="24"/>
          <w:lang w:val="fr-FR"/>
        </w:rPr>
        <w:t> </w:t>
      </w:r>
      <w:r w:rsidR="00C23809" w:rsidRPr="007948E8">
        <w:rPr>
          <w:szCs w:val="24"/>
          <w:lang w:val="fr-FR"/>
        </w:rPr>
        <w:t>X [2]</w:t>
      </w:r>
      <w:r w:rsidRPr="007948E8">
        <w:rPr>
          <w:szCs w:val="24"/>
          <w:lang w:val="fr-FR"/>
          <w:rPrChange w:id="1291" w:author="French" w:date="2022-05-17T11:06:00Z">
            <w:rPr>
              <w:sz w:val="22"/>
              <w:szCs w:val="22"/>
              <w:lang w:val="fr-FR"/>
            </w:rPr>
          </w:rPrChange>
        </w:rPr>
        <w:t>, afin qu'elle donne son approbation quant au degré de maturité de ces produits, sans attendre la fin de la période d'études.</w:t>
      </w:r>
    </w:p>
    <w:p w14:paraId="59F8A958" w14:textId="5F202D3B" w:rsidR="006E31A8" w:rsidRPr="007948E8" w:rsidRDefault="006E31A8" w:rsidP="00465657">
      <w:pPr>
        <w:pStyle w:val="Heading1"/>
        <w:rPr>
          <w:lang w:val="fr-FR"/>
        </w:rPr>
      </w:pPr>
      <w:r w:rsidRPr="007948E8">
        <w:rPr>
          <w:lang w:val="fr-FR"/>
        </w:rPr>
        <w:t>5</w:t>
      </w:r>
      <w:r w:rsidRPr="007948E8">
        <w:rPr>
          <w:lang w:val="fr-FR"/>
        </w:rPr>
        <w:tab/>
      </w:r>
      <w:r w:rsidR="00D378DD" w:rsidRPr="007948E8">
        <w:rPr>
          <w:lang w:val="fr-FR"/>
        </w:rPr>
        <w:t>Auteurs de la proposition/sponsors</w:t>
      </w:r>
    </w:p>
    <w:p w14:paraId="33857999" w14:textId="12B5F3B8" w:rsidR="006E31A8" w:rsidRPr="007948E8" w:rsidRDefault="00C23809" w:rsidP="00465657">
      <w:pPr>
        <w:rPr>
          <w:lang w:val="fr-FR"/>
          <w:rPrChange w:id="1292" w:author="French" w:date="2022-05-17T11:06:00Z">
            <w:rPr>
              <w:lang w:val="fr-CH"/>
            </w:rPr>
          </w:rPrChange>
        </w:rPr>
      </w:pPr>
      <w:r w:rsidRPr="007948E8">
        <w:rPr>
          <w:lang w:val="fr-FR"/>
          <w:rPrChange w:id="1293" w:author="French" w:date="2022-05-17T11:06:00Z">
            <w:rPr>
              <w:lang w:val="fr-CH"/>
            </w:rPr>
          </w:rPrChange>
        </w:rPr>
        <w:t xml:space="preserve">Les </w:t>
      </w:r>
      <w:r w:rsidRPr="007948E8">
        <w:rPr>
          <w:caps/>
          <w:lang w:val="fr-FR"/>
          <w:rPrChange w:id="1294" w:author="French" w:date="2022-05-17T11:06:00Z">
            <w:rPr>
              <w:lang w:val="fr-CH"/>
            </w:rPr>
          </w:rPrChange>
        </w:rPr>
        <w:t>é</w:t>
      </w:r>
      <w:r w:rsidRPr="007948E8">
        <w:rPr>
          <w:lang w:val="fr-FR"/>
          <w:rPrChange w:id="1295" w:author="French" w:date="2022-05-17T11:06:00Z">
            <w:rPr>
              <w:lang w:val="fr-CH"/>
            </w:rPr>
          </w:rPrChange>
        </w:rPr>
        <w:t>tats-Unis proposent que cette nouvelle question soit adoptée</w:t>
      </w:r>
      <w:r w:rsidR="006E31A8" w:rsidRPr="007948E8">
        <w:rPr>
          <w:lang w:val="fr-FR"/>
          <w:rPrChange w:id="1296" w:author="French" w:date="2022-05-17T11:06:00Z">
            <w:rPr>
              <w:lang w:val="fr-CH"/>
            </w:rPr>
          </w:rPrChange>
        </w:rPr>
        <w:t>.</w:t>
      </w:r>
    </w:p>
    <w:p w14:paraId="2296BA40" w14:textId="3357D7CC" w:rsidR="006E31A8" w:rsidRPr="007948E8" w:rsidRDefault="006E31A8" w:rsidP="00465657">
      <w:pPr>
        <w:pStyle w:val="Heading1"/>
        <w:rPr>
          <w:lang w:val="fr-FR"/>
        </w:rPr>
      </w:pPr>
      <w:r w:rsidRPr="007948E8">
        <w:rPr>
          <w:lang w:val="fr-FR"/>
        </w:rPr>
        <w:lastRenderedPageBreak/>
        <w:t>6</w:t>
      </w:r>
      <w:r w:rsidRPr="007948E8">
        <w:rPr>
          <w:lang w:val="fr-FR"/>
        </w:rPr>
        <w:tab/>
      </w:r>
      <w:r w:rsidR="00C23809" w:rsidRPr="007948E8">
        <w:rPr>
          <w:lang w:val="fr-FR"/>
        </w:rPr>
        <w:t>Origine des contributions</w:t>
      </w:r>
    </w:p>
    <w:p w14:paraId="0B73F0A9" w14:textId="384D3CA3" w:rsidR="006E31A8" w:rsidRPr="007948E8" w:rsidRDefault="00D378DD" w:rsidP="007D6AA8">
      <w:pPr>
        <w:pStyle w:val="enumlev1"/>
        <w:rPr>
          <w:lang w:val="fr-FR"/>
        </w:rPr>
      </w:pPr>
      <w:r w:rsidRPr="007948E8">
        <w:rPr>
          <w:lang w:val="fr-FR"/>
        </w:rPr>
        <w:t>1)</w:t>
      </w:r>
      <w:r w:rsidRPr="007948E8">
        <w:rPr>
          <w:lang w:val="fr-FR"/>
        </w:rPr>
        <w:tab/>
        <w:t xml:space="preserve">Contributions soumises par les </w:t>
      </w:r>
      <w:r w:rsidR="006F2520">
        <w:rPr>
          <w:lang w:val="fr-FR"/>
        </w:rPr>
        <w:t>É</w:t>
      </w:r>
      <w:r w:rsidRPr="007948E8">
        <w:rPr>
          <w:lang w:val="fr-FR"/>
        </w:rPr>
        <w:t>tats Membres, les Membres de Secteur et les commissions d'études compétentes de l'UIT-R et de l'UIT-T et d'autres parties prenantes.</w:t>
      </w:r>
    </w:p>
    <w:p w14:paraId="79E43AD7" w14:textId="5F587FF6" w:rsidR="006E31A8" w:rsidRPr="007948E8" w:rsidRDefault="00D378DD" w:rsidP="007D6AA8">
      <w:pPr>
        <w:pStyle w:val="enumlev1"/>
        <w:rPr>
          <w:lang w:val="fr-FR"/>
          <w:rPrChange w:id="1297" w:author="French" w:date="2022-05-17T11:06:00Z">
            <w:rPr/>
          </w:rPrChange>
        </w:rPr>
      </w:pPr>
      <w:r w:rsidRPr="007948E8">
        <w:rPr>
          <w:lang w:val="fr-FR"/>
          <w:rPrChange w:id="1298" w:author="French" w:date="2022-05-17T11:06:00Z">
            <w:rPr/>
          </w:rPrChange>
        </w:rPr>
        <w:t>2)</w:t>
      </w:r>
      <w:r w:rsidRPr="007948E8">
        <w:rPr>
          <w:lang w:val="fr-FR"/>
          <w:rPrChange w:id="1299" w:author="French" w:date="2022-05-17T11:06:00Z">
            <w:rPr/>
          </w:rPrChange>
        </w:rPr>
        <w:tab/>
      </w:r>
      <w:r w:rsidR="00D5560D" w:rsidRPr="007948E8">
        <w:rPr>
          <w:lang w:val="fr-FR"/>
        </w:rPr>
        <w:t>Résultats des progrès techniques réalisés en la matière par les commissions d'études concernées de l'UIT-R et de l'UIT-T</w:t>
      </w:r>
      <w:r w:rsidR="006E31A8" w:rsidRPr="007948E8">
        <w:rPr>
          <w:lang w:val="fr-FR"/>
          <w:rPrChange w:id="1300" w:author="French" w:date="2022-05-17T11:06:00Z">
            <w:rPr/>
          </w:rPrChange>
        </w:rPr>
        <w:t>.</w:t>
      </w:r>
    </w:p>
    <w:p w14:paraId="43B233D4" w14:textId="046688DA" w:rsidR="006E31A8" w:rsidRPr="007948E8" w:rsidRDefault="00D378DD" w:rsidP="007D6AA8">
      <w:pPr>
        <w:pStyle w:val="enumlev1"/>
        <w:rPr>
          <w:lang w:val="fr-FR"/>
        </w:rPr>
      </w:pPr>
      <w:r w:rsidRPr="007948E8">
        <w:rPr>
          <w:lang w:val="fr-FR"/>
        </w:rPr>
        <w:t>3)</w:t>
      </w:r>
      <w:r w:rsidRPr="007948E8">
        <w:rPr>
          <w:lang w:val="fr-FR"/>
        </w:rPr>
        <w:tab/>
      </w:r>
      <w:r w:rsidR="00E17182" w:rsidRPr="007948E8">
        <w:rPr>
          <w:lang w:val="fr-FR"/>
        </w:rPr>
        <w:t>Les e</w:t>
      </w:r>
      <w:r w:rsidRPr="007948E8">
        <w:rPr>
          <w:lang w:val="fr-FR"/>
        </w:rPr>
        <w:t>ntretiens, les</w:t>
      </w:r>
      <w:r w:rsidR="00636D85" w:rsidRPr="007948E8">
        <w:rPr>
          <w:lang w:val="fr-FR"/>
        </w:rPr>
        <w:t xml:space="preserve"> ateliers, les</w:t>
      </w:r>
      <w:r w:rsidRPr="007948E8">
        <w:rPr>
          <w:lang w:val="fr-FR"/>
        </w:rPr>
        <w:t xml:space="preserve"> rapports existants et les enquêtes devraient aussi servir à recueillir des données et des informations qui permettront d'élaborer un ensemble complet de lignes directrices sur les bonnes pratiques.</w:t>
      </w:r>
    </w:p>
    <w:p w14:paraId="267B313F" w14:textId="73136EDB" w:rsidR="006E31A8" w:rsidRPr="007948E8" w:rsidRDefault="00D378DD" w:rsidP="007D6AA8">
      <w:pPr>
        <w:pStyle w:val="enumlev1"/>
        <w:rPr>
          <w:lang w:val="fr-FR"/>
        </w:rPr>
      </w:pPr>
      <w:r w:rsidRPr="007948E8">
        <w:rPr>
          <w:lang w:val="fr-FR"/>
        </w:rPr>
        <w:t>4)</w:t>
      </w:r>
      <w:r w:rsidRPr="007948E8">
        <w:rPr>
          <w:lang w:val="fr-FR"/>
        </w:rPr>
        <w:tab/>
        <w:t>Les données fournies par les organisations régionales de télécommunication</w:t>
      </w:r>
      <w:r w:rsidR="00E17182" w:rsidRPr="007948E8">
        <w:rPr>
          <w:lang w:val="fr-FR"/>
        </w:rPr>
        <w:t>/de TIC</w:t>
      </w:r>
      <w:r w:rsidRPr="007948E8">
        <w:rPr>
          <w:lang w:val="fr-FR"/>
        </w:rPr>
        <w:t>, les centres de recherche en télécommunications</w:t>
      </w:r>
      <w:r w:rsidR="00E17182" w:rsidRPr="007948E8">
        <w:rPr>
          <w:lang w:val="fr-FR"/>
        </w:rPr>
        <w:t>/TIC</w:t>
      </w:r>
      <w:r w:rsidRPr="007948E8">
        <w:rPr>
          <w:lang w:val="fr-FR"/>
        </w:rPr>
        <w:t>, les équipementiers et les groupes de travail devraient également être utilisées, pour éviter toute répétition des tâches.</w:t>
      </w:r>
    </w:p>
    <w:p w14:paraId="5F1D0092" w14:textId="0E7B6626" w:rsidR="006E31A8" w:rsidRPr="007948E8" w:rsidRDefault="00D378DD" w:rsidP="007D6AA8">
      <w:pPr>
        <w:pStyle w:val="enumlev1"/>
        <w:rPr>
          <w:lang w:val="fr-FR"/>
          <w:rPrChange w:id="1301" w:author="French" w:date="2022-05-17T11:06:00Z">
            <w:rPr/>
          </w:rPrChange>
        </w:rPr>
      </w:pPr>
      <w:r w:rsidRPr="007948E8">
        <w:rPr>
          <w:lang w:val="fr-FR"/>
          <w:rPrChange w:id="1302" w:author="French" w:date="2022-05-17T11:06:00Z">
            <w:rPr/>
          </w:rPrChange>
        </w:rPr>
        <w:t>5)</w:t>
      </w:r>
      <w:r w:rsidRPr="007948E8">
        <w:rPr>
          <w:lang w:val="fr-FR"/>
          <w:rPrChange w:id="1303" w:author="French" w:date="2022-05-17T11:06:00Z">
            <w:rPr/>
          </w:rPrChange>
        </w:rPr>
        <w:tab/>
      </w:r>
      <w:r w:rsidR="00E17182" w:rsidRPr="007948E8">
        <w:rPr>
          <w:lang w:val="fr-FR"/>
          <w:rPrChange w:id="1304" w:author="French" w:date="2022-05-17T11:06:00Z">
            <w:rPr>
              <w:lang w:val="fr-CH"/>
            </w:rPr>
          </w:rPrChange>
        </w:rPr>
        <w:t>Publications, rapports et R</w:t>
      </w:r>
      <w:r w:rsidR="00E17182" w:rsidRPr="007948E8">
        <w:rPr>
          <w:lang w:val="fr-FR"/>
          <w:rPrChange w:id="1305" w:author="French" w:date="2022-05-17T11:06:00Z">
            <w:rPr/>
          </w:rPrChange>
        </w:rPr>
        <w:t xml:space="preserve">ecommandations de l'UIT sur le déploiement du </w:t>
      </w:r>
      <w:r w:rsidR="00E17182" w:rsidRPr="007948E8">
        <w:rPr>
          <w:lang w:val="fr-FR"/>
          <w:rPrChange w:id="1306" w:author="French" w:date="2022-05-17T11:06:00Z">
            <w:rPr>
              <w:lang w:val="fr-CH"/>
            </w:rPr>
          </w:rPrChange>
        </w:rPr>
        <w:t>la</w:t>
      </w:r>
      <w:r w:rsidR="007948E8">
        <w:rPr>
          <w:lang w:val="fr-FR"/>
        </w:rPr>
        <w:t>r</w:t>
      </w:r>
      <w:r w:rsidR="00E17182" w:rsidRPr="007948E8">
        <w:rPr>
          <w:lang w:val="fr-FR"/>
          <w:rPrChange w:id="1307" w:author="French" w:date="2022-05-17T11:06:00Z">
            <w:rPr>
              <w:lang w:val="fr-CH"/>
            </w:rPr>
          </w:rPrChange>
        </w:rPr>
        <w:t>ge bande</w:t>
      </w:r>
      <w:r w:rsidR="00E17182" w:rsidRPr="007948E8">
        <w:rPr>
          <w:lang w:val="fr-FR"/>
          <w:rPrChange w:id="1308" w:author="French" w:date="2022-05-17T11:06:00Z">
            <w:rPr/>
          </w:rPrChange>
        </w:rPr>
        <w:t>, l'inclusion numérique et les compétences</w:t>
      </w:r>
      <w:r w:rsidR="00E17182" w:rsidRPr="007948E8">
        <w:rPr>
          <w:lang w:val="fr-FR"/>
          <w:rPrChange w:id="1309" w:author="French" w:date="2022-05-17T11:06:00Z">
            <w:rPr>
              <w:lang w:val="fr-CH"/>
            </w:rPr>
          </w:rPrChange>
        </w:rPr>
        <w:t xml:space="preserve"> numériques.</w:t>
      </w:r>
    </w:p>
    <w:p w14:paraId="6D04BD10" w14:textId="131D3D72" w:rsidR="00D378DD" w:rsidRPr="007948E8" w:rsidRDefault="00D378DD" w:rsidP="007D6AA8">
      <w:pPr>
        <w:pStyle w:val="enumlev1"/>
        <w:rPr>
          <w:lang w:val="fr-FR"/>
        </w:rPr>
      </w:pPr>
      <w:r w:rsidRPr="007948E8">
        <w:rPr>
          <w:lang w:val="fr-FR"/>
        </w:rPr>
        <w:t>6)</w:t>
      </w:r>
      <w:r w:rsidRPr="007948E8">
        <w:rPr>
          <w:lang w:val="fr-FR"/>
        </w:rPr>
        <w:tab/>
        <w:t>Résultats et renseignements résultant de l'étude des Questions liées aux applications des TIC.</w:t>
      </w:r>
    </w:p>
    <w:p w14:paraId="38F8AFB3" w14:textId="34371FAA" w:rsidR="006E31A8" w:rsidRPr="007948E8" w:rsidRDefault="00D378DD" w:rsidP="007D6AA8">
      <w:pPr>
        <w:pStyle w:val="enumlev1"/>
        <w:rPr>
          <w:lang w:val="fr-FR"/>
        </w:rPr>
      </w:pPr>
      <w:r w:rsidRPr="007948E8">
        <w:rPr>
          <w:lang w:val="fr-FR"/>
        </w:rPr>
        <w:t>7)</w:t>
      </w:r>
      <w:r w:rsidRPr="007948E8">
        <w:rPr>
          <w:lang w:val="fr-FR"/>
        </w:rPr>
        <w:tab/>
        <w:t>Contributions et renseignements soumis au titre des programmes du BDT relatifs au large bande et aux différentes technologies d'accès au large bande.</w:t>
      </w:r>
    </w:p>
    <w:p w14:paraId="52E3ACDF" w14:textId="77777777" w:rsidR="00D378DD" w:rsidRPr="007948E8" w:rsidRDefault="006E31A8" w:rsidP="00465657">
      <w:pPr>
        <w:pStyle w:val="Heading1"/>
        <w:spacing w:after="240"/>
        <w:rPr>
          <w:lang w:val="fr-FR"/>
          <w:rPrChange w:id="1310" w:author="French" w:date="2022-05-17T11:06:00Z">
            <w:rPr/>
          </w:rPrChange>
        </w:rPr>
      </w:pPr>
      <w:r w:rsidRPr="007948E8">
        <w:rPr>
          <w:lang w:val="fr-FR"/>
          <w:rPrChange w:id="1311" w:author="French" w:date="2022-05-17T11:06:00Z">
            <w:rPr/>
          </w:rPrChange>
        </w:rPr>
        <w:t>7</w:t>
      </w:r>
      <w:r w:rsidRPr="007948E8">
        <w:rPr>
          <w:lang w:val="fr-FR"/>
          <w:rPrChange w:id="1312" w:author="French" w:date="2022-05-17T11:06:00Z">
            <w:rPr/>
          </w:rPrChange>
        </w:rPr>
        <w:tab/>
      </w:r>
      <w:r w:rsidR="00D378DD" w:rsidRPr="007948E8">
        <w:rPr>
          <w:lang w:val="fr-FR"/>
        </w:rPr>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1714"/>
        <w:gridCol w:w="1950"/>
      </w:tblGrid>
      <w:tr w:rsidR="00D378DD" w:rsidRPr="007948E8" w14:paraId="01B5EC32" w14:textId="77777777" w:rsidTr="00D378DD">
        <w:trPr>
          <w:jc w:val="center"/>
        </w:trPr>
        <w:tc>
          <w:tcPr>
            <w:tcW w:w="5975" w:type="dxa"/>
            <w:shd w:val="clear" w:color="auto" w:fill="auto"/>
            <w:vAlign w:val="center"/>
          </w:tcPr>
          <w:p w14:paraId="036BB996" w14:textId="77777777" w:rsidR="00D378DD" w:rsidRPr="007948E8" w:rsidRDefault="00D378DD" w:rsidP="00465657">
            <w:pPr>
              <w:pStyle w:val="Tablehead"/>
              <w:rPr>
                <w:lang w:val="fr-FR"/>
              </w:rPr>
            </w:pPr>
            <w:r w:rsidRPr="007948E8">
              <w:rPr>
                <w:lang w:val="fr-FR"/>
              </w:rPr>
              <w:t>Destinataires de l'étude</w:t>
            </w:r>
          </w:p>
        </w:tc>
        <w:tc>
          <w:tcPr>
            <w:tcW w:w="1714" w:type="dxa"/>
            <w:shd w:val="clear" w:color="auto" w:fill="auto"/>
            <w:vAlign w:val="center"/>
          </w:tcPr>
          <w:p w14:paraId="56BB6969" w14:textId="77777777" w:rsidR="00D378DD" w:rsidRPr="007948E8" w:rsidRDefault="00D378DD" w:rsidP="00465657">
            <w:pPr>
              <w:pStyle w:val="Tablehead"/>
              <w:rPr>
                <w:lang w:val="fr-FR"/>
              </w:rPr>
            </w:pPr>
            <w:r w:rsidRPr="007948E8">
              <w:rPr>
                <w:lang w:val="fr-FR"/>
              </w:rPr>
              <w:t>Pays développés</w:t>
            </w:r>
          </w:p>
        </w:tc>
        <w:tc>
          <w:tcPr>
            <w:tcW w:w="1950" w:type="dxa"/>
            <w:shd w:val="clear" w:color="auto" w:fill="auto"/>
            <w:vAlign w:val="center"/>
          </w:tcPr>
          <w:p w14:paraId="6EC7CAA4" w14:textId="77777777" w:rsidR="00D378DD" w:rsidRPr="007948E8" w:rsidRDefault="00D378DD" w:rsidP="00465657">
            <w:pPr>
              <w:pStyle w:val="Tablehead"/>
              <w:rPr>
                <w:lang w:val="fr-FR"/>
              </w:rPr>
            </w:pPr>
            <w:r w:rsidRPr="007948E8">
              <w:rPr>
                <w:lang w:val="fr-FR"/>
              </w:rPr>
              <w:t>Pays en développement</w:t>
            </w:r>
          </w:p>
        </w:tc>
      </w:tr>
      <w:tr w:rsidR="00D378DD" w:rsidRPr="007948E8" w14:paraId="4F18883F" w14:textId="77777777" w:rsidTr="00D378DD">
        <w:trPr>
          <w:jc w:val="center"/>
        </w:trPr>
        <w:tc>
          <w:tcPr>
            <w:tcW w:w="5975" w:type="dxa"/>
            <w:shd w:val="clear" w:color="auto" w:fill="auto"/>
            <w:vAlign w:val="center"/>
          </w:tcPr>
          <w:p w14:paraId="3B32DBF5" w14:textId="7DA8850E" w:rsidR="00D378DD" w:rsidRPr="007948E8" w:rsidRDefault="00D378DD">
            <w:pPr>
              <w:pStyle w:val="Tabletext"/>
              <w:rPr>
                <w:lang w:val="fr-FR"/>
                <w:rPrChange w:id="1313" w:author="French" w:date="2022-05-17T11:06:00Z">
                  <w:rPr>
                    <w:lang w:val="fr-CH"/>
                  </w:rPr>
                </w:rPrChange>
              </w:rPr>
              <w:pPrChange w:id="1314" w:author="French" w:date="2022-05-17T11:06:00Z">
                <w:pPr>
                  <w:pStyle w:val="StyleTabletext13pt"/>
                  <w:spacing w:line="480" w:lineRule="auto"/>
                </w:pPr>
              </w:pPrChange>
            </w:pPr>
            <w:r w:rsidRPr="007948E8">
              <w:rPr>
                <w:lang w:val="fr-FR"/>
                <w:rPrChange w:id="1315" w:author="French" w:date="2022-05-17T11:06:00Z">
                  <w:rPr>
                    <w:lang w:val="fr-CH"/>
                  </w:rPr>
                </w:rPrChange>
              </w:rPr>
              <w:t>Décideurs en matière de télécommunication</w:t>
            </w:r>
            <w:r w:rsidR="00E17182" w:rsidRPr="007948E8">
              <w:rPr>
                <w:lang w:val="fr-FR"/>
                <w:rPrChange w:id="1316" w:author="French" w:date="2022-05-17T11:06:00Z">
                  <w:rPr>
                    <w:lang w:val="fr-CH"/>
                  </w:rPr>
                </w:rPrChange>
              </w:rPr>
              <w:t>/TIC</w:t>
            </w:r>
          </w:p>
        </w:tc>
        <w:tc>
          <w:tcPr>
            <w:tcW w:w="1714" w:type="dxa"/>
            <w:shd w:val="clear" w:color="auto" w:fill="auto"/>
            <w:vAlign w:val="center"/>
          </w:tcPr>
          <w:p w14:paraId="292D1CC6" w14:textId="77777777" w:rsidR="00D378DD" w:rsidRPr="007948E8" w:rsidRDefault="00D378DD">
            <w:pPr>
              <w:pStyle w:val="Tabletext"/>
              <w:jc w:val="center"/>
              <w:rPr>
                <w:lang w:val="fr-FR"/>
                <w:rPrChange w:id="1317" w:author="French" w:date="2022-05-17T11:06:00Z">
                  <w:rPr/>
                </w:rPrChange>
              </w:rPr>
              <w:pPrChange w:id="1318" w:author="French" w:date="2022-05-17T11:06:00Z">
                <w:pPr>
                  <w:pStyle w:val="StyleTabletext13ptCentered"/>
                  <w:spacing w:line="480" w:lineRule="auto"/>
                </w:pPr>
              </w:pPrChange>
            </w:pPr>
            <w:r w:rsidRPr="007948E8">
              <w:rPr>
                <w:lang w:val="fr-FR"/>
                <w:rPrChange w:id="1319" w:author="French" w:date="2022-05-17T11:06:00Z">
                  <w:rPr/>
                </w:rPrChange>
              </w:rPr>
              <w:t>Oui</w:t>
            </w:r>
          </w:p>
        </w:tc>
        <w:tc>
          <w:tcPr>
            <w:tcW w:w="1950" w:type="dxa"/>
            <w:shd w:val="clear" w:color="auto" w:fill="auto"/>
            <w:vAlign w:val="center"/>
          </w:tcPr>
          <w:p w14:paraId="42B5AF72" w14:textId="77777777" w:rsidR="00D378DD" w:rsidRPr="007948E8" w:rsidRDefault="00D378DD">
            <w:pPr>
              <w:pStyle w:val="Tabletext"/>
              <w:jc w:val="center"/>
              <w:rPr>
                <w:lang w:val="fr-FR"/>
                <w:rPrChange w:id="1320" w:author="French" w:date="2022-05-17T11:06:00Z">
                  <w:rPr/>
                </w:rPrChange>
              </w:rPr>
              <w:pPrChange w:id="1321" w:author="French" w:date="2022-05-17T11:06:00Z">
                <w:pPr>
                  <w:pStyle w:val="StyleTabletext13ptCentered"/>
                  <w:spacing w:line="480" w:lineRule="auto"/>
                </w:pPr>
              </w:pPrChange>
            </w:pPr>
            <w:r w:rsidRPr="007948E8">
              <w:rPr>
                <w:lang w:val="fr-FR"/>
                <w:rPrChange w:id="1322" w:author="French" w:date="2022-05-17T11:06:00Z">
                  <w:rPr/>
                </w:rPrChange>
              </w:rPr>
              <w:t>Oui</w:t>
            </w:r>
          </w:p>
        </w:tc>
      </w:tr>
      <w:tr w:rsidR="00D378DD" w:rsidRPr="007948E8" w14:paraId="22A4FA3B" w14:textId="77777777" w:rsidTr="00D378DD">
        <w:trPr>
          <w:jc w:val="center"/>
        </w:trPr>
        <w:tc>
          <w:tcPr>
            <w:tcW w:w="5975" w:type="dxa"/>
            <w:shd w:val="clear" w:color="auto" w:fill="auto"/>
            <w:vAlign w:val="center"/>
          </w:tcPr>
          <w:p w14:paraId="7B2FBEF0" w14:textId="77777777" w:rsidR="00D378DD" w:rsidRPr="007948E8" w:rsidRDefault="00D378DD">
            <w:pPr>
              <w:pStyle w:val="Tabletext"/>
              <w:rPr>
                <w:lang w:val="fr-FR"/>
                <w:rPrChange w:id="1323" w:author="French" w:date="2022-05-17T11:06:00Z">
                  <w:rPr/>
                </w:rPrChange>
              </w:rPr>
              <w:pPrChange w:id="1324" w:author="French" w:date="2022-05-17T11:06:00Z">
                <w:pPr>
                  <w:pStyle w:val="StyleTabletext13pt"/>
                  <w:spacing w:line="480" w:lineRule="auto"/>
                </w:pPr>
              </w:pPrChange>
            </w:pPr>
            <w:r w:rsidRPr="007948E8">
              <w:rPr>
                <w:lang w:val="fr-FR"/>
                <w:rPrChange w:id="1325" w:author="French" w:date="2022-05-17T11:06:00Z">
                  <w:rPr/>
                </w:rPrChange>
              </w:rPr>
              <w:t>Régulateurs des télécommunications</w:t>
            </w:r>
          </w:p>
        </w:tc>
        <w:tc>
          <w:tcPr>
            <w:tcW w:w="1714" w:type="dxa"/>
            <w:shd w:val="clear" w:color="auto" w:fill="auto"/>
            <w:vAlign w:val="center"/>
          </w:tcPr>
          <w:p w14:paraId="71BCE629" w14:textId="77777777" w:rsidR="00D378DD" w:rsidRPr="007948E8" w:rsidRDefault="00D378DD">
            <w:pPr>
              <w:pStyle w:val="Tabletext"/>
              <w:jc w:val="center"/>
              <w:rPr>
                <w:lang w:val="fr-FR"/>
                <w:rPrChange w:id="1326" w:author="French" w:date="2022-05-17T11:06:00Z">
                  <w:rPr/>
                </w:rPrChange>
              </w:rPr>
              <w:pPrChange w:id="1327" w:author="French" w:date="2022-05-17T11:06:00Z">
                <w:pPr>
                  <w:pStyle w:val="StyleTabletext13ptCentered"/>
                  <w:spacing w:line="480" w:lineRule="auto"/>
                </w:pPr>
              </w:pPrChange>
            </w:pPr>
            <w:r w:rsidRPr="007948E8">
              <w:rPr>
                <w:lang w:val="fr-FR"/>
                <w:rPrChange w:id="1328" w:author="French" w:date="2022-05-17T11:06:00Z">
                  <w:rPr/>
                </w:rPrChange>
              </w:rPr>
              <w:t>Oui</w:t>
            </w:r>
          </w:p>
        </w:tc>
        <w:tc>
          <w:tcPr>
            <w:tcW w:w="1950" w:type="dxa"/>
            <w:shd w:val="clear" w:color="auto" w:fill="auto"/>
            <w:vAlign w:val="center"/>
          </w:tcPr>
          <w:p w14:paraId="76D69F2A" w14:textId="77777777" w:rsidR="00D378DD" w:rsidRPr="007948E8" w:rsidRDefault="00D378DD">
            <w:pPr>
              <w:pStyle w:val="Tabletext"/>
              <w:jc w:val="center"/>
              <w:rPr>
                <w:lang w:val="fr-FR"/>
                <w:rPrChange w:id="1329" w:author="French" w:date="2022-05-17T11:06:00Z">
                  <w:rPr/>
                </w:rPrChange>
              </w:rPr>
              <w:pPrChange w:id="1330" w:author="French" w:date="2022-05-17T11:06:00Z">
                <w:pPr>
                  <w:pStyle w:val="StyleTabletext13ptCentered"/>
                  <w:spacing w:line="480" w:lineRule="auto"/>
                </w:pPr>
              </w:pPrChange>
            </w:pPr>
            <w:r w:rsidRPr="007948E8">
              <w:rPr>
                <w:lang w:val="fr-FR"/>
                <w:rPrChange w:id="1331" w:author="French" w:date="2022-05-17T11:06:00Z">
                  <w:rPr/>
                </w:rPrChange>
              </w:rPr>
              <w:t>Oui</w:t>
            </w:r>
          </w:p>
        </w:tc>
      </w:tr>
      <w:tr w:rsidR="00D378DD" w:rsidRPr="007948E8" w14:paraId="714FC19B" w14:textId="77777777" w:rsidTr="00D378DD">
        <w:trPr>
          <w:jc w:val="center"/>
        </w:trPr>
        <w:tc>
          <w:tcPr>
            <w:tcW w:w="5975" w:type="dxa"/>
            <w:shd w:val="clear" w:color="auto" w:fill="auto"/>
            <w:vAlign w:val="center"/>
          </w:tcPr>
          <w:p w14:paraId="2E207989" w14:textId="77777777" w:rsidR="00D378DD" w:rsidRPr="007948E8" w:rsidRDefault="00D378DD">
            <w:pPr>
              <w:pStyle w:val="Tabletext"/>
              <w:rPr>
                <w:lang w:val="fr-FR"/>
                <w:rPrChange w:id="1332" w:author="French" w:date="2022-05-17T11:06:00Z">
                  <w:rPr/>
                </w:rPrChange>
              </w:rPr>
              <w:pPrChange w:id="1333" w:author="French" w:date="2022-05-17T11:06:00Z">
                <w:pPr>
                  <w:pStyle w:val="StyleTabletext13pt"/>
                  <w:spacing w:line="480" w:lineRule="auto"/>
                </w:pPr>
              </w:pPrChange>
            </w:pPr>
            <w:r w:rsidRPr="007948E8">
              <w:rPr>
                <w:lang w:val="fr-FR"/>
                <w:rPrChange w:id="1334" w:author="French" w:date="2022-05-17T11:06:00Z">
                  <w:rPr/>
                </w:rPrChange>
              </w:rPr>
              <w:t>Fournisseurs de services/opérateurs</w:t>
            </w:r>
          </w:p>
        </w:tc>
        <w:tc>
          <w:tcPr>
            <w:tcW w:w="1714" w:type="dxa"/>
            <w:shd w:val="clear" w:color="auto" w:fill="auto"/>
            <w:vAlign w:val="center"/>
          </w:tcPr>
          <w:p w14:paraId="2EE336EA" w14:textId="77777777" w:rsidR="00D378DD" w:rsidRPr="007948E8" w:rsidRDefault="00D378DD">
            <w:pPr>
              <w:pStyle w:val="Tabletext"/>
              <w:jc w:val="center"/>
              <w:rPr>
                <w:lang w:val="fr-FR"/>
                <w:rPrChange w:id="1335" w:author="French" w:date="2022-05-17T11:06:00Z">
                  <w:rPr/>
                </w:rPrChange>
              </w:rPr>
              <w:pPrChange w:id="1336" w:author="French" w:date="2022-05-17T11:06:00Z">
                <w:pPr>
                  <w:pStyle w:val="StyleTabletext13ptCentered"/>
                  <w:spacing w:line="480" w:lineRule="auto"/>
                </w:pPr>
              </w:pPrChange>
            </w:pPr>
            <w:r w:rsidRPr="007948E8">
              <w:rPr>
                <w:lang w:val="fr-FR"/>
                <w:rPrChange w:id="1337" w:author="French" w:date="2022-05-17T11:06:00Z">
                  <w:rPr/>
                </w:rPrChange>
              </w:rPr>
              <w:t>Oui</w:t>
            </w:r>
          </w:p>
        </w:tc>
        <w:tc>
          <w:tcPr>
            <w:tcW w:w="1950" w:type="dxa"/>
            <w:shd w:val="clear" w:color="auto" w:fill="auto"/>
            <w:vAlign w:val="center"/>
          </w:tcPr>
          <w:p w14:paraId="5DBE870C" w14:textId="77777777" w:rsidR="00D378DD" w:rsidRPr="007948E8" w:rsidRDefault="00D378DD">
            <w:pPr>
              <w:pStyle w:val="Tabletext"/>
              <w:jc w:val="center"/>
              <w:rPr>
                <w:lang w:val="fr-FR"/>
                <w:rPrChange w:id="1338" w:author="French" w:date="2022-05-17T11:06:00Z">
                  <w:rPr/>
                </w:rPrChange>
              </w:rPr>
              <w:pPrChange w:id="1339" w:author="French" w:date="2022-05-17T11:06:00Z">
                <w:pPr>
                  <w:pStyle w:val="StyleTabletext13ptCentered"/>
                  <w:spacing w:line="480" w:lineRule="auto"/>
                </w:pPr>
              </w:pPrChange>
            </w:pPr>
            <w:r w:rsidRPr="007948E8">
              <w:rPr>
                <w:lang w:val="fr-FR"/>
                <w:rPrChange w:id="1340" w:author="French" w:date="2022-05-17T11:06:00Z">
                  <w:rPr/>
                </w:rPrChange>
              </w:rPr>
              <w:t>Oui</w:t>
            </w:r>
          </w:p>
        </w:tc>
      </w:tr>
      <w:tr w:rsidR="00D378DD" w:rsidRPr="007948E8" w14:paraId="37DA75B2" w14:textId="77777777" w:rsidTr="00D378DD">
        <w:trPr>
          <w:jc w:val="center"/>
        </w:trPr>
        <w:tc>
          <w:tcPr>
            <w:tcW w:w="5975" w:type="dxa"/>
            <w:shd w:val="clear" w:color="auto" w:fill="auto"/>
          </w:tcPr>
          <w:p w14:paraId="6DEB43D8" w14:textId="72F14130" w:rsidR="00D378DD" w:rsidRPr="007948E8" w:rsidRDefault="00E32244">
            <w:pPr>
              <w:pStyle w:val="Tabletext"/>
              <w:rPr>
                <w:lang w:val="fr-FR"/>
                <w:rPrChange w:id="1341" w:author="French" w:date="2022-05-17T11:06:00Z">
                  <w:rPr/>
                </w:rPrChange>
              </w:rPr>
              <w:pPrChange w:id="1342" w:author="French" w:date="2022-05-17T11:06:00Z">
                <w:pPr>
                  <w:pStyle w:val="StyleTabletext13pt"/>
                  <w:spacing w:line="480" w:lineRule="auto"/>
                </w:pPr>
              </w:pPrChange>
            </w:pPr>
            <w:r w:rsidRPr="00E32244">
              <w:rPr>
                <w:lang w:val="fr-FR"/>
              </w:rPr>
              <w:t>Autres parties prenantes, le cas échéant</w:t>
            </w:r>
          </w:p>
        </w:tc>
        <w:tc>
          <w:tcPr>
            <w:tcW w:w="1714" w:type="dxa"/>
            <w:shd w:val="clear" w:color="auto" w:fill="auto"/>
          </w:tcPr>
          <w:p w14:paraId="759696F3" w14:textId="3090B1B8" w:rsidR="00D378DD" w:rsidRPr="007948E8" w:rsidRDefault="00D378DD">
            <w:pPr>
              <w:pStyle w:val="Tabletext"/>
              <w:jc w:val="center"/>
              <w:rPr>
                <w:lang w:val="fr-FR"/>
                <w:rPrChange w:id="1343" w:author="French" w:date="2022-05-17T11:06:00Z">
                  <w:rPr/>
                </w:rPrChange>
              </w:rPr>
              <w:pPrChange w:id="1344" w:author="French" w:date="2022-05-17T11:06:00Z">
                <w:pPr>
                  <w:pStyle w:val="StyleTabletext13ptCentered"/>
                  <w:spacing w:line="480" w:lineRule="auto"/>
                </w:pPr>
              </w:pPrChange>
            </w:pPr>
            <w:r w:rsidRPr="007948E8">
              <w:rPr>
                <w:lang w:val="fr-FR"/>
                <w:rPrChange w:id="1345" w:author="French" w:date="2022-05-17T11:06:00Z">
                  <w:rPr/>
                </w:rPrChange>
              </w:rPr>
              <w:t>Oui</w:t>
            </w:r>
          </w:p>
        </w:tc>
        <w:tc>
          <w:tcPr>
            <w:tcW w:w="1950" w:type="dxa"/>
            <w:shd w:val="clear" w:color="auto" w:fill="auto"/>
          </w:tcPr>
          <w:p w14:paraId="2D29CE42" w14:textId="406BBE83" w:rsidR="00D378DD" w:rsidRPr="007948E8" w:rsidRDefault="00D378DD">
            <w:pPr>
              <w:pStyle w:val="Tabletext"/>
              <w:jc w:val="center"/>
              <w:rPr>
                <w:lang w:val="fr-FR"/>
                <w:rPrChange w:id="1346" w:author="French" w:date="2022-05-17T11:06:00Z">
                  <w:rPr/>
                </w:rPrChange>
              </w:rPr>
              <w:pPrChange w:id="1347" w:author="French" w:date="2022-05-17T11:06:00Z">
                <w:pPr>
                  <w:pStyle w:val="StyleTabletext13ptCentered"/>
                  <w:spacing w:line="480" w:lineRule="auto"/>
                </w:pPr>
              </w:pPrChange>
            </w:pPr>
            <w:r w:rsidRPr="007948E8">
              <w:rPr>
                <w:lang w:val="fr-FR"/>
                <w:rPrChange w:id="1348" w:author="French" w:date="2022-05-17T11:06:00Z">
                  <w:rPr/>
                </w:rPrChange>
              </w:rPr>
              <w:t>Oui</w:t>
            </w:r>
          </w:p>
        </w:tc>
      </w:tr>
      <w:tr w:rsidR="00D378DD" w:rsidRPr="007948E8" w14:paraId="546E2609" w14:textId="77777777" w:rsidTr="00D378DD">
        <w:trPr>
          <w:jc w:val="center"/>
        </w:trPr>
        <w:tc>
          <w:tcPr>
            <w:tcW w:w="5975" w:type="dxa"/>
            <w:shd w:val="clear" w:color="auto" w:fill="auto"/>
            <w:vAlign w:val="center"/>
          </w:tcPr>
          <w:p w14:paraId="1BC346E1" w14:textId="4A291A08" w:rsidR="00D378DD" w:rsidRPr="007948E8" w:rsidRDefault="007D6AA8">
            <w:pPr>
              <w:pStyle w:val="Tabletext"/>
              <w:rPr>
                <w:lang w:val="fr-FR"/>
                <w:rPrChange w:id="1349" w:author="French" w:date="2022-05-17T11:06:00Z">
                  <w:rPr/>
                </w:rPrChange>
              </w:rPr>
              <w:pPrChange w:id="1350" w:author="French" w:date="2022-05-17T11:06:00Z">
                <w:pPr>
                  <w:pStyle w:val="StyleTabletext13pt"/>
                  <w:spacing w:line="480" w:lineRule="auto"/>
                </w:pPr>
              </w:pPrChange>
            </w:pPr>
            <w:r>
              <w:rPr>
                <w:lang w:val="fr-FR"/>
              </w:rPr>
              <w:t>É</w:t>
            </w:r>
            <w:r w:rsidR="00D378DD" w:rsidRPr="007948E8">
              <w:rPr>
                <w:lang w:val="fr-FR"/>
                <w:rPrChange w:id="1351" w:author="French" w:date="2022-05-17T11:06:00Z">
                  <w:rPr/>
                </w:rPrChange>
              </w:rPr>
              <w:t>quipementiers</w:t>
            </w:r>
          </w:p>
        </w:tc>
        <w:tc>
          <w:tcPr>
            <w:tcW w:w="1714" w:type="dxa"/>
            <w:shd w:val="clear" w:color="auto" w:fill="auto"/>
            <w:vAlign w:val="center"/>
          </w:tcPr>
          <w:p w14:paraId="2D82EB0C" w14:textId="77777777" w:rsidR="00D378DD" w:rsidRPr="007948E8" w:rsidRDefault="00D378DD">
            <w:pPr>
              <w:pStyle w:val="Tabletext"/>
              <w:jc w:val="center"/>
              <w:rPr>
                <w:lang w:val="fr-FR"/>
                <w:rPrChange w:id="1352" w:author="French" w:date="2022-05-17T11:06:00Z">
                  <w:rPr/>
                </w:rPrChange>
              </w:rPr>
              <w:pPrChange w:id="1353" w:author="French" w:date="2022-05-17T11:06:00Z">
                <w:pPr>
                  <w:pStyle w:val="StyleTabletext13ptCentered"/>
                  <w:spacing w:line="480" w:lineRule="auto"/>
                </w:pPr>
              </w:pPrChange>
            </w:pPr>
            <w:r w:rsidRPr="007948E8">
              <w:rPr>
                <w:lang w:val="fr-FR"/>
                <w:rPrChange w:id="1354" w:author="French" w:date="2022-05-17T11:06:00Z">
                  <w:rPr/>
                </w:rPrChange>
              </w:rPr>
              <w:t>Oui</w:t>
            </w:r>
          </w:p>
        </w:tc>
        <w:tc>
          <w:tcPr>
            <w:tcW w:w="1950" w:type="dxa"/>
            <w:shd w:val="clear" w:color="auto" w:fill="auto"/>
            <w:vAlign w:val="center"/>
          </w:tcPr>
          <w:p w14:paraId="128005E0" w14:textId="77777777" w:rsidR="00D378DD" w:rsidRPr="007948E8" w:rsidRDefault="00D378DD">
            <w:pPr>
              <w:pStyle w:val="Tabletext"/>
              <w:jc w:val="center"/>
              <w:rPr>
                <w:lang w:val="fr-FR"/>
                <w:rPrChange w:id="1355" w:author="French" w:date="2022-05-17T11:06:00Z">
                  <w:rPr/>
                </w:rPrChange>
              </w:rPr>
              <w:pPrChange w:id="1356" w:author="French" w:date="2022-05-17T11:06:00Z">
                <w:pPr>
                  <w:pStyle w:val="StyleTabletext13ptCentered"/>
                  <w:spacing w:line="480" w:lineRule="auto"/>
                </w:pPr>
              </w:pPrChange>
            </w:pPr>
            <w:r w:rsidRPr="007948E8">
              <w:rPr>
                <w:lang w:val="fr-FR"/>
                <w:rPrChange w:id="1357" w:author="French" w:date="2022-05-17T11:06:00Z">
                  <w:rPr/>
                </w:rPrChange>
              </w:rPr>
              <w:t>Oui</w:t>
            </w:r>
          </w:p>
        </w:tc>
      </w:tr>
      <w:tr w:rsidR="00D378DD" w:rsidRPr="007948E8" w14:paraId="08F49362" w14:textId="77777777" w:rsidTr="00D378DD">
        <w:trPr>
          <w:jc w:val="center"/>
        </w:trPr>
        <w:tc>
          <w:tcPr>
            <w:tcW w:w="5975" w:type="dxa"/>
            <w:shd w:val="clear" w:color="auto" w:fill="auto"/>
            <w:vAlign w:val="center"/>
          </w:tcPr>
          <w:p w14:paraId="20B601EF" w14:textId="07193754" w:rsidR="00D378DD" w:rsidRPr="007948E8" w:rsidRDefault="00D378DD">
            <w:pPr>
              <w:pStyle w:val="Tabletext"/>
              <w:rPr>
                <w:lang w:val="fr-FR"/>
                <w:rPrChange w:id="1358" w:author="French" w:date="2022-05-17T11:06:00Z">
                  <w:rPr/>
                </w:rPrChange>
              </w:rPr>
              <w:pPrChange w:id="1359" w:author="French" w:date="2022-05-17T11:06:00Z">
                <w:pPr>
                  <w:pStyle w:val="StyleTabletext13pt"/>
                  <w:spacing w:line="480" w:lineRule="auto"/>
                </w:pPr>
              </w:pPrChange>
            </w:pPr>
            <w:r w:rsidRPr="007948E8">
              <w:rPr>
                <w:lang w:val="fr-FR"/>
                <w:rPrChange w:id="1360" w:author="French" w:date="2022-05-17T11:06:00Z">
                  <w:rPr/>
                </w:rPrChange>
              </w:rPr>
              <w:t>Consommateurs/utilisateurs finals</w:t>
            </w:r>
          </w:p>
        </w:tc>
        <w:tc>
          <w:tcPr>
            <w:tcW w:w="1714" w:type="dxa"/>
            <w:shd w:val="clear" w:color="auto" w:fill="auto"/>
            <w:vAlign w:val="center"/>
          </w:tcPr>
          <w:p w14:paraId="0174FF6D" w14:textId="77777777" w:rsidR="00D378DD" w:rsidRPr="007948E8" w:rsidRDefault="00D378DD">
            <w:pPr>
              <w:pStyle w:val="Tabletext"/>
              <w:jc w:val="center"/>
              <w:rPr>
                <w:lang w:val="fr-FR"/>
                <w:rPrChange w:id="1361" w:author="French" w:date="2022-05-17T11:06:00Z">
                  <w:rPr/>
                </w:rPrChange>
              </w:rPr>
              <w:pPrChange w:id="1362" w:author="French" w:date="2022-05-17T11:06:00Z">
                <w:pPr>
                  <w:pStyle w:val="StyleTabletext13ptCentered"/>
                  <w:spacing w:line="480" w:lineRule="auto"/>
                </w:pPr>
              </w:pPrChange>
            </w:pPr>
            <w:r w:rsidRPr="007948E8">
              <w:rPr>
                <w:lang w:val="fr-FR"/>
                <w:rPrChange w:id="1363" w:author="French" w:date="2022-05-17T11:06:00Z">
                  <w:rPr/>
                </w:rPrChange>
              </w:rPr>
              <w:t>Oui</w:t>
            </w:r>
          </w:p>
        </w:tc>
        <w:tc>
          <w:tcPr>
            <w:tcW w:w="1950" w:type="dxa"/>
            <w:shd w:val="clear" w:color="auto" w:fill="auto"/>
            <w:vAlign w:val="center"/>
          </w:tcPr>
          <w:p w14:paraId="0077A4A9" w14:textId="77777777" w:rsidR="00D378DD" w:rsidRPr="007948E8" w:rsidRDefault="00D378DD">
            <w:pPr>
              <w:pStyle w:val="Tabletext"/>
              <w:jc w:val="center"/>
              <w:rPr>
                <w:lang w:val="fr-FR"/>
                <w:rPrChange w:id="1364" w:author="French" w:date="2022-05-17T11:06:00Z">
                  <w:rPr/>
                </w:rPrChange>
              </w:rPr>
              <w:pPrChange w:id="1365" w:author="French" w:date="2022-05-17T11:06:00Z">
                <w:pPr>
                  <w:pStyle w:val="StyleTabletext13ptCentered"/>
                  <w:spacing w:line="480" w:lineRule="auto"/>
                </w:pPr>
              </w:pPrChange>
            </w:pPr>
            <w:r w:rsidRPr="007948E8">
              <w:rPr>
                <w:lang w:val="fr-FR"/>
                <w:rPrChange w:id="1366" w:author="French" w:date="2022-05-17T11:06:00Z">
                  <w:rPr/>
                </w:rPrChange>
              </w:rPr>
              <w:t>Oui</w:t>
            </w:r>
          </w:p>
        </w:tc>
      </w:tr>
      <w:tr w:rsidR="00D378DD" w:rsidRPr="007948E8" w14:paraId="007BE2CE" w14:textId="77777777" w:rsidTr="00D378DD">
        <w:trPr>
          <w:jc w:val="center"/>
        </w:trPr>
        <w:tc>
          <w:tcPr>
            <w:tcW w:w="5975" w:type="dxa"/>
            <w:shd w:val="clear" w:color="auto" w:fill="auto"/>
            <w:vAlign w:val="center"/>
          </w:tcPr>
          <w:p w14:paraId="29C6C71E" w14:textId="77777777" w:rsidR="00D378DD" w:rsidRPr="007948E8" w:rsidRDefault="00D378DD">
            <w:pPr>
              <w:pStyle w:val="Tabletext"/>
              <w:rPr>
                <w:lang w:val="fr-FR"/>
                <w:rPrChange w:id="1367" w:author="French" w:date="2022-05-17T11:06:00Z">
                  <w:rPr>
                    <w:lang w:val="fr-CH"/>
                  </w:rPr>
                </w:rPrChange>
              </w:rPr>
              <w:pPrChange w:id="1368" w:author="French" w:date="2022-05-17T11:06:00Z">
                <w:pPr>
                  <w:pStyle w:val="StyleTabletext13pt"/>
                  <w:spacing w:line="480" w:lineRule="auto"/>
                </w:pPr>
              </w:pPrChange>
            </w:pPr>
            <w:r w:rsidRPr="007948E8">
              <w:rPr>
                <w:lang w:val="fr-FR"/>
                <w:rPrChange w:id="1369" w:author="French" w:date="2022-05-17T11:06:00Z">
                  <w:rPr>
                    <w:lang w:val="fr-CH"/>
                  </w:rPr>
                </w:rPrChange>
              </w:rPr>
              <w:t>Organisations de normalisation, consortiums compris</w:t>
            </w:r>
          </w:p>
        </w:tc>
        <w:tc>
          <w:tcPr>
            <w:tcW w:w="1714" w:type="dxa"/>
            <w:shd w:val="clear" w:color="auto" w:fill="auto"/>
            <w:vAlign w:val="center"/>
          </w:tcPr>
          <w:p w14:paraId="49D1910D" w14:textId="77777777" w:rsidR="00D378DD" w:rsidRPr="007948E8" w:rsidRDefault="00D378DD">
            <w:pPr>
              <w:pStyle w:val="Tabletext"/>
              <w:jc w:val="center"/>
              <w:rPr>
                <w:lang w:val="fr-FR"/>
                <w:rPrChange w:id="1370" w:author="French" w:date="2022-05-17T11:06:00Z">
                  <w:rPr/>
                </w:rPrChange>
              </w:rPr>
              <w:pPrChange w:id="1371" w:author="French" w:date="2022-05-17T11:06:00Z">
                <w:pPr>
                  <w:pStyle w:val="StyleTabletext13ptCentered"/>
                  <w:spacing w:line="480" w:lineRule="auto"/>
                </w:pPr>
              </w:pPrChange>
            </w:pPr>
            <w:r w:rsidRPr="007948E8">
              <w:rPr>
                <w:lang w:val="fr-FR"/>
                <w:rPrChange w:id="1372" w:author="French" w:date="2022-05-17T11:06:00Z">
                  <w:rPr/>
                </w:rPrChange>
              </w:rPr>
              <w:t>Oui</w:t>
            </w:r>
          </w:p>
        </w:tc>
        <w:tc>
          <w:tcPr>
            <w:tcW w:w="1950" w:type="dxa"/>
            <w:shd w:val="clear" w:color="auto" w:fill="auto"/>
            <w:vAlign w:val="center"/>
          </w:tcPr>
          <w:p w14:paraId="07B68794" w14:textId="77777777" w:rsidR="00D378DD" w:rsidRPr="007948E8" w:rsidRDefault="00D378DD">
            <w:pPr>
              <w:pStyle w:val="Tabletext"/>
              <w:jc w:val="center"/>
              <w:rPr>
                <w:lang w:val="fr-FR"/>
                <w:rPrChange w:id="1373" w:author="French" w:date="2022-05-17T11:06:00Z">
                  <w:rPr/>
                </w:rPrChange>
              </w:rPr>
              <w:pPrChange w:id="1374" w:author="French" w:date="2022-05-17T11:06:00Z">
                <w:pPr>
                  <w:pStyle w:val="StyleTabletext13ptCentered"/>
                  <w:spacing w:line="480" w:lineRule="auto"/>
                </w:pPr>
              </w:pPrChange>
            </w:pPr>
            <w:r w:rsidRPr="007948E8">
              <w:rPr>
                <w:lang w:val="fr-FR"/>
                <w:rPrChange w:id="1375" w:author="French" w:date="2022-05-17T11:06:00Z">
                  <w:rPr/>
                </w:rPrChange>
              </w:rPr>
              <w:t>Oui</w:t>
            </w:r>
          </w:p>
        </w:tc>
      </w:tr>
    </w:tbl>
    <w:p w14:paraId="2BB8A87E" w14:textId="77777777" w:rsidR="00D378DD" w:rsidRPr="007948E8" w:rsidRDefault="00D378DD">
      <w:pPr>
        <w:pStyle w:val="Headingb"/>
        <w:rPr>
          <w:lang w:val="fr-FR"/>
          <w:rPrChange w:id="1376" w:author="French" w:date="2022-05-17T11:06:00Z">
            <w:rPr/>
          </w:rPrChange>
        </w:rPr>
        <w:pPrChange w:id="1377" w:author="French" w:date="2022-05-17T11:06:00Z">
          <w:pPr>
            <w:pStyle w:val="Headingb"/>
            <w:spacing w:line="480" w:lineRule="auto"/>
          </w:pPr>
        </w:pPrChange>
      </w:pPr>
      <w:r w:rsidRPr="007948E8">
        <w:rPr>
          <w:lang w:val="fr-FR"/>
          <w:rPrChange w:id="1378" w:author="French" w:date="2022-05-17T11:06:00Z">
            <w:rPr/>
          </w:rPrChange>
        </w:rPr>
        <w:t>a)</w:t>
      </w:r>
      <w:r w:rsidRPr="007948E8">
        <w:rPr>
          <w:lang w:val="fr-FR"/>
          <w:rPrChange w:id="1379" w:author="French" w:date="2022-05-17T11:06:00Z">
            <w:rPr/>
          </w:rPrChange>
        </w:rPr>
        <w:tab/>
        <w:t>Destinataires de l'étude</w:t>
      </w:r>
    </w:p>
    <w:p w14:paraId="6624B154" w14:textId="113C2562" w:rsidR="00D378DD" w:rsidRPr="007948E8" w:rsidRDefault="00D378DD">
      <w:pPr>
        <w:rPr>
          <w:lang w:val="fr-FR"/>
        </w:rPr>
        <w:pPrChange w:id="1380" w:author="French" w:date="2022-05-17T11:06:00Z">
          <w:pPr>
            <w:spacing w:line="480" w:lineRule="auto"/>
          </w:pPr>
        </w:pPrChange>
      </w:pPr>
      <w:r w:rsidRPr="007948E8">
        <w:rPr>
          <w:lang w:val="fr-FR"/>
        </w:rPr>
        <w:t>Tous les décideurs, régulateurs, fournisseurs de services et opérateurs nationaux de télécommunication</w:t>
      </w:r>
      <w:r w:rsidR="00E17182" w:rsidRPr="007948E8">
        <w:rPr>
          <w:lang w:val="fr-FR"/>
        </w:rPr>
        <w:t>/TIC</w:t>
      </w:r>
      <w:r w:rsidRPr="007948E8">
        <w:rPr>
          <w:lang w:val="fr-FR"/>
        </w:rPr>
        <w:t xml:space="preserve">, en particulier ceux des pays en développement, ainsi que les </w:t>
      </w:r>
      <w:r w:rsidR="00E17182" w:rsidRPr="007948E8">
        <w:rPr>
          <w:lang w:val="fr-FR"/>
        </w:rPr>
        <w:t xml:space="preserve">fournisseurs de services large bande et les organisations non gouvernementales ou de la société civile </w:t>
      </w:r>
      <w:r w:rsidR="006F2520">
        <w:rPr>
          <w:lang w:val="fr-FR"/>
        </w:rPr>
        <w:t>œ</w:t>
      </w:r>
      <w:r w:rsidR="00E17182" w:rsidRPr="007948E8">
        <w:rPr>
          <w:lang w:val="fr-FR"/>
        </w:rPr>
        <w:t xml:space="preserve">uvrant </w:t>
      </w:r>
      <w:r w:rsidR="00E51221" w:rsidRPr="007948E8">
        <w:rPr>
          <w:lang w:val="fr-FR"/>
        </w:rPr>
        <w:t xml:space="preserve">pour </w:t>
      </w:r>
      <w:r w:rsidR="00E17182" w:rsidRPr="007948E8">
        <w:rPr>
          <w:lang w:val="fr-FR"/>
        </w:rPr>
        <w:t>l</w:t>
      </w:r>
      <w:r w:rsidR="00004990" w:rsidRPr="007948E8">
        <w:rPr>
          <w:lang w:val="fr-FR"/>
        </w:rPr>
        <w:t>'</w:t>
      </w:r>
      <w:r w:rsidR="00E17182" w:rsidRPr="007948E8">
        <w:rPr>
          <w:lang w:val="fr-FR"/>
        </w:rPr>
        <w:t>adoption du large bande et de la connectivité large bande</w:t>
      </w:r>
      <w:r w:rsidRPr="007948E8">
        <w:rPr>
          <w:lang w:val="fr-FR"/>
        </w:rPr>
        <w:t>.</w:t>
      </w:r>
    </w:p>
    <w:p w14:paraId="28B3DAC4" w14:textId="2AE1F269" w:rsidR="00D378DD" w:rsidRPr="007948E8" w:rsidRDefault="00D378DD">
      <w:pPr>
        <w:pStyle w:val="Headingb"/>
        <w:rPr>
          <w:lang w:val="fr-FR"/>
          <w:rPrChange w:id="1381" w:author="French" w:date="2022-05-17T11:06:00Z">
            <w:rPr/>
          </w:rPrChange>
        </w:rPr>
        <w:pPrChange w:id="1382" w:author="French" w:date="2022-05-17T11:06:00Z">
          <w:pPr>
            <w:pStyle w:val="Headingb"/>
            <w:spacing w:line="480" w:lineRule="auto"/>
          </w:pPr>
        </w:pPrChange>
      </w:pPr>
      <w:r w:rsidRPr="007948E8">
        <w:rPr>
          <w:lang w:val="fr-FR"/>
          <w:rPrChange w:id="1383" w:author="French" w:date="2022-05-17T11:06:00Z">
            <w:rPr/>
          </w:rPrChange>
        </w:rPr>
        <w:t>b)</w:t>
      </w:r>
      <w:r w:rsidRPr="007948E8">
        <w:rPr>
          <w:lang w:val="fr-FR"/>
          <w:rPrChange w:id="1384" w:author="French" w:date="2022-05-17T11:06:00Z">
            <w:rPr/>
          </w:rPrChange>
        </w:rPr>
        <w:tab/>
        <w:t xml:space="preserve">Méthodes proposées pour la mise en </w:t>
      </w:r>
      <w:r w:rsidR="006F2520">
        <w:rPr>
          <w:lang w:val="fr-FR"/>
        </w:rPr>
        <w:t>œ</w:t>
      </w:r>
      <w:r w:rsidRPr="007948E8">
        <w:rPr>
          <w:lang w:val="fr-FR"/>
          <w:rPrChange w:id="1385" w:author="French" w:date="2022-05-17T11:06:00Z">
            <w:rPr/>
          </w:rPrChange>
        </w:rPr>
        <w:t>uvre des résultats</w:t>
      </w:r>
    </w:p>
    <w:p w14:paraId="16DC5AEF" w14:textId="72D73625" w:rsidR="00D378DD" w:rsidRPr="007948E8" w:rsidRDefault="00D378DD">
      <w:pPr>
        <w:rPr>
          <w:lang w:val="fr-FR"/>
        </w:rPr>
        <w:pPrChange w:id="1386" w:author="French" w:date="2022-05-17T11:06:00Z">
          <w:pPr>
            <w:spacing w:line="480" w:lineRule="auto"/>
          </w:pPr>
        </w:pPrChange>
      </w:pPr>
      <w:r w:rsidRPr="007948E8">
        <w:rPr>
          <w:lang w:val="fr-FR"/>
        </w:rPr>
        <w:t>Les résultats de l'étude de cette Question seront communiqués dans des rapports provisoires et des rapports finals de l'UIT-D. Les destinataires pourront ainsi avoir accès à des mises à jour périodiques des travaux effectués et présenter des contributions, ou demander à la Commission d'études 2 de l'UIT</w:t>
      </w:r>
      <w:r w:rsidRPr="007948E8">
        <w:rPr>
          <w:lang w:val="fr-FR"/>
        </w:rPr>
        <w:noBreakHyphen/>
        <w:t>D de fournir au besoin des éclaircissements ou des informations complémentaires.</w:t>
      </w:r>
    </w:p>
    <w:p w14:paraId="6D171974" w14:textId="0FAFA2CC" w:rsidR="006E31A8" w:rsidRPr="007948E8" w:rsidRDefault="00D378DD">
      <w:pPr>
        <w:pStyle w:val="Heading1"/>
        <w:rPr>
          <w:lang w:val="fr-FR"/>
          <w:rPrChange w:id="1387" w:author="French" w:date="2022-05-17T11:06:00Z">
            <w:rPr>
              <w:lang w:val="fr-CH"/>
            </w:rPr>
          </w:rPrChange>
        </w:rPr>
        <w:pPrChange w:id="1388" w:author="French" w:date="2022-05-17T11:06:00Z">
          <w:pPr>
            <w:pStyle w:val="Heading1"/>
            <w:spacing w:line="480" w:lineRule="auto"/>
          </w:pPr>
        </w:pPrChange>
      </w:pPr>
      <w:r w:rsidRPr="007948E8">
        <w:rPr>
          <w:lang w:val="fr-FR"/>
        </w:rPr>
        <w:lastRenderedPageBreak/>
        <w:t>8</w:t>
      </w:r>
      <w:r w:rsidRPr="007948E8">
        <w:rPr>
          <w:lang w:val="fr-FR"/>
        </w:rPr>
        <w:tab/>
        <w:t>Méthodes proposées pour traiter la Question ou le thème</w:t>
      </w:r>
    </w:p>
    <w:p w14:paraId="032730F7" w14:textId="1CD6BEEA" w:rsidR="00D378DD" w:rsidRPr="007948E8" w:rsidRDefault="00D378DD">
      <w:pPr>
        <w:rPr>
          <w:lang w:val="fr-FR"/>
        </w:rPr>
        <w:pPrChange w:id="1389" w:author="French" w:date="2022-05-17T11:06:00Z">
          <w:pPr>
            <w:spacing w:line="480" w:lineRule="auto"/>
          </w:pPr>
        </w:pPrChange>
      </w:pPr>
      <w:r w:rsidRPr="007948E8">
        <w:rPr>
          <w:lang w:val="fr-FR"/>
        </w:rPr>
        <w:t xml:space="preserve">Une coordination étroite est essentielle entre les programmes de l'UIT-D ainsi qu'avec les autres Questions pertinentes confiées aux commissions d'études de l'UIT-D, et avec les </w:t>
      </w:r>
      <w:r w:rsidR="00EA215E">
        <w:rPr>
          <w:lang w:val="fr-FR"/>
        </w:rPr>
        <w:t>c</w:t>
      </w:r>
      <w:r w:rsidRPr="007948E8">
        <w:rPr>
          <w:lang w:val="fr-FR"/>
        </w:rPr>
        <w:t>ommissions d'études de l'UIT-R et de l'UIT-T.</w:t>
      </w:r>
    </w:p>
    <w:p w14:paraId="118E30CD" w14:textId="77777777" w:rsidR="00D378DD" w:rsidRPr="007948E8" w:rsidRDefault="00D378DD">
      <w:pPr>
        <w:pStyle w:val="Headingb"/>
        <w:rPr>
          <w:lang w:val="fr-FR"/>
          <w:rPrChange w:id="1390" w:author="French" w:date="2022-05-17T11:06:00Z">
            <w:rPr/>
          </w:rPrChange>
        </w:rPr>
        <w:pPrChange w:id="1391" w:author="French" w:date="2022-05-17T11:06:00Z">
          <w:pPr>
            <w:pStyle w:val="Headingb"/>
            <w:spacing w:line="480" w:lineRule="auto"/>
          </w:pPr>
        </w:pPrChange>
      </w:pPr>
      <w:r w:rsidRPr="007948E8">
        <w:rPr>
          <w:lang w:val="fr-FR"/>
          <w:rPrChange w:id="1392" w:author="French" w:date="2022-05-17T11:06:00Z">
            <w:rPr/>
          </w:rPrChange>
        </w:rPr>
        <w:t>a)</w:t>
      </w:r>
      <w:r w:rsidRPr="007948E8">
        <w:rPr>
          <w:lang w:val="fr-FR"/>
          <w:rPrChange w:id="1393" w:author="French" w:date="2022-05-17T11:06:00Z">
            <w:rPr/>
          </w:rPrChange>
        </w:rPr>
        <w:tab/>
        <w:t>Comment?</w:t>
      </w:r>
    </w:p>
    <w:p w14:paraId="16F2DD61" w14:textId="77777777" w:rsidR="00D378DD" w:rsidRPr="007948E8" w:rsidRDefault="00D378DD">
      <w:pPr>
        <w:rPr>
          <w:lang w:val="fr-FR"/>
        </w:rPr>
        <w:pPrChange w:id="1394" w:author="French" w:date="2022-05-17T11:06:00Z">
          <w:pPr>
            <w:pStyle w:val="enumlev1"/>
            <w:spacing w:line="480" w:lineRule="auto"/>
          </w:pPr>
        </w:pPrChange>
      </w:pPr>
      <w:r w:rsidRPr="007948E8">
        <w:rPr>
          <w:lang w:val="fr-FR"/>
        </w:rPr>
        <w:t>1)</w:t>
      </w:r>
      <w:r w:rsidRPr="007948E8">
        <w:rPr>
          <w:lang w:val="fr-FR"/>
        </w:rPr>
        <w:tab/>
        <w:t>Dans le cadre d'une commission d'études:</w:t>
      </w:r>
    </w:p>
    <w:p w14:paraId="7E237F7E" w14:textId="42D9B997" w:rsidR="00D378DD" w:rsidRPr="007948E8" w:rsidRDefault="00D378DD">
      <w:pPr>
        <w:pStyle w:val="enumlev2"/>
        <w:tabs>
          <w:tab w:val="clear" w:pos="2608"/>
          <w:tab w:val="left" w:pos="8647"/>
          <w:tab w:val="left" w:pos="9214"/>
        </w:tabs>
        <w:ind w:right="-613"/>
        <w:rPr>
          <w:lang w:val="fr-FR"/>
        </w:rPr>
        <w:pPrChange w:id="1395" w:author="French" w:date="2022-05-17T11:06:00Z">
          <w:pPr>
            <w:pStyle w:val="enumlev2"/>
            <w:tabs>
              <w:tab w:val="clear" w:pos="2608"/>
              <w:tab w:val="left" w:pos="8647"/>
              <w:tab w:val="left" w:pos="9214"/>
            </w:tabs>
            <w:spacing w:line="480" w:lineRule="auto"/>
            <w:ind w:right="-613"/>
          </w:pPr>
        </w:pPrChange>
      </w:pPr>
      <w:r w:rsidRPr="007948E8">
        <w:rPr>
          <w:lang w:val="fr-FR"/>
        </w:rPr>
        <w:t>–</w:t>
      </w:r>
      <w:r w:rsidRPr="007948E8">
        <w:rPr>
          <w:lang w:val="fr-FR"/>
        </w:rPr>
        <w:tab/>
        <w:t xml:space="preserve">en tant que Question (traitée sur plusieurs années au cours </w:t>
      </w:r>
      <w:r w:rsidRPr="007948E8">
        <w:rPr>
          <w:lang w:val="fr-FR"/>
        </w:rPr>
        <w:br/>
        <w:t>d'une période d'études)</w:t>
      </w:r>
      <w:r w:rsidRPr="007948E8">
        <w:rPr>
          <w:lang w:val="fr-FR"/>
        </w:rPr>
        <w:tab/>
      </w:r>
      <w:r w:rsidR="00F50B6A">
        <w:rPr>
          <w:lang w:val="fr-FR"/>
        </w:rPr>
        <w:t>R</w:t>
      </w:r>
    </w:p>
    <w:p w14:paraId="32DEF9E3" w14:textId="384D7ABA" w:rsidR="00D378DD" w:rsidRPr="007948E8" w:rsidRDefault="00D378DD">
      <w:pPr>
        <w:rPr>
          <w:lang w:val="fr-FR"/>
        </w:rPr>
        <w:pPrChange w:id="1396" w:author="French" w:date="2022-05-17T11:06:00Z">
          <w:pPr>
            <w:pStyle w:val="enumlev1"/>
            <w:spacing w:line="480" w:lineRule="auto"/>
          </w:pPr>
        </w:pPrChange>
      </w:pPr>
      <w:r w:rsidRPr="007948E8">
        <w:rPr>
          <w:lang w:val="fr-FR"/>
        </w:rPr>
        <w:t>2)</w:t>
      </w:r>
      <w:r w:rsidRPr="007948E8">
        <w:rPr>
          <w:lang w:val="fr-FR"/>
        </w:rPr>
        <w:tab/>
        <w:t>Dans le cadre des activités courantes du BDT:</w:t>
      </w:r>
    </w:p>
    <w:p w14:paraId="2F254FB5" w14:textId="714C5091" w:rsidR="00D378DD" w:rsidRPr="007948E8" w:rsidRDefault="00D378DD">
      <w:pPr>
        <w:pStyle w:val="enumlev2"/>
        <w:tabs>
          <w:tab w:val="clear" w:pos="2608"/>
          <w:tab w:val="left" w:pos="8647"/>
          <w:tab w:val="left" w:pos="9214"/>
        </w:tabs>
        <w:ind w:right="-613"/>
        <w:rPr>
          <w:lang w:val="fr-FR"/>
        </w:rPr>
        <w:pPrChange w:id="1397" w:author="French" w:date="2022-05-17T11:06:00Z">
          <w:pPr>
            <w:pStyle w:val="enumlev2"/>
            <w:tabs>
              <w:tab w:val="clear" w:pos="2608"/>
              <w:tab w:val="left" w:pos="8647"/>
              <w:tab w:val="left" w:pos="9214"/>
            </w:tabs>
            <w:spacing w:line="480" w:lineRule="auto"/>
            <w:ind w:right="-613"/>
          </w:pPr>
        </w:pPrChange>
      </w:pPr>
      <w:r w:rsidRPr="007948E8">
        <w:rPr>
          <w:lang w:val="fr-FR"/>
        </w:rPr>
        <w:t>–</w:t>
      </w:r>
      <w:r w:rsidRPr="007948E8">
        <w:rPr>
          <w:lang w:val="fr-FR"/>
        </w:rPr>
        <w:tab/>
        <w:t>Programme</w:t>
      </w:r>
      <w:r w:rsidRPr="007948E8">
        <w:rPr>
          <w:lang w:val="fr-FR"/>
        </w:rPr>
        <w:tab/>
      </w:r>
      <w:r w:rsidRPr="007948E8">
        <w:rPr>
          <w:lang w:val="fr-FR"/>
        </w:rPr>
        <w:tab/>
      </w:r>
      <w:r w:rsidR="00F50B6A">
        <w:rPr>
          <w:lang w:val="fr-FR"/>
        </w:rPr>
        <w:t>R</w:t>
      </w:r>
    </w:p>
    <w:p w14:paraId="456FAF37" w14:textId="23E997BD" w:rsidR="00D378DD" w:rsidRPr="007948E8" w:rsidRDefault="00D378DD">
      <w:pPr>
        <w:pStyle w:val="enumlev2"/>
        <w:tabs>
          <w:tab w:val="clear" w:pos="2608"/>
          <w:tab w:val="left" w:pos="8647"/>
          <w:tab w:val="left" w:pos="9214"/>
        </w:tabs>
        <w:ind w:right="-613"/>
        <w:rPr>
          <w:lang w:val="fr-FR"/>
        </w:rPr>
        <w:pPrChange w:id="1398" w:author="French" w:date="2022-05-17T11:06:00Z">
          <w:pPr>
            <w:pStyle w:val="enumlev2"/>
            <w:tabs>
              <w:tab w:val="clear" w:pos="2608"/>
              <w:tab w:val="left" w:pos="8647"/>
              <w:tab w:val="left" w:pos="9214"/>
            </w:tabs>
            <w:spacing w:line="480" w:lineRule="auto"/>
            <w:ind w:right="-613"/>
          </w:pPr>
        </w:pPrChange>
      </w:pPr>
      <w:r w:rsidRPr="007948E8">
        <w:rPr>
          <w:lang w:val="fr-FR"/>
        </w:rPr>
        <w:t>–</w:t>
      </w:r>
      <w:r w:rsidRPr="007948E8">
        <w:rPr>
          <w:lang w:val="fr-FR"/>
        </w:rPr>
        <w:tab/>
        <w:t>Projets</w:t>
      </w:r>
      <w:r w:rsidRPr="007948E8">
        <w:rPr>
          <w:lang w:val="fr-FR"/>
        </w:rPr>
        <w:tab/>
      </w:r>
      <w:r w:rsidRPr="007948E8">
        <w:rPr>
          <w:lang w:val="fr-FR"/>
        </w:rPr>
        <w:tab/>
      </w:r>
      <w:r w:rsidR="00F50B6A">
        <w:rPr>
          <w:lang w:val="fr-FR"/>
        </w:rPr>
        <w:t>R</w:t>
      </w:r>
    </w:p>
    <w:p w14:paraId="68A1B05D" w14:textId="1CD9CA45" w:rsidR="00D378DD" w:rsidRPr="007948E8" w:rsidRDefault="00D378DD">
      <w:pPr>
        <w:pStyle w:val="enumlev2"/>
        <w:tabs>
          <w:tab w:val="clear" w:pos="2608"/>
          <w:tab w:val="left" w:pos="8647"/>
          <w:tab w:val="left" w:pos="9214"/>
        </w:tabs>
        <w:ind w:right="-613"/>
        <w:rPr>
          <w:lang w:val="fr-FR"/>
        </w:rPr>
        <w:pPrChange w:id="1399" w:author="French" w:date="2022-05-17T11:06:00Z">
          <w:pPr>
            <w:pStyle w:val="enumlev2"/>
            <w:tabs>
              <w:tab w:val="clear" w:pos="2608"/>
              <w:tab w:val="left" w:pos="8647"/>
              <w:tab w:val="left" w:pos="9214"/>
            </w:tabs>
            <w:spacing w:line="480" w:lineRule="auto"/>
            <w:ind w:right="-613"/>
          </w:pPr>
        </w:pPrChange>
      </w:pPr>
      <w:r w:rsidRPr="007948E8">
        <w:rPr>
          <w:lang w:val="fr-FR"/>
        </w:rPr>
        <w:t>–</w:t>
      </w:r>
      <w:r w:rsidRPr="007948E8">
        <w:rPr>
          <w:lang w:val="fr-FR"/>
        </w:rPr>
        <w:tab/>
      </w:r>
      <w:r w:rsidR="007D6AA8">
        <w:rPr>
          <w:lang w:val="fr-FR"/>
        </w:rPr>
        <w:t>É</w:t>
      </w:r>
      <w:r w:rsidRPr="007948E8">
        <w:rPr>
          <w:lang w:val="fr-FR"/>
        </w:rPr>
        <w:t>tude confiée à des consultants spécialisés</w:t>
      </w:r>
      <w:r w:rsidRPr="007948E8">
        <w:rPr>
          <w:lang w:val="fr-FR"/>
        </w:rPr>
        <w:tab/>
      </w:r>
      <w:r w:rsidR="00F50B6A">
        <w:rPr>
          <w:lang w:val="fr-FR"/>
        </w:rPr>
        <w:t>R</w:t>
      </w:r>
    </w:p>
    <w:p w14:paraId="44E951AA" w14:textId="558B454D" w:rsidR="00D378DD" w:rsidRPr="007948E8" w:rsidRDefault="00D378DD">
      <w:pPr>
        <w:ind w:left="1134" w:hanging="1134"/>
        <w:rPr>
          <w:lang w:val="fr-FR"/>
        </w:rPr>
        <w:pPrChange w:id="1400" w:author="French" w:date="2022-05-17T11:06:00Z">
          <w:pPr>
            <w:pStyle w:val="enumlev1"/>
            <w:spacing w:line="480" w:lineRule="auto"/>
          </w:pPr>
        </w:pPrChange>
      </w:pPr>
      <w:r w:rsidRPr="007948E8">
        <w:rPr>
          <w:lang w:val="fr-FR"/>
        </w:rPr>
        <w:t>3)</w:t>
      </w:r>
      <w:r w:rsidRPr="007948E8">
        <w:rPr>
          <w:lang w:val="fr-FR"/>
        </w:rPr>
        <w:tab/>
        <w:t xml:space="preserve">D'une autre manière. Préciser (sur le plan régional, dans le cadre </w:t>
      </w:r>
      <w:r w:rsidRPr="007948E8">
        <w:rPr>
          <w:lang w:val="fr-FR"/>
        </w:rPr>
        <w:br/>
        <w:t xml:space="preserve">d'autres organisations, conjointement avec d'autres </w:t>
      </w:r>
      <w:r w:rsidRPr="007948E8">
        <w:rPr>
          <w:lang w:val="fr-FR"/>
        </w:rPr>
        <w:br/>
        <w:t>organisations, etc.)</w:t>
      </w:r>
      <w:r w:rsidRPr="007948E8">
        <w:rPr>
          <w:lang w:val="fr-FR"/>
        </w:rPr>
        <w:tab/>
      </w:r>
      <w:r w:rsidR="001B175F" w:rsidRPr="007948E8">
        <w:rPr>
          <w:lang w:val="fr-FR"/>
        </w:rPr>
        <w:tab/>
      </w:r>
      <w:r w:rsidR="001B175F" w:rsidRPr="007948E8">
        <w:rPr>
          <w:lang w:val="fr-FR"/>
        </w:rPr>
        <w:tab/>
      </w:r>
      <w:r w:rsidR="001B175F" w:rsidRPr="007948E8">
        <w:rPr>
          <w:lang w:val="fr-FR"/>
        </w:rPr>
        <w:tab/>
      </w:r>
      <w:r w:rsidR="001B175F" w:rsidRPr="007948E8">
        <w:rPr>
          <w:lang w:val="fr-FR"/>
        </w:rPr>
        <w:tab/>
      </w:r>
      <w:r w:rsidR="001B175F" w:rsidRPr="007948E8">
        <w:rPr>
          <w:lang w:val="fr-FR"/>
        </w:rPr>
        <w:tab/>
      </w:r>
      <w:r w:rsidR="001B175F" w:rsidRPr="007948E8">
        <w:rPr>
          <w:lang w:val="fr-FR"/>
        </w:rPr>
        <w:tab/>
      </w:r>
      <w:r w:rsidR="001B175F" w:rsidRPr="007948E8">
        <w:rPr>
          <w:lang w:val="fr-FR"/>
        </w:rPr>
        <w:tab/>
      </w:r>
      <w:r w:rsidR="00F50B6A">
        <w:rPr>
          <w:lang w:val="fr-FR"/>
        </w:rPr>
        <w:t>R</w:t>
      </w:r>
    </w:p>
    <w:p w14:paraId="45EED0B5" w14:textId="77777777" w:rsidR="00D378DD" w:rsidRPr="007948E8" w:rsidRDefault="00D378DD">
      <w:pPr>
        <w:pStyle w:val="Headingb"/>
        <w:rPr>
          <w:lang w:val="fr-FR"/>
          <w:rPrChange w:id="1401" w:author="French" w:date="2022-05-17T11:06:00Z">
            <w:rPr/>
          </w:rPrChange>
        </w:rPr>
        <w:pPrChange w:id="1402" w:author="French" w:date="2022-05-17T11:06:00Z">
          <w:pPr>
            <w:pStyle w:val="Headingb"/>
            <w:spacing w:line="480" w:lineRule="auto"/>
          </w:pPr>
        </w:pPrChange>
      </w:pPr>
      <w:r w:rsidRPr="007948E8">
        <w:rPr>
          <w:lang w:val="fr-FR"/>
          <w:rPrChange w:id="1403" w:author="French" w:date="2022-05-17T11:06:00Z">
            <w:rPr/>
          </w:rPrChange>
        </w:rPr>
        <w:t>b)</w:t>
      </w:r>
      <w:r w:rsidRPr="007948E8">
        <w:rPr>
          <w:lang w:val="fr-FR"/>
          <w:rPrChange w:id="1404" w:author="French" w:date="2022-05-17T11:06:00Z">
            <w:rPr/>
          </w:rPrChange>
        </w:rPr>
        <w:tab/>
        <w:t>Pourquoi?</w:t>
      </w:r>
    </w:p>
    <w:p w14:paraId="75C98372" w14:textId="42DC6628" w:rsidR="00D378DD" w:rsidRPr="007948E8" w:rsidRDefault="00D378DD">
      <w:pPr>
        <w:rPr>
          <w:lang w:val="fr-FR"/>
        </w:rPr>
        <w:pPrChange w:id="1405" w:author="French" w:date="2022-05-17T11:06:00Z">
          <w:pPr>
            <w:spacing w:line="480" w:lineRule="auto"/>
          </w:pPr>
        </w:pPrChange>
      </w:pPr>
      <w:r w:rsidRPr="007948E8">
        <w:rPr>
          <w:lang w:val="fr-FR"/>
        </w:rPr>
        <w:t xml:space="preserve">La Question sera traitée au sein d'une commission d'études pendant la période de quatre ans (avec soumission de résultats préliminaires) et sera gérée par un groupe du rapporteur. Les </w:t>
      </w:r>
      <w:r w:rsidR="006F2520">
        <w:rPr>
          <w:lang w:val="fr-FR"/>
        </w:rPr>
        <w:t>É</w:t>
      </w:r>
      <w:r w:rsidRPr="007948E8">
        <w:rPr>
          <w:lang w:val="fr-FR"/>
        </w:rPr>
        <w:t>tats Membres, les Membres de Secteur, les Associés et les établissements universitaires pourront ainsi faire part de leur expérience et des enseignements qu'ils ont tirés en ce qui concerne les aspects techniques, réglementaires et de politique liés au passage des réseaux existants aux réseaux large bande.</w:t>
      </w:r>
    </w:p>
    <w:p w14:paraId="6953FBE7" w14:textId="52F86AE5" w:rsidR="00D378DD" w:rsidRPr="007948E8" w:rsidRDefault="00D378DD">
      <w:pPr>
        <w:pStyle w:val="Heading1"/>
        <w:rPr>
          <w:lang w:val="fr-FR"/>
          <w:rPrChange w:id="1406" w:author="French" w:date="2022-05-17T11:06:00Z">
            <w:rPr>
              <w:lang w:val="fr-CH"/>
            </w:rPr>
          </w:rPrChange>
        </w:rPr>
        <w:pPrChange w:id="1407" w:author="French" w:date="2022-05-17T11:06:00Z">
          <w:pPr>
            <w:pStyle w:val="Heading1"/>
            <w:spacing w:line="480" w:lineRule="auto"/>
          </w:pPr>
        </w:pPrChange>
      </w:pPr>
      <w:r w:rsidRPr="007948E8">
        <w:rPr>
          <w:lang w:val="fr-FR"/>
        </w:rPr>
        <w:t>9</w:t>
      </w:r>
      <w:r w:rsidRPr="007948E8">
        <w:rPr>
          <w:lang w:val="fr-FR"/>
        </w:rPr>
        <w:tab/>
        <w:t>Coordination et collaboration</w:t>
      </w:r>
    </w:p>
    <w:p w14:paraId="55F3C208" w14:textId="77777777" w:rsidR="00D378DD" w:rsidRPr="007948E8" w:rsidRDefault="00D378DD">
      <w:pPr>
        <w:rPr>
          <w:lang w:val="fr-FR"/>
        </w:rPr>
        <w:pPrChange w:id="1408" w:author="French" w:date="2022-05-17T11:06:00Z">
          <w:pPr>
            <w:spacing w:line="480" w:lineRule="auto"/>
          </w:pPr>
        </w:pPrChange>
      </w:pPr>
      <w:r w:rsidRPr="007948E8">
        <w:rPr>
          <w:lang w:val="fr-FR"/>
        </w:rPr>
        <w:t>La commission d'études de l'UIT-D chargée de l'étude de cette Question devra coordonner ses travaux avec les commissions d'études concernées de l'UIT-R et de l'UIT-T, les résultats pertinents de l'étude d'autres Questions de l'UIT-D, les coordonnateurs concernés du BDT et les bureaux régionaux de l'UIT, les coordonnateurs des activités relevant des projets concernés du BDT ainsi que les experts et les organisations expérimentés dans ce domaine.</w:t>
      </w:r>
    </w:p>
    <w:p w14:paraId="03678314" w14:textId="44508425" w:rsidR="00D378DD" w:rsidRPr="007948E8" w:rsidRDefault="00D378DD">
      <w:pPr>
        <w:pStyle w:val="Heading1"/>
        <w:rPr>
          <w:lang w:val="fr-FR"/>
          <w:rPrChange w:id="1409" w:author="French" w:date="2022-05-17T11:06:00Z">
            <w:rPr>
              <w:lang w:val="fr-CH"/>
            </w:rPr>
          </w:rPrChange>
        </w:rPr>
        <w:pPrChange w:id="1410" w:author="French" w:date="2022-05-17T11:06:00Z">
          <w:pPr>
            <w:pStyle w:val="Heading1"/>
            <w:spacing w:line="480" w:lineRule="auto"/>
          </w:pPr>
        </w:pPrChange>
      </w:pPr>
      <w:r w:rsidRPr="007948E8">
        <w:rPr>
          <w:lang w:val="fr-FR"/>
        </w:rPr>
        <w:t>10</w:t>
      </w:r>
      <w:r w:rsidRPr="007948E8">
        <w:rPr>
          <w:lang w:val="fr-FR"/>
        </w:rPr>
        <w:tab/>
        <w:t>Lien avec les programmes du BDT</w:t>
      </w:r>
    </w:p>
    <w:p w14:paraId="44544C1D" w14:textId="1BE136BA" w:rsidR="00D378DD" w:rsidRPr="007948E8" w:rsidRDefault="0044024B">
      <w:pPr>
        <w:rPr>
          <w:lang w:val="fr-FR"/>
          <w:rPrChange w:id="1411" w:author="French" w:date="2022-05-17T11:06:00Z">
            <w:rPr/>
          </w:rPrChange>
        </w:rPr>
        <w:pPrChange w:id="1412" w:author="French" w:date="2022-05-17T11:06:00Z">
          <w:pPr>
            <w:spacing w:line="480" w:lineRule="auto"/>
          </w:pPr>
        </w:pPrChange>
      </w:pPr>
      <w:r w:rsidRPr="007948E8">
        <w:rPr>
          <w:lang w:val="fr-FR"/>
          <w:rPrChange w:id="1413" w:author="French" w:date="2022-05-17T11:06:00Z">
            <w:rPr/>
          </w:rPrChange>
        </w:rPr>
        <w:t xml:space="preserve">Liens avec les programmes du BDT visant à promouvoir l'adoption et </w:t>
      </w:r>
      <w:r w:rsidRPr="007948E8">
        <w:rPr>
          <w:lang w:val="fr-FR"/>
          <w:rPrChange w:id="1414" w:author="French" w:date="2022-05-17T11:06:00Z">
            <w:rPr>
              <w:lang w:val="fr-CH"/>
            </w:rPr>
          </w:rPrChange>
        </w:rPr>
        <w:t>l</w:t>
      </w:r>
      <w:r w:rsidR="00004990" w:rsidRPr="007948E8">
        <w:rPr>
          <w:lang w:val="fr-FR"/>
        </w:rPr>
        <w:t>'</w:t>
      </w:r>
      <w:r w:rsidRPr="007948E8">
        <w:rPr>
          <w:lang w:val="fr-FR"/>
          <w:rPrChange w:id="1415" w:author="French" w:date="2022-05-17T11:06:00Z">
            <w:rPr>
              <w:lang w:val="fr-CH"/>
            </w:rPr>
          </w:rPrChange>
        </w:rPr>
        <w:t>abordabilité du large bande</w:t>
      </w:r>
      <w:r w:rsidRPr="007948E8">
        <w:rPr>
          <w:lang w:val="fr-FR"/>
          <w:rPrChange w:id="1416" w:author="French" w:date="2022-05-17T11:06:00Z">
            <w:rPr/>
          </w:rPrChange>
        </w:rPr>
        <w:t>, l'inclusion numérique et les compétences numériques.</w:t>
      </w:r>
    </w:p>
    <w:p w14:paraId="189F1733" w14:textId="5B831D92" w:rsidR="00D378DD" w:rsidRPr="007948E8" w:rsidRDefault="00D378DD">
      <w:pPr>
        <w:pStyle w:val="Heading1"/>
        <w:rPr>
          <w:lang w:val="fr-FR"/>
          <w:rPrChange w:id="1417" w:author="French" w:date="2022-05-17T11:06:00Z">
            <w:rPr>
              <w:lang w:val="fr-CH"/>
            </w:rPr>
          </w:rPrChange>
        </w:rPr>
        <w:pPrChange w:id="1418" w:author="French" w:date="2022-05-17T11:06:00Z">
          <w:pPr>
            <w:pStyle w:val="Heading1"/>
            <w:spacing w:line="480" w:lineRule="auto"/>
          </w:pPr>
        </w:pPrChange>
      </w:pPr>
      <w:r w:rsidRPr="007948E8">
        <w:rPr>
          <w:lang w:val="fr-FR"/>
        </w:rPr>
        <w:t>11</w:t>
      </w:r>
      <w:r w:rsidRPr="007948E8">
        <w:rPr>
          <w:lang w:val="fr-FR"/>
        </w:rPr>
        <w:tab/>
        <w:t>Autres informations utiles</w:t>
      </w:r>
    </w:p>
    <w:p w14:paraId="2A49BB66" w14:textId="77777777" w:rsidR="00D378DD" w:rsidRPr="007948E8" w:rsidRDefault="00D378DD">
      <w:pPr>
        <w:rPr>
          <w:lang w:val="fr-FR"/>
        </w:rPr>
        <w:pPrChange w:id="1419" w:author="French" w:date="2022-05-17T11:06:00Z">
          <w:pPr>
            <w:spacing w:line="480" w:lineRule="auto"/>
          </w:pPr>
        </w:pPrChange>
      </w:pPr>
      <w:r w:rsidRPr="007948E8">
        <w:rPr>
          <w:lang w:val="fr-FR"/>
        </w:rPr>
        <w:t>Toute autre information qui peut devenir disponible au cours de l'étude de cette Question.</w:t>
      </w:r>
    </w:p>
    <w:p w14:paraId="1A8141A3" w14:textId="77777777" w:rsidR="006E31A8" w:rsidRPr="007948E8" w:rsidRDefault="006E31A8">
      <w:pPr>
        <w:pStyle w:val="Reasons"/>
        <w:rPr>
          <w:lang w:val="fr-FR" w:eastAsia="zh-CN"/>
        </w:rPr>
        <w:pPrChange w:id="1420" w:author="French" w:date="2022-05-17T11:06:00Z">
          <w:pPr>
            <w:pStyle w:val="Reasons"/>
            <w:spacing w:line="480" w:lineRule="auto"/>
          </w:pPr>
        </w:pPrChange>
      </w:pPr>
    </w:p>
    <w:p w14:paraId="6BBFDCB5" w14:textId="77777777" w:rsidR="006E31A8" w:rsidRPr="007948E8" w:rsidRDefault="006E31A8">
      <w:pPr>
        <w:jc w:val="center"/>
        <w:rPr>
          <w:lang w:val="fr-FR" w:eastAsia="zh-CN"/>
          <w:rPrChange w:id="1421" w:author="French" w:date="2022-05-17T11:06:00Z">
            <w:rPr>
              <w:lang w:eastAsia="zh-CN"/>
            </w:rPr>
          </w:rPrChange>
        </w:rPr>
        <w:pPrChange w:id="1422" w:author="French" w:date="2022-05-17T11:06:00Z">
          <w:pPr>
            <w:spacing w:line="480" w:lineRule="auto"/>
            <w:jc w:val="center"/>
          </w:pPr>
        </w:pPrChange>
      </w:pPr>
      <w:r w:rsidRPr="007948E8">
        <w:rPr>
          <w:lang w:val="fr-FR" w:eastAsia="zh-CN"/>
          <w:rPrChange w:id="1423" w:author="French" w:date="2022-05-17T11:06:00Z">
            <w:rPr>
              <w:lang w:eastAsia="zh-CN"/>
            </w:rPr>
          </w:rPrChange>
        </w:rPr>
        <w:t>________________</w:t>
      </w:r>
    </w:p>
    <w:sectPr w:rsidR="006E31A8" w:rsidRPr="007948E8">
      <w:headerReference w:type="default" r:id="rId14"/>
      <w:footerReference w:type="even" r:id="rId15"/>
      <w:footerReference w:type="default" r:id="rId16"/>
      <w:footerReference w:type="first" r:id="rId17"/>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9F98" w14:textId="77777777" w:rsidR="00613BA1" w:rsidRDefault="00613BA1">
      <w:r>
        <w:separator/>
      </w:r>
    </w:p>
  </w:endnote>
  <w:endnote w:type="continuationSeparator" w:id="0">
    <w:p w14:paraId="5B02CFE9" w14:textId="77777777" w:rsidR="00613BA1" w:rsidRDefault="0061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roman"/>
    <w:notTrueType/>
    <w:pitch w:val="default"/>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778C" w14:textId="77777777" w:rsidR="00613BA1" w:rsidRDefault="00613BA1">
    <w:pPr>
      <w:framePr w:wrap="around" w:vAnchor="text" w:hAnchor="margin" w:xAlign="right" w:y="1"/>
    </w:pPr>
    <w:r>
      <w:fldChar w:fldCharType="begin"/>
    </w:r>
    <w:r>
      <w:instrText xml:space="preserve">PAGE  </w:instrText>
    </w:r>
    <w:r>
      <w:fldChar w:fldCharType="end"/>
    </w:r>
  </w:p>
  <w:p w14:paraId="66DF170A" w14:textId="41DBF6C6" w:rsidR="00613BA1" w:rsidRPr="00C1192C" w:rsidRDefault="00613BA1">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B01703">
      <w:rPr>
        <w:noProof/>
      </w:rPr>
      <w:t>17.05.22</w:t>
    </w:r>
    <w:r>
      <w:fldChar w:fldCharType="end"/>
    </w:r>
    <w:r w:rsidRPr="00C1192C">
      <w:rPr>
        <w:lang w:val="es-ES_tradnl"/>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8E9E" w14:textId="2967027A" w:rsidR="00613BA1" w:rsidRDefault="000A28F2" w:rsidP="00D378DD">
    <w:pPr>
      <w:pStyle w:val="Footer"/>
    </w:pPr>
    <w:r>
      <w:fldChar w:fldCharType="begin"/>
    </w:r>
    <w:r>
      <w:instrText xml:space="preserve"> FILENAME \p  \* MERGEFORMAT </w:instrText>
    </w:r>
    <w:r>
      <w:fldChar w:fldCharType="separate"/>
    </w:r>
    <w:r w:rsidR="00D03503">
      <w:t>P:\FRA\ITU-D\CONF-D\WTDC21\000\024ADD26F.docx</w:t>
    </w:r>
    <w:r>
      <w:fldChar w:fldCharType="end"/>
    </w:r>
    <w:r w:rsidR="00613BA1">
      <w:t xml:space="preserve"> (505202)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613BA1" w:rsidRPr="004D495C" w14:paraId="5E4D8FDC" w14:textId="77777777" w:rsidTr="008B61EA">
      <w:tc>
        <w:tcPr>
          <w:tcW w:w="1526" w:type="dxa"/>
          <w:tcBorders>
            <w:top w:val="single" w:sz="4" w:space="0" w:color="000000"/>
          </w:tcBorders>
          <w:shd w:val="clear" w:color="auto" w:fill="auto"/>
        </w:tcPr>
        <w:p w14:paraId="348C15F8" w14:textId="77777777" w:rsidR="00613BA1" w:rsidRPr="007948E8" w:rsidRDefault="00613BA1" w:rsidP="005E42DD">
          <w:pPr>
            <w:pStyle w:val="FirstFooter"/>
            <w:tabs>
              <w:tab w:val="left" w:pos="1559"/>
              <w:tab w:val="left" w:pos="3828"/>
            </w:tabs>
            <w:rPr>
              <w:sz w:val="18"/>
              <w:szCs w:val="18"/>
              <w:lang w:val="fr-FR"/>
            </w:rPr>
          </w:pPr>
          <w:r w:rsidRPr="007948E8">
            <w:rPr>
              <w:sz w:val="18"/>
              <w:szCs w:val="18"/>
              <w:lang w:val="fr-FR"/>
            </w:rPr>
            <w:t>Contact:</w:t>
          </w:r>
        </w:p>
      </w:tc>
      <w:tc>
        <w:tcPr>
          <w:tcW w:w="2410" w:type="dxa"/>
          <w:tcBorders>
            <w:top w:val="single" w:sz="4" w:space="0" w:color="000000"/>
          </w:tcBorders>
          <w:shd w:val="clear" w:color="auto" w:fill="auto"/>
        </w:tcPr>
        <w:p w14:paraId="7D3396FE" w14:textId="77777777" w:rsidR="00613BA1" w:rsidRPr="007948E8" w:rsidRDefault="00613BA1" w:rsidP="005E42DD">
          <w:pPr>
            <w:pStyle w:val="FirstFooter"/>
            <w:tabs>
              <w:tab w:val="left" w:pos="2302"/>
            </w:tabs>
            <w:ind w:left="2302" w:hanging="2302"/>
            <w:rPr>
              <w:sz w:val="18"/>
              <w:szCs w:val="18"/>
              <w:lang w:val="fr-FR"/>
            </w:rPr>
          </w:pPr>
          <w:r w:rsidRPr="007948E8">
            <w:rPr>
              <w:sz w:val="18"/>
              <w:szCs w:val="18"/>
              <w:lang w:val="fr-FR"/>
            </w:rPr>
            <w:t>Nom/Organisation/Entité:</w:t>
          </w:r>
        </w:p>
      </w:tc>
      <w:tc>
        <w:tcPr>
          <w:tcW w:w="5987" w:type="dxa"/>
          <w:tcBorders>
            <w:top w:val="single" w:sz="4" w:space="0" w:color="000000"/>
          </w:tcBorders>
          <w:shd w:val="clear" w:color="auto" w:fill="auto"/>
        </w:tcPr>
        <w:p w14:paraId="3F348E8D" w14:textId="358D991E" w:rsidR="00613BA1" w:rsidRPr="00E32244" w:rsidRDefault="00613BA1" w:rsidP="005E42DD">
          <w:pPr>
            <w:pStyle w:val="FirstFooter"/>
            <w:tabs>
              <w:tab w:val="left" w:pos="2302"/>
            </w:tabs>
            <w:rPr>
              <w:sz w:val="18"/>
              <w:szCs w:val="18"/>
            </w:rPr>
          </w:pPr>
          <w:bookmarkStart w:id="1427" w:name="OrgName"/>
          <w:bookmarkEnd w:id="1427"/>
          <w:r w:rsidRPr="00E32244">
            <w:rPr>
              <w:sz w:val="18"/>
              <w:szCs w:val="18"/>
            </w:rPr>
            <w:t xml:space="preserve">Mme Roxanne Webber, </w:t>
          </w:r>
          <w:r w:rsidR="00E32244" w:rsidRPr="00E32244">
            <w:rPr>
              <w:sz w:val="18"/>
              <w:szCs w:val="18"/>
            </w:rPr>
            <w:t xml:space="preserve">Commission </w:t>
          </w:r>
          <w:proofErr w:type="spellStart"/>
          <w:r w:rsidR="00E32244" w:rsidRPr="00E32244">
            <w:rPr>
              <w:sz w:val="18"/>
              <w:szCs w:val="18"/>
            </w:rPr>
            <w:t>fédérale</w:t>
          </w:r>
          <w:proofErr w:type="spellEnd"/>
          <w:r w:rsidR="00E32244" w:rsidRPr="00E32244">
            <w:rPr>
              <w:sz w:val="18"/>
              <w:szCs w:val="18"/>
            </w:rPr>
            <w:t xml:space="preserve"> des communications, </w:t>
          </w:r>
          <w:proofErr w:type="spellStart"/>
          <w:r w:rsidR="00E32244" w:rsidRPr="00E32244">
            <w:rPr>
              <w:sz w:val="18"/>
              <w:szCs w:val="18"/>
            </w:rPr>
            <w:t>États</w:t>
          </w:r>
          <w:proofErr w:type="spellEnd"/>
          <w:r w:rsidR="00E32244" w:rsidRPr="00E32244">
            <w:rPr>
              <w:sz w:val="18"/>
              <w:szCs w:val="18"/>
            </w:rPr>
            <w:t xml:space="preserve">-Unis </w:t>
          </w:r>
          <w:proofErr w:type="spellStart"/>
          <w:r w:rsidR="00E32244" w:rsidRPr="00E32244">
            <w:rPr>
              <w:sz w:val="18"/>
              <w:szCs w:val="18"/>
            </w:rPr>
            <w:t>d'Amérique</w:t>
          </w:r>
          <w:proofErr w:type="spellEnd"/>
        </w:p>
      </w:tc>
    </w:tr>
    <w:tr w:rsidR="00613BA1" w:rsidRPr="004D495C" w14:paraId="12F7B6DC" w14:textId="77777777" w:rsidTr="008B61EA">
      <w:tc>
        <w:tcPr>
          <w:tcW w:w="1526" w:type="dxa"/>
          <w:shd w:val="clear" w:color="auto" w:fill="auto"/>
        </w:tcPr>
        <w:p w14:paraId="6094E68D" w14:textId="77777777" w:rsidR="00613BA1" w:rsidRPr="007948E8" w:rsidRDefault="00613BA1" w:rsidP="005E42DD">
          <w:pPr>
            <w:pStyle w:val="FirstFooter"/>
            <w:tabs>
              <w:tab w:val="left" w:pos="1559"/>
              <w:tab w:val="left" w:pos="3828"/>
            </w:tabs>
            <w:rPr>
              <w:sz w:val="20"/>
            </w:rPr>
          </w:pPr>
        </w:p>
      </w:tc>
      <w:tc>
        <w:tcPr>
          <w:tcW w:w="2410" w:type="dxa"/>
          <w:shd w:val="clear" w:color="auto" w:fill="auto"/>
        </w:tcPr>
        <w:p w14:paraId="4B5DA42F" w14:textId="77777777" w:rsidR="00613BA1" w:rsidRPr="007948E8" w:rsidRDefault="00613BA1" w:rsidP="005E42DD">
          <w:pPr>
            <w:pStyle w:val="FirstFooter"/>
            <w:tabs>
              <w:tab w:val="left" w:pos="2302"/>
            </w:tabs>
            <w:rPr>
              <w:sz w:val="18"/>
              <w:szCs w:val="18"/>
              <w:lang w:val="fr-FR"/>
            </w:rPr>
          </w:pPr>
          <w:r w:rsidRPr="007948E8">
            <w:rPr>
              <w:sz w:val="18"/>
              <w:szCs w:val="18"/>
              <w:lang w:val="fr-FR"/>
            </w:rPr>
            <w:t>Numéro de téléphone:</w:t>
          </w:r>
        </w:p>
      </w:tc>
      <w:tc>
        <w:tcPr>
          <w:tcW w:w="5987" w:type="dxa"/>
          <w:shd w:val="clear" w:color="auto" w:fill="auto"/>
        </w:tcPr>
        <w:p w14:paraId="62708DAB" w14:textId="436F813F" w:rsidR="00613BA1" w:rsidRPr="00E32244" w:rsidRDefault="00613BA1" w:rsidP="005E42DD">
          <w:pPr>
            <w:pStyle w:val="FirstFooter"/>
            <w:tabs>
              <w:tab w:val="left" w:pos="2302"/>
            </w:tabs>
            <w:rPr>
              <w:sz w:val="18"/>
              <w:szCs w:val="18"/>
              <w:lang w:val="fr-FR"/>
            </w:rPr>
          </w:pPr>
          <w:bookmarkStart w:id="1428" w:name="PhoneNo"/>
          <w:bookmarkEnd w:id="1428"/>
          <w:r w:rsidRPr="00E32244">
            <w:rPr>
              <w:sz w:val="18"/>
              <w:szCs w:val="18"/>
              <w:lang w:val="fr-FR"/>
            </w:rPr>
            <w:t>n</w:t>
          </w:r>
          <w:r w:rsidR="00E32244">
            <w:rPr>
              <w:sz w:val="18"/>
              <w:szCs w:val="18"/>
              <w:lang w:val="fr-FR"/>
            </w:rPr>
            <w:t>on disponible</w:t>
          </w:r>
        </w:p>
      </w:tc>
    </w:tr>
    <w:tr w:rsidR="00613BA1" w:rsidRPr="004D495C" w14:paraId="07FA22BA" w14:textId="77777777" w:rsidTr="008B61EA">
      <w:tc>
        <w:tcPr>
          <w:tcW w:w="1526" w:type="dxa"/>
          <w:shd w:val="clear" w:color="auto" w:fill="auto"/>
        </w:tcPr>
        <w:p w14:paraId="442ED250" w14:textId="77777777" w:rsidR="00613BA1" w:rsidRPr="007948E8" w:rsidRDefault="00613BA1" w:rsidP="005E42DD">
          <w:pPr>
            <w:pStyle w:val="FirstFooter"/>
            <w:tabs>
              <w:tab w:val="left" w:pos="1559"/>
              <w:tab w:val="left" w:pos="3828"/>
            </w:tabs>
            <w:rPr>
              <w:sz w:val="20"/>
              <w:lang w:val="fr-FR"/>
            </w:rPr>
          </w:pPr>
        </w:p>
      </w:tc>
      <w:tc>
        <w:tcPr>
          <w:tcW w:w="2410" w:type="dxa"/>
          <w:shd w:val="clear" w:color="auto" w:fill="auto"/>
        </w:tcPr>
        <w:p w14:paraId="53473056" w14:textId="77777777" w:rsidR="00613BA1" w:rsidRPr="007948E8" w:rsidRDefault="00613BA1" w:rsidP="005E42DD">
          <w:pPr>
            <w:pStyle w:val="FirstFooter"/>
            <w:tabs>
              <w:tab w:val="left" w:pos="2302"/>
            </w:tabs>
            <w:rPr>
              <w:sz w:val="18"/>
              <w:szCs w:val="18"/>
              <w:lang w:val="fr-FR"/>
            </w:rPr>
          </w:pPr>
          <w:r w:rsidRPr="007948E8">
            <w:rPr>
              <w:sz w:val="18"/>
              <w:szCs w:val="18"/>
              <w:lang w:val="fr-FR"/>
            </w:rPr>
            <w:t>Courriel:</w:t>
          </w:r>
        </w:p>
      </w:tc>
      <w:bookmarkStart w:id="1429" w:name="Email"/>
      <w:bookmarkEnd w:id="1429"/>
      <w:tc>
        <w:tcPr>
          <w:tcW w:w="5987" w:type="dxa"/>
          <w:shd w:val="clear" w:color="auto" w:fill="auto"/>
        </w:tcPr>
        <w:p w14:paraId="6D1634F2" w14:textId="2D69F9B0" w:rsidR="00613BA1" w:rsidRPr="00E32244" w:rsidRDefault="00613BA1" w:rsidP="005E42DD">
          <w:pPr>
            <w:pStyle w:val="FirstFooter"/>
            <w:tabs>
              <w:tab w:val="left" w:pos="2302"/>
            </w:tabs>
            <w:rPr>
              <w:sz w:val="18"/>
              <w:szCs w:val="18"/>
              <w:lang w:val="fr-FR"/>
            </w:rPr>
          </w:pPr>
          <w:r w:rsidRPr="00E32244">
            <w:fldChar w:fldCharType="begin"/>
          </w:r>
          <w:r w:rsidRPr="00E32244">
            <w:rPr>
              <w:lang w:val="fr-FR"/>
            </w:rPr>
            <w:instrText xml:space="preserve"> HYPERLINK "mailto:Roxanne.Webber@fcc.gov" </w:instrText>
          </w:r>
          <w:r w:rsidRPr="00E32244">
            <w:fldChar w:fldCharType="separate"/>
          </w:r>
          <w:r w:rsidRPr="00E32244">
            <w:rPr>
              <w:rStyle w:val="Hyperlink"/>
              <w:sz w:val="18"/>
              <w:szCs w:val="18"/>
              <w:lang w:val="fr-FR"/>
            </w:rPr>
            <w:t>Roxanne.Webber@fcc.gov</w:t>
          </w:r>
          <w:r w:rsidRPr="00E32244">
            <w:rPr>
              <w:rStyle w:val="Hyperlink"/>
              <w:sz w:val="18"/>
              <w:szCs w:val="18"/>
              <w:lang w:val="fr-FR"/>
            </w:rPr>
            <w:fldChar w:fldCharType="end"/>
          </w:r>
        </w:p>
      </w:tc>
    </w:tr>
    <w:tr w:rsidR="00613BA1" w:rsidRPr="004D495C" w14:paraId="4C4BD1CD" w14:textId="77777777" w:rsidTr="008B61EA">
      <w:tc>
        <w:tcPr>
          <w:tcW w:w="1526" w:type="dxa"/>
          <w:shd w:val="clear" w:color="auto" w:fill="auto"/>
        </w:tcPr>
        <w:p w14:paraId="7DAFB4B5" w14:textId="6EEE77B1" w:rsidR="00613BA1" w:rsidRPr="007948E8" w:rsidRDefault="00613BA1" w:rsidP="005E42DD">
          <w:pPr>
            <w:pStyle w:val="FirstFooter"/>
            <w:tabs>
              <w:tab w:val="left" w:pos="1559"/>
              <w:tab w:val="left" w:pos="3828"/>
            </w:tabs>
            <w:rPr>
              <w:sz w:val="20"/>
              <w:lang w:val="fr-FR"/>
            </w:rPr>
          </w:pPr>
          <w:r w:rsidRPr="007948E8">
            <w:rPr>
              <w:sz w:val="18"/>
              <w:szCs w:val="18"/>
              <w:lang w:val="fr-FR"/>
            </w:rPr>
            <w:t>Contact:</w:t>
          </w:r>
        </w:p>
      </w:tc>
      <w:tc>
        <w:tcPr>
          <w:tcW w:w="2410" w:type="dxa"/>
          <w:shd w:val="clear" w:color="auto" w:fill="auto"/>
        </w:tcPr>
        <w:p w14:paraId="58B48E72" w14:textId="4D72AD6C" w:rsidR="00613BA1" w:rsidRPr="007948E8" w:rsidRDefault="00613BA1" w:rsidP="005E42DD">
          <w:pPr>
            <w:pStyle w:val="FirstFooter"/>
            <w:tabs>
              <w:tab w:val="left" w:pos="2302"/>
            </w:tabs>
            <w:rPr>
              <w:sz w:val="18"/>
              <w:szCs w:val="18"/>
              <w:lang w:val="fr-FR"/>
            </w:rPr>
          </w:pPr>
          <w:r w:rsidRPr="007948E8">
            <w:rPr>
              <w:sz w:val="18"/>
              <w:szCs w:val="18"/>
              <w:lang w:val="fr-FR"/>
            </w:rPr>
            <w:t>Nom/Organisation/Entité:</w:t>
          </w:r>
        </w:p>
      </w:tc>
      <w:tc>
        <w:tcPr>
          <w:tcW w:w="5987" w:type="dxa"/>
          <w:shd w:val="clear" w:color="auto" w:fill="auto"/>
        </w:tcPr>
        <w:p w14:paraId="21C98DA6" w14:textId="4D2B234B" w:rsidR="00613BA1" w:rsidRPr="00E32244" w:rsidRDefault="00613BA1" w:rsidP="005E42DD">
          <w:pPr>
            <w:pStyle w:val="FirstFooter"/>
            <w:tabs>
              <w:tab w:val="left" w:pos="2302"/>
            </w:tabs>
            <w:rPr>
              <w:sz w:val="18"/>
              <w:szCs w:val="18"/>
              <w:lang w:val="fr-FR"/>
            </w:rPr>
          </w:pPr>
          <w:r w:rsidRPr="00E32244">
            <w:rPr>
              <w:rFonts w:cstheme="minorHAnsi"/>
              <w:sz w:val="18"/>
              <w:szCs w:val="18"/>
              <w:lang w:val="fr-FR"/>
            </w:rPr>
            <w:t xml:space="preserve">Mme </w:t>
          </w:r>
          <w:proofErr w:type="spellStart"/>
          <w:r w:rsidRPr="00E32244">
            <w:rPr>
              <w:rFonts w:cstheme="minorHAnsi"/>
              <w:sz w:val="18"/>
              <w:szCs w:val="18"/>
              <w:lang w:val="fr-FR"/>
            </w:rPr>
            <w:t>Tyronda</w:t>
          </w:r>
          <w:proofErr w:type="spellEnd"/>
          <w:r w:rsidRPr="00E32244">
            <w:rPr>
              <w:rFonts w:cstheme="minorHAnsi"/>
              <w:sz w:val="18"/>
              <w:szCs w:val="18"/>
              <w:lang w:val="fr-FR"/>
            </w:rPr>
            <w:t xml:space="preserve"> Brown, </w:t>
          </w:r>
          <w:r w:rsidR="00E32244" w:rsidRPr="00E32244">
            <w:rPr>
              <w:sz w:val="18"/>
              <w:szCs w:val="18"/>
            </w:rPr>
            <w:t xml:space="preserve">Commission </w:t>
          </w:r>
          <w:proofErr w:type="spellStart"/>
          <w:r w:rsidR="00E32244" w:rsidRPr="00E32244">
            <w:rPr>
              <w:sz w:val="18"/>
              <w:szCs w:val="18"/>
            </w:rPr>
            <w:t>fédérale</w:t>
          </w:r>
          <w:proofErr w:type="spellEnd"/>
          <w:r w:rsidR="00E32244" w:rsidRPr="00E32244">
            <w:rPr>
              <w:sz w:val="18"/>
              <w:szCs w:val="18"/>
            </w:rPr>
            <w:t xml:space="preserve"> des communications, </w:t>
          </w:r>
          <w:proofErr w:type="spellStart"/>
          <w:r w:rsidR="00E32244" w:rsidRPr="00E32244">
            <w:rPr>
              <w:sz w:val="18"/>
              <w:szCs w:val="18"/>
            </w:rPr>
            <w:t>États</w:t>
          </w:r>
          <w:proofErr w:type="spellEnd"/>
          <w:r w:rsidR="00E32244" w:rsidRPr="00E32244">
            <w:rPr>
              <w:sz w:val="18"/>
              <w:szCs w:val="18"/>
            </w:rPr>
            <w:t xml:space="preserve">-Unis </w:t>
          </w:r>
          <w:proofErr w:type="spellStart"/>
          <w:r w:rsidR="00E32244" w:rsidRPr="00E32244">
            <w:rPr>
              <w:sz w:val="18"/>
              <w:szCs w:val="18"/>
            </w:rPr>
            <w:t>d'Amérique</w:t>
          </w:r>
          <w:proofErr w:type="spellEnd"/>
        </w:p>
      </w:tc>
    </w:tr>
    <w:tr w:rsidR="00613BA1" w:rsidRPr="004D495C" w14:paraId="62B353B3" w14:textId="77777777" w:rsidTr="008B61EA">
      <w:tc>
        <w:tcPr>
          <w:tcW w:w="1526" w:type="dxa"/>
          <w:shd w:val="clear" w:color="auto" w:fill="auto"/>
        </w:tcPr>
        <w:p w14:paraId="13BC7DAB" w14:textId="77777777" w:rsidR="00613BA1" w:rsidRPr="007948E8" w:rsidRDefault="00613BA1" w:rsidP="005E42DD">
          <w:pPr>
            <w:pStyle w:val="FirstFooter"/>
            <w:tabs>
              <w:tab w:val="left" w:pos="1559"/>
              <w:tab w:val="left" w:pos="3828"/>
            </w:tabs>
            <w:rPr>
              <w:sz w:val="20"/>
              <w:lang w:val="fr-FR"/>
            </w:rPr>
          </w:pPr>
        </w:p>
      </w:tc>
      <w:tc>
        <w:tcPr>
          <w:tcW w:w="2410" w:type="dxa"/>
          <w:shd w:val="clear" w:color="auto" w:fill="auto"/>
        </w:tcPr>
        <w:p w14:paraId="412DB494" w14:textId="4373E645" w:rsidR="00613BA1" w:rsidRPr="007948E8" w:rsidRDefault="00613BA1" w:rsidP="005E42DD">
          <w:pPr>
            <w:pStyle w:val="FirstFooter"/>
            <w:tabs>
              <w:tab w:val="left" w:pos="2302"/>
            </w:tabs>
            <w:rPr>
              <w:sz w:val="18"/>
              <w:szCs w:val="18"/>
              <w:lang w:val="fr-FR"/>
            </w:rPr>
          </w:pPr>
          <w:r w:rsidRPr="007948E8">
            <w:rPr>
              <w:sz w:val="18"/>
              <w:szCs w:val="18"/>
              <w:lang w:val="fr-FR"/>
            </w:rPr>
            <w:t>Numéro de téléphone:</w:t>
          </w:r>
        </w:p>
      </w:tc>
      <w:tc>
        <w:tcPr>
          <w:tcW w:w="5987" w:type="dxa"/>
          <w:shd w:val="clear" w:color="auto" w:fill="auto"/>
        </w:tcPr>
        <w:p w14:paraId="11757918" w14:textId="6F0AF12C" w:rsidR="00613BA1" w:rsidRPr="00E32244" w:rsidRDefault="00E32244" w:rsidP="005E42DD">
          <w:pPr>
            <w:pStyle w:val="FirstFooter"/>
            <w:tabs>
              <w:tab w:val="left" w:pos="2302"/>
            </w:tabs>
            <w:rPr>
              <w:sz w:val="18"/>
              <w:szCs w:val="18"/>
              <w:lang w:val="fr-FR"/>
            </w:rPr>
          </w:pPr>
          <w:r w:rsidRPr="00E32244">
            <w:rPr>
              <w:sz w:val="18"/>
              <w:szCs w:val="18"/>
              <w:lang w:val="fr-FR"/>
            </w:rPr>
            <w:t>n</w:t>
          </w:r>
          <w:r>
            <w:rPr>
              <w:sz w:val="18"/>
              <w:szCs w:val="18"/>
              <w:lang w:val="fr-FR"/>
            </w:rPr>
            <w:t>on disponible</w:t>
          </w:r>
        </w:p>
      </w:tc>
    </w:tr>
    <w:tr w:rsidR="00613BA1" w:rsidRPr="004D495C" w14:paraId="285772A9" w14:textId="77777777" w:rsidTr="008B61EA">
      <w:tc>
        <w:tcPr>
          <w:tcW w:w="1526" w:type="dxa"/>
          <w:shd w:val="clear" w:color="auto" w:fill="auto"/>
        </w:tcPr>
        <w:p w14:paraId="149EECE5" w14:textId="77777777" w:rsidR="00613BA1" w:rsidRPr="007948E8" w:rsidRDefault="00613BA1" w:rsidP="005E42DD">
          <w:pPr>
            <w:pStyle w:val="FirstFooter"/>
            <w:tabs>
              <w:tab w:val="left" w:pos="1559"/>
              <w:tab w:val="left" w:pos="3828"/>
            </w:tabs>
            <w:rPr>
              <w:sz w:val="20"/>
              <w:lang w:val="fr-FR"/>
            </w:rPr>
          </w:pPr>
        </w:p>
      </w:tc>
      <w:tc>
        <w:tcPr>
          <w:tcW w:w="2410" w:type="dxa"/>
          <w:shd w:val="clear" w:color="auto" w:fill="auto"/>
        </w:tcPr>
        <w:p w14:paraId="2FF2D220" w14:textId="5055BD55" w:rsidR="00613BA1" w:rsidRPr="007948E8" w:rsidRDefault="00613BA1" w:rsidP="005E42DD">
          <w:pPr>
            <w:pStyle w:val="FirstFooter"/>
            <w:tabs>
              <w:tab w:val="left" w:pos="2302"/>
            </w:tabs>
            <w:rPr>
              <w:sz w:val="18"/>
              <w:szCs w:val="18"/>
              <w:lang w:val="fr-FR"/>
            </w:rPr>
          </w:pPr>
          <w:r w:rsidRPr="007948E8">
            <w:rPr>
              <w:sz w:val="18"/>
              <w:szCs w:val="18"/>
              <w:lang w:val="fr-FR"/>
            </w:rPr>
            <w:t>Courriel:</w:t>
          </w:r>
        </w:p>
      </w:tc>
      <w:tc>
        <w:tcPr>
          <w:tcW w:w="5987" w:type="dxa"/>
          <w:shd w:val="clear" w:color="auto" w:fill="auto"/>
        </w:tcPr>
        <w:p w14:paraId="1173F3AA" w14:textId="52572653" w:rsidR="00613BA1" w:rsidRPr="007948E8" w:rsidRDefault="000A28F2" w:rsidP="005E42DD">
          <w:pPr>
            <w:pStyle w:val="FirstFooter"/>
            <w:tabs>
              <w:tab w:val="left" w:pos="2302"/>
            </w:tabs>
            <w:rPr>
              <w:sz w:val="18"/>
              <w:szCs w:val="18"/>
              <w:highlight w:val="yellow"/>
              <w:lang w:val="fr-FR"/>
            </w:rPr>
          </w:pPr>
          <w:hyperlink r:id="rId1" w:history="1">
            <w:r w:rsidR="00613BA1" w:rsidRPr="007948E8">
              <w:rPr>
                <w:rStyle w:val="Hyperlink"/>
                <w:sz w:val="18"/>
                <w:szCs w:val="18"/>
                <w:lang w:val="fr-FR"/>
              </w:rPr>
              <w:t>Tyronda.Brown@fcc.gov</w:t>
            </w:r>
          </w:hyperlink>
        </w:p>
      </w:tc>
    </w:tr>
  </w:tbl>
  <w:bookmarkStart w:id="1430" w:name="_Hlk56495155"/>
  <w:p w14:paraId="2212E1F5" w14:textId="77777777" w:rsidR="00613BA1" w:rsidRPr="00784E03" w:rsidRDefault="00613BA1"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4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B3AE" w14:textId="77777777" w:rsidR="00613BA1" w:rsidRDefault="00613BA1">
      <w:r>
        <w:rPr>
          <w:b/>
        </w:rPr>
        <w:t>_______________</w:t>
      </w:r>
    </w:p>
  </w:footnote>
  <w:footnote w:type="continuationSeparator" w:id="0">
    <w:p w14:paraId="1C28BF4E" w14:textId="77777777" w:rsidR="00613BA1" w:rsidRDefault="00613BA1">
      <w:r>
        <w:continuationSeparator/>
      </w:r>
    </w:p>
  </w:footnote>
  <w:footnote w:id="1">
    <w:p w14:paraId="5282DED3" w14:textId="5DCD457F" w:rsidR="00613BA1" w:rsidRPr="002E0C76" w:rsidRDefault="00613BA1" w:rsidP="00332FDD">
      <w:pPr>
        <w:pStyle w:val="FootnoteText"/>
        <w:ind w:left="255" w:hanging="255"/>
        <w:rPr>
          <w:lang w:val="fr-CH"/>
        </w:rPr>
      </w:pPr>
      <w:r w:rsidRPr="002E0C76">
        <w:rPr>
          <w:rStyle w:val="FootnoteReference"/>
          <w:lang w:val="fr-CH"/>
        </w:rPr>
        <w:t>1</w:t>
      </w:r>
      <w:r w:rsidRPr="002E0C76">
        <w:rPr>
          <w:lang w:val="fr-CH"/>
        </w:rPr>
        <w:tab/>
      </w:r>
      <w:del w:id="283" w:author="French" w:date="2022-05-13T12:58:00Z">
        <w:r w:rsidRPr="002E0C76" w:rsidDel="00F23E9A">
          <w:rPr>
            <w:color w:val="000000"/>
            <w:lang w:val="fr-CH"/>
          </w:rPr>
          <w:delText>Par pays en développement, on entend aussi les pays les moins avancés, les petits Etats insulaires en développement, les pays en développement sans littoral et les pays dont l'économie est en transition</w:delText>
        </w:r>
      </w:del>
      <w:ins w:id="284" w:author="Urvoy, Jean" w:date="2022-05-16T14:41:00Z">
        <w:r w:rsidRPr="002E0C76">
          <w:rPr>
            <w:color w:val="000000"/>
            <w:lang w:val="fr-CH"/>
            <w:rPrChange w:id="285" w:author="Urvoy, Jean" w:date="2022-05-16T14:41:00Z">
              <w:rPr>
                <w:color w:val="000000"/>
                <w:lang w:val="en-US"/>
              </w:rPr>
            </w:rPrChange>
          </w:rPr>
          <w:t>L</w:t>
        </w:r>
      </w:ins>
      <w:ins w:id="286" w:author="French" w:date="2022-05-17T11:15:00Z">
        <w:r w:rsidR="00332FDD">
          <w:rPr>
            <w:color w:val="000000"/>
            <w:lang w:val="fr-CH"/>
          </w:rPr>
          <w:t>'</w:t>
        </w:r>
      </w:ins>
      <w:ins w:id="287" w:author="Urvoy, Jean" w:date="2022-05-16T14:41:00Z">
        <w:r w:rsidRPr="002E0C76">
          <w:rPr>
            <w:color w:val="000000"/>
            <w:lang w:val="fr-CH"/>
            <w:rPrChange w:id="288" w:author="Urvoy, Jean" w:date="2022-05-16T14:41:00Z">
              <w:rPr>
                <w:color w:val="000000"/>
                <w:lang w:val="en-US"/>
              </w:rPr>
            </w:rPrChange>
          </w:rPr>
          <w:t xml:space="preserve">analyse des questions relatives à la connectivité rurale devraient </w:t>
        </w:r>
        <w:r>
          <w:rPr>
            <w:color w:val="000000"/>
            <w:lang w:val="fr-CH"/>
          </w:rPr>
          <w:t xml:space="preserve">relever </w:t>
        </w:r>
        <w:r w:rsidRPr="002E0C76">
          <w:rPr>
            <w:color w:val="000000"/>
            <w:lang w:val="fr-CH"/>
            <w:rPrChange w:id="289" w:author="Urvoy, Jean" w:date="2022-05-16T14:41:00Z">
              <w:rPr>
                <w:color w:val="000000"/>
                <w:lang w:val="en-US"/>
              </w:rPr>
            </w:rPrChange>
          </w:rPr>
          <w:t>d</w:t>
        </w:r>
      </w:ins>
      <w:ins w:id="290" w:author="French" w:date="2022-05-17T11:15:00Z">
        <w:r w:rsidR="00332FDD">
          <w:rPr>
            <w:color w:val="000000"/>
            <w:lang w:val="fr-CH"/>
          </w:rPr>
          <w:t>'</w:t>
        </w:r>
      </w:ins>
      <w:ins w:id="291" w:author="Urvoy, Jean" w:date="2022-05-16T14:41:00Z">
        <w:r w:rsidRPr="002E0C76">
          <w:rPr>
            <w:color w:val="000000"/>
            <w:lang w:val="fr-CH"/>
            <w:rPrChange w:id="292" w:author="Urvoy, Jean" w:date="2022-05-16T14:41:00Z">
              <w:rPr>
                <w:color w:val="000000"/>
                <w:lang w:val="en-US"/>
              </w:rPr>
            </w:rPrChange>
          </w:rPr>
          <w:t xml:space="preserve">une question </w:t>
        </w:r>
        <w:r>
          <w:rPr>
            <w:color w:val="000000"/>
            <w:lang w:val="fr-CH"/>
          </w:rPr>
          <w:t>distincte</w:t>
        </w:r>
      </w:ins>
      <w:r w:rsidR="00615922">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4926" w14:textId="27119887" w:rsidR="00613BA1" w:rsidRPr="00D83BF5" w:rsidRDefault="00613BA1"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Pr="00EF1503">
      <w:rPr>
        <w:sz w:val="22"/>
        <w:szCs w:val="22"/>
        <w:lang w:val="de-CH"/>
      </w:rPr>
      <w:t>WTDC</w:t>
    </w:r>
    <w:r>
      <w:rPr>
        <w:sz w:val="22"/>
        <w:szCs w:val="22"/>
        <w:lang w:val="de-CH"/>
      </w:rPr>
      <w:t>-22</w:t>
    </w:r>
    <w:r w:rsidRPr="00EF1503">
      <w:rPr>
        <w:sz w:val="22"/>
        <w:szCs w:val="22"/>
        <w:lang w:val="de-CH"/>
      </w:rPr>
      <w:t>/</w:t>
    </w:r>
    <w:bookmarkStart w:id="1424" w:name="OLE_LINK3"/>
    <w:bookmarkStart w:id="1425" w:name="OLE_LINK2"/>
    <w:bookmarkStart w:id="1426" w:name="OLE_LINK1"/>
    <w:r w:rsidRPr="00EF1503">
      <w:rPr>
        <w:sz w:val="22"/>
        <w:szCs w:val="22"/>
      </w:rPr>
      <w:t>24(Add.26)</w:t>
    </w:r>
    <w:bookmarkEnd w:id="1424"/>
    <w:bookmarkEnd w:id="1425"/>
    <w:bookmarkEnd w:id="1426"/>
    <w:r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51221">
      <w:rPr>
        <w:noProof/>
        <w:sz w:val="22"/>
        <w:szCs w:val="22"/>
        <w:lang w:val="es-ES_tradnl"/>
      </w:rPr>
      <w:t>23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38200E"/>
    <w:lvl w:ilvl="0">
      <w:start w:val="1"/>
      <w:numFmt w:val="decimal"/>
      <w:lvlText w:val="%1."/>
      <w:lvlJc w:val="left"/>
      <w:pPr>
        <w:tabs>
          <w:tab w:val="num" w:pos="7872"/>
        </w:tabs>
        <w:ind w:left="7872" w:hanging="360"/>
      </w:pPr>
    </w:lvl>
  </w:abstractNum>
  <w:abstractNum w:abstractNumId="1" w15:restartNumberingAfterBreak="0">
    <w:nsid w:val="FFFFFF7D"/>
    <w:multiLevelType w:val="singleLevel"/>
    <w:tmpl w:val="AAA4C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F089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0AC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988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E049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04E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FCDD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F03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52D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1DB415C"/>
    <w:multiLevelType w:val="multilevel"/>
    <w:tmpl w:val="41DA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8DA10E0"/>
    <w:multiLevelType w:val="hybridMultilevel"/>
    <w:tmpl w:val="88ACA508"/>
    <w:lvl w:ilvl="0" w:tplc="AA90CE58">
      <w:start w:val="1"/>
      <w:numFmt w:val="lowerLetter"/>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C5528"/>
    <w:multiLevelType w:val="multilevel"/>
    <w:tmpl w:val="374A663C"/>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C9C195D"/>
    <w:multiLevelType w:val="multilevel"/>
    <w:tmpl w:val="8A0EA0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96B08"/>
    <w:multiLevelType w:val="multilevel"/>
    <w:tmpl w:val="D6949C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5612880">
    <w:abstractNumId w:val="8"/>
  </w:num>
  <w:num w:numId="2" w16cid:durableId="15559721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63271609">
    <w:abstractNumId w:val="17"/>
  </w:num>
  <w:num w:numId="4" w16cid:durableId="432823905">
    <w:abstractNumId w:val="11"/>
  </w:num>
  <w:num w:numId="5" w16cid:durableId="1526793903">
    <w:abstractNumId w:val="15"/>
  </w:num>
  <w:num w:numId="6" w16cid:durableId="1224871156">
    <w:abstractNumId w:val="9"/>
  </w:num>
  <w:num w:numId="7" w16cid:durableId="1729915335">
    <w:abstractNumId w:val="7"/>
  </w:num>
  <w:num w:numId="8" w16cid:durableId="561673478">
    <w:abstractNumId w:val="6"/>
  </w:num>
  <w:num w:numId="9" w16cid:durableId="727994797">
    <w:abstractNumId w:val="5"/>
  </w:num>
  <w:num w:numId="10" w16cid:durableId="500318655">
    <w:abstractNumId w:val="4"/>
  </w:num>
  <w:num w:numId="11" w16cid:durableId="502672270">
    <w:abstractNumId w:val="3"/>
  </w:num>
  <w:num w:numId="12" w16cid:durableId="1851917646">
    <w:abstractNumId w:val="2"/>
  </w:num>
  <w:num w:numId="13" w16cid:durableId="1633173763">
    <w:abstractNumId w:val="1"/>
  </w:num>
  <w:num w:numId="14" w16cid:durableId="1172064039">
    <w:abstractNumId w:val="0"/>
  </w:num>
  <w:num w:numId="15" w16cid:durableId="1415971191">
    <w:abstractNumId w:val="18"/>
  </w:num>
  <w:num w:numId="16" w16cid:durableId="2002923204">
    <w:abstractNumId w:val="14"/>
  </w:num>
  <w:num w:numId="17" w16cid:durableId="731973095">
    <w:abstractNumId w:val="12"/>
  </w:num>
  <w:num w:numId="18" w16cid:durableId="689332698">
    <w:abstractNumId w:val="16"/>
  </w:num>
  <w:num w:numId="19" w16cid:durableId="17085304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Urvoy, Jean">
    <w15:presenceInfo w15:providerId="AD" w15:userId="S-1-5-21-8740799-900759487-1415713722-88664"/>
  </w15:person>
  <w15:person w15:author="Frenchi">
    <w15:presenceInfo w15:providerId="None" w15:userId="Fren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04990"/>
    <w:rsid w:val="00022A29"/>
    <w:rsid w:val="00034DAA"/>
    <w:rsid w:val="000355FD"/>
    <w:rsid w:val="00044CD3"/>
    <w:rsid w:val="00051E39"/>
    <w:rsid w:val="00075C63"/>
    <w:rsid w:val="00077239"/>
    <w:rsid w:val="00080905"/>
    <w:rsid w:val="000822BE"/>
    <w:rsid w:val="00086491"/>
    <w:rsid w:val="00091346"/>
    <w:rsid w:val="000A28F2"/>
    <w:rsid w:val="000D3E1A"/>
    <w:rsid w:val="000E359D"/>
    <w:rsid w:val="000F73FF"/>
    <w:rsid w:val="00114CF7"/>
    <w:rsid w:val="00123B68"/>
    <w:rsid w:val="00126F2E"/>
    <w:rsid w:val="00135B70"/>
    <w:rsid w:val="00140340"/>
    <w:rsid w:val="00146F6F"/>
    <w:rsid w:val="00147DA1"/>
    <w:rsid w:val="00152957"/>
    <w:rsid w:val="00155475"/>
    <w:rsid w:val="00166374"/>
    <w:rsid w:val="00174623"/>
    <w:rsid w:val="00187BD9"/>
    <w:rsid w:val="00190B55"/>
    <w:rsid w:val="00194CFB"/>
    <w:rsid w:val="001B175F"/>
    <w:rsid w:val="001B2ED3"/>
    <w:rsid w:val="001B57A8"/>
    <w:rsid w:val="001C3B5F"/>
    <w:rsid w:val="001D058F"/>
    <w:rsid w:val="002009EA"/>
    <w:rsid w:val="00202CA0"/>
    <w:rsid w:val="002154A6"/>
    <w:rsid w:val="002162CD"/>
    <w:rsid w:val="002255B3"/>
    <w:rsid w:val="00236E8A"/>
    <w:rsid w:val="00243911"/>
    <w:rsid w:val="002463FE"/>
    <w:rsid w:val="00271316"/>
    <w:rsid w:val="00296313"/>
    <w:rsid w:val="002D58BE"/>
    <w:rsid w:val="002E0C76"/>
    <w:rsid w:val="002E0C8C"/>
    <w:rsid w:val="002E746F"/>
    <w:rsid w:val="003013EE"/>
    <w:rsid w:val="00332FDD"/>
    <w:rsid w:val="00377BD3"/>
    <w:rsid w:val="00384088"/>
    <w:rsid w:val="0038489B"/>
    <w:rsid w:val="0039169B"/>
    <w:rsid w:val="003A62A3"/>
    <w:rsid w:val="003A7F8C"/>
    <w:rsid w:val="003B532E"/>
    <w:rsid w:val="003B6F14"/>
    <w:rsid w:val="003B7D04"/>
    <w:rsid w:val="003D0F8B"/>
    <w:rsid w:val="003D4669"/>
    <w:rsid w:val="003F682C"/>
    <w:rsid w:val="003F757E"/>
    <w:rsid w:val="003F7B31"/>
    <w:rsid w:val="00406208"/>
    <w:rsid w:val="004063C5"/>
    <w:rsid w:val="0040711F"/>
    <w:rsid w:val="004131D4"/>
    <w:rsid w:val="0041348E"/>
    <w:rsid w:val="0044024B"/>
    <w:rsid w:val="00447308"/>
    <w:rsid w:val="00461AF3"/>
    <w:rsid w:val="00462FDA"/>
    <w:rsid w:val="00465657"/>
    <w:rsid w:val="004765FF"/>
    <w:rsid w:val="00492075"/>
    <w:rsid w:val="004969AD"/>
    <w:rsid w:val="004B13CB"/>
    <w:rsid w:val="004B150A"/>
    <w:rsid w:val="004B4FDF"/>
    <w:rsid w:val="004C1306"/>
    <w:rsid w:val="004D5D5C"/>
    <w:rsid w:val="004E66E9"/>
    <w:rsid w:val="004F0EAE"/>
    <w:rsid w:val="0050139F"/>
    <w:rsid w:val="00511734"/>
    <w:rsid w:val="00521223"/>
    <w:rsid w:val="00524147"/>
    <w:rsid w:val="00524DF1"/>
    <w:rsid w:val="00533926"/>
    <w:rsid w:val="0055140B"/>
    <w:rsid w:val="00554C4F"/>
    <w:rsid w:val="00561D72"/>
    <w:rsid w:val="00591BD8"/>
    <w:rsid w:val="005964AB"/>
    <w:rsid w:val="005A1D8A"/>
    <w:rsid w:val="005A511B"/>
    <w:rsid w:val="005B44F5"/>
    <w:rsid w:val="005B5392"/>
    <w:rsid w:val="005C099A"/>
    <w:rsid w:val="005C31A5"/>
    <w:rsid w:val="005C7F64"/>
    <w:rsid w:val="005D551D"/>
    <w:rsid w:val="005E10C9"/>
    <w:rsid w:val="005E42DD"/>
    <w:rsid w:val="005E61DD"/>
    <w:rsid w:val="005E6321"/>
    <w:rsid w:val="005E78ED"/>
    <w:rsid w:val="005F3DC7"/>
    <w:rsid w:val="006023DF"/>
    <w:rsid w:val="00613BA1"/>
    <w:rsid w:val="00615922"/>
    <w:rsid w:val="00636D85"/>
    <w:rsid w:val="0064322F"/>
    <w:rsid w:val="00657DE0"/>
    <w:rsid w:val="0067199F"/>
    <w:rsid w:val="00685313"/>
    <w:rsid w:val="006A6E9B"/>
    <w:rsid w:val="006B068A"/>
    <w:rsid w:val="006B1EB9"/>
    <w:rsid w:val="006B7C2A"/>
    <w:rsid w:val="006C23DA"/>
    <w:rsid w:val="006D5986"/>
    <w:rsid w:val="006E31A8"/>
    <w:rsid w:val="006E3D45"/>
    <w:rsid w:val="006F2520"/>
    <w:rsid w:val="006F5775"/>
    <w:rsid w:val="007149F9"/>
    <w:rsid w:val="00733A30"/>
    <w:rsid w:val="007414CE"/>
    <w:rsid w:val="00745AEE"/>
    <w:rsid w:val="007479EA"/>
    <w:rsid w:val="00750F10"/>
    <w:rsid w:val="00755A6D"/>
    <w:rsid w:val="00766ECF"/>
    <w:rsid w:val="007742CA"/>
    <w:rsid w:val="007948E8"/>
    <w:rsid w:val="007B3FC7"/>
    <w:rsid w:val="007D06F0"/>
    <w:rsid w:val="007D45E3"/>
    <w:rsid w:val="007D5320"/>
    <w:rsid w:val="007D6AA8"/>
    <w:rsid w:val="007E4EE2"/>
    <w:rsid w:val="007F735C"/>
    <w:rsid w:val="00800972"/>
    <w:rsid w:val="00804475"/>
    <w:rsid w:val="00811633"/>
    <w:rsid w:val="008156C9"/>
    <w:rsid w:val="00821CEF"/>
    <w:rsid w:val="00832828"/>
    <w:rsid w:val="0083645A"/>
    <w:rsid w:val="00840B0F"/>
    <w:rsid w:val="008711AE"/>
    <w:rsid w:val="00872758"/>
    <w:rsid w:val="00872FC8"/>
    <w:rsid w:val="008734C1"/>
    <w:rsid w:val="008801D3"/>
    <w:rsid w:val="00880DC7"/>
    <w:rsid w:val="008845D0"/>
    <w:rsid w:val="008B43F2"/>
    <w:rsid w:val="008B61EA"/>
    <w:rsid w:val="008B6CFF"/>
    <w:rsid w:val="008D7991"/>
    <w:rsid w:val="008F0B73"/>
    <w:rsid w:val="00907654"/>
    <w:rsid w:val="00910B26"/>
    <w:rsid w:val="009249C1"/>
    <w:rsid w:val="009274B4"/>
    <w:rsid w:val="00934EA2"/>
    <w:rsid w:val="00940416"/>
    <w:rsid w:val="00941A79"/>
    <w:rsid w:val="00944A5C"/>
    <w:rsid w:val="00952A66"/>
    <w:rsid w:val="00952C17"/>
    <w:rsid w:val="009538CA"/>
    <w:rsid w:val="0097473F"/>
    <w:rsid w:val="009C56E5"/>
    <w:rsid w:val="009C60E4"/>
    <w:rsid w:val="009E5FC8"/>
    <w:rsid w:val="009E687A"/>
    <w:rsid w:val="009E77CF"/>
    <w:rsid w:val="00A03C5C"/>
    <w:rsid w:val="00A066F1"/>
    <w:rsid w:val="00A0732B"/>
    <w:rsid w:val="00A141AF"/>
    <w:rsid w:val="00A16D29"/>
    <w:rsid w:val="00A20E5E"/>
    <w:rsid w:val="00A30305"/>
    <w:rsid w:val="00A31D2D"/>
    <w:rsid w:val="00A327AF"/>
    <w:rsid w:val="00A43096"/>
    <w:rsid w:val="00A43296"/>
    <w:rsid w:val="00A439A1"/>
    <w:rsid w:val="00A4600A"/>
    <w:rsid w:val="00A538A6"/>
    <w:rsid w:val="00A54C25"/>
    <w:rsid w:val="00A710E7"/>
    <w:rsid w:val="00A7372E"/>
    <w:rsid w:val="00A93B85"/>
    <w:rsid w:val="00AA0B18"/>
    <w:rsid w:val="00AA666F"/>
    <w:rsid w:val="00AB4927"/>
    <w:rsid w:val="00AE5458"/>
    <w:rsid w:val="00B004E5"/>
    <w:rsid w:val="00B01703"/>
    <w:rsid w:val="00B15F9D"/>
    <w:rsid w:val="00B61532"/>
    <w:rsid w:val="00B639E9"/>
    <w:rsid w:val="00B8172F"/>
    <w:rsid w:val="00B817CD"/>
    <w:rsid w:val="00B911B2"/>
    <w:rsid w:val="00B93B62"/>
    <w:rsid w:val="00B94CF9"/>
    <w:rsid w:val="00B951D0"/>
    <w:rsid w:val="00BB29C8"/>
    <w:rsid w:val="00BB3A95"/>
    <w:rsid w:val="00BC0382"/>
    <w:rsid w:val="00BD1950"/>
    <w:rsid w:val="00BD6BFA"/>
    <w:rsid w:val="00C0018F"/>
    <w:rsid w:val="00C010A9"/>
    <w:rsid w:val="00C025E4"/>
    <w:rsid w:val="00C1192C"/>
    <w:rsid w:val="00C17085"/>
    <w:rsid w:val="00C20466"/>
    <w:rsid w:val="00C214ED"/>
    <w:rsid w:val="00C234E6"/>
    <w:rsid w:val="00C23809"/>
    <w:rsid w:val="00C324A8"/>
    <w:rsid w:val="00C54517"/>
    <w:rsid w:val="00C64CD8"/>
    <w:rsid w:val="00C766A2"/>
    <w:rsid w:val="00C9136F"/>
    <w:rsid w:val="00C93E59"/>
    <w:rsid w:val="00C97C68"/>
    <w:rsid w:val="00CA1A47"/>
    <w:rsid w:val="00CB2C6C"/>
    <w:rsid w:val="00CC247A"/>
    <w:rsid w:val="00CD6DF8"/>
    <w:rsid w:val="00CE5E47"/>
    <w:rsid w:val="00CF020F"/>
    <w:rsid w:val="00CF2B5B"/>
    <w:rsid w:val="00CF66DF"/>
    <w:rsid w:val="00D03503"/>
    <w:rsid w:val="00D14436"/>
    <w:rsid w:val="00D14CE0"/>
    <w:rsid w:val="00D17907"/>
    <w:rsid w:val="00D22342"/>
    <w:rsid w:val="00D36333"/>
    <w:rsid w:val="00D378DD"/>
    <w:rsid w:val="00D50BF8"/>
    <w:rsid w:val="00D5560D"/>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2A21"/>
    <w:rsid w:val="00E14630"/>
    <w:rsid w:val="00E17182"/>
    <w:rsid w:val="00E26226"/>
    <w:rsid w:val="00E32244"/>
    <w:rsid w:val="00E4165C"/>
    <w:rsid w:val="00E45D05"/>
    <w:rsid w:val="00E46B58"/>
    <w:rsid w:val="00E51221"/>
    <w:rsid w:val="00E516C6"/>
    <w:rsid w:val="00E55816"/>
    <w:rsid w:val="00E55AEF"/>
    <w:rsid w:val="00E976C1"/>
    <w:rsid w:val="00EA12E5"/>
    <w:rsid w:val="00EA215E"/>
    <w:rsid w:val="00EA5146"/>
    <w:rsid w:val="00EF1503"/>
    <w:rsid w:val="00F02766"/>
    <w:rsid w:val="00F04067"/>
    <w:rsid w:val="00F05BD4"/>
    <w:rsid w:val="00F11A98"/>
    <w:rsid w:val="00F13EAB"/>
    <w:rsid w:val="00F21A1D"/>
    <w:rsid w:val="00F23E9A"/>
    <w:rsid w:val="00F2727D"/>
    <w:rsid w:val="00F32746"/>
    <w:rsid w:val="00F46E7D"/>
    <w:rsid w:val="00F50B6A"/>
    <w:rsid w:val="00F5485F"/>
    <w:rsid w:val="00F65C19"/>
    <w:rsid w:val="00F861F9"/>
    <w:rsid w:val="00FB74D7"/>
    <w:rsid w:val="00FC01A9"/>
    <w:rsid w:val="00FD0D9D"/>
    <w:rsid w:val="00FD2546"/>
    <w:rsid w:val="00FD6E43"/>
    <w:rsid w:val="00FD772E"/>
    <w:rsid w:val="00FE3926"/>
    <w:rsid w:val="00FE78C7"/>
    <w:rsid w:val="00FF43AC"/>
    <w:rsid w:val="00FF7D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2D78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href">
    <w:name w:val="href"/>
    <w:basedOn w:val="DefaultParagraphFont"/>
    <w:uiPriority w:val="99"/>
    <w:rsid w:val="008B6F12"/>
    <w:rPr>
      <w:color w:val="auto"/>
    </w:rPr>
  </w:style>
  <w:style w:type="paragraph" w:customStyle="1" w:styleId="StyleTabletext13pt">
    <w:name w:val="Style Table_text + 13 pt"/>
    <w:basedOn w:val="Tabletext"/>
    <w:rsid w:val="00FE2CEE"/>
    <w:rPr>
      <w:szCs w:val="26"/>
    </w:rPr>
  </w:style>
  <w:style w:type="paragraph" w:customStyle="1" w:styleId="StyleTabletext13ptCentered">
    <w:name w:val="Style Table_text + 13 pt Centered"/>
    <w:basedOn w:val="Tabletext"/>
    <w:rsid w:val="00FE2CEE"/>
    <w:pPr>
      <w:jc w:val="center"/>
    </w:pPr>
    <w:rPr>
      <w:szCs w:val="26"/>
    </w:rPr>
  </w:style>
  <w:style w:type="paragraph" w:styleId="Revision">
    <w:name w:val="Revision"/>
    <w:hidden/>
    <w:uiPriority w:val="99"/>
    <w:semiHidden/>
    <w:rsid w:val="006B1EB9"/>
    <w:rPr>
      <w:rFonts w:asciiTheme="minorHAnsi" w:hAnsiTheme="minorHAnsi"/>
      <w:sz w:val="24"/>
      <w:lang w:val="en-GB" w:eastAsia="en-US"/>
    </w:rPr>
  </w:style>
  <w:style w:type="character" w:customStyle="1" w:styleId="enumlev1Char">
    <w:name w:val="enumlev1 Char"/>
    <w:basedOn w:val="DefaultParagraphFont"/>
    <w:link w:val="enumlev1"/>
    <w:rsid w:val="00F23E9A"/>
    <w:rPr>
      <w:rFonts w:asciiTheme="minorHAnsi" w:hAnsiTheme="minorHAnsi"/>
      <w:sz w:val="24"/>
      <w:lang w:val="en-GB" w:eastAsia="en-US"/>
    </w:rPr>
  </w:style>
  <w:style w:type="paragraph" w:customStyle="1" w:styleId="StyleTabletextLeft">
    <w:name w:val="Style Table_text + Left"/>
    <w:basedOn w:val="Tabletext"/>
    <w:rsid w:val="006E31A8"/>
  </w:style>
  <w:style w:type="character" w:styleId="CommentReference">
    <w:name w:val="annotation reference"/>
    <w:basedOn w:val="DefaultParagraphFont"/>
    <w:semiHidden/>
    <w:unhideWhenUsed/>
    <w:rsid w:val="00465657"/>
    <w:rPr>
      <w:sz w:val="16"/>
      <w:szCs w:val="16"/>
    </w:rPr>
  </w:style>
  <w:style w:type="paragraph" w:styleId="CommentText">
    <w:name w:val="annotation text"/>
    <w:basedOn w:val="Normal"/>
    <w:link w:val="CommentTextChar"/>
    <w:semiHidden/>
    <w:unhideWhenUsed/>
    <w:rsid w:val="00465657"/>
    <w:rPr>
      <w:sz w:val="20"/>
    </w:rPr>
  </w:style>
  <w:style w:type="character" w:customStyle="1" w:styleId="CommentTextChar">
    <w:name w:val="Comment Text Char"/>
    <w:basedOn w:val="DefaultParagraphFont"/>
    <w:link w:val="CommentText"/>
    <w:semiHidden/>
    <w:rsid w:val="0046565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465657"/>
    <w:rPr>
      <w:b/>
      <w:bCs/>
    </w:rPr>
  </w:style>
  <w:style w:type="character" w:customStyle="1" w:styleId="CommentSubjectChar">
    <w:name w:val="Comment Subject Char"/>
    <w:basedOn w:val="CommentTextChar"/>
    <w:link w:val="CommentSubject"/>
    <w:semiHidden/>
    <w:rsid w:val="00465657"/>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Tyronda.Brown@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D18-WTDC21-C-0024!A26!MSW-F</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3333EF01-AE07-472F-85AE-68158435AB6B}">
  <ds:schemaRefs>
    <ds:schemaRef ds:uri="http://schemas.openxmlformats.org/officeDocument/2006/bibliography"/>
  </ds:schemaRefs>
</ds:datastoreItem>
</file>

<file path=customXml/itemProps2.xml><?xml version="1.0" encoding="utf-8"?>
<ds:datastoreItem xmlns:ds="http://schemas.openxmlformats.org/officeDocument/2006/customXml" ds:itemID="{A71058C3-7C4E-4E2E-83DC-D14577A1A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7432274F-4646-4F97-B28E-219C4217EB0D}">
  <ds:schemaRefs>
    <ds:schemaRef ds:uri="http://schemas.microsoft.com/office/2006/documentManagement/types"/>
    <ds:schemaRef ds:uri="http://purl.org/dc/terms/"/>
    <ds:schemaRef ds:uri="http://purl.org/dc/dcmitype/"/>
    <ds:schemaRef ds:uri="996b2e75-67fd-4955-a3b0-5ab9934cb50b"/>
    <ds:schemaRef ds:uri="32a1a8c5-2265-4ebc-b7a0-2071e2c5c9bb"/>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20</Pages>
  <Words>4717</Words>
  <Characters>44680</Characters>
  <Application>Microsoft Office Word</Application>
  <DocSecurity>0</DocSecurity>
  <Lines>372</Lines>
  <Paragraphs>98</Paragraphs>
  <ScaleCrop>false</ScaleCrop>
  <HeadingPairs>
    <vt:vector size="2" baseType="variant">
      <vt:variant>
        <vt:lpstr>Title</vt:lpstr>
      </vt:variant>
      <vt:variant>
        <vt:i4>1</vt:i4>
      </vt:variant>
    </vt:vector>
  </HeadingPairs>
  <TitlesOfParts>
    <vt:vector size="1" baseType="lpstr">
      <vt:lpstr>D18-WTDC21-C-0024!A26!MSW-F</vt:lpstr>
    </vt:vector>
  </TitlesOfParts>
  <Manager>General Secretariat - Pool</Manager>
  <Company/>
  <LinksUpToDate>false</LinksUpToDate>
  <CharactersWithSpaces>49299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D18-WTDC21-C-0024!A26!MSW-F</dc:title>
  <dc:subject/>
  <dc:creator>Documents Proposals Manager (DPM)</dc:creator>
  <cp:keywords>DPM_v2022.5.12.1_prod</cp:keywords>
  <dc:description/>
  <cp:lastModifiedBy>Frenchi</cp:lastModifiedBy>
  <cp:revision>22</cp:revision>
  <cp:lastPrinted>2017-03-10T07:43:00Z</cp:lastPrinted>
  <dcterms:created xsi:type="dcterms:W3CDTF">2022-05-17T09:05:00Z</dcterms:created>
  <dcterms:modified xsi:type="dcterms:W3CDTF">2022-05-18T05:48:00Z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