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49960C0F" w14:textId="77777777" w:rsidTr="00770AF7">
        <w:trPr>
          <w:cantSplit/>
        </w:trPr>
        <w:tc>
          <w:tcPr>
            <w:tcW w:w="2054" w:type="dxa"/>
          </w:tcPr>
          <w:p w14:paraId="28613FEC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6C380AED" wp14:editId="3D080662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35DE1A0D" w14:textId="3E0F16E1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7E9A0CF" wp14:editId="58CB22C7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9C406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249A2BFB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3F9CAEC0" w14:textId="77777777" w:rsidTr="00770AF7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1C59670E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2CD34221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14B63A5E" w14:textId="77777777" w:rsidTr="00770AF7">
        <w:trPr>
          <w:cantSplit/>
        </w:trPr>
        <w:tc>
          <w:tcPr>
            <w:tcW w:w="6273" w:type="dxa"/>
            <w:gridSpan w:val="2"/>
          </w:tcPr>
          <w:p w14:paraId="78E8CF84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166DFE01" w14:textId="50A3AAD9" w:rsidR="00783A69" w:rsidRPr="00F707FA" w:rsidRDefault="00D502B6" w:rsidP="009C406F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9C406F">
              <w:rPr>
                <w:b/>
                <w:bCs/>
                <w:rtl/>
                <w:lang w:val="en-GB" w:bidi="ar-EG"/>
              </w:rPr>
              <w:t>الإضافة 26</w:t>
            </w:r>
            <w:r w:rsidRPr="009C406F">
              <w:rPr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F707FA">
              <w:rPr>
                <w:b/>
                <w:bCs/>
                <w:lang w:val="en-GB" w:bidi="ar-EG"/>
              </w:rPr>
              <w:t>WTDC</w:t>
            </w:r>
            <w:r w:rsidR="00F707FA">
              <w:rPr>
                <w:b/>
                <w:bCs/>
                <w:lang w:val="en-GB" w:bidi="ar-EG"/>
              </w:rPr>
              <w:noBreakHyphen/>
              <w:t>22/</w:t>
            </w:r>
            <w:r w:rsidRPr="009C406F">
              <w:rPr>
                <w:b/>
                <w:bCs/>
                <w:lang w:val="en-GB" w:bidi="ar-EG"/>
              </w:rPr>
              <w:t>24-A</w:t>
            </w:r>
          </w:p>
        </w:tc>
      </w:tr>
      <w:tr w:rsidR="00783A69" w:rsidRPr="00783A69" w14:paraId="6857BA94" w14:textId="77777777" w:rsidTr="00770AF7">
        <w:trPr>
          <w:cantSplit/>
        </w:trPr>
        <w:tc>
          <w:tcPr>
            <w:tcW w:w="6273" w:type="dxa"/>
            <w:gridSpan w:val="2"/>
          </w:tcPr>
          <w:p w14:paraId="2DE9DEFF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001CB4FB" w14:textId="77777777" w:rsidR="00783A69" w:rsidRPr="009C406F" w:rsidRDefault="00D502B6" w:rsidP="005C68A4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9C406F">
              <w:rPr>
                <w:b/>
                <w:bCs/>
                <w:lang w:val="en-GB" w:bidi="ar-EG"/>
              </w:rPr>
              <w:t>2</w:t>
            </w:r>
            <w:r w:rsidRPr="009C406F">
              <w:rPr>
                <w:b/>
                <w:bCs/>
                <w:rtl/>
                <w:lang w:val="en-GB" w:bidi="ar-EG"/>
              </w:rPr>
              <w:t xml:space="preserve"> مايو </w:t>
            </w:r>
            <w:r w:rsidRPr="009C406F">
              <w:rPr>
                <w:b/>
                <w:bCs/>
                <w:lang w:val="en-GB" w:bidi="ar-EG"/>
              </w:rPr>
              <w:t>2022</w:t>
            </w:r>
          </w:p>
        </w:tc>
      </w:tr>
      <w:tr w:rsidR="00783A69" w:rsidRPr="00783A69" w14:paraId="3F077217" w14:textId="77777777" w:rsidTr="00770AF7">
        <w:trPr>
          <w:cantSplit/>
        </w:trPr>
        <w:tc>
          <w:tcPr>
            <w:tcW w:w="6273" w:type="dxa"/>
            <w:gridSpan w:val="2"/>
          </w:tcPr>
          <w:p w14:paraId="089D9EDB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21E3E651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63E31E00" w14:textId="77777777" w:rsidTr="005C68A4">
        <w:trPr>
          <w:cantSplit/>
        </w:trPr>
        <w:tc>
          <w:tcPr>
            <w:tcW w:w="9639" w:type="dxa"/>
            <w:gridSpan w:val="3"/>
          </w:tcPr>
          <w:p w14:paraId="1BB0ACD5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55EAB13B" w14:textId="77777777" w:rsidTr="005C68A4">
        <w:trPr>
          <w:cantSplit/>
        </w:trPr>
        <w:tc>
          <w:tcPr>
            <w:tcW w:w="9639" w:type="dxa"/>
            <w:gridSpan w:val="3"/>
          </w:tcPr>
          <w:p w14:paraId="1B02CFCD" w14:textId="623FDE66" w:rsidR="00783A69" w:rsidRPr="00783A69" w:rsidRDefault="0021077B" w:rsidP="00083BAF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 النهوض بتوصيلية</w:t>
            </w:r>
            <w:r w:rsidR="003045B2">
              <w:rPr>
                <w:rFonts w:hint="cs"/>
                <w:rtl/>
                <w:lang w:val="en-GB"/>
              </w:rPr>
              <w:t xml:space="preserve"> النطاق</w:t>
            </w:r>
            <w:r w:rsidR="00083BAF">
              <w:rPr>
                <w:rFonts w:hint="cs"/>
                <w:rtl/>
                <w:lang w:val="en-GB"/>
              </w:rPr>
              <w:t xml:space="preserve"> العريض</w:t>
            </w:r>
            <w:r w:rsidR="003045B2">
              <w:rPr>
                <w:rFonts w:hint="cs"/>
                <w:rtl/>
                <w:lang w:val="en-GB"/>
              </w:rPr>
              <w:t xml:space="preserve"> </w:t>
            </w:r>
            <w:r w:rsidR="00083BAF">
              <w:rPr>
                <w:rFonts w:hint="cs"/>
                <w:rtl/>
                <w:lang w:val="en-GB"/>
              </w:rPr>
              <w:t>واعتماده:</w:t>
            </w:r>
            <w:r w:rsidR="003045B2">
              <w:rPr>
                <w:rFonts w:hint="cs"/>
                <w:rtl/>
                <w:lang w:val="en-GB"/>
              </w:rPr>
              <w:t xml:space="preserve"> تنقيح المسألة 1/</w:t>
            </w:r>
            <w:r w:rsidR="009A4898">
              <w:rPr>
                <w:rFonts w:hint="cs"/>
                <w:rtl/>
                <w:lang w:val="en-GB"/>
              </w:rPr>
              <w:t>1</w:t>
            </w:r>
            <w:r w:rsidR="001157EF">
              <w:rPr>
                <w:rtl/>
                <w:lang w:val="en-GB"/>
              </w:rPr>
              <w:br/>
            </w:r>
            <w:r w:rsidR="009A4898" w:rsidRPr="003045B2">
              <w:rPr>
                <w:rFonts w:hint="cs"/>
                <w:rtl/>
                <w:lang w:val="en-GB"/>
              </w:rPr>
              <w:t>للجنة</w:t>
            </w:r>
            <w:r w:rsidR="003045B2" w:rsidRPr="003045B2">
              <w:rPr>
                <w:rtl/>
                <w:lang w:val="en-GB"/>
              </w:rPr>
              <w:t xml:space="preserve"> الدراسات 1 لقطاع تنمية الاتصالات</w:t>
            </w:r>
            <w:r w:rsidR="003045B2">
              <w:rPr>
                <w:rFonts w:hint="cs"/>
                <w:rtl/>
                <w:lang w:val="en-GB"/>
              </w:rPr>
              <w:t xml:space="preserve"> بشأن نشر النطاق العريض</w:t>
            </w:r>
            <w:r w:rsidR="001157EF">
              <w:rPr>
                <w:rtl/>
                <w:lang w:val="en-GB"/>
              </w:rPr>
              <w:br/>
            </w:r>
            <w:r w:rsidR="003045B2">
              <w:rPr>
                <w:rFonts w:hint="cs"/>
                <w:rtl/>
                <w:lang w:val="en-GB"/>
              </w:rPr>
              <w:t>واقتراح مسألة دراسة جديدة لقطاع تنمية الاتصالات</w:t>
            </w:r>
          </w:p>
        </w:tc>
      </w:tr>
      <w:tr w:rsidR="00D502B6" w:rsidRPr="00783A69" w14:paraId="73CEADFC" w14:textId="77777777" w:rsidTr="005C68A4">
        <w:trPr>
          <w:cantSplit/>
        </w:trPr>
        <w:tc>
          <w:tcPr>
            <w:tcW w:w="9639" w:type="dxa"/>
            <w:gridSpan w:val="3"/>
          </w:tcPr>
          <w:p w14:paraId="279E0265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1C011E1F" w14:textId="77777777" w:rsidTr="005C68A4">
        <w:trPr>
          <w:cantSplit/>
        </w:trPr>
        <w:tc>
          <w:tcPr>
            <w:tcW w:w="9639" w:type="dxa"/>
            <w:gridSpan w:val="3"/>
          </w:tcPr>
          <w:p w14:paraId="5AF59FD2" w14:textId="77777777" w:rsidR="00D502B6" w:rsidRPr="00D502B6" w:rsidRDefault="00D502B6" w:rsidP="00A21333">
            <w:pPr>
              <w:pStyle w:val="Title1"/>
              <w:spacing w:before="240"/>
              <w:jc w:val="both"/>
              <w:rPr>
                <w:lang w:val="en-GB"/>
              </w:rPr>
            </w:pPr>
          </w:p>
        </w:tc>
      </w:tr>
      <w:tr w:rsidR="004001C2" w:rsidRPr="001157EF" w14:paraId="6378D6FE" w14:textId="77777777" w:rsidTr="00770AF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523" w14:textId="0B348B0F" w:rsidR="004001C2" w:rsidRPr="001157EF" w:rsidRDefault="00D754CE" w:rsidP="00083BAF">
            <w:r w:rsidRPr="001157EF">
              <w:rPr>
                <w:rFonts w:eastAsia="SimSun"/>
                <w:b/>
                <w:bCs/>
                <w:rtl/>
              </w:rPr>
              <w:t>مجال الأولوية</w:t>
            </w:r>
            <w:r w:rsidR="00F707FA">
              <w:rPr>
                <w:rFonts w:eastAsia="SimSun" w:hint="cs"/>
                <w:b/>
                <w:bCs/>
                <w:rtl/>
              </w:rPr>
              <w:t>:</w:t>
            </w:r>
            <w:r w:rsidR="00B21FF4" w:rsidRPr="001157EF">
              <w:rPr>
                <w:rFonts w:eastAsia="SimSun"/>
                <w:rtl/>
              </w:rPr>
              <w:tab/>
            </w:r>
            <w:r w:rsidR="00B21FF4" w:rsidRPr="001157EF">
              <w:rPr>
                <w:rFonts w:eastAsia="SimSun" w:hint="cs"/>
                <w:rtl/>
              </w:rPr>
              <w:t>-</w:t>
            </w:r>
            <w:r w:rsidR="00B21FF4" w:rsidRPr="001157EF">
              <w:rPr>
                <w:rFonts w:eastAsia="SimSun"/>
                <w:rtl/>
              </w:rPr>
              <w:tab/>
            </w:r>
            <w:r w:rsidR="00A21333" w:rsidRPr="001157EF">
              <w:rPr>
                <w:rtl/>
              </w:rPr>
              <w:t xml:space="preserve"> </w:t>
            </w:r>
            <w:r w:rsidR="00A21333" w:rsidRPr="001157EF">
              <w:rPr>
                <w:rFonts w:eastAsia="SimSun"/>
                <w:rtl/>
              </w:rPr>
              <w:t xml:space="preserve">الأولويات المواضيعية وخطة العمل والمبادرات الإقليمية ومسائل </w:t>
            </w:r>
            <w:r w:rsidR="00083BAF" w:rsidRPr="001157EF">
              <w:rPr>
                <w:rFonts w:eastAsia="SimSun" w:hint="cs"/>
                <w:rtl/>
              </w:rPr>
              <w:t>لجان</w:t>
            </w:r>
            <w:r w:rsidR="00A21333" w:rsidRPr="001157EF">
              <w:rPr>
                <w:rFonts w:eastAsia="SimSun" w:hint="cs"/>
                <w:rtl/>
              </w:rPr>
              <w:t xml:space="preserve"> الدراسات</w:t>
            </w:r>
          </w:p>
          <w:p w14:paraId="3CAD05A7" w14:textId="46AC3202" w:rsidR="004001C2" w:rsidRPr="001157EF" w:rsidRDefault="00D754CE">
            <w:r w:rsidRPr="001157EF">
              <w:rPr>
                <w:rFonts w:eastAsia="SimSun"/>
                <w:b/>
                <w:bCs/>
                <w:rtl/>
              </w:rPr>
              <w:t>ملخص</w:t>
            </w:r>
            <w:r w:rsidR="00A21333" w:rsidRPr="001157EF">
              <w:rPr>
                <w:rFonts w:eastAsia="SimSun" w:hint="cs"/>
                <w:b/>
                <w:bCs/>
                <w:rtl/>
              </w:rPr>
              <w:t>:</w:t>
            </w:r>
          </w:p>
          <w:p w14:paraId="2F900277" w14:textId="512A6102" w:rsidR="00691CBC" w:rsidRPr="001157EF" w:rsidRDefault="009716FF" w:rsidP="00083BAF">
            <w:pPr>
              <w:rPr>
                <w:rtl/>
              </w:rPr>
            </w:pPr>
            <w:r w:rsidRPr="001157EF">
              <w:rPr>
                <w:rFonts w:hint="cs"/>
                <w:rtl/>
              </w:rPr>
              <w:t>تطرح</w:t>
            </w:r>
            <w:r w:rsidRPr="001157EF">
              <w:rPr>
                <w:rtl/>
              </w:rPr>
              <w:t xml:space="preserve"> لجنة البلدان الأمريكية للاتصالات</w:t>
            </w:r>
            <w:r w:rsidR="00770AF7" w:rsidRPr="001157EF">
              <w:rPr>
                <w:rFonts w:hint="cs"/>
                <w:rtl/>
              </w:rPr>
              <w:t xml:space="preserve"> في هذا الاقتراح</w:t>
            </w:r>
            <w:r w:rsidRPr="001157EF">
              <w:rPr>
                <w:rtl/>
              </w:rPr>
              <w:t xml:space="preserve"> </w:t>
            </w:r>
            <w:r w:rsidR="0037025D" w:rsidRPr="001157EF">
              <w:rPr>
                <w:rFonts w:hint="cs"/>
                <w:rtl/>
              </w:rPr>
              <w:t>إطاراً</w:t>
            </w:r>
            <w:r w:rsidR="0037025D" w:rsidRPr="001157EF">
              <w:rPr>
                <w:rtl/>
              </w:rPr>
              <w:t xml:space="preserve"> </w:t>
            </w:r>
            <w:r w:rsidRPr="001157EF">
              <w:rPr>
                <w:rFonts w:hint="cs"/>
                <w:rtl/>
              </w:rPr>
              <w:t>للجنتي</w:t>
            </w:r>
            <w:r w:rsidR="0037025D" w:rsidRPr="001157EF">
              <w:rPr>
                <w:rFonts w:hint="cs"/>
                <w:rtl/>
              </w:rPr>
              <w:t xml:space="preserve"> دراسات قطاع</w:t>
            </w:r>
            <w:r w:rsidRPr="001157EF">
              <w:rPr>
                <w:rtl/>
              </w:rPr>
              <w:t xml:space="preserve"> تنمية الاتصالات للنهوض بموضوع المؤتمر </w:t>
            </w:r>
            <w:r w:rsidR="0037025D" w:rsidRPr="001157EF">
              <w:rPr>
                <w:rFonts w:hint="cs"/>
                <w:rtl/>
              </w:rPr>
              <w:t>المتمثل في</w:t>
            </w:r>
            <w:r w:rsidRPr="001157EF">
              <w:rPr>
                <w:rtl/>
              </w:rPr>
              <w:t xml:space="preserve"> توصيل غير </w:t>
            </w:r>
            <w:r w:rsidRPr="001157EF">
              <w:rPr>
                <w:rFonts w:hint="cs"/>
                <w:rtl/>
              </w:rPr>
              <w:t xml:space="preserve">الموصولين </w:t>
            </w:r>
            <w:r w:rsidR="0037025D" w:rsidRPr="001157EF">
              <w:rPr>
                <w:rFonts w:hint="cs"/>
                <w:rtl/>
              </w:rPr>
              <w:t>من خلال</w:t>
            </w:r>
            <w:r w:rsidR="0037025D" w:rsidRPr="001157EF">
              <w:rPr>
                <w:rtl/>
              </w:rPr>
              <w:t xml:space="preserve"> </w:t>
            </w:r>
            <w:r w:rsidRPr="001157EF">
              <w:rPr>
                <w:rtl/>
              </w:rPr>
              <w:t>عمله</w:t>
            </w:r>
            <w:r w:rsidRPr="001157EF">
              <w:rPr>
                <w:rFonts w:hint="cs"/>
                <w:rtl/>
              </w:rPr>
              <w:t>م</w:t>
            </w:r>
            <w:r w:rsidRPr="001157EF">
              <w:rPr>
                <w:rtl/>
              </w:rPr>
              <w:t xml:space="preserve">ا </w:t>
            </w:r>
            <w:r w:rsidR="0037025D" w:rsidRPr="001157EF">
              <w:rPr>
                <w:rFonts w:hint="cs"/>
                <w:rtl/>
              </w:rPr>
              <w:t>في</w:t>
            </w:r>
            <w:r w:rsidR="0037025D" w:rsidRPr="001157EF">
              <w:rPr>
                <w:rtl/>
              </w:rPr>
              <w:t xml:space="preserve"> </w:t>
            </w:r>
            <w:r w:rsidR="00497016" w:rsidRPr="001157EF">
              <w:rPr>
                <w:rFonts w:hint="cs"/>
                <w:rtl/>
              </w:rPr>
              <w:t>فترة الدراسة</w:t>
            </w:r>
            <w:r w:rsidRPr="001157EF">
              <w:rPr>
                <w:rtl/>
              </w:rPr>
              <w:t xml:space="preserve"> </w:t>
            </w:r>
            <w:r w:rsidRPr="001157EF">
              <w:rPr>
                <w:rFonts w:hint="cs"/>
                <w:rtl/>
              </w:rPr>
              <w:t>المقبلة الممتدة</w:t>
            </w:r>
            <w:r w:rsidR="0037025D" w:rsidRPr="001157EF">
              <w:rPr>
                <w:rFonts w:hint="cs"/>
                <w:rtl/>
              </w:rPr>
              <w:t xml:space="preserve"> لأربع</w:t>
            </w:r>
            <w:r w:rsidRPr="001157EF">
              <w:rPr>
                <w:rFonts w:hint="cs"/>
                <w:rtl/>
              </w:rPr>
              <w:t xml:space="preserve"> </w:t>
            </w:r>
            <w:r w:rsidRPr="001157EF">
              <w:rPr>
                <w:rtl/>
              </w:rPr>
              <w:t>سنوات.</w:t>
            </w:r>
            <w:r w:rsidR="00497016" w:rsidRPr="001157EF">
              <w:rPr>
                <w:rtl/>
              </w:rPr>
              <w:t xml:space="preserve"> ونعتقد أن هذا النهج، إذا </w:t>
            </w:r>
            <w:r w:rsidR="00083BAF" w:rsidRPr="001157EF">
              <w:rPr>
                <w:rFonts w:hint="cs"/>
                <w:rtl/>
              </w:rPr>
              <w:t>طُبق</w:t>
            </w:r>
            <w:r w:rsidR="00497016" w:rsidRPr="001157EF">
              <w:rPr>
                <w:rtl/>
              </w:rPr>
              <w:t>، سيمك</w:t>
            </w:r>
            <w:r w:rsidR="00497016" w:rsidRPr="001157EF">
              <w:rPr>
                <w:rFonts w:hint="cs"/>
                <w:rtl/>
              </w:rPr>
              <w:t>ّ</w:t>
            </w:r>
            <w:r w:rsidR="00497016" w:rsidRPr="001157EF">
              <w:rPr>
                <w:rtl/>
              </w:rPr>
              <w:t xml:space="preserve">ن </w:t>
            </w:r>
            <w:r w:rsidR="00497016" w:rsidRPr="001157EF">
              <w:rPr>
                <w:rFonts w:hint="cs"/>
                <w:rtl/>
              </w:rPr>
              <w:t>لجنتي</w:t>
            </w:r>
            <w:r w:rsidR="00497016" w:rsidRPr="001157EF">
              <w:rPr>
                <w:rtl/>
              </w:rPr>
              <w:t xml:space="preserve"> الدراسات من المساهمة على أفضل وجه في تحقيق نتائج فع</w:t>
            </w:r>
            <w:r w:rsidR="001157EF">
              <w:rPr>
                <w:rFonts w:hint="cs"/>
                <w:rtl/>
              </w:rPr>
              <w:t>ّ</w:t>
            </w:r>
            <w:r w:rsidR="00497016" w:rsidRPr="001157EF">
              <w:rPr>
                <w:rtl/>
              </w:rPr>
              <w:t>الة من شأنها تقليص الفجوة الرقمية، واستكمال العمل المواضيعي لمكتب تنمية الاتصالات، ودعم التنمية المستدامة في جميع أنحاء العالم.</w:t>
            </w:r>
          </w:p>
          <w:p w14:paraId="31848738" w14:textId="6D531BDB" w:rsidR="004001C2" w:rsidRPr="001157EF" w:rsidRDefault="00D754CE">
            <w:r w:rsidRPr="001157EF">
              <w:rPr>
                <w:rFonts w:eastAsia="SimSun"/>
                <w:b/>
                <w:bCs/>
                <w:rtl/>
              </w:rPr>
              <w:t>النتائج المتوخاة</w:t>
            </w:r>
            <w:r w:rsidR="00497016" w:rsidRPr="001157EF">
              <w:rPr>
                <w:rFonts w:eastAsia="SimSun" w:hint="cs"/>
                <w:b/>
                <w:bCs/>
                <w:rtl/>
              </w:rPr>
              <w:t>:</w:t>
            </w:r>
          </w:p>
          <w:p w14:paraId="44444B35" w14:textId="405A3A4C" w:rsidR="004001C2" w:rsidRPr="001157EF" w:rsidRDefault="00691CBC" w:rsidP="00497016">
            <w:r w:rsidRPr="001157EF">
              <w:rPr>
                <w:rtl/>
              </w:rPr>
              <w:t>يُدعى المؤتمر</w:t>
            </w:r>
            <w:r w:rsidRPr="001157EF">
              <w:rPr>
                <w:rFonts w:hint="cs"/>
                <w:rtl/>
              </w:rPr>
              <w:t xml:space="preserve"> </w:t>
            </w:r>
            <w:r w:rsidRPr="001157EF">
              <w:rPr>
                <w:rtl/>
                <w:lang w:bidi="ar-EG"/>
              </w:rPr>
              <w:t>العالمي لتنمية الاتصالات</w:t>
            </w:r>
            <w:r w:rsidR="00497016" w:rsidRPr="001157EF">
              <w:rPr>
                <w:rFonts w:hint="cs"/>
                <w:rtl/>
                <w:lang w:bidi="ar-EG"/>
              </w:rPr>
              <w:t xml:space="preserve"> لعام 2022</w:t>
            </w:r>
            <w:r w:rsidRPr="001157EF">
              <w:rPr>
                <w:rtl/>
              </w:rPr>
              <w:t xml:space="preserve"> إلى </w:t>
            </w:r>
            <w:r w:rsidRPr="001157EF">
              <w:rPr>
                <w:rFonts w:hint="cs"/>
                <w:rtl/>
              </w:rPr>
              <w:t>النظر في</w:t>
            </w:r>
            <w:r w:rsidRPr="001157EF">
              <w:rPr>
                <w:rtl/>
              </w:rPr>
              <w:t xml:space="preserve"> </w:t>
            </w:r>
            <w:r w:rsidR="00497016" w:rsidRPr="001157EF">
              <w:rPr>
                <w:rFonts w:hint="cs"/>
                <w:rtl/>
              </w:rPr>
              <w:t>المقترح الملحق</w:t>
            </w:r>
            <w:r w:rsidR="00497016" w:rsidRPr="001157EF">
              <w:rPr>
                <w:rtl/>
              </w:rPr>
              <w:t xml:space="preserve"> بهذه الوثيقة والموافقة عليه</w:t>
            </w:r>
            <w:r w:rsidRPr="001157EF">
              <w:rPr>
                <w:rtl/>
              </w:rPr>
              <w:t>.</w:t>
            </w:r>
          </w:p>
          <w:p w14:paraId="0B05FE42" w14:textId="36FD6514" w:rsidR="004001C2" w:rsidRPr="001157EF" w:rsidRDefault="00D754CE">
            <w:r w:rsidRPr="001157EF">
              <w:rPr>
                <w:rFonts w:eastAsia="SimSun"/>
                <w:b/>
                <w:bCs/>
                <w:rtl/>
              </w:rPr>
              <w:t>المراجع</w:t>
            </w:r>
            <w:r w:rsidR="008C1520">
              <w:rPr>
                <w:rFonts w:eastAsia="SimSun" w:hint="cs"/>
                <w:b/>
                <w:bCs/>
                <w:rtl/>
              </w:rPr>
              <w:t>:</w:t>
            </w:r>
          </w:p>
          <w:p w14:paraId="7FF7E0D2" w14:textId="35E1C3D0" w:rsidR="004001C2" w:rsidRPr="001157EF" w:rsidRDefault="00770AF7" w:rsidP="008C1520">
            <w:pPr>
              <w:spacing w:after="120"/>
              <w:rPr>
                <w:rtl/>
              </w:rPr>
            </w:pPr>
            <w:r w:rsidRPr="001157EF">
              <w:rPr>
                <w:rFonts w:hint="cs"/>
                <w:rtl/>
              </w:rPr>
              <w:t xml:space="preserve">المسألة 1/1 للجنة الدراسات 1 </w:t>
            </w:r>
            <w:r w:rsidR="001157EF">
              <w:rPr>
                <w:rFonts w:hint="cs"/>
                <w:rtl/>
              </w:rPr>
              <w:t>ل</w:t>
            </w:r>
            <w:r w:rsidRPr="001157EF">
              <w:rPr>
                <w:rFonts w:hint="cs"/>
                <w:rtl/>
              </w:rPr>
              <w:t>قطاع تنمية الاتصالات</w:t>
            </w:r>
          </w:p>
        </w:tc>
      </w:tr>
    </w:tbl>
    <w:p w14:paraId="250553C8" w14:textId="049DFE99" w:rsidR="00770AF7" w:rsidRDefault="00770AF7" w:rsidP="001157EF">
      <w:pPr>
        <w:keepLines/>
        <w:spacing w:before="240"/>
        <w:rPr>
          <w:rtl/>
        </w:rPr>
      </w:pPr>
      <w:r>
        <w:rPr>
          <w:rFonts w:hint="cs"/>
          <w:rtl/>
        </w:rPr>
        <w:lastRenderedPageBreak/>
        <w:t>تطرح</w:t>
      </w:r>
      <w:r w:rsidRPr="009716FF">
        <w:rPr>
          <w:rtl/>
        </w:rPr>
        <w:t xml:space="preserve"> لجنة البلدان الأمريكية للاتصالات</w:t>
      </w:r>
      <w:r>
        <w:rPr>
          <w:rFonts w:hint="cs"/>
          <w:rtl/>
        </w:rPr>
        <w:t xml:space="preserve"> في هذا الاقتراح</w:t>
      </w:r>
      <w:r w:rsidRPr="009716FF">
        <w:rPr>
          <w:rtl/>
        </w:rPr>
        <w:t xml:space="preserve"> </w:t>
      </w:r>
      <w:r w:rsidR="0037025D">
        <w:rPr>
          <w:rFonts w:hint="cs"/>
          <w:rtl/>
        </w:rPr>
        <w:t xml:space="preserve">إطاراً </w:t>
      </w:r>
      <w:r>
        <w:rPr>
          <w:rFonts w:hint="cs"/>
          <w:rtl/>
        </w:rPr>
        <w:t>للجنتي</w:t>
      </w:r>
      <w:r w:rsidR="0037025D">
        <w:rPr>
          <w:rFonts w:hint="cs"/>
          <w:rtl/>
        </w:rPr>
        <w:t xml:space="preserve"> دراسات قطاع</w:t>
      </w:r>
      <w:r w:rsidRPr="009716FF">
        <w:rPr>
          <w:rtl/>
        </w:rPr>
        <w:t xml:space="preserve"> تنمية الاتصالات للنهوض بموضوع المؤتمر</w:t>
      </w:r>
      <w:r w:rsidR="00BC690C">
        <w:rPr>
          <w:rFonts w:hint="cs"/>
          <w:rtl/>
        </w:rPr>
        <w:t xml:space="preserve"> المتمثل في</w:t>
      </w:r>
      <w:r w:rsidRPr="009716FF">
        <w:rPr>
          <w:rtl/>
        </w:rPr>
        <w:t xml:space="preserve"> توصيل غير </w:t>
      </w:r>
      <w:r>
        <w:rPr>
          <w:rFonts w:hint="cs"/>
          <w:rtl/>
        </w:rPr>
        <w:t xml:space="preserve">الموصولين </w:t>
      </w:r>
      <w:r w:rsidR="00BC690C">
        <w:rPr>
          <w:rFonts w:hint="cs"/>
          <w:rtl/>
        </w:rPr>
        <w:t>من خلال</w:t>
      </w:r>
      <w:r w:rsidR="00BC690C" w:rsidRPr="009716FF">
        <w:rPr>
          <w:rtl/>
        </w:rPr>
        <w:t xml:space="preserve"> </w:t>
      </w:r>
      <w:r w:rsidRPr="009716FF">
        <w:rPr>
          <w:rtl/>
        </w:rPr>
        <w:t>عمله</w:t>
      </w:r>
      <w:r>
        <w:rPr>
          <w:rFonts w:hint="cs"/>
          <w:rtl/>
        </w:rPr>
        <w:t>م</w:t>
      </w:r>
      <w:r w:rsidRPr="009716FF">
        <w:rPr>
          <w:rtl/>
        </w:rPr>
        <w:t xml:space="preserve">ا </w:t>
      </w:r>
      <w:r w:rsidR="00BC690C">
        <w:rPr>
          <w:rFonts w:hint="cs"/>
          <w:rtl/>
        </w:rPr>
        <w:t>في</w:t>
      </w:r>
      <w:r w:rsidR="00BC690C" w:rsidRPr="009716FF">
        <w:rPr>
          <w:rtl/>
        </w:rPr>
        <w:t xml:space="preserve"> </w:t>
      </w:r>
      <w:r>
        <w:rPr>
          <w:rFonts w:hint="cs"/>
          <w:rtl/>
        </w:rPr>
        <w:t>فترة الدراسة</w:t>
      </w:r>
      <w:r w:rsidRPr="009716FF">
        <w:rPr>
          <w:rtl/>
        </w:rPr>
        <w:t xml:space="preserve"> </w:t>
      </w:r>
      <w:r>
        <w:rPr>
          <w:rFonts w:hint="cs"/>
          <w:rtl/>
        </w:rPr>
        <w:t>المقبلة الممتدة</w:t>
      </w:r>
      <w:r w:rsidR="00BC690C">
        <w:rPr>
          <w:rFonts w:hint="cs"/>
          <w:rtl/>
        </w:rPr>
        <w:t xml:space="preserve"> لأربع</w:t>
      </w:r>
      <w:r>
        <w:rPr>
          <w:rFonts w:hint="cs"/>
          <w:rtl/>
        </w:rPr>
        <w:t xml:space="preserve"> </w:t>
      </w:r>
      <w:r>
        <w:rPr>
          <w:rtl/>
        </w:rPr>
        <w:t>سنوات</w:t>
      </w:r>
      <w:r w:rsidRPr="009716FF">
        <w:rPr>
          <w:rtl/>
        </w:rPr>
        <w:t>.</w:t>
      </w:r>
      <w:r>
        <w:rPr>
          <w:rtl/>
        </w:rPr>
        <w:t xml:space="preserve"> </w:t>
      </w:r>
      <w:r w:rsidRPr="00497016">
        <w:rPr>
          <w:rtl/>
        </w:rPr>
        <w:t xml:space="preserve">ونعتقد أن هذا النهج، إذا </w:t>
      </w:r>
      <w:r w:rsidR="00083BAF">
        <w:rPr>
          <w:rFonts w:hint="cs"/>
          <w:rtl/>
        </w:rPr>
        <w:t>طُبق</w:t>
      </w:r>
      <w:r w:rsidRPr="00497016">
        <w:rPr>
          <w:rtl/>
        </w:rPr>
        <w:t>، سيمك</w:t>
      </w:r>
      <w:r>
        <w:rPr>
          <w:rFonts w:hint="cs"/>
          <w:rtl/>
        </w:rPr>
        <w:t>ّ</w:t>
      </w:r>
      <w:r w:rsidRPr="00497016">
        <w:rPr>
          <w:rtl/>
        </w:rPr>
        <w:t xml:space="preserve">ن </w:t>
      </w:r>
      <w:r>
        <w:rPr>
          <w:rFonts w:hint="cs"/>
          <w:rtl/>
        </w:rPr>
        <w:t>لجنتي</w:t>
      </w:r>
      <w:r w:rsidRPr="00497016">
        <w:rPr>
          <w:rtl/>
        </w:rPr>
        <w:t xml:space="preserve"> الدراسات من المساهمة على أفضل وجه في تحقيق نتائج فع</w:t>
      </w:r>
      <w:r w:rsidR="001157EF">
        <w:rPr>
          <w:rFonts w:hint="cs"/>
          <w:rtl/>
        </w:rPr>
        <w:t>ّ</w:t>
      </w:r>
      <w:r w:rsidRPr="00497016">
        <w:rPr>
          <w:rtl/>
        </w:rPr>
        <w:t>الة من شأنها تقليص الفجوة الرقمية، واستكمال العمل المواضيعي لمكتب تنمية الاتصالات، ودعم التنمية المستدامة في جميع أنحاء العالم.</w:t>
      </w:r>
    </w:p>
    <w:p w14:paraId="2DDCAE1C" w14:textId="7C99CCFA" w:rsidR="008B317B" w:rsidRDefault="00CE4D48" w:rsidP="00BF0CA6">
      <w:pPr>
        <w:rPr>
          <w:rtl/>
        </w:rPr>
      </w:pPr>
      <w:r w:rsidRPr="00CE4D48">
        <w:rPr>
          <w:rtl/>
        </w:rPr>
        <w:t xml:space="preserve">ومن شأن النهج </w:t>
      </w:r>
      <w:r w:rsidR="00BC690C">
        <w:rPr>
          <w:rFonts w:hint="cs"/>
          <w:rtl/>
        </w:rPr>
        <w:t>المقترح للجنتي دراسات قطاع</w:t>
      </w:r>
      <w:r w:rsidRPr="00CE4D48">
        <w:rPr>
          <w:rtl/>
        </w:rPr>
        <w:t xml:space="preserve"> تنمية الاتصالات للنهوض بالأهداف العالمية </w:t>
      </w:r>
      <w:r w:rsidR="00BF0CA6">
        <w:rPr>
          <w:rFonts w:hint="cs"/>
          <w:rtl/>
        </w:rPr>
        <w:t>لتوصيل</w:t>
      </w:r>
      <w:r w:rsidR="00BC690C">
        <w:rPr>
          <w:rFonts w:hint="cs"/>
          <w:rtl/>
        </w:rPr>
        <w:t>ية</w:t>
      </w:r>
      <w:r w:rsidR="00BF0CA6">
        <w:rPr>
          <w:rFonts w:hint="cs"/>
          <w:rtl/>
        </w:rPr>
        <w:t xml:space="preserve"> النطاق ا</w:t>
      </w:r>
      <w:r w:rsidRPr="00CE4D48">
        <w:rPr>
          <w:rtl/>
        </w:rPr>
        <w:t xml:space="preserve">لعريض </w:t>
      </w:r>
      <w:r w:rsidR="00BC690C">
        <w:rPr>
          <w:rFonts w:hint="cs"/>
          <w:rtl/>
        </w:rPr>
        <w:t>المقدم</w:t>
      </w:r>
      <w:r>
        <w:rPr>
          <w:rFonts w:hint="cs"/>
          <w:rtl/>
        </w:rPr>
        <w:t xml:space="preserve"> في هذه الوثيقة</w:t>
      </w:r>
      <w:r>
        <w:rPr>
          <w:rtl/>
        </w:rPr>
        <w:t xml:space="preserve"> أن يعالج كلا </w:t>
      </w:r>
      <w:r>
        <w:rPr>
          <w:rFonts w:hint="cs"/>
          <w:rtl/>
        </w:rPr>
        <w:t>مسألة</w:t>
      </w:r>
      <w:r w:rsidRPr="00CE4D48">
        <w:rPr>
          <w:rtl/>
        </w:rPr>
        <w:t xml:space="preserve"> توفير البنية التحتية الملائ</w:t>
      </w:r>
      <w:r>
        <w:rPr>
          <w:rtl/>
        </w:rPr>
        <w:t xml:space="preserve">مة لشبكات النطاق العريض </w:t>
      </w:r>
      <w:r>
        <w:rPr>
          <w:rFonts w:hint="cs"/>
          <w:rtl/>
        </w:rPr>
        <w:t>و</w:t>
      </w:r>
      <w:r w:rsidRPr="00CE4D48">
        <w:rPr>
          <w:rtl/>
        </w:rPr>
        <w:t xml:space="preserve">العوامل التي تؤثر على الطلب على خدمات النطاق العريض، ولا سيما الحاجة إلى أجهزة </w:t>
      </w:r>
      <w:r w:rsidR="00BF0CA6">
        <w:rPr>
          <w:rFonts w:hint="cs"/>
          <w:rtl/>
        </w:rPr>
        <w:t>ميسورة التكلفة</w:t>
      </w:r>
      <w:r w:rsidRPr="00CE4D48">
        <w:rPr>
          <w:rtl/>
        </w:rPr>
        <w:t xml:space="preserve"> ومهارات رقمية. ونظرا</w:t>
      </w:r>
      <w:r w:rsidR="001157EF">
        <w:rPr>
          <w:rFonts w:hint="cs"/>
          <w:rtl/>
        </w:rPr>
        <w:t>ً</w:t>
      </w:r>
      <w:r w:rsidRPr="00CE4D48">
        <w:rPr>
          <w:rtl/>
        </w:rPr>
        <w:t xml:space="preserve"> </w:t>
      </w:r>
      <w:r>
        <w:rPr>
          <w:rFonts w:hint="cs"/>
          <w:rtl/>
        </w:rPr>
        <w:t xml:space="preserve">إلى </w:t>
      </w:r>
      <w:r w:rsidRPr="00CE4D48">
        <w:rPr>
          <w:rtl/>
        </w:rPr>
        <w:t xml:space="preserve">أن كلا العاملين </w:t>
      </w:r>
      <w:r w:rsidR="00AB0CFF">
        <w:rPr>
          <w:rFonts w:hint="cs"/>
          <w:rtl/>
        </w:rPr>
        <w:t>يتسمان بأهمية مماثلة فيما يخص ا</w:t>
      </w:r>
      <w:r w:rsidRPr="00CE4D48">
        <w:rPr>
          <w:rtl/>
        </w:rPr>
        <w:t>لمشاركة الفع</w:t>
      </w:r>
      <w:r w:rsidR="001157EF">
        <w:rPr>
          <w:rFonts w:hint="cs"/>
          <w:rtl/>
        </w:rPr>
        <w:t>ّ</w:t>
      </w:r>
      <w:r w:rsidRPr="00CE4D48">
        <w:rPr>
          <w:rtl/>
        </w:rPr>
        <w:t>الة في المجتمع الرقمي العالمي، توصي لجنة</w:t>
      </w:r>
      <w:r w:rsidR="00AB0CFF">
        <w:rPr>
          <w:rFonts w:hint="cs"/>
          <w:rtl/>
        </w:rPr>
        <w:t xml:space="preserve"> </w:t>
      </w:r>
      <w:r w:rsidR="00AB0CFF" w:rsidRPr="009716FF">
        <w:rPr>
          <w:rtl/>
        </w:rPr>
        <w:t>البلدان الأمريكية للاتصالات</w:t>
      </w:r>
      <w:r w:rsidRPr="00CE4D48">
        <w:rPr>
          <w:rtl/>
        </w:rPr>
        <w:t xml:space="preserve"> بأن تركز </w:t>
      </w:r>
      <w:r>
        <w:rPr>
          <w:rFonts w:hint="cs"/>
          <w:rtl/>
        </w:rPr>
        <w:t>لجنتا</w:t>
      </w:r>
      <w:r w:rsidRPr="00CE4D48">
        <w:rPr>
          <w:rtl/>
        </w:rPr>
        <w:t xml:space="preserve"> الدراسات على هاتين </w:t>
      </w:r>
      <w:r w:rsidR="00BC690C" w:rsidRPr="00CE4D48">
        <w:rPr>
          <w:rtl/>
        </w:rPr>
        <w:t>ال</w:t>
      </w:r>
      <w:r w:rsidR="00BC690C">
        <w:rPr>
          <w:rFonts w:hint="cs"/>
          <w:rtl/>
        </w:rPr>
        <w:t>قضيتين</w:t>
      </w:r>
      <w:r w:rsidR="00BC690C" w:rsidRPr="00CE4D48">
        <w:rPr>
          <w:rtl/>
        </w:rPr>
        <w:t xml:space="preserve"> </w:t>
      </w:r>
      <w:r w:rsidRPr="00CE4D48">
        <w:rPr>
          <w:rtl/>
        </w:rPr>
        <w:t>بصورة شاملة وفي</w:t>
      </w:r>
      <w:r>
        <w:rPr>
          <w:rFonts w:hint="cs"/>
          <w:rtl/>
        </w:rPr>
        <w:t xml:space="preserve"> إطار</w:t>
      </w:r>
      <w:r w:rsidRPr="00CE4D48">
        <w:rPr>
          <w:rtl/>
        </w:rPr>
        <w:t xml:space="preserve"> مسائل </w:t>
      </w:r>
      <w:r w:rsidR="00AB0CFF">
        <w:rPr>
          <w:rFonts w:hint="cs"/>
          <w:rtl/>
        </w:rPr>
        <w:t>مستقلة</w:t>
      </w:r>
      <w:r w:rsidRPr="00CE4D48">
        <w:rPr>
          <w:rtl/>
        </w:rPr>
        <w:t xml:space="preserve"> ومنفصلة خلال الدورة المقبلة.</w:t>
      </w:r>
    </w:p>
    <w:p w14:paraId="0838EC34" w14:textId="3280597C" w:rsidR="00376470" w:rsidRDefault="00AB0CFF" w:rsidP="00512AB4">
      <w:pPr>
        <w:rPr>
          <w:rtl/>
          <w:lang w:bidi="ar-EG"/>
        </w:rPr>
      </w:pPr>
      <w:r w:rsidRPr="00AB0CFF">
        <w:rPr>
          <w:rtl/>
          <w:lang w:bidi="ar-EG"/>
        </w:rPr>
        <w:t>وبناء</w:t>
      </w:r>
      <w:r w:rsidR="001157EF">
        <w:rPr>
          <w:rFonts w:hint="cs"/>
          <w:rtl/>
          <w:lang w:bidi="ar-EG"/>
        </w:rPr>
        <w:t>ً</w:t>
      </w:r>
      <w:r w:rsidRPr="00AB0CFF">
        <w:rPr>
          <w:rtl/>
          <w:lang w:bidi="ar-EG"/>
        </w:rPr>
        <w:t xml:space="preserve"> على ذلك، تقدم </w:t>
      </w:r>
      <w:r>
        <w:rPr>
          <w:rFonts w:hint="cs"/>
          <w:rtl/>
          <w:lang w:bidi="ar-EG"/>
        </w:rPr>
        <w:t xml:space="preserve">لجنة </w:t>
      </w:r>
      <w:r w:rsidRPr="00AB0CFF">
        <w:rPr>
          <w:rtl/>
          <w:lang w:bidi="ar-EG"/>
        </w:rPr>
        <w:t xml:space="preserve">البلدان الأمريكية للاتصالات ما يلي: </w:t>
      </w:r>
      <w:r w:rsidR="001157EF">
        <w:rPr>
          <w:rFonts w:hint="cs"/>
          <w:rtl/>
          <w:lang w:bidi="ar-EG"/>
        </w:rPr>
        <w:t>’1‘</w:t>
      </w:r>
      <w:r w:rsidRPr="00AB0CFF">
        <w:rPr>
          <w:rtl/>
          <w:lang w:bidi="ar-EG"/>
        </w:rPr>
        <w:t xml:space="preserve"> تنقيحات </w:t>
      </w:r>
      <w:r>
        <w:rPr>
          <w:rFonts w:hint="cs"/>
          <w:rtl/>
          <w:lang w:bidi="ar-EG"/>
        </w:rPr>
        <w:t>ل</w:t>
      </w:r>
      <w:r w:rsidRPr="00AB0CFF">
        <w:rPr>
          <w:rtl/>
          <w:lang w:bidi="ar-EG"/>
        </w:rPr>
        <w:t>لمسألة 1/1</w:t>
      </w:r>
      <w:r>
        <w:rPr>
          <w:rtl/>
          <w:lang w:bidi="ar-EG"/>
        </w:rPr>
        <w:t xml:space="preserve"> لقطاع تنمية الاتصالات </w:t>
      </w:r>
      <w:r>
        <w:rPr>
          <w:rFonts w:hint="cs"/>
          <w:rtl/>
          <w:lang w:bidi="ar-EG"/>
        </w:rPr>
        <w:t>هدفها الاستناد إلى</w:t>
      </w:r>
      <w:r w:rsidRPr="00AB0CFF">
        <w:rPr>
          <w:rtl/>
          <w:lang w:bidi="ar-EG"/>
        </w:rPr>
        <w:t xml:space="preserve"> العمل الممتاز الذي أنجز في ا</w:t>
      </w:r>
      <w:r>
        <w:rPr>
          <w:rtl/>
          <w:lang w:bidi="ar-EG"/>
        </w:rPr>
        <w:t>لفترات السابقة لزيادة</w:t>
      </w:r>
      <w:r>
        <w:rPr>
          <w:rFonts w:hint="cs"/>
          <w:rtl/>
          <w:lang w:bidi="ar-EG"/>
        </w:rPr>
        <w:t xml:space="preserve"> توفير</w:t>
      </w:r>
      <w:r w:rsidRPr="00AB0CFF">
        <w:rPr>
          <w:rtl/>
          <w:lang w:bidi="ar-EG"/>
        </w:rPr>
        <w:t xml:space="preserve"> البنية التحتية لشبكات النطاق العريض </w:t>
      </w:r>
      <w:r w:rsidR="005B1E68" w:rsidRPr="00AB0CFF">
        <w:rPr>
          <w:rtl/>
          <w:lang w:bidi="ar-EG"/>
        </w:rPr>
        <w:t>ال</w:t>
      </w:r>
      <w:r w:rsidR="005B1E68">
        <w:rPr>
          <w:rFonts w:hint="cs"/>
          <w:rtl/>
          <w:lang w:bidi="ar-EG"/>
        </w:rPr>
        <w:t>ملائمة</w:t>
      </w:r>
      <w:r w:rsidR="005B1E68" w:rsidRPr="00AB0CFF">
        <w:rPr>
          <w:rtl/>
          <w:lang w:bidi="ar-EG"/>
        </w:rPr>
        <w:t xml:space="preserve"> </w:t>
      </w:r>
      <w:r w:rsidRPr="00AB0CFF">
        <w:rPr>
          <w:rtl/>
          <w:lang w:bidi="ar-EG"/>
        </w:rPr>
        <w:t>والميسورة التكلفة</w:t>
      </w:r>
      <w:r w:rsidR="001157EF">
        <w:rPr>
          <w:rFonts w:hint="cs"/>
          <w:rtl/>
          <w:lang w:bidi="ar-EG"/>
        </w:rPr>
        <w:t> </w:t>
      </w:r>
      <w:r w:rsidRPr="00AB0CFF">
        <w:rPr>
          <w:rtl/>
          <w:lang w:bidi="ar-EG"/>
        </w:rPr>
        <w:t>(الملحق 1)، و</w:t>
      </w:r>
      <w:r w:rsidR="001157EF">
        <w:rPr>
          <w:rFonts w:hint="cs"/>
          <w:rtl/>
          <w:lang w:bidi="ar-EG"/>
        </w:rPr>
        <w:t>’2‘</w:t>
      </w:r>
      <w:r w:rsidRPr="00AB0CFF">
        <w:rPr>
          <w:rtl/>
          <w:lang w:bidi="ar-EG"/>
        </w:rPr>
        <w:t xml:space="preserve"> مسألة جديدة لدراسة جميع جوانب اعتماد النطاق العريض بما في ذلك الأجهزة الميسورة التكلفة والمهارات الرقمية (الملحق 2).</w:t>
      </w:r>
      <w:r w:rsidRPr="00AB0CFF">
        <w:rPr>
          <w:rtl/>
        </w:rPr>
        <w:t xml:space="preserve"> </w:t>
      </w:r>
      <w:r w:rsidRPr="00AB0CFF">
        <w:rPr>
          <w:rtl/>
          <w:lang w:bidi="ar-EG"/>
        </w:rPr>
        <w:t xml:space="preserve">وتؤيد </w:t>
      </w:r>
      <w:r>
        <w:rPr>
          <w:rFonts w:hint="cs"/>
          <w:rtl/>
          <w:lang w:bidi="ar-EG"/>
        </w:rPr>
        <w:t xml:space="preserve">لجنة </w:t>
      </w:r>
      <w:r w:rsidRPr="00AB0CFF">
        <w:rPr>
          <w:rtl/>
          <w:lang w:bidi="ar-EG"/>
        </w:rPr>
        <w:t xml:space="preserve">البلدان الأمريكية للاتصالات مواصلة إجراء دراسة </w:t>
      </w:r>
      <w:r w:rsidR="00512AB4">
        <w:rPr>
          <w:rFonts w:hint="cs"/>
          <w:rtl/>
          <w:lang w:bidi="ar-EG"/>
        </w:rPr>
        <w:t>مستقلّة</w:t>
      </w:r>
      <w:r w:rsidRPr="00AB0CFF">
        <w:rPr>
          <w:rtl/>
          <w:lang w:bidi="ar-EG"/>
        </w:rPr>
        <w:t xml:space="preserve"> لقضايا التوصيلية </w:t>
      </w:r>
      <w:r w:rsidR="00512AB4">
        <w:rPr>
          <w:rFonts w:hint="cs"/>
          <w:rtl/>
          <w:lang w:bidi="ar-EG"/>
        </w:rPr>
        <w:t>في</w:t>
      </w:r>
      <w:r w:rsidR="001157EF">
        <w:rPr>
          <w:rFonts w:hint="eastAsia"/>
          <w:rtl/>
          <w:lang w:bidi="ar-EG"/>
        </w:rPr>
        <w:t> </w:t>
      </w:r>
      <w:r w:rsidR="00512AB4">
        <w:rPr>
          <w:rFonts w:hint="cs"/>
          <w:rtl/>
          <w:lang w:bidi="ar-EG"/>
        </w:rPr>
        <w:t xml:space="preserve">المناطق </w:t>
      </w:r>
      <w:r w:rsidRPr="00AB0CFF">
        <w:rPr>
          <w:rtl/>
          <w:lang w:bidi="ar-EG"/>
        </w:rPr>
        <w:t>الريفية في</w:t>
      </w:r>
      <w:r w:rsidR="002478B4">
        <w:rPr>
          <w:rFonts w:hint="cs"/>
          <w:rtl/>
          <w:lang w:bidi="ar-EG"/>
        </w:rPr>
        <w:t xml:space="preserve"> إطار</w:t>
      </w:r>
      <w:r w:rsidRPr="00AB0CFF">
        <w:rPr>
          <w:rtl/>
          <w:lang w:bidi="ar-EG"/>
        </w:rPr>
        <w:t xml:space="preserve"> مسألة دراسة منفصلة</w:t>
      </w:r>
      <w:r w:rsidR="002478B4">
        <w:rPr>
          <w:rFonts w:hint="cs"/>
          <w:rtl/>
          <w:lang w:bidi="ar-EG"/>
        </w:rPr>
        <w:t>،</w:t>
      </w:r>
      <w:r w:rsidRPr="00AB0CFF">
        <w:rPr>
          <w:rtl/>
          <w:lang w:bidi="ar-EG"/>
        </w:rPr>
        <w:t xml:space="preserve"> اعتقادا</w:t>
      </w:r>
      <w:r w:rsidR="001157EF">
        <w:rPr>
          <w:rFonts w:hint="cs"/>
          <w:rtl/>
          <w:lang w:bidi="ar-EG"/>
        </w:rPr>
        <w:t>ً</w:t>
      </w:r>
      <w:r w:rsidRPr="00AB0CFF">
        <w:rPr>
          <w:rtl/>
          <w:lang w:bidi="ar-EG"/>
        </w:rPr>
        <w:t xml:space="preserve"> منها بأن هذا التركيز القوي أمر بالغ الأهمية لتحسين التوصيلية، لا</w:t>
      </w:r>
      <w:r w:rsidR="001157EF">
        <w:rPr>
          <w:rFonts w:hint="cs"/>
          <w:rtl/>
          <w:lang w:bidi="ar-EG"/>
        </w:rPr>
        <w:t> </w:t>
      </w:r>
      <w:r w:rsidRPr="00AB0CFF">
        <w:rPr>
          <w:rtl/>
          <w:lang w:bidi="ar-EG"/>
        </w:rPr>
        <w:t>سيما في البلدان النامية.</w:t>
      </w:r>
      <w:r>
        <w:rPr>
          <w:rFonts w:hint="cs"/>
          <w:rtl/>
          <w:lang w:bidi="ar-EG"/>
        </w:rPr>
        <w:t xml:space="preserve"> </w:t>
      </w:r>
      <w:r w:rsidR="00512AB4" w:rsidRPr="00512AB4">
        <w:rPr>
          <w:rtl/>
          <w:lang w:bidi="ar-EG"/>
        </w:rPr>
        <w:t xml:space="preserve">وبالتالي، فإن </w:t>
      </w:r>
      <w:r w:rsidR="00512AB4">
        <w:rPr>
          <w:rFonts w:hint="cs"/>
          <w:rtl/>
          <w:lang w:bidi="ar-EG"/>
        </w:rPr>
        <w:t>التنقيحات التي نودّ إدخالها على</w:t>
      </w:r>
      <w:r w:rsidR="00512AB4" w:rsidRPr="00512AB4">
        <w:rPr>
          <w:rtl/>
          <w:lang w:bidi="ar-EG"/>
        </w:rPr>
        <w:t xml:space="preserve"> </w:t>
      </w:r>
      <w:r w:rsidR="00512AB4">
        <w:rPr>
          <w:rFonts w:hint="cs"/>
          <w:rtl/>
          <w:lang w:bidi="ar-EG"/>
        </w:rPr>
        <w:t>ا</w:t>
      </w:r>
      <w:r w:rsidR="00512AB4" w:rsidRPr="00512AB4">
        <w:rPr>
          <w:rtl/>
          <w:lang w:bidi="ar-EG"/>
        </w:rPr>
        <w:t xml:space="preserve">لمسألة 1/1 </w:t>
      </w:r>
      <w:r w:rsidR="00512AB4">
        <w:rPr>
          <w:rFonts w:hint="cs"/>
          <w:rtl/>
          <w:lang w:bidi="ar-EG"/>
        </w:rPr>
        <w:t xml:space="preserve">تتناول </w:t>
      </w:r>
      <w:r w:rsidR="00512AB4" w:rsidRPr="00512AB4">
        <w:rPr>
          <w:rtl/>
          <w:lang w:bidi="ar-EG"/>
        </w:rPr>
        <w:t xml:space="preserve">الأنشطة </w:t>
      </w:r>
      <w:r w:rsidR="00512AB4">
        <w:rPr>
          <w:rFonts w:hint="cs"/>
          <w:rtl/>
          <w:lang w:bidi="ar-EG"/>
        </w:rPr>
        <w:t>والمخرجات</w:t>
      </w:r>
      <w:r w:rsidR="00512AB4">
        <w:rPr>
          <w:rtl/>
          <w:lang w:bidi="ar-EG"/>
        </w:rPr>
        <w:t xml:space="preserve"> وأفضل الم</w:t>
      </w:r>
      <w:r w:rsidR="00512AB4" w:rsidRPr="00512AB4">
        <w:rPr>
          <w:rtl/>
          <w:lang w:bidi="ar-EG"/>
        </w:rPr>
        <w:t xml:space="preserve">مارسات </w:t>
      </w:r>
      <w:r w:rsidR="00512AB4">
        <w:rPr>
          <w:rFonts w:hint="cs"/>
          <w:rtl/>
          <w:lang w:bidi="ar-EG"/>
        </w:rPr>
        <w:t>بالتركيز على</w:t>
      </w:r>
      <w:r w:rsidR="00512AB4" w:rsidRPr="00512AB4">
        <w:rPr>
          <w:rtl/>
          <w:lang w:bidi="ar-EG"/>
        </w:rPr>
        <w:t xml:space="preserve"> المناطق الحضرية </w:t>
      </w:r>
      <w:r w:rsidR="00512AB4">
        <w:rPr>
          <w:rFonts w:hint="cs"/>
          <w:rtl/>
          <w:lang w:bidi="ar-EG"/>
        </w:rPr>
        <w:t>وشبه الحضرية</w:t>
      </w:r>
      <w:r w:rsidR="00512AB4" w:rsidRPr="00512AB4">
        <w:rPr>
          <w:rtl/>
          <w:lang w:bidi="ar-EG"/>
        </w:rPr>
        <w:t xml:space="preserve"> وغيرها من المناطق غير الريفية.</w:t>
      </w:r>
    </w:p>
    <w:p w14:paraId="0AA89B0A" w14:textId="2CDE5A23" w:rsidR="00005946" w:rsidRDefault="00005946" w:rsidP="008333FB">
      <w:pPr>
        <w:rPr>
          <w:rtl/>
          <w:lang w:bidi="ar-EG"/>
        </w:rPr>
      </w:pPr>
      <w:r w:rsidRPr="00005946">
        <w:rPr>
          <w:rtl/>
          <w:lang w:bidi="ar-EG"/>
        </w:rPr>
        <w:t>ومن خلال التنقيحات المقترحة للمسألة 1/1، التي تتضمن اقتراحات وافقت عليها لجنة الدراسات 1 لقطاع تنمية الاتصالات والفريق الاستشاري لتنمية الاتصالات (</w:t>
      </w:r>
      <w:r w:rsidRPr="00005946">
        <w:rPr>
          <w:lang w:bidi="ar-EG"/>
        </w:rPr>
        <w:t>TDAG</w:t>
      </w:r>
      <w:r>
        <w:rPr>
          <w:rtl/>
          <w:lang w:bidi="ar-EG"/>
        </w:rPr>
        <w:t xml:space="preserve">)، تدعو </w:t>
      </w:r>
      <w:r w:rsidRPr="00005946">
        <w:rPr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البلدان الأمريكية للاتصالات</w:t>
      </w:r>
      <w:r w:rsidRPr="00005946">
        <w:rPr>
          <w:rtl/>
          <w:lang w:bidi="ar-EG"/>
        </w:rPr>
        <w:t xml:space="preserve"> أعضاء قطاع تنمية الاتصالات إلى دراسة أربعة مجالات رئيسية هي: </w:t>
      </w:r>
      <w:del w:id="1" w:author="Ajlouni, Nour" w:date="2022-05-26T13:46:00Z">
        <w:r w:rsidDel="008C1520">
          <w:rPr>
            <w:rFonts w:hint="cs"/>
            <w:rtl/>
            <w:lang w:bidi="ar-EG"/>
          </w:rPr>
          <w:delText>(</w:delText>
        </w:r>
      </w:del>
      <w:r w:rsidRPr="00005946">
        <w:rPr>
          <w:rtl/>
          <w:lang w:bidi="ar-EG"/>
        </w:rPr>
        <w:t>1) نشر البنية التحتية والتكنولوجيات الأرضية وغير الأرضية وتوسيعها وتحديثها؛ و</w:t>
      </w:r>
      <w:del w:id="2" w:author="Ajlouni, Nour" w:date="2022-05-26T13:46:00Z">
        <w:r w:rsidDel="008C1520">
          <w:rPr>
            <w:rFonts w:hint="cs"/>
            <w:rtl/>
            <w:lang w:bidi="ar-EG"/>
          </w:rPr>
          <w:delText>(</w:delText>
        </w:r>
      </w:del>
      <w:r>
        <w:rPr>
          <w:rFonts w:hint="cs"/>
          <w:rtl/>
          <w:lang w:bidi="ar-EG"/>
        </w:rPr>
        <w:t>2</w:t>
      </w:r>
      <w:r w:rsidRPr="00005946">
        <w:rPr>
          <w:rtl/>
          <w:lang w:bidi="ar-EG"/>
        </w:rPr>
        <w:t>) تمكين السياسات التنظيمية العملية لإزالة الحواجز وتوسيع وتحسين نشر البنية التحتية للنطاق العريض؛</w:t>
      </w:r>
      <w:r w:rsidRPr="00005946">
        <w:rPr>
          <w:rtl/>
        </w:rPr>
        <w:t xml:space="preserve"> </w:t>
      </w:r>
      <w:r>
        <w:rPr>
          <w:rFonts w:hint="cs"/>
          <w:rtl/>
        </w:rPr>
        <w:t>و</w:t>
      </w:r>
      <w:del w:id="3" w:author="Ajlouni, Nour" w:date="2022-05-26T13:46:00Z">
        <w:r w:rsidR="00EE7307" w:rsidDel="008C1520">
          <w:rPr>
            <w:rFonts w:hint="cs"/>
            <w:rtl/>
          </w:rPr>
          <w:delText>(</w:delText>
        </w:r>
      </w:del>
      <w:r w:rsidR="00EE7307">
        <w:rPr>
          <w:rFonts w:hint="cs"/>
          <w:rtl/>
        </w:rPr>
        <w:t xml:space="preserve">3) </w:t>
      </w:r>
      <w:r w:rsidR="0004468E">
        <w:rPr>
          <w:rFonts w:hint="cs"/>
          <w:rtl/>
        </w:rPr>
        <w:t xml:space="preserve">إقامة </w:t>
      </w:r>
      <w:r w:rsidRPr="00005946">
        <w:rPr>
          <w:rtl/>
          <w:lang w:bidi="ar-EG"/>
        </w:rPr>
        <w:t>الشراكات والتعاون</w:t>
      </w:r>
      <w:r w:rsidR="0004468E">
        <w:rPr>
          <w:rFonts w:hint="cs"/>
          <w:rtl/>
          <w:lang w:bidi="ar-EG"/>
        </w:rPr>
        <w:t>يات</w:t>
      </w:r>
      <w:r w:rsidRPr="00005946">
        <w:rPr>
          <w:rtl/>
          <w:lang w:bidi="ar-EG"/>
        </w:rPr>
        <w:t xml:space="preserve"> لتعزيز التوصيلية</w:t>
      </w:r>
      <w:r w:rsidR="00EE7307">
        <w:rPr>
          <w:rFonts w:hint="cs"/>
          <w:rtl/>
          <w:lang w:bidi="ar-EG"/>
        </w:rPr>
        <w:t>؛</w:t>
      </w:r>
      <w:r w:rsidRPr="00005946">
        <w:rPr>
          <w:rtl/>
          <w:lang w:bidi="ar-EG"/>
        </w:rPr>
        <w:t xml:space="preserve"> و</w:t>
      </w:r>
      <w:del w:id="4" w:author="Ajlouni, Nour" w:date="2022-05-26T13:46:00Z">
        <w:r w:rsidR="00EE7307" w:rsidDel="008C1520">
          <w:rPr>
            <w:rFonts w:hint="cs"/>
            <w:rtl/>
            <w:lang w:bidi="ar-EG"/>
          </w:rPr>
          <w:delText>(</w:delText>
        </w:r>
      </w:del>
      <w:r w:rsidRPr="00005946">
        <w:rPr>
          <w:rtl/>
          <w:lang w:bidi="ar-EG"/>
        </w:rPr>
        <w:t xml:space="preserve">4) </w:t>
      </w:r>
      <w:r w:rsidR="00EE7307">
        <w:rPr>
          <w:rFonts w:hint="cs"/>
          <w:rtl/>
          <w:lang w:bidi="ar-EG"/>
        </w:rPr>
        <w:t xml:space="preserve">استحداث </w:t>
      </w:r>
      <w:r w:rsidRPr="00005946">
        <w:rPr>
          <w:rtl/>
          <w:lang w:bidi="ar-EG"/>
        </w:rPr>
        <w:t xml:space="preserve">آليات </w:t>
      </w:r>
      <w:r w:rsidR="0004468E">
        <w:rPr>
          <w:rFonts w:hint="cs"/>
          <w:rtl/>
          <w:lang w:bidi="ar-EG"/>
        </w:rPr>
        <w:t>للاستثمار</w:t>
      </w:r>
      <w:r w:rsidR="0004468E" w:rsidRPr="00005946">
        <w:rPr>
          <w:rtl/>
          <w:lang w:bidi="ar-EG"/>
        </w:rPr>
        <w:t xml:space="preserve"> </w:t>
      </w:r>
      <w:r w:rsidRPr="00005946">
        <w:rPr>
          <w:rtl/>
          <w:lang w:bidi="ar-EG"/>
        </w:rPr>
        <w:t>والتمويل، بما في ذلك الاستخدام الفع</w:t>
      </w:r>
      <w:r w:rsidR="001157EF">
        <w:rPr>
          <w:rFonts w:hint="cs"/>
          <w:rtl/>
          <w:lang w:bidi="ar-EG"/>
        </w:rPr>
        <w:t>ّ</w:t>
      </w:r>
      <w:r w:rsidRPr="00005946">
        <w:rPr>
          <w:rtl/>
          <w:lang w:bidi="ar-EG"/>
        </w:rPr>
        <w:t xml:space="preserve">ال </w:t>
      </w:r>
      <w:r w:rsidR="00EE7307">
        <w:rPr>
          <w:rFonts w:hint="cs"/>
          <w:rtl/>
          <w:lang w:bidi="ar-EG"/>
        </w:rPr>
        <w:t>لصناديق</w:t>
      </w:r>
      <w:r w:rsidRPr="00005946">
        <w:rPr>
          <w:rtl/>
          <w:lang w:bidi="ar-EG"/>
        </w:rPr>
        <w:t xml:space="preserve"> الخدمة الشاملة وغيرها من الوسائل لتوسيع البنية التحتية للنطاق العريض </w:t>
      </w:r>
      <w:r w:rsidR="00EE7307">
        <w:rPr>
          <w:rFonts w:hint="cs"/>
          <w:rtl/>
          <w:lang w:bidi="ar-EG"/>
        </w:rPr>
        <w:t>الميسور التكلفة</w:t>
      </w:r>
      <w:r w:rsidRPr="00005946">
        <w:rPr>
          <w:rtl/>
          <w:lang w:bidi="ar-EG"/>
        </w:rPr>
        <w:t xml:space="preserve"> في المناطق الحضرية </w:t>
      </w:r>
      <w:r w:rsidR="00EE7307">
        <w:rPr>
          <w:rFonts w:hint="cs"/>
          <w:rtl/>
          <w:lang w:bidi="ar-EG"/>
        </w:rPr>
        <w:t>وشبه الحضرية</w:t>
      </w:r>
      <w:r w:rsidRPr="00005946">
        <w:rPr>
          <w:rtl/>
          <w:lang w:bidi="ar-EG"/>
        </w:rPr>
        <w:t xml:space="preserve"> وغيرها من المناطق غير الريفية.</w:t>
      </w:r>
      <w:r w:rsidR="008333FB">
        <w:rPr>
          <w:rFonts w:hint="cs"/>
          <w:rtl/>
          <w:lang w:bidi="ar-EG"/>
        </w:rPr>
        <w:t xml:space="preserve"> </w:t>
      </w:r>
      <w:r w:rsidR="008333FB" w:rsidRPr="008333FB">
        <w:rPr>
          <w:rtl/>
          <w:lang w:bidi="ar-EG"/>
        </w:rPr>
        <w:t xml:space="preserve">لقد </w:t>
      </w:r>
      <w:r w:rsidR="008333FB">
        <w:rPr>
          <w:rFonts w:hint="cs"/>
          <w:rtl/>
          <w:lang w:bidi="ar-EG"/>
        </w:rPr>
        <w:t>اعتمدنا بشكل</w:t>
      </w:r>
      <w:r w:rsidR="008333FB" w:rsidRPr="008333FB">
        <w:rPr>
          <w:rtl/>
          <w:lang w:bidi="ar-EG"/>
        </w:rPr>
        <w:t xml:space="preserve"> أساس</w:t>
      </w:r>
      <w:r w:rsidR="008333FB">
        <w:rPr>
          <w:rFonts w:hint="cs"/>
          <w:rtl/>
          <w:lang w:bidi="ar-EG"/>
        </w:rPr>
        <w:t>ي على</w:t>
      </w:r>
      <w:r w:rsidR="008333FB" w:rsidRPr="008333FB">
        <w:rPr>
          <w:rtl/>
          <w:lang w:bidi="ar-EG"/>
        </w:rPr>
        <w:t xml:space="preserve"> </w:t>
      </w:r>
      <w:r w:rsidR="008333FB">
        <w:rPr>
          <w:rFonts w:hint="cs"/>
          <w:rtl/>
          <w:lang w:bidi="ar-EG"/>
        </w:rPr>
        <w:t>تنقيحات</w:t>
      </w:r>
      <w:r w:rsidR="008333FB" w:rsidRPr="008333FB">
        <w:rPr>
          <w:rtl/>
          <w:lang w:bidi="ar-EG"/>
        </w:rPr>
        <w:t xml:space="preserve"> المسألة 1/1 التي </w:t>
      </w:r>
      <w:r w:rsidR="008333FB">
        <w:rPr>
          <w:rFonts w:hint="cs"/>
          <w:rtl/>
          <w:lang w:bidi="ar-EG"/>
        </w:rPr>
        <w:t>اتُّفق</w:t>
      </w:r>
      <w:r w:rsidR="008333FB" w:rsidRPr="008333FB">
        <w:rPr>
          <w:rtl/>
          <w:lang w:bidi="ar-EG"/>
        </w:rPr>
        <w:t xml:space="preserve"> عليها</w:t>
      </w:r>
      <w:r w:rsidR="008333FB">
        <w:rPr>
          <w:rFonts w:hint="cs"/>
          <w:rtl/>
          <w:lang w:bidi="ar-EG"/>
        </w:rPr>
        <w:t xml:space="preserve"> في</w:t>
      </w:r>
      <w:r w:rsidR="008333FB" w:rsidRPr="008333FB">
        <w:rPr>
          <w:rtl/>
          <w:lang w:bidi="ar-EG"/>
        </w:rPr>
        <w:t xml:space="preserve"> الاجتماع التاسع والعشر</w:t>
      </w:r>
      <w:r w:rsidR="008333FB">
        <w:rPr>
          <w:rFonts w:hint="cs"/>
          <w:rtl/>
          <w:lang w:bidi="ar-EG"/>
        </w:rPr>
        <w:t>ي</w:t>
      </w:r>
      <w:r w:rsidR="008333FB" w:rsidRPr="008333FB">
        <w:rPr>
          <w:rtl/>
          <w:lang w:bidi="ar-EG"/>
        </w:rPr>
        <w:t>ن للفريق الاستشاري لتنمية الاتصالات (</w:t>
      </w:r>
      <w:r w:rsidR="0004468E">
        <w:rPr>
          <w:rFonts w:hint="cs"/>
          <w:rtl/>
          <w:lang w:bidi="ar-EG"/>
        </w:rPr>
        <w:t>8</w:t>
      </w:r>
      <w:r w:rsidR="008333FB" w:rsidRPr="008333FB">
        <w:rPr>
          <w:rtl/>
          <w:lang w:bidi="ar-EG"/>
        </w:rPr>
        <w:t>-</w:t>
      </w:r>
      <w:r w:rsidR="0004468E">
        <w:rPr>
          <w:rFonts w:hint="cs"/>
          <w:rtl/>
          <w:lang w:bidi="ar-EG"/>
        </w:rPr>
        <w:t>12</w:t>
      </w:r>
      <w:r w:rsidR="0004468E" w:rsidRPr="008333FB">
        <w:rPr>
          <w:rtl/>
          <w:lang w:bidi="ar-EG"/>
        </w:rPr>
        <w:t xml:space="preserve"> </w:t>
      </w:r>
      <w:r w:rsidR="008333FB" w:rsidRPr="008333FB">
        <w:rPr>
          <w:rtl/>
          <w:lang w:bidi="ar-EG"/>
        </w:rPr>
        <w:t>نوفمبر 2021).</w:t>
      </w:r>
    </w:p>
    <w:p w14:paraId="0DEB5A45" w14:textId="25D587CE" w:rsidR="00376470" w:rsidRDefault="0023487B" w:rsidP="0023487B">
      <w:pPr>
        <w:rPr>
          <w:rtl/>
          <w:lang w:bidi="ar-EG"/>
        </w:rPr>
      </w:pPr>
      <w:r w:rsidRPr="0023487B">
        <w:rPr>
          <w:rtl/>
          <w:lang w:bidi="ar-EG"/>
        </w:rPr>
        <w:t>ومن خلال المسألة الجديدة المتعل</w:t>
      </w:r>
      <w:r>
        <w:rPr>
          <w:rtl/>
          <w:lang w:bidi="ar-EG"/>
        </w:rPr>
        <w:t xml:space="preserve">قة باعتماد النطاق العريض، تهدف </w:t>
      </w:r>
      <w:r w:rsidRPr="0023487B">
        <w:rPr>
          <w:rtl/>
          <w:lang w:bidi="ar-EG"/>
        </w:rPr>
        <w:t xml:space="preserve">لجنة </w:t>
      </w:r>
      <w:r>
        <w:rPr>
          <w:rFonts w:hint="cs"/>
          <w:rtl/>
          <w:lang w:bidi="ar-EG"/>
        </w:rPr>
        <w:t xml:space="preserve">البلدان الأمريكية للاتصالات </w:t>
      </w:r>
      <w:r w:rsidRPr="0023487B">
        <w:rPr>
          <w:rtl/>
          <w:lang w:bidi="ar-EG"/>
        </w:rPr>
        <w:t xml:space="preserve">إلى تحفيز أعضاء قطاع تنمية الاتصالات على وضع استراتيجيات جماعية لزيادة </w:t>
      </w:r>
      <w:r>
        <w:rPr>
          <w:rFonts w:hint="cs"/>
          <w:rtl/>
          <w:lang w:bidi="ar-EG"/>
        </w:rPr>
        <w:t>الإقبال على</w:t>
      </w:r>
      <w:r w:rsidRPr="0023487B">
        <w:rPr>
          <w:rtl/>
          <w:lang w:bidi="ar-EG"/>
        </w:rPr>
        <w:t xml:space="preserve"> النطاق العريض في المناطق الحضرية والريفية والنائية في</w:t>
      </w:r>
      <w:r w:rsidR="001157EF">
        <w:rPr>
          <w:rFonts w:hint="cs"/>
          <w:rtl/>
          <w:lang w:bidi="ar-EG"/>
        </w:rPr>
        <w:t> </w:t>
      </w:r>
      <w:r w:rsidRPr="0023487B">
        <w:rPr>
          <w:rtl/>
          <w:lang w:bidi="ar-EG"/>
        </w:rPr>
        <w:t>البلدان النامية والمتقدمة على السواء.</w:t>
      </w:r>
      <w:r w:rsidRPr="0023487B">
        <w:rPr>
          <w:rtl/>
        </w:rPr>
        <w:t xml:space="preserve"> </w:t>
      </w:r>
      <w:r w:rsidR="0004468E">
        <w:rPr>
          <w:rtl/>
          <w:lang w:bidi="ar-EG"/>
        </w:rPr>
        <w:t>وست</w:t>
      </w:r>
      <w:r w:rsidR="0004468E">
        <w:rPr>
          <w:rFonts w:hint="cs"/>
          <w:rtl/>
          <w:lang w:bidi="ar-EG"/>
        </w:rPr>
        <w:t>فرز</w:t>
      </w:r>
      <w:r w:rsidR="0004468E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النتائج أفضل الممارسات </w:t>
      </w:r>
      <w:r>
        <w:rPr>
          <w:rFonts w:hint="cs"/>
          <w:rtl/>
          <w:lang w:bidi="ar-EG"/>
        </w:rPr>
        <w:t>في مجال ا</w:t>
      </w:r>
      <w:r w:rsidRPr="0023487B">
        <w:rPr>
          <w:rtl/>
          <w:lang w:bidi="ar-EG"/>
        </w:rPr>
        <w:t xml:space="preserve">لأجهزة والخدمات الميسورة التكلفة، وبناء القدرات وتنمية المهارات الرقمية، والمحتوى باللغات المحلية للجميع، بما في ذلك البلدان النامية، </w:t>
      </w:r>
      <w:r w:rsidR="00457BA8">
        <w:rPr>
          <w:rFonts w:hint="cs"/>
          <w:rtl/>
          <w:lang w:bidi="ar-EG"/>
        </w:rPr>
        <w:t>والفئات السكانية الضعيفة</w:t>
      </w:r>
      <w:r w:rsidR="00BF0CA6">
        <w:rPr>
          <w:rtl/>
          <w:lang w:bidi="ar-EG"/>
        </w:rPr>
        <w:t>، والنساء والأطفال، والأشخاص ذو</w:t>
      </w:r>
      <w:r w:rsidR="00BF0CA6">
        <w:rPr>
          <w:rFonts w:hint="cs"/>
          <w:rtl/>
          <w:lang w:bidi="ar-EG"/>
        </w:rPr>
        <w:t>و</w:t>
      </w:r>
      <w:r w:rsidRPr="0023487B">
        <w:rPr>
          <w:rtl/>
          <w:lang w:bidi="ar-EG"/>
        </w:rPr>
        <w:t xml:space="preserve"> الاحتياجات الخاصة، ومجتمعات السكان الأصليين.</w:t>
      </w:r>
    </w:p>
    <w:p w14:paraId="31F040EA" w14:textId="0C00C940" w:rsidR="00376470" w:rsidRDefault="00A43ABD" w:rsidP="00BF0CA6">
      <w:pPr>
        <w:rPr>
          <w:rtl/>
          <w:lang w:bidi="ar-EG"/>
        </w:rPr>
      </w:pPr>
      <w:r w:rsidRPr="00A43ABD">
        <w:rPr>
          <w:rtl/>
          <w:lang w:bidi="ar-EG"/>
        </w:rPr>
        <w:t>وكما هو مبي</w:t>
      </w:r>
      <w:r>
        <w:rPr>
          <w:rFonts w:hint="cs"/>
          <w:rtl/>
          <w:lang w:bidi="ar-EG"/>
        </w:rPr>
        <w:t>َّ</w:t>
      </w:r>
      <w:r w:rsidRPr="00A43ABD">
        <w:rPr>
          <w:rtl/>
          <w:lang w:bidi="ar-EG"/>
        </w:rPr>
        <w:t>ن في موضوع المؤتمر</w:t>
      </w:r>
      <w:r>
        <w:rPr>
          <w:rFonts w:hint="cs"/>
          <w:rtl/>
          <w:lang w:bidi="ar-EG"/>
        </w:rPr>
        <w:t xml:space="preserve"> العالمي لتنمية الاتصالات لعام 2022 (</w:t>
      </w:r>
      <w:r w:rsidRPr="00A43ABD">
        <w:rPr>
          <w:lang w:bidi="ar-EG"/>
        </w:rPr>
        <w:t>WTDC-22</w:t>
      </w:r>
      <w:r>
        <w:rPr>
          <w:rFonts w:hint="cs"/>
          <w:rtl/>
          <w:lang w:bidi="ar-EG"/>
        </w:rPr>
        <w:t>)</w:t>
      </w:r>
      <w:r w:rsidRPr="00A43ABD">
        <w:rPr>
          <w:rtl/>
          <w:lang w:bidi="ar-EG"/>
        </w:rPr>
        <w:t xml:space="preserve">، يتمثل الهدف الرئيسي لقطاع التنمية في الاتحاد في توصيل غير </w:t>
      </w:r>
      <w:r>
        <w:rPr>
          <w:rFonts w:hint="cs"/>
          <w:rtl/>
          <w:lang w:bidi="ar-EG"/>
        </w:rPr>
        <w:t>الموصولين</w:t>
      </w:r>
      <w:r w:rsidRPr="00A43ABD">
        <w:rPr>
          <w:rtl/>
          <w:lang w:bidi="ar-EG"/>
        </w:rPr>
        <w:t xml:space="preserve"> مع التركيز بشكل خاص على احتياجات البلدان النامية لتشمل أقل البلدان نموا</w:t>
      </w:r>
      <w:r w:rsidR="001157EF">
        <w:rPr>
          <w:rFonts w:hint="cs"/>
          <w:rtl/>
          <w:lang w:bidi="ar-EG"/>
        </w:rPr>
        <w:t>ً</w:t>
      </w:r>
      <w:r w:rsidRPr="00A43ABD">
        <w:rPr>
          <w:rtl/>
          <w:lang w:bidi="ar-EG"/>
        </w:rPr>
        <w:t xml:space="preserve"> (</w:t>
      </w:r>
      <w:r w:rsidRPr="00A43ABD">
        <w:rPr>
          <w:lang w:bidi="ar-EG"/>
        </w:rPr>
        <w:t>LDC</w:t>
      </w:r>
      <w:r w:rsidRPr="00A43ABD">
        <w:rPr>
          <w:rtl/>
          <w:lang w:bidi="ar-EG"/>
        </w:rPr>
        <w:t>) والبلدان النامية غير الساحلية (</w:t>
      </w:r>
      <w:r w:rsidRPr="00A43ABD">
        <w:rPr>
          <w:lang w:bidi="ar-EG"/>
        </w:rPr>
        <w:t>LLDC</w:t>
      </w:r>
      <w:r w:rsidRPr="00A43ABD">
        <w:rPr>
          <w:rtl/>
          <w:lang w:bidi="ar-EG"/>
        </w:rPr>
        <w:t>) والدول الجزرية الصغيرة النامية (</w:t>
      </w:r>
      <w:r w:rsidRPr="00A43ABD">
        <w:rPr>
          <w:lang w:bidi="ar-EG"/>
        </w:rPr>
        <w:t>SIDS</w:t>
      </w:r>
      <w:r w:rsidRPr="00A43ABD">
        <w:rPr>
          <w:rtl/>
          <w:lang w:bidi="ar-EG"/>
        </w:rPr>
        <w:t>).</w:t>
      </w:r>
      <w:r w:rsidRPr="00A43ABD">
        <w:rPr>
          <w:rtl/>
        </w:rPr>
        <w:t xml:space="preserve"> </w:t>
      </w:r>
      <w:r>
        <w:rPr>
          <w:rFonts w:hint="cs"/>
          <w:rtl/>
          <w:lang w:bidi="ar-EG"/>
        </w:rPr>
        <w:t>و</w:t>
      </w:r>
      <w:r w:rsidR="00BF0CA6">
        <w:rPr>
          <w:rFonts w:hint="cs"/>
          <w:rtl/>
          <w:lang w:bidi="ar-EG"/>
        </w:rPr>
        <w:t xml:space="preserve">يُفترض في وضع مثالي أن </w:t>
      </w:r>
      <w:r>
        <w:rPr>
          <w:rFonts w:hint="cs"/>
          <w:rtl/>
          <w:lang w:bidi="ar-EG"/>
        </w:rPr>
        <w:t>تقوم</w:t>
      </w:r>
      <w:r w:rsidRPr="00A43ABD">
        <w:rPr>
          <w:rtl/>
          <w:lang w:bidi="ar-EG"/>
        </w:rPr>
        <w:t xml:space="preserve"> مسائل </w:t>
      </w:r>
      <w:r>
        <w:rPr>
          <w:rFonts w:hint="cs"/>
          <w:rtl/>
          <w:lang w:bidi="ar-EG"/>
        </w:rPr>
        <w:t>ال</w:t>
      </w:r>
      <w:r w:rsidRPr="00A43ABD">
        <w:rPr>
          <w:rtl/>
          <w:lang w:bidi="ar-EG"/>
        </w:rPr>
        <w:t>دراسة</w:t>
      </w:r>
      <w:r>
        <w:rPr>
          <w:rFonts w:hint="cs"/>
          <w:rtl/>
          <w:lang w:bidi="ar-EG"/>
        </w:rPr>
        <w:t xml:space="preserve"> المطروحة في</w:t>
      </w:r>
      <w:r w:rsidRPr="00A43ABD">
        <w:rPr>
          <w:rtl/>
          <w:lang w:bidi="ar-EG"/>
        </w:rPr>
        <w:t xml:space="preserve"> قطاع تنمية الاتصالات</w:t>
      </w:r>
      <w:r>
        <w:rPr>
          <w:rFonts w:hint="cs"/>
          <w:rtl/>
          <w:lang w:bidi="ar-EG"/>
        </w:rPr>
        <w:t xml:space="preserve"> بدعم</w:t>
      </w:r>
      <w:r>
        <w:rPr>
          <w:rtl/>
          <w:lang w:bidi="ar-EG"/>
        </w:rPr>
        <w:t xml:space="preserve"> هذا الهد</w:t>
      </w:r>
      <w:r>
        <w:rPr>
          <w:rFonts w:hint="cs"/>
          <w:rtl/>
          <w:lang w:bidi="ar-EG"/>
        </w:rPr>
        <w:t>ف،</w:t>
      </w:r>
      <w:r w:rsidRPr="00A43ABD">
        <w:rPr>
          <w:rtl/>
          <w:lang w:bidi="ar-EG"/>
        </w:rPr>
        <w:t xml:space="preserve"> و</w:t>
      </w:r>
      <w:r w:rsidR="00BF0CA6">
        <w:rPr>
          <w:rFonts w:hint="cs"/>
          <w:rtl/>
          <w:lang w:bidi="ar-EG"/>
        </w:rPr>
        <w:t xml:space="preserve">أن </w:t>
      </w:r>
      <w:r w:rsidRPr="00A43ABD">
        <w:rPr>
          <w:rtl/>
          <w:lang w:bidi="ar-EG"/>
        </w:rPr>
        <w:t>تفضي إلى النهوض بالتنمية المستدامة</w:t>
      </w:r>
      <w:r w:rsidR="00344408">
        <w:rPr>
          <w:rFonts w:hint="cs"/>
          <w:rtl/>
          <w:lang w:bidi="ar-EG"/>
        </w:rPr>
        <w:t>،</w:t>
      </w:r>
      <w:r w:rsidRPr="00A43ABD">
        <w:rPr>
          <w:rtl/>
          <w:lang w:bidi="ar-EG"/>
        </w:rPr>
        <w:t xml:space="preserve"> </w:t>
      </w:r>
      <w:r w:rsidR="00344408">
        <w:rPr>
          <w:rFonts w:hint="cs"/>
          <w:rtl/>
          <w:lang w:bidi="ar-EG"/>
        </w:rPr>
        <w:t>و</w:t>
      </w:r>
      <w:r w:rsidR="00BF0CA6">
        <w:rPr>
          <w:rFonts w:hint="cs"/>
          <w:rtl/>
          <w:lang w:bidi="ar-EG"/>
        </w:rPr>
        <w:t xml:space="preserve">أن </w:t>
      </w:r>
      <w:r w:rsidR="00344408">
        <w:rPr>
          <w:rFonts w:hint="cs"/>
          <w:rtl/>
          <w:lang w:bidi="ar-EG"/>
        </w:rPr>
        <w:t>تكون متماشية</w:t>
      </w:r>
      <w:r w:rsidRPr="00A43ABD">
        <w:rPr>
          <w:rtl/>
          <w:lang w:bidi="ar-EG"/>
        </w:rPr>
        <w:t xml:space="preserve"> مع خطوط عمل القمة العالمية لمجتمع المعلومات </w:t>
      </w:r>
      <w:r w:rsidR="00C00F8D" w:rsidRPr="00C00F8D">
        <w:rPr>
          <w:rtl/>
          <w:lang w:bidi="ar-EG"/>
        </w:rPr>
        <w:t>التي يتولى الاتحاد المسؤولية الرئيسية بشأنها</w:t>
      </w:r>
      <w:r w:rsidRPr="00A43ABD">
        <w:rPr>
          <w:rtl/>
          <w:lang w:bidi="ar-EG"/>
        </w:rPr>
        <w:t>.</w:t>
      </w:r>
      <w:r w:rsidR="00DD4264">
        <w:rPr>
          <w:rFonts w:hint="cs"/>
          <w:rtl/>
          <w:lang w:bidi="ar-EG"/>
        </w:rPr>
        <w:t xml:space="preserve"> و</w:t>
      </w:r>
      <w:r w:rsidR="00DD4264" w:rsidRPr="00DD4264">
        <w:rPr>
          <w:rtl/>
          <w:lang w:bidi="ar-EG"/>
        </w:rPr>
        <w:t>حاليا</w:t>
      </w:r>
      <w:r w:rsidR="001157EF">
        <w:rPr>
          <w:rFonts w:hint="cs"/>
          <w:rtl/>
          <w:lang w:bidi="ar-EG"/>
        </w:rPr>
        <w:t>ً</w:t>
      </w:r>
      <w:r w:rsidR="00DD4264" w:rsidRPr="00DD4264">
        <w:rPr>
          <w:rtl/>
          <w:lang w:bidi="ar-EG"/>
        </w:rPr>
        <w:t xml:space="preserve">، </w:t>
      </w:r>
      <w:r w:rsidR="00DD4264">
        <w:rPr>
          <w:rFonts w:hint="cs"/>
          <w:rtl/>
          <w:lang w:bidi="ar-EG"/>
        </w:rPr>
        <w:t xml:space="preserve">لا يزال </w:t>
      </w:r>
      <w:r w:rsidR="00DD4264" w:rsidRPr="00DD4264">
        <w:rPr>
          <w:rtl/>
          <w:lang w:bidi="ar-EG"/>
        </w:rPr>
        <w:t>ما ي</w:t>
      </w:r>
      <w:r w:rsidR="00DD4264">
        <w:rPr>
          <w:rtl/>
          <w:lang w:bidi="ar-EG"/>
        </w:rPr>
        <w:t>قرب من نصف سكان العالم</w:t>
      </w:r>
      <w:r w:rsidR="00DD4264" w:rsidRPr="00DD4264">
        <w:rPr>
          <w:rtl/>
          <w:lang w:bidi="ar-EG"/>
        </w:rPr>
        <w:t xml:space="preserve"> غير </w:t>
      </w:r>
      <w:r w:rsidR="00DD4264">
        <w:rPr>
          <w:rFonts w:hint="cs"/>
          <w:rtl/>
          <w:lang w:bidi="ar-EG"/>
        </w:rPr>
        <w:t>موصولين</w:t>
      </w:r>
      <w:r w:rsidR="00DD4264" w:rsidRPr="00DD4264">
        <w:rPr>
          <w:rtl/>
          <w:lang w:bidi="ar-EG"/>
        </w:rPr>
        <w:t xml:space="preserve"> بالإنترنت.</w:t>
      </w:r>
      <w:r w:rsidR="00DD4264" w:rsidRPr="00DD4264">
        <w:rPr>
          <w:rtl/>
        </w:rPr>
        <w:t xml:space="preserve"> </w:t>
      </w:r>
      <w:r w:rsidR="00DD4264">
        <w:rPr>
          <w:rtl/>
          <w:lang w:bidi="ar-EG"/>
        </w:rPr>
        <w:t>و</w:t>
      </w:r>
      <w:r w:rsidR="00DD4264">
        <w:rPr>
          <w:rFonts w:hint="cs"/>
          <w:rtl/>
          <w:lang w:bidi="ar-EG"/>
        </w:rPr>
        <w:t xml:space="preserve">هناك </w:t>
      </w:r>
      <w:r w:rsidR="00DD4264" w:rsidRPr="00DD4264">
        <w:rPr>
          <w:rtl/>
          <w:lang w:bidi="ar-EG"/>
        </w:rPr>
        <w:t xml:space="preserve">15 في المائة منهم غير </w:t>
      </w:r>
      <w:r w:rsidR="00DD4264">
        <w:rPr>
          <w:rFonts w:hint="cs"/>
          <w:rtl/>
          <w:lang w:bidi="ar-EG"/>
        </w:rPr>
        <w:t>موصولين</w:t>
      </w:r>
      <w:r w:rsidR="00DD4264" w:rsidRPr="00DD4264">
        <w:rPr>
          <w:rtl/>
          <w:lang w:bidi="ar-EG"/>
        </w:rPr>
        <w:t xml:space="preserve"> بالإنترنت لأنهم يفتقرون إلى البنية التحتية </w:t>
      </w:r>
      <w:r w:rsidR="00DD4264">
        <w:rPr>
          <w:rFonts w:hint="cs"/>
          <w:rtl/>
          <w:lang w:bidi="ar-EG"/>
        </w:rPr>
        <w:t xml:space="preserve">اللازمة </w:t>
      </w:r>
      <w:r w:rsidR="00DD4264" w:rsidRPr="00DD4264">
        <w:rPr>
          <w:rtl/>
          <w:lang w:bidi="ar-EG"/>
        </w:rPr>
        <w:t>للشبك</w:t>
      </w:r>
      <w:r w:rsidR="00DD4264">
        <w:rPr>
          <w:rFonts w:hint="cs"/>
          <w:rtl/>
          <w:lang w:bidi="ar-EG"/>
        </w:rPr>
        <w:t>ات</w:t>
      </w:r>
      <w:r w:rsidR="00DD4264" w:rsidRPr="00DD4264">
        <w:rPr>
          <w:rtl/>
          <w:lang w:bidi="ar-EG"/>
        </w:rPr>
        <w:t xml:space="preserve">، و85 في المائة غير </w:t>
      </w:r>
      <w:r w:rsidR="00DD4264">
        <w:rPr>
          <w:rFonts w:hint="cs"/>
          <w:rtl/>
          <w:lang w:bidi="ar-EG"/>
        </w:rPr>
        <w:t>موصولين</w:t>
      </w:r>
      <w:r w:rsidR="00DD4264" w:rsidRPr="00DD4264">
        <w:rPr>
          <w:rtl/>
          <w:lang w:bidi="ar-EG"/>
        </w:rPr>
        <w:t xml:space="preserve"> بسبب فجوة</w:t>
      </w:r>
      <w:r w:rsidR="00DD4264">
        <w:rPr>
          <w:rFonts w:hint="cs"/>
          <w:rtl/>
          <w:lang w:bidi="ar-EG"/>
        </w:rPr>
        <w:t xml:space="preserve"> في</w:t>
      </w:r>
      <w:r w:rsidR="00DD4264" w:rsidRPr="00DD4264">
        <w:rPr>
          <w:rtl/>
          <w:lang w:bidi="ar-EG"/>
        </w:rPr>
        <w:t xml:space="preserve"> "</w:t>
      </w:r>
      <w:r w:rsidR="00DD4264">
        <w:rPr>
          <w:rFonts w:hint="cs"/>
          <w:rtl/>
          <w:lang w:bidi="ar-EG"/>
        </w:rPr>
        <w:t>الاعتماد</w:t>
      </w:r>
      <w:r w:rsidR="00DD4264">
        <w:rPr>
          <w:rtl/>
          <w:lang w:bidi="ar-EG"/>
        </w:rPr>
        <w:t xml:space="preserve">": فقد </w:t>
      </w:r>
      <w:r w:rsidR="00DD4264">
        <w:rPr>
          <w:rFonts w:hint="cs"/>
          <w:rtl/>
          <w:lang w:bidi="ar-EG"/>
        </w:rPr>
        <w:t>ت</w:t>
      </w:r>
      <w:r w:rsidR="00DD4264" w:rsidRPr="00DD4264">
        <w:rPr>
          <w:rtl/>
          <w:lang w:bidi="ar-EG"/>
        </w:rPr>
        <w:t>كون لديهم</w:t>
      </w:r>
      <w:r w:rsidR="00DD4264">
        <w:rPr>
          <w:rtl/>
          <w:lang w:bidi="ar-EG"/>
        </w:rPr>
        <w:t xml:space="preserve"> إمكانية</w:t>
      </w:r>
      <w:r w:rsidR="00DD4264">
        <w:rPr>
          <w:rFonts w:hint="cs"/>
          <w:rtl/>
          <w:lang w:bidi="ar-EG"/>
        </w:rPr>
        <w:t xml:space="preserve"> </w:t>
      </w:r>
      <w:r w:rsidR="00C00F8D">
        <w:rPr>
          <w:rFonts w:hint="cs"/>
          <w:rtl/>
          <w:lang w:bidi="ar-EG"/>
        </w:rPr>
        <w:t>النفاذ</w:t>
      </w:r>
      <w:r w:rsidR="00C00F8D" w:rsidRPr="00DD4264">
        <w:rPr>
          <w:rtl/>
          <w:lang w:bidi="ar-EG"/>
        </w:rPr>
        <w:t xml:space="preserve"> </w:t>
      </w:r>
      <w:r w:rsidR="00DD4264" w:rsidRPr="00DD4264">
        <w:rPr>
          <w:rtl/>
          <w:lang w:bidi="ar-EG"/>
        </w:rPr>
        <w:t>إلى شبكة النطاق العريض المتنقل ولكنهم لا يستخدمون بعد خدمات</w:t>
      </w:r>
      <w:r w:rsidR="00DD4264">
        <w:rPr>
          <w:rFonts w:hint="cs"/>
          <w:rtl/>
          <w:lang w:bidi="ar-EG"/>
        </w:rPr>
        <w:t xml:space="preserve"> أو تكنولوجيا</w:t>
      </w:r>
      <w:r w:rsidR="00DD4264">
        <w:rPr>
          <w:rtl/>
          <w:lang w:bidi="ar-EG"/>
        </w:rPr>
        <w:t xml:space="preserve"> النطاق العريض</w:t>
      </w:r>
      <w:r w:rsidR="00DD4264" w:rsidRPr="00DD4264">
        <w:rPr>
          <w:rtl/>
          <w:lang w:bidi="ar-EG"/>
        </w:rPr>
        <w:t>.</w:t>
      </w:r>
      <w:r w:rsidR="00434012" w:rsidRPr="00434012">
        <w:rPr>
          <w:rtl/>
        </w:rPr>
        <w:t xml:space="preserve"> </w:t>
      </w:r>
      <w:r w:rsidR="00434012" w:rsidRPr="00434012">
        <w:rPr>
          <w:rtl/>
          <w:lang w:bidi="ar-EG"/>
        </w:rPr>
        <w:t>وتقد</w:t>
      </w:r>
      <w:r w:rsidR="00434012">
        <w:rPr>
          <w:rFonts w:hint="cs"/>
          <w:rtl/>
          <w:lang w:bidi="ar-EG"/>
        </w:rPr>
        <w:t>ّ</w:t>
      </w:r>
      <w:r w:rsidR="00434012" w:rsidRPr="00434012">
        <w:rPr>
          <w:rtl/>
          <w:lang w:bidi="ar-EG"/>
        </w:rPr>
        <w:t xml:space="preserve">م </w:t>
      </w:r>
      <w:r w:rsidR="00434012">
        <w:rPr>
          <w:rFonts w:hint="cs"/>
          <w:rtl/>
          <w:lang w:bidi="ar-EG"/>
        </w:rPr>
        <w:t>لجنة البلدان الأمريكية للاتصالات</w:t>
      </w:r>
      <w:r w:rsidR="00434012" w:rsidRPr="00434012">
        <w:rPr>
          <w:rtl/>
          <w:lang w:bidi="ar-EG"/>
        </w:rPr>
        <w:t xml:space="preserve"> هذا النهج و</w:t>
      </w:r>
      <w:r w:rsidR="008046A4">
        <w:rPr>
          <w:rFonts w:hint="cs"/>
          <w:rtl/>
          <w:lang w:bidi="ar-EG"/>
        </w:rPr>
        <w:t xml:space="preserve">هذه </w:t>
      </w:r>
      <w:r w:rsidR="00434012" w:rsidRPr="00434012">
        <w:rPr>
          <w:rtl/>
          <w:lang w:bidi="ar-EG"/>
        </w:rPr>
        <w:t>المقترحات ل</w:t>
      </w:r>
      <w:r w:rsidR="008046A4">
        <w:rPr>
          <w:rFonts w:hint="cs"/>
          <w:rtl/>
          <w:lang w:bidi="ar-EG"/>
        </w:rPr>
        <w:t>ل</w:t>
      </w:r>
      <w:r w:rsidR="00434012" w:rsidRPr="00434012">
        <w:rPr>
          <w:rtl/>
          <w:lang w:bidi="ar-EG"/>
        </w:rPr>
        <w:t xml:space="preserve">تركيز </w:t>
      </w:r>
      <w:r w:rsidR="008046A4">
        <w:rPr>
          <w:rFonts w:hint="cs"/>
          <w:rtl/>
          <w:lang w:bidi="ar-EG"/>
        </w:rPr>
        <w:t>على الأعمال التي</w:t>
      </w:r>
      <w:r w:rsidR="00434012" w:rsidRPr="00434012">
        <w:rPr>
          <w:rtl/>
          <w:lang w:bidi="ar-EG"/>
        </w:rPr>
        <w:t xml:space="preserve"> يمكن أن </w:t>
      </w:r>
      <w:r w:rsidR="000016B7">
        <w:rPr>
          <w:rFonts w:hint="cs"/>
          <w:rtl/>
          <w:lang w:bidi="ar-EG"/>
        </w:rPr>
        <w:t>تعالج</w:t>
      </w:r>
      <w:r w:rsidR="00434012" w:rsidRPr="00434012">
        <w:rPr>
          <w:rtl/>
          <w:lang w:bidi="ar-EG"/>
        </w:rPr>
        <w:t xml:space="preserve"> هذه الظروف بفعالية</w:t>
      </w:r>
      <w:r w:rsidR="000016B7">
        <w:rPr>
          <w:rFonts w:hint="cs"/>
          <w:rtl/>
          <w:lang w:bidi="ar-EG"/>
        </w:rPr>
        <w:t>،</w:t>
      </w:r>
      <w:r w:rsidR="00434012" w:rsidRPr="00434012">
        <w:rPr>
          <w:rtl/>
          <w:lang w:bidi="ar-EG"/>
        </w:rPr>
        <w:t xml:space="preserve"> و</w:t>
      </w:r>
      <w:r w:rsidR="000016B7">
        <w:rPr>
          <w:rFonts w:hint="cs"/>
          <w:rtl/>
          <w:lang w:bidi="ar-EG"/>
        </w:rPr>
        <w:t>أن ت</w:t>
      </w:r>
      <w:r w:rsidR="000016B7">
        <w:rPr>
          <w:rtl/>
          <w:lang w:bidi="ar-EG"/>
        </w:rPr>
        <w:t xml:space="preserve">كمل العمل التعاوني </w:t>
      </w:r>
      <w:r w:rsidR="000016B7">
        <w:rPr>
          <w:rFonts w:hint="cs"/>
          <w:rtl/>
          <w:lang w:bidi="ar-EG"/>
        </w:rPr>
        <w:t xml:space="preserve">الذي يضطلع به </w:t>
      </w:r>
      <w:r w:rsidR="00434012" w:rsidRPr="00434012">
        <w:rPr>
          <w:rtl/>
          <w:lang w:bidi="ar-EG"/>
        </w:rPr>
        <w:t>جميع الأعضا</w:t>
      </w:r>
      <w:r w:rsidR="000016B7">
        <w:rPr>
          <w:rtl/>
          <w:lang w:bidi="ar-EG"/>
        </w:rPr>
        <w:t>ء ومكتب تنمية الاتصال</w:t>
      </w:r>
      <w:r w:rsidR="000016B7">
        <w:rPr>
          <w:rFonts w:hint="cs"/>
          <w:rtl/>
          <w:lang w:bidi="ar-EG"/>
        </w:rPr>
        <w:t>ات</w:t>
      </w:r>
      <w:r w:rsidR="00434012" w:rsidRPr="00434012">
        <w:rPr>
          <w:rtl/>
          <w:lang w:bidi="ar-EG"/>
        </w:rPr>
        <w:t xml:space="preserve"> داخل قطاع تنمية الاتصالات.</w:t>
      </w:r>
    </w:p>
    <w:p w14:paraId="698D88A6" w14:textId="75C02AC2" w:rsidR="00376470" w:rsidRDefault="00376470" w:rsidP="0006468A">
      <w:pPr>
        <w:rPr>
          <w:rtl/>
          <w:lang w:bidi="ar-EG"/>
        </w:rPr>
      </w:pPr>
    </w:p>
    <w:p w14:paraId="061027DD" w14:textId="77777777" w:rsidR="00EA5072" w:rsidRPr="00860B71" w:rsidRDefault="00D754CE" w:rsidP="00EA5072">
      <w:pPr>
        <w:pStyle w:val="Sectiontitle"/>
        <w:rPr>
          <w:rtl/>
        </w:rPr>
      </w:pPr>
      <w:r w:rsidRPr="00860B71">
        <w:rPr>
          <w:rFonts w:hint="cs"/>
          <w:rtl/>
        </w:rPr>
        <w:lastRenderedPageBreak/>
        <w:t xml:space="preserve">لجنـة الدراسـات </w:t>
      </w:r>
      <w:r>
        <w:t>1</w:t>
      </w:r>
    </w:p>
    <w:p w14:paraId="34D60BE6" w14:textId="77777777" w:rsidR="004001C2" w:rsidRDefault="00D754CE">
      <w:pPr>
        <w:pStyle w:val="Proposal"/>
      </w:pPr>
      <w:r>
        <w:t>MOD</w:t>
      </w:r>
      <w:r>
        <w:tab/>
      </w:r>
      <w:r w:rsidRPr="00397598">
        <w:rPr>
          <w:b w:val="0"/>
          <w:bCs w:val="0"/>
        </w:rPr>
        <w:t>IAP/24A26/1</w:t>
      </w:r>
    </w:p>
    <w:p w14:paraId="12933C64" w14:textId="77777777" w:rsidR="00EA5072" w:rsidRPr="00397598" w:rsidRDefault="00D754CE" w:rsidP="00397598">
      <w:pPr>
        <w:pStyle w:val="QuestionNo"/>
        <w:rPr>
          <w:sz w:val="26"/>
          <w:szCs w:val="26"/>
          <w:rtl/>
        </w:rPr>
      </w:pPr>
      <w:r w:rsidRPr="00397598">
        <w:rPr>
          <w:rFonts w:hint="cs"/>
          <w:sz w:val="26"/>
          <w:szCs w:val="26"/>
          <w:rtl/>
        </w:rPr>
        <w:t xml:space="preserve">المسـألة </w:t>
      </w:r>
      <w:r w:rsidRPr="00397598">
        <w:rPr>
          <w:sz w:val="26"/>
          <w:szCs w:val="26"/>
        </w:rPr>
        <w:t>1/1</w:t>
      </w:r>
    </w:p>
    <w:p w14:paraId="3D63B877" w14:textId="47BB3345" w:rsidR="0064623C" w:rsidRPr="0064623C" w:rsidRDefault="0064623C" w:rsidP="0064623C">
      <w:pPr>
        <w:pStyle w:val="Questiontitle"/>
        <w:rPr>
          <w:rtl/>
          <w:lang w:val="en-GB"/>
          <w:rPrChange w:id="5" w:author="Arabic" w:date="2022-05-27T16:21:00Z">
            <w:rPr>
              <w:rtl/>
            </w:rPr>
          </w:rPrChange>
        </w:rPr>
      </w:pPr>
      <w:r w:rsidRPr="0064623C">
        <w:rPr>
          <w:rFonts w:hint="eastAsia"/>
          <w:rtl/>
        </w:rPr>
        <w:t>استراتيجيات</w:t>
      </w:r>
      <w:r w:rsidRPr="0064623C">
        <w:rPr>
          <w:rtl/>
        </w:rPr>
        <w:t xml:space="preserve"> </w:t>
      </w:r>
      <w:r w:rsidRPr="0064623C">
        <w:rPr>
          <w:rFonts w:hint="eastAsia"/>
          <w:rtl/>
        </w:rPr>
        <w:t>وسياسات</w:t>
      </w:r>
      <w:r w:rsidRPr="0064623C">
        <w:rPr>
          <w:rtl/>
        </w:rPr>
        <w:t xml:space="preserve"> </w:t>
      </w:r>
      <w:r w:rsidRPr="0064623C">
        <w:rPr>
          <w:rFonts w:hint="eastAsia"/>
          <w:rtl/>
        </w:rPr>
        <w:t>نشر</w:t>
      </w:r>
      <w:r w:rsidRPr="0064623C">
        <w:rPr>
          <w:rtl/>
        </w:rPr>
        <w:t xml:space="preserve"> </w:t>
      </w:r>
      <w:ins w:id="6" w:author="Arabic" w:date="2022-05-27T16:21:00Z">
        <w:r>
          <w:rPr>
            <w:rFonts w:hint="cs"/>
            <w:rtl/>
          </w:rPr>
          <w:t xml:space="preserve">شبكات وتكنولوجيات </w:t>
        </w:r>
      </w:ins>
      <w:r w:rsidRPr="0064623C">
        <w:rPr>
          <w:rFonts w:hint="cs"/>
          <w:rtl/>
        </w:rPr>
        <w:t>النطاق العريض</w:t>
      </w:r>
      <w:r w:rsidRPr="0064623C">
        <w:rPr>
          <w:rtl/>
        </w:rPr>
        <w:br/>
      </w:r>
      <w:r w:rsidRPr="0064623C">
        <w:rPr>
          <w:rFonts w:hint="cs"/>
          <w:rtl/>
        </w:rPr>
        <w:t>في البلدان النامية</w:t>
      </w:r>
      <w:del w:id="7" w:author="Arabic" w:date="2022-05-27T16:21:00Z">
        <w:r w:rsidRPr="0064623C" w:rsidDel="0064623C">
          <w:rPr>
            <w:rStyle w:val="FootnoteReference"/>
            <w:rtl/>
          </w:rPr>
          <w:delText>1</w:delText>
        </w:r>
      </w:del>
      <w:ins w:id="8" w:author="Arabic" w:date="2022-05-27T16:22:00Z">
        <w:r>
          <w:rPr>
            <w:rStyle w:val="FootnoteReference"/>
            <w:rtl/>
            <w:lang w:val="en-GB"/>
          </w:rPr>
          <w:footnoteReference w:customMarkFollows="1" w:id="1"/>
          <w:t>1</w:t>
        </w:r>
      </w:ins>
    </w:p>
    <w:p w14:paraId="18BBA0CF" w14:textId="724779A8" w:rsidR="001C54DF" w:rsidRPr="001C54DF" w:rsidRDefault="00D754CE" w:rsidP="001C54DF">
      <w:pPr>
        <w:pStyle w:val="Heading1"/>
        <w:rPr>
          <w:color w:val="000000" w:themeColor="text1"/>
        </w:rPr>
      </w:pPr>
      <w:bookmarkStart w:id="11" w:name="_Toc496781403"/>
      <w:bookmarkStart w:id="12" w:name="_Toc505867999"/>
      <w:bookmarkStart w:id="13" w:name="_Toc505869223"/>
      <w:bookmarkStart w:id="14" w:name="_Toc505871209"/>
      <w:del w:id="15" w:author="Aly, Abdalla" w:date="2022-05-13T11:55:00Z">
        <w:r w:rsidRPr="007A47BA" w:rsidDel="00932321">
          <w:rPr>
            <w:color w:val="000000" w:themeColor="text1"/>
          </w:rPr>
          <w:delText>1</w:delText>
        </w:r>
        <w:r w:rsidRPr="007A47BA" w:rsidDel="00932321">
          <w:rPr>
            <w:rFonts w:hint="cs"/>
            <w:color w:val="000000" w:themeColor="text1"/>
            <w:rtl/>
          </w:rPr>
          <w:tab/>
        </w:r>
      </w:del>
      <w:r w:rsidRPr="007A47BA">
        <w:rPr>
          <w:rFonts w:hint="cs"/>
          <w:color w:val="000000" w:themeColor="text1"/>
          <w:rtl/>
        </w:rPr>
        <w:t>بيان الحالة أو المشكلة</w:t>
      </w:r>
      <w:bookmarkEnd w:id="11"/>
      <w:bookmarkEnd w:id="12"/>
      <w:bookmarkEnd w:id="13"/>
      <w:bookmarkEnd w:id="14"/>
    </w:p>
    <w:p w14:paraId="58840F6F" w14:textId="102367AC" w:rsidR="00EA5072" w:rsidRPr="00F91599" w:rsidDel="00932321" w:rsidRDefault="00D754CE" w:rsidP="00EA5072">
      <w:pPr>
        <w:rPr>
          <w:del w:id="16" w:author="Aly, Abdalla" w:date="2022-05-13T11:55:00Z"/>
          <w:rtl/>
        </w:rPr>
      </w:pPr>
      <w:del w:id="17" w:author="Aly, Abdalla" w:date="2022-05-13T11:55:00Z">
        <w:r w:rsidRPr="00F91599" w:rsidDel="00932321">
          <w:rPr>
            <w:rFonts w:hint="cs"/>
            <w:rtl/>
          </w:rPr>
          <w:delText xml:space="preserve">في سبتمبر </w:delText>
        </w:r>
        <w:r w:rsidRPr="00F91599" w:rsidDel="00932321">
          <w:delText>2015</w:delText>
        </w:r>
        <w:r w:rsidRPr="00F91599" w:rsidDel="00932321">
          <w:rPr>
            <w:rFonts w:hint="cs"/>
            <w:rtl/>
          </w:rPr>
          <w:delText xml:space="preserve">، وافقت الدول الأعضاء بالأمم المتحدة </w:delText>
        </w:r>
        <w:r w:rsidRPr="00F91599" w:rsidDel="00932321">
          <w:delText>(UN)</w:delText>
        </w:r>
        <w:r w:rsidRPr="00F91599" w:rsidDel="00932321">
          <w:rPr>
            <w:rFonts w:hint="cs"/>
            <w:rtl/>
          </w:rPr>
          <w:delText xml:space="preserve"> والجمعية العامة للأمم المتحدة بشكل رسمي على أهداف التنمية المستدامة</w:delText>
        </w:r>
        <w:r w:rsidDel="00932321">
          <w:rPr>
            <w:rFonts w:hint="cs"/>
            <w:rtl/>
          </w:rPr>
          <w:delText xml:space="preserve"> </w:delText>
        </w:r>
        <w:r w:rsidDel="00932321">
          <w:delText>(SDG)</w:delText>
        </w:r>
        <w:r w:rsidRPr="00F91599" w:rsidDel="00932321">
          <w:rPr>
            <w:rFonts w:hint="cs"/>
            <w:rtl/>
          </w:rPr>
          <w:delText xml:space="preserve"> ووضعت خطة عالمية للتنمية، تقوم على تحقيق الرخاء الاقتصادي والإدماج الاجتماعي والاستدامة البيئية، وتعرف باسم "خطة التنمية المستدامة لعام </w:delText>
        </w:r>
        <w:r w:rsidRPr="00F91599" w:rsidDel="00932321">
          <w:delText>2030</w:delText>
        </w:r>
        <w:r w:rsidRPr="00F91599" w:rsidDel="00932321">
          <w:rPr>
            <w:rFonts w:hint="cs"/>
            <w:rtl/>
          </w:rPr>
          <w:delText>".</w:delText>
        </w:r>
      </w:del>
    </w:p>
    <w:p w14:paraId="4BCD5F01" w14:textId="326240EC" w:rsidR="0064623C" w:rsidRPr="00C956DC" w:rsidDel="0064623C" w:rsidRDefault="0064623C" w:rsidP="0064623C">
      <w:pPr>
        <w:rPr>
          <w:del w:id="18" w:author="Arabic" w:date="2022-05-27T16:22:00Z"/>
          <w:spacing w:val="2"/>
          <w:rtl/>
        </w:rPr>
      </w:pPr>
      <w:del w:id="19" w:author="Arabic" w:date="2022-05-27T16:22:00Z">
        <w:r w:rsidRPr="00C956DC" w:rsidDel="0064623C">
          <w:rPr>
            <w:rFonts w:hint="cs"/>
            <w:spacing w:val="2"/>
            <w:rtl/>
          </w:rPr>
          <w:delText>ويمثل النطاق العريض عنصراً أساسياً لتحقيق مجتمع معلومات يكون محوره الإنسان ويتسم بالطابع الجامع وينصب على التنمية،</w:delText>
        </w:r>
        <w:r w:rsidRPr="00C956DC" w:rsidDel="0064623C">
          <w:rPr>
            <w:rFonts w:hint="cs"/>
            <w:spacing w:val="2"/>
            <w:rtl/>
            <w:lang w:bidi="ar"/>
          </w:rPr>
          <w:delText xml:space="preserve"> بما</w:delText>
        </w:r>
        <w:r w:rsidRPr="00C956DC" w:rsidDel="0064623C">
          <w:rPr>
            <w:rFonts w:hint="eastAsia"/>
            <w:spacing w:val="2"/>
            <w:rtl/>
            <w:lang w:bidi="ar"/>
          </w:rPr>
          <w:delText> </w:delText>
        </w:r>
        <w:r w:rsidRPr="00C956DC" w:rsidDel="0064623C">
          <w:rPr>
            <w:rFonts w:hint="cs"/>
            <w:spacing w:val="2"/>
            <w:rtl/>
            <w:lang w:bidi="ar"/>
          </w:rPr>
          <w:delText>في ذلك الأهداف التي حددها خط العمل جيم</w:delText>
        </w:r>
        <w:r w:rsidRPr="00C956DC" w:rsidDel="0064623C">
          <w:rPr>
            <w:spacing w:val="2"/>
          </w:rPr>
          <w:delText>7</w:delText>
        </w:r>
        <w:r w:rsidRPr="00C956DC" w:rsidDel="0064623C">
          <w:rPr>
            <w:rFonts w:hint="cs"/>
            <w:spacing w:val="2"/>
            <w:rtl/>
            <w:lang w:bidi="ar"/>
          </w:rPr>
          <w:delText xml:space="preserve"> من برنامج عمل تونس </w:delText>
        </w:r>
        <w:r w:rsidRPr="00C956DC" w:rsidDel="0064623C">
          <w:rPr>
            <w:rFonts w:hint="cs"/>
            <w:spacing w:val="2"/>
            <w:rtl/>
          </w:rPr>
          <w:delText xml:space="preserve">بشأن مجتمع المعلومات </w:delText>
        </w:r>
        <w:r w:rsidRPr="00C956DC" w:rsidDel="0064623C">
          <w:rPr>
            <w:rFonts w:hint="cs"/>
            <w:spacing w:val="2"/>
            <w:rtl/>
            <w:lang w:bidi="ar"/>
          </w:rPr>
          <w:delText>والقمة العالمية لمجتمع المعلومات</w:delText>
        </w:r>
        <w:r w:rsidRPr="00C956DC" w:rsidDel="0064623C">
          <w:rPr>
            <w:rFonts w:hint="eastAsia"/>
            <w:spacing w:val="2"/>
            <w:rtl/>
            <w:lang w:bidi="ar"/>
          </w:rPr>
          <w:delText> </w:delText>
        </w:r>
        <w:r w:rsidRPr="00C956DC" w:rsidDel="0064623C">
          <w:rPr>
            <w:spacing w:val="2"/>
          </w:rPr>
          <w:delText>(WSIS)</w:delText>
        </w:r>
        <w:r w:rsidRPr="00C956DC" w:rsidDel="0064623C">
          <w:rPr>
            <w:rFonts w:hint="cs"/>
            <w:spacing w:val="2"/>
            <w:rtl/>
            <w:lang w:bidi="ar"/>
          </w:rPr>
          <w:delText xml:space="preserve"> (ومن خلالهما) دور الاتحاد في</w:delText>
        </w:r>
        <w:r w:rsidDel="0064623C">
          <w:rPr>
            <w:rFonts w:hint="eastAsia"/>
            <w:spacing w:val="2"/>
            <w:rtl/>
            <w:lang w:bidi="ar"/>
          </w:rPr>
          <w:delText> </w:delText>
        </w:r>
        <w:r w:rsidRPr="00C956DC" w:rsidDel="0064623C">
          <w:rPr>
            <w:rFonts w:hint="cs"/>
            <w:spacing w:val="2"/>
            <w:rtl/>
            <w:lang w:bidi="ar"/>
          </w:rPr>
          <w:delText>تحقيق أهداف التنمية المستدامة</w:delText>
        </w:r>
        <w:r w:rsidRPr="00C956DC" w:rsidDel="0064623C">
          <w:rPr>
            <w:rFonts w:hint="cs"/>
            <w:spacing w:val="2"/>
            <w:rtl/>
          </w:rPr>
          <w:delText>. ولا تحتاج البلدان النامية</w:delText>
        </w:r>
        <w:r w:rsidRPr="00C956DC" w:rsidDel="0064623C">
          <w:rPr>
            <w:rStyle w:val="FootnoteReference"/>
            <w:rFonts w:cs="Times New Roman"/>
            <w:spacing w:val="2"/>
            <w:rtl/>
          </w:rPr>
          <w:footnoteReference w:customMarkFollows="1" w:id="2"/>
          <w:delText>1</w:delText>
        </w:r>
        <w:r w:rsidRPr="00C956DC" w:rsidDel="0064623C">
          <w:rPr>
            <w:rFonts w:hint="cs"/>
            <w:spacing w:val="2"/>
            <w:rtl/>
          </w:rPr>
          <w:delText xml:space="preserve"> إلى توصيلية نطاق عريض منخفض السرعة للاستفادة من التكنولوجيات والخدمات الجديدة فحسب، بل تحتاج توصيلية النطاق العريض عالي السرعة وعالي الجودة. غير أن تحقيق ذلك يتطلب استيفاء </w:delText>
        </w:r>
        <w:r w:rsidRPr="00C956DC" w:rsidDel="0064623C">
          <w:rPr>
            <w:rFonts w:hint="eastAsia"/>
            <w:spacing w:val="2"/>
            <w:rtl/>
          </w:rPr>
          <w:delText>شروط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إطارية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رئيسية</w:delText>
        </w:r>
        <w:r w:rsidRPr="00C956DC" w:rsidDel="0064623C">
          <w:rPr>
            <w:spacing w:val="2"/>
          </w:rPr>
          <w:delText>.</w:delText>
        </w:r>
        <w:r w:rsidRPr="00C956DC" w:rsidDel="0064623C">
          <w:rPr>
            <w:rFonts w:hint="cs"/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وتشير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cs"/>
            <w:spacing w:val="2"/>
            <w:rtl/>
          </w:rPr>
          <w:delText>أرقام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cs"/>
            <w:spacing w:val="2"/>
            <w:rtl/>
          </w:rPr>
          <w:delText>عام</w:delText>
        </w:r>
        <w:r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spacing w:val="2"/>
          </w:rPr>
          <w:delText>2016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إلى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أنه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بالرغم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من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أن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استعمال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المهاتفة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المتنقلة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غدا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eastAsia"/>
            <w:spacing w:val="2"/>
            <w:rtl/>
          </w:rPr>
          <w:delText>شائعاً</w:delText>
        </w:r>
        <w:r w:rsidRPr="00C956DC" w:rsidDel="0064623C">
          <w:rPr>
            <w:rFonts w:hint="cs"/>
            <w:spacing w:val="2"/>
            <w:rtl/>
          </w:rPr>
          <w:delText>، فإن الفجوة الرقمية آخذة في</w:delText>
        </w:r>
        <w:r w:rsidRPr="00C956DC"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rFonts w:hint="cs"/>
            <w:spacing w:val="2"/>
            <w:rtl/>
          </w:rPr>
          <w:delText xml:space="preserve">التحول أيضاً، مع تركيز الاهتمام على </w:delText>
        </w:r>
        <w:r w:rsidRPr="00C956DC" w:rsidDel="0064623C">
          <w:rPr>
            <w:spacing w:val="2"/>
          </w:rPr>
          <w:delText>3,9</w:delText>
        </w:r>
        <w:r w:rsidRPr="00C956DC" w:rsidDel="0064623C">
          <w:rPr>
            <w:rFonts w:hint="cs"/>
            <w:spacing w:val="2"/>
            <w:rtl/>
          </w:rPr>
          <w:delText xml:space="preserve"> مليار شخص، أي </w:delText>
        </w:r>
        <w:r w:rsidRPr="00C956DC" w:rsidDel="0064623C">
          <w:rPr>
            <w:spacing w:val="2"/>
          </w:rPr>
          <w:delText>53</w:delText>
        </w:r>
        <w:r w:rsidRPr="00C956DC" w:rsidDel="0064623C">
          <w:rPr>
            <w:rFonts w:hint="cs"/>
            <w:spacing w:val="2"/>
            <w:rtl/>
          </w:rPr>
          <w:delText xml:space="preserve"> في المائة من سكان العالم، كانوا في نهاية عام </w:delText>
        </w:r>
        <w:r w:rsidRPr="00C956DC" w:rsidDel="0064623C">
          <w:rPr>
            <w:spacing w:val="2"/>
          </w:rPr>
          <w:delText>2016</w:delText>
        </w:r>
        <w:r w:rsidRPr="00C956DC" w:rsidDel="0064623C">
          <w:rPr>
            <w:rFonts w:hint="cs"/>
            <w:spacing w:val="2"/>
            <w:rtl/>
          </w:rPr>
          <w:delText xml:space="preserve"> غير موصلين بالإنترنت.وتدعو أهداف التوصيل في </w:delText>
        </w:r>
        <w:r w:rsidRPr="00C956DC" w:rsidDel="0064623C">
          <w:rPr>
            <w:spacing w:val="2"/>
          </w:rPr>
          <w:delText>2020</w:delText>
        </w:r>
        <w:r w:rsidRPr="00C956DC" w:rsidDel="0064623C">
          <w:rPr>
            <w:rFonts w:hint="cs"/>
            <w:spacing w:val="2"/>
            <w:rtl/>
          </w:rPr>
          <w:delText xml:space="preserve"> الخاصة بالاتحاد إلى توصيل </w:delText>
        </w:r>
        <w:r w:rsidRPr="00C956DC" w:rsidDel="0064623C">
          <w:rPr>
            <w:spacing w:val="2"/>
          </w:rPr>
          <w:delText>60</w:delText>
        </w:r>
        <w:r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rFonts w:hint="cs"/>
            <w:spacing w:val="2"/>
            <w:rtl/>
          </w:rPr>
          <w:delText>في المائة من سكان العالم بالإنترنت بحلول عام</w:delText>
        </w:r>
        <w:r w:rsidRPr="00C956DC"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spacing w:val="2"/>
          </w:rPr>
          <w:delText>2020</w:delText>
        </w:r>
        <w:r w:rsidRPr="00C956DC"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rFonts w:hint="cs"/>
            <w:spacing w:val="2"/>
            <w:rtl/>
          </w:rPr>
          <w:delText>-</w:delText>
        </w:r>
        <w:r w:rsidRPr="00C956DC"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rFonts w:hint="cs"/>
            <w:spacing w:val="2"/>
            <w:rtl/>
          </w:rPr>
          <w:delText>وهو ما يعادل توصيل</w:delText>
        </w:r>
        <w:r w:rsidRPr="00C956DC"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spacing w:val="2"/>
          </w:rPr>
          <w:delText>1,2</w:delText>
        </w:r>
        <w:r w:rsidRPr="00C956DC" w:rsidDel="0064623C">
          <w:rPr>
            <w:rFonts w:hint="cs"/>
            <w:spacing w:val="2"/>
            <w:rtl/>
          </w:rPr>
          <w:delText xml:space="preserve"> مليار شخص آخرين على مدى السنوات الأربع المقبلة، لا سيما في </w:delText>
        </w:r>
        <w:r w:rsidRPr="00C956DC" w:rsidDel="0064623C">
          <w:rPr>
            <w:spacing w:val="2"/>
            <w:rtl/>
          </w:rPr>
          <w:delText xml:space="preserve">البلدان </w:delText>
        </w:r>
        <w:r w:rsidRPr="00C956DC" w:rsidDel="0064623C">
          <w:rPr>
            <w:rFonts w:hint="cs"/>
            <w:spacing w:val="2"/>
            <w:rtl/>
          </w:rPr>
          <w:delText xml:space="preserve">التي حددتها </w:delText>
        </w:r>
        <w:r w:rsidRPr="00C956DC" w:rsidDel="0064623C">
          <w:rPr>
            <w:spacing w:val="2"/>
            <w:rtl/>
          </w:rPr>
          <w:delText xml:space="preserve">الأمم المتحدة كأقل البلدان </w:delText>
        </w:r>
        <w:r w:rsidRPr="00C956DC" w:rsidDel="0064623C">
          <w:rPr>
            <w:rFonts w:hint="cs"/>
            <w:spacing w:val="2"/>
            <w:rtl/>
          </w:rPr>
          <w:delText xml:space="preserve">نمواً </w:delText>
        </w:r>
        <w:r w:rsidRPr="00C956DC" w:rsidDel="0064623C">
          <w:rPr>
            <w:spacing w:val="2"/>
          </w:rPr>
          <w:delText>(LDC)</w:delText>
        </w:r>
        <w:r w:rsidRPr="00C956DC" w:rsidDel="0064623C">
          <w:rPr>
            <w:spacing w:val="2"/>
            <w:rtl/>
          </w:rPr>
          <w:delText xml:space="preserve"> </w:delText>
        </w:r>
        <w:r w:rsidRPr="00C956DC" w:rsidDel="0064623C">
          <w:rPr>
            <w:rFonts w:hint="cs"/>
            <w:spacing w:val="2"/>
            <w:rtl/>
          </w:rPr>
          <w:delText>و</w:delText>
        </w:r>
        <w:r w:rsidRPr="00C956DC" w:rsidDel="0064623C">
          <w:rPr>
            <w:spacing w:val="2"/>
            <w:rtl/>
          </w:rPr>
          <w:delText xml:space="preserve">البالغ عددها </w:delText>
        </w:r>
        <w:r w:rsidRPr="00C956DC" w:rsidDel="0064623C">
          <w:rPr>
            <w:spacing w:val="2"/>
          </w:rPr>
          <w:delText>48</w:delText>
        </w:r>
        <w:r w:rsidDel="0064623C">
          <w:rPr>
            <w:rFonts w:hint="cs"/>
            <w:spacing w:val="2"/>
            <w:rtl/>
          </w:rPr>
          <w:delText> </w:delText>
        </w:r>
        <w:r w:rsidRPr="00C956DC" w:rsidDel="0064623C">
          <w:rPr>
            <w:spacing w:val="2"/>
            <w:rtl/>
          </w:rPr>
          <w:delText>بلداً،</w:delText>
        </w:r>
        <w:r w:rsidRPr="00C956DC" w:rsidDel="0064623C">
          <w:rPr>
            <w:rFonts w:hint="cs"/>
            <w:spacing w:val="2"/>
            <w:rtl/>
          </w:rPr>
          <w:delText xml:space="preserve"> وإضافة إلى ذلك، تعيش نسبة كبيرة من سكان البلدان النامية وأقل البلدان نمواً والدول الجزرية الصغيرة النامية </w:delText>
        </w:r>
        <w:r w:rsidRPr="00C956DC" w:rsidDel="0064623C">
          <w:rPr>
            <w:spacing w:val="2"/>
          </w:rPr>
          <w:delText>(SIDS)</w:delText>
        </w:r>
        <w:r w:rsidRPr="00C956DC" w:rsidDel="0064623C">
          <w:rPr>
            <w:rFonts w:hint="cs"/>
            <w:spacing w:val="2"/>
            <w:rtl/>
          </w:rPr>
          <w:delText xml:space="preserve"> في</w:delText>
        </w:r>
        <w:r w:rsidDel="0064623C">
          <w:rPr>
            <w:rFonts w:hint="eastAsia"/>
            <w:spacing w:val="2"/>
            <w:rtl/>
          </w:rPr>
          <w:delText> </w:delText>
        </w:r>
        <w:r w:rsidRPr="00C956DC" w:rsidDel="0064623C">
          <w:rPr>
            <w:rFonts w:hint="cs"/>
            <w:spacing w:val="2"/>
            <w:rtl/>
          </w:rPr>
          <w:delText>المناطق الريفية والنائية الأقل كثافة سكانية حيث يمكن أن تكون التكاليف الرأسمالية لتوصيل المنازل والمؤسسات التجارية باستخدام توصيلية الخطوط الثابتة باهظة.</w:delText>
        </w:r>
      </w:del>
    </w:p>
    <w:p w14:paraId="05C5C67E" w14:textId="4AAC070A" w:rsidR="00EA5072" w:rsidRPr="00F91599" w:rsidDel="00932321" w:rsidRDefault="00D754CE" w:rsidP="00EA5072">
      <w:pPr>
        <w:rPr>
          <w:del w:id="22" w:author="Aly, Abdalla" w:date="2022-05-13T11:55:00Z"/>
          <w:rtl/>
        </w:rPr>
      </w:pPr>
      <w:del w:id="23" w:author="Aly, Abdalla" w:date="2022-05-13T11:55:00Z">
        <w:r w:rsidRPr="00F91599" w:rsidDel="00932321">
          <w:rPr>
            <w:rFonts w:hint="cs"/>
            <w:rtl/>
          </w:rPr>
          <w:delText xml:space="preserve">وتشير </w:delText>
        </w:r>
        <w:r w:rsidDel="00932321">
          <w:rPr>
            <w:rFonts w:hint="cs"/>
            <w:rtl/>
          </w:rPr>
          <w:delText>ال</w:delText>
        </w:r>
        <w:r w:rsidRPr="00F91599" w:rsidDel="00932321">
          <w:rPr>
            <w:rFonts w:hint="cs"/>
            <w:rtl/>
          </w:rPr>
          <w:delText xml:space="preserve">تقديرات </w:delText>
        </w:r>
        <w:r w:rsidDel="00932321">
          <w:rPr>
            <w:rFonts w:hint="cs"/>
            <w:rtl/>
          </w:rPr>
          <w:delText xml:space="preserve">أيضاً </w:delText>
        </w:r>
        <w:r w:rsidRPr="00F91599" w:rsidDel="00932321">
          <w:rPr>
            <w:rFonts w:hint="cs"/>
            <w:rtl/>
          </w:rPr>
          <w:delText xml:space="preserve">إلى أنه سيكون هناك </w:delText>
        </w:r>
        <w:r w:rsidRPr="00F91599" w:rsidDel="00932321">
          <w:delText>884</w:delText>
        </w:r>
        <w:r w:rsidRPr="00F91599" w:rsidDel="00932321">
          <w:rPr>
            <w:rFonts w:hint="cs"/>
            <w:rtl/>
          </w:rPr>
          <w:delText xml:space="preserve"> مليون اشتراك في النطاق العريض الثابت في</w:delText>
        </w:r>
        <w:r w:rsidRPr="00F91599" w:rsidDel="00932321">
          <w:rPr>
            <w:rFonts w:hint="eastAsia"/>
            <w:rtl/>
          </w:rPr>
          <w:delText> </w:delText>
        </w:r>
        <w:r w:rsidRPr="00F91599" w:rsidDel="00932321">
          <w:rPr>
            <w:rFonts w:hint="cs"/>
            <w:rtl/>
          </w:rPr>
          <w:delText xml:space="preserve">نهاية عام </w:delText>
        </w:r>
        <w:r w:rsidRPr="00F91599" w:rsidDel="00932321">
          <w:delText>2016</w:delText>
        </w:r>
        <w:r w:rsidRPr="00F91599" w:rsidDel="00932321">
          <w:rPr>
            <w:rFonts w:hint="cs"/>
            <w:rtl/>
          </w:rPr>
          <w:delText xml:space="preserve">، أي بزيادة بنسبة </w:delText>
        </w:r>
        <w:r w:rsidRPr="00F91599" w:rsidDel="00932321">
          <w:delText>8</w:delText>
        </w:r>
        <w:r w:rsidRPr="00F91599" w:rsidDel="00932321">
          <w:rPr>
            <w:rFonts w:hint="cs"/>
            <w:rtl/>
          </w:rPr>
          <w:delText xml:space="preserve"> في المائة عن العام السابق. وتشير تقديرات الاتحاد أيضاً إلى أن الفجوة </w:delText>
        </w:r>
        <w:r w:rsidRPr="00F91599" w:rsidDel="00932321">
          <w:rPr>
            <w:rtl/>
          </w:rPr>
          <w:delText xml:space="preserve">بين الجنسين </w:delText>
        </w:r>
        <w:r w:rsidRPr="00F91599" w:rsidDel="00932321">
          <w:rPr>
            <w:rFonts w:hint="cs"/>
            <w:rtl/>
          </w:rPr>
          <w:delText xml:space="preserve">في استخدام الإنترنت في العالم إجمالاً اتسعت قليلاً بالفعل، حيث ارتفعت من </w:delText>
        </w:r>
        <w:r w:rsidRPr="00F91599" w:rsidDel="00932321">
          <w:delText>11</w:delText>
        </w:r>
        <w:r w:rsidRPr="00F91599" w:rsidDel="00932321">
          <w:rPr>
            <w:rFonts w:hint="cs"/>
            <w:rtl/>
          </w:rPr>
          <w:delText xml:space="preserve"> في المائة في عام</w:delText>
        </w:r>
        <w:r w:rsidDel="00932321">
          <w:rPr>
            <w:rFonts w:hint="eastAsia"/>
            <w:rtl/>
          </w:rPr>
          <w:delText> </w:delText>
        </w:r>
        <w:r w:rsidRPr="00F91599" w:rsidDel="00932321">
          <w:delText>2013</w:delText>
        </w:r>
        <w:r w:rsidRPr="00F91599" w:rsidDel="00932321">
          <w:rPr>
            <w:rFonts w:hint="cs"/>
            <w:rtl/>
          </w:rPr>
          <w:delText xml:space="preserve"> إلى </w:delText>
        </w:r>
        <w:r w:rsidRPr="00F91599" w:rsidDel="00932321">
          <w:delText>12</w:delText>
        </w:r>
        <w:r w:rsidRPr="00F91599" w:rsidDel="00932321">
          <w:rPr>
            <w:rFonts w:hint="cs"/>
            <w:rtl/>
          </w:rPr>
          <w:delText xml:space="preserve"> في المائة في عام</w:delText>
        </w:r>
        <w:r w:rsidDel="00932321">
          <w:rPr>
            <w:rFonts w:hint="eastAsia"/>
            <w:rtl/>
          </w:rPr>
          <w:delText> </w:delText>
        </w:r>
        <w:r w:rsidRPr="00F91599" w:rsidDel="00932321">
          <w:delText>2016</w:delText>
        </w:r>
        <w:r w:rsidRPr="00F91599" w:rsidDel="00932321">
          <w:rPr>
            <w:rFonts w:hint="cs"/>
            <w:rtl/>
          </w:rPr>
          <w:delText>. ولا يزال دفع التوصيلية الأساسية خارج المراكز الحضرية الرئيسية بحيث تصل إلى المزيد من المناطق النائية يمثل تحدياً رئيسياً. وحتى في</w:delText>
        </w:r>
        <w:r w:rsidRPr="00F91599" w:rsidDel="00932321">
          <w:rPr>
            <w:rFonts w:hint="eastAsia"/>
            <w:rtl/>
          </w:rPr>
          <w:delText> </w:delText>
        </w:r>
        <w:r w:rsidRPr="00F91599" w:rsidDel="00932321">
          <w:rPr>
            <w:rFonts w:hint="cs"/>
            <w:rtl/>
          </w:rPr>
          <w:delText>الأماكن التي يتمتع فيها السكان بالنفاذ إلى الإنترنت، يجب أن يكون النفاذ مصحوباً بمجموعة من الخدمات والمحتويات ذات</w:delText>
        </w:r>
        <w:r w:rsidRPr="00F91599" w:rsidDel="00932321">
          <w:rPr>
            <w:rFonts w:hint="eastAsia"/>
            <w:rtl/>
          </w:rPr>
          <w:delText> </w:delText>
        </w:r>
        <w:r w:rsidRPr="00F91599" w:rsidDel="00932321">
          <w:rPr>
            <w:rFonts w:hint="cs"/>
            <w:rtl/>
          </w:rPr>
          <w:delText>الصلة للمساعدة على تحسين الوعي الشخصي والتعليم والنظافة للأفراد، إضافة إلى نتائج التنمية في مجالي الصحة والتعليم على الصعيد الوطني.</w:delText>
        </w:r>
      </w:del>
    </w:p>
    <w:p w14:paraId="0F5C88DF" w14:textId="06781128" w:rsidR="00EA5072" w:rsidDel="00932321" w:rsidRDefault="00D754CE" w:rsidP="00EA5072">
      <w:pPr>
        <w:rPr>
          <w:del w:id="24" w:author="Aly, Abdalla" w:date="2022-05-13T11:55:00Z"/>
        </w:rPr>
      </w:pPr>
      <w:del w:id="25" w:author="Aly, Abdalla" w:date="2022-05-13T11:55:00Z">
        <w:r w:rsidRPr="00F91599" w:rsidDel="00932321">
          <w:rPr>
            <w:rFonts w:hint="cs"/>
            <w:rtl/>
          </w:rPr>
          <w:delText>وينبغي لقطاع تنمية الاتصالات بالاتحا</w:delText>
        </w:r>
        <w:r w:rsidDel="00932321">
          <w:rPr>
            <w:rFonts w:hint="cs"/>
            <w:rtl/>
          </w:rPr>
          <w:delText>د</w:delText>
        </w:r>
        <w:r w:rsidRPr="00F91599" w:rsidDel="00932321">
          <w:rPr>
            <w:rFonts w:hint="cs"/>
            <w:rtl/>
          </w:rPr>
          <w:delText xml:space="preserve"> </w:delText>
        </w:r>
        <w:r w:rsidRPr="00F91599" w:rsidDel="00932321">
          <w:delText>(ITU-D)</w:delText>
        </w:r>
        <w:r w:rsidRPr="00F91599" w:rsidDel="00932321">
          <w:rPr>
            <w:rFonts w:hint="cs"/>
            <w:rtl/>
          </w:rPr>
          <w:delText xml:space="preserve"> أن يسعى، بمشاركة نشطة من الدول الأعضاء وأعضاء القطاعات، </w:delText>
        </w:r>
        <w:r w:rsidRPr="00F91599" w:rsidDel="00932321">
          <w:rPr>
            <w:rFonts w:hint="eastAsia"/>
            <w:rtl/>
          </w:rPr>
          <w:delText>إلى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cs"/>
            <w:rtl/>
          </w:rPr>
          <w:delText xml:space="preserve">مواصلة </w:delText>
        </w:r>
        <w:r w:rsidRPr="00F91599" w:rsidDel="00932321">
          <w:rPr>
            <w:rFonts w:hint="eastAsia"/>
            <w:rtl/>
          </w:rPr>
          <w:delText>زيادة</w:delText>
        </w:r>
        <w:r w:rsidRPr="00F91599" w:rsidDel="00932321">
          <w:rPr>
            <w:rFonts w:hint="cs"/>
            <w:rtl/>
          </w:rPr>
          <w:delText xml:space="preserve"> توافر خدمات النطاق العريض الميسورة التكلفة من خلال إجراء تحليل دقيق ل</w:delText>
        </w:r>
        <w:r w:rsidRPr="00F91599" w:rsidDel="00932321">
          <w:rPr>
            <w:rFonts w:hint="eastAsia"/>
            <w:rtl/>
          </w:rPr>
          <w:delText>لقضايا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التنظيمية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والسياساتية</w:delText>
        </w:r>
        <w:r w:rsidRPr="00F91599" w:rsidDel="00932321">
          <w:rPr>
            <w:rFonts w:hint="cs"/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والتقنية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والاقتصادية</w:delText>
        </w:r>
        <w:r w:rsidRPr="00F91599" w:rsidDel="00932321">
          <w:rPr>
            <w:rFonts w:hint="cs"/>
            <w:rtl/>
          </w:rPr>
          <w:delText xml:space="preserve"> المتصلة بنشر النطاق العريض واعتماده واستعماله. وعلى وجه الخصوص، يتعين على أعضاء الاتحاد ومكتب تنمية الاتصالات</w:delText>
        </w:r>
        <w:r w:rsidRPr="00F91599" w:rsidDel="00932321">
          <w:rPr>
            <w:rFonts w:hint="eastAsia"/>
            <w:rtl/>
          </w:rPr>
          <w:delText> </w:delText>
        </w:r>
        <w:r w:rsidRPr="00F91599" w:rsidDel="00932321">
          <w:delText>(BDT)</w:delText>
        </w:r>
        <w:r w:rsidRPr="00F91599" w:rsidDel="00932321">
          <w:rPr>
            <w:rFonts w:hint="cs"/>
            <w:rtl/>
          </w:rPr>
          <w:delText xml:space="preserve"> العمل على تحديد احتياجات أقل البلدان نمواً، و</w:delText>
        </w:r>
        <w:r w:rsidRPr="00F91599" w:rsidDel="00932321">
          <w:rPr>
            <w:rtl/>
          </w:rPr>
          <w:delText>الدول الجزرية الصغيرة النامية</w:delText>
        </w:r>
        <w:r w:rsidRPr="00F91599" w:rsidDel="00932321">
          <w:rPr>
            <w:rFonts w:hint="cs"/>
            <w:rtl/>
          </w:rPr>
          <w:delText> </w:delText>
        </w:r>
        <w:r w:rsidRPr="00F91599" w:rsidDel="00932321">
          <w:delText>(SIDS)</w:delText>
        </w:r>
        <w:r w:rsidRPr="00F91599" w:rsidDel="00932321">
          <w:rPr>
            <w:rFonts w:hint="cs"/>
            <w:rtl/>
          </w:rPr>
          <w:delText xml:space="preserve"> وغيرها من البلدان وإبراز هذه الاحتياجات وتلبيتها من خلال تحسين نشر النطاق العريض واستعماله. وسينتفع الأعضاء بتحليل القضايا التقنية التي ينطوي عليها نشر تكنولوجيات النفاذ إلى النطاق العريض،</w:delText>
        </w:r>
        <w:r w:rsidDel="00932321">
          <w:rPr>
            <w:rtl/>
          </w:rPr>
          <w:tab/>
        </w:r>
        <w:r w:rsidDel="00932321">
          <w:rPr>
            <w:rtl/>
          </w:rPr>
          <w:br/>
        </w:r>
      </w:del>
    </w:p>
    <w:p w14:paraId="6BFB9638" w14:textId="7E1D603D" w:rsidR="00EA5072" w:rsidDel="00932321" w:rsidRDefault="00D754CE" w:rsidP="00EA5072">
      <w:pPr>
        <w:rPr>
          <w:del w:id="26" w:author="Aly, Abdalla" w:date="2022-05-13T11:55:00Z"/>
          <w:rtl/>
        </w:rPr>
      </w:pPr>
      <w:del w:id="27" w:author="Aly, Abdalla" w:date="2022-05-13T11:55:00Z">
        <w:r w:rsidRPr="00F91599" w:rsidDel="00932321">
          <w:rPr>
            <w:rFonts w:hint="cs"/>
            <w:rtl/>
          </w:rPr>
          <w:delText>بما في ذلك إدماج الحلول المتعلقة بشبكات النفاذ في البنية التحتية القائمة أو</w:delText>
        </w:r>
        <w:r w:rsidRPr="00F91599" w:rsidDel="00932321">
          <w:rPr>
            <w:rFonts w:hint="eastAsia"/>
            <w:rtl/>
          </w:rPr>
          <w:delText> </w:delText>
        </w:r>
        <w:r w:rsidRPr="00F91599" w:rsidDel="00932321">
          <w:rPr>
            <w:rFonts w:hint="cs"/>
            <w:rtl/>
          </w:rPr>
          <w:delText>المستقبلية</w:delText>
        </w:r>
        <w:r w:rsidRPr="00F91599" w:rsidDel="00932321">
          <w:rPr>
            <w:rFonts w:hint="eastAsia"/>
            <w:rtl/>
          </w:rPr>
          <w:delText>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cs"/>
            <w:rtl/>
          </w:rPr>
          <w:delText xml:space="preserve">واتخاذ التدابير غير التناظرية التي تناسب </w:delText>
        </w:r>
        <w:r w:rsidRPr="00F91599" w:rsidDel="00932321">
          <w:rPr>
            <w:rFonts w:hint="eastAsia"/>
            <w:rtl/>
          </w:rPr>
          <w:delText>شرك</w:delText>
        </w:r>
        <w:r w:rsidRPr="00F91599" w:rsidDel="00932321">
          <w:rPr>
            <w:rFonts w:hint="cs"/>
            <w:rtl/>
          </w:rPr>
          <w:delText>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التشغيل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التي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لها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نفوذ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كبير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في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السوق</w:delText>
        </w:r>
        <w:r w:rsidRPr="00F91599" w:rsidDel="00932321">
          <w:rPr>
            <w:rFonts w:hint="cs"/>
            <w:rtl/>
          </w:rPr>
          <w:delText xml:space="preserve"> </w:delText>
        </w:r>
        <w:r w:rsidRPr="00F91599" w:rsidDel="00932321">
          <w:delText>(SMP)</w:delText>
        </w:r>
        <w:r w:rsidRPr="00F91599" w:rsidDel="00932321">
          <w:rPr>
            <w:rFonts w:hint="cs"/>
            <w:rtl/>
          </w:rPr>
          <w:delText xml:space="preserve">، </w:delText>
        </w:r>
        <w:r w:rsidRPr="00F91599" w:rsidDel="00932321">
          <w:rPr>
            <w:rFonts w:hint="eastAsia"/>
            <w:rtl/>
          </w:rPr>
          <w:delText>للمساعدة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على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تعزيز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المنافسة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في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سوق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الاتصالات</w:delText>
        </w:r>
        <w:r w:rsidRPr="00F91599" w:rsidDel="00932321">
          <w:rPr>
            <w:rFonts w:hint="cs"/>
            <w:rtl/>
          </w:rPr>
          <w:delText>.</w:delText>
        </w:r>
      </w:del>
    </w:p>
    <w:p w14:paraId="2DBEDFED" w14:textId="352C7E40" w:rsidR="00EA5072" w:rsidRPr="00F91599" w:rsidDel="00932321" w:rsidRDefault="00D754CE" w:rsidP="00EA5072">
      <w:pPr>
        <w:rPr>
          <w:del w:id="28" w:author="Aly, Abdalla" w:date="2022-05-13T11:55:00Z"/>
          <w:rtl/>
        </w:rPr>
      </w:pPr>
      <w:del w:id="29" w:author="Aly, Abdalla" w:date="2022-05-13T11:55:00Z">
        <w:r w:rsidRPr="00F91599" w:rsidDel="00932321">
          <w:rPr>
            <w:rFonts w:hint="eastAsia"/>
            <w:rtl/>
          </w:rPr>
          <w:lastRenderedPageBreak/>
          <w:delText>و</w:delText>
        </w:r>
        <w:r w:rsidRPr="00F91599" w:rsidDel="00932321">
          <w:rPr>
            <w:rFonts w:hint="cs"/>
            <w:rtl/>
          </w:rPr>
          <w:delText xml:space="preserve">إن </w:delText>
        </w:r>
        <w:r w:rsidRPr="00F91599" w:rsidDel="00932321">
          <w:rPr>
            <w:rFonts w:hint="eastAsia"/>
            <w:rtl/>
          </w:rPr>
          <w:delText>التركيز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على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الجوانب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التقنية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والسياساتية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والاقتصادية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والتنظيمية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cs"/>
            <w:rtl/>
          </w:rPr>
          <w:delText xml:space="preserve">في استراتيجيات ونُهج نشر </w:delText>
        </w:r>
        <w:r w:rsidRPr="00F91599" w:rsidDel="00932321">
          <w:rPr>
            <w:rFonts w:hint="eastAsia"/>
            <w:rtl/>
          </w:rPr>
          <w:delText>شبكات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الثابت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سيتيح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للأعضاء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استكشاف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الخبرات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والدروس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المستفادة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وأفضل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الممارسات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بما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يعين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على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تعزيز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تنفيذ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الخطط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والاستراتيجيات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الوطنية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للنطاق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العريض،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وتحفيز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المنافسة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والاستثمار،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وزيادة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توصيلية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  <w:lang w:bidi="ar"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</w:delText>
        </w:r>
        <w:r w:rsidRPr="00F91599" w:rsidDel="00932321">
          <w:rPr>
            <w:rtl/>
            <w:lang w:bidi="ar"/>
          </w:rPr>
          <w:delText>.</w:delText>
        </w:r>
      </w:del>
    </w:p>
    <w:p w14:paraId="0EA14B10" w14:textId="00A27400" w:rsidR="00EA5072" w:rsidDel="00932321" w:rsidRDefault="00D754CE" w:rsidP="00EA5072">
      <w:pPr>
        <w:rPr>
          <w:del w:id="30" w:author="Aly, Abdalla" w:date="2022-05-13T11:55:00Z"/>
          <w:rtl/>
        </w:rPr>
      </w:pPr>
      <w:del w:id="31" w:author="Aly, Abdalla" w:date="2022-05-13T11:55:00Z">
        <w:r w:rsidRPr="00F91599" w:rsidDel="00932321">
          <w:rPr>
            <w:rFonts w:hint="cs"/>
            <w:rtl/>
          </w:rPr>
          <w:delText xml:space="preserve">وسعياً إلى توفير دراسة تعاونية لسياسات النفاذ إلى النطاق العريض وتنفيذه وتطبيقاته، قرر المؤتمر العالمي لتنمية الاتصالات (دبي، </w:delText>
        </w:r>
        <w:r w:rsidRPr="00F91599" w:rsidDel="00932321">
          <w:delText>(2014</w:delText>
        </w:r>
        <w:r w:rsidRPr="00F91599" w:rsidDel="00932321">
          <w:rPr>
            <w:rFonts w:hint="eastAsia"/>
            <w:rtl/>
          </w:rPr>
          <w:delText> </w:delText>
        </w:r>
        <w:r w:rsidRPr="00F91599" w:rsidDel="00932321">
          <w:delText>(WTDC</w:delText>
        </w:r>
        <w:r w:rsidRPr="00F91599" w:rsidDel="00932321">
          <w:noBreakHyphen/>
          <w:delText>2014)</w:delText>
        </w:r>
        <w:r w:rsidRPr="00F91599" w:rsidDel="00932321">
          <w:rPr>
            <w:rFonts w:hint="cs"/>
            <w:rtl/>
          </w:rPr>
          <w:delText xml:space="preserve"> البدء في دراسة مسألة الدراسة الجديدة </w:delText>
        </w:r>
        <w:r w:rsidRPr="00F91599" w:rsidDel="00932321">
          <w:delText>1/1</w:delText>
        </w:r>
        <w:r w:rsidRPr="00F91599" w:rsidDel="00932321">
          <w:rPr>
            <w:rFonts w:hint="cs"/>
            <w:rtl/>
          </w:rPr>
          <w:delText xml:space="preserve"> بعنو</w:delText>
        </w:r>
        <w:r w:rsidDel="00932321">
          <w:rPr>
            <w:rFonts w:hint="cs"/>
            <w:rtl/>
          </w:rPr>
          <w:delText>ا</w:delText>
        </w:r>
        <w:r w:rsidRPr="00F91599" w:rsidDel="00932321">
          <w:rPr>
            <w:rFonts w:hint="cs"/>
            <w:rtl/>
          </w:rPr>
          <w:delText>ن "</w:delText>
        </w:r>
        <w:r w:rsidRPr="00F91599" w:rsidDel="00932321">
          <w:rPr>
            <w:rtl/>
          </w:rPr>
          <w:delText>الجوانب التقنية والتنظيمية والسياساتية</w:delText>
        </w:r>
        <w:r w:rsidRPr="00F91599" w:rsidDel="00932321">
          <w:rPr>
            <w:rFonts w:hint="cs"/>
            <w:rtl/>
          </w:rPr>
          <w:delText xml:space="preserve"> للانتقال من الشبكات القائمة إلى شبكات النطاق العريض في البلدان النامية، بما في ذلك شبكات الجيل التالي والخدمات المتنقلة </w:delText>
        </w:r>
        <w:r w:rsidRPr="00F91599" w:rsidDel="00932321">
          <w:rPr>
            <w:rFonts w:hint="eastAsia"/>
            <w:rtl/>
          </w:rPr>
          <w:delText>والخدمات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cs"/>
            <w:rtl/>
          </w:rPr>
          <w:delText>المتاحة بحرية على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الإنترنت</w:delText>
        </w:r>
        <w:r w:rsidRPr="00F91599" w:rsidDel="00932321">
          <w:rPr>
            <w:rFonts w:hint="cs"/>
            <w:rtl/>
          </w:rPr>
          <w:delText xml:space="preserve"> </w:delText>
        </w:r>
        <w:r w:rsidRPr="00F91599" w:rsidDel="00932321">
          <w:delText>(OTT)</w:delText>
        </w:r>
        <w:r w:rsidRPr="00F91599" w:rsidDel="00932321">
          <w:rPr>
            <w:rFonts w:hint="cs"/>
            <w:rtl/>
          </w:rPr>
          <w:delText xml:space="preserve"> وتنفيذ الإصدار السادس من بروتوكول الإنترنت". وخلال فترة الدراسة </w:delText>
        </w:r>
        <w:r w:rsidRPr="00F91599" w:rsidDel="00932321">
          <w:delText>2017-2014</w:delText>
        </w:r>
        <w:r w:rsidRPr="00F91599" w:rsidDel="00932321">
          <w:rPr>
            <w:rFonts w:hint="cs"/>
            <w:rtl/>
          </w:rPr>
          <w:delText xml:space="preserve">، أعد فريق المقرر المعني بالمسألة </w:delText>
        </w:r>
        <w:r w:rsidRPr="00F91599" w:rsidDel="00932321">
          <w:delText>1/1</w:delText>
        </w:r>
        <w:r w:rsidRPr="00F91599" w:rsidDel="00932321">
          <w:rPr>
            <w:rFonts w:hint="cs"/>
            <w:rtl/>
          </w:rPr>
          <w:delText xml:space="preserve"> التقرير الذي يمكن الاطلاع عليه في</w:delText>
        </w:r>
      </w:del>
      <w:del w:id="32" w:author="Elbahnassawy, Ganat" w:date="2022-05-25T11:15:00Z">
        <w:r w:rsidR="00536780" w:rsidDel="00536780">
          <w:rPr>
            <w:rFonts w:hint="cs"/>
            <w:rtl/>
          </w:rPr>
          <w:delText xml:space="preserve"> </w:delText>
        </w:r>
      </w:del>
      <w:del w:id="33" w:author="Aly, Abdalla" w:date="2022-05-13T11:55:00Z">
        <w:r w:rsidDel="00932321">
          <w:fldChar w:fldCharType="begin"/>
        </w:r>
        <w:r w:rsidDel="00932321">
          <w:delInstrText xml:space="preserve"> HYPERLINK </w:delInstrText>
        </w:r>
        <w:r w:rsidDel="00932321">
          <w:fldChar w:fldCharType="separate"/>
        </w:r>
        <w:r w:rsidDel="00932321">
          <w:rPr>
            <w:rStyle w:val="Hyperlink"/>
            <w:rFonts w:hint="cs"/>
            <w:rtl/>
          </w:rPr>
          <w:delText>الموقع الإلكتروني للاتحاد</w:delText>
        </w:r>
        <w:r w:rsidDel="00932321">
          <w:rPr>
            <w:rStyle w:val="Hyperlink"/>
          </w:rPr>
          <w:fldChar w:fldCharType="end"/>
        </w:r>
        <w:r w:rsidRPr="00F91599" w:rsidDel="00932321">
          <w:rPr>
            <w:rFonts w:hint="cs"/>
            <w:rtl/>
          </w:rPr>
          <w:delText xml:space="preserve">. ويضم </w:delText>
        </w:r>
        <w:r w:rsidRPr="00F91599" w:rsidDel="00932321">
          <w:rPr>
            <w:rFonts w:hint="eastAsia"/>
            <w:rtl/>
          </w:rPr>
          <w:delText>هذا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التقرير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خبرات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البلدان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والمبادئ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التوجيهية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لأفضل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الممارسات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المتعلقة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بتشجيع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شبكات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وخدماته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وتطبيقاته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بتكلفة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ميسورة،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بما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في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ذلك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تلك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التي</w:delText>
        </w:r>
        <w:r w:rsidRPr="00F91599" w:rsidDel="00932321">
          <w:rPr>
            <w:rtl/>
          </w:rPr>
          <w:delText xml:space="preserve"> </w:delText>
        </w:r>
        <w:r w:rsidDel="00932321">
          <w:rPr>
            <w:rFonts w:hint="cs"/>
            <w:rtl/>
          </w:rPr>
          <w:delText xml:space="preserve">تحفّز </w:delText>
        </w:r>
        <w:r w:rsidRPr="00F91599" w:rsidDel="00932321">
          <w:rPr>
            <w:rFonts w:hint="eastAsia"/>
            <w:rtl/>
          </w:rPr>
          <w:delText>الطلب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على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مثل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التعليم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الإلكتروني،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والخدمات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المصرفية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المتنقلة،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والتجارة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المتنقلة،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وتحويل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الأموال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بالوسائل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المتنقلة،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والخدمات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المتاحة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بحر</w:delText>
        </w:r>
        <w:r w:rsidDel="00932321">
          <w:rPr>
            <w:rFonts w:hint="cs"/>
            <w:rtl/>
          </w:rPr>
          <w:delText>ّ</w:delText>
        </w:r>
        <w:r w:rsidRPr="00F91599" w:rsidDel="00932321">
          <w:rPr>
            <w:rFonts w:hint="eastAsia"/>
            <w:rtl/>
          </w:rPr>
          <w:delText>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على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الإنترنت </w:delText>
        </w:r>
        <w:r w:rsidRPr="00F91599" w:rsidDel="00932321">
          <w:delText>(OTT)</w:delText>
        </w:r>
        <w:r w:rsidRPr="00F91599" w:rsidDel="00932321">
          <w:rPr>
            <w:rtl/>
          </w:rPr>
          <w:delText xml:space="preserve">. </w:delText>
        </w:r>
        <w:r w:rsidRPr="00F91599" w:rsidDel="00932321">
          <w:rPr>
            <w:rFonts w:hint="eastAsia"/>
            <w:rtl/>
          </w:rPr>
          <w:delText>كما</w:delText>
        </w:r>
        <w:r w:rsidRPr="00F91599" w:rsidDel="00932321">
          <w:rPr>
            <w:rFonts w:hint="cs"/>
            <w:rtl/>
          </w:rPr>
          <w:delText> </w:delText>
        </w:r>
        <w:r w:rsidRPr="00F91599" w:rsidDel="00932321">
          <w:rPr>
            <w:rFonts w:hint="eastAsia"/>
            <w:rtl/>
          </w:rPr>
          <w:delText>يشمل</w:delText>
        </w:r>
        <w:r w:rsidDel="00932321">
          <w:rPr>
            <w:rFonts w:hint="cs"/>
            <w:rtl/>
          </w:rPr>
          <w:delText xml:space="preserve"> التقرير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cs"/>
            <w:rtl/>
          </w:rPr>
          <w:delText xml:space="preserve">الأساليب </w:delText>
        </w:r>
        <w:r w:rsidRPr="00F91599" w:rsidDel="00932321">
          <w:rPr>
            <w:rFonts w:hint="eastAsia"/>
            <w:rtl/>
          </w:rPr>
          <w:delText>الرامية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إلى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تعزيز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نشر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من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خلال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المنافسة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الفعالة،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والاستثمار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العام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والخاص،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والمنافسة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بين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المنصات،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وخطة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تحفيز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العريض،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وصناديق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الخدمة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الشاملة</w:delText>
        </w:r>
        <w:r w:rsidRPr="00F91599" w:rsidDel="00932321">
          <w:rPr>
            <w:rtl/>
          </w:rPr>
          <w:delText>.</w:delText>
        </w:r>
        <w:r w:rsidRPr="00F91599" w:rsidDel="00932321">
          <w:rPr>
            <w:rFonts w:hint="cs"/>
            <w:rtl/>
          </w:rPr>
          <w:delText xml:space="preserve"> وترد كذلك أمثلة على التجارب والسياسات التي تفضي إلى تيسير الانتقال من شبكات النطاق الضيق إلى </w:delText>
        </w:r>
        <w:r w:rsidRPr="00F91599" w:rsidDel="00932321">
          <w:rPr>
            <w:rFonts w:hint="eastAsia"/>
            <w:rtl/>
          </w:rPr>
          <w:delText>شبكات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النطاق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العريض</w:delText>
        </w:r>
        <w:r w:rsidRPr="00F91599" w:rsidDel="00932321">
          <w:rPr>
            <w:rFonts w:hint="cs"/>
            <w:rtl/>
          </w:rPr>
          <w:delText xml:space="preserve"> العالي السرعة والعالي الجودة بما في ذلك الانتقال من الإصدار الرابع </w:delText>
        </w:r>
        <w:r w:rsidRPr="00F91599" w:rsidDel="00932321">
          <w:rPr>
            <w:lang w:val="en-CA"/>
          </w:rPr>
          <w:delText>(IPv4)</w:delText>
        </w:r>
        <w:r w:rsidRPr="00F91599" w:rsidDel="00932321">
          <w:rPr>
            <w:rFonts w:hint="cs"/>
            <w:rtl/>
          </w:rPr>
          <w:delText xml:space="preserve"> إلى الإصدار السادس </w:delText>
        </w:r>
        <w:r w:rsidRPr="00F91599" w:rsidDel="00932321">
          <w:rPr>
            <w:lang w:val="en-CA"/>
          </w:rPr>
          <w:delText>(IPv6)</w:delText>
        </w:r>
        <w:r w:rsidRPr="00F91599" w:rsidDel="00932321">
          <w:rPr>
            <w:rFonts w:hint="cs"/>
            <w:rtl/>
          </w:rPr>
          <w:delText xml:space="preserve"> من بروتوكول الإنترنت.</w:delText>
        </w:r>
      </w:del>
    </w:p>
    <w:p w14:paraId="5CC94E9F" w14:textId="49CC9A3E" w:rsidR="00EA5072" w:rsidRPr="00501FBE" w:rsidDel="00932321" w:rsidRDefault="00D754CE" w:rsidP="00EA5072">
      <w:pPr>
        <w:rPr>
          <w:del w:id="34" w:author="Aly, Abdalla" w:date="2022-05-13T11:55:00Z"/>
          <w:spacing w:val="-2"/>
          <w:rtl/>
        </w:rPr>
      </w:pPr>
      <w:del w:id="35" w:author="Aly, Abdalla" w:date="2022-05-13T11:55:00Z">
        <w:r w:rsidRPr="00501FBE" w:rsidDel="00932321">
          <w:rPr>
            <w:rFonts w:hint="cs"/>
            <w:spacing w:val="-2"/>
            <w:rtl/>
          </w:rPr>
          <w:delText>و</w:delText>
        </w:r>
        <w:r w:rsidRPr="00501FBE" w:rsidDel="00932321">
          <w:rPr>
            <w:spacing w:val="-2"/>
            <w:rtl/>
          </w:rPr>
          <w:delText>أبرز الاستقصاءان رضاء الأعضاء عن العمل المنجز حتى الآن مع اقتراح بعض الأساليب البديلة للمضي قدماً</w:delText>
        </w:r>
        <w:r w:rsidRPr="00501FBE" w:rsidDel="00932321">
          <w:rPr>
            <w:spacing w:val="-2"/>
          </w:rPr>
          <w:delText>.</w:delText>
        </w:r>
        <w:r w:rsidRPr="00501FBE" w:rsidDel="00932321">
          <w:rPr>
            <w:rFonts w:hint="cs"/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وفيما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يتعلق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بمستقبل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المسألة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spacing w:val="-2"/>
          </w:rPr>
          <w:delText>1/1</w:delText>
        </w:r>
        <w:r w:rsidRPr="00501FBE" w:rsidDel="00932321">
          <w:rPr>
            <w:rFonts w:hint="eastAsia"/>
            <w:spacing w:val="-2"/>
            <w:rtl/>
          </w:rPr>
          <w:delText>،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أظهرت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نتائج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الاستقصائين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اللذين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أجرتهما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لجنتا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دراسات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قطاع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تنمية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الاتصالات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بشأن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العمل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الحالي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للمسألة</w:delText>
        </w:r>
        <w:r w:rsidRPr="00501FBE" w:rsidDel="00932321">
          <w:rPr>
            <w:rFonts w:hint="cs"/>
            <w:spacing w:val="-2"/>
            <w:rtl/>
          </w:rPr>
          <w:delText> </w:delText>
        </w:r>
        <w:r w:rsidRPr="00501FBE" w:rsidDel="00932321">
          <w:rPr>
            <w:spacing w:val="-2"/>
          </w:rPr>
          <w:delText>1/1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ومستقبلها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أنه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ينبغي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استمرار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هذه</w:delText>
        </w:r>
        <w:r w:rsidRPr="00501FBE" w:rsidDel="00932321">
          <w:rPr>
            <w:spacing w:val="-2"/>
            <w:rtl/>
          </w:rPr>
          <w:delText xml:space="preserve"> </w:delText>
        </w:r>
        <w:r w:rsidRPr="00501FBE" w:rsidDel="00932321">
          <w:rPr>
            <w:rFonts w:hint="eastAsia"/>
            <w:spacing w:val="-2"/>
            <w:rtl/>
          </w:rPr>
          <w:delText>المسألة</w:delText>
        </w:r>
        <w:r w:rsidRPr="00501FBE" w:rsidDel="00932321">
          <w:rPr>
            <w:rFonts w:hint="cs"/>
            <w:spacing w:val="-2"/>
            <w:rtl/>
          </w:rPr>
          <w:delText>، لكن ينبغي أن ينصب تركيزها على الانتقال إلى شبكات النطاق العريض</w:delText>
        </w:r>
        <w:r w:rsidRPr="00501FBE" w:rsidDel="00932321">
          <w:rPr>
            <w:spacing w:val="-2"/>
            <w:rtl/>
          </w:rPr>
          <w:delText>.</w:delText>
        </w:r>
      </w:del>
    </w:p>
    <w:p w14:paraId="31DA113D" w14:textId="6EB20400" w:rsidR="00EA5072" w:rsidRPr="00F91599" w:rsidDel="00932321" w:rsidRDefault="00D754CE" w:rsidP="00EA5072">
      <w:pPr>
        <w:rPr>
          <w:del w:id="36" w:author="Aly, Abdalla" w:date="2022-05-13T11:55:00Z"/>
          <w:rtl/>
        </w:rPr>
      </w:pPr>
      <w:del w:id="37" w:author="Aly, Abdalla" w:date="2022-05-13T11:55:00Z">
        <w:r w:rsidRPr="00F91599" w:rsidDel="00932321">
          <w:rPr>
            <w:rFonts w:hint="cs"/>
            <w:rtl/>
          </w:rPr>
          <w:delText xml:space="preserve">وينبغي أن يأخذ العمل في الحسبان الحاجة إلى إنشاء </w:delText>
        </w:r>
        <w:r w:rsidDel="00932321">
          <w:rPr>
            <w:rFonts w:hint="cs"/>
            <w:rtl/>
          </w:rPr>
          <w:delText xml:space="preserve">بنية </w:delText>
        </w:r>
        <w:r w:rsidRPr="00F91599" w:rsidDel="00932321">
          <w:rPr>
            <w:rFonts w:hint="cs"/>
            <w:rtl/>
          </w:rPr>
          <w:delText>تحتية مستدامة وقادرة على الصمود تتماشى مع خط العمل جيم</w:delText>
        </w:r>
        <w:r w:rsidRPr="00F91599" w:rsidDel="00932321">
          <w:delText>2</w:delText>
        </w:r>
        <w:r w:rsidRPr="00F91599" w:rsidDel="00932321">
          <w:rPr>
            <w:rFonts w:hint="cs"/>
            <w:rtl/>
          </w:rPr>
          <w:delText xml:space="preserve"> للقمة العالمية لمجتمع المعلومات (</w:delText>
        </w:r>
        <w:r w:rsidRPr="00F91599" w:rsidDel="00932321">
          <w:rPr>
            <w:rtl/>
          </w:rPr>
          <w:delText>البنية التحتية للمعلومات والاتصالات</w:delText>
        </w:r>
        <w:r w:rsidRPr="00F91599" w:rsidDel="00932321">
          <w:rPr>
            <w:rFonts w:hint="cs"/>
            <w:rtl/>
          </w:rPr>
          <w:delText>) وأهداف التنمية لمستدامة.</w:delText>
        </w:r>
      </w:del>
    </w:p>
    <w:p w14:paraId="15D42515" w14:textId="78CD0606" w:rsidR="00EA5072" w:rsidRPr="00A7540B" w:rsidDel="00932321" w:rsidRDefault="00D754CE" w:rsidP="00EA5072">
      <w:pPr>
        <w:rPr>
          <w:del w:id="38" w:author="Aly, Abdalla" w:date="2022-05-13T11:55:00Z"/>
          <w:rtl/>
        </w:rPr>
      </w:pPr>
      <w:del w:id="39" w:author="Aly, Abdalla" w:date="2022-05-13T11:55:00Z">
        <w:r w:rsidRPr="00F91599" w:rsidDel="00932321">
          <w:rPr>
            <w:rFonts w:hint="cs"/>
            <w:rtl/>
          </w:rPr>
          <w:delText xml:space="preserve">ومن أجل تجميع كل الموارد والخبرات لإعداد سياسات واستراتيجيات محكمة تدرج جميع المسائل المتعلقة بنشر شبكات النطاق العريض في البلدان النامية وبالنفاذ إلى توصيلية النطاق العريض، فإن المسألة </w:delText>
        </w:r>
        <w:r w:rsidRPr="00F91599" w:rsidDel="00932321">
          <w:delText>1/1</w:delText>
        </w:r>
        <w:r w:rsidRPr="00F91599" w:rsidDel="00932321">
          <w:rPr>
            <w:rFonts w:hint="cs"/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المراج</w:delText>
        </w:r>
        <w:r w:rsidRPr="00F91599" w:rsidDel="00932321">
          <w:rPr>
            <w:rFonts w:hint="cs"/>
            <w:rtl/>
          </w:rPr>
          <w:delText xml:space="preserve">َعة تشمل المسألة </w:delText>
        </w:r>
        <w:r w:rsidRPr="00F91599" w:rsidDel="00932321">
          <w:delText>2/1</w:delText>
        </w:r>
        <w:r w:rsidRPr="00F91599" w:rsidDel="00932321">
          <w:rPr>
            <w:rFonts w:hint="cs"/>
            <w:rtl/>
          </w:rPr>
          <w:delText xml:space="preserve"> المتعلقة بدراسة تكنولوجيات النفاذ إلى النطاق العريض، مع استبعاد الجوانب المرتبطة ب</w:delText>
        </w:r>
        <w:r w:rsidRPr="00F91599" w:rsidDel="00932321">
          <w:rPr>
            <w:rFonts w:hint="eastAsia"/>
            <w:rtl/>
          </w:rPr>
          <w:delText>الخدمات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المتاحة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بحرية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على</w:delText>
        </w:r>
        <w:r w:rsidRPr="00F91599" w:rsidDel="00932321">
          <w:rPr>
            <w:rtl/>
          </w:rPr>
          <w:delText xml:space="preserve"> </w:delText>
        </w:r>
        <w:r w:rsidRPr="00F91599" w:rsidDel="00932321">
          <w:rPr>
            <w:rFonts w:hint="eastAsia"/>
            <w:rtl/>
          </w:rPr>
          <w:delText>الإنترنت </w:delText>
        </w:r>
        <w:r w:rsidRPr="00F91599" w:rsidDel="00932321">
          <w:delText>(OTT)</w:delText>
        </w:r>
        <w:r w:rsidRPr="00F91599" w:rsidDel="00932321">
          <w:rPr>
            <w:rFonts w:hint="cs"/>
            <w:rtl/>
          </w:rPr>
          <w:delText xml:space="preserve"> والخدمات المتنقلة</w:delText>
        </w:r>
        <w:r w:rsidDel="00932321">
          <w:rPr>
            <w:rFonts w:hint="cs"/>
            <w:rtl/>
          </w:rPr>
          <w:delText xml:space="preserve"> </w:delText>
        </w:r>
        <w:r w:rsidRPr="00F91599" w:rsidDel="00932321">
          <w:rPr>
            <w:rFonts w:hint="cs"/>
            <w:rtl/>
          </w:rPr>
          <w:delText>التي ينبغي تناولها في إطار مسألة أخرى مراجَعة.</w:delText>
        </w:r>
      </w:del>
    </w:p>
    <w:p w14:paraId="76294C1D" w14:textId="5AF18948" w:rsidR="005905EA" w:rsidRPr="002D02F2" w:rsidRDefault="005905EA" w:rsidP="005905EA">
      <w:pPr>
        <w:rPr>
          <w:ins w:id="40" w:author="Aly, Abdalla" w:date="2022-02-11T11:21:00Z"/>
          <w:rtl/>
          <w:lang w:eastAsia="en-US"/>
        </w:rPr>
      </w:pPr>
      <w:bookmarkStart w:id="41" w:name="_Toc496781404"/>
      <w:bookmarkStart w:id="42" w:name="_Toc505868000"/>
      <w:bookmarkStart w:id="43" w:name="_Toc505869224"/>
      <w:bookmarkStart w:id="44" w:name="_Toc505871210"/>
      <w:ins w:id="45" w:author="Aly, Abdalla" w:date="2022-02-11T11:21:00Z">
        <w:r w:rsidRPr="002D02F2">
          <w:rPr>
            <w:rFonts w:hint="cs"/>
            <w:rtl/>
            <w:lang w:eastAsia="en-US"/>
          </w:rPr>
          <w:t>تُغير تكنولوجيات</w:t>
        </w:r>
        <w:r w:rsidRPr="002D02F2">
          <w:rPr>
            <w:rtl/>
            <w:lang w:eastAsia="en-US"/>
          </w:rPr>
          <w:t xml:space="preserve"> النطاق العريض الطريقة التي نعيش بها </w:t>
        </w:r>
      </w:ins>
      <w:ins w:id="46" w:author="Osman Aly Elzayat, Mostafa Mohamed" w:date="2022-05-24T14:57:00Z">
        <w:r w:rsidR="00871554">
          <w:rPr>
            <w:rFonts w:hint="cs"/>
            <w:rtl/>
            <w:lang w:eastAsia="en-US"/>
          </w:rPr>
          <w:t>تغييراً</w:t>
        </w:r>
      </w:ins>
      <w:ins w:id="47" w:author="Aly, Abdalla" w:date="2022-02-11T11:21:00Z">
        <w:r w:rsidRPr="002D02F2">
          <w:rPr>
            <w:rFonts w:hint="cs"/>
            <w:rtl/>
            <w:lang w:eastAsia="en-US"/>
          </w:rPr>
          <w:t xml:space="preserve"> جوهرياً</w:t>
        </w:r>
        <w:r w:rsidRPr="002D02F2">
          <w:rPr>
            <w:rtl/>
            <w:lang w:eastAsia="en-US"/>
          </w:rPr>
          <w:t>. وتوفر البنية التحتية للنطاق العريض وتطبيقات</w:t>
        </w:r>
        <w:r w:rsidRPr="002D02F2">
          <w:rPr>
            <w:rFonts w:hint="cs"/>
            <w:rtl/>
            <w:lang w:eastAsia="en-US"/>
          </w:rPr>
          <w:t>ه</w:t>
        </w:r>
        <w:r w:rsidRPr="002D02F2">
          <w:rPr>
            <w:rtl/>
            <w:lang w:eastAsia="en-US"/>
          </w:rPr>
          <w:t xml:space="preserve"> وخدمات</w:t>
        </w:r>
        <w:r w:rsidRPr="002D02F2">
          <w:rPr>
            <w:rFonts w:hint="cs"/>
            <w:rtl/>
            <w:lang w:eastAsia="en-US"/>
          </w:rPr>
          <w:t>ه</w:t>
        </w:r>
        <w:r w:rsidRPr="002D02F2">
          <w:rPr>
            <w:rtl/>
            <w:lang w:eastAsia="en-US"/>
          </w:rPr>
          <w:t xml:space="preserve"> فرصا</w:t>
        </w:r>
        <w:r w:rsidRPr="002D02F2">
          <w:rPr>
            <w:rFonts w:hint="cs"/>
            <w:rtl/>
            <w:lang w:eastAsia="en-US"/>
          </w:rPr>
          <w:t>ً</w:t>
        </w:r>
        <w:r w:rsidRPr="002D02F2">
          <w:rPr>
            <w:rtl/>
            <w:lang w:eastAsia="en-US"/>
          </w:rPr>
          <w:t xml:space="preserve"> مهمة </w:t>
        </w:r>
        <w:r w:rsidRPr="002D02F2">
          <w:rPr>
            <w:rFonts w:hint="cs"/>
            <w:rtl/>
            <w:lang w:eastAsia="en-US"/>
          </w:rPr>
          <w:t>لدفع</w:t>
        </w:r>
        <w:r w:rsidRPr="002D02F2">
          <w:rPr>
            <w:rtl/>
            <w:lang w:eastAsia="en-US"/>
          </w:rPr>
          <w:t xml:space="preserve"> </w:t>
        </w:r>
      </w:ins>
      <w:ins w:id="48" w:author="Kaddoura, Maha" w:date="2022-05-19T09:28:00Z">
        <w:r w:rsidR="00BF0CA6">
          <w:rPr>
            <w:rFonts w:hint="cs"/>
            <w:rtl/>
            <w:lang w:eastAsia="en-US"/>
          </w:rPr>
          <w:t xml:space="preserve">عجلة </w:t>
        </w:r>
      </w:ins>
      <w:ins w:id="49" w:author="Aly, Abdalla" w:date="2022-02-11T11:21:00Z">
        <w:r w:rsidRPr="002D02F2">
          <w:rPr>
            <w:rtl/>
            <w:lang w:eastAsia="en-US"/>
          </w:rPr>
          <w:t xml:space="preserve">النمو الاقتصادي وتعزيز الاتصالات وتحسين كفاءة </w:t>
        </w:r>
        <w:r w:rsidRPr="002D02F2">
          <w:rPr>
            <w:rFonts w:hint="cs"/>
            <w:rtl/>
            <w:lang w:eastAsia="en-US"/>
          </w:rPr>
          <w:t xml:space="preserve">استعمال </w:t>
        </w:r>
        <w:r w:rsidRPr="002D02F2">
          <w:rPr>
            <w:rtl/>
            <w:lang w:eastAsia="en-US"/>
          </w:rPr>
          <w:t>الطاقة وحماية الكوكب وتحسين حياة الناس.</w:t>
        </w:r>
      </w:ins>
    </w:p>
    <w:p w14:paraId="2959E621" w14:textId="77777777" w:rsidR="005905EA" w:rsidRPr="002D02F2" w:rsidRDefault="005905EA" w:rsidP="005905EA">
      <w:pPr>
        <w:rPr>
          <w:ins w:id="50" w:author="Aly, Abdalla" w:date="2022-02-11T11:21:00Z"/>
          <w:rtl/>
        </w:rPr>
      </w:pPr>
      <w:ins w:id="51" w:author="Aly, Abdalla" w:date="2022-02-11T11:21:00Z">
        <w:r w:rsidRPr="002D02F2">
          <w:rPr>
            <w:rFonts w:hint="cs"/>
            <w:rtl/>
          </w:rPr>
          <w:t>وقد أثر</w:t>
        </w:r>
        <w:r w:rsidRPr="002D02F2">
          <w:rPr>
            <w:rtl/>
          </w:rPr>
          <w:t xml:space="preserve"> </w:t>
        </w:r>
        <w:r w:rsidRPr="002D02F2">
          <w:rPr>
            <w:rFonts w:hint="cs"/>
            <w:rtl/>
          </w:rPr>
          <w:t>ا</w:t>
        </w:r>
        <w:r w:rsidRPr="002D02F2">
          <w:rPr>
            <w:rtl/>
          </w:rPr>
          <w:t>لنفاذ إلى النطاق العريض تأثير</w:t>
        </w:r>
        <w:r w:rsidRPr="002D02F2">
          <w:rPr>
            <w:rFonts w:hint="cs"/>
            <w:rtl/>
          </w:rPr>
          <w:t>اً</w:t>
        </w:r>
        <w:r w:rsidRPr="002D02F2">
          <w:rPr>
            <w:rtl/>
          </w:rPr>
          <w:t xml:space="preserve"> كبير</w:t>
        </w:r>
        <w:r w:rsidRPr="002D02F2">
          <w:rPr>
            <w:rFonts w:hint="cs"/>
            <w:rtl/>
          </w:rPr>
          <w:t>اً</w:t>
        </w:r>
        <w:r w:rsidRPr="002D02F2">
          <w:rPr>
            <w:rtl/>
          </w:rPr>
          <w:t xml:space="preserve"> على الاقتصاد العالمي.</w:t>
        </w:r>
      </w:ins>
    </w:p>
    <w:p w14:paraId="78DE418C" w14:textId="160D6F26" w:rsidR="005905EA" w:rsidRPr="002D02F2" w:rsidRDefault="005905EA" w:rsidP="00A26C2C">
      <w:pPr>
        <w:rPr>
          <w:ins w:id="52" w:author="Aly, Abdalla" w:date="2022-02-11T11:21:00Z"/>
          <w:rtl/>
        </w:rPr>
      </w:pPr>
      <w:ins w:id="53" w:author="Aly, Abdalla" w:date="2022-02-11T11:21:00Z">
        <w:r w:rsidRPr="002D02F2">
          <w:rPr>
            <w:rFonts w:hint="cs"/>
            <w:rtl/>
          </w:rPr>
          <w:t>و</w:t>
        </w:r>
        <w:r w:rsidRPr="002D02F2">
          <w:rPr>
            <w:rtl/>
          </w:rPr>
          <w:t>ي</w:t>
        </w:r>
      </w:ins>
      <w:ins w:id="54" w:author="Kaddoura, Maha" w:date="2022-05-19T03:56:00Z">
        <w:r w:rsidR="00A26C2C">
          <w:rPr>
            <w:rFonts w:hint="cs"/>
            <w:rtl/>
          </w:rPr>
          <w:t>ؤدي</w:t>
        </w:r>
      </w:ins>
      <w:ins w:id="55" w:author="Aly, Abdalla" w:date="2022-02-11T11:21:00Z">
        <w:r w:rsidRPr="002D02F2">
          <w:rPr>
            <w:rtl/>
          </w:rPr>
          <w:t xml:space="preserve"> التطور السريع وفرص الأعمال الجديدة </w:t>
        </w:r>
      </w:ins>
      <w:ins w:id="56" w:author="Kaddoura, Maha" w:date="2022-05-19T03:56:00Z">
        <w:r w:rsidR="00A26C2C">
          <w:rPr>
            <w:rFonts w:hint="cs"/>
            <w:rtl/>
          </w:rPr>
          <w:t xml:space="preserve">إلى </w:t>
        </w:r>
      </w:ins>
      <w:ins w:id="57" w:author="Aly, Abdalla" w:date="2022-02-11T11:21:00Z">
        <w:r w:rsidRPr="002D02F2">
          <w:rPr>
            <w:rtl/>
          </w:rPr>
          <w:t>نمو سريع ولكن غير متساوٍ في التكنولوجيات الرقمية.</w:t>
        </w:r>
      </w:ins>
      <w:ins w:id="58" w:author="Ajlouni, Nour" w:date="2022-03-24T13:13:00Z">
        <w:r w:rsidRPr="002D02F2">
          <w:rPr>
            <w:rFonts w:hint="cs"/>
            <w:rtl/>
          </w:rPr>
          <w:t xml:space="preserve"> </w:t>
        </w:r>
      </w:ins>
      <w:ins w:id="59" w:author="Aly, Abdalla" w:date="2022-02-11T11:21:00Z">
        <w:r w:rsidRPr="002D02F2">
          <w:rPr>
            <w:rtl/>
          </w:rPr>
          <w:t xml:space="preserve">ووفقاً لبيانات الاتحاد، </w:t>
        </w:r>
      </w:ins>
      <w:ins w:id="60" w:author="Osman Aly Elzayat, Mostafa Mohamed" w:date="2022-05-24T14:59:00Z">
        <w:r w:rsidR="00871554">
          <w:rPr>
            <w:rFonts w:hint="cs"/>
            <w:rtl/>
          </w:rPr>
          <w:t>سجل</w:t>
        </w:r>
      </w:ins>
      <w:ins w:id="61" w:author="Aly, Abdalla" w:date="2022-02-11T11:21:00Z">
        <w:r w:rsidRPr="002D02F2">
          <w:rPr>
            <w:rtl/>
          </w:rPr>
          <w:t xml:space="preserve"> عام </w:t>
        </w:r>
        <w:r w:rsidRPr="002D02F2">
          <w:t>2019</w:t>
        </w:r>
        <w:r w:rsidRPr="002D02F2">
          <w:rPr>
            <w:rtl/>
          </w:rPr>
          <w:t xml:space="preserve"> أول عام كامل بدأ فيه أكثر من نصف العالم في المشاركة في الاقتصاد الرقمي العالمي من خلال تسجيل الدخول إلى الإنترنت. وت</w:t>
        </w:r>
        <w:r w:rsidRPr="002D02F2">
          <w:rPr>
            <w:rFonts w:hint="cs"/>
            <w:rtl/>
          </w:rPr>
          <w:t>ُ</w:t>
        </w:r>
        <w:r w:rsidRPr="002D02F2">
          <w:rPr>
            <w:rtl/>
          </w:rPr>
          <w:t>ظه</w:t>
        </w:r>
        <w:r w:rsidRPr="002D02F2">
          <w:rPr>
            <w:rFonts w:hint="cs"/>
            <w:rtl/>
          </w:rPr>
          <w:t>ِ</w:t>
        </w:r>
        <w:r w:rsidRPr="002D02F2">
          <w:rPr>
            <w:rtl/>
          </w:rPr>
          <w:t xml:space="preserve">ر أحدث بيانات الاتحاد أن </w:t>
        </w:r>
        <w:r w:rsidRPr="002D02F2">
          <w:rPr>
            <w:rFonts w:hint="cs"/>
            <w:rtl/>
          </w:rPr>
          <w:t>نحو</w:t>
        </w:r>
        <w:r w:rsidRPr="002D02F2">
          <w:rPr>
            <w:rtl/>
          </w:rPr>
          <w:t xml:space="preserve"> </w:t>
        </w:r>
        <w:r w:rsidRPr="002D02F2">
          <w:t>49</w:t>
        </w:r>
        <w:r w:rsidRPr="002D02F2">
          <w:rPr>
            <w:rtl/>
          </w:rPr>
          <w:t xml:space="preserve"> في المائة من سكان العالم لا يزالون غير موصولين (الاتحاد الدولي للاتصالات، تقديرات</w:t>
        </w:r>
        <w:r w:rsidRPr="002D02F2">
          <w:rPr>
            <w:rFonts w:hint="cs"/>
            <w:rtl/>
          </w:rPr>
          <w:t xml:space="preserve"> عام</w:t>
        </w:r>
        <w:r w:rsidRPr="002D02F2">
          <w:rPr>
            <w:rtl/>
          </w:rPr>
          <w:t xml:space="preserve"> </w:t>
        </w:r>
        <w:r w:rsidRPr="002D02F2">
          <w:t>2020</w:t>
        </w:r>
        <w:r w:rsidRPr="002D02F2">
          <w:rPr>
            <w:rtl/>
          </w:rPr>
          <w:t>).</w:t>
        </w:r>
      </w:ins>
    </w:p>
    <w:p w14:paraId="01859598" w14:textId="5016050A" w:rsidR="005905EA" w:rsidRPr="002D02F2" w:rsidRDefault="005905EA" w:rsidP="009A4898">
      <w:pPr>
        <w:rPr>
          <w:ins w:id="62" w:author="Aly, Abdalla" w:date="2022-02-11T11:21:00Z"/>
          <w:rtl/>
          <w:lang w:eastAsia="en-US" w:bidi="ar-EG"/>
        </w:rPr>
      </w:pPr>
      <w:ins w:id="63" w:author="Aly, Abdalla" w:date="2022-02-11T11:21:00Z">
        <w:r w:rsidRPr="002D02F2">
          <w:rPr>
            <w:rFonts w:hint="cs"/>
            <w:rtl/>
            <w:lang w:eastAsia="en-US" w:bidi="ar-EG"/>
          </w:rPr>
          <w:t>و</w:t>
        </w:r>
      </w:ins>
      <w:ins w:id="64" w:author="Kaddoura, Maha" w:date="2022-05-19T09:28:00Z">
        <w:r w:rsidR="00BF0CA6">
          <w:rPr>
            <w:rFonts w:hint="cs"/>
            <w:rtl/>
            <w:lang w:eastAsia="en-US" w:bidi="ar-EG"/>
          </w:rPr>
          <w:t xml:space="preserve">أعادت </w:t>
        </w:r>
      </w:ins>
      <w:ins w:id="65" w:author="Aly, Abdalla" w:date="2022-02-11T11:21:00Z">
        <w:r w:rsidRPr="002D02F2">
          <w:rPr>
            <w:rFonts w:hint="cs"/>
            <w:rtl/>
            <w:lang w:eastAsia="en-US" w:bidi="ar-EG"/>
          </w:rPr>
          <w:t xml:space="preserve">جائحة كوفيد-19 </w:t>
        </w:r>
      </w:ins>
      <w:ins w:id="66" w:author="Osman Aly Elzayat, Mostafa Mohamed" w:date="2022-05-24T15:00:00Z">
        <w:r w:rsidR="00871554">
          <w:rPr>
            <w:rFonts w:hint="cs"/>
            <w:rtl/>
            <w:lang w:eastAsia="en-US" w:bidi="ar-EG"/>
          </w:rPr>
          <w:t xml:space="preserve">أيضاً </w:t>
        </w:r>
      </w:ins>
      <w:ins w:id="67" w:author="Aly, Abdalla" w:date="2022-02-11T11:21:00Z">
        <w:r w:rsidRPr="002D02F2">
          <w:rPr>
            <w:rFonts w:hint="cs"/>
            <w:rtl/>
            <w:lang w:eastAsia="en-US" w:bidi="ar-EG"/>
          </w:rPr>
          <w:t xml:space="preserve">تأكيد أهمية تكنولوجيات المعلومات والاتصالات المتنوعة في ضمان التوصيلية كما يتضح من الرؤى المتبادلة على منصة </w:t>
        </w:r>
        <w:r w:rsidRPr="002D02F2">
          <w:rPr>
            <w:lang w:val="en-GB" w:eastAsia="en-US" w:bidi="ar-EG"/>
          </w:rPr>
          <w:t>Reg4Covid</w:t>
        </w:r>
        <w:r w:rsidRPr="002D02F2">
          <w:rPr>
            <w:rFonts w:hint="cs"/>
            <w:rtl/>
            <w:lang w:eastAsia="en-US" w:bidi="ar-EG"/>
          </w:rPr>
          <w:t>.</w:t>
        </w:r>
      </w:ins>
    </w:p>
    <w:p w14:paraId="7CC893E6" w14:textId="08BC8B06" w:rsidR="005905EA" w:rsidRPr="002D02F2" w:rsidRDefault="00D05F38" w:rsidP="005905EA">
      <w:pPr>
        <w:rPr>
          <w:ins w:id="68" w:author="Aly, Abdalla" w:date="2022-02-11T11:21:00Z"/>
          <w:spacing w:val="2"/>
          <w:rtl/>
          <w:lang w:val="en-GB" w:eastAsia="en-US"/>
        </w:rPr>
      </w:pPr>
      <w:ins w:id="69" w:author="Kaddoura, Maha" w:date="2022-05-19T03:59:00Z">
        <w:r>
          <w:rPr>
            <w:rFonts w:hint="cs"/>
            <w:spacing w:val="2"/>
            <w:rtl/>
            <w:lang w:eastAsia="en-US" w:bidi="ar-EG"/>
          </w:rPr>
          <w:t>و</w:t>
        </w:r>
      </w:ins>
      <w:ins w:id="70" w:author="Aly, Abdalla" w:date="2022-02-11T11:21:00Z">
        <w:r w:rsidR="005905EA" w:rsidRPr="002D02F2">
          <w:rPr>
            <w:rFonts w:hint="cs"/>
            <w:spacing w:val="2"/>
            <w:rtl/>
            <w:lang w:eastAsia="en-US" w:bidi="ar-EG"/>
          </w:rPr>
          <w:t xml:space="preserve">كما أشير في </w:t>
        </w:r>
        <w:r w:rsidR="005905EA" w:rsidRPr="002D02F2">
          <w:fldChar w:fldCharType="begin"/>
        </w:r>
        <w:r w:rsidR="005905EA" w:rsidRPr="002D02F2">
          <w:rPr>
            <w:rtl/>
          </w:rPr>
          <w:instrText xml:space="preserve"> </w:instrText>
        </w:r>
        <w:r w:rsidR="005905EA" w:rsidRPr="002D02F2">
          <w:instrText>HYPERLINK "https://www.itu.int/md/D18-TDAG25.2-C-0012/en</w:instrText>
        </w:r>
        <w:r w:rsidR="005905EA" w:rsidRPr="002D02F2">
          <w:rPr>
            <w:rtl/>
          </w:rPr>
          <w:instrText xml:space="preserve">" </w:instrText>
        </w:r>
        <w:r w:rsidR="005905EA" w:rsidRPr="002D02F2">
          <w:fldChar w:fldCharType="separate"/>
        </w:r>
        <w:r w:rsidR="005905EA" w:rsidRPr="002D02F2">
          <w:rPr>
            <w:rStyle w:val="Hyperlink"/>
            <w:spacing w:val="2"/>
            <w:rtl/>
            <w:lang w:eastAsia="en-US" w:bidi="ar-EG"/>
          </w:rPr>
          <w:t xml:space="preserve">تقرير </w:t>
        </w:r>
        <w:r w:rsidR="005905EA" w:rsidRPr="002D02F2">
          <w:rPr>
            <w:rStyle w:val="Hyperlink"/>
            <w:rFonts w:hint="cs"/>
            <w:spacing w:val="2"/>
            <w:rtl/>
            <w:lang w:eastAsia="en-US" w:bidi="ar-EG"/>
          </w:rPr>
          <w:t>رئيسة</w:t>
        </w:r>
        <w:r w:rsidR="005905EA" w:rsidRPr="002D02F2">
          <w:rPr>
            <w:rStyle w:val="Hyperlink"/>
            <w:spacing w:val="2"/>
            <w:rtl/>
            <w:lang w:eastAsia="en-US" w:bidi="ar-EG"/>
          </w:rPr>
          <w:t xml:space="preserve"> لجنة الدراسات 1</w:t>
        </w:r>
        <w:r w:rsidR="005905EA" w:rsidRPr="002D02F2">
          <w:rPr>
            <w:rStyle w:val="Hyperlink"/>
            <w:spacing w:val="2"/>
            <w:lang w:eastAsia="en-US" w:bidi="ar-EG"/>
          </w:rPr>
          <w:fldChar w:fldCharType="end"/>
        </w:r>
        <w:r w:rsidR="005905EA" w:rsidRPr="002D02F2">
          <w:rPr>
            <w:spacing w:val="2"/>
            <w:rtl/>
            <w:lang w:eastAsia="en-US" w:bidi="ar-EG"/>
          </w:rPr>
          <w:t xml:space="preserve"> (الملحق </w:t>
        </w:r>
        <w:r w:rsidR="005905EA" w:rsidRPr="002D02F2">
          <w:rPr>
            <w:spacing w:val="2"/>
            <w:lang w:eastAsia="en-US" w:bidi="ar-EG"/>
          </w:rPr>
          <w:t>8</w:t>
        </w:r>
        <w:r w:rsidR="005905EA" w:rsidRPr="002D02F2">
          <w:rPr>
            <w:spacing w:val="2"/>
            <w:rtl/>
            <w:lang w:eastAsia="en-US" w:bidi="ar-EG"/>
          </w:rPr>
          <w:t xml:space="preserve">) إلى الاجتماعات الافتراضية </w:t>
        </w:r>
        <w:r w:rsidR="005905EA" w:rsidRPr="002D02F2">
          <w:rPr>
            <w:rFonts w:hint="cs"/>
            <w:spacing w:val="2"/>
            <w:rtl/>
            <w:lang w:eastAsia="en-US" w:bidi="ar-EG"/>
          </w:rPr>
          <w:t>للفريق الاستشاري لتنمية الاتصالات في</w:t>
        </w:r>
        <w:r w:rsidR="005905EA" w:rsidRPr="002D02F2">
          <w:rPr>
            <w:rFonts w:hint="eastAsia"/>
            <w:spacing w:val="2"/>
            <w:rtl/>
            <w:lang w:eastAsia="en-US" w:bidi="ar-EG"/>
          </w:rPr>
          <w:t> </w:t>
        </w:r>
        <w:r w:rsidR="005905EA" w:rsidRPr="002D02F2">
          <w:rPr>
            <w:rFonts w:hint="cs"/>
            <w:spacing w:val="2"/>
            <w:rtl/>
            <w:lang w:eastAsia="en-US" w:bidi="ar-EG"/>
          </w:rPr>
          <w:t xml:space="preserve">الفترة </w:t>
        </w:r>
        <w:r w:rsidR="005905EA" w:rsidRPr="002D02F2">
          <w:rPr>
            <w:spacing w:val="2"/>
            <w:rtl/>
            <w:lang w:eastAsia="en-US" w:bidi="ar-EG"/>
          </w:rPr>
          <w:t xml:space="preserve">من </w:t>
        </w:r>
        <w:r w:rsidR="005905EA" w:rsidRPr="002D02F2">
          <w:rPr>
            <w:spacing w:val="2"/>
            <w:lang w:val="en-GB" w:eastAsia="en-US" w:bidi="ar-EG"/>
          </w:rPr>
          <w:t>2</w:t>
        </w:r>
        <w:r w:rsidR="005905EA" w:rsidRPr="002D02F2">
          <w:rPr>
            <w:spacing w:val="2"/>
            <w:rtl/>
            <w:lang w:eastAsia="en-US" w:bidi="ar-EG"/>
          </w:rPr>
          <w:t xml:space="preserve"> إلى </w:t>
        </w:r>
        <w:r w:rsidR="005905EA" w:rsidRPr="002D02F2">
          <w:rPr>
            <w:spacing w:val="2"/>
            <w:lang w:eastAsia="en-US" w:bidi="ar-EG"/>
          </w:rPr>
          <w:t>5</w:t>
        </w:r>
        <w:r w:rsidR="005905EA" w:rsidRPr="002D02F2">
          <w:rPr>
            <w:rFonts w:hint="cs"/>
            <w:spacing w:val="2"/>
            <w:rtl/>
            <w:lang w:eastAsia="en-US" w:bidi="ar-EG"/>
          </w:rPr>
          <w:t xml:space="preserve"> يونيو </w:t>
        </w:r>
        <w:r w:rsidR="005905EA" w:rsidRPr="002D02F2">
          <w:rPr>
            <w:spacing w:val="2"/>
            <w:lang w:val="en-GB" w:eastAsia="en-US" w:bidi="ar-EG"/>
          </w:rPr>
          <w:t>2020</w:t>
        </w:r>
        <w:r w:rsidR="005905EA" w:rsidRPr="002D02F2">
          <w:rPr>
            <w:spacing w:val="2"/>
            <w:rtl/>
            <w:lang w:eastAsia="en-US" w:bidi="ar-EG"/>
          </w:rPr>
          <w:t xml:space="preserve"> </w:t>
        </w:r>
        <w:r w:rsidR="005905EA" w:rsidRPr="002D02F2">
          <w:rPr>
            <w:rFonts w:hint="cs"/>
            <w:spacing w:val="2"/>
            <w:rtl/>
            <w:lang w:eastAsia="en-US" w:bidi="ar-EG"/>
          </w:rPr>
          <w:t>وأُقر</w:t>
        </w:r>
        <w:r w:rsidR="005905EA" w:rsidRPr="002D02F2">
          <w:rPr>
            <w:spacing w:val="2"/>
            <w:rtl/>
            <w:lang w:eastAsia="en-US" w:bidi="ar-EG"/>
          </w:rPr>
          <w:t xml:space="preserve"> في العديد من الحالات وفي تقارير مسألة الدراسة 1/1 في فترة الدراسة</w:t>
        </w:r>
        <w:r w:rsidR="005905EA" w:rsidRPr="002D02F2">
          <w:rPr>
            <w:rFonts w:hint="cs"/>
            <w:spacing w:val="2"/>
            <w:rtl/>
            <w:lang w:eastAsia="en-US" w:bidi="ar-EG"/>
          </w:rPr>
          <w:t xml:space="preserve"> لقطاع تنمية الاتصالات </w:t>
        </w:r>
        <w:r w:rsidR="005905EA" w:rsidRPr="002D02F2">
          <w:rPr>
            <w:spacing w:val="2"/>
            <w:lang w:val="en-GB" w:eastAsia="en-US" w:bidi="ar-EG"/>
          </w:rPr>
          <w:t>2021-2018</w:t>
        </w:r>
        <w:r w:rsidR="005905EA" w:rsidRPr="002D02F2">
          <w:rPr>
            <w:rFonts w:hint="cs"/>
            <w:spacing w:val="2"/>
            <w:rtl/>
            <w:lang w:val="en-GB" w:eastAsia="en-US" w:bidi="ar-EG"/>
          </w:rPr>
          <w:t xml:space="preserve">، </w:t>
        </w:r>
        <w:r w:rsidR="005905EA" w:rsidRPr="002D02F2">
          <w:rPr>
            <w:spacing w:val="2"/>
            <w:rtl/>
            <w:lang w:eastAsia="en-US" w:bidi="ar-EG"/>
          </w:rPr>
          <w:t xml:space="preserve">يجب أن تستمر المسألة في فترة الدراسة المقبلة وأن تُبرز المواضيع </w:t>
        </w:r>
        <w:r w:rsidR="005905EA" w:rsidRPr="002D02F2">
          <w:rPr>
            <w:rFonts w:hint="cs"/>
            <w:spacing w:val="2"/>
            <w:rtl/>
            <w:lang w:eastAsia="en-US" w:bidi="ar-EG"/>
          </w:rPr>
          <w:t>ذات الأهمية</w:t>
        </w:r>
        <w:r w:rsidR="005905EA" w:rsidRPr="002D02F2">
          <w:rPr>
            <w:spacing w:val="2"/>
            <w:rtl/>
            <w:lang w:eastAsia="en-US" w:bidi="ar-EG"/>
          </w:rPr>
          <w:t xml:space="preserve"> في فترة الدراسة</w:t>
        </w:r>
        <w:r w:rsidR="005905EA" w:rsidRPr="002D02F2">
          <w:rPr>
            <w:rFonts w:hint="cs"/>
            <w:spacing w:val="2"/>
            <w:rtl/>
            <w:lang w:eastAsia="en-US" w:bidi="ar-EG"/>
          </w:rPr>
          <w:t> </w:t>
        </w:r>
        <w:r w:rsidR="005905EA" w:rsidRPr="002D02F2">
          <w:rPr>
            <w:spacing w:val="2"/>
            <w:rtl/>
            <w:lang w:eastAsia="en-US" w:bidi="ar-EG"/>
          </w:rPr>
          <w:t>المقبلة</w:t>
        </w:r>
        <w:r w:rsidR="005905EA" w:rsidRPr="002D02F2">
          <w:rPr>
            <w:rFonts w:hint="cs"/>
            <w:spacing w:val="2"/>
            <w:rtl/>
            <w:lang w:eastAsia="en-US" w:bidi="ar-EG"/>
          </w:rPr>
          <w:t>:</w:t>
        </w:r>
      </w:ins>
    </w:p>
    <w:p w14:paraId="35DEDACA" w14:textId="77777777" w:rsidR="005905EA" w:rsidRPr="002D02F2" w:rsidRDefault="005905EA" w:rsidP="005905EA">
      <w:pPr>
        <w:pStyle w:val="enumlev1"/>
        <w:rPr>
          <w:ins w:id="71" w:author="Aly, Abdalla" w:date="2022-02-11T11:21:00Z"/>
          <w:rtl/>
        </w:rPr>
      </w:pPr>
      <w:ins w:id="72" w:author="Aly, Abdalla" w:date="2022-02-11T11:21:00Z">
        <w:r w:rsidRPr="002D02F2">
          <w:rPr>
            <w:rFonts w:hint="cs"/>
            <w:rtl/>
          </w:rPr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السياسات والاستراتيجيات والجوانب التنظيمية المتعلقة بالنطاق العريض</w:t>
        </w:r>
      </w:ins>
    </w:p>
    <w:p w14:paraId="417C3C8B" w14:textId="77777777" w:rsidR="005905EA" w:rsidRPr="002D02F2" w:rsidRDefault="005905EA" w:rsidP="005905EA">
      <w:pPr>
        <w:pStyle w:val="enumlev1"/>
        <w:rPr>
          <w:ins w:id="73" w:author="Aly, Abdalla" w:date="2022-02-11T11:21:00Z"/>
          <w:rtl/>
        </w:rPr>
      </w:pPr>
      <w:ins w:id="74" w:author="Aly, Abdalla" w:date="2022-02-11T11:21:00Z">
        <w:r w:rsidRPr="002D02F2">
          <w:rPr>
            <w:rFonts w:hint="cs"/>
            <w:rtl/>
          </w:rPr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تكنولوجيات النفاذ إلى النطاق العريض</w:t>
        </w:r>
      </w:ins>
    </w:p>
    <w:p w14:paraId="562B6D12" w14:textId="77777777" w:rsidR="005905EA" w:rsidRPr="002D02F2" w:rsidRDefault="005905EA" w:rsidP="005905EA">
      <w:pPr>
        <w:pStyle w:val="enumlev1"/>
        <w:rPr>
          <w:ins w:id="75" w:author="Aly, Abdalla" w:date="2022-02-11T11:21:00Z"/>
          <w:rtl/>
        </w:rPr>
      </w:pPr>
      <w:ins w:id="76" w:author="Aly, Abdalla" w:date="2022-02-11T11:21:00Z">
        <w:r w:rsidRPr="002D02F2">
          <w:rPr>
            <w:rFonts w:hint="cs"/>
            <w:rtl/>
          </w:rPr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جوانب التمويل والاستثمار في النطاق العريض</w:t>
        </w:r>
      </w:ins>
    </w:p>
    <w:p w14:paraId="5B043DCE" w14:textId="77777777" w:rsidR="005905EA" w:rsidRPr="002D02F2" w:rsidRDefault="005905EA" w:rsidP="005905EA">
      <w:pPr>
        <w:pStyle w:val="enumlev1"/>
        <w:rPr>
          <w:ins w:id="77" w:author="Aly, Abdalla" w:date="2022-02-11T11:21:00Z"/>
          <w:rtl/>
        </w:rPr>
      </w:pPr>
      <w:ins w:id="78" w:author="Aly, Abdalla" w:date="2022-02-11T11:21:00Z">
        <w:r w:rsidRPr="002D02F2">
          <w:rPr>
            <w:rFonts w:hint="cs"/>
            <w:rtl/>
          </w:rPr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 xml:space="preserve">أثر جائحة فيروس كورونا </w:t>
        </w:r>
        <w:r w:rsidRPr="002D02F2">
          <w:t>(COVID-19)</w:t>
        </w:r>
        <w:r w:rsidRPr="002D02F2">
          <w:rPr>
            <w:rFonts w:hint="cs"/>
            <w:rtl/>
          </w:rPr>
          <w:t xml:space="preserve"> وجائحات أخرى على شبكات النطاق العريض</w:t>
        </w:r>
      </w:ins>
    </w:p>
    <w:p w14:paraId="4CC3E1C0" w14:textId="77777777" w:rsidR="005905EA" w:rsidRPr="002D02F2" w:rsidRDefault="005905EA" w:rsidP="005905EA">
      <w:pPr>
        <w:pStyle w:val="enumlev1"/>
        <w:rPr>
          <w:ins w:id="79" w:author="Aly, Abdalla" w:date="2022-02-11T11:21:00Z"/>
          <w:rtl/>
        </w:rPr>
      </w:pPr>
      <w:ins w:id="80" w:author="Aly, Abdalla" w:date="2022-02-11T11:21:00Z">
        <w:r w:rsidRPr="002D02F2">
          <w:rPr>
            <w:rFonts w:hint="cs"/>
            <w:rtl/>
          </w:rPr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التحول الرقمي/البنية التحتية الرقمية</w:t>
        </w:r>
      </w:ins>
    </w:p>
    <w:p w14:paraId="11B85B65" w14:textId="77777777" w:rsidR="005905EA" w:rsidRPr="002D02F2" w:rsidRDefault="005905EA" w:rsidP="005905EA">
      <w:pPr>
        <w:pStyle w:val="enumlev1"/>
        <w:rPr>
          <w:ins w:id="81" w:author="Aly, Abdalla" w:date="2022-02-11T11:21:00Z"/>
          <w:rtl/>
        </w:rPr>
      </w:pPr>
      <w:ins w:id="82" w:author="Aly, Abdalla" w:date="2022-02-11T11:21:00Z">
        <w:r w:rsidRPr="002D02F2">
          <w:rPr>
            <w:rFonts w:hint="cs"/>
            <w:rtl/>
          </w:rPr>
          <w:lastRenderedPageBreak/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الاستخدام المشترك للبنية التحتية للنطاق العريض وشبكات البنية التحتية الأخرى</w:t>
        </w:r>
      </w:ins>
    </w:p>
    <w:p w14:paraId="6A43F35F" w14:textId="77777777" w:rsidR="005905EA" w:rsidRDefault="005905EA" w:rsidP="005905EA">
      <w:pPr>
        <w:pStyle w:val="enumlev1"/>
        <w:rPr>
          <w:ins w:id="83" w:author="Aly, Abdalla" w:date="2022-05-13T11:58:00Z"/>
        </w:rPr>
      </w:pPr>
      <w:ins w:id="84" w:author="Aly, Abdalla" w:date="2022-02-11T11:21:00Z">
        <w:r w:rsidRPr="002D02F2">
          <w:rPr>
            <w:rFonts w:hint="cs"/>
            <w:rtl/>
          </w:rPr>
          <w:t>-</w:t>
        </w:r>
        <w:r w:rsidRPr="002D02F2">
          <w:rPr>
            <w:rtl/>
          </w:rPr>
          <w:tab/>
        </w:r>
        <w:r w:rsidRPr="002D02F2">
          <w:rPr>
            <w:rFonts w:hint="cs"/>
            <w:rtl/>
          </w:rPr>
          <w:t>استراتيجيات وسياسيات نشر النطاق العريض في البلدان النامية.</w:t>
        </w:r>
      </w:ins>
    </w:p>
    <w:p w14:paraId="069F5AE4" w14:textId="434C50AD" w:rsidR="00EA5072" w:rsidRPr="00CD1F0C" w:rsidRDefault="005905EA" w:rsidP="005905EA">
      <w:pPr>
        <w:pStyle w:val="Heading1"/>
        <w:rPr>
          <w:color w:val="000000" w:themeColor="text1"/>
          <w:rtl/>
        </w:rPr>
      </w:pPr>
      <w:ins w:id="85" w:author="Aly, Abdalla" w:date="2022-05-13T11:59:00Z">
        <w:r>
          <w:rPr>
            <w:color w:val="000000" w:themeColor="text1"/>
          </w:rPr>
          <w:t>1</w:t>
        </w:r>
      </w:ins>
      <w:del w:id="86" w:author="Aly, Abdalla" w:date="2022-05-13T11:59:00Z">
        <w:r w:rsidR="00D754CE" w:rsidRPr="00CD1F0C" w:rsidDel="005905EA">
          <w:rPr>
            <w:color w:val="000000" w:themeColor="text1"/>
          </w:rPr>
          <w:delText>2</w:delText>
        </w:r>
      </w:del>
      <w:r w:rsidR="00D754CE" w:rsidRPr="00CD1F0C">
        <w:rPr>
          <w:rFonts w:hint="cs"/>
          <w:color w:val="000000" w:themeColor="text1"/>
          <w:rtl/>
        </w:rPr>
        <w:tab/>
      </w:r>
      <w:r w:rsidR="00D754CE" w:rsidRPr="00CD1F0C">
        <w:rPr>
          <w:color w:val="000000" w:themeColor="text1"/>
          <w:rtl/>
        </w:rPr>
        <w:t xml:space="preserve">المسألة أو القضية </w:t>
      </w:r>
      <w:r w:rsidR="00D754CE" w:rsidRPr="00CD1F0C">
        <w:rPr>
          <w:rFonts w:hint="cs"/>
          <w:color w:val="000000" w:themeColor="text1"/>
          <w:rtl/>
        </w:rPr>
        <w:t xml:space="preserve">المطروحة </w:t>
      </w:r>
      <w:r w:rsidR="00D754CE" w:rsidRPr="00CD1F0C">
        <w:rPr>
          <w:color w:val="000000" w:themeColor="text1"/>
          <w:rtl/>
        </w:rPr>
        <w:t>للدراسة</w:t>
      </w:r>
      <w:bookmarkEnd w:id="41"/>
      <w:bookmarkEnd w:id="42"/>
      <w:bookmarkEnd w:id="43"/>
      <w:bookmarkEnd w:id="44"/>
    </w:p>
    <w:p w14:paraId="4C0E0023" w14:textId="60589AE5" w:rsidR="005905EA" w:rsidRPr="002D02F2" w:rsidRDefault="005905EA" w:rsidP="005905EA">
      <w:pPr>
        <w:pStyle w:val="Heading2"/>
        <w:rPr>
          <w:ins w:id="87" w:author="Aly, Abdalla" w:date="2022-05-13T11:59:00Z"/>
        </w:rPr>
      </w:pPr>
      <w:ins w:id="88" w:author="Aly, Abdalla" w:date="2022-05-13T11:59:00Z">
        <w:r w:rsidRPr="002D02F2">
          <w:t>1.</w:t>
        </w:r>
        <w:r>
          <w:t>1</w:t>
        </w:r>
        <w:r w:rsidRPr="002D02F2">
          <w:rPr>
            <w:rtl/>
            <w:lang w:bidi="ar-EG"/>
          </w:rPr>
          <w:tab/>
        </w:r>
        <w:r w:rsidRPr="002D02F2">
          <w:rPr>
            <w:rFonts w:hint="cs"/>
            <w:rtl/>
          </w:rPr>
          <w:t>مواضيع مستمرة من فترة الدراسة السابقة</w:t>
        </w:r>
      </w:ins>
    </w:p>
    <w:p w14:paraId="2A6EA283" w14:textId="4D27714C" w:rsidR="00EA5072" w:rsidRPr="00F91599" w:rsidRDefault="00D754CE" w:rsidP="009A4898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r w:rsidRPr="00F91599">
        <w:rPr>
          <w:rFonts w:hint="eastAsia"/>
          <w:rtl/>
        </w:rPr>
        <w:t>أ</w:t>
      </w:r>
      <w:r w:rsidRPr="00F91599">
        <w:rPr>
          <w:rtl/>
        </w:rPr>
        <w:t xml:space="preserve"> )</w:t>
      </w:r>
      <w:r w:rsidRPr="00F91599">
        <w:rPr>
          <w:rtl/>
        </w:rPr>
        <w:tab/>
      </w:r>
      <w:r w:rsidRPr="00F91599">
        <w:rPr>
          <w:rFonts w:hint="eastAsia"/>
          <w:rtl/>
        </w:rPr>
        <w:t>السياسات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واللوائح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التي</w:t>
      </w:r>
      <w:r w:rsidRPr="00F91599">
        <w:rPr>
          <w:rtl/>
        </w:rPr>
        <w:t xml:space="preserve"> </w:t>
      </w:r>
      <w:r w:rsidRPr="00F91599">
        <w:rPr>
          <w:rFonts w:hint="cs"/>
          <w:rtl/>
        </w:rPr>
        <w:t xml:space="preserve">تعزز </w:t>
      </w:r>
      <w:del w:id="89" w:author="Kaddoura, Maha" w:date="2022-05-19T04:01:00Z">
        <w:r w:rsidRPr="00F91599" w:rsidDel="00D05F38">
          <w:rPr>
            <w:rFonts w:hint="cs"/>
            <w:rtl/>
          </w:rPr>
          <w:delText xml:space="preserve">زيادة </w:delText>
        </w:r>
      </w:del>
      <w:r w:rsidRPr="00F91599">
        <w:rPr>
          <w:rFonts w:hint="cs"/>
          <w:rtl/>
        </w:rPr>
        <w:t>توصيلية</w:t>
      </w:r>
      <w:ins w:id="90" w:author="Kaddoura, Maha" w:date="2022-05-19T04:01:00Z">
        <w:r w:rsidR="00D05F38">
          <w:rPr>
            <w:rFonts w:hint="cs"/>
            <w:rtl/>
          </w:rPr>
          <w:t xml:space="preserve"> شبكات</w:t>
        </w:r>
      </w:ins>
      <w:r w:rsidRPr="00F91599">
        <w:rPr>
          <w:rFonts w:hint="cs"/>
          <w:rtl/>
        </w:rPr>
        <w:t xml:space="preserve"> </w:t>
      </w:r>
      <w:r w:rsidRPr="00F91599">
        <w:rPr>
          <w:rFonts w:hint="eastAsia"/>
          <w:rtl/>
        </w:rPr>
        <w:t>النطاق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العريض</w:t>
      </w:r>
      <w:del w:id="91" w:author="Kaddoura, Maha" w:date="2022-05-19T04:01:00Z">
        <w:r w:rsidRPr="00F91599" w:rsidDel="00D05F38">
          <w:rPr>
            <w:rFonts w:hint="cs"/>
            <w:rtl/>
          </w:rPr>
          <w:delText xml:space="preserve"> عالي السرعة وعالي الجودة</w:delText>
        </w:r>
      </w:del>
      <w:ins w:id="92" w:author="Kaddoura, Maha" w:date="2022-05-19T04:03:00Z">
        <w:r w:rsidR="00D05F38" w:rsidRPr="00D05F38">
          <w:rPr>
            <w:rtl/>
          </w:rPr>
          <w:t xml:space="preserve"> مع إيلاء اهتمام خاص للمناطق غير الريفية أو الحضرية أو </w:t>
        </w:r>
        <w:r w:rsidR="00D05F38">
          <w:rPr>
            <w:rFonts w:hint="cs"/>
            <w:rtl/>
          </w:rPr>
          <w:t>شبه الحضرية</w:t>
        </w:r>
        <w:r w:rsidR="00D05F38" w:rsidRPr="00D05F38">
          <w:rPr>
            <w:rtl/>
          </w:rPr>
          <w:t xml:space="preserve"> في البلدان النامية، بما في ذلك تلك التي من شأنها تعزيز شبكات النطاق العريض عالية السرعة وعالية الجودة في هذه المناطق</w:t>
        </w:r>
      </w:ins>
      <w:r w:rsidR="005340D4">
        <w:rPr>
          <w:rFonts w:hint="cs"/>
          <w:rtl/>
        </w:rPr>
        <w:t>.</w:t>
      </w:r>
    </w:p>
    <w:p w14:paraId="59CB9AFD" w14:textId="076A0C99" w:rsidR="00152D36" w:rsidRDefault="00D754CE" w:rsidP="00D05F38">
      <w:pPr>
        <w:pStyle w:val="enumlev1"/>
        <w:rPr>
          <w:ins w:id="93" w:author="Aly, Abdalla" w:date="2022-05-13T12:00:00Z"/>
          <w:lang w:bidi="ar-SA"/>
        </w:rPr>
      </w:pPr>
      <w:r w:rsidRPr="00F91599">
        <w:rPr>
          <w:rFonts w:hint="cs"/>
          <w:rtl/>
        </w:rPr>
        <w:t>ب)</w:t>
      </w:r>
      <w:r w:rsidRPr="00F91599">
        <w:rPr>
          <w:rFonts w:hint="cs"/>
          <w:rtl/>
        </w:rPr>
        <w:tab/>
      </w:r>
      <w:ins w:id="94" w:author="Aly, Abdalla" w:date="2022-05-13T12:00:00Z">
        <w:r w:rsidR="00D05F38" w:rsidRPr="00152D36">
          <w:rPr>
            <w:rFonts w:hint="eastAsia"/>
            <w:rtl/>
            <w:lang w:bidi="ar-SA"/>
          </w:rPr>
          <w:t>الخطط</w:t>
        </w:r>
        <w:r w:rsidR="00D05F38" w:rsidRPr="00152D36">
          <w:rPr>
            <w:rtl/>
            <w:lang w:bidi="ar-SA"/>
          </w:rPr>
          <w:t xml:space="preserve"> </w:t>
        </w:r>
      </w:ins>
      <w:ins w:id="95" w:author="Kaddoura, Maha" w:date="2022-05-19T04:04:00Z">
        <w:r w:rsidR="00D05F38">
          <w:rPr>
            <w:rFonts w:hint="cs"/>
            <w:rtl/>
            <w:lang w:bidi="ar-SA"/>
          </w:rPr>
          <w:t>و</w:t>
        </w:r>
      </w:ins>
      <w:ins w:id="96" w:author="Aly, Abdalla" w:date="2022-05-13T12:00:00Z">
        <w:r w:rsidR="00152D36" w:rsidRPr="00152D36">
          <w:rPr>
            <w:rFonts w:hint="eastAsia"/>
            <w:rtl/>
            <w:lang w:bidi="ar-SA"/>
          </w:rPr>
          <w:t>الاستراتيجيات</w:t>
        </w:r>
        <w:r w:rsidR="00152D36" w:rsidRPr="00152D36">
          <w:rPr>
            <w:rtl/>
            <w:lang w:bidi="ar-SA"/>
          </w:rPr>
          <w:t xml:space="preserve"> </w:t>
        </w:r>
        <w:r w:rsidR="00152D36" w:rsidRPr="00152D36">
          <w:rPr>
            <w:rFonts w:hint="eastAsia"/>
            <w:rtl/>
            <w:lang w:bidi="ar-SA"/>
          </w:rPr>
          <w:t>الوطنية</w:t>
        </w:r>
      </w:ins>
      <w:ins w:id="97" w:author="Kaddoura, Maha" w:date="2022-05-19T04:05:00Z">
        <w:r w:rsidR="00D05F38">
          <w:rPr>
            <w:rFonts w:hint="cs"/>
            <w:rtl/>
            <w:lang w:bidi="ar-SA"/>
          </w:rPr>
          <w:t xml:space="preserve"> الخاصة بالنطاق العريض</w:t>
        </w:r>
      </w:ins>
      <w:ins w:id="98" w:author="Aly, Abdalla" w:date="2022-05-13T12:00:00Z">
        <w:r w:rsidR="00152D36" w:rsidRPr="00152D36">
          <w:rPr>
            <w:rtl/>
            <w:lang w:bidi="ar-SA"/>
          </w:rPr>
          <w:t xml:space="preserve"> </w:t>
        </w:r>
        <w:r w:rsidR="00152D36" w:rsidRPr="00152D36">
          <w:rPr>
            <w:rFonts w:hint="eastAsia"/>
            <w:rtl/>
            <w:lang w:bidi="ar-SA"/>
          </w:rPr>
          <w:t>التي</w:t>
        </w:r>
        <w:r w:rsidR="00152D36" w:rsidRPr="00152D36">
          <w:rPr>
            <w:rtl/>
            <w:lang w:bidi="ar-SA"/>
          </w:rPr>
          <w:t xml:space="preserve"> </w:t>
        </w:r>
        <w:r w:rsidR="00152D36" w:rsidRPr="00152D36">
          <w:rPr>
            <w:rFonts w:hint="cs"/>
            <w:rtl/>
            <w:lang w:bidi="ar-SA"/>
          </w:rPr>
          <w:t xml:space="preserve">تسعى إلى ضمان إتاحة النطاق العريض لأوسع قاعدة ممكنة من </w:t>
        </w:r>
        <w:r w:rsidR="00152D36" w:rsidRPr="00152D36">
          <w:rPr>
            <w:rFonts w:hint="eastAsia"/>
            <w:rtl/>
            <w:lang w:bidi="ar-SA"/>
          </w:rPr>
          <w:t>المستعملين</w:t>
        </w:r>
        <w:r w:rsidR="00152D36" w:rsidRPr="00152D36">
          <w:rPr>
            <w:rtl/>
            <w:lang w:bidi="ar-SA"/>
          </w:rPr>
          <w:t>.</w:t>
        </w:r>
      </w:ins>
    </w:p>
    <w:p w14:paraId="009BE921" w14:textId="73171050" w:rsidR="00157DEF" w:rsidRDefault="006A0021" w:rsidP="009A4898">
      <w:pPr>
        <w:pStyle w:val="enumlev1"/>
        <w:rPr>
          <w:ins w:id="99" w:author="Aly, Abdalla" w:date="2022-05-13T12:05:00Z"/>
          <w:lang w:bidi="ar-SA"/>
        </w:rPr>
      </w:pPr>
      <w:ins w:id="100" w:author="Aly, Abdalla" w:date="2022-05-13T12:02:00Z">
        <w:r w:rsidRPr="00F91599">
          <w:rPr>
            <w:rFonts w:hint="cs"/>
            <w:rtl/>
          </w:rPr>
          <w:t>ج)</w:t>
        </w:r>
        <w:r w:rsidRPr="00F91599">
          <w:rPr>
            <w:rtl/>
          </w:rPr>
          <w:tab/>
        </w:r>
      </w:ins>
      <w:ins w:id="101" w:author="Kaddoura, Maha" w:date="2022-05-19T04:06:00Z">
        <w:r w:rsidR="00D05F38">
          <w:rPr>
            <w:rFonts w:hint="cs"/>
            <w:rtl/>
          </w:rPr>
          <w:t xml:space="preserve">نُهج </w:t>
        </w:r>
      </w:ins>
      <w:ins w:id="102" w:author="Aly, Abdalla" w:date="2022-05-13T12:05:00Z">
        <w:r w:rsidR="00542319" w:rsidRPr="00542319">
          <w:rPr>
            <w:rFonts w:hint="cs"/>
            <w:rtl/>
            <w:lang w:bidi="ar-SA"/>
          </w:rPr>
          <w:t>ال</w:t>
        </w:r>
        <w:r w:rsidR="00542319" w:rsidRPr="00542319">
          <w:rPr>
            <w:rFonts w:hint="eastAsia"/>
            <w:rtl/>
            <w:lang w:bidi="ar-SA"/>
          </w:rPr>
          <w:t>ترخيص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ونماذج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cs"/>
            <w:rtl/>
            <w:lang w:bidi="ar-SA"/>
          </w:rPr>
          <w:t>ال</w:t>
        </w:r>
        <w:r w:rsidR="00542319" w:rsidRPr="00542319">
          <w:rPr>
            <w:rFonts w:hint="eastAsia"/>
            <w:rtl/>
            <w:lang w:bidi="ar-SA"/>
          </w:rPr>
          <w:t>أعمال</w:t>
        </w:r>
        <w:r w:rsidR="00542319" w:rsidRPr="00542319">
          <w:rPr>
            <w:rtl/>
            <w:lang w:bidi="ar-SA"/>
          </w:rPr>
          <w:t xml:space="preserve"> </w:t>
        </w:r>
      </w:ins>
      <w:ins w:id="103" w:author="Kaddoura, Maha" w:date="2022-05-19T04:07:00Z">
        <w:r w:rsidR="00D05F38">
          <w:rPr>
            <w:rFonts w:hint="cs"/>
            <w:rtl/>
            <w:lang w:bidi="ar-SA"/>
          </w:rPr>
          <w:t>الرامية إلى</w:t>
        </w:r>
      </w:ins>
      <w:ins w:id="104" w:author="Aly, Abdalla" w:date="2022-05-13T12:05:00Z"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cs"/>
            <w:rtl/>
            <w:lang w:bidi="ar-SA"/>
          </w:rPr>
          <w:t>تعزيز انتشار شبكات النطاق العريض</w:t>
        </w:r>
        <w:r w:rsidR="00542319" w:rsidRPr="00542319">
          <w:rPr>
            <w:rtl/>
            <w:lang w:bidi="ar-SA"/>
          </w:rPr>
          <w:t xml:space="preserve"> </w:t>
        </w:r>
      </w:ins>
      <w:ins w:id="105" w:author="Osman Aly Elzayat, Mostafa Mohamed" w:date="2022-05-24T15:45:00Z">
        <w:r w:rsidR="007944E8">
          <w:rPr>
            <w:rFonts w:hint="cs"/>
            <w:rtl/>
            <w:lang w:bidi="ar-SA"/>
          </w:rPr>
          <w:t>التي تتيح</w:t>
        </w:r>
      </w:ins>
      <w:ins w:id="106" w:author="Kaddoura, Maha" w:date="2022-05-19T04:08:00Z">
        <w:r w:rsidR="00D05F38">
          <w:rPr>
            <w:rFonts w:hint="cs"/>
            <w:rtl/>
            <w:lang w:bidi="ar-SA"/>
          </w:rPr>
          <w:t xml:space="preserve"> </w:t>
        </w:r>
      </w:ins>
      <w:ins w:id="107" w:author="Aly, Abdalla" w:date="2022-05-13T12:05:00Z">
        <w:r w:rsidR="00D05F38" w:rsidRPr="00542319">
          <w:rPr>
            <w:rFonts w:hint="eastAsia"/>
            <w:rtl/>
            <w:lang w:bidi="ar-SA"/>
          </w:rPr>
          <w:t>بشكل</w:t>
        </w:r>
        <w:r w:rsidR="00D05F38" w:rsidRPr="00542319">
          <w:rPr>
            <w:rtl/>
            <w:lang w:bidi="ar-SA"/>
          </w:rPr>
          <w:t xml:space="preserve"> </w:t>
        </w:r>
        <w:r w:rsidR="00D05F38" w:rsidRPr="00542319">
          <w:rPr>
            <w:rFonts w:hint="eastAsia"/>
            <w:rtl/>
            <w:lang w:bidi="ar-SA"/>
          </w:rPr>
          <w:t>أكثر</w:t>
        </w:r>
        <w:r w:rsidR="00D05F38" w:rsidRPr="00542319">
          <w:rPr>
            <w:rtl/>
            <w:lang w:bidi="ar-SA"/>
          </w:rPr>
          <w:t xml:space="preserve"> </w:t>
        </w:r>
        <w:r w:rsidR="00D05F38" w:rsidRPr="00542319">
          <w:rPr>
            <w:rFonts w:hint="eastAsia"/>
            <w:rtl/>
            <w:lang w:bidi="ar-SA"/>
          </w:rPr>
          <w:t>فعالية</w:t>
        </w:r>
        <w:r w:rsidR="00D05F38" w:rsidRPr="00542319">
          <w:rPr>
            <w:rtl/>
            <w:lang w:bidi="ar-SA"/>
          </w:rPr>
          <w:t xml:space="preserve"> </w:t>
        </w:r>
      </w:ins>
      <w:ins w:id="108" w:author="Kaddoura, Maha" w:date="2022-05-19T04:10:00Z">
        <w:r w:rsidR="00670B46">
          <w:rPr>
            <w:rFonts w:hint="cs"/>
            <w:rtl/>
            <w:lang w:bidi="ar-SA"/>
          </w:rPr>
          <w:t xml:space="preserve">دمج </w:t>
        </w:r>
      </w:ins>
      <w:ins w:id="109" w:author="Aly, Abdalla" w:date="2022-05-13T12:05:00Z">
        <w:r w:rsidR="00542319" w:rsidRPr="00542319">
          <w:rPr>
            <w:rFonts w:hint="eastAsia"/>
            <w:rtl/>
            <w:lang w:bidi="ar-SA"/>
          </w:rPr>
          <w:t>البنى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التحتية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الأرضية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والساتلية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و</w:t>
        </w:r>
      </w:ins>
      <w:ins w:id="110" w:author="Osman Aly Elzayat, Mostafa Mohamed" w:date="2022-05-24T15:47:00Z">
        <w:r w:rsidR="007944E8">
          <w:rPr>
            <w:rFonts w:hint="cs"/>
            <w:rtl/>
            <w:lang w:bidi="ar-SA"/>
          </w:rPr>
          <w:t>الخاصة بالتوصيل المباشر</w:t>
        </w:r>
      </w:ins>
      <w:ins w:id="111" w:author="Aly, Abdalla" w:date="2022-05-13T12:05:00Z"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والبحرية</w:t>
        </w:r>
        <w:r w:rsidR="00542319" w:rsidRPr="00542319">
          <w:rPr>
            <w:rtl/>
            <w:lang w:bidi="ar-SA"/>
          </w:rPr>
          <w:t xml:space="preserve"> </w:t>
        </w:r>
        <w:r w:rsidR="00542319" w:rsidRPr="00542319">
          <w:rPr>
            <w:rFonts w:hint="eastAsia"/>
            <w:rtl/>
            <w:lang w:bidi="ar-SA"/>
          </w:rPr>
          <w:t>للاتصالات</w:t>
        </w:r>
        <w:r w:rsidR="00542319" w:rsidRPr="00542319">
          <w:rPr>
            <w:rFonts w:hint="cs"/>
            <w:rtl/>
            <w:lang w:bidi="ar-SA"/>
          </w:rPr>
          <w:t xml:space="preserve"> </w:t>
        </w:r>
      </w:ins>
      <w:ins w:id="112" w:author="Kaddoura, Maha" w:date="2022-05-19T04:10:00Z">
        <w:r w:rsidR="00670B46" w:rsidRPr="00670B46">
          <w:rPr>
            <w:rtl/>
            <w:lang w:bidi="ar-SA"/>
          </w:rPr>
          <w:t xml:space="preserve">حسب الاقتضاء، مع الحفاظ على </w:t>
        </w:r>
      </w:ins>
      <w:ins w:id="113" w:author="Kaddoura, Maha" w:date="2022-05-19T04:12:00Z">
        <w:r w:rsidR="00397397">
          <w:rPr>
            <w:rFonts w:hint="cs"/>
            <w:rtl/>
            <w:lang w:bidi="ar-SA"/>
          </w:rPr>
          <w:t>ال</w:t>
        </w:r>
      </w:ins>
      <w:ins w:id="114" w:author="Kaddoura, Maha" w:date="2022-05-19T04:10:00Z">
        <w:r w:rsidR="00670B46" w:rsidRPr="00670B46">
          <w:rPr>
            <w:rtl/>
            <w:lang w:bidi="ar-SA"/>
          </w:rPr>
          <w:t xml:space="preserve">سياسات </w:t>
        </w:r>
      </w:ins>
      <w:ins w:id="115" w:author="Kaddoura, Maha" w:date="2022-05-19T04:12:00Z">
        <w:r w:rsidR="00397397">
          <w:rPr>
            <w:rFonts w:hint="cs"/>
            <w:rtl/>
            <w:lang w:bidi="ar-SA"/>
          </w:rPr>
          <w:t>القائمة على الحياد في</w:t>
        </w:r>
      </w:ins>
      <w:ins w:id="116" w:author="Kaddoura, Maha" w:date="2022-05-19T04:10:00Z">
        <w:r w:rsidR="00670B46" w:rsidRPr="00670B46">
          <w:rPr>
            <w:rtl/>
            <w:lang w:bidi="ar-SA"/>
          </w:rPr>
          <w:t xml:space="preserve"> </w:t>
        </w:r>
      </w:ins>
      <w:ins w:id="117" w:author="Kaddoura, Maha" w:date="2022-05-19T04:12:00Z">
        <w:r w:rsidR="00397397">
          <w:rPr>
            <w:rFonts w:hint="cs"/>
            <w:rtl/>
            <w:lang w:bidi="ar-SA"/>
          </w:rPr>
          <w:t>ال</w:t>
        </w:r>
      </w:ins>
      <w:ins w:id="118" w:author="Kaddoura, Maha" w:date="2022-05-19T04:10:00Z">
        <w:r w:rsidR="00670B46" w:rsidRPr="00670B46">
          <w:rPr>
            <w:rtl/>
            <w:lang w:bidi="ar-SA"/>
          </w:rPr>
          <w:t xml:space="preserve">تكنولوجيا، لتحقيق </w:t>
        </w:r>
      </w:ins>
      <w:ins w:id="119" w:author="Kaddoura, Maha" w:date="2022-05-19T04:12:00Z">
        <w:r w:rsidR="00397397">
          <w:rPr>
            <w:rFonts w:hint="cs"/>
            <w:rtl/>
            <w:lang w:bidi="ar-SA"/>
          </w:rPr>
          <w:t xml:space="preserve">أفضل </w:t>
        </w:r>
      </w:ins>
      <w:ins w:id="120" w:author="Kaddoura, Maha" w:date="2022-05-19T04:10:00Z">
        <w:r w:rsidR="00670B46" w:rsidRPr="00670B46">
          <w:rPr>
            <w:rtl/>
            <w:lang w:bidi="ar-SA"/>
          </w:rPr>
          <w:t>تغطية</w:t>
        </w:r>
      </w:ins>
      <w:ins w:id="121" w:author="Kaddoura, Maha" w:date="2022-05-19T04:12:00Z">
        <w:r w:rsidR="00397397">
          <w:rPr>
            <w:rFonts w:hint="cs"/>
            <w:rtl/>
            <w:lang w:bidi="ar-SA"/>
          </w:rPr>
          <w:t xml:space="preserve"> ممكنة</w:t>
        </w:r>
      </w:ins>
      <w:ins w:id="122" w:author="Aly, Abdalla" w:date="2022-05-13T12:05:00Z">
        <w:r w:rsidR="00542319" w:rsidRPr="00542319">
          <w:rPr>
            <w:rtl/>
            <w:lang w:bidi="ar-SA"/>
          </w:rPr>
          <w:t>.</w:t>
        </w:r>
      </w:ins>
    </w:p>
    <w:p w14:paraId="6AD8D84C" w14:textId="32BF5647" w:rsidR="00542319" w:rsidRDefault="00542319" w:rsidP="009A4898">
      <w:pPr>
        <w:pStyle w:val="enumlev1"/>
        <w:rPr>
          <w:ins w:id="123" w:author="Elbahnassawy, Ganat" w:date="2022-05-25T10:42:00Z"/>
          <w:rtl/>
          <w:lang w:bidi="ar-SA"/>
        </w:rPr>
      </w:pPr>
      <w:ins w:id="124" w:author="Aly, Abdalla" w:date="2022-05-13T12:05:00Z">
        <w:r w:rsidRPr="00F91599">
          <w:rPr>
            <w:rFonts w:hint="cs"/>
            <w:rtl/>
          </w:rPr>
          <w:t>د</w:t>
        </w:r>
        <w:r w:rsidRPr="00F91599">
          <w:rPr>
            <w:rFonts w:hint="eastAsia"/>
            <w:rtl/>
          </w:rPr>
          <w:t> )</w:t>
        </w:r>
        <w:r w:rsidRPr="00F91599">
          <w:rPr>
            <w:rtl/>
          </w:rPr>
          <w:tab/>
        </w:r>
      </w:ins>
      <w:ins w:id="125" w:author="Aly, Abdalla" w:date="2022-05-13T12:06:00Z">
        <w:r w:rsidR="004B6CE2" w:rsidRPr="004B6CE2">
          <w:rPr>
            <w:rFonts w:hint="cs"/>
            <w:rtl/>
            <w:lang w:bidi="ar-SA"/>
          </w:rPr>
          <w:t>الطرائق والاستراتيجيات</w:t>
        </w:r>
        <w:r w:rsidR="004B6CE2" w:rsidRPr="004B6CE2">
          <w:rPr>
            <w:rtl/>
            <w:lang w:bidi="ar"/>
          </w:rPr>
          <w:t xml:space="preserve"> </w:t>
        </w:r>
        <w:r w:rsidR="004B6CE2" w:rsidRPr="004B6CE2">
          <w:rPr>
            <w:rFonts w:hint="eastAsia"/>
            <w:rtl/>
            <w:lang w:bidi="ar-SA"/>
          </w:rPr>
          <w:t>ال</w:t>
        </w:r>
      </w:ins>
      <w:ins w:id="126" w:author="Kaddoura, Maha" w:date="2022-05-19T04:15:00Z">
        <w:r w:rsidR="00397397">
          <w:rPr>
            <w:rFonts w:hint="cs"/>
            <w:rtl/>
            <w:lang w:bidi="ar-SA"/>
          </w:rPr>
          <w:t>رامية إلى</w:t>
        </w:r>
      </w:ins>
      <w:ins w:id="127" w:author="Aly, Abdalla" w:date="2022-05-13T12:06:00Z">
        <w:r w:rsidR="004B6CE2" w:rsidRPr="004B6CE2">
          <w:rPr>
            <w:rtl/>
            <w:lang w:bidi="ar"/>
          </w:rPr>
          <w:t xml:space="preserve"> </w:t>
        </w:r>
        <w:r w:rsidR="004B6CE2" w:rsidRPr="004B6CE2">
          <w:rPr>
            <w:rFonts w:hint="eastAsia"/>
            <w:rtl/>
            <w:lang w:bidi="ar-SA"/>
          </w:rPr>
          <w:t>النشر</w:t>
        </w:r>
        <w:r w:rsidR="004B6CE2" w:rsidRPr="004B6CE2">
          <w:rPr>
            <w:rtl/>
            <w:lang w:bidi="ar"/>
          </w:rPr>
          <w:t xml:space="preserve"> </w:t>
        </w:r>
        <w:r w:rsidR="004B6CE2" w:rsidRPr="004B6CE2">
          <w:rPr>
            <w:rFonts w:hint="eastAsia"/>
            <w:rtl/>
            <w:lang w:bidi="ar-SA"/>
          </w:rPr>
          <w:t>الفعّال</w:t>
        </w:r>
        <w:r w:rsidR="004B6CE2" w:rsidRPr="004B6CE2">
          <w:rPr>
            <w:rtl/>
            <w:lang w:bidi="ar"/>
          </w:rPr>
          <w:t xml:space="preserve"> </w:t>
        </w:r>
      </w:ins>
      <w:ins w:id="128" w:author="Kaddoura, Maha" w:date="2022-05-19T04:16:00Z">
        <w:r w:rsidR="00397397">
          <w:rPr>
            <w:rFonts w:hint="cs"/>
            <w:rtl/>
            <w:lang w:bidi="ar"/>
          </w:rPr>
          <w:t xml:space="preserve">لتكنولوجيات النفاذ إلى النطاق العريض </w:t>
        </w:r>
      </w:ins>
      <w:ins w:id="129" w:author="Aly, Abdalla" w:date="2022-05-13T12:06:00Z">
        <w:r w:rsidR="004B6CE2" w:rsidRPr="004B6CE2">
          <w:rPr>
            <w:rFonts w:hint="eastAsia"/>
            <w:rtl/>
            <w:lang w:bidi="ar-SA"/>
          </w:rPr>
          <w:t>السلكية</w:t>
        </w:r>
        <w:r w:rsidR="004B6CE2" w:rsidRPr="004B6CE2">
          <w:rPr>
            <w:rtl/>
            <w:lang w:bidi="ar"/>
          </w:rPr>
          <w:t xml:space="preserve"> </w:t>
        </w:r>
        <w:r w:rsidR="004B6CE2" w:rsidRPr="004B6CE2">
          <w:rPr>
            <w:rFonts w:hint="eastAsia"/>
            <w:rtl/>
            <w:lang w:bidi="ar-SA"/>
          </w:rPr>
          <w:t>واللاسلكية</w:t>
        </w:r>
      </w:ins>
      <w:ins w:id="130" w:author="Kaddoura, Maha" w:date="2022-05-19T04:16:00Z">
        <w:r w:rsidR="00397397">
          <w:rPr>
            <w:rFonts w:hint="cs"/>
            <w:rtl/>
            <w:lang w:bidi="ar-SA"/>
          </w:rPr>
          <w:t xml:space="preserve"> والفضائية</w:t>
        </w:r>
      </w:ins>
      <w:ins w:id="131" w:author="Kaddoura, Maha" w:date="2022-05-19T04:17:00Z">
        <w:r w:rsidR="00397397">
          <w:rPr>
            <w:rFonts w:hint="cs"/>
            <w:rtl/>
            <w:lang w:bidi="ar-SA"/>
          </w:rPr>
          <w:t>، بما فيها التكنولوجيات</w:t>
        </w:r>
      </w:ins>
      <w:ins w:id="132" w:author="Aly, Abdalla" w:date="2022-05-13T12:06:00Z">
        <w:r w:rsidR="004B6CE2" w:rsidRPr="004B6CE2">
          <w:rPr>
            <w:rtl/>
            <w:lang w:bidi="ar-SA"/>
          </w:rPr>
          <w:t xml:space="preserve"> </w:t>
        </w:r>
        <w:r w:rsidR="004B6CE2" w:rsidRPr="004B6CE2">
          <w:rPr>
            <w:rFonts w:hint="eastAsia"/>
            <w:rtl/>
            <w:lang w:bidi="ar-SA"/>
          </w:rPr>
          <w:t>الساتلية</w:t>
        </w:r>
        <w:r w:rsidR="004B6CE2" w:rsidRPr="004B6CE2">
          <w:rPr>
            <w:rFonts w:hint="cs"/>
            <w:rtl/>
            <w:lang w:bidi="ar-SA"/>
          </w:rPr>
          <w:t>،</w:t>
        </w:r>
      </w:ins>
      <w:ins w:id="133" w:author="Kaddoura, Maha" w:date="2022-05-19T04:17:00Z">
        <w:r w:rsidR="00397397">
          <w:rPr>
            <w:rFonts w:hint="cs"/>
            <w:rtl/>
            <w:lang w:bidi="ar-SA"/>
          </w:rPr>
          <w:t xml:space="preserve"> مع إيلاء اهتمام خاص</w:t>
        </w:r>
      </w:ins>
      <w:ins w:id="134" w:author="Aly, Abdalla" w:date="2022-05-13T12:06:00Z">
        <w:r w:rsidR="004B6CE2" w:rsidRPr="004B6CE2">
          <w:rPr>
            <w:rFonts w:hint="cs"/>
            <w:rtl/>
            <w:lang w:bidi="ar-SA"/>
          </w:rPr>
          <w:t xml:space="preserve"> للسكان</w:t>
        </w:r>
        <w:r w:rsidR="004B6CE2" w:rsidRPr="004B6CE2">
          <w:rPr>
            <w:rtl/>
            <w:lang w:bidi="ar-SA"/>
          </w:rPr>
          <w:t xml:space="preserve"> المحروم</w:t>
        </w:r>
        <w:r w:rsidR="004B6CE2" w:rsidRPr="004B6CE2">
          <w:rPr>
            <w:rFonts w:hint="cs"/>
            <w:rtl/>
            <w:lang w:bidi="ar-SA"/>
          </w:rPr>
          <w:t>ين</w:t>
        </w:r>
        <w:r w:rsidR="004B6CE2" w:rsidRPr="004B6CE2">
          <w:rPr>
            <w:rtl/>
            <w:lang w:bidi="ar-SA"/>
          </w:rPr>
          <w:t xml:space="preserve"> </w:t>
        </w:r>
        <w:r w:rsidR="004B6CE2" w:rsidRPr="004B6CE2">
          <w:rPr>
            <w:rFonts w:hint="cs"/>
            <w:rtl/>
            <w:lang w:bidi="ar-SA"/>
          </w:rPr>
          <w:t>وأولئك</w:t>
        </w:r>
        <w:r w:rsidR="004B6CE2" w:rsidRPr="004B6CE2">
          <w:rPr>
            <w:rtl/>
            <w:lang w:bidi="ar-SA"/>
          </w:rPr>
          <w:t xml:space="preserve"> </w:t>
        </w:r>
        <w:r w:rsidR="004B6CE2" w:rsidRPr="004B6CE2">
          <w:rPr>
            <w:rFonts w:hint="cs"/>
            <w:rtl/>
            <w:lang w:bidi="ar-SA"/>
          </w:rPr>
          <w:t>الذين</w:t>
        </w:r>
        <w:r w:rsidR="004B6CE2" w:rsidRPr="004B6CE2">
          <w:rPr>
            <w:rtl/>
            <w:lang w:bidi="ar-SA"/>
          </w:rPr>
          <w:t xml:space="preserve"> </w:t>
        </w:r>
        <w:r w:rsidR="004B6CE2" w:rsidRPr="004B6CE2">
          <w:rPr>
            <w:rFonts w:hint="cs"/>
            <w:rtl/>
            <w:lang w:bidi="ar-SA"/>
          </w:rPr>
          <w:t>يفتقرون</w:t>
        </w:r>
        <w:r w:rsidR="004B6CE2" w:rsidRPr="004B6CE2">
          <w:rPr>
            <w:rtl/>
            <w:lang w:bidi="ar-SA"/>
          </w:rPr>
          <w:t xml:space="preserve"> إلى الخدمات </w:t>
        </w:r>
      </w:ins>
      <w:ins w:id="135" w:author="Osman Aly Elzayat, Mostafa Mohamed" w:date="2022-05-24T15:49:00Z">
        <w:r w:rsidR="007944E8">
          <w:rPr>
            <w:rFonts w:hint="cs"/>
            <w:rtl/>
            <w:lang w:bidi="ar-SA"/>
          </w:rPr>
          <w:t xml:space="preserve">الكافية </w:t>
        </w:r>
      </w:ins>
      <w:ins w:id="136" w:author="Aly, Abdalla" w:date="2022-05-13T12:06:00Z">
        <w:r w:rsidR="004B6CE2" w:rsidRPr="004B6CE2">
          <w:rPr>
            <w:rtl/>
            <w:lang w:bidi="ar-SA"/>
          </w:rPr>
          <w:t xml:space="preserve">في المناطق غير الريفية </w:t>
        </w:r>
      </w:ins>
      <w:ins w:id="137" w:author="Kaddoura, Maha" w:date="2022-05-19T04:18:00Z">
        <w:r w:rsidR="00397397">
          <w:rPr>
            <w:rFonts w:hint="cs"/>
            <w:rtl/>
            <w:lang w:bidi="ar-SA"/>
          </w:rPr>
          <w:t xml:space="preserve">أو </w:t>
        </w:r>
      </w:ins>
      <w:ins w:id="138" w:author="Aly, Abdalla" w:date="2022-05-13T12:06:00Z">
        <w:r w:rsidR="004B6CE2" w:rsidRPr="004B6CE2">
          <w:rPr>
            <w:rtl/>
            <w:lang w:bidi="ar-SA"/>
          </w:rPr>
          <w:t>الحضرية</w:t>
        </w:r>
      </w:ins>
      <w:ins w:id="139" w:author="Kaddoura, Maha" w:date="2022-05-19T04:18:00Z">
        <w:r w:rsidR="00397397">
          <w:rPr>
            <w:rFonts w:hint="cs"/>
            <w:rtl/>
            <w:lang w:bidi="ar-SA"/>
          </w:rPr>
          <w:t xml:space="preserve"> أو شبه الحضرية</w:t>
        </w:r>
      </w:ins>
      <w:ins w:id="140" w:author="Aly, Abdalla" w:date="2022-05-13T12:06:00Z">
        <w:r w:rsidR="004B6CE2" w:rsidRPr="004B6CE2">
          <w:rPr>
            <w:rFonts w:hint="cs"/>
            <w:rtl/>
            <w:lang w:bidi="ar-SA"/>
          </w:rPr>
          <w:t>.</w:t>
        </w:r>
      </w:ins>
    </w:p>
    <w:p w14:paraId="7F7D50D3" w14:textId="066D9A21" w:rsidR="00542319" w:rsidRDefault="00542319" w:rsidP="009A4898">
      <w:pPr>
        <w:pStyle w:val="enumlev1"/>
        <w:rPr>
          <w:ins w:id="141" w:author="Aly, Abdalla" w:date="2022-05-13T11:59:00Z"/>
        </w:rPr>
      </w:pPr>
      <w:ins w:id="142" w:author="Aly, Abdalla" w:date="2022-05-13T12:05:00Z">
        <w:r w:rsidRPr="00F91599">
          <w:rPr>
            <w:rFonts w:hint="cs"/>
            <w:rtl/>
          </w:rPr>
          <w:t>ه</w:t>
        </w:r>
        <w:r>
          <w:rPr>
            <w:rFonts w:hint="cs"/>
            <w:rtl/>
            <w:lang w:bidi="ar-EG"/>
          </w:rPr>
          <w:t>ـ</w:t>
        </w:r>
        <w:r w:rsidRPr="00F91599">
          <w:rPr>
            <w:rFonts w:hint="cs"/>
            <w:rtl/>
          </w:rPr>
          <w:t> )</w:t>
        </w:r>
        <w:r w:rsidRPr="00F91599">
          <w:rPr>
            <w:rFonts w:hint="cs"/>
            <w:rtl/>
          </w:rPr>
          <w:tab/>
        </w:r>
      </w:ins>
      <w:ins w:id="143" w:author="Kaddoura, Maha" w:date="2022-05-19T04:19:00Z">
        <w:r w:rsidR="004E4912">
          <w:rPr>
            <w:rFonts w:hint="cs"/>
            <w:rtl/>
          </w:rPr>
          <w:t>ال</w:t>
        </w:r>
        <w:r w:rsidR="004E4912" w:rsidRPr="004E4912">
          <w:rPr>
            <w:rtl/>
          </w:rPr>
          <w:t>خطوات</w:t>
        </w:r>
        <w:r w:rsidR="004E4912">
          <w:rPr>
            <w:rFonts w:hint="cs"/>
            <w:rtl/>
          </w:rPr>
          <w:t xml:space="preserve"> الواجب اتخاذها</w:t>
        </w:r>
        <w:r w:rsidR="004E4912" w:rsidRPr="004E4912">
          <w:rPr>
            <w:rtl/>
          </w:rPr>
          <w:t xml:space="preserve"> لتحسين </w:t>
        </w:r>
      </w:ins>
      <w:ins w:id="144" w:author="Kaddoura, Maha" w:date="2022-05-19T04:20:00Z">
        <w:r w:rsidR="004E4912">
          <w:rPr>
            <w:rFonts w:hint="cs"/>
            <w:rtl/>
          </w:rPr>
          <w:t>التوصيلية</w:t>
        </w:r>
      </w:ins>
      <w:ins w:id="145" w:author="Kaddoura, Maha" w:date="2022-05-19T04:19:00Z">
        <w:r w:rsidR="004E4912" w:rsidRPr="004E4912">
          <w:rPr>
            <w:rtl/>
          </w:rPr>
          <w:t xml:space="preserve"> عبر الحدود، ولا سيما بالنسبة للبلدان النامية غير الساحلية </w:t>
        </w:r>
      </w:ins>
      <w:ins w:id="146" w:author="Osman Aly Elzayat, Mostafa Mohamed" w:date="2022-05-24T15:49:00Z">
        <w:r w:rsidR="007944E8">
          <w:t>(LLDC)</w:t>
        </w:r>
        <w:r w:rsidR="008A54B0">
          <w:rPr>
            <w:rFonts w:hint="cs"/>
            <w:rtl/>
            <w:lang w:bidi="ar-EG"/>
          </w:rPr>
          <w:t xml:space="preserve"> </w:t>
        </w:r>
      </w:ins>
      <w:ins w:id="147" w:author="Kaddoura, Maha" w:date="2022-05-19T04:19:00Z">
        <w:r w:rsidR="004E4912" w:rsidRPr="004E4912">
          <w:rPr>
            <w:rtl/>
          </w:rPr>
          <w:t>والدول الجزرية الصغيرة النامية</w:t>
        </w:r>
      </w:ins>
      <w:ins w:id="148" w:author="Osman Aly Elzayat, Mostafa Mohamed" w:date="2022-05-24T15:50:00Z">
        <w:r w:rsidR="008A54B0">
          <w:rPr>
            <w:rFonts w:hint="cs"/>
            <w:rtl/>
          </w:rPr>
          <w:t xml:space="preserve"> </w:t>
        </w:r>
        <w:r w:rsidR="008A54B0">
          <w:t>(SIDS)</w:t>
        </w:r>
      </w:ins>
      <w:ins w:id="149" w:author="Kaddoura, Maha" w:date="2022-05-19T04:19:00Z">
        <w:r w:rsidR="004E4912" w:rsidRPr="004E4912">
          <w:rPr>
            <w:rtl/>
          </w:rPr>
          <w:t>.</w:t>
        </w:r>
      </w:ins>
    </w:p>
    <w:p w14:paraId="715D5294" w14:textId="190B3DCB" w:rsidR="00EA5072" w:rsidRPr="00F91599" w:rsidRDefault="004B6CE2" w:rsidP="009A4898">
      <w:pPr>
        <w:pStyle w:val="enumlev1"/>
        <w:rPr>
          <w:rtl/>
        </w:rPr>
      </w:pPr>
      <w:ins w:id="150" w:author="Aly, Abdalla" w:date="2022-05-13T12:06:00Z">
        <w:r w:rsidRPr="00F91599">
          <w:rPr>
            <w:rFonts w:hint="eastAsia"/>
            <w:rtl/>
            <w:lang w:bidi="ar-SA"/>
          </w:rPr>
          <w:t>و</w:t>
        </w:r>
        <w:r w:rsidRPr="00F91599">
          <w:rPr>
            <w:rFonts w:hint="eastAsia"/>
            <w:rtl/>
            <w:lang w:bidi="ar"/>
          </w:rPr>
          <w:t> </w:t>
        </w:r>
        <w:r w:rsidRPr="00F91599">
          <w:rPr>
            <w:rtl/>
            <w:lang w:bidi="ar"/>
          </w:rPr>
          <w:t>)</w:t>
        </w:r>
        <w:r w:rsidRPr="00F91599">
          <w:rPr>
            <w:rtl/>
            <w:lang w:bidi="ar"/>
          </w:rPr>
          <w:tab/>
        </w:r>
      </w:ins>
      <w:r w:rsidR="00D754CE" w:rsidRPr="00F91599">
        <w:rPr>
          <w:rFonts w:hint="cs"/>
          <w:rtl/>
        </w:rPr>
        <w:t xml:space="preserve">الأساليب الفعّالة والناجعة لتمويل النفاذ </w:t>
      </w:r>
      <w:ins w:id="151" w:author="Osman Aly Elzayat, Mostafa Mohamed" w:date="2022-05-24T15:50:00Z">
        <w:r w:rsidR="008A54B0">
          <w:rPr>
            <w:rFonts w:hint="cs"/>
            <w:rtl/>
          </w:rPr>
          <w:t xml:space="preserve">المتزايد </w:t>
        </w:r>
      </w:ins>
      <w:r w:rsidR="00D754CE" w:rsidRPr="00F91599">
        <w:rPr>
          <w:rFonts w:hint="cs"/>
          <w:rtl/>
        </w:rPr>
        <w:t>إلى النطاق العريض</w:t>
      </w:r>
      <w:del w:id="152" w:author="Elbahnassawy, Ganat" w:date="2022-05-25T10:48:00Z">
        <w:r w:rsidR="00D754CE" w:rsidRPr="00F91599" w:rsidDel="005340D4">
          <w:rPr>
            <w:rFonts w:hint="cs"/>
            <w:rtl/>
          </w:rPr>
          <w:delText xml:space="preserve"> </w:delText>
        </w:r>
      </w:del>
      <w:del w:id="153" w:author="Kaddoura, Maha" w:date="2022-05-19T04:23:00Z">
        <w:r w:rsidR="005340D4" w:rsidRPr="00F91599" w:rsidDel="004E4912">
          <w:rPr>
            <w:rFonts w:hint="cs"/>
            <w:rtl/>
          </w:rPr>
          <w:delText>في المناطق المحرومة وتلك التي تفتقر إلى الخدمات</w:delText>
        </w:r>
      </w:del>
      <w:ins w:id="154" w:author="Elbahnassawy, Ganat" w:date="2022-05-25T10:48:00Z">
        <w:r w:rsidR="005340D4">
          <w:rPr>
            <w:rFonts w:hint="cs"/>
            <w:rtl/>
          </w:rPr>
          <w:t xml:space="preserve"> </w:t>
        </w:r>
      </w:ins>
      <w:ins w:id="155" w:author="Kaddoura, Maha" w:date="2022-05-19T04:23:00Z">
        <w:r w:rsidR="004E4912" w:rsidRPr="004E4912">
          <w:rPr>
            <w:rtl/>
          </w:rPr>
          <w:t>للسكان المحرومين وأولئك الذين يفتقرون إلى الخدمات</w:t>
        </w:r>
      </w:ins>
      <w:ins w:id="156" w:author="Osman Aly Elzayat, Mostafa Mohamed" w:date="2022-05-24T15:51:00Z">
        <w:r w:rsidR="008A54B0">
          <w:rPr>
            <w:rFonts w:hint="cs"/>
            <w:rtl/>
          </w:rPr>
          <w:t xml:space="preserve"> الكافية</w:t>
        </w:r>
      </w:ins>
      <w:ins w:id="157" w:author="Kaddoura, Maha" w:date="2022-05-19T04:23:00Z">
        <w:r w:rsidR="004E4912">
          <w:rPr>
            <w:rFonts w:hint="cs"/>
            <w:rtl/>
          </w:rPr>
          <w:t>، مع التركيز على</w:t>
        </w:r>
        <w:r w:rsidR="004E4912" w:rsidRPr="004E4912">
          <w:rPr>
            <w:rtl/>
          </w:rPr>
          <w:t xml:space="preserve"> المناطق غير الريفية أو</w:t>
        </w:r>
      </w:ins>
      <w:ins w:id="158" w:author="Elbahnassawy, Ganat" w:date="2022-05-25T10:49:00Z">
        <w:r w:rsidR="005340D4">
          <w:rPr>
            <w:rFonts w:hint="cs"/>
            <w:rtl/>
          </w:rPr>
          <w:t> </w:t>
        </w:r>
      </w:ins>
      <w:ins w:id="159" w:author="Kaddoura, Maha" w:date="2022-05-19T04:23:00Z">
        <w:r w:rsidR="004E4912" w:rsidRPr="004E4912">
          <w:rPr>
            <w:rtl/>
          </w:rPr>
          <w:t>الحضرية أو شبه الحضرية</w:t>
        </w:r>
        <w:r w:rsidR="004E4912">
          <w:rPr>
            <w:rFonts w:hint="cs"/>
            <w:rtl/>
          </w:rPr>
          <w:t>، بما في ذلك صناديق الخدم</w:t>
        </w:r>
      </w:ins>
      <w:ins w:id="160" w:author="Kaddoura, Maha" w:date="2022-05-19T04:24:00Z">
        <w:r w:rsidR="004E4912">
          <w:rPr>
            <w:rFonts w:hint="cs"/>
            <w:rtl/>
          </w:rPr>
          <w:t>ة</w:t>
        </w:r>
      </w:ins>
      <w:ins w:id="161" w:author="Kaddoura, Maha" w:date="2022-05-19T04:23:00Z">
        <w:r w:rsidR="004E4912">
          <w:rPr>
            <w:rFonts w:hint="cs"/>
            <w:rtl/>
          </w:rPr>
          <w:t xml:space="preserve"> الشاملة</w:t>
        </w:r>
      </w:ins>
      <w:r w:rsidR="00D754CE" w:rsidRPr="00F91599">
        <w:rPr>
          <w:rFonts w:hint="cs"/>
          <w:rtl/>
        </w:rPr>
        <w:t>.</w:t>
      </w:r>
    </w:p>
    <w:p w14:paraId="2435F38D" w14:textId="67DBD2AD" w:rsidR="00EA5072" w:rsidDel="004B6CE2" w:rsidRDefault="00D754CE" w:rsidP="00EA5072">
      <w:pPr>
        <w:pStyle w:val="enumlev1"/>
        <w:rPr>
          <w:del w:id="162" w:author="Aly, Abdalla" w:date="2022-05-13T12:07:00Z"/>
          <w:rtl/>
        </w:rPr>
      </w:pPr>
      <w:del w:id="163" w:author="Aly, Abdalla" w:date="2022-05-13T12:07:00Z">
        <w:r w:rsidRPr="00F91599" w:rsidDel="004B6CE2">
          <w:rPr>
            <w:rFonts w:hint="cs"/>
            <w:rtl/>
          </w:rPr>
          <w:delText>ج)</w:delText>
        </w:r>
        <w:r w:rsidRPr="00F91599" w:rsidDel="004B6CE2">
          <w:rPr>
            <w:rtl/>
          </w:rPr>
          <w:tab/>
        </w:r>
        <w:r w:rsidRPr="005340D4" w:rsidDel="004B6CE2">
          <w:rPr>
            <w:spacing w:val="-2"/>
            <w:rtl/>
            <w:rPrChange w:id="164" w:author="Elbahnassawy, Ganat" w:date="2022-05-25T10:48:00Z">
              <w:rPr>
                <w:rtl/>
              </w:rPr>
            </w:rPrChange>
          </w:rPr>
          <w:delText>السبل الكفيلة بإزالة الحواجز العملية والتنظيمية التي تعيق نشر البنية التحتية للنطاق العريض والاستثمار فيها، وأفضل الممارسات لتحسين التوصيلية عبر الحدود والتغلب على تحديات التوصيلية في الدول الجزرية الصغيرة النامية.</w:delText>
        </w:r>
      </w:del>
    </w:p>
    <w:p w14:paraId="44CD1E65" w14:textId="7578086D" w:rsidR="00EA5072" w:rsidRPr="00F91599" w:rsidDel="004B6CE2" w:rsidRDefault="00D754CE" w:rsidP="00EA5072">
      <w:pPr>
        <w:pStyle w:val="enumlev1"/>
        <w:rPr>
          <w:del w:id="165" w:author="Aly, Abdalla" w:date="2022-05-13T12:07:00Z"/>
          <w:rtl/>
        </w:rPr>
      </w:pPr>
      <w:del w:id="166" w:author="Aly, Abdalla" w:date="2022-05-13T12:07:00Z">
        <w:r w:rsidRPr="00F91599" w:rsidDel="004B6CE2">
          <w:rPr>
            <w:rFonts w:hint="cs"/>
            <w:rtl/>
          </w:rPr>
          <w:delText>د</w:delText>
        </w:r>
        <w:r w:rsidRPr="00F91599" w:rsidDel="004B6CE2">
          <w:rPr>
            <w:rFonts w:hint="eastAsia"/>
            <w:rtl/>
          </w:rPr>
          <w:delText> )</w:delText>
        </w:r>
        <w:r w:rsidRPr="00F91599" w:rsidDel="004B6CE2">
          <w:rPr>
            <w:rtl/>
          </w:rPr>
          <w:tab/>
        </w:r>
        <w:r w:rsidRPr="00F91599" w:rsidDel="004B6CE2">
          <w:rPr>
            <w:rFonts w:hint="cs"/>
            <w:rtl/>
          </w:rPr>
          <w:delText>الشروط التنظيمية والمتعلقة بالسوق اللازمة للنهوض بنشر شبكات النطاق العريض وخدماته وتطبيقاته، بما</w:delText>
        </w:r>
        <w:r w:rsidRPr="00F91599" w:rsidDel="004B6CE2">
          <w:rPr>
            <w:rFonts w:hint="eastAsia"/>
            <w:rtl/>
          </w:rPr>
          <w:delText xml:space="preserve"> في </w:delText>
        </w:r>
        <w:r w:rsidRPr="00F91599" w:rsidDel="004B6CE2">
          <w:rPr>
            <w:rFonts w:hint="cs"/>
            <w:rtl/>
          </w:rPr>
          <w:delText xml:space="preserve">ذلك </w:delText>
        </w:r>
        <w:r w:rsidRPr="00F91599" w:rsidDel="004B6CE2">
          <w:rPr>
            <w:rtl/>
          </w:rPr>
          <w:delText xml:space="preserve">إعداد لوائح تنظيمية غير تناظرية من أجل </w:delText>
        </w:r>
        <w:r w:rsidDel="004B6CE2">
          <w:rPr>
            <w:rFonts w:hint="cs"/>
            <w:rtl/>
          </w:rPr>
          <w:delText xml:space="preserve">شركات </w:delText>
        </w:r>
        <w:r w:rsidRPr="00F91599" w:rsidDel="004B6CE2">
          <w:rPr>
            <w:rtl/>
          </w:rPr>
          <w:delText>التشغيل التي لها نفوذ كبير في السوق</w:delText>
        </w:r>
        <w:r w:rsidDel="004B6CE2">
          <w:rPr>
            <w:rFonts w:hint="cs"/>
            <w:rtl/>
          </w:rPr>
          <w:delText xml:space="preserve"> </w:delText>
        </w:r>
        <w:r w:rsidDel="004B6CE2">
          <w:delText>(SMP)</w:delText>
        </w:r>
        <w:r w:rsidDel="004B6CE2">
          <w:rPr>
            <w:rFonts w:hint="cs"/>
            <w:rtl/>
          </w:rPr>
          <w:delText>، مثل فك العروة المحلية، حسب الطلب، لهذه الشركات</w:delText>
        </w:r>
        <w:r w:rsidRPr="00F91599" w:rsidDel="004B6CE2">
          <w:rPr>
            <w:rFonts w:hint="cs"/>
            <w:rtl/>
          </w:rPr>
          <w:delText>، والخيارات التنظيمية لهيئات التنظيم الوطنية الناتجة عن التقارب.</w:delText>
        </w:r>
      </w:del>
    </w:p>
    <w:p w14:paraId="0C13EF0C" w14:textId="7E0111EC" w:rsidR="00EA5072" w:rsidRPr="00F91599" w:rsidRDefault="00D754CE" w:rsidP="00A302B6">
      <w:pPr>
        <w:pStyle w:val="enumlev1"/>
        <w:rPr>
          <w:rtl/>
        </w:rPr>
      </w:pPr>
      <w:del w:id="167" w:author="Elbahnassawy, Ganat" w:date="2022-05-25T10:49:00Z">
        <w:r w:rsidRPr="00F91599" w:rsidDel="005340D4">
          <w:rPr>
            <w:rFonts w:hint="cs"/>
            <w:rtl/>
          </w:rPr>
          <w:delText>ه </w:delText>
        </w:r>
      </w:del>
      <w:ins w:id="168" w:author="Elbahnassawy, Ganat" w:date="2022-05-25T10:49:00Z">
        <w:r w:rsidR="005340D4">
          <w:rPr>
            <w:rFonts w:hint="cs"/>
            <w:rtl/>
          </w:rPr>
          <w:t>ز </w:t>
        </w:r>
      </w:ins>
      <w:r w:rsidRPr="00F91599">
        <w:rPr>
          <w:rFonts w:hint="cs"/>
          <w:rtl/>
        </w:rPr>
        <w:t>)</w:t>
      </w:r>
      <w:r w:rsidRPr="00F91599">
        <w:rPr>
          <w:rFonts w:hint="cs"/>
          <w:rtl/>
        </w:rPr>
        <w:tab/>
      </w:r>
      <w:r w:rsidRPr="00F91599">
        <w:rPr>
          <w:rFonts w:hint="cs"/>
          <w:rtl/>
          <w:lang w:bidi="ar-SA"/>
        </w:rPr>
        <w:t>تعزيز الحوافز و</w:t>
      </w:r>
      <w:ins w:id="169" w:author="Osman Aly Elzayat, Mostafa Mohamed" w:date="2022-05-24T15:51:00Z">
        <w:r w:rsidR="008A54B0">
          <w:rPr>
            <w:rFonts w:hint="cs"/>
            <w:rtl/>
            <w:lang w:bidi="ar-SA"/>
          </w:rPr>
          <w:t xml:space="preserve">تهيئة </w:t>
        </w:r>
      </w:ins>
      <w:r w:rsidRPr="00F91599">
        <w:rPr>
          <w:rFonts w:hint="cs"/>
          <w:rtl/>
          <w:lang w:bidi="ar-SA"/>
        </w:rPr>
        <w:t xml:space="preserve">البيئة </w:t>
      </w:r>
      <w:ins w:id="170" w:author="Kaddoura, Maha" w:date="2022-05-19T04:25:00Z">
        <w:r w:rsidR="00F37D69">
          <w:rPr>
            <w:rFonts w:hint="cs"/>
            <w:rtl/>
            <w:lang w:bidi="ar-SA"/>
          </w:rPr>
          <w:t>السياساتية/</w:t>
        </w:r>
      </w:ins>
      <w:r w:rsidRPr="00F91599">
        <w:rPr>
          <w:rFonts w:hint="cs"/>
          <w:rtl/>
          <w:lang w:bidi="ar-SA"/>
        </w:rPr>
        <w:t xml:space="preserve">التنظيمية التمكينية </w:t>
      </w:r>
      <w:r w:rsidRPr="00F91599">
        <w:rPr>
          <w:rFonts w:hint="cs"/>
          <w:rtl/>
        </w:rPr>
        <w:t xml:space="preserve">للاستثمارات </w:t>
      </w:r>
      <w:ins w:id="171" w:author="Kaddoura, Maha" w:date="2022-05-19T04:25:00Z">
        <w:r w:rsidR="00F37D69">
          <w:rPr>
            <w:rFonts w:hint="cs"/>
            <w:rtl/>
          </w:rPr>
          <w:t xml:space="preserve">المالية </w:t>
        </w:r>
      </w:ins>
      <w:r w:rsidRPr="00F91599">
        <w:rPr>
          <w:rFonts w:hint="cs"/>
          <w:rtl/>
        </w:rPr>
        <w:t>اللازمة</w:t>
      </w:r>
      <w:del w:id="172" w:author="Elbahnassawy, Ganat" w:date="2022-05-25T10:50:00Z">
        <w:r w:rsidR="005340D4" w:rsidRPr="005340D4" w:rsidDel="005340D4">
          <w:rPr>
            <w:rFonts w:hint="cs"/>
            <w:rtl/>
          </w:rPr>
          <w:delText xml:space="preserve"> </w:delText>
        </w:r>
      </w:del>
      <w:del w:id="173" w:author="Elbahnassawy, Ganat" w:date="2022-05-25T10:49:00Z">
        <w:r w:rsidR="005340D4" w:rsidRPr="00F91599" w:rsidDel="005340D4">
          <w:rPr>
            <w:rFonts w:hint="cs"/>
            <w:rtl/>
          </w:rPr>
          <w:delText>لتلبية</w:delText>
        </w:r>
      </w:del>
      <w:ins w:id="174" w:author="Kaddoura, Maha" w:date="2022-05-19T04:26:00Z">
        <w:r w:rsidR="00F37D69">
          <w:rPr>
            <w:rFonts w:hint="cs"/>
            <w:rtl/>
          </w:rPr>
          <w:t xml:space="preserve"> </w:t>
        </w:r>
      </w:ins>
      <w:ins w:id="175" w:author="Kaddoura, Maha" w:date="2022-05-19T04:25:00Z">
        <w:r w:rsidR="00F37D69">
          <w:rPr>
            <w:rFonts w:hint="cs"/>
            <w:rtl/>
          </w:rPr>
          <w:t>لتوفير خدمات الن</w:t>
        </w:r>
      </w:ins>
      <w:ins w:id="176" w:author="Kaddoura, Maha" w:date="2022-05-19T04:26:00Z">
        <w:r w:rsidR="00F37D69">
          <w:rPr>
            <w:rFonts w:hint="cs"/>
            <w:rtl/>
          </w:rPr>
          <w:t xml:space="preserve">طاق العريض الميسورة التكلفة </w:t>
        </w:r>
      </w:ins>
      <w:ins w:id="177" w:author="Osman Aly Elzayat, Mostafa Mohamed" w:date="2022-05-24T15:53:00Z">
        <w:r w:rsidR="008A54B0">
          <w:rPr>
            <w:rFonts w:hint="cs"/>
            <w:rtl/>
          </w:rPr>
          <w:t>ل</w:t>
        </w:r>
      </w:ins>
      <w:ins w:id="178" w:author="Kaddoura, Maha" w:date="2022-05-19T04:26:00Z">
        <w:r w:rsidR="00F37D69">
          <w:rPr>
            <w:rFonts w:hint="cs"/>
            <w:rtl/>
          </w:rPr>
          <w:t>تلبية الاحتياجات الإنمائية</w:t>
        </w:r>
      </w:ins>
      <w:ins w:id="179" w:author="Elbahnassawy, Ganat" w:date="2022-05-25T10:50:00Z">
        <w:r w:rsidR="005340D4" w:rsidRPr="005340D4">
          <w:rPr>
            <w:rFonts w:hint="cs"/>
            <w:rtl/>
          </w:rPr>
          <w:t xml:space="preserve"> </w:t>
        </w:r>
        <w:r w:rsidR="005340D4">
          <w:rPr>
            <w:rFonts w:hint="cs"/>
            <w:rtl/>
          </w:rPr>
          <w:t>وتلبية</w:t>
        </w:r>
      </w:ins>
      <w:r w:rsidRPr="00F91599">
        <w:rPr>
          <w:rFonts w:hint="cs"/>
          <w:rtl/>
        </w:rPr>
        <w:t xml:space="preserve"> الطلبات المتزايدة على النفاذ إلى الإنترنت عموماً </w:t>
      </w:r>
      <w:r w:rsidRPr="00F91599">
        <w:rPr>
          <w:rFonts w:hint="eastAsia"/>
          <w:rtl/>
        </w:rPr>
        <w:t>والاحتياجات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من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حيث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عرض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النطاق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والبنية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التحتية</w:t>
      </w:r>
      <w:r w:rsidRPr="00F91599">
        <w:rPr>
          <w:rFonts w:hint="cs"/>
          <w:rtl/>
        </w:rPr>
        <w:t>، بوجه خاص،</w:t>
      </w:r>
      <w:del w:id="180" w:author="Elbahnassawy, Ganat" w:date="2022-05-25T10:50:00Z">
        <w:r w:rsidRPr="00F91599" w:rsidDel="005340D4">
          <w:rPr>
            <w:rFonts w:hint="cs"/>
            <w:rtl/>
          </w:rPr>
          <w:delText xml:space="preserve"> </w:delText>
        </w:r>
      </w:del>
      <w:del w:id="181" w:author="Kaddoura, Maha" w:date="2022-05-19T04:27:00Z">
        <w:r w:rsidRPr="00F91599" w:rsidDel="00F37D69">
          <w:rPr>
            <w:rFonts w:hint="cs"/>
            <w:rtl/>
          </w:rPr>
          <w:delText>لتقديم خدمات النطاق العريض بأسعار ميسورة للوفاء باحتياجات التنمية،</w:delText>
        </w:r>
      </w:del>
      <w:r w:rsidR="005340D4">
        <w:rPr>
          <w:rFonts w:hint="cs"/>
          <w:rtl/>
          <w:lang w:bidi="ar-SA"/>
        </w:rPr>
        <w:t xml:space="preserve"> </w:t>
      </w:r>
      <w:r w:rsidRPr="00F91599">
        <w:rPr>
          <w:rFonts w:hint="cs"/>
          <w:rtl/>
          <w:lang w:bidi="ar-SA"/>
        </w:rPr>
        <w:t xml:space="preserve">بما في ذلك </w:t>
      </w:r>
      <w:del w:id="182" w:author="Kaddoura, Maha" w:date="2022-05-19T04:27:00Z">
        <w:r w:rsidRPr="00F91599" w:rsidDel="00F37D69">
          <w:rPr>
            <w:rFonts w:hint="cs"/>
            <w:rtl/>
            <w:lang w:bidi="ar-SA"/>
          </w:rPr>
          <w:delText xml:space="preserve">النظر في </w:delText>
        </w:r>
      </w:del>
      <w:r w:rsidRPr="00F91599">
        <w:rPr>
          <w:rFonts w:hint="cs"/>
          <w:rtl/>
          <w:lang w:bidi="ar-SA"/>
        </w:rPr>
        <w:t>شراكات القطاع العام والقطاع الخاص وبين القطاعين العام والخاص من أجل الاستثمار</w:t>
      </w:r>
      <w:r w:rsidRPr="00F91599">
        <w:rPr>
          <w:rFonts w:hint="cs"/>
          <w:rtl/>
        </w:rPr>
        <w:t>.</w:t>
      </w:r>
    </w:p>
    <w:p w14:paraId="73C6577A" w14:textId="4E5F9163" w:rsidR="00EA5072" w:rsidRPr="00F91599" w:rsidDel="00E8197B" w:rsidRDefault="00D754CE" w:rsidP="00EA5072">
      <w:pPr>
        <w:pStyle w:val="enumlev1"/>
        <w:rPr>
          <w:del w:id="183" w:author="Aly, Abdalla" w:date="2022-05-13T12:07:00Z"/>
          <w:rtl/>
          <w:lang w:bidi="ar"/>
        </w:rPr>
      </w:pPr>
      <w:del w:id="184" w:author="Aly, Abdalla" w:date="2022-05-13T12:07:00Z">
        <w:r w:rsidRPr="00F91599" w:rsidDel="00E8197B">
          <w:rPr>
            <w:rFonts w:hint="eastAsia"/>
            <w:rtl/>
            <w:lang w:bidi="ar-SA"/>
          </w:rPr>
          <w:delText>و</w:delText>
        </w:r>
        <w:r w:rsidRPr="00F91599" w:rsidDel="00E8197B">
          <w:rPr>
            <w:rFonts w:hint="eastAsia"/>
            <w:rtl/>
            <w:lang w:bidi="ar"/>
          </w:rPr>
          <w:delText> </w:delText>
        </w:r>
        <w:r w:rsidRPr="00F91599" w:rsidDel="00E8197B">
          <w:rPr>
            <w:rtl/>
            <w:lang w:bidi="ar"/>
          </w:rPr>
          <w:delText>)</w:delText>
        </w:r>
        <w:r w:rsidRPr="00F91599" w:rsidDel="00E8197B">
          <w:rPr>
            <w:rtl/>
            <w:lang w:bidi="ar"/>
          </w:rPr>
          <w:tab/>
        </w:r>
        <w:r w:rsidRPr="00F91599" w:rsidDel="00E8197B">
          <w:rPr>
            <w:rFonts w:hint="eastAsia"/>
            <w:rtl/>
            <w:lang w:bidi="ar-SA"/>
          </w:rPr>
          <w:delText>طرائق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تنفيذ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شبكات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النطاق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العريض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المستدامة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والميسورة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التكلفة،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بما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في</w:delText>
        </w:r>
        <w:r w:rsidRPr="00F91599" w:rsidDel="00E8197B">
          <w:rPr>
            <w:rFonts w:hint="eastAsia"/>
            <w:rtl/>
            <w:lang w:bidi="ar"/>
          </w:rPr>
          <w:delText> </w:delText>
        </w:r>
        <w:r w:rsidRPr="00F91599" w:rsidDel="00E8197B">
          <w:rPr>
            <w:rFonts w:hint="eastAsia"/>
            <w:rtl/>
            <w:lang w:bidi="ar-SA"/>
          </w:rPr>
          <w:delText>ذلك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الانتقال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من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الشبكات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ضيقة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النطاق</w:delText>
        </w:r>
        <w:r w:rsidRPr="00F91599" w:rsidDel="00E8197B">
          <w:rPr>
            <w:rFonts w:hint="cs"/>
            <w:rtl/>
            <w:lang w:bidi="ar-SA"/>
          </w:rPr>
          <w:delText xml:space="preserve"> إلى شبكات عالية السرعة والجودة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وميزات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التوصيل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البيني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والتشغيل</w:delText>
        </w:r>
        <w:r w:rsidRPr="00F91599" w:rsidDel="00E8197B">
          <w:rPr>
            <w:rFonts w:hint="eastAsia"/>
            <w:rtl/>
            <w:lang w:bidi="ar"/>
          </w:rPr>
          <w:delText> </w:delText>
        </w:r>
        <w:r w:rsidRPr="00F91599" w:rsidDel="00E8197B">
          <w:rPr>
            <w:rFonts w:hint="eastAsia"/>
            <w:rtl/>
            <w:lang w:bidi="ar-SA"/>
          </w:rPr>
          <w:delText>البيني</w:delText>
        </w:r>
        <w:r w:rsidRPr="00F91599" w:rsidDel="00E8197B">
          <w:rPr>
            <w:rtl/>
            <w:lang w:bidi="ar"/>
          </w:rPr>
          <w:delText>.</w:delText>
        </w:r>
      </w:del>
    </w:p>
    <w:p w14:paraId="1B16E566" w14:textId="3B76442D" w:rsidR="00EA5072" w:rsidRPr="00F91599" w:rsidDel="00E8197B" w:rsidRDefault="00D754CE" w:rsidP="00EA5072">
      <w:pPr>
        <w:pStyle w:val="enumlev1"/>
        <w:rPr>
          <w:del w:id="185" w:author="Aly, Abdalla" w:date="2022-05-13T12:07:00Z"/>
          <w:rtl/>
          <w:lang w:bidi="ar"/>
        </w:rPr>
      </w:pPr>
      <w:del w:id="186" w:author="Aly, Abdalla" w:date="2022-05-13T12:07:00Z">
        <w:r w:rsidRPr="00F91599" w:rsidDel="00E8197B">
          <w:rPr>
            <w:rFonts w:hint="eastAsia"/>
            <w:rtl/>
            <w:lang w:bidi="ar-SA"/>
          </w:rPr>
          <w:delText>ز</w:delText>
        </w:r>
        <w:r w:rsidRPr="00F91599" w:rsidDel="00E8197B">
          <w:rPr>
            <w:rFonts w:hint="eastAsia"/>
            <w:rtl/>
            <w:lang w:bidi="ar"/>
          </w:rPr>
          <w:delText> </w:delText>
        </w:r>
        <w:r w:rsidRPr="00F91599" w:rsidDel="00E8197B">
          <w:rPr>
            <w:rtl/>
            <w:lang w:bidi="ar"/>
          </w:rPr>
          <w:delText>)</w:delText>
        </w:r>
        <w:r w:rsidRPr="00F91599" w:rsidDel="00E8197B">
          <w:rPr>
            <w:rtl/>
            <w:lang w:bidi="ar"/>
          </w:rPr>
          <w:tab/>
        </w:r>
        <w:r w:rsidRPr="00F91599" w:rsidDel="00E8197B">
          <w:rPr>
            <w:rFonts w:hint="eastAsia"/>
            <w:rtl/>
          </w:rPr>
          <w:delText>العوامل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المتعلقة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بجانب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الطلب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والممارسات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المتعلقة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بإنتاج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أجهزة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تكنولوجيا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المعلومات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والاتصالات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cs"/>
            <w:rtl/>
            <w:lang w:bidi="ar-SA"/>
          </w:rPr>
          <w:delText xml:space="preserve">وخدماتها </w:delText>
        </w:r>
        <w:r w:rsidRPr="00F91599" w:rsidDel="00E8197B">
          <w:rPr>
            <w:rFonts w:hint="eastAsia"/>
            <w:rtl/>
          </w:rPr>
          <w:delText>وزيادة</w:delText>
        </w:r>
        <w:r w:rsidRPr="00F91599" w:rsidDel="00E8197B">
          <w:rPr>
            <w:rFonts w:hint="cs"/>
            <w:rtl/>
          </w:rPr>
          <w:delText> </w:delText>
        </w:r>
        <w:r w:rsidRPr="00F91599" w:rsidDel="00E8197B">
          <w:rPr>
            <w:rFonts w:hint="eastAsia"/>
            <w:rtl/>
          </w:rPr>
          <w:delText>استعمالها</w:delText>
        </w:r>
        <w:r w:rsidRPr="00F91599" w:rsidDel="00E8197B">
          <w:rPr>
            <w:rFonts w:hint="cs"/>
            <w:rtl/>
            <w:lang w:bidi="ar"/>
          </w:rPr>
          <w:delText>.</w:delText>
        </w:r>
      </w:del>
    </w:p>
    <w:p w14:paraId="586B3A1E" w14:textId="2819C40F" w:rsidR="00EA5072" w:rsidRPr="00F91599" w:rsidDel="00E8197B" w:rsidRDefault="00D754CE" w:rsidP="00EA5072">
      <w:pPr>
        <w:pStyle w:val="enumlev1"/>
        <w:rPr>
          <w:del w:id="187" w:author="Aly, Abdalla" w:date="2022-05-13T12:08:00Z"/>
          <w:rtl/>
        </w:rPr>
      </w:pPr>
      <w:del w:id="188" w:author="Aly, Abdalla" w:date="2022-05-13T12:08:00Z">
        <w:r w:rsidRPr="00F91599" w:rsidDel="00E8197B">
          <w:rPr>
            <w:rFonts w:hint="eastAsia"/>
            <w:rtl/>
            <w:lang w:bidi="ar-SA"/>
          </w:rPr>
          <w:delText>ح</w:delText>
        </w:r>
        <w:r w:rsidRPr="00F91599" w:rsidDel="00E8197B">
          <w:rPr>
            <w:rtl/>
            <w:lang w:bidi="ar"/>
          </w:rPr>
          <w:delText>)</w:delText>
        </w:r>
        <w:r w:rsidRPr="00F91599" w:rsidDel="00E8197B">
          <w:rPr>
            <w:rtl/>
            <w:lang w:bidi="ar"/>
          </w:rPr>
          <w:tab/>
        </w:r>
        <w:r w:rsidRPr="00F91599" w:rsidDel="00E8197B">
          <w:rPr>
            <w:rFonts w:hint="eastAsia"/>
            <w:rtl/>
            <w:lang w:bidi="ar-SA"/>
          </w:rPr>
          <w:delText>العوامل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التي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تؤثر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على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النشر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الفعّال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للتكنولوجيات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السلكية</w:delText>
        </w:r>
        <w:r w:rsidRPr="00F91599" w:rsidDel="00E8197B">
          <w:rPr>
            <w:rtl/>
            <w:lang w:bidi="ar"/>
          </w:rPr>
          <w:delText xml:space="preserve"> </w:delText>
        </w:r>
        <w:r w:rsidRPr="00F91599" w:rsidDel="00E8197B">
          <w:rPr>
            <w:rFonts w:hint="eastAsia"/>
            <w:rtl/>
            <w:lang w:bidi="ar-SA"/>
          </w:rPr>
          <w:delText>واللاسلكية،</w:delText>
        </w:r>
        <w:r w:rsidRPr="00F91599" w:rsidDel="00E8197B">
          <w:rPr>
            <w:rFonts w:hint="cs"/>
            <w:rtl/>
            <w:lang w:bidi="ar-SA"/>
          </w:rPr>
          <w:delText xml:space="preserve"> بما في</w:delText>
        </w:r>
        <w:r w:rsidRPr="00F91599" w:rsidDel="00E8197B">
          <w:rPr>
            <w:rFonts w:hint="cs"/>
            <w:rtl/>
            <w:lang w:bidi="ar"/>
          </w:rPr>
          <w:delText> </w:delText>
        </w:r>
        <w:r w:rsidRPr="00F91599" w:rsidDel="00E8197B">
          <w:rPr>
            <w:rFonts w:hint="cs"/>
            <w:rtl/>
            <w:lang w:bidi="ar-SA"/>
          </w:rPr>
          <w:delText xml:space="preserve">ذلك </w:delText>
        </w:r>
        <w:r w:rsidRPr="00F91599" w:rsidDel="00E8197B">
          <w:rPr>
            <w:rFonts w:hint="eastAsia"/>
            <w:rtl/>
          </w:rPr>
          <w:delText>تكنولوجيات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النفاذ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الساتلية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والنفاذ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العريض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النطاق،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بما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في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ذلك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اعتبارات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التوصيل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غير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المباشر</w:delText>
        </w:r>
        <w:r w:rsidRPr="00F91599" w:rsidDel="00E8197B">
          <w:rPr>
            <w:rtl/>
          </w:rPr>
          <w:delText>.</w:delText>
        </w:r>
      </w:del>
    </w:p>
    <w:p w14:paraId="24A1765A" w14:textId="3379FA7B" w:rsidR="00EA5072" w:rsidRPr="00F91599" w:rsidDel="00E8197B" w:rsidRDefault="00D754CE" w:rsidP="00EA5072">
      <w:pPr>
        <w:pStyle w:val="enumlev1"/>
        <w:rPr>
          <w:del w:id="189" w:author="Aly, Abdalla" w:date="2022-05-13T12:08:00Z"/>
          <w:rtl/>
        </w:rPr>
      </w:pPr>
      <w:del w:id="190" w:author="Aly, Abdalla" w:date="2022-05-13T12:08:00Z">
        <w:r w:rsidRPr="00F91599" w:rsidDel="00E8197B">
          <w:rPr>
            <w:rFonts w:hint="eastAsia"/>
            <w:rtl/>
          </w:rPr>
          <w:delText>ط</w:delText>
        </w:r>
        <w:r w:rsidRPr="00F91599" w:rsidDel="00E8197B">
          <w:rPr>
            <w:rtl/>
          </w:rPr>
          <w:delText>)</w:delText>
        </w:r>
        <w:r w:rsidRPr="00F91599" w:rsidDel="00E8197B">
          <w:rPr>
            <w:rtl/>
          </w:rPr>
          <w:tab/>
        </w:r>
        <w:r w:rsidRPr="00F91599" w:rsidDel="00E8197B">
          <w:rPr>
            <w:rFonts w:hint="eastAsia"/>
            <w:rtl/>
          </w:rPr>
          <w:delText>منهجيات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التخطيط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للانتقال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وتنفيذ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تكنولوجيات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النطاق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العريض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مع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مراعاة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الشبكات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القائمة،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حسب الاقتضاء</w:delText>
        </w:r>
        <w:r w:rsidRPr="00F91599" w:rsidDel="00E8197B">
          <w:rPr>
            <w:rtl/>
          </w:rPr>
          <w:delText>.</w:delText>
        </w:r>
      </w:del>
    </w:p>
    <w:p w14:paraId="61463249" w14:textId="7F7FFF66" w:rsidR="00EA5072" w:rsidDel="00E8197B" w:rsidRDefault="00D754CE" w:rsidP="00EA5072">
      <w:pPr>
        <w:pStyle w:val="enumlev1"/>
        <w:rPr>
          <w:del w:id="191" w:author="Aly, Abdalla" w:date="2022-05-13T12:08:00Z"/>
          <w:rtl/>
        </w:rPr>
      </w:pPr>
      <w:del w:id="192" w:author="Aly, Abdalla" w:date="2022-05-13T12:08:00Z">
        <w:r w:rsidRPr="00F91599" w:rsidDel="00E8197B">
          <w:rPr>
            <w:rFonts w:hint="eastAsia"/>
            <w:rtl/>
          </w:rPr>
          <w:delText>ي</w:delText>
        </w:r>
        <w:r w:rsidRPr="00F91599" w:rsidDel="00E8197B">
          <w:rPr>
            <w:rtl/>
          </w:rPr>
          <w:delText>)</w:delText>
        </w:r>
        <w:r w:rsidRPr="00F91599" w:rsidDel="00E8197B">
          <w:rPr>
            <w:rtl/>
          </w:rPr>
          <w:tab/>
        </w:r>
        <w:r w:rsidRPr="00F91599" w:rsidDel="00E8197B">
          <w:rPr>
            <w:rFonts w:hint="eastAsia"/>
            <w:rtl/>
          </w:rPr>
          <w:delText>اتجاهات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شتى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تكنولوجيات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النفاذ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إلى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النطاق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العريض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ونشرها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والاعتبارات</w:delText>
        </w:r>
        <w:r w:rsidRPr="00F91599" w:rsidDel="00E8197B">
          <w:rPr>
            <w:rtl/>
          </w:rPr>
          <w:delText xml:space="preserve"> </w:delText>
        </w:r>
        <w:r w:rsidRPr="00F91599" w:rsidDel="00E8197B">
          <w:rPr>
            <w:rFonts w:hint="eastAsia"/>
            <w:rtl/>
          </w:rPr>
          <w:delText>التنظيمية</w:delText>
        </w:r>
        <w:r w:rsidRPr="00F91599" w:rsidDel="00E8197B">
          <w:rPr>
            <w:rFonts w:hint="cs"/>
            <w:rtl/>
          </w:rPr>
          <w:delText>.</w:delText>
        </w:r>
      </w:del>
    </w:p>
    <w:p w14:paraId="5D040152" w14:textId="3A822BF2" w:rsidR="00EA5072" w:rsidRPr="00F91599" w:rsidDel="001050D9" w:rsidRDefault="00D754CE" w:rsidP="00EA5072">
      <w:pPr>
        <w:pStyle w:val="enumlev1"/>
        <w:rPr>
          <w:del w:id="193" w:author="Aly, Abdalla" w:date="2022-05-13T14:42:00Z"/>
          <w:rtl/>
        </w:rPr>
      </w:pPr>
      <w:del w:id="194" w:author="Aly, Abdalla" w:date="2022-05-13T14:42:00Z">
        <w:r w:rsidRPr="00F91599" w:rsidDel="001050D9">
          <w:rPr>
            <w:rFonts w:hint="eastAsia"/>
            <w:rtl/>
          </w:rPr>
          <w:delText>ك</w:delText>
        </w:r>
        <w:r w:rsidRPr="00F91599" w:rsidDel="001050D9">
          <w:rPr>
            <w:rtl/>
          </w:rPr>
          <w:delText>)</w:delText>
        </w:r>
        <w:r w:rsidRPr="00F91599" w:rsidDel="001050D9">
          <w:rPr>
            <w:rtl/>
          </w:rPr>
          <w:tab/>
        </w:r>
        <w:r w:rsidRPr="00F91599" w:rsidDel="001050D9">
          <w:rPr>
            <w:rFonts w:hint="eastAsia"/>
            <w:rtl/>
          </w:rPr>
          <w:delText>السياسات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والاستراتيجيات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والخطط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الرقمية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الوطنية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cs"/>
            <w:rtl/>
          </w:rPr>
          <w:delText xml:space="preserve">تسعى إلى ضمان إتاحة النطاق العريض لأوسع قاعدة ممكنة من </w:delText>
        </w:r>
        <w:r w:rsidRPr="00F91599" w:rsidDel="001050D9">
          <w:rPr>
            <w:rFonts w:hint="eastAsia"/>
            <w:rtl/>
          </w:rPr>
          <w:delText>المستعملين</w:delText>
        </w:r>
        <w:r w:rsidRPr="00F91599" w:rsidDel="001050D9">
          <w:rPr>
            <w:rtl/>
          </w:rPr>
          <w:delText>.</w:delText>
        </w:r>
      </w:del>
    </w:p>
    <w:p w14:paraId="7DB388B8" w14:textId="69E0C8C0" w:rsidR="00EA5072" w:rsidRPr="00F91599" w:rsidDel="001050D9" w:rsidRDefault="00D754CE" w:rsidP="00EA5072">
      <w:pPr>
        <w:pStyle w:val="enumlev1"/>
        <w:rPr>
          <w:del w:id="195" w:author="Aly, Abdalla" w:date="2022-05-13T14:42:00Z"/>
          <w:rtl/>
        </w:rPr>
      </w:pPr>
      <w:del w:id="196" w:author="Aly, Abdalla" w:date="2022-05-13T14:42:00Z">
        <w:r w:rsidRPr="00F91599" w:rsidDel="001050D9">
          <w:rPr>
            <w:rFonts w:hint="eastAsia"/>
            <w:rtl/>
          </w:rPr>
          <w:delText>ل</w:delText>
        </w:r>
        <w:r w:rsidRPr="00F91599" w:rsidDel="001050D9">
          <w:rPr>
            <w:rtl/>
          </w:rPr>
          <w:delText>)</w:delText>
        </w:r>
        <w:r w:rsidRPr="00F91599" w:rsidDel="001050D9">
          <w:rPr>
            <w:rtl/>
          </w:rPr>
          <w:tab/>
        </w:r>
        <w:r w:rsidRPr="00F91599" w:rsidDel="001050D9">
          <w:rPr>
            <w:rFonts w:hint="eastAsia"/>
            <w:rtl/>
          </w:rPr>
          <w:delText>النهج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المرنة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والشفافة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ترمي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إلى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تشجيع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المنافسة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القوية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في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مجال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توفير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خدمات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النفاذ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إلى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الشبكة</w:delText>
        </w:r>
        <w:r w:rsidRPr="00F91599" w:rsidDel="001050D9">
          <w:rPr>
            <w:rtl/>
          </w:rPr>
          <w:delText>.</w:delText>
        </w:r>
      </w:del>
    </w:p>
    <w:p w14:paraId="6B90E431" w14:textId="4354B39F" w:rsidR="00EA5072" w:rsidDel="001050D9" w:rsidRDefault="00D754CE" w:rsidP="00EA5072">
      <w:pPr>
        <w:pStyle w:val="enumlev1"/>
        <w:rPr>
          <w:del w:id="197" w:author="Aly, Abdalla" w:date="2022-05-13T14:42:00Z"/>
          <w:rtl/>
        </w:rPr>
      </w:pPr>
      <w:del w:id="198" w:author="Aly, Abdalla" w:date="2022-05-13T14:42:00Z">
        <w:r w:rsidRPr="00F91599" w:rsidDel="001050D9">
          <w:rPr>
            <w:rFonts w:hint="eastAsia"/>
            <w:rtl/>
          </w:rPr>
          <w:lastRenderedPageBreak/>
          <w:delText>م </w:delText>
        </w:r>
        <w:r w:rsidRPr="00F91599" w:rsidDel="001050D9">
          <w:rPr>
            <w:rtl/>
          </w:rPr>
          <w:delText>)</w:delText>
        </w:r>
        <w:r w:rsidRPr="00F91599" w:rsidDel="001050D9">
          <w:rPr>
            <w:rtl/>
          </w:rPr>
          <w:tab/>
        </w:r>
        <w:r w:rsidRPr="00F91599" w:rsidDel="001050D9">
          <w:rPr>
            <w:rFonts w:hint="eastAsia"/>
            <w:rtl/>
          </w:rPr>
          <w:delText>الاستثمارات</w:delText>
        </w:r>
        <w:r w:rsidRPr="00F91599" w:rsidDel="001050D9">
          <w:rPr>
            <w:rtl/>
          </w:rPr>
          <w:delText xml:space="preserve"> </w:delText>
        </w:r>
        <w:r w:rsidDel="001050D9">
          <w:rPr>
            <w:rFonts w:hint="cs"/>
            <w:rtl/>
          </w:rPr>
          <w:delText xml:space="preserve">المشتركة وتقاسم </w:delText>
        </w:r>
        <w:r w:rsidRPr="00F91599" w:rsidDel="001050D9">
          <w:rPr>
            <w:rFonts w:hint="eastAsia"/>
            <w:rtl/>
          </w:rPr>
          <w:delText>المواقع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واستعمال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البنية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التحتية،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بما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في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ذلك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من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خلال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تقاسم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البنى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التحتية</w:delText>
        </w:r>
        <w:r w:rsidDel="001050D9">
          <w:rPr>
            <w:rFonts w:hint="cs"/>
            <w:rtl/>
          </w:rPr>
          <w:delText xml:space="preserve"> النشيطة</w:delText>
        </w:r>
        <w:r w:rsidRPr="00F91599" w:rsidDel="001050D9">
          <w:rPr>
            <w:rtl/>
          </w:rPr>
          <w:delText>.</w:delText>
        </w:r>
      </w:del>
    </w:p>
    <w:p w14:paraId="308F14A0" w14:textId="08E52F85" w:rsidR="00EA5072" w:rsidRPr="00F91599" w:rsidDel="001050D9" w:rsidRDefault="00D754CE" w:rsidP="00EA5072">
      <w:pPr>
        <w:pStyle w:val="enumlev1"/>
        <w:rPr>
          <w:del w:id="199" w:author="Aly, Abdalla" w:date="2022-05-13T14:42:00Z"/>
          <w:rtl/>
        </w:rPr>
      </w:pPr>
      <w:del w:id="200" w:author="Aly, Abdalla" w:date="2022-05-13T14:42:00Z">
        <w:r w:rsidRPr="00F91599" w:rsidDel="001050D9">
          <w:rPr>
            <w:rFonts w:hint="eastAsia"/>
            <w:rtl/>
          </w:rPr>
          <w:delText>ن</w:delText>
        </w:r>
        <w:r w:rsidRPr="00F91599" w:rsidDel="001050D9">
          <w:rPr>
            <w:rtl/>
          </w:rPr>
          <w:delText>)</w:delText>
        </w:r>
        <w:r w:rsidRPr="00F91599" w:rsidDel="001050D9">
          <w:rPr>
            <w:rtl/>
          </w:rPr>
          <w:tab/>
        </w:r>
        <w:r w:rsidRPr="00F91599" w:rsidDel="001050D9">
          <w:rPr>
            <w:rFonts w:hint="eastAsia"/>
            <w:rtl/>
          </w:rPr>
          <w:delText>نظم</w:delText>
        </w:r>
        <w:r w:rsidRPr="00F91599" w:rsidDel="001050D9">
          <w:rPr>
            <w:rtl/>
          </w:rPr>
          <w:delText xml:space="preserve"> </w:delText>
        </w:r>
        <w:r w:rsidDel="001050D9">
          <w:rPr>
            <w:rFonts w:hint="cs"/>
            <w:rtl/>
          </w:rPr>
          <w:delText>ال</w:delText>
        </w:r>
        <w:r w:rsidRPr="00F91599" w:rsidDel="001050D9">
          <w:rPr>
            <w:rFonts w:hint="eastAsia"/>
            <w:rtl/>
          </w:rPr>
          <w:delText>ترخيص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ونماذج</w:delText>
        </w:r>
        <w:r w:rsidRPr="00F91599" w:rsidDel="001050D9">
          <w:rPr>
            <w:rtl/>
          </w:rPr>
          <w:delText xml:space="preserve"> </w:delText>
        </w:r>
        <w:r w:rsidDel="001050D9">
          <w:rPr>
            <w:rFonts w:hint="cs"/>
            <w:rtl/>
          </w:rPr>
          <w:delText>ال</w:delText>
        </w:r>
        <w:r w:rsidRPr="00F91599" w:rsidDel="001050D9">
          <w:rPr>
            <w:rFonts w:hint="eastAsia"/>
            <w:rtl/>
          </w:rPr>
          <w:delText>أعمال</w:delText>
        </w:r>
        <w:r w:rsidRPr="00F91599" w:rsidDel="001050D9">
          <w:rPr>
            <w:rtl/>
          </w:rPr>
          <w:delText xml:space="preserve"> </w:delText>
        </w:r>
        <w:r w:rsidDel="001050D9">
          <w:rPr>
            <w:rFonts w:hint="cs"/>
            <w:rtl/>
          </w:rPr>
          <w:delText>ال</w:delText>
        </w:r>
        <w:r w:rsidRPr="00F91599" w:rsidDel="001050D9">
          <w:rPr>
            <w:rFonts w:hint="eastAsia"/>
            <w:rtl/>
          </w:rPr>
          <w:delText>محفزة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من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أجل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تغطية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المناطق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النائية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والريفية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تضم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بشكل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أكثر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فعالية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استعمال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البنى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التحتية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الأرضية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والساتلية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والتوصيلية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والبحرية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للاتصالات</w:delText>
        </w:r>
        <w:r w:rsidRPr="00F91599" w:rsidDel="001050D9">
          <w:rPr>
            <w:rtl/>
          </w:rPr>
          <w:delText>.</w:delText>
        </w:r>
      </w:del>
    </w:p>
    <w:p w14:paraId="7C171C75" w14:textId="516C0D34" w:rsidR="00EA5072" w:rsidRPr="00F91599" w:rsidDel="001050D9" w:rsidRDefault="00D754CE" w:rsidP="00EA5072">
      <w:pPr>
        <w:pStyle w:val="enumlev1"/>
        <w:rPr>
          <w:del w:id="201" w:author="Aly, Abdalla" w:date="2022-05-13T14:42:00Z"/>
          <w:rtl/>
        </w:rPr>
      </w:pPr>
      <w:del w:id="202" w:author="Aly, Abdalla" w:date="2022-05-13T14:42:00Z">
        <w:r w:rsidRPr="00F91599" w:rsidDel="001050D9">
          <w:rPr>
            <w:rFonts w:hint="eastAsia"/>
            <w:rtl/>
          </w:rPr>
          <w:delText>س</w:delText>
        </w:r>
        <w:r w:rsidRPr="00F91599" w:rsidDel="001050D9">
          <w:rPr>
            <w:rtl/>
          </w:rPr>
          <w:delText>)</w:delText>
        </w:r>
        <w:r w:rsidRPr="00F91599" w:rsidDel="001050D9">
          <w:rPr>
            <w:rtl/>
          </w:rPr>
          <w:tab/>
        </w:r>
        <w:r w:rsidRPr="00F91599" w:rsidDel="001050D9">
          <w:rPr>
            <w:rFonts w:hint="eastAsia"/>
            <w:rtl/>
          </w:rPr>
          <w:delText>استراتيجيات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عامة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للنفاذ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الشامل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والخدمة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الشاملة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وآليات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التمويل،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بما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فيها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صناديق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الخدمة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الشاملة،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من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أجل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توسيع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الشبكة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وتوفير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التوصيلية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للمؤسسات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العامة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والمجتمع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المحلي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إضافة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إلى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تدابير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تحفيز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الطلب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مثل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تقديم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إعانات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للمستعملين</w:delText>
        </w:r>
        <w:r w:rsidRPr="00F91599" w:rsidDel="001050D9">
          <w:rPr>
            <w:rtl/>
          </w:rPr>
          <w:delText xml:space="preserve"> </w:delText>
        </w:r>
        <w:r w:rsidRPr="00F91599" w:rsidDel="001050D9">
          <w:rPr>
            <w:rFonts w:hint="eastAsia"/>
            <w:rtl/>
          </w:rPr>
          <w:delText>النهائيين</w:delText>
        </w:r>
        <w:r w:rsidRPr="00F91599" w:rsidDel="001050D9">
          <w:rPr>
            <w:rtl/>
          </w:rPr>
          <w:delText>.</w:delText>
        </w:r>
      </w:del>
    </w:p>
    <w:p w14:paraId="1DABA8A5" w14:textId="47FC4E1C" w:rsidR="00EA5072" w:rsidRPr="00F91599" w:rsidDel="001050D9" w:rsidRDefault="00D754CE" w:rsidP="00EA5072">
      <w:pPr>
        <w:pStyle w:val="enumlev1"/>
        <w:rPr>
          <w:del w:id="203" w:author="Aly, Abdalla" w:date="2022-05-13T14:42:00Z"/>
          <w:rtl/>
          <w:lang w:bidi="ar"/>
        </w:rPr>
      </w:pPr>
      <w:del w:id="204" w:author="Aly, Abdalla" w:date="2022-05-13T14:42:00Z">
        <w:r w:rsidRPr="00F91599" w:rsidDel="001050D9">
          <w:rPr>
            <w:rFonts w:hint="cs"/>
            <w:rtl/>
            <w:lang w:bidi="ar-SA"/>
          </w:rPr>
          <w:delText>ع</w:delText>
        </w:r>
        <w:r w:rsidRPr="00F91599" w:rsidDel="001050D9">
          <w:rPr>
            <w:rFonts w:hint="cs"/>
            <w:rtl/>
            <w:lang w:bidi="ar"/>
          </w:rPr>
          <w:delText>)</w:delText>
        </w:r>
        <w:r w:rsidRPr="00F91599" w:rsidDel="001050D9">
          <w:rPr>
            <w:rtl/>
            <w:lang w:bidi="ar"/>
          </w:rPr>
          <w:tab/>
        </w:r>
        <w:r w:rsidRPr="00F91599" w:rsidDel="001050D9">
          <w:rPr>
            <w:rFonts w:hint="cs"/>
            <w:rtl/>
            <w:lang w:bidi="ar-SA"/>
          </w:rPr>
          <w:delText>الجوانب السياساتية والتكنولوجية للانتقال من الإصدار الرابع إلى الإصدار السادس من بروتوكول الإنترنت</w:delText>
        </w:r>
        <w:r w:rsidRPr="00F91599" w:rsidDel="001050D9">
          <w:rPr>
            <w:rFonts w:hint="cs"/>
            <w:rtl/>
            <w:lang w:bidi="ar"/>
          </w:rPr>
          <w:delText>.</w:delText>
        </w:r>
      </w:del>
    </w:p>
    <w:p w14:paraId="5D718A65" w14:textId="6117AEFC" w:rsidR="00EA5072" w:rsidRPr="00F91599" w:rsidDel="001050D9" w:rsidRDefault="00D754CE" w:rsidP="00EA5072">
      <w:pPr>
        <w:pStyle w:val="enumlev1"/>
        <w:rPr>
          <w:del w:id="205" w:author="Aly, Abdalla" w:date="2022-05-13T14:42:00Z"/>
          <w:rtl/>
        </w:rPr>
      </w:pPr>
      <w:del w:id="206" w:author="Aly, Abdalla" w:date="2022-05-13T14:42:00Z">
        <w:r w:rsidRPr="00F91599" w:rsidDel="001050D9">
          <w:rPr>
            <w:rFonts w:hint="cs"/>
            <w:rtl/>
            <w:lang w:bidi="ar-SA"/>
          </w:rPr>
          <w:delText>ف</w:delText>
        </w:r>
        <w:r w:rsidRPr="00F91599" w:rsidDel="001050D9">
          <w:rPr>
            <w:rFonts w:hint="cs"/>
            <w:rtl/>
            <w:lang w:bidi="ar"/>
          </w:rPr>
          <w:delText>)</w:delText>
        </w:r>
        <w:r w:rsidRPr="00F91599" w:rsidDel="001050D9">
          <w:rPr>
            <w:rtl/>
            <w:lang w:bidi="ar"/>
          </w:rPr>
          <w:tab/>
        </w:r>
        <w:r w:rsidRPr="00F91599" w:rsidDel="001050D9">
          <w:rPr>
            <w:rFonts w:hint="cs"/>
            <w:rtl/>
            <w:lang w:bidi="ar-SA"/>
          </w:rPr>
          <w:delText xml:space="preserve">سبل إدارة النفاذ إلى الشبكات </w:delText>
        </w:r>
        <w:r w:rsidDel="001050D9">
          <w:rPr>
            <w:rFonts w:hint="cs"/>
            <w:rtl/>
            <w:lang w:bidi="ar-SA"/>
          </w:rPr>
          <w:delText xml:space="preserve">مع تحقيق </w:delText>
        </w:r>
        <w:r w:rsidRPr="00F91599" w:rsidDel="001050D9">
          <w:rPr>
            <w:rFonts w:hint="cs"/>
            <w:rtl/>
            <w:lang w:bidi="ar-SA"/>
          </w:rPr>
          <w:delText>التوازن بين أداء الشبكات والمنافسة</w:delText>
        </w:r>
        <w:r w:rsidRPr="00F91599" w:rsidDel="001050D9">
          <w:rPr>
            <w:rFonts w:hint="cs"/>
            <w:rtl/>
          </w:rPr>
          <w:delText xml:space="preserve"> والفائدة</w:delText>
        </w:r>
        <w:r w:rsidRPr="00F91599" w:rsidDel="001050D9">
          <w:rPr>
            <w:rFonts w:hint="eastAsia"/>
            <w:rtl/>
          </w:rPr>
          <w:delText> </w:delText>
        </w:r>
        <w:r w:rsidRPr="00F91599" w:rsidDel="001050D9">
          <w:rPr>
            <w:rFonts w:hint="cs"/>
            <w:rtl/>
            <w:lang w:bidi="ar-SA"/>
          </w:rPr>
          <w:delText>للمستهلكين</w:delText>
        </w:r>
        <w:r w:rsidRPr="00F91599" w:rsidDel="001050D9">
          <w:rPr>
            <w:rFonts w:hint="cs"/>
            <w:rtl/>
          </w:rPr>
          <w:delText>.</w:delText>
        </w:r>
      </w:del>
    </w:p>
    <w:p w14:paraId="67D73754" w14:textId="172CF8EB" w:rsidR="00EA5072" w:rsidRPr="00F91599" w:rsidDel="001050D9" w:rsidRDefault="00D754CE" w:rsidP="00EA5072">
      <w:pPr>
        <w:pStyle w:val="enumlev1"/>
        <w:rPr>
          <w:del w:id="207" w:author="Aly, Abdalla" w:date="2022-05-13T14:42:00Z"/>
          <w:rtl/>
          <w:lang w:bidi="ar"/>
        </w:rPr>
      </w:pPr>
      <w:del w:id="208" w:author="Aly, Abdalla" w:date="2022-05-13T14:42:00Z">
        <w:r w:rsidRPr="00F91599" w:rsidDel="001050D9">
          <w:rPr>
            <w:rFonts w:hint="cs"/>
            <w:rtl/>
            <w:lang w:bidi="ar-SA"/>
          </w:rPr>
          <w:delText>ص</w:delText>
        </w:r>
        <w:r w:rsidRPr="00F91599" w:rsidDel="001050D9">
          <w:rPr>
            <w:rFonts w:hint="cs"/>
            <w:rtl/>
            <w:lang w:bidi="ar"/>
          </w:rPr>
          <w:delText>)</w:delText>
        </w:r>
        <w:r w:rsidRPr="00F91599" w:rsidDel="001050D9">
          <w:rPr>
            <w:rFonts w:hint="cs"/>
            <w:rtl/>
            <w:lang w:bidi="ar"/>
          </w:rPr>
          <w:tab/>
        </w:r>
        <w:r w:rsidRPr="00F91599" w:rsidDel="001050D9">
          <w:rPr>
            <w:rtl/>
          </w:rPr>
          <w:delText>الإجراءات والطرائق والجداول الزمنية المتاحة من أجل الانتقال الفعّال إلى الإصدار السادس من بروتوكول الإنترنت</w:delText>
        </w:r>
        <w:r w:rsidRPr="00F91599" w:rsidDel="001050D9">
          <w:rPr>
            <w:rFonts w:hint="cs"/>
            <w:rtl/>
            <w:lang w:bidi="ar"/>
          </w:rPr>
          <w:delText> </w:delText>
        </w:r>
        <w:r w:rsidRPr="00F91599" w:rsidDel="001050D9">
          <w:rPr>
            <w:lang w:bidi="ar"/>
          </w:rPr>
          <w:delText>(IPv6)</w:delText>
        </w:r>
        <w:r w:rsidRPr="00F91599" w:rsidDel="001050D9">
          <w:rPr>
            <w:rFonts w:hint="cs"/>
            <w:rtl/>
            <w:lang w:bidi="ar"/>
          </w:rPr>
          <w:delText>.</w:delText>
        </w:r>
      </w:del>
    </w:p>
    <w:p w14:paraId="46728E45" w14:textId="68B3E37F" w:rsidR="00EA5072" w:rsidRPr="00F91599" w:rsidDel="001050D9" w:rsidRDefault="00D754CE" w:rsidP="00EA5072">
      <w:pPr>
        <w:pStyle w:val="enumlev1"/>
        <w:rPr>
          <w:del w:id="209" w:author="Aly, Abdalla" w:date="2022-05-13T14:42:00Z"/>
          <w:rtl/>
          <w:lang w:bidi="ar"/>
        </w:rPr>
      </w:pPr>
      <w:del w:id="210" w:author="Aly, Abdalla" w:date="2022-05-13T14:42:00Z">
        <w:r w:rsidRPr="00F91599" w:rsidDel="001050D9">
          <w:rPr>
            <w:rFonts w:hint="cs"/>
            <w:rtl/>
            <w:lang w:bidi="ar-SA"/>
          </w:rPr>
          <w:delText>ق</w:delText>
        </w:r>
        <w:r w:rsidRPr="00F91599" w:rsidDel="001050D9">
          <w:rPr>
            <w:rFonts w:hint="cs"/>
            <w:rtl/>
            <w:lang w:bidi="ar"/>
          </w:rPr>
          <w:delText>)</w:delText>
        </w:r>
        <w:r w:rsidRPr="00F91599" w:rsidDel="001050D9">
          <w:rPr>
            <w:rFonts w:hint="cs"/>
            <w:rtl/>
            <w:lang w:bidi="ar"/>
          </w:rPr>
          <w:tab/>
        </w:r>
        <w:r w:rsidRPr="00F91599" w:rsidDel="001050D9">
          <w:rPr>
            <w:rFonts w:hint="cs"/>
            <w:rtl/>
            <w:lang w:bidi="ar-SA"/>
          </w:rPr>
          <w:delText>مبادئ توجيهية بشأن اعتماد ا</w:delText>
        </w:r>
        <w:r w:rsidRPr="00F91599" w:rsidDel="001050D9">
          <w:rPr>
            <w:rtl/>
            <w:lang w:bidi="ar-SA"/>
          </w:rPr>
          <w:delText>لتمثيل الافتراضي لوظائف الشبكة</w:delText>
        </w:r>
        <w:r w:rsidRPr="00F91599" w:rsidDel="001050D9">
          <w:rPr>
            <w:lang w:bidi="ar"/>
          </w:rPr>
          <w:delText xml:space="preserve"> (NFV)</w:delText>
        </w:r>
        <w:r w:rsidRPr="00F91599" w:rsidDel="001050D9">
          <w:rPr>
            <w:rFonts w:hint="cs"/>
            <w:rtl/>
            <w:lang w:bidi="ar-SA"/>
          </w:rPr>
          <w:delText>وا</w:delText>
        </w:r>
        <w:r w:rsidRPr="00F91599" w:rsidDel="001050D9">
          <w:rPr>
            <w:rtl/>
            <w:lang w:bidi="ar-SA"/>
          </w:rPr>
          <w:delText>لشبكات المعرفة بالبرمجيات</w:delText>
        </w:r>
        <w:r w:rsidRPr="00F91599" w:rsidDel="001050D9">
          <w:rPr>
            <w:rFonts w:hint="cs"/>
            <w:rtl/>
            <w:lang w:bidi="ar"/>
          </w:rPr>
          <w:delText> </w:delText>
        </w:r>
        <w:r w:rsidRPr="00F91599" w:rsidDel="001050D9">
          <w:rPr>
            <w:lang w:bidi="ar"/>
          </w:rPr>
          <w:delText>(SDN)</w:delText>
        </w:r>
        <w:r w:rsidRPr="00F91599" w:rsidDel="001050D9">
          <w:rPr>
            <w:rFonts w:hint="cs"/>
            <w:rtl/>
            <w:lang w:bidi="ar-SA"/>
          </w:rPr>
          <w:delText xml:space="preserve"> والانتقال إليها</w:delText>
        </w:r>
        <w:r w:rsidRPr="00F91599" w:rsidDel="001050D9">
          <w:rPr>
            <w:rFonts w:hint="cs"/>
            <w:rtl/>
            <w:lang w:bidi="ar"/>
          </w:rPr>
          <w:delText>.</w:delText>
        </w:r>
      </w:del>
    </w:p>
    <w:p w14:paraId="33C8D777" w14:textId="6FF42454" w:rsidR="00EA5072" w:rsidDel="001050D9" w:rsidRDefault="00D754CE" w:rsidP="00EA5072">
      <w:pPr>
        <w:pStyle w:val="enumlev1"/>
        <w:rPr>
          <w:del w:id="211" w:author="Aly, Abdalla" w:date="2022-05-13T14:42:00Z"/>
          <w:rtl/>
          <w:lang w:bidi="ar"/>
        </w:rPr>
      </w:pPr>
      <w:del w:id="212" w:author="Aly, Abdalla" w:date="2022-05-13T14:42:00Z">
        <w:r w:rsidRPr="00F91599" w:rsidDel="001050D9">
          <w:rPr>
            <w:rFonts w:hint="cs"/>
            <w:rtl/>
            <w:lang w:bidi="ar-SA"/>
          </w:rPr>
          <w:delText>ر</w:delText>
        </w:r>
        <w:r w:rsidRPr="00F91599" w:rsidDel="001050D9">
          <w:rPr>
            <w:rFonts w:hint="eastAsia"/>
            <w:rtl/>
            <w:lang w:bidi="ar"/>
          </w:rPr>
          <w:delText> </w:delText>
        </w:r>
        <w:r w:rsidRPr="00F91599" w:rsidDel="001050D9">
          <w:rPr>
            <w:rFonts w:hint="cs"/>
            <w:rtl/>
            <w:lang w:bidi="ar"/>
          </w:rPr>
          <w:delText>)</w:delText>
        </w:r>
        <w:r w:rsidRPr="00F91599" w:rsidDel="001050D9">
          <w:rPr>
            <w:rtl/>
            <w:lang w:bidi="ar"/>
          </w:rPr>
          <w:tab/>
        </w:r>
        <w:r w:rsidDel="001050D9">
          <w:rPr>
            <w:rFonts w:hint="cs"/>
            <w:rtl/>
            <w:lang w:bidi="ar-SA"/>
          </w:rPr>
          <w:delText xml:space="preserve">المنافع والتحديات الماثلة أمام </w:delText>
        </w:r>
        <w:r w:rsidRPr="00F91599" w:rsidDel="001050D9">
          <w:rPr>
            <w:rFonts w:hint="cs"/>
            <w:rtl/>
            <w:lang w:bidi="ar-SA"/>
          </w:rPr>
          <w:delText>الحكومات وشركات التشغيل والهيئات التنظيمية لدى تطوير بنية تحتية ممثلة افتراضياً، بما في ذلك التكاليف المرتبطة باعتماد ا</w:delText>
        </w:r>
        <w:r w:rsidRPr="00F91599" w:rsidDel="001050D9">
          <w:rPr>
            <w:rtl/>
            <w:lang w:bidi="ar-SA"/>
          </w:rPr>
          <w:delText>لتمثيل الافتراضي لوظائف الشبكة</w:delText>
        </w:r>
        <w:r w:rsidRPr="00F91599" w:rsidDel="001050D9">
          <w:rPr>
            <w:rFonts w:hint="cs"/>
            <w:rtl/>
            <w:lang w:bidi="ar"/>
          </w:rPr>
          <w:delText> </w:delText>
        </w:r>
        <w:r w:rsidRPr="00F91599" w:rsidDel="001050D9">
          <w:rPr>
            <w:lang w:bidi="ar"/>
          </w:rPr>
          <w:delText>(NFV)</w:delText>
        </w:r>
        <w:r w:rsidRPr="00F91599" w:rsidDel="001050D9">
          <w:rPr>
            <w:rFonts w:hint="cs"/>
            <w:rtl/>
            <w:lang w:bidi="ar"/>
          </w:rPr>
          <w:delText>.</w:delText>
        </w:r>
      </w:del>
    </w:p>
    <w:p w14:paraId="3AFEC75F" w14:textId="18E965AE" w:rsidR="00EA5072" w:rsidRPr="00293CF4" w:rsidDel="001050D9" w:rsidRDefault="00D754CE" w:rsidP="00EA5072">
      <w:pPr>
        <w:pStyle w:val="enumlev1"/>
        <w:rPr>
          <w:del w:id="213" w:author="Aly, Abdalla" w:date="2022-05-13T14:42:00Z"/>
          <w:rtl/>
          <w:lang w:bidi="ar"/>
        </w:rPr>
      </w:pPr>
      <w:del w:id="214" w:author="Aly, Abdalla" w:date="2022-05-13T14:42:00Z">
        <w:r w:rsidRPr="00F91599" w:rsidDel="001050D9">
          <w:rPr>
            <w:rFonts w:hint="cs"/>
            <w:rtl/>
            <w:lang w:bidi="ar-SA"/>
          </w:rPr>
          <w:delText>ش</w:delText>
        </w:r>
        <w:r w:rsidRPr="00F91599" w:rsidDel="001050D9">
          <w:rPr>
            <w:rFonts w:hint="cs"/>
            <w:rtl/>
            <w:lang w:bidi="ar"/>
          </w:rPr>
          <w:delText>)</w:delText>
        </w:r>
        <w:r w:rsidRPr="00F91599" w:rsidDel="001050D9">
          <w:rPr>
            <w:rFonts w:hint="cs"/>
            <w:rtl/>
            <w:lang w:bidi="ar"/>
          </w:rPr>
          <w:tab/>
        </w:r>
        <w:r w:rsidRPr="00F91599" w:rsidDel="001050D9">
          <w:rPr>
            <w:rFonts w:hint="cs"/>
            <w:rtl/>
            <w:lang w:bidi="ar-SA"/>
          </w:rPr>
          <w:delText>دراسات حالات نجاح منصات ل</w:delText>
        </w:r>
        <w:r w:rsidRPr="00F91599" w:rsidDel="001050D9">
          <w:rPr>
            <w:rtl/>
            <w:lang w:bidi="ar-SA"/>
          </w:rPr>
          <w:delText>لتمثيل الافتراضي لوظائف الشبكة</w:delText>
        </w:r>
        <w:r w:rsidRPr="00F91599" w:rsidDel="001050D9">
          <w:rPr>
            <w:lang w:bidi="ar"/>
          </w:rPr>
          <w:delText>(NFV)</w:delText>
        </w:r>
        <w:r w:rsidRPr="00F91599" w:rsidDel="001050D9">
          <w:rPr>
            <w:rFonts w:hint="cs"/>
            <w:rtl/>
            <w:lang w:bidi="ar-SA"/>
          </w:rPr>
          <w:delText xml:space="preserve"> ونشر ل</w:delText>
        </w:r>
        <w:r w:rsidRPr="00F91599" w:rsidDel="001050D9">
          <w:rPr>
            <w:rtl/>
            <w:lang w:bidi="ar-SA"/>
          </w:rPr>
          <w:delText>لشبكات المعرفة بالبرمجيات</w:delText>
        </w:r>
        <w:r w:rsidRPr="00F91599" w:rsidDel="001050D9">
          <w:rPr>
            <w:rFonts w:hint="cs"/>
            <w:rtl/>
            <w:lang w:bidi="ar"/>
          </w:rPr>
          <w:delText> </w:delText>
        </w:r>
        <w:r w:rsidRPr="00F91599" w:rsidDel="001050D9">
          <w:rPr>
            <w:lang w:bidi="ar"/>
          </w:rPr>
          <w:delText>(SDN)</w:delText>
        </w:r>
        <w:r w:rsidRPr="00F91599" w:rsidDel="001050D9">
          <w:rPr>
            <w:rFonts w:hint="cs"/>
            <w:rtl/>
            <w:lang w:bidi="ar-SA"/>
          </w:rPr>
          <w:delText xml:space="preserve"> في</w:delText>
        </w:r>
        <w:r w:rsidRPr="00F91599" w:rsidDel="001050D9">
          <w:rPr>
            <w:rFonts w:hint="eastAsia"/>
            <w:rtl/>
            <w:lang w:bidi="ar"/>
          </w:rPr>
          <w:delText> </w:delText>
        </w:r>
        <w:r w:rsidRPr="00F91599" w:rsidDel="001050D9">
          <w:rPr>
            <w:rFonts w:hint="cs"/>
            <w:rtl/>
            <w:lang w:bidi="ar-SA"/>
          </w:rPr>
          <w:delText xml:space="preserve">البلدان المتقدمة والنامية، بما في ذلك أساليب اختيار البنية </w:delText>
        </w:r>
        <w:r w:rsidRPr="00F91599" w:rsidDel="001050D9">
          <w:rPr>
            <w:rFonts w:hint="cs"/>
            <w:rtl/>
            <w:lang w:bidi="ar"/>
          </w:rPr>
          <w:delText>(</w:delText>
        </w:r>
        <w:r w:rsidRPr="00F91599" w:rsidDel="001050D9">
          <w:rPr>
            <w:rFonts w:hint="cs"/>
            <w:rtl/>
            <w:lang w:bidi="ar-SA"/>
          </w:rPr>
          <w:delText>مركز بيانات، مخدمات</w:delText>
        </w:r>
        <w:r w:rsidRPr="00F91599" w:rsidDel="001050D9">
          <w:rPr>
            <w:rFonts w:hint="cs"/>
            <w:rtl/>
            <w:lang w:bidi="ar"/>
          </w:rPr>
          <w:delText xml:space="preserve">) </w:delText>
        </w:r>
        <w:r w:rsidRPr="00F91599" w:rsidDel="001050D9">
          <w:rPr>
            <w:rFonts w:hint="cs"/>
            <w:rtl/>
            <w:lang w:bidi="ar-SA"/>
          </w:rPr>
          <w:delText>لمختلف سمات الشبكة الممثلة افتراضياً</w:delText>
        </w:r>
        <w:r w:rsidRPr="00F91599" w:rsidDel="001050D9">
          <w:rPr>
            <w:rFonts w:hint="cs"/>
            <w:rtl/>
            <w:lang w:bidi="ar"/>
          </w:rPr>
          <w:delText>.</w:delText>
        </w:r>
      </w:del>
    </w:p>
    <w:p w14:paraId="659B67A1" w14:textId="77777777" w:rsidR="001050D9" w:rsidRDefault="001050D9" w:rsidP="001050D9">
      <w:pPr>
        <w:pStyle w:val="Heading2"/>
        <w:rPr>
          <w:ins w:id="215" w:author="Aly, Abdalla" w:date="2022-05-13T14:30:00Z"/>
          <w:rtl/>
          <w:lang w:bidi="ar-EG"/>
        </w:rPr>
      </w:pPr>
      <w:bookmarkStart w:id="216" w:name="_Toc496781405"/>
      <w:bookmarkStart w:id="217" w:name="_Toc505868001"/>
      <w:bookmarkStart w:id="218" w:name="_Toc505869225"/>
      <w:bookmarkStart w:id="219" w:name="_Toc505871211"/>
      <w:ins w:id="220" w:author="Aly, Abdalla" w:date="2022-05-13T12:09:00Z">
        <w:r>
          <w:t>2.1</w:t>
        </w:r>
        <w:r>
          <w:tab/>
        </w:r>
      </w:ins>
      <w:ins w:id="221" w:author="Aly, Abdalla" w:date="2022-05-13T14:34:00Z">
        <w:r w:rsidRPr="00A748FD">
          <w:rPr>
            <w:rFonts w:hint="cs"/>
            <w:rtl/>
          </w:rPr>
          <w:t>مواضيع جديدة لفترة الدراسة هذه</w:t>
        </w:r>
      </w:ins>
    </w:p>
    <w:p w14:paraId="15E36CC0" w14:textId="19460431" w:rsidR="001050D9" w:rsidRDefault="001050D9" w:rsidP="009A4898">
      <w:pPr>
        <w:pStyle w:val="enumlev1"/>
        <w:rPr>
          <w:ins w:id="222" w:author="Aly, Abdalla" w:date="2022-05-13T14:35:00Z"/>
          <w:rtl/>
        </w:rPr>
      </w:pPr>
      <w:ins w:id="223" w:author="Aly, Abdalla" w:date="2022-05-13T14:31:00Z">
        <w:r>
          <w:rPr>
            <w:rFonts w:hint="cs"/>
            <w:rtl/>
            <w:lang w:bidi="ar-EG"/>
          </w:rPr>
          <w:t xml:space="preserve"> أ )</w:t>
        </w:r>
        <w:r>
          <w:rPr>
            <w:rtl/>
            <w:lang w:bidi="ar-EG"/>
          </w:rPr>
          <w:tab/>
        </w:r>
      </w:ins>
      <w:ins w:id="224" w:author="Aly, Abdalla" w:date="2022-05-13T14:35:00Z">
        <w:r w:rsidRPr="00A748FD">
          <w:rPr>
            <w:rtl/>
          </w:rPr>
          <w:t>السياسات والاستراتيجيات والخطط الرقمية الوطنية التي تسعى إلى تعزيز التعليم الإلكتروني والصحة الإلكترونية والعمل عن بُعد</w:t>
        </w:r>
        <w:r w:rsidRPr="00A748FD">
          <w:rPr>
            <w:rFonts w:hint="cs"/>
            <w:rtl/>
          </w:rPr>
          <w:t>،</w:t>
        </w:r>
        <w:r w:rsidRPr="00A748FD">
          <w:rPr>
            <w:rtl/>
          </w:rPr>
          <w:t xml:space="preserve"> بعد </w:t>
        </w:r>
        <w:r w:rsidRPr="00A748FD">
          <w:rPr>
            <w:rFonts w:hint="cs"/>
            <w:rtl/>
          </w:rPr>
          <w:t>جائحة كوفيد-19</w:t>
        </w:r>
      </w:ins>
      <w:ins w:id="225" w:author="Kaddoura, Maha" w:date="2022-05-19T04:29:00Z">
        <w:r w:rsidR="00F37D69">
          <w:rPr>
            <w:rFonts w:hint="cs"/>
            <w:rtl/>
          </w:rPr>
          <w:t xml:space="preserve"> </w:t>
        </w:r>
      </w:ins>
      <w:ins w:id="226" w:author="Osman Aly Elzayat, Mostafa Mohamed" w:date="2022-05-24T15:55:00Z">
        <w:r w:rsidR="006114DD">
          <w:rPr>
            <w:rFonts w:hint="cs"/>
            <w:rtl/>
          </w:rPr>
          <w:t>من خلال</w:t>
        </w:r>
      </w:ins>
      <w:ins w:id="227" w:author="Kaddoura, Maha" w:date="2022-05-19T04:29:00Z">
        <w:r w:rsidR="00F37D69">
          <w:rPr>
            <w:rFonts w:hint="cs"/>
            <w:rtl/>
          </w:rPr>
          <w:t xml:space="preserve"> </w:t>
        </w:r>
      </w:ins>
      <w:ins w:id="228" w:author="Kaddoura, Maha" w:date="2022-05-19T09:35:00Z">
        <w:r w:rsidR="00A302B6">
          <w:rPr>
            <w:rFonts w:hint="cs"/>
            <w:rtl/>
          </w:rPr>
          <w:t>توصيلية النطاق</w:t>
        </w:r>
      </w:ins>
      <w:ins w:id="229" w:author="Kaddoura, Maha" w:date="2022-05-19T04:29:00Z">
        <w:r w:rsidR="00F37D69">
          <w:rPr>
            <w:rFonts w:hint="cs"/>
            <w:rtl/>
          </w:rPr>
          <w:t xml:space="preserve"> العريض</w:t>
        </w:r>
      </w:ins>
      <w:ins w:id="230" w:author="Osman Aly Elzayat, Mostafa Mohamed" w:date="2022-05-24T16:00:00Z">
        <w:r w:rsidR="00793651">
          <w:rPr>
            <w:rFonts w:hint="cs"/>
            <w:rtl/>
          </w:rPr>
          <w:t>؛</w:t>
        </w:r>
      </w:ins>
    </w:p>
    <w:p w14:paraId="50CFAC62" w14:textId="1FDCBB09" w:rsidR="001050D9" w:rsidRDefault="001050D9" w:rsidP="00582908">
      <w:pPr>
        <w:pStyle w:val="enumlev1"/>
        <w:rPr>
          <w:ins w:id="231" w:author="Aly, Abdalla" w:date="2022-05-13T14:35:00Z"/>
          <w:rtl/>
        </w:rPr>
      </w:pPr>
      <w:ins w:id="232" w:author="Aly, Abdalla" w:date="2022-05-13T14:35:00Z">
        <w:r>
          <w:rPr>
            <w:rFonts w:hint="cs"/>
            <w:rtl/>
          </w:rPr>
          <w:t>ب)</w:t>
        </w:r>
        <w:r>
          <w:rPr>
            <w:rtl/>
          </w:rPr>
          <w:tab/>
        </w:r>
        <w:r w:rsidRPr="00A748FD">
          <w:rPr>
            <w:rtl/>
          </w:rPr>
          <w:t xml:space="preserve">تحليل الاتجاهات في حركة البيانات، بما في ذلك </w:t>
        </w:r>
      </w:ins>
      <w:ins w:id="233" w:author="Osman Aly Elzayat, Mostafa Mohamed" w:date="2022-05-24T15:56:00Z">
        <w:r w:rsidR="006114DD">
          <w:rPr>
            <w:rFonts w:hint="cs"/>
            <w:rtl/>
          </w:rPr>
          <w:t>التحقق مما</w:t>
        </w:r>
      </w:ins>
      <w:ins w:id="234" w:author="Aly, Abdalla" w:date="2022-05-13T14:35:00Z">
        <w:r w:rsidRPr="00A748FD">
          <w:rPr>
            <w:rtl/>
          </w:rPr>
          <w:t xml:space="preserve"> إذا كانت الزيادة الإجمالية في حركة البيانات </w:t>
        </w:r>
        <w:r w:rsidRPr="00A748FD">
          <w:rPr>
            <w:rFonts w:hint="cs"/>
            <w:rtl/>
          </w:rPr>
          <w:t>ال</w:t>
        </w:r>
        <w:r w:rsidRPr="00A748FD">
          <w:rPr>
            <w:rtl/>
          </w:rPr>
          <w:t xml:space="preserve">ناتجة عن </w:t>
        </w:r>
        <w:r w:rsidRPr="00A748FD">
          <w:rPr>
            <w:rFonts w:hint="cs"/>
            <w:rtl/>
          </w:rPr>
          <w:t xml:space="preserve">أسلوب </w:t>
        </w:r>
        <w:r w:rsidRPr="00A748FD">
          <w:rPr>
            <w:rtl/>
          </w:rPr>
          <w:t>العمل عن ب</w:t>
        </w:r>
        <w:r w:rsidRPr="00A748FD">
          <w:rPr>
            <w:rFonts w:hint="cs"/>
            <w:rtl/>
          </w:rPr>
          <w:t>ُ</w:t>
        </w:r>
        <w:r w:rsidRPr="00A748FD">
          <w:rPr>
            <w:rtl/>
          </w:rPr>
          <w:t>عد والتعليم الإلكتروني</w:t>
        </w:r>
        <w:r w:rsidRPr="00A748FD">
          <w:rPr>
            <w:rFonts w:hint="cs"/>
            <w:rtl/>
          </w:rPr>
          <w:t>، وذلك</w:t>
        </w:r>
        <w:r w:rsidRPr="00A748FD">
          <w:rPr>
            <w:rtl/>
          </w:rPr>
          <w:t xml:space="preserve"> من بين أمور أخرى، ستصبح </w:t>
        </w:r>
        <w:r w:rsidRPr="00A748FD">
          <w:rPr>
            <w:rFonts w:hint="cs"/>
            <w:rtl/>
          </w:rPr>
          <w:t>وضعاً طبيعياً جديداً</w:t>
        </w:r>
        <w:r w:rsidRPr="00A748FD">
          <w:rPr>
            <w:rtl/>
          </w:rPr>
          <w:t xml:space="preserve"> في</w:t>
        </w:r>
        <w:r w:rsidRPr="00A748FD">
          <w:rPr>
            <w:rFonts w:hint="cs"/>
            <w:rtl/>
          </w:rPr>
          <w:t> </w:t>
        </w:r>
        <w:r w:rsidRPr="00A748FD">
          <w:rPr>
            <w:rtl/>
          </w:rPr>
          <w:t>عالم ما بعد</w:t>
        </w:r>
        <w:r w:rsidRPr="00A748FD">
          <w:rPr>
            <w:rFonts w:hint="cs"/>
            <w:rtl/>
          </w:rPr>
          <w:t xml:space="preserve"> جائحة كوفيد</w:t>
        </w:r>
      </w:ins>
      <w:ins w:id="235" w:author="Osman Aly Elzayat, Mostafa Mohamed" w:date="2022-05-24T16:00:00Z">
        <w:r w:rsidR="00793651">
          <w:rPr>
            <w:rFonts w:hint="cs"/>
            <w:rtl/>
          </w:rPr>
          <w:t>؛</w:t>
        </w:r>
      </w:ins>
    </w:p>
    <w:p w14:paraId="4A151301" w14:textId="4BDACFC2" w:rsidR="001050D9" w:rsidRDefault="001050D9" w:rsidP="009A4898">
      <w:pPr>
        <w:pStyle w:val="enumlev1"/>
        <w:rPr>
          <w:ins w:id="236" w:author="Aly, Abdalla" w:date="2022-05-13T14:35:00Z"/>
          <w:rtl/>
        </w:rPr>
      </w:pPr>
      <w:ins w:id="237" w:author="Aly, Abdalla" w:date="2022-05-13T14:35:00Z">
        <w:r>
          <w:rPr>
            <w:rFonts w:hint="cs"/>
            <w:rtl/>
          </w:rPr>
          <w:t>ج)</w:t>
        </w:r>
        <w:r>
          <w:rPr>
            <w:rtl/>
          </w:rPr>
          <w:tab/>
        </w:r>
        <w:r w:rsidRPr="00A748FD">
          <w:rPr>
            <w:rFonts w:hint="cs"/>
            <w:rtl/>
          </w:rPr>
          <w:t>الاستراتيجيات</w:t>
        </w:r>
        <w:r w:rsidRPr="00A748FD">
          <w:rPr>
            <w:rtl/>
          </w:rPr>
          <w:t xml:space="preserve"> </w:t>
        </w:r>
        <w:r w:rsidRPr="00A748FD">
          <w:rPr>
            <w:rFonts w:hint="cs"/>
            <w:rtl/>
          </w:rPr>
          <w:t>الرامية إلى تعزيز</w:t>
        </w:r>
        <w:r w:rsidRPr="00A748FD">
          <w:rPr>
            <w:rtl/>
          </w:rPr>
          <w:t xml:space="preserve"> جودة الخدمة</w:t>
        </w:r>
        <w:r w:rsidRPr="00A748FD">
          <w:rPr>
            <w:rFonts w:hint="cs"/>
            <w:rtl/>
          </w:rPr>
          <w:t xml:space="preserve"> للشبكة مع </w:t>
        </w:r>
      </w:ins>
      <w:ins w:id="238" w:author="Kaddoura, Maha" w:date="2022-05-19T09:36:00Z">
        <w:r w:rsidR="00A302B6">
          <w:rPr>
            <w:rFonts w:hint="cs"/>
            <w:rtl/>
          </w:rPr>
          <w:t>إنشاء</w:t>
        </w:r>
      </w:ins>
      <w:ins w:id="239" w:author="Kaddoura, Maha" w:date="2022-05-19T04:31:00Z">
        <w:r w:rsidR="00582908">
          <w:rPr>
            <w:rFonts w:hint="cs"/>
            <w:rtl/>
          </w:rPr>
          <w:t xml:space="preserve"> شبكات استجابةً ل</w:t>
        </w:r>
      </w:ins>
      <w:ins w:id="240" w:author="Aly, Abdalla" w:date="2022-05-13T14:35:00Z">
        <w:r w:rsidRPr="00A748FD">
          <w:rPr>
            <w:rFonts w:hint="cs"/>
            <w:rtl/>
          </w:rPr>
          <w:t>زيادة حركة البيانات</w:t>
        </w:r>
        <w:r w:rsidRPr="00A748FD">
          <w:rPr>
            <w:rtl/>
          </w:rPr>
          <w:t xml:space="preserve"> (</w:t>
        </w:r>
      </w:ins>
      <w:ins w:id="241" w:author="Osman Aly Elzayat, Mostafa Mohamed" w:date="2022-05-24T15:59:00Z">
        <w:r w:rsidR="006114DD">
          <w:rPr>
            <w:rFonts w:hint="cs"/>
            <w:rtl/>
            <w:lang w:bidi="ar-EG"/>
          </w:rPr>
          <w:t xml:space="preserve">مع إمكانية </w:t>
        </w:r>
      </w:ins>
      <w:ins w:id="242" w:author="Aly, Abdalla" w:date="2022-05-13T14:35:00Z">
        <w:r w:rsidRPr="00A748FD">
          <w:rPr>
            <w:rFonts w:hint="cs"/>
            <w:rtl/>
            <w:lang w:bidi="ar-EG"/>
          </w:rPr>
          <w:t>التعاون</w:t>
        </w:r>
      </w:ins>
      <w:ins w:id="243" w:author="Elbahnassawy, Ganat" w:date="2022-05-25T10:51:00Z">
        <w:r w:rsidR="005340D4">
          <w:rPr>
            <w:rFonts w:hint="cs"/>
            <w:rtl/>
            <w:lang w:bidi="ar-EG"/>
          </w:rPr>
          <w:t xml:space="preserve"> </w:t>
        </w:r>
      </w:ins>
      <w:ins w:id="244" w:author="Aly, Abdalla" w:date="2022-05-13T14:35:00Z">
        <w:r w:rsidRPr="00A748FD">
          <w:rPr>
            <w:rFonts w:hint="cs"/>
            <w:rtl/>
            <w:lang w:bidi="ar-EG"/>
          </w:rPr>
          <w:t xml:space="preserve">مع المسألة </w:t>
        </w:r>
        <w:r w:rsidRPr="00A748FD">
          <w:t>6/1</w:t>
        </w:r>
        <w:r w:rsidRPr="00A748FD">
          <w:rPr>
            <w:rtl/>
          </w:rPr>
          <w:t>)</w:t>
        </w:r>
      </w:ins>
      <w:ins w:id="245" w:author="Kaddoura, Maha" w:date="2022-05-19T04:32:00Z">
        <w:r w:rsidR="00582908">
          <w:rPr>
            <w:rFonts w:hint="cs"/>
            <w:rtl/>
          </w:rPr>
          <w:t xml:space="preserve"> </w:t>
        </w:r>
        <w:r w:rsidR="003C7A06">
          <w:rPr>
            <w:rFonts w:hint="cs"/>
            <w:rtl/>
          </w:rPr>
          <w:t>و</w:t>
        </w:r>
        <w:r w:rsidR="00582908">
          <w:rPr>
            <w:rFonts w:hint="cs"/>
            <w:rtl/>
          </w:rPr>
          <w:t>مرحلة ما بعد جائحة كوفيد</w:t>
        </w:r>
      </w:ins>
      <w:ins w:id="246" w:author="Osman Aly Elzayat, Mostafa Mohamed" w:date="2022-05-24T16:00:00Z">
        <w:r w:rsidR="00793651">
          <w:rPr>
            <w:rFonts w:hint="cs"/>
            <w:rtl/>
          </w:rPr>
          <w:t>؛</w:t>
        </w:r>
      </w:ins>
    </w:p>
    <w:p w14:paraId="2586DA51" w14:textId="71695D41" w:rsidR="001050D9" w:rsidRDefault="001050D9" w:rsidP="009A4898">
      <w:pPr>
        <w:pStyle w:val="enumlev1"/>
        <w:rPr>
          <w:ins w:id="247" w:author="Aly, Abdalla" w:date="2022-05-13T14:36:00Z"/>
          <w:rtl/>
        </w:rPr>
      </w:pPr>
      <w:ins w:id="248" w:author="Aly, Abdalla" w:date="2022-05-13T14:36:00Z">
        <w:r>
          <w:rPr>
            <w:rFonts w:hint="cs"/>
            <w:rtl/>
          </w:rPr>
          <w:t>د )</w:t>
        </w:r>
        <w:r>
          <w:rPr>
            <w:rtl/>
          </w:rPr>
          <w:tab/>
        </w:r>
        <w:r w:rsidRPr="00453BFC">
          <w:rPr>
            <w:rtl/>
          </w:rPr>
          <w:t xml:space="preserve">تحليل </w:t>
        </w:r>
      </w:ins>
      <w:ins w:id="249" w:author="Kaddoura, Maha" w:date="2022-05-19T04:33:00Z">
        <w:r w:rsidR="003C7A06">
          <w:rPr>
            <w:rFonts w:hint="cs"/>
            <w:rtl/>
          </w:rPr>
          <w:t>ال</w:t>
        </w:r>
      </w:ins>
      <w:ins w:id="250" w:author="Aly, Abdalla" w:date="2022-05-13T14:36:00Z">
        <w:r w:rsidRPr="00453BFC">
          <w:rPr>
            <w:rtl/>
          </w:rPr>
          <w:t>تأثير</w:t>
        </w:r>
      </w:ins>
      <w:ins w:id="251" w:author="Kaddoura, Maha" w:date="2022-05-19T04:33:00Z">
        <w:r w:rsidR="003C7A06">
          <w:rPr>
            <w:rFonts w:hint="cs"/>
            <w:rtl/>
          </w:rPr>
          <w:t xml:space="preserve"> الاقتصادي</w:t>
        </w:r>
      </w:ins>
      <w:ins w:id="252" w:author="Aly, Abdalla" w:date="2022-05-13T14:36:00Z">
        <w:r w:rsidRPr="00453BFC">
          <w:rPr>
            <w:rtl/>
          </w:rPr>
          <w:t xml:space="preserve"> </w:t>
        </w:r>
      </w:ins>
      <w:ins w:id="253" w:author="Kaddoura, Maha" w:date="2022-05-19T04:36:00Z">
        <w:r w:rsidR="003C7A06">
          <w:rPr>
            <w:rFonts w:hint="cs"/>
            <w:rtl/>
          </w:rPr>
          <w:t>لتأخّر</w:t>
        </w:r>
      </w:ins>
      <w:ins w:id="254" w:author="Aly, Abdalla" w:date="2022-05-13T14:36:00Z">
        <w:r w:rsidRPr="00453BFC">
          <w:rPr>
            <w:rtl/>
          </w:rPr>
          <w:t xml:space="preserve"> نشر البنى التحتية</w:t>
        </w:r>
        <w:r w:rsidRPr="00453BFC">
          <w:rPr>
            <w:rFonts w:hint="cs"/>
            <w:rtl/>
          </w:rPr>
          <w:t xml:space="preserve"> الأرضية وغير الأرضية</w:t>
        </w:r>
        <w:r w:rsidRPr="00453BFC">
          <w:rPr>
            <w:rtl/>
          </w:rPr>
          <w:t xml:space="preserve"> للاتصالات المتقدمة</w:t>
        </w:r>
        <w:r w:rsidRPr="00453BFC">
          <w:rPr>
            <w:rFonts w:hint="cs"/>
            <w:rtl/>
          </w:rPr>
          <w:t xml:space="preserve"> بسبب</w:t>
        </w:r>
        <w:r w:rsidRPr="00453BFC">
          <w:rPr>
            <w:rtl/>
          </w:rPr>
          <w:t xml:space="preserve"> </w:t>
        </w:r>
        <w:r w:rsidRPr="00453BFC">
          <w:rPr>
            <w:rFonts w:hint="cs"/>
            <w:rtl/>
          </w:rPr>
          <w:t>جائحة كوفيد-19</w:t>
        </w:r>
        <w:r w:rsidRPr="00453BFC">
          <w:rPr>
            <w:rtl/>
          </w:rPr>
          <w:t>، والبدائل التكنولوجية المكملة للشبك</w:t>
        </w:r>
      </w:ins>
      <w:ins w:id="255" w:author="Kaddoura, Maha" w:date="2022-05-19T04:36:00Z">
        <w:r w:rsidR="003C7A06">
          <w:rPr>
            <w:rFonts w:hint="cs"/>
            <w:rtl/>
          </w:rPr>
          <w:t>ات</w:t>
        </w:r>
      </w:ins>
      <w:ins w:id="256" w:author="Aly, Abdalla" w:date="2022-05-13T14:36:00Z">
        <w:r w:rsidRPr="00453BFC">
          <w:rPr>
            <w:rtl/>
          </w:rPr>
          <w:t xml:space="preserve"> الحالية لاستيعاب </w:t>
        </w:r>
        <w:r w:rsidRPr="00453BFC">
          <w:rPr>
            <w:rFonts w:hint="cs"/>
            <w:rtl/>
          </w:rPr>
          <w:t xml:space="preserve">الزيادة في </w:t>
        </w:r>
        <w:r w:rsidRPr="00453BFC">
          <w:rPr>
            <w:rtl/>
          </w:rPr>
          <w:t>حركة البيانات</w:t>
        </w:r>
      </w:ins>
      <w:ins w:id="257" w:author="Osman Aly Elzayat, Mostafa Mohamed" w:date="2022-05-24T16:01:00Z">
        <w:r w:rsidR="00793651">
          <w:rPr>
            <w:rFonts w:hint="cs"/>
            <w:rtl/>
          </w:rPr>
          <w:t>؛</w:t>
        </w:r>
      </w:ins>
    </w:p>
    <w:p w14:paraId="41721DCF" w14:textId="0643B815" w:rsidR="001050D9" w:rsidRDefault="001050D9" w:rsidP="00E22101">
      <w:pPr>
        <w:pStyle w:val="enumlev1"/>
        <w:rPr>
          <w:ins w:id="258" w:author="Aly, Abdalla" w:date="2022-05-13T14:37:00Z"/>
          <w:rtl/>
          <w:lang w:bidi="ar-EG"/>
        </w:rPr>
      </w:pPr>
      <w:ins w:id="259" w:author="Aly, Abdalla" w:date="2022-05-13T14:36:00Z">
        <w:r>
          <w:rPr>
            <w:rFonts w:hint="cs"/>
            <w:rtl/>
          </w:rPr>
          <w:t>هـ )</w:t>
        </w:r>
        <w:r>
          <w:rPr>
            <w:rtl/>
          </w:rPr>
          <w:tab/>
        </w:r>
      </w:ins>
      <w:ins w:id="260" w:author="Osman Aly Elzayat, Mostafa Mohamed" w:date="2022-05-24T16:02:00Z">
        <w:r w:rsidR="00793651">
          <w:rPr>
            <w:rFonts w:hint="cs"/>
            <w:rtl/>
          </w:rPr>
          <w:t xml:space="preserve">إمكانية </w:t>
        </w:r>
      </w:ins>
      <w:ins w:id="261" w:author="Osman Aly Elzayat, Mostafa Mohamed" w:date="2022-05-24T16:01:00Z">
        <w:r w:rsidR="00793651">
          <w:rPr>
            <w:rFonts w:hint="cs"/>
            <w:rtl/>
          </w:rPr>
          <w:t>النشر</w:t>
        </w:r>
      </w:ins>
      <w:ins w:id="262" w:author="Aly, Abdalla" w:date="2022-05-13T14:36:00Z">
        <w:r w:rsidRPr="00453BFC">
          <w:rPr>
            <w:rFonts w:hint="cs"/>
            <w:rtl/>
          </w:rPr>
          <w:t xml:space="preserve"> المشترك</w:t>
        </w:r>
      </w:ins>
      <w:ins w:id="263" w:author="Kaddoura, Maha" w:date="2022-05-19T04:37:00Z">
        <w:r w:rsidR="003C7A06">
          <w:rPr>
            <w:rFonts w:hint="cs"/>
            <w:rtl/>
          </w:rPr>
          <w:t xml:space="preserve"> </w:t>
        </w:r>
      </w:ins>
      <w:ins w:id="264" w:author="Aly, Abdalla" w:date="2022-05-13T14:36:00Z">
        <w:r w:rsidRPr="00453BFC">
          <w:rPr>
            <w:rFonts w:hint="cs"/>
            <w:rtl/>
          </w:rPr>
          <w:t>للبنى التحتية للنطاق العريض والتشارك في استخدامها مع شبكات البنى التحتية الأخرى.</w:t>
        </w:r>
      </w:ins>
    </w:p>
    <w:p w14:paraId="51EE5382" w14:textId="50BA104C" w:rsidR="001050D9" w:rsidRPr="002D02F2" w:rsidRDefault="001050D9" w:rsidP="003C7A06">
      <w:pPr>
        <w:pStyle w:val="Heading1"/>
        <w:rPr>
          <w:ins w:id="265" w:author="Aly, Abdalla" w:date="2022-05-13T14:37:00Z"/>
          <w:color w:val="000000" w:themeColor="text1"/>
          <w:rtl/>
        </w:rPr>
      </w:pPr>
      <w:ins w:id="266" w:author="Aly, Abdalla" w:date="2022-05-13T14:41:00Z">
        <w:r>
          <w:rPr>
            <w:rFonts w:hint="cs"/>
            <w:color w:val="000000" w:themeColor="text1"/>
            <w:rtl/>
          </w:rPr>
          <w:t>2</w:t>
        </w:r>
      </w:ins>
      <w:ins w:id="267" w:author="Aly, Abdalla" w:date="2022-05-13T14:37:00Z">
        <w:r w:rsidRPr="002D02F2">
          <w:rPr>
            <w:rFonts w:hint="cs"/>
            <w:color w:val="000000" w:themeColor="text1"/>
            <w:rtl/>
          </w:rPr>
          <w:tab/>
        </w:r>
      </w:ins>
      <w:ins w:id="268" w:author="Kaddoura, Maha" w:date="2022-05-19T04:38:00Z">
        <w:r w:rsidR="003C7A06">
          <w:rPr>
            <w:rFonts w:hint="cs"/>
            <w:color w:val="000000" w:themeColor="text1"/>
            <w:rtl/>
          </w:rPr>
          <w:t>النواتج</w:t>
        </w:r>
      </w:ins>
      <w:ins w:id="269" w:author="Aly, Abdalla" w:date="2022-05-13T14:37:00Z">
        <w:r w:rsidRPr="002D02F2">
          <w:rPr>
            <w:rFonts w:hint="cs"/>
            <w:color w:val="000000" w:themeColor="text1"/>
            <w:rtl/>
          </w:rPr>
          <w:t xml:space="preserve"> المتوقع</w:t>
        </w:r>
      </w:ins>
      <w:ins w:id="270" w:author="Kaddoura, Maha" w:date="2022-05-19T04:38:00Z">
        <w:r w:rsidR="003C7A06">
          <w:rPr>
            <w:rFonts w:hint="cs"/>
            <w:color w:val="000000" w:themeColor="text1"/>
            <w:rtl/>
          </w:rPr>
          <w:t>ة</w:t>
        </w:r>
      </w:ins>
    </w:p>
    <w:p w14:paraId="3F067CBE" w14:textId="3701982E" w:rsidR="001050D9" w:rsidRPr="002D02F2" w:rsidRDefault="002A098F">
      <w:pPr>
        <w:rPr>
          <w:ins w:id="271" w:author="Aly, Abdalla" w:date="2022-05-13T14:37:00Z"/>
          <w:rtl/>
          <w:lang w:bidi="ar-EG"/>
        </w:rPr>
        <w:pPrChange w:id="272" w:author="Aly, Abdalla" w:date="2022-02-10T15:34:00Z">
          <w:pPr>
            <w:pStyle w:val="Heading1"/>
          </w:pPr>
        </w:pPrChange>
      </w:pPr>
      <w:ins w:id="273" w:author="Kaddoura, Maha" w:date="2022-05-19T04:38:00Z">
        <w:r>
          <w:rPr>
            <w:rFonts w:hint="cs"/>
            <w:rtl/>
          </w:rPr>
          <w:t>[</w:t>
        </w:r>
      </w:ins>
      <w:ins w:id="274" w:author="Aly, Abdalla" w:date="2022-05-13T14:37:00Z">
        <w:r w:rsidR="001050D9" w:rsidRPr="002D02F2">
          <w:rPr>
            <w:rFonts w:hint="cs"/>
            <w:rtl/>
          </w:rPr>
          <w:t xml:space="preserve">مراجعة التقرير النهائي للمسألة </w:t>
        </w:r>
        <w:r w:rsidR="001050D9" w:rsidRPr="002D02F2">
          <w:t>1/1</w:t>
        </w:r>
        <w:r w:rsidR="001050D9" w:rsidRPr="002D02F2">
          <w:rPr>
            <w:rFonts w:hint="cs"/>
            <w:rtl/>
            <w:lang w:bidi="ar-EG"/>
          </w:rPr>
          <w:t xml:space="preserve"> لقطاع تنمية الاتصالات لفترة الدراسة </w:t>
        </w:r>
        <w:r w:rsidR="001050D9" w:rsidRPr="002D02F2">
          <w:t>2021-2018</w:t>
        </w:r>
        <w:r w:rsidR="001050D9" w:rsidRPr="002D02F2">
          <w:rPr>
            <w:rFonts w:hint="cs"/>
            <w:rtl/>
            <w:lang w:bidi="ar-EG"/>
          </w:rPr>
          <w:t>، حسب الاقتضاء</w:t>
        </w:r>
      </w:ins>
      <w:ins w:id="275" w:author="Kaddoura, Maha" w:date="2022-05-19T04:39:00Z">
        <w:r>
          <w:rPr>
            <w:rFonts w:hint="cs"/>
            <w:rtl/>
            <w:lang w:bidi="ar-EG"/>
          </w:rPr>
          <w:t>، بما في ذلك</w:t>
        </w:r>
      </w:ins>
      <w:ins w:id="276" w:author="Kaddoura, Maha" w:date="2022-05-19T04:38:00Z">
        <w:r>
          <w:rPr>
            <w:rFonts w:hint="cs"/>
            <w:rtl/>
            <w:lang w:bidi="ar-EG"/>
          </w:rPr>
          <w:t>:]</w:t>
        </w:r>
      </w:ins>
    </w:p>
    <w:p w14:paraId="76EC48AE" w14:textId="31EA8832" w:rsidR="001050D9" w:rsidRDefault="001050D9" w:rsidP="002A098F">
      <w:pPr>
        <w:rPr>
          <w:ins w:id="277" w:author="Aly, Abdalla" w:date="2022-05-13T14:37:00Z"/>
          <w:rtl/>
          <w:lang w:bidi="ar-EG"/>
        </w:rPr>
      </w:pPr>
      <w:ins w:id="278" w:author="Aly, Abdalla" w:date="2022-05-13T14:37:00Z">
        <w:r>
          <w:rPr>
            <w:rFonts w:hint="cs"/>
            <w:rtl/>
            <w:lang w:bidi="ar-EG"/>
          </w:rPr>
          <w:t>[</w:t>
        </w:r>
      </w:ins>
      <w:ins w:id="279" w:author="Kaddoura, Maha" w:date="2022-05-19T04:41:00Z">
        <w:r w:rsidR="002A098F">
          <w:rPr>
            <w:rFonts w:hint="cs"/>
            <w:rtl/>
            <w:lang w:bidi="ar-EG"/>
          </w:rPr>
          <w:t>ت</w:t>
        </w:r>
        <w:r w:rsidR="002A098F" w:rsidRPr="002A098F">
          <w:rPr>
            <w:rtl/>
            <w:lang w:bidi="ar-EG"/>
          </w:rPr>
          <w:t>قرير نهائي لفترة الدراسة يصف</w:t>
        </w:r>
      </w:ins>
      <w:ins w:id="280" w:author="Aly, Abdalla" w:date="2022-05-13T14:37:00Z">
        <w:r>
          <w:rPr>
            <w:rFonts w:hint="cs"/>
            <w:rtl/>
            <w:lang w:bidi="ar-EG"/>
          </w:rPr>
          <w:t>:]</w:t>
        </w:r>
      </w:ins>
    </w:p>
    <w:p w14:paraId="61AD3C3C" w14:textId="467E5E71" w:rsidR="001050D9" w:rsidRDefault="004817A4" w:rsidP="009A4898">
      <w:pPr>
        <w:pStyle w:val="enumlev1"/>
        <w:rPr>
          <w:ins w:id="281" w:author="Aly, Abdalla" w:date="2022-05-13T14:43:00Z"/>
          <w:rtl/>
        </w:rPr>
      </w:pPr>
      <w:ins w:id="282" w:author="Aly, Abdalla" w:date="2022-05-13T14:43:00Z">
        <w:r>
          <w:rPr>
            <w:rFonts w:hint="cs"/>
            <w:rtl/>
          </w:rPr>
          <w:t xml:space="preserve"> أ )</w:t>
        </w:r>
        <w:r>
          <w:rPr>
            <w:rtl/>
          </w:rPr>
          <w:tab/>
        </w:r>
      </w:ins>
      <w:ins w:id="283" w:author="Kaddoura, Maha" w:date="2022-05-19T04:44:00Z">
        <w:r w:rsidR="0019721E" w:rsidRPr="0019721E">
          <w:rPr>
            <w:rtl/>
          </w:rPr>
          <w:t xml:space="preserve">الاستراتيجيات وأفضل الممارسات لتحسين </w:t>
        </w:r>
      </w:ins>
      <w:ins w:id="284" w:author="Osman Aly Elzayat, Mostafa Mohamed" w:date="2022-05-24T16:06:00Z">
        <w:r w:rsidR="00DA64E2">
          <w:rPr>
            <w:rFonts w:hint="cs"/>
            <w:rtl/>
          </w:rPr>
          <w:t>النفاذ</w:t>
        </w:r>
      </w:ins>
      <w:ins w:id="285" w:author="Kaddoura, Maha" w:date="2022-05-19T04:44:00Z">
        <w:r w:rsidR="0019721E" w:rsidRPr="0019721E">
          <w:rPr>
            <w:rtl/>
          </w:rPr>
          <w:t xml:space="preserve"> إلى شبكات النطاق العريض مع التركيز على المناطق الحضرية </w:t>
        </w:r>
        <w:r w:rsidR="0019721E">
          <w:rPr>
            <w:rFonts w:hint="cs"/>
            <w:rtl/>
          </w:rPr>
          <w:t>وشبه الحضرية</w:t>
        </w:r>
        <w:r w:rsidR="0019721E" w:rsidRPr="0019721E">
          <w:rPr>
            <w:rtl/>
          </w:rPr>
          <w:t xml:space="preserve"> وغيرها من المناطق غير الريفية، بما في ذلك </w:t>
        </w:r>
      </w:ins>
      <w:ins w:id="286" w:author="Kaddoura, Maha" w:date="2022-05-19T04:45:00Z">
        <w:r w:rsidR="0019721E">
          <w:rPr>
            <w:rFonts w:hint="cs"/>
            <w:rtl/>
          </w:rPr>
          <w:t>إنشاء</w:t>
        </w:r>
      </w:ins>
      <w:ins w:id="287" w:author="Kaddoura, Maha" w:date="2022-05-19T04:44:00Z">
        <w:r w:rsidR="0019721E" w:rsidRPr="0019721E">
          <w:rPr>
            <w:rtl/>
          </w:rPr>
          <w:t xml:space="preserve"> شبكات النطاق العريض اللازمة للعمل والتعليم والرعاية الصحية.</w:t>
        </w:r>
      </w:ins>
    </w:p>
    <w:p w14:paraId="0FD63BC9" w14:textId="76BF557D" w:rsidR="004817A4" w:rsidRDefault="004817A4" w:rsidP="002A098F">
      <w:pPr>
        <w:pStyle w:val="enumlev1"/>
        <w:rPr>
          <w:ins w:id="288" w:author="Aly, Abdalla" w:date="2022-05-13T14:43:00Z"/>
          <w:rtl/>
        </w:rPr>
      </w:pPr>
      <w:ins w:id="289" w:author="Aly, Abdalla" w:date="2022-05-13T14:43:00Z">
        <w:r>
          <w:rPr>
            <w:rFonts w:hint="cs"/>
            <w:rtl/>
          </w:rPr>
          <w:t>ب)</w:t>
        </w:r>
        <w:r>
          <w:rPr>
            <w:rtl/>
          </w:rPr>
          <w:tab/>
        </w:r>
      </w:ins>
      <w:ins w:id="290" w:author="Kaddoura, Maha" w:date="2022-05-19T04:46:00Z">
        <w:r w:rsidR="0019721E" w:rsidRPr="0019721E">
          <w:rPr>
            <w:rtl/>
          </w:rPr>
          <w:t>تحليل الاتجاهات الحالية في تكنولوجيات النطاق العريض.</w:t>
        </w:r>
      </w:ins>
    </w:p>
    <w:p w14:paraId="188EE14C" w14:textId="4A39EFAB" w:rsidR="004817A4" w:rsidRDefault="004817A4" w:rsidP="009A4898">
      <w:pPr>
        <w:pStyle w:val="enumlev1"/>
        <w:rPr>
          <w:ins w:id="291" w:author="Aly, Abdalla" w:date="2022-05-13T14:43:00Z"/>
          <w:rtl/>
        </w:rPr>
      </w:pPr>
      <w:ins w:id="292" w:author="Aly, Abdalla" w:date="2022-05-13T14:43:00Z">
        <w:r>
          <w:rPr>
            <w:rFonts w:hint="cs"/>
            <w:rtl/>
          </w:rPr>
          <w:t>ج)</w:t>
        </w:r>
        <w:r>
          <w:rPr>
            <w:rtl/>
          </w:rPr>
          <w:tab/>
        </w:r>
      </w:ins>
      <w:ins w:id="293" w:author="Kaddoura, Maha" w:date="2022-05-19T04:46:00Z">
        <w:r w:rsidR="0019721E" w:rsidRPr="0019721E">
          <w:rPr>
            <w:rtl/>
          </w:rPr>
          <w:t xml:space="preserve">دراسات </w:t>
        </w:r>
      </w:ins>
      <w:ins w:id="294" w:author="Osman Aly Elzayat, Mostafa Mohamed" w:date="2022-05-24T16:07:00Z">
        <w:r w:rsidR="00DA64E2">
          <w:rPr>
            <w:rFonts w:hint="cs"/>
            <w:rtl/>
          </w:rPr>
          <w:t>حالة</w:t>
        </w:r>
      </w:ins>
      <w:ins w:id="295" w:author="Kaddoura, Maha" w:date="2022-05-19T04:46:00Z">
        <w:r w:rsidR="0019721E" w:rsidRPr="0019721E">
          <w:rPr>
            <w:rtl/>
          </w:rPr>
          <w:t xml:space="preserve"> بشأن اعتماد سياسات مرنة للاتصالات/تكنولوجيا المعلومات والاتصالات للحد من الحواجز التنظيمية أمام نشر النطاق العريض.</w:t>
        </w:r>
      </w:ins>
    </w:p>
    <w:p w14:paraId="5E06CE1C" w14:textId="4293C8CB" w:rsidR="004817A4" w:rsidRDefault="004817A4" w:rsidP="009A4898">
      <w:pPr>
        <w:pStyle w:val="enumlev1"/>
        <w:rPr>
          <w:ins w:id="296" w:author="Aly, Abdalla" w:date="2022-05-13T14:43:00Z"/>
          <w:rtl/>
        </w:rPr>
      </w:pPr>
      <w:ins w:id="297" w:author="Aly, Abdalla" w:date="2022-05-13T14:43:00Z">
        <w:r>
          <w:rPr>
            <w:rFonts w:hint="cs"/>
            <w:rtl/>
          </w:rPr>
          <w:t>د )</w:t>
        </w:r>
        <w:r>
          <w:rPr>
            <w:rtl/>
          </w:rPr>
          <w:tab/>
        </w:r>
      </w:ins>
      <w:ins w:id="298" w:author="Kaddoura, Maha" w:date="2022-05-19T04:47:00Z">
        <w:r w:rsidR="0019721E">
          <w:rPr>
            <w:rFonts w:hint="cs"/>
            <w:rtl/>
          </w:rPr>
          <w:t>توجيهات</w:t>
        </w:r>
        <w:r w:rsidR="0019721E" w:rsidRPr="0019721E">
          <w:rPr>
            <w:rtl/>
          </w:rPr>
          <w:t xml:space="preserve"> لتشجيع وتعبئة الاستثمارات والتمويل </w:t>
        </w:r>
      </w:ins>
      <w:ins w:id="299" w:author="Kaddoura, Maha" w:date="2022-05-19T04:48:00Z">
        <w:r w:rsidR="0019721E">
          <w:rPr>
            <w:rFonts w:hint="cs"/>
            <w:rtl/>
          </w:rPr>
          <w:t xml:space="preserve">من أجل </w:t>
        </w:r>
      </w:ins>
      <w:ins w:id="300" w:author="Kaddoura, Maha" w:date="2022-05-19T04:47:00Z">
        <w:r w:rsidR="0019721E" w:rsidRPr="0019721E">
          <w:rPr>
            <w:rtl/>
          </w:rPr>
          <w:t>شبكات النطاق العريض، بما في ذلك عن طريق الشراكات بين القطاعين العام والخاص</w:t>
        </w:r>
      </w:ins>
      <w:ins w:id="301" w:author="Kaddoura, Maha" w:date="2022-05-19T04:48:00Z">
        <w:r w:rsidR="0019721E">
          <w:rPr>
            <w:rFonts w:hint="cs"/>
            <w:rtl/>
          </w:rPr>
          <w:t>.</w:t>
        </w:r>
      </w:ins>
    </w:p>
    <w:p w14:paraId="57805F8B" w14:textId="219D36A4" w:rsidR="004817A4" w:rsidRDefault="004817A4" w:rsidP="009A4898">
      <w:pPr>
        <w:pStyle w:val="enumlev1"/>
        <w:rPr>
          <w:ins w:id="302" w:author="Aly, Abdalla" w:date="2022-05-13T14:43:00Z"/>
          <w:rtl/>
        </w:rPr>
      </w:pPr>
      <w:ins w:id="303" w:author="Aly, Abdalla" w:date="2022-05-13T14:43:00Z">
        <w:r>
          <w:rPr>
            <w:rFonts w:hint="cs"/>
            <w:rtl/>
          </w:rPr>
          <w:lastRenderedPageBreak/>
          <w:t>هـ )</w:t>
        </w:r>
        <w:r>
          <w:rPr>
            <w:rtl/>
          </w:rPr>
          <w:tab/>
        </w:r>
      </w:ins>
      <w:ins w:id="304" w:author="Kaddoura, Maha" w:date="2022-05-19T04:48:00Z">
        <w:r w:rsidR="0019721E" w:rsidRPr="0019721E">
          <w:rPr>
            <w:rtl/>
          </w:rPr>
          <w:t xml:space="preserve">الاستراتيجيات والخبرات الوطنية لتمويل نشر النطاق العريض مع إيلاء اهتمام خاص للمناطق الحضرية </w:t>
        </w:r>
      </w:ins>
      <w:ins w:id="305" w:author="Kaddoura, Maha" w:date="2022-05-19T04:49:00Z">
        <w:r w:rsidR="0019721E">
          <w:rPr>
            <w:rFonts w:hint="cs"/>
            <w:rtl/>
          </w:rPr>
          <w:t>وشبه الحضرية وغيرها من ا</w:t>
        </w:r>
      </w:ins>
      <w:ins w:id="306" w:author="Kaddoura, Maha" w:date="2022-05-19T04:50:00Z">
        <w:r w:rsidR="0019721E">
          <w:rPr>
            <w:rFonts w:hint="cs"/>
            <w:rtl/>
          </w:rPr>
          <w:t>لمناطق غير الريفية المحرومة والتي تفتقر إلى</w:t>
        </w:r>
      </w:ins>
      <w:ins w:id="307" w:author="Kaddoura, Maha" w:date="2022-05-19T04:48:00Z">
        <w:r w:rsidR="0019721E" w:rsidRPr="0019721E">
          <w:rPr>
            <w:rtl/>
          </w:rPr>
          <w:t xml:space="preserve"> الخدمات</w:t>
        </w:r>
      </w:ins>
      <w:ins w:id="308" w:author="Osman Aly Elzayat, Mostafa Mohamed" w:date="2022-05-24T16:08:00Z">
        <w:r w:rsidR="00DA64E2">
          <w:rPr>
            <w:rFonts w:hint="cs"/>
            <w:rtl/>
          </w:rPr>
          <w:t xml:space="preserve"> الكافية</w:t>
        </w:r>
      </w:ins>
      <w:ins w:id="309" w:author="Kaddoura, Maha" w:date="2022-05-19T04:51:00Z">
        <w:r w:rsidR="0019721E">
          <w:rPr>
            <w:rFonts w:hint="cs"/>
            <w:rtl/>
          </w:rPr>
          <w:t>، بما في ذلك عن طريق برامج الخدمة الشاملة</w:t>
        </w:r>
      </w:ins>
      <w:ins w:id="310" w:author="Kaddoura, Maha" w:date="2022-05-19T04:48:00Z">
        <w:r w:rsidR="0019721E">
          <w:rPr>
            <w:rFonts w:hint="cs"/>
            <w:rtl/>
          </w:rPr>
          <w:t>.</w:t>
        </w:r>
      </w:ins>
    </w:p>
    <w:p w14:paraId="5C63CA60" w14:textId="22969FFA" w:rsidR="004817A4" w:rsidRDefault="004817A4" w:rsidP="009A4898">
      <w:pPr>
        <w:pStyle w:val="enumlev1"/>
        <w:rPr>
          <w:ins w:id="311" w:author="Aly, Abdalla" w:date="2022-05-13T14:44:00Z"/>
          <w:rtl/>
        </w:rPr>
      </w:pPr>
      <w:ins w:id="312" w:author="Aly, Abdalla" w:date="2022-05-13T14:43:00Z">
        <w:r w:rsidRPr="00165C1E">
          <w:rPr>
            <w:rFonts w:hint="cs"/>
            <w:rtl/>
          </w:rPr>
          <w:t>و )</w:t>
        </w:r>
        <w:r w:rsidRPr="00165C1E">
          <w:rPr>
            <w:rtl/>
          </w:rPr>
          <w:tab/>
        </w:r>
      </w:ins>
      <w:ins w:id="313" w:author="Kaddoura, Maha" w:date="2022-05-19T04:52:00Z">
        <w:r w:rsidR="0019721E" w:rsidRPr="00165C1E">
          <w:rPr>
            <w:rFonts w:hint="cs"/>
            <w:rtl/>
          </w:rPr>
          <w:t>الاستراتيجيات التي تشجع توسيع نطاق التوصيلية</w:t>
        </w:r>
        <w:r w:rsidR="0019721E" w:rsidRPr="00165C1E">
          <w:rPr>
            <w:rtl/>
          </w:rPr>
          <w:t xml:space="preserve"> الدولي</w:t>
        </w:r>
        <w:r w:rsidR="0019721E" w:rsidRPr="00165C1E">
          <w:rPr>
            <w:rFonts w:hint="cs"/>
            <w:rtl/>
          </w:rPr>
          <w:t>ة</w:t>
        </w:r>
        <w:r w:rsidR="0019721E" w:rsidRPr="00165C1E">
          <w:rPr>
            <w:rtl/>
          </w:rPr>
          <w:t xml:space="preserve"> بين الدول الأعضاء وفيما بينها، بما في ذلك البلدان النامية غير الساحلية والدول الجزرية الصغيرة النامية.</w:t>
        </w:r>
      </w:ins>
    </w:p>
    <w:p w14:paraId="5B336ADE" w14:textId="2D109C47" w:rsidR="00EA5072" w:rsidRPr="00CD1F0C" w:rsidDel="00FE3127" w:rsidRDefault="00D754CE" w:rsidP="00EA5072">
      <w:pPr>
        <w:pStyle w:val="Heading1"/>
        <w:rPr>
          <w:del w:id="314" w:author="Aly, Abdalla" w:date="2022-05-13T14:45:00Z"/>
          <w:color w:val="000000" w:themeColor="text1"/>
        </w:rPr>
      </w:pPr>
      <w:del w:id="315" w:author="Aly, Abdalla" w:date="2022-05-13T14:45:00Z">
        <w:r w:rsidRPr="00CD1F0C" w:rsidDel="00FE3127">
          <w:rPr>
            <w:color w:val="000000" w:themeColor="text1"/>
          </w:rPr>
          <w:delText>3</w:delText>
        </w:r>
        <w:r w:rsidRPr="00CD1F0C" w:rsidDel="00FE3127">
          <w:rPr>
            <w:rFonts w:hint="cs"/>
            <w:color w:val="000000" w:themeColor="text1"/>
            <w:rtl/>
          </w:rPr>
          <w:tab/>
          <w:delText>الناتج المتوقع</w:delText>
        </w:r>
        <w:bookmarkEnd w:id="216"/>
        <w:bookmarkEnd w:id="217"/>
        <w:bookmarkEnd w:id="218"/>
        <w:bookmarkEnd w:id="219"/>
      </w:del>
    </w:p>
    <w:p w14:paraId="5E979AF1" w14:textId="61EA99AD" w:rsidR="00EA5072" w:rsidRPr="00831201" w:rsidDel="00FE3127" w:rsidRDefault="00D754CE" w:rsidP="00EA5072">
      <w:pPr>
        <w:rPr>
          <w:del w:id="316" w:author="Aly, Abdalla" w:date="2022-05-13T14:45:00Z"/>
          <w:rtl/>
        </w:rPr>
      </w:pPr>
      <w:del w:id="317" w:author="Aly, Abdalla" w:date="2022-05-13T14:45:00Z">
        <w:r w:rsidRPr="00831201" w:rsidDel="00FE3127">
          <w:rPr>
            <w:rFonts w:hint="cs"/>
            <w:rtl/>
          </w:rPr>
          <w:delText xml:space="preserve">التقارير والمبادئ التوجيهية </w:delText>
        </w:r>
        <w:r w:rsidDel="00FE3127">
          <w:rPr>
            <w:rFonts w:hint="cs"/>
            <w:rtl/>
          </w:rPr>
          <w:delText xml:space="preserve">وورش العمل </w:delText>
        </w:r>
        <w:r w:rsidRPr="00831201" w:rsidDel="00FE3127">
          <w:rPr>
            <w:rFonts w:hint="cs"/>
            <w:rtl/>
          </w:rPr>
          <w:delText xml:space="preserve">بشأن أفضل الممارسات ودراسات الحالات والتوصيات، حسب الاقتضاء، التي تأخذ في الاعتبار القضايا المطروحة للدراسة </w:delText>
        </w:r>
        <w:r w:rsidDel="00FE3127">
          <w:rPr>
            <w:rFonts w:hint="cs"/>
            <w:rtl/>
          </w:rPr>
          <w:delText xml:space="preserve">والنواتج </w:delText>
        </w:r>
        <w:r w:rsidRPr="00831201" w:rsidDel="00FE3127">
          <w:rPr>
            <w:rFonts w:hint="cs"/>
            <w:rtl/>
          </w:rPr>
          <w:delText>المتوقعة التالية:</w:delText>
        </w:r>
      </w:del>
    </w:p>
    <w:p w14:paraId="791FF6A6" w14:textId="06800370" w:rsidR="00EA5072" w:rsidRPr="00F91599" w:rsidDel="00FE3127" w:rsidRDefault="00D754CE" w:rsidP="00EA5072">
      <w:pPr>
        <w:pStyle w:val="enumlev1"/>
        <w:rPr>
          <w:del w:id="318" w:author="Aly, Abdalla" w:date="2022-05-13T14:45:00Z"/>
          <w:rtl/>
        </w:rPr>
      </w:pPr>
      <w:del w:id="319" w:author="Aly, Abdalla" w:date="2022-05-13T14:45:00Z">
        <w:r w:rsidRPr="00F91599" w:rsidDel="00FE3127">
          <w:rPr>
            <w:rFonts w:hint="cs"/>
            <w:rtl/>
          </w:rPr>
          <w:delText> </w:delText>
        </w:r>
        <w:r w:rsidRPr="00F91599" w:rsidDel="00FE3127">
          <w:rPr>
            <w:rFonts w:hint="eastAsia"/>
            <w:rtl/>
          </w:rPr>
          <w:delText>أ 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>الاستراتيجيات/التجارب الوطنية/المبادئ التوجيهية لتحفيز الاستثمار في شبكات النطاق العريض، بما</w:delText>
        </w:r>
        <w:r w:rsidRPr="00F91599" w:rsidDel="00FE3127">
          <w:rPr>
            <w:rFonts w:hint="eastAsia"/>
            <w:rtl/>
          </w:rPr>
          <w:delText> </w:delText>
        </w:r>
        <w:r w:rsidRPr="00F91599" w:rsidDel="00FE3127">
          <w:rPr>
            <w:rFonts w:hint="cs"/>
            <w:rtl/>
          </w:rPr>
          <w:delText>في</w:delText>
        </w:r>
        <w:r w:rsidRPr="00F91599" w:rsidDel="00FE3127">
          <w:rPr>
            <w:rFonts w:hint="eastAsia"/>
            <w:rtl/>
          </w:rPr>
          <w:delText> </w:delText>
        </w:r>
        <w:r w:rsidRPr="00F91599" w:rsidDel="00FE3127">
          <w:rPr>
            <w:rFonts w:hint="cs"/>
            <w:rtl/>
          </w:rPr>
          <w:delText>ذلك</w:delText>
        </w:r>
        <w:r w:rsidRPr="00F91599" w:rsidDel="00FE3127">
          <w:rPr>
            <w:rFonts w:hint="eastAsia"/>
            <w:rtl/>
          </w:rPr>
          <w:delText xml:space="preserve"> شراكات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القطاع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العام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والقطاع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الخاص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</w:delText>
        </w:r>
        <w:r w:rsidDel="00FE3127">
          <w:rPr>
            <w:rFonts w:hint="cs"/>
            <w:rtl/>
          </w:rPr>
          <w:delText xml:space="preserve">الشراكات </w:delText>
        </w:r>
        <w:r w:rsidRPr="00F91599" w:rsidDel="00FE3127">
          <w:rPr>
            <w:rFonts w:hint="eastAsia"/>
            <w:rtl/>
          </w:rPr>
          <w:delText>بين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القطاعين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العام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والخاص</w:delText>
        </w:r>
        <w:r w:rsidRPr="00F91599" w:rsidDel="00FE3127">
          <w:rPr>
            <w:rFonts w:hint="cs"/>
            <w:rtl/>
          </w:rPr>
          <w:delText xml:space="preserve">، وآليات التمويل، وآليات صناديق الخدمة الشاملة وغيرها من وسائل سد الفجوة الرقمية. </w:delText>
        </w:r>
      </w:del>
    </w:p>
    <w:p w14:paraId="5A463C1C" w14:textId="3FAE67CA" w:rsidR="00EA5072" w:rsidDel="00FE3127" w:rsidRDefault="00D754CE" w:rsidP="00EA5072">
      <w:pPr>
        <w:pStyle w:val="enumlev1"/>
        <w:rPr>
          <w:del w:id="320" w:author="Aly, Abdalla" w:date="2022-05-13T14:45:00Z"/>
          <w:rtl/>
        </w:rPr>
      </w:pPr>
      <w:del w:id="321" w:author="Aly, Abdalla" w:date="2022-05-13T14:45:00Z">
        <w:r w:rsidRPr="00F91599" w:rsidDel="00FE3127">
          <w:rPr>
            <w:rFonts w:hint="cs"/>
            <w:rtl/>
          </w:rPr>
          <w:delText>ب)</w:delText>
        </w:r>
        <w:r w:rsidRPr="00F91599" w:rsidDel="00FE3127">
          <w:rPr>
            <w:rFonts w:hint="cs"/>
            <w:rtl/>
          </w:rPr>
          <w:tab/>
          <w:delText xml:space="preserve">التجارب الوطنية في تعزيز </w:delText>
        </w:r>
        <w:r w:rsidRPr="00F91599" w:rsidDel="00FE3127">
          <w:rPr>
            <w:rFonts w:hint="eastAsia"/>
            <w:rtl/>
          </w:rPr>
          <w:delText>نشر</w:delText>
        </w:r>
        <w:r w:rsidRPr="00F91599" w:rsidDel="00FE3127">
          <w:rPr>
            <w:rFonts w:hint="cs"/>
            <w:rtl/>
          </w:rPr>
          <w:delText xml:space="preserve"> النطاق العريض من خلال المنافسة الفعّالة واستثمارات القطاعين العام والخاص والمنافسة بين المنصات والشراكات بين القطاعين العام والخاص و</w:delText>
        </w:r>
        <w:r w:rsidRPr="00F91599" w:rsidDel="00FE3127">
          <w:rPr>
            <w:rtl/>
          </w:rPr>
          <w:delText xml:space="preserve">تحديد مجموعة ترتيبات </w:delText>
        </w:r>
        <w:r w:rsidRPr="00F91599" w:rsidDel="00FE3127">
          <w:rPr>
            <w:rFonts w:hint="cs"/>
            <w:rtl/>
          </w:rPr>
          <w:delText xml:space="preserve">الأعمال </w:delText>
        </w:r>
        <w:r w:rsidRPr="00F91599" w:rsidDel="00FE3127">
          <w:rPr>
            <w:rtl/>
          </w:rPr>
          <w:delText>الناجحة البديلة التي استخدمت لتلبية الطلب المتزايد والتغيرات الأخرى في السوق</w:delText>
        </w:r>
        <w:r w:rsidRPr="00F91599" w:rsidDel="00FE3127">
          <w:rPr>
            <w:rFonts w:hint="cs"/>
            <w:rtl/>
          </w:rPr>
          <w:delText>.</w:delText>
        </w:r>
      </w:del>
    </w:p>
    <w:p w14:paraId="537CD71C" w14:textId="19975F84" w:rsidR="00EA5072" w:rsidRPr="00F91599" w:rsidDel="00FE3127" w:rsidRDefault="00D754CE" w:rsidP="00EA5072">
      <w:pPr>
        <w:pStyle w:val="enumlev1"/>
        <w:rPr>
          <w:del w:id="322" w:author="Aly, Abdalla" w:date="2022-05-13T14:45:00Z"/>
          <w:rtl/>
        </w:rPr>
      </w:pPr>
      <w:del w:id="323" w:author="Aly, Abdalla" w:date="2022-05-13T14:45:00Z">
        <w:r w:rsidRPr="00F91599" w:rsidDel="00FE3127">
          <w:rPr>
            <w:rFonts w:hint="cs"/>
            <w:rtl/>
          </w:rPr>
          <w:delText>ج)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eastAsia"/>
            <w:rtl/>
          </w:rPr>
          <w:delText>أساليب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نشر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البنية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التحتية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للنطاق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العريض</w:delText>
        </w:r>
        <w:r w:rsidRPr="00F91599" w:rsidDel="00FE3127">
          <w:rPr>
            <w:rFonts w:hint="cs"/>
            <w:rtl/>
          </w:rPr>
          <w:delText xml:space="preserve">، بما فيها الشبكات الأساسية والوسيطة، </w:delText>
        </w:r>
        <w:r w:rsidRPr="00F91599" w:rsidDel="00FE3127">
          <w:rPr>
            <w:rFonts w:hint="eastAsia"/>
            <w:rtl/>
          </w:rPr>
          <w:delText>و</w:delText>
        </w:r>
        <w:r w:rsidRPr="00F91599" w:rsidDel="00FE3127">
          <w:rPr>
            <w:rFonts w:hint="cs"/>
            <w:rtl/>
          </w:rPr>
          <w:delText>التجارب الوطنية في</w:delText>
        </w:r>
        <w:r w:rsidRPr="00F91599" w:rsidDel="00FE3127">
          <w:rPr>
            <w:rFonts w:hint="eastAsia"/>
            <w:rtl/>
          </w:rPr>
          <w:delText> تحسين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التوصيلية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عبر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الحدود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والتوصيلية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في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الدول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الجزرية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الصغيرة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النامي</w:delText>
        </w:r>
        <w:r w:rsidRPr="00F91599" w:rsidDel="00FE3127">
          <w:rPr>
            <w:rFonts w:hint="cs"/>
            <w:rtl/>
          </w:rPr>
          <w:delText>ة.</w:delText>
        </w:r>
      </w:del>
    </w:p>
    <w:p w14:paraId="77553E4F" w14:textId="1EE5B710" w:rsidR="00EA5072" w:rsidDel="00FE3127" w:rsidRDefault="00D754CE" w:rsidP="00EA5072">
      <w:pPr>
        <w:pStyle w:val="enumlev1"/>
        <w:rPr>
          <w:del w:id="324" w:author="Aly, Abdalla" w:date="2022-05-13T14:45:00Z"/>
          <w:rtl/>
        </w:rPr>
      </w:pPr>
      <w:del w:id="325" w:author="Aly, Abdalla" w:date="2022-05-13T14:45:00Z">
        <w:r w:rsidRPr="00F91599" w:rsidDel="00FE3127">
          <w:rPr>
            <w:rFonts w:hint="cs"/>
            <w:rtl/>
          </w:rPr>
          <w:delText>د 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>ال</w:delText>
        </w:r>
        <w:r w:rsidRPr="00F91599" w:rsidDel="00FE3127">
          <w:rPr>
            <w:rFonts w:hint="eastAsia"/>
            <w:rtl/>
          </w:rPr>
          <w:delText>استراتيجيات</w:delText>
        </w:r>
        <w:r w:rsidRPr="00F91599" w:rsidDel="00FE3127">
          <w:rPr>
            <w:rtl/>
          </w:rPr>
          <w:delText>/</w:delText>
        </w:r>
        <w:r w:rsidDel="00FE3127">
          <w:rPr>
            <w:rFonts w:ascii="Traditional Arabic" w:hAnsi="Traditional Arabic"/>
            <w:rtl/>
          </w:rPr>
          <w:delText>ﺍ</w:delText>
        </w:r>
        <w:r w:rsidDel="00FE3127">
          <w:rPr>
            <w:rFonts w:hint="cs"/>
            <w:rtl/>
          </w:rPr>
          <w:delText>لتجارب الوطنية</w:delText>
        </w:r>
        <w:r w:rsidRPr="00F91599" w:rsidDel="00FE3127">
          <w:rPr>
            <w:rtl/>
          </w:rPr>
          <w:delText>/</w:delText>
        </w:r>
        <w:r w:rsidRPr="00F91599" w:rsidDel="00FE3127">
          <w:rPr>
            <w:rFonts w:hint="cs"/>
            <w:rtl/>
          </w:rPr>
          <w:delText>ال</w:delText>
        </w:r>
        <w:r w:rsidRPr="00F91599" w:rsidDel="00FE3127">
          <w:rPr>
            <w:rFonts w:hint="eastAsia"/>
            <w:rtl/>
          </w:rPr>
          <w:delText>مبادئ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ال</w:delText>
        </w:r>
        <w:r w:rsidRPr="00F91599" w:rsidDel="00FE3127">
          <w:rPr>
            <w:rFonts w:hint="eastAsia"/>
            <w:rtl/>
          </w:rPr>
          <w:delText>توجيهية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لتعزيز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شراكات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الاستثمار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بين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القطاعين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العام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والخاص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ونماذج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الأعمال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المبتكرة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من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أجل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نشر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شبكات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النطاق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العريض،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بما في ذلك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نهج السياسة العامة و</w:delText>
        </w:r>
        <w:r w:rsidRPr="00F91599" w:rsidDel="00FE3127">
          <w:rPr>
            <w:rFonts w:hint="eastAsia"/>
            <w:rtl/>
          </w:rPr>
          <w:delText>إصدار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التراخيص،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والحوافز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المالية،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والأطر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لتعزيز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نشر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البنية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التحتية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للنطاق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العريض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لتحسين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التوصيلية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والنفاذ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في استخدام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تكنولوجيا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المعلومات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والاتصالات للجميع</w:delText>
        </w:r>
        <w:r w:rsidRPr="00F91599" w:rsidDel="00FE3127">
          <w:rPr>
            <w:rFonts w:hint="cs"/>
            <w:rtl/>
          </w:rPr>
          <w:delText>.</w:delText>
        </w:r>
      </w:del>
    </w:p>
    <w:p w14:paraId="1C44678B" w14:textId="189A76D2" w:rsidR="00EA5072" w:rsidRPr="00F91599" w:rsidDel="00FE3127" w:rsidRDefault="00D754CE" w:rsidP="00EA5072">
      <w:pPr>
        <w:pStyle w:val="enumlev1"/>
        <w:rPr>
          <w:del w:id="326" w:author="Aly, Abdalla" w:date="2022-05-13T14:45:00Z"/>
          <w:rtl/>
        </w:rPr>
      </w:pPr>
      <w:del w:id="327" w:author="Aly, Abdalla" w:date="2022-05-13T14:45:00Z">
        <w:r w:rsidRPr="00F91599" w:rsidDel="00FE3127">
          <w:rPr>
            <w:rFonts w:hint="cs"/>
            <w:rtl/>
          </w:rPr>
          <w:delText>ه</w:delText>
        </w:r>
        <w:r w:rsidRPr="00F91599" w:rsidDel="00FE3127">
          <w:rPr>
            <w:rFonts w:hint="eastAsia"/>
            <w:rtl/>
          </w:rPr>
          <w:delText> )</w:delText>
        </w:r>
        <w:r w:rsidRPr="00F91599" w:rsidDel="00FE3127">
          <w:rPr>
            <w:rtl/>
          </w:rPr>
          <w:tab/>
        </w:r>
        <w:r w:rsidRPr="00623DCC" w:rsidDel="00FE3127">
          <w:rPr>
            <w:rFonts w:hint="cs"/>
            <w:spacing w:val="-2"/>
            <w:rtl/>
          </w:rPr>
          <w:delText>مبادئ توجيهية لتنفيذ الانتقال من شبكات النطاق الضيق إلى شبكات النطاق العريض عالي السرعة والجودة (بما</w:delText>
        </w:r>
        <w:r w:rsidRPr="00623DCC" w:rsidDel="00FE3127">
          <w:rPr>
            <w:rFonts w:hint="eastAsia"/>
            <w:spacing w:val="-2"/>
            <w:rtl/>
          </w:rPr>
          <w:delText> </w:delText>
        </w:r>
        <w:r w:rsidRPr="00623DCC" w:rsidDel="00FE3127">
          <w:rPr>
            <w:rFonts w:hint="cs"/>
            <w:spacing w:val="-2"/>
            <w:rtl/>
          </w:rPr>
          <w:delText>في</w:delText>
        </w:r>
        <w:r w:rsidRPr="00623DCC" w:rsidDel="00FE3127">
          <w:rPr>
            <w:rFonts w:hint="eastAsia"/>
            <w:spacing w:val="-2"/>
            <w:rtl/>
          </w:rPr>
          <w:delText> </w:delText>
        </w:r>
        <w:r w:rsidRPr="00623DCC" w:rsidDel="00FE3127">
          <w:rPr>
            <w:rFonts w:hint="cs"/>
            <w:spacing w:val="-2"/>
            <w:rtl/>
          </w:rPr>
          <w:delText>ذلك الانتقال إلى شبكات ا</w:delText>
        </w:r>
        <w:r w:rsidRPr="00623DCC" w:rsidDel="00FE3127">
          <w:rPr>
            <w:spacing w:val="-2"/>
            <w:rtl/>
          </w:rPr>
          <w:delText>لاتصالات المتنقلة الدولية-</w:delText>
        </w:r>
        <w:r w:rsidRPr="00623DCC" w:rsidDel="00FE3127">
          <w:rPr>
            <w:spacing w:val="-2"/>
          </w:rPr>
          <w:delText>2020</w:delText>
        </w:r>
        <w:r w:rsidRPr="00623DCC" w:rsidDel="00FE3127">
          <w:rPr>
            <w:rFonts w:hint="cs"/>
            <w:spacing w:val="-2"/>
            <w:rtl/>
          </w:rPr>
          <w:delText xml:space="preserve">) مع مراعاة سمات </w:delText>
        </w:r>
        <w:r w:rsidRPr="00623DCC" w:rsidDel="00FE3127">
          <w:rPr>
            <w:spacing w:val="-2"/>
            <w:rtl/>
          </w:rPr>
          <w:delText>التوصيل البيني والتشغيل البيني</w:delText>
        </w:r>
        <w:r w:rsidRPr="00623DCC" w:rsidDel="00FE3127">
          <w:rPr>
            <w:rFonts w:hint="cs"/>
            <w:spacing w:val="-2"/>
            <w:rtl/>
          </w:rPr>
          <w:delText>.</w:delText>
        </w:r>
      </w:del>
    </w:p>
    <w:p w14:paraId="0745094E" w14:textId="6E59B3B4" w:rsidR="00EA5072" w:rsidRPr="00F91599" w:rsidDel="00FE3127" w:rsidRDefault="00D754CE" w:rsidP="00EA5072">
      <w:pPr>
        <w:pStyle w:val="enumlev1"/>
        <w:rPr>
          <w:del w:id="328" w:author="Aly, Abdalla" w:date="2022-05-13T14:45:00Z"/>
          <w:rtl/>
        </w:rPr>
      </w:pPr>
      <w:del w:id="329" w:author="Aly, Abdalla" w:date="2022-05-13T14:45:00Z">
        <w:r w:rsidRPr="00F91599" w:rsidDel="00FE3127">
          <w:rPr>
            <w:rFonts w:hint="cs"/>
            <w:rtl/>
          </w:rPr>
          <w:delText>و 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>دراسات حالات مرتبطة بال</w:delText>
        </w:r>
        <w:r w:rsidRPr="00F91599" w:rsidDel="00FE3127">
          <w:rPr>
            <w:rFonts w:hint="eastAsia"/>
            <w:rtl/>
          </w:rPr>
          <w:delText>مسائل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التشغيلية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والتقنية</w:delText>
        </w:r>
        <w:r w:rsidRPr="00F91599" w:rsidDel="00FE3127">
          <w:rPr>
            <w:rFonts w:hint="cs"/>
            <w:rtl/>
          </w:rPr>
          <w:delText xml:space="preserve"> المطروحة في نشر شبكات النطاق العريض، بما في ذلك اعتبارات التوصيل غير المباشر.</w:delText>
        </w:r>
      </w:del>
    </w:p>
    <w:p w14:paraId="7E82A596" w14:textId="3CEA0454" w:rsidR="00EA5072" w:rsidRPr="00F91599" w:rsidDel="00FE3127" w:rsidRDefault="00D754CE" w:rsidP="00EA5072">
      <w:pPr>
        <w:pStyle w:val="enumlev1"/>
        <w:rPr>
          <w:del w:id="330" w:author="Aly, Abdalla" w:date="2022-05-13T14:45:00Z"/>
          <w:rtl/>
        </w:rPr>
      </w:pPr>
      <w:del w:id="331" w:author="Aly, Abdalla" w:date="2022-05-13T14:45:00Z">
        <w:r w:rsidRPr="00F91599" w:rsidDel="00FE3127">
          <w:rPr>
            <w:rFonts w:hint="cs"/>
            <w:rtl/>
          </w:rPr>
          <w:delText>ز 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>أمثلة على إزالة الحواجز العملية والتنظيمية التي تعيق نشر البنية التحتية للنطاق العريض.</w:delText>
        </w:r>
      </w:del>
    </w:p>
    <w:p w14:paraId="75176ACB" w14:textId="1B4D8774" w:rsidR="00EA5072" w:rsidRPr="00F91599" w:rsidDel="00FE3127" w:rsidRDefault="00D754CE" w:rsidP="00EA5072">
      <w:pPr>
        <w:pStyle w:val="enumlev1"/>
        <w:rPr>
          <w:del w:id="332" w:author="Aly, Abdalla" w:date="2022-05-13T14:45:00Z"/>
          <w:rtl/>
        </w:rPr>
      </w:pPr>
      <w:del w:id="333" w:author="Aly, Abdalla" w:date="2022-05-13T14:45:00Z">
        <w:r w:rsidRPr="00F91599" w:rsidDel="00FE3127">
          <w:rPr>
            <w:rFonts w:hint="cs"/>
            <w:rtl/>
          </w:rPr>
          <w:delText>ح)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 xml:space="preserve">الخيارات المتاحة لنشر شبكات النفاذ إلى النطاق العريض في البلدان النامية، استناداً إلى توصيات </w:delText>
        </w:r>
        <w:r w:rsidRPr="00F91599" w:rsidDel="00FE3127">
          <w:rPr>
            <w:rtl/>
          </w:rPr>
          <w:delText>قطاع الاتصالات الراديوية</w:delText>
        </w:r>
        <w:r w:rsidRPr="00F91599" w:rsidDel="00FE3127">
          <w:rPr>
            <w:rFonts w:hint="cs"/>
            <w:rtl/>
          </w:rPr>
          <w:delText xml:space="preserve"> بالاتحاد </w:delText>
        </w:r>
        <w:r w:rsidRPr="00F91599" w:rsidDel="00FE3127">
          <w:delText>(ITU-R)</w:delText>
        </w:r>
        <w:r w:rsidRPr="00F91599" w:rsidDel="00FE3127">
          <w:rPr>
            <w:rtl/>
          </w:rPr>
          <w:delText xml:space="preserve"> وقطاع تقييس الاتصالات</w:delText>
        </w:r>
        <w:r w:rsidRPr="00F91599" w:rsidDel="00FE3127">
          <w:rPr>
            <w:rFonts w:hint="cs"/>
            <w:rtl/>
          </w:rPr>
          <w:delText xml:space="preserve"> بالاتحاد </w:delText>
        </w:r>
        <w:r w:rsidRPr="00F91599" w:rsidDel="00FE3127">
          <w:delText>(ITU-T)</w:delText>
        </w:r>
        <w:r w:rsidRPr="00F91599" w:rsidDel="00FE3127">
          <w:rPr>
            <w:rFonts w:hint="cs"/>
            <w:rtl/>
          </w:rPr>
          <w:delText xml:space="preserve"> في الاتحاد والاعتبارات التنظيمية ذات الصلة.</w:delText>
        </w:r>
      </w:del>
    </w:p>
    <w:p w14:paraId="1E68DEF7" w14:textId="3E9899F2" w:rsidR="00EA5072" w:rsidRPr="00F91599" w:rsidDel="00FE3127" w:rsidRDefault="00D754CE" w:rsidP="00EA5072">
      <w:pPr>
        <w:pStyle w:val="enumlev1"/>
        <w:rPr>
          <w:del w:id="334" w:author="Aly, Abdalla" w:date="2022-05-13T14:45:00Z"/>
          <w:rtl/>
        </w:rPr>
      </w:pPr>
      <w:del w:id="335" w:author="Aly, Abdalla" w:date="2022-05-13T14:45:00Z">
        <w:r w:rsidRPr="00F91599" w:rsidDel="00FE3127">
          <w:rPr>
            <w:rFonts w:hint="cs"/>
            <w:rtl/>
          </w:rPr>
          <w:delText>ط)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 xml:space="preserve">التجارب الوطنية في </w:delText>
        </w:r>
        <w:r w:rsidRPr="00F91599" w:rsidDel="00FE3127">
          <w:rPr>
            <w:rFonts w:hint="eastAsia"/>
            <w:rtl/>
          </w:rPr>
          <w:delText>الاستثمارات</w:delText>
        </w:r>
        <w:r w:rsidRPr="00F91599" w:rsidDel="00FE3127">
          <w:rPr>
            <w:rtl/>
          </w:rPr>
          <w:delText xml:space="preserve"> </w:delText>
        </w:r>
        <w:r w:rsidDel="00FE3127">
          <w:rPr>
            <w:rFonts w:hint="cs"/>
            <w:rtl/>
          </w:rPr>
          <w:delText xml:space="preserve">المشتركة وتقاسم </w:delText>
        </w:r>
        <w:r w:rsidRPr="00F91599" w:rsidDel="00FE3127">
          <w:rPr>
            <w:rFonts w:hint="eastAsia"/>
            <w:rtl/>
          </w:rPr>
          <w:delText>المواقع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وفك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العروة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المحلية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و</w:delText>
        </w:r>
        <w:r w:rsidRPr="00F91599" w:rsidDel="00FE3127">
          <w:rPr>
            <w:rFonts w:hint="eastAsia"/>
            <w:rtl/>
          </w:rPr>
          <w:delText>تقاسم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البنى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التحتية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للتشجيع على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دخول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الأسواق،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حسب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الاقتضاء</w:delText>
        </w:r>
        <w:r w:rsidRPr="00F91599" w:rsidDel="00FE3127">
          <w:rPr>
            <w:rFonts w:hint="cs"/>
            <w:rtl/>
          </w:rPr>
          <w:delText>.</w:delText>
        </w:r>
      </w:del>
    </w:p>
    <w:p w14:paraId="383E6EE4" w14:textId="7E14629A" w:rsidR="00EA5072" w:rsidRPr="00F91599" w:rsidDel="00FE3127" w:rsidRDefault="00D754CE" w:rsidP="00EA5072">
      <w:pPr>
        <w:pStyle w:val="enumlev1"/>
        <w:rPr>
          <w:del w:id="336" w:author="Aly, Abdalla" w:date="2022-05-13T14:45:00Z"/>
          <w:rtl/>
        </w:rPr>
      </w:pPr>
      <w:del w:id="337" w:author="Aly, Abdalla" w:date="2022-05-13T14:45:00Z">
        <w:r w:rsidRPr="00F91599" w:rsidDel="00FE3127">
          <w:rPr>
            <w:rFonts w:hint="cs"/>
            <w:rtl/>
          </w:rPr>
          <w:delText>ي)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>التحديات التنظيمية وسياسات الاستفادة من ظهور تكنولوجيات جديدة في الاقتصاد والمجتمع الرقميين، بما في ذلك صناديق الخدمة الشاملة ومتطلبات التغطية والوسائل البديلة لتمويل النفاذ إلى النطاق العريض.</w:delText>
        </w:r>
      </w:del>
    </w:p>
    <w:p w14:paraId="4E30ED68" w14:textId="16B1DF52" w:rsidR="00EA5072" w:rsidRPr="00F91599" w:rsidDel="00FE3127" w:rsidRDefault="00D754CE" w:rsidP="00EA5072">
      <w:pPr>
        <w:pStyle w:val="enumlev1"/>
        <w:rPr>
          <w:del w:id="338" w:author="Aly, Abdalla" w:date="2022-05-13T14:45:00Z"/>
          <w:rtl/>
        </w:rPr>
      </w:pPr>
      <w:del w:id="339" w:author="Aly, Abdalla" w:date="2022-05-13T14:45:00Z">
        <w:r w:rsidRPr="00F91599" w:rsidDel="00FE3127">
          <w:rPr>
            <w:rFonts w:hint="cs"/>
            <w:rtl/>
          </w:rPr>
          <w:delText>ك)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eastAsia"/>
            <w:rtl/>
          </w:rPr>
          <w:delText>استعراض</w:delText>
        </w:r>
        <w:r w:rsidRPr="00F91599" w:rsidDel="00FE3127">
          <w:rPr>
            <w:rtl/>
          </w:rPr>
          <w:delText xml:space="preserve"> </w:delText>
        </w:r>
        <w:r w:rsidDel="00FE3127">
          <w:rPr>
            <w:rFonts w:hint="cs"/>
            <w:rtl/>
          </w:rPr>
          <w:delText xml:space="preserve">التجارب </w:delText>
        </w:r>
        <w:r w:rsidRPr="00F91599" w:rsidDel="00FE3127">
          <w:rPr>
            <w:rFonts w:hint="eastAsia"/>
            <w:rtl/>
          </w:rPr>
          <w:delText>الوطنية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الخاصة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بالانتقال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من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الإصدار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الرابع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لبروتوكول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الإنترنت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delText>(IPv4)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إلى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الإصدار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السادس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منه </w:delText>
        </w:r>
        <w:r w:rsidRPr="00F91599" w:rsidDel="00FE3127">
          <w:delText>(IPv6)</w:delText>
        </w:r>
        <w:r w:rsidRPr="00F91599" w:rsidDel="00FE3127">
          <w:rPr>
            <w:rtl/>
          </w:rPr>
          <w:delText>.</w:delText>
        </w:r>
      </w:del>
    </w:p>
    <w:p w14:paraId="46107AAF" w14:textId="4237A053" w:rsidR="00EA5072" w:rsidRPr="00F91599" w:rsidDel="00FE3127" w:rsidRDefault="00D754CE" w:rsidP="00EA5072">
      <w:pPr>
        <w:pStyle w:val="enumlev1"/>
        <w:rPr>
          <w:del w:id="340" w:author="Aly, Abdalla" w:date="2022-05-13T14:45:00Z"/>
          <w:rtl/>
        </w:rPr>
      </w:pPr>
      <w:del w:id="341" w:author="Aly, Abdalla" w:date="2022-05-13T14:45:00Z">
        <w:r w:rsidRPr="00F91599" w:rsidDel="00FE3127">
          <w:rPr>
            <w:rFonts w:hint="eastAsia"/>
            <w:rtl/>
          </w:rPr>
          <w:delText>ل</w:delText>
        </w:r>
        <w:r w:rsidRPr="00F91599" w:rsidDel="00FE3127">
          <w:rPr>
            <w:rtl/>
          </w:rPr>
          <w:delText>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eastAsia"/>
            <w:rtl/>
          </w:rPr>
          <w:delText>طرائق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توحيد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وتنسيق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الجهود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الرامية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إلى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تسهيل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الانتقال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إلى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الإصدار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السادس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من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بروتوكول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الإنترنت </w:delText>
        </w:r>
        <w:r w:rsidRPr="00F91599" w:rsidDel="00FE3127">
          <w:delText>(IPv6)</w:delText>
        </w:r>
        <w:r w:rsidRPr="00F91599" w:rsidDel="00FE3127">
          <w:rPr>
            <w:rtl/>
          </w:rPr>
          <w:delText>.</w:delText>
        </w:r>
      </w:del>
    </w:p>
    <w:p w14:paraId="013F657E" w14:textId="62E29C9A" w:rsidR="00EA5072" w:rsidDel="00FE3127" w:rsidRDefault="00D754CE" w:rsidP="00EA5072">
      <w:pPr>
        <w:pStyle w:val="enumlev1"/>
        <w:rPr>
          <w:del w:id="342" w:author="Aly, Abdalla" w:date="2022-05-13T14:45:00Z"/>
          <w:rtl/>
        </w:rPr>
      </w:pPr>
      <w:del w:id="343" w:author="Aly, Abdalla" w:date="2022-05-13T14:45:00Z">
        <w:r w:rsidRPr="00F91599" w:rsidDel="00FE3127">
          <w:rPr>
            <w:rFonts w:hint="cs"/>
            <w:rtl/>
          </w:rPr>
          <w:delText>م )</w:delText>
        </w:r>
        <w:r w:rsidRPr="00F91599" w:rsidDel="00FE3127">
          <w:rPr>
            <w:rtl/>
          </w:rPr>
          <w:tab/>
          <w:delText>تحليل للعوامل التي تؤثر على اعتماد ميزات وظائف الشبكات الافتراضية في بيئة شركات الاتصالات</w:delText>
        </w:r>
        <w:r w:rsidRPr="00F91599" w:rsidDel="00FE3127">
          <w:rPr>
            <w:rFonts w:hint="cs"/>
            <w:rtl/>
          </w:rPr>
          <w:delText>.</w:delText>
        </w:r>
      </w:del>
    </w:p>
    <w:p w14:paraId="7825450C" w14:textId="11EB69C8" w:rsidR="00EA5072" w:rsidDel="00FE3127" w:rsidRDefault="00D754CE" w:rsidP="00EA5072">
      <w:pPr>
        <w:pStyle w:val="enumlev1"/>
        <w:rPr>
          <w:del w:id="344" w:author="Aly, Abdalla" w:date="2022-05-13T14:45:00Z"/>
          <w:rtl/>
        </w:rPr>
      </w:pPr>
      <w:del w:id="345" w:author="Aly, Abdalla" w:date="2022-05-13T14:45:00Z">
        <w:r w:rsidRPr="00F91599" w:rsidDel="00FE3127">
          <w:rPr>
            <w:rFonts w:hint="cs"/>
            <w:rtl/>
          </w:rPr>
          <w:delText>ن)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>النهج التقنية والتجارب الوطنية بشأن وظائف الشبكات الافتراضية والشبكات المعرّفة بالبرمجيات</w:delText>
        </w:r>
        <w:r w:rsidDel="00FE3127">
          <w:rPr>
            <w:rFonts w:hint="cs"/>
            <w:rtl/>
          </w:rPr>
          <w:delText xml:space="preserve"> </w:delText>
        </w:r>
        <w:r w:rsidDel="00FE3127">
          <w:delText>(SDN)</w:delText>
        </w:r>
        <w:r w:rsidRPr="00F91599" w:rsidDel="00FE3127">
          <w:rPr>
            <w:rFonts w:hint="cs"/>
            <w:rtl/>
          </w:rPr>
          <w:delText xml:space="preserve"> لتيسير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نشر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البنية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cs"/>
            <w:rtl/>
          </w:rPr>
          <w:delText>التحتية في</w:delText>
        </w:r>
        <w:r w:rsidRPr="00F91599" w:rsidDel="00FE3127">
          <w:rPr>
            <w:rFonts w:hint="eastAsia"/>
            <w:rtl/>
          </w:rPr>
          <w:delText> </w:delText>
        </w:r>
        <w:r w:rsidRPr="00F91599" w:rsidDel="00FE3127">
          <w:rPr>
            <w:rFonts w:hint="cs"/>
            <w:rtl/>
          </w:rPr>
          <w:delText>البلدان النامية.</w:delText>
        </w:r>
      </w:del>
    </w:p>
    <w:p w14:paraId="48D6D8FE" w14:textId="67A1267B" w:rsidR="00EA5072" w:rsidRPr="00F91599" w:rsidDel="00FE3127" w:rsidRDefault="00D754CE" w:rsidP="00EA5072">
      <w:pPr>
        <w:pStyle w:val="enumlev1"/>
        <w:rPr>
          <w:del w:id="346" w:author="Aly, Abdalla" w:date="2022-05-13T14:45:00Z"/>
          <w:rtl/>
        </w:rPr>
      </w:pPr>
      <w:del w:id="347" w:author="Aly, Abdalla" w:date="2022-05-13T14:45:00Z">
        <w:r w:rsidRPr="00F91599" w:rsidDel="00FE3127">
          <w:rPr>
            <w:rFonts w:hint="cs"/>
            <w:rtl/>
          </w:rPr>
          <w:delText>س)</w:delText>
        </w:r>
        <w:r w:rsidRPr="00F91599" w:rsidDel="00FE3127">
          <w:rPr>
            <w:rFonts w:hint="cs"/>
            <w:rtl/>
          </w:rPr>
          <w:tab/>
        </w:r>
        <w:r w:rsidRPr="00F91599" w:rsidDel="00FE3127">
          <w:rPr>
            <w:rFonts w:hint="cs"/>
            <w:rtl/>
            <w:lang w:bidi="ar-SA"/>
          </w:rPr>
          <w:delText>دراسة</w:delText>
        </w:r>
        <w:r w:rsidRPr="00F91599" w:rsidDel="00FE3127">
          <w:rPr>
            <w:rtl/>
            <w:lang w:bidi="ar-SA"/>
          </w:rPr>
          <w:delText xml:space="preserve"> أفضل </w:delText>
        </w:r>
        <w:r w:rsidRPr="00F91599" w:rsidDel="00FE3127">
          <w:rPr>
            <w:rFonts w:hint="cs"/>
            <w:rtl/>
            <w:lang w:bidi="ar-SA"/>
          </w:rPr>
          <w:delText>التجارب الوطنية</w:delText>
        </w:r>
        <w:r w:rsidRPr="00F91599" w:rsidDel="00FE3127">
          <w:rPr>
            <w:rtl/>
            <w:lang w:bidi="ar-SA"/>
          </w:rPr>
          <w:delText xml:space="preserve"> في إنشاء نقاط تبادل الإنترنت على الصعد الوطنية والإقليمية والدولية</w:delText>
        </w:r>
        <w:r w:rsidRPr="00F91599" w:rsidDel="00FE3127">
          <w:rPr>
            <w:rFonts w:hint="cs"/>
            <w:rtl/>
          </w:rPr>
          <w:delText>.</w:delText>
        </w:r>
      </w:del>
    </w:p>
    <w:p w14:paraId="754F6269" w14:textId="4302A6C6" w:rsidR="00EA5072" w:rsidRPr="00D46317" w:rsidDel="00FE3127" w:rsidRDefault="00D754CE" w:rsidP="00EA5072">
      <w:pPr>
        <w:pStyle w:val="enumlev1"/>
        <w:rPr>
          <w:del w:id="348" w:author="Aly, Abdalla" w:date="2022-05-13T14:45:00Z"/>
          <w:rtl/>
        </w:rPr>
      </w:pPr>
      <w:del w:id="349" w:author="Aly, Abdalla" w:date="2022-05-13T14:45:00Z">
        <w:r w:rsidRPr="00F91599" w:rsidDel="00FE3127">
          <w:rPr>
            <w:rFonts w:hint="cs"/>
            <w:rtl/>
          </w:rPr>
          <w:delText>ع)</w:delText>
        </w:r>
        <w:r w:rsidRPr="00F91599" w:rsidDel="00FE3127">
          <w:rPr>
            <w:rtl/>
          </w:rPr>
          <w:tab/>
        </w:r>
        <w:r w:rsidRPr="00F91599" w:rsidDel="00FE3127">
          <w:rPr>
            <w:rFonts w:hint="cs"/>
            <w:rtl/>
          </w:rPr>
          <w:delText xml:space="preserve">إعداد خطة وطنية للانتقال من </w:delText>
        </w:r>
        <w:r w:rsidRPr="00F91599" w:rsidDel="00FE3127">
          <w:rPr>
            <w:rFonts w:hint="eastAsia"/>
            <w:rtl/>
          </w:rPr>
          <w:delText>الإصدار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الرابع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لبروتوكول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الإنترنت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delText>(IPv4)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إلى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الإصدار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السادس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rPr>
            <w:rFonts w:hint="eastAsia"/>
            <w:rtl/>
          </w:rPr>
          <w:delText>منه</w:delText>
        </w:r>
        <w:r w:rsidRPr="00F91599" w:rsidDel="00FE3127">
          <w:rPr>
            <w:rtl/>
          </w:rPr>
          <w:delText xml:space="preserve"> </w:delText>
        </w:r>
        <w:r w:rsidRPr="00F91599" w:rsidDel="00FE3127">
          <w:delText>(IPv6)</w:delText>
        </w:r>
        <w:r w:rsidRPr="00F91599" w:rsidDel="00FE3127">
          <w:rPr>
            <w:rFonts w:hint="cs"/>
            <w:rtl/>
          </w:rPr>
          <w:delText>، بما</w:delText>
        </w:r>
        <w:r w:rsidRPr="00F91599" w:rsidDel="00FE3127">
          <w:rPr>
            <w:rFonts w:hint="eastAsia"/>
            <w:rtl/>
          </w:rPr>
          <w:delText> </w:delText>
        </w:r>
        <w:r w:rsidRPr="00F91599" w:rsidDel="00FE3127">
          <w:rPr>
            <w:rFonts w:hint="cs"/>
            <w:rtl/>
          </w:rPr>
          <w:delText>في</w:delText>
        </w:r>
        <w:r w:rsidRPr="00F91599" w:rsidDel="00FE3127">
          <w:rPr>
            <w:rFonts w:hint="eastAsia"/>
            <w:rtl/>
          </w:rPr>
          <w:delText> </w:delText>
        </w:r>
        <w:r w:rsidRPr="00F91599" w:rsidDel="00FE3127">
          <w:rPr>
            <w:rFonts w:hint="cs"/>
            <w:rtl/>
          </w:rPr>
          <w:delText>ذلك خطة بناء القدرات، وخطة التوعية، وتقاسم المعارف، وتقييم الاستعداد لهذا الانتقال.</w:delText>
        </w:r>
      </w:del>
    </w:p>
    <w:p w14:paraId="017F43B2" w14:textId="44033CAB" w:rsidR="00EA5072" w:rsidRPr="00CD1F0C" w:rsidRDefault="00D754CE" w:rsidP="00EA5072">
      <w:pPr>
        <w:pStyle w:val="Heading1"/>
        <w:rPr>
          <w:color w:val="000000" w:themeColor="text1"/>
          <w:rtl/>
        </w:rPr>
      </w:pPr>
      <w:bookmarkStart w:id="350" w:name="_Toc496781406"/>
      <w:bookmarkStart w:id="351" w:name="_Toc505868002"/>
      <w:bookmarkStart w:id="352" w:name="_Toc505869226"/>
      <w:bookmarkStart w:id="353" w:name="_Toc505871212"/>
      <w:del w:id="354" w:author="Aly, Abdalla" w:date="2022-05-13T14:45:00Z">
        <w:r w:rsidRPr="00CD1F0C" w:rsidDel="00FE3127">
          <w:rPr>
            <w:color w:val="000000" w:themeColor="text1"/>
          </w:rPr>
          <w:lastRenderedPageBreak/>
          <w:delText>4</w:delText>
        </w:r>
      </w:del>
      <w:ins w:id="355" w:author="Aly, Abdalla" w:date="2022-05-13T14:45:00Z">
        <w:r w:rsidR="000D7FE7">
          <w:rPr>
            <w:rFonts w:hint="cs"/>
            <w:color w:val="000000" w:themeColor="text1"/>
            <w:rtl/>
          </w:rPr>
          <w:t>3</w:t>
        </w:r>
      </w:ins>
      <w:r w:rsidRPr="00CD1F0C">
        <w:rPr>
          <w:rFonts w:hint="cs"/>
          <w:color w:val="000000" w:themeColor="text1"/>
          <w:rtl/>
        </w:rPr>
        <w:tab/>
        <w:t>التوقيت</w:t>
      </w:r>
      <w:bookmarkEnd w:id="350"/>
      <w:bookmarkEnd w:id="351"/>
      <w:bookmarkEnd w:id="352"/>
      <w:bookmarkEnd w:id="353"/>
    </w:p>
    <w:p w14:paraId="0A54A65C" w14:textId="5AED131F" w:rsidR="00EA5072" w:rsidRPr="00F91599" w:rsidRDefault="00D754CE" w:rsidP="009A4898">
      <w:pPr>
        <w:rPr>
          <w:rtl/>
        </w:rPr>
      </w:pPr>
      <w:del w:id="356" w:author="Elbahnassawy, Ganat" w:date="2022-05-25T11:22:00Z">
        <w:r w:rsidDel="00165C1E">
          <w:rPr>
            <w:rFonts w:hint="cs"/>
            <w:rtl/>
          </w:rPr>
          <w:delText xml:space="preserve">تقدم </w:delText>
        </w:r>
        <w:r w:rsidRPr="00F91599" w:rsidDel="00165C1E">
          <w:rPr>
            <w:rFonts w:hint="cs"/>
            <w:rtl/>
          </w:rPr>
          <w:delText xml:space="preserve">تقارير مرحلية سنوية </w:delText>
        </w:r>
      </w:del>
      <w:ins w:id="357" w:author="Elbahnassawy, Ganat" w:date="2022-05-25T11:22:00Z">
        <w:r w:rsidR="00165C1E">
          <w:rPr>
            <w:rFonts w:hint="cs"/>
            <w:rtl/>
          </w:rPr>
          <w:t>سيُقدَّم تقريران</w:t>
        </w:r>
        <w:r w:rsidR="00165C1E" w:rsidRPr="00F91599">
          <w:rPr>
            <w:rFonts w:hint="cs"/>
            <w:rtl/>
          </w:rPr>
          <w:t xml:space="preserve"> مرحلي</w:t>
        </w:r>
        <w:r w:rsidR="00165C1E">
          <w:rPr>
            <w:rFonts w:hint="cs"/>
            <w:rtl/>
          </w:rPr>
          <w:t>ان</w:t>
        </w:r>
        <w:r w:rsidR="00165C1E" w:rsidRPr="00F91599">
          <w:rPr>
            <w:rFonts w:hint="cs"/>
            <w:rtl/>
          </w:rPr>
          <w:t xml:space="preserve"> سنوي</w:t>
        </w:r>
        <w:r w:rsidR="00165C1E">
          <w:rPr>
            <w:rFonts w:hint="cs"/>
            <w:rtl/>
          </w:rPr>
          <w:t>ان</w:t>
        </w:r>
        <w:r w:rsidR="00165C1E" w:rsidRPr="00F91599">
          <w:rPr>
            <w:rFonts w:hint="cs"/>
            <w:rtl/>
          </w:rPr>
          <w:t xml:space="preserve"> </w:t>
        </w:r>
      </w:ins>
      <w:r w:rsidRPr="00F91599">
        <w:rPr>
          <w:rFonts w:hint="cs"/>
          <w:rtl/>
        </w:rPr>
        <w:t xml:space="preserve">إلى لجنة الدراسات </w:t>
      </w:r>
      <w:r w:rsidRPr="00F91599">
        <w:t>1</w:t>
      </w:r>
      <w:ins w:id="358" w:author="Elbahnassawy, Ganat" w:date="2022-05-25T11:23:00Z">
        <w:r w:rsidR="00165C1E">
          <w:rPr>
            <w:rFonts w:hint="cs"/>
            <w:rtl/>
          </w:rPr>
          <w:t xml:space="preserve"> في عامي 2023 و2024. ويجوز إحالة المخرجات المحددة في القسم 3</w:t>
        </w:r>
        <w:r w:rsidR="00165C1E" w:rsidRPr="00F91599">
          <w:rPr>
            <w:rFonts w:hint="cs"/>
            <w:rtl/>
          </w:rPr>
          <w:t xml:space="preserve"> إلى لجنة الدراسات</w:t>
        </w:r>
        <w:r w:rsidR="00165C1E" w:rsidRPr="00F91599">
          <w:rPr>
            <w:rFonts w:hint="eastAsia"/>
            <w:rtl/>
          </w:rPr>
          <w:t> </w:t>
        </w:r>
        <w:r w:rsidR="00165C1E" w:rsidRPr="00F91599">
          <w:t>1</w:t>
        </w:r>
        <w:r w:rsidR="00165C1E">
          <w:rPr>
            <w:rFonts w:hint="cs"/>
            <w:rtl/>
          </w:rPr>
          <w:t xml:space="preserve"> </w:t>
        </w:r>
        <w:r w:rsidR="00165C1E" w:rsidRPr="0006457E">
          <w:rPr>
            <w:rtl/>
          </w:rPr>
          <w:t xml:space="preserve">للموافقة </w:t>
        </w:r>
        <w:r w:rsidR="00165C1E">
          <w:rPr>
            <w:rFonts w:hint="cs"/>
            <w:rtl/>
          </w:rPr>
          <w:t>على مدى جاهزيتها دون</w:t>
        </w:r>
        <w:r w:rsidR="00165C1E" w:rsidRPr="0006457E">
          <w:rPr>
            <w:rtl/>
          </w:rPr>
          <w:t xml:space="preserve"> انتظار نهاية فترة الدراسة</w:t>
        </w:r>
      </w:ins>
      <w:r w:rsidRPr="00F91599">
        <w:rPr>
          <w:rFonts w:hint="cs"/>
          <w:rtl/>
        </w:rPr>
        <w:t>.</w:t>
      </w:r>
    </w:p>
    <w:p w14:paraId="6C7ECEB8" w14:textId="09920AE7" w:rsidR="00EA5072" w:rsidRPr="00F91599" w:rsidDel="00165C1E" w:rsidRDefault="00D754CE" w:rsidP="00EA5072">
      <w:pPr>
        <w:rPr>
          <w:del w:id="359" w:author="Elbahnassawy, Ganat" w:date="2022-05-25T11:23:00Z"/>
          <w:rtl/>
        </w:rPr>
      </w:pPr>
      <w:del w:id="360" w:author="Elbahnassawy, Ganat" w:date="2022-05-25T11:23:00Z">
        <w:r w:rsidRPr="00F91599" w:rsidDel="00165C1E">
          <w:rPr>
            <w:rFonts w:hint="cs"/>
            <w:rtl/>
          </w:rPr>
          <w:delText>وينبغي أن يُقدم في غضون أربع سنوات تقرير نهائي والمبادئ التوجيهية أو التوصية (التوصيات) إلى لجنة الدراسات</w:delText>
        </w:r>
        <w:r w:rsidRPr="00F91599" w:rsidDel="00165C1E">
          <w:rPr>
            <w:rFonts w:hint="eastAsia"/>
            <w:rtl/>
          </w:rPr>
          <w:delText> </w:delText>
        </w:r>
        <w:r w:rsidRPr="00F91599" w:rsidDel="00165C1E">
          <w:delText>1</w:delText>
        </w:r>
        <w:r w:rsidRPr="00F91599" w:rsidDel="00165C1E">
          <w:rPr>
            <w:rFonts w:hint="cs"/>
            <w:rtl/>
          </w:rPr>
          <w:delText>.</w:delText>
        </w:r>
        <w:r w:rsidRPr="00F91599" w:rsidDel="00165C1E">
          <w:rPr>
            <w:rtl/>
          </w:rPr>
          <w:delText xml:space="preserve"> </w:delText>
        </w:r>
      </w:del>
    </w:p>
    <w:p w14:paraId="57CD5022" w14:textId="27F313EA" w:rsidR="00EA5072" w:rsidRPr="00831201" w:rsidDel="00165C1E" w:rsidRDefault="00D754CE" w:rsidP="009A4898">
      <w:pPr>
        <w:rPr>
          <w:del w:id="361" w:author="Elbahnassawy, Ganat" w:date="2022-05-25T11:23:00Z"/>
          <w:rtl/>
        </w:rPr>
      </w:pPr>
      <w:del w:id="362" w:author="Elbahnassawy, Ganat" w:date="2022-05-25T11:23:00Z">
        <w:r w:rsidDel="00165C1E">
          <w:rPr>
            <w:rFonts w:hint="cs"/>
            <w:rtl/>
          </w:rPr>
          <w:delText>و</w:delText>
        </w:r>
        <w:r w:rsidRPr="00F91599" w:rsidDel="00165C1E">
          <w:rPr>
            <w:rFonts w:hint="cs"/>
            <w:rtl/>
          </w:rPr>
          <w:delText>ينبغي أن يُقدم في غضون سنتين مشروع تقرير عن المواضيع إلى لجنة الدراسات</w:delText>
        </w:r>
        <w:r w:rsidRPr="00F91599" w:rsidDel="00165C1E">
          <w:rPr>
            <w:rFonts w:hint="eastAsia"/>
            <w:rtl/>
          </w:rPr>
          <w:delText> </w:delText>
        </w:r>
        <w:r w:rsidRPr="00F91599" w:rsidDel="00165C1E">
          <w:delText>1</w:delText>
        </w:r>
        <w:r w:rsidRPr="00F91599" w:rsidDel="00165C1E">
          <w:rPr>
            <w:rFonts w:hint="cs"/>
            <w:rtl/>
          </w:rPr>
          <w:delText>.</w:delText>
        </w:r>
      </w:del>
    </w:p>
    <w:p w14:paraId="7A87FE24" w14:textId="2A44F5C5" w:rsidR="00EA5072" w:rsidRPr="00CD1F0C" w:rsidRDefault="00D754CE" w:rsidP="00EA5072">
      <w:pPr>
        <w:pStyle w:val="Heading1"/>
        <w:rPr>
          <w:color w:val="000000" w:themeColor="text1"/>
          <w:rtl/>
        </w:rPr>
      </w:pPr>
      <w:bookmarkStart w:id="363" w:name="_Toc496781407"/>
      <w:bookmarkStart w:id="364" w:name="_Toc505868003"/>
      <w:bookmarkStart w:id="365" w:name="_Toc505869227"/>
      <w:bookmarkStart w:id="366" w:name="_Toc505871213"/>
      <w:del w:id="367" w:author="Aly, Abdalla" w:date="2022-05-13T14:45:00Z">
        <w:r w:rsidRPr="00CD1F0C" w:rsidDel="000D7FE7">
          <w:rPr>
            <w:color w:val="000000" w:themeColor="text1"/>
          </w:rPr>
          <w:delText>5</w:delText>
        </w:r>
      </w:del>
      <w:ins w:id="368" w:author="Aly, Abdalla" w:date="2022-05-13T14:46:00Z">
        <w:r w:rsidR="000D7FE7">
          <w:rPr>
            <w:rFonts w:hint="cs"/>
            <w:color w:val="000000" w:themeColor="text1"/>
            <w:rtl/>
          </w:rPr>
          <w:t>4</w:t>
        </w:r>
      </w:ins>
      <w:r w:rsidRPr="00CD1F0C">
        <w:rPr>
          <w:rFonts w:hint="cs"/>
          <w:color w:val="000000" w:themeColor="text1"/>
          <w:rtl/>
        </w:rPr>
        <w:tab/>
        <w:t>جهات الاقتراح/الجهات الراعية</w:t>
      </w:r>
      <w:bookmarkEnd w:id="363"/>
      <w:bookmarkEnd w:id="364"/>
      <w:bookmarkEnd w:id="365"/>
      <w:bookmarkEnd w:id="366"/>
    </w:p>
    <w:p w14:paraId="69D4E125" w14:textId="1FEC03B8" w:rsidR="00B926B8" w:rsidRPr="009249B3" w:rsidDel="00B926B8" w:rsidRDefault="00D754CE" w:rsidP="009A4898">
      <w:pPr>
        <w:rPr>
          <w:del w:id="369" w:author="Elbahnassawy, Ganat" w:date="2022-05-25T11:24:00Z"/>
          <w:spacing w:val="-2"/>
          <w:rtl/>
        </w:rPr>
      </w:pPr>
      <w:del w:id="370" w:author="Elbahnassawy, Ganat" w:date="2022-05-25T11:24:00Z">
        <w:r w:rsidRPr="009249B3" w:rsidDel="00B926B8">
          <w:rPr>
            <w:rFonts w:hint="cs"/>
            <w:spacing w:val="-2"/>
            <w:rtl/>
          </w:rPr>
          <w:delText xml:space="preserve">كان هناك إجماع في المؤتمر العالمي لتنمية الاتصالات (بوينس آيرس، </w:delText>
        </w:r>
        <w:r w:rsidRPr="009249B3" w:rsidDel="00B926B8">
          <w:rPr>
            <w:spacing w:val="-2"/>
          </w:rPr>
          <w:delText>2017</w:delText>
        </w:r>
        <w:r w:rsidRPr="009249B3" w:rsidDel="00B926B8">
          <w:rPr>
            <w:rFonts w:hint="cs"/>
            <w:spacing w:val="-2"/>
            <w:rtl/>
          </w:rPr>
          <w:delText>) بأن القضايا المتعلقة بنشر النطاق العريض لها أهمية كبيرة بالنسبة لجميع البلدان، خاصة البلدان النامية، ويتعين متابعة العمل على هذا الموضوع في إطار مسألة مراجعة في فترة الدراسة المقبلة</w:delText>
        </w:r>
        <w:r w:rsidRPr="009249B3" w:rsidDel="00B926B8">
          <w:rPr>
            <w:rFonts w:hint="eastAsia"/>
            <w:spacing w:val="-2"/>
            <w:rtl/>
          </w:rPr>
          <w:delText> </w:delText>
        </w:r>
        <w:r w:rsidRPr="009249B3" w:rsidDel="00B926B8">
          <w:rPr>
            <w:spacing w:val="-2"/>
          </w:rPr>
          <w:delText>2021</w:delText>
        </w:r>
        <w:r w:rsidRPr="009249B3" w:rsidDel="00B926B8">
          <w:rPr>
            <w:spacing w:val="-2"/>
          </w:rPr>
          <w:noBreakHyphen/>
          <w:delText>2018</w:delText>
        </w:r>
        <w:r w:rsidRPr="009249B3" w:rsidDel="00B926B8">
          <w:rPr>
            <w:rFonts w:hint="cs"/>
            <w:spacing w:val="-2"/>
            <w:rtl/>
          </w:rPr>
          <w:delText>.</w:delText>
        </w:r>
      </w:del>
    </w:p>
    <w:p w14:paraId="4F13B397" w14:textId="77777777" w:rsidR="00B926B8" w:rsidRDefault="00B926B8" w:rsidP="00B926B8">
      <w:pPr>
        <w:rPr>
          <w:ins w:id="371" w:author="Elbahnassawy, Ganat" w:date="2022-05-25T11:24:00Z"/>
          <w:rtl/>
        </w:rPr>
      </w:pPr>
      <w:bookmarkStart w:id="372" w:name="_Toc496781408"/>
      <w:bookmarkStart w:id="373" w:name="_Toc505868004"/>
      <w:bookmarkStart w:id="374" w:name="_Toc505869228"/>
      <w:bookmarkStart w:id="375" w:name="_Toc505871214"/>
      <w:ins w:id="376" w:author="Elbahnassawy, Ganat" w:date="2022-05-25T11:24:00Z">
        <w:r>
          <w:rPr>
            <w:rFonts w:hint="cs"/>
            <w:rtl/>
          </w:rPr>
          <w:t>اقترحت</w:t>
        </w:r>
        <w:r w:rsidRPr="00B543E4">
          <w:rPr>
            <w:rFonts w:hint="cs"/>
            <w:rtl/>
          </w:rPr>
          <w:t xml:space="preserve"> لجنة الدراسات </w:t>
        </w:r>
        <w:r w:rsidRPr="00B543E4">
          <w:t>1</w:t>
        </w:r>
        <w:r w:rsidRPr="00B543E4">
          <w:rPr>
            <w:rFonts w:hint="cs"/>
            <w:rtl/>
            <w:lang w:bidi="ar-EG"/>
          </w:rPr>
          <w:t xml:space="preserve"> ل</w:t>
        </w:r>
        <w:r w:rsidRPr="00B543E4">
          <w:rPr>
            <w:rtl/>
          </w:rPr>
          <w:t>قطاع</w:t>
        </w:r>
        <w:r w:rsidRPr="00B543E4">
          <w:rPr>
            <w:rFonts w:hint="cs"/>
            <w:rtl/>
          </w:rPr>
          <w:t xml:space="preserve"> تنمية</w:t>
        </w:r>
        <w:r w:rsidRPr="00B543E4">
          <w:rPr>
            <w:rtl/>
          </w:rPr>
          <w:t xml:space="preserve"> الاتصالات</w:t>
        </w:r>
        <w:r w:rsidRPr="00B543E4">
          <w:rPr>
            <w:rFonts w:hint="cs"/>
            <w:rtl/>
          </w:rPr>
          <w:t xml:space="preserve"> </w:t>
        </w:r>
        <w:r w:rsidRPr="00B543E4">
          <w:t>(ITU</w:t>
        </w:r>
        <w:r w:rsidRPr="00B543E4">
          <w:noBreakHyphen/>
          <w:t>D)</w:t>
        </w:r>
        <w:r w:rsidRPr="00B543E4">
          <w:rPr>
            <w:rFonts w:hint="cs"/>
            <w:rtl/>
          </w:rPr>
          <w:t xml:space="preserve"> بالاتحاد </w:t>
        </w:r>
        <w:r w:rsidRPr="00B543E4">
          <w:rPr>
            <w:rtl/>
          </w:rPr>
          <w:t xml:space="preserve">مواصلة بحث هذه المسألة </w:t>
        </w:r>
        <w:r>
          <w:rPr>
            <w:rFonts w:hint="cs"/>
            <w:rtl/>
          </w:rPr>
          <w:t>بصيغتها المعدلة</w:t>
        </w:r>
        <w:r w:rsidRPr="00B543E4">
          <w:rPr>
            <w:rtl/>
          </w:rPr>
          <w:t xml:space="preserve"> هنا</w:t>
        </w:r>
        <w:r w:rsidRPr="00B543E4">
          <w:rPr>
            <w:rFonts w:hint="cs"/>
            <w:rtl/>
          </w:rPr>
          <w:t>.</w:t>
        </w:r>
      </w:ins>
    </w:p>
    <w:p w14:paraId="48F11C40" w14:textId="61CEA79C" w:rsidR="00EA5072" w:rsidRPr="00CD1F0C" w:rsidRDefault="00D754CE" w:rsidP="00EA5072">
      <w:pPr>
        <w:pStyle w:val="Heading1"/>
        <w:rPr>
          <w:color w:val="000000" w:themeColor="text1"/>
          <w:rtl/>
        </w:rPr>
      </w:pPr>
      <w:del w:id="377" w:author="Aly, Abdalla" w:date="2022-05-13T14:47:00Z">
        <w:r w:rsidRPr="00CD1F0C" w:rsidDel="00B543E4">
          <w:rPr>
            <w:color w:val="000000" w:themeColor="text1"/>
          </w:rPr>
          <w:delText>6</w:delText>
        </w:r>
      </w:del>
      <w:ins w:id="378" w:author="Aly, Abdalla" w:date="2022-05-13T14:47:00Z">
        <w:r w:rsidR="00B543E4">
          <w:rPr>
            <w:rFonts w:hint="cs"/>
            <w:color w:val="000000" w:themeColor="text1"/>
            <w:rtl/>
          </w:rPr>
          <w:t>5</w:t>
        </w:r>
      </w:ins>
      <w:r w:rsidRPr="00CD1F0C">
        <w:rPr>
          <w:rFonts w:hint="cs"/>
          <w:color w:val="000000" w:themeColor="text1"/>
          <w:rtl/>
        </w:rPr>
        <w:tab/>
      </w:r>
      <w:r w:rsidRPr="00CD1F0C">
        <w:rPr>
          <w:color w:val="000000" w:themeColor="text1"/>
          <w:rtl/>
        </w:rPr>
        <w:t>مصادر الم</w:t>
      </w:r>
      <w:r w:rsidRPr="00CD1F0C">
        <w:rPr>
          <w:rFonts w:hint="cs"/>
          <w:color w:val="000000" w:themeColor="text1"/>
          <w:rtl/>
        </w:rPr>
        <w:t>ُ</w:t>
      </w:r>
      <w:r w:rsidRPr="00CD1F0C">
        <w:rPr>
          <w:color w:val="000000" w:themeColor="text1"/>
          <w:rtl/>
        </w:rPr>
        <w:t>دخلات</w:t>
      </w:r>
      <w:bookmarkEnd w:id="372"/>
      <w:bookmarkEnd w:id="373"/>
      <w:bookmarkEnd w:id="374"/>
      <w:bookmarkEnd w:id="375"/>
    </w:p>
    <w:p w14:paraId="6FFFAB3B" w14:textId="4F7FC6B0" w:rsidR="00C03BC4" w:rsidRDefault="00D754CE" w:rsidP="009A4898">
      <w:pPr>
        <w:pStyle w:val="enumlev1"/>
        <w:rPr>
          <w:ins w:id="379" w:author="Aly, Abdalla" w:date="2022-05-13T14:47:00Z"/>
          <w:rtl/>
        </w:rPr>
      </w:pPr>
      <w:r w:rsidRPr="00F91599">
        <w:t>(1</w:t>
      </w:r>
      <w:r w:rsidRPr="00F91599">
        <w:tab/>
      </w:r>
      <w:ins w:id="380" w:author="Kaddoura, Maha" w:date="2022-05-19T05:00:00Z">
        <w:r w:rsidR="00A35297" w:rsidRPr="00A35297">
          <w:rPr>
            <w:rtl/>
          </w:rPr>
          <w:t xml:space="preserve">نتائج ورش العمل </w:t>
        </w:r>
        <w:r w:rsidR="00A35297">
          <w:rPr>
            <w:rFonts w:hint="cs"/>
            <w:rtl/>
          </w:rPr>
          <w:t>والحلقات الدراسية</w:t>
        </w:r>
        <w:r w:rsidR="00A35297" w:rsidRPr="00A35297">
          <w:rPr>
            <w:rtl/>
          </w:rPr>
          <w:t xml:space="preserve"> ومناقشات </w:t>
        </w:r>
        <w:r w:rsidR="00A35297">
          <w:rPr>
            <w:rFonts w:hint="cs"/>
            <w:rtl/>
          </w:rPr>
          <w:t>الموائد</w:t>
        </w:r>
        <w:r w:rsidR="00A35297" w:rsidRPr="00A35297">
          <w:rPr>
            <w:rtl/>
          </w:rPr>
          <w:t xml:space="preserve"> المستديرة ذات الصلة التي أجريت </w:t>
        </w:r>
      </w:ins>
      <w:ins w:id="381" w:author="Kaddoura, Maha" w:date="2022-05-19T05:01:00Z">
        <w:r w:rsidR="00A35297">
          <w:rPr>
            <w:rFonts w:hint="cs"/>
            <w:rtl/>
          </w:rPr>
          <w:t>حضوريا</w:t>
        </w:r>
      </w:ins>
      <w:ins w:id="382" w:author="Elbahnassawy, Ganat" w:date="2022-05-25T11:24:00Z">
        <w:r w:rsidR="00B926B8">
          <w:rPr>
            <w:rFonts w:hint="cs"/>
            <w:rtl/>
          </w:rPr>
          <w:t>ً</w:t>
        </w:r>
      </w:ins>
      <w:ins w:id="383" w:author="Kaddoura, Maha" w:date="2022-05-19T05:00:00Z">
        <w:r w:rsidR="00A35297" w:rsidRPr="00A35297">
          <w:rPr>
            <w:rtl/>
          </w:rPr>
          <w:t xml:space="preserve"> وافتراضيا</w:t>
        </w:r>
      </w:ins>
      <w:ins w:id="384" w:author="Elbahnassawy, Ganat" w:date="2022-05-25T11:24:00Z">
        <w:r w:rsidR="00B926B8">
          <w:rPr>
            <w:rFonts w:hint="cs"/>
            <w:rtl/>
          </w:rPr>
          <w:t>ً</w:t>
        </w:r>
      </w:ins>
      <w:ins w:id="385" w:author="Kaddoura, Maha" w:date="2022-05-19T05:00:00Z">
        <w:r w:rsidR="00A35297" w:rsidRPr="00A35297">
          <w:rPr>
            <w:rtl/>
          </w:rPr>
          <w:t>.</w:t>
        </w:r>
      </w:ins>
    </w:p>
    <w:p w14:paraId="64D5A39B" w14:textId="1E899FC8" w:rsidR="00EA5072" w:rsidRPr="00F91599" w:rsidRDefault="00C03BC4" w:rsidP="00EA5072">
      <w:pPr>
        <w:pStyle w:val="enumlev1"/>
        <w:rPr>
          <w:rtl/>
        </w:rPr>
      </w:pPr>
      <w:ins w:id="386" w:author="Aly, Abdalla" w:date="2022-05-13T14:48:00Z">
        <w:r w:rsidRPr="00F91599">
          <w:t>(2</w:t>
        </w:r>
        <w:r w:rsidRPr="00F91599">
          <w:tab/>
        </w:r>
      </w:ins>
      <w:r w:rsidR="00D754CE" w:rsidRPr="00F91599">
        <w:rPr>
          <w:rFonts w:hint="cs"/>
          <w:rtl/>
        </w:rPr>
        <w:t>النتائج المتعلقة بالتقدم التقني المحرز في لجان دراسات قطاعي الاتصالات الراديوية وتقييس الاتصالات.</w:t>
      </w:r>
    </w:p>
    <w:p w14:paraId="72F261C6" w14:textId="15A980AE" w:rsidR="00EA5072" w:rsidRPr="00F91599" w:rsidRDefault="00D754CE" w:rsidP="00EA5072">
      <w:pPr>
        <w:pStyle w:val="enumlev1"/>
        <w:rPr>
          <w:rtl/>
        </w:rPr>
      </w:pPr>
      <w:r w:rsidRPr="00F91599">
        <w:t>(</w:t>
      </w:r>
      <w:del w:id="387" w:author="Aly, Abdalla" w:date="2022-05-13T14:48:00Z">
        <w:r w:rsidRPr="00F91599" w:rsidDel="00C03BC4">
          <w:delText>2</w:delText>
        </w:r>
      </w:del>
      <w:ins w:id="388" w:author="Aly, Abdalla" w:date="2022-05-13T14:48:00Z">
        <w:r w:rsidR="00C03BC4">
          <w:t>3</w:t>
        </w:r>
      </w:ins>
      <w:r w:rsidRPr="00F91599">
        <w:tab/>
      </w:r>
      <w:r w:rsidRPr="00F91599">
        <w:rPr>
          <w:rFonts w:hint="cs"/>
          <w:rtl/>
        </w:rPr>
        <w:t xml:space="preserve">المساهمات المقدمة من الدول الأعضاء وأعضاء القطاع والمنتسبين إليه ومن لجان الدراسات </w:t>
      </w:r>
      <w:r>
        <w:rPr>
          <w:rFonts w:hint="cs"/>
          <w:rtl/>
        </w:rPr>
        <w:t xml:space="preserve">المعنية في </w:t>
      </w:r>
      <w:r w:rsidRPr="00F91599">
        <w:rPr>
          <w:rFonts w:hint="cs"/>
          <w:rtl/>
        </w:rPr>
        <w:t xml:space="preserve">قطاعي الاتصالات الراديوية وتقييس الاتصالات وغيرهم من أصحاب المصلحة. </w:t>
      </w:r>
    </w:p>
    <w:p w14:paraId="579DDB6B" w14:textId="52B6106D" w:rsidR="00EA5072" w:rsidRDefault="00D754CE" w:rsidP="00EA5072">
      <w:pPr>
        <w:pStyle w:val="enumlev1"/>
        <w:rPr>
          <w:rtl/>
        </w:rPr>
      </w:pPr>
      <w:r w:rsidRPr="00F91599">
        <w:t>(</w:t>
      </w:r>
      <w:del w:id="389" w:author="Aly, Abdalla" w:date="2022-05-13T14:48:00Z">
        <w:r w:rsidRPr="00F91599" w:rsidDel="00DD102A">
          <w:delText>3</w:delText>
        </w:r>
      </w:del>
      <w:ins w:id="390" w:author="Aly, Abdalla" w:date="2022-05-13T14:48:00Z">
        <w:r w:rsidR="00DD102A">
          <w:t>4</w:t>
        </w:r>
      </w:ins>
      <w:r w:rsidRPr="00F91599">
        <w:tab/>
      </w:r>
      <w:r w:rsidRPr="00F91599">
        <w:rPr>
          <w:rFonts w:hint="cs"/>
          <w:rtl/>
        </w:rPr>
        <w:t>وينبغي أيضاً استخدام المقابلات والتقارير المتاحة والدراسات الاستقصائية في جمع البيانات والمعلومات لإعداد الصيغة النهائية لمجموعة شاملة من المبادئ التوجيهية</w:t>
      </w:r>
      <w:r w:rsidRPr="00F91599">
        <w:t xml:space="preserve"> </w:t>
      </w:r>
      <w:r w:rsidRPr="00F91599">
        <w:rPr>
          <w:rFonts w:hint="cs"/>
          <w:rtl/>
        </w:rPr>
        <w:t>الخاصة بأفضل الممارسات.</w:t>
      </w:r>
    </w:p>
    <w:p w14:paraId="5DF786B0" w14:textId="65F9B1D3" w:rsidR="00EA5072" w:rsidRDefault="00D754CE" w:rsidP="00EA5072">
      <w:pPr>
        <w:pStyle w:val="enumlev1"/>
        <w:rPr>
          <w:rtl/>
        </w:rPr>
      </w:pPr>
      <w:r w:rsidRPr="00F91599">
        <w:t>(</w:t>
      </w:r>
      <w:del w:id="391" w:author="Aly, Abdalla" w:date="2022-05-13T14:48:00Z">
        <w:r w:rsidRPr="00F91599" w:rsidDel="00DD102A">
          <w:delText>4</w:delText>
        </w:r>
      </w:del>
      <w:ins w:id="392" w:author="Aly, Abdalla" w:date="2022-05-13T14:48:00Z">
        <w:r w:rsidR="00DD102A">
          <w:t>5</w:t>
        </w:r>
      </w:ins>
      <w:r w:rsidRPr="00F91599">
        <w:tab/>
      </w:r>
      <w:r w:rsidRPr="00F91599">
        <w:rPr>
          <w:rFonts w:hint="cs"/>
          <w:rtl/>
        </w:rPr>
        <w:t xml:space="preserve">وينبغي أيضاً استخدام المواد المقدمة من المنظمات الإقليمية للاتصالات ومن مراكز بحوث الاتصالات ومن الجهات المصنعة ومن </w:t>
      </w:r>
      <w:del w:id="393" w:author="Osman Aly Elzayat, Mostafa Mohamed" w:date="2022-05-24T17:40:00Z">
        <w:r w:rsidRPr="00F91599" w:rsidDel="00A34700">
          <w:rPr>
            <w:rFonts w:hint="cs"/>
            <w:rtl/>
          </w:rPr>
          <w:delText xml:space="preserve">فرق </w:delText>
        </w:r>
      </w:del>
      <w:ins w:id="394" w:author="Osman Aly Elzayat, Mostafa Mohamed" w:date="2022-05-24T17:40:00Z">
        <w:r w:rsidR="00A34700">
          <w:rPr>
            <w:rFonts w:hint="cs"/>
            <w:rtl/>
          </w:rPr>
          <w:t>أفرقة</w:t>
        </w:r>
        <w:r w:rsidR="00A34700" w:rsidRPr="00F91599">
          <w:rPr>
            <w:rFonts w:hint="cs"/>
            <w:rtl/>
          </w:rPr>
          <w:t xml:space="preserve"> </w:t>
        </w:r>
      </w:ins>
      <w:r w:rsidRPr="00F91599">
        <w:rPr>
          <w:rFonts w:hint="cs"/>
          <w:rtl/>
        </w:rPr>
        <w:t>العمل لتجنب الازدواجية في العمل.</w:t>
      </w:r>
    </w:p>
    <w:p w14:paraId="7BF70093" w14:textId="6D2E2533" w:rsidR="00EA5072" w:rsidRPr="00F91599" w:rsidRDefault="00D754CE" w:rsidP="00EA5072">
      <w:pPr>
        <w:pStyle w:val="enumlev1"/>
        <w:rPr>
          <w:rtl/>
        </w:rPr>
      </w:pPr>
      <w:r w:rsidRPr="00F91599">
        <w:t>(</w:t>
      </w:r>
      <w:del w:id="395" w:author="Aly, Abdalla" w:date="2022-05-13T14:48:00Z">
        <w:r w:rsidRPr="00F91599" w:rsidDel="00DD102A">
          <w:delText>5</w:delText>
        </w:r>
      </w:del>
      <w:ins w:id="396" w:author="Aly, Abdalla" w:date="2022-05-13T14:48:00Z">
        <w:r w:rsidR="00DD102A">
          <w:t>6</w:t>
        </w:r>
      </w:ins>
      <w:r w:rsidRPr="00F91599">
        <w:rPr>
          <w:rtl/>
        </w:rPr>
        <w:tab/>
        <w:t>منشورات الاتحاد</w:t>
      </w:r>
      <w:r w:rsidRPr="00F91599">
        <w:rPr>
          <w:rFonts w:hint="cs"/>
          <w:rtl/>
        </w:rPr>
        <w:t xml:space="preserve"> وتقاريره وتوصياته </w:t>
      </w:r>
      <w:r w:rsidRPr="00F91599">
        <w:rPr>
          <w:rtl/>
        </w:rPr>
        <w:t>عن تكنولوجيا</w:t>
      </w:r>
      <w:r w:rsidRPr="00F91599">
        <w:rPr>
          <w:rFonts w:hint="cs"/>
          <w:rtl/>
        </w:rPr>
        <w:t xml:space="preserve">ت النفاذ إلى </w:t>
      </w:r>
      <w:r w:rsidRPr="00F91599">
        <w:rPr>
          <w:rtl/>
        </w:rPr>
        <w:t>النطاق العريض.</w:t>
      </w:r>
    </w:p>
    <w:p w14:paraId="4DDE0428" w14:textId="2C9D8DFC" w:rsidR="00EA5072" w:rsidRPr="00F91599" w:rsidRDefault="00D754CE" w:rsidP="00EA5072">
      <w:pPr>
        <w:pStyle w:val="enumlev1"/>
        <w:rPr>
          <w:rtl/>
        </w:rPr>
      </w:pPr>
      <w:r w:rsidRPr="00F91599">
        <w:t>(</w:t>
      </w:r>
      <w:del w:id="397" w:author="Aly, Abdalla" w:date="2022-05-13T14:48:00Z">
        <w:r w:rsidRPr="00F91599" w:rsidDel="00DD102A">
          <w:delText>6</w:delText>
        </w:r>
      </w:del>
      <w:ins w:id="398" w:author="Aly, Abdalla" w:date="2022-05-13T14:48:00Z">
        <w:r w:rsidR="00DD102A">
          <w:t>7</w:t>
        </w:r>
      </w:ins>
      <w:r w:rsidRPr="00F91599">
        <w:rPr>
          <w:rtl/>
        </w:rPr>
        <w:tab/>
      </w:r>
      <w:r>
        <w:rPr>
          <w:rFonts w:hint="cs"/>
          <w:rtl/>
        </w:rPr>
        <w:t xml:space="preserve">النواتج </w:t>
      </w:r>
      <w:r w:rsidRPr="00F91599">
        <w:rPr>
          <w:rFonts w:hint="cs"/>
          <w:rtl/>
        </w:rPr>
        <w:t>والمعلومات ذات الصلة المتأتية من مسائل الدراسة المتصلة بتطبيقات تكنولوجيا المعلومات والاتصالات.</w:t>
      </w:r>
    </w:p>
    <w:p w14:paraId="59525D01" w14:textId="1E910A6E" w:rsidR="00EA5072" w:rsidRDefault="00D754CE" w:rsidP="00EA5072">
      <w:pPr>
        <w:pStyle w:val="enumlev1"/>
        <w:rPr>
          <w:rtl/>
        </w:rPr>
      </w:pPr>
      <w:r w:rsidRPr="00F91599">
        <w:t>(</w:t>
      </w:r>
      <w:del w:id="399" w:author="Aly, Abdalla" w:date="2022-05-13T14:48:00Z">
        <w:r w:rsidRPr="00F91599" w:rsidDel="00DD102A">
          <w:delText>7</w:delText>
        </w:r>
      </w:del>
      <w:ins w:id="400" w:author="Aly, Abdalla" w:date="2022-05-13T14:48:00Z">
        <w:r w:rsidR="00DD102A">
          <w:t>8</w:t>
        </w:r>
      </w:ins>
      <w:r w:rsidRPr="00F91599">
        <w:rPr>
          <w:rtl/>
        </w:rPr>
        <w:tab/>
      </w:r>
      <w:r w:rsidRPr="00F91599">
        <w:rPr>
          <w:rFonts w:hint="cs"/>
          <w:rtl/>
        </w:rPr>
        <w:t>المدخلات والمعلومات ذات الصلة المتأتية من برامج مكتب تنمية الاتصالات والمتعلقة بالنطاق العريض ومختلف تكنولوجيات النفاذ إلى النطاق العريض.</w:t>
      </w:r>
    </w:p>
    <w:p w14:paraId="47C6CD79" w14:textId="037C54C5" w:rsidR="00EA5072" w:rsidRPr="00CD1F0C" w:rsidRDefault="00DD102A" w:rsidP="00EA5072">
      <w:pPr>
        <w:pStyle w:val="Heading1"/>
        <w:spacing w:after="120"/>
        <w:rPr>
          <w:color w:val="000000" w:themeColor="text1"/>
          <w:rtl/>
        </w:rPr>
      </w:pPr>
      <w:bookmarkStart w:id="401" w:name="_Toc496781409"/>
      <w:bookmarkStart w:id="402" w:name="_Toc505868005"/>
      <w:bookmarkStart w:id="403" w:name="_Toc505869229"/>
      <w:bookmarkStart w:id="404" w:name="_Toc505871215"/>
      <w:ins w:id="405" w:author="Aly, Abdalla" w:date="2022-05-13T14:49:00Z">
        <w:r>
          <w:rPr>
            <w:color w:val="000000" w:themeColor="text1"/>
          </w:rPr>
          <w:t>6</w:t>
        </w:r>
      </w:ins>
      <w:del w:id="406" w:author="Aly, Abdalla" w:date="2022-05-13T14:49:00Z">
        <w:r w:rsidR="00D754CE" w:rsidRPr="00CD1F0C" w:rsidDel="00DD102A">
          <w:rPr>
            <w:color w:val="000000" w:themeColor="text1"/>
          </w:rPr>
          <w:delText>7</w:delText>
        </w:r>
      </w:del>
      <w:r w:rsidR="00D754CE" w:rsidRPr="00CD1F0C">
        <w:rPr>
          <w:rFonts w:hint="cs"/>
          <w:color w:val="000000" w:themeColor="text1"/>
          <w:rtl/>
        </w:rPr>
        <w:tab/>
        <w:t>الجمهور المستهدَف</w:t>
      </w:r>
      <w:bookmarkEnd w:id="401"/>
      <w:bookmarkEnd w:id="402"/>
      <w:bookmarkEnd w:id="403"/>
      <w:bookmarkEnd w:id="404"/>
    </w:p>
    <w:tbl>
      <w:tblPr>
        <w:bidiVisual/>
        <w:tblW w:w="8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06"/>
        <w:gridCol w:w="2254"/>
        <w:gridCol w:w="2240"/>
      </w:tblGrid>
      <w:tr w:rsidR="00EA5072" w:rsidRPr="00BF3E1C" w14:paraId="4EE2722F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A31" w14:textId="77777777" w:rsidR="00EA5072" w:rsidRPr="00BF3E1C" w:rsidRDefault="00D754CE" w:rsidP="00DD102A">
            <w:pPr>
              <w:pStyle w:val="TableHead"/>
            </w:pPr>
            <w:r w:rsidRPr="00BF3E1C">
              <w:rPr>
                <w:rtl/>
              </w:rPr>
              <w:t>الجمهور المستهدف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7E79" w14:textId="77777777" w:rsidR="00EA5072" w:rsidRPr="00BF3E1C" w:rsidRDefault="00D754CE" w:rsidP="00DD102A">
            <w:pPr>
              <w:pStyle w:val="TableHead"/>
            </w:pPr>
            <w:r w:rsidRPr="00BF3E1C">
              <w:rPr>
                <w:rtl/>
              </w:rPr>
              <w:t>البلدان المتقدمة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A52D" w14:textId="77777777" w:rsidR="00EA5072" w:rsidRPr="00BF3E1C" w:rsidRDefault="00D754CE" w:rsidP="00DD102A">
            <w:pPr>
              <w:pStyle w:val="TableHead"/>
            </w:pPr>
            <w:r w:rsidRPr="00BF3E1C">
              <w:rPr>
                <w:rtl/>
              </w:rPr>
              <w:t>البلدان النامية</w:t>
            </w:r>
          </w:p>
        </w:tc>
      </w:tr>
      <w:tr w:rsidR="00EA5072" w:rsidRPr="00BF3E1C" w14:paraId="7796589A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FD0" w14:textId="77777777" w:rsidR="00EA5072" w:rsidRPr="00BF3E1C" w:rsidRDefault="00D754CE" w:rsidP="00DD102A">
            <w:pPr>
              <w:pStyle w:val="Tabletexte"/>
            </w:pPr>
            <w:r w:rsidRPr="00BF3E1C">
              <w:rPr>
                <w:rFonts w:hint="cs"/>
                <w:rtl/>
              </w:rPr>
              <w:t>واضعو</w:t>
            </w:r>
            <w:r w:rsidRPr="00BF3E1C">
              <w:rPr>
                <w:rtl/>
              </w:rPr>
              <w:t xml:space="preserve"> سياسات الاتصالات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B722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3B4A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</w:tr>
      <w:tr w:rsidR="00EA5072" w:rsidRPr="00BF3E1C" w14:paraId="66D26191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FA2A" w14:textId="77777777" w:rsidR="00EA5072" w:rsidRPr="00BF3E1C" w:rsidRDefault="00D754CE" w:rsidP="00DD102A">
            <w:pPr>
              <w:pStyle w:val="Tabletexte"/>
            </w:pPr>
            <w:r w:rsidRPr="00BF3E1C">
              <w:rPr>
                <w:rtl/>
              </w:rPr>
              <w:t>منظمو الاتصالات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FE97" w14:textId="77777777" w:rsidR="00EA5072" w:rsidRPr="00BF3E1C" w:rsidRDefault="00D754CE" w:rsidP="00CB01F0">
            <w:pPr>
              <w:pStyle w:val="Tabletexte"/>
              <w:jc w:val="center"/>
              <w:rPr>
                <w:rtl/>
              </w:rPr>
            </w:pPr>
            <w:r w:rsidRPr="00BF3E1C">
              <w:rPr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BED1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</w:tr>
      <w:tr w:rsidR="00EA5072" w:rsidRPr="00BF3E1C" w14:paraId="2699D956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B71" w14:textId="77777777" w:rsidR="00EA5072" w:rsidRPr="00BF3E1C" w:rsidRDefault="00D754CE" w:rsidP="00DD102A">
            <w:pPr>
              <w:pStyle w:val="Tabletexte"/>
            </w:pPr>
            <w:r w:rsidRPr="00BF3E1C">
              <w:rPr>
                <w:rFonts w:hint="cs"/>
                <w:rtl/>
              </w:rPr>
              <w:t>مقدمو</w:t>
            </w:r>
            <w:r w:rsidRPr="00BF3E1C">
              <w:rPr>
                <w:rtl/>
              </w:rPr>
              <w:t xml:space="preserve"> </w:t>
            </w:r>
            <w:r w:rsidRPr="00BF3E1C">
              <w:rPr>
                <w:rFonts w:hint="cs"/>
                <w:rtl/>
              </w:rPr>
              <w:t>الخدمات</w:t>
            </w:r>
            <w:r w:rsidRPr="00BF3E1C">
              <w:rPr>
                <w:rtl/>
              </w:rPr>
              <w:t>/المشغلون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9E2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FAF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</w:tr>
      <w:tr w:rsidR="00EA5072" w:rsidRPr="00BF3E1C" w14:paraId="7DF1D0A0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8D22" w14:textId="77777777" w:rsidR="00EA5072" w:rsidRPr="00BF3E1C" w:rsidRDefault="00D754CE" w:rsidP="00DD102A">
            <w:pPr>
              <w:pStyle w:val="Tabletexte"/>
            </w:pPr>
            <w:r w:rsidRPr="00BF3E1C">
              <w:rPr>
                <w:rFonts w:hint="cs"/>
                <w:rtl/>
              </w:rPr>
              <w:t>المصنعون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9D7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7393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</w:tr>
      <w:tr w:rsidR="00EA5072" w:rsidRPr="00BF3E1C" w14:paraId="0D941981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EA4" w14:textId="77777777" w:rsidR="00EA5072" w:rsidRPr="00BF3E1C" w:rsidRDefault="00D754CE" w:rsidP="00DD102A">
            <w:pPr>
              <w:pStyle w:val="Tabletexte"/>
            </w:pPr>
            <w:r w:rsidRPr="00BF3E1C">
              <w:rPr>
                <w:rFonts w:hint="cs"/>
                <w:rtl/>
              </w:rPr>
              <w:t>المستهلكون</w:t>
            </w:r>
            <w:r w:rsidRPr="00BF3E1C">
              <w:rPr>
                <w:rtl/>
              </w:rPr>
              <w:t>/</w:t>
            </w:r>
            <w:r w:rsidRPr="00BF3E1C">
              <w:rPr>
                <w:rFonts w:hint="cs"/>
                <w:rtl/>
              </w:rPr>
              <w:t xml:space="preserve">المستعملون </w:t>
            </w:r>
            <w:r w:rsidRPr="00BF3E1C">
              <w:rPr>
                <w:rtl/>
              </w:rPr>
              <w:t>النهائيون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E71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85C0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</w:tr>
      <w:tr w:rsidR="00EA5072" w:rsidRPr="00BF3E1C" w14:paraId="68A022A6" w14:textId="77777777" w:rsidTr="00B926B8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BFF" w14:textId="4CB688AB" w:rsidR="00EA5072" w:rsidRPr="00BF3E1C" w:rsidRDefault="00D754CE" w:rsidP="00DD102A">
            <w:pPr>
              <w:pStyle w:val="Tabletexte"/>
              <w:rPr>
                <w:rtl/>
              </w:rPr>
            </w:pPr>
            <w:r w:rsidRPr="00BF3E1C">
              <w:rPr>
                <w:rtl/>
              </w:rPr>
              <w:t xml:space="preserve">منظمات وضع </w:t>
            </w:r>
            <w:r w:rsidRPr="00BF3E1C">
              <w:rPr>
                <w:rFonts w:hint="cs"/>
                <w:rtl/>
              </w:rPr>
              <w:t>المعايير، بما في ذلك الاتحادات</w:t>
            </w:r>
            <w:del w:id="407" w:author="Elbahnassawy, Ganat" w:date="2022-05-25T11:26:00Z">
              <w:r w:rsidRPr="00BF3E1C" w:rsidDel="00B926B8">
                <w:rPr>
                  <w:rFonts w:hint="cs"/>
                  <w:rtl/>
                </w:rPr>
                <w:delText xml:space="preserve"> </w:delText>
              </w:r>
            </w:del>
            <w:del w:id="408" w:author="Osman Aly Elzayat, Mostafa Mohamed" w:date="2022-05-24T16:15:00Z">
              <w:r w:rsidRPr="00BF3E1C" w:rsidDel="00D7353B">
                <w:rPr>
                  <w:rFonts w:hint="cs"/>
                  <w:rtl/>
                </w:rPr>
                <w:delText>التجارية</w:delText>
              </w:r>
            </w:del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69B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F28" w14:textId="77777777" w:rsidR="00EA5072" w:rsidRPr="00BF3E1C" w:rsidRDefault="00D754CE" w:rsidP="00CB01F0">
            <w:pPr>
              <w:pStyle w:val="Tabletexte"/>
              <w:jc w:val="center"/>
            </w:pPr>
            <w:r w:rsidRPr="00BF3E1C">
              <w:rPr>
                <w:rtl/>
              </w:rPr>
              <w:t>نعم</w:t>
            </w:r>
          </w:p>
        </w:tc>
      </w:tr>
    </w:tbl>
    <w:p w14:paraId="625E1F15" w14:textId="348C2D80" w:rsidR="00EA5072" w:rsidRPr="00897C9A" w:rsidRDefault="00CB01F0" w:rsidP="00EA5072">
      <w:pPr>
        <w:pStyle w:val="Headingb"/>
        <w:rPr>
          <w:color w:val="000000" w:themeColor="text1"/>
          <w:rtl/>
        </w:rPr>
      </w:pPr>
      <w:bookmarkStart w:id="409" w:name="_Toc505869230"/>
      <w:r>
        <w:rPr>
          <w:rFonts w:hint="cs"/>
          <w:color w:val="000000" w:themeColor="text1"/>
          <w:rtl/>
          <w:lang w:bidi="ar-EG"/>
        </w:rPr>
        <w:lastRenderedPageBreak/>
        <w:t xml:space="preserve"> </w:t>
      </w:r>
      <w:r w:rsidR="00D754CE" w:rsidRPr="00897C9A">
        <w:rPr>
          <w:rFonts w:hint="cs"/>
          <w:color w:val="000000" w:themeColor="text1"/>
          <w:rtl/>
        </w:rPr>
        <w:t>أ )</w:t>
      </w:r>
      <w:r w:rsidR="00D754CE" w:rsidRPr="00897C9A">
        <w:rPr>
          <w:rFonts w:hint="cs"/>
          <w:color w:val="000000" w:themeColor="text1"/>
          <w:rtl/>
        </w:rPr>
        <w:tab/>
      </w:r>
      <w:r w:rsidR="00D754CE" w:rsidRPr="00897C9A">
        <w:rPr>
          <w:color w:val="000000" w:themeColor="text1"/>
          <w:rtl/>
        </w:rPr>
        <w:t>الجمهور المستهدف</w:t>
      </w:r>
      <w:bookmarkEnd w:id="409"/>
    </w:p>
    <w:p w14:paraId="4FDB4E3B" w14:textId="01B8D9DA" w:rsidR="00EA5072" w:rsidRPr="00831201" w:rsidRDefault="00D754CE" w:rsidP="00EA5072">
      <w:pPr>
        <w:keepNext/>
        <w:keepLines/>
        <w:rPr>
          <w:rtl/>
        </w:rPr>
      </w:pPr>
      <w:r w:rsidRPr="00831201">
        <w:rPr>
          <w:rFonts w:hint="cs"/>
          <w:rtl/>
        </w:rPr>
        <w:t>جميع واضعي سياسات الاتصالات ومنظمي الاتصالات وموردي الخدمات والمشغلين على الصعيد الوطني فضلاً عن مصنعي تكنولوجيات النطاق العريض</w:t>
      </w:r>
      <w:ins w:id="410" w:author="Osman Aly Elzayat, Mostafa Mohamed" w:date="2022-05-24T16:16:00Z">
        <w:r w:rsidR="00606499">
          <w:rPr>
            <w:rFonts w:hint="cs"/>
            <w:rtl/>
          </w:rPr>
          <w:t>، خاصة</w:t>
        </w:r>
      </w:ins>
      <w:ins w:id="411" w:author="Elbahnassawy, Ganat" w:date="2022-05-25T11:27:00Z">
        <w:r w:rsidR="00B926B8">
          <w:rPr>
            <w:rFonts w:hint="cs"/>
            <w:rtl/>
          </w:rPr>
          <w:t>ً</w:t>
        </w:r>
      </w:ins>
      <w:ins w:id="412" w:author="Osman Aly Elzayat, Mostafa Mohamed" w:date="2022-05-24T16:16:00Z">
        <w:r w:rsidR="00606499">
          <w:rPr>
            <w:rFonts w:hint="cs"/>
            <w:rtl/>
          </w:rPr>
          <w:t xml:space="preserve"> في البلدان النامية</w:t>
        </w:r>
      </w:ins>
      <w:r w:rsidRPr="00831201">
        <w:rPr>
          <w:rFonts w:hint="cs"/>
          <w:rtl/>
        </w:rPr>
        <w:t>.</w:t>
      </w:r>
    </w:p>
    <w:p w14:paraId="2B5512F7" w14:textId="77777777" w:rsidR="00EA5072" w:rsidRPr="00897C9A" w:rsidRDefault="00D754CE" w:rsidP="00EA5072">
      <w:pPr>
        <w:pStyle w:val="Headingb"/>
        <w:rPr>
          <w:color w:val="000000" w:themeColor="text1"/>
          <w:rtl/>
        </w:rPr>
      </w:pPr>
      <w:bookmarkStart w:id="413" w:name="_Toc505869231"/>
      <w:r w:rsidRPr="00897C9A">
        <w:rPr>
          <w:color w:val="000000" w:themeColor="text1"/>
          <w:rtl/>
        </w:rPr>
        <w:t>ب)</w:t>
      </w:r>
      <w:r w:rsidRPr="00897C9A">
        <w:rPr>
          <w:color w:val="000000" w:themeColor="text1"/>
          <w:rtl/>
        </w:rPr>
        <w:tab/>
      </w:r>
      <w:r w:rsidRPr="00897C9A">
        <w:rPr>
          <w:rFonts w:hint="cs"/>
          <w:color w:val="000000" w:themeColor="text1"/>
          <w:rtl/>
        </w:rPr>
        <w:t>الطرائق المقترحة لتنفيذ النتائج</w:t>
      </w:r>
      <w:bookmarkEnd w:id="413"/>
    </w:p>
    <w:p w14:paraId="79C545EC" w14:textId="73652E44" w:rsidR="00EA5072" w:rsidRDefault="00D754CE" w:rsidP="00EA5072">
      <w:pPr>
        <w:rPr>
          <w:rtl/>
        </w:rPr>
      </w:pPr>
      <w:r w:rsidRPr="00F91599">
        <w:rPr>
          <w:rtl/>
        </w:rPr>
        <w:t xml:space="preserve">ستوزع نتائج </w:t>
      </w:r>
      <w:r w:rsidRPr="00F91599">
        <w:rPr>
          <w:rFonts w:hint="cs"/>
          <w:rtl/>
        </w:rPr>
        <w:t xml:space="preserve">المسألة </w:t>
      </w:r>
      <w:r w:rsidRPr="00F91599">
        <w:rPr>
          <w:rtl/>
        </w:rPr>
        <w:t xml:space="preserve">من خلال التقارير المؤقتة والنهائية لقطاع تنمية الاتصالات. وسوف يوفر ذلك وسيلة للجمهور للحصول على تحديثات دورية للأعمال المنفذة، </w:t>
      </w:r>
      <w:del w:id="414" w:author="Osman Aly Elzayat, Mostafa Mohamed" w:date="2022-05-24T16:17:00Z">
        <w:r w:rsidRPr="00F91599" w:rsidDel="003E4A43">
          <w:rPr>
            <w:rtl/>
          </w:rPr>
          <w:delText xml:space="preserve">وكذلك </w:delText>
        </w:r>
      </w:del>
      <w:ins w:id="415" w:author="Osman Aly Elzayat, Mostafa Mohamed" w:date="2022-05-24T16:17:00Z">
        <w:r w:rsidR="003E4A43">
          <w:rPr>
            <w:rFonts w:hint="cs"/>
            <w:rtl/>
          </w:rPr>
          <w:t>كما يوفر ذلك</w:t>
        </w:r>
        <w:r w:rsidR="003E4A43" w:rsidRPr="00F91599">
          <w:rPr>
            <w:rtl/>
          </w:rPr>
          <w:t xml:space="preserve"> </w:t>
        </w:r>
      </w:ins>
      <w:r w:rsidRPr="00F91599">
        <w:rPr>
          <w:rtl/>
        </w:rPr>
        <w:t xml:space="preserve">وسيلة للجمهور كي يقدم مدخلات و/أو يطلب توضيحاً/مزيداً من المعلومات من لجنة </w:t>
      </w:r>
      <w:r w:rsidRPr="00F91599">
        <w:rPr>
          <w:rFonts w:hint="cs"/>
          <w:rtl/>
        </w:rPr>
        <w:t>ال</w:t>
      </w:r>
      <w:r w:rsidRPr="00F91599">
        <w:rPr>
          <w:rtl/>
        </w:rPr>
        <w:t>دراسات</w:t>
      </w:r>
      <w:r w:rsidRPr="00F91599">
        <w:rPr>
          <w:rFonts w:hint="cs"/>
          <w:rtl/>
        </w:rPr>
        <w:t> </w:t>
      </w:r>
      <w:r w:rsidRPr="00F91599">
        <w:t>1</w:t>
      </w:r>
      <w:r w:rsidRPr="00F91599">
        <w:rPr>
          <w:rFonts w:hint="cs"/>
          <w:rtl/>
        </w:rPr>
        <w:t xml:space="preserve"> لقطاع تنمية الاتصالات </w:t>
      </w:r>
      <w:r w:rsidRPr="00F91599">
        <w:rPr>
          <w:rtl/>
        </w:rPr>
        <w:t>لو احتاج إليها.</w:t>
      </w:r>
    </w:p>
    <w:p w14:paraId="201877C8" w14:textId="4B0214C3" w:rsidR="00EA5072" w:rsidRPr="00897C9A" w:rsidRDefault="00D754CE" w:rsidP="00EA5072">
      <w:pPr>
        <w:pStyle w:val="Heading1"/>
        <w:rPr>
          <w:color w:val="000000" w:themeColor="text1"/>
          <w:rtl/>
        </w:rPr>
      </w:pPr>
      <w:bookmarkStart w:id="416" w:name="_Toc496781410"/>
      <w:bookmarkStart w:id="417" w:name="_Toc505868006"/>
      <w:bookmarkStart w:id="418" w:name="_Toc505869232"/>
      <w:bookmarkStart w:id="419" w:name="_Toc505871216"/>
      <w:del w:id="420" w:author="Aly, Abdalla" w:date="2022-05-13T14:49:00Z">
        <w:r w:rsidRPr="00897C9A" w:rsidDel="00CB01F0">
          <w:rPr>
            <w:color w:val="000000" w:themeColor="text1"/>
          </w:rPr>
          <w:delText>8</w:delText>
        </w:r>
      </w:del>
      <w:ins w:id="421" w:author="Aly, Abdalla" w:date="2022-05-13T14:50:00Z">
        <w:r w:rsidR="00CB01F0">
          <w:rPr>
            <w:rFonts w:hint="cs"/>
            <w:color w:val="000000" w:themeColor="text1"/>
            <w:rtl/>
          </w:rPr>
          <w:t>7</w:t>
        </w:r>
      </w:ins>
      <w:r w:rsidRPr="00897C9A">
        <w:rPr>
          <w:rFonts w:hint="cs"/>
          <w:color w:val="000000" w:themeColor="text1"/>
          <w:rtl/>
        </w:rPr>
        <w:tab/>
      </w:r>
      <w:r w:rsidRPr="00897C9A">
        <w:rPr>
          <w:color w:val="000000" w:themeColor="text1"/>
          <w:rtl/>
        </w:rPr>
        <w:t>الطرائق المقترحة لتناول المسألة أو القضية</w:t>
      </w:r>
      <w:bookmarkEnd w:id="416"/>
      <w:bookmarkEnd w:id="417"/>
      <w:bookmarkEnd w:id="418"/>
      <w:bookmarkEnd w:id="419"/>
    </w:p>
    <w:p w14:paraId="1BEAA002" w14:textId="1C5466FE" w:rsidR="00CB01F0" w:rsidRPr="002D02F2" w:rsidRDefault="00CB01F0" w:rsidP="0009726D">
      <w:pPr>
        <w:rPr>
          <w:ins w:id="422" w:author="Aly, Abdalla" w:date="2022-05-13T14:50:00Z"/>
          <w:rtl/>
        </w:rPr>
      </w:pPr>
      <w:ins w:id="423" w:author="Aly, Abdalla" w:date="2022-05-13T14:50:00Z">
        <w:r w:rsidRPr="002D02F2">
          <w:rPr>
            <w:rtl/>
            <w:lang w:bidi="ar-SY"/>
          </w:rPr>
          <w:t>من الضروري التنسيق عن كثب مع برامج قطاع تنمية الاتصالات، ومع مسائل الدراسة الأخرى ذات الصلة بقطاع تنمية الاتصالات و</w:t>
        </w:r>
        <w:r w:rsidRPr="002D02F2">
          <w:rPr>
            <w:rFonts w:hint="cs"/>
            <w:rtl/>
            <w:lang w:bidi="ar-SY"/>
          </w:rPr>
          <w:t xml:space="preserve">مع </w:t>
        </w:r>
        <w:r w:rsidRPr="002D02F2">
          <w:rPr>
            <w:rtl/>
            <w:lang w:bidi="ar-SY"/>
          </w:rPr>
          <w:t>لجان دراسات قطاع</w:t>
        </w:r>
      </w:ins>
      <w:ins w:id="424" w:author="Kaddoura, Maha" w:date="2022-05-19T09:44:00Z">
        <w:r w:rsidR="0009726D">
          <w:rPr>
            <w:rFonts w:hint="cs"/>
            <w:rtl/>
            <w:lang w:bidi="ar-SY"/>
          </w:rPr>
          <w:t>ي</w:t>
        </w:r>
      </w:ins>
      <w:ins w:id="425" w:author="Aly, Abdalla" w:date="2022-05-13T14:50:00Z">
        <w:r w:rsidRPr="002D02F2">
          <w:rPr>
            <w:rtl/>
            <w:lang w:bidi="ar-SY"/>
          </w:rPr>
          <w:t xml:space="preserve"> الاتصالات الراديوية </w:t>
        </w:r>
        <w:r w:rsidRPr="002D02F2">
          <w:rPr>
            <w:rFonts w:hint="cs"/>
            <w:rtl/>
            <w:lang w:bidi="ar-SY"/>
          </w:rPr>
          <w:t>و</w:t>
        </w:r>
        <w:r w:rsidRPr="002D02F2">
          <w:rPr>
            <w:rtl/>
            <w:lang w:bidi="ar-SY"/>
          </w:rPr>
          <w:t>تقييس الاتصالات</w:t>
        </w:r>
        <w:r w:rsidRPr="002D02F2">
          <w:t>.</w:t>
        </w:r>
      </w:ins>
    </w:p>
    <w:p w14:paraId="65B7EFAC" w14:textId="77777777" w:rsidR="00EA5072" w:rsidRPr="00897C9A" w:rsidRDefault="00D754CE" w:rsidP="00EA5072">
      <w:pPr>
        <w:pStyle w:val="Headingb"/>
        <w:rPr>
          <w:color w:val="000000" w:themeColor="text1"/>
          <w:rtl/>
        </w:rPr>
      </w:pPr>
      <w:r w:rsidRPr="00897C9A">
        <w:rPr>
          <w:rFonts w:hint="cs"/>
          <w:color w:val="000000" w:themeColor="text1"/>
          <w:rtl/>
        </w:rPr>
        <w:t xml:space="preserve"> </w:t>
      </w:r>
      <w:bookmarkStart w:id="426" w:name="_Toc505869233"/>
      <w:r w:rsidRPr="00897C9A">
        <w:rPr>
          <w:color w:val="000000" w:themeColor="text1"/>
          <w:rtl/>
        </w:rPr>
        <w:t>أ )</w:t>
      </w:r>
      <w:r w:rsidRPr="00897C9A">
        <w:rPr>
          <w:color w:val="000000" w:themeColor="text1"/>
          <w:rtl/>
        </w:rPr>
        <w:tab/>
        <w:t>ما هي الطريقة؟</w:t>
      </w:r>
      <w:bookmarkEnd w:id="426"/>
    </w:p>
    <w:p w14:paraId="5C728647" w14:textId="77777777" w:rsidR="00EA5072" w:rsidRPr="00831201" w:rsidRDefault="00D754CE" w:rsidP="00EA5072">
      <w:pPr>
        <w:pStyle w:val="enumlev1"/>
        <w:rPr>
          <w:rtl/>
        </w:rPr>
      </w:pPr>
      <w:r w:rsidRPr="00831201">
        <w:t>(1</w:t>
      </w:r>
      <w:r w:rsidRPr="00831201">
        <w:rPr>
          <w:rtl/>
        </w:rPr>
        <w:tab/>
        <w:t>في إطار لجنة دراسات:</w:t>
      </w:r>
    </w:p>
    <w:p w14:paraId="3096481B" w14:textId="77777777" w:rsidR="00EA5072" w:rsidRPr="00831201" w:rsidRDefault="00D754CE" w:rsidP="00EA5072">
      <w:pPr>
        <w:pStyle w:val="enumlev2"/>
        <w:tabs>
          <w:tab w:val="left" w:pos="9355"/>
        </w:tabs>
        <w:rPr>
          <w:rtl/>
          <w:lang w:bidi="ar-SY"/>
        </w:rPr>
      </w:pPr>
      <w:r w:rsidRPr="00831201">
        <w:rPr>
          <w:rtl/>
          <w:lang w:bidi="ar-SY"/>
        </w:rPr>
        <w:t>-</w:t>
      </w:r>
      <w:r w:rsidRPr="00831201">
        <w:rPr>
          <w:rtl/>
          <w:lang w:bidi="ar-SY"/>
        </w:rPr>
        <w:tab/>
        <w:t>مسألة (تدرسها لجنة دراسات على مدى عدة سنوات)</w:t>
      </w:r>
      <w:r>
        <w:rPr>
          <w:rtl/>
          <w:lang w:bidi="ar-SY"/>
        </w:rPr>
        <w:tab/>
      </w:r>
      <w:r w:rsidRPr="00831201">
        <w:sym w:font="Wingdings 2" w:char="F052"/>
      </w:r>
    </w:p>
    <w:p w14:paraId="10590662" w14:textId="47B65980" w:rsidR="00EA5072" w:rsidRPr="00831201" w:rsidRDefault="00D754CE" w:rsidP="00EA5072">
      <w:pPr>
        <w:pStyle w:val="enumlev1"/>
        <w:rPr>
          <w:rtl/>
        </w:rPr>
      </w:pPr>
      <w:r w:rsidRPr="00831201">
        <w:t>(2</w:t>
      </w:r>
      <w:r w:rsidRPr="00831201">
        <w:rPr>
          <w:rtl/>
        </w:rPr>
        <w:tab/>
        <w:t>في إطار الأنشطة المعتادة لمكتب تنمية الاتصالات</w:t>
      </w:r>
      <w:del w:id="427" w:author="Aly, Abdalla" w:date="2022-05-13T14:50:00Z">
        <w:r w:rsidDel="00B73720">
          <w:rPr>
            <w:rFonts w:hint="cs"/>
            <w:rtl/>
          </w:rPr>
          <w:delText xml:space="preserve"> </w:delText>
        </w:r>
        <w:r w:rsidRPr="00831201" w:rsidDel="00B73720">
          <w:rPr>
            <w:rFonts w:hint="cs"/>
            <w:rtl/>
          </w:rPr>
          <w:delText xml:space="preserve">(يرجى الإشارة إلى البرامج والأنشطة </w:delText>
        </w:r>
        <w:r w:rsidDel="00B73720">
          <w:rPr>
            <w:rtl/>
          </w:rPr>
          <w:tab/>
        </w:r>
        <w:r w:rsidDel="00B73720">
          <w:rPr>
            <w:rtl/>
          </w:rPr>
          <w:br/>
        </w:r>
        <w:r w:rsidRPr="00831201" w:rsidDel="00B73720">
          <w:rPr>
            <w:rFonts w:hint="cs"/>
            <w:rtl/>
          </w:rPr>
          <w:delText>والمشاريع، وما إلى ذلك، التي</w:delText>
        </w:r>
        <w:r w:rsidDel="00B73720">
          <w:rPr>
            <w:rFonts w:hint="eastAsia"/>
            <w:rtl/>
          </w:rPr>
          <w:delText> </w:delText>
        </w:r>
        <w:r w:rsidRPr="00831201" w:rsidDel="00B73720">
          <w:rPr>
            <w:rFonts w:hint="cs"/>
            <w:rtl/>
          </w:rPr>
          <w:delText>ستشملها أعمال مسألة الدراسة)</w:delText>
        </w:r>
      </w:del>
      <w:r w:rsidRPr="00831201">
        <w:rPr>
          <w:rtl/>
        </w:rPr>
        <w:t>:</w:t>
      </w:r>
    </w:p>
    <w:p w14:paraId="42569785" w14:textId="470DD398" w:rsidR="00EA5072" w:rsidRPr="00831201" w:rsidRDefault="00D754CE" w:rsidP="00027A2A">
      <w:pPr>
        <w:pStyle w:val="enumlev2"/>
        <w:tabs>
          <w:tab w:val="left" w:pos="9213"/>
        </w:tabs>
        <w:rPr>
          <w:rtl/>
          <w:lang w:bidi="ar-SY"/>
        </w:rPr>
      </w:pPr>
      <w:r w:rsidRPr="00831201">
        <w:rPr>
          <w:rtl/>
          <w:lang w:bidi="ar-SY"/>
        </w:rPr>
        <w:t>-</w:t>
      </w:r>
      <w:r w:rsidRPr="00831201">
        <w:rPr>
          <w:rtl/>
          <w:lang w:bidi="ar-SY"/>
        </w:rPr>
        <w:tab/>
        <w:t>البرامج</w:t>
      </w:r>
      <w:r>
        <w:rPr>
          <w:rtl/>
          <w:lang w:bidi="ar-SY"/>
        </w:rPr>
        <w:tab/>
      </w:r>
      <w:ins w:id="428" w:author="Elbahnassawy, Ganat" w:date="2022-05-25T12:26:00Z">
        <w:r w:rsidR="00027A2A">
          <w:t>R</w:t>
        </w:r>
      </w:ins>
      <w:del w:id="429" w:author="Elbahnassawy, Ganat" w:date="2022-05-25T12:26:00Z">
        <w:r w:rsidRPr="00831201" w:rsidDel="00027A2A">
          <w:sym w:font="Wingdings 2" w:char="F052"/>
        </w:r>
      </w:del>
    </w:p>
    <w:p w14:paraId="0EFFB2D2" w14:textId="563578F0" w:rsidR="00EA5072" w:rsidRPr="00831201" w:rsidRDefault="00D754CE">
      <w:pPr>
        <w:pStyle w:val="enumlev2"/>
        <w:tabs>
          <w:tab w:val="left" w:pos="9213"/>
        </w:tabs>
        <w:rPr>
          <w:rtl/>
          <w:lang w:bidi="ar-SY"/>
        </w:rPr>
        <w:pPrChange w:id="430" w:author="Elbahnassawy, Ganat" w:date="2022-05-25T13:47:00Z">
          <w:pPr>
            <w:pStyle w:val="enumlev2"/>
            <w:tabs>
              <w:tab w:val="left" w:pos="9355"/>
            </w:tabs>
          </w:pPr>
        </w:pPrChange>
      </w:pPr>
      <w:r w:rsidRPr="00831201">
        <w:rPr>
          <w:rtl/>
          <w:lang w:bidi="ar-SY"/>
        </w:rPr>
        <w:t>-</w:t>
      </w:r>
      <w:r w:rsidRPr="00831201">
        <w:rPr>
          <w:rtl/>
          <w:lang w:bidi="ar-SY"/>
        </w:rPr>
        <w:tab/>
        <w:t>المشاريع</w:t>
      </w:r>
      <w:r>
        <w:rPr>
          <w:lang w:bidi="ar-SY"/>
        </w:rPr>
        <w:tab/>
      </w:r>
      <w:ins w:id="431" w:author="Elbahnassawy, Ganat" w:date="2022-05-25T13:47:00Z">
        <w:r w:rsidR="00E700F1">
          <w:t>R</w:t>
        </w:r>
      </w:ins>
      <w:del w:id="432" w:author="Elbahnassawy, Ganat" w:date="2022-05-25T13:47:00Z">
        <w:r w:rsidRPr="00831201" w:rsidDel="00E700F1">
          <w:sym w:font="Wingdings 2" w:char="F052"/>
        </w:r>
      </w:del>
    </w:p>
    <w:p w14:paraId="027BCC2E" w14:textId="4A68B7D3" w:rsidR="00EA5072" w:rsidRPr="00831201" w:rsidRDefault="00D754CE">
      <w:pPr>
        <w:pStyle w:val="enumlev2"/>
        <w:tabs>
          <w:tab w:val="left" w:pos="9213"/>
        </w:tabs>
        <w:rPr>
          <w:rtl/>
          <w:lang w:bidi="ar-SY"/>
        </w:rPr>
        <w:pPrChange w:id="433" w:author="Elbahnassawy, Ganat" w:date="2022-05-25T13:47:00Z">
          <w:pPr>
            <w:pStyle w:val="enumlev2"/>
            <w:tabs>
              <w:tab w:val="left" w:pos="9355"/>
            </w:tabs>
          </w:pPr>
        </w:pPrChange>
      </w:pPr>
      <w:r w:rsidRPr="00831201">
        <w:rPr>
          <w:rtl/>
          <w:lang w:bidi="ar-SY"/>
        </w:rPr>
        <w:t>-</w:t>
      </w:r>
      <w:r w:rsidRPr="00831201">
        <w:rPr>
          <w:rtl/>
          <w:lang w:bidi="ar-SY"/>
        </w:rPr>
        <w:tab/>
        <w:t>الخبراء الاستشاريون</w:t>
      </w:r>
      <w:r>
        <w:rPr>
          <w:lang w:bidi="ar-SY"/>
        </w:rPr>
        <w:tab/>
      </w:r>
      <w:ins w:id="434" w:author="Elbahnassawy, Ganat" w:date="2022-05-25T13:47:00Z">
        <w:r w:rsidR="00E700F1">
          <w:rPr>
            <w:lang w:bidi="ar-SY"/>
          </w:rPr>
          <w:t>R</w:t>
        </w:r>
      </w:ins>
      <w:del w:id="435" w:author="Elbahnassawy, Ganat" w:date="2022-05-25T13:47:00Z">
        <w:r w:rsidRPr="00831201" w:rsidDel="00E700F1">
          <w:sym w:font="Wingdings 2" w:char="F052"/>
        </w:r>
      </w:del>
    </w:p>
    <w:p w14:paraId="6254A26D" w14:textId="2F1FE829" w:rsidR="00EA5072" w:rsidRPr="00831201" w:rsidDel="00B73720" w:rsidRDefault="00D754CE">
      <w:pPr>
        <w:pStyle w:val="enumlev2"/>
        <w:tabs>
          <w:tab w:val="left" w:pos="9213"/>
        </w:tabs>
        <w:rPr>
          <w:del w:id="436" w:author="Aly, Abdalla" w:date="2022-05-13T14:51:00Z"/>
          <w:rtl/>
          <w:lang w:bidi="ar-SY"/>
        </w:rPr>
        <w:pPrChange w:id="437" w:author="Elbahnassawy, Ganat" w:date="2022-05-25T13:47:00Z">
          <w:pPr>
            <w:pStyle w:val="enumlev2"/>
            <w:tabs>
              <w:tab w:val="left" w:pos="9355"/>
            </w:tabs>
          </w:pPr>
        </w:pPrChange>
      </w:pPr>
      <w:del w:id="438" w:author="Aly, Abdalla" w:date="2022-05-13T14:51:00Z">
        <w:r w:rsidRPr="00831201" w:rsidDel="00B73720">
          <w:rPr>
            <w:rFonts w:hint="cs"/>
            <w:rtl/>
            <w:lang w:bidi="ar-SY"/>
          </w:rPr>
          <w:delText>-</w:delText>
        </w:r>
        <w:r w:rsidRPr="00831201" w:rsidDel="00B73720">
          <w:rPr>
            <w:rFonts w:hint="cs"/>
            <w:rtl/>
            <w:lang w:bidi="ar-SY"/>
          </w:rPr>
          <w:tab/>
          <w:delText>المكاتب الإقليمية</w:delText>
        </w:r>
        <w:r w:rsidDel="00B73720">
          <w:rPr>
            <w:lang w:bidi="ar-SY"/>
          </w:rPr>
          <w:tab/>
        </w:r>
        <w:r w:rsidRPr="00831201" w:rsidDel="00B73720">
          <w:sym w:font="Wingdings 2" w:char="F052"/>
        </w:r>
      </w:del>
    </w:p>
    <w:p w14:paraId="63E825C3" w14:textId="68BBE56E" w:rsidR="00EA5072" w:rsidRPr="00831201" w:rsidRDefault="00D754CE">
      <w:pPr>
        <w:pStyle w:val="enumlev1"/>
        <w:tabs>
          <w:tab w:val="left" w:pos="9213"/>
        </w:tabs>
        <w:rPr>
          <w:rtl/>
        </w:rPr>
        <w:pPrChange w:id="439" w:author="Elbahnassawy, Ganat" w:date="2022-05-25T13:47:00Z">
          <w:pPr>
            <w:pStyle w:val="enumlev1"/>
            <w:tabs>
              <w:tab w:val="left" w:pos="9355"/>
            </w:tabs>
          </w:pPr>
        </w:pPrChange>
      </w:pPr>
      <w:r w:rsidRPr="00831201">
        <w:t>(3</w:t>
      </w:r>
      <w:r w:rsidRPr="00831201">
        <w:rPr>
          <w:rtl/>
        </w:rPr>
        <w:tab/>
      </w:r>
      <w:r w:rsidRPr="00831201">
        <w:rPr>
          <w:rFonts w:hint="cs"/>
          <w:rtl/>
        </w:rPr>
        <w:t>سبل</w:t>
      </w:r>
      <w:r w:rsidRPr="00831201">
        <w:rPr>
          <w:rtl/>
        </w:rPr>
        <w:t xml:space="preserve"> أخرى </w:t>
      </w:r>
      <w:r w:rsidRPr="00831201">
        <w:rPr>
          <w:rFonts w:hint="cs"/>
          <w:rtl/>
        </w:rPr>
        <w:t>-</w:t>
      </w:r>
      <w:r w:rsidRPr="00831201">
        <w:rPr>
          <w:rtl/>
        </w:rPr>
        <w:t xml:space="preserve"> يرجى وصفها (مثلاً على الصعيد الإقليمي</w:t>
      </w:r>
      <w:r w:rsidRPr="00831201">
        <w:rPr>
          <w:rFonts w:hint="cs"/>
          <w:rtl/>
        </w:rPr>
        <w:t>،</w:t>
      </w:r>
      <w:r w:rsidRPr="00831201">
        <w:rPr>
          <w:rtl/>
        </w:rPr>
        <w:t xml:space="preserve"> في إطار منظمات أخرى</w:t>
      </w:r>
      <w:r w:rsidRPr="00831201">
        <w:rPr>
          <w:rFonts w:hint="cs"/>
          <w:rtl/>
        </w:rPr>
        <w:t>،</w:t>
      </w:r>
      <w:r>
        <w:rPr>
          <w:rtl/>
        </w:rPr>
        <w:tab/>
      </w:r>
      <w:r>
        <w:rPr>
          <w:rtl/>
        </w:rPr>
        <w:br/>
      </w:r>
      <w:r w:rsidRPr="00831201">
        <w:rPr>
          <w:rtl/>
        </w:rPr>
        <w:t>بالاشتراك مع منظمات أخرى</w:t>
      </w:r>
      <w:r w:rsidRPr="00831201">
        <w:rPr>
          <w:rFonts w:hint="cs"/>
          <w:rtl/>
        </w:rPr>
        <w:t>، وما</w:t>
      </w:r>
      <w:r>
        <w:rPr>
          <w:rFonts w:hint="eastAsia"/>
          <w:rtl/>
        </w:rPr>
        <w:t> </w:t>
      </w:r>
      <w:r w:rsidRPr="00831201">
        <w:rPr>
          <w:rFonts w:hint="cs"/>
          <w:rtl/>
        </w:rPr>
        <w:t>إلى</w:t>
      </w:r>
      <w:r>
        <w:rPr>
          <w:rFonts w:hint="eastAsia"/>
          <w:rtl/>
        </w:rPr>
        <w:t> </w:t>
      </w:r>
      <w:r w:rsidRPr="00831201">
        <w:rPr>
          <w:rFonts w:hint="cs"/>
          <w:rtl/>
        </w:rPr>
        <w:t>ذلك</w:t>
      </w:r>
      <w:r w:rsidRPr="00831201">
        <w:rPr>
          <w:rtl/>
        </w:rPr>
        <w:t>)</w:t>
      </w:r>
      <w:r>
        <w:tab/>
      </w:r>
      <w:ins w:id="440" w:author="Elbahnassawy, Ganat" w:date="2022-05-25T13:47:00Z">
        <w:r w:rsidR="00E700F1">
          <w:t>R</w:t>
        </w:r>
      </w:ins>
      <w:del w:id="441" w:author="Elbahnassawy, Ganat" w:date="2022-05-25T13:47:00Z">
        <w:r w:rsidRPr="002D27AE" w:rsidDel="00E700F1">
          <w:sym w:font="Wingdings 2" w:char="F0A3"/>
        </w:r>
      </w:del>
    </w:p>
    <w:p w14:paraId="5BFD857A" w14:textId="77777777" w:rsidR="00EA5072" w:rsidRPr="00897C9A" w:rsidRDefault="00D754CE" w:rsidP="00EA5072">
      <w:pPr>
        <w:pStyle w:val="Headingb"/>
        <w:rPr>
          <w:color w:val="000000" w:themeColor="text1"/>
        </w:rPr>
      </w:pPr>
      <w:bookmarkStart w:id="442" w:name="_Toc505869234"/>
      <w:r w:rsidRPr="00897C9A">
        <w:rPr>
          <w:color w:val="000000" w:themeColor="text1"/>
          <w:rtl/>
        </w:rPr>
        <w:t>ب)</w:t>
      </w:r>
      <w:r w:rsidRPr="00897C9A">
        <w:rPr>
          <w:color w:val="000000" w:themeColor="text1"/>
          <w:rtl/>
        </w:rPr>
        <w:tab/>
        <w:t>ما السبب؟</w:t>
      </w:r>
      <w:bookmarkEnd w:id="442"/>
    </w:p>
    <w:p w14:paraId="27F678C8" w14:textId="1F5EC307" w:rsidR="00EA5072" w:rsidRPr="00831201" w:rsidRDefault="00D754CE" w:rsidP="00EA5072">
      <w:pPr>
        <w:rPr>
          <w:rtl/>
          <w:lang w:bidi="ar-SY"/>
        </w:rPr>
      </w:pPr>
      <w:r w:rsidRPr="00F91599">
        <w:rPr>
          <w:rtl/>
          <w:lang w:bidi="ar-SY"/>
        </w:rPr>
        <w:t>سيتم تناول هذه المسألة في </w:t>
      </w:r>
      <w:del w:id="443" w:author="Osman Aly Elzayat, Mostafa Mohamed" w:date="2022-05-24T17:48:00Z">
        <w:r w:rsidRPr="00F91599" w:rsidDel="00180757">
          <w:rPr>
            <w:rtl/>
            <w:lang w:bidi="ar-SY"/>
          </w:rPr>
          <w:delText xml:space="preserve">نطاق </w:delText>
        </w:r>
      </w:del>
      <w:ins w:id="444" w:author="Osman Aly Elzayat, Mostafa Mohamed" w:date="2022-05-24T17:48:00Z">
        <w:r w:rsidR="00180757">
          <w:rPr>
            <w:rFonts w:hint="cs"/>
            <w:rtl/>
            <w:lang w:bidi="ar-SY"/>
          </w:rPr>
          <w:t>إطار</w:t>
        </w:r>
        <w:r w:rsidR="00180757" w:rsidRPr="00F91599">
          <w:rPr>
            <w:rtl/>
            <w:lang w:bidi="ar-SY"/>
          </w:rPr>
          <w:t xml:space="preserve"> </w:t>
        </w:r>
      </w:ins>
      <w:r w:rsidRPr="00F91599">
        <w:rPr>
          <w:rtl/>
          <w:lang w:bidi="ar-SY"/>
        </w:rPr>
        <w:t>لجنة دراسات على مدى فترة دراسة من أربع سنوات (مع تقديم نتائج مرحلية)، وسيقوم</w:t>
      </w:r>
      <w:r w:rsidRPr="00F91599">
        <w:rPr>
          <w:rFonts w:hint="cs"/>
          <w:rtl/>
          <w:lang w:bidi="ar-SY"/>
        </w:rPr>
        <w:t xml:space="preserve"> فريق</w:t>
      </w:r>
      <w:r w:rsidRPr="00F91599">
        <w:rPr>
          <w:rtl/>
          <w:lang w:bidi="ar-SY"/>
        </w:rPr>
        <w:t xml:space="preserve"> </w:t>
      </w:r>
      <w:del w:id="445" w:author="Osman Aly Elzayat, Mostafa Mohamed" w:date="2022-05-24T16:21:00Z">
        <w:r w:rsidRPr="00F91599" w:rsidDel="00AC5EDD">
          <w:rPr>
            <w:rtl/>
            <w:lang w:bidi="ar-SY"/>
          </w:rPr>
          <w:delText>ال</w:delText>
        </w:r>
      </w:del>
      <w:r w:rsidRPr="00F91599">
        <w:rPr>
          <w:rtl/>
          <w:lang w:bidi="ar-SY"/>
        </w:rPr>
        <w:t>مقر</w:t>
      </w:r>
      <w:ins w:id="446" w:author="Elbahnassawy, Ganat" w:date="2022-05-25T12:09:00Z">
        <w:r w:rsidR="00877D83">
          <w:rPr>
            <w:rFonts w:hint="cs"/>
            <w:rtl/>
            <w:lang w:bidi="ar-SY"/>
          </w:rPr>
          <w:t>ِّ</w:t>
        </w:r>
      </w:ins>
      <w:r w:rsidRPr="00F91599">
        <w:rPr>
          <w:rtl/>
          <w:lang w:bidi="ar-SY"/>
        </w:rPr>
        <w:t>ر بإدارة المسألة. ومن شأن ذلك أن يتيح للدول الأعضاء وأعضاء القطاع</w:t>
      </w:r>
      <w:del w:id="447" w:author="Osman Aly Elzayat, Mostafa Mohamed" w:date="2022-05-24T16:21:00Z">
        <w:r w:rsidRPr="00F91599" w:rsidDel="00AC5EDD">
          <w:rPr>
            <w:rtl/>
            <w:lang w:bidi="ar-SY"/>
          </w:rPr>
          <w:delText>ات</w:delText>
        </w:r>
      </w:del>
      <w:r w:rsidRPr="00F91599">
        <w:rPr>
          <w:rFonts w:hint="cs"/>
          <w:rtl/>
          <w:lang w:bidi="ar-SY"/>
        </w:rPr>
        <w:t xml:space="preserve"> </w:t>
      </w:r>
      <w:r w:rsidRPr="00F91599">
        <w:rPr>
          <w:rtl/>
          <w:lang w:bidi="ar-SY"/>
        </w:rPr>
        <w:t xml:space="preserve">المساهمة بخبراتهم والدروس </w:t>
      </w:r>
      <w:r w:rsidRPr="00F91599">
        <w:rPr>
          <w:rFonts w:hint="cs"/>
          <w:rtl/>
          <w:lang w:bidi="ar-SY"/>
        </w:rPr>
        <w:t xml:space="preserve">المستفادة بشأن </w:t>
      </w:r>
      <w:r w:rsidRPr="00F91599">
        <w:rPr>
          <w:rtl/>
          <w:lang w:bidi="ar-SY"/>
        </w:rPr>
        <w:t>الجوانب التقنية والتنظيمية والسياساتية للانتقال من الشبكات القائمة إلى شبكات النطاق العريض</w:t>
      </w:r>
      <w:r w:rsidRPr="00F91599">
        <w:rPr>
          <w:rFonts w:hint="cs"/>
          <w:rtl/>
          <w:lang w:bidi="ar-SY"/>
        </w:rPr>
        <w:t>.</w:t>
      </w:r>
    </w:p>
    <w:p w14:paraId="358453DE" w14:textId="7F207253" w:rsidR="00EA5072" w:rsidRPr="00897C9A" w:rsidRDefault="00830E58" w:rsidP="00EA5072">
      <w:pPr>
        <w:pStyle w:val="Heading1"/>
        <w:rPr>
          <w:color w:val="000000" w:themeColor="text1"/>
          <w:rtl/>
        </w:rPr>
      </w:pPr>
      <w:bookmarkStart w:id="448" w:name="_Toc496781411"/>
      <w:bookmarkStart w:id="449" w:name="_Toc505868007"/>
      <w:bookmarkStart w:id="450" w:name="_Toc505869235"/>
      <w:bookmarkStart w:id="451" w:name="_Toc505871217"/>
      <w:ins w:id="452" w:author="Aly, Abdalla" w:date="2022-05-13T14:54:00Z">
        <w:r>
          <w:rPr>
            <w:color w:val="000000" w:themeColor="text1"/>
            <w:lang w:bidi="ar-SY"/>
          </w:rPr>
          <w:t>8</w:t>
        </w:r>
      </w:ins>
      <w:del w:id="453" w:author="Aly, Abdalla" w:date="2022-05-13T14:53:00Z">
        <w:r w:rsidR="00D754CE" w:rsidRPr="00897C9A" w:rsidDel="003151C3">
          <w:rPr>
            <w:color w:val="000000" w:themeColor="text1"/>
            <w:lang w:bidi="ar-SY"/>
          </w:rPr>
          <w:delText>9</w:delText>
        </w:r>
      </w:del>
      <w:r w:rsidR="00D754CE" w:rsidRPr="00897C9A">
        <w:rPr>
          <w:rFonts w:hint="cs"/>
          <w:color w:val="000000" w:themeColor="text1"/>
          <w:rtl/>
        </w:rPr>
        <w:tab/>
        <w:t>التنسيق والتعاون</w:t>
      </w:r>
      <w:bookmarkEnd w:id="448"/>
      <w:bookmarkEnd w:id="449"/>
      <w:bookmarkEnd w:id="450"/>
      <w:bookmarkEnd w:id="451"/>
    </w:p>
    <w:p w14:paraId="6BE7CF85" w14:textId="09423C4F" w:rsidR="00227F38" w:rsidRDefault="00D754CE" w:rsidP="00227F38">
      <w:pPr>
        <w:rPr>
          <w:ins w:id="454" w:author="Arabic" w:date="2022-05-27T16:23:00Z"/>
          <w:rtl/>
        </w:rPr>
      </w:pPr>
      <w:r w:rsidRPr="00F91599">
        <w:rPr>
          <w:rtl/>
        </w:rPr>
        <w:t xml:space="preserve">ستحتاج لجنة دراسات قطاع تنمية الاتصالات التي </w:t>
      </w:r>
      <w:r w:rsidRPr="00F91599">
        <w:rPr>
          <w:rFonts w:hint="cs"/>
          <w:rtl/>
        </w:rPr>
        <w:t xml:space="preserve">تتناول </w:t>
      </w:r>
      <w:r w:rsidRPr="00F91599">
        <w:rPr>
          <w:rtl/>
        </w:rPr>
        <w:t>هذه المسألة إلى التنسيق مع</w:t>
      </w:r>
      <w:r w:rsidRPr="00F91599">
        <w:rPr>
          <w:rFonts w:hint="cs"/>
          <w:rtl/>
        </w:rPr>
        <w:t xml:space="preserve"> </w:t>
      </w:r>
      <w:r w:rsidRPr="00F91599">
        <w:rPr>
          <w:rtl/>
        </w:rPr>
        <w:t>لجان الدراسات ذات الصلة في قطاع</w:t>
      </w:r>
      <w:r w:rsidRPr="00F91599">
        <w:rPr>
          <w:rFonts w:hint="cs"/>
          <w:rtl/>
        </w:rPr>
        <w:t>ي الاتصالات الراديوية و</w:t>
      </w:r>
      <w:r w:rsidRPr="00F91599">
        <w:rPr>
          <w:rtl/>
        </w:rPr>
        <w:t>تقييس الاتصالات</w:t>
      </w:r>
      <w:r w:rsidRPr="00F91599">
        <w:rPr>
          <w:rFonts w:hint="cs"/>
          <w:rtl/>
          <w:lang w:bidi="ar-SY"/>
        </w:rPr>
        <w:t xml:space="preserve"> و</w:t>
      </w:r>
      <w:r w:rsidRPr="00F91599">
        <w:rPr>
          <w:rFonts w:hint="eastAsia"/>
          <w:rtl/>
        </w:rPr>
        <w:t>النواتج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ذات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الصلة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لمسائل</w:t>
      </w:r>
      <w:r w:rsidRPr="00F91599">
        <w:rPr>
          <w:rFonts w:hint="cs"/>
          <w:rtl/>
        </w:rPr>
        <w:t xml:space="preserve"> أخرى</w:t>
      </w:r>
      <w:r w:rsidRPr="00F91599">
        <w:rPr>
          <w:rtl/>
        </w:rPr>
        <w:t xml:space="preserve"> </w:t>
      </w:r>
      <w:r w:rsidRPr="00F91599">
        <w:rPr>
          <w:rFonts w:hint="cs"/>
          <w:rtl/>
        </w:rPr>
        <w:t>ل</w:t>
      </w:r>
      <w:r w:rsidRPr="00F91599">
        <w:rPr>
          <w:rFonts w:hint="eastAsia"/>
          <w:rtl/>
        </w:rPr>
        <w:t>قطاع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تنمية</w:t>
      </w:r>
      <w:r w:rsidRPr="00F91599">
        <w:rPr>
          <w:rtl/>
        </w:rPr>
        <w:t xml:space="preserve"> </w:t>
      </w:r>
      <w:r w:rsidRPr="00F91599">
        <w:rPr>
          <w:rFonts w:hint="eastAsia"/>
          <w:rtl/>
        </w:rPr>
        <w:t>الاتصالات</w:t>
      </w:r>
      <w:r w:rsidRPr="00F91599">
        <w:rPr>
          <w:rFonts w:hint="cs"/>
          <w:rtl/>
        </w:rPr>
        <w:t>؛ وجهات الاتصال ذات الصلة في </w:t>
      </w:r>
      <w:r w:rsidRPr="00F91599">
        <w:rPr>
          <w:rtl/>
        </w:rPr>
        <w:t xml:space="preserve">مكتب تنمية الاتصالات والمكاتب الإقليمية </w:t>
      </w:r>
      <w:r w:rsidRPr="00F91599">
        <w:rPr>
          <w:rFonts w:hint="cs"/>
          <w:rtl/>
        </w:rPr>
        <w:t>للاتحاد؛ و</w:t>
      </w:r>
      <w:r w:rsidRPr="00F91599">
        <w:rPr>
          <w:rtl/>
        </w:rPr>
        <w:t>منسق</w:t>
      </w:r>
      <w:r w:rsidRPr="00F91599">
        <w:rPr>
          <w:rFonts w:hint="cs"/>
          <w:rtl/>
        </w:rPr>
        <w:t>ي</w:t>
      </w:r>
      <w:r w:rsidRPr="00F91599">
        <w:rPr>
          <w:rtl/>
        </w:rPr>
        <w:t xml:space="preserve"> أنشطة المشاريع ذات الصلة في مكتب تنمية الاتصالات</w:t>
      </w:r>
      <w:r w:rsidRPr="00F91599">
        <w:rPr>
          <w:rFonts w:hint="cs"/>
          <w:rtl/>
        </w:rPr>
        <w:t>؛ و</w:t>
      </w:r>
      <w:r w:rsidRPr="00F91599">
        <w:rPr>
          <w:rtl/>
        </w:rPr>
        <w:t xml:space="preserve">الخبراء </w:t>
      </w:r>
      <w:r w:rsidRPr="00F91599">
        <w:rPr>
          <w:rFonts w:hint="cs"/>
          <w:rtl/>
        </w:rPr>
        <w:t>والمنظمات ذات الخبرة في </w:t>
      </w:r>
      <w:r w:rsidRPr="00F91599">
        <w:rPr>
          <w:rtl/>
        </w:rPr>
        <w:t>هذا المجال</w:t>
      </w:r>
      <w:r w:rsidRPr="00F91599">
        <w:rPr>
          <w:rFonts w:hint="cs"/>
          <w:rtl/>
        </w:rPr>
        <w:t>.</w:t>
      </w:r>
      <w:bookmarkStart w:id="455" w:name="_Toc496781412"/>
      <w:bookmarkStart w:id="456" w:name="_Toc505868008"/>
      <w:bookmarkStart w:id="457" w:name="_Toc505869236"/>
      <w:bookmarkStart w:id="458" w:name="_Toc505871218"/>
    </w:p>
    <w:p w14:paraId="309242DE" w14:textId="05A0263E" w:rsidR="00EA5072" w:rsidRPr="00897C9A" w:rsidRDefault="00352A26">
      <w:pPr>
        <w:pStyle w:val="Heading1"/>
        <w:rPr>
          <w:lang w:bidi="ar-SY"/>
        </w:rPr>
        <w:pPrChange w:id="459" w:author="Elbahnassawy, Ganat" w:date="2022-05-25T11:19:00Z">
          <w:pPr/>
        </w:pPrChange>
      </w:pPr>
      <w:ins w:id="460" w:author="Aly, Abdalla" w:date="2022-05-13T14:56:00Z">
        <w:r>
          <w:rPr>
            <w:lang w:bidi="ar-SY"/>
          </w:rPr>
          <w:t>9</w:t>
        </w:r>
      </w:ins>
      <w:del w:id="461" w:author="Aly, Abdalla" w:date="2022-05-13T14:56:00Z">
        <w:r w:rsidR="00D754CE" w:rsidRPr="00897C9A" w:rsidDel="00352A26">
          <w:rPr>
            <w:lang w:bidi="ar-SY"/>
          </w:rPr>
          <w:delText>10</w:delText>
        </w:r>
      </w:del>
      <w:r w:rsidR="00D754CE" w:rsidRPr="00897C9A">
        <w:rPr>
          <w:lang w:bidi="ar-SY"/>
        </w:rPr>
        <w:tab/>
      </w:r>
      <w:r w:rsidR="00D754CE" w:rsidRPr="00897C9A">
        <w:rPr>
          <w:rtl/>
        </w:rPr>
        <w:t>الصلة ببرامج مكتب تنمية الاتصالات</w:t>
      </w:r>
      <w:bookmarkEnd w:id="455"/>
      <w:bookmarkEnd w:id="456"/>
      <w:bookmarkEnd w:id="457"/>
      <w:bookmarkEnd w:id="458"/>
    </w:p>
    <w:p w14:paraId="761C029B" w14:textId="7A429E0A" w:rsidR="00EA5072" w:rsidRPr="00097835" w:rsidRDefault="00D754CE" w:rsidP="00EA5072">
      <w:pPr>
        <w:rPr>
          <w:rtl/>
        </w:rPr>
      </w:pPr>
      <w:del w:id="462" w:author="Elbahnassawy, Ganat" w:date="2022-05-25T11:20:00Z">
        <w:r w:rsidRPr="00F91599" w:rsidDel="00227F38">
          <w:rPr>
            <w:rFonts w:hint="cs"/>
            <w:rtl/>
          </w:rPr>
          <w:delText xml:space="preserve">الصلات </w:delText>
        </w:r>
      </w:del>
      <w:ins w:id="463" w:author="Elbahnassawy, Ganat" w:date="2022-05-25T11:20:00Z">
        <w:r w:rsidR="00227F38">
          <w:rPr>
            <w:rFonts w:hint="cs"/>
            <w:rtl/>
          </w:rPr>
          <w:t xml:space="preserve">صلات </w:t>
        </w:r>
      </w:ins>
      <w:r w:rsidRPr="00F91599">
        <w:rPr>
          <w:rFonts w:hint="cs"/>
          <w:rtl/>
        </w:rPr>
        <w:t>ببرامج مكتب تنمية الاتصالات الرامية</w:t>
      </w:r>
      <w:r>
        <w:rPr>
          <w:rFonts w:hint="cs"/>
          <w:rtl/>
        </w:rPr>
        <w:t xml:space="preserve"> إلى تعزيز تطوير شبكات الاتصالات</w:t>
      </w:r>
      <w:r w:rsidRPr="00F91599">
        <w:rPr>
          <w:rFonts w:hint="cs"/>
          <w:rtl/>
        </w:rPr>
        <w:t>/تكنولوجيا المعلومات والاتصالات والتطبيقات والخدمات ذات الصلة</w:t>
      </w:r>
      <w:r>
        <w:rPr>
          <w:rFonts w:hint="cs"/>
          <w:rtl/>
        </w:rPr>
        <w:t xml:space="preserve"> بما في ذلك سد الفجوة التقييسية</w:t>
      </w:r>
      <w:r w:rsidRPr="00F91599">
        <w:rPr>
          <w:rFonts w:hint="cs"/>
          <w:rtl/>
        </w:rPr>
        <w:t>.</w:t>
      </w:r>
    </w:p>
    <w:p w14:paraId="2B9CEAD9" w14:textId="0B9588D8" w:rsidR="00EA5072" w:rsidRPr="00897C9A" w:rsidRDefault="00352A26" w:rsidP="00EA5072">
      <w:pPr>
        <w:pStyle w:val="Heading1"/>
        <w:rPr>
          <w:color w:val="000000" w:themeColor="text1"/>
          <w:rtl/>
        </w:rPr>
      </w:pPr>
      <w:bookmarkStart w:id="464" w:name="_Toc496781413"/>
      <w:bookmarkStart w:id="465" w:name="_Toc505868009"/>
      <w:bookmarkStart w:id="466" w:name="_Toc505869237"/>
      <w:bookmarkStart w:id="467" w:name="_Toc505871219"/>
      <w:ins w:id="468" w:author="Aly, Abdalla" w:date="2022-05-13T14:56:00Z">
        <w:r>
          <w:rPr>
            <w:color w:val="000000" w:themeColor="text1"/>
            <w:lang w:bidi="ar-SY"/>
          </w:rPr>
          <w:t>10</w:t>
        </w:r>
      </w:ins>
      <w:del w:id="469" w:author="Aly, Abdalla" w:date="2022-05-13T14:56:00Z">
        <w:r w:rsidR="00D754CE" w:rsidRPr="00897C9A" w:rsidDel="00352A26">
          <w:rPr>
            <w:color w:val="000000" w:themeColor="text1"/>
            <w:lang w:bidi="ar-SY"/>
          </w:rPr>
          <w:delText>11</w:delText>
        </w:r>
      </w:del>
      <w:r w:rsidR="00D754CE" w:rsidRPr="00897C9A">
        <w:rPr>
          <w:rFonts w:hint="cs"/>
          <w:color w:val="000000" w:themeColor="text1"/>
          <w:rtl/>
        </w:rPr>
        <w:tab/>
        <w:t>معلومات أخرى ذات صلة</w:t>
      </w:r>
      <w:bookmarkEnd w:id="464"/>
      <w:bookmarkEnd w:id="465"/>
      <w:bookmarkEnd w:id="466"/>
      <w:bookmarkEnd w:id="467"/>
    </w:p>
    <w:p w14:paraId="3DEA4818" w14:textId="77777777" w:rsidR="00EA5072" w:rsidRPr="00097835" w:rsidRDefault="00D754CE" w:rsidP="00EA5072">
      <w:pPr>
        <w:rPr>
          <w:rtl/>
        </w:rPr>
      </w:pPr>
      <w:r w:rsidRPr="00097835">
        <w:rPr>
          <w:rFonts w:hint="cs"/>
          <w:rtl/>
        </w:rPr>
        <w:t>حسبما يتضح خلال دراسة هذه المسألة.</w:t>
      </w:r>
    </w:p>
    <w:p w14:paraId="5FDCA293" w14:textId="7CC10698" w:rsidR="004001C2" w:rsidRDefault="004001C2">
      <w:pPr>
        <w:pStyle w:val="Reasons"/>
      </w:pPr>
    </w:p>
    <w:p w14:paraId="2E55C3C9" w14:textId="77777777" w:rsidR="004001C2" w:rsidRPr="00562D22" w:rsidRDefault="00D754CE">
      <w:pPr>
        <w:pStyle w:val="Proposal"/>
        <w:rPr>
          <w:b w:val="0"/>
          <w:bCs w:val="0"/>
        </w:rPr>
      </w:pPr>
      <w:r>
        <w:t>ADD</w:t>
      </w:r>
      <w:r>
        <w:tab/>
      </w:r>
      <w:r w:rsidRPr="00562D22">
        <w:rPr>
          <w:b w:val="0"/>
          <w:bCs w:val="0"/>
        </w:rPr>
        <w:t>IAP/24A26/2</w:t>
      </w:r>
    </w:p>
    <w:p w14:paraId="2B44BC74" w14:textId="6559C5E3" w:rsidR="00EA5072" w:rsidRPr="008C764B" w:rsidRDefault="006E44E8" w:rsidP="006E44E8">
      <w:pPr>
        <w:pStyle w:val="QuestionN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مسألة جديدة مقترحة</w:t>
      </w:r>
    </w:p>
    <w:p w14:paraId="06FE7E18" w14:textId="5E097748" w:rsidR="004001C2" w:rsidRPr="008C764B" w:rsidRDefault="006E44E8" w:rsidP="00537ACA">
      <w:pPr>
        <w:pStyle w:val="Questiontitle"/>
        <w:rPr>
          <w:lang w:bidi="ar-EG"/>
        </w:rPr>
      </w:pPr>
      <w:r w:rsidRPr="006E44E8">
        <w:rPr>
          <w:rtl/>
          <w:lang w:bidi="ar-EG"/>
        </w:rPr>
        <w:t>استراتيجيات لزيادة اعتماد تكنولوجيات وخدمات النطاق العريض</w:t>
      </w:r>
      <w:r w:rsidR="00CE4B9A">
        <w:rPr>
          <w:rtl/>
          <w:lang w:bidi="ar-EG"/>
        </w:rPr>
        <w:br/>
      </w:r>
      <w:r w:rsidR="00537ACA" w:rsidRPr="006E44E8">
        <w:rPr>
          <w:rtl/>
          <w:lang w:bidi="ar-EG"/>
        </w:rPr>
        <w:t>واستخدام</w:t>
      </w:r>
      <w:r w:rsidR="00537ACA">
        <w:rPr>
          <w:rFonts w:hint="cs"/>
          <w:rtl/>
          <w:lang w:bidi="ar-EG"/>
        </w:rPr>
        <w:t>ها</w:t>
      </w:r>
      <w:r w:rsidR="00537ACA" w:rsidRPr="006E44E8">
        <w:rPr>
          <w:rtl/>
          <w:lang w:bidi="ar-EG"/>
        </w:rPr>
        <w:t xml:space="preserve"> </w:t>
      </w:r>
      <w:r w:rsidRPr="006E44E8">
        <w:rPr>
          <w:rtl/>
          <w:lang w:bidi="ar-EG"/>
        </w:rPr>
        <w:t>وتحسين المهارات الرقمية</w:t>
      </w:r>
    </w:p>
    <w:p w14:paraId="71799D21" w14:textId="77777777" w:rsidR="00896868" w:rsidRPr="007A47BA" w:rsidRDefault="00896868" w:rsidP="00896868">
      <w:pPr>
        <w:pStyle w:val="Heading1"/>
        <w:rPr>
          <w:color w:val="000000" w:themeColor="text1"/>
          <w:rtl/>
        </w:rPr>
      </w:pPr>
      <w:r w:rsidRPr="007A47BA">
        <w:rPr>
          <w:color w:val="000000" w:themeColor="text1"/>
        </w:rPr>
        <w:t>1</w:t>
      </w:r>
      <w:r w:rsidRPr="007A47BA">
        <w:rPr>
          <w:rFonts w:hint="cs"/>
          <w:color w:val="000000" w:themeColor="text1"/>
          <w:rtl/>
        </w:rPr>
        <w:tab/>
        <w:t>بيان الحالة أو المشكلة</w:t>
      </w:r>
    </w:p>
    <w:p w14:paraId="618DE802" w14:textId="3DE8939B" w:rsidR="00896868" w:rsidRPr="00CE4B9A" w:rsidRDefault="00896868" w:rsidP="00896868">
      <w:pPr>
        <w:rPr>
          <w:spacing w:val="-2"/>
          <w:rtl/>
        </w:rPr>
      </w:pPr>
      <w:r w:rsidRPr="00CE4B9A">
        <w:rPr>
          <w:rFonts w:hint="cs"/>
          <w:spacing w:val="-2"/>
          <w:rtl/>
          <w:lang w:eastAsia="en-US"/>
        </w:rPr>
        <w:t>تُغير تكنولوجيات</w:t>
      </w:r>
      <w:r w:rsidRPr="00CE4B9A">
        <w:rPr>
          <w:spacing w:val="-2"/>
          <w:rtl/>
          <w:lang w:eastAsia="en-US"/>
        </w:rPr>
        <w:t xml:space="preserve"> النطاق العريض الطريقة التي نعيش بها </w:t>
      </w:r>
      <w:r w:rsidR="00C16D35" w:rsidRPr="00CE4B9A">
        <w:rPr>
          <w:rFonts w:hint="cs"/>
          <w:spacing w:val="-2"/>
          <w:rtl/>
          <w:lang w:eastAsia="en-US"/>
        </w:rPr>
        <w:t xml:space="preserve">تغييراً </w:t>
      </w:r>
      <w:r w:rsidRPr="00CE4B9A">
        <w:rPr>
          <w:rFonts w:hint="cs"/>
          <w:spacing w:val="-2"/>
          <w:rtl/>
          <w:lang w:eastAsia="en-US"/>
        </w:rPr>
        <w:t>جوهرياً</w:t>
      </w:r>
      <w:r w:rsidRPr="00CE4B9A">
        <w:rPr>
          <w:spacing w:val="-2"/>
          <w:rtl/>
          <w:lang w:eastAsia="en-US"/>
        </w:rPr>
        <w:t>. وتوفر البنية التحتية للنطاق العريض وتطبيقات</w:t>
      </w:r>
      <w:r w:rsidRPr="00CE4B9A">
        <w:rPr>
          <w:rFonts w:hint="cs"/>
          <w:spacing w:val="-2"/>
          <w:rtl/>
          <w:lang w:eastAsia="en-US"/>
        </w:rPr>
        <w:t>ه</w:t>
      </w:r>
      <w:r w:rsidRPr="00CE4B9A">
        <w:rPr>
          <w:spacing w:val="-2"/>
          <w:rtl/>
          <w:lang w:eastAsia="en-US"/>
        </w:rPr>
        <w:t xml:space="preserve"> وخدمات</w:t>
      </w:r>
      <w:r w:rsidRPr="00CE4B9A">
        <w:rPr>
          <w:rFonts w:hint="cs"/>
          <w:spacing w:val="-2"/>
          <w:rtl/>
          <w:lang w:eastAsia="en-US"/>
        </w:rPr>
        <w:t>ه</w:t>
      </w:r>
      <w:r w:rsidRPr="00CE4B9A">
        <w:rPr>
          <w:spacing w:val="-2"/>
          <w:rtl/>
          <w:lang w:eastAsia="en-US"/>
        </w:rPr>
        <w:t xml:space="preserve"> فرصا</w:t>
      </w:r>
      <w:r w:rsidRPr="00CE4B9A">
        <w:rPr>
          <w:rFonts w:hint="cs"/>
          <w:spacing w:val="-2"/>
          <w:rtl/>
          <w:lang w:eastAsia="en-US"/>
        </w:rPr>
        <w:t>ً</w:t>
      </w:r>
      <w:r w:rsidRPr="00CE4B9A">
        <w:rPr>
          <w:spacing w:val="-2"/>
          <w:rtl/>
          <w:lang w:eastAsia="en-US"/>
        </w:rPr>
        <w:t xml:space="preserve"> مهمة </w:t>
      </w:r>
      <w:r w:rsidRPr="00CE4B9A">
        <w:rPr>
          <w:rFonts w:hint="cs"/>
          <w:spacing w:val="-2"/>
          <w:rtl/>
          <w:lang w:eastAsia="en-US"/>
        </w:rPr>
        <w:t>لدفع</w:t>
      </w:r>
      <w:r w:rsidRPr="00CE4B9A">
        <w:rPr>
          <w:spacing w:val="-2"/>
          <w:rtl/>
          <w:lang w:eastAsia="en-US"/>
        </w:rPr>
        <w:t xml:space="preserve"> </w:t>
      </w:r>
      <w:r w:rsidR="00537ACA" w:rsidRPr="00CE4B9A">
        <w:rPr>
          <w:rFonts w:hint="cs"/>
          <w:spacing w:val="-2"/>
          <w:rtl/>
          <w:lang w:eastAsia="en-US"/>
        </w:rPr>
        <w:t xml:space="preserve">عجلة </w:t>
      </w:r>
      <w:r w:rsidRPr="00CE4B9A">
        <w:rPr>
          <w:spacing w:val="-2"/>
          <w:rtl/>
          <w:lang w:eastAsia="en-US"/>
        </w:rPr>
        <w:t xml:space="preserve">النمو الاقتصادي وتعزيز الاتصالات وتحسين كفاءة </w:t>
      </w:r>
      <w:r w:rsidRPr="00CE4B9A">
        <w:rPr>
          <w:rFonts w:hint="cs"/>
          <w:spacing w:val="-2"/>
          <w:rtl/>
          <w:lang w:eastAsia="en-US"/>
        </w:rPr>
        <w:t xml:space="preserve">استعمال </w:t>
      </w:r>
      <w:r w:rsidRPr="00CE4B9A">
        <w:rPr>
          <w:spacing w:val="-2"/>
          <w:rtl/>
          <w:lang w:eastAsia="en-US"/>
        </w:rPr>
        <w:t>الطاقة وحماية الكوكب وتحسين حياة الناس.</w:t>
      </w:r>
      <w:r w:rsidRPr="00CE4B9A">
        <w:rPr>
          <w:rFonts w:hint="cs"/>
          <w:spacing w:val="-2"/>
          <w:rtl/>
          <w:lang w:eastAsia="en-US"/>
        </w:rPr>
        <w:t xml:space="preserve"> </w:t>
      </w:r>
      <w:r w:rsidRPr="00CE4B9A">
        <w:rPr>
          <w:rFonts w:hint="cs"/>
          <w:spacing w:val="-2"/>
          <w:rtl/>
        </w:rPr>
        <w:t>وقد أثر</w:t>
      </w:r>
      <w:r w:rsidRPr="00CE4B9A">
        <w:rPr>
          <w:spacing w:val="-2"/>
          <w:rtl/>
        </w:rPr>
        <w:t xml:space="preserve"> </w:t>
      </w:r>
      <w:r w:rsidRPr="00CE4B9A">
        <w:rPr>
          <w:rFonts w:hint="cs"/>
          <w:spacing w:val="-2"/>
          <w:rtl/>
        </w:rPr>
        <w:t>ا</w:t>
      </w:r>
      <w:r w:rsidRPr="00CE4B9A">
        <w:rPr>
          <w:spacing w:val="-2"/>
          <w:rtl/>
        </w:rPr>
        <w:t>لنفاذ إلى النطاق العريض</w:t>
      </w:r>
      <w:r w:rsidRPr="00CE4B9A">
        <w:rPr>
          <w:rFonts w:hint="cs"/>
          <w:spacing w:val="-2"/>
          <w:rtl/>
        </w:rPr>
        <w:t xml:space="preserve"> واعتماده</w:t>
      </w:r>
      <w:r w:rsidRPr="00CE4B9A">
        <w:rPr>
          <w:spacing w:val="-2"/>
          <w:rtl/>
        </w:rPr>
        <w:t xml:space="preserve"> تأثير</w:t>
      </w:r>
      <w:r w:rsidRPr="00CE4B9A">
        <w:rPr>
          <w:rFonts w:hint="cs"/>
          <w:spacing w:val="-2"/>
          <w:rtl/>
        </w:rPr>
        <w:t>اً</w:t>
      </w:r>
      <w:r w:rsidRPr="00CE4B9A">
        <w:rPr>
          <w:spacing w:val="-2"/>
          <w:rtl/>
        </w:rPr>
        <w:t xml:space="preserve"> كبير</w:t>
      </w:r>
      <w:r w:rsidRPr="00CE4B9A">
        <w:rPr>
          <w:rFonts w:hint="cs"/>
          <w:spacing w:val="-2"/>
          <w:rtl/>
        </w:rPr>
        <w:t>اً</w:t>
      </w:r>
      <w:r w:rsidRPr="00CE4B9A">
        <w:rPr>
          <w:spacing w:val="-2"/>
          <w:rtl/>
        </w:rPr>
        <w:t xml:space="preserve"> على الاقتصاد العالمي</w:t>
      </w:r>
      <w:r w:rsidRPr="00CE4B9A">
        <w:rPr>
          <w:rFonts w:hint="cs"/>
          <w:spacing w:val="-2"/>
          <w:rtl/>
        </w:rPr>
        <w:t xml:space="preserve"> وهما </w:t>
      </w:r>
      <w:r w:rsidR="00C16D35" w:rsidRPr="00CE4B9A">
        <w:rPr>
          <w:rFonts w:hint="cs"/>
          <w:spacing w:val="-2"/>
          <w:rtl/>
        </w:rPr>
        <w:t xml:space="preserve">عاملان </w:t>
      </w:r>
      <w:r w:rsidRPr="00CE4B9A">
        <w:rPr>
          <w:rFonts w:hint="cs"/>
          <w:spacing w:val="-2"/>
          <w:rtl/>
        </w:rPr>
        <w:t>مهمان لسد الفجوة الرقمية</w:t>
      </w:r>
      <w:r w:rsidRPr="00CE4B9A">
        <w:rPr>
          <w:spacing w:val="-2"/>
          <w:rtl/>
        </w:rPr>
        <w:t>.</w:t>
      </w:r>
    </w:p>
    <w:p w14:paraId="5BD4CD56" w14:textId="526EE409" w:rsidR="00896868" w:rsidRDefault="00896868" w:rsidP="00537ACA">
      <w:pPr>
        <w:rPr>
          <w:lang w:eastAsia="en-US"/>
        </w:rPr>
      </w:pPr>
      <w:r w:rsidRPr="00896868">
        <w:rPr>
          <w:rtl/>
          <w:lang w:eastAsia="en-US"/>
        </w:rPr>
        <w:t>ووفقا</w:t>
      </w:r>
      <w:r w:rsidR="00CE4B9A">
        <w:rPr>
          <w:rFonts w:hint="cs"/>
          <w:rtl/>
          <w:lang w:eastAsia="en-US"/>
        </w:rPr>
        <w:t>ً</w:t>
      </w:r>
      <w:r w:rsidRPr="00896868">
        <w:rPr>
          <w:rtl/>
          <w:lang w:eastAsia="en-US"/>
        </w:rPr>
        <w:t xml:space="preserve"> لأحدث بيانات الاتحاد، </w:t>
      </w:r>
      <w:r>
        <w:rPr>
          <w:rFonts w:hint="cs"/>
          <w:rtl/>
          <w:lang w:eastAsia="en-US"/>
        </w:rPr>
        <w:t>تبلغ نسبة</w:t>
      </w:r>
      <w:r w:rsidRPr="00896868">
        <w:rPr>
          <w:rtl/>
          <w:lang w:eastAsia="en-US"/>
        </w:rPr>
        <w:t xml:space="preserve"> الاستخدام العالمي للإنترنت 51 في المائة.</w:t>
      </w:r>
      <w:r w:rsidRPr="00896868">
        <w:rPr>
          <w:rtl/>
        </w:rPr>
        <w:t xml:space="preserve"> </w:t>
      </w:r>
      <w:r w:rsidR="00AC0292">
        <w:rPr>
          <w:rFonts w:hint="cs"/>
          <w:rtl/>
          <w:lang w:eastAsia="en-US"/>
        </w:rPr>
        <w:t>ف</w:t>
      </w:r>
      <w:r w:rsidR="00AC0292" w:rsidRPr="00896868">
        <w:rPr>
          <w:rtl/>
          <w:lang w:eastAsia="en-US"/>
        </w:rPr>
        <w:t xml:space="preserve">في </w:t>
      </w:r>
      <w:r w:rsidRPr="00896868">
        <w:rPr>
          <w:rtl/>
          <w:lang w:eastAsia="en-US"/>
        </w:rPr>
        <w:t xml:space="preserve">البلدان المتقدمة، 87 في المائة من </w:t>
      </w:r>
      <w:r w:rsidRPr="0001732D">
        <w:rPr>
          <w:rtl/>
          <w:lang w:eastAsia="en-US"/>
        </w:rPr>
        <w:t xml:space="preserve">السكان </w:t>
      </w:r>
      <w:r w:rsidRPr="0001732D">
        <w:rPr>
          <w:rFonts w:hint="cs"/>
          <w:rtl/>
          <w:lang w:eastAsia="en-US"/>
        </w:rPr>
        <w:t xml:space="preserve">موصولون </w:t>
      </w:r>
      <w:r w:rsidR="0001732D" w:rsidRPr="0001732D">
        <w:rPr>
          <w:rFonts w:hint="cs"/>
          <w:rtl/>
          <w:lang w:eastAsia="en-US"/>
        </w:rPr>
        <w:t>ب</w:t>
      </w:r>
      <w:r w:rsidRPr="0001732D">
        <w:rPr>
          <w:rtl/>
          <w:lang w:eastAsia="en-US"/>
        </w:rPr>
        <w:t xml:space="preserve">الإنترنت </w:t>
      </w:r>
      <w:r w:rsidRPr="00896868">
        <w:rPr>
          <w:rtl/>
          <w:lang w:eastAsia="en-US"/>
        </w:rPr>
        <w:t>مقارنة ب</w:t>
      </w:r>
      <w:r>
        <w:rPr>
          <w:rFonts w:hint="cs"/>
          <w:rtl/>
          <w:lang w:eastAsia="en-US"/>
        </w:rPr>
        <w:t>نسبة</w:t>
      </w:r>
      <w:r w:rsidRPr="00896868">
        <w:rPr>
          <w:rtl/>
          <w:lang w:eastAsia="en-US"/>
        </w:rPr>
        <w:t xml:space="preserve"> 44 في المائة في البلدان النامية و19 في المائة في أقل البلدان نموا</w:t>
      </w:r>
      <w:r w:rsidR="00AC0292">
        <w:rPr>
          <w:rFonts w:hint="cs"/>
          <w:rtl/>
          <w:lang w:eastAsia="en-US"/>
        </w:rPr>
        <w:t xml:space="preserve"> </w:t>
      </w:r>
      <w:r w:rsidR="00AC0292">
        <w:rPr>
          <w:lang w:eastAsia="en-US"/>
        </w:rPr>
        <w:t>(LDC)</w:t>
      </w:r>
      <w:r w:rsidRPr="00896868">
        <w:rPr>
          <w:rtl/>
          <w:lang w:eastAsia="en-US"/>
        </w:rPr>
        <w:t>.</w:t>
      </w:r>
      <w:r w:rsidR="00EE557D" w:rsidRPr="00EE557D">
        <w:rPr>
          <w:rtl/>
        </w:rPr>
        <w:t xml:space="preserve"> </w:t>
      </w:r>
      <w:r w:rsidR="00EE557D">
        <w:rPr>
          <w:rtl/>
          <w:lang w:eastAsia="en-US"/>
        </w:rPr>
        <w:t>و</w:t>
      </w:r>
      <w:r w:rsidR="00AC0292">
        <w:rPr>
          <w:rFonts w:hint="cs"/>
          <w:rtl/>
          <w:lang w:eastAsia="en-US"/>
        </w:rPr>
        <w:t xml:space="preserve">من </w:t>
      </w:r>
      <w:r w:rsidR="00EE557D" w:rsidRPr="00EE557D">
        <w:rPr>
          <w:rtl/>
          <w:lang w:eastAsia="en-US"/>
        </w:rPr>
        <w:t xml:space="preserve">الجدير بالذكر أن ما يقدر بنحو 3,7 مليار شخص أو ما يقرب من نصف سكان العالم ليسوا </w:t>
      </w:r>
      <w:r w:rsidR="00EE557D">
        <w:rPr>
          <w:rFonts w:hint="cs"/>
          <w:rtl/>
          <w:lang w:eastAsia="en-US"/>
        </w:rPr>
        <w:t>موصولين</w:t>
      </w:r>
      <w:r w:rsidR="00EE557D" w:rsidRPr="00EE557D">
        <w:rPr>
          <w:rtl/>
          <w:lang w:eastAsia="en-US"/>
        </w:rPr>
        <w:t xml:space="preserve"> بالإنترنت.</w:t>
      </w:r>
      <w:r w:rsidR="00EE557D" w:rsidRPr="00EE557D">
        <w:rPr>
          <w:rtl/>
        </w:rPr>
        <w:t xml:space="preserve"> </w:t>
      </w:r>
      <w:r w:rsidR="006E65F0">
        <w:rPr>
          <w:rtl/>
          <w:lang w:eastAsia="en-US"/>
        </w:rPr>
        <w:t>و</w:t>
      </w:r>
      <w:r w:rsidR="00EE557D" w:rsidRPr="00EE557D">
        <w:rPr>
          <w:rtl/>
          <w:lang w:eastAsia="en-US"/>
        </w:rPr>
        <w:t>لا يزال</w:t>
      </w:r>
      <w:r w:rsidR="006E65F0">
        <w:rPr>
          <w:rFonts w:hint="cs"/>
          <w:rtl/>
          <w:lang w:eastAsia="en-US"/>
        </w:rPr>
        <w:t xml:space="preserve"> </w:t>
      </w:r>
      <w:r w:rsidR="00EE557D" w:rsidRPr="00EE557D">
        <w:rPr>
          <w:rtl/>
          <w:lang w:eastAsia="en-US"/>
        </w:rPr>
        <w:t xml:space="preserve">15 في المائة </w:t>
      </w:r>
      <w:r w:rsidR="00AC0292" w:rsidRPr="00AC0292">
        <w:rPr>
          <w:rtl/>
          <w:lang w:eastAsia="en-US"/>
        </w:rPr>
        <w:t>فقط</w:t>
      </w:r>
      <w:r w:rsidR="00AC0292" w:rsidRPr="00AC0292">
        <w:rPr>
          <w:rFonts w:hint="cs"/>
          <w:rtl/>
          <w:lang w:eastAsia="en-US"/>
        </w:rPr>
        <w:t xml:space="preserve"> </w:t>
      </w:r>
      <w:r w:rsidR="006E65F0">
        <w:rPr>
          <w:rFonts w:hint="cs"/>
          <w:rtl/>
          <w:lang w:eastAsia="en-US"/>
        </w:rPr>
        <w:t>منهم</w:t>
      </w:r>
      <w:r w:rsidR="00EE557D" w:rsidRPr="00EE557D">
        <w:rPr>
          <w:rtl/>
          <w:lang w:eastAsia="en-US"/>
        </w:rPr>
        <w:t xml:space="preserve"> غير </w:t>
      </w:r>
      <w:r w:rsidR="00EE557D">
        <w:rPr>
          <w:rFonts w:hint="cs"/>
          <w:rtl/>
          <w:lang w:eastAsia="en-US"/>
        </w:rPr>
        <w:t>موصولين</w:t>
      </w:r>
      <w:r w:rsidR="00EE557D" w:rsidRPr="00EE557D">
        <w:rPr>
          <w:rtl/>
          <w:lang w:eastAsia="en-US"/>
        </w:rPr>
        <w:t xml:space="preserve"> بالإنترنت بسبب نقص البنية التحتية للشبكة، في حين أن </w:t>
      </w:r>
      <w:r w:rsidR="006E65F0">
        <w:rPr>
          <w:rFonts w:hint="cs"/>
          <w:rtl/>
          <w:lang w:eastAsia="en-US"/>
        </w:rPr>
        <w:t>النسبة المتبقية منهم البالغة</w:t>
      </w:r>
      <w:r w:rsidR="00EE557D" w:rsidRPr="00EE557D">
        <w:rPr>
          <w:rtl/>
          <w:lang w:eastAsia="en-US"/>
        </w:rPr>
        <w:t xml:space="preserve"> 85 في المائة </w:t>
      </w:r>
      <w:r w:rsidR="006E65F0">
        <w:rPr>
          <w:rFonts w:hint="cs"/>
          <w:rtl/>
          <w:lang w:eastAsia="en-US"/>
        </w:rPr>
        <w:t>ل</w:t>
      </w:r>
      <w:r w:rsidR="00EE557D" w:rsidRPr="00EE557D">
        <w:rPr>
          <w:rtl/>
          <w:lang w:eastAsia="en-US"/>
        </w:rPr>
        <w:t xml:space="preserve">ا </w:t>
      </w:r>
      <w:r w:rsidR="006E65F0">
        <w:rPr>
          <w:rFonts w:hint="cs"/>
          <w:rtl/>
          <w:lang w:eastAsia="en-US"/>
        </w:rPr>
        <w:t>تزال</w:t>
      </w:r>
      <w:r w:rsidR="00EE557D" w:rsidRPr="00EE557D">
        <w:rPr>
          <w:rtl/>
          <w:lang w:eastAsia="en-US"/>
        </w:rPr>
        <w:t xml:space="preserve"> غير </w:t>
      </w:r>
      <w:r w:rsidR="006E65F0">
        <w:rPr>
          <w:rFonts w:hint="cs"/>
          <w:rtl/>
          <w:lang w:eastAsia="en-US"/>
        </w:rPr>
        <w:t>موصولة</w:t>
      </w:r>
      <w:r w:rsidR="00EE557D" w:rsidRPr="00EE557D">
        <w:rPr>
          <w:rtl/>
          <w:lang w:eastAsia="en-US"/>
        </w:rPr>
        <w:t xml:space="preserve"> بالإنترنت بسبب فجوة </w:t>
      </w:r>
      <w:r w:rsidR="006E65F0">
        <w:rPr>
          <w:rFonts w:hint="cs"/>
          <w:rtl/>
          <w:lang w:eastAsia="en-US"/>
        </w:rPr>
        <w:t xml:space="preserve">في </w:t>
      </w:r>
      <w:r w:rsidR="00EE557D" w:rsidRPr="00EE557D">
        <w:rPr>
          <w:rtl/>
          <w:lang w:eastAsia="en-US"/>
        </w:rPr>
        <w:t>"</w:t>
      </w:r>
      <w:r w:rsidR="006E65F0">
        <w:rPr>
          <w:rFonts w:hint="cs"/>
          <w:rtl/>
          <w:lang w:eastAsia="en-US"/>
        </w:rPr>
        <w:t>الاعتماد</w:t>
      </w:r>
      <w:r w:rsidR="00537ACA">
        <w:rPr>
          <w:rtl/>
          <w:lang w:eastAsia="en-US"/>
        </w:rPr>
        <w:t>"، أي أن</w:t>
      </w:r>
      <w:r w:rsidR="00537ACA">
        <w:rPr>
          <w:rFonts w:hint="cs"/>
          <w:rtl/>
          <w:lang w:eastAsia="en-US"/>
        </w:rPr>
        <w:t xml:space="preserve"> هؤلاء الأشخاص</w:t>
      </w:r>
      <w:r w:rsidR="00EE557D" w:rsidRPr="00EE557D">
        <w:rPr>
          <w:rtl/>
          <w:lang w:eastAsia="en-US"/>
        </w:rPr>
        <w:t xml:space="preserve"> مشمولون ب</w:t>
      </w:r>
      <w:r w:rsidR="00AC0292">
        <w:rPr>
          <w:rFonts w:hint="cs"/>
          <w:rtl/>
          <w:lang w:eastAsia="en-US"/>
        </w:rPr>
        <w:t xml:space="preserve">تغطية </w:t>
      </w:r>
      <w:r w:rsidR="00EE557D" w:rsidRPr="00EE557D">
        <w:rPr>
          <w:rtl/>
          <w:lang w:eastAsia="en-US"/>
        </w:rPr>
        <w:t xml:space="preserve">شبكة </w:t>
      </w:r>
      <w:r w:rsidR="00AC0292">
        <w:rPr>
          <w:rFonts w:hint="cs"/>
          <w:rtl/>
          <w:lang w:eastAsia="en-US"/>
        </w:rPr>
        <w:t xml:space="preserve">من شبكات </w:t>
      </w:r>
      <w:r w:rsidR="00EE557D" w:rsidRPr="00EE557D">
        <w:rPr>
          <w:rtl/>
          <w:lang w:eastAsia="en-US"/>
        </w:rPr>
        <w:t>النطاق العريض المتنقل ولكنهم لا يستخدمون بعد خدمات</w:t>
      </w:r>
      <w:r w:rsidR="006E65F0">
        <w:rPr>
          <w:rFonts w:hint="cs"/>
          <w:rtl/>
          <w:lang w:eastAsia="en-US"/>
        </w:rPr>
        <w:t xml:space="preserve"> أو تكنولوجيا</w:t>
      </w:r>
      <w:r w:rsidR="00EE557D" w:rsidRPr="00EE557D">
        <w:rPr>
          <w:rtl/>
          <w:lang w:eastAsia="en-US"/>
        </w:rPr>
        <w:t xml:space="preserve"> النطاق العر</w:t>
      </w:r>
      <w:r w:rsidR="006E65F0">
        <w:rPr>
          <w:rtl/>
          <w:lang w:eastAsia="en-US"/>
        </w:rPr>
        <w:t>يض</w:t>
      </w:r>
      <w:r w:rsidR="00EE557D" w:rsidRPr="00EE557D">
        <w:rPr>
          <w:rtl/>
          <w:lang w:eastAsia="en-US"/>
        </w:rPr>
        <w:t>.</w:t>
      </w:r>
    </w:p>
    <w:p w14:paraId="406DABE3" w14:textId="4F1B3EA4" w:rsidR="008C764B" w:rsidRPr="007A6E52" w:rsidRDefault="006E65F0" w:rsidP="007A6E52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6E65F0">
        <w:rPr>
          <w:rtl/>
          <w:lang w:bidi="ar-SY"/>
        </w:rPr>
        <w:t xml:space="preserve">منذ بداية </w:t>
      </w:r>
      <w:r>
        <w:rPr>
          <w:rFonts w:hint="cs"/>
          <w:rtl/>
          <w:lang w:bidi="ar-SY"/>
        </w:rPr>
        <w:t xml:space="preserve">جائحة </w:t>
      </w:r>
      <w:r>
        <w:rPr>
          <w:rtl/>
          <w:lang w:bidi="ar-SY"/>
        </w:rPr>
        <w:t>كوفيد-19</w:t>
      </w:r>
      <w:r w:rsidRPr="006E65F0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أدى</w:t>
      </w:r>
      <w:r w:rsidRPr="006E65F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التوصيل</w:t>
      </w:r>
      <w:r w:rsidRPr="006E65F0">
        <w:rPr>
          <w:rtl/>
          <w:lang w:bidi="ar-SY"/>
        </w:rPr>
        <w:t xml:space="preserve"> بالإنترنت دورا</w:t>
      </w:r>
      <w:r w:rsidR="00CE4B9A">
        <w:rPr>
          <w:rFonts w:hint="cs"/>
          <w:rtl/>
          <w:lang w:bidi="ar-SY"/>
        </w:rPr>
        <w:t>ً</w:t>
      </w:r>
      <w:r w:rsidRPr="006E65F0">
        <w:rPr>
          <w:rtl/>
          <w:lang w:bidi="ar-SY"/>
        </w:rPr>
        <w:t xml:space="preserve"> حيويا</w:t>
      </w:r>
      <w:r w:rsidR="00CE4B9A">
        <w:rPr>
          <w:rFonts w:hint="cs"/>
          <w:rtl/>
          <w:lang w:bidi="ar-SY"/>
        </w:rPr>
        <w:t>ً</w:t>
      </w:r>
      <w:r w:rsidRPr="006E65F0">
        <w:rPr>
          <w:rtl/>
          <w:lang w:bidi="ar-SY"/>
        </w:rPr>
        <w:t xml:space="preserve"> في السماح للأفراد بمواصلة المشاركة في الأنشطة الاجتماعية والسياسية والاقتصادية اليومية حيث تحو</w:t>
      </w:r>
      <w:r>
        <w:rPr>
          <w:rFonts w:hint="cs"/>
          <w:rtl/>
          <w:lang w:bidi="ar-SY"/>
        </w:rPr>
        <w:t>ّ</w:t>
      </w:r>
      <w:r w:rsidRPr="006E65F0">
        <w:rPr>
          <w:rtl/>
          <w:lang w:bidi="ar-SY"/>
        </w:rPr>
        <w:t>ل ملايين الأشخاص إلى العمل عن ب</w:t>
      </w:r>
      <w:r w:rsidR="004055F5">
        <w:rPr>
          <w:rFonts w:hint="cs"/>
          <w:rtl/>
          <w:lang w:bidi="ar-SY"/>
        </w:rPr>
        <w:t>ُ</w:t>
      </w:r>
      <w:r w:rsidRPr="006E65F0">
        <w:rPr>
          <w:rtl/>
          <w:lang w:bidi="ar-SY"/>
        </w:rPr>
        <w:t>عد والتعلم عن ب</w:t>
      </w:r>
      <w:r w:rsidR="004055F5">
        <w:rPr>
          <w:rFonts w:hint="cs"/>
          <w:rtl/>
          <w:lang w:bidi="ar-SY"/>
        </w:rPr>
        <w:t>ُ</w:t>
      </w:r>
      <w:r w:rsidRPr="006E65F0">
        <w:rPr>
          <w:rtl/>
          <w:lang w:bidi="ar-SY"/>
        </w:rPr>
        <w:t>عد والتجارة الإلكترونية وخدمات الرعاية الصحي</w:t>
      </w:r>
      <w:r>
        <w:rPr>
          <w:rtl/>
          <w:lang w:bidi="ar-SY"/>
        </w:rPr>
        <w:t>ة عن ب</w:t>
      </w:r>
      <w:r w:rsidR="004055F5">
        <w:rPr>
          <w:rFonts w:hint="cs"/>
          <w:rtl/>
          <w:lang w:bidi="ar-SY"/>
        </w:rPr>
        <w:t>ُ</w:t>
      </w:r>
      <w:r>
        <w:rPr>
          <w:rtl/>
          <w:lang w:bidi="ar-SY"/>
        </w:rPr>
        <w:t>عد التي</w:t>
      </w:r>
      <w:r>
        <w:rPr>
          <w:rFonts w:hint="cs"/>
          <w:rtl/>
          <w:lang w:bidi="ar-SY"/>
        </w:rPr>
        <w:t xml:space="preserve"> تعتمد على</w:t>
      </w:r>
      <w:r w:rsidRPr="006E65F0">
        <w:rPr>
          <w:rtl/>
          <w:lang w:bidi="ar-SY"/>
        </w:rPr>
        <w:t xml:space="preserve"> الإنترنت.</w:t>
      </w:r>
      <w:r w:rsidRPr="006E65F0">
        <w:rPr>
          <w:rtl/>
        </w:rPr>
        <w:t xml:space="preserve"> </w:t>
      </w:r>
      <w:r>
        <w:rPr>
          <w:rFonts w:hint="cs"/>
          <w:rtl/>
          <w:lang w:bidi="ar-SY"/>
        </w:rPr>
        <w:t>وانتقل</w:t>
      </w:r>
      <w:r w:rsidRPr="006E65F0">
        <w:rPr>
          <w:rtl/>
          <w:lang w:bidi="ar-SY"/>
        </w:rPr>
        <w:t xml:space="preserve"> </w:t>
      </w:r>
      <w:r>
        <w:rPr>
          <w:rtl/>
          <w:lang w:bidi="ar-SY"/>
        </w:rPr>
        <w:t>ما يقرب من 70 في المائة من القو</w:t>
      </w:r>
      <w:r>
        <w:rPr>
          <w:rFonts w:hint="cs"/>
          <w:rtl/>
          <w:lang w:bidi="ar-SY"/>
        </w:rPr>
        <w:t>ة</w:t>
      </w:r>
      <w:r w:rsidRPr="006E65F0">
        <w:rPr>
          <w:rtl/>
          <w:lang w:bidi="ar-SY"/>
        </w:rPr>
        <w:t xml:space="preserve"> العاملة في بعض البلدان إلى العمل عن ب</w:t>
      </w:r>
      <w:r w:rsidR="004055F5">
        <w:rPr>
          <w:rFonts w:hint="cs"/>
          <w:rtl/>
          <w:lang w:bidi="ar-SY"/>
        </w:rPr>
        <w:t>ُ</w:t>
      </w:r>
      <w:r w:rsidRPr="006E65F0">
        <w:rPr>
          <w:rtl/>
          <w:lang w:bidi="ar-SY"/>
        </w:rPr>
        <w:t>عد، وتأثر 94 في المائة من الطلاب في العالم بإغلاق المدارس.</w:t>
      </w:r>
      <w:r>
        <w:rPr>
          <w:rFonts w:hint="cs"/>
          <w:rtl/>
          <w:lang w:bidi="ar-SY"/>
        </w:rPr>
        <w:t xml:space="preserve"> و</w:t>
      </w:r>
      <w:r w:rsidRPr="006E65F0">
        <w:rPr>
          <w:rtl/>
          <w:lang w:bidi="ar-SY"/>
        </w:rPr>
        <w:t xml:space="preserve">لسوء الحظ، </w:t>
      </w:r>
      <w:r>
        <w:rPr>
          <w:rFonts w:hint="cs"/>
          <w:rtl/>
          <w:lang w:bidi="ar-SY"/>
        </w:rPr>
        <w:t>ف</w:t>
      </w:r>
      <w:r>
        <w:rPr>
          <w:rtl/>
          <w:lang w:bidi="ar-SY"/>
        </w:rPr>
        <w:t xml:space="preserve">من بين المتضررين </w:t>
      </w:r>
      <w:r>
        <w:rPr>
          <w:rFonts w:hint="cs"/>
          <w:rtl/>
          <w:lang w:bidi="ar-SY"/>
        </w:rPr>
        <w:t xml:space="preserve">هناك </w:t>
      </w:r>
      <w:r w:rsidRPr="006E65F0">
        <w:rPr>
          <w:rtl/>
          <w:lang w:bidi="ar-SY"/>
        </w:rPr>
        <w:t>31 في المائة عل</w:t>
      </w:r>
      <w:r>
        <w:rPr>
          <w:rtl/>
          <w:lang w:bidi="ar-SY"/>
        </w:rPr>
        <w:t xml:space="preserve">ى الأقل من </w:t>
      </w:r>
      <w:r>
        <w:rPr>
          <w:rFonts w:hint="cs"/>
          <w:rtl/>
          <w:lang w:bidi="ar-SY"/>
        </w:rPr>
        <w:t>تلاميذ المدارس ما زالوا</w:t>
      </w:r>
      <w:r w:rsidRPr="006E65F0">
        <w:rPr>
          <w:rtl/>
          <w:lang w:bidi="ar-SY"/>
        </w:rPr>
        <w:t xml:space="preserve"> غير قادرين على الوصول إلى المحتوى التعليمي عبر الإنترنت.</w:t>
      </w:r>
    </w:p>
    <w:p w14:paraId="65C07ED6" w14:textId="43ED2BD9" w:rsidR="000D1CED" w:rsidRDefault="00985084" w:rsidP="00EB2490">
      <w:pPr>
        <w:tabs>
          <w:tab w:val="left" w:pos="5868"/>
        </w:tabs>
        <w:rPr>
          <w:rtl/>
          <w:lang w:bidi="ar-SY"/>
        </w:rPr>
      </w:pPr>
      <w:r w:rsidRPr="00985084">
        <w:rPr>
          <w:rtl/>
          <w:lang w:bidi="ar-SY"/>
        </w:rPr>
        <w:t xml:space="preserve">وتوجد </w:t>
      </w:r>
      <w:r w:rsidR="00EB2490">
        <w:rPr>
          <w:rFonts w:hint="cs"/>
          <w:rtl/>
          <w:lang w:bidi="ar-SY"/>
        </w:rPr>
        <w:t>فوارق</w:t>
      </w:r>
      <w:r w:rsidRPr="00985084">
        <w:rPr>
          <w:rtl/>
          <w:lang w:bidi="ar-SY"/>
        </w:rPr>
        <w:t xml:space="preserve"> بين البلدان.</w:t>
      </w:r>
      <w:r>
        <w:rPr>
          <w:rFonts w:hint="cs"/>
          <w:rtl/>
          <w:lang w:bidi="ar-SY"/>
        </w:rPr>
        <w:t xml:space="preserve"> </w:t>
      </w:r>
      <w:r w:rsidR="00E43A59">
        <w:rPr>
          <w:rFonts w:hint="cs"/>
          <w:rtl/>
          <w:lang w:bidi="ar-SY"/>
        </w:rPr>
        <w:t xml:space="preserve">وفيما يخص الاعتبارات الجنسانية، فإن نسبة </w:t>
      </w:r>
      <w:r w:rsidR="00E43A59" w:rsidRPr="00E43A59">
        <w:rPr>
          <w:rtl/>
          <w:lang w:bidi="ar-SY"/>
        </w:rPr>
        <w:t xml:space="preserve">النساء اللواتي يستخدمن الإنترنت عالمياً تبلغ </w:t>
      </w:r>
      <w:r w:rsidR="008B771B">
        <w:rPr>
          <w:rFonts w:hint="cs"/>
          <w:rtl/>
          <w:lang w:bidi="ar-SY"/>
        </w:rPr>
        <w:t>48</w:t>
      </w:r>
      <w:r w:rsidR="00E43A59" w:rsidRPr="00E43A59">
        <w:rPr>
          <w:rtl/>
          <w:lang w:bidi="ar-SY"/>
        </w:rPr>
        <w:t xml:space="preserve"> في</w:t>
      </w:r>
      <w:r w:rsidR="004055F5">
        <w:rPr>
          <w:rFonts w:hint="cs"/>
          <w:rtl/>
          <w:lang w:bidi="ar-SY"/>
        </w:rPr>
        <w:t> </w:t>
      </w:r>
      <w:r w:rsidR="00E43A59" w:rsidRPr="00E43A59">
        <w:rPr>
          <w:rtl/>
          <w:lang w:bidi="ar-SY"/>
        </w:rPr>
        <w:t xml:space="preserve">المائة </w:t>
      </w:r>
      <w:r w:rsidR="000D1CED">
        <w:rPr>
          <w:rFonts w:hint="cs"/>
          <w:rtl/>
          <w:lang w:bidi="ar-EG"/>
        </w:rPr>
        <w:t xml:space="preserve">فقط </w:t>
      </w:r>
      <w:r w:rsidR="00E43A59" w:rsidRPr="00E43A59">
        <w:rPr>
          <w:rtl/>
          <w:lang w:bidi="ar-SY"/>
        </w:rPr>
        <w:t>مقا</w:t>
      </w:r>
      <w:r w:rsidR="00E43A59">
        <w:rPr>
          <w:rtl/>
          <w:lang w:bidi="ar-SY"/>
        </w:rPr>
        <w:t xml:space="preserve">رنة بنسبة </w:t>
      </w:r>
      <w:r w:rsidR="008B771B">
        <w:rPr>
          <w:rFonts w:hint="cs"/>
          <w:rtl/>
          <w:lang w:bidi="ar-SY"/>
        </w:rPr>
        <w:t>55</w:t>
      </w:r>
      <w:r w:rsidR="008B771B">
        <w:rPr>
          <w:rtl/>
          <w:lang w:bidi="ar-SY"/>
        </w:rPr>
        <w:t xml:space="preserve"> في المائة</w:t>
      </w:r>
      <w:r w:rsidR="008B771B">
        <w:rPr>
          <w:rFonts w:hint="cs"/>
          <w:rtl/>
          <w:lang w:bidi="ar-SY"/>
        </w:rPr>
        <w:t xml:space="preserve"> ل</w:t>
      </w:r>
      <w:r w:rsidR="00E43A59">
        <w:rPr>
          <w:rtl/>
          <w:lang w:bidi="ar-SY"/>
        </w:rPr>
        <w:t>لرجا</w:t>
      </w:r>
      <w:r w:rsidR="00E43A59">
        <w:rPr>
          <w:rFonts w:hint="cs"/>
          <w:rtl/>
          <w:lang w:bidi="ar-SY"/>
        </w:rPr>
        <w:t>ل.</w:t>
      </w:r>
      <w:r w:rsidR="008B771B" w:rsidRPr="008B771B">
        <w:rPr>
          <w:rtl/>
        </w:rPr>
        <w:t xml:space="preserve"> </w:t>
      </w:r>
      <w:r w:rsidR="008B771B" w:rsidRPr="008B771B">
        <w:rPr>
          <w:rtl/>
          <w:lang w:bidi="ar-SY"/>
        </w:rPr>
        <w:t xml:space="preserve">وفي البلدان النامية، </w:t>
      </w:r>
      <w:r w:rsidR="008B771B">
        <w:rPr>
          <w:rFonts w:hint="cs"/>
          <w:rtl/>
          <w:lang w:bidi="ar-SY"/>
        </w:rPr>
        <w:t>فإن</w:t>
      </w:r>
      <w:r w:rsidR="008B771B">
        <w:rPr>
          <w:rtl/>
          <w:lang w:bidi="ar-SY"/>
        </w:rPr>
        <w:t xml:space="preserve"> احتمال</w:t>
      </w:r>
      <w:r w:rsidR="008B771B" w:rsidRPr="008B771B">
        <w:rPr>
          <w:rtl/>
          <w:lang w:bidi="ar-SY"/>
        </w:rPr>
        <w:t xml:space="preserve"> استخدام النساء للإنترنت</w:t>
      </w:r>
      <w:r w:rsidR="008B771B">
        <w:rPr>
          <w:rFonts w:hint="cs"/>
          <w:rtl/>
          <w:lang w:bidi="ar-SY"/>
        </w:rPr>
        <w:t xml:space="preserve"> أقل من احتمال استخدام الرجال للإنترنت</w:t>
      </w:r>
      <w:r w:rsidR="008B771B">
        <w:rPr>
          <w:rtl/>
          <w:lang w:bidi="ar-SY"/>
        </w:rPr>
        <w:t xml:space="preserve"> بنسبة 10 في المائة تقريب</w:t>
      </w:r>
      <w:r w:rsidR="008B771B">
        <w:rPr>
          <w:rFonts w:hint="cs"/>
          <w:rtl/>
          <w:lang w:bidi="ar-SY"/>
        </w:rPr>
        <w:t>ا</w:t>
      </w:r>
      <w:r w:rsidR="004055F5">
        <w:rPr>
          <w:rFonts w:hint="cs"/>
          <w:rtl/>
          <w:lang w:bidi="ar-SY"/>
        </w:rPr>
        <w:t>ً</w:t>
      </w:r>
      <w:r w:rsidR="008B771B" w:rsidRPr="008B771B">
        <w:rPr>
          <w:rtl/>
          <w:lang w:bidi="ar-SY"/>
        </w:rPr>
        <w:t>، مقارنة ب</w:t>
      </w:r>
      <w:r w:rsidR="008B771B">
        <w:rPr>
          <w:rFonts w:hint="cs"/>
          <w:rtl/>
          <w:lang w:bidi="ar-SY"/>
        </w:rPr>
        <w:t>نسبة</w:t>
      </w:r>
      <w:r w:rsidR="008B771B">
        <w:rPr>
          <w:rtl/>
          <w:lang w:bidi="ar-SY"/>
        </w:rPr>
        <w:t xml:space="preserve"> 2 في المائة فقط</w:t>
      </w:r>
      <w:r w:rsidR="008B771B" w:rsidRPr="008B771B">
        <w:rPr>
          <w:rtl/>
          <w:lang w:bidi="ar-SY"/>
        </w:rPr>
        <w:t xml:space="preserve"> في البلدان المتقدمة.</w:t>
      </w:r>
      <w:r w:rsidR="008B771B">
        <w:rPr>
          <w:rFonts w:hint="cs"/>
          <w:rtl/>
          <w:lang w:bidi="ar-SY"/>
        </w:rPr>
        <w:t xml:space="preserve"> </w:t>
      </w:r>
      <w:r w:rsidR="008B771B" w:rsidRPr="008B771B">
        <w:rPr>
          <w:rtl/>
          <w:lang w:bidi="ar-SY"/>
        </w:rPr>
        <w:t>وتزداد الفجوة بين الجنسين اتساعا</w:t>
      </w:r>
      <w:r w:rsidR="004055F5">
        <w:rPr>
          <w:rFonts w:hint="cs"/>
          <w:rtl/>
          <w:lang w:bidi="ar-SY"/>
        </w:rPr>
        <w:t>ً</w:t>
      </w:r>
      <w:r w:rsidR="008B771B" w:rsidRPr="008B771B">
        <w:rPr>
          <w:rtl/>
          <w:lang w:bidi="ar-SY"/>
        </w:rPr>
        <w:t xml:space="preserve"> في أقل البلدان نموا</w:t>
      </w:r>
      <w:r w:rsidR="004055F5">
        <w:rPr>
          <w:rFonts w:hint="cs"/>
          <w:rtl/>
          <w:lang w:bidi="ar-SY"/>
        </w:rPr>
        <w:t>ً</w:t>
      </w:r>
      <w:r w:rsidR="008B771B" w:rsidRPr="008B771B">
        <w:rPr>
          <w:rtl/>
          <w:lang w:bidi="ar-SY"/>
        </w:rPr>
        <w:t xml:space="preserve"> (15 في المائة من النساء مقابل 28 في المائة من الرجال) وفي البلدان النامية غير الساحلية (21 في المائة من النساء </w:t>
      </w:r>
      <w:r w:rsidR="00EB2490">
        <w:rPr>
          <w:rFonts w:hint="cs"/>
          <w:rtl/>
          <w:lang w:bidi="ar-SY"/>
        </w:rPr>
        <w:t>مقابل</w:t>
      </w:r>
      <w:r w:rsidR="008B771B" w:rsidRPr="008B771B">
        <w:rPr>
          <w:rtl/>
          <w:lang w:bidi="ar-SY"/>
        </w:rPr>
        <w:t xml:space="preserve"> 33 في المائة من الرجال).</w:t>
      </w:r>
      <w:r w:rsidR="008B771B" w:rsidRPr="008B771B">
        <w:rPr>
          <w:rtl/>
        </w:rPr>
        <w:t xml:space="preserve"> </w:t>
      </w:r>
      <w:r w:rsidR="008B771B" w:rsidRPr="008B771B">
        <w:rPr>
          <w:rtl/>
          <w:lang w:bidi="ar-SY"/>
        </w:rPr>
        <w:t xml:space="preserve">ويسهم اعتماد النطاق العريض </w:t>
      </w:r>
      <w:r w:rsidR="003D3950">
        <w:rPr>
          <w:rFonts w:hint="cs"/>
          <w:rtl/>
          <w:lang w:bidi="ar-SY"/>
        </w:rPr>
        <w:t>إسهاما</w:t>
      </w:r>
      <w:r w:rsidR="004055F5">
        <w:rPr>
          <w:rFonts w:hint="cs"/>
          <w:rtl/>
          <w:lang w:bidi="ar-SY"/>
        </w:rPr>
        <w:t>ً</w:t>
      </w:r>
      <w:r w:rsidR="008B771B" w:rsidRPr="008B771B">
        <w:rPr>
          <w:rtl/>
          <w:lang w:bidi="ar-SY"/>
        </w:rPr>
        <w:t xml:space="preserve"> مباشر</w:t>
      </w:r>
      <w:r w:rsidR="003D3950">
        <w:rPr>
          <w:rFonts w:hint="cs"/>
          <w:rtl/>
          <w:lang w:bidi="ar-SY"/>
        </w:rPr>
        <w:t>ا</w:t>
      </w:r>
      <w:r w:rsidR="004055F5">
        <w:rPr>
          <w:rFonts w:hint="cs"/>
          <w:rtl/>
          <w:lang w:bidi="ar-SY"/>
        </w:rPr>
        <w:t>ً</w:t>
      </w:r>
      <w:r w:rsidR="008B771B" w:rsidRPr="008B771B">
        <w:rPr>
          <w:rtl/>
          <w:lang w:bidi="ar-SY"/>
        </w:rPr>
        <w:t xml:space="preserve"> في احتمال مشاركة المجتمع المحلي في الاقتصاد الرقمي والاستفادة منه.</w:t>
      </w:r>
    </w:p>
    <w:p w14:paraId="77E8D008" w14:textId="2C1B52A2" w:rsidR="003D3950" w:rsidRDefault="006D1C5F" w:rsidP="00EB2490">
      <w:pPr>
        <w:tabs>
          <w:tab w:val="left" w:pos="5868"/>
        </w:tabs>
        <w:rPr>
          <w:rtl/>
          <w:lang w:bidi="ar-SY"/>
        </w:rPr>
      </w:pPr>
      <w:r w:rsidRPr="006D1C5F">
        <w:rPr>
          <w:rtl/>
          <w:lang w:bidi="ar-SY"/>
        </w:rPr>
        <w:t xml:space="preserve">وفي مجتمعات </w:t>
      </w:r>
      <w:r>
        <w:rPr>
          <w:rFonts w:hint="cs"/>
          <w:rtl/>
          <w:lang w:bidi="ar-SY"/>
        </w:rPr>
        <w:t>السكان</w:t>
      </w:r>
      <w:r>
        <w:rPr>
          <w:rtl/>
          <w:lang w:bidi="ar-SY"/>
        </w:rPr>
        <w:t xml:space="preserve"> الأصلي</w:t>
      </w:r>
      <w:r>
        <w:rPr>
          <w:rFonts w:hint="cs"/>
          <w:rtl/>
          <w:lang w:bidi="ar-SY"/>
        </w:rPr>
        <w:t>ين</w:t>
      </w:r>
      <w:r w:rsidRPr="006D1C5F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تؤدي</w:t>
      </w:r>
      <w:r w:rsidRPr="006D1C5F">
        <w:rPr>
          <w:rtl/>
          <w:lang w:bidi="ar-SY"/>
        </w:rPr>
        <w:t xml:space="preserve"> الفجوة الرقمية دورا</w:t>
      </w:r>
      <w:r w:rsidR="004055F5">
        <w:rPr>
          <w:rFonts w:hint="cs"/>
          <w:rtl/>
          <w:lang w:bidi="ar-SY"/>
        </w:rPr>
        <w:t>ً</w:t>
      </w:r>
      <w:r w:rsidRPr="006D1C5F">
        <w:rPr>
          <w:rtl/>
          <w:lang w:bidi="ar-SY"/>
        </w:rPr>
        <w:t xml:space="preserve"> أكبر في </w:t>
      </w:r>
      <w:r>
        <w:rPr>
          <w:rFonts w:hint="cs"/>
          <w:rtl/>
          <w:lang w:bidi="ar-SY"/>
        </w:rPr>
        <w:t>اتساع</w:t>
      </w:r>
      <w:r w:rsidRPr="006D1C5F">
        <w:rPr>
          <w:rtl/>
          <w:lang w:bidi="ar-SY"/>
        </w:rPr>
        <w:t xml:space="preserve"> الفجوات الاقتصادية والتعليمية والاجتماعية.</w:t>
      </w:r>
      <w:r w:rsidRPr="006D1C5F">
        <w:rPr>
          <w:rtl/>
        </w:rPr>
        <w:t xml:space="preserve"> </w:t>
      </w:r>
      <w:r>
        <w:rPr>
          <w:rtl/>
          <w:lang w:bidi="ar-SY"/>
        </w:rPr>
        <w:t>ونظرا</w:t>
      </w:r>
      <w:r w:rsidR="004055F5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إلى </w:t>
      </w:r>
      <w:r>
        <w:rPr>
          <w:rtl/>
          <w:lang w:bidi="ar-SY"/>
        </w:rPr>
        <w:t xml:space="preserve">قلة عدد </w:t>
      </w:r>
      <w:r w:rsidRPr="006D1C5F">
        <w:rPr>
          <w:rtl/>
          <w:lang w:bidi="ar-SY"/>
        </w:rPr>
        <w:t xml:space="preserve">سكان المناطق الريفية والنائية </w:t>
      </w:r>
      <w:r>
        <w:rPr>
          <w:rFonts w:hint="cs"/>
          <w:rtl/>
          <w:lang w:bidi="ar-SY"/>
        </w:rPr>
        <w:t>التي</w:t>
      </w:r>
      <w:r w:rsidRPr="006D1C5F">
        <w:rPr>
          <w:rtl/>
          <w:lang w:bidi="ar-SY"/>
        </w:rPr>
        <w:t xml:space="preserve"> يعيش</w:t>
      </w:r>
      <w:r>
        <w:rPr>
          <w:rFonts w:hint="cs"/>
          <w:rtl/>
          <w:lang w:bidi="ar-SY"/>
        </w:rPr>
        <w:t xml:space="preserve"> فيها</w:t>
      </w:r>
      <w:r w:rsidRPr="006D1C5F">
        <w:rPr>
          <w:rtl/>
          <w:lang w:bidi="ar-SY"/>
        </w:rPr>
        <w:t xml:space="preserve"> العديد</w:t>
      </w:r>
      <w:r>
        <w:rPr>
          <w:rtl/>
          <w:lang w:bidi="ar-SY"/>
        </w:rPr>
        <w:t xml:space="preserve"> من السكان الأصليين</w:t>
      </w:r>
      <w:r>
        <w:rPr>
          <w:rFonts w:hint="cs"/>
          <w:rtl/>
          <w:lang w:bidi="ar-SY"/>
        </w:rPr>
        <w:t>، مقترنةً</w:t>
      </w:r>
      <w:r w:rsidRPr="006D1C5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بصعوبة </w:t>
      </w:r>
      <w:r w:rsidRPr="006D1C5F">
        <w:rPr>
          <w:rtl/>
          <w:lang w:bidi="ar-SY"/>
        </w:rPr>
        <w:t>رسم خرائط النطاق العريض وجمع البيانات، غالبا</w:t>
      </w:r>
      <w:r w:rsidR="004055F5">
        <w:rPr>
          <w:rFonts w:hint="cs"/>
          <w:rtl/>
          <w:lang w:bidi="ar-SY"/>
        </w:rPr>
        <w:t>ً</w:t>
      </w:r>
      <w:r w:rsidRPr="006D1C5F">
        <w:rPr>
          <w:rtl/>
          <w:lang w:bidi="ar-SY"/>
        </w:rPr>
        <w:t xml:space="preserve"> ما توفر مصادر المع</w:t>
      </w:r>
      <w:r>
        <w:rPr>
          <w:rtl/>
          <w:lang w:bidi="ar-SY"/>
        </w:rPr>
        <w:t>لومات المتاحة بيانات غير كاملة</w:t>
      </w:r>
      <w:r>
        <w:rPr>
          <w:rFonts w:hint="cs"/>
          <w:rtl/>
          <w:lang w:bidi="ar-SY"/>
        </w:rPr>
        <w:t xml:space="preserve"> بشأن النفاذ</w:t>
      </w:r>
      <w:r w:rsidRPr="006D1C5F">
        <w:rPr>
          <w:rtl/>
          <w:lang w:bidi="ar-SY"/>
        </w:rPr>
        <w:t xml:space="preserve"> إلى</w:t>
      </w:r>
      <w:r w:rsidR="00EB2490">
        <w:rPr>
          <w:rFonts w:hint="cs"/>
          <w:rtl/>
          <w:lang w:bidi="ar-SY"/>
        </w:rPr>
        <w:t xml:space="preserve"> شبكة</w:t>
      </w:r>
      <w:r w:rsidRPr="006D1C5F">
        <w:rPr>
          <w:rtl/>
          <w:lang w:bidi="ar-SY"/>
        </w:rPr>
        <w:t xml:space="preserve"> الإنترنت واعتمادها.</w:t>
      </w:r>
      <w:r w:rsidR="00485BDD">
        <w:rPr>
          <w:rFonts w:hint="cs"/>
          <w:rtl/>
          <w:lang w:bidi="ar-SY"/>
        </w:rPr>
        <w:t xml:space="preserve"> </w:t>
      </w:r>
      <w:r w:rsidR="00E86DC3">
        <w:rPr>
          <w:rtl/>
          <w:lang w:bidi="ar-SY"/>
        </w:rPr>
        <w:t>و</w:t>
      </w:r>
      <w:r w:rsidR="00E86DC3">
        <w:rPr>
          <w:rFonts w:hint="cs"/>
          <w:rtl/>
          <w:lang w:bidi="ar-SY"/>
        </w:rPr>
        <w:t xml:space="preserve">يُفترض في وضع مثالي أن </w:t>
      </w:r>
      <w:r w:rsidR="00485BDD" w:rsidRPr="00485BDD">
        <w:rPr>
          <w:rtl/>
          <w:lang w:bidi="ar-SY"/>
        </w:rPr>
        <w:t>تركز أساليب</w:t>
      </w:r>
      <w:r w:rsidR="00485BDD">
        <w:rPr>
          <w:rtl/>
          <w:lang w:bidi="ar-SY"/>
        </w:rPr>
        <w:t xml:space="preserve"> زيادة الاعتماد في هذه المجالات</w:t>
      </w:r>
      <w:r w:rsidR="00E86DC3">
        <w:rPr>
          <w:rFonts w:hint="cs"/>
          <w:rtl/>
          <w:lang w:bidi="ar-SY"/>
        </w:rPr>
        <w:t xml:space="preserve"> </w:t>
      </w:r>
      <w:r w:rsidR="00485BDD">
        <w:rPr>
          <w:rtl/>
          <w:lang w:bidi="ar-SY"/>
        </w:rPr>
        <w:t xml:space="preserve">على </w:t>
      </w:r>
      <w:r w:rsidR="00485BDD" w:rsidRPr="00485BDD">
        <w:rPr>
          <w:rtl/>
          <w:lang w:bidi="ar-SY"/>
        </w:rPr>
        <w:t xml:space="preserve">عوامل </w:t>
      </w:r>
      <w:r w:rsidR="00485BDD">
        <w:rPr>
          <w:rFonts w:hint="cs"/>
          <w:rtl/>
          <w:lang w:bidi="ar-SY"/>
        </w:rPr>
        <w:t xml:space="preserve">موجودة </w:t>
      </w:r>
      <w:r w:rsidR="00485BDD">
        <w:rPr>
          <w:rtl/>
          <w:lang w:bidi="ar-SY"/>
        </w:rPr>
        <w:t xml:space="preserve">على </w:t>
      </w:r>
      <w:r w:rsidR="00485BDD">
        <w:rPr>
          <w:rFonts w:hint="cs"/>
          <w:rtl/>
          <w:lang w:bidi="ar-SY"/>
        </w:rPr>
        <w:t>ال</w:t>
      </w:r>
      <w:r w:rsidR="00485BDD">
        <w:rPr>
          <w:rtl/>
          <w:lang w:bidi="ar-SY"/>
        </w:rPr>
        <w:t>مستوى</w:t>
      </w:r>
      <w:r w:rsidR="00485BDD">
        <w:rPr>
          <w:rFonts w:hint="cs"/>
          <w:rtl/>
          <w:lang w:bidi="ar-SY"/>
        </w:rPr>
        <w:t xml:space="preserve"> العائلي و</w:t>
      </w:r>
      <w:r w:rsidR="00485BDD" w:rsidRPr="00485BDD">
        <w:rPr>
          <w:rtl/>
          <w:lang w:bidi="ar-SY"/>
        </w:rPr>
        <w:t xml:space="preserve">الشخصي تشمل السعر، وتوافر أجهزة </w:t>
      </w:r>
      <w:r w:rsidR="000D1CED">
        <w:rPr>
          <w:rFonts w:hint="cs"/>
          <w:rtl/>
          <w:lang w:bidi="ar-SY"/>
        </w:rPr>
        <w:t xml:space="preserve">الحاسوب </w:t>
      </w:r>
      <w:r w:rsidR="00485BDD" w:rsidRPr="00485BDD">
        <w:rPr>
          <w:rtl/>
          <w:lang w:bidi="ar-SY"/>
        </w:rPr>
        <w:t>أو الأجهزة الأخرى، والمحتوى المقدم باللغات المحلية، والمهارات الرقمية.</w:t>
      </w:r>
    </w:p>
    <w:p w14:paraId="3839127D" w14:textId="3C1DC230" w:rsidR="003A15FB" w:rsidRDefault="003A15FB" w:rsidP="007A6E52">
      <w:pPr>
        <w:tabs>
          <w:tab w:val="left" w:pos="5868"/>
        </w:tabs>
        <w:rPr>
          <w:rtl/>
          <w:lang w:bidi="ar-SY"/>
        </w:rPr>
      </w:pPr>
      <w:r>
        <w:rPr>
          <w:rFonts w:hint="cs"/>
          <w:rtl/>
          <w:lang w:bidi="ar-SY"/>
        </w:rPr>
        <w:t>وبات</w:t>
      </w:r>
      <w:r w:rsidRPr="003A15FB">
        <w:rPr>
          <w:rtl/>
          <w:lang w:bidi="ar-SY"/>
        </w:rPr>
        <w:t xml:space="preserve"> أصحاب المصلحة العالميون يركزون بشكل متز</w:t>
      </w:r>
      <w:r>
        <w:rPr>
          <w:rtl/>
          <w:lang w:bidi="ar-SY"/>
        </w:rPr>
        <w:t>ايد على</w:t>
      </w:r>
      <w:r>
        <w:rPr>
          <w:rFonts w:hint="cs"/>
          <w:rtl/>
          <w:lang w:bidi="ar-SY"/>
        </w:rPr>
        <w:t xml:space="preserve"> مسألة</w:t>
      </w:r>
      <w:r>
        <w:rPr>
          <w:rtl/>
          <w:lang w:bidi="ar-SY"/>
        </w:rPr>
        <w:t xml:space="preserve"> التخفيف من حدة</w:t>
      </w:r>
      <w:r w:rsidR="00EB2490">
        <w:rPr>
          <w:rFonts w:hint="cs"/>
          <w:rtl/>
          <w:lang w:bidi="ar-SY"/>
        </w:rPr>
        <w:t xml:space="preserve"> مظاهر</w:t>
      </w:r>
      <w:r>
        <w:rPr>
          <w:rtl/>
          <w:lang w:bidi="ar-SY"/>
        </w:rPr>
        <w:t xml:space="preserve"> التفاوت</w:t>
      </w:r>
      <w:r w:rsidRPr="003A15FB">
        <w:rPr>
          <w:rtl/>
          <w:lang w:bidi="ar-SY"/>
        </w:rPr>
        <w:t xml:space="preserve"> في </w:t>
      </w:r>
      <w:r>
        <w:rPr>
          <w:rFonts w:hint="cs"/>
          <w:rtl/>
          <w:lang w:bidi="ar-SY"/>
        </w:rPr>
        <w:t xml:space="preserve">مجال </w:t>
      </w:r>
      <w:r w:rsidRPr="003A15FB">
        <w:rPr>
          <w:rtl/>
          <w:lang w:bidi="ar-SY"/>
        </w:rPr>
        <w:t xml:space="preserve">اعتماد النطاق العريض من خلال الاستثمار في النهج التي </w:t>
      </w:r>
      <w:r>
        <w:rPr>
          <w:rFonts w:hint="cs"/>
          <w:rtl/>
          <w:lang w:bidi="ar-SY"/>
        </w:rPr>
        <w:t>ترمي إلى زيادة</w:t>
      </w:r>
      <w:r w:rsidRPr="003A15FB">
        <w:rPr>
          <w:rtl/>
          <w:lang w:bidi="ar-SY"/>
        </w:rPr>
        <w:t xml:space="preserve"> القدرة على تحمل تكاليف الأجهزة والخدمات </w:t>
      </w:r>
      <w:r>
        <w:rPr>
          <w:rFonts w:hint="cs"/>
          <w:rtl/>
          <w:lang w:bidi="ar-SY"/>
        </w:rPr>
        <w:t>وتركّز على</w:t>
      </w:r>
      <w:r w:rsidRPr="003A15FB">
        <w:rPr>
          <w:rtl/>
          <w:lang w:bidi="ar-SY"/>
        </w:rPr>
        <w:t xml:space="preserve"> أهمية المهارات الرقمية ومحو الأمية الرقمية للمشاركة الفع</w:t>
      </w:r>
      <w:r w:rsidR="001157EF">
        <w:rPr>
          <w:rFonts w:hint="cs"/>
          <w:rtl/>
          <w:lang w:bidi="ar-SY"/>
        </w:rPr>
        <w:t>ّ</w:t>
      </w:r>
      <w:r w:rsidRPr="003A15FB">
        <w:rPr>
          <w:rtl/>
          <w:lang w:bidi="ar-SY"/>
        </w:rPr>
        <w:t>الة في الاقتصاد العالمي.</w:t>
      </w:r>
      <w:r>
        <w:rPr>
          <w:rFonts w:hint="cs"/>
          <w:rtl/>
          <w:lang w:bidi="ar-SY"/>
        </w:rPr>
        <w:t xml:space="preserve"> </w:t>
      </w:r>
      <w:r w:rsidR="004E3C74" w:rsidRPr="004E3C74">
        <w:rPr>
          <w:rtl/>
          <w:lang w:bidi="ar-SY"/>
        </w:rPr>
        <w:t xml:space="preserve">وفي دراسة استقصائية أجراها الاتحاد الدولي للاتصالات، كان أقل من 40 في المائة من السكان في 40 في المائة من البلدان التي شملتها الدراسة </w:t>
      </w:r>
      <w:r w:rsidR="004E3C74">
        <w:rPr>
          <w:rFonts w:hint="cs"/>
          <w:rtl/>
          <w:lang w:bidi="ar-SY"/>
        </w:rPr>
        <w:t>يتحلون ب</w:t>
      </w:r>
      <w:r w:rsidR="004E3C74" w:rsidRPr="004E3C74">
        <w:rPr>
          <w:rtl/>
          <w:lang w:bidi="ar-SY"/>
        </w:rPr>
        <w:t>مهارات أساسية في</w:t>
      </w:r>
      <w:r w:rsidR="008B7309">
        <w:rPr>
          <w:rFonts w:hint="cs"/>
          <w:rtl/>
          <w:lang w:bidi="ar-SY"/>
        </w:rPr>
        <w:t> </w:t>
      </w:r>
      <w:r w:rsidR="004E3C74" w:rsidRPr="004E3C74">
        <w:rPr>
          <w:rtl/>
          <w:lang w:bidi="ar-SY"/>
        </w:rPr>
        <w:t xml:space="preserve">مجال تكنولوجيا المعلومات والاتصالات، </w:t>
      </w:r>
      <w:r w:rsidR="004E3C74">
        <w:rPr>
          <w:rFonts w:hint="cs"/>
          <w:rtl/>
          <w:lang w:bidi="ar-SY"/>
        </w:rPr>
        <w:t>وعلى نحو مماثل كان</w:t>
      </w:r>
      <w:r w:rsidR="004E3C74" w:rsidRPr="004E3C74">
        <w:rPr>
          <w:rtl/>
          <w:lang w:bidi="ar-SY"/>
        </w:rPr>
        <w:t xml:space="preserve"> أقل من 40 في المائة من السكان في أكثر من 70 في المائة من البلدان </w:t>
      </w:r>
      <w:r w:rsidR="004E3C74">
        <w:rPr>
          <w:rFonts w:hint="cs"/>
          <w:rtl/>
          <w:lang w:bidi="ar-SY"/>
        </w:rPr>
        <w:t>يتحلون</w:t>
      </w:r>
      <w:r w:rsidR="004E3C74" w:rsidRPr="004E3C74">
        <w:rPr>
          <w:rtl/>
          <w:lang w:bidi="ar-SY"/>
        </w:rPr>
        <w:t xml:space="preserve"> </w:t>
      </w:r>
      <w:r w:rsidR="004E3C74">
        <w:rPr>
          <w:rFonts w:hint="cs"/>
          <w:rtl/>
          <w:lang w:bidi="ar-SY"/>
        </w:rPr>
        <w:t>ب</w:t>
      </w:r>
      <w:r w:rsidR="004E3C74" w:rsidRPr="004E3C74">
        <w:rPr>
          <w:rtl/>
          <w:lang w:bidi="ar-SY"/>
        </w:rPr>
        <w:t xml:space="preserve">مهارات </w:t>
      </w:r>
      <w:r w:rsidR="004E3C74">
        <w:rPr>
          <w:rFonts w:hint="cs"/>
          <w:rtl/>
          <w:lang w:bidi="ar-SY"/>
        </w:rPr>
        <w:t>عادية</w:t>
      </w:r>
      <w:r w:rsidR="004E3C74" w:rsidRPr="004E3C74">
        <w:rPr>
          <w:rtl/>
          <w:lang w:bidi="ar-SY"/>
        </w:rPr>
        <w:t xml:space="preserve"> في مجال تكنولوجيا المعلومات والاتصالات، وفي أكثر من 95 في المائة من البلدان كان أقل من 15 في المائة من السكان </w:t>
      </w:r>
      <w:r w:rsidR="004E3C74">
        <w:rPr>
          <w:rFonts w:hint="cs"/>
          <w:rtl/>
          <w:lang w:bidi="ar-SY"/>
        </w:rPr>
        <w:t>يتحلون ب</w:t>
      </w:r>
      <w:r w:rsidR="004E3C74" w:rsidRPr="004E3C74">
        <w:rPr>
          <w:rtl/>
          <w:lang w:bidi="ar-SY"/>
        </w:rPr>
        <w:t>مهارات متقدمة في مجال تكنولوجيا المعلومات والاتصالات.</w:t>
      </w:r>
    </w:p>
    <w:p w14:paraId="69F16383" w14:textId="01BA979B" w:rsidR="002440ED" w:rsidRDefault="007650EF" w:rsidP="00EB2490">
      <w:pPr>
        <w:rPr>
          <w:rtl/>
        </w:rPr>
      </w:pPr>
      <w:r w:rsidRPr="007650EF">
        <w:rPr>
          <w:rtl/>
        </w:rPr>
        <w:t>ويجب أن يكون هناك إقبال كبير على خدمات وتكنولوجيات النطا</w:t>
      </w:r>
      <w:r>
        <w:rPr>
          <w:rtl/>
        </w:rPr>
        <w:t xml:space="preserve">ق العريض لكي يشارك </w:t>
      </w:r>
      <w:r w:rsidR="002D28DD">
        <w:rPr>
          <w:rFonts w:hint="cs"/>
          <w:rtl/>
        </w:rPr>
        <w:t xml:space="preserve">أي </w:t>
      </w:r>
      <w:r w:rsidRPr="007650EF">
        <w:rPr>
          <w:rtl/>
        </w:rPr>
        <w:t>مجتمع مشاركة كاملة في الاقتصاد الرقمي.</w:t>
      </w:r>
      <w:r>
        <w:rPr>
          <w:rFonts w:hint="cs"/>
          <w:rtl/>
        </w:rPr>
        <w:t xml:space="preserve"> </w:t>
      </w:r>
      <w:r w:rsidRPr="007650EF">
        <w:rPr>
          <w:rtl/>
        </w:rPr>
        <w:t>وبينما يعمل أصحاب المصلحة في جميع أنحاء العالم على نشر شبكات النطاق العريض، من المهم أيضا</w:t>
      </w:r>
      <w:r w:rsidR="008B7309">
        <w:rPr>
          <w:rFonts w:hint="cs"/>
          <w:rtl/>
        </w:rPr>
        <w:t>ً</w:t>
      </w:r>
      <w:r w:rsidRPr="007650EF">
        <w:rPr>
          <w:rtl/>
        </w:rPr>
        <w:t xml:space="preserve"> وضع وتنفيذ </w:t>
      </w:r>
      <w:r w:rsidRPr="007650EF">
        <w:rPr>
          <w:rtl/>
        </w:rPr>
        <w:lastRenderedPageBreak/>
        <w:t xml:space="preserve">استراتيجيات تمكن </w:t>
      </w:r>
      <w:r w:rsidR="00EB2490">
        <w:rPr>
          <w:rFonts w:hint="cs"/>
          <w:rtl/>
        </w:rPr>
        <w:t>المواطنين</w:t>
      </w:r>
      <w:r w:rsidRPr="007650EF">
        <w:rPr>
          <w:rtl/>
        </w:rPr>
        <w:t xml:space="preserve"> من اعتماد تكنولوجيات وخدمات وأجهزة النطاق العريض واستخدامها بفعالية، مدعومة بالمهارات الرقمية </w:t>
      </w:r>
      <w:r w:rsidR="002D28DD" w:rsidRPr="007650EF">
        <w:rPr>
          <w:rtl/>
        </w:rPr>
        <w:t>ال</w:t>
      </w:r>
      <w:r w:rsidR="002D28DD">
        <w:rPr>
          <w:rFonts w:hint="cs"/>
          <w:rtl/>
        </w:rPr>
        <w:t>ملائمة</w:t>
      </w:r>
      <w:r w:rsidRPr="007650EF">
        <w:rPr>
          <w:rtl/>
        </w:rPr>
        <w:t>.</w:t>
      </w:r>
      <w:r>
        <w:rPr>
          <w:rFonts w:hint="cs"/>
          <w:rtl/>
        </w:rPr>
        <w:t xml:space="preserve"> </w:t>
      </w:r>
      <w:r w:rsidR="00A4208A" w:rsidRPr="00A4208A">
        <w:rPr>
          <w:rtl/>
        </w:rPr>
        <w:t>وعلى نحو متزايد، يستخدم أصحاب المصلحة اللغات</w:t>
      </w:r>
      <w:r w:rsidR="00AA3D02">
        <w:rPr>
          <w:rFonts w:hint="cs"/>
          <w:rtl/>
        </w:rPr>
        <w:t xml:space="preserve"> والرموز</w:t>
      </w:r>
      <w:r w:rsidR="00A4208A" w:rsidRPr="00A4208A">
        <w:rPr>
          <w:rtl/>
        </w:rPr>
        <w:t xml:space="preserve"> المحلية لزيادة </w:t>
      </w:r>
      <w:r w:rsidR="00AA3D02">
        <w:rPr>
          <w:rFonts w:hint="cs"/>
          <w:rtl/>
        </w:rPr>
        <w:t>الإلمام بالمهارات الحاسوبية</w:t>
      </w:r>
      <w:r w:rsidR="00A4208A" w:rsidRPr="00A4208A">
        <w:rPr>
          <w:rtl/>
        </w:rPr>
        <w:t xml:space="preserve"> ومحو الأمية بشكل عام.</w:t>
      </w:r>
      <w:r w:rsidR="00AA3D02" w:rsidRPr="00AA3D02">
        <w:rPr>
          <w:rtl/>
        </w:rPr>
        <w:t xml:space="preserve"> </w:t>
      </w:r>
      <w:r w:rsidR="00AA3D02">
        <w:rPr>
          <w:rFonts w:hint="cs"/>
          <w:rtl/>
        </w:rPr>
        <w:t>ويُفترض في وضع مثالي أن ت</w:t>
      </w:r>
      <w:r w:rsidR="00AA3D02" w:rsidRPr="00AA3D02">
        <w:rPr>
          <w:rtl/>
        </w:rPr>
        <w:t xml:space="preserve">تم دراسة جميع استراتيجيات </w:t>
      </w:r>
      <w:r w:rsidR="00AA3D02">
        <w:rPr>
          <w:rFonts w:hint="cs"/>
          <w:rtl/>
        </w:rPr>
        <w:t>الاعتماد</w:t>
      </w:r>
      <w:r w:rsidR="00AA3D02" w:rsidRPr="00AA3D02">
        <w:rPr>
          <w:rtl/>
        </w:rPr>
        <w:t xml:space="preserve"> في سياق العوامل الاجتماعية والاقتصادية والثقافية</w:t>
      </w:r>
      <w:r w:rsidR="00AA3D02">
        <w:rPr>
          <w:rFonts w:hint="cs"/>
          <w:rtl/>
        </w:rPr>
        <w:t xml:space="preserve"> السائدة</w:t>
      </w:r>
      <w:r w:rsidR="00AA3D02" w:rsidRPr="00AA3D02">
        <w:rPr>
          <w:rtl/>
        </w:rPr>
        <w:t xml:space="preserve"> التي يواجهها الأفراد في المناطق الحضرية والريفية والنائية في كل من البلدان المتقدمة والنامية</w:t>
      </w:r>
      <w:r w:rsidR="002D28DD">
        <w:rPr>
          <w:rFonts w:hint="cs"/>
          <w:rtl/>
        </w:rPr>
        <w:t xml:space="preserve"> على السواء</w:t>
      </w:r>
      <w:r w:rsidR="00AA3D02" w:rsidRPr="00AA3D02">
        <w:rPr>
          <w:rtl/>
        </w:rPr>
        <w:t>.</w:t>
      </w:r>
    </w:p>
    <w:p w14:paraId="6C8389A7" w14:textId="77777777" w:rsidR="002440ED" w:rsidRPr="00CD1F0C" w:rsidRDefault="002440ED" w:rsidP="002440ED">
      <w:pPr>
        <w:pStyle w:val="Heading1"/>
        <w:rPr>
          <w:color w:val="000000" w:themeColor="text1"/>
          <w:rtl/>
        </w:rPr>
      </w:pPr>
      <w:r>
        <w:rPr>
          <w:color w:val="000000" w:themeColor="text1"/>
        </w:rPr>
        <w:t>2</w:t>
      </w:r>
      <w:r w:rsidRPr="00CD1F0C">
        <w:rPr>
          <w:rFonts w:hint="cs"/>
          <w:color w:val="000000" w:themeColor="text1"/>
          <w:rtl/>
        </w:rPr>
        <w:tab/>
      </w:r>
      <w:r w:rsidRPr="00CD1F0C">
        <w:rPr>
          <w:color w:val="000000" w:themeColor="text1"/>
          <w:rtl/>
        </w:rPr>
        <w:t xml:space="preserve">المسألة أو القضية </w:t>
      </w:r>
      <w:r w:rsidRPr="00CD1F0C">
        <w:rPr>
          <w:rFonts w:hint="cs"/>
          <w:color w:val="000000" w:themeColor="text1"/>
          <w:rtl/>
        </w:rPr>
        <w:t xml:space="preserve">المطروحة </w:t>
      </w:r>
      <w:r w:rsidRPr="00CD1F0C">
        <w:rPr>
          <w:color w:val="000000" w:themeColor="text1"/>
          <w:rtl/>
        </w:rPr>
        <w:t>للدراسة</w:t>
      </w:r>
    </w:p>
    <w:p w14:paraId="0D44CF8C" w14:textId="4A7D8BFF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 xml:space="preserve"> أ )</w:t>
      </w:r>
      <w:r>
        <w:rPr>
          <w:rtl/>
        </w:rPr>
        <w:tab/>
      </w:r>
      <w:r w:rsidR="00B20B64" w:rsidRPr="00B20B64">
        <w:rPr>
          <w:rtl/>
        </w:rPr>
        <w:t>تحليل</w:t>
      </w:r>
      <w:r w:rsidR="00B20B64">
        <w:rPr>
          <w:rFonts w:hint="cs"/>
          <w:rtl/>
        </w:rPr>
        <w:t xml:space="preserve"> الفرص</w:t>
      </w:r>
      <w:r w:rsidR="00B20B64" w:rsidRPr="00B20B64">
        <w:rPr>
          <w:rtl/>
        </w:rPr>
        <w:t xml:space="preserve"> و</w:t>
      </w:r>
      <w:r w:rsidR="00B20B64">
        <w:rPr>
          <w:rFonts w:hint="cs"/>
          <w:rtl/>
        </w:rPr>
        <w:t>ال</w:t>
      </w:r>
      <w:r w:rsidR="00B20B64">
        <w:rPr>
          <w:rtl/>
        </w:rPr>
        <w:t>تحديات</w:t>
      </w:r>
      <w:r w:rsidR="00B20B64" w:rsidRPr="00B20B64">
        <w:rPr>
          <w:rtl/>
        </w:rPr>
        <w:t xml:space="preserve"> و</w:t>
      </w:r>
      <w:r w:rsidR="00EB2490">
        <w:rPr>
          <w:rFonts w:hint="cs"/>
          <w:rtl/>
        </w:rPr>
        <w:t xml:space="preserve">مظاهر </w:t>
      </w:r>
      <w:r w:rsidR="00B20B64">
        <w:rPr>
          <w:rFonts w:hint="cs"/>
          <w:rtl/>
        </w:rPr>
        <w:t>ال</w:t>
      </w:r>
      <w:r w:rsidR="00EB2490">
        <w:rPr>
          <w:rtl/>
        </w:rPr>
        <w:t>تفاوت</w:t>
      </w:r>
      <w:r w:rsidR="00B20B64">
        <w:rPr>
          <w:rFonts w:hint="cs"/>
          <w:rtl/>
        </w:rPr>
        <w:t xml:space="preserve"> المتعلقة</w:t>
      </w:r>
      <w:r w:rsidR="00B20B64" w:rsidRPr="00B20B64">
        <w:rPr>
          <w:rtl/>
        </w:rPr>
        <w:t xml:space="preserve"> </w:t>
      </w:r>
      <w:r w:rsidR="00B20B64">
        <w:rPr>
          <w:rFonts w:hint="cs"/>
          <w:rtl/>
        </w:rPr>
        <w:t>ب</w:t>
      </w:r>
      <w:r w:rsidR="00B20B64" w:rsidRPr="00B20B64">
        <w:rPr>
          <w:rtl/>
        </w:rPr>
        <w:t>اعتماد النطاق العريض؛</w:t>
      </w:r>
    </w:p>
    <w:p w14:paraId="23DAD559" w14:textId="3465F50C" w:rsidR="002440ED" w:rsidRDefault="002440ED" w:rsidP="002440ED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D349D1" w:rsidRPr="00D349D1">
        <w:rPr>
          <w:rtl/>
        </w:rPr>
        <w:t>الاتجاهات في اعتماد النطاق العريض على الصعيد العالمي، بما في ذلك في المناطق الحضرية والريفية والنائية وغيرها من المناطق؛</w:t>
      </w:r>
    </w:p>
    <w:p w14:paraId="1D37869C" w14:textId="6D37668F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D349D1" w:rsidRPr="00D349D1">
        <w:rPr>
          <w:rtl/>
        </w:rPr>
        <w:t>الاتجاهات في</w:t>
      </w:r>
      <w:r w:rsidR="00D349D1">
        <w:rPr>
          <w:rFonts w:hint="cs"/>
          <w:rtl/>
        </w:rPr>
        <w:t xml:space="preserve"> برامج</w:t>
      </w:r>
      <w:r w:rsidR="00D349D1" w:rsidRPr="00D349D1">
        <w:rPr>
          <w:rtl/>
        </w:rPr>
        <w:t xml:space="preserve"> </w:t>
      </w:r>
      <w:r w:rsidR="00D349D1">
        <w:rPr>
          <w:rFonts w:hint="cs"/>
          <w:rtl/>
        </w:rPr>
        <w:t>تنمية</w:t>
      </w:r>
      <w:r w:rsidR="00D349D1" w:rsidRPr="00D349D1">
        <w:rPr>
          <w:rtl/>
        </w:rPr>
        <w:t xml:space="preserve"> المهارات </w:t>
      </w:r>
      <w:r w:rsidR="00D349D1">
        <w:rPr>
          <w:rFonts w:hint="cs"/>
          <w:rtl/>
        </w:rPr>
        <w:t>و</w:t>
      </w:r>
      <w:r w:rsidR="00D349D1" w:rsidRPr="00D349D1">
        <w:rPr>
          <w:rtl/>
        </w:rPr>
        <w:t>التدريب؛</w:t>
      </w:r>
    </w:p>
    <w:p w14:paraId="7633C8E3" w14:textId="19523C7A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د )</w:t>
      </w:r>
      <w:r>
        <w:rPr>
          <w:rtl/>
        </w:rPr>
        <w:tab/>
      </w:r>
      <w:r w:rsidR="00D349D1" w:rsidRPr="00D349D1">
        <w:rPr>
          <w:rtl/>
        </w:rPr>
        <w:t xml:space="preserve">الاتجاهات في حركة الإنترنت وتأثيرها على الطلب على النطاق العريض عالي السرعة، بما في ذلك أثناء </w:t>
      </w:r>
      <w:r w:rsidR="00D349D1">
        <w:rPr>
          <w:rFonts w:hint="cs"/>
          <w:rtl/>
        </w:rPr>
        <w:t>الجوائح</w:t>
      </w:r>
      <w:r w:rsidR="00D349D1" w:rsidRPr="00D349D1">
        <w:rPr>
          <w:rtl/>
        </w:rPr>
        <w:t xml:space="preserve"> والكوارث؛</w:t>
      </w:r>
    </w:p>
    <w:p w14:paraId="3BAEB1D6" w14:textId="12A87414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هـ )</w:t>
      </w:r>
      <w:r>
        <w:rPr>
          <w:rtl/>
        </w:rPr>
        <w:tab/>
      </w:r>
      <w:r w:rsidR="00D349D1" w:rsidRPr="00D349D1">
        <w:rPr>
          <w:rtl/>
        </w:rPr>
        <w:t xml:space="preserve">سبل تشجيع الاعتماد الواسع النطاق لخدمات وتكنولوجيات الاتصالات/تكنولوجيا المعلومات والاتصالات الجديدة والناشئة </w:t>
      </w:r>
      <w:r w:rsidR="00D349D1">
        <w:rPr>
          <w:rFonts w:hint="cs"/>
          <w:rtl/>
        </w:rPr>
        <w:t xml:space="preserve">من أجل </w:t>
      </w:r>
      <w:r w:rsidR="00D349D1" w:rsidRPr="00D349D1">
        <w:rPr>
          <w:rtl/>
        </w:rPr>
        <w:t>زيادة التوصيلية السريعة والموثوقة للجميع، بمن فيهم ا</w:t>
      </w:r>
      <w:r w:rsidR="00D349D1">
        <w:rPr>
          <w:rtl/>
        </w:rPr>
        <w:t xml:space="preserve">لنساء </w:t>
      </w:r>
      <w:r w:rsidR="005B2DE8">
        <w:rPr>
          <w:rtl/>
        </w:rPr>
        <w:t>و</w:t>
      </w:r>
      <w:r w:rsidR="005B2DE8">
        <w:rPr>
          <w:rFonts w:hint="cs"/>
          <w:rtl/>
        </w:rPr>
        <w:t>الأفراد في</w:t>
      </w:r>
      <w:r w:rsidR="005B2DE8" w:rsidRPr="00D349D1">
        <w:rPr>
          <w:rtl/>
        </w:rPr>
        <w:t xml:space="preserve"> </w:t>
      </w:r>
      <w:r w:rsidR="00D349D1" w:rsidRPr="00D349D1">
        <w:rPr>
          <w:rtl/>
        </w:rPr>
        <w:t>البلدان النامية وأقل البلدان نموا (</w:t>
      </w:r>
      <w:r w:rsidR="00D349D1" w:rsidRPr="00D349D1">
        <w:t>LDC</w:t>
      </w:r>
      <w:r w:rsidR="00D349D1" w:rsidRPr="00D349D1">
        <w:rPr>
          <w:rtl/>
        </w:rPr>
        <w:t>) والبلدان النامية غير الساحلية (</w:t>
      </w:r>
      <w:r w:rsidR="00D349D1" w:rsidRPr="00D349D1">
        <w:t>LLDC</w:t>
      </w:r>
      <w:r w:rsidR="00D349D1" w:rsidRPr="00D349D1">
        <w:rPr>
          <w:rtl/>
        </w:rPr>
        <w:t>) والدول الجزرية الصغيرة النامية (</w:t>
      </w:r>
      <w:r w:rsidR="00D349D1" w:rsidRPr="00D349D1">
        <w:t>SIDS</w:t>
      </w:r>
      <w:r w:rsidR="00D349D1" w:rsidRPr="00D349D1">
        <w:rPr>
          <w:rtl/>
        </w:rPr>
        <w:t>)؛</w:t>
      </w:r>
    </w:p>
    <w:p w14:paraId="37E944DF" w14:textId="301D164A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و )</w:t>
      </w:r>
      <w:r>
        <w:rPr>
          <w:rtl/>
        </w:rPr>
        <w:tab/>
      </w:r>
      <w:r w:rsidR="00D349D1" w:rsidRPr="00D349D1">
        <w:rPr>
          <w:rtl/>
        </w:rPr>
        <w:t xml:space="preserve">الاستراتيجيات والسياسات الرامية إلى تحسين القدرة على تحمل تكاليف الأجهزة التي </w:t>
      </w:r>
      <w:r w:rsidR="00D349D1">
        <w:rPr>
          <w:rFonts w:hint="cs"/>
          <w:rtl/>
        </w:rPr>
        <w:t>تعتمد على</w:t>
      </w:r>
      <w:r w:rsidR="00D349D1" w:rsidRPr="00D349D1">
        <w:rPr>
          <w:rtl/>
        </w:rPr>
        <w:t xml:space="preserve"> الإنترنت، بما في</w:t>
      </w:r>
      <w:r w:rsidR="00D349D1">
        <w:rPr>
          <w:rFonts w:hint="cs"/>
          <w:rtl/>
        </w:rPr>
        <w:t>ها</w:t>
      </w:r>
      <w:r w:rsidR="00D349D1" w:rsidRPr="00D349D1">
        <w:rPr>
          <w:rtl/>
        </w:rPr>
        <w:t xml:space="preserve"> </w:t>
      </w:r>
      <w:r w:rsidR="005B2DE8">
        <w:rPr>
          <w:rFonts w:hint="cs"/>
          <w:rtl/>
        </w:rPr>
        <w:t>أجهزة اليد</w:t>
      </w:r>
      <w:r w:rsidR="005B2DE8" w:rsidRPr="00D349D1">
        <w:rPr>
          <w:rtl/>
        </w:rPr>
        <w:t xml:space="preserve"> </w:t>
      </w:r>
      <w:r w:rsidR="00D349D1" w:rsidRPr="00D349D1">
        <w:rPr>
          <w:rtl/>
        </w:rPr>
        <w:t>وخدمات البيانات</w:t>
      </w:r>
      <w:r w:rsidR="00D349D1">
        <w:rPr>
          <w:rFonts w:hint="cs"/>
          <w:rtl/>
        </w:rPr>
        <w:t>، بغية</w:t>
      </w:r>
      <w:r w:rsidR="00D349D1" w:rsidRPr="00D349D1">
        <w:rPr>
          <w:rtl/>
        </w:rPr>
        <w:t xml:space="preserve"> تلبية الطلب المتزايد على خدمات وأجهزة الإنترنت الميسورة التكلفة؛</w:t>
      </w:r>
    </w:p>
    <w:p w14:paraId="0B03E898" w14:textId="543D164A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ز )</w:t>
      </w:r>
      <w:r>
        <w:rPr>
          <w:rtl/>
        </w:rPr>
        <w:tab/>
      </w:r>
      <w:r w:rsidR="00D349D1" w:rsidRPr="00D349D1">
        <w:rPr>
          <w:rtl/>
        </w:rPr>
        <w:t>طر</w:t>
      </w:r>
      <w:r w:rsidR="00D349D1">
        <w:rPr>
          <w:rFonts w:hint="cs"/>
          <w:rtl/>
        </w:rPr>
        <w:t>ائ</w:t>
      </w:r>
      <w:r w:rsidR="00D349D1">
        <w:rPr>
          <w:rtl/>
        </w:rPr>
        <w:t xml:space="preserve">ق </w:t>
      </w:r>
      <w:r w:rsidR="00D349D1" w:rsidRPr="00D349D1">
        <w:rPr>
          <w:rtl/>
        </w:rPr>
        <w:t>تعزيز وتشجيع محو الأمية الرقمية</w:t>
      </w:r>
      <w:r w:rsidR="00D349D1">
        <w:rPr>
          <w:rFonts w:hint="cs"/>
          <w:rtl/>
        </w:rPr>
        <w:t>،</w:t>
      </w:r>
      <w:r w:rsidR="00D349D1" w:rsidRPr="00D349D1">
        <w:rPr>
          <w:rtl/>
        </w:rPr>
        <w:t xml:space="preserve"> والتدريب</w:t>
      </w:r>
      <w:r w:rsidR="00D349D1">
        <w:rPr>
          <w:rFonts w:hint="cs"/>
          <w:rtl/>
        </w:rPr>
        <w:t>،</w:t>
      </w:r>
      <w:r w:rsidR="00D349D1" w:rsidRPr="00D349D1">
        <w:rPr>
          <w:rtl/>
        </w:rPr>
        <w:t xml:space="preserve"> وتنمية المهارات </w:t>
      </w:r>
      <w:r w:rsidR="00D349D1">
        <w:rPr>
          <w:rFonts w:hint="cs"/>
          <w:rtl/>
        </w:rPr>
        <w:t>على</w:t>
      </w:r>
      <w:r w:rsidR="00D349D1" w:rsidRPr="00D349D1">
        <w:rPr>
          <w:rtl/>
        </w:rPr>
        <w:t xml:space="preserve"> جميع مستويات المشهد الاجتماعي والاقتصادي العالمي لسد فجوة المهارات الرقمية؛</w:t>
      </w:r>
    </w:p>
    <w:p w14:paraId="2FFED0EF" w14:textId="66ECEC52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ح)</w:t>
      </w:r>
      <w:r>
        <w:rPr>
          <w:rtl/>
        </w:rPr>
        <w:tab/>
      </w:r>
      <w:r w:rsidR="00D349D1" w:rsidRPr="00D349D1">
        <w:rPr>
          <w:rtl/>
        </w:rPr>
        <w:t>ن</w:t>
      </w:r>
      <w:r w:rsidR="00EB2490">
        <w:rPr>
          <w:rFonts w:hint="cs"/>
          <w:rtl/>
        </w:rPr>
        <w:t>ُ</w:t>
      </w:r>
      <w:r w:rsidR="00D349D1" w:rsidRPr="00D349D1">
        <w:rPr>
          <w:rtl/>
        </w:rPr>
        <w:t xml:space="preserve">هج لتعزيز التدريب </w:t>
      </w:r>
      <w:r w:rsidR="008F136D">
        <w:rPr>
          <w:rFonts w:hint="cs"/>
          <w:rtl/>
        </w:rPr>
        <w:t>في جميع</w:t>
      </w:r>
      <w:r w:rsidR="00D349D1" w:rsidRPr="00D349D1">
        <w:rPr>
          <w:rtl/>
        </w:rPr>
        <w:t xml:space="preserve"> القطاعات، بما في</w:t>
      </w:r>
      <w:r w:rsidR="008F136D">
        <w:rPr>
          <w:rFonts w:hint="cs"/>
          <w:rtl/>
        </w:rPr>
        <w:t>ها</w:t>
      </w:r>
      <w:r w:rsidR="00D349D1" w:rsidRPr="00D349D1">
        <w:rPr>
          <w:rtl/>
        </w:rPr>
        <w:t xml:space="preserve"> الزراعة الإلكترونية</w:t>
      </w:r>
      <w:r w:rsidR="008F136D">
        <w:rPr>
          <w:rFonts w:hint="cs"/>
          <w:rtl/>
        </w:rPr>
        <w:t>،</w:t>
      </w:r>
      <w:r w:rsidR="00D349D1" w:rsidRPr="00D349D1">
        <w:rPr>
          <w:rtl/>
        </w:rPr>
        <w:t xml:space="preserve"> لضمان مشاركة ال</w:t>
      </w:r>
      <w:r w:rsidR="008F136D">
        <w:rPr>
          <w:rtl/>
        </w:rPr>
        <w:t xml:space="preserve">مزارعين في البيئة الرقمية </w:t>
      </w:r>
      <w:r w:rsidR="005B2DE8">
        <w:rPr>
          <w:rFonts w:hint="cs"/>
          <w:rtl/>
        </w:rPr>
        <w:t xml:space="preserve">من خلال </w:t>
      </w:r>
      <w:r w:rsidR="00D349D1" w:rsidRPr="00D349D1">
        <w:rPr>
          <w:rtl/>
        </w:rPr>
        <w:t>تطبيقات الإنترنت؛</w:t>
      </w:r>
    </w:p>
    <w:p w14:paraId="5DA21FC3" w14:textId="3424BA14" w:rsidR="002440ED" w:rsidRDefault="002440ED" w:rsidP="007A6E52">
      <w:pPr>
        <w:pStyle w:val="enumlev1"/>
        <w:rPr>
          <w:rtl/>
        </w:rPr>
      </w:pPr>
      <w:r>
        <w:rPr>
          <w:rFonts w:hint="cs"/>
          <w:rtl/>
        </w:rPr>
        <w:t>ط)</w:t>
      </w:r>
      <w:r>
        <w:rPr>
          <w:rtl/>
        </w:rPr>
        <w:tab/>
      </w:r>
      <w:r w:rsidR="00520028" w:rsidRPr="00520028">
        <w:rPr>
          <w:rtl/>
        </w:rPr>
        <w:t xml:space="preserve">سبل تشجيع </w:t>
      </w:r>
      <w:r w:rsidR="00595E73" w:rsidRPr="00520028">
        <w:rPr>
          <w:rtl/>
        </w:rPr>
        <w:t>الأطفال في سن المدرسة</w:t>
      </w:r>
      <w:r w:rsidR="00595E73">
        <w:rPr>
          <w:rFonts w:hint="cs"/>
          <w:rtl/>
        </w:rPr>
        <w:t xml:space="preserve"> والشباب على</w:t>
      </w:r>
      <w:r w:rsidR="00595E73" w:rsidRPr="00520028">
        <w:rPr>
          <w:rtl/>
        </w:rPr>
        <w:t xml:space="preserve"> </w:t>
      </w:r>
      <w:r w:rsidR="00520028" w:rsidRPr="00520028">
        <w:rPr>
          <w:rtl/>
        </w:rPr>
        <w:t xml:space="preserve">اعتماد خدمات وأجهزة النطاق العريض وتعليمهم المهارات الرقمية الأساسية </w:t>
      </w:r>
      <w:r w:rsidR="00595E73">
        <w:rPr>
          <w:rFonts w:hint="cs"/>
          <w:rtl/>
        </w:rPr>
        <w:t>والعادية</w:t>
      </w:r>
      <w:r w:rsidR="00520028" w:rsidRPr="00520028">
        <w:rPr>
          <w:rtl/>
        </w:rPr>
        <w:t xml:space="preserve"> والمتقدمة حتى يتمكنوا من المشاركة في المجتمع الرقمي</w:t>
      </w:r>
      <w:r w:rsidR="00595E73" w:rsidRPr="00595E73">
        <w:rPr>
          <w:rtl/>
        </w:rPr>
        <w:t xml:space="preserve"> </w:t>
      </w:r>
      <w:r w:rsidR="00595E73">
        <w:rPr>
          <w:rFonts w:hint="cs"/>
          <w:rtl/>
        </w:rPr>
        <w:t xml:space="preserve">مشاركة </w:t>
      </w:r>
      <w:r w:rsidR="00595E73">
        <w:rPr>
          <w:rtl/>
        </w:rPr>
        <w:t>كاملة</w:t>
      </w:r>
      <w:r w:rsidR="00520028" w:rsidRPr="00520028">
        <w:rPr>
          <w:rtl/>
        </w:rPr>
        <w:t>؛</w:t>
      </w:r>
    </w:p>
    <w:p w14:paraId="2ECA6AD2" w14:textId="33CEF51B" w:rsidR="0002645E" w:rsidRDefault="002440ED" w:rsidP="007A6E52">
      <w:pPr>
        <w:pStyle w:val="enumlev1"/>
        <w:rPr>
          <w:rtl/>
        </w:rPr>
      </w:pPr>
      <w:r>
        <w:rPr>
          <w:rFonts w:hint="cs"/>
          <w:rtl/>
        </w:rPr>
        <w:t>ي)</w:t>
      </w:r>
      <w:r>
        <w:rPr>
          <w:rtl/>
        </w:rPr>
        <w:tab/>
      </w:r>
      <w:r w:rsidR="00DE5865" w:rsidRPr="00DE5865">
        <w:rPr>
          <w:rtl/>
        </w:rPr>
        <w:t xml:space="preserve">تأثير العوامل الثقافية والاجتماعية وغيرها من العوامل </w:t>
      </w:r>
      <w:r w:rsidR="00DE5865">
        <w:rPr>
          <w:rFonts w:hint="cs"/>
          <w:rtl/>
        </w:rPr>
        <w:t>على</w:t>
      </w:r>
      <w:r w:rsidR="00DE5865" w:rsidRPr="00DE5865">
        <w:rPr>
          <w:rtl/>
        </w:rPr>
        <w:t xml:space="preserve"> إنتاج أساليب فريدة ومبتكرة في كثير من الأحيان لتشجيع </w:t>
      </w:r>
      <w:r w:rsidR="00DE5865">
        <w:rPr>
          <w:rFonts w:hint="cs"/>
          <w:rtl/>
        </w:rPr>
        <w:t>سكان</w:t>
      </w:r>
      <w:r w:rsidR="00DE5865" w:rsidRPr="00DE5865">
        <w:rPr>
          <w:rtl/>
        </w:rPr>
        <w:t xml:space="preserve"> البلدان النامية على اعتماد الخدمات الإلكترونية</w:t>
      </w:r>
      <w:r w:rsidR="008B7309">
        <w:rPr>
          <w:rFonts w:hint="cs"/>
          <w:rtl/>
        </w:rPr>
        <w:t>.</w:t>
      </w:r>
    </w:p>
    <w:p w14:paraId="2670BD6D" w14:textId="33D55519" w:rsidR="0002645E" w:rsidRPr="002D02F2" w:rsidRDefault="0002645E" w:rsidP="0002645E">
      <w:pPr>
        <w:pStyle w:val="Heading1"/>
        <w:rPr>
          <w:color w:val="000000" w:themeColor="text1"/>
          <w:rtl/>
        </w:rPr>
      </w:pPr>
      <w:bookmarkStart w:id="470" w:name="_Hlk103345042"/>
      <w:r w:rsidRPr="002D02F2">
        <w:rPr>
          <w:color w:val="000000" w:themeColor="text1"/>
        </w:rPr>
        <w:t>3</w:t>
      </w:r>
      <w:r w:rsidRPr="002D02F2">
        <w:rPr>
          <w:rFonts w:hint="cs"/>
          <w:color w:val="000000" w:themeColor="text1"/>
          <w:rtl/>
        </w:rPr>
        <w:tab/>
      </w:r>
      <w:r w:rsidR="008B7309">
        <w:rPr>
          <w:rFonts w:hint="cs"/>
          <w:color w:val="000000" w:themeColor="text1"/>
          <w:rtl/>
        </w:rPr>
        <w:t>النواتج</w:t>
      </w:r>
      <w:r w:rsidR="008B7309" w:rsidRPr="002D02F2">
        <w:rPr>
          <w:rFonts w:hint="cs"/>
          <w:color w:val="000000" w:themeColor="text1"/>
          <w:rtl/>
        </w:rPr>
        <w:t xml:space="preserve"> المتوقع</w:t>
      </w:r>
      <w:r w:rsidR="008B7309">
        <w:rPr>
          <w:rFonts w:hint="cs"/>
          <w:color w:val="000000" w:themeColor="text1"/>
          <w:rtl/>
        </w:rPr>
        <w:t>ة</w:t>
      </w:r>
    </w:p>
    <w:bookmarkEnd w:id="470"/>
    <w:p w14:paraId="4E1FCED8" w14:textId="7E2D3FDD" w:rsidR="0002645E" w:rsidRPr="002D02F2" w:rsidRDefault="0002645E" w:rsidP="00EB2490">
      <w:pPr>
        <w:rPr>
          <w:rtl/>
        </w:rPr>
      </w:pPr>
      <w:r>
        <w:rPr>
          <w:rFonts w:hint="cs"/>
          <w:rtl/>
        </w:rPr>
        <w:t>[</w:t>
      </w:r>
      <w:r w:rsidRPr="002D02F2">
        <w:rPr>
          <w:rFonts w:hint="cs"/>
          <w:rtl/>
        </w:rPr>
        <w:t>التقارير</w:t>
      </w:r>
      <w:r w:rsidR="00250AE7">
        <w:rPr>
          <w:rFonts w:hint="cs"/>
          <w:rtl/>
        </w:rPr>
        <w:t>،</w:t>
      </w:r>
      <w:r w:rsidRPr="002D02F2">
        <w:rPr>
          <w:rFonts w:hint="cs"/>
          <w:rtl/>
        </w:rPr>
        <w:t xml:space="preserve"> والمبادئ التو</w:t>
      </w:r>
      <w:r w:rsidR="00250AE7">
        <w:rPr>
          <w:rFonts w:hint="cs"/>
          <w:rtl/>
        </w:rPr>
        <w:t xml:space="preserve">جيهية </w:t>
      </w:r>
      <w:r w:rsidR="00EB2490">
        <w:rPr>
          <w:rFonts w:hint="cs"/>
          <w:rtl/>
        </w:rPr>
        <w:t>الخاصة</w:t>
      </w:r>
      <w:r w:rsidR="00250AE7">
        <w:rPr>
          <w:rFonts w:hint="cs"/>
          <w:rtl/>
        </w:rPr>
        <w:t xml:space="preserve"> بأفضل الممارسات، وورش العمل،</w:t>
      </w:r>
      <w:r w:rsidRPr="002D02F2">
        <w:rPr>
          <w:rFonts w:hint="cs"/>
          <w:rtl/>
        </w:rPr>
        <w:t xml:space="preserve"> ودراسات</w:t>
      </w:r>
      <w:r w:rsidR="00874FDF">
        <w:rPr>
          <w:rFonts w:hint="cs"/>
          <w:rtl/>
        </w:rPr>
        <w:t xml:space="preserve"> الحالة</w:t>
      </w:r>
      <w:r w:rsidR="00250AE7">
        <w:rPr>
          <w:rFonts w:hint="cs"/>
          <w:rtl/>
        </w:rPr>
        <w:t>،</w:t>
      </w:r>
      <w:r w:rsidRPr="002D02F2">
        <w:rPr>
          <w:rFonts w:hint="cs"/>
          <w:rtl/>
        </w:rPr>
        <w:t xml:space="preserve"> والتوصيات، حسب</w:t>
      </w:r>
      <w:r w:rsidR="00250AE7">
        <w:rPr>
          <w:rFonts w:hint="cs"/>
          <w:rtl/>
        </w:rPr>
        <w:t xml:space="preserve"> الاقتضاء، التي تتناول</w:t>
      </w:r>
      <w:r w:rsidRPr="002D02F2">
        <w:rPr>
          <w:rFonts w:hint="cs"/>
          <w:rtl/>
        </w:rPr>
        <w:t xml:space="preserve"> القضايا المطروحة للدراسة والنواتج المتوقعة التالية:</w:t>
      </w:r>
      <w:r>
        <w:rPr>
          <w:rFonts w:hint="cs"/>
          <w:rtl/>
        </w:rPr>
        <w:t>]</w:t>
      </w:r>
    </w:p>
    <w:p w14:paraId="354F22EA" w14:textId="1B7B82F7" w:rsidR="0002645E" w:rsidRDefault="0002645E" w:rsidP="00045E19">
      <w:pPr>
        <w:pStyle w:val="enumlev1"/>
        <w:rPr>
          <w:rtl/>
        </w:rPr>
      </w:pPr>
      <w:r>
        <w:rPr>
          <w:rFonts w:hint="cs"/>
          <w:rtl/>
        </w:rPr>
        <w:t xml:space="preserve"> أ )</w:t>
      </w:r>
      <w:r>
        <w:rPr>
          <w:rtl/>
        </w:rPr>
        <w:tab/>
      </w:r>
      <w:r w:rsidR="00250AE7" w:rsidRPr="00250AE7">
        <w:rPr>
          <w:rtl/>
        </w:rPr>
        <w:t>السياسات والاستراتيجيات والتجارب الوطنية لتحفيز اعتماد تكنولوجيات وخدمات وأجهزة النطاق العريض؛</w:t>
      </w:r>
    </w:p>
    <w:p w14:paraId="37FB3ACF" w14:textId="72E148B1" w:rsidR="0002645E" w:rsidRDefault="0002645E" w:rsidP="007A6E52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250AE7" w:rsidRPr="00250AE7">
        <w:rPr>
          <w:rtl/>
        </w:rPr>
        <w:t xml:space="preserve">الأساليب والمبادئ التوجيهية </w:t>
      </w:r>
      <w:r w:rsidR="00874FDF" w:rsidRPr="00874FDF">
        <w:rPr>
          <w:rtl/>
        </w:rPr>
        <w:t xml:space="preserve">لاعتماد النطاق العريض </w:t>
      </w:r>
      <w:r w:rsidR="00250AE7" w:rsidRPr="00250AE7">
        <w:rPr>
          <w:rtl/>
        </w:rPr>
        <w:t>الخاصة بالبيئات الاجتماعية والثقافية والاقتصادية؛</w:t>
      </w:r>
    </w:p>
    <w:p w14:paraId="3C0BDBD6" w14:textId="07C7B38F" w:rsidR="0002645E" w:rsidRDefault="0002645E" w:rsidP="007A6E52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250AE7" w:rsidRPr="00250AE7">
        <w:rPr>
          <w:rtl/>
        </w:rPr>
        <w:t xml:space="preserve">السياسات والاستراتيجيات </w:t>
      </w:r>
      <w:r w:rsidR="00C66990">
        <w:rPr>
          <w:rFonts w:hint="cs"/>
          <w:rtl/>
        </w:rPr>
        <w:t>والتجارب</w:t>
      </w:r>
      <w:r w:rsidR="00250AE7" w:rsidRPr="00250AE7">
        <w:rPr>
          <w:rtl/>
        </w:rPr>
        <w:t xml:space="preserve"> الوطنية </w:t>
      </w:r>
      <w:r w:rsidR="00C66990">
        <w:rPr>
          <w:rFonts w:hint="cs"/>
          <w:rtl/>
        </w:rPr>
        <w:t>لتنمية</w:t>
      </w:r>
      <w:r w:rsidR="00250AE7" w:rsidRPr="00250AE7">
        <w:rPr>
          <w:rtl/>
        </w:rPr>
        <w:t xml:space="preserve"> وتعزيز المهارات الرقمية بما في ذلك تدريب الأفراد على </w:t>
      </w:r>
      <w:r w:rsidR="00C66990">
        <w:rPr>
          <w:rFonts w:hint="cs"/>
          <w:rtl/>
        </w:rPr>
        <w:t>المهارات</w:t>
      </w:r>
      <w:r w:rsidR="00250AE7" w:rsidRPr="00250AE7">
        <w:rPr>
          <w:rtl/>
        </w:rPr>
        <w:t xml:space="preserve"> الأساسية </w:t>
      </w:r>
      <w:r w:rsidR="00C66990">
        <w:rPr>
          <w:rFonts w:hint="cs"/>
          <w:rtl/>
        </w:rPr>
        <w:t>والعادية</w:t>
      </w:r>
      <w:r w:rsidR="00250AE7" w:rsidRPr="00250AE7">
        <w:rPr>
          <w:rtl/>
        </w:rPr>
        <w:t xml:space="preserve"> والمتقدمة؛</w:t>
      </w:r>
    </w:p>
    <w:p w14:paraId="2DFD62E8" w14:textId="5F7FCC2E" w:rsidR="0002645E" w:rsidRDefault="0002645E" w:rsidP="007A6E52">
      <w:pPr>
        <w:pStyle w:val="enumlev1"/>
        <w:rPr>
          <w:rtl/>
        </w:rPr>
      </w:pPr>
      <w:r>
        <w:rPr>
          <w:rFonts w:hint="cs"/>
          <w:rtl/>
        </w:rPr>
        <w:t>د )</w:t>
      </w:r>
      <w:r>
        <w:rPr>
          <w:rtl/>
        </w:rPr>
        <w:tab/>
      </w:r>
      <w:r w:rsidR="00C66990" w:rsidRPr="008B7309">
        <w:rPr>
          <w:spacing w:val="-4"/>
          <w:rtl/>
          <w:lang w:bidi="ar-SA"/>
        </w:rPr>
        <w:t xml:space="preserve">الأساليب والمبادئ التوجيهية ودراسات </w:t>
      </w:r>
      <w:r w:rsidR="00874FDF" w:rsidRPr="008B7309">
        <w:rPr>
          <w:rFonts w:hint="cs"/>
          <w:spacing w:val="-4"/>
          <w:rtl/>
          <w:lang w:bidi="ar-SA"/>
        </w:rPr>
        <w:t xml:space="preserve">الحالة </w:t>
      </w:r>
      <w:r w:rsidR="00C66990" w:rsidRPr="008B7309">
        <w:rPr>
          <w:spacing w:val="-4"/>
          <w:rtl/>
          <w:lang w:bidi="ar-SA"/>
        </w:rPr>
        <w:t xml:space="preserve"> لتدريب </w:t>
      </w:r>
      <w:r w:rsidR="00C66990" w:rsidRPr="008B7309">
        <w:rPr>
          <w:rFonts w:hint="cs"/>
          <w:spacing w:val="-4"/>
          <w:rtl/>
          <w:lang w:bidi="ar-SA"/>
        </w:rPr>
        <w:t>ا</w:t>
      </w:r>
      <w:r w:rsidR="00C66990" w:rsidRPr="008B7309">
        <w:rPr>
          <w:spacing w:val="-4"/>
          <w:rtl/>
          <w:lang w:bidi="ar-SA"/>
        </w:rPr>
        <w:t xml:space="preserve">لناس من جميع الأعمار والخلفيات الاجتماعية والاقتصادية على المهارات مدى الحياة </w:t>
      </w:r>
      <w:r w:rsidR="00505030" w:rsidRPr="008B7309">
        <w:rPr>
          <w:rFonts w:hint="cs"/>
          <w:spacing w:val="-4"/>
          <w:rtl/>
          <w:lang w:bidi="ar-SA"/>
        </w:rPr>
        <w:t>المتعلقة</w:t>
      </w:r>
      <w:r w:rsidR="00C66990" w:rsidRPr="008B7309">
        <w:rPr>
          <w:spacing w:val="-4"/>
          <w:rtl/>
          <w:lang w:bidi="ar-SA"/>
        </w:rPr>
        <w:t xml:space="preserve"> </w:t>
      </w:r>
      <w:r w:rsidR="00505030" w:rsidRPr="008B7309">
        <w:rPr>
          <w:rFonts w:hint="cs"/>
          <w:spacing w:val="-4"/>
          <w:rtl/>
          <w:lang w:bidi="ar-SA"/>
        </w:rPr>
        <w:t>ب</w:t>
      </w:r>
      <w:r w:rsidR="00C66990" w:rsidRPr="008B7309">
        <w:rPr>
          <w:spacing w:val="-4"/>
          <w:rtl/>
          <w:lang w:bidi="ar-SA"/>
        </w:rPr>
        <w:t>خدمات وتكنولوجيات الاتصالات/تكنولوجيا المعلومات والاتصالات الجديدة والناشئة؛</w:t>
      </w:r>
    </w:p>
    <w:p w14:paraId="6CC820AA" w14:textId="7ECB3AB0" w:rsidR="0002645E" w:rsidRDefault="0002645E" w:rsidP="007A6E52">
      <w:pPr>
        <w:pStyle w:val="enumlev1"/>
        <w:rPr>
          <w:rtl/>
        </w:rPr>
      </w:pPr>
      <w:r>
        <w:rPr>
          <w:rFonts w:hint="cs"/>
          <w:rtl/>
        </w:rPr>
        <w:t>هـ )</w:t>
      </w:r>
      <w:r>
        <w:rPr>
          <w:rtl/>
        </w:rPr>
        <w:tab/>
      </w:r>
      <w:r w:rsidR="00505030" w:rsidRPr="00505030">
        <w:rPr>
          <w:rtl/>
        </w:rPr>
        <w:t xml:space="preserve">السياسات والاستراتيجيات ودراسات </w:t>
      </w:r>
      <w:r w:rsidR="004E557C">
        <w:rPr>
          <w:rFonts w:hint="cs"/>
          <w:rtl/>
        </w:rPr>
        <w:t>الحالة</w:t>
      </w:r>
      <w:r w:rsidR="004E557C" w:rsidRPr="00505030">
        <w:rPr>
          <w:rtl/>
        </w:rPr>
        <w:t xml:space="preserve"> </w:t>
      </w:r>
      <w:r w:rsidR="00505030" w:rsidRPr="00505030">
        <w:rPr>
          <w:rtl/>
        </w:rPr>
        <w:t xml:space="preserve">التي تشجع على اعتماد النطاق العريض وتنمية المهارات </w:t>
      </w:r>
      <w:r w:rsidR="00505030">
        <w:rPr>
          <w:rFonts w:hint="cs"/>
          <w:rtl/>
        </w:rPr>
        <w:t>داخل</w:t>
      </w:r>
      <w:r w:rsidR="00505030" w:rsidRPr="00505030">
        <w:rPr>
          <w:rtl/>
        </w:rPr>
        <w:t xml:space="preserve"> مجتمعات الشعوب الأصلية، </w:t>
      </w:r>
      <w:r w:rsidR="004E557C">
        <w:rPr>
          <w:rFonts w:hint="cs"/>
          <w:rtl/>
        </w:rPr>
        <w:t xml:space="preserve"> وبين</w:t>
      </w:r>
      <w:r w:rsidR="00505030">
        <w:rPr>
          <w:rFonts w:hint="cs"/>
          <w:rtl/>
        </w:rPr>
        <w:t xml:space="preserve"> ا</w:t>
      </w:r>
      <w:r w:rsidR="00505030">
        <w:rPr>
          <w:rtl/>
        </w:rPr>
        <w:t>لنساء</w:t>
      </w:r>
      <w:r w:rsidR="00505030">
        <w:rPr>
          <w:rFonts w:hint="cs"/>
          <w:rtl/>
        </w:rPr>
        <w:t>،</w:t>
      </w:r>
      <w:r w:rsidR="00505030">
        <w:rPr>
          <w:rtl/>
        </w:rPr>
        <w:t xml:space="preserve"> و</w:t>
      </w:r>
      <w:r w:rsidR="00505030">
        <w:rPr>
          <w:rFonts w:hint="cs"/>
          <w:rtl/>
        </w:rPr>
        <w:t xml:space="preserve">من أجل </w:t>
      </w:r>
      <w:r w:rsidR="004E557C">
        <w:rPr>
          <w:rFonts w:hint="cs"/>
          <w:rtl/>
        </w:rPr>
        <w:t xml:space="preserve">الأفراد في </w:t>
      </w:r>
      <w:r w:rsidR="00505030" w:rsidRPr="00505030">
        <w:rPr>
          <w:rtl/>
        </w:rPr>
        <w:t>البلدان النامية وأقل البلدان نموا</w:t>
      </w:r>
      <w:r w:rsidR="008B7309">
        <w:rPr>
          <w:rFonts w:hint="cs"/>
          <w:rtl/>
        </w:rPr>
        <w:t>ً</w:t>
      </w:r>
      <w:r w:rsidR="00505030" w:rsidRPr="00505030">
        <w:rPr>
          <w:rtl/>
        </w:rPr>
        <w:t xml:space="preserve"> والدول الجزرية الصغيرة النامية.</w:t>
      </w:r>
    </w:p>
    <w:p w14:paraId="549A1769" w14:textId="77777777" w:rsidR="0002645E" w:rsidRPr="00CD1F0C" w:rsidRDefault="0002645E" w:rsidP="0002645E">
      <w:pPr>
        <w:pStyle w:val="Heading1"/>
        <w:rPr>
          <w:color w:val="000000" w:themeColor="text1"/>
          <w:rtl/>
        </w:rPr>
      </w:pPr>
      <w:r w:rsidRPr="00CD1F0C">
        <w:rPr>
          <w:color w:val="000000" w:themeColor="text1"/>
        </w:rPr>
        <w:t>4</w:t>
      </w:r>
      <w:r w:rsidRPr="00CD1F0C">
        <w:rPr>
          <w:rFonts w:hint="cs"/>
          <w:color w:val="000000" w:themeColor="text1"/>
          <w:rtl/>
        </w:rPr>
        <w:tab/>
        <w:t>التوقيت</w:t>
      </w:r>
    </w:p>
    <w:p w14:paraId="36810883" w14:textId="3CCA7653" w:rsidR="0002645E" w:rsidRDefault="0002645E" w:rsidP="007B2D58">
      <w:pPr>
        <w:rPr>
          <w:rtl/>
        </w:rPr>
      </w:pPr>
      <w:r w:rsidRPr="00E35E56">
        <w:rPr>
          <w:rFonts w:hint="cs"/>
          <w:rtl/>
          <w:lang w:bidi="ar-SY"/>
        </w:rPr>
        <w:t>ستُقدم</w:t>
      </w:r>
      <w:r w:rsidRPr="00E35E56">
        <w:rPr>
          <w:rtl/>
          <w:lang w:bidi="ar-SY"/>
        </w:rPr>
        <w:t xml:space="preserve"> تقارير مرحلية سنوية إلى لجنة </w:t>
      </w:r>
      <w:r w:rsidRPr="00E35E56">
        <w:rPr>
          <w:rFonts w:hint="cs"/>
          <w:rtl/>
          <w:lang w:bidi="ar-SY"/>
        </w:rPr>
        <w:t>ال</w:t>
      </w:r>
      <w:r w:rsidRPr="00E35E56">
        <w:rPr>
          <w:rtl/>
          <w:lang w:bidi="ar-SY"/>
        </w:rPr>
        <w:t>دراسات</w:t>
      </w:r>
      <w:r w:rsidR="007B2D58">
        <w:rPr>
          <w:rFonts w:hint="cs"/>
          <w:rtl/>
          <w:lang w:bidi="ar-SY"/>
        </w:rPr>
        <w:t xml:space="preserve"> </w:t>
      </w:r>
      <w:r w:rsidR="007B2D58" w:rsidRPr="00D917F5">
        <w:t>[2] X</w:t>
      </w:r>
      <w:r w:rsidR="007B2D58">
        <w:rPr>
          <w:rFonts w:hint="cs"/>
          <w:rtl/>
        </w:rPr>
        <w:t xml:space="preserve"> </w:t>
      </w:r>
      <w:r w:rsidRPr="00E35E56">
        <w:rPr>
          <w:rFonts w:hint="cs"/>
          <w:rtl/>
          <w:lang w:bidi="ar-SY"/>
        </w:rPr>
        <w:t xml:space="preserve">في </w:t>
      </w:r>
      <w:r w:rsidR="008E4057">
        <w:rPr>
          <w:rFonts w:hint="cs"/>
          <w:rtl/>
          <w:lang w:bidi="ar-SY"/>
        </w:rPr>
        <w:t xml:space="preserve">عامي </w:t>
      </w:r>
      <w:r w:rsidRPr="00E35E56">
        <w:t>2023</w:t>
      </w:r>
      <w:r w:rsidRPr="00E35E56">
        <w:rPr>
          <w:rFonts w:hint="cs"/>
          <w:rtl/>
          <w:lang w:bidi="ar-SY"/>
        </w:rPr>
        <w:t xml:space="preserve"> و</w:t>
      </w:r>
      <w:r w:rsidRPr="00E35E56">
        <w:t>2024</w:t>
      </w:r>
      <w:r w:rsidRPr="00E35E56">
        <w:rPr>
          <w:rFonts w:hint="cs"/>
          <w:rtl/>
          <w:lang w:bidi="ar-SY"/>
        </w:rPr>
        <w:t xml:space="preserve">. ويمكن إرسال </w:t>
      </w:r>
      <w:r w:rsidR="004E557C">
        <w:rPr>
          <w:rFonts w:hint="cs"/>
          <w:rtl/>
          <w:lang w:bidi="ar-SY"/>
        </w:rPr>
        <w:t>النواتج المرحلية</w:t>
      </w:r>
      <w:r w:rsidR="004E557C" w:rsidRPr="00E35E56">
        <w:rPr>
          <w:rFonts w:hint="cs"/>
          <w:rtl/>
          <w:lang w:bidi="ar-SY"/>
        </w:rPr>
        <w:t xml:space="preserve"> </w:t>
      </w:r>
      <w:r w:rsidRPr="00E35E56">
        <w:rPr>
          <w:rFonts w:hint="cs"/>
          <w:rtl/>
          <w:lang w:bidi="ar-SY"/>
        </w:rPr>
        <w:t>المحددة في</w:t>
      </w:r>
      <w:r w:rsidRPr="00E35E56">
        <w:rPr>
          <w:rFonts w:hint="eastAsia"/>
          <w:rtl/>
          <w:lang w:bidi="ar-SY"/>
        </w:rPr>
        <w:t> </w:t>
      </w:r>
      <w:r w:rsidRPr="00E35E56">
        <w:rPr>
          <w:rFonts w:hint="cs"/>
          <w:rtl/>
          <w:lang w:bidi="ar-SY"/>
        </w:rPr>
        <w:t xml:space="preserve">القسم </w:t>
      </w:r>
      <w:r w:rsidRPr="00E35E56">
        <w:t>3</w:t>
      </w:r>
      <w:r w:rsidRPr="00E35E56">
        <w:rPr>
          <w:rFonts w:hint="cs"/>
          <w:rtl/>
          <w:lang w:bidi="ar-SY"/>
        </w:rPr>
        <w:t xml:space="preserve"> إلى لجنة الدراسا</w:t>
      </w:r>
      <w:r w:rsidR="007B2D58">
        <w:rPr>
          <w:rFonts w:hint="cs"/>
          <w:rtl/>
          <w:lang w:bidi="ar-SY"/>
        </w:rPr>
        <w:t xml:space="preserve">ت </w:t>
      </w:r>
      <w:r w:rsidR="007B2D58" w:rsidRPr="00D917F5">
        <w:t>[2] X</w:t>
      </w:r>
      <w:r w:rsidR="007B2D58">
        <w:rPr>
          <w:rFonts w:hint="cs"/>
          <w:rtl/>
          <w:lang w:bidi="ar-SY"/>
        </w:rPr>
        <w:t xml:space="preserve"> </w:t>
      </w:r>
      <w:r w:rsidRPr="00E35E56">
        <w:rPr>
          <w:rFonts w:hint="cs"/>
          <w:rtl/>
          <w:lang w:bidi="ar-SY"/>
        </w:rPr>
        <w:t>للموافقة على مدى جاهزيتها دون انتظار نهاية فترة الدراسة</w:t>
      </w:r>
      <w:r w:rsidRPr="00E35E56">
        <w:rPr>
          <w:rFonts w:hint="cs"/>
          <w:rtl/>
        </w:rPr>
        <w:t>.</w:t>
      </w:r>
    </w:p>
    <w:p w14:paraId="0F305C9D" w14:textId="77777777" w:rsidR="0002645E" w:rsidRPr="002D02F2" w:rsidRDefault="0002645E" w:rsidP="0002645E">
      <w:pPr>
        <w:pStyle w:val="Heading1"/>
        <w:rPr>
          <w:color w:val="000000" w:themeColor="text1"/>
          <w:rtl/>
        </w:rPr>
      </w:pPr>
      <w:r w:rsidRPr="002D02F2">
        <w:rPr>
          <w:color w:val="000000" w:themeColor="text1"/>
        </w:rPr>
        <w:lastRenderedPageBreak/>
        <w:t>5</w:t>
      </w:r>
      <w:r w:rsidRPr="002D02F2">
        <w:rPr>
          <w:rFonts w:hint="cs"/>
          <w:color w:val="000000" w:themeColor="text1"/>
          <w:rtl/>
        </w:rPr>
        <w:tab/>
        <w:t>جهات الاقتراح/الجهات الراعية</w:t>
      </w:r>
    </w:p>
    <w:p w14:paraId="4D5DB067" w14:textId="1E72D1A7" w:rsidR="0002645E" w:rsidRDefault="007B2D58" w:rsidP="0002645E">
      <w:pPr>
        <w:rPr>
          <w:rtl/>
          <w:lang w:bidi="ar-EG"/>
        </w:rPr>
      </w:pPr>
      <w:r w:rsidRPr="007B2D58">
        <w:rPr>
          <w:rtl/>
          <w:lang w:bidi="ar-EG"/>
        </w:rPr>
        <w:t>تقترح الولايات المتحدة اعتماد هذه المسألة الجديدة.</w:t>
      </w:r>
    </w:p>
    <w:p w14:paraId="1E453031" w14:textId="77777777" w:rsidR="0002645E" w:rsidRDefault="0002645E" w:rsidP="0002645E">
      <w:pPr>
        <w:pStyle w:val="Heading1"/>
        <w:rPr>
          <w:color w:val="000000" w:themeColor="text1"/>
          <w:rtl/>
        </w:rPr>
      </w:pPr>
      <w:r w:rsidRPr="002D02F2">
        <w:rPr>
          <w:color w:val="000000" w:themeColor="text1"/>
        </w:rPr>
        <w:t>6</w:t>
      </w:r>
      <w:r w:rsidRPr="002D02F2">
        <w:rPr>
          <w:rFonts w:hint="cs"/>
          <w:color w:val="000000" w:themeColor="text1"/>
          <w:rtl/>
        </w:rPr>
        <w:tab/>
      </w:r>
      <w:r w:rsidRPr="002D02F2">
        <w:rPr>
          <w:color w:val="000000" w:themeColor="text1"/>
          <w:rtl/>
        </w:rPr>
        <w:t>مصادر الم</w:t>
      </w:r>
      <w:r w:rsidRPr="002D02F2">
        <w:rPr>
          <w:rFonts w:hint="cs"/>
          <w:color w:val="000000" w:themeColor="text1"/>
          <w:rtl/>
        </w:rPr>
        <w:t>ُ</w:t>
      </w:r>
      <w:r w:rsidRPr="002D02F2">
        <w:rPr>
          <w:color w:val="000000" w:themeColor="text1"/>
          <w:rtl/>
        </w:rPr>
        <w:t>دخلات</w:t>
      </w:r>
    </w:p>
    <w:p w14:paraId="5F569A4C" w14:textId="77777777" w:rsidR="0002645E" w:rsidRDefault="0002645E" w:rsidP="0002645E">
      <w:pPr>
        <w:pStyle w:val="enumlev1"/>
        <w:keepNext/>
        <w:keepLines/>
        <w:rPr>
          <w:rtl/>
        </w:rPr>
      </w:pPr>
      <w:r w:rsidRPr="002D02F2">
        <w:t>(1</w:t>
      </w:r>
      <w:r w:rsidRPr="002D02F2">
        <w:tab/>
      </w:r>
      <w:r w:rsidRPr="00F91599">
        <w:rPr>
          <w:rFonts w:hint="cs"/>
          <w:rtl/>
        </w:rPr>
        <w:t xml:space="preserve">المساهمات المقدمة من الدول الأعضاء وأعضاء القطاع والمنتسبين إليه ومن لجان الدراسات </w:t>
      </w:r>
      <w:r>
        <w:rPr>
          <w:rFonts w:hint="cs"/>
          <w:rtl/>
        </w:rPr>
        <w:t xml:space="preserve">المعنية في </w:t>
      </w:r>
      <w:r w:rsidRPr="00F91599">
        <w:rPr>
          <w:rFonts w:hint="cs"/>
          <w:rtl/>
        </w:rPr>
        <w:t>قطاعي الاتصالات الراديوية وتقييس الاتصالات وغيرهم من أصحاب المصلحة.</w:t>
      </w:r>
    </w:p>
    <w:p w14:paraId="186A2EED" w14:textId="21E8FB4B" w:rsidR="0002645E" w:rsidRDefault="0002645E" w:rsidP="007B2D58">
      <w:pPr>
        <w:pStyle w:val="enumlev1"/>
        <w:keepNext/>
        <w:keepLines/>
        <w:rPr>
          <w:rtl/>
          <w:lang w:bidi="ar-EG"/>
        </w:rPr>
      </w:pPr>
      <w:r>
        <w:rPr>
          <w:lang w:bidi="ar-EG"/>
        </w:rPr>
        <w:t>(2</w:t>
      </w:r>
      <w:r>
        <w:rPr>
          <w:rtl/>
          <w:lang w:bidi="ar-EG"/>
        </w:rPr>
        <w:tab/>
      </w:r>
      <w:r w:rsidR="007B2D58" w:rsidRPr="007B2D58">
        <w:rPr>
          <w:rtl/>
          <w:lang w:bidi="ar-EG"/>
        </w:rPr>
        <w:t xml:space="preserve">نتائج التقدم التقني ذي الصلة في </w:t>
      </w:r>
      <w:r w:rsidR="007B2D58">
        <w:rPr>
          <w:rFonts w:hint="cs"/>
          <w:rtl/>
          <w:lang w:bidi="ar-EG"/>
        </w:rPr>
        <w:t>لجان</w:t>
      </w:r>
      <w:r w:rsidR="007B2D58" w:rsidRPr="007B2D58">
        <w:rPr>
          <w:rtl/>
          <w:lang w:bidi="ar-EG"/>
        </w:rPr>
        <w:t xml:space="preserve"> </w:t>
      </w:r>
      <w:r w:rsidR="007B2D58">
        <w:rPr>
          <w:rFonts w:hint="cs"/>
          <w:rtl/>
          <w:lang w:bidi="ar-EG"/>
        </w:rPr>
        <w:t>ال</w:t>
      </w:r>
      <w:r w:rsidR="007B2D58" w:rsidRPr="007B2D58">
        <w:rPr>
          <w:rtl/>
          <w:lang w:bidi="ar-EG"/>
        </w:rPr>
        <w:t xml:space="preserve">دراسات </w:t>
      </w:r>
      <w:r w:rsidR="007B2D58">
        <w:rPr>
          <w:rFonts w:hint="cs"/>
          <w:rtl/>
          <w:lang w:bidi="ar-EG"/>
        </w:rPr>
        <w:t xml:space="preserve">المعنية </w:t>
      </w:r>
      <w:r w:rsidR="00202980">
        <w:rPr>
          <w:rFonts w:hint="cs"/>
          <w:rtl/>
          <w:lang w:bidi="ar-EG"/>
        </w:rPr>
        <w:t>ل</w:t>
      </w:r>
      <w:r w:rsidR="007B2D58" w:rsidRPr="007B2D58">
        <w:rPr>
          <w:rtl/>
          <w:lang w:bidi="ar-EG"/>
        </w:rPr>
        <w:t>قطاعي الاتصالا</w:t>
      </w:r>
      <w:r w:rsidR="007B2D58">
        <w:rPr>
          <w:rtl/>
          <w:lang w:bidi="ar-EG"/>
        </w:rPr>
        <w:t>ت الراديوية وتقييس الاتصالات</w:t>
      </w:r>
      <w:r w:rsidR="007B2D58" w:rsidRPr="007B2D58">
        <w:rPr>
          <w:rtl/>
          <w:lang w:bidi="ar-EG"/>
        </w:rPr>
        <w:t>.</w:t>
      </w:r>
    </w:p>
    <w:p w14:paraId="3C97015B" w14:textId="56A1B45B" w:rsidR="0002645E" w:rsidRPr="002D02F2" w:rsidRDefault="0002645E" w:rsidP="000B2D1F">
      <w:pPr>
        <w:pStyle w:val="enumlev1"/>
        <w:rPr>
          <w:rtl/>
        </w:rPr>
      </w:pPr>
      <w:r w:rsidRPr="002D02F2">
        <w:t>(3</w:t>
      </w:r>
      <w:r w:rsidRPr="002D02F2">
        <w:tab/>
      </w:r>
      <w:r w:rsidRPr="00F91599">
        <w:rPr>
          <w:rFonts w:hint="cs"/>
          <w:rtl/>
        </w:rPr>
        <w:t>ينبغي أيضاً استخدام المقابلات</w:t>
      </w:r>
      <w:r w:rsidR="007B2D58">
        <w:rPr>
          <w:rFonts w:hint="cs"/>
          <w:rtl/>
        </w:rPr>
        <w:t xml:space="preserve"> وورش العمل</w:t>
      </w:r>
      <w:r w:rsidRPr="00F91599">
        <w:rPr>
          <w:rFonts w:hint="cs"/>
          <w:rtl/>
        </w:rPr>
        <w:t xml:space="preserve"> والتقارير المتاحة والدراسات الاستقصائية </w:t>
      </w:r>
      <w:r w:rsidR="000B2D1F">
        <w:rPr>
          <w:rFonts w:hint="cs"/>
          <w:rtl/>
        </w:rPr>
        <w:t xml:space="preserve">من أجل </w:t>
      </w:r>
      <w:r w:rsidRPr="00F91599">
        <w:rPr>
          <w:rFonts w:hint="cs"/>
          <w:rtl/>
        </w:rPr>
        <w:t>جمع البيانات والمعلومات لإعداد الصيغة النهائية لمجموعة شاملة من المبادئ التوجيهية</w:t>
      </w:r>
      <w:r w:rsidRPr="00F91599">
        <w:t xml:space="preserve"> </w:t>
      </w:r>
      <w:r w:rsidRPr="00F91599">
        <w:rPr>
          <w:rFonts w:hint="cs"/>
          <w:rtl/>
        </w:rPr>
        <w:t>الخاصة بأفضل الممارسات.</w:t>
      </w:r>
    </w:p>
    <w:p w14:paraId="081BCFF0" w14:textId="098238C0" w:rsidR="0002645E" w:rsidRPr="002D02F2" w:rsidRDefault="0002645E" w:rsidP="000B2D1F">
      <w:pPr>
        <w:pStyle w:val="enumlev1"/>
        <w:rPr>
          <w:rtl/>
        </w:rPr>
      </w:pPr>
      <w:r w:rsidRPr="002D02F2">
        <w:t>(4</w:t>
      </w:r>
      <w:r w:rsidRPr="002D02F2">
        <w:tab/>
      </w:r>
      <w:r w:rsidRPr="002D02F2">
        <w:rPr>
          <w:rFonts w:hint="cs"/>
          <w:rtl/>
        </w:rPr>
        <w:t>ينبغي أيضاً استخدام المواد المقدمة من المنظمات الإقليمية للاتصالات</w:t>
      </w:r>
      <w:r w:rsidR="007B2D58">
        <w:rPr>
          <w:rFonts w:hint="cs"/>
          <w:rtl/>
        </w:rPr>
        <w:t>/تكنولوجيا المعلومات والاتصالات</w:t>
      </w:r>
      <w:r w:rsidRPr="002D02F2">
        <w:rPr>
          <w:rFonts w:hint="cs"/>
          <w:rtl/>
        </w:rPr>
        <w:t xml:space="preserve"> ومن مراكز بحوث الاتصالات</w:t>
      </w:r>
      <w:r w:rsidR="008612E8">
        <w:rPr>
          <w:rFonts w:hint="cs"/>
          <w:rtl/>
        </w:rPr>
        <w:t>/تكنولوجيا المعلومات والاتصالات</w:t>
      </w:r>
      <w:r w:rsidRPr="002D02F2">
        <w:rPr>
          <w:rFonts w:hint="cs"/>
          <w:rtl/>
        </w:rPr>
        <w:t xml:space="preserve"> ومن الجهات المصنعة ومن </w:t>
      </w:r>
      <w:r w:rsidR="008E4057">
        <w:rPr>
          <w:rFonts w:hint="cs"/>
          <w:rtl/>
        </w:rPr>
        <w:t>أفرقة</w:t>
      </w:r>
      <w:r w:rsidR="008E4057" w:rsidRPr="002D02F2">
        <w:rPr>
          <w:rFonts w:hint="cs"/>
          <w:rtl/>
        </w:rPr>
        <w:t xml:space="preserve"> </w:t>
      </w:r>
      <w:r w:rsidRPr="002D02F2">
        <w:rPr>
          <w:rFonts w:hint="cs"/>
          <w:rtl/>
        </w:rPr>
        <w:t>العمل لتجنب الازدواجية في العمل.</w:t>
      </w:r>
    </w:p>
    <w:p w14:paraId="2E04CF6E" w14:textId="3046CDD6" w:rsidR="0002645E" w:rsidRPr="002D02F2" w:rsidRDefault="0002645E" w:rsidP="008612E8">
      <w:pPr>
        <w:pStyle w:val="enumlev1"/>
        <w:rPr>
          <w:rtl/>
        </w:rPr>
      </w:pPr>
      <w:r w:rsidRPr="002D02F2">
        <w:t>(5</w:t>
      </w:r>
      <w:r w:rsidRPr="002D02F2">
        <w:rPr>
          <w:rtl/>
        </w:rPr>
        <w:tab/>
      </w:r>
      <w:r w:rsidR="007D025A" w:rsidRPr="007D025A">
        <w:rPr>
          <w:rtl/>
        </w:rPr>
        <w:t>منشورات الاتحاد وتقاريره وتوصياته بشأن نشر النطاق العريض والشمول الرقمي والمهارات</w:t>
      </w:r>
      <w:r w:rsidR="008E4057">
        <w:rPr>
          <w:rFonts w:hint="cs"/>
          <w:rtl/>
        </w:rPr>
        <w:t xml:space="preserve"> الرقمية</w:t>
      </w:r>
      <w:r w:rsidR="007D025A" w:rsidRPr="007D025A">
        <w:rPr>
          <w:rtl/>
        </w:rPr>
        <w:t>.</w:t>
      </w:r>
    </w:p>
    <w:p w14:paraId="09966D01" w14:textId="77777777" w:rsidR="0002645E" w:rsidRPr="002D02F2" w:rsidRDefault="0002645E" w:rsidP="0002645E">
      <w:pPr>
        <w:pStyle w:val="enumlev1"/>
        <w:rPr>
          <w:rtl/>
        </w:rPr>
      </w:pPr>
      <w:r w:rsidRPr="002D02F2">
        <w:t>(6</w:t>
      </w:r>
      <w:r w:rsidRPr="002D02F2">
        <w:rPr>
          <w:rtl/>
        </w:rPr>
        <w:tab/>
      </w:r>
      <w:r w:rsidRPr="002D02F2">
        <w:rPr>
          <w:rFonts w:hint="cs"/>
          <w:rtl/>
        </w:rPr>
        <w:t>النواتج والمعلومات ذات الصلة المتأتية من مسائل الدراسة المتصلة بتطبيقات تكنولوجيا المعلومات والاتصالات.</w:t>
      </w:r>
    </w:p>
    <w:p w14:paraId="6AE0821F" w14:textId="77777777" w:rsidR="0002645E" w:rsidRPr="002D02F2" w:rsidRDefault="0002645E" w:rsidP="0002645E">
      <w:pPr>
        <w:pStyle w:val="enumlev1"/>
        <w:rPr>
          <w:rtl/>
        </w:rPr>
      </w:pPr>
      <w:r w:rsidRPr="002D02F2">
        <w:t>(7</w:t>
      </w:r>
      <w:r w:rsidRPr="002D02F2">
        <w:rPr>
          <w:rtl/>
        </w:rPr>
        <w:tab/>
      </w:r>
      <w:r w:rsidRPr="002D02F2">
        <w:rPr>
          <w:rFonts w:hint="cs"/>
          <w:rtl/>
        </w:rPr>
        <w:t>المدخلات والمعلومات ذات الصلة المتأتية من برامج مكتب تنمية الاتصالات والمتعلقة بالنطاق العريض ومختلف تكنولوجيات النفاذ إلى النطاق العريض.</w:t>
      </w:r>
    </w:p>
    <w:p w14:paraId="02F2E2C8" w14:textId="77777777" w:rsidR="00192551" w:rsidRPr="002D02F2" w:rsidRDefault="00192551" w:rsidP="00192551">
      <w:pPr>
        <w:pStyle w:val="Heading1"/>
        <w:spacing w:after="120"/>
        <w:rPr>
          <w:color w:val="000000" w:themeColor="text1"/>
          <w:rtl/>
        </w:rPr>
      </w:pPr>
      <w:r w:rsidRPr="002D02F2">
        <w:rPr>
          <w:color w:val="000000" w:themeColor="text1"/>
        </w:rPr>
        <w:t>7</w:t>
      </w:r>
      <w:r w:rsidRPr="002D02F2">
        <w:rPr>
          <w:rFonts w:hint="cs"/>
          <w:color w:val="000000" w:themeColor="text1"/>
          <w:rtl/>
        </w:rPr>
        <w:tab/>
        <w:t>الجمهور المستهدَف</w:t>
      </w:r>
    </w:p>
    <w:tbl>
      <w:tblPr>
        <w:bidiVisual/>
        <w:tblW w:w="79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86"/>
        <w:gridCol w:w="1725"/>
        <w:gridCol w:w="2240"/>
      </w:tblGrid>
      <w:tr w:rsidR="00192551" w:rsidRPr="002D02F2" w14:paraId="11F99323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BA85" w14:textId="77777777" w:rsidR="00192551" w:rsidRPr="002D02F2" w:rsidRDefault="00192551" w:rsidP="00EA5072">
            <w:pPr>
              <w:pStyle w:val="Tablehead0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الجمهور المستهدف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4C13" w14:textId="77777777" w:rsidR="00192551" w:rsidRPr="002D02F2" w:rsidRDefault="00192551" w:rsidP="00EA5072">
            <w:pPr>
              <w:pStyle w:val="Tablehead0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البلدان المتقدمة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3186" w14:textId="77777777" w:rsidR="00192551" w:rsidRPr="002D02F2" w:rsidRDefault="00192551" w:rsidP="00EA5072">
            <w:pPr>
              <w:pStyle w:val="Tablehead0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البلدان النامية</w:t>
            </w:r>
          </w:p>
        </w:tc>
      </w:tr>
      <w:tr w:rsidR="00192551" w:rsidRPr="002D02F2" w14:paraId="7E237563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4B2" w14:textId="77777777" w:rsidR="00192551" w:rsidRPr="002D02F2" w:rsidRDefault="00192551" w:rsidP="00EA5072">
            <w:pPr>
              <w:pStyle w:val="Tabletext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rFonts w:hint="cs"/>
                <w:sz w:val="20"/>
                <w:szCs w:val="20"/>
                <w:rtl/>
              </w:rPr>
              <w:t>واضعو</w:t>
            </w:r>
            <w:r w:rsidRPr="002D02F2">
              <w:rPr>
                <w:sz w:val="20"/>
                <w:szCs w:val="20"/>
                <w:rtl/>
              </w:rPr>
              <w:t xml:space="preserve"> سياسات الاتصالات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063C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FE9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</w:tr>
      <w:tr w:rsidR="00192551" w:rsidRPr="002D02F2" w14:paraId="613D7FEE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C90" w14:textId="77777777" w:rsidR="00192551" w:rsidRPr="002D02F2" w:rsidRDefault="00192551" w:rsidP="00EA5072">
            <w:pPr>
              <w:pStyle w:val="Tabletext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منظمو الاتصالات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D50F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  <w:rtl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4A2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</w:tr>
      <w:tr w:rsidR="00192551" w:rsidRPr="002D02F2" w14:paraId="2651FB8E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894" w14:textId="77777777" w:rsidR="00192551" w:rsidRPr="002D02F2" w:rsidRDefault="00192551" w:rsidP="00EA5072">
            <w:pPr>
              <w:pStyle w:val="Tabletext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rFonts w:hint="cs"/>
                <w:sz w:val="20"/>
                <w:szCs w:val="20"/>
                <w:rtl/>
              </w:rPr>
              <w:t>مقدمو</w:t>
            </w:r>
            <w:r w:rsidRPr="002D02F2">
              <w:rPr>
                <w:sz w:val="20"/>
                <w:szCs w:val="20"/>
                <w:rtl/>
              </w:rPr>
              <w:t xml:space="preserve"> </w:t>
            </w:r>
            <w:r w:rsidRPr="002D02F2">
              <w:rPr>
                <w:rFonts w:hint="cs"/>
                <w:sz w:val="20"/>
                <w:szCs w:val="20"/>
                <w:rtl/>
              </w:rPr>
              <w:t>الخدمات</w:t>
            </w:r>
            <w:r w:rsidRPr="002D02F2">
              <w:rPr>
                <w:sz w:val="20"/>
                <w:szCs w:val="20"/>
                <w:rtl/>
              </w:rPr>
              <w:t>/المشغلون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E472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C979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</w:tr>
      <w:tr w:rsidR="007D025A" w:rsidRPr="002D02F2" w14:paraId="1487566E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3537" w14:textId="36FF1E9E" w:rsidR="007D025A" w:rsidRPr="002D02F2" w:rsidRDefault="007D025A" w:rsidP="007D025A">
            <w:pPr>
              <w:pStyle w:val="Tabletext"/>
              <w:spacing w:before="40" w:after="40" w:line="24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أصحاب</w:t>
            </w:r>
            <w:r w:rsidR="0070754F">
              <w:rPr>
                <w:rFonts w:hint="cs"/>
                <w:sz w:val="20"/>
                <w:szCs w:val="20"/>
                <w:rtl/>
              </w:rPr>
              <w:t xml:space="preserve"> مصلحة آخرون</w:t>
            </w:r>
            <w:r>
              <w:rPr>
                <w:rFonts w:hint="cs"/>
                <w:sz w:val="20"/>
                <w:szCs w:val="20"/>
                <w:rtl/>
              </w:rPr>
              <w:t xml:space="preserve"> عند الاقتضاء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A8A" w14:textId="0D33C17D" w:rsidR="007D025A" w:rsidRPr="002D02F2" w:rsidRDefault="007D025A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C7D8" w14:textId="5686289E" w:rsidR="007D025A" w:rsidRPr="002D02F2" w:rsidRDefault="007D025A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نعم</w:t>
            </w:r>
          </w:p>
        </w:tc>
      </w:tr>
      <w:tr w:rsidR="00192551" w:rsidRPr="002D02F2" w14:paraId="371E256A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2CD6" w14:textId="77777777" w:rsidR="00192551" w:rsidRPr="002D02F2" w:rsidRDefault="00192551" w:rsidP="00EA5072">
            <w:pPr>
              <w:pStyle w:val="Tabletext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rFonts w:hint="cs"/>
                <w:sz w:val="20"/>
                <w:szCs w:val="20"/>
                <w:rtl/>
              </w:rPr>
              <w:t>المصنعون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D4B3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B163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</w:tr>
      <w:tr w:rsidR="00192551" w:rsidRPr="002D02F2" w14:paraId="0D1ADF14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367E" w14:textId="77777777" w:rsidR="00192551" w:rsidRPr="002D02F2" w:rsidRDefault="00192551" w:rsidP="00EA5072">
            <w:pPr>
              <w:pStyle w:val="Tabletext"/>
              <w:spacing w:before="40" w:after="40" w:line="240" w:lineRule="exact"/>
              <w:rPr>
                <w:sz w:val="20"/>
                <w:szCs w:val="20"/>
              </w:rPr>
            </w:pPr>
            <w:r w:rsidRPr="002D02F2">
              <w:rPr>
                <w:rFonts w:hint="cs"/>
                <w:sz w:val="20"/>
                <w:szCs w:val="20"/>
                <w:rtl/>
              </w:rPr>
              <w:t>المستهلكون</w:t>
            </w:r>
            <w:r w:rsidRPr="002D02F2">
              <w:rPr>
                <w:sz w:val="20"/>
                <w:szCs w:val="20"/>
                <w:rtl/>
              </w:rPr>
              <w:t>/</w:t>
            </w:r>
            <w:r w:rsidRPr="002D02F2">
              <w:rPr>
                <w:rFonts w:hint="cs"/>
                <w:sz w:val="20"/>
                <w:szCs w:val="20"/>
                <w:rtl/>
              </w:rPr>
              <w:t xml:space="preserve">المستعملون </w:t>
            </w:r>
            <w:r w:rsidRPr="002D02F2">
              <w:rPr>
                <w:sz w:val="20"/>
                <w:szCs w:val="20"/>
                <w:rtl/>
              </w:rPr>
              <w:t>النهائيون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313A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536A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</w:tr>
      <w:tr w:rsidR="00192551" w:rsidRPr="002D02F2" w14:paraId="1A90C554" w14:textId="77777777" w:rsidTr="00EA5072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C660" w14:textId="5A7DA57A" w:rsidR="00192551" w:rsidRPr="002D02F2" w:rsidRDefault="00192551" w:rsidP="00EA5072">
            <w:pPr>
              <w:pStyle w:val="Tabletext"/>
              <w:spacing w:before="40" w:after="40" w:line="240" w:lineRule="exact"/>
              <w:rPr>
                <w:sz w:val="20"/>
                <w:szCs w:val="20"/>
                <w:rtl/>
              </w:rPr>
            </w:pPr>
            <w:r w:rsidRPr="002D02F2">
              <w:rPr>
                <w:sz w:val="20"/>
                <w:szCs w:val="20"/>
                <w:rtl/>
              </w:rPr>
              <w:t xml:space="preserve">منظمات وضع </w:t>
            </w:r>
            <w:r w:rsidRPr="002D02F2">
              <w:rPr>
                <w:rFonts w:hint="cs"/>
                <w:sz w:val="20"/>
                <w:szCs w:val="20"/>
                <w:rtl/>
              </w:rPr>
              <w:t>المعايير، بما في ذلك الاتحادات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EFC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58C7" w14:textId="77777777" w:rsidR="00192551" w:rsidRPr="002D02F2" w:rsidRDefault="00192551" w:rsidP="00EA5072">
            <w:pPr>
              <w:pStyle w:val="Tabletext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2D02F2">
              <w:rPr>
                <w:sz w:val="20"/>
                <w:szCs w:val="20"/>
                <w:rtl/>
              </w:rPr>
              <w:t>نعم</w:t>
            </w:r>
          </w:p>
        </w:tc>
      </w:tr>
    </w:tbl>
    <w:p w14:paraId="3EEEE4E2" w14:textId="58D81BC3" w:rsidR="00192551" w:rsidRPr="002D02F2" w:rsidRDefault="002A273B" w:rsidP="00192551">
      <w:pPr>
        <w:pStyle w:val="Headingb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192551" w:rsidRPr="002D02F2">
        <w:rPr>
          <w:rFonts w:hint="cs"/>
          <w:color w:val="000000" w:themeColor="text1"/>
          <w:rtl/>
        </w:rPr>
        <w:t>أ )</w:t>
      </w:r>
      <w:r w:rsidR="00192551" w:rsidRPr="002D02F2">
        <w:rPr>
          <w:rFonts w:hint="cs"/>
          <w:color w:val="000000" w:themeColor="text1"/>
          <w:rtl/>
        </w:rPr>
        <w:tab/>
      </w:r>
      <w:r w:rsidR="00192551" w:rsidRPr="002D02F2">
        <w:rPr>
          <w:color w:val="000000" w:themeColor="text1"/>
          <w:rtl/>
        </w:rPr>
        <w:t>الجمهور المستهدف</w:t>
      </w:r>
    </w:p>
    <w:p w14:paraId="070EE2FE" w14:textId="1B826E40" w:rsidR="00C15566" w:rsidRDefault="007D025A" w:rsidP="007D025A">
      <w:pPr>
        <w:keepNext/>
        <w:keepLines/>
        <w:rPr>
          <w:rtl/>
        </w:rPr>
      </w:pPr>
      <w:r w:rsidRPr="007D025A">
        <w:rPr>
          <w:rtl/>
        </w:rPr>
        <w:t>جميع واضعي سياسات الاتصالات</w:t>
      </w:r>
      <w:r>
        <w:rPr>
          <w:rFonts w:hint="cs"/>
          <w:rtl/>
        </w:rPr>
        <w:t>/تكنولوجيا المعلومات والاتصالات</w:t>
      </w:r>
      <w:r w:rsidRPr="007D025A">
        <w:rPr>
          <w:rtl/>
        </w:rPr>
        <w:t xml:space="preserve"> ومنظمي الاتصالات وموردي الخدمات والمشغلين على الصعيد الوطني</w:t>
      </w:r>
      <w:r>
        <w:rPr>
          <w:rFonts w:hint="cs"/>
          <w:rtl/>
        </w:rPr>
        <w:t>، لا سيما في البلدان النامية،</w:t>
      </w:r>
      <w:r w:rsidRPr="007D025A">
        <w:rPr>
          <w:rtl/>
        </w:rPr>
        <w:t xml:space="preserve"> فضلاً عن</w:t>
      </w:r>
      <w:r>
        <w:rPr>
          <w:rFonts w:hint="cs"/>
          <w:rtl/>
        </w:rPr>
        <w:t xml:space="preserve"> موردي خدمات النطاق العريض و</w:t>
      </w:r>
      <w:r w:rsidRPr="007D025A">
        <w:rPr>
          <w:rtl/>
        </w:rPr>
        <w:t>المنظمات غير الحكومية أو منظمات المجتمع المدني التي تدع</w:t>
      </w:r>
      <w:r>
        <w:rPr>
          <w:rtl/>
        </w:rPr>
        <w:t>م اعتماد النطاق العريض</w:t>
      </w:r>
      <w:r w:rsidR="0070754F">
        <w:rPr>
          <w:rFonts w:hint="cs"/>
          <w:rtl/>
        </w:rPr>
        <w:t xml:space="preserve"> </w:t>
      </w:r>
      <w:r w:rsidR="0070754F">
        <w:rPr>
          <w:rtl/>
        </w:rPr>
        <w:t>و</w:t>
      </w:r>
      <w:r w:rsidR="0070754F">
        <w:rPr>
          <w:rFonts w:hint="cs"/>
          <w:rtl/>
        </w:rPr>
        <w:t>توصيليته</w:t>
      </w:r>
      <w:r w:rsidRPr="007D025A">
        <w:rPr>
          <w:rtl/>
        </w:rPr>
        <w:t>.</w:t>
      </w:r>
    </w:p>
    <w:p w14:paraId="4CDC9DDF" w14:textId="77777777" w:rsidR="00192551" w:rsidRPr="002D02F2" w:rsidRDefault="00192551" w:rsidP="00192551">
      <w:pPr>
        <w:pStyle w:val="Headingb"/>
        <w:rPr>
          <w:color w:val="000000" w:themeColor="text1"/>
          <w:rtl/>
        </w:rPr>
      </w:pPr>
      <w:r w:rsidRPr="002D02F2">
        <w:rPr>
          <w:color w:val="000000" w:themeColor="text1"/>
          <w:rtl/>
        </w:rPr>
        <w:t>ب)</w:t>
      </w:r>
      <w:r w:rsidRPr="002D02F2">
        <w:rPr>
          <w:color w:val="000000" w:themeColor="text1"/>
          <w:rtl/>
        </w:rPr>
        <w:tab/>
      </w:r>
      <w:r w:rsidRPr="002D02F2">
        <w:rPr>
          <w:rFonts w:hint="cs"/>
          <w:color w:val="000000" w:themeColor="text1"/>
          <w:rtl/>
        </w:rPr>
        <w:t>الطرائق المقترحة لتنفيذ النتائج</w:t>
      </w:r>
    </w:p>
    <w:p w14:paraId="46A14D67" w14:textId="14BDF327" w:rsidR="00192551" w:rsidRPr="002D02F2" w:rsidRDefault="00192551" w:rsidP="00192551">
      <w:pPr>
        <w:rPr>
          <w:rtl/>
        </w:rPr>
      </w:pPr>
      <w:r w:rsidRPr="002D02F2">
        <w:rPr>
          <w:rtl/>
        </w:rPr>
        <w:t xml:space="preserve">ستوزع نتائج </w:t>
      </w:r>
      <w:r w:rsidRPr="002D02F2">
        <w:rPr>
          <w:rFonts w:hint="cs"/>
          <w:rtl/>
        </w:rPr>
        <w:t xml:space="preserve">المسألة </w:t>
      </w:r>
      <w:r w:rsidRPr="002D02F2">
        <w:rPr>
          <w:rtl/>
        </w:rPr>
        <w:t xml:space="preserve">من خلال التقارير المؤقتة والنهائية لقطاع تنمية الاتصالات. وسوف يوفر ذلك وسيلة للجمهور للحصول على تحديثات دورية للأعمال المنفذة، </w:t>
      </w:r>
      <w:r w:rsidR="0070754F">
        <w:rPr>
          <w:rFonts w:hint="cs"/>
          <w:rtl/>
        </w:rPr>
        <w:t>كما يوفر</w:t>
      </w:r>
      <w:r w:rsidR="0070754F" w:rsidRPr="002D02F2">
        <w:rPr>
          <w:rtl/>
        </w:rPr>
        <w:t xml:space="preserve"> </w:t>
      </w:r>
      <w:r w:rsidRPr="002D02F2">
        <w:rPr>
          <w:rtl/>
        </w:rPr>
        <w:t xml:space="preserve">وسيلة للجمهور كي يقدم مدخلات و/أو يطلب توضيحاً/مزيداً من المعلومات من لجنة </w:t>
      </w:r>
      <w:r w:rsidRPr="002D02F2">
        <w:rPr>
          <w:rFonts w:hint="cs"/>
          <w:rtl/>
        </w:rPr>
        <w:t>ال</w:t>
      </w:r>
      <w:r w:rsidRPr="002D02F2">
        <w:rPr>
          <w:rtl/>
        </w:rPr>
        <w:t>دراسات</w:t>
      </w:r>
      <w:r w:rsidRPr="002D02F2">
        <w:rPr>
          <w:rFonts w:hint="cs"/>
          <w:rtl/>
        </w:rPr>
        <w:t> </w:t>
      </w:r>
      <w:r w:rsidR="00C15566">
        <w:t>2</w:t>
      </w:r>
      <w:r w:rsidRPr="002D02F2">
        <w:rPr>
          <w:rFonts w:hint="cs"/>
          <w:rtl/>
        </w:rPr>
        <w:t xml:space="preserve"> لقطاع تنمية الاتصالات </w:t>
      </w:r>
      <w:r w:rsidRPr="002D02F2">
        <w:rPr>
          <w:rtl/>
        </w:rPr>
        <w:t>لو احتاج إليها.</w:t>
      </w:r>
    </w:p>
    <w:p w14:paraId="352336A5" w14:textId="77777777" w:rsidR="00192551" w:rsidRPr="002D02F2" w:rsidRDefault="00192551" w:rsidP="00192551">
      <w:pPr>
        <w:pStyle w:val="Heading1"/>
        <w:rPr>
          <w:color w:val="000000" w:themeColor="text1"/>
          <w:rtl/>
        </w:rPr>
      </w:pPr>
      <w:r w:rsidRPr="002D02F2">
        <w:rPr>
          <w:color w:val="000000" w:themeColor="text1"/>
        </w:rPr>
        <w:t>8</w:t>
      </w:r>
      <w:r w:rsidRPr="002D02F2">
        <w:rPr>
          <w:rFonts w:hint="cs"/>
          <w:color w:val="000000" w:themeColor="text1"/>
          <w:rtl/>
        </w:rPr>
        <w:tab/>
      </w:r>
      <w:r w:rsidRPr="002D02F2">
        <w:rPr>
          <w:color w:val="000000" w:themeColor="text1"/>
          <w:rtl/>
        </w:rPr>
        <w:t>الطرائق المقترحة لتناول المسألة أو القضية</w:t>
      </w:r>
    </w:p>
    <w:p w14:paraId="22F423B2" w14:textId="77777777" w:rsidR="00192551" w:rsidRPr="002D02F2" w:rsidRDefault="00192551" w:rsidP="00192551">
      <w:pPr>
        <w:rPr>
          <w:rtl/>
        </w:rPr>
      </w:pPr>
      <w:bookmarkStart w:id="471" w:name="_Hlk103345848"/>
      <w:r w:rsidRPr="002D02F2">
        <w:rPr>
          <w:rtl/>
          <w:lang w:bidi="ar-SY"/>
        </w:rPr>
        <w:t>من الضروري التنسيق عن كثب مع برامج قطاع تنمية الاتصالات، ومع مسائل الدراسة الأخرى ذات الصلة بقطاع تنمية الاتصالات و</w:t>
      </w:r>
      <w:r w:rsidRPr="002D02F2">
        <w:rPr>
          <w:rFonts w:hint="cs"/>
          <w:rtl/>
          <w:lang w:bidi="ar-SY"/>
        </w:rPr>
        <w:t xml:space="preserve">مع </w:t>
      </w:r>
      <w:r w:rsidRPr="002D02F2">
        <w:rPr>
          <w:rtl/>
          <w:lang w:bidi="ar-SY"/>
        </w:rPr>
        <w:t xml:space="preserve">لجان دراسات قطاع الاتصالات الراديوية </w:t>
      </w:r>
      <w:r w:rsidRPr="002D02F2">
        <w:rPr>
          <w:rFonts w:hint="cs"/>
          <w:rtl/>
          <w:lang w:bidi="ar-SY"/>
        </w:rPr>
        <w:t>و</w:t>
      </w:r>
      <w:r w:rsidRPr="002D02F2">
        <w:rPr>
          <w:rtl/>
          <w:lang w:bidi="ar-SY"/>
        </w:rPr>
        <w:t>قطاع تقييس الاتصالات</w:t>
      </w:r>
      <w:r w:rsidRPr="002D02F2">
        <w:t>.</w:t>
      </w:r>
    </w:p>
    <w:bookmarkEnd w:id="471"/>
    <w:p w14:paraId="0B0A2FA5" w14:textId="77777777" w:rsidR="00192551" w:rsidRPr="002C5B3E" w:rsidRDefault="00192551" w:rsidP="00192551">
      <w:pPr>
        <w:pStyle w:val="Headingb"/>
        <w:rPr>
          <w:color w:val="000000" w:themeColor="text1"/>
          <w:rtl/>
        </w:rPr>
      </w:pPr>
      <w:r w:rsidRPr="002D02F2">
        <w:rPr>
          <w:rFonts w:hint="cs"/>
          <w:color w:val="000000" w:themeColor="text1"/>
          <w:rtl/>
        </w:rPr>
        <w:lastRenderedPageBreak/>
        <w:t xml:space="preserve"> </w:t>
      </w:r>
      <w:r w:rsidRPr="002D02F2">
        <w:rPr>
          <w:color w:val="000000" w:themeColor="text1"/>
          <w:rtl/>
        </w:rPr>
        <w:t>أ )</w:t>
      </w:r>
      <w:r w:rsidRPr="002D02F2">
        <w:rPr>
          <w:color w:val="000000" w:themeColor="text1"/>
          <w:rtl/>
        </w:rPr>
        <w:tab/>
      </w:r>
      <w:r w:rsidRPr="002C5B3E">
        <w:rPr>
          <w:color w:val="000000" w:themeColor="text1"/>
          <w:rtl/>
        </w:rPr>
        <w:t>ما هي الطريقة؟</w:t>
      </w:r>
    </w:p>
    <w:p w14:paraId="20D28776" w14:textId="77777777" w:rsidR="00192551" w:rsidRPr="002C5B3E" w:rsidRDefault="00192551" w:rsidP="00192551">
      <w:pPr>
        <w:pStyle w:val="enumlev1"/>
        <w:rPr>
          <w:rtl/>
        </w:rPr>
      </w:pPr>
      <w:r w:rsidRPr="002C5B3E">
        <w:t>(1</w:t>
      </w:r>
      <w:r w:rsidRPr="002C5B3E">
        <w:rPr>
          <w:rtl/>
        </w:rPr>
        <w:tab/>
        <w:t>في إطار لجنة دراسات:</w:t>
      </w:r>
    </w:p>
    <w:p w14:paraId="47A38E63" w14:textId="6542C0F9" w:rsidR="00192551" w:rsidRPr="002C5B3E" w:rsidRDefault="00192551" w:rsidP="00192551">
      <w:pPr>
        <w:pStyle w:val="enumlev2"/>
        <w:tabs>
          <w:tab w:val="left" w:pos="9355"/>
        </w:tabs>
        <w:rPr>
          <w:rtl/>
          <w:lang w:bidi="ar-SY"/>
        </w:rPr>
      </w:pPr>
      <w:r w:rsidRPr="002C5B3E">
        <w:rPr>
          <w:rtl/>
          <w:lang w:bidi="ar-SY"/>
        </w:rPr>
        <w:t>-</w:t>
      </w:r>
      <w:r w:rsidRPr="002C5B3E">
        <w:rPr>
          <w:rtl/>
          <w:lang w:bidi="ar-SY"/>
        </w:rPr>
        <w:tab/>
        <w:t>مسألة (تدرسها لجنة دراسات على مدى عدة سنوات)</w:t>
      </w:r>
      <w:r w:rsidRPr="002C5B3E">
        <w:rPr>
          <w:rtl/>
          <w:lang w:bidi="ar-SY"/>
        </w:rPr>
        <w:tab/>
      </w:r>
      <w:r w:rsidR="00E700F1">
        <w:t>R</w:t>
      </w:r>
    </w:p>
    <w:p w14:paraId="689A419B" w14:textId="40F6DAE4" w:rsidR="00192551" w:rsidRPr="002C5B3E" w:rsidRDefault="00192551" w:rsidP="00192551">
      <w:pPr>
        <w:pStyle w:val="enumlev1"/>
        <w:rPr>
          <w:rtl/>
        </w:rPr>
      </w:pPr>
      <w:r w:rsidRPr="002C5B3E">
        <w:t>(2</w:t>
      </w:r>
      <w:r w:rsidRPr="002C5B3E">
        <w:rPr>
          <w:rtl/>
        </w:rPr>
        <w:tab/>
        <w:t>في إطار الأنشطة المعتادة لمكتب تنمية الاتصالات:</w:t>
      </w:r>
    </w:p>
    <w:p w14:paraId="00D3C8C1" w14:textId="1B2DF66C" w:rsidR="00192551" w:rsidRPr="002C5B3E" w:rsidRDefault="00192551" w:rsidP="00192551">
      <w:pPr>
        <w:pStyle w:val="enumlev2"/>
        <w:tabs>
          <w:tab w:val="left" w:pos="9355"/>
        </w:tabs>
        <w:rPr>
          <w:rtl/>
          <w:lang w:bidi="ar-SY"/>
        </w:rPr>
      </w:pPr>
      <w:r w:rsidRPr="002C5B3E">
        <w:rPr>
          <w:rtl/>
          <w:lang w:bidi="ar-SY"/>
        </w:rPr>
        <w:t>-</w:t>
      </w:r>
      <w:r w:rsidRPr="002C5B3E">
        <w:rPr>
          <w:rtl/>
          <w:lang w:bidi="ar-SY"/>
        </w:rPr>
        <w:tab/>
        <w:t>البرامج</w:t>
      </w:r>
      <w:r w:rsidRPr="002C5B3E">
        <w:rPr>
          <w:rtl/>
          <w:lang w:bidi="ar-SY"/>
        </w:rPr>
        <w:tab/>
      </w:r>
      <w:r w:rsidR="00E700F1">
        <w:t>R</w:t>
      </w:r>
    </w:p>
    <w:p w14:paraId="57C947BD" w14:textId="391D7C76" w:rsidR="00192551" w:rsidRPr="002C5B3E" w:rsidRDefault="00192551" w:rsidP="00192551">
      <w:pPr>
        <w:pStyle w:val="enumlev2"/>
        <w:tabs>
          <w:tab w:val="left" w:pos="9355"/>
        </w:tabs>
        <w:rPr>
          <w:rtl/>
          <w:lang w:bidi="ar-SY"/>
        </w:rPr>
      </w:pPr>
      <w:r w:rsidRPr="002C5B3E">
        <w:rPr>
          <w:rtl/>
          <w:lang w:bidi="ar-SY"/>
        </w:rPr>
        <w:t>-</w:t>
      </w:r>
      <w:r w:rsidRPr="002C5B3E">
        <w:rPr>
          <w:rtl/>
          <w:lang w:bidi="ar-SY"/>
        </w:rPr>
        <w:tab/>
        <w:t>المشاريع</w:t>
      </w:r>
      <w:r w:rsidRPr="002C5B3E">
        <w:rPr>
          <w:lang w:bidi="ar-SY"/>
        </w:rPr>
        <w:tab/>
      </w:r>
      <w:r w:rsidR="00E700F1">
        <w:t>R</w:t>
      </w:r>
    </w:p>
    <w:p w14:paraId="5FD1FD45" w14:textId="71C32BFB" w:rsidR="00192551" w:rsidRPr="002C5B3E" w:rsidRDefault="00192551" w:rsidP="00192551">
      <w:pPr>
        <w:pStyle w:val="enumlev2"/>
        <w:tabs>
          <w:tab w:val="left" w:pos="9355"/>
        </w:tabs>
        <w:rPr>
          <w:rtl/>
          <w:lang w:bidi="ar-SY"/>
        </w:rPr>
      </w:pPr>
      <w:r w:rsidRPr="002C5B3E">
        <w:rPr>
          <w:rtl/>
          <w:lang w:bidi="ar-SY"/>
        </w:rPr>
        <w:t>-</w:t>
      </w:r>
      <w:r w:rsidRPr="002C5B3E">
        <w:rPr>
          <w:rtl/>
          <w:lang w:bidi="ar-SY"/>
        </w:rPr>
        <w:tab/>
        <w:t>الخبراء الاستشاريون</w:t>
      </w:r>
      <w:r w:rsidRPr="002C5B3E">
        <w:rPr>
          <w:lang w:bidi="ar-SY"/>
        </w:rPr>
        <w:tab/>
      </w:r>
      <w:r w:rsidR="00E700F1">
        <w:t>R</w:t>
      </w:r>
    </w:p>
    <w:p w14:paraId="6ACF062A" w14:textId="22839F89" w:rsidR="00192551" w:rsidRPr="002C5B3E" w:rsidRDefault="00192551" w:rsidP="00192551">
      <w:pPr>
        <w:pStyle w:val="enumlev1"/>
        <w:tabs>
          <w:tab w:val="left" w:pos="9355"/>
        </w:tabs>
        <w:rPr>
          <w:rtl/>
        </w:rPr>
      </w:pPr>
      <w:r w:rsidRPr="002C5B3E">
        <w:t>(3</w:t>
      </w:r>
      <w:r w:rsidRPr="002C5B3E">
        <w:rPr>
          <w:rtl/>
        </w:rPr>
        <w:tab/>
      </w:r>
      <w:r w:rsidRPr="002C5B3E">
        <w:rPr>
          <w:rFonts w:hint="cs"/>
          <w:rtl/>
        </w:rPr>
        <w:t>سبل</w:t>
      </w:r>
      <w:r w:rsidRPr="002C5B3E">
        <w:rPr>
          <w:rtl/>
        </w:rPr>
        <w:t xml:space="preserve"> أخرى </w:t>
      </w:r>
      <w:r w:rsidRPr="002C5B3E">
        <w:rPr>
          <w:rFonts w:hint="cs"/>
          <w:rtl/>
        </w:rPr>
        <w:t>-</w:t>
      </w:r>
      <w:r w:rsidRPr="002C5B3E">
        <w:rPr>
          <w:rtl/>
        </w:rPr>
        <w:t xml:space="preserve"> يرجى وصفها (مثلاً على الصعيد الإقليمي</w:t>
      </w:r>
      <w:r w:rsidRPr="002C5B3E">
        <w:rPr>
          <w:rFonts w:hint="cs"/>
          <w:rtl/>
        </w:rPr>
        <w:t>،</w:t>
      </w:r>
      <w:r w:rsidRPr="002C5B3E">
        <w:rPr>
          <w:rtl/>
        </w:rPr>
        <w:t xml:space="preserve"> في إطار منظمات أخرى</w:t>
      </w:r>
      <w:r w:rsidRPr="002C5B3E">
        <w:rPr>
          <w:rFonts w:hint="cs"/>
          <w:rtl/>
        </w:rPr>
        <w:t>،</w:t>
      </w:r>
      <w:r w:rsidRPr="002C5B3E">
        <w:rPr>
          <w:rtl/>
        </w:rPr>
        <w:tab/>
      </w:r>
      <w:r w:rsidRPr="002C5B3E">
        <w:rPr>
          <w:rtl/>
        </w:rPr>
        <w:br/>
        <w:t>بالاشتراك مع منظمات أخرى،</w:t>
      </w:r>
      <w:r w:rsidRPr="002C5B3E">
        <w:rPr>
          <w:rFonts w:hint="cs"/>
          <w:rtl/>
        </w:rPr>
        <w:t xml:space="preserve"> وما</w:t>
      </w:r>
      <w:r w:rsidRPr="002C5B3E">
        <w:rPr>
          <w:rFonts w:hint="eastAsia"/>
          <w:rtl/>
        </w:rPr>
        <w:t> </w:t>
      </w:r>
      <w:r w:rsidRPr="002C5B3E">
        <w:rPr>
          <w:rFonts w:hint="cs"/>
          <w:rtl/>
        </w:rPr>
        <w:t>إلى</w:t>
      </w:r>
      <w:r w:rsidRPr="002C5B3E">
        <w:rPr>
          <w:rFonts w:hint="eastAsia"/>
          <w:rtl/>
        </w:rPr>
        <w:t> </w:t>
      </w:r>
      <w:r w:rsidRPr="002C5B3E">
        <w:rPr>
          <w:rFonts w:hint="cs"/>
          <w:rtl/>
        </w:rPr>
        <w:t>ذلك</w:t>
      </w:r>
      <w:r w:rsidRPr="002C5B3E">
        <w:rPr>
          <w:rtl/>
        </w:rPr>
        <w:t>)</w:t>
      </w:r>
      <w:r w:rsidRPr="002C5B3E">
        <w:tab/>
      </w:r>
      <w:r w:rsidR="00E700F1">
        <w:t>R</w:t>
      </w:r>
    </w:p>
    <w:p w14:paraId="232C79FD" w14:textId="77777777" w:rsidR="00192551" w:rsidRPr="002C5B3E" w:rsidRDefault="00192551" w:rsidP="00192551">
      <w:pPr>
        <w:pStyle w:val="Headingb"/>
        <w:rPr>
          <w:color w:val="000000" w:themeColor="text1"/>
        </w:rPr>
      </w:pPr>
      <w:r w:rsidRPr="002C5B3E">
        <w:rPr>
          <w:color w:val="000000" w:themeColor="text1"/>
          <w:rtl/>
        </w:rPr>
        <w:t>ب)</w:t>
      </w:r>
      <w:r w:rsidRPr="002C5B3E">
        <w:rPr>
          <w:color w:val="000000" w:themeColor="text1"/>
          <w:rtl/>
        </w:rPr>
        <w:tab/>
        <w:t>ما السبب؟</w:t>
      </w:r>
    </w:p>
    <w:p w14:paraId="7C5094C8" w14:textId="1F1775BD" w:rsidR="00192551" w:rsidRPr="002C5B3E" w:rsidRDefault="00192551" w:rsidP="00192551">
      <w:pPr>
        <w:rPr>
          <w:rtl/>
          <w:lang w:bidi="ar-SY"/>
        </w:rPr>
      </w:pPr>
      <w:r w:rsidRPr="002C5B3E">
        <w:rPr>
          <w:rtl/>
          <w:lang w:bidi="ar-SY"/>
        </w:rPr>
        <w:t>سيتم تناول هذه المسألة في </w:t>
      </w:r>
      <w:r w:rsidR="0070754F">
        <w:rPr>
          <w:rFonts w:hint="cs"/>
          <w:rtl/>
          <w:lang w:bidi="ar-SY"/>
        </w:rPr>
        <w:t>إطار</w:t>
      </w:r>
      <w:r w:rsidR="0070754F" w:rsidRPr="002C5B3E">
        <w:rPr>
          <w:rtl/>
          <w:lang w:bidi="ar-SY"/>
        </w:rPr>
        <w:t xml:space="preserve"> </w:t>
      </w:r>
      <w:r w:rsidRPr="002C5B3E">
        <w:rPr>
          <w:rtl/>
          <w:lang w:bidi="ar-SY"/>
        </w:rPr>
        <w:t>لجنة دراسات على مدى فترة دراسة من أربع سنوات (مع تقديم نتائج مرحلية)، وسيقوم</w:t>
      </w:r>
      <w:r w:rsidRPr="002C5B3E">
        <w:rPr>
          <w:rFonts w:hint="cs"/>
          <w:rtl/>
          <w:lang w:bidi="ar-SY"/>
        </w:rPr>
        <w:t xml:space="preserve"> فريق</w:t>
      </w:r>
      <w:r w:rsidR="0070754F">
        <w:rPr>
          <w:rFonts w:hint="cs"/>
          <w:rtl/>
          <w:lang w:bidi="ar-SY"/>
        </w:rPr>
        <w:t xml:space="preserve"> </w:t>
      </w:r>
      <w:r w:rsidRPr="002C5B3E">
        <w:rPr>
          <w:rtl/>
          <w:lang w:bidi="ar-SY"/>
        </w:rPr>
        <w:t>مقر</w:t>
      </w:r>
      <w:r w:rsidR="00877D83">
        <w:rPr>
          <w:rFonts w:hint="cs"/>
          <w:rtl/>
          <w:lang w:bidi="ar-SY"/>
        </w:rPr>
        <w:t>ِّ</w:t>
      </w:r>
      <w:r w:rsidRPr="002C5B3E">
        <w:rPr>
          <w:rtl/>
          <w:lang w:bidi="ar-SY"/>
        </w:rPr>
        <w:t xml:space="preserve">ر بإدارة المسألة. ومن شأن ذلك أن يتيح للدول الأعضاء وأعضاء </w:t>
      </w:r>
      <w:r w:rsidR="00180757">
        <w:rPr>
          <w:rFonts w:hint="cs"/>
          <w:rtl/>
          <w:lang w:bidi="ar-SY"/>
        </w:rPr>
        <w:t>القطاع</w:t>
      </w:r>
      <w:r w:rsidR="00180757" w:rsidRPr="002C5B3E">
        <w:rPr>
          <w:rFonts w:hint="cs"/>
          <w:rtl/>
          <w:lang w:bidi="ar-SY"/>
        </w:rPr>
        <w:t xml:space="preserve"> </w:t>
      </w:r>
      <w:r w:rsidRPr="002C5B3E">
        <w:rPr>
          <w:rtl/>
          <w:lang w:bidi="ar-SY"/>
        </w:rPr>
        <w:t xml:space="preserve">المساهمة بخبراتهم والدروس </w:t>
      </w:r>
      <w:r w:rsidRPr="002C5B3E">
        <w:rPr>
          <w:rFonts w:hint="cs"/>
          <w:rtl/>
          <w:lang w:bidi="ar-SY"/>
        </w:rPr>
        <w:t xml:space="preserve">المستفادة بشأن </w:t>
      </w:r>
      <w:r w:rsidRPr="002C5B3E">
        <w:rPr>
          <w:rtl/>
          <w:lang w:bidi="ar-SY"/>
        </w:rPr>
        <w:t>الجوانب التقنية والتنظيمية والسياساتية للانتقال من الشبكات القائمة إلى شبكات النطاق العريض</w:t>
      </w:r>
      <w:r w:rsidRPr="002C5B3E">
        <w:rPr>
          <w:rFonts w:hint="cs"/>
          <w:rtl/>
          <w:lang w:bidi="ar-SY"/>
        </w:rPr>
        <w:t>.</w:t>
      </w:r>
    </w:p>
    <w:p w14:paraId="3A68AD80" w14:textId="637609FE" w:rsidR="00192551" w:rsidRPr="002C5B3E" w:rsidRDefault="00192551" w:rsidP="00192551">
      <w:pPr>
        <w:pStyle w:val="Heading1"/>
        <w:rPr>
          <w:color w:val="000000" w:themeColor="text1"/>
          <w:rtl/>
        </w:rPr>
      </w:pPr>
      <w:r w:rsidRPr="002C5B3E">
        <w:rPr>
          <w:color w:val="000000" w:themeColor="text1"/>
          <w:lang w:bidi="ar-SY"/>
        </w:rPr>
        <w:t>9</w:t>
      </w:r>
      <w:r w:rsidRPr="002C5B3E">
        <w:rPr>
          <w:rFonts w:hint="cs"/>
          <w:color w:val="000000" w:themeColor="text1"/>
          <w:rtl/>
        </w:rPr>
        <w:tab/>
        <w:t>التنسيق والتعاون</w:t>
      </w:r>
    </w:p>
    <w:p w14:paraId="5CD4D041" w14:textId="77777777" w:rsidR="00192551" w:rsidRDefault="00192551" w:rsidP="00192551">
      <w:pPr>
        <w:rPr>
          <w:rtl/>
        </w:rPr>
      </w:pPr>
      <w:r w:rsidRPr="002C5B3E">
        <w:rPr>
          <w:rtl/>
        </w:rPr>
        <w:t xml:space="preserve">ستحتاج لجنة دراسات قطاع تنمية الاتصالات التي </w:t>
      </w:r>
      <w:r w:rsidRPr="002C5B3E">
        <w:rPr>
          <w:rFonts w:hint="cs"/>
          <w:rtl/>
        </w:rPr>
        <w:t xml:space="preserve">تتناول </w:t>
      </w:r>
      <w:r w:rsidRPr="002C5B3E">
        <w:rPr>
          <w:rtl/>
        </w:rPr>
        <w:t>هذه المسألة إلى التنسيق مع</w:t>
      </w:r>
      <w:r w:rsidRPr="002C5B3E">
        <w:rPr>
          <w:rFonts w:hint="cs"/>
          <w:rtl/>
        </w:rPr>
        <w:t xml:space="preserve"> </w:t>
      </w:r>
      <w:r w:rsidRPr="002C5B3E">
        <w:rPr>
          <w:rtl/>
        </w:rPr>
        <w:t>لجان الدراسات ذات الصلة في قطاع</w:t>
      </w:r>
      <w:r w:rsidRPr="002C5B3E">
        <w:rPr>
          <w:rFonts w:hint="cs"/>
          <w:rtl/>
        </w:rPr>
        <w:t>ي الاتصالات الراديوية و</w:t>
      </w:r>
      <w:r w:rsidRPr="002C5B3E">
        <w:rPr>
          <w:rtl/>
        </w:rPr>
        <w:t>تقييس</w:t>
      </w:r>
      <w:r w:rsidRPr="002D02F2">
        <w:rPr>
          <w:rtl/>
        </w:rPr>
        <w:t xml:space="preserve"> الاتصالات</w:t>
      </w:r>
      <w:r w:rsidRPr="002D02F2">
        <w:rPr>
          <w:rFonts w:hint="cs"/>
          <w:rtl/>
          <w:lang w:bidi="ar-SY"/>
        </w:rPr>
        <w:t xml:space="preserve"> و</w:t>
      </w:r>
      <w:r w:rsidRPr="002D02F2">
        <w:rPr>
          <w:rFonts w:hint="eastAsia"/>
          <w:rtl/>
        </w:rPr>
        <w:t>النواتج</w:t>
      </w:r>
      <w:r w:rsidRPr="002D02F2">
        <w:rPr>
          <w:rtl/>
        </w:rPr>
        <w:t xml:space="preserve"> </w:t>
      </w:r>
      <w:r w:rsidRPr="002D02F2">
        <w:rPr>
          <w:rFonts w:hint="eastAsia"/>
          <w:rtl/>
        </w:rPr>
        <w:t>ذات</w:t>
      </w:r>
      <w:r w:rsidRPr="002D02F2">
        <w:rPr>
          <w:rtl/>
        </w:rPr>
        <w:t xml:space="preserve"> </w:t>
      </w:r>
      <w:r w:rsidRPr="002D02F2">
        <w:rPr>
          <w:rFonts w:hint="eastAsia"/>
          <w:rtl/>
        </w:rPr>
        <w:t>الصلة</w:t>
      </w:r>
      <w:r w:rsidRPr="002D02F2">
        <w:rPr>
          <w:rtl/>
        </w:rPr>
        <w:t xml:space="preserve"> </w:t>
      </w:r>
      <w:r w:rsidRPr="002D02F2">
        <w:rPr>
          <w:rFonts w:hint="eastAsia"/>
          <w:rtl/>
        </w:rPr>
        <w:t>لمسائل</w:t>
      </w:r>
      <w:r w:rsidRPr="002D02F2">
        <w:rPr>
          <w:rFonts w:hint="cs"/>
          <w:rtl/>
        </w:rPr>
        <w:t xml:space="preserve"> أخرى</w:t>
      </w:r>
      <w:r w:rsidRPr="002D02F2">
        <w:rPr>
          <w:rtl/>
        </w:rPr>
        <w:t xml:space="preserve"> </w:t>
      </w:r>
      <w:r w:rsidRPr="002D02F2">
        <w:rPr>
          <w:rFonts w:hint="cs"/>
          <w:rtl/>
        </w:rPr>
        <w:t>ل</w:t>
      </w:r>
      <w:r w:rsidRPr="002D02F2">
        <w:rPr>
          <w:rFonts w:hint="eastAsia"/>
          <w:rtl/>
        </w:rPr>
        <w:t>قطاع</w:t>
      </w:r>
      <w:r w:rsidRPr="002D02F2">
        <w:rPr>
          <w:rtl/>
        </w:rPr>
        <w:t xml:space="preserve"> </w:t>
      </w:r>
      <w:r w:rsidRPr="002D02F2">
        <w:rPr>
          <w:rFonts w:hint="eastAsia"/>
          <w:rtl/>
        </w:rPr>
        <w:t>تنمية</w:t>
      </w:r>
      <w:r w:rsidRPr="002D02F2">
        <w:rPr>
          <w:rtl/>
        </w:rPr>
        <w:t xml:space="preserve"> </w:t>
      </w:r>
      <w:r w:rsidRPr="002D02F2">
        <w:rPr>
          <w:rFonts w:hint="eastAsia"/>
          <w:rtl/>
        </w:rPr>
        <w:t>الاتصالات</w:t>
      </w:r>
      <w:r w:rsidRPr="002D02F2">
        <w:rPr>
          <w:rFonts w:hint="cs"/>
          <w:rtl/>
        </w:rPr>
        <w:t>؛ وجهات الاتصال ذات الصلة في </w:t>
      </w:r>
      <w:r w:rsidRPr="002D02F2">
        <w:rPr>
          <w:rtl/>
        </w:rPr>
        <w:t xml:space="preserve">مكتب تنمية الاتصالات والمكاتب الإقليمية </w:t>
      </w:r>
      <w:r w:rsidRPr="002D02F2">
        <w:rPr>
          <w:rFonts w:hint="cs"/>
          <w:rtl/>
        </w:rPr>
        <w:t>للاتحاد؛ و</w:t>
      </w:r>
      <w:r w:rsidRPr="002D02F2">
        <w:rPr>
          <w:rtl/>
        </w:rPr>
        <w:t>منسق</w:t>
      </w:r>
      <w:r w:rsidRPr="002D02F2">
        <w:rPr>
          <w:rFonts w:hint="cs"/>
          <w:rtl/>
        </w:rPr>
        <w:t>ي</w:t>
      </w:r>
      <w:r w:rsidRPr="002D02F2">
        <w:rPr>
          <w:rtl/>
        </w:rPr>
        <w:t xml:space="preserve"> أنشطة المشاريع ذات الصلة في مكتب تنمية الاتصالات</w:t>
      </w:r>
      <w:r w:rsidRPr="002D02F2">
        <w:rPr>
          <w:rFonts w:hint="cs"/>
          <w:rtl/>
        </w:rPr>
        <w:t>؛ و</w:t>
      </w:r>
      <w:r w:rsidRPr="002D02F2">
        <w:rPr>
          <w:rtl/>
        </w:rPr>
        <w:t xml:space="preserve">الخبراء </w:t>
      </w:r>
      <w:r w:rsidRPr="002D02F2">
        <w:rPr>
          <w:rFonts w:hint="cs"/>
          <w:rtl/>
        </w:rPr>
        <w:t>والمنظمات ذات الخبرة في </w:t>
      </w:r>
      <w:r w:rsidRPr="002D02F2">
        <w:rPr>
          <w:rtl/>
        </w:rPr>
        <w:t>هذا المجال</w:t>
      </w:r>
      <w:r w:rsidRPr="002D02F2">
        <w:rPr>
          <w:rFonts w:hint="cs"/>
          <w:rtl/>
        </w:rPr>
        <w:t>.</w:t>
      </w:r>
    </w:p>
    <w:p w14:paraId="6B4635C3" w14:textId="73BFE04A" w:rsidR="00192551" w:rsidRPr="002D02F2" w:rsidRDefault="00192551" w:rsidP="00192551">
      <w:pPr>
        <w:pStyle w:val="Heading1"/>
        <w:rPr>
          <w:color w:val="000000" w:themeColor="text1"/>
          <w:lang w:bidi="ar-SY"/>
        </w:rPr>
      </w:pPr>
      <w:r w:rsidRPr="002D02F2">
        <w:rPr>
          <w:color w:val="000000" w:themeColor="text1"/>
          <w:lang w:bidi="ar-SY"/>
        </w:rPr>
        <w:t>10</w:t>
      </w:r>
      <w:r w:rsidRPr="002D02F2">
        <w:rPr>
          <w:color w:val="000000" w:themeColor="text1"/>
          <w:lang w:bidi="ar-SY"/>
        </w:rPr>
        <w:tab/>
      </w:r>
      <w:r w:rsidRPr="002D02F2">
        <w:rPr>
          <w:color w:val="000000" w:themeColor="text1"/>
          <w:rtl/>
        </w:rPr>
        <w:t>الصلة ببرامج مكتب تنمية الاتصالات</w:t>
      </w:r>
    </w:p>
    <w:p w14:paraId="5C760E50" w14:textId="545135CC" w:rsidR="00303F1A" w:rsidRPr="002D02F2" w:rsidRDefault="00180757" w:rsidP="002C5B3E">
      <w:pPr>
        <w:rPr>
          <w:rtl/>
        </w:rPr>
      </w:pPr>
      <w:r>
        <w:rPr>
          <w:rFonts w:hint="cs"/>
          <w:rtl/>
        </w:rPr>
        <w:t>صلات</w:t>
      </w:r>
      <w:r w:rsidRPr="002C5B3E">
        <w:rPr>
          <w:rtl/>
        </w:rPr>
        <w:t xml:space="preserve"> </w:t>
      </w:r>
      <w:r>
        <w:rPr>
          <w:rFonts w:hint="cs"/>
          <w:rtl/>
        </w:rPr>
        <w:t>ب</w:t>
      </w:r>
      <w:r w:rsidR="002C5B3E" w:rsidRPr="002C5B3E">
        <w:rPr>
          <w:rtl/>
        </w:rPr>
        <w:t>برامج مكتب تنمية الاتصالات التي تهدف إلى تعزيز اعتماد النطاق العريض</w:t>
      </w:r>
      <w:r w:rsidR="002C5B3E">
        <w:rPr>
          <w:rFonts w:hint="cs"/>
          <w:rtl/>
        </w:rPr>
        <w:t>،</w:t>
      </w:r>
      <w:r w:rsidR="002C5B3E" w:rsidRPr="002C5B3E">
        <w:rPr>
          <w:rtl/>
        </w:rPr>
        <w:t xml:space="preserve"> والقدرة على تحمل تكاليفه</w:t>
      </w:r>
      <w:r w:rsidR="002C5B3E">
        <w:rPr>
          <w:rFonts w:hint="cs"/>
          <w:rtl/>
        </w:rPr>
        <w:t>،</w:t>
      </w:r>
      <w:r w:rsidR="002C5B3E" w:rsidRPr="002C5B3E">
        <w:rPr>
          <w:rtl/>
        </w:rPr>
        <w:t xml:space="preserve"> والشمول الرقمي</w:t>
      </w:r>
      <w:r w:rsidR="002C5B3E">
        <w:rPr>
          <w:rFonts w:hint="cs"/>
          <w:rtl/>
        </w:rPr>
        <w:t>،</w:t>
      </w:r>
      <w:r w:rsidR="002C5B3E" w:rsidRPr="002C5B3E">
        <w:rPr>
          <w:rtl/>
        </w:rPr>
        <w:t xml:space="preserve"> والمهارات الرقمية.</w:t>
      </w:r>
    </w:p>
    <w:p w14:paraId="551F2C25" w14:textId="4A555B70" w:rsidR="00192551" w:rsidRPr="002D02F2" w:rsidRDefault="00192551" w:rsidP="00192551">
      <w:pPr>
        <w:pStyle w:val="Heading1"/>
        <w:rPr>
          <w:color w:val="000000" w:themeColor="text1"/>
          <w:rtl/>
        </w:rPr>
      </w:pPr>
      <w:r w:rsidRPr="002D02F2">
        <w:rPr>
          <w:color w:val="000000" w:themeColor="text1"/>
          <w:lang w:bidi="ar-SY"/>
        </w:rPr>
        <w:t>11</w:t>
      </w:r>
      <w:r w:rsidRPr="002D02F2">
        <w:rPr>
          <w:rFonts w:hint="cs"/>
          <w:color w:val="000000" w:themeColor="text1"/>
          <w:rtl/>
        </w:rPr>
        <w:tab/>
        <w:t>معلومات أخرى ذات صلة</w:t>
      </w:r>
    </w:p>
    <w:p w14:paraId="27ED578B" w14:textId="77777777" w:rsidR="00192551" w:rsidRPr="002D02F2" w:rsidRDefault="00192551" w:rsidP="00192551">
      <w:pPr>
        <w:rPr>
          <w:rtl/>
        </w:rPr>
      </w:pPr>
      <w:r w:rsidRPr="002D02F2">
        <w:rPr>
          <w:rFonts w:hint="cs"/>
          <w:rtl/>
        </w:rPr>
        <w:t>حسبما يتضح خلال دراسة هذه المسألة.</w:t>
      </w:r>
    </w:p>
    <w:p w14:paraId="1D5A97BC" w14:textId="10F7EA32" w:rsidR="00E57F6B" w:rsidRDefault="00E57F6B">
      <w:pPr>
        <w:pStyle w:val="Reasons"/>
        <w:rPr>
          <w:lang w:bidi="ar-SY"/>
        </w:rPr>
      </w:pPr>
    </w:p>
    <w:p w14:paraId="11E03118" w14:textId="078CD86C" w:rsidR="004356D8" w:rsidRDefault="00D754CE" w:rsidP="00D754CE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</w:t>
      </w:r>
    </w:p>
    <w:sectPr w:rsidR="004356D8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13A2" w14:textId="77777777" w:rsidR="00EA5072" w:rsidRDefault="00EA5072" w:rsidP="006C3242">
      <w:pPr>
        <w:spacing w:before="0" w:line="240" w:lineRule="auto"/>
      </w:pPr>
      <w:r>
        <w:separator/>
      </w:r>
    </w:p>
  </w:endnote>
  <w:endnote w:type="continuationSeparator" w:id="0">
    <w:p w14:paraId="4283437E" w14:textId="77777777" w:rsidR="00EA5072" w:rsidRDefault="00EA50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AC68" w14:textId="01A6D1E4" w:rsidR="00EA5072" w:rsidRPr="00E51405" w:rsidRDefault="00EA5072" w:rsidP="004E72F7">
    <w:pPr>
      <w:pStyle w:val="Footer"/>
      <w:rPr>
        <w:sz w:val="16"/>
        <w:szCs w:val="16"/>
        <w:lang w:val="en-GB"/>
      </w:rPr>
    </w:pPr>
    <w:r w:rsidRPr="00EA7D73">
      <w:rPr>
        <w:sz w:val="16"/>
        <w:szCs w:val="16"/>
        <w:lang w:val="fr-FR"/>
      </w:rPr>
      <w:fldChar w:fldCharType="begin"/>
    </w:r>
    <w:r w:rsidRPr="00E51405">
      <w:rPr>
        <w:sz w:val="16"/>
        <w:szCs w:val="16"/>
        <w:lang w:val="en-GB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4752F9" w:rsidRPr="00E51405">
      <w:rPr>
        <w:noProof/>
        <w:sz w:val="16"/>
        <w:szCs w:val="16"/>
        <w:lang w:val="en-GB"/>
      </w:rPr>
      <w:t>P:\ARA\ITU-D\CONF-D\WTDC21\000\024ADD26A.docx</w:t>
    </w:r>
    <w:r w:rsidRPr="00EA7D73">
      <w:rPr>
        <w:sz w:val="16"/>
        <w:szCs w:val="16"/>
        <w:lang w:val="en-GB"/>
      </w:rPr>
      <w:fldChar w:fldCharType="end"/>
    </w:r>
    <w:r w:rsidRPr="00EA7D73">
      <w:rPr>
        <w:sz w:val="16"/>
        <w:szCs w:val="16"/>
      </w:rPr>
      <w:t xml:space="preserve">  </w:t>
    </w:r>
    <w:r w:rsidRPr="00E51405">
      <w:rPr>
        <w:sz w:val="16"/>
        <w:szCs w:val="16"/>
        <w:lang w:val="en-GB"/>
      </w:rPr>
      <w:t xml:space="preserve"> (505202)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EA5072" w:rsidRPr="005874F2" w14:paraId="7968814C" w14:textId="77777777" w:rsidTr="00EA5072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D17FF52" w14:textId="77777777" w:rsidR="00EA5072" w:rsidRPr="005874F2" w:rsidRDefault="00EA5072" w:rsidP="001157EF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CAAA66A" w14:textId="77777777" w:rsidR="00EA5072" w:rsidRPr="005874F2" w:rsidRDefault="00EA5072" w:rsidP="001157EF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9BED7C6" w14:textId="38DF3890" w:rsidR="00EA5072" w:rsidRPr="005874F2" w:rsidRDefault="00EA5072" w:rsidP="001157EF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770AF7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Pr="00770AF7">
            <w:rPr>
              <w:position w:val="2"/>
              <w:sz w:val="18"/>
              <w:szCs w:val="18"/>
              <w:lang w:val="fr-FR" w:bidi="ar-EG"/>
            </w:rPr>
            <w:t>Roxanne Webber</w:t>
          </w:r>
          <w:r>
            <w:rPr>
              <w:position w:val="2"/>
              <w:sz w:val="18"/>
              <w:szCs w:val="18"/>
              <w:rtl/>
              <w:lang w:val="fr-FR" w:bidi="ar-EG"/>
            </w:rPr>
            <w:t>، اللجنة الفيدرالية للاتصالات</w:t>
          </w:r>
          <w:r w:rsidRPr="00770AF7">
            <w:rPr>
              <w:position w:val="2"/>
              <w:sz w:val="18"/>
              <w:szCs w:val="18"/>
              <w:rtl/>
              <w:lang w:val="fr-FR" w:bidi="ar-EG"/>
            </w:rPr>
            <w:t>، الولايات المتحدة الأمريكية</w:t>
          </w:r>
        </w:p>
      </w:tc>
    </w:tr>
    <w:tr w:rsidR="00EA5072" w:rsidRPr="005874F2" w14:paraId="473A4F55" w14:textId="77777777" w:rsidTr="00EA5072">
      <w:tc>
        <w:tcPr>
          <w:tcW w:w="991" w:type="dxa"/>
        </w:tcPr>
        <w:p w14:paraId="39352D8E" w14:textId="77777777" w:rsidR="00EA5072" w:rsidRPr="005874F2" w:rsidRDefault="00EA507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8217E9F" w14:textId="77777777" w:rsidR="00EA5072" w:rsidRPr="005874F2" w:rsidRDefault="00EA507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8037207" w14:textId="3EDA288F" w:rsidR="00EA5072" w:rsidRPr="005874F2" w:rsidRDefault="00EA507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EA5072" w:rsidRPr="005874F2" w14:paraId="4DBB958A" w14:textId="77777777" w:rsidTr="00EA5072">
      <w:tc>
        <w:tcPr>
          <w:tcW w:w="991" w:type="dxa"/>
        </w:tcPr>
        <w:p w14:paraId="23025316" w14:textId="77777777" w:rsidR="00EA5072" w:rsidRPr="005874F2" w:rsidRDefault="00EA507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B3A395A" w14:textId="77777777" w:rsidR="00EA5072" w:rsidRPr="005874F2" w:rsidRDefault="00EA507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73B6FAAC" w14:textId="7BEB6C31" w:rsidR="00EA5072" w:rsidRPr="005874F2" w:rsidRDefault="00F7056A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1157EF" w:rsidRPr="00C75ECD">
              <w:rPr>
                <w:rStyle w:val="Hyperlink"/>
                <w:sz w:val="18"/>
                <w:szCs w:val="18"/>
              </w:rPr>
              <w:t>Roxanne.Webber@fcc.gov</w:t>
            </w:r>
          </w:hyperlink>
        </w:p>
      </w:tc>
    </w:tr>
    <w:tr w:rsidR="00EA5072" w:rsidRPr="005874F2" w14:paraId="41631341" w14:textId="77777777" w:rsidTr="00EA5072">
      <w:tc>
        <w:tcPr>
          <w:tcW w:w="991" w:type="dxa"/>
        </w:tcPr>
        <w:p w14:paraId="314CFD89" w14:textId="4C129786" w:rsidR="00EA5072" w:rsidRPr="005874F2" w:rsidRDefault="00EA5072" w:rsidP="001157EF">
          <w:pPr>
            <w:spacing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</w:tcPr>
        <w:p w14:paraId="71A73361" w14:textId="004BC0D5" w:rsidR="00EA5072" w:rsidRPr="005874F2" w:rsidRDefault="00EA5072" w:rsidP="001157EF">
          <w:pPr>
            <w:spacing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</w:tcPr>
        <w:p w14:paraId="366AFC70" w14:textId="7E17F5CE" w:rsidR="00EA5072" w:rsidRPr="00770AF7" w:rsidRDefault="00EA5072" w:rsidP="001157EF">
          <w:pPr>
            <w:spacing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770AF7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Pr="00CE4D48">
            <w:rPr>
              <w:position w:val="2"/>
              <w:sz w:val="18"/>
              <w:szCs w:val="18"/>
              <w:lang w:val="fr-FR" w:bidi="ar-EG"/>
            </w:rPr>
            <w:t>Tyronda Brown</w:t>
          </w:r>
          <w:r>
            <w:rPr>
              <w:position w:val="2"/>
              <w:sz w:val="18"/>
              <w:szCs w:val="18"/>
              <w:rtl/>
              <w:lang w:val="fr-FR" w:bidi="ar-EG"/>
            </w:rPr>
            <w:t>، اللجنة الفيدرالية للاتصالات</w:t>
          </w:r>
          <w:r w:rsidRPr="00770AF7">
            <w:rPr>
              <w:position w:val="2"/>
              <w:sz w:val="18"/>
              <w:szCs w:val="18"/>
              <w:rtl/>
              <w:lang w:val="fr-FR" w:bidi="ar-EG"/>
            </w:rPr>
            <w:t>، الولايات المتحدة الأمريكية</w:t>
          </w:r>
        </w:p>
      </w:tc>
    </w:tr>
    <w:tr w:rsidR="00EA5072" w:rsidRPr="005874F2" w14:paraId="39B36199" w14:textId="77777777" w:rsidTr="00EA5072">
      <w:tc>
        <w:tcPr>
          <w:tcW w:w="991" w:type="dxa"/>
        </w:tcPr>
        <w:p w14:paraId="10E671CB" w14:textId="77777777" w:rsidR="00EA5072" w:rsidRPr="005874F2" w:rsidRDefault="00EA5072" w:rsidP="00CE4D4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</w:tcPr>
        <w:p w14:paraId="73A82FAA" w14:textId="006FFBFD" w:rsidR="00EA5072" w:rsidRPr="005874F2" w:rsidRDefault="00EA5072" w:rsidP="00CE4D4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639926F" w14:textId="6322CA23" w:rsidR="00EA5072" w:rsidRPr="00770AF7" w:rsidRDefault="00EA5072" w:rsidP="00CE4D48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EA5072" w:rsidRPr="005874F2" w14:paraId="3EA53785" w14:textId="77777777" w:rsidTr="00EA5072">
      <w:tc>
        <w:tcPr>
          <w:tcW w:w="991" w:type="dxa"/>
        </w:tcPr>
        <w:p w14:paraId="37150CB9" w14:textId="77777777" w:rsidR="00EA5072" w:rsidRPr="005874F2" w:rsidRDefault="00EA5072" w:rsidP="00CE4D48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</w:tcPr>
        <w:p w14:paraId="3D95F87D" w14:textId="634FC062" w:rsidR="00EA5072" w:rsidRPr="005874F2" w:rsidRDefault="00EA5072" w:rsidP="00CE4D4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D6AA0BD" w14:textId="6EDD4D57" w:rsidR="00EA5072" w:rsidRDefault="00F7056A" w:rsidP="00CE4D4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2" w:history="1">
            <w:r w:rsidR="001157EF" w:rsidRPr="00C75ECD">
              <w:rPr>
                <w:rStyle w:val="Hyperlink"/>
                <w:sz w:val="18"/>
                <w:szCs w:val="18"/>
              </w:rPr>
              <w:t>Tyronda.Brown@fcc.gov</w:t>
            </w:r>
          </w:hyperlink>
        </w:p>
      </w:tc>
    </w:tr>
  </w:tbl>
  <w:p w14:paraId="3064AF1E" w14:textId="77777777" w:rsidR="00EA5072" w:rsidRPr="003971E3" w:rsidRDefault="00F7056A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EA5072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169F" w14:textId="77777777" w:rsidR="00EA5072" w:rsidRDefault="00EA5072" w:rsidP="006C3242">
      <w:pPr>
        <w:spacing w:before="0" w:line="240" w:lineRule="auto"/>
      </w:pPr>
      <w:r>
        <w:separator/>
      </w:r>
    </w:p>
  </w:footnote>
  <w:footnote w:type="continuationSeparator" w:id="0">
    <w:p w14:paraId="7BD37783" w14:textId="77777777" w:rsidR="00EA5072" w:rsidRDefault="00EA5072" w:rsidP="006C3242">
      <w:pPr>
        <w:spacing w:before="0" w:line="240" w:lineRule="auto"/>
      </w:pPr>
      <w:r>
        <w:continuationSeparator/>
      </w:r>
    </w:p>
  </w:footnote>
  <w:footnote w:id="1">
    <w:p w14:paraId="58336BCB" w14:textId="799A1737" w:rsidR="0064623C" w:rsidRDefault="0064623C">
      <w:pPr>
        <w:pStyle w:val="FootnoteText"/>
        <w:rPr>
          <w:rFonts w:hint="cs"/>
          <w:lang w:bidi="ar-EG"/>
        </w:rPr>
      </w:pPr>
      <w:ins w:id="9" w:author="Arabic" w:date="2022-05-27T16:22:00Z">
        <w:r>
          <w:rPr>
            <w:rStyle w:val="FootnoteReference"/>
            <w:rtl/>
          </w:rPr>
          <w:t>1</w:t>
        </w:r>
      </w:ins>
      <w:ins w:id="10" w:author="Arabic" w:date="2022-05-27T16:21:00Z">
        <w:r>
          <w:rPr>
            <w:rtl/>
          </w:rPr>
          <w:t xml:space="preserve"> </w:t>
        </w:r>
        <w:r>
          <w:rPr>
            <w:rtl/>
            <w:lang w:bidi="ar-EG"/>
          </w:rPr>
          <w:tab/>
        </w:r>
        <w:r w:rsidRPr="007E674D">
          <w:rPr>
            <w:rtl/>
          </w:rPr>
          <w:t xml:space="preserve">ينبغي تحليل دراسة قضايا التوصيلية </w:t>
        </w:r>
        <w:r>
          <w:rPr>
            <w:rFonts w:hint="cs"/>
            <w:rtl/>
          </w:rPr>
          <w:t xml:space="preserve">في المناطق </w:t>
        </w:r>
        <w:r w:rsidRPr="007E674D">
          <w:rPr>
            <w:rtl/>
          </w:rPr>
          <w:t xml:space="preserve">الريفية في </w:t>
        </w:r>
        <w:r>
          <w:rPr>
            <w:rFonts w:hint="cs"/>
            <w:rtl/>
          </w:rPr>
          <w:t>مسألة دراسة</w:t>
        </w:r>
        <w:r>
          <w:rPr>
            <w:rtl/>
          </w:rPr>
          <w:t xml:space="preserve"> منفصل</w:t>
        </w:r>
        <w:r>
          <w:rPr>
            <w:rFonts w:hint="cs"/>
            <w:rtl/>
          </w:rPr>
          <w:t>ة</w:t>
        </w:r>
        <w:r w:rsidRPr="007E674D">
          <w:rPr>
            <w:rtl/>
          </w:rPr>
          <w:t>.</w:t>
        </w:r>
      </w:ins>
    </w:p>
  </w:footnote>
  <w:footnote w:id="2">
    <w:p w14:paraId="20C28321" w14:textId="77777777" w:rsidR="0064623C" w:rsidDel="0064623C" w:rsidRDefault="0064623C" w:rsidP="0064623C">
      <w:pPr>
        <w:pStyle w:val="FootnoteText"/>
        <w:rPr>
          <w:del w:id="20" w:author="Arabic" w:date="2022-05-27T16:22:00Z"/>
        </w:rPr>
      </w:pPr>
      <w:del w:id="21" w:author="Arabic" w:date="2022-05-27T16:22:00Z">
        <w:r w:rsidDel="0064623C">
          <w:rPr>
            <w:rStyle w:val="FootnoteReference"/>
            <w:rFonts w:cs="Times New Roman"/>
            <w:rtl/>
          </w:rPr>
          <w:delText>1</w:delText>
        </w:r>
        <w:r w:rsidDel="0064623C">
          <w:rPr>
            <w:rtl/>
          </w:rPr>
          <w:tab/>
        </w:r>
        <w:r w:rsidRPr="003664D0" w:rsidDel="0064623C">
          <w:rPr>
            <w:rFonts w:hint="cs"/>
            <w:rtl/>
          </w:rPr>
          <w:delText>تشمل أقل البلدان نمواً والدول الجزرية الصغيرة النامية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9B7856C" w14:textId="304C6BF0" w:rsidR="00EA5072" w:rsidRPr="00FC3D2F" w:rsidRDefault="00EA5072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472" w:name="_Hlk56755748"/>
        <w:r w:rsidRPr="00D502B6">
          <w:rPr>
            <w:sz w:val="20"/>
            <w:szCs w:val="20"/>
            <w:lang w:val="de-CH"/>
          </w:rPr>
          <w:t>WTDC</w:t>
        </w:r>
        <w:r>
          <w:rPr>
            <w:sz w:val="20"/>
            <w:szCs w:val="20"/>
          </w:rPr>
          <w:t>-</w:t>
        </w:r>
        <w:r>
          <w:rPr>
            <w:sz w:val="20"/>
            <w:szCs w:val="20"/>
            <w:lang w:val="de-CH"/>
          </w:rPr>
          <w:t>22</w:t>
        </w:r>
        <w:r w:rsidRPr="00D502B6">
          <w:rPr>
            <w:sz w:val="20"/>
            <w:szCs w:val="20"/>
            <w:lang w:val="de-CH"/>
          </w:rPr>
          <w:t>/</w:t>
        </w:r>
        <w:bookmarkStart w:id="473" w:name="OLE_LINK3"/>
        <w:bookmarkStart w:id="474" w:name="OLE_LINK2"/>
        <w:bookmarkStart w:id="475" w:name="OLE_LINK1"/>
        <w:r w:rsidRPr="00D502B6">
          <w:rPr>
            <w:sz w:val="20"/>
            <w:szCs w:val="20"/>
            <w:lang w:val="en-GB"/>
          </w:rPr>
          <w:t>24(Add.26)</w:t>
        </w:r>
        <w:bookmarkEnd w:id="473"/>
        <w:bookmarkEnd w:id="474"/>
        <w:bookmarkEnd w:id="475"/>
        <w:r w:rsidRPr="00D502B6">
          <w:rPr>
            <w:sz w:val="20"/>
            <w:szCs w:val="20"/>
            <w:lang w:val="en-GB"/>
          </w:rPr>
          <w:t>-A</w:t>
        </w:r>
        <w:bookmarkEnd w:id="472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0B2D1F">
          <w:rPr>
            <w:noProof/>
            <w:sz w:val="20"/>
            <w:szCs w:val="20"/>
            <w:rtl/>
            <w:lang w:val="en-GB"/>
          </w:rPr>
          <w:t>12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9165291">
    <w:abstractNumId w:val="9"/>
  </w:num>
  <w:num w:numId="2" w16cid:durableId="1319378042">
    <w:abstractNumId w:val="7"/>
  </w:num>
  <w:num w:numId="3" w16cid:durableId="821850701">
    <w:abstractNumId w:val="6"/>
  </w:num>
  <w:num w:numId="4" w16cid:durableId="1009140151">
    <w:abstractNumId w:val="5"/>
  </w:num>
  <w:num w:numId="5" w16cid:durableId="824396397">
    <w:abstractNumId w:val="4"/>
  </w:num>
  <w:num w:numId="6" w16cid:durableId="1752195999">
    <w:abstractNumId w:val="8"/>
  </w:num>
  <w:num w:numId="7" w16cid:durableId="872500037">
    <w:abstractNumId w:val="3"/>
  </w:num>
  <w:num w:numId="8" w16cid:durableId="1827627077">
    <w:abstractNumId w:val="2"/>
  </w:num>
  <w:num w:numId="9" w16cid:durableId="455223335">
    <w:abstractNumId w:val="1"/>
  </w:num>
  <w:num w:numId="10" w16cid:durableId="1681472964">
    <w:abstractNumId w:val="0"/>
  </w:num>
  <w:num w:numId="11" w16cid:durableId="154475025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jlouni, Nour">
    <w15:presenceInfo w15:providerId="AD" w15:userId="S::nour.ajlouni@itu.int::a7a55aef-d406-4873-aa3d-5cb330ea490a"/>
  </w15:person>
  <w15:person w15:author="Aly, Abdalla">
    <w15:presenceInfo w15:providerId="AD" w15:userId="S::abdalla.aly@itu.int::f379c9df-8db2-480d-b5b9-e06a31e18139"/>
  </w15:person>
  <w15:person w15:author="Elbahnassawy, Ganat">
    <w15:presenceInfo w15:providerId="AD" w15:userId="S::ganat.elbahnassawy@itu.int::fe085088-6b1d-44e0-a867-d463210ff1fb"/>
  </w15:person>
  <w15:person w15:author="Osman Aly Elzayat, Mostafa Mohamed">
    <w15:presenceInfo w15:providerId="AD" w15:userId="S::mostafamohamed.osmanalyelzayat@itu.int::d9e3c929-cdd5-4d0b-bb31-1b7a97557832"/>
  </w15:person>
  <w15:person w15:author="Kaddoura, Maha">
    <w15:presenceInfo w15:providerId="AD" w15:userId="S-1-5-21-8740799-900759487-1415713722-41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016B7"/>
    <w:rsid w:val="00005946"/>
    <w:rsid w:val="0001732D"/>
    <w:rsid w:val="0002645E"/>
    <w:rsid w:val="00027A2A"/>
    <w:rsid w:val="0004468E"/>
    <w:rsid w:val="00045E19"/>
    <w:rsid w:val="000554CB"/>
    <w:rsid w:val="0006017B"/>
    <w:rsid w:val="00062311"/>
    <w:rsid w:val="0006457E"/>
    <w:rsid w:val="0006468A"/>
    <w:rsid w:val="00082DED"/>
    <w:rsid w:val="00083BAF"/>
    <w:rsid w:val="00090574"/>
    <w:rsid w:val="00092810"/>
    <w:rsid w:val="0009726D"/>
    <w:rsid w:val="000B2D1F"/>
    <w:rsid w:val="000B5904"/>
    <w:rsid w:val="000C1C0E"/>
    <w:rsid w:val="000C548A"/>
    <w:rsid w:val="000D1CED"/>
    <w:rsid w:val="000D7FE7"/>
    <w:rsid w:val="000F7209"/>
    <w:rsid w:val="001004B5"/>
    <w:rsid w:val="001050D9"/>
    <w:rsid w:val="001157EF"/>
    <w:rsid w:val="00137EC0"/>
    <w:rsid w:val="00152D36"/>
    <w:rsid w:val="00157DEF"/>
    <w:rsid w:val="00165C1E"/>
    <w:rsid w:val="00180757"/>
    <w:rsid w:val="00184AD2"/>
    <w:rsid w:val="00192551"/>
    <w:rsid w:val="00195512"/>
    <w:rsid w:val="0019721E"/>
    <w:rsid w:val="001972FE"/>
    <w:rsid w:val="001A4913"/>
    <w:rsid w:val="001B33EE"/>
    <w:rsid w:val="001C0169"/>
    <w:rsid w:val="001C54DF"/>
    <w:rsid w:val="001D1D50"/>
    <w:rsid w:val="001D6745"/>
    <w:rsid w:val="001E446E"/>
    <w:rsid w:val="00202980"/>
    <w:rsid w:val="0020477E"/>
    <w:rsid w:val="00207E13"/>
    <w:rsid w:val="0021077B"/>
    <w:rsid w:val="00213FDF"/>
    <w:rsid w:val="002154EE"/>
    <w:rsid w:val="0022303E"/>
    <w:rsid w:val="002276D2"/>
    <w:rsid w:val="00227D47"/>
    <w:rsid w:val="00227F38"/>
    <w:rsid w:val="0023283D"/>
    <w:rsid w:val="0023487B"/>
    <w:rsid w:val="002440ED"/>
    <w:rsid w:val="002478B4"/>
    <w:rsid w:val="00250AE7"/>
    <w:rsid w:val="0026373E"/>
    <w:rsid w:val="002659CC"/>
    <w:rsid w:val="00271C43"/>
    <w:rsid w:val="00290728"/>
    <w:rsid w:val="002978F4"/>
    <w:rsid w:val="002A098F"/>
    <w:rsid w:val="002A273B"/>
    <w:rsid w:val="002B028D"/>
    <w:rsid w:val="002C13AE"/>
    <w:rsid w:val="002C5B3E"/>
    <w:rsid w:val="002D28DD"/>
    <w:rsid w:val="002E6541"/>
    <w:rsid w:val="002F559C"/>
    <w:rsid w:val="00303F1A"/>
    <w:rsid w:val="003045B2"/>
    <w:rsid w:val="0030695A"/>
    <w:rsid w:val="003151C3"/>
    <w:rsid w:val="003238D1"/>
    <w:rsid w:val="0032617A"/>
    <w:rsid w:val="00334924"/>
    <w:rsid w:val="003409BC"/>
    <w:rsid w:val="003439EE"/>
    <w:rsid w:val="00344408"/>
    <w:rsid w:val="00352A26"/>
    <w:rsid w:val="00357185"/>
    <w:rsid w:val="003613B9"/>
    <w:rsid w:val="00365CDA"/>
    <w:rsid w:val="0037025D"/>
    <w:rsid w:val="00376470"/>
    <w:rsid w:val="00383829"/>
    <w:rsid w:val="003971E3"/>
    <w:rsid w:val="00397397"/>
    <w:rsid w:val="00397598"/>
    <w:rsid w:val="003A15FB"/>
    <w:rsid w:val="003C4402"/>
    <w:rsid w:val="003C7A06"/>
    <w:rsid w:val="003D3950"/>
    <w:rsid w:val="003E4A43"/>
    <w:rsid w:val="003F4B29"/>
    <w:rsid w:val="004001C2"/>
    <w:rsid w:val="004055F5"/>
    <w:rsid w:val="0042686F"/>
    <w:rsid w:val="004317D8"/>
    <w:rsid w:val="00434012"/>
    <w:rsid w:val="00434183"/>
    <w:rsid w:val="004356D8"/>
    <w:rsid w:val="00443869"/>
    <w:rsid w:val="00447F32"/>
    <w:rsid w:val="00453BFC"/>
    <w:rsid w:val="00457BA8"/>
    <w:rsid w:val="004752F9"/>
    <w:rsid w:val="004817A4"/>
    <w:rsid w:val="00485BDD"/>
    <w:rsid w:val="00497016"/>
    <w:rsid w:val="004A38B5"/>
    <w:rsid w:val="004A7FEB"/>
    <w:rsid w:val="004B6CE2"/>
    <w:rsid w:val="004E11DC"/>
    <w:rsid w:val="004E3C74"/>
    <w:rsid w:val="004E4912"/>
    <w:rsid w:val="004E557C"/>
    <w:rsid w:val="004E5CD7"/>
    <w:rsid w:val="004E72F7"/>
    <w:rsid w:val="00501FBE"/>
    <w:rsid w:val="00505030"/>
    <w:rsid w:val="00512AB4"/>
    <w:rsid w:val="00520028"/>
    <w:rsid w:val="00525DDD"/>
    <w:rsid w:val="005340D4"/>
    <w:rsid w:val="00536780"/>
    <w:rsid w:val="005372A0"/>
    <w:rsid w:val="00537ACA"/>
    <w:rsid w:val="005409AC"/>
    <w:rsid w:val="00541114"/>
    <w:rsid w:val="00542319"/>
    <w:rsid w:val="0055516A"/>
    <w:rsid w:val="00562D22"/>
    <w:rsid w:val="00582908"/>
    <w:rsid w:val="0058491B"/>
    <w:rsid w:val="005874F2"/>
    <w:rsid w:val="005905EA"/>
    <w:rsid w:val="00592EA5"/>
    <w:rsid w:val="00595E73"/>
    <w:rsid w:val="005A3170"/>
    <w:rsid w:val="005A577B"/>
    <w:rsid w:val="005B1E68"/>
    <w:rsid w:val="005B2DE8"/>
    <w:rsid w:val="005C68A4"/>
    <w:rsid w:val="00606499"/>
    <w:rsid w:val="006114DD"/>
    <w:rsid w:val="00615458"/>
    <w:rsid w:val="0063099C"/>
    <w:rsid w:val="00632B90"/>
    <w:rsid w:val="0064116C"/>
    <w:rsid w:val="0064219E"/>
    <w:rsid w:val="0064623C"/>
    <w:rsid w:val="00670B46"/>
    <w:rsid w:val="00677396"/>
    <w:rsid w:val="00683E52"/>
    <w:rsid w:val="00691CBC"/>
    <w:rsid w:val="0069200F"/>
    <w:rsid w:val="006A0021"/>
    <w:rsid w:val="006A08E7"/>
    <w:rsid w:val="006A65CB"/>
    <w:rsid w:val="006C3242"/>
    <w:rsid w:val="006C7CC0"/>
    <w:rsid w:val="006D1C5F"/>
    <w:rsid w:val="006E221A"/>
    <w:rsid w:val="006E44E8"/>
    <w:rsid w:val="006E65F0"/>
    <w:rsid w:val="006F63F7"/>
    <w:rsid w:val="007025C7"/>
    <w:rsid w:val="00706D7A"/>
    <w:rsid w:val="0070754F"/>
    <w:rsid w:val="00722F0D"/>
    <w:rsid w:val="00730256"/>
    <w:rsid w:val="00732E28"/>
    <w:rsid w:val="007438A8"/>
    <w:rsid w:val="0074420E"/>
    <w:rsid w:val="00747A70"/>
    <w:rsid w:val="007650EF"/>
    <w:rsid w:val="00770AF7"/>
    <w:rsid w:val="0077600E"/>
    <w:rsid w:val="00783A69"/>
    <w:rsid w:val="00783E26"/>
    <w:rsid w:val="00787FBF"/>
    <w:rsid w:val="00793651"/>
    <w:rsid w:val="007944E8"/>
    <w:rsid w:val="00794EAE"/>
    <w:rsid w:val="007A6E52"/>
    <w:rsid w:val="007B2D58"/>
    <w:rsid w:val="007C3BC7"/>
    <w:rsid w:val="007C3BCD"/>
    <w:rsid w:val="007D025A"/>
    <w:rsid w:val="007D4ACF"/>
    <w:rsid w:val="007E674D"/>
    <w:rsid w:val="007F0787"/>
    <w:rsid w:val="008046A4"/>
    <w:rsid w:val="00810B7B"/>
    <w:rsid w:val="0082358A"/>
    <w:rsid w:val="008235CD"/>
    <w:rsid w:val="008247DE"/>
    <w:rsid w:val="00830E58"/>
    <w:rsid w:val="008333FB"/>
    <w:rsid w:val="00840B10"/>
    <w:rsid w:val="008513CB"/>
    <w:rsid w:val="008562F3"/>
    <w:rsid w:val="008612E8"/>
    <w:rsid w:val="00871554"/>
    <w:rsid w:val="00874FDF"/>
    <w:rsid w:val="00877D83"/>
    <w:rsid w:val="00882A17"/>
    <w:rsid w:val="00896868"/>
    <w:rsid w:val="008A298B"/>
    <w:rsid w:val="008A54B0"/>
    <w:rsid w:val="008A7F84"/>
    <w:rsid w:val="008B317B"/>
    <w:rsid w:val="008B7309"/>
    <w:rsid w:val="008B771B"/>
    <w:rsid w:val="008C1520"/>
    <w:rsid w:val="008C3B31"/>
    <w:rsid w:val="008C764B"/>
    <w:rsid w:val="008E4057"/>
    <w:rsid w:val="008E7999"/>
    <w:rsid w:val="008F136D"/>
    <w:rsid w:val="008F4860"/>
    <w:rsid w:val="00916AF2"/>
    <w:rsid w:val="0091702E"/>
    <w:rsid w:val="00923B0C"/>
    <w:rsid w:val="009249B3"/>
    <w:rsid w:val="009321A1"/>
    <w:rsid w:val="00932321"/>
    <w:rsid w:val="0094021C"/>
    <w:rsid w:val="00952F86"/>
    <w:rsid w:val="009556B6"/>
    <w:rsid w:val="00961EBC"/>
    <w:rsid w:val="009716FF"/>
    <w:rsid w:val="00977AB5"/>
    <w:rsid w:val="00982B28"/>
    <w:rsid w:val="00985084"/>
    <w:rsid w:val="00993726"/>
    <w:rsid w:val="00997296"/>
    <w:rsid w:val="009A4898"/>
    <w:rsid w:val="009C406F"/>
    <w:rsid w:val="009D1010"/>
    <w:rsid w:val="009D21F5"/>
    <w:rsid w:val="009D313F"/>
    <w:rsid w:val="00A21333"/>
    <w:rsid w:val="00A23B77"/>
    <w:rsid w:val="00A26C2C"/>
    <w:rsid w:val="00A302B6"/>
    <w:rsid w:val="00A34700"/>
    <w:rsid w:val="00A35297"/>
    <w:rsid w:val="00A365F3"/>
    <w:rsid w:val="00A4208A"/>
    <w:rsid w:val="00A43ABD"/>
    <w:rsid w:val="00A47A5A"/>
    <w:rsid w:val="00A6683B"/>
    <w:rsid w:val="00A748FD"/>
    <w:rsid w:val="00A97F94"/>
    <w:rsid w:val="00AA3D02"/>
    <w:rsid w:val="00AA7EA2"/>
    <w:rsid w:val="00AB0CFF"/>
    <w:rsid w:val="00AC0292"/>
    <w:rsid w:val="00AC5EDD"/>
    <w:rsid w:val="00AE60E4"/>
    <w:rsid w:val="00AF7436"/>
    <w:rsid w:val="00B017CF"/>
    <w:rsid w:val="00B03099"/>
    <w:rsid w:val="00B05BC8"/>
    <w:rsid w:val="00B20B64"/>
    <w:rsid w:val="00B21FF4"/>
    <w:rsid w:val="00B259C1"/>
    <w:rsid w:val="00B543E4"/>
    <w:rsid w:val="00B64B47"/>
    <w:rsid w:val="00B71DDD"/>
    <w:rsid w:val="00B73720"/>
    <w:rsid w:val="00B83A4B"/>
    <w:rsid w:val="00B926B8"/>
    <w:rsid w:val="00B9352C"/>
    <w:rsid w:val="00B93B7B"/>
    <w:rsid w:val="00BB7407"/>
    <w:rsid w:val="00BC690C"/>
    <w:rsid w:val="00BD3D15"/>
    <w:rsid w:val="00BE0CC0"/>
    <w:rsid w:val="00BF0CA6"/>
    <w:rsid w:val="00BF7814"/>
    <w:rsid w:val="00C002DE"/>
    <w:rsid w:val="00C00F8D"/>
    <w:rsid w:val="00C03BC4"/>
    <w:rsid w:val="00C15566"/>
    <w:rsid w:val="00C16D35"/>
    <w:rsid w:val="00C53BF8"/>
    <w:rsid w:val="00C66157"/>
    <w:rsid w:val="00C66990"/>
    <w:rsid w:val="00C674FE"/>
    <w:rsid w:val="00C67501"/>
    <w:rsid w:val="00C75633"/>
    <w:rsid w:val="00C759AC"/>
    <w:rsid w:val="00CB01F0"/>
    <w:rsid w:val="00CE2EE1"/>
    <w:rsid w:val="00CE3349"/>
    <w:rsid w:val="00CE36E5"/>
    <w:rsid w:val="00CE4B9A"/>
    <w:rsid w:val="00CE4D48"/>
    <w:rsid w:val="00CF27F5"/>
    <w:rsid w:val="00CF3FFD"/>
    <w:rsid w:val="00D05F38"/>
    <w:rsid w:val="00D10CCF"/>
    <w:rsid w:val="00D349D1"/>
    <w:rsid w:val="00D4530C"/>
    <w:rsid w:val="00D502B6"/>
    <w:rsid w:val="00D7353B"/>
    <w:rsid w:val="00D754CE"/>
    <w:rsid w:val="00D77D0F"/>
    <w:rsid w:val="00D8311F"/>
    <w:rsid w:val="00DA1CF0"/>
    <w:rsid w:val="00DA389A"/>
    <w:rsid w:val="00DA5EF9"/>
    <w:rsid w:val="00DA64E2"/>
    <w:rsid w:val="00DC15AC"/>
    <w:rsid w:val="00DC1E02"/>
    <w:rsid w:val="00DC24B4"/>
    <w:rsid w:val="00DC5FB0"/>
    <w:rsid w:val="00DD102A"/>
    <w:rsid w:val="00DD4264"/>
    <w:rsid w:val="00DE2D5E"/>
    <w:rsid w:val="00DE5865"/>
    <w:rsid w:val="00DF16DC"/>
    <w:rsid w:val="00E01C3E"/>
    <w:rsid w:val="00E11C63"/>
    <w:rsid w:val="00E22101"/>
    <w:rsid w:val="00E35E56"/>
    <w:rsid w:val="00E43A59"/>
    <w:rsid w:val="00E45211"/>
    <w:rsid w:val="00E473C5"/>
    <w:rsid w:val="00E51405"/>
    <w:rsid w:val="00E57F6B"/>
    <w:rsid w:val="00E700F1"/>
    <w:rsid w:val="00E8197B"/>
    <w:rsid w:val="00E8390D"/>
    <w:rsid w:val="00E86DC3"/>
    <w:rsid w:val="00E92863"/>
    <w:rsid w:val="00EA5072"/>
    <w:rsid w:val="00EB2490"/>
    <w:rsid w:val="00EB796D"/>
    <w:rsid w:val="00EE25F3"/>
    <w:rsid w:val="00EE557D"/>
    <w:rsid w:val="00EE5CF2"/>
    <w:rsid w:val="00EE7307"/>
    <w:rsid w:val="00F058DC"/>
    <w:rsid w:val="00F10932"/>
    <w:rsid w:val="00F17459"/>
    <w:rsid w:val="00F24FC4"/>
    <w:rsid w:val="00F2676C"/>
    <w:rsid w:val="00F37D69"/>
    <w:rsid w:val="00F554E4"/>
    <w:rsid w:val="00F7056A"/>
    <w:rsid w:val="00F707FA"/>
    <w:rsid w:val="00F7781E"/>
    <w:rsid w:val="00F84366"/>
    <w:rsid w:val="00F85089"/>
    <w:rsid w:val="00F92C64"/>
    <w:rsid w:val="00F974C5"/>
    <w:rsid w:val="00FA6F46"/>
    <w:rsid w:val="00FE312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74519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link w:val="enumlev1Char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autoRedefine/>
    <w:uiPriority w:val="99"/>
    <w:unhideWhenUsed/>
    <w:qFormat/>
    <w:rsid w:val="0001732D"/>
    <w:pPr>
      <w:tabs>
        <w:tab w:val="clear" w:pos="794"/>
        <w:tab w:val="left" w:pos="283"/>
      </w:tabs>
      <w:spacing w:before="60" w:line="168" w:lineRule="auto"/>
      <w:pPrChange w:id="0" w:author="Arabic" w:date="2022-05-27T16:16:00Z">
        <w:pPr>
          <w:tabs>
            <w:tab w:val="left" w:pos="283"/>
          </w:tabs>
          <w:bidi/>
          <w:spacing w:before="60" w:line="168" w:lineRule="auto"/>
          <w:jc w:val="both"/>
        </w:pPr>
      </w:pPrChange>
    </w:pPr>
    <w:rPr>
      <w:sz w:val="18"/>
      <w:szCs w:val="18"/>
      <w:rPrChange w:id="0" w:author="Arabic" w:date="2022-05-27T16:16:00Z">
        <w:rPr>
          <w:rFonts w:ascii="Dubai" w:eastAsiaTheme="minorEastAsia" w:hAnsi="Dubai" w:cs="Dubai"/>
          <w:sz w:val="18"/>
          <w:szCs w:val="18"/>
          <w:lang w:val="en-US" w:eastAsia="zh-CN" w:bidi="ar-SA"/>
        </w:rPr>
      </w:rPrChange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01732D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超链接1,하이퍼링크2,超?级链?,Style?,S,하이퍼링크21,ECC Hyperlink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">
    <w:name w:val="Question_No"/>
    <w:basedOn w:val="Normal"/>
    <w:next w:val="Questiontitle"/>
    <w:qFormat/>
    <w:rsid w:val="000A2E09"/>
    <w:pPr>
      <w:keepNext/>
      <w:keepLines/>
      <w:spacing w:before="360" w:after="120"/>
      <w:jc w:val="center"/>
    </w:pPr>
    <w:rPr>
      <w:rFonts w:eastAsia="Times New Roman"/>
      <w:szCs w:val="40"/>
    </w:rPr>
  </w:style>
  <w:style w:type="paragraph" w:customStyle="1" w:styleId="Questiontitle">
    <w:name w:val="Question_title"/>
    <w:basedOn w:val="Normal"/>
    <w:next w:val="Normal"/>
    <w:qFormat/>
    <w:rsid w:val="0064623C"/>
    <w:pPr>
      <w:keepNext/>
      <w:keepLines/>
      <w:spacing w:after="360"/>
      <w:jc w:val="center"/>
    </w:pPr>
    <w:rPr>
      <w:rFonts w:eastAsia="Times New Roman"/>
      <w:b/>
      <w:bCs/>
      <w:sz w:val="26"/>
      <w:szCs w:val="26"/>
    </w:rPr>
  </w:style>
  <w:style w:type="paragraph" w:customStyle="1" w:styleId="Tablehead0">
    <w:name w:val="Table_head"/>
    <w:basedOn w:val="Tabletext"/>
    <w:qFormat/>
    <w:rsid w:val="00B90013"/>
    <w:pPr>
      <w:spacing w:before="80" w:after="80"/>
      <w:jc w:val="center"/>
    </w:pPr>
    <w:rPr>
      <w:b/>
      <w:bCs/>
    </w:rPr>
  </w:style>
  <w:style w:type="paragraph" w:customStyle="1" w:styleId="Tabletext">
    <w:name w:val="Table_text"/>
    <w:basedOn w:val="Normal"/>
    <w:qFormat/>
    <w:rsid w:val="00B90013"/>
    <w:pPr>
      <w:spacing w:before="60" w:after="60" w:line="260" w:lineRule="exact"/>
    </w:pPr>
  </w:style>
  <w:style w:type="paragraph" w:styleId="Revision">
    <w:name w:val="Revision"/>
    <w:hidden/>
    <w:uiPriority w:val="99"/>
    <w:semiHidden/>
    <w:rsid w:val="00932321"/>
    <w:pPr>
      <w:spacing w:after="0" w:line="240" w:lineRule="auto"/>
    </w:pPr>
    <w:rPr>
      <w:rFonts w:ascii="Dubai" w:hAnsi="Dubai" w:cs="Dubai"/>
    </w:rPr>
  </w:style>
  <w:style w:type="character" w:customStyle="1" w:styleId="enumlev1Char">
    <w:name w:val="enumlev1 Char"/>
    <w:basedOn w:val="DefaultParagraphFont"/>
    <w:link w:val="enumlev1"/>
    <w:rsid w:val="005905EA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Tyronda.Brown@fcc.gov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667e87-144c-40f7-b349-facdb386f16e" targetNamespace="http://schemas.microsoft.com/office/2006/metadata/properties" ma:root="true" ma:fieldsID="d41af5c836d734370eb92e7ee5f83852" ns2:_="" ns3:_="">
    <xsd:import namespace="996b2e75-67fd-4955-a3b0-5ab9934cb50b"/>
    <xsd:import namespace="f8667e87-144c-40f7-b349-facdb386f1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67e87-144c-40f7-b349-facdb386f1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667e87-144c-40f7-b349-facdb386f16e">DPM</DPM_x0020_Author>
    <DPM_x0020_File_x0020_name xmlns="f8667e87-144c-40f7-b349-facdb386f16e">D18-WTDC21-C-0024!A26!MSW-A</DPM_x0020_File_x0020_name>
    <DPM_x0020_Version xmlns="f8667e87-144c-40f7-b349-facdb386f16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667e87-144c-40f7-b349-facdb386f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FBF03-F831-4D79-801C-395C6CBAAE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f8667e87-144c-40f7-b349-facdb386f16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5618</Words>
  <Characters>32025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D18-WTDC21-C-0024!A26!MSW-A</vt:lpstr>
    </vt:vector>
  </TitlesOfParts>
  <Company>ITU</Company>
  <LinksUpToDate>false</LinksUpToDate>
  <CharactersWithSpaces>37568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D18-WTDC21-C-0024!A26!MSW-A</dc:title>
  <dc:subject/>
  <dc:creator>Documents Proposals Manager (DPM)</dc:creator>
  <cp:keywords>DPM_v2022.4.28.1_prod</cp:keywords>
  <dc:description/>
  <cp:lastModifiedBy>Arabic</cp:lastModifiedBy>
  <cp:revision>20</cp:revision>
  <dcterms:created xsi:type="dcterms:W3CDTF">2022-05-25T08:23:00Z</dcterms:created>
  <dcterms:modified xsi:type="dcterms:W3CDTF">2022-05-27T14:23:00Z</dcterms:modified>
</cp:coreProperties>
</file>