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0" w:type="dxa"/>
        <w:tblLayout w:type="fixed"/>
        <w:tblLook w:val="0000" w:firstRow="0" w:lastRow="0" w:firstColumn="0" w:lastColumn="0" w:noHBand="0" w:noVBand="0"/>
      </w:tblPr>
      <w:tblGrid>
        <w:gridCol w:w="2182"/>
        <w:gridCol w:w="4489"/>
        <w:gridCol w:w="3359"/>
      </w:tblGrid>
      <w:tr w:rsidR="00C90466" w:rsidRPr="00590C32" w14:paraId="149697E4" w14:textId="77777777" w:rsidTr="00590C32">
        <w:trPr>
          <w:trHeight w:val="1134"/>
        </w:trPr>
        <w:tc>
          <w:tcPr>
            <w:tcW w:w="2183" w:type="dxa"/>
          </w:tcPr>
          <w:p w14:paraId="4B85B454" w14:textId="77777777" w:rsidR="00C90466" w:rsidRPr="00CA1CC8" w:rsidRDefault="00371686" w:rsidP="00143B37">
            <w:pPr>
              <w:tabs>
                <w:tab w:val="clear" w:pos="1134"/>
              </w:tabs>
              <w:spacing w:before="60" w:after="60"/>
              <w:ind w:left="34"/>
              <w:rPr>
                <w:b/>
                <w:bCs/>
                <w:sz w:val="4"/>
                <w:szCs w:val="4"/>
                <w:lang w:val="es-ES_tradnl"/>
              </w:rPr>
            </w:pPr>
            <w:r w:rsidRPr="00CA1CC8">
              <w:rPr>
                <w:b/>
                <w:bCs/>
                <w:noProof/>
                <w:sz w:val="4"/>
                <w:szCs w:val="4"/>
                <w:lang w:val="es-ES_tradnl"/>
              </w:rPr>
              <w:drawing>
                <wp:inline distT="0" distB="0" distL="0" distR="0" wp14:anchorId="5A17E517" wp14:editId="61BC9C1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6363D973" w14:textId="77777777" w:rsidR="00C90466" w:rsidRPr="00CA1CC8" w:rsidRDefault="00C90466" w:rsidP="00143B37">
            <w:pPr>
              <w:tabs>
                <w:tab w:val="clear" w:pos="1134"/>
              </w:tabs>
              <w:spacing w:before="240" w:after="48" w:line="240" w:lineRule="atLeast"/>
              <w:ind w:left="34"/>
              <w:rPr>
                <w:b/>
                <w:bCs/>
                <w:sz w:val="32"/>
                <w:szCs w:val="32"/>
                <w:lang w:val="es-ES_tradnl"/>
              </w:rPr>
            </w:pPr>
            <w:r w:rsidRPr="00CA1CC8">
              <w:rPr>
                <w:noProof/>
                <w:lang w:val="es-ES_tradnl"/>
              </w:rPr>
              <w:drawing>
                <wp:anchor distT="0" distB="0" distL="114300" distR="114300" simplePos="0" relativeHeight="251661312" behindDoc="0" locked="0" layoutInCell="1" allowOverlap="1" wp14:anchorId="1BBC038E" wp14:editId="16E12E16">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CA1CC8">
              <w:rPr>
                <w:b/>
                <w:bCs/>
                <w:sz w:val="32"/>
                <w:szCs w:val="32"/>
                <w:lang w:val="es-ES_tradnl"/>
              </w:rPr>
              <w:t>Conferencia Mundial de Desarrollo de las Telecomunicaciones (CMDT</w:t>
            </w:r>
            <w:r w:rsidR="00371686" w:rsidRPr="00CA1CC8">
              <w:rPr>
                <w:b/>
                <w:bCs/>
                <w:sz w:val="32"/>
                <w:szCs w:val="32"/>
                <w:lang w:val="es-ES_tradnl"/>
              </w:rPr>
              <w:t>-2</w:t>
            </w:r>
            <w:r w:rsidR="00F2683C" w:rsidRPr="00CA1CC8">
              <w:rPr>
                <w:b/>
                <w:bCs/>
                <w:sz w:val="32"/>
                <w:szCs w:val="32"/>
                <w:lang w:val="es-ES_tradnl"/>
              </w:rPr>
              <w:t>2</w:t>
            </w:r>
            <w:r w:rsidRPr="00CA1CC8">
              <w:rPr>
                <w:b/>
                <w:bCs/>
                <w:sz w:val="32"/>
                <w:szCs w:val="32"/>
                <w:lang w:val="es-ES_tradnl"/>
              </w:rPr>
              <w:t>)</w:t>
            </w:r>
          </w:p>
          <w:p w14:paraId="0899EFF1" w14:textId="77777777" w:rsidR="00C90466" w:rsidRPr="00CA1CC8" w:rsidRDefault="00371686" w:rsidP="00371686">
            <w:pPr>
              <w:tabs>
                <w:tab w:val="clear" w:pos="1134"/>
              </w:tabs>
              <w:spacing w:after="48" w:line="240" w:lineRule="atLeast"/>
              <w:ind w:left="34"/>
              <w:rPr>
                <w:rFonts w:cstheme="minorHAnsi"/>
                <w:lang w:val="es-ES_tradnl"/>
              </w:rPr>
            </w:pPr>
            <w:r w:rsidRPr="00CA1CC8">
              <w:rPr>
                <w:b/>
                <w:bCs/>
                <w:sz w:val="26"/>
                <w:szCs w:val="26"/>
                <w:lang w:val="es-ES_tradnl"/>
              </w:rPr>
              <w:t>Kigali, Rwanda, 6-16 de junio de 2022</w:t>
            </w:r>
            <w:bookmarkStart w:id="0" w:name="ditulogo"/>
            <w:bookmarkEnd w:id="0"/>
          </w:p>
        </w:tc>
      </w:tr>
      <w:tr w:rsidR="00D83BF5" w:rsidRPr="00590C32" w14:paraId="5CBE26F6" w14:textId="77777777" w:rsidTr="00590C32">
        <w:tc>
          <w:tcPr>
            <w:tcW w:w="6672" w:type="dxa"/>
            <w:gridSpan w:val="2"/>
            <w:tcBorders>
              <w:top w:val="single" w:sz="12" w:space="0" w:color="auto"/>
            </w:tcBorders>
          </w:tcPr>
          <w:p w14:paraId="704DC72A" w14:textId="77777777" w:rsidR="00D83BF5" w:rsidRPr="00CA1CC8"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72DE7F14" w14:textId="77777777" w:rsidR="00D83BF5" w:rsidRPr="00CA1CC8" w:rsidRDefault="00D83BF5" w:rsidP="00B951D0">
            <w:pPr>
              <w:spacing w:before="0" w:line="240" w:lineRule="atLeast"/>
              <w:rPr>
                <w:rFonts w:cstheme="minorHAnsi"/>
                <w:sz w:val="20"/>
                <w:lang w:val="es-ES_tradnl"/>
              </w:rPr>
            </w:pPr>
          </w:p>
        </w:tc>
      </w:tr>
      <w:tr w:rsidR="00D83BF5" w:rsidRPr="00CA1CC8" w14:paraId="6DE2DE00" w14:textId="77777777" w:rsidTr="00590C32">
        <w:trPr>
          <w:trHeight w:val="23"/>
        </w:trPr>
        <w:tc>
          <w:tcPr>
            <w:tcW w:w="6672" w:type="dxa"/>
            <w:gridSpan w:val="2"/>
            <w:shd w:val="clear" w:color="auto" w:fill="auto"/>
          </w:tcPr>
          <w:p w14:paraId="05E99F96" w14:textId="77777777" w:rsidR="00D83BF5" w:rsidRPr="00CA1CC8"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CA1CC8">
              <w:rPr>
                <w:lang w:val="es-ES_tradnl"/>
              </w:rPr>
              <w:t>SESIÓN PLENARIA</w:t>
            </w:r>
          </w:p>
        </w:tc>
        <w:tc>
          <w:tcPr>
            <w:tcW w:w="2967" w:type="dxa"/>
          </w:tcPr>
          <w:p w14:paraId="6E9BE667" w14:textId="2C759E6A" w:rsidR="00D83BF5" w:rsidRPr="00CA1CC8" w:rsidRDefault="00D02508" w:rsidP="00D02508">
            <w:pPr>
              <w:tabs>
                <w:tab w:val="left" w:pos="851"/>
              </w:tabs>
              <w:spacing w:before="0" w:line="240" w:lineRule="atLeast"/>
              <w:rPr>
                <w:rFonts w:cstheme="minorHAnsi"/>
                <w:szCs w:val="24"/>
                <w:lang w:val="es-ES_tradnl"/>
              </w:rPr>
            </w:pPr>
            <w:r w:rsidRPr="00CA1CC8">
              <w:rPr>
                <w:b/>
                <w:bCs/>
                <w:szCs w:val="24"/>
                <w:lang w:val="es-ES_tradnl"/>
              </w:rPr>
              <w:t>Addéndum 25 al</w:t>
            </w:r>
            <w:r w:rsidRPr="00CA1CC8">
              <w:rPr>
                <w:b/>
                <w:bCs/>
                <w:szCs w:val="24"/>
                <w:lang w:val="es-ES_tradnl"/>
              </w:rPr>
              <w:br/>
            </w:r>
            <w:r w:rsidRPr="00CA1CC8">
              <w:rPr>
                <w:b/>
                <w:bCs/>
                <w:szCs w:val="24"/>
                <w:lang w:val="es-ES_tradnl"/>
              </w:rPr>
              <w:t xml:space="preserve">Documento </w:t>
            </w:r>
            <w:r w:rsidR="007C1D5C" w:rsidRPr="00CA1CC8">
              <w:rPr>
                <w:b/>
                <w:bCs/>
                <w:szCs w:val="24"/>
                <w:lang w:val="es-ES_tradnl"/>
              </w:rPr>
              <w:t>WTDC-22/</w:t>
            </w:r>
            <w:r w:rsidRPr="00CA1CC8">
              <w:rPr>
                <w:b/>
                <w:bCs/>
                <w:szCs w:val="24"/>
                <w:lang w:val="es-ES_tradnl"/>
              </w:rPr>
              <w:t>24</w:t>
            </w:r>
            <w:r w:rsidR="00437E3B" w:rsidRPr="00CA1CC8">
              <w:rPr>
                <w:b/>
                <w:bCs/>
                <w:szCs w:val="24"/>
                <w:lang w:val="es-ES_tradnl"/>
              </w:rPr>
              <w:t>-S</w:t>
            </w:r>
          </w:p>
        </w:tc>
      </w:tr>
      <w:tr w:rsidR="00D83BF5" w:rsidRPr="00CA1CC8" w14:paraId="4E4A7BE6" w14:textId="77777777" w:rsidTr="00590C32">
        <w:trPr>
          <w:trHeight w:val="23"/>
        </w:trPr>
        <w:tc>
          <w:tcPr>
            <w:tcW w:w="6672" w:type="dxa"/>
            <w:gridSpan w:val="2"/>
            <w:shd w:val="clear" w:color="auto" w:fill="auto"/>
          </w:tcPr>
          <w:p w14:paraId="336B8516" w14:textId="77777777" w:rsidR="00D83BF5" w:rsidRPr="00CA1CC8"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3EDD63CD" w14:textId="77777777" w:rsidR="00D83BF5" w:rsidRPr="00CA1CC8" w:rsidRDefault="00D02508" w:rsidP="00D02508">
            <w:pPr>
              <w:spacing w:before="0" w:line="240" w:lineRule="atLeast"/>
              <w:rPr>
                <w:rFonts w:cstheme="minorHAnsi"/>
                <w:szCs w:val="24"/>
                <w:lang w:val="es-ES_tradnl"/>
              </w:rPr>
            </w:pPr>
            <w:r w:rsidRPr="00CA1CC8">
              <w:rPr>
                <w:b/>
                <w:bCs/>
                <w:szCs w:val="24"/>
                <w:lang w:val="es-ES_tradnl"/>
              </w:rPr>
              <w:t>2 de mayo de 2022</w:t>
            </w:r>
          </w:p>
        </w:tc>
      </w:tr>
      <w:tr w:rsidR="00D83BF5" w:rsidRPr="00CA1CC8" w14:paraId="377C55DE" w14:textId="77777777" w:rsidTr="00590C32">
        <w:trPr>
          <w:trHeight w:val="23"/>
        </w:trPr>
        <w:tc>
          <w:tcPr>
            <w:tcW w:w="6672" w:type="dxa"/>
            <w:gridSpan w:val="2"/>
            <w:shd w:val="clear" w:color="auto" w:fill="auto"/>
          </w:tcPr>
          <w:p w14:paraId="1A800AE3" w14:textId="77777777" w:rsidR="00D83BF5" w:rsidRPr="00CA1CC8"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3D2E6242" w14:textId="77777777" w:rsidR="00D83BF5" w:rsidRPr="00CA1CC8" w:rsidRDefault="00D02508" w:rsidP="00D02508">
            <w:pPr>
              <w:tabs>
                <w:tab w:val="left" w:pos="993"/>
              </w:tabs>
              <w:spacing w:before="0"/>
              <w:rPr>
                <w:rFonts w:cstheme="minorHAnsi"/>
                <w:b/>
                <w:szCs w:val="24"/>
                <w:lang w:val="es-ES_tradnl"/>
              </w:rPr>
            </w:pPr>
            <w:r w:rsidRPr="00CA1CC8">
              <w:rPr>
                <w:b/>
                <w:bCs/>
                <w:szCs w:val="24"/>
                <w:lang w:val="es-ES_tradnl"/>
              </w:rPr>
              <w:t>Original: inglés</w:t>
            </w:r>
          </w:p>
        </w:tc>
      </w:tr>
      <w:tr w:rsidR="00D83BF5" w:rsidRPr="00590C32" w14:paraId="1A130BD1" w14:textId="77777777" w:rsidTr="00590C32">
        <w:trPr>
          <w:trHeight w:val="23"/>
        </w:trPr>
        <w:tc>
          <w:tcPr>
            <w:tcW w:w="9639" w:type="dxa"/>
            <w:gridSpan w:val="3"/>
            <w:shd w:val="clear" w:color="auto" w:fill="auto"/>
          </w:tcPr>
          <w:p w14:paraId="37F701F6" w14:textId="77777777" w:rsidR="00D83BF5" w:rsidRPr="00CA1CC8" w:rsidRDefault="00D02508" w:rsidP="00D02508">
            <w:pPr>
              <w:pStyle w:val="Source"/>
              <w:spacing w:before="240" w:after="240"/>
              <w:rPr>
                <w:lang w:val="es-ES_tradnl"/>
              </w:rPr>
            </w:pPr>
            <w:r w:rsidRPr="00CA1CC8">
              <w:rPr>
                <w:lang w:val="es-ES_tradnl"/>
              </w:rPr>
              <w:t>Estados Miembros de la Comisión Interamericana de Telecomunicaciones (CITEL)</w:t>
            </w:r>
          </w:p>
        </w:tc>
      </w:tr>
      <w:tr w:rsidR="00D83BF5" w:rsidRPr="00590C32" w14:paraId="427737BC" w14:textId="77777777" w:rsidTr="00590C32">
        <w:trPr>
          <w:trHeight w:val="23"/>
        </w:trPr>
        <w:tc>
          <w:tcPr>
            <w:tcW w:w="9639" w:type="dxa"/>
            <w:gridSpan w:val="3"/>
            <w:shd w:val="clear" w:color="auto" w:fill="auto"/>
            <w:vAlign w:val="center"/>
          </w:tcPr>
          <w:p w14:paraId="67B91568" w14:textId="08B7C5F7" w:rsidR="00D83BF5" w:rsidRPr="00CA1CC8" w:rsidRDefault="00645B9C" w:rsidP="00645B9C">
            <w:pPr>
              <w:pStyle w:val="Title1"/>
              <w:spacing w:before="120" w:after="120"/>
              <w:rPr>
                <w:lang w:val="es-ES_tradnl"/>
              </w:rPr>
            </w:pPr>
            <w:r w:rsidRPr="00CA1CC8">
              <w:rPr>
                <w:lang w:val="es-ES_tradnl"/>
              </w:rPr>
              <w:t xml:space="preserve">propuesta de modificación de </w:t>
            </w:r>
            <w:r w:rsidR="00510A63" w:rsidRPr="00CA1CC8">
              <w:rPr>
                <w:lang w:val="es-ES_tradnl"/>
              </w:rPr>
              <w:t xml:space="preserve">LA </w:t>
            </w:r>
            <w:r w:rsidRPr="00CA1CC8">
              <w:rPr>
                <w:lang w:val="es-ES_tradnl"/>
              </w:rPr>
              <w:t>Resoluci</w:t>
            </w:r>
            <w:r w:rsidR="00510A63" w:rsidRPr="00CA1CC8">
              <w:rPr>
                <w:lang w:val="es-ES_tradnl"/>
              </w:rPr>
              <w:t>ón</w:t>
            </w:r>
            <w:r w:rsidRPr="00CA1CC8">
              <w:rPr>
                <w:lang w:val="es-ES_tradnl"/>
              </w:rPr>
              <w:t xml:space="preserve"> 45 de la CMDT SOBRE MECANISMOS para mejorar la cooperación en materia de ciberseguridad, incluida la lucha contra el correo basura</w:t>
            </w:r>
          </w:p>
        </w:tc>
      </w:tr>
      <w:tr w:rsidR="00D83BF5" w:rsidRPr="00590C32" w14:paraId="49CAE7A4" w14:textId="77777777" w:rsidTr="00590C32">
        <w:trPr>
          <w:trHeight w:val="23"/>
        </w:trPr>
        <w:tc>
          <w:tcPr>
            <w:tcW w:w="9639" w:type="dxa"/>
            <w:gridSpan w:val="3"/>
            <w:shd w:val="clear" w:color="auto" w:fill="auto"/>
          </w:tcPr>
          <w:p w14:paraId="72A1F1EC" w14:textId="77777777" w:rsidR="00D83BF5" w:rsidRPr="00CA1CC8" w:rsidRDefault="00D83BF5" w:rsidP="00D02508">
            <w:pPr>
              <w:pStyle w:val="Title2"/>
              <w:spacing w:before="240"/>
              <w:rPr>
                <w:lang w:val="es-ES_tradnl"/>
              </w:rPr>
            </w:pPr>
          </w:p>
        </w:tc>
      </w:tr>
      <w:tr w:rsidR="00D02508" w:rsidRPr="00590C32" w14:paraId="1A92DFFF" w14:textId="77777777" w:rsidTr="00590C32">
        <w:trPr>
          <w:trHeight w:val="23"/>
        </w:trPr>
        <w:tc>
          <w:tcPr>
            <w:tcW w:w="9639" w:type="dxa"/>
            <w:gridSpan w:val="3"/>
            <w:shd w:val="clear" w:color="auto" w:fill="auto"/>
          </w:tcPr>
          <w:p w14:paraId="082550A1" w14:textId="77777777" w:rsidR="00D02508" w:rsidRPr="00CA1CC8" w:rsidRDefault="00D02508" w:rsidP="00D02508">
            <w:pPr>
              <w:pStyle w:val="Title2"/>
              <w:spacing w:before="240"/>
              <w:rPr>
                <w:lang w:val="es-ES_tradnl"/>
              </w:rPr>
            </w:pPr>
          </w:p>
        </w:tc>
      </w:tr>
      <w:bookmarkEnd w:id="6"/>
      <w:bookmarkEnd w:id="7"/>
      <w:tr w:rsidR="008134F3" w:rsidRPr="00590C32" w14:paraId="3A006F62" w14:textId="77777777" w:rsidTr="00590C32">
        <w:tc>
          <w:tcPr>
            <w:tcW w:w="10031" w:type="dxa"/>
            <w:gridSpan w:val="3"/>
            <w:tcBorders>
              <w:top w:val="single" w:sz="4" w:space="0" w:color="auto"/>
              <w:left w:val="single" w:sz="4" w:space="0" w:color="auto"/>
              <w:bottom w:val="single" w:sz="4" w:space="0" w:color="auto"/>
              <w:right w:val="single" w:sz="4" w:space="0" w:color="auto"/>
            </w:tcBorders>
          </w:tcPr>
          <w:p w14:paraId="69094EF9" w14:textId="77777777" w:rsidR="00AE2E2B" w:rsidRPr="00590C32" w:rsidRDefault="00731C2F" w:rsidP="00AE2E2B">
            <w:pPr>
              <w:pStyle w:val="Headingb"/>
              <w:rPr>
                <w:rFonts w:ascii="Calibri" w:eastAsia="SimSun" w:hAnsi="Calibri" w:cs="Dubai"/>
                <w:bCs/>
                <w:szCs w:val="24"/>
                <w:lang w:val="es-ES_tradnl"/>
              </w:rPr>
            </w:pPr>
            <w:r w:rsidRPr="00590C32">
              <w:rPr>
                <w:rFonts w:ascii="Calibri" w:eastAsia="SimSun" w:hAnsi="Calibri" w:cs="Dubai"/>
                <w:bCs/>
                <w:szCs w:val="24"/>
                <w:lang w:val="es-ES_tradnl"/>
              </w:rPr>
              <w:t>Área prioritaria:</w:t>
            </w:r>
          </w:p>
          <w:p w14:paraId="0FA7F343" w14:textId="456B36D5" w:rsidR="008134F3" w:rsidRPr="00590C32" w:rsidRDefault="00AE2E2B" w:rsidP="00D71CC4">
            <w:pPr>
              <w:rPr>
                <w:szCs w:val="24"/>
                <w:lang w:val="es-ES_tradnl"/>
              </w:rPr>
            </w:pPr>
            <w:r w:rsidRPr="00590C32">
              <w:rPr>
                <w:szCs w:val="24"/>
                <w:lang w:val="es-ES_tradnl"/>
              </w:rPr>
              <w:t>–</w:t>
            </w:r>
            <w:r w:rsidR="00174B83" w:rsidRPr="00590C32">
              <w:rPr>
                <w:szCs w:val="24"/>
                <w:lang w:val="es-ES_tradnl"/>
              </w:rPr>
              <w:tab/>
              <w:t>Resoluciones y Recomendaciones</w:t>
            </w:r>
          </w:p>
          <w:p w14:paraId="66ED0CAD" w14:textId="77777777" w:rsidR="008134F3" w:rsidRPr="00590C32" w:rsidRDefault="00731C2F" w:rsidP="00AE2E2B">
            <w:pPr>
              <w:pStyle w:val="Headingb"/>
              <w:rPr>
                <w:szCs w:val="24"/>
                <w:lang w:val="es-ES_tradnl"/>
              </w:rPr>
            </w:pPr>
            <w:r w:rsidRPr="00590C32">
              <w:rPr>
                <w:rFonts w:eastAsia="SimSun"/>
                <w:szCs w:val="24"/>
                <w:lang w:val="es-ES_tradnl"/>
              </w:rPr>
              <w:t>Resumen:</w:t>
            </w:r>
          </w:p>
          <w:p w14:paraId="2F0C35CB" w14:textId="56690EEF" w:rsidR="008134F3" w:rsidRPr="00590C32" w:rsidRDefault="00174B83" w:rsidP="00174B83">
            <w:pPr>
              <w:rPr>
                <w:szCs w:val="24"/>
                <w:lang w:val="es-ES_tradnl"/>
              </w:rPr>
            </w:pPr>
            <w:r w:rsidRPr="00590C32">
              <w:rPr>
                <w:szCs w:val="24"/>
                <w:lang w:val="es-ES_tradnl"/>
              </w:rPr>
              <w:t xml:space="preserve">La CITEL propone modificar la Resolución 45 de la CMDT, partiendo de las mismas propuestas que presentó a la CMDT-17 e incluyendo importantes consideraciones sobre la aplicación de los resultados </w:t>
            </w:r>
            <w:r w:rsidR="00645B9C" w:rsidRPr="00590C32">
              <w:rPr>
                <w:szCs w:val="24"/>
                <w:lang w:val="es-ES_tradnl"/>
              </w:rPr>
              <w:t>del Índice</w:t>
            </w:r>
            <w:r w:rsidRPr="00590C32">
              <w:rPr>
                <w:szCs w:val="24"/>
                <w:lang w:val="es-ES_tradnl"/>
              </w:rPr>
              <w:t xml:space="preserve"> de Ciberseguridad Global para orientar las actividades de la BDT y promover el intercambio de información. La CITEL se ha abstenido de introducir cambios en el preámbulo y ha centrado sus propuestas en la parte operativa de la Resolución. El objetivo es actualizar la Resolución 45 de la CMDT de acuerdo con la evolución y las nuevas tendencias registradas en este ámbito desde la última actualización del texto, que tuvo lugar en 2014.</w:t>
            </w:r>
          </w:p>
          <w:p w14:paraId="02788AA3" w14:textId="77777777" w:rsidR="008134F3" w:rsidRPr="00590C32" w:rsidRDefault="00731C2F" w:rsidP="00AE2E2B">
            <w:pPr>
              <w:pStyle w:val="Headingb"/>
              <w:rPr>
                <w:szCs w:val="24"/>
                <w:lang w:val="es-ES_tradnl"/>
              </w:rPr>
            </w:pPr>
            <w:r w:rsidRPr="00590C32">
              <w:rPr>
                <w:rFonts w:eastAsia="SimSun"/>
                <w:szCs w:val="24"/>
                <w:lang w:val="es-ES_tradnl"/>
              </w:rPr>
              <w:t>Resultados previstos:</w:t>
            </w:r>
          </w:p>
          <w:p w14:paraId="656B332E" w14:textId="6881E913" w:rsidR="008134F3" w:rsidRPr="00590C32" w:rsidRDefault="00174B83" w:rsidP="00174B83">
            <w:pPr>
              <w:rPr>
                <w:szCs w:val="24"/>
                <w:lang w:val="es-ES_tradnl"/>
              </w:rPr>
            </w:pPr>
            <w:r w:rsidRPr="00590C32">
              <w:rPr>
                <w:szCs w:val="24"/>
                <w:lang w:val="es-ES_tradnl"/>
              </w:rPr>
              <w:t xml:space="preserve">Se invita a la CMDT-22 a examinar y aprobar la propuesta incluida en </w:t>
            </w:r>
            <w:r w:rsidR="00510A63" w:rsidRPr="00590C32">
              <w:rPr>
                <w:szCs w:val="24"/>
                <w:lang w:val="es-ES_tradnl"/>
              </w:rPr>
              <w:t>el presente</w:t>
            </w:r>
            <w:r w:rsidRPr="00590C32">
              <w:rPr>
                <w:szCs w:val="24"/>
                <w:lang w:val="es-ES_tradnl"/>
              </w:rPr>
              <w:t xml:space="preserve"> documento.</w:t>
            </w:r>
          </w:p>
          <w:p w14:paraId="5C974CBE" w14:textId="77777777" w:rsidR="008134F3" w:rsidRPr="00590C32" w:rsidRDefault="00731C2F" w:rsidP="00AE2E2B">
            <w:pPr>
              <w:pStyle w:val="Headingb"/>
              <w:rPr>
                <w:szCs w:val="24"/>
                <w:lang w:val="es-ES_tradnl"/>
              </w:rPr>
            </w:pPr>
            <w:r w:rsidRPr="00590C32">
              <w:rPr>
                <w:rFonts w:eastAsia="SimSun"/>
                <w:szCs w:val="24"/>
                <w:lang w:val="es-ES_tradnl"/>
              </w:rPr>
              <w:t>Referencias:</w:t>
            </w:r>
          </w:p>
          <w:p w14:paraId="33680E7C" w14:textId="4F28F1F7" w:rsidR="008134F3" w:rsidRPr="00CA1CC8" w:rsidRDefault="00174B83">
            <w:pPr>
              <w:rPr>
                <w:szCs w:val="24"/>
                <w:lang w:val="es-ES_tradnl"/>
              </w:rPr>
            </w:pPr>
            <w:r w:rsidRPr="00590C32">
              <w:rPr>
                <w:szCs w:val="24"/>
                <w:lang w:val="es-ES_tradnl"/>
              </w:rPr>
              <w:t>Resolución 45 de la CMDT</w:t>
            </w:r>
          </w:p>
        </w:tc>
      </w:tr>
    </w:tbl>
    <w:p w14:paraId="1100DFBF" w14:textId="69946273" w:rsidR="0036063F" w:rsidRDefault="0036063F">
      <w:pPr>
        <w:tabs>
          <w:tab w:val="clear" w:pos="1134"/>
          <w:tab w:val="clear" w:pos="1871"/>
          <w:tab w:val="clear" w:pos="2268"/>
        </w:tabs>
        <w:overflowPunct/>
        <w:autoSpaceDE/>
        <w:autoSpaceDN/>
        <w:adjustRightInd/>
        <w:spacing w:before="0"/>
        <w:textAlignment w:val="auto"/>
        <w:rPr>
          <w:szCs w:val="24"/>
          <w:lang w:val="es-ES_tradnl"/>
        </w:rPr>
      </w:pPr>
    </w:p>
    <w:p w14:paraId="167F4F1D" w14:textId="677D9BB8" w:rsidR="0036063F" w:rsidRDefault="0036063F">
      <w:pPr>
        <w:tabs>
          <w:tab w:val="clear" w:pos="1134"/>
          <w:tab w:val="clear" w:pos="1871"/>
          <w:tab w:val="clear" w:pos="2268"/>
        </w:tabs>
        <w:overflowPunct/>
        <w:autoSpaceDE/>
        <w:autoSpaceDN/>
        <w:adjustRightInd/>
        <w:spacing w:before="0"/>
        <w:textAlignment w:val="auto"/>
        <w:rPr>
          <w:szCs w:val="24"/>
          <w:lang w:val="es-ES_tradnl"/>
        </w:rPr>
      </w:pPr>
      <w:r>
        <w:rPr>
          <w:szCs w:val="24"/>
          <w:lang w:val="es-ES_tradnl"/>
        </w:rPr>
        <w:br w:type="page"/>
      </w:r>
    </w:p>
    <w:p w14:paraId="35C4C37C" w14:textId="77777777" w:rsidR="008134F3" w:rsidRPr="0029152A" w:rsidRDefault="00731C2F">
      <w:pPr>
        <w:pStyle w:val="Proposal"/>
        <w:rPr>
          <w:lang w:val="es-ES_tradnl"/>
        </w:rPr>
      </w:pPr>
      <w:r w:rsidRPr="0029152A">
        <w:rPr>
          <w:b/>
          <w:lang w:val="es-ES_tradnl"/>
        </w:rPr>
        <w:lastRenderedPageBreak/>
        <w:t>MOD</w:t>
      </w:r>
      <w:r w:rsidRPr="0029152A">
        <w:rPr>
          <w:lang w:val="es-ES_tradnl"/>
        </w:rPr>
        <w:tab/>
        <w:t>IAP/24A25/1</w:t>
      </w:r>
    </w:p>
    <w:p w14:paraId="588C41D7" w14:textId="2BDC0999" w:rsidR="002C1C82" w:rsidRPr="00CA1CC8" w:rsidRDefault="00731C2F" w:rsidP="005753FE">
      <w:pPr>
        <w:pStyle w:val="ResNo"/>
        <w:rPr>
          <w:lang w:val="es-ES_tradnl"/>
        </w:rPr>
      </w:pPr>
      <w:bookmarkStart w:id="8" w:name="_Toc500839558"/>
      <w:bookmarkStart w:id="9" w:name="_Toc503337263"/>
      <w:bookmarkStart w:id="10" w:name="_Toc506801801"/>
      <w:r w:rsidRPr="00CA1CC8">
        <w:rPr>
          <w:caps w:val="0"/>
          <w:lang w:val="es-ES_tradnl"/>
        </w:rPr>
        <w:t xml:space="preserve">RESOLUCIÓN </w:t>
      </w:r>
      <w:r w:rsidRPr="00CA1CC8">
        <w:rPr>
          <w:rStyle w:val="href"/>
          <w:lang w:val="es-ES_tradnl"/>
        </w:rPr>
        <w:t>45</w:t>
      </w:r>
      <w:r w:rsidRPr="00CA1CC8">
        <w:rPr>
          <w:lang w:val="es-ES_tradnl"/>
        </w:rPr>
        <w:t xml:space="preserve"> (R</w:t>
      </w:r>
      <w:r w:rsidRPr="00CA1CC8">
        <w:rPr>
          <w:caps w:val="0"/>
          <w:lang w:val="es-ES_tradnl"/>
        </w:rPr>
        <w:t>ev</w:t>
      </w:r>
      <w:r w:rsidRPr="00CA1CC8">
        <w:rPr>
          <w:lang w:val="es-ES_tradnl"/>
        </w:rPr>
        <w:t xml:space="preserve">. </w:t>
      </w:r>
      <w:bookmarkStart w:id="11" w:name="_Hlk103602684"/>
      <w:ins w:id="12" w:author="Spanish" w:date="2022-05-16T14:39:00Z">
        <w:r w:rsidR="00174B83" w:rsidRPr="00CA1CC8">
          <w:rPr>
            <w:rFonts w:cstheme="majorBidi"/>
            <w:caps w:val="0"/>
            <w:szCs w:val="28"/>
            <w:lang w:val="es-ES_tradnl"/>
            <w:rPrChange w:id="13" w:author="Spanish" w:date="2022-05-16T14:39:00Z">
              <w:rPr>
                <w:rFonts w:cstheme="majorBidi"/>
                <w:caps w:val="0"/>
                <w:szCs w:val="28"/>
              </w:rPr>
            </w:rPrChange>
          </w:rPr>
          <w:t>Kigali, 2022</w:t>
        </w:r>
      </w:ins>
      <w:bookmarkEnd w:id="11"/>
      <w:del w:id="14" w:author="Spanish" w:date="2022-05-16T14:39:00Z">
        <w:r w:rsidRPr="00CA1CC8" w:rsidDel="00174B83">
          <w:rPr>
            <w:rFonts w:cstheme="majorBidi"/>
            <w:caps w:val="0"/>
            <w:szCs w:val="28"/>
            <w:lang w:val="es-ES_tradnl"/>
          </w:rPr>
          <w:delText>Dubái</w:delText>
        </w:r>
        <w:r w:rsidRPr="00CA1CC8" w:rsidDel="00174B83">
          <w:rPr>
            <w:rFonts w:cstheme="majorBidi"/>
            <w:szCs w:val="28"/>
            <w:lang w:val="es-ES_tradnl"/>
          </w:rPr>
          <w:delText>, 2014</w:delText>
        </w:r>
      </w:del>
      <w:r w:rsidRPr="00CA1CC8">
        <w:rPr>
          <w:lang w:val="es-ES_tradnl"/>
        </w:rPr>
        <w:t>)</w:t>
      </w:r>
      <w:bookmarkEnd w:id="8"/>
      <w:bookmarkEnd w:id="9"/>
      <w:bookmarkEnd w:id="10"/>
    </w:p>
    <w:p w14:paraId="17C6AE20" w14:textId="470DF2DF" w:rsidR="002C1C82" w:rsidRPr="00CA1CC8" w:rsidRDefault="00731C2F" w:rsidP="005753FE">
      <w:pPr>
        <w:pStyle w:val="Restitle"/>
        <w:rPr>
          <w:lang w:val="es-ES_tradnl"/>
        </w:rPr>
      </w:pPr>
      <w:bookmarkStart w:id="15" w:name="_Toc401734457"/>
      <w:bookmarkStart w:id="16" w:name="_Toc505609940"/>
      <w:bookmarkStart w:id="17" w:name="_Toc505610385"/>
      <w:bookmarkStart w:id="18" w:name="_Toc506801802"/>
      <w:r w:rsidRPr="00CA1CC8">
        <w:rPr>
          <w:lang w:val="es-ES_tradnl"/>
        </w:rPr>
        <w:t>Mecanismos para mejorar la cooperación en materia</w:t>
      </w:r>
      <w:r w:rsidRPr="00CA1CC8">
        <w:rPr>
          <w:lang w:val="es-ES_tradnl"/>
        </w:rPr>
        <w:br/>
        <w:t>de ciberseguridad</w:t>
      </w:r>
      <w:del w:id="19" w:author="Spanish" w:date="2022-05-16T14:39:00Z">
        <w:r w:rsidRPr="00CA1CC8" w:rsidDel="00174B83">
          <w:rPr>
            <w:lang w:val="es-ES_tradnl"/>
          </w:rPr>
          <w:delText>, incluida la lucha contra</w:delText>
        </w:r>
        <w:r w:rsidRPr="00CA1CC8" w:rsidDel="00174B83">
          <w:rPr>
            <w:lang w:val="es-ES_tradnl"/>
          </w:rPr>
          <w:br/>
          <w:delText>el correo basura</w:delText>
        </w:r>
      </w:del>
      <w:bookmarkEnd w:id="15"/>
      <w:bookmarkEnd w:id="16"/>
      <w:bookmarkEnd w:id="17"/>
      <w:bookmarkEnd w:id="18"/>
    </w:p>
    <w:p w14:paraId="3C12AD02" w14:textId="38A8C9DB" w:rsidR="005753FE" w:rsidRPr="00CA1CC8" w:rsidRDefault="00731C2F" w:rsidP="005753FE">
      <w:pPr>
        <w:pStyle w:val="Normalaftertitle"/>
        <w:rPr>
          <w:lang w:val="es-ES_tradnl"/>
        </w:rPr>
      </w:pPr>
      <w:r w:rsidRPr="00CA1CC8">
        <w:rPr>
          <w:lang w:val="es-ES_tradnl"/>
        </w:rPr>
        <w:t>La Conferencia Mundial de Desarrollo de las Telecomunicaciones (</w:t>
      </w:r>
      <w:ins w:id="20" w:author="Spanish" w:date="2022-05-16T14:39:00Z">
        <w:r w:rsidR="00174B83" w:rsidRPr="00CA1CC8">
          <w:rPr>
            <w:lang w:val="es-ES_tradnl"/>
            <w:rPrChange w:id="21" w:author="Spanish" w:date="2022-05-16T14:39:00Z">
              <w:rPr/>
            </w:rPrChange>
          </w:rPr>
          <w:t>Kigali, 2022</w:t>
        </w:r>
      </w:ins>
      <w:del w:id="22" w:author="Spanish" w:date="2022-05-16T14:39:00Z">
        <w:r w:rsidRPr="00CA1CC8" w:rsidDel="00174B83">
          <w:rPr>
            <w:lang w:val="es-ES_tradnl"/>
          </w:rPr>
          <w:delText>Dubái, 2014</w:delText>
        </w:r>
      </w:del>
      <w:r w:rsidRPr="00CA1CC8">
        <w:rPr>
          <w:lang w:val="es-ES_tradnl"/>
        </w:rPr>
        <w:t>),</w:t>
      </w:r>
    </w:p>
    <w:p w14:paraId="33840616" w14:textId="77777777" w:rsidR="005753FE" w:rsidRPr="00CA1CC8" w:rsidRDefault="00731C2F" w:rsidP="005753FE">
      <w:pPr>
        <w:pStyle w:val="Call"/>
        <w:rPr>
          <w:lang w:val="es-ES_tradnl"/>
        </w:rPr>
      </w:pPr>
      <w:r w:rsidRPr="00CA1CC8">
        <w:rPr>
          <w:lang w:val="es-ES_tradnl"/>
        </w:rPr>
        <w:t>recordando</w:t>
      </w:r>
    </w:p>
    <w:p w14:paraId="6AEA4418" w14:textId="77777777" w:rsidR="005753FE" w:rsidRPr="00CA1CC8" w:rsidRDefault="00731C2F" w:rsidP="005753FE">
      <w:pPr>
        <w:rPr>
          <w:lang w:val="es-ES_tradnl"/>
        </w:rPr>
      </w:pPr>
      <w:r w:rsidRPr="00CA1CC8">
        <w:rPr>
          <w:i/>
          <w:iCs/>
          <w:lang w:val="es-ES_tradnl"/>
        </w:rPr>
        <w:t>a)</w:t>
      </w:r>
      <w:r w:rsidRPr="00CA1CC8">
        <w:rPr>
          <w:i/>
          <w:iCs/>
          <w:lang w:val="es-ES_tradnl"/>
        </w:rPr>
        <w:tab/>
      </w:r>
      <w:r w:rsidRPr="00CA1CC8">
        <w:rPr>
          <w:lang w:val="es-ES_tradnl"/>
        </w:rPr>
        <w:t>la Resolución 130 (Rev. Guadalajara, 2010) de la Conferencia de Plenipotenciarios, sobre el papel de la UIT en la creación de confianza y seguridad en la utilización de las tecnologías de la información y la comunicación (TIC);</w:t>
      </w:r>
    </w:p>
    <w:p w14:paraId="38433F36" w14:textId="77777777" w:rsidR="005753FE" w:rsidRPr="00CA1CC8" w:rsidRDefault="00731C2F" w:rsidP="005753FE">
      <w:pPr>
        <w:rPr>
          <w:lang w:val="es-ES_tradnl"/>
        </w:rPr>
      </w:pPr>
      <w:r w:rsidRPr="00CA1CC8">
        <w:rPr>
          <w:i/>
          <w:iCs/>
          <w:lang w:val="es-ES_tradnl"/>
        </w:rPr>
        <w:t>b)</w:t>
      </w:r>
      <w:r w:rsidRPr="00CA1CC8">
        <w:rPr>
          <w:lang w:val="es-ES_tradnl"/>
        </w:rPr>
        <w:tab/>
        <w:t>la Resolución 174 (Guadalajara, 2010) de la Conferencia de Plenipotenciarios, sobre la función de la UIT respecto a los problemas de política pública internacional asociados al riesgo de utilización ilícita de las TIC;</w:t>
      </w:r>
    </w:p>
    <w:p w14:paraId="06DCC314" w14:textId="77777777" w:rsidR="005753FE" w:rsidRPr="00CA1CC8" w:rsidRDefault="00731C2F" w:rsidP="005753FE">
      <w:pPr>
        <w:rPr>
          <w:lang w:val="es-ES_tradnl"/>
        </w:rPr>
      </w:pPr>
      <w:r w:rsidRPr="00CA1CC8">
        <w:rPr>
          <w:i/>
          <w:iCs/>
          <w:lang w:val="es-ES_tradnl"/>
        </w:rPr>
        <w:t>c)</w:t>
      </w:r>
      <w:r w:rsidRPr="00CA1CC8">
        <w:rPr>
          <w:lang w:val="es-ES_tradnl"/>
        </w:rPr>
        <w:tab/>
        <w:t>la Resolución 179 (Guadalajara, 2010) de la Conferencia de Plenipotenciarios, sobre el papel de la UIT en la protección de la infancia en línea;</w:t>
      </w:r>
    </w:p>
    <w:p w14:paraId="5E347C2E" w14:textId="77777777" w:rsidR="005753FE" w:rsidRPr="00CA1CC8" w:rsidRDefault="00731C2F" w:rsidP="005753FE">
      <w:pPr>
        <w:rPr>
          <w:lang w:val="es-ES_tradnl"/>
        </w:rPr>
      </w:pPr>
      <w:r w:rsidRPr="00CA1CC8">
        <w:rPr>
          <w:i/>
          <w:iCs/>
          <w:lang w:val="es-ES_tradnl"/>
        </w:rPr>
        <w:t>d)</w:t>
      </w:r>
      <w:r w:rsidRPr="00CA1CC8">
        <w:rPr>
          <w:lang w:val="es-ES_tradnl"/>
        </w:rPr>
        <w:tab/>
        <w:t>la Resolución 181 (Guadalajara, 2010) de la Conferencia de Plenipotenciarios, sobre definiciones y terminología relativas a la creación de confianza y seguridad en la utilización de las TIC;</w:t>
      </w:r>
    </w:p>
    <w:p w14:paraId="1E8CC71B" w14:textId="77777777" w:rsidR="005753FE" w:rsidRPr="00CA1CC8" w:rsidRDefault="00731C2F" w:rsidP="005753FE">
      <w:pPr>
        <w:rPr>
          <w:lang w:val="es-ES_tradnl"/>
        </w:rPr>
      </w:pPr>
      <w:r w:rsidRPr="00CA1CC8">
        <w:rPr>
          <w:i/>
          <w:iCs/>
          <w:lang w:val="es-ES_tradnl"/>
        </w:rPr>
        <w:t>e)</w:t>
      </w:r>
      <w:r w:rsidRPr="00CA1CC8">
        <w:rPr>
          <w:lang w:val="es-ES_tradnl"/>
        </w:rPr>
        <w:tab/>
        <w:t>la Resolución 45 (Rev. Hyderabad, 2010) de la Conferencia Mundial de Desarrollo de las Telecomunicaciones (CMDT);</w:t>
      </w:r>
    </w:p>
    <w:p w14:paraId="19BF1AD9" w14:textId="77777777" w:rsidR="005753FE" w:rsidRPr="00CA1CC8" w:rsidRDefault="00731C2F" w:rsidP="005753FE">
      <w:pPr>
        <w:rPr>
          <w:lang w:val="es-ES_tradnl"/>
        </w:rPr>
      </w:pPr>
      <w:r w:rsidRPr="00CA1CC8">
        <w:rPr>
          <w:i/>
          <w:iCs/>
          <w:lang w:val="es-ES_tradnl"/>
        </w:rPr>
        <w:t>f)</w:t>
      </w:r>
      <w:r w:rsidRPr="00CA1CC8">
        <w:rPr>
          <w:lang w:val="es-ES_tradnl"/>
        </w:rPr>
        <w:tab/>
        <w:t>la Resolución 50 (Rev. Dubái, 2012) de la Asamblea Mundial de Normalización de las Telecomunicaciones (AMNT) sobre ciberseguridad;</w:t>
      </w:r>
    </w:p>
    <w:p w14:paraId="5375A79C" w14:textId="77777777" w:rsidR="005753FE" w:rsidRPr="00CA1CC8" w:rsidRDefault="00731C2F" w:rsidP="005753FE">
      <w:pPr>
        <w:rPr>
          <w:lang w:val="es-ES_tradnl"/>
        </w:rPr>
      </w:pPr>
      <w:r w:rsidRPr="00CA1CC8">
        <w:rPr>
          <w:i/>
          <w:iCs/>
          <w:lang w:val="es-ES_tradnl"/>
        </w:rPr>
        <w:t>g)</w:t>
      </w:r>
      <w:r w:rsidRPr="00CA1CC8">
        <w:rPr>
          <w:lang w:val="es-ES_tradnl"/>
        </w:rPr>
        <w:tab/>
        <w:t>la Resolución 52 (Rev. Dubái, 2012) de la AMNT sobre respuesta y lucha contra el correo basura;</w:t>
      </w:r>
    </w:p>
    <w:p w14:paraId="63ABEF06" w14:textId="77777777" w:rsidR="005753FE" w:rsidRPr="00CA1CC8" w:rsidRDefault="00731C2F" w:rsidP="005753FE">
      <w:pPr>
        <w:rPr>
          <w:lang w:val="es-ES_tradnl"/>
        </w:rPr>
      </w:pPr>
      <w:r w:rsidRPr="00CA1CC8">
        <w:rPr>
          <w:i/>
          <w:iCs/>
          <w:lang w:val="es-ES_tradnl"/>
        </w:rPr>
        <w:t>h)</w:t>
      </w:r>
      <w:r w:rsidRPr="00CA1CC8">
        <w:rPr>
          <w:lang w:val="es-ES_tradnl"/>
        </w:rPr>
        <w:tab/>
        <w:t>la Resolución 58 (Rev. Dubái, 2012) de la AMNT sobre fomento de la creación de equipos nacionales de intervención en caso de incidente informático (EIII), especialmente para los países en desarrollo;</w:t>
      </w:r>
    </w:p>
    <w:p w14:paraId="00E8FFD9" w14:textId="77777777" w:rsidR="005753FE" w:rsidRPr="00CA1CC8" w:rsidRDefault="00731C2F" w:rsidP="005753FE">
      <w:pPr>
        <w:rPr>
          <w:lang w:val="es-ES_tradnl"/>
        </w:rPr>
      </w:pPr>
      <w:r w:rsidRPr="00CA1CC8">
        <w:rPr>
          <w:i/>
          <w:iCs/>
          <w:lang w:val="es-ES_tradnl"/>
        </w:rPr>
        <w:t>i)</w:t>
      </w:r>
      <w:r w:rsidRPr="00CA1CC8">
        <w:rPr>
          <w:lang w:val="es-ES_tradnl"/>
        </w:rPr>
        <w:tab/>
        <w:t>la Resolución 69 (Rev. Dubái, 2014) adoptada por la presente Conferencia sobre la creación de EIII nacionales y regionales, especialmente para los países en desarrollo, y la cooperación entre ellos;</w:t>
      </w:r>
    </w:p>
    <w:p w14:paraId="05ABD8EA" w14:textId="77777777" w:rsidR="005753FE" w:rsidRPr="00CA1CC8" w:rsidRDefault="00731C2F" w:rsidP="005753FE">
      <w:pPr>
        <w:rPr>
          <w:lang w:val="es-ES_tradnl"/>
        </w:rPr>
      </w:pPr>
      <w:r w:rsidRPr="00CA1CC8">
        <w:rPr>
          <w:i/>
          <w:iCs/>
          <w:lang w:val="es-ES_tradnl"/>
        </w:rPr>
        <w:t>j)</w:t>
      </w:r>
      <w:r w:rsidRPr="00CA1CC8">
        <w:rPr>
          <w:i/>
          <w:iCs/>
          <w:lang w:val="es-ES_tradnl"/>
        </w:rPr>
        <w:tab/>
      </w:r>
      <w:r w:rsidRPr="00CA1CC8">
        <w:rPr>
          <w:lang w:val="es-ES_tradnl"/>
        </w:rPr>
        <w:t>la Resolución 67 (Rev. Dubái, 2014) de la presente Conferencia sobre la función del Sector de Desarrollo de las Telecomunicaciones de la UIT (UIT-D) en la Protección de la Infancia en Línea;</w:t>
      </w:r>
    </w:p>
    <w:p w14:paraId="2CAD3B83" w14:textId="77777777" w:rsidR="005753FE" w:rsidRPr="00CA1CC8" w:rsidRDefault="00731C2F" w:rsidP="005753FE">
      <w:pPr>
        <w:rPr>
          <w:lang w:val="es-ES_tradnl"/>
        </w:rPr>
      </w:pPr>
      <w:r w:rsidRPr="00CA1CC8">
        <w:rPr>
          <w:i/>
          <w:iCs/>
          <w:lang w:val="es-ES_tradnl"/>
        </w:rPr>
        <w:t>k)</w:t>
      </w:r>
      <w:r w:rsidRPr="00CA1CC8">
        <w:rPr>
          <w:i/>
          <w:iCs/>
          <w:lang w:val="es-ES_tradnl"/>
        </w:rPr>
        <w:tab/>
      </w:r>
      <w:r w:rsidRPr="00CA1CC8">
        <w:rPr>
          <w:lang w:val="es-ES_tradnl"/>
        </w:rPr>
        <w:t>los nobles principios, finalidades y objetivos plasmados en la Carta de las Naciones Unidas y en la Declaración Universal de los Derechos Humanos;</w:t>
      </w:r>
    </w:p>
    <w:p w14:paraId="0CD0DFE6" w14:textId="77777777" w:rsidR="005753FE" w:rsidRPr="00CA1CC8" w:rsidRDefault="00731C2F" w:rsidP="005753FE">
      <w:pPr>
        <w:rPr>
          <w:lang w:val="es-ES_tradnl"/>
        </w:rPr>
      </w:pPr>
      <w:r w:rsidRPr="00CA1CC8">
        <w:rPr>
          <w:i/>
          <w:iCs/>
          <w:lang w:val="es-ES_tradnl"/>
        </w:rPr>
        <w:t>l)</w:t>
      </w:r>
      <w:r w:rsidRPr="00CA1CC8">
        <w:rPr>
          <w:lang w:val="es-ES_tradnl"/>
        </w:rPr>
        <w:tab/>
        <w:t>que la UIT es el facilitador principal de la Línea de Acción C5 de la Agenda de Túnez para la Sociedad de la Información (Creación de confianza y seguridad en la utilización de las TIC);</w:t>
      </w:r>
    </w:p>
    <w:p w14:paraId="442A43CC" w14:textId="77777777" w:rsidR="005753FE" w:rsidRPr="00CA1CC8" w:rsidRDefault="00731C2F" w:rsidP="005753FE">
      <w:pPr>
        <w:rPr>
          <w:lang w:val="es-ES_tradnl"/>
        </w:rPr>
      </w:pPr>
      <w:r w:rsidRPr="00CA1CC8">
        <w:rPr>
          <w:i/>
          <w:iCs/>
          <w:lang w:val="es-ES_tradnl"/>
        </w:rPr>
        <w:lastRenderedPageBreak/>
        <w:t>m)</w:t>
      </w:r>
      <w:r w:rsidRPr="00CA1CC8">
        <w:rPr>
          <w:lang w:val="es-ES_tradnl"/>
        </w:rPr>
        <w:tab/>
        <w:t>las disposiciones en materia de ciberseguridad del Compromiso de Túnez y la Agenda de Túnez;</w:t>
      </w:r>
    </w:p>
    <w:p w14:paraId="2477C503" w14:textId="77777777" w:rsidR="005753FE" w:rsidRPr="00CA1CC8" w:rsidRDefault="00731C2F" w:rsidP="005753FE">
      <w:pPr>
        <w:rPr>
          <w:lang w:val="es-ES_tradnl"/>
        </w:rPr>
      </w:pPr>
      <w:r w:rsidRPr="00CA1CC8">
        <w:rPr>
          <w:i/>
          <w:iCs/>
          <w:lang w:val="es-ES_tradnl"/>
        </w:rPr>
        <w:t>n)</w:t>
      </w:r>
      <w:r w:rsidRPr="00CA1CC8">
        <w:rPr>
          <w:lang w:val="es-ES_tradnl"/>
        </w:rPr>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14:paraId="21CDC26F" w14:textId="77777777" w:rsidR="005753FE" w:rsidRPr="00CA1CC8" w:rsidRDefault="00731C2F" w:rsidP="005753FE">
      <w:pPr>
        <w:rPr>
          <w:lang w:val="es-ES_tradnl"/>
        </w:rPr>
      </w:pPr>
      <w:r w:rsidRPr="00CA1CC8">
        <w:rPr>
          <w:i/>
          <w:lang w:val="es-ES_tradnl"/>
        </w:rPr>
        <w:t>o)</w:t>
      </w:r>
      <w:r w:rsidRPr="00CA1CC8">
        <w:rPr>
          <w:lang w:val="es-ES_tradnl"/>
        </w:rPr>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14:paraId="6DA8D498" w14:textId="77777777" w:rsidR="005753FE" w:rsidRPr="00CA1CC8" w:rsidRDefault="00731C2F" w:rsidP="005753FE">
      <w:pPr>
        <w:rPr>
          <w:lang w:val="es-ES_tradnl"/>
        </w:rPr>
      </w:pPr>
      <w:r w:rsidRPr="00CA1CC8">
        <w:rPr>
          <w:i/>
          <w:iCs/>
          <w:lang w:val="es-ES_tradnl"/>
        </w:rPr>
        <w:t>p)</w:t>
      </w:r>
      <w:r w:rsidRPr="00CA1CC8">
        <w:rPr>
          <w:i/>
          <w:iCs/>
          <w:lang w:val="es-ES_tradnl"/>
        </w:rPr>
        <w:tab/>
      </w:r>
      <w:r w:rsidRPr="00CA1CC8">
        <w:rPr>
          <w:lang w:val="es-ES_tradnl"/>
        </w:rPr>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14:paraId="2D5786FC" w14:textId="77777777" w:rsidR="005753FE" w:rsidRPr="00CA1CC8" w:rsidRDefault="00731C2F" w:rsidP="005753FE">
      <w:pPr>
        <w:rPr>
          <w:szCs w:val="22"/>
          <w:lang w:val="es-ES_tradnl"/>
        </w:rPr>
      </w:pPr>
      <w:r w:rsidRPr="00CA1CC8">
        <w:rPr>
          <w:i/>
          <w:iCs/>
          <w:lang w:val="es-ES_tradnl"/>
        </w:rPr>
        <w:t>q)</w:t>
      </w:r>
      <w:r w:rsidRPr="00CA1CC8">
        <w:rPr>
          <w:lang w:val="es-ES_tradnl"/>
        </w:rPr>
        <w:tab/>
        <w:t>que la UIT y la Oficina de las Naciones Unidas contra la Droga y el Delito (UNODC) han firmado un Memorando de Entendimiento (MoU) a fin de fortalecer la seguridad en el uso de las TIC,</w:t>
      </w:r>
    </w:p>
    <w:p w14:paraId="11E23F54" w14:textId="77777777" w:rsidR="005753FE" w:rsidRPr="00CA1CC8" w:rsidRDefault="00731C2F" w:rsidP="005753FE">
      <w:pPr>
        <w:pStyle w:val="Call"/>
        <w:rPr>
          <w:lang w:val="es-ES_tradnl"/>
        </w:rPr>
      </w:pPr>
      <w:r w:rsidRPr="00CA1CC8">
        <w:rPr>
          <w:lang w:val="es-ES_tradnl"/>
        </w:rPr>
        <w:t>considerando</w:t>
      </w:r>
    </w:p>
    <w:p w14:paraId="2FA426F6" w14:textId="77777777" w:rsidR="005753FE" w:rsidRPr="00CA1CC8" w:rsidRDefault="00731C2F" w:rsidP="005753FE">
      <w:pPr>
        <w:rPr>
          <w:lang w:val="es-ES_tradnl"/>
        </w:rPr>
      </w:pPr>
      <w:r w:rsidRPr="00CA1CC8">
        <w:rPr>
          <w:i/>
          <w:iCs/>
          <w:lang w:val="es-ES_tradnl"/>
        </w:rPr>
        <w:t>a)</w:t>
      </w:r>
      <w:r w:rsidRPr="00CA1CC8">
        <w:rPr>
          <w:lang w:val="es-ES_tradnl"/>
        </w:rPr>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14:paraId="4777785B" w14:textId="77777777" w:rsidR="005753FE" w:rsidRPr="00CA1CC8" w:rsidRDefault="00731C2F" w:rsidP="006D2348">
      <w:pPr>
        <w:rPr>
          <w:lang w:val="es-ES_tradnl"/>
        </w:rPr>
      </w:pPr>
      <w:r w:rsidRPr="00CA1CC8">
        <w:rPr>
          <w:i/>
          <w:lang w:val="es-ES_tradnl"/>
        </w:rPr>
        <w:t>b)</w:t>
      </w:r>
      <w:r w:rsidRPr="00CA1CC8">
        <w:rPr>
          <w:lang w:val="es-ES_tradnl"/>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14:paraId="4D511A1B" w14:textId="77777777" w:rsidR="005753FE" w:rsidRPr="00CA1CC8" w:rsidRDefault="00731C2F" w:rsidP="005753FE">
      <w:pPr>
        <w:rPr>
          <w:lang w:val="es-ES_tradnl"/>
        </w:rPr>
      </w:pPr>
      <w:r w:rsidRPr="00CA1CC8">
        <w:rPr>
          <w:i/>
          <w:iCs/>
          <w:lang w:val="es-ES_tradnl"/>
        </w:rPr>
        <w:t>c)</w:t>
      </w:r>
      <w:r w:rsidRPr="00CA1CC8">
        <w:rPr>
          <w:lang w:val="es-ES_tradnl"/>
        </w:rPr>
        <w:tab/>
        <w:t>que en la Resolución 64/211 de la Asamblea General de las Naciones Unidas (AGNU) se invita a los Estados Miembros a utilizar en sus actividades nacionales, siempre y cuando lo consideren procedente, el instrumento de autoevaluación voluntaria que figura en Anexo a dicha Resolución;</w:t>
      </w:r>
    </w:p>
    <w:p w14:paraId="3B635447" w14:textId="77777777" w:rsidR="005753FE" w:rsidRPr="00CA1CC8" w:rsidRDefault="00731C2F" w:rsidP="00CA1CC8">
      <w:pPr>
        <w:keepNext/>
        <w:keepLines/>
        <w:rPr>
          <w:lang w:val="es-ES_tradnl"/>
        </w:rPr>
      </w:pPr>
      <w:r w:rsidRPr="00CA1CC8">
        <w:rPr>
          <w:i/>
          <w:iCs/>
          <w:lang w:val="es-ES_tradnl"/>
        </w:rPr>
        <w:lastRenderedPageBreak/>
        <w:t>d)</w:t>
      </w:r>
      <w:r w:rsidRPr="00CA1CC8">
        <w:rPr>
          <w:lang w:val="es-ES_tradnl"/>
        </w:rPr>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CA1CC8">
        <w:rPr>
          <w:lang w:val="es-ES_tradnl"/>
        </w:rPr>
        <w:noBreakHyphen/>
        <w:t>D;</w:t>
      </w:r>
    </w:p>
    <w:p w14:paraId="0F034F22" w14:textId="77777777" w:rsidR="005753FE" w:rsidRPr="00CA1CC8" w:rsidRDefault="00731C2F" w:rsidP="005753FE">
      <w:pPr>
        <w:rPr>
          <w:lang w:val="es-ES_tradnl"/>
        </w:rPr>
      </w:pPr>
      <w:r w:rsidRPr="00CA1CC8">
        <w:rPr>
          <w:i/>
          <w:iCs/>
          <w:lang w:val="es-ES_tradnl"/>
        </w:rPr>
        <w:t>e)</w:t>
      </w:r>
      <w:r w:rsidRPr="00CA1CC8">
        <w:rPr>
          <w:lang w:val="es-ES_tradnl"/>
        </w:rPr>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14:paraId="0CFF88B9" w14:textId="0D18AD90" w:rsidR="005753FE" w:rsidRPr="00CA1CC8" w:rsidRDefault="00731C2F" w:rsidP="005753FE">
      <w:pPr>
        <w:rPr>
          <w:i/>
          <w:iCs/>
          <w:lang w:val="es-ES_tradnl"/>
        </w:rPr>
      </w:pPr>
      <w:r w:rsidRPr="00CA1CC8">
        <w:rPr>
          <w:i/>
          <w:lang w:val="es-ES_tradnl"/>
        </w:rPr>
        <w:t>f)</w:t>
      </w:r>
      <w:r w:rsidRPr="00CA1CC8">
        <w:rPr>
          <w:lang w:val="es-ES_tradnl"/>
        </w:rPr>
        <w:tab/>
        <w:t xml:space="preserve">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w:t>
      </w:r>
      <w:r w:rsidR="00CA1CC8">
        <w:rPr>
          <w:lang w:val="es-ES_tradnl"/>
        </w:rPr>
        <w:t>"</w:t>
      </w:r>
      <w:r w:rsidRPr="00CA1CC8">
        <w:rPr>
          <w:lang w:val="es-ES_tradnl"/>
        </w:rPr>
        <w:t>Creación de confianza y seguridad en la utilización de las TIC</w:t>
      </w:r>
      <w:r w:rsidR="00CA1CC8">
        <w:rPr>
          <w:lang w:val="es-ES_tradnl"/>
        </w:rPr>
        <w:t>"</w:t>
      </w:r>
      <w:r w:rsidRPr="00CA1CC8">
        <w:rPr>
          <w:lang w:val="es-ES_tradnl"/>
        </w:rPr>
        <w:t>;</w:t>
      </w:r>
    </w:p>
    <w:p w14:paraId="422CCB9E" w14:textId="77777777" w:rsidR="005753FE" w:rsidRPr="00CA1CC8" w:rsidRDefault="00731C2F" w:rsidP="005753FE">
      <w:pPr>
        <w:rPr>
          <w:lang w:val="es-ES_tradnl"/>
        </w:rPr>
      </w:pPr>
      <w:r w:rsidRPr="00CA1CC8">
        <w:rPr>
          <w:i/>
          <w:lang w:val="es-ES_tradnl"/>
        </w:rPr>
        <w:t>g)</w:t>
      </w:r>
      <w:r w:rsidRPr="00CA1CC8">
        <w:rPr>
          <w:lang w:val="es-ES_tradnl"/>
        </w:rPr>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14:paraId="4B8C3EE5" w14:textId="77777777" w:rsidR="005753FE" w:rsidRPr="00CA1CC8" w:rsidRDefault="00731C2F" w:rsidP="005753FE">
      <w:pPr>
        <w:rPr>
          <w:lang w:val="es-ES_tradnl"/>
        </w:rPr>
      </w:pPr>
      <w:r w:rsidRPr="00CA1CC8">
        <w:rPr>
          <w:i/>
          <w:iCs/>
          <w:lang w:val="es-ES_tradnl"/>
        </w:rPr>
        <w:t>h)</w:t>
      </w:r>
      <w:r w:rsidRPr="00CA1CC8">
        <w:rPr>
          <w:i/>
          <w:iCs/>
          <w:lang w:val="es-ES_tradnl"/>
        </w:rPr>
        <w:tab/>
      </w:r>
      <w:r w:rsidRPr="00CA1CC8">
        <w:rPr>
          <w:lang w:val="es-ES_tradnl"/>
        </w:rPr>
        <w:t>que un gran número de organizaciones de todos los sectores de la sociedad colaboran en la ciberseguridad de las telecomunicaciones/TIC;</w:t>
      </w:r>
    </w:p>
    <w:p w14:paraId="5E55B081" w14:textId="77777777" w:rsidR="005753FE" w:rsidRPr="00CA1CC8" w:rsidRDefault="00731C2F" w:rsidP="005753FE">
      <w:pPr>
        <w:rPr>
          <w:lang w:val="es-ES_tradnl"/>
        </w:rPr>
      </w:pPr>
      <w:r w:rsidRPr="00CA1CC8">
        <w:rPr>
          <w:i/>
          <w:lang w:val="es-ES_tradnl"/>
        </w:rPr>
        <w:t>i)</w:t>
      </w:r>
      <w:r w:rsidRPr="00CA1CC8">
        <w:rPr>
          <w:lang w:val="es-ES_tradnl"/>
        </w:rPr>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14:paraId="1861327C" w14:textId="77777777" w:rsidR="005753FE" w:rsidRPr="00CA1CC8" w:rsidRDefault="00731C2F" w:rsidP="005753FE">
      <w:pPr>
        <w:rPr>
          <w:lang w:val="es-ES_tradnl"/>
        </w:rPr>
      </w:pPr>
      <w:r w:rsidRPr="00CA1CC8">
        <w:rPr>
          <w:i/>
          <w:iCs/>
          <w:lang w:val="es-ES_tradnl"/>
        </w:rPr>
        <w:t>j)</w:t>
      </w:r>
      <w:r w:rsidRPr="00CA1CC8">
        <w:rPr>
          <w:lang w:val="es-ES_tradnl"/>
        </w:rPr>
        <w:tab/>
      </w:r>
      <w:proofErr w:type="gramStart"/>
      <w:r w:rsidRPr="00CA1CC8">
        <w:rPr>
          <w:lang w:val="es-ES_tradnl"/>
        </w:rPr>
        <w:t>que</w:t>
      </w:r>
      <w:proofErr w:type="gramEnd"/>
      <w:r w:rsidRPr="00CA1CC8">
        <w:rPr>
          <w:lang w:val="es-ES_tradnl"/>
        </w:rPr>
        <w:t xml:space="preserve"> debido, entre otras cosas, a que las infraestructuras esenciales de telecomunicaciones/TIC están interconectadas a escala mundial, la poca seguridad en la infraestructura de un país podría aumentar la vulnerabilidad y el riesgo en otros países;</w:t>
      </w:r>
    </w:p>
    <w:p w14:paraId="63DA8EEB" w14:textId="77777777" w:rsidR="005753FE" w:rsidRPr="00CA1CC8" w:rsidRDefault="00731C2F" w:rsidP="005753FE">
      <w:pPr>
        <w:rPr>
          <w:lang w:val="es-ES_tradnl"/>
        </w:rPr>
      </w:pPr>
      <w:r w:rsidRPr="00CA1CC8">
        <w:rPr>
          <w:i/>
          <w:iCs/>
          <w:lang w:val="es-ES_tradnl"/>
        </w:rPr>
        <w:t>k)</w:t>
      </w:r>
      <w:r w:rsidRPr="00CA1CC8">
        <w:rPr>
          <w:lang w:val="es-ES_tradnl"/>
        </w:rPr>
        <w:tab/>
        <w:t>que numerosa información, documentación, prácticas óptimas y recursos elaborados por organizaciones nacionales, regionales e internacionales de conformidad con sus respectivas responsabilidades, están a disposición de los Estados Miembros;</w:t>
      </w:r>
    </w:p>
    <w:p w14:paraId="551E2AA5" w14:textId="77777777" w:rsidR="005753FE" w:rsidRPr="00CA1CC8" w:rsidRDefault="00731C2F" w:rsidP="005753FE">
      <w:pPr>
        <w:rPr>
          <w:lang w:val="es-ES_tradnl"/>
        </w:rPr>
      </w:pPr>
      <w:r w:rsidRPr="00CA1CC8">
        <w:rPr>
          <w:i/>
          <w:iCs/>
          <w:lang w:val="es-ES_tradnl"/>
        </w:rPr>
        <w:t>l)</w:t>
      </w:r>
      <w:r w:rsidRPr="00CA1CC8">
        <w:rPr>
          <w:i/>
          <w:iCs/>
          <w:lang w:val="es-ES_tradnl"/>
        </w:rPr>
        <w:tab/>
      </w:r>
      <w:r w:rsidRPr="00CA1CC8">
        <w:rPr>
          <w:lang w:val="es-ES_tradnl"/>
        </w:rPr>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14:paraId="0156E512" w14:textId="77777777" w:rsidR="005753FE" w:rsidRPr="00CA1CC8" w:rsidRDefault="00731C2F" w:rsidP="005753FE">
      <w:pPr>
        <w:rPr>
          <w:lang w:val="es-ES_tradnl"/>
        </w:rPr>
      </w:pPr>
      <w:r w:rsidRPr="00CA1CC8">
        <w:rPr>
          <w:i/>
          <w:iCs/>
          <w:lang w:val="es-ES_tradnl"/>
        </w:rPr>
        <w:t>m)</w:t>
      </w:r>
      <w:r w:rsidRPr="00CA1CC8">
        <w:rPr>
          <w:lang w:val="es-ES_tradnl"/>
        </w:rPr>
        <w:tab/>
        <w:t>que la Agenda de Ciberseguridad Global (ACG) de la UIT fomenta la cooperación internacional con el fin de proponer estrategias que permitan mejorar la confianza y seguridad en la utilización de las telecomunicaciones/TIC,</w:t>
      </w:r>
    </w:p>
    <w:p w14:paraId="7D9E90F1" w14:textId="77777777" w:rsidR="005753FE" w:rsidRPr="00CA1CC8" w:rsidRDefault="00731C2F" w:rsidP="00CA1CC8">
      <w:pPr>
        <w:pStyle w:val="Call"/>
        <w:rPr>
          <w:lang w:val="es-ES_tradnl"/>
        </w:rPr>
      </w:pPr>
      <w:r w:rsidRPr="00CA1CC8">
        <w:rPr>
          <w:lang w:val="es-ES_tradnl"/>
        </w:rPr>
        <w:lastRenderedPageBreak/>
        <w:t>reconociendo</w:t>
      </w:r>
    </w:p>
    <w:p w14:paraId="472B709A" w14:textId="77777777" w:rsidR="005753FE" w:rsidRPr="00CA1CC8" w:rsidRDefault="00731C2F" w:rsidP="00CA1CC8">
      <w:pPr>
        <w:keepNext/>
        <w:keepLines/>
        <w:rPr>
          <w:rFonts w:ascii="Arial" w:hAnsi="Arial" w:cs="Arial"/>
          <w:sz w:val="20"/>
          <w:lang w:val="es-ES_tradnl"/>
        </w:rPr>
      </w:pPr>
      <w:r w:rsidRPr="00CA1CC8">
        <w:rPr>
          <w:i/>
          <w:iCs/>
          <w:lang w:val="es-ES_tradnl"/>
        </w:rPr>
        <w:t>a)</w:t>
      </w:r>
      <w:r w:rsidRPr="00CA1CC8">
        <w:rPr>
          <w:lang w:val="es-ES_tradnl"/>
        </w:rPr>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14:paraId="688B9D7C" w14:textId="403E02FE" w:rsidR="005753FE" w:rsidRPr="00CA1CC8" w:rsidRDefault="00731C2F" w:rsidP="005753FE">
      <w:pPr>
        <w:rPr>
          <w:lang w:val="es-ES_tradnl"/>
        </w:rPr>
      </w:pPr>
      <w:r w:rsidRPr="00CA1CC8">
        <w:rPr>
          <w:i/>
          <w:iCs/>
          <w:lang w:val="es-ES_tradnl"/>
        </w:rPr>
        <w:t>b)</w:t>
      </w:r>
      <w:r w:rsidRPr="00CA1CC8">
        <w:rPr>
          <w:lang w:val="es-ES_tradnl"/>
        </w:rPr>
        <w:tab/>
        <w:t xml:space="preserve">el hecho de que en la Resolución 68/167 de la AGNU sobre </w:t>
      </w:r>
      <w:r w:rsidR="00CA1CC8">
        <w:rPr>
          <w:lang w:val="es-ES_tradnl"/>
        </w:rPr>
        <w:t>"</w:t>
      </w:r>
      <w:r w:rsidRPr="00CA1CC8">
        <w:rPr>
          <w:lang w:val="es-ES_tradnl"/>
        </w:rPr>
        <w:t>el derecho a la privacidad en la era digital</w:t>
      </w:r>
      <w:r w:rsidR="00CA1CC8">
        <w:rPr>
          <w:lang w:val="es-ES_tradnl"/>
        </w:rPr>
        <w:t>"</w:t>
      </w:r>
      <w:r w:rsidRPr="00CA1CC8">
        <w:rPr>
          <w:lang w:val="es-ES_tradnl"/>
        </w:rPr>
        <w:t>, se afirma que los derechos de las personas también deben estar protegidos en Internet, incluido el derecho a la privacidad;</w:t>
      </w:r>
    </w:p>
    <w:p w14:paraId="4F257A35" w14:textId="42CF94F1" w:rsidR="005753FE" w:rsidRPr="00CA1CC8" w:rsidRDefault="00731C2F" w:rsidP="005753FE">
      <w:pPr>
        <w:rPr>
          <w:lang w:val="es-ES_tradnl"/>
        </w:rPr>
      </w:pPr>
      <w:r w:rsidRPr="00CA1CC8">
        <w:rPr>
          <w:i/>
          <w:iCs/>
          <w:lang w:val="es-ES_tradnl"/>
        </w:rPr>
        <w:t>c)</w:t>
      </w:r>
      <w:r w:rsidRPr="00CA1CC8">
        <w:rPr>
          <w:lang w:val="es-ES_tradnl"/>
        </w:rPr>
        <w:tab/>
        <w:t>la necesidad de tomar medidas apropiadas y preventivas, con arreglo a la legislación vigente, contra las utilizaciones abusivas de las telecomunicaciones/</w:t>
      </w:r>
      <w:r w:rsidRPr="00CA1CC8">
        <w:rPr>
          <w:lang w:val="es-ES_tradnl"/>
        </w:rPr>
        <w:br/>
        <w:t xml:space="preserve">TIC mencionadas en el Capítulo sobre las </w:t>
      </w:r>
      <w:r w:rsidR="00CA1CC8">
        <w:rPr>
          <w:lang w:val="es-ES_tradnl"/>
        </w:rPr>
        <w:t>"</w:t>
      </w:r>
      <w:r w:rsidRPr="00CA1CC8">
        <w:rPr>
          <w:lang w:val="es-ES_tradnl"/>
        </w:rPr>
        <w:t>Dimensiones Éticas de la Sociedad de la Información</w:t>
      </w:r>
      <w:r w:rsidR="00CA1CC8">
        <w:rPr>
          <w:lang w:val="es-ES_tradnl"/>
        </w:rPr>
        <w:t>"</w:t>
      </w:r>
      <w:r w:rsidRPr="00CA1CC8">
        <w:rPr>
          <w:lang w:val="es-ES_tradnl"/>
        </w:rPr>
        <w:t>,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AGNU (</w:t>
      </w:r>
      <w:r w:rsidR="00CA1CC8">
        <w:rPr>
          <w:lang w:val="es-ES_tradnl"/>
        </w:rPr>
        <w:t>"</w:t>
      </w:r>
      <w:r w:rsidRPr="00CA1CC8">
        <w:rPr>
          <w:lang w:val="es-ES_tradnl"/>
        </w:rPr>
        <w:t>Documento Final de la Cumbre Mundial de 2005</w:t>
      </w:r>
      <w:r w:rsidR="00CA1CC8">
        <w:rPr>
          <w:lang w:val="es-ES_tradnl"/>
        </w:rPr>
        <w:t>"</w:t>
      </w:r>
      <w:r w:rsidRPr="00CA1CC8">
        <w:rPr>
          <w:lang w:val="es-ES_tradnl"/>
        </w:rPr>
        <w:t>)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14:paraId="5FA617B7" w14:textId="77777777" w:rsidR="005753FE" w:rsidRPr="00CA1CC8" w:rsidRDefault="00731C2F" w:rsidP="005753FE">
      <w:pPr>
        <w:rPr>
          <w:lang w:val="es-ES_tradnl"/>
        </w:rPr>
      </w:pPr>
      <w:r w:rsidRPr="00CA1CC8">
        <w:rPr>
          <w:i/>
          <w:iCs/>
          <w:lang w:val="es-ES_tradnl"/>
        </w:rPr>
        <w:t>d)</w:t>
      </w:r>
      <w:r w:rsidRPr="00CA1CC8">
        <w:rPr>
          <w:lang w:val="es-ES_tradnl"/>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respetando siempre los derechos humanos;</w:t>
      </w:r>
    </w:p>
    <w:p w14:paraId="01E8A153" w14:textId="77777777" w:rsidR="005753FE" w:rsidRPr="00CA1CC8" w:rsidRDefault="00731C2F" w:rsidP="005753FE">
      <w:pPr>
        <w:rPr>
          <w:lang w:val="es-ES_tradnl"/>
        </w:rPr>
      </w:pPr>
      <w:r w:rsidRPr="00CA1CC8">
        <w:rPr>
          <w:i/>
          <w:iCs/>
          <w:lang w:val="es-ES_tradnl"/>
        </w:rPr>
        <w:t>e)</w:t>
      </w:r>
      <w:r w:rsidRPr="00CA1CC8">
        <w:rPr>
          <w:lang w:val="es-ES_tradnl"/>
        </w:rPr>
        <w:tab/>
        <w:t>el papel de las telecomunicaciones/TIC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14:paraId="54819876" w14:textId="77777777" w:rsidR="005753FE" w:rsidRPr="00CA1CC8" w:rsidRDefault="00731C2F" w:rsidP="005753FE">
      <w:pPr>
        <w:rPr>
          <w:lang w:val="es-ES_tradnl"/>
        </w:rPr>
      </w:pPr>
      <w:r w:rsidRPr="00CA1CC8">
        <w:rPr>
          <w:i/>
          <w:lang w:val="es-ES_tradnl"/>
        </w:rPr>
        <w:t>f)</w:t>
      </w:r>
      <w:r w:rsidRPr="00CA1CC8">
        <w:rPr>
          <w:lang w:val="es-ES_tradnl"/>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14:paraId="0AC2C043" w14:textId="77777777" w:rsidR="005753FE" w:rsidRPr="00CA1CC8" w:rsidRDefault="00731C2F" w:rsidP="005753FE">
      <w:pPr>
        <w:rPr>
          <w:lang w:val="es-ES_tradnl"/>
        </w:rPr>
      </w:pPr>
      <w:r w:rsidRPr="00CA1CC8">
        <w:rPr>
          <w:i/>
          <w:lang w:val="es-ES_tradnl"/>
        </w:rPr>
        <w:t>g)</w:t>
      </w:r>
      <w:r w:rsidRPr="00CA1CC8">
        <w:rPr>
          <w:lang w:val="es-ES_tradnl"/>
        </w:rPr>
        <w:tab/>
        <w:t>lo dispuesto en los § 4, 5 y 55 de la Declaración de Principios de Ginebra, y que la libertad de expresión y la libre circulación de información, ideas y conocimientos son beneficiosos para el desarrollo;</w:t>
      </w:r>
    </w:p>
    <w:p w14:paraId="6C568934" w14:textId="77777777" w:rsidR="005753FE" w:rsidRPr="00CA1CC8" w:rsidRDefault="00731C2F" w:rsidP="005753FE">
      <w:pPr>
        <w:rPr>
          <w:lang w:val="es-ES_tradnl"/>
        </w:rPr>
      </w:pPr>
      <w:r w:rsidRPr="00CA1CC8">
        <w:rPr>
          <w:i/>
          <w:lang w:val="es-ES_tradnl"/>
        </w:rPr>
        <w:lastRenderedPageBreak/>
        <w:t>h)</w:t>
      </w:r>
      <w:r w:rsidRPr="00CA1CC8">
        <w:rPr>
          <w:lang w:val="es-ES_tradnl"/>
        </w:rPr>
        <w:tab/>
        <w:t>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w:t>
      </w:r>
    </w:p>
    <w:p w14:paraId="2E5E8281" w14:textId="77777777" w:rsidR="005753FE" w:rsidRPr="00CA1CC8" w:rsidRDefault="00731C2F" w:rsidP="005753FE">
      <w:pPr>
        <w:rPr>
          <w:lang w:val="es-ES_tradnl"/>
        </w:rPr>
      </w:pPr>
      <w:r w:rsidRPr="00CA1CC8">
        <w:rPr>
          <w:i/>
          <w:iCs/>
          <w:lang w:val="es-ES_tradnl"/>
        </w:rPr>
        <w:t>i)</w:t>
      </w:r>
      <w:r w:rsidRPr="00CA1CC8">
        <w:rPr>
          <w:lang w:val="es-ES_tradnl"/>
        </w:rPr>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14:paraId="7AC1573E" w14:textId="77777777" w:rsidR="005753FE" w:rsidRPr="00CA1CC8" w:rsidRDefault="00731C2F" w:rsidP="005753FE">
      <w:pPr>
        <w:rPr>
          <w:lang w:val="es-ES_tradnl"/>
        </w:rPr>
      </w:pPr>
      <w:r w:rsidRPr="00CA1CC8">
        <w:rPr>
          <w:i/>
          <w:iCs/>
          <w:lang w:val="es-ES_tradnl"/>
        </w:rPr>
        <w:t>j)</w:t>
      </w:r>
      <w:r w:rsidRPr="00CA1CC8">
        <w:rPr>
          <w:lang w:val="es-ES_tradnl"/>
        </w:rPr>
        <w:tab/>
        <w:t>la necesidad de una colaboración efectiva en el Sector de Desarrollo entre programas y Cuestiones del UIT-D,</w:t>
      </w:r>
    </w:p>
    <w:p w14:paraId="663CD132" w14:textId="77777777" w:rsidR="005753FE" w:rsidRPr="00CA1CC8" w:rsidRDefault="00731C2F" w:rsidP="005753FE">
      <w:pPr>
        <w:pStyle w:val="Call"/>
        <w:rPr>
          <w:lang w:val="es-ES_tradnl"/>
        </w:rPr>
      </w:pPr>
      <w:r w:rsidRPr="00CA1CC8">
        <w:rPr>
          <w:lang w:val="es-ES_tradnl"/>
        </w:rPr>
        <w:t>observando</w:t>
      </w:r>
    </w:p>
    <w:p w14:paraId="463245C1" w14:textId="77777777" w:rsidR="005753FE" w:rsidRPr="00CA1CC8" w:rsidRDefault="00731C2F" w:rsidP="005753FE">
      <w:pPr>
        <w:rPr>
          <w:lang w:val="es-ES_tradnl"/>
        </w:rPr>
      </w:pPr>
      <w:r w:rsidRPr="00CA1CC8">
        <w:rPr>
          <w:i/>
          <w:lang w:val="es-ES_tradnl"/>
        </w:rPr>
        <w:t>a</w:t>
      </w:r>
      <w:r w:rsidRPr="00CA1CC8">
        <w:rPr>
          <w:lang w:val="es-ES_tradnl"/>
        </w:rPr>
        <w:t>)</w:t>
      </w:r>
      <w:r w:rsidRPr="00CA1CC8">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14:paraId="11AAC7BF" w14:textId="77777777" w:rsidR="005753FE" w:rsidRPr="00CA1CC8" w:rsidRDefault="00731C2F" w:rsidP="005753FE">
      <w:pPr>
        <w:rPr>
          <w:lang w:val="es-ES_tradnl"/>
        </w:rPr>
      </w:pPr>
      <w:r w:rsidRPr="00CA1CC8">
        <w:rPr>
          <w:i/>
          <w:iCs/>
          <w:lang w:val="es-ES_tradnl"/>
        </w:rPr>
        <w:t>b)</w:t>
      </w:r>
      <w:r w:rsidRPr="00CA1CC8">
        <w:rPr>
          <w:lang w:val="es-ES_tradnl"/>
        </w:rPr>
        <w:tab/>
        <w:t>que el correo basura es un problema considerable y sigue suponiendo una amenaza para los usuarios, las redes e Internet en general, y de que se deben abordar los problemas de la ciberseguridad a nivel nacional, regional e internacional, según proceda;</w:t>
      </w:r>
    </w:p>
    <w:p w14:paraId="5FBD9A90" w14:textId="77777777" w:rsidR="005753FE" w:rsidRPr="00CA1CC8" w:rsidRDefault="00731C2F" w:rsidP="005753FE">
      <w:pPr>
        <w:rPr>
          <w:lang w:val="es-ES_tradnl"/>
        </w:rPr>
      </w:pPr>
      <w:r w:rsidRPr="00CA1CC8">
        <w:rPr>
          <w:i/>
          <w:iCs/>
          <w:lang w:val="es-ES_tradnl"/>
        </w:rPr>
        <w:t>c)</w:t>
      </w:r>
      <w:r w:rsidRPr="00CA1CC8">
        <w:rPr>
          <w:lang w:val="es-ES_tradnl"/>
        </w:rPr>
        <w:tab/>
        <w:t>que la cooperación y colaboración entre los Estados Miembros, los Miembros de Sector y las partes interesadas pertinentes contribuyen a crear y mantener una cultura de la ciberseguridad,</w:t>
      </w:r>
    </w:p>
    <w:p w14:paraId="07DF7EA7" w14:textId="77777777" w:rsidR="005753FE" w:rsidRPr="00CA1CC8" w:rsidRDefault="00731C2F" w:rsidP="005753FE">
      <w:pPr>
        <w:pStyle w:val="Call"/>
        <w:rPr>
          <w:lang w:val="es-ES_tradnl"/>
        </w:rPr>
      </w:pPr>
      <w:r w:rsidRPr="00CA1CC8">
        <w:rPr>
          <w:lang w:val="es-ES_tradnl"/>
        </w:rPr>
        <w:t>resuelve</w:t>
      </w:r>
    </w:p>
    <w:p w14:paraId="240A7535" w14:textId="45A0DA74" w:rsidR="005753FE" w:rsidRPr="00CA1CC8" w:rsidRDefault="00731C2F" w:rsidP="005753FE">
      <w:pPr>
        <w:rPr>
          <w:lang w:val="es-ES_tradnl"/>
        </w:rPr>
      </w:pPr>
      <w:r w:rsidRPr="00CA1CC8">
        <w:rPr>
          <w:lang w:val="es-ES_tradnl"/>
        </w:rPr>
        <w:t>1</w:t>
      </w:r>
      <w:r w:rsidRPr="00CA1CC8">
        <w:rPr>
          <w:lang w:val="es-ES_tradnl"/>
        </w:rPr>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w:t>
      </w:r>
      <w:ins w:id="23" w:author="Spanish" w:date="2022-05-16T14:40:00Z">
        <w:r w:rsidR="00174B83" w:rsidRPr="00CA1CC8">
          <w:rPr>
            <w:lang w:val="es-ES_tradnl"/>
          </w:rPr>
          <w:t xml:space="preserve"> y el intercambio</w:t>
        </w:r>
      </w:ins>
      <w:r w:rsidRPr="00CA1CC8">
        <w:rPr>
          <w:lang w:val="es-ES_tradnl"/>
        </w:rPr>
        <w:t xml:space="preserve"> de prácticas óptimas</w:t>
      </w:r>
      <w:ins w:id="24" w:author="Spanish" w:date="2022-05-16T14:40:00Z">
        <w:r w:rsidR="00174B83" w:rsidRPr="00CA1CC8">
          <w:rPr>
            <w:lang w:val="es-ES_tradnl"/>
          </w:rPr>
          <w:t>,</w:t>
        </w:r>
      </w:ins>
      <w:r w:rsidRPr="00CA1CC8">
        <w:rPr>
          <w:lang w:val="es-ES_tradnl"/>
        </w:rPr>
        <w:t xml:space="preserve"> y el desarrollo de</w:t>
      </w:r>
      <w:del w:id="25" w:author="Spanish" w:date="2022-05-16T15:10:00Z">
        <w:r w:rsidRPr="00CA1CC8" w:rsidDel="007B44D2">
          <w:rPr>
            <w:lang w:val="es-ES_tradnl"/>
          </w:rPr>
          <w:delText>l</w:delText>
        </w:r>
      </w:del>
      <w:r w:rsidRPr="00CA1CC8">
        <w:rPr>
          <w:lang w:val="es-ES_tradnl"/>
        </w:rPr>
        <w:t xml:space="preserve"> material didáctico apropiado</w:t>
      </w:r>
      <w:ins w:id="26" w:author="Spanish" w:date="2022-05-16T14:41:00Z">
        <w:r w:rsidR="00174B83" w:rsidRPr="00CA1CC8">
          <w:rPr>
            <w:lang w:val="es-ES_tradnl"/>
          </w:rPr>
          <w:t xml:space="preserve"> y de guías</w:t>
        </w:r>
      </w:ins>
      <w:r w:rsidRPr="00CA1CC8">
        <w:rPr>
          <w:lang w:val="es-ES_tradnl"/>
        </w:rPr>
        <w:t xml:space="preserve"> para promover una cultura de la ciberseguridad;</w:t>
      </w:r>
    </w:p>
    <w:p w14:paraId="403F2FFF" w14:textId="77777777" w:rsidR="005753FE" w:rsidRPr="00CA1CC8" w:rsidRDefault="00731C2F" w:rsidP="005753FE">
      <w:pPr>
        <w:rPr>
          <w:lang w:val="es-ES_tradnl"/>
        </w:rPr>
      </w:pPr>
      <w:r w:rsidRPr="00CA1CC8">
        <w:rPr>
          <w:lang w:val="es-ES_tradnl"/>
        </w:rPr>
        <w:t>2</w:t>
      </w:r>
      <w:r w:rsidRPr="00CA1CC8">
        <w:rPr>
          <w:lang w:val="es-ES_tradnl"/>
        </w:rPr>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p w14:paraId="532116E3" w14:textId="77777777" w:rsidR="005753FE" w:rsidRPr="00CA1CC8" w:rsidRDefault="00731C2F" w:rsidP="005753FE">
      <w:pPr>
        <w:pStyle w:val="Call"/>
        <w:rPr>
          <w:lang w:val="es-ES_tradnl"/>
        </w:rPr>
      </w:pPr>
      <w:r w:rsidRPr="00CA1CC8">
        <w:rPr>
          <w:lang w:val="es-ES_tradnl"/>
        </w:rPr>
        <w:t xml:space="preserve">encarga al </w:t>
      </w:r>
      <w:proofErr w:type="gramStart"/>
      <w:r w:rsidRPr="00CA1CC8">
        <w:rPr>
          <w:lang w:val="es-ES_tradnl"/>
        </w:rPr>
        <w:t>Director</w:t>
      </w:r>
      <w:proofErr w:type="gramEnd"/>
      <w:r w:rsidRPr="00CA1CC8">
        <w:rPr>
          <w:lang w:val="es-ES_tradnl"/>
        </w:rPr>
        <w:t xml:space="preserve"> de la Oficina de Desarrollo de las Telecomunicaciones</w:t>
      </w:r>
    </w:p>
    <w:p w14:paraId="3777E6B8" w14:textId="77777777" w:rsidR="005753FE" w:rsidRPr="00CA1CC8" w:rsidRDefault="00731C2F" w:rsidP="005753FE">
      <w:pPr>
        <w:rPr>
          <w:lang w:val="es-ES_tradnl"/>
        </w:rPr>
      </w:pPr>
      <w:r w:rsidRPr="00CA1CC8">
        <w:rPr>
          <w:lang w:val="es-ES_tradnl"/>
        </w:rPr>
        <w:t>1</w:t>
      </w:r>
      <w:r w:rsidRPr="00CA1CC8">
        <w:rPr>
          <w:lang w:val="es-ES_tradnl"/>
        </w:rPr>
        <w:tab/>
        <w:t xml:space="preserve">que, en colaboración con las organizaciones pertinentes, según proceda, junto con el programa sobre el Producto 3.1 del Objetivo 3, sobre la base de las contribuciones de los Miembros, siga organizando, en cooperación con el </w:t>
      </w:r>
      <w:proofErr w:type="gramStart"/>
      <w:r w:rsidRPr="00CA1CC8">
        <w:rPr>
          <w:lang w:val="es-ES_tradnl"/>
        </w:rPr>
        <w:t>Director</w:t>
      </w:r>
      <w:proofErr w:type="gramEnd"/>
      <w:r w:rsidRPr="00CA1CC8">
        <w:rPr>
          <w:lang w:val="es-ES_tradnl"/>
        </w:rPr>
        <w:t xml:space="preserve"> de la Oficina de Normalización de las Telecomunicaciones (TSB), reuniones de Estados Miembros, Miembros de Sector y otras partes interesadas para estudiar las diversas maneras de mejorar la ciberseguridad;</w:t>
      </w:r>
    </w:p>
    <w:p w14:paraId="0DDAFC09" w14:textId="42D90FBE" w:rsidR="005753FE" w:rsidRPr="00CA1CC8" w:rsidRDefault="00731C2F" w:rsidP="00CA1CC8">
      <w:pPr>
        <w:keepNext/>
        <w:keepLines/>
        <w:rPr>
          <w:lang w:val="es-ES_tradnl"/>
        </w:rPr>
      </w:pPr>
      <w:r w:rsidRPr="00CA1CC8">
        <w:rPr>
          <w:lang w:val="es-ES_tradnl"/>
        </w:rPr>
        <w:lastRenderedPageBreak/>
        <w:t>2</w:t>
      </w:r>
      <w:r w:rsidRPr="00CA1CC8">
        <w:rPr>
          <w:lang w:val="es-ES_tradnl"/>
        </w:rPr>
        <w:tab/>
        <w:t xml:space="preserve">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w:t>
      </w:r>
      <w:del w:id="27" w:author="Spanish" w:date="2022-05-16T14:43:00Z">
        <w:r w:rsidRPr="00CA1CC8" w:rsidDel="00174B83">
          <w:rPr>
            <w:lang w:val="es-ES_tradnl"/>
          </w:rPr>
          <w:delText xml:space="preserve">con inclusión </w:delText>
        </w:r>
      </w:del>
      <w:ins w:id="28" w:author="Spanish" w:date="2022-05-16T14:43:00Z">
        <w:r w:rsidR="00174B83" w:rsidRPr="00CA1CC8">
          <w:rPr>
            <w:lang w:val="es-ES_tradnl"/>
          </w:rPr>
          <w:t>incluidas</w:t>
        </w:r>
      </w:ins>
      <w:ins w:id="29" w:author="Spanish" w:date="2022-05-16T14:42:00Z">
        <w:r w:rsidR="00174B83" w:rsidRPr="00CA1CC8">
          <w:rPr>
            <w:lang w:val="es-ES_tradnl"/>
          </w:rPr>
          <w:t xml:space="preserve"> las tecnolo</w:t>
        </w:r>
      </w:ins>
      <w:ins w:id="30" w:author="Spanish" w:date="2022-05-16T14:43:00Z">
        <w:r w:rsidR="00174B83" w:rsidRPr="00CA1CC8">
          <w:rPr>
            <w:lang w:val="es-ES_tradnl"/>
          </w:rPr>
          <w:t xml:space="preserve">gías nuevas y emergentes, </w:t>
        </w:r>
      </w:ins>
      <w:del w:id="31" w:author="Spanish" w:date="2022-05-16T14:43:00Z">
        <w:r w:rsidRPr="00CA1CC8" w:rsidDel="00174B83">
          <w:rPr>
            <w:lang w:val="es-ES_tradnl"/>
          </w:rPr>
          <w:delText>de</w:delText>
        </w:r>
      </w:del>
      <w:ins w:id="32" w:author="Spanish" w:date="2022-05-16T14:43:00Z">
        <w:r w:rsidR="00174B83" w:rsidRPr="00CA1CC8">
          <w:rPr>
            <w:lang w:val="es-ES_tradnl"/>
          </w:rPr>
          <w:t>así como a</w:t>
        </w:r>
      </w:ins>
      <w:r w:rsidRPr="00CA1CC8">
        <w:rPr>
          <w:lang w:val="es-ES_tradnl"/>
        </w:rPr>
        <w:t xml:space="preserve"> la protección de niños y jóvenes</w:t>
      </w:r>
      <w:ins w:id="33" w:author="Spanish" w:date="2022-05-16T15:10:00Z">
        <w:r w:rsidR="007B44D2" w:rsidRPr="00CA1CC8">
          <w:rPr>
            <w:lang w:val="es-ES_tradnl"/>
          </w:rPr>
          <w:t xml:space="preserve"> en línea</w:t>
        </w:r>
      </w:ins>
      <w:r w:rsidRPr="00CA1CC8">
        <w:rPr>
          <w:lang w:val="es-ES_tradnl"/>
        </w:rPr>
        <w:t>;</w:t>
      </w:r>
    </w:p>
    <w:p w14:paraId="7F8D455F" w14:textId="4D1C5649" w:rsidR="00174B83" w:rsidRPr="00CA1CC8" w:rsidRDefault="00731C2F" w:rsidP="005753FE">
      <w:pPr>
        <w:rPr>
          <w:ins w:id="34" w:author="Spanish" w:date="2022-05-16T14:44:00Z"/>
          <w:lang w:val="es-ES_tradnl"/>
        </w:rPr>
      </w:pPr>
      <w:r w:rsidRPr="00CA1CC8">
        <w:rPr>
          <w:lang w:val="es-ES_tradnl"/>
        </w:rPr>
        <w:t>3</w:t>
      </w:r>
      <w:r w:rsidRPr="00CA1CC8">
        <w:rPr>
          <w:lang w:val="es-ES_tradnl"/>
        </w:rPr>
        <w:tab/>
      </w:r>
      <w:ins w:id="35" w:author="Spanish" w:date="2022-05-16T14:44:00Z">
        <w:r w:rsidR="00174B83" w:rsidRPr="00CA1CC8">
          <w:rPr>
            <w:lang w:val="es-ES_tradnl"/>
          </w:rPr>
          <w:t>que considere los resultados del Índice de Ciberseguridad Global (ICG) a</w:t>
        </w:r>
      </w:ins>
      <w:ins w:id="36" w:author="Spanish" w:date="2022-05-16T14:45:00Z">
        <w:r w:rsidR="0003678B" w:rsidRPr="00CA1CC8">
          <w:rPr>
            <w:lang w:val="es-ES_tradnl"/>
          </w:rPr>
          <w:t xml:space="preserve"> fin de</w:t>
        </w:r>
      </w:ins>
      <w:ins w:id="37" w:author="Spanish" w:date="2022-05-16T14:44:00Z">
        <w:r w:rsidR="00174B83" w:rsidRPr="00CA1CC8">
          <w:rPr>
            <w:lang w:val="es-ES_tradnl"/>
          </w:rPr>
          <w:t xml:space="preserve"> orientar las iniciativas de la BDT relacionadas con la ciberseguridad, teniendo </w:t>
        </w:r>
      </w:ins>
      <w:ins w:id="38" w:author="Spanish" w:date="2022-05-16T14:45:00Z">
        <w:r w:rsidR="0003678B" w:rsidRPr="00CA1CC8">
          <w:rPr>
            <w:lang w:val="es-ES_tradnl"/>
          </w:rPr>
          <w:t xml:space="preserve">especialmente </w:t>
        </w:r>
      </w:ins>
      <w:ins w:id="39" w:author="Spanish" w:date="2022-05-16T14:44:00Z">
        <w:r w:rsidR="00174B83" w:rsidRPr="00CA1CC8">
          <w:rPr>
            <w:lang w:val="es-ES_tradnl"/>
          </w:rPr>
          <w:t>en cuenta las necesidades de los países en desarrollo identificadas a través del proceso de</w:t>
        </w:r>
      </w:ins>
      <w:ins w:id="40" w:author="Spanish" w:date="2022-05-16T14:46:00Z">
        <w:r w:rsidR="0003678B" w:rsidRPr="00CA1CC8">
          <w:rPr>
            <w:lang w:val="es-ES_tradnl"/>
          </w:rPr>
          <w:t>l</w:t>
        </w:r>
      </w:ins>
      <w:ins w:id="41" w:author="Spanish" w:date="2022-05-16T14:44:00Z">
        <w:r w:rsidR="00174B83" w:rsidRPr="00CA1CC8">
          <w:rPr>
            <w:lang w:val="es-ES_tradnl"/>
          </w:rPr>
          <w:t xml:space="preserve"> ICG;</w:t>
        </w:r>
      </w:ins>
    </w:p>
    <w:p w14:paraId="25039AEC" w14:textId="4203B815" w:rsidR="005753FE" w:rsidRPr="00CA1CC8" w:rsidRDefault="0003678B" w:rsidP="005753FE">
      <w:pPr>
        <w:rPr>
          <w:lang w:val="es-ES_tradnl"/>
        </w:rPr>
      </w:pPr>
      <w:ins w:id="42" w:author="Spanish" w:date="2022-05-16T14:46:00Z">
        <w:r w:rsidRPr="00CA1CC8">
          <w:rPr>
            <w:lang w:val="es-ES_tradnl"/>
          </w:rPr>
          <w:t>4</w:t>
        </w:r>
        <w:r w:rsidRPr="00CA1CC8">
          <w:rPr>
            <w:lang w:val="es-ES_tradnl"/>
          </w:rPr>
          <w:tab/>
        </w:r>
      </w:ins>
      <w:r w:rsidR="00731C2F" w:rsidRPr="00CA1CC8">
        <w:rPr>
          <w:lang w:val="es-ES_tradnl"/>
        </w:rPr>
        <w:t>que apoye las iniciativas de los Estados Miembros, especialmente en los países en desarrollo, relacionadas con los mecanismos para mejorar la cooperación en materia de ciberseguridad;</w:t>
      </w:r>
    </w:p>
    <w:p w14:paraId="165B0550" w14:textId="12B6D724" w:rsidR="005753FE" w:rsidRPr="00CA1CC8" w:rsidRDefault="00731C2F" w:rsidP="005753FE">
      <w:pPr>
        <w:rPr>
          <w:lang w:val="es-ES_tradnl"/>
        </w:rPr>
      </w:pPr>
      <w:del w:id="43" w:author="Spanish" w:date="2022-05-16T14:46:00Z">
        <w:r w:rsidRPr="00CA1CC8" w:rsidDel="0003678B">
          <w:rPr>
            <w:lang w:val="es-ES_tradnl"/>
          </w:rPr>
          <w:delText>4</w:delText>
        </w:r>
      </w:del>
      <w:ins w:id="44" w:author="Spanish" w:date="2022-05-16T14:46:00Z">
        <w:r w:rsidR="0003678B" w:rsidRPr="00CA1CC8">
          <w:rPr>
            <w:lang w:val="es-ES_tradnl"/>
          </w:rPr>
          <w:t>5</w:t>
        </w:r>
      </w:ins>
      <w:r w:rsidRPr="00CA1CC8">
        <w:rPr>
          <w:lang w:val="es-ES_tradnl"/>
        </w:rPr>
        <w:tab/>
        <w:t>que preste asistencia a los países en desarrollo para que aumenten su grado de preparación</w:t>
      </w:r>
      <w:ins w:id="45" w:author="Spanish" w:date="2022-05-16T14:46:00Z">
        <w:r w:rsidR="0003678B" w:rsidRPr="00CA1CC8">
          <w:rPr>
            <w:lang w:val="es-ES_tradnl"/>
          </w:rPr>
          <w:t>,</w:t>
        </w:r>
      </w:ins>
      <w:r w:rsidRPr="00CA1CC8">
        <w:rPr>
          <w:lang w:val="es-ES_tradnl"/>
        </w:rPr>
        <w:t xml:space="preserve"> a fin de garantizar un nivel de seguridad</w:t>
      </w:r>
      <w:ins w:id="46" w:author="Spanish" w:date="2022-05-16T14:46:00Z">
        <w:r w:rsidR="0003678B" w:rsidRPr="00CA1CC8">
          <w:rPr>
            <w:lang w:val="es-ES_tradnl"/>
          </w:rPr>
          <w:t xml:space="preserve"> y resiliencia</w:t>
        </w:r>
      </w:ins>
      <w:r w:rsidRPr="00CA1CC8">
        <w:rPr>
          <w:lang w:val="es-ES_tradnl"/>
        </w:rPr>
        <w:t xml:space="preserve"> alto y eficiente en sus infraestructuras esenciales de telecomunicaciones/TIC</w:t>
      </w:r>
      <w:ins w:id="47" w:author="Spanish" w:date="2022-05-16T14:47:00Z">
        <w:r w:rsidR="0003678B" w:rsidRPr="00CA1CC8">
          <w:rPr>
            <w:lang w:val="es-ES_tradnl"/>
          </w:rPr>
          <w:t>, por ejemplo</w:t>
        </w:r>
      </w:ins>
      <w:ins w:id="48" w:author="Catalano Moreira, Rossana" w:date="2022-05-18T08:35:00Z">
        <w:r w:rsidR="0029152A">
          <w:rPr>
            <w:lang w:val="es-ES_tradnl"/>
          </w:rPr>
          <w:t>,</w:t>
        </w:r>
      </w:ins>
      <w:ins w:id="49" w:author="Spanish" w:date="2022-05-16T14:47:00Z">
        <w:r w:rsidR="0003678B" w:rsidRPr="00CA1CC8">
          <w:rPr>
            <w:lang w:val="es-ES_tradnl"/>
          </w:rPr>
          <w:t xml:space="preserve"> mediante la organización de talles y cursos de formación en</w:t>
        </w:r>
      </w:ins>
      <w:ins w:id="50" w:author="Spanish" w:date="2022-05-16T14:48:00Z">
        <w:r w:rsidR="0003678B" w:rsidRPr="00CA1CC8">
          <w:rPr>
            <w:lang w:val="es-ES_tradnl"/>
          </w:rPr>
          <w:t xml:space="preserve">caminados a promover la </w:t>
        </w:r>
      </w:ins>
      <w:ins w:id="51" w:author="Spanish" w:date="2022-05-16T14:50:00Z">
        <w:r w:rsidR="00053438" w:rsidRPr="00CA1CC8">
          <w:rPr>
            <w:lang w:val="es-ES_tradnl"/>
          </w:rPr>
          <w:t>higiene</w:t>
        </w:r>
      </w:ins>
      <w:ins w:id="52" w:author="Spanish" w:date="2022-05-16T14:51:00Z">
        <w:r w:rsidR="00053438" w:rsidRPr="00CA1CC8">
          <w:rPr>
            <w:lang w:val="es-ES_tradnl"/>
          </w:rPr>
          <w:t xml:space="preserve"> cibernética</w:t>
        </w:r>
      </w:ins>
      <w:r w:rsidRPr="00CA1CC8">
        <w:rPr>
          <w:lang w:val="es-ES_tradnl"/>
        </w:rPr>
        <w:t>;</w:t>
      </w:r>
    </w:p>
    <w:p w14:paraId="3CE77CAB" w14:textId="1A655C1E" w:rsidR="005753FE" w:rsidRPr="00CA1CC8" w:rsidRDefault="00731C2F" w:rsidP="005753FE">
      <w:pPr>
        <w:rPr>
          <w:lang w:val="es-ES_tradnl"/>
        </w:rPr>
      </w:pPr>
      <w:del w:id="53" w:author="Spanish" w:date="2022-05-16T14:51:00Z">
        <w:r w:rsidRPr="00CA1CC8" w:rsidDel="00053438">
          <w:rPr>
            <w:lang w:val="es-ES_tradnl"/>
          </w:rPr>
          <w:delText>5</w:delText>
        </w:r>
      </w:del>
      <w:ins w:id="54" w:author="Spanish" w:date="2022-05-16T14:51:00Z">
        <w:r w:rsidR="00053438" w:rsidRPr="00CA1CC8">
          <w:rPr>
            <w:lang w:val="es-ES_tradnl"/>
          </w:rPr>
          <w:t>6</w:t>
        </w:r>
      </w:ins>
      <w:r w:rsidRPr="00CA1CC8">
        <w:rPr>
          <w:lang w:val="es-ES_tradnl"/>
        </w:rPr>
        <w:tab/>
        <w:t>que ayude a los Estados Miembros a establecer un marco adecuado entre los países en desarrollo</w:t>
      </w:r>
      <w:ins w:id="55" w:author="Spanish" w:date="2022-05-16T14:52:00Z">
        <w:r w:rsidR="00053438" w:rsidRPr="00CA1CC8">
          <w:rPr>
            <w:lang w:val="es-ES_tradnl"/>
          </w:rPr>
          <w:t>,</w:t>
        </w:r>
      </w:ins>
      <w:r w:rsidRPr="00CA1CC8">
        <w:rPr>
          <w:lang w:val="es-ES_tradnl"/>
        </w:rPr>
        <w:t xml:space="preserve"> que permita reaccionar rápidamente en caso de incidentes importantes</w:t>
      </w:r>
      <w:ins w:id="56" w:author="Spanish" w:date="2022-05-16T14:52:00Z">
        <w:r w:rsidR="00053438" w:rsidRPr="00CA1CC8">
          <w:rPr>
            <w:lang w:val="es-ES_tradnl"/>
          </w:rPr>
          <w:t>,</w:t>
        </w:r>
      </w:ins>
      <w:ins w:id="57" w:author="Spanish" w:date="2022-05-16T14:53:00Z">
        <w:r w:rsidR="00053438" w:rsidRPr="00CA1CC8">
          <w:rPr>
            <w:lang w:val="es-ES_tradnl"/>
          </w:rPr>
          <w:t xml:space="preserve"> por ejemplo</w:t>
        </w:r>
      </w:ins>
      <w:ins w:id="58" w:author="Catalano Moreira, Rossana" w:date="2022-05-18T08:36:00Z">
        <w:r w:rsidR="0029152A">
          <w:rPr>
            <w:lang w:val="es-ES_tradnl"/>
          </w:rPr>
          <w:t>,</w:t>
        </w:r>
      </w:ins>
      <w:ins w:id="59" w:author="Spanish" w:date="2022-05-16T14:53:00Z">
        <w:r w:rsidR="00053438" w:rsidRPr="00CA1CC8">
          <w:rPr>
            <w:lang w:val="es-ES_tradnl"/>
          </w:rPr>
          <w:t xml:space="preserve"> mediante la promoción de intercambios voluntarios de información entre las administraciones interesadas,</w:t>
        </w:r>
      </w:ins>
      <w:r w:rsidRPr="00CA1CC8">
        <w:rPr>
          <w:lang w:val="es-ES_tradnl"/>
        </w:rPr>
        <w:t xml:space="preserve"> y que proponga un plan de acción destinado a reforzar la protección en estos países, teniendo en cuenta los mecanismos y asociaciones pertinentes;</w:t>
      </w:r>
    </w:p>
    <w:p w14:paraId="08C9BB2B" w14:textId="04470224" w:rsidR="00053438" w:rsidRPr="00CA1CC8" w:rsidRDefault="00053438" w:rsidP="00796AFD">
      <w:pPr>
        <w:rPr>
          <w:ins w:id="60" w:author="Spanish" w:date="2022-05-16T14:54:00Z"/>
          <w:lang w:val="es-ES_tradnl"/>
        </w:rPr>
      </w:pPr>
      <w:ins w:id="61" w:author="Spanish" w:date="2022-05-16T14:54:00Z">
        <w:r w:rsidRPr="00CA1CC8">
          <w:rPr>
            <w:lang w:val="es-ES_tradnl"/>
          </w:rPr>
          <w:t>7</w:t>
        </w:r>
        <w:r w:rsidRPr="00CA1CC8">
          <w:rPr>
            <w:lang w:val="es-ES_tradnl"/>
          </w:rPr>
          <w:tab/>
        </w:r>
        <w:r w:rsidR="00796AFD" w:rsidRPr="00CA1CC8">
          <w:rPr>
            <w:lang w:val="es-ES_tradnl"/>
          </w:rPr>
          <w:t xml:space="preserve">que recopile y comparta, junto con los trabajos de la Cuestión 3/2 de la Comisión de Estudio 2 del UIT-D, </w:t>
        </w:r>
      </w:ins>
      <w:ins w:id="62" w:author="Spanish" w:date="2022-05-16T14:55:00Z">
        <w:r w:rsidR="00796AFD" w:rsidRPr="00CA1CC8">
          <w:rPr>
            <w:lang w:val="es-ES_tradnl"/>
          </w:rPr>
          <w:t>datos</w:t>
        </w:r>
      </w:ins>
      <w:ins w:id="63" w:author="Spanish" w:date="2022-05-16T14:54:00Z">
        <w:r w:rsidR="00796AFD" w:rsidRPr="00CA1CC8">
          <w:rPr>
            <w:lang w:val="es-ES_tradnl"/>
          </w:rPr>
          <w:t xml:space="preserve"> relativ</w:t>
        </w:r>
      </w:ins>
      <w:ins w:id="64" w:author="Spanish" w:date="2022-05-16T14:55:00Z">
        <w:r w:rsidR="00796AFD" w:rsidRPr="00CA1CC8">
          <w:rPr>
            <w:lang w:val="es-ES_tradnl"/>
          </w:rPr>
          <w:t>os</w:t>
        </w:r>
      </w:ins>
      <w:ins w:id="65" w:author="Spanish" w:date="2022-05-16T14:54:00Z">
        <w:r w:rsidR="00796AFD" w:rsidRPr="00CA1CC8">
          <w:rPr>
            <w:lang w:val="es-ES_tradnl"/>
          </w:rPr>
          <w:t xml:space="preserve"> a los reglamentos, las políticas y otros enfoques </w:t>
        </w:r>
      </w:ins>
      <w:ins w:id="66" w:author="Spanish" w:date="2022-05-16T14:55:00Z">
        <w:r w:rsidR="00796AFD" w:rsidRPr="00CA1CC8">
          <w:rPr>
            <w:lang w:val="es-ES_tradnl"/>
          </w:rPr>
          <w:t>destinados a</w:t>
        </w:r>
      </w:ins>
      <w:ins w:id="67" w:author="Spanish" w:date="2022-05-16T14:54:00Z">
        <w:r w:rsidR="00796AFD" w:rsidRPr="00CA1CC8">
          <w:rPr>
            <w:lang w:val="es-ES_tradnl"/>
          </w:rPr>
          <w:t xml:space="preserve"> fomentar la confianza y la seguridad en la utilización de las telecomunicaciones/TIC</w:t>
        </w:r>
      </w:ins>
      <w:ins w:id="68" w:author="Spanish" w:date="2022-05-16T14:55:00Z">
        <w:r w:rsidR="00796AFD" w:rsidRPr="00CA1CC8">
          <w:rPr>
            <w:lang w:val="es-ES_tradnl"/>
          </w:rPr>
          <w:t>, que hayan sido</w:t>
        </w:r>
      </w:ins>
      <w:ins w:id="69" w:author="Spanish" w:date="2022-05-16T14:54:00Z">
        <w:r w:rsidR="00796AFD" w:rsidRPr="00CA1CC8">
          <w:rPr>
            <w:lang w:val="es-ES_tradnl"/>
          </w:rPr>
          <w:t xml:space="preserve"> desarrollados y/o aplicados por autoridades nacionales</w:t>
        </w:r>
      </w:ins>
      <w:ins w:id="70" w:author="Spanish" w:date="2022-05-16T14:56:00Z">
        <w:r w:rsidR="00796AFD" w:rsidRPr="00CA1CC8">
          <w:rPr>
            <w:lang w:val="es-ES_tradnl"/>
          </w:rPr>
          <w:t xml:space="preserve"> </w:t>
        </w:r>
      </w:ins>
      <w:ins w:id="71" w:author="Spanish" w:date="2022-05-16T14:54:00Z">
        <w:r w:rsidR="00796AFD" w:rsidRPr="00CA1CC8">
          <w:rPr>
            <w:lang w:val="es-ES_tradnl"/>
          </w:rPr>
          <w:t xml:space="preserve">de reglamentación de las telecomunicaciones </w:t>
        </w:r>
      </w:ins>
      <w:ins w:id="72" w:author="Spanish" w:date="2022-05-16T14:56:00Z">
        <w:r w:rsidR="00796AFD" w:rsidRPr="00CA1CC8">
          <w:rPr>
            <w:lang w:val="es-ES_tradnl"/>
          </w:rPr>
          <w:t>u</w:t>
        </w:r>
      </w:ins>
      <w:ins w:id="73" w:author="Spanish" w:date="2022-05-16T14:54:00Z">
        <w:r w:rsidR="00796AFD" w:rsidRPr="00CA1CC8">
          <w:rPr>
            <w:lang w:val="es-ES_tradnl"/>
          </w:rPr>
          <w:t xml:space="preserve"> otras organizaciones </w:t>
        </w:r>
      </w:ins>
      <w:ins w:id="74" w:author="Spanish" w:date="2022-05-16T14:56:00Z">
        <w:r w:rsidR="00796AFD" w:rsidRPr="00CA1CC8">
          <w:rPr>
            <w:lang w:val="es-ES_tradnl"/>
          </w:rPr>
          <w:t xml:space="preserve">de partes </w:t>
        </w:r>
      </w:ins>
      <w:ins w:id="75" w:author="Spanish" w:date="2022-05-16T14:54:00Z">
        <w:r w:rsidR="00796AFD" w:rsidRPr="00CA1CC8">
          <w:rPr>
            <w:lang w:val="es-ES_tradnl"/>
          </w:rPr>
          <w:t>interesadas;</w:t>
        </w:r>
      </w:ins>
    </w:p>
    <w:p w14:paraId="17A68537" w14:textId="0C28802B" w:rsidR="005753FE" w:rsidRPr="00CA1CC8" w:rsidRDefault="00731C2F" w:rsidP="005753FE">
      <w:pPr>
        <w:rPr>
          <w:lang w:val="es-ES_tradnl"/>
        </w:rPr>
      </w:pPr>
      <w:del w:id="76" w:author="Spanish" w:date="2022-05-16T14:54:00Z">
        <w:r w:rsidRPr="00CA1CC8" w:rsidDel="00053438">
          <w:rPr>
            <w:lang w:val="es-ES_tradnl"/>
          </w:rPr>
          <w:delText>6</w:delText>
        </w:r>
      </w:del>
      <w:ins w:id="77" w:author="Spanish" w:date="2022-05-16T14:54:00Z">
        <w:r w:rsidR="00053438" w:rsidRPr="00CA1CC8">
          <w:rPr>
            <w:lang w:val="es-ES_tradnl"/>
          </w:rPr>
          <w:t>8</w:t>
        </w:r>
      </w:ins>
      <w:r w:rsidRPr="00CA1CC8">
        <w:rPr>
          <w:lang w:val="es-ES_tradnl"/>
        </w:rPr>
        <w:tab/>
        <w:t xml:space="preserve">que aplique la presente Resolución en cooperación y colaboración con el </w:t>
      </w:r>
      <w:proofErr w:type="gramStart"/>
      <w:r w:rsidRPr="00CA1CC8">
        <w:rPr>
          <w:lang w:val="es-ES_tradnl"/>
        </w:rPr>
        <w:t>Director</w:t>
      </w:r>
      <w:proofErr w:type="gramEnd"/>
      <w:r w:rsidRPr="00CA1CC8">
        <w:rPr>
          <w:lang w:val="es-ES_tradnl"/>
        </w:rPr>
        <w:t xml:space="preserve"> de la TSB;</w:t>
      </w:r>
    </w:p>
    <w:p w14:paraId="6A514154" w14:textId="36114001" w:rsidR="005753FE" w:rsidRPr="00CA1CC8" w:rsidRDefault="00731C2F" w:rsidP="005753FE">
      <w:pPr>
        <w:rPr>
          <w:lang w:val="es-ES_tradnl"/>
        </w:rPr>
      </w:pPr>
      <w:del w:id="78" w:author="Spanish" w:date="2022-05-16T14:56:00Z">
        <w:r w:rsidRPr="00CA1CC8" w:rsidDel="00796AFD">
          <w:rPr>
            <w:lang w:val="es-ES_tradnl"/>
          </w:rPr>
          <w:delText>7</w:delText>
        </w:r>
      </w:del>
      <w:ins w:id="79" w:author="Spanish" w:date="2022-05-16T14:56:00Z">
        <w:r w:rsidR="00796AFD" w:rsidRPr="00CA1CC8">
          <w:rPr>
            <w:lang w:val="es-ES_tradnl"/>
          </w:rPr>
          <w:t>9</w:t>
        </w:r>
      </w:ins>
      <w:r w:rsidRPr="00CA1CC8">
        <w:rPr>
          <w:lang w:val="es-ES_tradnl"/>
        </w:rPr>
        <w:tab/>
        <w:t>que informe acerca de los resultados de la aplicación de la presente Resolución a la próxima CMDT,</w:t>
      </w:r>
    </w:p>
    <w:p w14:paraId="4A44361E" w14:textId="77777777" w:rsidR="005753FE" w:rsidRPr="00CA1CC8" w:rsidRDefault="00731C2F" w:rsidP="005753FE">
      <w:pPr>
        <w:pStyle w:val="Call"/>
        <w:rPr>
          <w:lang w:val="es-ES_tradnl"/>
        </w:rPr>
      </w:pPr>
      <w:r w:rsidRPr="00CA1CC8">
        <w:rPr>
          <w:lang w:val="es-ES_tradnl"/>
        </w:rPr>
        <w:t xml:space="preserve">invita al </w:t>
      </w:r>
      <w:proofErr w:type="gramStart"/>
      <w:r w:rsidRPr="00CA1CC8">
        <w:rPr>
          <w:lang w:val="es-ES_tradnl"/>
        </w:rPr>
        <w:t>Secretario General</w:t>
      </w:r>
      <w:proofErr w:type="gramEnd"/>
      <w:r w:rsidRPr="00CA1CC8">
        <w:rPr>
          <w:lang w:val="es-ES_tradnl"/>
        </w:rPr>
        <w:t xml:space="preserve"> en coordinación con los Directores de la Oficina de Radiocomunicaciones, la Oficina de Normalización de las Telecomunicaciones y la Oficina de Desarrollo de las Telecomunicaciones</w:t>
      </w:r>
    </w:p>
    <w:p w14:paraId="35DCE761" w14:textId="77777777" w:rsidR="005753FE" w:rsidRPr="00CA1CC8" w:rsidRDefault="00731C2F" w:rsidP="005753FE">
      <w:pPr>
        <w:rPr>
          <w:lang w:val="es-ES_tradnl"/>
        </w:rPr>
      </w:pPr>
      <w:r w:rsidRPr="00CA1CC8">
        <w:rPr>
          <w:lang w:val="es-ES_tradnl"/>
        </w:rPr>
        <w:t>1</w:t>
      </w:r>
      <w:r w:rsidRPr="00CA1CC8">
        <w:rPr>
          <w:lang w:val="es-ES_tradnl"/>
        </w:rPr>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14:paraId="76A53CD7" w14:textId="16F7BD0F" w:rsidR="005753FE" w:rsidRPr="00CA1CC8" w:rsidRDefault="00731C2F" w:rsidP="005753FE">
      <w:pPr>
        <w:rPr>
          <w:lang w:val="es-ES_tradnl"/>
        </w:rPr>
      </w:pPr>
      <w:r w:rsidRPr="00CA1CC8">
        <w:rPr>
          <w:lang w:val="es-ES_tradnl"/>
        </w:rPr>
        <w:t>2</w:t>
      </w:r>
      <w:r w:rsidRPr="00CA1CC8">
        <w:rPr>
          <w:lang w:val="es-ES_tradnl"/>
        </w:rPr>
        <w:tab/>
        <w:t xml:space="preserve">a brindar su apoyo a cualquier </w:t>
      </w:r>
      <w:del w:id="80" w:author="Spanish" w:date="2022-05-16T14:56:00Z">
        <w:r w:rsidRPr="00CA1CC8" w:rsidDel="00796AFD">
          <w:rPr>
            <w:lang w:val="es-ES_tradnl"/>
          </w:rPr>
          <w:delText xml:space="preserve">proyecto </w:delText>
        </w:r>
      </w:del>
      <w:ins w:id="81" w:author="Spanish" w:date="2022-05-16T14:56:00Z">
        <w:r w:rsidR="00796AFD" w:rsidRPr="00CA1CC8">
          <w:rPr>
            <w:lang w:val="es-ES_tradnl"/>
          </w:rPr>
          <w:t xml:space="preserve">iniciativa </w:t>
        </w:r>
      </w:ins>
      <w:r w:rsidRPr="00CA1CC8">
        <w:rPr>
          <w:lang w:val="es-ES_tradnl"/>
        </w:rPr>
        <w:t>regional o mundial de ciberseguridad como son, entre otros, IMPACT, FIRST, OAS, APCERT, y a invitar a todos los países, en especial los países en desarrollo, a participar en esas actividades,</w:t>
      </w:r>
    </w:p>
    <w:p w14:paraId="3C1C04AF" w14:textId="77777777" w:rsidR="005753FE" w:rsidRPr="00CA1CC8" w:rsidRDefault="00731C2F" w:rsidP="005753FE">
      <w:pPr>
        <w:pStyle w:val="Call"/>
        <w:rPr>
          <w:lang w:val="es-ES_tradnl"/>
        </w:rPr>
      </w:pPr>
      <w:r w:rsidRPr="00CA1CC8">
        <w:rPr>
          <w:lang w:val="es-ES_tradnl"/>
        </w:rPr>
        <w:lastRenderedPageBreak/>
        <w:t xml:space="preserve">pide al </w:t>
      </w:r>
      <w:proofErr w:type="gramStart"/>
      <w:r w:rsidRPr="00CA1CC8">
        <w:rPr>
          <w:lang w:val="es-ES_tradnl"/>
        </w:rPr>
        <w:t>Secretario General</w:t>
      </w:r>
      <w:proofErr w:type="gramEnd"/>
    </w:p>
    <w:p w14:paraId="19EC7BBA" w14:textId="77777777" w:rsidR="005753FE" w:rsidRPr="00CA1CC8" w:rsidRDefault="00731C2F" w:rsidP="005753FE">
      <w:pPr>
        <w:rPr>
          <w:lang w:val="es-ES_tradnl"/>
        </w:rPr>
      </w:pPr>
      <w:r w:rsidRPr="00CA1CC8">
        <w:rPr>
          <w:lang w:val="es-ES_tradnl"/>
        </w:rPr>
        <w:t>1</w:t>
      </w:r>
      <w:r w:rsidRPr="00CA1CC8">
        <w:rPr>
          <w:lang w:val="es-ES_tradnl"/>
        </w:rPr>
        <w:tab/>
        <w:t>que presente esta Resolución a la consideración de la próxima Conferencia de Plenipotenciarios para que tome las medidas correspondientes, si procede;</w:t>
      </w:r>
    </w:p>
    <w:p w14:paraId="2053535B" w14:textId="77777777" w:rsidR="005753FE" w:rsidRPr="00CA1CC8" w:rsidRDefault="00731C2F" w:rsidP="005753FE">
      <w:pPr>
        <w:rPr>
          <w:i/>
          <w:lang w:val="es-ES_tradnl"/>
        </w:rPr>
      </w:pPr>
      <w:r w:rsidRPr="00CA1CC8">
        <w:rPr>
          <w:lang w:val="es-ES_tradnl"/>
        </w:rPr>
        <w:t>2</w:t>
      </w:r>
      <w:r w:rsidRPr="00CA1CC8">
        <w:rPr>
          <w:lang w:val="es-ES_tradnl"/>
        </w:rPr>
        <w:tab/>
        <w:t>que informe al Consejo y a la Conferencia de Plenipotenciarios de 2018 acerca de los resultados de estas actividades,</w:t>
      </w:r>
    </w:p>
    <w:p w14:paraId="37B19A28" w14:textId="77777777" w:rsidR="005753FE" w:rsidRPr="00CA1CC8" w:rsidRDefault="00731C2F" w:rsidP="005753FE">
      <w:pPr>
        <w:pStyle w:val="Call"/>
        <w:rPr>
          <w:lang w:val="es-ES_tradnl"/>
        </w:rPr>
      </w:pPr>
      <w:r w:rsidRPr="00CA1CC8">
        <w:rPr>
          <w:lang w:val="es-ES_tradnl"/>
        </w:rPr>
        <w:t>invita a los Estados Miembros, Miembros de Sector, Asociados e Instituciones Académicas</w:t>
      </w:r>
    </w:p>
    <w:p w14:paraId="3373D10A" w14:textId="709AC628" w:rsidR="005753FE" w:rsidRPr="00CA1CC8" w:rsidRDefault="00731C2F" w:rsidP="005753FE">
      <w:pPr>
        <w:rPr>
          <w:lang w:val="es-ES_tradnl"/>
        </w:rPr>
      </w:pPr>
      <w:r w:rsidRPr="00CA1CC8">
        <w:rPr>
          <w:lang w:val="es-ES_tradnl"/>
        </w:rPr>
        <w:t>1</w:t>
      </w:r>
      <w:r w:rsidRPr="00CA1CC8">
        <w:rPr>
          <w:lang w:val="es-ES_tradnl"/>
        </w:rPr>
        <w:tab/>
        <w:t>a que presten el apoyo necesario y participen activamente en la aplicación de la presente Resolución</w:t>
      </w:r>
      <w:del w:id="82" w:author="Spanish" w:date="2022-05-16T14:57:00Z">
        <w:r w:rsidRPr="00CA1CC8" w:rsidDel="00796AFD">
          <w:rPr>
            <w:lang w:val="es-ES_tradnl"/>
          </w:rPr>
          <w:delText xml:space="preserve"> y las acciones que de ella se desprendan</w:delText>
        </w:r>
      </w:del>
      <w:r w:rsidRPr="00CA1CC8">
        <w:rPr>
          <w:lang w:val="es-ES_tradnl"/>
        </w:rPr>
        <w:t>;</w:t>
      </w:r>
    </w:p>
    <w:p w14:paraId="7D2744AC" w14:textId="4D0A5334" w:rsidR="005753FE" w:rsidRPr="00CA1CC8" w:rsidRDefault="00731C2F" w:rsidP="005753FE">
      <w:pPr>
        <w:rPr>
          <w:lang w:val="es-ES_tradnl"/>
        </w:rPr>
      </w:pPr>
      <w:r w:rsidRPr="00CA1CC8">
        <w:rPr>
          <w:iCs/>
          <w:lang w:val="es-ES_tradnl"/>
        </w:rPr>
        <w:t>2</w:t>
      </w:r>
      <w:r w:rsidRPr="00CA1CC8">
        <w:rPr>
          <w:i/>
          <w:iCs/>
          <w:lang w:val="es-ES_tradnl"/>
        </w:rPr>
        <w:tab/>
      </w:r>
      <w:r w:rsidRPr="00CA1CC8">
        <w:rPr>
          <w:lang w:val="es-ES_tradnl"/>
        </w:rPr>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14:paraId="0DCE9C58" w14:textId="77777777" w:rsidR="00796AFD" w:rsidRPr="00CA1CC8" w:rsidRDefault="00731C2F" w:rsidP="005753FE">
      <w:pPr>
        <w:rPr>
          <w:ins w:id="83" w:author="Spanish" w:date="2022-05-16T14:57:00Z"/>
          <w:lang w:val="es-ES_tradnl"/>
        </w:rPr>
      </w:pPr>
      <w:r w:rsidRPr="00CA1CC8">
        <w:rPr>
          <w:iCs/>
          <w:lang w:val="es-ES_tradnl"/>
        </w:rPr>
        <w:t>3</w:t>
      </w:r>
      <w:r w:rsidRPr="00CA1CC8">
        <w:rPr>
          <w:i/>
          <w:iCs/>
          <w:lang w:val="es-ES_tradnl"/>
        </w:rPr>
        <w:tab/>
      </w:r>
      <w:r w:rsidRPr="00CA1CC8">
        <w:rPr>
          <w:lang w:val="es-ES_tradnl"/>
        </w:rPr>
        <w:t>a que insten a los proveedores de servicio a protegerse contra los riesgos identificados, a esforzarse por garantizar la continuidad de los servicios que ofrecen y a notificar los atentados a la seguridad</w:t>
      </w:r>
      <w:ins w:id="84" w:author="Spanish" w:date="2022-05-16T14:57:00Z">
        <w:r w:rsidR="00796AFD" w:rsidRPr="00CA1CC8">
          <w:rPr>
            <w:lang w:val="es-ES_tradnl"/>
          </w:rPr>
          <w:t>;</w:t>
        </w:r>
      </w:ins>
    </w:p>
    <w:p w14:paraId="668264BB" w14:textId="5142AAA9" w:rsidR="005753FE" w:rsidRPr="00CA1CC8" w:rsidRDefault="00796AFD" w:rsidP="00F810AF">
      <w:pPr>
        <w:rPr>
          <w:lang w:val="es-ES_tradnl"/>
        </w:rPr>
      </w:pPr>
      <w:ins w:id="85" w:author="Spanish" w:date="2022-05-16T14:57:00Z">
        <w:r w:rsidRPr="00CA1CC8">
          <w:rPr>
            <w:lang w:val="es-ES_tradnl"/>
          </w:rPr>
          <w:t>4</w:t>
        </w:r>
        <w:r w:rsidRPr="00CA1CC8">
          <w:rPr>
            <w:lang w:val="es-ES_tradnl"/>
          </w:rPr>
          <w:tab/>
        </w:r>
      </w:ins>
      <w:ins w:id="86" w:author="Spanish" w:date="2022-05-16T14:58:00Z">
        <w:r w:rsidR="00F810AF" w:rsidRPr="00CA1CC8">
          <w:rPr>
            <w:lang w:val="es-ES_tradnl"/>
          </w:rPr>
          <w:t xml:space="preserve">a que colaboren entre sí a nivel nacional, con el objetivo de mejorar las soluciones </w:t>
        </w:r>
      </w:ins>
      <w:ins w:id="87" w:author="Spanish" w:date="2022-05-16T14:59:00Z">
        <w:r w:rsidR="00F810AF" w:rsidRPr="00CA1CC8">
          <w:rPr>
            <w:lang w:val="es-ES_tradnl"/>
          </w:rPr>
          <w:t>encaminadas a</w:t>
        </w:r>
      </w:ins>
      <w:ins w:id="88" w:author="Spanish" w:date="2022-05-16T14:58:00Z">
        <w:r w:rsidR="00F810AF" w:rsidRPr="00CA1CC8">
          <w:rPr>
            <w:lang w:val="es-ES_tradnl"/>
          </w:rPr>
          <w:t xml:space="preserve"> proteger la seguridad y la </w:t>
        </w:r>
      </w:ins>
      <w:ins w:id="89" w:author="Spanish" w:date="2022-05-16T14:59:00Z">
        <w:r w:rsidR="00F810AF" w:rsidRPr="00CA1CC8">
          <w:rPr>
            <w:lang w:val="es-ES_tradnl"/>
          </w:rPr>
          <w:t>resiliencia</w:t>
        </w:r>
      </w:ins>
      <w:ins w:id="90" w:author="Spanish" w:date="2022-05-16T14:58:00Z">
        <w:r w:rsidR="00F810AF" w:rsidRPr="00CA1CC8">
          <w:rPr>
            <w:lang w:val="es-ES_tradnl"/>
          </w:rPr>
          <w:t xml:space="preserve"> de las redes</w:t>
        </w:r>
      </w:ins>
      <w:r w:rsidR="00731C2F" w:rsidRPr="00CA1CC8">
        <w:rPr>
          <w:lang w:val="es-ES_tradnl"/>
        </w:rPr>
        <w:t>,</w:t>
      </w:r>
    </w:p>
    <w:p w14:paraId="335F49A7" w14:textId="77777777" w:rsidR="005753FE" w:rsidRPr="00CA1CC8" w:rsidRDefault="00731C2F" w:rsidP="005753FE">
      <w:pPr>
        <w:pStyle w:val="Call"/>
        <w:rPr>
          <w:lang w:val="es-ES_tradnl"/>
        </w:rPr>
      </w:pPr>
      <w:r w:rsidRPr="00CA1CC8">
        <w:rPr>
          <w:lang w:val="es-ES_tradnl"/>
        </w:rPr>
        <w:t>invita a los Estados Miembros</w:t>
      </w:r>
    </w:p>
    <w:p w14:paraId="69995ED6" w14:textId="77777777" w:rsidR="005753FE" w:rsidRPr="00CA1CC8" w:rsidRDefault="00731C2F" w:rsidP="005753FE">
      <w:pPr>
        <w:rPr>
          <w:lang w:val="es-ES_tradnl"/>
        </w:rPr>
      </w:pPr>
      <w:r w:rsidRPr="00CA1CC8">
        <w:rPr>
          <w:lang w:val="es-ES_tradnl"/>
        </w:rPr>
        <w:t>1</w:t>
      </w:r>
      <w:r w:rsidRPr="00CA1CC8">
        <w:rPr>
          <w:lang w:val="es-ES_tradnl"/>
        </w:rPr>
        <w:tab/>
        <w:t>a crear un marco adecuado que permita reaccionar rápidamente en caso de incidente importante, y a proponer un plan de acción que impida y mitigue dichos incidentes;</w:t>
      </w:r>
    </w:p>
    <w:p w14:paraId="61EFDA1C" w14:textId="77777777" w:rsidR="00FB53CB" w:rsidRPr="00CA1CC8" w:rsidRDefault="00731C2F" w:rsidP="005753FE">
      <w:pPr>
        <w:rPr>
          <w:ins w:id="91" w:author="Spanish" w:date="2022-05-16T14:59:00Z"/>
          <w:lang w:val="es-ES_tradnl"/>
        </w:rPr>
      </w:pPr>
      <w:r w:rsidRPr="00CA1CC8">
        <w:rPr>
          <w:lang w:val="es-ES_tradnl"/>
        </w:rPr>
        <w:t>2</w:t>
      </w:r>
      <w:r w:rsidRPr="00CA1CC8">
        <w:rPr>
          <w:lang w:val="es-ES_tradnl"/>
        </w:rPr>
        <w:tab/>
        <w:t>a establecer estrategias y capacidades a nivel nacional para asegurar la protección de las infraestructuras públicas esenciales, incluida la mejora de la resiliencia de las infraestructuras de telecomunicaciones/TIC</w:t>
      </w:r>
      <w:ins w:id="92" w:author="Spanish" w:date="2022-05-16T14:59:00Z">
        <w:r w:rsidR="00FB53CB" w:rsidRPr="00CA1CC8">
          <w:rPr>
            <w:lang w:val="es-ES_tradnl"/>
          </w:rPr>
          <w:t>;</w:t>
        </w:r>
      </w:ins>
    </w:p>
    <w:p w14:paraId="3BD82969" w14:textId="725D28C4" w:rsidR="002374EF" w:rsidRPr="00CA1CC8" w:rsidRDefault="006953B2" w:rsidP="006953B2">
      <w:pPr>
        <w:rPr>
          <w:lang w:val="es-ES_tradnl"/>
          <w:rPrChange w:id="93" w:author="Spanish" w:date="2022-05-16T15:05:00Z">
            <w:rPr/>
          </w:rPrChange>
        </w:rPr>
      </w:pPr>
      <w:ins w:id="94" w:author="Spanish" w:date="2022-05-16T14:59:00Z">
        <w:r w:rsidRPr="00CA1CC8">
          <w:rPr>
            <w:lang w:val="es-ES_tradnl"/>
          </w:rPr>
          <w:t>3</w:t>
        </w:r>
        <w:r w:rsidRPr="00CA1CC8">
          <w:rPr>
            <w:lang w:val="es-ES_tradnl"/>
          </w:rPr>
          <w:tab/>
        </w:r>
      </w:ins>
      <w:ins w:id="95" w:author="Spanish" w:date="2022-05-16T15:00:00Z">
        <w:r w:rsidRPr="00CA1CC8">
          <w:rPr>
            <w:lang w:val="es-ES_tradnl"/>
          </w:rPr>
          <w:t>a fomentar el intercambio de información intrasectorial, intersectorial e interinstitucional sobre las amenazas a la ciberseguridad, las vulnerabilidades y los incidentes relevantes registrados a escala nacional, regional e internacional</w:t>
        </w:r>
      </w:ins>
      <w:r w:rsidR="00731C2F" w:rsidRPr="00CA1CC8">
        <w:rPr>
          <w:lang w:val="es-ES_tradnl"/>
          <w:rPrChange w:id="96" w:author="Spanish" w:date="2022-05-16T15:05:00Z">
            <w:rPr/>
          </w:rPrChange>
        </w:rPr>
        <w:t>.</w:t>
      </w:r>
    </w:p>
    <w:p w14:paraId="533F65D3" w14:textId="77777777" w:rsidR="00AE2E2B" w:rsidRPr="00CA1CC8" w:rsidRDefault="00AE2E2B" w:rsidP="00411C49">
      <w:pPr>
        <w:pStyle w:val="Reasons"/>
        <w:rPr>
          <w:lang w:val="es-ES_tradnl"/>
        </w:rPr>
      </w:pPr>
    </w:p>
    <w:p w14:paraId="42323C73" w14:textId="77777777" w:rsidR="00AE2E2B" w:rsidRPr="00CA1CC8" w:rsidRDefault="00AE2E2B">
      <w:pPr>
        <w:jc w:val="center"/>
        <w:rPr>
          <w:lang w:val="es-ES_tradnl"/>
        </w:rPr>
      </w:pPr>
      <w:r w:rsidRPr="00CA1CC8">
        <w:rPr>
          <w:lang w:val="es-ES_tradnl"/>
        </w:rPr>
        <w:t>______________</w:t>
      </w:r>
    </w:p>
    <w:sectPr w:rsidR="00AE2E2B" w:rsidRPr="00CA1CC8">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8593" w14:textId="77777777" w:rsidR="006C59B9" w:rsidRDefault="006C59B9">
      <w:r>
        <w:separator/>
      </w:r>
    </w:p>
  </w:endnote>
  <w:endnote w:type="continuationSeparator" w:id="0">
    <w:p w14:paraId="081F38C0"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CF14" w14:textId="77777777" w:rsidR="00E45D05" w:rsidRDefault="00E45D05">
    <w:pPr>
      <w:framePr w:wrap="around" w:vAnchor="text" w:hAnchor="margin" w:xAlign="right" w:y="1"/>
    </w:pPr>
    <w:r>
      <w:fldChar w:fldCharType="begin"/>
    </w:r>
    <w:r>
      <w:instrText xml:space="preserve">PAGE  </w:instrText>
    </w:r>
    <w:r>
      <w:fldChar w:fldCharType="end"/>
    </w:r>
  </w:p>
  <w:p w14:paraId="51700F1A" w14:textId="1E22978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590C32">
      <w:rPr>
        <w:noProof/>
      </w:rPr>
      <w:t>16.05.22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0840" w14:textId="2D7C000D" w:rsidR="00731C2F" w:rsidRPr="00731C2F" w:rsidRDefault="0029152A" w:rsidP="00AE2E2B">
    <w:pPr>
      <w:pStyle w:val="Footer"/>
    </w:pPr>
    <w:r>
      <w:fldChar w:fldCharType="begin"/>
    </w:r>
    <w:r>
      <w:instrText xml:space="preserve"> FILENAME \p  \* MERGEFORMAT </w:instrText>
    </w:r>
    <w:r>
      <w:fldChar w:fldCharType="separate"/>
    </w:r>
    <w:r w:rsidR="00AE2E2B">
      <w:t>P:\ESP\ITU-D\CONF-D\WTDC21\000\024ADD25S.docx</w:t>
    </w:r>
    <w:r>
      <w:fldChar w:fldCharType="end"/>
    </w:r>
    <w:r w:rsidR="00AE2E2B" w:rsidRPr="00AE2E2B">
      <w:t xml:space="preserve"> (</w:t>
    </w:r>
    <w:r w:rsidR="00AE2E2B">
      <w:t>505092</w:t>
    </w:r>
    <w:r w:rsidR="00AE2E2B" w:rsidRPr="00AE2E2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88B3"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AE2E2B" w:rsidRPr="00590C32" w14:paraId="32DF2D10" w14:textId="77777777" w:rsidTr="00AE2E2B">
      <w:tc>
        <w:tcPr>
          <w:tcW w:w="1134" w:type="dxa"/>
          <w:tcBorders>
            <w:top w:val="single" w:sz="4" w:space="0" w:color="000000"/>
          </w:tcBorders>
          <w:shd w:val="clear" w:color="auto" w:fill="auto"/>
        </w:tcPr>
        <w:p w14:paraId="3900183D" w14:textId="77777777" w:rsidR="00AE2E2B" w:rsidRPr="004D495C" w:rsidRDefault="00AE2E2B" w:rsidP="00174B83">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53AEB480" w14:textId="77777777" w:rsidR="00AE2E2B" w:rsidRPr="004D495C" w:rsidRDefault="00AE2E2B" w:rsidP="00174B8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00E9AE30" w14:textId="33B6D668" w:rsidR="00AE2E2B" w:rsidRPr="00174B83" w:rsidRDefault="00AE2E2B" w:rsidP="00174B83">
          <w:pPr>
            <w:pStyle w:val="FirstFooter"/>
            <w:tabs>
              <w:tab w:val="left" w:pos="2302"/>
            </w:tabs>
            <w:ind w:left="2302" w:hanging="2302"/>
            <w:rPr>
              <w:sz w:val="18"/>
              <w:szCs w:val="18"/>
              <w:highlight w:val="yellow"/>
              <w:lang w:val="es-ES"/>
            </w:rPr>
          </w:pPr>
          <w:r w:rsidRPr="002707A1">
            <w:rPr>
              <w:rFonts w:cstheme="minorHAnsi"/>
              <w:sz w:val="18"/>
              <w:szCs w:val="18"/>
              <w:lang w:val="es-ES"/>
            </w:rPr>
            <w:t>Vanessa C. Cravo, Agência Nacional de Telecomunicações (ANATEL), Bra</w:t>
          </w:r>
          <w:r>
            <w:rPr>
              <w:rFonts w:cstheme="minorHAnsi"/>
              <w:sz w:val="18"/>
              <w:szCs w:val="18"/>
              <w:lang w:val="es-ES"/>
            </w:rPr>
            <w:t>s</w:t>
          </w:r>
          <w:r w:rsidRPr="002707A1">
            <w:rPr>
              <w:rFonts w:cstheme="minorHAnsi"/>
              <w:sz w:val="18"/>
              <w:szCs w:val="18"/>
              <w:lang w:val="es-ES"/>
            </w:rPr>
            <w:t>il</w:t>
          </w:r>
        </w:p>
      </w:tc>
      <w:bookmarkStart w:id="101" w:name="OrgName"/>
      <w:bookmarkEnd w:id="101"/>
    </w:tr>
    <w:tr w:rsidR="00AE2E2B" w:rsidRPr="004D495C" w14:paraId="3F701B6F" w14:textId="77777777" w:rsidTr="00AE2E2B">
      <w:tc>
        <w:tcPr>
          <w:tcW w:w="1134" w:type="dxa"/>
          <w:shd w:val="clear" w:color="auto" w:fill="auto"/>
        </w:tcPr>
        <w:p w14:paraId="36D0859F" w14:textId="77777777" w:rsidR="00AE2E2B" w:rsidRPr="00174B83" w:rsidRDefault="00AE2E2B" w:rsidP="00174B83">
          <w:pPr>
            <w:pStyle w:val="FirstFooter"/>
            <w:tabs>
              <w:tab w:val="left" w:pos="1559"/>
              <w:tab w:val="left" w:pos="3828"/>
            </w:tabs>
            <w:rPr>
              <w:sz w:val="20"/>
              <w:lang w:val="es-ES"/>
            </w:rPr>
          </w:pPr>
        </w:p>
      </w:tc>
      <w:tc>
        <w:tcPr>
          <w:tcW w:w="2552" w:type="dxa"/>
          <w:shd w:val="clear" w:color="auto" w:fill="auto"/>
        </w:tcPr>
        <w:p w14:paraId="78A2F12F" w14:textId="77777777" w:rsidR="00AE2E2B" w:rsidRPr="004D495C" w:rsidRDefault="00AE2E2B" w:rsidP="00174B83">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720F2D40" w14:textId="2AFCC138" w:rsidR="00AE2E2B" w:rsidRPr="004D495C" w:rsidRDefault="00AE2E2B" w:rsidP="00174B83">
          <w:pPr>
            <w:pStyle w:val="FirstFooter"/>
            <w:tabs>
              <w:tab w:val="left" w:pos="2302"/>
            </w:tabs>
            <w:rPr>
              <w:sz w:val="18"/>
              <w:szCs w:val="18"/>
              <w:highlight w:val="yellow"/>
              <w:lang w:val="en-US"/>
            </w:rPr>
          </w:pPr>
          <w:r w:rsidRPr="003B1939">
            <w:rPr>
              <w:sz w:val="18"/>
              <w:szCs w:val="18"/>
              <w:lang w:val="en-US"/>
            </w:rPr>
            <w:t>n</w:t>
          </w:r>
          <w:r>
            <w:rPr>
              <w:sz w:val="18"/>
              <w:szCs w:val="18"/>
              <w:lang w:val="en-US"/>
            </w:rPr>
            <w:t>.</w:t>
          </w:r>
          <w:r w:rsidRPr="003B1939">
            <w:rPr>
              <w:sz w:val="18"/>
              <w:szCs w:val="18"/>
              <w:lang w:val="en-US"/>
            </w:rPr>
            <w:t>a</w:t>
          </w:r>
          <w:r>
            <w:rPr>
              <w:sz w:val="18"/>
              <w:szCs w:val="18"/>
              <w:lang w:val="en-US"/>
            </w:rPr>
            <w:t>.</w:t>
          </w:r>
        </w:p>
      </w:tc>
      <w:bookmarkStart w:id="102" w:name="PhoneNo"/>
      <w:bookmarkEnd w:id="102"/>
    </w:tr>
    <w:tr w:rsidR="00AE2E2B" w:rsidRPr="004D495C" w14:paraId="57BB8101" w14:textId="77777777" w:rsidTr="00AE2E2B">
      <w:tc>
        <w:tcPr>
          <w:tcW w:w="1134" w:type="dxa"/>
          <w:shd w:val="clear" w:color="auto" w:fill="auto"/>
        </w:tcPr>
        <w:p w14:paraId="4AD9502F" w14:textId="77777777" w:rsidR="00AE2E2B" w:rsidRPr="004D495C" w:rsidRDefault="00AE2E2B" w:rsidP="00174B83">
          <w:pPr>
            <w:pStyle w:val="FirstFooter"/>
            <w:tabs>
              <w:tab w:val="left" w:pos="1559"/>
              <w:tab w:val="left" w:pos="3828"/>
            </w:tabs>
            <w:rPr>
              <w:sz w:val="20"/>
              <w:lang w:val="en-US"/>
            </w:rPr>
          </w:pPr>
        </w:p>
      </w:tc>
      <w:tc>
        <w:tcPr>
          <w:tcW w:w="2552" w:type="dxa"/>
          <w:shd w:val="clear" w:color="auto" w:fill="auto"/>
        </w:tcPr>
        <w:p w14:paraId="0DE5F345" w14:textId="77777777" w:rsidR="00AE2E2B" w:rsidRPr="004D495C" w:rsidRDefault="00AE2E2B" w:rsidP="00174B83">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202447E8" w14:textId="6AB61E81" w:rsidR="00AE2E2B" w:rsidRPr="004D495C" w:rsidRDefault="0029152A" w:rsidP="00174B83">
          <w:pPr>
            <w:pStyle w:val="FirstFooter"/>
            <w:tabs>
              <w:tab w:val="left" w:pos="2302"/>
            </w:tabs>
            <w:rPr>
              <w:sz w:val="18"/>
              <w:szCs w:val="18"/>
              <w:highlight w:val="yellow"/>
              <w:lang w:val="en-US"/>
            </w:rPr>
          </w:pPr>
          <w:hyperlink r:id="rId1" w:history="1">
            <w:r w:rsidR="00AE2E2B" w:rsidRPr="003B1939">
              <w:rPr>
                <w:rStyle w:val="Hyperlink"/>
                <w:sz w:val="18"/>
                <w:szCs w:val="22"/>
              </w:rPr>
              <w:t>vanessac@anatel.gov.br</w:t>
            </w:r>
          </w:hyperlink>
          <w:r w:rsidR="00AE2E2B" w:rsidRPr="003B1939">
            <w:rPr>
              <w:sz w:val="18"/>
              <w:szCs w:val="22"/>
            </w:rPr>
            <w:t xml:space="preserve"> </w:t>
          </w:r>
        </w:p>
      </w:tc>
      <w:bookmarkStart w:id="103" w:name="Email"/>
      <w:bookmarkEnd w:id="103"/>
    </w:tr>
  </w:tbl>
  <w:p w14:paraId="4F50EFB5" w14:textId="77777777" w:rsidR="000B1248" w:rsidRPr="00D83BF5" w:rsidRDefault="0029152A"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3E8B" w14:textId="77777777" w:rsidR="006C59B9" w:rsidRDefault="006C59B9">
      <w:r>
        <w:rPr>
          <w:b/>
        </w:rPr>
        <w:t>_______________</w:t>
      </w:r>
    </w:p>
  </w:footnote>
  <w:footnote w:type="continuationSeparator" w:id="0">
    <w:p w14:paraId="555321C4" w14:textId="77777777" w:rsidR="006C59B9" w:rsidRDefault="006C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FBA4" w14:textId="01CD8A3E"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97" w:name="_Hlk56755748"/>
    <w:r w:rsidR="00D02508" w:rsidRPr="00D02508">
      <w:rPr>
        <w:sz w:val="22"/>
        <w:szCs w:val="22"/>
        <w:lang w:val="de-CH"/>
      </w:rPr>
      <w:t>WTDC</w:t>
    </w:r>
    <w:r w:rsidR="00AE2E2B">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98" w:name="OLE_LINK3"/>
    <w:bookmarkStart w:id="99" w:name="OLE_LINK2"/>
    <w:bookmarkStart w:id="100" w:name="OLE_LINK1"/>
    <w:r w:rsidR="00D02508" w:rsidRPr="00D02508">
      <w:rPr>
        <w:sz w:val="22"/>
        <w:szCs w:val="22"/>
      </w:rPr>
      <w:t>24(Add.25)</w:t>
    </w:r>
    <w:bookmarkEnd w:id="98"/>
    <w:bookmarkEnd w:id="99"/>
    <w:bookmarkEnd w:id="100"/>
    <w:r w:rsidR="00D02508" w:rsidRPr="00D02508">
      <w:rPr>
        <w:sz w:val="22"/>
        <w:szCs w:val="22"/>
      </w:rPr>
      <w:t>-S</w:t>
    </w:r>
    <w:bookmarkEnd w:id="97"/>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678B"/>
    <w:rsid w:val="00051E39"/>
    <w:rsid w:val="00053438"/>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2957"/>
    <w:rsid w:val="00162685"/>
    <w:rsid w:val="00174B83"/>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152A"/>
    <w:rsid w:val="00296313"/>
    <w:rsid w:val="002D58BE"/>
    <w:rsid w:val="003013EE"/>
    <w:rsid w:val="0036063F"/>
    <w:rsid w:val="00371686"/>
    <w:rsid w:val="00377BD3"/>
    <w:rsid w:val="00384088"/>
    <w:rsid w:val="0038489B"/>
    <w:rsid w:val="0039169B"/>
    <w:rsid w:val="003A7F8C"/>
    <w:rsid w:val="003B532E"/>
    <w:rsid w:val="003B6F14"/>
    <w:rsid w:val="003D0F8B"/>
    <w:rsid w:val="004131D4"/>
    <w:rsid w:val="0041348E"/>
    <w:rsid w:val="00437E3B"/>
    <w:rsid w:val="00447308"/>
    <w:rsid w:val="004765FF"/>
    <w:rsid w:val="00492075"/>
    <w:rsid w:val="004969AD"/>
    <w:rsid w:val="004B13CB"/>
    <w:rsid w:val="004B4FDF"/>
    <w:rsid w:val="004D5D5C"/>
    <w:rsid w:val="004E0DD0"/>
    <w:rsid w:val="0050139F"/>
    <w:rsid w:val="00510A63"/>
    <w:rsid w:val="00521223"/>
    <w:rsid w:val="00524DF1"/>
    <w:rsid w:val="0055140B"/>
    <w:rsid w:val="00553D78"/>
    <w:rsid w:val="00554C4F"/>
    <w:rsid w:val="00561D72"/>
    <w:rsid w:val="00590C32"/>
    <w:rsid w:val="005964AB"/>
    <w:rsid w:val="005B44F5"/>
    <w:rsid w:val="005C099A"/>
    <w:rsid w:val="005C31A5"/>
    <w:rsid w:val="005E1050"/>
    <w:rsid w:val="005E10C9"/>
    <w:rsid w:val="005E61DD"/>
    <w:rsid w:val="005E6321"/>
    <w:rsid w:val="006023DF"/>
    <w:rsid w:val="00607EF3"/>
    <w:rsid w:val="00616175"/>
    <w:rsid w:val="0064322F"/>
    <w:rsid w:val="00645B9C"/>
    <w:rsid w:val="00657DE0"/>
    <w:rsid w:val="0067199F"/>
    <w:rsid w:val="00685313"/>
    <w:rsid w:val="00687B47"/>
    <w:rsid w:val="006953B2"/>
    <w:rsid w:val="006A6E9B"/>
    <w:rsid w:val="006B7C2A"/>
    <w:rsid w:val="006C23DA"/>
    <w:rsid w:val="006C59B9"/>
    <w:rsid w:val="006E3D45"/>
    <w:rsid w:val="007149F9"/>
    <w:rsid w:val="00716D34"/>
    <w:rsid w:val="00731C2F"/>
    <w:rsid w:val="00733A30"/>
    <w:rsid w:val="00745AEE"/>
    <w:rsid w:val="007479EA"/>
    <w:rsid w:val="00750F10"/>
    <w:rsid w:val="007742CA"/>
    <w:rsid w:val="00796AFD"/>
    <w:rsid w:val="007B44D2"/>
    <w:rsid w:val="007C1D5C"/>
    <w:rsid w:val="007D06F0"/>
    <w:rsid w:val="007D45E3"/>
    <w:rsid w:val="007D5320"/>
    <w:rsid w:val="007E1CA3"/>
    <w:rsid w:val="007F735C"/>
    <w:rsid w:val="00800972"/>
    <w:rsid w:val="00804475"/>
    <w:rsid w:val="00811633"/>
    <w:rsid w:val="008134F3"/>
    <w:rsid w:val="00821CEF"/>
    <w:rsid w:val="00832828"/>
    <w:rsid w:val="0083645A"/>
    <w:rsid w:val="00840B0F"/>
    <w:rsid w:val="008631A7"/>
    <w:rsid w:val="0086376E"/>
    <w:rsid w:val="008711AE"/>
    <w:rsid w:val="00872FC8"/>
    <w:rsid w:val="008801D3"/>
    <w:rsid w:val="008845D0"/>
    <w:rsid w:val="008B43F2"/>
    <w:rsid w:val="008B61EA"/>
    <w:rsid w:val="008B6CFF"/>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AE2E2B"/>
    <w:rsid w:val="00AF4F43"/>
    <w:rsid w:val="00B004E5"/>
    <w:rsid w:val="00B15F9D"/>
    <w:rsid w:val="00B639E9"/>
    <w:rsid w:val="00B817CD"/>
    <w:rsid w:val="00B911B2"/>
    <w:rsid w:val="00B951D0"/>
    <w:rsid w:val="00BA70B7"/>
    <w:rsid w:val="00BB29C8"/>
    <w:rsid w:val="00BB3A95"/>
    <w:rsid w:val="00BC0382"/>
    <w:rsid w:val="00BD56D0"/>
    <w:rsid w:val="00BE1A9F"/>
    <w:rsid w:val="00C0018F"/>
    <w:rsid w:val="00C20466"/>
    <w:rsid w:val="00C214ED"/>
    <w:rsid w:val="00C234E6"/>
    <w:rsid w:val="00C324A8"/>
    <w:rsid w:val="00C54517"/>
    <w:rsid w:val="00C64CD8"/>
    <w:rsid w:val="00C90466"/>
    <w:rsid w:val="00C97C68"/>
    <w:rsid w:val="00CA1A47"/>
    <w:rsid w:val="00CA1CC8"/>
    <w:rsid w:val="00CB2BB6"/>
    <w:rsid w:val="00CC247A"/>
    <w:rsid w:val="00CE5E47"/>
    <w:rsid w:val="00CF020F"/>
    <w:rsid w:val="00CF2B5B"/>
    <w:rsid w:val="00D02508"/>
    <w:rsid w:val="00D14CE0"/>
    <w:rsid w:val="00D36333"/>
    <w:rsid w:val="00D5651D"/>
    <w:rsid w:val="00D61C5B"/>
    <w:rsid w:val="00D70CE0"/>
    <w:rsid w:val="00D71CC4"/>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810AF"/>
    <w:rsid w:val="00F87CC0"/>
    <w:rsid w:val="00FB53CB"/>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9E4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7C1D5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D18-WTDC21-C-0024!A25!MSW-S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64C3E-04FE-41FE-A11D-36091DCA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DF3BF-EBC9-4B65-9DE7-33EB81F7B764}">
  <ds:schemaRefs>
    <ds:schemaRef ds:uri="http://schemas.openxmlformats.org/officeDocument/2006/bibliography"/>
  </ds:schemaRefs>
</ds:datastoreItem>
</file>

<file path=customXml/itemProps3.xml><?xml version="1.0" encoding="utf-8"?>
<ds:datastoreItem xmlns:ds="http://schemas.openxmlformats.org/officeDocument/2006/customXml" ds:itemID="{DD8E7552-E80F-484E-A29E-A021FDA4FC78}">
  <ds:schemaRefs>
    <ds:schemaRef ds:uri="http://schemas.microsoft.com/sharepoint/events"/>
  </ds:schemaRefs>
</ds:datastoreItem>
</file>

<file path=customXml/itemProps4.xml><?xml version="1.0" encoding="utf-8"?>
<ds:datastoreItem xmlns:ds="http://schemas.openxmlformats.org/officeDocument/2006/customXml" ds:itemID="{491FDE0E-EA19-4B7D-B762-31659B10568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550A9594-E70A-44C7-AE14-3481FD0FB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3340</Words>
  <Characters>18300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D18-WTDC21-C-0024!A25!MSW-S</vt:lpstr>
    </vt:vector>
  </TitlesOfParts>
  <Manager>General Secretariat - Pool</Manager>
  <Company/>
  <LinksUpToDate>false</LinksUpToDate>
  <CharactersWithSpaces>21597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D18-WTDC21-C-0024!A25!MSW-S</dc:title>
  <dc:subject/>
  <dc:creator>Documents Proposals Manager (DPM)</dc:creator>
  <cp:keywords>DPM_v2022.5.12.1_prod</cp:keywords>
  <dc:description/>
  <cp:lastModifiedBy>Catalano Moreira, Rossana</cp:lastModifiedBy>
  <cp:revision>8</cp:revision>
  <cp:lastPrinted>2017-03-09T15:07:00Z</cp:lastPrinted>
  <dcterms:created xsi:type="dcterms:W3CDTF">2022-05-16T13:30:00Z</dcterms:created>
  <dcterms:modified xsi:type="dcterms:W3CDTF">2022-05-18T06:37:00Z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