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971A0F" w14:paraId="4BFBAC68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318B9494" w14:textId="784537F6" w:rsidR="00ED1CBA" w:rsidRPr="00971A0F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971A0F">
              <w:rPr>
                <w:lang w:val="ru-RU" w:eastAsia="ru-RU"/>
              </w:rPr>
              <w:drawing>
                <wp:inline distT="0" distB="0" distL="0" distR="0" wp14:anchorId="4D142C6D" wp14:editId="19F92CA3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52CFBB45" w14:textId="77777777" w:rsidR="00ED1CBA" w:rsidRPr="00971A0F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971A0F">
              <w:rPr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0732374B" wp14:editId="2C7FF610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1A0F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971A0F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971A0F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971A0F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0650272D" w14:textId="77777777" w:rsidR="00ED1CBA" w:rsidRPr="00971A0F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971A0F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971A0F" w14:paraId="38864DE6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1112016D" w14:textId="77777777" w:rsidR="00D83BF5" w:rsidRPr="00971A0F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7ACD7ECC" w14:textId="77777777" w:rsidR="00D83BF5" w:rsidRPr="00971A0F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971A0F" w14:paraId="254BE8F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36738B7" w14:textId="77777777" w:rsidR="00D83BF5" w:rsidRPr="00971A0F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71A0F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79F774E2" w14:textId="08130CBA" w:rsidR="00D83BF5" w:rsidRPr="00971A0F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971A0F">
              <w:rPr>
                <w:b/>
                <w:bCs/>
                <w:szCs w:val="24"/>
                <w:lang w:val="ru-RU"/>
              </w:rPr>
              <w:t>Дополнительный документ 25</w:t>
            </w:r>
            <w:r w:rsidRPr="00971A0F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proofErr w:type="spellStart"/>
            <w:r w:rsidR="00C83D73" w:rsidRPr="00971A0F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="00C83D73" w:rsidRPr="00971A0F">
              <w:rPr>
                <w:b/>
                <w:bCs/>
                <w:szCs w:val="24"/>
                <w:lang w:val="ru-RU"/>
              </w:rPr>
              <w:t>-22/</w:t>
            </w:r>
            <w:r w:rsidRPr="00971A0F">
              <w:rPr>
                <w:b/>
                <w:bCs/>
                <w:szCs w:val="24"/>
                <w:lang w:val="ru-RU"/>
              </w:rPr>
              <w:t>24</w:t>
            </w:r>
            <w:r w:rsidR="00A23653" w:rsidRPr="00971A0F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971A0F" w14:paraId="1444BC7B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6C35A7CB" w14:textId="77777777" w:rsidR="00D83BF5" w:rsidRPr="00971A0F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617302F1" w14:textId="1EC9F05D" w:rsidR="00D83BF5" w:rsidRPr="00971A0F" w:rsidRDefault="00332F31" w:rsidP="00206853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971A0F">
              <w:rPr>
                <w:b/>
                <w:bCs/>
                <w:szCs w:val="24"/>
                <w:lang w:val="ru-RU"/>
              </w:rPr>
              <w:t>2 </w:t>
            </w:r>
            <w:r w:rsidR="0038081B" w:rsidRPr="00971A0F">
              <w:rPr>
                <w:b/>
                <w:bCs/>
                <w:szCs w:val="24"/>
                <w:lang w:val="ru-RU"/>
              </w:rPr>
              <w:t xml:space="preserve">мая </w:t>
            </w:r>
            <w:r w:rsidR="0038081B" w:rsidRPr="00971A0F">
              <w:rPr>
                <w:b/>
                <w:bCs/>
                <w:szCs w:val="22"/>
                <w:lang w:val="ru-RU"/>
              </w:rPr>
              <w:t>2022</w:t>
            </w:r>
            <w:r w:rsidR="00206853" w:rsidRPr="00971A0F">
              <w:rPr>
                <w:b/>
                <w:bCs/>
                <w:szCs w:val="22"/>
                <w:lang w:val="ru-RU"/>
              </w:rPr>
              <w:t> </w:t>
            </w:r>
            <w:r w:rsidR="00105D8F" w:rsidRPr="00971A0F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971A0F" w14:paraId="33A53090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2BFF87DC" w14:textId="77777777" w:rsidR="006C28B8" w:rsidRPr="00971A0F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050BE036" w14:textId="77777777" w:rsidR="00D83BF5" w:rsidRPr="00971A0F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971A0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971A0F" w14:paraId="64504CBC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344DFF3" w14:textId="77777777" w:rsidR="00D83BF5" w:rsidRPr="00971A0F" w:rsidRDefault="0038081B" w:rsidP="0038081B">
            <w:pPr>
              <w:pStyle w:val="Source"/>
              <w:rPr>
                <w:lang w:val="ru-RU"/>
              </w:rPr>
            </w:pPr>
            <w:r w:rsidRPr="00971A0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971A0F" w14:paraId="51608F3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79CB1DE" w14:textId="0C924210" w:rsidR="00D83BF5" w:rsidRPr="00971A0F" w:rsidRDefault="00206853" w:rsidP="00206853">
            <w:pPr>
              <w:pStyle w:val="Title1"/>
              <w:rPr>
                <w:lang w:val="ru-RU"/>
              </w:rPr>
            </w:pPr>
            <w:r w:rsidRPr="00971A0F">
              <w:rPr>
                <w:lang w:val="ru-RU"/>
              </w:rPr>
              <w:t>предложение о внесении изменений в Резолюцию 45 ВКРЭ о Механизмах совершенствования сотрудничества в области кибербезопасности, включая противодействие спаму и борьбу с ним</w:t>
            </w:r>
          </w:p>
        </w:tc>
      </w:tr>
      <w:tr w:rsidR="00D83BF5" w:rsidRPr="00971A0F" w14:paraId="065A88D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0638E66" w14:textId="77777777" w:rsidR="00D83BF5" w:rsidRPr="00971A0F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971A0F" w14:paraId="1B1CB422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A416DC3" w14:textId="77777777" w:rsidR="0038081B" w:rsidRPr="00971A0F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FF531A" w:rsidRPr="00971A0F" w14:paraId="62B26C93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B54" w14:textId="77777777" w:rsidR="00FF531A" w:rsidRPr="00971A0F" w:rsidRDefault="0064566A" w:rsidP="009753D4">
            <w:pPr>
              <w:tabs>
                <w:tab w:val="clear" w:pos="1134"/>
                <w:tab w:val="clear" w:pos="1871"/>
                <w:tab w:val="clear" w:pos="2268"/>
                <w:tab w:val="left" w:pos="2444"/>
                <w:tab w:val="left" w:pos="2784"/>
              </w:tabs>
              <w:rPr>
                <w:lang w:val="ru-RU"/>
              </w:rPr>
            </w:pPr>
            <w:r w:rsidRPr="00971A0F">
              <w:rPr>
                <w:rFonts w:eastAsia="SimSun" w:cs="Dubai"/>
                <w:b/>
                <w:bCs/>
                <w:szCs w:val="22"/>
                <w:lang w:val="ru-RU"/>
              </w:rPr>
              <w:t>Приоритетная область</w:t>
            </w:r>
            <w:r w:rsidRPr="00971A0F">
              <w:rPr>
                <w:rFonts w:eastAsia="SimSun" w:cs="Dubai"/>
                <w:bCs/>
                <w:szCs w:val="22"/>
                <w:lang w:val="ru-RU"/>
              </w:rPr>
              <w:t xml:space="preserve">: </w:t>
            </w:r>
            <w:r w:rsidRPr="00971A0F">
              <w:rPr>
                <w:rFonts w:eastAsia="SimSun" w:cs="Dubai"/>
                <w:bCs/>
                <w:szCs w:val="22"/>
                <w:lang w:val="ru-RU"/>
              </w:rPr>
              <w:tab/>
              <w:t>−</w:t>
            </w:r>
            <w:r w:rsidRPr="00971A0F">
              <w:rPr>
                <w:rFonts w:eastAsia="SimSun" w:cs="Dubai"/>
                <w:bCs/>
                <w:szCs w:val="22"/>
                <w:lang w:val="ru-RU"/>
              </w:rPr>
              <w:tab/>
              <w:t>Резолюции и Рекомендации</w:t>
            </w:r>
          </w:p>
          <w:p w14:paraId="5F519A39" w14:textId="77777777" w:rsidR="00FF531A" w:rsidRPr="00971A0F" w:rsidRDefault="00BC024F" w:rsidP="009753D4">
            <w:pPr>
              <w:pStyle w:val="Headingb"/>
              <w:rPr>
                <w:lang w:val="ru-RU"/>
              </w:rPr>
            </w:pPr>
            <w:r w:rsidRPr="00971A0F">
              <w:rPr>
                <w:rFonts w:eastAsia="SimSun"/>
                <w:lang w:val="ru-RU"/>
              </w:rPr>
              <w:t>Резюме</w:t>
            </w:r>
          </w:p>
          <w:p w14:paraId="4870A500" w14:textId="1EB33BF3" w:rsidR="00206853" w:rsidRPr="00971A0F" w:rsidRDefault="00206853" w:rsidP="00206853">
            <w:pPr>
              <w:rPr>
                <w:szCs w:val="24"/>
                <w:lang w:val="ru-RU"/>
              </w:rPr>
            </w:pPr>
            <w:r w:rsidRPr="00971A0F">
              <w:rPr>
                <w:szCs w:val="24"/>
                <w:lang w:val="ru-RU"/>
              </w:rPr>
              <w:t xml:space="preserve">СИТЕЛ предлагает внести изменения в Резолюцию 45 ВКРЭ, повторно выдвигая предложения, представленные ВКРЭ-17, и </w:t>
            </w:r>
            <w:r w:rsidR="00540F4A" w:rsidRPr="00971A0F">
              <w:rPr>
                <w:szCs w:val="24"/>
                <w:lang w:val="ru-RU"/>
              </w:rPr>
              <w:t>дополняя их важными</w:t>
            </w:r>
            <w:r w:rsidRPr="00971A0F">
              <w:rPr>
                <w:szCs w:val="24"/>
                <w:lang w:val="ru-RU"/>
              </w:rPr>
              <w:t xml:space="preserve"> соображения</w:t>
            </w:r>
            <w:r w:rsidR="00540F4A" w:rsidRPr="00971A0F">
              <w:rPr>
                <w:szCs w:val="24"/>
                <w:lang w:val="ru-RU"/>
              </w:rPr>
              <w:t>ми</w:t>
            </w:r>
            <w:r w:rsidRPr="00971A0F">
              <w:rPr>
                <w:szCs w:val="24"/>
                <w:lang w:val="ru-RU"/>
              </w:rPr>
              <w:t xml:space="preserve"> относительно использования результатов </w:t>
            </w:r>
            <w:r w:rsidR="00540F4A" w:rsidRPr="00971A0F">
              <w:rPr>
                <w:szCs w:val="24"/>
                <w:lang w:val="ru-RU"/>
              </w:rPr>
              <w:t xml:space="preserve">расчета </w:t>
            </w:r>
            <w:r w:rsidRPr="00971A0F">
              <w:rPr>
                <w:szCs w:val="24"/>
                <w:lang w:val="ru-RU"/>
              </w:rPr>
              <w:t xml:space="preserve">Глобального индекса кибербезопасности для </w:t>
            </w:r>
            <w:r w:rsidR="0064069F" w:rsidRPr="00971A0F">
              <w:rPr>
                <w:szCs w:val="24"/>
                <w:lang w:val="ru-RU"/>
              </w:rPr>
              <w:t>направления деятельности</w:t>
            </w:r>
            <w:r w:rsidRPr="00971A0F">
              <w:rPr>
                <w:szCs w:val="24"/>
                <w:lang w:val="ru-RU"/>
              </w:rPr>
              <w:t xml:space="preserve"> БРЭ и содействия обмену информацией. Предлагаемые изменения касаются постановляющей части </w:t>
            </w:r>
            <w:r w:rsidR="007F0311" w:rsidRPr="00971A0F">
              <w:rPr>
                <w:szCs w:val="24"/>
                <w:lang w:val="ru-RU"/>
              </w:rPr>
              <w:t>Р</w:t>
            </w:r>
            <w:r w:rsidRPr="00971A0F">
              <w:rPr>
                <w:szCs w:val="24"/>
                <w:lang w:val="ru-RU"/>
              </w:rPr>
              <w:t>езолюции, и СИТЕЛ воздерж</w:t>
            </w:r>
            <w:r w:rsidR="00F445E8" w:rsidRPr="00971A0F">
              <w:rPr>
                <w:szCs w:val="24"/>
                <w:lang w:val="ru-RU"/>
              </w:rPr>
              <w:t>алась</w:t>
            </w:r>
            <w:r w:rsidRPr="00971A0F">
              <w:rPr>
                <w:szCs w:val="24"/>
                <w:lang w:val="ru-RU"/>
              </w:rPr>
              <w:t xml:space="preserve"> от внесения каких-либо изменений в преамбулу. Предложение направлено на обновление Резолюции 45 ВКРЭ с учетом изменения ситуации</w:t>
            </w:r>
            <w:r w:rsidR="00E919A0" w:rsidRPr="00971A0F">
              <w:rPr>
                <w:szCs w:val="24"/>
                <w:lang w:val="ru-RU"/>
              </w:rPr>
              <w:t xml:space="preserve"> и новых тенденций</w:t>
            </w:r>
            <w:r w:rsidR="00332F31" w:rsidRPr="00971A0F">
              <w:rPr>
                <w:szCs w:val="24"/>
                <w:lang w:val="ru-RU"/>
              </w:rPr>
              <w:t xml:space="preserve"> в это</w:t>
            </w:r>
            <w:r w:rsidR="00F445E8" w:rsidRPr="00971A0F">
              <w:rPr>
                <w:szCs w:val="24"/>
                <w:lang w:val="ru-RU"/>
              </w:rPr>
              <w:t>й области</w:t>
            </w:r>
            <w:r w:rsidR="00332F31" w:rsidRPr="00971A0F">
              <w:rPr>
                <w:szCs w:val="24"/>
                <w:lang w:val="ru-RU"/>
              </w:rPr>
              <w:t xml:space="preserve"> с момента</w:t>
            </w:r>
            <w:r w:rsidRPr="00971A0F">
              <w:rPr>
                <w:szCs w:val="24"/>
                <w:lang w:val="ru-RU"/>
              </w:rPr>
              <w:t xml:space="preserve"> последнего обновления </w:t>
            </w:r>
            <w:r w:rsidR="00F445E8" w:rsidRPr="00971A0F">
              <w:rPr>
                <w:szCs w:val="24"/>
                <w:lang w:val="ru-RU"/>
              </w:rPr>
              <w:t>Р</w:t>
            </w:r>
            <w:r w:rsidR="00332F31" w:rsidRPr="00971A0F">
              <w:rPr>
                <w:szCs w:val="24"/>
                <w:lang w:val="ru-RU"/>
              </w:rPr>
              <w:t xml:space="preserve">езолюции </w:t>
            </w:r>
            <w:r w:rsidRPr="00971A0F">
              <w:rPr>
                <w:szCs w:val="24"/>
                <w:lang w:val="ru-RU"/>
              </w:rPr>
              <w:t xml:space="preserve">в 2014 году. </w:t>
            </w:r>
          </w:p>
          <w:p w14:paraId="1DC1C529" w14:textId="77777777" w:rsidR="00FF531A" w:rsidRPr="00971A0F" w:rsidRDefault="00BC024F" w:rsidP="009753D4">
            <w:pPr>
              <w:pStyle w:val="Headingb"/>
              <w:rPr>
                <w:lang w:val="ru-RU"/>
              </w:rPr>
            </w:pPr>
            <w:r w:rsidRPr="00971A0F">
              <w:rPr>
                <w:rFonts w:eastAsia="SimSun"/>
                <w:lang w:val="ru-RU"/>
              </w:rPr>
              <w:t>Ожидаемые</w:t>
            </w:r>
            <w:r w:rsidRPr="00971A0F">
              <w:rPr>
                <w:rFonts w:eastAsia="SimSun" w:cs="Dubai"/>
                <w:bCs/>
                <w:szCs w:val="22"/>
                <w:lang w:val="ru-RU"/>
              </w:rPr>
              <w:t xml:space="preserve"> результаты</w:t>
            </w:r>
          </w:p>
          <w:p w14:paraId="2DB56733" w14:textId="0068BD4C" w:rsidR="00FF531A" w:rsidRPr="00971A0F" w:rsidRDefault="003D6F5E">
            <w:pPr>
              <w:rPr>
                <w:szCs w:val="24"/>
                <w:lang w:val="ru-RU"/>
              </w:rPr>
            </w:pPr>
            <w:r w:rsidRPr="00971A0F">
              <w:rPr>
                <w:szCs w:val="24"/>
                <w:lang w:val="ru-RU"/>
              </w:rPr>
              <w:t>ВКРЭ-22 предла</w:t>
            </w:r>
            <w:r w:rsidR="00206853" w:rsidRPr="00971A0F">
              <w:rPr>
                <w:szCs w:val="24"/>
                <w:lang w:val="ru-RU"/>
              </w:rPr>
              <w:t xml:space="preserve">гается рассмотреть и утвердить </w:t>
            </w:r>
            <w:r w:rsidRPr="00971A0F">
              <w:rPr>
                <w:szCs w:val="24"/>
                <w:lang w:val="ru-RU"/>
              </w:rPr>
              <w:t>предложени</w:t>
            </w:r>
            <w:r w:rsidR="00206853" w:rsidRPr="00971A0F">
              <w:rPr>
                <w:szCs w:val="24"/>
                <w:lang w:val="ru-RU"/>
              </w:rPr>
              <w:t>е, представленное в настоящем документе</w:t>
            </w:r>
            <w:r w:rsidRPr="00971A0F">
              <w:rPr>
                <w:szCs w:val="24"/>
                <w:lang w:val="ru-RU"/>
              </w:rPr>
              <w:t>.</w:t>
            </w:r>
          </w:p>
          <w:p w14:paraId="2344D6F0" w14:textId="77777777" w:rsidR="00FF531A" w:rsidRPr="00971A0F" w:rsidRDefault="00BC024F" w:rsidP="009753D4">
            <w:pPr>
              <w:pStyle w:val="Headingb"/>
              <w:rPr>
                <w:lang w:val="ru-RU"/>
              </w:rPr>
            </w:pPr>
            <w:r w:rsidRPr="00971A0F">
              <w:rPr>
                <w:rFonts w:eastAsia="SimSun"/>
                <w:lang w:val="ru-RU"/>
              </w:rPr>
              <w:t>Справочные</w:t>
            </w:r>
            <w:r w:rsidRPr="00971A0F">
              <w:rPr>
                <w:rFonts w:eastAsia="SimSun" w:cs="Dubai"/>
                <w:bCs/>
                <w:szCs w:val="22"/>
                <w:lang w:val="ru-RU"/>
              </w:rPr>
              <w:t xml:space="preserve"> документы</w:t>
            </w:r>
          </w:p>
          <w:p w14:paraId="22F66CA3" w14:textId="20B24B3A" w:rsidR="00FF531A" w:rsidRPr="00971A0F" w:rsidRDefault="00206853" w:rsidP="003D6F5E">
            <w:pPr>
              <w:spacing w:after="120"/>
              <w:rPr>
                <w:sz w:val="24"/>
                <w:szCs w:val="24"/>
                <w:lang w:val="ru-RU"/>
              </w:rPr>
            </w:pPr>
            <w:r w:rsidRPr="00971A0F">
              <w:rPr>
                <w:szCs w:val="24"/>
                <w:lang w:val="ru-RU"/>
              </w:rPr>
              <w:t>Резолюция </w:t>
            </w:r>
            <w:r w:rsidR="003D6F5E" w:rsidRPr="00971A0F">
              <w:rPr>
                <w:szCs w:val="24"/>
                <w:lang w:val="ru-RU"/>
              </w:rPr>
              <w:t>45 ВКРЭ</w:t>
            </w:r>
          </w:p>
        </w:tc>
      </w:tr>
    </w:tbl>
    <w:p w14:paraId="71FC288E" w14:textId="77777777" w:rsidR="00C13003" w:rsidRPr="00971A0F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71A0F">
        <w:rPr>
          <w:lang w:val="ru-RU"/>
        </w:rPr>
        <w:br w:type="page"/>
      </w:r>
    </w:p>
    <w:p w14:paraId="71ACB1AA" w14:textId="77777777" w:rsidR="00FF531A" w:rsidRPr="00971A0F" w:rsidRDefault="00BC024F">
      <w:pPr>
        <w:pStyle w:val="Proposal"/>
        <w:rPr>
          <w:lang w:val="ru-RU"/>
        </w:rPr>
      </w:pPr>
      <w:r w:rsidRPr="00971A0F">
        <w:rPr>
          <w:b/>
          <w:lang w:val="ru-RU"/>
        </w:rPr>
        <w:lastRenderedPageBreak/>
        <w:t>MOD</w:t>
      </w:r>
      <w:r w:rsidRPr="00971A0F">
        <w:rPr>
          <w:lang w:val="ru-RU"/>
        </w:rPr>
        <w:tab/>
      </w:r>
      <w:proofErr w:type="spellStart"/>
      <w:r w:rsidRPr="00971A0F">
        <w:rPr>
          <w:lang w:val="ru-RU"/>
        </w:rPr>
        <w:t>IAP</w:t>
      </w:r>
      <w:proofErr w:type="spellEnd"/>
      <w:r w:rsidRPr="00971A0F">
        <w:rPr>
          <w:lang w:val="ru-RU"/>
        </w:rPr>
        <w:t>/</w:t>
      </w:r>
      <w:proofErr w:type="spellStart"/>
      <w:r w:rsidRPr="00971A0F">
        <w:rPr>
          <w:lang w:val="ru-RU"/>
        </w:rPr>
        <w:t>24A25</w:t>
      </w:r>
      <w:proofErr w:type="spellEnd"/>
      <w:r w:rsidRPr="00971A0F">
        <w:rPr>
          <w:lang w:val="ru-RU"/>
        </w:rPr>
        <w:t>/1</w:t>
      </w:r>
    </w:p>
    <w:p w14:paraId="0928BE1F" w14:textId="77777777" w:rsidR="00A0581C" w:rsidRPr="00971A0F" w:rsidRDefault="00BC024F" w:rsidP="00A0581C">
      <w:pPr>
        <w:pStyle w:val="ResNo"/>
        <w:rPr>
          <w:lang w:val="ru-RU"/>
        </w:rPr>
      </w:pPr>
      <w:bookmarkStart w:id="8" w:name="_Toc393975739"/>
      <w:bookmarkStart w:id="9" w:name="_Toc402169414"/>
      <w:bookmarkStart w:id="10" w:name="_Toc506555691"/>
      <w:r w:rsidRPr="00971A0F">
        <w:rPr>
          <w:lang w:val="ru-RU"/>
        </w:rPr>
        <w:t xml:space="preserve">РЕЗОЛЮЦИЯ </w:t>
      </w:r>
      <w:r w:rsidRPr="00971A0F">
        <w:rPr>
          <w:rStyle w:val="href"/>
          <w:lang w:val="ru-RU"/>
        </w:rPr>
        <w:t>45</w:t>
      </w:r>
      <w:r w:rsidRPr="00971A0F">
        <w:rPr>
          <w:lang w:val="ru-RU"/>
        </w:rPr>
        <w:t xml:space="preserve"> (Пересм. </w:t>
      </w:r>
      <w:del w:id="11" w:author="Ermolenko, Alla" w:date="2022-05-12T11:31:00Z">
        <w:r w:rsidRPr="00971A0F" w:rsidDel="003D6F5E">
          <w:rPr>
            <w:lang w:val="ru-RU"/>
          </w:rPr>
          <w:delText>Дубай</w:delText>
        </w:r>
      </w:del>
      <w:del w:id="12" w:author="Ermolenko, Alla" w:date="2022-05-12T11:32:00Z">
        <w:r w:rsidRPr="00971A0F" w:rsidDel="003D6F5E">
          <w:rPr>
            <w:lang w:val="ru-RU"/>
          </w:rPr>
          <w:delText>, 2014 г.</w:delText>
        </w:r>
      </w:del>
      <w:ins w:id="13" w:author="Ermolenko, Alla" w:date="2022-05-12T11:32:00Z">
        <w:r w:rsidR="003D6F5E" w:rsidRPr="00971A0F">
          <w:rPr>
            <w:lang w:val="ru-RU"/>
          </w:rPr>
          <w:t>кигали, 2022 г.</w:t>
        </w:r>
      </w:ins>
      <w:r w:rsidRPr="00971A0F">
        <w:rPr>
          <w:lang w:val="ru-RU"/>
        </w:rPr>
        <w:t>)</w:t>
      </w:r>
      <w:bookmarkEnd w:id="8"/>
      <w:bookmarkEnd w:id="9"/>
      <w:bookmarkEnd w:id="10"/>
    </w:p>
    <w:p w14:paraId="7B126C5F" w14:textId="77777777" w:rsidR="00A0581C" w:rsidRPr="00971A0F" w:rsidRDefault="00BC024F" w:rsidP="00A0581C">
      <w:pPr>
        <w:pStyle w:val="Restitle"/>
        <w:rPr>
          <w:lang w:val="ru-RU"/>
        </w:rPr>
      </w:pPr>
      <w:bookmarkStart w:id="14" w:name="_Toc393975740"/>
      <w:bookmarkStart w:id="15" w:name="_Toc393976907"/>
      <w:bookmarkStart w:id="16" w:name="_Toc402169415"/>
      <w:bookmarkStart w:id="17" w:name="_Toc506555692"/>
      <w:r w:rsidRPr="00971A0F">
        <w:rPr>
          <w:lang w:val="ru-RU"/>
        </w:rPr>
        <w:t xml:space="preserve">Механизмы совершенствования сотрудничества </w:t>
      </w:r>
      <w:r w:rsidRPr="00971A0F">
        <w:rPr>
          <w:lang w:val="ru-RU"/>
        </w:rPr>
        <w:br/>
        <w:t>в области кибербезопасности</w:t>
      </w:r>
      <w:del w:id="18" w:author="Ermolenko, Alla" w:date="2022-05-12T11:32:00Z">
        <w:r w:rsidRPr="00971A0F" w:rsidDel="003D6F5E">
          <w:rPr>
            <w:lang w:val="ru-RU"/>
          </w:rPr>
          <w:delText xml:space="preserve">, включая противодействие </w:delText>
        </w:r>
        <w:r w:rsidRPr="00971A0F" w:rsidDel="003D6F5E">
          <w:rPr>
            <w:lang w:val="ru-RU"/>
          </w:rPr>
          <w:br/>
          <w:delText>спаму и борьбу с ним</w:delText>
        </w:r>
      </w:del>
      <w:bookmarkEnd w:id="14"/>
      <w:bookmarkEnd w:id="15"/>
      <w:bookmarkEnd w:id="16"/>
      <w:bookmarkEnd w:id="17"/>
    </w:p>
    <w:p w14:paraId="0CD472CC" w14:textId="77777777" w:rsidR="00A0581C" w:rsidRPr="00971A0F" w:rsidRDefault="00BC024F" w:rsidP="00A0581C">
      <w:pPr>
        <w:pStyle w:val="Normalaftertitle"/>
        <w:rPr>
          <w:lang w:val="ru-RU"/>
        </w:rPr>
      </w:pPr>
      <w:r w:rsidRPr="00971A0F">
        <w:rPr>
          <w:lang w:val="ru-RU"/>
        </w:rPr>
        <w:t>Всемирная конференция по развитию электросвязи (</w:t>
      </w:r>
      <w:del w:id="19" w:author="Ermolenko, Alla" w:date="2022-05-12T11:32:00Z">
        <w:r w:rsidRPr="00971A0F" w:rsidDel="003D6F5E">
          <w:rPr>
            <w:lang w:val="ru-RU"/>
          </w:rPr>
          <w:delText>Дубай, 2014 г.</w:delText>
        </w:r>
      </w:del>
      <w:ins w:id="20" w:author="Ermolenko, Alla" w:date="2022-05-12T11:32:00Z">
        <w:r w:rsidR="003D6F5E" w:rsidRPr="00971A0F">
          <w:rPr>
            <w:lang w:val="ru-RU"/>
          </w:rPr>
          <w:t>Кигали, 2022 г.</w:t>
        </w:r>
      </w:ins>
      <w:r w:rsidRPr="00971A0F">
        <w:rPr>
          <w:lang w:val="ru-RU"/>
        </w:rPr>
        <w:t>),</w:t>
      </w:r>
    </w:p>
    <w:p w14:paraId="4D44C05E" w14:textId="77777777" w:rsidR="00A0581C" w:rsidRPr="00971A0F" w:rsidRDefault="00BC024F" w:rsidP="00A0581C">
      <w:pPr>
        <w:pStyle w:val="Call"/>
        <w:rPr>
          <w:lang w:val="ru-RU"/>
        </w:rPr>
      </w:pPr>
      <w:r w:rsidRPr="00971A0F">
        <w:rPr>
          <w:lang w:val="ru-RU"/>
        </w:rPr>
        <w:t>напоминая</w:t>
      </w:r>
    </w:p>
    <w:p w14:paraId="6194C231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a)</w:t>
      </w:r>
      <w:r w:rsidRPr="00971A0F">
        <w:rPr>
          <w:lang w:val="ru-RU"/>
        </w:rPr>
        <w:tab/>
        <w:t>Резолюцию 130 (Пересм. Гвадалахара, 2010 г.) Полномочной конференции "Усиление роли МСЭ в укреплении доверия и безопасности при использовании информационно-коммуникационных технологий";</w:t>
      </w:r>
    </w:p>
    <w:p w14:paraId="22EACF28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b)</w:t>
      </w:r>
      <w:r w:rsidRPr="00971A0F">
        <w:rPr>
          <w:lang w:val="ru-RU"/>
        </w:rPr>
        <w:tab/>
        <w:t>Резолюцию 174 (Гвадалахара, 2010 г.) Полномочной конференции "Роль МСЭ в связи с вопросами международной государственной политики, касающимися риска незаконного использования информационно-коммуникационных технологий";</w:t>
      </w:r>
    </w:p>
    <w:p w14:paraId="251A06F4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c)</w:t>
      </w:r>
      <w:r w:rsidRPr="00971A0F">
        <w:rPr>
          <w:lang w:val="ru-RU"/>
        </w:rPr>
        <w:tab/>
        <w:t>Резолюцию 179 (Гвадалахара, 2010 г.) Полномочной конференции "Роль МСЭ в защите ребенка в онлайновой среде";</w:t>
      </w:r>
    </w:p>
    <w:p w14:paraId="728974D0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d)</w:t>
      </w:r>
      <w:r w:rsidRPr="00971A0F">
        <w:rPr>
          <w:lang w:val="ru-RU"/>
        </w:rPr>
        <w:tab/>
        <w:t>Резолюцию 181 (Гвадалахара, 2010 г.) Полномочной конференции "Определения и терминология, связанные с укреплением доверия и безопасности при использовании информационно-коммуникационных технологий";</w:t>
      </w:r>
    </w:p>
    <w:p w14:paraId="1E5335EB" w14:textId="77777777" w:rsidR="00A0581C" w:rsidRPr="00971A0F" w:rsidRDefault="00BC024F" w:rsidP="00A0581C">
      <w:pPr>
        <w:rPr>
          <w:lang w:val="ru-RU" w:bidi="ar-EG"/>
        </w:rPr>
      </w:pPr>
      <w:r w:rsidRPr="00971A0F">
        <w:rPr>
          <w:i/>
          <w:iCs/>
          <w:lang w:val="ru-RU"/>
        </w:rPr>
        <w:t>e)</w:t>
      </w:r>
      <w:r w:rsidRPr="00971A0F">
        <w:rPr>
          <w:lang w:val="ru-RU"/>
        </w:rPr>
        <w:tab/>
      </w:r>
      <w:r w:rsidRPr="00971A0F">
        <w:rPr>
          <w:lang w:val="ru-RU" w:bidi="ar-EG"/>
        </w:rPr>
        <w:t xml:space="preserve">Резолюцию 45 (Пересм. Хайдарабад, 2010 г.) </w:t>
      </w:r>
      <w:r w:rsidRPr="00971A0F">
        <w:rPr>
          <w:lang w:val="ru-RU"/>
        </w:rPr>
        <w:t>Всемирной конференции по развитию электросвязи (ВКРЭ)</w:t>
      </w:r>
      <w:r w:rsidRPr="00971A0F">
        <w:rPr>
          <w:lang w:val="ru-RU" w:bidi="ar-EG"/>
        </w:rPr>
        <w:t xml:space="preserve">; </w:t>
      </w:r>
    </w:p>
    <w:p w14:paraId="794830A4" w14:textId="77777777" w:rsidR="00A0581C" w:rsidRPr="00971A0F" w:rsidRDefault="00BC024F" w:rsidP="00A0581C">
      <w:pPr>
        <w:rPr>
          <w:lang w:val="ru-RU" w:bidi="ar-EG"/>
        </w:rPr>
      </w:pPr>
      <w:r w:rsidRPr="00971A0F">
        <w:rPr>
          <w:i/>
          <w:iCs/>
          <w:lang w:val="ru-RU" w:bidi="ar-EG"/>
        </w:rPr>
        <w:t>f)</w:t>
      </w:r>
      <w:r w:rsidRPr="00971A0F">
        <w:rPr>
          <w:lang w:val="ru-RU" w:bidi="ar-EG"/>
        </w:rPr>
        <w:tab/>
        <w:t>Резолюцию 50 (Пересм. Дубай, 2012 г.) Всемирной ассамблеи по стандартизации электросвязи (ВАСЭ) "Кибербезопасность";</w:t>
      </w:r>
    </w:p>
    <w:p w14:paraId="617EED3A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 w:bidi="ar-EG"/>
        </w:rPr>
        <w:t>g)</w:t>
      </w:r>
      <w:r w:rsidRPr="00971A0F">
        <w:rPr>
          <w:lang w:val="ru-RU" w:bidi="ar-EG"/>
        </w:rPr>
        <w:tab/>
        <w:t xml:space="preserve">Резолюцию 52 (Пересм. Дубай, 2012 г.) ВАСЭ </w:t>
      </w:r>
      <w:bookmarkStart w:id="21" w:name="_Toc349120787"/>
      <w:r w:rsidRPr="00971A0F">
        <w:rPr>
          <w:lang w:val="ru-RU" w:bidi="ar-EG"/>
        </w:rPr>
        <w:t>"П</w:t>
      </w:r>
      <w:r w:rsidRPr="00971A0F">
        <w:rPr>
          <w:lang w:val="ru-RU"/>
        </w:rPr>
        <w:t>ротиводействие распространению спама и борьбе со спамом</w:t>
      </w:r>
      <w:bookmarkEnd w:id="21"/>
      <w:r w:rsidRPr="00971A0F">
        <w:rPr>
          <w:lang w:val="ru-RU"/>
        </w:rPr>
        <w:t>";</w:t>
      </w:r>
    </w:p>
    <w:p w14:paraId="5D5FA867" w14:textId="77777777" w:rsidR="00A0581C" w:rsidRPr="00971A0F" w:rsidRDefault="00BC024F" w:rsidP="00A0581C">
      <w:pPr>
        <w:rPr>
          <w:lang w:val="ru-RU" w:bidi="ar-EG"/>
        </w:rPr>
      </w:pPr>
      <w:r w:rsidRPr="00971A0F">
        <w:rPr>
          <w:i/>
          <w:iCs/>
          <w:lang w:val="ru-RU"/>
        </w:rPr>
        <w:t>h)</w:t>
      </w:r>
      <w:r w:rsidRPr="00971A0F">
        <w:rPr>
          <w:i/>
          <w:iCs/>
          <w:lang w:val="ru-RU"/>
        </w:rPr>
        <w:tab/>
      </w:r>
      <w:r w:rsidRPr="00971A0F">
        <w:rPr>
          <w:lang w:val="ru-RU" w:bidi="ar-EG"/>
        </w:rPr>
        <w:t>Резолюцию 58 (Пересм. Дубай, 2012 г.) ВАСЭ "Поощрение создания национальных групп реагирования на компьютерные инциденты, в частности для развивающихся стран";</w:t>
      </w:r>
    </w:p>
    <w:p w14:paraId="39CC6B8F" w14:textId="77777777" w:rsidR="00A0581C" w:rsidRPr="00971A0F" w:rsidRDefault="00BC024F" w:rsidP="002E1080">
      <w:pPr>
        <w:spacing w:before="100"/>
        <w:rPr>
          <w:lang w:val="ru-RU"/>
        </w:rPr>
      </w:pPr>
      <w:r w:rsidRPr="00971A0F">
        <w:rPr>
          <w:i/>
          <w:iCs/>
          <w:lang w:val="ru-RU"/>
        </w:rPr>
        <w:t>i)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Резолюцию 69 (Пересм. Дубай, 2014 г.) настоящей Конференции "Создание национальных и региональных групп реагирования на компьютерные инциденты, в частности в развивающихся странах, и сотрудничество между ними";</w:t>
      </w:r>
    </w:p>
    <w:p w14:paraId="72471541" w14:textId="77777777" w:rsidR="00A0581C" w:rsidRPr="00971A0F" w:rsidRDefault="00BC024F" w:rsidP="002E1080">
      <w:pPr>
        <w:spacing w:before="100"/>
        <w:rPr>
          <w:lang w:val="ru-RU"/>
        </w:rPr>
      </w:pPr>
      <w:r w:rsidRPr="00971A0F">
        <w:rPr>
          <w:i/>
          <w:iCs/>
          <w:lang w:val="ru-RU"/>
        </w:rPr>
        <w:t>j)</w:t>
      </w:r>
      <w:r w:rsidRPr="00971A0F">
        <w:rPr>
          <w:lang w:val="ru-RU"/>
        </w:rPr>
        <w:tab/>
        <w:t>Резолюция 67 (Пересм. Дубай, 2014 г.) настоящей Конференции "Роль Сектора развития электросвязи МСЭ в защите ребенка в онлайновой среде";</w:t>
      </w:r>
    </w:p>
    <w:p w14:paraId="2C074352" w14:textId="77777777" w:rsidR="00A0581C" w:rsidRPr="00971A0F" w:rsidRDefault="00BC024F" w:rsidP="002E1080">
      <w:pPr>
        <w:spacing w:before="100"/>
        <w:rPr>
          <w:szCs w:val="22"/>
          <w:lang w:val="ru-RU"/>
        </w:rPr>
      </w:pPr>
      <w:r w:rsidRPr="00971A0F">
        <w:rPr>
          <w:i/>
          <w:iCs/>
          <w:szCs w:val="22"/>
          <w:lang w:val="ru-RU"/>
        </w:rPr>
        <w:t>k)</w:t>
      </w:r>
      <w:r w:rsidRPr="00971A0F">
        <w:rPr>
          <w:i/>
          <w:iCs/>
          <w:szCs w:val="22"/>
          <w:lang w:val="ru-RU"/>
        </w:rPr>
        <w:tab/>
      </w:r>
      <w:r w:rsidRPr="00971A0F">
        <w:rPr>
          <w:szCs w:val="22"/>
          <w:lang w:val="ru-RU"/>
        </w:rPr>
        <w:t>благородные принципы, цели и задачи, воплощенные в Уставе Организации Объединенных Наций и во Всеобщей декларации прав человека;</w:t>
      </w:r>
    </w:p>
    <w:p w14:paraId="2DAE5910" w14:textId="77777777" w:rsidR="00A0581C" w:rsidRPr="00971A0F" w:rsidRDefault="00BC024F" w:rsidP="002E1080">
      <w:pPr>
        <w:spacing w:before="100"/>
        <w:rPr>
          <w:lang w:val="ru-RU"/>
        </w:rPr>
      </w:pPr>
      <w:r w:rsidRPr="00971A0F">
        <w:rPr>
          <w:i/>
          <w:iCs/>
          <w:lang w:val="ru-RU"/>
        </w:rPr>
        <w:t>l)</w:t>
      </w:r>
      <w:r w:rsidRPr="00971A0F">
        <w:rPr>
          <w:lang w:val="ru-RU"/>
        </w:rPr>
        <w:tab/>
        <w:t xml:space="preserve">что МСЭ играет ведущую содействующую роль по Направлению деятельности </w:t>
      </w:r>
      <w:proofErr w:type="spellStart"/>
      <w:r w:rsidRPr="00971A0F">
        <w:rPr>
          <w:lang w:val="ru-RU"/>
        </w:rPr>
        <w:t>С5</w:t>
      </w:r>
      <w:proofErr w:type="spellEnd"/>
      <w:r w:rsidRPr="00971A0F">
        <w:rPr>
          <w:lang w:val="ru-RU"/>
        </w:rPr>
        <w:t xml:space="preserve"> Тунисской программы для информационного общества (Укрепление доверия и безопасности при использовании ИКТ);</w:t>
      </w:r>
    </w:p>
    <w:p w14:paraId="149B7E1A" w14:textId="77777777" w:rsidR="00A0581C" w:rsidRPr="00971A0F" w:rsidRDefault="00BC024F" w:rsidP="002E1080">
      <w:pPr>
        <w:spacing w:before="100"/>
        <w:rPr>
          <w:lang w:val="ru-RU"/>
        </w:rPr>
      </w:pPr>
      <w:r w:rsidRPr="00971A0F">
        <w:rPr>
          <w:i/>
          <w:iCs/>
          <w:lang w:val="ru-RU"/>
        </w:rPr>
        <w:t>m)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относящиеся к кибербезопасности положения Тунисского обязательства и Тунисской программы;</w:t>
      </w:r>
    </w:p>
    <w:p w14:paraId="2C416345" w14:textId="77777777" w:rsidR="00A0581C" w:rsidRPr="00971A0F" w:rsidRDefault="00BC024F" w:rsidP="002E1080">
      <w:pPr>
        <w:spacing w:before="100"/>
        <w:rPr>
          <w:lang w:val="ru-RU"/>
        </w:rPr>
      </w:pPr>
      <w:r w:rsidRPr="00971A0F">
        <w:rPr>
          <w:i/>
          <w:iCs/>
          <w:lang w:val="ru-RU"/>
        </w:rPr>
        <w:t>n)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цель Стратегического плана Союза на 2012</w:t>
      </w:r>
      <w:r w:rsidRPr="00971A0F">
        <w:rPr>
          <w:lang w:val="ru-RU"/>
        </w:rPr>
        <w:sym w:font="Symbol" w:char="F02D"/>
      </w:r>
      <w:r w:rsidRPr="00971A0F">
        <w:rPr>
          <w:lang w:val="ru-RU"/>
        </w:rPr>
        <w:t xml:space="preserve">2015 годы, утвержденного в Резолюции 71 (Пересм. Гвадалахара, 2010 г.) Полномочной конференции, в которой к Сектору развития обращен призыв оказывать содействие обеспечению доступности инфраструктуры и стимулировать создание </w:t>
      </w:r>
      <w:r w:rsidRPr="00971A0F">
        <w:rPr>
          <w:lang w:val="ru-RU"/>
        </w:rPr>
        <w:lastRenderedPageBreak/>
        <w:t>благоприятной среды для развития, а также безопасного и защищенного использования инфраструктуры электросвязи/информационно-коммуникационных технологий (ИКТ);</w:t>
      </w:r>
    </w:p>
    <w:p w14:paraId="638A0DE7" w14:textId="77777777" w:rsidR="00A0581C" w:rsidRPr="00971A0F" w:rsidRDefault="00BC024F" w:rsidP="002E1080">
      <w:pPr>
        <w:spacing w:before="100"/>
        <w:rPr>
          <w:lang w:val="ru-RU"/>
        </w:rPr>
      </w:pPr>
      <w:r w:rsidRPr="00971A0F">
        <w:rPr>
          <w:rFonts w:eastAsia="'宋体"/>
          <w:i/>
          <w:szCs w:val="22"/>
          <w:lang w:val="ru-RU"/>
        </w:rPr>
        <w:t>o)</w:t>
      </w:r>
      <w:r w:rsidRPr="00971A0F">
        <w:rPr>
          <w:rFonts w:eastAsia="'宋体"/>
          <w:iCs/>
          <w:szCs w:val="22"/>
          <w:lang w:val="ru-RU"/>
        </w:rPr>
        <w:tab/>
      </w:r>
      <w:r w:rsidRPr="00971A0F">
        <w:rPr>
          <w:lang w:val="ru-RU"/>
        </w:rPr>
        <w:t>Вопрос 22 1-й Исследовательской комиссии Сектора развития электросвязи МСЭ (МСЭ-D), в работе по которому в течение прошлого исследовательского периода участвовали многие члены для составления отчетов, в том числе учебных материалов, предназначенных для использования в развивающихся странах, таких как сборник по национальному опыту, образцы передового опыта для партнерств государственного и частного секторов, образцы передового опыта по созданию групп реагирования на компьютерные инциденты</w:t>
      </w:r>
      <w:r w:rsidRPr="00971A0F">
        <w:rPr>
          <w:cs/>
          <w:lang w:val="ru-RU"/>
        </w:rPr>
        <w:t>‎</w:t>
      </w:r>
      <w:r w:rsidRPr="00971A0F">
        <w:rPr>
          <w:lang w:val="ru-RU"/>
        </w:rPr>
        <w:t xml:space="preserve"> (CIRT) с сопроводительными учебными материалами и образцы передового опыта для основ управления группами CIRT;</w:t>
      </w:r>
    </w:p>
    <w:p w14:paraId="42444DD4" w14:textId="77777777" w:rsidR="00A0581C" w:rsidRPr="00971A0F" w:rsidRDefault="00BC024F" w:rsidP="002E1080">
      <w:pPr>
        <w:spacing w:before="100"/>
        <w:rPr>
          <w:lang w:val="ru-RU"/>
        </w:rPr>
      </w:pPr>
      <w:r w:rsidRPr="00971A0F">
        <w:rPr>
          <w:i/>
          <w:iCs/>
          <w:lang w:val="ru-RU"/>
        </w:rPr>
        <w:t>p)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отчет председателя Группы экспертов высокого уровня (</w:t>
      </w:r>
      <w:proofErr w:type="spellStart"/>
      <w:r w:rsidRPr="00971A0F">
        <w:rPr>
          <w:lang w:val="ru-RU" w:eastAsia="zh-CN"/>
        </w:rPr>
        <w:t>HLEG</w:t>
      </w:r>
      <w:proofErr w:type="spellEnd"/>
      <w:r w:rsidRPr="00971A0F">
        <w:rPr>
          <w:lang w:val="ru-RU"/>
        </w:rPr>
        <w:t xml:space="preserve">) о </w:t>
      </w:r>
      <w:r w:rsidRPr="00971A0F">
        <w:rPr>
          <w:lang w:val="ru-RU" w:eastAsia="zh-CN"/>
        </w:rPr>
        <w:t xml:space="preserve">Глобальной программе кибербезопасности (ГПК), созданной Генеральным директором МСЭ </w:t>
      </w:r>
      <w:r w:rsidRPr="00971A0F">
        <w:rPr>
          <w:lang w:val="ru-RU"/>
        </w:rPr>
        <w:t>в соответствии с требованиями Направления деятельности </w:t>
      </w:r>
      <w:proofErr w:type="spellStart"/>
      <w:r w:rsidRPr="00971A0F">
        <w:rPr>
          <w:lang w:val="ru-RU"/>
        </w:rPr>
        <w:t>С5</w:t>
      </w:r>
      <w:proofErr w:type="spellEnd"/>
      <w:r w:rsidRPr="00971A0F">
        <w:rPr>
          <w:lang w:val="ru-RU"/>
        </w:rPr>
        <w:t xml:space="preserve"> об укреплении доверия и безопасности при использовании ИКТ, и согласно Резолюции 140 (Пересм. Гвадалахара, 2010 г.) Полномочной конференции о роли МСЭ в качестве единственной содействующей организации по Направлению деятельности </w:t>
      </w:r>
      <w:proofErr w:type="spellStart"/>
      <w:r w:rsidRPr="00971A0F">
        <w:rPr>
          <w:lang w:val="ru-RU"/>
        </w:rPr>
        <w:t>С5</w:t>
      </w:r>
      <w:proofErr w:type="spellEnd"/>
      <w:r w:rsidRPr="00971A0F">
        <w:rPr>
          <w:lang w:val="ru-RU"/>
        </w:rPr>
        <w:t xml:space="preserve"> Всемирной встречи на высшем уровне по вопросам информационного общества (ВВУИО) и Резолюции 58 (Пересм. Дубай, 2012 г.) ВАСЭ о поощрении</w:t>
      </w:r>
      <w:r w:rsidRPr="00971A0F">
        <w:rPr>
          <w:b/>
          <w:bCs/>
          <w:lang w:val="ru-RU"/>
        </w:rPr>
        <w:t xml:space="preserve"> </w:t>
      </w:r>
      <w:r w:rsidRPr="00971A0F">
        <w:rPr>
          <w:lang w:val="ru-RU"/>
        </w:rPr>
        <w:t>создания национальных групп CIRT, в частности для развивающихся стран;</w:t>
      </w:r>
    </w:p>
    <w:p w14:paraId="516AA1F8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q)</w:t>
      </w:r>
      <w:r w:rsidRPr="00971A0F">
        <w:rPr>
          <w:lang w:val="ru-RU"/>
        </w:rPr>
        <w:tab/>
        <w:t>что МСЭ и Управление Организации Объединенных Наций по наркотикам и преступности (</w:t>
      </w:r>
      <w:proofErr w:type="spellStart"/>
      <w:r w:rsidRPr="00971A0F">
        <w:rPr>
          <w:lang w:val="ru-RU"/>
        </w:rPr>
        <w:t>ЮНОДК</w:t>
      </w:r>
      <w:proofErr w:type="spellEnd"/>
      <w:r w:rsidRPr="00971A0F">
        <w:rPr>
          <w:lang w:val="ru-RU"/>
        </w:rPr>
        <w:t>) подписали Меморандум о взаимопонимании (</w:t>
      </w:r>
      <w:proofErr w:type="spellStart"/>
      <w:r w:rsidRPr="00971A0F">
        <w:rPr>
          <w:lang w:val="ru-RU"/>
        </w:rPr>
        <w:t>МоВ</w:t>
      </w:r>
      <w:proofErr w:type="spellEnd"/>
      <w:r w:rsidRPr="00971A0F">
        <w:rPr>
          <w:lang w:val="ru-RU"/>
        </w:rPr>
        <w:t xml:space="preserve">), направленный на укрепление доверия и безопасности при использовании ИКТ, </w:t>
      </w:r>
    </w:p>
    <w:p w14:paraId="02D48CC7" w14:textId="77777777" w:rsidR="00A0581C" w:rsidRPr="00971A0F" w:rsidRDefault="00BC024F" w:rsidP="00A0581C">
      <w:pPr>
        <w:pStyle w:val="Call"/>
        <w:rPr>
          <w:lang w:val="ru-RU"/>
        </w:rPr>
      </w:pPr>
      <w:r w:rsidRPr="00971A0F">
        <w:rPr>
          <w:lang w:val="ru-RU"/>
        </w:rPr>
        <w:t>учитывая</w:t>
      </w:r>
    </w:p>
    <w:p w14:paraId="2F294E10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a)</w:t>
      </w:r>
      <w:r w:rsidRPr="00971A0F">
        <w:rPr>
          <w:lang w:val="ru-RU"/>
        </w:rPr>
        <w:tab/>
        <w:t>роль электросвязи/ИКТ как эффективных инструментов содействия делу мира, безопасности и стабильности экономического развития, укрепления демократии, социальной сплоченности, надлежащего управления и верховенства права, а также необходимость противодействовать нарастающим проблемам и угрозам, возникающим в результате злоупотребления этими технологиями, в том числе в преступных и террористических целях, обеспечивая при этом соблюдение прав человека (см. также пункт 15 Тунисского обязательства);</w:t>
      </w:r>
    </w:p>
    <w:p w14:paraId="5EA49640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b)</w:t>
      </w:r>
      <w:r w:rsidRPr="00971A0F">
        <w:rPr>
          <w:lang w:val="ru-RU"/>
        </w:rPr>
        <w:tab/>
        <w:t>необходимость обеспечения доверия и безопасности при использовании электросвязи/ИКТ путем укрепления основы для доверия (пункт 39 Тунисской программы) и необходимость того, чтобы правительства в сотрудничестве с другими заинтересованными сторонами в рамках своих соответствующих функций разработали необходимое законодательство, предусматривающее проведение расследования и уголовное преследование киберпреступности, на национальном уровне, и сотрудничали на региональном и международном уровнях с учетом существующих баз;</w:t>
      </w:r>
    </w:p>
    <w:p w14:paraId="6B250F4E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c)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что в резолюции 64/211 Генеральной Ассамблеи Организации Объединенных Наций (ГА ООН) государствам-членам предлагается использовать, если и когда они сочтут это целесообразным, прилагаемый к этой Резолюции инструмент добровольной самооценки национальных усилий;</w:t>
      </w:r>
    </w:p>
    <w:p w14:paraId="07C91F6C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 w:eastAsia="zh-CN"/>
        </w:rPr>
        <w:t>d)</w:t>
      </w:r>
      <w:r w:rsidRPr="00971A0F">
        <w:rPr>
          <w:lang w:val="ru-RU" w:eastAsia="zh-CN"/>
        </w:rPr>
        <w:tab/>
      </w:r>
      <w:r w:rsidRPr="00971A0F">
        <w:rPr>
          <w:lang w:val="ru-RU"/>
        </w:rPr>
        <w:t>необходимость разработки Государствами-Членами национальных программ кибербезопасности, опирающихся на национальный план, партнерские отношения между частным и государственным секторами, прочную правовую основу, возможности управления, наблюдения за инцидентами, оповещения, реагирования и восстановления после них, а также на культуру информирования, используя в качестве ориентира отчеты о передовом опыте для разработки национального подхода к вопросам обеспечения кибербезопасности: основы управления для организации национальных мероприятий по обеспечению кибербезопасности, подготовленный в течение двух исследовательских периодов изучения Вопроса 22 1</w:t>
      </w:r>
      <w:r w:rsidRPr="00971A0F">
        <w:rPr>
          <w:lang w:val="ru-RU"/>
        </w:rPr>
        <w:noBreakHyphen/>
        <w:t>й Исследовательской комиссии МСЭ-D;</w:t>
      </w:r>
    </w:p>
    <w:p w14:paraId="49C71DEB" w14:textId="77777777" w:rsidR="00A0581C" w:rsidRPr="00971A0F" w:rsidRDefault="00BC024F" w:rsidP="00A0581C">
      <w:pPr>
        <w:rPr>
          <w:lang w:val="ru-RU" w:eastAsia="zh-CN"/>
        </w:rPr>
      </w:pPr>
      <w:r w:rsidRPr="00971A0F">
        <w:rPr>
          <w:i/>
          <w:iCs/>
          <w:lang w:val="ru-RU"/>
        </w:rPr>
        <w:t>e)</w:t>
      </w:r>
      <w:r w:rsidRPr="00971A0F">
        <w:rPr>
          <w:i/>
          <w:iCs/>
          <w:lang w:val="ru-RU"/>
        </w:rPr>
        <w:tab/>
      </w:r>
      <w:r w:rsidRPr="00971A0F">
        <w:rPr>
          <w:lang w:val="ru-RU" w:eastAsia="zh-CN"/>
        </w:rPr>
        <w:t xml:space="preserve">что существенные и возрастающие потери, которые несут пользователи систем электросвязи/ИКТ в связи с возрастающей во всем мире проблемой киберпреступности и </w:t>
      </w:r>
      <w:r w:rsidRPr="00971A0F">
        <w:rPr>
          <w:lang w:val="ru-RU" w:eastAsia="zh-CN"/>
        </w:rPr>
        <w:lastRenderedPageBreak/>
        <w:t>умышленного саботажа, являются предметом тревоги для всех без исключения развитых и развивающихся стран мира;</w:t>
      </w:r>
    </w:p>
    <w:p w14:paraId="76D3963C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 w:eastAsia="zh-CN"/>
        </w:rPr>
        <w:t>f)</w:t>
      </w:r>
      <w:r w:rsidRPr="00971A0F">
        <w:rPr>
          <w:i/>
          <w:iCs/>
          <w:lang w:val="ru-RU" w:eastAsia="zh-CN"/>
        </w:rPr>
        <w:tab/>
      </w:r>
      <w:r w:rsidRPr="00971A0F">
        <w:rPr>
          <w:lang w:val="ru-RU"/>
        </w:rPr>
        <w:t>причины, предопределившие принятие настоящей Конференцией Резолюции 37 (Пересм. Дубай, 2014 г.) "Преодоление цифрового разрыва", принимая во внимание важность осуществления с участием многих заинтересованных сторон на международном уровне и направления деятельности, указанные в пункте 108 Тунисской программы, в том числе "Укрепление доверия и безопасности при использовании ИКТ";</w:t>
      </w:r>
    </w:p>
    <w:p w14:paraId="2E378225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g)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результаты некоторых видов деятельности МСЭ, относящихся к кибербезопасности</w:t>
      </w:r>
      <w:proofErr w:type="gramStart"/>
      <w:r w:rsidRPr="00971A0F">
        <w:rPr>
          <w:lang w:val="ru-RU"/>
        </w:rPr>
        <w:t>, особенно,</w:t>
      </w:r>
      <w:proofErr w:type="gramEnd"/>
      <w:r w:rsidRPr="00971A0F">
        <w:rPr>
          <w:lang w:val="ru-RU"/>
        </w:rPr>
        <w:t xml:space="preserve"> среди прочего, виды деятельности, которые координирует Бюро развития электросвязи, в целях выполнения мандата МСЭ как содействующей организации в осуществлении Направления деятельности </w:t>
      </w:r>
      <w:proofErr w:type="spellStart"/>
      <w:r w:rsidRPr="00971A0F">
        <w:rPr>
          <w:lang w:val="ru-RU"/>
        </w:rPr>
        <w:t>С5</w:t>
      </w:r>
      <w:proofErr w:type="spellEnd"/>
      <w:r w:rsidRPr="00971A0F">
        <w:rPr>
          <w:lang w:val="ru-RU"/>
        </w:rPr>
        <w:t xml:space="preserve"> (Укрепление доверия и безопасности при использовании ИКТ);</w:t>
      </w:r>
    </w:p>
    <w:p w14:paraId="22889325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szCs w:val="22"/>
          <w:lang w:val="ru-RU"/>
        </w:rPr>
        <w:t>h)</w:t>
      </w:r>
      <w:r w:rsidRPr="00971A0F">
        <w:rPr>
          <w:i/>
          <w:iCs/>
          <w:szCs w:val="22"/>
          <w:lang w:val="ru-RU"/>
        </w:rPr>
        <w:tab/>
      </w:r>
      <w:r w:rsidRPr="00971A0F">
        <w:rPr>
          <w:lang w:val="ru-RU"/>
        </w:rPr>
        <w:t>что различные организации из всех секторов общества совместно работают для обеспечения кибербезопасности электросвязи/ИКТ;</w:t>
      </w:r>
    </w:p>
    <w:p w14:paraId="6C81B3C7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szCs w:val="22"/>
          <w:lang w:val="ru-RU"/>
        </w:rPr>
        <w:t>i)</w:t>
      </w:r>
      <w:r w:rsidRPr="00971A0F">
        <w:rPr>
          <w:i/>
          <w:iCs/>
          <w:szCs w:val="22"/>
          <w:lang w:val="ru-RU"/>
        </w:rPr>
        <w:tab/>
      </w:r>
      <w:r w:rsidRPr="00971A0F">
        <w:rPr>
          <w:lang w:val="ru-RU"/>
        </w:rPr>
        <w:t xml:space="preserve">что Задача 3 МСЭ-D, которая установлена Стратегическим планом Союза на </w:t>
      </w:r>
      <w:proofErr w:type="gramStart"/>
      <w:r w:rsidRPr="00971A0F">
        <w:rPr>
          <w:lang w:val="ru-RU"/>
        </w:rPr>
        <w:t>2012−2015</w:t>
      </w:r>
      <w:proofErr w:type="gramEnd"/>
      <w:r w:rsidRPr="00971A0F">
        <w:rPr>
          <w:lang w:val="ru-RU"/>
        </w:rPr>
        <w:t> годы, содержащимся в Резолюции 71 (Пересм. Гвадалахара, 2010 г.), заключалась в содействии разработке стратегий, направленных на активизацию развертывания и обеспечение безопасного, защищенного и приемлемого в ценовом отношении использования приложений и услуг ИКТ в целях включения электросвязи/ИКТ в более широкую экономику и общество;</w:t>
      </w:r>
    </w:p>
    <w:p w14:paraId="46DAC21E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j)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странах;</w:t>
      </w:r>
    </w:p>
    <w:p w14:paraId="5155D73C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k)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различная информация, материалы, передовой опыт и финансовые ресурсы, в зависимости от случая, доступны Государствам-Членам через национальные, региональные и другие соответствующие международные организации в соответствии с их конкретным функциями;</w:t>
      </w:r>
    </w:p>
    <w:p w14:paraId="652EE692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l)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что результаты обследования по вопросам информированности о кибербезопасности, проведенного БРЭ и Вопросом </w:t>
      </w:r>
      <w:proofErr w:type="gramStart"/>
      <w:r w:rsidRPr="00971A0F">
        <w:rPr>
          <w:lang w:val="ru-RU"/>
        </w:rPr>
        <w:t>22-1</w:t>
      </w:r>
      <w:proofErr w:type="gramEnd"/>
      <w:r w:rsidRPr="00971A0F">
        <w:rPr>
          <w:lang w:val="ru-RU"/>
        </w:rPr>
        <w:t>/1 в предыдущем исследовательском периоде, показали, что наименее развитым странам требуется значительная помощь в этой области;</w:t>
      </w:r>
    </w:p>
    <w:p w14:paraId="53505DB5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m)</w:t>
      </w:r>
      <w:r w:rsidRPr="00971A0F">
        <w:rPr>
          <w:lang w:val="ru-RU"/>
        </w:rPr>
        <w:tab/>
        <w:t>что в Глобальной программе кибербезопасности (ГПК) МСЭ поощряется международное сотрудничество с целью предложения стратегий для решений по укреплению доверия и безопасности при использовании электросвязи/ИКТ,</w:t>
      </w:r>
    </w:p>
    <w:p w14:paraId="4D27CD75" w14:textId="77777777" w:rsidR="00A0581C" w:rsidRPr="00971A0F" w:rsidRDefault="00BC024F" w:rsidP="00A0581C">
      <w:pPr>
        <w:pStyle w:val="Call"/>
        <w:rPr>
          <w:lang w:val="ru-RU"/>
        </w:rPr>
      </w:pPr>
      <w:r w:rsidRPr="00971A0F">
        <w:rPr>
          <w:lang w:val="ru-RU"/>
        </w:rPr>
        <w:t>признавая</w:t>
      </w:r>
      <w:r w:rsidRPr="00971A0F">
        <w:rPr>
          <w:i w:val="0"/>
          <w:iCs/>
          <w:lang w:val="ru-RU"/>
        </w:rPr>
        <w:t>,</w:t>
      </w:r>
    </w:p>
    <w:p w14:paraId="0B01E024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 w:eastAsia="zh-CN"/>
        </w:rPr>
        <w:t>a)</w:t>
      </w:r>
      <w:r w:rsidRPr="00971A0F">
        <w:rPr>
          <w:lang w:val="ru-RU" w:eastAsia="zh-CN"/>
        </w:rPr>
        <w:tab/>
      </w:r>
      <w:r w:rsidRPr="00971A0F">
        <w:rPr>
          <w:lang w:val="ru-RU"/>
        </w:rPr>
        <w:t xml:space="preserve">что меры, принимаемые для обеспечения стабильности и безопасности сетей электросвязи/ИКТ, для защиты от киберугроз/киберпреступности и противодействия спаму, должны обеспечивать защиту и соблюдение положений о неприкосновенности частной жизни и о свободе слова, которые содержатся в соответствующих частях Всеобщей декларации прав человека (см. также пункт 42 Тунисской программы) и </w:t>
      </w:r>
      <w:r w:rsidR="004E2516" w:rsidRPr="00971A0F">
        <w:rPr>
          <w:lang w:val="ru-RU"/>
        </w:rPr>
        <w:fldChar w:fldCharType="begin"/>
      </w:r>
      <w:r w:rsidR="004E2516" w:rsidRPr="00971A0F">
        <w:rPr>
          <w:lang w:val="ru-RU"/>
          <w:rPrChange w:id="22" w:author="Ekaterina Ilyina" w:date="2022-05-19T10:47:00Z">
            <w:rPr/>
          </w:rPrChange>
        </w:rPr>
        <w:instrText xml:space="preserve"> </w:instrText>
      </w:r>
      <w:r w:rsidR="004E2516" w:rsidRPr="00971A0F">
        <w:rPr>
          <w:lang w:val="ru-RU"/>
        </w:rPr>
        <w:instrText>HYPERLINK</w:instrText>
      </w:r>
      <w:r w:rsidR="004E2516" w:rsidRPr="00971A0F">
        <w:rPr>
          <w:lang w:val="ru-RU"/>
          <w:rPrChange w:id="23" w:author="Ekaterina Ilyina" w:date="2022-05-19T10:47:00Z">
            <w:rPr/>
          </w:rPrChange>
        </w:rPr>
        <w:instrText xml:space="preserve"> </w:instrText>
      </w:r>
      <w:r w:rsidR="004E2516" w:rsidRPr="00971A0F">
        <w:rPr>
          <w:lang w:val="ru-RU"/>
        </w:rPr>
        <w:fldChar w:fldCharType="separate"/>
      </w:r>
      <w:r w:rsidRPr="00971A0F">
        <w:rPr>
          <w:rFonts w:eastAsia="Arial Unicode MS"/>
          <w:lang w:val="ru-RU"/>
        </w:rPr>
        <w:t>Международного пакта о гражданских и политических правах</w:t>
      </w:r>
      <w:r w:rsidR="004E2516" w:rsidRPr="00971A0F">
        <w:rPr>
          <w:rFonts w:eastAsia="Arial Unicode MS"/>
          <w:lang w:val="ru-RU"/>
        </w:rPr>
        <w:fldChar w:fldCharType="end"/>
      </w:r>
      <w:r w:rsidRPr="00971A0F">
        <w:rPr>
          <w:lang w:val="ru-RU"/>
        </w:rPr>
        <w:t>;</w:t>
      </w:r>
    </w:p>
    <w:p w14:paraId="6200885D" w14:textId="77777777" w:rsidR="00A0581C" w:rsidRPr="00971A0F" w:rsidRDefault="00BC024F" w:rsidP="00A0581C">
      <w:pPr>
        <w:rPr>
          <w:lang w:val="ru-RU" w:bidi="ar-EG"/>
        </w:rPr>
      </w:pPr>
      <w:r w:rsidRPr="00971A0F">
        <w:rPr>
          <w:i/>
          <w:iCs/>
          <w:lang w:val="ru-RU"/>
        </w:rPr>
        <w:t>b)</w:t>
      </w:r>
      <w:r w:rsidRPr="00971A0F">
        <w:rPr>
          <w:i/>
          <w:iCs/>
          <w:lang w:val="ru-RU"/>
        </w:rPr>
        <w:tab/>
      </w:r>
      <w:r w:rsidRPr="00971A0F">
        <w:rPr>
          <w:lang w:val="ru-RU" w:bidi="ar-EG"/>
        </w:rPr>
        <w:t xml:space="preserve">что в резолюции 68/167 ГА ООН "Право на неприкосновенность личной жизни в цифровой век" </w:t>
      </w:r>
      <w:r w:rsidRPr="00971A0F">
        <w:rPr>
          <w:iCs/>
          <w:lang w:val="ru-RU"/>
        </w:rPr>
        <w:t>подтверждается</w:t>
      </w:r>
      <w:r w:rsidRPr="00971A0F">
        <w:rPr>
          <w:lang w:val="ru-RU"/>
        </w:rPr>
        <w:t>, что те же права, которые человек имеет в офлайновой среде, должны также защищаться и в онлайновой среде, включая право на неприкосновенность личной жизни;</w:t>
      </w:r>
    </w:p>
    <w:p w14:paraId="497C35F8" w14:textId="77777777" w:rsidR="00A0581C" w:rsidRPr="00971A0F" w:rsidRDefault="00BC024F" w:rsidP="0073527D">
      <w:pPr>
        <w:rPr>
          <w:lang w:val="ru-RU" w:eastAsia="zh-CN"/>
        </w:rPr>
      </w:pPr>
      <w:r w:rsidRPr="00971A0F">
        <w:rPr>
          <w:i/>
          <w:iCs/>
          <w:lang w:val="ru-RU" w:eastAsia="zh-CN"/>
        </w:rPr>
        <w:t>c)</w:t>
      </w:r>
      <w:r w:rsidRPr="00971A0F">
        <w:rPr>
          <w:lang w:val="ru-RU" w:eastAsia="zh-CN"/>
        </w:rPr>
        <w:tab/>
        <w:t xml:space="preserve">необходимость в проведении соответствующих действий и принятии превентивных мер, определяемых законодательством и направленных на борьбу со злоупотреблениями электросвязью/ИКТ, в соответствии с этическими аспектами информационного общества, предусмотренными в Женевских декларации принципов и плане действий (пункт 43 Тунисской программы), необходимость противодействия терроризму во всех его формах и проявлениях в сетях </w:t>
      </w:r>
      <w:r w:rsidRPr="00971A0F">
        <w:rPr>
          <w:lang w:val="ru-RU" w:eastAsia="zh-CN"/>
        </w:rPr>
        <w:lastRenderedPageBreak/>
        <w:t>электросвязи/ИКТ при соблюдении прав человека и в соответствии с другими обязательствами по международному праву, которые упоминаются в п. 81 постановляющей части резолюции 60/1 Генеральной Ассамблеи ООН по</w:t>
      </w:r>
      <w:r w:rsidRPr="00971A0F">
        <w:rPr>
          <w:lang w:val="ru-RU" w:eastAsia="zh-CN"/>
        </w:rPr>
        <w:br/>
        <w:t xml:space="preserve">итогам Всемирного саммита 2005 года, и важность безопасности, последовательности и стабильности сетей электросвязи/ИКТ, а также необходимость защищать сети электросвязи/ИКТ от угроз и уязвимости (пункт 45 Тунисской программы), при обеспечении неприкосновенности частной жизни и защиты личной информации и личных сведений, будь то посредством принятия законодательства, </w:t>
      </w:r>
      <w:r w:rsidRPr="00971A0F">
        <w:rPr>
          <w:rFonts w:eastAsia="'宋体"/>
          <w:bCs/>
          <w:iCs/>
          <w:szCs w:val="22"/>
          <w:lang w:val="ru-RU"/>
        </w:rPr>
        <w:t>реализации совместных рамочных программ, использования передового опыта и применения саморегулируемых и технических мер торгово-промышленным сектором и пользователями</w:t>
      </w:r>
      <w:r w:rsidRPr="00971A0F">
        <w:rPr>
          <w:lang w:val="ru-RU" w:eastAsia="zh-CN"/>
        </w:rPr>
        <w:t xml:space="preserve"> (пункт 46 Тунисской программы);</w:t>
      </w:r>
    </w:p>
    <w:p w14:paraId="3D2F514C" w14:textId="77777777" w:rsidR="00A0581C" w:rsidRPr="00971A0F" w:rsidRDefault="00BC024F" w:rsidP="00A0581C">
      <w:pPr>
        <w:rPr>
          <w:lang w:val="ru-RU" w:eastAsia="zh-CN"/>
        </w:rPr>
      </w:pPr>
      <w:r w:rsidRPr="00971A0F">
        <w:rPr>
          <w:i/>
          <w:iCs/>
          <w:lang w:val="ru-RU" w:eastAsia="zh-CN"/>
        </w:rPr>
        <w:t>d)</w:t>
      </w:r>
      <w:r w:rsidRPr="00971A0F">
        <w:rPr>
          <w:lang w:val="ru-RU" w:eastAsia="zh-CN"/>
        </w:rPr>
        <w:tab/>
        <w:t>необходимость эффективного противодействия вызовам и угрозам, возникающим в результате использования электросвязи/ИКТ, например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безопасности, и совместной работы с целью предотвращения злоупотребления информационными ресурсами и технологиями в преступных и террористических целях, соблюдая при этом права человека;</w:t>
      </w:r>
    </w:p>
    <w:p w14:paraId="5B4EA128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 w:eastAsia="zh-CN"/>
        </w:rPr>
        <w:t>e)</w:t>
      </w:r>
      <w:r w:rsidRPr="00971A0F">
        <w:rPr>
          <w:lang w:val="ru-RU" w:eastAsia="zh-CN"/>
        </w:rPr>
        <w:tab/>
        <w:t xml:space="preserve">роль электросвязи/ИКТ в деле защиты детей и содействия их развитию и что следует активизировать деятельность по защите детей и молодежи от растления и защищать их права в контексте электросвязи/ИКТ, подчеркивая, что </w:t>
      </w:r>
      <w:r w:rsidRPr="00971A0F">
        <w:rPr>
          <w:lang w:val="ru-RU"/>
        </w:rPr>
        <w:t>наилучшее обеспечение интересов ребенка имеет первостепенное значение;</w:t>
      </w:r>
    </w:p>
    <w:p w14:paraId="72895F7C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f)</w:t>
      </w:r>
      <w:r w:rsidRPr="00971A0F">
        <w:rPr>
          <w:lang w:val="ru-RU"/>
        </w:rPr>
        <w:tab/>
        <w:t>стремление и решимость всех заинтересованных сторон построить ориентированное на интересы людей, открытое для всех и защищенное информационное общество, направленное на развитие на основе целей и принципов Устава Организации Объединенных Наций, международного права и принципа многосторонних отношений, соблюдая в полном объеме и поддерживая Всеобщую декларацию прав человека, с тем чтобы люди во всем мире могли создавать информацию и знания, иметь к ним доступ, пользоваться и обмениваться ими в полной безопасности, для того чтобы в полной мере раскрыть свой потенциал и реализовать согласованные на международном уровне цели и задачи в области развития, включая Цели развития тысячелетия;</w:t>
      </w:r>
    </w:p>
    <w:p w14:paraId="1B20FDBA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g)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положения пунктов 4, 5 и 55 Женевской декларации принципов и что свобода слова и свободный поток информации, идей и знаний благоприятствуют развитию;</w:t>
      </w:r>
    </w:p>
    <w:p w14:paraId="5BB28EC7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h)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что Тунисский этап ВВУИО явился уникальной возможностью для повышения уровня информированности о преимуществах, которые электросвязь/ИКТ могут дать человечеству, и о том, как они могут изменить деятельность, взаимоотношения и жизнь людей и, таким образом, укрепить уверенность в будущем при условии безопасного использования электросвязи/ИКТ, как показала реализация решений Встречи на высшем уровне;</w:t>
      </w:r>
    </w:p>
    <w:p w14:paraId="6C1C49B3" w14:textId="77777777" w:rsidR="00A0581C" w:rsidRPr="00971A0F" w:rsidRDefault="00BC024F" w:rsidP="00A0581C">
      <w:pPr>
        <w:rPr>
          <w:rFonts w:eastAsia="'宋体"/>
          <w:iCs/>
          <w:szCs w:val="22"/>
          <w:lang w:val="ru-RU"/>
        </w:rPr>
      </w:pPr>
      <w:r w:rsidRPr="00971A0F">
        <w:rPr>
          <w:i/>
          <w:iCs/>
          <w:lang w:val="ru-RU"/>
        </w:rPr>
        <w:t>i)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 xml:space="preserve">необходимость </w:t>
      </w:r>
      <w:r w:rsidRPr="00971A0F">
        <w:rPr>
          <w:rFonts w:eastAsia="'宋体"/>
          <w:bCs/>
          <w:iCs/>
          <w:szCs w:val="22"/>
          <w:lang w:val="ru-RU"/>
        </w:rPr>
        <w:t>принять эффективные меры</w:t>
      </w:r>
      <w:r w:rsidRPr="00971A0F">
        <w:rPr>
          <w:rFonts w:eastAsia="'宋体"/>
          <w:b/>
          <w:iCs/>
          <w:szCs w:val="22"/>
          <w:lang w:val="ru-RU"/>
        </w:rPr>
        <w:t xml:space="preserve"> </w:t>
      </w:r>
      <w:r w:rsidRPr="00971A0F">
        <w:rPr>
          <w:rFonts w:eastAsia="'宋体"/>
          <w:iCs/>
          <w:szCs w:val="22"/>
          <w:lang w:val="ru-RU"/>
        </w:rPr>
        <w:t>для решения существенной проблемы, связанной со спамом, о чем говорится в пункте 41 Тунисской программы, а также, в том числе, со спамом, киберпреступностью, вирусами, червями и сетевыми атаками с целью отказа в обслуживании;</w:t>
      </w:r>
    </w:p>
    <w:p w14:paraId="144436F7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j)</w:t>
      </w:r>
      <w:r w:rsidRPr="00971A0F">
        <w:rPr>
          <w:lang w:val="ru-RU"/>
        </w:rPr>
        <w:tab/>
        <w:t>необходимость эффективной координации деятельности по Программам и Вопросам МСЭ</w:t>
      </w:r>
      <w:r w:rsidRPr="00971A0F">
        <w:rPr>
          <w:lang w:val="ru-RU"/>
        </w:rPr>
        <w:noBreakHyphen/>
        <w:t>D,</w:t>
      </w:r>
    </w:p>
    <w:p w14:paraId="17FD5A9B" w14:textId="77777777" w:rsidR="00A0581C" w:rsidRPr="00971A0F" w:rsidRDefault="00BC024F" w:rsidP="00A0581C">
      <w:pPr>
        <w:pStyle w:val="Call"/>
        <w:rPr>
          <w:lang w:val="ru-RU"/>
        </w:rPr>
      </w:pPr>
      <w:r w:rsidRPr="00971A0F">
        <w:rPr>
          <w:lang w:val="ru-RU"/>
        </w:rPr>
        <w:t>отмечая</w:t>
      </w:r>
    </w:p>
    <w:p w14:paraId="6D899A9D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a)</w:t>
      </w:r>
      <w:r w:rsidRPr="00971A0F">
        <w:rPr>
          <w:lang w:val="ru-RU"/>
        </w:rPr>
        <w:tab/>
        <w:t>продолжающуюся работу 17-й Исследовательской комиссии (Безопасность) Сектора стандартизации электросвязи МСЭ (МСЭ-Т) и других организаций по разработке стандартов по различным аспектам безопасности электросвязи/ИКТ;</w:t>
      </w:r>
    </w:p>
    <w:p w14:paraId="52FD5C9D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lastRenderedPageBreak/>
        <w:t>b)</w:t>
      </w:r>
      <w:r w:rsidRPr="00971A0F">
        <w:rPr>
          <w:lang w:val="ru-RU"/>
        </w:rPr>
        <w:tab/>
        <w:t>что спам представляет собой важную проблему и по-прежнему содержит угрозу для пользователей, сетей и интернета в целом и что вопрос кибербезопасности следует решать на соответствующем национальном, региональном и международном уровнях;</w:t>
      </w:r>
    </w:p>
    <w:p w14:paraId="5CD6DC4F" w14:textId="77777777" w:rsidR="00A0581C" w:rsidRPr="00971A0F" w:rsidRDefault="00BC024F" w:rsidP="00A0581C">
      <w:pPr>
        <w:rPr>
          <w:lang w:val="ru-RU"/>
        </w:rPr>
      </w:pPr>
      <w:r w:rsidRPr="00971A0F">
        <w:rPr>
          <w:i/>
          <w:iCs/>
          <w:lang w:val="ru-RU"/>
        </w:rPr>
        <w:t>c)</w:t>
      </w:r>
      <w:r w:rsidRPr="00971A0F">
        <w:rPr>
          <w:i/>
          <w:iCs/>
          <w:lang w:val="ru-RU"/>
        </w:rPr>
        <w:tab/>
      </w:r>
      <w:r w:rsidRPr="00971A0F">
        <w:rPr>
          <w:lang w:val="ru-RU"/>
        </w:rPr>
        <w:t>что сотрудничество и совместная деятельность Государств-Членов, Членов Сектора и соответствующих заинтересованных сторон способствуют созданию и поддержанию культуры кибербезопасности,</w:t>
      </w:r>
    </w:p>
    <w:p w14:paraId="39CEA468" w14:textId="77777777" w:rsidR="00A0581C" w:rsidRPr="00971A0F" w:rsidRDefault="00BC024F" w:rsidP="00A0581C">
      <w:pPr>
        <w:pStyle w:val="Call"/>
        <w:rPr>
          <w:lang w:val="ru-RU"/>
        </w:rPr>
      </w:pPr>
      <w:r w:rsidRPr="00971A0F">
        <w:rPr>
          <w:lang w:val="ru-RU"/>
        </w:rPr>
        <w:t>решает</w:t>
      </w:r>
    </w:p>
    <w:p w14:paraId="4785FE3A" w14:textId="68C8D89B" w:rsidR="00A0581C" w:rsidRPr="00971A0F" w:rsidRDefault="00BC024F" w:rsidP="00A0581C">
      <w:pPr>
        <w:rPr>
          <w:lang w:val="ru-RU"/>
        </w:rPr>
      </w:pPr>
      <w:r w:rsidRPr="00971A0F">
        <w:rPr>
          <w:lang w:val="ru-RU"/>
        </w:rPr>
        <w:t>1</w:t>
      </w:r>
      <w:r w:rsidRPr="00971A0F">
        <w:rPr>
          <w:lang w:val="ru-RU"/>
        </w:rPr>
        <w:tab/>
        <w:t>по-прежнему признавать кибербезопасность одним из приоритетных видов деятельности МСЭ и продолжать рассматривать в сфере своей основной компетенции вопрос обеспечения безопасности и укрепления доверия при использовании электросвязи/ИКТ путем повышения осведомленности, выявления передового опыта</w:t>
      </w:r>
      <w:ins w:id="24" w:author="Ekaterina Ilyina" w:date="2022-05-18T18:31:00Z">
        <w:r w:rsidR="00206853" w:rsidRPr="00971A0F">
          <w:rPr>
            <w:lang w:val="ru-RU"/>
          </w:rPr>
          <w:t xml:space="preserve"> и обмена им</w:t>
        </w:r>
      </w:ins>
      <w:ins w:id="25" w:author="Ekaterina Ilyina" w:date="2022-05-18T18:32:00Z">
        <w:r w:rsidR="00206853" w:rsidRPr="00971A0F">
          <w:rPr>
            <w:lang w:val="ru-RU"/>
          </w:rPr>
          <w:t>, а также</w:t>
        </w:r>
      </w:ins>
      <w:del w:id="26" w:author="Ekaterina Ilyina" w:date="2022-05-18T18:32:00Z">
        <w:r w:rsidRPr="00971A0F" w:rsidDel="00206853">
          <w:rPr>
            <w:lang w:val="ru-RU"/>
          </w:rPr>
          <w:delText xml:space="preserve"> и</w:delText>
        </w:r>
      </w:del>
      <w:r w:rsidR="00B86BBE" w:rsidRPr="00971A0F">
        <w:rPr>
          <w:lang w:val="ru-RU"/>
        </w:rPr>
        <w:t xml:space="preserve"> </w:t>
      </w:r>
      <w:r w:rsidRPr="00971A0F">
        <w:rPr>
          <w:lang w:val="ru-RU"/>
        </w:rPr>
        <w:t>разработки соответствующих учебных материалов</w:t>
      </w:r>
      <w:ins w:id="27" w:author="Ekaterina Ilyina" w:date="2022-05-18T18:33:00Z">
        <w:r w:rsidR="00206853" w:rsidRPr="00971A0F">
          <w:rPr>
            <w:lang w:val="ru-RU"/>
          </w:rPr>
          <w:t xml:space="preserve"> и руководств</w:t>
        </w:r>
      </w:ins>
      <w:r w:rsidR="00B86BBE" w:rsidRPr="00971A0F">
        <w:rPr>
          <w:lang w:val="ru-RU"/>
        </w:rPr>
        <w:t xml:space="preserve"> </w:t>
      </w:r>
      <w:r w:rsidRPr="00971A0F">
        <w:rPr>
          <w:lang w:val="ru-RU"/>
        </w:rPr>
        <w:t>в целях содействия созданию культуры кибербезопасности;</w:t>
      </w:r>
    </w:p>
    <w:p w14:paraId="7A76C5BE" w14:textId="77777777" w:rsidR="00A0581C" w:rsidRPr="00971A0F" w:rsidRDefault="00BC024F" w:rsidP="00A0581C">
      <w:pPr>
        <w:rPr>
          <w:rFonts w:cs="TimesNewRoman,Italic"/>
          <w:iCs/>
          <w:lang w:val="ru-RU"/>
        </w:rPr>
      </w:pPr>
      <w:r w:rsidRPr="00971A0F">
        <w:rPr>
          <w:lang w:val="ru-RU"/>
        </w:rPr>
        <w:t>2</w:t>
      </w:r>
      <w:r w:rsidRPr="00971A0F">
        <w:rPr>
          <w:lang w:val="ru-RU"/>
        </w:rPr>
        <w:tab/>
        <w:t>укреплять взаимодействие и сотрудничество, а также обмениваться информацией со всеми соответствующими международными и региональными организациями по вопросам, касающимся инициатив в области кибербезопасности, в сферах компетенции МСЭ, учитывая необходимость в оказании помощи развивающимся странам,</w:t>
      </w:r>
    </w:p>
    <w:p w14:paraId="398CFF96" w14:textId="77777777" w:rsidR="00A0581C" w:rsidRPr="00971A0F" w:rsidRDefault="00BC024F" w:rsidP="00A0581C">
      <w:pPr>
        <w:pStyle w:val="Call"/>
        <w:rPr>
          <w:lang w:val="ru-RU" w:eastAsia="zh-CN"/>
        </w:rPr>
      </w:pPr>
      <w:r w:rsidRPr="00971A0F">
        <w:rPr>
          <w:lang w:val="ru-RU"/>
        </w:rPr>
        <w:t>поручает</w:t>
      </w:r>
      <w:r w:rsidRPr="00971A0F">
        <w:rPr>
          <w:lang w:val="ru-RU" w:eastAsia="zh-CN"/>
        </w:rPr>
        <w:t xml:space="preserve"> Директору Бюро развития электросвязи</w:t>
      </w:r>
    </w:p>
    <w:p w14:paraId="7135F72E" w14:textId="77777777" w:rsidR="00A0581C" w:rsidRPr="00971A0F" w:rsidRDefault="00BC024F" w:rsidP="00A0581C">
      <w:pPr>
        <w:rPr>
          <w:lang w:val="ru-RU"/>
        </w:rPr>
      </w:pPr>
      <w:r w:rsidRPr="00971A0F">
        <w:rPr>
          <w:lang w:val="ru-RU"/>
        </w:rPr>
        <w:t>1</w:t>
      </w:r>
      <w:r w:rsidRPr="00971A0F">
        <w:rPr>
          <w:lang w:val="ru-RU"/>
        </w:rPr>
        <w:tab/>
      </w:r>
      <w:r w:rsidRPr="00971A0F">
        <w:rPr>
          <w:lang w:val="ru-RU" w:eastAsia="zh-CN"/>
        </w:rPr>
        <w:t>продолжать организовывать в сотрудничестве с соответствующими организациями, в соответствующих случаях, совместно с Программой по Намеченному результату деятельности 3.1 Задачи 3, на основе вкладов членов и во взаимодействии с Директором Бюро стандартизации электросвязи (БСЭ), собрания Государств-Членов, Членов Сектора и других заинтересованных сторон для обсуждения путей и средств повышения кибербезопасности;</w:t>
      </w:r>
    </w:p>
    <w:p w14:paraId="3E5889CF" w14:textId="4CF46EE7" w:rsidR="00A0581C" w:rsidRPr="00971A0F" w:rsidRDefault="00BC024F" w:rsidP="00A0581C">
      <w:pPr>
        <w:rPr>
          <w:lang w:val="ru-RU"/>
        </w:rPr>
      </w:pPr>
      <w:r w:rsidRPr="00971A0F">
        <w:rPr>
          <w:lang w:val="ru-RU"/>
        </w:rPr>
        <w:t>2</w:t>
      </w:r>
      <w:r w:rsidRPr="00971A0F">
        <w:rPr>
          <w:lang w:val="ru-RU"/>
        </w:rPr>
        <w:tab/>
        <w:t>продолжать в сотрудничестве с соответствующими организациями и заинтересованными сторонами проводить исследования по укреплению кибербезопасности в развивающихся странах на региональном и международном уровнях на основании четкого определения их потребностей, в первую очередь относящихся к использованию электросвязи/ИКТ,</w:t>
      </w:r>
      <w:r w:rsidR="00B86BBE" w:rsidRPr="00971A0F">
        <w:rPr>
          <w:lang w:val="ru-RU"/>
        </w:rPr>
        <w:t xml:space="preserve"> </w:t>
      </w:r>
      <w:del w:id="28" w:author="Nadezda Antipina" w:date="2022-05-30T11:40:00Z">
        <w:r w:rsidR="00B86BBE" w:rsidRPr="00971A0F" w:rsidDel="00B86BBE">
          <w:rPr>
            <w:lang w:val="ru-RU"/>
          </w:rPr>
          <w:delText>в том числе</w:delText>
        </w:r>
      </w:del>
      <w:ins w:id="29" w:author="Ekaterina Ilyina" w:date="2022-05-18T18:34:00Z">
        <w:r w:rsidR="002B5D45" w:rsidRPr="00971A0F">
          <w:rPr>
            <w:lang w:val="ru-RU"/>
          </w:rPr>
          <w:t xml:space="preserve">включая новые </w:t>
        </w:r>
      </w:ins>
      <w:ins w:id="30" w:author="Ekaterina Ilyina" w:date="2022-05-19T10:31:00Z">
        <w:r w:rsidR="007A333C" w:rsidRPr="00971A0F">
          <w:rPr>
            <w:lang w:val="ru-RU"/>
          </w:rPr>
          <w:t xml:space="preserve">и </w:t>
        </w:r>
      </w:ins>
      <w:ins w:id="31" w:author="Ekaterina Ilyina" w:date="2022-05-18T18:34:00Z">
        <w:r w:rsidR="002B5D45" w:rsidRPr="00971A0F">
          <w:rPr>
            <w:lang w:val="ru-RU"/>
          </w:rPr>
          <w:t>появляющиеся технологии</w:t>
        </w:r>
      </w:ins>
      <w:ins w:id="32" w:author="Ekaterina Ilyina" w:date="2022-05-18T18:35:00Z">
        <w:r w:rsidR="002B5D45" w:rsidRPr="00971A0F">
          <w:rPr>
            <w:lang w:val="ru-RU"/>
          </w:rPr>
          <w:t>, а также</w:t>
        </w:r>
      </w:ins>
      <w:r w:rsidR="00B86BBE" w:rsidRPr="00971A0F">
        <w:rPr>
          <w:lang w:val="ru-RU"/>
        </w:rPr>
        <w:t xml:space="preserve"> </w:t>
      </w:r>
      <w:r w:rsidRPr="00971A0F">
        <w:rPr>
          <w:lang w:val="ru-RU"/>
        </w:rPr>
        <w:t>к защите детей и молодежи</w:t>
      </w:r>
      <w:r w:rsidR="002B5D45" w:rsidRPr="00971A0F">
        <w:rPr>
          <w:lang w:val="ru-RU"/>
        </w:rPr>
        <w:t xml:space="preserve"> </w:t>
      </w:r>
      <w:ins w:id="33" w:author="Ekaterina Ilyina" w:date="2022-05-18T18:36:00Z">
        <w:r w:rsidR="002B5D45" w:rsidRPr="00971A0F">
          <w:rPr>
            <w:lang w:val="ru-RU"/>
          </w:rPr>
          <w:t>в онлайновой среде</w:t>
        </w:r>
      </w:ins>
      <w:r w:rsidRPr="00971A0F">
        <w:rPr>
          <w:lang w:val="ru-RU"/>
        </w:rPr>
        <w:t>;</w:t>
      </w:r>
    </w:p>
    <w:p w14:paraId="79D0751E" w14:textId="28130ACD" w:rsidR="002B5D45" w:rsidRPr="00971A0F" w:rsidRDefault="00F93A43" w:rsidP="00A0581C">
      <w:pPr>
        <w:rPr>
          <w:ins w:id="34" w:author="Ekaterina Ilyina" w:date="2022-05-18T18:37:00Z"/>
          <w:lang w:val="ru-RU"/>
        </w:rPr>
      </w:pPr>
      <w:ins w:id="35" w:author="Ermolenko, Alla" w:date="2022-05-12T11:38:00Z">
        <w:r w:rsidRPr="00971A0F">
          <w:rPr>
            <w:lang w:val="ru-RU"/>
            <w:rPrChange w:id="36" w:author="Ekaterina Ilyina" w:date="2022-05-18T18:37:00Z">
              <w:rPr>
                <w:lang w:val="en-US"/>
              </w:rPr>
            </w:rPrChange>
          </w:rPr>
          <w:t>3</w:t>
        </w:r>
        <w:r w:rsidRPr="00971A0F">
          <w:rPr>
            <w:lang w:val="ru-RU"/>
            <w:rPrChange w:id="37" w:author="Ekaterina Ilyina" w:date="2022-05-18T18:37:00Z">
              <w:rPr>
                <w:lang w:val="en-US"/>
              </w:rPr>
            </w:rPrChange>
          </w:rPr>
          <w:tab/>
        </w:r>
      </w:ins>
      <w:ins w:id="38" w:author="Ekaterina Ilyina" w:date="2022-05-18T19:25:00Z">
        <w:r w:rsidR="00E919A0" w:rsidRPr="00971A0F">
          <w:rPr>
            <w:lang w:val="ru-RU"/>
          </w:rPr>
          <w:t>учитывать</w:t>
        </w:r>
      </w:ins>
      <w:ins w:id="39" w:author="Ekaterina Ilyina" w:date="2022-05-18T18:37:00Z">
        <w:r w:rsidR="002B5D45" w:rsidRPr="00971A0F">
          <w:rPr>
            <w:lang w:val="ru-RU"/>
            <w:rPrChange w:id="40" w:author="Ekaterina Ilyina" w:date="2022-05-18T18:37:00Z">
              <w:rPr>
                <w:lang w:val="en-US"/>
              </w:rPr>
            </w:rPrChange>
          </w:rPr>
          <w:t xml:space="preserve"> </w:t>
        </w:r>
        <w:r w:rsidR="002B5D45" w:rsidRPr="00971A0F">
          <w:rPr>
            <w:lang w:val="ru-RU"/>
            <w:rPrChange w:id="41" w:author="Ekaterina Ilyina" w:date="2022-05-18T18:39:00Z">
              <w:rPr>
                <w:lang w:val="en-US"/>
              </w:rPr>
            </w:rPrChange>
          </w:rPr>
          <w:t xml:space="preserve">результаты </w:t>
        </w:r>
      </w:ins>
      <w:ins w:id="42" w:author="Ekaterina Ilyina" w:date="2022-05-18T19:23:00Z">
        <w:r w:rsidR="00E919A0" w:rsidRPr="00971A0F">
          <w:rPr>
            <w:lang w:val="ru-RU"/>
          </w:rPr>
          <w:t xml:space="preserve">расчета </w:t>
        </w:r>
      </w:ins>
      <w:ins w:id="43" w:author="Ekaterina Ilyina" w:date="2022-05-18T18:37:00Z">
        <w:r w:rsidR="002B5D45" w:rsidRPr="00971A0F">
          <w:rPr>
            <w:lang w:val="ru-RU"/>
            <w:rPrChange w:id="44" w:author="Ekaterina Ilyina" w:date="2022-05-18T18:39:00Z">
              <w:rPr>
                <w:lang w:val="en-US"/>
              </w:rPr>
            </w:rPrChange>
          </w:rPr>
          <w:t>Глобального индекса кибербезопасности (</w:t>
        </w:r>
        <w:proofErr w:type="spellStart"/>
        <w:r w:rsidR="002B5D45" w:rsidRPr="00971A0F">
          <w:rPr>
            <w:lang w:val="ru-RU"/>
          </w:rPr>
          <w:t>GCI</w:t>
        </w:r>
        <w:proofErr w:type="spellEnd"/>
        <w:r w:rsidR="002B5D45" w:rsidRPr="00971A0F">
          <w:rPr>
            <w:lang w:val="ru-RU"/>
            <w:rPrChange w:id="45" w:author="Ekaterina Ilyina" w:date="2022-05-18T18:39:00Z">
              <w:rPr>
                <w:lang w:val="en-US"/>
              </w:rPr>
            </w:rPrChange>
          </w:rPr>
          <w:t xml:space="preserve">) </w:t>
        </w:r>
      </w:ins>
      <w:ins w:id="46" w:author="Beliaeva, Oxana" w:date="2022-05-28T20:03:00Z">
        <w:r w:rsidR="001D53F6" w:rsidRPr="00971A0F">
          <w:rPr>
            <w:lang w:val="ru-RU"/>
          </w:rPr>
          <w:t>для</w:t>
        </w:r>
        <w:r w:rsidR="001D53F6" w:rsidRPr="00971A0F">
          <w:rPr>
            <w:lang w:val="ru-RU"/>
            <w:rPrChange w:id="47" w:author="Beliaeva, Oxana" w:date="2022-05-28T20:03:00Z">
              <w:rPr>
                <w:lang w:val="en-US"/>
              </w:rPr>
            </w:rPrChange>
          </w:rPr>
          <w:t xml:space="preserve"> </w:t>
        </w:r>
        <w:r w:rsidR="001D53F6" w:rsidRPr="00971A0F">
          <w:rPr>
            <w:lang w:val="ru-RU"/>
          </w:rPr>
          <w:t xml:space="preserve">ориентирования </w:t>
        </w:r>
      </w:ins>
      <w:ins w:id="48" w:author="Ekaterina Ilyina" w:date="2022-05-18T18:37:00Z">
        <w:r w:rsidR="00E919A0" w:rsidRPr="00971A0F">
          <w:rPr>
            <w:lang w:val="ru-RU"/>
          </w:rPr>
          <w:t>инициатив</w:t>
        </w:r>
        <w:r w:rsidR="002B5D45" w:rsidRPr="00971A0F">
          <w:rPr>
            <w:lang w:val="ru-RU"/>
          </w:rPr>
          <w:t xml:space="preserve"> Б</w:t>
        </w:r>
      </w:ins>
      <w:ins w:id="49" w:author="Ekaterina Ilyina" w:date="2022-05-18T18:38:00Z">
        <w:r w:rsidR="002B5D45" w:rsidRPr="00971A0F">
          <w:rPr>
            <w:lang w:val="ru-RU"/>
          </w:rPr>
          <w:t>РЭ</w:t>
        </w:r>
      </w:ins>
      <w:ins w:id="50" w:author="Ekaterina Ilyina" w:date="2022-05-18T18:37:00Z">
        <w:r w:rsidR="00E919A0" w:rsidRPr="00971A0F">
          <w:rPr>
            <w:lang w:val="ru-RU"/>
          </w:rPr>
          <w:t>, связанны</w:t>
        </w:r>
      </w:ins>
      <w:ins w:id="51" w:author="Ekaterina Ilyina" w:date="2022-05-18T19:25:00Z">
        <w:r w:rsidR="00E919A0" w:rsidRPr="00971A0F">
          <w:rPr>
            <w:lang w:val="ru-RU"/>
          </w:rPr>
          <w:t>х</w:t>
        </w:r>
      </w:ins>
      <w:ins w:id="52" w:author="Ekaterina Ilyina" w:date="2022-05-18T18:37:00Z">
        <w:r w:rsidR="002B5D45" w:rsidRPr="00971A0F">
          <w:rPr>
            <w:lang w:val="ru-RU"/>
            <w:rPrChange w:id="53" w:author="Ekaterina Ilyina" w:date="2022-05-18T18:39:00Z">
              <w:rPr>
                <w:lang w:val="en-US"/>
              </w:rPr>
            </w:rPrChange>
          </w:rPr>
          <w:t xml:space="preserve"> с кибербезопасностью,</w:t>
        </w:r>
        <w:r w:rsidR="002B5D45" w:rsidRPr="00971A0F">
          <w:rPr>
            <w:lang w:val="ru-RU"/>
            <w:rPrChange w:id="54" w:author="Ekaterina Ilyina" w:date="2022-05-18T18:37:00Z">
              <w:rPr>
                <w:lang w:val="en-US"/>
              </w:rPr>
            </w:rPrChange>
          </w:rPr>
          <w:t xml:space="preserve"> </w:t>
        </w:r>
      </w:ins>
      <w:ins w:id="55" w:author="Ekaterina Ilyina" w:date="2022-05-18T19:26:00Z">
        <w:r w:rsidR="00E919A0" w:rsidRPr="00971A0F">
          <w:rPr>
            <w:lang w:val="ru-RU"/>
          </w:rPr>
          <w:t xml:space="preserve">уделяя особое внимание </w:t>
        </w:r>
      </w:ins>
      <w:ins w:id="56" w:author="Ekaterina Ilyina" w:date="2022-05-18T18:37:00Z">
        <w:r w:rsidR="00E919A0" w:rsidRPr="00971A0F">
          <w:rPr>
            <w:lang w:val="ru-RU"/>
          </w:rPr>
          <w:t>потребност</w:t>
        </w:r>
      </w:ins>
      <w:ins w:id="57" w:author="Ekaterina Ilyina" w:date="2022-05-18T19:27:00Z">
        <w:r w:rsidR="00E919A0" w:rsidRPr="00971A0F">
          <w:rPr>
            <w:lang w:val="ru-RU"/>
          </w:rPr>
          <w:t>ям</w:t>
        </w:r>
      </w:ins>
      <w:ins w:id="58" w:author="Ekaterina Ilyina" w:date="2022-05-18T18:37:00Z">
        <w:r w:rsidR="002B5D45" w:rsidRPr="00971A0F">
          <w:rPr>
            <w:lang w:val="ru-RU"/>
            <w:rPrChange w:id="59" w:author="Ekaterina Ilyina" w:date="2022-05-18T18:37:00Z">
              <w:rPr>
                <w:lang w:val="en-US"/>
              </w:rPr>
            </w:rPrChange>
          </w:rPr>
          <w:t xml:space="preserve"> развивающихся стран, выявленны</w:t>
        </w:r>
      </w:ins>
      <w:ins w:id="60" w:author="Ekaterina Ilyina" w:date="2022-05-18T19:27:00Z">
        <w:r w:rsidR="00E919A0" w:rsidRPr="00971A0F">
          <w:rPr>
            <w:lang w:val="ru-RU"/>
          </w:rPr>
          <w:t>м</w:t>
        </w:r>
      </w:ins>
      <w:ins w:id="61" w:author="Ekaterina Ilyina" w:date="2022-05-18T18:37:00Z">
        <w:r w:rsidR="002B5D45" w:rsidRPr="00971A0F">
          <w:rPr>
            <w:lang w:val="ru-RU"/>
            <w:rPrChange w:id="62" w:author="Ekaterina Ilyina" w:date="2022-05-18T18:37:00Z">
              <w:rPr>
                <w:lang w:val="en-US"/>
              </w:rPr>
            </w:rPrChange>
          </w:rPr>
          <w:t xml:space="preserve"> в процессе </w:t>
        </w:r>
      </w:ins>
      <w:ins w:id="63" w:author="Beliaeva, Oxana" w:date="2022-05-28T20:00:00Z">
        <w:r w:rsidR="001D53F6" w:rsidRPr="00971A0F">
          <w:rPr>
            <w:lang w:val="ru-RU"/>
          </w:rPr>
          <w:t xml:space="preserve">определения </w:t>
        </w:r>
      </w:ins>
      <w:proofErr w:type="spellStart"/>
      <w:ins w:id="64" w:author="Ekaterina Ilyina" w:date="2022-05-18T18:39:00Z">
        <w:r w:rsidR="002B5D45" w:rsidRPr="00971A0F">
          <w:rPr>
            <w:lang w:val="ru-RU"/>
          </w:rPr>
          <w:t>GCI</w:t>
        </w:r>
        <w:proofErr w:type="spellEnd"/>
        <w:r w:rsidR="002B5D45" w:rsidRPr="00971A0F">
          <w:rPr>
            <w:lang w:val="ru-RU"/>
          </w:rPr>
          <w:t>;</w:t>
        </w:r>
      </w:ins>
    </w:p>
    <w:p w14:paraId="05EBD7DC" w14:textId="77777777" w:rsidR="00A0581C" w:rsidRPr="00971A0F" w:rsidRDefault="00BC024F" w:rsidP="00A0581C">
      <w:pPr>
        <w:rPr>
          <w:lang w:val="ru-RU"/>
        </w:rPr>
      </w:pPr>
      <w:del w:id="65" w:author="Ermolenko, Alla" w:date="2022-05-12T11:38:00Z">
        <w:r w:rsidRPr="00971A0F" w:rsidDel="00F93A43">
          <w:rPr>
            <w:lang w:val="ru-RU"/>
          </w:rPr>
          <w:delText>3</w:delText>
        </w:r>
      </w:del>
      <w:ins w:id="66" w:author="Ermolenko, Alla" w:date="2022-05-12T11:38:00Z">
        <w:r w:rsidR="00F93A43" w:rsidRPr="00971A0F">
          <w:rPr>
            <w:lang w:val="ru-RU"/>
            <w:rPrChange w:id="67" w:author="Ermolenko, Alla" w:date="2022-05-12T11:38:00Z">
              <w:rPr>
                <w:lang w:val="en-US"/>
              </w:rPr>
            </w:rPrChange>
          </w:rPr>
          <w:t>4</w:t>
        </w:r>
      </w:ins>
      <w:r w:rsidRPr="00971A0F">
        <w:rPr>
          <w:lang w:val="ru-RU"/>
        </w:rPr>
        <w:tab/>
        <w:t>поддерживать инициативы Государств-Членов, особенно в развивающихся странах, касающиеся механизмов совершенствования сотрудничества в области кибербезопасности;</w:t>
      </w:r>
    </w:p>
    <w:p w14:paraId="54646CFC" w14:textId="27691FB9" w:rsidR="002B5D45" w:rsidRPr="00971A0F" w:rsidRDefault="00BC024F" w:rsidP="00A0581C">
      <w:pPr>
        <w:rPr>
          <w:lang w:val="ru-RU"/>
        </w:rPr>
      </w:pPr>
      <w:del w:id="68" w:author="Ermolenko, Alla" w:date="2022-05-12T11:38:00Z">
        <w:r w:rsidRPr="00971A0F" w:rsidDel="00F93A43">
          <w:rPr>
            <w:lang w:val="ru-RU"/>
          </w:rPr>
          <w:delText>4</w:delText>
        </w:r>
      </w:del>
      <w:ins w:id="69" w:author="Ermolenko, Alla" w:date="2022-05-12T11:38:00Z">
        <w:r w:rsidR="00F93A43" w:rsidRPr="00971A0F">
          <w:rPr>
            <w:lang w:val="ru-RU"/>
            <w:rPrChange w:id="70" w:author="Ermolenko, Alla" w:date="2022-05-12T11:38:00Z">
              <w:rPr>
                <w:lang w:val="en-US"/>
              </w:rPr>
            </w:rPrChange>
          </w:rPr>
          <w:t>5</w:t>
        </w:r>
      </w:ins>
      <w:r w:rsidRPr="00971A0F">
        <w:rPr>
          <w:lang w:val="ru-RU"/>
        </w:rPr>
        <w:tab/>
      </w:r>
      <w:r w:rsidRPr="00971A0F">
        <w:rPr>
          <w:szCs w:val="22"/>
          <w:lang w:val="ru-RU"/>
        </w:rPr>
        <w:t xml:space="preserve">помогать развивающимся странам в повышении </w:t>
      </w:r>
      <w:r w:rsidRPr="00971A0F">
        <w:rPr>
          <w:lang w:val="ru-RU"/>
        </w:rPr>
        <w:t>их степени подготовленности, с тем чтобы обеспечить высокий уровень и эффективность безопасности</w:t>
      </w:r>
      <w:r w:rsidR="002B5D45" w:rsidRPr="00971A0F">
        <w:rPr>
          <w:lang w:val="ru-RU"/>
        </w:rPr>
        <w:t xml:space="preserve"> </w:t>
      </w:r>
      <w:ins w:id="71" w:author="Ekaterina Ilyina" w:date="2022-05-18T18:40:00Z">
        <w:r w:rsidR="002B5D45" w:rsidRPr="00971A0F">
          <w:rPr>
            <w:lang w:val="ru-RU"/>
          </w:rPr>
          <w:t xml:space="preserve">и устойчивости </w:t>
        </w:r>
      </w:ins>
      <w:r w:rsidRPr="00971A0F">
        <w:rPr>
          <w:lang w:val="ru-RU"/>
        </w:rPr>
        <w:t>их важнейших инфраструктур электросвязи/ИКТ</w:t>
      </w:r>
      <w:ins w:id="72" w:author="Ermolenko, Alla" w:date="2022-05-12T11:39:00Z">
        <w:r w:rsidR="00F93A43" w:rsidRPr="00971A0F">
          <w:rPr>
            <w:lang w:val="ru-RU"/>
            <w:rPrChange w:id="73" w:author="Ermolenko, Alla" w:date="2022-05-12T11:39:00Z">
              <w:rPr/>
            </w:rPrChange>
          </w:rPr>
          <w:t xml:space="preserve">, </w:t>
        </w:r>
      </w:ins>
      <w:ins w:id="74" w:author="Ekaterina Ilyina" w:date="2022-05-18T18:40:00Z">
        <w:r w:rsidR="002B5D45" w:rsidRPr="00971A0F">
          <w:rPr>
            <w:lang w:val="ru-RU"/>
          </w:rPr>
          <w:t xml:space="preserve">в том числе </w:t>
        </w:r>
      </w:ins>
      <w:ins w:id="75" w:author="Beliaeva, Oxana" w:date="2022-05-28T20:03:00Z">
        <w:r w:rsidR="001D53F6" w:rsidRPr="00971A0F">
          <w:rPr>
            <w:lang w:val="ru-RU"/>
          </w:rPr>
          <w:t xml:space="preserve">путем </w:t>
        </w:r>
      </w:ins>
      <w:ins w:id="76" w:author="Ekaterina Ilyina" w:date="2022-05-18T18:41:00Z">
        <w:r w:rsidR="002B5D45" w:rsidRPr="00971A0F">
          <w:rPr>
            <w:lang w:val="ru-RU"/>
          </w:rPr>
          <w:t xml:space="preserve">проведения семинаров и </w:t>
        </w:r>
      </w:ins>
      <w:ins w:id="77" w:author="Ekaterina Ilyina" w:date="2022-05-18T18:43:00Z">
        <w:r w:rsidR="00005E95" w:rsidRPr="00971A0F">
          <w:rPr>
            <w:lang w:val="ru-RU"/>
          </w:rPr>
          <w:t>курсов подготовки</w:t>
        </w:r>
      </w:ins>
      <w:ins w:id="78" w:author="Ekaterina Ilyina" w:date="2022-05-18T18:44:00Z">
        <w:r w:rsidR="00005E95" w:rsidRPr="00971A0F">
          <w:rPr>
            <w:lang w:val="ru-RU"/>
          </w:rPr>
          <w:t>, направленных,</w:t>
        </w:r>
      </w:ins>
      <w:ins w:id="79" w:author="Ekaterina Ilyina" w:date="2022-05-19T10:33:00Z">
        <w:r w:rsidR="007A333C" w:rsidRPr="00971A0F">
          <w:rPr>
            <w:lang w:val="ru-RU"/>
          </w:rPr>
          <w:t xml:space="preserve"> помимо прочего</w:t>
        </w:r>
      </w:ins>
      <w:ins w:id="80" w:author="Ekaterina Ilyina" w:date="2022-05-18T18:44:00Z">
        <w:r w:rsidR="00005E95" w:rsidRPr="00971A0F">
          <w:rPr>
            <w:lang w:val="ru-RU"/>
          </w:rPr>
          <w:t xml:space="preserve">, на содействие развитию </w:t>
        </w:r>
        <w:proofErr w:type="spellStart"/>
        <w:r w:rsidR="00005E95" w:rsidRPr="00971A0F">
          <w:rPr>
            <w:lang w:val="ru-RU"/>
          </w:rPr>
          <w:t>кибергигиены</w:t>
        </w:r>
      </w:ins>
      <w:proofErr w:type="spellEnd"/>
      <w:r w:rsidR="0074269F" w:rsidRPr="00971A0F">
        <w:rPr>
          <w:lang w:val="ru-RU"/>
        </w:rPr>
        <w:t>;</w:t>
      </w:r>
    </w:p>
    <w:p w14:paraId="6DEDD4E1" w14:textId="07805F21" w:rsidR="00A0581C" w:rsidRPr="00971A0F" w:rsidRDefault="00BC024F" w:rsidP="00A0581C">
      <w:pPr>
        <w:rPr>
          <w:lang w:val="ru-RU"/>
        </w:rPr>
      </w:pPr>
      <w:del w:id="81" w:author="Ermolenko, Alla" w:date="2022-05-12T11:39:00Z">
        <w:r w:rsidRPr="00971A0F" w:rsidDel="00F93A43">
          <w:rPr>
            <w:iCs/>
            <w:lang w:val="ru-RU"/>
          </w:rPr>
          <w:delText>5</w:delText>
        </w:r>
      </w:del>
      <w:ins w:id="82" w:author="Ermolenko, Alla" w:date="2022-05-12T11:39:00Z">
        <w:r w:rsidR="00F93A43" w:rsidRPr="00971A0F">
          <w:rPr>
            <w:iCs/>
            <w:lang w:val="ru-RU"/>
            <w:rPrChange w:id="83" w:author="Ermolenko, Alla" w:date="2022-05-12T11:39:00Z">
              <w:rPr>
                <w:iCs/>
                <w:lang w:val="en-US"/>
              </w:rPr>
            </w:rPrChange>
          </w:rPr>
          <w:t>6</w:t>
        </w:r>
      </w:ins>
      <w:r w:rsidRPr="00971A0F">
        <w:rPr>
          <w:iCs/>
          <w:lang w:val="ru-RU"/>
        </w:rPr>
        <w:tab/>
        <w:t xml:space="preserve">помогать Государствам-Членам в создании соответствующей </w:t>
      </w:r>
      <w:r w:rsidRPr="00971A0F">
        <w:rPr>
          <w:lang w:val="ru-RU"/>
        </w:rPr>
        <w:t xml:space="preserve">структуры между развивающимися странами, позволяющей быстро </w:t>
      </w:r>
      <w:del w:id="84" w:author="Nadezda Antipina" w:date="2022-05-30T11:44:00Z">
        <w:r w:rsidR="0074269F" w:rsidRPr="00971A0F" w:rsidDel="0074269F">
          <w:rPr>
            <w:lang w:val="ru-RU"/>
          </w:rPr>
          <w:delText xml:space="preserve">обнаруживать и </w:delText>
        </w:r>
      </w:del>
      <w:r w:rsidRPr="00971A0F">
        <w:rPr>
          <w:lang w:val="ru-RU"/>
        </w:rPr>
        <w:t xml:space="preserve">реагировать на значительные инциденты, </w:t>
      </w:r>
      <w:ins w:id="85" w:author="Ekaterina Ilyina" w:date="2022-05-18T18:45:00Z">
        <w:r w:rsidR="00005E95" w:rsidRPr="00971A0F">
          <w:rPr>
            <w:lang w:val="ru-RU"/>
          </w:rPr>
          <w:t>в том числе</w:t>
        </w:r>
      </w:ins>
      <w:ins w:id="86" w:author="Ekaterina Ilyina" w:date="2022-05-18T18:46:00Z">
        <w:r w:rsidR="00005E95" w:rsidRPr="00971A0F">
          <w:rPr>
            <w:lang w:val="ru-RU"/>
          </w:rPr>
          <w:t xml:space="preserve"> оказывая содействие добровольному обмену информацией между заинтересованными органами</w:t>
        </w:r>
      </w:ins>
      <w:ins w:id="87" w:author="Ermolenko, Alla" w:date="2022-05-12T11:41:00Z">
        <w:r w:rsidR="00F93A43" w:rsidRPr="00971A0F">
          <w:rPr>
            <w:lang w:val="ru-RU"/>
            <w:rPrChange w:id="88" w:author="Ermolenko, Alla" w:date="2022-05-12T11:41:00Z">
              <w:rPr/>
            </w:rPrChange>
          </w:rPr>
          <w:t xml:space="preserve">, </w:t>
        </w:r>
      </w:ins>
      <w:r w:rsidRPr="00971A0F">
        <w:rPr>
          <w:lang w:val="ru-RU"/>
        </w:rPr>
        <w:t>и предложить план действий, направленный на усиление их защиты с учетом механизмов и партнерств, в соответствующих случаях;</w:t>
      </w:r>
    </w:p>
    <w:p w14:paraId="0C3D6913" w14:textId="7D085EE7" w:rsidR="00F54CE1" w:rsidRPr="00971A0F" w:rsidRDefault="003516C7" w:rsidP="00A0581C">
      <w:pPr>
        <w:rPr>
          <w:ins w:id="89" w:author="Ekaterina Ilyina" w:date="2022-05-18T18:58:00Z"/>
          <w:lang w:val="ru-RU"/>
        </w:rPr>
      </w:pPr>
      <w:ins w:id="90" w:author="Ermolenko, Alla" w:date="2022-05-12T11:47:00Z">
        <w:r w:rsidRPr="00971A0F">
          <w:rPr>
            <w:lang w:val="ru-RU"/>
            <w:rPrChange w:id="91" w:author="Ekaterina Ilyina" w:date="2022-05-18T18:47:00Z">
              <w:rPr>
                <w:lang w:val="en-US"/>
              </w:rPr>
            </w:rPrChange>
          </w:rPr>
          <w:t>7</w:t>
        </w:r>
        <w:r w:rsidRPr="00971A0F">
          <w:rPr>
            <w:lang w:val="ru-RU"/>
            <w:rPrChange w:id="92" w:author="Ekaterina Ilyina" w:date="2022-05-18T18:47:00Z">
              <w:rPr>
                <w:lang w:val="en-US"/>
              </w:rPr>
            </w:rPrChange>
          </w:rPr>
          <w:tab/>
        </w:r>
      </w:ins>
      <w:ins w:id="93" w:author="Ekaterina Ilyina" w:date="2022-05-18T18:55:00Z">
        <w:r w:rsidR="00452B08" w:rsidRPr="00971A0F">
          <w:rPr>
            <w:lang w:val="ru-RU"/>
          </w:rPr>
          <w:t>параллельно</w:t>
        </w:r>
      </w:ins>
      <w:ins w:id="94" w:author="Ekaterina Ilyina" w:date="2022-05-18T18:47:00Z">
        <w:r w:rsidR="00F54CE1" w:rsidRPr="00971A0F">
          <w:rPr>
            <w:lang w:val="ru-RU"/>
            <w:rPrChange w:id="95" w:author="Ekaterina Ilyina" w:date="2022-05-18T18:47:00Z">
              <w:rPr>
                <w:lang w:val="en-US"/>
              </w:rPr>
            </w:rPrChange>
          </w:rPr>
          <w:t xml:space="preserve"> с работой </w:t>
        </w:r>
      </w:ins>
      <w:ins w:id="96" w:author="Beliaeva, Oxana" w:date="2022-05-28T20:04:00Z">
        <w:r w:rsidR="001D53F6" w:rsidRPr="00971A0F">
          <w:rPr>
            <w:lang w:val="ru-RU"/>
          </w:rPr>
          <w:t xml:space="preserve">по Вопросу 3/2 </w:t>
        </w:r>
      </w:ins>
      <w:ins w:id="97" w:author="Ekaterina Ilyina" w:date="2022-05-18T18:58:00Z">
        <w:r w:rsidR="00452B08" w:rsidRPr="00971A0F">
          <w:rPr>
            <w:lang w:val="ru-RU"/>
          </w:rPr>
          <w:t>2-й Исследовательской комиссии МСЭ-D</w:t>
        </w:r>
      </w:ins>
      <w:ins w:id="98" w:author="Ekaterina Ilyina" w:date="2022-05-18T18:47:00Z">
        <w:r w:rsidR="00F54CE1" w:rsidRPr="00971A0F">
          <w:rPr>
            <w:lang w:val="ru-RU"/>
            <w:rPrChange w:id="99" w:author="Ekaterina Ilyina" w:date="2022-05-18T18:47:00Z">
              <w:rPr>
                <w:lang w:val="en-US"/>
              </w:rPr>
            </w:rPrChange>
          </w:rPr>
          <w:t xml:space="preserve"> </w:t>
        </w:r>
      </w:ins>
      <w:ins w:id="100" w:author="Ekaterina Ilyina" w:date="2022-05-18T18:59:00Z">
        <w:r w:rsidR="00452B08" w:rsidRPr="00971A0F">
          <w:rPr>
            <w:lang w:val="ru-RU"/>
          </w:rPr>
          <w:t xml:space="preserve">осуществлять сбор </w:t>
        </w:r>
      </w:ins>
      <w:ins w:id="101" w:author="Ekaterina Ilyina" w:date="2022-05-18T18:47:00Z">
        <w:r w:rsidR="001D53F6" w:rsidRPr="00971A0F">
          <w:rPr>
            <w:lang w:val="ru-RU"/>
          </w:rPr>
          <w:t>информаци</w:t>
        </w:r>
      </w:ins>
      <w:ins w:id="102" w:author="Ekaterina Ilyina" w:date="2022-05-18T18:59:00Z">
        <w:r w:rsidR="001D53F6" w:rsidRPr="00971A0F">
          <w:rPr>
            <w:lang w:val="ru-RU"/>
          </w:rPr>
          <w:t>и</w:t>
        </w:r>
      </w:ins>
      <w:ins w:id="103" w:author="Beliaeva, Oxana" w:date="2022-05-28T20:05:00Z">
        <w:r w:rsidR="00BF6F8F" w:rsidRPr="00971A0F">
          <w:rPr>
            <w:lang w:val="ru-RU"/>
          </w:rPr>
          <w:t xml:space="preserve"> </w:t>
        </w:r>
      </w:ins>
      <w:ins w:id="104" w:author="Ekaterina Ilyina" w:date="2022-05-18T18:59:00Z">
        <w:r w:rsidR="00452B08" w:rsidRPr="00971A0F">
          <w:rPr>
            <w:lang w:val="ru-RU"/>
          </w:rPr>
          <w:t>и обмен</w:t>
        </w:r>
      </w:ins>
      <w:ins w:id="105" w:author="Beliaeva, Oxana" w:date="2022-05-28T20:05:00Z">
        <w:r w:rsidR="001D53F6" w:rsidRPr="00971A0F">
          <w:rPr>
            <w:lang w:val="ru-RU"/>
          </w:rPr>
          <w:t xml:space="preserve"> </w:t>
        </w:r>
        <w:r w:rsidR="00BF6F8F" w:rsidRPr="00971A0F">
          <w:rPr>
            <w:lang w:val="ru-RU"/>
          </w:rPr>
          <w:t>информацией</w:t>
        </w:r>
      </w:ins>
      <w:ins w:id="106" w:author="Ekaterina Ilyina" w:date="2022-05-18T18:59:00Z">
        <w:r w:rsidR="00452B08" w:rsidRPr="00971A0F">
          <w:rPr>
            <w:lang w:val="ru-RU"/>
          </w:rPr>
          <w:t xml:space="preserve">, касающейся </w:t>
        </w:r>
      </w:ins>
      <w:ins w:id="107" w:author="Ekaterina Ilyina" w:date="2022-05-18T18:47:00Z">
        <w:r w:rsidR="00452B08" w:rsidRPr="00971A0F">
          <w:rPr>
            <w:lang w:val="ru-RU"/>
          </w:rPr>
          <w:t>правил, политик</w:t>
        </w:r>
      </w:ins>
      <w:ins w:id="108" w:author="Ekaterina Ilyina" w:date="2022-05-18T18:59:00Z">
        <w:r w:rsidR="00452B08" w:rsidRPr="00971A0F">
          <w:rPr>
            <w:lang w:val="ru-RU"/>
          </w:rPr>
          <w:t>и</w:t>
        </w:r>
      </w:ins>
      <w:ins w:id="109" w:author="Ekaterina Ilyina" w:date="2022-05-18T18:47:00Z">
        <w:r w:rsidR="007A333C" w:rsidRPr="00971A0F">
          <w:rPr>
            <w:lang w:val="ru-RU"/>
          </w:rPr>
          <w:t xml:space="preserve"> и других </w:t>
        </w:r>
      </w:ins>
      <w:ins w:id="110" w:author="Ekaterina Ilyina" w:date="2022-05-19T10:36:00Z">
        <w:r w:rsidR="007A333C" w:rsidRPr="00971A0F">
          <w:rPr>
            <w:lang w:val="ru-RU"/>
          </w:rPr>
          <w:t>мер</w:t>
        </w:r>
      </w:ins>
      <w:ins w:id="111" w:author="Ekaterina Ilyina" w:date="2022-05-18T18:47:00Z">
        <w:r w:rsidR="00F54CE1" w:rsidRPr="00971A0F">
          <w:rPr>
            <w:lang w:val="ru-RU"/>
            <w:rPrChange w:id="112" w:author="Ekaterina Ilyina" w:date="2022-05-18T18:47:00Z">
              <w:rPr>
                <w:lang w:val="en-US"/>
              </w:rPr>
            </w:rPrChange>
          </w:rPr>
          <w:t xml:space="preserve">, разработанных и/или </w:t>
        </w:r>
      </w:ins>
      <w:ins w:id="113" w:author="Ekaterina Ilyina" w:date="2022-05-18T18:50:00Z">
        <w:r w:rsidR="00F54CE1" w:rsidRPr="00971A0F">
          <w:rPr>
            <w:lang w:val="ru-RU"/>
          </w:rPr>
          <w:t>реализуемых</w:t>
        </w:r>
      </w:ins>
      <w:ins w:id="114" w:author="Ekaterina Ilyina" w:date="2022-05-18T18:47:00Z">
        <w:r w:rsidR="00F54CE1" w:rsidRPr="00971A0F">
          <w:rPr>
            <w:lang w:val="ru-RU"/>
            <w:rPrChange w:id="115" w:author="Ekaterina Ilyina" w:date="2022-05-18T18:47:00Z">
              <w:rPr>
                <w:lang w:val="en-US"/>
              </w:rPr>
            </w:rPrChange>
          </w:rPr>
          <w:t xml:space="preserve"> национальными </w:t>
        </w:r>
      </w:ins>
      <w:ins w:id="116" w:author="Beliaeva, Oxana" w:date="2022-05-28T20:07:00Z">
        <w:r w:rsidR="00BF6F8F" w:rsidRPr="00971A0F">
          <w:rPr>
            <w:lang w:val="ru-RU"/>
          </w:rPr>
          <w:t xml:space="preserve">регуляторными </w:t>
        </w:r>
      </w:ins>
      <w:ins w:id="117" w:author="Ekaterina Ilyina" w:date="2022-05-18T18:47:00Z">
        <w:r w:rsidR="00F54CE1" w:rsidRPr="00971A0F">
          <w:rPr>
            <w:lang w:val="ru-RU"/>
            <w:rPrChange w:id="118" w:author="Ekaterina Ilyina" w:date="2022-05-18T18:47:00Z">
              <w:rPr>
                <w:lang w:val="en-US"/>
              </w:rPr>
            </w:rPrChange>
          </w:rPr>
          <w:t xml:space="preserve">органами </w:t>
        </w:r>
      </w:ins>
      <w:ins w:id="119" w:author="Ekaterina Ilyina" w:date="2022-05-18T18:54:00Z">
        <w:r w:rsidR="00F54CE1" w:rsidRPr="00971A0F">
          <w:rPr>
            <w:lang w:val="ru-RU"/>
          </w:rPr>
          <w:t xml:space="preserve">в сфере </w:t>
        </w:r>
      </w:ins>
      <w:ins w:id="120" w:author="Ekaterina Ilyina" w:date="2022-05-18T18:49:00Z">
        <w:r w:rsidR="00F54CE1" w:rsidRPr="00971A0F">
          <w:rPr>
            <w:lang w:val="ru-RU"/>
          </w:rPr>
          <w:t>электросвязи</w:t>
        </w:r>
      </w:ins>
      <w:ins w:id="121" w:author="Ekaterina Ilyina" w:date="2022-05-18T18:47:00Z">
        <w:r w:rsidR="00F54CE1" w:rsidRPr="00971A0F">
          <w:rPr>
            <w:lang w:val="ru-RU"/>
            <w:rPrChange w:id="122" w:author="Ekaterina Ilyina" w:date="2022-05-18T18:47:00Z">
              <w:rPr>
                <w:lang w:val="en-US"/>
              </w:rPr>
            </w:rPrChange>
          </w:rPr>
          <w:t xml:space="preserve"> </w:t>
        </w:r>
        <w:r w:rsidR="00F54CE1" w:rsidRPr="00971A0F">
          <w:rPr>
            <w:lang w:val="ru-RU"/>
            <w:rPrChange w:id="123" w:author="Ekaterina Ilyina" w:date="2022-05-18T18:47:00Z">
              <w:rPr>
                <w:lang w:val="en-US"/>
              </w:rPr>
            </w:rPrChange>
          </w:rPr>
          <w:lastRenderedPageBreak/>
          <w:t>и другими заинтересованными организ</w:t>
        </w:r>
      </w:ins>
      <w:ins w:id="124" w:author="Ekaterina Ilyina" w:date="2022-05-18T18:49:00Z">
        <w:r w:rsidR="00F54CE1" w:rsidRPr="00971A0F">
          <w:rPr>
            <w:lang w:val="ru-RU"/>
          </w:rPr>
          <w:t>ациями</w:t>
        </w:r>
      </w:ins>
      <w:ins w:id="125" w:author="Ekaterina Ilyina" w:date="2022-05-18T18:51:00Z">
        <w:r w:rsidR="00F54CE1" w:rsidRPr="00971A0F">
          <w:rPr>
            <w:lang w:val="ru-RU"/>
          </w:rPr>
          <w:t xml:space="preserve"> в целях укрепления доверия и безопасности при использовании электросвязи/ИКТ</w:t>
        </w:r>
      </w:ins>
      <w:ins w:id="126" w:author="Ekaterina Ilyina" w:date="2022-05-18T18:49:00Z">
        <w:r w:rsidR="00F54CE1" w:rsidRPr="00971A0F">
          <w:rPr>
            <w:lang w:val="ru-RU"/>
          </w:rPr>
          <w:t>;</w:t>
        </w:r>
      </w:ins>
    </w:p>
    <w:p w14:paraId="7C11589B" w14:textId="77777777" w:rsidR="00A0581C" w:rsidRPr="00971A0F" w:rsidRDefault="00BC024F" w:rsidP="00A0581C">
      <w:pPr>
        <w:rPr>
          <w:lang w:val="ru-RU"/>
        </w:rPr>
      </w:pPr>
      <w:del w:id="127" w:author="Ermolenko, Alla" w:date="2022-05-12T11:47:00Z">
        <w:r w:rsidRPr="00971A0F" w:rsidDel="003516C7">
          <w:rPr>
            <w:lang w:val="ru-RU"/>
          </w:rPr>
          <w:delText>6</w:delText>
        </w:r>
      </w:del>
      <w:ins w:id="128" w:author="Ermolenko, Alla" w:date="2022-05-12T11:47:00Z">
        <w:r w:rsidR="003516C7" w:rsidRPr="00971A0F">
          <w:rPr>
            <w:lang w:val="ru-RU"/>
            <w:rPrChange w:id="129" w:author="Ermolenko, Alla" w:date="2022-05-12T11:47:00Z">
              <w:rPr>
                <w:lang w:val="en-US"/>
              </w:rPr>
            </w:rPrChange>
          </w:rPr>
          <w:t>8</w:t>
        </w:r>
      </w:ins>
      <w:r w:rsidRPr="00971A0F">
        <w:rPr>
          <w:lang w:val="ru-RU"/>
        </w:rPr>
        <w:tab/>
        <w:t>сотрудничать с Директором БСЭ в целях выполнения настоящей Резолюции;</w:t>
      </w:r>
    </w:p>
    <w:p w14:paraId="40811D28" w14:textId="77777777" w:rsidR="00A0581C" w:rsidRPr="00971A0F" w:rsidRDefault="00BC024F" w:rsidP="00A0581C">
      <w:pPr>
        <w:rPr>
          <w:lang w:val="ru-RU"/>
        </w:rPr>
      </w:pPr>
      <w:del w:id="130" w:author="Ermolenko, Alla" w:date="2022-05-12T11:47:00Z">
        <w:r w:rsidRPr="00971A0F" w:rsidDel="003516C7">
          <w:rPr>
            <w:szCs w:val="22"/>
            <w:lang w:val="ru-RU"/>
          </w:rPr>
          <w:delText>7</w:delText>
        </w:r>
      </w:del>
      <w:ins w:id="131" w:author="Ermolenko, Alla" w:date="2022-05-12T11:47:00Z">
        <w:r w:rsidR="003516C7" w:rsidRPr="00971A0F">
          <w:rPr>
            <w:szCs w:val="22"/>
            <w:lang w:val="ru-RU"/>
            <w:rPrChange w:id="132" w:author="Ermolenko, Alla" w:date="2022-05-12T11:47:00Z">
              <w:rPr>
                <w:szCs w:val="22"/>
                <w:lang w:val="en-US"/>
              </w:rPr>
            </w:rPrChange>
          </w:rPr>
          <w:t>9</w:t>
        </w:r>
      </w:ins>
      <w:r w:rsidRPr="00971A0F">
        <w:rPr>
          <w:szCs w:val="22"/>
          <w:lang w:val="ru-RU"/>
        </w:rPr>
        <w:tab/>
      </w:r>
      <w:r w:rsidRPr="00971A0F">
        <w:rPr>
          <w:lang w:val="ru-RU"/>
        </w:rPr>
        <w:t>представить</w:t>
      </w:r>
      <w:r w:rsidRPr="00971A0F">
        <w:rPr>
          <w:szCs w:val="22"/>
          <w:lang w:val="ru-RU"/>
        </w:rPr>
        <w:t xml:space="preserve"> отчет о </w:t>
      </w:r>
      <w:r w:rsidRPr="00971A0F">
        <w:rPr>
          <w:lang w:val="ru-RU"/>
        </w:rPr>
        <w:t>результатах выполнения настоящей Резолюции следующей ВКРЭ,</w:t>
      </w:r>
    </w:p>
    <w:p w14:paraId="34486245" w14:textId="77777777" w:rsidR="00A0581C" w:rsidRPr="00971A0F" w:rsidRDefault="00BC024F" w:rsidP="00A0581C">
      <w:pPr>
        <w:pStyle w:val="Call"/>
        <w:rPr>
          <w:lang w:val="ru-RU"/>
        </w:rPr>
      </w:pPr>
      <w:r w:rsidRPr="00971A0F">
        <w:rPr>
          <w:lang w:val="ru-RU"/>
        </w:rPr>
        <w:t>предлагает Генеральному секретарю в координации с Директорами Бюро радиосвязи, Бюро стандартизации электросвязи и Бюро развития электросвязи</w:t>
      </w:r>
    </w:p>
    <w:p w14:paraId="57EEC9A1" w14:textId="77777777" w:rsidR="00A0581C" w:rsidRPr="00971A0F" w:rsidRDefault="00BC024F" w:rsidP="00A0581C">
      <w:pPr>
        <w:rPr>
          <w:lang w:val="ru-RU"/>
        </w:rPr>
      </w:pPr>
      <w:r w:rsidRPr="00971A0F">
        <w:rPr>
          <w:iCs/>
          <w:lang w:val="ru-RU"/>
        </w:rPr>
        <w:t>1</w:t>
      </w:r>
      <w:r w:rsidRPr="00971A0F">
        <w:rPr>
          <w:iCs/>
          <w:lang w:val="ru-RU"/>
        </w:rPr>
        <w:tab/>
        <w:t>представить отчет</w:t>
      </w:r>
      <w:r w:rsidRPr="00971A0F">
        <w:rPr>
          <w:lang w:val="ru-RU"/>
        </w:rPr>
        <w:t xml:space="preserve"> о </w:t>
      </w:r>
      <w:proofErr w:type="spellStart"/>
      <w:r w:rsidRPr="00971A0F">
        <w:rPr>
          <w:lang w:val="ru-RU"/>
        </w:rPr>
        <w:t>МоВ</w:t>
      </w:r>
      <w:proofErr w:type="spellEnd"/>
      <w:r w:rsidRPr="00971A0F">
        <w:rPr>
          <w:lang w:val="ru-RU"/>
        </w:rPr>
        <w:t xml:space="preserve"> между странами, а также о существующих формах сотрудничества, обеспечивая анализ их статуса, сферы применения, а также использования этих механизмов сотрудничества, с целью укрепления кибербезопасности и борьбы с </w:t>
      </w:r>
      <w:proofErr w:type="spellStart"/>
      <w:r w:rsidRPr="00971A0F">
        <w:rPr>
          <w:lang w:val="ru-RU"/>
        </w:rPr>
        <w:t>киберугрозами</w:t>
      </w:r>
      <w:proofErr w:type="spellEnd"/>
      <w:r w:rsidRPr="00971A0F">
        <w:rPr>
          <w:lang w:val="ru-RU"/>
        </w:rPr>
        <w:t>, с тем чтобы обеспечить Государствам-Членам возможность определения необходимости в дополнительных меморандумах и механизмах;</w:t>
      </w:r>
    </w:p>
    <w:p w14:paraId="7EBA1A26" w14:textId="0764DBC5" w:rsidR="00A0581C" w:rsidRPr="00971A0F" w:rsidRDefault="00BC024F" w:rsidP="00A0581C">
      <w:pPr>
        <w:rPr>
          <w:lang w:val="ru-RU"/>
        </w:rPr>
      </w:pPr>
      <w:r w:rsidRPr="00971A0F">
        <w:rPr>
          <w:lang w:val="ru-RU"/>
        </w:rPr>
        <w:t>2</w:t>
      </w:r>
      <w:r w:rsidRPr="00971A0F">
        <w:rPr>
          <w:lang w:val="ru-RU"/>
        </w:rPr>
        <w:tab/>
        <w:t xml:space="preserve">оказывать содействие региональным и глобальным </w:t>
      </w:r>
      <w:del w:id="133" w:author="Ermolenko, Alla" w:date="2022-05-12T12:08:00Z">
        <w:r w:rsidRPr="00971A0F" w:rsidDel="00BC024F">
          <w:rPr>
            <w:lang w:val="ru-RU"/>
          </w:rPr>
          <w:delText>проектам</w:delText>
        </w:r>
      </w:del>
      <w:ins w:id="134" w:author="Ekaterina Ilyina" w:date="2022-05-18T19:02:00Z">
        <w:r w:rsidR="00250C96" w:rsidRPr="00971A0F">
          <w:rPr>
            <w:lang w:val="ru-RU"/>
          </w:rPr>
          <w:t>инициативам</w:t>
        </w:r>
      </w:ins>
      <w:r w:rsidRPr="00971A0F">
        <w:rPr>
          <w:lang w:val="ru-RU"/>
        </w:rPr>
        <w:t xml:space="preserve"> в области кибербезопасности, таким, как, например </w:t>
      </w:r>
      <w:proofErr w:type="spellStart"/>
      <w:r w:rsidRPr="00971A0F">
        <w:rPr>
          <w:lang w:val="ru-RU"/>
        </w:rPr>
        <w:t>ИМПАКТ</w:t>
      </w:r>
      <w:proofErr w:type="spellEnd"/>
      <w:r w:rsidRPr="00971A0F">
        <w:rPr>
          <w:lang w:val="ru-RU"/>
        </w:rPr>
        <w:t xml:space="preserve">, FIRST, </w:t>
      </w:r>
      <w:proofErr w:type="spellStart"/>
      <w:r w:rsidRPr="00971A0F">
        <w:rPr>
          <w:lang w:val="ru-RU"/>
        </w:rPr>
        <w:t>OAS</w:t>
      </w:r>
      <w:proofErr w:type="spellEnd"/>
      <w:r w:rsidRPr="00971A0F">
        <w:rPr>
          <w:lang w:val="ru-RU"/>
        </w:rPr>
        <w:t xml:space="preserve">, </w:t>
      </w:r>
      <w:proofErr w:type="spellStart"/>
      <w:r w:rsidRPr="00971A0F">
        <w:rPr>
          <w:lang w:val="ru-RU"/>
        </w:rPr>
        <w:t>APCERT</w:t>
      </w:r>
      <w:proofErr w:type="spellEnd"/>
      <w:r w:rsidRPr="00971A0F">
        <w:rPr>
          <w:lang w:val="ru-RU"/>
        </w:rPr>
        <w:t>, и предложить всем странам, в особенности развивающимся странам, принять участие в данной деятельности,</w:t>
      </w:r>
    </w:p>
    <w:p w14:paraId="448A1CE4" w14:textId="77777777" w:rsidR="00A0581C" w:rsidRPr="00971A0F" w:rsidRDefault="00BC024F" w:rsidP="00A0581C">
      <w:pPr>
        <w:pStyle w:val="Call"/>
        <w:rPr>
          <w:lang w:val="ru-RU"/>
        </w:rPr>
      </w:pPr>
      <w:r w:rsidRPr="00971A0F">
        <w:rPr>
          <w:lang w:val="ru-RU"/>
        </w:rPr>
        <w:t>просит Генерального секретаря</w:t>
      </w:r>
    </w:p>
    <w:p w14:paraId="01831EB0" w14:textId="77777777" w:rsidR="00A0581C" w:rsidRPr="00971A0F" w:rsidRDefault="00BC024F" w:rsidP="00A0581C">
      <w:pPr>
        <w:rPr>
          <w:lang w:val="ru-RU"/>
        </w:rPr>
      </w:pPr>
      <w:r w:rsidRPr="00971A0F">
        <w:rPr>
          <w:lang w:val="ru-RU"/>
        </w:rPr>
        <w:t>1</w:t>
      </w:r>
      <w:r w:rsidRPr="00971A0F">
        <w:rPr>
          <w:lang w:val="ru-RU"/>
        </w:rPr>
        <w:tab/>
        <w:t>довести настоящую Резолюцию до сведения следующей Полномочной конференции в целях рассмотрения и принятия необходимых мер, в соответствующих случаях;</w:t>
      </w:r>
    </w:p>
    <w:p w14:paraId="1E3D00D5" w14:textId="77777777" w:rsidR="00A0581C" w:rsidRPr="00971A0F" w:rsidRDefault="00BC024F" w:rsidP="00A0581C">
      <w:pPr>
        <w:rPr>
          <w:lang w:val="ru-RU"/>
        </w:rPr>
      </w:pPr>
      <w:r w:rsidRPr="00971A0F">
        <w:rPr>
          <w:lang w:val="ru-RU"/>
        </w:rPr>
        <w:t>2</w:t>
      </w:r>
      <w:r w:rsidRPr="00971A0F">
        <w:rPr>
          <w:lang w:val="ru-RU"/>
        </w:rPr>
        <w:tab/>
        <w:t>представить отчет о результатах этой деятельности Совету и Полномочной конференции в 2018 году,</w:t>
      </w:r>
    </w:p>
    <w:p w14:paraId="2555BC61" w14:textId="77777777" w:rsidR="00A0581C" w:rsidRPr="00971A0F" w:rsidRDefault="00BC024F" w:rsidP="00A0581C">
      <w:pPr>
        <w:pStyle w:val="Call"/>
        <w:rPr>
          <w:lang w:val="ru-RU"/>
        </w:rPr>
      </w:pPr>
      <w:r w:rsidRPr="00971A0F">
        <w:rPr>
          <w:lang w:val="ru-RU"/>
        </w:rPr>
        <w:t>предлагает Государствам-Членам, Членам Сектора, Ассоциированным членам и академическим организациям</w:t>
      </w:r>
    </w:p>
    <w:p w14:paraId="6528A1C7" w14:textId="1DF4E28D" w:rsidR="00A0581C" w:rsidRPr="00971A0F" w:rsidRDefault="00BC024F" w:rsidP="00A0581C">
      <w:pPr>
        <w:rPr>
          <w:lang w:val="ru-RU"/>
        </w:rPr>
      </w:pPr>
      <w:r w:rsidRPr="00971A0F">
        <w:rPr>
          <w:lang w:val="ru-RU"/>
        </w:rPr>
        <w:t>1</w:t>
      </w:r>
      <w:r w:rsidRPr="00971A0F">
        <w:rPr>
          <w:lang w:val="ru-RU"/>
        </w:rPr>
        <w:tab/>
        <w:t xml:space="preserve">обеспечить необходимую поддержку осуществлению настоящей Резолюции и </w:t>
      </w:r>
      <w:ins w:id="135" w:author="Ekaterina Ilyina" w:date="2022-05-19T10:48:00Z">
        <w:r w:rsidR="00000B09" w:rsidRPr="00971A0F">
          <w:rPr>
            <w:lang w:val="ru-RU"/>
          </w:rPr>
          <w:t xml:space="preserve">принимать </w:t>
        </w:r>
      </w:ins>
      <w:r w:rsidRPr="00971A0F">
        <w:rPr>
          <w:lang w:val="ru-RU"/>
        </w:rPr>
        <w:t>активно</w:t>
      </w:r>
      <w:ins w:id="136" w:author="Ekaterina Ilyina" w:date="2022-05-19T10:48:00Z">
        <w:r w:rsidR="00000B09" w:rsidRPr="00971A0F">
          <w:rPr>
            <w:lang w:val="ru-RU"/>
          </w:rPr>
          <w:t>е участие</w:t>
        </w:r>
      </w:ins>
      <w:del w:id="137" w:author="Nadezda Antipina" w:date="2022-05-30T11:50:00Z">
        <w:r w:rsidR="007A5982" w:rsidRPr="00971A0F" w:rsidDel="007A5982">
          <w:rPr>
            <w:lang w:val="ru-RU"/>
          </w:rPr>
          <w:delText xml:space="preserve"> </w:delText>
        </w:r>
      </w:del>
      <w:del w:id="138" w:author="Ekaterina Ilyina" w:date="2022-05-19T10:48:00Z">
        <w:r w:rsidRPr="00971A0F" w:rsidDel="00000B09">
          <w:rPr>
            <w:lang w:val="ru-RU"/>
          </w:rPr>
          <w:delText>участвовать</w:delText>
        </w:r>
      </w:del>
      <w:r w:rsidRPr="00971A0F">
        <w:rPr>
          <w:lang w:val="ru-RU"/>
        </w:rPr>
        <w:t xml:space="preserve"> в ее осуществлении;</w:t>
      </w:r>
    </w:p>
    <w:p w14:paraId="62D32AE4" w14:textId="77777777" w:rsidR="00A0581C" w:rsidRPr="00971A0F" w:rsidRDefault="00BC024F" w:rsidP="00A0581C">
      <w:pPr>
        <w:rPr>
          <w:iCs/>
          <w:lang w:val="ru-RU"/>
        </w:rPr>
      </w:pPr>
      <w:r w:rsidRPr="00971A0F">
        <w:rPr>
          <w:iCs/>
          <w:lang w:val="ru-RU"/>
        </w:rPr>
        <w:t>2</w:t>
      </w:r>
      <w:r w:rsidRPr="00971A0F">
        <w:rPr>
          <w:iCs/>
          <w:lang w:val="ru-RU"/>
        </w:rPr>
        <w:tab/>
        <w:t>признать кибербезопасность, противодействие спаму и борьбу со спамом одной из высокоприоритетных задач и принять соответствующие меры, а также содействовать укреплению доверия и безопасности при использовании электросвязи/ИКТ на национальном, региональном и международном уровнях;</w:t>
      </w:r>
    </w:p>
    <w:p w14:paraId="5A215C05" w14:textId="71D078DC" w:rsidR="00A0581C" w:rsidRPr="00971A0F" w:rsidRDefault="00BC024F" w:rsidP="00A0581C">
      <w:pPr>
        <w:rPr>
          <w:ins w:id="139" w:author="Ermolenko, Alla" w:date="2022-05-12T11:52:00Z"/>
          <w:lang w:val="ru-RU"/>
          <w:rPrChange w:id="140" w:author="Ermolenko, Alla" w:date="2022-05-12T11:52:00Z">
            <w:rPr>
              <w:ins w:id="141" w:author="Ermolenko, Alla" w:date="2022-05-12T11:52:00Z"/>
              <w:lang w:val="en-US"/>
            </w:rPr>
          </w:rPrChange>
        </w:rPr>
      </w:pPr>
      <w:r w:rsidRPr="00971A0F">
        <w:rPr>
          <w:iCs/>
          <w:lang w:val="ru-RU"/>
        </w:rPr>
        <w:t>3</w:t>
      </w:r>
      <w:r w:rsidRPr="00971A0F">
        <w:rPr>
          <w:iCs/>
          <w:lang w:val="ru-RU"/>
        </w:rPr>
        <w:tab/>
      </w:r>
      <w:r w:rsidRPr="00971A0F">
        <w:rPr>
          <w:lang w:val="ru-RU"/>
        </w:rPr>
        <w:t>стимулировать поставщиков услуг защищаться от выявленных рисков, стремиться обеспечивать непрерывность предоставляемых услуг и уведомлять о нарушениях безопасности</w:t>
      </w:r>
      <w:ins w:id="142" w:author="Ermolenko, Alla" w:date="2022-05-12T11:52:00Z">
        <w:r w:rsidR="003516C7" w:rsidRPr="00971A0F">
          <w:rPr>
            <w:lang w:val="ru-RU"/>
            <w:rPrChange w:id="143" w:author="Ermolenko, Alla" w:date="2022-05-12T11:52:00Z">
              <w:rPr>
                <w:lang w:val="en-US"/>
              </w:rPr>
            </w:rPrChange>
          </w:rPr>
          <w:t>;</w:t>
        </w:r>
      </w:ins>
    </w:p>
    <w:p w14:paraId="0B25A9FC" w14:textId="77777777" w:rsidR="00CF20A7" w:rsidRPr="00971A0F" w:rsidRDefault="003516C7" w:rsidP="00A0581C">
      <w:pPr>
        <w:rPr>
          <w:lang w:val="ru-RU"/>
        </w:rPr>
      </w:pPr>
      <w:ins w:id="144" w:author="Ermolenko, Alla" w:date="2022-05-12T11:52:00Z">
        <w:r w:rsidRPr="00971A0F">
          <w:rPr>
            <w:lang w:val="ru-RU"/>
            <w:rPrChange w:id="145" w:author="Ekaterina Ilyina" w:date="2022-05-18T19:03:00Z">
              <w:rPr>
                <w:lang w:val="en-US"/>
              </w:rPr>
            </w:rPrChange>
          </w:rPr>
          <w:t>4</w:t>
        </w:r>
        <w:r w:rsidRPr="00971A0F">
          <w:rPr>
            <w:lang w:val="ru-RU"/>
            <w:rPrChange w:id="146" w:author="Ekaterina Ilyina" w:date="2022-05-18T19:03:00Z">
              <w:rPr>
                <w:lang w:val="en-US"/>
              </w:rPr>
            </w:rPrChange>
          </w:rPr>
          <w:tab/>
        </w:r>
      </w:ins>
      <w:ins w:id="147" w:author="Ekaterina Ilyina" w:date="2022-05-18T19:03:00Z">
        <w:r w:rsidR="00250C96" w:rsidRPr="00971A0F">
          <w:rPr>
            <w:lang w:val="ru-RU"/>
          </w:rPr>
          <w:t>с</w:t>
        </w:r>
        <w:r w:rsidR="00250C96" w:rsidRPr="00971A0F">
          <w:rPr>
            <w:lang w:val="ru-RU"/>
            <w:rPrChange w:id="148" w:author="Ekaterina Ilyina" w:date="2022-05-18T19:0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отрудничать друг с другом </w:t>
        </w:r>
      </w:ins>
      <w:ins w:id="149" w:author="Ekaterina Ilyina" w:date="2022-05-18T19:04:00Z">
        <w:r w:rsidR="00540F4A" w:rsidRPr="00971A0F">
          <w:rPr>
            <w:lang w:val="ru-RU"/>
          </w:rPr>
          <w:t xml:space="preserve">на национальном уровне </w:t>
        </w:r>
      </w:ins>
      <w:ins w:id="150" w:author="Ekaterina Ilyina" w:date="2022-05-18T19:03:00Z">
        <w:r w:rsidR="00250C96" w:rsidRPr="00971A0F">
          <w:rPr>
            <w:lang w:val="ru-RU"/>
            <w:rPrChange w:id="151" w:author="Ekaterina Ilyina" w:date="2022-05-18T19:0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для активизации процесса выработки решений по </w:t>
        </w:r>
      </w:ins>
      <w:ins w:id="152" w:author="Ekaterina Ilyina" w:date="2022-05-18T19:05:00Z">
        <w:r w:rsidR="00540F4A" w:rsidRPr="00971A0F">
          <w:rPr>
            <w:lang w:val="ru-RU"/>
          </w:rPr>
          <w:t xml:space="preserve">обеспечению </w:t>
        </w:r>
      </w:ins>
      <w:ins w:id="153" w:author="Ekaterina Ilyina" w:date="2022-05-18T19:03:00Z">
        <w:r w:rsidR="00250C96" w:rsidRPr="00971A0F">
          <w:rPr>
            <w:lang w:val="ru-RU"/>
            <w:rPrChange w:id="154" w:author="Ekaterina Ilyina" w:date="2022-05-18T19:0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безопасности</w:t>
        </w:r>
      </w:ins>
      <w:ins w:id="155" w:author="Ekaterina Ilyina" w:date="2022-05-18T19:05:00Z">
        <w:r w:rsidR="00540F4A" w:rsidRPr="00971A0F">
          <w:rPr>
            <w:lang w:val="ru-RU"/>
          </w:rPr>
          <w:t xml:space="preserve"> и устойчивости</w:t>
        </w:r>
      </w:ins>
      <w:ins w:id="156" w:author="Ekaterina Ilyina" w:date="2022-05-18T19:03:00Z">
        <w:r w:rsidR="00250C96" w:rsidRPr="00971A0F">
          <w:rPr>
            <w:lang w:val="ru-RU"/>
            <w:rPrChange w:id="157" w:author="Ekaterina Ilyina" w:date="2022-05-18T19:04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сетей</w:t>
        </w:r>
      </w:ins>
      <w:r w:rsidR="00CF20A7" w:rsidRPr="00971A0F">
        <w:rPr>
          <w:lang w:val="ru-RU"/>
        </w:rPr>
        <w:t>,</w:t>
      </w:r>
    </w:p>
    <w:p w14:paraId="001A2AFB" w14:textId="77777777" w:rsidR="00A0581C" w:rsidRPr="00971A0F" w:rsidRDefault="00BC024F" w:rsidP="00A0581C">
      <w:pPr>
        <w:pStyle w:val="Call"/>
        <w:rPr>
          <w:lang w:val="ru-RU"/>
        </w:rPr>
      </w:pPr>
      <w:r w:rsidRPr="00971A0F">
        <w:rPr>
          <w:lang w:val="ru-RU"/>
        </w:rPr>
        <w:t>предлагает Государствам-Членам</w:t>
      </w:r>
    </w:p>
    <w:p w14:paraId="06EF7EBB" w14:textId="77777777" w:rsidR="00A0581C" w:rsidRPr="00971A0F" w:rsidRDefault="00BC024F" w:rsidP="00A0581C">
      <w:pPr>
        <w:rPr>
          <w:lang w:val="ru-RU"/>
        </w:rPr>
      </w:pPr>
      <w:r w:rsidRPr="00971A0F">
        <w:rPr>
          <w:iCs/>
          <w:lang w:val="ru-RU"/>
        </w:rPr>
        <w:t>1</w:t>
      </w:r>
      <w:r w:rsidRPr="00971A0F">
        <w:rPr>
          <w:iCs/>
          <w:lang w:val="ru-RU"/>
        </w:rPr>
        <w:tab/>
        <w:t xml:space="preserve">создать соответствующую структуру, </w:t>
      </w:r>
      <w:r w:rsidRPr="00971A0F">
        <w:rPr>
          <w:lang w:val="ru-RU"/>
        </w:rPr>
        <w:t>позволяющую быстро реагировать на значительные инциденты, и предложить план действий, направленный на предупреждение таких инцидентов и смягчение их последствий;</w:t>
      </w:r>
    </w:p>
    <w:p w14:paraId="2CDD9178" w14:textId="2EA875F8" w:rsidR="00A0581C" w:rsidRPr="00971A0F" w:rsidRDefault="00BC024F" w:rsidP="00A0581C">
      <w:pPr>
        <w:rPr>
          <w:ins w:id="158" w:author="Ermolenko, Alla" w:date="2022-05-12T11:53:00Z"/>
          <w:lang w:val="ru-RU"/>
          <w:rPrChange w:id="159" w:author="Ermolenko, Alla" w:date="2022-05-12T11:53:00Z">
            <w:rPr>
              <w:ins w:id="160" w:author="Ermolenko, Alla" w:date="2022-05-12T11:53:00Z"/>
              <w:lang w:val="en-US"/>
            </w:rPr>
          </w:rPrChange>
        </w:rPr>
      </w:pPr>
      <w:r w:rsidRPr="00971A0F">
        <w:rPr>
          <w:lang w:val="ru-RU"/>
        </w:rPr>
        <w:t>2</w:t>
      </w:r>
      <w:r w:rsidRPr="00971A0F">
        <w:rPr>
          <w:lang w:val="ru-RU"/>
        </w:rPr>
        <w:tab/>
        <w:t>разработать на национальном уровне стратегии и средства для обеспечения защиты национальной важнейшей инфраструктуры, в том числе усиления способности к восстановлению инфраструктуры электросвязи/ИКТ</w:t>
      </w:r>
      <w:ins w:id="161" w:author="Ermolenko, Alla" w:date="2022-05-12T11:53:00Z">
        <w:r w:rsidR="003516C7" w:rsidRPr="00971A0F">
          <w:rPr>
            <w:lang w:val="ru-RU"/>
            <w:rPrChange w:id="162" w:author="Ermolenko, Alla" w:date="2022-05-12T11:53:00Z">
              <w:rPr>
                <w:lang w:val="en-US"/>
              </w:rPr>
            </w:rPrChange>
          </w:rPr>
          <w:t>;</w:t>
        </w:r>
      </w:ins>
    </w:p>
    <w:p w14:paraId="78EE823F" w14:textId="77777777" w:rsidR="00CF20A7" w:rsidRPr="00971A0F" w:rsidRDefault="003516C7" w:rsidP="00A0581C">
      <w:pPr>
        <w:rPr>
          <w:lang w:val="ru-RU"/>
        </w:rPr>
      </w:pPr>
      <w:ins w:id="163" w:author="Ermolenko, Alla" w:date="2022-05-12T11:53:00Z">
        <w:r w:rsidRPr="00971A0F">
          <w:rPr>
            <w:lang w:val="ru-RU"/>
            <w:rPrChange w:id="164" w:author="Ekaterina Ilyina" w:date="2022-05-18T19:06:00Z">
              <w:rPr>
                <w:lang w:val="en-US"/>
              </w:rPr>
            </w:rPrChange>
          </w:rPr>
          <w:t>3</w:t>
        </w:r>
        <w:r w:rsidRPr="00971A0F">
          <w:rPr>
            <w:lang w:val="ru-RU"/>
            <w:rPrChange w:id="165" w:author="Ekaterina Ilyina" w:date="2022-05-18T19:06:00Z">
              <w:rPr>
                <w:lang w:val="en-US"/>
              </w:rPr>
            </w:rPrChange>
          </w:rPr>
          <w:tab/>
        </w:r>
      </w:ins>
      <w:ins w:id="166" w:author="Ekaterina Ilyina" w:date="2022-05-18T19:06:00Z">
        <w:r w:rsidR="00540F4A" w:rsidRPr="00971A0F">
          <w:rPr>
            <w:lang w:val="ru-RU"/>
            <w:rPrChange w:id="167" w:author="Ekaterina Ilyina" w:date="2022-05-18T19:06:00Z">
              <w:rPr>
                <w:lang w:val="en-US"/>
              </w:rPr>
            </w:rPrChange>
          </w:rPr>
          <w:t xml:space="preserve">содействовать </w:t>
        </w:r>
        <w:proofErr w:type="spellStart"/>
        <w:r w:rsidR="00540F4A" w:rsidRPr="00971A0F">
          <w:rPr>
            <w:lang w:val="ru-RU"/>
            <w:rPrChange w:id="168" w:author="Ekaterina Ilyina" w:date="2022-05-18T19:06:00Z">
              <w:rPr>
                <w:lang w:val="en-US"/>
              </w:rPr>
            </w:rPrChange>
          </w:rPr>
          <w:t>внутрисекторальному</w:t>
        </w:r>
        <w:proofErr w:type="spellEnd"/>
        <w:r w:rsidR="00540F4A" w:rsidRPr="00971A0F">
          <w:rPr>
            <w:lang w:val="ru-RU"/>
            <w:rPrChange w:id="169" w:author="Ekaterina Ilyina" w:date="2022-05-18T19:06:00Z">
              <w:rPr>
                <w:lang w:val="en-US"/>
              </w:rPr>
            </w:rPrChange>
          </w:rPr>
          <w:t xml:space="preserve">, </w:t>
        </w:r>
        <w:proofErr w:type="spellStart"/>
        <w:r w:rsidR="00540F4A" w:rsidRPr="00971A0F">
          <w:rPr>
            <w:lang w:val="ru-RU"/>
            <w:rPrChange w:id="170" w:author="Ekaterina Ilyina" w:date="2022-05-18T19:06:00Z">
              <w:rPr>
                <w:lang w:val="en-US"/>
              </w:rPr>
            </w:rPrChange>
          </w:rPr>
          <w:t>межсекторальному</w:t>
        </w:r>
        <w:proofErr w:type="spellEnd"/>
        <w:r w:rsidR="00540F4A" w:rsidRPr="00971A0F">
          <w:rPr>
            <w:lang w:val="ru-RU"/>
            <w:rPrChange w:id="171" w:author="Ekaterina Ilyina" w:date="2022-05-18T19:06:00Z">
              <w:rPr>
                <w:lang w:val="en-US"/>
              </w:rPr>
            </w:rPrChange>
          </w:rPr>
          <w:t xml:space="preserve"> и </w:t>
        </w:r>
        <w:proofErr w:type="spellStart"/>
        <w:r w:rsidR="00540F4A" w:rsidRPr="00971A0F">
          <w:rPr>
            <w:lang w:val="ru-RU"/>
            <w:rPrChange w:id="172" w:author="Ekaterina Ilyina" w:date="2022-05-18T19:06:00Z">
              <w:rPr>
                <w:lang w:val="en-US"/>
              </w:rPr>
            </w:rPrChange>
          </w:rPr>
          <w:t>меж</w:t>
        </w:r>
      </w:ins>
      <w:ins w:id="173" w:author="Beliaeva, Oxana" w:date="2022-05-28T20:11:00Z">
        <w:r w:rsidR="008D0F4C" w:rsidRPr="00971A0F">
          <w:rPr>
            <w:lang w:val="ru-RU"/>
          </w:rPr>
          <w:t>учрежденческому</w:t>
        </w:r>
      </w:ins>
      <w:proofErr w:type="spellEnd"/>
      <w:ins w:id="174" w:author="Ekaterina Ilyina" w:date="2022-05-18T19:06:00Z">
        <w:r w:rsidR="00540F4A" w:rsidRPr="00971A0F">
          <w:rPr>
            <w:lang w:val="ru-RU"/>
            <w:rPrChange w:id="175" w:author="Ekaterina Ilyina" w:date="2022-05-18T19:06:00Z">
              <w:rPr>
                <w:lang w:val="en-US"/>
              </w:rPr>
            </w:rPrChange>
          </w:rPr>
          <w:t xml:space="preserve"> обмену информацией об угрозах кибербезопасности, уязвимостях и соответствующих инцидентах на национальном, региональном и международном уровнях</w:t>
        </w:r>
      </w:ins>
      <w:r w:rsidR="00CF20A7" w:rsidRPr="00971A0F">
        <w:rPr>
          <w:lang w:val="ru-RU"/>
        </w:rPr>
        <w:t>.</w:t>
      </w:r>
    </w:p>
    <w:p w14:paraId="0596562A" w14:textId="77777777" w:rsidR="00CF0FD9" w:rsidRPr="00971A0F" w:rsidRDefault="00CF0FD9" w:rsidP="00411C49">
      <w:pPr>
        <w:pStyle w:val="Reasons"/>
        <w:rPr>
          <w:lang w:val="ru-RU"/>
          <w:rPrChange w:id="176" w:author="Ekaterina Ilyina" w:date="2022-05-18T19:06:00Z">
            <w:rPr/>
          </w:rPrChange>
        </w:rPr>
      </w:pPr>
    </w:p>
    <w:p w14:paraId="73743B4F" w14:textId="77777777" w:rsidR="00CF0FD9" w:rsidRPr="00971A0F" w:rsidRDefault="00CF0FD9">
      <w:pPr>
        <w:jc w:val="center"/>
        <w:rPr>
          <w:lang w:val="ru-RU"/>
        </w:rPr>
      </w:pPr>
      <w:r w:rsidRPr="00971A0F">
        <w:rPr>
          <w:lang w:val="ru-RU"/>
        </w:rPr>
        <w:t>______________</w:t>
      </w:r>
    </w:p>
    <w:sectPr w:rsidR="00CF0FD9" w:rsidRPr="00971A0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6C7D" w14:textId="77777777" w:rsidR="004E2516" w:rsidRDefault="004E2516">
      <w:r>
        <w:separator/>
      </w:r>
    </w:p>
  </w:endnote>
  <w:endnote w:type="continuationSeparator" w:id="0">
    <w:p w14:paraId="19444EBD" w14:textId="77777777" w:rsidR="004E2516" w:rsidRDefault="004E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'宋体">
    <w:panose1 w:val="00000000000000000000"/>
    <w:charset w:val="86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CFC4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164EE4" w14:textId="678E8C14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6BBE">
      <w:rPr>
        <w:noProof/>
      </w:rPr>
      <w:t>28.05.22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991E" w14:textId="77777777" w:rsidR="00105D8F" w:rsidRDefault="00971A0F" w:rsidP="00105D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F0FD9">
      <w:t>P:\RUS\ITU-D\CONF-D\WTDC21\000\024ADD25R.docx</w:t>
    </w:r>
    <w:r>
      <w:fldChar w:fldCharType="end"/>
    </w:r>
    <w:r w:rsidR="00CF0FD9">
      <w:t xml:space="preserve"> (505092</w:t>
    </w:r>
    <w:r w:rsidR="00105D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1808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8D0F4C" w14:paraId="1D0CA726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2D8B4CA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4E9C609B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6032EF21" w14:textId="4BAC4F33" w:rsidR="000E18FE" w:rsidRPr="00332F31" w:rsidRDefault="00332F31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rFonts w:cstheme="minorHAnsi"/>
              <w:sz w:val="18"/>
              <w:szCs w:val="18"/>
              <w:lang w:val="es-ES"/>
            </w:rPr>
            <w:t>г-</w:t>
          </w:r>
          <w:proofErr w:type="spellStart"/>
          <w:r>
            <w:rPr>
              <w:rFonts w:cstheme="minorHAnsi"/>
              <w:sz w:val="18"/>
              <w:szCs w:val="18"/>
              <w:lang w:val="es-ES"/>
            </w:rPr>
            <w:t>жа</w:t>
          </w:r>
          <w:proofErr w:type="spellEnd"/>
          <w:r w:rsidRPr="00AF1D27">
            <w:rPr>
              <w:rFonts w:cstheme="minorHAnsi"/>
              <w:sz w:val="18"/>
              <w:szCs w:val="18"/>
              <w:lang w:val="es-ES"/>
            </w:rPr>
            <w:t xml:space="preserve"> </w:t>
          </w:r>
          <w:proofErr w:type="spellStart"/>
          <w:r w:rsidRPr="00714493">
            <w:rPr>
              <w:rFonts w:cstheme="minorHAnsi"/>
              <w:sz w:val="18"/>
              <w:szCs w:val="18"/>
              <w:lang w:val="es-ES"/>
            </w:rPr>
            <w:t>Ванесса</w:t>
          </w:r>
          <w:proofErr w:type="spellEnd"/>
          <w:r w:rsidRPr="00714493">
            <w:rPr>
              <w:rFonts w:cstheme="minorHAnsi"/>
              <w:sz w:val="18"/>
              <w:szCs w:val="18"/>
              <w:lang w:val="es-ES"/>
            </w:rPr>
            <w:t xml:space="preserve"> </w:t>
          </w:r>
          <w:r w:rsidR="00F445E8">
            <w:rPr>
              <w:rFonts w:cstheme="minorHAnsi"/>
              <w:sz w:val="18"/>
              <w:szCs w:val="18"/>
              <w:lang w:val="ru-RU"/>
            </w:rPr>
            <w:t>К</w:t>
          </w:r>
          <w:r w:rsidRPr="00714493">
            <w:rPr>
              <w:rFonts w:cstheme="minorHAnsi"/>
              <w:sz w:val="18"/>
              <w:szCs w:val="18"/>
              <w:lang w:val="es-ES"/>
            </w:rPr>
            <w:t xml:space="preserve">. </w:t>
          </w:r>
          <w:proofErr w:type="spellStart"/>
          <w:r w:rsidRPr="00714493">
            <w:rPr>
              <w:rFonts w:cstheme="minorHAnsi"/>
              <w:sz w:val="18"/>
              <w:szCs w:val="18"/>
              <w:lang w:val="es-ES"/>
            </w:rPr>
            <w:t>Крав</w:t>
          </w:r>
          <w:proofErr w:type="spellEnd"/>
          <w:r w:rsidR="003827AD">
            <w:rPr>
              <w:rFonts w:cstheme="minorHAnsi"/>
              <w:sz w:val="18"/>
              <w:szCs w:val="18"/>
              <w:lang w:val="ru-RU"/>
            </w:rPr>
            <w:t>у</w:t>
          </w:r>
          <w:r>
            <w:rPr>
              <w:rFonts w:cstheme="minorHAnsi"/>
              <w:sz w:val="18"/>
              <w:szCs w:val="18"/>
              <w:lang w:val="es-ES"/>
            </w:rPr>
            <w:t xml:space="preserve"> (</w:t>
          </w:r>
          <w:r w:rsidRPr="00AF1D27">
            <w:rPr>
              <w:rFonts w:cstheme="minorHAnsi"/>
              <w:sz w:val="18"/>
              <w:szCs w:val="18"/>
              <w:lang w:val="es-ES"/>
            </w:rPr>
            <w:t>Vanessa C. Cravo</w:t>
          </w:r>
          <w:r>
            <w:rPr>
              <w:rFonts w:cstheme="minorHAnsi"/>
              <w:sz w:val="18"/>
              <w:szCs w:val="18"/>
              <w:lang w:val="es-ES"/>
            </w:rPr>
            <w:t>)</w:t>
          </w:r>
          <w:r w:rsidRPr="00714493">
            <w:rPr>
              <w:rFonts w:cstheme="minorHAnsi"/>
              <w:sz w:val="18"/>
              <w:szCs w:val="18"/>
              <w:lang w:val="es-ES"/>
            </w:rPr>
            <w:t xml:space="preserve">, Национальное агентство </w:t>
          </w:r>
          <w:r>
            <w:rPr>
              <w:rFonts w:cstheme="minorHAnsi"/>
              <w:sz w:val="18"/>
              <w:szCs w:val="18"/>
              <w:lang w:val="ru-RU"/>
            </w:rPr>
            <w:t>электросвязи</w:t>
          </w:r>
          <w:r w:rsidRPr="00714493">
            <w:rPr>
              <w:rFonts w:cstheme="minorHAnsi"/>
              <w:sz w:val="18"/>
              <w:szCs w:val="18"/>
              <w:lang w:val="es-ES"/>
            </w:rPr>
            <w:t xml:space="preserve"> (ANATEL</w:t>
          </w:r>
          <w:r>
            <w:rPr>
              <w:rFonts w:cstheme="minorHAnsi"/>
              <w:sz w:val="18"/>
              <w:szCs w:val="18"/>
              <w:lang w:val="ru-RU"/>
            </w:rPr>
            <w:t>),</w:t>
          </w:r>
          <w:r>
            <w:rPr>
              <w:rFonts w:cstheme="minorHAnsi"/>
              <w:sz w:val="18"/>
              <w:szCs w:val="18"/>
              <w:lang w:val="es-ES"/>
            </w:rPr>
            <w:t xml:space="preserve"> </w:t>
          </w:r>
          <w:r>
            <w:rPr>
              <w:rFonts w:cstheme="minorHAnsi"/>
              <w:sz w:val="18"/>
              <w:szCs w:val="18"/>
              <w:lang w:val="ru-RU"/>
            </w:rPr>
            <w:t>Бразилия</w:t>
          </w:r>
        </w:p>
      </w:tc>
    </w:tr>
    <w:tr w:rsidR="000E18FE" w:rsidRPr="000D7656" w14:paraId="6FC6A7BB" w14:textId="77777777" w:rsidTr="005B4874">
      <w:tc>
        <w:tcPr>
          <w:tcW w:w="1418" w:type="dxa"/>
          <w:shd w:val="clear" w:color="auto" w:fill="auto"/>
        </w:tcPr>
        <w:p w14:paraId="09750E56" w14:textId="77777777" w:rsidR="000E18FE" w:rsidRPr="00332F31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AB3AF30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A54BC40" w14:textId="77777777" w:rsidR="000E18FE" w:rsidRPr="004C25CE" w:rsidRDefault="003D6F5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0E18FE" w:rsidRPr="000D7656" w14:paraId="3B3F9534" w14:textId="77777777" w:rsidTr="005B4874">
      <w:tc>
        <w:tcPr>
          <w:tcW w:w="1418" w:type="dxa"/>
          <w:shd w:val="clear" w:color="auto" w:fill="auto"/>
        </w:tcPr>
        <w:p w14:paraId="331DB1E3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53E1C2C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0ACB7B23" w14:textId="77777777" w:rsidR="000E18FE" w:rsidRPr="003D6F5E" w:rsidRDefault="00971A0F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3D6F5E" w:rsidRPr="003D6F5E">
              <w:rPr>
                <w:rStyle w:val="Hyperlink"/>
                <w:sz w:val="18"/>
                <w:szCs w:val="18"/>
              </w:rPr>
              <w:t>vanessac@anatel.gov.br</w:t>
            </w:r>
          </w:hyperlink>
        </w:p>
      </w:tc>
    </w:tr>
  </w:tbl>
  <w:p w14:paraId="114BBB2B" w14:textId="77777777" w:rsidR="006D15F1" w:rsidRPr="00784E03" w:rsidRDefault="00971A0F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D61D" w14:textId="77777777" w:rsidR="004E2516" w:rsidRDefault="004E2516">
      <w:r>
        <w:rPr>
          <w:b/>
        </w:rPr>
        <w:t>_______________</w:t>
      </w:r>
    </w:p>
  </w:footnote>
  <w:footnote w:type="continuationSeparator" w:id="0">
    <w:p w14:paraId="64DD82BD" w14:textId="77777777" w:rsidR="004E2516" w:rsidRDefault="004E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7FB0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3650E8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177" w:name="OLE_LINK3"/>
    <w:bookmarkStart w:id="178" w:name="OLE_LINK2"/>
    <w:bookmarkStart w:id="179" w:name="OLE_LINK1"/>
    <w:r w:rsidR="0038081B" w:rsidRPr="0038081B">
      <w:rPr>
        <w:szCs w:val="22"/>
      </w:rPr>
      <w:t>24(Add.25)</w:t>
    </w:r>
    <w:bookmarkEnd w:id="177"/>
    <w:bookmarkEnd w:id="178"/>
    <w:bookmarkEnd w:id="179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000B09">
      <w:rPr>
        <w:noProof/>
        <w:szCs w:val="22"/>
        <w:lang w:val="es-ES_tradnl"/>
      </w:rPr>
      <w:t>7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81754">
    <w:abstractNumId w:val="0"/>
  </w:num>
  <w:num w:numId="2" w16cid:durableId="19853511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39435529">
    <w:abstractNumId w:val="5"/>
  </w:num>
  <w:num w:numId="4" w16cid:durableId="349373823">
    <w:abstractNumId w:val="2"/>
  </w:num>
  <w:num w:numId="5" w16cid:durableId="351763691">
    <w:abstractNumId w:val="4"/>
  </w:num>
  <w:num w:numId="6" w16cid:durableId="142444834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  <w15:person w15:author="Nadezda Antipin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09"/>
    <w:rsid w:val="000041EA"/>
    <w:rsid w:val="00005E95"/>
    <w:rsid w:val="00022A29"/>
    <w:rsid w:val="0003103F"/>
    <w:rsid w:val="000355FD"/>
    <w:rsid w:val="00051E39"/>
    <w:rsid w:val="00075C63"/>
    <w:rsid w:val="00077239"/>
    <w:rsid w:val="00080905"/>
    <w:rsid w:val="000822BE"/>
    <w:rsid w:val="00086491"/>
    <w:rsid w:val="00091346"/>
    <w:rsid w:val="000A1525"/>
    <w:rsid w:val="000D7656"/>
    <w:rsid w:val="000E18FE"/>
    <w:rsid w:val="000F0D65"/>
    <w:rsid w:val="000F73FF"/>
    <w:rsid w:val="00105D8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1D53F6"/>
    <w:rsid w:val="002009EA"/>
    <w:rsid w:val="00202CA0"/>
    <w:rsid w:val="00206853"/>
    <w:rsid w:val="002154A6"/>
    <w:rsid w:val="002162CD"/>
    <w:rsid w:val="002255B3"/>
    <w:rsid w:val="00236E8A"/>
    <w:rsid w:val="00243DEC"/>
    <w:rsid w:val="00250C96"/>
    <w:rsid w:val="00271316"/>
    <w:rsid w:val="00296313"/>
    <w:rsid w:val="002B5D45"/>
    <w:rsid w:val="002D58BE"/>
    <w:rsid w:val="002F7CA7"/>
    <w:rsid w:val="003013EE"/>
    <w:rsid w:val="00332F31"/>
    <w:rsid w:val="003516C7"/>
    <w:rsid w:val="003650E8"/>
    <w:rsid w:val="0037773A"/>
    <w:rsid w:val="00377BD3"/>
    <w:rsid w:val="0038081B"/>
    <w:rsid w:val="003827AD"/>
    <w:rsid w:val="00384088"/>
    <w:rsid w:val="0038489B"/>
    <w:rsid w:val="0039169B"/>
    <w:rsid w:val="00392297"/>
    <w:rsid w:val="003A7F8C"/>
    <w:rsid w:val="003B532E"/>
    <w:rsid w:val="003B6F14"/>
    <w:rsid w:val="003D0F8B"/>
    <w:rsid w:val="003D6F5E"/>
    <w:rsid w:val="004131D4"/>
    <w:rsid w:val="0041348E"/>
    <w:rsid w:val="00447308"/>
    <w:rsid w:val="00452B08"/>
    <w:rsid w:val="004765FF"/>
    <w:rsid w:val="004836C7"/>
    <w:rsid w:val="00492075"/>
    <w:rsid w:val="004969AD"/>
    <w:rsid w:val="004B13CB"/>
    <w:rsid w:val="004B4FDF"/>
    <w:rsid w:val="004C25CE"/>
    <w:rsid w:val="004D5D5C"/>
    <w:rsid w:val="004E2516"/>
    <w:rsid w:val="004E7B86"/>
    <w:rsid w:val="0050139F"/>
    <w:rsid w:val="00521223"/>
    <w:rsid w:val="00524DF1"/>
    <w:rsid w:val="00540F4A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069F"/>
    <w:rsid w:val="0064322F"/>
    <w:rsid w:val="0064566A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23900"/>
    <w:rsid w:val="00733A30"/>
    <w:rsid w:val="0074269F"/>
    <w:rsid w:val="007455E3"/>
    <w:rsid w:val="00745AEE"/>
    <w:rsid w:val="007479EA"/>
    <w:rsid w:val="00750F10"/>
    <w:rsid w:val="00763C56"/>
    <w:rsid w:val="007742CA"/>
    <w:rsid w:val="007A333C"/>
    <w:rsid w:val="007A5982"/>
    <w:rsid w:val="007D06F0"/>
    <w:rsid w:val="007D45E3"/>
    <w:rsid w:val="007D5320"/>
    <w:rsid w:val="007F0311"/>
    <w:rsid w:val="007F735C"/>
    <w:rsid w:val="00800972"/>
    <w:rsid w:val="00804475"/>
    <w:rsid w:val="00811633"/>
    <w:rsid w:val="00821CEF"/>
    <w:rsid w:val="00832828"/>
    <w:rsid w:val="0083645A"/>
    <w:rsid w:val="00840B0F"/>
    <w:rsid w:val="00864B01"/>
    <w:rsid w:val="008711AE"/>
    <w:rsid w:val="00872FC8"/>
    <w:rsid w:val="008801D3"/>
    <w:rsid w:val="008840C5"/>
    <w:rsid w:val="008845D0"/>
    <w:rsid w:val="008B43F2"/>
    <w:rsid w:val="008B61EA"/>
    <w:rsid w:val="008B6CFF"/>
    <w:rsid w:val="008D0F4C"/>
    <w:rsid w:val="00900D58"/>
    <w:rsid w:val="00910B26"/>
    <w:rsid w:val="009274B4"/>
    <w:rsid w:val="00934EA2"/>
    <w:rsid w:val="009403B5"/>
    <w:rsid w:val="00944A5C"/>
    <w:rsid w:val="00952A66"/>
    <w:rsid w:val="00971A0F"/>
    <w:rsid w:val="009753D4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86BBE"/>
    <w:rsid w:val="00B911B2"/>
    <w:rsid w:val="00B951D0"/>
    <w:rsid w:val="00B96138"/>
    <w:rsid w:val="00BB29C8"/>
    <w:rsid w:val="00BB3A95"/>
    <w:rsid w:val="00BC024F"/>
    <w:rsid w:val="00BC0382"/>
    <w:rsid w:val="00BF6F8F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83D73"/>
    <w:rsid w:val="00C90722"/>
    <w:rsid w:val="00C97C68"/>
    <w:rsid w:val="00CA1A47"/>
    <w:rsid w:val="00CC247A"/>
    <w:rsid w:val="00CE5E47"/>
    <w:rsid w:val="00CF020F"/>
    <w:rsid w:val="00CF0FD9"/>
    <w:rsid w:val="00CF20A7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19A0"/>
    <w:rsid w:val="00E93C4C"/>
    <w:rsid w:val="00E976C1"/>
    <w:rsid w:val="00EA12E5"/>
    <w:rsid w:val="00ED1CBA"/>
    <w:rsid w:val="00F02766"/>
    <w:rsid w:val="00F04067"/>
    <w:rsid w:val="00F05BD4"/>
    <w:rsid w:val="00F11A98"/>
    <w:rsid w:val="00F14E5F"/>
    <w:rsid w:val="00F21A1D"/>
    <w:rsid w:val="00F445E8"/>
    <w:rsid w:val="00F47733"/>
    <w:rsid w:val="00F54CE1"/>
    <w:rsid w:val="00F65C19"/>
    <w:rsid w:val="00F85FF9"/>
    <w:rsid w:val="00F93A43"/>
    <w:rsid w:val="00FD2546"/>
    <w:rsid w:val="00FD772E"/>
    <w:rsid w:val="00FE2E73"/>
    <w:rsid w:val="00FE3926"/>
    <w:rsid w:val="00FE78C7"/>
    <w:rsid w:val="00FF43AC"/>
    <w:rsid w:val="00FF48BB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085A57"/>
  <w15:docId w15:val="{183C5AFF-6F79-47FF-8802-D4978EF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C83D7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vanessac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C557D-790E-4882-897B-1F5A8FDEACF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67E669-DABA-4520-8961-C5DF3ACD5B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DB9FE-8E42-4F60-BBEC-713BB4352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3103</Words>
  <Characters>17692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D18-WTDC21-C-0024!A25!MSW-R</vt:lpstr>
      <vt:lpstr>D18-WTDC21-C-0024!A25!MSW-R</vt:lpstr>
    </vt:vector>
  </TitlesOfParts>
  <Manager>General Secretariat - Pool</Manager>
  <Company/>
  <LinksUpToDate>false</LinksUpToDate>
  <CharactersWithSpaces>20754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D18-WTDC21-C-0024!A25!MSW-R</dc:title>
  <dc:subject/>
  <dc:creator>Documents Proposals Manager (DPM)</dc:creator>
  <cp:keywords>DPM_v2022.5.12.1_prod</cp:keywords>
  <dc:description/>
  <cp:lastModifiedBy>Nadezda Antipina</cp:lastModifiedBy>
  <cp:revision>24</cp:revision>
  <cp:lastPrinted>2017-03-13T09:05:00Z</cp:lastPrinted>
  <dcterms:created xsi:type="dcterms:W3CDTF">2022-05-12T09:13:00Z</dcterms:created>
  <dcterms:modified xsi:type="dcterms:W3CDTF">2022-05-30T09:51:00Z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