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639" w:type="dxa"/>
        <w:tblLayout w:type="fixed"/>
        <w:tblLook w:val="0000" w:firstRow="0" w:lastRow="0" w:firstColumn="0" w:lastColumn="0" w:noHBand="0" w:noVBand="0"/>
      </w:tblPr>
      <w:tblGrid>
        <w:gridCol w:w="2103"/>
        <w:gridCol w:w="4305"/>
        <w:gridCol w:w="3231"/>
      </w:tblGrid>
      <w:tr w:rsidR="00C90466" w:rsidRPr="00E757B9" w14:paraId="725C709D" w14:textId="77777777" w:rsidTr="00C90466">
        <w:trPr>
          <w:cantSplit/>
          <w:trHeight w:val="1134"/>
        </w:trPr>
        <w:tc>
          <w:tcPr>
            <w:tcW w:w="2183" w:type="dxa"/>
          </w:tcPr>
          <w:p w14:paraId="48DBED23" w14:textId="77777777" w:rsidR="00C90466" w:rsidRPr="006476DC" w:rsidRDefault="00371686" w:rsidP="00143B37">
            <w:pPr>
              <w:tabs>
                <w:tab w:val="clear" w:pos="1134"/>
              </w:tabs>
              <w:spacing w:before="60" w:after="60"/>
              <w:ind w:left="34"/>
              <w:rPr>
                <w:b/>
                <w:bCs/>
                <w:sz w:val="4"/>
                <w:szCs w:val="4"/>
                <w:lang w:val="es-ES_tradnl"/>
              </w:rPr>
            </w:pPr>
            <w:r w:rsidRPr="006476DC">
              <w:rPr>
                <w:b/>
                <w:bCs/>
                <w:noProof/>
                <w:sz w:val="4"/>
                <w:szCs w:val="4"/>
                <w:lang w:val="es-ES_tradnl"/>
              </w:rPr>
              <w:drawing>
                <wp:inline distT="0" distB="0" distL="0" distR="0" wp14:anchorId="6276213E" wp14:editId="68E63F8E">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456" w:type="dxa"/>
            <w:gridSpan w:val="2"/>
          </w:tcPr>
          <w:p w14:paraId="38252DF5" w14:textId="77777777" w:rsidR="00C90466" w:rsidRPr="006476DC" w:rsidRDefault="00C90466" w:rsidP="00143B37">
            <w:pPr>
              <w:tabs>
                <w:tab w:val="clear" w:pos="1134"/>
              </w:tabs>
              <w:spacing w:before="240" w:after="48" w:line="240" w:lineRule="atLeast"/>
              <w:ind w:left="34"/>
              <w:rPr>
                <w:b/>
                <w:bCs/>
                <w:sz w:val="32"/>
                <w:szCs w:val="32"/>
                <w:lang w:val="es-ES_tradnl"/>
              </w:rPr>
            </w:pPr>
            <w:r w:rsidRPr="006476DC">
              <w:rPr>
                <w:noProof/>
                <w:lang w:val="es-ES_tradnl"/>
              </w:rPr>
              <w:drawing>
                <wp:anchor distT="0" distB="0" distL="114300" distR="114300" simplePos="0" relativeHeight="251661312" behindDoc="0" locked="0" layoutInCell="1" allowOverlap="1" wp14:anchorId="64212A56" wp14:editId="676219D4">
                  <wp:simplePos x="0" y="0"/>
                  <wp:positionH relativeFrom="column">
                    <wp:posOffset>3892550</wp:posOffset>
                  </wp:positionH>
                  <wp:positionV relativeFrom="paragraph">
                    <wp:posOffset>147955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6476DC">
              <w:rPr>
                <w:b/>
                <w:bCs/>
                <w:sz w:val="32"/>
                <w:szCs w:val="32"/>
                <w:lang w:val="es-ES_tradnl"/>
              </w:rPr>
              <w:t>Conferencia Mundial de Desarrollo de las Telecomunicaciones (CMDT</w:t>
            </w:r>
            <w:r w:rsidR="00371686" w:rsidRPr="006476DC">
              <w:rPr>
                <w:b/>
                <w:bCs/>
                <w:sz w:val="32"/>
                <w:szCs w:val="32"/>
                <w:lang w:val="es-ES_tradnl"/>
              </w:rPr>
              <w:t>-2</w:t>
            </w:r>
            <w:r w:rsidR="00F2683C" w:rsidRPr="006476DC">
              <w:rPr>
                <w:b/>
                <w:bCs/>
                <w:sz w:val="32"/>
                <w:szCs w:val="32"/>
                <w:lang w:val="es-ES_tradnl"/>
              </w:rPr>
              <w:t>2</w:t>
            </w:r>
            <w:r w:rsidRPr="006476DC">
              <w:rPr>
                <w:b/>
                <w:bCs/>
                <w:sz w:val="32"/>
                <w:szCs w:val="32"/>
                <w:lang w:val="es-ES_tradnl"/>
              </w:rPr>
              <w:t>)</w:t>
            </w:r>
          </w:p>
          <w:p w14:paraId="0560EC78" w14:textId="77777777" w:rsidR="00C90466" w:rsidRPr="006476DC" w:rsidRDefault="00371686" w:rsidP="00371686">
            <w:pPr>
              <w:tabs>
                <w:tab w:val="clear" w:pos="1134"/>
              </w:tabs>
              <w:spacing w:after="48" w:line="240" w:lineRule="atLeast"/>
              <w:ind w:left="34"/>
              <w:rPr>
                <w:rFonts w:cstheme="minorHAnsi"/>
                <w:lang w:val="es-ES_tradnl"/>
              </w:rPr>
            </w:pPr>
            <w:r w:rsidRPr="006476DC">
              <w:rPr>
                <w:b/>
                <w:bCs/>
                <w:sz w:val="26"/>
                <w:szCs w:val="26"/>
                <w:lang w:val="es-ES_tradnl"/>
              </w:rPr>
              <w:t>Kigali, Rwanda, 6-16 de junio de 2022</w:t>
            </w:r>
            <w:bookmarkStart w:id="0" w:name="ditulogo"/>
            <w:bookmarkEnd w:id="0"/>
          </w:p>
        </w:tc>
      </w:tr>
      <w:tr w:rsidR="00D83BF5" w:rsidRPr="00E757B9" w14:paraId="518691F5" w14:textId="77777777" w:rsidTr="00C90466">
        <w:trPr>
          <w:cantSplit/>
        </w:trPr>
        <w:tc>
          <w:tcPr>
            <w:tcW w:w="6672" w:type="dxa"/>
            <w:gridSpan w:val="2"/>
            <w:tcBorders>
              <w:top w:val="single" w:sz="12" w:space="0" w:color="auto"/>
            </w:tcBorders>
          </w:tcPr>
          <w:p w14:paraId="5F5919A4" w14:textId="77777777" w:rsidR="00D83BF5" w:rsidRPr="006476DC" w:rsidRDefault="00D83BF5" w:rsidP="00B951D0">
            <w:pPr>
              <w:spacing w:before="0" w:after="48" w:line="240" w:lineRule="atLeast"/>
              <w:rPr>
                <w:rFonts w:cstheme="minorHAnsi"/>
                <w:b/>
                <w:smallCaps/>
                <w:sz w:val="20"/>
                <w:lang w:val="es-ES_tradnl"/>
              </w:rPr>
            </w:pPr>
            <w:bookmarkStart w:id="1" w:name="dhead"/>
          </w:p>
        </w:tc>
        <w:tc>
          <w:tcPr>
            <w:tcW w:w="2967" w:type="dxa"/>
            <w:tcBorders>
              <w:top w:val="single" w:sz="12" w:space="0" w:color="auto"/>
            </w:tcBorders>
          </w:tcPr>
          <w:p w14:paraId="783983EA" w14:textId="77777777" w:rsidR="00D83BF5" w:rsidRPr="006476DC" w:rsidRDefault="00D83BF5" w:rsidP="00B951D0">
            <w:pPr>
              <w:spacing w:before="0" w:line="240" w:lineRule="atLeast"/>
              <w:rPr>
                <w:rFonts w:cstheme="minorHAnsi"/>
                <w:sz w:val="20"/>
                <w:lang w:val="es-ES_tradnl"/>
              </w:rPr>
            </w:pPr>
          </w:p>
        </w:tc>
      </w:tr>
      <w:tr w:rsidR="00D83BF5" w:rsidRPr="006476DC" w14:paraId="56BE7C37" w14:textId="77777777" w:rsidTr="00C90466">
        <w:trPr>
          <w:cantSplit/>
          <w:trHeight w:val="23"/>
        </w:trPr>
        <w:tc>
          <w:tcPr>
            <w:tcW w:w="6672" w:type="dxa"/>
            <w:gridSpan w:val="2"/>
            <w:shd w:val="clear" w:color="auto" w:fill="auto"/>
          </w:tcPr>
          <w:p w14:paraId="329A37DA" w14:textId="77777777" w:rsidR="00D83BF5" w:rsidRPr="006476DC" w:rsidRDefault="00D02508" w:rsidP="00D02508">
            <w:pPr>
              <w:pStyle w:val="Committee"/>
              <w:framePr w:hSpace="0" w:wrap="auto" w:hAnchor="text" w:yAlign="inline"/>
              <w:rPr>
                <w:lang w:val="es-ES_tradnl"/>
              </w:rPr>
            </w:pPr>
            <w:bookmarkStart w:id="2" w:name="dnum" w:colFirst="1" w:colLast="1"/>
            <w:bookmarkStart w:id="3" w:name="dmeeting" w:colFirst="0" w:colLast="0"/>
            <w:bookmarkEnd w:id="1"/>
            <w:r w:rsidRPr="006476DC">
              <w:rPr>
                <w:lang w:val="es-ES_tradnl"/>
              </w:rPr>
              <w:t>SESIÓN PLENARIA</w:t>
            </w:r>
          </w:p>
        </w:tc>
        <w:tc>
          <w:tcPr>
            <w:tcW w:w="2967" w:type="dxa"/>
          </w:tcPr>
          <w:p w14:paraId="615D637C" w14:textId="77777777" w:rsidR="00D83BF5" w:rsidRPr="006476DC" w:rsidRDefault="00D02508" w:rsidP="00D02508">
            <w:pPr>
              <w:tabs>
                <w:tab w:val="left" w:pos="851"/>
              </w:tabs>
              <w:spacing w:before="0" w:line="240" w:lineRule="atLeast"/>
              <w:rPr>
                <w:rFonts w:cstheme="minorHAnsi"/>
                <w:szCs w:val="24"/>
                <w:lang w:val="es-ES_tradnl"/>
              </w:rPr>
            </w:pPr>
            <w:r w:rsidRPr="006476DC">
              <w:rPr>
                <w:b/>
                <w:bCs/>
                <w:szCs w:val="24"/>
                <w:lang w:val="es-ES_tradnl"/>
              </w:rPr>
              <w:t>Addéndum 24 al</w:t>
            </w:r>
            <w:r w:rsidRPr="006476DC">
              <w:rPr>
                <w:b/>
                <w:bCs/>
                <w:szCs w:val="24"/>
                <w:lang w:val="es-ES_tradnl"/>
              </w:rPr>
              <w:br/>
              <w:t>Documento 24</w:t>
            </w:r>
          </w:p>
        </w:tc>
      </w:tr>
      <w:tr w:rsidR="00D83BF5" w:rsidRPr="006476DC" w14:paraId="3C6CED75" w14:textId="77777777" w:rsidTr="00C90466">
        <w:trPr>
          <w:cantSplit/>
          <w:trHeight w:val="23"/>
        </w:trPr>
        <w:tc>
          <w:tcPr>
            <w:tcW w:w="6672" w:type="dxa"/>
            <w:gridSpan w:val="2"/>
            <w:shd w:val="clear" w:color="auto" w:fill="auto"/>
          </w:tcPr>
          <w:p w14:paraId="64B02098" w14:textId="77777777" w:rsidR="00D83BF5" w:rsidRPr="006476DC" w:rsidRDefault="00D83BF5" w:rsidP="00B951D0">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2967" w:type="dxa"/>
          </w:tcPr>
          <w:p w14:paraId="53DF6685" w14:textId="77777777" w:rsidR="00D83BF5" w:rsidRPr="006476DC" w:rsidRDefault="00D02508" w:rsidP="00D02508">
            <w:pPr>
              <w:spacing w:before="0" w:line="240" w:lineRule="atLeast"/>
              <w:rPr>
                <w:rFonts w:cstheme="minorHAnsi"/>
                <w:szCs w:val="24"/>
                <w:lang w:val="es-ES_tradnl"/>
              </w:rPr>
            </w:pPr>
            <w:r w:rsidRPr="006476DC">
              <w:rPr>
                <w:b/>
                <w:bCs/>
                <w:szCs w:val="24"/>
                <w:lang w:val="es-ES_tradnl"/>
              </w:rPr>
              <w:t>2 de mayo de 2022</w:t>
            </w:r>
          </w:p>
        </w:tc>
      </w:tr>
      <w:tr w:rsidR="00D83BF5" w:rsidRPr="006476DC" w14:paraId="704A1970" w14:textId="77777777" w:rsidTr="00C90466">
        <w:trPr>
          <w:cantSplit/>
          <w:trHeight w:val="23"/>
        </w:trPr>
        <w:tc>
          <w:tcPr>
            <w:tcW w:w="6672" w:type="dxa"/>
            <w:gridSpan w:val="2"/>
            <w:shd w:val="clear" w:color="auto" w:fill="auto"/>
          </w:tcPr>
          <w:p w14:paraId="39DE85FC" w14:textId="77777777" w:rsidR="00D83BF5" w:rsidRPr="006476DC" w:rsidRDefault="00D83BF5" w:rsidP="00D02508">
            <w:pPr>
              <w:tabs>
                <w:tab w:val="left" w:pos="851"/>
              </w:tabs>
              <w:spacing w:before="0" w:line="240" w:lineRule="atLeast"/>
              <w:rPr>
                <w:rFonts w:cstheme="minorHAnsi"/>
                <w:szCs w:val="24"/>
                <w:lang w:val="es-ES_tradnl"/>
              </w:rPr>
            </w:pPr>
            <w:bookmarkStart w:id="6" w:name="dbluepink" w:colFirst="0" w:colLast="0"/>
            <w:bookmarkStart w:id="7" w:name="dorlang" w:colFirst="1" w:colLast="1"/>
            <w:bookmarkEnd w:id="4"/>
            <w:bookmarkEnd w:id="5"/>
          </w:p>
        </w:tc>
        <w:tc>
          <w:tcPr>
            <w:tcW w:w="2967" w:type="dxa"/>
          </w:tcPr>
          <w:p w14:paraId="28C6DE47" w14:textId="77777777" w:rsidR="00D83BF5" w:rsidRPr="006476DC" w:rsidRDefault="00D02508" w:rsidP="00D02508">
            <w:pPr>
              <w:tabs>
                <w:tab w:val="left" w:pos="993"/>
              </w:tabs>
              <w:spacing w:before="0"/>
              <w:rPr>
                <w:rFonts w:cstheme="minorHAnsi"/>
                <w:b/>
                <w:szCs w:val="24"/>
                <w:lang w:val="es-ES_tradnl"/>
              </w:rPr>
            </w:pPr>
            <w:r w:rsidRPr="006476DC">
              <w:rPr>
                <w:b/>
                <w:bCs/>
                <w:szCs w:val="24"/>
                <w:lang w:val="es-ES_tradnl"/>
              </w:rPr>
              <w:t>Original: inglés</w:t>
            </w:r>
          </w:p>
        </w:tc>
      </w:tr>
      <w:tr w:rsidR="00D83BF5" w:rsidRPr="00E757B9" w14:paraId="66CEE016" w14:textId="77777777" w:rsidTr="00C90466">
        <w:trPr>
          <w:cantSplit/>
          <w:trHeight w:val="23"/>
        </w:trPr>
        <w:tc>
          <w:tcPr>
            <w:tcW w:w="9639" w:type="dxa"/>
            <w:gridSpan w:val="3"/>
            <w:shd w:val="clear" w:color="auto" w:fill="auto"/>
          </w:tcPr>
          <w:p w14:paraId="65BEE11C" w14:textId="77777777" w:rsidR="00D83BF5" w:rsidRPr="006476DC" w:rsidRDefault="00D02508" w:rsidP="00D02508">
            <w:pPr>
              <w:pStyle w:val="Source"/>
              <w:spacing w:before="240" w:after="240"/>
              <w:rPr>
                <w:lang w:val="es-ES_tradnl"/>
              </w:rPr>
            </w:pPr>
            <w:r w:rsidRPr="006476DC">
              <w:rPr>
                <w:lang w:val="es-ES_tradnl"/>
              </w:rPr>
              <w:t>Estados Miembros de la Comisión Interamericana de Telecomunicaciones (CITEL)</w:t>
            </w:r>
          </w:p>
        </w:tc>
      </w:tr>
      <w:tr w:rsidR="00D83BF5" w:rsidRPr="00E757B9" w14:paraId="6D8BFD8D" w14:textId="77777777" w:rsidTr="00C90466">
        <w:trPr>
          <w:cantSplit/>
          <w:trHeight w:val="23"/>
        </w:trPr>
        <w:tc>
          <w:tcPr>
            <w:tcW w:w="9639" w:type="dxa"/>
            <w:gridSpan w:val="3"/>
            <w:shd w:val="clear" w:color="auto" w:fill="auto"/>
            <w:vAlign w:val="center"/>
          </w:tcPr>
          <w:p w14:paraId="2977A1EE" w14:textId="2F00CC87" w:rsidR="00D83BF5" w:rsidRPr="006476DC" w:rsidRDefault="00003A0D" w:rsidP="00D02508">
            <w:pPr>
              <w:pStyle w:val="Title1"/>
              <w:spacing w:before="120" w:after="120"/>
              <w:rPr>
                <w:lang w:val="es-ES_tradnl"/>
              </w:rPr>
            </w:pPr>
            <w:r w:rsidRPr="00003A0D">
              <w:rPr>
                <w:lang w:val="es-ES"/>
              </w:rPr>
              <w:t>PROPUESTA DE MODIFICACIÓN A LA RESOLUCIÓN 47 de la CMDT, relativa al   Perfeccionamiento del conocimiento y aplicación efectiva de las Recomendaciones de la UIT en los países en desarrollo, incluidas las pruebas de conformidad e interoperabilidad de los sistemas fabricados de conformidad con las Recomendaciones de la UIT</w:t>
            </w:r>
          </w:p>
        </w:tc>
      </w:tr>
      <w:tr w:rsidR="00D83BF5" w:rsidRPr="00E757B9" w14:paraId="2569BCCD" w14:textId="77777777" w:rsidTr="00C90466">
        <w:trPr>
          <w:cantSplit/>
          <w:trHeight w:val="23"/>
        </w:trPr>
        <w:tc>
          <w:tcPr>
            <w:tcW w:w="9639" w:type="dxa"/>
            <w:gridSpan w:val="3"/>
            <w:shd w:val="clear" w:color="auto" w:fill="auto"/>
          </w:tcPr>
          <w:p w14:paraId="2E8AFF1D" w14:textId="77777777" w:rsidR="00D83BF5" w:rsidRPr="006476DC" w:rsidRDefault="00D83BF5" w:rsidP="00D02508">
            <w:pPr>
              <w:pStyle w:val="Title2"/>
              <w:spacing w:before="240"/>
              <w:rPr>
                <w:lang w:val="es-ES_tradnl"/>
              </w:rPr>
            </w:pPr>
          </w:p>
        </w:tc>
      </w:tr>
      <w:tr w:rsidR="00D02508" w:rsidRPr="00E757B9" w14:paraId="20DD491D" w14:textId="77777777" w:rsidTr="00C90466">
        <w:trPr>
          <w:cantSplit/>
          <w:trHeight w:val="23"/>
        </w:trPr>
        <w:tc>
          <w:tcPr>
            <w:tcW w:w="9639" w:type="dxa"/>
            <w:gridSpan w:val="3"/>
            <w:shd w:val="clear" w:color="auto" w:fill="auto"/>
          </w:tcPr>
          <w:p w14:paraId="647CBFF7" w14:textId="77777777" w:rsidR="00D02508" w:rsidRPr="006476DC" w:rsidRDefault="00D02508" w:rsidP="00D02508">
            <w:pPr>
              <w:pStyle w:val="Title2"/>
              <w:spacing w:before="240"/>
              <w:rPr>
                <w:lang w:val="es-ES_tradnl"/>
              </w:rPr>
            </w:pPr>
          </w:p>
        </w:tc>
      </w:tr>
      <w:bookmarkEnd w:id="6"/>
      <w:bookmarkEnd w:id="7"/>
      <w:tr w:rsidR="006C4AB9" w:rsidRPr="00E757B9" w14:paraId="346B0434" w14:textId="77777777">
        <w:tc>
          <w:tcPr>
            <w:tcW w:w="10031" w:type="dxa"/>
            <w:gridSpan w:val="3"/>
            <w:tcBorders>
              <w:top w:val="single" w:sz="4" w:space="0" w:color="auto"/>
              <w:left w:val="single" w:sz="4" w:space="0" w:color="auto"/>
              <w:bottom w:val="single" w:sz="4" w:space="0" w:color="auto"/>
              <w:right w:val="single" w:sz="4" w:space="0" w:color="auto"/>
            </w:tcBorders>
          </w:tcPr>
          <w:p w14:paraId="069F4E3C" w14:textId="77777777" w:rsidR="003E3D8B" w:rsidRPr="006476DC" w:rsidRDefault="00665D23" w:rsidP="003E3D8B">
            <w:pPr>
              <w:pStyle w:val="Headingb"/>
              <w:rPr>
                <w:rFonts w:eastAsia="SimSun"/>
                <w:lang w:val="es-ES_tradnl"/>
              </w:rPr>
            </w:pPr>
            <w:r w:rsidRPr="006476DC">
              <w:rPr>
                <w:rFonts w:eastAsia="SimSun"/>
                <w:lang w:val="es-ES_tradnl"/>
              </w:rPr>
              <w:t>Área prioritaria:</w:t>
            </w:r>
          </w:p>
          <w:p w14:paraId="644AA3F7" w14:textId="7CF20B9D" w:rsidR="006C4AB9" w:rsidRPr="006476DC" w:rsidRDefault="003E3D8B">
            <w:pPr>
              <w:rPr>
                <w:lang w:val="es-ES_tradnl"/>
              </w:rPr>
            </w:pPr>
            <w:r w:rsidRPr="006476DC">
              <w:rPr>
                <w:rFonts w:ascii="Calibri" w:eastAsia="SimSun" w:hAnsi="Calibri" w:cs="Traditional Arabic"/>
                <w:szCs w:val="24"/>
                <w:lang w:val="es-ES_tradnl"/>
              </w:rPr>
              <w:t>–</w:t>
            </w:r>
            <w:r w:rsidRPr="006476DC">
              <w:rPr>
                <w:rFonts w:ascii="Calibri" w:eastAsia="SimSun" w:hAnsi="Calibri" w:cs="Traditional Arabic"/>
                <w:szCs w:val="24"/>
                <w:lang w:val="es-ES_tradnl"/>
              </w:rPr>
              <w:tab/>
            </w:r>
            <w:r w:rsidR="009030B3" w:rsidRPr="006476DC">
              <w:rPr>
                <w:rFonts w:ascii="Calibri" w:eastAsia="SimSun" w:hAnsi="Calibri" w:cs="Traditional Arabic"/>
                <w:szCs w:val="24"/>
                <w:lang w:val="es-ES_tradnl"/>
              </w:rPr>
              <w:t>Resoluciones y Recomendaciones</w:t>
            </w:r>
          </w:p>
          <w:p w14:paraId="617B39B5" w14:textId="77777777" w:rsidR="009030B3" w:rsidRPr="006476DC" w:rsidRDefault="00665D23" w:rsidP="003E3D8B">
            <w:pPr>
              <w:pStyle w:val="Headingb"/>
              <w:rPr>
                <w:lang w:val="es-ES_tradnl"/>
              </w:rPr>
            </w:pPr>
            <w:r w:rsidRPr="006476DC">
              <w:rPr>
                <w:rFonts w:eastAsia="SimSun"/>
                <w:lang w:val="es-ES_tradnl"/>
              </w:rPr>
              <w:t>Resumen:</w:t>
            </w:r>
          </w:p>
          <w:p w14:paraId="78D0ABF5" w14:textId="52EA7CA3" w:rsidR="006C4AB9" w:rsidRPr="006476DC" w:rsidRDefault="009030B3">
            <w:pPr>
              <w:rPr>
                <w:szCs w:val="24"/>
                <w:lang w:val="es-ES_tradnl"/>
              </w:rPr>
            </w:pPr>
            <w:r w:rsidRPr="006476DC">
              <w:rPr>
                <w:szCs w:val="24"/>
                <w:lang w:val="es-ES_tradnl"/>
              </w:rPr>
              <w:t xml:space="preserve">La CITEL propone que se actualice la Resolución 47 de la CMDT mencionando textos de documentos de mayor rango, como las </w:t>
            </w:r>
            <w:r w:rsidR="00C4625D" w:rsidRPr="006476DC">
              <w:rPr>
                <w:szCs w:val="24"/>
                <w:lang w:val="es-ES_tradnl"/>
              </w:rPr>
              <w:t xml:space="preserve">Resoluciones adoptadas por la Conferencia de </w:t>
            </w:r>
            <w:r w:rsidR="006476DC" w:rsidRPr="006476DC">
              <w:rPr>
                <w:szCs w:val="24"/>
                <w:lang w:val="es-ES_tradnl"/>
              </w:rPr>
              <w:t xml:space="preserve">Plenipotenciarios, </w:t>
            </w:r>
            <w:r w:rsidR="006476DC" w:rsidRPr="006476DC">
              <w:rPr>
                <w:lang w:val="es-ES_tradnl"/>
              </w:rPr>
              <w:t>el</w:t>
            </w:r>
            <w:r w:rsidR="00C4625D" w:rsidRPr="006476DC">
              <w:rPr>
                <w:szCs w:val="24"/>
                <w:lang w:val="es-ES_tradnl"/>
              </w:rPr>
              <w:t xml:space="preserve"> Convenio y la Constitución</w:t>
            </w:r>
            <w:r w:rsidRPr="006476DC">
              <w:rPr>
                <w:szCs w:val="24"/>
                <w:lang w:val="es-ES_tradnl"/>
              </w:rPr>
              <w:t xml:space="preserve">, entre otros; y </w:t>
            </w:r>
            <w:r w:rsidR="00C4625D" w:rsidRPr="006476DC">
              <w:rPr>
                <w:szCs w:val="24"/>
                <w:lang w:val="es-ES_tradnl"/>
              </w:rPr>
              <w:t>promueve</w:t>
            </w:r>
            <w:r w:rsidRPr="006476DC">
              <w:rPr>
                <w:szCs w:val="24"/>
                <w:lang w:val="es-ES_tradnl"/>
              </w:rPr>
              <w:t xml:space="preserve"> </w:t>
            </w:r>
            <w:r w:rsidR="006476DC" w:rsidRPr="006476DC">
              <w:rPr>
                <w:szCs w:val="24"/>
                <w:lang w:val="es-ES_tradnl"/>
              </w:rPr>
              <w:t xml:space="preserve">las </w:t>
            </w:r>
            <w:r w:rsidR="006476DC" w:rsidRPr="006476DC">
              <w:rPr>
                <w:lang w:val="es-ES_tradnl"/>
              </w:rPr>
              <w:t>asociaciones</w:t>
            </w:r>
            <w:r w:rsidR="00C4625D" w:rsidRPr="006476DC">
              <w:rPr>
                <w:szCs w:val="24"/>
                <w:lang w:val="es-ES_tradnl"/>
              </w:rPr>
              <w:t xml:space="preserve"> público-privadas </w:t>
            </w:r>
            <w:r w:rsidRPr="006476DC">
              <w:rPr>
                <w:szCs w:val="24"/>
                <w:lang w:val="es-ES_tradnl"/>
              </w:rPr>
              <w:t xml:space="preserve">y la cooperación entre organismos de certificación </w:t>
            </w:r>
            <w:r w:rsidR="001B7CC7" w:rsidRPr="006476DC">
              <w:rPr>
                <w:szCs w:val="24"/>
                <w:lang w:val="es-ES_tradnl"/>
              </w:rPr>
              <w:t>de ámbito n</w:t>
            </w:r>
            <w:r w:rsidRPr="006476DC">
              <w:rPr>
                <w:szCs w:val="24"/>
                <w:lang w:val="es-ES_tradnl"/>
              </w:rPr>
              <w:t>acional, regional e internacional.</w:t>
            </w:r>
          </w:p>
          <w:p w14:paraId="2D7CE8FA" w14:textId="77777777" w:rsidR="00EE7E45" w:rsidRPr="006476DC" w:rsidRDefault="00665D23" w:rsidP="003E3D8B">
            <w:pPr>
              <w:pStyle w:val="Headingb"/>
              <w:rPr>
                <w:lang w:val="es-ES_tradnl"/>
              </w:rPr>
            </w:pPr>
            <w:r w:rsidRPr="006476DC">
              <w:rPr>
                <w:rFonts w:eastAsia="SimSun"/>
                <w:lang w:val="es-ES_tradnl"/>
              </w:rPr>
              <w:t>Resultados previstos:</w:t>
            </w:r>
          </w:p>
          <w:p w14:paraId="58FC881C" w14:textId="4C2A377D" w:rsidR="006C4AB9" w:rsidRPr="006476DC" w:rsidRDefault="00EE7E45">
            <w:pPr>
              <w:rPr>
                <w:szCs w:val="24"/>
                <w:lang w:val="es-ES_tradnl"/>
              </w:rPr>
            </w:pPr>
            <w:r w:rsidRPr="006476DC">
              <w:rPr>
                <w:szCs w:val="24"/>
                <w:lang w:val="es-ES_tradnl"/>
              </w:rPr>
              <w:t xml:space="preserve">Se invita a la CMDT a examinar y </w:t>
            </w:r>
            <w:r w:rsidR="006476DC" w:rsidRPr="006476DC">
              <w:rPr>
                <w:szCs w:val="24"/>
                <w:lang w:val="es-ES_tradnl"/>
              </w:rPr>
              <w:t xml:space="preserve">aprobar </w:t>
            </w:r>
            <w:r w:rsidR="006476DC" w:rsidRPr="006476DC">
              <w:rPr>
                <w:lang w:val="es-ES_tradnl"/>
              </w:rPr>
              <w:t>la</w:t>
            </w:r>
            <w:r w:rsidRPr="006476DC">
              <w:rPr>
                <w:szCs w:val="24"/>
                <w:lang w:val="es-ES_tradnl"/>
              </w:rPr>
              <w:t xml:space="preserve"> propuesta </w:t>
            </w:r>
            <w:r w:rsidR="007E78C6" w:rsidRPr="006476DC">
              <w:rPr>
                <w:szCs w:val="24"/>
                <w:lang w:val="es-ES_tradnl"/>
              </w:rPr>
              <w:t>del presente</w:t>
            </w:r>
            <w:r w:rsidRPr="006476DC">
              <w:rPr>
                <w:szCs w:val="24"/>
                <w:lang w:val="es-ES_tradnl"/>
              </w:rPr>
              <w:t xml:space="preserve"> documento.</w:t>
            </w:r>
          </w:p>
          <w:p w14:paraId="3DFFD29C" w14:textId="77777777" w:rsidR="00EE7E45" w:rsidRPr="006476DC" w:rsidRDefault="00665D23" w:rsidP="003E3D8B">
            <w:pPr>
              <w:pStyle w:val="Headingb"/>
              <w:rPr>
                <w:lang w:val="es-ES_tradnl"/>
              </w:rPr>
            </w:pPr>
            <w:r w:rsidRPr="006476DC">
              <w:rPr>
                <w:rFonts w:eastAsia="SimSun"/>
                <w:lang w:val="es-ES_tradnl"/>
              </w:rPr>
              <w:t>Referencias:</w:t>
            </w:r>
          </w:p>
          <w:p w14:paraId="41CEC511" w14:textId="0814432D" w:rsidR="006C4AB9" w:rsidRPr="006476DC" w:rsidRDefault="00EE7E45" w:rsidP="00EE7E45">
            <w:pPr>
              <w:rPr>
                <w:szCs w:val="24"/>
                <w:lang w:val="es-ES_tradnl"/>
              </w:rPr>
            </w:pPr>
            <w:r w:rsidRPr="006476DC">
              <w:rPr>
                <w:szCs w:val="24"/>
                <w:lang w:val="es-ES_tradnl"/>
              </w:rPr>
              <w:t xml:space="preserve">Resolución </w:t>
            </w:r>
            <w:r w:rsidR="006476DC" w:rsidRPr="006476DC">
              <w:rPr>
                <w:szCs w:val="24"/>
                <w:lang w:val="es-ES_tradnl"/>
              </w:rPr>
              <w:t xml:space="preserve">47 </w:t>
            </w:r>
            <w:r w:rsidR="006476DC" w:rsidRPr="006476DC">
              <w:rPr>
                <w:lang w:val="es-ES_tradnl"/>
              </w:rPr>
              <w:t>de</w:t>
            </w:r>
            <w:r w:rsidRPr="006476DC">
              <w:rPr>
                <w:szCs w:val="24"/>
                <w:lang w:val="es-ES_tradnl"/>
              </w:rPr>
              <w:t xml:space="preserve"> la CMDT</w:t>
            </w:r>
          </w:p>
        </w:tc>
      </w:tr>
    </w:tbl>
    <w:p w14:paraId="088D0F5E" w14:textId="77777777" w:rsidR="00F2683C" w:rsidRPr="006476DC" w:rsidRDefault="00F2683C" w:rsidP="00716D34">
      <w:pPr>
        <w:rPr>
          <w:szCs w:val="24"/>
          <w:lang w:val="es-ES_tradnl"/>
        </w:rPr>
      </w:pPr>
    </w:p>
    <w:p w14:paraId="26933FC6" w14:textId="77777777" w:rsidR="006C4AB9" w:rsidRPr="006476DC" w:rsidRDefault="00665D23">
      <w:pPr>
        <w:pStyle w:val="Proposal"/>
        <w:rPr>
          <w:lang w:val="es-ES_tradnl"/>
        </w:rPr>
      </w:pPr>
      <w:r w:rsidRPr="006476DC">
        <w:rPr>
          <w:b/>
          <w:lang w:val="es-ES_tradnl"/>
        </w:rPr>
        <w:lastRenderedPageBreak/>
        <w:t>MOD</w:t>
      </w:r>
      <w:r w:rsidRPr="006476DC">
        <w:rPr>
          <w:lang w:val="es-ES_tradnl"/>
        </w:rPr>
        <w:tab/>
        <w:t>IAP/24A24/1</w:t>
      </w:r>
    </w:p>
    <w:p w14:paraId="7A02525D" w14:textId="34AD713E" w:rsidR="00CE6A5D" w:rsidRPr="006476DC" w:rsidRDefault="00665D23" w:rsidP="002A7BAB">
      <w:pPr>
        <w:pStyle w:val="ResNo"/>
        <w:rPr>
          <w:rFonts w:eastAsia="MS Gothic"/>
          <w:lang w:val="es-ES_tradnl"/>
        </w:rPr>
      </w:pPr>
      <w:bookmarkStart w:id="8" w:name="_Toc500839560"/>
      <w:bookmarkStart w:id="9" w:name="_Toc503337267"/>
      <w:bookmarkStart w:id="10" w:name="_Toc506801805"/>
      <w:r w:rsidRPr="006476DC">
        <w:rPr>
          <w:rFonts w:eastAsia="MS Gothic"/>
          <w:lang w:val="es-ES_tradnl"/>
        </w:rPr>
        <w:t xml:space="preserve">RESOLUCIÓN </w:t>
      </w:r>
      <w:r w:rsidRPr="006476DC">
        <w:rPr>
          <w:rStyle w:val="href"/>
          <w:lang w:val="es-ES_tradnl"/>
        </w:rPr>
        <w:t>47</w:t>
      </w:r>
      <w:r w:rsidRPr="006476DC">
        <w:rPr>
          <w:rFonts w:eastAsia="MS Gothic"/>
          <w:lang w:val="es-ES_tradnl"/>
        </w:rPr>
        <w:t xml:space="preserve"> (</w:t>
      </w:r>
      <w:del w:id="11" w:author="Spanish" w:date="2022-05-11T11:45:00Z">
        <w:r w:rsidRPr="006476DC" w:rsidDel="00A331F8">
          <w:rPr>
            <w:rFonts w:eastAsia="MS Gothic"/>
            <w:lang w:val="es-ES_tradnl"/>
          </w:rPr>
          <w:delText>Rev. Buenos Aires, 2017</w:delText>
        </w:r>
      </w:del>
      <w:ins w:id="12" w:author="Spanish" w:date="2022-05-11T11:45:00Z">
        <w:r w:rsidR="00E757B9" w:rsidRPr="006476DC">
          <w:rPr>
            <w:rFonts w:eastAsia="MS Gothic"/>
            <w:caps w:val="0"/>
            <w:lang w:val="es-ES_tradnl"/>
          </w:rPr>
          <w:t>Kigali</w:t>
        </w:r>
      </w:ins>
      <w:ins w:id="13" w:author="Spanish" w:date="2022-05-11T11:46:00Z">
        <w:r w:rsidR="00A331F8" w:rsidRPr="006476DC">
          <w:rPr>
            <w:rFonts w:eastAsia="MS Gothic"/>
            <w:lang w:val="es-ES_tradnl"/>
          </w:rPr>
          <w:t>, 2022</w:t>
        </w:r>
      </w:ins>
      <w:r w:rsidRPr="006476DC">
        <w:rPr>
          <w:rFonts w:eastAsia="MS Gothic"/>
          <w:lang w:val="es-ES_tradnl"/>
        </w:rPr>
        <w:t>)</w:t>
      </w:r>
      <w:bookmarkEnd w:id="8"/>
      <w:bookmarkEnd w:id="9"/>
      <w:bookmarkEnd w:id="10"/>
    </w:p>
    <w:p w14:paraId="461EA5E8" w14:textId="77777777" w:rsidR="00CE6A5D" w:rsidRPr="006476DC" w:rsidRDefault="00665D23" w:rsidP="005753FE">
      <w:pPr>
        <w:pStyle w:val="Restitle"/>
        <w:rPr>
          <w:rFonts w:eastAsia="MS Gothic"/>
          <w:lang w:val="es-ES_tradnl"/>
        </w:rPr>
      </w:pPr>
      <w:bookmarkStart w:id="14" w:name="_Toc503337268"/>
      <w:bookmarkStart w:id="15" w:name="_Toc503773945"/>
      <w:bookmarkStart w:id="16" w:name="_Toc506801806"/>
      <w:r w:rsidRPr="006476DC">
        <w:rPr>
          <w:lang w:val="es-ES_tradnl"/>
        </w:rPr>
        <w:t xml:space="preserve">Perfeccionamiento del conocimiento y aplicación efectiva de </w:t>
      </w:r>
      <w:r w:rsidRPr="006476DC">
        <w:rPr>
          <w:lang w:val="es-ES_tradnl"/>
        </w:rPr>
        <w:br/>
        <w:t>las Recomendaciones de la UIT en los países en desarrollo</w:t>
      </w:r>
      <w:r w:rsidRPr="006476DC">
        <w:rPr>
          <w:rStyle w:val="FootnoteReference"/>
          <w:rFonts w:eastAsia="MS Gothic"/>
          <w:szCs w:val="22"/>
          <w:lang w:val="es-ES_tradnl"/>
        </w:rPr>
        <w:footnoteReference w:customMarkFollows="1" w:id="1"/>
        <w:t>1</w:t>
      </w:r>
      <w:r w:rsidRPr="006476DC">
        <w:rPr>
          <w:rFonts w:eastAsia="MS Gothic"/>
          <w:lang w:val="es-ES_tradnl"/>
        </w:rPr>
        <w:t>,</w:t>
      </w:r>
      <w:bookmarkEnd w:id="14"/>
      <w:bookmarkEnd w:id="15"/>
      <w:r w:rsidRPr="006476DC">
        <w:rPr>
          <w:rFonts w:eastAsia="MS Gothic"/>
          <w:lang w:val="es-ES_tradnl"/>
        </w:rPr>
        <w:br/>
      </w:r>
      <w:r w:rsidRPr="006476DC">
        <w:rPr>
          <w:lang w:val="es-ES_tradnl"/>
        </w:rPr>
        <w:t>incluidas las pruebas de conformidad e interoperabilidad</w:t>
      </w:r>
      <w:r w:rsidRPr="006476DC">
        <w:rPr>
          <w:lang w:val="es-ES_tradnl"/>
        </w:rPr>
        <w:br/>
        <w:t>de los sistemas fabricados de conformidad</w:t>
      </w:r>
      <w:r w:rsidRPr="006476DC">
        <w:rPr>
          <w:lang w:val="es-ES_tradnl"/>
        </w:rPr>
        <w:br/>
        <w:t>con las Recomendaciones de la UIT</w:t>
      </w:r>
      <w:bookmarkEnd w:id="16"/>
    </w:p>
    <w:p w14:paraId="20CF9352" w14:textId="2AB12786" w:rsidR="005753FE" w:rsidRPr="006476DC" w:rsidRDefault="00665D23" w:rsidP="005753FE">
      <w:pPr>
        <w:pStyle w:val="Normalaftertitle"/>
        <w:rPr>
          <w:lang w:val="es-ES_tradnl"/>
        </w:rPr>
      </w:pPr>
      <w:r w:rsidRPr="006476DC">
        <w:rPr>
          <w:lang w:val="es-ES_tradnl"/>
        </w:rPr>
        <w:t>La Conferencia Mundial de Desarrollo de las Telecomunicaciones (</w:t>
      </w:r>
      <w:ins w:id="18" w:author="Spanish" w:date="2022-05-11T11:46:00Z">
        <w:r w:rsidR="00A331F8" w:rsidRPr="006476DC">
          <w:rPr>
            <w:rFonts w:eastAsia="MS Gothic"/>
            <w:lang w:val="es-ES_tradnl"/>
          </w:rPr>
          <w:t>Kigali, 2022</w:t>
        </w:r>
      </w:ins>
      <w:del w:id="19" w:author="Spanish" w:date="2022-05-11T11:46:00Z">
        <w:r w:rsidRPr="006476DC" w:rsidDel="00A331F8">
          <w:rPr>
            <w:rFonts w:eastAsia="MS Gothic"/>
            <w:lang w:val="es-ES_tradnl"/>
          </w:rPr>
          <w:delText>Buenos Aires, 2017</w:delText>
        </w:r>
      </w:del>
      <w:r w:rsidRPr="006476DC">
        <w:rPr>
          <w:lang w:val="es-ES_tradnl"/>
        </w:rPr>
        <w:t>),</w:t>
      </w:r>
    </w:p>
    <w:p w14:paraId="565362B1" w14:textId="77777777" w:rsidR="005753FE" w:rsidRPr="006476DC" w:rsidRDefault="00665D23" w:rsidP="005753FE">
      <w:pPr>
        <w:pStyle w:val="Call"/>
        <w:rPr>
          <w:lang w:val="es-ES_tradnl"/>
        </w:rPr>
      </w:pPr>
      <w:r w:rsidRPr="006476DC">
        <w:rPr>
          <w:lang w:val="es-ES_tradnl"/>
        </w:rPr>
        <w:t>recordando</w:t>
      </w:r>
    </w:p>
    <w:p w14:paraId="659A44FE" w14:textId="763C4969" w:rsidR="006C1A2E" w:rsidRPr="006476DC" w:rsidRDefault="006C1A2E" w:rsidP="005753FE">
      <w:pPr>
        <w:rPr>
          <w:ins w:id="20" w:author="Spanish" w:date="2022-05-11T11:47:00Z"/>
          <w:lang w:val="es-ES_tradnl"/>
        </w:rPr>
      </w:pPr>
      <w:ins w:id="21" w:author="Spanish" w:date="2022-05-11T11:47:00Z">
        <w:r w:rsidRPr="006476DC">
          <w:rPr>
            <w:i/>
            <w:iCs/>
            <w:lang w:val="es-ES_tradnl"/>
          </w:rPr>
          <w:t>a)</w:t>
        </w:r>
        <w:r w:rsidRPr="006476DC">
          <w:rPr>
            <w:lang w:val="es-ES_tradnl"/>
          </w:rPr>
          <w:tab/>
        </w:r>
      </w:ins>
      <w:ins w:id="22" w:author="Spanish" w:date="2022-05-11T11:50:00Z">
        <w:r w:rsidR="00597333" w:rsidRPr="006476DC">
          <w:rPr>
            <w:lang w:val="es-ES_tradnl"/>
          </w:rPr>
          <w:t>la Resolución 177 (Rev. Dubái, 2018) de la Conferencia de Plenipotenciarios, sobre conformidad e interoperabilidad (C+I)</w:t>
        </w:r>
      </w:ins>
      <w:ins w:id="23" w:author="Spanish" w:date="2022-05-11T11:47:00Z">
        <w:r w:rsidRPr="006476DC">
          <w:rPr>
            <w:lang w:val="es-ES_tradnl"/>
          </w:rPr>
          <w:t>;</w:t>
        </w:r>
      </w:ins>
    </w:p>
    <w:p w14:paraId="57FDF917" w14:textId="50E6CCB7" w:rsidR="005753FE" w:rsidRPr="006476DC" w:rsidRDefault="00665D23" w:rsidP="005753FE">
      <w:pPr>
        <w:rPr>
          <w:lang w:val="es-ES_tradnl"/>
        </w:rPr>
      </w:pPr>
      <w:del w:id="24" w:author="Spanish" w:date="2022-05-11T11:50:00Z">
        <w:r w:rsidRPr="006476DC" w:rsidDel="00597333">
          <w:rPr>
            <w:i/>
            <w:iCs/>
            <w:lang w:val="es-ES_tradnl"/>
          </w:rPr>
          <w:delText>a</w:delText>
        </w:r>
      </w:del>
      <w:ins w:id="25" w:author="Spanish" w:date="2022-05-11T11:50:00Z">
        <w:r w:rsidR="00597333" w:rsidRPr="006476DC">
          <w:rPr>
            <w:i/>
            <w:iCs/>
            <w:lang w:val="es-ES_tradnl"/>
          </w:rPr>
          <w:t>b</w:t>
        </w:r>
      </w:ins>
      <w:r w:rsidRPr="006476DC">
        <w:rPr>
          <w:i/>
          <w:iCs/>
          <w:lang w:val="es-ES_tradnl"/>
        </w:rPr>
        <w:t>)</w:t>
      </w:r>
      <w:r w:rsidRPr="006476DC">
        <w:rPr>
          <w:lang w:val="es-ES_tradnl"/>
        </w:rPr>
        <w:tab/>
        <w:t>la Resolución 139 (Rev. Busán, 2014) de la Conferencia de Plenipotenciarios, sobre la utilización de las telecomunicaciones/tecnologías de la información y la comunicación (TIC) para reducir la brecha digital y crear una sociedad de la información integradora;</w:t>
      </w:r>
    </w:p>
    <w:p w14:paraId="4549CA8F" w14:textId="2BF2CB01" w:rsidR="005753FE" w:rsidRPr="006476DC" w:rsidRDefault="00665D23" w:rsidP="005753FE">
      <w:pPr>
        <w:rPr>
          <w:lang w:val="es-ES_tradnl"/>
        </w:rPr>
      </w:pPr>
      <w:del w:id="26" w:author="Spanish" w:date="2022-05-11T11:50:00Z">
        <w:r w:rsidRPr="006476DC" w:rsidDel="00597333">
          <w:rPr>
            <w:i/>
            <w:iCs/>
            <w:lang w:val="es-ES_tradnl"/>
          </w:rPr>
          <w:delText>b</w:delText>
        </w:r>
      </w:del>
      <w:ins w:id="27" w:author="Spanish" w:date="2022-05-11T11:50:00Z">
        <w:r w:rsidR="00597333" w:rsidRPr="006476DC">
          <w:rPr>
            <w:i/>
            <w:iCs/>
            <w:lang w:val="es-ES_tradnl"/>
          </w:rPr>
          <w:t>c</w:t>
        </w:r>
      </w:ins>
      <w:r w:rsidRPr="006476DC">
        <w:rPr>
          <w:i/>
          <w:iCs/>
          <w:lang w:val="es-ES_tradnl"/>
        </w:rPr>
        <w:t>)</w:t>
      </w:r>
      <w:r w:rsidRPr="006476DC">
        <w:rPr>
          <w:i/>
          <w:iCs/>
          <w:lang w:val="es-ES_tradnl"/>
        </w:rPr>
        <w:tab/>
      </w:r>
      <w:r w:rsidRPr="006476DC">
        <w:rPr>
          <w:lang w:val="es-ES_tradnl"/>
        </w:rPr>
        <w:t>la Resolución 123 (Rev. Busán, 2014) de la Conferencia de Plenipotenciarios, sobre la reducción de la disparidad entre los países en desarrollo y los desarrollados en materia de normalización;</w:t>
      </w:r>
    </w:p>
    <w:p w14:paraId="3AECBCAC" w14:textId="5CFB5A2D" w:rsidR="005753FE" w:rsidRPr="006476DC" w:rsidRDefault="00665D23" w:rsidP="005753FE">
      <w:pPr>
        <w:rPr>
          <w:lang w:val="es-ES_tradnl"/>
        </w:rPr>
      </w:pPr>
      <w:del w:id="28" w:author="Spanish" w:date="2022-05-11T11:50:00Z">
        <w:r w:rsidRPr="006476DC" w:rsidDel="00597333">
          <w:rPr>
            <w:i/>
            <w:iCs/>
            <w:lang w:val="es-ES_tradnl"/>
          </w:rPr>
          <w:delText>c</w:delText>
        </w:r>
      </w:del>
      <w:ins w:id="29" w:author="Spanish" w:date="2022-05-11T11:50:00Z">
        <w:r w:rsidR="00597333" w:rsidRPr="006476DC">
          <w:rPr>
            <w:i/>
            <w:iCs/>
            <w:lang w:val="es-ES_tradnl"/>
          </w:rPr>
          <w:t>d</w:t>
        </w:r>
      </w:ins>
      <w:r w:rsidRPr="006476DC">
        <w:rPr>
          <w:i/>
          <w:iCs/>
          <w:lang w:val="es-ES_tradnl"/>
        </w:rPr>
        <w:t>)</w:t>
      </w:r>
      <w:r w:rsidRPr="006476DC">
        <w:rPr>
          <w:i/>
          <w:iCs/>
          <w:lang w:val="es-ES_tradnl"/>
        </w:rPr>
        <w:tab/>
      </w:r>
      <w:r w:rsidRPr="006476DC">
        <w:rPr>
          <w:lang w:val="es-ES_tradnl"/>
        </w:rPr>
        <w:t>la Resolución 15 (Rev. Buenos Aires, 2017) de la presente Conferencia, sobre la investigación aplicada y transferencia de tecnología;</w:t>
      </w:r>
    </w:p>
    <w:p w14:paraId="270EDB77" w14:textId="3E161A48" w:rsidR="005753FE" w:rsidRPr="006476DC" w:rsidRDefault="00665D23" w:rsidP="005753FE">
      <w:pPr>
        <w:rPr>
          <w:lang w:val="es-ES_tradnl"/>
        </w:rPr>
      </w:pPr>
      <w:del w:id="30" w:author="Spanish" w:date="2022-05-11T11:50:00Z">
        <w:r w:rsidRPr="006476DC" w:rsidDel="00597333">
          <w:rPr>
            <w:i/>
            <w:iCs/>
            <w:lang w:val="es-ES_tradnl"/>
          </w:rPr>
          <w:delText>d</w:delText>
        </w:r>
      </w:del>
      <w:ins w:id="31" w:author="Spanish" w:date="2022-05-11T11:50:00Z">
        <w:r w:rsidR="00597333" w:rsidRPr="006476DC">
          <w:rPr>
            <w:i/>
            <w:iCs/>
            <w:lang w:val="es-ES_tradnl"/>
          </w:rPr>
          <w:t>e</w:t>
        </w:r>
      </w:ins>
      <w:r w:rsidRPr="006476DC">
        <w:rPr>
          <w:i/>
          <w:iCs/>
          <w:lang w:val="es-ES_tradnl"/>
        </w:rPr>
        <w:t>)</w:t>
      </w:r>
      <w:r w:rsidRPr="006476DC">
        <w:rPr>
          <w:i/>
          <w:iCs/>
          <w:lang w:val="es-ES_tradnl"/>
        </w:rPr>
        <w:tab/>
      </w:r>
      <w:r w:rsidRPr="006476DC">
        <w:rPr>
          <w:lang w:val="es-ES_tradnl"/>
        </w:rPr>
        <w:t>la Resolución 37 (Rev. Buenos Aires, 2017) sobre la reducción de la brecha digital;</w:t>
      </w:r>
    </w:p>
    <w:p w14:paraId="00063AED" w14:textId="1BF65D88" w:rsidR="005753FE" w:rsidRPr="006476DC" w:rsidRDefault="00665D23" w:rsidP="00CD3B7D">
      <w:pPr>
        <w:rPr>
          <w:iCs/>
          <w:lang w:val="es-ES_tradnl"/>
        </w:rPr>
      </w:pPr>
      <w:del w:id="32" w:author="Spanish" w:date="2022-05-11T11:50:00Z">
        <w:r w:rsidRPr="006476DC" w:rsidDel="00597333">
          <w:rPr>
            <w:i/>
            <w:iCs/>
            <w:lang w:val="es-ES_tradnl"/>
          </w:rPr>
          <w:delText>e</w:delText>
        </w:r>
      </w:del>
      <w:ins w:id="33" w:author="Spanish" w:date="2022-05-11T11:50:00Z">
        <w:r w:rsidR="00597333" w:rsidRPr="006476DC">
          <w:rPr>
            <w:i/>
            <w:iCs/>
            <w:lang w:val="es-ES_tradnl"/>
          </w:rPr>
          <w:t>f</w:t>
        </w:r>
      </w:ins>
      <w:r w:rsidRPr="006476DC">
        <w:rPr>
          <w:i/>
          <w:iCs/>
          <w:lang w:val="es-ES_tradnl"/>
        </w:rPr>
        <w:t>)</w:t>
      </w:r>
      <w:r w:rsidRPr="006476DC">
        <w:rPr>
          <w:i/>
          <w:iCs/>
          <w:lang w:val="es-ES_tradnl"/>
        </w:rPr>
        <w:tab/>
      </w:r>
      <w:r w:rsidRPr="006476DC">
        <w:rPr>
          <w:lang w:val="es-ES_tradnl"/>
        </w:rPr>
        <w:t>la Resolución 40 (Rev. Buenos Aires, 2017) relativa al Grupo sobre Iniciativas de Creación de Capacidades (GICC),</w:t>
      </w:r>
    </w:p>
    <w:p w14:paraId="0A0F4FA5" w14:textId="77777777" w:rsidR="005753FE" w:rsidRPr="006476DC" w:rsidRDefault="00665D23" w:rsidP="005753FE">
      <w:pPr>
        <w:pStyle w:val="Call"/>
        <w:rPr>
          <w:lang w:val="es-ES_tradnl"/>
        </w:rPr>
      </w:pPr>
      <w:r w:rsidRPr="006476DC">
        <w:rPr>
          <w:lang w:val="es-ES_tradnl"/>
        </w:rPr>
        <w:t>considerando</w:t>
      </w:r>
    </w:p>
    <w:p w14:paraId="086F339B" w14:textId="2F395BB4" w:rsidR="005753FE" w:rsidRPr="006476DC" w:rsidDel="00CD463C" w:rsidRDefault="00665D23" w:rsidP="005753FE">
      <w:pPr>
        <w:rPr>
          <w:del w:id="34" w:author="Spanish" w:date="2022-05-11T11:52:00Z"/>
          <w:lang w:val="es-ES_tradnl"/>
        </w:rPr>
      </w:pPr>
      <w:del w:id="35" w:author="Spanish" w:date="2022-05-11T11:52:00Z">
        <w:r w:rsidRPr="006476DC" w:rsidDel="00CD463C">
          <w:rPr>
            <w:rFonts w:cstheme="minorHAnsi"/>
            <w:i/>
            <w:iCs/>
            <w:lang w:val="es-ES_tradnl"/>
          </w:rPr>
          <w:delText>a)</w:delText>
        </w:r>
        <w:r w:rsidRPr="006476DC" w:rsidDel="00CD463C">
          <w:rPr>
            <w:rFonts w:cstheme="majorBidi"/>
            <w:lang w:val="es-ES_tradnl"/>
          </w:rPr>
          <w:tab/>
        </w:r>
        <w:r w:rsidRPr="006476DC" w:rsidDel="00CD463C">
          <w:rPr>
            <w:lang w:val="es-ES_tradnl"/>
          </w:rPr>
          <w:delText>que en la Resolución 123 (Rev. Busán, 2014) se encarga al Secretario General y a los Directores de las tres Oficinas que colaboren estrechamente con miras a reducir la disparidad en materia de normalización entre países en desarrollo y países desarrollados;</w:delText>
        </w:r>
      </w:del>
    </w:p>
    <w:p w14:paraId="0F4EC454" w14:textId="0F11DB79" w:rsidR="005753FE" w:rsidRPr="006476DC" w:rsidDel="00CD463C" w:rsidRDefault="00665D23" w:rsidP="005753FE">
      <w:pPr>
        <w:rPr>
          <w:del w:id="36" w:author="Spanish" w:date="2022-05-11T11:52:00Z"/>
          <w:lang w:val="es-ES_tradnl"/>
        </w:rPr>
      </w:pPr>
      <w:del w:id="37" w:author="Spanish" w:date="2022-05-11T11:52:00Z">
        <w:r w:rsidRPr="006476DC" w:rsidDel="00CD463C">
          <w:rPr>
            <w:i/>
            <w:iCs/>
            <w:lang w:val="es-ES_tradnl"/>
          </w:rPr>
          <w:delText>b)</w:delText>
        </w:r>
        <w:r w:rsidRPr="006476DC" w:rsidDel="00CD463C">
          <w:rPr>
            <w:lang w:val="es-ES_tradnl"/>
          </w:rPr>
          <w:tab/>
          <w:delText xml:space="preserve">que en la Resolución 177 (Rev. Busán, 2014) de la Conferencia de Plenipotenciarios sobre conformidad e </w:delText>
        </w:r>
        <w:r w:rsidRPr="006476DC" w:rsidDel="00CD463C">
          <w:rPr>
            <w:bCs/>
            <w:szCs w:val="24"/>
            <w:lang w:val="es-ES_tradnl"/>
          </w:rPr>
          <w:delText xml:space="preserve">interoperabilidad </w:delText>
        </w:r>
        <w:r w:rsidRPr="006476DC" w:rsidDel="00CD463C">
          <w:rPr>
            <w:lang w:val="es-ES_tradnl"/>
          </w:rPr>
          <w:delText>(C+I) se resuelve prestar asistencia a los países en desarrollo en el establecimiento de centros regionales o subregionales de C+I</w:delText>
        </w:r>
        <w:r w:rsidRPr="006476DC" w:rsidDel="00CD463C">
          <w:rPr>
            <w:bCs/>
            <w:szCs w:val="24"/>
            <w:lang w:val="es-ES_tradnl"/>
          </w:rPr>
          <w:delText xml:space="preserve"> </w:delText>
        </w:r>
        <w:r w:rsidRPr="006476DC" w:rsidDel="00CD463C">
          <w:rPr>
            <w:lang w:val="es-ES_tradnl"/>
          </w:rPr>
          <w:delText xml:space="preserve">aptos para realizar pruebas de conformidad e </w:delText>
        </w:r>
        <w:r w:rsidRPr="006476DC" w:rsidDel="00CD463C">
          <w:rPr>
            <w:bCs/>
            <w:szCs w:val="24"/>
            <w:lang w:val="es-ES_tradnl"/>
          </w:rPr>
          <w:delText>interoperabilidad</w:delText>
        </w:r>
        <w:r w:rsidRPr="006476DC" w:rsidDel="00CD463C">
          <w:rPr>
            <w:lang w:val="es-ES_tradnl"/>
          </w:rPr>
          <w:delText>, según proceda, y en función de sus necesidades;</w:delText>
        </w:r>
      </w:del>
    </w:p>
    <w:p w14:paraId="493295B5" w14:textId="7CDE3868" w:rsidR="00CD463C" w:rsidRPr="006476DC" w:rsidRDefault="00665D23" w:rsidP="005753FE">
      <w:pPr>
        <w:rPr>
          <w:ins w:id="38" w:author="Spanish" w:date="2022-05-11T11:53:00Z"/>
          <w:lang w:val="es-ES_tradnl"/>
        </w:rPr>
      </w:pPr>
      <w:del w:id="39" w:author="Spanish" w:date="2022-05-11T11:52:00Z">
        <w:r w:rsidRPr="006476DC" w:rsidDel="00CD463C">
          <w:rPr>
            <w:i/>
            <w:iCs/>
            <w:lang w:val="es-ES_tradnl"/>
          </w:rPr>
          <w:delText>c)</w:delText>
        </w:r>
        <w:r w:rsidRPr="006476DC" w:rsidDel="00CD463C">
          <w:rPr>
            <w:i/>
            <w:iCs/>
            <w:lang w:val="es-ES_tradnl"/>
          </w:rPr>
          <w:tab/>
        </w:r>
        <w:r w:rsidRPr="006476DC" w:rsidDel="00CD463C">
          <w:rPr>
            <w:lang w:val="es-ES_tradnl"/>
          </w:rPr>
          <w:delText xml:space="preserve">y que en esa misma Resolución se contempla la importancia que reviste, especialmente para los países en desarrollo, que la Unión </w:delText>
        </w:r>
      </w:del>
      <w:ins w:id="40" w:author="Spanish" w:date="2022-05-11T11:52:00Z">
        <w:r w:rsidR="00CD463C" w:rsidRPr="006476DC">
          <w:rPr>
            <w:i/>
            <w:iCs/>
            <w:lang w:val="es-ES_tradnl"/>
            <w:rPrChange w:id="41" w:author="Spanish" w:date="2022-05-11T11:53:00Z">
              <w:rPr>
                <w:lang w:val="es-ES_tradnl"/>
              </w:rPr>
            </w:rPrChange>
          </w:rPr>
          <w:t>a)</w:t>
        </w:r>
      </w:ins>
      <w:ins w:id="42" w:author="Spanish" w:date="2022-05-11T11:53:00Z">
        <w:r w:rsidR="00CD463C" w:rsidRPr="006476DC">
          <w:rPr>
            <w:lang w:val="es-ES_tradnl"/>
          </w:rPr>
          <w:tab/>
        </w:r>
      </w:ins>
      <w:ins w:id="43" w:author="Spanish" w:date="2022-05-11T11:54:00Z">
        <w:r w:rsidR="005E3871" w:rsidRPr="006476DC">
          <w:rPr>
            <w:lang w:val="es-ES_tradnl"/>
          </w:rPr>
          <w:t>el Plan de Acción del programa de C+I</w:t>
        </w:r>
        <w:r w:rsidR="005E3871" w:rsidRPr="006476DC">
          <w:rPr>
            <w:bCs/>
            <w:szCs w:val="24"/>
            <w:lang w:val="es-ES_tradnl"/>
          </w:rPr>
          <w:t xml:space="preserve"> </w:t>
        </w:r>
        <w:r w:rsidR="005E3871" w:rsidRPr="006476DC">
          <w:rPr>
            <w:lang w:val="es-ES_tradnl"/>
          </w:rPr>
          <w:t xml:space="preserve">de la UIT, actualizado en la reunión de 2013 del Consejo de la UIT y articulado en torno a los pilares siguientes: 1) evaluación de la conformidad; 2) eventos de </w:t>
        </w:r>
        <w:r w:rsidR="005E3871" w:rsidRPr="006476DC">
          <w:rPr>
            <w:bCs/>
            <w:szCs w:val="24"/>
            <w:lang w:val="es-ES_tradnl"/>
          </w:rPr>
          <w:t>interoperabilidad</w:t>
        </w:r>
        <w:r w:rsidR="005E3871" w:rsidRPr="006476DC">
          <w:rPr>
            <w:lang w:val="es-ES_tradnl"/>
          </w:rPr>
          <w:t>; 3) creación de capacidad; y 4) creación de centros de prueba y programas de C+I en países en desarrollo;</w:t>
        </w:r>
      </w:ins>
    </w:p>
    <w:p w14:paraId="5BCE8C27" w14:textId="5DDBBADD" w:rsidR="005753FE" w:rsidRPr="006476DC" w:rsidRDefault="00CD463C" w:rsidP="005753FE">
      <w:pPr>
        <w:rPr>
          <w:lang w:val="es-ES_tradnl"/>
        </w:rPr>
      </w:pPr>
      <w:ins w:id="44" w:author="Spanish" w:date="2022-05-11T11:53:00Z">
        <w:r w:rsidRPr="006476DC">
          <w:rPr>
            <w:i/>
            <w:iCs/>
            <w:lang w:val="es-ES_tradnl"/>
            <w:rPrChange w:id="45" w:author="Spanish" w:date="2022-05-11T11:53:00Z">
              <w:rPr>
                <w:lang w:val="es-ES_tradnl"/>
              </w:rPr>
            </w:rPrChange>
          </w:rPr>
          <w:t>b)</w:t>
        </w:r>
        <w:r w:rsidRPr="006476DC">
          <w:rPr>
            <w:lang w:val="es-ES_tradnl"/>
          </w:rPr>
          <w:tab/>
          <w:t xml:space="preserve">que la UIT debería </w:t>
        </w:r>
      </w:ins>
      <w:r w:rsidR="00665D23" w:rsidRPr="006476DC">
        <w:rPr>
          <w:lang w:val="es-ES_tradnl"/>
        </w:rPr>
        <w:t>asum</w:t>
      </w:r>
      <w:ins w:id="46" w:author="Spanish" w:date="2022-05-11T11:53:00Z">
        <w:r w:rsidRPr="006476DC">
          <w:rPr>
            <w:lang w:val="es-ES_tradnl"/>
          </w:rPr>
          <w:t>ir</w:t>
        </w:r>
      </w:ins>
      <w:del w:id="47" w:author="Spanish" w:date="2022-05-11T11:53:00Z">
        <w:r w:rsidR="00665D23" w:rsidRPr="006476DC" w:rsidDel="00CD463C">
          <w:rPr>
            <w:lang w:val="es-ES_tradnl"/>
          </w:rPr>
          <w:delText>a</w:delText>
        </w:r>
      </w:del>
      <w:r w:rsidR="00665D23" w:rsidRPr="006476DC">
        <w:rPr>
          <w:lang w:val="es-ES_tradnl"/>
        </w:rPr>
        <w:t xml:space="preserve"> una función rectora en la aplicación del programa de C+I</w:t>
      </w:r>
      <w:r w:rsidR="00665D23" w:rsidRPr="006476DC">
        <w:rPr>
          <w:bCs/>
          <w:szCs w:val="24"/>
          <w:lang w:val="es-ES_tradnl"/>
        </w:rPr>
        <w:t xml:space="preserve"> </w:t>
      </w:r>
      <w:r w:rsidR="00665D23" w:rsidRPr="006476DC">
        <w:rPr>
          <w:lang w:val="es-ES_tradnl"/>
        </w:rPr>
        <w:t>de la UIT, otorgando al Sector de Normalización de las Telecomunicaciones de la UIT (UIT-T) la responsabilidad principal respecto de los Pilares 1 y 2, y al Sector de Desarrollo de las Telecomunicaciones de la UIT (UIT-D) respecto de los Pilares 3 y 4;</w:t>
      </w:r>
    </w:p>
    <w:p w14:paraId="1DE39281" w14:textId="34A71A96" w:rsidR="005753FE" w:rsidRPr="006476DC" w:rsidDel="005E3871" w:rsidRDefault="00665D23" w:rsidP="00CD3B7D">
      <w:pPr>
        <w:rPr>
          <w:del w:id="48" w:author="Spanish" w:date="2022-05-11T11:55:00Z"/>
          <w:lang w:val="es-ES_tradnl"/>
        </w:rPr>
      </w:pPr>
      <w:del w:id="49" w:author="Spanish" w:date="2022-05-11T11:55:00Z">
        <w:r w:rsidRPr="006476DC" w:rsidDel="005E3871">
          <w:rPr>
            <w:i/>
            <w:iCs/>
            <w:lang w:val="es-ES_tradnl"/>
          </w:rPr>
          <w:delText>d)</w:delText>
        </w:r>
        <w:r w:rsidRPr="006476DC" w:rsidDel="005E3871">
          <w:rPr>
            <w:i/>
            <w:iCs/>
            <w:lang w:val="es-ES_tradnl"/>
          </w:rPr>
          <w:tab/>
        </w:r>
        <w:r w:rsidRPr="006476DC" w:rsidDel="005E3871">
          <w:rPr>
            <w:lang w:val="es-ES_tradnl"/>
          </w:rPr>
          <w:delText>el Plan de Acción del programa de C+I</w:delText>
        </w:r>
        <w:r w:rsidRPr="006476DC" w:rsidDel="005E3871">
          <w:rPr>
            <w:bCs/>
            <w:szCs w:val="24"/>
            <w:lang w:val="es-ES_tradnl"/>
          </w:rPr>
          <w:delText xml:space="preserve"> </w:delText>
        </w:r>
        <w:r w:rsidRPr="006476DC" w:rsidDel="005E3871">
          <w:rPr>
            <w:lang w:val="es-ES_tradnl"/>
          </w:rPr>
          <w:delText xml:space="preserve">de la UIT, actualizado en la reunión de 2013 del Consejo de la UIT y articulado en torno a los pilares siguientes: 1) evaluación de la conformidad; 2) eventos de </w:delText>
        </w:r>
        <w:r w:rsidRPr="006476DC" w:rsidDel="005E3871">
          <w:rPr>
            <w:bCs/>
            <w:szCs w:val="24"/>
            <w:lang w:val="es-ES_tradnl"/>
          </w:rPr>
          <w:delText>interoperabilidad</w:delText>
        </w:r>
        <w:r w:rsidRPr="006476DC" w:rsidDel="005E3871">
          <w:rPr>
            <w:lang w:val="es-ES_tradnl"/>
          </w:rPr>
          <w:delText>; 3) creación de capacidad; y 4) creación de centros de prueba y programas de C+I en países en desarrollo;</w:delText>
        </w:r>
      </w:del>
    </w:p>
    <w:p w14:paraId="3E782CA4" w14:textId="5B939352" w:rsidR="005753FE" w:rsidRPr="006476DC" w:rsidDel="005E3871" w:rsidRDefault="00665D23" w:rsidP="005753FE">
      <w:pPr>
        <w:rPr>
          <w:del w:id="50" w:author="Spanish" w:date="2022-05-11T11:55:00Z"/>
          <w:lang w:val="es-ES_tradnl"/>
        </w:rPr>
      </w:pPr>
      <w:del w:id="51" w:author="Spanish" w:date="2022-05-11T11:55:00Z">
        <w:r w:rsidRPr="006476DC" w:rsidDel="005E3871">
          <w:rPr>
            <w:i/>
            <w:iCs/>
            <w:lang w:val="es-ES_tradnl"/>
          </w:rPr>
          <w:delText>e)</w:delText>
        </w:r>
        <w:r w:rsidRPr="006476DC" w:rsidDel="005E3871">
          <w:rPr>
            <w:lang w:val="es-ES_tradnl"/>
          </w:rPr>
          <w:tab/>
          <w:delText>que en la Resolución 200 (Busán, 2014) de la Conferencia de Plenipotenciarios, sobre la Agenda Conectar 2020 para el desarrollo mundial de las telecomunicaciones/TIC, se aboga por una visión mundial común del desarrollo del sector de las telecomunicaciones/TIC, en el marco de la agenda Conectar 2020, en la que se contempla una sociedad de la información propiciada por el mundo interconectado en el que las telecomunicaciones/TIC faciliten y aceleren el crecimiento y el desarrollo socioeconómicos y ecológicamente sostenibles de manera universal;</w:delText>
        </w:r>
      </w:del>
    </w:p>
    <w:p w14:paraId="235557E3" w14:textId="484E9E40" w:rsidR="005753FE" w:rsidRPr="006476DC" w:rsidDel="005E3871" w:rsidRDefault="00665D23" w:rsidP="005753FE">
      <w:pPr>
        <w:rPr>
          <w:del w:id="52" w:author="Spanish" w:date="2022-05-11T11:55:00Z"/>
          <w:lang w:val="es-ES_tradnl"/>
        </w:rPr>
      </w:pPr>
      <w:del w:id="53" w:author="Spanish" w:date="2022-05-11T11:55:00Z">
        <w:r w:rsidRPr="006476DC" w:rsidDel="005E3871">
          <w:rPr>
            <w:i/>
            <w:iCs/>
            <w:lang w:val="es-ES_tradnl"/>
          </w:rPr>
          <w:delText>f)</w:delText>
        </w:r>
        <w:r w:rsidRPr="006476DC" w:rsidDel="005E3871">
          <w:rPr>
            <w:lang w:val="es-ES_tradnl"/>
          </w:rPr>
          <w:tab/>
          <w:delText>que en la Resolución 197 (Busán, 2014) de la Conferencia de Plenipotenciarios, sobre facilitación de Internet de las cosas (IoT) como preparación para un mundo globalmente conectado se toma en cuenta que la interoperabilidad es obligatoria para elaborar servicios derivados de la IoT a nivel mundial, la medida de lo posible;</w:delText>
        </w:r>
      </w:del>
    </w:p>
    <w:p w14:paraId="1C195DCF" w14:textId="2230B2C0" w:rsidR="005753FE" w:rsidRPr="006476DC" w:rsidDel="005E3871" w:rsidRDefault="00665D23" w:rsidP="005753FE">
      <w:pPr>
        <w:rPr>
          <w:del w:id="54" w:author="Spanish" w:date="2022-05-11T11:55:00Z"/>
          <w:lang w:val="es-ES_tradnl"/>
        </w:rPr>
      </w:pPr>
      <w:del w:id="55" w:author="Spanish" w:date="2022-05-11T11:55:00Z">
        <w:r w:rsidRPr="006476DC" w:rsidDel="005E3871">
          <w:rPr>
            <w:i/>
            <w:iCs/>
            <w:lang w:val="es-ES_tradnl"/>
          </w:rPr>
          <w:delText>g)</w:delText>
        </w:r>
        <w:r w:rsidRPr="006476DC" w:rsidDel="005E3871">
          <w:rPr>
            <w:lang w:val="es-ES_tradnl"/>
          </w:rPr>
          <w:tab/>
          <w:delText xml:space="preserve">la </w:delText>
        </w:r>
        <w:r w:rsidRPr="006476DC" w:rsidDel="005E3871">
          <w:rPr>
            <w:rFonts w:eastAsia="TimesNewRoman" w:cs="TimesNewRoman"/>
            <w:lang w:val="es-ES_tradnl" w:eastAsia="zh-CN"/>
          </w:rPr>
          <w:delText>Resolución 98 (Hammamet, 2016)</w:delText>
        </w:r>
        <w:r w:rsidRPr="006476DC" w:rsidDel="005E3871">
          <w:rPr>
            <w:rFonts w:eastAsia="TimesNewRoman"/>
            <w:lang w:val="es-ES_tradnl" w:eastAsia="zh-CN"/>
          </w:rPr>
          <w:delText xml:space="preserve"> de la Asamblea Mundial de Normalización de las Telecomunicaciones (AMNT), sobre el perfeccionamiento de la normalización de la Internet de las cosas y las ciudades y comunidades inteligentes para el desarrollo mundial;</w:delText>
        </w:r>
      </w:del>
    </w:p>
    <w:p w14:paraId="24A3933F" w14:textId="33223CDA" w:rsidR="005753FE" w:rsidRPr="006476DC" w:rsidDel="005E3871" w:rsidRDefault="00665D23" w:rsidP="00CD3B7D">
      <w:pPr>
        <w:rPr>
          <w:del w:id="56" w:author="Spanish" w:date="2022-05-11T11:55:00Z"/>
          <w:rFonts w:eastAsia="TimesNewRoman"/>
          <w:lang w:val="es-ES_tradnl" w:eastAsia="zh-CN"/>
        </w:rPr>
      </w:pPr>
      <w:del w:id="57" w:author="Spanish" w:date="2022-05-11T11:55:00Z">
        <w:r w:rsidRPr="006476DC" w:rsidDel="005E3871">
          <w:rPr>
            <w:i/>
            <w:iCs/>
            <w:lang w:val="es-ES_tradnl"/>
          </w:rPr>
          <w:delText>h)</w:delText>
        </w:r>
        <w:r w:rsidRPr="006476DC" w:rsidDel="005E3871">
          <w:rPr>
            <w:lang w:val="es-ES_tradnl"/>
          </w:rPr>
          <w:tab/>
        </w:r>
        <w:r w:rsidRPr="006476DC" w:rsidDel="005E3871">
          <w:rPr>
            <w:rFonts w:eastAsia="TimesNewRoman"/>
            <w:lang w:val="es-ES_tradnl" w:eastAsia="zh-CN"/>
          </w:rPr>
          <w:delText>la Resolución UIT-R 62 (Rev. Ginebra, 2015) de la Asamblea de Radiocomunicaciones, sobre estudios relativos a las pruebas de conformidad con las Recomendaciones del Sector de Radiocomunicaciones de la UIT (UIT-R) y la interoperabilidad de equipos y sistemas de radiocomunicaciones;</w:delText>
        </w:r>
      </w:del>
    </w:p>
    <w:p w14:paraId="32548FB6" w14:textId="362F8FA0" w:rsidR="005753FE" w:rsidRPr="006476DC" w:rsidRDefault="00665D23" w:rsidP="005753FE">
      <w:pPr>
        <w:rPr>
          <w:lang w:val="es-ES_tradnl"/>
        </w:rPr>
      </w:pPr>
      <w:del w:id="58" w:author="Spanish" w:date="2022-05-11T11:55:00Z">
        <w:r w:rsidRPr="006476DC" w:rsidDel="005E3871">
          <w:rPr>
            <w:i/>
            <w:iCs/>
            <w:lang w:val="es-ES_tradnl"/>
          </w:rPr>
          <w:delText>i</w:delText>
        </w:r>
      </w:del>
      <w:ins w:id="59" w:author="Spanish" w:date="2022-05-11T11:55:00Z">
        <w:r w:rsidR="005E3871" w:rsidRPr="006476DC">
          <w:rPr>
            <w:i/>
            <w:iCs/>
            <w:lang w:val="es-ES_tradnl"/>
          </w:rPr>
          <w:t>c</w:t>
        </w:r>
      </w:ins>
      <w:r w:rsidRPr="006476DC">
        <w:rPr>
          <w:i/>
          <w:iCs/>
          <w:lang w:val="es-ES_tradnl"/>
        </w:rPr>
        <w:t>)</w:t>
      </w:r>
      <w:r w:rsidRPr="006476DC">
        <w:rPr>
          <w:lang w:val="es-ES_tradnl"/>
        </w:rPr>
        <w:tab/>
        <w:t>que la C+I de los equipos y sistemas de telecomunicaciones/TIC, gracias a la puesta en práctica de programas, políticas y decisiones pertinentes, pueden aumentar las oportunidades de mercado, la fiabilidad y fomentar la integración y el comercio mundiales;</w:t>
      </w:r>
    </w:p>
    <w:p w14:paraId="7119F8F4" w14:textId="0B52F839" w:rsidR="005753FE" w:rsidRPr="006476DC" w:rsidDel="005E3871" w:rsidRDefault="00665D23" w:rsidP="005753FE">
      <w:pPr>
        <w:rPr>
          <w:del w:id="60" w:author="Spanish" w:date="2022-05-11T11:55:00Z"/>
          <w:lang w:val="es-ES_tradnl"/>
        </w:rPr>
      </w:pPr>
      <w:del w:id="61" w:author="Spanish" w:date="2022-05-11T11:55:00Z">
        <w:r w:rsidRPr="006476DC" w:rsidDel="005E3871">
          <w:rPr>
            <w:i/>
            <w:iCs/>
            <w:lang w:val="es-ES_tradnl"/>
          </w:rPr>
          <w:lastRenderedPageBreak/>
          <w:delText>j)</w:delText>
        </w:r>
        <w:r w:rsidRPr="006476DC" w:rsidDel="005E3871">
          <w:rPr>
            <w:i/>
            <w:iCs/>
            <w:lang w:val="es-ES_tradnl"/>
          </w:rPr>
          <w:tab/>
        </w:r>
        <w:r w:rsidRPr="006476DC" w:rsidDel="005E3871">
          <w:rPr>
            <w:lang w:val="es-ES_tradnl"/>
          </w:rPr>
          <w:delText>el informe producido por la Cuestión 4/2 de las Comisiones de Estudio del UIT-D reafirmando la importancia de la C+I para el alcance de los Objetivos de Desarrollo Sostenible (ODS);</w:delText>
        </w:r>
      </w:del>
    </w:p>
    <w:p w14:paraId="0C709F8E" w14:textId="7BED5283" w:rsidR="005753FE" w:rsidRPr="006476DC" w:rsidDel="005E3871" w:rsidRDefault="00665D23" w:rsidP="00CD3B7D">
      <w:pPr>
        <w:rPr>
          <w:del w:id="62" w:author="Spanish" w:date="2022-05-11T11:55:00Z"/>
          <w:lang w:val="es-ES_tradnl"/>
        </w:rPr>
      </w:pPr>
      <w:del w:id="63" w:author="Spanish" w:date="2022-05-11T11:55:00Z">
        <w:r w:rsidRPr="006476DC" w:rsidDel="005E3871">
          <w:rPr>
            <w:i/>
            <w:iCs/>
            <w:lang w:val="es-ES_tradnl"/>
          </w:rPr>
          <w:delText>k)</w:delText>
        </w:r>
        <w:r w:rsidRPr="006476DC" w:rsidDel="005E3871">
          <w:rPr>
            <w:i/>
            <w:iCs/>
            <w:lang w:val="es-ES_tradnl"/>
          </w:rPr>
          <w:tab/>
        </w:r>
        <w:r w:rsidRPr="006476DC" w:rsidDel="005E3871">
          <w:rPr>
            <w:lang w:val="es-ES_tradnl"/>
          </w:rPr>
          <w:delText>los esfuerzos empleados por las regiones (p. ej. Maghreb, ECOWAS, CTU, Sudamérica y EAC), con la colaboración de la Oficina de Desarrollo de las Telecomunicaciones (BDT), para impulsar la colaboración y creación de sociedades con miras a promover el uso eficiente de infraestructuras destinadas a comprobación de la conformidad, como la armonización de normas y servicios de pruebas en laboratorios;</w:delText>
        </w:r>
      </w:del>
    </w:p>
    <w:p w14:paraId="57A5C840" w14:textId="09880F93" w:rsidR="005753FE" w:rsidRPr="006476DC" w:rsidDel="005E3871" w:rsidRDefault="00665D23" w:rsidP="005753FE">
      <w:pPr>
        <w:rPr>
          <w:del w:id="64" w:author="Spanish" w:date="2022-05-11T11:55:00Z"/>
          <w:lang w:val="es-ES_tradnl"/>
        </w:rPr>
      </w:pPr>
      <w:del w:id="65" w:author="Spanish" w:date="2022-05-11T11:55:00Z">
        <w:r w:rsidRPr="006476DC" w:rsidDel="005E3871">
          <w:rPr>
            <w:i/>
            <w:iCs/>
            <w:lang w:val="es-ES_tradnl"/>
          </w:rPr>
          <w:delText>l)</w:delText>
        </w:r>
        <w:r w:rsidRPr="006476DC" w:rsidDel="005E3871">
          <w:rPr>
            <w:i/>
            <w:iCs/>
            <w:lang w:val="es-ES_tradnl"/>
          </w:rPr>
          <w:tab/>
        </w:r>
        <w:r w:rsidRPr="006476DC" w:rsidDel="005E3871">
          <w:rPr>
            <w:lang w:val="es-ES_tradnl"/>
          </w:rPr>
          <w:delText>que el reforzamiento de las capacidades de los Estados Miembros en materia de evaluación y pruebas de conformidad, así como la disponibilidad de instalaciones nacionales y regionales para pruebas de evaluación de la conformidad puede ayudar a luchar contra la falsificación de equipos y dispositivos de las telecomunicaciones/TIC;</w:delText>
        </w:r>
      </w:del>
    </w:p>
    <w:p w14:paraId="0E002BE6" w14:textId="0118C08F" w:rsidR="005753FE" w:rsidRPr="006476DC" w:rsidDel="005E3871" w:rsidRDefault="00665D23" w:rsidP="005753FE">
      <w:pPr>
        <w:rPr>
          <w:del w:id="66" w:author="Spanish" w:date="2022-05-11T11:55:00Z"/>
          <w:lang w:val="es-ES_tradnl"/>
        </w:rPr>
      </w:pPr>
      <w:del w:id="67" w:author="Spanish" w:date="2022-05-11T11:55:00Z">
        <w:r w:rsidRPr="006476DC" w:rsidDel="005E3871">
          <w:rPr>
            <w:i/>
            <w:iCs/>
            <w:lang w:val="es-ES_tradnl"/>
          </w:rPr>
          <w:delText>m)</w:delText>
        </w:r>
        <w:r w:rsidRPr="006476DC" w:rsidDel="005E3871">
          <w:rPr>
            <w:i/>
            <w:iCs/>
            <w:lang w:val="es-ES_tradnl"/>
          </w:rPr>
          <w:tab/>
        </w:r>
        <w:r w:rsidRPr="006476DC" w:rsidDel="005E3871">
          <w:rPr>
            <w:lang w:val="es-ES_tradnl"/>
          </w:rPr>
          <w:delText>la Resolución 79 (Rev. Buenos Aires, 2017) de la presente Conferencia, sobre la función de las telecomunicaciones/TIC en la gestión y lucha contra la falsificación de dispositivos;</w:delText>
        </w:r>
      </w:del>
    </w:p>
    <w:p w14:paraId="37A0D891" w14:textId="26475163" w:rsidR="005753FE" w:rsidRPr="006476DC" w:rsidDel="005E3871" w:rsidRDefault="00665D23" w:rsidP="005753FE">
      <w:pPr>
        <w:rPr>
          <w:del w:id="68" w:author="Spanish" w:date="2022-05-11T11:55:00Z"/>
          <w:lang w:val="es-ES_tradnl"/>
        </w:rPr>
      </w:pPr>
      <w:del w:id="69" w:author="Spanish" w:date="2022-05-11T11:55:00Z">
        <w:r w:rsidRPr="006476DC" w:rsidDel="005E3871">
          <w:rPr>
            <w:i/>
            <w:iCs/>
            <w:lang w:val="es-ES_tradnl"/>
          </w:rPr>
          <w:delText>n)</w:delText>
        </w:r>
        <w:r w:rsidRPr="006476DC" w:rsidDel="005E3871">
          <w:rPr>
            <w:lang w:val="es-ES_tradnl"/>
          </w:rPr>
          <w:tab/>
          <w:delText>la Resolución 96 (Hammamet, 2016) de la AMNT, sobre los estudios del UIT-T para luchar contra la falsificación de dispositivos de telecomunicaciones/</w:delText>
        </w:r>
        <w:r w:rsidRPr="006476DC" w:rsidDel="005E3871">
          <w:rPr>
            <w:lang w:val="es-ES_tradnl"/>
          </w:rPr>
          <w:br/>
          <w:delText>TIC,</w:delText>
        </w:r>
      </w:del>
    </w:p>
    <w:p w14:paraId="30A10D7D" w14:textId="30F1FFB0" w:rsidR="005753FE" w:rsidRPr="006476DC" w:rsidDel="005E3871" w:rsidRDefault="00665D23" w:rsidP="005753FE">
      <w:pPr>
        <w:pStyle w:val="Call"/>
        <w:rPr>
          <w:del w:id="70" w:author="Spanish" w:date="2022-05-11T11:55:00Z"/>
          <w:lang w:val="es-ES_tradnl"/>
        </w:rPr>
      </w:pPr>
      <w:del w:id="71" w:author="Spanish" w:date="2022-05-11T11:55:00Z">
        <w:r w:rsidRPr="006476DC" w:rsidDel="005E3871">
          <w:rPr>
            <w:lang w:val="es-ES_tradnl"/>
          </w:rPr>
          <w:delText>considerando además</w:delText>
        </w:r>
      </w:del>
    </w:p>
    <w:p w14:paraId="2D8F53F2" w14:textId="6E3CD129" w:rsidR="005753FE" w:rsidRPr="006476DC" w:rsidDel="005E3871" w:rsidRDefault="00665D23" w:rsidP="005753FE">
      <w:pPr>
        <w:rPr>
          <w:del w:id="72" w:author="Spanish" w:date="2022-05-11T11:55:00Z"/>
          <w:lang w:val="es-ES_tradnl"/>
        </w:rPr>
      </w:pPr>
      <w:del w:id="73" w:author="Spanish" w:date="2022-05-11T11:55:00Z">
        <w:r w:rsidRPr="006476DC" w:rsidDel="005E3871">
          <w:rPr>
            <w:lang w:val="es-ES_tradnl"/>
          </w:rPr>
          <w:delText>que, en su Resolución 76 (Rev. Hammamet, 2016), la AMNT, sobre las pruebas de C+I, la asistencia a los países en desarrollo y un posible futuro programa relativo a la Marca UIT, invitó a los Estados Miembros y Miembros de Sector del UIT-D a evaluar y valorar los riesgos y diversos costes resultantes de la falta de pruebas de C+I, especialmente en los países en desarrollo, y a compartir la información y las recomendaciones necesarias basadas en las prácticas óptimas, con el fin de evitar pérdidas,</w:delText>
        </w:r>
      </w:del>
    </w:p>
    <w:p w14:paraId="6E943517" w14:textId="77777777" w:rsidR="005753FE" w:rsidRPr="006476DC" w:rsidRDefault="00665D23" w:rsidP="005753FE">
      <w:pPr>
        <w:pStyle w:val="Call"/>
        <w:rPr>
          <w:lang w:val="es-ES_tradnl"/>
        </w:rPr>
      </w:pPr>
      <w:r w:rsidRPr="006476DC">
        <w:rPr>
          <w:lang w:val="es-ES_tradnl"/>
        </w:rPr>
        <w:t>reconociendo</w:t>
      </w:r>
    </w:p>
    <w:p w14:paraId="46C5ACD0" w14:textId="08F8E79B" w:rsidR="005753FE" w:rsidRPr="006476DC" w:rsidRDefault="00665D23" w:rsidP="005753FE">
      <w:pPr>
        <w:rPr>
          <w:ins w:id="74" w:author="Spanish" w:date="2022-05-11T11:56:00Z"/>
          <w:lang w:val="es-ES_tradnl"/>
        </w:rPr>
      </w:pPr>
      <w:r w:rsidRPr="006476DC">
        <w:rPr>
          <w:i/>
          <w:iCs/>
          <w:lang w:val="es-ES_tradnl"/>
        </w:rPr>
        <w:t>a)</w:t>
      </w:r>
      <w:r w:rsidRPr="006476DC">
        <w:rPr>
          <w:lang w:val="es-ES_tradnl"/>
        </w:rPr>
        <w:tab/>
        <w:t xml:space="preserve">que </w:t>
      </w:r>
      <w:del w:id="75" w:author="Spanish" w:date="2022-05-11T11:56:00Z">
        <w:r w:rsidRPr="006476DC" w:rsidDel="005E3871">
          <w:rPr>
            <w:lang w:val="es-ES_tradnl"/>
          </w:rPr>
          <w:delText xml:space="preserve">los Estados Miembros pueden tener en cuenta </w:delText>
        </w:r>
      </w:del>
      <w:r w:rsidRPr="006476DC">
        <w:rPr>
          <w:lang w:val="es-ES_tradnl"/>
        </w:rPr>
        <w:t xml:space="preserve">las disposiciones de las Recomendaciones de la UIT </w:t>
      </w:r>
      <w:ins w:id="76" w:author="Spanish" w:date="2022-05-11T11:56:00Z">
        <w:r w:rsidR="005E3871" w:rsidRPr="006476DC">
          <w:rPr>
            <w:lang w:val="es-ES_tradnl"/>
          </w:rPr>
          <w:t xml:space="preserve">pueden orientar a los Estados Miembros </w:t>
        </w:r>
      </w:ins>
      <w:r w:rsidRPr="006476DC">
        <w:rPr>
          <w:lang w:val="es-ES_tradnl"/>
        </w:rPr>
        <w:t>a la hora de elaborar las normas nacionales, en los países en desarrollo;</w:t>
      </w:r>
    </w:p>
    <w:p w14:paraId="4FD9D304" w14:textId="411D6D1F" w:rsidR="000A316B" w:rsidRPr="006476DC" w:rsidRDefault="000A316B" w:rsidP="002A7BAB">
      <w:pPr>
        <w:rPr>
          <w:i/>
          <w:iCs/>
          <w:lang w:val="es-ES_tradnl"/>
          <w:rPrChange w:id="77" w:author="Spanish" w:date="2022-05-11T11:56:00Z">
            <w:rPr>
              <w:u w:val="single"/>
              <w:lang w:val="es-ES_tradnl"/>
            </w:rPr>
          </w:rPrChange>
        </w:rPr>
      </w:pPr>
      <w:ins w:id="78" w:author="Spanish" w:date="2022-05-11T11:56:00Z">
        <w:r w:rsidRPr="006476DC">
          <w:rPr>
            <w:i/>
            <w:iCs/>
            <w:lang w:val="es-ES_tradnl"/>
            <w:rPrChange w:id="79" w:author="Spanish" w:date="2022-05-11T11:56:00Z">
              <w:rPr>
                <w:u w:val="single"/>
                <w:lang w:val="es-ES_tradnl"/>
              </w:rPr>
            </w:rPrChange>
          </w:rPr>
          <w:t>b)</w:t>
        </w:r>
        <w:r w:rsidRPr="006476DC">
          <w:rPr>
            <w:lang w:val="es-ES_tradnl"/>
          </w:rPr>
          <w:tab/>
        </w:r>
      </w:ins>
      <w:ins w:id="80" w:author="Spanish" w:date="2022-05-11T11:57:00Z">
        <w:r w:rsidRPr="006476DC">
          <w:rPr>
            <w:lang w:val="es-ES_tradnl"/>
            <w:rPrChange w:id="81" w:author="Spanish" w:date="2022-05-11T11:57:00Z">
              <w:rPr>
                <w:i/>
                <w:iCs/>
                <w:u w:val="single"/>
                <w:lang w:val="es-ES_tradnl"/>
              </w:rPr>
            </w:rPrChange>
          </w:rPr>
          <w:t>la importancia</w:t>
        </w:r>
        <w:r w:rsidRPr="006476DC">
          <w:rPr>
            <w:lang w:val="es-ES_tradnl"/>
          </w:rPr>
          <w:t xml:space="preserve"> de reducir </w:t>
        </w:r>
      </w:ins>
      <w:r w:rsidR="006476DC" w:rsidRPr="006476DC">
        <w:rPr>
          <w:lang w:val="es-ES_tradnl"/>
        </w:rPr>
        <w:t>las disparidades</w:t>
      </w:r>
      <w:ins w:id="82" w:author="Spanish" w:date="2022-05-11T11:57:00Z">
        <w:r w:rsidRPr="006476DC">
          <w:rPr>
            <w:lang w:val="es-ES_tradnl"/>
          </w:rPr>
          <w:t xml:space="preserve"> en materia de normalización</w:t>
        </w:r>
      </w:ins>
      <w:ins w:id="83" w:author="Spanish" w:date="2022-05-11T11:58:00Z">
        <w:r w:rsidRPr="006476DC">
          <w:rPr>
            <w:lang w:val="es-ES_tradnl"/>
          </w:rPr>
          <w:t xml:space="preserve"> en lo que respecta a la</w:t>
        </w:r>
      </w:ins>
      <w:ins w:id="84" w:author="Spanish" w:date="2022-05-11T11:57:00Z">
        <w:r w:rsidRPr="006476DC">
          <w:rPr>
            <w:lang w:val="es-ES_tradnl"/>
          </w:rPr>
          <w:t xml:space="preserve"> conformidad </w:t>
        </w:r>
      </w:ins>
      <w:ins w:id="85" w:author="Spanish" w:date="2022-05-11T11:58:00Z">
        <w:r w:rsidRPr="006476DC">
          <w:rPr>
            <w:lang w:val="es-ES_tradnl"/>
          </w:rPr>
          <w:t>y la</w:t>
        </w:r>
      </w:ins>
      <w:ins w:id="86" w:author="Spanish" w:date="2022-05-11T11:57:00Z">
        <w:r w:rsidRPr="006476DC">
          <w:rPr>
            <w:lang w:val="es-ES_tradnl"/>
          </w:rPr>
          <w:t xml:space="preserve"> interoperabilidad</w:t>
        </w:r>
      </w:ins>
      <w:ins w:id="87" w:author="Spanish" w:date="2022-05-11T11:58:00Z">
        <w:r w:rsidRPr="006476DC">
          <w:rPr>
            <w:lang w:val="es-ES_tradnl"/>
          </w:rPr>
          <w:t>;</w:t>
        </w:r>
      </w:ins>
    </w:p>
    <w:p w14:paraId="28839256" w14:textId="101F01D1" w:rsidR="005753FE" w:rsidRPr="006476DC" w:rsidRDefault="00EB41D3" w:rsidP="005753FE">
      <w:pPr>
        <w:rPr>
          <w:lang w:val="es-ES_tradnl"/>
        </w:rPr>
      </w:pPr>
      <w:ins w:id="88" w:author="Spanish" w:date="2022-05-11T12:03:00Z">
        <w:r w:rsidRPr="006476DC">
          <w:rPr>
            <w:i/>
            <w:iCs/>
            <w:lang w:val="es-ES_tradnl"/>
          </w:rPr>
          <w:t>c</w:t>
        </w:r>
      </w:ins>
      <w:del w:id="89" w:author="Spanish" w:date="2022-05-11T12:03:00Z">
        <w:r w:rsidR="00665D23" w:rsidRPr="006476DC" w:rsidDel="00EB41D3">
          <w:rPr>
            <w:i/>
            <w:iCs/>
            <w:lang w:val="es-ES_tradnl"/>
          </w:rPr>
          <w:delText>b</w:delText>
        </w:r>
      </w:del>
      <w:r w:rsidR="00665D23" w:rsidRPr="006476DC">
        <w:rPr>
          <w:i/>
          <w:iCs/>
          <w:lang w:val="es-ES_tradnl"/>
        </w:rPr>
        <w:t>)</w:t>
      </w:r>
      <w:r w:rsidR="00665D23" w:rsidRPr="006476DC">
        <w:rPr>
          <w:i/>
          <w:iCs/>
          <w:lang w:val="es-ES_tradnl"/>
        </w:rPr>
        <w:tab/>
      </w:r>
      <w:r w:rsidR="00665D23" w:rsidRPr="006476DC">
        <w:rPr>
          <w:lang w:val="es-ES_tradnl"/>
        </w:rPr>
        <w:t>que en la Resolución 44 (Rev. Hammamet, 2016) de la AMNT se encarga al Director de la Oficina de Normalización de las Telecomunicaciones (TSB), en colaboración con los Directores de la Oficina de Radiocomunicaciones (BR) y de la BDT, que respalde y preste asistencia, cuando se le solicite, a los países en desarrollo en la elaboración y redacción de un conjunto de directrices sobre la aplicación de las Recomendaciones del UIT-T a escala nacional, con el fin de mejorar su participación en las Comisiones de Estudio del UIT-T, con la asistencia de las Oficinas Regionales de la UIT, para reducir la brecha de normalización, y que preste asistencia a los países en desarrollo en sus estudios, especialmente los relativos a sus cuestiones prioritarias, y en la preparación y aplicación de Recomendaciones del UIT-T;</w:t>
      </w:r>
    </w:p>
    <w:p w14:paraId="5A91C0DC" w14:textId="5242D28D" w:rsidR="005753FE" w:rsidRPr="006476DC" w:rsidRDefault="00665D23" w:rsidP="005753FE">
      <w:pPr>
        <w:rPr>
          <w:lang w:val="es-ES_tradnl"/>
        </w:rPr>
      </w:pPr>
      <w:del w:id="90" w:author="Spanish" w:date="2022-05-11T12:05:00Z">
        <w:r w:rsidRPr="006476DC" w:rsidDel="005B3353">
          <w:rPr>
            <w:i/>
            <w:iCs/>
            <w:lang w:val="es-ES_tradnl"/>
          </w:rPr>
          <w:delText>c</w:delText>
        </w:r>
      </w:del>
      <w:ins w:id="91" w:author="Spanish" w:date="2022-05-11T12:05:00Z">
        <w:r w:rsidR="005B3353" w:rsidRPr="006476DC">
          <w:rPr>
            <w:i/>
            <w:iCs/>
            <w:lang w:val="es-ES_tradnl"/>
          </w:rPr>
          <w:t>d</w:t>
        </w:r>
      </w:ins>
      <w:r w:rsidRPr="006476DC">
        <w:rPr>
          <w:i/>
          <w:iCs/>
          <w:lang w:val="es-ES_tradnl"/>
        </w:rPr>
        <w:t>)</w:t>
      </w:r>
      <w:r w:rsidRPr="006476DC">
        <w:rPr>
          <w:i/>
          <w:iCs/>
          <w:lang w:val="es-ES_tradnl"/>
        </w:rPr>
        <w:tab/>
      </w:r>
      <w:r w:rsidRPr="006476DC">
        <w:rPr>
          <w:lang w:val="es-ES_tradnl"/>
        </w:rPr>
        <w:t>que sistemas y pruebas de conformidad que abarcan temas tales como seguridad, interoperabilidad, ocupación espectral, calidad y normativas técnicas nacionales de equipos TIC constituyen pruebas importantes desde el punto de vista de la infraestructura TIC y del consumidor;</w:t>
      </w:r>
    </w:p>
    <w:p w14:paraId="431B0870" w14:textId="7E6994A8" w:rsidR="005753FE" w:rsidRPr="006476DC" w:rsidRDefault="00665D23" w:rsidP="00CD3B7D">
      <w:pPr>
        <w:rPr>
          <w:lang w:val="es-ES_tradnl"/>
        </w:rPr>
      </w:pPr>
      <w:del w:id="92" w:author="Spanish" w:date="2022-05-11T12:06:00Z">
        <w:r w:rsidRPr="006476DC" w:rsidDel="005B3353">
          <w:rPr>
            <w:i/>
            <w:iCs/>
            <w:lang w:val="es-ES_tradnl"/>
          </w:rPr>
          <w:delText>d</w:delText>
        </w:r>
      </w:del>
      <w:ins w:id="93" w:author="Spanish" w:date="2022-05-11T12:06:00Z">
        <w:r w:rsidR="005B3353" w:rsidRPr="006476DC">
          <w:rPr>
            <w:i/>
            <w:iCs/>
            <w:lang w:val="es-ES_tradnl"/>
          </w:rPr>
          <w:t>e</w:t>
        </w:r>
      </w:ins>
      <w:r w:rsidRPr="006476DC">
        <w:rPr>
          <w:i/>
          <w:iCs/>
          <w:lang w:val="es-ES_tradnl"/>
        </w:rPr>
        <w:t>)</w:t>
      </w:r>
      <w:r w:rsidRPr="006476DC">
        <w:rPr>
          <w:lang w:val="es-ES_tradnl"/>
        </w:rPr>
        <w:tab/>
      </w:r>
      <w:del w:id="94" w:author="Spanish" w:date="2022-05-11T12:08:00Z">
        <w:r w:rsidRPr="006476DC" w:rsidDel="005B3353">
          <w:rPr>
            <w:lang w:val="es-ES_tradnl"/>
          </w:rPr>
          <w:delText xml:space="preserve">que en la Resolución 76 (Rev. Hammamet, 2016) se pide al UIT-T que, en colaboración con los demás Sectores según procede ayude </w:delText>
        </w:r>
      </w:del>
      <w:ins w:id="95" w:author="Spanish" w:date="2022-05-11T12:08:00Z">
        <w:r w:rsidR="005B3353" w:rsidRPr="006476DC">
          <w:rPr>
            <w:lang w:val="es-ES_tradnl"/>
          </w:rPr>
          <w:t xml:space="preserve">la importancia de ayudar </w:t>
        </w:r>
      </w:ins>
      <w:r w:rsidRPr="006476DC">
        <w:rPr>
          <w:lang w:val="es-ES_tradnl"/>
        </w:rPr>
        <w:t xml:space="preserve">a los países en desarrollo a identificar la capacitación humana e institucional y las oportunidades de formación sobre pruebas de C+I y </w:t>
      </w:r>
      <w:ins w:id="96" w:author="Spanish" w:date="2022-05-11T12:09:00Z">
        <w:r w:rsidR="00CC35D6" w:rsidRPr="006476DC">
          <w:rPr>
            <w:lang w:val="es-ES_tradnl"/>
          </w:rPr>
          <w:t>de</w:t>
        </w:r>
      </w:ins>
      <w:del w:id="97" w:author="Spanish" w:date="2022-05-11T12:09:00Z">
        <w:r w:rsidRPr="006476DC" w:rsidDel="00CC35D6">
          <w:rPr>
            <w:lang w:val="es-ES_tradnl"/>
          </w:rPr>
          <w:delText>a establecer centros regionales o subregionales de C+I apropiados para la realización de pruebas de C+I, según corresponde,</w:delText>
        </w:r>
      </w:del>
      <w:r w:rsidRPr="006476DC">
        <w:rPr>
          <w:lang w:val="es-ES_tradnl"/>
        </w:rPr>
        <w:t xml:space="preserve"> alenta</w:t>
      </w:r>
      <w:ins w:id="98" w:author="Spanish" w:date="2022-05-11T12:09:00Z">
        <w:r w:rsidR="00CC35D6" w:rsidRPr="006476DC">
          <w:rPr>
            <w:lang w:val="es-ES_tradnl"/>
          </w:rPr>
          <w:t>r</w:t>
        </w:r>
      </w:ins>
      <w:del w:id="99" w:author="Spanish" w:date="2022-05-11T12:09:00Z">
        <w:r w:rsidRPr="006476DC" w:rsidDel="00CC35D6">
          <w:rPr>
            <w:lang w:val="es-ES_tradnl"/>
          </w:rPr>
          <w:delText>ndo</w:delText>
        </w:r>
      </w:del>
      <w:r w:rsidRPr="006476DC">
        <w:rPr>
          <w:lang w:val="es-ES_tradnl"/>
        </w:rPr>
        <w:t xml:space="preserve"> la </w:t>
      </w:r>
      <w:del w:id="100" w:author="Spanish" w:date="2022-05-11T12:09:00Z">
        <w:r w:rsidRPr="006476DC" w:rsidDel="00CC35D6">
          <w:rPr>
            <w:lang w:val="es-ES_tradnl"/>
          </w:rPr>
          <w:delText xml:space="preserve">cooperación </w:delText>
        </w:r>
      </w:del>
      <w:ins w:id="101" w:author="Spanish" w:date="2022-05-11T12:09:00Z">
        <w:r w:rsidR="00CC35D6" w:rsidRPr="006476DC">
          <w:rPr>
            <w:lang w:val="es-ES_tradnl"/>
          </w:rPr>
          <w:t xml:space="preserve">colaboración </w:t>
        </w:r>
      </w:ins>
      <w:r w:rsidRPr="006476DC">
        <w:rPr>
          <w:lang w:val="es-ES_tradnl"/>
        </w:rPr>
        <w:t>con organizaciones nacionales y regionales gubernamentales y no gubernamentales y con organismos de acreditación y certificación internacional;</w:t>
      </w:r>
    </w:p>
    <w:p w14:paraId="7F1F862D" w14:textId="63283829" w:rsidR="005753FE" w:rsidRPr="006476DC" w:rsidDel="00CC35D6" w:rsidRDefault="00665D23" w:rsidP="005753FE">
      <w:pPr>
        <w:rPr>
          <w:del w:id="102" w:author="Spanish" w:date="2022-05-11T12:10:00Z"/>
          <w:lang w:val="es-ES_tradnl"/>
        </w:rPr>
      </w:pPr>
      <w:del w:id="103" w:author="Spanish" w:date="2022-05-11T12:10:00Z">
        <w:r w:rsidRPr="006476DC" w:rsidDel="00CC35D6">
          <w:rPr>
            <w:i/>
            <w:iCs/>
            <w:lang w:val="es-ES_tradnl"/>
          </w:rPr>
          <w:delText>e)</w:delText>
        </w:r>
        <w:r w:rsidRPr="006476DC" w:rsidDel="00CC35D6">
          <w:rPr>
            <w:lang w:val="es-ES_tradnl"/>
          </w:rPr>
          <w:tab/>
          <w:delText>que el Plan de Acción del Programa de C+I fue actualizado por el Consejo (Documentos C12/48, C13/24, C14/24, C15/24, C16/24 y C17/24);</w:delText>
        </w:r>
      </w:del>
    </w:p>
    <w:p w14:paraId="776B7636" w14:textId="13DC8464" w:rsidR="005753FE" w:rsidRPr="006476DC" w:rsidDel="00CC35D6" w:rsidRDefault="00665D23" w:rsidP="00CD3B7D">
      <w:pPr>
        <w:rPr>
          <w:del w:id="104" w:author="Spanish" w:date="2022-05-11T12:10:00Z"/>
          <w:lang w:val="es-ES_tradnl"/>
        </w:rPr>
      </w:pPr>
      <w:del w:id="105" w:author="Spanish" w:date="2022-05-11T12:10:00Z">
        <w:r w:rsidRPr="006476DC" w:rsidDel="00CC35D6">
          <w:rPr>
            <w:i/>
            <w:iCs/>
            <w:lang w:val="es-ES_tradnl"/>
          </w:rPr>
          <w:delText>f)</w:delText>
        </w:r>
        <w:r w:rsidRPr="006476DC" w:rsidDel="00CC35D6">
          <w:rPr>
            <w:lang w:val="es-ES_tradnl"/>
          </w:rPr>
          <w:tab/>
          <w:delText>la decisión adoptada por el Consejo de la UIT en su reunión de 2012 relativa al aplazamiento de la aplicación de la Marca UIT hasta que el Pilar 1 (evaluación de la conformidad) del Plan de Acción alcance una etapa más avanzada de desarrollo;</w:delText>
        </w:r>
      </w:del>
    </w:p>
    <w:p w14:paraId="70A2FE35" w14:textId="69CDD438" w:rsidR="005753FE" w:rsidRPr="006476DC" w:rsidDel="00CC35D6" w:rsidRDefault="00665D23" w:rsidP="005753FE">
      <w:pPr>
        <w:rPr>
          <w:del w:id="106" w:author="Spanish" w:date="2022-05-11T12:10:00Z"/>
          <w:lang w:val="es-ES_tradnl"/>
        </w:rPr>
      </w:pPr>
      <w:del w:id="107" w:author="Spanish" w:date="2022-05-11T12:10:00Z">
        <w:r w:rsidRPr="006476DC" w:rsidDel="00CC35D6">
          <w:rPr>
            <w:i/>
            <w:iCs/>
            <w:lang w:val="es-ES_tradnl"/>
          </w:rPr>
          <w:delText>g)</w:delText>
        </w:r>
        <w:r w:rsidRPr="006476DC" w:rsidDel="00CC35D6">
          <w:rPr>
            <w:lang w:val="es-ES_tradnl"/>
          </w:rPr>
          <w:tab/>
          <w:delText>la creciente necesidad por armonización de sistemas inalámbricos para dar soporte a los servicios 5G y la adopción de IoT, así como la prioridad de requisitos técnicos con respecto a seguridad, tasa de absorción específica, compatibilidad electromagnética y un ambiente electromagnético libre de interferencias;</w:delText>
        </w:r>
      </w:del>
    </w:p>
    <w:p w14:paraId="37FF3C8D" w14:textId="685049CA" w:rsidR="005753FE" w:rsidRPr="006476DC" w:rsidDel="00CC35D6" w:rsidRDefault="00665D23" w:rsidP="005753FE">
      <w:pPr>
        <w:rPr>
          <w:del w:id="108" w:author="Spanish" w:date="2022-05-11T12:10:00Z"/>
          <w:lang w:val="es-ES_tradnl"/>
        </w:rPr>
      </w:pPr>
      <w:del w:id="109" w:author="Spanish" w:date="2022-05-11T12:10:00Z">
        <w:r w:rsidRPr="006476DC" w:rsidDel="00CC35D6">
          <w:rPr>
            <w:i/>
            <w:iCs/>
            <w:lang w:val="es-ES_tradnl"/>
          </w:rPr>
          <w:delText>h)</w:delText>
        </w:r>
        <w:r w:rsidRPr="006476DC" w:rsidDel="00CC35D6">
          <w:rPr>
            <w:lang w:val="es-ES_tradnl"/>
          </w:rPr>
          <w:tab/>
          <w:delText xml:space="preserve">que conviene que los países en desarrollo dispongan de aplicaciones de infraestructura compatibles con Recomendaciones de la UIT a fin de mantener un entorno competitivo, reducir costes, aumentar las posibilidades de </w:delText>
        </w:r>
        <w:r w:rsidRPr="006476DC" w:rsidDel="00CC35D6">
          <w:rPr>
            <w:bCs/>
            <w:szCs w:val="24"/>
            <w:lang w:val="es-ES_tradnl"/>
          </w:rPr>
          <w:delText xml:space="preserve">interoperabilidad </w:delText>
        </w:r>
        <w:r w:rsidRPr="006476DC" w:rsidDel="00CC35D6">
          <w:rPr>
            <w:lang w:val="es-ES_tradnl"/>
          </w:rPr>
          <w:delText>y garantizar una calidad de servicio y una calidad percibida satisfactorias;</w:delText>
        </w:r>
      </w:del>
    </w:p>
    <w:p w14:paraId="55C2CC75" w14:textId="0904F9CF" w:rsidR="005753FE" w:rsidRPr="006476DC" w:rsidRDefault="00CC35D6" w:rsidP="005753FE">
      <w:pPr>
        <w:rPr>
          <w:lang w:val="es-ES_tradnl"/>
        </w:rPr>
      </w:pPr>
      <w:ins w:id="110" w:author="Spanish" w:date="2022-05-11T12:10:00Z">
        <w:r w:rsidRPr="006476DC">
          <w:rPr>
            <w:i/>
            <w:iCs/>
            <w:lang w:val="es-ES_tradnl"/>
          </w:rPr>
          <w:t>f</w:t>
        </w:r>
      </w:ins>
      <w:del w:id="111" w:author="Spanish" w:date="2022-05-11T12:10:00Z">
        <w:r w:rsidR="00665D23" w:rsidRPr="006476DC" w:rsidDel="00CC35D6">
          <w:rPr>
            <w:i/>
            <w:iCs/>
            <w:lang w:val="es-ES_tradnl"/>
          </w:rPr>
          <w:delText>i</w:delText>
        </w:r>
      </w:del>
      <w:r w:rsidR="00665D23" w:rsidRPr="006476DC">
        <w:rPr>
          <w:i/>
          <w:iCs/>
          <w:lang w:val="es-ES_tradnl"/>
        </w:rPr>
        <w:t>)</w:t>
      </w:r>
      <w:r w:rsidR="00665D23" w:rsidRPr="006476DC">
        <w:rPr>
          <w:lang w:val="es-ES_tradnl"/>
        </w:rPr>
        <w:tab/>
        <w:t>que la interoperabilidad de las redes internacionales de telecomunicaciones fue el motivo principal de la creación de la Unión Telegráfica Internacional en 1865, y que sigue siendo una de las principales metas del Plan Estratégico de la UIT;</w:t>
      </w:r>
    </w:p>
    <w:p w14:paraId="2D2A792D" w14:textId="3EA9449A" w:rsidR="005753FE" w:rsidRPr="006476DC" w:rsidRDefault="00665D23" w:rsidP="005753FE">
      <w:pPr>
        <w:rPr>
          <w:lang w:val="es-ES_tradnl"/>
        </w:rPr>
      </w:pPr>
      <w:del w:id="112" w:author="Spanish" w:date="2022-05-11T12:10:00Z">
        <w:r w:rsidRPr="006476DC" w:rsidDel="00CC35D6">
          <w:rPr>
            <w:i/>
            <w:iCs/>
            <w:lang w:val="es-ES_tradnl"/>
          </w:rPr>
          <w:delText>j</w:delText>
        </w:r>
      </w:del>
      <w:ins w:id="113" w:author="Spanish" w:date="2022-05-11T12:10:00Z">
        <w:r w:rsidR="00CC35D6" w:rsidRPr="006476DC">
          <w:rPr>
            <w:i/>
            <w:iCs/>
            <w:lang w:val="es-ES_tradnl"/>
          </w:rPr>
          <w:t>g</w:t>
        </w:r>
      </w:ins>
      <w:r w:rsidRPr="006476DC">
        <w:rPr>
          <w:i/>
          <w:iCs/>
          <w:lang w:val="es-ES_tradnl"/>
        </w:rPr>
        <w:t>)</w:t>
      </w:r>
      <w:r w:rsidRPr="006476DC">
        <w:rPr>
          <w:lang w:val="es-ES_tradnl"/>
        </w:rPr>
        <w:tab/>
        <w:t xml:space="preserve">que las tecnologías incipientes </w:t>
      </w:r>
      <w:ins w:id="114" w:author="Spanish" w:date="2022-05-11T12:11:00Z">
        <w:r w:rsidR="005443D4" w:rsidRPr="006476DC">
          <w:rPr>
            <w:lang w:val="es-ES_tradnl"/>
          </w:rPr>
          <w:t xml:space="preserve">podrían </w:t>
        </w:r>
      </w:ins>
      <w:del w:id="115" w:author="Spanish" w:date="2022-05-11T12:11:00Z">
        <w:r w:rsidRPr="006476DC" w:rsidDel="005443D4">
          <w:rPr>
            <w:lang w:val="es-ES_tradnl"/>
          </w:rPr>
          <w:delText xml:space="preserve">tienen </w:delText>
        </w:r>
      </w:del>
      <w:ins w:id="116" w:author="Spanish" w:date="2022-05-11T12:11:00Z">
        <w:r w:rsidR="005443D4" w:rsidRPr="006476DC">
          <w:rPr>
            <w:lang w:val="es-ES_tradnl"/>
          </w:rPr>
          <w:t xml:space="preserve">tener </w:t>
        </w:r>
      </w:ins>
      <w:del w:id="117" w:author="Spanish" w:date="2022-05-11T12:11:00Z">
        <w:r w:rsidRPr="006476DC" w:rsidDel="005443D4">
          <w:rPr>
            <w:lang w:val="es-ES_tradnl"/>
          </w:rPr>
          <w:delText>unos requisitos crecientes sobre</w:delText>
        </w:r>
      </w:del>
      <w:ins w:id="118" w:author="Spanish" w:date="2022-05-11T12:11:00Z">
        <w:r w:rsidR="005443D4" w:rsidRPr="006476DC">
          <w:rPr>
            <w:lang w:val="es-ES_tradnl"/>
          </w:rPr>
          <w:t>necesidades de</w:t>
        </w:r>
      </w:ins>
      <w:r w:rsidRPr="006476DC">
        <w:rPr>
          <w:lang w:val="es-ES_tradnl"/>
        </w:rPr>
        <w:t xml:space="preserve"> pruebas de C+I;</w:t>
      </w:r>
    </w:p>
    <w:p w14:paraId="6E262D82" w14:textId="1649ECA3" w:rsidR="005753FE" w:rsidRPr="006476DC" w:rsidRDefault="00665D23" w:rsidP="005753FE">
      <w:pPr>
        <w:overflowPunct/>
        <w:textAlignment w:val="auto"/>
        <w:rPr>
          <w:lang w:val="es-ES_tradnl"/>
        </w:rPr>
      </w:pPr>
      <w:del w:id="119" w:author="Spanish" w:date="2022-05-11T12:11:00Z">
        <w:r w:rsidRPr="006476DC" w:rsidDel="005443D4">
          <w:rPr>
            <w:i/>
            <w:iCs/>
            <w:lang w:val="es-ES_tradnl"/>
          </w:rPr>
          <w:delText>k</w:delText>
        </w:r>
      </w:del>
      <w:ins w:id="120" w:author="Spanish" w:date="2022-05-11T12:11:00Z">
        <w:r w:rsidR="005443D4" w:rsidRPr="006476DC">
          <w:rPr>
            <w:i/>
            <w:iCs/>
            <w:lang w:val="es-ES_tradnl"/>
          </w:rPr>
          <w:t>h</w:t>
        </w:r>
      </w:ins>
      <w:r w:rsidRPr="006476DC">
        <w:rPr>
          <w:i/>
          <w:iCs/>
          <w:lang w:val="es-ES_tradnl"/>
        </w:rPr>
        <w:t>)</w:t>
      </w:r>
      <w:r w:rsidRPr="006476DC">
        <w:rPr>
          <w:lang w:val="es-ES_tradnl"/>
        </w:rPr>
        <w:tab/>
        <w:t xml:space="preserve">que la evaluación de la conformidad es la forma aceptada para demostrar que un producto cumple </w:t>
      </w:r>
      <w:del w:id="121" w:author="Spanish" w:date="2022-05-11T12:12:00Z">
        <w:r w:rsidRPr="006476DC" w:rsidDel="00C7277C">
          <w:rPr>
            <w:lang w:val="es-ES_tradnl"/>
          </w:rPr>
          <w:delText>con una norma internacional</w:delText>
        </w:r>
      </w:del>
      <w:ins w:id="122" w:author="Spanish" w:date="2022-05-11T12:12:00Z">
        <w:r w:rsidR="00C7277C" w:rsidRPr="006476DC">
          <w:rPr>
            <w:lang w:val="es-ES_tradnl"/>
          </w:rPr>
          <w:t>determinadas prescripciones</w:t>
        </w:r>
      </w:ins>
      <w:r w:rsidRPr="006476DC">
        <w:rPr>
          <w:lang w:val="es-ES_tradnl"/>
        </w:rPr>
        <w:t xml:space="preserve">, y </w:t>
      </w:r>
      <w:ins w:id="123" w:author="Spanish" w:date="2022-05-11T12:12:00Z">
        <w:r w:rsidR="00C7277C" w:rsidRPr="006476DC">
          <w:rPr>
            <w:lang w:val="es-ES_tradnl"/>
          </w:rPr>
          <w:t xml:space="preserve">los procedimientos de evaluación de la conformidad </w:t>
        </w:r>
      </w:ins>
      <w:r w:rsidRPr="006476DC">
        <w:rPr>
          <w:lang w:val="es-ES_tradnl"/>
        </w:rPr>
        <w:t>sigue</w:t>
      </w:r>
      <w:ins w:id="124" w:author="Spanish" w:date="2022-05-11T12:12:00Z">
        <w:r w:rsidR="00C7277C" w:rsidRPr="006476DC">
          <w:rPr>
            <w:lang w:val="es-ES_tradnl"/>
          </w:rPr>
          <w:t>n</w:t>
        </w:r>
      </w:ins>
      <w:r w:rsidRPr="006476DC">
        <w:rPr>
          <w:lang w:val="es-ES_tradnl"/>
        </w:rPr>
        <w:t xml:space="preserve"> siendo importante</w:t>
      </w:r>
      <w:ins w:id="125" w:author="Spanish" w:date="2022-05-11T12:12:00Z">
        <w:r w:rsidR="00C7277C" w:rsidRPr="006476DC">
          <w:rPr>
            <w:lang w:val="es-ES_tradnl"/>
          </w:rPr>
          <w:t>s</w:t>
        </w:r>
      </w:ins>
      <w:r w:rsidRPr="006476DC">
        <w:rPr>
          <w:lang w:val="es-ES_tradnl"/>
        </w:rPr>
        <w:t xml:space="preserve"> en el contexto de los compromisos de normalización internacional adquiridos por los miembros de la Organización Mundial del Comercio en el marco del Acuerdo sobre Obstáculos Técnicos del Comercio</w:t>
      </w:r>
      <w:ins w:id="126" w:author="Spanish" w:date="2022-05-11T12:13:00Z">
        <w:r w:rsidR="000F7043" w:rsidRPr="006476DC">
          <w:rPr>
            <w:lang w:val="es-ES_tradnl"/>
          </w:rPr>
          <w:t>,</w:t>
        </w:r>
      </w:ins>
      <w:del w:id="127" w:author="Spanish" w:date="2022-05-11T12:13:00Z">
        <w:r w:rsidRPr="006476DC" w:rsidDel="000F7043">
          <w:rPr>
            <w:lang w:val="es-ES_tradnl"/>
          </w:rPr>
          <w:delText>;</w:delText>
        </w:r>
      </w:del>
    </w:p>
    <w:p w14:paraId="49ACD554" w14:textId="4AF49AC3" w:rsidR="005753FE" w:rsidRPr="006476DC" w:rsidDel="000F7043" w:rsidRDefault="00665D23" w:rsidP="005753FE">
      <w:pPr>
        <w:overflowPunct/>
        <w:textAlignment w:val="auto"/>
        <w:rPr>
          <w:del w:id="128" w:author="Spanish" w:date="2022-05-11T12:13:00Z"/>
          <w:lang w:val="es-ES_tradnl"/>
        </w:rPr>
      </w:pPr>
      <w:del w:id="129" w:author="Spanish" w:date="2022-05-11T12:13:00Z">
        <w:r w:rsidRPr="006476DC" w:rsidDel="000F7043">
          <w:rPr>
            <w:i/>
            <w:iCs/>
            <w:lang w:val="es-ES_tradnl"/>
          </w:rPr>
          <w:delText>l)</w:delText>
        </w:r>
        <w:r w:rsidRPr="006476DC" w:rsidDel="000F7043">
          <w:rPr>
            <w:lang w:val="es-ES_tradnl"/>
          </w:rPr>
          <w:tab/>
          <w:delText>que la capacitación técnica y el desarrollo de la capacidad institucional en lo que concierne a la realización de pruebas y a la certificación son cuestiones fundamentales para que los países mejoren sus procesos de evaluación de la conformidad, para promover la implantación de redes de telecomunicaciones avanzadas y para acrecentar la conectividad global;</w:delText>
        </w:r>
      </w:del>
    </w:p>
    <w:p w14:paraId="0680D029" w14:textId="08E20479" w:rsidR="005753FE" w:rsidRPr="006476DC" w:rsidDel="000F7043" w:rsidRDefault="00665D23" w:rsidP="005753FE">
      <w:pPr>
        <w:overflowPunct/>
        <w:textAlignment w:val="auto"/>
        <w:rPr>
          <w:del w:id="130" w:author="Spanish" w:date="2022-05-11T12:13:00Z"/>
          <w:lang w:val="es-ES_tradnl"/>
        </w:rPr>
      </w:pPr>
      <w:del w:id="131" w:author="Spanish" w:date="2022-05-11T12:13:00Z">
        <w:r w:rsidRPr="006476DC" w:rsidDel="000F7043">
          <w:rPr>
            <w:i/>
            <w:iCs/>
            <w:lang w:val="es-ES_tradnl"/>
          </w:rPr>
          <w:delText>m)</w:delText>
        </w:r>
        <w:r w:rsidRPr="006476DC" w:rsidDel="000F7043">
          <w:rPr>
            <w:lang w:val="es-ES_tradnl"/>
          </w:rPr>
          <w:tab/>
          <w:delText>que se ha establecido el sitio web del portal de C+I de la UIT, que se actualiza continuamente,</w:delText>
        </w:r>
      </w:del>
    </w:p>
    <w:p w14:paraId="16BE63CD" w14:textId="77777777" w:rsidR="005753FE" w:rsidRPr="006476DC" w:rsidRDefault="00665D23" w:rsidP="005753FE">
      <w:pPr>
        <w:pStyle w:val="Call"/>
        <w:rPr>
          <w:lang w:val="es-ES_tradnl"/>
        </w:rPr>
      </w:pPr>
      <w:r w:rsidRPr="006476DC">
        <w:rPr>
          <w:lang w:val="es-ES_tradnl"/>
        </w:rPr>
        <w:t>reconociendo además</w:t>
      </w:r>
    </w:p>
    <w:p w14:paraId="21077E13" w14:textId="77777777" w:rsidR="005753FE" w:rsidRPr="006476DC" w:rsidRDefault="00665D23" w:rsidP="005753FE">
      <w:pPr>
        <w:rPr>
          <w:lang w:val="es-ES_tradnl"/>
        </w:rPr>
      </w:pPr>
      <w:r w:rsidRPr="006476DC">
        <w:rPr>
          <w:lang w:val="es-ES_tradnl"/>
        </w:rPr>
        <w:t>que el programa de C+I</w:t>
      </w:r>
      <w:r w:rsidRPr="006476DC" w:rsidDel="00055A28">
        <w:rPr>
          <w:lang w:val="es-ES_tradnl"/>
        </w:rPr>
        <w:t xml:space="preserve"> </w:t>
      </w:r>
      <w:r w:rsidRPr="006476DC">
        <w:rPr>
          <w:lang w:val="es-ES_tradnl"/>
        </w:rPr>
        <w:t xml:space="preserve">de la UIT fue creado en respuesta a una solicitud de los miembros de la Unión, en particular de los países en desarrollo, para reforzar la conformidad e </w:t>
      </w:r>
      <w:r w:rsidRPr="006476DC">
        <w:rPr>
          <w:bCs/>
          <w:szCs w:val="24"/>
          <w:lang w:val="es-ES_tradnl"/>
        </w:rPr>
        <w:t xml:space="preserve">interoperabilidad </w:t>
      </w:r>
      <w:r w:rsidRPr="006476DC">
        <w:rPr>
          <w:lang w:val="es-ES_tradnl"/>
        </w:rPr>
        <w:t>de los productos y redes TIC implantados con arreglo a las Recomendaciones de la UIT, o a parte de las mismas, obtener informaciones que permitieran mejorar la calidad de las Recomendaciones de la UIT, y reducir la brecha digital y la disparidad en materia de normalización facilitando a los países en desarrollo la creación de capacidades en materia de recursos humanos e infraestructuras,</w:t>
      </w:r>
    </w:p>
    <w:p w14:paraId="377C6722" w14:textId="77777777" w:rsidR="005753FE" w:rsidRPr="006476DC" w:rsidRDefault="00665D23" w:rsidP="005753FE">
      <w:pPr>
        <w:pStyle w:val="Call"/>
        <w:rPr>
          <w:lang w:val="es-ES_tradnl"/>
        </w:rPr>
      </w:pPr>
      <w:r w:rsidRPr="006476DC">
        <w:rPr>
          <w:lang w:val="es-ES_tradnl"/>
        </w:rPr>
        <w:lastRenderedPageBreak/>
        <w:t>teniendo en cuenta</w:t>
      </w:r>
    </w:p>
    <w:p w14:paraId="3A8D6116" w14:textId="2988B737" w:rsidR="005753FE" w:rsidRPr="006476DC" w:rsidDel="000F7043" w:rsidRDefault="00665D23" w:rsidP="005753FE">
      <w:pPr>
        <w:rPr>
          <w:del w:id="132" w:author="Spanish" w:date="2022-05-11T12:13:00Z"/>
          <w:lang w:val="es-ES_tradnl"/>
        </w:rPr>
      </w:pPr>
      <w:del w:id="133" w:author="Spanish" w:date="2022-05-11T12:13:00Z">
        <w:r w:rsidRPr="006476DC" w:rsidDel="000F7043">
          <w:rPr>
            <w:i/>
            <w:iCs/>
            <w:lang w:val="es-ES_tradnl"/>
          </w:rPr>
          <w:delText>a)</w:delText>
        </w:r>
        <w:r w:rsidRPr="006476DC" w:rsidDel="000F7043">
          <w:rPr>
            <w:lang w:val="es-ES_tradnl"/>
          </w:rPr>
          <w:tab/>
          <w:delText>que las pruebas de C+I podrían contribuir a la lucha contra los dispositivos falsificados, especialmente en los países en desarrollo;</w:delText>
        </w:r>
      </w:del>
    </w:p>
    <w:p w14:paraId="5CD26BBF" w14:textId="369DBE70" w:rsidR="005753FE" w:rsidRPr="006476DC" w:rsidRDefault="00665D23" w:rsidP="005753FE">
      <w:pPr>
        <w:rPr>
          <w:lang w:val="es-ES_tradnl"/>
        </w:rPr>
      </w:pPr>
      <w:del w:id="134" w:author="Spanish" w:date="2022-05-11T12:13:00Z">
        <w:r w:rsidRPr="006476DC" w:rsidDel="000F7043">
          <w:rPr>
            <w:i/>
            <w:iCs/>
            <w:lang w:val="es-ES_tradnl"/>
          </w:rPr>
          <w:delText>b)</w:delText>
        </w:r>
        <w:r w:rsidRPr="006476DC" w:rsidDel="000F7043">
          <w:rPr>
            <w:lang w:val="es-ES_tradnl"/>
          </w:rPr>
          <w:tab/>
        </w:r>
      </w:del>
      <w:r w:rsidRPr="006476DC">
        <w:rPr>
          <w:lang w:val="es-ES_tradnl"/>
        </w:rPr>
        <w:t>que la capacitación y la formación técnica en materia de realización de pruebas y certificación son cruciales para que los países puedan aumentar la conectividad mundial y promover la implantación de redes de telecomunicaciones avanzadas</w:t>
      </w:r>
      <w:ins w:id="135" w:author="Spanish" w:date="2022-05-11T12:13:00Z">
        <w:r w:rsidR="000F7043" w:rsidRPr="006476DC">
          <w:rPr>
            <w:lang w:val="es-ES_tradnl"/>
          </w:rPr>
          <w:t>,</w:t>
        </w:r>
      </w:ins>
      <w:del w:id="136" w:author="Spanish" w:date="2022-05-11T12:13:00Z">
        <w:r w:rsidRPr="006476DC" w:rsidDel="000F7043">
          <w:rPr>
            <w:lang w:val="es-ES_tradnl"/>
          </w:rPr>
          <w:delText>;</w:delText>
        </w:r>
      </w:del>
    </w:p>
    <w:p w14:paraId="0F7C67AA" w14:textId="0FE383BE" w:rsidR="005753FE" w:rsidRPr="006476DC" w:rsidDel="000F7043" w:rsidRDefault="00665D23" w:rsidP="005753FE">
      <w:pPr>
        <w:rPr>
          <w:del w:id="137" w:author="Spanish" w:date="2022-05-11T12:13:00Z"/>
          <w:rFonts w:eastAsia="TimesNewRoman"/>
          <w:lang w:val="es-ES_tradnl" w:eastAsia="zh-CN"/>
        </w:rPr>
      </w:pPr>
      <w:del w:id="138" w:author="Spanish" w:date="2022-05-11T12:13:00Z">
        <w:r w:rsidRPr="006476DC" w:rsidDel="000F7043">
          <w:rPr>
            <w:i/>
            <w:iCs/>
            <w:lang w:val="es-ES_tradnl"/>
          </w:rPr>
          <w:delText>c)</w:delText>
        </w:r>
        <w:r w:rsidRPr="006476DC" w:rsidDel="000F7043">
          <w:rPr>
            <w:i/>
            <w:iCs/>
            <w:lang w:val="es-ES_tradnl"/>
          </w:rPr>
          <w:tab/>
        </w:r>
        <w:r w:rsidRPr="006476DC" w:rsidDel="000F7043">
          <w:rPr>
            <w:lang w:val="es-ES_tradnl"/>
          </w:rPr>
          <w:delText>que el Comité de Dirección sobre Evaluaciones de Conformidad (CASC) se ha constituido a fin de elaborar un procedimiento para el reconocimiento de expertos de la UIT y procedimientos detallados para la aplicación de un procedimiento de reconocimiento de laboratorios de pruebas en el UIT-T</w:delText>
        </w:r>
        <w:r w:rsidRPr="006476DC" w:rsidDel="000F7043">
          <w:rPr>
            <w:rFonts w:eastAsia="TimesNewRoman"/>
            <w:lang w:val="es-ES_tradnl" w:eastAsia="zh-CN"/>
          </w:rPr>
          <w:delText>;</w:delText>
        </w:r>
      </w:del>
    </w:p>
    <w:p w14:paraId="7D87D9E3" w14:textId="3259BDD7" w:rsidR="005753FE" w:rsidRPr="006476DC" w:rsidDel="000F7043" w:rsidRDefault="00665D23" w:rsidP="005753FE">
      <w:pPr>
        <w:rPr>
          <w:del w:id="139" w:author="Spanish" w:date="2022-05-11T12:13:00Z"/>
          <w:lang w:val="es-ES_tradnl"/>
        </w:rPr>
      </w:pPr>
      <w:del w:id="140" w:author="Spanish" w:date="2022-05-11T12:13:00Z">
        <w:r w:rsidRPr="006476DC" w:rsidDel="000F7043">
          <w:rPr>
            <w:i/>
            <w:iCs/>
            <w:lang w:val="es-ES_tradnl"/>
          </w:rPr>
          <w:delText>d)</w:delText>
        </w:r>
        <w:r w:rsidRPr="006476DC" w:rsidDel="000F7043">
          <w:rPr>
            <w:i/>
            <w:iCs/>
            <w:lang w:val="es-ES_tradnl"/>
          </w:rPr>
          <w:tab/>
        </w:r>
        <w:r w:rsidRPr="006476DC" w:rsidDel="000F7043">
          <w:rPr>
            <w:lang w:val="es-ES_tradnl"/>
          </w:rPr>
          <w:delText>que el CASC, en colaboración con la Comisión Electrotécnica Internacional (CEI), trabaja en el establecimiento de un programa conjunto de certificación CEI/UIT para la evaluación de equipos TIC conforme a las Recomendaciones del UIT-T;</w:delText>
        </w:r>
      </w:del>
    </w:p>
    <w:p w14:paraId="5FBECE80" w14:textId="66AFD872" w:rsidR="005753FE" w:rsidRPr="006476DC" w:rsidDel="000F7043" w:rsidRDefault="00665D23" w:rsidP="005753FE">
      <w:pPr>
        <w:rPr>
          <w:del w:id="141" w:author="Spanish" w:date="2022-05-11T12:13:00Z"/>
          <w:lang w:val="es-ES_tradnl"/>
        </w:rPr>
      </w:pPr>
      <w:del w:id="142" w:author="Spanish" w:date="2022-05-11T12:13:00Z">
        <w:r w:rsidRPr="006476DC" w:rsidDel="000F7043">
          <w:rPr>
            <w:i/>
            <w:iCs/>
            <w:lang w:val="es-ES_tradnl"/>
          </w:rPr>
          <w:delText>e)</w:delText>
        </w:r>
        <w:r w:rsidRPr="006476DC" w:rsidDel="000F7043">
          <w:rPr>
            <w:i/>
            <w:iCs/>
            <w:lang w:val="es-ES_tradnl"/>
          </w:rPr>
          <w:tab/>
        </w:r>
        <w:r w:rsidRPr="006476DC" w:rsidDel="000F7043">
          <w:rPr>
            <w:lang w:val="es-ES_tradnl"/>
          </w:rPr>
          <w:delText>que el UIT-T ha puesto en funcionamiento una base de datos sobre conformidad de productos a la que está incorporando información relativa a los equipos TIC que han sido objeto de pruebas de conformidad con respecto a las Recomendaciones del UIT-T,</w:delText>
        </w:r>
      </w:del>
    </w:p>
    <w:p w14:paraId="3604FA37" w14:textId="77777777" w:rsidR="005753FE" w:rsidRPr="006476DC" w:rsidRDefault="00665D23" w:rsidP="005753FE">
      <w:pPr>
        <w:pStyle w:val="Call"/>
        <w:rPr>
          <w:lang w:val="es-ES_tradnl"/>
        </w:rPr>
      </w:pPr>
      <w:r w:rsidRPr="006476DC">
        <w:rPr>
          <w:lang w:val="es-ES_tradnl"/>
        </w:rPr>
        <w:t>observando</w:t>
      </w:r>
    </w:p>
    <w:p w14:paraId="77FFD12A" w14:textId="77777777" w:rsidR="005753FE" w:rsidRPr="006476DC" w:rsidRDefault="00665D23" w:rsidP="005753FE">
      <w:pPr>
        <w:rPr>
          <w:szCs w:val="24"/>
          <w:lang w:val="es-ES_tradnl"/>
        </w:rPr>
      </w:pPr>
      <w:r w:rsidRPr="006476DC">
        <w:rPr>
          <w:i/>
          <w:lang w:val="es-ES_tradnl"/>
        </w:rPr>
        <w:t>a)</w:t>
      </w:r>
      <w:r w:rsidRPr="006476DC">
        <w:rPr>
          <w:lang w:val="es-ES_tradnl"/>
        </w:rPr>
        <w:tab/>
        <w:t>que algunos países, y en especial los países en desarrollo, no han adquirido aún la capacidad para probar equipos y ofrecer seguridad al respecto a los consumidores de sus países</w:t>
      </w:r>
      <w:r w:rsidRPr="006476DC">
        <w:rPr>
          <w:szCs w:val="24"/>
          <w:lang w:val="es-ES_tradnl"/>
        </w:rPr>
        <w:t>;</w:t>
      </w:r>
    </w:p>
    <w:p w14:paraId="2C083983" w14:textId="15B6D481" w:rsidR="005753FE" w:rsidRPr="006476DC" w:rsidRDefault="00665D23" w:rsidP="00CD3B7D">
      <w:pPr>
        <w:rPr>
          <w:lang w:val="es-ES_tradnl"/>
        </w:rPr>
      </w:pPr>
      <w:r w:rsidRPr="006476DC">
        <w:rPr>
          <w:i/>
          <w:iCs/>
          <w:szCs w:val="24"/>
          <w:lang w:val="es-ES_tradnl"/>
        </w:rPr>
        <w:t>b)</w:t>
      </w:r>
      <w:r w:rsidRPr="006476DC">
        <w:rPr>
          <w:szCs w:val="24"/>
          <w:lang w:val="es-ES_tradnl"/>
        </w:rPr>
        <w:tab/>
      </w:r>
      <w:r w:rsidRPr="006476DC">
        <w:rPr>
          <w:lang w:val="es-ES_tradnl"/>
        </w:rPr>
        <w:t>que las actividades de la Cuestión 4 de la Comisión de Estudio 2 del UIT</w:t>
      </w:r>
      <w:r w:rsidRPr="006476DC">
        <w:rPr>
          <w:lang w:val="es-ES_tradnl"/>
        </w:rPr>
        <w:noBreakHyphen/>
        <w:t xml:space="preserve">D y de la Comisión de Estudio 11 del UIT-T, especialmente en el ámbito de las pruebas de C+I, han despertado en los países en desarrollo un interés creciente por la creación de capacidades relacionadas con </w:t>
      </w:r>
      <w:ins w:id="143" w:author="Spanish" w:date="2022-05-11T12:14:00Z">
        <w:r w:rsidR="00357830" w:rsidRPr="006476DC">
          <w:rPr>
            <w:lang w:val="es-ES_tradnl"/>
          </w:rPr>
          <w:t>la C+I</w:t>
        </w:r>
      </w:ins>
      <w:del w:id="144" w:author="Spanish" w:date="2022-05-11T12:14:00Z">
        <w:r w:rsidRPr="006476DC" w:rsidDel="00357830">
          <w:rPr>
            <w:lang w:val="es-ES_tradnl"/>
          </w:rPr>
          <w:delText>el programa de conformidad e interoperabilidad, en particular, con los dos pilares encargados al UIT-D siguientes: Pilar 3) Creación de capacidad y Pilar 4) Asistencia en el establecimiento de centros de prueba nacionales y/o regionales</w:delText>
        </w:r>
      </w:del>
      <w:r w:rsidRPr="006476DC">
        <w:rPr>
          <w:lang w:val="es-ES_tradnl"/>
        </w:rPr>
        <w:t>;</w:t>
      </w:r>
    </w:p>
    <w:p w14:paraId="529316CD" w14:textId="7D992E20" w:rsidR="005753FE" w:rsidRPr="006476DC" w:rsidDel="00357830" w:rsidRDefault="00665D23" w:rsidP="005753FE">
      <w:pPr>
        <w:rPr>
          <w:del w:id="145" w:author="Spanish" w:date="2022-05-11T12:15:00Z"/>
          <w:rFonts w:eastAsia="TimesNewRoman"/>
          <w:lang w:val="es-ES_tradnl" w:eastAsia="zh-CN"/>
        </w:rPr>
      </w:pPr>
      <w:del w:id="146" w:author="Spanish" w:date="2022-05-11T12:15:00Z">
        <w:r w:rsidRPr="006476DC" w:rsidDel="00357830">
          <w:rPr>
            <w:i/>
            <w:iCs/>
            <w:lang w:val="es-ES_tradnl"/>
          </w:rPr>
          <w:delText>c)</w:delText>
        </w:r>
        <w:r w:rsidRPr="006476DC" w:rsidDel="00357830">
          <w:rPr>
            <w:lang w:val="es-ES_tradnl"/>
          </w:rPr>
          <w:tab/>
        </w:r>
        <w:r w:rsidRPr="006476DC" w:rsidDel="00357830">
          <w:rPr>
            <w:rFonts w:eastAsia="TimesNewRoman"/>
            <w:lang w:val="es-ES_tradnl" w:eastAsia="zh-CN"/>
          </w:rPr>
          <w:delText>que el reforzamiento de las capacidades de los Estados Miembros en materia de evaluación y pruebas de conformidad, así como la disponibilidad de instalaciones nacionales y regionales de evaluación de la conformidad puede ayudar a luchar contra la falsificación de equipos y dispositivos de las telecomunicaciones/TIC;</w:delText>
        </w:r>
      </w:del>
    </w:p>
    <w:p w14:paraId="6FDEA9DC" w14:textId="4DE70ECE" w:rsidR="005753FE" w:rsidRPr="006476DC" w:rsidRDefault="00665D23" w:rsidP="005753FE">
      <w:pPr>
        <w:rPr>
          <w:rFonts w:eastAsia="TimesNewRoman"/>
          <w:lang w:val="es-ES_tradnl" w:eastAsia="zh-CN"/>
        </w:rPr>
      </w:pPr>
      <w:del w:id="147" w:author="Spanish" w:date="2022-05-11T12:15:00Z">
        <w:r w:rsidRPr="006476DC" w:rsidDel="00357830">
          <w:rPr>
            <w:i/>
            <w:iCs/>
            <w:lang w:val="es-ES_tradnl"/>
          </w:rPr>
          <w:delText>d</w:delText>
        </w:r>
      </w:del>
      <w:ins w:id="148" w:author="Spanish" w:date="2022-05-11T12:15:00Z">
        <w:r w:rsidR="00357830" w:rsidRPr="006476DC">
          <w:rPr>
            <w:i/>
            <w:iCs/>
            <w:lang w:val="es-ES_tradnl"/>
          </w:rPr>
          <w:t>c</w:t>
        </w:r>
      </w:ins>
      <w:r w:rsidRPr="006476DC">
        <w:rPr>
          <w:i/>
          <w:iCs/>
          <w:lang w:val="es-ES_tradnl"/>
        </w:rPr>
        <w:t>)</w:t>
      </w:r>
      <w:r w:rsidRPr="006476DC">
        <w:rPr>
          <w:rFonts w:eastAsia="TimesNewRoman" w:cs="TimesNewRoman,Italic"/>
          <w:i/>
          <w:iCs/>
          <w:lang w:val="es-ES_tradnl" w:eastAsia="zh-CN"/>
        </w:rPr>
        <w:tab/>
      </w:r>
      <w:r w:rsidRPr="006476DC">
        <w:rPr>
          <w:rFonts w:eastAsia="TimesNewRoman"/>
          <w:lang w:val="es-ES_tradnl" w:eastAsia="zh-CN"/>
        </w:rPr>
        <w:t>que las pruebas de C+I pueden facilitar la interoperabilidad de ciertas tecnologías incipientes como la IoT, las IMT-2020</w:t>
      </w:r>
      <w:del w:id="149" w:author="Spanish" w:date="2022-05-11T12:15:00Z">
        <w:r w:rsidRPr="006476DC" w:rsidDel="00357830">
          <w:rPr>
            <w:rFonts w:eastAsia="TimesNewRoman"/>
            <w:lang w:val="es-ES_tradnl" w:eastAsia="zh-CN"/>
          </w:rPr>
          <w:delText>, etc.</w:delText>
        </w:r>
      </w:del>
      <w:r w:rsidRPr="006476DC">
        <w:rPr>
          <w:rFonts w:eastAsia="TimesNewRoman"/>
          <w:lang w:val="es-ES_tradnl" w:eastAsia="zh-CN"/>
        </w:rPr>
        <w:t>;</w:t>
      </w:r>
    </w:p>
    <w:p w14:paraId="4C2752A2" w14:textId="28D9575E" w:rsidR="005753FE" w:rsidRPr="006476DC" w:rsidRDefault="00665D23" w:rsidP="005753FE">
      <w:pPr>
        <w:rPr>
          <w:lang w:val="es-ES_tradnl"/>
        </w:rPr>
      </w:pPr>
      <w:del w:id="150" w:author="Spanish" w:date="2022-05-11T12:15:00Z">
        <w:r w:rsidRPr="006476DC" w:rsidDel="00357830">
          <w:rPr>
            <w:i/>
            <w:iCs/>
            <w:lang w:val="es-ES_tradnl"/>
          </w:rPr>
          <w:delText>e</w:delText>
        </w:r>
      </w:del>
      <w:ins w:id="151" w:author="Spanish" w:date="2022-05-11T12:15:00Z">
        <w:r w:rsidR="00357830" w:rsidRPr="006476DC">
          <w:rPr>
            <w:i/>
            <w:iCs/>
            <w:lang w:val="es-ES_tradnl"/>
          </w:rPr>
          <w:t>d</w:t>
        </w:r>
      </w:ins>
      <w:r w:rsidRPr="006476DC">
        <w:rPr>
          <w:i/>
          <w:iCs/>
          <w:lang w:val="es-ES_tradnl"/>
        </w:rPr>
        <w:t>)</w:t>
      </w:r>
      <w:r w:rsidRPr="006476DC">
        <w:rPr>
          <w:i/>
          <w:iCs/>
          <w:lang w:val="es-ES_tradnl"/>
        </w:rPr>
        <w:tab/>
      </w:r>
      <w:r w:rsidRPr="006476DC">
        <w:rPr>
          <w:lang w:val="es-ES_tradnl"/>
        </w:rPr>
        <w:t>que es conveniente que los países en desarrollo cuenten con aplicaciones de infraestructura compatibles con las Recomendaciones del UIT-T y/o normas de otras organizaciones internacionales y reconocidas a escala internacional, en lugar de las basadas en tecnologías y equipos patentados, a fin de mantener un entorno competitivo, reducir costes, aumentar las posibilidades de interoperabilidad y garantizar una calidad de servicio y una calidad percibida satisfactorias;</w:t>
      </w:r>
    </w:p>
    <w:p w14:paraId="7CDE422C" w14:textId="609B8884" w:rsidR="005753FE" w:rsidRPr="006476DC" w:rsidRDefault="00357830" w:rsidP="005753FE">
      <w:pPr>
        <w:rPr>
          <w:lang w:val="es-ES_tradnl"/>
        </w:rPr>
      </w:pPr>
      <w:ins w:id="152" w:author="Spanish" w:date="2022-05-11T12:15:00Z">
        <w:r w:rsidRPr="006476DC">
          <w:rPr>
            <w:i/>
            <w:iCs/>
            <w:lang w:val="es-ES_tradnl"/>
          </w:rPr>
          <w:t>e</w:t>
        </w:r>
      </w:ins>
      <w:del w:id="153" w:author="Spanish" w:date="2022-05-11T12:15:00Z">
        <w:r w:rsidR="00665D23" w:rsidRPr="006476DC" w:rsidDel="00357830">
          <w:rPr>
            <w:i/>
            <w:iCs/>
            <w:lang w:val="es-ES_tradnl"/>
          </w:rPr>
          <w:delText>f</w:delText>
        </w:r>
      </w:del>
      <w:r w:rsidR="00665D23" w:rsidRPr="006476DC">
        <w:rPr>
          <w:i/>
          <w:iCs/>
          <w:lang w:val="es-ES_tradnl"/>
        </w:rPr>
        <w:t>)</w:t>
      </w:r>
      <w:r w:rsidR="00665D23" w:rsidRPr="006476DC">
        <w:rPr>
          <w:lang w:val="es-ES_tradnl"/>
        </w:rPr>
        <w:tab/>
        <w:t xml:space="preserve">la necesidad de realizar pruebas de </w:t>
      </w:r>
      <w:r w:rsidR="00665D23" w:rsidRPr="006476DC">
        <w:rPr>
          <w:rFonts w:eastAsia="TimesNewRoman"/>
          <w:lang w:val="es-ES_tradnl" w:eastAsia="zh-CN"/>
        </w:rPr>
        <w:t xml:space="preserve">C+I </w:t>
      </w:r>
      <w:r w:rsidR="00665D23" w:rsidRPr="006476DC">
        <w:rPr>
          <w:lang w:val="es-ES_tradnl"/>
        </w:rPr>
        <w:t>para reducir la probabilidad de que se cometan errores durante el periodo de integración de la red que repercutirían en el calendario de implantación comercial;</w:t>
      </w:r>
    </w:p>
    <w:p w14:paraId="759D9ABA" w14:textId="77319738" w:rsidR="005753FE" w:rsidRPr="006476DC" w:rsidRDefault="00665D23" w:rsidP="005753FE">
      <w:pPr>
        <w:rPr>
          <w:rFonts w:eastAsia="TimesNewRoman"/>
          <w:lang w:val="es-ES_tradnl" w:eastAsia="zh-CN"/>
        </w:rPr>
      </w:pPr>
      <w:del w:id="154" w:author="Spanish" w:date="2022-05-11T12:15:00Z">
        <w:r w:rsidRPr="006476DC" w:rsidDel="00357830">
          <w:rPr>
            <w:i/>
            <w:iCs/>
            <w:lang w:val="es-ES_tradnl"/>
          </w:rPr>
          <w:delText>g</w:delText>
        </w:r>
      </w:del>
      <w:ins w:id="155" w:author="Spanish" w:date="2022-05-11T12:15:00Z">
        <w:r w:rsidR="00357830" w:rsidRPr="006476DC">
          <w:rPr>
            <w:i/>
            <w:iCs/>
            <w:lang w:val="es-ES_tradnl"/>
          </w:rPr>
          <w:t>f</w:t>
        </w:r>
      </w:ins>
      <w:r w:rsidRPr="006476DC">
        <w:rPr>
          <w:i/>
          <w:iCs/>
          <w:lang w:val="es-ES_tradnl"/>
        </w:rPr>
        <w:t>)</w:t>
      </w:r>
      <w:r w:rsidRPr="006476DC">
        <w:rPr>
          <w:i/>
          <w:iCs/>
          <w:lang w:val="es-ES_tradnl"/>
        </w:rPr>
        <w:tab/>
      </w:r>
      <w:r w:rsidRPr="006476DC">
        <w:rPr>
          <w:rFonts w:eastAsia="TimesNewRoman"/>
          <w:lang w:val="es-ES_tradnl" w:eastAsia="zh-CN"/>
        </w:rPr>
        <w:t>que cuando no se han realizado experimentos o pruebas de interoperabilidad, los usuarios han podido verse afectados por la falta de calidad de funcionamiento de la interconexión entre productos procedentes de distintos fabricantes;</w:t>
      </w:r>
    </w:p>
    <w:p w14:paraId="3A45BE71" w14:textId="7ACAA85C" w:rsidR="005753FE" w:rsidRPr="006476DC" w:rsidRDefault="00665D23" w:rsidP="005753FE">
      <w:pPr>
        <w:rPr>
          <w:lang w:val="es-ES_tradnl"/>
        </w:rPr>
      </w:pPr>
      <w:del w:id="156" w:author="Spanish" w:date="2022-05-11T12:15:00Z">
        <w:r w:rsidRPr="006476DC" w:rsidDel="00357830">
          <w:rPr>
            <w:i/>
            <w:iCs/>
            <w:lang w:val="es-ES_tradnl"/>
          </w:rPr>
          <w:delText>h</w:delText>
        </w:r>
      </w:del>
      <w:ins w:id="157" w:author="Spanish" w:date="2022-05-11T12:15:00Z">
        <w:r w:rsidR="00357830" w:rsidRPr="006476DC">
          <w:rPr>
            <w:i/>
            <w:iCs/>
            <w:lang w:val="es-ES_tradnl"/>
          </w:rPr>
          <w:t>g</w:t>
        </w:r>
      </w:ins>
      <w:r w:rsidRPr="006476DC">
        <w:rPr>
          <w:i/>
          <w:iCs/>
          <w:lang w:val="es-ES_tradnl"/>
        </w:rPr>
        <w:t>)</w:t>
      </w:r>
      <w:r w:rsidRPr="006476DC">
        <w:rPr>
          <w:i/>
          <w:iCs/>
          <w:lang w:val="es-ES_tradnl"/>
        </w:rPr>
        <w:tab/>
      </w:r>
      <w:r w:rsidRPr="006476DC">
        <w:rPr>
          <w:lang w:val="es-ES_tradnl"/>
        </w:rPr>
        <w:t xml:space="preserve">que la UIT está llevando a cabo Iniciativas Regionales encaminadas a la capacitación de recursos humanos en materia de conformidad, </w:t>
      </w:r>
      <w:r w:rsidRPr="006476DC">
        <w:rPr>
          <w:bCs/>
          <w:szCs w:val="24"/>
          <w:lang w:val="es-ES_tradnl"/>
        </w:rPr>
        <w:t xml:space="preserve">interoperabilidad </w:t>
      </w:r>
      <w:r w:rsidRPr="006476DC">
        <w:rPr>
          <w:lang w:val="es-ES_tradnl"/>
        </w:rPr>
        <w:t>y realización de pruebas, que también organizará en cooperación con otras organizaciones regionales e internacionales pertinentes con objeto de aclarar cuestiones fundamentales y relacionadas con la acreditación;</w:t>
      </w:r>
    </w:p>
    <w:p w14:paraId="20A7CC0B" w14:textId="243CE787" w:rsidR="005753FE" w:rsidRPr="006476DC" w:rsidDel="00357830" w:rsidRDefault="00665D23" w:rsidP="005753FE">
      <w:pPr>
        <w:rPr>
          <w:del w:id="158" w:author="Spanish" w:date="2022-05-11T12:15:00Z"/>
          <w:lang w:val="es-ES_tradnl"/>
        </w:rPr>
      </w:pPr>
      <w:del w:id="159" w:author="Spanish" w:date="2022-05-11T12:15:00Z">
        <w:r w:rsidRPr="006476DC" w:rsidDel="00357830">
          <w:rPr>
            <w:i/>
            <w:iCs/>
            <w:lang w:val="es-ES_tradnl"/>
          </w:rPr>
          <w:delText>i)</w:delText>
        </w:r>
        <w:r w:rsidRPr="006476DC" w:rsidDel="00357830">
          <w:rPr>
            <w:lang w:val="es-ES_tradnl"/>
          </w:rPr>
          <w:tab/>
          <w:delText>que la BDT ha elaborado directrices a tal efecto, que proporcionarán los elementos básicos para formular una estrategia encaminada al establecimiento de centros de prueba, incluidos recursos técnicos, humanos e instrumentales, normas internacionales y cuestiones financieras;</w:delText>
        </w:r>
      </w:del>
    </w:p>
    <w:p w14:paraId="604B976A" w14:textId="068E9CC5" w:rsidR="005753FE" w:rsidRPr="006476DC" w:rsidDel="00357830" w:rsidRDefault="00665D23" w:rsidP="005753FE">
      <w:pPr>
        <w:rPr>
          <w:del w:id="160" w:author="Spanish" w:date="2022-05-11T12:15:00Z"/>
          <w:rFonts w:eastAsia="TimesNewRoman"/>
          <w:lang w:val="es-ES_tradnl" w:eastAsia="zh-CN"/>
        </w:rPr>
      </w:pPr>
      <w:del w:id="161" w:author="Spanish" w:date="2022-05-11T12:15:00Z">
        <w:r w:rsidRPr="006476DC" w:rsidDel="00357830">
          <w:rPr>
            <w:i/>
            <w:iCs/>
            <w:lang w:val="es-ES_tradnl"/>
          </w:rPr>
          <w:delText>j)</w:delText>
        </w:r>
        <w:r w:rsidRPr="006476DC" w:rsidDel="00357830">
          <w:rPr>
            <w:i/>
            <w:iCs/>
            <w:lang w:val="es-ES_tradnl"/>
          </w:rPr>
          <w:tab/>
        </w:r>
        <w:r w:rsidRPr="006476DC" w:rsidDel="00357830">
          <w:rPr>
            <w:rFonts w:eastAsia="TimesNewRoman"/>
            <w:lang w:val="es-ES_tradnl" w:eastAsia="zh-CN"/>
          </w:rPr>
          <w:delText>que la realización de pruebas a distancia de equipos y servicios en laboratorios virtuales permitirá a todos los países, en particular a aquellos cuya economía se encuentra en fase de transición y a los países en desarrollo, realizar pruebas de C+I, sin perjuicio de facilitar, al mismo tiempo, el intercambio de experiencias entre expertos técnicos teniendo en cuenta los resultados positivos alcanzados en la implementación del proyecto piloto de la UIT relativo a la creación de este tipo de laboratorios;</w:delText>
        </w:r>
      </w:del>
    </w:p>
    <w:p w14:paraId="4EFC9A0B" w14:textId="0FF174D4" w:rsidR="005753FE" w:rsidRPr="006476DC" w:rsidRDefault="00665D23" w:rsidP="005753FE">
      <w:pPr>
        <w:rPr>
          <w:rFonts w:eastAsia="TimesNewRoman"/>
          <w:lang w:val="es-ES_tradnl" w:eastAsia="zh-CN"/>
        </w:rPr>
      </w:pPr>
      <w:del w:id="162" w:author="Spanish" w:date="2022-05-11T12:15:00Z">
        <w:r w:rsidRPr="006476DC" w:rsidDel="00357830">
          <w:rPr>
            <w:i/>
            <w:iCs/>
            <w:lang w:val="es-ES_tradnl"/>
          </w:rPr>
          <w:delText>k</w:delText>
        </w:r>
      </w:del>
      <w:ins w:id="163" w:author="Spanish" w:date="2022-05-11T12:15:00Z">
        <w:r w:rsidR="00357830" w:rsidRPr="006476DC">
          <w:rPr>
            <w:i/>
            <w:iCs/>
            <w:lang w:val="es-ES_tradnl"/>
          </w:rPr>
          <w:t>h</w:t>
        </w:r>
      </w:ins>
      <w:r w:rsidRPr="006476DC">
        <w:rPr>
          <w:i/>
          <w:iCs/>
          <w:lang w:val="es-ES_tradnl"/>
        </w:rPr>
        <w:t>)</w:t>
      </w:r>
      <w:r w:rsidRPr="006476DC">
        <w:rPr>
          <w:rFonts w:cs="TimesNewRoman,Italic"/>
          <w:i/>
          <w:iCs/>
          <w:lang w:val="es-ES_tradnl" w:eastAsia="zh-CN"/>
        </w:rPr>
        <w:tab/>
      </w:r>
      <w:r w:rsidRPr="006476DC">
        <w:rPr>
          <w:rFonts w:eastAsia="TimesNewRoman"/>
          <w:lang w:val="es-ES_tradnl" w:eastAsia="zh-CN"/>
        </w:rPr>
        <w:t>que, además de las Recomendaciones del UIT-T, existen diversas especificaciones para las pruebas de C+I preparadas por otros organismos de normalización, foros y consorcios;</w:t>
      </w:r>
    </w:p>
    <w:p w14:paraId="4BAE7E59" w14:textId="163731D3" w:rsidR="005753FE" w:rsidRPr="006476DC" w:rsidRDefault="00665D23" w:rsidP="005753FE">
      <w:pPr>
        <w:rPr>
          <w:lang w:val="es-ES_tradnl"/>
        </w:rPr>
      </w:pPr>
      <w:del w:id="164" w:author="Spanish" w:date="2022-05-11T12:15:00Z">
        <w:r w:rsidRPr="006476DC" w:rsidDel="00357830">
          <w:rPr>
            <w:i/>
            <w:iCs/>
            <w:lang w:val="es-ES_tradnl"/>
          </w:rPr>
          <w:delText>l</w:delText>
        </w:r>
      </w:del>
      <w:ins w:id="165" w:author="Spanish" w:date="2022-05-11T12:15:00Z">
        <w:r w:rsidR="00357830" w:rsidRPr="006476DC">
          <w:rPr>
            <w:i/>
            <w:iCs/>
            <w:lang w:val="es-ES_tradnl"/>
          </w:rPr>
          <w:t>i</w:t>
        </w:r>
      </w:ins>
      <w:r w:rsidRPr="006476DC">
        <w:rPr>
          <w:i/>
          <w:iCs/>
          <w:lang w:val="es-ES_tradnl"/>
        </w:rPr>
        <w:t>)</w:t>
      </w:r>
      <w:r w:rsidRPr="006476DC">
        <w:rPr>
          <w:i/>
          <w:iCs/>
          <w:lang w:val="es-ES_tradnl"/>
        </w:rPr>
        <w:tab/>
      </w:r>
      <w:r w:rsidRPr="006476DC">
        <w:rPr>
          <w:lang w:val="es-ES_tradnl"/>
        </w:rPr>
        <w:t xml:space="preserve">que comprender las Recomendaciones de la UIT y normas internacionales afines, y aplicar apropiada y efectivamente nuevas tecnologías a la red es fundamental para la aplicación de la Resolución 76 (Rev. </w:t>
      </w:r>
      <w:del w:id="166" w:author="Spanish" w:date="2022-05-11T12:16:00Z">
        <w:r w:rsidRPr="006476DC" w:rsidDel="00357830">
          <w:rPr>
            <w:lang w:val="es-ES_tradnl"/>
          </w:rPr>
          <w:delText>Hammamet, 2016</w:delText>
        </w:r>
      </w:del>
      <w:ins w:id="167" w:author="Spanish" w:date="2022-05-11T12:16:00Z">
        <w:r w:rsidR="00357830" w:rsidRPr="006476DC">
          <w:rPr>
            <w:lang w:val="es-ES_tradnl"/>
          </w:rPr>
          <w:t>Ginebra, 2022</w:t>
        </w:r>
      </w:ins>
      <w:r w:rsidRPr="006476DC">
        <w:rPr>
          <w:lang w:val="es-ES_tradnl"/>
        </w:rPr>
        <w:t>),</w:t>
      </w:r>
    </w:p>
    <w:p w14:paraId="0031FAD2" w14:textId="77777777" w:rsidR="005753FE" w:rsidRPr="006476DC" w:rsidRDefault="00665D23" w:rsidP="005753FE">
      <w:pPr>
        <w:pStyle w:val="Call"/>
        <w:rPr>
          <w:lang w:val="es-ES_tradnl"/>
        </w:rPr>
      </w:pPr>
      <w:r w:rsidRPr="006476DC">
        <w:rPr>
          <w:lang w:val="es-ES_tradnl"/>
        </w:rPr>
        <w:t>resuelve</w:t>
      </w:r>
    </w:p>
    <w:p w14:paraId="186FFFA4" w14:textId="77777777" w:rsidR="005753FE" w:rsidRPr="006476DC" w:rsidRDefault="00665D23" w:rsidP="005753FE">
      <w:pPr>
        <w:rPr>
          <w:lang w:val="es-ES_tradnl"/>
        </w:rPr>
      </w:pPr>
      <w:r w:rsidRPr="006476DC">
        <w:rPr>
          <w:lang w:val="es-ES_tradnl"/>
        </w:rPr>
        <w:t>1</w:t>
      </w:r>
      <w:r w:rsidRPr="006476DC">
        <w:rPr>
          <w:lang w:val="es-ES_tradnl"/>
        </w:rPr>
        <w:tab/>
        <w:t>seguir emprendiendo actividades destinadas a perfeccionar el conocimiento y la aplicación efectiva de normas TIC, incluyéndose las Recomendaciones del UIT</w:t>
      </w:r>
      <w:r w:rsidRPr="006476DC">
        <w:rPr>
          <w:lang w:val="es-ES_tradnl"/>
        </w:rPr>
        <w:noBreakHyphen/>
        <w:t>R y del UIT-T, en los países en desarrollo;</w:t>
      </w:r>
    </w:p>
    <w:p w14:paraId="2238E567" w14:textId="51EA27A1" w:rsidR="005753FE" w:rsidRPr="006476DC" w:rsidRDefault="00665D23" w:rsidP="005753FE">
      <w:pPr>
        <w:rPr>
          <w:lang w:val="es-ES_tradnl"/>
        </w:rPr>
      </w:pPr>
      <w:r w:rsidRPr="006476DC">
        <w:rPr>
          <w:lang w:val="es-ES_tradnl"/>
        </w:rPr>
        <w:t>2</w:t>
      </w:r>
      <w:r w:rsidRPr="006476DC">
        <w:rPr>
          <w:lang w:val="es-ES_tradnl"/>
        </w:rPr>
        <w:tab/>
        <w:t>incrementar los esfuerzos para adoptar prácticas idóneas y compartir experiencias sobre la aplicación de normas sobre las TIC, incluidas las Recomendaciones del UIT</w:t>
      </w:r>
      <w:r w:rsidRPr="006476DC">
        <w:rPr>
          <w:lang w:val="es-ES_tradnl"/>
        </w:rPr>
        <w:noBreakHyphen/>
        <w:t xml:space="preserve">T y del UIT-R, por ejemplo, aunque no únicamente, en materia de tecnología de transmisión por fibra óptica, </w:t>
      </w:r>
      <w:r w:rsidRPr="006476DC">
        <w:rPr>
          <w:lang w:val="es-ES_tradnl"/>
        </w:rPr>
        <w:lastRenderedPageBreak/>
        <w:t>tecnología de red de banda ancha, Telecomunicaciones Móviles Internacionales, redes de la próxima generación y nuevas tecnologías, incluida</w:t>
      </w:r>
      <w:ins w:id="168" w:author="Spanish" w:date="2022-05-11T12:16:00Z">
        <w:r w:rsidR="00357830" w:rsidRPr="006476DC">
          <w:rPr>
            <w:lang w:val="es-ES_tradnl"/>
          </w:rPr>
          <w:t>s</w:t>
        </w:r>
      </w:ins>
      <w:r w:rsidRPr="006476DC">
        <w:rPr>
          <w:lang w:val="es-ES_tradnl"/>
        </w:rPr>
        <w:t xml:space="preserve"> la IoT</w:t>
      </w:r>
      <w:ins w:id="169" w:author="Spanish" w:date="2022-05-11T12:16:00Z">
        <w:r w:rsidR="00357830" w:rsidRPr="006476DC">
          <w:rPr>
            <w:lang w:val="es-ES_tradnl"/>
          </w:rPr>
          <w:t xml:space="preserve"> y la 5G</w:t>
        </w:r>
      </w:ins>
      <w:r w:rsidRPr="006476DC">
        <w:rPr>
          <w:lang w:val="es-ES_tradnl"/>
        </w:rPr>
        <w:t>, y creación de confianza y seguridad en el uso de las TIC, mediante la organización de cursos y talleres de capacitación destinados en especial a los países en desarrollo, implicando en el proceso a instituciones académicas</w:t>
      </w:r>
      <w:ins w:id="170" w:author="Spanish" w:date="2022-05-11T12:16:00Z">
        <w:r w:rsidR="00357830" w:rsidRPr="006476DC">
          <w:rPr>
            <w:lang w:val="es-ES_tradnl"/>
          </w:rPr>
          <w:t>,</w:t>
        </w:r>
      </w:ins>
      <w:del w:id="171" w:author="Spanish" w:date="2022-05-11T12:16:00Z">
        <w:r w:rsidRPr="006476DC" w:rsidDel="00357830">
          <w:rPr>
            <w:lang w:val="es-ES_tradnl"/>
          </w:rPr>
          <w:delText>;</w:delText>
        </w:r>
      </w:del>
    </w:p>
    <w:p w14:paraId="7BC554B7" w14:textId="5D16E923" w:rsidR="005753FE" w:rsidRPr="006476DC" w:rsidDel="00357830" w:rsidRDefault="00665D23" w:rsidP="005753FE">
      <w:pPr>
        <w:rPr>
          <w:del w:id="172" w:author="Spanish" w:date="2022-05-11T12:17:00Z"/>
          <w:lang w:val="es-ES_tradnl"/>
        </w:rPr>
      </w:pPr>
      <w:del w:id="173" w:author="Spanish" w:date="2022-05-11T12:17:00Z">
        <w:r w:rsidRPr="006476DC" w:rsidDel="00357830">
          <w:rPr>
            <w:lang w:val="es-ES_tradnl"/>
          </w:rPr>
          <w:delText>3</w:delText>
        </w:r>
        <w:r w:rsidRPr="006476DC" w:rsidDel="00357830">
          <w:rPr>
            <w:lang w:val="es-ES_tradnl"/>
          </w:rPr>
          <w:tab/>
          <w:delText>evaluar los beneficios de utilizar equipos probados de conformidad con las Recomendaciones del UIT-T y el UIT-R, especialmente en los países en desarrollo, y a compartir la información y las recomendaciones necesarias según las prácticas óptimas, con el fin de evitar pérdidas,</w:delText>
        </w:r>
      </w:del>
    </w:p>
    <w:p w14:paraId="5C4FE870" w14:textId="77777777" w:rsidR="005753FE" w:rsidRPr="006476DC" w:rsidRDefault="00665D23" w:rsidP="005753FE">
      <w:pPr>
        <w:pStyle w:val="Call"/>
        <w:rPr>
          <w:lang w:val="es-ES_tradnl"/>
        </w:rPr>
      </w:pPr>
      <w:r w:rsidRPr="006476DC">
        <w:rPr>
          <w:lang w:val="es-ES_tradnl"/>
        </w:rPr>
        <w:t>encarga al Director de la Oficina de Desarrollo de las Telecomunicaciones que,</w:t>
      </w:r>
      <w:r w:rsidRPr="006476DC" w:rsidDel="0052411C">
        <w:rPr>
          <w:lang w:val="es-ES_tradnl"/>
        </w:rPr>
        <w:t xml:space="preserve"> </w:t>
      </w:r>
      <w:r w:rsidRPr="006476DC">
        <w:rPr>
          <w:lang w:val="es-ES_tradnl"/>
        </w:rPr>
        <w:t>en estrecha colaboración de los Directores de la Oficina de Normalización de las Telecomunicaciones y de la Oficina de Radiocomunicaciones</w:t>
      </w:r>
    </w:p>
    <w:p w14:paraId="0095098D" w14:textId="77777777" w:rsidR="005753FE" w:rsidRPr="006476DC" w:rsidRDefault="00665D23" w:rsidP="005753FE">
      <w:pPr>
        <w:rPr>
          <w:lang w:val="es-ES_tradnl"/>
        </w:rPr>
      </w:pPr>
      <w:r w:rsidRPr="006476DC">
        <w:rPr>
          <w:lang w:val="es-ES_tradnl"/>
        </w:rPr>
        <w:t>1</w:t>
      </w:r>
      <w:r w:rsidRPr="006476DC">
        <w:rPr>
          <w:lang w:val="es-ES_tradnl"/>
        </w:rPr>
        <w:tab/>
        <w:t>que continúe fomentando la participación de los países en desarrollo en los cursos de formación y los talleres organizados por el UIT-D para la introducción de prácticas idóneas y compartir experiencias en la aplicación de las Recomendaciones UIT-R y UIT-T;</w:t>
      </w:r>
    </w:p>
    <w:p w14:paraId="709C192C" w14:textId="3D4810E5" w:rsidR="005753FE" w:rsidRPr="006476DC" w:rsidDel="00357830" w:rsidRDefault="00665D23" w:rsidP="00A000F6">
      <w:pPr>
        <w:rPr>
          <w:del w:id="174" w:author="Spanish" w:date="2022-05-11T12:17:00Z"/>
          <w:lang w:val="es-ES_tradnl"/>
        </w:rPr>
      </w:pPr>
      <w:del w:id="175" w:author="Spanish" w:date="2022-05-11T12:17:00Z">
        <w:r w:rsidRPr="006476DC" w:rsidDel="00357830">
          <w:rPr>
            <w:lang w:val="es-ES_tradnl"/>
          </w:rPr>
          <w:delText>2</w:delText>
        </w:r>
        <w:r w:rsidRPr="006476DC" w:rsidDel="00357830">
          <w:rPr>
            <w:lang w:val="es-ES_tradnl"/>
          </w:rPr>
          <w:tab/>
          <w:delText>que ayude a los países en desarrollo, en colaboración con el Director de la TSB y de conformidad con el Programa 2 de la Resolución 44 (Rev. Hammamet, 2016) de la AMNT, a aprovechar las directrices sobre aplicación de las Recomendaciones del UIT-T establecidas y elaboradas por dicho Sector, en particular las relativas a los productos manufacturados y la interconexión, especialmente en el caso de las Recomendaciones que tengan repercusiones políticas y reglamentarias;</w:delText>
        </w:r>
      </w:del>
    </w:p>
    <w:p w14:paraId="2F7E9A9B" w14:textId="1D9CE5EA" w:rsidR="005753FE" w:rsidRPr="006476DC" w:rsidRDefault="00E757B9" w:rsidP="005753FE">
      <w:pPr>
        <w:rPr>
          <w:lang w:val="es-ES_tradnl"/>
        </w:rPr>
      </w:pPr>
      <w:ins w:id="176" w:author="Catalano Moreira, Rossana" w:date="2022-05-16T15:30:00Z">
        <w:r>
          <w:rPr>
            <w:lang w:val="es-ES_tradnl"/>
          </w:rPr>
          <w:t>2</w:t>
        </w:r>
      </w:ins>
      <w:r w:rsidR="00665D23" w:rsidRPr="006476DC">
        <w:rPr>
          <w:lang w:val="es-ES_tradnl"/>
        </w:rPr>
        <w:tab/>
        <w:t>que proporcione asistencia en el desarrollo de directrices (manuales) metodológicas sobre la aplicación de las Recomendaciones de la UIT;</w:t>
      </w:r>
    </w:p>
    <w:p w14:paraId="7A7DEEA1" w14:textId="2537F0FC" w:rsidR="005753FE" w:rsidRPr="006476DC" w:rsidRDefault="00665D23" w:rsidP="00243BA0">
      <w:pPr>
        <w:keepNext/>
        <w:keepLines/>
        <w:rPr>
          <w:lang w:val="es-ES_tradnl"/>
        </w:rPr>
      </w:pPr>
      <w:del w:id="177" w:author="Catalano Moreira, Rossana" w:date="2022-05-16T15:30:00Z">
        <w:r w:rsidRPr="006476DC" w:rsidDel="00E757B9">
          <w:rPr>
            <w:lang w:val="es-ES_tradnl"/>
          </w:rPr>
          <w:delText>4</w:delText>
        </w:r>
      </w:del>
      <w:ins w:id="178" w:author="Catalano Moreira, Rossana" w:date="2022-05-16T15:30:00Z">
        <w:r w:rsidR="00E757B9">
          <w:rPr>
            <w:lang w:val="es-ES_tradnl"/>
          </w:rPr>
          <w:t>3</w:t>
        </w:r>
      </w:ins>
      <w:r w:rsidRPr="006476DC">
        <w:rPr>
          <w:lang w:val="es-ES_tradnl"/>
        </w:rPr>
        <w:tab/>
        <w:t xml:space="preserve">que preste asistencia a los países en desarrollo en la capacitación, en colaboración con las otras Oficinas, para que puedan efectuar pruebas de conformidad e </w:t>
      </w:r>
      <w:r w:rsidRPr="006476DC">
        <w:rPr>
          <w:bCs/>
          <w:szCs w:val="24"/>
          <w:lang w:val="es-ES_tradnl"/>
        </w:rPr>
        <w:t xml:space="preserve">interoperabilidad </w:t>
      </w:r>
      <w:r w:rsidRPr="006476DC">
        <w:rPr>
          <w:lang w:val="es-ES_tradnl"/>
        </w:rPr>
        <w:t>de los equipos y sistemas, según sus necesidades, de conformidad con lo dispuesto en las Recomendaciones pertinentes incluida la constitución o reconocimiento, según el caso, de organismos de evaluación de la conformidad;</w:t>
      </w:r>
    </w:p>
    <w:p w14:paraId="4C38884E" w14:textId="15C5F837" w:rsidR="005753FE" w:rsidRPr="006476DC" w:rsidRDefault="00665D23" w:rsidP="005753FE">
      <w:pPr>
        <w:rPr>
          <w:lang w:val="es-ES_tradnl"/>
        </w:rPr>
      </w:pPr>
      <w:del w:id="179" w:author="Catalano Moreira, Rossana" w:date="2022-05-16T15:30:00Z">
        <w:r w:rsidRPr="006476DC" w:rsidDel="00E757B9">
          <w:rPr>
            <w:lang w:val="es-ES_tradnl"/>
          </w:rPr>
          <w:delText>5</w:delText>
        </w:r>
      </w:del>
      <w:ins w:id="180" w:author="Catalano Moreira, Rossana" w:date="2022-05-16T15:30:00Z">
        <w:r w:rsidR="00E757B9">
          <w:rPr>
            <w:lang w:val="es-ES_tradnl"/>
          </w:rPr>
          <w:t>4</w:t>
        </w:r>
      </w:ins>
      <w:r w:rsidRPr="006476DC">
        <w:rPr>
          <w:lang w:val="es-ES_tradnl"/>
        </w:rPr>
        <w:tab/>
        <w:t xml:space="preserve">que preste asistencia al </w:t>
      </w:r>
      <w:proofErr w:type="gramStart"/>
      <w:r w:rsidRPr="006476DC">
        <w:rPr>
          <w:lang w:val="es-ES_tradnl"/>
        </w:rPr>
        <w:t>Director</w:t>
      </w:r>
      <w:proofErr w:type="gramEnd"/>
      <w:r w:rsidRPr="006476DC">
        <w:rPr>
          <w:lang w:val="es-ES_tradnl"/>
        </w:rPr>
        <w:t xml:space="preserve"> de la TSB, en colaboración con el Director de la BR, y según proceda, con los fabricantes de equipos y sistemas, así como con las organizaciones de normalización reconocidas a escala internacional y regional, para la realización de eventos dedicados a las pruebas de interoperabilidad y evaluaciones de conformidad, de preferencia en los países en desarrollo; que aliente a los países en desarrollo a asistir a esos eventos;</w:t>
      </w:r>
    </w:p>
    <w:p w14:paraId="2FD1EEE1" w14:textId="30994DB4" w:rsidR="005753FE" w:rsidRPr="006476DC" w:rsidRDefault="00665D23" w:rsidP="005753FE">
      <w:pPr>
        <w:rPr>
          <w:lang w:val="es-ES_tradnl"/>
        </w:rPr>
      </w:pPr>
      <w:del w:id="181" w:author="Catalano Moreira, Rossana" w:date="2022-05-16T15:30:00Z">
        <w:r w:rsidRPr="006476DC" w:rsidDel="00E757B9">
          <w:rPr>
            <w:lang w:val="es-ES_tradnl"/>
          </w:rPr>
          <w:delText>6</w:delText>
        </w:r>
      </w:del>
      <w:ins w:id="182" w:author="Catalano Moreira, Rossana" w:date="2022-05-16T15:30:00Z">
        <w:r w:rsidR="00E757B9">
          <w:rPr>
            <w:lang w:val="es-ES_tradnl"/>
          </w:rPr>
          <w:t>5</w:t>
        </w:r>
      </w:ins>
      <w:r w:rsidRPr="006476DC">
        <w:rPr>
          <w:lang w:val="es-ES_tradnl"/>
        </w:rPr>
        <w:tab/>
        <w:t xml:space="preserve">que colabore con el </w:t>
      </w:r>
      <w:proofErr w:type="gramStart"/>
      <w:r w:rsidRPr="006476DC">
        <w:rPr>
          <w:lang w:val="es-ES_tradnl"/>
        </w:rPr>
        <w:t>Director</w:t>
      </w:r>
      <w:proofErr w:type="gramEnd"/>
      <w:r w:rsidRPr="006476DC">
        <w:rPr>
          <w:lang w:val="es-ES_tradnl"/>
        </w:rPr>
        <w:t xml:space="preserve"> de la TSB en la capacitación en los países en desarrollo, para que éstos puedan participar activamente e intervenir en dichos eventos, y que indique la opinión de los países en desarrollo sobre este asunto por medio de un cuestionario que remita el Programa de la BDT pertinente a los miembros de la UIT;</w:t>
      </w:r>
    </w:p>
    <w:p w14:paraId="23C5FFB6" w14:textId="409D876A" w:rsidR="005753FE" w:rsidRPr="006476DC" w:rsidRDefault="00665D23" w:rsidP="005753FE">
      <w:pPr>
        <w:rPr>
          <w:lang w:val="es-ES_tradnl"/>
        </w:rPr>
      </w:pPr>
      <w:del w:id="183" w:author="Catalano Moreira, Rossana" w:date="2022-05-16T15:30:00Z">
        <w:r w:rsidRPr="006476DC" w:rsidDel="00E757B9">
          <w:rPr>
            <w:lang w:val="es-ES_tradnl"/>
          </w:rPr>
          <w:delText>7</w:delText>
        </w:r>
      </w:del>
      <w:ins w:id="184" w:author="Catalano Moreira, Rossana" w:date="2022-05-16T15:30:00Z">
        <w:r w:rsidR="00E757B9">
          <w:rPr>
            <w:lang w:val="es-ES_tradnl"/>
          </w:rPr>
          <w:t>6</w:t>
        </w:r>
      </w:ins>
      <w:r w:rsidRPr="006476DC">
        <w:rPr>
          <w:lang w:val="es-ES_tradnl"/>
        </w:rPr>
        <w:tab/>
        <w:t>que promueva, con la colaboración de órganos regionales de C+I (por ejemplo: órganos regionales de normalización, órganos de acreditación, órganos de certificación, laboratorio de pruebas, entre otros) el establecimiento de colaboración técnica en materia de la evaluación de la conformidad;</w:t>
      </w:r>
    </w:p>
    <w:p w14:paraId="7DEFB803" w14:textId="36BCA00F" w:rsidR="005753FE" w:rsidRPr="006476DC" w:rsidRDefault="00665D23" w:rsidP="005753FE">
      <w:pPr>
        <w:rPr>
          <w:lang w:val="es-ES_tradnl"/>
        </w:rPr>
      </w:pPr>
      <w:del w:id="185" w:author="Catalano Moreira, Rossana" w:date="2022-05-16T15:30:00Z">
        <w:r w:rsidRPr="006476DC" w:rsidDel="00E757B9">
          <w:rPr>
            <w:lang w:val="es-ES_tradnl"/>
          </w:rPr>
          <w:delText>8</w:delText>
        </w:r>
      </w:del>
      <w:ins w:id="186" w:author="Catalano Moreira, Rossana" w:date="2022-05-16T15:30:00Z">
        <w:r w:rsidR="00E757B9">
          <w:rPr>
            <w:lang w:val="es-ES_tradnl"/>
          </w:rPr>
          <w:t>7</w:t>
        </w:r>
      </w:ins>
      <w:r w:rsidRPr="006476DC">
        <w:rPr>
          <w:lang w:val="es-ES_tradnl"/>
        </w:rPr>
        <w:tab/>
        <w:t xml:space="preserve">ayudar a los países en desarrollo a crear centros regionales o subregionales de C+I y alentar la </w:t>
      </w:r>
      <w:del w:id="187" w:author="Spanish" w:date="2022-05-11T12:17:00Z">
        <w:r w:rsidRPr="006476DC" w:rsidDel="00357830">
          <w:rPr>
            <w:lang w:val="es-ES_tradnl"/>
          </w:rPr>
          <w:delText xml:space="preserve">cooperación </w:delText>
        </w:r>
      </w:del>
      <w:ins w:id="188" w:author="Spanish" w:date="2022-05-11T12:17:00Z">
        <w:r w:rsidR="00357830" w:rsidRPr="006476DC">
          <w:rPr>
            <w:lang w:val="es-ES_tradnl"/>
          </w:rPr>
          <w:t xml:space="preserve">colaboración </w:t>
        </w:r>
      </w:ins>
      <w:ins w:id="189" w:author="Spanish" w:date="2022-05-11T12:18:00Z">
        <w:r w:rsidR="00773ABF" w:rsidRPr="006476DC">
          <w:rPr>
            <w:lang w:val="es-ES_tradnl"/>
          </w:rPr>
          <w:t>público-privada</w:t>
        </w:r>
      </w:ins>
      <w:ins w:id="190" w:author="Spanish" w:date="2022-05-11T12:17:00Z">
        <w:r w:rsidR="00357830" w:rsidRPr="006476DC">
          <w:rPr>
            <w:lang w:val="es-ES_tradnl"/>
          </w:rPr>
          <w:t xml:space="preserve"> </w:t>
        </w:r>
      </w:ins>
      <w:r w:rsidRPr="006476DC">
        <w:rPr>
          <w:lang w:val="es-ES_tradnl"/>
        </w:rPr>
        <w:t>con organizaciones nacionales y regionales, gubernamentales y no gubernamentales, y con organismos de acreditación y certificación internacional;</w:t>
      </w:r>
    </w:p>
    <w:p w14:paraId="7073558E" w14:textId="41CA5F8C" w:rsidR="005753FE" w:rsidRPr="006476DC" w:rsidDel="00AE0789" w:rsidRDefault="00665D23" w:rsidP="005753FE">
      <w:pPr>
        <w:rPr>
          <w:del w:id="191" w:author="Spanish" w:date="2022-05-11T12:24:00Z"/>
          <w:lang w:val="es-ES_tradnl"/>
        </w:rPr>
      </w:pPr>
      <w:del w:id="192" w:author="Spanish" w:date="2022-05-11T12:24:00Z">
        <w:r w:rsidRPr="006476DC" w:rsidDel="00AE0789">
          <w:rPr>
            <w:lang w:val="es-ES_tradnl"/>
          </w:rPr>
          <w:delText>9</w:delText>
        </w:r>
        <w:r w:rsidRPr="006476DC" w:rsidDel="00AE0789">
          <w:rPr>
            <w:lang w:val="es-ES_tradnl"/>
          </w:rPr>
          <w:tab/>
          <w:delText>que promueva el desarrollo de proyectos piloto para la realización de pruebas a distancia;</w:delText>
        </w:r>
      </w:del>
    </w:p>
    <w:p w14:paraId="13A61C34" w14:textId="45A10A4D" w:rsidR="005753FE" w:rsidRPr="006476DC" w:rsidRDefault="00665D23" w:rsidP="005753FE">
      <w:pPr>
        <w:rPr>
          <w:lang w:val="es-ES_tradnl"/>
        </w:rPr>
      </w:pPr>
      <w:del w:id="193" w:author="Spanish" w:date="2022-05-11T12:24:00Z">
        <w:r w:rsidRPr="006476DC" w:rsidDel="00AE0789">
          <w:rPr>
            <w:lang w:val="es-ES_tradnl"/>
          </w:rPr>
          <w:delText>10</w:delText>
        </w:r>
      </w:del>
      <w:ins w:id="194" w:author="Spanish" w:date="2022-05-11T12:24:00Z">
        <w:del w:id="195" w:author="Catalano Moreira, Rossana" w:date="2022-05-16T15:30:00Z">
          <w:r w:rsidR="00AE0789" w:rsidRPr="006476DC" w:rsidDel="00E757B9">
            <w:rPr>
              <w:lang w:val="es-ES_tradnl"/>
            </w:rPr>
            <w:delText>9</w:delText>
          </w:r>
        </w:del>
      </w:ins>
      <w:ins w:id="196" w:author="Catalano Moreira, Rossana" w:date="2022-05-16T15:30:00Z">
        <w:r w:rsidR="00E757B9">
          <w:rPr>
            <w:lang w:val="es-ES_tradnl"/>
          </w:rPr>
          <w:t>8</w:t>
        </w:r>
      </w:ins>
      <w:r w:rsidRPr="006476DC">
        <w:rPr>
          <w:lang w:val="es-ES_tradnl"/>
        </w:rPr>
        <w:tab/>
        <w:t>que defina centros de pruebas de TIC regionales y subregionales de países en desarrollo como Centros de Excelencia de la UIT para la realización de pruebas, la formación y el fortalecimiento de las capacidades de los miembros de la UIT, en el marco de las estrategias tendentes al cumplimiento de los objetivos de la presente Resolución;</w:t>
      </w:r>
    </w:p>
    <w:p w14:paraId="71EB17B6" w14:textId="1872C3E4" w:rsidR="005753FE" w:rsidRPr="006476DC" w:rsidRDefault="00665D23" w:rsidP="00A000F6">
      <w:pPr>
        <w:rPr>
          <w:lang w:val="es-ES_tradnl"/>
        </w:rPr>
      </w:pPr>
      <w:del w:id="197" w:author="Spanish" w:date="2022-05-11T12:24:00Z">
        <w:r w:rsidRPr="006476DC" w:rsidDel="00AE0789">
          <w:rPr>
            <w:lang w:val="es-ES_tradnl"/>
          </w:rPr>
          <w:delText>11</w:delText>
        </w:r>
      </w:del>
      <w:ins w:id="198" w:author="Spanish" w:date="2022-05-11T12:24:00Z">
        <w:del w:id="199" w:author="Catalano Moreira, Rossana" w:date="2022-05-16T15:30:00Z">
          <w:r w:rsidR="00AE0789" w:rsidRPr="006476DC" w:rsidDel="00E757B9">
            <w:rPr>
              <w:lang w:val="es-ES_tradnl"/>
            </w:rPr>
            <w:delText>10</w:delText>
          </w:r>
        </w:del>
      </w:ins>
      <w:ins w:id="200" w:author="Catalano Moreira, Rossana" w:date="2022-05-16T15:30:00Z">
        <w:r w:rsidR="00E757B9">
          <w:rPr>
            <w:lang w:val="es-ES_tradnl"/>
          </w:rPr>
          <w:t>9</w:t>
        </w:r>
      </w:ins>
      <w:r w:rsidRPr="006476DC">
        <w:rPr>
          <w:lang w:val="es-ES_tradnl"/>
        </w:rPr>
        <w:tab/>
        <w:t>que utilice el fondo de capital inicial para proyectos de la UIT y aliente a los organismos donantes a financiar programas anuales de formación y capacitación en centros de pruebas definidos como Centros de Excelencia de la UIT;</w:t>
      </w:r>
    </w:p>
    <w:p w14:paraId="62F99F5F" w14:textId="09180B09" w:rsidR="005753FE" w:rsidRPr="006476DC" w:rsidRDefault="00665D23" w:rsidP="005753FE">
      <w:pPr>
        <w:rPr>
          <w:lang w:val="es-ES_tradnl"/>
        </w:rPr>
      </w:pPr>
      <w:del w:id="201" w:author="Spanish" w:date="2022-05-11T12:24:00Z">
        <w:r w:rsidRPr="006476DC" w:rsidDel="00AE0789">
          <w:rPr>
            <w:lang w:val="es-ES_tradnl"/>
          </w:rPr>
          <w:lastRenderedPageBreak/>
          <w:delText>12</w:delText>
        </w:r>
      </w:del>
      <w:ins w:id="202" w:author="Spanish" w:date="2022-05-11T12:24:00Z">
        <w:del w:id="203" w:author="Catalano Moreira, Rossana" w:date="2022-05-16T15:30:00Z">
          <w:r w:rsidR="00AE0789" w:rsidRPr="006476DC" w:rsidDel="00E757B9">
            <w:rPr>
              <w:lang w:val="es-ES_tradnl"/>
            </w:rPr>
            <w:delText>11</w:delText>
          </w:r>
        </w:del>
      </w:ins>
      <w:ins w:id="204" w:author="Catalano Moreira, Rossana" w:date="2022-05-16T15:30:00Z">
        <w:r w:rsidR="00E757B9">
          <w:rPr>
            <w:lang w:val="es-ES_tradnl"/>
          </w:rPr>
          <w:t>10</w:t>
        </w:r>
      </w:ins>
      <w:r w:rsidRPr="006476DC">
        <w:rPr>
          <w:lang w:val="es-ES_tradnl"/>
        </w:rPr>
        <w:tab/>
        <w:t xml:space="preserve">que coordine, fomente la creación de capacidades y facilite la participación de países en desarrollo en las labores de los laboratorios de pruebas internacionales y regionales de las organizaciones o entidades especializadas en pruebas de </w:t>
      </w:r>
      <w:r w:rsidRPr="006476DC">
        <w:rPr>
          <w:bCs/>
          <w:szCs w:val="24"/>
          <w:lang w:val="es-ES_tradnl"/>
        </w:rPr>
        <w:t xml:space="preserve">interoperabilidad </w:t>
      </w:r>
      <w:r w:rsidRPr="006476DC">
        <w:rPr>
          <w:lang w:val="es-ES_tradnl"/>
        </w:rPr>
        <w:t>y de conformidad, con el fin de que adquieran experiencia profesional;</w:t>
      </w:r>
    </w:p>
    <w:p w14:paraId="1D63DBE7" w14:textId="18859BF0" w:rsidR="005753FE" w:rsidRPr="006476DC" w:rsidRDefault="00665D23" w:rsidP="00B378DA">
      <w:pPr>
        <w:rPr>
          <w:lang w:val="es-ES_tradnl"/>
        </w:rPr>
      </w:pPr>
      <w:del w:id="205" w:author="Spanish" w:date="2022-05-11T12:24:00Z">
        <w:r w:rsidRPr="006476DC" w:rsidDel="00AE0789">
          <w:rPr>
            <w:lang w:val="es-ES_tradnl"/>
          </w:rPr>
          <w:delText>13</w:delText>
        </w:r>
      </w:del>
      <w:ins w:id="206" w:author="Spanish" w:date="2022-05-11T12:24:00Z">
        <w:del w:id="207" w:author="Catalano Moreira, Rossana" w:date="2022-05-16T15:31:00Z">
          <w:r w:rsidR="00AE0789" w:rsidRPr="006476DC" w:rsidDel="00E757B9">
            <w:rPr>
              <w:lang w:val="es-ES_tradnl"/>
            </w:rPr>
            <w:delText>12</w:delText>
          </w:r>
        </w:del>
      </w:ins>
      <w:ins w:id="208" w:author="Catalano Moreira, Rossana" w:date="2022-05-16T15:31:00Z">
        <w:r w:rsidR="00E757B9">
          <w:rPr>
            <w:lang w:val="es-ES_tradnl"/>
          </w:rPr>
          <w:t>11</w:t>
        </w:r>
      </w:ins>
      <w:r w:rsidRPr="006476DC">
        <w:rPr>
          <w:lang w:val="es-ES_tradnl"/>
        </w:rPr>
        <w:tab/>
        <w:t xml:space="preserve">que colabore con el </w:t>
      </w:r>
      <w:proofErr w:type="gramStart"/>
      <w:r w:rsidRPr="006476DC">
        <w:rPr>
          <w:lang w:val="es-ES_tradnl"/>
        </w:rPr>
        <w:t>Director</w:t>
      </w:r>
      <w:proofErr w:type="gramEnd"/>
      <w:r w:rsidRPr="006476DC">
        <w:rPr>
          <w:lang w:val="es-ES_tradnl"/>
        </w:rPr>
        <w:t xml:space="preserve"> de la TSB para llevar a la práctica las acciones recomendadas en la Resolución 76 (Rev. </w:t>
      </w:r>
      <w:del w:id="209" w:author="Spanish" w:date="2022-05-11T12:24:00Z">
        <w:r w:rsidRPr="006476DC" w:rsidDel="00AE0789">
          <w:rPr>
            <w:lang w:val="es-ES_tradnl"/>
          </w:rPr>
          <w:delText>Hammamet, 2016</w:delText>
        </w:r>
      </w:del>
      <w:ins w:id="210" w:author="Spanish" w:date="2022-05-11T12:24:00Z">
        <w:r w:rsidR="00AE0789" w:rsidRPr="006476DC">
          <w:rPr>
            <w:lang w:val="es-ES_tradnl"/>
          </w:rPr>
          <w:t>Ginebra, 2022</w:t>
        </w:r>
      </w:ins>
      <w:r w:rsidRPr="006476DC">
        <w:rPr>
          <w:lang w:val="es-ES_tradnl"/>
        </w:rPr>
        <w:t xml:space="preserve">) del Plan de Acción del Programa de C+I, </w:t>
      </w:r>
      <w:del w:id="211" w:author="Spanish" w:date="2022-05-11T12:51:00Z">
        <w:r w:rsidRPr="006476DC" w:rsidDel="00285FC1">
          <w:rPr>
            <w:lang w:val="es-ES_tradnl"/>
          </w:rPr>
          <w:delText xml:space="preserve">tal y como la </w:delText>
        </w:r>
      </w:del>
      <w:del w:id="212" w:author="Spanish" w:date="2022-05-11T12:24:00Z">
        <w:r w:rsidRPr="006476DC" w:rsidDel="00AE0789">
          <w:rPr>
            <w:lang w:val="es-ES_tradnl"/>
          </w:rPr>
          <w:delText xml:space="preserve">refrendó </w:delText>
        </w:r>
      </w:del>
      <w:ins w:id="213" w:author="Spanish" w:date="2022-05-11T12:51:00Z">
        <w:r w:rsidR="00285FC1" w:rsidRPr="006476DC">
          <w:rPr>
            <w:lang w:val="es-ES_tradnl"/>
          </w:rPr>
          <w:t>según lo acordado en la reunión de 2021</w:t>
        </w:r>
      </w:ins>
      <w:ins w:id="214" w:author="Spanish" w:date="2022-05-11T12:24:00Z">
        <w:r w:rsidR="00AE0789" w:rsidRPr="006476DC">
          <w:rPr>
            <w:lang w:val="es-ES_tradnl"/>
          </w:rPr>
          <w:t xml:space="preserve"> </w:t>
        </w:r>
      </w:ins>
      <w:ins w:id="215" w:author="Spanish" w:date="2022-05-11T12:51:00Z">
        <w:r w:rsidR="00285FC1" w:rsidRPr="006476DC">
          <w:rPr>
            <w:lang w:val="es-ES_tradnl"/>
          </w:rPr>
          <w:t>d</w:t>
        </w:r>
      </w:ins>
      <w:r w:rsidRPr="006476DC">
        <w:rPr>
          <w:lang w:val="es-ES_tradnl"/>
        </w:rPr>
        <w:t>el Consejo de la UIT</w:t>
      </w:r>
      <w:del w:id="216" w:author="Catalano Moreira, Rossana" w:date="2022-05-16T15:31:00Z">
        <w:r w:rsidRPr="006476DC" w:rsidDel="00E757B9">
          <w:rPr>
            <w:lang w:val="es-ES_tradnl"/>
          </w:rPr>
          <w:delText xml:space="preserve"> </w:delText>
        </w:r>
      </w:del>
      <w:del w:id="217" w:author="Spanish" w:date="2022-05-11T12:25:00Z">
        <w:r w:rsidRPr="006476DC" w:rsidDel="00AE0789">
          <w:rPr>
            <w:lang w:val="es-ES_tradnl"/>
          </w:rPr>
          <w:delText>(Documentos C12/48, C13/24, C14/24, C15/24, C16/24</w:delText>
        </w:r>
      </w:del>
      <w:del w:id="218" w:author="Spanish" w:date="2022-05-11T12:52:00Z">
        <w:r w:rsidRPr="006476DC" w:rsidDel="00285FC1">
          <w:rPr>
            <w:lang w:val="es-ES_tradnl"/>
          </w:rPr>
          <w:delText xml:space="preserve"> y</w:delText>
        </w:r>
      </w:del>
      <w:del w:id="219" w:author="Spanish" w:date="2022-05-11T12:25:00Z">
        <w:r w:rsidRPr="006476DC" w:rsidDel="00AE0789">
          <w:rPr>
            <w:lang w:val="es-ES_tradnl"/>
          </w:rPr>
          <w:delText xml:space="preserve"> C17/24)</w:delText>
        </w:r>
      </w:del>
      <w:ins w:id="220" w:author="Spanish" w:date="2022-05-11T12:52:00Z">
        <w:r w:rsidR="00285FC1" w:rsidRPr="006476DC">
          <w:rPr>
            <w:lang w:val="es-ES_tradnl"/>
          </w:rPr>
          <w:t>, tras haberla revisado en la</w:t>
        </w:r>
      </w:ins>
      <w:ins w:id="221" w:author="Spanish" w:date="2022-05-11T12:25:00Z">
        <w:r w:rsidR="00AE0789" w:rsidRPr="006476DC">
          <w:rPr>
            <w:lang w:val="es-ES_tradnl"/>
          </w:rPr>
          <w:t xml:space="preserve"> reunión </w:t>
        </w:r>
      </w:ins>
      <w:ins w:id="222" w:author="Spanish" w:date="2022-05-11T12:52:00Z">
        <w:r w:rsidR="00285FC1" w:rsidRPr="006476DC">
          <w:rPr>
            <w:lang w:val="es-ES_tradnl"/>
          </w:rPr>
          <w:t xml:space="preserve">del Consejo </w:t>
        </w:r>
      </w:ins>
      <w:ins w:id="223" w:author="Spanish" w:date="2022-05-11T12:25:00Z">
        <w:r w:rsidR="00AE0789" w:rsidRPr="006476DC">
          <w:rPr>
            <w:lang w:val="es-ES_tradnl"/>
          </w:rPr>
          <w:t>de 2013</w:t>
        </w:r>
      </w:ins>
      <w:r w:rsidRPr="006476DC">
        <w:rPr>
          <w:lang w:val="es-ES_tradnl"/>
        </w:rPr>
        <w:t>;</w:t>
      </w:r>
    </w:p>
    <w:p w14:paraId="1AF7DEF9" w14:textId="7DE70AB3" w:rsidR="005753FE" w:rsidRPr="006476DC" w:rsidRDefault="00665D23" w:rsidP="005753FE">
      <w:pPr>
        <w:rPr>
          <w:lang w:val="es-ES_tradnl"/>
        </w:rPr>
      </w:pPr>
      <w:del w:id="224" w:author="Spanish" w:date="2022-05-11T12:26:00Z">
        <w:r w:rsidRPr="006476DC" w:rsidDel="00AE0789">
          <w:rPr>
            <w:lang w:val="es-ES_tradnl"/>
          </w:rPr>
          <w:delText>14</w:delText>
        </w:r>
      </w:del>
      <w:ins w:id="225" w:author="Spanish" w:date="2022-05-11T12:26:00Z">
        <w:del w:id="226" w:author="Catalano Moreira, Rossana" w:date="2022-05-16T15:31:00Z">
          <w:r w:rsidR="00AE0789" w:rsidRPr="006476DC" w:rsidDel="00E757B9">
            <w:rPr>
              <w:lang w:val="es-ES_tradnl"/>
            </w:rPr>
            <w:delText>13</w:delText>
          </w:r>
        </w:del>
      </w:ins>
      <w:ins w:id="227" w:author="Catalano Moreira, Rossana" w:date="2022-05-16T15:31:00Z">
        <w:r w:rsidR="00E757B9">
          <w:rPr>
            <w:lang w:val="es-ES_tradnl"/>
          </w:rPr>
          <w:t>12</w:t>
        </w:r>
      </w:ins>
      <w:r w:rsidRPr="006476DC">
        <w:rPr>
          <w:lang w:val="es-ES_tradnl"/>
        </w:rPr>
        <w:tab/>
        <w:t>que asigne al Programa pertinente de la BDT la responsabilidad del seguimiento de la aplicación de la presente Resolución;</w:t>
      </w:r>
    </w:p>
    <w:p w14:paraId="3231B6D2" w14:textId="23927C80" w:rsidR="005753FE" w:rsidRPr="006476DC" w:rsidRDefault="00665D23" w:rsidP="005753FE">
      <w:pPr>
        <w:rPr>
          <w:lang w:val="es-ES_tradnl"/>
        </w:rPr>
      </w:pPr>
      <w:del w:id="228" w:author="Spanish" w:date="2022-05-11T12:26:00Z">
        <w:r w:rsidRPr="006476DC" w:rsidDel="00AE0789">
          <w:rPr>
            <w:lang w:val="es-ES_tradnl"/>
          </w:rPr>
          <w:delText>15</w:delText>
        </w:r>
      </w:del>
      <w:ins w:id="229" w:author="Spanish" w:date="2022-05-11T12:26:00Z">
        <w:r w:rsidR="00AE0789" w:rsidRPr="006476DC">
          <w:rPr>
            <w:lang w:val="es-ES_tradnl"/>
          </w:rPr>
          <w:t>1</w:t>
        </w:r>
      </w:ins>
      <w:ins w:id="230" w:author="Catalano Moreira, Rossana" w:date="2022-05-16T15:31:00Z">
        <w:r w:rsidR="00E757B9">
          <w:rPr>
            <w:lang w:val="es-ES_tradnl"/>
          </w:rPr>
          <w:t>3</w:t>
        </w:r>
      </w:ins>
      <w:ins w:id="231" w:author="Spanish" w:date="2022-05-11T12:26:00Z">
        <w:del w:id="232" w:author="Catalano Moreira, Rossana" w:date="2022-05-16T15:31:00Z">
          <w:r w:rsidR="00AE0789" w:rsidRPr="006476DC" w:rsidDel="00E757B9">
            <w:rPr>
              <w:lang w:val="es-ES_tradnl"/>
            </w:rPr>
            <w:delText>4</w:delText>
          </w:r>
        </w:del>
      </w:ins>
      <w:r w:rsidRPr="006476DC">
        <w:rPr>
          <w:lang w:val="es-ES_tradnl"/>
        </w:rPr>
        <w:tab/>
        <w:t xml:space="preserve">que presente periódicamente informes al Grupo Asesor de Desarrollo de las Telecomunicaciones sobre la aplicación de esta Resolución, así como un informe al respecto a la próxima Conferencia Mundial de Desarrollo de las </w:t>
      </w:r>
      <w:r w:rsidR="006476DC" w:rsidRPr="006476DC">
        <w:rPr>
          <w:lang w:val="es-ES_tradnl"/>
        </w:rPr>
        <w:t>Telecomunicaciones,</w:t>
      </w:r>
      <w:r w:rsidRPr="006476DC">
        <w:rPr>
          <w:lang w:val="es-ES_tradnl"/>
        </w:rPr>
        <w:t xml:space="preserve"> que incluirá también las enseñanzas extraídas con miras a la actualización de esta Resolución para el periodo posterior a 2020;</w:t>
      </w:r>
    </w:p>
    <w:p w14:paraId="383F7141" w14:textId="45BEFD90" w:rsidR="005753FE" w:rsidRPr="006476DC" w:rsidRDefault="00665D23" w:rsidP="005753FE">
      <w:pPr>
        <w:rPr>
          <w:lang w:val="es-ES_tradnl"/>
        </w:rPr>
      </w:pPr>
      <w:del w:id="233" w:author="Spanish" w:date="2022-05-11T12:26:00Z">
        <w:r w:rsidRPr="006476DC" w:rsidDel="00AE0789">
          <w:rPr>
            <w:lang w:val="es-ES_tradnl"/>
          </w:rPr>
          <w:delText>16</w:delText>
        </w:r>
      </w:del>
      <w:ins w:id="234" w:author="Spanish" w:date="2022-05-11T12:26:00Z">
        <w:r w:rsidR="00AE0789" w:rsidRPr="006476DC">
          <w:rPr>
            <w:lang w:val="es-ES_tradnl"/>
          </w:rPr>
          <w:t>1</w:t>
        </w:r>
      </w:ins>
      <w:ins w:id="235" w:author="Catalano Moreira, Rossana" w:date="2022-05-16T15:31:00Z">
        <w:r w:rsidR="00E757B9">
          <w:rPr>
            <w:lang w:val="es-ES_tradnl"/>
          </w:rPr>
          <w:t>4</w:t>
        </w:r>
      </w:ins>
      <w:ins w:id="236" w:author="Spanish" w:date="2022-05-11T12:26:00Z">
        <w:del w:id="237" w:author="Catalano Moreira, Rossana" w:date="2022-05-16T15:31:00Z">
          <w:r w:rsidR="00AE0789" w:rsidRPr="006476DC" w:rsidDel="00E757B9">
            <w:rPr>
              <w:lang w:val="es-ES_tradnl"/>
            </w:rPr>
            <w:delText>5</w:delText>
          </w:r>
        </w:del>
      </w:ins>
      <w:r w:rsidRPr="006476DC">
        <w:rPr>
          <w:lang w:val="es-ES_tradnl"/>
        </w:rPr>
        <w:tab/>
        <w:t>que siga fomentando la participación de países en desarrollo en los cursos de formación y los talleres organizados por el UIT-D para la introducción de prácticas idóneas en la aplicación de las Recomendaciones del UIT</w:t>
      </w:r>
      <w:r w:rsidRPr="006476DC">
        <w:rPr>
          <w:lang w:val="es-ES_tradnl"/>
        </w:rPr>
        <w:noBreakHyphen/>
        <w:t>R y del UIT</w:t>
      </w:r>
      <w:r w:rsidRPr="006476DC">
        <w:rPr>
          <w:lang w:val="es-ES_tradnl"/>
        </w:rPr>
        <w:noBreakHyphen/>
        <w:t>T;</w:t>
      </w:r>
    </w:p>
    <w:p w14:paraId="74E891B8" w14:textId="4B124698" w:rsidR="005753FE" w:rsidRPr="006476DC" w:rsidRDefault="00665D23" w:rsidP="005753FE">
      <w:pPr>
        <w:rPr>
          <w:lang w:val="es-ES_tradnl"/>
        </w:rPr>
      </w:pPr>
      <w:del w:id="238" w:author="Spanish" w:date="2022-05-11T12:26:00Z">
        <w:r w:rsidRPr="006476DC" w:rsidDel="00AE0789">
          <w:rPr>
            <w:lang w:val="es-ES_tradnl"/>
          </w:rPr>
          <w:delText>17</w:delText>
        </w:r>
      </w:del>
      <w:ins w:id="239" w:author="Spanish" w:date="2022-05-11T12:26:00Z">
        <w:r w:rsidR="00AE0789" w:rsidRPr="006476DC">
          <w:rPr>
            <w:lang w:val="es-ES_tradnl"/>
          </w:rPr>
          <w:t>1</w:t>
        </w:r>
      </w:ins>
      <w:ins w:id="240" w:author="Catalano Moreira, Rossana" w:date="2022-05-16T15:31:00Z">
        <w:r w:rsidR="00E757B9">
          <w:rPr>
            <w:lang w:val="es-ES_tradnl"/>
          </w:rPr>
          <w:t>5</w:t>
        </w:r>
      </w:ins>
      <w:ins w:id="241" w:author="Spanish" w:date="2022-05-11T12:26:00Z">
        <w:del w:id="242" w:author="Catalano Moreira, Rossana" w:date="2022-05-16T15:31:00Z">
          <w:r w:rsidR="00AE0789" w:rsidRPr="006476DC" w:rsidDel="00E757B9">
            <w:rPr>
              <w:lang w:val="es-ES_tradnl"/>
            </w:rPr>
            <w:delText>6</w:delText>
          </w:r>
        </w:del>
      </w:ins>
      <w:r w:rsidRPr="006476DC">
        <w:rPr>
          <w:lang w:val="es-ES_tradnl"/>
        </w:rPr>
        <w:tab/>
        <w:t>que apoye a la revisión, modificación, actualización o elaboración de diversos instrumentos normativos como normas técnicas, reglas, procedimientos de evaluación de la conformidad, directrices para la homologación y certificación de los productos, equipos, dispositivos o aparatos que puedan ser conectados a una red de telecomunicaciones;</w:t>
      </w:r>
    </w:p>
    <w:p w14:paraId="192B2826" w14:textId="172B016C" w:rsidR="005753FE" w:rsidRPr="006476DC" w:rsidRDefault="00665D23" w:rsidP="005753FE">
      <w:pPr>
        <w:rPr>
          <w:lang w:val="es-ES_tradnl"/>
        </w:rPr>
      </w:pPr>
      <w:del w:id="243" w:author="Spanish" w:date="2022-05-11T12:26:00Z">
        <w:r w:rsidRPr="006476DC" w:rsidDel="00AE0789">
          <w:rPr>
            <w:lang w:val="es-ES_tradnl"/>
          </w:rPr>
          <w:delText>18</w:delText>
        </w:r>
      </w:del>
      <w:ins w:id="244" w:author="Spanish" w:date="2022-05-11T12:26:00Z">
        <w:r w:rsidR="00AE0789" w:rsidRPr="006476DC">
          <w:rPr>
            <w:lang w:val="es-ES_tradnl"/>
          </w:rPr>
          <w:t>1</w:t>
        </w:r>
      </w:ins>
      <w:ins w:id="245" w:author="Catalano Moreira, Rossana" w:date="2022-05-16T15:32:00Z">
        <w:r w:rsidR="00E757B9">
          <w:rPr>
            <w:lang w:val="es-ES_tradnl"/>
          </w:rPr>
          <w:t>6</w:t>
        </w:r>
      </w:ins>
      <w:ins w:id="246" w:author="Spanish" w:date="2022-05-11T12:26:00Z">
        <w:del w:id="247" w:author="Catalano Moreira, Rossana" w:date="2022-05-16T15:32:00Z">
          <w:r w:rsidR="00AE0789" w:rsidRPr="006476DC" w:rsidDel="00E757B9">
            <w:rPr>
              <w:lang w:val="es-ES_tradnl"/>
            </w:rPr>
            <w:delText>7</w:delText>
          </w:r>
        </w:del>
      </w:ins>
      <w:r w:rsidRPr="006476DC">
        <w:rPr>
          <w:lang w:val="es-ES_tradnl"/>
        </w:rPr>
        <w:tab/>
        <w:t xml:space="preserve">que fomente la armonización de los procedimientos de </w:t>
      </w:r>
      <w:r w:rsidRPr="006476DC">
        <w:rPr>
          <w:rFonts w:eastAsia="TimesNewRoman"/>
          <w:lang w:val="es-ES_tradnl" w:eastAsia="zh-CN"/>
        </w:rPr>
        <w:t>C+I</w:t>
      </w:r>
      <w:r w:rsidRPr="006476DC">
        <w:rPr>
          <w:lang w:val="es-ES_tradnl"/>
        </w:rPr>
        <w:t>, fortaleciendo la capacidad internacional, regional y nacional en el tema;</w:t>
      </w:r>
    </w:p>
    <w:p w14:paraId="2248BF2D" w14:textId="67E25BA8" w:rsidR="005753FE" w:rsidRPr="006476DC" w:rsidRDefault="00665D23" w:rsidP="005753FE">
      <w:pPr>
        <w:rPr>
          <w:lang w:val="es-ES_tradnl"/>
        </w:rPr>
      </w:pPr>
      <w:del w:id="248" w:author="Spanish" w:date="2022-05-11T12:26:00Z">
        <w:r w:rsidRPr="006476DC" w:rsidDel="00AE0789">
          <w:rPr>
            <w:szCs w:val="24"/>
            <w:lang w:val="es-ES_tradnl"/>
          </w:rPr>
          <w:delText>19</w:delText>
        </w:r>
      </w:del>
      <w:ins w:id="249" w:author="Spanish" w:date="2022-05-11T12:26:00Z">
        <w:r w:rsidR="00AE0789" w:rsidRPr="006476DC">
          <w:rPr>
            <w:szCs w:val="24"/>
            <w:lang w:val="es-ES_tradnl"/>
          </w:rPr>
          <w:t>1</w:t>
        </w:r>
      </w:ins>
      <w:ins w:id="250" w:author="Catalano Moreira, Rossana" w:date="2022-05-16T15:32:00Z">
        <w:r w:rsidR="00E757B9">
          <w:rPr>
            <w:szCs w:val="24"/>
            <w:lang w:val="es-ES_tradnl"/>
          </w:rPr>
          <w:t>7</w:t>
        </w:r>
      </w:ins>
      <w:ins w:id="251" w:author="Spanish" w:date="2022-05-11T12:26:00Z">
        <w:del w:id="252" w:author="Catalano Moreira, Rossana" w:date="2022-05-16T15:32:00Z">
          <w:r w:rsidR="00AE0789" w:rsidRPr="006476DC" w:rsidDel="00E757B9">
            <w:rPr>
              <w:szCs w:val="24"/>
              <w:lang w:val="es-ES_tradnl"/>
            </w:rPr>
            <w:delText>8</w:delText>
          </w:r>
        </w:del>
      </w:ins>
      <w:r w:rsidRPr="006476DC">
        <w:rPr>
          <w:lang w:val="es-ES_tradnl"/>
        </w:rPr>
        <w:tab/>
        <w:t>que facilite, por conducto de las Oficinas Regionales de la UIT, la convocatoria de reuniones de expertos a nivel regional y subregional para promover la sensibilización de los países en desarrollo acerca del establecimiento de un Programa de C+I adecuado en tales países;</w:t>
      </w:r>
    </w:p>
    <w:p w14:paraId="5BDAEB27" w14:textId="71E32A8C" w:rsidR="005753FE" w:rsidRPr="006476DC" w:rsidRDefault="00665D23" w:rsidP="005753FE">
      <w:pPr>
        <w:rPr>
          <w:lang w:val="es-ES_tradnl"/>
        </w:rPr>
      </w:pPr>
      <w:del w:id="253" w:author="Spanish" w:date="2022-05-11T12:26:00Z">
        <w:r w:rsidRPr="006476DC" w:rsidDel="00AE0789">
          <w:rPr>
            <w:lang w:val="es-ES_tradnl"/>
          </w:rPr>
          <w:delText>20</w:delText>
        </w:r>
      </w:del>
      <w:ins w:id="254" w:author="Spanish" w:date="2022-05-11T12:26:00Z">
        <w:r w:rsidR="00AE0789" w:rsidRPr="006476DC">
          <w:rPr>
            <w:lang w:val="es-ES_tradnl"/>
          </w:rPr>
          <w:t>1</w:t>
        </w:r>
      </w:ins>
      <w:ins w:id="255" w:author="Catalano Moreira, Rossana" w:date="2022-05-16T15:32:00Z">
        <w:r w:rsidR="00E757B9">
          <w:rPr>
            <w:lang w:val="es-ES_tradnl"/>
          </w:rPr>
          <w:t>8</w:t>
        </w:r>
      </w:ins>
      <w:ins w:id="256" w:author="Spanish" w:date="2022-05-11T12:26:00Z">
        <w:del w:id="257" w:author="Catalano Moreira, Rossana" w:date="2022-05-16T15:32:00Z">
          <w:r w:rsidR="00AE0789" w:rsidRPr="006476DC" w:rsidDel="00E757B9">
            <w:rPr>
              <w:lang w:val="es-ES_tradnl"/>
            </w:rPr>
            <w:delText>9</w:delText>
          </w:r>
        </w:del>
      </w:ins>
      <w:r w:rsidRPr="006476DC">
        <w:rPr>
          <w:lang w:val="es-ES_tradnl"/>
        </w:rPr>
        <w:tab/>
        <w:t xml:space="preserve">que ayude a los Estados Miembros a mejorar sus capacidades en materia de evaluación y realización de pruebas de conformidad, </w:t>
      </w:r>
      <w:del w:id="258" w:author="Spanish" w:date="2022-05-11T12:27:00Z">
        <w:r w:rsidRPr="006476DC" w:rsidDel="00AE0789">
          <w:rPr>
            <w:lang w:val="es-ES_tradnl"/>
          </w:rPr>
          <w:delText xml:space="preserve">a fin de luchar contra la falsificación de dispositivos </w:delText>
        </w:r>
      </w:del>
      <w:r w:rsidRPr="006476DC">
        <w:rPr>
          <w:lang w:val="es-ES_tradnl"/>
        </w:rPr>
        <w:t xml:space="preserve">y </w:t>
      </w:r>
      <w:ins w:id="259" w:author="Spanish" w:date="2022-05-11T12:27:00Z">
        <w:r w:rsidR="00AE0789" w:rsidRPr="006476DC">
          <w:rPr>
            <w:lang w:val="es-ES_tradnl"/>
          </w:rPr>
          <w:t xml:space="preserve">a </w:t>
        </w:r>
      </w:ins>
      <w:r w:rsidRPr="006476DC">
        <w:rPr>
          <w:lang w:val="es-ES_tradnl"/>
        </w:rPr>
        <w:t>proporcionar expertos a los países en desarrollo;</w:t>
      </w:r>
    </w:p>
    <w:p w14:paraId="787C0DC8" w14:textId="789185EF" w:rsidR="005753FE" w:rsidRPr="006476DC" w:rsidRDefault="00665D23" w:rsidP="005753FE">
      <w:pPr>
        <w:rPr>
          <w:lang w:val="es-ES_tradnl"/>
        </w:rPr>
      </w:pPr>
      <w:del w:id="260" w:author="Spanish" w:date="2022-05-11T12:27:00Z">
        <w:r w:rsidRPr="006476DC" w:rsidDel="00AE0789">
          <w:rPr>
            <w:lang w:val="es-ES_tradnl"/>
          </w:rPr>
          <w:delText>21</w:delText>
        </w:r>
      </w:del>
      <w:ins w:id="261" w:author="Catalano Moreira, Rossana" w:date="2022-05-16T15:32:00Z">
        <w:r w:rsidR="00E757B9">
          <w:rPr>
            <w:lang w:val="es-ES_tradnl"/>
          </w:rPr>
          <w:t>19</w:t>
        </w:r>
      </w:ins>
      <w:ins w:id="262" w:author="Spanish" w:date="2022-05-11T12:27:00Z">
        <w:del w:id="263" w:author="Catalano Moreira, Rossana" w:date="2022-05-16T15:32:00Z">
          <w:r w:rsidR="00AE0789" w:rsidRPr="006476DC" w:rsidDel="00E757B9">
            <w:rPr>
              <w:lang w:val="es-ES_tradnl"/>
            </w:rPr>
            <w:delText>20</w:delText>
          </w:r>
        </w:del>
      </w:ins>
      <w:r w:rsidRPr="006476DC">
        <w:rPr>
          <w:lang w:val="es-ES_tradnl"/>
        </w:rPr>
        <w:tab/>
        <w:t xml:space="preserve">que someta los </w:t>
      </w:r>
      <w:del w:id="264" w:author="Spanish" w:date="2022-05-11T12:27:00Z">
        <w:r w:rsidRPr="006476DC" w:rsidDel="00AE0789">
          <w:rPr>
            <w:lang w:val="es-ES_tradnl"/>
          </w:rPr>
          <w:delText xml:space="preserve">resultados </w:delText>
        </w:r>
      </w:del>
      <w:ins w:id="265" w:author="Spanish" w:date="2022-05-11T12:27:00Z">
        <w:r w:rsidR="00AE0789" w:rsidRPr="006476DC">
          <w:rPr>
            <w:lang w:val="es-ES_tradnl"/>
          </w:rPr>
          <w:t xml:space="preserve">informes de </w:t>
        </w:r>
      </w:ins>
      <w:ins w:id="266" w:author="Spanish" w:date="2022-05-11T12:46:00Z">
        <w:r w:rsidR="00337C38" w:rsidRPr="006476DC">
          <w:rPr>
            <w:lang w:val="es-ES_tradnl"/>
          </w:rPr>
          <w:t>situación</w:t>
        </w:r>
      </w:ins>
      <w:ins w:id="267" w:author="Spanish" w:date="2022-05-11T12:27:00Z">
        <w:r w:rsidR="00AE0789" w:rsidRPr="006476DC">
          <w:rPr>
            <w:lang w:val="es-ES_tradnl"/>
          </w:rPr>
          <w:t xml:space="preserve"> </w:t>
        </w:r>
      </w:ins>
      <w:r w:rsidRPr="006476DC">
        <w:rPr>
          <w:lang w:val="es-ES_tradnl"/>
        </w:rPr>
        <w:t>de las actividades a la consideración del Consejo, para que tome las medidas correspondientes,</w:t>
      </w:r>
    </w:p>
    <w:p w14:paraId="4A29B0F6" w14:textId="77777777" w:rsidR="005753FE" w:rsidRPr="006476DC" w:rsidRDefault="00665D23" w:rsidP="005753FE">
      <w:pPr>
        <w:pStyle w:val="Call"/>
        <w:rPr>
          <w:lang w:val="es-ES_tradnl"/>
        </w:rPr>
      </w:pPr>
      <w:r w:rsidRPr="006476DC">
        <w:rPr>
          <w:lang w:val="es-ES_tradnl"/>
        </w:rPr>
        <w:t>invita al Consejo</w:t>
      </w:r>
    </w:p>
    <w:p w14:paraId="3C769839" w14:textId="77777777" w:rsidR="005753FE" w:rsidRPr="006476DC" w:rsidRDefault="00665D23" w:rsidP="005753FE">
      <w:pPr>
        <w:rPr>
          <w:lang w:val="es-ES_tradnl"/>
        </w:rPr>
      </w:pPr>
      <w:r w:rsidRPr="006476DC">
        <w:rPr>
          <w:lang w:val="es-ES_tradnl"/>
        </w:rPr>
        <w:t>a examinar el informe del Director,</w:t>
      </w:r>
    </w:p>
    <w:p w14:paraId="2CBA87CB" w14:textId="77777777" w:rsidR="005753FE" w:rsidRPr="006476DC" w:rsidRDefault="00665D23" w:rsidP="005753FE">
      <w:pPr>
        <w:pStyle w:val="Call"/>
        <w:rPr>
          <w:lang w:val="es-ES_tradnl"/>
        </w:rPr>
      </w:pPr>
      <w:r w:rsidRPr="006476DC">
        <w:rPr>
          <w:lang w:val="es-ES_tradnl"/>
        </w:rPr>
        <w:t>invita a los Estados Miembros y Miembros de Sector</w:t>
      </w:r>
    </w:p>
    <w:p w14:paraId="0AF83C5C" w14:textId="77777777" w:rsidR="005753FE" w:rsidRPr="006476DC" w:rsidRDefault="00665D23" w:rsidP="00243BA0">
      <w:pPr>
        <w:ind w:left="798" w:hanging="798"/>
        <w:rPr>
          <w:lang w:val="es-ES_tradnl" w:eastAsia="es-EC"/>
        </w:rPr>
      </w:pPr>
      <w:r w:rsidRPr="006476DC">
        <w:rPr>
          <w:lang w:val="es-ES_tradnl" w:eastAsia="es-EC"/>
        </w:rPr>
        <w:t>1</w:t>
      </w:r>
      <w:r w:rsidRPr="006476DC">
        <w:rPr>
          <w:lang w:val="es-ES_tradnl" w:eastAsia="es-EC"/>
        </w:rPr>
        <w:tab/>
        <w:t>a contribuir a la aplicación de esta Resolución mediante entre otras cosas:</w:t>
      </w:r>
    </w:p>
    <w:p w14:paraId="70303F14" w14:textId="77777777" w:rsidR="005753FE" w:rsidRPr="006476DC" w:rsidRDefault="00665D23" w:rsidP="00243BA0">
      <w:pPr>
        <w:pStyle w:val="enumlev1"/>
        <w:rPr>
          <w:lang w:val="es-ES_tradnl"/>
        </w:rPr>
      </w:pPr>
      <w:r w:rsidRPr="006476DC">
        <w:rPr>
          <w:lang w:val="es-ES_tradnl"/>
        </w:rPr>
        <w:t>i)</w:t>
      </w:r>
      <w:r w:rsidRPr="006476DC">
        <w:rPr>
          <w:lang w:val="es-ES_tradnl"/>
        </w:rPr>
        <w:tab/>
        <w:t>la especificación de requisitos para la realización de pruebas de C+I presentando activamente contribuciones a las Comisiones de Estudio pertinentes;</w:t>
      </w:r>
    </w:p>
    <w:p w14:paraId="05F0E22C" w14:textId="77777777" w:rsidR="005753FE" w:rsidRPr="006476DC" w:rsidRDefault="00665D23" w:rsidP="00243BA0">
      <w:pPr>
        <w:pStyle w:val="enumlev1"/>
        <w:rPr>
          <w:lang w:val="es-ES_tradnl"/>
        </w:rPr>
      </w:pPr>
      <w:r w:rsidRPr="006476DC">
        <w:rPr>
          <w:lang w:val="es-ES_tradnl"/>
        </w:rPr>
        <w:t>ii)</w:t>
      </w:r>
      <w:r w:rsidRPr="006476DC">
        <w:rPr>
          <w:lang w:val="es-ES_tradnl"/>
        </w:rPr>
        <w:tab/>
        <w:t>la consideración de la posibilidad de colaborar en futuras actividades de C+I;</w:t>
      </w:r>
    </w:p>
    <w:p w14:paraId="052167DD" w14:textId="77777777" w:rsidR="005753FE" w:rsidRPr="006476DC" w:rsidRDefault="00665D23" w:rsidP="00243BA0">
      <w:pPr>
        <w:ind w:left="798" w:hanging="798"/>
        <w:rPr>
          <w:lang w:val="es-ES_tradnl" w:eastAsia="es-EC"/>
        </w:rPr>
      </w:pPr>
      <w:r w:rsidRPr="006476DC">
        <w:rPr>
          <w:lang w:val="es-ES_tradnl" w:eastAsia="es-EC"/>
        </w:rPr>
        <w:t>2</w:t>
      </w:r>
      <w:r w:rsidRPr="006476DC">
        <w:rPr>
          <w:lang w:val="es-ES_tradnl" w:eastAsia="es-EC"/>
        </w:rPr>
        <w:tab/>
        <w:t>a alentar a los organismos nacionales y regionales encargados de la conformidad de los equipos y sistemas TIC a contribuir a la implementación de esta Resolución;</w:t>
      </w:r>
    </w:p>
    <w:p w14:paraId="6D9A2D66" w14:textId="77777777" w:rsidR="005753FE" w:rsidRPr="006476DC" w:rsidRDefault="00665D23" w:rsidP="00243BA0">
      <w:pPr>
        <w:ind w:left="798" w:hanging="798"/>
        <w:rPr>
          <w:lang w:val="es-ES_tradnl" w:eastAsia="es-EC"/>
        </w:rPr>
      </w:pPr>
      <w:r w:rsidRPr="006476DC">
        <w:rPr>
          <w:lang w:val="es-ES_tradnl" w:eastAsia="es-EC"/>
        </w:rPr>
        <w:lastRenderedPageBreak/>
        <w:t>3</w:t>
      </w:r>
      <w:r w:rsidRPr="006476DC">
        <w:rPr>
          <w:lang w:val="es-ES_tradnl" w:eastAsia="es-EC"/>
        </w:rPr>
        <w:tab/>
        <w:t>a intercambiar conocimientos en el ámbito de C+I, con objeto de mejorar los conocimientos y compartir experiencias;</w:t>
      </w:r>
    </w:p>
    <w:p w14:paraId="4ECC9106" w14:textId="77777777" w:rsidR="005753FE" w:rsidRPr="006476DC" w:rsidRDefault="00665D23" w:rsidP="00243BA0">
      <w:pPr>
        <w:ind w:left="798" w:hanging="798"/>
        <w:rPr>
          <w:lang w:val="es-ES_tradnl" w:eastAsia="es-EC"/>
        </w:rPr>
      </w:pPr>
      <w:r w:rsidRPr="006476DC">
        <w:rPr>
          <w:lang w:val="es-ES_tradnl" w:eastAsia="es-EC"/>
        </w:rPr>
        <w:t>4</w:t>
      </w:r>
      <w:r w:rsidRPr="006476DC">
        <w:rPr>
          <w:lang w:val="es-ES_tradnl" w:eastAsia="es-EC"/>
        </w:rPr>
        <w:tab/>
        <w:t>a crear el entorno propicio para que los fabricantes de equipos TIC consideren la posibilidad de diseñar y fabricar equipos en países en desarrollo;</w:t>
      </w:r>
    </w:p>
    <w:p w14:paraId="18E46D79" w14:textId="4080CD42" w:rsidR="005753FE" w:rsidRPr="006476DC" w:rsidRDefault="00665D23" w:rsidP="00243BA0">
      <w:pPr>
        <w:ind w:left="798" w:hanging="798"/>
        <w:rPr>
          <w:lang w:val="es-ES_tradnl" w:eastAsia="es-EC"/>
        </w:rPr>
      </w:pPr>
      <w:r w:rsidRPr="006476DC">
        <w:rPr>
          <w:lang w:val="es-ES_tradnl" w:eastAsia="es-EC"/>
        </w:rPr>
        <w:t>5</w:t>
      </w:r>
      <w:r w:rsidRPr="006476DC">
        <w:rPr>
          <w:lang w:val="es-ES_tradnl" w:eastAsia="es-EC"/>
        </w:rPr>
        <w:tab/>
        <w:t>a preparar y mejorar el reconocimiento mutuo de los resultados de las pruebas de C+I</w:t>
      </w:r>
      <w:del w:id="268" w:author="Spanish" w:date="2022-05-11T12:28:00Z">
        <w:r w:rsidRPr="006476DC" w:rsidDel="00AE0789">
          <w:rPr>
            <w:lang w:val="es-ES_tradnl" w:eastAsia="es-EC"/>
          </w:rPr>
          <w:delText>, los mecanismos y las técnicas de análisis de datos entre distintos centros de pruebas regionales</w:delText>
        </w:r>
      </w:del>
      <w:r w:rsidRPr="006476DC">
        <w:rPr>
          <w:lang w:val="es-ES_tradnl" w:eastAsia="es-EC"/>
        </w:rPr>
        <w:t>;</w:t>
      </w:r>
    </w:p>
    <w:p w14:paraId="0B0C5226" w14:textId="3998E1D0" w:rsidR="005753FE" w:rsidRPr="006476DC" w:rsidDel="00AE0789" w:rsidRDefault="00665D23" w:rsidP="00243BA0">
      <w:pPr>
        <w:ind w:left="798" w:hanging="798"/>
        <w:rPr>
          <w:del w:id="269" w:author="Spanish" w:date="2022-05-11T12:28:00Z"/>
          <w:lang w:val="es-ES_tradnl" w:eastAsia="es-EC"/>
        </w:rPr>
      </w:pPr>
      <w:del w:id="270" w:author="Spanish" w:date="2022-05-11T12:28:00Z">
        <w:r w:rsidRPr="006476DC" w:rsidDel="00AE0789">
          <w:rPr>
            <w:lang w:val="es-ES_tradnl" w:eastAsia="es-EC"/>
          </w:rPr>
          <w:delText>6</w:delText>
        </w:r>
        <w:r w:rsidRPr="006476DC" w:rsidDel="00AE0789">
          <w:rPr>
            <w:lang w:val="es-ES_tradnl" w:eastAsia="es-EC"/>
          </w:rPr>
          <w:tab/>
          <w:delText>a trabajar de consuno en el combate de equipos falsificados utilizándose de los sistemas de evaluación de la conformidad establecidos nacional y/o regionalmente;</w:delText>
        </w:r>
      </w:del>
    </w:p>
    <w:p w14:paraId="72B825E9" w14:textId="4DE8B8AE" w:rsidR="005753FE" w:rsidRPr="006476DC" w:rsidRDefault="00665D23" w:rsidP="00243BA0">
      <w:pPr>
        <w:ind w:left="798" w:hanging="798"/>
        <w:rPr>
          <w:lang w:val="es-ES_tradnl" w:eastAsia="es-EC"/>
        </w:rPr>
      </w:pPr>
      <w:del w:id="271" w:author="Spanish" w:date="2022-05-11T12:28:00Z">
        <w:r w:rsidRPr="006476DC" w:rsidDel="00AE0789">
          <w:rPr>
            <w:lang w:val="es-ES_tradnl" w:eastAsia="es-EC"/>
          </w:rPr>
          <w:delText>7</w:delText>
        </w:r>
      </w:del>
      <w:ins w:id="272" w:author="Spanish" w:date="2022-05-11T12:28:00Z">
        <w:r w:rsidR="00AE0789" w:rsidRPr="006476DC">
          <w:rPr>
            <w:lang w:val="es-ES_tradnl" w:eastAsia="es-EC"/>
          </w:rPr>
          <w:t>6</w:t>
        </w:r>
      </w:ins>
      <w:r w:rsidRPr="006476DC">
        <w:rPr>
          <w:lang w:val="es-ES_tradnl" w:eastAsia="es-EC"/>
        </w:rPr>
        <w:tab/>
        <w:t>a evaluar los riesgos y costes resultantes de la falta de conformidad con normas internacionales aceptables, especialmente en los países en desarrollo, y a compartir la información y las recomendaciones necesarias sobre prácticas óptimas, con el fin de evitar pérdidas,</w:t>
      </w:r>
    </w:p>
    <w:p w14:paraId="1D935EFF" w14:textId="669804F3" w:rsidR="005753FE" w:rsidRPr="006476DC" w:rsidRDefault="00665D23" w:rsidP="005753FE">
      <w:pPr>
        <w:pStyle w:val="Call"/>
        <w:rPr>
          <w:lang w:val="es-ES_tradnl"/>
        </w:rPr>
      </w:pPr>
      <w:r w:rsidRPr="006476DC">
        <w:rPr>
          <w:lang w:val="es-ES_tradnl"/>
        </w:rPr>
        <w:t>invita a las organizaciones pertinentes en virtud de la Recomendación UIT</w:t>
      </w:r>
      <w:r w:rsidR="00327EDB" w:rsidRPr="006476DC">
        <w:rPr>
          <w:lang w:val="es-ES_tradnl"/>
        </w:rPr>
        <w:noBreakHyphen/>
      </w:r>
      <w:r w:rsidRPr="006476DC">
        <w:rPr>
          <w:lang w:val="es-ES_tradnl"/>
        </w:rPr>
        <w:t>T A.5</w:t>
      </w:r>
    </w:p>
    <w:p w14:paraId="39B02026" w14:textId="68E5C01B" w:rsidR="00CE6A5D" w:rsidRPr="006476DC" w:rsidRDefault="00665D23" w:rsidP="005753FE">
      <w:pPr>
        <w:rPr>
          <w:lang w:val="es-ES_tradnl"/>
        </w:rPr>
      </w:pPr>
      <w:r w:rsidRPr="006476DC">
        <w:rPr>
          <w:lang w:val="es-ES_tradnl"/>
        </w:rPr>
        <w:t xml:space="preserve">en colaboración con el Director de la BDT y el Director de la TSB, y de acuerdo con la Resolución 177 (Rev. </w:t>
      </w:r>
      <w:del w:id="273" w:author="Spanish" w:date="2022-05-11T12:28:00Z">
        <w:r w:rsidRPr="006476DC" w:rsidDel="00AE0789">
          <w:rPr>
            <w:lang w:val="es-ES_tradnl"/>
          </w:rPr>
          <w:delText>Busán, 2014</w:delText>
        </w:r>
      </w:del>
      <w:ins w:id="274" w:author="Spanish" w:date="2022-05-11T12:28:00Z">
        <w:r w:rsidR="00AE0789" w:rsidRPr="006476DC">
          <w:rPr>
            <w:lang w:val="es-ES_tradnl"/>
          </w:rPr>
          <w:t>Dubái, 2018</w:t>
        </w:r>
      </w:ins>
      <w:r w:rsidRPr="006476DC">
        <w:rPr>
          <w:lang w:val="es-ES_tradnl"/>
        </w:rPr>
        <w:t xml:space="preserve">) sobre </w:t>
      </w:r>
      <w:r w:rsidRPr="006476DC">
        <w:rPr>
          <w:rFonts w:eastAsia="TimesNewRoman"/>
          <w:lang w:val="es-ES_tradnl" w:eastAsia="zh-CN"/>
        </w:rPr>
        <w:t>C+I</w:t>
      </w:r>
      <w:r w:rsidRPr="006476DC">
        <w:rPr>
          <w:lang w:val="es-ES_tradnl"/>
        </w:rPr>
        <w:t>, a participar en la capacitación para llevar a cabo pruebas de C+I, incluida la formación.</w:t>
      </w:r>
    </w:p>
    <w:p w14:paraId="60358731" w14:textId="77777777" w:rsidR="00243BA0" w:rsidRPr="006476DC" w:rsidRDefault="00243BA0" w:rsidP="00411C49">
      <w:pPr>
        <w:pStyle w:val="Reasons"/>
        <w:rPr>
          <w:lang w:val="es-ES_tradnl"/>
        </w:rPr>
      </w:pPr>
    </w:p>
    <w:p w14:paraId="00905838" w14:textId="77777777" w:rsidR="00243BA0" w:rsidRPr="006476DC" w:rsidRDefault="00243BA0">
      <w:pPr>
        <w:jc w:val="center"/>
        <w:rPr>
          <w:lang w:val="es-ES_tradnl"/>
        </w:rPr>
      </w:pPr>
      <w:r w:rsidRPr="006476DC">
        <w:rPr>
          <w:lang w:val="es-ES_tradnl"/>
        </w:rPr>
        <w:t>______________</w:t>
      </w:r>
    </w:p>
    <w:sectPr w:rsidR="00243BA0" w:rsidRPr="006476DC">
      <w:headerReference w:type="default" r:id="rId14"/>
      <w:footerReference w:type="even" r:id="rId15"/>
      <w:footerReference w:type="default" r:id="rId16"/>
      <w:footerReference w:type="first" r:id="rId17"/>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AF870" w14:textId="77777777" w:rsidR="00B822B2" w:rsidRDefault="00B822B2">
      <w:r>
        <w:separator/>
      </w:r>
    </w:p>
  </w:endnote>
  <w:endnote w:type="continuationSeparator" w:id="0">
    <w:p w14:paraId="320F8E1B" w14:textId="77777777" w:rsidR="00B822B2" w:rsidRDefault="00B8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panose1 w:val="00000000000000000000"/>
    <w:charset w:val="00"/>
    <w:family w:val="roman"/>
    <w:notTrueType/>
    <w:pitch w:val="default"/>
  </w:font>
  <w:font w:name="TimesNewRoman,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96A6" w14:textId="77777777" w:rsidR="00E45D05" w:rsidRDefault="00E45D05">
    <w:pPr>
      <w:framePr w:wrap="around" w:vAnchor="text" w:hAnchor="margin" w:xAlign="right" w:y="1"/>
    </w:pPr>
    <w:r>
      <w:fldChar w:fldCharType="begin"/>
    </w:r>
    <w:r>
      <w:instrText xml:space="preserve">PAGE  </w:instrText>
    </w:r>
    <w:r>
      <w:fldChar w:fldCharType="end"/>
    </w:r>
  </w:p>
  <w:p w14:paraId="399B4DE0" w14:textId="20BDDC9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70CE0">
      <w:rPr>
        <w:noProof/>
        <w:lang w:val="en-US"/>
      </w:rPr>
      <w:t>P:\TRAD\S\ITU-D\CONF-D\WTDC17\DIV\413949 LIN S.docx</w:t>
    </w:r>
    <w:r>
      <w:fldChar w:fldCharType="end"/>
    </w:r>
    <w:r w:rsidRPr="0041348E">
      <w:rPr>
        <w:lang w:val="en-US"/>
      </w:rPr>
      <w:tab/>
    </w:r>
    <w:r>
      <w:fldChar w:fldCharType="begin"/>
    </w:r>
    <w:r>
      <w:instrText xml:space="preserve"> SAVEDATE \@ DD.MM.YY </w:instrText>
    </w:r>
    <w:r>
      <w:fldChar w:fldCharType="separate"/>
    </w:r>
    <w:r w:rsidR="00E757B9">
      <w:rPr>
        <w:noProof/>
      </w:rPr>
      <w:t>16.05.22</w:t>
    </w:r>
    <w:r>
      <w:fldChar w:fldCharType="end"/>
    </w:r>
    <w:r w:rsidRPr="0041348E">
      <w:rPr>
        <w:lang w:val="en-US"/>
      </w:rPr>
      <w:tab/>
    </w:r>
    <w:r>
      <w:fldChar w:fldCharType="begin"/>
    </w:r>
    <w:r>
      <w:instrText xml:space="preserve"> PRINTDATE \@ DD.MM.YY </w:instrText>
    </w:r>
    <w:r>
      <w:fldChar w:fldCharType="separate"/>
    </w:r>
    <w:r w:rsidR="00D70CE0">
      <w:rPr>
        <w:noProof/>
      </w:rPr>
      <w:t>09.03.17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48090" w14:textId="03B46B22" w:rsidR="00665D23" w:rsidRPr="00665D23" w:rsidRDefault="002A5E33" w:rsidP="0029690F">
    <w:pPr>
      <w:pStyle w:val="Footer"/>
    </w:pPr>
    <w:r>
      <w:fldChar w:fldCharType="begin"/>
    </w:r>
    <w:r>
      <w:instrText xml:space="preserve"> FILENAME \p  \* MERGEFORMAT </w:instrText>
    </w:r>
    <w:r>
      <w:fldChar w:fldCharType="separate"/>
    </w:r>
    <w:r w:rsidR="0029690F">
      <w:t>P:\ESP\ITU-D\CONF-D\WTDC21\000\024ADD24S.docx</w:t>
    </w:r>
    <w:r>
      <w:fldChar w:fldCharType="end"/>
    </w:r>
    <w:r w:rsidR="0029690F" w:rsidRPr="0029690F">
      <w:t xml:space="preserve"> (</w:t>
    </w:r>
    <w:r w:rsidR="0029690F">
      <w:t>504985</w:t>
    </w:r>
    <w:r w:rsidR="0029690F" w:rsidRPr="0029690F">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E738" w14:textId="77777777" w:rsidR="00D83BF5" w:rsidRDefault="00D83BF5" w:rsidP="00D83BF5"/>
  <w:tbl>
    <w:tblPr>
      <w:tblW w:w="9923" w:type="dxa"/>
      <w:tblLayout w:type="fixed"/>
      <w:tblLook w:val="04A0" w:firstRow="1" w:lastRow="0" w:firstColumn="1" w:lastColumn="0" w:noHBand="0" w:noVBand="1"/>
    </w:tblPr>
    <w:tblGrid>
      <w:gridCol w:w="1134"/>
      <w:gridCol w:w="2552"/>
      <w:gridCol w:w="6237"/>
    </w:tblGrid>
    <w:tr w:rsidR="001F63F4" w:rsidRPr="00E757B9" w14:paraId="7E572085" w14:textId="77777777" w:rsidTr="001F63F4">
      <w:tc>
        <w:tcPr>
          <w:tcW w:w="1134" w:type="dxa"/>
          <w:tcBorders>
            <w:top w:val="single" w:sz="4" w:space="0" w:color="000000"/>
          </w:tcBorders>
          <w:shd w:val="clear" w:color="auto" w:fill="auto"/>
        </w:tcPr>
        <w:p w14:paraId="7904171F" w14:textId="77777777" w:rsidR="001F63F4" w:rsidRPr="004D495C" w:rsidRDefault="001F63F4" w:rsidP="001F63F4">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14:paraId="2CF800EA" w14:textId="77777777" w:rsidR="001F63F4" w:rsidRPr="004D495C" w:rsidRDefault="001F63F4" w:rsidP="001F63F4">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tcPr>
        <w:p w14:paraId="04C7797E" w14:textId="752A8518" w:rsidR="001F63F4" w:rsidRPr="007E78C6" w:rsidRDefault="001F63F4" w:rsidP="00E757B9">
          <w:pPr>
            <w:pStyle w:val="FirstFooter"/>
            <w:tabs>
              <w:tab w:val="left" w:pos="2302"/>
            </w:tabs>
            <w:rPr>
              <w:sz w:val="18"/>
              <w:szCs w:val="18"/>
              <w:highlight w:val="yellow"/>
              <w:lang w:val="es-ES"/>
            </w:rPr>
          </w:pPr>
          <w:r>
            <w:rPr>
              <w:rFonts w:cstheme="minorHAnsi"/>
              <w:sz w:val="18"/>
              <w:szCs w:val="18"/>
              <w:lang w:val="es-ES"/>
            </w:rPr>
            <w:t>Sra.</w:t>
          </w:r>
          <w:r w:rsidRPr="00A20240">
            <w:rPr>
              <w:rFonts w:cstheme="minorHAnsi"/>
              <w:sz w:val="18"/>
              <w:szCs w:val="18"/>
              <w:lang w:val="es-ES"/>
            </w:rPr>
            <w:t xml:space="preserve"> Cristiana Camarate L. Quinalia, Agência Nacional de Telecomunicações (ANATEL), Bra</w:t>
          </w:r>
          <w:r>
            <w:rPr>
              <w:rFonts w:cstheme="minorHAnsi"/>
              <w:sz w:val="18"/>
              <w:szCs w:val="18"/>
              <w:lang w:val="es-ES"/>
            </w:rPr>
            <w:t>s</w:t>
          </w:r>
          <w:r w:rsidRPr="00A20240">
            <w:rPr>
              <w:rFonts w:cstheme="minorHAnsi"/>
              <w:sz w:val="18"/>
              <w:szCs w:val="18"/>
              <w:lang w:val="es-ES"/>
            </w:rPr>
            <w:t xml:space="preserve">il </w:t>
          </w:r>
        </w:p>
      </w:tc>
      <w:bookmarkStart w:id="279" w:name="OrgName"/>
      <w:bookmarkEnd w:id="279"/>
    </w:tr>
    <w:tr w:rsidR="001F63F4" w:rsidRPr="004D495C" w14:paraId="3B6AD176" w14:textId="77777777" w:rsidTr="001F63F4">
      <w:tc>
        <w:tcPr>
          <w:tcW w:w="1134" w:type="dxa"/>
          <w:shd w:val="clear" w:color="auto" w:fill="auto"/>
        </w:tcPr>
        <w:p w14:paraId="6F878107" w14:textId="77777777" w:rsidR="001F63F4" w:rsidRPr="007E78C6" w:rsidRDefault="001F63F4" w:rsidP="001F63F4">
          <w:pPr>
            <w:pStyle w:val="FirstFooter"/>
            <w:tabs>
              <w:tab w:val="left" w:pos="1559"/>
              <w:tab w:val="left" w:pos="3828"/>
            </w:tabs>
            <w:rPr>
              <w:sz w:val="20"/>
              <w:lang w:val="es-ES"/>
            </w:rPr>
          </w:pPr>
        </w:p>
      </w:tc>
      <w:tc>
        <w:tcPr>
          <w:tcW w:w="2552" w:type="dxa"/>
          <w:shd w:val="clear" w:color="auto" w:fill="auto"/>
        </w:tcPr>
        <w:p w14:paraId="3C6DED58" w14:textId="77777777" w:rsidR="001F63F4" w:rsidRPr="004D495C" w:rsidRDefault="001F63F4" w:rsidP="001F63F4">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tcPr>
        <w:p w14:paraId="72868093" w14:textId="3982843B" w:rsidR="001F63F4" w:rsidRPr="004D495C" w:rsidRDefault="001F63F4" w:rsidP="001F63F4">
          <w:pPr>
            <w:pStyle w:val="FirstFooter"/>
            <w:tabs>
              <w:tab w:val="left" w:pos="2302"/>
            </w:tabs>
            <w:rPr>
              <w:sz w:val="18"/>
              <w:szCs w:val="18"/>
              <w:highlight w:val="yellow"/>
              <w:lang w:val="en-US"/>
            </w:rPr>
          </w:pPr>
          <w:r w:rsidRPr="00C56DA0">
            <w:rPr>
              <w:sz w:val="18"/>
              <w:szCs w:val="18"/>
              <w:lang w:val="en-US"/>
            </w:rPr>
            <w:t>n</w:t>
          </w:r>
          <w:r w:rsidR="002A7BAB">
            <w:rPr>
              <w:sz w:val="18"/>
              <w:szCs w:val="18"/>
              <w:lang w:val="en-US"/>
            </w:rPr>
            <w:t xml:space="preserve">. </w:t>
          </w:r>
          <w:r w:rsidRPr="00C56DA0">
            <w:rPr>
              <w:sz w:val="18"/>
              <w:szCs w:val="18"/>
              <w:lang w:val="en-US"/>
            </w:rPr>
            <w:t>a</w:t>
          </w:r>
          <w:r w:rsidR="002A7BAB">
            <w:rPr>
              <w:sz w:val="18"/>
              <w:szCs w:val="18"/>
              <w:lang w:val="en-US"/>
            </w:rPr>
            <w:t>.</w:t>
          </w:r>
        </w:p>
      </w:tc>
      <w:bookmarkStart w:id="280" w:name="PhoneNo"/>
      <w:bookmarkEnd w:id="280"/>
    </w:tr>
    <w:tr w:rsidR="001F63F4" w:rsidRPr="004D495C" w14:paraId="60FF564B" w14:textId="77777777" w:rsidTr="001F63F4">
      <w:tc>
        <w:tcPr>
          <w:tcW w:w="1134" w:type="dxa"/>
          <w:shd w:val="clear" w:color="auto" w:fill="auto"/>
        </w:tcPr>
        <w:p w14:paraId="0BF277F5" w14:textId="77777777" w:rsidR="001F63F4" w:rsidRPr="004D495C" w:rsidRDefault="001F63F4" w:rsidP="001F63F4">
          <w:pPr>
            <w:pStyle w:val="FirstFooter"/>
            <w:tabs>
              <w:tab w:val="left" w:pos="1559"/>
              <w:tab w:val="left" w:pos="3828"/>
            </w:tabs>
            <w:rPr>
              <w:sz w:val="20"/>
              <w:lang w:val="en-US"/>
            </w:rPr>
          </w:pPr>
        </w:p>
      </w:tc>
      <w:tc>
        <w:tcPr>
          <w:tcW w:w="2552" w:type="dxa"/>
          <w:shd w:val="clear" w:color="auto" w:fill="auto"/>
        </w:tcPr>
        <w:p w14:paraId="6FF0AE8B" w14:textId="77777777" w:rsidR="001F63F4" w:rsidRPr="004D495C" w:rsidRDefault="001F63F4" w:rsidP="001F63F4">
          <w:pPr>
            <w:pStyle w:val="FirstFooter"/>
            <w:tabs>
              <w:tab w:val="left" w:pos="2302"/>
            </w:tabs>
            <w:rPr>
              <w:sz w:val="18"/>
              <w:szCs w:val="18"/>
              <w:lang w:val="en-US"/>
            </w:rPr>
          </w:pPr>
          <w:r>
            <w:rPr>
              <w:sz w:val="18"/>
              <w:szCs w:val="18"/>
              <w:lang w:val="en-US"/>
            </w:rPr>
            <w:t>Correo-e</w:t>
          </w:r>
          <w:r w:rsidRPr="004D495C">
            <w:rPr>
              <w:sz w:val="18"/>
              <w:szCs w:val="18"/>
              <w:lang w:val="en-US"/>
            </w:rPr>
            <w:t>:</w:t>
          </w:r>
        </w:p>
      </w:tc>
      <w:tc>
        <w:tcPr>
          <w:tcW w:w="6237" w:type="dxa"/>
        </w:tcPr>
        <w:p w14:paraId="5E8CBEE3" w14:textId="289E71FD" w:rsidR="001F63F4" w:rsidRPr="004D495C" w:rsidRDefault="002A5E33" w:rsidP="001F63F4">
          <w:pPr>
            <w:pStyle w:val="FirstFooter"/>
            <w:tabs>
              <w:tab w:val="left" w:pos="2302"/>
            </w:tabs>
            <w:rPr>
              <w:sz w:val="18"/>
              <w:szCs w:val="18"/>
              <w:highlight w:val="yellow"/>
              <w:lang w:val="en-US"/>
            </w:rPr>
          </w:pPr>
          <w:hyperlink r:id="rId1" w:history="1">
            <w:r w:rsidR="001F63F4" w:rsidRPr="00C56DA0">
              <w:rPr>
                <w:rStyle w:val="Hyperlink"/>
                <w:sz w:val="18"/>
                <w:szCs w:val="18"/>
              </w:rPr>
              <w:t>cristiana@anatel.gov.br</w:t>
            </w:r>
          </w:hyperlink>
          <w:r w:rsidR="001F63F4" w:rsidRPr="00C56DA0">
            <w:rPr>
              <w:sz w:val="18"/>
              <w:szCs w:val="18"/>
            </w:rPr>
            <w:t xml:space="preserve"> </w:t>
          </w:r>
        </w:p>
      </w:tc>
      <w:bookmarkStart w:id="281" w:name="Email"/>
      <w:bookmarkEnd w:id="281"/>
    </w:tr>
  </w:tbl>
  <w:p w14:paraId="3E9E577C" w14:textId="7494D9C6" w:rsidR="000B1248" w:rsidRDefault="002A5E33" w:rsidP="00616175">
    <w:pPr>
      <w:jc w:val="center"/>
      <w:rPr>
        <w:rStyle w:val="Hyperlink"/>
        <w:sz w:val="20"/>
      </w:rPr>
    </w:pPr>
    <w:hyperlink r:id="rId2" w:history="1">
      <w:r w:rsidR="007E1CA3">
        <w:rPr>
          <w:rStyle w:val="Hyperlink"/>
          <w:sz w:val="20"/>
        </w:rPr>
        <w:t>CMDT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596C2" w14:textId="77777777" w:rsidR="00B822B2" w:rsidRDefault="00B822B2">
      <w:r>
        <w:rPr>
          <w:b/>
        </w:rPr>
        <w:t>_______________</w:t>
      </w:r>
    </w:p>
  </w:footnote>
  <w:footnote w:type="continuationSeparator" w:id="0">
    <w:p w14:paraId="79178AC1" w14:textId="77777777" w:rsidR="00B822B2" w:rsidRDefault="00B822B2">
      <w:r>
        <w:continuationSeparator/>
      </w:r>
    </w:p>
  </w:footnote>
  <w:footnote w:id="1">
    <w:p w14:paraId="546A1B84" w14:textId="77777777" w:rsidR="00C906D4" w:rsidRPr="00885B26" w:rsidRDefault="00665D23" w:rsidP="002C6474">
      <w:pPr>
        <w:pStyle w:val="FootnoteText"/>
        <w:ind w:left="255" w:hanging="255"/>
        <w:rPr>
          <w:lang w:val="es-ES_tradnl"/>
        </w:rPr>
        <w:pPrChange w:id="17" w:author="Catalano Moreira, Rossana" w:date="2022-05-16T15:35:00Z">
          <w:pPr>
            <w:pStyle w:val="FootnoteText"/>
          </w:pPr>
        </w:pPrChange>
      </w:pPr>
      <w:r w:rsidRPr="00885B26">
        <w:rPr>
          <w:rStyle w:val="FootnoteReference"/>
          <w:lang w:val="es-ES_tradnl"/>
        </w:rPr>
        <w:t>1</w:t>
      </w:r>
      <w:r w:rsidRPr="00885B26">
        <w:rPr>
          <w:lang w:val="es-ES_tradnl"/>
        </w:rPr>
        <w:t xml:space="preserve"> </w:t>
      </w:r>
      <w:r w:rsidRPr="00885B26">
        <w:rPr>
          <w:lang w:val="es-ES_tradnl"/>
        </w:rPr>
        <w:tab/>
      </w:r>
      <w:r w:rsidRPr="00885B26">
        <w:rPr>
          <w:szCs w:val="24"/>
          <w:lang w:val="es-ES_tradnl"/>
        </w:rPr>
        <w:t>Este término comprende los países menos adelantados, los pequeños Estados insulares en desarrollo, los países en desarrollo sin litoral y los países con economías en transición.</w:t>
      </w:r>
      <w:r w:rsidRPr="00885B26">
        <w:rPr>
          <w:lang w:val="es-ES_trad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7FA7" w14:textId="5E5DC32D" w:rsidR="00A066F1" w:rsidRPr="00D83BF5" w:rsidRDefault="00D83BF5" w:rsidP="00D02508">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bookmarkStart w:id="275" w:name="_Hlk56755748"/>
    <w:r w:rsidR="00D02508" w:rsidRPr="00D02508">
      <w:rPr>
        <w:sz w:val="22"/>
        <w:szCs w:val="22"/>
        <w:lang w:val="de-CH"/>
      </w:rPr>
      <w:t>WTDC</w:t>
    </w:r>
    <w:r w:rsidR="0029690F">
      <w:rPr>
        <w:sz w:val="22"/>
        <w:szCs w:val="22"/>
        <w:lang w:val="de-CH"/>
      </w:rPr>
      <w:t>-</w:t>
    </w:r>
    <w:r w:rsidR="00F87CC0">
      <w:rPr>
        <w:sz w:val="22"/>
        <w:szCs w:val="22"/>
        <w:lang w:val="de-CH"/>
      </w:rPr>
      <w:t>2</w:t>
    </w:r>
    <w:r w:rsidR="00F2683C">
      <w:rPr>
        <w:sz w:val="22"/>
        <w:szCs w:val="22"/>
        <w:lang w:val="de-CH"/>
      </w:rPr>
      <w:t>2</w:t>
    </w:r>
    <w:r w:rsidR="00D02508" w:rsidRPr="00D02508">
      <w:rPr>
        <w:sz w:val="22"/>
        <w:szCs w:val="22"/>
        <w:lang w:val="de-CH"/>
      </w:rPr>
      <w:t>/</w:t>
    </w:r>
    <w:bookmarkStart w:id="276" w:name="OLE_LINK3"/>
    <w:bookmarkStart w:id="277" w:name="OLE_LINK2"/>
    <w:bookmarkStart w:id="278" w:name="OLE_LINK1"/>
    <w:r w:rsidR="00D02508" w:rsidRPr="00D02508">
      <w:rPr>
        <w:sz w:val="22"/>
        <w:szCs w:val="22"/>
      </w:rPr>
      <w:t>24(Add.24)</w:t>
    </w:r>
    <w:bookmarkEnd w:id="276"/>
    <w:bookmarkEnd w:id="277"/>
    <w:bookmarkEnd w:id="278"/>
    <w:r w:rsidR="00D02508" w:rsidRPr="00D02508">
      <w:rPr>
        <w:sz w:val="22"/>
        <w:szCs w:val="22"/>
      </w:rPr>
      <w:t>-S</w:t>
    </w:r>
    <w:bookmarkEnd w:id="275"/>
    <w:r w:rsidRPr="00FF089C">
      <w:rPr>
        <w:sz w:val="22"/>
        <w:szCs w:val="22"/>
        <w:lang w:val="es-ES_tradnl"/>
      </w:rPr>
      <w:tab/>
      <w:t>P</w:t>
    </w:r>
    <w:r w:rsidR="00BA70B7">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7E78C6">
      <w:rPr>
        <w:noProof/>
        <w:sz w:val="22"/>
        <w:szCs w:val="22"/>
        <w:lang w:val="es-ES_tradnl"/>
      </w:rPr>
      <w:t>13</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Catalano Moreira, Rossana">
    <w15:presenceInfo w15:providerId="AD" w15:userId="S::rossana.catalano@itu.int::909ec4b8-4e8a-47d2-bacc-05d5207d2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3A0D"/>
    <w:rsid w:val="000041EA"/>
    <w:rsid w:val="00022A29"/>
    <w:rsid w:val="000355FD"/>
    <w:rsid w:val="00051E39"/>
    <w:rsid w:val="00075C63"/>
    <w:rsid w:val="00077239"/>
    <w:rsid w:val="00080905"/>
    <w:rsid w:val="000822BE"/>
    <w:rsid w:val="00086491"/>
    <w:rsid w:val="00091346"/>
    <w:rsid w:val="000A316B"/>
    <w:rsid w:val="000B1248"/>
    <w:rsid w:val="000F7043"/>
    <w:rsid w:val="000F73FF"/>
    <w:rsid w:val="00114CF7"/>
    <w:rsid w:val="00123B68"/>
    <w:rsid w:val="00126F2E"/>
    <w:rsid w:val="00143B37"/>
    <w:rsid w:val="00146F6F"/>
    <w:rsid w:val="00147DA1"/>
    <w:rsid w:val="00152957"/>
    <w:rsid w:val="00162685"/>
    <w:rsid w:val="001779CD"/>
    <w:rsid w:val="00187BD9"/>
    <w:rsid w:val="00190B55"/>
    <w:rsid w:val="00194CFB"/>
    <w:rsid w:val="001B2ED3"/>
    <w:rsid w:val="001B7CC7"/>
    <w:rsid w:val="001C3B5F"/>
    <w:rsid w:val="001D058F"/>
    <w:rsid w:val="001F63F4"/>
    <w:rsid w:val="002009EA"/>
    <w:rsid w:val="00202CA0"/>
    <w:rsid w:val="002154A6"/>
    <w:rsid w:val="002162CD"/>
    <w:rsid w:val="002255B3"/>
    <w:rsid w:val="00236E8A"/>
    <w:rsid w:val="00243BA0"/>
    <w:rsid w:val="00245A45"/>
    <w:rsid w:val="00271316"/>
    <w:rsid w:val="00285FC1"/>
    <w:rsid w:val="00296313"/>
    <w:rsid w:val="0029690F"/>
    <w:rsid w:val="002A5E33"/>
    <w:rsid w:val="002A7BAB"/>
    <w:rsid w:val="002C6474"/>
    <w:rsid w:val="002D58BE"/>
    <w:rsid w:val="003013EE"/>
    <w:rsid w:val="00327EDB"/>
    <w:rsid w:val="00337C38"/>
    <w:rsid w:val="00357830"/>
    <w:rsid w:val="00371686"/>
    <w:rsid w:val="00377BD3"/>
    <w:rsid w:val="00384088"/>
    <w:rsid w:val="0038489B"/>
    <w:rsid w:val="0039169B"/>
    <w:rsid w:val="003A7F8C"/>
    <w:rsid w:val="003B532E"/>
    <w:rsid w:val="003B6F14"/>
    <w:rsid w:val="003C515C"/>
    <w:rsid w:val="003D0F8B"/>
    <w:rsid w:val="003E3D8B"/>
    <w:rsid w:val="004131D4"/>
    <w:rsid w:val="0041348E"/>
    <w:rsid w:val="00447308"/>
    <w:rsid w:val="004765FF"/>
    <w:rsid w:val="00492075"/>
    <w:rsid w:val="004969AD"/>
    <w:rsid w:val="004B13CB"/>
    <w:rsid w:val="004B4FDF"/>
    <w:rsid w:val="004D5D5C"/>
    <w:rsid w:val="004E0DD0"/>
    <w:rsid w:val="0050139F"/>
    <w:rsid w:val="00521223"/>
    <w:rsid w:val="00524DF1"/>
    <w:rsid w:val="005443D4"/>
    <w:rsid w:val="0055140B"/>
    <w:rsid w:val="00554C4F"/>
    <w:rsid w:val="00561D72"/>
    <w:rsid w:val="005964AB"/>
    <w:rsid w:val="00597333"/>
    <w:rsid w:val="005B3353"/>
    <w:rsid w:val="005B44F5"/>
    <w:rsid w:val="005C099A"/>
    <w:rsid w:val="005C31A5"/>
    <w:rsid w:val="005E1050"/>
    <w:rsid w:val="005E10C9"/>
    <w:rsid w:val="005E3871"/>
    <w:rsid w:val="005E61DD"/>
    <w:rsid w:val="005E6321"/>
    <w:rsid w:val="006023DF"/>
    <w:rsid w:val="00607EF3"/>
    <w:rsid w:val="00616175"/>
    <w:rsid w:val="0064322F"/>
    <w:rsid w:val="006476DC"/>
    <w:rsid w:val="00657DE0"/>
    <w:rsid w:val="00665D23"/>
    <w:rsid w:val="0067199F"/>
    <w:rsid w:val="00685313"/>
    <w:rsid w:val="00687B47"/>
    <w:rsid w:val="006A6E9B"/>
    <w:rsid w:val="006B7C2A"/>
    <w:rsid w:val="006C1A2E"/>
    <w:rsid w:val="006C23DA"/>
    <w:rsid w:val="006C4AB9"/>
    <w:rsid w:val="006E3D45"/>
    <w:rsid w:val="007149F9"/>
    <w:rsid w:val="00716D34"/>
    <w:rsid w:val="00733A30"/>
    <w:rsid w:val="00745AEE"/>
    <w:rsid w:val="007479EA"/>
    <w:rsid w:val="00750F10"/>
    <w:rsid w:val="00773ABF"/>
    <w:rsid w:val="007742CA"/>
    <w:rsid w:val="007D06F0"/>
    <w:rsid w:val="007D45E3"/>
    <w:rsid w:val="007D5320"/>
    <w:rsid w:val="007E1CA3"/>
    <w:rsid w:val="007E78C6"/>
    <w:rsid w:val="007F735C"/>
    <w:rsid w:val="00800972"/>
    <w:rsid w:val="00804475"/>
    <w:rsid w:val="00811633"/>
    <w:rsid w:val="00821CEF"/>
    <w:rsid w:val="00832828"/>
    <w:rsid w:val="0083645A"/>
    <w:rsid w:val="00840B0F"/>
    <w:rsid w:val="008631A7"/>
    <w:rsid w:val="0086376E"/>
    <w:rsid w:val="008711AE"/>
    <w:rsid w:val="00872FC8"/>
    <w:rsid w:val="008801D3"/>
    <w:rsid w:val="008845D0"/>
    <w:rsid w:val="008B43F2"/>
    <w:rsid w:val="008B61EA"/>
    <w:rsid w:val="008B6CFF"/>
    <w:rsid w:val="008D49DA"/>
    <w:rsid w:val="009030B3"/>
    <w:rsid w:val="00910B26"/>
    <w:rsid w:val="009274B4"/>
    <w:rsid w:val="00934EA2"/>
    <w:rsid w:val="00944A5C"/>
    <w:rsid w:val="00952A66"/>
    <w:rsid w:val="009766C5"/>
    <w:rsid w:val="009C56E5"/>
    <w:rsid w:val="009D2796"/>
    <w:rsid w:val="009E5FC8"/>
    <w:rsid w:val="009E687A"/>
    <w:rsid w:val="00A03C5C"/>
    <w:rsid w:val="00A066F1"/>
    <w:rsid w:val="00A141AF"/>
    <w:rsid w:val="00A16D29"/>
    <w:rsid w:val="00A20E5E"/>
    <w:rsid w:val="00A30305"/>
    <w:rsid w:val="00A31D2D"/>
    <w:rsid w:val="00A331F8"/>
    <w:rsid w:val="00A4600A"/>
    <w:rsid w:val="00A538A6"/>
    <w:rsid w:val="00A54C25"/>
    <w:rsid w:val="00A710E7"/>
    <w:rsid w:val="00A72661"/>
    <w:rsid w:val="00A7372E"/>
    <w:rsid w:val="00A93B85"/>
    <w:rsid w:val="00AA0B18"/>
    <w:rsid w:val="00AA666F"/>
    <w:rsid w:val="00AB4927"/>
    <w:rsid w:val="00AC02D7"/>
    <w:rsid w:val="00AE0789"/>
    <w:rsid w:val="00B004E5"/>
    <w:rsid w:val="00B15F9D"/>
    <w:rsid w:val="00B639E9"/>
    <w:rsid w:val="00B817CD"/>
    <w:rsid w:val="00B822B2"/>
    <w:rsid w:val="00B911B2"/>
    <w:rsid w:val="00B951D0"/>
    <w:rsid w:val="00BA70B7"/>
    <w:rsid w:val="00BB29C8"/>
    <w:rsid w:val="00BB3A95"/>
    <w:rsid w:val="00BC0382"/>
    <w:rsid w:val="00BE1A9F"/>
    <w:rsid w:val="00C0018F"/>
    <w:rsid w:val="00C20466"/>
    <w:rsid w:val="00C214ED"/>
    <w:rsid w:val="00C234E6"/>
    <w:rsid w:val="00C324A8"/>
    <w:rsid w:val="00C4625D"/>
    <w:rsid w:val="00C54517"/>
    <w:rsid w:val="00C64CD8"/>
    <w:rsid w:val="00C71E11"/>
    <w:rsid w:val="00C7277C"/>
    <w:rsid w:val="00C90466"/>
    <w:rsid w:val="00C97C68"/>
    <w:rsid w:val="00CA1A47"/>
    <w:rsid w:val="00CB2BB6"/>
    <w:rsid w:val="00CC247A"/>
    <w:rsid w:val="00CC35D6"/>
    <w:rsid w:val="00CD463C"/>
    <w:rsid w:val="00CE5E47"/>
    <w:rsid w:val="00CF020F"/>
    <w:rsid w:val="00CF2B5B"/>
    <w:rsid w:val="00D02508"/>
    <w:rsid w:val="00D14CE0"/>
    <w:rsid w:val="00D36333"/>
    <w:rsid w:val="00D423F5"/>
    <w:rsid w:val="00D5651D"/>
    <w:rsid w:val="00D61C5B"/>
    <w:rsid w:val="00D70CE0"/>
    <w:rsid w:val="00D74898"/>
    <w:rsid w:val="00D801ED"/>
    <w:rsid w:val="00D81E43"/>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45CC"/>
    <w:rsid w:val="00E26226"/>
    <w:rsid w:val="00E4165C"/>
    <w:rsid w:val="00E45D05"/>
    <w:rsid w:val="00E538DF"/>
    <w:rsid w:val="00E55816"/>
    <w:rsid w:val="00E55AEF"/>
    <w:rsid w:val="00E757B9"/>
    <w:rsid w:val="00E82D7C"/>
    <w:rsid w:val="00E976C1"/>
    <w:rsid w:val="00EA12E5"/>
    <w:rsid w:val="00EB41D3"/>
    <w:rsid w:val="00EE7E45"/>
    <w:rsid w:val="00F02766"/>
    <w:rsid w:val="00F04067"/>
    <w:rsid w:val="00F05BD4"/>
    <w:rsid w:val="00F11A98"/>
    <w:rsid w:val="00F21A1D"/>
    <w:rsid w:val="00F2683C"/>
    <w:rsid w:val="00F65C19"/>
    <w:rsid w:val="00F87CC0"/>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13C57"/>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16175"/>
    <w:rPr>
      <w:color w:val="605E5C"/>
      <w:shd w:val="clear" w:color="auto" w:fill="E1DFDD"/>
    </w:rPr>
  </w:style>
  <w:style w:type="character" w:customStyle="1" w:styleId="href">
    <w:name w:val="href"/>
    <w:basedOn w:val="DefaultParagraphFont"/>
    <w:uiPriority w:val="99"/>
    <w:rsid w:val="004859D3"/>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s/ITU-D/Conferences/WTDC/WTDC21/Pages/default.aspx" TargetMode="External"/><Relationship Id="rId1" Type="http://schemas.openxmlformats.org/officeDocument/2006/relationships/hyperlink" Target="mailto:cristiana@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D18-WTDC21-C-0024!A24!MSW-S</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CE45FC-B936-4129-BC07-5261B4D3BEE5}">
  <ds:schemaRefs>
    <ds:schemaRef ds:uri="http://schemas.openxmlformats.org/officeDocument/2006/bibliography"/>
  </ds:schemaRefs>
</ds:datastoreItem>
</file>

<file path=customXml/itemProps2.xml><?xml version="1.0" encoding="utf-8"?>
<ds:datastoreItem xmlns:ds="http://schemas.openxmlformats.org/officeDocument/2006/customXml" ds:itemID="{00D6FC94-2C3F-454E-883D-BD93FDC42CE2}">
  <ds:schemaRefs>
    <ds:schemaRef ds:uri="32a1a8c5-2265-4ebc-b7a0-2071e2c5c9bb"/>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996b2e75-67fd-4955-a3b0-5ab9934cb50b"/>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2595</Words>
  <Characters>24088</Characters>
  <Application>Microsoft Office Word</Application>
  <DocSecurity>0</DocSecurity>
  <Lines>200</Lines>
  <Paragraphs>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D18-WTDC21-C-0024!A24!MSW-S</vt:lpstr>
      <vt:lpstr>D18-WTDC21-C-0024!A24!MSW-S</vt:lpstr>
    </vt:vector>
  </TitlesOfParts>
  <Manager>General Secretariat - Pool</Manager>
  <Company/>
  <LinksUpToDate>false</LinksUpToDate>
  <CharactersWithSpaces>26630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D18-WTDC21-C-0024!A24!MSW-S</dc:title>
  <dc:subject/>
  <dc:creator>Documents Proposals Manager (DPM)</dc:creator>
  <cp:keywords>DPM_v2022.4.28.1_prod</cp:keywords>
  <dc:description/>
  <cp:lastModifiedBy>Catalano Moreira, Rossana</cp:lastModifiedBy>
  <cp:revision>16</cp:revision>
  <cp:lastPrinted>2017-03-09T15:07:00Z</cp:lastPrinted>
  <dcterms:created xsi:type="dcterms:W3CDTF">2022-05-16T09:53:00Z</dcterms:created>
  <dcterms:modified xsi:type="dcterms:W3CDTF">2022-05-16T13:36:00Z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