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321"/>
        <w:gridCol w:w="4119"/>
        <w:gridCol w:w="3199"/>
      </w:tblGrid>
      <w:tr w:rsidR="00ED1CBA" w:rsidRPr="00D31758" w14:paraId="50A952C9" w14:textId="77777777" w:rsidTr="000C534E">
        <w:trPr>
          <w:cantSplit/>
          <w:trHeight w:val="1134"/>
        </w:trPr>
        <w:tc>
          <w:tcPr>
            <w:tcW w:w="2321" w:type="dxa"/>
            <w:vAlign w:val="center"/>
          </w:tcPr>
          <w:p w14:paraId="572FDCF3" w14:textId="77777777" w:rsidR="00ED1CBA" w:rsidRPr="00D31758" w:rsidRDefault="00763C56" w:rsidP="00DA547A">
            <w:pPr>
              <w:tabs>
                <w:tab w:val="clear" w:pos="1134"/>
              </w:tabs>
              <w:spacing w:before="0" w:after="80"/>
              <w:ind w:left="34"/>
              <w:jc w:val="center"/>
              <w:rPr>
                <w:b/>
                <w:bCs/>
                <w:sz w:val="4"/>
                <w:szCs w:val="4"/>
                <w:lang w:val="ru-RU"/>
              </w:rPr>
            </w:pPr>
            <w:r w:rsidRPr="00D31758">
              <w:rPr>
                <w:noProof/>
                <w:lang w:val="ru-RU"/>
              </w:rPr>
              <w:drawing>
                <wp:inline distT="0" distB="0" distL="0" distR="0" wp14:anchorId="204769A8" wp14:editId="6EAD1012">
                  <wp:extent cx="1332000" cy="1032834"/>
                  <wp:effectExtent l="0" t="0" r="1905"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2000" cy="1032834"/>
                          </a:xfrm>
                          <a:prstGeom prst="rect">
                            <a:avLst/>
                          </a:prstGeom>
                        </pic:spPr>
                      </pic:pic>
                    </a:graphicData>
                  </a:graphic>
                </wp:inline>
              </w:drawing>
            </w:r>
          </w:p>
        </w:tc>
        <w:tc>
          <w:tcPr>
            <w:tcW w:w="7318" w:type="dxa"/>
            <w:gridSpan w:val="2"/>
          </w:tcPr>
          <w:p w14:paraId="623C488B" w14:textId="77777777" w:rsidR="00ED1CBA" w:rsidRPr="00D31758" w:rsidRDefault="00ED1CBA" w:rsidP="00DA547A">
            <w:pPr>
              <w:tabs>
                <w:tab w:val="clear" w:pos="1134"/>
              </w:tabs>
              <w:spacing w:before="240" w:after="48" w:line="240" w:lineRule="atLeast"/>
              <w:rPr>
                <w:b/>
                <w:bCs/>
                <w:sz w:val="32"/>
                <w:szCs w:val="32"/>
                <w:lang w:val="ru-RU"/>
              </w:rPr>
            </w:pPr>
            <w:r w:rsidRPr="00D31758">
              <w:rPr>
                <w:noProof/>
                <w:lang w:val="ru-RU"/>
              </w:rPr>
              <w:drawing>
                <wp:anchor distT="0" distB="0" distL="114300" distR="114300" simplePos="0" relativeHeight="251658240" behindDoc="0" locked="0" layoutInCell="1" allowOverlap="1" wp14:anchorId="004E6BAB" wp14:editId="5B852C9A">
                  <wp:simplePos x="0" y="0"/>
                  <wp:positionH relativeFrom="column">
                    <wp:posOffset>3696335</wp:posOffset>
                  </wp:positionH>
                  <wp:positionV relativeFrom="paragraph">
                    <wp:posOffset>110490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D31758">
              <w:rPr>
                <w:b/>
                <w:bCs/>
                <w:sz w:val="32"/>
                <w:szCs w:val="32"/>
                <w:lang w:val="ru-RU"/>
              </w:rPr>
              <w:t>Всемирная конференция по развитию электросвязи (ВКРЭ</w:t>
            </w:r>
            <w:r w:rsidR="00763C56" w:rsidRPr="00D31758">
              <w:rPr>
                <w:b/>
                <w:bCs/>
                <w:sz w:val="32"/>
                <w:szCs w:val="32"/>
                <w:lang w:val="ru-RU"/>
              </w:rPr>
              <w:t>-2</w:t>
            </w:r>
            <w:r w:rsidR="009D56B3" w:rsidRPr="00D31758">
              <w:rPr>
                <w:b/>
                <w:bCs/>
                <w:sz w:val="32"/>
                <w:szCs w:val="32"/>
                <w:lang w:val="ru-RU"/>
              </w:rPr>
              <w:t>2</w:t>
            </w:r>
            <w:r w:rsidRPr="00D31758">
              <w:rPr>
                <w:b/>
                <w:bCs/>
                <w:sz w:val="32"/>
                <w:szCs w:val="32"/>
                <w:lang w:val="ru-RU"/>
              </w:rPr>
              <w:t>)</w:t>
            </w:r>
          </w:p>
          <w:p w14:paraId="3DB7D669" w14:textId="77777777" w:rsidR="00ED1CBA" w:rsidRPr="00D31758" w:rsidRDefault="00763C56" w:rsidP="00763C56">
            <w:pPr>
              <w:tabs>
                <w:tab w:val="clear" w:pos="1134"/>
              </w:tabs>
              <w:spacing w:after="48"/>
              <w:rPr>
                <w:rFonts w:cstheme="minorHAnsi"/>
                <w:lang w:val="ru-RU"/>
              </w:rPr>
            </w:pPr>
            <w:r w:rsidRPr="00D31758">
              <w:rPr>
                <w:b/>
                <w:bCs/>
                <w:sz w:val="24"/>
                <w:szCs w:val="24"/>
                <w:lang w:val="ru-RU"/>
              </w:rPr>
              <w:t>Кигали, Руанда, 6–16 июня 2022 года</w:t>
            </w:r>
            <w:bookmarkStart w:id="0" w:name="ditulogo"/>
            <w:bookmarkEnd w:id="0"/>
          </w:p>
        </w:tc>
      </w:tr>
      <w:tr w:rsidR="00D83BF5" w:rsidRPr="00D31758" w14:paraId="0707BC48" w14:textId="77777777" w:rsidTr="000C534E">
        <w:trPr>
          <w:cantSplit/>
        </w:trPr>
        <w:tc>
          <w:tcPr>
            <w:tcW w:w="6440" w:type="dxa"/>
            <w:gridSpan w:val="2"/>
            <w:tcBorders>
              <w:top w:val="single" w:sz="12" w:space="0" w:color="auto"/>
            </w:tcBorders>
          </w:tcPr>
          <w:p w14:paraId="0AD9BE4B" w14:textId="77777777" w:rsidR="00D83BF5" w:rsidRPr="00D31758" w:rsidRDefault="00D83BF5" w:rsidP="00DF5E33">
            <w:pPr>
              <w:spacing w:before="0"/>
              <w:rPr>
                <w:rFonts w:cstheme="minorHAnsi"/>
                <w:b/>
                <w:smallCaps/>
                <w:sz w:val="20"/>
                <w:lang w:val="ru-RU"/>
              </w:rPr>
            </w:pPr>
            <w:bookmarkStart w:id="1" w:name="dhead"/>
          </w:p>
        </w:tc>
        <w:tc>
          <w:tcPr>
            <w:tcW w:w="3199" w:type="dxa"/>
            <w:tcBorders>
              <w:top w:val="single" w:sz="12" w:space="0" w:color="auto"/>
            </w:tcBorders>
          </w:tcPr>
          <w:p w14:paraId="5E65EB7B" w14:textId="77777777" w:rsidR="00D83BF5" w:rsidRPr="00D31758" w:rsidRDefault="00D83BF5" w:rsidP="00DF5E33">
            <w:pPr>
              <w:spacing w:before="0"/>
              <w:rPr>
                <w:rFonts w:cstheme="minorHAnsi"/>
                <w:sz w:val="20"/>
                <w:lang w:val="ru-RU"/>
              </w:rPr>
            </w:pPr>
          </w:p>
        </w:tc>
      </w:tr>
      <w:tr w:rsidR="00D83BF5" w:rsidRPr="00D31758" w14:paraId="6138F962" w14:textId="77777777" w:rsidTr="000C534E">
        <w:trPr>
          <w:cantSplit/>
          <w:trHeight w:val="23"/>
        </w:trPr>
        <w:tc>
          <w:tcPr>
            <w:tcW w:w="6440" w:type="dxa"/>
            <w:gridSpan w:val="2"/>
            <w:shd w:val="clear" w:color="auto" w:fill="auto"/>
          </w:tcPr>
          <w:p w14:paraId="4ECECD87" w14:textId="77777777" w:rsidR="00D83BF5" w:rsidRPr="00D31758" w:rsidRDefault="0038081B" w:rsidP="0038081B">
            <w:pPr>
              <w:pStyle w:val="Committee"/>
              <w:framePr w:hSpace="0" w:wrap="auto" w:hAnchor="text" w:yAlign="inline"/>
              <w:rPr>
                <w:lang w:val="ru-RU"/>
              </w:rPr>
            </w:pPr>
            <w:bookmarkStart w:id="2" w:name="dnum" w:colFirst="1" w:colLast="1"/>
            <w:bookmarkStart w:id="3" w:name="dmeeting" w:colFirst="0" w:colLast="0"/>
            <w:bookmarkEnd w:id="1"/>
            <w:r w:rsidRPr="00D31758">
              <w:rPr>
                <w:lang w:val="ru-RU"/>
              </w:rPr>
              <w:t>ПЛЕНАРНОЕ ЗАСЕДАНИЕ</w:t>
            </w:r>
          </w:p>
        </w:tc>
        <w:tc>
          <w:tcPr>
            <w:tcW w:w="3199" w:type="dxa"/>
          </w:tcPr>
          <w:p w14:paraId="6EAF96CC" w14:textId="7C801D9F" w:rsidR="00D83BF5" w:rsidRPr="00D31758" w:rsidRDefault="0038081B" w:rsidP="00A250C7">
            <w:pPr>
              <w:tabs>
                <w:tab w:val="left" w:pos="851"/>
              </w:tabs>
              <w:spacing w:before="0" w:line="240" w:lineRule="atLeast"/>
              <w:rPr>
                <w:rFonts w:cstheme="minorHAnsi"/>
                <w:szCs w:val="24"/>
                <w:lang w:val="ru-RU"/>
              </w:rPr>
            </w:pPr>
            <w:r w:rsidRPr="00D31758">
              <w:rPr>
                <w:b/>
                <w:bCs/>
                <w:szCs w:val="24"/>
                <w:lang w:val="ru-RU"/>
              </w:rPr>
              <w:t>Дополнительный документ 24</w:t>
            </w:r>
            <w:r w:rsidRPr="00D31758">
              <w:rPr>
                <w:b/>
                <w:bCs/>
                <w:szCs w:val="24"/>
                <w:lang w:val="ru-RU"/>
              </w:rPr>
              <w:br/>
              <w:t>к Документу</w:t>
            </w:r>
            <w:r w:rsidR="00A250C7" w:rsidRPr="00D31758">
              <w:rPr>
                <w:b/>
                <w:bCs/>
                <w:szCs w:val="24"/>
                <w:lang w:val="ru-RU"/>
              </w:rPr>
              <w:t> </w:t>
            </w:r>
            <w:proofErr w:type="spellStart"/>
            <w:r w:rsidR="00EC17C7" w:rsidRPr="00D31758">
              <w:rPr>
                <w:b/>
                <w:bCs/>
                <w:szCs w:val="24"/>
                <w:lang w:val="ru-RU"/>
              </w:rPr>
              <w:t>WTDC</w:t>
            </w:r>
            <w:proofErr w:type="spellEnd"/>
            <w:r w:rsidR="00EC17C7" w:rsidRPr="00D31758">
              <w:rPr>
                <w:b/>
                <w:bCs/>
                <w:szCs w:val="24"/>
                <w:lang w:val="ru-RU"/>
              </w:rPr>
              <w:t>-22/</w:t>
            </w:r>
            <w:r w:rsidRPr="00D31758">
              <w:rPr>
                <w:b/>
                <w:bCs/>
                <w:szCs w:val="24"/>
                <w:lang w:val="ru-RU"/>
              </w:rPr>
              <w:t>24</w:t>
            </w:r>
            <w:r w:rsidR="00F27FBE" w:rsidRPr="00D31758">
              <w:rPr>
                <w:b/>
                <w:bCs/>
                <w:szCs w:val="24"/>
                <w:lang w:val="ru-RU"/>
              </w:rPr>
              <w:t>-</w:t>
            </w:r>
            <w:r w:rsidR="00087402" w:rsidRPr="00D31758">
              <w:rPr>
                <w:b/>
                <w:bCs/>
                <w:szCs w:val="24"/>
                <w:lang w:val="ru-RU"/>
              </w:rPr>
              <w:t>R</w:t>
            </w:r>
          </w:p>
        </w:tc>
      </w:tr>
      <w:tr w:rsidR="00D83BF5" w:rsidRPr="00D31758" w14:paraId="00079903" w14:textId="77777777" w:rsidTr="000C534E">
        <w:trPr>
          <w:cantSplit/>
          <w:trHeight w:val="23"/>
        </w:trPr>
        <w:tc>
          <w:tcPr>
            <w:tcW w:w="6440" w:type="dxa"/>
            <w:gridSpan w:val="2"/>
            <w:shd w:val="clear" w:color="auto" w:fill="auto"/>
          </w:tcPr>
          <w:p w14:paraId="61C40662" w14:textId="77777777" w:rsidR="00D83BF5" w:rsidRPr="00D31758" w:rsidRDefault="00D83BF5" w:rsidP="0038081B">
            <w:pPr>
              <w:tabs>
                <w:tab w:val="left" w:pos="851"/>
              </w:tabs>
              <w:spacing w:before="0" w:line="240" w:lineRule="atLeast"/>
              <w:rPr>
                <w:rFonts w:cstheme="minorHAnsi"/>
                <w:b/>
                <w:szCs w:val="24"/>
                <w:lang w:val="ru-RU"/>
              </w:rPr>
            </w:pPr>
            <w:bookmarkStart w:id="4" w:name="ddate" w:colFirst="1" w:colLast="1"/>
            <w:bookmarkStart w:id="5" w:name="dblank" w:colFirst="0" w:colLast="0"/>
            <w:bookmarkEnd w:id="2"/>
            <w:bookmarkEnd w:id="3"/>
          </w:p>
        </w:tc>
        <w:tc>
          <w:tcPr>
            <w:tcW w:w="3199" w:type="dxa"/>
          </w:tcPr>
          <w:p w14:paraId="3835B904" w14:textId="48B9A1AB" w:rsidR="00D83BF5" w:rsidRPr="00D31758" w:rsidRDefault="00A250C7" w:rsidP="0038081B">
            <w:pPr>
              <w:spacing w:before="0" w:line="240" w:lineRule="atLeast"/>
              <w:rPr>
                <w:rFonts w:cstheme="minorHAnsi"/>
                <w:szCs w:val="24"/>
                <w:lang w:val="ru-RU"/>
              </w:rPr>
            </w:pPr>
            <w:r w:rsidRPr="00D31758">
              <w:rPr>
                <w:b/>
                <w:bCs/>
                <w:szCs w:val="24"/>
                <w:lang w:val="ru-RU"/>
              </w:rPr>
              <w:t>2 </w:t>
            </w:r>
            <w:r w:rsidR="0038081B" w:rsidRPr="00D31758">
              <w:rPr>
                <w:b/>
                <w:bCs/>
                <w:szCs w:val="24"/>
                <w:lang w:val="ru-RU"/>
              </w:rPr>
              <w:t>мая 2022</w:t>
            </w:r>
            <w:r w:rsidRPr="00D31758">
              <w:rPr>
                <w:b/>
                <w:bCs/>
                <w:szCs w:val="24"/>
                <w:lang w:val="ru-RU"/>
              </w:rPr>
              <w:t> </w:t>
            </w:r>
            <w:r w:rsidR="00F27FBE" w:rsidRPr="00D31758">
              <w:rPr>
                <w:b/>
                <w:bCs/>
                <w:szCs w:val="24"/>
                <w:lang w:val="ru-RU"/>
              </w:rPr>
              <w:t>года</w:t>
            </w:r>
          </w:p>
        </w:tc>
      </w:tr>
      <w:tr w:rsidR="00D83BF5" w:rsidRPr="00D31758" w14:paraId="6ACF4156" w14:textId="77777777" w:rsidTr="000C534E">
        <w:trPr>
          <w:cantSplit/>
          <w:trHeight w:val="23"/>
        </w:trPr>
        <w:tc>
          <w:tcPr>
            <w:tcW w:w="6440" w:type="dxa"/>
            <w:gridSpan w:val="2"/>
            <w:shd w:val="clear" w:color="auto" w:fill="auto"/>
          </w:tcPr>
          <w:p w14:paraId="3E85B14D" w14:textId="77777777" w:rsidR="006C28B8" w:rsidRPr="00D31758" w:rsidRDefault="006C28B8" w:rsidP="00B951D0">
            <w:pPr>
              <w:tabs>
                <w:tab w:val="left" w:pos="851"/>
              </w:tabs>
              <w:spacing w:before="0" w:line="240" w:lineRule="atLeast"/>
              <w:rPr>
                <w:rFonts w:cstheme="minorHAnsi"/>
                <w:szCs w:val="24"/>
                <w:lang w:val="ru-RU"/>
              </w:rPr>
            </w:pPr>
            <w:bookmarkStart w:id="6" w:name="dbluepink" w:colFirst="0" w:colLast="0"/>
            <w:bookmarkStart w:id="7" w:name="dorlang" w:colFirst="1" w:colLast="1"/>
            <w:bookmarkEnd w:id="4"/>
            <w:bookmarkEnd w:id="5"/>
          </w:p>
        </w:tc>
        <w:tc>
          <w:tcPr>
            <w:tcW w:w="3199" w:type="dxa"/>
          </w:tcPr>
          <w:p w14:paraId="29EFAD11" w14:textId="77777777" w:rsidR="00D83BF5" w:rsidRPr="00D31758" w:rsidRDefault="0038081B" w:rsidP="0038081B">
            <w:pPr>
              <w:tabs>
                <w:tab w:val="left" w:pos="993"/>
              </w:tabs>
              <w:spacing w:before="0"/>
              <w:rPr>
                <w:rFonts w:cstheme="minorHAnsi"/>
                <w:b/>
                <w:szCs w:val="24"/>
                <w:lang w:val="ru-RU"/>
              </w:rPr>
            </w:pPr>
            <w:r w:rsidRPr="00D31758">
              <w:rPr>
                <w:b/>
                <w:bCs/>
                <w:szCs w:val="24"/>
                <w:lang w:val="ru-RU"/>
              </w:rPr>
              <w:t>Оригинал: английский</w:t>
            </w:r>
          </w:p>
        </w:tc>
      </w:tr>
      <w:tr w:rsidR="00D83BF5" w:rsidRPr="00D31758" w14:paraId="2695CDB4" w14:textId="77777777" w:rsidTr="00F85FF9">
        <w:trPr>
          <w:cantSplit/>
          <w:trHeight w:val="23"/>
        </w:trPr>
        <w:tc>
          <w:tcPr>
            <w:tcW w:w="9639" w:type="dxa"/>
            <w:gridSpan w:val="3"/>
            <w:shd w:val="clear" w:color="auto" w:fill="auto"/>
          </w:tcPr>
          <w:p w14:paraId="2C0A6A1E" w14:textId="77777777" w:rsidR="00D83BF5" w:rsidRPr="00D31758" w:rsidRDefault="0038081B" w:rsidP="0038081B">
            <w:pPr>
              <w:pStyle w:val="Source"/>
              <w:rPr>
                <w:lang w:val="ru-RU"/>
              </w:rPr>
            </w:pPr>
            <w:r w:rsidRPr="00D31758">
              <w:rPr>
                <w:lang w:val="ru-RU"/>
              </w:rPr>
              <w:t>Государства – члены Межамериканской комиссии по электросвязи (СИТЕЛ)</w:t>
            </w:r>
          </w:p>
        </w:tc>
      </w:tr>
      <w:tr w:rsidR="00D83BF5" w:rsidRPr="00D31758" w14:paraId="3421DB4B" w14:textId="77777777" w:rsidTr="00F85FF9">
        <w:trPr>
          <w:cantSplit/>
          <w:trHeight w:val="23"/>
        </w:trPr>
        <w:tc>
          <w:tcPr>
            <w:tcW w:w="9639" w:type="dxa"/>
            <w:gridSpan w:val="3"/>
            <w:shd w:val="clear" w:color="auto" w:fill="auto"/>
            <w:vAlign w:val="center"/>
          </w:tcPr>
          <w:p w14:paraId="5C012CD5" w14:textId="09B36B71" w:rsidR="00D83BF5" w:rsidRPr="00D31758" w:rsidRDefault="00A250C7" w:rsidP="00A250C7">
            <w:pPr>
              <w:pStyle w:val="Title1"/>
              <w:rPr>
                <w:lang w:val="ru-RU"/>
              </w:rPr>
            </w:pPr>
            <w:r w:rsidRPr="00D31758">
              <w:rPr>
                <w:lang w:val="ru-RU"/>
              </w:rPr>
              <w:t>предложение о внесении изменений в резолюцию 47</w:t>
            </w:r>
            <w:r w:rsidR="00966898" w:rsidRPr="00D31758">
              <w:rPr>
                <w:lang w:val="ru-RU"/>
              </w:rPr>
              <w:t xml:space="preserve"> ВКРЭ</w:t>
            </w:r>
            <w:r w:rsidRPr="00D31758">
              <w:rPr>
                <w:lang w:val="ru-RU"/>
              </w:rPr>
              <w:t xml:space="preserve"> </w:t>
            </w:r>
            <w:r w:rsidR="00F15EB1" w:rsidRPr="00D31758">
              <w:rPr>
                <w:lang w:val="ru-RU"/>
              </w:rPr>
              <w:br/>
            </w:r>
            <w:r w:rsidRPr="00D31758">
              <w:rPr>
                <w:lang w:val="ru-RU"/>
              </w:rPr>
              <w:t>о Повышении степени понимания и эффективности применения Рекомендаций МСЭ в</w:t>
            </w:r>
            <w:r w:rsidR="00F15EB1" w:rsidRPr="00D31758">
              <w:rPr>
                <w:lang w:val="ru-RU"/>
              </w:rPr>
              <w:t> </w:t>
            </w:r>
            <w:r w:rsidRPr="00D31758">
              <w:rPr>
                <w:lang w:val="ru-RU"/>
              </w:rPr>
              <w:t>развивающихся странах, включая проверку на</w:t>
            </w:r>
            <w:r w:rsidR="00F15EB1" w:rsidRPr="00D31758">
              <w:rPr>
                <w:lang w:val="ru-RU"/>
              </w:rPr>
              <w:t> </w:t>
            </w:r>
            <w:r w:rsidRPr="00D31758">
              <w:rPr>
                <w:lang w:val="ru-RU"/>
              </w:rPr>
              <w:t>соответствие и функциональную совместимость систем, производимых на основе Рекомендаций МСЭ</w:t>
            </w:r>
          </w:p>
        </w:tc>
      </w:tr>
      <w:tr w:rsidR="00D83BF5" w:rsidRPr="00D31758" w14:paraId="587B8BCB" w14:textId="77777777" w:rsidTr="00F85FF9">
        <w:trPr>
          <w:cantSplit/>
          <w:trHeight w:val="23"/>
        </w:trPr>
        <w:tc>
          <w:tcPr>
            <w:tcW w:w="9639" w:type="dxa"/>
            <w:gridSpan w:val="3"/>
            <w:shd w:val="clear" w:color="auto" w:fill="auto"/>
          </w:tcPr>
          <w:p w14:paraId="11E6A603" w14:textId="77777777" w:rsidR="00D83BF5" w:rsidRPr="00D31758" w:rsidRDefault="00D83BF5" w:rsidP="0038081B">
            <w:pPr>
              <w:pStyle w:val="Title2"/>
              <w:spacing w:before="240"/>
              <w:rPr>
                <w:lang w:val="ru-RU"/>
              </w:rPr>
            </w:pPr>
          </w:p>
        </w:tc>
      </w:tr>
      <w:tr w:rsidR="0038081B" w:rsidRPr="00D31758" w14:paraId="4A4559D4" w14:textId="77777777" w:rsidTr="00F85FF9">
        <w:trPr>
          <w:cantSplit/>
          <w:trHeight w:val="23"/>
        </w:trPr>
        <w:tc>
          <w:tcPr>
            <w:tcW w:w="9639" w:type="dxa"/>
            <w:gridSpan w:val="3"/>
            <w:shd w:val="clear" w:color="auto" w:fill="auto"/>
          </w:tcPr>
          <w:p w14:paraId="16AEC842" w14:textId="77777777" w:rsidR="0038081B" w:rsidRPr="00D31758" w:rsidRDefault="0038081B" w:rsidP="0038081B">
            <w:pPr>
              <w:pStyle w:val="Title2"/>
              <w:spacing w:before="240"/>
              <w:rPr>
                <w:lang w:val="ru-RU"/>
              </w:rPr>
            </w:pPr>
          </w:p>
        </w:tc>
      </w:tr>
      <w:bookmarkEnd w:id="6"/>
      <w:bookmarkEnd w:id="7"/>
      <w:tr w:rsidR="00D2272F" w:rsidRPr="00D31758" w14:paraId="20B5B377" w14:textId="77777777" w:rsidTr="000C534E">
        <w:tc>
          <w:tcPr>
            <w:tcW w:w="9639" w:type="dxa"/>
            <w:gridSpan w:val="3"/>
            <w:tcBorders>
              <w:top w:val="single" w:sz="4" w:space="0" w:color="auto"/>
              <w:left w:val="single" w:sz="4" w:space="0" w:color="auto"/>
              <w:bottom w:val="single" w:sz="4" w:space="0" w:color="auto"/>
              <w:right w:val="single" w:sz="4" w:space="0" w:color="auto"/>
            </w:tcBorders>
          </w:tcPr>
          <w:p w14:paraId="6193E94A" w14:textId="77777777" w:rsidR="00D2272F" w:rsidRPr="00D31758" w:rsidRDefault="00B30B0E" w:rsidP="000C534E">
            <w:pPr>
              <w:tabs>
                <w:tab w:val="clear" w:pos="1871"/>
                <w:tab w:val="clear" w:pos="2268"/>
                <w:tab w:val="left" w:pos="2594"/>
                <w:tab w:val="left" w:pos="2854"/>
              </w:tabs>
              <w:rPr>
                <w:lang w:val="ru-RU"/>
              </w:rPr>
            </w:pPr>
            <w:r w:rsidRPr="00D31758">
              <w:rPr>
                <w:rFonts w:eastAsia="SimSun"/>
                <w:b/>
                <w:lang w:val="ru-RU"/>
              </w:rPr>
              <w:t>Приоритетная область</w:t>
            </w:r>
            <w:r w:rsidRPr="00D31758">
              <w:rPr>
                <w:rFonts w:eastAsia="SimSun"/>
                <w:bCs/>
                <w:lang w:val="ru-RU"/>
              </w:rPr>
              <w:t>:</w:t>
            </w:r>
            <w:r w:rsidR="000C534E" w:rsidRPr="00D31758">
              <w:rPr>
                <w:rFonts w:eastAsia="SimSun"/>
                <w:lang w:val="ru-RU"/>
              </w:rPr>
              <w:tab/>
              <w:t>−</w:t>
            </w:r>
            <w:r w:rsidR="000C534E" w:rsidRPr="00D31758">
              <w:rPr>
                <w:rFonts w:eastAsia="SimSun"/>
                <w:bCs/>
                <w:lang w:val="ru-RU"/>
              </w:rPr>
              <w:tab/>
              <w:t>Резолюции и Рекомендации</w:t>
            </w:r>
          </w:p>
          <w:p w14:paraId="02699C78" w14:textId="3F47B07F" w:rsidR="00D2272F" w:rsidRPr="00D31758" w:rsidRDefault="00B30B0E" w:rsidP="00652081">
            <w:pPr>
              <w:pStyle w:val="Headingb"/>
              <w:rPr>
                <w:lang w:val="ru-RU"/>
              </w:rPr>
            </w:pPr>
            <w:r w:rsidRPr="00D31758">
              <w:rPr>
                <w:rFonts w:eastAsia="SimSun"/>
                <w:lang w:val="ru-RU"/>
              </w:rPr>
              <w:t>Резюме</w:t>
            </w:r>
          </w:p>
          <w:p w14:paraId="38CC5C49" w14:textId="28657CB7" w:rsidR="006F1A45" w:rsidRPr="00D31758" w:rsidRDefault="00A250C7" w:rsidP="00087402">
            <w:pPr>
              <w:rPr>
                <w:lang w:val="ru-RU"/>
              </w:rPr>
            </w:pPr>
            <w:r w:rsidRPr="00D31758">
              <w:rPr>
                <w:lang w:val="ru-RU"/>
              </w:rPr>
              <w:t xml:space="preserve">СИТЕЛ предлагает обновить Резолюцию 47 ВКРЭ, </w:t>
            </w:r>
            <w:r w:rsidR="006F1A45" w:rsidRPr="00D31758">
              <w:rPr>
                <w:lang w:val="ru-RU"/>
              </w:rPr>
              <w:t xml:space="preserve">добавив в нее формулировки </w:t>
            </w:r>
            <w:r w:rsidRPr="00D31758">
              <w:rPr>
                <w:lang w:val="ru-RU"/>
              </w:rPr>
              <w:t xml:space="preserve">из документов более высокого </w:t>
            </w:r>
            <w:r w:rsidR="009C50E2" w:rsidRPr="00D31758">
              <w:rPr>
                <w:lang w:val="ru-RU"/>
              </w:rPr>
              <w:t>уровня</w:t>
            </w:r>
            <w:r w:rsidR="00A207BA" w:rsidRPr="00D31758">
              <w:rPr>
                <w:lang w:val="ru-RU"/>
              </w:rPr>
              <w:t xml:space="preserve">, таких как </w:t>
            </w:r>
            <w:r w:rsidR="00D04812" w:rsidRPr="00D31758">
              <w:rPr>
                <w:lang w:val="ru-RU"/>
              </w:rPr>
              <w:t>Р</w:t>
            </w:r>
            <w:r w:rsidRPr="00D31758">
              <w:rPr>
                <w:lang w:val="ru-RU"/>
              </w:rPr>
              <w:t>езолюции Полномочной конференции, Конвенци</w:t>
            </w:r>
            <w:r w:rsidR="001D0730" w:rsidRPr="00D31758">
              <w:rPr>
                <w:lang w:val="ru-RU"/>
              </w:rPr>
              <w:t>я,</w:t>
            </w:r>
            <w:r w:rsidRPr="00D31758">
              <w:rPr>
                <w:lang w:val="ru-RU"/>
              </w:rPr>
              <w:t xml:space="preserve"> </w:t>
            </w:r>
            <w:r w:rsidR="00D04812" w:rsidRPr="00D31758">
              <w:rPr>
                <w:lang w:val="ru-RU"/>
              </w:rPr>
              <w:t>Устав и</w:t>
            </w:r>
            <w:r w:rsidR="001D0730" w:rsidRPr="00D31758">
              <w:rPr>
                <w:lang w:val="ru-RU"/>
              </w:rPr>
              <w:t xml:space="preserve"> други</w:t>
            </w:r>
            <w:r w:rsidR="00D04812" w:rsidRPr="00D31758">
              <w:rPr>
                <w:lang w:val="ru-RU"/>
              </w:rPr>
              <w:t>х, а также</w:t>
            </w:r>
            <w:r w:rsidR="006F1A45" w:rsidRPr="00D31758">
              <w:rPr>
                <w:lang w:val="ru-RU"/>
              </w:rPr>
              <w:t xml:space="preserve"> </w:t>
            </w:r>
            <w:r w:rsidR="00D04812" w:rsidRPr="00D31758">
              <w:rPr>
                <w:lang w:val="ru-RU"/>
              </w:rPr>
              <w:t>поощрять</w:t>
            </w:r>
            <w:r w:rsidR="006F1A45" w:rsidRPr="00D31758">
              <w:rPr>
                <w:lang w:val="ru-RU"/>
              </w:rPr>
              <w:t xml:space="preserve"> государственно</w:t>
            </w:r>
            <w:r w:rsidR="00D04812" w:rsidRPr="00D31758">
              <w:rPr>
                <w:lang w:val="ru-RU"/>
              </w:rPr>
              <w:t>-</w:t>
            </w:r>
            <w:r w:rsidR="006F1A45" w:rsidRPr="00D31758">
              <w:rPr>
                <w:lang w:val="ru-RU"/>
              </w:rPr>
              <w:t>частн</w:t>
            </w:r>
            <w:r w:rsidR="00D04812" w:rsidRPr="00D31758">
              <w:rPr>
                <w:lang w:val="ru-RU"/>
              </w:rPr>
              <w:t>ое партнерство</w:t>
            </w:r>
            <w:r w:rsidR="006F1A45" w:rsidRPr="00D31758">
              <w:rPr>
                <w:lang w:val="ru-RU"/>
              </w:rPr>
              <w:t xml:space="preserve"> и сотрудничеств</w:t>
            </w:r>
            <w:r w:rsidR="00D04812" w:rsidRPr="00D31758">
              <w:rPr>
                <w:lang w:val="ru-RU"/>
              </w:rPr>
              <w:t>о</w:t>
            </w:r>
            <w:r w:rsidR="006F1A45" w:rsidRPr="00D31758">
              <w:rPr>
                <w:lang w:val="ru-RU"/>
              </w:rPr>
              <w:t xml:space="preserve"> между национальными, региональными и международным</w:t>
            </w:r>
            <w:r w:rsidRPr="00D31758">
              <w:rPr>
                <w:lang w:val="ru-RU"/>
              </w:rPr>
              <w:t xml:space="preserve">и </w:t>
            </w:r>
            <w:r w:rsidR="006F1A45" w:rsidRPr="00D31758">
              <w:rPr>
                <w:lang w:val="ru-RU"/>
              </w:rPr>
              <w:t>органами по сертификации.</w:t>
            </w:r>
          </w:p>
          <w:p w14:paraId="450CEA4A" w14:textId="3C4AD101" w:rsidR="00D2272F" w:rsidRPr="00D31758" w:rsidRDefault="00B30B0E" w:rsidP="00652081">
            <w:pPr>
              <w:pStyle w:val="Headingb"/>
              <w:rPr>
                <w:lang w:val="ru-RU"/>
              </w:rPr>
            </w:pPr>
            <w:r w:rsidRPr="00D31758">
              <w:rPr>
                <w:rFonts w:eastAsia="SimSun"/>
                <w:lang w:val="ru-RU"/>
              </w:rPr>
              <w:t>Ожидаемые результаты</w:t>
            </w:r>
          </w:p>
          <w:p w14:paraId="1B84F978" w14:textId="20F0B4BD" w:rsidR="00D2272F" w:rsidRPr="00D31758" w:rsidRDefault="00F27FBE" w:rsidP="00087402">
            <w:pPr>
              <w:rPr>
                <w:lang w:val="ru-RU"/>
              </w:rPr>
            </w:pPr>
            <w:r w:rsidRPr="00D31758">
              <w:rPr>
                <w:lang w:val="ru-RU"/>
              </w:rPr>
              <w:t>ВКРЭ</w:t>
            </w:r>
            <w:r w:rsidR="006F1A45" w:rsidRPr="00D31758">
              <w:rPr>
                <w:lang w:val="ru-RU"/>
              </w:rPr>
              <w:t>-22</w:t>
            </w:r>
            <w:r w:rsidRPr="00D31758">
              <w:rPr>
                <w:lang w:val="ru-RU"/>
              </w:rPr>
              <w:t xml:space="preserve"> предлагается рассмотреть и утвердить </w:t>
            </w:r>
            <w:r w:rsidR="006F1A45" w:rsidRPr="00D31758">
              <w:rPr>
                <w:lang w:val="ru-RU"/>
              </w:rPr>
              <w:t xml:space="preserve">предложение, представленное в настоящем документе. </w:t>
            </w:r>
          </w:p>
          <w:p w14:paraId="5763293D" w14:textId="1D40D72D" w:rsidR="00D2272F" w:rsidRPr="00D31758" w:rsidRDefault="00B30B0E" w:rsidP="00652081">
            <w:pPr>
              <w:pStyle w:val="Headingb"/>
              <w:rPr>
                <w:lang w:val="ru-RU"/>
              </w:rPr>
            </w:pPr>
            <w:r w:rsidRPr="00D31758">
              <w:rPr>
                <w:rFonts w:eastAsia="SimSun"/>
                <w:lang w:val="ru-RU"/>
              </w:rPr>
              <w:t>Справочные документы</w:t>
            </w:r>
          </w:p>
          <w:p w14:paraId="1231EF4A" w14:textId="24032A4A" w:rsidR="00D2272F" w:rsidRPr="00D31758" w:rsidRDefault="006F1A45" w:rsidP="00652081">
            <w:pPr>
              <w:spacing w:after="120"/>
              <w:rPr>
                <w:sz w:val="24"/>
                <w:szCs w:val="24"/>
                <w:lang w:val="ru-RU"/>
              </w:rPr>
            </w:pPr>
            <w:r w:rsidRPr="00D31758">
              <w:rPr>
                <w:lang w:val="ru-RU"/>
              </w:rPr>
              <w:t>Резолюция </w:t>
            </w:r>
            <w:r w:rsidR="00652081" w:rsidRPr="00D31758">
              <w:rPr>
                <w:lang w:val="ru-RU"/>
              </w:rPr>
              <w:t>47 ВКРЭ</w:t>
            </w:r>
          </w:p>
        </w:tc>
      </w:tr>
    </w:tbl>
    <w:p w14:paraId="75B29DF1" w14:textId="77777777" w:rsidR="00D83BF5" w:rsidRPr="00D31758" w:rsidRDefault="00D83BF5" w:rsidP="00FF48BB">
      <w:pPr>
        <w:rPr>
          <w:lang w:val="ru-RU"/>
        </w:rPr>
      </w:pPr>
    </w:p>
    <w:p w14:paraId="60620BDA" w14:textId="77777777" w:rsidR="00C13003" w:rsidRPr="00D31758" w:rsidRDefault="00C13003">
      <w:pPr>
        <w:tabs>
          <w:tab w:val="clear" w:pos="1134"/>
          <w:tab w:val="clear" w:pos="1871"/>
          <w:tab w:val="clear" w:pos="2268"/>
        </w:tabs>
        <w:overflowPunct/>
        <w:autoSpaceDE/>
        <w:autoSpaceDN/>
        <w:adjustRightInd/>
        <w:spacing w:before="0"/>
        <w:textAlignment w:val="auto"/>
        <w:rPr>
          <w:lang w:val="ru-RU"/>
        </w:rPr>
      </w:pPr>
      <w:r w:rsidRPr="00D31758">
        <w:rPr>
          <w:lang w:val="ru-RU"/>
        </w:rPr>
        <w:br w:type="page"/>
      </w:r>
    </w:p>
    <w:p w14:paraId="03C1F8AA" w14:textId="77777777" w:rsidR="00D2272F" w:rsidRPr="00D31758" w:rsidRDefault="00B30B0E">
      <w:pPr>
        <w:pStyle w:val="Proposal"/>
        <w:rPr>
          <w:lang w:val="ru-RU"/>
        </w:rPr>
      </w:pPr>
      <w:r w:rsidRPr="00D31758">
        <w:rPr>
          <w:b/>
          <w:lang w:val="ru-RU"/>
        </w:rPr>
        <w:t>MOD</w:t>
      </w:r>
      <w:r w:rsidRPr="00D31758">
        <w:rPr>
          <w:lang w:val="ru-RU"/>
        </w:rPr>
        <w:tab/>
      </w:r>
      <w:proofErr w:type="spellStart"/>
      <w:r w:rsidRPr="00D31758">
        <w:rPr>
          <w:lang w:val="ru-RU"/>
        </w:rPr>
        <w:t>IAP</w:t>
      </w:r>
      <w:proofErr w:type="spellEnd"/>
      <w:r w:rsidRPr="00D31758">
        <w:rPr>
          <w:lang w:val="ru-RU"/>
        </w:rPr>
        <w:t>/</w:t>
      </w:r>
      <w:proofErr w:type="spellStart"/>
      <w:r w:rsidRPr="00D31758">
        <w:rPr>
          <w:lang w:val="ru-RU"/>
        </w:rPr>
        <w:t>24A24</w:t>
      </w:r>
      <w:proofErr w:type="spellEnd"/>
      <w:r w:rsidRPr="00D31758">
        <w:rPr>
          <w:lang w:val="ru-RU"/>
        </w:rPr>
        <w:t>/1</w:t>
      </w:r>
    </w:p>
    <w:p w14:paraId="436D4C94" w14:textId="77777777" w:rsidR="00A0581C" w:rsidRPr="00D31758" w:rsidRDefault="00B30B0E" w:rsidP="00A0581C">
      <w:pPr>
        <w:pStyle w:val="ResNo"/>
        <w:rPr>
          <w:lang w:val="ru-RU"/>
        </w:rPr>
      </w:pPr>
      <w:bookmarkStart w:id="8" w:name="_Toc506555695"/>
      <w:r w:rsidRPr="00D31758">
        <w:rPr>
          <w:lang w:val="ru-RU"/>
        </w:rPr>
        <w:t xml:space="preserve">РЕЗОЛЮЦИЯ </w:t>
      </w:r>
      <w:r w:rsidRPr="00D31758">
        <w:rPr>
          <w:rStyle w:val="href"/>
          <w:lang w:val="ru-RU"/>
        </w:rPr>
        <w:t>47</w:t>
      </w:r>
      <w:r w:rsidRPr="00D31758">
        <w:rPr>
          <w:lang w:val="ru-RU"/>
        </w:rPr>
        <w:t xml:space="preserve"> (Пересм. </w:t>
      </w:r>
      <w:del w:id="9" w:author="Isupova, Varvara" w:date="2022-05-09T16:49:00Z">
        <w:r w:rsidRPr="00D31758" w:rsidDel="000C534E">
          <w:rPr>
            <w:lang w:val="ru-RU"/>
          </w:rPr>
          <w:delText>Буэнос-Айрес, 2017</w:delText>
        </w:r>
      </w:del>
      <w:ins w:id="10" w:author="Isupova, Varvara" w:date="2022-05-09T16:49:00Z">
        <w:r w:rsidR="000C534E" w:rsidRPr="00D31758">
          <w:rPr>
            <w:lang w:val="ru-RU"/>
          </w:rPr>
          <w:t>кигали, 2022</w:t>
        </w:r>
      </w:ins>
      <w:r w:rsidRPr="00D31758">
        <w:rPr>
          <w:lang w:val="ru-RU"/>
        </w:rPr>
        <w:t xml:space="preserve"> г.)</w:t>
      </w:r>
      <w:bookmarkEnd w:id="8"/>
    </w:p>
    <w:p w14:paraId="531F93CB" w14:textId="77777777" w:rsidR="00A0581C" w:rsidRPr="00D31758" w:rsidRDefault="00B30B0E" w:rsidP="00A0581C">
      <w:pPr>
        <w:pStyle w:val="Restitle"/>
        <w:rPr>
          <w:lang w:val="ru-RU"/>
        </w:rPr>
      </w:pPr>
      <w:bookmarkStart w:id="11" w:name="_Toc393975744"/>
      <w:bookmarkStart w:id="12" w:name="_Toc393976911"/>
      <w:bookmarkStart w:id="13" w:name="_Toc402169419"/>
      <w:bookmarkStart w:id="14" w:name="_Toc506555696"/>
      <w:r w:rsidRPr="00D31758">
        <w:rPr>
          <w:lang w:val="ru-RU"/>
        </w:rPr>
        <w:t>Повышение степени понимания и эффективности применения Рекомендаций МСЭ в развивающихся странах</w:t>
      </w:r>
      <w:r w:rsidRPr="00D31758">
        <w:rPr>
          <w:rStyle w:val="FootnoteReference"/>
          <w:b w:val="0"/>
          <w:bCs/>
          <w:lang w:val="ru-RU"/>
        </w:rPr>
        <w:footnoteReference w:customMarkFollows="1" w:id="1"/>
        <w:t>1</w:t>
      </w:r>
      <w:r w:rsidRPr="00D31758">
        <w:rPr>
          <w:lang w:val="ru-RU"/>
        </w:rPr>
        <w:t>, включая проверку на соответствие и функциональную совместимость систем, производимых на основе Рекомендаций МСЭ</w:t>
      </w:r>
      <w:bookmarkEnd w:id="11"/>
      <w:bookmarkEnd w:id="12"/>
      <w:bookmarkEnd w:id="13"/>
      <w:bookmarkEnd w:id="14"/>
    </w:p>
    <w:p w14:paraId="7D75BE44" w14:textId="77777777" w:rsidR="00A0581C" w:rsidRPr="00D31758" w:rsidRDefault="00B30B0E" w:rsidP="00A0581C">
      <w:pPr>
        <w:pStyle w:val="Normalaftertitle"/>
        <w:rPr>
          <w:lang w:val="ru-RU"/>
        </w:rPr>
      </w:pPr>
      <w:r w:rsidRPr="00D31758">
        <w:rPr>
          <w:lang w:val="ru-RU"/>
        </w:rPr>
        <w:t>Всемирная конференция по развитию электросвязи (</w:t>
      </w:r>
      <w:del w:id="15" w:author="Isupova, Varvara" w:date="2022-05-09T16:50:00Z">
        <w:r w:rsidRPr="00D31758" w:rsidDel="000C534E">
          <w:rPr>
            <w:lang w:val="ru-RU"/>
          </w:rPr>
          <w:delText>Буэнос-Айрес, 2017</w:delText>
        </w:r>
      </w:del>
      <w:ins w:id="16" w:author="Isupova, Varvara" w:date="2022-05-09T16:50:00Z">
        <w:r w:rsidR="000C534E" w:rsidRPr="00D31758">
          <w:rPr>
            <w:lang w:val="ru-RU"/>
          </w:rPr>
          <w:t>Кигали, 2022</w:t>
        </w:r>
      </w:ins>
      <w:r w:rsidRPr="00D31758">
        <w:rPr>
          <w:lang w:val="ru-RU"/>
        </w:rPr>
        <w:t xml:space="preserve"> г.),</w:t>
      </w:r>
    </w:p>
    <w:p w14:paraId="291129A5" w14:textId="77777777" w:rsidR="00A0581C" w:rsidRPr="00D31758" w:rsidRDefault="00B30B0E" w:rsidP="00A0581C">
      <w:pPr>
        <w:pStyle w:val="Call"/>
        <w:rPr>
          <w:lang w:val="ru-RU"/>
        </w:rPr>
      </w:pPr>
      <w:r w:rsidRPr="00D31758">
        <w:rPr>
          <w:lang w:val="ru-RU"/>
        </w:rPr>
        <w:t>напоминая</w:t>
      </w:r>
    </w:p>
    <w:p w14:paraId="12776AFF" w14:textId="77777777" w:rsidR="000C534E" w:rsidRPr="00D31758" w:rsidRDefault="000C534E" w:rsidP="00A0581C">
      <w:pPr>
        <w:rPr>
          <w:ins w:id="17" w:author="Isupova, Varvara" w:date="2022-05-09T16:54:00Z"/>
          <w:iCs/>
          <w:lang w:val="ru-RU"/>
          <w:rPrChange w:id="18" w:author="Isupova, Varvara" w:date="2022-05-09T16:54:00Z">
            <w:rPr>
              <w:ins w:id="19" w:author="Isupova, Varvara" w:date="2022-05-09T16:54:00Z"/>
              <w:i/>
              <w:iCs/>
              <w:lang w:val="ru-RU"/>
            </w:rPr>
          </w:rPrChange>
        </w:rPr>
      </w:pPr>
      <w:ins w:id="20" w:author="Isupova, Varvara" w:date="2022-05-09T16:54:00Z">
        <w:r w:rsidRPr="00D31758">
          <w:rPr>
            <w:i/>
            <w:iCs/>
            <w:lang w:val="ru-RU"/>
          </w:rPr>
          <w:t>a)</w:t>
        </w:r>
        <w:r w:rsidRPr="00D31758">
          <w:rPr>
            <w:i/>
            <w:iCs/>
            <w:lang w:val="ru-RU"/>
          </w:rPr>
          <w:tab/>
        </w:r>
        <w:r w:rsidRPr="00D31758">
          <w:rPr>
            <w:iCs/>
            <w:lang w:val="ru-RU"/>
            <w:rPrChange w:id="21" w:author="Isupova, Varvara" w:date="2022-05-09T16:54:00Z">
              <w:rPr>
                <w:i/>
                <w:iCs/>
                <w:lang w:val="ru-RU"/>
              </w:rPr>
            </w:rPrChange>
          </w:rPr>
          <w:t>Резолюцию 177 (Пересм. Дубай, 2018 г.) Полномочной конференции о соответствии и функциональной совместимости (C&amp;I)</w:t>
        </w:r>
        <w:r w:rsidRPr="00D31758">
          <w:rPr>
            <w:iCs/>
            <w:lang w:val="ru-RU"/>
          </w:rPr>
          <w:t>;</w:t>
        </w:r>
      </w:ins>
    </w:p>
    <w:p w14:paraId="0A507A21" w14:textId="77777777" w:rsidR="00A0581C" w:rsidRPr="00D31758" w:rsidRDefault="00B30B0E" w:rsidP="00A0581C">
      <w:pPr>
        <w:rPr>
          <w:lang w:val="ru-RU"/>
        </w:rPr>
      </w:pPr>
      <w:del w:id="22" w:author="Isupova, Varvara" w:date="2022-05-09T16:54:00Z">
        <w:r w:rsidRPr="00D31758" w:rsidDel="000C534E">
          <w:rPr>
            <w:i/>
            <w:iCs/>
            <w:lang w:val="ru-RU"/>
          </w:rPr>
          <w:delText>a</w:delText>
        </w:r>
      </w:del>
      <w:ins w:id="23" w:author="Isupova, Varvara" w:date="2022-05-09T16:54:00Z">
        <w:r w:rsidR="000C534E" w:rsidRPr="00D31758">
          <w:rPr>
            <w:i/>
            <w:iCs/>
            <w:lang w:val="ru-RU"/>
          </w:rPr>
          <w:t>b</w:t>
        </w:r>
      </w:ins>
      <w:r w:rsidRPr="00D31758">
        <w:rPr>
          <w:i/>
          <w:iCs/>
          <w:lang w:val="ru-RU"/>
        </w:rPr>
        <w:t>)</w:t>
      </w:r>
      <w:r w:rsidRPr="00D31758">
        <w:rPr>
          <w:i/>
          <w:iCs/>
          <w:lang w:val="ru-RU"/>
        </w:rPr>
        <w:tab/>
      </w:r>
      <w:r w:rsidRPr="00D31758">
        <w:rPr>
          <w:lang w:val="ru-RU"/>
        </w:rPr>
        <w:t>Резолюцию 139 (Пересм. Пусан, 2014 г.) Полномочной конференции об использовании электросвязи/информационно-коммуникационных технологий (ИКТ) для преодоления цифрового разрыва и построения открытого для всех информационного общества;</w:t>
      </w:r>
    </w:p>
    <w:p w14:paraId="4C69EE06" w14:textId="77777777" w:rsidR="00A0581C" w:rsidRPr="00D31758" w:rsidRDefault="00B30B0E" w:rsidP="00A0581C">
      <w:pPr>
        <w:rPr>
          <w:lang w:val="ru-RU"/>
        </w:rPr>
      </w:pPr>
      <w:del w:id="24" w:author="Isupova, Varvara" w:date="2022-05-09T16:55:00Z">
        <w:r w:rsidRPr="00D31758" w:rsidDel="000C534E">
          <w:rPr>
            <w:i/>
            <w:iCs/>
            <w:lang w:val="ru-RU"/>
          </w:rPr>
          <w:delText>b</w:delText>
        </w:r>
      </w:del>
      <w:ins w:id="25" w:author="Isupova, Varvara" w:date="2022-05-09T16:55:00Z">
        <w:r w:rsidR="000C534E" w:rsidRPr="00D31758">
          <w:rPr>
            <w:i/>
            <w:iCs/>
            <w:lang w:val="ru-RU"/>
          </w:rPr>
          <w:t>c</w:t>
        </w:r>
      </w:ins>
      <w:r w:rsidRPr="00D31758">
        <w:rPr>
          <w:i/>
          <w:iCs/>
          <w:lang w:val="ru-RU"/>
        </w:rPr>
        <w:t>)</w:t>
      </w:r>
      <w:r w:rsidRPr="00D31758">
        <w:rPr>
          <w:lang w:val="ru-RU"/>
        </w:rPr>
        <w:tab/>
        <w:t>Резолюцию 123 (Пересм. Пусан, 2014 г.) Полномочной конференции о преодолении разрыва в стандартизации между развивающимися и развитыми странами;</w:t>
      </w:r>
    </w:p>
    <w:p w14:paraId="16DD3233" w14:textId="77777777" w:rsidR="00A0581C" w:rsidRPr="00D31758" w:rsidRDefault="00B30B0E" w:rsidP="00A0581C">
      <w:pPr>
        <w:rPr>
          <w:lang w:val="ru-RU"/>
        </w:rPr>
      </w:pPr>
      <w:del w:id="26" w:author="Isupova, Varvara" w:date="2022-05-09T16:55:00Z">
        <w:r w:rsidRPr="00D31758" w:rsidDel="000C534E">
          <w:rPr>
            <w:i/>
            <w:iCs/>
            <w:lang w:val="ru-RU"/>
          </w:rPr>
          <w:delText>c</w:delText>
        </w:r>
      </w:del>
      <w:ins w:id="27" w:author="Isupova, Varvara" w:date="2022-05-09T16:55:00Z">
        <w:r w:rsidR="000C534E" w:rsidRPr="00D31758">
          <w:rPr>
            <w:i/>
            <w:iCs/>
            <w:lang w:val="ru-RU"/>
          </w:rPr>
          <w:t>d</w:t>
        </w:r>
      </w:ins>
      <w:r w:rsidRPr="00D31758">
        <w:rPr>
          <w:i/>
          <w:iCs/>
          <w:lang w:val="ru-RU"/>
        </w:rPr>
        <w:t>)</w:t>
      </w:r>
      <w:r w:rsidRPr="00D31758">
        <w:rPr>
          <w:lang w:val="ru-RU"/>
        </w:rPr>
        <w:tab/>
      </w:r>
      <w:r w:rsidRPr="00D31758">
        <w:rPr>
          <w:color w:val="000000"/>
          <w:lang w:val="ru-RU"/>
        </w:rPr>
        <w:t>Резолюцию 15 (Пересм. Буэнос-Айрес, 2017 г.) настоящей Конференции о прикладных исследованиях и передаче технологий</w:t>
      </w:r>
      <w:r w:rsidRPr="00D31758">
        <w:rPr>
          <w:lang w:val="ru-RU"/>
        </w:rPr>
        <w:t>;</w:t>
      </w:r>
    </w:p>
    <w:p w14:paraId="3EDB9616" w14:textId="77777777" w:rsidR="00A0581C" w:rsidRPr="00D31758" w:rsidRDefault="00B30B0E" w:rsidP="00A0581C">
      <w:pPr>
        <w:rPr>
          <w:lang w:val="ru-RU"/>
        </w:rPr>
      </w:pPr>
      <w:del w:id="28" w:author="Isupova, Varvara" w:date="2022-05-09T16:55:00Z">
        <w:r w:rsidRPr="00D31758" w:rsidDel="000C534E">
          <w:rPr>
            <w:i/>
            <w:iCs/>
            <w:lang w:val="ru-RU"/>
          </w:rPr>
          <w:delText>d</w:delText>
        </w:r>
      </w:del>
      <w:ins w:id="29" w:author="Isupova, Varvara" w:date="2022-05-09T16:55:00Z">
        <w:r w:rsidR="000C534E" w:rsidRPr="00D31758">
          <w:rPr>
            <w:i/>
            <w:iCs/>
            <w:lang w:val="ru-RU"/>
          </w:rPr>
          <w:t>e</w:t>
        </w:r>
      </w:ins>
      <w:r w:rsidRPr="00D31758">
        <w:rPr>
          <w:i/>
          <w:iCs/>
          <w:lang w:val="ru-RU"/>
        </w:rPr>
        <w:t>)</w:t>
      </w:r>
      <w:r w:rsidRPr="00D31758">
        <w:rPr>
          <w:lang w:val="ru-RU"/>
        </w:rPr>
        <w:tab/>
        <w:t>Резолюцию 37 (Пересм. Буэнос-Айрес, 2017 г.) настоящей Конференции о преодолении цифрового разрыва;</w:t>
      </w:r>
    </w:p>
    <w:p w14:paraId="09198F61" w14:textId="77777777" w:rsidR="00A0581C" w:rsidRPr="00D31758" w:rsidRDefault="00B30B0E" w:rsidP="00A0581C">
      <w:pPr>
        <w:rPr>
          <w:lang w:val="ru-RU"/>
        </w:rPr>
      </w:pPr>
      <w:del w:id="30" w:author="Isupova, Varvara" w:date="2022-05-09T16:55:00Z">
        <w:r w:rsidRPr="00D31758" w:rsidDel="000C534E">
          <w:rPr>
            <w:i/>
            <w:iCs/>
            <w:lang w:val="ru-RU"/>
          </w:rPr>
          <w:delText>e</w:delText>
        </w:r>
      </w:del>
      <w:ins w:id="31" w:author="Isupova, Varvara" w:date="2022-05-09T16:55:00Z">
        <w:r w:rsidR="000C534E" w:rsidRPr="00D31758">
          <w:rPr>
            <w:i/>
            <w:iCs/>
            <w:lang w:val="ru-RU"/>
          </w:rPr>
          <w:t>f</w:t>
        </w:r>
      </w:ins>
      <w:r w:rsidRPr="00D31758">
        <w:rPr>
          <w:i/>
          <w:iCs/>
          <w:lang w:val="ru-RU"/>
        </w:rPr>
        <w:t>)</w:t>
      </w:r>
      <w:r w:rsidRPr="00D31758">
        <w:rPr>
          <w:lang w:val="ru-RU"/>
        </w:rPr>
        <w:tab/>
        <w:t>Резолюцию 40 (Пересм. Буэнос-Айрес, 2017 г.) настоящей Конференции о Группе по инициативам в области создания потенциала (</w:t>
      </w:r>
      <w:proofErr w:type="spellStart"/>
      <w:r w:rsidRPr="00D31758">
        <w:rPr>
          <w:lang w:val="ru-RU"/>
        </w:rPr>
        <w:t>ГИСП</w:t>
      </w:r>
      <w:proofErr w:type="spellEnd"/>
      <w:r w:rsidRPr="00D31758">
        <w:rPr>
          <w:lang w:val="ru-RU"/>
        </w:rPr>
        <w:t>),</w:t>
      </w:r>
    </w:p>
    <w:p w14:paraId="349E375C" w14:textId="77777777" w:rsidR="00A0581C" w:rsidRPr="00D31758" w:rsidRDefault="00B30B0E" w:rsidP="00A0581C">
      <w:pPr>
        <w:pStyle w:val="Call"/>
        <w:rPr>
          <w:i w:val="0"/>
          <w:iCs/>
          <w:lang w:val="ru-RU"/>
        </w:rPr>
      </w:pPr>
      <w:r w:rsidRPr="00D31758">
        <w:rPr>
          <w:lang w:val="ru-RU"/>
        </w:rPr>
        <w:t>учитывая</w:t>
      </w:r>
      <w:r w:rsidRPr="00D31758">
        <w:rPr>
          <w:i w:val="0"/>
          <w:iCs/>
          <w:lang w:val="ru-RU"/>
        </w:rPr>
        <w:t>,</w:t>
      </w:r>
    </w:p>
    <w:p w14:paraId="34BE83F6" w14:textId="77777777" w:rsidR="00A0581C" w:rsidRPr="00D31758" w:rsidDel="000C534E" w:rsidRDefault="00B30B0E">
      <w:pPr>
        <w:rPr>
          <w:del w:id="32" w:author="Isupova, Varvara" w:date="2022-05-09T16:57:00Z"/>
          <w:lang w:val="ru-RU"/>
        </w:rPr>
      </w:pPr>
      <w:del w:id="33" w:author="Isupova, Varvara" w:date="2022-05-09T17:21:00Z">
        <w:r w:rsidRPr="00D31758" w:rsidDel="0047216A">
          <w:rPr>
            <w:i/>
            <w:iCs/>
            <w:lang w:val="ru-RU" w:eastAsia="zh-CN" w:bidi="ar-EG"/>
          </w:rPr>
          <w:delText>a</w:delText>
        </w:r>
      </w:del>
      <w:del w:id="34" w:author="Isupova, Varvara" w:date="2022-05-09T17:22:00Z">
        <w:r w:rsidRPr="00D31758" w:rsidDel="0047216A">
          <w:rPr>
            <w:i/>
            <w:iCs/>
            <w:lang w:val="ru-RU" w:eastAsia="zh-CN" w:bidi="ar-EG"/>
          </w:rPr>
          <w:delText>)</w:delText>
        </w:r>
        <w:r w:rsidRPr="00D31758" w:rsidDel="0047216A">
          <w:rPr>
            <w:lang w:val="ru-RU" w:eastAsia="zh-CN" w:bidi="ar-EG"/>
          </w:rPr>
          <w:tab/>
        </w:r>
      </w:del>
      <w:del w:id="35" w:author="Isupova, Varvara" w:date="2022-05-09T16:57:00Z">
        <w:r w:rsidRPr="00D31758" w:rsidDel="000C534E">
          <w:rPr>
            <w:lang w:val="ru-RU" w:eastAsia="zh-CN" w:bidi="ar-EG"/>
          </w:rPr>
          <w:delText xml:space="preserve">что в Резолюции 123 (Пересм. Пусан, 2014 г.) </w:delText>
        </w:r>
        <w:r w:rsidRPr="00D31758" w:rsidDel="000C534E">
          <w:rPr>
            <w:lang w:val="ru-RU"/>
          </w:rPr>
          <w:delText xml:space="preserve"> Генеральному</w:delText>
        </w:r>
        <w:r w:rsidRPr="00D31758" w:rsidDel="000C534E">
          <w:rPr>
            <w:lang w:val="ru-RU" w:eastAsia="zh-CN" w:bidi="ar-EG"/>
          </w:rPr>
          <w:delText xml:space="preserve"> секретарю и Директорам трех Бюро поручается тесно сотрудничать между собой с целью преодоления разрыва в стандартизации между развивающимися и развитыми странами;</w:delText>
        </w:r>
      </w:del>
    </w:p>
    <w:p w14:paraId="0BD94F69" w14:textId="77777777" w:rsidR="00A0581C" w:rsidRPr="00D31758" w:rsidDel="0047216A" w:rsidRDefault="00B30B0E">
      <w:pPr>
        <w:rPr>
          <w:del w:id="36" w:author="Isupova, Varvara" w:date="2022-05-09T17:29:00Z"/>
          <w:lang w:val="ru-RU"/>
        </w:rPr>
      </w:pPr>
      <w:del w:id="37" w:author="Isupova, Varvara" w:date="2022-05-09T16:57:00Z">
        <w:r w:rsidRPr="00D31758" w:rsidDel="000C534E">
          <w:rPr>
            <w:i/>
            <w:iCs/>
            <w:lang w:val="ru-RU"/>
          </w:rPr>
          <w:delText>b)</w:delText>
        </w:r>
        <w:r w:rsidRPr="00D31758" w:rsidDel="000C534E">
          <w:rPr>
            <w:lang w:val="ru-RU"/>
          </w:rPr>
          <w:tab/>
          <w:delText>что в Резолюции 177 (Пересм. Пусан, 2014 г.) Полномочной конференции о соответствии и функциональной совместимости (C&amp;I) содержится призыв оказывать помощь развивающимся странам в создании региональных и субрегиональных центров по вопросам C&amp;I, пригодных для проведения проверок на C&amp;I, в надлежащих случаях и в зависимости от их потребностей;</w:delText>
        </w:r>
      </w:del>
    </w:p>
    <w:p w14:paraId="72F98524" w14:textId="5F1754C0" w:rsidR="00E92EFF" w:rsidRDefault="00E92EFF" w:rsidP="00E92EFF">
      <w:pPr>
        <w:rPr>
          <w:ins w:id="38" w:author="Antipina, Nadezda" w:date="2022-05-27T10:24:00Z"/>
          <w:lang w:val="ru-RU"/>
        </w:rPr>
      </w:pPr>
      <w:ins w:id="39" w:author="Antipina, Nadezda" w:date="2022-05-27T10:25:00Z">
        <w:r w:rsidRPr="00D31758">
          <w:rPr>
            <w:i/>
            <w:iCs/>
            <w:lang w:val="ru-RU"/>
          </w:rPr>
          <w:t>a</w:t>
        </w:r>
      </w:ins>
      <w:del w:id="40" w:author="Antipina, Nadezda" w:date="2022-05-27T09:59:00Z">
        <w:r w:rsidR="00B30B0E" w:rsidRPr="00D31758" w:rsidDel="00D31758">
          <w:rPr>
            <w:i/>
            <w:iCs/>
            <w:lang w:val="ru-RU"/>
          </w:rPr>
          <w:delText>c</w:delText>
        </w:r>
      </w:del>
      <w:r>
        <w:rPr>
          <w:i/>
          <w:iCs/>
          <w:lang w:val="ru-RU"/>
        </w:rPr>
        <w:t>)</w:t>
      </w:r>
      <w:r>
        <w:rPr>
          <w:i/>
          <w:iCs/>
          <w:lang w:val="ru-RU"/>
        </w:rPr>
        <w:tab/>
      </w:r>
      <w:del w:id="41" w:author="Antipina, Nadezda" w:date="2022-05-27T09:59:00Z">
        <w:r w:rsidR="00B30B0E" w:rsidRPr="00D31758" w:rsidDel="00D31758">
          <w:rPr>
            <w:lang w:val="ru-RU"/>
          </w:rPr>
          <w:delText>что в той же Резолюции учитывается важность, в особенности для развивающихся стран, ведущей роли МСЭ</w:delText>
        </w:r>
      </w:del>
      <w:del w:id="42" w:author="Antipina, Nadezda" w:date="2022-05-27T10:26:00Z">
        <w:r w:rsidDel="00E92EFF">
          <w:rPr>
            <w:lang w:val="ru-RU"/>
          </w:rPr>
          <w:delText xml:space="preserve"> </w:delText>
        </w:r>
      </w:del>
      <w:ins w:id="43" w:author="Antipina, Nadezda" w:date="2022-05-27T10:24:00Z">
        <w:r w:rsidRPr="00D31758">
          <w:rPr>
            <w:lang w:val="ru-RU"/>
            <w:rPrChange w:id="44" w:author="Ekaterina Ilyina" w:date="2022-05-17T11:19:00Z">
              <w:rPr>
                <w:highlight w:val="yellow"/>
                <w:lang w:val="ru-RU"/>
              </w:rPr>
            </w:rPrChange>
          </w:rPr>
          <w:t xml:space="preserve">план действий по Программе C&amp;I МСЭ, обновленный на сессии Совета </w:t>
        </w:r>
        <w:r w:rsidRPr="00D31758">
          <w:rPr>
            <w:lang w:val="ru-RU"/>
          </w:rPr>
          <w:t xml:space="preserve">МСЭ </w:t>
        </w:r>
        <w:r w:rsidRPr="00D31758">
          <w:rPr>
            <w:lang w:val="ru-RU"/>
            <w:rPrChange w:id="45" w:author="Ekaterina Ilyina" w:date="2022-05-17T11:19:00Z">
              <w:rPr>
                <w:highlight w:val="yellow"/>
                <w:lang w:val="ru-RU"/>
              </w:rPr>
            </w:rPrChange>
          </w:rPr>
          <w:t>2013 года, который включает следующие направления работы: 1) оценка соответствия; 2) мероприятия, связанные с функциональной совместимостью; 3) создание потенциала; и 4) создание центров тестирования и разработка Программы C&amp;I в развивающихся странах</w:t>
        </w:r>
        <w:r w:rsidRPr="00D31758">
          <w:rPr>
            <w:lang w:val="ru-RU"/>
          </w:rPr>
          <w:t>;</w:t>
        </w:r>
      </w:ins>
    </w:p>
    <w:p w14:paraId="5921B3BD" w14:textId="6975B7A0" w:rsidR="00A0581C" w:rsidRPr="00D31758" w:rsidRDefault="00E92EFF" w:rsidP="00E92EFF">
      <w:pPr>
        <w:rPr>
          <w:lang w:val="ru-RU"/>
        </w:rPr>
      </w:pPr>
      <w:ins w:id="46" w:author="Antipina, Nadezda" w:date="2022-05-27T10:24:00Z">
        <w:r w:rsidRPr="00D31758">
          <w:rPr>
            <w:i/>
            <w:lang w:val="ru-RU"/>
            <w:rPrChange w:id="47" w:author="Isupova, Varvara" w:date="2022-05-09T17:23:00Z">
              <w:rPr>
                <w:lang w:val="en-US"/>
              </w:rPr>
            </w:rPrChange>
          </w:rPr>
          <w:t>b)</w:t>
        </w:r>
        <w:r w:rsidRPr="00D31758">
          <w:rPr>
            <w:lang w:val="ru-RU"/>
            <w:rPrChange w:id="48" w:author="Isupova, Varvara" w:date="2022-05-09T17:23:00Z">
              <w:rPr>
                <w:lang w:val="en-US"/>
              </w:rPr>
            </w:rPrChange>
          </w:rPr>
          <w:tab/>
        </w:r>
        <w:r w:rsidRPr="00D31758">
          <w:rPr>
            <w:lang w:val="ru-RU"/>
          </w:rPr>
          <w:t>что МСЭ должен взять на себя лидирующую роль</w:t>
        </w:r>
        <w:r>
          <w:rPr>
            <w:lang w:val="ru-RU"/>
          </w:rPr>
          <w:t xml:space="preserve"> </w:t>
        </w:r>
      </w:ins>
      <w:r w:rsidR="00B30B0E" w:rsidRPr="00D31758">
        <w:rPr>
          <w:lang w:val="ru-RU"/>
        </w:rPr>
        <w:t>в осуществлении Программы C&amp;I</w:t>
      </w:r>
      <w:ins w:id="49" w:author="Antipina, Nadezda" w:date="2022-05-27T10:22:00Z">
        <w:r w:rsidR="00791CF1">
          <w:rPr>
            <w:lang w:val="ru-RU"/>
          </w:rPr>
          <w:t xml:space="preserve"> МСЭ</w:t>
        </w:r>
      </w:ins>
      <w:r w:rsidR="00B30B0E" w:rsidRPr="00D31758">
        <w:rPr>
          <w:color w:val="000000"/>
          <w:lang w:val="ru-RU"/>
        </w:rPr>
        <w:t>,</w:t>
      </w:r>
      <w:r w:rsidR="00B30B0E" w:rsidRPr="00D31758">
        <w:rPr>
          <w:lang w:val="ru-RU"/>
        </w:rPr>
        <w:t xml:space="preserve"> при том что Сектор стандартизации электросвязи МСЭ (МСЭ-Т) берет на себя основную ответственность по направлениям работы 1 и 2, а Сектор развития электросвязи МСЭ (МСЭ-D) – по направлениям работы 3 и 4;</w:t>
      </w:r>
    </w:p>
    <w:p w14:paraId="7CF92DE0" w14:textId="77777777" w:rsidR="00A0581C" w:rsidRPr="00D31758" w:rsidDel="0047216A" w:rsidRDefault="00B30B0E" w:rsidP="00A0581C">
      <w:pPr>
        <w:rPr>
          <w:del w:id="50" w:author="Isupova, Varvara" w:date="2022-05-09T17:24:00Z"/>
          <w:lang w:val="ru-RU"/>
        </w:rPr>
      </w:pPr>
      <w:del w:id="51" w:author="Isupova, Varvara" w:date="2022-05-09T17:24:00Z">
        <w:r w:rsidRPr="00D31758" w:rsidDel="0047216A">
          <w:rPr>
            <w:rFonts w:eastAsia="SimSun"/>
            <w:i/>
            <w:iCs/>
            <w:lang w:val="ru-RU" w:eastAsia="zh-CN" w:bidi="ar-EG"/>
          </w:rPr>
          <w:delText>d)</w:delText>
        </w:r>
        <w:r w:rsidRPr="00D31758" w:rsidDel="0047216A">
          <w:rPr>
            <w:rFonts w:eastAsia="SimSun"/>
            <w:lang w:val="ru-RU" w:eastAsia="zh-CN" w:bidi="ar-EG"/>
          </w:rPr>
          <w:tab/>
        </w:r>
        <w:r w:rsidRPr="00D31758" w:rsidDel="0047216A">
          <w:rPr>
            <w:color w:val="000000"/>
            <w:lang w:val="ru-RU"/>
          </w:rPr>
          <w:delText xml:space="preserve">План действий по Программе </w:delText>
        </w:r>
        <w:r w:rsidRPr="00D31758" w:rsidDel="0047216A">
          <w:rPr>
            <w:lang w:val="ru-RU"/>
          </w:rPr>
          <w:delText>C&amp;I</w:delText>
        </w:r>
        <w:r w:rsidRPr="00D31758" w:rsidDel="0047216A">
          <w:rPr>
            <w:color w:val="000000"/>
            <w:lang w:val="ru-RU"/>
          </w:rPr>
          <w:delText>, обновленный на сессии Совета 2013 года, который включает следующие направления работы:</w:delText>
        </w:r>
        <w:r w:rsidRPr="00D31758" w:rsidDel="0047216A">
          <w:rPr>
            <w:lang w:val="ru-RU"/>
          </w:rPr>
          <w:delText xml:space="preserve"> 1) оценка соответствия; 2) мероприятия, связанные с функциональной совместимостью; 3) создание потенциала; и 4) создание центров тестирования и разработка Программы C&amp;I</w:delText>
        </w:r>
        <w:r w:rsidRPr="00D31758" w:rsidDel="0047216A">
          <w:rPr>
            <w:color w:val="000000"/>
            <w:lang w:val="ru-RU"/>
          </w:rPr>
          <w:delText xml:space="preserve"> в развивающихся странах</w:delText>
        </w:r>
        <w:r w:rsidRPr="00D31758" w:rsidDel="0047216A">
          <w:rPr>
            <w:lang w:val="ru-RU"/>
          </w:rPr>
          <w:delText xml:space="preserve">; </w:delText>
        </w:r>
      </w:del>
    </w:p>
    <w:p w14:paraId="7E61F0DE" w14:textId="77777777" w:rsidR="00A0581C" w:rsidRPr="00D31758" w:rsidDel="000C534E" w:rsidRDefault="00B30B0E" w:rsidP="00A0581C">
      <w:pPr>
        <w:rPr>
          <w:del w:id="52" w:author="Isupova, Varvara" w:date="2022-05-09T17:00:00Z"/>
          <w:lang w:val="ru-RU" w:eastAsia="es-EC"/>
        </w:rPr>
      </w:pPr>
      <w:del w:id="53" w:author="Isupova, Varvara" w:date="2022-05-09T17:00:00Z">
        <w:r w:rsidRPr="00D31758" w:rsidDel="000C534E">
          <w:rPr>
            <w:i/>
            <w:iCs/>
            <w:lang w:val="ru-RU"/>
          </w:rPr>
          <w:delText>e)</w:delText>
        </w:r>
        <w:r w:rsidRPr="00D31758" w:rsidDel="000C534E">
          <w:rPr>
            <w:lang w:val="ru-RU"/>
          </w:rPr>
          <w:tab/>
        </w:r>
        <w:r w:rsidRPr="00D31758" w:rsidDel="000C534E">
          <w:rPr>
            <w:iCs/>
            <w:lang w:val="ru-RU" w:eastAsia="es-EC"/>
          </w:rPr>
          <w:delText xml:space="preserve">что в </w:delText>
        </w:r>
        <w:r w:rsidRPr="00D31758" w:rsidDel="000C534E">
          <w:rPr>
            <w:lang w:val="ru-RU" w:eastAsia="es-EC"/>
          </w:rPr>
          <w:delText xml:space="preserve">Резолюции 200 (Пусан, 2014 г.) </w:delText>
        </w:r>
        <w:r w:rsidRPr="00D31758" w:rsidDel="000C534E">
          <w:rPr>
            <w:lang w:val="ru-RU"/>
          </w:rPr>
          <w:delText xml:space="preserve">Полномочной конференции о Повестке дня в области глобального развития электросвязи/ИКТ </w:delText>
        </w:r>
        <w:r w:rsidRPr="00D31758" w:rsidDel="000C534E">
          <w:rPr>
            <w:bCs/>
            <w:lang w:val="ru-RU"/>
          </w:rPr>
          <w:delText>"</w:delText>
        </w:r>
        <w:r w:rsidRPr="00D31758" w:rsidDel="000C534E">
          <w:rPr>
            <w:lang w:val="ru-RU"/>
          </w:rPr>
          <w:delText>Соединим к 2020 году</w:delText>
        </w:r>
        <w:r w:rsidRPr="00D31758" w:rsidDel="000C534E">
          <w:rPr>
            <w:bCs/>
            <w:lang w:val="ru-RU"/>
          </w:rPr>
          <w:delText xml:space="preserve">" поддерживается общая глобальная концепция развития отрасли электросвязи/ИКТ, в соответствии с Повесткой дня "Соединим к 2020 году", предусматривается построение </w:delText>
        </w:r>
        <w:r w:rsidRPr="00D31758" w:rsidDel="000C534E">
          <w:rPr>
            <w:lang w:val="ru-RU" w:eastAsia="es-EC"/>
          </w:rPr>
          <w:delText>"</w:delText>
        </w:r>
        <w:r w:rsidRPr="00D31758" w:rsidDel="000C534E">
          <w:rPr>
            <w:lang w:val="ru-RU"/>
          </w:rPr>
          <w:delText>информационного общества, возможности которого расширяются благодаря взаимосвязанному миру, где электросвязь/ИКТ делают возможным и ускоряют социальный, экономический и экологически устойчивый рост и развитие для всех</w:delText>
        </w:r>
        <w:r w:rsidRPr="00D31758" w:rsidDel="000C534E">
          <w:rPr>
            <w:lang w:val="ru-RU" w:eastAsia="es-EC"/>
          </w:rPr>
          <w:delText>";</w:delText>
        </w:r>
      </w:del>
    </w:p>
    <w:p w14:paraId="0E6276A7" w14:textId="77777777" w:rsidR="00A0581C" w:rsidRPr="00D31758" w:rsidDel="000C534E" w:rsidRDefault="00B30B0E" w:rsidP="00A0581C">
      <w:pPr>
        <w:rPr>
          <w:del w:id="54" w:author="Isupova, Varvara" w:date="2022-05-09T17:00:00Z"/>
          <w:rFonts w:eastAsia="TimesNewRoman"/>
          <w:lang w:val="ru-RU"/>
        </w:rPr>
      </w:pPr>
      <w:del w:id="55" w:author="Isupova, Varvara" w:date="2022-05-09T17:00:00Z">
        <w:r w:rsidRPr="00D31758" w:rsidDel="000C534E">
          <w:rPr>
            <w:i/>
            <w:iCs/>
            <w:lang w:val="ru-RU"/>
          </w:rPr>
          <w:delText>f)</w:delText>
        </w:r>
        <w:r w:rsidRPr="00D31758" w:rsidDel="000C534E">
          <w:rPr>
            <w:lang w:val="ru-RU"/>
          </w:rPr>
          <w:tab/>
          <w:delText>что в Резолюции 197 (Пусан, 2014 г.) Полномочной конференции о содействии развитию интернета вещей (IoT) для подготовки к глобально соединенному миру учитывается, что функциональная совместимость на глобальном уровне необходима для развития услуг, обеспечиваемых IoT, в максимально возможной степени;</w:delText>
        </w:r>
      </w:del>
    </w:p>
    <w:p w14:paraId="726E9DD6" w14:textId="77777777" w:rsidR="00A0581C" w:rsidRPr="00D31758" w:rsidDel="000C534E" w:rsidRDefault="00B30B0E" w:rsidP="00A0581C">
      <w:pPr>
        <w:rPr>
          <w:del w:id="56" w:author="Isupova, Varvara" w:date="2022-05-09T17:00:00Z"/>
          <w:lang w:val="ru-RU"/>
        </w:rPr>
      </w:pPr>
      <w:del w:id="57" w:author="Isupova, Varvara" w:date="2022-05-09T17:00:00Z">
        <w:r w:rsidRPr="00D31758" w:rsidDel="000C534E">
          <w:rPr>
            <w:i/>
            <w:lang w:val="ru-RU" w:eastAsia="es-EC"/>
          </w:rPr>
          <w:delText>g)</w:delText>
        </w:r>
        <w:r w:rsidRPr="00D31758" w:rsidDel="000C534E">
          <w:rPr>
            <w:i/>
            <w:lang w:val="ru-RU" w:eastAsia="es-EC"/>
          </w:rPr>
          <w:tab/>
        </w:r>
        <w:r w:rsidRPr="00D31758" w:rsidDel="000C534E">
          <w:rPr>
            <w:lang w:val="ru-RU"/>
          </w:rPr>
          <w:delText>Резолюцию 98 (Хаммамет, 2016 г.) Всемирной ассамблеи по стандартизации электросвязи (ВАСЭ) о совершенствовании стандартизации IoT и "умных" городов и сообществ в интересах глобального развития;</w:delText>
        </w:r>
      </w:del>
    </w:p>
    <w:p w14:paraId="18AA0B4A" w14:textId="77777777" w:rsidR="00A0581C" w:rsidRPr="00D31758" w:rsidDel="00C86003" w:rsidRDefault="00B30B0E" w:rsidP="00A0581C">
      <w:pPr>
        <w:rPr>
          <w:del w:id="58" w:author="Isupova, Varvara" w:date="2022-05-09T17:00:00Z"/>
          <w:szCs w:val="24"/>
          <w:lang w:val="ru-RU" w:eastAsia="es-EC"/>
        </w:rPr>
      </w:pPr>
      <w:del w:id="59" w:author="Isupova, Varvara" w:date="2022-05-09T17:00:00Z">
        <w:r w:rsidRPr="00D31758" w:rsidDel="000C534E">
          <w:rPr>
            <w:i/>
            <w:lang w:val="ru-RU" w:eastAsia="es-EC"/>
          </w:rPr>
          <w:delText>h</w:delText>
        </w:r>
      </w:del>
      <w:del w:id="60" w:author="Isupova, Varvara" w:date="2022-05-09T17:29:00Z">
        <w:r w:rsidRPr="00D31758" w:rsidDel="0047216A">
          <w:rPr>
            <w:i/>
            <w:lang w:val="ru-RU" w:eastAsia="es-EC"/>
          </w:rPr>
          <w:delText>)</w:delText>
        </w:r>
        <w:r w:rsidRPr="00D31758" w:rsidDel="0047216A">
          <w:rPr>
            <w:i/>
            <w:lang w:val="ru-RU" w:eastAsia="es-EC"/>
          </w:rPr>
          <w:tab/>
        </w:r>
      </w:del>
      <w:del w:id="61" w:author="Isupova, Varvara" w:date="2022-05-09T17:00:00Z">
        <w:r w:rsidRPr="00D31758" w:rsidDel="00C86003">
          <w:rPr>
            <w:lang w:val="ru-RU"/>
          </w:rPr>
          <w:delText>Резолюцию МСЭ-R 62 (Пересм. Женева, 2015 г.) Ассамблеи радиосвязи об исследованиях, связанных с проверкой на соответствие Рекомендациям Сектора радиосвязи МСЭ (МСЭ-R) и функциональную совместимость оборудования и систем радиосвязи;</w:delText>
        </w:r>
      </w:del>
    </w:p>
    <w:p w14:paraId="4E7FC2C4" w14:textId="7F110E27" w:rsidR="00A0581C" w:rsidRDefault="00B30B0E" w:rsidP="00A0581C">
      <w:pPr>
        <w:rPr>
          <w:lang w:val="ru-RU"/>
        </w:rPr>
      </w:pPr>
      <w:del w:id="62" w:author="Isupova, Varvara" w:date="2022-05-09T17:00:00Z">
        <w:r w:rsidRPr="00D31758" w:rsidDel="00C86003">
          <w:rPr>
            <w:i/>
            <w:iCs/>
            <w:lang w:val="ru-RU"/>
          </w:rPr>
          <w:delText>i</w:delText>
        </w:r>
      </w:del>
      <w:ins w:id="63" w:author="Isupova, Varvara" w:date="2022-05-09T17:00:00Z">
        <w:r w:rsidR="00C86003" w:rsidRPr="00D31758">
          <w:rPr>
            <w:i/>
            <w:iCs/>
            <w:lang w:val="ru-RU"/>
          </w:rPr>
          <w:t>c</w:t>
        </w:r>
      </w:ins>
      <w:r w:rsidRPr="00D31758">
        <w:rPr>
          <w:i/>
          <w:iCs/>
          <w:lang w:val="ru-RU"/>
        </w:rPr>
        <w:t>)</w:t>
      </w:r>
      <w:r w:rsidRPr="00D31758">
        <w:rPr>
          <w:lang w:val="ru-RU"/>
        </w:rPr>
        <w:tab/>
        <w:t>что C&amp;I оборудования и систем электросвязи/ИКТ, благодаря осуществлению соответствующих программ, направлений политики и решений, могут расширить рыночные перспективы, повысить надежность и способствовать мировой интеграции и торговле</w:t>
      </w:r>
      <w:ins w:id="64" w:author="Isupova, Varvara" w:date="2022-05-09T17:29:00Z">
        <w:r w:rsidR="0047216A" w:rsidRPr="00D31758">
          <w:rPr>
            <w:lang w:val="ru-RU"/>
            <w:rPrChange w:id="65" w:author="Isupova, Varvara" w:date="2022-05-09T17:29:00Z">
              <w:rPr>
                <w:lang w:val="en-US"/>
              </w:rPr>
            </w:rPrChange>
          </w:rPr>
          <w:t>,</w:t>
        </w:r>
      </w:ins>
      <w:del w:id="66" w:author="Isupova, Varvara" w:date="2022-05-09T17:29:00Z">
        <w:r w:rsidRPr="00D31758" w:rsidDel="0047216A">
          <w:rPr>
            <w:lang w:val="ru-RU"/>
          </w:rPr>
          <w:delText>;</w:delText>
        </w:r>
      </w:del>
    </w:p>
    <w:p w14:paraId="165FAB7A" w14:textId="77777777" w:rsidR="00A0581C" w:rsidRPr="00D31758" w:rsidDel="00C86003" w:rsidRDefault="00B30B0E" w:rsidP="00A0581C">
      <w:pPr>
        <w:rPr>
          <w:del w:id="67" w:author="Isupova, Varvara" w:date="2022-05-09T17:00:00Z"/>
          <w:lang w:val="ru-RU" w:eastAsia="es-EC"/>
        </w:rPr>
      </w:pPr>
      <w:del w:id="68" w:author="Isupova, Varvara" w:date="2022-05-09T17:00:00Z">
        <w:r w:rsidRPr="00D31758" w:rsidDel="00C86003">
          <w:rPr>
            <w:i/>
            <w:lang w:val="ru-RU" w:eastAsia="es-EC"/>
          </w:rPr>
          <w:delText>j)</w:delText>
        </w:r>
        <w:r w:rsidRPr="00D31758" w:rsidDel="00C86003">
          <w:rPr>
            <w:i/>
            <w:lang w:val="ru-RU" w:eastAsia="es-EC"/>
          </w:rPr>
          <w:tab/>
        </w:r>
        <w:r w:rsidRPr="00D31758" w:rsidDel="00C86003">
          <w:rPr>
            <w:iCs/>
            <w:lang w:val="ru-RU" w:eastAsia="es-EC"/>
          </w:rPr>
          <w:delText>отчет, подготовленный по Вопросу</w:delText>
        </w:r>
        <w:r w:rsidRPr="00D31758" w:rsidDel="00C86003">
          <w:rPr>
            <w:lang w:val="ru-RU" w:eastAsia="es-EC"/>
          </w:rPr>
          <w:delText xml:space="preserve"> 4/2 исследовательских комиссий МСЭ-D, в котором вновь заявляется о значении </w:delText>
        </w:r>
        <w:r w:rsidRPr="00D31758" w:rsidDel="00C86003">
          <w:rPr>
            <w:lang w:val="ru-RU"/>
          </w:rPr>
          <w:delText>C&amp;I</w:delText>
        </w:r>
        <w:r w:rsidRPr="00D31758" w:rsidDel="00C86003">
          <w:rPr>
            <w:lang w:val="ru-RU" w:eastAsia="es-EC"/>
          </w:rPr>
          <w:delText xml:space="preserve"> для достижения Целей в области устойчивого развития (ЦУР);</w:delText>
        </w:r>
      </w:del>
    </w:p>
    <w:p w14:paraId="6F422BBA" w14:textId="77777777" w:rsidR="00A0581C" w:rsidRPr="00D31758" w:rsidDel="00C86003" w:rsidRDefault="00B30B0E">
      <w:pPr>
        <w:rPr>
          <w:del w:id="69" w:author="Isupova, Varvara" w:date="2022-05-09T17:00:00Z"/>
          <w:lang w:val="ru-RU"/>
        </w:rPr>
      </w:pPr>
      <w:del w:id="70" w:author="Isupova, Varvara" w:date="2022-05-09T17:24:00Z">
        <w:r w:rsidRPr="00D31758" w:rsidDel="0047216A">
          <w:rPr>
            <w:i/>
            <w:lang w:val="ru-RU" w:eastAsia="es-EC"/>
          </w:rPr>
          <w:delText>k)</w:delText>
        </w:r>
      </w:del>
      <w:del w:id="71" w:author="Isupova, Varvara" w:date="2022-05-09T17:00:00Z">
        <w:r w:rsidRPr="00D31758" w:rsidDel="00C86003">
          <w:rPr>
            <w:lang w:val="ru-RU" w:eastAsia="es-EC"/>
          </w:rPr>
          <w:tab/>
        </w:r>
        <w:r w:rsidRPr="00D31758" w:rsidDel="00C86003">
          <w:rPr>
            <w:lang w:val="ru-RU"/>
          </w:rPr>
          <w:delText>усилия, предпринимаемые регионами (например, в Магрибе, ЭКОВАС, КСЭ, Южной Америке и ВАС), при сотрудничестве с Бюро развития электросвязи (БРЭ), для содействия сотрудничеству и созданию обществ, целью которых является содействие эффективному использованию инфраструктуры для проверки на соответствие, такие как согласование стандартов и услуги тестирования в лабораториях;</w:delText>
        </w:r>
      </w:del>
    </w:p>
    <w:p w14:paraId="5894788D" w14:textId="77777777" w:rsidR="00A0581C" w:rsidRPr="00D31758" w:rsidDel="00C86003" w:rsidRDefault="00B30B0E">
      <w:pPr>
        <w:rPr>
          <w:del w:id="72" w:author="Isupova, Varvara" w:date="2022-05-09T17:00:00Z"/>
          <w:lang w:val="ru-RU" w:eastAsia="es-EC"/>
        </w:rPr>
      </w:pPr>
      <w:del w:id="73" w:author="Isupova, Varvara" w:date="2022-05-09T17:00:00Z">
        <w:r w:rsidRPr="00D31758" w:rsidDel="00C86003">
          <w:rPr>
            <w:i/>
            <w:lang w:val="ru-RU" w:eastAsia="es-EC"/>
          </w:rPr>
          <w:delText>l)</w:delText>
        </w:r>
        <w:r w:rsidRPr="00D31758" w:rsidDel="00C86003">
          <w:rPr>
            <w:i/>
            <w:lang w:val="ru-RU" w:eastAsia="es-EC"/>
          </w:rPr>
          <w:tab/>
        </w:r>
        <w:r w:rsidRPr="00D31758" w:rsidDel="00C86003">
          <w:rPr>
            <w:lang w:val="ru-RU"/>
          </w:rPr>
          <w:delText>что укрепление потенциала Государств-Членов в отношении оценки соответствия и проверки на соответствие, а также наличие национальных и региональных средств тестирования для оценки соответствия может помочь в борьбе с контрафактными устройствами и оборудованием связи/ИКТ;</w:delText>
        </w:r>
      </w:del>
    </w:p>
    <w:p w14:paraId="52E1AE56" w14:textId="7D35FF75" w:rsidR="00A0581C" w:rsidRPr="00D31758" w:rsidDel="00E92EFF" w:rsidRDefault="00B30B0E">
      <w:pPr>
        <w:rPr>
          <w:del w:id="74" w:author="Antipina, Nadezda" w:date="2022-05-27T10:27:00Z"/>
          <w:lang w:val="ru-RU"/>
        </w:rPr>
      </w:pPr>
      <w:del w:id="75" w:author="Antipina, Nadezda" w:date="2022-05-27T10:27:00Z">
        <w:r w:rsidRPr="00D31758" w:rsidDel="00E92EFF">
          <w:rPr>
            <w:i/>
            <w:iCs/>
            <w:lang w:val="ru-RU" w:eastAsia="zh-CN" w:bidi="ar-EG"/>
          </w:rPr>
          <w:delText>m)</w:delText>
        </w:r>
        <w:r w:rsidRPr="00D31758" w:rsidDel="00E92EFF">
          <w:rPr>
            <w:lang w:val="ru-RU" w:eastAsia="zh-CN" w:bidi="ar-EG"/>
          </w:rPr>
          <w:tab/>
        </w:r>
        <w:r w:rsidRPr="00D31758" w:rsidDel="00E92EFF">
          <w:rPr>
            <w:lang w:val="ru-RU"/>
          </w:rPr>
          <w:delText>Резолюцию 79 (Пересм. Буэнос-Айрес, 2017 г.) настоящей Конференции о роли электросвязи/ИКТ в борьбе с контрафактными устройствами электросвязи/ИКТ и в решении этой проблемы;</w:delText>
        </w:r>
      </w:del>
    </w:p>
    <w:p w14:paraId="36E9EF69" w14:textId="30D48002" w:rsidR="00A0581C" w:rsidRPr="00D31758" w:rsidDel="00E92EFF" w:rsidRDefault="00B30B0E">
      <w:pPr>
        <w:rPr>
          <w:del w:id="76" w:author="Antipina, Nadezda" w:date="2022-05-27T10:27:00Z"/>
          <w:lang w:val="ru-RU" w:eastAsia="zh-CN" w:bidi="ar-EG"/>
        </w:rPr>
      </w:pPr>
      <w:del w:id="77" w:author="Antipina, Nadezda" w:date="2022-05-27T10:27:00Z">
        <w:r w:rsidRPr="00D31758" w:rsidDel="00E92EFF">
          <w:rPr>
            <w:i/>
            <w:iCs/>
            <w:lang w:val="ru-RU"/>
          </w:rPr>
          <w:delText>n)</w:delText>
        </w:r>
        <w:r w:rsidRPr="00D31758" w:rsidDel="00E92EFF">
          <w:rPr>
            <w:lang w:val="ru-RU"/>
          </w:rPr>
          <w:tab/>
          <w:delText>Резолюцию 96 (Хаммамет, 2016 г.) ВАСЭ об исследованиях Сектора стандартизации электросвязи МСЭ в области борьбы с контрафактными устройствами электросвязи/информационно-коммуникационных технологий</w:delText>
        </w:r>
        <w:r w:rsidRPr="00D31758" w:rsidDel="00E92EFF">
          <w:rPr>
            <w:lang w:val="ru-RU" w:eastAsia="zh-CN" w:bidi="ar-EG"/>
          </w:rPr>
          <w:delText>,</w:delText>
        </w:r>
      </w:del>
    </w:p>
    <w:p w14:paraId="479264A3" w14:textId="77777777" w:rsidR="00A0581C" w:rsidRPr="00D31758" w:rsidDel="00C86003" w:rsidRDefault="00B30B0E" w:rsidP="00A0581C">
      <w:pPr>
        <w:pStyle w:val="Call"/>
        <w:rPr>
          <w:del w:id="78" w:author="Isupova, Varvara" w:date="2022-05-09T17:00:00Z"/>
          <w:lang w:val="ru-RU"/>
        </w:rPr>
      </w:pPr>
      <w:del w:id="79" w:author="Isupova, Varvara" w:date="2022-05-09T17:00:00Z">
        <w:r w:rsidRPr="00D31758" w:rsidDel="00C86003">
          <w:rPr>
            <w:lang w:val="ru-RU"/>
          </w:rPr>
          <w:delText>учитывая далее,</w:delText>
        </w:r>
      </w:del>
    </w:p>
    <w:p w14:paraId="562BA4B8" w14:textId="77777777" w:rsidR="00A0581C" w:rsidRPr="00D31758" w:rsidDel="00C86003" w:rsidRDefault="00B30B0E" w:rsidP="00A0581C">
      <w:pPr>
        <w:rPr>
          <w:del w:id="80" w:author="Isupova, Varvara" w:date="2022-05-09T17:00:00Z"/>
          <w:lang w:val="ru-RU"/>
        </w:rPr>
      </w:pPr>
      <w:del w:id="81" w:author="Isupova, Varvara" w:date="2022-05-09T17:00:00Z">
        <w:r w:rsidRPr="00D31758" w:rsidDel="00C86003">
          <w:rPr>
            <w:lang w:val="ru-RU"/>
          </w:rPr>
          <w:delText>что Всемирная ассамблея по стандартизации электросвязи в своей Резолюции 76 (Пересм. Хаммамет, 2016 г.) ВАСЭ об исследованиях, касающихся проверки на C&amp;I, помощи развивающимся странам и возможной будущей программы, связанной со Знаком МСЭ, предложила Государствам-Членам и Членам Сектора МСЭ-D оценивать и измерять риски и различные расходы вследствие недостаточной проверки на C&amp;I, в особенности в развивающихся странах, и обмениваться необходимой информацией и Рекомендациями на основе передового опыта во избежание убытков,</w:delText>
        </w:r>
      </w:del>
    </w:p>
    <w:p w14:paraId="635B0913" w14:textId="77777777" w:rsidR="00A0581C" w:rsidRPr="00D31758" w:rsidRDefault="00B30B0E" w:rsidP="00A0581C">
      <w:pPr>
        <w:pStyle w:val="Call"/>
        <w:rPr>
          <w:lang w:val="ru-RU"/>
        </w:rPr>
      </w:pPr>
      <w:r w:rsidRPr="00D31758">
        <w:rPr>
          <w:lang w:val="ru-RU"/>
        </w:rPr>
        <w:t>признавая</w:t>
      </w:r>
      <w:r w:rsidRPr="00D31758">
        <w:rPr>
          <w:i w:val="0"/>
          <w:iCs/>
          <w:lang w:val="ru-RU"/>
        </w:rPr>
        <w:t>,</w:t>
      </w:r>
    </w:p>
    <w:p w14:paraId="3677FCC3" w14:textId="03BEB647" w:rsidR="00A0581C" w:rsidRDefault="00B30B0E" w:rsidP="00A0581C">
      <w:pPr>
        <w:rPr>
          <w:lang w:val="ru-RU" w:eastAsia="zh-CN" w:bidi="ar-EG"/>
        </w:rPr>
      </w:pPr>
      <w:r w:rsidRPr="00D31758">
        <w:rPr>
          <w:i/>
          <w:iCs/>
          <w:lang w:val="ru-RU"/>
        </w:rPr>
        <w:t>a)</w:t>
      </w:r>
      <w:r w:rsidRPr="00D31758">
        <w:rPr>
          <w:i/>
          <w:iCs/>
          <w:lang w:val="ru-RU"/>
        </w:rPr>
        <w:tab/>
      </w:r>
      <w:r w:rsidRPr="00D31758">
        <w:rPr>
          <w:lang w:val="ru-RU" w:eastAsia="zh-CN" w:bidi="ar-EG"/>
        </w:rPr>
        <w:t xml:space="preserve">что </w:t>
      </w:r>
      <w:ins w:id="82" w:author="Ekaterina Ilyina" w:date="2022-05-17T11:26:00Z">
        <w:r w:rsidR="008439BC" w:rsidRPr="00D31758">
          <w:rPr>
            <w:lang w:val="ru-RU" w:eastAsia="zh-CN" w:bidi="ar-EG"/>
          </w:rPr>
          <w:t xml:space="preserve">Государства – Члены МСЭ могут руководствоваться </w:t>
        </w:r>
      </w:ins>
      <w:r w:rsidRPr="00D31758">
        <w:rPr>
          <w:lang w:val="ru-RU" w:eastAsia="zh-CN" w:bidi="ar-EG"/>
        </w:rPr>
        <w:t>положения</w:t>
      </w:r>
      <w:ins w:id="83" w:author="Ekaterina Ilyina" w:date="2022-05-17T11:26:00Z">
        <w:r w:rsidR="008439BC" w:rsidRPr="00D31758">
          <w:rPr>
            <w:lang w:val="ru-RU" w:eastAsia="zh-CN" w:bidi="ar-EG"/>
          </w:rPr>
          <w:t>ми</w:t>
        </w:r>
      </w:ins>
      <w:r w:rsidRPr="00D31758">
        <w:rPr>
          <w:lang w:val="ru-RU" w:eastAsia="zh-CN" w:bidi="ar-EG"/>
        </w:rPr>
        <w:t xml:space="preserve"> рекомендаций МСЭ </w:t>
      </w:r>
      <w:del w:id="84" w:author="Ekaterina Ilyina" w:date="2022-05-17T11:26:00Z">
        <w:r w:rsidRPr="00D31758" w:rsidDel="008439BC">
          <w:rPr>
            <w:lang w:val="ru-RU" w:eastAsia="zh-CN" w:bidi="ar-EG"/>
          </w:rPr>
          <w:delText xml:space="preserve">могут приниматься Государствами – Членами МСЭ во внимание </w:delText>
        </w:r>
      </w:del>
      <w:r w:rsidRPr="00D31758">
        <w:rPr>
          <w:lang w:val="ru-RU" w:eastAsia="zh-CN" w:bidi="ar-EG"/>
        </w:rPr>
        <w:t>при разработке национальных стандартов;</w:t>
      </w:r>
    </w:p>
    <w:p w14:paraId="1D88472D" w14:textId="131FA1F2" w:rsidR="008439BC" w:rsidRPr="00D31758" w:rsidRDefault="00C86003" w:rsidP="008439BC">
      <w:pPr>
        <w:rPr>
          <w:ins w:id="85" w:author="Ekaterina Ilyina" w:date="2022-05-17T11:27:00Z"/>
          <w:lang w:val="ru-RU"/>
        </w:rPr>
      </w:pPr>
      <w:ins w:id="86" w:author="Isupova, Varvara" w:date="2022-05-09T17:01:00Z">
        <w:r w:rsidRPr="00D31758">
          <w:rPr>
            <w:i/>
            <w:iCs/>
            <w:lang w:val="ru-RU" w:eastAsia="es-EC"/>
          </w:rPr>
          <w:t>b</w:t>
        </w:r>
        <w:r w:rsidRPr="00D31758">
          <w:rPr>
            <w:i/>
            <w:iCs/>
            <w:lang w:val="ru-RU" w:eastAsia="es-EC"/>
            <w:rPrChange w:id="87" w:author="Ekaterina Ilyina" w:date="2022-05-17T11:27:00Z">
              <w:rPr>
                <w:i/>
                <w:iCs/>
                <w:lang w:eastAsia="es-EC"/>
              </w:rPr>
            </w:rPrChange>
          </w:rPr>
          <w:t>)</w:t>
        </w:r>
        <w:r w:rsidRPr="00D31758">
          <w:rPr>
            <w:i/>
            <w:lang w:val="ru-RU" w:eastAsia="es-EC"/>
            <w:rPrChange w:id="88" w:author="Ekaterina Ilyina" w:date="2022-05-17T11:27:00Z">
              <w:rPr>
                <w:i/>
                <w:lang w:eastAsia="es-EC"/>
              </w:rPr>
            </w:rPrChange>
          </w:rPr>
          <w:tab/>
        </w:r>
      </w:ins>
      <w:ins w:id="89" w:author="Ekaterina Ilyina" w:date="2022-05-17T11:27:00Z">
        <w:r w:rsidR="008439BC" w:rsidRPr="00D31758">
          <w:rPr>
            <w:lang w:val="ru-RU"/>
          </w:rPr>
          <w:t>важность преодоления разрыва в стандартизации применительно к</w:t>
        </w:r>
      </w:ins>
      <w:ins w:id="90" w:author="Beliaeva, Oxana" w:date="2022-05-26T18:46:00Z">
        <w:r w:rsidR="006A494C" w:rsidRPr="00D31758">
          <w:rPr>
            <w:lang w:val="ru-RU"/>
          </w:rPr>
          <w:t xml:space="preserve"> </w:t>
        </w:r>
      </w:ins>
      <w:ins w:id="91" w:author="Ekaterina Ilyina" w:date="2022-05-17T11:29:00Z">
        <w:r w:rsidR="008439BC" w:rsidRPr="00D31758">
          <w:rPr>
            <w:lang w:val="ru-RU"/>
          </w:rPr>
          <w:t>обеспечени</w:t>
        </w:r>
      </w:ins>
      <w:ins w:id="92" w:author="Beliaeva, Oxana" w:date="2022-05-26T18:46:00Z">
        <w:r w:rsidR="006A494C" w:rsidRPr="00D31758">
          <w:rPr>
            <w:lang w:val="ru-RU"/>
          </w:rPr>
          <w:t>ю</w:t>
        </w:r>
      </w:ins>
      <w:ins w:id="93" w:author="Ekaterina Ilyina" w:date="2022-05-17T11:29:00Z">
        <w:r w:rsidR="008439BC" w:rsidRPr="00D31758">
          <w:rPr>
            <w:lang w:val="ru-RU"/>
          </w:rPr>
          <w:t xml:space="preserve"> </w:t>
        </w:r>
      </w:ins>
      <w:ins w:id="94" w:author="Ekaterina Ilyina" w:date="2022-05-17T11:27:00Z">
        <w:r w:rsidR="008439BC" w:rsidRPr="00D31758">
          <w:rPr>
            <w:lang w:val="ru-RU"/>
          </w:rPr>
          <w:t>соответстви</w:t>
        </w:r>
      </w:ins>
      <w:ins w:id="95" w:author="Ekaterina Ilyina" w:date="2022-05-17T11:29:00Z">
        <w:r w:rsidR="008439BC" w:rsidRPr="00D31758">
          <w:rPr>
            <w:lang w:val="ru-RU"/>
          </w:rPr>
          <w:t>я</w:t>
        </w:r>
      </w:ins>
      <w:ins w:id="96" w:author="Ekaterina Ilyina" w:date="2022-05-17T11:27:00Z">
        <w:r w:rsidR="008439BC" w:rsidRPr="00D31758">
          <w:rPr>
            <w:lang w:val="ru-RU"/>
          </w:rPr>
          <w:t xml:space="preserve"> и функциональной совместимости</w:t>
        </w:r>
      </w:ins>
      <w:ins w:id="97" w:author="Ekaterina Ilyina" w:date="2022-05-17T11:29:00Z">
        <w:r w:rsidR="008439BC" w:rsidRPr="00D31758">
          <w:rPr>
            <w:lang w:val="ru-RU"/>
          </w:rPr>
          <w:t>;</w:t>
        </w:r>
      </w:ins>
    </w:p>
    <w:p w14:paraId="151D0DBB" w14:textId="77777777" w:rsidR="00A0581C" w:rsidRPr="00D31758" w:rsidRDefault="00B30B0E" w:rsidP="00A0581C">
      <w:pPr>
        <w:rPr>
          <w:lang w:val="ru-RU" w:eastAsia="zh-CN" w:bidi="ar-EG"/>
        </w:rPr>
      </w:pPr>
      <w:del w:id="98" w:author="Isupova, Varvara" w:date="2022-05-09T17:01:00Z">
        <w:r w:rsidRPr="00D31758" w:rsidDel="00C86003">
          <w:rPr>
            <w:i/>
            <w:iCs/>
            <w:lang w:val="ru-RU" w:eastAsia="zh-CN" w:bidi="ar-EG"/>
          </w:rPr>
          <w:lastRenderedPageBreak/>
          <w:delText>b</w:delText>
        </w:r>
      </w:del>
      <w:ins w:id="99" w:author="Isupova, Varvara" w:date="2022-05-09T17:01:00Z">
        <w:r w:rsidR="00C86003" w:rsidRPr="00D31758">
          <w:rPr>
            <w:i/>
            <w:iCs/>
            <w:lang w:val="ru-RU" w:eastAsia="zh-CN" w:bidi="ar-EG"/>
          </w:rPr>
          <w:t>c</w:t>
        </w:r>
      </w:ins>
      <w:r w:rsidRPr="00D31758">
        <w:rPr>
          <w:i/>
          <w:iCs/>
          <w:lang w:val="ru-RU" w:eastAsia="zh-CN" w:bidi="ar-EG"/>
        </w:rPr>
        <w:t>)</w:t>
      </w:r>
      <w:r w:rsidRPr="00D31758">
        <w:rPr>
          <w:lang w:val="ru-RU" w:eastAsia="zh-CN" w:bidi="ar-EG"/>
        </w:rPr>
        <w:tab/>
        <w:t xml:space="preserve">что в Резолюции 44 (Пересм. Хаммамет, 2016 г.) ВАСЭ поручает Директору Бюро стандартизации электросвязи (БСЭ) в сотрудничестве с Директорами Бюро радиосвязи (БР) и БРЭ в случае поступления запросов оказывать поддержку и помощь развивающимся странам в составлении проектов/разработке набора руководящих указаний по применению Рекомендаций МСЭ-Т на национальном уровне, чтобы активизировать их участие </w:t>
      </w:r>
      <w:r w:rsidRPr="00D31758">
        <w:rPr>
          <w:szCs w:val="22"/>
          <w:lang w:val="ru-RU"/>
        </w:rPr>
        <w:t>в работе исследовательских комиссий МСЭ</w:t>
      </w:r>
      <w:r w:rsidRPr="00D31758">
        <w:rPr>
          <w:szCs w:val="22"/>
          <w:lang w:val="ru-RU"/>
        </w:rPr>
        <w:noBreakHyphen/>
        <w:t>Т при содействии региональных отделений МСЭ с целью</w:t>
      </w:r>
      <w:r w:rsidRPr="00D31758">
        <w:rPr>
          <w:lang w:val="ru-RU" w:eastAsia="zh-CN" w:bidi="ar-EG"/>
        </w:rPr>
        <w:t xml:space="preserve"> преодоления разрыва в стандартизации и помогать развивающимся странам в их исследованиях, особенно по приоритетным для них вопросам, которые направлены на разработку и выполнение Рекомендаций МСЭ-Т; </w:t>
      </w:r>
    </w:p>
    <w:p w14:paraId="16A47FE6" w14:textId="77777777" w:rsidR="00A0581C" w:rsidRPr="00D31758" w:rsidRDefault="00B30B0E" w:rsidP="00A0581C">
      <w:pPr>
        <w:rPr>
          <w:iCs/>
          <w:lang w:val="ru-RU"/>
        </w:rPr>
      </w:pPr>
      <w:del w:id="100" w:author="Isupova, Varvara" w:date="2022-05-09T17:01:00Z">
        <w:r w:rsidRPr="00D31758" w:rsidDel="00C86003">
          <w:rPr>
            <w:i/>
            <w:iCs/>
            <w:lang w:val="ru-RU" w:eastAsia="zh-CN" w:bidi="ar-EG"/>
          </w:rPr>
          <w:delText>c</w:delText>
        </w:r>
      </w:del>
      <w:ins w:id="101" w:author="Isupova, Varvara" w:date="2022-05-09T17:01:00Z">
        <w:r w:rsidR="00C86003" w:rsidRPr="00D31758">
          <w:rPr>
            <w:i/>
            <w:iCs/>
            <w:lang w:val="ru-RU" w:eastAsia="zh-CN" w:bidi="ar-EG"/>
          </w:rPr>
          <w:t>d</w:t>
        </w:r>
      </w:ins>
      <w:r w:rsidRPr="00D31758">
        <w:rPr>
          <w:i/>
          <w:iCs/>
          <w:lang w:val="ru-RU" w:eastAsia="zh-CN" w:bidi="ar-EG"/>
        </w:rPr>
        <w:t>)</w:t>
      </w:r>
      <w:r w:rsidRPr="00D31758">
        <w:rPr>
          <w:lang w:val="ru-RU" w:eastAsia="zh-CN" w:bidi="ar-EG"/>
        </w:rPr>
        <w:tab/>
      </w:r>
      <w:r w:rsidRPr="00D31758">
        <w:rPr>
          <w:iCs/>
          <w:lang w:val="ru-RU"/>
        </w:rPr>
        <w:t xml:space="preserve">что системы соответствия и </w:t>
      </w:r>
      <w:r w:rsidRPr="00D31758">
        <w:rPr>
          <w:lang w:val="ru-RU" w:eastAsia="es-EC"/>
        </w:rPr>
        <w:t>проверка на соответствие</w:t>
      </w:r>
      <w:r w:rsidRPr="00D31758">
        <w:rPr>
          <w:iCs/>
          <w:lang w:val="ru-RU"/>
        </w:rPr>
        <w:t>, охватывающие такие пункты, как безопасность, функциональная совместимость, занятость спектра, качество и национальное техническое регулирование оборудования ИКТ, представляют собой важные испытания применительно к инфраструктуре ИКТ и потребителям;</w:t>
      </w:r>
    </w:p>
    <w:p w14:paraId="3FCB608A" w14:textId="28913EE4" w:rsidR="00A0581C" w:rsidRPr="00D31758" w:rsidRDefault="00B30B0E" w:rsidP="00A0581C">
      <w:pPr>
        <w:rPr>
          <w:lang w:val="ru-RU" w:eastAsia="zh-CN" w:bidi="ar-EG"/>
        </w:rPr>
      </w:pPr>
      <w:del w:id="102" w:author="Isupova, Varvara" w:date="2022-05-09T17:03:00Z">
        <w:r w:rsidRPr="00D31758" w:rsidDel="00C86003">
          <w:rPr>
            <w:i/>
            <w:iCs/>
            <w:lang w:val="ru-RU" w:eastAsia="zh-CN" w:bidi="ar-EG"/>
          </w:rPr>
          <w:delText>d</w:delText>
        </w:r>
      </w:del>
      <w:ins w:id="103" w:author="Ekaterina Ilyina" w:date="2022-05-17T13:26:00Z">
        <w:r w:rsidR="00E92EFF" w:rsidRPr="00D31758">
          <w:rPr>
            <w:i/>
            <w:iCs/>
            <w:lang w:val="ru-RU" w:eastAsia="zh-CN" w:bidi="ar-EG"/>
          </w:rPr>
          <w:t>e</w:t>
        </w:r>
      </w:ins>
      <w:r w:rsidR="00D31758">
        <w:rPr>
          <w:i/>
          <w:iCs/>
          <w:lang w:val="en-US" w:eastAsia="zh-CN" w:bidi="ar-EG"/>
        </w:rPr>
        <w:t>)</w:t>
      </w:r>
      <w:r w:rsidR="00D31758">
        <w:rPr>
          <w:i/>
          <w:iCs/>
          <w:lang w:val="en-US" w:eastAsia="zh-CN" w:bidi="ar-EG"/>
        </w:rPr>
        <w:tab/>
      </w:r>
      <w:del w:id="104" w:author="Isupova, Varvara" w:date="2022-05-09T17:03:00Z">
        <w:r w:rsidRPr="00D31758" w:rsidDel="00C86003">
          <w:rPr>
            <w:lang w:val="ru-RU" w:eastAsia="zh-CN" w:bidi="ar-EG"/>
          </w:rPr>
          <w:delText>что в Резолюции 76 (Пересм. Хаммамет, 2016 г.)</w:delText>
        </w:r>
        <w:r w:rsidRPr="00D31758" w:rsidDel="00C86003">
          <w:rPr>
            <w:szCs w:val="24"/>
            <w:lang w:val="ru-RU" w:eastAsia="zh-CN"/>
          </w:rPr>
          <w:delText xml:space="preserve"> </w:delText>
        </w:r>
        <w:r w:rsidRPr="00D31758" w:rsidDel="00C86003">
          <w:rPr>
            <w:lang w:val="ru-RU" w:eastAsia="zh-CN" w:bidi="ar-EG"/>
          </w:rPr>
          <w:delText xml:space="preserve">содержится призыв к МСЭ-Т оказывать, в сотрудничестве с другими Секторами </w:delText>
        </w:r>
      </w:del>
      <w:ins w:id="105" w:author="Isupova, Varvara" w:date="2022-05-09T17:03:00Z">
        <w:del w:id="106" w:author="Ekaterina Ilyina" w:date="2022-05-17T11:30:00Z">
          <w:r w:rsidR="00C86003" w:rsidRPr="00D31758" w:rsidDel="008439BC">
            <w:rPr>
              <w:lang w:val="ru-RU" w:eastAsia="zh-CN" w:bidi="ar-EG"/>
              <w:rPrChange w:id="107" w:author="Isupova, Varvara" w:date="2022-05-09T17:03:00Z">
                <w:rPr>
                  <w:lang w:val="en-US" w:eastAsia="zh-CN" w:bidi="ar-EG"/>
                </w:rPr>
              </w:rPrChange>
            </w:rPr>
            <w:tab/>
          </w:r>
        </w:del>
      </w:ins>
      <w:del w:id="108" w:author="Ekaterina Ilyina" w:date="2022-05-17T11:30:00Z">
        <w:r w:rsidRPr="00D31758" w:rsidDel="008439BC">
          <w:rPr>
            <w:lang w:val="ru-RU" w:eastAsia="zh-CN" w:bidi="ar-EG"/>
          </w:rPr>
          <w:delText>в надлежащих случаях</w:delText>
        </w:r>
      </w:del>
      <w:del w:id="109" w:author="Ekaterina Ilyina" w:date="2022-05-17T11:31:00Z">
        <w:r w:rsidRPr="00D31758" w:rsidDel="008439BC">
          <w:rPr>
            <w:lang w:val="ru-RU" w:eastAsia="zh-CN" w:bidi="ar-EG"/>
          </w:rPr>
          <w:delText xml:space="preserve">, </w:delText>
        </w:r>
      </w:del>
      <w:ins w:id="110" w:author="Ekaterina Ilyina" w:date="2022-05-17T11:31:00Z">
        <w:r w:rsidR="008439BC" w:rsidRPr="00D31758">
          <w:rPr>
            <w:lang w:val="ru-RU" w:eastAsia="zh-CN" w:bidi="ar-EG"/>
          </w:rPr>
          <w:t xml:space="preserve">важность оказания </w:t>
        </w:r>
      </w:ins>
      <w:r w:rsidRPr="00D31758">
        <w:rPr>
          <w:lang w:val="ru-RU" w:eastAsia="zh-CN" w:bidi="ar-EG"/>
        </w:rPr>
        <w:t>помощ</w:t>
      </w:r>
      <w:del w:id="111" w:author="Ekaterina Ilyina" w:date="2022-05-17T11:31:00Z">
        <w:r w:rsidRPr="00D31758" w:rsidDel="008439BC">
          <w:rPr>
            <w:lang w:val="ru-RU" w:eastAsia="zh-CN" w:bidi="ar-EG"/>
          </w:rPr>
          <w:delText>ь</w:delText>
        </w:r>
      </w:del>
      <w:ins w:id="112" w:author="Ekaterina Ilyina" w:date="2022-05-17T11:31:00Z">
        <w:r w:rsidR="008439BC" w:rsidRPr="00D31758">
          <w:rPr>
            <w:lang w:val="ru-RU" w:eastAsia="zh-CN" w:bidi="ar-EG"/>
          </w:rPr>
          <w:t>и</w:t>
        </w:r>
      </w:ins>
      <w:r w:rsidRPr="00D31758">
        <w:rPr>
          <w:lang w:val="ru-RU" w:eastAsia="zh-CN" w:bidi="ar-EG"/>
        </w:rPr>
        <w:t xml:space="preserve"> развивающимся странам в определении возможностей по созданию людского и институционального потенциала, а также возможностей в области профессиональной подготовки по проверке на </w:t>
      </w:r>
      <w:r w:rsidRPr="00D31758">
        <w:rPr>
          <w:lang w:val="ru-RU"/>
        </w:rPr>
        <w:t>соответствие и функциональную совместимость</w:t>
      </w:r>
      <w:ins w:id="113" w:author="Ekaterina Ilyina" w:date="2022-05-17T11:32:00Z">
        <w:r w:rsidR="008439BC" w:rsidRPr="00D31758">
          <w:rPr>
            <w:lang w:val="ru-RU"/>
          </w:rPr>
          <w:t xml:space="preserve"> и в поощрении</w:t>
        </w:r>
      </w:ins>
      <w:del w:id="114" w:author="Ekaterina Ilyina" w:date="2022-05-17T11:32:00Z">
        <w:r w:rsidRPr="00D31758" w:rsidDel="008439BC">
          <w:rPr>
            <w:lang w:val="ru-RU" w:eastAsia="zh-CN" w:bidi="ar-EG"/>
          </w:rPr>
          <w:delText xml:space="preserve">; создавать региональные и субрегиональные центры по вопросам </w:delText>
        </w:r>
        <w:r w:rsidRPr="00D31758" w:rsidDel="008439BC">
          <w:rPr>
            <w:lang w:val="ru-RU"/>
          </w:rPr>
          <w:delText>соответствия и функциональной совместимости</w:delText>
        </w:r>
        <w:r w:rsidRPr="00D31758" w:rsidDel="008439BC">
          <w:rPr>
            <w:lang w:val="ru-RU" w:eastAsia="zh-CN" w:bidi="ar-EG"/>
          </w:rPr>
          <w:delText>, которые, при необходимости, могли бы проводить проверку на соответствие и функциональную совместимость, в надлежащих случаях, поощряя</w:delText>
        </w:r>
      </w:del>
      <w:r w:rsidR="0012720B">
        <w:rPr>
          <w:lang w:val="ru-RU" w:eastAsia="zh-CN" w:bidi="ar-EG"/>
        </w:rPr>
        <w:t xml:space="preserve"> </w:t>
      </w:r>
      <w:r w:rsidRPr="00D31758">
        <w:rPr>
          <w:lang w:val="ru-RU" w:eastAsia="zh-CN" w:bidi="ar-EG"/>
        </w:rPr>
        <w:t>сотрудничеств</w:t>
      </w:r>
      <w:ins w:id="115" w:author="Ekaterina Ilyina" w:date="2022-05-17T11:33:00Z">
        <w:r w:rsidR="00DE15BD" w:rsidRPr="00D31758">
          <w:rPr>
            <w:lang w:val="ru-RU" w:eastAsia="zh-CN" w:bidi="ar-EG"/>
          </w:rPr>
          <w:t>а</w:t>
        </w:r>
      </w:ins>
      <w:del w:id="116" w:author="Ekaterina Ilyina" w:date="2022-05-17T11:33:00Z">
        <w:r w:rsidRPr="00D31758" w:rsidDel="00DE15BD">
          <w:rPr>
            <w:lang w:val="ru-RU" w:eastAsia="zh-CN" w:bidi="ar-EG"/>
          </w:rPr>
          <w:delText>о</w:delText>
        </w:r>
      </w:del>
      <w:r w:rsidRPr="00D31758">
        <w:rPr>
          <w:lang w:val="ru-RU" w:eastAsia="zh-CN" w:bidi="ar-EG"/>
        </w:rPr>
        <w:t xml:space="preserve"> с правительственными и неправительственными, национальными и региональными организациями и международными органами по аккредитации и сертификации;</w:t>
      </w:r>
    </w:p>
    <w:p w14:paraId="78435AA2" w14:textId="77777777" w:rsidR="00A0581C" w:rsidRPr="00D31758" w:rsidDel="00C86003" w:rsidRDefault="00B30B0E" w:rsidP="00A0581C">
      <w:pPr>
        <w:rPr>
          <w:del w:id="117" w:author="Isupova, Varvara" w:date="2022-05-09T17:03:00Z"/>
          <w:lang w:val="ru-RU"/>
        </w:rPr>
      </w:pPr>
      <w:del w:id="118" w:author="Isupova, Varvara" w:date="2022-05-09T17:03:00Z">
        <w:r w:rsidRPr="00D31758" w:rsidDel="00C86003">
          <w:rPr>
            <w:i/>
            <w:iCs/>
            <w:lang w:val="ru-RU" w:eastAsia="zh-CN" w:bidi="ar-EG"/>
          </w:rPr>
          <w:delText>e)</w:delText>
        </w:r>
        <w:r w:rsidRPr="00D31758" w:rsidDel="00C86003">
          <w:rPr>
            <w:lang w:val="ru-RU" w:eastAsia="zh-CN" w:bidi="ar-EG"/>
          </w:rPr>
          <w:tab/>
          <w:delText xml:space="preserve">что План действий по Программе </w:delText>
        </w:r>
        <w:r w:rsidRPr="00D31758" w:rsidDel="00C86003">
          <w:rPr>
            <w:lang w:val="ru-RU"/>
          </w:rPr>
          <w:delText>C&amp;I</w:delText>
        </w:r>
        <w:r w:rsidRPr="00D31758" w:rsidDel="00C86003">
          <w:rPr>
            <w:lang w:val="ru-RU" w:eastAsia="zh-CN" w:bidi="ar-EG"/>
          </w:rPr>
          <w:delText xml:space="preserve"> </w:delText>
        </w:r>
        <w:r w:rsidRPr="00D31758" w:rsidDel="00C86003">
          <w:rPr>
            <w:lang w:val="ru-RU"/>
          </w:rPr>
          <w:delText>был обновлен Советом (Документы C12/48, C13/24, C14/24, C15/24, C16/24 и C17/24);</w:delText>
        </w:r>
      </w:del>
    </w:p>
    <w:p w14:paraId="4AF8E426" w14:textId="77777777" w:rsidR="00A0581C" w:rsidRPr="00D31758" w:rsidDel="00C86003" w:rsidRDefault="00B30B0E" w:rsidP="00A0581C">
      <w:pPr>
        <w:rPr>
          <w:del w:id="119" w:author="Isupova, Varvara" w:date="2022-05-09T17:03:00Z"/>
          <w:lang w:val="ru-RU"/>
        </w:rPr>
      </w:pPr>
      <w:del w:id="120" w:author="Isupova, Varvara" w:date="2022-05-09T17:03:00Z">
        <w:r w:rsidRPr="00D31758" w:rsidDel="00C86003">
          <w:rPr>
            <w:i/>
            <w:lang w:val="ru-RU" w:eastAsia="es-EC"/>
          </w:rPr>
          <w:delText>f)</w:delText>
        </w:r>
        <w:r w:rsidRPr="00D31758" w:rsidDel="00C86003">
          <w:rPr>
            <w:i/>
            <w:lang w:val="ru-RU" w:eastAsia="es-EC"/>
          </w:rPr>
          <w:tab/>
        </w:r>
        <w:r w:rsidRPr="00D31758" w:rsidDel="00C86003">
          <w:rPr>
            <w:lang w:val="ru-RU"/>
          </w:rPr>
          <w:delText>решение Совета МСЭ 2012 года, касающееся отсрочки внедрения Знака МСЭ до тех пор, пока реализация направления работы 1 (оценка соответствия) Плана действий не достигнет более высокой стадии развития;</w:delText>
        </w:r>
      </w:del>
    </w:p>
    <w:p w14:paraId="495563D7" w14:textId="77777777" w:rsidR="00A0581C" w:rsidRPr="00D31758" w:rsidDel="00C86003" w:rsidRDefault="00B30B0E" w:rsidP="00A0581C">
      <w:pPr>
        <w:rPr>
          <w:del w:id="121" w:author="Isupova, Varvara" w:date="2022-05-09T17:03:00Z"/>
          <w:lang w:val="ru-RU"/>
        </w:rPr>
      </w:pPr>
      <w:del w:id="122" w:author="Isupova, Varvara" w:date="2022-05-09T17:03:00Z">
        <w:r w:rsidRPr="00D31758" w:rsidDel="00C86003">
          <w:rPr>
            <w:i/>
            <w:iCs/>
            <w:lang w:val="ru-RU"/>
          </w:rPr>
          <w:delText>g)</w:delText>
        </w:r>
        <w:r w:rsidRPr="00D31758" w:rsidDel="00C86003">
          <w:rPr>
            <w:lang w:val="ru-RU"/>
          </w:rPr>
          <w:tab/>
          <w:delText xml:space="preserve">возрастающую потребность в согласованности систем беспроводной связи для гарантирования услуг 5G и внедрении IoT, а также приоритет технических требований, относящихся к безопасности, удельному коэффициенту поглощения, электромагнитной совместимости и свободной от помех электромагнитной среде; </w:delText>
        </w:r>
      </w:del>
    </w:p>
    <w:p w14:paraId="6BE4075E" w14:textId="77777777" w:rsidR="00A0581C" w:rsidRPr="00D31758" w:rsidDel="00C86003" w:rsidRDefault="00B30B0E" w:rsidP="00A0581C">
      <w:pPr>
        <w:rPr>
          <w:del w:id="123" w:author="Isupova, Varvara" w:date="2022-05-09T17:03:00Z"/>
          <w:lang w:val="ru-RU" w:eastAsia="zh-CN" w:bidi="ar-EG"/>
        </w:rPr>
      </w:pPr>
      <w:del w:id="124" w:author="Isupova, Varvara" w:date="2022-05-09T17:03:00Z">
        <w:r w:rsidRPr="00D31758" w:rsidDel="00C86003">
          <w:rPr>
            <w:i/>
            <w:iCs/>
            <w:lang w:val="ru-RU" w:eastAsia="zh-CN" w:bidi="ar-EG"/>
          </w:rPr>
          <w:delText>h)</w:delText>
        </w:r>
        <w:r w:rsidRPr="00D31758" w:rsidDel="00C86003">
          <w:rPr>
            <w:lang w:val="ru-RU" w:eastAsia="zh-CN" w:bidi="ar-EG"/>
          </w:rPr>
          <w:tab/>
          <w:delText>что желательно, чтобы в развивающихся странах имелись приложения инфраструктуры, которые были бы совместимы с Рекомендациями МСЭ, с тем чтобы поддерживать конкурентную среду, сокращать затраты, повышать возможности функциональной совместимости и обеспечивать удовлетворительное качество обслуживания и оценки пользователем качества услуг;</w:delText>
        </w:r>
      </w:del>
    </w:p>
    <w:p w14:paraId="25FBA04E" w14:textId="77777777" w:rsidR="00A0581C" w:rsidRPr="00D31758" w:rsidRDefault="00B30B0E" w:rsidP="00A0581C">
      <w:pPr>
        <w:rPr>
          <w:lang w:val="ru-RU"/>
        </w:rPr>
      </w:pPr>
      <w:del w:id="125" w:author="Isupova, Varvara" w:date="2022-05-09T17:03:00Z">
        <w:r w:rsidRPr="00D31758" w:rsidDel="00C86003">
          <w:rPr>
            <w:i/>
            <w:iCs/>
            <w:lang w:val="ru-RU"/>
          </w:rPr>
          <w:delText>i</w:delText>
        </w:r>
      </w:del>
      <w:ins w:id="126" w:author="Isupova, Varvara" w:date="2022-05-09T17:03:00Z">
        <w:r w:rsidR="00C86003" w:rsidRPr="00D31758">
          <w:rPr>
            <w:i/>
            <w:iCs/>
            <w:lang w:val="ru-RU"/>
          </w:rPr>
          <w:t>f</w:t>
        </w:r>
      </w:ins>
      <w:r w:rsidRPr="00D31758">
        <w:rPr>
          <w:i/>
          <w:iCs/>
          <w:lang w:val="ru-RU"/>
        </w:rPr>
        <w:t>)</w:t>
      </w:r>
      <w:r w:rsidRPr="00D31758">
        <w:rPr>
          <w:lang w:val="ru-RU"/>
        </w:rPr>
        <w:tab/>
        <w:t>что функциональная совместимость сетей международной электросвязи была основной причиной создания в 1865 году Международного телеграфного союза и что она остается одной из основных целей Стратегического плана МСЭ;</w:t>
      </w:r>
    </w:p>
    <w:p w14:paraId="41418D41" w14:textId="120498B9" w:rsidR="00A0581C" w:rsidRPr="00D31758" w:rsidRDefault="00B30B0E" w:rsidP="00A0581C">
      <w:pPr>
        <w:rPr>
          <w:lang w:val="ru-RU"/>
        </w:rPr>
      </w:pPr>
      <w:del w:id="127" w:author="Isupova, Varvara" w:date="2022-05-09T17:03:00Z">
        <w:r w:rsidRPr="00D31758" w:rsidDel="00C86003">
          <w:rPr>
            <w:i/>
            <w:iCs/>
            <w:lang w:val="ru-RU"/>
          </w:rPr>
          <w:delText>j</w:delText>
        </w:r>
      </w:del>
      <w:ins w:id="128" w:author="Isupova, Varvara" w:date="2022-05-09T17:03:00Z">
        <w:r w:rsidR="00C86003" w:rsidRPr="00D31758">
          <w:rPr>
            <w:i/>
            <w:iCs/>
            <w:lang w:val="ru-RU"/>
          </w:rPr>
          <w:t>g</w:t>
        </w:r>
      </w:ins>
      <w:r w:rsidRPr="00D31758">
        <w:rPr>
          <w:i/>
          <w:iCs/>
          <w:lang w:val="ru-RU"/>
        </w:rPr>
        <w:t>)</w:t>
      </w:r>
      <w:r w:rsidRPr="00D31758">
        <w:rPr>
          <w:lang w:val="ru-RU"/>
        </w:rPr>
        <w:tab/>
        <w:t xml:space="preserve">что </w:t>
      </w:r>
      <w:ins w:id="129" w:author="Ekaterina Ilyina" w:date="2022-05-17T11:35:00Z">
        <w:r w:rsidR="00DE15BD" w:rsidRPr="00D31758">
          <w:rPr>
            <w:lang w:val="ru-RU"/>
          </w:rPr>
          <w:t xml:space="preserve">для </w:t>
        </w:r>
      </w:ins>
      <w:r w:rsidRPr="00D31758">
        <w:rPr>
          <w:lang w:val="ru-RU"/>
        </w:rPr>
        <w:t>появляющи</w:t>
      </w:r>
      <w:ins w:id="130" w:author="Ekaterina Ilyina" w:date="2022-05-17T11:35:00Z">
        <w:r w:rsidR="00DE15BD" w:rsidRPr="00D31758">
          <w:rPr>
            <w:lang w:val="ru-RU"/>
          </w:rPr>
          <w:t>х</w:t>
        </w:r>
      </w:ins>
      <w:del w:id="131" w:author="Ekaterina Ilyina" w:date="2022-05-17T11:35:00Z">
        <w:r w:rsidRPr="00D31758" w:rsidDel="00DE15BD">
          <w:rPr>
            <w:lang w:val="ru-RU"/>
          </w:rPr>
          <w:delText>е</w:delText>
        </w:r>
      </w:del>
      <w:r w:rsidRPr="00D31758">
        <w:rPr>
          <w:lang w:val="ru-RU"/>
        </w:rPr>
        <w:t>ся технологи</w:t>
      </w:r>
      <w:ins w:id="132" w:author="Ekaterina Ilyina" w:date="2022-05-17T11:35:00Z">
        <w:r w:rsidR="00DE15BD" w:rsidRPr="00D31758">
          <w:rPr>
            <w:lang w:val="ru-RU"/>
          </w:rPr>
          <w:t>й</w:t>
        </w:r>
      </w:ins>
      <w:del w:id="133" w:author="Ekaterina Ilyina" w:date="2022-05-17T11:35:00Z">
        <w:r w:rsidRPr="00D31758" w:rsidDel="00DE15BD">
          <w:rPr>
            <w:lang w:val="ru-RU"/>
          </w:rPr>
          <w:delText>и</w:delText>
        </w:r>
      </w:del>
      <w:r w:rsidRPr="00D31758">
        <w:rPr>
          <w:lang w:val="ru-RU"/>
        </w:rPr>
        <w:t xml:space="preserve"> </w:t>
      </w:r>
      <w:ins w:id="134" w:author="Ekaterina Ilyina" w:date="2022-05-17T11:34:00Z">
        <w:r w:rsidR="00DE15BD" w:rsidRPr="00D31758">
          <w:rPr>
            <w:lang w:val="ru-RU"/>
          </w:rPr>
          <w:t>мо</w:t>
        </w:r>
      </w:ins>
      <w:ins w:id="135" w:author="Ekaterina Ilyina" w:date="2022-05-17T11:36:00Z">
        <w:r w:rsidR="00DE15BD" w:rsidRPr="00D31758">
          <w:rPr>
            <w:lang w:val="ru-RU"/>
          </w:rPr>
          <w:t>жет возникнуть необходимость проведени</w:t>
        </w:r>
      </w:ins>
      <w:ins w:id="136" w:author="Ekaterina Ilyina" w:date="2022-05-17T11:37:00Z">
        <w:r w:rsidR="00DE15BD" w:rsidRPr="00D31758">
          <w:rPr>
            <w:lang w:val="ru-RU"/>
          </w:rPr>
          <w:t>я</w:t>
        </w:r>
      </w:ins>
      <w:ins w:id="137" w:author="Ekaterina Ilyina" w:date="2022-05-17T11:34:00Z">
        <w:r w:rsidR="00DE15BD" w:rsidRPr="00D31758">
          <w:rPr>
            <w:lang w:val="ru-RU"/>
          </w:rPr>
          <w:t xml:space="preserve"> </w:t>
        </w:r>
      </w:ins>
      <w:del w:id="138" w:author="Ekaterina Ilyina" w:date="2022-05-17T11:36:00Z">
        <w:r w:rsidRPr="00D31758" w:rsidDel="00DE15BD">
          <w:rPr>
            <w:lang w:val="ru-RU"/>
          </w:rPr>
          <w:delText xml:space="preserve">повышают требования к </w:delText>
        </w:r>
      </w:del>
      <w:r w:rsidRPr="00D31758">
        <w:rPr>
          <w:lang w:val="ru-RU"/>
        </w:rPr>
        <w:t>провер</w:t>
      </w:r>
      <w:r w:rsidR="00D31758">
        <w:rPr>
          <w:lang w:val="ru-RU"/>
        </w:rPr>
        <w:t>к</w:t>
      </w:r>
      <w:ins w:id="139" w:author="Ekaterina Ilyina" w:date="2022-05-17T11:37:00Z">
        <w:r w:rsidR="00D31758" w:rsidRPr="00D31758">
          <w:rPr>
            <w:lang w:val="ru-RU"/>
          </w:rPr>
          <w:t>и</w:t>
        </w:r>
      </w:ins>
      <w:del w:id="140" w:author="Antipina, Nadezda" w:date="2022-05-27T10:04:00Z">
        <w:r w:rsidR="00D31758" w:rsidDel="00D31758">
          <w:rPr>
            <w:lang w:val="ru-RU"/>
          </w:rPr>
          <w:delText>е</w:delText>
        </w:r>
      </w:del>
      <w:r w:rsidRPr="00D31758">
        <w:rPr>
          <w:lang w:val="ru-RU"/>
        </w:rPr>
        <w:t xml:space="preserve"> на C&amp;I;</w:t>
      </w:r>
    </w:p>
    <w:p w14:paraId="0AD4C3F1" w14:textId="58486335" w:rsidR="00A0581C" w:rsidRPr="00D31758" w:rsidDel="00C86003" w:rsidRDefault="00B30B0E" w:rsidP="00A0581C">
      <w:pPr>
        <w:rPr>
          <w:del w:id="141" w:author="Isupova, Varvara" w:date="2022-05-09T17:04:00Z"/>
          <w:lang w:val="ru-RU"/>
        </w:rPr>
      </w:pPr>
      <w:del w:id="142" w:author="Isupova, Varvara" w:date="2022-05-09T17:03:00Z">
        <w:r w:rsidRPr="00D31758" w:rsidDel="00C86003">
          <w:rPr>
            <w:i/>
            <w:iCs/>
            <w:lang w:val="ru-RU"/>
          </w:rPr>
          <w:delText>k</w:delText>
        </w:r>
      </w:del>
      <w:ins w:id="143" w:author="Isupova, Varvara" w:date="2022-05-09T17:03:00Z">
        <w:r w:rsidR="00C86003" w:rsidRPr="00D31758">
          <w:rPr>
            <w:i/>
            <w:iCs/>
            <w:lang w:val="ru-RU"/>
          </w:rPr>
          <w:t>h</w:t>
        </w:r>
      </w:ins>
      <w:r w:rsidRPr="00D31758">
        <w:rPr>
          <w:i/>
          <w:iCs/>
          <w:lang w:val="ru-RU"/>
        </w:rPr>
        <w:t>)</w:t>
      </w:r>
      <w:r w:rsidRPr="00D31758">
        <w:rPr>
          <w:lang w:val="ru-RU"/>
        </w:rPr>
        <w:tab/>
        <w:t xml:space="preserve">что оценка соответствия является признанным способом наглядно показать, что </w:t>
      </w:r>
      <w:del w:id="144" w:author="Ekaterina Ilyina" w:date="2022-05-17T11:38:00Z">
        <w:r w:rsidRPr="00D31758" w:rsidDel="00DE15BD">
          <w:rPr>
            <w:lang w:val="ru-RU"/>
          </w:rPr>
          <w:delText xml:space="preserve">в </w:delText>
        </w:r>
      </w:del>
      <w:r w:rsidRPr="00D31758">
        <w:rPr>
          <w:lang w:val="ru-RU"/>
        </w:rPr>
        <w:t>продукт</w:t>
      </w:r>
      <w:ins w:id="145" w:author="Ekaterina Ilyina" w:date="2022-05-17T11:38:00Z">
        <w:r w:rsidR="00DE15BD" w:rsidRPr="00D31758">
          <w:rPr>
            <w:lang w:val="ru-RU"/>
          </w:rPr>
          <w:t xml:space="preserve"> отвечает конкретным требованиям</w:t>
        </w:r>
      </w:ins>
      <w:del w:id="146" w:author="Ekaterina Ilyina" w:date="2022-05-17T11:38:00Z">
        <w:r w:rsidRPr="00D31758" w:rsidDel="00DE15BD">
          <w:rPr>
            <w:lang w:val="ru-RU"/>
          </w:rPr>
          <w:delText>е соблюдается тот или иной международный стандарт</w:delText>
        </w:r>
      </w:del>
      <w:del w:id="147" w:author="Beliaeva, Oxana" w:date="2022-05-26T18:48:00Z">
        <w:r w:rsidRPr="00D31758" w:rsidDel="006A494C">
          <w:rPr>
            <w:lang w:val="ru-RU"/>
          </w:rPr>
          <w:delText>,</w:delText>
        </w:r>
      </w:del>
      <w:r w:rsidRPr="00D31758">
        <w:rPr>
          <w:lang w:val="ru-RU"/>
        </w:rPr>
        <w:t xml:space="preserve"> и </w:t>
      </w:r>
      <w:ins w:id="148" w:author="Ekaterina Ilyina" w:date="2022-05-17T13:28:00Z">
        <w:r w:rsidR="00942AD4" w:rsidRPr="00D31758">
          <w:rPr>
            <w:lang w:val="ru-RU"/>
          </w:rPr>
          <w:t xml:space="preserve">что </w:t>
        </w:r>
      </w:ins>
      <w:ins w:id="149" w:author="Ekaterina Ilyina" w:date="2022-05-17T11:39:00Z">
        <w:r w:rsidR="00DE15BD" w:rsidRPr="00D31758">
          <w:rPr>
            <w:lang w:val="ru-RU"/>
          </w:rPr>
          <w:t xml:space="preserve">процедуры проведения оценки соответствия </w:t>
        </w:r>
      </w:ins>
      <w:r w:rsidRPr="00D31758">
        <w:rPr>
          <w:lang w:val="ru-RU"/>
        </w:rPr>
        <w:t>продолжа</w:t>
      </w:r>
      <w:del w:id="150" w:author="Ekaterina Ilyina" w:date="2022-05-17T11:39:00Z">
        <w:r w:rsidRPr="00D31758" w:rsidDel="00DE15BD">
          <w:rPr>
            <w:lang w:val="ru-RU"/>
          </w:rPr>
          <w:delText>е</w:delText>
        </w:r>
      </w:del>
      <w:ins w:id="151" w:author="Ekaterina Ilyina" w:date="2022-05-17T11:39:00Z">
        <w:r w:rsidR="00DE15BD" w:rsidRPr="00D31758">
          <w:rPr>
            <w:lang w:val="ru-RU"/>
          </w:rPr>
          <w:t>ю</w:t>
        </w:r>
      </w:ins>
      <w:r w:rsidRPr="00D31758">
        <w:rPr>
          <w:lang w:val="ru-RU"/>
        </w:rPr>
        <w:t xml:space="preserve">т </w:t>
      </w:r>
      <w:del w:id="152" w:author="Ekaterina Ilyina" w:date="2022-05-17T11:39:00Z">
        <w:r w:rsidRPr="00D31758" w:rsidDel="00DE15BD">
          <w:rPr>
            <w:lang w:val="ru-RU"/>
          </w:rPr>
          <w:delText xml:space="preserve">быть важной </w:delText>
        </w:r>
      </w:del>
      <w:ins w:id="153" w:author="Ekaterina Ilyina" w:date="2022-05-17T11:39:00Z">
        <w:r w:rsidR="00DE15BD" w:rsidRPr="00D31758">
          <w:rPr>
            <w:lang w:val="ru-RU"/>
          </w:rPr>
          <w:t xml:space="preserve">играть важную роль </w:t>
        </w:r>
      </w:ins>
      <w:r w:rsidRPr="00D31758">
        <w:rPr>
          <w:lang w:val="ru-RU"/>
        </w:rPr>
        <w:t>в контексте обязательств в области международных стандартов, принятых членами Всемирной торговой организации в рамках Соглашения о технических барьерах в торговле</w:t>
      </w:r>
      <w:del w:id="154" w:author="Isupova, Varvara" w:date="2022-05-09T17:04:00Z">
        <w:r w:rsidRPr="00D31758" w:rsidDel="00C86003">
          <w:rPr>
            <w:lang w:val="ru-RU"/>
          </w:rPr>
          <w:delText>;</w:delText>
        </w:r>
      </w:del>
    </w:p>
    <w:p w14:paraId="1F6DB96A" w14:textId="77777777" w:rsidR="00A0581C" w:rsidRPr="00D31758" w:rsidDel="00C86003" w:rsidRDefault="00B30B0E" w:rsidP="00A0581C">
      <w:pPr>
        <w:rPr>
          <w:del w:id="155" w:author="Isupova, Varvara" w:date="2022-05-09T17:04:00Z"/>
          <w:lang w:val="ru-RU"/>
        </w:rPr>
      </w:pPr>
      <w:del w:id="156" w:author="Isupova, Varvara" w:date="2022-05-09T17:04:00Z">
        <w:r w:rsidRPr="00D31758" w:rsidDel="00C86003">
          <w:rPr>
            <w:i/>
            <w:iCs/>
            <w:lang w:val="ru-RU"/>
          </w:rPr>
          <w:delText>l)</w:delText>
        </w:r>
        <w:r w:rsidRPr="00D31758" w:rsidDel="00C86003">
          <w:rPr>
            <w:lang w:val="ru-RU"/>
          </w:rPr>
          <w:tab/>
          <w:delText>что техническая подготовка и развитие институционального потенциала по проверке и сертификации являются важнейшими для стран вопросами с точки зрения совершенствования ими своих процессов оценки соответствия, содействия развертыванию передовых сетей электросвязи и увеличения глобальной возможности установления соединений;</w:delText>
        </w:r>
      </w:del>
    </w:p>
    <w:p w14:paraId="4F6EC836" w14:textId="77777777" w:rsidR="00A0581C" w:rsidRPr="00D31758" w:rsidRDefault="00B30B0E" w:rsidP="00A0581C">
      <w:pPr>
        <w:rPr>
          <w:lang w:val="ru-RU"/>
        </w:rPr>
      </w:pPr>
      <w:del w:id="157" w:author="Isupova, Varvara" w:date="2022-05-09T17:04:00Z">
        <w:r w:rsidRPr="00D31758" w:rsidDel="00C86003">
          <w:rPr>
            <w:i/>
            <w:iCs/>
            <w:lang w:val="ru-RU"/>
          </w:rPr>
          <w:delText>m)</w:delText>
        </w:r>
        <w:r w:rsidRPr="00D31758" w:rsidDel="00C86003">
          <w:rPr>
            <w:lang w:val="ru-RU"/>
          </w:rPr>
          <w:tab/>
          <w:delText>что был создан веб-сайт портала МСЭ по C&amp;I, который постоянно обновляется</w:delText>
        </w:r>
      </w:del>
      <w:r w:rsidRPr="00D31758">
        <w:rPr>
          <w:lang w:val="ru-RU"/>
        </w:rPr>
        <w:t>,</w:t>
      </w:r>
    </w:p>
    <w:p w14:paraId="68039C00" w14:textId="77777777" w:rsidR="00A0581C" w:rsidRPr="00D31758" w:rsidRDefault="00B30B0E" w:rsidP="00A0581C">
      <w:pPr>
        <w:pStyle w:val="Call"/>
        <w:rPr>
          <w:lang w:val="ru-RU"/>
        </w:rPr>
      </w:pPr>
      <w:r w:rsidRPr="00D31758">
        <w:rPr>
          <w:lang w:val="ru-RU"/>
        </w:rPr>
        <w:t>признавая далее,</w:t>
      </w:r>
    </w:p>
    <w:p w14:paraId="6D84AAC7" w14:textId="77777777" w:rsidR="00A0581C" w:rsidRPr="00D31758" w:rsidRDefault="00B30B0E" w:rsidP="00A0581C">
      <w:pPr>
        <w:rPr>
          <w:lang w:val="ru-RU"/>
        </w:rPr>
      </w:pPr>
      <w:r w:rsidRPr="00D31758">
        <w:rPr>
          <w:lang w:val="ru-RU"/>
        </w:rPr>
        <w:t>что Программа МСЭ по C&amp;I была открыта по просьбе членов МСЭ, в частности членов из развивающихся стран, в целях повышения соответствия и функциональной совместимости сетей и продуктов ИКТ, реализующих Рекомендации МСЭ или части этих Рекомендаций; получения откликов для повышения качества Рекомендаций МСЭ; а также в целях сокращения цифрового разрыва и разрыва в стандартизации путем предоставления развивающимся странам помощи в создании потенциала людских ресурсов и инфраструктурного потенциала,</w:t>
      </w:r>
    </w:p>
    <w:p w14:paraId="15987B06" w14:textId="77777777" w:rsidR="00A0581C" w:rsidRPr="00D31758" w:rsidRDefault="00B30B0E" w:rsidP="00A0581C">
      <w:pPr>
        <w:pStyle w:val="Call"/>
        <w:rPr>
          <w:lang w:val="ru-RU"/>
        </w:rPr>
      </w:pPr>
      <w:r w:rsidRPr="00D31758">
        <w:rPr>
          <w:lang w:val="ru-RU"/>
        </w:rPr>
        <w:t>принимая во внимание,</w:t>
      </w:r>
    </w:p>
    <w:p w14:paraId="15B449DB" w14:textId="77777777" w:rsidR="00A0581C" w:rsidRPr="00D31758" w:rsidDel="00C86003" w:rsidRDefault="00B30B0E" w:rsidP="00A0581C">
      <w:pPr>
        <w:rPr>
          <w:del w:id="158" w:author="Isupova, Varvara" w:date="2022-05-09T17:04:00Z"/>
          <w:lang w:val="ru-RU"/>
        </w:rPr>
      </w:pPr>
      <w:del w:id="159" w:author="Isupova, Varvara" w:date="2022-05-09T17:04:00Z">
        <w:r w:rsidRPr="00D31758" w:rsidDel="00C86003">
          <w:rPr>
            <w:i/>
            <w:iCs/>
            <w:lang w:val="ru-RU"/>
          </w:rPr>
          <w:delText>a)</w:delText>
        </w:r>
        <w:r w:rsidRPr="00D31758" w:rsidDel="00C86003">
          <w:rPr>
            <w:lang w:val="ru-RU"/>
          </w:rPr>
          <w:tab/>
          <w:delText>что проверка на C&amp;I может помочь в борьбе с контрафактными устройствами, в особенности в развивающихся странах;</w:delText>
        </w:r>
      </w:del>
    </w:p>
    <w:p w14:paraId="408224A2" w14:textId="77777777" w:rsidR="00A0581C" w:rsidRPr="00D31758" w:rsidRDefault="00B30B0E" w:rsidP="00A0581C">
      <w:pPr>
        <w:rPr>
          <w:lang w:val="ru-RU"/>
        </w:rPr>
      </w:pPr>
      <w:del w:id="160" w:author="Isupova, Varvara" w:date="2022-05-09T17:04:00Z">
        <w:r w:rsidRPr="00D31758" w:rsidDel="00C86003">
          <w:rPr>
            <w:i/>
            <w:iCs/>
            <w:lang w:val="ru-RU"/>
          </w:rPr>
          <w:delText>b)</w:delText>
        </w:r>
        <w:r w:rsidRPr="00D31758" w:rsidDel="00C86003">
          <w:rPr>
            <w:lang w:val="ru-RU"/>
          </w:rPr>
          <w:tab/>
        </w:r>
      </w:del>
      <w:r w:rsidRPr="00D31758">
        <w:rPr>
          <w:lang w:val="ru-RU"/>
        </w:rPr>
        <w:t>что техническая подготовка и создание потенциала для проверки и сертификации составляют для стран важнейшие вопросы в контексте расширения возможности глобальных соединений и содействия развертыванию передовых сетей электросвязи</w:t>
      </w:r>
      <w:del w:id="161" w:author="Isupova, Varvara" w:date="2022-05-09T17:06:00Z">
        <w:r w:rsidRPr="00D31758" w:rsidDel="00C86003">
          <w:rPr>
            <w:lang w:val="ru-RU"/>
          </w:rPr>
          <w:delText>;</w:delText>
        </w:r>
      </w:del>
      <w:ins w:id="162" w:author="Isupova, Varvara" w:date="2022-05-09T17:06:00Z">
        <w:r w:rsidR="00C86003" w:rsidRPr="00D31758">
          <w:rPr>
            <w:lang w:val="ru-RU"/>
            <w:rPrChange w:id="163" w:author="Isupova, Varvara" w:date="2022-05-09T17:06:00Z">
              <w:rPr>
                <w:lang w:val="en-US"/>
              </w:rPr>
            </w:rPrChange>
          </w:rPr>
          <w:t>,</w:t>
        </w:r>
      </w:ins>
    </w:p>
    <w:p w14:paraId="5BC43F08" w14:textId="77777777" w:rsidR="00A0581C" w:rsidRPr="00D31758" w:rsidDel="00C86003" w:rsidRDefault="00B30B0E" w:rsidP="00A0581C">
      <w:pPr>
        <w:rPr>
          <w:del w:id="164" w:author="Isupova, Varvara" w:date="2022-05-09T17:06:00Z"/>
          <w:lang w:val="ru-RU"/>
        </w:rPr>
      </w:pPr>
      <w:del w:id="165" w:author="Isupova, Varvara" w:date="2022-05-09T17:06:00Z">
        <w:r w:rsidRPr="00D31758" w:rsidDel="00C86003">
          <w:rPr>
            <w:i/>
            <w:iCs/>
            <w:lang w:val="ru-RU"/>
          </w:rPr>
          <w:delText>c)</w:delText>
        </w:r>
        <w:r w:rsidRPr="00D31758" w:rsidDel="00C86003">
          <w:rPr>
            <w:lang w:val="ru-RU"/>
          </w:rPr>
          <w:tab/>
          <w:delText>что Руководящий комитет МСЭ-Т по оценке соответствия (CASC) был создан для разработки процедуры признания экспертов МСЭ и разработки подробного порядка реализации процедуры</w:delText>
        </w:r>
        <w:r w:rsidRPr="00D31758" w:rsidDel="00C86003">
          <w:rPr>
            <w:color w:val="000000"/>
            <w:lang w:val="ru-RU"/>
          </w:rPr>
          <w:delText xml:space="preserve"> признания лабораторий по тестированию в МСЭ-Т</w:delText>
        </w:r>
        <w:r w:rsidRPr="00D31758" w:rsidDel="00C86003">
          <w:rPr>
            <w:lang w:val="ru-RU"/>
          </w:rPr>
          <w:delText>;</w:delText>
        </w:r>
      </w:del>
    </w:p>
    <w:p w14:paraId="12B2EA21" w14:textId="77777777" w:rsidR="00A0581C" w:rsidRPr="00D31758" w:rsidDel="00C86003" w:rsidRDefault="00B30B0E" w:rsidP="00A0581C">
      <w:pPr>
        <w:rPr>
          <w:del w:id="166" w:author="Isupova, Varvara" w:date="2022-05-09T17:06:00Z"/>
          <w:lang w:val="ru-RU"/>
        </w:rPr>
      </w:pPr>
      <w:del w:id="167" w:author="Isupova, Varvara" w:date="2022-05-09T17:06:00Z">
        <w:r w:rsidRPr="00D31758" w:rsidDel="00C86003">
          <w:rPr>
            <w:i/>
            <w:iCs/>
            <w:lang w:val="ru-RU"/>
          </w:rPr>
          <w:delText>d)</w:delText>
        </w:r>
        <w:r w:rsidRPr="00D31758" w:rsidDel="00C86003">
          <w:rPr>
            <w:lang w:val="ru-RU"/>
          </w:rPr>
          <w:tab/>
          <w:delText>что CASC в сотрудничестве с Международной электротехнической комиссией (МЭК) работает над созданием общей схемы сертификации МЭК/МСЭ для оценки соответствия оборудования ИКТ Рекомендациям МСЭ-Т;</w:delText>
        </w:r>
      </w:del>
    </w:p>
    <w:p w14:paraId="74CCADC1" w14:textId="77777777" w:rsidR="00A0581C" w:rsidRPr="00D31758" w:rsidDel="00C86003" w:rsidRDefault="00B30B0E" w:rsidP="00A0581C">
      <w:pPr>
        <w:rPr>
          <w:del w:id="168" w:author="Isupova, Varvara" w:date="2022-05-09T17:06:00Z"/>
          <w:lang w:val="ru-RU"/>
        </w:rPr>
      </w:pPr>
      <w:del w:id="169" w:author="Isupova, Varvara" w:date="2022-05-09T17:06:00Z">
        <w:r w:rsidRPr="00D31758" w:rsidDel="00C86003">
          <w:rPr>
            <w:i/>
            <w:iCs/>
            <w:lang w:val="ru-RU"/>
          </w:rPr>
          <w:delText>e)</w:delText>
        </w:r>
        <w:r w:rsidRPr="00D31758" w:rsidDel="00C86003">
          <w:rPr>
            <w:lang w:val="ru-RU"/>
          </w:rPr>
          <w:tab/>
          <w:delText>что МСЭ-Т создал Базу данных по соответствию продуктов и помещает в нее все больший объем данных по оборудованию ИКТ, прошедшему проверку на соответствие Рекомендациям МСЭ</w:delText>
        </w:r>
        <w:r w:rsidRPr="00D31758" w:rsidDel="00C86003">
          <w:rPr>
            <w:lang w:val="ru-RU"/>
          </w:rPr>
          <w:noBreakHyphen/>
          <w:delText>Т,</w:delText>
        </w:r>
      </w:del>
    </w:p>
    <w:p w14:paraId="6B32C709" w14:textId="77777777" w:rsidR="00A0581C" w:rsidRPr="00D31758" w:rsidRDefault="00B30B0E" w:rsidP="00A0581C">
      <w:pPr>
        <w:pStyle w:val="Call"/>
        <w:rPr>
          <w:i w:val="0"/>
          <w:iCs/>
          <w:lang w:val="ru-RU"/>
        </w:rPr>
      </w:pPr>
      <w:r w:rsidRPr="00D31758">
        <w:rPr>
          <w:lang w:val="ru-RU"/>
        </w:rPr>
        <w:t>отмечая</w:t>
      </w:r>
      <w:r w:rsidRPr="00D31758">
        <w:rPr>
          <w:i w:val="0"/>
          <w:iCs/>
          <w:lang w:val="ru-RU"/>
        </w:rPr>
        <w:t>,</w:t>
      </w:r>
    </w:p>
    <w:p w14:paraId="160AA347" w14:textId="77777777" w:rsidR="00A0581C" w:rsidRPr="00D31758" w:rsidRDefault="00B30B0E" w:rsidP="00A0581C">
      <w:pPr>
        <w:rPr>
          <w:lang w:val="ru-RU"/>
        </w:rPr>
      </w:pPr>
      <w:r w:rsidRPr="00D31758">
        <w:rPr>
          <w:i/>
          <w:iCs/>
          <w:lang w:val="ru-RU"/>
        </w:rPr>
        <w:t>а)</w:t>
      </w:r>
      <w:r w:rsidRPr="00D31758">
        <w:rPr>
          <w:lang w:val="ru-RU"/>
        </w:rPr>
        <w:tab/>
        <w:t>что некоторые страны, в особенности развивающиеся страны, еще не имеют возможности тестировать оборудование и давать гарантии потребителям в их странах;</w:t>
      </w:r>
    </w:p>
    <w:p w14:paraId="312689C6" w14:textId="32A3F6C2" w:rsidR="00A0581C" w:rsidRPr="00D31758" w:rsidRDefault="00B30B0E" w:rsidP="00A0581C">
      <w:pPr>
        <w:rPr>
          <w:lang w:val="ru-RU"/>
        </w:rPr>
      </w:pPr>
      <w:r w:rsidRPr="00D31758">
        <w:rPr>
          <w:i/>
          <w:iCs/>
          <w:lang w:val="ru-RU"/>
        </w:rPr>
        <w:t>b)</w:t>
      </w:r>
      <w:r w:rsidRPr="00D31758">
        <w:rPr>
          <w:lang w:val="ru-RU"/>
        </w:rPr>
        <w:tab/>
        <w:t>что деятельность 2-й Исследовательской комиссии МСЭ-D в рамках Вопроса 4/2 и 11</w:t>
      </w:r>
      <w:r w:rsidRPr="00D31758">
        <w:rPr>
          <w:lang w:val="ru-RU"/>
        </w:rPr>
        <w:noBreakHyphen/>
        <w:t xml:space="preserve">й Исследовательской комиссии МСЭ-Т, в особенности в области проверки на C&amp;I, вызвала растущий интерес в развивающихся странах к созданию потенциала </w:t>
      </w:r>
      <w:ins w:id="170" w:author="Ekaterina Ilyina" w:date="2022-05-17T13:29:00Z">
        <w:r w:rsidR="00942AD4" w:rsidRPr="00D31758">
          <w:rPr>
            <w:lang w:val="ru-RU"/>
          </w:rPr>
          <w:t xml:space="preserve">в области </w:t>
        </w:r>
      </w:ins>
      <w:del w:id="171" w:author="Ekaterina Ilyina" w:date="2022-05-17T13:29:00Z">
        <w:r w:rsidRPr="00D31758" w:rsidDel="00942AD4">
          <w:rPr>
            <w:lang w:val="ru-RU"/>
          </w:rPr>
          <w:delText xml:space="preserve">для программы по оценке соответствия и проверке на </w:delText>
        </w:r>
      </w:del>
      <w:r w:rsidRPr="00D31758">
        <w:rPr>
          <w:lang w:val="ru-RU"/>
        </w:rPr>
        <w:t>C&amp;I</w:t>
      </w:r>
      <w:del w:id="172" w:author="Ekaterina Ilyina" w:date="2022-05-17T13:29:00Z">
        <w:r w:rsidRPr="00D31758" w:rsidDel="00942AD4">
          <w:rPr>
            <w:lang w:val="ru-RU"/>
          </w:rPr>
          <w:delText xml:space="preserve"> в части двух направлений работы</w:delText>
        </w:r>
      </w:del>
      <w:del w:id="173" w:author="Isupova, Varvara" w:date="2022-05-09T17:26:00Z">
        <w:r w:rsidRPr="00D31758" w:rsidDel="0047216A">
          <w:rPr>
            <w:lang w:val="ru-RU"/>
          </w:rPr>
          <w:delText>, порученных МСЭ-D, а именно: направление работы 3 "Создание потенциала" и направление работы 4 "Помощь в создании национальных/региональных центров тестирования"</w:delText>
        </w:r>
      </w:del>
      <w:r w:rsidRPr="00D31758">
        <w:rPr>
          <w:lang w:val="ru-RU"/>
        </w:rPr>
        <w:t>;</w:t>
      </w:r>
      <w:r w:rsidRPr="00D31758">
        <w:rPr>
          <w:iCs/>
          <w:lang w:val="ru-RU"/>
        </w:rPr>
        <w:t xml:space="preserve"> </w:t>
      </w:r>
    </w:p>
    <w:p w14:paraId="2E804680" w14:textId="77777777" w:rsidR="00A0581C" w:rsidRPr="00D31758" w:rsidDel="00C86003" w:rsidRDefault="00B30B0E" w:rsidP="00A0581C">
      <w:pPr>
        <w:rPr>
          <w:del w:id="174" w:author="Isupova, Varvara" w:date="2022-05-09T17:07:00Z"/>
          <w:lang w:val="ru-RU"/>
        </w:rPr>
      </w:pPr>
      <w:del w:id="175" w:author="Isupova, Varvara" w:date="2022-05-09T17:07:00Z">
        <w:r w:rsidRPr="00D31758" w:rsidDel="00C86003">
          <w:rPr>
            <w:i/>
            <w:iCs/>
            <w:lang w:val="ru-RU"/>
          </w:rPr>
          <w:delText>c)</w:delText>
        </w:r>
        <w:r w:rsidRPr="00D31758" w:rsidDel="00C86003">
          <w:rPr>
            <w:lang w:val="ru-RU"/>
          </w:rPr>
          <w:tab/>
          <w:delText xml:space="preserve">что повышение способности Государств-Членов проводить оценку соответствия и проверку на соответствие, а также наличие национальных и региональных средств тестирования для оценки соответствия может помочь в борьбе с контрафактными устройствами и оборудованием связи/ИКТ; </w:delText>
        </w:r>
      </w:del>
    </w:p>
    <w:p w14:paraId="0A1D609D" w14:textId="5857D570" w:rsidR="00A0581C" w:rsidRPr="00D31758" w:rsidRDefault="00B30B0E" w:rsidP="00A0581C">
      <w:pPr>
        <w:rPr>
          <w:lang w:val="ru-RU"/>
        </w:rPr>
      </w:pPr>
      <w:del w:id="176" w:author="Isupova, Varvara" w:date="2022-05-09T17:07:00Z">
        <w:r w:rsidRPr="00D31758" w:rsidDel="00C86003">
          <w:rPr>
            <w:i/>
            <w:iCs/>
            <w:lang w:val="ru-RU"/>
          </w:rPr>
          <w:delText>d</w:delText>
        </w:r>
      </w:del>
      <w:ins w:id="177" w:author="Isupova, Varvara" w:date="2022-05-09T17:07:00Z">
        <w:r w:rsidR="00C86003" w:rsidRPr="00D31758">
          <w:rPr>
            <w:i/>
            <w:iCs/>
            <w:lang w:val="ru-RU"/>
          </w:rPr>
          <w:t>c</w:t>
        </w:r>
      </w:ins>
      <w:r w:rsidRPr="00D31758">
        <w:rPr>
          <w:i/>
          <w:iCs/>
          <w:lang w:val="ru-RU"/>
        </w:rPr>
        <w:t>)</w:t>
      </w:r>
      <w:r w:rsidRPr="00D31758">
        <w:rPr>
          <w:rFonts w:ascii="TimesNewRoman,Italic" w:eastAsia="TimesNewRoman" w:hAnsi="TimesNewRoman,Italic" w:cs="TimesNewRoman,Italic"/>
          <w:i/>
          <w:iCs/>
          <w:lang w:val="ru-RU" w:eastAsia="zh-CN"/>
        </w:rPr>
        <w:tab/>
      </w:r>
      <w:r w:rsidRPr="00D31758">
        <w:rPr>
          <w:lang w:val="ru-RU"/>
        </w:rPr>
        <w:t>что проверка на C&amp;I может способствовать функциональной совместимости некоторых появляющихся технологий, таких как IoT, IMT-2020</w:t>
      </w:r>
      <w:del w:id="178" w:author="Ekaterina Ilyina" w:date="2022-05-17T11:41:00Z">
        <w:r w:rsidRPr="00D31758" w:rsidDel="00DE15BD">
          <w:rPr>
            <w:lang w:val="ru-RU"/>
          </w:rPr>
          <w:delText xml:space="preserve"> и других</w:delText>
        </w:r>
      </w:del>
      <w:r w:rsidRPr="00D31758">
        <w:rPr>
          <w:lang w:val="ru-RU"/>
        </w:rPr>
        <w:t>;</w:t>
      </w:r>
    </w:p>
    <w:p w14:paraId="24101EC9" w14:textId="77777777" w:rsidR="00A0581C" w:rsidRPr="00D31758" w:rsidRDefault="00B30B0E" w:rsidP="00A0581C">
      <w:pPr>
        <w:rPr>
          <w:lang w:val="ru-RU"/>
        </w:rPr>
      </w:pPr>
      <w:del w:id="179" w:author="Isupova, Varvara" w:date="2022-05-09T17:07:00Z">
        <w:r w:rsidRPr="00D31758" w:rsidDel="00C86003">
          <w:rPr>
            <w:i/>
            <w:iCs/>
            <w:lang w:val="ru-RU" w:eastAsia="zh-CN" w:bidi="ar-EG"/>
          </w:rPr>
          <w:lastRenderedPageBreak/>
          <w:delText>e</w:delText>
        </w:r>
      </w:del>
      <w:ins w:id="180" w:author="Isupova, Varvara" w:date="2022-05-09T17:07:00Z">
        <w:r w:rsidR="00C86003" w:rsidRPr="00D31758">
          <w:rPr>
            <w:i/>
            <w:iCs/>
            <w:lang w:val="ru-RU" w:eastAsia="zh-CN" w:bidi="ar-EG"/>
          </w:rPr>
          <w:t>d</w:t>
        </w:r>
      </w:ins>
      <w:r w:rsidRPr="00D31758">
        <w:rPr>
          <w:i/>
          <w:iCs/>
          <w:lang w:val="ru-RU" w:eastAsia="zh-CN" w:bidi="ar-EG"/>
        </w:rPr>
        <w:t>)</w:t>
      </w:r>
      <w:r w:rsidRPr="00D31758">
        <w:rPr>
          <w:lang w:val="ru-RU" w:eastAsia="zh-CN" w:bidi="ar-EG"/>
        </w:rPr>
        <w:tab/>
      </w:r>
      <w:r w:rsidRPr="00D31758">
        <w:rPr>
          <w:lang w:val="ru-RU" w:bidi="ar-EG"/>
        </w:rPr>
        <w:t>желательно, чтобы в развивающихся странах имелись приложения инфраструктуры, которые были бы совместимы с Рекомендациями и стандартами МСЭ-Т и/или других международных и признанных на международном уровне организаций, в отличие от базирующихся на проприетарных технологиях и оборудовании приложений инфраструктуры, с тем чтобы поддерживать конкурентную среду, сокращать затраты, повышать возможности функциональной совместимости, обеспечивать удовлетворительное качество обслуживания и оценки пользователем качества услуг;</w:t>
      </w:r>
    </w:p>
    <w:p w14:paraId="1979BDE5" w14:textId="77777777" w:rsidR="00A0581C" w:rsidRPr="00D31758" w:rsidRDefault="00B30B0E" w:rsidP="00A0581C">
      <w:pPr>
        <w:rPr>
          <w:lang w:val="ru-RU"/>
        </w:rPr>
      </w:pPr>
      <w:del w:id="181" w:author="Isupova, Varvara" w:date="2022-05-09T17:07:00Z">
        <w:r w:rsidRPr="00D31758" w:rsidDel="00C86003">
          <w:rPr>
            <w:i/>
            <w:iCs/>
            <w:lang w:val="ru-RU"/>
          </w:rPr>
          <w:delText>f</w:delText>
        </w:r>
      </w:del>
      <w:ins w:id="182" w:author="Isupova, Varvara" w:date="2022-05-09T17:07:00Z">
        <w:r w:rsidR="00C86003" w:rsidRPr="00D31758">
          <w:rPr>
            <w:i/>
            <w:iCs/>
            <w:lang w:val="ru-RU"/>
          </w:rPr>
          <w:t>e</w:t>
        </w:r>
      </w:ins>
      <w:r w:rsidRPr="00D31758">
        <w:rPr>
          <w:i/>
          <w:iCs/>
          <w:lang w:val="ru-RU"/>
        </w:rPr>
        <w:t>)</w:t>
      </w:r>
      <w:r w:rsidRPr="00D31758">
        <w:rPr>
          <w:lang w:val="ru-RU"/>
        </w:rPr>
        <w:tab/>
        <w:t>необходимость проверки на C&amp;I для уменьшения вероятности внесения ошибок в период интеграции в сети, что может повлиять на графики коммерческого развертывания;</w:t>
      </w:r>
    </w:p>
    <w:p w14:paraId="6E76A87F" w14:textId="77777777" w:rsidR="00A0581C" w:rsidRPr="00D31758" w:rsidRDefault="00B30B0E" w:rsidP="00A0581C">
      <w:pPr>
        <w:rPr>
          <w:lang w:val="ru-RU"/>
        </w:rPr>
      </w:pPr>
      <w:del w:id="183" w:author="Isupova, Varvara" w:date="2022-05-09T17:07:00Z">
        <w:r w:rsidRPr="00D31758" w:rsidDel="00C86003">
          <w:rPr>
            <w:i/>
            <w:iCs/>
            <w:lang w:val="ru-RU"/>
          </w:rPr>
          <w:delText>g</w:delText>
        </w:r>
      </w:del>
      <w:ins w:id="184" w:author="Isupova, Varvara" w:date="2022-05-09T17:07:00Z">
        <w:r w:rsidR="00C86003" w:rsidRPr="00D31758">
          <w:rPr>
            <w:i/>
            <w:iCs/>
            <w:lang w:val="ru-RU"/>
          </w:rPr>
          <w:t>f</w:t>
        </w:r>
      </w:ins>
      <w:r w:rsidRPr="00D31758">
        <w:rPr>
          <w:i/>
          <w:iCs/>
          <w:lang w:val="ru-RU"/>
        </w:rPr>
        <w:t>)</w:t>
      </w:r>
      <w:r w:rsidRPr="00D31758">
        <w:rPr>
          <w:i/>
          <w:iCs/>
          <w:lang w:val="ru-RU"/>
        </w:rPr>
        <w:tab/>
      </w:r>
      <w:r w:rsidRPr="00D31758">
        <w:rPr>
          <w:lang w:val="ru-RU"/>
        </w:rPr>
        <w:t>что в тех случаях, когда испытания или проверка на функциональную совместимость не проводились, пользователи могли пострадать в связи с отсутствием функционально совместимой работы оборудования различных производителей;</w:t>
      </w:r>
    </w:p>
    <w:p w14:paraId="592AF3B7" w14:textId="77777777" w:rsidR="00A0581C" w:rsidRPr="00D31758" w:rsidRDefault="00B30B0E" w:rsidP="00A0581C">
      <w:pPr>
        <w:rPr>
          <w:lang w:val="ru-RU"/>
        </w:rPr>
      </w:pPr>
      <w:del w:id="185" w:author="Isupova, Varvara" w:date="2022-05-09T17:08:00Z">
        <w:r w:rsidRPr="00D31758" w:rsidDel="00C86003">
          <w:rPr>
            <w:i/>
            <w:iCs/>
            <w:lang w:val="ru-RU"/>
          </w:rPr>
          <w:delText>h</w:delText>
        </w:r>
      </w:del>
      <w:ins w:id="186" w:author="Isupova, Varvara" w:date="2022-05-09T17:08:00Z">
        <w:r w:rsidR="00C86003" w:rsidRPr="00D31758">
          <w:rPr>
            <w:i/>
            <w:iCs/>
            <w:lang w:val="ru-RU"/>
          </w:rPr>
          <w:t>g</w:t>
        </w:r>
      </w:ins>
      <w:r w:rsidRPr="00D31758">
        <w:rPr>
          <w:i/>
          <w:iCs/>
          <w:lang w:val="ru-RU"/>
        </w:rPr>
        <w:t>)</w:t>
      </w:r>
      <w:r w:rsidRPr="00D31758">
        <w:rPr>
          <w:lang w:val="ru-RU"/>
        </w:rPr>
        <w:tab/>
        <w:t>что МСЭ осуществляет создание потенциала в области людских ресурсов в регионах в области соответствия, функциональной совместимости и проверки, которое будет также проводиться в сотрудничестве с другими соответствующими региональными и международными организациями для уточнения основополагающих аспектов и аккредитации;</w:t>
      </w:r>
    </w:p>
    <w:p w14:paraId="5FD49CC1" w14:textId="77777777" w:rsidR="00A0581C" w:rsidRPr="00D31758" w:rsidDel="00C86003" w:rsidRDefault="00B30B0E" w:rsidP="00A0581C">
      <w:pPr>
        <w:rPr>
          <w:del w:id="187" w:author="Isupova, Varvara" w:date="2022-05-09T17:08:00Z"/>
          <w:lang w:val="ru-RU"/>
        </w:rPr>
      </w:pPr>
      <w:del w:id="188" w:author="Isupova, Varvara" w:date="2022-05-09T17:08:00Z">
        <w:r w:rsidRPr="00D31758" w:rsidDel="00C86003">
          <w:rPr>
            <w:i/>
            <w:iCs/>
            <w:lang w:val="ru-RU"/>
          </w:rPr>
          <w:delText>i)</w:delText>
        </w:r>
        <w:r w:rsidRPr="00D31758" w:rsidDel="00C86003">
          <w:rPr>
            <w:lang w:val="ru-RU"/>
          </w:rPr>
          <w:tab/>
          <w:delText xml:space="preserve">что БРЭ подготовило с этой целью руководящие указания, которые обеспечат базовые элементы для разработки стратегии создания центров тестирования, включая технические, людские и инструментальные ресурсы, международные стандарты и финансовые вопросы; </w:delText>
        </w:r>
      </w:del>
    </w:p>
    <w:p w14:paraId="7A8E79D1" w14:textId="77777777" w:rsidR="00A0581C" w:rsidRPr="00D31758" w:rsidDel="00C86003" w:rsidRDefault="00B30B0E" w:rsidP="00A0581C">
      <w:pPr>
        <w:rPr>
          <w:del w:id="189" w:author="Isupova, Varvara" w:date="2022-05-09T17:08:00Z"/>
          <w:lang w:val="ru-RU"/>
        </w:rPr>
      </w:pPr>
      <w:del w:id="190" w:author="Isupova, Varvara" w:date="2022-05-09T17:08:00Z">
        <w:r w:rsidRPr="00D31758" w:rsidDel="00C86003">
          <w:rPr>
            <w:i/>
            <w:iCs/>
            <w:lang w:val="ru-RU"/>
          </w:rPr>
          <w:delText>j)</w:delText>
        </w:r>
        <w:r w:rsidRPr="00D31758" w:rsidDel="00C86003">
          <w:rPr>
            <w:lang w:val="ru-RU"/>
          </w:rPr>
          <w:tab/>
          <w:delText>что дистанционное тестирование оборудования и услуг с использованием виртуальных лабораторий даст возможность всем странам, в особенности странам с переходной экономикой и развивающимся странам, проводить проверку на C&amp;I, в то же время способствуя обмену опытом между техническими экспертами с учетом положительных результатов, достигнутых при осуществлении пилотного проекта МСЭ по созданию таких лабораторий;</w:delText>
        </w:r>
      </w:del>
    </w:p>
    <w:p w14:paraId="46E441BC" w14:textId="77777777" w:rsidR="00A0581C" w:rsidRPr="00D31758" w:rsidRDefault="00B30B0E" w:rsidP="00A0581C">
      <w:pPr>
        <w:rPr>
          <w:lang w:val="ru-RU"/>
        </w:rPr>
      </w:pPr>
      <w:del w:id="191" w:author="Isupova, Varvara" w:date="2022-05-09T17:08:00Z">
        <w:r w:rsidRPr="00D31758" w:rsidDel="00C86003">
          <w:rPr>
            <w:i/>
            <w:iCs/>
            <w:lang w:val="ru-RU"/>
          </w:rPr>
          <w:delText>k</w:delText>
        </w:r>
      </w:del>
      <w:ins w:id="192" w:author="Isupova, Varvara" w:date="2022-05-09T17:08:00Z">
        <w:r w:rsidR="00C86003" w:rsidRPr="00D31758">
          <w:rPr>
            <w:i/>
            <w:iCs/>
            <w:lang w:val="ru-RU"/>
          </w:rPr>
          <w:t>h</w:t>
        </w:r>
      </w:ins>
      <w:r w:rsidRPr="00D31758">
        <w:rPr>
          <w:i/>
          <w:iCs/>
          <w:lang w:val="ru-RU"/>
        </w:rPr>
        <w:t>)</w:t>
      </w:r>
      <w:r w:rsidRPr="00D31758">
        <w:rPr>
          <w:lang w:val="ru-RU"/>
        </w:rPr>
        <w:tab/>
        <w:t>что наряду с Рекомендациями МСЭ-Т существует ряд спецификаций для проверки на C&amp;I, разработанных другими организациями по разработке стандартов (ОРС), форумами, консорциумами;</w:t>
      </w:r>
    </w:p>
    <w:p w14:paraId="3DBA980C" w14:textId="77777777" w:rsidR="00A0581C" w:rsidRPr="00D31758" w:rsidRDefault="00B30B0E" w:rsidP="00A0581C">
      <w:pPr>
        <w:rPr>
          <w:lang w:val="ru-RU" w:eastAsia="zh-CN" w:bidi="ar-EG"/>
        </w:rPr>
      </w:pPr>
      <w:del w:id="193" w:author="Isupova, Varvara" w:date="2022-05-09T17:08:00Z">
        <w:r w:rsidRPr="00D31758" w:rsidDel="00C86003">
          <w:rPr>
            <w:i/>
            <w:iCs/>
            <w:lang w:val="ru-RU"/>
          </w:rPr>
          <w:delText>l</w:delText>
        </w:r>
      </w:del>
      <w:ins w:id="194" w:author="Isupova, Varvara" w:date="2022-05-09T17:08:00Z">
        <w:r w:rsidR="00C86003" w:rsidRPr="00D31758">
          <w:rPr>
            <w:i/>
            <w:iCs/>
            <w:lang w:val="ru-RU"/>
          </w:rPr>
          <w:t>i</w:t>
        </w:r>
      </w:ins>
      <w:r w:rsidRPr="00D31758">
        <w:rPr>
          <w:i/>
          <w:iCs/>
          <w:lang w:val="ru-RU"/>
        </w:rPr>
        <w:t>)</w:t>
      </w:r>
      <w:r w:rsidRPr="00D31758">
        <w:rPr>
          <w:i/>
          <w:iCs/>
          <w:lang w:val="ru-RU"/>
        </w:rPr>
        <w:tab/>
      </w:r>
      <w:r w:rsidRPr="00D31758">
        <w:rPr>
          <w:lang w:val="ru-RU" w:eastAsia="zh-CN" w:bidi="ar-EG"/>
        </w:rPr>
        <w:t xml:space="preserve">что понимание Рекомендаций МСЭ и связанных с ними международных стандартов в надлежащем и эффективном применении новых технологий в отношении сетей имеет важное значение для выполнения Резолюции 76 (Пересм. </w:t>
      </w:r>
      <w:del w:id="195" w:author="Isupova, Varvara" w:date="2022-05-09T17:08:00Z">
        <w:r w:rsidRPr="00D31758" w:rsidDel="00C86003">
          <w:rPr>
            <w:lang w:val="ru-RU" w:eastAsia="zh-CN" w:bidi="ar-EG"/>
          </w:rPr>
          <w:delText>Хаммамет, 2016</w:delText>
        </w:r>
      </w:del>
      <w:ins w:id="196" w:author="Isupova, Varvara" w:date="2022-05-09T17:08:00Z">
        <w:r w:rsidR="00C86003" w:rsidRPr="00D31758">
          <w:rPr>
            <w:lang w:val="ru-RU" w:eastAsia="zh-CN" w:bidi="ar-EG"/>
          </w:rPr>
          <w:t>Женева, 2022</w:t>
        </w:r>
      </w:ins>
      <w:r w:rsidRPr="00D31758">
        <w:rPr>
          <w:lang w:val="ru-RU" w:eastAsia="zh-CN" w:bidi="ar-EG"/>
        </w:rPr>
        <w:t xml:space="preserve"> г.),</w:t>
      </w:r>
    </w:p>
    <w:p w14:paraId="3A67DA87" w14:textId="77777777" w:rsidR="00A0581C" w:rsidRPr="00D31758" w:rsidRDefault="00B30B0E" w:rsidP="00A0581C">
      <w:pPr>
        <w:pStyle w:val="Call"/>
        <w:rPr>
          <w:lang w:val="ru-RU"/>
        </w:rPr>
      </w:pPr>
      <w:r w:rsidRPr="00D31758">
        <w:rPr>
          <w:lang w:val="ru-RU"/>
        </w:rPr>
        <w:t>решает</w:t>
      </w:r>
    </w:p>
    <w:p w14:paraId="3D374289" w14:textId="77777777" w:rsidR="00A0581C" w:rsidRPr="00D31758" w:rsidRDefault="00B30B0E" w:rsidP="00A0581C">
      <w:pPr>
        <w:rPr>
          <w:lang w:val="ru-RU"/>
        </w:rPr>
      </w:pPr>
      <w:r w:rsidRPr="00D31758">
        <w:rPr>
          <w:lang w:val="ru-RU" w:eastAsia="zh-CN" w:bidi="ar-EG"/>
        </w:rPr>
        <w:t>1</w:t>
      </w:r>
      <w:r w:rsidRPr="00D31758">
        <w:rPr>
          <w:lang w:val="ru-RU" w:eastAsia="zh-CN" w:bidi="ar-EG"/>
        </w:rPr>
        <w:tab/>
        <w:t>и далее принимать участие в деятельности по повышению степени понимания и эффективности применения стандартов ИКТ, в том числе Рекомендаций МСЭ-R и МСЭ-Т в развивающихся странах;</w:t>
      </w:r>
    </w:p>
    <w:p w14:paraId="0C006547" w14:textId="52EC5C16" w:rsidR="00A0581C" w:rsidRPr="00D31758" w:rsidDel="00C86003" w:rsidRDefault="00B30B0E" w:rsidP="00A0581C">
      <w:pPr>
        <w:rPr>
          <w:del w:id="197" w:author="Isupova, Varvara" w:date="2022-05-09T17:08:00Z"/>
          <w:lang w:val="ru-RU" w:eastAsia="zh-CN" w:bidi="ar-EG"/>
        </w:rPr>
      </w:pPr>
      <w:r w:rsidRPr="00D31758">
        <w:rPr>
          <w:lang w:val="ru-RU" w:eastAsia="zh-CN" w:bidi="ar-EG"/>
        </w:rPr>
        <w:t>2</w:t>
      </w:r>
      <w:r w:rsidRPr="00D31758">
        <w:rPr>
          <w:lang w:val="ru-RU" w:eastAsia="zh-CN" w:bidi="ar-EG"/>
        </w:rPr>
        <w:tab/>
        <w:t xml:space="preserve">активизировать деятельность по представлению примеров передовой практики и обмену опытом в области применения стандартов ИКТ, в том числе Рекомендаций МСЭ-R и МСЭ-Т, например, среди прочего, по технологии передачи информации по волоконно-оптическим кабелям, технологии сетей широкополосной связи, Международной подвижной электросвязи (IMT), сетям последующих поколений и появляющимся технологиям, включая IoT, </w:t>
      </w:r>
      <w:ins w:id="198" w:author="Ekaterina Ilyina" w:date="2022-05-17T11:42:00Z">
        <w:r w:rsidR="00DE15BD" w:rsidRPr="00D31758">
          <w:rPr>
            <w:lang w:val="ru-RU"/>
            <w:rPrChange w:id="199" w:author="Ekaterina Ilyina" w:date="2022-05-17T11:42:00Z">
              <w:rPr/>
            </w:rPrChange>
          </w:rPr>
          <w:t>5</w:t>
        </w:r>
        <w:r w:rsidR="00DE15BD" w:rsidRPr="00D31758">
          <w:rPr>
            <w:lang w:val="ru-RU"/>
          </w:rPr>
          <w:t>G</w:t>
        </w:r>
        <w:r w:rsidR="00DE15BD" w:rsidRPr="00D31758">
          <w:rPr>
            <w:lang w:val="ru-RU" w:eastAsia="zh-CN" w:bidi="ar-EG"/>
          </w:rPr>
          <w:t xml:space="preserve">, </w:t>
        </w:r>
      </w:ins>
      <w:r w:rsidRPr="00D31758">
        <w:rPr>
          <w:lang w:val="ru-RU" w:eastAsia="zh-CN" w:bidi="ar-EG"/>
        </w:rPr>
        <w:t>и укрепления доверия и безопасности при использовании ИКТ, путем организации курсов профессиональной подготовки и семинаров-практикумов специально для развивающихся стран, привлекая к этому процессу академические организации</w:t>
      </w:r>
      <w:del w:id="200" w:author="Isupova, Varvara" w:date="2022-05-09T17:08:00Z">
        <w:r w:rsidRPr="00D31758" w:rsidDel="00C86003">
          <w:rPr>
            <w:lang w:val="ru-RU" w:eastAsia="zh-CN" w:bidi="ar-EG"/>
          </w:rPr>
          <w:delText>;</w:delText>
        </w:r>
      </w:del>
    </w:p>
    <w:p w14:paraId="063A10AA" w14:textId="77777777" w:rsidR="00A0581C" w:rsidRPr="00D31758" w:rsidRDefault="00B30B0E" w:rsidP="00A0581C">
      <w:pPr>
        <w:rPr>
          <w:lang w:val="ru-RU" w:eastAsia="zh-CN" w:bidi="ar-EG"/>
        </w:rPr>
      </w:pPr>
      <w:del w:id="201" w:author="Isupova, Varvara" w:date="2022-05-09T17:08:00Z">
        <w:r w:rsidRPr="00D31758" w:rsidDel="00C86003">
          <w:rPr>
            <w:lang w:val="ru-RU" w:eastAsia="zh-CN" w:bidi="ar-EG"/>
          </w:rPr>
          <w:delText>3</w:delText>
        </w:r>
        <w:r w:rsidRPr="00D31758" w:rsidDel="00C86003">
          <w:rPr>
            <w:lang w:val="ru-RU" w:eastAsia="zh-CN" w:bidi="ar-EG"/>
          </w:rPr>
          <w:tab/>
        </w:r>
        <w:r w:rsidRPr="00D31758" w:rsidDel="00C86003">
          <w:rPr>
            <w:lang w:val="ru-RU"/>
          </w:rPr>
          <w:delText>оценивать преимущество от применения оборудования, протестированного по Рекомендациям МСЭ-Т и МСЭ-R, в особенности в развивающихся странах, и обмениваться необходимой информацией и рекомендациями на основе передового опыта во избежание убытков</w:delText>
        </w:r>
      </w:del>
      <w:r w:rsidRPr="00D31758">
        <w:rPr>
          <w:lang w:val="ru-RU" w:eastAsia="zh-CN" w:bidi="ar-EG"/>
        </w:rPr>
        <w:t>,</w:t>
      </w:r>
    </w:p>
    <w:p w14:paraId="7C9E0240" w14:textId="77777777" w:rsidR="00A0581C" w:rsidRPr="00D31758" w:rsidRDefault="00B30B0E" w:rsidP="00A0581C">
      <w:pPr>
        <w:pStyle w:val="Call"/>
        <w:rPr>
          <w:lang w:val="ru-RU"/>
        </w:rPr>
      </w:pPr>
      <w:r w:rsidRPr="00D31758">
        <w:rPr>
          <w:lang w:val="ru-RU"/>
        </w:rPr>
        <w:t>поручает Директору Бюро развития электросвязи в тесном сотрудничестве с Директорами Бюро стандартизации электросвязи и Бюро радиосвязи</w:t>
      </w:r>
    </w:p>
    <w:p w14:paraId="54C94FCE" w14:textId="77777777" w:rsidR="00A0581C" w:rsidRPr="00D31758" w:rsidRDefault="00B30B0E" w:rsidP="00A0581C">
      <w:pPr>
        <w:rPr>
          <w:lang w:val="ru-RU"/>
        </w:rPr>
      </w:pPr>
      <w:r w:rsidRPr="00D31758">
        <w:rPr>
          <w:lang w:val="ru-RU"/>
        </w:rPr>
        <w:t>1</w:t>
      </w:r>
      <w:r w:rsidRPr="00D31758">
        <w:rPr>
          <w:lang w:val="ru-RU"/>
        </w:rPr>
        <w:tab/>
      </w:r>
      <w:r w:rsidRPr="00D31758">
        <w:rPr>
          <w:lang w:val="ru-RU" w:eastAsia="zh-CN" w:bidi="ar-EG"/>
        </w:rPr>
        <w:t xml:space="preserve">и далее </w:t>
      </w:r>
      <w:r w:rsidRPr="00D31758">
        <w:rPr>
          <w:lang w:val="ru-RU"/>
        </w:rPr>
        <w:t xml:space="preserve">оказывать содействие в привлечении развивающихся стран к участию в курсах профессиональной подготовки и семинарах-практикумах, организуемых МСЭ-D, с целью представить примеры передовой практики и обмениваться опытом в области применения </w:t>
      </w:r>
      <w:r w:rsidRPr="00D31758">
        <w:rPr>
          <w:lang w:val="ru-RU" w:eastAsia="zh-CN" w:bidi="ar-EG"/>
        </w:rPr>
        <w:t xml:space="preserve">стандартов ИКТ, в том числе </w:t>
      </w:r>
      <w:r w:rsidRPr="00D31758">
        <w:rPr>
          <w:lang w:val="ru-RU"/>
        </w:rPr>
        <w:t>Рекомендаций МСЭ-R и МСЭ-Т;</w:t>
      </w:r>
    </w:p>
    <w:p w14:paraId="4A0763BB" w14:textId="77777777" w:rsidR="00A0581C" w:rsidRPr="00D31758" w:rsidDel="0047216A" w:rsidRDefault="00B30B0E" w:rsidP="00A0581C">
      <w:pPr>
        <w:rPr>
          <w:del w:id="202" w:author="Isupova, Varvara" w:date="2022-05-09T17:30:00Z"/>
          <w:lang w:val="ru-RU"/>
        </w:rPr>
      </w:pPr>
      <w:del w:id="203" w:author="Isupova, Varvara" w:date="2022-05-09T17:09:00Z">
        <w:r w:rsidRPr="00D31758" w:rsidDel="00C86003">
          <w:rPr>
            <w:lang w:val="ru-RU"/>
          </w:rPr>
          <w:delText>2</w:delText>
        </w:r>
        <w:r w:rsidRPr="00D31758" w:rsidDel="00C86003">
          <w:rPr>
            <w:lang w:val="ru-RU"/>
          </w:rPr>
          <w:tab/>
          <w:delText>во взаимодействии с Директором БСЭ оказывать развивающимся странам помощь в соответствии с Программой 2 в рамках Резолюции 44 (Пересм. Хаммамет, 2016 г.) в использовании руководящих указаний, установленных и разработанных МСЭ-Т, относительно применения Рекомендаций МСЭ-Т, в частности по готовым продуктам и присоединению, обращая особое внимание на Рекомендации, имеющие регуляторные и политические последствия;</w:delText>
        </w:r>
      </w:del>
    </w:p>
    <w:p w14:paraId="1889EB3B" w14:textId="77777777" w:rsidR="00A0581C" w:rsidRPr="00D31758" w:rsidRDefault="00B30B0E" w:rsidP="00A0581C">
      <w:pPr>
        <w:rPr>
          <w:lang w:val="ru-RU"/>
        </w:rPr>
      </w:pPr>
      <w:r w:rsidRPr="00D31758">
        <w:rPr>
          <w:lang w:val="ru-RU"/>
        </w:rPr>
        <w:t>3</w:t>
      </w:r>
      <w:r w:rsidRPr="00D31758">
        <w:rPr>
          <w:lang w:val="ru-RU"/>
        </w:rPr>
        <w:tab/>
        <w:t>оказывать содействие в разработке методических указаний (руководств) по применению Рекомендаций МСЭ;</w:t>
      </w:r>
    </w:p>
    <w:p w14:paraId="7E11F84B" w14:textId="77777777" w:rsidR="00A0581C" w:rsidRPr="00D31758" w:rsidRDefault="00B30B0E" w:rsidP="00A0581C">
      <w:pPr>
        <w:rPr>
          <w:lang w:val="ru-RU"/>
        </w:rPr>
      </w:pPr>
      <w:r w:rsidRPr="00D31758">
        <w:rPr>
          <w:lang w:val="ru-RU"/>
        </w:rPr>
        <w:t>4</w:t>
      </w:r>
      <w:r w:rsidRPr="00D31758">
        <w:rPr>
          <w:lang w:val="ru-RU"/>
        </w:rPr>
        <w:tab/>
        <w:t>во взаимодействии с другими Бюро оказывать помощь развивающимся странам в создании ими потенциала, с тем чтобы они могли выполнять проверку оборудования и систем, отвечающих их потребностям, на соответствие и функциональную совместимость в соответствии с надлежащими Рекомендациями, включая создание или признание, в зависимости от случая, органов по оценке соответствия;</w:t>
      </w:r>
    </w:p>
    <w:p w14:paraId="126F487D" w14:textId="77777777" w:rsidR="00A0581C" w:rsidRPr="00D31758" w:rsidRDefault="00B30B0E" w:rsidP="00A0581C">
      <w:pPr>
        <w:rPr>
          <w:lang w:val="ru-RU" w:eastAsia="zh-CN" w:bidi="ar-EG"/>
        </w:rPr>
      </w:pPr>
      <w:r w:rsidRPr="00D31758">
        <w:rPr>
          <w:lang w:val="ru-RU" w:eastAsia="zh-CN" w:bidi="ar-EG"/>
        </w:rPr>
        <w:lastRenderedPageBreak/>
        <w:t>5</w:t>
      </w:r>
      <w:r w:rsidRPr="00D31758">
        <w:rPr>
          <w:lang w:val="ru-RU" w:eastAsia="zh-CN" w:bidi="ar-EG"/>
        </w:rPr>
        <w:tab/>
        <w:t xml:space="preserve">во взаимодействии с Директором БР и, в соответствующих случаях, с производителями оборудования и систем, и признанными на международном и региональном уровнях организациями по разработке стандартов оказывать помощь Директору БСЭ в проведении мероприятий, предпочтительно в развивающихся странах, по оценке соответствия и проверке на функциональную совместимость и в содействии проведению этих мероприятий развивающимися странами; </w:t>
      </w:r>
    </w:p>
    <w:p w14:paraId="523CA4F9" w14:textId="77777777" w:rsidR="00A0581C" w:rsidRPr="00D31758" w:rsidRDefault="00B30B0E" w:rsidP="00A0581C">
      <w:pPr>
        <w:rPr>
          <w:lang w:val="ru-RU" w:eastAsia="zh-CN" w:bidi="ar-EG"/>
        </w:rPr>
      </w:pPr>
      <w:r w:rsidRPr="00D31758">
        <w:rPr>
          <w:lang w:val="ru-RU" w:eastAsia="zh-CN" w:bidi="ar-EG"/>
        </w:rPr>
        <w:t>6</w:t>
      </w:r>
      <w:r w:rsidRPr="00D31758">
        <w:rPr>
          <w:lang w:val="ru-RU" w:eastAsia="zh-CN" w:bidi="ar-EG"/>
        </w:rPr>
        <w:tab/>
        <w:t>взаимодействовать с Директором БСЭ в целях создания потенциала развивающихся стран для их эффективного участия в этих мероприятиях и обеспечения вовлеченности в эти мероприятия, а также представлять мнения развивающихся стран по этой теме на основе ответов на вопросник, направляемый членам МСЭ в рамках соответствующей Программы БРЭ;</w:t>
      </w:r>
    </w:p>
    <w:p w14:paraId="7B91BBD2" w14:textId="77777777" w:rsidR="00A0581C" w:rsidRPr="00D31758" w:rsidRDefault="00B30B0E" w:rsidP="00A0581C">
      <w:pPr>
        <w:rPr>
          <w:lang w:val="ru-RU"/>
        </w:rPr>
      </w:pPr>
      <w:r w:rsidRPr="00D31758">
        <w:rPr>
          <w:lang w:val="ru-RU" w:eastAsia="zh-CN" w:bidi="ar-EG"/>
        </w:rPr>
        <w:t>7</w:t>
      </w:r>
      <w:r w:rsidRPr="00D31758">
        <w:rPr>
          <w:lang w:val="ru-RU"/>
        </w:rPr>
        <w:tab/>
        <w:t xml:space="preserve">содействовать, при сотрудничестве с региональными органами, обеспечивающими C&amp;I (например, в том числе, региональными органами по стандартизации, органами аккредитации, органами сертификации и лабораториями по тестированию), налаживанию технического сотрудничества в отношении оценки соответствия; </w:t>
      </w:r>
    </w:p>
    <w:p w14:paraId="20DF5F8D" w14:textId="07B80E3B" w:rsidR="00A0581C" w:rsidRPr="00D31758" w:rsidRDefault="00B30B0E" w:rsidP="00A0581C">
      <w:pPr>
        <w:rPr>
          <w:lang w:val="ru-RU"/>
        </w:rPr>
      </w:pPr>
      <w:r w:rsidRPr="00D31758">
        <w:rPr>
          <w:lang w:val="ru-RU" w:eastAsia="zh-CN" w:bidi="ar-EG"/>
        </w:rPr>
        <w:t>8</w:t>
      </w:r>
      <w:r w:rsidRPr="00D31758">
        <w:rPr>
          <w:lang w:val="ru-RU" w:eastAsia="zh-CN" w:bidi="ar-EG"/>
        </w:rPr>
        <w:tab/>
      </w:r>
      <w:r w:rsidRPr="00D31758">
        <w:rPr>
          <w:lang w:val="ru-RU"/>
        </w:rPr>
        <w:t xml:space="preserve">помогать развивающимся странам в создании региональных и субрегиональных центров по вопросам C&amp;I и </w:t>
      </w:r>
      <w:del w:id="204" w:author="Ekaterina Ilyina" w:date="2022-05-17T11:43:00Z">
        <w:r w:rsidRPr="00D31758" w:rsidDel="00FD3E4A">
          <w:rPr>
            <w:lang w:val="ru-RU"/>
          </w:rPr>
          <w:delText xml:space="preserve">поощрения </w:delText>
        </w:r>
      </w:del>
      <w:ins w:id="205" w:author="Ekaterina Ilyina" w:date="2022-05-17T11:43:00Z">
        <w:r w:rsidR="00FD3E4A" w:rsidRPr="00D31758">
          <w:rPr>
            <w:lang w:val="ru-RU"/>
          </w:rPr>
          <w:t xml:space="preserve">поощрять </w:t>
        </w:r>
      </w:ins>
      <w:r w:rsidRPr="00D31758">
        <w:rPr>
          <w:lang w:val="ru-RU"/>
        </w:rPr>
        <w:t>сотрудничеств</w:t>
      </w:r>
      <w:ins w:id="206" w:author="Ekaterina Ilyina" w:date="2022-05-17T11:43:00Z">
        <w:r w:rsidR="0012720B" w:rsidRPr="00D31758">
          <w:rPr>
            <w:lang w:val="ru-RU"/>
          </w:rPr>
          <w:t>о</w:t>
        </w:r>
      </w:ins>
      <w:del w:id="207" w:author="Ekaterina Ilyina" w:date="2022-05-17T11:43:00Z">
        <w:r w:rsidRPr="00D31758" w:rsidDel="00FD3E4A">
          <w:rPr>
            <w:lang w:val="ru-RU"/>
          </w:rPr>
          <w:delText>а</w:delText>
        </w:r>
      </w:del>
      <w:ins w:id="208" w:author="Ekaterina Ilyina" w:date="2022-05-17T11:43:00Z">
        <w:r w:rsidR="00FD3E4A" w:rsidRPr="00D31758">
          <w:rPr>
            <w:lang w:val="ru-RU"/>
          </w:rPr>
          <w:t xml:space="preserve"> частного и государственного секторов</w:t>
        </w:r>
      </w:ins>
      <w:r w:rsidRPr="00D31758">
        <w:rPr>
          <w:lang w:val="ru-RU"/>
        </w:rPr>
        <w:t xml:space="preserve"> с правительственными и неправительственными, национальными и региональными организациями и международными органами по аккредитации и сертификации; </w:t>
      </w:r>
    </w:p>
    <w:p w14:paraId="34616C3B" w14:textId="77777777" w:rsidR="00A0581C" w:rsidRPr="00D31758" w:rsidDel="0047216A" w:rsidRDefault="00B30B0E" w:rsidP="00A0581C">
      <w:pPr>
        <w:rPr>
          <w:del w:id="209" w:author="Isupova, Varvara" w:date="2022-05-09T17:30:00Z"/>
          <w:lang w:val="ru-RU"/>
        </w:rPr>
      </w:pPr>
      <w:del w:id="210" w:author="Isupova, Varvara" w:date="2022-05-09T17:10:00Z">
        <w:r w:rsidRPr="00D31758" w:rsidDel="00C86003">
          <w:rPr>
            <w:lang w:val="ru-RU" w:eastAsia="zh-CN" w:bidi="ar-EG"/>
          </w:rPr>
          <w:delText>9</w:delText>
        </w:r>
        <w:r w:rsidRPr="00D31758" w:rsidDel="00C86003">
          <w:rPr>
            <w:lang w:val="ru-RU" w:eastAsia="zh-CN" w:bidi="ar-EG"/>
          </w:rPr>
          <w:tab/>
        </w:r>
        <w:r w:rsidRPr="00D31758" w:rsidDel="00C86003">
          <w:rPr>
            <w:lang w:val="ru-RU"/>
          </w:rPr>
          <w:delText>содействовать разработке пилотных проектов для осуществления удаленного тестирования;</w:delText>
        </w:r>
      </w:del>
    </w:p>
    <w:p w14:paraId="1881DC44" w14:textId="77777777" w:rsidR="00A0581C" w:rsidRPr="00D31758" w:rsidRDefault="00B30B0E" w:rsidP="00A0581C">
      <w:pPr>
        <w:rPr>
          <w:lang w:val="ru-RU"/>
        </w:rPr>
      </w:pPr>
      <w:del w:id="211" w:author="Isupova, Varvara" w:date="2022-05-09T17:10:00Z">
        <w:r w:rsidRPr="00D31758" w:rsidDel="00C86003">
          <w:rPr>
            <w:lang w:val="ru-RU" w:eastAsia="zh-CN" w:bidi="ar-EG"/>
          </w:rPr>
          <w:delText>10</w:delText>
        </w:r>
      </w:del>
      <w:ins w:id="212" w:author="Isupova, Varvara" w:date="2022-05-09T17:10:00Z">
        <w:r w:rsidR="00C86003" w:rsidRPr="00D31758">
          <w:rPr>
            <w:lang w:val="ru-RU" w:eastAsia="zh-CN" w:bidi="ar-EG"/>
          </w:rPr>
          <w:t>9</w:t>
        </w:r>
      </w:ins>
      <w:r w:rsidRPr="00D31758">
        <w:rPr>
          <w:lang w:val="ru-RU"/>
        </w:rPr>
        <w:tab/>
        <w:t xml:space="preserve">определять региональные и субрегиональные центры тестирования ИКТ в развивающихся странах в качестве центров профессионального мастерства МСЭ для тестирования, обучения и создания потенциала членов МСЭ как часть стратегий выполнения настоящей Резолюции; </w:t>
      </w:r>
    </w:p>
    <w:p w14:paraId="48EBE575" w14:textId="77777777" w:rsidR="00A0581C" w:rsidRPr="00D31758" w:rsidRDefault="00B30B0E" w:rsidP="00A0581C">
      <w:pPr>
        <w:rPr>
          <w:lang w:val="ru-RU" w:eastAsia="zh-CN" w:bidi="ar-EG"/>
        </w:rPr>
      </w:pPr>
      <w:del w:id="213" w:author="Isupova, Varvara" w:date="2022-05-09T17:10:00Z">
        <w:r w:rsidRPr="00D31758" w:rsidDel="00C86003">
          <w:rPr>
            <w:lang w:val="ru-RU" w:eastAsia="zh-CN" w:bidi="ar-EG"/>
          </w:rPr>
          <w:delText>11</w:delText>
        </w:r>
      </w:del>
      <w:ins w:id="214" w:author="Isupova, Varvara" w:date="2022-05-09T17:10:00Z">
        <w:r w:rsidR="00C86003" w:rsidRPr="00D31758">
          <w:rPr>
            <w:lang w:val="ru-RU" w:eastAsia="zh-CN" w:bidi="ar-EG"/>
          </w:rPr>
          <w:t>10</w:t>
        </w:r>
      </w:ins>
      <w:r w:rsidRPr="00D31758">
        <w:rPr>
          <w:lang w:val="ru-RU" w:eastAsia="zh-CN" w:bidi="ar-EG"/>
        </w:rPr>
        <w:tab/>
      </w:r>
      <w:r w:rsidRPr="00D31758">
        <w:rPr>
          <w:lang w:val="ru-RU"/>
        </w:rPr>
        <w:t xml:space="preserve">использовать фонд стартовых средств МСЭ, предназначенный для проектов, и побуждать учреждения-доноры финансировать ежегодные программы создания потенциала и профессиональной подготовки в центрах тестирования, принятых в качестве центров профессионального мастерства МСЭ; </w:t>
      </w:r>
    </w:p>
    <w:p w14:paraId="1CCEA1A8" w14:textId="77777777" w:rsidR="00A0581C" w:rsidRPr="00D31758" w:rsidRDefault="00B30B0E" w:rsidP="00A0581C">
      <w:pPr>
        <w:rPr>
          <w:lang w:val="ru-RU" w:eastAsia="zh-CN" w:bidi="ar-EG"/>
        </w:rPr>
      </w:pPr>
      <w:del w:id="215" w:author="Isupova, Varvara" w:date="2022-05-09T17:10:00Z">
        <w:r w:rsidRPr="00D31758" w:rsidDel="00C86003">
          <w:rPr>
            <w:lang w:val="ru-RU" w:eastAsia="zh-CN" w:bidi="ar-EG"/>
          </w:rPr>
          <w:delText>12</w:delText>
        </w:r>
      </w:del>
      <w:ins w:id="216" w:author="Isupova, Varvara" w:date="2022-05-09T17:10:00Z">
        <w:r w:rsidR="00C86003" w:rsidRPr="00D31758">
          <w:rPr>
            <w:lang w:val="ru-RU" w:eastAsia="zh-CN" w:bidi="ar-EG"/>
          </w:rPr>
          <w:t>11</w:t>
        </w:r>
      </w:ins>
      <w:r w:rsidRPr="00D31758">
        <w:rPr>
          <w:lang w:val="ru-RU" w:eastAsia="zh-CN" w:bidi="ar-EG"/>
        </w:rPr>
        <w:tab/>
        <w:t>координировать</w:t>
      </w:r>
      <w:r w:rsidRPr="00D31758">
        <w:rPr>
          <w:lang w:val="ru-RU"/>
        </w:rPr>
        <w:t xml:space="preserve"> и стимулировать создание потенциала, обеспечивая участие развивающихся стран в деятельности международных или</w:t>
      </w:r>
      <w:r w:rsidRPr="00D31758">
        <w:rPr>
          <w:lang w:val="ru-RU" w:eastAsia="zh-CN" w:bidi="ar-EG"/>
        </w:rPr>
        <w:t xml:space="preserve"> региональных лабораторий по тестированию, которые относятся к организациям или коммерческим структурам, специализирующимся на проверке соответствия и функциональной совместимости, в целях приобретения опыта такой работы;</w:t>
      </w:r>
    </w:p>
    <w:p w14:paraId="3E1C6FF1" w14:textId="21914A88" w:rsidR="00A0581C" w:rsidRPr="00D31758" w:rsidRDefault="00B30B0E" w:rsidP="00A0581C">
      <w:pPr>
        <w:rPr>
          <w:lang w:val="ru-RU"/>
        </w:rPr>
      </w:pPr>
      <w:del w:id="217" w:author="Isupova, Varvara" w:date="2022-05-09T17:10:00Z">
        <w:r w:rsidRPr="00D31758" w:rsidDel="00C86003">
          <w:rPr>
            <w:lang w:val="ru-RU" w:eastAsia="zh-CN" w:bidi="ar-EG"/>
          </w:rPr>
          <w:delText>13</w:delText>
        </w:r>
      </w:del>
      <w:ins w:id="218" w:author="Isupova, Varvara" w:date="2022-05-09T17:10:00Z">
        <w:r w:rsidR="00C86003" w:rsidRPr="00D31758">
          <w:rPr>
            <w:lang w:val="ru-RU" w:eastAsia="zh-CN" w:bidi="ar-EG"/>
          </w:rPr>
          <w:t>12</w:t>
        </w:r>
      </w:ins>
      <w:r w:rsidRPr="00D31758">
        <w:rPr>
          <w:lang w:val="ru-RU" w:eastAsia="zh-CN" w:bidi="ar-EG"/>
        </w:rPr>
        <w:tab/>
        <w:t xml:space="preserve">взаимодействовать с Директором БСЭ в целях выполнения рекомендуемых мер согласно Резолюции 76 (Пересм. </w:t>
      </w:r>
      <w:del w:id="219" w:author="Isupova, Varvara" w:date="2022-05-09T17:10:00Z">
        <w:r w:rsidRPr="00D31758" w:rsidDel="00C86003">
          <w:rPr>
            <w:lang w:val="ru-RU" w:eastAsia="zh-CN" w:bidi="ar-EG"/>
          </w:rPr>
          <w:delText>Хаммамет, 2016</w:delText>
        </w:r>
      </w:del>
      <w:ins w:id="220" w:author="Isupova, Varvara" w:date="2022-05-09T17:10:00Z">
        <w:r w:rsidR="00C86003" w:rsidRPr="00D31758">
          <w:rPr>
            <w:lang w:val="ru-RU" w:eastAsia="zh-CN" w:bidi="ar-EG"/>
          </w:rPr>
          <w:t>Женева, 2022</w:t>
        </w:r>
      </w:ins>
      <w:r w:rsidRPr="00D31758">
        <w:rPr>
          <w:lang w:val="ru-RU" w:eastAsia="zh-CN" w:bidi="ar-EG"/>
        </w:rPr>
        <w:t xml:space="preserve"> г.), отраженных в Плане действий по Программе </w:t>
      </w:r>
      <w:r w:rsidRPr="00D31758">
        <w:rPr>
          <w:lang w:val="ru-RU"/>
        </w:rPr>
        <w:t>C&amp;I</w:t>
      </w:r>
      <w:del w:id="221" w:author="Ekaterina Ilyina" w:date="2022-05-17T11:48:00Z">
        <w:r w:rsidRPr="00D31758" w:rsidDel="00FD3E4A">
          <w:rPr>
            <w:lang w:val="ru-RU" w:eastAsia="zh-CN" w:bidi="ar-EG"/>
          </w:rPr>
          <w:delText>,</w:delText>
        </w:r>
      </w:del>
      <w:r w:rsidR="004C71D8">
        <w:rPr>
          <w:lang w:val="ru-RU" w:eastAsia="zh-CN" w:bidi="ar-EG"/>
        </w:rPr>
        <w:t xml:space="preserve"> </w:t>
      </w:r>
      <w:ins w:id="222" w:author="Ekaterina Ilyina" w:date="2022-05-17T11:48:00Z">
        <w:r w:rsidR="00FD3E4A" w:rsidRPr="00D31758">
          <w:rPr>
            <w:lang w:val="ru-RU" w:eastAsia="zh-CN" w:bidi="ar-EG"/>
          </w:rPr>
          <w:t>и согласованных</w:t>
        </w:r>
      </w:ins>
      <w:del w:id="223" w:author="Ekaterina Ilyina" w:date="2022-05-17T11:49:00Z">
        <w:r w:rsidRPr="00D31758" w:rsidDel="00FD3E4A">
          <w:rPr>
            <w:lang w:val="ru-RU" w:eastAsia="zh-CN" w:bidi="ar-EG"/>
          </w:rPr>
          <w:delText xml:space="preserve">которая была </w:delText>
        </w:r>
      </w:del>
      <w:del w:id="224" w:author="Ekaterina Ilyina" w:date="2022-05-17T11:46:00Z">
        <w:r w:rsidRPr="00D31758" w:rsidDel="00FD3E4A">
          <w:rPr>
            <w:lang w:val="ru-RU" w:eastAsia="zh-CN" w:bidi="ar-EG"/>
          </w:rPr>
          <w:delText>одобрена</w:delText>
        </w:r>
      </w:del>
      <w:r w:rsidR="004C71D8">
        <w:rPr>
          <w:lang w:val="ru-RU" w:eastAsia="zh-CN" w:bidi="ar-EG"/>
        </w:rPr>
        <w:t xml:space="preserve"> </w:t>
      </w:r>
      <w:r w:rsidRPr="00D31758">
        <w:rPr>
          <w:lang w:val="ru-RU" w:eastAsia="zh-CN" w:bidi="ar-EG"/>
        </w:rPr>
        <w:t xml:space="preserve">Советом </w:t>
      </w:r>
      <w:r w:rsidRPr="00D31758">
        <w:rPr>
          <w:lang w:val="ru-RU"/>
        </w:rPr>
        <w:t>МСЭ</w:t>
      </w:r>
      <w:ins w:id="225" w:author="Ekaterina Ilyina" w:date="2022-05-17T11:49:00Z">
        <w:r w:rsidR="00FD3E4A" w:rsidRPr="00D31758">
          <w:rPr>
            <w:lang w:val="ru-RU"/>
          </w:rPr>
          <w:t xml:space="preserve"> на его сессии 2012 </w:t>
        </w:r>
        <w:r w:rsidR="00942AD4" w:rsidRPr="00D31758">
          <w:rPr>
            <w:lang w:val="ru-RU"/>
          </w:rPr>
          <w:t>года</w:t>
        </w:r>
      </w:ins>
      <w:del w:id="226" w:author="Ekaterina Ilyina" w:date="2022-05-17T13:33:00Z">
        <w:r w:rsidRPr="00D31758" w:rsidDel="00942AD4">
          <w:rPr>
            <w:lang w:val="ru-RU"/>
          </w:rPr>
          <w:delText xml:space="preserve"> </w:delText>
        </w:r>
      </w:del>
      <w:del w:id="227" w:author="Isupova, Varvara" w:date="2022-05-09T17:11:00Z">
        <w:r w:rsidRPr="00D31758" w:rsidDel="005717BE">
          <w:rPr>
            <w:lang w:val="ru-RU"/>
          </w:rPr>
          <w:delText>(Документы C12/48, C13/24, C14/24, C15/24, C16/24</w:delText>
        </w:r>
      </w:del>
      <w:r w:rsidRPr="00D31758">
        <w:rPr>
          <w:lang w:val="ru-RU"/>
        </w:rPr>
        <w:t xml:space="preserve"> и</w:t>
      </w:r>
      <w:ins w:id="228" w:author="Ekaterina Ilyina" w:date="2022-05-17T13:33:00Z">
        <w:r w:rsidR="00942AD4" w:rsidRPr="00D31758">
          <w:rPr>
            <w:lang w:val="ru-RU"/>
          </w:rPr>
          <w:t xml:space="preserve"> пересмотренных Советом на его сессии 2013 года</w:t>
        </w:r>
      </w:ins>
      <w:del w:id="229" w:author="Isupova, Varvara" w:date="2022-05-09T17:12:00Z">
        <w:r w:rsidRPr="00D31758" w:rsidDel="005717BE">
          <w:rPr>
            <w:lang w:val="ru-RU"/>
          </w:rPr>
          <w:delText xml:space="preserve"> </w:delText>
        </w:r>
      </w:del>
      <w:del w:id="230" w:author="Isupova, Varvara" w:date="2022-05-09T17:11:00Z">
        <w:r w:rsidRPr="00D31758" w:rsidDel="005717BE">
          <w:rPr>
            <w:lang w:val="ru-RU"/>
          </w:rPr>
          <w:delText>C17/24</w:delText>
        </w:r>
      </w:del>
      <w:del w:id="231" w:author="Antipina, Nadezda" w:date="2022-05-27T10:05:00Z">
        <w:r w:rsidR="004C71D8" w:rsidDel="004C71D8">
          <w:rPr>
            <w:lang w:val="ru-RU"/>
          </w:rPr>
          <w:delText>)</w:delText>
        </w:r>
      </w:del>
      <w:r w:rsidRPr="00D31758">
        <w:rPr>
          <w:lang w:val="ru-RU"/>
        </w:rPr>
        <w:t>;</w:t>
      </w:r>
    </w:p>
    <w:p w14:paraId="63FF3615" w14:textId="77777777" w:rsidR="00A0581C" w:rsidRPr="00D31758" w:rsidRDefault="00B30B0E" w:rsidP="00A0581C">
      <w:pPr>
        <w:rPr>
          <w:lang w:val="ru-RU" w:eastAsia="zh-CN" w:bidi="ar-EG"/>
        </w:rPr>
      </w:pPr>
      <w:del w:id="232" w:author="Isupova, Varvara" w:date="2022-05-09T17:12:00Z">
        <w:r w:rsidRPr="00D31758" w:rsidDel="005717BE">
          <w:rPr>
            <w:lang w:val="ru-RU" w:eastAsia="zh-CN" w:bidi="ar-EG"/>
          </w:rPr>
          <w:delText>14</w:delText>
        </w:r>
      </w:del>
      <w:ins w:id="233" w:author="Isupova, Varvara" w:date="2022-05-09T17:12:00Z">
        <w:r w:rsidR="005717BE" w:rsidRPr="00D31758">
          <w:rPr>
            <w:lang w:val="ru-RU" w:eastAsia="zh-CN" w:bidi="ar-EG"/>
          </w:rPr>
          <w:t>13</w:t>
        </w:r>
      </w:ins>
      <w:r w:rsidRPr="00D31758">
        <w:rPr>
          <w:lang w:val="ru-RU" w:eastAsia="zh-CN" w:bidi="ar-EG"/>
        </w:rPr>
        <w:tab/>
        <w:t>возложить на соответствующую Программу БРЭ ответственность за осуществление последующей деятельности в соответствии с настоящей Резолюцией;</w:t>
      </w:r>
    </w:p>
    <w:p w14:paraId="50CAB30C" w14:textId="77777777" w:rsidR="00A0581C" w:rsidRPr="00D31758" w:rsidRDefault="00B30B0E" w:rsidP="00A0581C">
      <w:pPr>
        <w:rPr>
          <w:lang w:val="ru-RU" w:eastAsia="zh-CN" w:bidi="ar-EG"/>
        </w:rPr>
      </w:pPr>
      <w:del w:id="234" w:author="Isupova, Varvara" w:date="2022-05-09T17:12:00Z">
        <w:r w:rsidRPr="00D31758" w:rsidDel="005717BE">
          <w:rPr>
            <w:lang w:val="ru-RU" w:eastAsia="zh-CN" w:bidi="ar-EG"/>
          </w:rPr>
          <w:delText>15</w:delText>
        </w:r>
      </w:del>
      <w:ins w:id="235" w:author="Isupova, Varvara" w:date="2022-05-09T17:12:00Z">
        <w:r w:rsidR="005717BE" w:rsidRPr="00D31758">
          <w:rPr>
            <w:lang w:val="ru-RU" w:eastAsia="zh-CN" w:bidi="ar-EG"/>
          </w:rPr>
          <w:t>14</w:t>
        </w:r>
      </w:ins>
      <w:r w:rsidRPr="00D31758">
        <w:rPr>
          <w:lang w:val="ru-RU" w:eastAsia="zh-CN" w:bidi="ar-EG"/>
        </w:rPr>
        <w:tab/>
        <w:t>представлять периодические отчеты Консультативной группе по развитию электросвязи о ходе выполнения настоящей Резолюции, а также отчет следующей всемирной конференции по развитию электросвязи о ходе выполнения настоящей Резолюции, который должен также содержать полученные выводы с целью обновления Резолюции на период после 2020 года;</w:t>
      </w:r>
    </w:p>
    <w:p w14:paraId="0B43B106" w14:textId="77777777" w:rsidR="00A0581C" w:rsidRPr="00D31758" w:rsidRDefault="00B30B0E" w:rsidP="00A0581C">
      <w:pPr>
        <w:rPr>
          <w:sz w:val="24"/>
          <w:szCs w:val="24"/>
          <w:lang w:val="ru-RU" w:eastAsia="es-EC"/>
        </w:rPr>
      </w:pPr>
      <w:del w:id="236" w:author="Isupova, Varvara" w:date="2022-05-09T17:12:00Z">
        <w:r w:rsidRPr="00D31758" w:rsidDel="005717BE">
          <w:rPr>
            <w:lang w:val="ru-RU" w:eastAsia="zh-CN" w:bidi="ar-EG"/>
          </w:rPr>
          <w:delText>16</w:delText>
        </w:r>
      </w:del>
      <w:ins w:id="237" w:author="Isupova, Varvara" w:date="2022-05-09T17:12:00Z">
        <w:r w:rsidR="005717BE" w:rsidRPr="00D31758">
          <w:rPr>
            <w:lang w:val="ru-RU" w:eastAsia="zh-CN" w:bidi="ar-EG"/>
          </w:rPr>
          <w:t>15</w:t>
        </w:r>
      </w:ins>
      <w:r w:rsidRPr="00D31758">
        <w:rPr>
          <w:lang w:val="ru-RU" w:eastAsia="zh-CN" w:bidi="ar-EG"/>
        </w:rPr>
        <w:tab/>
      </w:r>
      <w:r w:rsidRPr="00D31758">
        <w:rPr>
          <w:szCs w:val="24"/>
          <w:lang w:val="ru-RU" w:eastAsia="es-EC"/>
        </w:rPr>
        <w:t xml:space="preserve">продолжать содействовать участию </w:t>
      </w:r>
      <w:r w:rsidRPr="00D31758">
        <w:rPr>
          <w:lang w:val="ru-RU"/>
        </w:rPr>
        <w:t>развивающихся стран в курсах профессиональной подготовки и семинарах-практикумах, организуемых МСЭ-D, с целью представить подходящие примеры передового опыта в области применения Рекомендаций МСЭ-R и МСЭ-Т</w:t>
      </w:r>
      <w:r w:rsidRPr="00D31758">
        <w:rPr>
          <w:szCs w:val="24"/>
          <w:lang w:val="ru-RU" w:eastAsia="es-EC"/>
        </w:rPr>
        <w:t>;</w:t>
      </w:r>
    </w:p>
    <w:p w14:paraId="3EEAE89B" w14:textId="77777777" w:rsidR="00A0581C" w:rsidRPr="00D31758" w:rsidRDefault="00B30B0E" w:rsidP="00A0581C">
      <w:pPr>
        <w:rPr>
          <w:lang w:val="ru-RU"/>
        </w:rPr>
      </w:pPr>
      <w:del w:id="238" w:author="Isupova, Varvara" w:date="2022-05-09T17:12:00Z">
        <w:r w:rsidRPr="00D31758" w:rsidDel="005717BE">
          <w:rPr>
            <w:lang w:val="ru-RU" w:eastAsia="es-EC"/>
          </w:rPr>
          <w:delText>17</w:delText>
        </w:r>
      </w:del>
      <w:ins w:id="239" w:author="Isupova, Varvara" w:date="2022-05-09T17:12:00Z">
        <w:r w:rsidR="005717BE" w:rsidRPr="00D31758">
          <w:rPr>
            <w:lang w:val="ru-RU" w:eastAsia="es-EC"/>
          </w:rPr>
          <w:t>16</w:t>
        </w:r>
      </w:ins>
      <w:r w:rsidRPr="00D31758">
        <w:rPr>
          <w:lang w:val="ru-RU" w:eastAsia="es-EC"/>
        </w:rPr>
        <w:tab/>
      </w:r>
      <w:r w:rsidRPr="00D31758">
        <w:rPr>
          <w:lang w:val="ru-RU"/>
        </w:rPr>
        <w:t>поддерживать рассмотрение, внесение поправок, обновление или составление различных регуляторных инструментов, таких как технические стандарты, правила, процедуры оценки соответствия, руководящие указания по сертификации продуктов, оборудования, устройств или аппаратуры, которые могут быть соединены с сетью электросвязи;</w:t>
      </w:r>
    </w:p>
    <w:p w14:paraId="54EA4957" w14:textId="77777777" w:rsidR="00A0581C" w:rsidRPr="00D31758" w:rsidRDefault="00B30B0E" w:rsidP="00A0581C">
      <w:pPr>
        <w:rPr>
          <w:lang w:val="ru-RU" w:eastAsia="zh-CN" w:bidi="ar-EG"/>
        </w:rPr>
      </w:pPr>
      <w:del w:id="240" w:author="Isupova, Varvara" w:date="2022-05-09T17:12:00Z">
        <w:r w:rsidRPr="00D31758" w:rsidDel="005717BE">
          <w:rPr>
            <w:lang w:val="ru-RU" w:eastAsia="es-EC"/>
          </w:rPr>
          <w:lastRenderedPageBreak/>
          <w:delText>18</w:delText>
        </w:r>
      </w:del>
      <w:ins w:id="241" w:author="Isupova, Varvara" w:date="2022-05-09T17:12:00Z">
        <w:r w:rsidR="005717BE" w:rsidRPr="00D31758">
          <w:rPr>
            <w:lang w:val="ru-RU" w:eastAsia="es-EC"/>
          </w:rPr>
          <w:t>17</w:t>
        </w:r>
      </w:ins>
      <w:r w:rsidRPr="00D31758">
        <w:rPr>
          <w:lang w:val="ru-RU" w:eastAsia="es-EC"/>
        </w:rPr>
        <w:tab/>
        <w:t>содействовать согласованию процедур проверки на C&amp;I, укрепляя международный, региональный и национальный потенциал в этой области</w:t>
      </w:r>
      <w:r w:rsidRPr="00D31758">
        <w:rPr>
          <w:lang w:val="ru-RU" w:eastAsia="zh-CN" w:bidi="ar-EG"/>
        </w:rPr>
        <w:t>;</w:t>
      </w:r>
      <w:r w:rsidRPr="00D31758">
        <w:rPr>
          <w:lang w:val="ru-RU"/>
        </w:rPr>
        <w:t xml:space="preserve"> </w:t>
      </w:r>
    </w:p>
    <w:p w14:paraId="3B0C6FF0" w14:textId="77777777" w:rsidR="00A0581C" w:rsidRPr="00D31758" w:rsidRDefault="00B30B0E" w:rsidP="00A0581C">
      <w:pPr>
        <w:rPr>
          <w:lang w:val="ru-RU"/>
        </w:rPr>
      </w:pPr>
      <w:del w:id="242" w:author="Isupova, Varvara" w:date="2022-05-09T17:12:00Z">
        <w:r w:rsidRPr="00D31758" w:rsidDel="005717BE">
          <w:rPr>
            <w:lang w:val="ru-RU"/>
          </w:rPr>
          <w:delText>19</w:delText>
        </w:r>
      </w:del>
      <w:ins w:id="243" w:author="Isupova, Varvara" w:date="2022-05-09T17:12:00Z">
        <w:r w:rsidR="005717BE" w:rsidRPr="00D31758">
          <w:rPr>
            <w:lang w:val="ru-RU"/>
          </w:rPr>
          <w:t>18</w:t>
        </w:r>
      </w:ins>
      <w:r w:rsidRPr="00D31758">
        <w:rPr>
          <w:lang w:val="ru-RU"/>
        </w:rPr>
        <w:tab/>
        <w:t>способствовать через региональные отделения МСЭ проведению совещаний экспертов на региональном и субрегиональном уровнях для повышения информированности в развивающихся странах по вопросу о создании надлежащей Программы C&amp;I в таких странах;</w:t>
      </w:r>
    </w:p>
    <w:p w14:paraId="672F2227" w14:textId="1F0DB14D" w:rsidR="00A0581C" w:rsidRPr="00D31758" w:rsidRDefault="00B30B0E" w:rsidP="00A0581C">
      <w:pPr>
        <w:rPr>
          <w:lang w:val="ru-RU"/>
        </w:rPr>
      </w:pPr>
      <w:del w:id="244" w:author="Isupova, Varvara" w:date="2022-05-09T17:12:00Z">
        <w:r w:rsidRPr="00D31758" w:rsidDel="005717BE">
          <w:rPr>
            <w:lang w:val="ru-RU"/>
          </w:rPr>
          <w:delText>20</w:delText>
        </w:r>
      </w:del>
      <w:ins w:id="245" w:author="Isupova, Varvara" w:date="2022-05-09T17:12:00Z">
        <w:r w:rsidR="005717BE" w:rsidRPr="00D31758">
          <w:rPr>
            <w:lang w:val="ru-RU"/>
          </w:rPr>
          <w:t>19</w:t>
        </w:r>
      </w:ins>
      <w:r w:rsidRPr="00D31758">
        <w:rPr>
          <w:lang w:val="ru-RU"/>
        </w:rPr>
        <w:tab/>
        <w:t xml:space="preserve">оказывать помощь Государствам-Членам в наращивании их потенциала в области оценки соответствия и тестирования </w:t>
      </w:r>
      <w:del w:id="246" w:author="Ekaterina Ilyina" w:date="2022-05-17T12:06:00Z">
        <w:r w:rsidRPr="00D31758" w:rsidDel="00234E3D">
          <w:rPr>
            <w:lang w:val="ru-RU"/>
          </w:rPr>
          <w:delText xml:space="preserve">в целях борьбы с контрафактными устройствами </w:delText>
        </w:r>
      </w:del>
      <w:r w:rsidRPr="00D31758">
        <w:rPr>
          <w:lang w:val="ru-RU"/>
        </w:rPr>
        <w:t>и предоставлять экспертную помощь развивающимся странам;</w:t>
      </w:r>
    </w:p>
    <w:p w14:paraId="163E1573" w14:textId="336A9A54" w:rsidR="00A0581C" w:rsidRPr="00D31758" w:rsidRDefault="00B30B0E" w:rsidP="00A0581C">
      <w:pPr>
        <w:rPr>
          <w:lang w:val="ru-RU"/>
        </w:rPr>
      </w:pPr>
      <w:del w:id="247" w:author="Isupova, Varvara" w:date="2022-05-09T17:12:00Z">
        <w:r w:rsidRPr="00D31758" w:rsidDel="005717BE">
          <w:rPr>
            <w:lang w:val="ru-RU"/>
          </w:rPr>
          <w:delText>21</w:delText>
        </w:r>
      </w:del>
      <w:ins w:id="248" w:author="Isupova, Varvara" w:date="2022-05-09T17:12:00Z">
        <w:r w:rsidR="005717BE" w:rsidRPr="00D31758">
          <w:rPr>
            <w:lang w:val="ru-RU"/>
          </w:rPr>
          <w:t>20</w:t>
        </w:r>
      </w:ins>
      <w:r w:rsidRPr="00D31758">
        <w:rPr>
          <w:lang w:val="ru-RU"/>
        </w:rPr>
        <w:tab/>
        <w:t>представ</w:t>
      </w:r>
      <w:ins w:id="249" w:author="Beliaeva, Oxana" w:date="2022-05-26T18:50:00Z">
        <w:r w:rsidR="0052143D" w:rsidRPr="00D31758">
          <w:rPr>
            <w:lang w:val="ru-RU"/>
          </w:rPr>
          <w:t>ля</w:t>
        </w:r>
      </w:ins>
      <w:del w:id="250" w:author="Beliaeva, Oxana" w:date="2022-05-26T18:50:00Z">
        <w:r w:rsidRPr="00D31758" w:rsidDel="0052143D">
          <w:rPr>
            <w:lang w:val="ru-RU"/>
          </w:rPr>
          <w:delText>и</w:delText>
        </w:r>
      </w:del>
      <w:r w:rsidRPr="00D31758">
        <w:rPr>
          <w:lang w:val="ru-RU"/>
        </w:rPr>
        <w:t xml:space="preserve">ть </w:t>
      </w:r>
      <w:del w:id="251" w:author="Ekaterina Ilyina" w:date="2022-05-17T12:10:00Z">
        <w:r w:rsidRPr="00D31758" w:rsidDel="00602C4B">
          <w:rPr>
            <w:lang w:val="ru-RU"/>
          </w:rPr>
          <w:delText xml:space="preserve">Совету </w:delText>
        </w:r>
      </w:del>
      <w:ins w:id="252" w:author="Ekaterina Ilyina" w:date="2022-05-17T12:07:00Z">
        <w:r w:rsidR="00234E3D" w:rsidRPr="00D31758">
          <w:rPr>
            <w:lang w:val="ru-RU"/>
          </w:rPr>
          <w:t>отчет</w:t>
        </w:r>
      </w:ins>
      <w:ins w:id="253" w:author="Beliaeva, Oxana" w:date="2022-05-26T18:50:00Z">
        <w:r w:rsidR="0052143D" w:rsidRPr="00D31758">
          <w:rPr>
            <w:lang w:val="ru-RU"/>
          </w:rPr>
          <w:t>ы</w:t>
        </w:r>
      </w:ins>
      <w:ins w:id="254" w:author="Ekaterina Ilyina" w:date="2022-05-17T12:07:00Z">
        <w:r w:rsidR="00234E3D" w:rsidRPr="00D31758">
          <w:rPr>
            <w:lang w:val="ru-RU"/>
          </w:rPr>
          <w:t xml:space="preserve"> о ходе осуществления </w:t>
        </w:r>
      </w:ins>
      <w:del w:id="255" w:author="Ekaterina Ilyina" w:date="2022-05-17T12:07:00Z">
        <w:r w:rsidRPr="00D31758" w:rsidDel="00234E3D">
          <w:rPr>
            <w:lang w:val="ru-RU"/>
          </w:rPr>
          <w:delText xml:space="preserve">результаты </w:delText>
        </w:r>
      </w:del>
      <w:r w:rsidRPr="00D31758">
        <w:rPr>
          <w:lang w:val="ru-RU"/>
        </w:rPr>
        <w:t xml:space="preserve">деятельности </w:t>
      </w:r>
      <w:ins w:id="256" w:author="Beliaeva, Oxana" w:date="2022-05-26T18:51:00Z">
        <w:r w:rsidR="0052143D" w:rsidRPr="00D31758">
          <w:rPr>
            <w:lang w:val="ru-RU"/>
          </w:rPr>
          <w:t xml:space="preserve">Совету </w:t>
        </w:r>
      </w:ins>
      <w:r w:rsidRPr="00D31758">
        <w:rPr>
          <w:lang w:val="ru-RU"/>
        </w:rPr>
        <w:t>на рассмотрение и для принятия необходимых мер,</w:t>
      </w:r>
    </w:p>
    <w:p w14:paraId="66C9AA1A" w14:textId="77777777" w:rsidR="00A0581C" w:rsidRPr="00D31758" w:rsidRDefault="00B30B0E" w:rsidP="00A0581C">
      <w:pPr>
        <w:pStyle w:val="Call"/>
        <w:rPr>
          <w:lang w:val="ru-RU"/>
        </w:rPr>
      </w:pPr>
      <w:r w:rsidRPr="00D31758">
        <w:rPr>
          <w:lang w:val="ru-RU"/>
        </w:rPr>
        <w:t>предлагает Совету</w:t>
      </w:r>
    </w:p>
    <w:p w14:paraId="618F92AA" w14:textId="77777777" w:rsidR="00A0581C" w:rsidRPr="00D31758" w:rsidRDefault="00B30B0E" w:rsidP="00A0581C">
      <w:pPr>
        <w:rPr>
          <w:lang w:val="ru-RU"/>
        </w:rPr>
      </w:pPr>
      <w:r w:rsidRPr="00D31758">
        <w:rPr>
          <w:lang w:val="ru-RU"/>
        </w:rPr>
        <w:t xml:space="preserve">рассмотреть отчет Директора, </w:t>
      </w:r>
    </w:p>
    <w:p w14:paraId="5BFA8130" w14:textId="77777777" w:rsidR="00A0581C" w:rsidRPr="00D31758" w:rsidRDefault="00B30B0E" w:rsidP="00A0581C">
      <w:pPr>
        <w:pStyle w:val="Call"/>
        <w:rPr>
          <w:sz w:val="24"/>
          <w:lang w:val="ru-RU" w:eastAsia="es-EC"/>
        </w:rPr>
      </w:pPr>
      <w:r w:rsidRPr="00D31758">
        <w:rPr>
          <w:lang w:val="ru-RU"/>
        </w:rPr>
        <w:t>предлагает Государствам-Членам и Членам Сектора</w:t>
      </w:r>
    </w:p>
    <w:p w14:paraId="343AEAD3" w14:textId="77777777" w:rsidR="00A0581C" w:rsidRPr="00D31758" w:rsidRDefault="00B30B0E" w:rsidP="00A0581C">
      <w:pPr>
        <w:keepNext/>
        <w:keepLines/>
        <w:rPr>
          <w:lang w:val="ru-RU" w:eastAsia="es-EC"/>
        </w:rPr>
      </w:pPr>
      <w:r w:rsidRPr="00D31758">
        <w:rPr>
          <w:lang w:val="ru-RU" w:eastAsia="es-EC"/>
        </w:rPr>
        <w:t>1</w:t>
      </w:r>
      <w:r w:rsidRPr="00D31758">
        <w:rPr>
          <w:lang w:val="ru-RU" w:eastAsia="es-EC"/>
        </w:rPr>
        <w:tab/>
        <w:t>вносить вклад в осуществление настоящей Резолюции, в том числе путем:</w:t>
      </w:r>
    </w:p>
    <w:p w14:paraId="534F7911" w14:textId="77777777" w:rsidR="00A0581C" w:rsidRPr="00D31758" w:rsidRDefault="00B30B0E" w:rsidP="00A0581C">
      <w:pPr>
        <w:pStyle w:val="enumlev1"/>
        <w:rPr>
          <w:lang w:val="ru-RU" w:eastAsia="es-EC"/>
        </w:rPr>
      </w:pPr>
      <w:r w:rsidRPr="00D31758">
        <w:rPr>
          <w:lang w:val="ru-RU" w:eastAsia="es-EC"/>
        </w:rPr>
        <w:t>i)</w:t>
      </w:r>
      <w:r w:rsidRPr="00D31758">
        <w:rPr>
          <w:lang w:val="ru-RU" w:eastAsia="es-EC"/>
        </w:rPr>
        <w:tab/>
        <w:t>составления спецификации требований к проведению проверки на C&amp;I, активно представляя вклады в соответствующие исследовательские комиссии;</w:t>
      </w:r>
    </w:p>
    <w:p w14:paraId="2AE467E7" w14:textId="77777777" w:rsidR="00A0581C" w:rsidRPr="00D31758" w:rsidRDefault="00B30B0E" w:rsidP="00A0581C">
      <w:pPr>
        <w:pStyle w:val="enumlev1"/>
        <w:rPr>
          <w:lang w:val="ru-RU" w:eastAsia="es-EC"/>
        </w:rPr>
      </w:pPr>
      <w:r w:rsidRPr="00D31758">
        <w:rPr>
          <w:lang w:val="ru-RU" w:eastAsia="es-EC"/>
        </w:rPr>
        <w:t>ii)</w:t>
      </w:r>
      <w:r w:rsidRPr="00D31758">
        <w:rPr>
          <w:lang w:val="ru-RU" w:eastAsia="es-EC"/>
        </w:rPr>
        <w:tab/>
        <w:t>рассмотрения возможности сотрудничества в деятельности по C&amp;I в будущем;</w:t>
      </w:r>
    </w:p>
    <w:p w14:paraId="1772E3E2" w14:textId="77777777" w:rsidR="00A0581C" w:rsidRPr="00D31758" w:rsidRDefault="00B30B0E" w:rsidP="00A0581C">
      <w:pPr>
        <w:rPr>
          <w:lang w:val="ru-RU"/>
        </w:rPr>
      </w:pPr>
      <w:r w:rsidRPr="00D31758">
        <w:rPr>
          <w:lang w:val="ru-RU" w:eastAsia="es-EC"/>
        </w:rPr>
        <w:t>2</w:t>
      </w:r>
      <w:r w:rsidRPr="00D31758">
        <w:rPr>
          <w:lang w:val="ru-RU" w:eastAsia="es-EC"/>
        </w:rPr>
        <w:tab/>
        <w:t>стимулировать национальные и региональные органы, ответственные за соответствие оборудования и систем ИКТ, к внесению вклада в выполнение настоящей Рекомендации;</w:t>
      </w:r>
    </w:p>
    <w:p w14:paraId="2D9D1C36" w14:textId="77777777" w:rsidR="00A0581C" w:rsidRPr="00D31758" w:rsidRDefault="00B30B0E" w:rsidP="00A0581C">
      <w:pPr>
        <w:rPr>
          <w:lang w:val="ru-RU" w:eastAsia="zh-CN" w:bidi="ar-EG"/>
        </w:rPr>
      </w:pPr>
      <w:r w:rsidRPr="00D31758">
        <w:rPr>
          <w:lang w:val="ru-RU"/>
        </w:rPr>
        <w:t>3</w:t>
      </w:r>
      <w:r w:rsidRPr="00D31758">
        <w:rPr>
          <w:lang w:val="ru-RU"/>
        </w:rPr>
        <w:tab/>
        <w:t xml:space="preserve">обмениваться специальными знаниями и опытом </w:t>
      </w:r>
      <w:r w:rsidRPr="00D31758">
        <w:rPr>
          <w:lang w:val="ru-RU" w:eastAsia="zh-CN" w:bidi="ar-EG"/>
        </w:rPr>
        <w:t>по вопросам C&amp;I с целью наращивания знаний и обмена опытом,</w:t>
      </w:r>
    </w:p>
    <w:p w14:paraId="7F50058D" w14:textId="77777777" w:rsidR="00A0581C" w:rsidRPr="00D31758" w:rsidRDefault="00B30B0E" w:rsidP="00A0581C">
      <w:pPr>
        <w:rPr>
          <w:lang w:val="ru-RU"/>
        </w:rPr>
      </w:pPr>
      <w:r w:rsidRPr="00D31758">
        <w:rPr>
          <w:lang w:val="ru-RU"/>
        </w:rPr>
        <w:t>4</w:t>
      </w:r>
      <w:r w:rsidRPr="00D31758">
        <w:rPr>
          <w:lang w:val="ru-RU"/>
        </w:rPr>
        <w:tab/>
        <w:t>создавать благоприятные условия, для того чтобы производители оборудования ИКТ рассматривали проектирование и производство оборудования на местном уровне в развивающихся странах;</w:t>
      </w:r>
    </w:p>
    <w:p w14:paraId="3BF1EC6E" w14:textId="182A1892" w:rsidR="00A0581C" w:rsidRPr="00D31758" w:rsidRDefault="00B30B0E" w:rsidP="00A0581C">
      <w:pPr>
        <w:rPr>
          <w:lang w:val="ru-RU"/>
        </w:rPr>
      </w:pPr>
      <w:r w:rsidRPr="00D31758">
        <w:rPr>
          <w:lang w:val="ru-RU"/>
        </w:rPr>
        <w:t>5</w:t>
      </w:r>
      <w:r w:rsidRPr="00D31758">
        <w:rPr>
          <w:lang w:val="ru-RU"/>
        </w:rPr>
        <w:tab/>
        <w:t xml:space="preserve">развивать и совершенствовать механизмы взаимного признания </w:t>
      </w:r>
      <w:del w:id="257" w:author="Antipina, Nadezda" w:date="2022-05-27T10:11:00Z">
        <w:r w:rsidR="00FF2EFD" w:rsidDel="00FF2EFD">
          <w:rPr>
            <w:lang w:val="ru-RU"/>
          </w:rPr>
          <w:delText xml:space="preserve">результатов </w:delText>
        </w:r>
      </w:del>
      <w:r w:rsidR="006D5F98" w:rsidRPr="00D31758">
        <w:rPr>
          <w:lang w:val="ru-RU"/>
        </w:rPr>
        <w:t xml:space="preserve">проверки на </w:t>
      </w:r>
      <w:r w:rsidR="006D5F98" w:rsidRPr="00D31758">
        <w:rPr>
          <w:rFonts w:eastAsia="TimesNewRoman"/>
          <w:lang w:val="ru-RU" w:eastAsia="zh-CN"/>
        </w:rPr>
        <w:t>C&amp;I</w:t>
      </w:r>
      <w:ins w:id="258" w:author="Antipina, Nadezda" w:date="2022-05-27T10:07:00Z">
        <w:r w:rsidR="004C71D8">
          <w:rPr>
            <w:rFonts w:eastAsia="TimesNewRoman"/>
            <w:lang w:val="ru-RU" w:eastAsia="zh-CN"/>
          </w:rPr>
          <w:t xml:space="preserve"> и</w:t>
        </w:r>
      </w:ins>
      <w:ins w:id="259" w:author="Antipina, Nadezda" w:date="2022-05-27T10:08:00Z">
        <w:r w:rsidR="004C71D8">
          <w:rPr>
            <w:rFonts w:eastAsia="TimesNewRoman"/>
            <w:lang w:val="ru-RU" w:eastAsia="zh-CN"/>
          </w:rPr>
          <w:t xml:space="preserve"> результатов</w:t>
        </w:r>
      </w:ins>
      <w:del w:id="260" w:author="Isupova, Varvara" w:date="2022-05-09T17:13:00Z">
        <w:r w:rsidRPr="00D31758" w:rsidDel="005717BE">
          <w:rPr>
            <w:lang w:val="ru-RU"/>
          </w:rPr>
          <w:delText>, механизмов и методов анализа данных между различными региональными центрами тестирования</w:delText>
        </w:r>
      </w:del>
      <w:r w:rsidRPr="00D31758">
        <w:rPr>
          <w:lang w:val="ru-RU"/>
        </w:rPr>
        <w:t>;</w:t>
      </w:r>
    </w:p>
    <w:p w14:paraId="4B081BB1" w14:textId="215B80F6" w:rsidR="00A0581C" w:rsidRPr="00D31758" w:rsidDel="005717BE" w:rsidRDefault="00B30B0E">
      <w:pPr>
        <w:rPr>
          <w:del w:id="261" w:author="Isupova, Varvara" w:date="2022-05-09T17:13:00Z"/>
          <w:lang w:val="ru-RU"/>
        </w:rPr>
      </w:pPr>
      <w:del w:id="262" w:author="Ekaterina Ilyina" w:date="2022-05-17T13:35:00Z">
        <w:r w:rsidRPr="00D31758" w:rsidDel="006D5F98">
          <w:rPr>
            <w:rFonts w:eastAsia="TimesNewRoman"/>
            <w:lang w:val="ru-RU" w:eastAsia="zh-CN"/>
          </w:rPr>
          <w:delText>6</w:delText>
        </w:r>
        <w:r w:rsidRPr="00D31758" w:rsidDel="006D5F98">
          <w:rPr>
            <w:rFonts w:eastAsia="TimesNewRoman"/>
            <w:lang w:val="ru-RU" w:eastAsia="zh-CN"/>
          </w:rPr>
          <w:tab/>
        </w:r>
      </w:del>
      <w:del w:id="263" w:author="Isupova, Varvara" w:date="2022-05-09T17:13:00Z">
        <w:r w:rsidRPr="00D31758" w:rsidDel="005717BE">
          <w:rPr>
            <w:lang w:val="ru-RU"/>
          </w:rPr>
          <w:delText xml:space="preserve">работать сообща для борьбы с контрафактным оборудованием, используя созданные на национальном и/или региональном уровне системы оценки соответствия; </w:delText>
        </w:r>
      </w:del>
    </w:p>
    <w:p w14:paraId="111B2614" w14:textId="250016F6" w:rsidR="00A0581C" w:rsidRPr="00D31758" w:rsidRDefault="00B30B0E">
      <w:pPr>
        <w:rPr>
          <w:lang w:val="ru-RU"/>
        </w:rPr>
      </w:pPr>
      <w:del w:id="264" w:author="Isupova, Varvara" w:date="2022-05-09T17:13:00Z">
        <w:r w:rsidRPr="00D31758" w:rsidDel="005717BE">
          <w:rPr>
            <w:lang w:val="ru-RU"/>
          </w:rPr>
          <w:delText>7</w:delText>
        </w:r>
      </w:del>
      <w:ins w:id="265" w:author="Ekaterina Ilyina" w:date="2022-05-17T13:35:00Z">
        <w:r w:rsidR="0012720B" w:rsidRPr="00D31758">
          <w:rPr>
            <w:lang w:val="ru-RU"/>
          </w:rPr>
          <w:t>6</w:t>
        </w:r>
      </w:ins>
      <w:r w:rsidR="00FF2EFD">
        <w:rPr>
          <w:lang w:val="ru-RU"/>
        </w:rPr>
        <w:tab/>
      </w:r>
      <w:r w:rsidRPr="00D31758">
        <w:rPr>
          <w:lang w:val="ru-RU" w:eastAsia="es-EC"/>
        </w:rPr>
        <w:t>оценивать риски и затраты из-за отсутствия соответствия применимым международным стандартам, в особенности в развивающихся странах, и совместно использовать необходимую информацию и рекомендации относительно передового опыта для предотвращения убытков</w:t>
      </w:r>
      <w:del w:id="266" w:author="Isupova, Varvara" w:date="2022-05-09T17:28:00Z">
        <w:r w:rsidRPr="00D31758" w:rsidDel="0047216A">
          <w:rPr>
            <w:lang w:val="ru-RU" w:eastAsia="es-EC"/>
          </w:rPr>
          <w:delText>;</w:delText>
        </w:r>
      </w:del>
      <w:ins w:id="267" w:author="Isupova, Varvara" w:date="2022-05-09T17:28:00Z">
        <w:r w:rsidR="0047216A" w:rsidRPr="00D31758">
          <w:rPr>
            <w:lang w:val="ru-RU" w:eastAsia="es-EC"/>
            <w:rPrChange w:id="268" w:author="Isupova, Varvara" w:date="2022-05-09T17:28:00Z">
              <w:rPr>
                <w:lang w:val="en-US" w:eastAsia="es-EC"/>
              </w:rPr>
            </w:rPrChange>
          </w:rPr>
          <w:t>,</w:t>
        </w:r>
      </w:ins>
      <w:r w:rsidRPr="00D31758">
        <w:rPr>
          <w:lang w:val="ru-RU"/>
        </w:rPr>
        <w:t xml:space="preserve"> </w:t>
      </w:r>
    </w:p>
    <w:p w14:paraId="59907966" w14:textId="77777777" w:rsidR="00A0581C" w:rsidRPr="00D31758" w:rsidRDefault="00B30B0E" w:rsidP="00A0581C">
      <w:pPr>
        <w:pStyle w:val="Call"/>
        <w:rPr>
          <w:lang w:val="ru-RU"/>
        </w:rPr>
      </w:pPr>
      <w:r w:rsidRPr="00D31758">
        <w:rPr>
          <w:lang w:val="ru-RU"/>
        </w:rPr>
        <w:t xml:space="preserve">предлагает организациям, аттестованным в соответствии с Рекомендацией МСЭ-Т </w:t>
      </w:r>
      <w:proofErr w:type="spellStart"/>
      <w:r w:rsidRPr="00D31758">
        <w:rPr>
          <w:lang w:val="ru-RU"/>
        </w:rPr>
        <w:t>А.5</w:t>
      </w:r>
      <w:proofErr w:type="spellEnd"/>
      <w:r w:rsidRPr="00D31758">
        <w:rPr>
          <w:i w:val="0"/>
          <w:iCs/>
          <w:lang w:val="ru-RU"/>
        </w:rPr>
        <w:t>,</w:t>
      </w:r>
    </w:p>
    <w:p w14:paraId="168E175F" w14:textId="11F98761" w:rsidR="00A0581C" w:rsidRPr="00D31758" w:rsidRDefault="00B30B0E" w:rsidP="00A0581C">
      <w:pPr>
        <w:rPr>
          <w:lang w:val="ru-RU"/>
        </w:rPr>
      </w:pPr>
      <w:r w:rsidRPr="00D31758">
        <w:rPr>
          <w:lang w:val="ru-RU"/>
        </w:rPr>
        <w:t xml:space="preserve">совместно с Директором БРЭ и Директором БСЭ, в соответствии с Резолюцией 177 (Пересм. </w:t>
      </w:r>
      <w:del w:id="269" w:author="Isupova, Varvara" w:date="2022-05-09T17:13:00Z">
        <w:r w:rsidRPr="00D31758" w:rsidDel="005717BE">
          <w:rPr>
            <w:lang w:val="ru-RU"/>
          </w:rPr>
          <w:delText>Пусан, 2014</w:delText>
        </w:r>
      </w:del>
      <w:ins w:id="270" w:author="Isupova, Varvara" w:date="2022-05-09T17:13:00Z">
        <w:r w:rsidR="005717BE" w:rsidRPr="00D31758">
          <w:rPr>
            <w:lang w:val="ru-RU"/>
          </w:rPr>
          <w:t>Дубай, 2018</w:t>
        </w:r>
      </w:ins>
      <w:r w:rsidR="00FF2EFD">
        <w:rPr>
          <w:lang w:val="ru-RU"/>
        </w:rPr>
        <w:t xml:space="preserve"> </w:t>
      </w:r>
      <w:r w:rsidRPr="00D31758">
        <w:rPr>
          <w:lang w:val="ru-RU"/>
        </w:rPr>
        <w:t xml:space="preserve">г.) о </w:t>
      </w:r>
      <w:r w:rsidRPr="00D31758">
        <w:rPr>
          <w:lang w:val="ru-RU" w:eastAsia="zh-CN" w:bidi="ar-EG"/>
        </w:rPr>
        <w:t>C&amp;I</w:t>
      </w:r>
      <w:r w:rsidRPr="00D31758">
        <w:rPr>
          <w:lang w:val="ru-RU"/>
        </w:rPr>
        <w:t>, работать над созданием в развивающихся странах потенциала в области проверки на C&amp;I, включая профессиональную подготовку.</w:t>
      </w:r>
    </w:p>
    <w:p w14:paraId="64235EC4" w14:textId="77777777" w:rsidR="005717BE" w:rsidRPr="00D31758" w:rsidRDefault="005717BE" w:rsidP="00411C49">
      <w:pPr>
        <w:pStyle w:val="Reasons"/>
        <w:rPr>
          <w:lang w:val="ru-RU"/>
        </w:rPr>
      </w:pPr>
    </w:p>
    <w:p w14:paraId="3BF77B71" w14:textId="77777777" w:rsidR="005717BE" w:rsidRPr="00D31758" w:rsidRDefault="005717BE">
      <w:pPr>
        <w:jc w:val="center"/>
        <w:rPr>
          <w:lang w:val="ru-RU"/>
        </w:rPr>
      </w:pPr>
      <w:r w:rsidRPr="00D31758">
        <w:rPr>
          <w:lang w:val="ru-RU"/>
        </w:rPr>
        <w:t>______________</w:t>
      </w:r>
    </w:p>
    <w:sectPr w:rsidR="005717BE" w:rsidRPr="00D31758">
      <w:headerReference w:type="default" r:id="rId14"/>
      <w:footerReference w:type="even" r:id="rId15"/>
      <w:footerReference w:type="default" r:id="rId16"/>
      <w:footerReference w:type="first" r:id="rId17"/>
      <w:type w:val="oddPage"/>
      <w:pgSz w:w="11907" w:h="16840" w:code="9"/>
      <w:pgMar w:top="1418" w:right="1134" w:bottom="130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FC9C" w14:textId="77777777" w:rsidR="0069220F" w:rsidRDefault="0069220F">
      <w:r>
        <w:separator/>
      </w:r>
    </w:p>
  </w:endnote>
  <w:endnote w:type="continuationSeparator" w:id="0">
    <w:p w14:paraId="1E4CBF95" w14:textId="77777777" w:rsidR="0069220F" w:rsidRDefault="0069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B7BB" w14:textId="77777777" w:rsidR="006D15F1" w:rsidRDefault="006D15F1">
    <w:pPr>
      <w:framePr w:wrap="around" w:vAnchor="text" w:hAnchor="margin" w:xAlign="right" w:y="1"/>
    </w:pPr>
    <w:r>
      <w:fldChar w:fldCharType="begin"/>
    </w:r>
    <w:r>
      <w:instrText xml:space="preserve">PAGE  </w:instrText>
    </w:r>
    <w:r>
      <w:fldChar w:fldCharType="end"/>
    </w:r>
  </w:p>
  <w:p w14:paraId="7B22590C" w14:textId="2E758091" w:rsidR="006D15F1" w:rsidRPr="0041348E" w:rsidRDefault="006D15F1">
    <w:pPr>
      <w:ind w:right="360"/>
      <w:rPr>
        <w:lang w:val="en-US"/>
      </w:rPr>
    </w:pPr>
    <w:r>
      <w:fldChar w:fldCharType="begin"/>
    </w:r>
    <w:r w:rsidRPr="0041348E">
      <w:rPr>
        <w:lang w:val="en-US"/>
      </w:rPr>
      <w:instrText xml:space="preserve"> FILENAME \p  \* MERGEFORMAT </w:instrText>
    </w:r>
    <w:r>
      <w:fldChar w:fldCharType="separate"/>
    </w:r>
    <w:r w:rsidR="000F0D65">
      <w:rPr>
        <w:noProof/>
        <w:lang w:val="en-US"/>
      </w:rPr>
      <w:t>M:\RUSSIAN\BELYAEVA\ITU\ITU-D\WTDC17\413949R.docx</w:t>
    </w:r>
    <w:r>
      <w:fldChar w:fldCharType="end"/>
    </w:r>
    <w:r w:rsidRPr="0041348E">
      <w:rPr>
        <w:lang w:val="en-US"/>
      </w:rPr>
      <w:tab/>
    </w:r>
    <w:r>
      <w:fldChar w:fldCharType="begin"/>
    </w:r>
    <w:r>
      <w:instrText xml:space="preserve"> SAVEDATE \@ DD.MM.YY </w:instrText>
    </w:r>
    <w:r>
      <w:fldChar w:fldCharType="separate"/>
    </w:r>
    <w:r w:rsidR="00791CF1">
      <w:rPr>
        <w:noProof/>
      </w:rPr>
      <w:t>27.05.22</w:t>
    </w:r>
    <w:r>
      <w:fldChar w:fldCharType="end"/>
    </w:r>
    <w:r w:rsidRPr="0041348E">
      <w:rPr>
        <w:lang w:val="en-US"/>
      </w:rPr>
      <w:tab/>
    </w:r>
    <w:r>
      <w:fldChar w:fldCharType="begin"/>
    </w:r>
    <w:r>
      <w:instrText xml:space="preserve"> PRINTDATE \@ DD.MM.YY </w:instrText>
    </w:r>
    <w:r>
      <w:fldChar w:fldCharType="separate"/>
    </w:r>
    <w:r w:rsidR="000F0D65">
      <w:rPr>
        <w:noProof/>
      </w:rPr>
      <w:t>13.03.17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7CED" w14:textId="18056AB3" w:rsidR="002B0B3D" w:rsidRDefault="005634F4" w:rsidP="002B0B3D">
    <w:pPr>
      <w:pStyle w:val="Footer"/>
      <w:tabs>
        <w:tab w:val="clear" w:pos="5954"/>
        <w:tab w:val="clear" w:pos="9639"/>
        <w:tab w:val="left" w:pos="6380"/>
      </w:tabs>
    </w:pPr>
    <w:r>
      <w:fldChar w:fldCharType="begin"/>
    </w:r>
    <w:r>
      <w:instrText xml:space="preserve"> FILENAME \p  \* MERGEFORMAT </w:instrText>
    </w:r>
    <w:r>
      <w:fldChar w:fldCharType="separate"/>
    </w:r>
    <w:r w:rsidR="00B24C52">
      <w:t>P:\RUS\ITU-D\CONF-D\WTDC21\000\024ADD24R.docx</w:t>
    </w:r>
    <w:r>
      <w:fldChar w:fldCharType="end"/>
    </w:r>
    <w:r w:rsidR="002B0B3D" w:rsidRPr="002B0B3D">
      <w:t xml:space="preserve"> (504985)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04A0" w14:textId="77777777" w:rsidR="006D15F1" w:rsidRDefault="006D15F1" w:rsidP="005B4874">
    <w:pPr>
      <w:spacing w:before="0"/>
    </w:pPr>
  </w:p>
  <w:tbl>
    <w:tblPr>
      <w:tblW w:w="9639" w:type="dxa"/>
      <w:tblLayout w:type="fixed"/>
      <w:tblLook w:val="04A0" w:firstRow="1" w:lastRow="0" w:firstColumn="1" w:lastColumn="0" w:noHBand="0" w:noVBand="1"/>
    </w:tblPr>
    <w:tblGrid>
      <w:gridCol w:w="1418"/>
      <w:gridCol w:w="3260"/>
      <w:gridCol w:w="4961"/>
    </w:tblGrid>
    <w:tr w:rsidR="000E18FE" w:rsidRPr="005634F4" w14:paraId="773548A8" w14:textId="77777777" w:rsidTr="005B4874">
      <w:tc>
        <w:tcPr>
          <w:tcW w:w="1418" w:type="dxa"/>
          <w:tcBorders>
            <w:top w:val="single" w:sz="4" w:space="0" w:color="000000"/>
          </w:tcBorders>
          <w:shd w:val="clear" w:color="auto" w:fill="auto"/>
        </w:tcPr>
        <w:p w14:paraId="7FCA1D8D" w14:textId="77777777" w:rsidR="000E18FE" w:rsidRPr="005634F4" w:rsidRDefault="00587173" w:rsidP="000E18FE">
          <w:pPr>
            <w:pStyle w:val="FirstFooter"/>
            <w:tabs>
              <w:tab w:val="left" w:pos="1559"/>
              <w:tab w:val="left" w:pos="3828"/>
            </w:tabs>
            <w:rPr>
              <w:sz w:val="18"/>
              <w:szCs w:val="18"/>
              <w:lang w:val="ru-RU"/>
            </w:rPr>
          </w:pPr>
          <w:r w:rsidRPr="005634F4">
            <w:rPr>
              <w:sz w:val="18"/>
              <w:szCs w:val="18"/>
              <w:lang w:val="ru-RU"/>
            </w:rPr>
            <w:t>Координатор</w:t>
          </w:r>
          <w:r w:rsidR="000E18FE" w:rsidRPr="005634F4">
            <w:rPr>
              <w:sz w:val="18"/>
              <w:szCs w:val="18"/>
              <w:lang w:val="ru-RU"/>
            </w:rPr>
            <w:t>:</w:t>
          </w:r>
        </w:p>
      </w:tc>
      <w:tc>
        <w:tcPr>
          <w:tcW w:w="3260" w:type="dxa"/>
          <w:tcBorders>
            <w:top w:val="single" w:sz="4" w:space="0" w:color="000000"/>
          </w:tcBorders>
        </w:tcPr>
        <w:p w14:paraId="07DCA99B" w14:textId="77777777" w:rsidR="000E18FE" w:rsidRPr="005634F4" w:rsidRDefault="000E18FE" w:rsidP="000E18FE">
          <w:pPr>
            <w:pStyle w:val="FirstFooter"/>
            <w:rPr>
              <w:sz w:val="18"/>
              <w:szCs w:val="18"/>
              <w:lang w:val="ru-RU"/>
            </w:rPr>
          </w:pPr>
          <w:r w:rsidRPr="005634F4">
            <w:rPr>
              <w:sz w:val="18"/>
              <w:szCs w:val="18"/>
              <w:lang w:val="ru-RU"/>
            </w:rPr>
            <w:t>Фамилия/организация/объединение:</w:t>
          </w:r>
        </w:p>
      </w:tc>
      <w:tc>
        <w:tcPr>
          <w:tcW w:w="4961" w:type="dxa"/>
          <w:tcBorders>
            <w:top w:val="single" w:sz="4" w:space="0" w:color="000000"/>
          </w:tcBorders>
          <w:shd w:val="clear" w:color="auto" w:fill="auto"/>
        </w:tcPr>
        <w:p w14:paraId="37634AB1" w14:textId="72D14091" w:rsidR="000E18FE" w:rsidRPr="005634F4" w:rsidRDefault="00D31758" w:rsidP="00D31758">
          <w:pPr>
            <w:pStyle w:val="FirstFooter"/>
            <w:tabs>
              <w:tab w:val="clear" w:pos="1871"/>
            </w:tabs>
            <w:rPr>
              <w:sz w:val="18"/>
              <w:szCs w:val="18"/>
              <w:lang w:val="ru-RU"/>
            </w:rPr>
          </w:pPr>
          <w:r w:rsidRPr="005634F4">
            <w:rPr>
              <w:sz w:val="18"/>
              <w:szCs w:val="18"/>
              <w:lang w:val="ru-RU"/>
            </w:rPr>
            <w:t>г</w:t>
          </w:r>
          <w:r w:rsidR="002C17F3" w:rsidRPr="005634F4">
            <w:rPr>
              <w:sz w:val="18"/>
              <w:szCs w:val="18"/>
              <w:lang w:val="ru-RU"/>
            </w:rPr>
            <w:t xml:space="preserve">-жа Кристиана </w:t>
          </w:r>
          <w:proofErr w:type="spellStart"/>
          <w:r w:rsidR="002C17F3" w:rsidRPr="005634F4">
            <w:rPr>
              <w:sz w:val="18"/>
              <w:szCs w:val="18"/>
              <w:lang w:val="ru-RU"/>
            </w:rPr>
            <w:t>Камарате</w:t>
          </w:r>
          <w:proofErr w:type="spellEnd"/>
          <w:r w:rsidR="002C17F3" w:rsidRPr="005634F4">
            <w:rPr>
              <w:sz w:val="18"/>
              <w:szCs w:val="18"/>
              <w:lang w:val="ru-RU"/>
            </w:rPr>
            <w:t xml:space="preserve"> Л. </w:t>
          </w:r>
          <w:proofErr w:type="spellStart"/>
          <w:r w:rsidR="002C17F3" w:rsidRPr="005634F4">
            <w:rPr>
              <w:sz w:val="18"/>
              <w:szCs w:val="18"/>
              <w:lang w:val="ru-RU"/>
            </w:rPr>
            <w:t>Киналия</w:t>
          </w:r>
          <w:proofErr w:type="spellEnd"/>
          <w:r w:rsidR="00072A79" w:rsidRPr="005634F4">
            <w:rPr>
              <w:sz w:val="18"/>
              <w:szCs w:val="18"/>
              <w:lang w:val="ru-RU"/>
            </w:rPr>
            <w:t xml:space="preserve"> (</w:t>
          </w:r>
          <w:proofErr w:type="spellStart"/>
          <w:r w:rsidR="00072A79" w:rsidRPr="005634F4">
            <w:rPr>
              <w:sz w:val="18"/>
              <w:szCs w:val="18"/>
              <w:lang w:val="ru-RU"/>
            </w:rPr>
            <w:t>Ms</w:t>
          </w:r>
          <w:proofErr w:type="spellEnd"/>
          <w:r w:rsidR="00072A79" w:rsidRPr="005634F4">
            <w:rPr>
              <w:sz w:val="18"/>
              <w:szCs w:val="18"/>
              <w:lang w:val="ru-RU"/>
            </w:rPr>
            <w:t xml:space="preserve"> </w:t>
          </w:r>
          <w:proofErr w:type="spellStart"/>
          <w:r w:rsidR="00072A79" w:rsidRPr="005634F4">
            <w:rPr>
              <w:sz w:val="18"/>
              <w:szCs w:val="18"/>
              <w:lang w:val="ru-RU"/>
            </w:rPr>
            <w:t>Cristiana</w:t>
          </w:r>
          <w:proofErr w:type="spellEnd"/>
          <w:r w:rsidR="00072A79" w:rsidRPr="005634F4">
            <w:rPr>
              <w:sz w:val="18"/>
              <w:szCs w:val="18"/>
              <w:lang w:val="ru-RU"/>
            </w:rPr>
            <w:t xml:space="preserve"> </w:t>
          </w:r>
          <w:proofErr w:type="spellStart"/>
          <w:r w:rsidR="00072A79" w:rsidRPr="005634F4">
            <w:rPr>
              <w:sz w:val="18"/>
              <w:szCs w:val="18"/>
              <w:lang w:val="ru-RU"/>
            </w:rPr>
            <w:t>Camarate</w:t>
          </w:r>
          <w:proofErr w:type="spellEnd"/>
          <w:r w:rsidR="00072A79" w:rsidRPr="005634F4">
            <w:rPr>
              <w:sz w:val="18"/>
              <w:szCs w:val="18"/>
              <w:lang w:val="ru-RU"/>
            </w:rPr>
            <w:t xml:space="preserve"> L. </w:t>
          </w:r>
          <w:proofErr w:type="spellStart"/>
          <w:r w:rsidR="00072A79" w:rsidRPr="005634F4">
            <w:rPr>
              <w:sz w:val="18"/>
              <w:szCs w:val="18"/>
              <w:lang w:val="ru-RU"/>
            </w:rPr>
            <w:t>Quinalia</w:t>
          </w:r>
          <w:proofErr w:type="spellEnd"/>
          <w:r w:rsidR="00072A79" w:rsidRPr="005634F4">
            <w:rPr>
              <w:sz w:val="18"/>
              <w:szCs w:val="18"/>
              <w:lang w:val="ru-RU"/>
            </w:rPr>
            <w:t>)</w:t>
          </w:r>
          <w:r w:rsidR="002C17F3" w:rsidRPr="005634F4">
            <w:rPr>
              <w:sz w:val="18"/>
              <w:szCs w:val="18"/>
              <w:lang w:val="ru-RU"/>
            </w:rPr>
            <w:t xml:space="preserve">, Национальное агентство </w:t>
          </w:r>
          <w:r w:rsidR="003B6FBD" w:rsidRPr="005634F4">
            <w:rPr>
              <w:sz w:val="18"/>
              <w:szCs w:val="18"/>
              <w:lang w:val="ru-RU"/>
            </w:rPr>
            <w:t>электросвязи</w:t>
          </w:r>
          <w:r w:rsidR="002C17F3" w:rsidRPr="005634F4">
            <w:rPr>
              <w:sz w:val="18"/>
              <w:szCs w:val="18"/>
              <w:lang w:val="ru-RU"/>
            </w:rPr>
            <w:t xml:space="preserve"> (</w:t>
          </w:r>
          <w:proofErr w:type="spellStart"/>
          <w:r w:rsidR="002C17F3" w:rsidRPr="005634F4">
            <w:rPr>
              <w:sz w:val="18"/>
              <w:szCs w:val="18"/>
              <w:lang w:val="ru-RU"/>
            </w:rPr>
            <w:t>ANATEL</w:t>
          </w:r>
          <w:proofErr w:type="spellEnd"/>
          <w:r w:rsidR="002C17F3" w:rsidRPr="005634F4">
            <w:rPr>
              <w:sz w:val="18"/>
              <w:szCs w:val="18"/>
              <w:lang w:val="ru-RU"/>
            </w:rPr>
            <w:t xml:space="preserve">), Бразилия </w:t>
          </w:r>
        </w:p>
      </w:tc>
    </w:tr>
    <w:tr w:rsidR="000E18FE" w:rsidRPr="005634F4" w14:paraId="45DB6515" w14:textId="77777777" w:rsidTr="005B4874">
      <w:tc>
        <w:tcPr>
          <w:tcW w:w="1418" w:type="dxa"/>
          <w:shd w:val="clear" w:color="auto" w:fill="auto"/>
        </w:tcPr>
        <w:p w14:paraId="5231457F" w14:textId="77777777" w:rsidR="000E18FE" w:rsidRPr="005634F4" w:rsidRDefault="000E18FE" w:rsidP="000E18FE">
          <w:pPr>
            <w:pStyle w:val="FirstFooter"/>
            <w:tabs>
              <w:tab w:val="left" w:pos="1559"/>
              <w:tab w:val="left" w:pos="3828"/>
            </w:tabs>
            <w:rPr>
              <w:sz w:val="20"/>
              <w:lang w:val="ru-RU"/>
            </w:rPr>
          </w:pPr>
        </w:p>
      </w:tc>
      <w:tc>
        <w:tcPr>
          <w:tcW w:w="3260" w:type="dxa"/>
        </w:tcPr>
        <w:p w14:paraId="47440BB4" w14:textId="77777777" w:rsidR="000E18FE" w:rsidRPr="005634F4" w:rsidRDefault="000E18FE" w:rsidP="000E18FE">
          <w:pPr>
            <w:pStyle w:val="FirstFooter"/>
            <w:rPr>
              <w:sz w:val="18"/>
              <w:szCs w:val="18"/>
              <w:lang w:val="ru-RU"/>
            </w:rPr>
          </w:pPr>
          <w:r w:rsidRPr="005634F4">
            <w:rPr>
              <w:sz w:val="18"/>
              <w:szCs w:val="18"/>
              <w:lang w:val="ru-RU"/>
            </w:rPr>
            <w:t>Тел.:</w:t>
          </w:r>
        </w:p>
      </w:tc>
      <w:tc>
        <w:tcPr>
          <w:tcW w:w="4961" w:type="dxa"/>
          <w:shd w:val="clear" w:color="auto" w:fill="auto"/>
        </w:tcPr>
        <w:p w14:paraId="1881C7D1" w14:textId="500E64F0" w:rsidR="000E18FE" w:rsidRPr="005634F4" w:rsidRDefault="00652081" w:rsidP="000E18FE">
          <w:pPr>
            <w:pStyle w:val="FirstFooter"/>
            <w:tabs>
              <w:tab w:val="left" w:pos="2302"/>
            </w:tabs>
            <w:rPr>
              <w:sz w:val="18"/>
              <w:szCs w:val="18"/>
              <w:highlight w:val="yellow"/>
              <w:lang w:val="ru-RU"/>
            </w:rPr>
          </w:pPr>
          <w:r w:rsidRPr="005634F4">
            <w:rPr>
              <w:sz w:val="18"/>
              <w:szCs w:val="18"/>
              <w:lang w:val="ru-RU"/>
            </w:rPr>
            <w:t>н. д.</w:t>
          </w:r>
        </w:p>
      </w:tc>
    </w:tr>
    <w:tr w:rsidR="000E18FE" w:rsidRPr="005634F4" w14:paraId="738295A1" w14:textId="77777777" w:rsidTr="005B4874">
      <w:tc>
        <w:tcPr>
          <w:tcW w:w="1418" w:type="dxa"/>
          <w:shd w:val="clear" w:color="auto" w:fill="auto"/>
        </w:tcPr>
        <w:p w14:paraId="0CC1AD66" w14:textId="77777777" w:rsidR="000E18FE" w:rsidRPr="005634F4" w:rsidRDefault="000E18FE" w:rsidP="000E18FE">
          <w:pPr>
            <w:pStyle w:val="FirstFooter"/>
            <w:tabs>
              <w:tab w:val="left" w:pos="1559"/>
              <w:tab w:val="left" w:pos="3828"/>
            </w:tabs>
            <w:rPr>
              <w:sz w:val="20"/>
              <w:lang w:val="ru-RU"/>
            </w:rPr>
          </w:pPr>
        </w:p>
      </w:tc>
      <w:tc>
        <w:tcPr>
          <w:tcW w:w="3260" w:type="dxa"/>
        </w:tcPr>
        <w:p w14:paraId="7D25E291" w14:textId="77777777" w:rsidR="000E18FE" w:rsidRPr="005634F4" w:rsidRDefault="000E18FE" w:rsidP="000E18FE">
          <w:pPr>
            <w:pStyle w:val="FirstFooter"/>
            <w:tabs>
              <w:tab w:val="left" w:pos="2302"/>
            </w:tabs>
            <w:rPr>
              <w:sz w:val="18"/>
              <w:szCs w:val="18"/>
              <w:lang w:val="ru-RU"/>
            </w:rPr>
          </w:pPr>
          <w:r w:rsidRPr="005634F4">
            <w:rPr>
              <w:sz w:val="18"/>
              <w:szCs w:val="18"/>
              <w:lang w:val="ru-RU"/>
            </w:rPr>
            <w:t>Эл. почта:</w:t>
          </w:r>
        </w:p>
      </w:tc>
      <w:tc>
        <w:tcPr>
          <w:tcW w:w="4961" w:type="dxa"/>
          <w:shd w:val="clear" w:color="auto" w:fill="auto"/>
        </w:tcPr>
        <w:p w14:paraId="3171BD94" w14:textId="54BDBF82" w:rsidR="000E18FE" w:rsidRPr="005634F4" w:rsidRDefault="005634F4" w:rsidP="000E18FE">
          <w:pPr>
            <w:pStyle w:val="FirstFooter"/>
            <w:tabs>
              <w:tab w:val="left" w:pos="2302"/>
            </w:tabs>
            <w:rPr>
              <w:sz w:val="18"/>
              <w:szCs w:val="18"/>
              <w:highlight w:val="yellow"/>
              <w:lang w:val="ru-RU"/>
            </w:rPr>
          </w:pPr>
          <w:hyperlink r:id="rId1" w:history="1">
            <w:r w:rsidR="00715A1C" w:rsidRPr="005634F4">
              <w:rPr>
                <w:rStyle w:val="Hyperlink"/>
                <w:sz w:val="18"/>
                <w:szCs w:val="18"/>
                <w:lang w:val="ru-RU"/>
              </w:rPr>
              <w:t>cristiana@anatel.gov.br</w:t>
            </w:r>
          </w:hyperlink>
        </w:p>
      </w:tc>
    </w:tr>
  </w:tbl>
  <w:p w14:paraId="73B32A89" w14:textId="77777777" w:rsidR="006D15F1" w:rsidRPr="00784E03" w:rsidRDefault="005634F4" w:rsidP="00597B4F">
    <w:pPr>
      <w:jc w:val="center"/>
      <w:rPr>
        <w:sz w:val="20"/>
      </w:rPr>
    </w:pPr>
    <w:hyperlink r:id="rId2" w:history="1">
      <w:r w:rsidR="00597B4F" w:rsidRPr="004E7B86">
        <w:rPr>
          <w:rStyle w:val="Hyperlink"/>
          <w:sz w:val="20"/>
          <w:lang w:val="ru-RU"/>
        </w:rPr>
        <w:t>ВКРЭ</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34AFF" w14:textId="77777777" w:rsidR="0069220F" w:rsidRDefault="0069220F">
      <w:r>
        <w:rPr>
          <w:b/>
        </w:rPr>
        <w:t>_______________</w:t>
      </w:r>
    </w:p>
  </w:footnote>
  <w:footnote w:type="continuationSeparator" w:id="0">
    <w:p w14:paraId="40DEF574" w14:textId="77777777" w:rsidR="0069220F" w:rsidRDefault="0069220F">
      <w:r>
        <w:continuationSeparator/>
      </w:r>
    </w:p>
  </w:footnote>
  <w:footnote w:id="1">
    <w:p w14:paraId="7655B10D" w14:textId="77777777" w:rsidR="00F90D0B" w:rsidRPr="00FE2866" w:rsidRDefault="00B30B0E" w:rsidP="00A0581C">
      <w:pPr>
        <w:pStyle w:val="FootnoteText"/>
        <w:tabs>
          <w:tab w:val="left" w:pos="568"/>
        </w:tabs>
        <w:spacing w:after="120"/>
        <w:rPr>
          <w:lang w:val="ru-RU"/>
        </w:rPr>
      </w:pPr>
      <w:r w:rsidRPr="00FE2866">
        <w:rPr>
          <w:rStyle w:val="FootnoteReference"/>
          <w:lang w:val="ru-RU"/>
        </w:rPr>
        <w:t>1</w:t>
      </w:r>
      <w:r w:rsidRPr="00FE2866">
        <w:rPr>
          <w:rStyle w:val="FootnoteReference"/>
          <w:lang w:val="ru-RU"/>
        </w:rPr>
        <w:tab/>
      </w:r>
      <w:r w:rsidRPr="00FE2866">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167A" w14:textId="2C93D19D" w:rsidR="006D15F1" w:rsidRPr="00D83BF5" w:rsidRDefault="006D15F1" w:rsidP="0038081B">
    <w:pPr>
      <w:tabs>
        <w:tab w:val="clear" w:pos="1134"/>
        <w:tab w:val="clear" w:pos="1871"/>
        <w:tab w:val="clear" w:pos="2268"/>
        <w:tab w:val="center" w:pos="4820"/>
        <w:tab w:val="right" w:pos="9638"/>
      </w:tabs>
      <w:ind w:right="1"/>
      <w:rPr>
        <w:smallCaps/>
        <w:spacing w:val="24"/>
        <w:szCs w:val="22"/>
        <w:lang w:val="es-ES_tradnl"/>
      </w:rPr>
    </w:pPr>
    <w:r w:rsidRPr="004D495C">
      <w:rPr>
        <w:szCs w:val="22"/>
      </w:rPr>
      <w:tab/>
    </w:r>
    <w:r w:rsidR="0038081B" w:rsidRPr="0038081B">
      <w:rPr>
        <w:szCs w:val="22"/>
        <w:lang w:val="de-CH"/>
      </w:rPr>
      <w:t>WTDC</w:t>
    </w:r>
    <w:r w:rsidR="002B0B3D" w:rsidRPr="002B0B3D">
      <w:rPr>
        <w:szCs w:val="22"/>
      </w:rPr>
      <w:t>-</w:t>
    </w:r>
    <w:r w:rsidR="00DC25BA">
      <w:rPr>
        <w:szCs w:val="22"/>
        <w:lang w:val="de-CH"/>
      </w:rPr>
      <w:t>2</w:t>
    </w:r>
    <w:r w:rsidR="009D56B3">
      <w:rPr>
        <w:szCs w:val="22"/>
        <w:lang w:val="de-CH"/>
      </w:rPr>
      <w:t>2</w:t>
    </w:r>
    <w:r w:rsidR="0038081B" w:rsidRPr="0038081B">
      <w:rPr>
        <w:szCs w:val="22"/>
        <w:lang w:val="de-CH"/>
      </w:rPr>
      <w:t>/</w:t>
    </w:r>
    <w:bookmarkStart w:id="271" w:name="OLE_LINK3"/>
    <w:bookmarkStart w:id="272" w:name="OLE_LINK2"/>
    <w:bookmarkStart w:id="273" w:name="OLE_LINK1"/>
    <w:r w:rsidR="0038081B" w:rsidRPr="0038081B">
      <w:rPr>
        <w:szCs w:val="22"/>
      </w:rPr>
      <w:t>24(</w:t>
    </w:r>
    <w:proofErr w:type="spellStart"/>
    <w:r w:rsidR="0038081B" w:rsidRPr="0038081B">
      <w:rPr>
        <w:szCs w:val="22"/>
      </w:rPr>
      <w:t>Add.24</w:t>
    </w:r>
    <w:proofErr w:type="spellEnd"/>
    <w:r w:rsidR="0038081B" w:rsidRPr="0038081B">
      <w:rPr>
        <w:szCs w:val="22"/>
      </w:rPr>
      <w:t>)</w:t>
    </w:r>
    <w:bookmarkEnd w:id="271"/>
    <w:bookmarkEnd w:id="272"/>
    <w:bookmarkEnd w:id="273"/>
    <w:r w:rsidR="0038081B" w:rsidRPr="0038081B">
      <w:rPr>
        <w:szCs w:val="22"/>
      </w:rPr>
      <w:t>-R</w:t>
    </w:r>
    <w:r w:rsidRPr="00FF089C">
      <w:rPr>
        <w:szCs w:val="22"/>
        <w:lang w:val="es-ES_tradnl"/>
      </w:rPr>
      <w:tab/>
    </w:r>
    <w:r w:rsidR="000E18FE">
      <w:rPr>
        <w:szCs w:val="22"/>
        <w:lang w:val="ru-RU"/>
      </w:rPr>
      <w:t>Страница</w:t>
    </w:r>
    <w:r w:rsidRPr="00FF089C">
      <w:rPr>
        <w:szCs w:val="22"/>
        <w:lang w:val="es-ES_tradnl"/>
      </w:rPr>
      <w:t xml:space="preserve"> </w:t>
    </w:r>
    <w:r w:rsidRPr="004D495C">
      <w:rPr>
        <w:szCs w:val="22"/>
      </w:rPr>
      <w:fldChar w:fldCharType="begin"/>
    </w:r>
    <w:r w:rsidRPr="00FF089C">
      <w:rPr>
        <w:szCs w:val="22"/>
        <w:lang w:val="es-ES_tradnl"/>
      </w:rPr>
      <w:instrText xml:space="preserve"> PAGE </w:instrText>
    </w:r>
    <w:r w:rsidRPr="004D495C">
      <w:rPr>
        <w:szCs w:val="22"/>
      </w:rPr>
      <w:fldChar w:fldCharType="separate"/>
    </w:r>
    <w:r w:rsidR="003B6FBD">
      <w:rPr>
        <w:noProof/>
        <w:szCs w:val="22"/>
        <w:lang w:val="es-ES_tradnl"/>
      </w:rPr>
      <w:t>2</w:t>
    </w:r>
    <w:r w:rsidRPr="004D495C">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94340F1"/>
    <w:multiLevelType w:val="hybridMultilevel"/>
    <w:tmpl w:val="4EFA2602"/>
    <w:lvl w:ilvl="0" w:tplc="2326C61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010249">
    <w:abstractNumId w:val="0"/>
  </w:num>
  <w:num w:numId="2" w16cid:durableId="21222896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59259298">
    <w:abstractNumId w:val="5"/>
  </w:num>
  <w:num w:numId="4" w16cid:durableId="190925632">
    <w:abstractNumId w:val="2"/>
  </w:num>
  <w:num w:numId="5" w16cid:durableId="973565270">
    <w:abstractNumId w:val="4"/>
  </w:num>
  <w:num w:numId="6" w16cid:durableId="8093953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upova, Varvara">
    <w15:presenceInfo w15:providerId="AD" w15:userId="S-1-5-21-8740799-900759487-1415713722-71686"/>
  </w15:person>
  <w15:person w15:author="Antipina, Nadezda">
    <w15:presenceInfo w15:providerId="AD" w15:userId="S::nadezda.antipina@itu.int::45dcf30a-5f31-40d1-9447-a0ac88e9cee9"/>
  </w15:person>
  <w15:person w15:author="Beliaeva, Oxana">
    <w15:presenceInfo w15:providerId="AD" w15:userId="S::oxana.beliaeva@itu.int::9788bb90-a58a-473a-961b-92d83c649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2A79"/>
    <w:rsid w:val="00075C63"/>
    <w:rsid w:val="00077239"/>
    <w:rsid w:val="00080905"/>
    <w:rsid w:val="000822BE"/>
    <w:rsid w:val="00086491"/>
    <w:rsid w:val="00087402"/>
    <w:rsid w:val="00091346"/>
    <w:rsid w:val="000C534E"/>
    <w:rsid w:val="000D40FC"/>
    <w:rsid w:val="000D7656"/>
    <w:rsid w:val="000E18FE"/>
    <w:rsid w:val="000F0D65"/>
    <w:rsid w:val="000F73FF"/>
    <w:rsid w:val="00114CF7"/>
    <w:rsid w:val="00123B68"/>
    <w:rsid w:val="00126F2E"/>
    <w:rsid w:val="0012720B"/>
    <w:rsid w:val="00146F19"/>
    <w:rsid w:val="00146F6F"/>
    <w:rsid w:val="00147DA1"/>
    <w:rsid w:val="00152957"/>
    <w:rsid w:val="0017536A"/>
    <w:rsid w:val="00187BD9"/>
    <w:rsid w:val="00190B55"/>
    <w:rsid w:val="00194CFB"/>
    <w:rsid w:val="001B2ED3"/>
    <w:rsid w:val="001C3B5F"/>
    <w:rsid w:val="001D058F"/>
    <w:rsid w:val="001D0730"/>
    <w:rsid w:val="002009EA"/>
    <w:rsid w:val="00202CA0"/>
    <w:rsid w:val="002154A6"/>
    <w:rsid w:val="002162CD"/>
    <w:rsid w:val="002255B3"/>
    <w:rsid w:val="00234E3D"/>
    <w:rsid w:val="00236E8A"/>
    <w:rsid w:val="00271316"/>
    <w:rsid w:val="00296313"/>
    <w:rsid w:val="002B0B3D"/>
    <w:rsid w:val="002C17F3"/>
    <w:rsid w:val="002D58BE"/>
    <w:rsid w:val="002F7CA7"/>
    <w:rsid w:val="003013EE"/>
    <w:rsid w:val="00370AF8"/>
    <w:rsid w:val="00377BD3"/>
    <w:rsid w:val="0038081B"/>
    <w:rsid w:val="00384088"/>
    <w:rsid w:val="0038489B"/>
    <w:rsid w:val="0039169B"/>
    <w:rsid w:val="00392297"/>
    <w:rsid w:val="003A7F8C"/>
    <w:rsid w:val="003B532E"/>
    <w:rsid w:val="003B6F14"/>
    <w:rsid w:val="003B6FBD"/>
    <w:rsid w:val="003D0F8B"/>
    <w:rsid w:val="004131D4"/>
    <w:rsid w:val="0041348E"/>
    <w:rsid w:val="00447308"/>
    <w:rsid w:val="0047216A"/>
    <w:rsid w:val="004765FF"/>
    <w:rsid w:val="004836C7"/>
    <w:rsid w:val="00492075"/>
    <w:rsid w:val="004969AD"/>
    <w:rsid w:val="004B13CB"/>
    <w:rsid w:val="004B4FDF"/>
    <w:rsid w:val="004C71D8"/>
    <w:rsid w:val="004D5D5C"/>
    <w:rsid w:val="004E7B86"/>
    <w:rsid w:val="0050139F"/>
    <w:rsid w:val="00521223"/>
    <w:rsid w:val="0052143D"/>
    <w:rsid w:val="00524DF1"/>
    <w:rsid w:val="0055140B"/>
    <w:rsid w:val="00554C4F"/>
    <w:rsid w:val="00561D72"/>
    <w:rsid w:val="005634F4"/>
    <w:rsid w:val="005717BE"/>
    <w:rsid w:val="00587173"/>
    <w:rsid w:val="005964AB"/>
    <w:rsid w:val="00597B4F"/>
    <w:rsid w:val="005B44F5"/>
    <w:rsid w:val="005B4874"/>
    <w:rsid w:val="005C099A"/>
    <w:rsid w:val="005C31A5"/>
    <w:rsid w:val="005E10C9"/>
    <w:rsid w:val="005E61DD"/>
    <w:rsid w:val="005E6321"/>
    <w:rsid w:val="005F7BA5"/>
    <w:rsid w:val="006023DF"/>
    <w:rsid w:val="00602C4B"/>
    <w:rsid w:val="006370FE"/>
    <w:rsid w:val="0064322F"/>
    <w:rsid w:val="00652081"/>
    <w:rsid w:val="00655ADE"/>
    <w:rsid w:val="00657DE0"/>
    <w:rsid w:val="0067199F"/>
    <w:rsid w:val="00685313"/>
    <w:rsid w:val="0069220F"/>
    <w:rsid w:val="006A494C"/>
    <w:rsid w:val="006A6E9B"/>
    <w:rsid w:val="006B7C2A"/>
    <w:rsid w:val="006C23DA"/>
    <w:rsid w:val="006C28B8"/>
    <w:rsid w:val="006D15F1"/>
    <w:rsid w:val="006D5F98"/>
    <w:rsid w:val="006E3D45"/>
    <w:rsid w:val="006F1A45"/>
    <w:rsid w:val="006F2DA6"/>
    <w:rsid w:val="006F4301"/>
    <w:rsid w:val="007149F9"/>
    <w:rsid w:val="00715A1C"/>
    <w:rsid w:val="00733A30"/>
    <w:rsid w:val="007455E3"/>
    <w:rsid w:val="00745AEE"/>
    <w:rsid w:val="007479EA"/>
    <w:rsid w:val="00750F10"/>
    <w:rsid w:val="00763C56"/>
    <w:rsid w:val="007742CA"/>
    <w:rsid w:val="00791CF1"/>
    <w:rsid w:val="007C5D1E"/>
    <w:rsid w:val="007D06F0"/>
    <w:rsid w:val="007D45E3"/>
    <w:rsid w:val="007D5320"/>
    <w:rsid w:val="007F735C"/>
    <w:rsid w:val="00800972"/>
    <w:rsid w:val="00804475"/>
    <w:rsid w:val="00811633"/>
    <w:rsid w:val="00821CEF"/>
    <w:rsid w:val="00832828"/>
    <w:rsid w:val="0083645A"/>
    <w:rsid w:val="00840B0F"/>
    <w:rsid w:val="008439BC"/>
    <w:rsid w:val="008711AE"/>
    <w:rsid w:val="00872FC8"/>
    <w:rsid w:val="008801D3"/>
    <w:rsid w:val="008840C5"/>
    <w:rsid w:val="008845D0"/>
    <w:rsid w:val="008876AC"/>
    <w:rsid w:val="008B43F2"/>
    <w:rsid w:val="008B61EA"/>
    <w:rsid w:val="008B6CFF"/>
    <w:rsid w:val="00910B26"/>
    <w:rsid w:val="009274B4"/>
    <w:rsid w:val="00934EA2"/>
    <w:rsid w:val="00942AD4"/>
    <w:rsid w:val="00944A5C"/>
    <w:rsid w:val="00952A66"/>
    <w:rsid w:val="00966898"/>
    <w:rsid w:val="009C50E2"/>
    <w:rsid w:val="009C56E5"/>
    <w:rsid w:val="009D56B3"/>
    <w:rsid w:val="009E5FC8"/>
    <w:rsid w:val="009E687A"/>
    <w:rsid w:val="00A03C5C"/>
    <w:rsid w:val="00A066F1"/>
    <w:rsid w:val="00A141AF"/>
    <w:rsid w:val="00A16D29"/>
    <w:rsid w:val="00A207BA"/>
    <w:rsid w:val="00A20E5E"/>
    <w:rsid w:val="00A250C7"/>
    <w:rsid w:val="00A30305"/>
    <w:rsid w:val="00A31D2D"/>
    <w:rsid w:val="00A4600A"/>
    <w:rsid w:val="00A538A6"/>
    <w:rsid w:val="00A54C25"/>
    <w:rsid w:val="00A710E7"/>
    <w:rsid w:val="00A7372E"/>
    <w:rsid w:val="00A93B85"/>
    <w:rsid w:val="00AA0B18"/>
    <w:rsid w:val="00AA666F"/>
    <w:rsid w:val="00AB4927"/>
    <w:rsid w:val="00B004E5"/>
    <w:rsid w:val="00B15F9D"/>
    <w:rsid w:val="00B24C52"/>
    <w:rsid w:val="00B30B0E"/>
    <w:rsid w:val="00B639E9"/>
    <w:rsid w:val="00B817CD"/>
    <w:rsid w:val="00B8577A"/>
    <w:rsid w:val="00B911B2"/>
    <w:rsid w:val="00B951D0"/>
    <w:rsid w:val="00B96138"/>
    <w:rsid w:val="00BB29C8"/>
    <w:rsid w:val="00BB3A95"/>
    <w:rsid w:val="00BC0382"/>
    <w:rsid w:val="00C0018F"/>
    <w:rsid w:val="00C13003"/>
    <w:rsid w:val="00C20466"/>
    <w:rsid w:val="00C214ED"/>
    <w:rsid w:val="00C234E6"/>
    <w:rsid w:val="00C324A8"/>
    <w:rsid w:val="00C45781"/>
    <w:rsid w:val="00C54517"/>
    <w:rsid w:val="00C64CD8"/>
    <w:rsid w:val="00C71239"/>
    <w:rsid w:val="00C86003"/>
    <w:rsid w:val="00C90722"/>
    <w:rsid w:val="00C97C68"/>
    <w:rsid w:val="00CA1A47"/>
    <w:rsid w:val="00CC247A"/>
    <w:rsid w:val="00CE5E47"/>
    <w:rsid w:val="00CF020F"/>
    <w:rsid w:val="00CF2B5B"/>
    <w:rsid w:val="00CF673B"/>
    <w:rsid w:val="00D04812"/>
    <w:rsid w:val="00D052B7"/>
    <w:rsid w:val="00D14CE0"/>
    <w:rsid w:val="00D16EBF"/>
    <w:rsid w:val="00D2272F"/>
    <w:rsid w:val="00D31758"/>
    <w:rsid w:val="00D36333"/>
    <w:rsid w:val="00D5651D"/>
    <w:rsid w:val="00D74898"/>
    <w:rsid w:val="00D801ED"/>
    <w:rsid w:val="00D83BF5"/>
    <w:rsid w:val="00D925C2"/>
    <w:rsid w:val="00D936BC"/>
    <w:rsid w:val="00D9621A"/>
    <w:rsid w:val="00D96530"/>
    <w:rsid w:val="00D96B4B"/>
    <w:rsid w:val="00DA2345"/>
    <w:rsid w:val="00DA453A"/>
    <w:rsid w:val="00DA547A"/>
    <w:rsid w:val="00DA7078"/>
    <w:rsid w:val="00DB5B61"/>
    <w:rsid w:val="00DC25BA"/>
    <w:rsid w:val="00DD08B4"/>
    <w:rsid w:val="00DD44AF"/>
    <w:rsid w:val="00DE15BD"/>
    <w:rsid w:val="00DE2AC3"/>
    <w:rsid w:val="00DE434C"/>
    <w:rsid w:val="00DE4E9B"/>
    <w:rsid w:val="00DE5692"/>
    <w:rsid w:val="00DF5E33"/>
    <w:rsid w:val="00DF6F27"/>
    <w:rsid w:val="00DF6F8E"/>
    <w:rsid w:val="00E03C94"/>
    <w:rsid w:val="00E07105"/>
    <w:rsid w:val="00E17478"/>
    <w:rsid w:val="00E26226"/>
    <w:rsid w:val="00E4165C"/>
    <w:rsid w:val="00E45D05"/>
    <w:rsid w:val="00E51907"/>
    <w:rsid w:val="00E55816"/>
    <w:rsid w:val="00E55AEF"/>
    <w:rsid w:val="00E92EFF"/>
    <w:rsid w:val="00E93C4C"/>
    <w:rsid w:val="00E976C1"/>
    <w:rsid w:val="00EA12E5"/>
    <w:rsid w:val="00EC17C7"/>
    <w:rsid w:val="00ED1CBA"/>
    <w:rsid w:val="00F02766"/>
    <w:rsid w:val="00F04067"/>
    <w:rsid w:val="00F05BD4"/>
    <w:rsid w:val="00F11A98"/>
    <w:rsid w:val="00F15EB1"/>
    <w:rsid w:val="00F21A1D"/>
    <w:rsid w:val="00F27FBE"/>
    <w:rsid w:val="00F47733"/>
    <w:rsid w:val="00F65C19"/>
    <w:rsid w:val="00F85FF9"/>
    <w:rsid w:val="00FD2546"/>
    <w:rsid w:val="00FD3E4A"/>
    <w:rsid w:val="00FD772E"/>
    <w:rsid w:val="00FE1918"/>
    <w:rsid w:val="00FE2E73"/>
    <w:rsid w:val="00FE3926"/>
    <w:rsid w:val="00FE78C7"/>
    <w:rsid w:val="00FF2EFD"/>
    <w:rsid w:val="00FF43AC"/>
    <w:rsid w:val="00FF48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0D8FDB"/>
  <w15:docId w15:val="{1B482EEC-CDB9-401B-AA3E-D0C03C33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E33"/>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5B4874"/>
    <w:pPr>
      <w:keepNext/>
      <w:keepLines/>
      <w:spacing w:before="280"/>
      <w:ind w:left="1134" w:hanging="1134"/>
      <w:outlineLvl w:val="0"/>
    </w:pPr>
    <w:rPr>
      <w:b/>
      <w:sz w:val="26"/>
    </w:rPr>
  </w:style>
  <w:style w:type="paragraph" w:styleId="Heading2">
    <w:name w:val="heading 2"/>
    <w:basedOn w:val="Heading1"/>
    <w:next w:val="Normal"/>
    <w:qFormat/>
    <w:rsid w:val="005B4874"/>
    <w:pPr>
      <w:spacing w:before="200"/>
      <w:outlineLvl w:val="1"/>
    </w:pPr>
    <w:rPr>
      <w:sz w:val="22"/>
    </w:rPr>
  </w:style>
  <w:style w:type="paragraph" w:styleId="Heading3">
    <w:name w:val="heading 3"/>
    <w:basedOn w:val="Heading1"/>
    <w:next w:val="Normal"/>
    <w:qFormat/>
    <w:rsid w:val="005B4874"/>
    <w:pPr>
      <w:tabs>
        <w:tab w:val="clear" w:pos="1134"/>
      </w:tabs>
      <w:spacing w:before="200"/>
      <w:outlineLvl w:val="2"/>
    </w:pPr>
    <w:rPr>
      <w:sz w:val="22"/>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CF673B"/>
    <w:pPr>
      <w:overflowPunct/>
      <w:autoSpaceDE/>
      <w:autoSpaceDN/>
      <w:adjustRightInd/>
      <w:spacing w:before="240"/>
      <w:jc w:val="center"/>
      <w:textAlignment w:val="auto"/>
    </w:pPr>
    <w:rPr>
      <w:sz w:val="26"/>
      <w:lang w:val="es-ES_tradnl"/>
    </w:rPr>
  </w:style>
  <w:style w:type="paragraph" w:customStyle="1" w:styleId="AnnexNo">
    <w:name w:val="Annex_No"/>
    <w:basedOn w:val="Normal"/>
    <w:next w:val="Normal"/>
    <w:rsid w:val="005B4874"/>
    <w:pPr>
      <w:keepNext/>
      <w:keepLines/>
      <w:spacing w:before="480" w:after="80"/>
      <w:jc w:val="center"/>
    </w:pPr>
    <w:rPr>
      <w:caps/>
      <w:sz w:val="26"/>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5B4874"/>
    <w:pPr>
      <w:keepNext/>
      <w:keepLines/>
      <w:spacing w:before="240" w:after="280"/>
      <w:jc w:val="center"/>
    </w:pPr>
    <w:rPr>
      <w:b/>
      <w:sz w:val="26"/>
    </w:rPr>
  </w:style>
  <w:style w:type="character" w:customStyle="1" w:styleId="Appdef">
    <w:name w:val="App_def"/>
    <w:basedOn w:val="DefaultParagraphFont"/>
    <w:rsid w:val="00CF673B"/>
    <w:rPr>
      <w:rFonts w:ascii="Calibri" w:hAnsi="Calibri"/>
      <w:b/>
    </w:rPr>
  </w:style>
  <w:style w:type="character" w:customStyle="1" w:styleId="Appref">
    <w:name w:val="App_ref"/>
    <w:basedOn w:val="DefaultParagraphFont"/>
    <w:rsid w:val="00CF673B"/>
    <w:rPr>
      <w:rFonts w:ascii="Calibri" w:hAnsi="Calibr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CF673B"/>
    <w:rPr>
      <w:rFonts w:ascii="Calibri" w:hAnsi="Calibri"/>
      <w:b/>
    </w:rPr>
  </w:style>
  <w:style w:type="paragraph" w:customStyle="1" w:styleId="Artheading">
    <w:name w:val="Art_heading"/>
    <w:basedOn w:val="Normal"/>
    <w:next w:val="Normal"/>
    <w:rsid w:val="00CF673B"/>
    <w:pPr>
      <w:spacing w:before="480"/>
      <w:jc w:val="center"/>
    </w:pPr>
    <w:rPr>
      <w:b/>
      <w:sz w:val="26"/>
    </w:rPr>
  </w:style>
  <w:style w:type="paragraph" w:customStyle="1" w:styleId="ArtNo">
    <w:name w:val="Art_No"/>
    <w:basedOn w:val="Normal"/>
    <w:next w:val="Normal"/>
    <w:rsid w:val="00CF673B"/>
    <w:pPr>
      <w:keepNext/>
      <w:keepLines/>
      <w:spacing w:before="480"/>
      <w:jc w:val="center"/>
    </w:pPr>
    <w:rPr>
      <w:caps/>
      <w:sz w:val="26"/>
    </w:rPr>
  </w:style>
  <w:style w:type="character" w:customStyle="1" w:styleId="Artref">
    <w:name w:val="Art_ref"/>
    <w:basedOn w:val="DefaultParagraphFont"/>
    <w:rsid w:val="00CF673B"/>
    <w:rPr>
      <w:rFonts w:ascii="Calibri" w:hAnsi="Calibri"/>
    </w:rPr>
  </w:style>
  <w:style w:type="paragraph" w:customStyle="1" w:styleId="Arttitle">
    <w:name w:val="Art_title"/>
    <w:basedOn w:val="Normal"/>
    <w:next w:val="Normal"/>
    <w:rsid w:val="00CF673B"/>
    <w:pPr>
      <w:keepNext/>
      <w:keepLines/>
      <w:spacing w:before="240"/>
      <w:jc w:val="center"/>
    </w:pPr>
    <w:rPr>
      <w:b/>
      <w:sz w:val="26"/>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CF673B"/>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5B4874"/>
    <w:pPr>
      <w:keepNext/>
      <w:keepLines/>
      <w:spacing w:before="480" w:after="120"/>
      <w:jc w:val="center"/>
    </w:pPr>
    <w:rPr>
      <w:caps/>
    </w:rPr>
  </w:style>
  <w:style w:type="paragraph" w:customStyle="1" w:styleId="Figuretitle">
    <w:name w:val="Figure_title"/>
    <w:basedOn w:val="Normal"/>
    <w:next w:val="Normal"/>
    <w:rsid w:val="005B4874"/>
    <w:pPr>
      <w:keepNext/>
      <w:keepLines/>
      <w:spacing w:before="0" w:after="480"/>
      <w:jc w:val="center"/>
    </w:pPr>
    <w:rPr>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F673B"/>
    <w:rPr>
      <w:rFonts w:ascii="Calibri" w:hAnsi="Calibri"/>
      <w:position w:val="6"/>
      <w:sz w:val="16"/>
    </w:rPr>
  </w:style>
  <w:style w:type="paragraph" w:styleId="FootnoteText">
    <w:name w:val="footnote text"/>
    <w:basedOn w:val="Normal"/>
    <w:link w:val="FootnoteTextChar"/>
    <w:rsid w:val="00E17478"/>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rsid w:val="00E17478"/>
    <w:rPr>
      <w:rFonts w:ascii="Calibri" w:hAnsi="Calibri"/>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5B4874"/>
    <w:pPr>
      <w:spacing w:before="840"/>
      <w:jc w:val="center"/>
    </w:pPr>
    <w:rPr>
      <w:b/>
      <w:sz w:val="26"/>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5B4874"/>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655ADE"/>
    <w:pPr>
      <w:keepNext/>
      <w:keepLines/>
      <w:spacing w:before="480"/>
      <w:jc w:val="center"/>
    </w:pPr>
    <w:rPr>
      <w:caps/>
      <w:sz w:val="26"/>
    </w:rPr>
  </w:style>
  <w:style w:type="paragraph" w:customStyle="1" w:styleId="Questiontitle">
    <w:name w:val="Question_title"/>
    <w:basedOn w:val="Normal"/>
    <w:next w:val="Normal"/>
    <w:rsid w:val="00655ADE"/>
    <w:pPr>
      <w:keepNext/>
      <w:keepLines/>
      <w:spacing w:before="240"/>
      <w:jc w:val="center"/>
    </w:pPr>
    <w:rPr>
      <w:b/>
      <w:sz w:val="26"/>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5B4874"/>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5B4874"/>
    <w:pPr>
      <w:keepNext/>
      <w:keepLines/>
      <w:spacing w:before="0" w:after="120"/>
      <w:jc w:val="center"/>
    </w:pPr>
    <w:rPr>
      <w:b/>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5B4874"/>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5B4874"/>
    <w:pPr>
      <w:keepNext/>
      <w:keepLines/>
      <w:spacing w:before="480"/>
      <w:jc w:val="center"/>
    </w:pPr>
    <w:rPr>
      <w:caps/>
      <w:sz w:val="26"/>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CF673B"/>
  </w:style>
  <w:style w:type="paragraph" w:customStyle="1" w:styleId="AppArttitle">
    <w:name w:val="App_Art_title"/>
    <w:basedOn w:val="Arttitle"/>
    <w:qFormat/>
    <w:rsid w:val="00CF673B"/>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5B4874"/>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customStyle="1" w:styleId="GridTable1Light-Accent11">
    <w:name w:val="Grid Table 1 Light - Accent 11"/>
    <w:basedOn w:val="TableNormal"/>
    <w:uiPriority w:val="46"/>
    <w:rsid w:val="006D15F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5F7BA5"/>
    <w:rPr>
      <w:color w:val="800080" w:themeColor="followedHyperlink"/>
      <w:u w:val="single"/>
    </w:rPr>
  </w:style>
  <w:style w:type="character" w:customStyle="1" w:styleId="UnresolvedMention1">
    <w:name w:val="Unresolved Mention1"/>
    <w:basedOn w:val="DefaultParagraphFont"/>
    <w:uiPriority w:val="99"/>
    <w:semiHidden/>
    <w:unhideWhenUsed/>
    <w:rsid w:val="004E7B86"/>
    <w:rPr>
      <w:color w:val="605E5C"/>
      <w:shd w:val="clear" w:color="auto" w:fill="E1DFDD"/>
    </w:rPr>
  </w:style>
  <w:style w:type="character" w:customStyle="1" w:styleId="href">
    <w:name w:val="href"/>
    <w:basedOn w:val="DefaultParagraphFont"/>
    <w:uiPriority w:val="99"/>
    <w:rsid w:val="00935423"/>
    <w:rPr>
      <w:color w:val="auto"/>
    </w:rPr>
  </w:style>
  <w:style w:type="paragraph" w:styleId="Revision">
    <w:name w:val="Revision"/>
    <w:hidden/>
    <w:uiPriority w:val="99"/>
    <w:semiHidden/>
    <w:rsid w:val="00F15EB1"/>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ru/ITU-D/Conferences/WTDC/WTDC21/Pages/default.aspx" TargetMode="External"/><Relationship Id="rId1" Type="http://schemas.openxmlformats.org/officeDocument/2006/relationships/hyperlink" Target="mailto:cristian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D18-WTDC21-C-0024!A24!MSW-R</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6F951F-2D5E-46C5-98E6-5744B598960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58E9493A-0FA7-4039-9FF1-299303D56FC8}">
  <ds:schemaRefs>
    <ds:schemaRef ds:uri="http://schemas.openxmlformats.org/officeDocument/2006/bibliography"/>
  </ds:schemaRefs>
</ds:datastoreItem>
</file>

<file path=customXml/itemProps5.xml><?xml version="1.0" encoding="utf-8"?>
<ds:datastoreItem xmlns:ds="http://schemas.openxmlformats.org/officeDocument/2006/customXml" ds:itemID="{05ECBA73-F736-4382-905D-AEBCB9020E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1962</Words>
  <Characters>23111</Characters>
  <Application>Microsoft Office Word</Application>
  <DocSecurity>0</DocSecurity>
  <Lines>192</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D18-WTDC21-C-0024!A24!MSW-R</vt:lpstr>
      <vt:lpstr>D18-WTDC21-C-0024!A24!MSW-R</vt:lpstr>
    </vt:vector>
  </TitlesOfParts>
  <Manager>General Secretariat - Pool</Manager>
  <Company/>
  <LinksUpToDate>false</LinksUpToDate>
  <CharactersWithSpaces>25023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D18-WTDC21-C-0024!A24!MSW-R</dc:title>
  <dc:subject/>
  <dc:creator>Documents Proposals Manager (DPM)</dc:creator>
  <cp:keywords>DPM_v2022.4.28.1_prod</cp:keywords>
  <dc:description/>
  <cp:lastModifiedBy>Antipina, Nadezda</cp:lastModifiedBy>
  <cp:revision>6</cp:revision>
  <cp:lastPrinted>2017-03-13T09:05:00Z</cp:lastPrinted>
  <dcterms:created xsi:type="dcterms:W3CDTF">2022-05-27T08:17:00Z</dcterms:created>
  <dcterms:modified xsi:type="dcterms:W3CDTF">2022-05-27T08:32:00Z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