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rsidRPr="005B504F" w14:paraId="17BF6A2B" w14:textId="77777777" w:rsidTr="005A511B">
        <w:trPr>
          <w:cantSplit/>
          <w:trHeight w:val="1134"/>
        </w:trPr>
        <w:tc>
          <w:tcPr>
            <w:tcW w:w="2182" w:type="dxa"/>
          </w:tcPr>
          <w:p w14:paraId="49926CE7" w14:textId="77777777" w:rsidR="005A511B" w:rsidRPr="005B504F" w:rsidRDefault="00591BD8" w:rsidP="00A327AF">
            <w:pPr>
              <w:tabs>
                <w:tab w:val="clear" w:pos="1134"/>
              </w:tabs>
              <w:spacing w:before="0"/>
              <w:rPr>
                <w:b/>
                <w:bCs/>
                <w:sz w:val="32"/>
                <w:szCs w:val="32"/>
                <w:lang w:val="fr-FR"/>
              </w:rPr>
            </w:pPr>
            <w:r w:rsidRPr="005B504F">
              <w:rPr>
                <w:b/>
                <w:bCs/>
                <w:noProof/>
                <w:sz w:val="4"/>
                <w:szCs w:val="4"/>
                <w:lang w:val="en-US"/>
              </w:rPr>
              <w:drawing>
                <wp:inline distT="0" distB="0" distL="0" distR="0" wp14:anchorId="0837FDD7" wp14:editId="6711E238">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1168BC01" w14:textId="77777777" w:rsidR="005A511B" w:rsidRPr="005B504F" w:rsidRDefault="005A511B" w:rsidP="00A327AF">
            <w:pPr>
              <w:tabs>
                <w:tab w:val="clear" w:pos="1134"/>
              </w:tabs>
              <w:spacing w:before="240" w:after="48" w:line="240" w:lineRule="atLeast"/>
              <w:ind w:left="34"/>
              <w:rPr>
                <w:b/>
                <w:bCs/>
                <w:sz w:val="32"/>
                <w:szCs w:val="32"/>
                <w:lang w:val="fr-FR"/>
              </w:rPr>
            </w:pPr>
            <w:r w:rsidRPr="005B504F">
              <w:rPr>
                <w:noProof/>
                <w:lang w:val="en-US"/>
              </w:rPr>
              <w:drawing>
                <wp:anchor distT="0" distB="0" distL="114300" distR="114300" simplePos="0" relativeHeight="251658240" behindDoc="0" locked="0" layoutInCell="1" allowOverlap="1" wp14:anchorId="34205DC4" wp14:editId="58B9FB13">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5B504F">
              <w:rPr>
                <w:b/>
                <w:bCs/>
                <w:sz w:val="32"/>
                <w:szCs w:val="32"/>
                <w:lang w:val="fr-FR"/>
              </w:rPr>
              <w:t>Conférence mondiale de développement</w:t>
            </w:r>
            <w:r w:rsidRPr="005B504F">
              <w:rPr>
                <w:b/>
                <w:bCs/>
                <w:sz w:val="32"/>
                <w:szCs w:val="32"/>
                <w:lang w:val="fr-FR"/>
              </w:rPr>
              <w:br/>
              <w:t>des télécommunications (CMDT</w:t>
            </w:r>
            <w:r w:rsidR="00591BD8" w:rsidRPr="005B504F">
              <w:rPr>
                <w:b/>
                <w:bCs/>
                <w:sz w:val="32"/>
                <w:szCs w:val="32"/>
                <w:lang w:val="fr-FR"/>
              </w:rPr>
              <w:t>-2</w:t>
            </w:r>
            <w:r w:rsidR="00872758" w:rsidRPr="005B504F">
              <w:rPr>
                <w:b/>
                <w:bCs/>
                <w:sz w:val="32"/>
                <w:szCs w:val="32"/>
                <w:lang w:val="fr-FR"/>
              </w:rPr>
              <w:t>2</w:t>
            </w:r>
            <w:r w:rsidRPr="005B504F">
              <w:rPr>
                <w:b/>
                <w:bCs/>
                <w:sz w:val="32"/>
                <w:szCs w:val="32"/>
                <w:lang w:val="fr-FR"/>
              </w:rPr>
              <w:t>)</w:t>
            </w:r>
          </w:p>
          <w:p w14:paraId="7A011CEB" w14:textId="77777777" w:rsidR="005A511B" w:rsidRPr="005B504F" w:rsidRDefault="00591BD8" w:rsidP="00591BD8">
            <w:pPr>
              <w:tabs>
                <w:tab w:val="clear" w:pos="1134"/>
              </w:tabs>
              <w:spacing w:after="48" w:line="240" w:lineRule="atLeast"/>
              <w:ind w:left="34"/>
              <w:rPr>
                <w:rFonts w:cstheme="minorHAnsi"/>
                <w:lang w:val="fr-FR"/>
              </w:rPr>
            </w:pPr>
            <w:r w:rsidRPr="005B504F">
              <w:rPr>
                <w:b/>
                <w:bCs/>
                <w:sz w:val="26"/>
                <w:szCs w:val="26"/>
                <w:lang w:val="fr-FR"/>
              </w:rPr>
              <w:t>Kigali, Rwanda, 6-16 juin 2022</w:t>
            </w:r>
            <w:bookmarkStart w:id="0" w:name="ditulogo"/>
            <w:bookmarkEnd w:id="0"/>
          </w:p>
        </w:tc>
      </w:tr>
      <w:tr w:rsidR="00D83BF5" w:rsidRPr="005B504F" w14:paraId="59600134" w14:textId="77777777" w:rsidTr="005A511B">
        <w:trPr>
          <w:cantSplit/>
        </w:trPr>
        <w:tc>
          <w:tcPr>
            <w:tcW w:w="6535" w:type="dxa"/>
            <w:gridSpan w:val="2"/>
            <w:tcBorders>
              <w:top w:val="single" w:sz="12" w:space="0" w:color="auto"/>
            </w:tcBorders>
          </w:tcPr>
          <w:p w14:paraId="2558C4C5" w14:textId="77777777" w:rsidR="00D83BF5" w:rsidRPr="005B504F" w:rsidRDefault="00D83BF5" w:rsidP="00A327AF">
            <w:pPr>
              <w:spacing w:before="0" w:after="48" w:line="240" w:lineRule="atLeast"/>
              <w:rPr>
                <w:rFonts w:cstheme="minorHAnsi"/>
                <w:b/>
                <w:smallCaps/>
                <w:sz w:val="20"/>
                <w:lang w:val="fr-FR"/>
              </w:rPr>
            </w:pPr>
            <w:bookmarkStart w:id="1" w:name="dhead"/>
          </w:p>
        </w:tc>
        <w:tc>
          <w:tcPr>
            <w:tcW w:w="3104" w:type="dxa"/>
            <w:tcBorders>
              <w:top w:val="single" w:sz="12" w:space="0" w:color="auto"/>
            </w:tcBorders>
          </w:tcPr>
          <w:p w14:paraId="5981888A" w14:textId="77777777" w:rsidR="00D83BF5" w:rsidRPr="005B504F" w:rsidRDefault="00D83BF5" w:rsidP="00A327AF">
            <w:pPr>
              <w:spacing w:before="0" w:line="240" w:lineRule="atLeast"/>
              <w:rPr>
                <w:rFonts w:cstheme="minorHAnsi"/>
                <w:sz w:val="20"/>
                <w:lang w:val="fr-FR"/>
              </w:rPr>
            </w:pPr>
          </w:p>
        </w:tc>
      </w:tr>
      <w:tr w:rsidR="00D83BF5" w:rsidRPr="005B504F" w14:paraId="75528219" w14:textId="77777777" w:rsidTr="005A511B">
        <w:trPr>
          <w:cantSplit/>
          <w:trHeight w:val="23"/>
        </w:trPr>
        <w:tc>
          <w:tcPr>
            <w:tcW w:w="6535" w:type="dxa"/>
            <w:gridSpan w:val="2"/>
            <w:shd w:val="clear" w:color="auto" w:fill="auto"/>
          </w:tcPr>
          <w:p w14:paraId="531B1762" w14:textId="77777777" w:rsidR="00D83BF5" w:rsidRPr="005B504F" w:rsidRDefault="00EF1503" w:rsidP="00A327AF">
            <w:pPr>
              <w:pStyle w:val="Committee"/>
              <w:framePr w:hSpace="0" w:wrap="auto" w:hAnchor="text" w:yAlign="inline"/>
              <w:rPr>
                <w:lang w:val="fr-FR"/>
              </w:rPr>
            </w:pPr>
            <w:bookmarkStart w:id="2" w:name="dnum" w:colFirst="1" w:colLast="1"/>
            <w:bookmarkStart w:id="3" w:name="dmeeting" w:colFirst="0" w:colLast="0"/>
            <w:bookmarkEnd w:id="1"/>
            <w:r w:rsidRPr="005B504F">
              <w:rPr>
                <w:lang w:val="fr-FR"/>
              </w:rPr>
              <w:t>SÉANCE PLÉNIÈRE</w:t>
            </w:r>
          </w:p>
        </w:tc>
        <w:tc>
          <w:tcPr>
            <w:tcW w:w="3104" w:type="dxa"/>
          </w:tcPr>
          <w:p w14:paraId="515CEF3B" w14:textId="63E53E97" w:rsidR="00D83BF5" w:rsidRPr="005B504F" w:rsidRDefault="00EF1503" w:rsidP="009249C1">
            <w:pPr>
              <w:tabs>
                <w:tab w:val="left" w:pos="851"/>
              </w:tabs>
              <w:spacing w:before="0" w:line="240" w:lineRule="atLeast"/>
              <w:rPr>
                <w:rFonts w:cstheme="minorHAnsi"/>
                <w:szCs w:val="24"/>
                <w:lang w:val="fr-FR"/>
              </w:rPr>
            </w:pPr>
            <w:r w:rsidRPr="005B504F">
              <w:rPr>
                <w:b/>
                <w:bCs/>
                <w:szCs w:val="24"/>
                <w:lang w:val="fr-FR"/>
              </w:rPr>
              <w:t>Addendum 24 au</w:t>
            </w:r>
            <w:r w:rsidRPr="005B504F">
              <w:rPr>
                <w:b/>
                <w:bCs/>
                <w:szCs w:val="24"/>
                <w:lang w:val="fr-FR"/>
              </w:rPr>
              <w:br/>
              <w:t>Document 24</w:t>
            </w:r>
            <w:r w:rsidR="00B87995" w:rsidRPr="005B504F">
              <w:rPr>
                <w:b/>
                <w:bCs/>
                <w:szCs w:val="24"/>
                <w:lang w:val="fr-FR"/>
              </w:rPr>
              <w:t>-F</w:t>
            </w:r>
          </w:p>
        </w:tc>
      </w:tr>
      <w:tr w:rsidR="00D83BF5" w:rsidRPr="005B504F" w14:paraId="06304B09" w14:textId="77777777" w:rsidTr="005A511B">
        <w:trPr>
          <w:cantSplit/>
          <w:trHeight w:val="23"/>
        </w:trPr>
        <w:tc>
          <w:tcPr>
            <w:tcW w:w="6535" w:type="dxa"/>
            <w:gridSpan w:val="2"/>
            <w:shd w:val="clear" w:color="auto" w:fill="auto"/>
          </w:tcPr>
          <w:p w14:paraId="7955E6D9" w14:textId="77777777" w:rsidR="00D83BF5" w:rsidRPr="005B504F" w:rsidRDefault="00D83BF5" w:rsidP="00A327AF">
            <w:pPr>
              <w:tabs>
                <w:tab w:val="left" w:pos="851"/>
              </w:tabs>
              <w:spacing w:before="0" w:line="240" w:lineRule="atLeast"/>
              <w:rPr>
                <w:rFonts w:cstheme="minorHAnsi"/>
                <w:b/>
                <w:szCs w:val="24"/>
                <w:lang w:val="fr-FR"/>
              </w:rPr>
            </w:pPr>
            <w:bookmarkStart w:id="4" w:name="ddate" w:colFirst="1" w:colLast="1"/>
            <w:bookmarkStart w:id="5" w:name="dblank" w:colFirst="0" w:colLast="0"/>
            <w:bookmarkEnd w:id="2"/>
            <w:bookmarkEnd w:id="3"/>
          </w:p>
        </w:tc>
        <w:tc>
          <w:tcPr>
            <w:tcW w:w="3104" w:type="dxa"/>
          </w:tcPr>
          <w:p w14:paraId="6F861714" w14:textId="77777777" w:rsidR="00D83BF5" w:rsidRPr="005B504F" w:rsidRDefault="00EF1503" w:rsidP="009249C1">
            <w:pPr>
              <w:spacing w:before="0" w:line="240" w:lineRule="atLeast"/>
              <w:rPr>
                <w:rFonts w:cstheme="minorHAnsi"/>
                <w:szCs w:val="24"/>
                <w:lang w:val="fr-FR"/>
              </w:rPr>
            </w:pPr>
            <w:r w:rsidRPr="005B504F">
              <w:rPr>
                <w:b/>
                <w:bCs/>
                <w:szCs w:val="24"/>
                <w:lang w:val="fr-FR"/>
              </w:rPr>
              <w:t>2 mai 2022</w:t>
            </w:r>
          </w:p>
        </w:tc>
      </w:tr>
      <w:tr w:rsidR="00D83BF5" w:rsidRPr="005B504F" w14:paraId="3392A011" w14:textId="77777777" w:rsidTr="005A511B">
        <w:trPr>
          <w:cantSplit/>
          <w:trHeight w:val="23"/>
        </w:trPr>
        <w:tc>
          <w:tcPr>
            <w:tcW w:w="6535" w:type="dxa"/>
            <w:gridSpan w:val="2"/>
            <w:shd w:val="clear" w:color="auto" w:fill="auto"/>
          </w:tcPr>
          <w:p w14:paraId="05BB59FC" w14:textId="77777777" w:rsidR="00D83BF5" w:rsidRPr="005B504F" w:rsidRDefault="00D83BF5" w:rsidP="00A327AF">
            <w:pPr>
              <w:tabs>
                <w:tab w:val="left" w:pos="851"/>
              </w:tabs>
              <w:spacing w:before="0" w:line="240" w:lineRule="atLeast"/>
              <w:rPr>
                <w:rFonts w:cstheme="minorHAnsi"/>
                <w:szCs w:val="24"/>
                <w:lang w:val="fr-FR"/>
              </w:rPr>
            </w:pPr>
            <w:bookmarkStart w:id="6" w:name="dbluepink" w:colFirst="0" w:colLast="0"/>
            <w:bookmarkStart w:id="7" w:name="dorlang" w:colFirst="1" w:colLast="1"/>
            <w:bookmarkEnd w:id="4"/>
            <w:bookmarkEnd w:id="5"/>
          </w:p>
        </w:tc>
        <w:tc>
          <w:tcPr>
            <w:tcW w:w="3104" w:type="dxa"/>
          </w:tcPr>
          <w:p w14:paraId="7F77D77C" w14:textId="77777777" w:rsidR="00D83BF5" w:rsidRPr="005B504F" w:rsidRDefault="00EF1503" w:rsidP="009249C1">
            <w:pPr>
              <w:tabs>
                <w:tab w:val="left" w:pos="993"/>
              </w:tabs>
              <w:spacing w:before="0"/>
              <w:rPr>
                <w:rFonts w:cstheme="minorHAnsi"/>
                <w:b/>
                <w:szCs w:val="24"/>
                <w:lang w:val="fr-FR"/>
              </w:rPr>
            </w:pPr>
            <w:r w:rsidRPr="005B504F">
              <w:rPr>
                <w:b/>
                <w:bCs/>
                <w:szCs w:val="24"/>
                <w:lang w:val="fr-FR"/>
              </w:rPr>
              <w:t>Original: anglais</w:t>
            </w:r>
          </w:p>
        </w:tc>
      </w:tr>
      <w:tr w:rsidR="00D83BF5" w:rsidRPr="00CD37B3" w14:paraId="5479B69C" w14:textId="77777777" w:rsidTr="005A511B">
        <w:trPr>
          <w:cantSplit/>
          <w:trHeight w:val="23"/>
        </w:trPr>
        <w:tc>
          <w:tcPr>
            <w:tcW w:w="9639" w:type="dxa"/>
            <w:gridSpan w:val="3"/>
            <w:shd w:val="clear" w:color="auto" w:fill="auto"/>
          </w:tcPr>
          <w:p w14:paraId="1B1374EF" w14:textId="3101D762" w:rsidR="00D83BF5" w:rsidRPr="005B504F" w:rsidRDefault="00B6020D" w:rsidP="00A327AF">
            <w:pPr>
              <w:pStyle w:val="Source"/>
              <w:spacing w:before="240" w:after="240"/>
              <w:rPr>
                <w:lang w:val="fr-FR"/>
              </w:rPr>
            </w:pPr>
            <w:r w:rsidRPr="005B504F">
              <w:rPr>
                <w:lang w:val="fr-FR"/>
              </w:rPr>
              <w:t>É</w:t>
            </w:r>
            <w:r w:rsidR="00EF1503" w:rsidRPr="005B504F">
              <w:rPr>
                <w:lang w:val="fr-FR"/>
              </w:rPr>
              <w:t>tats Membres de la Commission interaméricaine des télécommunications (CITEL)</w:t>
            </w:r>
          </w:p>
        </w:tc>
      </w:tr>
      <w:tr w:rsidR="00D83BF5" w:rsidRPr="00CD37B3" w14:paraId="53968B72" w14:textId="77777777" w:rsidTr="005A511B">
        <w:trPr>
          <w:cantSplit/>
          <w:trHeight w:val="23"/>
        </w:trPr>
        <w:tc>
          <w:tcPr>
            <w:tcW w:w="9639" w:type="dxa"/>
            <w:gridSpan w:val="3"/>
            <w:shd w:val="clear" w:color="auto" w:fill="auto"/>
            <w:vAlign w:val="center"/>
          </w:tcPr>
          <w:p w14:paraId="5C5F6AF1" w14:textId="57B429A9" w:rsidR="00D83BF5" w:rsidRPr="005B504F" w:rsidRDefault="00DA05D6" w:rsidP="00CD37B3">
            <w:pPr>
              <w:pStyle w:val="Title1"/>
              <w:spacing w:before="120" w:after="120"/>
              <w:rPr>
                <w:lang w:val="fr-FR"/>
              </w:rPr>
            </w:pPr>
            <w:r w:rsidRPr="005B504F">
              <w:rPr>
                <w:lang w:val="fr-FR"/>
              </w:rPr>
              <w:t xml:space="preserve">PROPOSITION DE MODIFICATION DE LA RÉSOLUTION 47 DE LA CMDT intitulée </w:t>
            </w:r>
            <w:r w:rsidR="00B6020D" w:rsidRPr="005B504F">
              <w:rPr>
                <w:lang w:val="fr-FR"/>
              </w:rPr>
              <w:t>"</w:t>
            </w:r>
            <w:r w:rsidRPr="005B504F">
              <w:rPr>
                <w:color w:val="000000"/>
                <w:lang w:val="fr-FR"/>
              </w:rPr>
              <w:t>MIEUX FAIRE CONNAÎTRE ET APPLIQUER LES RECOMMANDATIONS DE L'UIT DANS</w:t>
            </w:r>
            <w:r w:rsidR="00CD37B3">
              <w:rPr>
                <w:color w:val="000000"/>
                <w:lang w:val="fr-FR"/>
              </w:rPr>
              <w:t xml:space="preserve"> </w:t>
            </w:r>
            <w:r w:rsidRPr="005B504F">
              <w:rPr>
                <w:color w:val="000000"/>
                <w:lang w:val="fr-FR"/>
              </w:rPr>
              <w:t>LES PAYS EN DÉVELOPPEMENT, Y COMPRIS</w:t>
            </w:r>
            <w:r w:rsidR="00CD37B3">
              <w:rPr>
                <w:color w:val="000000"/>
                <w:lang w:val="fr-FR"/>
              </w:rPr>
              <w:t xml:space="preserve"> LES ESSAIS DE CONFORMITÉ ET </w:t>
            </w:r>
            <w:r w:rsidRPr="005B504F">
              <w:rPr>
                <w:color w:val="000000"/>
                <w:lang w:val="fr-FR"/>
              </w:rPr>
              <w:t>D'INTEROPÉRABILITÉ DES S</w:t>
            </w:r>
            <w:r w:rsidR="00CD37B3">
              <w:rPr>
                <w:color w:val="000000"/>
                <w:lang w:val="fr-FR"/>
              </w:rPr>
              <w:t>YSTÈMES PRODUITS SUR LA BASE DE </w:t>
            </w:r>
            <w:r w:rsidRPr="005B504F">
              <w:rPr>
                <w:color w:val="000000"/>
                <w:lang w:val="fr-FR"/>
              </w:rPr>
              <w:t>RECOMMANDATIONS DE L'UIT</w:t>
            </w:r>
            <w:r w:rsidR="00B6020D" w:rsidRPr="005B504F">
              <w:rPr>
                <w:color w:val="000000"/>
                <w:lang w:val="fr-FR"/>
              </w:rPr>
              <w:t>"</w:t>
            </w:r>
          </w:p>
        </w:tc>
      </w:tr>
      <w:tr w:rsidR="00D83BF5" w:rsidRPr="00CD37B3" w14:paraId="647E600A" w14:textId="77777777" w:rsidTr="005A511B">
        <w:trPr>
          <w:cantSplit/>
          <w:trHeight w:val="23"/>
        </w:trPr>
        <w:tc>
          <w:tcPr>
            <w:tcW w:w="9639" w:type="dxa"/>
            <w:gridSpan w:val="3"/>
            <w:shd w:val="clear" w:color="auto" w:fill="auto"/>
          </w:tcPr>
          <w:p w14:paraId="517083D5" w14:textId="182D6F28" w:rsidR="00D83BF5" w:rsidRPr="005B504F" w:rsidRDefault="00D83BF5" w:rsidP="00A327AF">
            <w:pPr>
              <w:pStyle w:val="Title2"/>
              <w:spacing w:before="240"/>
              <w:rPr>
                <w:lang w:val="fr-FR"/>
              </w:rPr>
            </w:pPr>
          </w:p>
        </w:tc>
      </w:tr>
      <w:tr w:rsidR="00EF1503" w:rsidRPr="00CD37B3" w14:paraId="64EF6544" w14:textId="77777777" w:rsidTr="005A511B">
        <w:trPr>
          <w:cantSplit/>
          <w:trHeight w:val="23"/>
        </w:trPr>
        <w:tc>
          <w:tcPr>
            <w:tcW w:w="9639" w:type="dxa"/>
            <w:gridSpan w:val="3"/>
            <w:shd w:val="clear" w:color="auto" w:fill="auto"/>
          </w:tcPr>
          <w:p w14:paraId="5F373B6B" w14:textId="77777777" w:rsidR="00EF1503" w:rsidRPr="005B504F" w:rsidRDefault="00EF1503" w:rsidP="00A327AF">
            <w:pPr>
              <w:pStyle w:val="Title2"/>
              <w:spacing w:before="240"/>
              <w:rPr>
                <w:lang w:val="fr-FR"/>
              </w:rPr>
            </w:pPr>
          </w:p>
        </w:tc>
      </w:tr>
      <w:bookmarkEnd w:id="6"/>
      <w:bookmarkEnd w:id="7"/>
      <w:tr w:rsidR="001077FF" w:rsidRPr="00CD37B3" w14:paraId="6FE9A27E" w14:textId="77777777">
        <w:tc>
          <w:tcPr>
            <w:tcW w:w="10031" w:type="dxa"/>
            <w:gridSpan w:val="3"/>
            <w:tcBorders>
              <w:top w:val="single" w:sz="4" w:space="0" w:color="auto"/>
              <w:left w:val="single" w:sz="4" w:space="0" w:color="auto"/>
              <w:bottom w:val="single" w:sz="4" w:space="0" w:color="auto"/>
              <w:right w:val="single" w:sz="4" w:space="0" w:color="auto"/>
            </w:tcBorders>
          </w:tcPr>
          <w:p w14:paraId="67A21DD7" w14:textId="77777777" w:rsidR="00B6020D" w:rsidRPr="005B504F" w:rsidRDefault="00EC691E">
            <w:pPr>
              <w:rPr>
                <w:lang w:val="fr-FR"/>
              </w:rPr>
            </w:pPr>
            <w:r w:rsidRPr="005B504F">
              <w:rPr>
                <w:rFonts w:ascii="Calibri" w:eastAsia="SimSun" w:hAnsi="Calibri" w:cs="Traditional Arabic"/>
                <w:b/>
                <w:bCs/>
                <w:szCs w:val="24"/>
                <w:lang w:val="fr-FR"/>
              </w:rPr>
              <w:t>Domaine prioritaire:</w:t>
            </w:r>
          </w:p>
          <w:p w14:paraId="37A3083C" w14:textId="3A973AA1" w:rsidR="001077FF" w:rsidRPr="005B504F" w:rsidRDefault="00B87995">
            <w:pPr>
              <w:rPr>
                <w:lang w:val="fr-FR"/>
              </w:rPr>
            </w:pPr>
            <w:r w:rsidRPr="005B504F">
              <w:rPr>
                <w:lang w:val="fr-FR"/>
              </w:rPr>
              <w:t>–</w:t>
            </w:r>
            <w:r w:rsidRPr="005B504F">
              <w:rPr>
                <w:lang w:val="fr-FR"/>
              </w:rPr>
              <w:tab/>
            </w:r>
            <w:r w:rsidR="009C53A5" w:rsidRPr="005B504F">
              <w:rPr>
                <w:rFonts w:ascii="Calibri" w:eastAsia="SimSun" w:hAnsi="Calibri" w:cs="Traditional Arabic"/>
                <w:szCs w:val="24"/>
                <w:lang w:val="fr-FR"/>
              </w:rPr>
              <w:t xml:space="preserve">Résolutions </w:t>
            </w:r>
            <w:r w:rsidR="00B6020D" w:rsidRPr="005B504F">
              <w:rPr>
                <w:rFonts w:ascii="Calibri" w:eastAsia="SimSun" w:hAnsi="Calibri" w:cs="Traditional Arabic"/>
                <w:szCs w:val="24"/>
                <w:lang w:val="fr-FR"/>
              </w:rPr>
              <w:t>et</w:t>
            </w:r>
            <w:r w:rsidRPr="005B504F">
              <w:rPr>
                <w:rFonts w:ascii="Calibri" w:eastAsia="SimSun" w:hAnsi="Calibri" w:cs="Traditional Arabic"/>
                <w:szCs w:val="24"/>
                <w:lang w:val="fr-FR"/>
              </w:rPr>
              <w:t xml:space="preserve"> Recomm</w:t>
            </w:r>
            <w:r w:rsidR="009C53A5" w:rsidRPr="005B504F">
              <w:rPr>
                <w:rFonts w:ascii="Calibri" w:eastAsia="SimSun" w:hAnsi="Calibri" w:cs="Traditional Arabic"/>
                <w:szCs w:val="24"/>
                <w:lang w:val="fr-FR"/>
              </w:rPr>
              <w:t>a</w:t>
            </w:r>
            <w:r w:rsidRPr="005B504F">
              <w:rPr>
                <w:rFonts w:ascii="Calibri" w:eastAsia="SimSun" w:hAnsi="Calibri" w:cs="Traditional Arabic"/>
                <w:szCs w:val="24"/>
                <w:lang w:val="fr-FR"/>
              </w:rPr>
              <w:t>ndations</w:t>
            </w:r>
          </w:p>
          <w:p w14:paraId="047FC915" w14:textId="77777777" w:rsidR="001077FF" w:rsidRPr="005B504F" w:rsidRDefault="00EC691E">
            <w:pPr>
              <w:rPr>
                <w:lang w:val="fr-FR"/>
              </w:rPr>
            </w:pPr>
            <w:r w:rsidRPr="005B504F">
              <w:rPr>
                <w:rFonts w:ascii="Calibri" w:eastAsia="SimSun" w:hAnsi="Calibri" w:cs="Traditional Arabic"/>
                <w:b/>
                <w:bCs/>
                <w:szCs w:val="24"/>
                <w:lang w:val="fr-FR"/>
              </w:rPr>
              <w:t>Résumé:</w:t>
            </w:r>
          </w:p>
          <w:p w14:paraId="3551D198" w14:textId="5EB6CA34" w:rsidR="001077FF" w:rsidRPr="005B504F" w:rsidRDefault="00DA05D6" w:rsidP="009B6E06">
            <w:pPr>
              <w:rPr>
                <w:szCs w:val="24"/>
                <w:lang w:val="fr-FR"/>
              </w:rPr>
            </w:pPr>
            <w:r w:rsidRPr="005B504F">
              <w:rPr>
                <w:szCs w:val="24"/>
                <w:lang w:val="fr-FR"/>
              </w:rPr>
              <w:t>La CITEL propose de mettre à jour la Résolution 47 de la CMDT</w:t>
            </w:r>
            <w:r w:rsidR="00E22C92" w:rsidRPr="005B504F">
              <w:rPr>
                <w:szCs w:val="24"/>
                <w:lang w:val="fr-FR"/>
              </w:rPr>
              <w:t>, afin de faire</w:t>
            </w:r>
            <w:r w:rsidRPr="005B504F">
              <w:rPr>
                <w:szCs w:val="24"/>
                <w:lang w:val="fr-FR"/>
              </w:rPr>
              <w:t xml:space="preserve"> mention de textes </w:t>
            </w:r>
            <w:r w:rsidR="009B6E06" w:rsidRPr="005B504F">
              <w:rPr>
                <w:szCs w:val="24"/>
                <w:lang w:val="fr-FR"/>
              </w:rPr>
              <w:t xml:space="preserve">issus </w:t>
            </w:r>
            <w:r w:rsidRPr="005B504F">
              <w:rPr>
                <w:szCs w:val="24"/>
                <w:lang w:val="fr-FR"/>
              </w:rPr>
              <w:t xml:space="preserve">de documents de </w:t>
            </w:r>
            <w:r w:rsidR="00E22C92" w:rsidRPr="005B504F">
              <w:rPr>
                <w:szCs w:val="24"/>
                <w:lang w:val="fr-FR"/>
              </w:rPr>
              <w:t>haut niveau</w:t>
            </w:r>
            <w:r w:rsidRPr="005B504F">
              <w:rPr>
                <w:szCs w:val="24"/>
                <w:lang w:val="fr-FR"/>
              </w:rPr>
              <w:t xml:space="preserve">, </w:t>
            </w:r>
            <w:r w:rsidR="009B6E06" w:rsidRPr="005B504F">
              <w:rPr>
                <w:szCs w:val="24"/>
                <w:lang w:val="fr-FR"/>
              </w:rPr>
              <w:t>par exemple</w:t>
            </w:r>
            <w:r w:rsidRPr="005B504F">
              <w:rPr>
                <w:szCs w:val="24"/>
                <w:lang w:val="fr-FR"/>
              </w:rPr>
              <w:t xml:space="preserve"> les Résolutions de la Conférence de plénipotentiaires</w:t>
            </w:r>
            <w:r w:rsidR="009B6E06" w:rsidRPr="005B504F">
              <w:rPr>
                <w:szCs w:val="24"/>
                <w:lang w:val="fr-FR"/>
              </w:rPr>
              <w:t xml:space="preserve"> et les dispositions de</w:t>
            </w:r>
            <w:r w:rsidRPr="005B504F">
              <w:rPr>
                <w:szCs w:val="24"/>
                <w:lang w:val="fr-FR"/>
              </w:rPr>
              <w:t xml:space="preserve"> la Convention et </w:t>
            </w:r>
            <w:r w:rsidR="009B6E06" w:rsidRPr="005B504F">
              <w:rPr>
                <w:szCs w:val="24"/>
                <w:lang w:val="fr-FR"/>
              </w:rPr>
              <w:t xml:space="preserve">de </w:t>
            </w:r>
            <w:r w:rsidRPr="005B504F">
              <w:rPr>
                <w:szCs w:val="24"/>
                <w:lang w:val="fr-FR"/>
              </w:rPr>
              <w:t xml:space="preserve">la Constitution, et </w:t>
            </w:r>
            <w:r w:rsidR="009B6E06" w:rsidRPr="005B504F">
              <w:rPr>
                <w:szCs w:val="24"/>
                <w:lang w:val="fr-FR"/>
              </w:rPr>
              <w:t>d</w:t>
            </w:r>
            <w:r w:rsidR="00B6020D" w:rsidRPr="005B504F">
              <w:rPr>
                <w:szCs w:val="24"/>
                <w:lang w:val="fr-FR"/>
              </w:rPr>
              <w:t>'</w:t>
            </w:r>
            <w:r w:rsidRPr="005B504F">
              <w:rPr>
                <w:szCs w:val="24"/>
                <w:lang w:val="fr-FR"/>
              </w:rPr>
              <w:t>encourage</w:t>
            </w:r>
            <w:r w:rsidR="009B6E06" w:rsidRPr="005B504F">
              <w:rPr>
                <w:szCs w:val="24"/>
                <w:lang w:val="fr-FR"/>
              </w:rPr>
              <w:t>r</w:t>
            </w:r>
            <w:r w:rsidRPr="005B504F">
              <w:rPr>
                <w:szCs w:val="24"/>
                <w:lang w:val="fr-FR"/>
              </w:rPr>
              <w:t xml:space="preserve"> les partenariats public-privé </w:t>
            </w:r>
            <w:r w:rsidR="0064657A" w:rsidRPr="005B504F">
              <w:rPr>
                <w:szCs w:val="24"/>
                <w:lang w:val="fr-FR"/>
              </w:rPr>
              <w:t xml:space="preserve">ainsi que </w:t>
            </w:r>
            <w:r w:rsidRPr="005B504F">
              <w:rPr>
                <w:szCs w:val="24"/>
                <w:lang w:val="fr-FR"/>
              </w:rPr>
              <w:t>la coopération entre les organismes de certification nationaux, régionaux et internationaux.</w:t>
            </w:r>
          </w:p>
          <w:p w14:paraId="1EE27915" w14:textId="77777777" w:rsidR="001077FF" w:rsidRPr="005B504F" w:rsidRDefault="00EC691E">
            <w:pPr>
              <w:rPr>
                <w:lang w:val="fr-FR"/>
              </w:rPr>
            </w:pPr>
            <w:r w:rsidRPr="005B504F">
              <w:rPr>
                <w:rFonts w:ascii="Calibri" w:eastAsia="SimSun" w:hAnsi="Calibri" w:cs="Traditional Arabic"/>
                <w:b/>
                <w:bCs/>
                <w:szCs w:val="24"/>
                <w:lang w:val="fr-FR"/>
              </w:rPr>
              <w:t>Résultats attendus:</w:t>
            </w:r>
          </w:p>
          <w:p w14:paraId="714BCB54" w14:textId="472E5A4C" w:rsidR="001077FF" w:rsidRPr="005B504F" w:rsidRDefault="00B87995" w:rsidP="00B6020D">
            <w:pPr>
              <w:rPr>
                <w:szCs w:val="24"/>
                <w:lang w:val="fr-FR"/>
              </w:rPr>
            </w:pPr>
            <w:r w:rsidRPr="005B504F">
              <w:rPr>
                <w:szCs w:val="24"/>
                <w:lang w:val="fr-FR"/>
              </w:rPr>
              <w:t xml:space="preserve">La CMDT est invitée à examiner et à approuver </w:t>
            </w:r>
            <w:r w:rsidR="009B6E06" w:rsidRPr="005B504F">
              <w:rPr>
                <w:szCs w:val="24"/>
                <w:lang w:val="fr-FR"/>
              </w:rPr>
              <w:t>la proposition figurant dans le présent document.</w:t>
            </w:r>
          </w:p>
          <w:p w14:paraId="03C45845" w14:textId="77777777" w:rsidR="001077FF" w:rsidRPr="005B504F" w:rsidRDefault="00EC691E" w:rsidP="00B6020D">
            <w:pPr>
              <w:rPr>
                <w:lang w:val="fr-FR"/>
              </w:rPr>
            </w:pPr>
            <w:r w:rsidRPr="005B504F">
              <w:rPr>
                <w:rFonts w:ascii="Calibri" w:eastAsia="SimSun" w:hAnsi="Calibri" w:cs="Traditional Arabic"/>
                <w:b/>
                <w:bCs/>
                <w:szCs w:val="24"/>
                <w:lang w:val="fr-FR"/>
              </w:rPr>
              <w:t>Références:</w:t>
            </w:r>
          </w:p>
          <w:p w14:paraId="1E7B0132" w14:textId="1C404433" w:rsidR="001077FF" w:rsidRPr="005B504F" w:rsidRDefault="00B87995" w:rsidP="00CD37B3">
            <w:pPr>
              <w:spacing w:after="120"/>
              <w:rPr>
                <w:szCs w:val="24"/>
                <w:lang w:val="fr-FR"/>
              </w:rPr>
            </w:pPr>
            <w:r w:rsidRPr="005B504F">
              <w:rPr>
                <w:szCs w:val="24"/>
                <w:lang w:val="fr-FR"/>
              </w:rPr>
              <w:t>Résolution 47 de la CMDT</w:t>
            </w:r>
          </w:p>
        </w:tc>
      </w:tr>
    </w:tbl>
    <w:p w14:paraId="285B0A7C" w14:textId="77777777" w:rsidR="00A327AF" w:rsidRPr="005B504F" w:rsidRDefault="00A327AF">
      <w:pPr>
        <w:tabs>
          <w:tab w:val="clear" w:pos="1134"/>
          <w:tab w:val="clear" w:pos="1871"/>
          <w:tab w:val="clear" w:pos="2268"/>
        </w:tabs>
        <w:overflowPunct/>
        <w:autoSpaceDE/>
        <w:autoSpaceDN/>
        <w:adjustRightInd/>
        <w:spacing w:before="0"/>
        <w:textAlignment w:val="auto"/>
        <w:rPr>
          <w:szCs w:val="24"/>
          <w:lang w:val="fr-FR"/>
        </w:rPr>
      </w:pPr>
      <w:r w:rsidRPr="005B504F">
        <w:rPr>
          <w:szCs w:val="24"/>
          <w:lang w:val="fr-FR"/>
        </w:rPr>
        <w:br w:type="page"/>
      </w:r>
    </w:p>
    <w:p w14:paraId="783B6F21" w14:textId="77777777" w:rsidR="001077FF" w:rsidRPr="005B504F" w:rsidRDefault="00EC691E">
      <w:pPr>
        <w:pStyle w:val="Proposal"/>
        <w:rPr>
          <w:lang w:val="fr-FR"/>
        </w:rPr>
      </w:pPr>
      <w:r w:rsidRPr="005B504F">
        <w:rPr>
          <w:b/>
          <w:lang w:val="fr-FR"/>
        </w:rPr>
        <w:lastRenderedPageBreak/>
        <w:t>MOD</w:t>
      </w:r>
      <w:r w:rsidRPr="005B504F">
        <w:rPr>
          <w:lang w:val="fr-FR"/>
        </w:rPr>
        <w:tab/>
        <w:t>IAP/24A24/1</w:t>
      </w:r>
    </w:p>
    <w:p w14:paraId="1B2346C4" w14:textId="3E58DD17" w:rsidR="002D71E6" w:rsidRPr="005B504F" w:rsidRDefault="00EC691E" w:rsidP="00F50016">
      <w:pPr>
        <w:pStyle w:val="ResNo"/>
        <w:rPr>
          <w:rFonts w:eastAsia="MS Gothic"/>
          <w:lang w:val="fr-FR"/>
        </w:rPr>
      </w:pPr>
      <w:bookmarkStart w:id="8" w:name="_Toc394060846"/>
      <w:bookmarkStart w:id="9" w:name="_Toc401906775"/>
      <w:bookmarkStart w:id="10" w:name="_Toc506198280"/>
      <w:r w:rsidRPr="005B504F">
        <w:rPr>
          <w:rFonts w:eastAsia="MS Gothic"/>
          <w:lang w:val="fr-FR"/>
        </w:rPr>
        <w:t>RÉSOLUTION 47 (</w:t>
      </w:r>
      <w:r w:rsidRPr="005B504F">
        <w:rPr>
          <w:rFonts w:eastAsia="MS Gothic"/>
          <w:caps w:val="0"/>
          <w:lang w:val="fr-FR"/>
        </w:rPr>
        <w:t>Rév.</w:t>
      </w:r>
      <w:del w:id="11" w:author="French" w:date="2022-05-09T16:01:00Z">
        <w:r w:rsidRPr="005B504F" w:rsidDel="000E7ECA">
          <w:rPr>
            <w:rFonts w:eastAsia="MS Gothic"/>
            <w:caps w:val="0"/>
            <w:lang w:val="fr-FR"/>
          </w:rPr>
          <w:delText>Buenos Aires</w:delText>
        </w:r>
        <w:r w:rsidRPr="005B504F" w:rsidDel="000E7ECA">
          <w:rPr>
            <w:rFonts w:eastAsia="MS Gothic"/>
            <w:lang w:val="fr-FR"/>
          </w:rPr>
          <w:delText>, 2017</w:delText>
        </w:r>
      </w:del>
      <w:ins w:id="12" w:author="French" w:date="2022-05-09T16:01:00Z">
        <w:r w:rsidR="000E7ECA" w:rsidRPr="005B504F">
          <w:rPr>
            <w:rFonts w:eastAsia="MS Gothic"/>
            <w:lang w:val="fr-FR"/>
          </w:rPr>
          <w:t xml:space="preserve"> K</w:t>
        </w:r>
        <w:r w:rsidR="000E7ECA" w:rsidRPr="005B504F">
          <w:rPr>
            <w:rFonts w:eastAsia="MS Gothic"/>
            <w:caps w:val="0"/>
            <w:lang w:val="fr-FR"/>
          </w:rPr>
          <w:t>igali</w:t>
        </w:r>
        <w:r w:rsidR="000E7ECA" w:rsidRPr="005B504F">
          <w:rPr>
            <w:rFonts w:eastAsia="MS Gothic"/>
            <w:lang w:val="fr-FR"/>
          </w:rPr>
          <w:t>, 20</w:t>
        </w:r>
      </w:ins>
      <w:ins w:id="13" w:author="French" w:date="2022-05-09T16:02:00Z">
        <w:r w:rsidR="000E7ECA" w:rsidRPr="005B504F">
          <w:rPr>
            <w:rFonts w:eastAsia="MS Gothic"/>
            <w:lang w:val="fr-FR"/>
          </w:rPr>
          <w:t>22</w:t>
        </w:r>
      </w:ins>
      <w:r w:rsidRPr="005B504F">
        <w:rPr>
          <w:rFonts w:eastAsia="MS Gothic"/>
          <w:lang w:val="fr-FR"/>
        </w:rPr>
        <w:t>)</w:t>
      </w:r>
      <w:bookmarkEnd w:id="8"/>
      <w:bookmarkEnd w:id="9"/>
      <w:bookmarkEnd w:id="10"/>
    </w:p>
    <w:p w14:paraId="335E97C2" w14:textId="2149885E" w:rsidR="002D71E6" w:rsidRPr="005B504F" w:rsidRDefault="00EC691E" w:rsidP="00FD71DB">
      <w:pPr>
        <w:pStyle w:val="Restitle"/>
        <w:rPr>
          <w:rFonts w:eastAsia="MS Gothic"/>
          <w:lang w:val="fr-FR"/>
        </w:rPr>
      </w:pPr>
      <w:bookmarkStart w:id="14" w:name="_Toc401906776"/>
      <w:bookmarkStart w:id="15" w:name="_Toc506198281"/>
      <w:r w:rsidRPr="005B504F">
        <w:rPr>
          <w:rFonts w:eastAsia="MS Gothic"/>
          <w:lang w:val="fr-FR"/>
        </w:rPr>
        <w:t>Mieux faire connaître et appliquer les Recommandations de l'UIT dans les pays en développement</w:t>
      </w:r>
      <w:r w:rsidRPr="005B504F">
        <w:rPr>
          <w:rFonts w:eastAsia="MS Gothic"/>
          <w:vertAlign w:val="superscript"/>
          <w:lang w:val="fr-FR"/>
        </w:rPr>
        <w:footnoteReference w:customMarkFollows="1" w:id="1"/>
        <w:t>1</w:t>
      </w:r>
      <w:r w:rsidRPr="005B504F">
        <w:rPr>
          <w:rFonts w:eastAsia="MS Gothic"/>
          <w:lang w:val="fr-FR"/>
        </w:rPr>
        <w:t>, y compris les essais de conformité et d'interopérabilité des systèmes produits sur la base de Recommandations de l'UIT</w:t>
      </w:r>
      <w:bookmarkEnd w:id="14"/>
      <w:bookmarkEnd w:id="15"/>
    </w:p>
    <w:p w14:paraId="4EF0BD0D" w14:textId="4A3F1919" w:rsidR="002D71E6" w:rsidRPr="005B504F" w:rsidRDefault="00EC691E" w:rsidP="00F50016">
      <w:pPr>
        <w:pStyle w:val="Normalaftertitle"/>
        <w:rPr>
          <w:rFonts w:eastAsia="MS Gothic"/>
          <w:lang w:val="fr-FR"/>
        </w:rPr>
      </w:pPr>
      <w:r w:rsidRPr="005B504F">
        <w:rPr>
          <w:rFonts w:eastAsia="MS Gothic"/>
          <w:lang w:val="fr-FR"/>
        </w:rPr>
        <w:t>La Conférence mondiale de développement des télécommunications (</w:t>
      </w:r>
      <w:del w:id="16" w:author="French" w:date="2022-05-09T16:02:00Z">
        <w:r w:rsidRPr="005B504F" w:rsidDel="000E7ECA">
          <w:rPr>
            <w:rFonts w:eastAsia="MS Gothic"/>
            <w:lang w:val="fr-FR"/>
          </w:rPr>
          <w:delText>Buenos Aires, 2017</w:delText>
        </w:r>
      </w:del>
      <w:ins w:id="17" w:author="French" w:date="2022-05-09T16:02:00Z">
        <w:r w:rsidR="000E7ECA" w:rsidRPr="005B504F">
          <w:rPr>
            <w:rFonts w:eastAsia="MS Gothic"/>
            <w:lang w:val="fr-FR"/>
          </w:rPr>
          <w:t>Kigali, 2022</w:t>
        </w:r>
      </w:ins>
      <w:r w:rsidRPr="005B504F">
        <w:rPr>
          <w:rFonts w:eastAsia="MS Gothic"/>
          <w:lang w:val="fr-FR"/>
        </w:rPr>
        <w:t>),</w:t>
      </w:r>
    </w:p>
    <w:p w14:paraId="049171D2" w14:textId="0ED8340E" w:rsidR="002D71E6" w:rsidRPr="005B504F" w:rsidRDefault="00EC691E" w:rsidP="00F50016">
      <w:pPr>
        <w:pStyle w:val="Call"/>
        <w:rPr>
          <w:lang w:val="fr-FR"/>
        </w:rPr>
      </w:pPr>
      <w:r w:rsidRPr="005B504F">
        <w:rPr>
          <w:lang w:val="fr-FR"/>
        </w:rPr>
        <w:t>rappelant</w:t>
      </w:r>
    </w:p>
    <w:p w14:paraId="1751C2B2" w14:textId="7F251923" w:rsidR="0035364E" w:rsidRPr="005B504F" w:rsidRDefault="0035364E" w:rsidP="00B6020D">
      <w:pPr>
        <w:rPr>
          <w:ins w:id="18" w:author="French" w:date="2022-05-09T16:04:00Z"/>
          <w:lang w:val="fr-FR"/>
        </w:rPr>
      </w:pPr>
      <w:ins w:id="19" w:author="French" w:date="2022-05-09T16:04:00Z">
        <w:r w:rsidRPr="005B504F">
          <w:rPr>
            <w:i/>
            <w:iCs/>
            <w:lang w:val="fr-FR"/>
          </w:rPr>
          <w:t>a)</w:t>
        </w:r>
        <w:r w:rsidRPr="005B504F">
          <w:rPr>
            <w:lang w:val="fr-FR"/>
          </w:rPr>
          <w:tab/>
          <w:t>la</w:t>
        </w:r>
        <w:r w:rsidRPr="005B504F">
          <w:rPr>
            <w:i/>
            <w:iCs/>
            <w:lang w:val="fr-FR"/>
          </w:rPr>
          <w:t xml:space="preserve"> </w:t>
        </w:r>
        <w:r w:rsidRPr="005B504F">
          <w:rPr>
            <w:lang w:val="fr-FR"/>
          </w:rPr>
          <w:t>Résolution 177 (Rév. Dubaï, 2018) de la Conférence de plénipotentiaires, intitulée "Conformité et interopérabilité"</w:t>
        </w:r>
      </w:ins>
      <w:ins w:id="20" w:author="French" w:date="2022-05-10T07:38:00Z">
        <w:r w:rsidR="00473022" w:rsidRPr="005B504F">
          <w:rPr>
            <w:lang w:val="fr-FR"/>
          </w:rPr>
          <w:t>;</w:t>
        </w:r>
      </w:ins>
    </w:p>
    <w:p w14:paraId="5AC82D73" w14:textId="4722A677" w:rsidR="002D71E6" w:rsidRPr="005B504F" w:rsidRDefault="00EC691E" w:rsidP="00F50016">
      <w:pPr>
        <w:rPr>
          <w:lang w:val="fr-FR"/>
        </w:rPr>
      </w:pPr>
      <w:del w:id="21" w:author="French" w:date="2022-05-09T16:04:00Z">
        <w:r w:rsidRPr="005B504F" w:rsidDel="0035364E">
          <w:rPr>
            <w:i/>
            <w:iCs/>
            <w:lang w:val="fr-FR"/>
          </w:rPr>
          <w:delText>a</w:delText>
        </w:r>
      </w:del>
      <w:ins w:id="22" w:author="French" w:date="2022-05-09T16:04:00Z">
        <w:r w:rsidR="0035364E" w:rsidRPr="005B504F">
          <w:rPr>
            <w:i/>
            <w:iCs/>
            <w:lang w:val="fr-FR"/>
          </w:rPr>
          <w:t>b</w:t>
        </w:r>
      </w:ins>
      <w:r w:rsidRPr="005B504F">
        <w:rPr>
          <w:i/>
          <w:iCs/>
          <w:lang w:val="fr-FR"/>
        </w:rPr>
        <w:t>)</w:t>
      </w:r>
      <w:r w:rsidRPr="005B504F">
        <w:rPr>
          <w:i/>
          <w:iCs/>
          <w:lang w:val="fr-FR"/>
        </w:rPr>
        <w:tab/>
      </w:r>
      <w:r w:rsidRPr="005B504F">
        <w:rPr>
          <w:lang w:val="fr-FR"/>
        </w:rPr>
        <w:t>la Résolution 139 (Rév. Busan, 2014) de la Conférence de plénipotentiaires sur l'utilisation des télécommunications et des technologies de l'information et de la communication (TIC) pour réduire la fracture numérique et édifier une société de l'information inclusive;</w:t>
      </w:r>
    </w:p>
    <w:p w14:paraId="4C847C67" w14:textId="0A7269ED" w:rsidR="002D71E6" w:rsidRPr="005B504F" w:rsidRDefault="00EC691E" w:rsidP="00F50016">
      <w:pPr>
        <w:rPr>
          <w:lang w:val="fr-FR"/>
        </w:rPr>
      </w:pPr>
      <w:del w:id="23" w:author="French" w:date="2022-05-09T16:04:00Z">
        <w:r w:rsidRPr="005B504F" w:rsidDel="0035364E">
          <w:rPr>
            <w:i/>
            <w:lang w:val="fr-FR"/>
          </w:rPr>
          <w:delText>b</w:delText>
        </w:r>
      </w:del>
      <w:ins w:id="24" w:author="French" w:date="2022-05-09T16:04:00Z">
        <w:r w:rsidR="0035364E" w:rsidRPr="005B504F">
          <w:rPr>
            <w:i/>
            <w:lang w:val="fr-FR"/>
          </w:rPr>
          <w:t>c</w:t>
        </w:r>
      </w:ins>
      <w:r w:rsidRPr="005B504F">
        <w:rPr>
          <w:i/>
          <w:lang w:val="fr-FR"/>
        </w:rPr>
        <w:t>)</w:t>
      </w:r>
      <w:r w:rsidRPr="005B504F">
        <w:rPr>
          <w:i/>
          <w:lang w:val="fr-FR"/>
        </w:rPr>
        <w:tab/>
      </w:r>
      <w:r w:rsidRPr="005B504F">
        <w:rPr>
          <w:lang w:val="fr-FR"/>
        </w:rPr>
        <w:t>la Résolution 123 (Rév. Busan, 2014) de la Conférence de plénipotentiaires, intitulée "Réduire l'écart qui existe en matière de normalisation entre pays en développement et pays développés";</w:t>
      </w:r>
    </w:p>
    <w:p w14:paraId="11A55D47" w14:textId="431BB44E" w:rsidR="002D71E6" w:rsidRPr="005B504F" w:rsidRDefault="00EC691E" w:rsidP="00F50016">
      <w:pPr>
        <w:rPr>
          <w:lang w:val="fr-FR"/>
        </w:rPr>
      </w:pPr>
      <w:del w:id="25" w:author="French" w:date="2022-05-09T16:04:00Z">
        <w:r w:rsidRPr="005B504F" w:rsidDel="0035364E">
          <w:rPr>
            <w:i/>
            <w:lang w:val="fr-FR"/>
          </w:rPr>
          <w:delText>c</w:delText>
        </w:r>
      </w:del>
      <w:ins w:id="26" w:author="French" w:date="2022-05-09T16:04:00Z">
        <w:r w:rsidR="0035364E" w:rsidRPr="005B504F">
          <w:rPr>
            <w:i/>
            <w:lang w:val="fr-FR"/>
          </w:rPr>
          <w:t>d</w:t>
        </w:r>
      </w:ins>
      <w:r w:rsidRPr="005B504F">
        <w:rPr>
          <w:i/>
          <w:lang w:val="fr-FR"/>
        </w:rPr>
        <w:t>)</w:t>
      </w:r>
      <w:r w:rsidRPr="005B504F">
        <w:rPr>
          <w:i/>
          <w:lang w:val="fr-FR"/>
        </w:rPr>
        <w:tab/>
      </w:r>
      <w:r w:rsidRPr="005B504F">
        <w:rPr>
          <w:lang w:val="fr-FR"/>
        </w:rPr>
        <w:t>la Résolution 15 (Rév.</w:t>
      </w:r>
      <w:r w:rsidR="00473022" w:rsidRPr="005B504F">
        <w:rPr>
          <w:lang w:val="fr-FR"/>
        </w:rPr>
        <w:t xml:space="preserve"> </w:t>
      </w:r>
      <w:r w:rsidRPr="005B504F">
        <w:rPr>
          <w:lang w:val="fr-FR"/>
        </w:rPr>
        <w:t>Buenos Aires, 2017) de la présente Conférence, sur la recherche appliquée et le transfert de technologie;</w:t>
      </w:r>
    </w:p>
    <w:p w14:paraId="0FF828D0" w14:textId="47E47CB3" w:rsidR="002D71E6" w:rsidRPr="005B504F" w:rsidRDefault="00EC691E" w:rsidP="00F50016">
      <w:pPr>
        <w:rPr>
          <w:lang w:val="fr-FR"/>
        </w:rPr>
      </w:pPr>
      <w:del w:id="27" w:author="French" w:date="2022-05-09T16:04:00Z">
        <w:r w:rsidRPr="005B504F" w:rsidDel="0035364E">
          <w:rPr>
            <w:i/>
            <w:iCs/>
            <w:lang w:val="fr-FR"/>
          </w:rPr>
          <w:delText>d</w:delText>
        </w:r>
      </w:del>
      <w:ins w:id="28" w:author="French" w:date="2022-05-09T16:04:00Z">
        <w:r w:rsidR="0035364E" w:rsidRPr="005B504F">
          <w:rPr>
            <w:i/>
            <w:iCs/>
            <w:lang w:val="fr-FR"/>
          </w:rPr>
          <w:t>e</w:t>
        </w:r>
      </w:ins>
      <w:r w:rsidRPr="005B504F">
        <w:rPr>
          <w:i/>
          <w:iCs/>
          <w:lang w:val="fr-FR"/>
        </w:rPr>
        <w:t>)</w:t>
      </w:r>
      <w:r w:rsidRPr="005B504F">
        <w:rPr>
          <w:i/>
          <w:iCs/>
          <w:lang w:val="fr-FR"/>
        </w:rPr>
        <w:tab/>
      </w:r>
      <w:r w:rsidRPr="005B504F">
        <w:rPr>
          <w:lang w:val="fr-FR"/>
        </w:rPr>
        <w:t>la Résolution 37 (Rév.</w:t>
      </w:r>
      <w:r w:rsidR="00473022" w:rsidRPr="005B504F">
        <w:rPr>
          <w:lang w:val="fr-FR"/>
        </w:rPr>
        <w:t xml:space="preserve"> </w:t>
      </w:r>
      <w:r w:rsidRPr="005B504F">
        <w:rPr>
          <w:lang w:val="fr-FR"/>
        </w:rPr>
        <w:t>Buenos Aires, 2017) de la présente Conférence, sur la réduction de la fracture numérique;</w:t>
      </w:r>
    </w:p>
    <w:p w14:paraId="3E4279FF" w14:textId="77E5A91C" w:rsidR="002D71E6" w:rsidRPr="005B504F" w:rsidRDefault="00EC691E" w:rsidP="00F50016">
      <w:pPr>
        <w:rPr>
          <w:iCs/>
          <w:lang w:val="fr-FR"/>
        </w:rPr>
      </w:pPr>
      <w:del w:id="29" w:author="French" w:date="2022-05-09T16:05:00Z">
        <w:r w:rsidRPr="005B504F" w:rsidDel="0035364E">
          <w:rPr>
            <w:i/>
            <w:iCs/>
            <w:lang w:val="fr-FR"/>
          </w:rPr>
          <w:delText>e</w:delText>
        </w:r>
      </w:del>
      <w:ins w:id="30" w:author="French" w:date="2022-05-09T16:05:00Z">
        <w:r w:rsidR="0035364E" w:rsidRPr="005B504F">
          <w:rPr>
            <w:i/>
            <w:iCs/>
            <w:lang w:val="fr-FR"/>
          </w:rPr>
          <w:t>f</w:t>
        </w:r>
      </w:ins>
      <w:r w:rsidRPr="005B504F">
        <w:rPr>
          <w:i/>
          <w:iCs/>
          <w:lang w:val="fr-FR"/>
        </w:rPr>
        <w:t>)</w:t>
      </w:r>
      <w:r w:rsidRPr="005B504F">
        <w:rPr>
          <w:i/>
          <w:iCs/>
          <w:lang w:val="fr-FR"/>
        </w:rPr>
        <w:tab/>
      </w:r>
      <w:r w:rsidRPr="005B504F">
        <w:rPr>
          <w:lang w:val="fr-FR"/>
        </w:rPr>
        <w:t>la Résolution 40 (Rév.</w:t>
      </w:r>
      <w:r w:rsidR="00FA02FD" w:rsidRPr="005B504F">
        <w:rPr>
          <w:lang w:val="fr-FR"/>
        </w:rPr>
        <w:t xml:space="preserve"> </w:t>
      </w:r>
      <w:r w:rsidRPr="005B504F">
        <w:rPr>
          <w:lang w:val="fr-FR"/>
        </w:rPr>
        <w:t>Buenos Aires, 2017) de la présente Conférence relative au Groupe sur les initiatives pour le renforcement des capacités (GCBI),</w:t>
      </w:r>
    </w:p>
    <w:p w14:paraId="174EFB97" w14:textId="77777777" w:rsidR="002D71E6" w:rsidRPr="005B504F" w:rsidRDefault="00EC691E" w:rsidP="00F50016">
      <w:pPr>
        <w:pStyle w:val="Call"/>
        <w:rPr>
          <w:lang w:val="fr-FR"/>
        </w:rPr>
      </w:pPr>
      <w:r w:rsidRPr="005B504F">
        <w:rPr>
          <w:lang w:val="fr-FR"/>
        </w:rPr>
        <w:t>considérant</w:t>
      </w:r>
    </w:p>
    <w:p w14:paraId="4C167C10" w14:textId="652ADAD8" w:rsidR="002D71E6" w:rsidRPr="005B504F" w:rsidDel="0035364E" w:rsidRDefault="00EC691E" w:rsidP="00F50016">
      <w:pPr>
        <w:rPr>
          <w:del w:id="31" w:author="French" w:date="2022-05-09T16:05:00Z"/>
          <w:lang w:val="fr-FR"/>
        </w:rPr>
      </w:pPr>
      <w:del w:id="32" w:author="French" w:date="2022-05-09T16:05:00Z">
        <w:r w:rsidRPr="005B504F" w:rsidDel="0035364E">
          <w:rPr>
            <w:i/>
            <w:iCs/>
            <w:lang w:val="fr-FR"/>
          </w:rPr>
          <w:delText>a)</w:delText>
        </w:r>
        <w:r w:rsidRPr="005B504F" w:rsidDel="0035364E">
          <w:rPr>
            <w:lang w:val="fr-FR"/>
          </w:rPr>
          <w:tab/>
          <w:delText>que, par sa Résolution 123 (Rév. Busan, 2014), la Conférence de plénipotentiaires a chargé le Secrétaire général et les Directeurs des trois Bureaux d'oeuvrer en étroite coopération pour réduire l'écart qui existe en matière de normalisation entre pays en développement et pays développés;</w:delText>
        </w:r>
      </w:del>
    </w:p>
    <w:p w14:paraId="15A25219" w14:textId="69FD8EF5" w:rsidR="002D71E6" w:rsidRPr="005B504F" w:rsidDel="0035364E" w:rsidRDefault="00EC691E" w:rsidP="00F50016">
      <w:pPr>
        <w:rPr>
          <w:del w:id="33" w:author="French" w:date="2022-05-09T16:05:00Z"/>
          <w:lang w:val="fr-FR"/>
        </w:rPr>
      </w:pPr>
      <w:del w:id="34" w:author="French" w:date="2022-05-09T16:05:00Z">
        <w:r w:rsidRPr="005B504F" w:rsidDel="0035364E">
          <w:rPr>
            <w:i/>
            <w:iCs/>
            <w:lang w:val="fr-FR"/>
          </w:rPr>
          <w:delText>b)</w:delText>
        </w:r>
        <w:r w:rsidRPr="005B504F" w:rsidDel="0035364E">
          <w:rPr>
            <w:lang w:val="fr-FR"/>
          </w:rPr>
          <w:tab/>
          <w:delText>que, par sa Résolution 177 (Rév. Busan, 2014), intitulée "Conformité et interopérabilité" (C&amp;I), la Conférence de plénipotentiaires a demandé d'aider les pays en développement à établir des centres (C&amp;I) régionaux ou sous-régionaux pouvant effectuer des tests C&amp;I, selon le cas et en fonction de leurs besoins;</w:delText>
        </w:r>
      </w:del>
    </w:p>
    <w:p w14:paraId="3F623DFF" w14:textId="5E7A5D1F" w:rsidR="0035364E" w:rsidRPr="005B504F" w:rsidRDefault="0035364E" w:rsidP="00B6020D">
      <w:pPr>
        <w:rPr>
          <w:ins w:id="35" w:author="French" w:date="2022-05-09T16:12:00Z"/>
          <w:lang w:val="fr-FR"/>
        </w:rPr>
      </w:pPr>
      <w:ins w:id="36" w:author="French" w:date="2022-05-09T16:12:00Z">
        <w:r w:rsidRPr="005B504F">
          <w:rPr>
            <w:i/>
            <w:iCs/>
            <w:lang w:val="fr-FR"/>
          </w:rPr>
          <w:t>a)</w:t>
        </w:r>
        <w:r w:rsidRPr="005B504F">
          <w:rPr>
            <w:lang w:val="fr-FR"/>
          </w:rPr>
          <w:tab/>
        </w:r>
        <w:r w:rsidRPr="005B504F">
          <w:rPr>
            <w:rFonts w:ascii="Calibri" w:hAnsi="Calibri"/>
            <w:szCs w:val="24"/>
            <w:lang w:val="fr-FR"/>
          </w:rPr>
          <w:t>le plan d'action relatif au programme</w:t>
        </w:r>
        <w:r w:rsidRPr="005B504F">
          <w:rPr>
            <w:lang w:val="fr-FR"/>
          </w:rPr>
          <w:t xml:space="preserve"> </w:t>
        </w:r>
      </w:ins>
      <w:ins w:id="37" w:author="amd" w:date="2022-05-12T11:07:00Z">
        <w:r w:rsidR="009B6E06" w:rsidRPr="005B504F">
          <w:rPr>
            <w:color w:val="000000"/>
            <w:lang w:val="fr-FR"/>
          </w:rPr>
          <w:t>de conformité et d'interopérabilité (</w:t>
        </w:r>
      </w:ins>
      <w:ins w:id="38" w:author="French" w:date="2022-05-09T16:12:00Z">
        <w:r w:rsidRPr="005B504F">
          <w:rPr>
            <w:lang w:val="fr-FR"/>
          </w:rPr>
          <w:t>C&amp;I</w:t>
        </w:r>
      </w:ins>
      <w:ins w:id="39" w:author="amd" w:date="2022-05-12T11:07:00Z">
        <w:r w:rsidR="009B6E06" w:rsidRPr="005B504F">
          <w:rPr>
            <w:lang w:val="fr-FR"/>
          </w:rPr>
          <w:t>) de l</w:t>
        </w:r>
      </w:ins>
      <w:ins w:id="40" w:author="Éditeur" w:date="2022-05-12T13:58:00Z">
        <w:r w:rsidR="00000649" w:rsidRPr="005B504F">
          <w:rPr>
            <w:lang w:val="fr-FR"/>
          </w:rPr>
          <w:t>'</w:t>
        </w:r>
      </w:ins>
      <w:ins w:id="41" w:author="amd" w:date="2022-05-12T11:07:00Z">
        <w:r w:rsidR="009B6E06" w:rsidRPr="005B504F">
          <w:rPr>
            <w:lang w:val="fr-FR"/>
          </w:rPr>
          <w:t>UIT</w:t>
        </w:r>
      </w:ins>
      <w:ins w:id="42" w:author="French" w:date="2022-05-09T16:12:00Z">
        <w:r w:rsidRPr="005B504F">
          <w:rPr>
            <w:rFonts w:ascii="Calibri" w:hAnsi="Calibri"/>
            <w:szCs w:val="24"/>
            <w:lang w:val="fr-FR"/>
          </w:rPr>
          <w:t xml:space="preserve">, mis à jour par le Conseil de l'UIT à sa session de 2013, qui repose sur les piliers 1) </w:t>
        </w:r>
      </w:ins>
      <w:ins w:id="43" w:author="Éditeur" w:date="2022-05-12T13:58:00Z">
        <w:r w:rsidR="00000649" w:rsidRPr="005B504F">
          <w:rPr>
            <w:rFonts w:ascii="Calibri" w:hAnsi="Calibri"/>
            <w:szCs w:val="24"/>
            <w:lang w:val="fr-FR"/>
          </w:rPr>
          <w:t>É</w:t>
        </w:r>
      </w:ins>
      <w:ins w:id="44" w:author="French" w:date="2022-05-09T16:12:00Z">
        <w:r w:rsidRPr="005B504F">
          <w:rPr>
            <w:rFonts w:ascii="Calibri" w:hAnsi="Calibri"/>
            <w:szCs w:val="24"/>
            <w:lang w:val="fr-FR"/>
          </w:rPr>
          <w:t xml:space="preserve">valuation de la </w:t>
        </w:r>
        <w:r w:rsidRPr="005B504F">
          <w:rPr>
            <w:rFonts w:ascii="Calibri" w:hAnsi="Calibri"/>
            <w:szCs w:val="24"/>
            <w:lang w:val="fr-FR"/>
          </w:rPr>
          <w:lastRenderedPageBreak/>
          <w:t>conformité, 2)</w:t>
        </w:r>
      </w:ins>
      <w:ins w:id="45" w:author="Éditeur" w:date="2022-05-12T13:58:00Z">
        <w:r w:rsidR="00000649" w:rsidRPr="005B504F">
          <w:rPr>
            <w:rFonts w:ascii="Calibri" w:hAnsi="Calibri"/>
            <w:szCs w:val="24"/>
            <w:lang w:val="fr-FR"/>
          </w:rPr>
          <w:t xml:space="preserve"> </w:t>
        </w:r>
      </w:ins>
      <w:ins w:id="46" w:author="French" w:date="2022-05-09T16:12:00Z">
        <w:r w:rsidRPr="005B504F">
          <w:rPr>
            <w:rFonts w:ascii="Calibri" w:hAnsi="Calibri"/>
            <w:szCs w:val="24"/>
            <w:lang w:val="fr-FR"/>
          </w:rPr>
          <w:t>Réunions sur l'interopérabilité, 3) Renforcement des capacités et 4)</w:t>
        </w:r>
      </w:ins>
      <w:ins w:id="47" w:author="Éditeur" w:date="2022-05-12T13:58:00Z">
        <w:r w:rsidR="00000649" w:rsidRPr="005B504F">
          <w:rPr>
            <w:rFonts w:ascii="Calibri" w:hAnsi="Calibri"/>
            <w:szCs w:val="24"/>
            <w:lang w:val="fr-FR"/>
          </w:rPr>
          <w:t xml:space="preserve"> É</w:t>
        </w:r>
      </w:ins>
      <w:ins w:id="48" w:author="French" w:date="2022-05-09T16:12:00Z">
        <w:r w:rsidRPr="005B504F">
          <w:rPr>
            <w:rFonts w:ascii="Calibri" w:hAnsi="Calibri"/>
            <w:szCs w:val="24"/>
            <w:lang w:val="fr-FR"/>
          </w:rPr>
          <w:t xml:space="preserve">tablissement de centres de test et d'un programme </w:t>
        </w:r>
        <w:r w:rsidRPr="005B504F">
          <w:rPr>
            <w:lang w:val="fr-FR"/>
          </w:rPr>
          <w:t>C&amp;I</w:t>
        </w:r>
        <w:r w:rsidRPr="005B504F">
          <w:rPr>
            <w:rFonts w:ascii="Calibri" w:hAnsi="Calibri"/>
            <w:szCs w:val="24"/>
            <w:lang w:val="fr-FR"/>
          </w:rPr>
          <w:t xml:space="preserve"> dans les pays en développement;</w:t>
        </w:r>
      </w:ins>
    </w:p>
    <w:p w14:paraId="0F344C39" w14:textId="1213DE35" w:rsidR="002D71E6" w:rsidRPr="005B504F" w:rsidRDefault="00EC691E" w:rsidP="00F50016">
      <w:pPr>
        <w:rPr>
          <w:rFonts w:ascii="Calibri" w:eastAsia="Batang" w:hAnsi="Calibri"/>
          <w:szCs w:val="24"/>
          <w:lang w:val="fr-FR"/>
        </w:rPr>
      </w:pPr>
      <w:del w:id="49" w:author="French" w:date="2022-05-09T16:11:00Z">
        <w:r w:rsidRPr="005B504F" w:rsidDel="0035364E">
          <w:rPr>
            <w:i/>
            <w:iCs/>
            <w:lang w:val="fr-FR"/>
          </w:rPr>
          <w:delText>c</w:delText>
        </w:r>
      </w:del>
      <w:ins w:id="50" w:author="French" w:date="2022-05-09T16:11:00Z">
        <w:r w:rsidR="0035364E" w:rsidRPr="005B504F">
          <w:rPr>
            <w:i/>
            <w:iCs/>
            <w:lang w:val="fr-FR"/>
          </w:rPr>
          <w:t>b</w:t>
        </w:r>
      </w:ins>
      <w:r w:rsidRPr="005B504F">
        <w:rPr>
          <w:i/>
          <w:iCs/>
          <w:lang w:val="fr-FR"/>
        </w:rPr>
        <w:t>)</w:t>
      </w:r>
      <w:r w:rsidRPr="005B504F">
        <w:rPr>
          <w:lang w:val="fr-FR"/>
        </w:rPr>
        <w:tab/>
      </w:r>
      <w:del w:id="51" w:author="French" w:date="2022-05-09T16:11:00Z">
        <w:r w:rsidRPr="005B504F" w:rsidDel="0035364E">
          <w:rPr>
            <w:rFonts w:ascii="Calibri" w:eastAsia="Batang" w:hAnsi="Calibri"/>
            <w:szCs w:val="24"/>
            <w:lang w:val="fr-FR"/>
          </w:rPr>
          <w:delText xml:space="preserve">que, dans la même Résolution, il est considéré comme important, en particulier pour les pays en développement, </w:delText>
        </w:r>
      </w:del>
      <w:r w:rsidRPr="005B504F">
        <w:rPr>
          <w:rFonts w:ascii="Calibri" w:eastAsia="Batang" w:hAnsi="Calibri"/>
          <w:szCs w:val="24"/>
          <w:lang w:val="fr-FR"/>
        </w:rPr>
        <w:t xml:space="preserve">que l'UIT </w:t>
      </w:r>
      <w:ins w:id="52" w:author="amd" w:date="2022-05-12T11:08:00Z">
        <w:r w:rsidR="009B6E06" w:rsidRPr="005B504F">
          <w:rPr>
            <w:rFonts w:ascii="Calibri" w:eastAsia="Batang" w:hAnsi="Calibri"/>
            <w:szCs w:val="24"/>
            <w:lang w:val="fr-FR"/>
          </w:rPr>
          <w:t xml:space="preserve">devrait </w:t>
        </w:r>
      </w:ins>
      <w:r w:rsidRPr="005B504F">
        <w:rPr>
          <w:rFonts w:ascii="Calibri" w:eastAsia="Batang" w:hAnsi="Calibri"/>
          <w:szCs w:val="24"/>
          <w:lang w:val="fr-FR"/>
        </w:rPr>
        <w:t>joue</w:t>
      </w:r>
      <w:ins w:id="53" w:author="amd" w:date="2022-05-12T11:08:00Z">
        <w:r w:rsidR="009B6E06" w:rsidRPr="005B504F">
          <w:rPr>
            <w:rFonts w:ascii="Calibri" w:eastAsia="Batang" w:hAnsi="Calibri"/>
            <w:szCs w:val="24"/>
            <w:lang w:val="fr-FR"/>
          </w:rPr>
          <w:t>r</w:t>
        </w:r>
      </w:ins>
      <w:r w:rsidRPr="005B504F">
        <w:rPr>
          <w:rFonts w:ascii="Calibri" w:eastAsia="Batang" w:hAnsi="Calibri"/>
          <w:szCs w:val="24"/>
          <w:lang w:val="fr-FR"/>
        </w:rPr>
        <w:t xml:space="preserve"> un rôle de chef de file dans la mise en oeuvre du programme </w:t>
      </w:r>
      <w:r w:rsidRPr="005B504F">
        <w:rPr>
          <w:lang w:val="fr-FR"/>
        </w:rPr>
        <w:t>C&amp;I</w:t>
      </w:r>
      <w:r w:rsidRPr="005B504F">
        <w:rPr>
          <w:rFonts w:ascii="Calibri" w:eastAsia="Batang" w:hAnsi="Calibri"/>
          <w:szCs w:val="24"/>
          <w:lang w:val="fr-FR"/>
        </w:rPr>
        <w:t xml:space="preserve"> de l'UIT, la responsabilité principale pour les Piliers 1 et 2 incombant au Secteur de la normalisation des télécommunications de l'UIT (UIT-T) et celle pour les Piliers 3 et 4 au Secteur du développement des télécommunications de l'UIT (UIT-D);</w:t>
      </w:r>
    </w:p>
    <w:p w14:paraId="645CD097" w14:textId="0759B353" w:rsidR="002D71E6" w:rsidRPr="005B504F" w:rsidDel="0035364E" w:rsidRDefault="00EC691E" w:rsidP="00BC5F1B">
      <w:pPr>
        <w:rPr>
          <w:del w:id="54" w:author="French" w:date="2022-05-09T16:12:00Z"/>
          <w:lang w:val="fr-FR"/>
        </w:rPr>
      </w:pPr>
      <w:del w:id="55" w:author="French" w:date="2022-05-09T16:12:00Z">
        <w:r w:rsidRPr="005B504F" w:rsidDel="0035364E">
          <w:rPr>
            <w:i/>
            <w:iCs/>
            <w:lang w:val="fr-FR"/>
          </w:rPr>
          <w:delText>d)</w:delText>
        </w:r>
        <w:r w:rsidRPr="005B504F" w:rsidDel="0035364E">
          <w:rPr>
            <w:lang w:val="fr-FR"/>
          </w:rPr>
          <w:tab/>
        </w:r>
        <w:r w:rsidRPr="005B504F" w:rsidDel="0035364E">
          <w:rPr>
            <w:rFonts w:ascii="Calibri" w:hAnsi="Calibri"/>
            <w:szCs w:val="24"/>
            <w:lang w:val="fr-FR"/>
          </w:rPr>
          <w:delText>le plan d'action relatif au programme</w:delText>
        </w:r>
        <w:r w:rsidRPr="005B504F" w:rsidDel="0035364E">
          <w:rPr>
            <w:lang w:val="fr-FR"/>
          </w:rPr>
          <w:delText xml:space="preserve"> C&amp;I</w:delText>
        </w:r>
        <w:r w:rsidRPr="005B504F" w:rsidDel="0035364E">
          <w:rPr>
            <w:rFonts w:ascii="Calibri" w:hAnsi="Calibri"/>
            <w:szCs w:val="24"/>
            <w:lang w:val="fr-FR"/>
          </w:rPr>
          <w:delText xml:space="preserve">, mis à jour par le Conseil de l'UIT à sa session de 2013, qui repose sur les piliers 1) Evaluation de la conformité, 2) Réunions sur l'interopérabilité, 3) Renforcement des capacités et 4) Etablissement de centres de test et d'un programme </w:delText>
        </w:r>
        <w:r w:rsidRPr="005B504F" w:rsidDel="0035364E">
          <w:rPr>
            <w:lang w:val="fr-FR"/>
          </w:rPr>
          <w:delText>C&amp;I</w:delText>
        </w:r>
        <w:r w:rsidRPr="005B504F" w:rsidDel="0035364E">
          <w:rPr>
            <w:rFonts w:ascii="Calibri" w:hAnsi="Calibri"/>
            <w:szCs w:val="24"/>
            <w:lang w:val="fr-FR"/>
          </w:rPr>
          <w:delText xml:space="preserve"> dans les pays en développement;</w:delText>
        </w:r>
      </w:del>
    </w:p>
    <w:p w14:paraId="57BB1F4C" w14:textId="3348EE12" w:rsidR="002D71E6" w:rsidRPr="005B504F" w:rsidDel="0035364E" w:rsidRDefault="00EC691E" w:rsidP="00B263D1">
      <w:pPr>
        <w:rPr>
          <w:del w:id="56" w:author="French" w:date="2022-05-09T16:13:00Z"/>
          <w:rFonts w:eastAsia="TimesNewRoman" w:cs="TimesNewRoman"/>
          <w:szCs w:val="24"/>
          <w:lang w:val="fr-FR" w:eastAsia="zh-CN"/>
        </w:rPr>
      </w:pPr>
      <w:del w:id="57" w:author="French" w:date="2022-05-09T16:13:00Z">
        <w:r w:rsidRPr="005B504F" w:rsidDel="0035364E">
          <w:rPr>
            <w:i/>
            <w:iCs/>
            <w:szCs w:val="24"/>
            <w:lang w:val="fr-FR" w:eastAsia="es-EC"/>
          </w:rPr>
          <w:delText>e)</w:delText>
        </w:r>
        <w:r w:rsidRPr="005B504F" w:rsidDel="0035364E">
          <w:rPr>
            <w:szCs w:val="24"/>
            <w:lang w:val="fr-FR" w:eastAsia="es-EC"/>
          </w:rPr>
          <w:tab/>
          <w:delText>qu'aux termes de la Résolution 200 (Busan, 2014) de la Conférence de plénipotentiaires relative au Programme Connect 2020 pour le développement des télécommunications/TIC dans le monde, il a été décidé d'adopter une vision mondiale commune pour le développement du secteur des télécommunications/ TIC, dans le cadre du Programme "Connect 2020", en faveur d'"une société de l'information s'appuyant sur un monde interconnecté, où les télécommunications/TIC permettent et accélèrent une croissance et un développement socio-économiques écologiquement durables pour tous";</w:delText>
        </w:r>
      </w:del>
    </w:p>
    <w:p w14:paraId="40AC9CC6" w14:textId="0E7C3496" w:rsidR="002D71E6" w:rsidRPr="005B504F" w:rsidDel="0035364E" w:rsidRDefault="00EC691E" w:rsidP="00F50016">
      <w:pPr>
        <w:rPr>
          <w:del w:id="58" w:author="French" w:date="2022-05-09T16:13:00Z"/>
          <w:szCs w:val="24"/>
          <w:lang w:val="fr-FR" w:eastAsia="es-EC"/>
        </w:rPr>
      </w:pPr>
      <w:del w:id="59" w:author="French" w:date="2022-05-09T16:13:00Z">
        <w:r w:rsidRPr="005B504F" w:rsidDel="0035364E">
          <w:rPr>
            <w:i/>
            <w:szCs w:val="24"/>
            <w:lang w:val="fr-FR" w:eastAsia="es-EC"/>
          </w:rPr>
          <w:delText>f)</w:delText>
        </w:r>
        <w:r w:rsidRPr="005B504F" w:rsidDel="0035364E">
          <w:rPr>
            <w:iCs/>
            <w:szCs w:val="24"/>
            <w:lang w:val="fr-FR" w:eastAsia="es-EC"/>
          </w:rPr>
          <w:tab/>
          <w:delText>que, dans sa Résolution 197 (Busan, 2014), intitulée "</w:delText>
        </w:r>
        <w:r w:rsidRPr="005B504F" w:rsidDel="0035364E">
          <w:rPr>
            <w:lang w:val="fr-FR"/>
          </w:rPr>
          <w:delText>Faciliter l'avènement de l'Internet des objets dans la perspective d'un monde global interconnecté", la Conférence de plénipotentiaires tient compte du fait que l'interopérabilité est une nécessité pour développer les services issus de l'Internet des objets (IoT) à l'échelle mondiale, dans toute la mesure possible;</w:delText>
        </w:r>
      </w:del>
    </w:p>
    <w:p w14:paraId="39071C91" w14:textId="47656FB8" w:rsidR="002D71E6" w:rsidRPr="005B504F" w:rsidDel="0035364E" w:rsidRDefault="00EC691E" w:rsidP="00F50016">
      <w:pPr>
        <w:rPr>
          <w:del w:id="60" w:author="French" w:date="2022-05-09T16:13:00Z"/>
          <w:lang w:val="fr-FR"/>
        </w:rPr>
      </w:pPr>
      <w:del w:id="61" w:author="French" w:date="2022-05-09T16:13:00Z">
        <w:r w:rsidRPr="005B504F" w:rsidDel="0035364E">
          <w:rPr>
            <w:i/>
            <w:iCs/>
            <w:szCs w:val="24"/>
            <w:lang w:val="fr-FR"/>
          </w:rPr>
          <w:delText>g)</w:delText>
        </w:r>
        <w:r w:rsidRPr="005B504F" w:rsidDel="0035364E">
          <w:rPr>
            <w:szCs w:val="24"/>
            <w:lang w:val="fr-FR"/>
          </w:rPr>
          <w:tab/>
          <w:delText xml:space="preserve">la Résolution 98 (Hammamet, 2016) </w:delText>
        </w:r>
        <w:bookmarkStart w:id="62" w:name="_Toc475539668"/>
        <w:bookmarkStart w:id="63" w:name="_Toc475542377"/>
        <w:bookmarkStart w:id="64" w:name="_Toc476211479"/>
        <w:bookmarkStart w:id="65" w:name="_Toc476213416"/>
        <w:r w:rsidRPr="005B504F" w:rsidDel="0035364E">
          <w:rPr>
            <w:szCs w:val="24"/>
            <w:lang w:val="fr-FR"/>
          </w:rPr>
          <w:delText>de l'Assemblée mondiale de normalisation des télécommunications (AMNT), intitulée "</w:delText>
        </w:r>
        <w:r w:rsidRPr="005B504F" w:rsidDel="0035364E">
          <w:rPr>
            <w:lang w:val="fr-FR"/>
          </w:rPr>
          <w:delText>Renforcer la normalisation de l'Internet des objets ainsi que des villes et communautés intelligentes pour le développement à l'échelle mondiale</w:delText>
        </w:r>
        <w:bookmarkEnd w:id="62"/>
        <w:bookmarkEnd w:id="63"/>
        <w:bookmarkEnd w:id="64"/>
        <w:bookmarkEnd w:id="65"/>
        <w:r w:rsidRPr="005B504F" w:rsidDel="0035364E">
          <w:rPr>
            <w:lang w:val="fr-FR"/>
          </w:rPr>
          <w:delText>";</w:delText>
        </w:r>
      </w:del>
    </w:p>
    <w:p w14:paraId="60DFA8D6" w14:textId="44E80A5E" w:rsidR="002D71E6" w:rsidRPr="005B504F" w:rsidDel="0035364E" w:rsidRDefault="00EC691E" w:rsidP="00F50016">
      <w:pPr>
        <w:rPr>
          <w:del w:id="66" w:author="French" w:date="2022-05-09T16:13:00Z"/>
          <w:szCs w:val="24"/>
          <w:lang w:val="fr-FR" w:eastAsia="es-EC"/>
        </w:rPr>
      </w:pPr>
      <w:del w:id="67" w:author="French" w:date="2022-05-09T16:13:00Z">
        <w:r w:rsidRPr="005B504F" w:rsidDel="0035364E">
          <w:rPr>
            <w:i/>
            <w:iCs/>
            <w:lang w:val="fr-FR"/>
          </w:rPr>
          <w:delText>h)</w:delText>
        </w:r>
        <w:r w:rsidRPr="005B504F" w:rsidDel="0035364E">
          <w:rPr>
            <w:lang w:val="fr-FR"/>
          </w:rPr>
          <w:tab/>
          <w:delText>la Résolution UIT-R 62 (Rév.Genève, 2015) de l'Assemblée des radiocommunications, intitulée "Etudes relatives aux essais de conformité aux Recommandations du Secteur des radiocommunications (UIT</w:delText>
        </w:r>
        <w:r w:rsidRPr="005B504F" w:rsidDel="0035364E">
          <w:rPr>
            <w:lang w:val="fr-FR"/>
          </w:rPr>
          <w:noBreakHyphen/>
          <w:delText>R) et d'interopérabilité des équipements et systèmes de radiocommunication";</w:delText>
        </w:r>
      </w:del>
    </w:p>
    <w:p w14:paraId="7F5D027D" w14:textId="75453B3C" w:rsidR="002D71E6" w:rsidRPr="005B504F" w:rsidRDefault="00EC691E" w:rsidP="00F50016">
      <w:pPr>
        <w:rPr>
          <w:lang w:val="fr-FR"/>
        </w:rPr>
      </w:pPr>
      <w:del w:id="68" w:author="French" w:date="2022-05-09T16:13:00Z">
        <w:r w:rsidRPr="005B504F" w:rsidDel="0035364E">
          <w:rPr>
            <w:i/>
            <w:iCs/>
            <w:szCs w:val="24"/>
            <w:lang w:val="fr-FR" w:eastAsia="es-EC"/>
          </w:rPr>
          <w:delText>i</w:delText>
        </w:r>
      </w:del>
      <w:ins w:id="69" w:author="French" w:date="2022-05-09T16:13:00Z">
        <w:r w:rsidR="0035364E" w:rsidRPr="005B504F">
          <w:rPr>
            <w:i/>
            <w:iCs/>
            <w:szCs w:val="24"/>
            <w:lang w:val="fr-FR" w:eastAsia="es-EC"/>
          </w:rPr>
          <w:t>c</w:t>
        </w:r>
      </w:ins>
      <w:r w:rsidRPr="005B504F">
        <w:rPr>
          <w:i/>
          <w:iCs/>
          <w:szCs w:val="24"/>
          <w:lang w:val="fr-FR" w:eastAsia="es-EC"/>
        </w:rPr>
        <w:t>)</w:t>
      </w:r>
      <w:r w:rsidRPr="005B504F">
        <w:rPr>
          <w:szCs w:val="24"/>
          <w:lang w:val="fr-FR" w:eastAsia="es-EC"/>
        </w:rPr>
        <w:tab/>
      </w:r>
      <w:r w:rsidRPr="005B504F">
        <w:rPr>
          <w:lang w:val="fr-FR"/>
        </w:rPr>
        <w:t>que la conformité et l'interopérabilité des équipements et systèmes de télécommunication/TIC obtenues par la mise en oeuvre de programmes, politiques et décisions pertinents peuvent élargir les débouchés commerciaux, renforcer la fiabilité et encourager l'intégration et le commerce à l'échelle mondiale</w:t>
      </w:r>
      <w:del w:id="70" w:author="French" w:date="2022-05-09T16:14:00Z">
        <w:r w:rsidRPr="005B504F" w:rsidDel="00BF4E89">
          <w:rPr>
            <w:lang w:val="fr-FR"/>
          </w:rPr>
          <w:delText>;</w:delText>
        </w:r>
      </w:del>
      <w:ins w:id="71" w:author="French" w:date="2022-05-09T16:14:00Z">
        <w:r w:rsidR="00BF4E89" w:rsidRPr="005B504F">
          <w:rPr>
            <w:lang w:val="fr-FR"/>
          </w:rPr>
          <w:t>,</w:t>
        </w:r>
      </w:ins>
    </w:p>
    <w:p w14:paraId="2E357311" w14:textId="27E0F78D" w:rsidR="002D71E6" w:rsidRPr="005B504F" w:rsidDel="00BF4E89" w:rsidRDefault="00EC691E" w:rsidP="00F50016">
      <w:pPr>
        <w:rPr>
          <w:del w:id="72" w:author="French" w:date="2022-05-09T16:13:00Z"/>
          <w:lang w:val="fr-FR" w:eastAsia="es-EC"/>
        </w:rPr>
      </w:pPr>
      <w:del w:id="73" w:author="French" w:date="2022-05-09T16:13:00Z">
        <w:r w:rsidRPr="005B504F" w:rsidDel="00BF4E89">
          <w:rPr>
            <w:i/>
            <w:lang w:val="fr-FR" w:eastAsia="es-EC"/>
          </w:rPr>
          <w:delText>j)</w:delText>
        </w:r>
        <w:r w:rsidRPr="005B504F" w:rsidDel="00BF4E89">
          <w:rPr>
            <w:lang w:val="fr-FR" w:eastAsia="es-EC"/>
          </w:rPr>
          <w:tab/>
          <w:delText>le rapport sur la Question 4/2 élaboré par les commissions d'études de l'UIT-D, dans lequel l'importance de la conformité et de l'interopérabilité pour atteindre les Objectifs de développement durable (ODD) est réaffirmée;</w:delText>
        </w:r>
      </w:del>
    </w:p>
    <w:p w14:paraId="538C1E2E" w14:textId="1A365019" w:rsidR="002D71E6" w:rsidRPr="005B504F" w:rsidDel="00BF4E89" w:rsidRDefault="00EC691E" w:rsidP="00F50016">
      <w:pPr>
        <w:rPr>
          <w:del w:id="74" w:author="French" w:date="2022-05-09T16:13:00Z"/>
          <w:lang w:val="fr-FR" w:eastAsia="es-EC"/>
        </w:rPr>
      </w:pPr>
      <w:del w:id="75" w:author="French" w:date="2022-05-09T16:13:00Z">
        <w:r w:rsidRPr="005B504F" w:rsidDel="00BF4E89">
          <w:rPr>
            <w:i/>
            <w:iCs/>
            <w:lang w:val="fr-FR" w:eastAsia="es-EC"/>
          </w:rPr>
          <w:delText>k)</w:delText>
        </w:r>
        <w:r w:rsidRPr="005B504F" w:rsidDel="00BF4E89">
          <w:rPr>
            <w:lang w:val="fr-FR" w:eastAsia="es-EC"/>
          </w:rPr>
          <w:tab/>
          <w:delText>les efforts déployés par les régions, (Maghreb, CEDEAO, CTU, Amérique du Sud et EAC par exemple), en collaboration avec le Bureau de développement des télécommunications (BDT), pour promouvoir la collaboration et la création de sociétés visant à encourager l'utilisation efficace des infrastructures de test de la conformité, par exemple l'harmonisation des normes et des services de test dans les laboratoires;</w:delText>
        </w:r>
      </w:del>
    </w:p>
    <w:p w14:paraId="416E9DBB" w14:textId="6EDBE2F6" w:rsidR="002D71E6" w:rsidRPr="005B504F" w:rsidDel="00BF4E89" w:rsidRDefault="00EC691E" w:rsidP="00F50016">
      <w:pPr>
        <w:rPr>
          <w:del w:id="76" w:author="French" w:date="2022-05-09T16:14:00Z"/>
          <w:lang w:val="fr-FR" w:eastAsia="es-EC"/>
        </w:rPr>
      </w:pPr>
      <w:del w:id="77" w:author="French" w:date="2022-05-09T16:14:00Z">
        <w:r w:rsidRPr="005B504F" w:rsidDel="00BF4E89">
          <w:rPr>
            <w:i/>
            <w:iCs/>
            <w:lang w:val="fr-FR" w:eastAsia="es-EC"/>
          </w:rPr>
          <w:delText>l)</w:delText>
        </w:r>
        <w:r w:rsidRPr="005B504F" w:rsidDel="00BF4E89">
          <w:rPr>
            <w:lang w:val="fr-FR" w:eastAsia="es-EC"/>
          </w:rPr>
          <w:tab/>
          <w:delText xml:space="preserve">que le renforcement des capacités des Etats Membres en ce qui concerne l'évaluation et les tests de conformité ainsi que la mise à disposition d'installations de tests d'évaluation de la </w:delText>
        </w:r>
        <w:r w:rsidRPr="005B504F" w:rsidDel="00BF4E89">
          <w:rPr>
            <w:lang w:val="fr-FR" w:eastAsia="es-EC"/>
          </w:rPr>
          <w:lastRenderedPageBreak/>
          <w:delText>conformité au niveau national ou régional peuvent contribuer à la lutte contre la contrefaçon des équipements et des dispositifs de télécommunication/TIC;</w:delText>
        </w:r>
      </w:del>
    </w:p>
    <w:p w14:paraId="4BA5F2AA" w14:textId="028BCEC7" w:rsidR="002D71E6" w:rsidRPr="005B504F" w:rsidDel="00BF4E89" w:rsidRDefault="00EC691E" w:rsidP="00F50016">
      <w:pPr>
        <w:rPr>
          <w:del w:id="78" w:author="French" w:date="2022-05-09T16:14:00Z"/>
          <w:lang w:val="fr-FR"/>
        </w:rPr>
      </w:pPr>
      <w:del w:id="79" w:author="French" w:date="2022-05-09T16:14:00Z">
        <w:r w:rsidRPr="005B504F" w:rsidDel="00BF4E89">
          <w:rPr>
            <w:i/>
            <w:iCs/>
            <w:lang w:val="fr-FR"/>
          </w:rPr>
          <w:delText>m)</w:delText>
        </w:r>
        <w:r w:rsidRPr="005B504F" w:rsidDel="00BF4E89">
          <w:rPr>
            <w:lang w:val="fr-FR"/>
          </w:rPr>
          <w:tab/>
          <w:delText>la Résolution 79 (Rév.Buenos Aires, 2017) de la présente Conférence sur le rôle des télécommunications/TIC dans la lutte contre la contrefaçon et le traitement de ce problème;</w:delText>
        </w:r>
      </w:del>
    </w:p>
    <w:p w14:paraId="385B3488" w14:textId="359DEC4B" w:rsidR="002D71E6" w:rsidRPr="005B504F" w:rsidDel="00BF4E89" w:rsidRDefault="00EC691E" w:rsidP="00F50016">
      <w:pPr>
        <w:rPr>
          <w:del w:id="80" w:author="French" w:date="2022-05-09T16:14:00Z"/>
          <w:lang w:val="fr-FR"/>
        </w:rPr>
      </w:pPr>
      <w:del w:id="81" w:author="French" w:date="2022-05-09T16:14:00Z">
        <w:r w:rsidRPr="005B504F" w:rsidDel="00BF4E89">
          <w:rPr>
            <w:i/>
            <w:iCs/>
            <w:lang w:val="fr-FR"/>
          </w:rPr>
          <w:delText>n)</w:delText>
        </w:r>
        <w:r w:rsidRPr="005B504F" w:rsidDel="00BF4E89">
          <w:rPr>
            <w:lang w:val="fr-FR"/>
          </w:rPr>
          <w:tab/>
        </w:r>
        <w:r w:rsidRPr="005B504F" w:rsidDel="00BF4E89">
          <w:rPr>
            <w:iCs/>
            <w:lang w:val="fr-FR"/>
          </w:rPr>
          <w:delText>la Résolution 96 (Hammamet, 2016) de l'AMNT</w:delText>
        </w:r>
        <w:r w:rsidRPr="005B504F" w:rsidDel="00BF4E89">
          <w:rPr>
            <w:lang w:val="fr-FR"/>
          </w:rPr>
          <w:delText xml:space="preserve"> sur les études de l'UIT-T visant à lutter contre la contrefaçon des dispositifs de télécommunication/TIC,</w:delText>
        </w:r>
      </w:del>
    </w:p>
    <w:p w14:paraId="1DFB17E8" w14:textId="41F28A29" w:rsidR="002D71E6" w:rsidRPr="005B504F" w:rsidDel="00BF4E89" w:rsidRDefault="00EC691E" w:rsidP="00F50016">
      <w:pPr>
        <w:pStyle w:val="Call"/>
        <w:rPr>
          <w:del w:id="82" w:author="French" w:date="2022-05-09T16:14:00Z"/>
          <w:lang w:val="fr-FR"/>
        </w:rPr>
      </w:pPr>
      <w:del w:id="83" w:author="French" w:date="2022-05-09T16:14:00Z">
        <w:r w:rsidRPr="005B504F" w:rsidDel="00BF4E89">
          <w:rPr>
            <w:lang w:val="fr-FR"/>
          </w:rPr>
          <w:delText>considérant en outre</w:delText>
        </w:r>
      </w:del>
    </w:p>
    <w:p w14:paraId="44D0D23C" w14:textId="4A75A381" w:rsidR="002D71E6" w:rsidRPr="005B504F" w:rsidDel="00BF4E89" w:rsidRDefault="00EC691E" w:rsidP="00F50016">
      <w:pPr>
        <w:rPr>
          <w:del w:id="84" w:author="French" w:date="2022-05-09T16:14:00Z"/>
          <w:iCs/>
          <w:lang w:val="fr-FR"/>
        </w:rPr>
      </w:pPr>
      <w:del w:id="85" w:author="French" w:date="2022-05-09T16:14:00Z">
        <w:r w:rsidRPr="005B504F" w:rsidDel="00BF4E89">
          <w:rPr>
            <w:lang w:val="fr-FR"/>
          </w:rPr>
          <w:delText>que, par sa Résolution 76 (Rév.Hammamet, 2016), intitulée "Etudes relatives aux tests de conformité et d'intéropérabilité, assistance aux pays en développement et futur programme éventuel de marque UIT", l'AMNT a invité les Etats Membres et les Membres du Secteur de l'UIT</w:delText>
        </w:r>
        <w:r w:rsidRPr="005B504F" w:rsidDel="00BF4E89">
          <w:rPr>
            <w:lang w:val="fr-FR"/>
          </w:rPr>
          <w:noBreakHyphen/>
          <w:delText>D à évaluer et à analyser les risques et les différents coûts résultant de l'absence de tests C&amp;I, en particulier dans les pays en développement, et à fournir à ces pays les informations et les recommandations nécessaires sur la base des bonnes pratiques, pour éviter tout manque à gagner,</w:delText>
        </w:r>
      </w:del>
    </w:p>
    <w:p w14:paraId="1A1E0F0E" w14:textId="77777777" w:rsidR="002D71E6" w:rsidRPr="005B504F" w:rsidRDefault="00EC691E" w:rsidP="00F50016">
      <w:pPr>
        <w:pStyle w:val="Call"/>
        <w:rPr>
          <w:lang w:val="fr-FR" w:eastAsia="ja-JP"/>
        </w:rPr>
      </w:pPr>
      <w:r w:rsidRPr="005B504F">
        <w:rPr>
          <w:lang w:val="fr-FR" w:eastAsia="ja-JP"/>
        </w:rPr>
        <w:t>reconnaissant</w:t>
      </w:r>
    </w:p>
    <w:p w14:paraId="0E345BF6" w14:textId="5213CBB4" w:rsidR="002D71E6" w:rsidRPr="005B504F" w:rsidRDefault="00EC691E" w:rsidP="00B6020D">
      <w:pPr>
        <w:rPr>
          <w:lang w:val="fr-FR"/>
        </w:rPr>
      </w:pPr>
      <w:r w:rsidRPr="005B504F">
        <w:rPr>
          <w:i/>
          <w:iCs/>
          <w:lang w:val="fr-FR"/>
        </w:rPr>
        <w:t>a)</w:t>
      </w:r>
      <w:r w:rsidRPr="005B504F">
        <w:rPr>
          <w:lang w:val="fr-FR"/>
        </w:rPr>
        <w:tab/>
        <w:t xml:space="preserve">que </w:t>
      </w:r>
      <w:ins w:id="86" w:author="amd" w:date="2022-05-12T11:46:00Z">
        <w:r w:rsidR="00D8486C" w:rsidRPr="005B504F">
          <w:rPr>
            <w:lang w:val="fr-FR"/>
          </w:rPr>
          <w:t xml:space="preserve">les </w:t>
        </w:r>
      </w:ins>
      <w:ins w:id="87" w:author="Éditeur" w:date="2022-05-12T13:42:00Z">
        <w:r w:rsidR="00B6020D" w:rsidRPr="005B504F">
          <w:rPr>
            <w:lang w:val="fr-FR"/>
          </w:rPr>
          <w:t>É</w:t>
        </w:r>
      </w:ins>
      <w:ins w:id="88" w:author="amd" w:date="2022-05-12T11:46:00Z">
        <w:r w:rsidR="00D8486C" w:rsidRPr="005B504F">
          <w:rPr>
            <w:lang w:val="fr-FR"/>
          </w:rPr>
          <w:t>tats Membres de l'UIT peuvent s</w:t>
        </w:r>
      </w:ins>
      <w:ins w:id="89" w:author="Éditeur" w:date="2022-05-12T13:42:00Z">
        <w:r w:rsidR="00B6020D" w:rsidRPr="005B504F">
          <w:rPr>
            <w:lang w:val="fr-FR"/>
          </w:rPr>
          <w:t>'</w:t>
        </w:r>
      </w:ins>
      <w:ins w:id="90" w:author="amd" w:date="2022-05-12T11:46:00Z">
        <w:r w:rsidR="00D8486C" w:rsidRPr="005B504F">
          <w:rPr>
            <w:lang w:val="fr-FR"/>
          </w:rPr>
          <w:t xml:space="preserve">appuyer sur </w:t>
        </w:r>
      </w:ins>
      <w:r w:rsidRPr="005B504F">
        <w:rPr>
          <w:lang w:val="fr-FR"/>
        </w:rPr>
        <w:t xml:space="preserve">les dispositions des Recommandations de l'UIT </w:t>
      </w:r>
      <w:del w:id="91" w:author="Royer, Veronique" w:date="2022-05-12T14:50:00Z">
        <w:r w:rsidRPr="005B504F" w:rsidDel="00CD37B3">
          <w:rPr>
            <w:lang w:val="fr-FR"/>
          </w:rPr>
          <w:delText xml:space="preserve">peuvent être prises en considération par les Etats Membres de l'UIT </w:delText>
        </w:r>
      </w:del>
      <w:r w:rsidRPr="005B504F">
        <w:rPr>
          <w:lang w:val="fr-FR"/>
        </w:rPr>
        <w:t>lors de l'élaboration de normes nationales;</w:t>
      </w:r>
    </w:p>
    <w:p w14:paraId="1ABBC827" w14:textId="5F3EB2A1" w:rsidR="00BF4E89" w:rsidRPr="005B504F" w:rsidRDefault="00BF4E89" w:rsidP="00BF4E89">
      <w:pPr>
        <w:rPr>
          <w:ins w:id="92" w:author="French" w:date="2022-05-09T16:15:00Z"/>
          <w:lang w:val="fr-FR"/>
        </w:rPr>
      </w:pPr>
      <w:ins w:id="93" w:author="French" w:date="2022-05-09T16:14:00Z">
        <w:r w:rsidRPr="005B504F">
          <w:rPr>
            <w:i/>
            <w:iCs/>
            <w:lang w:val="fr-FR"/>
          </w:rPr>
          <w:t>b)</w:t>
        </w:r>
        <w:r w:rsidRPr="005B504F">
          <w:rPr>
            <w:lang w:val="fr-FR"/>
          </w:rPr>
          <w:tab/>
        </w:r>
      </w:ins>
      <w:ins w:id="94" w:author="amd" w:date="2022-05-12T11:47:00Z">
        <w:r w:rsidR="00D8486C" w:rsidRPr="005B504F">
          <w:rPr>
            <w:lang w:val="fr-FR"/>
          </w:rPr>
          <w:t xml:space="preserve">qu'il est important de réduire l'écart en matière de normalisation </w:t>
        </w:r>
      </w:ins>
      <w:ins w:id="95" w:author="amd" w:date="2022-05-12T11:54:00Z">
        <w:r w:rsidR="00533832" w:rsidRPr="005B504F">
          <w:rPr>
            <w:lang w:val="fr-FR"/>
          </w:rPr>
          <w:t>en ce qui concerne</w:t>
        </w:r>
      </w:ins>
      <w:ins w:id="96" w:author="amd" w:date="2022-05-12T11:47:00Z">
        <w:r w:rsidR="00D8486C" w:rsidRPr="005B504F">
          <w:rPr>
            <w:lang w:val="fr-FR"/>
          </w:rPr>
          <w:t xml:space="preserve"> la conformité et l'interopérabilité</w:t>
        </w:r>
      </w:ins>
      <w:ins w:id="97" w:author="amd" w:date="2022-05-12T11:54:00Z">
        <w:r w:rsidR="00533832" w:rsidRPr="005B504F">
          <w:rPr>
            <w:lang w:val="fr-FR"/>
          </w:rPr>
          <w:t>;</w:t>
        </w:r>
      </w:ins>
    </w:p>
    <w:p w14:paraId="09B8B7F9" w14:textId="42F6A64C" w:rsidR="002D71E6" w:rsidRPr="005B504F" w:rsidRDefault="00EC691E" w:rsidP="00F50016">
      <w:pPr>
        <w:rPr>
          <w:lang w:val="fr-FR"/>
        </w:rPr>
      </w:pPr>
      <w:del w:id="98" w:author="French" w:date="2022-05-09T16:15:00Z">
        <w:r w:rsidRPr="005B504F" w:rsidDel="00BF4E89">
          <w:rPr>
            <w:i/>
            <w:iCs/>
            <w:lang w:val="fr-FR"/>
          </w:rPr>
          <w:delText>b</w:delText>
        </w:r>
      </w:del>
      <w:ins w:id="99" w:author="French" w:date="2022-05-09T16:15:00Z">
        <w:r w:rsidR="00BF4E89" w:rsidRPr="005B504F">
          <w:rPr>
            <w:i/>
            <w:iCs/>
            <w:lang w:val="fr-FR"/>
          </w:rPr>
          <w:t>c</w:t>
        </w:r>
      </w:ins>
      <w:r w:rsidRPr="005B504F">
        <w:rPr>
          <w:i/>
          <w:iCs/>
          <w:lang w:val="fr-FR"/>
        </w:rPr>
        <w:t>)</w:t>
      </w:r>
      <w:r w:rsidRPr="005B504F">
        <w:rPr>
          <w:lang w:val="fr-FR"/>
        </w:rPr>
        <w:tab/>
        <w:t>que, aux termes de sa Résolution 44 (Rév.</w:t>
      </w:r>
      <w:r w:rsidR="00461C06" w:rsidRPr="005B504F">
        <w:rPr>
          <w:lang w:val="fr-FR"/>
        </w:rPr>
        <w:t xml:space="preserve"> </w:t>
      </w:r>
      <w:r w:rsidRPr="005B504F">
        <w:rPr>
          <w:lang w:val="fr-FR"/>
        </w:rPr>
        <w:t xml:space="preserve">Hammamet, 2016), l'AMNT a </w:t>
      </w:r>
      <w:r w:rsidRPr="005B504F">
        <w:rPr>
          <w:color w:val="000000"/>
          <w:lang w:val="fr-FR"/>
        </w:rPr>
        <w:t>chargé le Directeur du Bureau de la normalisation des télécommunications (TSB), en collaboration avec les Directeurs du Bureau des radiocommunications (BR) et du BDT, de fournir un appui et une assistance aux pays en développement qui en font la demande pour rédiger ou élaborer un ensemble de lignes directrices relatives à l'application des Recommandations UIT-T au niveau national, afin de renforcer leur participation aux travaux des commissions d'études de l'UIT-T, avec le concours des bureaux régionaux de l'UIT, pour réduire l'écart en matière de normalisation et de fournir une assistance aux pays en développement aux fins de la réalisation de leurs études, en particulier en ce qui concerne les questions qu'ils jugent prioritaires, et en vue de l'élaboration et de la mise en oeuvre de Recommandations UIT-T;</w:t>
      </w:r>
    </w:p>
    <w:p w14:paraId="0E768980" w14:textId="12CF99AB" w:rsidR="002D71E6" w:rsidRPr="005B504F" w:rsidRDefault="00EC691E" w:rsidP="00F50016">
      <w:pPr>
        <w:rPr>
          <w:lang w:val="fr-FR"/>
        </w:rPr>
      </w:pPr>
      <w:del w:id="100" w:author="French" w:date="2022-05-09T16:15:00Z">
        <w:r w:rsidRPr="005B504F" w:rsidDel="00BF4E89">
          <w:rPr>
            <w:i/>
            <w:iCs/>
            <w:szCs w:val="24"/>
            <w:lang w:val="fr-FR" w:eastAsia="zh-CN"/>
          </w:rPr>
          <w:delText>c</w:delText>
        </w:r>
      </w:del>
      <w:ins w:id="101" w:author="French" w:date="2022-05-09T16:15:00Z">
        <w:r w:rsidR="00BF4E89" w:rsidRPr="005B504F">
          <w:rPr>
            <w:i/>
            <w:iCs/>
            <w:szCs w:val="24"/>
            <w:lang w:val="fr-FR" w:eastAsia="zh-CN"/>
          </w:rPr>
          <w:t>d</w:t>
        </w:r>
      </w:ins>
      <w:r w:rsidRPr="005B504F">
        <w:rPr>
          <w:i/>
          <w:iCs/>
          <w:szCs w:val="24"/>
          <w:lang w:val="fr-FR" w:eastAsia="zh-CN"/>
        </w:rPr>
        <w:t>)</w:t>
      </w:r>
      <w:r w:rsidRPr="005B504F">
        <w:rPr>
          <w:szCs w:val="24"/>
          <w:lang w:val="fr-FR" w:eastAsia="zh-CN"/>
        </w:rPr>
        <w:tab/>
      </w:r>
      <w:r w:rsidRPr="005B504F">
        <w:rPr>
          <w:iCs/>
          <w:lang w:val="fr-FR"/>
        </w:rPr>
        <w:t>que les systèmes et les tests de conformité qui portent sur des éléments comme la sécurité, l'interopérabilité, l'occupation du spectre, la qualité et les règlements techniques nationaux applicables aux équipements TIC, représentent des tests importants pour l'infrastructure des TIC et du point de vue des consommateurs;</w:t>
      </w:r>
    </w:p>
    <w:p w14:paraId="7485B642" w14:textId="1639747E" w:rsidR="002D71E6" w:rsidRPr="005B504F" w:rsidRDefault="00EC691E" w:rsidP="009B5040">
      <w:pPr>
        <w:keepLines/>
        <w:rPr>
          <w:lang w:val="fr-FR"/>
        </w:rPr>
      </w:pPr>
      <w:del w:id="102" w:author="French" w:date="2022-05-09T16:15:00Z">
        <w:r w:rsidRPr="005B504F" w:rsidDel="00BF4E89">
          <w:rPr>
            <w:i/>
            <w:iCs/>
            <w:lang w:val="fr-FR"/>
          </w:rPr>
          <w:delText>d</w:delText>
        </w:r>
      </w:del>
      <w:ins w:id="103" w:author="French" w:date="2022-05-09T16:15:00Z">
        <w:r w:rsidR="00BF4E89" w:rsidRPr="005B504F">
          <w:rPr>
            <w:i/>
            <w:iCs/>
            <w:lang w:val="fr-FR"/>
          </w:rPr>
          <w:t>e</w:t>
        </w:r>
      </w:ins>
      <w:r w:rsidRPr="005B504F">
        <w:rPr>
          <w:i/>
          <w:iCs/>
          <w:lang w:val="fr-FR"/>
        </w:rPr>
        <w:t>)</w:t>
      </w:r>
      <w:r w:rsidRPr="005B504F">
        <w:rPr>
          <w:lang w:val="fr-FR"/>
        </w:rPr>
        <w:tab/>
      </w:r>
      <w:del w:id="104" w:author="amd" w:date="2022-05-12T11:55:00Z">
        <w:r w:rsidRPr="005B504F" w:rsidDel="00015D1A">
          <w:rPr>
            <w:lang w:val="fr-FR"/>
          </w:rPr>
          <w:delText>que, par sa Résolution 76 (Rév.</w:delText>
        </w:r>
        <w:r w:rsidR="00461C06" w:rsidRPr="005B504F" w:rsidDel="00015D1A">
          <w:rPr>
            <w:lang w:val="fr-FR"/>
          </w:rPr>
          <w:delText xml:space="preserve"> </w:delText>
        </w:r>
        <w:r w:rsidRPr="005B504F" w:rsidDel="00015D1A">
          <w:rPr>
            <w:lang w:val="fr-FR"/>
          </w:rPr>
          <w:delText>Hammamet, 2016), l'AMNT a demandé à l'UIT-T, en collaboration avec les autres Secteurs, le cas échéant,</w:delText>
        </w:r>
      </w:del>
      <w:ins w:id="105" w:author="amd" w:date="2022-05-12T11:55:00Z">
        <w:r w:rsidR="00015D1A" w:rsidRPr="005B504F">
          <w:rPr>
            <w:lang w:val="fr-FR"/>
          </w:rPr>
          <w:t>qu</w:t>
        </w:r>
      </w:ins>
      <w:ins w:id="106" w:author="Éditeur" w:date="2022-05-12T13:44:00Z">
        <w:r w:rsidR="00B6020D" w:rsidRPr="005B504F">
          <w:rPr>
            <w:lang w:val="fr-FR"/>
          </w:rPr>
          <w:t>'</w:t>
        </w:r>
      </w:ins>
      <w:ins w:id="107" w:author="amd" w:date="2022-05-12T11:55:00Z">
        <w:r w:rsidR="00015D1A" w:rsidRPr="005B504F">
          <w:rPr>
            <w:lang w:val="fr-FR"/>
          </w:rPr>
          <w:t>il est important</w:t>
        </w:r>
      </w:ins>
      <w:r w:rsidRPr="005B504F">
        <w:rPr>
          <w:lang w:val="fr-FR"/>
        </w:rPr>
        <w:t xml:space="preserve"> d'aider les pays en développement à identifier les possibilités de formation et de renforcement des capacités aux niveaux humain et institutionnel en matière de tests C&amp;I et </w:t>
      </w:r>
      <w:del w:id="108" w:author="amd" w:date="2022-05-12T11:56:00Z">
        <w:r w:rsidRPr="005B504F" w:rsidDel="00015D1A">
          <w:rPr>
            <w:lang w:val="fr-FR"/>
          </w:rPr>
          <w:delText>à établir des centres régionaux ou sous</w:delText>
        </w:r>
        <w:r w:rsidRPr="005B504F" w:rsidDel="00015D1A">
          <w:rPr>
            <w:lang w:val="fr-FR"/>
          </w:rPr>
          <w:noBreakHyphen/>
          <w:delText>régionaux de C&amp;I pouvant effectuer les tests de C&amp;I nécessaires, en</w:delText>
        </w:r>
      </w:del>
      <w:del w:id="109" w:author="Éditeur" w:date="2022-05-12T13:46:00Z">
        <w:r w:rsidRPr="005B504F" w:rsidDel="009B5040">
          <w:rPr>
            <w:lang w:val="fr-FR"/>
          </w:rPr>
          <w:delText xml:space="preserve"> encourage</w:delText>
        </w:r>
      </w:del>
      <w:del w:id="110" w:author="amd" w:date="2022-05-12T11:56:00Z">
        <w:r w:rsidRPr="005B504F" w:rsidDel="00015D1A">
          <w:rPr>
            <w:lang w:val="fr-FR"/>
          </w:rPr>
          <w:delText>ant</w:delText>
        </w:r>
      </w:del>
      <w:del w:id="111" w:author="Éditeur" w:date="2022-05-12T13:46:00Z">
        <w:r w:rsidRPr="005B504F" w:rsidDel="009B5040">
          <w:rPr>
            <w:lang w:val="fr-FR"/>
          </w:rPr>
          <w:delText xml:space="preserve"> la </w:delText>
        </w:r>
      </w:del>
      <w:del w:id="112" w:author="amd" w:date="2022-05-12T11:56:00Z">
        <w:r w:rsidRPr="005B504F" w:rsidDel="00015D1A">
          <w:rPr>
            <w:lang w:val="fr-FR"/>
          </w:rPr>
          <w:delText>coopération</w:delText>
        </w:r>
      </w:del>
      <w:ins w:id="113" w:author="Éditeur" w:date="2022-05-12T13:45:00Z">
        <w:r w:rsidR="00B6020D" w:rsidRPr="005B504F">
          <w:rPr>
            <w:lang w:val="fr-FR"/>
          </w:rPr>
          <w:t>d'encourager la collaboration</w:t>
        </w:r>
      </w:ins>
      <w:r w:rsidRPr="005B504F">
        <w:rPr>
          <w:lang w:val="fr-FR"/>
        </w:rPr>
        <w:t xml:space="preserve"> avec les organisations nationales ou régionales à caractère gouvernemental ou non gouvernemental, et avec les organismes d'accréditation et de certification internationaux;</w:t>
      </w:r>
    </w:p>
    <w:p w14:paraId="48ADFC1C" w14:textId="01B92E9D" w:rsidR="002D71E6" w:rsidRPr="005B504F" w:rsidDel="00BF4E89" w:rsidRDefault="00EC691E" w:rsidP="00F50016">
      <w:pPr>
        <w:rPr>
          <w:del w:id="114" w:author="French" w:date="2022-05-09T16:16:00Z"/>
          <w:lang w:val="fr-FR"/>
        </w:rPr>
      </w:pPr>
      <w:del w:id="115" w:author="French" w:date="2022-05-09T16:16:00Z">
        <w:r w:rsidRPr="005B504F" w:rsidDel="00BF4E89">
          <w:rPr>
            <w:i/>
            <w:iCs/>
            <w:lang w:val="fr-FR"/>
          </w:rPr>
          <w:lastRenderedPageBreak/>
          <w:delText>e)</w:delText>
        </w:r>
        <w:r w:rsidRPr="005B504F" w:rsidDel="00BF4E89">
          <w:rPr>
            <w:lang w:val="fr-FR"/>
          </w:rPr>
          <w:tab/>
          <w:delText xml:space="preserve">que le plan d'action relatif au Programme C&amp;I a été mis à jour par le Conseil </w:delText>
        </w:r>
        <w:r w:rsidRPr="005B504F" w:rsidDel="00BF4E89">
          <w:rPr>
            <w:szCs w:val="24"/>
            <w:lang w:val="fr-FR" w:eastAsia="zh-CN"/>
          </w:rPr>
          <w:delText>(</w:delText>
        </w:r>
        <w:r w:rsidRPr="005B504F" w:rsidDel="00BF4E89">
          <w:rPr>
            <w:szCs w:val="24"/>
            <w:shd w:val="clear" w:color="auto" w:fill="FFFFFF" w:themeFill="background1"/>
            <w:lang w:val="fr-FR" w:eastAsia="zh-CN"/>
          </w:rPr>
          <w:delText>Documents C12/48, C13/24, C14/24, C15/24, C16/24 et C17/24);</w:delText>
        </w:r>
      </w:del>
    </w:p>
    <w:p w14:paraId="55AD9B02" w14:textId="74F34C4C" w:rsidR="002D71E6" w:rsidRPr="005B504F" w:rsidDel="00BF4E89" w:rsidRDefault="00EC691E" w:rsidP="00F50016">
      <w:pPr>
        <w:rPr>
          <w:del w:id="116" w:author="French" w:date="2022-05-09T16:16:00Z"/>
          <w:szCs w:val="24"/>
          <w:lang w:val="fr-FR" w:eastAsia="es-EC"/>
        </w:rPr>
      </w:pPr>
      <w:del w:id="117" w:author="French" w:date="2022-05-09T16:16:00Z">
        <w:r w:rsidRPr="005B504F" w:rsidDel="00BF4E89">
          <w:rPr>
            <w:i/>
            <w:szCs w:val="24"/>
            <w:lang w:val="fr-FR" w:eastAsia="es-EC"/>
          </w:rPr>
          <w:delText>f)</w:delText>
        </w:r>
        <w:r w:rsidRPr="005B504F" w:rsidDel="00BF4E89">
          <w:rPr>
            <w:i/>
            <w:szCs w:val="24"/>
            <w:lang w:val="fr-FR" w:eastAsia="es-EC"/>
          </w:rPr>
          <w:tab/>
        </w:r>
        <w:r w:rsidRPr="005B504F" w:rsidDel="00BF4E89">
          <w:rPr>
            <w:lang w:val="fr-FR"/>
          </w:rPr>
          <w:delText>la décision prise par le Conseil à sa session de 2012, en vue de reporter la mise en oeuvre d'une marque UIT, tant que le Pilier 1 (Evaluation de la conformité) du plan d'action ne sera pas parvenu à un degré d'élaboration plus avancé;</w:delText>
        </w:r>
      </w:del>
    </w:p>
    <w:p w14:paraId="00207798" w14:textId="3DF525C3" w:rsidR="002D71E6" w:rsidRPr="005B504F" w:rsidDel="00BF4E89" w:rsidRDefault="00EC691E" w:rsidP="00F50016">
      <w:pPr>
        <w:rPr>
          <w:del w:id="118" w:author="French" w:date="2022-05-09T16:16:00Z"/>
          <w:szCs w:val="24"/>
          <w:lang w:val="fr-FR" w:eastAsia="es-EC"/>
        </w:rPr>
      </w:pPr>
      <w:del w:id="119" w:author="French" w:date="2022-05-09T16:16:00Z">
        <w:r w:rsidRPr="005B504F" w:rsidDel="00BF4E89">
          <w:rPr>
            <w:i/>
            <w:iCs/>
            <w:szCs w:val="24"/>
            <w:lang w:val="fr-FR" w:eastAsia="zh-CN"/>
          </w:rPr>
          <w:delText>g)</w:delText>
        </w:r>
        <w:r w:rsidRPr="005B504F" w:rsidDel="00BF4E89">
          <w:rPr>
            <w:szCs w:val="24"/>
            <w:lang w:val="fr-FR" w:eastAsia="zh-CN"/>
          </w:rPr>
          <w:tab/>
        </w:r>
        <w:r w:rsidRPr="005B504F" w:rsidDel="00BF4E89">
          <w:rPr>
            <w:szCs w:val="24"/>
            <w:lang w:val="fr-FR" w:eastAsia="es-EC"/>
          </w:rPr>
          <w:delText>la nécessité croissante d'harmoniser les systèmes hertziens pour permettre la fourniture de services 5G et l'adoption de l'IoT, ainsi que la priorité accordée aux exigences techniques en ce qui concerne la sécurité, le débit d'absorption spécifique, la compatibilité électromagnétique et un environnement électromagnétique exempt de brouillage;</w:delText>
        </w:r>
      </w:del>
    </w:p>
    <w:p w14:paraId="7898A9DA" w14:textId="5C656D43" w:rsidR="002D71E6" w:rsidRPr="005B504F" w:rsidDel="00BF4E89" w:rsidRDefault="00EC691E" w:rsidP="00F50016">
      <w:pPr>
        <w:rPr>
          <w:del w:id="120" w:author="French" w:date="2022-05-09T16:16:00Z"/>
          <w:lang w:val="fr-FR"/>
        </w:rPr>
      </w:pPr>
      <w:del w:id="121" w:author="French" w:date="2022-05-09T16:16:00Z">
        <w:r w:rsidRPr="005B504F" w:rsidDel="00BF4E89">
          <w:rPr>
            <w:i/>
            <w:iCs/>
            <w:lang w:val="fr-FR"/>
          </w:rPr>
          <w:delText>h)</w:delText>
        </w:r>
        <w:r w:rsidRPr="005B504F" w:rsidDel="00BF4E89">
          <w:rPr>
            <w:i/>
            <w:iCs/>
            <w:lang w:val="fr-FR"/>
          </w:rPr>
          <w:tab/>
        </w:r>
        <w:r w:rsidRPr="005B504F" w:rsidDel="00BF4E89">
          <w:rPr>
            <w:lang w:val="fr-FR"/>
          </w:rPr>
          <w:delText>qu'il est souhaitable que les pays en développement disposent d'applications pour leurs infrastructures, qui soient compatibles avec les Recommandations de l'UIT, afin de maintenir un environnement concurrentiel pour réduire les coûts, d'accroître les possibilités d'interopérabilité et de garantir une qualité de service et une qualité d'expérience satisfaisantes;</w:delText>
        </w:r>
      </w:del>
    </w:p>
    <w:p w14:paraId="13B913C6" w14:textId="00ACDF67" w:rsidR="002D71E6" w:rsidRPr="005B504F" w:rsidRDefault="00EC691E" w:rsidP="00F50016">
      <w:pPr>
        <w:rPr>
          <w:lang w:val="fr-FR"/>
        </w:rPr>
      </w:pPr>
      <w:del w:id="122" w:author="French" w:date="2022-05-09T16:16:00Z">
        <w:r w:rsidRPr="005B504F" w:rsidDel="00BF4E89">
          <w:rPr>
            <w:i/>
            <w:iCs/>
            <w:lang w:val="fr-FR"/>
          </w:rPr>
          <w:delText>i</w:delText>
        </w:r>
      </w:del>
      <w:ins w:id="123" w:author="French" w:date="2022-05-09T16:16:00Z">
        <w:r w:rsidR="00BF4E89" w:rsidRPr="005B504F">
          <w:rPr>
            <w:i/>
            <w:iCs/>
            <w:lang w:val="fr-FR"/>
          </w:rPr>
          <w:t>f</w:t>
        </w:r>
      </w:ins>
      <w:r w:rsidRPr="005B504F">
        <w:rPr>
          <w:i/>
          <w:iCs/>
          <w:lang w:val="fr-FR"/>
        </w:rPr>
        <w:t>)</w:t>
      </w:r>
      <w:r w:rsidRPr="005B504F">
        <w:rPr>
          <w:lang w:val="fr-FR"/>
        </w:rPr>
        <w:tab/>
        <w:t>que l'interopérabilité des réseaux internationaux de télécommunication, qui constituait la raison essentielle de la création de l'Union télégraphique internationale en 1865, reste aujourd'hui l'un des principaux buts du plan stratégique de l'UIT;</w:t>
      </w:r>
    </w:p>
    <w:p w14:paraId="3E38534B" w14:textId="21F62861" w:rsidR="002D71E6" w:rsidRPr="005B504F" w:rsidRDefault="00EC691E" w:rsidP="009B5040">
      <w:pPr>
        <w:rPr>
          <w:lang w:val="fr-FR"/>
        </w:rPr>
      </w:pPr>
      <w:del w:id="124" w:author="French" w:date="2022-05-09T16:16:00Z">
        <w:r w:rsidRPr="005B504F" w:rsidDel="00BF4E89">
          <w:rPr>
            <w:i/>
            <w:iCs/>
            <w:lang w:val="fr-FR"/>
          </w:rPr>
          <w:delText>j</w:delText>
        </w:r>
      </w:del>
      <w:ins w:id="125" w:author="French" w:date="2022-05-09T16:16:00Z">
        <w:r w:rsidR="00BF4E89" w:rsidRPr="005B504F">
          <w:rPr>
            <w:i/>
            <w:iCs/>
            <w:lang w:val="fr-FR"/>
          </w:rPr>
          <w:t>g</w:t>
        </w:r>
      </w:ins>
      <w:r w:rsidRPr="005B504F">
        <w:rPr>
          <w:i/>
          <w:iCs/>
          <w:lang w:val="fr-FR"/>
        </w:rPr>
        <w:t>)</w:t>
      </w:r>
      <w:r w:rsidRPr="005B504F">
        <w:rPr>
          <w:lang w:val="fr-FR"/>
        </w:rPr>
        <w:tab/>
        <w:t xml:space="preserve">que </w:t>
      </w:r>
      <w:del w:id="126" w:author="amd" w:date="2022-05-12T12:06:00Z">
        <w:r w:rsidRPr="005B504F" w:rsidDel="00ED7570">
          <w:rPr>
            <w:lang w:val="fr-FR"/>
          </w:rPr>
          <w:delText xml:space="preserve">les nouvelles technologies </w:delText>
        </w:r>
      </w:del>
      <w:del w:id="127" w:author="amd" w:date="2022-05-12T11:57:00Z">
        <w:r w:rsidRPr="005B504F" w:rsidDel="00015D1A">
          <w:rPr>
            <w:lang w:val="fr-FR"/>
          </w:rPr>
          <w:delText>doivent répondre à des exigences de plus en plus nombreuses</w:delText>
        </w:r>
      </w:del>
      <w:del w:id="128" w:author="amd" w:date="2022-05-12T12:05:00Z">
        <w:r w:rsidRPr="005B504F" w:rsidDel="00ED7570">
          <w:rPr>
            <w:lang w:val="fr-FR"/>
          </w:rPr>
          <w:delText xml:space="preserve"> en matière</w:delText>
        </w:r>
      </w:del>
      <w:r w:rsidRPr="005B504F">
        <w:rPr>
          <w:lang w:val="fr-FR"/>
        </w:rPr>
        <w:t xml:space="preserve"> de</w:t>
      </w:r>
      <w:ins w:id="129" w:author="amd" w:date="2022-05-12T12:06:00Z">
        <w:r w:rsidR="00ED7570" w:rsidRPr="005B504F">
          <w:rPr>
            <w:lang w:val="fr-FR"/>
          </w:rPr>
          <w:t>s</w:t>
        </w:r>
      </w:ins>
      <w:r w:rsidRPr="005B504F">
        <w:rPr>
          <w:lang w:val="fr-FR"/>
        </w:rPr>
        <w:t xml:space="preserve"> tests C&amp;I</w:t>
      </w:r>
      <w:ins w:id="130" w:author="amd" w:date="2022-05-12T12:06:00Z">
        <w:r w:rsidR="00ED7570" w:rsidRPr="005B504F">
          <w:rPr>
            <w:color w:val="000000"/>
            <w:lang w:val="fr-FR"/>
          </w:rPr>
          <w:t xml:space="preserve"> pourraient être nécessaires pour</w:t>
        </w:r>
        <w:r w:rsidR="00ED7570" w:rsidRPr="005B504F">
          <w:rPr>
            <w:lang w:val="fr-FR"/>
          </w:rPr>
          <w:t xml:space="preserve"> les nouvelles technologies</w:t>
        </w:r>
      </w:ins>
      <w:r w:rsidRPr="005B504F">
        <w:rPr>
          <w:lang w:val="fr-FR"/>
        </w:rPr>
        <w:t>;</w:t>
      </w:r>
    </w:p>
    <w:p w14:paraId="11E03F36" w14:textId="283C2D0D" w:rsidR="002D71E6" w:rsidRPr="005B504F" w:rsidRDefault="00EC691E" w:rsidP="009B5040">
      <w:pPr>
        <w:rPr>
          <w:shd w:val="clear" w:color="auto" w:fill="DAEEF3" w:themeFill="accent5" w:themeFillTint="33"/>
          <w:lang w:val="fr-FR"/>
        </w:rPr>
      </w:pPr>
      <w:del w:id="131" w:author="French" w:date="2022-05-09T16:16:00Z">
        <w:r w:rsidRPr="005B504F" w:rsidDel="00BF4E89">
          <w:rPr>
            <w:i/>
            <w:iCs/>
            <w:lang w:val="fr-FR"/>
          </w:rPr>
          <w:delText>k</w:delText>
        </w:r>
      </w:del>
      <w:ins w:id="132" w:author="French" w:date="2022-05-09T16:16:00Z">
        <w:r w:rsidR="00BF4E89" w:rsidRPr="005B504F">
          <w:rPr>
            <w:i/>
            <w:iCs/>
            <w:lang w:val="fr-FR"/>
          </w:rPr>
          <w:t>h</w:t>
        </w:r>
      </w:ins>
      <w:r w:rsidRPr="005B504F">
        <w:rPr>
          <w:i/>
          <w:iCs/>
          <w:lang w:val="fr-FR"/>
        </w:rPr>
        <w:t>)</w:t>
      </w:r>
      <w:r w:rsidRPr="005B504F">
        <w:rPr>
          <w:lang w:val="fr-FR"/>
        </w:rPr>
        <w:tab/>
        <w:t xml:space="preserve">que l'évaluation de conformité est la solution acceptée pour démontrer qu'un produit est conforme à </w:t>
      </w:r>
      <w:del w:id="133" w:author="amd" w:date="2022-05-12T12:08:00Z">
        <w:r w:rsidRPr="005B504F" w:rsidDel="00ED7570">
          <w:rPr>
            <w:lang w:val="fr-FR"/>
          </w:rPr>
          <w:delText>une norme internationale</w:delText>
        </w:r>
      </w:del>
      <w:del w:id="134" w:author="Éditeur" w:date="2022-05-12T14:03:00Z">
        <w:r w:rsidRPr="005B504F" w:rsidDel="00000649">
          <w:rPr>
            <w:lang w:val="fr-FR"/>
          </w:rPr>
          <w:delText xml:space="preserve"> et</w:delText>
        </w:r>
      </w:del>
      <w:ins w:id="135" w:author="Éditeur" w:date="2022-05-12T14:02:00Z">
        <w:r w:rsidR="00000649" w:rsidRPr="005B504F">
          <w:rPr>
            <w:lang w:val="fr-FR"/>
          </w:rPr>
          <w:t xml:space="preserve">certaines prescriptions </w:t>
        </w:r>
      </w:ins>
      <w:ins w:id="136" w:author="Éditeur" w:date="2022-05-12T14:03:00Z">
        <w:r w:rsidR="00000649" w:rsidRPr="005B504F">
          <w:rPr>
            <w:lang w:val="fr-FR"/>
          </w:rPr>
          <w:t>et que les procédures d'évaluation de la conformité</w:t>
        </w:r>
      </w:ins>
      <w:r w:rsidRPr="005B504F">
        <w:rPr>
          <w:lang w:val="fr-FR"/>
        </w:rPr>
        <w:t xml:space="preserve"> demeure</w:t>
      </w:r>
      <w:ins w:id="137" w:author="amd" w:date="2022-05-12T12:09:00Z">
        <w:r w:rsidR="00ED7570" w:rsidRPr="005B504F">
          <w:rPr>
            <w:lang w:val="fr-FR"/>
          </w:rPr>
          <w:t>nt</w:t>
        </w:r>
      </w:ins>
      <w:r w:rsidRPr="005B504F">
        <w:rPr>
          <w:lang w:val="fr-FR"/>
        </w:rPr>
        <w:t xml:space="preserve"> importante</w:t>
      </w:r>
      <w:ins w:id="138" w:author="amd" w:date="2022-05-12T12:09:00Z">
        <w:r w:rsidR="00ED7570" w:rsidRPr="005B504F">
          <w:rPr>
            <w:lang w:val="fr-FR"/>
          </w:rPr>
          <w:t>s</w:t>
        </w:r>
      </w:ins>
      <w:r w:rsidRPr="005B504F">
        <w:rPr>
          <w:lang w:val="fr-FR"/>
        </w:rPr>
        <w:t xml:space="preserve"> dans le contexte des engagements pris par les membres de l'Organisation mondiale du commerce en matière de normalisation internationale, en vertu de l'Accord sur les obstacles techniques au commerce</w:t>
      </w:r>
      <w:del w:id="139" w:author="French" w:date="2022-05-09T16:17:00Z">
        <w:r w:rsidRPr="005B504F" w:rsidDel="00BF4E89">
          <w:rPr>
            <w:lang w:val="fr-FR"/>
          </w:rPr>
          <w:delText>;</w:delText>
        </w:r>
      </w:del>
      <w:ins w:id="140" w:author="French" w:date="2022-05-09T16:17:00Z">
        <w:r w:rsidR="00BF4E89" w:rsidRPr="005B504F">
          <w:rPr>
            <w:lang w:val="fr-FR"/>
          </w:rPr>
          <w:t>,</w:t>
        </w:r>
      </w:ins>
    </w:p>
    <w:p w14:paraId="62E5C1B9" w14:textId="4DBDD8E4" w:rsidR="002D71E6" w:rsidRPr="005B504F" w:rsidDel="00BF4E89" w:rsidRDefault="00EC691E" w:rsidP="00F50016">
      <w:pPr>
        <w:rPr>
          <w:del w:id="141" w:author="French" w:date="2022-05-09T16:17:00Z"/>
          <w:shd w:val="clear" w:color="auto" w:fill="DAEEF3" w:themeFill="accent5" w:themeFillTint="33"/>
          <w:lang w:val="fr-FR"/>
        </w:rPr>
      </w:pPr>
      <w:del w:id="142" w:author="French" w:date="2022-05-09T16:17:00Z">
        <w:r w:rsidRPr="005B504F" w:rsidDel="00BF4E89">
          <w:rPr>
            <w:i/>
            <w:iCs/>
            <w:lang w:val="fr-FR"/>
          </w:rPr>
          <w:delText>l)</w:delText>
        </w:r>
        <w:r w:rsidRPr="005B504F" w:rsidDel="00BF4E89">
          <w:rPr>
            <w:lang w:val="fr-FR"/>
          </w:rPr>
          <w:tab/>
          <w:delText>que la formation technique et le renforcement des capacités institutionnelles à des fins de tests et de certification sont indispensables pour que les pays puissent améliorer leurs processus d'évaluation de la conformité, encourager le déploiement de réseaux de télécommunication modernes et accroître la connectivité mondiale;</w:delText>
        </w:r>
      </w:del>
    </w:p>
    <w:p w14:paraId="2345BE82" w14:textId="1B255F69" w:rsidR="002D71E6" w:rsidRPr="005B504F" w:rsidDel="00BF4E89" w:rsidRDefault="00EC691E" w:rsidP="00F50016">
      <w:pPr>
        <w:rPr>
          <w:del w:id="143" w:author="French" w:date="2022-05-09T16:17:00Z"/>
          <w:lang w:val="fr-FR"/>
        </w:rPr>
      </w:pPr>
      <w:del w:id="144" w:author="French" w:date="2022-05-09T16:17:00Z">
        <w:r w:rsidRPr="005B504F" w:rsidDel="00BF4E89">
          <w:rPr>
            <w:i/>
            <w:iCs/>
            <w:lang w:val="fr-FR"/>
          </w:rPr>
          <w:delText>m)</w:delText>
        </w:r>
        <w:r w:rsidRPr="005B504F" w:rsidDel="00BF4E89">
          <w:rPr>
            <w:lang w:val="fr-FR"/>
          </w:rPr>
          <w:tab/>
          <w:delText>qu'un portail web de l'UIT sur la conformité et l'interopérabilité a été créé et est constamment mis à jour,</w:delText>
        </w:r>
      </w:del>
    </w:p>
    <w:p w14:paraId="45AA5512" w14:textId="77777777" w:rsidR="002D71E6" w:rsidRPr="005B504F" w:rsidRDefault="00EC691E" w:rsidP="004E2C9E">
      <w:pPr>
        <w:pStyle w:val="Call"/>
        <w:rPr>
          <w:iCs/>
          <w:lang w:val="fr-FR"/>
        </w:rPr>
      </w:pPr>
      <w:r w:rsidRPr="005B504F">
        <w:rPr>
          <w:lang w:val="fr-FR"/>
        </w:rPr>
        <w:t>reconnaissant en outre</w:t>
      </w:r>
    </w:p>
    <w:p w14:paraId="328E7732" w14:textId="77777777" w:rsidR="002D71E6" w:rsidRPr="005B504F" w:rsidRDefault="00EC691E" w:rsidP="004E2C9E">
      <w:pPr>
        <w:keepNext/>
        <w:keepLines/>
        <w:rPr>
          <w:lang w:val="fr-FR"/>
        </w:rPr>
      </w:pPr>
      <w:r w:rsidRPr="005B504F">
        <w:rPr>
          <w:lang w:val="fr-FR"/>
        </w:rPr>
        <w:t>que le Programme C&amp;I de l'UIT a été lancé à la demande des membres de l'Union, en particulier les pays en développement, pour améliorer la conformité et l'interopérabilité des réseaux et produits TIC mis en oeuvre conformément aux Recommandations de l'UIT ou à une partie d'entre elles, obtenir des informations en retour afin d'améliorer la qualité des Recommandations de l'UIT et réduire la fracture numérique ainsi que l'écart en matière de normalisation, en aidant les pays en développement à renforcer leurs capacités pour ce qui est des ressources humaines et des infrastructures,</w:t>
      </w:r>
    </w:p>
    <w:p w14:paraId="1E7F82F9" w14:textId="77777777" w:rsidR="002D71E6" w:rsidRPr="005B504F" w:rsidRDefault="00EC691E" w:rsidP="00B64446">
      <w:pPr>
        <w:pStyle w:val="Call"/>
        <w:rPr>
          <w:lang w:val="fr-FR"/>
        </w:rPr>
      </w:pPr>
      <w:r w:rsidRPr="005B504F">
        <w:rPr>
          <w:lang w:val="fr-FR"/>
        </w:rPr>
        <w:t>tenant compte du fait</w:t>
      </w:r>
    </w:p>
    <w:p w14:paraId="1CD03AB7" w14:textId="2770C31C" w:rsidR="002D71E6" w:rsidRPr="005B504F" w:rsidDel="000763BF" w:rsidRDefault="00EC691E" w:rsidP="00F50016">
      <w:pPr>
        <w:rPr>
          <w:del w:id="145" w:author="French" w:date="2022-05-09T16:23:00Z"/>
          <w:rFonts w:ascii="Calibri" w:hAnsi="Calibri"/>
          <w:lang w:val="fr-FR"/>
        </w:rPr>
      </w:pPr>
      <w:del w:id="146" w:author="French" w:date="2022-05-09T16:23:00Z">
        <w:r w:rsidRPr="005B504F" w:rsidDel="000763BF">
          <w:rPr>
            <w:rFonts w:ascii="Calibri" w:hAnsi="Calibri"/>
            <w:i/>
            <w:iCs/>
            <w:lang w:val="fr-FR"/>
          </w:rPr>
          <w:delText>a)</w:delText>
        </w:r>
        <w:r w:rsidRPr="005B504F" w:rsidDel="000763BF">
          <w:rPr>
            <w:rFonts w:ascii="Calibri" w:hAnsi="Calibri"/>
            <w:lang w:val="fr-FR"/>
          </w:rPr>
          <w:tab/>
          <w:delText xml:space="preserve">que les tests </w:delText>
        </w:r>
        <w:r w:rsidRPr="005B504F" w:rsidDel="000763BF">
          <w:rPr>
            <w:lang w:val="fr-FR"/>
          </w:rPr>
          <w:delText xml:space="preserve">C&amp;I </w:delText>
        </w:r>
        <w:r w:rsidRPr="005B504F" w:rsidDel="000763BF">
          <w:rPr>
            <w:rFonts w:ascii="Calibri" w:hAnsi="Calibri"/>
            <w:lang w:val="fr-FR"/>
          </w:rPr>
          <w:delText>pourraient aider à lutter contre la contrefaçon des dispositifs, en particulier dans les pays en développement;</w:delText>
        </w:r>
      </w:del>
    </w:p>
    <w:p w14:paraId="7B69310E" w14:textId="13E09897" w:rsidR="002D71E6" w:rsidRPr="005B504F" w:rsidRDefault="00EC691E" w:rsidP="00F50016">
      <w:pPr>
        <w:rPr>
          <w:lang w:val="fr-FR"/>
        </w:rPr>
      </w:pPr>
      <w:del w:id="147" w:author="French" w:date="2022-05-09T16:23:00Z">
        <w:r w:rsidRPr="005B504F" w:rsidDel="000763BF">
          <w:rPr>
            <w:i/>
            <w:iCs/>
            <w:lang w:val="fr-FR"/>
          </w:rPr>
          <w:lastRenderedPageBreak/>
          <w:delText>b)</w:delText>
        </w:r>
        <w:r w:rsidRPr="005B504F" w:rsidDel="000763BF">
          <w:rPr>
            <w:lang w:val="fr-FR"/>
          </w:rPr>
          <w:tab/>
        </w:r>
      </w:del>
      <w:r w:rsidRPr="005B504F">
        <w:rPr>
          <w:lang w:val="fr-FR"/>
        </w:rPr>
        <w:t>que la formation technique et le renforcement des capacités à des fins de tests et de certification sont indispensables pour que les pays puissent accroître la connectivité mondiale et encourager le déploiement de réseaux de télécommunication modernes</w:t>
      </w:r>
      <w:del w:id="148" w:author="French" w:date="2022-05-09T16:23:00Z">
        <w:r w:rsidRPr="005B504F" w:rsidDel="000763BF">
          <w:rPr>
            <w:lang w:val="fr-FR"/>
          </w:rPr>
          <w:delText>;</w:delText>
        </w:r>
      </w:del>
      <w:ins w:id="149" w:author="French" w:date="2022-05-09T16:23:00Z">
        <w:r w:rsidR="000763BF" w:rsidRPr="005B504F">
          <w:rPr>
            <w:lang w:val="fr-FR"/>
          </w:rPr>
          <w:t>,</w:t>
        </w:r>
      </w:ins>
    </w:p>
    <w:p w14:paraId="0D8BD73B" w14:textId="3A4D921F" w:rsidR="002D71E6" w:rsidRPr="005B504F" w:rsidDel="000763BF" w:rsidRDefault="00EC691E" w:rsidP="00F50016">
      <w:pPr>
        <w:rPr>
          <w:del w:id="150" w:author="French" w:date="2022-05-09T16:23:00Z"/>
          <w:lang w:val="fr-FR"/>
        </w:rPr>
      </w:pPr>
      <w:del w:id="151" w:author="French" w:date="2022-05-09T16:23:00Z">
        <w:r w:rsidRPr="005B504F" w:rsidDel="000763BF">
          <w:rPr>
            <w:i/>
            <w:iCs/>
            <w:lang w:val="fr-FR"/>
          </w:rPr>
          <w:delText>c)</w:delText>
        </w:r>
        <w:r w:rsidRPr="005B504F" w:rsidDel="000763BF">
          <w:rPr>
            <w:lang w:val="fr-FR"/>
          </w:rPr>
          <w:tab/>
          <w:delText>que la Commission de direction de l'UIT</w:delText>
        </w:r>
        <w:r w:rsidRPr="005B504F" w:rsidDel="000763BF">
          <w:rPr>
            <w:lang w:val="fr-FR"/>
          </w:rPr>
          <w:noBreakHyphen/>
          <w:delText>T pour l'évaluation de la conformité (CASC) a été créée en vue d'élaborer une procédure de reconnaissance des experts de l'UIT ainsi que des procédures détaillées relatives à la mise en oeuvre d'une procédure de reconnaissance des laboratoires de test à l'UIT-T;</w:delText>
        </w:r>
      </w:del>
    </w:p>
    <w:p w14:paraId="48CCB0B3" w14:textId="11D7062B" w:rsidR="002D71E6" w:rsidRPr="005B504F" w:rsidDel="000763BF" w:rsidRDefault="00EC691E" w:rsidP="00F50016">
      <w:pPr>
        <w:rPr>
          <w:del w:id="152" w:author="French" w:date="2022-05-09T16:23:00Z"/>
          <w:lang w:val="fr-FR"/>
        </w:rPr>
      </w:pPr>
      <w:del w:id="153" w:author="French" w:date="2022-05-09T16:23:00Z">
        <w:r w:rsidRPr="005B504F" w:rsidDel="000763BF">
          <w:rPr>
            <w:i/>
            <w:iCs/>
            <w:lang w:val="fr-FR"/>
          </w:rPr>
          <w:delText>d)</w:delText>
        </w:r>
        <w:r w:rsidRPr="005B504F" w:rsidDel="000763BF">
          <w:rPr>
            <w:lang w:val="fr-FR"/>
          </w:rPr>
          <w:tab/>
          <w:delText>que la CASC de l'UIT-T, en collaboration avec la Commission électrotechnique internationale (CEI), s'emploie actuellement à élaborer un programme de certification commun CEI/UIT visant à évaluer la conformité des équipements TIC aux Recommandations de l'UIT-T;</w:delText>
        </w:r>
      </w:del>
    </w:p>
    <w:p w14:paraId="6FA39AB1" w14:textId="477D6517" w:rsidR="002D71E6" w:rsidRPr="005B504F" w:rsidDel="000763BF" w:rsidRDefault="00EC691E" w:rsidP="00B263D1">
      <w:pPr>
        <w:rPr>
          <w:del w:id="154" w:author="French" w:date="2022-05-09T16:23:00Z"/>
          <w:lang w:val="fr-FR"/>
        </w:rPr>
      </w:pPr>
      <w:del w:id="155" w:author="French" w:date="2022-05-09T16:23:00Z">
        <w:r w:rsidRPr="005B504F" w:rsidDel="000763BF">
          <w:rPr>
            <w:i/>
            <w:iCs/>
            <w:lang w:val="fr-FR"/>
          </w:rPr>
          <w:delText>e)</w:delText>
        </w:r>
        <w:r w:rsidRPr="005B504F" w:rsidDel="000763BF">
          <w:rPr>
            <w:lang w:val="fr-FR"/>
          </w:rPr>
          <w:tab/>
          <w:delText>que l'UIT-T a créé une base de données sur la conformité des produits, qu'il alimente progressivement en y insérant des renseignements sur les équipements TIC ayant fait l'objet de tests de conformité aux Recommandations de l'UIT-T,</w:delText>
        </w:r>
      </w:del>
    </w:p>
    <w:p w14:paraId="72726611" w14:textId="77777777" w:rsidR="002D71E6" w:rsidRPr="005B504F" w:rsidRDefault="00EC691E" w:rsidP="00F50016">
      <w:pPr>
        <w:pStyle w:val="Call"/>
        <w:rPr>
          <w:lang w:val="fr-FR"/>
        </w:rPr>
      </w:pPr>
      <w:r w:rsidRPr="005B504F">
        <w:rPr>
          <w:lang w:val="fr-FR"/>
        </w:rPr>
        <w:t>notant</w:t>
      </w:r>
    </w:p>
    <w:p w14:paraId="29C29E6D" w14:textId="77777777" w:rsidR="002D71E6" w:rsidRPr="005B504F" w:rsidRDefault="00EC691E" w:rsidP="00F50016">
      <w:pPr>
        <w:rPr>
          <w:lang w:val="fr-FR"/>
        </w:rPr>
      </w:pPr>
      <w:r w:rsidRPr="005B504F">
        <w:rPr>
          <w:i/>
          <w:iCs/>
          <w:lang w:val="fr-FR"/>
        </w:rPr>
        <w:t>a)</w:t>
      </w:r>
      <w:r w:rsidRPr="005B504F">
        <w:rPr>
          <w:lang w:val="fr-FR"/>
        </w:rPr>
        <w:tab/>
        <w:t>que certains pays, notamment des pays en développement, n'ont pas encore acquis la capacité de tester des équipements et d'offrir la sécurité nécessaire pour leurs consommateurs;</w:t>
      </w:r>
    </w:p>
    <w:p w14:paraId="2A448601" w14:textId="1823DC71" w:rsidR="002D71E6" w:rsidRDefault="00EC691E" w:rsidP="00B263D1">
      <w:pPr>
        <w:rPr>
          <w:color w:val="000000"/>
          <w:lang w:val="fr-FR"/>
        </w:rPr>
      </w:pPr>
      <w:r w:rsidRPr="005B504F">
        <w:rPr>
          <w:i/>
          <w:iCs/>
          <w:lang w:val="fr-FR"/>
        </w:rPr>
        <w:t>b)</w:t>
      </w:r>
      <w:r w:rsidRPr="005B504F">
        <w:rPr>
          <w:lang w:val="fr-FR"/>
        </w:rPr>
        <w:tab/>
        <w:t xml:space="preserve">que les activités de la Commission d'études 2 de l'UIT-D au titre de la Question 4/2 et celles de la Commission d'études 11 de l'UIT-T, en particulier dans le domaine des tests C&amp;I, ont suscité un intérêt croissant dans les pays en développement pour le renforcement des capacités </w:t>
      </w:r>
      <w:del w:id="156" w:author="amd" w:date="2022-05-12T12:27:00Z">
        <w:r w:rsidRPr="005B504F" w:rsidDel="001605F8">
          <w:rPr>
            <w:lang w:val="fr-FR"/>
          </w:rPr>
          <w:delText>relatives au programme C&amp;I</w:delText>
        </w:r>
      </w:del>
      <w:del w:id="157" w:author="French" w:date="2022-05-09T16:24:00Z">
        <w:r w:rsidRPr="005B504F" w:rsidDel="00EC691E">
          <w:rPr>
            <w:lang w:val="fr-FR"/>
          </w:rPr>
          <w:delText>, compte tenu des deux Piliers relevant de l'UIT-D, à savoir le Pilier 3 "Renforcement des capacités" et le Pilier 4 "A</w:delText>
        </w:r>
        <w:r w:rsidRPr="005B504F" w:rsidDel="00EC691E">
          <w:rPr>
            <w:color w:val="000000"/>
            <w:lang w:val="fr-FR"/>
          </w:rPr>
          <w:delText xml:space="preserve">ssistance pour l'établissement de centres de test et </w:delText>
        </w:r>
        <w:r w:rsidRPr="0032372B" w:rsidDel="00EC691E">
          <w:rPr>
            <w:color w:val="000000"/>
            <w:lang w:val="fr-FR"/>
          </w:rPr>
          <w:delText>de programmes dans les pays en dév</w:delText>
        </w:r>
        <w:bookmarkStart w:id="158" w:name="_GoBack"/>
        <w:bookmarkEnd w:id="158"/>
        <w:r w:rsidRPr="0032372B" w:rsidDel="00EC691E">
          <w:rPr>
            <w:color w:val="000000"/>
            <w:lang w:val="fr-FR"/>
          </w:rPr>
          <w:delText>eloppement"</w:delText>
        </w:r>
      </w:del>
      <w:ins w:id="159" w:author="Éditeur" w:date="2022-05-12T13:49:00Z">
        <w:r w:rsidR="004E2C9E" w:rsidRPr="0032372B">
          <w:rPr>
            <w:color w:val="000000"/>
            <w:lang w:val="fr-FR"/>
          </w:rPr>
          <w:t>en matière</w:t>
        </w:r>
      </w:ins>
      <w:ins w:id="160" w:author="Éditeur" w:date="2022-05-12T13:50:00Z">
        <w:r w:rsidR="004E2C9E" w:rsidRPr="0032372B">
          <w:rPr>
            <w:color w:val="000000"/>
            <w:lang w:val="fr-FR"/>
          </w:rPr>
          <w:t xml:space="preserve"> de conformité et d'interopérabilité</w:t>
        </w:r>
      </w:ins>
      <w:r w:rsidRPr="0032372B">
        <w:rPr>
          <w:color w:val="000000"/>
          <w:lang w:val="fr-FR"/>
        </w:rPr>
        <w:t>;</w:t>
      </w:r>
    </w:p>
    <w:p w14:paraId="21D59601" w14:textId="008CE1AF" w:rsidR="002D71E6" w:rsidRPr="005B504F" w:rsidDel="00EC691E" w:rsidRDefault="00EC691E" w:rsidP="00F50016">
      <w:pPr>
        <w:rPr>
          <w:del w:id="161" w:author="French" w:date="2022-05-09T16:24:00Z"/>
          <w:rFonts w:eastAsia="TimesNewRoman"/>
          <w:lang w:val="fr-FR" w:eastAsia="zh-CN"/>
        </w:rPr>
      </w:pPr>
      <w:del w:id="162" w:author="French" w:date="2022-05-09T16:24:00Z">
        <w:r w:rsidRPr="005B504F" w:rsidDel="00EC691E">
          <w:rPr>
            <w:i/>
            <w:iCs/>
            <w:lang w:val="fr-FR"/>
          </w:rPr>
          <w:delText>c)</w:delText>
        </w:r>
        <w:r w:rsidRPr="005B504F" w:rsidDel="00EC691E">
          <w:rPr>
            <w:i/>
            <w:iCs/>
            <w:lang w:val="fr-FR"/>
          </w:rPr>
          <w:tab/>
        </w:r>
        <w:r w:rsidRPr="005B504F" w:rsidDel="00EC691E">
          <w:rPr>
            <w:lang w:val="fr-FR"/>
          </w:rPr>
          <w:delText>que le renforcement des capacités des Etats Membres concernant l'évaluation et les tests de conformité, ainsi que la mise en place d'installations de tests d'évaluation de la conformité au niveau national ou régional, peuvent contribuer à la lutte contre la contrefaçon des dispositifs et des équipements de télécommunication/TIC;</w:delText>
        </w:r>
      </w:del>
    </w:p>
    <w:p w14:paraId="19E85C56" w14:textId="08E7F4B4" w:rsidR="002D71E6" w:rsidRPr="005B504F" w:rsidRDefault="00EC691E" w:rsidP="00F50016">
      <w:pPr>
        <w:rPr>
          <w:rFonts w:eastAsia="TimesNewRoman"/>
          <w:lang w:val="fr-FR" w:eastAsia="zh-CN"/>
        </w:rPr>
      </w:pPr>
      <w:del w:id="163" w:author="French" w:date="2022-05-09T16:24:00Z">
        <w:r w:rsidRPr="005B504F" w:rsidDel="00EC691E">
          <w:rPr>
            <w:i/>
            <w:iCs/>
            <w:lang w:val="fr-FR"/>
          </w:rPr>
          <w:delText>d</w:delText>
        </w:r>
      </w:del>
      <w:ins w:id="164" w:author="French" w:date="2022-05-09T16:24:00Z">
        <w:r w:rsidRPr="005B504F">
          <w:rPr>
            <w:i/>
            <w:iCs/>
            <w:lang w:val="fr-FR"/>
          </w:rPr>
          <w:t>c</w:t>
        </w:r>
      </w:ins>
      <w:r w:rsidRPr="005B504F">
        <w:rPr>
          <w:i/>
          <w:iCs/>
          <w:lang w:val="fr-FR"/>
        </w:rPr>
        <w:t>)</w:t>
      </w:r>
      <w:r w:rsidRPr="005B504F">
        <w:rPr>
          <w:rFonts w:ascii="TimesNewRoman,Italic" w:eastAsia="TimesNewRoman" w:hAnsi="TimesNewRoman,Italic" w:cs="TimesNewRoman,Italic"/>
          <w:i/>
          <w:iCs/>
          <w:lang w:val="fr-FR" w:eastAsia="zh-CN"/>
        </w:rPr>
        <w:tab/>
      </w:r>
      <w:r w:rsidRPr="005B504F">
        <w:rPr>
          <w:lang w:val="fr-FR"/>
        </w:rPr>
        <w:t>que les tests C&amp;I peuvent faciliter l'interopérabilité de certaines technologies nouvelles, telles que l'IoT</w:t>
      </w:r>
      <w:del w:id="165" w:author="amd" w:date="2022-05-12T12:29:00Z">
        <w:r w:rsidRPr="005B504F" w:rsidDel="001605F8">
          <w:rPr>
            <w:lang w:val="fr-FR"/>
          </w:rPr>
          <w:delText>,</w:delText>
        </w:r>
      </w:del>
      <w:r w:rsidRPr="005B504F">
        <w:rPr>
          <w:lang w:val="fr-FR"/>
        </w:rPr>
        <w:t xml:space="preserve"> et les IMT-2020</w:t>
      </w:r>
      <w:del w:id="166" w:author="French" w:date="2022-05-09T16:24:00Z">
        <w:r w:rsidRPr="005B504F" w:rsidDel="00EC691E">
          <w:rPr>
            <w:lang w:val="fr-FR"/>
          </w:rPr>
          <w:delText>, etc.</w:delText>
        </w:r>
      </w:del>
      <w:r w:rsidRPr="005B504F">
        <w:rPr>
          <w:lang w:val="fr-FR"/>
        </w:rPr>
        <w:t>;</w:t>
      </w:r>
    </w:p>
    <w:p w14:paraId="022B1D06" w14:textId="3EF06F87" w:rsidR="002D71E6" w:rsidRPr="005B504F" w:rsidRDefault="00EC691E" w:rsidP="00F50016">
      <w:pPr>
        <w:rPr>
          <w:rFonts w:eastAsia="TimesNewRoman"/>
          <w:lang w:val="fr-FR" w:eastAsia="zh-CN"/>
        </w:rPr>
      </w:pPr>
      <w:del w:id="167" w:author="French" w:date="2022-05-09T16:25:00Z">
        <w:r w:rsidRPr="005B504F" w:rsidDel="00EC691E">
          <w:rPr>
            <w:rFonts w:eastAsia="TimesNewRoman"/>
            <w:i/>
            <w:iCs/>
            <w:lang w:val="fr-FR" w:eastAsia="zh-CN"/>
          </w:rPr>
          <w:delText>e</w:delText>
        </w:r>
      </w:del>
      <w:ins w:id="168" w:author="French" w:date="2022-05-09T16:25:00Z">
        <w:r w:rsidRPr="005B504F">
          <w:rPr>
            <w:rFonts w:eastAsia="TimesNewRoman"/>
            <w:i/>
            <w:iCs/>
            <w:lang w:val="fr-FR" w:eastAsia="zh-CN"/>
          </w:rPr>
          <w:t>d</w:t>
        </w:r>
      </w:ins>
      <w:r w:rsidRPr="005B504F">
        <w:rPr>
          <w:rFonts w:eastAsia="TimesNewRoman"/>
          <w:i/>
          <w:iCs/>
          <w:lang w:val="fr-FR" w:eastAsia="zh-CN"/>
        </w:rPr>
        <w:t>)</w:t>
      </w:r>
      <w:r w:rsidRPr="005B504F">
        <w:rPr>
          <w:rFonts w:eastAsia="TimesNewRoman"/>
          <w:lang w:val="fr-FR" w:eastAsia="zh-CN"/>
        </w:rPr>
        <w:tab/>
      </w:r>
      <w:r w:rsidRPr="005B504F">
        <w:rPr>
          <w:lang w:val="fr-FR"/>
        </w:rPr>
        <w:t>qu'il est souhaitable que les pays en développement disposent d'applications pour leurs infrastructures, qui soient compatibles avec les Recommandations et normes de l'UIT-T ou d'autres organisations internationales ou reconnues sur le plan international, par opposition à celles reposant sur des technologies et équipements propriétaires, afin de maintenir un environnement concurrentiel pour réduire les coûts, d'accroître les possibilités d'interopérabilité et de garantir une qualité de service et une qualité d'expérience satisfaisantes;</w:t>
      </w:r>
    </w:p>
    <w:p w14:paraId="4B05111F" w14:textId="66DDC01B" w:rsidR="002D71E6" w:rsidRPr="005B504F" w:rsidRDefault="00EC691E" w:rsidP="00F50016">
      <w:pPr>
        <w:rPr>
          <w:rFonts w:eastAsia="TimesNewRoman"/>
          <w:lang w:val="fr-FR" w:eastAsia="zh-CN"/>
        </w:rPr>
      </w:pPr>
      <w:del w:id="169" w:author="French" w:date="2022-05-09T16:25:00Z">
        <w:r w:rsidRPr="005B504F" w:rsidDel="00EC691E">
          <w:rPr>
            <w:rFonts w:eastAsia="TimesNewRoman"/>
            <w:i/>
            <w:iCs/>
            <w:lang w:val="fr-FR" w:eastAsia="zh-CN"/>
          </w:rPr>
          <w:delText>f</w:delText>
        </w:r>
      </w:del>
      <w:ins w:id="170" w:author="French" w:date="2022-05-09T16:25:00Z">
        <w:r w:rsidRPr="005B504F">
          <w:rPr>
            <w:rFonts w:eastAsia="TimesNewRoman"/>
            <w:i/>
            <w:iCs/>
            <w:lang w:val="fr-FR" w:eastAsia="zh-CN"/>
          </w:rPr>
          <w:t>e</w:t>
        </w:r>
      </w:ins>
      <w:r w:rsidRPr="005B504F">
        <w:rPr>
          <w:rFonts w:eastAsia="TimesNewRoman"/>
          <w:i/>
          <w:iCs/>
          <w:lang w:val="fr-FR" w:eastAsia="zh-CN"/>
        </w:rPr>
        <w:t>)</w:t>
      </w:r>
      <w:r w:rsidRPr="005B504F">
        <w:rPr>
          <w:rFonts w:eastAsia="TimesNewRoman"/>
          <w:lang w:val="fr-FR" w:eastAsia="zh-CN"/>
        </w:rPr>
        <w:tab/>
      </w:r>
      <w:r w:rsidRPr="005B504F">
        <w:rPr>
          <w:lang w:val="fr-FR"/>
        </w:rPr>
        <w:t>que des tests C&amp;I sont nécessaires pour réduire la probabilité de survenue d'erreurs pendant la période d'intégration du réseau qui peuvent avoir une incidence sur le calendrier de déploiement commercial;</w:t>
      </w:r>
    </w:p>
    <w:p w14:paraId="1C6EB6F8" w14:textId="260534CE" w:rsidR="002D71E6" w:rsidRPr="005B504F" w:rsidRDefault="00EC691E" w:rsidP="00312D3F">
      <w:pPr>
        <w:rPr>
          <w:lang w:val="fr-FR"/>
        </w:rPr>
      </w:pPr>
      <w:del w:id="171" w:author="French" w:date="2022-05-09T16:25:00Z">
        <w:r w:rsidRPr="005B504F" w:rsidDel="00EC691E">
          <w:rPr>
            <w:rFonts w:eastAsia="TimesNewRoman"/>
            <w:i/>
            <w:iCs/>
            <w:lang w:val="fr-FR" w:eastAsia="zh-CN"/>
          </w:rPr>
          <w:delText>g</w:delText>
        </w:r>
      </w:del>
      <w:ins w:id="172" w:author="French" w:date="2022-05-09T16:25:00Z">
        <w:r w:rsidRPr="005B504F">
          <w:rPr>
            <w:rFonts w:eastAsia="TimesNewRoman"/>
            <w:i/>
            <w:iCs/>
            <w:lang w:val="fr-FR" w:eastAsia="zh-CN"/>
          </w:rPr>
          <w:t>f</w:t>
        </w:r>
      </w:ins>
      <w:r w:rsidRPr="005B504F">
        <w:rPr>
          <w:rFonts w:eastAsia="TimesNewRoman"/>
          <w:i/>
          <w:iCs/>
          <w:lang w:val="fr-FR" w:eastAsia="zh-CN"/>
        </w:rPr>
        <w:t>)</w:t>
      </w:r>
      <w:r w:rsidRPr="005B504F">
        <w:rPr>
          <w:rFonts w:eastAsia="TimesNewRoman"/>
          <w:lang w:val="fr-FR" w:eastAsia="zh-CN"/>
        </w:rPr>
        <w:tab/>
      </w:r>
      <w:r w:rsidRPr="005B504F">
        <w:rPr>
          <w:lang w:val="fr-FR"/>
        </w:rPr>
        <w:t>que, lorsque des tests ou des expériences d'interopérabilité n'ont pas été effectués, il se peut que les utilisateurs rencontrent des problèmes d'interconnexion entre équipements fournis par différents constructeurs;</w:t>
      </w:r>
    </w:p>
    <w:p w14:paraId="5E6E175E" w14:textId="43FD2732" w:rsidR="002D71E6" w:rsidRPr="005B504F" w:rsidRDefault="00EC691E" w:rsidP="00312D3F">
      <w:pPr>
        <w:rPr>
          <w:lang w:val="fr-FR"/>
        </w:rPr>
      </w:pPr>
      <w:del w:id="173" w:author="French" w:date="2022-05-09T16:25:00Z">
        <w:r w:rsidRPr="005B504F" w:rsidDel="00EC691E">
          <w:rPr>
            <w:i/>
            <w:iCs/>
            <w:lang w:val="fr-FR"/>
          </w:rPr>
          <w:delText>h</w:delText>
        </w:r>
      </w:del>
      <w:ins w:id="174" w:author="French" w:date="2022-05-09T16:25:00Z">
        <w:r w:rsidRPr="005B504F">
          <w:rPr>
            <w:i/>
            <w:iCs/>
            <w:lang w:val="fr-FR"/>
          </w:rPr>
          <w:t>g</w:t>
        </w:r>
      </w:ins>
      <w:r w:rsidRPr="005B504F">
        <w:rPr>
          <w:i/>
          <w:iCs/>
          <w:lang w:val="fr-FR"/>
        </w:rPr>
        <w:t>)</w:t>
      </w:r>
      <w:r w:rsidRPr="005B504F">
        <w:rPr>
          <w:lang w:val="fr-FR"/>
        </w:rPr>
        <w:tab/>
        <w:t xml:space="preserve">que l'UIT met en oeuvre des programmes de renforcement des capacités des ressources humaines dans les régions qui portent sur la conformité, l'interopérabilité et les tests </w:t>
      </w:r>
      <w:r w:rsidRPr="005B504F">
        <w:rPr>
          <w:lang w:val="fr-FR"/>
        </w:rPr>
        <w:lastRenderedPageBreak/>
        <w:t>et que ces programmes seront également organisé</w:t>
      </w:r>
      <w:del w:id="175" w:author="Royer, Veronique" w:date="2022-05-12T15:06:00Z">
        <w:r w:rsidR="004E0CBE" w:rsidDel="004E0CBE">
          <w:rPr>
            <w:lang w:val="fr-FR"/>
          </w:rPr>
          <w:delText>e</w:delText>
        </w:r>
      </w:del>
      <w:r w:rsidRPr="005B504F">
        <w:rPr>
          <w:lang w:val="fr-FR"/>
        </w:rPr>
        <w:t>s en coopération avec d'autres organisations régionales et internationales concernées, pour clarifier certains aspects fondamentaux tels que l'accréditation;</w:t>
      </w:r>
    </w:p>
    <w:p w14:paraId="408351BB" w14:textId="0D18B8D6" w:rsidR="002D71E6" w:rsidRPr="005B504F" w:rsidDel="00EC691E" w:rsidRDefault="00EC691E" w:rsidP="00312D3F">
      <w:pPr>
        <w:rPr>
          <w:del w:id="176" w:author="French" w:date="2022-05-09T16:25:00Z"/>
          <w:lang w:val="fr-FR"/>
        </w:rPr>
      </w:pPr>
      <w:del w:id="177" w:author="French" w:date="2022-05-09T16:25:00Z">
        <w:r w:rsidRPr="005B504F" w:rsidDel="00EC691E">
          <w:rPr>
            <w:i/>
            <w:iCs/>
            <w:lang w:val="fr-FR"/>
          </w:rPr>
          <w:delText>i)</w:delText>
        </w:r>
        <w:r w:rsidRPr="005B504F" w:rsidDel="00EC691E">
          <w:rPr>
            <w:lang w:val="fr-FR"/>
          </w:rPr>
          <w:tab/>
          <w:delText>que le BDT a élaboré à cet effet des lignes directrices qui serviront de base à la formulation d'une stratégie relative à la création de centres de test, y compris pour ce qui est des ressources techniques et humaines et des moyens nécessaires, des normes internationales et des questions financières;</w:delText>
        </w:r>
      </w:del>
    </w:p>
    <w:p w14:paraId="08E351F2" w14:textId="3C865131" w:rsidR="002D71E6" w:rsidRPr="005B504F" w:rsidDel="00EC691E" w:rsidRDefault="00EC691E" w:rsidP="00312D3F">
      <w:pPr>
        <w:rPr>
          <w:del w:id="178" w:author="French" w:date="2022-05-09T16:25:00Z"/>
          <w:rFonts w:eastAsia="TimesNewRoman"/>
          <w:lang w:val="fr-FR" w:eastAsia="zh-CN"/>
        </w:rPr>
      </w:pPr>
      <w:del w:id="179" w:author="French" w:date="2022-05-09T16:25:00Z">
        <w:r w:rsidRPr="005B504F" w:rsidDel="00EC691E">
          <w:rPr>
            <w:i/>
            <w:iCs/>
            <w:lang w:val="fr-FR"/>
          </w:rPr>
          <w:delText>j)</w:delText>
        </w:r>
        <w:r w:rsidRPr="005B504F" w:rsidDel="00EC691E">
          <w:rPr>
            <w:rFonts w:ascii="TimesNewRoman,Italic" w:cs="TimesNewRoman,Italic"/>
            <w:i/>
            <w:iCs/>
            <w:lang w:val="fr-FR" w:eastAsia="zh-CN"/>
          </w:rPr>
          <w:tab/>
        </w:r>
        <w:r w:rsidRPr="005B504F" w:rsidDel="00EC691E">
          <w:rPr>
            <w:lang w:val="fr-FR"/>
          </w:rPr>
          <w:delText>que les tests à distance d'équipements et de services effectués au moyen de laboratoires virtuels permettront à tous les pays, en particulier ceux dont l'économie est en transition et les pays en développement, de procéder à des essais C&amp;I, tout en facilitant l'échange de données d'expérience entre les experts techniques, compte tenu des résultats positifs obtenus à la suite de la mise en oeuvre du projet pilote de l'UIT relatif à la création de ces laboratoires;</w:delText>
        </w:r>
      </w:del>
    </w:p>
    <w:p w14:paraId="13CB70AE" w14:textId="13A2E148" w:rsidR="002D71E6" w:rsidRPr="005B504F" w:rsidRDefault="00EC691E" w:rsidP="00312D3F">
      <w:pPr>
        <w:rPr>
          <w:rFonts w:eastAsia="TimesNewRoman"/>
          <w:lang w:val="fr-FR" w:eastAsia="zh-CN"/>
        </w:rPr>
      </w:pPr>
      <w:del w:id="180" w:author="French" w:date="2022-05-09T16:25:00Z">
        <w:r w:rsidRPr="005B504F" w:rsidDel="00EC691E">
          <w:rPr>
            <w:i/>
            <w:iCs/>
            <w:lang w:val="fr-FR"/>
          </w:rPr>
          <w:delText>k</w:delText>
        </w:r>
      </w:del>
      <w:ins w:id="181" w:author="French" w:date="2022-05-09T16:25:00Z">
        <w:r w:rsidRPr="005B504F">
          <w:rPr>
            <w:i/>
            <w:iCs/>
            <w:lang w:val="fr-FR"/>
          </w:rPr>
          <w:t>h</w:t>
        </w:r>
      </w:ins>
      <w:r w:rsidRPr="005B504F">
        <w:rPr>
          <w:i/>
          <w:iCs/>
          <w:lang w:val="fr-FR"/>
        </w:rPr>
        <w:t>)</w:t>
      </w:r>
      <w:r w:rsidRPr="005B504F">
        <w:rPr>
          <w:rFonts w:ascii="TimesNewRoman,Italic" w:cs="TimesNewRoman,Italic"/>
          <w:i/>
          <w:iCs/>
          <w:lang w:val="fr-FR" w:eastAsia="zh-CN"/>
        </w:rPr>
        <w:tab/>
      </w:r>
      <w:r w:rsidRPr="005B504F">
        <w:rPr>
          <w:lang w:val="fr-FR"/>
        </w:rPr>
        <w:t>que, parallèlement aux Recommandations de l'UIT-T, un certain nombre de spécifications applicables aux tests C&amp;I ont été élaborées par d'autres organisations de normalisation, forums et consortiums;</w:t>
      </w:r>
    </w:p>
    <w:p w14:paraId="7EAE8CC9" w14:textId="47F9DEA0" w:rsidR="002D71E6" w:rsidRPr="005B504F" w:rsidRDefault="00EC691E" w:rsidP="00312D3F">
      <w:pPr>
        <w:rPr>
          <w:lang w:val="fr-FR"/>
        </w:rPr>
      </w:pPr>
      <w:del w:id="182" w:author="French" w:date="2022-05-09T16:25:00Z">
        <w:r w:rsidRPr="005B504F" w:rsidDel="00EC691E">
          <w:rPr>
            <w:i/>
            <w:iCs/>
            <w:lang w:val="fr-FR"/>
          </w:rPr>
          <w:delText>l</w:delText>
        </w:r>
      </w:del>
      <w:ins w:id="183" w:author="French" w:date="2022-05-09T16:25:00Z">
        <w:r w:rsidRPr="005B504F">
          <w:rPr>
            <w:i/>
            <w:iCs/>
            <w:lang w:val="fr-FR"/>
          </w:rPr>
          <w:t>i</w:t>
        </w:r>
      </w:ins>
      <w:r w:rsidRPr="005B504F">
        <w:rPr>
          <w:i/>
          <w:iCs/>
          <w:lang w:val="fr-FR"/>
        </w:rPr>
        <w:t>)</w:t>
      </w:r>
      <w:r w:rsidRPr="005B504F">
        <w:rPr>
          <w:lang w:val="fr-FR"/>
        </w:rPr>
        <w:tab/>
        <w:t>qu'il est indispensable de comprendre les Recommandations de l'UIT et les normes internationales connexes pour pouvoir appliquer utilement et efficacement les nouvelles technologies au réseau concerné aux fins de la mise en oeuvre de la Résolution 76 (Rév.</w:t>
      </w:r>
      <w:del w:id="184" w:author="French" w:date="2022-05-09T16:25:00Z">
        <w:r w:rsidRPr="005B504F" w:rsidDel="00EC691E">
          <w:rPr>
            <w:lang w:val="fr-FR"/>
          </w:rPr>
          <w:delText>Hammamet, 2016</w:delText>
        </w:r>
      </w:del>
      <w:ins w:id="185" w:author="French" w:date="2022-05-09T16:25:00Z">
        <w:r w:rsidRPr="005B504F">
          <w:rPr>
            <w:lang w:val="fr-FR"/>
          </w:rPr>
          <w:t xml:space="preserve"> Genève, 2022</w:t>
        </w:r>
      </w:ins>
      <w:r w:rsidRPr="005B504F">
        <w:rPr>
          <w:lang w:val="fr-FR"/>
        </w:rPr>
        <w:t>),</w:t>
      </w:r>
    </w:p>
    <w:p w14:paraId="095C0976" w14:textId="77777777" w:rsidR="002D71E6" w:rsidRPr="005B504F" w:rsidRDefault="00EC691E" w:rsidP="00F50016">
      <w:pPr>
        <w:pStyle w:val="Call"/>
        <w:rPr>
          <w:lang w:val="fr-FR"/>
        </w:rPr>
      </w:pPr>
      <w:r w:rsidRPr="005B504F">
        <w:rPr>
          <w:lang w:val="fr-FR" w:eastAsia="ja-JP"/>
        </w:rPr>
        <w:t>décide</w:t>
      </w:r>
    </w:p>
    <w:p w14:paraId="2AE3B2E2" w14:textId="77777777" w:rsidR="002D71E6" w:rsidRPr="005B504F" w:rsidRDefault="00EC691E" w:rsidP="00F50016">
      <w:pPr>
        <w:rPr>
          <w:lang w:val="fr-FR"/>
        </w:rPr>
      </w:pPr>
      <w:r w:rsidRPr="005B504F">
        <w:rPr>
          <w:lang w:val="fr-FR"/>
        </w:rPr>
        <w:t>1</w:t>
      </w:r>
      <w:r w:rsidRPr="005B504F">
        <w:rPr>
          <w:lang w:val="fr-FR"/>
        </w:rPr>
        <w:tab/>
        <w:t>de continuer d'entreprendre des activités visant à mieux faire connaître et appliquer concrètement les normes sur les TIC, y compris les Recommandations de l'UIT-T et de l'UIT-R, dans les pays en développement;</w:t>
      </w:r>
    </w:p>
    <w:p w14:paraId="7C5258B9" w14:textId="7E117B27" w:rsidR="002D71E6" w:rsidRPr="005B504F" w:rsidRDefault="00EC691E" w:rsidP="004E2C9E">
      <w:pPr>
        <w:rPr>
          <w:lang w:val="fr-FR"/>
        </w:rPr>
      </w:pPr>
      <w:r w:rsidRPr="005B504F">
        <w:rPr>
          <w:lang w:val="fr-FR"/>
        </w:rPr>
        <w:t>2</w:t>
      </w:r>
      <w:r w:rsidRPr="005B504F">
        <w:rPr>
          <w:lang w:val="fr-FR"/>
        </w:rPr>
        <w:tab/>
        <w:t>de redoubler d'efforts pour intégrer de bonnes pratiques et échanger des données d'expérience relatives à l'application des normes concernant les TIC, y compris les Recommandations de l'UIT-R et de l'UIT-T, relatives par exemple, mais sans toutefois s'y limiter, aux techniques de transmission par fibres optiques, aux réseaux large bande, aux Télécommunications mobiles internationales, aux réseaux de prochaine génération et aux nouvelles technologies</w:t>
      </w:r>
      <w:ins w:id="186" w:author="amd" w:date="2022-05-12T12:40:00Z">
        <w:r w:rsidR="0064657A" w:rsidRPr="005B504F">
          <w:rPr>
            <w:lang w:val="fr-FR"/>
          </w:rPr>
          <w:t>,</w:t>
        </w:r>
      </w:ins>
      <w:r w:rsidRPr="005B504F">
        <w:rPr>
          <w:lang w:val="fr-FR"/>
        </w:rPr>
        <w:t xml:space="preserve"> telles que l'IoT</w:t>
      </w:r>
      <w:del w:id="187" w:author="amd" w:date="2022-05-12T12:30:00Z">
        <w:r w:rsidRPr="005B504F" w:rsidDel="001605F8">
          <w:rPr>
            <w:lang w:val="fr-FR"/>
          </w:rPr>
          <w:delText>,</w:delText>
        </w:r>
      </w:del>
      <w:ins w:id="188" w:author="Éditeur" w:date="2022-05-12T14:11:00Z">
        <w:r w:rsidR="004248AA" w:rsidRPr="005B504F">
          <w:rPr>
            <w:lang w:val="fr-FR"/>
          </w:rPr>
          <w:t xml:space="preserve"> et la 5G,</w:t>
        </w:r>
      </w:ins>
      <w:r w:rsidRPr="005B504F">
        <w:rPr>
          <w:lang w:val="fr-FR"/>
        </w:rPr>
        <w:t xml:space="preserve"> ainsi qu'à l'instauration de la confiance et de la sécurité dans l'utilisation des TIC, en organisant des cours de formation et des ateliers spécialement destinés aux pays en développement, avec la participation des établissements universitaires</w:t>
      </w:r>
      <w:del w:id="189" w:author="French" w:date="2022-05-09T16:26:00Z">
        <w:r w:rsidRPr="005B504F" w:rsidDel="00EC691E">
          <w:rPr>
            <w:lang w:val="fr-FR"/>
          </w:rPr>
          <w:delText>;</w:delText>
        </w:r>
      </w:del>
      <w:ins w:id="190" w:author="French" w:date="2022-05-09T16:26:00Z">
        <w:r w:rsidRPr="005B504F">
          <w:rPr>
            <w:lang w:val="fr-FR"/>
          </w:rPr>
          <w:t>,</w:t>
        </w:r>
      </w:ins>
    </w:p>
    <w:p w14:paraId="7E229C20" w14:textId="028D7993" w:rsidR="002D71E6" w:rsidRPr="005B504F" w:rsidDel="00EC691E" w:rsidRDefault="00EC691E" w:rsidP="00312D3F">
      <w:pPr>
        <w:rPr>
          <w:del w:id="191" w:author="French" w:date="2022-05-09T16:26:00Z"/>
          <w:lang w:val="fr-FR"/>
        </w:rPr>
      </w:pPr>
      <w:del w:id="192" w:author="French" w:date="2022-05-09T16:26:00Z">
        <w:r w:rsidRPr="005B504F" w:rsidDel="00EC691E">
          <w:rPr>
            <w:lang w:val="fr-FR"/>
          </w:rPr>
          <w:delText>3</w:delText>
        </w:r>
        <w:r w:rsidRPr="005B504F" w:rsidDel="00EC691E">
          <w:rPr>
            <w:lang w:val="fr-FR"/>
          </w:rPr>
          <w:tab/>
          <w:delText>d'évaluer les avantages qui découlent de l'utilisation d'équipements testés conformément aux Recommandations de l'UIT-T et de l'UIT-R, en particulier dans les pays en développement, et à fournir à ces pays les informations et les recommandations nécessaires sur la base des bonnes pratiques, pour éviter tout manque à gagner,</w:delText>
        </w:r>
      </w:del>
    </w:p>
    <w:p w14:paraId="10CC7FA0" w14:textId="77777777" w:rsidR="002D71E6" w:rsidRPr="005B504F" w:rsidRDefault="00EC691E" w:rsidP="00F50016">
      <w:pPr>
        <w:pStyle w:val="Call"/>
        <w:rPr>
          <w:lang w:val="fr-FR" w:eastAsia="ja-JP"/>
        </w:rPr>
      </w:pPr>
      <w:r w:rsidRPr="005B504F">
        <w:rPr>
          <w:lang w:val="fr-FR" w:eastAsia="ja-JP"/>
        </w:rPr>
        <w:t>charge le Directeur du Bureau de développement des télécommunications, en étroite collaboration avec les Directeurs du Bureau de la normalisation des télécommunications et du Bureau des radiocommunications</w:t>
      </w:r>
    </w:p>
    <w:p w14:paraId="1048C451" w14:textId="58A0AFA5" w:rsidR="002D71E6" w:rsidRPr="005B504F" w:rsidRDefault="00EC691E" w:rsidP="00312D3F">
      <w:pPr>
        <w:rPr>
          <w:lang w:val="fr-FR"/>
        </w:rPr>
      </w:pPr>
      <w:r w:rsidRPr="005B504F">
        <w:rPr>
          <w:lang w:val="fr-FR"/>
        </w:rPr>
        <w:t>1</w:t>
      </w:r>
      <w:r w:rsidRPr="005B504F">
        <w:rPr>
          <w:lang w:val="fr-FR"/>
        </w:rPr>
        <w:tab/>
        <w:t>de continuer d'encourager la participation des pays en développement aux cours de formation et aux ateliers organisés dans le cadre de l'UIT</w:t>
      </w:r>
      <w:r w:rsidRPr="005B504F">
        <w:rPr>
          <w:lang w:val="fr-FR"/>
        </w:rPr>
        <w:noBreakHyphen/>
        <w:t>D, pour intégrer de bonnes pratiques et échanger des données d'expérience relatives à l'application des normes concernant les TIC, y</w:t>
      </w:r>
      <w:r w:rsidR="007575A2" w:rsidRPr="005B504F">
        <w:rPr>
          <w:lang w:val="fr-FR"/>
        </w:rPr>
        <w:t> </w:t>
      </w:r>
      <w:r w:rsidRPr="005B504F">
        <w:rPr>
          <w:lang w:val="fr-FR"/>
        </w:rPr>
        <w:t>compris les Recommandations de l'UIT</w:t>
      </w:r>
      <w:r w:rsidRPr="005B504F">
        <w:rPr>
          <w:lang w:val="fr-FR"/>
        </w:rPr>
        <w:noBreakHyphen/>
        <w:t>R et de l'UIT</w:t>
      </w:r>
      <w:r w:rsidRPr="005B504F">
        <w:rPr>
          <w:lang w:val="fr-FR"/>
        </w:rPr>
        <w:noBreakHyphen/>
        <w:t>T;</w:t>
      </w:r>
    </w:p>
    <w:p w14:paraId="52A00AD3" w14:textId="04BBE201" w:rsidR="002D71E6" w:rsidRPr="005B504F" w:rsidDel="00EC691E" w:rsidRDefault="00EC691E" w:rsidP="00312D3F">
      <w:pPr>
        <w:rPr>
          <w:del w:id="193" w:author="French" w:date="2022-05-09T16:26:00Z"/>
          <w:lang w:val="fr-FR"/>
        </w:rPr>
      </w:pPr>
      <w:del w:id="194" w:author="French" w:date="2022-05-09T16:26:00Z">
        <w:r w:rsidRPr="005B504F" w:rsidDel="00EC691E">
          <w:rPr>
            <w:lang w:val="fr-FR"/>
          </w:rPr>
          <w:lastRenderedPageBreak/>
          <w:delText>2</w:delText>
        </w:r>
        <w:r w:rsidRPr="005B504F" w:rsidDel="00EC691E">
          <w:rPr>
            <w:lang w:val="fr-FR"/>
          </w:rPr>
          <w:tab/>
          <w:delText>d'aider les pays en développement, en collaboration avec le Directeur du TSB, conformément au Programme 2 visé dans la Résolution 44 (Rév.Hammamet, 2016) de l'AMNT, à tirer parti des lignes directrices élaborées et définies par l'UIT-T sur les modalités d'application des Recommandations UIT</w:delText>
        </w:r>
        <w:r w:rsidRPr="005B504F" w:rsidDel="00EC691E">
          <w:rPr>
            <w:lang w:val="fr-FR"/>
          </w:rPr>
          <w:noBreakHyphen/>
          <w:delText>T, en particulier sur les produits manufacturés et l'interconnexion, l'accent étant mis sur les Recommandations ayant des incidences réglementaires et politiques;</w:delText>
        </w:r>
      </w:del>
    </w:p>
    <w:p w14:paraId="60CC31B8" w14:textId="0FE575A2" w:rsidR="002D71E6" w:rsidRPr="005B504F" w:rsidRDefault="00EC691E" w:rsidP="00312D3F">
      <w:pPr>
        <w:rPr>
          <w:lang w:val="fr-FR"/>
        </w:rPr>
      </w:pPr>
      <w:del w:id="195" w:author="French" w:date="2022-05-09T16:26:00Z">
        <w:r w:rsidRPr="005B504F" w:rsidDel="00EC691E">
          <w:rPr>
            <w:lang w:val="fr-FR"/>
          </w:rPr>
          <w:delText>3</w:delText>
        </w:r>
      </w:del>
      <w:ins w:id="196" w:author="French" w:date="2022-05-09T16:26:00Z">
        <w:r w:rsidRPr="005B504F">
          <w:rPr>
            <w:lang w:val="fr-FR"/>
          </w:rPr>
          <w:t>2</w:t>
        </w:r>
      </w:ins>
      <w:r w:rsidRPr="005B504F">
        <w:rPr>
          <w:lang w:val="fr-FR"/>
        </w:rPr>
        <w:tab/>
        <w:t>de fournir une assistance concernant l'élaboration de guides méthodologiques (manuels) sur la mise en oeuvre des Recommandations de l'UIT;</w:t>
      </w:r>
    </w:p>
    <w:p w14:paraId="149C3D5B" w14:textId="79F3E64E" w:rsidR="002D71E6" w:rsidRPr="005B504F" w:rsidRDefault="00EC691E" w:rsidP="00F50016">
      <w:pPr>
        <w:rPr>
          <w:lang w:val="fr-FR"/>
        </w:rPr>
      </w:pPr>
      <w:del w:id="197" w:author="French" w:date="2022-05-09T16:26:00Z">
        <w:r w:rsidRPr="005B504F" w:rsidDel="00EC691E">
          <w:rPr>
            <w:lang w:val="fr-FR"/>
          </w:rPr>
          <w:delText>4</w:delText>
        </w:r>
      </w:del>
      <w:ins w:id="198" w:author="French" w:date="2022-05-09T16:26:00Z">
        <w:r w:rsidRPr="005B504F">
          <w:rPr>
            <w:lang w:val="fr-FR"/>
          </w:rPr>
          <w:t>3</w:t>
        </w:r>
      </w:ins>
      <w:r w:rsidRPr="005B504F">
        <w:rPr>
          <w:lang w:val="fr-FR"/>
        </w:rPr>
        <w:tab/>
        <w:t>d'aider les pays en développement à renforcer leurs capacités, en collaboration avec les autres Bureaux, afin qu'ils soient à même de réaliser des tests de conformité et de tests d'interopérabilité sur des équipements et systèmes adaptés à leurs besoins, conformément aux Recommandations pertinentes, y compris la création ou la reconnaissance, selon le cas, des organismes d'évolution de la conformité;</w:t>
      </w:r>
    </w:p>
    <w:p w14:paraId="48EA99E9" w14:textId="1E28EF62" w:rsidR="002D71E6" w:rsidRPr="005B504F" w:rsidRDefault="00EC691E" w:rsidP="003018DD">
      <w:pPr>
        <w:rPr>
          <w:lang w:val="fr-FR"/>
        </w:rPr>
      </w:pPr>
      <w:del w:id="199" w:author="French" w:date="2022-05-09T16:27:00Z">
        <w:r w:rsidRPr="005B504F" w:rsidDel="00EC691E">
          <w:rPr>
            <w:lang w:val="fr-FR"/>
          </w:rPr>
          <w:delText>5</w:delText>
        </w:r>
      </w:del>
      <w:ins w:id="200" w:author="French" w:date="2022-05-09T16:27:00Z">
        <w:r w:rsidRPr="005B504F">
          <w:rPr>
            <w:lang w:val="fr-FR"/>
          </w:rPr>
          <w:t>4</w:t>
        </w:r>
      </w:ins>
      <w:r w:rsidRPr="005B504F">
        <w:rPr>
          <w:lang w:val="fr-FR"/>
        </w:rPr>
        <w:tab/>
        <w:t>d'aider le Directeur du TSB, en collaboration avec le Directeur du BR et, selon les besoins, avec des constructeurs d'équipements et de systèmes ainsi qu'avec des organisations de normalisation reconnues aux niveaux international et régional, à organiser des réunions sur l'évaluation de la conformité et les tests d'interopérabilité, de préférence dans les pays en développement, afin d'encourager les pays en développement à y assister;</w:t>
      </w:r>
    </w:p>
    <w:p w14:paraId="6B1F4EEB" w14:textId="00151A92" w:rsidR="002D71E6" w:rsidRPr="005B504F" w:rsidRDefault="00EC691E" w:rsidP="00F50016">
      <w:pPr>
        <w:rPr>
          <w:lang w:val="fr-FR"/>
        </w:rPr>
      </w:pPr>
      <w:del w:id="201" w:author="French" w:date="2022-05-09T16:27:00Z">
        <w:r w:rsidRPr="005B504F" w:rsidDel="00EC691E">
          <w:rPr>
            <w:lang w:val="fr-FR"/>
          </w:rPr>
          <w:delText>6</w:delText>
        </w:r>
      </w:del>
      <w:ins w:id="202" w:author="French" w:date="2022-05-09T16:27:00Z">
        <w:r w:rsidRPr="005B504F">
          <w:rPr>
            <w:lang w:val="fr-FR"/>
          </w:rPr>
          <w:t>5</w:t>
        </w:r>
      </w:ins>
      <w:r w:rsidRPr="005B504F">
        <w:rPr>
          <w:lang w:val="fr-FR"/>
        </w:rPr>
        <w:tab/>
        <w:t>de collaborer avec le Directeur du TSB en vue de renforcer les capacités des pays en développement à assister et à participer véritablement à ces réunions et de communiquer les points de vue des pays en développement sur ce sujet sur la base d'un questionnaire adressé aux membres de l'UIT par les responsables du programme correspondant du BDT;</w:t>
      </w:r>
    </w:p>
    <w:p w14:paraId="2B236DF5" w14:textId="0F3B8246" w:rsidR="002D71E6" w:rsidRPr="005B504F" w:rsidRDefault="00EC691E" w:rsidP="00F50016">
      <w:pPr>
        <w:rPr>
          <w:lang w:val="fr-FR"/>
        </w:rPr>
      </w:pPr>
      <w:del w:id="203" w:author="French" w:date="2022-05-09T16:27:00Z">
        <w:r w:rsidRPr="005B504F" w:rsidDel="00EC691E">
          <w:rPr>
            <w:lang w:val="fr-FR"/>
          </w:rPr>
          <w:delText>7</w:delText>
        </w:r>
      </w:del>
      <w:ins w:id="204" w:author="French" w:date="2022-05-09T16:27:00Z">
        <w:r w:rsidRPr="005B504F">
          <w:rPr>
            <w:lang w:val="fr-FR"/>
          </w:rPr>
          <w:t>6</w:t>
        </w:r>
      </w:ins>
      <w:r w:rsidRPr="005B504F">
        <w:rPr>
          <w:lang w:val="fr-FR"/>
        </w:rPr>
        <w:tab/>
        <w:t>de promouvoir, en collaboration avec les organismes régionaux s'occupant de conformité et d'interopérabilité (organismes régionaux de normalisation, organismes d'homologation, organismes de certification, laboratoires de test, entre autres), la mise en place d'une collaboration technique concernant l'évaluation de la conformité;</w:t>
      </w:r>
    </w:p>
    <w:p w14:paraId="093E08BA" w14:textId="3FB3C0BE" w:rsidR="002D71E6" w:rsidRPr="005B504F" w:rsidRDefault="00EC691E" w:rsidP="003018DD">
      <w:pPr>
        <w:rPr>
          <w:lang w:val="fr-FR"/>
        </w:rPr>
      </w:pPr>
      <w:del w:id="205" w:author="French" w:date="2022-05-09T16:27:00Z">
        <w:r w:rsidRPr="005B504F" w:rsidDel="00EC691E">
          <w:rPr>
            <w:lang w:val="fr-FR"/>
          </w:rPr>
          <w:delText>8</w:delText>
        </w:r>
      </w:del>
      <w:ins w:id="206" w:author="French" w:date="2022-05-09T16:27:00Z">
        <w:r w:rsidRPr="005B504F">
          <w:rPr>
            <w:lang w:val="fr-FR"/>
          </w:rPr>
          <w:t>7</w:t>
        </w:r>
      </w:ins>
      <w:r w:rsidRPr="005B504F">
        <w:rPr>
          <w:lang w:val="fr-FR"/>
        </w:rPr>
        <w:tab/>
        <w:t>d'aider les pays en développement à établir des centres régionaux ou sous</w:t>
      </w:r>
      <w:r w:rsidRPr="005B504F">
        <w:rPr>
          <w:lang w:val="fr-FR"/>
        </w:rPr>
        <w:noBreakHyphen/>
        <w:t xml:space="preserve">régionaux C&amp;I et d'encourager la coopération </w:t>
      </w:r>
      <w:del w:id="207" w:author="Royer, Veronique" w:date="2022-05-12T15:01:00Z">
        <w:r w:rsidRPr="005B504F" w:rsidDel="0032372B">
          <w:rPr>
            <w:lang w:val="fr-FR"/>
          </w:rPr>
          <w:delText>avec</w:delText>
        </w:r>
        <w:r w:rsidR="0032372B" w:rsidDel="0032372B">
          <w:rPr>
            <w:lang w:val="fr-FR"/>
          </w:rPr>
          <w:delText xml:space="preserve"> </w:delText>
        </w:r>
      </w:del>
      <w:ins w:id="208" w:author="Éditeur" w:date="2022-05-12T13:51:00Z">
        <w:r w:rsidR="004E2C9E" w:rsidRPr="005B504F">
          <w:rPr>
            <w:color w:val="000000"/>
            <w:lang w:val="fr-FR"/>
          </w:rPr>
          <w:t>entre le secteur public et le secteur privé et</w:t>
        </w:r>
      </w:ins>
      <w:ins w:id="209" w:author="Royer, Veronique" w:date="2022-05-12T15:02:00Z">
        <w:r w:rsidR="0032372B">
          <w:rPr>
            <w:color w:val="000000"/>
            <w:lang w:val="fr-FR"/>
          </w:rPr>
          <w:t xml:space="preserve"> </w:t>
        </w:r>
      </w:ins>
      <w:r w:rsidRPr="005B504F">
        <w:rPr>
          <w:lang w:val="fr-FR"/>
        </w:rPr>
        <w:t xml:space="preserve">les organisations nationales ou régionales à caractère gouvernemental ou non gouvernemental et les organismes d'accréditation et de certification internationaux; </w:t>
      </w:r>
    </w:p>
    <w:p w14:paraId="2BE18E4E" w14:textId="766E5EFB" w:rsidR="002D71E6" w:rsidRPr="005B504F" w:rsidDel="00EC691E" w:rsidRDefault="00EC691E" w:rsidP="00F50016">
      <w:pPr>
        <w:rPr>
          <w:del w:id="210" w:author="French" w:date="2022-05-09T16:27:00Z"/>
          <w:lang w:val="fr-FR"/>
        </w:rPr>
      </w:pPr>
      <w:del w:id="211" w:author="French" w:date="2022-05-09T16:27:00Z">
        <w:r w:rsidRPr="005B504F" w:rsidDel="00EC691E">
          <w:rPr>
            <w:lang w:val="fr-FR"/>
          </w:rPr>
          <w:delText>9</w:delText>
        </w:r>
        <w:r w:rsidRPr="005B504F" w:rsidDel="00EC691E">
          <w:rPr>
            <w:lang w:val="fr-FR"/>
          </w:rPr>
          <w:tab/>
          <w:delText>de promouvoir l'élaboration de projets pilotes afin de procéder à des tests à distance;</w:delText>
        </w:r>
      </w:del>
    </w:p>
    <w:p w14:paraId="071D0BCC" w14:textId="4B331D13" w:rsidR="002D71E6" w:rsidRPr="005B504F" w:rsidRDefault="00EC691E" w:rsidP="004E2C9E">
      <w:pPr>
        <w:keepLines/>
        <w:rPr>
          <w:lang w:val="fr-FR"/>
        </w:rPr>
      </w:pPr>
      <w:del w:id="212" w:author="French" w:date="2022-05-09T16:27:00Z">
        <w:r w:rsidRPr="005B504F" w:rsidDel="00EC691E">
          <w:rPr>
            <w:lang w:val="fr-FR"/>
          </w:rPr>
          <w:delText>10</w:delText>
        </w:r>
      </w:del>
      <w:ins w:id="213" w:author="French" w:date="2022-05-09T16:27:00Z">
        <w:r w:rsidRPr="005B504F">
          <w:rPr>
            <w:lang w:val="fr-FR"/>
          </w:rPr>
          <w:t>8</w:t>
        </w:r>
      </w:ins>
      <w:r w:rsidRPr="005B504F">
        <w:rPr>
          <w:lang w:val="fr-FR"/>
        </w:rPr>
        <w:tab/>
        <w:t>de sélectionner des centres de tests des TIC régionaux et sous-régionaux dans les pays en développement, afin d'en faire des centres d'excellence de l'UIT pour les tests, la formation et le renforcement des capacités des membres de l'UIT, dans le cadre des stratégies visant à atteindre les objectifs de la présente Résolution;</w:t>
      </w:r>
    </w:p>
    <w:p w14:paraId="005A5333" w14:textId="1F3EB330" w:rsidR="002D71E6" w:rsidRPr="005B504F" w:rsidRDefault="00EC691E" w:rsidP="00BA4682">
      <w:pPr>
        <w:rPr>
          <w:lang w:val="fr-FR"/>
        </w:rPr>
      </w:pPr>
      <w:del w:id="214" w:author="French" w:date="2022-05-09T16:28:00Z">
        <w:r w:rsidRPr="005B504F" w:rsidDel="00EC691E">
          <w:rPr>
            <w:lang w:val="fr-FR"/>
          </w:rPr>
          <w:delText>11</w:delText>
        </w:r>
      </w:del>
      <w:ins w:id="215" w:author="French" w:date="2022-05-09T16:28:00Z">
        <w:r w:rsidRPr="005B504F">
          <w:rPr>
            <w:lang w:val="fr-FR"/>
          </w:rPr>
          <w:t>9</w:t>
        </w:r>
      </w:ins>
      <w:r w:rsidRPr="005B504F">
        <w:rPr>
          <w:lang w:val="fr-FR"/>
        </w:rPr>
        <w:tab/>
        <w:t>d'utiliser le fonds d'amorçage de l'UIT affecté aux projets et d'encourager des bailleurs de fonds à financer des programmes annuels de renforcement des capacités et de formation dans les centres de tests retenus comme centres d'excellence de l'UIT;</w:t>
      </w:r>
    </w:p>
    <w:p w14:paraId="243686F3" w14:textId="3EB8F1FE" w:rsidR="002D71E6" w:rsidRPr="005B504F" w:rsidRDefault="00EC691E" w:rsidP="00BA4682">
      <w:pPr>
        <w:rPr>
          <w:lang w:val="fr-FR"/>
        </w:rPr>
      </w:pPr>
      <w:del w:id="216" w:author="French" w:date="2022-05-09T16:28:00Z">
        <w:r w:rsidRPr="005B504F" w:rsidDel="00EC691E">
          <w:rPr>
            <w:lang w:val="fr-FR"/>
          </w:rPr>
          <w:delText>12</w:delText>
        </w:r>
      </w:del>
      <w:ins w:id="217" w:author="French" w:date="2022-05-09T16:28:00Z">
        <w:r w:rsidRPr="005B504F">
          <w:rPr>
            <w:lang w:val="fr-FR"/>
          </w:rPr>
          <w:t>10</w:t>
        </w:r>
      </w:ins>
      <w:r w:rsidRPr="005B504F">
        <w:rPr>
          <w:lang w:val="fr-FR"/>
        </w:rPr>
        <w:tab/>
        <w:t>de coordonner et d'encourager le renforcement des capacités, en facilitant la participation des pays en développement aux travaux des laboratoires de tests internationaux ou régionaux d'organisations ou d'entités spécialisées dans les tests de conformité et les tests d'interopérabilité, afin qu'ils puissent acquérir une expérience pratique;</w:t>
      </w:r>
    </w:p>
    <w:p w14:paraId="5AE3CD54" w14:textId="0A7FA727" w:rsidR="002D71E6" w:rsidRPr="005B504F" w:rsidRDefault="00EC691E" w:rsidP="004E2C9E">
      <w:pPr>
        <w:rPr>
          <w:lang w:val="fr-FR"/>
        </w:rPr>
      </w:pPr>
      <w:del w:id="218" w:author="French" w:date="2022-05-09T16:28:00Z">
        <w:r w:rsidRPr="005B504F" w:rsidDel="00EC691E">
          <w:rPr>
            <w:lang w:val="fr-FR"/>
          </w:rPr>
          <w:delText>13</w:delText>
        </w:r>
      </w:del>
      <w:ins w:id="219" w:author="French" w:date="2022-05-09T16:28:00Z">
        <w:r w:rsidRPr="005B504F">
          <w:rPr>
            <w:lang w:val="fr-FR"/>
          </w:rPr>
          <w:t>11</w:t>
        </w:r>
      </w:ins>
      <w:r w:rsidRPr="005B504F">
        <w:rPr>
          <w:lang w:val="fr-FR"/>
        </w:rPr>
        <w:tab/>
        <w:t>de collaborer avec le Directeur du TSB, afin de mettre en oeuvre les mesures recommandées au titre de la Résolution 76 (Rév.</w:t>
      </w:r>
      <w:r w:rsidR="00461C06" w:rsidRPr="005B504F">
        <w:rPr>
          <w:lang w:val="fr-FR"/>
        </w:rPr>
        <w:t xml:space="preserve"> </w:t>
      </w:r>
      <w:del w:id="220" w:author="amd" w:date="2022-05-12T12:32:00Z">
        <w:r w:rsidRPr="005B504F" w:rsidDel="00C80E04">
          <w:rPr>
            <w:lang w:val="fr-FR"/>
          </w:rPr>
          <w:delText>Hammamet, 2016</w:delText>
        </w:r>
      </w:del>
      <w:ins w:id="221" w:author="amd" w:date="2022-05-12T12:32:00Z">
        <w:r w:rsidR="00C80E04" w:rsidRPr="005B504F">
          <w:rPr>
            <w:lang w:val="fr-FR"/>
          </w:rPr>
          <w:t>Genève,2022</w:t>
        </w:r>
      </w:ins>
      <w:r w:rsidRPr="005B504F">
        <w:rPr>
          <w:lang w:val="fr-FR"/>
        </w:rPr>
        <w:t xml:space="preserve">) figurant dans le </w:t>
      </w:r>
      <w:r w:rsidRPr="005B504F">
        <w:rPr>
          <w:lang w:val="fr-FR"/>
        </w:rPr>
        <w:lastRenderedPageBreak/>
        <w:t xml:space="preserve">plan d'action relatif au Programme C&amp;I, telles qu'approuvées par le Conseil </w:t>
      </w:r>
      <w:del w:id="222" w:author="amd" w:date="2022-05-12T12:33:00Z">
        <w:r w:rsidRPr="005B504F" w:rsidDel="00C80E04">
          <w:rPr>
            <w:lang w:val="fr-FR"/>
          </w:rPr>
          <w:delText>(Documents C12/48, C13/24, C14/24, C15/24, C16/24 et C17/24);</w:delText>
        </w:r>
      </w:del>
      <w:ins w:id="223" w:author="Éditeur" w:date="2022-05-12T13:52:00Z">
        <w:r w:rsidR="004E2C9E" w:rsidRPr="005B504F">
          <w:rPr>
            <w:lang w:val="fr-FR"/>
          </w:rPr>
          <w:t xml:space="preserve">à sa session de 2012 </w:t>
        </w:r>
      </w:ins>
      <w:ins w:id="224" w:author="amd" w:date="2022-05-12T12:33:00Z">
        <w:r w:rsidR="00C80E04" w:rsidRPr="005B504F">
          <w:rPr>
            <w:lang w:val="fr-FR"/>
          </w:rPr>
          <w:t>et révisées par le Conseil à sa session de 2013;</w:t>
        </w:r>
      </w:ins>
    </w:p>
    <w:p w14:paraId="7048E874" w14:textId="326666F1" w:rsidR="002D71E6" w:rsidRPr="005B504F" w:rsidRDefault="00EC691E" w:rsidP="00BA4682">
      <w:pPr>
        <w:rPr>
          <w:lang w:val="fr-FR"/>
        </w:rPr>
      </w:pPr>
      <w:del w:id="225" w:author="French" w:date="2022-05-09T16:28:00Z">
        <w:r w:rsidRPr="005B504F" w:rsidDel="00EC691E">
          <w:rPr>
            <w:lang w:val="fr-FR"/>
          </w:rPr>
          <w:delText>14</w:delText>
        </w:r>
      </w:del>
      <w:ins w:id="226" w:author="French" w:date="2022-05-09T16:28:00Z">
        <w:r w:rsidRPr="005B504F">
          <w:rPr>
            <w:lang w:val="fr-FR"/>
          </w:rPr>
          <w:t>12</w:t>
        </w:r>
      </w:ins>
      <w:r w:rsidRPr="005B504F">
        <w:rPr>
          <w:lang w:val="fr-FR"/>
        </w:rPr>
        <w:tab/>
        <w:t>de confier aux responsables du programme concerné du BDT le soin d'assurer le suivi de la mise en oeuvre de la présente Résolution;</w:t>
      </w:r>
    </w:p>
    <w:p w14:paraId="380A9B48" w14:textId="2B89A67C" w:rsidR="002D71E6" w:rsidRPr="005B504F" w:rsidRDefault="00EC691E" w:rsidP="00BA4682">
      <w:pPr>
        <w:rPr>
          <w:lang w:val="fr-FR"/>
        </w:rPr>
      </w:pPr>
      <w:del w:id="227" w:author="French" w:date="2022-05-09T16:28:00Z">
        <w:r w:rsidRPr="005B504F" w:rsidDel="00EC691E">
          <w:rPr>
            <w:lang w:val="fr-FR"/>
          </w:rPr>
          <w:delText>15</w:delText>
        </w:r>
      </w:del>
      <w:ins w:id="228" w:author="French" w:date="2022-05-09T16:28:00Z">
        <w:r w:rsidRPr="005B504F">
          <w:rPr>
            <w:lang w:val="fr-FR"/>
          </w:rPr>
          <w:t>13</w:t>
        </w:r>
      </w:ins>
      <w:r w:rsidRPr="005B504F">
        <w:rPr>
          <w:lang w:val="fr-FR"/>
        </w:rPr>
        <w:tab/>
        <w:t xml:space="preserve">de soumettre au Groupe consultatif pour le développement des télécommunications un rapport périodique sur la mise en oeuvre de la présente Résolution, et de présenter à la prochaine </w:t>
      </w:r>
      <w:r w:rsidRPr="005B504F">
        <w:rPr>
          <w:szCs w:val="24"/>
          <w:lang w:val="fr-FR"/>
        </w:rPr>
        <w:t>Conférence mondiale de développement des télécommunications</w:t>
      </w:r>
      <w:r w:rsidRPr="005B504F">
        <w:rPr>
          <w:lang w:val="fr-FR"/>
        </w:rPr>
        <w:t xml:space="preserve"> un rapport sur l'application de la présente Résolution, qui devra également indiquer les enseignements qui auront été tirés, en vue de la mise à jour de la Résolution pour le cycle postérieur à 2020;</w:t>
      </w:r>
    </w:p>
    <w:p w14:paraId="09F3FDCA" w14:textId="163FDD13" w:rsidR="002D71E6" w:rsidRPr="005B504F" w:rsidRDefault="00EC691E" w:rsidP="00BA4682">
      <w:pPr>
        <w:rPr>
          <w:lang w:val="fr-FR"/>
        </w:rPr>
      </w:pPr>
      <w:del w:id="229" w:author="French" w:date="2022-05-09T16:28:00Z">
        <w:r w:rsidRPr="005B504F" w:rsidDel="00EC691E">
          <w:rPr>
            <w:lang w:val="fr-FR"/>
          </w:rPr>
          <w:delText>16</w:delText>
        </w:r>
      </w:del>
      <w:ins w:id="230" w:author="French" w:date="2022-05-09T16:28:00Z">
        <w:r w:rsidRPr="005B504F">
          <w:rPr>
            <w:lang w:val="fr-FR"/>
          </w:rPr>
          <w:t>14</w:t>
        </w:r>
      </w:ins>
      <w:r w:rsidRPr="005B504F">
        <w:rPr>
          <w:lang w:val="fr-FR"/>
        </w:rPr>
        <w:tab/>
        <w:t>de continuer d'encourager la participation des pays en développement aux cours de formation et aux ateliers organisés par l'UIT</w:t>
      </w:r>
      <w:r w:rsidRPr="005B504F">
        <w:rPr>
          <w:lang w:val="fr-FR"/>
        </w:rPr>
        <w:noBreakHyphen/>
        <w:t>D pour présenter les bonnes pratiques concernant l'application des normes relatives aux TIC, y compris les Recommandations de l'UIT</w:t>
      </w:r>
      <w:r w:rsidRPr="005B504F">
        <w:rPr>
          <w:lang w:val="fr-FR"/>
        </w:rPr>
        <w:noBreakHyphen/>
        <w:t>R et de l'UIT</w:t>
      </w:r>
      <w:r w:rsidRPr="005B504F">
        <w:rPr>
          <w:lang w:val="fr-FR"/>
        </w:rPr>
        <w:noBreakHyphen/>
        <w:t>T;</w:t>
      </w:r>
    </w:p>
    <w:p w14:paraId="705BDFAF" w14:textId="6544D0EB" w:rsidR="002D71E6" w:rsidRPr="005B504F" w:rsidRDefault="00EC691E" w:rsidP="00BA4682">
      <w:pPr>
        <w:rPr>
          <w:szCs w:val="24"/>
          <w:lang w:val="fr-FR" w:eastAsia="es-EC"/>
        </w:rPr>
      </w:pPr>
      <w:del w:id="231" w:author="French" w:date="2022-05-09T16:28:00Z">
        <w:r w:rsidRPr="005B504F" w:rsidDel="00EC691E">
          <w:rPr>
            <w:lang w:val="fr-FR"/>
          </w:rPr>
          <w:delText>17</w:delText>
        </w:r>
      </w:del>
      <w:ins w:id="232" w:author="French" w:date="2022-05-09T16:28:00Z">
        <w:r w:rsidRPr="005B504F">
          <w:rPr>
            <w:lang w:val="fr-FR"/>
          </w:rPr>
          <w:t>15</w:t>
        </w:r>
      </w:ins>
      <w:r w:rsidRPr="005B504F">
        <w:rPr>
          <w:lang w:val="fr-FR"/>
        </w:rPr>
        <w:tab/>
      </w:r>
      <w:r w:rsidRPr="005B504F">
        <w:rPr>
          <w:szCs w:val="24"/>
          <w:lang w:val="fr-FR" w:eastAsia="es-EC"/>
        </w:rPr>
        <w:t>d'appuyer l'examen, la modification, la mise à jour ou l'élaboration de divers instruments réglementaires, tels que des normes techniques, des règlements, des procédures d'évaluation de la conformité, des lignes directrices relatives à l'homologation et à la certification des produits, équipements, dispositifs ou appareils pouvant être connectés à un réseau de télécommunication;</w:t>
      </w:r>
    </w:p>
    <w:p w14:paraId="0FA12A59" w14:textId="25469AB3" w:rsidR="002D71E6" w:rsidRPr="005B504F" w:rsidRDefault="00EC691E" w:rsidP="00BA4682">
      <w:pPr>
        <w:rPr>
          <w:lang w:val="fr-FR"/>
        </w:rPr>
      </w:pPr>
      <w:del w:id="233" w:author="French" w:date="2022-05-09T16:29:00Z">
        <w:r w:rsidRPr="005B504F" w:rsidDel="00EC691E">
          <w:rPr>
            <w:szCs w:val="24"/>
            <w:lang w:val="fr-FR" w:eastAsia="es-EC"/>
          </w:rPr>
          <w:delText>18</w:delText>
        </w:r>
      </w:del>
      <w:ins w:id="234" w:author="French" w:date="2022-05-09T16:29:00Z">
        <w:r w:rsidRPr="005B504F">
          <w:rPr>
            <w:szCs w:val="24"/>
            <w:lang w:val="fr-FR" w:eastAsia="es-EC"/>
          </w:rPr>
          <w:t>16</w:t>
        </w:r>
      </w:ins>
      <w:r w:rsidRPr="005B504F">
        <w:rPr>
          <w:szCs w:val="24"/>
          <w:lang w:val="fr-FR" w:eastAsia="es-EC"/>
        </w:rPr>
        <w:tab/>
        <w:t>de favoriser l'harmonisation des procédures C&amp;I, en renforçant les capacités internationales, régionales et nationales dans ce domaine;</w:t>
      </w:r>
    </w:p>
    <w:p w14:paraId="34E24FDB" w14:textId="06C34663" w:rsidR="002D71E6" w:rsidRPr="005B504F" w:rsidRDefault="00EC691E" w:rsidP="00BA4682">
      <w:pPr>
        <w:rPr>
          <w:lang w:val="fr-FR"/>
        </w:rPr>
      </w:pPr>
      <w:del w:id="235" w:author="French" w:date="2022-05-09T16:29:00Z">
        <w:r w:rsidRPr="005B504F" w:rsidDel="00EC691E">
          <w:rPr>
            <w:lang w:val="fr-FR"/>
          </w:rPr>
          <w:delText>19</w:delText>
        </w:r>
      </w:del>
      <w:ins w:id="236" w:author="French" w:date="2022-05-09T16:29:00Z">
        <w:r w:rsidRPr="005B504F">
          <w:rPr>
            <w:lang w:val="fr-FR"/>
          </w:rPr>
          <w:t>17</w:t>
        </w:r>
      </w:ins>
      <w:r w:rsidRPr="005B504F">
        <w:rPr>
          <w:lang w:val="fr-FR"/>
        </w:rPr>
        <w:tab/>
        <w:t>de faciliter, par l'intermédiaire des bureaux régionaux de l'UIT, la tenue de réunions d'experts aux niveaux régional et sous-régional, afin de sensibiliser les pays en développement à la question de la mise en place d'un programme C&amp;I adapté à ces pays;</w:t>
      </w:r>
    </w:p>
    <w:p w14:paraId="691E4EE3" w14:textId="4DEFA13B" w:rsidR="002D71E6" w:rsidRPr="005B504F" w:rsidRDefault="00EC691E" w:rsidP="004248AA">
      <w:pPr>
        <w:tabs>
          <w:tab w:val="left" w:pos="851"/>
          <w:tab w:val="left" w:pos="1701"/>
          <w:tab w:val="left" w:pos="2835"/>
        </w:tabs>
        <w:rPr>
          <w:rFonts w:ascii="Calibri" w:eastAsia="Batang" w:hAnsi="Calibri"/>
          <w:szCs w:val="24"/>
          <w:lang w:val="fr-FR"/>
        </w:rPr>
      </w:pPr>
      <w:del w:id="237" w:author="French" w:date="2022-05-09T16:29:00Z">
        <w:r w:rsidRPr="005B504F" w:rsidDel="00EC691E">
          <w:rPr>
            <w:lang w:val="fr-FR"/>
          </w:rPr>
          <w:delText>20</w:delText>
        </w:r>
      </w:del>
      <w:ins w:id="238" w:author="French" w:date="2022-05-09T16:29:00Z">
        <w:r w:rsidRPr="005B504F">
          <w:rPr>
            <w:lang w:val="fr-FR"/>
          </w:rPr>
          <w:t>18</w:t>
        </w:r>
      </w:ins>
      <w:r w:rsidRPr="005B504F">
        <w:rPr>
          <w:lang w:val="fr-FR"/>
        </w:rPr>
        <w:tab/>
        <w:t>d'aider les Etats Membres à renforcer leurs capacités en matière d'évaluation et de tests de conformité</w:t>
      </w:r>
      <w:del w:id="239" w:author="amd" w:date="2022-05-12T12:34:00Z">
        <w:r w:rsidRPr="005B504F" w:rsidDel="00C80E04">
          <w:rPr>
            <w:lang w:val="fr-FR"/>
          </w:rPr>
          <w:delText>, afin de lutter contre la contrefaçon des dispositifs</w:delText>
        </w:r>
      </w:del>
      <w:r w:rsidRPr="005B504F">
        <w:rPr>
          <w:lang w:val="fr-FR"/>
        </w:rPr>
        <w:t xml:space="preserve"> et de mettre des experts à la disposition des pays en développement;</w:t>
      </w:r>
    </w:p>
    <w:p w14:paraId="4AC53B7F" w14:textId="39FB7FE5" w:rsidR="002D71E6" w:rsidRPr="005B504F" w:rsidRDefault="00EC691E" w:rsidP="004E2C9E">
      <w:pPr>
        <w:tabs>
          <w:tab w:val="left" w:pos="851"/>
          <w:tab w:val="left" w:pos="1701"/>
          <w:tab w:val="left" w:pos="2835"/>
        </w:tabs>
        <w:rPr>
          <w:lang w:val="fr-FR"/>
        </w:rPr>
      </w:pPr>
      <w:del w:id="240" w:author="French" w:date="2022-05-09T16:29:00Z">
        <w:r w:rsidRPr="005B504F" w:rsidDel="00EC691E">
          <w:rPr>
            <w:lang w:val="fr-FR"/>
          </w:rPr>
          <w:delText>21</w:delText>
        </w:r>
      </w:del>
      <w:ins w:id="241" w:author="French" w:date="2022-05-09T16:29:00Z">
        <w:r w:rsidRPr="005B504F">
          <w:rPr>
            <w:lang w:val="fr-FR"/>
          </w:rPr>
          <w:t>19</w:t>
        </w:r>
      </w:ins>
      <w:r w:rsidRPr="005B504F">
        <w:rPr>
          <w:lang w:val="fr-FR"/>
        </w:rPr>
        <w:tab/>
        <w:t xml:space="preserve">de soumettre </w:t>
      </w:r>
      <w:del w:id="242" w:author="amd" w:date="2022-05-12T12:35:00Z">
        <w:r w:rsidRPr="005B504F" w:rsidDel="00C80E04">
          <w:rPr>
            <w:lang w:val="fr-FR"/>
          </w:rPr>
          <w:delText>les résultats des activités</w:delText>
        </w:r>
      </w:del>
      <w:r w:rsidRPr="005B504F">
        <w:rPr>
          <w:lang w:val="fr-FR"/>
        </w:rPr>
        <w:t xml:space="preserve"> au Conseil </w:t>
      </w:r>
      <w:ins w:id="243" w:author="amd" w:date="2022-05-12T12:35:00Z">
        <w:r w:rsidR="00C80E04" w:rsidRPr="005B504F">
          <w:rPr>
            <w:color w:val="000000"/>
            <w:lang w:val="fr-FR"/>
          </w:rPr>
          <w:t>des rapports sur l'état d'avancement des activités,</w:t>
        </w:r>
        <w:r w:rsidR="00C80E04" w:rsidRPr="005B504F">
          <w:rPr>
            <w:lang w:val="fr-FR"/>
          </w:rPr>
          <w:t xml:space="preserve"> </w:t>
        </w:r>
      </w:ins>
      <w:r w:rsidRPr="005B504F">
        <w:rPr>
          <w:lang w:val="fr-FR"/>
        </w:rPr>
        <w:t>pour examen et suite à donner,</w:t>
      </w:r>
    </w:p>
    <w:p w14:paraId="0B885999" w14:textId="77777777" w:rsidR="002D71E6" w:rsidRPr="005B504F" w:rsidRDefault="00EC691E" w:rsidP="00B64446">
      <w:pPr>
        <w:pStyle w:val="Call"/>
        <w:rPr>
          <w:lang w:val="fr-FR"/>
        </w:rPr>
      </w:pPr>
      <w:r w:rsidRPr="005B504F">
        <w:rPr>
          <w:lang w:val="fr-FR"/>
        </w:rPr>
        <w:t>invite le Conseil</w:t>
      </w:r>
    </w:p>
    <w:p w14:paraId="08E1E9A0" w14:textId="77777777" w:rsidR="002D71E6" w:rsidRPr="005B504F" w:rsidRDefault="00EC691E" w:rsidP="00B64446">
      <w:pPr>
        <w:tabs>
          <w:tab w:val="left" w:pos="851"/>
          <w:tab w:val="left" w:pos="1701"/>
          <w:tab w:val="left" w:pos="2835"/>
        </w:tabs>
        <w:rPr>
          <w:lang w:val="fr-FR"/>
        </w:rPr>
      </w:pPr>
      <w:r w:rsidRPr="005B504F">
        <w:rPr>
          <w:lang w:val="fr-FR"/>
        </w:rPr>
        <w:t>à examiner le rapport du Directeur,</w:t>
      </w:r>
    </w:p>
    <w:p w14:paraId="5DCC4496" w14:textId="77777777" w:rsidR="002D71E6" w:rsidRPr="005B504F" w:rsidRDefault="00EC691E" w:rsidP="00F50016">
      <w:pPr>
        <w:pStyle w:val="Call"/>
        <w:rPr>
          <w:lang w:val="fr-FR" w:eastAsia="es-EC"/>
        </w:rPr>
      </w:pPr>
      <w:r w:rsidRPr="005B504F">
        <w:rPr>
          <w:lang w:val="fr-FR" w:eastAsia="es-EC"/>
        </w:rPr>
        <w:t>invite les Etats Membres et les Membres de Secteur</w:t>
      </w:r>
    </w:p>
    <w:p w14:paraId="007027CE" w14:textId="77777777" w:rsidR="002D71E6" w:rsidRPr="005B504F" w:rsidRDefault="00EC691E" w:rsidP="00BA4682">
      <w:pPr>
        <w:ind w:left="798" w:hanging="798"/>
        <w:rPr>
          <w:lang w:val="fr-FR" w:eastAsia="es-EC"/>
        </w:rPr>
      </w:pPr>
      <w:r w:rsidRPr="005B504F">
        <w:rPr>
          <w:lang w:val="fr-FR" w:eastAsia="es-EC"/>
        </w:rPr>
        <w:t>1</w:t>
      </w:r>
      <w:r w:rsidRPr="005B504F">
        <w:rPr>
          <w:lang w:val="fr-FR" w:eastAsia="es-EC"/>
        </w:rPr>
        <w:tab/>
        <w:t>à contribuer à la mise en oeuvre de la présente Résolution, moyennant notamment l'adoption des mesures suivantes:</w:t>
      </w:r>
    </w:p>
    <w:p w14:paraId="69B3C03B" w14:textId="77777777" w:rsidR="002D71E6" w:rsidRPr="005B504F" w:rsidRDefault="00EC691E" w:rsidP="00F50016">
      <w:pPr>
        <w:pStyle w:val="enumlev1"/>
        <w:rPr>
          <w:lang w:val="fr-FR" w:eastAsia="es-EC"/>
        </w:rPr>
      </w:pPr>
      <w:r w:rsidRPr="005B504F">
        <w:rPr>
          <w:lang w:val="fr-FR" w:eastAsia="es-EC"/>
        </w:rPr>
        <w:t>i)</w:t>
      </w:r>
      <w:r w:rsidRPr="005B504F">
        <w:rPr>
          <w:lang w:val="fr-FR" w:eastAsia="es-EC"/>
        </w:rPr>
        <w:tab/>
        <w:t>définition des exigences relatives à l'organisation de tests C&amp;I, en soumettant activement des contributions aux commissions d'études concernées;</w:t>
      </w:r>
    </w:p>
    <w:p w14:paraId="2FE292B1" w14:textId="77777777" w:rsidR="002D71E6" w:rsidRPr="005B504F" w:rsidRDefault="00EC691E" w:rsidP="00F50016">
      <w:pPr>
        <w:pStyle w:val="enumlev1"/>
        <w:rPr>
          <w:lang w:val="fr-FR" w:eastAsia="es-EC"/>
        </w:rPr>
      </w:pPr>
      <w:r w:rsidRPr="005B504F">
        <w:rPr>
          <w:lang w:val="fr-FR" w:eastAsia="es-EC"/>
        </w:rPr>
        <w:t>ii)</w:t>
      </w:r>
      <w:r w:rsidRPr="005B504F">
        <w:rPr>
          <w:lang w:val="fr-FR" w:eastAsia="es-EC"/>
        </w:rPr>
        <w:tab/>
        <w:t>examen de la possibilité de collaborer à des activités futures dans le domaine de la conformité et de l'interopérabilité;</w:t>
      </w:r>
    </w:p>
    <w:p w14:paraId="22226DE3" w14:textId="77777777" w:rsidR="002D71E6" w:rsidRPr="005B504F" w:rsidRDefault="00EC691E" w:rsidP="00BA4682">
      <w:pPr>
        <w:rPr>
          <w:lang w:val="fr-FR" w:eastAsia="es-EC"/>
        </w:rPr>
      </w:pPr>
      <w:r w:rsidRPr="005B504F">
        <w:rPr>
          <w:lang w:val="fr-FR" w:eastAsia="es-EC"/>
        </w:rPr>
        <w:t>2</w:t>
      </w:r>
      <w:r w:rsidRPr="005B504F">
        <w:rPr>
          <w:lang w:val="fr-FR" w:eastAsia="es-EC"/>
        </w:rPr>
        <w:tab/>
        <w:t>à encourager les organismes nationaux et régionaux s'occupant de la conformité des équipements et systèmes TIC à contribuer à la mise en oeuvre de la présente Résolution;</w:t>
      </w:r>
    </w:p>
    <w:p w14:paraId="1DDE7249" w14:textId="77777777" w:rsidR="002D71E6" w:rsidRPr="005B504F" w:rsidRDefault="00EC691E" w:rsidP="00BA4682">
      <w:pPr>
        <w:rPr>
          <w:lang w:val="fr-FR"/>
        </w:rPr>
      </w:pPr>
      <w:r w:rsidRPr="005B504F">
        <w:rPr>
          <w:lang w:val="fr-FR"/>
        </w:rPr>
        <w:t>3</w:t>
      </w:r>
      <w:r w:rsidRPr="005B504F">
        <w:rPr>
          <w:lang w:val="fr-FR"/>
        </w:rPr>
        <w:tab/>
        <w:t>à échanger des compétences spécialisées dans le domaine de la conformité et de l'interopérabilité, afin de faire avancer les connaissances et d'échanger des données d'expérience;</w:t>
      </w:r>
    </w:p>
    <w:p w14:paraId="79D325AB" w14:textId="77777777" w:rsidR="002D71E6" w:rsidRPr="005B504F" w:rsidRDefault="00EC691E" w:rsidP="00BA4682">
      <w:pPr>
        <w:rPr>
          <w:lang w:val="fr-FR"/>
        </w:rPr>
      </w:pPr>
      <w:r w:rsidRPr="005B504F">
        <w:rPr>
          <w:lang w:val="fr-FR"/>
        </w:rPr>
        <w:lastRenderedPageBreak/>
        <w:t>4</w:t>
      </w:r>
      <w:r w:rsidRPr="005B504F">
        <w:rPr>
          <w:lang w:val="fr-FR"/>
        </w:rPr>
        <w:tab/>
        <w:t>à créer un environnement propice pour que les fabricants d'équipements TIC envisagent de concevoir et de fabriquer des équipements localement dans des pays en développement;</w:t>
      </w:r>
    </w:p>
    <w:p w14:paraId="34591871" w14:textId="3A6BB735" w:rsidR="002D71E6" w:rsidRPr="005B504F" w:rsidRDefault="00EC691E" w:rsidP="00BA4682">
      <w:pPr>
        <w:rPr>
          <w:lang w:val="fr-FR"/>
        </w:rPr>
      </w:pPr>
      <w:r w:rsidRPr="005B504F">
        <w:rPr>
          <w:lang w:val="fr-FR"/>
        </w:rPr>
        <w:t>5</w:t>
      </w:r>
      <w:r w:rsidRPr="005B504F">
        <w:rPr>
          <w:lang w:val="fr-FR"/>
        </w:rPr>
        <w:tab/>
        <w:t>à développer et améliorer la reconnaissance mutuelle des mécanismes utilisés pour les tests et les résultats C&amp;I</w:t>
      </w:r>
      <w:del w:id="244" w:author="French" w:date="2022-05-10T07:30:00Z">
        <w:r w:rsidRPr="005B504F" w:rsidDel="007575A2">
          <w:rPr>
            <w:lang w:val="fr-FR"/>
          </w:rPr>
          <w:delText>, ainsi que les techniques d'analyse des données, entre différents centres de tests régionaux</w:delText>
        </w:r>
      </w:del>
      <w:r w:rsidRPr="005B504F">
        <w:rPr>
          <w:lang w:val="fr-FR"/>
        </w:rPr>
        <w:t>;</w:t>
      </w:r>
    </w:p>
    <w:p w14:paraId="590B82B0" w14:textId="478255D4" w:rsidR="002D71E6" w:rsidRPr="005B504F" w:rsidDel="007575A2" w:rsidRDefault="00EC691E" w:rsidP="00BA4682">
      <w:pPr>
        <w:rPr>
          <w:del w:id="245" w:author="French" w:date="2022-05-10T07:31:00Z"/>
          <w:lang w:val="fr-FR"/>
        </w:rPr>
      </w:pPr>
      <w:del w:id="246" w:author="French" w:date="2022-05-10T07:31:00Z">
        <w:r w:rsidRPr="005B504F" w:rsidDel="007575A2">
          <w:rPr>
            <w:lang w:val="fr-FR"/>
          </w:rPr>
          <w:delText>6</w:delText>
        </w:r>
        <w:r w:rsidRPr="005B504F" w:rsidDel="007575A2">
          <w:rPr>
            <w:lang w:val="fr-FR"/>
          </w:rPr>
          <w:tab/>
          <w:delText>à collaborer afin de lutter contre la contrefaçon des équipements, en ayant recours à des systèmes d'évaluation de la conformité établis au niveau national ou régional;</w:delText>
        </w:r>
      </w:del>
    </w:p>
    <w:p w14:paraId="29A17966" w14:textId="6F576E99" w:rsidR="002D71E6" w:rsidRPr="005B504F" w:rsidRDefault="00EC691E" w:rsidP="00F50016">
      <w:pPr>
        <w:rPr>
          <w:lang w:val="fr-FR"/>
        </w:rPr>
      </w:pPr>
      <w:del w:id="247" w:author="French" w:date="2022-05-10T07:31:00Z">
        <w:r w:rsidRPr="005B504F" w:rsidDel="007575A2">
          <w:rPr>
            <w:lang w:val="fr-FR"/>
          </w:rPr>
          <w:delText>7</w:delText>
        </w:r>
      </w:del>
      <w:ins w:id="248" w:author="French" w:date="2022-05-10T07:31:00Z">
        <w:r w:rsidR="007575A2" w:rsidRPr="005B504F">
          <w:rPr>
            <w:lang w:val="fr-FR"/>
          </w:rPr>
          <w:t>6</w:t>
        </w:r>
      </w:ins>
      <w:r w:rsidRPr="005B504F">
        <w:rPr>
          <w:lang w:val="fr-FR"/>
        </w:rPr>
        <w:tab/>
      </w:r>
      <w:r w:rsidRPr="005B504F">
        <w:rPr>
          <w:szCs w:val="24"/>
          <w:lang w:val="fr-FR" w:eastAsia="es-EC"/>
        </w:rPr>
        <w:t>à évaluer les risques et les coûts découlant du manque de conformité par rapport aux normes internationales acceptables, en particulier dans les pays en développement, et à partager les informations et recommandations nécessaires concernant les bonnes pratiques, afin d'éviter tout manque à gagner,</w:t>
      </w:r>
    </w:p>
    <w:p w14:paraId="32BB0144" w14:textId="77777777" w:rsidR="002D71E6" w:rsidRPr="005B504F" w:rsidRDefault="00EC691E" w:rsidP="00F50016">
      <w:pPr>
        <w:pStyle w:val="Call"/>
        <w:rPr>
          <w:lang w:val="fr-FR"/>
        </w:rPr>
      </w:pPr>
      <w:r w:rsidRPr="005B504F">
        <w:rPr>
          <w:lang w:val="fr-FR"/>
        </w:rPr>
        <w:t>invite les organisations habilitées au titre de la Recommandation UIT</w:t>
      </w:r>
      <w:r w:rsidRPr="005B504F">
        <w:rPr>
          <w:lang w:val="fr-FR"/>
        </w:rPr>
        <w:noBreakHyphen/>
        <w:t>T A.5</w:t>
      </w:r>
    </w:p>
    <w:p w14:paraId="4B2C64EB" w14:textId="3434B1F6" w:rsidR="002D71E6" w:rsidRPr="005B504F" w:rsidRDefault="00EC691E" w:rsidP="00F50016">
      <w:pPr>
        <w:rPr>
          <w:lang w:val="fr-FR"/>
        </w:rPr>
      </w:pPr>
      <w:r w:rsidRPr="005B504F">
        <w:rPr>
          <w:lang w:val="fr-FR"/>
        </w:rPr>
        <w:t xml:space="preserve">à oeuvrer, en collaboration avec le Directeur du BDT et le Directeur du TSB, conformément à la Résolution 177 (Rév. </w:t>
      </w:r>
      <w:del w:id="249" w:author="French" w:date="2022-05-10T07:31:00Z">
        <w:r w:rsidRPr="005B504F" w:rsidDel="007575A2">
          <w:rPr>
            <w:lang w:val="fr-FR"/>
          </w:rPr>
          <w:delText>Busan, 2014</w:delText>
        </w:r>
      </w:del>
      <w:ins w:id="250" w:author="French" w:date="2022-05-10T07:31:00Z">
        <w:r w:rsidR="007575A2" w:rsidRPr="005B504F">
          <w:rPr>
            <w:lang w:val="fr-FR"/>
          </w:rPr>
          <w:t>Duba</w:t>
        </w:r>
        <w:r w:rsidR="007575A2" w:rsidRPr="005B504F">
          <w:rPr>
            <w:rFonts w:cstheme="minorHAnsi"/>
            <w:lang w:val="fr-FR"/>
          </w:rPr>
          <w:t>ï</w:t>
        </w:r>
        <w:r w:rsidR="007575A2" w:rsidRPr="005B504F">
          <w:rPr>
            <w:lang w:val="fr-FR"/>
          </w:rPr>
          <w:t>, 2018</w:t>
        </w:r>
      </w:ins>
      <w:r w:rsidRPr="005B504F">
        <w:rPr>
          <w:lang w:val="fr-FR"/>
        </w:rPr>
        <w:t>) sur la conformité et l'interopérabilité, au renforcement des capacités des pays en développement en ce qui concerne les tests C&amp;I, y</w:t>
      </w:r>
      <w:r w:rsidR="00473022" w:rsidRPr="005B504F">
        <w:rPr>
          <w:lang w:val="fr-FR"/>
        </w:rPr>
        <w:t> </w:t>
      </w:r>
      <w:r w:rsidRPr="005B504F">
        <w:rPr>
          <w:lang w:val="fr-FR"/>
        </w:rPr>
        <w:t>compris par la formation.</w:t>
      </w:r>
    </w:p>
    <w:p w14:paraId="6B7C6590" w14:textId="77777777" w:rsidR="007575A2" w:rsidRPr="005B504F" w:rsidRDefault="007575A2" w:rsidP="0032202E">
      <w:pPr>
        <w:pStyle w:val="Reasons"/>
        <w:rPr>
          <w:lang w:val="fr-FR"/>
        </w:rPr>
      </w:pPr>
    </w:p>
    <w:p w14:paraId="012875B3" w14:textId="1F32C2A1" w:rsidR="001077FF" w:rsidRPr="005B504F" w:rsidRDefault="007575A2" w:rsidP="007575A2">
      <w:pPr>
        <w:jc w:val="center"/>
        <w:rPr>
          <w:lang w:val="fr-FR"/>
        </w:rPr>
      </w:pPr>
      <w:r w:rsidRPr="005B504F">
        <w:rPr>
          <w:lang w:val="fr-FR"/>
        </w:rPr>
        <w:t>______________</w:t>
      </w:r>
    </w:p>
    <w:sectPr w:rsidR="001077FF" w:rsidRPr="005B504F">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3AA5A" w14:textId="77777777" w:rsidR="004063C5" w:rsidRDefault="004063C5">
      <w:r>
        <w:separator/>
      </w:r>
    </w:p>
  </w:endnote>
  <w:endnote w:type="continuationSeparator" w:id="0">
    <w:p w14:paraId="73B734CE"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2470" w14:textId="77777777" w:rsidR="00E45D05" w:rsidRDefault="00E45D05">
    <w:pPr>
      <w:framePr w:wrap="around" w:vAnchor="text" w:hAnchor="margin" w:xAlign="right" w:y="1"/>
    </w:pPr>
    <w:r>
      <w:fldChar w:fldCharType="begin"/>
    </w:r>
    <w:r>
      <w:instrText xml:space="preserve">PAGE  </w:instrText>
    </w:r>
    <w:r>
      <w:fldChar w:fldCharType="end"/>
    </w:r>
  </w:p>
  <w:p w14:paraId="52E9A2E5" w14:textId="42DC513F"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D57D84">
      <w:rPr>
        <w:noProof/>
      </w:rPr>
      <w:t>12.05.22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63291" w14:textId="7080DF88" w:rsidR="00B87995" w:rsidRDefault="008C5C4D" w:rsidP="000E7ECA">
    <w:pPr>
      <w:pStyle w:val="Footer"/>
    </w:pPr>
    <w:fldSimple w:instr=" FILENAME \p  \* MERGEFORMAT ">
      <w:r w:rsidR="00EB59C4">
        <w:t>P:\FRA\ITU-D\CONF-D\WTDC21\000\024ADD24F.docx</w:t>
      </w:r>
    </w:fldSimple>
    <w:r w:rsidR="000E7ECA">
      <w:t xml:space="preserve"> (504985)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B87995" w:rsidRPr="00CD37B3" w14:paraId="7669969C" w14:textId="77777777" w:rsidTr="008B61EA">
      <w:tc>
        <w:tcPr>
          <w:tcW w:w="1526" w:type="dxa"/>
          <w:tcBorders>
            <w:top w:val="single" w:sz="4" w:space="0" w:color="000000"/>
          </w:tcBorders>
          <w:shd w:val="clear" w:color="auto" w:fill="auto"/>
        </w:tcPr>
        <w:p w14:paraId="70822F1C" w14:textId="77777777" w:rsidR="00B87995" w:rsidRPr="004D495C" w:rsidRDefault="00B87995" w:rsidP="00B8799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D563963" w14:textId="77777777" w:rsidR="00B87995" w:rsidRPr="00FA02FD" w:rsidRDefault="00B87995" w:rsidP="00B87995">
          <w:pPr>
            <w:pStyle w:val="FirstFooter"/>
            <w:tabs>
              <w:tab w:val="left" w:pos="2302"/>
            </w:tabs>
            <w:ind w:left="2302" w:hanging="2302"/>
            <w:rPr>
              <w:sz w:val="18"/>
              <w:szCs w:val="18"/>
              <w:lang w:val="fr-FR"/>
            </w:rPr>
          </w:pPr>
          <w:r w:rsidRPr="00FA02FD">
            <w:rPr>
              <w:sz w:val="18"/>
              <w:szCs w:val="18"/>
              <w:lang w:val="fr-FR"/>
            </w:rPr>
            <w:t>Nom/Organisation/Entité:</w:t>
          </w:r>
        </w:p>
      </w:tc>
      <w:tc>
        <w:tcPr>
          <w:tcW w:w="5987" w:type="dxa"/>
          <w:tcBorders>
            <w:top w:val="single" w:sz="4" w:space="0" w:color="000000"/>
          </w:tcBorders>
          <w:shd w:val="clear" w:color="auto" w:fill="auto"/>
        </w:tcPr>
        <w:p w14:paraId="7FE45A4F" w14:textId="6E68B5EE" w:rsidR="00B87995" w:rsidRPr="00B87995" w:rsidRDefault="00B87995" w:rsidP="00CD37B3">
          <w:pPr>
            <w:pStyle w:val="FirstFooter"/>
            <w:tabs>
              <w:tab w:val="left" w:pos="2302"/>
            </w:tabs>
            <w:rPr>
              <w:sz w:val="18"/>
              <w:szCs w:val="18"/>
              <w:highlight w:val="yellow"/>
              <w:lang w:val="fr-FR"/>
            </w:rPr>
          </w:pPr>
          <w:r w:rsidRPr="00B87995">
            <w:rPr>
              <w:sz w:val="18"/>
              <w:szCs w:val="18"/>
              <w:lang w:val="fr-FR"/>
            </w:rPr>
            <w:t>M</w:t>
          </w:r>
          <w:r>
            <w:rPr>
              <w:sz w:val="18"/>
              <w:szCs w:val="18"/>
              <w:lang w:val="fr-FR"/>
            </w:rPr>
            <w:t>me</w:t>
          </w:r>
          <w:r w:rsidRPr="00B87995">
            <w:rPr>
              <w:sz w:val="18"/>
              <w:szCs w:val="18"/>
              <w:lang w:val="fr-FR"/>
            </w:rPr>
            <w:t xml:space="preserve"> Cristiana Camarate L. Quinalia, Agência Nacional de Telecomunicações (ANATEL), Br</w:t>
          </w:r>
          <w:r>
            <w:rPr>
              <w:sz w:val="18"/>
              <w:szCs w:val="18"/>
              <w:lang w:val="fr-FR"/>
            </w:rPr>
            <w:t>ésil</w:t>
          </w:r>
        </w:p>
      </w:tc>
    </w:tr>
    <w:tr w:rsidR="00B87995" w:rsidRPr="004D495C" w14:paraId="2CCB031D" w14:textId="77777777" w:rsidTr="008B61EA">
      <w:tc>
        <w:tcPr>
          <w:tcW w:w="1526" w:type="dxa"/>
          <w:shd w:val="clear" w:color="auto" w:fill="auto"/>
        </w:tcPr>
        <w:p w14:paraId="4BC3E013" w14:textId="77777777" w:rsidR="00B87995" w:rsidRPr="00B87995" w:rsidRDefault="00B87995" w:rsidP="00B87995">
          <w:pPr>
            <w:pStyle w:val="FirstFooter"/>
            <w:tabs>
              <w:tab w:val="left" w:pos="1559"/>
              <w:tab w:val="left" w:pos="3828"/>
            </w:tabs>
            <w:rPr>
              <w:sz w:val="20"/>
              <w:lang w:val="fr-FR"/>
            </w:rPr>
          </w:pPr>
        </w:p>
      </w:tc>
      <w:tc>
        <w:tcPr>
          <w:tcW w:w="2410" w:type="dxa"/>
          <w:shd w:val="clear" w:color="auto" w:fill="auto"/>
        </w:tcPr>
        <w:p w14:paraId="3478070E" w14:textId="77777777" w:rsidR="00B87995" w:rsidRPr="00FA02FD" w:rsidRDefault="00B87995" w:rsidP="00B87995">
          <w:pPr>
            <w:pStyle w:val="FirstFooter"/>
            <w:tabs>
              <w:tab w:val="left" w:pos="2302"/>
            </w:tabs>
            <w:rPr>
              <w:sz w:val="18"/>
              <w:szCs w:val="18"/>
              <w:lang w:val="fr-FR"/>
            </w:rPr>
          </w:pPr>
          <w:r w:rsidRPr="00FA02FD">
            <w:rPr>
              <w:sz w:val="18"/>
              <w:szCs w:val="18"/>
              <w:lang w:val="fr-FR"/>
            </w:rPr>
            <w:t>Numéro de téléphone:</w:t>
          </w:r>
        </w:p>
      </w:tc>
      <w:tc>
        <w:tcPr>
          <w:tcW w:w="5987" w:type="dxa"/>
          <w:shd w:val="clear" w:color="auto" w:fill="auto"/>
        </w:tcPr>
        <w:p w14:paraId="7BB368DE" w14:textId="16D55D23" w:rsidR="00B87995" w:rsidRPr="004D495C" w:rsidRDefault="009B6E06" w:rsidP="00B87995">
          <w:pPr>
            <w:pStyle w:val="FirstFooter"/>
            <w:tabs>
              <w:tab w:val="left" w:pos="2302"/>
            </w:tabs>
            <w:rPr>
              <w:sz w:val="18"/>
              <w:szCs w:val="18"/>
              <w:highlight w:val="yellow"/>
              <w:lang w:val="en-US"/>
            </w:rPr>
          </w:pPr>
          <w:bookmarkStart w:id="254" w:name="PhoneNo"/>
          <w:bookmarkEnd w:id="254"/>
          <w:r>
            <w:rPr>
              <w:sz w:val="18"/>
              <w:szCs w:val="18"/>
              <w:lang w:val="en-US"/>
            </w:rPr>
            <w:t>Non disponible</w:t>
          </w:r>
        </w:p>
      </w:tc>
    </w:tr>
    <w:tr w:rsidR="00B87995" w:rsidRPr="004D495C" w14:paraId="02248BEA" w14:textId="77777777" w:rsidTr="008B61EA">
      <w:tc>
        <w:tcPr>
          <w:tcW w:w="1526" w:type="dxa"/>
          <w:shd w:val="clear" w:color="auto" w:fill="auto"/>
        </w:tcPr>
        <w:p w14:paraId="034329C2" w14:textId="77777777" w:rsidR="00B87995" w:rsidRPr="004D495C" w:rsidRDefault="00B87995" w:rsidP="00B87995">
          <w:pPr>
            <w:pStyle w:val="FirstFooter"/>
            <w:tabs>
              <w:tab w:val="left" w:pos="1559"/>
              <w:tab w:val="left" w:pos="3828"/>
            </w:tabs>
            <w:rPr>
              <w:sz w:val="20"/>
              <w:lang w:val="en-US"/>
            </w:rPr>
          </w:pPr>
        </w:p>
      </w:tc>
      <w:tc>
        <w:tcPr>
          <w:tcW w:w="2410" w:type="dxa"/>
          <w:shd w:val="clear" w:color="auto" w:fill="auto"/>
        </w:tcPr>
        <w:p w14:paraId="42A5B01F" w14:textId="77777777" w:rsidR="00B87995" w:rsidRPr="00FA02FD" w:rsidRDefault="00B87995" w:rsidP="00B87995">
          <w:pPr>
            <w:pStyle w:val="FirstFooter"/>
            <w:tabs>
              <w:tab w:val="left" w:pos="2302"/>
            </w:tabs>
            <w:rPr>
              <w:sz w:val="18"/>
              <w:szCs w:val="18"/>
              <w:lang w:val="fr-FR"/>
            </w:rPr>
          </w:pPr>
          <w:r w:rsidRPr="00FA02FD">
            <w:rPr>
              <w:sz w:val="18"/>
              <w:szCs w:val="18"/>
              <w:lang w:val="fr-FR"/>
            </w:rPr>
            <w:t>Courriel:</w:t>
          </w:r>
        </w:p>
      </w:tc>
      <w:bookmarkStart w:id="255" w:name="Email"/>
      <w:bookmarkEnd w:id="255"/>
      <w:tc>
        <w:tcPr>
          <w:tcW w:w="5987" w:type="dxa"/>
          <w:shd w:val="clear" w:color="auto" w:fill="auto"/>
        </w:tcPr>
        <w:p w14:paraId="69627B64" w14:textId="7605A038" w:rsidR="00B87995" w:rsidRPr="004D495C" w:rsidRDefault="00B87995" w:rsidP="00B87995">
          <w:pPr>
            <w:pStyle w:val="FirstFooter"/>
            <w:tabs>
              <w:tab w:val="left" w:pos="2302"/>
            </w:tabs>
            <w:rPr>
              <w:sz w:val="18"/>
              <w:szCs w:val="18"/>
              <w:highlight w:val="yellow"/>
              <w:lang w:val="en-US"/>
            </w:rPr>
          </w:pPr>
          <w:r>
            <w:fldChar w:fldCharType="begin"/>
          </w:r>
          <w:r>
            <w:instrText xml:space="preserve"> HYPERLINK "mailto:cristiana@anatel.gov.br" </w:instrText>
          </w:r>
          <w:r>
            <w:fldChar w:fldCharType="separate"/>
          </w:r>
          <w:r w:rsidRPr="00C56DA0">
            <w:rPr>
              <w:rStyle w:val="Hyperlink"/>
              <w:sz w:val="18"/>
              <w:szCs w:val="18"/>
            </w:rPr>
            <w:t>cristiana@anatel.gov.br</w:t>
          </w:r>
          <w:r>
            <w:rPr>
              <w:rStyle w:val="Hyperlink"/>
              <w:sz w:val="18"/>
              <w:szCs w:val="18"/>
            </w:rPr>
            <w:fldChar w:fldCharType="end"/>
          </w:r>
        </w:p>
      </w:tc>
    </w:tr>
  </w:tbl>
  <w:bookmarkStart w:id="256" w:name="_Hlk56495155"/>
  <w:p w14:paraId="4F1848A7"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25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DDB1" w14:textId="77777777" w:rsidR="004063C5" w:rsidRDefault="004063C5">
      <w:r>
        <w:rPr>
          <w:b/>
        </w:rPr>
        <w:t>_______________</w:t>
      </w:r>
    </w:p>
  </w:footnote>
  <w:footnote w:type="continuationSeparator" w:id="0">
    <w:p w14:paraId="63BFBAF5" w14:textId="77777777" w:rsidR="004063C5" w:rsidRDefault="004063C5">
      <w:r>
        <w:continuationSeparator/>
      </w:r>
    </w:p>
  </w:footnote>
  <w:footnote w:id="1">
    <w:p w14:paraId="2C978363" w14:textId="77777777" w:rsidR="00A5536D" w:rsidRPr="0040670E" w:rsidRDefault="00EC691E" w:rsidP="00FD71DB">
      <w:pPr>
        <w:pStyle w:val="FootnoteText"/>
        <w:ind w:left="255" w:hanging="255"/>
        <w:rPr>
          <w:lang w:val="fr-CH"/>
        </w:rPr>
      </w:pPr>
      <w:r w:rsidRPr="00DB3D4D">
        <w:rPr>
          <w:rStyle w:val="FootnoteReference"/>
          <w:rFonts w:cstheme="majorBidi"/>
          <w:lang w:val="fr-CH"/>
        </w:rPr>
        <w:t>1</w:t>
      </w:r>
      <w:r w:rsidRPr="005C1908">
        <w:rPr>
          <w:rFonts w:asciiTheme="majorBidi" w:hAnsiTheme="majorBidi" w:cstheme="majorBidi"/>
          <w:szCs w:val="22"/>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EB52E" w14:textId="19AF3A54"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8C5C4D">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251" w:name="OLE_LINK3"/>
    <w:bookmarkStart w:id="252" w:name="OLE_LINK2"/>
    <w:bookmarkStart w:id="253" w:name="OLE_LINK1"/>
    <w:r w:rsidR="00EF1503" w:rsidRPr="00EF1503">
      <w:rPr>
        <w:sz w:val="22"/>
        <w:szCs w:val="22"/>
      </w:rPr>
      <w:t>24(Add.24)</w:t>
    </w:r>
    <w:bookmarkEnd w:id="251"/>
    <w:bookmarkEnd w:id="252"/>
    <w:bookmarkEnd w:id="253"/>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D57D84">
      <w:rPr>
        <w:noProof/>
        <w:sz w:val="22"/>
        <w:szCs w:val="22"/>
        <w:lang w:val="es-ES_tradnl"/>
      </w:rPr>
      <w:t>6</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amd">
    <w15:presenceInfo w15:providerId="None" w15:userId="amd"/>
  </w15:person>
  <w15:person w15:author="Éditeur">
    <w15:presenceInfo w15:providerId="None" w15:userId="Éditeur"/>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0649"/>
    <w:rsid w:val="000041EA"/>
    <w:rsid w:val="00015D1A"/>
    <w:rsid w:val="00022A29"/>
    <w:rsid w:val="00034A62"/>
    <w:rsid w:val="000355FD"/>
    <w:rsid w:val="00051E39"/>
    <w:rsid w:val="00075C63"/>
    <w:rsid w:val="000763BF"/>
    <w:rsid w:val="00077239"/>
    <w:rsid w:val="00080905"/>
    <w:rsid w:val="000822BE"/>
    <w:rsid w:val="00086491"/>
    <w:rsid w:val="00091346"/>
    <w:rsid w:val="000D3E1A"/>
    <w:rsid w:val="000E359D"/>
    <w:rsid w:val="000E7ECA"/>
    <w:rsid w:val="000F73FF"/>
    <w:rsid w:val="001077FF"/>
    <w:rsid w:val="00114CF7"/>
    <w:rsid w:val="00123B68"/>
    <w:rsid w:val="00126F2E"/>
    <w:rsid w:val="00146F6F"/>
    <w:rsid w:val="00147DA1"/>
    <w:rsid w:val="00152957"/>
    <w:rsid w:val="001605F8"/>
    <w:rsid w:val="00166374"/>
    <w:rsid w:val="00174623"/>
    <w:rsid w:val="00187BD9"/>
    <w:rsid w:val="00190B55"/>
    <w:rsid w:val="00194CFB"/>
    <w:rsid w:val="001B2ED3"/>
    <w:rsid w:val="001B57A8"/>
    <w:rsid w:val="001C3B5F"/>
    <w:rsid w:val="001D058F"/>
    <w:rsid w:val="002009EA"/>
    <w:rsid w:val="00202CA0"/>
    <w:rsid w:val="002154A6"/>
    <w:rsid w:val="002162CD"/>
    <w:rsid w:val="002255B3"/>
    <w:rsid w:val="00236E8A"/>
    <w:rsid w:val="00271316"/>
    <w:rsid w:val="00296313"/>
    <w:rsid w:val="002D58BE"/>
    <w:rsid w:val="003013EE"/>
    <w:rsid w:val="0032372B"/>
    <w:rsid w:val="0035364E"/>
    <w:rsid w:val="00377BD3"/>
    <w:rsid w:val="00384088"/>
    <w:rsid w:val="0038489B"/>
    <w:rsid w:val="0039169B"/>
    <w:rsid w:val="003A7F8C"/>
    <w:rsid w:val="003B532E"/>
    <w:rsid w:val="003B6F14"/>
    <w:rsid w:val="003B7D04"/>
    <w:rsid w:val="003D0F8B"/>
    <w:rsid w:val="00406208"/>
    <w:rsid w:val="004063C5"/>
    <w:rsid w:val="0040711F"/>
    <w:rsid w:val="004131D4"/>
    <w:rsid w:val="0041348E"/>
    <w:rsid w:val="004248AA"/>
    <w:rsid w:val="00447308"/>
    <w:rsid w:val="00461C06"/>
    <w:rsid w:val="00473022"/>
    <w:rsid w:val="004765FF"/>
    <w:rsid w:val="00492075"/>
    <w:rsid w:val="004969AD"/>
    <w:rsid w:val="004B13CB"/>
    <w:rsid w:val="004B150A"/>
    <w:rsid w:val="004B4FDF"/>
    <w:rsid w:val="004D5D5C"/>
    <w:rsid w:val="004E0CBE"/>
    <w:rsid w:val="004E2C9E"/>
    <w:rsid w:val="004F0EAE"/>
    <w:rsid w:val="0050139F"/>
    <w:rsid w:val="00521223"/>
    <w:rsid w:val="00524DF1"/>
    <w:rsid w:val="00533832"/>
    <w:rsid w:val="00533926"/>
    <w:rsid w:val="0055140B"/>
    <w:rsid w:val="00554C4F"/>
    <w:rsid w:val="00561D72"/>
    <w:rsid w:val="00591BD8"/>
    <w:rsid w:val="005964AB"/>
    <w:rsid w:val="005A511B"/>
    <w:rsid w:val="005B44F5"/>
    <w:rsid w:val="005B504F"/>
    <w:rsid w:val="005C099A"/>
    <w:rsid w:val="005C31A5"/>
    <w:rsid w:val="005E10C9"/>
    <w:rsid w:val="005E61DD"/>
    <w:rsid w:val="005E6321"/>
    <w:rsid w:val="006023DF"/>
    <w:rsid w:val="006122DE"/>
    <w:rsid w:val="0064322F"/>
    <w:rsid w:val="0064657A"/>
    <w:rsid w:val="00657DE0"/>
    <w:rsid w:val="0067199F"/>
    <w:rsid w:val="00685313"/>
    <w:rsid w:val="006A6E9B"/>
    <w:rsid w:val="006B7C2A"/>
    <w:rsid w:val="006C23DA"/>
    <w:rsid w:val="006C6C7F"/>
    <w:rsid w:val="006E3D45"/>
    <w:rsid w:val="007149F9"/>
    <w:rsid w:val="00733A30"/>
    <w:rsid w:val="00745AEE"/>
    <w:rsid w:val="007479EA"/>
    <w:rsid w:val="00750F10"/>
    <w:rsid w:val="007575A2"/>
    <w:rsid w:val="007742CA"/>
    <w:rsid w:val="007D06F0"/>
    <w:rsid w:val="007D45E3"/>
    <w:rsid w:val="007D5320"/>
    <w:rsid w:val="007F735C"/>
    <w:rsid w:val="00800972"/>
    <w:rsid w:val="00804475"/>
    <w:rsid w:val="00811633"/>
    <w:rsid w:val="00821CEF"/>
    <w:rsid w:val="00832828"/>
    <w:rsid w:val="0083645A"/>
    <w:rsid w:val="00840B0F"/>
    <w:rsid w:val="008711AE"/>
    <w:rsid w:val="00872758"/>
    <w:rsid w:val="00872FC8"/>
    <w:rsid w:val="008801D3"/>
    <w:rsid w:val="008845D0"/>
    <w:rsid w:val="008B43F2"/>
    <w:rsid w:val="008B61EA"/>
    <w:rsid w:val="008B6CFF"/>
    <w:rsid w:val="008C5C4D"/>
    <w:rsid w:val="008D7991"/>
    <w:rsid w:val="008F0B73"/>
    <w:rsid w:val="00910B26"/>
    <w:rsid w:val="009249C1"/>
    <w:rsid w:val="009274B4"/>
    <w:rsid w:val="00934EA2"/>
    <w:rsid w:val="00944A5C"/>
    <w:rsid w:val="00952A66"/>
    <w:rsid w:val="009B5040"/>
    <w:rsid w:val="009B6E06"/>
    <w:rsid w:val="009C53A5"/>
    <w:rsid w:val="009C56E5"/>
    <w:rsid w:val="009E5FC8"/>
    <w:rsid w:val="009E687A"/>
    <w:rsid w:val="009E77CF"/>
    <w:rsid w:val="00A03C5C"/>
    <w:rsid w:val="00A066F1"/>
    <w:rsid w:val="00A141AF"/>
    <w:rsid w:val="00A15DC3"/>
    <w:rsid w:val="00A16D29"/>
    <w:rsid w:val="00A20E5E"/>
    <w:rsid w:val="00A30305"/>
    <w:rsid w:val="00A31D2D"/>
    <w:rsid w:val="00A327AF"/>
    <w:rsid w:val="00A4600A"/>
    <w:rsid w:val="00A538A6"/>
    <w:rsid w:val="00A54C25"/>
    <w:rsid w:val="00A710E7"/>
    <w:rsid w:val="00A7372E"/>
    <w:rsid w:val="00A93B85"/>
    <w:rsid w:val="00AA0B18"/>
    <w:rsid w:val="00AA666F"/>
    <w:rsid w:val="00AB4927"/>
    <w:rsid w:val="00B004E5"/>
    <w:rsid w:val="00B15F9D"/>
    <w:rsid w:val="00B6020D"/>
    <w:rsid w:val="00B639E9"/>
    <w:rsid w:val="00B817CD"/>
    <w:rsid w:val="00B87995"/>
    <w:rsid w:val="00B911B2"/>
    <w:rsid w:val="00B951D0"/>
    <w:rsid w:val="00BB29C8"/>
    <w:rsid w:val="00BB3A95"/>
    <w:rsid w:val="00BC0382"/>
    <w:rsid w:val="00BF4E89"/>
    <w:rsid w:val="00C0018F"/>
    <w:rsid w:val="00C010A9"/>
    <w:rsid w:val="00C1192C"/>
    <w:rsid w:val="00C20466"/>
    <w:rsid w:val="00C214ED"/>
    <w:rsid w:val="00C234E6"/>
    <w:rsid w:val="00C324A8"/>
    <w:rsid w:val="00C54517"/>
    <w:rsid w:val="00C64CD8"/>
    <w:rsid w:val="00C766A2"/>
    <w:rsid w:val="00C80E04"/>
    <w:rsid w:val="00C97C68"/>
    <w:rsid w:val="00CA1A47"/>
    <w:rsid w:val="00CC247A"/>
    <w:rsid w:val="00CD37B3"/>
    <w:rsid w:val="00CE5E47"/>
    <w:rsid w:val="00CF020F"/>
    <w:rsid w:val="00CF2B5B"/>
    <w:rsid w:val="00D14CE0"/>
    <w:rsid w:val="00D22342"/>
    <w:rsid w:val="00D36333"/>
    <w:rsid w:val="00D5651D"/>
    <w:rsid w:val="00D57D84"/>
    <w:rsid w:val="00D6625E"/>
    <w:rsid w:val="00D74898"/>
    <w:rsid w:val="00D801ED"/>
    <w:rsid w:val="00D83BF5"/>
    <w:rsid w:val="00D8486C"/>
    <w:rsid w:val="00D925C2"/>
    <w:rsid w:val="00D936BC"/>
    <w:rsid w:val="00D9621A"/>
    <w:rsid w:val="00D96530"/>
    <w:rsid w:val="00D96B4B"/>
    <w:rsid w:val="00DA05D6"/>
    <w:rsid w:val="00DA2345"/>
    <w:rsid w:val="00DA453A"/>
    <w:rsid w:val="00DA7078"/>
    <w:rsid w:val="00DD08B4"/>
    <w:rsid w:val="00DD44AF"/>
    <w:rsid w:val="00DE2AC3"/>
    <w:rsid w:val="00DE434C"/>
    <w:rsid w:val="00DE5692"/>
    <w:rsid w:val="00DF6F8E"/>
    <w:rsid w:val="00E03C94"/>
    <w:rsid w:val="00E07105"/>
    <w:rsid w:val="00E14630"/>
    <w:rsid w:val="00E22C92"/>
    <w:rsid w:val="00E26226"/>
    <w:rsid w:val="00E4165C"/>
    <w:rsid w:val="00E45D05"/>
    <w:rsid w:val="00E46B58"/>
    <w:rsid w:val="00E55816"/>
    <w:rsid w:val="00E55AEF"/>
    <w:rsid w:val="00E976C1"/>
    <w:rsid w:val="00EA12E5"/>
    <w:rsid w:val="00EB59C4"/>
    <w:rsid w:val="00EC691E"/>
    <w:rsid w:val="00ED7570"/>
    <w:rsid w:val="00EF1503"/>
    <w:rsid w:val="00F02766"/>
    <w:rsid w:val="00F04067"/>
    <w:rsid w:val="00F05BD4"/>
    <w:rsid w:val="00F11A98"/>
    <w:rsid w:val="00F21A1D"/>
    <w:rsid w:val="00F65C19"/>
    <w:rsid w:val="00F861F9"/>
    <w:rsid w:val="00FA02FD"/>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E38C08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0E7EC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D18-WTDC21-C-0024!A24!MSW-F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1A415-D74E-4360-978B-ED7F9244C92F}">
  <ds:schemaRefs>
    <ds:schemaRef ds:uri="http://schemas.microsoft.com/sharepoint/events"/>
  </ds:schemaRefs>
</ds:datastoreItem>
</file>

<file path=customXml/itemProps2.xml><?xml version="1.0" encoding="utf-8"?>
<ds:datastoreItem xmlns:ds="http://schemas.openxmlformats.org/officeDocument/2006/customXml" ds:itemID="{61A7EEF8-5CCC-4141-B57C-80BA97AAE61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81E3C434-3462-45D6-AA32-5D17317FD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0F39E-8FAB-40CD-91B9-C31FE78756B5}">
  <ds:schemaRefs>
    <ds:schemaRef ds:uri="http://schemas.microsoft.com/sharepoint/v3/contenttype/forms"/>
  </ds:schemaRefs>
</ds:datastoreItem>
</file>

<file path=customXml/itemProps5.xml><?xml version="1.0" encoding="utf-8"?>
<ds:datastoreItem xmlns:ds="http://schemas.openxmlformats.org/officeDocument/2006/customXml" ds:itemID="{7F5381C8-0F47-4E06-9DAF-24ABD6FD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2662</Words>
  <Characters>25517</Characters>
  <Application>Microsoft Office Word</Application>
  <DocSecurity>0</DocSecurity>
  <Lines>212</Lines>
  <Paragraphs>56</Paragraphs>
  <ScaleCrop>false</ScaleCrop>
  <HeadingPairs>
    <vt:vector size="2" baseType="variant">
      <vt:variant>
        <vt:lpstr>Title</vt:lpstr>
      </vt:variant>
      <vt:variant>
        <vt:i4>1</vt:i4>
      </vt:variant>
    </vt:vector>
  </HeadingPairs>
  <TitlesOfParts>
    <vt:vector size="1" baseType="lpstr">
      <vt:lpstr>D18-WTDC21-C-0024!A24!MSW-F</vt:lpstr>
    </vt:vector>
  </TitlesOfParts>
  <Manager>General Secretariat - Pool</Manager>
  <Company/>
  <LinksUpToDate>false</LinksUpToDate>
  <CharactersWithSpaces>28123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D18-WTDC21-C-0024!A24!MSW-F</dc:title>
  <dc:subject/>
  <dc:creator>Documents Proposals Manager (DPM)</dc:creator>
  <cp:keywords>DPM_v2022.4.28.1_prod</cp:keywords>
  <dc:description/>
  <cp:lastModifiedBy>Royer, Veronique</cp:lastModifiedBy>
  <cp:revision>10</cp:revision>
  <cp:lastPrinted>2017-03-10T07:43:00Z</cp:lastPrinted>
  <dcterms:created xsi:type="dcterms:W3CDTF">2022-05-12T11:36:00Z</dcterms:created>
  <dcterms:modified xsi:type="dcterms:W3CDTF">2022-05-12T13:10:00Z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