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3A806EF8" w14:textId="77777777" w:rsidTr="005B5A8E">
        <w:trPr>
          <w:cantSplit/>
          <w:trHeight w:val="1134"/>
        </w:trPr>
        <w:tc>
          <w:tcPr>
            <w:tcW w:w="2410" w:type="dxa"/>
          </w:tcPr>
          <w:p w14:paraId="4620C37D"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226D0A58" wp14:editId="4C3298C7">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71F862BB"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4C1BD6B8" wp14:editId="6309352C">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60F09558"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089E4317"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599F1E3F" w14:textId="77777777" w:rsidTr="004F136C">
        <w:trPr>
          <w:cantSplit/>
        </w:trPr>
        <w:tc>
          <w:tcPr>
            <w:tcW w:w="6535" w:type="dxa"/>
            <w:gridSpan w:val="2"/>
            <w:tcBorders>
              <w:top w:val="single" w:sz="12" w:space="0" w:color="auto"/>
            </w:tcBorders>
          </w:tcPr>
          <w:p w14:paraId="6C2E00F9"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3BE84B57" w14:textId="77777777" w:rsidR="00D83BF5" w:rsidRPr="00C82641" w:rsidRDefault="00D83BF5" w:rsidP="00B951D0">
            <w:pPr>
              <w:spacing w:before="0" w:line="240" w:lineRule="atLeast"/>
              <w:rPr>
                <w:rFonts w:cstheme="minorHAnsi"/>
                <w:sz w:val="20"/>
                <w:lang w:eastAsia="zh-CN"/>
              </w:rPr>
            </w:pPr>
          </w:p>
        </w:tc>
      </w:tr>
      <w:tr w:rsidR="00D83BF5" w:rsidRPr="0038489B" w14:paraId="6C766C78" w14:textId="77777777" w:rsidTr="004F136C">
        <w:trPr>
          <w:cantSplit/>
          <w:trHeight w:val="23"/>
        </w:trPr>
        <w:tc>
          <w:tcPr>
            <w:tcW w:w="6535" w:type="dxa"/>
            <w:gridSpan w:val="2"/>
            <w:shd w:val="clear" w:color="auto" w:fill="auto"/>
          </w:tcPr>
          <w:p w14:paraId="48584854"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7DDB9880" w14:textId="2008183B"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(Add.24)</w:t>
            </w:r>
            <w:r w:rsidR="00EC3651">
              <w:rPr>
                <w:b/>
                <w:bCs/>
                <w:szCs w:val="24"/>
                <w:lang w:eastAsia="zh-CN"/>
              </w:rPr>
              <w:t>-C</w:t>
            </w:r>
          </w:p>
        </w:tc>
      </w:tr>
      <w:tr w:rsidR="00D83BF5" w:rsidRPr="00C324A8" w14:paraId="090CDC9A" w14:textId="77777777" w:rsidTr="004F136C">
        <w:trPr>
          <w:cantSplit/>
          <w:trHeight w:val="23"/>
        </w:trPr>
        <w:tc>
          <w:tcPr>
            <w:tcW w:w="6535" w:type="dxa"/>
            <w:gridSpan w:val="2"/>
            <w:shd w:val="clear" w:color="auto" w:fill="auto"/>
          </w:tcPr>
          <w:p w14:paraId="162C2F1B"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3817EDDC"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4E37F316" w14:textId="77777777" w:rsidTr="004F136C">
        <w:trPr>
          <w:cantSplit/>
          <w:trHeight w:val="23"/>
        </w:trPr>
        <w:tc>
          <w:tcPr>
            <w:tcW w:w="6535" w:type="dxa"/>
            <w:gridSpan w:val="2"/>
            <w:shd w:val="clear" w:color="auto" w:fill="auto"/>
          </w:tcPr>
          <w:p w14:paraId="4D77C4F4"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06CBA9A6"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5AC31A37" w14:textId="77777777" w:rsidTr="004F136C">
        <w:trPr>
          <w:cantSplit/>
          <w:trHeight w:val="23"/>
        </w:trPr>
        <w:tc>
          <w:tcPr>
            <w:tcW w:w="9639" w:type="dxa"/>
            <w:gridSpan w:val="3"/>
            <w:shd w:val="clear" w:color="auto" w:fill="auto"/>
          </w:tcPr>
          <w:p w14:paraId="53756C28"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465EF1EF" w14:textId="77777777" w:rsidTr="004F136C">
        <w:trPr>
          <w:cantSplit/>
          <w:trHeight w:val="23"/>
        </w:trPr>
        <w:tc>
          <w:tcPr>
            <w:tcW w:w="9639" w:type="dxa"/>
            <w:gridSpan w:val="3"/>
            <w:shd w:val="clear" w:color="auto" w:fill="auto"/>
            <w:vAlign w:val="center"/>
          </w:tcPr>
          <w:p w14:paraId="09D1881A" w14:textId="51087B31" w:rsidR="00D83BF5" w:rsidRDefault="002C74E4" w:rsidP="00341A4F">
            <w:pPr>
              <w:pStyle w:val="Title1"/>
              <w:spacing w:before="120" w:after="120"/>
              <w:rPr>
                <w:lang w:eastAsia="zh-CN"/>
              </w:rPr>
            </w:pPr>
            <w:r>
              <w:rPr>
                <w:rFonts w:hint="eastAsia"/>
                <w:szCs w:val="28"/>
                <w:lang w:eastAsia="zh-CN"/>
              </w:rPr>
              <w:t>关于修改世界电信发展大会第</w:t>
            </w:r>
            <w:r>
              <w:rPr>
                <w:rFonts w:hint="eastAsia"/>
                <w:szCs w:val="28"/>
                <w:lang w:eastAsia="zh-CN"/>
              </w:rPr>
              <w:t>4</w:t>
            </w:r>
            <w:r>
              <w:rPr>
                <w:szCs w:val="28"/>
                <w:lang w:eastAsia="zh-CN"/>
              </w:rPr>
              <w:t>7</w:t>
            </w:r>
            <w:r>
              <w:rPr>
                <w:rFonts w:hint="eastAsia"/>
                <w:szCs w:val="28"/>
                <w:lang w:eastAsia="zh-CN"/>
              </w:rPr>
              <w:t>号决议“在发展中国家普及有关</w:t>
            </w:r>
            <w:r w:rsidR="00341A4F">
              <w:rPr>
                <w:szCs w:val="28"/>
                <w:lang w:eastAsia="zh-CN"/>
              </w:rPr>
              <w:br/>
            </w:r>
            <w:r>
              <w:rPr>
                <w:rFonts w:hint="eastAsia"/>
                <w:szCs w:val="28"/>
                <w:lang w:eastAsia="zh-CN"/>
              </w:rPr>
              <w:t>国际电联建议书的知识和有效使用建议书，包括对按照国际电联</w:t>
            </w:r>
            <w:r w:rsidR="00341A4F">
              <w:rPr>
                <w:szCs w:val="28"/>
                <w:lang w:eastAsia="zh-CN"/>
              </w:rPr>
              <w:br/>
            </w:r>
            <w:r>
              <w:rPr>
                <w:rFonts w:hint="eastAsia"/>
                <w:szCs w:val="28"/>
                <w:lang w:eastAsia="zh-CN"/>
              </w:rPr>
              <w:t>建议书生产的系统进行一致性和互操作性测试”的提案</w:t>
            </w:r>
          </w:p>
        </w:tc>
      </w:tr>
      <w:tr w:rsidR="00D83BF5" w:rsidRPr="00C324A8" w14:paraId="5F2BC809" w14:textId="77777777" w:rsidTr="004F136C">
        <w:trPr>
          <w:cantSplit/>
          <w:trHeight w:val="23"/>
        </w:trPr>
        <w:tc>
          <w:tcPr>
            <w:tcW w:w="9639" w:type="dxa"/>
            <w:gridSpan w:val="3"/>
            <w:shd w:val="clear" w:color="auto" w:fill="auto"/>
          </w:tcPr>
          <w:p w14:paraId="43744946" w14:textId="77777777" w:rsidR="00D83BF5" w:rsidRPr="00B911B2" w:rsidRDefault="00D83BF5" w:rsidP="00F21BF3">
            <w:pPr>
              <w:pStyle w:val="Title2"/>
              <w:spacing w:before="240"/>
              <w:rPr>
                <w:lang w:eastAsia="zh-CN"/>
              </w:rPr>
            </w:pPr>
          </w:p>
        </w:tc>
      </w:tr>
      <w:tr w:rsidR="00F21BF3" w:rsidRPr="00C324A8" w14:paraId="531AC192" w14:textId="77777777" w:rsidTr="004F136C">
        <w:trPr>
          <w:cantSplit/>
          <w:trHeight w:val="23"/>
        </w:trPr>
        <w:tc>
          <w:tcPr>
            <w:tcW w:w="9639" w:type="dxa"/>
            <w:gridSpan w:val="3"/>
            <w:shd w:val="clear" w:color="auto" w:fill="auto"/>
          </w:tcPr>
          <w:p w14:paraId="2DA5F7A8" w14:textId="77777777" w:rsidR="00F21BF3" w:rsidRPr="00F21BF3" w:rsidRDefault="00F21BF3" w:rsidP="00F21BF3">
            <w:pPr>
              <w:pStyle w:val="Title2"/>
              <w:spacing w:before="240"/>
              <w:rPr>
                <w:lang w:eastAsia="zh-CN"/>
              </w:rPr>
            </w:pPr>
          </w:p>
        </w:tc>
      </w:tr>
      <w:bookmarkEnd w:id="6"/>
      <w:bookmarkEnd w:id="7"/>
      <w:tr w:rsidR="00E7376F" w14:paraId="78B134A8" w14:textId="77777777">
        <w:tc>
          <w:tcPr>
            <w:tcW w:w="10031" w:type="dxa"/>
            <w:gridSpan w:val="3"/>
            <w:tcBorders>
              <w:top w:val="single" w:sz="4" w:space="0" w:color="auto"/>
              <w:left w:val="single" w:sz="4" w:space="0" w:color="auto"/>
              <w:bottom w:val="single" w:sz="4" w:space="0" w:color="auto"/>
              <w:right w:val="single" w:sz="4" w:space="0" w:color="auto"/>
            </w:tcBorders>
          </w:tcPr>
          <w:p w14:paraId="49FDD50F" w14:textId="6380EBF4" w:rsidR="00975CCE" w:rsidRPr="001B0F85" w:rsidRDefault="00B04C02" w:rsidP="00ED0CA3">
            <w:pPr>
              <w:tabs>
                <w:tab w:val="clear" w:pos="1134"/>
                <w:tab w:val="clear" w:pos="1871"/>
                <w:tab w:val="left" w:pos="1878"/>
              </w:tabs>
              <w:rPr>
                <w:rFonts w:ascii="Calibri" w:eastAsia="SimSun" w:hAnsi="Calibri"/>
                <w:lang w:eastAsia="zh-CN"/>
              </w:rPr>
            </w:pPr>
            <w:r>
              <w:rPr>
                <w:rFonts w:ascii="Calibri" w:eastAsia="SimSun" w:hAnsi="Calibri" w:cs="Traditional Arabic"/>
                <w:b/>
                <w:bCs/>
                <w:szCs w:val="24"/>
                <w:lang w:eastAsia="zh-CN"/>
              </w:rPr>
              <w:t>重点领域</w:t>
            </w:r>
            <w:r w:rsidR="00975CCE">
              <w:rPr>
                <w:rFonts w:ascii="Calibri" w:eastAsia="SimSun" w:hAnsi="Calibri" w:cs="Traditional Arabic" w:hint="eastAsia"/>
                <w:b/>
                <w:bCs/>
                <w:szCs w:val="24"/>
                <w:lang w:eastAsia="zh-CN"/>
              </w:rPr>
              <w:t>：</w:t>
            </w:r>
            <w:r w:rsidR="00ED0CA3" w:rsidRPr="00ED0CA3">
              <w:rPr>
                <w:rFonts w:ascii="Calibri" w:eastAsia="SimSun" w:hAnsi="Calibri"/>
                <w:b/>
                <w:bCs/>
                <w:lang w:eastAsia="zh-CN"/>
              </w:rPr>
              <w:tab/>
              <w:t>-</w:t>
            </w:r>
            <w:r w:rsidR="00ED0CA3" w:rsidRPr="00ED0CA3">
              <w:rPr>
                <w:rFonts w:ascii="Calibri" w:eastAsia="SimSun" w:hAnsi="Calibri"/>
                <w:b/>
                <w:bCs/>
                <w:lang w:eastAsia="zh-CN"/>
              </w:rPr>
              <w:tab/>
            </w:r>
            <w:r w:rsidR="00975CCE">
              <w:rPr>
                <w:rFonts w:ascii="Calibri" w:eastAsia="SimSun" w:hAnsi="Calibri" w:hint="eastAsia"/>
                <w:lang w:eastAsia="zh-CN"/>
              </w:rPr>
              <w:t>决议和建议</w:t>
            </w:r>
          </w:p>
          <w:p w14:paraId="78BFA3C2" w14:textId="3197FF99" w:rsidR="00884560" w:rsidRDefault="00733EAE">
            <w:pPr>
              <w:rPr>
                <w:rFonts w:ascii="Calibri" w:eastAsia="SimSun" w:hAnsi="Calibri" w:cs="Traditional Arabic"/>
                <w:b/>
                <w:bCs/>
                <w:szCs w:val="24"/>
                <w:lang w:eastAsia="zh-CN"/>
              </w:rPr>
            </w:pPr>
            <w:r>
              <w:rPr>
                <w:rFonts w:ascii="Calibri" w:eastAsia="SimSun" w:hAnsi="Calibri" w:cs="Traditional Arabic" w:hint="eastAsia"/>
                <w:b/>
                <w:bCs/>
                <w:szCs w:val="24"/>
                <w:lang w:eastAsia="zh-CN"/>
              </w:rPr>
              <w:t>概</w:t>
            </w:r>
            <w:r w:rsidR="00B04C02">
              <w:rPr>
                <w:rFonts w:ascii="Calibri" w:eastAsia="SimSun" w:hAnsi="Calibri" w:cs="Traditional Arabic"/>
                <w:b/>
                <w:bCs/>
                <w:szCs w:val="24"/>
                <w:lang w:eastAsia="zh-CN"/>
              </w:rPr>
              <w:t>要</w:t>
            </w:r>
            <w:r w:rsidR="00975CCE">
              <w:rPr>
                <w:rFonts w:ascii="Calibri" w:eastAsia="SimSun" w:hAnsi="Calibri" w:cs="Traditional Arabic" w:hint="eastAsia"/>
                <w:b/>
                <w:bCs/>
                <w:szCs w:val="24"/>
                <w:lang w:eastAsia="zh-CN"/>
              </w:rPr>
              <w:t>：</w:t>
            </w:r>
          </w:p>
          <w:p w14:paraId="0EC4FC26" w14:textId="1AA05C60" w:rsidR="00E7376F" w:rsidRDefault="00975CCE" w:rsidP="00341A4F">
            <w:pPr>
              <w:ind w:firstLineChars="200" w:firstLine="480"/>
              <w:rPr>
                <w:lang w:eastAsia="zh-CN"/>
              </w:rPr>
            </w:pPr>
            <w:r w:rsidRPr="00886304">
              <w:rPr>
                <w:szCs w:val="24"/>
                <w:lang w:eastAsia="zh-CN"/>
              </w:rPr>
              <w:t>CITEL</w:t>
            </w:r>
            <w:r w:rsidR="00884560" w:rsidRPr="00884560">
              <w:rPr>
                <w:rFonts w:hint="eastAsia"/>
                <w:szCs w:val="24"/>
                <w:lang w:eastAsia="zh-CN"/>
              </w:rPr>
              <w:t>建议更新</w:t>
            </w:r>
            <w:r w:rsidR="00884560">
              <w:rPr>
                <w:rFonts w:hint="eastAsia"/>
                <w:szCs w:val="24"/>
                <w:lang w:eastAsia="zh-CN"/>
              </w:rPr>
              <w:t>世界电信发展大会（</w:t>
            </w:r>
            <w:r w:rsidR="00884560" w:rsidRPr="00884560">
              <w:rPr>
                <w:rFonts w:hint="eastAsia"/>
                <w:szCs w:val="24"/>
                <w:lang w:eastAsia="zh-CN"/>
              </w:rPr>
              <w:t>WTDC</w:t>
            </w:r>
            <w:r w:rsidR="00884560">
              <w:rPr>
                <w:rFonts w:hint="eastAsia"/>
                <w:szCs w:val="24"/>
                <w:lang w:eastAsia="zh-CN"/>
              </w:rPr>
              <w:t>）</w:t>
            </w:r>
            <w:r w:rsidR="00884560" w:rsidRPr="00884560">
              <w:rPr>
                <w:rFonts w:hint="eastAsia"/>
                <w:szCs w:val="24"/>
                <w:lang w:eastAsia="zh-CN"/>
              </w:rPr>
              <w:t>第</w:t>
            </w:r>
            <w:r w:rsidR="00884560" w:rsidRPr="00884560">
              <w:rPr>
                <w:rFonts w:hint="eastAsia"/>
                <w:szCs w:val="24"/>
                <w:lang w:eastAsia="zh-CN"/>
              </w:rPr>
              <w:t>47</w:t>
            </w:r>
            <w:r w:rsidR="00884560" w:rsidRPr="00884560">
              <w:rPr>
                <w:rFonts w:hint="eastAsia"/>
                <w:szCs w:val="24"/>
                <w:lang w:eastAsia="zh-CN"/>
              </w:rPr>
              <w:t>号决议，提及更高级别文件的</w:t>
            </w:r>
            <w:r w:rsidR="002B700D">
              <w:rPr>
                <w:rFonts w:hint="eastAsia"/>
                <w:szCs w:val="24"/>
                <w:lang w:eastAsia="zh-CN"/>
              </w:rPr>
              <w:t>案</w:t>
            </w:r>
            <w:r w:rsidR="00884560" w:rsidRPr="00884560">
              <w:rPr>
                <w:rFonts w:hint="eastAsia"/>
                <w:szCs w:val="24"/>
                <w:lang w:eastAsia="zh-CN"/>
              </w:rPr>
              <w:t>文，例如全权代表</w:t>
            </w:r>
            <w:r w:rsidR="002B700D">
              <w:rPr>
                <w:rFonts w:hint="eastAsia"/>
                <w:szCs w:val="24"/>
                <w:lang w:eastAsia="zh-CN"/>
              </w:rPr>
              <w:t>大</w:t>
            </w:r>
            <w:r w:rsidR="00884560" w:rsidRPr="00884560">
              <w:rPr>
                <w:rFonts w:hint="eastAsia"/>
                <w:szCs w:val="24"/>
                <w:lang w:eastAsia="zh-CN"/>
              </w:rPr>
              <w:t>会的决议、</w:t>
            </w:r>
            <w:r w:rsidR="002B700D">
              <w:rPr>
                <w:rFonts w:hint="eastAsia"/>
                <w:szCs w:val="24"/>
                <w:lang w:eastAsia="zh-CN"/>
              </w:rPr>
              <w:t>《</w:t>
            </w:r>
            <w:r w:rsidR="00884560" w:rsidRPr="00884560">
              <w:rPr>
                <w:rFonts w:hint="eastAsia"/>
                <w:szCs w:val="24"/>
                <w:lang w:eastAsia="zh-CN"/>
              </w:rPr>
              <w:t>公约</w:t>
            </w:r>
            <w:r w:rsidR="002B700D">
              <w:rPr>
                <w:rFonts w:hint="eastAsia"/>
                <w:szCs w:val="24"/>
                <w:lang w:eastAsia="zh-CN"/>
              </w:rPr>
              <w:t>》</w:t>
            </w:r>
            <w:r w:rsidR="00884560" w:rsidRPr="00884560">
              <w:rPr>
                <w:rFonts w:hint="eastAsia"/>
                <w:szCs w:val="24"/>
                <w:lang w:eastAsia="zh-CN"/>
              </w:rPr>
              <w:t>和</w:t>
            </w:r>
            <w:r w:rsidR="002B700D">
              <w:rPr>
                <w:rFonts w:hint="eastAsia"/>
                <w:szCs w:val="24"/>
                <w:lang w:eastAsia="zh-CN"/>
              </w:rPr>
              <w:t>《组织法》</w:t>
            </w:r>
            <w:r w:rsidR="00884560" w:rsidRPr="00884560">
              <w:rPr>
                <w:rFonts w:hint="eastAsia"/>
                <w:szCs w:val="24"/>
                <w:lang w:eastAsia="zh-CN"/>
              </w:rPr>
              <w:t>等；鼓励国家、区域和国际认证机构之间</w:t>
            </w:r>
            <w:r w:rsidR="002B700D">
              <w:rPr>
                <w:rFonts w:hint="eastAsia"/>
                <w:szCs w:val="24"/>
                <w:lang w:eastAsia="zh-CN"/>
              </w:rPr>
              <w:t>建立</w:t>
            </w:r>
            <w:r w:rsidR="00884560" w:rsidRPr="00884560">
              <w:rPr>
                <w:rFonts w:hint="eastAsia"/>
                <w:szCs w:val="24"/>
                <w:lang w:eastAsia="zh-CN"/>
              </w:rPr>
              <w:t>公私伙伴关系和合作。</w:t>
            </w:r>
          </w:p>
          <w:p w14:paraId="33E9E656" w14:textId="77777777" w:rsidR="00961457" w:rsidRDefault="00B04C02">
            <w:pPr>
              <w:rPr>
                <w:rFonts w:ascii="Calibri" w:eastAsia="SimSun" w:hAnsi="Calibri" w:cs="Traditional Arabic"/>
                <w:b/>
                <w:bCs/>
                <w:szCs w:val="24"/>
                <w:lang w:eastAsia="zh-CN"/>
              </w:rPr>
            </w:pPr>
            <w:r>
              <w:rPr>
                <w:rFonts w:ascii="Calibri" w:eastAsia="SimSun" w:hAnsi="Calibri" w:cs="Traditional Arabic"/>
                <w:b/>
                <w:bCs/>
                <w:szCs w:val="24"/>
                <w:lang w:eastAsia="zh-CN"/>
              </w:rPr>
              <w:t>预期结果</w:t>
            </w:r>
            <w:r w:rsidR="00975CCE">
              <w:rPr>
                <w:rFonts w:ascii="Calibri" w:eastAsia="SimSun" w:hAnsi="Calibri" w:cs="Traditional Arabic" w:hint="eastAsia"/>
                <w:b/>
                <w:bCs/>
                <w:szCs w:val="24"/>
                <w:lang w:eastAsia="zh-CN"/>
              </w:rPr>
              <w:t>：</w:t>
            </w:r>
          </w:p>
          <w:p w14:paraId="367A28D4" w14:textId="4882CB24" w:rsidR="00E7376F" w:rsidRDefault="00975CCE" w:rsidP="00341A4F">
            <w:pPr>
              <w:ind w:firstLineChars="200" w:firstLine="480"/>
              <w:rPr>
                <w:lang w:eastAsia="zh-CN"/>
              </w:rPr>
            </w:pPr>
            <w:r w:rsidRPr="00A1383A">
              <w:rPr>
                <w:rFonts w:hint="eastAsia"/>
                <w:szCs w:val="24"/>
                <w:lang w:val="en-US" w:eastAsia="zh-CN"/>
              </w:rPr>
              <w:t>请</w:t>
            </w:r>
            <w:r w:rsidRPr="00A1383A">
              <w:rPr>
                <w:szCs w:val="24"/>
                <w:lang w:val="en-US" w:eastAsia="zh-CN"/>
              </w:rPr>
              <w:t>WTDC</w:t>
            </w:r>
            <w:r w:rsidR="00884560">
              <w:rPr>
                <w:szCs w:val="24"/>
                <w:lang w:val="en-US" w:eastAsia="zh-CN"/>
              </w:rPr>
              <w:t>-22</w:t>
            </w:r>
            <w:r w:rsidRPr="00A1383A">
              <w:rPr>
                <w:rFonts w:hint="eastAsia"/>
                <w:szCs w:val="24"/>
                <w:lang w:val="en-US" w:eastAsia="zh-CN"/>
              </w:rPr>
              <w:t>审议并批准本文件各</w:t>
            </w:r>
            <w:r w:rsidR="00884560">
              <w:rPr>
                <w:rFonts w:hint="eastAsia"/>
                <w:szCs w:val="24"/>
                <w:lang w:val="en-US" w:eastAsia="zh-CN"/>
              </w:rPr>
              <w:t>提案</w:t>
            </w:r>
            <w:r w:rsidRPr="00A1383A">
              <w:rPr>
                <w:rFonts w:hint="eastAsia"/>
                <w:szCs w:val="24"/>
                <w:lang w:val="en-US" w:eastAsia="zh-CN"/>
              </w:rPr>
              <w:t>。</w:t>
            </w:r>
          </w:p>
          <w:p w14:paraId="67373201" w14:textId="56BF5E51" w:rsidR="00E7376F" w:rsidRDefault="00B04C02">
            <w:pPr>
              <w:rPr>
                <w:lang w:eastAsia="zh-CN"/>
              </w:rPr>
            </w:pPr>
            <w:r>
              <w:rPr>
                <w:rFonts w:ascii="Calibri" w:eastAsia="SimSun" w:hAnsi="Calibri" w:cs="Traditional Arabic"/>
                <w:b/>
                <w:bCs/>
                <w:szCs w:val="24"/>
                <w:lang w:eastAsia="zh-CN"/>
              </w:rPr>
              <w:t>参考文件</w:t>
            </w:r>
            <w:r w:rsidR="00975CCE">
              <w:rPr>
                <w:rFonts w:ascii="Calibri" w:eastAsia="SimSun" w:hAnsi="Calibri" w:cs="Traditional Arabic" w:hint="eastAsia"/>
                <w:b/>
                <w:bCs/>
                <w:szCs w:val="24"/>
                <w:lang w:eastAsia="zh-CN"/>
              </w:rPr>
              <w:t>：</w:t>
            </w:r>
          </w:p>
          <w:p w14:paraId="4B86427B" w14:textId="0165ABFB" w:rsidR="00E7376F" w:rsidRDefault="00975CCE">
            <w:pPr>
              <w:rPr>
                <w:szCs w:val="24"/>
                <w:lang w:eastAsia="zh-CN"/>
              </w:rPr>
            </w:pPr>
            <w:r>
              <w:rPr>
                <w:szCs w:val="24"/>
                <w:lang w:eastAsia="zh-CN"/>
              </w:rPr>
              <w:t>WTDC</w:t>
            </w:r>
            <w:r w:rsidR="00884560">
              <w:rPr>
                <w:rFonts w:hint="eastAsia"/>
                <w:szCs w:val="24"/>
                <w:lang w:eastAsia="zh-CN"/>
              </w:rPr>
              <w:t>第</w:t>
            </w:r>
            <w:r>
              <w:rPr>
                <w:szCs w:val="24"/>
                <w:lang w:eastAsia="zh-CN"/>
              </w:rPr>
              <w:t>47</w:t>
            </w:r>
            <w:r w:rsidR="00884560">
              <w:rPr>
                <w:rFonts w:hint="eastAsia"/>
                <w:szCs w:val="24"/>
                <w:lang w:eastAsia="zh-CN"/>
              </w:rPr>
              <w:t>号决议</w:t>
            </w:r>
          </w:p>
        </w:tc>
      </w:tr>
    </w:tbl>
    <w:p w14:paraId="06363064"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67EB2293" w14:textId="77777777" w:rsidR="00E7376F" w:rsidRDefault="00B04C02">
      <w:pPr>
        <w:pStyle w:val="Proposal"/>
        <w:rPr>
          <w:lang w:eastAsia="zh-CN"/>
        </w:rPr>
      </w:pPr>
      <w:r>
        <w:rPr>
          <w:b/>
          <w:lang w:eastAsia="zh-CN"/>
        </w:rPr>
        <w:lastRenderedPageBreak/>
        <w:t>MOD</w:t>
      </w:r>
      <w:r>
        <w:rPr>
          <w:lang w:eastAsia="zh-CN"/>
        </w:rPr>
        <w:tab/>
        <w:t>IAP/24A24/1</w:t>
      </w:r>
    </w:p>
    <w:p w14:paraId="429A4EB9" w14:textId="4A0DB268" w:rsidR="0073369A" w:rsidRPr="00662F7F" w:rsidRDefault="00B04C02" w:rsidP="0073369A">
      <w:pPr>
        <w:pStyle w:val="ResNo"/>
        <w:rPr>
          <w:rFonts w:cstheme="minorHAnsi"/>
          <w:lang w:val="ru-RU" w:eastAsia="zh-CN"/>
        </w:rPr>
      </w:pPr>
      <w:bookmarkStart w:id="8" w:name="_Toc505610336"/>
      <w:r w:rsidRPr="00C26365">
        <w:rPr>
          <w:rFonts w:cstheme="minorHAnsi"/>
          <w:lang w:eastAsia="zh-CN"/>
        </w:rPr>
        <w:t>第</w:t>
      </w:r>
      <w:r w:rsidRPr="00662F7F">
        <w:rPr>
          <w:rStyle w:val="href"/>
          <w:lang w:val="ru-RU" w:eastAsia="zh-CN"/>
        </w:rPr>
        <w:t>47</w:t>
      </w:r>
      <w:r w:rsidRPr="00C26365">
        <w:rPr>
          <w:rFonts w:cstheme="minorHAnsi"/>
          <w:lang w:eastAsia="zh-CN"/>
        </w:rPr>
        <w:t>号决议</w:t>
      </w:r>
      <w:r w:rsidRPr="00662F7F">
        <w:rPr>
          <w:rFonts w:cstheme="minorHAnsi"/>
          <w:lang w:val="ru-RU" w:eastAsia="zh-CN"/>
        </w:rPr>
        <w:t>（</w:t>
      </w:r>
      <w:del w:id="9" w:author="yang eric" w:date="2022-05-09T21:49:00Z">
        <w:r w:rsidRPr="00662F7F" w:rsidDel="00E1287F">
          <w:rPr>
            <w:rFonts w:cstheme="minorHAnsi" w:hint="eastAsia"/>
            <w:lang w:val="ru-RU" w:eastAsia="zh-CN"/>
          </w:rPr>
          <w:delText>2017</w:delText>
        </w:r>
        <w:r w:rsidRPr="00C26365" w:rsidDel="00E1287F">
          <w:rPr>
            <w:rFonts w:cstheme="minorHAnsi" w:hint="eastAsia"/>
            <w:lang w:eastAsia="zh-CN"/>
          </w:rPr>
          <w:delText>年</w:delText>
        </w:r>
        <w:r w:rsidRPr="00662F7F" w:rsidDel="00E1287F">
          <w:rPr>
            <w:rFonts w:cstheme="minorHAnsi" w:hint="eastAsia"/>
            <w:lang w:val="ru-RU" w:eastAsia="zh-CN"/>
          </w:rPr>
          <w:delText>，</w:delText>
        </w:r>
        <w:r w:rsidRPr="00C26365" w:rsidDel="00E1287F">
          <w:rPr>
            <w:rFonts w:cstheme="minorHAnsi" w:hint="eastAsia"/>
            <w:lang w:eastAsia="zh-CN"/>
          </w:rPr>
          <w:delText>布宜诺斯艾利斯</w:delText>
        </w:r>
      </w:del>
      <w:ins w:id="10" w:author="yang eric" w:date="2022-05-09T21:49:00Z">
        <w:r w:rsidR="00E1287F">
          <w:rPr>
            <w:rFonts w:cstheme="minorHAnsi" w:hint="eastAsia"/>
            <w:lang w:eastAsia="zh-CN"/>
          </w:rPr>
          <w:t>2</w:t>
        </w:r>
        <w:r w:rsidR="00E1287F">
          <w:rPr>
            <w:rFonts w:cstheme="minorHAnsi"/>
            <w:lang w:eastAsia="zh-CN"/>
          </w:rPr>
          <w:t>022</w:t>
        </w:r>
        <w:r w:rsidR="00E1287F">
          <w:rPr>
            <w:rFonts w:cstheme="minorHAnsi" w:hint="eastAsia"/>
            <w:lang w:eastAsia="zh-CN"/>
          </w:rPr>
          <w:t>年，</w:t>
        </w:r>
        <w:r w:rsidR="00E1287F" w:rsidRPr="008036E2">
          <w:rPr>
            <w:rFonts w:cstheme="minorHAnsi" w:hint="eastAsia"/>
            <w:lang w:eastAsia="zh-CN"/>
          </w:rPr>
          <w:t>基加利</w:t>
        </w:r>
      </w:ins>
      <w:r w:rsidRPr="00662F7F">
        <w:rPr>
          <w:rFonts w:cstheme="minorHAnsi"/>
          <w:lang w:val="ru-RU" w:eastAsia="zh-CN"/>
        </w:rPr>
        <w:t>，</w:t>
      </w:r>
      <w:r w:rsidRPr="00C26365">
        <w:rPr>
          <w:rFonts w:cstheme="minorHAnsi"/>
          <w:lang w:eastAsia="zh-CN"/>
        </w:rPr>
        <w:t>修订版</w:t>
      </w:r>
      <w:r w:rsidRPr="00662F7F">
        <w:rPr>
          <w:rFonts w:cstheme="minorHAnsi"/>
          <w:lang w:val="ru-RU" w:eastAsia="zh-CN"/>
        </w:rPr>
        <w:t>）</w:t>
      </w:r>
      <w:bookmarkEnd w:id="8"/>
    </w:p>
    <w:p w14:paraId="34CAE992" w14:textId="77777777" w:rsidR="0073369A" w:rsidRPr="00662F7F" w:rsidRDefault="00B04C02" w:rsidP="0073369A">
      <w:pPr>
        <w:pStyle w:val="Restitle"/>
        <w:rPr>
          <w:rFonts w:cstheme="minorHAnsi"/>
          <w:lang w:val="ru-RU" w:eastAsia="zh-CN"/>
        </w:rPr>
      </w:pPr>
      <w:bookmarkStart w:id="11" w:name="_Toc403138200"/>
      <w:bookmarkStart w:id="12" w:name="_Toc505610337"/>
      <w:r w:rsidRPr="00C26365">
        <w:rPr>
          <w:rFonts w:cstheme="minorHAnsi"/>
          <w:lang w:eastAsia="zh-CN"/>
        </w:rPr>
        <w:t>在发展中国家</w:t>
      </w:r>
      <w:r w:rsidRPr="00662F7F">
        <w:rPr>
          <w:rStyle w:val="FootnoteReference"/>
          <w:rFonts w:eastAsia="MS Gothic"/>
          <w:sz w:val="34"/>
          <w:szCs w:val="34"/>
          <w:vertAlign w:val="superscript"/>
          <w:lang w:val="ru-RU" w:eastAsia="zh-CN"/>
        </w:rPr>
        <w:footnoteReference w:customMarkFollows="1" w:id="1"/>
        <w:t>1</w:t>
      </w:r>
      <w:r w:rsidRPr="00C26365">
        <w:rPr>
          <w:rFonts w:cstheme="minorHAnsi"/>
          <w:lang w:eastAsia="zh-CN"/>
        </w:rPr>
        <w:t>普及有关国际电联建议书的知识和有效使用</w:t>
      </w:r>
      <w:r w:rsidRPr="00662F7F">
        <w:rPr>
          <w:rFonts w:cstheme="minorHAnsi"/>
          <w:lang w:val="ru-RU" w:eastAsia="zh-CN"/>
        </w:rPr>
        <w:br/>
      </w:r>
      <w:r w:rsidRPr="00C26365">
        <w:rPr>
          <w:rFonts w:cstheme="minorHAnsi"/>
          <w:lang w:eastAsia="zh-CN"/>
        </w:rPr>
        <w:t>建议书</w:t>
      </w:r>
      <w:r w:rsidRPr="00662F7F">
        <w:rPr>
          <w:rFonts w:cstheme="minorHAnsi"/>
          <w:lang w:val="ru-RU" w:eastAsia="zh-CN"/>
        </w:rPr>
        <w:t>，</w:t>
      </w:r>
      <w:r w:rsidRPr="00C26365">
        <w:rPr>
          <w:rFonts w:cstheme="minorHAnsi"/>
          <w:lang w:eastAsia="zh-CN"/>
        </w:rPr>
        <w:t>包括对按照国际电联建议书生产的系统</w:t>
      </w:r>
      <w:r w:rsidRPr="00662F7F">
        <w:rPr>
          <w:rFonts w:cstheme="minorHAnsi"/>
          <w:lang w:val="ru-RU" w:eastAsia="zh-CN"/>
        </w:rPr>
        <w:br/>
      </w:r>
      <w:r w:rsidRPr="00C26365">
        <w:rPr>
          <w:rFonts w:cstheme="minorHAnsi"/>
          <w:lang w:eastAsia="zh-CN"/>
        </w:rPr>
        <w:t>进行一致性和互操作性测试</w:t>
      </w:r>
      <w:bookmarkEnd w:id="11"/>
      <w:bookmarkEnd w:id="12"/>
    </w:p>
    <w:p w14:paraId="676F6220" w14:textId="0EA6FDE6" w:rsidR="0073369A" w:rsidRPr="00662F7F" w:rsidRDefault="00B04C02" w:rsidP="0073369A">
      <w:pPr>
        <w:pStyle w:val="Normalaftertitle"/>
        <w:rPr>
          <w:rFonts w:cstheme="minorHAnsi"/>
          <w:lang w:val="ru-RU" w:eastAsia="zh-CN"/>
        </w:rPr>
      </w:pPr>
      <w:r w:rsidRPr="00C26365">
        <w:rPr>
          <w:rFonts w:cstheme="minorHAnsi"/>
          <w:lang w:eastAsia="zh-CN"/>
        </w:rPr>
        <w:t>世界电信发展大会</w:t>
      </w:r>
      <w:r w:rsidRPr="00662F7F">
        <w:rPr>
          <w:rFonts w:cstheme="minorHAnsi"/>
          <w:lang w:val="ru-RU" w:eastAsia="zh-CN"/>
        </w:rPr>
        <w:t>（</w:t>
      </w:r>
      <w:del w:id="13" w:author="yang eric" w:date="2022-05-09T21:49:00Z">
        <w:r w:rsidRPr="00662F7F" w:rsidDel="00E1287F">
          <w:rPr>
            <w:rFonts w:cstheme="minorHAnsi" w:hint="eastAsia"/>
            <w:lang w:val="ru-RU" w:eastAsia="zh-CN"/>
          </w:rPr>
          <w:delText>2017</w:delText>
        </w:r>
        <w:r w:rsidRPr="00C26365" w:rsidDel="00E1287F">
          <w:rPr>
            <w:rFonts w:cstheme="minorHAnsi" w:hint="eastAsia"/>
            <w:lang w:eastAsia="zh-CN"/>
          </w:rPr>
          <w:delText>年</w:delText>
        </w:r>
        <w:r w:rsidRPr="00662F7F" w:rsidDel="00E1287F">
          <w:rPr>
            <w:rFonts w:cstheme="minorHAnsi" w:hint="eastAsia"/>
            <w:lang w:val="ru-RU" w:eastAsia="zh-CN"/>
          </w:rPr>
          <w:delText>，</w:delText>
        </w:r>
        <w:r w:rsidRPr="00C26365" w:rsidDel="00E1287F">
          <w:rPr>
            <w:rFonts w:cstheme="minorHAnsi" w:hint="eastAsia"/>
            <w:lang w:eastAsia="zh-CN"/>
          </w:rPr>
          <w:delText>布宜诺斯艾利斯</w:delText>
        </w:r>
      </w:del>
      <w:ins w:id="14" w:author="yang eric" w:date="2022-05-09T21:49:00Z">
        <w:r w:rsidR="00E1287F">
          <w:rPr>
            <w:rFonts w:cstheme="minorHAnsi" w:hint="eastAsia"/>
            <w:szCs w:val="24"/>
            <w:lang w:eastAsia="zh-CN"/>
          </w:rPr>
          <w:t>2</w:t>
        </w:r>
        <w:r w:rsidR="00E1287F">
          <w:rPr>
            <w:rFonts w:cstheme="minorHAnsi"/>
            <w:szCs w:val="24"/>
            <w:lang w:eastAsia="zh-CN"/>
          </w:rPr>
          <w:t>022</w:t>
        </w:r>
        <w:r w:rsidR="00E1287F">
          <w:rPr>
            <w:rFonts w:cstheme="minorHAnsi" w:hint="eastAsia"/>
            <w:szCs w:val="24"/>
            <w:lang w:eastAsia="zh-CN"/>
          </w:rPr>
          <w:t>年，基加利</w:t>
        </w:r>
      </w:ins>
      <w:r w:rsidRPr="00662F7F">
        <w:rPr>
          <w:rFonts w:cstheme="minorHAnsi"/>
          <w:lang w:val="ru-RU" w:eastAsia="zh-CN"/>
        </w:rPr>
        <w:t>），</w:t>
      </w:r>
    </w:p>
    <w:p w14:paraId="37144888" w14:textId="77777777" w:rsidR="0073369A" w:rsidRPr="00662F7F" w:rsidRDefault="00B04C02" w:rsidP="0073369A">
      <w:pPr>
        <w:pStyle w:val="Call"/>
        <w:rPr>
          <w:rFonts w:cstheme="minorHAnsi"/>
          <w:lang w:val="ru-RU" w:eastAsia="zh-CN"/>
        </w:rPr>
      </w:pPr>
      <w:r w:rsidRPr="00BF7625">
        <w:rPr>
          <w:rFonts w:cstheme="minorHAnsi"/>
          <w:lang w:eastAsia="zh-CN"/>
        </w:rPr>
        <w:t>忆及</w:t>
      </w:r>
    </w:p>
    <w:p w14:paraId="205C3FB2" w14:textId="6F1ECEDF" w:rsidR="00496FE0" w:rsidRPr="00496FE0" w:rsidRDefault="00496FE0" w:rsidP="00496FE0">
      <w:pPr>
        <w:tabs>
          <w:tab w:val="left" w:pos="794"/>
          <w:tab w:val="left" w:pos="1191"/>
          <w:tab w:val="left" w:pos="1588"/>
          <w:tab w:val="left" w:pos="1985"/>
        </w:tabs>
        <w:rPr>
          <w:ins w:id="15" w:author="yang eric" w:date="2022-05-09T21:50:00Z"/>
          <w:rFonts w:ascii="Times New Roman" w:eastAsia="SimSun" w:hAnsi="Times New Roman"/>
          <w:lang w:val="ru-RU" w:eastAsia="zh-CN"/>
          <w:rPrChange w:id="16" w:author="yang eric" w:date="2022-05-09T21:50:00Z">
            <w:rPr>
              <w:ins w:id="17" w:author="yang eric" w:date="2022-05-09T21:50:00Z"/>
              <w:rFonts w:ascii="Times New Roman" w:eastAsia="SimSun" w:hAnsi="Times New Roman"/>
            </w:rPr>
          </w:rPrChange>
        </w:rPr>
      </w:pPr>
      <w:ins w:id="18" w:author="yang eric" w:date="2022-05-09T21:50:00Z">
        <w:r w:rsidRPr="00477DC1">
          <w:rPr>
            <w:i/>
            <w:iCs/>
            <w:lang w:eastAsia="zh-CN"/>
          </w:rPr>
          <w:t>a</w:t>
        </w:r>
        <w:r w:rsidRPr="00496FE0">
          <w:rPr>
            <w:i/>
            <w:iCs/>
            <w:lang w:val="ru-RU" w:eastAsia="zh-CN"/>
            <w:rPrChange w:id="19" w:author="yang eric" w:date="2022-05-09T21:50:00Z">
              <w:rPr>
                <w:i/>
                <w:iCs/>
              </w:rPr>
            </w:rPrChange>
          </w:rPr>
          <w:t>)</w:t>
        </w:r>
        <w:r w:rsidRPr="00496FE0">
          <w:rPr>
            <w:lang w:val="ru-RU" w:eastAsia="zh-CN"/>
            <w:rPrChange w:id="20" w:author="yang eric" w:date="2022-05-09T21:50:00Z">
              <w:rPr/>
            </w:rPrChange>
          </w:rPr>
          <w:tab/>
        </w:r>
        <w:r w:rsidRPr="007765B9">
          <w:rPr>
            <w:rFonts w:ascii="Times New Roman" w:eastAsia="SimSun" w:hAnsi="Times New Roman" w:hint="eastAsia"/>
            <w:lang w:eastAsia="zh-CN"/>
          </w:rPr>
          <w:t>有关一致性和互操作性</w:t>
        </w:r>
        <w:r w:rsidRPr="00496FE0">
          <w:rPr>
            <w:rFonts w:ascii="Times New Roman" w:eastAsia="SimSun" w:hAnsi="Times New Roman" w:hint="eastAsia"/>
            <w:lang w:val="ru-RU" w:eastAsia="zh-CN"/>
            <w:rPrChange w:id="21" w:author="yang eric" w:date="2022-05-09T21:50:00Z">
              <w:rPr>
                <w:rFonts w:ascii="Times New Roman" w:eastAsia="SimSun" w:hAnsi="Times New Roman" w:hint="eastAsia"/>
              </w:rPr>
            </w:rPrChange>
          </w:rPr>
          <w:t>（</w:t>
        </w:r>
        <w:r w:rsidRPr="0054730C">
          <w:rPr>
            <w:rFonts w:eastAsia="SimSun" w:cstheme="minorHAnsi"/>
            <w:lang w:eastAsia="zh-CN"/>
          </w:rPr>
          <w:t>C</w:t>
        </w:r>
        <w:r w:rsidRPr="0054730C">
          <w:rPr>
            <w:rFonts w:eastAsia="SimSun" w:cstheme="minorHAnsi"/>
            <w:lang w:val="ru-RU" w:eastAsia="zh-CN"/>
            <w:rPrChange w:id="22" w:author="yang eric" w:date="2022-05-09T21:50:00Z">
              <w:rPr>
                <w:rFonts w:ascii="Times New Roman" w:eastAsia="SimSun" w:hAnsi="Times New Roman"/>
              </w:rPr>
            </w:rPrChange>
          </w:rPr>
          <w:t>&amp;</w:t>
        </w:r>
        <w:r w:rsidRPr="0054730C">
          <w:rPr>
            <w:rFonts w:eastAsia="SimSun" w:cstheme="minorHAnsi"/>
            <w:lang w:eastAsia="zh-CN"/>
          </w:rPr>
          <w:t>I</w:t>
        </w:r>
        <w:r w:rsidRPr="00496FE0">
          <w:rPr>
            <w:rFonts w:ascii="Times New Roman" w:eastAsia="SimSun" w:hAnsi="Times New Roman" w:hint="eastAsia"/>
            <w:lang w:val="ru-RU" w:eastAsia="zh-CN"/>
            <w:rPrChange w:id="23" w:author="yang eric" w:date="2022-05-09T21:50:00Z">
              <w:rPr>
                <w:rFonts w:ascii="Times New Roman" w:eastAsia="SimSun" w:hAnsi="Times New Roman" w:hint="eastAsia"/>
              </w:rPr>
            </w:rPrChange>
          </w:rPr>
          <w:t>）</w:t>
        </w:r>
        <w:r w:rsidRPr="007765B9">
          <w:rPr>
            <w:rFonts w:ascii="Times New Roman" w:eastAsia="SimSun" w:hAnsi="Times New Roman" w:hint="eastAsia"/>
            <w:lang w:eastAsia="zh-CN"/>
          </w:rPr>
          <w:t>的全权代表大会第</w:t>
        </w:r>
        <w:r w:rsidRPr="0054730C">
          <w:rPr>
            <w:rFonts w:eastAsia="SimSun" w:cstheme="minorHAnsi"/>
            <w:lang w:val="ru-RU" w:eastAsia="zh-CN"/>
            <w:rPrChange w:id="24" w:author="yang eric" w:date="2022-05-09T21:50:00Z">
              <w:rPr>
                <w:rFonts w:ascii="Times New Roman" w:eastAsia="SimSun" w:hAnsi="Times New Roman"/>
              </w:rPr>
            </w:rPrChange>
          </w:rPr>
          <w:t>177</w:t>
        </w:r>
        <w:r w:rsidRPr="007765B9">
          <w:rPr>
            <w:rFonts w:ascii="Times New Roman" w:eastAsia="SimSun" w:hAnsi="Times New Roman" w:hint="eastAsia"/>
            <w:lang w:eastAsia="zh-CN"/>
          </w:rPr>
          <w:t>号决议</w:t>
        </w:r>
        <w:r w:rsidRPr="00496FE0">
          <w:rPr>
            <w:rFonts w:ascii="Times New Roman" w:eastAsia="SimSun" w:hAnsi="Times New Roman" w:hint="eastAsia"/>
            <w:lang w:val="ru-RU" w:eastAsia="zh-CN"/>
            <w:rPrChange w:id="25" w:author="yang eric" w:date="2022-05-09T21:50:00Z">
              <w:rPr>
                <w:rFonts w:ascii="Times New Roman" w:eastAsia="SimSun" w:hAnsi="Times New Roman" w:hint="eastAsia"/>
              </w:rPr>
            </w:rPrChange>
          </w:rPr>
          <w:t>（</w:t>
        </w:r>
        <w:r w:rsidRPr="0054730C">
          <w:rPr>
            <w:rFonts w:eastAsia="Times New Roman" w:cstheme="minorHAnsi"/>
            <w:szCs w:val="24"/>
            <w:lang w:val="ru-RU" w:eastAsia="zh-CN"/>
            <w:rPrChange w:id="26" w:author="yang eric" w:date="2022-05-09T21:50:00Z">
              <w:rPr>
                <w:rFonts w:ascii="Times New Roman" w:eastAsia="Times New Roman" w:hAnsi="Times New Roman"/>
                <w:szCs w:val="24"/>
              </w:rPr>
            </w:rPrChange>
          </w:rPr>
          <w:t>2018</w:t>
        </w:r>
        <w:r w:rsidRPr="007765B9">
          <w:rPr>
            <w:rFonts w:ascii="SimSun" w:eastAsia="SimSun" w:hAnsi="SimSun" w:cs="SimSun" w:hint="eastAsia"/>
            <w:szCs w:val="24"/>
            <w:lang w:eastAsia="zh-CN"/>
          </w:rPr>
          <w:t>年</w:t>
        </w:r>
        <w:r w:rsidRPr="00496FE0">
          <w:rPr>
            <w:rFonts w:ascii="SimSun" w:eastAsia="SimSun" w:hAnsi="SimSun" w:cs="SimSun" w:hint="eastAsia"/>
            <w:szCs w:val="24"/>
            <w:lang w:val="ru-RU" w:eastAsia="zh-CN"/>
            <w:rPrChange w:id="27" w:author="yang eric" w:date="2022-05-09T21:50:00Z">
              <w:rPr>
                <w:rFonts w:ascii="SimSun" w:eastAsia="SimSun" w:hAnsi="SimSun" w:cs="SimSun" w:hint="eastAsia"/>
                <w:szCs w:val="24"/>
              </w:rPr>
            </w:rPrChange>
          </w:rPr>
          <w:t>，</w:t>
        </w:r>
        <w:r w:rsidRPr="007765B9">
          <w:rPr>
            <w:rFonts w:ascii="SimSun" w:eastAsia="SimSun" w:hAnsi="SimSun" w:cs="SimSun" w:hint="eastAsia"/>
            <w:szCs w:val="24"/>
            <w:lang w:eastAsia="zh-CN"/>
          </w:rPr>
          <w:t>迪拜</w:t>
        </w:r>
        <w:r w:rsidRPr="00496FE0">
          <w:rPr>
            <w:rFonts w:ascii="Times New Roman" w:eastAsia="SimSun" w:hAnsi="Times New Roman" w:hint="eastAsia"/>
            <w:lang w:val="ru-RU" w:eastAsia="zh-CN"/>
            <w:rPrChange w:id="28" w:author="yang eric" w:date="2022-05-09T21:50:00Z">
              <w:rPr>
                <w:rFonts w:ascii="Times New Roman" w:eastAsia="SimSun" w:hAnsi="Times New Roman" w:hint="eastAsia"/>
              </w:rPr>
            </w:rPrChange>
          </w:rPr>
          <w:t>，</w:t>
        </w:r>
        <w:r w:rsidRPr="007765B9">
          <w:rPr>
            <w:rFonts w:ascii="Times New Roman" w:eastAsia="SimSun" w:hAnsi="Times New Roman" w:hint="eastAsia"/>
            <w:lang w:eastAsia="zh-CN"/>
          </w:rPr>
          <w:t>修订版</w:t>
        </w:r>
        <w:proofErr w:type="gramStart"/>
        <w:r w:rsidRPr="00496FE0">
          <w:rPr>
            <w:rFonts w:ascii="Times New Roman" w:eastAsia="SimSun" w:hAnsi="Times New Roman" w:hint="eastAsia"/>
            <w:lang w:val="ru-RU" w:eastAsia="zh-CN"/>
            <w:rPrChange w:id="29" w:author="yang eric" w:date="2022-05-09T21:50:00Z">
              <w:rPr>
                <w:rFonts w:ascii="Times New Roman" w:eastAsia="SimSun" w:hAnsi="Times New Roman" w:hint="eastAsia"/>
              </w:rPr>
            </w:rPrChange>
          </w:rPr>
          <w:t>）</w:t>
        </w:r>
      </w:ins>
      <w:ins w:id="30" w:author="yang eric" w:date="2022-05-09T22:23:00Z">
        <w:r w:rsidR="00283C13">
          <w:rPr>
            <w:rFonts w:ascii="Times New Roman" w:eastAsia="SimSun" w:hAnsi="Times New Roman" w:hint="eastAsia"/>
            <w:lang w:val="ru-RU" w:eastAsia="zh-CN"/>
          </w:rPr>
          <w:t>；</w:t>
        </w:r>
      </w:ins>
      <w:proofErr w:type="gramEnd"/>
    </w:p>
    <w:p w14:paraId="202F5A42" w14:textId="1E3E7B5C" w:rsidR="0073369A" w:rsidRPr="00662F7F" w:rsidRDefault="00B04C02" w:rsidP="0073369A">
      <w:pPr>
        <w:rPr>
          <w:rFonts w:cstheme="minorHAnsi"/>
          <w:lang w:val="ru-RU" w:eastAsia="zh-CN"/>
        </w:rPr>
      </w:pPr>
      <w:del w:id="31" w:author="yang eric" w:date="2022-05-09T21:51:00Z">
        <w:r w:rsidRPr="00C26365" w:rsidDel="00496FE0">
          <w:rPr>
            <w:rFonts w:cstheme="minorHAnsi"/>
            <w:i/>
            <w:iCs/>
            <w:lang w:eastAsia="zh-CN"/>
          </w:rPr>
          <w:delText>a</w:delText>
        </w:r>
      </w:del>
      <w:ins w:id="32" w:author="yang eric" w:date="2022-05-09T21:51:00Z">
        <w:r w:rsidR="00496FE0">
          <w:rPr>
            <w:rFonts w:cstheme="minorHAnsi"/>
            <w:i/>
            <w:iCs/>
            <w:lang w:eastAsia="zh-CN"/>
          </w:rPr>
          <w:t>b</w:t>
        </w:r>
      </w:ins>
      <w:r w:rsidRPr="00662F7F">
        <w:rPr>
          <w:rFonts w:cstheme="minorHAnsi"/>
          <w:i/>
          <w:iCs/>
          <w:lang w:val="ru-RU" w:eastAsia="zh-CN"/>
        </w:rPr>
        <w:t>)</w:t>
      </w:r>
      <w:r w:rsidRPr="00662F7F">
        <w:rPr>
          <w:rFonts w:cstheme="minorHAnsi"/>
          <w:lang w:val="ru-RU" w:eastAsia="zh-CN"/>
        </w:rPr>
        <w:tab/>
      </w:r>
      <w:r w:rsidRPr="00C26365">
        <w:rPr>
          <w:rFonts w:cstheme="minorHAnsi" w:hint="eastAsia"/>
          <w:lang w:eastAsia="zh-CN"/>
        </w:rPr>
        <w:t>有关</w:t>
      </w:r>
      <w:r w:rsidRPr="00C26365">
        <w:rPr>
          <w:rFonts w:hint="eastAsia"/>
          <w:lang w:eastAsia="zh-CN"/>
        </w:rPr>
        <w:t>利用电信</w:t>
      </w:r>
      <w:r w:rsidRPr="00662F7F">
        <w:rPr>
          <w:rFonts w:hint="eastAsia"/>
          <w:lang w:val="ru-RU" w:eastAsia="zh-CN"/>
        </w:rPr>
        <w:t>/</w:t>
      </w:r>
      <w:r w:rsidRPr="00C26365">
        <w:rPr>
          <w:rFonts w:hint="eastAsia"/>
          <w:lang w:eastAsia="zh-CN"/>
        </w:rPr>
        <w:t>信息通信技术</w:t>
      </w:r>
      <w:r w:rsidRPr="00662F7F">
        <w:rPr>
          <w:rFonts w:hint="eastAsia"/>
          <w:lang w:val="ru-RU" w:eastAsia="zh-CN"/>
        </w:rPr>
        <w:t>（</w:t>
      </w:r>
      <w:r>
        <w:rPr>
          <w:rFonts w:hint="eastAsia"/>
          <w:lang w:eastAsia="zh-CN"/>
        </w:rPr>
        <w:t>ICT</w:t>
      </w:r>
      <w:r w:rsidRPr="00662F7F">
        <w:rPr>
          <w:rFonts w:hint="eastAsia"/>
          <w:lang w:val="ru-RU" w:eastAsia="zh-CN"/>
        </w:rPr>
        <w:t>）</w:t>
      </w:r>
      <w:r w:rsidRPr="00C26365">
        <w:rPr>
          <w:rFonts w:hint="eastAsia"/>
          <w:lang w:eastAsia="zh-CN"/>
        </w:rPr>
        <w:t>来弥合数字鸿沟和建设包容性信息社会的</w:t>
      </w:r>
      <w:r w:rsidRPr="00C26365">
        <w:rPr>
          <w:rFonts w:cstheme="minorHAnsi"/>
          <w:lang w:eastAsia="zh-CN"/>
        </w:rPr>
        <w:t>全权代表大会第</w:t>
      </w:r>
      <w:r w:rsidRPr="00662F7F">
        <w:rPr>
          <w:rFonts w:cstheme="minorHAnsi"/>
          <w:lang w:val="ru-RU" w:eastAsia="zh-CN"/>
        </w:rPr>
        <w:t>139</w:t>
      </w:r>
      <w:r w:rsidRPr="00C26365">
        <w:rPr>
          <w:rFonts w:cstheme="minorHAnsi"/>
          <w:lang w:eastAsia="zh-CN"/>
        </w:rPr>
        <w:t>号决议</w:t>
      </w:r>
      <w:r w:rsidRPr="00662F7F">
        <w:rPr>
          <w:rFonts w:cstheme="minorHAnsi"/>
          <w:lang w:val="ru-RU" w:eastAsia="zh-CN"/>
        </w:rPr>
        <w:t>（</w:t>
      </w:r>
      <w:r w:rsidRPr="00662F7F">
        <w:rPr>
          <w:rFonts w:cstheme="minorHAnsi"/>
          <w:lang w:val="ru-RU" w:eastAsia="zh-CN"/>
        </w:rPr>
        <w:t>2014</w:t>
      </w:r>
      <w:r w:rsidRPr="00C26365">
        <w:rPr>
          <w:rFonts w:cstheme="minorHAnsi"/>
          <w:lang w:eastAsia="zh-CN"/>
        </w:rPr>
        <w:t>年</w:t>
      </w:r>
      <w:r w:rsidRPr="00662F7F">
        <w:rPr>
          <w:rFonts w:cstheme="minorHAnsi"/>
          <w:lang w:val="ru-RU" w:eastAsia="zh-CN"/>
        </w:rPr>
        <w:t>，</w:t>
      </w:r>
      <w:r w:rsidRPr="00C26365">
        <w:rPr>
          <w:rFonts w:cstheme="minorHAnsi" w:hint="eastAsia"/>
          <w:lang w:eastAsia="zh-CN"/>
        </w:rPr>
        <w:t>釜山</w:t>
      </w:r>
      <w:r w:rsidRPr="00662F7F">
        <w:rPr>
          <w:rFonts w:cstheme="minorHAnsi"/>
          <w:lang w:val="ru-RU" w:eastAsia="zh-CN"/>
        </w:rPr>
        <w:t>，</w:t>
      </w:r>
      <w:r w:rsidRPr="00C26365">
        <w:rPr>
          <w:rFonts w:cstheme="minorHAnsi"/>
          <w:lang w:eastAsia="zh-CN"/>
        </w:rPr>
        <w:t>修订版</w:t>
      </w:r>
      <w:proofErr w:type="gramStart"/>
      <w:r w:rsidRPr="00662F7F">
        <w:rPr>
          <w:rFonts w:cstheme="minorHAnsi"/>
          <w:lang w:val="ru-RU" w:eastAsia="zh-CN"/>
        </w:rPr>
        <w:t>）</w:t>
      </w:r>
      <w:r w:rsidRPr="00662F7F">
        <w:rPr>
          <w:rFonts w:cstheme="minorHAnsi" w:hint="eastAsia"/>
          <w:lang w:val="ru-RU" w:eastAsia="zh-CN"/>
        </w:rPr>
        <w:t>；</w:t>
      </w:r>
      <w:proofErr w:type="gramEnd"/>
    </w:p>
    <w:p w14:paraId="53A64914" w14:textId="796C897D" w:rsidR="0073369A" w:rsidRPr="00662F7F" w:rsidRDefault="00B04C02" w:rsidP="0073369A">
      <w:pPr>
        <w:rPr>
          <w:rFonts w:cstheme="minorHAnsi"/>
          <w:lang w:val="ru-RU" w:eastAsia="zh-CN"/>
        </w:rPr>
      </w:pPr>
      <w:del w:id="33" w:author="yang eric" w:date="2022-05-09T21:51:00Z">
        <w:r w:rsidRPr="00C26365" w:rsidDel="00496FE0">
          <w:rPr>
            <w:rFonts w:cstheme="minorHAnsi"/>
            <w:i/>
            <w:iCs/>
            <w:lang w:eastAsia="zh-CN"/>
          </w:rPr>
          <w:delText>b</w:delText>
        </w:r>
      </w:del>
      <w:ins w:id="34" w:author="yang eric" w:date="2022-05-09T21:51:00Z">
        <w:r w:rsidR="00496FE0">
          <w:rPr>
            <w:rFonts w:cstheme="minorHAnsi"/>
            <w:i/>
            <w:iCs/>
            <w:lang w:eastAsia="zh-CN"/>
          </w:rPr>
          <w:t>c</w:t>
        </w:r>
      </w:ins>
      <w:r w:rsidRPr="00662F7F">
        <w:rPr>
          <w:rFonts w:cstheme="minorHAnsi"/>
          <w:i/>
          <w:iCs/>
          <w:lang w:val="ru-RU" w:eastAsia="zh-CN"/>
        </w:rPr>
        <w:t>)</w:t>
      </w:r>
      <w:r w:rsidRPr="00662F7F">
        <w:rPr>
          <w:rFonts w:cstheme="minorHAnsi"/>
          <w:lang w:val="ru-RU" w:eastAsia="zh-CN"/>
        </w:rPr>
        <w:tab/>
      </w:r>
      <w:r w:rsidRPr="00C26365">
        <w:rPr>
          <w:rFonts w:cstheme="minorHAnsi"/>
          <w:lang w:eastAsia="zh-CN"/>
        </w:rPr>
        <w:t>有关缩小发展中国家和发达国家之间在标准化工作方面差距的全权代表大会第</w:t>
      </w:r>
      <w:r w:rsidRPr="00662F7F">
        <w:rPr>
          <w:rFonts w:cstheme="minorHAnsi"/>
          <w:lang w:val="ru-RU" w:eastAsia="zh-CN"/>
        </w:rPr>
        <w:t>123</w:t>
      </w:r>
      <w:r w:rsidRPr="00C26365">
        <w:rPr>
          <w:rFonts w:cstheme="minorHAnsi"/>
          <w:lang w:eastAsia="zh-CN"/>
        </w:rPr>
        <w:t>号决议</w:t>
      </w:r>
      <w:r w:rsidRPr="00662F7F">
        <w:rPr>
          <w:rFonts w:cstheme="minorHAnsi"/>
          <w:lang w:val="ru-RU" w:eastAsia="zh-CN"/>
        </w:rPr>
        <w:t>（</w:t>
      </w:r>
      <w:r w:rsidRPr="00662F7F">
        <w:rPr>
          <w:rFonts w:cstheme="minorHAnsi"/>
          <w:lang w:val="ru-RU" w:eastAsia="zh-CN"/>
        </w:rPr>
        <w:t>2014</w:t>
      </w:r>
      <w:r w:rsidRPr="00C26365">
        <w:rPr>
          <w:rFonts w:cstheme="minorHAnsi"/>
          <w:lang w:eastAsia="zh-CN"/>
        </w:rPr>
        <w:t>年</w:t>
      </w:r>
      <w:r w:rsidRPr="00662F7F">
        <w:rPr>
          <w:rFonts w:cstheme="minorHAnsi"/>
          <w:lang w:val="ru-RU" w:eastAsia="zh-CN"/>
        </w:rPr>
        <w:t>，</w:t>
      </w:r>
      <w:r w:rsidRPr="00C26365">
        <w:rPr>
          <w:rFonts w:cstheme="minorHAnsi" w:hint="eastAsia"/>
          <w:lang w:eastAsia="zh-CN"/>
        </w:rPr>
        <w:t>釜山</w:t>
      </w:r>
      <w:r w:rsidRPr="00662F7F">
        <w:rPr>
          <w:rFonts w:cstheme="minorHAnsi"/>
          <w:lang w:val="ru-RU" w:eastAsia="zh-CN"/>
        </w:rPr>
        <w:t>，</w:t>
      </w:r>
      <w:r w:rsidRPr="00C26365">
        <w:rPr>
          <w:rFonts w:cstheme="minorHAnsi"/>
          <w:lang w:eastAsia="zh-CN"/>
        </w:rPr>
        <w:t>修订版</w:t>
      </w:r>
      <w:proofErr w:type="gramStart"/>
      <w:r w:rsidRPr="00662F7F">
        <w:rPr>
          <w:rFonts w:cstheme="minorHAnsi"/>
          <w:lang w:val="ru-RU" w:eastAsia="zh-CN"/>
        </w:rPr>
        <w:t>）；</w:t>
      </w:r>
      <w:proofErr w:type="gramEnd"/>
    </w:p>
    <w:p w14:paraId="2D4E5976" w14:textId="0320421D" w:rsidR="0073369A" w:rsidRPr="00662F7F" w:rsidRDefault="00B04C02">
      <w:pPr>
        <w:rPr>
          <w:rFonts w:cstheme="minorHAnsi"/>
          <w:lang w:val="ru-RU" w:eastAsia="zh-CN"/>
        </w:rPr>
      </w:pPr>
      <w:del w:id="35" w:author="yang eric" w:date="2022-05-09T21:51:00Z">
        <w:r w:rsidRPr="00C26365" w:rsidDel="00496FE0">
          <w:rPr>
            <w:rFonts w:cstheme="minorHAnsi"/>
            <w:i/>
            <w:iCs/>
            <w:lang w:eastAsia="zh-CN"/>
          </w:rPr>
          <w:delText>c</w:delText>
        </w:r>
      </w:del>
      <w:ins w:id="36" w:author="yang eric" w:date="2022-05-09T21:52:00Z">
        <w:r w:rsidR="00496FE0">
          <w:rPr>
            <w:rFonts w:cstheme="minorHAnsi"/>
            <w:i/>
            <w:iCs/>
            <w:lang w:eastAsia="zh-CN"/>
          </w:rPr>
          <w:t>d</w:t>
        </w:r>
      </w:ins>
      <w:r w:rsidRPr="00662F7F">
        <w:rPr>
          <w:rFonts w:cstheme="minorHAnsi"/>
          <w:i/>
          <w:iCs/>
          <w:lang w:val="ru-RU" w:eastAsia="zh-CN"/>
        </w:rPr>
        <w:t>)</w:t>
      </w:r>
      <w:r w:rsidRPr="00662F7F">
        <w:rPr>
          <w:rFonts w:cstheme="minorHAnsi"/>
          <w:lang w:val="ru-RU" w:eastAsia="zh-CN"/>
        </w:rPr>
        <w:tab/>
      </w:r>
      <w:r w:rsidRPr="00C26365">
        <w:rPr>
          <w:rFonts w:cstheme="minorHAnsi"/>
          <w:lang w:eastAsia="zh-CN"/>
        </w:rPr>
        <w:t>有关应用研究</w:t>
      </w:r>
      <w:r w:rsidRPr="00C26365">
        <w:rPr>
          <w:rFonts w:cstheme="minorHAnsi" w:hint="eastAsia"/>
          <w:lang w:eastAsia="zh-CN"/>
        </w:rPr>
        <w:t>和</w:t>
      </w:r>
      <w:r w:rsidRPr="00C26365">
        <w:rPr>
          <w:rFonts w:cstheme="minorHAnsi"/>
          <w:lang w:eastAsia="zh-CN"/>
        </w:rPr>
        <w:t>技术转让的</w:t>
      </w:r>
      <w:r>
        <w:rPr>
          <w:rFonts w:cstheme="minorHAnsi" w:hint="eastAsia"/>
          <w:lang w:eastAsia="zh-CN"/>
        </w:rPr>
        <w:t>本届</w:t>
      </w:r>
      <w:r w:rsidRPr="00C26365">
        <w:rPr>
          <w:rFonts w:cstheme="minorHAnsi"/>
          <w:lang w:eastAsia="zh-CN"/>
        </w:rPr>
        <w:t>大会第</w:t>
      </w:r>
      <w:r w:rsidRPr="00662F7F">
        <w:rPr>
          <w:rFonts w:cstheme="minorHAnsi"/>
          <w:lang w:val="ru-RU" w:eastAsia="zh-CN"/>
        </w:rPr>
        <w:t>15</w:t>
      </w:r>
      <w:r w:rsidRPr="00C26365">
        <w:rPr>
          <w:rFonts w:cstheme="minorHAnsi"/>
          <w:lang w:eastAsia="zh-CN"/>
        </w:rPr>
        <w:t>号决议</w:t>
      </w:r>
      <w:r w:rsidRPr="00662F7F">
        <w:rPr>
          <w:rFonts w:cstheme="minorHAnsi"/>
          <w:lang w:val="ru-RU" w:eastAsia="zh-CN"/>
        </w:rPr>
        <w:t>（</w:t>
      </w:r>
      <w:r w:rsidRPr="00662F7F">
        <w:rPr>
          <w:rFonts w:cstheme="minorHAnsi"/>
          <w:lang w:val="ru-RU" w:eastAsia="zh-CN"/>
        </w:rPr>
        <w:t>2017</w:t>
      </w:r>
      <w:r w:rsidRPr="00C26365">
        <w:rPr>
          <w:rFonts w:cstheme="minorHAnsi"/>
          <w:lang w:eastAsia="zh-CN"/>
        </w:rPr>
        <w:t>年</w:t>
      </w:r>
      <w:r w:rsidRPr="00662F7F">
        <w:rPr>
          <w:rFonts w:cstheme="minorHAnsi"/>
          <w:lang w:val="ru-RU" w:eastAsia="zh-CN"/>
        </w:rPr>
        <w:t>，</w:t>
      </w:r>
      <w:r>
        <w:rPr>
          <w:rFonts w:cstheme="minorHAnsi" w:hint="eastAsia"/>
          <w:lang w:eastAsia="zh-CN"/>
        </w:rPr>
        <w:t>布宜诺斯艾利斯</w:t>
      </w:r>
      <w:r w:rsidRPr="00662F7F">
        <w:rPr>
          <w:rFonts w:cstheme="minorHAnsi"/>
          <w:lang w:val="ru-RU" w:eastAsia="zh-CN"/>
        </w:rPr>
        <w:t>，</w:t>
      </w:r>
      <w:r w:rsidRPr="00C26365">
        <w:rPr>
          <w:rFonts w:cstheme="minorHAnsi"/>
          <w:lang w:eastAsia="zh-CN"/>
        </w:rPr>
        <w:t>修订版</w:t>
      </w:r>
      <w:proofErr w:type="gramStart"/>
      <w:r w:rsidRPr="00662F7F">
        <w:rPr>
          <w:rFonts w:cstheme="minorHAnsi"/>
          <w:lang w:val="ru-RU" w:eastAsia="zh-CN"/>
        </w:rPr>
        <w:t>）；</w:t>
      </w:r>
      <w:proofErr w:type="gramEnd"/>
    </w:p>
    <w:p w14:paraId="31CACB80" w14:textId="3946BE2B" w:rsidR="0073369A" w:rsidRPr="00662F7F" w:rsidRDefault="00B04C02" w:rsidP="00D74157">
      <w:pPr>
        <w:rPr>
          <w:rFonts w:cstheme="minorHAnsi"/>
          <w:lang w:val="ru-RU" w:eastAsia="zh-CN"/>
        </w:rPr>
      </w:pPr>
      <w:del w:id="37" w:author="yang eric" w:date="2022-05-09T21:52:00Z">
        <w:r w:rsidRPr="00C26365" w:rsidDel="00496FE0">
          <w:rPr>
            <w:rFonts w:cstheme="minorHAnsi"/>
            <w:i/>
            <w:iCs/>
            <w:lang w:eastAsia="zh-CN"/>
          </w:rPr>
          <w:delText>d</w:delText>
        </w:r>
      </w:del>
      <w:ins w:id="38" w:author="yang eric" w:date="2022-05-09T21:52:00Z">
        <w:r w:rsidR="00496FE0">
          <w:rPr>
            <w:rFonts w:cstheme="minorHAnsi"/>
            <w:i/>
            <w:iCs/>
            <w:lang w:eastAsia="zh-CN"/>
          </w:rPr>
          <w:t>e</w:t>
        </w:r>
      </w:ins>
      <w:r w:rsidRPr="00662F7F">
        <w:rPr>
          <w:rFonts w:cstheme="minorHAnsi"/>
          <w:i/>
          <w:iCs/>
          <w:lang w:val="ru-RU" w:eastAsia="zh-CN"/>
        </w:rPr>
        <w:t>)</w:t>
      </w:r>
      <w:r w:rsidRPr="00662F7F">
        <w:rPr>
          <w:rFonts w:cstheme="minorHAnsi"/>
          <w:lang w:val="ru-RU" w:eastAsia="zh-CN"/>
        </w:rPr>
        <w:tab/>
      </w:r>
      <w:r w:rsidRPr="00C26365">
        <w:rPr>
          <w:rFonts w:cstheme="minorHAnsi"/>
          <w:lang w:eastAsia="zh-CN"/>
        </w:rPr>
        <w:t>有关弥合数字鸿沟的本届大会第</w:t>
      </w:r>
      <w:r w:rsidRPr="00662F7F">
        <w:rPr>
          <w:rFonts w:cstheme="minorHAnsi"/>
          <w:lang w:val="ru-RU" w:eastAsia="zh-CN"/>
        </w:rPr>
        <w:t>37</w:t>
      </w:r>
      <w:r w:rsidRPr="00C26365">
        <w:rPr>
          <w:rFonts w:cstheme="minorHAnsi"/>
          <w:lang w:eastAsia="zh-CN"/>
        </w:rPr>
        <w:t>号决议</w:t>
      </w:r>
      <w:r w:rsidRPr="00662F7F">
        <w:rPr>
          <w:rFonts w:cstheme="minorHAnsi"/>
          <w:lang w:val="ru-RU" w:eastAsia="zh-CN"/>
        </w:rPr>
        <w:t>（</w:t>
      </w:r>
      <w:r w:rsidRPr="00662F7F">
        <w:rPr>
          <w:rFonts w:cstheme="minorHAnsi"/>
          <w:lang w:val="ru-RU" w:eastAsia="zh-CN"/>
        </w:rPr>
        <w:t>201</w:t>
      </w:r>
      <w:r w:rsidRPr="00662F7F">
        <w:rPr>
          <w:rFonts w:cstheme="minorHAnsi" w:hint="eastAsia"/>
          <w:lang w:val="ru-RU" w:eastAsia="zh-CN"/>
        </w:rPr>
        <w:t>7</w:t>
      </w:r>
      <w:r w:rsidRPr="00C26365">
        <w:rPr>
          <w:rFonts w:cstheme="minorHAnsi"/>
          <w:lang w:eastAsia="zh-CN"/>
        </w:rPr>
        <w:t>年</w:t>
      </w:r>
      <w:r w:rsidRPr="00662F7F">
        <w:rPr>
          <w:rFonts w:cstheme="minorHAnsi"/>
          <w:lang w:val="ru-RU" w:eastAsia="zh-CN"/>
        </w:rPr>
        <w:t>，</w:t>
      </w:r>
      <w:r w:rsidRPr="00C26365">
        <w:rPr>
          <w:rFonts w:cstheme="minorHAnsi" w:hint="eastAsia"/>
          <w:lang w:eastAsia="zh-CN"/>
        </w:rPr>
        <w:t>布宜诺斯艾利斯</w:t>
      </w:r>
      <w:r w:rsidRPr="00662F7F">
        <w:rPr>
          <w:rFonts w:cstheme="minorHAnsi"/>
          <w:lang w:val="ru-RU" w:eastAsia="zh-CN"/>
        </w:rPr>
        <w:t>，</w:t>
      </w:r>
      <w:r w:rsidRPr="00C26365">
        <w:rPr>
          <w:rFonts w:cstheme="minorHAnsi"/>
          <w:lang w:eastAsia="zh-CN"/>
        </w:rPr>
        <w:t>修订版</w:t>
      </w:r>
      <w:proofErr w:type="gramStart"/>
      <w:r w:rsidRPr="00662F7F">
        <w:rPr>
          <w:rFonts w:cstheme="minorHAnsi"/>
          <w:lang w:val="ru-RU" w:eastAsia="zh-CN"/>
        </w:rPr>
        <w:t>）；</w:t>
      </w:r>
      <w:proofErr w:type="gramEnd"/>
    </w:p>
    <w:p w14:paraId="4BEDB9DA" w14:textId="3C1D49C0" w:rsidR="0073369A" w:rsidRPr="00662F7F" w:rsidRDefault="00B04C02" w:rsidP="008F46B1">
      <w:pPr>
        <w:rPr>
          <w:lang w:val="ru-RU" w:eastAsia="zh-CN"/>
        </w:rPr>
      </w:pPr>
      <w:del w:id="39" w:author="yang eric" w:date="2022-05-09T21:52:00Z">
        <w:r w:rsidRPr="00C26365" w:rsidDel="00496FE0">
          <w:rPr>
            <w:rFonts w:cstheme="minorHAnsi"/>
            <w:i/>
            <w:iCs/>
            <w:lang w:eastAsia="zh-CN"/>
          </w:rPr>
          <w:delText>e</w:delText>
        </w:r>
      </w:del>
      <w:ins w:id="40" w:author="yang eric" w:date="2022-05-09T21:52:00Z">
        <w:r w:rsidR="00496FE0">
          <w:rPr>
            <w:rFonts w:cstheme="minorHAnsi"/>
            <w:i/>
            <w:iCs/>
            <w:lang w:eastAsia="zh-CN"/>
          </w:rPr>
          <w:t>f</w:t>
        </w:r>
      </w:ins>
      <w:r w:rsidRPr="00662F7F">
        <w:rPr>
          <w:rFonts w:cstheme="minorHAnsi"/>
          <w:i/>
          <w:iCs/>
          <w:lang w:val="ru-RU" w:eastAsia="zh-CN"/>
        </w:rPr>
        <w:t>)</w:t>
      </w:r>
      <w:r w:rsidRPr="00662F7F">
        <w:rPr>
          <w:rFonts w:cstheme="minorHAnsi"/>
          <w:lang w:val="ru-RU" w:eastAsia="zh-CN"/>
        </w:rPr>
        <w:tab/>
      </w:r>
      <w:r w:rsidRPr="00C26365">
        <w:rPr>
          <w:rFonts w:cstheme="minorHAnsi"/>
          <w:lang w:eastAsia="zh-CN"/>
        </w:rPr>
        <w:t>有关能力建设举措小组</w:t>
      </w:r>
      <w:r w:rsidRPr="00662F7F">
        <w:rPr>
          <w:rFonts w:cstheme="minorHAnsi"/>
          <w:lang w:val="ru-RU" w:eastAsia="zh-CN"/>
        </w:rPr>
        <w:t>（</w:t>
      </w:r>
      <w:r w:rsidRPr="00C26365">
        <w:rPr>
          <w:rFonts w:cstheme="minorHAnsi"/>
          <w:lang w:eastAsia="zh-CN"/>
        </w:rPr>
        <w:t>GCBI</w:t>
      </w:r>
      <w:r w:rsidRPr="00662F7F">
        <w:rPr>
          <w:rFonts w:cstheme="minorHAnsi"/>
          <w:lang w:val="ru-RU" w:eastAsia="zh-CN"/>
        </w:rPr>
        <w:t>）</w:t>
      </w:r>
      <w:r w:rsidRPr="00C26365">
        <w:rPr>
          <w:rFonts w:cstheme="minorHAnsi"/>
          <w:lang w:eastAsia="zh-CN"/>
        </w:rPr>
        <w:t>的本届大会第</w:t>
      </w:r>
      <w:r w:rsidRPr="00662F7F">
        <w:rPr>
          <w:rFonts w:cstheme="minorHAnsi"/>
          <w:lang w:val="ru-RU" w:eastAsia="zh-CN"/>
        </w:rPr>
        <w:t>40</w:t>
      </w:r>
      <w:r w:rsidRPr="00C26365">
        <w:rPr>
          <w:rFonts w:cstheme="minorHAnsi"/>
          <w:lang w:eastAsia="zh-CN"/>
        </w:rPr>
        <w:t>号决议</w:t>
      </w:r>
      <w:r w:rsidRPr="00662F7F">
        <w:rPr>
          <w:rFonts w:cstheme="minorHAnsi"/>
          <w:lang w:val="ru-RU" w:eastAsia="zh-CN"/>
        </w:rPr>
        <w:t>（</w:t>
      </w:r>
      <w:r w:rsidRPr="00662F7F">
        <w:rPr>
          <w:rFonts w:cstheme="minorHAnsi"/>
          <w:lang w:val="ru-RU" w:eastAsia="zh-CN"/>
        </w:rPr>
        <w:t>2017</w:t>
      </w:r>
      <w:r w:rsidRPr="00C26365">
        <w:rPr>
          <w:rFonts w:cstheme="minorHAnsi"/>
          <w:lang w:eastAsia="zh-CN"/>
        </w:rPr>
        <w:t>年</w:t>
      </w:r>
      <w:r w:rsidRPr="00662F7F">
        <w:rPr>
          <w:rFonts w:cstheme="minorHAnsi"/>
          <w:lang w:val="ru-RU" w:eastAsia="zh-CN"/>
        </w:rPr>
        <w:t>，</w:t>
      </w:r>
      <w:r w:rsidRPr="00C26365">
        <w:rPr>
          <w:rFonts w:cstheme="minorHAnsi" w:hint="eastAsia"/>
          <w:lang w:eastAsia="zh-CN"/>
        </w:rPr>
        <w:t>布宜诺斯艾利斯</w:t>
      </w:r>
      <w:r w:rsidRPr="00662F7F">
        <w:rPr>
          <w:rFonts w:cstheme="minorHAnsi"/>
          <w:lang w:val="ru-RU" w:eastAsia="zh-CN"/>
        </w:rPr>
        <w:t>，</w:t>
      </w:r>
      <w:r w:rsidRPr="00C26365">
        <w:rPr>
          <w:rFonts w:cstheme="minorHAnsi"/>
          <w:lang w:eastAsia="zh-CN"/>
        </w:rPr>
        <w:t>修订版</w:t>
      </w:r>
      <w:r w:rsidRPr="00662F7F">
        <w:rPr>
          <w:rFonts w:cstheme="minorHAnsi"/>
          <w:lang w:val="ru-RU" w:eastAsia="zh-CN"/>
        </w:rPr>
        <w:t>）</w:t>
      </w:r>
      <w:r w:rsidRPr="00662F7F">
        <w:rPr>
          <w:rFonts w:cstheme="minorHAnsi" w:hint="eastAsia"/>
          <w:lang w:val="ru-RU" w:eastAsia="zh-CN"/>
        </w:rPr>
        <w:t>，</w:t>
      </w:r>
    </w:p>
    <w:p w14:paraId="79FFBD8E" w14:textId="77777777" w:rsidR="0073369A" w:rsidRPr="00662F7F" w:rsidRDefault="00B04C02" w:rsidP="0073369A">
      <w:pPr>
        <w:pStyle w:val="Call"/>
        <w:rPr>
          <w:rFonts w:cstheme="minorHAnsi"/>
          <w:lang w:val="ru-RU" w:eastAsia="zh-CN"/>
        </w:rPr>
      </w:pPr>
      <w:r w:rsidRPr="00BF7625">
        <w:rPr>
          <w:rFonts w:cstheme="minorHAnsi"/>
          <w:lang w:eastAsia="zh-CN"/>
        </w:rPr>
        <w:t>考虑到</w:t>
      </w:r>
    </w:p>
    <w:p w14:paraId="6317D6DC" w14:textId="43DBD8B4" w:rsidR="00072905" w:rsidRPr="00662F7F" w:rsidDel="00496FE0" w:rsidRDefault="00B04C02">
      <w:pPr>
        <w:rPr>
          <w:del w:id="41" w:author="yang eric" w:date="2022-05-09T21:52:00Z"/>
          <w:lang w:val="ru-RU" w:eastAsia="zh-CN"/>
        </w:rPr>
      </w:pPr>
      <w:del w:id="42" w:author="yang eric" w:date="2022-05-09T21:52:00Z">
        <w:r w:rsidRPr="00C26365" w:rsidDel="00496FE0">
          <w:rPr>
            <w:rFonts w:cstheme="minorHAnsi"/>
            <w:i/>
            <w:iCs/>
            <w:lang w:eastAsia="zh-CN"/>
          </w:rPr>
          <w:delText>a</w:delText>
        </w:r>
        <w:r w:rsidRPr="00662F7F" w:rsidDel="00496FE0">
          <w:rPr>
            <w:rFonts w:cstheme="minorHAnsi"/>
            <w:i/>
            <w:iCs/>
            <w:lang w:val="ru-RU" w:eastAsia="zh-CN"/>
          </w:rPr>
          <w:delText>)</w:delText>
        </w:r>
        <w:r w:rsidRPr="00662F7F" w:rsidDel="00496FE0">
          <w:rPr>
            <w:rFonts w:cstheme="minorHAnsi"/>
            <w:lang w:val="ru-RU" w:eastAsia="zh-CN"/>
          </w:rPr>
          <w:tab/>
        </w:r>
        <w:r w:rsidRPr="00C26365" w:rsidDel="00496FE0">
          <w:rPr>
            <w:lang w:eastAsia="zh-CN"/>
          </w:rPr>
          <w:delText>全权代表大会第</w:delText>
        </w:r>
        <w:r w:rsidRPr="00662F7F" w:rsidDel="00496FE0">
          <w:rPr>
            <w:lang w:val="ru-RU" w:eastAsia="zh-CN"/>
          </w:rPr>
          <w:delText>123</w:delText>
        </w:r>
        <w:r w:rsidRPr="00C26365" w:rsidDel="00496FE0">
          <w:rPr>
            <w:lang w:eastAsia="zh-CN"/>
          </w:rPr>
          <w:delText>号决议</w:delText>
        </w:r>
        <w:r w:rsidRPr="00662F7F" w:rsidDel="00496FE0">
          <w:rPr>
            <w:lang w:val="ru-RU" w:eastAsia="zh-CN"/>
          </w:rPr>
          <w:delText>（</w:delText>
        </w:r>
        <w:r w:rsidRPr="00662F7F" w:rsidDel="00496FE0">
          <w:rPr>
            <w:rFonts w:hint="eastAsia"/>
            <w:lang w:val="ru-RU" w:eastAsia="zh-CN"/>
          </w:rPr>
          <w:delText>2014</w:delText>
        </w:r>
        <w:r w:rsidRPr="00C26365" w:rsidDel="00496FE0">
          <w:rPr>
            <w:rFonts w:hint="eastAsia"/>
            <w:lang w:eastAsia="zh-CN"/>
          </w:rPr>
          <w:delText>年</w:delText>
        </w:r>
        <w:r w:rsidRPr="00662F7F" w:rsidDel="00496FE0">
          <w:rPr>
            <w:rFonts w:hint="eastAsia"/>
            <w:lang w:val="ru-RU" w:eastAsia="zh-CN"/>
          </w:rPr>
          <w:delText>，</w:delText>
        </w:r>
        <w:r w:rsidRPr="00C26365" w:rsidDel="00496FE0">
          <w:rPr>
            <w:rFonts w:hint="eastAsia"/>
            <w:lang w:eastAsia="zh-CN"/>
          </w:rPr>
          <w:delText>釜山</w:delText>
        </w:r>
        <w:r w:rsidRPr="00662F7F" w:rsidDel="00496FE0">
          <w:rPr>
            <w:lang w:val="ru-RU" w:eastAsia="zh-CN"/>
          </w:rPr>
          <w:delText>，</w:delText>
        </w:r>
        <w:r w:rsidRPr="00C26365" w:rsidDel="00496FE0">
          <w:rPr>
            <w:lang w:eastAsia="zh-CN"/>
          </w:rPr>
          <w:delText>修订版</w:delText>
        </w:r>
        <w:r w:rsidRPr="00662F7F" w:rsidDel="00496FE0">
          <w:rPr>
            <w:lang w:val="ru-RU" w:eastAsia="zh-CN"/>
          </w:rPr>
          <w:delText>）</w:delText>
        </w:r>
        <w:r w:rsidRPr="00C26365" w:rsidDel="00496FE0">
          <w:rPr>
            <w:lang w:eastAsia="zh-CN"/>
          </w:rPr>
          <w:delText>责成秘书长</w:delText>
        </w:r>
        <w:r w:rsidDel="00496FE0">
          <w:rPr>
            <w:rFonts w:hint="eastAsia"/>
            <w:lang w:eastAsia="zh-CN"/>
          </w:rPr>
          <w:delText>与</w:delText>
        </w:r>
        <w:r w:rsidRPr="00C26365" w:rsidDel="00496FE0">
          <w:rPr>
            <w:lang w:eastAsia="zh-CN"/>
          </w:rPr>
          <w:delText>各局主任</w:delText>
        </w:r>
        <w:r w:rsidDel="00496FE0">
          <w:rPr>
            <w:rFonts w:hint="eastAsia"/>
            <w:lang w:eastAsia="zh-CN"/>
          </w:rPr>
          <w:delText>相互</w:delText>
        </w:r>
        <w:r w:rsidRPr="00C26365" w:rsidDel="00496FE0">
          <w:rPr>
            <w:lang w:eastAsia="zh-CN"/>
          </w:rPr>
          <w:delText>密切合作</w:delText>
        </w:r>
        <w:r w:rsidRPr="00662F7F" w:rsidDel="00496FE0">
          <w:rPr>
            <w:lang w:val="ru-RU" w:eastAsia="zh-CN"/>
          </w:rPr>
          <w:delText>，</w:delText>
        </w:r>
        <w:r w:rsidRPr="00C26365" w:rsidDel="00496FE0">
          <w:rPr>
            <w:lang w:eastAsia="zh-CN"/>
          </w:rPr>
          <w:delText>致力于缩小发展中国家和发达国家之间在标准化方面的差距</w:delText>
        </w:r>
        <w:r w:rsidRPr="00662F7F" w:rsidDel="00496FE0">
          <w:rPr>
            <w:lang w:val="ru-RU" w:eastAsia="zh-CN"/>
          </w:rPr>
          <w:delText>；</w:delText>
        </w:r>
      </w:del>
    </w:p>
    <w:p w14:paraId="5DF37F2D" w14:textId="5FF0DFE3" w:rsidR="0073369A" w:rsidRPr="00662F7F" w:rsidDel="00496FE0" w:rsidRDefault="00B04C02">
      <w:pPr>
        <w:rPr>
          <w:del w:id="43" w:author="yang eric" w:date="2022-05-09T21:52:00Z"/>
          <w:lang w:val="ru-RU" w:eastAsia="zh-CN"/>
        </w:rPr>
      </w:pPr>
      <w:del w:id="44" w:author="yang eric" w:date="2022-05-09T21:52:00Z">
        <w:r w:rsidRPr="00C26365" w:rsidDel="00496FE0">
          <w:rPr>
            <w:rFonts w:cstheme="minorHAnsi"/>
            <w:i/>
            <w:iCs/>
            <w:lang w:eastAsia="zh-CN"/>
          </w:rPr>
          <w:delText>b</w:delText>
        </w:r>
        <w:r w:rsidRPr="00662F7F" w:rsidDel="00496FE0">
          <w:rPr>
            <w:rFonts w:cstheme="minorHAnsi"/>
            <w:i/>
            <w:iCs/>
            <w:lang w:val="ru-RU" w:eastAsia="zh-CN"/>
          </w:rPr>
          <w:delText>)</w:delText>
        </w:r>
        <w:r w:rsidRPr="00662F7F" w:rsidDel="00496FE0">
          <w:rPr>
            <w:rFonts w:cstheme="minorHAnsi"/>
            <w:i/>
            <w:iCs/>
            <w:lang w:val="ru-RU" w:eastAsia="zh-CN"/>
          </w:rPr>
          <w:tab/>
        </w:r>
        <w:r w:rsidRPr="00C26365" w:rsidDel="00496FE0">
          <w:rPr>
            <w:lang w:eastAsia="zh-CN"/>
          </w:rPr>
          <w:delText>关于一致性和互操作性</w:delText>
        </w:r>
        <w:r w:rsidRPr="00662F7F" w:rsidDel="00496FE0">
          <w:rPr>
            <w:lang w:val="ru-RU" w:eastAsia="zh-CN"/>
          </w:rPr>
          <w:delText>（</w:delText>
        </w:r>
        <w:r w:rsidRPr="00C26365" w:rsidDel="00496FE0">
          <w:rPr>
            <w:lang w:eastAsia="zh-CN"/>
          </w:rPr>
          <w:delText>C</w:delText>
        </w:r>
        <w:r w:rsidRPr="00662F7F" w:rsidDel="00496FE0">
          <w:rPr>
            <w:lang w:val="ru-RU" w:eastAsia="zh-CN"/>
          </w:rPr>
          <w:delText>&amp;</w:delText>
        </w:r>
        <w:r w:rsidRPr="00C26365" w:rsidDel="00496FE0">
          <w:rPr>
            <w:lang w:eastAsia="zh-CN"/>
          </w:rPr>
          <w:delText>I</w:delText>
        </w:r>
        <w:r w:rsidRPr="00662F7F" w:rsidDel="00496FE0">
          <w:rPr>
            <w:lang w:val="ru-RU" w:eastAsia="zh-CN"/>
          </w:rPr>
          <w:delText>）</w:delText>
        </w:r>
        <w:r w:rsidRPr="00C26365" w:rsidDel="00496FE0">
          <w:rPr>
            <w:lang w:eastAsia="zh-CN"/>
          </w:rPr>
          <w:delText>的全权代表大会第</w:delText>
        </w:r>
        <w:r w:rsidRPr="00662F7F" w:rsidDel="00496FE0">
          <w:rPr>
            <w:lang w:val="ru-RU" w:eastAsia="zh-CN"/>
          </w:rPr>
          <w:delText>177</w:delText>
        </w:r>
        <w:r w:rsidRPr="00C26365" w:rsidDel="00496FE0">
          <w:rPr>
            <w:lang w:eastAsia="zh-CN"/>
          </w:rPr>
          <w:delText>号决议</w:delText>
        </w:r>
        <w:r w:rsidRPr="00662F7F" w:rsidDel="00496FE0">
          <w:rPr>
            <w:lang w:val="ru-RU" w:eastAsia="zh-CN"/>
          </w:rPr>
          <w:delText>（</w:delText>
        </w:r>
        <w:r w:rsidRPr="00662F7F" w:rsidDel="00496FE0">
          <w:rPr>
            <w:rFonts w:hint="eastAsia"/>
            <w:lang w:val="ru-RU" w:eastAsia="zh-CN"/>
          </w:rPr>
          <w:delText>2014</w:delText>
        </w:r>
        <w:r w:rsidRPr="00C26365" w:rsidDel="00496FE0">
          <w:rPr>
            <w:rFonts w:hint="eastAsia"/>
            <w:lang w:eastAsia="zh-CN"/>
          </w:rPr>
          <w:delText>年</w:delText>
        </w:r>
        <w:r w:rsidRPr="00662F7F" w:rsidDel="00496FE0">
          <w:rPr>
            <w:rFonts w:hint="eastAsia"/>
            <w:lang w:val="ru-RU" w:eastAsia="zh-CN"/>
          </w:rPr>
          <w:delText>，</w:delText>
        </w:r>
        <w:r w:rsidRPr="00C26365" w:rsidDel="00496FE0">
          <w:rPr>
            <w:rFonts w:hint="eastAsia"/>
            <w:lang w:eastAsia="zh-CN"/>
          </w:rPr>
          <w:delText>釜山</w:delText>
        </w:r>
        <w:r w:rsidRPr="00662F7F" w:rsidDel="00496FE0">
          <w:rPr>
            <w:rFonts w:hint="eastAsia"/>
            <w:lang w:val="ru-RU" w:eastAsia="zh-CN"/>
          </w:rPr>
          <w:delText>，</w:delText>
        </w:r>
        <w:r w:rsidRPr="00C26365" w:rsidDel="00496FE0">
          <w:rPr>
            <w:rFonts w:hint="eastAsia"/>
            <w:lang w:eastAsia="zh-CN"/>
          </w:rPr>
          <w:delText>修订版</w:delText>
        </w:r>
        <w:r w:rsidRPr="00662F7F" w:rsidDel="00496FE0">
          <w:rPr>
            <w:lang w:val="ru-RU" w:eastAsia="zh-CN"/>
          </w:rPr>
          <w:delText>）</w:delText>
        </w:r>
        <w:r w:rsidRPr="00C26365" w:rsidDel="00496FE0">
          <w:rPr>
            <w:rFonts w:hint="eastAsia"/>
            <w:lang w:eastAsia="zh-CN"/>
          </w:rPr>
          <w:delText>呼吁根据</w:delText>
        </w:r>
        <w:r w:rsidRPr="00C26365" w:rsidDel="00496FE0">
          <w:rPr>
            <w:lang w:eastAsia="zh-CN"/>
          </w:rPr>
          <w:delText>发展中国家</w:delText>
        </w:r>
        <w:r w:rsidRPr="00C26365" w:rsidDel="00496FE0">
          <w:rPr>
            <w:rFonts w:hint="eastAsia"/>
            <w:lang w:eastAsia="zh-CN"/>
          </w:rPr>
          <w:delText>的</w:delText>
        </w:r>
        <w:r w:rsidRPr="00C26365" w:rsidDel="00496FE0">
          <w:rPr>
            <w:lang w:eastAsia="zh-CN"/>
          </w:rPr>
          <w:delText>需求</w:delText>
        </w:r>
        <w:r w:rsidRPr="00C26365" w:rsidDel="00496FE0">
          <w:rPr>
            <w:rFonts w:hint="eastAsia"/>
            <w:lang w:eastAsia="zh-CN"/>
          </w:rPr>
          <w:delText>酌情</w:delText>
        </w:r>
        <w:r w:rsidRPr="00C26365" w:rsidDel="00496FE0">
          <w:rPr>
            <w:lang w:eastAsia="zh-CN"/>
          </w:rPr>
          <w:delText>协助</w:delText>
        </w:r>
        <w:r w:rsidRPr="00C26365" w:rsidDel="00496FE0">
          <w:rPr>
            <w:rFonts w:hint="eastAsia"/>
            <w:lang w:eastAsia="zh-CN"/>
          </w:rPr>
          <w:delText>他们成立适于开展</w:delText>
        </w:r>
        <w:r w:rsidDel="00496FE0">
          <w:rPr>
            <w:rFonts w:hint="eastAsia"/>
            <w:lang w:eastAsia="zh-CN"/>
          </w:rPr>
          <w:delText>C</w:delText>
        </w:r>
        <w:r w:rsidRPr="00662F7F" w:rsidDel="00496FE0">
          <w:rPr>
            <w:rFonts w:hint="eastAsia"/>
            <w:lang w:val="ru-RU" w:eastAsia="zh-CN"/>
          </w:rPr>
          <w:delText>&amp;</w:delText>
        </w:r>
        <w:r w:rsidDel="00496FE0">
          <w:rPr>
            <w:rFonts w:hint="eastAsia"/>
            <w:lang w:eastAsia="zh-CN"/>
          </w:rPr>
          <w:delText>I</w:delText>
        </w:r>
        <w:r w:rsidRPr="00C26365" w:rsidDel="00496FE0">
          <w:rPr>
            <w:lang w:eastAsia="zh-CN"/>
          </w:rPr>
          <w:delText>测试</w:delText>
        </w:r>
        <w:r w:rsidRPr="00C26365" w:rsidDel="00496FE0">
          <w:rPr>
            <w:rFonts w:hint="eastAsia"/>
            <w:lang w:eastAsia="zh-CN"/>
          </w:rPr>
          <w:delText>的</w:delText>
        </w:r>
        <w:r w:rsidRPr="00C26365" w:rsidDel="00496FE0">
          <w:rPr>
            <w:lang w:eastAsia="zh-CN"/>
          </w:rPr>
          <w:delText>区域或次区域</w:delText>
        </w:r>
        <w:r w:rsidRPr="00C26365" w:rsidDel="00496FE0">
          <w:rPr>
            <w:rFonts w:hint="eastAsia"/>
            <w:lang w:eastAsia="zh-CN"/>
          </w:rPr>
          <w:delText>性</w:delText>
        </w:r>
        <w:r w:rsidDel="00496FE0">
          <w:rPr>
            <w:rFonts w:hint="eastAsia"/>
            <w:lang w:eastAsia="zh-CN"/>
          </w:rPr>
          <w:delText>C</w:delText>
        </w:r>
        <w:r w:rsidRPr="00662F7F" w:rsidDel="00496FE0">
          <w:rPr>
            <w:rFonts w:hint="eastAsia"/>
            <w:lang w:val="ru-RU" w:eastAsia="zh-CN"/>
          </w:rPr>
          <w:delText>&amp;</w:delText>
        </w:r>
        <w:r w:rsidDel="00496FE0">
          <w:rPr>
            <w:rFonts w:hint="eastAsia"/>
            <w:lang w:eastAsia="zh-CN"/>
          </w:rPr>
          <w:delText>I</w:delText>
        </w:r>
        <w:r w:rsidRPr="00C26365" w:rsidDel="00496FE0">
          <w:rPr>
            <w:rFonts w:hint="eastAsia"/>
            <w:lang w:eastAsia="zh-CN"/>
          </w:rPr>
          <w:delText>中心</w:delText>
        </w:r>
        <w:r w:rsidRPr="00662F7F" w:rsidDel="00496FE0">
          <w:rPr>
            <w:rFonts w:hint="eastAsia"/>
            <w:lang w:val="ru-RU" w:eastAsia="zh-CN"/>
          </w:rPr>
          <w:delText>；</w:delText>
        </w:r>
      </w:del>
    </w:p>
    <w:p w14:paraId="1E2188F4" w14:textId="6E913D30" w:rsidR="00496FE0" w:rsidRDefault="006B3658">
      <w:pPr>
        <w:rPr>
          <w:spacing w:val="2"/>
          <w:lang w:val="ru-RU" w:eastAsia="zh-CN"/>
        </w:rPr>
      </w:pPr>
      <w:ins w:id="45" w:author="Comas Barnes, Maite" w:date="2022-05-09T14:37:00Z">
        <w:r w:rsidRPr="00341A4F">
          <w:rPr>
            <w:i/>
            <w:lang w:eastAsia="zh-CN"/>
          </w:rPr>
          <w:t>a</w:t>
        </w:r>
        <w:r w:rsidRPr="00341A4F">
          <w:rPr>
            <w:i/>
            <w:lang w:val="ru-RU" w:eastAsia="zh-CN"/>
          </w:rPr>
          <w:t>)</w:t>
        </w:r>
        <w:r w:rsidRPr="006B3658">
          <w:rPr>
            <w:lang w:val="ru-RU" w:eastAsia="zh-CN"/>
          </w:rPr>
          <w:tab/>
        </w:r>
      </w:ins>
      <w:ins w:id="46" w:author="Zhang, Qi" w:date="2022-05-11T13:48:00Z">
        <w:r w:rsidR="00F661A3">
          <w:rPr>
            <w:rFonts w:hint="eastAsia"/>
            <w:spacing w:val="2"/>
            <w:lang w:val="ru-RU" w:eastAsia="zh-CN"/>
          </w:rPr>
          <w:t>按照</w:t>
        </w:r>
      </w:ins>
      <w:ins w:id="47" w:author="Zhang, Qi" w:date="2022-05-11T13:44:00Z">
        <w:r w:rsidR="00F661A3">
          <w:rPr>
            <w:rFonts w:hint="eastAsia"/>
            <w:spacing w:val="2"/>
            <w:lang w:val="ru-RU" w:eastAsia="zh-CN"/>
          </w:rPr>
          <w:t>国际电联理事会</w:t>
        </w:r>
        <w:r w:rsidR="00F661A3">
          <w:rPr>
            <w:rFonts w:hint="eastAsia"/>
            <w:spacing w:val="2"/>
            <w:lang w:val="ru-RU" w:eastAsia="zh-CN"/>
          </w:rPr>
          <w:t>2</w:t>
        </w:r>
        <w:r w:rsidR="00F661A3">
          <w:rPr>
            <w:spacing w:val="2"/>
            <w:lang w:val="ru-RU" w:eastAsia="zh-CN"/>
          </w:rPr>
          <w:t>013</w:t>
        </w:r>
        <w:r w:rsidR="00F661A3">
          <w:rPr>
            <w:rFonts w:hint="eastAsia"/>
            <w:spacing w:val="2"/>
            <w:lang w:val="ru-RU" w:eastAsia="zh-CN"/>
          </w:rPr>
          <w:t>年</w:t>
        </w:r>
      </w:ins>
      <w:ins w:id="48" w:author="Zhang, Qi" w:date="2022-05-11T13:45:00Z">
        <w:r w:rsidR="00F661A3">
          <w:rPr>
            <w:rFonts w:hint="eastAsia"/>
            <w:spacing w:val="2"/>
            <w:lang w:val="ru-RU" w:eastAsia="zh-CN"/>
          </w:rPr>
          <w:t>会议更新的</w:t>
        </w:r>
      </w:ins>
      <w:ins w:id="49" w:author="Zhang, Qi" w:date="2022-05-11T13:48:00Z">
        <w:r w:rsidR="00F661A3">
          <w:rPr>
            <w:rFonts w:hint="eastAsia"/>
            <w:spacing w:val="2"/>
            <w:lang w:val="ru-RU" w:eastAsia="zh-CN"/>
          </w:rPr>
          <w:t>有关</w:t>
        </w:r>
      </w:ins>
      <w:ins w:id="50" w:author="Zhang, Qi" w:date="2022-05-11T13:45:00Z">
        <w:r w:rsidR="00F661A3">
          <w:rPr>
            <w:rFonts w:hint="eastAsia"/>
            <w:spacing w:val="2"/>
            <w:lang w:val="ru-RU" w:eastAsia="zh-CN"/>
          </w:rPr>
          <w:t>C&amp;I</w:t>
        </w:r>
        <w:r w:rsidR="00F661A3">
          <w:rPr>
            <w:rFonts w:hint="eastAsia"/>
            <w:spacing w:val="2"/>
            <w:lang w:val="ru-RU" w:eastAsia="zh-CN"/>
          </w:rPr>
          <w:t>项目的行动计划，各支柱</w:t>
        </w:r>
      </w:ins>
      <w:ins w:id="51" w:author="Zhang, Qi" w:date="2022-05-11T13:48:00Z">
        <w:r w:rsidR="00F661A3">
          <w:rPr>
            <w:rFonts w:hint="eastAsia"/>
            <w:spacing w:val="2"/>
            <w:lang w:val="ru-RU" w:eastAsia="zh-CN"/>
          </w:rPr>
          <w:t>分别</w:t>
        </w:r>
      </w:ins>
      <w:ins w:id="52" w:author="Zhang, Qi" w:date="2022-05-11T13:45:00Z">
        <w:r w:rsidR="00F661A3">
          <w:rPr>
            <w:rFonts w:hint="eastAsia"/>
            <w:spacing w:val="2"/>
            <w:lang w:val="ru-RU" w:eastAsia="zh-CN"/>
          </w:rPr>
          <w:t>为：</w:t>
        </w:r>
        <w:r w:rsidR="00F661A3">
          <w:rPr>
            <w:rFonts w:hint="eastAsia"/>
            <w:spacing w:val="2"/>
            <w:lang w:val="ru-RU" w:eastAsia="zh-CN"/>
          </w:rPr>
          <w:t>1</w:t>
        </w:r>
      </w:ins>
      <w:ins w:id="53" w:author="Zhang, Qi" w:date="2022-05-11T13:49:00Z">
        <w:r w:rsidR="009D493C">
          <w:rPr>
            <w:rFonts w:hint="eastAsia"/>
            <w:spacing w:val="2"/>
            <w:lang w:val="ru-RU" w:eastAsia="zh-CN"/>
          </w:rPr>
          <w:t>)</w:t>
        </w:r>
      </w:ins>
      <w:ins w:id="54" w:author="Kong, Hongli" w:date="2022-05-13T11:46:00Z">
        <w:r w:rsidR="004B4B14">
          <w:rPr>
            <w:spacing w:val="2"/>
            <w:lang w:val="ru-RU" w:eastAsia="zh-CN"/>
          </w:rPr>
          <w:t xml:space="preserve"> </w:t>
        </w:r>
      </w:ins>
      <w:ins w:id="55" w:author="Zhang, Qi" w:date="2022-05-11T13:45:00Z">
        <w:r w:rsidR="00F661A3">
          <w:rPr>
            <w:rFonts w:hint="eastAsia"/>
            <w:spacing w:val="2"/>
            <w:lang w:val="ru-RU" w:eastAsia="zh-CN"/>
          </w:rPr>
          <w:t>一致性评估</w:t>
        </w:r>
      </w:ins>
      <w:ins w:id="56" w:author="Zhang, Qi" w:date="2022-05-11T13:48:00Z">
        <w:r w:rsidR="00F661A3">
          <w:rPr>
            <w:rFonts w:hint="eastAsia"/>
            <w:spacing w:val="2"/>
            <w:lang w:val="ru-RU" w:eastAsia="zh-CN"/>
          </w:rPr>
          <w:t>、</w:t>
        </w:r>
      </w:ins>
      <w:ins w:id="57" w:author="Zhang, Qi" w:date="2022-05-11T13:45:00Z">
        <w:r w:rsidR="00F661A3">
          <w:rPr>
            <w:rFonts w:hint="eastAsia"/>
            <w:spacing w:val="2"/>
            <w:lang w:val="ru-RU" w:eastAsia="zh-CN"/>
          </w:rPr>
          <w:t>2</w:t>
        </w:r>
      </w:ins>
      <w:ins w:id="58" w:author="Zhang, Qi" w:date="2022-05-11T13:49:00Z">
        <w:r w:rsidR="009D493C">
          <w:rPr>
            <w:rFonts w:hint="eastAsia"/>
            <w:spacing w:val="2"/>
            <w:lang w:val="ru-RU" w:eastAsia="zh-CN"/>
          </w:rPr>
          <w:t>)</w:t>
        </w:r>
      </w:ins>
      <w:ins w:id="59" w:author="Kong, Hongli" w:date="2022-05-13T11:46:00Z">
        <w:r w:rsidR="004B4B14">
          <w:rPr>
            <w:spacing w:val="2"/>
            <w:lang w:val="ru-RU" w:eastAsia="zh-CN"/>
          </w:rPr>
          <w:t xml:space="preserve"> </w:t>
        </w:r>
      </w:ins>
      <w:ins w:id="60" w:author="Zhang, Qi" w:date="2022-05-11T13:45:00Z">
        <w:r w:rsidR="00F661A3">
          <w:rPr>
            <w:rFonts w:hint="eastAsia"/>
            <w:spacing w:val="2"/>
            <w:lang w:val="ru-RU" w:eastAsia="zh-CN"/>
          </w:rPr>
          <w:t>互操作性</w:t>
        </w:r>
      </w:ins>
      <w:ins w:id="61" w:author="Zhang, Qi" w:date="2022-05-11T13:48:00Z">
        <w:r w:rsidR="00F661A3">
          <w:rPr>
            <w:rFonts w:hint="eastAsia"/>
            <w:spacing w:val="2"/>
            <w:lang w:val="ru-RU" w:eastAsia="zh-CN"/>
          </w:rPr>
          <w:t>事件</w:t>
        </w:r>
      </w:ins>
      <w:ins w:id="62" w:author="Zhang, Qi" w:date="2022-05-11T13:49:00Z">
        <w:r w:rsidR="00F661A3">
          <w:rPr>
            <w:rFonts w:hint="eastAsia"/>
            <w:spacing w:val="2"/>
            <w:lang w:val="ru-RU" w:eastAsia="zh-CN"/>
          </w:rPr>
          <w:t>、</w:t>
        </w:r>
      </w:ins>
      <w:ins w:id="63" w:author="Zhang, Qi" w:date="2022-05-11T13:46:00Z">
        <w:r w:rsidR="00F661A3">
          <w:rPr>
            <w:rFonts w:hint="eastAsia"/>
            <w:spacing w:val="2"/>
            <w:lang w:val="ru-RU" w:eastAsia="zh-CN"/>
          </w:rPr>
          <w:t>3</w:t>
        </w:r>
      </w:ins>
      <w:ins w:id="64" w:author="Zhang, Qi" w:date="2022-05-11T13:49:00Z">
        <w:r w:rsidR="009D493C">
          <w:rPr>
            <w:rFonts w:hint="eastAsia"/>
            <w:spacing w:val="2"/>
            <w:lang w:val="ru-RU" w:eastAsia="zh-CN"/>
          </w:rPr>
          <w:t>)</w:t>
        </w:r>
      </w:ins>
      <w:ins w:id="65" w:author="Kong, Hongli" w:date="2022-05-13T11:46:00Z">
        <w:r w:rsidR="004B4B14">
          <w:rPr>
            <w:spacing w:val="2"/>
            <w:lang w:val="ru-RU" w:eastAsia="zh-CN"/>
          </w:rPr>
          <w:t xml:space="preserve"> </w:t>
        </w:r>
      </w:ins>
      <w:ins w:id="66" w:author="Zhang, Qi" w:date="2022-05-11T13:46:00Z">
        <w:r w:rsidR="00F661A3">
          <w:rPr>
            <w:rFonts w:hint="eastAsia"/>
            <w:spacing w:val="2"/>
            <w:lang w:val="ru-RU" w:eastAsia="zh-CN"/>
          </w:rPr>
          <w:t>能力建设，以及</w:t>
        </w:r>
        <w:r w:rsidR="00F661A3">
          <w:rPr>
            <w:rFonts w:hint="eastAsia"/>
            <w:spacing w:val="2"/>
            <w:lang w:val="ru-RU" w:eastAsia="zh-CN"/>
          </w:rPr>
          <w:t>4</w:t>
        </w:r>
      </w:ins>
      <w:ins w:id="67" w:author="Zhang, Qi" w:date="2022-05-11T13:49:00Z">
        <w:r w:rsidR="009D493C">
          <w:rPr>
            <w:rFonts w:hint="eastAsia"/>
            <w:spacing w:val="2"/>
            <w:lang w:val="ru-RU" w:eastAsia="zh-CN"/>
          </w:rPr>
          <w:t>)</w:t>
        </w:r>
      </w:ins>
      <w:ins w:id="68" w:author="Kong, Hongli" w:date="2022-05-13T11:46:00Z">
        <w:r w:rsidR="004B4B14">
          <w:rPr>
            <w:spacing w:val="2"/>
            <w:lang w:val="ru-RU" w:eastAsia="zh-CN"/>
          </w:rPr>
          <w:t xml:space="preserve"> </w:t>
        </w:r>
      </w:ins>
      <w:ins w:id="69" w:author="Zhang, Qi" w:date="2022-05-11T13:46:00Z">
        <w:r w:rsidR="00F661A3">
          <w:rPr>
            <w:rFonts w:hint="eastAsia"/>
            <w:spacing w:val="2"/>
            <w:lang w:val="ru-RU" w:eastAsia="zh-CN"/>
          </w:rPr>
          <w:t>在发展中国家建立测试中心</w:t>
        </w:r>
      </w:ins>
      <w:ins w:id="70" w:author="Zhang, Qi" w:date="2022-05-11T13:49:00Z">
        <w:r w:rsidR="00F661A3">
          <w:rPr>
            <w:rFonts w:hint="eastAsia"/>
            <w:spacing w:val="2"/>
            <w:lang w:val="ru-RU" w:eastAsia="zh-CN"/>
          </w:rPr>
          <w:t>以及</w:t>
        </w:r>
      </w:ins>
      <w:ins w:id="71" w:author="Zhang, Qi" w:date="2022-05-11T13:46:00Z">
        <w:r w:rsidR="00F661A3">
          <w:rPr>
            <w:rFonts w:hint="eastAsia"/>
            <w:spacing w:val="2"/>
            <w:lang w:val="ru-RU" w:eastAsia="zh-CN"/>
          </w:rPr>
          <w:t>C&amp;</w:t>
        </w:r>
        <w:proofErr w:type="gramStart"/>
        <w:r w:rsidR="00F661A3">
          <w:rPr>
            <w:rFonts w:hint="eastAsia"/>
            <w:spacing w:val="2"/>
            <w:lang w:val="ru-RU" w:eastAsia="zh-CN"/>
          </w:rPr>
          <w:t>I</w:t>
        </w:r>
        <w:r w:rsidR="00F661A3">
          <w:rPr>
            <w:rFonts w:hint="eastAsia"/>
            <w:spacing w:val="2"/>
            <w:lang w:val="ru-RU" w:eastAsia="zh-CN"/>
          </w:rPr>
          <w:t>项目；</w:t>
        </w:r>
      </w:ins>
      <w:proofErr w:type="gramEnd"/>
    </w:p>
    <w:p w14:paraId="5A73541A" w14:textId="21AD68EA" w:rsidR="006E7BCE" w:rsidRPr="001718D6" w:rsidRDefault="006E7BCE" w:rsidP="006E7BCE">
      <w:pPr>
        <w:rPr>
          <w:lang w:eastAsia="zh-CN"/>
        </w:rPr>
      </w:pPr>
      <w:del w:id="72" w:author="Yang, Zhenyu" w:date="2022-05-12T16:16:00Z">
        <w:r w:rsidRPr="002D27AE" w:rsidDel="006E7BCE">
          <w:rPr>
            <w:i/>
            <w:iCs/>
            <w:lang w:eastAsia="zh-CN"/>
          </w:rPr>
          <w:delText>c</w:delText>
        </w:r>
      </w:del>
      <w:ins w:id="73" w:author="Yang, Zhenyu" w:date="2022-05-12T16:16:00Z">
        <w:r>
          <w:rPr>
            <w:i/>
            <w:iCs/>
            <w:lang w:eastAsia="zh-CN"/>
          </w:rPr>
          <w:t>b</w:t>
        </w:r>
      </w:ins>
      <w:r w:rsidRPr="002D27AE">
        <w:rPr>
          <w:i/>
          <w:iCs/>
          <w:lang w:eastAsia="zh-CN"/>
        </w:rPr>
        <w:t>)</w:t>
      </w:r>
      <w:r w:rsidRPr="002D27AE">
        <w:rPr>
          <w:lang w:eastAsia="zh-CN"/>
        </w:rPr>
        <w:tab/>
      </w:r>
      <w:del w:id="74" w:author="Yang, Zhenyu" w:date="2022-05-12T16:17:00Z">
        <w:r w:rsidRPr="00C26365" w:rsidDel="006E7BCE">
          <w:rPr>
            <w:rFonts w:hint="eastAsia"/>
            <w:lang w:eastAsia="zh-CN"/>
          </w:rPr>
          <w:delText>同一决议认为</w:delText>
        </w:r>
        <w:r w:rsidRPr="00662F7F" w:rsidDel="006E7BCE">
          <w:rPr>
            <w:rFonts w:hint="eastAsia"/>
            <w:lang w:val="ru-RU" w:eastAsia="zh-CN"/>
          </w:rPr>
          <w:delText>，</w:delText>
        </w:r>
      </w:del>
      <w:r w:rsidRPr="00C26365">
        <w:rPr>
          <w:rFonts w:hint="eastAsia"/>
          <w:lang w:eastAsia="zh-CN"/>
        </w:rPr>
        <w:t>国际电联</w:t>
      </w:r>
      <w:ins w:id="75" w:author="Yang, Zhenyu" w:date="2022-05-12T16:17:00Z">
        <w:r>
          <w:rPr>
            <w:rFonts w:hint="eastAsia"/>
            <w:lang w:eastAsia="zh-CN"/>
          </w:rPr>
          <w:t>须</w:t>
        </w:r>
      </w:ins>
      <w:r w:rsidRPr="00C26365">
        <w:rPr>
          <w:rFonts w:hint="eastAsia"/>
          <w:lang w:eastAsia="zh-CN"/>
        </w:rPr>
        <w:t>在</w:t>
      </w:r>
      <w:r>
        <w:rPr>
          <w:rFonts w:hint="eastAsia"/>
          <w:lang w:eastAsia="zh-CN"/>
        </w:rPr>
        <w:t>C</w:t>
      </w:r>
      <w:r w:rsidRPr="00662F7F">
        <w:rPr>
          <w:rFonts w:hint="eastAsia"/>
          <w:lang w:val="ru-RU" w:eastAsia="zh-CN"/>
        </w:rPr>
        <w:t>&amp;</w:t>
      </w:r>
      <w:r>
        <w:rPr>
          <w:rFonts w:hint="eastAsia"/>
          <w:lang w:eastAsia="zh-CN"/>
        </w:rPr>
        <w:t>I</w:t>
      </w:r>
      <w:r w:rsidRPr="00C26365">
        <w:rPr>
          <w:rFonts w:hint="eastAsia"/>
          <w:lang w:eastAsia="zh-CN"/>
        </w:rPr>
        <w:t>项目上发挥主导作用并规定由</w:t>
      </w:r>
      <w:r>
        <w:rPr>
          <w:rFonts w:hint="eastAsia"/>
          <w:lang w:eastAsia="zh-CN"/>
        </w:rPr>
        <w:t>国际电联电信标准化部门</w:t>
      </w:r>
      <w:r w:rsidRPr="00662F7F">
        <w:rPr>
          <w:rFonts w:hint="eastAsia"/>
          <w:lang w:val="ru-RU" w:eastAsia="zh-CN"/>
        </w:rPr>
        <w:t>（</w:t>
      </w:r>
      <w:r w:rsidRPr="00C26365">
        <w:rPr>
          <w:rFonts w:hint="eastAsia"/>
          <w:lang w:eastAsia="zh-CN"/>
        </w:rPr>
        <w:t>ITU</w:t>
      </w:r>
      <w:r w:rsidRPr="00662F7F">
        <w:rPr>
          <w:rFonts w:hint="eastAsia"/>
          <w:lang w:val="ru-RU" w:eastAsia="zh-CN"/>
        </w:rPr>
        <w:t>-</w:t>
      </w:r>
      <w:r w:rsidRPr="00C26365">
        <w:rPr>
          <w:rFonts w:hint="eastAsia"/>
          <w:lang w:eastAsia="zh-CN"/>
        </w:rPr>
        <w:t>T</w:t>
      </w:r>
      <w:r w:rsidRPr="00662F7F">
        <w:rPr>
          <w:rFonts w:hint="eastAsia"/>
          <w:lang w:val="ru-RU" w:eastAsia="zh-CN"/>
        </w:rPr>
        <w:t>）</w:t>
      </w:r>
      <w:r w:rsidRPr="00C26365">
        <w:rPr>
          <w:rFonts w:hint="eastAsia"/>
          <w:lang w:eastAsia="zh-CN"/>
        </w:rPr>
        <w:t>主要负责支柱</w:t>
      </w:r>
      <w:r w:rsidRPr="00662F7F">
        <w:rPr>
          <w:rFonts w:hint="eastAsia"/>
          <w:lang w:val="ru-RU" w:eastAsia="zh-CN"/>
        </w:rPr>
        <w:t>1</w:t>
      </w:r>
      <w:r w:rsidRPr="00C26365">
        <w:rPr>
          <w:rFonts w:hint="eastAsia"/>
          <w:lang w:eastAsia="zh-CN"/>
        </w:rPr>
        <w:t>和</w:t>
      </w:r>
      <w:r w:rsidRPr="00662F7F">
        <w:rPr>
          <w:rFonts w:hint="eastAsia"/>
          <w:lang w:val="ru-RU" w:eastAsia="zh-CN"/>
        </w:rPr>
        <w:t>2</w:t>
      </w:r>
      <w:r w:rsidRPr="00662F7F">
        <w:rPr>
          <w:rFonts w:hint="eastAsia"/>
          <w:lang w:val="ru-RU" w:eastAsia="zh-CN"/>
        </w:rPr>
        <w:t>，</w:t>
      </w:r>
      <w:r>
        <w:rPr>
          <w:rFonts w:hint="eastAsia"/>
          <w:lang w:eastAsia="zh-CN"/>
        </w:rPr>
        <w:t>国际电联电信发展部门</w:t>
      </w:r>
      <w:r w:rsidRPr="00662F7F">
        <w:rPr>
          <w:rFonts w:hint="eastAsia"/>
          <w:lang w:val="ru-RU" w:eastAsia="zh-CN"/>
        </w:rPr>
        <w:t>（</w:t>
      </w:r>
      <w:r w:rsidRPr="00C26365">
        <w:rPr>
          <w:rFonts w:hint="eastAsia"/>
          <w:lang w:eastAsia="zh-CN"/>
        </w:rPr>
        <w:t>ITU</w:t>
      </w:r>
      <w:r w:rsidRPr="00662F7F">
        <w:rPr>
          <w:rFonts w:hint="eastAsia"/>
          <w:lang w:val="ru-RU" w:eastAsia="zh-CN"/>
        </w:rPr>
        <w:t>-</w:t>
      </w:r>
      <w:r w:rsidRPr="00C26365">
        <w:rPr>
          <w:rFonts w:hint="eastAsia"/>
          <w:lang w:eastAsia="zh-CN"/>
        </w:rPr>
        <w:t>D</w:t>
      </w:r>
      <w:r w:rsidRPr="00662F7F">
        <w:rPr>
          <w:rFonts w:hint="eastAsia"/>
          <w:lang w:val="ru-RU" w:eastAsia="zh-CN"/>
        </w:rPr>
        <w:t>）</w:t>
      </w:r>
      <w:r w:rsidRPr="00C26365">
        <w:rPr>
          <w:rFonts w:hint="eastAsia"/>
          <w:lang w:eastAsia="zh-CN"/>
        </w:rPr>
        <w:t>负责支柱</w:t>
      </w:r>
      <w:r w:rsidRPr="00662F7F">
        <w:rPr>
          <w:rFonts w:hint="eastAsia"/>
          <w:lang w:val="ru-RU" w:eastAsia="zh-CN"/>
        </w:rPr>
        <w:t>3</w:t>
      </w:r>
      <w:r w:rsidRPr="00C26365">
        <w:rPr>
          <w:rFonts w:hint="eastAsia"/>
          <w:lang w:eastAsia="zh-CN"/>
        </w:rPr>
        <w:t>和</w:t>
      </w:r>
      <w:r w:rsidRPr="00662F7F">
        <w:rPr>
          <w:rFonts w:hint="eastAsia"/>
          <w:lang w:val="ru-RU" w:eastAsia="zh-CN"/>
        </w:rPr>
        <w:t>4</w:t>
      </w:r>
      <w:del w:id="76" w:author="Yang, Zhenyu" w:date="2022-05-12T16:18:00Z">
        <w:r w:rsidRPr="00C26365" w:rsidDel="006E7BCE">
          <w:rPr>
            <w:rFonts w:hint="eastAsia"/>
            <w:lang w:eastAsia="zh-CN"/>
          </w:rPr>
          <w:delText>十分重要</w:delText>
        </w:r>
        <w:r w:rsidRPr="00662F7F" w:rsidDel="006E7BCE">
          <w:rPr>
            <w:rFonts w:hint="eastAsia"/>
            <w:lang w:val="ru-RU" w:eastAsia="zh-CN"/>
          </w:rPr>
          <w:delText>，</w:delText>
        </w:r>
        <w:r w:rsidRPr="00C26365" w:rsidDel="006E7BCE">
          <w:rPr>
            <w:rFonts w:hint="eastAsia"/>
            <w:lang w:eastAsia="zh-CN"/>
          </w:rPr>
          <w:delText>对发展中国家尤其如此</w:delText>
        </w:r>
      </w:del>
      <w:r w:rsidRPr="00662F7F">
        <w:rPr>
          <w:rFonts w:hint="eastAsia"/>
          <w:lang w:val="ru-RU" w:eastAsia="zh-CN"/>
        </w:rPr>
        <w:t>；</w:t>
      </w:r>
    </w:p>
    <w:p w14:paraId="24EA6425" w14:textId="40448CD5" w:rsidR="0073369A" w:rsidRPr="00662F7F" w:rsidDel="00D820B8" w:rsidRDefault="00B04C02">
      <w:pPr>
        <w:rPr>
          <w:del w:id="77" w:author="yang eric" w:date="2022-05-09T22:01:00Z"/>
          <w:lang w:val="ru-RU" w:eastAsia="zh-CN"/>
        </w:rPr>
      </w:pPr>
      <w:del w:id="78" w:author="yang eric" w:date="2022-05-09T22:01:00Z">
        <w:r w:rsidRPr="00C26365" w:rsidDel="00D820B8">
          <w:rPr>
            <w:rFonts w:cstheme="minorHAnsi"/>
            <w:i/>
            <w:iCs/>
            <w:lang w:eastAsia="zh-CN"/>
          </w:rPr>
          <w:lastRenderedPageBreak/>
          <w:delText>d</w:delText>
        </w:r>
        <w:r w:rsidRPr="00662F7F" w:rsidDel="00D820B8">
          <w:rPr>
            <w:rFonts w:cstheme="minorHAnsi"/>
            <w:i/>
            <w:iCs/>
            <w:lang w:val="ru-RU" w:eastAsia="zh-CN"/>
          </w:rPr>
          <w:delText>)</w:delText>
        </w:r>
        <w:r w:rsidRPr="00662F7F" w:rsidDel="00D820B8">
          <w:rPr>
            <w:rFonts w:cstheme="minorHAnsi"/>
            <w:lang w:val="ru-RU" w:eastAsia="zh-CN"/>
          </w:rPr>
          <w:tab/>
        </w:r>
        <w:r w:rsidRPr="003D044C" w:rsidDel="00D820B8">
          <w:rPr>
            <w:rFonts w:hint="eastAsia"/>
            <w:spacing w:val="2"/>
            <w:lang w:eastAsia="zh-CN"/>
          </w:rPr>
          <w:delText>按照国际电联理事会</w:delText>
        </w:r>
        <w:r w:rsidRPr="00662F7F" w:rsidDel="00D820B8">
          <w:rPr>
            <w:spacing w:val="2"/>
            <w:lang w:val="ru-RU" w:eastAsia="zh-CN"/>
          </w:rPr>
          <w:delText>2013</w:delText>
        </w:r>
        <w:r w:rsidRPr="003D044C" w:rsidDel="00D820B8">
          <w:rPr>
            <w:rFonts w:hint="eastAsia"/>
            <w:spacing w:val="2"/>
            <w:lang w:eastAsia="zh-CN"/>
          </w:rPr>
          <w:delText>年会议更新的有关</w:delText>
        </w:r>
        <w:r w:rsidRPr="003D044C" w:rsidDel="00D820B8">
          <w:rPr>
            <w:spacing w:val="2"/>
            <w:lang w:eastAsia="zh-CN"/>
          </w:rPr>
          <w:delText>C</w:delText>
        </w:r>
        <w:r w:rsidRPr="00662F7F" w:rsidDel="00D820B8">
          <w:rPr>
            <w:spacing w:val="2"/>
            <w:lang w:val="ru-RU" w:eastAsia="zh-CN"/>
          </w:rPr>
          <w:delText>&amp;</w:delText>
        </w:r>
        <w:r w:rsidRPr="003D044C" w:rsidDel="00D820B8">
          <w:rPr>
            <w:spacing w:val="2"/>
            <w:lang w:eastAsia="zh-CN"/>
          </w:rPr>
          <w:delText>I</w:delText>
        </w:r>
        <w:r w:rsidRPr="003D044C" w:rsidDel="00D820B8">
          <w:rPr>
            <w:rFonts w:hint="eastAsia"/>
            <w:spacing w:val="2"/>
            <w:lang w:eastAsia="zh-CN"/>
          </w:rPr>
          <w:delText>项目的行动计划</w:delText>
        </w:r>
        <w:r w:rsidRPr="00662F7F" w:rsidDel="00D820B8">
          <w:rPr>
            <w:rFonts w:hint="eastAsia"/>
            <w:spacing w:val="2"/>
            <w:lang w:val="ru-RU" w:eastAsia="zh-CN"/>
          </w:rPr>
          <w:delText>，</w:delText>
        </w:r>
        <w:r w:rsidRPr="003D044C" w:rsidDel="00D820B8">
          <w:rPr>
            <w:rFonts w:hint="eastAsia"/>
            <w:spacing w:val="2"/>
            <w:lang w:eastAsia="zh-CN"/>
          </w:rPr>
          <w:delText>各支柱分别为</w:delText>
        </w:r>
        <w:r w:rsidRPr="00662F7F" w:rsidDel="00D820B8">
          <w:rPr>
            <w:rFonts w:hint="eastAsia"/>
            <w:spacing w:val="2"/>
            <w:lang w:val="ru-RU" w:eastAsia="zh-CN"/>
          </w:rPr>
          <w:delText>：</w:delText>
        </w:r>
        <w:r w:rsidRPr="00662F7F" w:rsidDel="00D820B8">
          <w:rPr>
            <w:spacing w:val="2"/>
            <w:lang w:val="ru-RU" w:eastAsia="zh-CN"/>
          </w:rPr>
          <w:delText>1)</w:delText>
        </w:r>
        <w:r w:rsidRPr="00662F7F" w:rsidDel="00D820B8">
          <w:rPr>
            <w:lang w:val="ru-RU" w:eastAsia="zh-CN"/>
          </w:rPr>
          <w:delText xml:space="preserve"> </w:delText>
        </w:r>
        <w:r w:rsidRPr="00C26365" w:rsidDel="00D820B8">
          <w:rPr>
            <w:rFonts w:hint="eastAsia"/>
            <w:lang w:eastAsia="zh-CN"/>
          </w:rPr>
          <w:delText>一致性</w:delText>
        </w:r>
        <w:r w:rsidDel="00D820B8">
          <w:rPr>
            <w:rFonts w:hint="eastAsia"/>
            <w:lang w:eastAsia="zh-CN"/>
          </w:rPr>
          <w:delText>评估</w:delText>
        </w:r>
        <w:r w:rsidRPr="00C26365" w:rsidDel="00D820B8">
          <w:rPr>
            <w:rFonts w:hint="eastAsia"/>
            <w:lang w:eastAsia="zh-CN"/>
          </w:rPr>
          <w:delText>、</w:delText>
        </w:r>
        <w:r w:rsidRPr="00662F7F" w:rsidDel="00D820B8">
          <w:rPr>
            <w:rFonts w:hint="eastAsia"/>
            <w:lang w:val="ru-RU" w:eastAsia="zh-CN"/>
          </w:rPr>
          <w:delText>2</w:delText>
        </w:r>
        <w:r w:rsidRPr="00662F7F" w:rsidDel="00D820B8">
          <w:rPr>
            <w:lang w:val="ru-RU" w:eastAsia="zh-CN"/>
          </w:rPr>
          <w:delText xml:space="preserve">) </w:delText>
        </w:r>
        <w:r w:rsidRPr="00C26365" w:rsidDel="00D820B8">
          <w:rPr>
            <w:rFonts w:hint="eastAsia"/>
            <w:lang w:eastAsia="zh-CN"/>
          </w:rPr>
          <w:delText>互操作性事件、</w:delText>
        </w:r>
        <w:r w:rsidRPr="00662F7F" w:rsidDel="00D820B8">
          <w:rPr>
            <w:rFonts w:hint="eastAsia"/>
            <w:lang w:val="ru-RU" w:eastAsia="zh-CN"/>
          </w:rPr>
          <w:delText>3</w:delText>
        </w:r>
        <w:r w:rsidRPr="00662F7F" w:rsidDel="00D820B8">
          <w:rPr>
            <w:lang w:val="ru-RU" w:eastAsia="zh-CN"/>
          </w:rPr>
          <w:delText xml:space="preserve">) </w:delText>
        </w:r>
        <w:r w:rsidRPr="00C26365" w:rsidDel="00D820B8">
          <w:rPr>
            <w:rFonts w:hint="eastAsia"/>
            <w:lang w:eastAsia="zh-CN"/>
          </w:rPr>
          <w:delText>能力建设</w:delText>
        </w:r>
        <w:r w:rsidRPr="00662F7F" w:rsidDel="00D820B8">
          <w:rPr>
            <w:rFonts w:hint="eastAsia"/>
            <w:lang w:val="ru-RU" w:eastAsia="zh-CN"/>
          </w:rPr>
          <w:delText>，</w:delText>
        </w:r>
        <w:r w:rsidRPr="00C26365" w:rsidDel="00D820B8">
          <w:rPr>
            <w:rFonts w:hint="eastAsia"/>
            <w:lang w:eastAsia="zh-CN"/>
          </w:rPr>
          <w:delText>以及</w:delText>
        </w:r>
        <w:r w:rsidRPr="00662F7F" w:rsidDel="00D820B8">
          <w:rPr>
            <w:rFonts w:hint="eastAsia"/>
            <w:lang w:val="ru-RU" w:eastAsia="zh-CN"/>
          </w:rPr>
          <w:delText>4</w:delText>
        </w:r>
        <w:r w:rsidRPr="00662F7F" w:rsidDel="00D820B8">
          <w:rPr>
            <w:lang w:val="ru-RU" w:eastAsia="zh-CN"/>
          </w:rPr>
          <w:delText xml:space="preserve">) </w:delText>
        </w:r>
        <w:r w:rsidRPr="00C26365" w:rsidDel="00D820B8">
          <w:rPr>
            <w:rFonts w:hint="eastAsia"/>
            <w:lang w:eastAsia="zh-CN"/>
          </w:rPr>
          <w:delText>在发展中国家建立测试中心以及</w:delText>
        </w:r>
        <w:r w:rsidDel="00D820B8">
          <w:rPr>
            <w:rFonts w:hint="eastAsia"/>
            <w:lang w:eastAsia="zh-CN"/>
          </w:rPr>
          <w:delText>C</w:delText>
        </w:r>
        <w:r w:rsidRPr="00662F7F" w:rsidDel="00D820B8">
          <w:rPr>
            <w:rFonts w:hint="eastAsia"/>
            <w:lang w:val="ru-RU" w:eastAsia="zh-CN"/>
          </w:rPr>
          <w:delText>&amp;</w:delText>
        </w:r>
        <w:r w:rsidDel="00D820B8">
          <w:rPr>
            <w:rFonts w:hint="eastAsia"/>
            <w:lang w:eastAsia="zh-CN"/>
          </w:rPr>
          <w:delText>I</w:delText>
        </w:r>
        <w:r w:rsidRPr="00C26365" w:rsidDel="00D820B8">
          <w:rPr>
            <w:rFonts w:hint="eastAsia"/>
            <w:lang w:eastAsia="zh-CN"/>
          </w:rPr>
          <w:delText>项目</w:delText>
        </w:r>
        <w:r w:rsidRPr="00662F7F" w:rsidDel="00D820B8">
          <w:rPr>
            <w:rFonts w:hint="eastAsia"/>
            <w:lang w:val="ru-RU" w:eastAsia="zh-CN"/>
          </w:rPr>
          <w:delText>；</w:delText>
        </w:r>
      </w:del>
    </w:p>
    <w:p w14:paraId="4F10A1C1" w14:textId="578FB088" w:rsidR="0073369A" w:rsidRPr="00662F7F" w:rsidDel="009B76D2" w:rsidRDefault="00B04C02">
      <w:pPr>
        <w:rPr>
          <w:del w:id="79" w:author="yang eric" w:date="2022-05-09T22:01:00Z"/>
          <w:rFonts w:ascii="Calibri" w:hAnsi="Calibri"/>
          <w:b/>
          <w:sz w:val="22"/>
          <w:lang w:val="ru-RU" w:eastAsia="zh-CN"/>
        </w:rPr>
      </w:pPr>
      <w:del w:id="80" w:author="yang eric" w:date="2022-05-09T22:01:00Z">
        <w:r w:rsidRPr="00C26365" w:rsidDel="009B76D2">
          <w:rPr>
            <w:rFonts w:hint="eastAsia"/>
            <w:i/>
            <w:lang w:eastAsia="zh-CN"/>
          </w:rPr>
          <w:delText>e</w:delText>
        </w:r>
        <w:r w:rsidRPr="00662F7F" w:rsidDel="009B76D2">
          <w:rPr>
            <w:i/>
            <w:lang w:val="ru-RU" w:eastAsia="zh-CN"/>
          </w:rPr>
          <w:delText>)</w:delText>
        </w:r>
        <w:r w:rsidRPr="00662F7F" w:rsidDel="009B76D2">
          <w:rPr>
            <w:i/>
            <w:lang w:val="ru-RU" w:eastAsia="zh-CN"/>
          </w:rPr>
          <w:tab/>
        </w:r>
        <w:r w:rsidRPr="003D044C" w:rsidDel="009B76D2">
          <w:rPr>
            <w:rFonts w:hint="eastAsia"/>
            <w:iCs/>
            <w:lang w:val="en-US" w:eastAsia="zh-CN"/>
          </w:rPr>
          <w:delText>有</w:delText>
        </w:r>
        <w:r w:rsidRPr="00C26365" w:rsidDel="009B76D2">
          <w:rPr>
            <w:rFonts w:hint="eastAsia"/>
            <w:lang w:val="en-US" w:eastAsia="zh-CN"/>
          </w:rPr>
          <w:delText>关促进全球电信</w:delText>
        </w:r>
        <w:r w:rsidRPr="00662F7F" w:rsidDel="009B76D2">
          <w:rPr>
            <w:rFonts w:hint="eastAsia"/>
            <w:lang w:val="ru-RU" w:eastAsia="zh-CN"/>
          </w:rPr>
          <w:delText>/</w:delText>
        </w:r>
        <w:r w:rsidDel="009B76D2">
          <w:rPr>
            <w:rFonts w:hint="eastAsia"/>
            <w:lang w:val="en-US" w:eastAsia="zh-CN"/>
          </w:rPr>
          <w:delText>ICT</w:delText>
        </w:r>
        <w:r w:rsidRPr="00C26365" w:rsidDel="009B76D2">
          <w:rPr>
            <w:rFonts w:hint="eastAsia"/>
            <w:lang w:val="en-US" w:eastAsia="zh-CN"/>
          </w:rPr>
          <w:delText>发展的</w:delText>
        </w:r>
        <w:r w:rsidRPr="00662F7F" w:rsidDel="009B76D2">
          <w:rPr>
            <w:rFonts w:hint="eastAsia"/>
            <w:lang w:val="ru-RU" w:eastAsia="zh-CN"/>
          </w:rPr>
          <w:delText>“</w:delText>
        </w:r>
        <w:r w:rsidRPr="00C26365" w:rsidDel="009B76D2">
          <w:rPr>
            <w:rFonts w:hint="eastAsia"/>
            <w:lang w:val="en-US" w:eastAsia="zh-CN"/>
          </w:rPr>
          <w:delText>连通目标</w:delText>
        </w:r>
        <w:r w:rsidRPr="00662F7F" w:rsidDel="009B76D2">
          <w:rPr>
            <w:rFonts w:hint="eastAsia"/>
            <w:lang w:val="ru-RU" w:eastAsia="zh-CN"/>
          </w:rPr>
          <w:delText>2020</w:delText>
        </w:r>
        <w:r w:rsidRPr="00C26365" w:rsidDel="009B76D2">
          <w:rPr>
            <w:rFonts w:hint="eastAsia"/>
            <w:lang w:val="en-US" w:eastAsia="zh-CN"/>
          </w:rPr>
          <w:delText>议程</w:delText>
        </w:r>
        <w:r w:rsidRPr="00662F7F" w:rsidDel="009B76D2">
          <w:rPr>
            <w:rFonts w:hint="eastAsia"/>
            <w:lang w:val="ru-RU" w:eastAsia="zh-CN"/>
          </w:rPr>
          <w:delText>”</w:delText>
        </w:r>
        <w:r w:rsidRPr="00C26365" w:rsidDel="009B76D2">
          <w:rPr>
            <w:rFonts w:hint="eastAsia"/>
            <w:lang w:val="en-US" w:eastAsia="zh-CN"/>
          </w:rPr>
          <w:delText>的全权代表大会第</w:delText>
        </w:r>
        <w:r w:rsidRPr="00662F7F" w:rsidDel="009B76D2">
          <w:rPr>
            <w:rFonts w:hint="eastAsia"/>
            <w:lang w:val="ru-RU" w:eastAsia="zh-CN"/>
          </w:rPr>
          <w:delText>200</w:delText>
        </w:r>
        <w:r w:rsidRPr="00C26365" w:rsidDel="009B76D2">
          <w:rPr>
            <w:rFonts w:hint="eastAsia"/>
            <w:lang w:val="en-US" w:eastAsia="zh-CN"/>
          </w:rPr>
          <w:delText>号决议</w:delText>
        </w:r>
        <w:r w:rsidRPr="00662F7F" w:rsidDel="009B76D2">
          <w:rPr>
            <w:rFonts w:hint="eastAsia"/>
            <w:lang w:val="ru-RU" w:eastAsia="zh-CN"/>
          </w:rPr>
          <w:delText>（</w:delText>
        </w:r>
        <w:r w:rsidRPr="00662F7F" w:rsidDel="009B76D2">
          <w:rPr>
            <w:rFonts w:hint="eastAsia"/>
            <w:lang w:val="ru-RU" w:eastAsia="zh-CN"/>
          </w:rPr>
          <w:delText>2014</w:delText>
        </w:r>
        <w:r w:rsidRPr="00C26365" w:rsidDel="009B76D2">
          <w:rPr>
            <w:rFonts w:hint="eastAsia"/>
            <w:lang w:val="en-US" w:eastAsia="zh-CN"/>
          </w:rPr>
          <w:delText>年</w:delText>
        </w:r>
        <w:r w:rsidRPr="00662F7F" w:rsidDel="009B76D2">
          <w:rPr>
            <w:rFonts w:hint="eastAsia"/>
            <w:lang w:val="ru-RU" w:eastAsia="zh-CN"/>
          </w:rPr>
          <w:delText>，</w:delText>
        </w:r>
        <w:r w:rsidRPr="00C26365" w:rsidDel="009B76D2">
          <w:rPr>
            <w:rFonts w:hint="eastAsia"/>
            <w:lang w:val="en-US" w:eastAsia="zh-CN"/>
          </w:rPr>
          <w:delText>釜山</w:delText>
        </w:r>
        <w:r w:rsidRPr="00662F7F" w:rsidDel="009B76D2">
          <w:rPr>
            <w:rFonts w:hint="eastAsia"/>
            <w:lang w:val="ru-RU" w:eastAsia="zh-CN"/>
          </w:rPr>
          <w:delText>）</w:delText>
        </w:r>
        <w:r w:rsidDel="009B76D2">
          <w:rPr>
            <w:rFonts w:hint="eastAsia"/>
            <w:lang w:val="en-US" w:eastAsia="zh-CN"/>
          </w:rPr>
          <w:delText>赞同</w:delText>
        </w:r>
        <w:r w:rsidRPr="00662F7F" w:rsidDel="009B76D2">
          <w:rPr>
            <w:rFonts w:hint="eastAsia"/>
            <w:lang w:val="ru-RU" w:eastAsia="zh-CN"/>
          </w:rPr>
          <w:delText>“</w:delText>
        </w:r>
        <w:r w:rsidDel="009B76D2">
          <w:rPr>
            <w:rFonts w:hint="eastAsia"/>
            <w:lang w:val="en-US" w:eastAsia="zh-CN"/>
          </w:rPr>
          <w:delText>连通目标</w:delText>
        </w:r>
        <w:r w:rsidRPr="00662F7F" w:rsidDel="009B76D2">
          <w:rPr>
            <w:rFonts w:hint="eastAsia"/>
            <w:lang w:val="ru-RU" w:eastAsia="zh-CN"/>
          </w:rPr>
          <w:delText>2020</w:delText>
        </w:r>
        <w:r w:rsidDel="009B76D2">
          <w:rPr>
            <w:rFonts w:hint="eastAsia"/>
            <w:lang w:val="en-US" w:eastAsia="zh-CN"/>
          </w:rPr>
          <w:delText>议程</w:delText>
        </w:r>
        <w:r w:rsidRPr="00662F7F" w:rsidDel="009B76D2">
          <w:rPr>
            <w:rFonts w:hint="eastAsia"/>
            <w:lang w:val="ru-RU" w:eastAsia="zh-CN"/>
          </w:rPr>
          <w:delText>”</w:delText>
        </w:r>
        <w:r w:rsidDel="009B76D2">
          <w:rPr>
            <w:rFonts w:hint="eastAsia"/>
            <w:lang w:val="en-US" w:eastAsia="zh-CN"/>
          </w:rPr>
          <w:delText>下促进电信</w:delText>
        </w:r>
        <w:r w:rsidRPr="00662F7F" w:rsidDel="009B76D2">
          <w:rPr>
            <w:rFonts w:hint="eastAsia"/>
            <w:lang w:val="ru-RU" w:eastAsia="zh-CN"/>
          </w:rPr>
          <w:delText>/</w:delText>
        </w:r>
        <w:r w:rsidDel="009B76D2">
          <w:rPr>
            <w:rFonts w:hint="eastAsia"/>
            <w:lang w:val="en-US" w:eastAsia="zh-CN"/>
          </w:rPr>
          <w:delText>ICT</w:delText>
        </w:r>
        <w:r w:rsidDel="009B76D2">
          <w:rPr>
            <w:rFonts w:hint="eastAsia"/>
            <w:lang w:val="en-US" w:eastAsia="zh-CN"/>
          </w:rPr>
          <w:delText>部门发展的全球共同愿景</w:delText>
        </w:r>
        <w:r w:rsidRPr="00662F7F" w:rsidDel="009B76D2">
          <w:rPr>
            <w:rFonts w:hint="eastAsia"/>
            <w:lang w:val="ru-RU" w:eastAsia="zh-CN"/>
          </w:rPr>
          <w:delText>，</w:delText>
        </w:r>
        <w:r w:rsidRPr="00C26365" w:rsidDel="009B76D2">
          <w:rPr>
            <w:rFonts w:hint="eastAsia"/>
            <w:lang w:val="en-US" w:eastAsia="zh-CN"/>
          </w:rPr>
          <w:delText>设想实现</w:delText>
        </w:r>
        <w:r w:rsidRPr="00662F7F" w:rsidDel="009B76D2">
          <w:rPr>
            <w:rFonts w:hint="eastAsia"/>
            <w:lang w:val="ru-RU" w:eastAsia="zh-CN"/>
          </w:rPr>
          <w:delText>“</w:delText>
        </w:r>
        <w:r w:rsidRPr="00C26365" w:rsidDel="009B76D2">
          <w:rPr>
            <w:rFonts w:hint="eastAsia"/>
            <w:lang w:val="en-US" w:eastAsia="zh-CN"/>
          </w:rPr>
          <w:delText>一个由互连世界赋能的信息社会</w:delText>
        </w:r>
        <w:r w:rsidRPr="00662F7F" w:rsidDel="009B76D2">
          <w:rPr>
            <w:rFonts w:hint="eastAsia"/>
            <w:lang w:val="ru-RU" w:eastAsia="zh-CN"/>
          </w:rPr>
          <w:delText>，</w:delText>
        </w:r>
        <w:r w:rsidRPr="00C26365" w:rsidDel="009B76D2">
          <w:rPr>
            <w:rFonts w:hint="eastAsia"/>
            <w:lang w:val="en-US" w:eastAsia="zh-CN"/>
          </w:rPr>
          <w:delText>在此社会中电信</w:delText>
        </w:r>
        <w:r w:rsidRPr="00662F7F" w:rsidDel="009B76D2">
          <w:rPr>
            <w:lang w:val="ru-RU" w:eastAsia="zh-CN"/>
          </w:rPr>
          <w:delText>/</w:delText>
        </w:r>
        <w:r w:rsidRPr="00C26365" w:rsidDel="009B76D2">
          <w:rPr>
            <w:lang w:val="en-US" w:eastAsia="zh-CN"/>
          </w:rPr>
          <w:delText>ICT</w:delText>
        </w:r>
        <w:r w:rsidRPr="00C26365" w:rsidDel="009B76D2">
          <w:rPr>
            <w:rFonts w:hint="eastAsia"/>
            <w:lang w:val="en-US" w:eastAsia="zh-CN"/>
          </w:rPr>
          <w:delText>促成并加速可由人人共享的社会、经济和环境方面的可持续增长和发展</w:delText>
        </w:r>
        <w:r w:rsidRPr="00662F7F" w:rsidDel="009B76D2">
          <w:rPr>
            <w:rFonts w:hint="eastAsia"/>
            <w:lang w:val="ru-RU" w:eastAsia="zh-CN"/>
          </w:rPr>
          <w:delText>”；</w:delText>
        </w:r>
      </w:del>
    </w:p>
    <w:p w14:paraId="4C1A3970" w14:textId="5CCC6F7D" w:rsidR="0073369A" w:rsidRPr="00662F7F" w:rsidDel="009B76D2" w:rsidRDefault="00B04C02" w:rsidP="0073369A">
      <w:pPr>
        <w:rPr>
          <w:del w:id="81" w:author="yang eric" w:date="2022-05-09T22:01:00Z"/>
          <w:szCs w:val="24"/>
          <w:lang w:val="ru-RU" w:eastAsia="zh-CN"/>
        </w:rPr>
      </w:pPr>
      <w:del w:id="82" w:author="yang eric" w:date="2022-05-09T22:01:00Z">
        <w:r w:rsidRPr="00C26365" w:rsidDel="009B76D2">
          <w:rPr>
            <w:i/>
            <w:iCs/>
            <w:szCs w:val="24"/>
            <w:lang w:val="en-US" w:eastAsia="zh-CN"/>
          </w:rPr>
          <w:delText>f</w:delText>
        </w:r>
        <w:r w:rsidRPr="00662F7F" w:rsidDel="009B76D2">
          <w:rPr>
            <w:i/>
            <w:iCs/>
            <w:szCs w:val="24"/>
            <w:lang w:val="ru-RU" w:eastAsia="zh-CN"/>
          </w:rPr>
          <w:delText>)</w:delText>
        </w:r>
        <w:r w:rsidRPr="00662F7F" w:rsidDel="009B76D2">
          <w:rPr>
            <w:szCs w:val="24"/>
            <w:lang w:val="ru-RU" w:eastAsia="zh-CN"/>
          </w:rPr>
          <w:tab/>
        </w:r>
        <w:bookmarkStart w:id="83" w:name="_Toc413838524"/>
        <w:bookmarkStart w:id="84" w:name="_Toc407024868"/>
        <w:r w:rsidRPr="00C26365" w:rsidDel="009B76D2">
          <w:rPr>
            <w:rFonts w:hint="eastAsia"/>
            <w:szCs w:val="24"/>
            <w:lang w:val="en-US" w:eastAsia="zh-CN"/>
          </w:rPr>
          <w:delText>关于促进物联网发展以迎接全面连通世界</w:delText>
        </w:r>
        <w:bookmarkEnd w:id="83"/>
        <w:bookmarkEnd w:id="84"/>
        <w:r w:rsidRPr="00C26365" w:rsidDel="009B76D2">
          <w:rPr>
            <w:rFonts w:hint="eastAsia"/>
            <w:szCs w:val="24"/>
            <w:lang w:val="en-US" w:eastAsia="zh-CN"/>
          </w:rPr>
          <w:delText>的全权代表大会第</w:delText>
        </w:r>
        <w:r w:rsidRPr="00662F7F" w:rsidDel="009B76D2">
          <w:rPr>
            <w:szCs w:val="24"/>
            <w:lang w:val="ru-RU" w:eastAsia="zh-CN"/>
          </w:rPr>
          <w:delText>197</w:delText>
        </w:r>
        <w:r w:rsidRPr="00C26365" w:rsidDel="009B76D2">
          <w:rPr>
            <w:rFonts w:hint="eastAsia"/>
            <w:szCs w:val="24"/>
            <w:lang w:val="en-US" w:eastAsia="zh-CN"/>
          </w:rPr>
          <w:delText>号决议</w:delText>
        </w:r>
        <w:r w:rsidRPr="00662F7F" w:rsidDel="009B76D2">
          <w:rPr>
            <w:rFonts w:hint="eastAsia"/>
            <w:szCs w:val="24"/>
            <w:lang w:val="ru-RU" w:eastAsia="zh-CN"/>
          </w:rPr>
          <w:delText>（</w:delText>
        </w:r>
        <w:r w:rsidRPr="00662F7F" w:rsidDel="009B76D2">
          <w:rPr>
            <w:szCs w:val="24"/>
            <w:lang w:val="ru-RU" w:eastAsia="zh-CN"/>
          </w:rPr>
          <w:delText>2014</w:delText>
        </w:r>
        <w:r w:rsidRPr="00C26365" w:rsidDel="009B76D2">
          <w:rPr>
            <w:rFonts w:hint="eastAsia"/>
            <w:szCs w:val="24"/>
            <w:lang w:val="en-US" w:eastAsia="zh-CN"/>
          </w:rPr>
          <w:delText>年</w:delText>
        </w:r>
        <w:r w:rsidRPr="00662F7F" w:rsidDel="009B76D2">
          <w:rPr>
            <w:rFonts w:hint="eastAsia"/>
            <w:szCs w:val="24"/>
            <w:lang w:val="ru-RU" w:eastAsia="zh-CN"/>
          </w:rPr>
          <w:delText>，</w:delText>
        </w:r>
        <w:r w:rsidRPr="00C26365" w:rsidDel="009B76D2">
          <w:rPr>
            <w:rFonts w:hint="eastAsia"/>
            <w:szCs w:val="24"/>
            <w:lang w:val="en-US" w:eastAsia="zh-CN"/>
          </w:rPr>
          <w:delText>釜山</w:delText>
        </w:r>
        <w:r w:rsidRPr="00662F7F" w:rsidDel="009B76D2">
          <w:rPr>
            <w:rFonts w:hint="eastAsia"/>
            <w:szCs w:val="24"/>
            <w:lang w:val="ru-RU" w:eastAsia="zh-CN"/>
          </w:rPr>
          <w:delText>）</w:delText>
        </w:r>
        <w:r w:rsidRPr="00C26365" w:rsidDel="009B76D2">
          <w:rPr>
            <w:rFonts w:hint="eastAsia"/>
            <w:szCs w:val="24"/>
            <w:lang w:val="en-US" w:eastAsia="zh-CN"/>
          </w:rPr>
          <w:delText>考虑到</w:delText>
        </w:r>
        <w:r w:rsidRPr="00662F7F" w:rsidDel="009B76D2">
          <w:rPr>
            <w:rFonts w:hint="eastAsia"/>
            <w:szCs w:val="24"/>
            <w:lang w:val="ru-RU" w:eastAsia="zh-CN"/>
          </w:rPr>
          <w:delText>，</w:delText>
        </w:r>
        <w:r w:rsidRPr="00C26365" w:rsidDel="009B76D2">
          <w:rPr>
            <w:rFonts w:hint="eastAsia"/>
            <w:szCs w:val="24"/>
            <w:lang w:val="en-US" w:eastAsia="zh-CN"/>
          </w:rPr>
          <w:delText>为了在可行的范围内给源于全球物联网的服务做准备</w:delText>
        </w:r>
        <w:r w:rsidRPr="00662F7F" w:rsidDel="009B76D2">
          <w:rPr>
            <w:rFonts w:hint="eastAsia"/>
            <w:szCs w:val="24"/>
            <w:lang w:val="ru-RU" w:eastAsia="zh-CN"/>
          </w:rPr>
          <w:delText>，</w:delText>
        </w:r>
        <w:r w:rsidRPr="00C26365" w:rsidDel="009B76D2">
          <w:rPr>
            <w:rFonts w:hint="eastAsia"/>
            <w:szCs w:val="24"/>
            <w:lang w:val="en-US" w:eastAsia="zh-CN"/>
          </w:rPr>
          <w:delText>互操作性必不可少</w:delText>
        </w:r>
        <w:r w:rsidRPr="00662F7F" w:rsidDel="009B76D2">
          <w:rPr>
            <w:rFonts w:hint="eastAsia"/>
            <w:szCs w:val="24"/>
            <w:lang w:val="ru-RU" w:eastAsia="zh-CN"/>
          </w:rPr>
          <w:delText>；</w:delText>
        </w:r>
      </w:del>
    </w:p>
    <w:p w14:paraId="251A4CBD" w14:textId="59B99BAF" w:rsidR="0073369A" w:rsidRPr="00662F7F" w:rsidRDefault="00B04C02">
      <w:pPr>
        <w:rPr>
          <w:lang w:val="ru-RU" w:eastAsia="zh-CN"/>
        </w:rPr>
      </w:pPr>
      <w:del w:id="85" w:author="yang eric" w:date="2022-05-09T22:01:00Z">
        <w:r w:rsidRPr="00C26365" w:rsidDel="009B76D2">
          <w:rPr>
            <w:i/>
            <w:iCs/>
            <w:lang w:val="en-US" w:eastAsia="zh-CN"/>
          </w:rPr>
          <w:delText>g</w:delText>
        </w:r>
        <w:r w:rsidRPr="00662F7F" w:rsidDel="009B76D2">
          <w:rPr>
            <w:i/>
            <w:iCs/>
            <w:lang w:val="ru-RU" w:eastAsia="zh-CN"/>
          </w:rPr>
          <w:delText>)</w:delText>
        </w:r>
        <w:r w:rsidRPr="00662F7F" w:rsidDel="009B76D2">
          <w:rPr>
            <w:lang w:val="ru-RU" w:eastAsia="zh-CN"/>
          </w:rPr>
          <w:tab/>
        </w:r>
        <w:bookmarkStart w:id="86" w:name="_Toc477941813"/>
        <w:bookmarkStart w:id="87" w:name="_Toc478043640"/>
        <w:bookmarkStart w:id="88" w:name="_Toc478045067"/>
        <w:r w:rsidRPr="00C26365" w:rsidDel="009B76D2">
          <w:rPr>
            <w:rFonts w:hint="eastAsia"/>
            <w:lang w:eastAsia="zh-CN"/>
          </w:rPr>
          <w:delText>有关为促进</w:delText>
        </w:r>
        <w:r w:rsidRPr="00C26365" w:rsidDel="009B76D2">
          <w:rPr>
            <w:lang w:eastAsia="zh-CN"/>
          </w:rPr>
          <w:delText>全球发展</w:delText>
        </w:r>
        <w:r w:rsidRPr="00C26365" w:rsidDel="009B76D2">
          <w:rPr>
            <w:rFonts w:hint="eastAsia"/>
            <w:lang w:eastAsia="zh-CN"/>
          </w:rPr>
          <w:delText>加强关于物联网</w:delText>
        </w:r>
        <w:r w:rsidRPr="00662F7F" w:rsidDel="009B76D2">
          <w:rPr>
            <w:rFonts w:hint="eastAsia"/>
            <w:lang w:val="ru-RU" w:eastAsia="zh-CN"/>
          </w:rPr>
          <w:delText>（</w:delText>
        </w:r>
        <w:r w:rsidDel="009B76D2">
          <w:rPr>
            <w:rFonts w:hint="eastAsia"/>
            <w:lang w:eastAsia="zh-CN"/>
          </w:rPr>
          <w:delText>IoT</w:delText>
        </w:r>
        <w:r w:rsidRPr="00662F7F" w:rsidDel="009B76D2">
          <w:rPr>
            <w:rFonts w:hint="eastAsia"/>
            <w:lang w:val="ru-RU" w:eastAsia="zh-CN"/>
          </w:rPr>
          <w:delText>）</w:delText>
        </w:r>
        <w:r w:rsidRPr="00C26365" w:rsidDel="009B76D2">
          <w:rPr>
            <w:rFonts w:hint="eastAsia"/>
            <w:lang w:eastAsia="zh-CN"/>
          </w:rPr>
          <w:delText>和智慧城市及</w:delText>
        </w:r>
        <w:r w:rsidRPr="00C26365" w:rsidDel="009B76D2">
          <w:rPr>
            <w:lang w:eastAsia="zh-CN"/>
          </w:rPr>
          <w:delText>社区</w:delText>
        </w:r>
        <w:r w:rsidRPr="00C26365" w:rsidDel="009B76D2">
          <w:rPr>
            <w:rFonts w:hint="eastAsia"/>
            <w:lang w:eastAsia="zh-CN"/>
          </w:rPr>
          <w:delText>的标准化活动的</w:delText>
        </w:r>
        <w:r w:rsidDel="009B76D2">
          <w:rPr>
            <w:rFonts w:hint="eastAsia"/>
            <w:lang w:eastAsia="zh-CN"/>
          </w:rPr>
          <w:delText>世界电信标准化全会</w:delText>
        </w:r>
        <w:r w:rsidRPr="00662F7F" w:rsidDel="009B76D2">
          <w:rPr>
            <w:rFonts w:hint="eastAsia"/>
            <w:lang w:val="ru-RU" w:eastAsia="zh-CN"/>
          </w:rPr>
          <w:delText>（</w:delText>
        </w:r>
        <w:r w:rsidRPr="00C26365" w:rsidDel="009B76D2">
          <w:rPr>
            <w:rFonts w:eastAsia="TimesNewRoman"/>
            <w:lang w:eastAsia="zh-CN"/>
          </w:rPr>
          <w:delText>WTSA</w:delText>
        </w:r>
        <w:r w:rsidRPr="00662F7F" w:rsidDel="009B76D2">
          <w:rPr>
            <w:rFonts w:asciiTheme="minorEastAsia" w:hAnsiTheme="minorEastAsia" w:hint="eastAsia"/>
            <w:lang w:val="ru-RU" w:eastAsia="zh-CN"/>
          </w:rPr>
          <w:delText>）</w:delText>
        </w:r>
        <w:r w:rsidRPr="009A46EA" w:rsidDel="009B76D2">
          <w:rPr>
            <w:rFonts w:hint="eastAsia"/>
            <w:lang w:eastAsia="zh-CN"/>
          </w:rPr>
          <w:delText>第</w:delText>
        </w:r>
        <w:r w:rsidRPr="00662F7F" w:rsidDel="009B76D2">
          <w:rPr>
            <w:lang w:val="ru-RU" w:eastAsia="zh-CN"/>
          </w:rPr>
          <w:delText>98</w:delText>
        </w:r>
        <w:r w:rsidRPr="009A46EA" w:rsidDel="009B76D2">
          <w:rPr>
            <w:rFonts w:hint="eastAsia"/>
            <w:lang w:eastAsia="zh-CN"/>
          </w:rPr>
          <w:delText>号</w:delText>
        </w:r>
        <w:r w:rsidRPr="009A46EA" w:rsidDel="009B76D2">
          <w:rPr>
            <w:lang w:eastAsia="zh-CN"/>
          </w:rPr>
          <w:delText>决议</w:delText>
        </w:r>
        <w:r w:rsidRPr="00662F7F" w:rsidDel="009B76D2">
          <w:rPr>
            <w:rFonts w:hint="eastAsia"/>
            <w:lang w:val="ru-RU" w:eastAsia="zh-CN"/>
          </w:rPr>
          <w:delText>（</w:delText>
        </w:r>
        <w:r w:rsidRPr="00662F7F" w:rsidDel="009B76D2">
          <w:rPr>
            <w:rFonts w:hint="eastAsia"/>
            <w:lang w:val="ru-RU" w:eastAsia="zh-CN"/>
          </w:rPr>
          <w:delText>2016</w:delText>
        </w:r>
        <w:r w:rsidRPr="00C26365" w:rsidDel="009B76D2">
          <w:rPr>
            <w:rFonts w:hint="eastAsia"/>
            <w:lang w:eastAsia="zh-CN"/>
          </w:rPr>
          <w:delText>年</w:delText>
        </w:r>
        <w:r w:rsidRPr="00662F7F" w:rsidDel="009B76D2">
          <w:rPr>
            <w:lang w:val="ru-RU" w:eastAsia="zh-CN"/>
          </w:rPr>
          <w:delText>，</w:delText>
        </w:r>
        <w:r w:rsidRPr="00C26365" w:rsidDel="009B76D2">
          <w:rPr>
            <w:lang w:eastAsia="zh-CN"/>
          </w:rPr>
          <w:delText>哈马马特</w:delText>
        </w:r>
        <w:r w:rsidRPr="00662F7F" w:rsidDel="009B76D2">
          <w:rPr>
            <w:rFonts w:hint="eastAsia"/>
            <w:lang w:val="ru-RU" w:eastAsia="zh-CN"/>
          </w:rPr>
          <w:delText>）</w:delText>
        </w:r>
        <w:bookmarkEnd w:id="86"/>
        <w:bookmarkEnd w:id="87"/>
        <w:bookmarkEnd w:id="88"/>
        <w:r w:rsidRPr="00662F7F" w:rsidDel="009B76D2">
          <w:rPr>
            <w:rFonts w:asciiTheme="minorEastAsia" w:hAnsiTheme="minorEastAsia" w:hint="eastAsia"/>
            <w:lang w:val="ru-RU" w:eastAsia="zh-CN"/>
          </w:rPr>
          <w:delText>；</w:delText>
        </w:r>
      </w:del>
    </w:p>
    <w:p w14:paraId="533F609D" w14:textId="13DC7B22" w:rsidR="0073369A" w:rsidRPr="00662F7F" w:rsidDel="009B76D2" w:rsidRDefault="00B04C02" w:rsidP="0073369A">
      <w:pPr>
        <w:rPr>
          <w:del w:id="89" w:author="yang eric" w:date="2022-05-09T22:01:00Z"/>
          <w:lang w:val="ru-RU" w:eastAsia="zh-CN"/>
        </w:rPr>
      </w:pPr>
      <w:del w:id="90" w:author="yang eric" w:date="2022-05-09T22:01:00Z">
        <w:r w:rsidRPr="00C26365" w:rsidDel="009B76D2">
          <w:rPr>
            <w:i/>
            <w:iCs/>
            <w:szCs w:val="24"/>
            <w:lang w:val="en-US" w:eastAsia="zh-CN"/>
          </w:rPr>
          <w:delText>h</w:delText>
        </w:r>
        <w:r w:rsidRPr="00662F7F" w:rsidDel="009B76D2">
          <w:rPr>
            <w:i/>
            <w:iCs/>
            <w:szCs w:val="24"/>
            <w:lang w:val="ru-RU" w:eastAsia="zh-CN"/>
          </w:rPr>
          <w:delText>)</w:delText>
        </w:r>
        <w:r w:rsidRPr="00662F7F" w:rsidDel="009B76D2">
          <w:rPr>
            <w:szCs w:val="24"/>
            <w:lang w:val="ru-RU" w:eastAsia="zh-CN"/>
          </w:rPr>
          <w:tab/>
        </w:r>
        <w:r w:rsidRPr="00C26365" w:rsidDel="009B76D2">
          <w:rPr>
            <w:rFonts w:hint="eastAsia"/>
            <w:lang w:eastAsia="zh-CN"/>
          </w:rPr>
          <w:delText>有关为符合国际电联</w:delText>
        </w:r>
        <w:r w:rsidRPr="00C26365" w:rsidDel="009B76D2">
          <w:rPr>
            <w:lang w:eastAsia="zh-CN"/>
          </w:rPr>
          <w:delText>无线电通信部门</w:delText>
        </w:r>
        <w:r w:rsidRPr="00662F7F" w:rsidDel="009B76D2">
          <w:rPr>
            <w:lang w:val="ru-RU" w:eastAsia="zh-CN"/>
          </w:rPr>
          <w:delText>（</w:delText>
        </w:r>
        <w:r w:rsidRPr="00C26365" w:rsidDel="009B76D2">
          <w:rPr>
            <w:lang w:eastAsia="zh-CN"/>
          </w:rPr>
          <w:delText>ITU</w:delText>
        </w:r>
        <w:r w:rsidRPr="00662F7F" w:rsidDel="009B76D2">
          <w:rPr>
            <w:lang w:val="ru-RU" w:eastAsia="zh-CN"/>
          </w:rPr>
          <w:delText>-</w:delText>
        </w:r>
        <w:r w:rsidRPr="00C26365" w:rsidDel="009B76D2">
          <w:rPr>
            <w:lang w:eastAsia="zh-CN"/>
          </w:rPr>
          <w:delText>R</w:delText>
        </w:r>
        <w:r w:rsidRPr="00662F7F" w:rsidDel="009B76D2">
          <w:rPr>
            <w:rFonts w:hint="eastAsia"/>
            <w:lang w:val="ru-RU" w:eastAsia="zh-CN"/>
          </w:rPr>
          <w:delText>）</w:delText>
        </w:r>
        <w:r w:rsidRPr="00C26365" w:rsidDel="009B76D2">
          <w:rPr>
            <w:rFonts w:hint="eastAsia"/>
            <w:lang w:eastAsia="zh-CN"/>
          </w:rPr>
          <w:delText>建议书而进行的测试以及无线电通信设备和系统互操作性研究的无线电通信全会的</w:delText>
        </w:r>
        <w:r w:rsidRPr="00C26365" w:rsidDel="009B76D2">
          <w:rPr>
            <w:lang w:eastAsia="zh-CN"/>
          </w:rPr>
          <w:delText>ITU</w:delText>
        </w:r>
        <w:r w:rsidRPr="00662F7F" w:rsidDel="009B76D2">
          <w:rPr>
            <w:lang w:val="ru-RU" w:eastAsia="zh-CN"/>
          </w:rPr>
          <w:delText>-</w:delText>
        </w:r>
        <w:r w:rsidRPr="00C26365" w:rsidDel="009B76D2">
          <w:rPr>
            <w:lang w:eastAsia="zh-CN"/>
          </w:rPr>
          <w:delText>R</w:delText>
        </w:r>
        <w:r w:rsidRPr="00C26365" w:rsidDel="009B76D2">
          <w:rPr>
            <w:rFonts w:hint="eastAsia"/>
            <w:lang w:eastAsia="zh-CN"/>
          </w:rPr>
          <w:delText>第</w:delText>
        </w:r>
        <w:r w:rsidRPr="00662F7F" w:rsidDel="009B76D2">
          <w:rPr>
            <w:lang w:val="ru-RU" w:eastAsia="zh-CN"/>
          </w:rPr>
          <w:delText>62</w:delText>
        </w:r>
        <w:r w:rsidRPr="00C26365" w:rsidDel="009B76D2">
          <w:rPr>
            <w:rFonts w:hint="eastAsia"/>
            <w:lang w:eastAsia="zh-CN"/>
          </w:rPr>
          <w:delText>号决议</w:delText>
        </w:r>
        <w:r w:rsidRPr="00662F7F" w:rsidDel="009B76D2">
          <w:rPr>
            <w:rFonts w:hint="eastAsia"/>
            <w:lang w:val="ru-RU" w:eastAsia="zh-CN"/>
          </w:rPr>
          <w:delText>（</w:delText>
        </w:r>
        <w:r w:rsidRPr="00662F7F" w:rsidDel="009B76D2">
          <w:rPr>
            <w:lang w:val="ru-RU" w:eastAsia="zh-CN"/>
          </w:rPr>
          <w:delText>2015</w:delText>
        </w:r>
        <w:r w:rsidRPr="00C26365" w:rsidDel="009B76D2">
          <w:rPr>
            <w:rFonts w:hint="eastAsia"/>
            <w:lang w:eastAsia="zh-CN"/>
          </w:rPr>
          <w:delText>年</w:delText>
        </w:r>
        <w:r w:rsidRPr="00662F7F" w:rsidDel="009B76D2">
          <w:rPr>
            <w:rFonts w:hint="eastAsia"/>
            <w:lang w:val="ru-RU" w:eastAsia="zh-CN"/>
          </w:rPr>
          <w:delText>，</w:delText>
        </w:r>
        <w:r w:rsidRPr="00C26365" w:rsidDel="009B76D2">
          <w:rPr>
            <w:rFonts w:hint="eastAsia"/>
            <w:lang w:eastAsia="zh-CN"/>
          </w:rPr>
          <w:delText>日内瓦</w:delText>
        </w:r>
        <w:r w:rsidRPr="00662F7F" w:rsidDel="009B76D2">
          <w:rPr>
            <w:rFonts w:hint="eastAsia"/>
            <w:lang w:val="ru-RU" w:eastAsia="zh-CN"/>
          </w:rPr>
          <w:delText>，</w:delText>
        </w:r>
        <w:r w:rsidRPr="00C26365" w:rsidDel="009B76D2">
          <w:rPr>
            <w:rFonts w:hint="eastAsia"/>
            <w:lang w:eastAsia="zh-CN"/>
          </w:rPr>
          <w:delText>修订版</w:delText>
        </w:r>
        <w:r w:rsidRPr="00662F7F" w:rsidDel="009B76D2">
          <w:rPr>
            <w:rFonts w:hint="eastAsia"/>
            <w:lang w:val="ru-RU" w:eastAsia="zh-CN"/>
          </w:rPr>
          <w:delText>）；</w:delText>
        </w:r>
      </w:del>
    </w:p>
    <w:p w14:paraId="416A4C1D" w14:textId="4C795DB1" w:rsidR="0073369A" w:rsidRPr="00662F7F" w:rsidRDefault="00B04C02">
      <w:pPr>
        <w:rPr>
          <w:iCs/>
          <w:szCs w:val="24"/>
          <w:lang w:val="ru-RU" w:eastAsia="zh-CN"/>
        </w:rPr>
      </w:pPr>
      <w:del w:id="91" w:author="yang eric" w:date="2022-05-09T22:02:00Z">
        <w:r w:rsidRPr="00C26365" w:rsidDel="009B76D2">
          <w:rPr>
            <w:i/>
            <w:szCs w:val="24"/>
            <w:lang w:val="en-US" w:eastAsia="zh-CN"/>
          </w:rPr>
          <w:delText>i</w:delText>
        </w:r>
      </w:del>
      <w:ins w:id="92" w:author="yang eric" w:date="2022-05-09T22:02:00Z">
        <w:r w:rsidR="009B76D2">
          <w:rPr>
            <w:rFonts w:hint="eastAsia"/>
            <w:i/>
            <w:szCs w:val="24"/>
            <w:lang w:val="en-US" w:eastAsia="zh-CN"/>
          </w:rPr>
          <w:t>c</w:t>
        </w:r>
      </w:ins>
      <w:r w:rsidRPr="00662F7F">
        <w:rPr>
          <w:i/>
          <w:szCs w:val="24"/>
          <w:lang w:val="ru-RU" w:eastAsia="zh-CN"/>
        </w:rPr>
        <w:t>)</w:t>
      </w:r>
      <w:r w:rsidRPr="00662F7F">
        <w:rPr>
          <w:iCs/>
          <w:szCs w:val="24"/>
          <w:lang w:val="ru-RU" w:eastAsia="zh-CN"/>
        </w:rPr>
        <w:tab/>
      </w:r>
      <w:r w:rsidRPr="00C26365">
        <w:rPr>
          <w:rFonts w:hint="eastAsia"/>
          <w:iCs/>
          <w:szCs w:val="24"/>
          <w:lang w:val="en-US" w:eastAsia="zh-CN"/>
        </w:rPr>
        <w:t>由于相关计划、政策和决定的实施</w:t>
      </w:r>
      <w:r w:rsidRPr="00662F7F">
        <w:rPr>
          <w:rFonts w:hint="eastAsia"/>
          <w:iCs/>
          <w:szCs w:val="24"/>
          <w:lang w:val="ru-RU" w:eastAsia="zh-CN"/>
        </w:rPr>
        <w:t>，</w:t>
      </w:r>
      <w:r w:rsidRPr="00C26365">
        <w:rPr>
          <w:rFonts w:hint="eastAsia"/>
          <w:iCs/>
          <w:szCs w:val="24"/>
          <w:lang w:val="en-US" w:eastAsia="zh-CN"/>
        </w:rPr>
        <w:t>电信</w:t>
      </w:r>
      <w:r w:rsidRPr="00662F7F">
        <w:rPr>
          <w:iCs/>
          <w:szCs w:val="24"/>
          <w:lang w:val="ru-RU" w:eastAsia="zh-CN"/>
        </w:rPr>
        <w:t>/</w:t>
      </w:r>
      <w:r w:rsidRPr="00C26365">
        <w:rPr>
          <w:iCs/>
          <w:szCs w:val="24"/>
          <w:lang w:val="en-US" w:eastAsia="zh-CN"/>
        </w:rPr>
        <w:t>ICT</w:t>
      </w:r>
      <w:r w:rsidRPr="00C26365">
        <w:rPr>
          <w:rFonts w:hint="eastAsia"/>
          <w:iCs/>
          <w:szCs w:val="24"/>
          <w:lang w:val="en-US" w:eastAsia="zh-CN"/>
        </w:rPr>
        <w:t>设备和系统的</w:t>
      </w:r>
      <w:r>
        <w:rPr>
          <w:rFonts w:hint="eastAsia"/>
          <w:iCs/>
          <w:szCs w:val="24"/>
          <w:lang w:val="en-US" w:eastAsia="zh-CN"/>
        </w:rPr>
        <w:t>C</w:t>
      </w:r>
      <w:r w:rsidRPr="00662F7F">
        <w:rPr>
          <w:rFonts w:hint="eastAsia"/>
          <w:iCs/>
          <w:szCs w:val="24"/>
          <w:lang w:val="ru-RU" w:eastAsia="zh-CN"/>
        </w:rPr>
        <w:t>&amp;</w:t>
      </w:r>
      <w:r>
        <w:rPr>
          <w:rFonts w:hint="eastAsia"/>
          <w:iCs/>
          <w:szCs w:val="24"/>
          <w:lang w:val="en-US" w:eastAsia="zh-CN"/>
        </w:rPr>
        <w:t>I</w:t>
      </w:r>
      <w:r w:rsidRPr="00C26365">
        <w:rPr>
          <w:rFonts w:hint="eastAsia"/>
          <w:iCs/>
          <w:szCs w:val="24"/>
          <w:lang w:val="en-US" w:eastAsia="zh-CN"/>
        </w:rPr>
        <w:t>可以增加市场机遇和可靠性</w:t>
      </w:r>
      <w:r w:rsidRPr="00662F7F">
        <w:rPr>
          <w:rFonts w:hint="eastAsia"/>
          <w:iCs/>
          <w:szCs w:val="24"/>
          <w:lang w:val="ru-RU" w:eastAsia="zh-CN"/>
        </w:rPr>
        <w:t>，</w:t>
      </w:r>
      <w:r w:rsidRPr="00C26365">
        <w:rPr>
          <w:rFonts w:hint="eastAsia"/>
          <w:iCs/>
          <w:szCs w:val="24"/>
          <w:lang w:val="en-US" w:eastAsia="zh-CN"/>
        </w:rPr>
        <w:t>并促进世界一体化和贸易</w:t>
      </w:r>
      <w:del w:id="93" w:author="yang eric" w:date="2022-05-09T22:25:00Z">
        <w:r w:rsidRPr="00662F7F" w:rsidDel="00940A82">
          <w:rPr>
            <w:rFonts w:hint="eastAsia"/>
            <w:iCs/>
            <w:szCs w:val="24"/>
            <w:lang w:val="ru-RU" w:eastAsia="zh-CN"/>
          </w:rPr>
          <w:delText>；</w:delText>
        </w:r>
      </w:del>
      <w:ins w:id="94" w:author="yang eric" w:date="2022-05-09T22:25:00Z">
        <w:r w:rsidR="00940A82">
          <w:rPr>
            <w:rFonts w:hint="eastAsia"/>
            <w:iCs/>
            <w:szCs w:val="24"/>
            <w:lang w:val="ru-RU" w:eastAsia="zh-CN"/>
          </w:rPr>
          <w:t>，</w:t>
        </w:r>
      </w:ins>
    </w:p>
    <w:p w14:paraId="25F6CFA6" w14:textId="0A077D75" w:rsidR="0073369A" w:rsidRPr="00662F7F" w:rsidDel="009B76D2" w:rsidRDefault="00B04C02">
      <w:pPr>
        <w:rPr>
          <w:del w:id="95" w:author="yang eric" w:date="2022-05-09T22:02:00Z"/>
          <w:szCs w:val="24"/>
          <w:lang w:val="ru-RU" w:eastAsia="zh-CN"/>
        </w:rPr>
      </w:pPr>
      <w:del w:id="96" w:author="yang eric" w:date="2022-05-09T22:02:00Z">
        <w:r w:rsidRPr="00C26365" w:rsidDel="009B76D2">
          <w:rPr>
            <w:i/>
            <w:szCs w:val="24"/>
            <w:lang w:val="en-US" w:eastAsia="zh-CN"/>
          </w:rPr>
          <w:delText>j</w:delText>
        </w:r>
        <w:r w:rsidRPr="00662F7F" w:rsidDel="009B76D2">
          <w:rPr>
            <w:i/>
            <w:szCs w:val="24"/>
            <w:lang w:val="ru-RU" w:eastAsia="zh-CN"/>
          </w:rPr>
          <w:delText>)</w:delText>
        </w:r>
        <w:r w:rsidRPr="00662F7F" w:rsidDel="009B76D2">
          <w:rPr>
            <w:i/>
            <w:szCs w:val="24"/>
            <w:lang w:val="ru-RU" w:eastAsia="zh-CN"/>
          </w:rPr>
          <w:tab/>
        </w:r>
        <w:r w:rsidRPr="00C26365" w:rsidDel="009B76D2">
          <w:rPr>
            <w:rFonts w:hint="eastAsia"/>
            <w:szCs w:val="24"/>
            <w:lang w:val="en-US" w:eastAsia="zh-CN"/>
          </w:rPr>
          <w:delText>ITU</w:delText>
        </w:r>
        <w:r w:rsidRPr="00662F7F" w:rsidDel="009B76D2">
          <w:rPr>
            <w:rFonts w:hint="eastAsia"/>
            <w:szCs w:val="24"/>
            <w:lang w:val="ru-RU" w:eastAsia="zh-CN"/>
          </w:rPr>
          <w:delText>-</w:delText>
        </w:r>
        <w:r w:rsidRPr="00C26365" w:rsidDel="009B76D2">
          <w:rPr>
            <w:rFonts w:hint="eastAsia"/>
            <w:szCs w:val="24"/>
            <w:lang w:val="en-US" w:eastAsia="zh-CN"/>
          </w:rPr>
          <w:delText>D</w:delText>
        </w:r>
        <w:r w:rsidRPr="00C26365" w:rsidDel="009B76D2">
          <w:rPr>
            <w:rFonts w:hint="eastAsia"/>
            <w:szCs w:val="24"/>
            <w:lang w:val="en-US" w:eastAsia="zh-CN"/>
          </w:rPr>
          <w:delText>研究组第</w:delText>
        </w:r>
        <w:r w:rsidRPr="00662F7F" w:rsidDel="009B76D2">
          <w:rPr>
            <w:rFonts w:hint="eastAsia"/>
            <w:szCs w:val="24"/>
            <w:lang w:val="ru-RU" w:eastAsia="zh-CN"/>
          </w:rPr>
          <w:delText>4/2</w:delText>
        </w:r>
        <w:r w:rsidRPr="00C26365" w:rsidDel="009B76D2">
          <w:rPr>
            <w:rFonts w:hint="eastAsia"/>
            <w:szCs w:val="24"/>
            <w:lang w:val="en-US" w:eastAsia="zh-CN"/>
          </w:rPr>
          <w:delText>号课题编写的报告重申了</w:delText>
        </w:r>
        <w:r w:rsidDel="009B76D2">
          <w:rPr>
            <w:rFonts w:hint="eastAsia"/>
            <w:szCs w:val="24"/>
            <w:lang w:val="en-US" w:eastAsia="zh-CN"/>
          </w:rPr>
          <w:delText>C</w:delText>
        </w:r>
        <w:r w:rsidRPr="00662F7F" w:rsidDel="009B76D2">
          <w:rPr>
            <w:rFonts w:hint="eastAsia"/>
            <w:szCs w:val="24"/>
            <w:lang w:val="ru-RU" w:eastAsia="zh-CN"/>
          </w:rPr>
          <w:delText>&amp;</w:delText>
        </w:r>
        <w:r w:rsidDel="009B76D2">
          <w:rPr>
            <w:rFonts w:hint="eastAsia"/>
            <w:szCs w:val="24"/>
            <w:lang w:val="en-US" w:eastAsia="zh-CN"/>
          </w:rPr>
          <w:delText>I</w:delText>
        </w:r>
        <w:r w:rsidRPr="00C26365" w:rsidDel="009B76D2">
          <w:rPr>
            <w:rFonts w:hint="eastAsia"/>
            <w:szCs w:val="24"/>
            <w:lang w:val="en-US" w:eastAsia="zh-CN"/>
          </w:rPr>
          <w:delText>对于实现可持续发展目标的重要性</w:delText>
        </w:r>
        <w:r w:rsidRPr="00662F7F" w:rsidDel="009B76D2">
          <w:rPr>
            <w:rFonts w:hint="eastAsia"/>
            <w:szCs w:val="24"/>
            <w:lang w:val="ru-RU" w:eastAsia="zh-CN"/>
          </w:rPr>
          <w:delText>；</w:delText>
        </w:r>
      </w:del>
    </w:p>
    <w:p w14:paraId="0888E85A" w14:textId="0E71A7A0" w:rsidR="0073369A" w:rsidRPr="00662F7F" w:rsidDel="009B76D2" w:rsidRDefault="00B04C02" w:rsidP="0073369A">
      <w:pPr>
        <w:rPr>
          <w:del w:id="97" w:author="yang eric" w:date="2022-05-09T22:02:00Z"/>
          <w:szCs w:val="24"/>
          <w:lang w:val="ru-RU" w:eastAsia="zh-CN"/>
        </w:rPr>
      </w:pPr>
      <w:del w:id="98" w:author="yang eric" w:date="2022-05-09T22:02:00Z">
        <w:r w:rsidRPr="00C26365" w:rsidDel="009B76D2">
          <w:rPr>
            <w:i/>
            <w:szCs w:val="24"/>
            <w:lang w:val="en-US" w:eastAsia="zh-CN"/>
          </w:rPr>
          <w:delText>k</w:delText>
        </w:r>
        <w:r w:rsidRPr="00662F7F" w:rsidDel="009B76D2">
          <w:rPr>
            <w:i/>
            <w:szCs w:val="24"/>
            <w:lang w:val="ru-RU" w:eastAsia="zh-CN"/>
          </w:rPr>
          <w:delText>)</w:delText>
        </w:r>
        <w:r w:rsidRPr="00662F7F" w:rsidDel="009B76D2">
          <w:rPr>
            <w:i/>
            <w:szCs w:val="24"/>
            <w:lang w:val="ru-RU" w:eastAsia="zh-CN"/>
          </w:rPr>
          <w:tab/>
        </w:r>
        <w:r w:rsidRPr="00C26365" w:rsidDel="009B76D2">
          <w:rPr>
            <w:rFonts w:hint="eastAsia"/>
            <w:szCs w:val="24"/>
            <w:lang w:val="en-US" w:eastAsia="zh-CN"/>
          </w:rPr>
          <w:delText>各区域</w:delText>
        </w:r>
        <w:r w:rsidRPr="00662F7F" w:rsidDel="009B76D2">
          <w:rPr>
            <w:rFonts w:hint="eastAsia"/>
            <w:lang w:val="ru-RU" w:eastAsia="zh-CN"/>
          </w:rPr>
          <w:delText>（</w:delText>
        </w:r>
        <w:r w:rsidRPr="0073369A" w:rsidDel="009B76D2">
          <w:rPr>
            <w:rFonts w:hint="eastAsia"/>
            <w:lang w:eastAsia="zh-CN"/>
          </w:rPr>
          <w:delText>如马格里布、</w:delText>
        </w:r>
        <w:r w:rsidRPr="0073369A" w:rsidDel="009B76D2">
          <w:rPr>
            <w:lang w:eastAsia="zh-CN"/>
          </w:rPr>
          <w:delText>ECOWAS</w:delText>
        </w:r>
        <w:r w:rsidRPr="0073369A" w:rsidDel="009B76D2">
          <w:rPr>
            <w:rFonts w:hint="eastAsia"/>
            <w:lang w:eastAsia="zh-CN"/>
          </w:rPr>
          <w:delText>、</w:delText>
        </w:r>
        <w:r w:rsidRPr="0073369A" w:rsidDel="009B76D2">
          <w:rPr>
            <w:lang w:eastAsia="zh-CN"/>
          </w:rPr>
          <w:delText>CTU</w:delText>
        </w:r>
        <w:r w:rsidRPr="0073369A" w:rsidDel="009B76D2">
          <w:rPr>
            <w:rFonts w:hint="eastAsia"/>
            <w:lang w:eastAsia="zh-CN"/>
          </w:rPr>
          <w:delText>、南美和</w:delText>
        </w:r>
        <w:r w:rsidRPr="0073369A" w:rsidDel="009B76D2">
          <w:rPr>
            <w:rFonts w:hint="eastAsia"/>
            <w:lang w:eastAsia="zh-CN"/>
          </w:rPr>
          <w:delText>EAC</w:delText>
        </w:r>
        <w:r w:rsidRPr="00662F7F" w:rsidDel="009B76D2">
          <w:rPr>
            <w:rFonts w:hint="eastAsia"/>
            <w:lang w:val="ru-RU" w:eastAsia="zh-CN"/>
          </w:rPr>
          <w:delText>）</w:delText>
        </w:r>
        <w:r w:rsidRPr="0073369A" w:rsidDel="009B76D2">
          <w:rPr>
            <w:rFonts w:hint="eastAsia"/>
            <w:szCs w:val="24"/>
            <w:lang w:val="en-US" w:eastAsia="zh-CN"/>
          </w:rPr>
          <w:delText>与电信</w:delText>
        </w:r>
        <w:r w:rsidRPr="00C26365" w:rsidDel="009B76D2">
          <w:rPr>
            <w:rFonts w:hint="eastAsia"/>
            <w:szCs w:val="24"/>
            <w:lang w:val="en-US" w:eastAsia="zh-CN"/>
          </w:rPr>
          <w:delText>发展局</w:delText>
        </w:r>
        <w:r w:rsidRPr="00662F7F" w:rsidDel="009B76D2">
          <w:rPr>
            <w:rFonts w:hint="eastAsia"/>
            <w:szCs w:val="24"/>
            <w:lang w:val="ru-RU" w:eastAsia="zh-CN"/>
          </w:rPr>
          <w:delText>（</w:delText>
        </w:r>
        <w:r w:rsidDel="009B76D2">
          <w:rPr>
            <w:rFonts w:hint="eastAsia"/>
            <w:szCs w:val="24"/>
            <w:lang w:val="en-US" w:eastAsia="zh-CN"/>
          </w:rPr>
          <w:delText>BDT</w:delText>
        </w:r>
        <w:r w:rsidRPr="00662F7F" w:rsidDel="009B76D2">
          <w:rPr>
            <w:rFonts w:hint="eastAsia"/>
            <w:szCs w:val="24"/>
            <w:lang w:val="ru-RU" w:eastAsia="zh-CN"/>
          </w:rPr>
          <w:delText>）</w:delText>
        </w:r>
        <w:r w:rsidRPr="00C26365" w:rsidDel="009B76D2">
          <w:rPr>
            <w:rFonts w:hint="eastAsia"/>
            <w:szCs w:val="24"/>
            <w:lang w:val="en-US" w:eastAsia="zh-CN"/>
          </w:rPr>
          <w:delText>开展协作</w:delText>
        </w:r>
        <w:r w:rsidRPr="00662F7F" w:rsidDel="009B76D2">
          <w:rPr>
            <w:rFonts w:hint="eastAsia"/>
            <w:szCs w:val="24"/>
            <w:lang w:val="ru-RU" w:eastAsia="zh-CN"/>
          </w:rPr>
          <w:delText>，</w:delText>
        </w:r>
        <w:r w:rsidRPr="00C26365" w:rsidDel="009B76D2">
          <w:rPr>
            <w:rFonts w:hint="eastAsia"/>
            <w:szCs w:val="24"/>
            <w:lang w:val="en-US" w:eastAsia="zh-CN"/>
          </w:rPr>
          <w:delText>推动社会高效利用基础设施用于一致性测试</w:delText>
        </w:r>
        <w:r w:rsidRPr="00662F7F" w:rsidDel="009B76D2">
          <w:rPr>
            <w:rFonts w:hint="eastAsia"/>
            <w:szCs w:val="24"/>
            <w:lang w:val="ru-RU" w:eastAsia="zh-CN"/>
          </w:rPr>
          <w:delText>（</w:delText>
        </w:r>
        <w:r w:rsidRPr="00C26365" w:rsidDel="009B76D2">
          <w:rPr>
            <w:rFonts w:hint="eastAsia"/>
            <w:szCs w:val="24"/>
            <w:lang w:val="en-US" w:eastAsia="zh-CN"/>
          </w:rPr>
          <w:delText>如统一实验室的标准和测试服务</w:delText>
        </w:r>
        <w:r w:rsidRPr="00662F7F" w:rsidDel="009B76D2">
          <w:rPr>
            <w:rFonts w:hint="eastAsia"/>
            <w:szCs w:val="24"/>
            <w:lang w:val="ru-RU" w:eastAsia="zh-CN"/>
          </w:rPr>
          <w:delText>）；</w:delText>
        </w:r>
      </w:del>
    </w:p>
    <w:p w14:paraId="07467E65" w14:textId="26F7EDB0" w:rsidR="0073369A" w:rsidRPr="00662F7F" w:rsidDel="009B76D2" w:rsidRDefault="00B04C02" w:rsidP="0073369A">
      <w:pPr>
        <w:rPr>
          <w:del w:id="99" w:author="yang eric" w:date="2022-05-09T22:02:00Z"/>
          <w:i/>
          <w:iCs/>
          <w:lang w:val="ru-RU" w:eastAsia="zh-CN"/>
        </w:rPr>
      </w:pPr>
      <w:del w:id="100" w:author="yang eric" w:date="2022-05-09T22:02:00Z">
        <w:r w:rsidRPr="00C26365" w:rsidDel="009B76D2">
          <w:rPr>
            <w:i/>
            <w:szCs w:val="24"/>
            <w:lang w:val="en-US" w:eastAsia="zh-CN"/>
          </w:rPr>
          <w:delText>l</w:delText>
        </w:r>
        <w:r w:rsidRPr="00662F7F" w:rsidDel="009B76D2">
          <w:rPr>
            <w:i/>
            <w:szCs w:val="24"/>
            <w:lang w:val="ru-RU" w:eastAsia="zh-CN"/>
          </w:rPr>
          <w:delText>)</w:delText>
        </w:r>
        <w:r w:rsidRPr="00662F7F" w:rsidDel="009B76D2">
          <w:rPr>
            <w:szCs w:val="24"/>
            <w:lang w:val="ru-RU" w:eastAsia="zh-CN"/>
          </w:rPr>
          <w:tab/>
        </w:r>
        <w:r w:rsidRPr="00C26365" w:rsidDel="009B76D2">
          <w:rPr>
            <w:rFonts w:hint="eastAsia"/>
            <w:szCs w:val="24"/>
            <w:lang w:val="en-US" w:eastAsia="zh-CN"/>
          </w:rPr>
          <w:delText>加强成员国在一致性评估和测试方面的能力</w:delText>
        </w:r>
        <w:r w:rsidRPr="00662F7F" w:rsidDel="009B76D2">
          <w:rPr>
            <w:rFonts w:hint="eastAsia"/>
            <w:szCs w:val="24"/>
            <w:lang w:val="ru-RU" w:eastAsia="zh-CN"/>
          </w:rPr>
          <w:delText>，</w:delText>
        </w:r>
        <w:r w:rsidRPr="00C26365" w:rsidDel="009B76D2">
          <w:rPr>
            <w:rFonts w:hint="eastAsia"/>
            <w:szCs w:val="24"/>
            <w:lang w:val="en-US" w:eastAsia="zh-CN"/>
          </w:rPr>
          <w:delText>以及用于各国和区域一致性评估测试设施的提供</w:delText>
        </w:r>
        <w:r w:rsidRPr="00662F7F" w:rsidDel="009B76D2">
          <w:rPr>
            <w:rFonts w:hint="eastAsia"/>
            <w:szCs w:val="24"/>
            <w:lang w:val="ru-RU" w:eastAsia="zh-CN"/>
          </w:rPr>
          <w:delText>，</w:delText>
        </w:r>
        <w:r w:rsidRPr="00C26365" w:rsidDel="009B76D2">
          <w:rPr>
            <w:rFonts w:hint="eastAsia"/>
            <w:szCs w:val="24"/>
            <w:lang w:val="en-US" w:eastAsia="zh-CN"/>
          </w:rPr>
          <w:delText>有助于打击假冒电信</w:delText>
        </w:r>
        <w:r w:rsidRPr="00662F7F" w:rsidDel="009B76D2">
          <w:rPr>
            <w:rFonts w:hint="eastAsia"/>
            <w:szCs w:val="24"/>
            <w:lang w:val="ru-RU" w:eastAsia="zh-CN"/>
          </w:rPr>
          <w:delText>/</w:delText>
        </w:r>
        <w:r w:rsidRPr="00C26365" w:rsidDel="009B76D2">
          <w:rPr>
            <w:rFonts w:hint="eastAsia"/>
            <w:szCs w:val="24"/>
            <w:lang w:val="en-US" w:eastAsia="zh-CN"/>
          </w:rPr>
          <w:delText>ICT</w:delText>
        </w:r>
        <w:r w:rsidRPr="00C26365" w:rsidDel="009B76D2">
          <w:rPr>
            <w:rFonts w:hint="eastAsia"/>
            <w:szCs w:val="24"/>
            <w:lang w:val="en-US" w:eastAsia="zh-CN"/>
          </w:rPr>
          <w:delText>设备和设施</w:delText>
        </w:r>
        <w:r w:rsidRPr="00662F7F" w:rsidDel="009B76D2">
          <w:rPr>
            <w:rFonts w:hint="eastAsia"/>
            <w:szCs w:val="24"/>
            <w:lang w:val="ru-RU" w:eastAsia="zh-CN"/>
          </w:rPr>
          <w:delText>；</w:delText>
        </w:r>
      </w:del>
    </w:p>
    <w:p w14:paraId="366B96EC" w14:textId="4C12977F" w:rsidR="0073369A" w:rsidRPr="00662F7F" w:rsidDel="009B76D2" w:rsidRDefault="00B04C02">
      <w:pPr>
        <w:rPr>
          <w:del w:id="101" w:author="yang eric" w:date="2022-05-09T22:02:00Z"/>
          <w:lang w:val="ru-RU" w:eastAsia="zh-CN"/>
        </w:rPr>
      </w:pPr>
      <w:del w:id="102" w:author="yang eric" w:date="2022-05-09T22:02:00Z">
        <w:r w:rsidDel="009B76D2">
          <w:rPr>
            <w:i/>
            <w:iCs/>
            <w:lang w:eastAsia="zh-CN"/>
          </w:rPr>
          <w:delText>m</w:delText>
        </w:r>
        <w:r w:rsidRPr="00662F7F" w:rsidDel="009B76D2">
          <w:rPr>
            <w:i/>
            <w:iCs/>
            <w:lang w:val="ru-RU" w:eastAsia="zh-CN"/>
          </w:rPr>
          <w:delText>)</w:delText>
        </w:r>
        <w:r w:rsidRPr="00662F7F" w:rsidDel="009B76D2">
          <w:rPr>
            <w:lang w:val="ru-RU" w:eastAsia="zh-CN"/>
          </w:rPr>
          <w:tab/>
        </w:r>
        <w:r w:rsidRPr="00C26365" w:rsidDel="009B76D2">
          <w:rPr>
            <w:rFonts w:hint="eastAsia"/>
            <w:lang w:eastAsia="zh-CN"/>
          </w:rPr>
          <w:delText>有关电信</w:delText>
        </w:r>
        <w:r w:rsidRPr="00662F7F" w:rsidDel="009B76D2">
          <w:rPr>
            <w:rFonts w:hint="eastAsia"/>
            <w:lang w:val="ru-RU" w:eastAsia="zh-CN"/>
          </w:rPr>
          <w:delText>/</w:delText>
        </w:r>
        <w:r w:rsidRPr="00C26365" w:rsidDel="009B76D2">
          <w:rPr>
            <w:rFonts w:hint="eastAsia"/>
            <w:lang w:eastAsia="zh-CN"/>
          </w:rPr>
          <w:delText>ICT</w:delText>
        </w:r>
        <w:r w:rsidRPr="00C26365" w:rsidDel="009B76D2">
          <w:rPr>
            <w:rFonts w:hint="eastAsia"/>
            <w:lang w:eastAsia="zh-CN"/>
          </w:rPr>
          <w:delText>在打击和处理假冒设备方面的作用的</w:delText>
        </w:r>
        <w:r w:rsidDel="009B76D2">
          <w:rPr>
            <w:rFonts w:hint="eastAsia"/>
            <w:lang w:eastAsia="zh-CN"/>
          </w:rPr>
          <w:delText>本届</w:delText>
        </w:r>
        <w:r w:rsidRPr="00C26365" w:rsidDel="009B76D2">
          <w:rPr>
            <w:rFonts w:hint="eastAsia"/>
            <w:lang w:eastAsia="zh-CN"/>
          </w:rPr>
          <w:delText>大会第</w:delText>
        </w:r>
        <w:r w:rsidRPr="00662F7F" w:rsidDel="009B76D2">
          <w:rPr>
            <w:rFonts w:hint="eastAsia"/>
            <w:lang w:val="ru-RU" w:eastAsia="zh-CN"/>
          </w:rPr>
          <w:delText>79</w:delText>
        </w:r>
        <w:r w:rsidRPr="00C26365" w:rsidDel="009B76D2">
          <w:rPr>
            <w:rFonts w:hint="eastAsia"/>
            <w:lang w:eastAsia="zh-CN"/>
          </w:rPr>
          <w:delText>号决议</w:delText>
        </w:r>
        <w:r w:rsidRPr="00662F7F" w:rsidDel="009B76D2">
          <w:rPr>
            <w:rFonts w:hint="eastAsia"/>
            <w:lang w:val="ru-RU" w:eastAsia="zh-CN"/>
          </w:rPr>
          <w:delText>（</w:delText>
        </w:r>
        <w:r w:rsidRPr="00662F7F" w:rsidDel="009B76D2">
          <w:rPr>
            <w:rFonts w:hint="eastAsia"/>
            <w:lang w:val="ru-RU" w:eastAsia="zh-CN"/>
          </w:rPr>
          <w:delText>2017</w:delText>
        </w:r>
        <w:r w:rsidRPr="00C26365" w:rsidDel="009B76D2">
          <w:rPr>
            <w:rFonts w:hint="eastAsia"/>
            <w:lang w:eastAsia="zh-CN"/>
          </w:rPr>
          <w:delText>年</w:delText>
        </w:r>
        <w:r w:rsidRPr="00662F7F" w:rsidDel="009B76D2">
          <w:rPr>
            <w:rFonts w:hint="eastAsia"/>
            <w:lang w:val="ru-RU" w:eastAsia="zh-CN"/>
          </w:rPr>
          <w:delText>，</w:delText>
        </w:r>
        <w:r w:rsidDel="009B76D2">
          <w:rPr>
            <w:rFonts w:hint="eastAsia"/>
            <w:lang w:eastAsia="zh-CN"/>
          </w:rPr>
          <w:delText>布宜诺斯艾利斯</w:delText>
        </w:r>
        <w:r w:rsidRPr="00662F7F" w:rsidDel="009B76D2">
          <w:rPr>
            <w:rFonts w:hint="eastAsia"/>
            <w:lang w:val="ru-RU" w:eastAsia="zh-CN"/>
          </w:rPr>
          <w:delText>，</w:delText>
        </w:r>
        <w:r w:rsidDel="009B76D2">
          <w:rPr>
            <w:rFonts w:hint="eastAsia"/>
            <w:lang w:eastAsia="zh-CN"/>
          </w:rPr>
          <w:delText>修订版</w:delText>
        </w:r>
        <w:r w:rsidRPr="00662F7F" w:rsidDel="009B76D2">
          <w:rPr>
            <w:rFonts w:hint="eastAsia"/>
            <w:lang w:val="ru-RU" w:eastAsia="zh-CN"/>
          </w:rPr>
          <w:delText>）；</w:delText>
        </w:r>
      </w:del>
    </w:p>
    <w:p w14:paraId="5889B858" w14:textId="343DE3A3" w:rsidR="0073369A" w:rsidRPr="00662F7F" w:rsidDel="009B76D2" w:rsidRDefault="00B04C02">
      <w:pPr>
        <w:rPr>
          <w:del w:id="103" w:author="yang eric" w:date="2022-05-09T22:02:00Z"/>
          <w:lang w:val="ru-RU" w:eastAsia="zh-CN"/>
        </w:rPr>
      </w:pPr>
      <w:del w:id="104" w:author="yang eric" w:date="2022-05-09T22:02:00Z">
        <w:r w:rsidDel="009B76D2">
          <w:rPr>
            <w:i/>
            <w:iCs/>
            <w:lang w:eastAsia="zh-CN"/>
          </w:rPr>
          <w:delText>n</w:delText>
        </w:r>
        <w:r w:rsidRPr="00662F7F" w:rsidDel="009B76D2">
          <w:rPr>
            <w:i/>
            <w:iCs/>
            <w:lang w:val="ru-RU" w:eastAsia="zh-CN"/>
          </w:rPr>
          <w:delText>)</w:delText>
        </w:r>
        <w:r w:rsidRPr="00662F7F" w:rsidDel="009B76D2">
          <w:rPr>
            <w:lang w:val="ru-RU" w:eastAsia="zh-CN"/>
          </w:rPr>
          <w:tab/>
        </w:r>
        <w:r w:rsidRPr="00C26365" w:rsidDel="009B76D2">
          <w:rPr>
            <w:rFonts w:hint="eastAsia"/>
            <w:lang w:eastAsia="zh-CN"/>
          </w:rPr>
          <w:delText>有关开展打击假冒电信</w:delText>
        </w:r>
        <w:r w:rsidRPr="00662F7F" w:rsidDel="009B76D2">
          <w:rPr>
            <w:rFonts w:hint="eastAsia"/>
            <w:lang w:val="ru-RU" w:eastAsia="zh-CN"/>
          </w:rPr>
          <w:delText>/</w:delText>
        </w:r>
        <w:r w:rsidRPr="00C26365" w:rsidDel="009B76D2">
          <w:rPr>
            <w:rFonts w:hint="eastAsia"/>
            <w:lang w:eastAsia="zh-CN"/>
          </w:rPr>
          <w:delText>ICT</w:delText>
        </w:r>
        <w:r w:rsidRPr="00C26365" w:rsidDel="009B76D2">
          <w:rPr>
            <w:rFonts w:hint="eastAsia"/>
            <w:lang w:eastAsia="zh-CN"/>
          </w:rPr>
          <w:delText>设备的</w:delText>
        </w:r>
        <w:r w:rsidDel="009B76D2">
          <w:rPr>
            <w:rFonts w:hint="eastAsia"/>
            <w:lang w:eastAsia="zh-CN"/>
          </w:rPr>
          <w:delText>ITU</w:delText>
        </w:r>
        <w:r w:rsidRPr="00662F7F" w:rsidDel="009B76D2">
          <w:rPr>
            <w:rFonts w:hint="eastAsia"/>
            <w:lang w:val="ru-RU" w:eastAsia="zh-CN"/>
          </w:rPr>
          <w:delText>-</w:delText>
        </w:r>
        <w:r w:rsidDel="009B76D2">
          <w:rPr>
            <w:rFonts w:hint="eastAsia"/>
            <w:lang w:eastAsia="zh-CN"/>
          </w:rPr>
          <w:delText>T</w:delText>
        </w:r>
        <w:r w:rsidRPr="00C26365" w:rsidDel="009B76D2">
          <w:rPr>
            <w:rFonts w:hint="eastAsia"/>
            <w:lang w:eastAsia="zh-CN"/>
          </w:rPr>
          <w:delText>研究的</w:delText>
        </w:r>
        <w:r w:rsidDel="009B76D2">
          <w:rPr>
            <w:rFonts w:hint="eastAsia"/>
            <w:lang w:eastAsia="zh-CN"/>
          </w:rPr>
          <w:delText>WTSA</w:delText>
        </w:r>
        <w:r w:rsidRPr="00C26365" w:rsidDel="009B76D2">
          <w:rPr>
            <w:rFonts w:hint="eastAsia"/>
            <w:lang w:eastAsia="zh-CN"/>
          </w:rPr>
          <w:delText>第</w:delText>
        </w:r>
        <w:r w:rsidRPr="00662F7F" w:rsidDel="009B76D2">
          <w:rPr>
            <w:rFonts w:hint="eastAsia"/>
            <w:lang w:val="ru-RU" w:eastAsia="zh-CN"/>
          </w:rPr>
          <w:delText>96</w:delText>
        </w:r>
        <w:r w:rsidRPr="00C26365" w:rsidDel="009B76D2">
          <w:rPr>
            <w:rFonts w:hint="eastAsia"/>
            <w:lang w:eastAsia="zh-CN"/>
          </w:rPr>
          <w:delText>号决议</w:delText>
        </w:r>
        <w:r w:rsidRPr="00662F7F" w:rsidDel="009B76D2">
          <w:rPr>
            <w:rFonts w:hint="eastAsia"/>
            <w:lang w:val="ru-RU" w:eastAsia="zh-CN"/>
          </w:rPr>
          <w:delText>（</w:delText>
        </w:r>
        <w:r w:rsidRPr="00662F7F" w:rsidDel="009B76D2">
          <w:rPr>
            <w:rFonts w:hint="eastAsia"/>
            <w:lang w:val="ru-RU" w:eastAsia="zh-CN"/>
          </w:rPr>
          <w:delText>2016</w:delText>
        </w:r>
        <w:r w:rsidRPr="00C26365" w:rsidDel="009B76D2">
          <w:rPr>
            <w:rFonts w:hint="eastAsia"/>
            <w:lang w:eastAsia="zh-CN"/>
          </w:rPr>
          <w:delText>年</w:delText>
        </w:r>
        <w:r w:rsidRPr="00662F7F" w:rsidDel="009B76D2">
          <w:rPr>
            <w:rFonts w:hint="eastAsia"/>
            <w:lang w:val="ru-RU" w:eastAsia="zh-CN"/>
          </w:rPr>
          <w:delText>，</w:delText>
        </w:r>
        <w:r w:rsidRPr="00C26365" w:rsidDel="009B76D2">
          <w:rPr>
            <w:rFonts w:hint="eastAsia"/>
            <w:lang w:eastAsia="zh-CN"/>
          </w:rPr>
          <w:delText>哈马马特</w:delText>
        </w:r>
        <w:r w:rsidRPr="00662F7F" w:rsidDel="009B76D2">
          <w:rPr>
            <w:rFonts w:hint="eastAsia"/>
            <w:lang w:val="ru-RU" w:eastAsia="zh-CN"/>
          </w:rPr>
          <w:delText>），</w:delText>
        </w:r>
      </w:del>
    </w:p>
    <w:p w14:paraId="3671F54A" w14:textId="0406774C" w:rsidR="0073369A" w:rsidRPr="00662F7F" w:rsidDel="009B76D2" w:rsidRDefault="00B04C02" w:rsidP="0073369A">
      <w:pPr>
        <w:pStyle w:val="Call"/>
        <w:rPr>
          <w:del w:id="105" w:author="yang eric" w:date="2022-05-09T22:03:00Z"/>
          <w:rFonts w:cstheme="minorHAnsi"/>
          <w:lang w:val="ru-RU" w:eastAsia="zh-CN"/>
        </w:rPr>
      </w:pPr>
      <w:del w:id="106" w:author="yang eric" w:date="2022-05-09T22:03:00Z">
        <w:r w:rsidRPr="00BF7625" w:rsidDel="009B76D2">
          <w:rPr>
            <w:rFonts w:cstheme="minorHAnsi" w:hint="eastAsia"/>
            <w:lang w:eastAsia="zh-CN"/>
          </w:rPr>
          <w:delText>进一步</w:delText>
        </w:r>
        <w:r w:rsidRPr="00BF7625" w:rsidDel="009B76D2">
          <w:rPr>
            <w:rFonts w:cstheme="minorHAnsi"/>
            <w:lang w:eastAsia="zh-CN"/>
          </w:rPr>
          <w:delText>考虑到</w:delText>
        </w:r>
      </w:del>
    </w:p>
    <w:p w14:paraId="4CDBF23F" w14:textId="5AF403BF" w:rsidR="0073369A" w:rsidRPr="00662F7F" w:rsidDel="009B76D2" w:rsidRDefault="00B04C02" w:rsidP="003C47D7">
      <w:pPr>
        <w:ind w:firstLineChars="200" w:firstLine="480"/>
        <w:rPr>
          <w:del w:id="107" w:author="yang eric" w:date="2022-05-09T22:03:00Z"/>
          <w:lang w:val="ru-RU" w:eastAsia="zh-CN"/>
        </w:rPr>
      </w:pPr>
      <w:del w:id="108" w:author="yang eric" w:date="2022-05-09T22:03:00Z">
        <w:r w:rsidRPr="00C26365" w:rsidDel="009B76D2">
          <w:rPr>
            <w:rFonts w:cstheme="minorHAnsi" w:hint="eastAsia"/>
            <w:lang w:eastAsia="zh-CN"/>
          </w:rPr>
          <w:delText>关于</w:delText>
        </w:r>
        <w:r w:rsidDel="009B76D2">
          <w:rPr>
            <w:rFonts w:cstheme="minorHAnsi" w:hint="eastAsia"/>
            <w:lang w:eastAsia="zh-CN"/>
          </w:rPr>
          <w:delText>C</w:delText>
        </w:r>
        <w:r w:rsidRPr="00662F7F" w:rsidDel="009B76D2">
          <w:rPr>
            <w:rFonts w:cstheme="minorHAnsi" w:hint="eastAsia"/>
            <w:lang w:val="ru-RU" w:eastAsia="zh-CN"/>
          </w:rPr>
          <w:delText>&amp;</w:delText>
        </w:r>
        <w:r w:rsidDel="009B76D2">
          <w:rPr>
            <w:rFonts w:cstheme="minorHAnsi" w:hint="eastAsia"/>
            <w:lang w:eastAsia="zh-CN"/>
          </w:rPr>
          <w:delText>I</w:delText>
        </w:r>
        <w:r w:rsidRPr="00C26365" w:rsidDel="009B76D2">
          <w:rPr>
            <w:rFonts w:cstheme="minorHAnsi" w:hint="eastAsia"/>
            <w:lang w:eastAsia="zh-CN"/>
          </w:rPr>
          <w:delText>测试、向发展中国家提供帮助和未来可能采用的国际电联标志计划研究的</w:delText>
        </w:r>
        <w:r w:rsidRPr="00C26365" w:rsidDel="009B76D2">
          <w:rPr>
            <w:rFonts w:cstheme="minorHAnsi"/>
            <w:lang w:eastAsia="zh-CN"/>
          </w:rPr>
          <w:delText>WTSA</w:delText>
        </w:r>
        <w:r w:rsidRPr="00C26365" w:rsidDel="009B76D2">
          <w:rPr>
            <w:rFonts w:hint="eastAsia"/>
            <w:lang w:eastAsia="zh-CN"/>
          </w:rPr>
          <w:delText>第</w:delText>
        </w:r>
        <w:r w:rsidRPr="00662F7F" w:rsidDel="009B76D2">
          <w:rPr>
            <w:rFonts w:hint="eastAsia"/>
            <w:lang w:val="ru-RU" w:eastAsia="zh-CN"/>
          </w:rPr>
          <w:delText>76</w:delText>
        </w:r>
        <w:r w:rsidRPr="00C26365" w:rsidDel="009B76D2">
          <w:rPr>
            <w:rFonts w:hint="eastAsia"/>
            <w:lang w:eastAsia="zh-CN"/>
          </w:rPr>
          <w:delText>号决议</w:delText>
        </w:r>
        <w:r w:rsidRPr="00662F7F" w:rsidDel="009B76D2">
          <w:rPr>
            <w:rFonts w:hint="eastAsia"/>
            <w:lang w:val="ru-RU" w:eastAsia="zh-CN"/>
          </w:rPr>
          <w:delText>（</w:delText>
        </w:r>
        <w:r w:rsidRPr="00662F7F" w:rsidDel="009B76D2">
          <w:rPr>
            <w:rFonts w:hint="eastAsia"/>
            <w:lang w:val="ru-RU" w:eastAsia="zh-CN"/>
          </w:rPr>
          <w:delText>2016</w:delText>
        </w:r>
        <w:r w:rsidRPr="00C26365" w:rsidDel="009B76D2">
          <w:rPr>
            <w:rFonts w:hint="eastAsia"/>
            <w:lang w:eastAsia="zh-CN"/>
          </w:rPr>
          <w:delText>年</w:delText>
        </w:r>
        <w:r w:rsidRPr="00662F7F" w:rsidDel="009B76D2">
          <w:rPr>
            <w:rFonts w:hint="eastAsia"/>
            <w:lang w:val="ru-RU" w:eastAsia="zh-CN"/>
          </w:rPr>
          <w:delText>，</w:delText>
        </w:r>
        <w:r w:rsidRPr="00C26365" w:rsidDel="009B76D2">
          <w:rPr>
            <w:rFonts w:hint="eastAsia"/>
            <w:lang w:eastAsia="zh-CN"/>
          </w:rPr>
          <w:delText>哈马马特</w:delText>
        </w:r>
        <w:r w:rsidRPr="00662F7F" w:rsidDel="009B76D2">
          <w:rPr>
            <w:rFonts w:hint="eastAsia"/>
            <w:lang w:val="ru-RU" w:eastAsia="zh-CN"/>
          </w:rPr>
          <w:delText>，</w:delText>
        </w:r>
        <w:r w:rsidRPr="00C26365" w:rsidDel="009B76D2">
          <w:rPr>
            <w:rFonts w:hint="eastAsia"/>
            <w:lang w:eastAsia="zh-CN"/>
          </w:rPr>
          <w:delText>修订版</w:delText>
        </w:r>
        <w:r w:rsidRPr="00662F7F" w:rsidDel="009B76D2">
          <w:rPr>
            <w:rFonts w:hint="eastAsia"/>
            <w:lang w:val="ru-RU" w:eastAsia="zh-CN"/>
          </w:rPr>
          <w:delText>）</w:delText>
        </w:r>
        <w:r w:rsidRPr="00C26365" w:rsidDel="009B76D2">
          <w:rPr>
            <w:rFonts w:hint="eastAsia"/>
            <w:lang w:eastAsia="zh-CN"/>
          </w:rPr>
          <w:delText>请成员国和</w:delText>
        </w:r>
        <w:r w:rsidRPr="00C26365" w:rsidDel="009B76D2">
          <w:rPr>
            <w:rFonts w:hint="eastAsia"/>
            <w:lang w:eastAsia="zh-CN"/>
          </w:rPr>
          <w:delText>ITU</w:delText>
        </w:r>
        <w:r w:rsidRPr="00662F7F" w:rsidDel="009B76D2">
          <w:rPr>
            <w:rFonts w:hint="eastAsia"/>
            <w:lang w:val="ru-RU" w:eastAsia="zh-CN"/>
          </w:rPr>
          <w:delText>-</w:delText>
        </w:r>
        <w:r w:rsidRPr="00C26365" w:rsidDel="009B76D2">
          <w:rPr>
            <w:rFonts w:hint="eastAsia"/>
            <w:lang w:eastAsia="zh-CN"/>
          </w:rPr>
          <w:delText>D</w:delText>
        </w:r>
        <w:r w:rsidRPr="00C26365" w:rsidDel="009B76D2">
          <w:rPr>
            <w:rFonts w:hint="eastAsia"/>
            <w:lang w:eastAsia="zh-CN"/>
          </w:rPr>
          <w:delText>部门成员基于最佳实践</w:delText>
        </w:r>
        <w:r w:rsidRPr="00662F7F" w:rsidDel="009B76D2">
          <w:rPr>
            <w:rFonts w:hint="eastAsia"/>
            <w:lang w:val="ru-RU" w:eastAsia="zh-CN"/>
          </w:rPr>
          <w:delText>，</w:delText>
        </w:r>
        <w:r w:rsidDel="009B76D2">
          <w:rPr>
            <w:rFonts w:hint="eastAsia"/>
            <w:lang w:eastAsia="zh-CN"/>
          </w:rPr>
          <w:delText>评价</w:delText>
        </w:r>
        <w:r w:rsidRPr="00C26365" w:rsidDel="009B76D2">
          <w:rPr>
            <w:rFonts w:hint="eastAsia"/>
            <w:lang w:eastAsia="zh-CN"/>
          </w:rPr>
          <w:delText>和评估缺少</w:delText>
        </w:r>
        <w:r w:rsidDel="009B76D2">
          <w:rPr>
            <w:rFonts w:hint="eastAsia"/>
            <w:lang w:eastAsia="zh-CN"/>
          </w:rPr>
          <w:delText>C</w:delText>
        </w:r>
        <w:r w:rsidRPr="00662F7F" w:rsidDel="009B76D2">
          <w:rPr>
            <w:rFonts w:hint="eastAsia"/>
            <w:lang w:val="ru-RU" w:eastAsia="zh-CN"/>
          </w:rPr>
          <w:delText>&amp;</w:delText>
        </w:r>
        <w:r w:rsidDel="009B76D2">
          <w:rPr>
            <w:rFonts w:hint="eastAsia"/>
            <w:lang w:eastAsia="zh-CN"/>
          </w:rPr>
          <w:delText>I</w:delText>
        </w:r>
        <w:r w:rsidRPr="00C26365" w:rsidDel="009B76D2">
          <w:rPr>
            <w:rFonts w:hint="eastAsia"/>
            <w:lang w:eastAsia="zh-CN"/>
          </w:rPr>
          <w:delText>测试特别对于发展中国家的风险和各种代价</w:delText>
        </w:r>
        <w:r w:rsidRPr="00662F7F" w:rsidDel="009B76D2">
          <w:rPr>
            <w:rFonts w:hint="eastAsia"/>
            <w:lang w:val="ru-RU" w:eastAsia="zh-CN"/>
          </w:rPr>
          <w:delText>，</w:delText>
        </w:r>
        <w:r w:rsidRPr="00C26365" w:rsidDel="009B76D2">
          <w:rPr>
            <w:rFonts w:hint="eastAsia"/>
            <w:lang w:eastAsia="zh-CN"/>
          </w:rPr>
          <w:delText>同时为避免损失交流必要的信息和建议</w:delText>
        </w:r>
        <w:r w:rsidRPr="00662F7F" w:rsidDel="009B76D2">
          <w:rPr>
            <w:rFonts w:hint="eastAsia"/>
            <w:lang w:val="ru-RU" w:eastAsia="zh-CN"/>
          </w:rPr>
          <w:delText>，</w:delText>
        </w:r>
      </w:del>
    </w:p>
    <w:p w14:paraId="2CE936FA" w14:textId="77777777" w:rsidR="0073369A" w:rsidRPr="00662F7F" w:rsidRDefault="00B04C02" w:rsidP="0073369A">
      <w:pPr>
        <w:pStyle w:val="Call"/>
        <w:rPr>
          <w:rFonts w:cstheme="minorHAnsi"/>
          <w:lang w:val="ru-RU" w:eastAsia="zh-CN"/>
        </w:rPr>
      </w:pPr>
      <w:r w:rsidRPr="00BF7625">
        <w:rPr>
          <w:rFonts w:cstheme="minorHAnsi"/>
          <w:lang w:eastAsia="zh-CN"/>
        </w:rPr>
        <w:t>认识到</w:t>
      </w:r>
    </w:p>
    <w:p w14:paraId="09EED15E" w14:textId="65457983" w:rsidR="0073369A" w:rsidRDefault="00B04C02" w:rsidP="0073369A">
      <w:pPr>
        <w:rPr>
          <w:lang w:val="ru-RU" w:eastAsia="zh-CN"/>
        </w:rPr>
      </w:pPr>
      <w:r w:rsidRPr="00C26365">
        <w:rPr>
          <w:i/>
          <w:iCs/>
          <w:lang w:val="en-US" w:eastAsia="zh-CN"/>
        </w:rPr>
        <w:t>a</w:t>
      </w:r>
      <w:r w:rsidRPr="00662F7F">
        <w:rPr>
          <w:i/>
          <w:iCs/>
          <w:lang w:val="ru-RU" w:eastAsia="zh-CN"/>
        </w:rPr>
        <w:t>)</w:t>
      </w:r>
      <w:r w:rsidRPr="00662F7F">
        <w:rPr>
          <w:lang w:val="ru-RU" w:eastAsia="zh-CN"/>
        </w:rPr>
        <w:tab/>
      </w:r>
      <w:r w:rsidRPr="00C26365">
        <w:rPr>
          <w:rFonts w:hint="eastAsia"/>
          <w:lang w:eastAsia="zh-CN"/>
        </w:rPr>
        <w:t>国际电联成员国在制定国家标准时可</w:t>
      </w:r>
      <w:del w:id="109" w:author="Zhang, Qi" w:date="2022-05-11T13:51:00Z">
        <w:r w:rsidRPr="00C26365" w:rsidDel="009D493C">
          <w:rPr>
            <w:rFonts w:hint="eastAsia"/>
            <w:lang w:eastAsia="zh-CN"/>
          </w:rPr>
          <w:delText>考虑到</w:delText>
        </w:r>
      </w:del>
      <w:proofErr w:type="gramStart"/>
      <w:ins w:id="110" w:author="Zhang, Qi" w:date="2022-05-11T13:51:00Z">
        <w:r w:rsidR="009D493C">
          <w:rPr>
            <w:rFonts w:hint="eastAsia"/>
            <w:lang w:eastAsia="zh-CN"/>
          </w:rPr>
          <w:t>参考</w:t>
        </w:r>
      </w:ins>
      <w:r w:rsidRPr="00C26365">
        <w:rPr>
          <w:rFonts w:hint="eastAsia"/>
          <w:lang w:eastAsia="zh-CN"/>
        </w:rPr>
        <w:t>国际电联建议书的条款</w:t>
      </w:r>
      <w:r w:rsidRPr="00662F7F">
        <w:rPr>
          <w:rFonts w:hint="eastAsia"/>
          <w:lang w:val="ru-RU" w:eastAsia="zh-CN"/>
        </w:rPr>
        <w:t>；</w:t>
      </w:r>
      <w:proofErr w:type="gramEnd"/>
    </w:p>
    <w:p w14:paraId="67121191" w14:textId="504A2112" w:rsidR="009B76D2" w:rsidRPr="009B76D2" w:rsidRDefault="009B76D2" w:rsidP="0073369A">
      <w:pPr>
        <w:rPr>
          <w:lang w:val="ru-RU" w:eastAsia="zh-CN"/>
        </w:rPr>
      </w:pPr>
      <w:ins w:id="111" w:author="BDT-nd" w:date="2022-05-04T13:31:00Z">
        <w:r w:rsidRPr="008F13D0">
          <w:rPr>
            <w:i/>
            <w:iCs/>
            <w:lang w:eastAsia="zh-CN"/>
          </w:rPr>
          <w:t>b)</w:t>
        </w:r>
        <w:r w:rsidRPr="008F13D0">
          <w:rPr>
            <w:lang w:eastAsia="zh-CN"/>
          </w:rPr>
          <w:tab/>
        </w:r>
      </w:ins>
      <w:ins w:id="112" w:author="Zhang, Qi" w:date="2022-05-11T13:52:00Z">
        <w:r w:rsidR="009D493C">
          <w:rPr>
            <w:rFonts w:hint="eastAsia"/>
            <w:lang w:eastAsia="zh-CN"/>
          </w:rPr>
          <w:t>弥合</w:t>
        </w:r>
      </w:ins>
      <w:ins w:id="113" w:author="Zhang, Qi" w:date="2022-05-11T13:53:00Z">
        <w:r w:rsidR="009D493C">
          <w:rPr>
            <w:rFonts w:hint="eastAsia"/>
            <w:lang w:eastAsia="zh-CN"/>
          </w:rPr>
          <w:t>标准化差距的重要性</w:t>
        </w:r>
      </w:ins>
      <w:ins w:id="114" w:author="Zhang, Qi" w:date="2022-05-11T13:55:00Z">
        <w:r w:rsidR="00915180">
          <w:rPr>
            <w:rFonts w:hint="eastAsia"/>
            <w:lang w:eastAsia="zh-CN"/>
          </w:rPr>
          <w:t>，</w:t>
        </w:r>
        <w:proofErr w:type="gramStart"/>
        <w:r w:rsidR="00915180">
          <w:rPr>
            <w:rFonts w:hint="eastAsia"/>
            <w:lang w:eastAsia="zh-CN"/>
          </w:rPr>
          <w:t>也适用于一致性和互操作性</w:t>
        </w:r>
      </w:ins>
      <w:ins w:id="115" w:author="Zhang, Qi" w:date="2022-05-11T13:53:00Z">
        <w:r w:rsidR="009D493C">
          <w:rPr>
            <w:rFonts w:hint="eastAsia"/>
            <w:lang w:eastAsia="zh-CN"/>
          </w:rPr>
          <w:t>；</w:t>
        </w:r>
      </w:ins>
      <w:proofErr w:type="gramEnd"/>
    </w:p>
    <w:p w14:paraId="29E2ADA2" w14:textId="4D6D65AE" w:rsidR="0073369A" w:rsidRPr="00662F7F" w:rsidRDefault="00B04C02">
      <w:pPr>
        <w:rPr>
          <w:rFonts w:cstheme="minorHAnsi"/>
          <w:lang w:val="ru-RU" w:eastAsia="zh-CN"/>
        </w:rPr>
      </w:pPr>
      <w:del w:id="116" w:author="yang eric" w:date="2022-05-09T22:03:00Z">
        <w:r w:rsidRPr="00C26365" w:rsidDel="00603D60">
          <w:rPr>
            <w:rFonts w:cstheme="minorHAnsi"/>
            <w:i/>
            <w:iCs/>
            <w:lang w:eastAsia="zh-CN"/>
          </w:rPr>
          <w:delText>b</w:delText>
        </w:r>
      </w:del>
      <w:ins w:id="117" w:author="yang eric" w:date="2022-05-09T22:03:00Z">
        <w:r w:rsidR="00603D60">
          <w:rPr>
            <w:rFonts w:cstheme="minorHAnsi" w:hint="eastAsia"/>
            <w:i/>
            <w:iCs/>
            <w:lang w:eastAsia="zh-CN"/>
          </w:rPr>
          <w:t>c</w:t>
        </w:r>
      </w:ins>
      <w:r w:rsidRPr="00662F7F">
        <w:rPr>
          <w:rFonts w:cstheme="minorHAnsi"/>
          <w:i/>
          <w:iCs/>
          <w:lang w:val="ru-RU" w:eastAsia="zh-CN"/>
        </w:rPr>
        <w:t>)</w:t>
      </w:r>
      <w:r w:rsidRPr="00662F7F">
        <w:rPr>
          <w:rFonts w:cstheme="minorHAnsi"/>
          <w:i/>
          <w:iCs/>
          <w:lang w:val="ru-RU" w:eastAsia="zh-CN"/>
        </w:rPr>
        <w:tab/>
      </w:r>
      <w:r w:rsidRPr="00C26365">
        <w:rPr>
          <w:rFonts w:cstheme="minorHAnsi"/>
          <w:lang w:eastAsia="zh-CN"/>
        </w:rPr>
        <w:t>WTSA</w:t>
      </w:r>
      <w:r w:rsidRPr="00C26365">
        <w:rPr>
          <w:rFonts w:cstheme="minorHAnsi"/>
          <w:lang w:eastAsia="zh-CN"/>
        </w:rPr>
        <w:t>第</w:t>
      </w:r>
      <w:r w:rsidRPr="00662F7F">
        <w:rPr>
          <w:rFonts w:cstheme="minorHAnsi"/>
          <w:lang w:val="ru-RU" w:eastAsia="zh-CN"/>
        </w:rPr>
        <w:t>44</w:t>
      </w:r>
      <w:r w:rsidRPr="00C26365">
        <w:rPr>
          <w:rFonts w:cstheme="minorHAnsi"/>
          <w:lang w:eastAsia="zh-CN"/>
        </w:rPr>
        <w:t>号决议</w:t>
      </w:r>
      <w:r w:rsidRPr="00662F7F">
        <w:rPr>
          <w:rFonts w:cstheme="minorHAnsi"/>
          <w:lang w:val="ru-RU" w:eastAsia="zh-CN"/>
        </w:rPr>
        <w:t>（</w:t>
      </w:r>
      <w:r w:rsidRPr="00662F7F">
        <w:rPr>
          <w:rFonts w:cstheme="minorHAnsi" w:hint="eastAsia"/>
          <w:lang w:val="ru-RU" w:eastAsia="zh-CN"/>
        </w:rPr>
        <w:t>2016</w:t>
      </w:r>
      <w:r w:rsidRPr="00C26365">
        <w:rPr>
          <w:rFonts w:cstheme="minorHAnsi" w:hint="eastAsia"/>
          <w:lang w:eastAsia="zh-CN"/>
        </w:rPr>
        <w:t>年</w:t>
      </w:r>
      <w:r w:rsidRPr="00662F7F">
        <w:rPr>
          <w:rFonts w:cstheme="minorHAnsi" w:hint="eastAsia"/>
          <w:lang w:val="ru-RU" w:eastAsia="zh-CN"/>
        </w:rPr>
        <w:t>，</w:t>
      </w:r>
      <w:r w:rsidRPr="00C26365">
        <w:rPr>
          <w:rFonts w:cstheme="minorHAnsi" w:hint="eastAsia"/>
          <w:lang w:eastAsia="zh-CN"/>
        </w:rPr>
        <w:t>哈马马特</w:t>
      </w:r>
      <w:r w:rsidRPr="00662F7F">
        <w:rPr>
          <w:rFonts w:cstheme="minorHAnsi"/>
          <w:lang w:val="ru-RU" w:eastAsia="zh-CN"/>
        </w:rPr>
        <w:t>，</w:t>
      </w:r>
      <w:r w:rsidRPr="00C26365">
        <w:rPr>
          <w:rFonts w:cstheme="minorHAnsi"/>
          <w:lang w:eastAsia="zh-CN"/>
        </w:rPr>
        <w:t>修订版</w:t>
      </w:r>
      <w:r w:rsidRPr="00662F7F">
        <w:rPr>
          <w:rFonts w:cstheme="minorHAnsi"/>
          <w:lang w:val="ru-RU" w:eastAsia="zh-CN"/>
        </w:rPr>
        <w:t>）</w:t>
      </w:r>
      <w:r w:rsidRPr="00C26365">
        <w:rPr>
          <w:rFonts w:hint="eastAsia"/>
          <w:lang w:eastAsia="zh-CN"/>
        </w:rPr>
        <w:t>责成电信标准化局</w:t>
      </w:r>
      <w:r w:rsidRPr="00662F7F">
        <w:rPr>
          <w:rFonts w:hint="eastAsia"/>
          <w:lang w:val="ru-RU" w:eastAsia="zh-CN"/>
        </w:rPr>
        <w:t>（</w:t>
      </w:r>
      <w:r>
        <w:rPr>
          <w:rFonts w:hint="eastAsia"/>
          <w:lang w:eastAsia="zh-CN"/>
        </w:rPr>
        <w:t>T</w:t>
      </w:r>
      <w:r>
        <w:rPr>
          <w:lang w:eastAsia="zh-CN"/>
        </w:rPr>
        <w:t>SB</w:t>
      </w:r>
      <w:r w:rsidRPr="00662F7F">
        <w:rPr>
          <w:rFonts w:hint="eastAsia"/>
          <w:lang w:val="ru-RU" w:eastAsia="zh-CN"/>
        </w:rPr>
        <w:t>）</w:t>
      </w:r>
      <w:r w:rsidRPr="00C26365">
        <w:rPr>
          <w:rFonts w:hint="eastAsia"/>
          <w:lang w:eastAsia="zh-CN"/>
        </w:rPr>
        <w:t>主任与无线电通信局</w:t>
      </w:r>
      <w:r w:rsidRPr="00662F7F">
        <w:rPr>
          <w:rFonts w:hint="eastAsia"/>
          <w:lang w:val="ru-RU" w:eastAsia="zh-CN"/>
        </w:rPr>
        <w:t>（</w:t>
      </w:r>
      <w:r>
        <w:rPr>
          <w:rFonts w:hint="eastAsia"/>
          <w:lang w:eastAsia="zh-CN"/>
        </w:rPr>
        <w:t>BR</w:t>
      </w:r>
      <w:r w:rsidRPr="00662F7F">
        <w:rPr>
          <w:rFonts w:hint="eastAsia"/>
          <w:lang w:val="ru-RU" w:eastAsia="zh-CN"/>
        </w:rPr>
        <w:t>）</w:t>
      </w:r>
      <w:r w:rsidRPr="00C26365">
        <w:rPr>
          <w:rFonts w:hint="eastAsia"/>
          <w:lang w:eastAsia="zh-CN"/>
        </w:rPr>
        <w:t>主任和</w:t>
      </w:r>
      <w:r>
        <w:rPr>
          <w:rFonts w:hint="eastAsia"/>
          <w:lang w:eastAsia="zh-CN"/>
        </w:rPr>
        <w:t>BDT</w:t>
      </w:r>
      <w:r w:rsidRPr="00C26365">
        <w:rPr>
          <w:rFonts w:hint="eastAsia"/>
          <w:lang w:eastAsia="zh-CN"/>
        </w:rPr>
        <w:t>主任协作</w:t>
      </w:r>
      <w:r w:rsidRPr="00662F7F">
        <w:rPr>
          <w:rFonts w:hint="eastAsia"/>
          <w:lang w:val="ru-RU" w:eastAsia="zh-CN"/>
        </w:rPr>
        <w:t>，</w:t>
      </w:r>
      <w:r w:rsidRPr="00C26365">
        <w:rPr>
          <w:rFonts w:hint="eastAsia"/>
          <w:lang w:eastAsia="zh-CN"/>
        </w:rPr>
        <w:t>如</w:t>
      </w:r>
      <w:r>
        <w:rPr>
          <w:rFonts w:hint="eastAsia"/>
          <w:lang w:eastAsia="zh-CN"/>
        </w:rPr>
        <w:t>有</w:t>
      </w:r>
      <w:r w:rsidRPr="00C26365">
        <w:rPr>
          <w:rFonts w:hint="eastAsia"/>
          <w:lang w:eastAsia="zh-CN"/>
        </w:rPr>
        <w:t>要求</w:t>
      </w:r>
      <w:r w:rsidRPr="00662F7F">
        <w:rPr>
          <w:rFonts w:hint="eastAsia"/>
          <w:lang w:val="ru-RU" w:eastAsia="zh-CN"/>
        </w:rPr>
        <w:t>，</w:t>
      </w:r>
      <w:r w:rsidRPr="00C26365">
        <w:rPr>
          <w:rFonts w:hint="eastAsia"/>
          <w:lang w:eastAsia="zh-CN"/>
        </w:rPr>
        <w:t>在国际电联区域代表处协助下</w:t>
      </w:r>
      <w:r w:rsidRPr="00662F7F">
        <w:rPr>
          <w:rFonts w:hint="eastAsia"/>
          <w:lang w:val="ru-RU" w:eastAsia="zh-CN"/>
        </w:rPr>
        <w:t>，</w:t>
      </w:r>
      <w:r w:rsidRPr="00C26365">
        <w:rPr>
          <w:rFonts w:hint="eastAsia"/>
          <w:lang w:eastAsia="zh-CN"/>
        </w:rPr>
        <w:t>为缩小标准化工作的差距</w:t>
      </w:r>
      <w:r w:rsidRPr="00662F7F">
        <w:rPr>
          <w:rFonts w:hint="eastAsia"/>
          <w:lang w:val="ru-RU" w:eastAsia="zh-CN"/>
        </w:rPr>
        <w:t>，</w:t>
      </w:r>
      <w:r w:rsidRPr="00C26365">
        <w:rPr>
          <w:rFonts w:hint="eastAsia"/>
          <w:lang w:eastAsia="zh-CN"/>
        </w:rPr>
        <w:t>为发展中国家在国家层面起草有关</w:t>
      </w:r>
      <w:r w:rsidRPr="00C26365">
        <w:rPr>
          <w:rFonts w:hint="eastAsia"/>
          <w:lang w:eastAsia="zh-CN"/>
        </w:rPr>
        <w:t>ITU</w:t>
      </w:r>
      <w:r w:rsidRPr="00662F7F">
        <w:rPr>
          <w:rFonts w:hint="eastAsia"/>
          <w:lang w:val="ru-RU" w:eastAsia="zh-CN"/>
        </w:rPr>
        <w:t>-</w:t>
      </w:r>
      <w:r w:rsidRPr="00C26365">
        <w:rPr>
          <w:rFonts w:hint="eastAsia"/>
          <w:lang w:eastAsia="zh-CN"/>
        </w:rPr>
        <w:t>T</w:t>
      </w:r>
      <w:r w:rsidRPr="00C26365">
        <w:rPr>
          <w:rFonts w:hint="eastAsia"/>
          <w:lang w:eastAsia="zh-CN"/>
        </w:rPr>
        <w:t>建议书应用的系列指南方</w:t>
      </w:r>
      <w:r w:rsidRPr="00C26365">
        <w:rPr>
          <w:rFonts w:hint="eastAsia"/>
          <w:lang w:eastAsia="zh-CN"/>
        </w:rPr>
        <w:lastRenderedPageBreak/>
        <w:t>面提供支持和援助</w:t>
      </w:r>
      <w:r w:rsidRPr="00662F7F">
        <w:rPr>
          <w:rFonts w:hint="eastAsia"/>
          <w:lang w:val="ru-RU" w:eastAsia="zh-CN"/>
        </w:rPr>
        <w:t>，</w:t>
      </w:r>
      <w:r w:rsidRPr="00C26365">
        <w:rPr>
          <w:rFonts w:hint="eastAsia"/>
          <w:lang w:eastAsia="zh-CN"/>
        </w:rPr>
        <w:t>从而加强其</w:t>
      </w:r>
      <w:ins w:id="118" w:author="Zhang, Qi" w:date="2022-05-11T13:26:00Z">
        <w:r w:rsidR="0054730C">
          <w:rPr>
            <w:rFonts w:hint="eastAsia"/>
            <w:lang w:eastAsia="zh-CN"/>
          </w:rPr>
          <w:t>对</w:t>
        </w:r>
      </w:ins>
      <w:del w:id="119" w:author="Zhang, Qi" w:date="2022-05-11T13:26:00Z">
        <w:r w:rsidRPr="00C26365" w:rsidDel="0054730C">
          <w:rPr>
            <w:rFonts w:hint="eastAsia"/>
            <w:lang w:eastAsia="zh-CN"/>
          </w:rPr>
          <w:delText>参与</w:delText>
        </w:r>
      </w:del>
      <w:r w:rsidRPr="00C26365">
        <w:rPr>
          <w:rFonts w:hint="eastAsia"/>
          <w:lang w:eastAsia="zh-CN"/>
        </w:rPr>
        <w:t>ITU</w:t>
      </w:r>
      <w:r w:rsidRPr="00662F7F">
        <w:rPr>
          <w:rFonts w:hint="eastAsia"/>
          <w:lang w:val="ru-RU" w:eastAsia="zh-CN"/>
        </w:rPr>
        <w:t>-</w:t>
      </w:r>
      <w:r w:rsidRPr="00C26365">
        <w:rPr>
          <w:rFonts w:hint="eastAsia"/>
          <w:lang w:eastAsia="zh-CN"/>
        </w:rPr>
        <w:t>T</w:t>
      </w:r>
      <w:r w:rsidRPr="00C26365">
        <w:rPr>
          <w:rFonts w:hint="eastAsia"/>
          <w:lang w:eastAsia="zh-CN"/>
        </w:rPr>
        <w:t>研究组</w:t>
      </w:r>
      <w:ins w:id="120" w:author="Zhang, Qi" w:date="2022-05-11T13:26:00Z">
        <w:r w:rsidR="0054730C">
          <w:rPr>
            <w:rFonts w:hint="eastAsia"/>
            <w:lang w:eastAsia="zh-CN"/>
          </w:rPr>
          <w:t>的参与度</w:t>
        </w:r>
      </w:ins>
      <w:r w:rsidRPr="00662F7F">
        <w:rPr>
          <w:rFonts w:hint="eastAsia"/>
          <w:lang w:val="ru-RU" w:eastAsia="zh-CN"/>
        </w:rPr>
        <w:t>，</w:t>
      </w:r>
      <w:r w:rsidRPr="00C26365">
        <w:rPr>
          <w:rFonts w:hint="eastAsia"/>
          <w:lang w:eastAsia="zh-CN"/>
        </w:rPr>
        <w:t>并</w:t>
      </w:r>
      <w:r>
        <w:rPr>
          <w:rFonts w:hint="eastAsia"/>
          <w:lang w:eastAsia="zh-CN"/>
        </w:rPr>
        <w:t>且向</w:t>
      </w:r>
      <w:r w:rsidRPr="00C26365">
        <w:rPr>
          <w:rFonts w:hint="eastAsia"/>
          <w:lang w:eastAsia="zh-CN"/>
        </w:rPr>
        <w:t>发展中国家的研究工作提供帮助</w:t>
      </w:r>
      <w:r w:rsidRPr="00662F7F">
        <w:rPr>
          <w:rFonts w:hint="eastAsia"/>
          <w:lang w:val="ru-RU" w:eastAsia="zh-CN"/>
        </w:rPr>
        <w:t>，</w:t>
      </w:r>
      <w:r w:rsidRPr="00C26365">
        <w:rPr>
          <w:rFonts w:hint="eastAsia"/>
          <w:lang w:eastAsia="zh-CN"/>
        </w:rPr>
        <w:t>尤其在其优先</w:t>
      </w:r>
      <w:r w:rsidRPr="00C26365">
        <w:rPr>
          <w:rFonts w:hint="eastAsia"/>
          <w:lang w:val="en-US" w:eastAsia="zh-CN"/>
        </w:rPr>
        <w:t>课题以及</w:t>
      </w:r>
      <w:r w:rsidRPr="00C26365">
        <w:rPr>
          <w:rFonts w:hint="eastAsia"/>
          <w:lang w:val="en-US" w:eastAsia="zh-CN"/>
        </w:rPr>
        <w:t>ITU</w:t>
      </w:r>
      <w:r w:rsidRPr="00662F7F">
        <w:rPr>
          <w:rFonts w:hint="eastAsia"/>
          <w:lang w:val="ru-RU" w:eastAsia="zh-CN"/>
        </w:rPr>
        <w:t>-</w:t>
      </w:r>
      <w:proofErr w:type="gramStart"/>
      <w:r w:rsidRPr="00C26365">
        <w:rPr>
          <w:rFonts w:hint="eastAsia"/>
          <w:lang w:val="en-US" w:eastAsia="zh-CN"/>
        </w:rPr>
        <w:t>T</w:t>
      </w:r>
      <w:r w:rsidRPr="00C26365">
        <w:rPr>
          <w:rFonts w:hint="eastAsia"/>
          <w:lang w:val="en-US" w:eastAsia="zh-CN"/>
        </w:rPr>
        <w:t>建议书</w:t>
      </w:r>
      <w:r w:rsidRPr="00C26365">
        <w:rPr>
          <w:lang w:val="en-US" w:eastAsia="zh-CN"/>
        </w:rPr>
        <w:t>的</w:t>
      </w:r>
      <w:r w:rsidRPr="00C26365">
        <w:rPr>
          <w:rFonts w:hint="eastAsia"/>
          <w:lang w:val="en-US" w:eastAsia="zh-CN"/>
        </w:rPr>
        <w:t>制定和实施方面</w:t>
      </w:r>
      <w:r w:rsidRPr="00662F7F">
        <w:rPr>
          <w:rFonts w:hint="eastAsia"/>
          <w:lang w:val="ru-RU" w:eastAsia="zh-CN"/>
        </w:rPr>
        <w:t>；</w:t>
      </w:r>
      <w:proofErr w:type="gramEnd"/>
    </w:p>
    <w:p w14:paraId="4A086D9E" w14:textId="2D72D530" w:rsidR="00072905" w:rsidRPr="00F20EEE" w:rsidRDefault="00B04C02" w:rsidP="00F20EEE">
      <w:pPr>
        <w:rPr>
          <w:rFonts w:cstheme="minorHAnsi"/>
          <w:lang w:val="ru-RU" w:eastAsia="zh-CN"/>
        </w:rPr>
      </w:pPr>
      <w:del w:id="121" w:author="yang eric" w:date="2022-05-09T22:04:00Z">
        <w:r w:rsidRPr="00C26365" w:rsidDel="00603D60">
          <w:rPr>
            <w:i/>
            <w:iCs/>
            <w:szCs w:val="24"/>
            <w:lang w:eastAsia="zh-CN"/>
          </w:rPr>
          <w:delText>c</w:delText>
        </w:r>
      </w:del>
      <w:ins w:id="122" w:author="yang eric" w:date="2022-05-09T22:04:00Z">
        <w:r w:rsidR="00603D60">
          <w:rPr>
            <w:rFonts w:hint="eastAsia"/>
            <w:i/>
            <w:iCs/>
            <w:szCs w:val="24"/>
            <w:lang w:eastAsia="zh-CN"/>
          </w:rPr>
          <w:t>d</w:t>
        </w:r>
      </w:ins>
      <w:r w:rsidRPr="00662F7F">
        <w:rPr>
          <w:i/>
          <w:iCs/>
          <w:szCs w:val="24"/>
          <w:lang w:val="ru-RU" w:eastAsia="zh-CN"/>
        </w:rPr>
        <w:t>)</w:t>
      </w:r>
      <w:r w:rsidRPr="00662F7F">
        <w:rPr>
          <w:szCs w:val="24"/>
          <w:lang w:val="ru-RU" w:eastAsia="zh-CN"/>
        </w:rPr>
        <w:tab/>
      </w:r>
      <w:r w:rsidRPr="00C26365">
        <w:rPr>
          <w:rFonts w:hint="eastAsia"/>
          <w:lang w:val="en-US" w:eastAsia="zh-CN"/>
        </w:rPr>
        <w:t>一致性系统和测试包含</w:t>
      </w:r>
      <w:r w:rsidRPr="00C26365">
        <w:rPr>
          <w:rFonts w:hint="eastAsia"/>
          <w:lang w:val="en-US" w:eastAsia="zh-CN"/>
        </w:rPr>
        <w:t>ICT</w:t>
      </w:r>
      <w:r w:rsidRPr="00C26365">
        <w:rPr>
          <w:rFonts w:hint="eastAsia"/>
          <w:lang w:val="en-US" w:eastAsia="zh-CN"/>
        </w:rPr>
        <w:t>设备的安全、互操作性、频谱占用、质量和国家技术规范等内容</w:t>
      </w:r>
      <w:r w:rsidRPr="00662F7F">
        <w:rPr>
          <w:rFonts w:hint="eastAsia"/>
          <w:lang w:val="ru-RU" w:eastAsia="zh-CN"/>
        </w:rPr>
        <w:t>，</w:t>
      </w:r>
      <w:r w:rsidRPr="00C26365">
        <w:rPr>
          <w:rFonts w:hint="eastAsia"/>
          <w:lang w:val="en-US" w:eastAsia="zh-CN"/>
        </w:rPr>
        <w:t>从</w:t>
      </w:r>
      <w:r w:rsidRPr="00C26365">
        <w:rPr>
          <w:rFonts w:hint="eastAsia"/>
          <w:lang w:val="en-US" w:eastAsia="zh-CN"/>
        </w:rPr>
        <w:t>ICT</w:t>
      </w:r>
      <w:r w:rsidRPr="00C26365">
        <w:rPr>
          <w:rFonts w:hint="eastAsia"/>
          <w:lang w:val="en-US" w:eastAsia="zh-CN"/>
        </w:rPr>
        <w:t>基础设施和消费者的立场来看</w:t>
      </w:r>
      <w:r w:rsidRPr="00662F7F">
        <w:rPr>
          <w:rFonts w:hint="eastAsia"/>
          <w:lang w:val="ru-RU" w:eastAsia="zh-CN"/>
        </w:rPr>
        <w:t>，</w:t>
      </w:r>
      <w:ins w:id="123" w:author="Zhang, Qi" w:date="2022-05-11T13:26:00Z">
        <w:r w:rsidR="0054730C">
          <w:rPr>
            <w:rFonts w:hint="eastAsia"/>
            <w:lang w:val="ru-RU" w:eastAsia="zh-CN"/>
          </w:rPr>
          <w:t>构成一致性测试的重要内容</w:t>
        </w:r>
      </w:ins>
      <w:del w:id="124" w:author="Zhang, Qi" w:date="2022-05-11T13:26:00Z">
        <w:r w:rsidRPr="00C26365" w:rsidDel="0054730C">
          <w:rPr>
            <w:rFonts w:hint="eastAsia"/>
            <w:lang w:val="en-US" w:eastAsia="zh-CN"/>
          </w:rPr>
          <w:delText>是重要的测试</w:delText>
        </w:r>
      </w:del>
      <w:r w:rsidRPr="00662F7F">
        <w:rPr>
          <w:rFonts w:hint="eastAsia"/>
          <w:lang w:val="ru-RU" w:eastAsia="zh-CN"/>
        </w:rPr>
        <w:t>；</w:t>
      </w:r>
    </w:p>
    <w:p w14:paraId="40623478" w14:textId="5A96783B" w:rsidR="0073369A" w:rsidRPr="00662F7F" w:rsidRDefault="00B04C02">
      <w:pPr>
        <w:rPr>
          <w:rFonts w:cstheme="minorHAnsi"/>
          <w:lang w:val="ru-RU" w:eastAsia="zh-CN"/>
        </w:rPr>
      </w:pPr>
      <w:del w:id="125" w:author="yang eric" w:date="2022-05-09T22:04:00Z">
        <w:r w:rsidRPr="00C26365" w:rsidDel="00603D60">
          <w:rPr>
            <w:rFonts w:cstheme="minorHAnsi"/>
            <w:i/>
            <w:iCs/>
            <w:lang w:eastAsia="zh-CN"/>
          </w:rPr>
          <w:delText>d</w:delText>
        </w:r>
      </w:del>
      <w:ins w:id="126" w:author="yang eric" w:date="2022-05-09T22:04:00Z">
        <w:r w:rsidR="00603D60">
          <w:rPr>
            <w:rFonts w:cstheme="minorHAnsi" w:hint="eastAsia"/>
            <w:i/>
            <w:iCs/>
            <w:lang w:eastAsia="zh-CN"/>
          </w:rPr>
          <w:t>e</w:t>
        </w:r>
      </w:ins>
      <w:r w:rsidRPr="00662F7F">
        <w:rPr>
          <w:rFonts w:cstheme="minorHAnsi"/>
          <w:i/>
          <w:iCs/>
          <w:lang w:val="ru-RU" w:eastAsia="zh-CN"/>
        </w:rPr>
        <w:t>)</w:t>
      </w:r>
      <w:r w:rsidRPr="00662F7F">
        <w:rPr>
          <w:rFonts w:cstheme="minorHAnsi"/>
          <w:lang w:val="ru-RU" w:eastAsia="zh-CN"/>
        </w:rPr>
        <w:tab/>
      </w:r>
      <w:del w:id="127" w:author="Zhang, Qi" w:date="2022-05-11T13:57:00Z">
        <w:r w:rsidRPr="00C26365" w:rsidDel="00915180">
          <w:rPr>
            <w:rFonts w:cstheme="minorHAnsi"/>
            <w:lang w:eastAsia="zh-CN"/>
          </w:rPr>
          <w:delText>第</w:delText>
        </w:r>
        <w:r w:rsidRPr="00662F7F" w:rsidDel="00915180">
          <w:rPr>
            <w:rFonts w:cstheme="minorHAnsi"/>
            <w:lang w:val="ru-RU" w:eastAsia="zh-CN"/>
          </w:rPr>
          <w:delText>76</w:delText>
        </w:r>
        <w:r w:rsidRPr="00C26365" w:rsidDel="00915180">
          <w:rPr>
            <w:rFonts w:cstheme="minorHAnsi"/>
            <w:lang w:eastAsia="zh-CN"/>
          </w:rPr>
          <w:delText>号决议</w:delText>
        </w:r>
        <w:r w:rsidRPr="00662F7F" w:rsidDel="00915180">
          <w:rPr>
            <w:rFonts w:cstheme="minorHAnsi"/>
            <w:lang w:val="ru-RU" w:eastAsia="zh-CN"/>
          </w:rPr>
          <w:delText>（</w:delText>
        </w:r>
        <w:r w:rsidRPr="00662F7F" w:rsidDel="00915180">
          <w:rPr>
            <w:lang w:val="ru-RU" w:eastAsia="zh-CN"/>
          </w:rPr>
          <w:delText>2016</w:delText>
        </w:r>
        <w:r w:rsidRPr="00C26365" w:rsidDel="00915180">
          <w:rPr>
            <w:rFonts w:hint="eastAsia"/>
            <w:lang w:val="en-US" w:eastAsia="zh-CN"/>
          </w:rPr>
          <w:delText>年</w:delText>
        </w:r>
        <w:r w:rsidRPr="00662F7F" w:rsidDel="00915180">
          <w:rPr>
            <w:rFonts w:hint="eastAsia"/>
            <w:lang w:val="ru-RU" w:eastAsia="zh-CN"/>
          </w:rPr>
          <w:delText>，</w:delText>
        </w:r>
        <w:r w:rsidRPr="00C26365" w:rsidDel="00915180">
          <w:rPr>
            <w:rFonts w:hint="eastAsia"/>
            <w:lang w:val="en-US" w:eastAsia="zh-CN"/>
          </w:rPr>
          <w:delText>哈马马特</w:delText>
        </w:r>
        <w:r w:rsidRPr="00662F7F" w:rsidDel="00915180">
          <w:rPr>
            <w:rFonts w:cstheme="minorHAnsi"/>
            <w:lang w:val="ru-RU" w:eastAsia="zh-CN"/>
          </w:rPr>
          <w:delText>，</w:delText>
        </w:r>
        <w:r w:rsidRPr="00C26365" w:rsidDel="00915180">
          <w:rPr>
            <w:rFonts w:cstheme="minorHAnsi"/>
            <w:lang w:eastAsia="zh-CN"/>
          </w:rPr>
          <w:delText>修订版</w:delText>
        </w:r>
        <w:r w:rsidRPr="00662F7F" w:rsidDel="00915180">
          <w:rPr>
            <w:rFonts w:cstheme="minorHAnsi"/>
            <w:lang w:val="ru-RU" w:eastAsia="zh-CN"/>
          </w:rPr>
          <w:delText>）</w:delText>
        </w:r>
        <w:r w:rsidRPr="00C26365" w:rsidDel="00915180">
          <w:rPr>
            <w:rFonts w:cstheme="minorHAnsi"/>
            <w:lang w:eastAsia="zh-CN"/>
          </w:rPr>
          <w:delText>呼吁</w:delText>
        </w:r>
        <w:r w:rsidRPr="00C26365" w:rsidDel="00915180">
          <w:rPr>
            <w:rFonts w:cstheme="minorHAnsi"/>
            <w:lang w:eastAsia="zh-CN"/>
          </w:rPr>
          <w:delText>ITU</w:delText>
        </w:r>
        <w:r w:rsidRPr="00662F7F" w:rsidDel="00915180">
          <w:rPr>
            <w:rFonts w:cstheme="minorHAnsi"/>
            <w:lang w:val="ru-RU" w:eastAsia="zh-CN"/>
          </w:rPr>
          <w:delText>-</w:delText>
        </w:r>
        <w:r w:rsidRPr="00C26365" w:rsidDel="00915180">
          <w:rPr>
            <w:rFonts w:cstheme="minorHAnsi"/>
            <w:lang w:eastAsia="zh-CN"/>
          </w:rPr>
          <w:delText>T</w:delText>
        </w:r>
        <w:r w:rsidRPr="00C26365" w:rsidDel="00915180">
          <w:rPr>
            <w:rFonts w:cstheme="minorHAnsi"/>
            <w:lang w:eastAsia="zh-CN"/>
          </w:rPr>
          <w:delText>酌情与其它部门协作</w:delText>
        </w:r>
        <w:r w:rsidRPr="00662F7F" w:rsidDel="00915180">
          <w:rPr>
            <w:rFonts w:cstheme="minorHAnsi" w:hint="eastAsia"/>
            <w:lang w:val="ru-RU" w:eastAsia="zh-CN"/>
          </w:rPr>
          <w:delText>，</w:delText>
        </w:r>
      </w:del>
      <w:r w:rsidRPr="00C26365">
        <w:rPr>
          <w:rFonts w:cstheme="minorHAnsi"/>
          <w:lang w:eastAsia="zh-CN"/>
        </w:rPr>
        <w:t>帮助发展中国家就</w:t>
      </w:r>
      <w:r w:rsidRPr="00C26365">
        <w:rPr>
          <w:rFonts w:cstheme="minorHAnsi"/>
          <w:lang w:eastAsia="zh-CN"/>
        </w:rPr>
        <w:t>C</w:t>
      </w:r>
      <w:r w:rsidRPr="00662F7F">
        <w:rPr>
          <w:rFonts w:cstheme="minorHAnsi"/>
          <w:lang w:val="ru-RU" w:eastAsia="zh-CN"/>
        </w:rPr>
        <w:t>&amp;</w:t>
      </w:r>
      <w:r w:rsidRPr="00C26365">
        <w:rPr>
          <w:rFonts w:cstheme="minorHAnsi"/>
          <w:lang w:eastAsia="zh-CN"/>
        </w:rPr>
        <w:t>I</w:t>
      </w:r>
      <w:r w:rsidRPr="00C26365">
        <w:rPr>
          <w:rFonts w:cstheme="minorHAnsi"/>
          <w:lang w:eastAsia="zh-CN"/>
        </w:rPr>
        <w:t>测试工作确定人员和机构能力建设和培训的机会</w:t>
      </w:r>
      <w:del w:id="128" w:author="Zhang, Qi" w:date="2022-05-11T13:57:00Z">
        <w:r w:rsidRPr="00662F7F" w:rsidDel="00915180">
          <w:rPr>
            <w:rFonts w:cstheme="minorHAnsi"/>
            <w:lang w:val="ru-RU" w:eastAsia="zh-CN"/>
          </w:rPr>
          <w:delText>；</w:delText>
        </w:r>
        <w:r w:rsidRPr="00C26365" w:rsidDel="00915180">
          <w:rPr>
            <w:rFonts w:cstheme="minorHAnsi"/>
            <w:lang w:eastAsia="zh-CN"/>
          </w:rPr>
          <w:delText>酌情建设能够进行</w:delText>
        </w:r>
        <w:r w:rsidRPr="00C26365" w:rsidDel="00915180">
          <w:rPr>
            <w:rFonts w:cstheme="minorHAnsi"/>
            <w:lang w:eastAsia="zh-CN"/>
          </w:rPr>
          <w:delText>C</w:delText>
        </w:r>
        <w:r w:rsidRPr="00662F7F" w:rsidDel="00915180">
          <w:rPr>
            <w:rFonts w:cstheme="minorHAnsi"/>
            <w:lang w:val="ru-RU" w:eastAsia="zh-CN"/>
          </w:rPr>
          <w:delText>&amp;</w:delText>
        </w:r>
        <w:r w:rsidRPr="00C26365" w:rsidDel="00915180">
          <w:rPr>
            <w:rFonts w:cstheme="minorHAnsi"/>
            <w:lang w:eastAsia="zh-CN"/>
          </w:rPr>
          <w:delText>I</w:delText>
        </w:r>
        <w:r w:rsidRPr="00C26365" w:rsidDel="00915180">
          <w:rPr>
            <w:rFonts w:cstheme="minorHAnsi"/>
            <w:lang w:eastAsia="zh-CN"/>
          </w:rPr>
          <w:delText>测试的区域或次区域</w:delText>
        </w:r>
        <w:r w:rsidRPr="00C26365" w:rsidDel="00915180">
          <w:rPr>
            <w:rFonts w:cstheme="minorHAnsi"/>
            <w:lang w:eastAsia="zh-CN"/>
          </w:rPr>
          <w:delText>C</w:delText>
        </w:r>
        <w:r w:rsidRPr="00662F7F" w:rsidDel="00915180">
          <w:rPr>
            <w:rFonts w:cstheme="minorHAnsi"/>
            <w:lang w:val="ru-RU" w:eastAsia="zh-CN"/>
          </w:rPr>
          <w:delText>&amp;</w:delText>
        </w:r>
        <w:r w:rsidRPr="00C26365" w:rsidDel="00915180">
          <w:rPr>
            <w:rFonts w:cstheme="minorHAnsi"/>
            <w:lang w:eastAsia="zh-CN"/>
          </w:rPr>
          <w:delText>I</w:delText>
        </w:r>
        <w:r w:rsidRPr="00C26365" w:rsidDel="00915180">
          <w:rPr>
            <w:rFonts w:cstheme="minorHAnsi"/>
            <w:lang w:eastAsia="zh-CN"/>
          </w:rPr>
          <w:delText>中心</w:delText>
        </w:r>
      </w:del>
      <w:r w:rsidRPr="00662F7F">
        <w:rPr>
          <w:rFonts w:cstheme="minorHAnsi"/>
          <w:lang w:val="ru-RU" w:eastAsia="zh-CN"/>
        </w:rPr>
        <w:t>，</w:t>
      </w:r>
      <w:r w:rsidRPr="00C26365">
        <w:rPr>
          <w:rFonts w:cstheme="minorHAnsi"/>
          <w:lang w:eastAsia="zh-CN"/>
        </w:rPr>
        <w:t>鼓励与政府和非政府、各国和区域组织以及国际认可和认证机构开展</w:t>
      </w:r>
      <w:del w:id="129" w:author="Zhang, Qi" w:date="2022-05-11T13:58:00Z">
        <w:r w:rsidRPr="00C26365" w:rsidDel="00915180">
          <w:rPr>
            <w:rFonts w:cstheme="minorHAnsi"/>
            <w:lang w:eastAsia="zh-CN"/>
          </w:rPr>
          <w:delText>合作</w:delText>
        </w:r>
      </w:del>
      <w:proofErr w:type="gramStart"/>
      <w:ins w:id="130" w:author="Zhang, Qi" w:date="2022-05-11T13:58:00Z">
        <w:r w:rsidR="00915180">
          <w:rPr>
            <w:rFonts w:cstheme="minorHAnsi" w:hint="eastAsia"/>
            <w:lang w:eastAsia="zh-CN"/>
          </w:rPr>
          <w:t>协作的重要性</w:t>
        </w:r>
      </w:ins>
      <w:r w:rsidRPr="00662F7F">
        <w:rPr>
          <w:rFonts w:cstheme="minorHAnsi"/>
          <w:lang w:val="ru-RU" w:eastAsia="zh-CN"/>
        </w:rPr>
        <w:t>；</w:t>
      </w:r>
      <w:proofErr w:type="gramEnd"/>
    </w:p>
    <w:p w14:paraId="1283B2EB" w14:textId="083F8720" w:rsidR="0073369A" w:rsidRPr="00662F7F" w:rsidDel="00603D60" w:rsidRDefault="00B04C02" w:rsidP="0073369A">
      <w:pPr>
        <w:rPr>
          <w:del w:id="131" w:author="yang eric" w:date="2022-05-09T22:04:00Z"/>
          <w:lang w:val="ru-RU" w:eastAsia="zh-CN"/>
        </w:rPr>
      </w:pPr>
      <w:del w:id="132" w:author="yang eric" w:date="2022-05-09T22:04:00Z">
        <w:r w:rsidRPr="00C26365" w:rsidDel="00603D60">
          <w:rPr>
            <w:rFonts w:cstheme="minorHAnsi" w:hint="eastAsia"/>
            <w:i/>
            <w:lang w:eastAsia="zh-CN"/>
          </w:rPr>
          <w:delText>e</w:delText>
        </w:r>
        <w:r w:rsidRPr="00662F7F" w:rsidDel="00603D60">
          <w:rPr>
            <w:rFonts w:cstheme="minorHAnsi"/>
            <w:i/>
            <w:lang w:val="ru-RU" w:eastAsia="zh-CN"/>
          </w:rPr>
          <w:delText>)</w:delText>
        </w:r>
        <w:r w:rsidRPr="00662F7F" w:rsidDel="00603D60">
          <w:rPr>
            <w:lang w:val="ru-RU" w:eastAsia="zh-CN"/>
          </w:rPr>
          <w:tab/>
        </w:r>
        <w:r w:rsidRPr="00C26365" w:rsidDel="00603D60">
          <w:rPr>
            <w:rFonts w:hint="eastAsia"/>
            <w:lang w:eastAsia="zh-CN"/>
          </w:rPr>
          <w:delText>理事会</w:delText>
        </w:r>
        <w:r w:rsidRPr="00C26365" w:rsidDel="00603D60">
          <w:rPr>
            <w:lang w:eastAsia="zh-CN"/>
          </w:rPr>
          <w:delText>更新《</w:delText>
        </w:r>
        <w:r w:rsidRPr="00C26365" w:rsidDel="00603D60">
          <w:rPr>
            <w:lang w:eastAsia="zh-CN"/>
          </w:rPr>
          <w:delText>C</w:delText>
        </w:r>
        <w:r w:rsidRPr="00662F7F" w:rsidDel="00603D60">
          <w:rPr>
            <w:lang w:val="ru-RU" w:eastAsia="zh-CN"/>
          </w:rPr>
          <w:delText>&amp;</w:delText>
        </w:r>
        <w:r w:rsidRPr="00C26365" w:rsidDel="00603D60">
          <w:rPr>
            <w:lang w:eastAsia="zh-CN"/>
          </w:rPr>
          <w:delText>I</w:delText>
        </w:r>
        <w:r w:rsidRPr="00C26365" w:rsidDel="00603D60">
          <w:rPr>
            <w:lang w:eastAsia="zh-CN"/>
          </w:rPr>
          <w:delText>项目行动计划》</w:delText>
        </w:r>
        <w:r w:rsidRPr="00662F7F" w:rsidDel="00603D60">
          <w:rPr>
            <w:rFonts w:hint="eastAsia"/>
            <w:lang w:val="ru-RU" w:eastAsia="zh-CN"/>
          </w:rPr>
          <w:delText>（</w:delText>
        </w:r>
        <w:r w:rsidRPr="00C26365" w:rsidDel="00603D60">
          <w:rPr>
            <w:lang w:eastAsia="zh-CN"/>
          </w:rPr>
          <w:delText>C</w:delText>
        </w:r>
        <w:r w:rsidRPr="00662F7F" w:rsidDel="00603D60">
          <w:rPr>
            <w:lang w:val="ru-RU" w:eastAsia="zh-CN"/>
          </w:rPr>
          <w:delText>12/48</w:delText>
        </w:r>
        <w:r w:rsidRPr="00C26365" w:rsidDel="00603D60">
          <w:rPr>
            <w:rFonts w:hint="eastAsia"/>
            <w:lang w:eastAsia="zh-CN"/>
          </w:rPr>
          <w:delText>、</w:delText>
        </w:r>
        <w:r w:rsidRPr="00C26365" w:rsidDel="00603D60">
          <w:rPr>
            <w:lang w:eastAsia="zh-CN"/>
          </w:rPr>
          <w:delText>C</w:delText>
        </w:r>
        <w:r w:rsidRPr="00662F7F" w:rsidDel="00603D60">
          <w:rPr>
            <w:lang w:val="ru-RU" w:eastAsia="zh-CN"/>
          </w:rPr>
          <w:delText>13/24</w:delText>
        </w:r>
        <w:r w:rsidRPr="00C26365" w:rsidDel="00603D60">
          <w:rPr>
            <w:rFonts w:hint="eastAsia"/>
            <w:lang w:eastAsia="zh-CN"/>
          </w:rPr>
          <w:delText>、</w:delText>
        </w:r>
        <w:r w:rsidRPr="00C26365" w:rsidDel="00603D60">
          <w:rPr>
            <w:lang w:eastAsia="zh-CN"/>
          </w:rPr>
          <w:delText>C</w:delText>
        </w:r>
        <w:r w:rsidRPr="00662F7F" w:rsidDel="00603D60">
          <w:rPr>
            <w:lang w:val="ru-RU" w:eastAsia="zh-CN"/>
          </w:rPr>
          <w:delText>14/24</w:delText>
        </w:r>
        <w:r w:rsidRPr="00C26365" w:rsidDel="00603D60">
          <w:rPr>
            <w:rFonts w:hint="eastAsia"/>
            <w:lang w:eastAsia="zh-CN"/>
          </w:rPr>
          <w:delText>、</w:delText>
        </w:r>
        <w:r w:rsidRPr="00C26365" w:rsidDel="00603D60">
          <w:rPr>
            <w:lang w:eastAsia="zh-CN"/>
          </w:rPr>
          <w:delText>C</w:delText>
        </w:r>
        <w:r w:rsidRPr="00662F7F" w:rsidDel="00603D60">
          <w:rPr>
            <w:lang w:val="ru-RU" w:eastAsia="zh-CN"/>
          </w:rPr>
          <w:delText>15/24</w:delText>
        </w:r>
        <w:r w:rsidRPr="00C26365" w:rsidDel="00603D60">
          <w:rPr>
            <w:rFonts w:hint="eastAsia"/>
            <w:lang w:eastAsia="zh-CN"/>
          </w:rPr>
          <w:delText>、</w:delText>
        </w:r>
        <w:r w:rsidRPr="00C26365" w:rsidDel="00603D60">
          <w:rPr>
            <w:lang w:eastAsia="zh-CN"/>
          </w:rPr>
          <w:delText>C</w:delText>
        </w:r>
        <w:r w:rsidRPr="00662F7F" w:rsidDel="00603D60">
          <w:rPr>
            <w:lang w:val="ru-RU" w:eastAsia="zh-CN"/>
          </w:rPr>
          <w:delText>16/24</w:delText>
        </w:r>
        <w:r w:rsidRPr="00C26365" w:rsidDel="00603D60">
          <w:rPr>
            <w:rFonts w:hint="eastAsia"/>
            <w:lang w:eastAsia="zh-CN"/>
          </w:rPr>
          <w:delText>和</w:delText>
        </w:r>
        <w:r w:rsidRPr="00C26365" w:rsidDel="00603D60">
          <w:rPr>
            <w:lang w:eastAsia="zh-CN"/>
          </w:rPr>
          <w:delText>C</w:delText>
        </w:r>
        <w:r w:rsidRPr="00662F7F" w:rsidDel="00603D60">
          <w:rPr>
            <w:lang w:val="ru-RU" w:eastAsia="zh-CN"/>
          </w:rPr>
          <w:delText>17/24</w:delText>
        </w:r>
        <w:r w:rsidRPr="00C26365" w:rsidDel="00603D60">
          <w:rPr>
            <w:rFonts w:hint="eastAsia"/>
            <w:lang w:eastAsia="zh-CN"/>
          </w:rPr>
          <w:delText>号文件</w:delText>
        </w:r>
        <w:r w:rsidRPr="00662F7F" w:rsidDel="00603D60">
          <w:rPr>
            <w:rFonts w:hint="eastAsia"/>
            <w:lang w:val="ru-RU" w:eastAsia="zh-CN"/>
          </w:rPr>
          <w:delText>）；</w:delText>
        </w:r>
      </w:del>
    </w:p>
    <w:p w14:paraId="6173943F" w14:textId="48EC1262" w:rsidR="0073369A" w:rsidRPr="00662F7F" w:rsidDel="00603D60" w:rsidRDefault="00B04C02" w:rsidP="0073369A">
      <w:pPr>
        <w:overflowPunct/>
        <w:jc w:val="both"/>
        <w:textAlignment w:val="auto"/>
        <w:rPr>
          <w:del w:id="133" w:author="yang eric" w:date="2022-05-09T22:04:00Z"/>
          <w:szCs w:val="24"/>
          <w:lang w:val="ru-RU" w:eastAsia="zh-CN"/>
        </w:rPr>
      </w:pPr>
      <w:del w:id="134" w:author="yang eric" w:date="2022-05-09T22:04:00Z">
        <w:r w:rsidRPr="00C26365" w:rsidDel="00603D60">
          <w:rPr>
            <w:i/>
            <w:szCs w:val="24"/>
            <w:lang w:val="en-US" w:eastAsia="zh-CN"/>
          </w:rPr>
          <w:delText>f</w:delText>
        </w:r>
        <w:r w:rsidRPr="00662F7F" w:rsidDel="00603D60">
          <w:rPr>
            <w:i/>
            <w:szCs w:val="24"/>
            <w:lang w:val="ru-RU" w:eastAsia="zh-CN"/>
          </w:rPr>
          <w:delText>)</w:delText>
        </w:r>
        <w:r w:rsidRPr="00662F7F" w:rsidDel="00603D60">
          <w:rPr>
            <w:i/>
            <w:szCs w:val="24"/>
            <w:lang w:val="ru-RU" w:eastAsia="zh-CN"/>
          </w:rPr>
          <w:tab/>
        </w:r>
        <w:r w:rsidRPr="00C26365" w:rsidDel="00603D60">
          <w:rPr>
            <w:rFonts w:hint="eastAsia"/>
            <w:lang w:eastAsia="zh-CN"/>
          </w:rPr>
          <w:delText>理事会</w:delText>
        </w:r>
        <w:r w:rsidRPr="00662F7F" w:rsidDel="00603D60">
          <w:rPr>
            <w:lang w:val="ru-RU" w:eastAsia="zh-CN"/>
          </w:rPr>
          <w:delText>2012</w:delText>
        </w:r>
        <w:r w:rsidRPr="00C26365" w:rsidDel="00603D60">
          <w:rPr>
            <w:rFonts w:hint="eastAsia"/>
            <w:lang w:eastAsia="zh-CN"/>
          </w:rPr>
          <w:delText>年会议关于将国际电联标志的实施推迟到行动计划支柱</w:delText>
        </w:r>
        <w:r w:rsidRPr="00662F7F" w:rsidDel="00603D60">
          <w:rPr>
            <w:lang w:val="ru-RU" w:eastAsia="zh-CN"/>
          </w:rPr>
          <w:delText>1</w:delText>
        </w:r>
        <w:r w:rsidRPr="00662F7F" w:rsidDel="00603D60">
          <w:rPr>
            <w:rFonts w:hint="eastAsia"/>
            <w:lang w:val="ru-RU" w:eastAsia="zh-CN"/>
          </w:rPr>
          <w:delText>（</w:delText>
        </w:r>
        <w:r w:rsidRPr="00C26365" w:rsidDel="00603D60">
          <w:rPr>
            <w:rFonts w:hint="eastAsia"/>
            <w:lang w:eastAsia="zh-CN"/>
          </w:rPr>
          <w:delText>一致性评估</w:delText>
        </w:r>
        <w:r w:rsidRPr="00662F7F" w:rsidDel="00603D60">
          <w:rPr>
            <w:rFonts w:hint="eastAsia"/>
            <w:lang w:val="ru-RU" w:eastAsia="zh-CN"/>
          </w:rPr>
          <w:delText>）</w:delText>
        </w:r>
        <w:r w:rsidRPr="00C26365" w:rsidDel="00603D60">
          <w:rPr>
            <w:rFonts w:hint="eastAsia"/>
            <w:lang w:eastAsia="zh-CN"/>
          </w:rPr>
          <w:delText>达到更为成熟发展阶段的决定</w:delText>
        </w:r>
        <w:r w:rsidRPr="00662F7F" w:rsidDel="00603D60">
          <w:rPr>
            <w:rFonts w:cstheme="minorHAnsi"/>
            <w:lang w:val="ru-RU" w:eastAsia="zh-CN"/>
          </w:rPr>
          <w:delText>；</w:delText>
        </w:r>
      </w:del>
    </w:p>
    <w:p w14:paraId="2A0B1B8A" w14:textId="3483F358" w:rsidR="0073369A" w:rsidRPr="00662F7F" w:rsidDel="00603D60" w:rsidRDefault="00B04C02">
      <w:pPr>
        <w:overflowPunct/>
        <w:jc w:val="both"/>
        <w:textAlignment w:val="auto"/>
        <w:rPr>
          <w:del w:id="135" w:author="yang eric" w:date="2022-05-09T22:04:00Z"/>
          <w:szCs w:val="24"/>
          <w:lang w:val="ru-RU" w:eastAsia="zh-CN"/>
        </w:rPr>
      </w:pPr>
      <w:del w:id="136" w:author="yang eric" w:date="2022-05-09T22:04:00Z">
        <w:r w:rsidRPr="00596974" w:rsidDel="00603D60">
          <w:rPr>
            <w:i/>
            <w:iCs/>
            <w:szCs w:val="24"/>
            <w:lang w:val="en-US" w:eastAsia="zh-CN"/>
          </w:rPr>
          <w:delText>g</w:delText>
        </w:r>
        <w:r w:rsidRPr="00662F7F" w:rsidDel="00603D60">
          <w:rPr>
            <w:i/>
            <w:iCs/>
            <w:szCs w:val="24"/>
            <w:lang w:val="ru-RU" w:eastAsia="zh-CN"/>
          </w:rPr>
          <w:delText>)</w:delText>
        </w:r>
        <w:r w:rsidRPr="00662F7F" w:rsidDel="00603D60">
          <w:rPr>
            <w:szCs w:val="24"/>
            <w:lang w:val="ru-RU" w:eastAsia="zh-CN"/>
          </w:rPr>
          <w:tab/>
        </w:r>
        <w:r w:rsidRPr="00596974" w:rsidDel="00603D60">
          <w:rPr>
            <w:rFonts w:hint="eastAsia"/>
            <w:szCs w:val="24"/>
            <w:lang w:val="en-US" w:eastAsia="zh-CN"/>
          </w:rPr>
          <w:delText>无线系统协调统一对</w:delText>
        </w:r>
        <w:r w:rsidDel="00603D60">
          <w:rPr>
            <w:rFonts w:hint="eastAsia"/>
            <w:szCs w:val="24"/>
            <w:lang w:val="en-US" w:eastAsia="zh-CN"/>
          </w:rPr>
          <w:delText>支持</w:delText>
        </w:r>
        <w:r w:rsidRPr="00662F7F" w:rsidDel="00603D60">
          <w:rPr>
            <w:szCs w:val="24"/>
            <w:lang w:val="ru-RU" w:eastAsia="zh-CN"/>
          </w:rPr>
          <w:delText>5</w:delText>
        </w:r>
        <w:r w:rsidRPr="00596974" w:rsidDel="00603D60">
          <w:rPr>
            <w:szCs w:val="24"/>
            <w:lang w:val="en-US" w:eastAsia="zh-CN"/>
          </w:rPr>
          <w:delText>G</w:delText>
        </w:r>
        <w:r w:rsidRPr="00596974" w:rsidDel="00603D60">
          <w:rPr>
            <w:rFonts w:hint="eastAsia"/>
            <w:szCs w:val="24"/>
            <w:lang w:val="en-US" w:eastAsia="zh-CN"/>
          </w:rPr>
          <w:delText>业务和</w:delText>
        </w:r>
        <w:r w:rsidDel="00603D60">
          <w:rPr>
            <w:rFonts w:hint="eastAsia"/>
            <w:szCs w:val="24"/>
            <w:lang w:val="en-US" w:eastAsia="zh-CN"/>
          </w:rPr>
          <w:delText>IoT</w:delText>
        </w:r>
        <w:r w:rsidRPr="00596974" w:rsidDel="00603D60">
          <w:rPr>
            <w:rFonts w:hint="eastAsia"/>
            <w:szCs w:val="24"/>
            <w:lang w:val="en-US" w:eastAsia="zh-CN"/>
          </w:rPr>
          <w:delText>的采用的必要性日益凸显</w:delText>
        </w:r>
        <w:r w:rsidRPr="00662F7F" w:rsidDel="00603D60">
          <w:rPr>
            <w:rFonts w:hint="eastAsia"/>
            <w:szCs w:val="24"/>
            <w:lang w:val="ru-RU" w:eastAsia="zh-CN"/>
          </w:rPr>
          <w:delText>，</w:delText>
        </w:r>
        <w:r w:rsidDel="00603D60">
          <w:rPr>
            <w:rFonts w:hint="eastAsia"/>
            <w:szCs w:val="24"/>
            <w:lang w:val="en-US" w:eastAsia="zh-CN"/>
          </w:rPr>
          <w:delText>而且</w:delText>
        </w:r>
        <w:r w:rsidRPr="00596974" w:rsidDel="00603D60">
          <w:rPr>
            <w:rFonts w:hint="eastAsia"/>
            <w:szCs w:val="24"/>
            <w:lang w:val="en-US" w:eastAsia="zh-CN"/>
          </w:rPr>
          <w:delText>安全性、比吸收率、电磁兼容性和无干扰电磁环境等方面技术要求</w:delText>
        </w:r>
        <w:r w:rsidDel="00603D60">
          <w:rPr>
            <w:rFonts w:hint="eastAsia"/>
            <w:szCs w:val="24"/>
            <w:lang w:val="en-US" w:eastAsia="zh-CN"/>
          </w:rPr>
          <w:delText>需</w:delText>
        </w:r>
        <w:r w:rsidRPr="00596974" w:rsidDel="00603D60">
          <w:rPr>
            <w:rFonts w:hint="eastAsia"/>
            <w:szCs w:val="24"/>
            <w:lang w:val="en-US" w:eastAsia="zh-CN"/>
          </w:rPr>
          <w:delText>优先考虑</w:delText>
        </w:r>
        <w:r w:rsidRPr="00662F7F" w:rsidDel="00603D60">
          <w:rPr>
            <w:rFonts w:hint="eastAsia"/>
            <w:szCs w:val="24"/>
            <w:lang w:val="ru-RU" w:eastAsia="zh-CN"/>
          </w:rPr>
          <w:delText>；</w:delText>
        </w:r>
      </w:del>
    </w:p>
    <w:p w14:paraId="072C5122" w14:textId="6A47D1EA" w:rsidR="0073369A" w:rsidRPr="00662F7F" w:rsidDel="00603D60" w:rsidRDefault="00B04C02" w:rsidP="0073369A">
      <w:pPr>
        <w:overflowPunct/>
        <w:jc w:val="both"/>
        <w:textAlignment w:val="auto"/>
        <w:rPr>
          <w:del w:id="137" w:author="yang eric" w:date="2022-05-09T22:04:00Z"/>
          <w:szCs w:val="24"/>
          <w:lang w:val="ru-RU" w:eastAsia="zh-CN"/>
        </w:rPr>
      </w:pPr>
      <w:del w:id="138" w:author="yang eric" w:date="2022-05-09T22:04:00Z">
        <w:r w:rsidRPr="00596974" w:rsidDel="00603D60">
          <w:rPr>
            <w:rFonts w:hint="eastAsia"/>
            <w:i/>
            <w:iCs/>
            <w:szCs w:val="24"/>
            <w:lang w:val="en-US" w:eastAsia="zh-CN"/>
          </w:rPr>
          <w:delText>h</w:delText>
        </w:r>
        <w:r w:rsidRPr="00662F7F" w:rsidDel="00603D60">
          <w:rPr>
            <w:i/>
            <w:iCs/>
            <w:szCs w:val="24"/>
            <w:lang w:val="ru-RU" w:eastAsia="zh-CN"/>
          </w:rPr>
          <w:delText>)</w:delText>
        </w:r>
        <w:r w:rsidRPr="00662F7F" w:rsidDel="00603D60">
          <w:rPr>
            <w:szCs w:val="24"/>
            <w:lang w:val="ru-RU" w:eastAsia="zh-CN"/>
          </w:rPr>
          <w:tab/>
        </w:r>
        <w:r w:rsidRPr="00596974" w:rsidDel="00603D60">
          <w:rPr>
            <w:szCs w:val="24"/>
            <w:lang w:val="en-US" w:eastAsia="zh-CN"/>
          </w:rPr>
          <w:delText>发展中国家宜拥有符合</w:delText>
        </w:r>
        <w:r w:rsidRPr="00596974" w:rsidDel="00603D60">
          <w:rPr>
            <w:rFonts w:hint="eastAsia"/>
            <w:szCs w:val="24"/>
            <w:lang w:val="en-US" w:eastAsia="zh-CN"/>
          </w:rPr>
          <w:delText>国际电联</w:delText>
        </w:r>
        <w:r w:rsidRPr="00596974" w:rsidDel="00603D60">
          <w:rPr>
            <w:szCs w:val="24"/>
            <w:lang w:val="en-US" w:eastAsia="zh-CN"/>
          </w:rPr>
          <w:delText>建议书的基础设施应用</w:delText>
        </w:r>
        <w:r w:rsidRPr="00662F7F" w:rsidDel="00603D60">
          <w:rPr>
            <w:szCs w:val="24"/>
            <w:lang w:val="ru-RU" w:eastAsia="zh-CN"/>
          </w:rPr>
          <w:delText>，</w:delText>
        </w:r>
        <w:r w:rsidRPr="00596974" w:rsidDel="00603D60">
          <w:rPr>
            <w:rFonts w:hint="eastAsia"/>
            <w:szCs w:val="24"/>
            <w:lang w:val="en-US" w:eastAsia="zh-CN"/>
          </w:rPr>
          <w:delText>从而</w:delText>
        </w:r>
        <w:r w:rsidRPr="00596974" w:rsidDel="00603D60">
          <w:rPr>
            <w:szCs w:val="24"/>
            <w:lang w:val="en-US" w:eastAsia="zh-CN"/>
          </w:rPr>
          <w:delText>保持具有竞争力的环境</w:delText>
        </w:r>
        <w:r w:rsidRPr="00596974" w:rsidDel="00603D60">
          <w:rPr>
            <w:rFonts w:hint="eastAsia"/>
            <w:szCs w:val="24"/>
            <w:lang w:val="en-US" w:eastAsia="zh-CN"/>
          </w:rPr>
          <w:delText>、</w:delText>
        </w:r>
        <w:r w:rsidRPr="00596974" w:rsidDel="00603D60">
          <w:rPr>
            <w:szCs w:val="24"/>
            <w:lang w:val="en-US" w:eastAsia="zh-CN"/>
          </w:rPr>
          <w:delText>降低成本、增强实现互操作性可能性并确保令人满意的服务质量和体验质量</w:delText>
        </w:r>
        <w:r w:rsidRPr="00662F7F" w:rsidDel="00603D60">
          <w:rPr>
            <w:rFonts w:hint="eastAsia"/>
            <w:szCs w:val="24"/>
            <w:lang w:val="ru-RU" w:eastAsia="zh-CN"/>
          </w:rPr>
          <w:delText>；</w:delText>
        </w:r>
      </w:del>
    </w:p>
    <w:p w14:paraId="4A312A37" w14:textId="1208F0A5" w:rsidR="0073369A" w:rsidRPr="00662F7F" w:rsidRDefault="00B04C02" w:rsidP="0073369A">
      <w:pPr>
        <w:overflowPunct/>
        <w:jc w:val="both"/>
        <w:textAlignment w:val="auto"/>
        <w:rPr>
          <w:szCs w:val="24"/>
          <w:lang w:val="ru-RU" w:eastAsia="zh-CN"/>
        </w:rPr>
      </w:pPr>
      <w:del w:id="139" w:author="yang eric" w:date="2022-05-09T22:04:00Z">
        <w:r w:rsidRPr="00596974" w:rsidDel="00603D60">
          <w:rPr>
            <w:i/>
            <w:iCs/>
            <w:szCs w:val="24"/>
            <w:lang w:val="en-US" w:eastAsia="zh-CN"/>
          </w:rPr>
          <w:delText>i</w:delText>
        </w:r>
      </w:del>
      <w:ins w:id="140" w:author="yang eric" w:date="2022-05-09T22:04:00Z">
        <w:r w:rsidR="00603D60">
          <w:rPr>
            <w:rFonts w:hint="eastAsia"/>
            <w:i/>
            <w:iCs/>
            <w:szCs w:val="24"/>
            <w:lang w:val="en-US" w:eastAsia="zh-CN"/>
          </w:rPr>
          <w:t>f</w:t>
        </w:r>
      </w:ins>
      <w:r w:rsidRPr="00662F7F">
        <w:rPr>
          <w:i/>
          <w:iCs/>
          <w:szCs w:val="24"/>
          <w:lang w:val="ru-RU" w:eastAsia="zh-CN"/>
        </w:rPr>
        <w:t>)</w:t>
      </w:r>
      <w:r w:rsidRPr="00662F7F">
        <w:rPr>
          <w:szCs w:val="24"/>
          <w:lang w:val="ru-RU" w:eastAsia="zh-CN"/>
        </w:rPr>
        <w:tab/>
      </w:r>
      <w:r w:rsidRPr="00596974">
        <w:rPr>
          <w:rFonts w:hint="eastAsia"/>
          <w:szCs w:val="24"/>
          <w:lang w:val="en-US" w:eastAsia="zh-CN"/>
        </w:rPr>
        <w:t>确保国际电信网络的互操作性是</w:t>
      </w:r>
      <w:r w:rsidRPr="00662F7F">
        <w:rPr>
          <w:szCs w:val="24"/>
          <w:lang w:val="ru-RU" w:eastAsia="zh-CN"/>
        </w:rPr>
        <w:t>1865</w:t>
      </w:r>
      <w:r w:rsidRPr="00596974">
        <w:rPr>
          <w:rFonts w:hint="eastAsia"/>
          <w:szCs w:val="24"/>
          <w:lang w:val="en-US" w:eastAsia="zh-CN"/>
        </w:rPr>
        <w:t>年创建国际电报联盟的主要原因</w:t>
      </w:r>
      <w:r w:rsidRPr="00662F7F">
        <w:rPr>
          <w:rFonts w:hint="eastAsia"/>
          <w:szCs w:val="24"/>
          <w:lang w:val="ru-RU" w:eastAsia="zh-CN"/>
        </w:rPr>
        <w:t>，</w:t>
      </w:r>
      <w:proofErr w:type="gramStart"/>
      <w:r w:rsidRPr="00596974">
        <w:rPr>
          <w:rFonts w:hint="eastAsia"/>
          <w:szCs w:val="24"/>
          <w:lang w:val="en-US" w:eastAsia="zh-CN"/>
        </w:rPr>
        <w:t>而且一直是国际电联的主要目标之一</w:t>
      </w:r>
      <w:r w:rsidRPr="00662F7F">
        <w:rPr>
          <w:rFonts w:hint="eastAsia"/>
          <w:szCs w:val="24"/>
          <w:lang w:val="ru-RU" w:eastAsia="zh-CN"/>
        </w:rPr>
        <w:t>；</w:t>
      </w:r>
      <w:proofErr w:type="gramEnd"/>
    </w:p>
    <w:p w14:paraId="5B2D67E8" w14:textId="5902E4D2" w:rsidR="0073369A" w:rsidRPr="00662F7F" w:rsidRDefault="00B04C02" w:rsidP="0073369A">
      <w:pPr>
        <w:overflowPunct/>
        <w:jc w:val="both"/>
        <w:textAlignment w:val="auto"/>
        <w:rPr>
          <w:szCs w:val="24"/>
          <w:lang w:val="ru-RU" w:eastAsia="zh-CN"/>
        </w:rPr>
      </w:pPr>
      <w:del w:id="141" w:author="yang eric" w:date="2022-05-09T22:05:00Z">
        <w:r w:rsidRPr="00596974" w:rsidDel="00603D60">
          <w:rPr>
            <w:i/>
            <w:iCs/>
            <w:szCs w:val="24"/>
            <w:lang w:val="en-US" w:eastAsia="zh-CN"/>
          </w:rPr>
          <w:delText>j</w:delText>
        </w:r>
      </w:del>
      <w:ins w:id="142" w:author="yang eric" w:date="2022-05-09T22:05:00Z">
        <w:r w:rsidR="00603D60">
          <w:rPr>
            <w:rFonts w:hint="eastAsia"/>
            <w:i/>
            <w:iCs/>
            <w:szCs w:val="24"/>
            <w:lang w:val="en-US" w:eastAsia="zh-CN"/>
          </w:rPr>
          <w:t>g</w:t>
        </w:r>
      </w:ins>
      <w:r w:rsidRPr="00662F7F">
        <w:rPr>
          <w:i/>
          <w:iCs/>
          <w:szCs w:val="24"/>
          <w:lang w:val="ru-RU" w:eastAsia="zh-CN"/>
        </w:rPr>
        <w:t>)</w:t>
      </w:r>
      <w:r w:rsidRPr="00662F7F">
        <w:rPr>
          <w:szCs w:val="24"/>
          <w:lang w:val="ru-RU" w:eastAsia="zh-CN"/>
        </w:rPr>
        <w:tab/>
      </w:r>
      <w:del w:id="143" w:author="Zhang, Qi" w:date="2022-05-11T13:59:00Z">
        <w:r w:rsidRPr="00596974" w:rsidDel="00915180">
          <w:rPr>
            <w:rFonts w:hint="eastAsia"/>
            <w:szCs w:val="24"/>
            <w:lang w:val="en-US" w:eastAsia="zh-CN"/>
          </w:rPr>
          <w:delText>对</w:delText>
        </w:r>
      </w:del>
      <w:r w:rsidRPr="00596974">
        <w:rPr>
          <w:rFonts w:hint="eastAsia"/>
          <w:szCs w:val="24"/>
          <w:lang w:val="en-US" w:eastAsia="zh-CN"/>
        </w:rPr>
        <w:t>新兴技术</w:t>
      </w:r>
      <w:del w:id="144" w:author="Zhang, Qi" w:date="2022-05-11T13:59:00Z">
        <w:r w:rsidRPr="00596974" w:rsidDel="006B7400">
          <w:rPr>
            <w:rFonts w:hint="eastAsia"/>
            <w:szCs w:val="24"/>
            <w:lang w:val="en-US" w:eastAsia="zh-CN"/>
          </w:rPr>
          <w:delText>的</w:delText>
        </w:r>
      </w:del>
      <w:ins w:id="145" w:author="Zhang, Qi" w:date="2022-05-11T13:59:00Z">
        <w:r w:rsidR="006B7400">
          <w:rPr>
            <w:rFonts w:hint="eastAsia"/>
            <w:szCs w:val="24"/>
            <w:lang w:val="en-US" w:eastAsia="zh-CN"/>
          </w:rPr>
          <w:t>可能对</w:t>
        </w:r>
      </w:ins>
      <w:r w:rsidRPr="00596974">
        <w:rPr>
          <w:szCs w:val="24"/>
          <w:lang w:val="en-US" w:eastAsia="zh-CN"/>
        </w:rPr>
        <w:t>C</w:t>
      </w:r>
      <w:r w:rsidRPr="00662F7F">
        <w:rPr>
          <w:szCs w:val="24"/>
          <w:lang w:val="ru-RU" w:eastAsia="zh-CN"/>
        </w:rPr>
        <w:t>&amp;</w:t>
      </w:r>
      <w:r w:rsidRPr="00596974">
        <w:rPr>
          <w:szCs w:val="24"/>
          <w:lang w:val="en-US" w:eastAsia="zh-CN"/>
        </w:rPr>
        <w:t>I</w:t>
      </w:r>
      <w:r w:rsidRPr="00596974">
        <w:rPr>
          <w:rFonts w:hint="eastAsia"/>
          <w:szCs w:val="24"/>
          <w:lang w:val="en-US" w:eastAsia="zh-CN"/>
        </w:rPr>
        <w:t>测试</w:t>
      </w:r>
      <w:del w:id="146" w:author="Zhang, Qi" w:date="2022-05-11T13:59:00Z">
        <w:r w:rsidRPr="00596974" w:rsidDel="006B7400">
          <w:rPr>
            <w:rFonts w:hint="eastAsia"/>
            <w:szCs w:val="24"/>
            <w:lang w:val="en-US" w:eastAsia="zh-CN"/>
          </w:rPr>
          <w:delText>要求与日俱增</w:delText>
        </w:r>
      </w:del>
      <w:proofErr w:type="gramStart"/>
      <w:ins w:id="147" w:author="Zhang, Qi" w:date="2022-05-11T13:59:00Z">
        <w:r w:rsidR="006B7400">
          <w:rPr>
            <w:rFonts w:hint="eastAsia"/>
            <w:szCs w:val="24"/>
            <w:lang w:val="en-US" w:eastAsia="zh-CN"/>
          </w:rPr>
          <w:t>有需求</w:t>
        </w:r>
      </w:ins>
      <w:r w:rsidRPr="00662F7F">
        <w:rPr>
          <w:rFonts w:hint="eastAsia"/>
          <w:szCs w:val="24"/>
          <w:lang w:val="ru-RU" w:eastAsia="zh-CN"/>
        </w:rPr>
        <w:t>；</w:t>
      </w:r>
      <w:proofErr w:type="gramEnd"/>
    </w:p>
    <w:p w14:paraId="0123E035" w14:textId="34F10DD4" w:rsidR="0073369A" w:rsidRPr="00662F7F" w:rsidRDefault="00B04C02" w:rsidP="0073369A">
      <w:pPr>
        <w:overflowPunct/>
        <w:jc w:val="both"/>
        <w:textAlignment w:val="auto"/>
        <w:rPr>
          <w:szCs w:val="24"/>
          <w:lang w:val="ru-RU" w:eastAsia="zh-CN"/>
        </w:rPr>
      </w:pPr>
      <w:del w:id="148" w:author="yang eric" w:date="2022-05-09T22:05:00Z">
        <w:r w:rsidRPr="00596974" w:rsidDel="00003B3C">
          <w:rPr>
            <w:i/>
            <w:iCs/>
            <w:szCs w:val="24"/>
            <w:lang w:val="en-US" w:eastAsia="zh-CN"/>
          </w:rPr>
          <w:delText>k</w:delText>
        </w:r>
      </w:del>
      <w:ins w:id="149" w:author="yang eric" w:date="2022-05-09T22:05:00Z">
        <w:r w:rsidR="00003B3C">
          <w:rPr>
            <w:rFonts w:hint="eastAsia"/>
            <w:i/>
            <w:iCs/>
            <w:szCs w:val="24"/>
            <w:lang w:val="en-US" w:eastAsia="zh-CN"/>
          </w:rPr>
          <w:t>h</w:t>
        </w:r>
      </w:ins>
      <w:r w:rsidRPr="00662F7F">
        <w:rPr>
          <w:i/>
          <w:iCs/>
          <w:szCs w:val="24"/>
          <w:lang w:val="ru-RU" w:eastAsia="zh-CN"/>
        </w:rPr>
        <w:t>)</w:t>
      </w:r>
      <w:r w:rsidRPr="00662F7F">
        <w:rPr>
          <w:szCs w:val="24"/>
          <w:lang w:val="ru-RU" w:eastAsia="zh-CN"/>
        </w:rPr>
        <w:tab/>
      </w:r>
      <w:r w:rsidRPr="00596974">
        <w:rPr>
          <w:rFonts w:hint="eastAsia"/>
          <w:szCs w:val="24"/>
          <w:lang w:val="en-US" w:eastAsia="zh-CN"/>
        </w:rPr>
        <w:t>一致性评估是公认的证明一产品符合</w:t>
      </w:r>
      <w:del w:id="150" w:author="Zhang, Qi" w:date="2022-05-11T14:00:00Z">
        <w:r w:rsidRPr="00596974" w:rsidDel="006B7400">
          <w:rPr>
            <w:rFonts w:hint="eastAsia"/>
            <w:szCs w:val="24"/>
            <w:lang w:val="en-US" w:eastAsia="zh-CN"/>
          </w:rPr>
          <w:delText>国际标准</w:delText>
        </w:r>
      </w:del>
      <w:ins w:id="151" w:author="Zhang, Qi" w:date="2022-05-11T14:00:00Z">
        <w:r w:rsidR="006B7400">
          <w:rPr>
            <w:rFonts w:hint="eastAsia"/>
            <w:szCs w:val="24"/>
            <w:lang w:val="en-US" w:eastAsia="zh-CN"/>
          </w:rPr>
          <w:t>具体要求</w:t>
        </w:r>
      </w:ins>
      <w:r w:rsidRPr="00596974">
        <w:rPr>
          <w:rFonts w:hint="eastAsia"/>
          <w:szCs w:val="24"/>
          <w:lang w:val="en-US" w:eastAsia="zh-CN"/>
        </w:rPr>
        <w:t>的方式</w:t>
      </w:r>
      <w:r w:rsidRPr="00662F7F">
        <w:rPr>
          <w:rFonts w:hint="eastAsia"/>
          <w:szCs w:val="24"/>
          <w:lang w:val="ru-RU" w:eastAsia="zh-CN"/>
        </w:rPr>
        <w:t>，</w:t>
      </w:r>
      <w:r w:rsidRPr="00596974">
        <w:rPr>
          <w:rFonts w:hint="eastAsia"/>
          <w:szCs w:val="24"/>
          <w:lang w:val="en-US" w:eastAsia="zh-CN"/>
        </w:rPr>
        <w:t>并</w:t>
      </w:r>
      <w:ins w:id="152" w:author="Zhang, Qi" w:date="2022-05-11T14:01:00Z">
        <w:r w:rsidR="006B7400">
          <w:rPr>
            <w:rFonts w:hint="eastAsia"/>
            <w:szCs w:val="24"/>
            <w:lang w:val="en-US" w:eastAsia="zh-CN"/>
          </w:rPr>
          <w:t>且一致性评估程序</w:t>
        </w:r>
      </w:ins>
      <w:r w:rsidRPr="00596974">
        <w:rPr>
          <w:rFonts w:hint="eastAsia"/>
          <w:szCs w:val="24"/>
          <w:lang w:val="en-US" w:eastAsia="zh-CN"/>
        </w:rPr>
        <w:t>在世界贸易组织成员根据《技术性贸易壁垒协议》所作的国际标准化承诺</w:t>
      </w:r>
      <w:del w:id="153" w:author="Zhang, Qi" w:date="2022-05-11T13:27:00Z">
        <w:r w:rsidRPr="00596974" w:rsidDel="0054730C">
          <w:rPr>
            <w:rFonts w:hint="eastAsia"/>
            <w:szCs w:val="24"/>
            <w:lang w:val="en-US" w:eastAsia="zh-CN"/>
          </w:rPr>
          <w:delText>之</w:delText>
        </w:r>
      </w:del>
      <w:r w:rsidRPr="00596974">
        <w:rPr>
          <w:rFonts w:hint="eastAsia"/>
          <w:szCs w:val="24"/>
          <w:lang w:val="en-US" w:eastAsia="zh-CN"/>
        </w:rPr>
        <w:t>中继续占有重要的地位</w:t>
      </w:r>
      <w:del w:id="154" w:author="yang eric" w:date="2022-05-09T22:06:00Z">
        <w:r w:rsidRPr="00662F7F" w:rsidDel="00003B3C">
          <w:rPr>
            <w:rFonts w:hint="eastAsia"/>
            <w:szCs w:val="24"/>
            <w:lang w:val="ru-RU" w:eastAsia="zh-CN"/>
          </w:rPr>
          <w:delText>；</w:delText>
        </w:r>
      </w:del>
      <w:ins w:id="155" w:author="yang eric" w:date="2022-05-09T22:06:00Z">
        <w:r w:rsidR="00003B3C">
          <w:rPr>
            <w:rFonts w:hint="eastAsia"/>
            <w:szCs w:val="24"/>
            <w:lang w:val="ru-RU" w:eastAsia="zh-CN"/>
          </w:rPr>
          <w:t>，</w:t>
        </w:r>
      </w:ins>
    </w:p>
    <w:p w14:paraId="585CF2E5" w14:textId="518691D3" w:rsidR="0073369A" w:rsidRPr="00662F7F" w:rsidDel="00003B3C" w:rsidRDefault="00B04C02" w:rsidP="0073369A">
      <w:pPr>
        <w:overflowPunct/>
        <w:jc w:val="both"/>
        <w:textAlignment w:val="auto"/>
        <w:rPr>
          <w:del w:id="156" w:author="yang eric" w:date="2022-05-09T22:06:00Z"/>
          <w:szCs w:val="24"/>
          <w:lang w:val="ru-RU" w:eastAsia="zh-CN"/>
        </w:rPr>
      </w:pPr>
      <w:del w:id="157" w:author="yang eric" w:date="2022-05-09T22:06:00Z">
        <w:r w:rsidRPr="00596974" w:rsidDel="00003B3C">
          <w:rPr>
            <w:i/>
            <w:iCs/>
            <w:szCs w:val="24"/>
            <w:lang w:val="en-US" w:eastAsia="zh-CN"/>
          </w:rPr>
          <w:delText>l</w:delText>
        </w:r>
        <w:r w:rsidRPr="00662F7F" w:rsidDel="00003B3C">
          <w:rPr>
            <w:i/>
            <w:iCs/>
            <w:szCs w:val="24"/>
            <w:lang w:val="ru-RU" w:eastAsia="zh-CN"/>
          </w:rPr>
          <w:delText>)</w:delText>
        </w:r>
        <w:r w:rsidRPr="00662F7F" w:rsidDel="00003B3C">
          <w:rPr>
            <w:szCs w:val="24"/>
            <w:lang w:val="ru-RU" w:eastAsia="zh-CN"/>
          </w:rPr>
          <w:tab/>
        </w:r>
        <w:r w:rsidRPr="00596974" w:rsidDel="00003B3C">
          <w:rPr>
            <w:rFonts w:hint="eastAsia"/>
            <w:szCs w:val="24"/>
            <w:lang w:val="en-US" w:eastAsia="zh-CN"/>
          </w:rPr>
          <w:delText>测试和认证所需的技术培训和机构能力开发</w:delText>
        </w:r>
        <w:r w:rsidRPr="00662F7F" w:rsidDel="00003B3C">
          <w:rPr>
            <w:rFonts w:hint="eastAsia"/>
            <w:szCs w:val="24"/>
            <w:lang w:val="ru-RU" w:eastAsia="zh-CN"/>
          </w:rPr>
          <w:delText>，</w:delText>
        </w:r>
        <w:r w:rsidRPr="00596974" w:rsidDel="00003B3C">
          <w:rPr>
            <w:rFonts w:hint="eastAsia"/>
            <w:szCs w:val="24"/>
            <w:lang w:val="en-US" w:eastAsia="zh-CN"/>
          </w:rPr>
          <w:delText>对于各国改善其一致性评估程序、扩大先进电信网络部署并提高全球连通性至关重要</w:delText>
        </w:r>
        <w:r w:rsidRPr="00662F7F" w:rsidDel="00003B3C">
          <w:rPr>
            <w:rFonts w:hint="eastAsia"/>
            <w:szCs w:val="24"/>
            <w:lang w:val="ru-RU" w:eastAsia="zh-CN"/>
          </w:rPr>
          <w:delText>；</w:delText>
        </w:r>
      </w:del>
    </w:p>
    <w:p w14:paraId="00DF2A64" w14:textId="1D6EDD5E" w:rsidR="0073369A" w:rsidRPr="00662F7F" w:rsidDel="00003B3C" w:rsidRDefault="00B04C02" w:rsidP="0073369A">
      <w:pPr>
        <w:overflowPunct/>
        <w:jc w:val="both"/>
        <w:textAlignment w:val="auto"/>
        <w:rPr>
          <w:del w:id="158" w:author="yang eric" w:date="2022-05-09T22:06:00Z"/>
          <w:szCs w:val="24"/>
          <w:lang w:val="ru-RU" w:eastAsia="zh-CN"/>
        </w:rPr>
      </w:pPr>
      <w:del w:id="159" w:author="yang eric" w:date="2022-05-09T22:06:00Z">
        <w:r w:rsidRPr="00596974" w:rsidDel="00003B3C">
          <w:rPr>
            <w:i/>
            <w:iCs/>
            <w:szCs w:val="24"/>
            <w:lang w:val="en-US" w:eastAsia="zh-CN"/>
          </w:rPr>
          <w:delText>m</w:delText>
        </w:r>
        <w:r w:rsidRPr="00662F7F" w:rsidDel="00003B3C">
          <w:rPr>
            <w:i/>
            <w:iCs/>
            <w:szCs w:val="24"/>
            <w:lang w:val="ru-RU" w:eastAsia="zh-CN"/>
          </w:rPr>
          <w:delText>)</w:delText>
        </w:r>
        <w:r w:rsidRPr="00662F7F" w:rsidDel="00003B3C">
          <w:rPr>
            <w:szCs w:val="24"/>
            <w:lang w:val="ru-RU" w:eastAsia="zh-CN"/>
          </w:rPr>
          <w:tab/>
        </w:r>
        <w:r w:rsidRPr="00596974" w:rsidDel="00003B3C">
          <w:rPr>
            <w:rFonts w:hint="eastAsia"/>
            <w:szCs w:val="24"/>
            <w:lang w:val="en-US" w:eastAsia="zh-CN"/>
          </w:rPr>
          <w:delText>已建立并在持续更新国际电联</w:delText>
        </w:r>
        <w:r w:rsidRPr="00596974" w:rsidDel="00003B3C">
          <w:rPr>
            <w:szCs w:val="24"/>
            <w:lang w:val="en-US" w:eastAsia="zh-CN"/>
          </w:rPr>
          <w:delText>C</w:delText>
        </w:r>
        <w:r w:rsidRPr="00662F7F" w:rsidDel="00003B3C">
          <w:rPr>
            <w:szCs w:val="24"/>
            <w:lang w:val="ru-RU" w:eastAsia="zh-CN"/>
          </w:rPr>
          <w:delText>&amp;</w:delText>
        </w:r>
        <w:r w:rsidRPr="00596974" w:rsidDel="00003B3C">
          <w:rPr>
            <w:szCs w:val="24"/>
            <w:lang w:val="en-US" w:eastAsia="zh-CN"/>
          </w:rPr>
          <w:delText>I</w:delText>
        </w:r>
        <w:r w:rsidRPr="00596974" w:rsidDel="00003B3C">
          <w:rPr>
            <w:rFonts w:hint="eastAsia"/>
            <w:szCs w:val="24"/>
            <w:lang w:val="en-US" w:eastAsia="zh-CN"/>
          </w:rPr>
          <w:delText>门户网站</w:delText>
        </w:r>
        <w:r w:rsidRPr="00662F7F" w:rsidDel="00003B3C">
          <w:rPr>
            <w:rFonts w:hint="eastAsia"/>
            <w:szCs w:val="24"/>
            <w:lang w:val="ru-RU" w:eastAsia="zh-CN"/>
          </w:rPr>
          <w:delText>，</w:delText>
        </w:r>
      </w:del>
    </w:p>
    <w:p w14:paraId="0C69EC30" w14:textId="77777777" w:rsidR="0073369A" w:rsidRPr="00662F7F" w:rsidRDefault="00B04C02" w:rsidP="0073369A">
      <w:pPr>
        <w:pStyle w:val="Call"/>
        <w:rPr>
          <w:i/>
          <w:lang w:val="ru-RU" w:eastAsia="zh-CN"/>
        </w:rPr>
      </w:pPr>
      <w:r w:rsidRPr="00BF7625">
        <w:rPr>
          <w:rFonts w:hint="eastAsia"/>
          <w:lang w:eastAsia="zh-CN"/>
        </w:rPr>
        <w:t>进一步</w:t>
      </w:r>
      <w:r w:rsidRPr="00BF7625">
        <w:rPr>
          <w:lang w:eastAsia="zh-CN"/>
        </w:rPr>
        <w:t>认识到</w:t>
      </w:r>
    </w:p>
    <w:p w14:paraId="5696A735" w14:textId="77777777" w:rsidR="0073369A" w:rsidRPr="00662F7F" w:rsidRDefault="00B04C02" w:rsidP="0073369A">
      <w:pPr>
        <w:ind w:firstLineChars="200" w:firstLine="480"/>
        <w:rPr>
          <w:lang w:val="ru-RU" w:eastAsia="zh-CN"/>
        </w:rPr>
      </w:pPr>
      <w:r w:rsidRPr="00C26365">
        <w:rPr>
          <w:rFonts w:hint="eastAsia"/>
          <w:lang w:eastAsia="zh-CN"/>
        </w:rPr>
        <w:t>国际电联</w:t>
      </w:r>
      <w:r w:rsidRPr="00C26365">
        <w:rPr>
          <w:lang w:eastAsia="zh-CN"/>
        </w:rPr>
        <w:t>的</w:t>
      </w:r>
      <w:r w:rsidRPr="00C26365">
        <w:rPr>
          <w:lang w:eastAsia="zh-CN"/>
        </w:rPr>
        <w:t>C</w:t>
      </w:r>
      <w:r w:rsidRPr="00662F7F">
        <w:rPr>
          <w:lang w:val="ru-RU" w:eastAsia="zh-CN"/>
        </w:rPr>
        <w:t>&amp;</w:t>
      </w:r>
      <w:r w:rsidRPr="00C26365">
        <w:rPr>
          <w:lang w:eastAsia="zh-CN"/>
        </w:rPr>
        <w:t>I</w:t>
      </w:r>
      <w:r w:rsidRPr="00C26365">
        <w:rPr>
          <w:lang w:eastAsia="zh-CN"/>
        </w:rPr>
        <w:t>项目是应国际电联成员</w:t>
      </w:r>
      <w:r w:rsidRPr="00662F7F">
        <w:rPr>
          <w:lang w:val="ru-RU" w:eastAsia="zh-CN"/>
        </w:rPr>
        <w:t>，</w:t>
      </w:r>
      <w:r w:rsidRPr="00C26365">
        <w:rPr>
          <w:lang w:eastAsia="zh-CN"/>
        </w:rPr>
        <w:t>特别是发展中国家成员的要求</w:t>
      </w:r>
      <w:r w:rsidRPr="00C26365">
        <w:rPr>
          <w:rFonts w:hint="eastAsia"/>
          <w:lang w:eastAsia="zh-CN"/>
        </w:rPr>
        <w:t>设立</w:t>
      </w:r>
      <w:r w:rsidRPr="00C26365">
        <w:rPr>
          <w:lang w:eastAsia="zh-CN"/>
        </w:rPr>
        <w:t>的</w:t>
      </w:r>
      <w:r w:rsidRPr="00662F7F">
        <w:rPr>
          <w:rFonts w:hint="eastAsia"/>
          <w:lang w:val="ru-RU" w:eastAsia="zh-CN"/>
        </w:rPr>
        <w:t>，</w:t>
      </w:r>
      <w:r w:rsidRPr="00C26365">
        <w:rPr>
          <w:rFonts w:hint="eastAsia"/>
          <w:lang w:eastAsia="zh-CN"/>
        </w:rPr>
        <w:t>以增强实施</w:t>
      </w:r>
      <w:r w:rsidRPr="00C26365">
        <w:rPr>
          <w:lang w:eastAsia="zh-CN"/>
        </w:rPr>
        <w:t>国际电联建议书或</w:t>
      </w:r>
      <w:r w:rsidRPr="00C26365">
        <w:rPr>
          <w:rFonts w:hint="eastAsia"/>
          <w:lang w:eastAsia="zh-CN"/>
        </w:rPr>
        <w:t>其中</w:t>
      </w:r>
      <w:r w:rsidRPr="00C26365">
        <w:rPr>
          <w:lang w:eastAsia="zh-CN"/>
        </w:rPr>
        <w:t>部分建议的</w:t>
      </w:r>
      <w:r w:rsidRPr="00C26365">
        <w:rPr>
          <w:lang w:eastAsia="zh-CN"/>
        </w:rPr>
        <w:t>ICT</w:t>
      </w:r>
      <w:r w:rsidRPr="00C26365">
        <w:rPr>
          <w:lang w:eastAsia="zh-CN"/>
        </w:rPr>
        <w:t>网络和产品</w:t>
      </w:r>
      <w:r w:rsidRPr="00C26365">
        <w:rPr>
          <w:rFonts w:hint="eastAsia"/>
          <w:lang w:eastAsia="zh-CN"/>
        </w:rPr>
        <w:t>的</w:t>
      </w:r>
      <w:r>
        <w:rPr>
          <w:lang w:eastAsia="zh-CN"/>
        </w:rPr>
        <w:t>C</w:t>
      </w:r>
      <w:r w:rsidRPr="00662F7F">
        <w:rPr>
          <w:lang w:val="ru-RU" w:eastAsia="zh-CN"/>
        </w:rPr>
        <w:t>&amp;</w:t>
      </w:r>
      <w:r>
        <w:rPr>
          <w:lang w:eastAsia="zh-CN"/>
        </w:rPr>
        <w:t>I</w:t>
      </w:r>
      <w:r w:rsidRPr="00662F7F">
        <w:rPr>
          <w:lang w:val="ru-RU" w:eastAsia="zh-CN"/>
        </w:rPr>
        <w:t>，</w:t>
      </w:r>
      <w:r w:rsidRPr="00C26365">
        <w:rPr>
          <w:lang w:eastAsia="zh-CN"/>
        </w:rPr>
        <w:t>收集反馈意见以提高国际电联建议书的质量并通过帮助发展中国家开展人力资源和基础设施能力建设缩小数字鸿沟和标准化工作差距</w:t>
      </w:r>
      <w:r w:rsidRPr="00662F7F">
        <w:rPr>
          <w:rFonts w:hint="eastAsia"/>
          <w:lang w:val="ru-RU" w:eastAsia="zh-CN"/>
        </w:rPr>
        <w:t>，</w:t>
      </w:r>
    </w:p>
    <w:p w14:paraId="6C998351" w14:textId="77777777" w:rsidR="0073369A" w:rsidRPr="00662F7F" w:rsidRDefault="00B04C02">
      <w:pPr>
        <w:pStyle w:val="Call"/>
        <w:rPr>
          <w:lang w:val="ru-RU" w:eastAsia="zh-CN"/>
        </w:rPr>
      </w:pPr>
      <w:r>
        <w:rPr>
          <w:rFonts w:hint="eastAsia"/>
          <w:lang w:eastAsia="zh-CN"/>
        </w:rPr>
        <w:t>顾及</w:t>
      </w:r>
    </w:p>
    <w:p w14:paraId="584FA187" w14:textId="4C8DA2E6" w:rsidR="0073369A" w:rsidRPr="00662F7F" w:rsidDel="00003B3C" w:rsidRDefault="00B04C02" w:rsidP="0073369A">
      <w:pPr>
        <w:rPr>
          <w:del w:id="160" w:author="yang eric" w:date="2022-05-09T22:07:00Z"/>
          <w:lang w:val="ru-RU" w:eastAsia="zh-CN"/>
        </w:rPr>
      </w:pPr>
      <w:del w:id="161" w:author="yang eric" w:date="2022-05-09T22:07:00Z">
        <w:r w:rsidRPr="00C26365" w:rsidDel="00003B3C">
          <w:rPr>
            <w:i/>
            <w:iCs/>
            <w:lang w:eastAsia="zh-CN"/>
          </w:rPr>
          <w:delText>a</w:delText>
        </w:r>
        <w:r w:rsidRPr="00662F7F" w:rsidDel="00003B3C">
          <w:rPr>
            <w:i/>
            <w:iCs/>
            <w:lang w:val="ru-RU" w:eastAsia="zh-CN"/>
          </w:rPr>
          <w:delText>)</w:delText>
        </w:r>
        <w:r w:rsidRPr="00662F7F" w:rsidDel="00003B3C">
          <w:rPr>
            <w:lang w:val="ru-RU" w:eastAsia="zh-CN"/>
          </w:rPr>
          <w:tab/>
        </w:r>
        <w:r w:rsidDel="00003B3C">
          <w:rPr>
            <w:rFonts w:hint="eastAsia"/>
            <w:lang w:eastAsia="zh-CN"/>
          </w:rPr>
          <w:delText>C</w:delText>
        </w:r>
        <w:r w:rsidRPr="00662F7F" w:rsidDel="00003B3C">
          <w:rPr>
            <w:rFonts w:hint="eastAsia"/>
            <w:lang w:val="ru-RU" w:eastAsia="zh-CN"/>
          </w:rPr>
          <w:delText>&amp;</w:delText>
        </w:r>
        <w:r w:rsidDel="00003B3C">
          <w:rPr>
            <w:rFonts w:hint="eastAsia"/>
            <w:lang w:eastAsia="zh-CN"/>
          </w:rPr>
          <w:delText>I</w:delText>
        </w:r>
        <w:r w:rsidRPr="00C26365" w:rsidDel="00003B3C">
          <w:rPr>
            <w:lang w:eastAsia="zh-CN"/>
          </w:rPr>
          <w:delText>测试可</w:delText>
        </w:r>
        <w:r w:rsidRPr="00C26365" w:rsidDel="00003B3C">
          <w:rPr>
            <w:rFonts w:hint="eastAsia"/>
            <w:lang w:eastAsia="zh-CN"/>
          </w:rPr>
          <w:delText>特别</w:delText>
        </w:r>
        <w:r w:rsidRPr="00C26365" w:rsidDel="00003B3C">
          <w:rPr>
            <w:lang w:eastAsia="zh-CN"/>
          </w:rPr>
          <w:delText>有助于</w:delText>
        </w:r>
        <w:r w:rsidRPr="00C26365" w:rsidDel="00003B3C">
          <w:rPr>
            <w:rFonts w:hint="eastAsia"/>
            <w:lang w:eastAsia="zh-CN"/>
          </w:rPr>
          <w:delText>打击</w:delText>
        </w:r>
        <w:r w:rsidRPr="00C26365" w:rsidDel="00003B3C">
          <w:rPr>
            <w:lang w:eastAsia="zh-CN"/>
          </w:rPr>
          <w:delText>发展中国家的假冒设备</w:delText>
        </w:r>
        <w:r w:rsidRPr="00662F7F" w:rsidDel="00003B3C">
          <w:rPr>
            <w:rFonts w:hint="eastAsia"/>
            <w:lang w:val="ru-RU" w:eastAsia="zh-CN"/>
          </w:rPr>
          <w:delText>；</w:delText>
        </w:r>
      </w:del>
    </w:p>
    <w:p w14:paraId="01F48F7D" w14:textId="71C02948" w:rsidR="0073369A" w:rsidRPr="00662F7F" w:rsidRDefault="00B04C02" w:rsidP="0073369A">
      <w:pPr>
        <w:overflowPunct/>
        <w:jc w:val="both"/>
        <w:textAlignment w:val="auto"/>
        <w:rPr>
          <w:lang w:val="ru-RU" w:eastAsia="zh-CN"/>
        </w:rPr>
      </w:pPr>
      <w:del w:id="162" w:author="yang eric" w:date="2022-05-09T22:07:00Z">
        <w:r w:rsidRPr="00C26365" w:rsidDel="00003B3C">
          <w:rPr>
            <w:i/>
            <w:iCs/>
            <w:lang w:eastAsia="zh-CN"/>
          </w:rPr>
          <w:delText>b</w:delText>
        </w:r>
        <w:r w:rsidRPr="00662F7F" w:rsidDel="00003B3C">
          <w:rPr>
            <w:i/>
            <w:iCs/>
            <w:lang w:val="ru-RU" w:eastAsia="zh-CN"/>
          </w:rPr>
          <w:delText>)</w:delText>
        </w:r>
        <w:r w:rsidRPr="00662F7F" w:rsidDel="00003B3C">
          <w:rPr>
            <w:lang w:val="ru-RU" w:eastAsia="zh-CN"/>
          </w:rPr>
          <w:tab/>
        </w:r>
      </w:del>
      <w:r w:rsidRPr="00C26365">
        <w:rPr>
          <w:rFonts w:hint="eastAsia"/>
          <w:lang w:eastAsia="zh-CN"/>
        </w:rPr>
        <w:t>有关测试</w:t>
      </w:r>
      <w:r w:rsidRPr="00C26365">
        <w:rPr>
          <w:lang w:eastAsia="zh-CN"/>
        </w:rPr>
        <w:t>和认证的技术培训和能力建设是各国全面加强连通性和促进部署先进电信网络的关键</w:t>
      </w:r>
      <w:del w:id="163" w:author="yang eric" w:date="2022-05-09T22:07:00Z">
        <w:r w:rsidRPr="00662F7F" w:rsidDel="00003B3C">
          <w:rPr>
            <w:rFonts w:hint="eastAsia"/>
            <w:lang w:val="ru-RU" w:eastAsia="zh-CN"/>
          </w:rPr>
          <w:delText>；</w:delText>
        </w:r>
      </w:del>
      <w:ins w:id="164" w:author="yang eric" w:date="2022-05-09T22:07:00Z">
        <w:r w:rsidR="00003B3C">
          <w:rPr>
            <w:rFonts w:hint="eastAsia"/>
            <w:lang w:val="ru-RU" w:eastAsia="zh-CN"/>
          </w:rPr>
          <w:t>，</w:t>
        </w:r>
      </w:ins>
    </w:p>
    <w:p w14:paraId="1E3160EA" w14:textId="0B89F334" w:rsidR="0073369A" w:rsidRPr="00662F7F" w:rsidDel="00003B3C" w:rsidRDefault="00B04C02" w:rsidP="0073369A">
      <w:pPr>
        <w:rPr>
          <w:del w:id="165" w:author="yang eric" w:date="2022-05-09T22:07:00Z"/>
          <w:lang w:val="ru-RU" w:eastAsia="zh-CN"/>
        </w:rPr>
      </w:pPr>
      <w:del w:id="166" w:author="yang eric" w:date="2022-05-09T22:07:00Z">
        <w:r w:rsidRPr="00C26365" w:rsidDel="00003B3C">
          <w:rPr>
            <w:rFonts w:hint="eastAsia"/>
            <w:i/>
            <w:iCs/>
            <w:lang w:eastAsia="zh-CN"/>
          </w:rPr>
          <w:delText>c</w:delText>
        </w:r>
        <w:r w:rsidRPr="00662F7F" w:rsidDel="00003B3C">
          <w:rPr>
            <w:rFonts w:hint="eastAsia"/>
            <w:i/>
            <w:iCs/>
            <w:lang w:val="ru-RU" w:eastAsia="zh-CN"/>
          </w:rPr>
          <w:delText>)</w:delText>
        </w:r>
        <w:r w:rsidRPr="00662F7F" w:rsidDel="00003B3C">
          <w:rPr>
            <w:rFonts w:hint="eastAsia"/>
            <w:lang w:val="ru-RU" w:eastAsia="zh-CN"/>
          </w:rPr>
          <w:tab/>
        </w:r>
        <w:r w:rsidRPr="00C26365" w:rsidDel="00003B3C">
          <w:rPr>
            <w:rFonts w:hint="eastAsia"/>
            <w:lang w:eastAsia="zh-CN"/>
          </w:rPr>
          <w:delText>已设立了</w:delText>
        </w:r>
        <w:r w:rsidDel="00003B3C">
          <w:rPr>
            <w:rFonts w:hint="eastAsia"/>
            <w:lang w:eastAsia="zh-CN"/>
          </w:rPr>
          <w:delText>ITU</w:delText>
        </w:r>
        <w:r w:rsidRPr="00662F7F" w:rsidDel="00003B3C">
          <w:rPr>
            <w:rFonts w:hint="eastAsia"/>
            <w:lang w:val="ru-RU" w:eastAsia="zh-CN"/>
          </w:rPr>
          <w:delText>-</w:delText>
        </w:r>
        <w:r w:rsidDel="00003B3C">
          <w:rPr>
            <w:rFonts w:hint="eastAsia"/>
            <w:lang w:eastAsia="zh-CN"/>
          </w:rPr>
          <w:delText>T</w:delText>
        </w:r>
        <w:r w:rsidDel="00003B3C">
          <w:rPr>
            <w:rFonts w:hint="eastAsia"/>
            <w:lang w:eastAsia="zh-CN"/>
          </w:rPr>
          <w:delText>一致性评估指导委员会</w:delText>
        </w:r>
        <w:r w:rsidRPr="00662F7F" w:rsidDel="00003B3C">
          <w:rPr>
            <w:rFonts w:hint="eastAsia"/>
            <w:lang w:val="ru-RU" w:eastAsia="zh-CN"/>
          </w:rPr>
          <w:delText>（</w:delText>
        </w:r>
        <w:r w:rsidRPr="00C26365" w:rsidDel="00003B3C">
          <w:rPr>
            <w:rFonts w:hint="eastAsia"/>
            <w:lang w:eastAsia="zh-CN"/>
          </w:rPr>
          <w:delText>CASC</w:delText>
        </w:r>
        <w:r w:rsidRPr="00662F7F" w:rsidDel="00003B3C">
          <w:rPr>
            <w:rFonts w:hint="eastAsia"/>
            <w:lang w:val="ru-RU" w:eastAsia="zh-CN"/>
          </w:rPr>
          <w:delText>），</w:delText>
        </w:r>
        <w:r w:rsidRPr="00C26365" w:rsidDel="00003B3C">
          <w:rPr>
            <w:rFonts w:hint="eastAsia"/>
            <w:lang w:eastAsia="zh-CN"/>
          </w:rPr>
          <w:delText>以制定表彰国际电联专家的流程并制定在</w:delText>
        </w:r>
        <w:r w:rsidRPr="00C26365" w:rsidDel="00003B3C">
          <w:rPr>
            <w:rFonts w:hint="eastAsia"/>
            <w:lang w:eastAsia="zh-CN"/>
          </w:rPr>
          <w:delText>ITU</w:delText>
        </w:r>
        <w:r w:rsidRPr="00662F7F" w:rsidDel="00003B3C">
          <w:rPr>
            <w:rFonts w:hint="eastAsia"/>
            <w:lang w:val="ru-RU" w:eastAsia="zh-CN"/>
          </w:rPr>
          <w:delText>-</w:delText>
        </w:r>
        <w:r w:rsidRPr="00C26365" w:rsidDel="00003B3C">
          <w:rPr>
            <w:rFonts w:hint="eastAsia"/>
            <w:lang w:eastAsia="zh-CN"/>
          </w:rPr>
          <w:delText>T</w:delText>
        </w:r>
        <w:r w:rsidRPr="00C26365" w:rsidDel="00003B3C">
          <w:rPr>
            <w:rFonts w:hint="eastAsia"/>
            <w:lang w:eastAsia="zh-CN"/>
          </w:rPr>
          <w:delText>中实施测试实验室认可程序的详细程序</w:delText>
        </w:r>
        <w:r w:rsidRPr="00662F7F" w:rsidDel="00003B3C">
          <w:rPr>
            <w:rFonts w:hint="eastAsia"/>
            <w:lang w:val="ru-RU" w:eastAsia="zh-CN"/>
          </w:rPr>
          <w:delText>；</w:delText>
        </w:r>
      </w:del>
    </w:p>
    <w:p w14:paraId="5DA8B587" w14:textId="51A60004" w:rsidR="0073369A" w:rsidRPr="00662F7F" w:rsidDel="00003B3C" w:rsidRDefault="00B04C02" w:rsidP="0073369A">
      <w:pPr>
        <w:rPr>
          <w:del w:id="167" w:author="yang eric" w:date="2022-05-09T22:07:00Z"/>
          <w:lang w:val="ru-RU" w:eastAsia="zh-CN"/>
        </w:rPr>
      </w:pPr>
      <w:del w:id="168" w:author="yang eric" w:date="2022-05-09T22:07:00Z">
        <w:r w:rsidRPr="00C26365" w:rsidDel="00003B3C">
          <w:rPr>
            <w:i/>
            <w:iCs/>
            <w:lang w:eastAsia="zh-CN"/>
          </w:rPr>
          <w:lastRenderedPageBreak/>
          <w:delText>d</w:delText>
        </w:r>
        <w:r w:rsidRPr="00662F7F" w:rsidDel="00003B3C">
          <w:rPr>
            <w:rFonts w:hint="eastAsia"/>
            <w:i/>
            <w:iCs/>
            <w:lang w:val="ru-RU" w:eastAsia="zh-CN"/>
          </w:rPr>
          <w:delText>)</w:delText>
        </w:r>
        <w:r w:rsidRPr="00662F7F" w:rsidDel="00003B3C">
          <w:rPr>
            <w:rFonts w:hint="eastAsia"/>
            <w:lang w:val="ru-RU" w:eastAsia="zh-CN"/>
          </w:rPr>
          <w:tab/>
        </w:r>
        <w:r w:rsidRPr="00C26365" w:rsidDel="00003B3C">
          <w:rPr>
            <w:rFonts w:hint="eastAsia"/>
            <w:lang w:eastAsia="zh-CN"/>
          </w:rPr>
          <w:delText>ITU</w:delText>
        </w:r>
        <w:r w:rsidRPr="00662F7F" w:rsidDel="00003B3C">
          <w:rPr>
            <w:rFonts w:hint="eastAsia"/>
            <w:lang w:val="ru-RU" w:eastAsia="zh-CN"/>
          </w:rPr>
          <w:delText>-</w:delText>
        </w:r>
        <w:r w:rsidRPr="00C26365" w:rsidDel="00003B3C">
          <w:rPr>
            <w:rFonts w:hint="eastAsia"/>
            <w:lang w:eastAsia="zh-CN"/>
          </w:rPr>
          <w:delText>T</w:delText>
        </w:r>
        <w:r w:rsidRPr="00C26365" w:rsidDel="00003B3C">
          <w:rPr>
            <w:rFonts w:hint="eastAsia"/>
            <w:lang w:eastAsia="zh-CN"/>
          </w:rPr>
          <w:delText>的</w:delText>
        </w:r>
        <w:r w:rsidRPr="00C26365" w:rsidDel="00003B3C">
          <w:rPr>
            <w:rFonts w:hint="eastAsia"/>
            <w:lang w:eastAsia="zh-CN"/>
          </w:rPr>
          <w:delText>CASC</w:delText>
        </w:r>
        <w:r w:rsidRPr="00C26365" w:rsidDel="00003B3C">
          <w:rPr>
            <w:rFonts w:hint="eastAsia"/>
            <w:lang w:eastAsia="zh-CN"/>
          </w:rPr>
          <w:delText>与国际电工委员会</w:delText>
        </w:r>
        <w:r w:rsidRPr="00662F7F" w:rsidDel="00003B3C">
          <w:rPr>
            <w:rFonts w:hint="eastAsia"/>
            <w:lang w:val="ru-RU" w:eastAsia="zh-CN"/>
          </w:rPr>
          <w:delText>（</w:delText>
        </w:r>
        <w:r w:rsidRPr="00C26365" w:rsidDel="00003B3C">
          <w:rPr>
            <w:rFonts w:hint="eastAsia"/>
            <w:lang w:eastAsia="zh-CN"/>
          </w:rPr>
          <w:delText>IEC</w:delText>
        </w:r>
        <w:r w:rsidRPr="00662F7F" w:rsidDel="00003B3C">
          <w:rPr>
            <w:rFonts w:hint="eastAsia"/>
            <w:lang w:val="ru-RU" w:eastAsia="zh-CN"/>
          </w:rPr>
          <w:delText>）</w:delText>
        </w:r>
        <w:r w:rsidRPr="00C26365" w:rsidDel="00003B3C">
          <w:rPr>
            <w:rFonts w:hint="eastAsia"/>
            <w:lang w:eastAsia="zh-CN"/>
          </w:rPr>
          <w:delText>合作</w:delText>
        </w:r>
        <w:r w:rsidRPr="00662F7F" w:rsidDel="00003B3C">
          <w:rPr>
            <w:rFonts w:hint="eastAsia"/>
            <w:lang w:val="ru-RU" w:eastAsia="zh-CN"/>
          </w:rPr>
          <w:delText>，</w:delText>
        </w:r>
        <w:r w:rsidRPr="00C26365" w:rsidDel="00003B3C">
          <w:rPr>
            <w:rFonts w:hint="eastAsia"/>
            <w:lang w:eastAsia="zh-CN"/>
          </w:rPr>
          <w:delText>正在制定一项</w:delText>
        </w:r>
        <w:r w:rsidRPr="00C26365" w:rsidDel="00003B3C">
          <w:rPr>
            <w:rFonts w:hint="eastAsia"/>
            <w:lang w:eastAsia="zh-CN"/>
          </w:rPr>
          <w:delText>IEC</w:delText>
        </w:r>
        <w:r w:rsidRPr="00662F7F" w:rsidDel="00003B3C">
          <w:rPr>
            <w:rFonts w:hint="eastAsia"/>
            <w:lang w:val="ru-RU" w:eastAsia="zh-CN"/>
          </w:rPr>
          <w:delText>/</w:delText>
        </w:r>
        <w:r w:rsidRPr="00C26365" w:rsidDel="00003B3C">
          <w:rPr>
            <w:rFonts w:hint="eastAsia"/>
            <w:lang w:eastAsia="zh-CN"/>
          </w:rPr>
          <w:delText>国际电联联合鉴定计划</w:delText>
        </w:r>
        <w:r w:rsidRPr="00662F7F" w:rsidDel="00003B3C">
          <w:rPr>
            <w:rFonts w:hint="eastAsia"/>
            <w:lang w:val="ru-RU" w:eastAsia="zh-CN"/>
          </w:rPr>
          <w:delText>，</w:delText>
        </w:r>
        <w:r w:rsidRPr="00C26365" w:rsidDel="00003B3C">
          <w:rPr>
            <w:rFonts w:hint="eastAsia"/>
            <w:lang w:eastAsia="zh-CN"/>
          </w:rPr>
          <w:delText>以评估</w:delText>
        </w:r>
        <w:r w:rsidRPr="00C26365" w:rsidDel="00003B3C">
          <w:rPr>
            <w:rFonts w:hint="eastAsia"/>
            <w:lang w:eastAsia="zh-CN"/>
          </w:rPr>
          <w:delText>ICT</w:delText>
        </w:r>
        <w:r w:rsidRPr="00C26365" w:rsidDel="00003B3C">
          <w:rPr>
            <w:rFonts w:hint="eastAsia"/>
            <w:lang w:eastAsia="zh-CN"/>
          </w:rPr>
          <w:delText>设备与</w:delText>
        </w:r>
        <w:r w:rsidRPr="00C26365" w:rsidDel="00003B3C">
          <w:rPr>
            <w:rFonts w:hint="eastAsia"/>
            <w:lang w:eastAsia="zh-CN"/>
          </w:rPr>
          <w:delText>ITU</w:delText>
        </w:r>
        <w:r w:rsidRPr="00662F7F" w:rsidDel="00003B3C">
          <w:rPr>
            <w:rFonts w:hint="eastAsia"/>
            <w:lang w:val="ru-RU" w:eastAsia="zh-CN"/>
          </w:rPr>
          <w:delText>-</w:delText>
        </w:r>
        <w:r w:rsidRPr="00C26365" w:rsidDel="00003B3C">
          <w:rPr>
            <w:rFonts w:hint="eastAsia"/>
            <w:lang w:eastAsia="zh-CN"/>
          </w:rPr>
          <w:delText>T</w:delText>
        </w:r>
        <w:r w:rsidRPr="00C26365" w:rsidDel="00003B3C">
          <w:rPr>
            <w:rFonts w:hint="eastAsia"/>
            <w:lang w:eastAsia="zh-CN"/>
          </w:rPr>
          <w:delText>建议书的一致性</w:delText>
        </w:r>
        <w:r w:rsidRPr="00662F7F" w:rsidDel="00003B3C">
          <w:rPr>
            <w:rFonts w:hint="eastAsia"/>
            <w:lang w:val="ru-RU" w:eastAsia="zh-CN"/>
          </w:rPr>
          <w:delText>；</w:delText>
        </w:r>
      </w:del>
    </w:p>
    <w:p w14:paraId="2C48E2B2" w14:textId="45275479" w:rsidR="0073369A" w:rsidRPr="00662F7F" w:rsidRDefault="00B04C02" w:rsidP="0073369A">
      <w:pPr>
        <w:rPr>
          <w:lang w:val="ru-RU" w:eastAsia="zh-CN"/>
        </w:rPr>
      </w:pPr>
      <w:del w:id="169" w:author="yang eric" w:date="2022-05-09T22:07:00Z">
        <w:r w:rsidRPr="00C26365" w:rsidDel="00003B3C">
          <w:rPr>
            <w:i/>
            <w:iCs/>
            <w:lang w:eastAsia="zh-CN"/>
          </w:rPr>
          <w:delText>e</w:delText>
        </w:r>
        <w:r w:rsidRPr="00662F7F" w:rsidDel="00003B3C">
          <w:rPr>
            <w:rFonts w:hint="eastAsia"/>
            <w:i/>
            <w:iCs/>
            <w:lang w:val="ru-RU" w:eastAsia="zh-CN"/>
          </w:rPr>
          <w:delText>)</w:delText>
        </w:r>
        <w:r w:rsidRPr="00662F7F" w:rsidDel="00003B3C">
          <w:rPr>
            <w:rFonts w:hint="eastAsia"/>
            <w:lang w:val="ru-RU" w:eastAsia="zh-CN"/>
          </w:rPr>
          <w:tab/>
        </w:r>
        <w:r w:rsidRPr="00C26365" w:rsidDel="00003B3C">
          <w:rPr>
            <w:rFonts w:hint="eastAsia"/>
            <w:lang w:eastAsia="zh-CN"/>
          </w:rPr>
          <w:delText>ITU</w:delText>
        </w:r>
        <w:r w:rsidRPr="00662F7F" w:rsidDel="00003B3C">
          <w:rPr>
            <w:rFonts w:hint="eastAsia"/>
            <w:lang w:val="ru-RU" w:eastAsia="zh-CN"/>
          </w:rPr>
          <w:delText>-</w:delText>
        </w:r>
        <w:r w:rsidRPr="00C26365" w:rsidDel="00003B3C">
          <w:rPr>
            <w:rFonts w:hint="eastAsia"/>
            <w:lang w:eastAsia="zh-CN"/>
          </w:rPr>
          <w:delText>T</w:delText>
        </w:r>
        <w:r w:rsidRPr="00C26365" w:rsidDel="00003B3C">
          <w:rPr>
            <w:rFonts w:hint="eastAsia"/>
            <w:lang w:eastAsia="zh-CN"/>
          </w:rPr>
          <w:delText>已推出了产品一致性数据库</w:delText>
        </w:r>
        <w:r w:rsidRPr="00662F7F" w:rsidDel="00003B3C">
          <w:rPr>
            <w:rFonts w:hint="eastAsia"/>
            <w:lang w:val="ru-RU" w:eastAsia="zh-CN"/>
          </w:rPr>
          <w:delText>，</w:delText>
        </w:r>
        <w:r w:rsidRPr="00C26365" w:rsidDel="00003B3C">
          <w:rPr>
            <w:rFonts w:hint="eastAsia"/>
            <w:lang w:eastAsia="zh-CN"/>
          </w:rPr>
          <w:delText>正在逐步充实数据库</w:delText>
        </w:r>
        <w:r w:rsidRPr="00662F7F" w:rsidDel="00003B3C">
          <w:rPr>
            <w:rFonts w:hint="eastAsia"/>
            <w:lang w:val="ru-RU" w:eastAsia="zh-CN"/>
          </w:rPr>
          <w:delText>，</w:delText>
        </w:r>
        <w:r w:rsidRPr="00C26365" w:rsidDel="00003B3C">
          <w:rPr>
            <w:rFonts w:hint="eastAsia"/>
            <w:lang w:eastAsia="zh-CN"/>
          </w:rPr>
          <w:delText>将已进行过与</w:delText>
        </w:r>
        <w:r w:rsidRPr="00C26365" w:rsidDel="00003B3C">
          <w:rPr>
            <w:rFonts w:hint="eastAsia"/>
            <w:lang w:eastAsia="zh-CN"/>
          </w:rPr>
          <w:delText>ITU</w:delText>
        </w:r>
        <w:r w:rsidRPr="00662F7F" w:rsidDel="00003B3C">
          <w:rPr>
            <w:rFonts w:hint="eastAsia"/>
            <w:lang w:val="ru-RU" w:eastAsia="zh-CN"/>
          </w:rPr>
          <w:delText>-</w:delText>
        </w:r>
        <w:r w:rsidRPr="00C26365" w:rsidDel="00003B3C">
          <w:rPr>
            <w:rFonts w:hint="eastAsia"/>
            <w:lang w:eastAsia="zh-CN"/>
          </w:rPr>
          <w:delText>T</w:delText>
        </w:r>
        <w:r w:rsidRPr="00C26365" w:rsidDel="00003B3C">
          <w:rPr>
            <w:rFonts w:hint="eastAsia"/>
            <w:lang w:eastAsia="zh-CN"/>
          </w:rPr>
          <w:delText>建议书一致性测试的</w:delText>
        </w:r>
        <w:r w:rsidRPr="00C26365" w:rsidDel="00003B3C">
          <w:rPr>
            <w:rFonts w:hint="eastAsia"/>
            <w:lang w:eastAsia="zh-CN"/>
          </w:rPr>
          <w:delText>ICT</w:delText>
        </w:r>
        <w:r w:rsidDel="00003B3C">
          <w:rPr>
            <w:rFonts w:hint="eastAsia"/>
            <w:lang w:eastAsia="zh-CN"/>
          </w:rPr>
          <w:delText>设备细节输入数据库中</w:delText>
        </w:r>
        <w:r w:rsidRPr="00662F7F" w:rsidDel="00003B3C">
          <w:rPr>
            <w:rFonts w:hint="eastAsia"/>
            <w:lang w:val="ru-RU" w:eastAsia="zh-CN"/>
          </w:rPr>
          <w:delText>，</w:delText>
        </w:r>
      </w:del>
    </w:p>
    <w:p w14:paraId="032D9AAA" w14:textId="77777777" w:rsidR="0073369A" w:rsidRPr="00662F7F" w:rsidRDefault="00B04C02" w:rsidP="0073369A">
      <w:pPr>
        <w:pStyle w:val="Call"/>
        <w:rPr>
          <w:rFonts w:cstheme="minorHAnsi"/>
          <w:lang w:val="ru-RU" w:eastAsia="zh-CN"/>
        </w:rPr>
      </w:pPr>
      <w:r w:rsidRPr="00BF7625">
        <w:rPr>
          <w:rFonts w:cstheme="minorHAnsi"/>
          <w:lang w:eastAsia="zh-CN"/>
        </w:rPr>
        <w:t>注意到</w:t>
      </w:r>
    </w:p>
    <w:p w14:paraId="079310A0" w14:textId="77777777" w:rsidR="0073369A" w:rsidRPr="00662F7F" w:rsidRDefault="00B04C02" w:rsidP="0073369A">
      <w:pPr>
        <w:rPr>
          <w:lang w:val="ru-RU" w:eastAsia="zh-CN"/>
        </w:rPr>
      </w:pPr>
      <w:r w:rsidRPr="00072905">
        <w:rPr>
          <w:rFonts w:hint="eastAsia"/>
          <w:i/>
          <w:iCs/>
          <w:lang w:eastAsia="zh-CN"/>
        </w:rPr>
        <w:t>a</w:t>
      </w:r>
      <w:r w:rsidRPr="00662F7F">
        <w:rPr>
          <w:rFonts w:hint="eastAsia"/>
          <w:i/>
          <w:iCs/>
          <w:lang w:val="ru-RU" w:eastAsia="zh-CN"/>
        </w:rPr>
        <w:t>)</w:t>
      </w:r>
      <w:r w:rsidRPr="00662F7F">
        <w:rPr>
          <w:rFonts w:hint="eastAsia"/>
          <w:lang w:val="ru-RU" w:eastAsia="zh-CN"/>
        </w:rPr>
        <w:tab/>
      </w:r>
      <w:r w:rsidRPr="00596974">
        <w:rPr>
          <w:rFonts w:hint="eastAsia"/>
          <w:lang w:eastAsia="zh-CN"/>
        </w:rPr>
        <w:t>某些国家</w:t>
      </w:r>
      <w:r w:rsidRPr="00662F7F">
        <w:rPr>
          <w:rFonts w:hint="eastAsia"/>
          <w:lang w:val="ru-RU" w:eastAsia="zh-CN"/>
        </w:rPr>
        <w:t>，</w:t>
      </w:r>
      <w:r w:rsidRPr="00596974">
        <w:rPr>
          <w:rFonts w:hint="eastAsia"/>
          <w:lang w:eastAsia="zh-CN"/>
        </w:rPr>
        <w:t>特别是发展中国家</w:t>
      </w:r>
      <w:r w:rsidRPr="00662F7F">
        <w:rPr>
          <w:rFonts w:hint="eastAsia"/>
          <w:lang w:val="ru-RU" w:eastAsia="zh-CN"/>
        </w:rPr>
        <w:t>，</w:t>
      </w:r>
      <w:proofErr w:type="gramStart"/>
      <w:r w:rsidRPr="00596974">
        <w:rPr>
          <w:rFonts w:hint="eastAsia"/>
          <w:lang w:eastAsia="zh-CN"/>
        </w:rPr>
        <w:t>尚不具备对设备进行测试和向其国内消费者提供安全性的能力</w:t>
      </w:r>
      <w:r w:rsidRPr="00662F7F">
        <w:rPr>
          <w:rFonts w:hint="eastAsia"/>
          <w:lang w:val="ru-RU" w:eastAsia="zh-CN"/>
        </w:rPr>
        <w:t>；</w:t>
      </w:r>
      <w:proofErr w:type="gramEnd"/>
    </w:p>
    <w:p w14:paraId="2FF18BB1" w14:textId="32F07AD3" w:rsidR="0073369A" w:rsidRPr="00662F7F" w:rsidRDefault="00B04C02">
      <w:pPr>
        <w:rPr>
          <w:lang w:val="ru-RU" w:eastAsia="zh-CN"/>
        </w:rPr>
      </w:pPr>
      <w:r w:rsidRPr="00C26365">
        <w:rPr>
          <w:i/>
          <w:iCs/>
          <w:lang w:eastAsia="zh-CN"/>
        </w:rPr>
        <w:t>b</w:t>
      </w:r>
      <w:r w:rsidRPr="00662F7F">
        <w:rPr>
          <w:i/>
          <w:iCs/>
          <w:lang w:val="ru-RU" w:eastAsia="zh-CN"/>
        </w:rPr>
        <w:t>)</w:t>
      </w:r>
      <w:r w:rsidRPr="00662F7F">
        <w:rPr>
          <w:lang w:val="ru-RU" w:eastAsia="zh-CN"/>
        </w:rPr>
        <w:tab/>
      </w:r>
      <w:r w:rsidRPr="00C26365">
        <w:rPr>
          <w:rFonts w:hint="eastAsia"/>
          <w:lang w:eastAsia="zh-CN"/>
        </w:rPr>
        <w:t>ITU</w:t>
      </w:r>
      <w:r w:rsidRPr="00662F7F">
        <w:rPr>
          <w:rFonts w:hint="eastAsia"/>
          <w:lang w:val="ru-RU" w:eastAsia="zh-CN"/>
        </w:rPr>
        <w:t>-</w:t>
      </w:r>
      <w:r w:rsidRPr="00C26365">
        <w:rPr>
          <w:rFonts w:hint="eastAsia"/>
          <w:lang w:eastAsia="zh-CN"/>
        </w:rPr>
        <w:t>D</w:t>
      </w:r>
      <w:r w:rsidRPr="00C26365">
        <w:rPr>
          <w:rFonts w:hint="eastAsia"/>
          <w:lang w:eastAsia="zh-CN"/>
        </w:rPr>
        <w:t>第</w:t>
      </w:r>
      <w:r w:rsidRPr="00662F7F">
        <w:rPr>
          <w:rFonts w:hint="eastAsia"/>
          <w:lang w:val="ru-RU" w:eastAsia="zh-CN"/>
        </w:rPr>
        <w:t>2</w:t>
      </w:r>
      <w:r w:rsidRPr="00C26365">
        <w:rPr>
          <w:rFonts w:hint="eastAsia"/>
          <w:lang w:eastAsia="zh-CN"/>
        </w:rPr>
        <w:t>研究组</w:t>
      </w:r>
      <w:r>
        <w:rPr>
          <w:rFonts w:hint="eastAsia"/>
          <w:lang w:eastAsia="zh-CN"/>
        </w:rPr>
        <w:t>在</w:t>
      </w:r>
      <w:r w:rsidRPr="00C26365">
        <w:rPr>
          <w:rFonts w:hint="eastAsia"/>
          <w:lang w:eastAsia="zh-CN"/>
        </w:rPr>
        <w:t>第</w:t>
      </w:r>
      <w:r w:rsidRPr="00662F7F">
        <w:rPr>
          <w:rFonts w:hint="eastAsia"/>
          <w:lang w:val="ru-RU" w:eastAsia="zh-CN"/>
        </w:rPr>
        <w:t>4/2</w:t>
      </w:r>
      <w:r w:rsidRPr="00C26365">
        <w:rPr>
          <w:rFonts w:hint="eastAsia"/>
          <w:lang w:eastAsia="zh-CN"/>
        </w:rPr>
        <w:t>号课题</w:t>
      </w:r>
      <w:r>
        <w:rPr>
          <w:rFonts w:hint="eastAsia"/>
          <w:lang w:eastAsia="zh-CN"/>
        </w:rPr>
        <w:t>下开展的以及</w:t>
      </w:r>
      <w:del w:id="170" w:author="Zhang, Qi" w:date="2022-05-11T14:07:00Z">
        <w:r w:rsidRPr="00E1352A" w:rsidDel="000423CB">
          <w:rPr>
            <w:rFonts w:hint="eastAsia"/>
            <w:lang w:eastAsia="zh-CN"/>
          </w:rPr>
          <w:delText>和</w:delText>
        </w:r>
      </w:del>
      <w:r w:rsidRPr="00C26365">
        <w:rPr>
          <w:rFonts w:hint="eastAsia"/>
          <w:lang w:eastAsia="zh-CN"/>
        </w:rPr>
        <w:t>ITU</w:t>
      </w:r>
      <w:r w:rsidRPr="00662F7F">
        <w:rPr>
          <w:rFonts w:hint="eastAsia"/>
          <w:lang w:val="ru-RU" w:eastAsia="zh-CN"/>
        </w:rPr>
        <w:t>-</w:t>
      </w:r>
      <w:r w:rsidRPr="00C26365">
        <w:rPr>
          <w:rFonts w:hint="eastAsia"/>
          <w:lang w:eastAsia="zh-CN"/>
        </w:rPr>
        <w:t>T</w:t>
      </w:r>
      <w:r w:rsidRPr="00C26365">
        <w:rPr>
          <w:rFonts w:hint="eastAsia"/>
          <w:lang w:eastAsia="zh-CN"/>
        </w:rPr>
        <w:t>第</w:t>
      </w:r>
      <w:r w:rsidRPr="00662F7F">
        <w:rPr>
          <w:rFonts w:hint="eastAsia"/>
          <w:lang w:val="ru-RU" w:eastAsia="zh-CN"/>
        </w:rPr>
        <w:t>11</w:t>
      </w:r>
      <w:r w:rsidRPr="00C26365">
        <w:rPr>
          <w:rFonts w:hint="eastAsia"/>
          <w:lang w:eastAsia="zh-CN"/>
        </w:rPr>
        <w:t>研究组</w:t>
      </w:r>
      <w:r>
        <w:rPr>
          <w:rFonts w:hint="eastAsia"/>
          <w:lang w:eastAsia="zh-CN"/>
        </w:rPr>
        <w:t>开展</w:t>
      </w:r>
      <w:r w:rsidRPr="00C26365">
        <w:rPr>
          <w:rFonts w:hint="eastAsia"/>
          <w:lang w:eastAsia="zh-CN"/>
        </w:rPr>
        <w:t>的活动</w:t>
      </w:r>
      <w:r w:rsidRPr="00662F7F">
        <w:rPr>
          <w:rFonts w:hint="eastAsia"/>
          <w:lang w:val="ru-RU" w:eastAsia="zh-CN"/>
        </w:rPr>
        <w:t>，</w:t>
      </w:r>
      <w:r w:rsidRPr="00C26365">
        <w:rPr>
          <w:rFonts w:hint="eastAsia"/>
          <w:lang w:eastAsia="zh-CN"/>
        </w:rPr>
        <w:t>尤其在</w:t>
      </w:r>
      <w:r w:rsidRPr="00C26365">
        <w:rPr>
          <w:rFonts w:hint="eastAsia"/>
          <w:lang w:eastAsia="zh-CN"/>
        </w:rPr>
        <w:t>C</w:t>
      </w:r>
      <w:r w:rsidRPr="00662F7F">
        <w:rPr>
          <w:rFonts w:hint="eastAsia"/>
          <w:lang w:val="ru-RU" w:eastAsia="zh-CN"/>
        </w:rPr>
        <w:t>&amp;</w:t>
      </w:r>
      <w:r w:rsidRPr="00C26365">
        <w:rPr>
          <w:rFonts w:hint="eastAsia"/>
          <w:lang w:eastAsia="zh-CN"/>
        </w:rPr>
        <w:t>I</w:t>
      </w:r>
      <w:r w:rsidRPr="00C26365">
        <w:rPr>
          <w:rFonts w:hint="eastAsia"/>
          <w:lang w:eastAsia="zh-CN"/>
        </w:rPr>
        <w:t>测试领域开展的活动</w:t>
      </w:r>
      <w:r w:rsidRPr="00662F7F">
        <w:rPr>
          <w:rFonts w:hint="eastAsia"/>
          <w:lang w:val="ru-RU" w:eastAsia="zh-CN"/>
        </w:rPr>
        <w:t>，</w:t>
      </w:r>
      <w:r w:rsidRPr="00C26365">
        <w:rPr>
          <w:rFonts w:hint="eastAsia"/>
          <w:lang w:eastAsia="zh-CN"/>
        </w:rPr>
        <w:t>提高了发展中国家</w:t>
      </w:r>
      <w:r>
        <w:rPr>
          <w:rFonts w:hint="eastAsia"/>
          <w:lang w:eastAsia="zh-CN"/>
        </w:rPr>
        <w:t>对于</w:t>
      </w:r>
      <w:r w:rsidRPr="00C26365">
        <w:rPr>
          <w:rFonts w:hint="eastAsia"/>
          <w:lang w:eastAsia="zh-CN"/>
        </w:rPr>
        <w:t>加强</w:t>
      </w:r>
      <w:del w:id="171" w:author="Zhang, Qi" w:date="2022-05-11T14:04:00Z">
        <w:r w:rsidRPr="00C26365" w:rsidDel="000423CB">
          <w:rPr>
            <w:rFonts w:hint="eastAsia"/>
            <w:lang w:eastAsia="zh-CN"/>
          </w:rPr>
          <w:delText>ITU</w:delText>
        </w:r>
        <w:r w:rsidRPr="00662F7F" w:rsidDel="000423CB">
          <w:rPr>
            <w:rFonts w:hint="eastAsia"/>
            <w:lang w:val="ru-RU" w:eastAsia="zh-CN"/>
          </w:rPr>
          <w:delText>-</w:delText>
        </w:r>
        <w:r w:rsidRPr="00C26365" w:rsidDel="000423CB">
          <w:rPr>
            <w:rFonts w:hint="eastAsia"/>
            <w:lang w:eastAsia="zh-CN"/>
          </w:rPr>
          <w:delText>D</w:delText>
        </w:r>
        <w:r w:rsidDel="000423CB">
          <w:rPr>
            <w:rFonts w:hint="eastAsia"/>
            <w:lang w:eastAsia="zh-CN"/>
          </w:rPr>
          <w:delText>负责的</w:delText>
        </w:r>
        <w:r w:rsidRPr="00C26365" w:rsidDel="000423CB">
          <w:rPr>
            <w:rFonts w:hint="eastAsia"/>
            <w:lang w:eastAsia="zh-CN"/>
          </w:rPr>
          <w:delText>两个支柱</w:delText>
        </w:r>
        <w:r w:rsidRPr="00662F7F" w:rsidDel="000423CB">
          <w:rPr>
            <w:rFonts w:hint="eastAsia"/>
            <w:lang w:val="ru-RU" w:eastAsia="zh-CN"/>
          </w:rPr>
          <w:delText>（</w:delText>
        </w:r>
        <w:r w:rsidRPr="00C26365" w:rsidDel="000423CB">
          <w:rPr>
            <w:rFonts w:hint="eastAsia"/>
            <w:lang w:eastAsia="zh-CN"/>
          </w:rPr>
          <w:delText>即</w:delText>
        </w:r>
        <w:r w:rsidRPr="00662F7F" w:rsidDel="000423CB">
          <w:rPr>
            <w:rFonts w:hint="eastAsia"/>
            <w:lang w:val="ru-RU" w:eastAsia="zh-CN"/>
          </w:rPr>
          <w:delText>，</w:delText>
        </w:r>
        <w:r w:rsidRPr="00C26365" w:rsidDel="000423CB">
          <w:rPr>
            <w:rFonts w:hint="eastAsia"/>
            <w:lang w:eastAsia="zh-CN"/>
          </w:rPr>
          <w:delText>支柱</w:delText>
        </w:r>
        <w:r w:rsidRPr="00662F7F" w:rsidDel="000423CB">
          <w:rPr>
            <w:rFonts w:hint="eastAsia"/>
            <w:lang w:val="ru-RU" w:eastAsia="zh-CN"/>
          </w:rPr>
          <w:delText>3</w:delText>
        </w:r>
        <w:r w:rsidRPr="00662F7F" w:rsidDel="000423CB">
          <w:rPr>
            <w:rFonts w:hint="eastAsia"/>
            <w:lang w:val="ru-RU" w:eastAsia="zh-CN"/>
          </w:rPr>
          <w:delText>：</w:delText>
        </w:r>
        <w:r w:rsidRPr="00C26365" w:rsidDel="000423CB">
          <w:rPr>
            <w:rFonts w:hint="eastAsia"/>
            <w:lang w:eastAsia="zh-CN"/>
          </w:rPr>
          <w:delText>能力建设、支柱</w:delText>
        </w:r>
        <w:r w:rsidRPr="00662F7F" w:rsidDel="000423CB">
          <w:rPr>
            <w:rFonts w:hint="eastAsia"/>
            <w:lang w:val="ru-RU" w:eastAsia="zh-CN"/>
          </w:rPr>
          <w:delText>4</w:delText>
        </w:r>
        <w:r w:rsidRPr="00662F7F" w:rsidDel="000423CB">
          <w:rPr>
            <w:rFonts w:hint="eastAsia"/>
            <w:lang w:val="ru-RU" w:eastAsia="zh-CN"/>
          </w:rPr>
          <w:delText>：</w:delText>
        </w:r>
        <w:r w:rsidRPr="00C26365" w:rsidDel="000423CB">
          <w:rPr>
            <w:rFonts w:hint="eastAsia"/>
            <w:lang w:eastAsia="zh-CN"/>
          </w:rPr>
          <w:delText>帮助建立国家</w:delText>
        </w:r>
        <w:r w:rsidRPr="00662F7F" w:rsidDel="000423CB">
          <w:rPr>
            <w:rFonts w:hint="eastAsia"/>
            <w:lang w:val="ru-RU" w:eastAsia="zh-CN"/>
          </w:rPr>
          <w:delText>/</w:delText>
        </w:r>
        <w:r w:rsidRPr="00C26365" w:rsidDel="000423CB">
          <w:rPr>
            <w:rFonts w:hint="eastAsia"/>
            <w:lang w:eastAsia="zh-CN"/>
          </w:rPr>
          <w:delText>区域性测试中心</w:delText>
        </w:r>
        <w:r w:rsidRPr="00662F7F" w:rsidDel="000423CB">
          <w:rPr>
            <w:rFonts w:hint="eastAsia"/>
            <w:lang w:val="ru-RU" w:eastAsia="zh-CN"/>
          </w:rPr>
          <w:delText>）</w:delText>
        </w:r>
      </w:del>
      <w:r>
        <w:rPr>
          <w:rFonts w:hint="eastAsia"/>
          <w:lang w:eastAsia="zh-CN"/>
        </w:rPr>
        <w:t>相</w:t>
      </w:r>
      <w:r w:rsidRPr="00C26365">
        <w:rPr>
          <w:rFonts w:hint="eastAsia"/>
          <w:lang w:eastAsia="zh-CN"/>
        </w:rPr>
        <w:t>关</w:t>
      </w:r>
      <w:r w:rsidRPr="00C26365">
        <w:rPr>
          <w:rFonts w:hint="eastAsia"/>
          <w:lang w:eastAsia="zh-CN"/>
        </w:rPr>
        <w:t>C</w:t>
      </w:r>
      <w:r w:rsidRPr="00662F7F">
        <w:rPr>
          <w:rFonts w:hint="eastAsia"/>
          <w:lang w:val="ru-RU" w:eastAsia="zh-CN"/>
        </w:rPr>
        <w:t>&amp;</w:t>
      </w:r>
      <w:r w:rsidRPr="00C26365">
        <w:rPr>
          <w:rFonts w:hint="eastAsia"/>
          <w:lang w:eastAsia="zh-CN"/>
        </w:rPr>
        <w:t>I</w:t>
      </w:r>
      <w:del w:id="172" w:author="Zhang, Qi" w:date="2022-05-11T14:34:00Z">
        <w:r w:rsidRPr="00C26365" w:rsidDel="002F3C03">
          <w:rPr>
            <w:rFonts w:hint="eastAsia"/>
            <w:lang w:eastAsia="zh-CN"/>
          </w:rPr>
          <w:delText>项目的</w:delText>
        </w:r>
      </w:del>
      <w:proofErr w:type="gramStart"/>
      <w:r w:rsidRPr="00C26365">
        <w:rPr>
          <w:rFonts w:hint="eastAsia"/>
          <w:lang w:eastAsia="zh-CN"/>
        </w:rPr>
        <w:t>能力建设的兴趣</w:t>
      </w:r>
      <w:r w:rsidRPr="00662F7F">
        <w:rPr>
          <w:rFonts w:hint="eastAsia"/>
          <w:lang w:val="ru-RU" w:eastAsia="zh-CN"/>
        </w:rPr>
        <w:t>；</w:t>
      </w:r>
      <w:proofErr w:type="gramEnd"/>
    </w:p>
    <w:p w14:paraId="6088CD4C" w14:textId="0CEA0032" w:rsidR="0073369A" w:rsidRPr="00662F7F" w:rsidDel="00003B3C" w:rsidRDefault="00B04C02" w:rsidP="0073369A">
      <w:pPr>
        <w:rPr>
          <w:del w:id="173" w:author="yang eric" w:date="2022-05-09T22:08:00Z"/>
          <w:rFonts w:eastAsia="TimesNewRoman"/>
          <w:lang w:val="ru-RU" w:eastAsia="zh-CN"/>
        </w:rPr>
      </w:pPr>
      <w:del w:id="174" w:author="yang eric" w:date="2022-05-09T22:08:00Z">
        <w:r w:rsidRPr="00C26365" w:rsidDel="00003B3C">
          <w:rPr>
            <w:i/>
            <w:iCs/>
            <w:lang w:eastAsia="zh-CN"/>
          </w:rPr>
          <w:delText>c</w:delText>
        </w:r>
        <w:r w:rsidRPr="00662F7F" w:rsidDel="00003B3C">
          <w:rPr>
            <w:i/>
            <w:iCs/>
            <w:lang w:val="ru-RU" w:eastAsia="zh-CN"/>
          </w:rPr>
          <w:delText>)</w:delText>
        </w:r>
        <w:r w:rsidRPr="00662F7F" w:rsidDel="00003B3C">
          <w:rPr>
            <w:i/>
            <w:iCs/>
            <w:lang w:val="ru-RU" w:eastAsia="zh-CN"/>
          </w:rPr>
          <w:tab/>
        </w:r>
        <w:r w:rsidRPr="00C26365" w:rsidDel="00003B3C">
          <w:rPr>
            <w:rFonts w:cstheme="minorHAnsi" w:hint="eastAsia"/>
            <w:lang w:eastAsia="zh-CN"/>
          </w:rPr>
          <w:delText>强化成员国的一致性评估和测试能力并提供国家和区域性一致性测试评估设施可能有助于打击假冒电信</w:delText>
        </w:r>
        <w:r w:rsidRPr="00662F7F" w:rsidDel="00003B3C">
          <w:rPr>
            <w:rFonts w:cstheme="minorHAnsi"/>
            <w:lang w:val="ru-RU" w:eastAsia="zh-CN"/>
          </w:rPr>
          <w:delText>/</w:delText>
        </w:r>
        <w:r w:rsidRPr="00C26365" w:rsidDel="00003B3C">
          <w:rPr>
            <w:rFonts w:cstheme="minorHAnsi"/>
            <w:lang w:eastAsia="zh-CN"/>
          </w:rPr>
          <w:delText>ICT</w:delText>
        </w:r>
        <w:r w:rsidRPr="00C26365" w:rsidDel="00003B3C">
          <w:rPr>
            <w:rFonts w:cstheme="minorHAnsi" w:hint="eastAsia"/>
            <w:lang w:eastAsia="zh-CN"/>
          </w:rPr>
          <w:delText>装置和设备</w:delText>
        </w:r>
        <w:r w:rsidRPr="00662F7F" w:rsidDel="00003B3C">
          <w:rPr>
            <w:rFonts w:cstheme="minorHAnsi" w:hint="eastAsia"/>
            <w:lang w:val="ru-RU" w:eastAsia="zh-CN"/>
          </w:rPr>
          <w:delText>；</w:delText>
        </w:r>
      </w:del>
    </w:p>
    <w:p w14:paraId="7B38BC8D" w14:textId="4327237F" w:rsidR="0073369A" w:rsidRPr="00662F7F" w:rsidRDefault="00B04C02" w:rsidP="0073369A">
      <w:pPr>
        <w:rPr>
          <w:rFonts w:eastAsia="TimesNewRoman"/>
          <w:lang w:val="ru-RU" w:eastAsia="zh-CN"/>
        </w:rPr>
      </w:pPr>
      <w:del w:id="175" w:author="yang eric" w:date="2022-05-09T22:08:00Z">
        <w:r w:rsidRPr="00C26365" w:rsidDel="00003B3C">
          <w:rPr>
            <w:i/>
            <w:iCs/>
            <w:lang w:eastAsia="zh-CN"/>
          </w:rPr>
          <w:delText>d</w:delText>
        </w:r>
      </w:del>
      <w:ins w:id="176" w:author="yang eric" w:date="2022-05-09T22:08:00Z">
        <w:r w:rsidR="00003B3C">
          <w:rPr>
            <w:rFonts w:hint="eastAsia"/>
            <w:i/>
            <w:iCs/>
            <w:lang w:eastAsia="zh-CN"/>
          </w:rPr>
          <w:t>c</w:t>
        </w:r>
      </w:ins>
      <w:r w:rsidRPr="00662F7F">
        <w:rPr>
          <w:i/>
          <w:iCs/>
          <w:lang w:val="ru-RU" w:eastAsia="zh-CN"/>
        </w:rPr>
        <w:t>)</w:t>
      </w:r>
      <w:r w:rsidRPr="00662F7F">
        <w:rPr>
          <w:rFonts w:ascii="TimesNewRoman,Italic" w:eastAsia="TimesNewRoman" w:hAnsi="TimesNewRoman,Italic" w:cs="TimesNewRoman,Italic"/>
          <w:i/>
          <w:iCs/>
          <w:lang w:val="ru-RU" w:eastAsia="zh-CN"/>
        </w:rPr>
        <w:tab/>
      </w:r>
      <w:r w:rsidRPr="00C26365">
        <w:rPr>
          <w:rFonts w:cstheme="minorHAnsi"/>
          <w:lang w:eastAsia="zh-CN"/>
        </w:rPr>
        <w:t>C</w:t>
      </w:r>
      <w:r w:rsidRPr="00662F7F">
        <w:rPr>
          <w:rFonts w:cstheme="minorHAnsi"/>
          <w:lang w:val="ru-RU" w:eastAsia="zh-CN"/>
        </w:rPr>
        <w:t>&amp;</w:t>
      </w:r>
      <w:r w:rsidRPr="00C26365">
        <w:rPr>
          <w:rFonts w:cstheme="minorHAnsi"/>
          <w:lang w:eastAsia="zh-CN"/>
        </w:rPr>
        <w:t>I</w:t>
      </w:r>
      <w:r w:rsidRPr="00C26365">
        <w:rPr>
          <w:rFonts w:cstheme="minorHAnsi" w:hint="eastAsia"/>
          <w:lang w:eastAsia="zh-CN"/>
        </w:rPr>
        <w:t>测试可有助于诸如物联网</w:t>
      </w:r>
      <w:r w:rsidRPr="00662F7F">
        <w:rPr>
          <w:rFonts w:cstheme="minorHAnsi" w:hint="eastAsia"/>
          <w:lang w:val="ru-RU" w:eastAsia="zh-CN"/>
        </w:rPr>
        <w:t>（</w:t>
      </w:r>
      <w:r w:rsidRPr="00C26365">
        <w:rPr>
          <w:rFonts w:cstheme="minorHAnsi"/>
          <w:lang w:eastAsia="zh-CN"/>
        </w:rPr>
        <w:t>IoT</w:t>
      </w:r>
      <w:r w:rsidRPr="00662F7F">
        <w:rPr>
          <w:rFonts w:cstheme="minorHAnsi" w:hint="eastAsia"/>
          <w:lang w:val="ru-RU" w:eastAsia="zh-CN"/>
        </w:rPr>
        <w:t>）</w:t>
      </w:r>
      <w:r w:rsidRPr="00C26365">
        <w:rPr>
          <w:rFonts w:cstheme="minorHAnsi" w:hint="eastAsia"/>
          <w:lang w:eastAsia="zh-CN"/>
        </w:rPr>
        <w:t>、</w:t>
      </w:r>
      <w:r w:rsidRPr="00C26365">
        <w:rPr>
          <w:rFonts w:cstheme="minorHAnsi"/>
          <w:lang w:eastAsia="zh-CN"/>
        </w:rPr>
        <w:t>IMT</w:t>
      </w:r>
      <w:r w:rsidRPr="00662F7F">
        <w:rPr>
          <w:rFonts w:cstheme="minorHAnsi"/>
          <w:lang w:val="ru-RU" w:eastAsia="zh-CN"/>
        </w:rPr>
        <w:t>-2020</w:t>
      </w:r>
      <w:del w:id="177" w:author="Zhang, Qi" w:date="2022-05-11T14:09:00Z">
        <w:r w:rsidRPr="00C26365" w:rsidDel="000423CB">
          <w:rPr>
            <w:rFonts w:cstheme="minorHAnsi" w:hint="eastAsia"/>
            <w:lang w:eastAsia="zh-CN"/>
          </w:rPr>
          <w:delText>等</w:delText>
        </w:r>
      </w:del>
      <w:proofErr w:type="gramStart"/>
      <w:r w:rsidRPr="00C26365">
        <w:rPr>
          <w:rFonts w:cstheme="minorHAnsi" w:hint="eastAsia"/>
          <w:lang w:eastAsia="zh-CN"/>
        </w:rPr>
        <w:t>之类的某些新兴技术的互操作性</w:t>
      </w:r>
      <w:r w:rsidRPr="00662F7F">
        <w:rPr>
          <w:rFonts w:cstheme="minorHAnsi" w:hint="eastAsia"/>
          <w:lang w:val="ru-RU" w:eastAsia="zh-CN"/>
        </w:rPr>
        <w:t>；</w:t>
      </w:r>
      <w:proofErr w:type="gramEnd"/>
    </w:p>
    <w:p w14:paraId="4AA670F2" w14:textId="6606DE0E" w:rsidR="0073369A" w:rsidRPr="00662F7F" w:rsidRDefault="00B04C02" w:rsidP="0073369A">
      <w:pPr>
        <w:rPr>
          <w:rFonts w:eastAsia="TimesNewRoman"/>
          <w:lang w:val="ru-RU" w:eastAsia="zh-CN"/>
        </w:rPr>
      </w:pPr>
      <w:del w:id="178" w:author="yang eric" w:date="2022-05-09T22:08:00Z">
        <w:r w:rsidRPr="00596974" w:rsidDel="00003B3C">
          <w:rPr>
            <w:rFonts w:eastAsia="TimesNewRoman"/>
            <w:i/>
            <w:iCs/>
            <w:lang w:eastAsia="zh-CN"/>
          </w:rPr>
          <w:delText>e</w:delText>
        </w:r>
      </w:del>
      <w:ins w:id="179" w:author="yang eric" w:date="2022-05-09T22:08:00Z">
        <w:r w:rsidR="00003B3C" w:rsidRPr="00003B3C">
          <w:rPr>
            <w:i/>
            <w:iCs/>
            <w:lang w:eastAsia="zh-CN"/>
            <w:rPrChange w:id="180" w:author="yang eric" w:date="2022-05-09T22:09:00Z">
              <w:rPr>
                <w:rFonts w:asciiTheme="minorEastAsia" w:hAnsiTheme="minorEastAsia"/>
                <w:i/>
                <w:iCs/>
                <w:lang w:eastAsia="zh-CN"/>
              </w:rPr>
            </w:rPrChange>
          </w:rPr>
          <w:t>d</w:t>
        </w:r>
      </w:ins>
      <w:r w:rsidRPr="00662F7F">
        <w:rPr>
          <w:rFonts w:eastAsia="TimesNewRoman"/>
          <w:i/>
          <w:iCs/>
          <w:lang w:val="ru-RU" w:eastAsia="zh-CN"/>
        </w:rPr>
        <w:t>)</w:t>
      </w:r>
      <w:r w:rsidRPr="00662F7F">
        <w:rPr>
          <w:rFonts w:eastAsia="TimesNewRoman"/>
          <w:lang w:val="ru-RU" w:eastAsia="zh-CN"/>
        </w:rPr>
        <w:tab/>
      </w:r>
      <w:r w:rsidRPr="00C26365">
        <w:rPr>
          <w:rFonts w:cstheme="minorHAnsi" w:hint="eastAsia"/>
          <w:lang w:eastAsia="zh-CN"/>
        </w:rPr>
        <w:t>拥有符合</w:t>
      </w:r>
      <w:r w:rsidRPr="00C26365">
        <w:rPr>
          <w:rFonts w:cstheme="minorHAnsi"/>
          <w:lang w:eastAsia="zh-CN"/>
        </w:rPr>
        <w:t>ITU</w:t>
      </w:r>
      <w:r w:rsidRPr="00662F7F">
        <w:rPr>
          <w:rFonts w:cstheme="minorHAnsi"/>
          <w:lang w:val="ru-RU" w:eastAsia="zh-CN"/>
        </w:rPr>
        <w:t>-</w:t>
      </w:r>
      <w:r w:rsidRPr="00C26365">
        <w:rPr>
          <w:rFonts w:cstheme="minorHAnsi"/>
          <w:lang w:eastAsia="zh-CN"/>
        </w:rPr>
        <w:t>T</w:t>
      </w:r>
      <w:r w:rsidRPr="00C26365">
        <w:rPr>
          <w:rFonts w:cstheme="minorHAnsi" w:hint="eastAsia"/>
          <w:lang w:eastAsia="zh-CN"/>
        </w:rPr>
        <w:t>和</w:t>
      </w:r>
      <w:r w:rsidRPr="00662F7F">
        <w:rPr>
          <w:rFonts w:cstheme="minorHAnsi"/>
          <w:lang w:val="ru-RU" w:eastAsia="zh-CN"/>
        </w:rPr>
        <w:t>/</w:t>
      </w:r>
      <w:r w:rsidRPr="00C26365">
        <w:rPr>
          <w:rFonts w:cstheme="minorHAnsi" w:hint="eastAsia"/>
          <w:lang w:eastAsia="zh-CN"/>
        </w:rPr>
        <w:t>或其他国际组织和国际公认的组织的建议书和标准的基础设施应用</w:t>
      </w:r>
      <w:r w:rsidRPr="00662F7F">
        <w:rPr>
          <w:rFonts w:cstheme="minorHAnsi" w:hint="eastAsia"/>
          <w:lang w:val="ru-RU" w:eastAsia="zh-CN"/>
        </w:rPr>
        <w:t>，</w:t>
      </w:r>
      <w:r w:rsidRPr="00C26365">
        <w:rPr>
          <w:rFonts w:cstheme="minorHAnsi" w:hint="eastAsia"/>
          <w:lang w:eastAsia="zh-CN"/>
        </w:rPr>
        <w:t>而不是那些基于专有技术和设备的基础设施应用</w:t>
      </w:r>
      <w:r w:rsidRPr="00662F7F">
        <w:rPr>
          <w:rFonts w:cstheme="minorHAnsi" w:hint="eastAsia"/>
          <w:lang w:val="ru-RU" w:eastAsia="zh-CN"/>
        </w:rPr>
        <w:t>，</w:t>
      </w:r>
      <w:r w:rsidRPr="00C26365">
        <w:rPr>
          <w:rFonts w:cstheme="minorHAnsi" w:hint="eastAsia"/>
          <w:lang w:eastAsia="zh-CN"/>
        </w:rPr>
        <w:t>以便保持具有竞争力的环境</w:t>
      </w:r>
      <w:r w:rsidRPr="00662F7F">
        <w:rPr>
          <w:rFonts w:cstheme="minorHAnsi" w:hint="eastAsia"/>
          <w:lang w:val="ru-RU" w:eastAsia="zh-CN"/>
        </w:rPr>
        <w:t>，</w:t>
      </w:r>
      <w:r w:rsidRPr="00C26365">
        <w:rPr>
          <w:rFonts w:cstheme="minorHAnsi" w:hint="eastAsia"/>
          <w:lang w:eastAsia="zh-CN"/>
        </w:rPr>
        <w:t>降低成本</w:t>
      </w:r>
      <w:r w:rsidRPr="00662F7F">
        <w:rPr>
          <w:rFonts w:cstheme="minorHAnsi" w:hint="eastAsia"/>
          <w:lang w:val="ru-RU" w:eastAsia="zh-CN"/>
        </w:rPr>
        <w:t>，</w:t>
      </w:r>
      <w:proofErr w:type="gramStart"/>
      <w:r w:rsidRPr="00C26365">
        <w:rPr>
          <w:rFonts w:cstheme="minorHAnsi" w:hint="eastAsia"/>
          <w:lang w:eastAsia="zh-CN"/>
        </w:rPr>
        <w:t>增强实现互操作性可能性并确保令人满意的服务质量和体验质量</w:t>
      </w:r>
      <w:r w:rsidRPr="00662F7F">
        <w:rPr>
          <w:rFonts w:cstheme="minorHAnsi" w:hint="eastAsia"/>
          <w:lang w:val="ru-RU" w:eastAsia="zh-CN"/>
        </w:rPr>
        <w:t>；</w:t>
      </w:r>
      <w:proofErr w:type="gramEnd"/>
    </w:p>
    <w:p w14:paraId="5590210F" w14:textId="3442D12B" w:rsidR="0073369A" w:rsidRPr="00662F7F" w:rsidRDefault="00B04C02" w:rsidP="0073369A">
      <w:pPr>
        <w:rPr>
          <w:rFonts w:eastAsia="TimesNewRoman"/>
          <w:lang w:val="ru-RU" w:eastAsia="zh-CN"/>
        </w:rPr>
      </w:pPr>
      <w:del w:id="181" w:author="yang eric" w:date="2022-05-09T22:09:00Z">
        <w:r w:rsidRPr="00596974" w:rsidDel="001E596A">
          <w:rPr>
            <w:rFonts w:eastAsia="TimesNewRoman"/>
            <w:i/>
            <w:iCs/>
            <w:lang w:eastAsia="zh-CN"/>
          </w:rPr>
          <w:delText>f</w:delText>
        </w:r>
      </w:del>
      <w:ins w:id="182" w:author="yang eric" w:date="2022-05-09T22:09:00Z">
        <w:r w:rsidR="001E596A">
          <w:rPr>
            <w:rFonts w:eastAsia="TimesNewRoman"/>
            <w:i/>
            <w:iCs/>
            <w:lang w:eastAsia="zh-CN"/>
          </w:rPr>
          <w:t>e</w:t>
        </w:r>
      </w:ins>
      <w:r w:rsidRPr="00662F7F">
        <w:rPr>
          <w:rFonts w:eastAsia="TimesNewRoman"/>
          <w:i/>
          <w:iCs/>
          <w:lang w:val="ru-RU" w:eastAsia="zh-CN"/>
        </w:rPr>
        <w:t>)</w:t>
      </w:r>
      <w:r w:rsidRPr="00662F7F">
        <w:rPr>
          <w:rFonts w:eastAsia="TimesNewRoman"/>
          <w:lang w:val="ru-RU" w:eastAsia="zh-CN"/>
        </w:rPr>
        <w:tab/>
      </w:r>
      <w:r>
        <w:rPr>
          <w:rFonts w:cstheme="minorHAnsi" w:hint="eastAsia"/>
          <w:lang w:eastAsia="zh-CN"/>
        </w:rPr>
        <w:t>C</w:t>
      </w:r>
      <w:r w:rsidRPr="00662F7F">
        <w:rPr>
          <w:rFonts w:cstheme="minorHAnsi" w:hint="eastAsia"/>
          <w:lang w:val="ru-RU" w:eastAsia="zh-CN"/>
        </w:rPr>
        <w:t>&amp;</w:t>
      </w:r>
      <w:proofErr w:type="gramStart"/>
      <w:r>
        <w:rPr>
          <w:rFonts w:cstheme="minorHAnsi" w:hint="eastAsia"/>
          <w:lang w:eastAsia="zh-CN"/>
        </w:rPr>
        <w:t>I</w:t>
      </w:r>
      <w:r w:rsidRPr="00C26365">
        <w:rPr>
          <w:rFonts w:cstheme="minorHAnsi" w:hint="eastAsia"/>
          <w:lang w:eastAsia="zh-CN"/>
        </w:rPr>
        <w:t>测试对于降低网络整合过程中出现失误并对商业部署安排带来影响的可能性的必要性</w:t>
      </w:r>
      <w:r w:rsidRPr="00662F7F">
        <w:rPr>
          <w:rFonts w:cstheme="minorHAnsi" w:hint="eastAsia"/>
          <w:lang w:val="ru-RU" w:eastAsia="zh-CN"/>
        </w:rPr>
        <w:t>；</w:t>
      </w:r>
      <w:proofErr w:type="gramEnd"/>
    </w:p>
    <w:p w14:paraId="15511431" w14:textId="7B1F00C2" w:rsidR="0073369A" w:rsidRPr="00662F7F" w:rsidRDefault="00B04C02">
      <w:pPr>
        <w:rPr>
          <w:lang w:val="ru-RU" w:eastAsia="zh-CN"/>
        </w:rPr>
      </w:pPr>
      <w:del w:id="183" w:author="yang eric" w:date="2022-05-09T22:09:00Z">
        <w:r w:rsidRPr="00596974" w:rsidDel="001E596A">
          <w:rPr>
            <w:rFonts w:eastAsia="TimesNewRoman"/>
            <w:i/>
            <w:iCs/>
            <w:lang w:eastAsia="zh-CN"/>
          </w:rPr>
          <w:delText>g</w:delText>
        </w:r>
      </w:del>
      <w:ins w:id="184" w:author="yang eric" w:date="2022-05-09T22:09:00Z">
        <w:r w:rsidR="001E596A">
          <w:rPr>
            <w:rFonts w:eastAsia="TimesNewRoman"/>
            <w:i/>
            <w:iCs/>
            <w:lang w:eastAsia="zh-CN"/>
          </w:rPr>
          <w:t>f</w:t>
        </w:r>
      </w:ins>
      <w:r w:rsidRPr="00662F7F">
        <w:rPr>
          <w:rFonts w:eastAsia="TimesNewRoman"/>
          <w:i/>
          <w:iCs/>
          <w:lang w:val="ru-RU" w:eastAsia="zh-CN"/>
        </w:rPr>
        <w:t>)</w:t>
      </w:r>
      <w:r w:rsidRPr="00662F7F">
        <w:rPr>
          <w:rFonts w:eastAsia="TimesNewRoman"/>
          <w:lang w:val="ru-RU" w:eastAsia="zh-CN"/>
        </w:rPr>
        <w:tab/>
      </w:r>
      <w:r w:rsidRPr="00C26365">
        <w:rPr>
          <w:rFonts w:cstheme="minorHAnsi" w:hint="eastAsia"/>
          <w:lang w:eastAsia="zh-CN"/>
        </w:rPr>
        <w:t>在没有进行互操作性试验或测试的情况下</w:t>
      </w:r>
      <w:r w:rsidRPr="00662F7F">
        <w:rPr>
          <w:rFonts w:cstheme="minorHAnsi" w:hint="eastAsia"/>
          <w:lang w:val="ru-RU" w:eastAsia="zh-CN"/>
        </w:rPr>
        <w:t>，</w:t>
      </w:r>
      <w:proofErr w:type="gramStart"/>
      <w:r w:rsidRPr="00C26365">
        <w:rPr>
          <w:rFonts w:cstheme="minorHAnsi" w:hint="eastAsia"/>
          <w:lang w:eastAsia="zh-CN"/>
        </w:rPr>
        <w:t>不同厂家的设备可能会</w:t>
      </w:r>
      <w:r>
        <w:rPr>
          <w:rFonts w:cstheme="minorHAnsi" w:hint="eastAsia"/>
          <w:lang w:eastAsia="zh-CN"/>
        </w:rPr>
        <w:t>使</w:t>
      </w:r>
      <w:r w:rsidRPr="00C26365">
        <w:rPr>
          <w:rFonts w:cstheme="minorHAnsi" w:hint="eastAsia"/>
          <w:lang w:eastAsia="zh-CN"/>
        </w:rPr>
        <w:t>用户</w:t>
      </w:r>
      <w:r>
        <w:rPr>
          <w:rFonts w:cstheme="minorHAnsi" w:hint="eastAsia"/>
          <w:lang w:eastAsia="zh-CN"/>
        </w:rPr>
        <w:t>受到</w:t>
      </w:r>
      <w:r w:rsidRPr="00C26365">
        <w:rPr>
          <w:rFonts w:cstheme="minorHAnsi" w:hint="eastAsia"/>
          <w:lang w:eastAsia="zh-CN"/>
        </w:rPr>
        <w:t>互连性能低下的</w:t>
      </w:r>
      <w:r>
        <w:rPr>
          <w:rFonts w:cstheme="minorHAnsi" w:hint="eastAsia"/>
          <w:lang w:eastAsia="zh-CN"/>
        </w:rPr>
        <w:t>影响</w:t>
      </w:r>
      <w:r w:rsidRPr="00662F7F">
        <w:rPr>
          <w:rFonts w:cstheme="minorHAnsi" w:hint="eastAsia"/>
          <w:lang w:val="ru-RU" w:eastAsia="zh-CN"/>
        </w:rPr>
        <w:t>；</w:t>
      </w:r>
      <w:proofErr w:type="gramEnd"/>
    </w:p>
    <w:p w14:paraId="62806A2D" w14:textId="28A24EC8" w:rsidR="0073369A" w:rsidRPr="00662F7F" w:rsidRDefault="00B04C02">
      <w:pPr>
        <w:rPr>
          <w:lang w:val="ru-RU" w:eastAsia="zh-CN"/>
        </w:rPr>
      </w:pPr>
      <w:del w:id="185" w:author="yang eric" w:date="2022-05-09T22:09:00Z">
        <w:r w:rsidDel="001E596A">
          <w:rPr>
            <w:i/>
            <w:iCs/>
            <w:lang w:eastAsia="zh-CN"/>
          </w:rPr>
          <w:delText>h</w:delText>
        </w:r>
      </w:del>
      <w:ins w:id="186" w:author="yang eric" w:date="2022-05-09T22:09:00Z">
        <w:r w:rsidR="001E596A">
          <w:rPr>
            <w:i/>
            <w:iCs/>
            <w:lang w:eastAsia="zh-CN"/>
          </w:rPr>
          <w:t>g</w:t>
        </w:r>
      </w:ins>
      <w:r w:rsidRPr="00662F7F">
        <w:rPr>
          <w:i/>
          <w:iCs/>
          <w:lang w:val="ru-RU" w:eastAsia="zh-CN"/>
        </w:rPr>
        <w:t>)</w:t>
      </w:r>
      <w:r w:rsidRPr="00662F7F">
        <w:rPr>
          <w:lang w:val="ru-RU" w:eastAsia="zh-CN"/>
        </w:rPr>
        <w:tab/>
      </w:r>
      <w:r w:rsidRPr="00C26365">
        <w:rPr>
          <w:rFonts w:hint="eastAsia"/>
          <w:lang w:eastAsia="zh-CN"/>
        </w:rPr>
        <w:t>国际电联正在各区域开展有关一致性、互操作性和测试的人力资源能力建设</w:t>
      </w:r>
      <w:r w:rsidRPr="00662F7F">
        <w:rPr>
          <w:rFonts w:hint="eastAsia"/>
          <w:lang w:val="ru-RU" w:eastAsia="zh-CN"/>
        </w:rPr>
        <w:t>，</w:t>
      </w:r>
      <w:r w:rsidRPr="00C26365">
        <w:rPr>
          <w:rFonts w:hint="eastAsia"/>
          <w:lang w:eastAsia="zh-CN"/>
        </w:rPr>
        <w:t>还将与其他相关区域性和国际组织合作</w:t>
      </w:r>
      <w:r w:rsidRPr="00662F7F">
        <w:rPr>
          <w:rFonts w:hint="eastAsia"/>
          <w:lang w:val="ru-RU" w:eastAsia="zh-CN"/>
        </w:rPr>
        <w:t>，</w:t>
      </w:r>
      <w:proofErr w:type="gramStart"/>
      <w:r w:rsidRPr="00C26365">
        <w:rPr>
          <w:rFonts w:hint="eastAsia"/>
          <w:lang w:eastAsia="zh-CN"/>
        </w:rPr>
        <w:t>对根本性问题和资格认证予以澄清</w:t>
      </w:r>
      <w:r w:rsidRPr="00662F7F">
        <w:rPr>
          <w:rFonts w:hint="eastAsia"/>
          <w:lang w:val="ru-RU" w:eastAsia="zh-CN"/>
        </w:rPr>
        <w:t>；</w:t>
      </w:r>
      <w:proofErr w:type="gramEnd"/>
    </w:p>
    <w:p w14:paraId="73761A09" w14:textId="78C61D0A" w:rsidR="0073369A" w:rsidRPr="00662F7F" w:rsidDel="001E596A" w:rsidRDefault="00B04C02">
      <w:pPr>
        <w:rPr>
          <w:del w:id="187" w:author="yang eric" w:date="2022-05-09T22:09:00Z"/>
          <w:lang w:val="ru-RU" w:eastAsia="zh-CN"/>
        </w:rPr>
      </w:pPr>
      <w:del w:id="188" w:author="yang eric" w:date="2022-05-09T22:09:00Z">
        <w:r w:rsidDel="001E596A">
          <w:rPr>
            <w:i/>
            <w:iCs/>
            <w:lang w:eastAsia="zh-CN"/>
          </w:rPr>
          <w:delText>i</w:delText>
        </w:r>
        <w:r w:rsidRPr="00662F7F" w:rsidDel="001E596A">
          <w:rPr>
            <w:i/>
            <w:iCs/>
            <w:lang w:val="ru-RU" w:eastAsia="zh-CN"/>
          </w:rPr>
          <w:delText>)</w:delText>
        </w:r>
        <w:r w:rsidRPr="00662F7F" w:rsidDel="001E596A">
          <w:rPr>
            <w:lang w:val="ru-RU" w:eastAsia="zh-CN"/>
          </w:rPr>
          <w:tab/>
        </w:r>
        <w:r w:rsidDel="001E596A">
          <w:rPr>
            <w:rFonts w:hint="eastAsia"/>
            <w:lang w:eastAsia="zh-CN"/>
          </w:rPr>
          <w:delText>BDT</w:delText>
        </w:r>
        <w:r w:rsidRPr="00C26365" w:rsidDel="001E596A">
          <w:rPr>
            <w:rFonts w:hint="eastAsia"/>
            <w:lang w:eastAsia="zh-CN"/>
          </w:rPr>
          <w:delText>本着这一目标拟定了指导原则</w:delText>
        </w:r>
        <w:r w:rsidRPr="00662F7F" w:rsidDel="001E596A">
          <w:rPr>
            <w:rFonts w:hint="eastAsia"/>
            <w:lang w:val="ru-RU" w:eastAsia="zh-CN"/>
          </w:rPr>
          <w:delText>，</w:delText>
        </w:r>
        <w:r w:rsidDel="001E596A">
          <w:rPr>
            <w:rFonts w:hint="eastAsia"/>
            <w:lang w:eastAsia="zh-CN"/>
          </w:rPr>
          <w:delText>这</w:delText>
        </w:r>
        <w:r w:rsidRPr="00C26365" w:rsidDel="001E596A">
          <w:rPr>
            <w:rFonts w:hint="eastAsia"/>
            <w:lang w:eastAsia="zh-CN"/>
          </w:rPr>
          <w:delText>将为制定建设测试中心的战略提供包括技术、人力和机构资源、国际标准以及财务方面</w:delText>
        </w:r>
        <w:r w:rsidDel="001E596A">
          <w:rPr>
            <w:rFonts w:hint="eastAsia"/>
            <w:lang w:eastAsia="zh-CN"/>
          </w:rPr>
          <w:delText>提供</w:delText>
        </w:r>
        <w:r w:rsidRPr="00C26365" w:rsidDel="001E596A">
          <w:rPr>
            <w:rFonts w:hint="eastAsia"/>
            <w:lang w:eastAsia="zh-CN"/>
          </w:rPr>
          <w:delText>基本要素</w:delText>
        </w:r>
        <w:r w:rsidRPr="00662F7F" w:rsidDel="001E596A">
          <w:rPr>
            <w:rFonts w:hint="eastAsia"/>
            <w:lang w:val="ru-RU" w:eastAsia="zh-CN"/>
          </w:rPr>
          <w:delText>；</w:delText>
        </w:r>
      </w:del>
    </w:p>
    <w:p w14:paraId="14D1B55F" w14:textId="1D43E88E" w:rsidR="0073369A" w:rsidRPr="00662F7F" w:rsidDel="001E596A" w:rsidRDefault="00B04C02" w:rsidP="0073369A">
      <w:pPr>
        <w:rPr>
          <w:del w:id="189" w:author="yang eric" w:date="2022-05-09T22:09:00Z"/>
          <w:rFonts w:eastAsia="TimesNewRoman"/>
          <w:lang w:val="ru-RU" w:eastAsia="zh-CN"/>
        </w:rPr>
      </w:pPr>
      <w:del w:id="190" w:author="yang eric" w:date="2022-05-09T22:09:00Z">
        <w:r w:rsidDel="001E596A">
          <w:rPr>
            <w:i/>
            <w:iCs/>
            <w:lang w:eastAsia="zh-CN"/>
          </w:rPr>
          <w:delText>j</w:delText>
        </w:r>
        <w:r w:rsidRPr="00662F7F" w:rsidDel="001E596A">
          <w:rPr>
            <w:i/>
            <w:iCs/>
            <w:lang w:val="ru-RU" w:eastAsia="zh-CN"/>
          </w:rPr>
          <w:delText>)</w:delText>
        </w:r>
        <w:r w:rsidRPr="00662F7F" w:rsidDel="001E596A">
          <w:rPr>
            <w:rFonts w:ascii="TimesNewRoman,Italic" w:cs="TimesNewRoman,Italic"/>
            <w:i/>
            <w:iCs/>
            <w:lang w:val="ru-RU" w:eastAsia="zh-CN"/>
          </w:rPr>
          <w:tab/>
        </w:r>
        <w:r w:rsidRPr="00C26365" w:rsidDel="001E596A">
          <w:rPr>
            <w:rFonts w:cstheme="minorHAnsi" w:hint="eastAsia"/>
            <w:lang w:eastAsia="zh-CN"/>
          </w:rPr>
          <w:delText>利用虚拟实验室进行设备和业务的远程测试将促成各国</w:delText>
        </w:r>
        <w:r w:rsidRPr="00662F7F" w:rsidDel="001E596A">
          <w:rPr>
            <w:rFonts w:cstheme="minorHAnsi" w:hint="eastAsia"/>
            <w:lang w:val="ru-RU" w:eastAsia="zh-CN"/>
          </w:rPr>
          <w:delText>（</w:delText>
        </w:r>
        <w:r w:rsidRPr="00C26365" w:rsidDel="001E596A">
          <w:rPr>
            <w:rFonts w:cstheme="minorHAnsi" w:hint="eastAsia"/>
            <w:lang w:eastAsia="zh-CN"/>
          </w:rPr>
          <w:delText>特别是经济转型国家和发展中国家</w:delText>
        </w:r>
        <w:r w:rsidRPr="00662F7F" w:rsidDel="001E596A">
          <w:rPr>
            <w:rFonts w:cstheme="minorHAnsi" w:hint="eastAsia"/>
            <w:lang w:val="ru-RU" w:eastAsia="zh-CN"/>
          </w:rPr>
          <w:delText>）</w:delText>
        </w:r>
        <w:r w:rsidRPr="00C26365" w:rsidDel="001E596A">
          <w:rPr>
            <w:rFonts w:cstheme="minorHAnsi" w:hint="eastAsia"/>
            <w:lang w:eastAsia="zh-CN"/>
          </w:rPr>
          <w:delText>开展</w:delText>
        </w:r>
        <w:r w:rsidRPr="00C26365" w:rsidDel="001E596A">
          <w:rPr>
            <w:rFonts w:cstheme="minorHAnsi"/>
            <w:lang w:eastAsia="zh-CN"/>
          </w:rPr>
          <w:delText>C</w:delText>
        </w:r>
        <w:r w:rsidRPr="00662F7F" w:rsidDel="001E596A">
          <w:rPr>
            <w:rFonts w:cstheme="minorHAnsi"/>
            <w:lang w:val="ru-RU" w:eastAsia="zh-CN"/>
          </w:rPr>
          <w:delText>&amp;</w:delText>
        </w:r>
        <w:r w:rsidRPr="00C26365" w:rsidDel="001E596A">
          <w:rPr>
            <w:rFonts w:cstheme="minorHAnsi"/>
            <w:lang w:eastAsia="zh-CN"/>
          </w:rPr>
          <w:delText>I</w:delText>
        </w:r>
        <w:r w:rsidRPr="00C26365" w:rsidDel="001E596A">
          <w:rPr>
            <w:rFonts w:cstheme="minorHAnsi" w:hint="eastAsia"/>
            <w:lang w:eastAsia="zh-CN"/>
          </w:rPr>
          <w:delText>测试</w:delText>
        </w:r>
        <w:r w:rsidRPr="00662F7F" w:rsidDel="001E596A">
          <w:rPr>
            <w:rFonts w:cstheme="minorHAnsi" w:hint="eastAsia"/>
            <w:lang w:val="ru-RU" w:eastAsia="zh-CN"/>
          </w:rPr>
          <w:delText>，</w:delText>
        </w:r>
        <w:r w:rsidRPr="00C26365" w:rsidDel="001E596A">
          <w:rPr>
            <w:rFonts w:cstheme="minorHAnsi" w:hint="eastAsia"/>
            <w:lang w:eastAsia="zh-CN"/>
          </w:rPr>
          <w:delText>同时方便技术专家在顾及落实国际电联创建此类实验室试点项目所取得积极成果的情况下</w:delText>
        </w:r>
        <w:r w:rsidRPr="00662F7F" w:rsidDel="001E596A">
          <w:rPr>
            <w:rFonts w:cstheme="minorHAnsi" w:hint="eastAsia"/>
            <w:lang w:val="ru-RU" w:eastAsia="zh-CN"/>
          </w:rPr>
          <w:delText>，</w:delText>
        </w:r>
        <w:r w:rsidRPr="00C26365" w:rsidDel="001E596A">
          <w:rPr>
            <w:rFonts w:cstheme="minorHAnsi" w:hint="eastAsia"/>
            <w:lang w:eastAsia="zh-CN"/>
          </w:rPr>
          <w:delText>相互交流经验</w:delText>
        </w:r>
        <w:r w:rsidRPr="00662F7F" w:rsidDel="001E596A">
          <w:rPr>
            <w:rFonts w:cstheme="minorHAnsi" w:hint="eastAsia"/>
            <w:lang w:val="ru-RU" w:eastAsia="zh-CN"/>
          </w:rPr>
          <w:delText>；</w:delText>
        </w:r>
      </w:del>
    </w:p>
    <w:p w14:paraId="4C27B8C8" w14:textId="6061A18E" w:rsidR="0073369A" w:rsidRPr="00662F7F" w:rsidRDefault="00B04C02" w:rsidP="0073369A">
      <w:pPr>
        <w:rPr>
          <w:rFonts w:cstheme="minorHAnsi"/>
          <w:lang w:val="ru-RU" w:eastAsia="zh-CN"/>
        </w:rPr>
      </w:pPr>
      <w:del w:id="191" w:author="yang eric" w:date="2022-05-09T22:09:00Z">
        <w:r w:rsidDel="001E596A">
          <w:rPr>
            <w:i/>
            <w:iCs/>
            <w:lang w:eastAsia="zh-CN"/>
          </w:rPr>
          <w:delText>k</w:delText>
        </w:r>
      </w:del>
      <w:ins w:id="192" w:author="yang eric" w:date="2022-05-09T22:10:00Z">
        <w:r w:rsidR="001E596A">
          <w:rPr>
            <w:i/>
            <w:iCs/>
            <w:lang w:eastAsia="zh-CN"/>
          </w:rPr>
          <w:t>h</w:t>
        </w:r>
      </w:ins>
      <w:r w:rsidRPr="00662F7F">
        <w:rPr>
          <w:i/>
          <w:iCs/>
          <w:lang w:val="ru-RU" w:eastAsia="zh-CN"/>
        </w:rPr>
        <w:t>)</w:t>
      </w:r>
      <w:r w:rsidRPr="00662F7F">
        <w:rPr>
          <w:rFonts w:ascii="TimesNewRoman,Italic" w:cs="TimesNewRoman,Italic"/>
          <w:i/>
          <w:iCs/>
          <w:lang w:val="ru-RU" w:eastAsia="zh-CN"/>
        </w:rPr>
        <w:tab/>
      </w:r>
      <w:r w:rsidRPr="00C26365">
        <w:rPr>
          <w:rFonts w:cstheme="minorHAnsi" w:hint="eastAsia"/>
          <w:lang w:eastAsia="zh-CN"/>
        </w:rPr>
        <w:t>除</w:t>
      </w:r>
      <w:r w:rsidRPr="00C26365">
        <w:rPr>
          <w:rFonts w:cstheme="minorHAnsi"/>
          <w:lang w:eastAsia="zh-CN"/>
        </w:rPr>
        <w:t>ITU</w:t>
      </w:r>
      <w:r w:rsidRPr="00662F7F">
        <w:rPr>
          <w:rFonts w:cstheme="minorHAnsi"/>
          <w:lang w:val="ru-RU" w:eastAsia="zh-CN"/>
        </w:rPr>
        <w:t>-</w:t>
      </w:r>
      <w:r w:rsidRPr="00C26365">
        <w:rPr>
          <w:rFonts w:cstheme="minorHAnsi"/>
          <w:lang w:eastAsia="zh-CN"/>
        </w:rPr>
        <w:t>T</w:t>
      </w:r>
      <w:r w:rsidRPr="00C26365">
        <w:rPr>
          <w:rFonts w:cstheme="minorHAnsi" w:hint="eastAsia"/>
          <w:lang w:eastAsia="zh-CN"/>
        </w:rPr>
        <w:t>建议书外</w:t>
      </w:r>
      <w:r w:rsidRPr="00662F7F">
        <w:rPr>
          <w:rFonts w:cstheme="minorHAnsi" w:hint="eastAsia"/>
          <w:lang w:val="ru-RU" w:eastAsia="zh-CN"/>
        </w:rPr>
        <w:t>，</w:t>
      </w:r>
      <w:r w:rsidRPr="00C26365">
        <w:rPr>
          <w:rFonts w:cstheme="minorHAnsi" w:hint="eastAsia"/>
          <w:lang w:eastAsia="zh-CN"/>
        </w:rPr>
        <w:t>还有其它标准制定组织</w:t>
      </w:r>
      <w:r w:rsidRPr="00662F7F">
        <w:rPr>
          <w:rFonts w:cstheme="minorHAnsi" w:hint="eastAsia"/>
          <w:lang w:val="ru-RU" w:eastAsia="zh-CN"/>
        </w:rPr>
        <w:t>（</w:t>
      </w:r>
      <w:r w:rsidRPr="00C26365">
        <w:rPr>
          <w:rFonts w:cstheme="minorHAnsi"/>
          <w:lang w:eastAsia="zh-CN"/>
        </w:rPr>
        <w:t>SDO</w:t>
      </w:r>
      <w:r w:rsidRPr="00662F7F">
        <w:rPr>
          <w:rFonts w:cstheme="minorHAnsi" w:hint="eastAsia"/>
          <w:lang w:val="ru-RU" w:eastAsia="zh-CN"/>
        </w:rPr>
        <w:t>）</w:t>
      </w:r>
      <w:r w:rsidRPr="00C26365">
        <w:rPr>
          <w:rFonts w:cstheme="minorHAnsi" w:hint="eastAsia"/>
          <w:lang w:eastAsia="zh-CN"/>
        </w:rPr>
        <w:t>、论坛和联盟制定的若干</w:t>
      </w:r>
      <w:r w:rsidRPr="00C26365">
        <w:rPr>
          <w:rFonts w:cstheme="minorHAnsi"/>
          <w:lang w:eastAsia="zh-CN"/>
        </w:rPr>
        <w:t>C</w:t>
      </w:r>
      <w:r w:rsidRPr="00662F7F">
        <w:rPr>
          <w:rFonts w:cstheme="minorHAnsi"/>
          <w:lang w:val="ru-RU" w:eastAsia="zh-CN"/>
        </w:rPr>
        <w:t>&amp;</w:t>
      </w:r>
      <w:proofErr w:type="gramStart"/>
      <w:r w:rsidRPr="00C26365">
        <w:rPr>
          <w:rFonts w:cstheme="minorHAnsi"/>
          <w:lang w:eastAsia="zh-CN"/>
        </w:rPr>
        <w:t>I</w:t>
      </w:r>
      <w:r w:rsidRPr="00C26365">
        <w:rPr>
          <w:rFonts w:cstheme="minorHAnsi" w:hint="eastAsia"/>
          <w:lang w:eastAsia="zh-CN"/>
        </w:rPr>
        <w:t>测试规范</w:t>
      </w:r>
      <w:r w:rsidRPr="00662F7F">
        <w:rPr>
          <w:rFonts w:cstheme="minorHAnsi" w:hint="eastAsia"/>
          <w:lang w:val="ru-RU" w:eastAsia="zh-CN"/>
        </w:rPr>
        <w:t>；</w:t>
      </w:r>
      <w:proofErr w:type="gramEnd"/>
    </w:p>
    <w:p w14:paraId="2AE89E22" w14:textId="29615AC5" w:rsidR="0073369A" w:rsidRPr="00662F7F" w:rsidRDefault="00B04C02">
      <w:pPr>
        <w:rPr>
          <w:rFonts w:cstheme="minorHAnsi"/>
          <w:lang w:val="ru-RU" w:eastAsia="zh-CN"/>
        </w:rPr>
      </w:pPr>
      <w:del w:id="193" w:author="yang eric" w:date="2022-05-09T22:10:00Z">
        <w:r w:rsidDel="001E596A">
          <w:rPr>
            <w:rFonts w:cstheme="minorHAnsi"/>
            <w:i/>
            <w:iCs/>
            <w:lang w:eastAsia="zh-CN"/>
          </w:rPr>
          <w:delText>l</w:delText>
        </w:r>
      </w:del>
      <w:proofErr w:type="spellStart"/>
      <w:ins w:id="194" w:author="yang eric" w:date="2022-05-09T22:10:00Z">
        <w:r w:rsidR="001E596A">
          <w:rPr>
            <w:rFonts w:cstheme="minorHAnsi"/>
            <w:i/>
            <w:iCs/>
            <w:lang w:eastAsia="zh-CN"/>
          </w:rPr>
          <w:t>i</w:t>
        </w:r>
      </w:ins>
      <w:proofErr w:type="spellEnd"/>
      <w:r w:rsidRPr="00662F7F">
        <w:rPr>
          <w:rFonts w:cstheme="minorHAnsi"/>
          <w:i/>
          <w:iCs/>
          <w:lang w:val="ru-RU" w:eastAsia="zh-CN"/>
        </w:rPr>
        <w:t>)</w:t>
      </w:r>
      <w:r w:rsidRPr="00662F7F">
        <w:rPr>
          <w:rFonts w:cstheme="minorHAnsi"/>
          <w:lang w:val="ru-RU" w:eastAsia="zh-CN"/>
        </w:rPr>
        <w:tab/>
      </w:r>
      <w:r w:rsidRPr="00C26365">
        <w:rPr>
          <w:rFonts w:cstheme="minorHAnsi"/>
          <w:lang w:eastAsia="zh-CN"/>
        </w:rPr>
        <w:t>理解</w:t>
      </w:r>
      <w:r w:rsidRPr="00C26365">
        <w:rPr>
          <w:rFonts w:cstheme="minorHAnsi"/>
          <w:lang w:eastAsia="zh-CN"/>
        </w:rPr>
        <w:t>ITU</w:t>
      </w:r>
      <w:r w:rsidRPr="00662F7F">
        <w:rPr>
          <w:rFonts w:cstheme="minorHAnsi"/>
          <w:lang w:val="ru-RU" w:eastAsia="zh-CN"/>
        </w:rPr>
        <w:t>-</w:t>
      </w:r>
      <w:r w:rsidRPr="00C26365">
        <w:rPr>
          <w:rFonts w:cstheme="minorHAnsi"/>
          <w:lang w:eastAsia="zh-CN"/>
        </w:rPr>
        <w:t>T</w:t>
      </w:r>
      <w:r w:rsidRPr="00C26365">
        <w:rPr>
          <w:rFonts w:cstheme="minorHAnsi"/>
          <w:lang w:eastAsia="zh-CN"/>
        </w:rPr>
        <w:t>建议书和相关国际标准以便将新技术稳妥有效地应用于网络</w:t>
      </w:r>
      <w:r w:rsidRPr="00662F7F">
        <w:rPr>
          <w:rFonts w:cstheme="minorHAnsi"/>
          <w:lang w:val="ru-RU" w:eastAsia="zh-CN"/>
        </w:rPr>
        <w:t>，</w:t>
      </w:r>
      <w:r w:rsidRPr="00C26365">
        <w:rPr>
          <w:rFonts w:cstheme="minorHAnsi"/>
          <w:lang w:eastAsia="zh-CN"/>
        </w:rPr>
        <w:t>这对于落实第</w:t>
      </w:r>
      <w:r w:rsidRPr="00662F7F">
        <w:rPr>
          <w:rFonts w:cstheme="minorHAnsi"/>
          <w:lang w:val="ru-RU" w:eastAsia="zh-CN"/>
        </w:rPr>
        <w:t>76</w:t>
      </w:r>
      <w:r w:rsidRPr="00C26365">
        <w:rPr>
          <w:rFonts w:cstheme="minorHAnsi"/>
          <w:lang w:eastAsia="zh-CN"/>
        </w:rPr>
        <w:t>号决议</w:t>
      </w:r>
      <w:r w:rsidRPr="00662F7F">
        <w:rPr>
          <w:rFonts w:cstheme="minorHAnsi"/>
          <w:lang w:val="ru-RU" w:eastAsia="zh-CN"/>
        </w:rPr>
        <w:t>（</w:t>
      </w:r>
      <w:del w:id="195" w:author="yang eric" w:date="2022-05-09T22:10:00Z">
        <w:r w:rsidRPr="00662F7F" w:rsidDel="001E596A">
          <w:rPr>
            <w:rFonts w:cstheme="minorHAnsi" w:hint="eastAsia"/>
            <w:lang w:val="ru-RU" w:eastAsia="zh-CN"/>
          </w:rPr>
          <w:delText>2016</w:delText>
        </w:r>
        <w:r w:rsidRPr="00C26365" w:rsidDel="001E596A">
          <w:rPr>
            <w:rFonts w:cstheme="minorHAnsi" w:hint="eastAsia"/>
            <w:lang w:eastAsia="zh-CN"/>
          </w:rPr>
          <w:delText>年</w:delText>
        </w:r>
        <w:r w:rsidRPr="00662F7F" w:rsidDel="001E596A">
          <w:rPr>
            <w:rFonts w:cstheme="minorHAnsi" w:hint="eastAsia"/>
            <w:lang w:val="ru-RU" w:eastAsia="zh-CN"/>
          </w:rPr>
          <w:delText>，</w:delText>
        </w:r>
        <w:r w:rsidRPr="00C26365" w:rsidDel="001E596A">
          <w:rPr>
            <w:rFonts w:cstheme="minorHAnsi" w:hint="eastAsia"/>
            <w:lang w:eastAsia="zh-CN"/>
          </w:rPr>
          <w:delText>哈马马特</w:delText>
        </w:r>
      </w:del>
      <w:ins w:id="196" w:author="yang eric" w:date="2022-05-09T22:10:00Z">
        <w:r w:rsidR="001E596A">
          <w:rPr>
            <w:rFonts w:cstheme="minorHAnsi" w:hint="eastAsia"/>
            <w:lang w:eastAsia="zh-CN"/>
          </w:rPr>
          <w:t>2</w:t>
        </w:r>
        <w:r w:rsidR="001E596A">
          <w:rPr>
            <w:rFonts w:cstheme="minorHAnsi"/>
            <w:lang w:eastAsia="zh-CN"/>
          </w:rPr>
          <w:t>022</w:t>
        </w:r>
        <w:r w:rsidR="001E596A">
          <w:rPr>
            <w:rFonts w:cstheme="minorHAnsi" w:hint="eastAsia"/>
            <w:lang w:eastAsia="zh-CN"/>
          </w:rPr>
          <w:t>年，日内瓦</w:t>
        </w:r>
      </w:ins>
      <w:r w:rsidRPr="00662F7F">
        <w:rPr>
          <w:rFonts w:cstheme="minorHAnsi" w:hint="eastAsia"/>
          <w:lang w:val="ru-RU" w:eastAsia="zh-CN"/>
        </w:rPr>
        <w:t>，</w:t>
      </w:r>
      <w:r w:rsidRPr="00C26365">
        <w:rPr>
          <w:rFonts w:cstheme="minorHAnsi"/>
          <w:lang w:eastAsia="zh-CN"/>
        </w:rPr>
        <w:t>修订版</w:t>
      </w:r>
      <w:r w:rsidRPr="00662F7F">
        <w:rPr>
          <w:rFonts w:cstheme="minorHAnsi"/>
          <w:lang w:val="ru-RU" w:eastAsia="zh-CN"/>
        </w:rPr>
        <w:t>）</w:t>
      </w:r>
      <w:r w:rsidRPr="00C26365">
        <w:rPr>
          <w:rFonts w:cstheme="minorHAnsi"/>
          <w:lang w:eastAsia="zh-CN"/>
        </w:rPr>
        <w:t>必不可少</w:t>
      </w:r>
      <w:r w:rsidRPr="00662F7F">
        <w:rPr>
          <w:rFonts w:cstheme="minorHAnsi"/>
          <w:lang w:val="ru-RU" w:eastAsia="zh-CN"/>
        </w:rPr>
        <w:t>，</w:t>
      </w:r>
    </w:p>
    <w:p w14:paraId="39075126" w14:textId="77777777" w:rsidR="0073369A" w:rsidRPr="00662F7F" w:rsidRDefault="00B04C02" w:rsidP="0073369A">
      <w:pPr>
        <w:pStyle w:val="Call"/>
        <w:rPr>
          <w:rFonts w:cstheme="minorHAnsi"/>
          <w:lang w:val="ru-RU" w:eastAsia="zh-CN"/>
        </w:rPr>
      </w:pPr>
      <w:r w:rsidRPr="00BF7625">
        <w:rPr>
          <w:rFonts w:cstheme="minorHAnsi"/>
          <w:lang w:eastAsia="zh-CN"/>
        </w:rPr>
        <w:t>做出决议</w:t>
      </w:r>
    </w:p>
    <w:p w14:paraId="68C0EDA1" w14:textId="77777777" w:rsidR="0073369A" w:rsidRPr="00662F7F" w:rsidRDefault="00B04C02" w:rsidP="0073369A">
      <w:pPr>
        <w:rPr>
          <w:rFonts w:cstheme="minorHAnsi"/>
          <w:lang w:val="ru-RU" w:eastAsia="zh-CN"/>
        </w:rPr>
      </w:pPr>
      <w:r w:rsidRPr="00662F7F">
        <w:rPr>
          <w:rFonts w:cstheme="minorHAnsi"/>
          <w:lang w:val="ru-RU" w:eastAsia="zh-CN"/>
        </w:rPr>
        <w:t>1</w:t>
      </w:r>
      <w:r w:rsidRPr="00662F7F">
        <w:rPr>
          <w:rFonts w:cstheme="minorHAnsi"/>
          <w:lang w:val="ru-RU" w:eastAsia="zh-CN"/>
        </w:rPr>
        <w:tab/>
      </w:r>
      <w:r w:rsidRPr="00C26365">
        <w:rPr>
          <w:rFonts w:cstheme="minorHAnsi"/>
          <w:lang w:eastAsia="zh-CN"/>
        </w:rPr>
        <w:t>在发展中国家继续开展普及知识和有效使用</w:t>
      </w:r>
      <w:r w:rsidRPr="00C26365">
        <w:rPr>
          <w:lang w:eastAsia="zh-CN"/>
        </w:rPr>
        <w:t>ICT</w:t>
      </w:r>
      <w:r w:rsidRPr="00C26365">
        <w:rPr>
          <w:rFonts w:hint="eastAsia"/>
          <w:lang w:eastAsia="zh-CN"/>
        </w:rPr>
        <w:t>标准</w:t>
      </w:r>
      <w:r w:rsidRPr="00662F7F">
        <w:rPr>
          <w:rFonts w:hint="eastAsia"/>
          <w:lang w:val="ru-RU" w:eastAsia="zh-CN"/>
        </w:rPr>
        <w:t>，</w:t>
      </w:r>
      <w:r w:rsidRPr="00C26365">
        <w:rPr>
          <w:rFonts w:hint="eastAsia"/>
          <w:lang w:eastAsia="zh-CN"/>
        </w:rPr>
        <w:t>包括</w:t>
      </w:r>
      <w:r w:rsidRPr="00C26365">
        <w:rPr>
          <w:rFonts w:cstheme="minorHAnsi"/>
          <w:lang w:eastAsia="zh-CN"/>
        </w:rPr>
        <w:t>ITU</w:t>
      </w:r>
      <w:r w:rsidRPr="00662F7F">
        <w:rPr>
          <w:rFonts w:cstheme="minorHAnsi"/>
          <w:lang w:val="ru-RU" w:eastAsia="zh-CN"/>
        </w:rPr>
        <w:t>-</w:t>
      </w:r>
      <w:r w:rsidRPr="00C26365">
        <w:rPr>
          <w:rFonts w:cstheme="minorHAnsi"/>
          <w:lang w:eastAsia="zh-CN"/>
        </w:rPr>
        <w:t>R</w:t>
      </w:r>
      <w:r w:rsidRPr="00C26365">
        <w:rPr>
          <w:rFonts w:cstheme="minorHAnsi"/>
          <w:lang w:eastAsia="zh-CN"/>
        </w:rPr>
        <w:t>和</w:t>
      </w:r>
      <w:r w:rsidRPr="00C26365">
        <w:rPr>
          <w:rFonts w:cstheme="minorHAnsi"/>
          <w:lang w:eastAsia="zh-CN"/>
        </w:rPr>
        <w:t>ITU</w:t>
      </w:r>
      <w:r w:rsidRPr="00662F7F">
        <w:rPr>
          <w:rFonts w:cstheme="minorHAnsi"/>
          <w:lang w:val="ru-RU" w:eastAsia="zh-CN"/>
        </w:rPr>
        <w:t>-</w:t>
      </w:r>
      <w:r w:rsidRPr="00C26365">
        <w:rPr>
          <w:rFonts w:cstheme="minorHAnsi"/>
          <w:lang w:eastAsia="zh-CN"/>
        </w:rPr>
        <w:t>T</w:t>
      </w:r>
      <w:r w:rsidRPr="00C26365">
        <w:rPr>
          <w:rFonts w:cstheme="minorHAnsi"/>
          <w:lang w:eastAsia="zh-CN"/>
        </w:rPr>
        <w:t>建议书的活动</w:t>
      </w:r>
      <w:r w:rsidRPr="00662F7F">
        <w:rPr>
          <w:rFonts w:cstheme="minorHAnsi"/>
          <w:lang w:val="ru-RU" w:eastAsia="zh-CN"/>
        </w:rPr>
        <w:t>；</w:t>
      </w:r>
    </w:p>
    <w:p w14:paraId="7695C97E" w14:textId="510A22EF" w:rsidR="0073369A" w:rsidRPr="00662F7F" w:rsidRDefault="00B04C02" w:rsidP="001E3496">
      <w:pPr>
        <w:rPr>
          <w:lang w:val="ru-RU" w:eastAsia="zh-CN"/>
        </w:rPr>
      </w:pPr>
      <w:r w:rsidRPr="00662F7F">
        <w:rPr>
          <w:rFonts w:cstheme="minorHAnsi"/>
          <w:lang w:val="ru-RU" w:eastAsia="zh-CN"/>
        </w:rPr>
        <w:t>2</w:t>
      </w:r>
      <w:r w:rsidRPr="00662F7F">
        <w:rPr>
          <w:rFonts w:cstheme="minorHAnsi"/>
          <w:lang w:val="ru-RU" w:eastAsia="zh-CN"/>
        </w:rPr>
        <w:tab/>
      </w:r>
      <w:r w:rsidRPr="00C26365">
        <w:rPr>
          <w:rFonts w:cstheme="minorHAnsi"/>
          <w:lang w:eastAsia="zh-CN"/>
        </w:rPr>
        <w:t>通过</w:t>
      </w:r>
      <w:r w:rsidRPr="00C26365">
        <w:rPr>
          <w:rFonts w:cstheme="minorHAnsi" w:hint="eastAsia"/>
          <w:lang w:eastAsia="zh-CN"/>
        </w:rPr>
        <w:t>学术界的参与</w:t>
      </w:r>
      <w:r w:rsidRPr="00C26365">
        <w:rPr>
          <w:rFonts w:cstheme="minorHAnsi"/>
          <w:lang w:eastAsia="zh-CN"/>
        </w:rPr>
        <w:t>为发展中国家</w:t>
      </w:r>
      <w:r w:rsidRPr="00C26365">
        <w:rPr>
          <w:rFonts w:cstheme="minorHAnsi" w:hint="eastAsia"/>
          <w:lang w:eastAsia="zh-CN"/>
        </w:rPr>
        <w:t>专门</w:t>
      </w:r>
      <w:r w:rsidRPr="00C26365">
        <w:rPr>
          <w:rFonts w:cstheme="minorHAnsi"/>
          <w:lang w:eastAsia="zh-CN"/>
        </w:rPr>
        <w:t>组织培训课程和讲习班</w:t>
      </w:r>
      <w:r w:rsidRPr="00662F7F">
        <w:rPr>
          <w:rFonts w:cstheme="minorHAnsi" w:hint="eastAsia"/>
          <w:lang w:val="ru-RU" w:eastAsia="zh-CN"/>
        </w:rPr>
        <w:t>，</w:t>
      </w:r>
      <w:r w:rsidRPr="00C26365">
        <w:rPr>
          <w:rFonts w:cstheme="minorHAnsi"/>
          <w:lang w:eastAsia="zh-CN"/>
        </w:rPr>
        <w:t>加强</w:t>
      </w:r>
      <w:r w:rsidRPr="00C26365">
        <w:rPr>
          <w:rFonts w:cstheme="minorHAnsi" w:hint="eastAsia"/>
          <w:lang w:eastAsia="zh-CN"/>
        </w:rPr>
        <w:t>应用</w:t>
      </w:r>
      <w:r w:rsidRPr="00662F7F">
        <w:rPr>
          <w:rFonts w:cstheme="minorHAnsi" w:hint="eastAsia"/>
          <w:lang w:val="ru-RU" w:eastAsia="zh-CN"/>
        </w:rPr>
        <w:t>（</w:t>
      </w:r>
      <w:r w:rsidRPr="00C26365">
        <w:rPr>
          <w:rFonts w:hint="eastAsia"/>
          <w:lang w:eastAsia="zh-CN"/>
        </w:rPr>
        <w:t>包括</w:t>
      </w:r>
      <w:r w:rsidRPr="00C26365">
        <w:rPr>
          <w:rFonts w:cstheme="minorHAnsi"/>
          <w:lang w:eastAsia="zh-CN"/>
        </w:rPr>
        <w:t>ITU</w:t>
      </w:r>
      <w:r w:rsidRPr="00662F7F">
        <w:rPr>
          <w:rFonts w:cstheme="minorHAnsi"/>
          <w:lang w:val="ru-RU" w:eastAsia="zh-CN"/>
        </w:rPr>
        <w:t>-</w:t>
      </w:r>
      <w:r w:rsidRPr="00C26365">
        <w:rPr>
          <w:rFonts w:cstheme="minorHAnsi"/>
          <w:lang w:eastAsia="zh-CN"/>
        </w:rPr>
        <w:t>R</w:t>
      </w:r>
      <w:r w:rsidRPr="00C26365">
        <w:rPr>
          <w:rFonts w:cstheme="minorHAnsi"/>
          <w:lang w:eastAsia="zh-CN"/>
        </w:rPr>
        <w:t>和</w:t>
      </w:r>
      <w:r w:rsidRPr="00C26365">
        <w:rPr>
          <w:rFonts w:cstheme="minorHAnsi"/>
          <w:lang w:eastAsia="zh-CN"/>
        </w:rPr>
        <w:t>ITU</w:t>
      </w:r>
      <w:r w:rsidRPr="00662F7F">
        <w:rPr>
          <w:rFonts w:cstheme="minorHAnsi"/>
          <w:lang w:val="ru-RU" w:eastAsia="zh-CN"/>
        </w:rPr>
        <w:t>-</w:t>
      </w:r>
      <w:r w:rsidRPr="00C26365">
        <w:rPr>
          <w:rFonts w:cstheme="minorHAnsi"/>
          <w:lang w:eastAsia="zh-CN"/>
        </w:rPr>
        <w:t>T</w:t>
      </w:r>
      <w:r w:rsidRPr="00C26365">
        <w:rPr>
          <w:rFonts w:cstheme="minorHAnsi"/>
          <w:lang w:eastAsia="zh-CN"/>
        </w:rPr>
        <w:t>建议书</w:t>
      </w:r>
      <w:r>
        <w:rPr>
          <w:rFonts w:cstheme="minorHAnsi" w:hint="eastAsia"/>
          <w:lang w:eastAsia="zh-CN"/>
        </w:rPr>
        <w:t>在内的</w:t>
      </w:r>
      <w:r w:rsidRPr="00662F7F">
        <w:rPr>
          <w:rFonts w:cstheme="minorHAnsi" w:hint="eastAsia"/>
          <w:lang w:val="ru-RU" w:eastAsia="zh-CN"/>
        </w:rPr>
        <w:t>）</w:t>
      </w:r>
      <w:r w:rsidRPr="00C26365">
        <w:rPr>
          <w:lang w:eastAsia="zh-CN"/>
        </w:rPr>
        <w:t>ICT</w:t>
      </w:r>
      <w:r w:rsidRPr="00C26365">
        <w:rPr>
          <w:rFonts w:hint="eastAsia"/>
          <w:lang w:eastAsia="zh-CN"/>
        </w:rPr>
        <w:t>标准</w:t>
      </w:r>
      <w:r>
        <w:rPr>
          <w:rFonts w:hint="eastAsia"/>
          <w:lang w:eastAsia="zh-CN"/>
        </w:rPr>
        <w:t>的</w:t>
      </w:r>
      <w:r w:rsidRPr="00C26365">
        <w:rPr>
          <w:rFonts w:cstheme="minorHAnsi" w:hint="eastAsia"/>
          <w:lang w:eastAsia="zh-CN"/>
        </w:rPr>
        <w:t>工作</w:t>
      </w:r>
      <w:r w:rsidRPr="00662F7F">
        <w:rPr>
          <w:rFonts w:cstheme="minorHAnsi" w:hint="eastAsia"/>
          <w:lang w:val="ru-RU" w:eastAsia="zh-CN"/>
        </w:rPr>
        <w:t>，</w:t>
      </w:r>
      <w:r>
        <w:rPr>
          <w:rFonts w:cstheme="minorHAnsi" w:hint="eastAsia"/>
          <w:lang w:eastAsia="zh-CN"/>
        </w:rPr>
        <w:t>介绍</w:t>
      </w:r>
      <w:r w:rsidRPr="00C26365">
        <w:rPr>
          <w:rFonts w:cstheme="minorHAnsi"/>
          <w:lang w:eastAsia="zh-CN"/>
        </w:rPr>
        <w:t>最佳做法</w:t>
      </w:r>
      <w:r w:rsidRPr="00C26365">
        <w:rPr>
          <w:rFonts w:cstheme="minorHAnsi" w:hint="eastAsia"/>
          <w:lang w:eastAsia="zh-CN"/>
        </w:rPr>
        <w:t>并分享经验</w:t>
      </w:r>
      <w:r w:rsidRPr="00662F7F">
        <w:rPr>
          <w:rFonts w:cstheme="minorHAnsi" w:hint="eastAsia"/>
          <w:lang w:val="ru-RU" w:eastAsia="zh-CN"/>
        </w:rPr>
        <w:t>，</w:t>
      </w:r>
      <w:r>
        <w:rPr>
          <w:rFonts w:cstheme="minorHAnsi" w:hint="eastAsia"/>
          <w:lang w:eastAsia="zh-CN"/>
        </w:rPr>
        <w:t>例如</w:t>
      </w:r>
      <w:r w:rsidRPr="00662F7F">
        <w:rPr>
          <w:rFonts w:cstheme="minorHAnsi" w:hint="eastAsia"/>
          <w:lang w:val="ru-RU" w:eastAsia="zh-CN"/>
        </w:rPr>
        <w:t>，</w:t>
      </w:r>
      <w:r>
        <w:rPr>
          <w:rFonts w:cstheme="minorHAnsi" w:hint="eastAsia"/>
          <w:lang w:eastAsia="zh-CN"/>
        </w:rPr>
        <w:t>但不局限于</w:t>
      </w:r>
      <w:r>
        <w:rPr>
          <w:rFonts w:cstheme="minorHAnsi" w:hint="eastAsia"/>
          <w:lang w:eastAsia="zh-CN"/>
        </w:rPr>
        <w:lastRenderedPageBreak/>
        <w:t>介绍</w:t>
      </w:r>
      <w:r w:rsidRPr="00C26365">
        <w:rPr>
          <w:rFonts w:cstheme="minorHAnsi"/>
          <w:lang w:eastAsia="zh-CN"/>
        </w:rPr>
        <w:t>光纤传输技术、宽带网络技术、</w:t>
      </w:r>
      <w:r>
        <w:rPr>
          <w:rFonts w:cstheme="minorHAnsi" w:hint="eastAsia"/>
          <w:lang w:eastAsia="zh-CN"/>
        </w:rPr>
        <w:t>国际移动通信</w:t>
      </w:r>
      <w:r w:rsidRPr="00C26365">
        <w:rPr>
          <w:rFonts w:hint="eastAsia"/>
          <w:lang w:eastAsia="zh-CN"/>
        </w:rPr>
        <w:t>、</w:t>
      </w:r>
      <w:r w:rsidRPr="00C26365">
        <w:rPr>
          <w:rFonts w:cstheme="minorHAnsi"/>
          <w:lang w:eastAsia="zh-CN"/>
        </w:rPr>
        <w:t>下一代网络</w:t>
      </w:r>
      <w:r w:rsidRPr="00C26365">
        <w:rPr>
          <w:rFonts w:cstheme="minorHAnsi" w:hint="eastAsia"/>
          <w:lang w:eastAsia="zh-CN"/>
        </w:rPr>
        <w:t>以及</w:t>
      </w:r>
      <w:r w:rsidRPr="00662F7F">
        <w:rPr>
          <w:rFonts w:cstheme="minorHAnsi" w:hint="eastAsia"/>
          <w:lang w:val="ru-RU" w:eastAsia="zh-CN"/>
        </w:rPr>
        <w:t>（</w:t>
      </w:r>
      <w:r>
        <w:rPr>
          <w:rFonts w:cstheme="minorHAnsi" w:hint="eastAsia"/>
          <w:lang w:eastAsia="zh-CN"/>
        </w:rPr>
        <w:t>包括</w:t>
      </w:r>
      <w:r>
        <w:rPr>
          <w:rFonts w:cstheme="minorHAnsi" w:hint="eastAsia"/>
          <w:lang w:eastAsia="zh-CN"/>
        </w:rPr>
        <w:t>IoT</w:t>
      </w:r>
      <w:ins w:id="197" w:author="Zhang, Qi" w:date="2022-05-11T14:10:00Z">
        <w:r w:rsidR="00C278C0">
          <w:rPr>
            <w:rFonts w:cstheme="minorHAnsi" w:hint="eastAsia"/>
            <w:lang w:eastAsia="zh-CN"/>
          </w:rPr>
          <w:t>、</w:t>
        </w:r>
        <w:r w:rsidR="00C278C0" w:rsidRPr="00C278C0">
          <w:rPr>
            <w:rFonts w:cstheme="minorHAnsi"/>
            <w:lang w:val="ru-RU" w:eastAsia="zh-CN"/>
            <w:rPrChange w:id="198" w:author="Zhang, Qi" w:date="2022-05-11T14:10:00Z">
              <w:rPr>
                <w:rFonts w:cstheme="minorHAnsi"/>
                <w:lang w:eastAsia="zh-CN"/>
              </w:rPr>
            </w:rPrChange>
          </w:rPr>
          <w:t>5</w:t>
        </w:r>
        <w:r w:rsidR="00C278C0">
          <w:rPr>
            <w:rFonts w:cstheme="minorHAnsi" w:hint="eastAsia"/>
            <w:lang w:val="ru-RU" w:eastAsia="zh-CN"/>
          </w:rPr>
          <w:t>G</w:t>
        </w:r>
      </w:ins>
      <w:r>
        <w:rPr>
          <w:rFonts w:cstheme="minorHAnsi" w:hint="eastAsia"/>
          <w:lang w:eastAsia="zh-CN"/>
        </w:rPr>
        <w:t>在内的</w:t>
      </w:r>
      <w:r w:rsidRPr="00662F7F">
        <w:rPr>
          <w:rFonts w:cstheme="minorHAnsi" w:hint="eastAsia"/>
          <w:lang w:val="ru-RU" w:eastAsia="zh-CN"/>
        </w:rPr>
        <w:t>）</w:t>
      </w:r>
      <w:r w:rsidRPr="00C26365">
        <w:rPr>
          <w:rFonts w:cstheme="minorHAnsi" w:hint="eastAsia"/>
          <w:lang w:eastAsia="zh-CN"/>
        </w:rPr>
        <w:t>新技术</w:t>
      </w:r>
      <w:r w:rsidRPr="00662F7F">
        <w:rPr>
          <w:rFonts w:cstheme="minorHAnsi" w:hint="eastAsia"/>
          <w:lang w:val="ru-RU" w:eastAsia="zh-CN"/>
        </w:rPr>
        <w:t>，</w:t>
      </w:r>
      <w:r>
        <w:rPr>
          <w:rFonts w:cstheme="minorHAnsi" w:hint="eastAsia"/>
          <w:lang w:eastAsia="zh-CN"/>
        </w:rPr>
        <w:t>树立使用</w:t>
      </w:r>
      <w:r>
        <w:rPr>
          <w:rFonts w:cstheme="minorHAnsi" w:hint="eastAsia"/>
          <w:lang w:eastAsia="zh-CN"/>
        </w:rPr>
        <w:t>ICT</w:t>
      </w:r>
      <w:r>
        <w:rPr>
          <w:rFonts w:cstheme="minorHAnsi" w:hint="eastAsia"/>
          <w:lang w:eastAsia="zh-CN"/>
        </w:rPr>
        <w:t>的信心并提高安全性</w:t>
      </w:r>
      <w:del w:id="199" w:author="yang eric" w:date="2022-05-09T22:12:00Z">
        <w:r w:rsidRPr="00662F7F" w:rsidDel="00DA785F">
          <w:rPr>
            <w:rFonts w:cstheme="minorHAnsi" w:hint="eastAsia"/>
            <w:lang w:val="ru-RU" w:eastAsia="zh-CN"/>
          </w:rPr>
          <w:delText>；</w:delText>
        </w:r>
      </w:del>
      <w:ins w:id="200" w:author="yang eric" w:date="2022-05-09T22:12:00Z">
        <w:r w:rsidR="00DA785F">
          <w:rPr>
            <w:rFonts w:cstheme="minorHAnsi" w:hint="eastAsia"/>
            <w:lang w:val="ru-RU" w:eastAsia="zh-CN"/>
          </w:rPr>
          <w:t>，</w:t>
        </w:r>
      </w:ins>
    </w:p>
    <w:p w14:paraId="6B5FF104" w14:textId="5BFE7A88" w:rsidR="0073369A" w:rsidRPr="00662F7F" w:rsidDel="00DA785F" w:rsidRDefault="00B04C02" w:rsidP="0073369A">
      <w:pPr>
        <w:rPr>
          <w:del w:id="201" w:author="yang eric" w:date="2022-05-09T22:12:00Z"/>
          <w:rFonts w:cstheme="minorHAnsi"/>
          <w:lang w:val="ru-RU" w:eastAsia="zh-CN"/>
        </w:rPr>
      </w:pPr>
      <w:del w:id="202" w:author="yang eric" w:date="2022-05-09T22:12:00Z">
        <w:r w:rsidRPr="00662F7F" w:rsidDel="00DA785F">
          <w:rPr>
            <w:lang w:val="ru-RU" w:eastAsia="zh-CN"/>
          </w:rPr>
          <w:delText>3</w:delText>
        </w:r>
        <w:r w:rsidRPr="00662F7F" w:rsidDel="00DA785F">
          <w:rPr>
            <w:lang w:val="ru-RU" w:eastAsia="zh-CN"/>
          </w:rPr>
          <w:tab/>
        </w:r>
        <w:r w:rsidRPr="00C26365" w:rsidDel="00DA785F">
          <w:rPr>
            <w:rFonts w:hint="eastAsia"/>
            <w:lang w:eastAsia="zh-CN"/>
          </w:rPr>
          <w:delText>评估尤其在发展中国家使用按照</w:delText>
        </w:r>
        <w:r w:rsidRPr="00C26365" w:rsidDel="00DA785F">
          <w:rPr>
            <w:rFonts w:hint="eastAsia"/>
            <w:lang w:eastAsia="zh-CN"/>
          </w:rPr>
          <w:delText>ITU</w:delText>
        </w:r>
        <w:r w:rsidRPr="00662F7F" w:rsidDel="00DA785F">
          <w:rPr>
            <w:rFonts w:hint="eastAsia"/>
            <w:lang w:val="ru-RU" w:eastAsia="zh-CN"/>
          </w:rPr>
          <w:delText>-</w:delText>
        </w:r>
        <w:r w:rsidRPr="00C26365" w:rsidDel="00DA785F">
          <w:rPr>
            <w:rFonts w:hint="eastAsia"/>
            <w:lang w:eastAsia="zh-CN"/>
          </w:rPr>
          <w:delText>T</w:delText>
        </w:r>
        <w:r w:rsidRPr="00C26365" w:rsidDel="00DA785F">
          <w:rPr>
            <w:rFonts w:hint="eastAsia"/>
            <w:lang w:eastAsia="zh-CN"/>
          </w:rPr>
          <w:delText>和</w:delText>
        </w:r>
        <w:r w:rsidRPr="00C26365" w:rsidDel="00DA785F">
          <w:rPr>
            <w:rFonts w:hint="eastAsia"/>
            <w:lang w:eastAsia="zh-CN"/>
          </w:rPr>
          <w:delText>ITU</w:delText>
        </w:r>
        <w:r w:rsidRPr="00662F7F" w:rsidDel="00DA785F">
          <w:rPr>
            <w:rFonts w:hint="eastAsia"/>
            <w:lang w:val="ru-RU" w:eastAsia="zh-CN"/>
          </w:rPr>
          <w:delText>-</w:delText>
        </w:r>
        <w:r w:rsidRPr="00C26365" w:rsidDel="00DA785F">
          <w:rPr>
            <w:rFonts w:hint="eastAsia"/>
            <w:lang w:eastAsia="zh-CN"/>
          </w:rPr>
          <w:delText>R</w:delText>
        </w:r>
        <w:r w:rsidRPr="00C26365" w:rsidDel="00DA785F">
          <w:rPr>
            <w:rFonts w:hint="eastAsia"/>
            <w:lang w:eastAsia="zh-CN"/>
          </w:rPr>
          <w:delText>建议书测试的设备的益处</w:delText>
        </w:r>
        <w:r w:rsidRPr="00662F7F" w:rsidDel="00DA785F">
          <w:rPr>
            <w:rFonts w:hint="eastAsia"/>
            <w:lang w:val="ru-RU" w:eastAsia="zh-CN"/>
          </w:rPr>
          <w:delText>，</w:delText>
        </w:r>
        <w:r w:rsidRPr="00C26365" w:rsidDel="00DA785F">
          <w:rPr>
            <w:rFonts w:hint="eastAsia"/>
            <w:lang w:eastAsia="zh-CN"/>
          </w:rPr>
          <w:delText>并根据最佳做法分享必要信息和建议</w:delText>
        </w:r>
        <w:r w:rsidRPr="00662F7F" w:rsidDel="00DA785F">
          <w:rPr>
            <w:rFonts w:hint="eastAsia"/>
            <w:lang w:val="ru-RU" w:eastAsia="zh-CN"/>
          </w:rPr>
          <w:delText>，</w:delText>
        </w:r>
        <w:r w:rsidRPr="00C26365" w:rsidDel="00DA785F">
          <w:rPr>
            <w:rFonts w:hint="eastAsia"/>
            <w:lang w:eastAsia="zh-CN"/>
          </w:rPr>
          <w:delText>以避免损失</w:delText>
        </w:r>
        <w:r w:rsidRPr="00662F7F" w:rsidDel="00DA785F">
          <w:rPr>
            <w:rFonts w:hint="eastAsia"/>
            <w:lang w:val="ru-RU" w:eastAsia="zh-CN"/>
          </w:rPr>
          <w:delText>，</w:delText>
        </w:r>
      </w:del>
    </w:p>
    <w:p w14:paraId="5AAE053C" w14:textId="77777777" w:rsidR="0073369A" w:rsidRPr="00662F7F" w:rsidRDefault="00B04C02" w:rsidP="0073369A">
      <w:pPr>
        <w:pStyle w:val="Call"/>
        <w:rPr>
          <w:rFonts w:cstheme="minorHAnsi"/>
          <w:lang w:val="ru-RU" w:eastAsia="zh-CN"/>
        </w:rPr>
      </w:pPr>
      <w:r w:rsidRPr="00BF7625">
        <w:rPr>
          <w:rFonts w:cstheme="minorHAnsi"/>
          <w:lang w:eastAsia="zh-CN"/>
        </w:rPr>
        <w:t>责成电信发展局主任与电信标准化局主任和无线电通信局主任密切协作</w:t>
      </w:r>
    </w:p>
    <w:p w14:paraId="610BC675" w14:textId="77777777" w:rsidR="0073369A" w:rsidRPr="00662F7F" w:rsidRDefault="00B04C02">
      <w:pPr>
        <w:rPr>
          <w:rFonts w:cstheme="minorHAnsi"/>
          <w:lang w:val="ru-RU" w:eastAsia="zh-CN"/>
        </w:rPr>
      </w:pPr>
      <w:r w:rsidRPr="00662F7F">
        <w:rPr>
          <w:rFonts w:cstheme="minorHAnsi"/>
          <w:lang w:val="ru-RU" w:eastAsia="zh-CN"/>
        </w:rPr>
        <w:t>1</w:t>
      </w:r>
      <w:r w:rsidRPr="00662F7F">
        <w:rPr>
          <w:rFonts w:cstheme="minorHAnsi"/>
          <w:lang w:val="ru-RU" w:eastAsia="zh-CN"/>
        </w:rPr>
        <w:tab/>
      </w:r>
      <w:r w:rsidRPr="00C26365">
        <w:rPr>
          <w:rFonts w:cstheme="minorHAnsi"/>
          <w:lang w:eastAsia="zh-CN"/>
        </w:rPr>
        <w:t>继续鼓励发展中国家参加</w:t>
      </w:r>
      <w:r w:rsidRPr="00C26365">
        <w:rPr>
          <w:rFonts w:cstheme="minorHAnsi"/>
          <w:lang w:eastAsia="zh-CN"/>
        </w:rPr>
        <w:t>ITU</w:t>
      </w:r>
      <w:r w:rsidRPr="00662F7F">
        <w:rPr>
          <w:rFonts w:cstheme="minorHAnsi"/>
          <w:lang w:val="ru-RU" w:eastAsia="zh-CN"/>
        </w:rPr>
        <w:t>-</w:t>
      </w:r>
      <w:r w:rsidRPr="00C26365">
        <w:rPr>
          <w:rFonts w:cstheme="minorHAnsi"/>
          <w:lang w:eastAsia="zh-CN"/>
        </w:rPr>
        <w:t>D</w:t>
      </w:r>
      <w:r w:rsidRPr="00C26365">
        <w:rPr>
          <w:rFonts w:cstheme="minorHAnsi"/>
          <w:lang w:eastAsia="zh-CN"/>
        </w:rPr>
        <w:t>举办的培训课程和讲习班</w:t>
      </w:r>
      <w:r w:rsidRPr="00662F7F">
        <w:rPr>
          <w:rFonts w:cstheme="minorHAnsi" w:hint="eastAsia"/>
          <w:lang w:val="ru-RU" w:eastAsia="zh-CN"/>
        </w:rPr>
        <w:t>，</w:t>
      </w:r>
      <w:r w:rsidRPr="00C26365">
        <w:rPr>
          <w:rFonts w:cstheme="minorHAnsi" w:hint="eastAsia"/>
          <w:lang w:eastAsia="zh-CN"/>
        </w:rPr>
        <w:t>推广和分享</w:t>
      </w:r>
      <w:r w:rsidRPr="00C26365">
        <w:rPr>
          <w:rFonts w:cstheme="minorHAnsi"/>
          <w:lang w:eastAsia="zh-CN"/>
        </w:rPr>
        <w:t>应用</w:t>
      </w:r>
      <w:r w:rsidRPr="00C26365">
        <w:rPr>
          <w:lang w:eastAsia="zh-CN"/>
        </w:rPr>
        <w:t>ICT</w:t>
      </w:r>
      <w:r w:rsidRPr="00C26365">
        <w:rPr>
          <w:rFonts w:hint="eastAsia"/>
          <w:lang w:eastAsia="zh-CN"/>
        </w:rPr>
        <w:t>标准</w:t>
      </w:r>
      <w:r w:rsidRPr="00662F7F">
        <w:rPr>
          <w:rFonts w:hint="eastAsia"/>
          <w:lang w:val="ru-RU" w:eastAsia="zh-CN"/>
        </w:rPr>
        <w:t>，</w:t>
      </w:r>
      <w:r w:rsidRPr="00C26365">
        <w:rPr>
          <w:rFonts w:hint="eastAsia"/>
          <w:lang w:eastAsia="zh-CN"/>
        </w:rPr>
        <w:t>包括</w:t>
      </w:r>
      <w:r w:rsidRPr="00C26365">
        <w:rPr>
          <w:rFonts w:cstheme="minorHAnsi"/>
          <w:lang w:eastAsia="zh-CN"/>
        </w:rPr>
        <w:t>ITU</w:t>
      </w:r>
      <w:r w:rsidRPr="00662F7F">
        <w:rPr>
          <w:rFonts w:cstheme="minorHAnsi"/>
          <w:lang w:val="ru-RU" w:eastAsia="zh-CN"/>
        </w:rPr>
        <w:t>-</w:t>
      </w:r>
      <w:r w:rsidRPr="00C26365">
        <w:rPr>
          <w:rFonts w:cstheme="minorHAnsi"/>
          <w:lang w:eastAsia="zh-CN"/>
        </w:rPr>
        <w:t>R</w:t>
      </w:r>
      <w:r w:rsidRPr="00C26365">
        <w:rPr>
          <w:rFonts w:cstheme="minorHAnsi"/>
          <w:lang w:eastAsia="zh-CN"/>
        </w:rPr>
        <w:t>和</w:t>
      </w:r>
      <w:r w:rsidRPr="00C26365">
        <w:rPr>
          <w:rFonts w:cstheme="minorHAnsi"/>
          <w:lang w:eastAsia="zh-CN"/>
        </w:rPr>
        <w:t>ITU</w:t>
      </w:r>
      <w:r w:rsidRPr="00662F7F">
        <w:rPr>
          <w:rFonts w:cstheme="minorHAnsi"/>
          <w:lang w:val="ru-RU" w:eastAsia="zh-CN"/>
        </w:rPr>
        <w:t>-</w:t>
      </w:r>
      <w:r w:rsidRPr="00C26365">
        <w:rPr>
          <w:rFonts w:cstheme="minorHAnsi"/>
          <w:lang w:eastAsia="zh-CN"/>
        </w:rPr>
        <w:t>T</w:t>
      </w:r>
      <w:r w:rsidRPr="00C26365">
        <w:rPr>
          <w:rFonts w:cstheme="minorHAnsi"/>
          <w:lang w:eastAsia="zh-CN"/>
        </w:rPr>
        <w:t>建议书最佳做法</w:t>
      </w:r>
      <w:r w:rsidRPr="00C26365">
        <w:rPr>
          <w:rFonts w:cstheme="minorHAnsi" w:hint="eastAsia"/>
          <w:lang w:eastAsia="zh-CN"/>
        </w:rPr>
        <w:t>和经验</w:t>
      </w:r>
      <w:r w:rsidRPr="00662F7F">
        <w:rPr>
          <w:rFonts w:cstheme="minorHAnsi" w:hint="eastAsia"/>
          <w:lang w:val="ru-RU" w:eastAsia="zh-CN"/>
        </w:rPr>
        <w:t>；</w:t>
      </w:r>
    </w:p>
    <w:p w14:paraId="1BC9536B" w14:textId="32821473" w:rsidR="0073369A" w:rsidRPr="00662F7F" w:rsidDel="00DA785F" w:rsidRDefault="00B04C02" w:rsidP="0073369A">
      <w:pPr>
        <w:rPr>
          <w:del w:id="203" w:author="yang eric" w:date="2022-05-09T22:13:00Z"/>
          <w:rFonts w:cstheme="minorHAnsi"/>
          <w:lang w:val="ru-RU" w:eastAsia="zh-CN"/>
        </w:rPr>
      </w:pPr>
      <w:del w:id="204" w:author="yang eric" w:date="2022-05-09T22:13:00Z">
        <w:r w:rsidRPr="00662F7F" w:rsidDel="00DA785F">
          <w:rPr>
            <w:rFonts w:cstheme="minorHAnsi"/>
            <w:lang w:val="ru-RU" w:eastAsia="zh-CN"/>
          </w:rPr>
          <w:delText>2</w:delText>
        </w:r>
        <w:r w:rsidRPr="00662F7F" w:rsidDel="00DA785F">
          <w:rPr>
            <w:rFonts w:cstheme="minorHAnsi"/>
            <w:lang w:val="ru-RU" w:eastAsia="zh-CN"/>
          </w:rPr>
          <w:tab/>
        </w:r>
        <w:r w:rsidRPr="00C26365" w:rsidDel="00DA785F">
          <w:rPr>
            <w:rFonts w:cstheme="minorHAnsi"/>
            <w:lang w:eastAsia="zh-CN"/>
          </w:rPr>
          <w:delText>按照</w:delText>
        </w:r>
        <w:r w:rsidRPr="00C26365" w:rsidDel="00DA785F">
          <w:rPr>
            <w:rFonts w:cstheme="minorHAnsi"/>
            <w:lang w:eastAsia="zh-CN"/>
          </w:rPr>
          <w:delText>WTSA</w:delText>
        </w:r>
        <w:r w:rsidRPr="00C26365" w:rsidDel="00DA785F">
          <w:rPr>
            <w:rFonts w:cstheme="minorHAnsi"/>
            <w:lang w:eastAsia="zh-CN"/>
          </w:rPr>
          <w:delText>第</w:delText>
        </w:r>
        <w:r w:rsidRPr="00662F7F" w:rsidDel="00DA785F">
          <w:rPr>
            <w:rFonts w:cstheme="minorHAnsi"/>
            <w:lang w:val="ru-RU" w:eastAsia="zh-CN"/>
          </w:rPr>
          <w:delText>44</w:delText>
        </w:r>
        <w:r w:rsidRPr="00C26365" w:rsidDel="00DA785F">
          <w:rPr>
            <w:rFonts w:cstheme="minorHAnsi"/>
            <w:lang w:eastAsia="zh-CN"/>
          </w:rPr>
          <w:delText>号决议</w:delText>
        </w:r>
        <w:r w:rsidRPr="00662F7F" w:rsidDel="00DA785F">
          <w:rPr>
            <w:rFonts w:cstheme="minorHAnsi"/>
            <w:lang w:val="ru-RU" w:eastAsia="zh-CN"/>
          </w:rPr>
          <w:delText>（</w:delText>
        </w:r>
        <w:r w:rsidRPr="00662F7F" w:rsidDel="00DA785F">
          <w:rPr>
            <w:rFonts w:cstheme="minorHAnsi" w:hint="eastAsia"/>
            <w:lang w:val="ru-RU" w:eastAsia="zh-CN"/>
          </w:rPr>
          <w:delText>2016</w:delText>
        </w:r>
        <w:r w:rsidRPr="00C26365" w:rsidDel="00DA785F">
          <w:rPr>
            <w:rFonts w:cstheme="minorHAnsi" w:hint="eastAsia"/>
            <w:lang w:eastAsia="zh-CN"/>
          </w:rPr>
          <w:delText>年</w:delText>
        </w:r>
        <w:r w:rsidRPr="00662F7F" w:rsidDel="00DA785F">
          <w:rPr>
            <w:rFonts w:cstheme="minorHAnsi" w:hint="eastAsia"/>
            <w:lang w:val="ru-RU" w:eastAsia="zh-CN"/>
          </w:rPr>
          <w:delText>，</w:delText>
        </w:r>
        <w:r w:rsidRPr="00C26365" w:rsidDel="00DA785F">
          <w:rPr>
            <w:rFonts w:cstheme="minorHAnsi" w:hint="eastAsia"/>
            <w:lang w:eastAsia="zh-CN"/>
          </w:rPr>
          <w:delText>哈马马特</w:delText>
        </w:r>
        <w:r w:rsidRPr="00662F7F" w:rsidDel="00DA785F">
          <w:rPr>
            <w:rFonts w:cstheme="minorHAnsi"/>
            <w:lang w:val="ru-RU" w:eastAsia="zh-CN"/>
          </w:rPr>
          <w:delText>，</w:delText>
        </w:r>
        <w:r w:rsidRPr="00C26365" w:rsidDel="00DA785F">
          <w:rPr>
            <w:rFonts w:cstheme="minorHAnsi"/>
            <w:lang w:eastAsia="zh-CN"/>
          </w:rPr>
          <w:delText>修订版</w:delText>
        </w:r>
        <w:r w:rsidRPr="00662F7F" w:rsidDel="00DA785F">
          <w:rPr>
            <w:rFonts w:cstheme="minorHAnsi"/>
            <w:lang w:val="ru-RU" w:eastAsia="zh-CN"/>
          </w:rPr>
          <w:delText>）</w:delText>
        </w:r>
        <w:r w:rsidRPr="00C26365" w:rsidDel="00DA785F">
          <w:rPr>
            <w:rFonts w:cstheme="minorHAnsi"/>
            <w:lang w:eastAsia="zh-CN"/>
          </w:rPr>
          <w:delText>项目</w:delText>
        </w:r>
        <w:r w:rsidRPr="00662F7F" w:rsidDel="00DA785F">
          <w:rPr>
            <w:rFonts w:cstheme="minorHAnsi"/>
            <w:lang w:val="ru-RU" w:eastAsia="zh-CN"/>
          </w:rPr>
          <w:delText>2</w:delText>
        </w:r>
        <w:r w:rsidRPr="00C26365" w:rsidDel="00DA785F">
          <w:rPr>
            <w:rFonts w:cstheme="minorHAnsi"/>
            <w:lang w:eastAsia="zh-CN"/>
          </w:rPr>
          <w:delText>与</w:delText>
        </w:r>
        <w:r w:rsidRPr="00C26365" w:rsidDel="00DA785F">
          <w:rPr>
            <w:rFonts w:cstheme="minorHAnsi"/>
            <w:lang w:eastAsia="zh-CN"/>
          </w:rPr>
          <w:delText>TSB</w:delText>
        </w:r>
        <w:r w:rsidRPr="00C26365" w:rsidDel="00DA785F">
          <w:rPr>
            <w:rFonts w:cstheme="minorHAnsi"/>
            <w:lang w:eastAsia="zh-CN"/>
          </w:rPr>
          <w:delText>主任合作</w:delText>
        </w:r>
        <w:r w:rsidRPr="00662F7F" w:rsidDel="00DA785F">
          <w:rPr>
            <w:rFonts w:cstheme="minorHAnsi"/>
            <w:lang w:val="ru-RU" w:eastAsia="zh-CN"/>
          </w:rPr>
          <w:delText>，</w:delText>
        </w:r>
        <w:r w:rsidRPr="00C26365" w:rsidDel="00DA785F">
          <w:rPr>
            <w:rFonts w:cstheme="minorHAnsi"/>
            <w:lang w:eastAsia="zh-CN"/>
          </w:rPr>
          <w:delText>帮助发展中国家利用</w:delText>
        </w:r>
        <w:r w:rsidRPr="00C26365" w:rsidDel="00DA785F">
          <w:rPr>
            <w:rFonts w:cstheme="minorHAnsi"/>
            <w:lang w:eastAsia="zh-CN"/>
          </w:rPr>
          <w:delText>ITU</w:delText>
        </w:r>
        <w:r w:rsidRPr="00662F7F" w:rsidDel="00DA785F">
          <w:rPr>
            <w:rFonts w:cstheme="minorHAnsi"/>
            <w:lang w:val="ru-RU" w:eastAsia="zh-CN"/>
          </w:rPr>
          <w:delText>-</w:delText>
        </w:r>
        <w:r w:rsidRPr="00C26365" w:rsidDel="00DA785F">
          <w:rPr>
            <w:rFonts w:cstheme="minorHAnsi"/>
            <w:lang w:eastAsia="zh-CN"/>
          </w:rPr>
          <w:delText>T</w:delText>
        </w:r>
        <w:r w:rsidRPr="00C26365" w:rsidDel="00DA785F">
          <w:rPr>
            <w:rFonts w:cstheme="minorHAnsi"/>
            <w:lang w:eastAsia="zh-CN"/>
          </w:rPr>
          <w:delText>制定和编写的有关应用</w:delText>
        </w:r>
        <w:r w:rsidRPr="00C26365" w:rsidDel="00DA785F">
          <w:rPr>
            <w:rFonts w:cstheme="minorHAnsi"/>
            <w:lang w:eastAsia="zh-CN"/>
          </w:rPr>
          <w:delText>ITU</w:delText>
        </w:r>
        <w:r w:rsidRPr="00662F7F" w:rsidDel="00DA785F">
          <w:rPr>
            <w:rFonts w:cstheme="minorHAnsi"/>
            <w:lang w:val="ru-RU" w:eastAsia="zh-CN"/>
          </w:rPr>
          <w:delText>-</w:delText>
        </w:r>
        <w:r w:rsidRPr="00C26365" w:rsidDel="00DA785F">
          <w:rPr>
            <w:rFonts w:cstheme="minorHAnsi"/>
            <w:lang w:eastAsia="zh-CN"/>
          </w:rPr>
          <w:delText>T</w:delText>
        </w:r>
        <w:r w:rsidRPr="00C26365" w:rsidDel="00DA785F">
          <w:rPr>
            <w:rFonts w:cstheme="minorHAnsi"/>
            <w:lang w:eastAsia="zh-CN"/>
          </w:rPr>
          <w:delText>建议书</w:delText>
        </w:r>
        <w:r w:rsidRPr="00662F7F" w:rsidDel="00DA785F">
          <w:rPr>
            <w:rFonts w:cstheme="minorHAnsi"/>
            <w:lang w:val="ru-RU" w:eastAsia="zh-CN"/>
          </w:rPr>
          <w:delText>（</w:delText>
        </w:r>
        <w:r w:rsidRPr="00C26365" w:rsidDel="00DA785F">
          <w:rPr>
            <w:rFonts w:cstheme="minorHAnsi"/>
            <w:lang w:eastAsia="zh-CN"/>
          </w:rPr>
          <w:delText>特别是有关制造产品和互连互通的建议书</w:delText>
        </w:r>
        <w:r w:rsidRPr="00662F7F" w:rsidDel="00DA785F">
          <w:rPr>
            <w:rFonts w:cstheme="minorHAnsi"/>
            <w:lang w:val="ru-RU" w:eastAsia="zh-CN"/>
          </w:rPr>
          <w:delText>）</w:delText>
        </w:r>
        <w:r w:rsidRPr="00C26365" w:rsidDel="00DA785F">
          <w:rPr>
            <w:rFonts w:cstheme="minorHAnsi"/>
            <w:lang w:eastAsia="zh-CN"/>
          </w:rPr>
          <w:delText>的指导原则</w:delText>
        </w:r>
        <w:r w:rsidRPr="00662F7F" w:rsidDel="00DA785F">
          <w:rPr>
            <w:rFonts w:cstheme="minorHAnsi"/>
            <w:lang w:val="ru-RU" w:eastAsia="zh-CN"/>
          </w:rPr>
          <w:delText>，</w:delText>
        </w:r>
        <w:r w:rsidRPr="00C26365" w:rsidDel="00DA785F">
          <w:rPr>
            <w:rFonts w:cstheme="minorHAnsi"/>
            <w:lang w:eastAsia="zh-CN"/>
          </w:rPr>
          <w:delText>尤其注重具有监管和政策影响的建议书</w:delText>
        </w:r>
        <w:r w:rsidRPr="00662F7F" w:rsidDel="00DA785F">
          <w:rPr>
            <w:rFonts w:cstheme="minorHAnsi"/>
            <w:lang w:val="ru-RU" w:eastAsia="zh-CN"/>
          </w:rPr>
          <w:delText>；</w:delText>
        </w:r>
      </w:del>
    </w:p>
    <w:p w14:paraId="1591EC57" w14:textId="4D4CCD71" w:rsidR="0073369A" w:rsidRPr="00662F7F" w:rsidRDefault="00B04C02" w:rsidP="0073369A">
      <w:pPr>
        <w:rPr>
          <w:rFonts w:cstheme="minorHAnsi"/>
          <w:lang w:val="ru-RU" w:eastAsia="zh-CN"/>
        </w:rPr>
      </w:pPr>
      <w:del w:id="205" w:author="Yang, Zhenyu" w:date="2022-05-12T16:08:00Z">
        <w:r w:rsidRPr="00662F7F" w:rsidDel="004A0DA5">
          <w:rPr>
            <w:rFonts w:cstheme="minorHAnsi"/>
            <w:lang w:val="ru-RU" w:eastAsia="zh-CN"/>
          </w:rPr>
          <w:delText>3</w:delText>
        </w:r>
      </w:del>
      <w:ins w:id="206" w:author="Yang, Zhenyu" w:date="2022-05-12T16:08:00Z">
        <w:r w:rsidR="004A0DA5">
          <w:rPr>
            <w:rFonts w:cstheme="minorHAnsi"/>
            <w:lang w:val="ru-RU" w:eastAsia="zh-CN"/>
          </w:rPr>
          <w:t>2</w:t>
        </w:r>
      </w:ins>
      <w:r w:rsidRPr="00662F7F">
        <w:rPr>
          <w:rFonts w:cstheme="minorHAnsi"/>
          <w:lang w:val="ru-RU" w:eastAsia="zh-CN"/>
        </w:rPr>
        <w:tab/>
      </w:r>
      <w:r w:rsidRPr="00C26365">
        <w:rPr>
          <w:rFonts w:cstheme="minorHAnsi"/>
          <w:lang w:eastAsia="zh-CN"/>
        </w:rPr>
        <w:t>为实施国际电联建议书制定方法指南</w:t>
      </w:r>
      <w:r w:rsidRPr="00662F7F">
        <w:rPr>
          <w:rFonts w:cstheme="minorHAnsi"/>
          <w:lang w:val="ru-RU" w:eastAsia="zh-CN"/>
        </w:rPr>
        <w:t>（</w:t>
      </w:r>
      <w:r w:rsidRPr="00C26365">
        <w:rPr>
          <w:rFonts w:cstheme="minorHAnsi"/>
          <w:lang w:eastAsia="zh-CN"/>
        </w:rPr>
        <w:t>手册</w:t>
      </w:r>
      <w:r w:rsidRPr="00662F7F">
        <w:rPr>
          <w:rFonts w:cstheme="minorHAnsi"/>
          <w:lang w:val="ru-RU" w:eastAsia="zh-CN"/>
        </w:rPr>
        <w:t>）</w:t>
      </w:r>
      <w:r w:rsidRPr="00C26365">
        <w:rPr>
          <w:rFonts w:cstheme="minorHAnsi"/>
          <w:lang w:eastAsia="zh-CN"/>
        </w:rPr>
        <w:t>提供帮助</w:t>
      </w:r>
      <w:r w:rsidRPr="00662F7F">
        <w:rPr>
          <w:rFonts w:cstheme="minorHAnsi"/>
          <w:lang w:val="ru-RU" w:eastAsia="zh-CN"/>
        </w:rPr>
        <w:t>；</w:t>
      </w:r>
    </w:p>
    <w:p w14:paraId="07A165A3" w14:textId="1F8C419E" w:rsidR="0073369A" w:rsidRPr="00662F7F" w:rsidRDefault="00B04C02" w:rsidP="0073369A">
      <w:pPr>
        <w:rPr>
          <w:rFonts w:cstheme="minorHAnsi"/>
          <w:lang w:val="ru-RU" w:eastAsia="zh-CN"/>
        </w:rPr>
      </w:pPr>
      <w:del w:id="207" w:author="Yang, Zhenyu" w:date="2022-05-12T16:08:00Z">
        <w:r w:rsidRPr="00662F7F" w:rsidDel="004A0DA5">
          <w:rPr>
            <w:rFonts w:cstheme="minorHAnsi"/>
            <w:lang w:val="ru-RU" w:eastAsia="zh-CN"/>
          </w:rPr>
          <w:delText>4</w:delText>
        </w:r>
      </w:del>
      <w:ins w:id="208" w:author="Yang, Zhenyu" w:date="2022-05-12T16:08:00Z">
        <w:r w:rsidR="004A0DA5">
          <w:rPr>
            <w:rFonts w:cstheme="minorHAnsi"/>
            <w:lang w:val="ru-RU" w:eastAsia="zh-CN"/>
          </w:rPr>
          <w:t>3</w:t>
        </w:r>
      </w:ins>
      <w:r w:rsidRPr="00662F7F">
        <w:rPr>
          <w:rFonts w:cstheme="minorHAnsi"/>
          <w:lang w:val="ru-RU" w:eastAsia="zh-CN"/>
        </w:rPr>
        <w:tab/>
      </w:r>
      <w:r w:rsidRPr="00C26365">
        <w:rPr>
          <w:rFonts w:cstheme="minorHAnsi"/>
          <w:lang w:eastAsia="zh-CN"/>
        </w:rPr>
        <w:t>与其它各局协作</w:t>
      </w:r>
      <w:r w:rsidRPr="00662F7F">
        <w:rPr>
          <w:rFonts w:cstheme="minorHAnsi"/>
          <w:lang w:val="ru-RU" w:eastAsia="zh-CN"/>
        </w:rPr>
        <w:t>，</w:t>
      </w:r>
      <w:r w:rsidRPr="00C26365">
        <w:rPr>
          <w:rFonts w:cstheme="minorHAnsi"/>
          <w:lang w:eastAsia="zh-CN"/>
        </w:rPr>
        <w:t>帮助发展中国家开展能力建设</w:t>
      </w:r>
      <w:r w:rsidRPr="00662F7F">
        <w:rPr>
          <w:rFonts w:cstheme="minorHAnsi"/>
          <w:lang w:val="ru-RU" w:eastAsia="zh-CN"/>
        </w:rPr>
        <w:t>，</w:t>
      </w:r>
      <w:r w:rsidRPr="00C26365">
        <w:rPr>
          <w:rFonts w:cstheme="minorHAnsi"/>
          <w:lang w:eastAsia="zh-CN"/>
        </w:rPr>
        <w:t>以便根据相关建议书对与它们的需求相关的设备和系统进行一致性和互操作性测试</w:t>
      </w:r>
      <w:r w:rsidRPr="00662F7F">
        <w:rPr>
          <w:rFonts w:cstheme="minorHAnsi"/>
          <w:lang w:val="ru-RU" w:eastAsia="zh-CN"/>
        </w:rPr>
        <w:t>，</w:t>
      </w:r>
      <w:r w:rsidRPr="00C26365">
        <w:rPr>
          <w:rFonts w:cstheme="minorHAnsi"/>
          <w:lang w:eastAsia="zh-CN"/>
        </w:rPr>
        <w:t>包括酌情发展或认可一致性评估机构</w:t>
      </w:r>
      <w:r w:rsidRPr="00662F7F">
        <w:rPr>
          <w:rFonts w:cstheme="minorHAnsi"/>
          <w:lang w:val="ru-RU" w:eastAsia="zh-CN"/>
        </w:rPr>
        <w:t>；</w:t>
      </w:r>
    </w:p>
    <w:p w14:paraId="55C4CCAB" w14:textId="10314836" w:rsidR="0073369A" w:rsidRPr="00662F7F" w:rsidRDefault="00B04C02">
      <w:pPr>
        <w:rPr>
          <w:rFonts w:cstheme="minorHAnsi"/>
          <w:lang w:val="ru-RU" w:eastAsia="zh-CN"/>
        </w:rPr>
      </w:pPr>
      <w:del w:id="209" w:author="Yang, Zhenyu" w:date="2022-05-12T16:08:00Z">
        <w:r w:rsidRPr="00662F7F" w:rsidDel="004A0DA5">
          <w:rPr>
            <w:rFonts w:cstheme="minorHAnsi"/>
            <w:lang w:val="ru-RU" w:eastAsia="zh-CN"/>
          </w:rPr>
          <w:delText>5</w:delText>
        </w:r>
      </w:del>
      <w:ins w:id="210" w:author="Yang, Zhenyu" w:date="2022-05-12T16:08:00Z">
        <w:r w:rsidR="004A0DA5">
          <w:rPr>
            <w:rFonts w:cstheme="minorHAnsi"/>
            <w:lang w:val="ru-RU" w:eastAsia="zh-CN"/>
          </w:rPr>
          <w:t>4</w:t>
        </w:r>
      </w:ins>
      <w:r w:rsidRPr="00662F7F">
        <w:rPr>
          <w:rFonts w:cstheme="minorHAnsi"/>
          <w:lang w:val="ru-RU" w:eastAsia="zh-CN"/>
        </w:rPr>
        <w:tab/>
      </w:r>
      <w:r w:rsidRPr="00C26365">
        <w:rPr>
          <w:rFonts w:cstheme="minorHAnsi"/>
          <w:lang w:eastAsia="zh-CN"/>
        </w:rPr>
        <w:t>与</w:t>
      </w:r>
      <w:r w:rsidRPr="00C26365">
        <w:rPr>
          <w:rFonts w:cstheme="minorHAnsi"/>
          <w:lang w:eastAsia="zh-CN"/>
        </w:rPr>
        <w:t>BR</w:t>
      </w:r>
      <w:r w:rsidRPr="00C26365">
        <w:rPr>
          <w:rFonts w:cstheme="minorHAnsi"/>
          <w:lang w:eastAsia="zh-CN"/>
        </w:rPr>
        <w:t>主任</w:t>
      </w:r>
      <w:r>
        <w:rPr>
          <w:rFonts w:cstheme="minorHAnsi" w:hint="eastAsia"/>
          <w:lang w:eastAsia="zh-CN"/>
        </w:rPr>
        <w:t>以及</w:t>
      </w:r>
      <w:r w:rsidRPr="00C26365">
        <w:rPr>
          <w:rFonts w:cstheme="minorHAnsi"/>
          <w:lang w:eastAsia="zh-CN"/>
        </w:rPr>
        <w:t>酌情</w:t>
      </w:r>
      <w:r>
        <w:rPr>
          <w:rFonts w:cstheme="minorHAnsi" w:hint="eastAsia"/>
          <w:lang w:eastAsia="zh-CN"/>
        </w:rPr>
        <w:t>时</w:t>
      </w:r>
      <w:r w:rsidRPr="00C26365">
        <w:rPr>
          <w:rFonts w:cstheme="minorHAnsi"/>
          <w:lang w:eastAsia="zh-CN"/>
        </w:rPr>
        <w:t>与设备和系统制造商和得到国际和区域认可的</w:t>
      </w:r>
      <w:r>
        <w:rPr>
          <w:rFonts w:cstheme="minorHAnsi" w:hint="eastAsia"/>
          <w:lang w:eastAsia="zh-CN"/>
        </w:rPr>
        <w:t>SDO</w:t>
      </w:r>
      <w:r w:rsidRPr="00C26365">
        <w:rPr>
          <w:rFonts w:cstheme="minorHAnsi"/>
          <w:lang w:eastAsia="zh-CN"/>
        </w:rPr>
        <w:t>协作</w:t>
      </w:r>
      <w:r w:rsidRPr="00662F7F">
        <w:rPr>
          <w:rFonts w:cstheme="minorHAnsi"/>
          <w:lang w:val="ru-RU" w:eastAsia="zh-CN"/>
        </w:rPr>
        <w:t>，</w:t>
      </w:r>
      <w:r w:rsidRPr="00C26365">
        <w:rPr>
          <w:rFonts w:cstheme="minorHAnsi"/>
          <w:lang w:eastAsia="zh-CN"/>
        </w:rPr>
        <w:t>协助</w:t>
      </w:r>
      <w:r w:rsidRPr="00C26365">
        <w:rPr>
          <w:rFonts w:cstheme="minorHAnsi"/>
          <w:lang w:eastAsia="zh-CN"/>
        </w:rPr>
        <w:t>TSB</w:t>
      </w:r>
      <w:r w:rsidRPr="00C26365">
        <w:rPr>
          <w:rFonts w:cstheme="minorHAnsi"/>
          <w:lang w:eastAsia="zh-CN"/>
        </w:rPr>
        <w:t>主任首选在发展中国家</w:t>
      </w:r>
      <w:r>
        <w:rPr>
          <w:rFonts w:cstheme="minorHAnsi" w:hint="eastAsia"/>
          <w:lang w:eastAsia="zh-CN"/>
        </w:rPr>
        <w:t>举办</w:t>
      </w:r>
      <w:r w:rsidRPr="00C26365">
        <w:rPr>
          <w:rFonts w:cstheme="minorHAnsi"/>
          <w:lang w:eastAsia="zh-CN"/>
        </w:rPr>
        <w:t>一致性评估和互操作性测试活动</w:t>
      </w:r>
      <w:r w:rsidRPr="00662F7F">
        <w:rPr>
          <w:rFonts w:cstheme="minorHAnsi"/>
          <w:lang w:val="ru-RU" w:eastAsia="zh-CN"/>
        </w:rPr>
        <w:t>，</w:t>
      </w:r>
      <w:r>
        <w:rPr>
          <w:rFonts w:cstheme="minorHAnsi" w:hint="eastAsia"/>
          <w:lang w:eastAsia="zh-CN"/>
        </w:rPr>
        <w:t>以</w:t>
      </w:r>
      <w:r w:rsidRPr="00C26365">
        <w:rPr>
          <w:rFonts w:cstheme="minorHAnsi"/>
          <w:lang w:eastAsia="zh-CN"/>
        </w:rPr>
        <w:t>鼓励发展中国家参加这</w:t>
      </w:r>
      <w:r>
        <w:rPr>
          <w:rFonts w:cstheme="minorHAnsi" w:hint="eastAsia"/>
          <w:lang w:eastAsia="zh-CN"/>
        </w:rPr>
        <w:t>些</w:t>
      </w:r>
      <w:r w:rsidRPr="00C26365">
        <w:rPr>
          <w:rFonts w:cstheme="minorHAnsi"/>
          <w:lang w:eastAsia="zh-CN"/>
        </w:rPr>
        <w:t>活动</w:t>
      </w:r>
      <w:r w:rsidRPr="00662F7F">
        <w:rPr>
          <w:rFonts w:cstheme="minorHAnsi" w:hint="eastAsia"/>
          <w:lang w:val="ru-RU" w:eastAsia="zh-CN"/>
        </w:rPr>
        <w:t>；</w:t>
      </w:r>
    </w:p>
    <w:p w14:paraId="79ECADA2" w14:textId="76BBA602" w:rsidR="0073369A" w:rsidRPr="00662F7F" w:rsidRDefault="00B04C02">
      <w:pPr>
        <w:rPr>
          <w:rFonts w:cstheme="minorHAnsi"/>
          <w:lang w:val="ru-RU" w:eastAsia="zh-CN"/>
        </w:rPr>
      </w:pPr>
      <w:del w:id="211" w:author="Yang, Zhenyu" w:date="2022-05-12T16:08:00Z">
        <w:r w:rsidRPr="00662F7F" w:rsidDel="004A0DA5">
          <w:rPr>
            <w:rFonts w:cstheme="minorHAnsi" w:hint="eastAsia"/>
            <w:lang w:val="ru-RU" w:eastAsia="zh-CN"/>
          </w:rPr>
          <w:delText>6</w:delText>
        </w:r>
      </w:del>
      <w:ins w:id="212" w:author="Yang, Zhenyu" w:date="2022-05-12T16:08:00Z">
        <w:r w:rsidR="004A0DA5">
          <w:rPr>
            <w:rFonts w:cstheme="minorHAnsi"/>
            <w:lang w:val="ru-RU" w:eastAsia="zh-CN"/>
          </w:rPr>
          <w:t>5</w:t>
        </w:r>
      </w:ins>
      <w:r w:rsidRPr="00662F7F">
        <w:rPr>
          <w:rFonts w:cstheme="minorHAnsi"/>
          <w:lang w:val="ru-RU" w:eastAsia="zh-CN"/>
        </w:rPr>
        <w:tab/>
      </w:r>
      <w:r w:rsidRPr="00C26365">
        <w:rPr>
          <w:rFonts w:cstheme="minorHAnsi"/>
          <w:lang w:eastAsia="zh-CN"/>
        </w:rPr>
        <w:t>与电信标准化局主任协作</w:t>
      </w:r>
      <w:r w:rsidRPr="00662F7F">
        <w:rPr>
          <w:rFonts w:cstheme="minorHAnsi"/>
          <w:lang w:val="ru-RU" w:eastAsia="zh-CN"/>
        </w:rPr>
        <w:t>，</w:t>
      </w:r>
      <w:r w:rsidRPr="00C26365">
        <w:rPr>
          <w:rFonts w:cstheme="minorHAnsi"/>
          <w:lang w:eastAsia="zh-CN"/>
        </w:rPr>
        <w:t>开展发展中国家的能力建设</w:t>
      </w:r>
      <w:r w:rsidRPr="00662F7F">
        <w:rPr>
          <w:rFonts w:cstheme="minorHAnsi" w:hint="eastAsia"/>
          <w:lang w:val="ru-RU" w:eastAsia="zh-CN"/>
        </w:rPr>
        <w:t>，</w:t>
      </w:r>
      <w:r>
        <w:rPr>
          <w:rFonts w:cstheme="minorHAnsi" w:hint="eastAsia"/>
          <w:lang w:eastAsia="zh-CN"/>
        </w:rPr>
        <w:t>从而</w:t>
      </w:r>
      <w:r w:rsidRPr="00C26365">
        <w:rPr>
          <w:rFonts w:cstheme="minorHAnsi"/>
          <w:lang w:eastAsia="zh-CN"/>
        </w:rPr>
        <w:t>能够有效参与和介入这些活动</w:t>
      </w:r>
      <w:r w:rsidRPr="00662F7F">
        <w:rPr>
          <w:rFonts w:cstheme="minorHAnsi"/>
          <w:lang w:val="ru-RU" w:eastAsia="zh-CN"/>
        </w:rPr>
        <w:t>，</w:t>
      </w:r>
      <w:r w:rsidRPr="00C26365">
        <w:rPr>
          <w:rFonts w:cstheme="minorHAnsi"/>
          <w:lang w:eastAsia="zh-CN"/>
        </w:rPr>
        <w:t>同时</w:t>
      </w:r>
      <w:r>
        <w:rPr>
          <w:rFonts w:cstheme="minorHAnsi" w:hint="eastAsia"/>
          <w:lang w:eastAsia="zh-CN"/>
        </w:rPr>
        <w:t>根据</w:t>
      </w:r>
      <w:r w:rsidRPr="00C26365">
        <w:rPr>
          <w:rFonts w:cstheme="minorHAnsi"/>
          <w:lang w:eastAsia="zh-CN"/>
        </w:rPr>
        <w:t>相关</w:t>
      </w:r>
      <w:r w:rsidRPr="00C26365">
        <w:rPr>
          <w:rFonts w:cstheme="minorHAnsi"/>
          <w:lang w:eastAsia="zh-CN"/>
        </w:rPr>
        <w:t>BDT</w:t>
      </w:r>
      <w:r w:rsidRPr="00C26365">
        <w:rPr>
          <w:rFonts w:cstheme="minorHAnsi"/>
          <w:lang w:eastAsia="zh-CN"/>
        </w:rPr>
        <w:t>项目向国际电联成员发出</w:t>
      </w:r>
      <w:r>
        <w:rPr>
          <w:rFonts w:cstheme="minorHAnsi" w:hint="eastAsia"/>
          <w:lang w:eastAsia="zh-CN"/>
        </w:rPr>
        <w:t>的</w:t>
      </w:r>
      <w:r w:rsidRPr="00C26365">
        <w:rPr>
          <w:rFonts w:cstheme="minorHAnsi"/>
          <w:lang w:eastAsia="zh-CN"/>
        </w:rPr>
        <w:t>问卷调查表</w:t>
      </w:r>
      <w:r w:rsidRPr="00662F7F">
        <w:rPr>
          <w:rFonts w:cstheme="minorHAnsi"/>
          <w:lang w:val="ru-RU" w:eastAsia="zh-CN"/>
        </w:rPr>
        <w:t>，</w:t>
      </w:r>
      <w:r w:rsidRPr="00C26365">
        <w:rPr>
          <w:rFonts w:cstheme="minorHAnsi"/>
          <w:lang w:eastAsia="zh-CN"/>
        </w:rPr>
        <w:t>提供发展中国家对此问题的观点</w:t>
      </w:r>
      <w:r w:rsidRPr="00662F7F">
        <w:rPr>
          <w:rFonts w:cstheme="minorHAnsi"/>
          <w:lang w:val="ru-RU" w:eastAsia="zh-CN"/>
        </w:rPr>
        <w:t>；</w:t>
      </w:r>
    </w:p>
    <w:p w14:paraId="07CE272D" w14:textId="64497A53" w:rsidR="0073369A" w:rsidRPr="00662F7F" w:rsidRDefault="00B04C02" w:rsidP="0073369A">
      <w:pPr>
        <w:rPr>
          <w:lang w:val="ru-RU" w:eastAsia="zh-CN"/>
        </w:rPr>
      </w:pPr>
      <w:del w:id="213" w:author="Yang, Zhenyu" w:date="2022-05-12T16:11:00Z">
        <w:r w:rsidRPr="00662F7F" w:rsidDel="004A0DA5">
          <w:rPr>
            <w:rFonts w:cstheme="minorHAnsi" w:hint="eastAsia"/>
            <w:lang w:val="ru-RU" w:eastAsia="zh-CN"/>
          </w:rPr>
          <w:delText>7</w:delText>
        </w:r>
      </w:del>
      <w:ins w:id="214" w:author="Yang, Zhenyu" w:date="2022-05-12T16:11:00Z">
        <w:r w:rsidR="004A0DA5">
          <w:rPr>
            <w:rFonts w:cstheme="minorHAnsi"/>
            <w:lang w:val="ru-RU" w:eastAsia="zh-CN"/>
          </w:rPr>
          <w:t>6</w:t>
        </w:r>
      </w:ins>
      <w:r w:rsidRPr="00662F7F">
        <w:rPr>
          <w:rFonts w:cstheme="minorHAnsi"/>
          <w:lang w:val="ru-RU" w:eastAsia="zh-CN"/>
        </w:rPr>
        <w:tab/>
      </w:r>
      <w:r w:rsidRPr="00C26365">
        <w:rPr>
          <w:rFonts w:hint="eastAsia"/>
          <w:lang w:val="en-US" w:eastAsia="zh-CN"/>
        </w:rPr>
        <w:t>与区域性</w:t>
      </w:r>
      <w:r>
        <w:rPr>
          <w:rFonts w:hint="eastAsia"/>
          <w:lang w:val="en-US" w:eastAsia="zh-CN"/>
        </w:rPr>
        <w:t>C</w:t>
      </w:r>
      <w:r w:rsidRPr="00662F7F">
        <w:rPr>
          <w:rFonts w:hint="eastAsia"/>
          <w:lang w:val="ru-RU" w:eastAsia="zh-CN"/>
        </w:rPr>
        <w:t>&amp;</w:t>
      </w:r>
      <w:r>
        <w:rPr>
          <w:rFonts w:hint="eastAsia"/>
          <w:lang w:val="en-US" w:eastAsia="zh-CN"/>
        </w:rPr>
        <w:t>I</w:t>
      </w:r>
      <w:r w:rsidRPr="00C26365">
        <w:rPr>
          <w:rFonts w:hint="eastAsia"/>
          <w:lang w:val="en-US" w:eastAsia="zh-CN"/>
        </w:rPr>
        <w:t>机构</w:t>
      </w:r>
      <w:r w:rsidRPr="00662F7F">
        <w:rPr>
          <w:rFonts w:hint="eastAsia"/>
          <w:lang w:val="ru-RU" w:eastAsia="zh-CN"/>
        </w:rPr>
        <w:t>（</w:t>
      </w:r>
      <w:r w:rsidRPr="00C26365">
        <w:rPr>
          <w:rFonts w:hint="eastAsia"/>
          <w:lang w:val="en-US" w:eastAsia="zh-CN"/>
        </w:rPr>
        <w:t>如</w:t>
      </w:r>
      <w:r w:rsidRPr="00662F7F">
        <w:rPr>
          <w:rFonts w:hint="eastAsia"/>
          <w:lang w:val="ru-RU" w:eastAsia="zh-CN"/>
        </w:rPr>
        <w:t>，</w:t>
      </w:r>
      <w:r w:rsidRPr="00C26365">
        <w:rPr>
          <w:rFonts w:hint="eastAsia"/>
          <w:lang w:val="en-US" w:eastAsia="zh-CN"/>
        </w:rPr>
        <w:t>区域性标准化机构、认可机构、认证机构、测试实验室等</w:t>
      </w:r>
      <w:r w:rsidRPr="00662F7F">
        <w:rPr>
          <w:rFonts w:hint="eastAsia"/>
          <w:lang w:val="ru-RU" w:eastAsia="zh-CN"/>
        </w:rPr>
        <w:t>）</w:t>
      </w:r>
      <w:r w:rsidRPr="00C26365">
        <w:rPr>
          <w:rFonts w:hint="eastAsia"/>
          <w:lang w:val="en-US" w:eastAsia="zh-CN"/>
        </w:rPr>
        <w:t>开展协作</w:t>
      </w:r>
      <w:r w:rsidRPr="00662F7F">
        <w:rPr>
          <w:rFonts w:hint="eastAsia"/>
          <w:lang w:val="ru-RU" w:eastAsia="zh-CN"/>
        </w:rPr>
        <w:t>，</w:t>
      </w:r>
      <w:r w:rsidRPr="00C26365">
        <w:rPr>
          <w:rFonts w:hint="eastAsia"/>
          <w:lang w:val="en-US" w:eastAsia="zh-CN"/>
        </w:rPr>
        <w:t>促进建立一致性评估方面的技术协作</w:t>
      </w:r>
      <w:r w:rsidRPr="00662F7F">
        <w:rPr>
          <w:rFonts w:hint="eastAsia"/>
          <w:lang w:val="ru-RU" w:eastAsia="zh-CN"/>
        </w:rPr>
        <w:t>；</w:t>
      </w:r>
    </w:p>
    <w:p w14:paraId="0AC19EA0" w14:textId="36D043BE" w:rsidR="0073369A" w:rsidRPr="00662F7F" w:rsidRDefault="00B04C02" w:rsidP="0073369A">
      <w:pPr>
        <w:rPr>
          <w:rFonts w:cstheme="minorHAnsi"/>
          <w:lang w:val="ru-RU" w:eastAsia="zh-CN"/>
        </w:rPr>
      </w:pPr>
      <w:del w:id="215" w:author="Yang, Zhenyu" w:date="2022-05-12T16:11:00Z">
        <w:r w:rsidRPr="00662F7F" w:rsidDel="004A0DA5">
          <w:rPr>
            <w:lang w:val="ru-RU" w:eastAsia="zh-CN"/>
          </w:rPr>
          <w:delText>8</w:delText>
        </w:r>
      </w:del>
      <w:ins w:id="216" w:author="Yang, Zhenyu" w:date="2022-05-12T16:11:00Z">
        <w:r w:rsidR="004A0DA5">
          <w:rPr>
            <w:lang w:val="ru-RU" w:eastAsia="zh-CN"/>
          </w:rPr>
          <w:t>7</w:t>
        </w:r>
      </w:ins>
      <w:r w:rsidRPr="00662F7F">
        <w:rPr>
          <w:lang w:val="ru-RU" w:eastAsia="zh-CN"/>
        </w:rPr>
        <w:tab/>
      </w:r>
      <w:r w:rsidRPr="00C26365">
        <w:rPr>
          <w:rFonts w:cstheme="minorHAnsi"/>
          <w:lang w:eastAsia="zh-CN"/>
        </w:rPr>
        <w:t>帮助发展中国家建设区域</w:t>
      </w:r>
      <w:r>
        <w:rPr>
          <w:rFonts w:cstheme="minorHAnsi" w:hint="eastAsia"/>
          <w:lang w:eastAsia="zh-CN"/>
        </w:rPr>
        <w:t>性</w:t>
      </w:r>
      <w:r w:rsidRPr="00C26365">
        <w:rPr>
          <w:rFonts w:cstheme="minorHAnsi"/>
          <w:lang w:eastAsia="zh-CN"/>
        </w:rPr>
        <w:t>或次区域</w:t>
      </w:r>
      <w:r>
        <w:rPr>
          <w:rFonts w:cstheme="minorHAnsi" w:hint="eastAsia"/>
          <w:lang w:eastAsia="zh-CN"/>
        </w:rPr>
        <w:t>性</w:t>
      </w:r>
      <w:r w:rsidRPr="00C26365">
        <w:rPr>
          <w:rFonts w:cstheme="minorHAnsi"/>
          <w:lang w:eastAsia="zh-CN"/>
        </w:rPr>
        <w:t>C</w:t>
      </w:r>
      <w:r w:rsidRPr="00662F7F">
        <w:rPr>
          <w:rFonts w:cstheme="minorHAnsi"/>
          <w:lang w:val="ru-RU" w:eastAsia="zh-CN"/>
        </w:rPr>
        <w:t>&amp;</w:t>
      </w:r>
      <w:r w:rsidRPr="00C26365">
        <w:rPr>
          <w:rFonts w:cstheme="minorHAnsi"/>
          <w:lang w:eastAsia="zh-CN"/>
        </w:rPr>
        <w:t>I</w:t>
      </w:r>
      <w:r w:rsidRPr="00C26365">
        <w:rPr>
          <w:rFonts w:cstheme="minorHAnsi"/>
          <w:lang w:eastAsia="zh-CN"/>
        </w:rPr>
        <w:t>中心</w:t>
      </w:r>
      <w:r w:rsidRPr="00662F7F">
        <w:rPr>
          <w:rFonts w:cstheme="minorHAnsi"/>
          <w:lang w:val="ru-RU" w:eastAsia="zh-CN"/>
        </w:rPr>
        <w:t>，</w:t>
      </w:r>
      <w:r w:rsidRPr="00C26365">
        <w:rPr>
          <w:rFonts w:cstheme="minorHAnsi"/>
          <w:lang w:eastAsia="zh-CN"/>
        </w:rPr>
        <w:t>鼓励与政府和非政府、各国和区域组织以及国际认可和认证机构开展</w:t>
      </w:r>
      <w:del w:id="217" w:author="Zhang, Qi" w:date="2022-05-11T14:11:00Z">
        <w:r w:rsidRPr="00C26365" w:rsidDel="00C278C0">
          <w:rPr>
            <w:rFonts w:cstheme="minorHAnsi"/>
            <w:lang w:eastAsia="zh-CN"/>
          </w:rPr>
          <w:delText>合作</w:delText>
        </w:r>
      </w:del>
      <w:ins w:id="218" w:author="Zhang, Qi" w:date="2022-05-11T14:11:00Z">
        <w:r w:rsidR="00C278C0">
          <w:rPr>
            <w:rFonts w:cstheme="minorHAnsi" w:hint="eastAsia"/>
            <w:lang w:eastAsia="zh-CN"/>
          </w:rPr>
          <w:t>公私协作</w:t>
        </w:r>
      </w:ins>
      <w:r w:rsidRPr="00662F7F">
        <w:rPr>
          <w:rFonts w:cstheme="minorHAnsi" w:hint="eastAsia"/>
          <w:lang w:val="ru-RU" w:eastAsia="zh-CN"/>
        </w:rPr>
        <w:t>；</w:t>
      </w:r>
    </w:p>
    <w:p w14:paraId="40EF1938" w14:textId="1098ED76" w:rsidR="0073369A" w:rsidRPr="00662F7F" w:rsidDel="00DA785F" w:rsidRDefault="00B04C02" w:rsidP="0073369A">
      <w:pPr>
        <w:rPr>
          <w:del w:id="219" w:author="yang eric" w:date="2022-05-09T22:13:00Z"/>
          <w:lang w:val="ru-RU" w:eastAsia="zh-CN"/>
        </w:rPr>
      </w:pPr>
      <w:del w:id="220" w:author="yang eric" w:date="2022-05-09T22:13:00Z">
        <w:r w:rsidRPr="00662F7F" w:rsidDel="00DA785F">
          <w:rPr>
            <w:rFonts w:cstheme="minorHAnsi" w:hint="eastAsia"/>
            <w:lang w:val="ru-RU" w:eastAsia="zh-CN"/>
          </w:rPr>
          <w:delText>9</w:delText>
        </w:r>
        <w:r w:rsidRPr="00662F7F" w:rsidDel="00DA785F">
          <w:rPr>
            <w:rFonts w:cstheme="minorHAnsi"/>
            <w:lang w:val="ru-RU" w:eastAsia="zh-CN"/>
          </w:rPr>
          <w:tab/>
        </w:r>
        <w:r w:rsidRPr="00C26365" w:rsidDel="00DA785F">
          <w:rPr>
            <w:rFonts w:cstheme="minorHAnsi" w:hint="eastAsia"/>
            <w:lang w:eastAsia="zh-CN"/>
          </w:rPr>
          <w:delText>促进远程测试试点项目的发展</w:delText>
        </w:r>
        <w:r w:rsidRPr="00662F7F" w:rsidDel="00DA785F">
          <w:rPr>
            <w:rFonts w:cstheme="minorHAnsi"/>
            <w:lang w:val="ru-RU" w:eastAsia="zh-CN"/>
          </w:rPr>
          <w:delText>；</w:delText>
        </w:r>
      </w:del>
    </w:p>
    <w:p w14:paraId="2FA762EB" w14:textId="2FE213A7" w:rsidR="0073369A" w:rsidRPr="00662F7F" w:rsidRDefault="00B04C02" w:rsidP="0073369A">
      <w:pPr>
        <w:rPr>
          <w:lang w:val="ru-RU" w:eastAsia="zh-CN"/>
        </w:rPr>
      </w:pPr>
      <w:del w:id="221" w:author="yang eric" w:date="2022-05-09T22:14:00Z">
        <w:r w:rsidRPr="00662F7F" w:rsidDel="00DA785F">
          <w:rPr>
            <w:rFonts w:cstheme="minorHAnsi" w:hint="eastAsia"/>
            <w:lang w:val="ru-RU" w:eastAsia="zh-CN"/>
          </w:rPr>
          <w:delText>10</w:delText>
        </w:r>
      </w:del>
      <w:ins w:id="222" w:author="Yang, Zhenyu" w:date="2022-05-12T16:12:00Z">
        <w:r w:rsidR="00A17708">
          <w:rPr>
            <w:rFonts w:cstheme="minorHAnsi"/>
            <w:lang w:val="ru-RU" w:eastAsia="zh-CN"/>
          </w:rPr>
          <w:t>8</w:t>
        </w:r>
      </w:ins>
      <w:r w:rsidRPr="00662F7F">
        <w:rPr>
          <w:rFonts w:cstheme="minorHAnsi"/>
          <w:lang w:val="ru-RU" w:eastAsia="zh-CN"/>
        </w:rPr>
        <w:tab/>
      </w:r>
      <w:r w:rsidRPr="00C26365">
        <w:rPr>
          <w:rFonts w:hint="eastAsia"/>
          <w:lang w:eastAsia="zh-CN"/>
        </w:rPr>
        <w:t>将发展中国家的区域性和次区域性</w:t>
      </w:r>
      <w:r w:rsidRPr="00C26365">
        <w:rPr>
          <w:rFonts w:hint="eastAsia"/>
          <w:lang w:eastAsia="zh-CN"/>
        </w:rPr>
        <w:t>ICT</w:t>
      </w:r>
      <w:r w:rsidRPr="00C26365">
        <w:rPr>
          <w:rFonts w:hint="eastAsia"/>
          <w:lang w:eastAsia="zh-CN"/>
        </w:rPr>
        <w:t>测试中心确定为国际电联成员用于测试、培训和能力建设的国际电联高级培训中心</w:t>
      </w:r>
      <w:r w:rsidRPr="00662F7F">
        <w:rPr>
          <w:rFonts w:hint="eastAsia"/>
          <w:lang w:val="ru-RU" w:eastAsia="zh-CN"/>
        </w:rPr>
        <w:t>，</w:t>
      </w:r>
      <w:r w:rsidRPr="00C26365">
        <w:rPr>
          <w:rFonts w:hint="eastAsia"/>
          <w:lang w:eastAsia="zh-CN"/>
        </w:rPr>
        <w:t>将此作为实现本决议目标的战略组成部分</w:t>
      </w:r>
      <w:r w:rsidRPr="00662F7F">
        <w:rPr>
          <w:rFonts w:hint="eastAsia"/>
          <w:lang w:val="ru-RU" w:eastAsia="zh-CN"/>
        </w:rPr>
        <w:t>；</w:t>
      </w:r>
    </w:p>
    <w:p w14:paraId="39726CD1" w14:textId="108260DF" w:rsidR="0073369A" w:rsidRPr="00662F7F" w:rsidRDefault="00B04C02" w:rsidP="0073369A">
      <w:pPr>
        <w:rPr>
          <w:rFonts w:cstheme="minorHAnsi"/>
          <w:lang w:val="ru-RU" w:eastAsia="zh-CN"/>
        </w:rPr>
      </w:pPr>
      <w:del w:id="223" w:author="yang eric" w:date="2022-05-09T22:14:00Z">
        <w:r w:rsidRPr="00662F7F" w:rsidDel="00DA785F">
          <w:rPr>
            <w:rFonts w:hint="eastAsia"/>
            <w:lang w:val="ru-RU" w:eastAsia="zh-CN"/>
          </w:rPr>
          <w:delText>11</w:delText>
        </w:r>
      </w:del>
      <w:ins w:id="224" w:author="Yang, Zhenyu" w:date="2022-05-12T16:12:00Z">
        <w:r w:rsidR="00A17708">
          <w:rPr>
            <w:lang w:val="ru-RU" w:eastAsia="zh-CN"/>
          </w:rPr>
          <w:t>9</w:t>
        </w:r>
      </w:ins>
      <w:r w:rsidRPr="00662F7F">
        <w:rPr>
          <w:lang w:val="ru-RU" w:eastAsia="zh-CN"/>
        </w:rPr>
        <w:tab/>
      </w:r>
      <w:r w:rsidRPr="00C26365">
        <w:rPr>
          <w:rFonts w:hint="eastAsia"/>
          <w:lang w:eastAsia="zh-CN"/>
        </w:rPr>
        <w:t>利用国际电联项目种子基金</w:t>
      </w:r>
      <w:r w:rsidRPr="00662F7F">
        <w:rPr>
          <w:rFonts w:hint="eastAsia"/>
          <w:lang w:val="ru-RU" w:eastAsia="zh-CN"/>
        </w:rPr>
        <w:t>，</w:t>
      </w:r>
      <w:r w:rsidRPr="00C26365">
        <w:rPr>
          <w:rFonts w:hint="eastAsia"/>
          <w:lang w:eastAsia="zh-CN"/>
        </w:rPr>
        <w:t>鼓励捐赠机构为已被作为国际电联高级培训中心的测试中心每年开展的能力建设和培训计划提供资金</w:t>
      </w:r>
      <w:r w:rsidRPr="00662F7F">
        <w:rPr>
          <w:rFonts w:hint="eastAsia"/>
          <w:lang w:val="ru-RU" w:eastAsia="zh-CN"/>
        </w:rPr>
        <w:t>；</w:t>
      </w:r>
    </w:p>
    <w:p w14:paraId="75C55E19" w14:textId="10A79F98" w:rsidR="0073369A" w:rsidRPr="00662F7F" w:rsidRDefault="00B04C02" w:rsidP="00250929">
      <w:pPr>
        <w:rPr>
          <w:rFonts w:cstheme="minorHAnsi"/>
          <w:lang w:val="ru-RU" w:eastAsia="zh-CN"/>
        </w:rPr>
      </w:pPr>
      <w:del w:id="225" w:author="yang eric" w:date="2022-05-09T22:14:00Z">
        <w:r w:rsidRPr="00662F7F" w:rsidDel="005829B6">
          <w:rPr>
            <w:rFonts w:cstheme="minorHAnsi" w:hint="eastAsia"/>
            <w:lang w:val="ru-RU" w:eastAsia="zh-CN"/>
          </w:rPr>
          <w:delText>12</w:delText>
        </w:r>
      </w:del>
      <w:ins w:id="226" w:author="Yang, Zhenyu" w:date="2022-05-12T16:12:00Z">
        <w:r w:rsidR="00A17708">
          <w:rPr>
            <w:rFonts w:cstheme="minorHAnsi"/>
            <w:lang w:val="ru-RU" w:eastAsia="zh-CN"/>
          </w:rPr>
          <w:t>10</w:t>
        </w:r>
      </w:ins>
      <w:r w:rsidRPr="00662F7F">
        <w:rPr>
          <w:rFonts w:cstheme="minorHAnsi"/>
          <w:lang w:val="ru-RU" w:eastAsia="zh-CN"/>
        </w:rPr>
        <w:tab/>
      </w:r>
      <w:r w:rsidRPr="00C26365">
        <w:rPr>
          <w:rFonts w:cstheme="minorHAnsi"/>
          <w:lang w:eastAsia="zh-CN"/>
        </w:rPr>
        <w:t>协调和</w:t>
      </w:r>
      <w:r w:rsidRPr="00C26365">
        <w:rPr>
          <w:rFonts w:cstheme="minorHAnsi" w:hint="eastAsia"/>
          <w:lang w:eastAsia="zh-CN"/>
        </w:rPr>
        <w:t>推动能力建设</w:t>
      </w:r>
      <w:r w:rsidRPr="00662F7F">
        <w:rPr>
          <w:rFonts w:cstheme="minorHAnsi" w:hint="eastAsia"/>
          <w:lang w:val="ru-RU" w:eastAsia="zh-CN"/>
        </w:rPr>
        <w:t>，</w:t>
      </w:r>
      <w:r w:rsidRPr="00C26365">
        <w:rPr>
          <w:rFonts w:cstheme="minorHAnsi" w:hint="eastAsia"/>
          <w:lang w:eastAsia="zh-CN"/>
        </w:rPr>
        <w:t>并且</w:t>
      </w:r>
      <w:r w:rsidRPr="00C26365">
        <w:rPr>
          <w:rFonts w:cstheme="minorHAnsi"/>
          <w:lang w:eastAsia="zh-CN"/>
        </w:rPr>
        <w:t>促进发展中国家参与专门从事一致性测试和互操作性测试的机构和实体设立的国际或区域性测试实验室的工作</w:t>
      </w:r>
      <w:r w:rsidRPr="00662F7F">
        <w:rPr>
          <w:rFonts w:cstheme="minorHAnsi"/>
          <w:lang w:val="ru-RU" w:eastAsia="zh-CN"/>
        </w:rPr>
        <w:t>，</w:t>
      </w:r>
      <w:r w:rsidRPr="00C26365">
        <w:rPr>
          <w:rFonts w:cstheme="minorHAnsi"/>
          <w:lang w:eastAsia="zh-CN"/>
        </w:rPr>
        <w:t>以便获得实战经验</w:t>
      </w:r>
      <w:r w:rsidRPr="00662F7F">
        <w:rPr>
          <w:rFonts w:cstheme="minorHAnsi"/>
          <w:lang w:val="ru-RU" w:eastAsia="zh-CN"/>
        </w:rPr>
        <w:t>；</w:t>
      </w:r>
    </w:p>
    <w:p w14:paraId="2FB7CC8F" w14:textId="5F67F01E" w:rsidR="0073369A" w:rsidRPr="00662F7F" w:rsidRDefault="00B04C02">
      <w:pPr>
        <w:rPr>
          <w:lang w:val="ru-RU" w:eastAsia="zh-CN"/>
        </w:rPr>
      </w:pPr>
      <w:del w:id="227" w:author="yang eric" w:date="2022-05-09T22:14:00Z">
        <w:r w:rsidRPr="00662F7F" w:rsidDel="005829B6">
          <w:rPr>
            <w:rFonts w:cstheme="minorHAnsi" w:hint="eastAsia"/>
            <w:lang w:val="ru-RU" w:eastAsia="zh-CN"/>
          </w:rPr>
          <w:delText>13</w:delText>
        </w:r>
      </w:del>
      <w:ins w:id="228" w:author="Yang, Zhenyu" w:date="2022-05-12T16:12:00Z">
        <w:r w:rsidR="00A17708">
          <w:rPr>
            <w:rFonts w:cstheme="minorHAnsi"/>
            <w:lang w:val="ru-RU" w:eastAsia="zh-CN"/>
          </w:rPr>
          <w:t>11</w:t>
        </w:r>
      </w:ins>
      <w:r w:rsidRPr="00662F7F">
        <w:rPr>
          <w:rFonts w:cstheme="minorHAnsi"/>
          <w:lang w:val="ru-RU" w:eastAsia="zh-CN"/>
        </w:rPr>
        <w:tab/>
      </w:r>
      <w:r w:rsidRPr="00C26365">
        <w:rPr>
          <w:rFonts w:cstheme="minorHAnsi"/>
          <w:lang w:eastAsia="zh-CN"/>
        </w:rPr>
        <w:t>与</w:t>
      </w:r>
      <w:r w:rsidRPr="00C26365">
        <w:rPr>
          <w:rFonts w:cstheme="minorHAnsi"/>
          <w:lang w:eastAsia="zh-CN"/>
        </w:rPr>
        <w:t>TSB</w:t>
      </w:r>
      <w:r w:rsidRPr="00C26365">
        <w:rPr>
          <w:rFonts w:cstheme="minorHAnsi"/>
          <w:lang w:eastAsia="zh-CN"/>
        </w:rPr>
        <w:t>主任协作</w:t>
      </w:r>
      <w:r w:rsidRPr="00662F7F">
        <w:rPr>
          <w:rFonts w:cstheme="minorHAnsi"/>
          <w:lang w:val="ru-RU" w:eastAsia="zh-CN"/>
        </w:rPr>
        <w:t>，</w:t>
      </w:r>
      <w:r w:rsidRPr="00596974">
        <w:rPr>
          <w:lang w:eastAsia="zh-CN"/>
        </w:rPr>
        <w:t>以实施</w:t>
      </w:r>
      <w:r>
        <w:rPr>
          <w:rFonts w:hint="eastAsia"/>
          <w:lang w:eastAsia="zh-CN"/>
        </w:rPr>
        <w:t>得到</w:t>
      </w:r>
      <w:r w:rsidRPr="00596974">
        <w:rPr>
          <w:lang w:eastAsia="zh-CN"/>
        </w:rPr>
        <w:t>国际电联</w:t>
      </w:r>
      <w:r w:rsidRPr="00596974">
        <w:rPr>
          <w:rFonts w:hint="eastAsia"/>
          <w:lang w:eastAsia="zh-CN"/>
        </w:rPr>
        <w:t>理事会</w:t>
      </w:r>
      <w:ins w:id="229" w:author="Zhang, Qi" w:date="2022-05-11T14:13:00Z">
        <w:r w:rsidR="00C278C0">
          <w:rPr>
            <w:rFonts w:hint="eastAsia"/>
            <w:lang w:eastAsia="zh-CN"/>
          </w:rPr>
          <w:t>在其</w:t>
        </w:r>
        <w:r w:rsidR="00C278C0" w:rsidRPr="00C278C0">
          <w:rPr>
            <w:lang w:val="ru-RU" w:eastAsia="zh-CN"/>
            <w:rPrChange w:id="230" w:author="Zhang, Qi" w:date="2022-05-11T14:13:00Z">
              <w:rPr>
                <w:lang w:eastAsia="zh-CN"/>
              </w:rPr>
            </w:rPrChange>
          </w:rPr>
          <w:t>2012</w:t>
        </w:r>
        <w:r w:rsidR="00C278C0">
          <w:rPr>
            <w:rFonts w:hint="eastAsia"/>
            <w:lang w:eastAsia="zh-CN"/>
          </w:rPr>
          <w:t>年会议</w:t>
        </w:r>
      </w:ins>
      <w:del w:id="231" w:author="Zhang, Qi" w:date="2022-05-11T14:12:00Z">
        <w:r w:rsidRPr="00596974" w:rsidDel="00C278C0">
          <w:rPr>
            <w:rFonts w:hint="eastAsia"/>
            <w:lang w:eastAsia="zh-CN"/>
          </w:rPr>
          <w:delText>赞</w:delText>
        </w:r>
        <w:r w:rsidRPr="00596974" w:rsidDel="00C278C0">
          <w:rPr>
            <w:lang w:eastAsia="zh-CN"/>
          </w:rPr>
          <w:delText>同</w:delText>
        </w:r>
      </w:del>
      <w:ins w:id="232" w:author="Zhang, Qi" w:date="2022-05-11T14:12:00Z">
        <w:r w:rsidR="00C278C0">
          <w:rPr>
            <w:rFonts w:hint="eastAsia"/>
            <w:lang w:eastAsia="zh-CN"/>
          </w:rPr>
          <w:t>同意</w:t>
        </w:r>
      </w:ins>
      <w:ins w:id="233" w:author="Zhang, Qi" w:date="2022-05-11T14:13:00Z">
        <w:r w:rsidR="00C278C0">
          <w:rPr>
            <w:rFonts w:hint="eastAsia"/>
            <w:lang w:eastAsia="zh-CN"/>
          </w:rPr>
          <w:t>并在其</w:t>
        </w:r>
        <w:r w:rsidR="00C278C0" w:rsidRPr="00C278C0">
          <w:rPr>
            <w:lang w:val="ru-RU" w:eastAsia="zh-CN"/>
            <w:rPrChange w:id="234" w:author="Zhang, Qi" w:date="2022-05-11T14:14:00Z">
              <w:rPr>
                <w:lang w:eastAsia="zh-CN"/>
              </w:rPr>
            </w:rPrChange>
          </w:rPr>
          <w:t>2013</w:t>
        </w:r>
        <w:r w:rsidR="00C278C0">
          <w:rPr>
            <w:rFonts w:hint="eastAsia"/>
            <w:lang w:eastAsia="zh-CN"/>
          </w:rPr>
          <w:t>年</w:t>
        </w:r>
      </w:ins>
      <w:ins w:id="235" w:author="Zhang, Qi" w:date="2022-05-11T14:14:00Z">
        <w:r w:rsidR="00C278C0">
          <w:rPr>
            <w:rFonts w:hint="eastAsia"/>
            <w:lang w:eastAsia="zh-CN"/>
          </w:rPr>
          <w:t>会议修订</w:t>
        </w:r>
      </w:ins>
      <w:r w:rsidRPr="00596974">
        <w:rPr>
          <w:lang w:eastAsia="zh-CN"/>
        </w:rPr>
        <w:t>的</w:t>
      </w:r>
      <w:r w:rsidRPr="00596974">
        <w:rPr>
          <w:lang w:eastAsia="zh-CN"/>
        </w:rPr>
        <w:t>C</w:t>
      </w:r>
      <w:r w:rsidRPr="00662F7F">
        <w:rPr>
          <w:lang w:val="ru-RU" w:eastAsia="zh-CN"/>
        </w:rPr>
        <w:t>&amp;</w:t>
      </w:r>
      <w:r w:rsidRPr="00596974">
        <w:rPr>
          <w:lang w:eastAsia="zh-CN"/>
        </w:rPr>
        <w:t>I</w:t>
      </w:r>
      <w:r w:rsidRPr="00596974">
        <w:rPr>
          <w:lang w:eastAsia="zh-CN"/>
        </w:rPr>
        <w:t>项目行动计划</w:t>
      </w:r>
      <w:del w:id="236" w:author="Zhang, Qi" w:date="2022-05-11T14:13:00Z">
        <w:r w:rsidRPr="00662F7F" w:rsidDel="00C278C0">
          <w:rPr>
            <w:lang w:val="ru-RU" w:eastAsia="zh-CN"/>
          </w:rPr>
          <w:delText>（</w:delText>
        </w:r>
        <w:r w:rsidRPr="00596974" w:rsidDel="00C278C0">
          <w:rPr>
            <w:lang w:eastAsia="zh-CN"/>
          </w:rPr>
          <w:delText>C</w:delText>
        </w:r>
        <w:r w:rsidRPr="00662F7F" w:rsidDel="00C278C0">
          <w:rPr>
            <w:lang w:val="ru-RU" w:eastAsia="zh-CN"/>
          </w:rPr>
          <w:delText>12/48</w:delText>
        </w:r>
        <w:r w:rsidRPr="00596974" w:rsidDel="00C278C0">
          <w:rPr>
            <w:rFonts w:hint="eastAsia"/>
            <w:lang w:eastAsia="zh-CN"/>
          </w:rPr>
          <w:delText>、</w:delText>
        </w:r>
        <w:r w:rsidRPr="00596974" w:rsidDel="00C278C0">
          <w:rPr>
            <w:lang w:eastAsia="zh-CN"/>
          </w:rPr>
          <w:delText>C</w:delText>
        </w:r>
        <w:r w:rsidRPr="00662F7F" w:rsidDel="00C278C0">
          <w:rPr>
            <w:lang w:val="ru-RU" w:eastAsia="zh-CN"/>
          </w:rPr>
          <w:delText>13-24</w:delText>
        </w:r>
        <w:r w:rsidRPr="00596974" w:rsidDel="00C278C0">
          <w:rPr>
            <w:rFonts w:hint="eastAsia"/>
            <w:lang w:eastAsia="zh-CN"/>
          </w:rPr>
          <w:delText>、</w:delText>
        </w:r>
        <w:r w:rsidRPr="00596974" w:rsidDel="00C278C0">
          <w:rPr>
            <w:lang w:eastAsia="zh-CN"/>
          </w:rPr>
          <w:delText>C</w:delText>
        </w:r>
        <w:r w:rsidRPr="00662F7F" w:rsidDel="00C278C0">
          <w:rPr>
            <w:lang w:val="ru-RU" w:eastAsia="zh-CN"/>
          </w:rPr>
          <w:delText>14/24</w:delText>
        </w:r>
        <w:r w:rsidRPr="00596974" w:rsidDel="00C278C0">
          <w:rPr>
            <w:rFonts w:hint="eastAsia"/>
            <w:lang w:eastAsia="zh-CN"/>
          </w:rPr>
          <w:delText>、</w:delText>
        </w:r>
        <w:r w:rsidRPr="00596974" w:rsidDel="00C278C0">
          <w:rPr>
            <w:lang w:eastAsia="zh-CN"/>
          </w:rPr>
          <w:delText>C</w:delText>
        </w:r>
        <w:r w:rsidRPr="00662F7F" w:rsidDel="00C278C0">
          <w:rPr>
            <w:lang w:val="ru-RU" w:eastAsia="zh-CN"/>
          </w:rPr>
          <w:delText>15/24</w:delText>
        </w:r>
        <w:r w:rsidRPr="00596974" w:rsidDel="00C278C0">
          <w:rPr>
            <w:rFonts w:hint="eastAsia"/>
            <w:lang w:eastAsia="zh-CN"/>
          </w:rPr>
          <w:delText>、</w:delText>
        </w:r>
        <w:r w:rsidRPr="00596974" w:rsidDel="00C278C0">
          <w:rPr>
            <w:lang w:eastAsia="zh-CN"/>
          </w:rPr>
          <w:delText>C</w:delText>
        </w:r>
        <w:r w:rsidRPr="00662F7F" w:rsidDel="00C278C0">
          <w:rPr>
            <w:lang w:val="ru-RU" w:eastAsia="zh-CN"/>
          </w:rPr>
          <w:delText>16/24</w:delText>
        </w:r>
      </w:del>
      <w:del w:id="237" w:author="Zhang, Qi" w:date="2022-05-11T14:14:00Z">
        <w:r w:rsidRPr="00596974" w:rsidDel="00C278C0">
          <w:rPr>
            <w:rFonts w:hint="eastAsia"/>
            <w:lang w:eastAsia="zh-CN"/>
          </w:rPr>
          <w:delText>和</w:delText>
        </w:r>
        <w:r w:rsidRPr="00596974" w:rsidDel="00C278C0">
          <w:rPr>
            <w:lang w:eastAsia="zh-CN"/>
          </w:rPr>
          <w:delText>C</w:delText>
        </w:r>
        <w:r w:rsidRPr="00662F7F" w:rsidDel="00C278C0">
          <w:rPr>
            <w:lang w:val="ru-RU" w:eastAsia="zh-CN"/>
          </w:rPr>
          <w:delText>17/24</w:delText>
        </w:r>
        <w:r w:rsidRPr="00596974" w:rsidDel="00C278C0">
          <w:rPr>
            <w:rFonts w:hint="eastAsia"/>
            <w:lang w:eastAsia="zh-CN"/>
          </w:rPr>
          <w:delText>号文件</w:delText>
        </w:r>
        <w:r w:rsidRPr="00662F7F" w:rsidDel="00C278C0">
          <w:rPr>
            <w:lang w:val="ru-RU" w:eastAsia="zh-CN"/>
          </w:rPr>
          <w:delText>）</w:delText>
        </w:r>
      </w:del>
      <w:r w:rsidRPr="00596974">
        <w:rPr>
          <w:rFonts w:hint="eastAsia"/>
          <w:lang w:eastAsia="zh-CN"/>
        </w:rPr>
        <w:t>的</w:t>
      </w:r>
      <w:r w:rsidRPr="00596974">
        <w:rPr>
          <w:lang w:eastAsia="zh-CN"/>
        </w:rPr>
        <w:t>第</w:t>
      </w:r>
      <w:r w:rsidRPr="00662F7F">
        <w:rPr>
          <w:lang w:val="ru-RU" w:eastAsia="zh-CN"/>
        </w:rPr>
        <w:t>76</w:t>
      </w:r>
      <w:r w:rsidRPr="00596974">
        <w:rPr>
          <w:lang w:eastAsia="zh-CN"/>
        </w:rPr>
        <w:t>号决议</w:t>
      </w:r>
      <w:r w:rsidRPr="00662F7F">
        <w:rPr>
          <w:lang w:val="ru-RU" w:eastAsia="zh-CN"/>
        </w:rPr>
        <w:t>（</w:t>
      </w:r>
      <w:del w:id="238" w:author="yang eric" w:date="2022-05-09T22:34:00Z">
        <w:r w:rsidRPr="00662F7F" w:rsidDel="00D047A7">
          <w:rPr>
            <w:rFonts w:hint="eastAsia"/>
            <w:lang w:val="ru-RU" w:eastAsia="zh-CN"/>
          </w:rPr>
          <w:delText>2016</w:delText>
        </w:r>
        <w:r w:rsidRPr="00596974" w:rsidDel="00D047A7">
          <w:rPr>
            <w:rFonts w:hint="eastAsia"/>
            <w:lang w:eastAsia="zh-CN"/>
          </w:rPr>
          <w:delText>年</w:delText>
        </w:r>
        <w:r w:rsidRPr="00662F7F" w:rsidDel="00D047A7">
          <w:rPr>
            <w:rFonts w:hint="eastAsia"/>
            <w:lang w:val="ru-RU" w:eastAsia="zh-CN"/>
          </w:rPr>
          <w:delText>，</w:delText>
        </w:r>
        <w:r w:rsidRPr="00596974" w:rsidDel="00D047A7">
          <w:rPr>
            <w:rFonts w:hint="eastAsia"/>
            <w:lang w:eastAsia="zh-CN"/>
          </w:rPr>
          <w:delText>哈马马特</w:delText>
        </w:r>
      </w:del>
      <w:ins w:id="239" w:author="yang eric" w:date="2022-05-09T22:34:00Z">
        <w:r w:rsidR="00D047A7" w:rsidRPr="00D047A7">
          <w:rPr>
            <w:lang w:val="ru-RU" w:eastAsia="zh-CN"/>
            <w:rPrChange w:id="240" w:author="yang eric" w:date="2022-05-09T22:34:00Z">
              <w:rPr>
                <w:lang w:eastAsia="zh-CN"/>
              </w:rPr>
            </w:rPrChange>
          </w:rPr>
          <w:t>20</w:t>
        </w:r>
        <w:r w:rsidR="00D047A7">
          <w:rPr>
            <w:lang w:val="ru-RU" w:eastAsia="zh-CN"/>
          </w:rPr>
          <w:t>22</w:t>
        </w:r>
        <w:r w:rsidR="00D047A7">
          <w:rPr>
            <w:rFonts w:hint="eastAsia"/>
            <w:lang w:val="ru-RU" w:eastAsia="zh-CN"/>
          </w:rPr>
          <w:t>年，日内瓦</w:t>
        </w:r>
      </w:ins>
      <w:r w:rsidRPr="00662F7F">
        <w:rPr>
          <w:lang w:val="ru-RU" w:eastAsia="zh-CN"/>
        </w:rPr>
        <w:t>，</w:t>
      </w:r>
      <w:r w:rsidRPr="00596974">
        <w:rPr>
          <w:lang w:eastAsia="zh-CN"/>
        </w:rPr>
        <w:t>修订版</w:t>
      </w:r>
      <w:r w:rsidRPr="00662F7F">
        <w:rPr>
          <w:rFonts w:hint="eastAsia"/>
          <w:lang w:val="ru-RU" w:eastAsia="zh-CN"/>
        </w:rPr>
        <w:t>）</w:t>
      </w:r>
      <w:r w:rsidRPr="00596974">
        <w:rPr>
          <w:lang w:eastAsia="zh-CN"/>
        </w:rPr>
        <w:t>所建议的行动</w:t>
      </w:r>
      <w:r w:rsidRPr="00662F7F">
        <w:rPr>
          <w:lang w:val="ru-RU" w:eastAsia="zh-CN"/>
        </w:rPr>
        <w:t>；</w:t>
      </w:r>
    </w:p>
    <w:p w14:paraId="392F5DF2" w14:textId="134F9EBF" w:rsidR="0073369A" w:rsidRPr="00662F7F" w:rsidRDefault="00B04C02" w:rsidP="0073369A">
      <w:pPr>
        <w:rPr>
          <w:rFonts w:cstheme="minorHAnsi"/>
          <w:lang w:val="ru-RU" w:eastAsia="zh-CN"/>
        </w:rPr>
      </w:pPr>
      <w:del w:id="241" w:author="yang eric" w:date="2022-05-09T22:14:00Z">
        <w:r w:rsidRPr="00662F7F" w:rsidDel="005829B6">
          <w:rPr>
            <w:rFonts w:cstheme="minorHAnsi" w:hint="eastAsia"/>
            <w:lang w:val="ru-RU" w:eastAsia="zh-CN"/>
          </w:rPr>
          <w:delText>14</w:delText>
        </w:r>
      </w:del>
      <w:ins w:id="242" w:author="Yang, Zhenyu" w:date="2022-05-12T16:12:00Z">
        <w:r w:rsidR="00A17708">
          <w:rPr>
            <w:rFonts w:cstheme="minorHAnsi"/>
            <w:lang w:val="ru-RU" w:eastAsia="zh-CN"/>
          </w:rPr>
          <w:t>12</w:t>
        </w:r>
      </w:ins>
      <w:r w:rsidRPr="00662F7F">
        <w:rPr>
          <w:rFonts w:cstheme="minorHAnsi"/>
          <w:lang w:val="ru-RU" w:eastAsia="zh-CN"/>
        </w:rPr>
        <w:tab/>
      </w:r>
      <w:r w:rsidRPr="00C26365">
        <w:rPr>
          <w:rFonts w:cstheme="minorHAnsi"/>
          <w:lang w:eastAsia="zh-CN"/>
        </w:rPr>
        <w:t>指定相关</w:t>
      </w:r>
      <w:r w:rsidRPr="00C26365">
        <w:rPr>
          <w:rFonts w:cstheme="minorHAnsi"/>
          <w:lang w:eastAsia="zh-CN"/>
        </w:rPr>
        <w:t>BDT</w:t>
      </w:r>
      <w:r w:rsidRPr="00C26365">
        <w:rPr>
          <w:rFonts w:cstheme="minorHAnsi"/>
          <w:lang w:eastAsia="zh-CN"/>
        </w:rPr>
        <w:t>项目负责跟踪本决议的实施</w:t>
      </w:r>
      <w:r w:rsidRPr="00662F7F">
        <w:rPr>
          <w:rFonts w:cstheme="minorHAnsi"/>
          <w:lang w:val="ru-RU" w:eastAsia="zh-CN"/>
        </w:rPr>
        <w:t>；</w:t>
      </w:r>
    </w:p>
    <w:p w14:paraId="6933D824" w14:textId="1CCAEF81" w:rsidR="0073369A" w:rsidRPr="00662F7F" w:rsidRDefault="00B04C02" w:rsidP="009176FA">
      <w:pPr>
        <w:rPr>
          <w:rFonts w:cstheme="minorHAnsi"/>
          <w:lang w:val="ru-RU" w:eastAsia="zh-CN"/>
        </w:rPr>
      </w:pPr>
      <w:del w:id="243" w:author="yang eric" w:date="2022-05-09T22:15:00Z">
        <w:r w:rsidRPr="00662F7F" w:rsidDel="00C832BA">
          <w:rPr>
            <w:rFonts w:cstheme="minorHAnsi" w:hint="eastAsia"/>
            <w:lang w:val="ru-RU" w:eastAsia="zh-CN"/>
          </w:rPr>
          <w:delText>15</w:delText>
        </w:r>
      </w:del>
      <w:ins w:id="244" w:author="Yang, Zhenyu" w:date="2022-05-12T16:12:00Z">
        <w:r w:rsidR="00A17708">
          <w:rPr>
            <w:rFonts w:cstheme="minorHAnsi"/>
            <w:lang w:val="ru-RU" w:eastAsia="zh-CN"/>
          </w:rPr>
          <w:t>13</w:t>
        </w:r>
      </w:ins>
      <w:r w:rsidRPr="00662F7F">
        <w:rPr>
          <w:rFonts w:cstheme="minorHAnsi"/>
          <w:lang w:val="ru-RU" w:eastAsia="zh-CN"/>
        </w:rPr>
        <w:tab/>
      </w:r>
      <w:r w:rsidRPr="00C26365">
        <w:rPr>
          <w:rFonts w:cstheme="minorHAnsi"/>
          <w:lang w:eastAsia="zh-CN"/>
        </w:rPr>
        <w:t>就本决议的实施情况向电信发展顾问组提交一份阶段性报告</w:t>
      </w:r>
      <w:r w:rsidRPr="00662F7F">
        <w:rPr>
          <w:rFonts w:cstheme="minorHAnsi"/>
          <w:lang w:val="ru-RU" w:eastAsia="zh-CN"/>
        </w:rPr>
        <w:t>，</w:t>
      </w:r>
      <w:r w:rsidRPr="00C26365">
        <w:rPr>
          <w:rFonts w:cstheme="minorHAnsi"/>
          <w:lang w:eastAsia="zh-CN"/>
        </w:rPr>
        <w:t>并向下届</w:t>
      </w:r>
      <w:r>
        <w:rPr>
          <w:rFonts w:cstheme="minorHAnsi" w:hint="eastAsia"/>
          <w:lang w:eastAsia="zh-CN"/>
        </w:rPr>
        <w:t>世界电信发展大会</w:t>
      </w:r>
      <w:r w:rsidRPr="00C26365">
        <w:rPr>
          <w:rFonts w:cstheme="minorHAnsi"/>
          <w:lang w:eastAsia="zh-CN"/>
        </w:rPr>
        <w:t>提交一份有关本决议实施情况的报告</w:t>
      </w:r>
      <w:r w:rsidRPr="00662F7F">
        <w:rPr>
          <w:rFonts w:cstheme="minorHAnsi"/>
          <w:lang w:val="ru-RU" w:eastAsia="zh-CN"/>
        </w:rPr>
        <w:t>，</w:t>
      </w:r>
      <w:r w:rsidRPr="00C26365">
        <w:rPr>
          <w:rFonts w:cstheme="minorHAnsi"/>
          <w:lang w:eastAsia="zh-CN"/>
        </w:rPr>
        <w:t>该报告中须包括所汲取的教训</w:t>
      </w:r>
      <w:r w:rsidRPr="00662F7F">
        <w:rPr>
          <w:rFonts w:cstheme="minorHAnsi"/>
          <w:lang w:val="ru-RU" w:eastAsia="zh-CN"/>
        </w:rPr>
        <w:t>，</w:t>
      </w:r>
      <w:r w:rsidRPr="00C26365">
        <w:rPr>
          <w:rFonts w:cstheme="minorHAnsi"/>
          <w:lang w:eastAsia="zh-CN"/>
        </w:rPr>
        <w:t>以便在</w:t>
      </w:r>
      <w:r w:rsidRPr="00662F7F">
        <w:rPr>
          <w:rFonts w:cstheme="minorHAnsi" w:hint="eastAsia"/>
          <w:lang w:val="ru-RU" w:eastAsia="zh-CN"/>
        </w:rPr>
        <w:t>2020</w:t>
      </w:r>
      <w:r w:rsidRPr="00C26365">
        <w:rPr>
          <w:rFonts w:cstheme="minorHAnsi"/>
          <w:lang w:eastAsia="zh-CN"/>
        </w:rPr>
        <w:t>年之后的</w:t>
      </w:r>
      <w:r>
        <w:rPr>
          <w:rFonts w:cstheme="minorHAnsi" w:hint="eastAsia"/>
          <w:lang w:eastAsia="zh-CN"/>
        </w:rPr>
        <w:t>周期</w:t>
      </w:r>
      <w:r w:rsidRPr="00C26365">
        <w:rPr>
          <w:rFonts w:cstheme="minorHAnsi"/>
          <w:lang w:eastAsia="zh-CN"/>
        </w:rPr>
        <w:t>更新本决议</w:t>
      </w:r>
      <w:r w:rsidRPr="00662F7F">
        <w:rPr>
          <w:rFonts w:cstheme="minorHAnsi"/>
          <w:lang w:val="ru-RU" w:eastAsia="zh-CN"/>
        </w:rPr>
        <w:t>；</w:t>
      </w:r>
    </w:p>
    <w:p w14:paraId="04F7C502" w14:textId="434573F5" w:rsidR="0073369A" w:rsidRPr="00662F7F" w:rsidRDefault="00B04C02">
      <w:pPr>
        <w:rPr>
          <w:szCs w:val="24"/>
          <w:lang w:val="ru-RU" w:eastAsia="zh-CN"/>
        </w:rPr>
      </w:pPr>
      <w:del w:id="245" w:author="yang eric" w:date="2022-05-09T22:15:00Z">
        <w:r w:rsidRPr="00662F7F" w:rsidDel="00C832BA">
          <w:rPr>
            <w:rFonts w:cstheme="minorHAnsi" w:hint="eastAsia"/>
            <w:lang w:val="ru-RU" w:eastAsia="zh-CN"/>
          </w:rPr>
          <w:lastRenderedPageBreak/>
          <w:delText>16</w:delText>
        </w:r>
      </w:del>
      <w:ins w:id="246" w:author="Yang, Zhenyu" w:date="2022-05-12T16:12:00Z">
        <w:r w:rsidR="00A17708">
          <w:rPr>
            <w:rFonts w:cstheme="minorHAnsi"/>
            <w:lang w:val="ru-RU" w:eastAsia="zh-CN"/>
          </w:rPr>
          <w:t>14</w:t>
        </w:r>
      </w:ins>
      <w:r w:rsidRPr="00662F7F">
        <w:rPr>
          <w:rFonts w:cstheme="minorHAnsi"/>
          <w:lang w:val="ru-RU" w:eastAsia="zh-CN"/>
        </w:rPr>
        <w:tab/>
      </w:r>
      <w:r w:rsidRPr="00C26365">
        <w:rPr>
          <w:rFonts w:cstheme="minorHAnsi"/>
          <w:lang w:eastAsia="zh-CN"/>
        </w:rPr>
        <w:t>继续</w:t>
      </w:r>
      <w:r w:rsidRPr="00C26365">
        <w:rPr>
          <w:rFonts w:cstheme="minorHAnsi" w:hint="eastAsia"/>
          <w:lang w:eastAsia="zh-CN"/>
        </w:rPr>
        <w:t>推动</w:t>
      </w:r>
      <w:r w:rsidRPr="00C26365">
        <w:rPr>
          <w:rFonts w:cstheme="minorHAnsi"/>
          <w:lang w:eastAsia="zh-CN"/>
        </w:rPr>
        <w:t>发展中国家参加</w:t>
      </w:r>
      <w:r>
        <w:rPr>
          <w:rFonts w:cstheme="minorHAnsi" w:hint="eastAsia"/>
          <w:lang w:eastAsia="zh-CN"/>
        </w:rPr>
        <w:t>ITU</w:t>
      </w:r>
      <w:r w:rsidRPr="00662F7F">
        <w:rPr>
          <w:rFonts w:cstheme="minorHAnsi" w:hint="eastAsia"/>
          <w:lang w:val="ru-RU" w:eastAsia="zh-CN"/>
        </w:rPr>
        <w:t>-</w:t>
      </w:r>
      <w:r>
        <w:rPr>
          <w:rFonts w:cstheme="minorHAnsi" w:hint="eastAsia"/>
          <w:lang w:eastAsia="zh-CN"/>
        </w:rPr>
        <w:t>D</w:t>
      </w:r>
      <w:r w:rsidRPr="00C26365">
        <w:rPr>
          <w:rFonts w:cstheme="minorHAnsi" w:hint="eastAsia"/>
          <w:lang w:eastAsia="zh-CN"/>
        </w:rPr>
        <w:t>为</w:t>
      </w:r>
      <w:r w:rsidRPr="00C26365">
        <w:rPr>
          <w:rFonts w:cstheme="minorHAnsi"/>
          <w:lang w:eastAsia="zh-CN"/>
        </w:rPr>
        <w:t>介绍</w:t>
      </w:r>
      <w:r w:rsidRPr="00C26365">
        <w:rPr>
          <w:rFonts w:cstheme="minorHAnsi" w:hint="eastAsia"/>
          <w:lang w:eastAsia="zh-CN"/>
        </w:rPr>
        <w:t>实施</w:t>
      </w:r>
      <w:r w:rsidRPr="00C26365">
        <w:rPr>
          <w:rFonts w:cstheme="minorHAnsi" w:hint="eastAsia"/>
          <w:lang w:eastAsia="zh-CN"/>
        </w:rPr>
        <w:t>ICT</w:t>
      </w:r>
      <w:r w:rsidRPr="00C26365">
        <w:rPr>
          <w:rFonts w:cstheme="minorHAnsi" w:hint="eastAsia"/>
          <w:lang w:eastAsia="zh-CN"/>
        </w:rPr>
        <w:t>标准</w:t>
      </w:r>
      <w:r w:rsidRPr="00662F7F">
        <w:rPr>
          <w:rFonts w:cstheme="minorHAnsi" w:hint="eastAsia"/>
          <w:lang w:val="ru-RU" w:eastAsia="zh-CN"/>
        </w:rPr>
        <w:t>，</w:t>
      </w:r>
      <w:r w:rsidRPr="00C26365">
        <w:rPr>
          <w:rFonts w:cstheme="minorHAnsi" w:hint="eastAsia"/>
          <w:lang w:eastAsia="zh-CN"/>
        </w:rPr>
        <w:t>包括</w:t>
      </w:r>
      <w:r w:rsidRPr="00C26365">
        <w:rPr>
          <w:rFonts w:cstheme="minorHAnsi"/>
          <w:lang w:eastAsia="zh-CN"/>
        </w:rPr>
        <w:t>ITU</w:t>
      </w:r>
      <w:r w:rsidRPr="00662F7F">
        <w:rPr>
          <w:rFonts w:cstheme="minorHAnsi"/>
          <w:lang w:val="ru-RU" w:eastAsia="zh-CN"/>
        </w:rPr>
        <w:t>-</w:t>
      </w:r>
      <w:r w:rsidRPr="00C26365">
        <w:rPr>
          <w:rFonts w:cstheme="minorHAnsi"/>
          <w:lang w:eastAsia="zh-CN"/>
        </w:rPr>
        <w:t>R</w:t>
      </w:r>
      <w:r w:rsidRPr="00C26365">
        <w:rPr>
          <w:rFonts w:cstheme="minorHAnsi"/>
          <w:lang w:eastAsia="zh-CN"/>
        </w:rPr>
        <w:t>和</w:t>
      </w:r>
      <w:r w:rsidRPr="00C26365">
        <w:rPr>
          <w:rFonts w:cstheme="minorHAnsi"/>
          <w:lang w:eastAsia="zh-CN"/>
        </w:rPr>
        <w:t>ITU</w:t>
      </w:r>
      <w:r w:rsidRPr="00662F7F">
        <w:rPr>
          <w:rFonts w:cstheme="minorHAnsi"/>
          <w:lang w:val="ru-RU" w:eastAsia="zh-CN"/>
        </w:rPr>
        <w:t>-</w:t>
      </w:r>
      <w:r w:rsidRPr="00C26365">
        <w:rPr>
          <w:rFonts w:cstheme="minorHAnsi"/>
          <w:lang w:eastAsia="zh-CN"/>
        </w:rPr>
        <w:t>T</w:t>
      </w:r>
      <w:r w:rsidRPr="00C26365">
        <w:rPr>
          <w:rFonts w:cstheme="minorHAnsi"/>
          <w:lang w:eastAsia="zh-CN"/>
        </w:rPr>
        <w:t>建议书</w:t>
      </w:r>
      <w:r w:rsidRPr="00C26365">
        <w:rPr>
          <w:rFonts w:cstheme="minorHAnsi" w:hint="eastAsia"/>
          <w:lang w:eastAsia="zh-CN"/>
        </w:rPr>
        <w:t>的</w:t>
      </w:r>
      <w:r w:rsidRPr="00C26365">
        <w:rPr>
          <w:rFonts w:cstheme="minorHAnsi"/>
          <w:lang w:eastAsia="zh-CN"/>
        </w:rPr>
        <w:t>最佳做法</w:t>
      </w:r>
      <w:r w:rsidRPr="00C26365">
        <w:rPr>
          <w:rFonts w:cstheme="minorHAnsi" w:hint="eastAsia"/>
          <w:lang w:eastAsia="zh-CN"/>
        </w:rPr>
        <w:t>而举办</w:t>
      </w:r>
      <w:r w:rsidRPr="00C26365">
        <w:rPr>
          <w:rFonts w:cstheme="minorHAnsi"/>
          <w:lang w:eastAsia="zh-CN"/>
        </w:rPr>
        <w:t>的培训课程和讲习班</w:t>
      </w:r>
      <w:r w:rsidRPr="00662F7F">
        <w:rPr>
          <w:rFonts w:cstheme="minorHAnsi"/>
          <w:lang w:val="ru-RU" w:eastAsia="zh-CN"/>
        </w:rPr>
        <w:t>；</w:t>
      </w:r>
    </w:p>
    <w:p w14:paraId="304D8EBB" w14:textId="48677EEF" w:rsidR="0073369A" w:rsidRPr="00662F7F" w:rsidRDefault="00B04C02">
      <w:pPr>
        <w:rPr>
          <w:szCs w:val="24"/>
          <w:lang w:val="ru-RU" w:eastAsia="zh-CN"/>
        </w:rPr>
      </w:pPr>
      <w:del w:id="247" w:author="yang eric" w:date="2022-05-09T22:15:00Z">
        <w:r w:rsidRPr="00662F7F" w:rsidDel="00C832BA">
          <w:rPr>
            <w:rFonts w:hint="eastAsia"/>
            <w:szCs w:val="24"/>
            <w:lang w:val="ru-RU" w:eastAsia="zh-CN"/>
          </w:rPr>
          <w:delText>17</w:delText>
        </w:r>
      </w:del>
      <w:ins w:id="248" w:author="Yang, Zhenyu" w:date="2022-05-12T16:12:00Z">
        <w:r w:rsidR="00A17708">
          <w:rPr>
            <w:szCs w:val="24"/>
            <w:lang w:val="ru-RU" w:eastAsia="zh-CN"/>
          </w:rPr>
          <w:t>15</w:t>
        </w:r>
      </w:ins>
      <w:r w:rsidRPr="00662F7F">
        <w:rPr>
          <w:szCs w:val="24"/>
          <w:lang w:val="ru-RU" w:eastAsia="zh-CN"/>
        </w:rPr>
        <w:tab/>
      </w:r>
      <w:r w:rsidRPr="00C26365">
        <w:rPr>
          <w:rFonts w:hint="eastAsia"/>
          <w:szCs w:val="24"/>
          <w:lang w:val="en-US" w:eastAsia="zh-CN"/>
        </w:rPr>
        <w:t>支持审查、修正、更新或起草各种监管性文书</w:t>
      </w:r>
      <w:r w:rsidRPr="00662F7F">
        <w:rPr>
          <w:rFonts w:hint="eastAsia"/>
          <w:szCs w:val="24"/>
          <w:lang w:val="ru-RU" w:eastAsia="zh-CN"/>
        </w:rPr>
        <w:t>，</w:t>
      </w:r>
      <w:r w:rsidRPr="00C26365">
        <w:rPr>
          <w:rFonts w:hint="eastAsia"/>
          <w:szCs w:val="24"/>
          <w:lang w:val="en-US" w:eastAsia="zh-CN"/>
        </w:rPr>
        <w:t>例如可实现与电信</w:t>
      </w:r>
      <w:del w:id="249" w:author="Zhang, Qi" w:date="2022-05-11T13:28:00Z">
        <w:r w:rsidRPr="00C26365" w:rsidDel="0054730C">
          <w:rPr>
            <w:rFonts w:hint="eastAsia"/>
            <w:szCs w:val="24"/>
            <w:lang w:val="en-US" w:eastAsia="zh-CN"/>
          </w:rPr>
          <w:delText>与</w:delText>
        </w:r>
      </w:del>
      <w:r w:rsidRPr="00C26365">
        <w:rPr>
          <w:rFonts w:hint="eastAsia"/>
          <w:szCs w:val="24"/>
          <w:lang w:val="en-US" w:eastAsia="zh-CN"/>
        </w:rPr>
        <w:t>网络连接的产品、设备、设施或装置</w:t>
      </w:r>
      <w:r>
        <w:rPr>
          <w:rFonts w:hint="eastAsia"/>
          <w:szCs w:val="24"/>
          <w:lang w:val="en-US" w:eastAsia="zh-CN"/>
        </w:rPr>
        <w:t>的型号核准及</w:t>
      </w:r>
      <w:r w:rsidRPr="00C26365">
        <w:rPr>
          <w:rFonts w:hint="eastAsia"/>
          <w:szCs w:val="24"/>
          <w:lang w:val="en-US" w:eastAsia="zh-CN"/>
        </w:rPr>
        <w:t>认证的技术标准、规则、一致性评估程序和导则</w:t>
      </w:r>
      <w:r w:rsidRPr="00662F7F">
        <w:rPr>
          <w:rFonts w:hint="eastAsia"/>
          <w:szCs w:val="24"/>
          <w:lang w:val="ru-RU" w:eastAsia="zh-CN"/>
        </w:rPr>
        <w:t>；</w:t>
      </w:r>
    </w:p>
    <w:p w14:paraId="2A696DD5" w14:textId="1658D0FA" w:rsidR="0073369A" w:rsidRPr="00662F7F" w:rsidRDefault="00B04C02">
      <w:pPr>
        <w:rPr>
          <w:szCs w:val="24"/>
          <w:lang w:val="ru-RU" w:eastAsia="zh-CN"/>
        </w:rPr>
      </w:pPr>
      <w:del w:id="250" w:author="yang eric" w:date="2022-05-09T22:15:00Z">
        <w:r w:rsidRPr="00662F7F" w:rsidDel="00C832BA">
          <w:rPr>
            <w:rFonts w:hint="eastAsia"/>
            <w:szCs w:val="24"/>
            <w:lang w:val="ru-RU" w:eastAsia="zh-CN"/>
          </w:rPr>
          <w:delText>18</w:delText>
        </w:r>
      </w:del>
      <w:ins w:id="251" w:author="Yang, Zhenyu" w:date="2022-05-12T16:12:00Z">
        <w:r w:rsidR="00A17708">
          <w:rPr>
            <w:szCs w:val="24"/>
            <w:lang w:val="ru-RU" w:eastAsia="zh-CN"/>
          </w:rPr>
          <w:t>16</w:t>
        </w:r>
      </w:ins>
      <w:r w:rsidRPr="00662F7F">
        <w:rPr>
          <w:szCs w:val="24"/>
          <w:lang w:val="ru-RU" w:eastAsia="zh-CN"/>
        </w:rPr>
        <w:tab/>
      </w:r>
      <w:r w:rsidRPr="00C26365">
        <w:rPr>
          <w:rFonts w:hint="eastAsia"/>
          <w:szCs w:val="24"/>
          <w:lang w:val="en-US" w:eastAsia="zh-CN"/>
        </w:rPr>
        <w:t>促进</w:t>
      </w:r>
      <w:r>
        <w:rPr>
          <w:rFonts w:hint="eastAsia"/>
          <w:szCs w:val="24"/>
          <w:lang w:val="en-US" w:eastAsia="zh-CN"/>
        </w:rPr>
        <w:t>C</w:t>
      </w:r>
      <w:r w:rsidRPr="00662F7F">
        <w:rPr>
          <w:rFonts w:hint="eastAsia"/>
          <w:szCs w:val="24"/>
          <w:lang w:val="ru-RU" w:eastAsia="zh-CN"/>
        </w:rPr>
        <w:t>&amp;</w:t>
      </w:r>
      <w:r>
        <w:rPr>
          <w:rFonts w:hint="eastAsia"/>
          <w:szCs w:val="24"/>
          <w:lang w:val="en-US" w:eastAsia="zh-CN"/>
        </w:rPr>
        <w:t>I</w:t>
      </w:r>
      <w:r w:rsidRPr="00C26365">
        <w:rPr>
          <w:rFonts w:hint="eastAsia"/>
          <w:szCs w:val="24"/>
          <w:lang w:val="en-US" w:eastAsia="zh-CN"/>
        </w:rPr>
        <w:t>程序的协调统一</w:t>
      </w:r>
      <w:r w:rsidRPr="00662F7F">
        <w:rPr>
          <w:rFonts w:hint="eastAsia"/>
          <w:szCs w:val="24"/>
          <w:lang w:val="ru-RU" w:eastAsia="zh-CN"/>
        </w:rPr>
        <w:t>，</w:t>
      </w:r>
      <w:r w:rsidRPr="00C26365">
        <w:rPr>
          <w:rFonts w:hint="eastAsia"/>
          <w:szCs w:val="24"/>
          <w:lang w:val="en-US" w:eastAsia="zh-CN"/>
        </w:rPr>
        <w:t>强化国际、区域和各国家在此方面的能力</w:t>
      </w:r>
      <w:r w:rsidRPr="00662F7F">
        <w:rPr>
          <w:rFonts w:hint="eastAsia"/>
          <w:szCs w:val="24"/>
          <w:lang w:val="ru-RU" w:eastAsia="zh-CN"/>
        </w:rPr>
        <w:t>；</w:t>
      </w:r>
    </w:p>
    <w:p w14:paraId="12275AED" w14:textId="6F5404BA" w:rsidR="0073369A" w:rsidRPr="00662F7F" w:rsidRDefault="00B04C02">
      <w:pPr>
        <w:rPr>
          <w:rFonts w:cstheme="minorHAnsi"/>
          <w:lang w:val="ru-RU" w:eastAsia="zh-CN"/>
        </w:rPr>
      </w:pPr>
      <w:del w:id="252" w:author="yang eric" w:date="2022-05-09T22:15:00Z">
        <w:r w:rsidRPr="00662F7F" w:rsidDel="00C832BA">
          <w:rPr>
            <w:rFonts w:cstheme="minorHAnsi" w:hint="eastAsia"/>
            <w:lang w:val="ru-RU" w:eastAsia="zh-CN"/>
          </w:rPr>
          <w:delText>19</w:delText>
        </w:r>
      </w:del>
      <w:ins w:id="253" w:author="Yang, Zhenyu" w:date="2022-05-12T16:12:00Z">
        <w:r w:rsidR="00A17708">
          <w:rPr>
            <w:rFonts w:cstheme="minorHAnsi"/>
            <w:lang w:val="ru-RU" w:eastAsia="zh-CN"/>
          </w:rPr>
          <w:t>17</w:t>
        </w:r>
      </w:ins>
      <w:r w:rsidRPr="00662F7F">
        <w:rPr>
          <w:rFonts w:cstheme="minorHAnsi"/>
          <w:lang w:val="ru-RU" w:eastAsia="zh-CN"/>
        </w:rPr>
        <w:tab/>
      </w:r>
      <w:r w:rsidRPr="00C26365">
        <w:rPr>
          <w:rFonts w:cstheme="minorHAnsi"/>
          <w:lang w:eastAsia="zh-CN"/>
        </w:rPr>
        <w:t>通过国际电联区域代表处</w:t>
      </w:r>
      <w:r w:rsidRPr="00662F7F">
        <w:rPr>
          <w:rFonts w:cstheme="minorHAnsi"/>
          <w:lang w:val="ru-RU" w:eastAsia="zh-CN"/>
        </w:rPr>
        <w:t>，</w:t>
      </w:r>
      <w:r w:rsidRPr="00C26365">
        <w:rPr>
          <w:rFonts w:cstheme="minorHAnsi"/>
          <w:lang w:eastAsia="zh-CN"/>
        </w:rPr>
        <w:t>为区域和次区域层面的专家会议提供便利</w:t>
      </w:r>
      <w:r w:rsidRPr="00662F7F">
        <w:rPr>
          <w:rFonts w:cstheme="minorHAnsi"/>
          <w:lang w:val="ru-RU" w:eastAsia="zh-CN"/>
        </w:rPr>
        <w:t>，</w:t>
      </w:r>
      <w:r w:rsidRPr="00C26365">
        <w:rPr>
          <w:rFonts w:cstheme="minorHAnsi"/>
          <w:lang w:eastAsia="zh-CN"/>
        </w:rPr>
        <w:t>以便提高发展中国家对在其国内设立适当</w:t>
      </w:r>
      <w:r w:rsidRPr="00C26365">
        <w:rPr>
          <w:rFonts w:cstheme="minorHAnsi"/>
          <w:lang w:eastAsia="zh-CN"/>
        </w:rPr>
        <w:t>C</w:t>
      </w:r>
      <w:r w:rsidRPr="00662F7F">
        <w:rPr>
          <w:rFonts w:cstheme="minorHAnsi"/>
          <w:lang w:val="ru-RU" w:eastAsia="zh-CN"/>
        </w:rPr>
        <w:t>&amp;</w:t>
      </w:r>
      <w:r w:rsidRPr="00C26365">
        <w:rPr>
          <w:rFonts w:cstheme="minorHAnsi"/>
          <w:lang w:eastAsia="zh-CN"/>
        </w:rPr>
        <w:t>I</w:t>
      </w:r>
      <w:r w:rsidRPr="00C26365">
        <w:rPr>
          <w:rFonts w:cstheme="minorHAnsi"/>
          <w:lang w:eastAsia="zh-CN"/>
        </w:rPr>
        <w:t>项目这一问题的认识</w:t>
      </w:r>
      <w:r w:rsidRPr="00662F7F">
        <w:rPr>
          <w:rFonts w:cstheme="minorHAnsi" w:hint="eastAsia"/>
          <w:lang w:val="ru-RU" w:eastAsia="zh-CN"/>
        </w:rPr>
        <w:t>；</w:t>
      </w:r>
    </w:p>
    <w:p w14:paraId="0AD802FA" w14:textId="7A599CA9" w:rsidR="0073369A" w:rsidRPr="00662F7F" w:rsidRDefault="00B04C02" w:rsidP="0073369A">
      <w:pPr>
        <w:rPr>
          <w:lang w:val="ru-RU" w:eastAsia="zh-CN"/>
        </w:rPr>
      </w:pPr>
      <w:del w:id="254" w:author="yang eric" w:date="2022-05-09T22:16:00Z">
        <w:r w:rsidRPr="00662F7F" w:rsidDel="00C832BA">
          <w:rPr>
            <w:lang w:val="ru-RU" w:eastAsia="zh-CN"/>
          </w:rPr>
          <w:delText>20</w:delText>
        </w:r>
      </w:del>
      <w:ins w:id="255" w:author="Yang, Zhenyu" w:date="2022-05-12T16:13:00Z">
        <w:r w:rsidR="00A17708">
          <w:rPr>
            <w:lang w:val="ru-RU" w:eastAsia="zh-CN"/>
          </w:rPr>
          <w:t>18</w:t>
        </w:r>
      </w:ins>
      <w:r w:rsidRPr="00662F7F">
        <w:rPr>
          <w:lang w:val="ru-RU" w:eastAsia="zh-CN"/>
        </w:rPr>
        <w:tab/>
      </w:r>
      <w:r w:rsidRPr="00C26365">
        <w:rPr>
          <w:rFonts w:hint="eastAsia"/>
          <w:lang w:eastAsia="zh-CN"/>
        </w:rPr>
        <w:t>帮助</w:t>
      </w:r>
      <w:r>
        <w:rPr>
          <w:lang w:eastAsia="zh-CN"/>
        </w:rPr>
        <w:t>成员国增强一致性评</w:t>
      </w:r>
      <w:r>
        <w:rPr>
          <w:rFonts w:hint="eastAsia"/>
          <w:lang w:eastAsia="zh-CN"/>
        </w:rPr>
        <w:t>估</w:t>
      </w:r>
      <w:r w:rsidRPr="00C26365">
        <w:rPr>
          <w:lang w:eastAsia="zh-CN"/>
        </w:rPr>
        <w:t>和测试能力</w:t>
      </w:r>
      <w:del w:id="256" w:author="Zhang, Qi" w:date="2022-05-11T14:21:00Z">
        <w:r w:rsidRPr="00C26365" w:rsidDel="00254609">
          <w:rPr>
            <w:rFonts w:hint="eastAsia"/>
            <w:lang w:eastAsia="zh-CN"/>
          </w:rPr>
          <w:delText>以</w:delText>
        </w:r>
        <w:r w:rsidRPr="00C26365" w:rsidDel="00254609">
          <w:rPr>
            <w:lang w:eastAsia="zh-CN"/>
          </w:rPr>
          <w:delText>打击假冒设备</w:delText>
        </w:r>
      </w:del>
      <w:r w:rsidRPr="00C26365">
        <w:rPr>
          <w:lang w:eastAsia="zh-CN"/>
        </w:rPr>
        <w:t>并为发展中国家提供专家</w:t>
      </w:r>
      <w:r w:rsidRPr="00662F7F">
        <w:rPr>
          <w:lang w:val="ru-RU" w:eastAsia="zh-CN"/>
        </w:rPr>
        <w:t>；</w:t>
      </w:r>
    </w:p>
    <w:p w14:paraId="1BF6F23C" w14:textId="53D0A8D3" w:rsidR="0073369A" w:rsidRPr="00662F7F" w:rsidRDefault="00B04C02" w:rsidP="0073369A">
      <w:pPr>
        <w:rPr>
          <w:lang w:val="ru-RU" w:eastAsia="zh-CN"/>
        </w:rPr>
      </w:pPr>
      <w:del w:id="257" w:author="yang eric" w:date="2022-05-09T22:16:00Z">
        <w:r w:rsidRPr="00662F7F" w:rsidDel="00C832BA">
          <w:rPr>
            <w:lang w:val="ru-RU" w:eastAsia="zh-CN"/>
          </w:rPr>
          <w:delText>21</w:delText>
        </w:r>
      </w:del>
      <w:ins w:id="258" w:author="Yang, Zhenyu" w:date="2022-05-12T16:13:00Z">
        <w:r w:rsidR="00A17708">
          <w:rPr>
            <w:lang w:val="ru-RU" w:eastAsia="zh-CN"/>
          </w:rPr>
          <w:t>19</w:t>
        </w:r>
      </w:ins>
      <w:r w:rsidRPr="00662F7F">
        <w:rPr>
          <w:lang w:val="ru-RU" w:eastAsia="zh-CN"/>
        </w:rPr>
        <w:tab/>
      </w:r>
      <w:r w:rsidRPr="00C26365">
        <w:rPr>
          <w:rFonts w:hint="eastAsia"/>
          <w:lang w:eastAsia="zh-CN"/>
        </w:rPr>
        <w:t>将</w:t>
      </w:r>
      <w:r w:rsidRPr="00C26365">
        <w:rPr>
          <w:lang w:eastAsia="zh-CN"/>
        </w:rPr>
        <w:t>活动</w:t>
      </w:r>
      <w:del w:id="259" w:author="Zhang, Qi" w:date="2022-05-11T14:22:00Z">
        <w:r w:rsidRPr="00C26365" w:rsidDel="00254609">
          <w:rPr>
            <w:lang w:eastAsia="zh-CN"/>
          </w:rPr>
          <w:delText>结果</w:delText>
        </w:r>
      </w:del>
      <w:ins w:id="260" w:author="Zhang, Qi" w:date="2022-05-11T14:22:00Z">
        <w:r w:rsidR="00254609">
          <w:rPr>
            <w:rFonts w:hint="eastAsia"/>
            <w:lang w:eastAsia="zh-CN"/>
          </w:rPr>
          <w:t>的进展报告</w:t>
        </w:r>
      </w:ins>
      <w:r w:rsidRPr="00C26365">
        <w:rPr>
          <w:lang w:eastAsia="zh-CN"/>
        </w:rPr>
        <w:t>提交理事会审议并考虑需采取的行动</w:t>
      </w:r>
      <w:r w:rsidRPr="00662F7F">
        <w:rPr>
          <w:lang w:val="ru-RU" w:eastAsia="zh-CN"/>
        </w:rPr>
        <w:t>，</w:t>
      </w:r>
    </w:p>
    <w:p w14:paraId="6BB7B139" w14:textId="77777777" w:rsidR="0073369A" w:rsidRPr="00662F7F" w:rsidRDefault="00B04C02" w:rsidP="0073369A">
      <w:pPr>
        <w:pStyle w:val="Call"/>
        <w:rPr>
          <w:lang w:val="ru-RU" w:eastAsia="zh-CN"/>
        </w:rPr>
      </w:pPr>
      <w:r w:rsidRPr="00BF7625">
        <w:rPr>
          <w:rFonts w:hint="eastAsia"/>
          <w:lang w:eastAsia="zh-CN"/>
        </w:rPr>
        <w:t>请理事会</w:t>
      </w:r>
    </w:p>
    <w:p w14:paraId="0116D837" w14:textId="77777777" w:rsidR="0073369A" w:rsidRPr="00662F7F" w:rsidRDefault="00B04C02" w:rsidP="0073369A">
      <w:pPr>
        <w:ind w:firstLineChars="200" w:firstLine="480"/>
        <w:rPr>
          <w:lang w:val="ru-RU" w:eastAsia="zh-CN"/>
        </w:rPr>
      </w:pPr>
      <w:r w:rsidRPr="00C26365">
        <w:rPr>
          <w:rFonts w:hint="eastAsia"/>
          <w:lang w:eastAsia="zh-CN"/>
        </w:rPr>
        <w:t>审议主任的报告</w:t>
      </w:r>
      <w:r w:rsidRPr="00662F7F">
        <w:rPr>
          <w:rFonts w:hint="eastAsia"/>
          <w:lang w:val="ru-RU" w:eastAsia="zh-CN"/>
        </w:rPr>
        <w:t>，</w:t>
      </w:r>
    </w:p>
    <w:p w14:paraId="647156DF" w14:textId="77777777" w:rsidR="0073369A" w:rsidRPr="00662F7F" w:rsidRDefault="00B04C02" w:rsidP="0073369A">
      <w:pPr>
        <w:pStyle w:val="Call"/>
        <w:rPr>
          <w:rFonts w:cstheme="minorHAnsi"/>
          <w:lang w:val="ru-RU" w:eastAsia="zh-CN"/>
        </w:rPr>
      </w:pPr>
      <w:bookmarkStart w:id="261" w:name="_Hlk493499942"/>
      <w:r w:rsidRPr="00BF7625">
        <w:rPr>
          <w:rFonts w:cstheme="minorHAnsi" w:hint="eastAsia"/>
          <w:lang w:eastAsia="zh-CN"/>
        </w:rPr>
        <w:t>请成员国和部门成员</w:t>
      </w:r>
      <w:bookmarkEnd w:id="261"/>
    </w:p>
    <w:p w14:paraId="6B1E9F3F" w14:textId="77777777" w:rsidR="0073369A" w:rsidRPr="00662F7F" w:rsidRDefault="00B04C02" w:rsidP="0073369A">
      <w:pPr>
        <w:overflowPunct/>
        <w:ind w:left="708" w:hanging="708"/>
        <w:jc w:val="both"/>
        <w:textAlignment w:val="auto"/>
        <w:rPr>
          <w:szCs w:val="24"/>
          <w:lang w:val="ru-RU" w:eastAsia="zh-CN"/>
        </w:rPr>
      </w:pPr>
      <w:r w:rsidRPr="00662F7F">
        <w:rPr>
          <w:szCs w:val="24"/>
          <w:lang w:val="ru-RU" w:eastAsia="zh-CN"/>
        </w:rPr>
        <w:t>1</w:t>
      </w:r>
      <w:r w:rsidRPr="00662F7F">
        <w:rPr>
          <w:szCs w:val="24"/>
          <w:lang w:val="ru-RU" w:eastAsia="zh-CN"/>
        </w:rPr>
        <w:tab/>
      </w:r>
      <w:r w:rsidRPr="00C26365">
        <w:rPr>
          <w:rFonts w:hint="eastAsia"/>
          <w:szCs w:val="24"/>
          <w:lang w:val="en-US" w:eastAsia="zh-CN"/>
        </w:rPr>
        <w:t>通过以下方式促进对本决议的实施</w:t>
      </w:r>
      <w:r w:rsidRPr="00662F7F">
        <w:rPr>
          <w:rFonts w:hint="eastAsia"/>
          <w:szCs w:val="24"/>
          <w:lang w:val="ru-RU" w:eastAsia="zh-CN"/>
        </w:rPr>
        <w:t>：</w:t>
      </w:r>
    </w:p>
    <w:p w14:paraId="10D03152" w14:textId="77777777" w:rsidR="0073369A" w:rsidRPr="00662F7F" w:rsidRDefault="00B04C02" w:rsidP="003A0CAD">
      <w:pPr>
        <w:pStyle w:val="enumlev1"/>
        <w:rPr>
          <w:lang w:val="ru-RU" w:eastAsia="zh-CN"/>
        </w:rPr>
      </w:pPr>
      <w:proofErr w:type="spellStart"/>
      <w:r w:rsidRPr="00C26365">
        <w:rPr>
          <w:lang w:val="en-US" w:eastAsia="zh-CN"/>
        </w:rPr>
        <w:t>i</w:t>
      </w:r>
      <w:proofErr w:type="spellEnd"/>
      <w:r w:rsidRPr="00662F7F">
        <w:rPr>
          <w:lang w:val="ru-RU" w:eastAsia="zh-CN"/>
        </w:rPr>
        <w:t>)</w:t>
      </w:r>
      <w:r w:rsidRPr="00662F7F">
        <w:rPr>
          <w:lang w:val="ru-RU" w:eastAsia="zh-CN"/>
        </w:rPr>
        <w:tab/>
      </w:r>
      <w:r w:rsidRPr="00C26365">
        <w:rPr>
          <w:rFonts w:hint="eastAsia"/>
          <w:lang w:val="en-US" w:eastAsia="zh-CN"/>
        </w:rPr>
        <w:t>规范</w:t>
      </w:r>
      <w:r w:rsidRPr="00C26365">
        <w:rPr>
          <w:lang w:val="en-US" w:eastAsia="zh-CN"/>
        </w:rPr>
        <w:t>开展</w:t>
      </w:r>
      <w:r w:rsidRPr="00C26365">
        <w:rPr>
          <w:lang w:val="en-US" w:eastAsia="zh-CN"/>
        </w:rPr>
        <w:t>C</w:t>
      </w:r>
      <w:r w:rsidRPr="00662F7F">
        <w:rPr>
          <w:lang w:val="ru-RU" w:eastAsia="zh-CN"/>
        </w:rPr>
        <w:t>&amp;</w:t>
      </w:r>
      <w:r w:rsidRPr="00C26365">
        <w:rPr>
          <w:lang w:val="en-US" w:eastAsia="zh-CN"/>
        </w:rPr>
        <w:t>I</w:t>
      </w:r>
      <w:r w:rsidRPr="00C26365">
        <w:rPr>
          <w:rFonts w:hint="eastAsia"/>
          <w:lang w:val="en-US" w:eastAsia="zh-CN"/>
        </w:rPr>
        <w:t>测试的需求</w:t>
      </w:r>
      <w:r w:rsidRPr="00662F7F">
        <w:rPr>
          <w:rFonts w:hint="eastAsia"/>
          <w:lang w:val="ru-RU" w:eastAsia="zh-CN"/>
        </w:rPr>
        <w:t>，</w:t>
      </w:r>
      <w:proofErr w:type="gramStart"/>
      <w:r w:rsidRPr="00C26365">
        <w:rPr>
          <w:rFonts w:hint="eastAsia"/>
          <w:lang w:val="en-US" w:eastAsia="zh-CN"/>
        </w:rPr>
        <w:t>积极向相关研究组提交文稿</w:t>
      </w:r>
      <w:r w:rsidRPr="00662F7F">
        <w:rPr>
          <w:rFonts w:hint="eastAsia"/>
          <w:lang w:val="ru-RU" w:eastAsia="zh-CN"/>
        </w:rPr>
        <w:t>；</w:t>
      </w:r>
      <w:proofErr w:type="gramEnd"/>
    </w:p>
    <w:p w14:paraId="1E00CCF7" w14:textId="77777777" w:rsidR="0073369A" w:rsidRPr="00662F7F" w:rsidRDefault="00B04C02" w:rsidP="003A0CAD">
      <w:pPr>
        <w:pStyle w:val="enumlev1"/>
        <w:rPr>
          <w:lang w:val="ru-RU" w:eastAsia="zh-CN"/>
        </w:rPr>
      </w:pPr>
      <w:r w:rsidRPr="00C26365">
        <w:rPr>
          <w:lang w:val="en-US" w:eastAsia="zh-CN"/>
        </w:rPr>
        <w:t>ii</w:t>
      </w:r>
      <w:r w:rsidRPr="00662F7F">
        <w:rPr>
          <w:lang w:val="ru-RU" w:eastAsia="zh-CN"/>
        </w:rPr>
        <w:t>)</w:t>
      </w:r>
      <w:r w:rsidRPr="00662F7F">
        <w:rPr>
          <w:lang w:val="ru-RU" w:eastAsia="zh-CN"/>
        </w:rPr>
        <w:tab/>
      </w:r>
      <w:r w:rsidRPr="00C26365">
        <w:rPr>
          <w:rFonts w:hint="eastAsia"/>
          <w:lang w:val="en-US" w:eastAsia="zh-CN"/>
        </w:rPr>
        <w:t>考虑在未来</w:t>
      </w:r>
      <w:r w:rsidRPr="00C26365">
        <w:rPr>
          <w:lang w:val="en-US" w:eastAsia="zh-CN"/>
        </w:rPr>
        <w:t>C</w:t>
      </w:r>
      <w:r w:rsidRPr="00662F7F">
        <w:rPr>
          <w:lang w:val="ru-RU" w:eastAsia="zh-CN"/>
        </w:rPr>
        <w:t>&amp;</w:t>
      </w:r>
      <w:proofErr w:type="gramStart"/>
      <w:r w:rsidRPr="00C26365">
        <w:rPr>
          <w:lang w:val="en-US" w:eastAsia="zh-CN"/>
        </w:rPr>
        <w:t>I</w:t>
      </w:r>
      <w:r w:rsidRPr="00C26365">
        <w:rPr>
          <w:rFonts w:hint="eastAsia"/>
          <w:lang w:val="en-US" w:eastAsia="zh-CN"/>
        </w:rPr>
        <w:t>活动中开展协作的可能性</w:t>
      </w:r>
      <w:r w:rsidRPr="00662F7F">
        <w:rPr>
          <w:rFonts w:hint="eastAsia"/>
          <w:lang w:val="ru-RU" w:eastAsia="zh-CN"/>
        </w:rPr>
        <w:t>；</w:t>
      </w:r>
      <w:proofErr w:type="gramEnd"/>
    </w:p>
    <w:p w14:paraId="1FC3DFB9" w14:textId="310E04BF" w:rsidR="0073369A" w:rsidRPr="00662F7F" w:rsidRDefault="00B04C02" w:rsidP="008F46B1">
      <w:pPr>
        <w:tabs>
          <w:tab w:val="left" w:pos="0"/>
          <w:tab w:val="left" w:pos="810"/>
        </w:tabs>
        <w:overflowPunct/>
        <w:jc w:val="both"/>
        <w:textAlignment w:val="auto"/>
        <w:rPr>
          <w:lang w:val="ru-RU" w:eastAsia="zh-CN"/>
        </w:rPr>
      </w:pPr>
      <w:r w:rsidRPr="00662F7F">
        <w:rPr>
          <w:szCs w:val="24"/>
          <w:lang w:val="ru-RU" w:eastAsia="zh-CN"/>
        </w:rPr>
        <w:t>2</w:t>
      </w:r>
      <w:r w:rsidRPr="00662F7F">
        <w:rPr>
          <w:szCs w:val="24"/>
          <w:lang w:val="ru-RU" w:eastAsia="zh-CN"/>
        </w:rPr>
        <w:tab/>
      </w:r>
      <w:r w:rsidRPr="00C26365">
        <w:rPr>
          <w:rFonts w:hint="eastAsia"/>
          <w:szCs w:val="24"/>
          <w:lang w:val="en-US" w:eastAsia="zh-CN"/>
        </w:rPr>
        <w:t>鼓励负责</w:t>
      </w:r>
      <w:r w:rsidRPr="00C26365">
        <w:rPr>
          <w:rFonts w:hint="eastAsia"/>
          <w:szCs w:val="24"/>
          <w:lang w:val="en-US" w:eastAsia="zh-CN"/>
        </w:rPr>
        <w:t>ICT</w:t>
      </w:r>
      <w:r w:rsidRPr="00C26365">
        <w:rPr>
          <w:rFonts w:hint="eastAsia"/>
          <w:szCs w:val="24"/>
          <w:lang w:val="en-US" w:eastAsia="zh-CN"/>
        </w:rPr>
        <w:t>设备和系统一致性的各国和区域机构促进本决议的实施</w:t>
      </w:r>
      <w:r w:rsidRPr="00662F7F">
        <w:rPr>
          <w:rFonts w:hint="eastAsia"/>
          <w:szCs w:val="24"/>
          <w:lang w:val="ru-RU" w:eastAsia="zh-CN"/>
        </w:rPr>
        <w:t>；</w:t>
      </w:r>
    </w:p>
    <w:p w14:paraId="386A7454" w14:textId="77777777" w:rsidR="0073369A" w:rsidRPr="00662F7F" w:rsidRDefault="00B04C02" w:rsidP="00811454">
      <w:pPr>
        <w:tabs>
          <w:tab w:val="left" w:pos="0"/>
          <w:tab w:val="left" w:pos="810"/>
        </w:tabs>
        <w:overflowPunct/>
        <w:jc w:val="both"/>
        <w:textAlignment w:val="auto"/>
        <w:rPr>
          <w:lang w:val="ru-RU" w:eastAsia="zh-CN"/>
        </w:rPr>
      </w:pPr>
      <w:r w:rsidRPr="00662F7F">
        <w:rPr>
          <w:lang w:val="ru-RU" w:eastAsia="zh-CN"/>
        </w:rPr>
        <w:t>3</w:t>
      </w:r>
      <w:r w:rsidRPr="00662F7F">
        <w:rPr>
          <w:lang w:val="ru-RU" w:eastAsia="zh-CN"/>
        </w:rPr>
        <w:tab/>
      </w:r>
      <w:r w:rsidRPr="00C26365">
        <w:rPr>
          <w:rFonts w:hint="eastAsia"/>
          <w:lang w:eastAsia="zh-CN"/>
        </w:rPr>
        <w:t>交换</w:t>
      </w:r>
      <w:r w:rsidRPr="00C26365">
        <w:rPr>
          <w:lang w:eastAsia="zh-CN"/>
        </w:rPr>
        <w:t>一致性和互操作性</w:t>
      </w:r>
      <w:r w:rsidRPr="00C26365">
        <w:rPr>
          <w:rFonts w:hint="eastAsia"/>
          <w:lang w:eastAsia="zh-CN"/>
        </w:rPr>
        <w:t>领域</w:t>
      </w:r>
      <w:r w:rsidRPr="00C26365">
        <w:rPr>
          <w:lang w:eastAsia="zh-CN"/>
        </w:rPr>
        <w:t>的专家以</w:t>
      </w:r>
      <w:r w:rsidRPr="00C26365">
        <w:rPr>
          <w:rFonts w:hint="eastAsia"/>
          <w:lang w:eastAsia="zh-CN"/>
        </w:rPr>
        <w:t>普及</w:t>
      </w:r>
      <w:r w:rsidRPr="00C26365">
        <w:rPr>
          <w:lang w:eastAsia="zh-CN"/>
        </w:rPr>
        <w:t>知识和分享经验</w:t>
      </w:r>
      <w:r w:rsidRPr="00662F7F">
        <w:rPr>
          <w:rFonts w:hint="eastAsia"/>
          <w:lang w:val="ru-RU" w:eastAsia="zh-CN"/>
        </w:rPr>
        <w:t>；</w:t>
      </w:r>
    </w:p>
    <w:p w14:paraId="66FD963A" w14:textId="77777777" w:rsidR="0073369A" w:rsidRPr="00662F7F" w:rsidRDefault="00B04C02" w:rsidP="0073369A">
      <w:pPr>
        <w:tabs>
          <w:tab w:val="left" w:pos="795"/>
        </w:tabs>
        <w:rPr>
          <w:lang w:val="ru-RU" w:eastAsia="zh-CN"/>
        </w:rPr>
      </w:pPr>
      <w:r w:rsidRPr="00662F7F">
        <w:rPr>
          <w:lang w:val="ru-RU" w:eastAsia="zh-CN"/>
        </w:rPr>
        <w:t>4</w:t>
      </w:r>
      <w:r w:rsidRPr="00662F7F">
        <w:rPr>
          <w:lang w:val="ru-RU" w:eastAsia="zh-CN"/>
        </w:rPr>
        <w:tab/>
      </w:r>
      <w:r w:rsidRPr="00C26365">
        <w:rPr>
          <w:rFonts w:hint="eastAsia"/>
          <w:lang w:eastAsia="zh-CN"/>
        </w:rPr>
        <w:t>为</w:t>
      </w:r>
      <w:r w:rsidRPr="00C26365">
        <w:rPr>
          <w:lang w:eastAsia="zh-CN"/>
        </w:rPr>
        <w:t>ICT</w:t>
      </w:r>
      <w:r w:rsidRPr="00C26365">
        <w:rPr>
          <w:lang w:eastAsia="zh-CN"/>
        </w:rPr>
        <w:t>设备制造商营造有利的环境</w:t>
      </w:r>
      <w:r w:rsidRPr="00662F7F">
        <w:rPr>
          <w:rFonts w:hint="eastAsia"/>
          <w:lang w:val="ru-RU" w:eastAsia="zh-CN"/>
        </w:rPr>
        <w:t>，</w:t>
      </w:r>
      <w:r w:rsidRPr="00C26365">
        <w:rPr>
          <w:lang w:eastAsia="zh-CN"/>
        </w:rPr>
        <w:t>考虑</w:t>
      </w:r>
      <w:r w:rsidRPr="00C26365">
        <w:rPr>
          <w:rFonts w:hint="eastAsia"/>
          <w:lang w:eastAsia="zh-CN"/>
        </w:rPr>
        <w:t>当地设计并</w:t>
      </w:r>
      <w:r w:rsidRPr="00C26365">
        <w:rPr>
          <w:lang w:eastAsia="zh-CN"/>
        </w:rPr>
        <w:t>在发展中国</w:t>
      </w:r>
      <w:r w:rsidRPr="00C26365">
        <w:rPr>
          <w:rFonts w:hint="eastAsia"/>
          <w:lang w:eastAsia="zh-CN"/>
        </w:rPr>
        <w:t>家</w:t>
      </w:r>
      <w:r w:rsidRPr="00C26365">
        <w:rPr>
          <w:lang w:eastAsia="zh-CN"/>
        </w:rPr>
        <w:t>生产设备</w:t>
      </w:r>
      <w:r w:rsidRPr="00662F7F">
        <w:rPr>
          <w:lang w:val="ru-RU" w:eastAsia="zh-CN"/>
        </w:rPr>
        <w:t>；</w:t>
      </w:r>
    </w:p>
    <w:p w14:paraId="29791580" w14:textId="2E1C46A5" w:rsidR="0073369A" w:rsidRPr="00662F7F" w:rsidRDefault="00B04C02" w:rsidP="0073369A">
      <w:pPr>
        <w:tabs>
          <w:tab w:val="left" w:pos="795"/>
        </w:tabs>
        <w:rPr>
          <w:lang w:val="ru-RU" w:eastAsia="zh-CN"/>
        </w:rPr>
      </w:pPr>
      <w:r w:rsidRPr="00662F7F">
        <w:rPr>
          <w:rFonts w:eastAsia="TimesNewRoman"/>
          <w:lang w:val="ru-RU" w:eastAsia="zh-CN"/>
        </w:rPr>
        <w:t>5</w:t>
      </w:r>
      <w:r w:rsidRPr="00662F7F">
        <w:rPr>
          <w:rFonts w:eastAsia="TimesNewRoman"/>
          <w:lang w:val="ru-RU" w:eastAsia="zh-CN"/>
        </w:rPr>
        <w:tab/>
      </w:r>
      <w:r w:rsidRPr="00C26365">
        <w:rPr>
          <w:rFonts w:cstheme="minorHAnsi"/>
          <w:lang w:eastAsia="zh-CN"/>
        </w:rPr>
        <w:t>制定并完善</w:t>
      </w:r>
      <w:del w:id="262" w:author="Zhang, Qi" w:date="2022-05-11T14:23:00Z">
        <w:r w:rsidRPr="00C26365" w:rsidDel="00254609">
          <w:rPr>
            <w:rFonts w:cstheme="minorHAnsi"/>
            <w:lang w:eastAsia="zh-CN"/>
          </w:rPr>
          <w:delText>不同区域测试中心之间有关</w:delText>
        </w:r>
      </w:del>
      <w:r w:rsidRPr="00C26365">
        <w:rPr>
          <w:rFonts w:cstheme="minorHAnsi"/>
          <w:lang w:eastAsia="zh-CN"/>
        </w:rPr>
        <w:t>C</w:t>
      </w:r>
      <w:r w:rsidRPr="00662F7F">
        <w:rPr>
          <w:rFonts w:cstheme="minorHAnsi"/>
          <w:lang w:val="ru-RU" w:eastAsia="zh-CN"/>
        </w:rPr>
        <w:t>&amp;</w:t>
      </w:r>
      <w:r w:rsidRPr="00C26365">
        <w:rPr>
          <w:rFonts w:cstheme="minorHAnsi"/>
          <w:lang w:eastAsia="zh-CN"/>
        </w:rPr>
        <w:t>I</w:t>
      </w:r>
      <w:r w:rsidRPr="00C26365">
        <w:rPr>
          <w:rFonts w:cstheme="minorHAnsi"/>
          <w:lang w:eastAsia="zh-CN"/>
        </w:rPr>
        <w:t>测试</w:t>
      </w:r>
      <w:ins w:id="263" w:author="Zhang, Qi" w:date="2022-05-11T14:24:00Z">
        <w:r w:rsidR="00254609" w:rsidRPr="00E1352A">
          <w:rPr>
            <w:rFonts w:cstheme="minorHAnsi" w:hint="eastAsia"/>
            <w:lang w:eastAsia="zh-CN"/>
          </w:rPr>
          <w:t>和</w:t>
        </w:r>
      </w:ins>
      <w:r w:rsidRPr="00E1352A">
        <w:rPr>
          <w:rFonts w:cstheme="minorHAnsi"/>
          <w:lang w:eastAsia="zh-CN"/>
        </w:rPr>
        <w:t>结果</w:t>
      </w:r>
      <w:del w:id="264" w:author="Zhang, Qi" w:date="2022-05-11T14:23:00Z">
        <w:r w:rsidRPr="00E1352A" w:rsidDel="00254609">
          <w:rPr>
            <w:rFonts w:cstheme="minorHAnsi"/>
            <w:lang w:eastAsia="zh-CN"/>
          </w:rPr>
          <w:delText>、机制和数据分析</w:delText>
        </w:r>
      </w:del>
      <w:r w:rsidRPr="00E1352A">
        <w:rPr>
          <w:rFonts w:cstheme="minorHAnsi"/>
          <w:lang w:eastAsia="zh-CN"/>
        </w:rPr>
        <w:t>的相互认</w:t>
      </w:r>
      <w:ins w:id="265" w:author="Zhang, Qi" w:date="2022-05-11T14:25:00Z">
        <w:r w:rsidR="001866EE" w:rsidRPr="00E1352A">
          <w:rPr>
            <w:rFonts w:cstheme="minorHAnsi" w:hint="eastAsia"/>
            <w:lang w:eastAsia="zh-CN"/>
          </w:rPr>
          <w:t>可</w:t>
        </w:r>
      </w:ins>
      <w:del w:id="266" w:author="Zhang, Qi" w:date="2022-05-11T14:24:00Z">
        <w:r w:rsidRPr="00E1352A" w:rsidDel="001866EE">
          <w:rPr>
            <w:rFonts w:cstheme="minorHAnsi"/>
            <w:lang w:eastAsia="zh-CN"/>
          </w:rPr>
          <w:delText>证</w:delText>
        </w:r>
      </w:del>
      <w:r w:rsidRPr="00E1352A">
        <w:rPr>
          <w:rFonts w:cstheme="minorHAnsi"/>
          <w:lang w:eastAsia="zh-CN"/>
        </w:rPr>
        <w:t>机制</w:t>
      </w:r>
      <w:r w:rsidRPr="00E1352A">
        <w:rPr>
          <w:rFonts w:cstheme="minorHAnsi"/>
          <w:lang w:val="ru-RU" w:eastAsia="zh-CN"/>
        </w:rPr>
        <w:t>；</w:t>
      </w:r>
    </w:p>
    <w:p w14:paraId="527D0E72" w14:textId="38EBF2C3" w:rsidR="0073369A" w:rsidRPr="00662F7F" w:rsidDel="006F7B1D" w:rsidRDefault="00B04C02" w:rsidP="0073369A">
      <w:pPr>
        <w:rPr>
          <w:del w:id="267" w:author="yang eric" w:date="2022-05-09T22:17:00Z"/>
          <w:lang w:val="ru-RU" w:eastAsia="zh-CN"/>
        </w:rPr>
      </w:pPr>
      <w:del w:id="268" w:author="yang eric" w:date="2022-05-09T22:17:00Z">
        <w:r w:rsidRPr="00662F7F" w:rsidDel="006F7B1D">
          <w:rPr>
            <w:lang w:val="ru-RU" w:eastAsia="zh-CN"/>
          </w:rPr>
          <w:delText>6</w:delText>
        </w:r>
        <w:r w:rsidRPr="00662F7F" w:rsidDel="006F7B1D">
          <w:rPr>
            <w:lang w:val="ru-RU" w:eastAsia="zh-CN"/>
          </w:rPr>
          <w:tab/>
        </w:r>
        <w:r w:rsidRPr="00C26365" w:rsidDel="006F7B1D">
          <w:rPr>
            <w:rFonts w:hint="eastAsia"/>
            <w:lang w:val="en-US" w:eastAsia="zh-CN"/>
          </w:rPr>
          <w:delText>共同打击使用各国和</w:delText>
        </w:r>
        <w:r w:rsidRPr="00662F7F" w:rsidDel="006F7B1D">
          <w:rPr>
            <w:rFonts w:hint="eastAsia"/>
            <w:lang w:val="ru-RU" w:eastAsia="zh-CN"/>
          </w:rPr>
          <w:delText>/</w:delText>
        </w:r>
        <w:r w:rsidRPr="00C26365" w:rsidDel="006F7B1D">
          <w:rPr>
            <w:rFonts w:hint="eastAsia"/>
            <w:lang w:val="en-US" w:eastAsia="zh-CN"/>
          </w:rPr>
          <w:delText>或区域建立的一致性评估系统的假冒设备</w:delText>
        </w:r>
        <w:r w:rsidRPr="00662F7F" w:rsidDel="006F7B1D">
          <w:rPr>
            <w:rFonts w:hint="eastAsia"/>
            <w:lang w:val="ru-RU" w:eastAsia="zh-CN"/>
          </w:rPr>
          <w:delText>；</w:delText>
        </w:r>
      </w:del>
    </w:p>
    <w:p w14:paraId="22A01238" w14:textId="5BD3CE29" w:rsidR="0073369A" w:rsidRPr="00662F7F" w:rsidRDefault="00B04C02" w:rsidP="0073369A">
      <w:pPr>
        <w:rPr>
          <w:rFonts w:cstheme="minorHAnsi"/>
          <w:lang w:val="ru-RU" w:eastAsia="zh-CN"/>
        </w:rPr>
      </w:pPr>
      <w:del w:id="269" w:author="yang eric" w:date="2022-05-09T22:17:00Z">
        <w:r w:rsidRPr="00662F7F" w:rsidDel="006F7B1D">
          <w:rPr>
            <w:szCs w:val="24"/>
            <w:lang w:val="ru-RU" w:eastAsia="zh-CN"/>
          </w:rPr>
          <w:delText>7</w:delText>
        </w:r>
      </w:del>
      <w:ins w:id="270" w:author="yang eric" w:date="2022-05-09T22:17:00Z">
        <w:r w:rsidR="006F7B1D">
          <w:rPr>
            <w:szCs w:val="24"/>
            <w:lang w:val="ru-RU" w:eastAsia="zh-CN"/>
          </w:rPr>
          <w:t>6</w:t>
        </w:r>
      </w:ins>
      <w:r w:rsidRPr="00662F7F">
        <w:rPr>
          <w:szCs w:val="24"/>
          <w:lang w:val="ru-RU" w:eastAsia="zh-CN"/>
        </w:rPr>
        <w:tab/>
      </w:r>
      <w:r w:rsidRPr="00C26365">
        <w:rPr>
          <w:rFonts w:hint="eastAsia"/>
          <w:szCs w:val="24"/>
          <w:lang w:val="en-US" w:eastAsia="zh-CN"/>
        </w:rPr>
        <w:t>主要评估发展中国家因与广泛接受的国际标准缺乏一致性而产生的风险和成本</w:t>
      </w:r>
      <w:r w:rsidRPr="00662F7F">
        <w:rPr>
          <w:rFonts w:hint="eastAsia"/>
          <w:szCs w:val="24"/>
          <w:lang w:val="ru-RU" w:eastAsia="zh-CN"/>
        </w:rPr>
        <w:t>，</w:t>
      </w:r>
      <w:r w:rsidRPr="00C26365">
        <w:rPr>
          <w:rFonts w:hint="eastAsia"/>
          <w:szCs w:val="24"/>
          <w:lang w:val="en-US" w:eastAsia="zh-CN"/>
        </w:rPr>
        <w:t>分享必要的信息并就最佳做法提出建议</w:t>
      </w:r>
      <w:r w:rsidRPr="00662F7F">
        <w:rPr>
          <w:rFonts w:hint="eastAsia"/>
          <w:szCs w:val="24"/>
          <w:lang w:val="ru-RU" w:eastAsia="zh-CN"/>
        </w:rPr>
        <w:t>，</w:t>
      </w:r>
      <w:r w:rsidRPr="00C26365">
        <w:rPr>
          <w:rFonts w:hint="eastAsia"/>
          <w:szCs w:val="24"/>
          <w:lang w:val="en-US" w:eastAsia="zh-CN"/>
        </w:rPr>
        <w:t>以防范损失</w:t>
      </w:r>
      <w:r w:rsidRPr="00662F7F">
        <w:rPr>
          <w:rFonts w:hint="eastAsia"/>
          <w:szCs w:val="24"/>
          <w:lang w:val="ru-RU" w:eastAsia="zh-CN"/>
        </w:rPr>
        <w:t>，</w:t>
      </w:r>
    </w:p>
    <w:p w14:paraId="71E7A9E9" w14:textId="77777777" w:rsidR="0073369A" w:rsidRPr="00662F7F" w:rsidRDefault="00B04C02" w:rsidP="0073369A">
      <w:pPr>
        <w:pStyle w:val="Call"/>
        <w:rPr>
          <w:rFonts w:asciiTheme="minorHAnsi" w:hAnsiTheme="minorHAnsi" w:cstheme="minorHAnsi"/>
          <w:lang w:val="fr-CH" w:eastAsia="zh-CN"/>
        </w:rPr>
      </w:pPr>
      <w:proofErr w:type="gramStart"/>
      <w:r w:rsidRPr="00C26365">
        <w:rPr>
          <w:rFonts w:asciiTheme="minorHAnsi" w:hAnsiTheme="minorHAnsi" w:cstheme="minorHAnsi"/>
          <w:lang w:eastAsia="zh-CN"/>
        </w:rPr>
        <w:t>请符合</w:t>
      </w:r>
      <w:proofErr w:type="gramEnd"/>
      <w:r w:rsidRPr="00662F7F">
        <w:rPr>
          <w:rFonts w:asciiTheme="minorHAnsi" w:hAnsiTheme="minorHAnsi" w:cstheme="minorHAnsi"/>
          <w:lang w:val="fr-CH" w:eastAsia="zh-CN"/>
        </w:rPr>
        <w:t>ITU-T A.5</w:t>
      </w:r>
      <w:r w:rsidRPr="00C26365">
        <w:rPr>
          <w:rFonts w:asciiTheme="minorHAnsi" w:hAnsiTheme="minorHAnsi" w:cstheme="minorHAnsi"/>
          <w:lang w:eastAsia="zh-CN"/>
        </w:rPr>
        <w:t>建议书条件的各组织</w:t>
      </w:r>
    </w:p>
    <w:p w14:paraId="5F6E38FE" w14:textId="2E65CA3A" w:rsidR="0073369A" w:rsidRPr="00EA76F4" w:rsidRDefault="00B04C02" w:rsidP="00EA76F4">
      <w:pPr>
        <w:ind w:firstLineChars="200" w:firstLine="480"/>
        <w:rPr>
          <w:szCs w:val="24"/>
          <w:lang w:val="ru-RU" w:eastAsia="zh-CN"/>
        </w:rPr>
      </w:pPr>
      <w:r w:rsidRPr="00EA76F4">
        <w:rPr>
          <w:szCs w:val="24"/>
          <w:lang w:val="ru-RU" w:eastAsia="zh-CN"/>
        </w:rPr>
        <w:t>依据</w:t>
      </w:r>
      <w:r w:rsidRPr="00EA76F4">
        <w:rPr>
          <w:rFonts w:hint="eastAsia"/>
          <w:szCs w:val="24"/>
          <w:lang w:val="ru-RU" w:eastAsia="zh-CN"/>
        </w:rPr>
        <w:t>有关</w:t>
      </w:r>
      <w:r w:rsidRPr="00EA76F4">
        <w:rPr>
          <w:szCs w:val="24"/>
          <w:lang w:val="ru-RU" w:eastAsia="zh-CN"/>
        </w:rPr>
        <w:t>C&amp;I</w:t>
      </w:r>
      <w:r w:rsidRPr="00EA76F4">
        <w:rPr>
          <w:rFonts w:hint="eastAsia"/>
          <w:szCs w:val="24"/>
          <w:lang w:val="ru-RU" w:eastAsia="zh-CN"/>
        </w:rPr>
        <w:t>的</w:t>
      </w:r>
      <w:r w:rsidRPr="00EA76F4">
        <w:rPr>
          <w:szCs w:val="24"/>
          <w:lang w:val="ru-RU" w:eastAsia="zh-CN"/>
        </w:rPr>
        <w:t>第</w:t>
      </w:r>
      <w:r w:rsidRPr="00EA76F4">
        <w:rPr>
          <w:szCs w:val="24"/>
          <w:lang w:val="ru-RU" w:eastAsia="zh-CN"/>
        </w:rPr>
        <w:t>177</w:t>
      </w:r>
      <w:r w:rsidRPr="00EA76F4">
        <w:rPr>
          <w:szCs w:val="24"/>
          <w:lang w:val="ru-RU" w:eastAsia="zh-CN"/>
        </w:rPr>
        <w:t>号决议（</w:t>
      </w:r>
      <w:del w:id="271" w:author="yang eric" w:date="2022-05-09T22:17:00Z">
        <w:r w:rsidRPr="00EA76F4" w:rsidDel="009E28F8">
          <w:rPr>
            <w:rFonts w:hint="eastAsia"/>
            <w:szCs w:val="24"/>
            <w:lang w:val="ru-RU" w:eastAsia="zh-CN"/>
          </w:rPr>
          <w:delText>2014</w:delText>
        </w:r>
        <w:r w:rsidRPr="00EA76F4" w:rsidDel="009E28F8">
          <w:rPr>
            <w:rFonts w:hint="eastAsia"/>
            <w:szCs w:val="24"/>
            <w:lang w:val="ru-RU" w:eastAsia="zh-CN"/>
          </w:rPr>
          <w:delText>年，釜山</w:delText>
        </w:r>
      </w:del>
      <w:ins w:id="272" w:author="yang eric" w:date="2022-05-09T22:17:00Z">
        <w:r w:rsidR="009E28F8" w:rsidRPr="00EA76F4">
          <w:rPr>
            <w:rFonts w:hint="eastAsia"/>
            <w:szCs w:val="24"/>
            <w:lang w:val="ru-RU" w:eastAsia="zh-CN"/>
          </w:rPr>
          <w:t>2</w:t>
        </w:r>
        <w:r w:rsidR="009E28F8" w:rsidRPr="00EA76F4">
          <w:rPr>
            <w:szCs w:val="24"/>
            <w:lang w:val="ru-RU" w:eastAsia="zh-CN"/>
          </w:rPr>
          <w:t>018</w:t>
        </w:r>
        <w:r w:rsidR="009E28F8" w:rsidRPr="00EA76F4">
          <w:rPr>
            <w:rFonts w:hint="eastAsia"/>
            <w:szCs w:val="24"/>
            <w:lang w:val="ru-RU" w:eastAsia="zh-CN"/>
          </w:rPr>
          <w:t>年，迪拜</w:t>
        </w:r>
      </w:ins>
      <w:r w:rsidRPr="00EA76F4">
        <w:rPr>
          <w:rFonts w:hint="eastAsia"/>
          <w:szCs w:val="24"/>
          <w:lang w:val="ru-RU" w:eastAsia="zh-CN"/>
        </w:rPr>
        <w:t>，修订版</w:t>
      </w:r>
      <w:r w:rsidRPr="00EA76F4">
        <w:rPr>
          <w:szCs w:val="24"/>
          <w:lang w:val="ru-RU" w:eastAsia="zh-CN"/>
        </w:rPr>
        <w:t>）与</w:t>
      </w:r>
      <w:r w:rsidRPr="00EA76F4">
        <w:rPr>
          <w:szCs w:val="24"/>
          <w:lang w:val="ru-RU" w:eastAsia="zh-CN"/>
        </w:rPr>
        <w:t>BDT</w:t>
      </w:r>
      <w:r w:rsidRPr="00EA76F4">
        <w:rPr>
          <w:szCs w:val="24"/>
          <w:lang w:val="ru-RU" w:eastAsia="zh-CN"/>
        </w:rPr>
        <w:t>和</w:t>
      </w:r>
      <w:r w:rsidRPr="00EA76F4">
        <w:rPr>
          <w:szCs w:val="24"/>
          <w:lang w:val="ru-RU" w:eastAsia="zh-CN"/>
        </w:rPr>
        <w:t>TSB</w:t>
      </w:r>
      <w:r w:rsidRPr="00EA76F4">
        <w:rPr>
          <w:szCs w:val="24"/>
          <w:lang w:val="ru-RU" w:eastAsia="zh-CN"/>
        </w:rPr>
        <w:t>主任协作，</w:t>
      </w:r>
      <w:r w:rsidRPr="00EA76F4">
        <w:rPr>
          <w:rFonts w:hint="eastAsia"/>
          <w:szCs w:val="24"/>
          <w:lang w:val="ru-RU" w:eastAsia="zh-CN"/>
        </w:rPr>
        <w:t>努力提高</w:t>
      </w:r>
      <w:r w:rsidRPr="00EA76F4">
        <w:rPr>
          <w:szCs w:val="24"/>
          <w:lang w:val="ru-RU" w:eastAsia="zh-CN"/>
        </w:rPr>
        <w:t>发展中国家</w:t>
      </w:r>
      <w:del w:id="273" w:author="Zhang, Qi" w:date="2022-05-11T13:29:00Z">
        <w:r w:rsidRPr="00EA76F4" w:rsidDel="004A1177">
          <w:rPr>
            <w:szCs w:val="24"/>
            <w:lang w:val="ru-RU" w:eastAsia="zh-CN"/>
          </w:rPr>
          <w:delText>在</w:delText>
        </w:r>
      </w:del>
      <w:ins w:id="274" w:author="Zhang, Qi" w:date="2022-05-11T13:29:00Z">
        <w:r w:rsidR="004A1177" w:rsidRPr="00EA76F4">
          <w:rPr>
            <w:rFonts w:hint="eastAsia"/>
            <w:szCs w:val="24"/>
            <w:lang w:val="ru-RU" w:eastAsia="zh-CN"/>
          </w:rPr>
          <w:t>关于</w:t>
        </w:r>
      </w:ins>
      <w:r w:rsidRPr="00EA76F4">
        <w:rPr>
          <w:szCs w:val="24"/>
          <w:lang w:val="ru-RU" w:eastAsia="zh-CN"/>
        </w:rPr>
        <w:t>C&amp;I</w:t>
      </w:r>
      <w:r w:rsidRPr="00EA76F4">
        <w:rPr>
          <w:szCs w:val="24"/>
          <w:lang w:val="ru-RU" w:eastAsia="zh-CN"/>
        </w:rPr>
        <w:t>测试</w:t>
      </w:r>
      <w:r w:rsidRPr="00EA76F4">
        <w:rPr>
          <w:rFonts w:hint="eastAsia"/>
          <w:szCs w:val="24"/>
          <w:lang w:val="ru-RU" w:eastAsia="zh-CN"/>
        </w:rPr>
        <w:t>的</w:t>
      </w:r>
      <w:r w:rsidRPr="00EA76F4">
        <w:rPr>
          <w:szCs w:val="24"/>
          <w:lang w:val="ru-RU" w:eastAsia="zh-CN"/>
        </w:rPr>
        <w:t>能力，包括开展相关培训。</w:t>
      </w:r>
    </w:p>
    <w:p w14:paraId="3DA497C0" w14:textId="1EC915A0" w:rsidR="00283C13" w:rsidRPr="00A074D0" w:rsidRDefault="00283C13" w:rsidP="00967884">
      <w:pPr>
        <w:pStyle w:val="Reasons"/>
        <w:rPr>
          <w:rFonts w:hint="eastAsia"/>
          <w:lang w:val="en-US" w:eastAsia="zh-CN"/>
        </w:rPr>
      </w:pPr>
    </w:p>
    <w:p w14:paraId="234F69CD" w14:textId="435251B5" w:rsidR="00283C13" w:rsidRPr="00283C13" w:rsidRDefault="00283C13" w:rsidP="00C24863">
      <w:pPr>
        <w:jc w:val="center"/>
      </w:pPr>
      <w:r>
        <w:t>______________</w:t>
      </w:r>
    </w:p>
    <w:sectPr w:rsidR="00283C13" w:rsidRPr="00283C13">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A5DA" w14:textId="77777777" w:rsidR="00DF094C" w:rsidRDefault="00DF094C">
      <w:r>
        <w:separator/>
      </w:r>
    </w:p>
  </w:endnote>
  <w:endnote w:type="continuationSeparator" w:id="0">
    <w:p w14:paraId="4EE51D94" w14:textId="77777777" w:rsidR="00DF094C" w:rsidRDefault="00DF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D956" w14:textId="77777777" w:rsidR="00E45D05" w:rsidRDefault="00E45D05">
    <w:pPr>
      <w:framePr w:wrap="around" w:vAnchor="text" w:hAnchor="margin" w:xAlign="right" w:y="1"/>
    </w:pPr>
    <w:r>
      <w:fldChar w:fldCharType="begin"/>
    </w:r>
    <w:r>
      <w:instrText xml:space="preserve">PAGE  </w:instrText>
    </w:r>
    <w:r>
      <w:fldChar w:fldCharType="end"/>
    </w:r>
  </w:p>
  <w:p w14:paraId="3FB09AA0" w14:textId="089D75A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9321F6">
      <w:rPr>
        <w:noProof/>
      </w:rPr>
      <w:t>13.05.22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D91" w14:textId="696A4CAE" w:rsidR="0081416A" w:rsidRDefault="003A0CAD" w:rsidP="0081416A">
    <w:pPr>
      <w:pStyle w:val="Footer"/>
    </w:pPr>
    <w:r>
      <w:fldChar w:fldCharType="begin"/>
    </w:r>
    <w:r>
      <w:instrText xml:space="preserve"> FILENAME \p  \* MERGEFORMAT </w:instrText>
    </w:r>
    <w:r>
      <w:fldChar w:fldCharType="separate"/>
    </w:r>
    <w:r w:rsidR="00341A4F">
      <w:t>P:\CHI\ITU-D\CONF-D\WTDC21\000\024ADD24C.docx</w:t>
    </w:r>
    <w:r>
      <w:fldChar w:fldCharType="end"/>
    </w:r>
    <w:r w:rsidR="0081416A">
      <w:t xml:space="preserve"> (</w:t>
    </w:r>
    <w:r w:rsidR="0081416A">
      <w:rPr>
        <w:rFonts w:hint="eastAsia"/>
        <w:lang w:eastAsia="zh-CN"/>
      </w:rPr>
      <w:t>504985</w:t>
    </w:r>
    <w:r w:rsidR="0081416A">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C7C5"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2C74E4" w14:paraId="134F30D0" w14:textId="77777777" w:rsidTr="008B61EA">
      <w:tc>
        <w:tcPr>
          <w:tcW w:w="1526" w:type="dxa"/>
          <w:tcBorders>
            <w:top w:val="single" w:sz="4" w:space="0" w:color="000000"/>
          </w:tcBorders>
          <w:shd w:val="clear" w:color="auto" w:fill="auto"/>
        </w:tcPr>
        <w:p w14:paraId="50519F04" w14:textId="77777777" w:rsidR="00D83BF5" w:rsidRPr="00643AAD" w:rsidRDefault="00B10248" w:rsidP="00B10248">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664E3D1C" w14:textId="66DF081F" w:rsidR="00975CCE" w:rsidRPr="00643AAD" w:rsidRDefault="00B10248" w:rsidP="002B700D">
          <w:pPr>
            <w:pStyle w:val="FirstFooter"/>
            <w:tabs>
              <w:tab w:val="left" w:pos="2302"/>
            </w:tabs>
            <w:ind w:left="2302" w:hanging="2302"/>
            <w:rPr>
              <w:sz w:val="18"/>
              <w:szCs w:val="18"/>
              <w:lang w:val="en-US" w:eastAsia="zh-CN"/>
            </w:rPr>
          </w:pPr>
          <w:r w:rsidRPr="00643AAD">
            <w:rPr>
              <w:rFonts w:hint="eastAsia"/>
              <w:sz w:val="18"/>
              <w:szCs w:val="18"/>
              <w:lang w:val="en-US" w:eastAsia="zh-CN"/>
            </w:rPr>
            <w:t>姓名</w:t>
          </w:r>
          <w:r w:rsidR="00D83BF5" w:rsidRPr="00643AAD">
            <w:rPr>
              <w:sz w:val="18"/>
              <w:szCs w:val="18"/>
              <w:lang w:val="en-US"/>
            </w:rPr>
            <w:t>/</w:t>
          </w:r>
          <w:r w:rsidRPr="00643AAD">
            <w:rPr>
              <w:rFonts w:hint="eastAsia"/>
              <w:sz w:val="18"/>
              <w:szCs w:val="18"/>
              <w:lang w:val="en-US" w:eastAsia="zh-CN"/>
            </w:rPr>
            <w:t>组织</w:t>
          </w:r>
          <w:r w:rsidR="00D83BF5"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628B4126" w14:textId="3B16704D" w:rsidR="00D83BF5" w:rsidRPr="00FE72BA" w:rsidRDefault="002B700D" w:rsidP="00975CCE">
          <w:pPr>
            <w:pStyle w:val="FirstFooter"/>
            <w:rPr>
              <w:sz w:val="18"/>
              <w:szCs w:val="18"/>
              <w:highlight w:val="yellow"/>
              <w:lang w:val="fr-CH"/>
            </w:rPr>
          </w:pPr>
          <w:bookmarkStart w:id="279" w:name="OrgName"/>
          <w:bookmarkEnd w:id="279"/>
          <w:r>
            <w:rPr>
              <w:rFonts w:cstheme="minorHAnsi" w:hint="eastAsia"/>
              <w:sz w:val="18"/>
              <w:szCs w:val="18"/>
              <w:lang w:val="es-ES" w:eastAsia="zh-CN"/>
            </w:rPr>
            <w:t>巴西国家电信管理局（</w:t>
          </w:r>
          <w:r>
            <w:rPr>
              <w:rFonts w:cstheme="minorHAnsi" w:hint="eastAsia"/>
              <w:sz w:val="18"/>
              <w:szCs w:val="18"/>
              <w:lang w:val="es-ES" w:eastAsia="zh-CN"/>
            </w:rPr>
            <w:t>ANATEL</w:t>
          </w:r>
          <w:r>
            <w:rPr>
              <w:rFonts w:cstheme="minorHAnsi" w:hint="eastAsia"/>
              <w:sz w:val="18"/>
              <w:szCs w:val="18"/>
              <w:lang w:val="es-ES" w:eastAsia="zh-CN"/>
            </w:rPr>
            <w:t>）</w:t>
          </w:r>
          <w:r w:rsidR="00975CCE" w:rsidRPr="00A20240">
            <w:rPr>
              <w:rFonts w:cstheme="minorHAnsi"/>
              <w:sz w:val="18"/>
              <w:szCs w:val="18"/>
              <w:lang w:val="es-ES"/>
            </w:rPr>
            <w:t xml:space="preserve">Cristiana </w:t>
          </w:r>
          <w:proofErr w:type="spellStart"/>
          <w:r w:rsidR="00975CCE" w:rsidRPr="00A20240">
            <w:rPr>
              <w:rFonts w:cstheme="minorHAnsi"/>
              <w:sz w:val="18"/>
              <w:szCs w:val="18"/>
              <w:lang w:val="es-ES"/>
            </w:rPr>
            <w:t>Camarate</w:t>
          </w:r>
          <w:proofErr w:type="spellEnd"/>
          <w:r w:rsidR="00975CCE" w:rsidRPr="00A20240">
            <w:rPr>
              <w:rFonts w:cstheme="minorHAnsi"/>
              <w:sz w:val="18"/>
              <w:szCs w:val="18"/>
              <w:lang w:val="es-ES"/>
            </w:rPr>
            <w:t xml:space="preserve"> L. </w:t>
          </w:r>
          <w:proofErr w:type="spellStart"/>
          <w:r w:rsidR="00975CCE" w:rsidRPr="00A20240">
            <w:rPr>
              <w:rFonts w:cstheme="minorHAnsi"/>
              <w:sz w:val="18"/>
              <w:szCs w:val="18"/>
              <w:lang w:val="es-ES"/>
            </w:rPr>
            <w:t>Quinalia</w:t>
          </w:r>
          <w:proofErr w:type="spellEnd"/>
          <w:r>
            <w:rPr>
              <w:rFonts w:cstheme="minorHAnsi" w:hint="eastAsia"/>
              <w:sz w:val="18"/>
              <w:szCs w:val="18"/>
              <w:lang w:val="es-ES" w:eastAsia="zh-CN"/>
            </w:rPr>
            <w:t>女士</w:t>
          </w:r>
        </w:p>
      </w:tc>
    </w:tr>
    <w:tr w:rsidR="00D83BF5" w:rsidRPr="00643AAD" w14:paraId="6EEA93B3" w14:textId="77777777" w:rsidTr="008B61EA">
      <w:tc>
        <w:tcPr>
          <w:tcW w:w="1526" w:type="dxa"/>
          <w:shd w:val="clear" w:color="auto" w:fill="auto"/>
        </w:tcPr>
        <w:p w14:paraId="60106584" w14:textId="77777777" w:rsidR="00D83BF5" w:rsidRPr="00FE72BA" w:rsidRDefault="00D83BF5" w:rsidP="00D83BF5">
          <w:pPr>
            <w:pStyle w:val="FirstFooter"/>
            <w:tabs>
              <w:tab w:val="left" w:pos="1559"/>
              <w:tab w:val="left" w:pos="3828"/>
            </w:tabs>
            <w:rPr>
              <w:sz w:val="18"/>
              <w:szCs w:val="18"/>
              <w:lang w:val="fr-CH"/>
            </w:rPr>
          </w:pPr>
        </w:p>
      </w:tc>
      <w:tc>
        <w:tcPr>
          <w:tcW w:w="2410" w:type="dxa"/>
          <w:shd w:val="clear" w:color="auto" w:fill="auto"/>
        </w:tcPr>
        <w:p w14:paraId="70135D81"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31F714ED" w14:textId="62C31119" w:rsidR="00D83BF5" w:rsidRPr="00643AAD" w:rsidRDefault="002B700D" w:rsidP="00D83BF5">
          <w:pPr>
            <w:pStyle w:val="FirstFooter"/>
            <w:tabs>
              <w:tab w:val="left" w:pos="2302"/>
            </w:tabs>
            <w:rPr>
              <w:sz w:val="18"/>
              <w:szCs w:val="18"/>
              <w:highlight w:val="yellow"/>
              <w:lang w:val="en-US"/>
            </w:rPr>
          </w:pPr>
          <w:bookmarkStart w:id="280" w:name="PhoneNo"/>
          <w:bookmarkEnd w:id="280"/>
          <w:r>
            <w:rPr>
              <w:rFonts w:hint="eastAsia"/>
              <w:sz w:val="18"/>
              <w:szCs w:val="18"/>
              <w:lang w:val="en-US" w:eastAsia="zh-CN"/>
            </w:rPr>
            <w:t>不适用</w:t>
          </w:r>
        </w:p>
      </w:tc>
    </w:tr>
    <w:tr w:rsidR="00D83BF5" w:rsidRPr="00643AAD" w14:paraId="5FAA3B86" w14:textId="77777777" w:rsidTr="008B61EA">
      <w:tc>
        <w:tcPr>
          <w:tcW w:w="1526" w:type="dxa"/>
          <w:shd w:val="clear" w:color="auto" w:fill="auto"/>
        </w:tcPr>
        <w:p w14:paraId="38311E6F"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4F694B16"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电子邮件：</w:t>
          </w:r>
        </w:p>
      </w:tc>
      <w:bookmarkStart w:id="281" w:name="Email"/>
      <w:bookmarkEnd w:id="281"/>
      <w:tc>
        <w:tcPr>
          <w:tcW w:w="5987" w:type="dxa"/>
          <w:shd w:val="clear" w:color="auto" w:fill="auto"/>
        </w:tcPr>
        <w:p w14:paraId="15725EC4" w14:textId="5E0D9662" w:rsidR="00D83BF5" w:rsidRPr="00643AAD" w:rsidRDefault="00975CCE" w:rsidP="00D83BF5">
          <w:pPr>
            <w:pStyle w:val="FirstFooter"/>
            <w:tabs>
              <w:tab w:val="left" w:pos="2302"/>
            </w:tabs>
            <w:rPr>
              <w:sz w:val="18"/>
              <w:szCs w:val="18"/>
              <w:highlight w:val="yellow"/>
              <w:lang w:val="en-US"/>
            </w:rPr>
          </w:pPr>
          <w:r>
            <w:fldChar w:fldCharType="begin"/>
          </w:r>
          <w:r>
            <w:instrText xml:space="preserve"> HYPERLINK "mailto:cristiana@anatel.gov.br" </w:instrText>
          </w:r>
          <w:r>
            <w:fldChar w:fldCharType="separate"/>
          </w:r>
          <w:r w:rsidRPr="00C56DA0">
            <w:rPr>
              <w:rStyle w:val="Hyperlink"/>
              <w:sz w:val="18"/>
              <w:szCs w:val="18"/>
            </w:rPr>
            <w:t>cristiana@anatel.gov.br</w:t>
          </w:r>
          <w:r>
            <w:rPr>
              <w:rStyle w:val="Hyperlink"/>
              <w:sz w:val="18"/>
              <w:szCs w:val="18"/>
            </w:rPr>
            <w:fldChar w:fldCharType="end"/>
          </w:r>
        </w:p>
      </w:tc>
    </w:tr>
  </w:tbl>
  <w:p w14:paraId="20BA77F8" w14:textId="77777777" w:rsidR="00E45D05" w:rsidRPr="00D83BF5" w:rsidRDefault="003A0CAD"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9542" w14:textId="77777777" w:rsidR="00DF094C" w:rsidRDefault="00DF094C">
      <w:r>
        <w:rPr>
          <w:b/>
        </w:rPr>
        <w:t>_______________</w:t>
      </w:r>
    </w:p>
  </w:footnote>
  <w:footnote w:type="continuationSeparator" w:id="0">
    <w:p w14:paraId="4AE205C6" w14:textId="77777777" w:rsidR="00DF094C" w:rsidRDefault="00DF094C">
      <w:r>
        <w:continuationSeparator/>
      </w:r>
    </w:p>
  </w:footnote>
  <w:footnote w:id="1">
    <w:p w14:paraId="6FBA8EC6" w14:textId="77777777" w:rsidR="00EB60D7" w:rsidRDefault="00B04C02" w:rsidP="0073369A">
      <w:pPr>
        <w:pStyle w:val="FootnoteText"/>
        <w:rPr>
          <w:lang w:eastAsia="zh-CN"/>
        </w:rPr>
      </w:pPr>
      <w:r>
        <w:rPr>
          <w:rStyle w:val="FootnoteReference"/>
          <w:lang w:eastAsia="zh-CN"/>
        </w:rPr>
        <w:t>1</w:t>
      </w:r>
      <w:r>
        <w:rPr>
          <w:szCs w:val="22"/>
          <w:lang w:eastAsia="zh-CN"/>
        </w:rPr>
        <w:tab/>
      </w:r>
      <w:r>
        <w:rPr>
          <w:rFonts w:ascii="SimSun" w:hAnsi="SimSun" w:cs="SimSun" w:hint="eastAsia"/>
          <w:szCs w:val="22"/>
          <w:lang w:eastAsia="zh-CN"/>
        </w:rPr>
        <w:t>这些国家包括最不发达国家</w:t>
      </w:r>
      <w:r w:rsidRPr="003D4C70">
        <w:rPr>
          <w:rFonts w:ascii="SimSun" w:hAnsi="SimSun" w:cs="SimSun" w:hint="eastAsia"/>
          <w:szCs w:val="22"/>
          <w:lang w:eastAsia="zh-CN"/>
        </w:rPr>
        <w:t>、小岛屿发展中国家、内陆发展中国家和经济转型国家。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038D" w14:textId="319073DA"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275"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276" w:name="OLE_LINK3"/>
    <w:bookmarkStart w:id="277" w:name="OLE_LINK2"/>
    <w:bookmarkStart w:id="278" w:name="OLE_LINK1"/>
    <w:r w:rsidR="00F21BF3" w:rsidRPr="00BC0E23">
      <w:rPr>
        <w:sz w:val="22"/>
        <w:szCs w:val="22"/>
      </w:rPr>
      <w:t>24(Add.24)</w:t>
    </w:r>
    <w:bookmarkEnd w:id="276"/>
    <w:bookmarkEnd w:id="277"/>
    <w:bookmarkEnd w:id="278"/>
    <w:r w:rsidR="00F21BF3" w:rsidRPr="00BC0E23">
      <w:rPr>
        <w:sz w:val="22"/>
        <w:szCs w:val="22"/>
      </w:rPr>
      <w:t>-C</w:t>
    </w:r>
    <w:bookmarkEnd w:id="275"/>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EA76F4">
      <w:rPr>
        <w:noProof/>
        <w:sz w:val="22"/>
        <w:szCs w:val="22"/>
        <w:lang w:val="es-ES_tradnl"/>
      </w:rPr>
      <w:t>7</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082332">
    <w:abstractNumId w:val="0"/>
  </w:num>
  <w:num w:numId="2" w16cid:durableId="26735370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32546490">
    <w:abstractNumId w:val="4"/>
  </w:num>
  <w:num w:numId="4" w16cid:durableId="1788115121">
    <w:abstractNumId w:val="2"/>
  </w:num>
  <w:num w:numId="5" w16cid:durableId="10905891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eric">
    <w15:presenceInfo w15:providerId="Windows Live" w15:userId="41e86924457a964e"/>
  </w15:person>
  <w15:person w15:author="Comas Barnes, Maite">
    <w15:presenceInfo w15:providerId="AD" w15:userId="S::maite.comasbarnes@itu.int::1672952a-b457-4b22-b070-99f7a1b298dc"/>
  </w15:person>
  <w15:person w15:author="Zhang, Qi">
    <w15:presenceInfo w15:providerId="AD" w15:userId="S::qi.zhang@itu.int::e52c494d-5d96-443a-a1c8-a5c7bbb63d1b"/>
  </w15:person>
  <w15:person w15:author="Kong, Hongli">
    <w15:presenceInfo w15:providerId="AD" w15:userId="S::hongli.kong@itu.int::732279b3-9c2b-4d57-a53d-b4a36c26fe53"/>
  </w15:person>
  <w15:person w15:author="Yang, Zhenyu">
    <w15:presenceInfo w15:providerId="AD" w15:userId="S-1-5-21-8740799-900759487-1415713722-16493"/>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FCE"/>
    <w:rsid w:val="00003B3C"/>
    <w:rsid w:val="000041EA"/>
    <w:rsid w:val="00017314"/>
    <w:rsid w:val="00022A29"/>
    <w:rsid w:val="000355FD"/>
    <w:rsid w:val="0003598A"/>
    <w:rsid w:val="00035FD9"/>
    <w:rsid w:val="000423CB"/>
    <w:rsid w:val="00051E39"/>
    <w:rsid w:val="00052B15"/>
    <w:rsid w:val="00075C63"/>
    <w:rsid w:val="00077239"/>
    <w:rsid w:val="00080905"/>
    <w:rsid w:val="000822BE"/>
    <w:rsid w:val="00086491"/>
    <w:rsid w:val="00091346"/>
    <w:rsid w:val="000F73FF"/>
    <w:rsid w:val="00114CB8"/>
    <w:rsid w:val="00114CF7"/>
    <w:rsid w:val="00123B68"/>
    <w:rsid w:val="00126F2E"/>
    <w:rsid w:val="0014372A"/>
    <w:rsid w:val="00146F6F"/>
    <w:rsid w:val="00147DA1"/>
    <w:rsid w:val="00152957"/>
    <w:rsid w:val="001718D6"/>
    <w:rsid w:val="001774F0"/>
    <w:rsid w:val="001866EE"/>
    <w:rsid w:val="001875A6"/>
    <w:rsid w:val="00187BD9"/>
    <w:rsid w:val="00190B55"/>
    <w:rsid w:val="00194CFB"/>
    <w:rsid w:val="001A3CFA"/>
    <w:rsid w:val="001B1231"/>
    <w:rsid w:val="001B2ED3"/>
    <w:rsid w:val="001C3B5F"/>
    <w:rsid w:val="001D058F"/>
    <w:rsid w:val="001D4F02"/>
    <w:rsid w:val="001D6BD7"/>
    <w:rsid w:val="001E596A"/>
    <w:rsid w:val="002009EA"/>
    <w:rsid w:val="00202CA0"/>
    <w:rsid w:val="002154A6"/>
    <w:rsid w:val="002162CD"/>
    <w:rsid w:val="00217377"/>
    <w:rsid w:val="002255B3"/>
    <w:rsid w:val="00236E8A"/>
    <w:rsid w:val="00254609"/>
    <w:rsid w:val="00271316"/>
    <w:rsid w:val="00283C13"/>
    <w:rsid w:val="00291644"/>
    <w:rsid w:val="00296313"/>
    <w:rsid w:val="002B0E90"/>
    <w:rsid w:val="002B700D"/>
    <w:rsid w:val="002C74E4"/>
    <w:rsid w:val="002D58BE"/>
    <w:rsid w:val="002F16EC"/>
    <w:rsid w:val="002F3C03"/>
    <w:rsid w:val="002F415A"/>
    <w:rsid w:val="003013EE"/>
    <w:rsid w:val="00303E1F"/>
    <w:rsid w:val="00341A4F"/>
    <w:rsid w:val="00377BD3"/>
    <w:rsid w:val="00384088"/>
    <w:rsid w:val="0038489B"/>
    <w:rsid w:val="0039169B"/>
    <w:rsid w:val="003A0CAD"/>
    <w:rsid w:val="003A7F8C"/>
    <w:rsid w:val="003B223B"/>
    <w:rsid w:val="003B532E"/>
    <w:rsid w:val="003B6F14"/>
    <w:rsid w:val="003D0F8B"/>
    <w:rsid w:val="004131D4"/>
    <w:rsid w:val="0041348E"/>
    <w:rsid w:val="00430667"/>
    <w:rsid w:val="00431DC1"/>
    <w:rsid w:val="00447308"/>
    <w:rsid w:val="004765FF"/>
    <w:rsid w:val="00492075"/>
    <w:rsid w:val="004969AD"/>
    <w:rsid w:val="00496FE0"/>
    <w:rsid w:val="004A0DA5"/>
    <w:rsid w:val="004A1177"/>
    <w:rsid w:val="004B13CB"/>
    <w:rsid w:val="004B4B14"/>
    <w:rsid w:val="004B4FDF"/>
    <w:rsid w:val="004D291C"/>
    <w:rsid w:val="004D5D5C"/>
    <w:rsid w:val="004F136C"/>
    <w:rsid w:val="0050139F"/>
    <w:rsid w:val="005141CE"/>
    <w:rsid w:val="00516307"/>
    <w:rsid w:val="00516FB1"/>
    <w:rsid w:val="00521223"/>
    <w:rsid w:val="005223A2"/>
    <w:rsid w:val="00524DF1"/>
    <w:rsid w:val="0053784A"/>
    <w:rsid w:val="0054730C"/>
    <w:rsid w:val="0055140B"/>
    <w:rsid w:val="00552F83"/>
    <w:rsid w:val="00554C4F"/>
    <w:rsid w:val="005551F1"/>
    <w:rsid w:val="00561D72"/>
    <w:rsid w:val="005829B6"/>
    <w:rsid w:val="005964AB"/>
    <w:rsid w:val="005B0676"/>
    <w:rsid w:val="005B44F5"/>
    <w:rsid w:val="005C099A"/>
    <w:rsid w:val="005C31A5"/>
    <w:rsid w:val="005E10C9"/>
    <w:rsid w:val="005E61DD"/>
    <w:rsid w:val="005E6321"/>
    <w:rsid w:val="005F370C"/>
    <w:rsid w:val="006023DF"/>
    <w:rsid w:val="00603D60"/>
    <w:rsid w:val="0064322F"/>
    <w:rsid w:val="00643AAD"/>
    <w:rsid w:val="00657DE0"/>
    <w:rsid w:val="00666A09"/>
    <w:rsid w:val="0067199F"/>
    <w:rsid w:val="00685313"/>
    <w:rsid w:val="006A6E9B"/>
    <w:rsid w:val="006B3658"/>
    <w:rsid w:val="006B7400"/>
    <w:rsid w:val="006B7C2A"/>
    <w:rsid w:val="006C23DA"/>
    <w:rsid w:val="006E3D45"/>
    <w:rsid w:val="006E7BCE"/>
    <w:rsid w:val="006F7B1D"/>
    <w:rsid w:val="007149F9"/>
    <w:rsid w:val="00733A30"/>
    <w:rsid w:val="00733EAE"/>
    <w:rsid w:val="00745AEE"/>
    <w:rsid w:val="007479EA"/>
    <w:rsid w:val="00750F10"/>
    <w:rsid w:val="00754754"/>
    <w:rsid w:val="00757670"/>
    <w:rsid w:val="007649F7"/>
    <w:rsid w:val="007742CA"/>
    <w:rsid w:val="007866D5"/>
    <w:rsid w:val="007B0C59"/>
    <w:rsid w:val="007D06F0"/>
    <w:rsid w:val="007D45E3"/>
    <w:rsid w:val="007D5320"/>
    <w:rsid w:val="007F735C"/>
    <w:rsid w:val="00800972"/>
    <w:rsid w:val="00804475"/>
    <w:rsid w:val="00811633"/>
    <w:rsid w:val="0081416A"/>
    <w:rsid w:val="00821CEF"/>
    <w:rsid w:val="00832828"/>
    <w:rsid w:val="0083645A"/>
    <w:rsid w:val="00840B0F"/>
    <w:rsid w:val="00842F9F"/>
    <w:rsid w:val="00850735"/>
    <w:rsid w:val="00862D17"/>
    <w:rsid w:val="008711AE"/>
    <w:rsid w:val="00872FC8"/>
    <w:rsid w:val="008801D3"/>
    <w:rsid w:val="00884560"/>
    <w:rsid w:val="008845D0"/>
    <w:rsid w:val="00890524"/>
    <w:rsid w:val="008B43F2"/>
    <w:rsid w:val="008B61EA"/>
    <w:rsid w:val="008B6CFF"/>
    <w:rsid w:val="00900967"/>
    <w:rsid w:val="00910B26"/>
    <w:rsid w:val="00915180"/>
    <w:rsid w:val="009274B4"/>
    <w:rsid w:val="009321F6"/>
    <w:rsid w:val="00933808"/>
    <w:rsid w:val="00934B1C"/>
    <w:rsid w:val="00934EA2"/>
    <w:rsid w:val="00940A82"/>
    <w:rsid w:val="00944A5C"/>
    <w:rsid w:val="00952A66"/>
    <w:rsid w:val="00954A08"/>
    <w:rsid w:val="00961457"/>
    <w:rsid w:val="00967884"/>
    <w:rsid w:val="00975CCE"/>
    <w:rsid w:val="009B76D2"/>
    <w:rsid w:val="009C56E5"/>
    <w:rsid w:val="009D493C"/>
    <w:rsid w:val="009E28F8"/>
    <w:rsid w:val="009E5FC8"/>
    <w:rsid w:val="009E687A"/>
    <w:rsid w:val="009F6B4E"/>
    <w:rsid w:val="00A03C5C"/>
    <w:rsid w:val="00A066F1"/>
    <w:rsid w:val="00A074D0"/>
    <w:rsid w:val="00A141AF"/>
    <w:rsid w:val="00A16D29"/>
    <w:rsid w:val="00A17708"/>
    <w:rsid w:val="00A20E5E"/>
    <w:rsid w:val="00A30305"/>
    <w:rsid w:val="00A31D2D"/>
    <w:rsid w:val="00A3514E"/>
    <w:rsid w:val="00A4600A"/>
    <w:rsid w:val="00A538A6"/>
    <w:rsid w:val="00A54231"/>
    <w:rsid w:val="00A54C25"/>
    <w:rsid w:val="00A710E7"/>
    <w:rsid w:val="00A7372E"/>
    <w:rsid w:val="00A93B85"/>
    <w:rsid w:val="00AA0222"/>
    <w:rsid w:val="00AA0B18"/>
    <w:rsid w:val="00AA666F"/>
    <w:rsid w:val="00AB4927"/>
    <w:rsid w:val="00AB5398"/>
    <w:rsid w:val="00B004E5"/>
    <w:rsid w:val="00B04C02"/>
    <w:rsid w:val="00B10248"/>
    <w:rsid w:val="00B15F9D"/>
    <w:rsid w:val="00B639E9"/>
    <w:rsid w:val="00B817CD"/>
    <w:rsid w:val="00B911B2"/>
    <w:rsid w:val="00B921E4"/>
    <w:rsid w:val="00B951D0"/>
    <w:rsid w:val="00BB29C8"/>
    <w:rsid w:val="00BB3A95"/>
    <w:rsid w:val="00BC0382"/>
    <w:rsid w:val="00BC0E23"/>
    <w:rsid w:val="00BC6E18"/>
    <w:rsid w:val="00C0018F"/>
    <w:rsid w:val="00C20466"/>
    <w:rsid w:val="00C214ED"/>
    <w:rsid w:val="00C234E6"/>
    <w:rsid w:val="00C24863"/>
    <w:rsid w:val="00C278C0"/>
    <w:rsid w:val="00C324A8"/>
    <w:rsid w:val="00C5189B"/>
    <w:rsid w:val="00C54517"/>
    <w:rsid w:val="00C63427"/>
    <w:rsid w:val="00C64CD8"/>
    <w:rsid w:val="00C82641"/>
    <w:rsid w:val="00C832BA"/>
    <w:rsid w:val="00C97C68"/>
    <w:rsid w:val="00CA1A47"/>
    <w:rsid w:val="00CC247A"/>
    <w:rsid w:val="00CE5E47"/>
    <w:rsid w:val="00CF020F"/>
    <w:rsid w:val="00CF2B5B"/>
    <w:rsid w:val="00D047A7"/>
    <w:rsid w:val="00D14CE0"/>
    <w:rsid w:val="00D36333"/>
    <w:rsid w:val="00D5651D"/>
    <w:rsid w:val="00D74898"/>
    <w:rsid w:val="00D801ED"/>
    <w:rsid w:val="00D820B8"/>
    <w:rsid w:val="00D83BF5"/>
    <w:rsid w:val="00D925C2"/>
    <w:rsid w:val="00D936BC"/>
    <w:rsid w:val="00D9621A"/>
    <w:rsid w:val="00D96530"/>
    <w:rsid w:val="00D96B4B"/>
    <w:rsid w:val="00DA2345"/>
    <w:rsid w:val="00DA453A"/>
    <w:rsid w:val="00DA7078"/>
    <w:rsid w:val="00DA785F"/>
    <w:rsid w:val="00DC4EA1"/>
    <w:rsid w:val="00DD08B4"/>
    <w:rsid w:val="00DD44AF"/>
    <w:rsid w:val="00DE2AC3"/>
    <w:rsid w:val="00DE434C"/>
    <w:rsid w:val="00DE5692"/>
    <w:rsid w:val="00DF094C"/>
    <w:rsid w:val="00DF6F8E"/>
    <w:rsid w:val="00E03C94"/>
    <w:rsid w:val="00E07105"/>
    <w:rsid w:val="00E1287F"/>
    <w:rsid w:val="00E1352A"/>
    <w:rsid w:val="00E20848"/>
    <w:rsid w:val="00E26226"/>
    <w:rsid w:val="00E4165C"/>
    <w:rsid w:val="00E43A89"/>
    <w:rsid w:val="00E45D05"/>
    <w:rsid w:val="00E55816"/>
    <w:rsid w:val="00E55AEF"/>
    <w:rsid w:val="00E7376F"/>
    <w:rsid w:val="00E976C1"/>
    <w:rsid w:val="00EA12E5"/>
    <w:rsid w:val="00EA76F4"/>
    <w:rsid w:val="00EC111E"/>
    <w:rsid w:val="00EC3651"/>
    <w:rsid w:val="00ED0CA3"/>
    <w:rsid w:val="00EE289E"/>
    <w:rsid w:val="00F02766"/>
    <w:rsid w:val="00F04067"/>
    <w:rsid w:val="00F05BD4"/>
    <w:rsid w:val="00F11A98"/>
    <w:rsid w:val="00F20EEE"/>
    <w:rsid w:val="00F21A1D"/>
    <w:rsid w:val="00F21BF3"/>
    <w:rsid w:val="00F65C19"/>
    <w:rsid w:val="00F661A3"/>
    <w:rsid w:val="00F9433D"/>
    <w:rsid w:val="00FD2546"/>
    <w:rsid w:val="00FD772E"/>
    <w:rsid w:val="00FE3926"/>
    <w:rsid w:val="00FE72BA"/>
    <w:rsid w:val="00FE78C7"/>
    <w:rsid w:val="00FE7D63"/>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830C3"/>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customStyle="1" w:styleId="NormalCH">
    <w:name w:val="NormalCH"/>
    <w:basedOn w:val="Normal"/>
    <w:next w:val="Normal"/>
    <w:qFormat/>
    <w:rsid w:val="008C14E4"/>
    <w:pPr>
      <w:ind w:firstLineChars="200" w:firstLine="200"/>
    </w:pPr>
    <w:rPr>
      <w:lang w:val="en-US"/>
    </w:rPr>
  </w:style>
  <w:style w:type="paragraph" w:styleId="Revision">
    <w:name w:val="Revision"/>
    <w:hidden/>
    <w:uiPriority w:val="99"/>
    <w:semiHidden/>
    <w:rsid w:val="00E1287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D18-WTDC21-C-0024!A24!MSW-C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B88A-752B-4983-8658-01B4579E7B65}">
  <ds:schemaRefs>
    <ds:schemaRef ds:uri="http://schemas.microsoft.com/sharepoint/v3/contenttype/forms"/>
  </ds:schemaRefs>
</ds:datastoreItem>
</file>

<file path=customXml/itemProps2.xml><?xml version="1.0" encoding="utf-8"?>
<ds:datastoreItem xmlns:ds="http://schemas.openxmlformats.org/officeDocument/2006/customXml" ds:itemID="{73532D22-7556-4124-BE0D-56C1B3BDC219}">
  <ds:schemaRefs>
    <ds:schemaRef ds:uri="32a1a8c5-2265-4ebc-b7a0-2071e2c5c9bb"/>
    <ds:schemaRef ds:uri="http://www.w3.org/XML/1998/namespace"/>
    <ds:schemaRef ds:uri="996b2e75-67fd-4955-a3b0-5ab9934cb50b"/>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23DDCF8F-69F7-4F1F-9E65-EE322CA1E589}">
  <ds:schemaRefs>
    <ds:schemaRef ds:uri="http://schemas.microsoft.com/sharepoint/events"/>
  </ds:schemaRefs>
</ds:datastoreItem>
</file>

<file path=customXml/itemProps4.xml><?xml version="1.0" encoding="utf-8"?>
<ds:datastoreItem xmlns:ds="http://schemas.openxmlformats.org/officeDocument/2006/customXml" ds:itemID="{FF2D72B8-BB46-4832-BA8F-1DF4B2084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E7BA9-4925-4EF5-B1E3-B232C0E9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3625</Words>
  <Characters>3083</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D18-WTDC21-C-0024!A24!MSW-C</vt:lpstr>
    </vt:vector>
  </TitlesOfParts>
  <Manager>General Secretariat - Pool</Manager>
  <Company>ITU</Company>
  <LinksUpToDate>false</LinksUpToDate>
  <CharactersWithSpaces>6695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D18-WTDC21-C-0024!A24!MSW-C</dc:title>
  <dc:creator>Documents Proposals Manager (DPM)</dc:creator>
  <cp:keywords>DPM_v2019.11.13.1_test</cp:keywords>
  <cp:lastModifiedBy>Kong, Hongli</cp:lastModifiedBy>
  <cp:revision>24</cp:revision>
  <cp:lastPrinted>2017-03-10T13:45:00Z</cp:lastPrinted>
  <dcterms:created xsi:type="dcterms:W3CDTF">2022-05-12T12:16:00Z</dcterms:created>
  <dcterms:modified xsi:type="dcterms:W3CDTF">2022-05-13T10:02:00Z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