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35"/>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2054"/>
        <w:gridCol w:w="4219"/>
        <w:gridCol w:w="3366"/>
      </w:tblGrid>
      <w:tr w:rsidR="005C68A4" w:rsidRPr="00787866" w14:paraId="0A189C9A" w14:textId="77777777" w:rsidTr="00E359C9">
        <w:trPr>
          <w:cantSplit/>
        </w:trPr>
        <w:tc>
          <w:tcPr>
            <w:tcW w:w="2054" w:type="dxa"/>
          </w:tcPr>
          <w:p w14:paraId="239F50A1" w14:textId="77777777" w:rsidR="005C68A4" w:rsidRPr="00787866" w:rsidRDefault="005C68A4" w:rsidP="005C68A4">
            <w:pPr>
              <w:rPr>
                <w:b/>
                <w:bCs/>
                <w:lang w:bidi="ar-EG"/>
              </w:rPr>
            </w:pPr>
            <w:r w:rsidRPr="00787866">
              <w:rPr>
                <w:b/>
                <w:bCs/>
                <w:noProof/>
                <w:sz w:val="32"/>
                <w:szCs w:val="32"/>
                <w:lang w:eastAsia="en-US"/>
              </w:rPr>
              <w:drawing>
                <wp:inline distT="0" distB="0" distL="0" distR="0" wp14:anchorId="616F3F24" wp14:editId="03D623CB">
                  <wp:extent cx="1179015" cy="95186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8747" cy="967795"/>
                          </a:xfrm>
                          <a:prstGeom prst="rect">
                            <a:avLst/>
                          </a:prstGeom>
                          <a:noFill/>
                          <a:ln>
                            <a:noFill/>
                          </a:ln>
                        </pic:spPr>
                      </pic:pic>
                    </a:graphicData>
                  </a:graphic>
                </wp:inline>
              </w:drawing>
            </w:r>
          </w:p>
        </w:tc>
        <w:tc>
          <w:tcPr>
            <w:tcW w:w="7585" w:type="dxa"/>
            <w:gridSpan w:val="2"/>
          </w:tcPr>
          <w:p w14:paraId="31E4F74C" w14:textId="4671A6DB" w:rsidR="005C68A4" w:rsidRPr="00787866" w:rsidRDefault="005C68A4" w:rsidP="005C68A4">
            <w:pPr>
              <w:spacing w:before="240" w:after="120"/>
              <w:jc w:val="left"/>
              <w:rPr>
                <w:b/>
                <w:bCs/>
                <w:sz w:val="24"/>
                <w:szCs w:val="24"/>
                <w:rtl/>
                <w:lang w:bidi="ar-EG"/>
              </w:rPr>
            </w:pPr>
            <w:r w:rsidRPr="00787866">
              <w:rPr>
                <w:noProof/>
                <w:lang w:eastAsia="en-US"/>
              </w:rPr>
              <w:drawing>
                <wp:anchor distT="0" distB="0" distL="114300" distR="114300" simplePos="0" relativeHeight="251659264" behindDoc="0" locked="0" layoutInCell="1" allowOverlap="1" wp14:anchorId="4927E2CF" wp14:editId="1A3504A8">
                  <wp:simplePos x="0" y="0"/>
                  <wp:positionH relativeFrom="column">
                    <wp:posOffset>40005</wp:posOffset>
                  </wp:positionH>
                  <wp:positionV relativeFrom="paragraph">
                    <wp:posOffset>90805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787866">
              <w:rPr>
                <w:b/>
                <w:bCs/>
                <w:sz w:val="32"/>
                <w:szCs w:val="32"/>
                <w:rtl/>
                <w:lang w:bidi="ar-EG"/>
              </w:rPr>
              <w:t xml:space="preserve">المؤتمر العالمي لتنمية الاتصالات </w:t>
            </w:r>
            <w:r w:rsidRPr="00787866">
              <w:rPr>
                <w:b/>
                <w:bCs/>
                <w:sz w:val="32"/>
                <w:szCs w:val="32"/>
                <w:lang w:bidi="ar-EG"/>
              </w:rPr>
              <w:t>(WTDC-2</w:t>
            </w:r>
            <w:r w:rsidR="008B317B" w:rsidRPr="00787866">
              <w:rPr>
                <w:b/>
                <w:bCs/>
                <w:sz w:val="32"/>
                <w:szCs w:val="32"/>
                <w:lang w:bidi="ar-EG"/>
              </w:rPr>
              <w:t>2</w:t>
            </w:r>
            <w:r w:rsidRPr="00787866">
              <w:rPr>
                <w:b/>
                <w:bCs/>
                <w:sz w:val="32"/>
                <w:szCs w:val="32"/>
                <w:lang w:bidi="ar-EG"/>
              </w:rPr>
              <w:t>)</w:t>
            </w:r>
          </w:p>
          <w:p w14:paraId="37EFEB09" w14:textId="77777777" w:rsidR="005C68A4" w:rsidRPr="00787866" w:rsidRDefault="005C68A4" w:rsidP="005C68A4">
            <w:pPr>
              <w:rPr>
                <w:b/>
                <w:bCs/>
                <w:lang w:bidi="ar-EG"/>
              </w:rPr>
            </w:pPr>
            <w:r w:rsidRPr="00787866">
              <w:rPr>
                <w:b/>
                <w:bCs/>
                <w:sz w:val="24"/>
                <w:szCs w:val="24"/>
                <w:rtl/>
                <w:lang w:bidi="ar-EG"/>
              </w:rPr>
              <w:t xml:space="preserve">كيغالي، رواندا، </w:t>
            </w:r>
            <w:r w:rsidRPr="00787866">
              <w:rPr>
                <w:b/>
                <w:bCs/>
                <w:sz w:val="24"/>
                <w:szCs w:val="24"/>
                <w:lang w:bidi="ar-EG"/>
              </w:rPr>
              <w:t>16-6</w:t>
            </w:r>
            <w:r w:rsidRPr="00787866">
              <w:rPr>
                <w:b/>
                <w:bCs/>
                <w:sz w:val="24"/>
                <w:szCs w:val="24"/>
                <w:rtl/>
                <w:lang w:bidi="ar-EG"/>
              </w:rPr>
              <w:t xml:space="preserve"> يونيو </w:t>
            </w:r>
            <w:r w:rsidRPr="00787866">
              <w:rPr>
                <w:b/>
                <w:bCs/>
                <w:sz w:val="24"/>
                <w:szCs w:val="24"/>
                <w:lang w:bidi="ar-EG"/>
              </w:rPr>
              <w:t>2022</w:t>
            </w:r>
          </w:p>
        </w:tc>
      </w:tr>
      <w:tr w:rsidR="00783A69" w:rsidRPr="00787866" w14:paraId="459DD29C" w14:textId="77777777" w:rsidTr="00E359C9">
        <w:trPr>
          <w:cantSplit/>
        </w:trPr>
        <w:tc>
          <w:tcPr>
            <w:tcW w:w="6273" w:type="dxa"/>
            <w:gridSpan w:val="2"/>
            <w:tcBorders>
              <w:top w:val="single" w:sz="12" w:space="0" w:color="auto"/>
            </w:tcBorders>
          </w:tcPr>
          <w:p w14:paraId="6D3C7BBC" w14:textId="77777777" w:rsidR="00783A69" w:rsidRPr="00787866" w:rsidRDefault="00783A69" w:rsidP="00E359C9">
            <w:pPr>
              <w:spacing w:before="0" w:line="240" w:lineRule="exact"/>
              <w:rPr>
                <w:b/>
                <w:bCs/>
                <w:lang w:bidi="ar-EG"/>
              </w:rPr>
            </w:pPr>
          </w:p>
        </w:tc>
        <w:tc>
          <w:tcPr>
            <w:tcW w:w="3366" w:type="dxa"/>
            <w:tcBorders>
              <w:top w:val="single" w:sz="12" w:space="0" w:color="auto"/>
            </w:tcBorders>
          </w:tcPr>
          <w:p w14:paraId="4463D98D" w14:textId="77777777" w:rsidR="00783A69" w:rsidRPr="00787866" w:rsidRDefault="00783A69" w:rsidP="00E359C9">
            <w:pPr>
              <w:spacing w:before="0" w:line="240" w:lineRule="exact"/>
              <w:rPr>
                <w:b/>
                <w:bCs/>
                <w:lang w:bidi="ar-EG"/>
              </w:rPr>
            </w:pPr>
          </w:p>
        </w:tc>
      </w:tr>
      <w:tr w:rsidR="00783A69" w:rsidRPr="00787866" w14:paraId="2A2172CF" w14:textId="77777777" w:rsidTr="00E359C9">
        <w:trPr>
          <w:cantSplit/>
        </w:trPr>
        <w:tc>
          <w:tcPr>
            <w:tcW w:w="6273" w:type="dxa"/>
            <w:gridSpan w:val="2"/>
          </w:tcPr>
          <w:p w14:paraId="52A58316" w14:textId="77777777" w:rsidR="00783A69" w:rsidRPr="00787866" w:rsidRDefault="00D502B6" w:rsidP="005C68A4">
            <w:pPr>
              <w:spacing w:before="20" w:after="20" w:line="300" w:lineRule="exact"/>
              <w:rPr>
                <w:b/>
                <w:bCs/>
                <w:rtl/>
                <w:lang w:bidi="ar-EG"/>
              </w:rPr>
            </w:pPr>
            <w:r w:rsidRPr="00787866">
              <w:rPr>
                <w:b/>
                <w:bCs/>
                <w:rtl/>
                <w:lang w:val="en-GB" w:bidi="ar-EG"/>
              </w:rPr>
              <w:t>الجلسة العامة</w:t>
            </w:r>
          </w:p>
        </w:tc>
        <w:tc>
          <w:tcPr>
            <w:tcW w:w="3366" w:type="dxa"/>
          </w:tcPr>
          <w:p w14:paraId="32A2C9B8" w14:textId="2E35A612" w:rsidR="00783A69" w:rsidRPr="00787866" w:rsidRDefault="00D502B6" w:rsidP="00E359C9">
            <w:pPr>
              <w:spacing w:before="20" w:after="20" w:line="300" w:lineRule="exact"/>
              <w:jc w:val="left"/>
              <w:rPr>
                <w:b/>
                <w:bCs/>
                <w:rtl/>
                <w:lang w:bidi="ar-SY"/>
              </w:rPr>
            </w:pPr>
            <w:r w:rsidRPr="00787866">
              <w:rPr>
                <w:rFonts w:eastAsia="SimSun"/>
                <w:b/>
                <w:bCs/>
                <w:rtl/>
                <w:lang w:val="en-GB" w:bidi="ar-EG"/>
              </w:rPr>
              <w:t>الإضافة 24</w:t>
            </w:r>
            <w:r w:rsidRPr="00787866">
              <w:rPr>
                <w:rFonts w:eastAsia="SimSun"/>
                <w:b/>
                <w:bCs/>
                <w:rtl/>
                <w:lang w:val="en-GB" w:bidi="ar-EG"/>
              </w:rPr>
              <w:br/>
            </w:r>
            <w:r w:rsidR="00FD707A" w:rsidRPr="00787866">
              <w:rPr>
                <w:rFonts w:eastAsia="SimSun"/>
                <w:b/>
                <w:bCs/>
                <w:rtl/>
                <w:lang w:val="en-GB" w:bidi="ar-EG"/>
              </w:rPr>
              <w:t xml:space="preserve">للوثيقة </w:t>
            </w:r>
            <w:r w:rsidR="00FD707A" w:rsidRPr="00787866">
              <w:rPr>
                <w:b/>
                <w:bCs/>
                <w:szCs w:val="24"/>
              </w:rPr>
              <w:t>WTDC</w:t>
            </w:r>
            <w:r w:rsidR="00F8027D" w:rsidRPr="00787866">
              <w:rPr>
                <w:b/>
                <w:bCs/>
                <w:szCs w:val="24"/>
              </w:rPr>
              <w:t>-22/24-</w:t>
            </w:r>
            <w:r w:rsidR="00FD707A" w:rsidRPr="00787866">
              <w:rPr>
                <w:b/>
                <w:bCs/>
                <w:szCs w:val="24"/>
              </w:rPr>
              <w:t>A</w:t>
            </w:r>
          </w:p>
        </w:tc>
      </w:tr>
      <w:tr w:rsidR="00783A69" w:rsidRPr="00787866" w14:paraId="625ADF0F" w14:textId="77777777" w:rsidTr="00E359C9">
        <w:trPr>
          <w:cantSplit/>
        </w:trPr>
        <w:tc>
          <w:tcPr>
            <w:tcW w:w="6273" w:type="dxa"/>
            <w:gridSpan w:val="2"/>
          </w:tcPr>
          <w:p w14:paraId="603E364E" w14:textId="77777777" w:rsidR="00783A69" w:rsidRPr="00787866" w:rsidRDefault="00783A69" w:rsidP="005C68A4">
            <w:pPr>
              <w:spacing w:before="20" w:after="20" w:line="300" w:lineRule="exact"/>
              <w:rPr>
                <w:b/>
                <w:bCs/>
                <w:lang w:bidi="ar-EG"/>
              </w:rPr>
            </w:pPr>
          </w:p>
        </w:tc>
        <w:tc>
          <w:tcPr>
            <w:tcW w:w="3366" w:type="dxa"/>
          </w:tcPr>
          <w:p w14:paraId="4DB636A3" w14:textId="77777777" w:rsidR="00783A69" w:rsidRPr="00787866" w:rsidRDefault="00D502B6" w:rsidP="00E359C9">
            <w:pPr>
              <w:spacing w:before="20" w:after="20" w:line="300" w:lineRule="exact"/>
              <w:jc w:val="left"/>
              <w:rPr>
                <w:b/>
                <w:bCs/>
                <w:rtl/>
                <w:lang w:bidi="ar-SY"/>
              </w:rPr>
            </w:pPr>
            <w:r w:rsidRPr="00787866">
              <w:rPr>
                <w:rFonts w:eastAsia="SimSun"/>
                <w:b/>
                <w:bCs/>
              </w:rPr>
              <w:t>2</w:t>
            </w:r>
            <w:r w:rsidRPr="00787866">
              <w:rPr>
                <w:rFonts w:eastAsia="SimSun"/>
                <w:b/>
                <w:bCs/>
                <w:rtl/>
              </w:rPr>
              <w:t xml:space="preserve"> مايو </w:t>
            </w:r>
            <w:r w:rsidRPr="00787866">
              <w:rPr>
                <w:rFonts w:eastAsia="SimSun"/>
                <w:b/>
                <w:bCs/>
              </w:rPr>
              <w:t>2022</w:t>
            </w:r>
          </w:p>
        </w:tc>
      </w:tr>
      <w:tr w:rsidR="00783A69" w:rsidRPr="00787866" w14:paraId="2F9794A7" w14:textId="77777777" w:rsidTr="00E359C9">
        <w:trPr>
          <w:cantSplit/>
        </w:trPr>
        <w:tc>
          <w:tcPr>
            <w:tcW w:w="6273" w:type="dxa"/>
            <w:gridSpan w:val="2"/>
          </w:tcPr>
          <w:p w14:paraId="532C261A" w14:textId="77777777" w:rsidR="00783A69" w:rsidRPr="00787866" w:rsidRDefault="00783A69" w:rsidP="005C68A4">
            <w:pPr>
              <w:spacing w:before="20" w:after="20" w:line="300" w:lineRule="exact"/>
              <w:rPr>
                <w:b/>
                <w:bCs/>
                <w:lang w:bidi="ar-EG"/>
              </w:rPr>
            </w:pPr>
          </w:p>
        </w:tc>
        <w:tc>
          <w:tcPr>
            <w:tcW w:w="3366" w:type="dxa"/>
          </w:tcPr>
          <w:p w14:paraId="5FBEA39D" w14:textId="77777777" w:rsidR="00783A69" w:rsidRPr="00787866" w:rsidRDefault="00D502B6" w:rsidP="005C68A4">
            <w:pPr>
              <w:spacing w:before="20" w:after="20" w:line="300" w:lineRule="exact"/>
              <w:rPr>
                <w:b/>
                <w:bCs/>
                <w:rtl/>
                <w:lang w:bidi="ar-EG"/>
              </w:rPr>
            </w:pPr>
            <w:r w:rsidRPr="00787866">
              <w:rPr>
                <w:b/>
                <w:bCs/>
                <w:rtl/>
                <w:lang w:val="en-GB" w:bidi="ar-EG"/>
              </w:rPr>
              <w:t>الأصل: بالإنكليزية</w:t>
            </w:r>
          </w:p>
        </w:tc>
      </w:tr>
      <w:tr w:rsidR="00783A69" w:rsidRPr="00787866" w14:paraId="49476273" w14:textId="77777777" w:rsidTr="005C68A4">
        <w:trPr>
          <w:cantSplit/>
        </w:trPr>
        <w:tc>
          <w:tcPr>
            <w:tcW w:w="9639" w:type="dxa"/>
            <w:gridSpan w:val="3"/>
          </w:tcPr>
          <w:p w14:paraId="652EA39B" w14:textId="77777777" w:rsidR="00783A69" w:rsidRPr="00787866" w:rsidRDefault="00D502B6" w:rsidP="00FD707A">
            <w:pPr>
              <w:pStyle w:val="Source"/>
            </w:pPr>
            <w:r w:rsidRPr="00787866">
              <w:rPr>
                <w:rtl/>
              </w:rPr>
              <w:t>الدول الأعضاء في لجنة البلدان الأمريكية للاتصالات (CITEL)</w:t>
            </w:r>
          </w:p>
        </w:tc>
      </w:tr>
      <w:tr w:rsidR="00783A69" w:rsidRPr="00787866" w14:paraId="482E3FB5" w14:textId="77777777" w:rsidTr="005C68A4">
        <w:trPr>
          <w:cantSplit/>
        </w:trPr>
        <w:tc>
          <w:tcPr>
            <w:tcW w:w="9639" w:type="dxa"/>
            <w:gridSpan w:val="3"/>
          </w:tcPr>
          <w:p w14:paraId="5298BA41" w14:textId="687285BA" w:rsidR="00783A69" w:rsidRPr="00787866" w:rsidRDefault="00E359C9" w:rsidP="00FD707A">
            <w:pPr>
              <w:pStyle w:val="Title1"/>
              <w:rPr>
                <w:rtl/>
              </w:rPr>
            </w:pPr>
            <w:r w:rsidRPr="00787866">
              <w:rPr>
                <w:rtl/>
              </w:rPr>
              <w:t>مقترح ل</w:t>
            </w:r>
            <w:r w:rsidR="00F8027D" w:rsidRPr="00787866">
              <w:rPr>
                <w:rtl/>
              </w:rPr>
              <w:t>تعديل ا</w:t>
            </w:r>
            <w:r w:rsidRPr="00787866">
              <w:rPr>
                <w:rtl/>
              </w:rPr>
              <w:t xml:space="preserve">لقرار </w:t>
            </w:r>
            <w:r w:rsidRPr="00787866">
              <w:t>47</w:t>
            </w:r>
            <w:r w:rsidRPr="00787866">
              <w:rPr>
                <w:rtl/>
              </w:rPr>
              <w:t xml:space="preserve"> </w:t>
            </w:r>
            <w:r w:rsidR="00F8027D" w:rsidRPr="00787866">
              <w:rPr>
                <w:rtl/>
              </w:rPr>
              <w:t>للمؤتمر العالمي لتنمية الاتصالات</w:t>
            </w:r>
            <w:r w:rsidR="00FD707A" w:rsidRPr="00787866">
              <w:rPr>
                <w:rtl/>
              </w:rPr>
              <w:br/>
            </w:r>
            <w:r w:rsidRPr="00787866">
              <w:rPr>
                <w:rtl/>
              </w:rPr>
              <w:t>بشأن تحسين المعرفة بتوصيات الاتحاد الدولي للاتصالات وتطبيقها الفعّال</w:t>
            </w:r>
            <w:r w:rsidR="00787866">
              <w:rPr>
                <w:rtl/>
                <w:lang w:bidi="ar-EG"/>
              </w:rPr>
              <w:br/>
            </w:r>
            <w:r w:rsidRPr="00787866">
              <w:rPr>
                <w:rtl/>
              </w:rPr>
              <w:t>في البلدان النامية، بما في ذلك اختبارات المطابقة وقابلية التشغيل البيني</w:t>
            </w:r>
            <w:r w:rsidR="00787866">
              <w:rPr>
                <w:rtl/>
              </w:rPr>
              <w:br/>
            </w:r>
            <w:r w:rsidRPr="00787866">
              <w:rPr>
                <w:rtl/>
              </w:rPr>
              <w:t>للأنظمة المصنعة بموجب توصيات الاتحاد</w:t>
            </w:r>
          </w:p>
        </w:tc>
      </w:tr>
      <w:tr w:rsidR="00D502B6" w:rsidRPr="00787866" w14:paraId="19CBAEFF" w14:textId="77777777" w:rsidTr="005C68A4">
        <w:trPr>
          <w:cantSplit/>
        </w:trPr>
        <w:tc>
          <w:tcPr>
            <w:tcW w:w="9639" w:type="dxa"/>
            <w:gridSpan w:val="3"/>
          </w:tcPr>
          <w:p w14:paraId="3D9BB716" w14:textId="77777777" w:rsidR="00D502B6" w:rsidRPr="00787866" w:rsidRDefault="00D502B6" w:rsidP="00E359C9">
            <w:pPr>
              <w:rPr>
                <w:lang w:val="en-GB"/>
              </w:rPr>
            </w:pPr>
          </w:p>
        </w:tc>
      </w:tr>
      <w:tr w:rsidR="00C435A0" w:rsidRPr="00787866" w14:paraId="659D8D70" w14:textId="77777777" w:rsidTr="00E359C9">
        <w:tc>
          <w:tcPr>
            <w:tcW w:w="9639" w:type="dxa"/>
            <w:gridSpan w:val="3"/>
            <w:tcBorders>
              <w:top w:val="single" w:sz="4" w:space="0" w:color="auto"/>
              <w:left w:val="single" w:sz="4" w:space="0" w:color="auto"/>
              <w:bottom w:val="single" w:sz="4" w:space="0" w:color="auto"/>
              <w:right w:val="single" w:sz="4" w:space="0" w:color="auto"/>
            </w:tcBorders>
          </w:tcPr>
          <w:p w14:paraId="7E5A4272" w14:textId="3C818377" w:rsidR="00C435A0" w:rsidRPr="00787866" w:rsidRDefault="009D2970" w:rsidP="003457EA">
            <w:pPr>
              <w:rPr>
                <w:lang w:bidi="ar-EG"/>
              </w:rPr>
            </w:pPr>
            <w:r w:rsidRPr="00787866">
              <w:rPr>
                <w:rFonts w:eastAsia="SimSun"/>
                <w:b/>
                <w:bCs/>
                <w:rtl/>
              </w:rPr>
              <w:t>مجال الأولوية</w:t>
            </w:r>
            <w:r w:rsidR="003457EA" w:rsidRPr="00787866">
              <w:rPr>
                <w:rFonts w:eastAsia="SimSun"/>
                <w:b/>
                <w:bCs/>
                <w:rtl/>
                <w:lang w:bidi="ar-EG"/>
              </w:rPr>
              <w:t>:</w:t>
            </w:r>
            <w:r w:rsidR="003457EA" w:rsidRPr="00787866">
              <w:rPr>
                <w:rFonts w:eastAsia="SimSun"/>
                <w:rtl/>
                <w:lang w:bidi="ar-EG"/>
              </w:rPr>
              <w:tab/>
              <w:t>-</w:t>
            </w:r>
            <w:r w:rsidR="003457EA" w:rsidRPr="00787866">
              <w:rPr>
                <w:rFonts w:eastAsia="SimSun"/>
                <w:rtl/>
                <w:lang w:bidi="ar-EG"/>
              </w:rPr>
              <w:tab/>
              <w:t>القرارات والتوصيات</w:t>
            </w:r>
          </w:p>
          <w:p w14:paraId="67B3FE15" w14:textId="4F9D2FAA" w:rsidR="00C435A0" w:rsidRPr="00787866" w:rsidRDefault="009D2970">
            <w:r w:rsidRPr="00787866">
              <w:rPr>
                <w:rFonts w:eastAsia="SimSun"/>
                <w:b/>
                <w:bCs/>
                <w:rtl/>
              </w:rPr>
              <w:t>ملخص</w:t>
            </w:r>
            <w:r w:rsidR="003457EA" w:rsidRPr="00787866">
              <w:rPr>
                <w:rFonts w:eastAsia="SimSun"/>
                <w:b/>
                <w:bCs/>
                <w:rtl/>
              </w:rPr>
              <w:t>:</w:t>
            </w:r>
          </w:p>
          <w:p w14:paraId="1FEF7DAA" w14:textId="25EE180E" w:rsidR="00FF5EB8" w:rsidRPr="00787866" w:rsidRDefault="00FF5EB8" w:rsidP="00FF5EB8">
            <w:pPr>
              <w:rPr>
                <w:rtl/>
              </w:rPr>
            </w:pPr>
            <w:r w:rsidRPr="00787866">
              <w:rPr>
                <w:rtl/>
              </w:rPr>
              <w:t xml:space="preserve">تقترح لجنة البلدان الأمريكية للاتصالات تحديث القرار 47 </w:t>
            </w:r>
            <w:r w:rsidR="0074542B" w:rsidRPr="00787866">
              <w:rPr>
                <w:rtl/>
              </w:rPr>
              <w:t xml:space="preserve">للمؤتمر </w:t>
            </w:r>
            <w:r w:rsidRPr="00787866">
              <w:rPr>
                <w:rtl/>
                <w:lang w:bidi="ar-EG"/>
              </w:rPr>
              <w:t>العالمي لتنمية الاتصالات</w:t>
            </w:r>
            <w:r w:rsidRPr="00787866">
              <w:rPr>
                <w:rtl/>
              </w:rPr>
              <w:t xml:space="preserve"> من خلا</w:t>
            </w:r>
            <w:r w:rsidR="002A627D" w:rsidRPr="00787866">
              <w:rPr>
                <w:rtl/>
              </w:rPr>
              <w:t>ل الإحالة إلى</w:t>
            </w:r>
            <w:r w:rsidRPr="00787866">
              <w:rPr>
                <w:rtl/>
              </w:rPr>
              <w:t xml:space="preserve"> النصوص الواردة في الوثائق الأعلى مرتبة، مثل قرارات مؤتمر المندوبين المفوضين والاتفاقي</w:t>
            </w:r>
            <w:r w:rsidR="0074542B" w:rsidRPr="00787866">
              <w:rPr>
                <w:rtl/>
              </w:rPr>
              <w:t>ة والدستور</w:t>
            </w:r>
            <w:r w:rsidRPr="00787866">
              <w:rPr>
                <w:rtl/>
              </w:rPr>
              <w:t>، من جملة وثائق؛ وتشجع</w:t>
            </w:r>
            <w:r w:rsidR="008A31E1" w:rsidRPr="00787866">
              <w:rPr>
                <w:rtl/>
              </w:rPr>
              <w:t xml:space="preserve"> الشراكات بين القطاعين العام والخاص والتعاون بين الهيئات الوطنية والإقليمية والدولية لإصدار الشهادات.</w:t>
            </w:r>
          </w:p>
          <w:p w14:paraId="22448B63" w14:textId="4C43F04D" w:rsidR="00C435A0" w:rsidRPr="00787866" w:rsidRDefault="009D2970">
            <w:r w:rsidRPr="00787866">
              <w:rPr>
                <w:rFonts w:eastAsia="SimSun"/>
                <w:b/>
                <w:bCs/>
                <w:rtl/>
              </w:rPr>
              <w:t>النتائج المتوخاة</w:t>
            </w:r>
            <w:r w:rsidR="003457EA" w:rsidRPr="00787866">
              <w:rPr>
                <w:rFonts w:eastAsia="SimSun"/>
                <w:b/>
                <w:bCs/>
                <w:rtl/>
              </w:rPr>
              <w:t>:</w:t>
            </w:r>
          </w:p>
          <w:p w14:paraId="08BF0BB4" w14:textId="5A5EAE8B" w:rsidR="00FF5EB8" w:rsidRPr="00787866" w:rsidRDefault="00FF5EB8" w:rsidP="00787866">
            <w:r w:rsidRPr="00787866">
              <w:rPr>
                <w:rtl/>
              </w:rPr>
              <w:t xml:space="preserve">يُدعى المؤتمر </w:t>
            </w:r>
            <w:r w:rsidRPr="00787866">
              <w:rPr>
                <w:rtl/>
                <w:lang w:bidi="ar-EG"/>
              </w:rPr>
              <w:t>العالمي لتنمية الاتصالات لعام 2022 (</w:t>
            </w:r>
            <w:r w:rsidRPr="00787866">
              <w:rPr>
                <w:lang w:bidi="ar-EG"/>
              </w:rPr>
              <w:t>WTDC-22</w:t>
            </w:r>
            <w:r w:rsidRPr="00787866">
              <w:rPr>
                <w:rtl/>
                <w:lang w:bidi="ar-EG"/>
              </w:rPr>
              <w:t>)</w:t>
            </w:r>
            <w:r w:rsidRPr="00787866">
              <w:rPr>
                <w:rtl/>
              </w:rPr>
              <w:t xml:space="preserve"> إلى النظر في المقترح </w:t>
            </w:r>
            <w:r w:rsidR="0074542B" w:rsidRPr="00787866">
              <w:rPr>
                <w:rtl/>
              </w:rPr>
              <w:t xml:space="preserve">الوارد </w:t>
            </w:r>
            <w:r w:rsidRPr="00787866">
              <w:rPr>
                <w:rtl/>
              </w:rPr>
              <w:t>في هذه الوثيقة والموافقة عليه.</w:t>
            </w:r>
          </w:p>
          <w:p w14:paraId="43A5148C" w14:textId="717D92B4" w:rsidR="00C435A0" w:rsidRPr="00787866" w:rsidRDefault="009D2970">
            <w:pPr>
              <w:rPr>
                <w:lang w:bidi="ar-EG"/>
              </w:rPr>
            </w:pPr>
            <w:r w:rsidRPr="00787866">
              <w:rPr>
                <w:rFonts w:eastAsia="SimSun"/>
                <w:b/>
                <w:bCs/>
                <w:rtl/>
              </w:rPr>
              <w:t>المراجع</w:t>
            </w:r>
            <w:r w:rsidR="003457EA" w:rsidRPr="00787866">
              <w:rPr>
                <w:rFonts w:eastAsia="SimSun"/>
                <w:b/>
                <w:bCs/>
                <w:rtl/>
              </w:rPr>
              <w:t>:</w:t>
            </w:r>
          </w:p>
          <w:p w14:paraId="2F12218B" w14:textId="2DF86F0A" w:rsidR="00C435A0" w:rsidRPr="00787866" w:rsidRDefault="003457EA" w:rsidP="00725397">
            <w:pPr>
              <w:spacing w:after="120"/>
              <w:rPr>
                <w:rtl/>
                <w:lang w:bidi="ar-EG"/>
              </w:rPr>
            </w:pPr>
            <w:r w:rsidRPr="00787866">
              <w:rPr>
                <w:rtl/>
              </w:rPr>
              <w:t xml:space="preserve">القرار </w:t>
            </w:r>
            <w:r w:rsidRPr="00787866">
              <w:t>47</w:t>
            </w:r>
            <w:r w:rsidRPr="00787866">
              <w:rPr>
                <w:rtl/>
                <w:lang w:bidi="ar-EG"/>
              </w:rPr>
              <w:t xml:space="preserve"> للمؤتمر العالمي لتنمية الاتصالات</w:t>
            </w:r>
          </w:p>
        </w:tc>
      </w:tr>
    </w:tbl>
    <w:p w14:paraId="6847E783" w14:textId="77777777" w:rsidR="008B317B" w:rsidRPr="00945C70" w:rsidRDefault="008B317B" w:rsidP="0006468A">
      <w:pPr>
        <w:rPr>
          <w:rtl/>
          <w:lang w:bidi="ar-EG"/>
        </w:rPr>
      </w:pPr>
    </w:p>
    <w:p w14:paraId="29898706" w14:textId="77777777" w:rsidR="00C435A0" w:rsidRPr="00787866" w:rsidRDefault="009D2970">
      <w:pPr>
        <w:pStyle w:val="Proposal"/>
      </w:pPr>
      <w:r w:rsidRPr="00787866">
        <w:lastRenderedPageBreak/>
        <w:t>MOD</w:t>
      </w:r>
      <w:r w:rsidRPr="00787866">
        <w:tab/>
      </w:r>
      <w:r w:rsidRPr="00945C70">
        <w:rPr>
          <w:b w:val="0"/>
          <w:bCs w:val="0"/>
        </w:rPr>
        <w:t>IAP/24A24/1</w:t>
      </w:r>
    </w:p>
    <w:p w14:paraId="1C0DC361" w14:textId="5C036FCE" w:rsidR="008F7DC3" w:rsidRPr="00787866" w:rsidRDefault="009D2970" w:rsidP="008F7DC3">
      <w:pPr>
        <w:pStyle w:val="ResNo"/>
      </w:pPr>
      <w:bookmarkStart w:id="0" w:name="_Toc401807905"/>
      <w:bookmarkStart w:id="1" w:name="_Toc505867952"/>
      <w:bookmarkStart w:id="2" w:name="_Toc505876351"/>
      <w:bookmarkStart w:id="3" w:name="_Toc505877415"/>
      <w:bookmarkStart w:id="4" w:name="_Toc505929429"/>
      <w:bookmarkStart w:id="5" w:name="_Toc506389956"/>
      <w:r w:rsidRPr="00787866">
        <w:rPr>
          <w:rtl/>
        </w:rPr>
        <w:t xml:space="preserve">القـرار </w:t>
      </w:r>
      <w:r w:rsidRPr="00787866">
        <w:t>47</w:t>
      </w:r>
      <w:r w:rsidRPr="00787866">
        <w:rPr>
          <w:rtl/>
        </w:rPr>
        <w:t xml:space="preserve"> (المراجَع في </w:t>
      </w:r>
      <w:del w:id="6" w:author="Almidani, Ahmad Alaa" w:date="2022-05-09T16:53:00Z">
        <w:r w:rsidRPr="00787866" w:rsidDel="003457EA">
          <w:rPr>
            <w:rtl/>
          </w:rPr>
          <w:delText xml:space="preserve">بوينس آيرس، </w:delText>
        </w:r>
        <w:r w:rsidRPr="00787866" w:rsidDel="003457EA">
          <w:delText>2017</w:delText>
        </w:r>
      </w:del>
      <w:ins w:id="7" w:author="Almidani, Ahmad Alaa" w:date="2022-05-09T16:53:00Z">
        <w:r w:rsidR="003457EA" w:rsidRPr="00787866">
          <w:rPr>
            <w:rtl/>
          </w:rPr>
          <w:t xml:space="preserve">كيغالي، </w:t>
        </w:r>
        <w:r w:rsidR="003457EA" w:rsidRPr="00787866">
          <w:t>2022</w:t>
        </w:r>
      </w:ins>
      <w:r w:rsidRPr="00787866">
        <w:rPr>
          <w:rtl/>
        </w:rPr>
        <w:t>)</w:t>
      </w:r>
      <w:bookmarkEnd w:id="0"/>
      <w:bookmarkEnd w:id="1"/>
      <w:bookmarkEnd w:id="2"/>
      <w:bookmarkEnd w:id="3"/>
      <w:bookmarkEnd w:id="4"/>
      <w:bookmarkEnd w:id="5"/>
    </w:p>
    <w:p w14:paraId="570D1DAE" w14:textId="77777777" w:rsidR="008F7DC3" w:rsidRPr="00787866" w:rsidRDefault="009D2970" w:rsidP="00270842">
      <w:pPr>
        <w:pStyle w:val="Restitle"/>
        <w:rPr>
          <w:rtl/>
        </w:rPr>
      </w:pPr>
      <w:bookmarkStart w:id="8" w:name="_Toc401807906"/>
      <w:bookmarkStart w:id="9" w:name="_Toc505877416"/>
      <w:bookmarkStart w:id="10" w:name="_Toc505929430"/>
      <w:bookmarkStart w:id="11" w:name="_Toc506389957"/>
      <w:r w:rsidRPr="00787866">
        <w:rPr>
          <w:rtl/>
        </w:rPr>
        <w:t>تحسين المعرفة بتوصيات الاتحاد الدولي للاتصالات وتطبيقها الفعّال</w:t>
      </w:r>
      <w:r w:rsidRPr="00787866">
        <w:rPr>
          <w:rtl/>
        </w:rPr>
        <w:br/>
        <w:t>في البلدان النامية</w:t>
      </w:r>
      <w:r w:rsidRPr="00787866">
        <w:rPr>
          <w:rStyle w:val="FootnoteReference"/>
          <w:rtl/>
        </w:rPr>
        <w:footnoteReference w:customMarkFollows="1" w:id="1"/>
        <w:t>1</w:t>
      </w:r>
      <w:r w:rsidRPr="00787866">
        <w:rPr>
          <w:rtl/>
        </w:rPr>
        <w:t>، بما في ذلك اختبارات المطابقة وقابلية التشغيل البيني</w:t>
      </w:r>
      <w:r w:rsidRPr="00787866">
        <w:rPr>
          <w:rtl/>
        </w:rPr>
        <w:br/>
        <w:t>للأنظمة المصنعة بموجب توصيات الاتحاد</w:t>
      </w:r>
      <w:bookmarkEnd w:id="8"/>
      <w:bookmarkEnd w:id="9"/>
      <w:bookmarkEnd w:id="10"/>
      <w:bookmarkEnd w:id="11"/>
    </w:p>
    <w:p w14:paraId="2D3873F4" w14:textId="7432231E" w:rsidR="008F7DC3" w:rsidRPr="00787866" w:rsidRDefault="009D2970" w:rsidP="003457EA">
      <w:pPr>
        <w:pStyle w:val="Normalaftertitle"/>
        <w:rPr>
          <w:rtl/>
        </w:rPr>
      </w:pPr>
      <w:r w:rsidRPr="00787866">
        <w:rPr>
          <w:rtl/>
        </w:rPr>
        <w:t>إن المؤتمر العالمي لتنمية الاتصالات (</w:t>
      </w:r>
      <w:del w:id="12" w:author="Almidani, Ahmad Alaa" w:date="2022-05-09T16:53:00Z">
        <w:r w:rsidRPr="00787866" w:rsidDel="003457EA">
          <w:rPr>
            <w:rtl/>
          </w:rPr>
          <w:delText xml:space="preserve">بوينس آيرس، </w:delText>
        </w:r>
        <w:r w:rsidRPr="00787866" w:rsidDel="003457EA">
          <w:delText>2017</w:delText>
        </w:r>
      </w:del>
      <w:ins w:id="13" w:author="Almidani, Ahmad Alaa" w:date="2022-05-09T16:53:00Z">
        <w:r w:rsidR="003457EA" w:rsidRPr="00787866">
          <w:rPr>
            <w:rtl/>
          </w:rPr>
          <w:t xml:space="preserve">كيغالي، </w:t>
        </w:r>
        <w:r w:rsidR="003457EA" w:rsidRPr="00787866">
          <w:t>2022</w:t>
        </w:r>
      </w:ins>
      <w:r w:rsidRPr="00787866">
        <w:rPr>
          <w:rtl/>
        </w:rPr>
        <w:t>)،</w:t>
      </w:r>
    </w:p>
    <w:p w14:paraId="69C52603" w14:textId="77777777" w:rsidR="008F7DC3" w:rsidRPr="00787866" w:rsidRDefault="009D2970" w:rsidP="00BB6EF3">
      <w:pPr>
        <w:pStyle w:val="Call"/>
        <w:rPr>
          <w:rtl/>
        </w:rPr>
      </w:pPr>
      <w:r w:rsidRPr="00787866">
        <w:rPr>
          <w:rtl/>
        </w:rPr>
        <w:t>إذ يذكِّر</w:t>
      </w:r>
    </w:p>
    <w:p w14:paraId="38E2033C" w14:textId="4C2CCE5F" w:rsidR="003457EA" w:rsidRPr="00787866" w:rsidRDefault="00321AA9" w:rsidP="003457EA">
      <w:pPr>
        <w:rPr>
          <w:ins w:id="14" w:author="Almidani, Ahmad Alaa" w:date="2022-05-09T16:53:00Z"/>
          <w:rtl/>
          <w:lang w:bidi="ar-EG"/>
        </w:rPr>
      </w:pPr>
      <w:bookmarkStart w:id="15" w:name="_Toc408328108"/>
      <w:bookmarkStart w:id="16" w:name="_Toc414526822"/>
      <w:bookmarkStart w:id="17" w:name="_Toc415560242"/>
      <w:ins w:id="18" w:author="El Wardany, Samy" w:date="2022-05-25T16:45:00Z">
        <w:r>
          <w:rPr>
            <w:rFonts w:hint="cs"/>
            <w:i/>
            <w:iCs/>
            <w:rtl/>
            <w:lang w:bidi="ar-EG"/>
          </w:rPr>
          <w:t xml:space="preserve"> </w:t>
        </w:r>
      </w:ins>
      <w:ins w:id="19" w:author="Moawad, Nouhad" w:date="2022-05-11T14:26:00Z">
        <w:r w:rsidR="00A52EC7" w:rsidRPr="00787866">
          <w:rPr>
            <w:i/>
            <w:iCs/>
            <w:rtl/>
            <w:lang w:bidi="ar-EG"/>
            <w:rPrChange w:id="20" w:author="Moawad, Nouhad" w:date="2022-05-11T14:26:00Z">
              <w:rPr>
                <w:rtl/>
                <w:lang w:bidi="ar-EG"/>
              </w:rPr>
            </w:rPrChange>
          </w:rPr>
          <w:t>أ</w:t>
        </w:r>
      </w:ins>
      <w:ins w:id="21" w:author="El Wardany, Samy" w:date="2022-05-25T16:45:00Z">
        <w:r>
          <w:rPr>
            <w:rFonts w:hint="cs"/>
            <w:i/>
            <w:iCs/>
            <w:rtl/>
            <w:lang w:bidi="ar-EG"/>
          </w:rPr>
          <w:t xml:space="preserve"> </w:t>
        </w:r>
      </w:ins>
      <w:ins w:id="22" w:author="Moawad, Nouhad" w:date="2022-05-11T14:26:00Z">
        <w:r w:rsidR="00A52EC7" w:rsidRPr="00787866">
          <w:rPr>
            <w:i/>
            <w:iCs/>
            <w:rtl/>
            <w:lang w:bidi="ar-EG"/>
            <w:rPrChange w:id="23" w:author="Moawad, Nouhad" w:date="2022-05-11T14:26:00Z">
              <w:rPr>
                <w:rtl/>
                <w:lang w:bidi="ar-EG"/>
              </w:rPr>
            </w:rPrChange>
          </w:rPr>
          <w:t>)</w:t>
        </w:r>
        <w:r w:rsidR="00A52EC7" w:rsidRPr="00787866">
          <w:rPr>
            <w:rtl/>
            <w:lang w:bidi="ar-EG"/>
          </w:rPr>
          <w:tab/>
        </w:r>
      </w:ins>
      <w:ins w:id="24" w:author="Almidani, Ahmad Alaa" w:date="2022-05-09T16:54:00Z">
        <w:r w:rsidR="003457EA" w:rsidRPr="00787866">
          <w:rPr>
            <w:rtl/>
            <w:lang w:bidi="ar-EG"/>
          </w:rPr>
          <w:t xml:space="preserve">بالقـرار </w:t>
        </w:r>
        <w:r w:rsidR="003457EA" w:rsidRPr="00787866">
          <w:t>177</w:t>
        </w:r>
        <w:r w:rsidR="003457EA" w:rsidRPr="00787866">
          <w:rPr>
            <w:rtl/>
            <w:lang w:bidi="ar-EG"/>
          </w:rPr>
          <w:t xml:space="preserve"> (المراجَع في دبي، </w:t>
        </w:r>
        <w:r w:rsidR="003457EA" w:rsidRPr="00787866">
          <w:t>2018</w:t>
        </w:r>
        <w:r w:rsidR="003457EA" w:rsidRPr="00787866">
          <w:rPr>
            <w:rtl/>
            <w:lang w:bidi="ar-EG"/>
          </w:rPr>
          <w:t>)</w:t>
        </w:r>
        <w:bookmarkStart w:id="25" w:name="_Toc408328109"/>
        <w:bookmarkStart w:id="26" w:name="_Toc414526823"/>
        <w:bookmarkStart w:id="27" w:name="_Toc415560243"/>
        <w:bookmarkEnd w:id="15"/>
        <w:bookmarkEnd w:id="16"/>
        <w:bookmarkEnd w:id="17"/>
        <w:r w:rsidR="003457EA" w:rsidRPr="00787866">
          <w:rPr>
            <w:rtl/>
            <w:lang w:bidi="ar-EG"/>
          </w:rPr>
          <w:t xml:space="preserve"> لمؤتمر المندوبين المفوضين، بشأن المطابقة وقابلية التشغيل البيني</w:t>
        </w:r>
        <w:bookmarkEnd w:id="25"/>
        <w:bookmarkEnd w:id="26"/>
        <w:bookmarkEnd w:id="27"/>
        <w:r w:rsidR="003457EA" w:rsidRPr="00787866">
          <w:rPr>
            <w:rtl/>
            <w:lang w:bidi="ar-EG"/>
          </w:rPr>
          <w:t>؛</w:t>
        </w:r>
      </w:ins>
    </w:p>
    <w:p w14:paraId="4B504124" w14:textId="1B28D355" w:rsidR="008F7DC3" w:rsidRPr="00787866" w:rsidRDefault="00A52EC7" w:rsidP="008F7DC3">
      <w:pPr>
        <w:rPr>
          <w:rtl/>
        </w:rPr>
      </w:pPr>
      <w:del w:id="28" w:author="Moawad, Nouhad" w:date="2022-05-11T14:26:00Z">
        <w:r w:rsidRPr="00787866" w:rsidDel="00A52EC7">
          <w:rPr>
            <w:i/>
            <w:iCs/>
            <w:rtl/>
            <w:lang w:bidi="ar-EG"/>
          </w:rPr>
          <w:delText>أ</w:delText>
        </w:r>
      </w:del>
      <w:ins w:id="29" w:author="Almidani, Ahmad Alaa" w:date="2022-05-09T16:54:00Z">
        <w:r w:rsidR="003457EA" w:rsidRPr="00787866">
          <w:rPr>
            <w:i/>
            <w:iCs/>
            <w:rtl/>
            <w:rPrChange w:id="30" w:author="Almidani, Ahmad Alaa" w:date="2022-05-09T16:54:00Z">
              <w:rPr>
                <w:rtl/>
              </w:rPr>
            </w:rPrChange>
          </w:rPr>
          <w:t>ب</w:t>
        </w:r>
      </w:ins>
      <w:r w:rsidR="003457EA" w:rsidRPr="00787866">
        <w:rPr>
          <w:i/>
          <w:iCs/>
          <w:rtl/>
          <w:rPrChange w:id="31" w:author="Almidani, Ahmad Alaa" w:date="2022-05-09T16:54:00Z">
            <w:rPr>
              <w:rtl/>
            </w:rPr>
          </w:rPrChange>
        </w:rPr>
        <w:t>)</w:t>
      </w:r>
      <w:r w:rsidR="003457EA" w:rsidRPr="00787866">
        <w:rPr>
          <w:rtl/>
        </w:rPr>
        <w:tab/>
      </w:r>
      <w:r w:rsidR="009D2970" w:rsidRPr="00787866">
        <w:rPr>
          <w:rtl/>
        </w:rPr>
        <w:t xml:space="preserve">بالقرار </w:t>
      </w:r>
      <w:r w:rsidR="009D2970" w:rsidRPr="00787866">
        <w:t>139</w:t>
      </w:r>
      <w:r w:rsidR="009D2970" w:rsidRPr="00787866">
        <w:rPr>
          <w:rtl/>
        </w:rPr>
        <w:t xml:space="preserve"> (المراجَع في بوسان، </w:t>
      </w:r>
      <w:r w:rsidR="009D2970" w:rsidRPr="00787866">
        <w:t>2014</w:t>
      </w:r>
      <w:r w:rsidR="009D2970" w:rsidRPr="00787866">
        <w:rPr>
          <w:rtl/>
        </w:rPr>
        <w:t xml:space="preserve">) لمؤتمر المندوبين المفوضين، بشأن استخدام الاتصالات/تكنولوجيا المعلومات والاتصالات </w:t>
      </w:r>
      <w:r w:rsidR="009D2970" w:rsidRPr="00787866">
        <w:t>(ICT)</w:t>
      </w:r>
      <w:r w:rsidR="009D2970" w:rsidRPr="00787866">
        <w:rPr>
          <w:rtl/>
        </w:rPr>
        <w:t xml:space="preserve"> من أجل سد الفجوة الرقمية وبناء مجتمع معلومات شامل للجميع؛</w:t>
      </w:r>
    </w:p>
    <w:p w14:paraId="60DFEC2D" w14:textId="70E3BFD6" w:rsidR="008F7DC3" w:rsidRPr="00787866" w:rsidRDefault="009D2970" w:rsidP="008F7DC3">
      <w:del w:id="32" w:author="Almidani, Ahmad Alaa" w:date="2022-05-09T16:54:00Z">
        <w:r w:rsidRPr="00787866" w:rsidDel="003457EA">
          <w:rPr>
            <w:i/>
            <w:iCs/>
            <w:rtl/>
          </w:rPr>
          <w:delText>ب</w:delText>
        </w:r>
      </w:del>
      <w:del w:id="33" w:author="Arabic" w:date="2022-05-30T11:47:00Z">
        <w:r w:rsidRPr="00787866" w:rsidDel="00725397">
          <w:rPr>
            <w:i/>
            <w:iCs/>
            <w:rtl/>
          </w:rPr>
          <w:delText>)</w:delText>
        </w:r>
      </w:del>
      <w:ins w:id="34" w:author="Arabic" w:date="2022-05-30T11:47:00Z">
        <w:r w:rsidR="00725397">
          <w:rPr>
            <w:rFonts w:hint="cs"/>
            <w:i/>
            <w:iCs/>
            <w:rtl/>
          </w:rPr>
          <w:t>ج)</w:t>
        </w:r>
      </w:ins>
      <w:r w:rsidRPr="00787866">
        <w:rPr>
          <w:rtl/>
        </w:rPr>
        <w:tab/>
        <w:t xml:space="preserve">بالقرار </w:t>
      </w:r>
      <w:r w:rsidRPr="00787866">
        <w:t>123</w:t>
      </w:r>
      <w:r w:rsidRPr="00787866">
        <w:rPr>
          <w:rtl/>
        </w:rPr>
        <w:t xml:space="preserve"> (المراجَع في بوسان، </w:t>
      </w:r>
      <w:r w:rsidRPr="00787866">
        <w:t>2014</w:t>
      </w:r>
      <w:r w:rsidRPr="00787866">
        <w:rPr>
          <w:rtl/>
        </w:rPr>
        <w:t>) لمؤتمر المندوبين المفوضين، بشأن سد الفجوة التقييسية بين البلدان النامية والبلدان المتقدمة؛</w:t>
      </w:r>
    </w:p>
    <w:p w14:paraId="09745BFC" w14:textId="48913B42" w:rsidR="008F7DC3" w:rsidRPr="00787866" w:rsidRDefault="009D2970" w:rsidP="008F7DC3">
      <w:pPr>
        <w:rPr>
          <w:spacing w:val="-4"/>
          <w:rtl/>
        </w:rPr>
      </w:pPr>
      <w:del w:id="35" w:author="Almidani, Ahmad Alaa" w:date="2022-05-09T16:54:00Z">
        <w:r w:rsidRPr="00787866" w:rsidDel="003457EA">
          <w:rPr>
            <w:i/>
            <w:iCs/>
            <w:rtl/>
          </w:rPr>
          <w:delText>ج</w:delText>
        </w:r>
      </w:del>
      <w:del w:id="36" w:author="Arabic" w:date="2022-05-30T11:47:00Z">
        <w:r w:rsidRPr="00787866" w:rsidDel="00725397">
          <w:rPr>
            <w:i/>
            <w:iCs/>
            <w:rtl/>
          </w:rPr>
          <w:delText>)</w:delText>
        </w:r>
      </w:del>
      <w:ins w:id="37" w:author="Arabic" w:date="2022-05-30T11:47:00Z">
        <w:r w:rsidR="00725397">
          <w:rPr>
            <w:rFonts w:hint="cs"/>
            <w:i/>
            <w:iCs/>
            <w:rtl/>
          </w:rPr>
          <w:t>د )</w:t>
        </w:r>
      </w:ins>
      <w:r w:rsidRPr="00787866">
        <w:rPr>
          <w:rtl/>
        </w:rPr>
        <w:tab/>
      </w:r>
      <w:r w:rsidRPr="00787866">
        <w:rPr>
          <w:spacing w:val="-4"/>
          <w:rtl/>
        </w:rPr>
        <w:t xml:space="preserve">بالقرار </w:t>
      </w:r>
      <w:r w:rsidRPr="00787866">
        <w:rPr>
          <w:spacing w:val="-4"/>
        </w:rPr>
        <w:t>15</w:t>
      </w:r>
      <w:r w:rsidRPr="00787866">
        <w:rPr>
          <w:spacing w:val="-4"/>
          <w:rtl/>
        </w:rPr>
        <w:t xml:space="preserve"> (المراجَع في بوينس آيرس، </w:t>
      </w:r>
      <w:r w:rsidRPr="00787866">
        <w:rPr>
          <w:spacing w:val="-4"/>
        </w:rPr>
        <w:t>2017</w:t>
      </w:r>
      <w:r w:rsidRPr="00787866">
        <w:rPr>
          <w:spacing w:val="-4"/>
          <w:rtl/>
        </w:rPr>
        <w:t>) لهذا المؤتمر، بشأن البحث التطبيقي ونقل التكنولوجيا؛</w:t>
      </w:r>
    </w:p>
    <w:p w14:paraId="4FF979A9" w14:textId="0C899CB0" w:rsidR="008F7DC3" w:rsidRPr="00787866" w:rsidRDefault="009D2970" w:rsidP="008F7DC3">
      <w:pPr>
        <w:rPr>
          <w:rtl/>
        </w:rPr>
      </w:pPr>
      <w:del w:id="38" w:author="Almidani, Ahmad Alaa" w:date="2022-05-09T16:54:00Z">
        <w:r w:rsidRPr="00787866" w:rsidDel="003457EA">
          <w:rPr>
            <w:i/>
            <w:iCs/>
            <w:rtl/>
          </w:rPr>
          <w:delText xml:space="preserve">د </w:delText>
        </w:r>
      </w:del>
      <w:ins w:id="39" w:author="Almidani, Ahmad Alaa" w:date="2022-05-09T16:54:00Z">
        <w:r w:rsidR="003457EA" w:rsidRPr="00787866">
          <w:rPr>
            <w:i/>
            <w:iCs/>
            <w:rtl/>
          </w:rPr>
          <w:t xml:space="preserve">هـ </w:t>
        </w:r>
      </w:ins>
      <w:r w:rsidRPr="00787866">
        <w:rPr>
          <w:i/>
          <w:iCs/>
          <w:rtl/>
        </w:rPr>
        <w:t>)</w:t>
      </w:r>
      <w:r w:rsidRPr="00787866">
        <w:rPr>
          <w:rtl/>
        </w:rPr>
        <w:tab/>
        <w:t xml:space="preserve">بالقرار </w:t>
      </w:r>
      <w:r w:rsidRPr="00787866">
        <w:t>37</w:t>
      </w:r>
      <w:r w:rsidRPr="00787866">
        <w:rPr>
          <w:rtl/>
        </w:rPr>
        <w:t xml:space="preserve"> (المراجَع في بوينس آيرس، </w:t>
      </w:r>
      <w:r w:rsidRPr="00787866">
        <w:t>2017</w:t>
      </w:r>
      <w:r w:rsidRPr="00787866">
        <w:rPr>
          <w:rtl/>
        </w:rPr>
        <w:t>) لهذا المؤتمر</w:t>
      </w:r>
      <w:r w:rsidRPr="00787866">
        <w:rPr>
          <w:spacing w:val="-4"/>
          <w:rtl/>
        </w:rPr>
        <w:t xml:space="preserve">، </w:t>
      </w:r>
      <w:r w:rsidRPr="00787866">
        <w:rPr>
          <w:rtl/>
        </w:rPr>
        <w:t>بشأن سد الفجوة الرقمية؛</w:t>
      </w:r>
    </w:p>
    <w:p w14:paraId="30BD1B31" w14:textId="31302586" w:rsidR="008F7DC3" w:rsidRPr="00787866" w:rsidRDefault="009D2970" w:rsidP="006346EE">
      <w:del w:id="40" w:author="Almidani, Ahmad Alaa" w:date="2022-05-09T16:54:00Z">
        <w:r w:rsidRPr="00787866" w:rsidDel="003457EA">
          <w:rPr>
            <w:i/>
            <w:iCs/>
            <w:rtl/>
          </w:rPr>
          <w:delText>ه </w:delText>
        </w:r>
      </w:del>
      <w:ins w:id="41" w:author="Almidani, Ahmad Alaa" w:date="2022-05-09T16:54:00Z">
        <w:r w:rsidR="003457EA" w:rsidRPr="00787866">
          <w:rPr>
            <w:i/>
            <w:iCs/>
            <w:rtl/>
          </w:rPr>
          <w:t>و </w:t>
        </w:r>
      </w:ins>
      <w:r w:rsidRPr="00787866">
        <w:rPr>
          <w:i/>
          <w:iCs/>
          <w:rtl/>
        </w:rPr>
        <w:t>)</w:t>
      </w:r>
      <w:r w:rsidRPr="00787866">
        <w:rPr>
          <w:rtl/>
        </w:rPr>
        <w:tab/>
        <w:t xml:space="preserve">بالقرار </w:t>
      </w:r>
      <w:r w:rsidRPr="00787866">
        <w:t>40</w:t>
      </w:r>
      <w:r w:rsidRPr="00787866">
        <w:rPr>
          <w:rtl/>
        </w:rPr>
        <w:t xml:space="preserve"> (المراجَع في</w:t>
      </w:r>
      <w:r w:rsidRPr="00787866">
        <w:rPr>
          <w:rtl/>
          <w:lang w:bidi="ar-SY"/>
        </w:rPr>
        <w:t xml:space="preserve"> بوينس آيرس، </w:t>
      </w:r>
      <w:r w:rsidRPr="00787866">
        <w:t>2017</w:t>
      </w:r>
      <w:r w:rsidRPr="00787866">
        <w:rPr>
          <w:rtl/>
        </w:rPr>
        <w:t>) لهذا المؤتمر، بشأن الفريق المعني بمبادرات بناء القدرات </w:t>
      </w:r>
      <w:r w:rsidRPr="00787866">
        <w:t>(GCBI)</w:t>
      </w:r>
      <w:r w:rsidRPr="00787866">
        <w:rPr>
          <w:rtl/>
        </w:rPr>
        <w:t>،</w:t>
      </w:r>
    </w:p>
    <w:p w14:paraId="61C8F5A0" w14:textId="77777777" w:rsidR="008F7DC3" w:rsidRPr="00787866" w:rsidRDefault="009D2970" w:rsidP="00BB6EF3">
      <w:pPr>
        <w:pStyle w:val="Call"/>
        <w:rPr>
          <w:rtl/>
        </w:rPr>
      </w:pPr>
      <w:r w:rsidRPr="00787866">
        <w:rPr>
          <w:rtl/>
        </w:rPr>
        <w:t>وإذ يضع في اعتباره</w:t>
      </w:r>
    </w:p>
    <w:p w14:paraId="5E0C53B6" w14:textId="68F80535" w:rsidR="008F7DC3" w:rsidRPr="00787866" w:rsidDel="003457EA" w:rsidRDefault="009D2970" w:rsidP="00E359C9">
      <w:pPr>
        <w:rPr>
          <w:del w:id="42" w:author="Almidani, Ahmad Alaa" w:date="2022-05-09T16:55:00Z"/>
          <w:rtl/>
        </w:rPr>
      </w:pPr>
      <w:del w:id="43" w:author="Almidani, Ahmad Alaa" w:date="2022-05-09T16:55:00Z">
        <w:r w:rsidRPr="00787866" w:rsidDel="003457EA">
          <w:rPr>
            <w:i/>
            <w:iCs/>
            <w:rtl/>
          </w:rPr>
          <w:delText xml:space="preserve"> أ )</w:delText>
        </w:r>
        <w:r w:rsidRPr="00787866" w:rsidDel="003457EA">
          <w:rPr>
            <w:rtl/>
          </w:rPr>
          <w:tab/>
          <w:delText xml:space="preserve">أن القرار </w:delText>
        </w:r>
        <w:r w:rsidRPr="00787866" w:rsidDel="003457EA">
          <w:delText>123</w:delText>
        </w:r>
        <w:r w:rsidRPr="00787866" w:rsidDel="003457EA">
          <w:rPr>
            <w:rtl/>
          </w:rPr>
          <w:delText xml:space="preserve"> (المراجَع في بوسان، </w:delText>
        </w:r>
        <w:r w:rsidRPr="00787866" w:rsidDel="003457EA">
          <w:delText>2014</w:delText>
        </w:r>
        <w:r w:rsidRPr="00787866" w:rsidDel="003457EA">
          <w:rPr>
            <w:rtl/>
          </w:rPr>
          <w:delText>) قد كلّف الأمين العام ومديري المكاتب الثلاثة بالعمل بشكل وثيق فيما بينهم على سد الفجوة التقييسية بين البلدان النامية والبلدان المتقدمة؛</w:delText>
        </w:r>
      </w:del>
    </w:p>
    <w:p w14:paraId="19F45126" w14:textId="2F4E955B" w:rsidR="008F7DC3" w:rsidRPr="00787866" w:rsidDel="003457EA" w:rsidRDefault="009D2970" w:rsidP="008F7DC3">
      <w:pPr>
        <w:rPr>
          <w:del w:id="44" w:author="Almidani, Ahmad Alaa" w:date="2022-05-09T16:55:00Z"/>
          <w:rtl/>
        </w:rPr>
      </w:pPr>
      <w:del w:id="45" w:author="Almidani, Ahmad Alaa" w:date="2022-05-09T16:55:00Z">
        <w:r w:rsidRPr="00787866" w:rsidDel="003457EA">
          <w:rPr>
            <w:i/>
            <w:iCs/>
            <w:rtl/>
          </w:rPr>
          <w:delText>ب)</w:delText>
        </w:r>
        <w:r w:rsidRPr="00787866" w:rsidDel="003457EA">
          <w:rPr>
            <w:rtl/>
          </w:rPr>
          <w:tab/>
          <w:delText xml:space="preserve">أن القرار </w:delText>
        </w:r>
        <w:r w:rsidRPr="00787866" w:rsidDel="003457EA">
          <w:delText>177</w:delText>
        </w:r>
        <w:r w:rsidRPr="00787866" w:rsidDel="003457EA">
          <w:rPr>
            <w:rtl/>
          </w:rPr>
          <w:delText xml:space="preserve"> (المراجَع في بوسان، </w:delText>
        </w:r>
        <w:r w:rsidRPr="00787866" w:rsidDel="003457EA">
          <w:delText>2014</w:delText>
        </w:r>
        <w:r w:rsidRPr="00787866" w:rsidDel="003457EA">
          <w:rPr>
            <w:rtl/>
          </w:rPr>
          <w:delText xml:space="preserve">) لمؤتمر المندوبين المفوضين، </w:delText>
        </w:r>
        <w:bookmarkStart w:id="46" w:name="_Toc280260351"/>
        <w:r w:rsidRPr="00787866" w:rsidDel="003457EA">
          <w:rPr>
            <w:rtl/>
          </w:rPr>
          <w:delText>بشأن المطابقة وقابلية التشغيل البيني</w:delText>
        </w:r>
        <w:bookmarkEnd w:id="46"/>
        <w:r w:rsidRPr="00787866" w:rsidDel="003457EA">
          <w:rPr>
            <w:rtl/>
          </w:rPr>
          <w:delText> </w:delText>
        </w:r>
        <w:r w:rsidRPr="00787866" w:rsidDel="003457EA">
          <w:delText>(C&amp;I)</w:delText>
        </w:r>
        <w:r w:rsidRPr="00787866" w:rsidDel="003457EA">
          <w:rPr>
            <w:rtl/>
          </w:rPr>
          <w:delText>، يدعو إلى مساعدة البلدان النامية على إنشاء مراكز إقليمية ودون إقليمية لأغراض المطابقة وقابلية التشغيل البيني تكون ملائمة لإجراء اختبارات المطابقة وقابلية التشغيل البيني حسب الاقتضاء وحسب احتياجاتها؛</w:delText>
        </w:r>
      </w:del>
    </w:p>
    <w:p w14:paraId="64732ABA" w14:textId="4E2FB109" w:rsidR="003457EA" w:rsidRPr="00787866" w:rsidDel="003457EA" w:rsidRDefault="009D2970" w:rsidP="008F7DC3">
      <w:pPr>
        <w:rPr>
          <w:del w:id="47" w:author="Almidani, Ahmad Alaa" w:date="2022-05-09T16:56:00Z"/>
          <w:rtl/>
        </w:rPr>
      </w:pPr>
      <w:del w:id="48" w:author="Almidani, Ahmad Alaa" w:date="2022-05-09T16:55:00Z">
        <w:r w:rsidRPr="00787866" w:rsidDel="003457EA">
          <w:rPr>
            <w:i/>
            <w:iCs/>
            <w:rtl/>
          </w:rPr>
          <w:delText>ج)</w:delText>
        </w:r>
        <w:r w:rsidRPr="00787866" w:rsidDel="003457EA">
          <w:rPr>
            <w:rtl/>
          </w:rPr>
          <w:tab/>
          <w:delText xml:space="preserve">أن القرار نفسه ينص على أهمية اضطلاع الاتحاد، لا سيما بالنسبة إلى البلدان النامية، </w:delText>
        </w:r>
      </w:del>
    </w:p>
    <w:p w14:paraId="730637AE" w14:textId="5B1D707C" w:rsidR="003457EA" w:rsidRPr="00787866" w:rsidRDefault="003457EA" w:rsidP="002A627D">
      <w:pPr>
        <w:rPr>
          <w:ins w:id="49" w:author="Almidani, Ahmad Alaa" w:date="2022-05-09T16:55:00Z"/>
          <w:rtl/>
        </w:rPr>
      </w:pPr>
      <w:ins w:id="50" w:author="Almidani, Ahmad Alaa" w:date="2022-05-09T16:56:00Z">
        <w:r w:rsidRPr="00787866">
          <w:rPr>
            <w:i/>
            <w:iCs/>
            <w:rtl/>
            <w:rPrChange w:id="51" w:author="Almidani, Ahmad Alaa" w:date="2022-05-09T16:56:00Z">
              <w:rPr>
                <w:rtl/>
              </w:rPr>
            </w:rPrChange>
          </w:rPr>
          <w:t xml:space="preserve"> أ )</w:t>
        </w:r>
        <w:r w:rsidRPr="00787866">
          <w:rPr>
            <w:i/>
            <w:iCs/>
            <w:rtl/>
          </w:rPr>
          <w:tab/>
        </w:r>
        <w:r w:rsidRPr="00787866">
          <w:rPr>
            <w:rtl/>
          </w:rPr>
          <w:t>خطة العمل المتعلقة ببرنامج المطابقة وقابلية التشغيل البيني بصيغتها المحدثة في دورة مجلس الاتحاد لعام </w:t>
        </w:r>
        <w:r w:rsidRPr="00787866">
          <w:t>2013</w:t>
        </w:r>
        <w:r w:rsidRPr="00787866">
          <w:rPr>
            <w:rtl/>
          </w:rPr>
          <w:t xml:space="preserve"> والتي تتألف من دعامات هي: </w:t>
        </w:r>
        <w:r w:rsidRPr="00787866">
          <w:t>(1</w:t>
        </w:r>
        <w:r w:rsidRPr="00787866">
          <w:rPr>
            <w:rtl/>
          </w:rPr>
          <w:t> تقييم المطابقة</w:t>
        </w:r>
      </w:ins>
      <w:ins w:id="52" w:author="Moawad, Nouhad" w:date="2022-05-11T14:29:00Z">
        <w:r w:rsidR="00A52EC7" w:rsidRPr="00787866">
          <w:rPr>
            <w:rtl/>
          </w:rPr>
          <w:t>،</w:t>
        </w:r>
      </w:ins>
      <w:ins w:id="53" w:author="Almidani, Ahmad Alaa" w:date="2022-05-09T16:56:00Z">
        <w:r w:rsidRPr="00787866">
          <w:rPr>
            <w:rtl/>
          </w:rPr>
          <w:t xml:space="preserve"> </w:t>
        </w:r>
        <w:r w:rsidRPr="00787866">
          <w:t>(2</w:t>
        </w:r>
        <w:r w:rsidRPr="00787866">
          <w:rPr>
            <w:rtl/>
          </w:rPr>
          <w:t> أحداث قابلية التشغيل البيني</w:t>
        </w:r>
      </w:ins>
      <w:ins w:id="54" w:author="Moawad, Nouhad" w:date="2022-05-11T14:29:00Z">
        <w:r w:rsidR="00A52EC7" w:rsidRPr="00787866">
          <w:rPr>
            <w:rtl/>
          </w:rPr>
          <w:t>،</w:t>
        </w:r>
      </w:ins>
      <w:ins w:id="55" w:author="Almidani, Ahmad Alaa" w:date="2022-05-09T16:56:00Z">
        <w:r w:rsidRPr="00787866">
          <w:rPr>
            <w:rtl/>
          </w:rPr>
          <w:t xml:space="preserve"> </w:t>
        </w:r>
        <w:r w:rsidRPr="00787866">
          <w:t>(3</w:t>
        </w:r>
        <w:r w:rsidRPr="00787866">
          <w:rPr>
            <w:rtl/>
          </w:rPr>
          <w:t> بناء القدرات</w:t>
        </w:r>
      </w:ins>
      <w:ins w:id="56" w:author="Moawad, Nouhad" w:date="2022-05-11T14:29:00Z">
        <w:r w:rsidR="00A52EC7" w:rsidRPr="00787866">
          <w:rPr>
            <w:rtl/>
          </w:rPr>
          <w:t>،</w:t>
        </w:r>
      </w:ins>
      <w:ins w:id="57" w:author="Almidani, Ahmad Alaa" w:date="2022-05-09T16:56:00Z">
        <w:r w:rsidRPr="00787866">
          <w:rPr>
            <w:rtl/>
          </w:rPr>
          <w:t xml:space="preserve"> </w:t>
        </w:r>
        <w:r w:rsidRPr="00787866">
          <w:t>(4</w:t>
        </w:r>
        <w:r w:rsidRPr="00787866">
          <w:rPr>
            <w:rtl/>
          </w:rPr>
          <w:t> إنشاء مراكز اختبار وبرنامج للمطابقة وقابلية التشغيل البيني في البلدان النامية؛</w:t>
        </w:r>
      </w:ins>
    </w:p>
    <w:p w14:paraId="4CD9E516" w14:textId="38395384" w:rsidR="008F7DC3" w:rsidRPr="00787866" w:rsidRDefault="003457EA" w:rsidP="002A627D">
      <w:pPr>
        <w:rPr>
          <w:rtl/>
        </w:rPr>
      </w:pPr>
      <w:ins w:id="58" w:author="Almidani, Ahmad Alaa" w:date="2022-05-09T16:56:00Z">
        <w:r w:rsidRPr="00787866">
          <w:rPr>
            <w:i/>
            <w:iCs/>
            <w:rtl/>
            <w:rPrChange w:id="59" w:author="Almidani, Ahmad Alaa" w:date="2022-05-09T16:56:00Z">
              <w:rPr>
                <w:rtl/>
              </w:rPr>
            </w:rPrChange>
          </w:rPr>
          <w:t>ب)</w:t>
        </w:r>
        <w:r w:rsidRPr="00787866">
          <w:rPr>
            <w:rtl/>
          </w:rPr>
          <w:tab/>
        </w:r>
      </w:ins>
      <w:ins w:id="60" w:author="Aeid, Maha" w:date="2022-05-25T14:44:00Z">
        <w:r w:rsidR="00007EFE" w:rsidRPr="00787866">
          <w:rPr>
            <w:rtl/>
          </w:rPr>
          <w:t xml:space="preserve">أن </w:t>
        </w:r>
      </w:ins>
      <w:ins w:id="61" w:author="Moawad, Nouhad" w:date="2022-05-11T14:30:00Z">
        <w:r w:rsidR="00A52EC7" w:rsidRPr="00787866">
          <w:rPr>
            <w:rtl/>
          </w:rPr>
          <w:t>الاتحاد ينبغي</w:t>
        </w:r>
      </w:ins>
      <w:ins w:id="62" w:author="Moawad, Nouhad" w:date="2022-05-11T15:07:00Z">
        <w:r w:rsidR="000F542F" w:rsidRPr="00787866">
          <w:rPr>
            <w:rtl/>
          </w:rPr>
          <w:t xml:space="preserve"> له</w:t>
        </w:r>
      </w:ins>
      <w:ins w:id="63" w:author="Moawad, Nouhad" w:date="2022-05-11T14:30:00Z">
        <w:r w:rsidR="00A52EC7" w:rsidRPr="00787866">
          <w:rPr>
            <w:rtl/>
          </w:rPr>
          <w:t xml:space="preserve"> أن يؤدي </w:t>
        </w:r>
      </w:ins>
      <w:del w:id="64" w:author="Moawad, Nouhad" w:date="2022-05-11T14:31:00Z">
        <w:r w:rsidR="009D2970" w:rsidRPr="00787866" w:rsidDel="00A52EC7">
          <w:rPr>
            <w:rtl/>
          </w:rPr>
          <w:delText>ب</w:delText>
        </w:r>
      </w:del>
      <w:r w:rsidR="009D2970" w:rsidRPr="00787866">
        <w:rPr>
          <w:rtl/>
        </w:rPr>
        <w:t>دور</w:t>
      </w:r>
      <w:ins w:id="65" w:author="Moawad, Nouhad" w:date="2022-05-11T14:31:00Z">
        <w:r w:rsidR="00A52EC7" w:rsidRPr="00787866">
          <w:rPr>
            <w:rtl/>
          </w:rPr>
          <w:t>اً</w:t>
        </w:r>
      </w:ins>
      <w:r w:rsidR="009D2970" w:rsidRPr="00787866">
        <w:rPr>
          <w:rtl/>
        </w:rPr>
        <w:t xml:space="preserve"> ريادي</w:t>
      </w:r>
      <w:ins w:id="66" w:author="Moawad, Nouhad" w:date="2022-05-11T14:31:00Z">
        <w:r w:rsidR="00A52EC7" w:rsidRPr="00787866">
          <w:rPr>
            <w:rtl/>
          </w:rPr>
          <w:t>اً</w:t>
        </w:r>
      </w:ins>
      <w:r w:rsidR="009D2970" w:rsidRPr="00787866">
        <w:rPr>
          <w:rtl/>
        </w:rPr>
        <w:t xml:space="preserve"> في تنفيذ برنامج المطابقة وقابلية التشغيل البيني للاتحاد، على أن يتولى المسؤولية الرئيسية قطاع تقييس الاتصالات بالاتحاد </w:t>
      </w:r>
      <w:r w:rsidR="009D2970" w:rsidRPr="00787866">
        <w:t>(ITU</w:t>
      </w:r>
      <w:r w:rsidR="009D2970" w:rsidRPr="00787866">
        <w:noBreakHyphen/>
        <w:t>T)</w:t>
      </w:r>
      <w:r w:rsidR="009D2970" w:rsidRPr="00787866">
        <w:rPr>
          <w:rtl/>
        </w:rPr>
        <w:t xml:space="preserve"> بشأن الدعامتين </w:t>
      </w:r>
      <w:r w:rsidR="009D2970" w:rsidRPr="00787866">
        <w:t>1</w:t>
      </w:r>
      <w:r w:rsidR="009D2970" w:rsidRPr="00787866">
        <w:rPr>
          <w:rtl/>
        </w:rPr>
        <w:t xml:space="preserve"> و</w:t>
      </w:r>
      <w:r w:rsidR="009D2970" w:rsidRPr="00787866">
        <w:t>2</w:t>
      </w:r>
      <w:r w:rsidR="009D2970" w:rsidRPr="00787866">
        <w:rPr>
          <w:rtl/>
        </w:rPr>
        <w:t xml:space="preserve"> وقطاع تنمية الاتصالات بالاتحاد </w:t>
      </w:r>
      <w:r w:rsidR="009D2970" w:rsidRPr="00787866">
        <w:t>(ITU</w:t>
      </w:r>
      <w:r w:rsidR="009D2970" w:rsidRPr="00787866">
        <w:noBreakHyphen/>
        <w:t>D)</w:t>
      </w:r>
      <w:r w:rsidR="009D2970" w:rsidRPr="00787866">
        <w:rPr>
          <w:rtl/>
        </w:rPr>
        <w:t xml:space="preserve"> بشأن الدعامتين </w:t>
      </w:r>
      <w:r w:rsidR="009D2970" w:rsidRPr="00787866">
        <w:t>3</w:t>
      </w:r>
      <w:r w:rsidR="009D2970" w:rsidRPr="00787866">
        <w:rPr>
          <w:rtl/>
        </w:rPr>
        <w:t xml:space="preserve"> و</w:t>
      </w:r>
      <w:r w:rsidR="009D2970" w:rsidRPr="00787866">
        <w:t>4</w:t>
      </w:r>
      <w:r w:rsidR="009D2970" w:rsidRPr="00787866">
        <w:rPr>
          <w:rtl/>
        </w:rPr>
        <w:t>؛</w:t>
      </w:r>
    </w:p>
    <w:p w14:paraId="5E36655E" w14:textId="16C4D18D" w:rsidR="008F7DC3" w:rsidRPr="00787866" w:rsidDel="003457EA" w:rsidRDefault="009D2970" w:rsidP="008F7DC3">
      <w:pPr>
        <w:rPr>
          <w:del w:id="67" w:author="Almidani, Ahmad Alaa" w:date="2022-05-09T16:56:00Z"/>
          <w:rtl/>
        </w:rPr>
      </w:pPr>
      <w:del w:id="68" w:author="Almidani, Ahmad Alaa" w:date="2022-05-09T16:56:00Z">
        <w:r w:rsidRPr="00787866" w:rsidDel="003457EA">
          <w:rPr>
            <w:i/>
            <w:iCs/>
            <w:rtl/>
          </w:rPr>
          <w:delText>د )</w:delText>
        </w:r>
        <w:r w:rsidRPr="00787866" w:rsidDel="003457EA">
          <w:rPr>
            <w:rtl/>
          </w:rPr>
          <w:tab/>
          <w:delText>خطة العمل المتعلقة ببرنامج المطابقة وقابلية التشغيل البيني بصيغتها المحدثة في دورة مجلس الاتحاد لعام </w:delText>
        </w:r>
        <w:r w:rsidRPr="00787866" w:rsidDel="003457EA">
          <w:delText>2013</w:delText>
        </w:r>
        <w:r w:rsidRPr="00787866" w:rsidDel="003457EA">
          <w:rPr>
            <w:rtl/>
          </w:rPr>
          <w:delText xml:space="preserve"> والتي تتألف من دعامات هي: </w:delText>
        </w:r>
        <w:r w:rsidRPr="00787866" w:rsidDel="003457EA">
          <w:delText>(1</w:delText>
        </w:r>
        <w:r w:rsidRPr="00787866" w:rsidDel="003457EA">
          <w:rPr>
            <w:rtl/>
          </w:rPr>
          <w:delText xml:space="preserve"> تقييم المطابقة؛ </w:delText>
        </w:r>
        <w:r w:rsidRPr="00787866" w:rsidDel="003457EA">
          <w:delText>(2</w:delText>
        </w:r>
        <w:r w:rsidRPr="00787866" w:rsidDel="003457EA">
          <w:rPr>
            <w:rtl/>
          </w:rPr>
          <w:delText xml:space="preserve"> أحداث قابلية التشغيل البيني؛ </w:delText>
        </w:r>
        <w:r w:rsidRPr="00787866" w:rsidDel="003457EA">
          <w:delText>(3</w:delText>
        </w:r>
        <w:r w:rsidRPr="00787866" w:rsidDel="003457EA">
          <w:rPr>
            <w:rtl/>
          </w:rPr>
          <w:delText xml:space="preserve"> بناء القدرات؛ </w:delText>
        </w:r>
        <w:r w:rsidRPr="00787866" w:rsidDel="003457EA">
          <w:delText>(4</w:delText>
        </w:r>
        <w:r w:rsidRPr="00787866" w:rsidDel="003457EA">
          <w:rPr>
            <w:rtl/>
          </w:rPr>
          <w:delText> إنشاء مراكز اختبار وبرنامج للمطابقة وقابلية التشغيل البيني في البلدان النامية؛</w:delText>
        </w:r>
      </w:del>
    </w:p>
    <w:p w14:paraId="67DBA1F6" w14:textId="278D3077" w:rsidR="008F7DC3" w:rsidRPr="00787866" w:rsidDel="003457EA" w:rsidRDefault="009D2970" w:rsidP="00B007E9">
      <w:pPr>
        <w:rPr>
          <w:del w:id="69" w:author="Almidani, Ahmad Alaa" w:date="2022-05-09T16:56:00Z"/>
          <w:rtl/>
        </w:rPr>
      </w:pPr>
      <w:del w:id="70" w:author="Almidani, Ahmad Alaa" w:date="2022-05-09T16:56:00Z">
        <w:r w:rsidRPr="00787866" w:rsidDel="003457EA">
          <w:rPr>
            <w:i/>
            <w:iCs/>
            <w:rtl/>
          </w:rPr>
          <w:delText>ه )</w:delText>
        </w:r>
        <w:r w:rsidRPr="00787866" w:rsidDel="003457EA">
          <w:rPr>
            <w:rtl/>
          </w:rPr>
          <w:tab/>
          <w:delText xml:space="preserve">أن القرار </w:delText>
        </w:r>
        <w:r w:rsidRPr="00787866" w:rsidDel="003457EA">
          <w:rPr>
            <w:lang w:val="fr-CH"/>
          </w:rPr>
          <w:delText>200</w:delText>
        </w:r>
        <w:r w:rsidRPr="00787866" w:rsidDel="003457EA">
          <w:rPr>
            <w:rtl/>
          </w:rPr>
          <w:delText xml:space="preserve"> (بوسان، </w:delText>
        </w:r>
        <w:r w:rsidRPr="00787866" w:rsidDel="003457EA">
          <w:rPr>
            <w:lang w:val="fr-CH"/>
          </w:rPr>
          <w:delText>2014</w:delText>
        </w:r>
        <w:r w:rsidRPr="00787866" w:rsidDel="003457EA">
          <w:rPr>
            <w:rtl/>
          </w:rPr>
          <w:delText>) لمؤتمر المندوبين المفوضين، بشأن برنامج التوصيل في عام </w:delText>
        </w:r>
        <w:r w:rsidRPr="00787866" w:rsidDel="003457EA">
          <w:delText>2020</w:delText>
        </w:r>
        <w:r w:rsidRPr="00787866" w:rsidDel="003457EA">
          <w:rPr>
            <w:rtl/>
          </w:rPr>
          <w:delText xml:space="preserve"> من أجل التنمية العالمية للاتصالات/تكنولوجيا المعلومات والاتصالات، يتضمن إقرار رؤية عالمية مشتركة بشأن تنمية قطاع الاتصالات/تكنولوجيا المعلومات والاتصالات في إطار برنامج "التوصيل في </w:delText>
        </w:r>
        <w:r w:rsidRPr="00787866" w:rsidDel="003457EA">
          <w:delText>2020</w:delText>
        </w:r>
        <w:r w:rsidRPr="00787866" w:rsidDel="003457EA">
          <w:rPr>
            <w:rtl/>
          </w:rPr>
          <w:delText xml:space="preserve">" الذي يتوخى "مجتمع معلومات يمكّنه العالم </w:delText>
        </w:r>
        <w:r w:rsidRPr="00787866" w:rsidDel="003457EA">
          <w:rPr>
            <w:rtl/>
          </w:rPr>
          <w:lastRenderedPageBreak/>
          <w:delText>الموصّل حيث تتيح الاتصالات/تكنولوجيات المعلومات والاتصالات تحقيق وتسريع النمو والتنمية الاجتماعيين والاقتصاديين المستدامين بيئياً لكل فرد"؛</w:delText>
        </w:r>
      </w:del>
    </w:p>
    <w:p w14:paraId="6FE139E6" w14:textId="40E785EB" w:rsidR="008F7DC3" w:rsidRPr="00787866" w:rsidDel="003457EA" w:rsidRDefault="009D2970" w:rsidP="008F7DC3">
      <w:pPr>
        <w:rPr>
          <w:del w:id="71" w:author="Almidani, Ahmad Alaa" w:date="2022-05-09T16:56:00Z"/>
          <w:rtl/>
        </w:rPr>
      </w:pPr>
      <w:del w:id="72" w:author="Almidani, Ahmad Alaa" w:date="2022-05-09T16:56:00Z">
        <w:r w:rsidRPr="00787866" w:rsidDel="003457EA">
          <w:rPr>
            <w:rFonts w:ascii="Arial" w:hAnsi="Arial" w:cs="Arial" w:hint="cs"/>
            <w:i/>
            <w:iCs/>
            <w:rtl/>
          </w:rPr>
          <w:delText>ﻭ</w:delText>
        </w:r>
        <w:r w:rsidRPr="00787866" w:rsidDel="003457EA">
          <w:rPr>
            <w:i/>
            <w:iCs/>
            <w:rtl/>
          </w:rPr>
          <w:delText> )</w:delText>
        </w:r>
        <w:r w:rsidRPr="00787866" w:rsidDel="003457EA">
          <w:rPr>
            <w:rtl/>
          </w:rPr>
          <w:tab/>
          <w:delText xml:space="preserve">أن القرار </w:delText>
        </w:r>
        <w:r w:rsidRPr="00787866" w:rsidDel="003457EA">
          <w:delText>197</w:delText>
        </w:r>
        <w:r w:rsidRPr="00787866" w:rsidDel="003457EA">
          <w:rPr>
            <w:rtl/>
          </w:rPr>
          <w:delText xml:space="preserve"> (بوسان، </w:delText>
        </w:r>
        <w:r w:rsidRPr="00787866" w:rsidDel="003457EA">
          <w:delText>2014</w:delText>
        </w:r>
        <w:r w:rsidRPr="00787866" w:rsidDel="003457EA">
          <w:rPr>
            <w:rtl/>
          </w:rPr>
          <w:delText>) لمؤتمر المندوبين المفوضين، بشأن تيسير إنترنت الأشياء </w:delText>
        </w:r>
        <w:r w:rsidRPr="00787866" w:rsidDel="003457EA">
          <w:delText>(IoT)</w:delText>
        </w:r>
        <w:r w:rsidRPr="00787866" w:rsidDel="003457EA">
          <w:rPr>
            <w:rtl/>
          </w:rPr>
          <w:delText xml:space="preserve"> تمهيداً لعالم موصول بالكامل، يأخذ في الحسبان أن قابلية التشغيل البيني ضرورية للتحضير بقدر الإمكان للخدمات الناجمة عن إنترنت الأشياء على الصعيد العالمي؛</w:delText>
        </w:r>
      </w:del>
    </w:p>
    <w:p w14:paraId="2AA41B54" w14:textId="1A1B4EAA" w:rsidR="008F7DC3" w:rsidRPr="00787866" w:rsidDel="003457EA" w:rsidRDefault="009D2970" w:rsidP="00E359C9">
      <w:pPr>
        <w:rPr>
          <w:del w:id="73" w:author="Almidani, Ahmad Alaa" w:date="2022-05-09T16:56:00Z"/>
          <w:rtl/>
        </w:rPr>
      </w:pPr>
      <w:del w:id="74" w:author="Almidani, Ahmad Alaa" w:date="2022-05-09T16:56:00Z">
        <w:r w:rsidRPr="00787866" w:rsidDel="003457EA">
          <w:rPr>
            <w:rFonts w:ascii="Arial" w:hAnsi="Arial" w:cs="Arial" w:hint="cs"/>
            <w:i/>
            <w:iCs/>
            <w:rtl/>
          </w:rPr>
          <w:delText>ﺯ</w:delText>
        </w:r>
        <w:r w:rsidRPr="00787866" w:rsidDel="003457EA">
          <w:rPr>
            <w:i/>
            <w:iCs/>
            <w:rtl/>
          </w:rPr>
          <w:delText> )</w:delText>
        </w:r>
        <w:r w:rsidRPr="00787866" w:rsidDel="003457EA">
          <w:rPr>
            <w:rtl/>
          </w:rPr>
          <w:tab/>
          <w:delText xml:space="preserve">القرار </w:delText>
        </w:r>
        <w:r w:rsidRPr="00787866" w:rsidDel="003457EA">
          <w:delText>98</w:delText>
        </w:r>
        <w:r w:rsidRPr="00787866" w:rsidDel="003457EA">
          <w:rPr>
            <w:rtl/>
          </w:rPr>
          <w:delText xml:space="preserve"> (الحمامات، </w:delText>
        </w:r>
        <w:r w:rsidRPr="00787866" w:rsidDel="003457EA">
          <w:delText>2016</w:delText>
        </w:r>
        <w:r w:rsidRPr="00787866" w:rsidDel="003457EA">
          <w:rPr>
            <w:rtl/>
          </w:rPr>
          <w:delText>) للجمعية العالمية لتقييس الاتصالات </w:delText>
        </w:r>
        <w:r w:rsidRPr="00787866" w:rsidDel="003457EA">
          <w:delText>(WTSA)</w:delText>
        </w:r>
        <w:r w:rsidRPr="00787866" w:rsidDel="003457EA">
          <w:rPr>
            <w:rtl/>
          </w:rPr>
          <w:delText xml:space="preserve">، بشأن </w:delText>
        </w:r>
        <w:bookmarkStart w:id="75" w:name="_Toc476751169"/>
        <w:r w:rsidRPr="00787866" w:rsidDel="003457EA">
          <w:rPr>
            <w:rtl/>
          </w:rPr>
          <w:delText>تعزيز تقييس إنترنت الأشياء والمدن والمجتمعات الذكية من أجل التنمية العالمية</w:delText>
        </w:r>
        <w:bookmarkEnd w:id="75"/>
        <w:r w:rsidRPr="00787866" w:rsidDel="003457EA">
          <w:rPr>
            <w:rtl/>
          </w:rPr>
          <w:delText>؛</w:delText>
        </w:r>
      </w:del>
    </w:p>
    <w:p w14:paraId="74B937C9" w14:textId="3AAB5D9C" w:rsidR="006346EE" w:rsidRPr="00787866" w:rsidDel="003457EA" w:rsidRDefault="009D2970" w:rsidP="006346EE">
      <w:pPr>
        <w:rPr>
          <w:del w:id="76" w:author="Almidani, Ahmad Alaa" w:date="2022-05-09T16:56:00Z"/>
          <w:rtl/>
        </w:rPr>
      </w:pPr>
      <w:del w:id="77" w:author="Almidani, Ahmad Alaa" w:date="2022-05-09T16:56:00Z">
        <w:r w:rsidRPr="00787866" w:rsidDel="003457EA">
          <w:rPr>
            <w:rFonts w:ascii="Arial" w:hAnsi="Arial" w:cs="Arial" w:hint="cs"/>
            <w:i/>
            <w:iCs/>
            <w:rtl/>
          </w:rPr>
          <w:delText>ﺡ</w:delText>
        </w:r>
        <w:r w:rsidRPr="00787866" w:rsidDel="003457EA">
          <w:rPr>
            <w:i/>
            <w:iCs/>
            <w:rtl/>
          </w:rPr>
          <w:delText>)</w:delText>
        </w:r>
        <w:r w:rsidRPr="00787866" w:rsidDel="003457EA">
          <w:rPr>
            <w:rtl/>
          </w:rPr>
          <w:tab/>
          <w:delText xml:space="preserve">القرار </w:delText>
        </w:r>
        <w:r w:rsidRPr="00787866" w:rsidDel="003457EA">
          <w:delText>ITU</w:delText>
        </w:r>
        <w:r w:rsidRPr="00787866" w:rsidDel="003457EA">
          <w:noBreakHyphen/>
          <w:delText>R 62</w:delText>
        </w:r>
        <w:r w:rsidRPr="00787866" w:rsidDel="003457EA">
          <w:rPr>
            <w:rtl/>
          </w:rPr>
          <w:delText xml:space="preserve"> (المراجَع في جنيف، </w:delText>
        </w:r>
        <w:r w:rsidRPr="00787866" w:rsidDel="003457EA">
          <w:delText>2015</w:delText>
        </w:r>
        <w:r w:rsidRPr="00787866" w:rsidDel="003457EA">
          <w:rPr>
            <w:rtl/>
          </w:rPr>
          <w:delText xml:space="preserve">) لجمعية الاتصالات الراديوية، بشأن الدراسات المتعلقة باختبارات المطابقة مع توصيات قطاع الاتصالات الراديوية </w:delText>
        </w:r>
        <w:r w:rsidRPr="00787866" w:rsidDel="003457EA">
          <w:delText>(ITU</w:delText>
        </w:r>
        <w:r w:rsidRPr="00787866" w:rsidDel="003457EA">
          <w:noBreakHyphen/>
          <w:delText>R)</w:delText>
        </w:r>
        <w:r w:rsidRPr="00787866" w:rsidDel="003457EA">
          <w:rPr>
            <w:rtl/>
          </w:rPr>
          <w:delText xml:space="preserve"> وقابلية التشغيل البيني لتجهيزات وأنظمة الاتصالات الراديوية؛</w:delText>
        </w:r>
      </w:del>
    </w:p>
    <w:p w14:paraId="009E04CC" w14:textId="4A9CC7BE" w:rsidR="008F7DC3" w:rsidRPr="00B65835" w:rsidRDefault="009D2970" w:rsidP="008F7DC3">
      <w:pPr>
        <w:rPr>
          <w:spacing w:val="-4"/>
          <w:rtl/>
          <w:rPrChange w:id="78" w:author="Almidani, Ahmad Alaa" w:date="2022-05-25T16:17:00Z">
            <w:rPr>
              <w:rtl/>
            </w:rPr>
          </w:rPrChange>
        </w:rPr>
      </w:pPr>
      <w:del w:id="79" w:author="Almidani, Ahmad Alaa" w:date="2022-05-09T16:56:00Z">
        <w:r w:rsidRPr="00B65835" w:rsidDel="003457EA">
          <w:rPr>
            <w:rFonts w:ascii="Arial" w:hAnsi="Arial" w:cs="Arial" w:hint="cs"/>
            <w:i/>
            <w:iCs/>
            <w:spacing w:val="-4"/>
            <w:rtl/>
            <w:rPrChange w:id="80" w:author="Almidani, Ahmad Alaa" w:date="2022-05-25T16:17:00Z">
              <w:rPr>
                <w:rFonts w:ascii="Arial" w:hAnsi="Arial" w:cs="Arial" w:hint="cs"/>
                <w:i/>
                <w:iCs/>
                <w:rtl/>
              </w:rPr>
            </w:rPrChange>
          </w:rPr>
          <w:delText>ﻁ</w:delText>
        </w:r>
      </w:del>
      <w:ins w:id="81" w:author="Almidani, Ahmad Alaa" w:date="2022-05-09T16:56:00Z">
        <w:r w:rsidR="003457EA" w:rsidRPr="00B65835">
          <w:rPr>
            <w:i/>
            <w:iCs/>
            <w:spacing w:val="-4"/>
            <w:rtl/>
            <w:rPrChange w:id="82" w:author="Almidani, Ahmad Alaa" w:date="2022-05-25T16:17:00Z">
              <w:rPr>
                <w:i/>
                <w:iCs/>
                <w:rtl/>
              </w:rPr>
            </w:rPrChange>
          </w:rPr>
          <w:t>ج</w:t>
        </w:r>
      </w:ins>
      <w:r w:rsidRPr="00B65835">
        <w:rPr>
          <w:i/>
          <w:iCs/>
          <w:spacing w:val="-4"/>
          <w:rtl/>
          <w:rPrChange w:id="83" w:author="Almidani, Ahmad Alaa" w:date="2022-05-25T16:17:00Z">
            <w:rPr>
              <w:i/>
              <w:iCs/>
              <w:rtl/>
            </w:rPr>
          </w:rPrChange>
        </w:rPr>
        <w:t>)</w:t>
      </w:r>
      <w:r w:rsidRPr="00B65835">
        <w:rPr>
          <w:spacing w:val="-4"/>
          <w:rtl/>
          <w:rPrChange w:id="84" w:author="Almidani, Ahmad Alaa" w:date="2022-05-25T16:17:00Z">
            <w:rPr>
              <w:rtl/>
            </w:rPr>
          </w:rPrChange>
        </w:rPr>
        <w:tab/>
        <w:t>أن المطابقة وقابلية التشغيل البيني لتجهيزات وأنظمة الاتصالات/تكنولوجيا المعلومات والاتصالات يمكنهما بفضل تنفيذ البرامج والسياسات والقرارات ذات الصلة تحسين فرص السوق والموثوقية وتشجيع التجارة والاندماج على الصعيد العالمي</w:t>
      </w:r>
      <w:del w:id="85" w:author="Almidani, Ahmad Alaa" w:date="2022-05-09T16:57:00Z">
        <w:r w:rsidRPr="00B65835" w:rsidDel="003457EA">
          <w:rPr>
            <w:spacing w:val="-4"/>
            <w:rtl/>
            <w:rPrChange w:id="86" w:author="Almidani, Ahmad Alaa" w:date="2022-05-25T16:17:00Z">
              <w:rPr>
                <w:rtl/>
              </w:rPr>
            </w:rPrChange>
          </w:rPr>
          <w:delText>؛</w:delText>
        </w:r>
      </w:del>
      <w:ins w:id="87" w:author="Almidani, Ahmad Alaa" w:date="2022-05-09T16:57:00Z">
        <w:r w:rsidR="003457EA" w:rsidRPr="00B65835">
          <w:rPr>
            <w:spacing w:val="-4"/>
            <w:rtl/>
            <w:rPrChange w:id="88" w:author="Almidani, Ahmad Alaa" w:date="2022-05-25T16:17:00Z">
              <w:rPr>
                <w:rtl/>
              </w:rPr>
            </w:rPrChange>
          </w:rPr>
          <w:t>،</w:t>
        </w:r>
      </w:ins>
    </w:p>
    <w:p w14:paraId="492AB371" w14:textId="5AE9B282" w:rsidR="008F7DC3" w:rsidRPr="00787866" w:rsidDel="003457EA" w:rsidRDefault="009D2970" w:rsidP="008F7DC3">
      <w:pPr>
        <w:rPr>
          <w:del w:id="89" w:author="Almidani, Ahmad Alaa" w:date="2022-05-09T16:57:00Z"/>
          <w:rtl/>
        </w:rPr>
      </w:pPr>
      <w:del w:id="90" w:author="Almidani, Ahmad Alaa" w:date="2022-05-09T16:57:00Z">
        <w:r w:rsidRPr="00787866" w:rsidDel="003457EA">
          <w:rPr>
            <w:rFonts w:ascii="Arial" w:hAnsi="Arial" w:cs="Arial" w:hint="cs"/>
            <w:i/>
            <w:iCs/>
            <w:rtl/>
          </w:rPr>
          <w:delText>ﻱ</w:delText>
        </w:r>
        <w:r w:rsidRPr="00787866" w:rsidDel="003457EA">
          <w:rPr>
            <w:i/>
            <w:iCs/>
            <w:rtl/>
          </w:rPr>
          <w:delText>)</w:delText>
        </w:r>
        <w:r w:rsidRPr="00787866" w:rsidDel="003457EA">
          <w:rPr>
            <w:rtl/>
          </w:rPr>
          <w:tab/>
          <w:delText xml:space="preserve">التقرير الصادر بشأن المسألة </w:delText>
        </w:r>
        <w:r w:rsidRPr="00787866" w:rsidDel="003457EA">
          <w:rPr>
            <w:lang w:val="fr-CH"/>
          </w:rPr>
          <w:delText>4/2</w:delText>
        </w:r>
        <w:r w:rsidRPr="00787866" w:rsidDel="003457EA">
          <w:rPr>
            <w:rtl/>
          </w:rPr>
          <w:delText xml:space="preserve"> للجنتي دراسات قطاع تنمية الاتصالات والذي يعيد التأكيد على أهمية المطابقة وقابلية التشغيل البيني لتحقيق أهداف التنمية المستدامة </w:delText>
        </w:r>
        <w:r w:rsidRPr="00787866" w:rsidDel="003457EA">
          <w:delText>(SDG)</w:delText>
        </w:r>
        <w:r w:rsidRPr="00787866" w:rsidDel="003457EA">
          <w:rPr>
            <w:rtl/>
          </w:rPr>
          <w:delText>؛</w:delText>
        </w:r>
      </w:del>
    </w:p>
    <w:p w14:paraId="0632CBC6" w14:textId="72263808" w:rsidR="008F7DC3" w:rsidRPr="00787866" w:rsidDel="003457EA" w:rsidRDefault="009D2970" w:rsidP="00F17664">
      <w:pPr>
        <w:rPr>
          <w:del w:id="91" w:author="Almidani, Ahmad Alaa" w:date="2022-05-09T16:57:00Z"/>
          <w:rtl/>
        </w:rPr>
      </w:pPr>
      <w:del w:id="92" w:author="Almidani, Ahmad Alaa" w:date="2022-05-09T16:57:00Z">
        <w:r w:rsidRPr="00787866" w:rsidDel="003457EA">
          <w:rPr>
            <w:rFonts w:ascii="Arial" w:hAnsi="Arial" w:cs="Arial" w:hint="cs"/>
            <w:i/>
            <w:iCs/>
            <w:rtl/>
          </w:rPr>
          <w:delText>ﻙ</w:delText>
        </w:r>
        <w:r w:rsidRPr="00787866" w:rsidDel="003457EA">
          <w:rPr>
            <w:i/>
            <w:iCs/>
            <w:rtl/>
          </w:rPr>
          <w:delText>)</w:delText>
        </w:r>
        <w:r w:rsidRPr="00787866" w:rsidDel="003457EA">
          <w:rPr>
            <w:rtl/>
          </w:rPr>
          <w:tab/>
          <w:delText>الجهود التي تبذلها المناطق (مثل اتحاد المغرب العربي و</w:delText>
        </w:r>
        <w:r w:rsidRPr="00787866" w:rsidDel="003457EA">
          <w:rPr>
            <w:color w:val="000000"/>
            <w:rtl/>
          </w:rPr>
          <w:delText>الجماعة الاقتصادية لدول غرب إفريقيا</w:delText>
        </w:r>
        <w:r w:rsidRPr="00787866" w:rsidDel="003457EA">
          <w:rPr>
            <w:rtl/>
          </w:rPr>
          <w:delText xml:space="preserve"> و</w:delText>
        </w:r>
        <w:r w:rsidRPr="00787866" w:rsidDel="003457EA">
          <w:rPr>
            <w:color w:val="000000"/>
            <w:rtl/>
          </w:rPr>
          <w:delText>الاتحاد الكاريبي للاتصالات وأمريكا الجنوبية</w:delText>
        </w:r>
        <w:r w:rsidRPr="00787866" w:rsidDel="003457EA">
          <w:rPr>
            <w:rtl/>
          </w:rPr>
          <w:delText xml:space="preserve"> ومجموعة شرق إفريقيا)، بالتعاون مع مكتب تنمية الاتصالات </w:delText>
        </w:r>
        <w:r w:rsidRPr="00787866" w:rsidDel="003457EA">
          <w:delText>(BDT)</w:delText>
        </w:r>
        <w:r w:rsidRPr="00787866" w:rsidDel="003457EA">
          <w:rPr>
            <w:rtl/>
          </w:rPr>
          <w:delText xml:space="preserve"> لتشجيع التعاون وتهيئة مجتمعات تهدف إلى زيادة كفاءة استعمال البنى التحتية لاختبار المطابقة، مثل توحيد معايير وخدمات الاختبار في المختبرات؛</w:delText>
        </w:r>
      </w:del>
    </w:p>
    <w:p w14:paraId="65C02213" w14:textId="01A48FC6" w:rsidR="008F7DC3" w:rsidRPr="00787866" w:rsidDel="003457EA" w:rsidRDefault="009D2970" w:rsidP="008F7DC3">
      <w:pPr>
        <w:rPr>
          <w:del w:id="93" w:author="Almidani, Ahmad Alaa" w:date="2022-05-09T16:57:00Z"/>
          <w:rtl/>
        </w:rPr>
      </w:pPr>
      <w:del w:id="94" w:author="Almidani, Ahmad Alaa" w:date="2022-05-09T16:57:00Z">
        <w:r w:rsidRPr="00787866" w:rsidDel="003457EA">
          <w:rPr>
            <w:rFonts w:ascii="Arial" w:hAnsi="Arial" w:cs="Arial" w:hint="cs"/>
            <w:i/>
            <w:iCs/>
            <w:rtl/>
          </w:rPr>
          <w:delText>ﻝ</w:delText>
        </w:r>
        <w:r w:rsidRPr="00787866" w:rsidDel="003457EA">
          <w:rPr>
            <w:i/>
            <w:iCs/>
            <w:rtl/>
          </w:rPr>
          <w:delText>)</w:delText>
        </w:r>
        <w:r w:rsidRPr="00787866" w:rsidDel="003457EA">
          <w:rPr>
            <w:rtl/>
          </w:rPr>
          <w:tab/>
          <w:delText>أن تعزيز قدرات الدول الأعضاء فيما يخص تقييم واختبار المطابقة وتوفير التسهيلات لاختبار تقييمها على الصعيدين الوطني والإقليمي يمكن أن يساعد على مكافحة تزييف أجهزة ومعدات الاتصالات/تكنولوجيا المعلومات والاتصالات؛</w:delText>
        </w:r>
      </w:del>
    </w:p>
    <w:p w14:paraId="16E8271E" w14:textId="0343C3EC" w:rsidR="008F7DC3" w:rsidRPr="00787866" w:rsidDel="003457EA" w:rsidRDefault="009D2970" w:rsidP="008F7DC3">
      <w:pPr>
        <w:rPr>
          <w:del w:id="95" w:author="Almidani, Ahmad Alaa" w:date="2022-05-09T16:57:00Z"/>
          <w:spacing w:val="-2"/>
          <w:rtl/>
        </w:rPr>
      </w:pPr>
      <w:del w:id="96" w:author="Almidani, Ahmad Alaa" w:date="2022-05-09T16:57:00Z">
        <w:r w:rsidRPr="00787866" w:rsidDel="003457EA">
          <w:rPr>
            <w:rFonts w:ascii="Arial" w:hAnsi="Arial" w:cs="Arial" w:hint="cs"/>
            <w:i/>
            <w:iCs/>
            <w:spacing w:val="-2"/>
            <w:rtl/>
          </w:rPr>
          <w:delText>ﻡ</w:delText>
        </w:r>
        <w:r w:rsidRPr="00787866" w:rsidDel="003457EA">
          <w:rPr>
            <w:i/>
            <w:iCs/>
            <w:spacing w:val="-2"/>
            <w:rtl/>
          </w:rPr>
          <w:delText xml:space="preserve"> )</w:delText>
        </w:r>
        <w:r w:rsidRPr="00787866" w:rsidDel="003457EA">
          <w:rPr>
            <w:spacing w:val="-2"/>
            <w:rtl/>
          </w:rPr>
          <w:tab/>
          <w:delText>القرار </w:delText>
        </w:r>
        <w:r w:rsidRPr="00787866" w:rsidDel="003457EA">
          <w:rPr>
            <w:spacing w:val="-2"/>
          </w:rPr>
          <w:delText>79</w:delText>
        </w:r>
        <w:r w:rsidRPr="00787866" w:rsidDel="003457EA">
          <w:rPr>
            <w:spacing w:val="-2"/>
            <w:rtl/>
          </w:rPr>
          <w:delText xml:space="preserve"> (المراجَع في بوينس آيرس، </w:delText>
        </w:r>
        <w:r w:rsidRPr="001B0EC0" w:rsidDel="003457EA">
          <w:rPr>
            <w:spacing w:val="-2"/>
            <w:rtl/>
          </w:rPr>
          <w:delText>2017</w:delText>
        </w:r>
        <w:r w:rsidRPr="00787866" w:rsidDel="003457EA">
          <w:rPr>
            <w:spacing w:val="-2"/>
            <w:rtl/>
          </w:rPr>
          <w:delText>) لهذا المؤتمر، بشأن دور الاتصالات/تكنولوجيا المعلومات والاتصالات في مكافحة أجهزة الاتصالات/تكنولوجيا المعلومات والاتصالات المزيفة والتصدي لها؛</w:delText>
        </w:r>
      </w:del>
    </w:p>
    <w:p w14:paraId="6331792C" w14:textId="3F3B4FC5" w:rsidR="008F7DC3" w:rsidRPr="00787866" w:rsidDel="003457EA" w:rsidRDefault="009D2970" w:rsidP="008F7DC3">
      <w:pPr>
        <w:rPr>
          <w:del w:id="97" w:author="Almidani, Ahmad Alaa" w:date="2022-05-09T16:57:00Z"/>
          <w:rtl/>
        </w:rPr>
      </w:pPr>
      <w:del w:id="98" w:author="Almidani, Ahmad Alaa" w:date="2022-05-09T16:57:00Z">
        <w:r w:rsidRPr="00787866" w:rsidDel="003457EA">
          <w:rPr>
            <w:rFonts w:ascii="Arial" w:hAnsi="Arial" w:cs="Arial" w:hint="cs"/>
            <w:i/>
            <w:iCs/>
            <w:rtl/>
          </w:rPr>
          <w:delText>ﻥ</w:delText>
        </w:r>
        <w:r w:rsidRPr="00787866" w:rsidDel="003457EA">
          <w:rPr>
            <w:i/>
            <w:iCs/>
            <w:rtl/>
          </w:rPr>
          <w:delText>)</w:delText>
        </w:r>
        <w:r w:rsidRPr="00787866" w:rsidDel="003457EA">
          <w:rPr>
            <w:rtl/>
          </w:rPr>
          <w:tab/>
          <w:delText xml:space="preserve">القرار </w:delText>
        </w:r>
        <w:r w:rsidRPr="00787866" w:rsidDel="003457EA">
          <w:delText>96</w:delText>
        </w:r>
        <w:r w:rsidRPr="00787866" w:rsidDel="003457EA">
          <w:rPr>
            <w:rtl/>
          </w:rPr>
          <w:delText xml:space="preserve"> (الحمامات، </w:delText>
        </w:r>
        <w:r w:rsidRPr="00787866" w:rsidDel="003457EA">
          <w:delText>2016</w:delText>
        </w:r>
        <w:r w:rsidRPr="00787866" w:rsidDel="003457EA">
          <w:rPr>
            <w:rtl/>
          </w:rPr>
          <w:delText>) للجمعية العالمية لتقييس الاتصالات، بشأن دراسات قطاع تقييس الاتصالات في الاتحاد بشأن مكافحة أجهزة الاتصالات/تكنولوجيا المعلومات والاتصالات المزيفة،</w:delText>
        </w:r>
      </w:del>
    </w:p>
    <w:p w14:paraId="7C026D90" w14:textId="1DD5D433" w:rsidR="008F7DC3" w:rsidRPr="00787866" w:rsidDel="003457EA" w:rsidRDefault="009D2970" w:rsidP="00BB6EF3">
      <w:pPr>
        <w:pStyle w:val="Call"/>
        <w:rPr>
          <w:del w:id="99" w:author="Almidani, Ahmad Alaa" w:date="2022-05-09T16:57:00Z"/>
          <w:rtl/>
        </w:rPr>
      </w:pPr>
      <w:del w:id="100" w:author="Almidani, Ahmad Alaa" w:date="2022-05-09T16:57:00Z">
        <w:r w:rsidRPr="00787866" w:rsidDel="003457EA">
          <w:rPr>
            <w:rtl/>
          </w:rPr>
          <w:delText>وإذ يضع في اعتباره كذلك</w:delText>
        </w:r>
      </w:del>
    </w:p>
    <w:p w14:paraId="043232B0" w14:textId="0D30FBB5" w:rsidR="008F7DC3" w:rsidRPr="00787866" w:rsidDel="003457EA" w:rsidRDefault="009D2970" w:rsidP="008F7DC3">
      <w:pPr>
        <w:rPr>
          <w:del w:id="101" w:author="Almidani, Ahmad Alaa" w:date="2022-05-09T16:57:00Z"/>
          <w:rtl/>
        </w:rPr>
      </w:pPr>
      <w:del w:id="102" w:author="Almidani, Ahmad Alaa" w:date="2022-05-09T16:57:00Z">
        <w:r w:rsidRPr="00787866" w:rsidDel="003457EA">
          <w:rPr>
            <w:rtl/>
          </w:rPr>
          <w:delText xml:space="preserve">أن الجمعية العالمية لتقييس الاتصالات في قرارها </w:delText>
        </w:r>
        <w:r w:rsidRPr="00787866" w:rsidDel="003457EA">
          <w:delText>76</w:delText>
        </w:r>
        <w:r w:rsidRPr="00787866" w:rsidDel="003457EA">
          <w:rPr>
            <w:rtl/>
          </w:rPr>
          <w:delText xml:space="preserve"> (المراجَع في الحمامات، </w:delText>
        </w:r>
        <w:r w:rsidRPr="00787866" w:rsidDel="003457EA">
          <w:delText>2016</w:delText>
        </w:r>
        <w:r w:rsidRPr="00787866" w:rsidDel="003457EA">
          <w:rPr>
            <w:rtl/>
          </w:rPr>
          <w:delText>)، بشأن الدراسات المتعلقة باختبارات المطابقة وقابلية التشغيل البيني ومساعدة البلدان النامية والبرنامج المستقبلي المحتمل الخاص بعلامة الاتحاد، دعت الدول الأعضاء وأعضاء قطاع تنمية الاتصالات إلى تقييم وتقدير المخاطر والتكاليف المختلفة الناتجة عن الافتقار إلى اختبارات المطابقة وقابلية التشغيل البيني، خاصةً في البلدان النامية، وتبادل المعلومات والتوصيات اللازمة بهدف تجنب الخسائر، استناداً إلى أفضل الممارسات،</w:delText>
        </w:r>
      </w:del>
    </w:p>
    <w:p w14:paraId="14CF49B4" w14:textId="77777777" w:rsidR="008F7DC3" w:rsidRPr="00787866" w:rsidRDefault="009D2970" w:rsidP="00BB6EF3">
      <w:pPr>
        <w:pStyle w:val="Call"/>
        <w:rPr>
          <w:rtl/>
        </w:rPr>
      </w:pPr>
      <w:r w:rsidRPr="00787866">
        <w:rPr>
          <w:rtl/>
        </w:rPr>
        <w:t>وإذ يدرك</w:t>
      </w:r>
    </w:p>
    <w:p w14:paraId="6F4B47F8" w14:textId="2CD713CA" w:rsidR="008F7DC3" w:rsidRPr="00787866" w:rsidRDefault="009D2970" w:rsidP="002A627D">
      <w:pPr>
        <w:rPr>
          <w:ins w:id="103" w:author="Moawad, Nouhad" w:date="2022-05-11T14:33:00Z"/>
          <w:rtl/>
        </w:rPr>
      </w:pPr>
      <w:r w:rsidRPr="00787866">
        <w:rPr>
          <w:i/>
          <w:iCs/>
          <w:rtl/>
        </w:rPr>
        <w:t> أ )</w:t>
      </w:r>
      <w:r w:rsidRPr="00787866">
        <w:rPr>
          <w:rtl/>
        </w:rPr>
        <w:tab/>
        <w:t xml:space="preserve">أن الدول الأعضاء في الاتحاد يمكن أن </w:t>
      </w:r>
      <w:del w:id="104" w:author="Moawad, Nouhad" w:date="2022-05-11T15:08:00Z">
        <w:r w:rsidRPr="00787866" w:rsidDel="000F542F">
          <w:rPr>
            <w:rtl/>
          </w:rPr>
          <w:delText xml:space="preserve">تأخذ </w:delText>
        </w:r>
      </w:del>
      <w:ins w:id="105" w:author="Moawad, Nouhad" w:date="2022-05-11T15:08:00Z">
        <w:r w:rsidR="000F542F" w:rsidRPr="00787866">
          <w:rPr>
            <w:rtl/>
          </w:rPr>
          <w:t>تسترشد ب</w:t>
        </w:r>
      </w:ins>
      <w:r w:rsidRPr="00787866">
        <w:rPr>
          <w:rtl/>
        </w:rPr>
        <w:t>أحكام توصيات الاتحاد الدولي للاتصالات</w:t>
      </w:r>
      <w:del w:id="106" w:author="Moawad, Nouhad" w:date="2022-05-11T15:09:00Z">
        <w:r w:rsidRPr="00787866" w:rsidDel="000F542F">
          <w:rPr>
            <w:rtl/>
          </w:rPr>
          <w:delText xml:space="preserve"> بعين الاعتبار</w:delText>
        </w:r>
      </w:del>
      <w:r w:rsidRPr="00787866">
        <w:rPr>
          <w:rtl/>
        </w:rPr>
        <w:t xml:space="preserve"> لدى وضع المعايير الوطنية؛</w:t>
      </w:r>
    </w:p>
    <w:p w14:paraId="5B4F3150" w14:textId="258A774A" w:rsidR="00133809" w:rsidRPr="00787866" w:rsidRDefault="00133809" w:rsidP="008F7DC3">
      <w:pPr>
        <w:rPr>
          <w:rtl/>
        </w:rPr>
      </w:pPr>
      <w:ins w:id="107" w:author="Moawad, Nouhad" w:date="2022-05-11T14:33:00Z">
        <w:r w:rsidRPr="00787866">
          <w:rPr>
            <w:i/>
            <w:iCs/>
            <w:rtl/>
            <w:rPrChange w:id="108" w:author="Moawad, Nouhad" w:date="2022-05-11T14:33:00Z">
              <w:rPr>
                <w:rFonts w:ascii="Traditional Arabic" w:hAnsi="Traditional Arabic"/>
                <w:rtl/>
              </w:rPr>
            </w:rPrChange>
          </w:rPr>
          <w:t>ب)</w:t>
        </w:r>
        <w:r w:rsidRPr="00787866">
          <w:rPr>
            <w:i/>
            <w:iCs/>
            <w:rtl/>
          </w:rPr>
          <w:tab/>
        </w:r>
      </w:ins>
      <w:ins w:id="109" w:author="Moawad, Nouhad" w:date="2022-05-11T14:34:00Z">
        <w:r w:rsidRPr="00787866">
          <w:rPr>
            <w:rtl/>
          </w:rPr>
          <w:t>أ</w:t>
        </w:r>
      </w:ins>
      <w:ins w:id="110" w:author="Moawad, Nouhad" w:date="2022-05-11T15:09:00Z">
        <w:r w:rsidR="000F542F" w:rsidRPr="00787866">
          <w:rPr>
            <w:rtl/>
          </w:rPr>
          <w:t>ن من الم</w:t>
        </w:r>
      </w:ins>
      <w:ins w:id="111" w:author="Moawad, Nouhad" w:date="2022-05-11T14:34:00Z">
        <w:r w:rsidR="000F542F" w:rsidRPr="00787866">
          <w:rPr>
            <w:rtl/>
          </w:rPr>
          <w:t>هم</w:t>
        </w:r>
        <w:r w:rsidRPr="00787866">
          <w:rPr>
            <w:rtl/>
          </w:rPr>
          <w:t xml:space="preserve"> سد </w:t>
        </w:r>
      </w:ins>
      <w:ins w:id="112" w:author="Aeid, Maha" w:date="2022-05-25T15:01:00Z">
        <w:r w:rsidR="00B53BE4" w:rsidRPr="00787866">
          <w:rPr>
            <w:rtl/>
          </w:rPr>
          <w:t>ال</w:t>
        </w:r>
      </w:ins>
      <w:ins w:id="113" w:author="Moawad, Nouhad" w:date="2022-05-11T14:34:00Z">
        <w:r w:rsidRPr="00787866">
          <w:rPr>
            <w:rtl/>
          </w:rPr>
          <w:t>فجوة التقييس</w:t>
        </w:r>
      </w:ins>
      <w:ins w:id="114" w:author="Aeid, Maha" w:date="2022-05-25T15:01:00Z">
        <w:r w:rsidR="00B53BE4" w:rsidRPr="00787866">
          <w:rPr>
            <w:rtl/>
          </w:rPr>
          <w:t>ية</w:t>
        </w:r>
      </w:ins>
      <w:ins w:id="115" w:author="Moawad, Nouhad" w:date="2022-05-11T14:34:00Z">
        <w:r w:rsidRPr="00787866">
          <w:rPr>
            <w:rtl/>
          </w:rPr>
          <w:t xml:space="preserve"> </w:t>
        </w:r>
      </w:ins>
      <w:ins w:id="116" w:author="Aeid, Maha" w:date="2022-05-25T15:02:00Z">
        <w:r w:rsidR="00B53BE4" w:rsidRPr="00787866">
          <w:rPr>
            <w:rtl/>
          </w:rPr>
          <w:t>فيما يتعلق ب</w:t>
        </w:r>
      </w:ins>
      <w:ins w:id="117" w:author="Moawad, Nouhad" w:date="2022-05-11T14:34:00Z">
        <w:r w:rsidRPr="00787866">
          <w:rPr>
            <w:rtl/>
          </w:rPr>
          <w:t>المطابقة وقابلية التشغيل البيني؛</w:t>
        </w:r>
      </w:ins>
    </w:p>
    <w:p w14:paraId="3614DD2C" w14:textId="7D5C2A79" w:rsidR="008F7DC3" w:rsidRPr="00787866" w:rsidRDefault="00904979" w:rsidP="00904979">
      <w:pPr>
        <w:rPr>
          <w:rtl/>
        </w:rPr>
      </w:pPr>
      <w:del w:id="118" w:author="Almidani, Ahmad Alaa" w:date="2022-05-25T16:23:00Z">
        <w:r w:rsidRPr="00904979" w:rsidDel="00904979">
          <w:rPr>
            <w:rFonts w:hint="cs"/>
            <w:i/>
            <w:iCs/>
            <w:color w:val="000000"/>
            <w:rtl/>
          </w:rPr>
          <w:delText>ب</w:delText>
        </w:r>
      </w:del>
      <w:del w:id="119" w:author="Arabic" w:date="2022-05-30T11:48:00Z">
        <w:r w:rsidRPr="00904979" w:rsidDel="001B0EC0">
          <w:rPr>
            <w:rFonts w:hint="cs"/>
            <w:i/>
            <w:iCs/>
            <w:color w:val="000000"/>
            <w:rtl/>
          </w:rPr>
          <w:delText>)</w:delText>
        </w:r>
      </w:del>
      <w:ins w:id="120" w:author="Arabic" w:date="2022-05-30T11:48:00Z">
        <w:r w:rsidR="001B0EC0">
          <w:rPr>
            <w:rFonts w:hint="cs"/>
            <w:i/>
            <w:iCs/>
            <w:color w:val="000000"/>
            <w:rtl/>
          </w:rPr>
          <w:t>ج)</w:t>
        </w:r>
      </w:ins>
      <w:r w:rsidRPr="00904979">
        <w:rPr>
          <w:i/>
          <w:iCs/>
          <w:color w:val="000000"/>
          <w:rtl/>
        </w:rPr>
        <w:tab/>
      </w:r>
      <w:r w:rsidRPr="00904979">
        <w:rPr>
          <w:color w:val="000000"/>
          <w:rtl/>
        </w:rPr>
        <w:t xml:space="preserve">أن </w:t>
      </w:r>
      <w:r w:rsidR="009D2970" w:rsidRPr="00787866">
        <w:rPr>
          <w:color w:val="000000"/>
          <w:rtl/>
        </w:rPr>
        <w:t xml:space="preserve">القرار </w:t>
      </w:r>
      <w:r w:rsidR="009D2970" w:rsidRPr="00787866">
        <w:rPr>
          <w:color w:val="000000"/>
        </w:rPr>
        <w:t>44</w:t>
      </w:r>
      <w:r w:rsidR="009D2970" w:rsidRPr="00787866">
        <w:rPr>
          <w:color w:val="000000"/>
          <w:rtl/>
        </w:rPr>
        <w:t xml:space="preserve"> (المراجَع في الحمامات، </w:t>
      </w:r>
      <w:r w:rsidR="009D2970" w:rsidRPr="00787866">
        <w:rPr>
          <w:color w:val="000000"/>
        </w:rPr>
        <w:t>2016</w:t>
      </w:r>
      <w:r w:rsidR="009D2970" w:rsidRPr="00787866">
        <w:rPr>
          <w:color w:val="000000"/>
          <w:rtl/>
        </w:rPr>
        <w:t xml:space="preserve">) للجمعية العالمية لتقييس الاتصالات </w:t>
      </w:r>
      <w:r w:rsidR="009D2970" w:rsidRPr="00787866">
        <w:rPr>
          <w:color w:val="000000"/>
        </w:rPr>
        <w:t>(WTSA)</w:t>
      </w:r>
      <w:r w:rsidR="009D2970" w:rsidRPr="00787866">
        <w:rPr>
          <w:color w:val="000000"/>
          <w:rtl/>
        </w:rPr>
        <w:t xml:space="preserve"> يكلف مدير مكتب تقييس الاتصالات </w:t>
      </w:r>
      <w:r w:rsidR="009D2970" w:rsidRPr="00787866">
        <w:rPr>
          <w:color w:val="000000"/>
        </w:rPr>
        <w:t>(TSB)</w:t>
      </w:r>
      <w:r w:rsidR="009D2970" w:rsidRPr="00787866">
        <w:rPr>
          <w:color w:val="000000"/>
          <w:rtl/>
        </w:rPr>
        <w:t>، بالتعاون مع مديري مكتب الاتصالات الراديوية </w:t>
      </w:r>
      <w:r w:rsidR="009D2970" w:rsidRPr="00787866">
        <w:rPr>
          <w:color w:val="000000"/>
        </w:rPr>
        <w:t>(BR)</w:t>
      </w:r>
      <w:r w:rsidR="009D2970" w:rsidRPr="00787866">
        <w:rPr>
          <w:color w:val="000000"/>
          <w:rtl/>
        </w:rPr>
        <w:t xml:space="preserve"> ومكتب تنمية الاتصالات </w:t>
      </w:r>
      <w:r w:rsidR="009D2970" w:rsidRPr="00787866">
        <w:rPr>
          <w:color w:val="000000"/>
        </w:rPr>
        <w:t>(BDT)</w:t>
      </w:r>
      <w:r w:rsidR="009D2970" w:rsidRPr="00787866">
        <w:rPr>
          <w:color w:val="000000"/>
          <w:rtl/>
        </w:rPr>
        <w:t>، بتقديم الدعم والمساعدة إلى البلدان النامية، عند الطلب، لصياغة/إعداد مجموعة مبادئ توجيهية بشأن تطبيق توصيات قطاع تقييس الاتصالات على الصعيد الوطني من أجل النهوض بمشاركتها في لجان دراسات قطاع تقييس الاتصالات، بمساعدة من المكاتب الإقليمية للاتحاد، من أجل سد الفجوة التقييسية؛</w:t>
      </w:r>
      <w:r w:rsidR="009D2970" w:rsidRPr="00787866">
        <w:rPr>
          <w:rtl/>
        </w:rPr>
        <w:t xml:space="preserve"> </w:t>
      </w:r>
      <w:r w:rsidR="009D2970" w:rsidRPr="00787866">
        <w:rPr>
          <w:color w:val="000000"/>
          <w:rtl/>
        </w:rPr>
        <w:t>ومساعدة البلدان النامية في دراساتها وخاصة فيما يتعلق بالمسائل ذات الأولوية لها وإعداد وتنفيذ توصيات قطاع تقييس الاتصالات؛</w:t>
      </w:r>
    </w:p>
    <w:p w14:paraId="1087F0A0" w14:textId="7C274EDD" w:rsidR="00906E99" w:rsidRPr="00787866" w:rsidRDefault="009D2970" w:rsidP="00E359C9">
      <w:pPr>
        <w:rPr>
          <w:rtl/>
        </w:rPr>
      </w:pPr>
      <w:del w:id="121" w:author="Almidani, Ahmad Alaa" w:date="2022-05-09T16:57:00Z">
        <w:r w:rsidRPr="00787866" w:rsidDel="003457EA">
          <w:rPr>
            <w:i/>
            <w:iCs/>
            <w:rtl/>
          </w:rPr>
          <w:delText>ج</w:delText>
        </w:r>
      </w:del>
      <w:del w:id="122" w:author="Arabic" w:date="2022-05-30T11:48:00Z">
        <w:r w:rsidRPr="00787866" w:rsidDel="001B0EC0">
          <w:rPr>
            <w:i/>
            <w:iCs/>
            <w:rtl/>
          </w:rPr>
          <w:delText>)</w:delText>
        </w:r>
      </w:del>
      <w:ins w:id="123" w:author="Arabic" w:date="2022-05-30T11:48:00Z">
        <w:r w:rsidR="001B0EC0">
          <w:rPr>
            <w:rFonts w:hint="cs"/>
            <w:i/>
            <w:iCs/>
            <w:rtl/>
          </w:rPr>
          <w:t>د )</w:t>
        </w:r>
      </w:ins>
      <w:r w:rsidRPr="00787866">
        <w:rPr>
          <w:rtl/>
        </w:rPr>
        <w:tab/>
        <w:t>أن أنظمة واختبارات المطابقة التي تشتمل على بنود مثل الأمن، وقابلية التشغيل البيني، وشغل الطيف، والجودة، واللوائح التنظيمية التقنية الوطنية لتجهيزات تكنولوجيا المعلومات والاتصالات، تمثل اختبارات مهمة من منظور البنية التحتية لتكنولوجيا المعلومات والاتصالات والمستهلك؛</w:t>
      </w:r>
    </w:p>
    <w:p w14:paraId="4A26EEAF" w14:textId="056828F0" w:rsidR="008F7DC3" w:rsidRPr="00787866" w:rsidRDefault="009D2970" w:rsidP="002A627D">
      <w:pPr>
        <w:rPr>
          <w:lang w:val="fr-FR"/>
        </w:rPr>
      </w:pPr>
      <w:del w:id="124" w:author="Almidani, Ahmad Alaa" w:date="2022-05-09T16:57:00Z">
        <w:r w:rsidRPr="00787866" w:rsidDel="003457EA">
          <w:rPr>
            <w:rFonts w:ascii="Arial" w:hAnsi="Arial" w:cs="Arial" w:hint="cs"/>
            <w:i/>
            <w:iCs/>
            <w:rtl/>
          </w:rPr>
          <w:lastRenderedPageBreak/>
          <w:delText>ﺩ</w:delText>
        </w:r>
        <w:r w:rsidRPr="00787866" w:rsidDel="003457EA">
          <w:rPr>
            <w:i/>
            <w:iCs/>
            <w:rtl/>
          </w:rPr>
          <w:delText xml:space="preserve"> </w:delText>
        </w:r>
      </w:del>
      <w:ins w:id="125" w:author="Almidani, Ahmad Alaa" w:date="2022-05-09T16:57:00Z">
        <w:r w:rsidR="003457EA" w:rsidRPr="00787866">
          <w:rPr>
            <w:i/>
            <w:iCs/>
            <w:rtl/>
          </w:rPr>
          <w:t xml:space="preserve">هـ </w:t>
        </w:r>
      </w:ins>
      <w:r w:rsidRPr="00787866">
        <w:rPr>
          <w:i/>
          <w:iCs/>
          <w:rtl/>
        </w:rPr>
        <w:t>)</w:t>
      </w:r>
      <w:r w:rsidRPr="00787866">
        <w:rPr>
          <w:i/>
          <w:iCs/>
          <w:rtl/>
        </w:rPr>
        <w:tab/>
      </w:r>
      <w:del w:id="126" w:author="Almidani, Ahmad Alaa" w:date="2022-05-09T16:58:00Z">
        <w:r w:rsidRPr="00787866" w:rsidDel="003457EA">
          <w:rPr>
            <w:rtl/>
          </w:rPr>
          <w:delText xml:space="preserve">أن القرار </w:delText>
        </w:r>
        <w:r w:rsidRPr="00787866" w:rsidDel="003457EA">
          <w:delText>76</w:delText>
        </w:r>
        <w:r w:rsidRPr="00787866" w:rsidDel="003457EA">
          <w:rPr>
            <w:rtl/>
          </w:rPr>
          <w:delText xml:space="preserve"> (المراجَع في الحمامات، </w:delText>
        </w:r>
        <w:r w:rsidRPr="00787866" w:rsidDel="003457EA">
          <w:delText>2016</w:delText>
        </w:r>
        <w:r w:rsidRPr="00787866" w:rsidDel="003457EA">
          <w:rPr>
            <w:rtl/>
          </w:rPr>
          <w:delText xml:space="preserve">) يدعو قطاع تقييس الاتصالات بالاتحاد </w:delText>
        </w:r>
      </w:del>
      <w:ins w:id="127" w:author="Moawad, Nouhad" w:date="2022-05-11T14:35:00Z">
        <w:r w:rsidR="00133809" w:rsidRPr="00787866">
          <w:rPr>
            <w:rtl/>
          </w:rPr>
          <w:t xml:space="preserve">أهمية </w:t>
        </w:r>
      </w:ins>
      <w:del w:id="128" w:author="Moawad, Nouhad" w:date="2022-05-11T14:36:00Z">
        <w:r w:rsidRPr="00787866" w:rsidDel="00133809">
          <w:rPr>
            <w:rtl/>
          </w:rPr>
          <w:delText xml:space="preserve">إلى أن </w:delText>
        </w:r>
      </w:del>
      <w:del w:id="129" w:author="Aeid, Maha" w:date="2022-05-25T15:04:00Z">
        <w:r w:rsidRPr="00787866" w:rsidDel="009739A4">
          <w:rPr>
            <w:rtl/>
          </w:rPr>
          <w:delText xml:space="preserve">يساعد </w:delText>
        </w:r>
      </w:del>
      <w:ins w:id="130" w:author="Aeid, Maha" w:date="2022-05-25T15:04:00Z">
        <w:r w:rsidR="009739A4" w:rsidRPr="00787866">
          <w:rPr>
            <w:rtl/>
          </w:rPr>
          <w:t xml:space="preserve">مساعدة </w:t>
        </w:r>
      </w:ins>
      <w:r w:rsidRPr="00787866">
        <w:rPr>
          <w:rtl/>
        </w:rPr>
        <w:t>البلدان النامية</w:t>
      </w:r>
      <w:del w:id="131" w:author="Aeid, Maha" w:date="2022-05-25T15:05:00Z">
        <w:r w:rsidRPr="00787866" w:rsidDel="009739A4">
          <w:rPr>
            <w:rtl/>
          </w:rPr>
          <w:delText>،</w:delText>
        </w:r>
      </w:del>
      <w:r w:rsidRPr="00787866">
        <w:rPr>
          <w:rtl/>
        </w:rPr>
        <w:t xml:space="preserve"> </w:t>
      </w:r>
      <w:del w:id="132" w:author="Aeid, Maha" w:date="2022-05-25T15:05:00Z">
        <w:r w:rsidRPr="00787866" w:rsidDel="009739A4">
          <w:rPr>
            <w:rtl/>
          </w:rPr>
          <w:delText xml:space="preserve">بالتعاون مع القطاعين الآخرين حسب الاقتضاء، </w:delText>
        </w:r>
      </w:del>
      <w:r w:rsidRPr="00787866">
        <w:rPr>
          <w:rtl/>
        </w:rPr>
        <w:t>في تحديد فرص بناء القدرات البشرية والمؤسسية وفرص التدريب بشأن اختبارات المطابقة وقابلية التشغيل البيني</w:t>
      </w:r>
      <w:del w:id="133" w:author="Moawad, Nouhad" w:date="2022-05-11T14:37:00Z">
        <w:r w:rsidRPr="00787866" w:rsidDel="00133809">
          <w:rPr>
            <w:rtl/>
          </w:rPr>
          <w:delText>، وفي إنشاء مراكز إقليمية أو دون إقليمية لإجراء اختبارات المطابقة وقابلية التشغيل البيني حسبما تقتضيه الحاجة</w:delText>
        </w:r>
      </w:del>
      <w:r w:rsidRPr="00787866">
        <w:rPr>
          <w:rtl/>
        </w:rPr>
        <w:t>، وتشجيع التعاون مع المنظمات الحكومية وغير الحكومية، الوطنية والإقليمية، والهيئات الدولية للاعتماد ومنح الشهادات؛</w:t>
      </w:r>
    </w:p>
    <w:p w14:paraId="529F9121" w14:textId="51B9A730" w:rsidR="008F7DC3" w:rsidRPr="00787866" w:rsidDel="003457EA" w:rsidRDefault="009D2970" w:rsidP="008F7DC3">
      <w:pPr>
        <w:rPr>
          <w:del w:id="134" w:author="Almidani, Ahmad Alaa" w:date="2022-05-09T16:58:00Z"/>
          <w:rtl/>
        </w:rPr>
      </w:pPr>
      <w:del w:id="135" w:author="Almidani, Ahmad Alaa" w:date="2022-05-09T16:58:00Z">
        <w:r w:rsidRPr="00787866" w:rsidDel="003457EA">
          <w:rPr>
            <w:i/>
            <w:iCs/>
            <w:rtl/>
          </w:rPr>
          <w:delText>ه )</w:delText>
        </w:r>
        <w:r w:rsidRPr="00787866" w:rsidDel="003457EA">
          <w:rPr>
            <w:rtl/>
          </w:rPr>
          <w:tab/>
          <w:delText xml:space="preserve">أن المجلس قام بتحديث خطة عمل برنامج المطابقة وقابلية التشغيل البيني (الوثائق </w:delText>
        </w:r>
        <w:r w:rsidRPr="00787866" w:rsidDel="003457EA">
          <w:delText>C12/48</w:delText>
        </w:r>
        <w:r w:rsidRPr="00787866" w:rsidDel="003457EA">
          <w:rPr>
            <w:rtl/>
          </w:rPr>
          <w:delText xml:space="preserve"> و</w:delText>
        </w:r>
        <w:r w:rsidRPr="00787866" w:rsidDel="003457EA">
          <w:delText>C13/24</w:delText>
        </w:r>
        <w:r w:rsidRPr="00787866" w:rsidDel="003457EA">
          <w:rPr>
            <w:rtl/>
          </w:rPr>
          <w:delText xml:space="preserve"> و</w:delText>
        </w:r>
        <w:r w:rsidRPr="00787866" w:rsidDel="003457EA">
          <w:delText>C14/24</w:delText>
        </w:r>
        <w:r w:rsidRPr="00787866" w:rsidDel="003457EA">
          <w:rPr>
            <w:rtl/>
          </w:rPr>
          <w:delText xml:space="preserve"> و</w:delText>
        </w:r>
        <w:r w:rsidRPr="00787866" w:rsidDel="003457EA">
          <w:delText>C15/24</w:delText>
        </w:r>
        <w:r w:rsidRPr="00787866" w:rsidDel="003457EA">
          <w:rPr>
            <w:rtl/>
          </w:rPr>
          <w:delText xml:space="preserve"> و</w:delText>
        </w:r>
        <w:r w:rsidRPr="00787866" w:rsidDel="003457EA">
          <w:delText>C16/24</w:delText>
        </w:r>
        <w:r w:rsidRPr="00787866" w:rsidDel="003457EA">
          <w:rPr>
            <w:rtl/>
          </w:rPr>
          <w:delText xml:space="preserve"> و</w:delText>
        </w:r>
        <w:r w:rsidRPr="00787866" w:rsidDel="003457EA">
          <w:delText>C17/24</w:delText>
        </w:r>
        <w:r w:rsidRPr="00787866" w:rsidDel="003457EA">
          <w:rPr>
            <w:rtl/>
          </w:rPr>
          <w:delText>)؛</w:delText>
        </w:r>
      </w:del>
    </w:p>
    <w:p w14:paraId="4E8F8BDC" w14:textId="07CD891B" w:rsidR="008F7DC3" w:rsidRPr="00787866" w:rsidDel="003457EA" w:rsidRDefault="009D2970" w:rsidP="008F7DC3">
      <w:pPr>
        <w:rPr>
          <w:del w:id="136" w:author="Almidani, Ahmad Alaa" w:date="2022-05-09T16:58:00Z"/>
          <w:rtl/>
        </w:rPr>
      </w:pPr>
      <w:del w:id="137" w:author="Almidani, Ahmad Alaa" w:date="2022-05-09T16:58:00Z">
        <w:r w:rsidRPr="00787866" w:rsidDel="003457EA">
          <w:rPr>
            <w:rFonts w:ascii="Arial" w:hAnsi="Arial" w:cs="Arial" w:hint="cs"/>
            <w:i/>
            <w:iCs/>
            <w:rtl/>
          </w:rPr>
          <w:delText>ﻭ</w:delText>
        </w:r>
        <w:r w:rsidRPr="00787866" w:rsidDel="003457EA">
          <w:rPr>
            <w:i/>
            <w:iCs/>
            <w:rtl/>
          </w:rPr>
          <w:delText> )</w:delText>
        </w:r>
        <w:r w:rsidRPr="00787866" w:rsidDel="003457EA">
          <w:rPr>
            <w:rtl/>
          </w:rPr>
          <w:tab/>
          <w:delText xml:space="preserve">قرار المجلس في دورته لعام </w:delText>
        </w:r>
        <w:r w:rsidRPr="00787866" w:rsidDel="003457EA">
          <w:delText>2012</w:delText>
        </w:r>
        <w:r w:rsidRPr="00787866" w:rsidDel="003457EA">
          <w:rPr>
            <w:rtl/>
          </w:rPr>
          <w:delText xml:space="preserve"> فيما يتعلق بتأجيل تنفيذ علامة الاتحاد </w:delText>
        </w:r>
        <w:r w:rsidRPr="00787866" w:rsidDel="003457EA">
          <w:delText>"ITU"</w:delText>
        </w:r>
        <w:r w:rsidRPr="00787866" w:rsidDel="003457EA">
          <w:rPr>
            <w:rtl/>
          </w:rPr>
          <w:delText xml:space="preserve"> إلى أن تصل الدعامة </w:delText>
        </w:r>
        <w:r w:rsidRPr="00787866" w:rsidDel="003457EA">
          <w:delText>1</w:delText>
        </w:r>
        <w:r w:rsidRPr="00787866" w:rsidDel="003457EA">
          <w:rPr>
            <w:rtl/>
          </w:rPr>
          <w:delText xml:space="preserve"> (تقييم المطابقة) من خطة العمل إلى مرحلة أكثر نضجاً من التنفيذ؛</w:delText>
        </w:r>
      </w:del>
    </w:p>
    <w:p w14:paraId="73F54DD6" w14:textId="515BEEBB" w:rsidR="008F7DC3" w:rsidRPr="00787866" w:rsidDel="003457EA" w:rsidRDefault="009D2970" w:rsidP="008F7DC3">
      <w:pPr>
        <w:rPr>
          <w:del w:id="138" w:author="Almidani, Ahmad Alaa" w:date="2022-05-09T16:58:00Z"/>
          <w:rtl/>
        </w:rPr>
      </w:pPr>
      <w:del w:id="139" w:author="Almidani, Ahmad Alaa" w:date="2022-05-09T16:58:00Z">
        <w:r w:rsidRPr="00787866" w:rsidDel="003457EA">
          <w:rPr>
            <w:i/>
            <w:iCs/>
            <w:rtl/>
          </w:rPr>
          <w:delText>ز )</w:delText>
        </w:r>
        <w:r w:rsidRPr="00787866" w:rsidDel="003457EA">
          <w:tab/>
        </w:r>
        <w:r w:rsidRPr="00787866" w:rsidDel="003457EA">
          <w:rPr>
            <w:rtl/>
          </w:rPr>
          <w:delText>الحاجة المتنامية لتنسيق الأنظمة اللاسلكية لدعم خدمات الجيل الخامس واعتماد إنترنت الأشياء، فضلاً عن أولوية المتطلبات التقنية بالنسبة للأمن، ومعدل الامتصاص المحدد، والتوافق الكهرمغنطيسي، والبيئة الكهرمغنطيسية الخالية من التداخل؛</w:delText>
        </w:r>
      </w:del>
    </w:p>
    <w:p w14:paraId="24B7FF8F" w14:textId="097E40D1" w:rsidR="008F7DC3" w:rsidRPr="00787866" w:rsidDel="003457EA" w:rsidRDefault="009D2970" w:rsidP="00321AA9">
      <w:pPr>
        <w:rPr>
          <w:del w:id="140" w:author="Almidani, Ahmad Alaa" w:date="2022-05-09T16:58:00Z"/>
          <w:rtl/>
        </w:rPr>
      </w:pPr>
      <w:del w:id="141" w:author="Almidani, Ahmad Alaa" w:date="2022-05-09T16:58:00Z">
        <w:r w:rsidRPr="00787866" w:rsidDel="003457EA">
          <w:rPr>
            <w:i/>
            <w:iCs/>
            <w:rtl/>
          </w:rPr>
          <w:delText>ح)</w:delText>
        </w:r>
        <w:r w:rsidRPr="00787866" w:rsidDel="003457EA">
          <w:rPr>
            <w:rtl/>
          </w:rPr>
          <w:tab/>
          <w:delText>أن تطبيقات البنية التحتية في البلدان النامية التي تكون متوافقة مع توصيات الاتحاد أمر مرغوب فيه، وهذا للحفاظ على بيئة تنافسية وخفض التكاليف، ولزيادة فرص التشغيل البيني، وضمان جودة مرضية للخدمة وجودة مرضية للتجربة؛</w:delText>
        </w:r>
      </w:del>
    </w:p>
    <w:p w14:paraId="41D3CB52" w14:textId="53F3ABB6" w:rsidR="008F7DC3" w:rsidRPr="00787866" w:rsidRDefault="009D2970" w:rsidP="008F7DC3">
      <w:pPr>
        <w:rPr>
          <w:rtl/>
        </w:rPr>
      </w:pPr>
      <w:del w:id="142" w:author="Almidani, Ahmad Alaa" w:date="2022-05-09T16:58:00Z">
        <w:r w:rsidRPr="00787866" w:rsidDel="003457EA">
          <w:rPr>
            <w:i/>
            <w:iCs/>
            <w:rtl/>
          </w:rPr>
          <w:delText>ط</w:delText>
        </w:r>
      </w:del>
      <w:ins w:id="143" w:author="Almidani, Ahmad Alaa" w:date="2022-05-09T16:58:00Z">
        <w:r w:rsidR="003457EA" w:rsidRPr="00787866">
          <w:rPr>
            <w:i/>
            <w:iCs/>
            <w:rtl/>
          </w:rPr>
          <w:t xml:space="preserve">و </w:t>
        </w:r>
      </w:ins>
      <w:r w:rsidRPr="00787866">
        <w:rPr>
          <w:i/>
          <w:iCs/>
          <w:rtl/>
        </w:rPr>
        <w:t>)</w:t>
      </w:r>
      <w:r w:rsidRPr="00787866">
        <w:rPr>
          <w:rtl/>
        </w:rPr>
        <w:tab/>
        <w:t>أن قابلية التشغيل البيني لشبكات الاتصالات الدولية كانت السبب الرئيسي لإنشاء الاتحاد الدولي للبرق عام </w:t>
      </w:r>
      <w:r w:rsidRPr="00787866">
        <w:t>1865</w:t>
      </w:r>
      <w:r w:rsidRPr="00787866">
        <w:rPr>
          <w:rtl/>
        </w:rPr>
        <w:t xml:space="preserve"> وأنها ما زالت من الغايات الرئيسية في الخطة الاستراتيجية للاتحاد الدولي للاتصالات؛</w:t>
      </w:r>
    </w:p>
    <w:p w14:paraId="2CBF4D66" w14:textId="3D6D07C0" w:rsidR="00906E99" w:rsidRPr="00787866" w:rsidRDefault="009D2970" w:rsidP="007E6245">
      <w:pPr>
        <w:rPr>
          <w:rtl/>
        </w:rPr>
      </w:pPr>
      <w:del w:id="144" w:author="Almidani, Ahmad Alaa" w:date="2022-05-09T16:58:00Z">
        <w:r w:rsidRPr="00787866" w:rsidDel="009D2970">
          <w:rPr>
            <w:i/>
            <w:iCs/>
            <w:rtl/>
          </w:rPr>
          <w:delText>ي</w:delText>
        </w:r>
      </w:del>
      <w:del w:id="145" w:author="Arabic" w:date="2022-05-30T11:49:00Z">
        <w:r w:rsidRPr="00787866" w:rsidDel="001B0EC0">
          <w:rPr>
            <w:i/>
            <w:iCs/>
            <w:rtl/>
          </w:rPr>
          <w:delText>)</w:delText>
        </w:r>
      </w:del>
      <w:ins w:id="146" w:author="Arabic" w:date="2022-05-30T11:49:00Z">
        <w:r w:rsidR="001B0EC0">
          <w:rPr>
            <w:rFonts w:hint="cs"/>
            <w:i/>
            <w:iCs/>
            <w:rtl/>
          </w:rPr>
          <w:t>ز )</w:t>
        </w:r>
      </w:ins>
      <w:r w:rsidRPr="00787866">
        <w:rPr>
          <w:rtl/>
        </w:rPr>
        <w:tab/>
      </w:r>
      <w:r w:rsidR="007E6245" w:rsidRPr="007E6245">
        <w:rPr>
          <w:rFonts w:hint="eastAsia"/>
          <w:rtl/>
        </w:rPr>
        <w:t>أن</w:t>
      </w:r>
      <w:r w:rsidR="007E6245" w:rsidRPr="007E6245">
        <w:rPr>
          <w:rtl/>
        </w:rPr>
        <w:t xml:space="preserve"> </w:t>
      </w:r>
      <w:del w:id="147" w:author="Almidani, Ahmad Alaa" w:date="2022-05-25T16:25:00Z">
        <w:r w:rsidR="007E6245" w:rsidRPr="007E6245" w:rsidDel="007E6245">
          <w:rPr>
            <w:rFonts w:hint="cs"/>
            <w:rtl/>
          </w:rPr>
          <w:delText>ل</w:delText>
        </w:r>
        <w:r w:rsidR="007E6245" w:rsidRPr="007E6245" w:rsidDel="007E6245">
          <w:rPr>
            <w:rFonts w:hint="eastAsia"/>
            <w:rtl/>
          </w:rPr>
          <w:delText>ل</w:delText>
        </w:r>
        <w:r w:rsidR="007E6245" w:rsidRPr="007E6245" w:rsidDel="007E6245">
          <w:rPr>
            <w:rFonts w:hint="cs"/>
            <w:rtl/>
          </w:rPr>
          <w:delText>تكنولوجيات</w:delText>
        </w:r>
        <w:r w:rsidR="007E6245" w:rsidRPr="007E6245" w:rsidDel="007E6245">
          <w:rPr>
            <w:rtl/>
          </w:rPr>
          <w:delText xml:space="preserve"> </w:delText>
        </w:r>
      </w:del>
      <w:ins w:id="148" w:author="Almidani, Ahmad Alaa" w:date="2022-05-25T16:25:00Z">
        <w:r w:rsidR="007E6245">
          <w:rPr>
            <w:rFonts w:hint="cs"/>
            <w:rtl/>
          </w:rPr>
          <w:t>ال</w:t>
        </w:r>
        <w:r w:rsidR="007E6245" w:rsidRPr="007E6245">
          <w:rPr>
            <w:rFonts w:hint="cs"/>
            <w:rtl/>
          </w:rPr>
          <w:t>تكنولوجيات</w:t>
        </w:r>
        <w:r w:rsidR="007E6245" w:rsidRPr="007E6245">
          <w:rPr>
            <w:rtl/>
          </w:rPr>
          <w:t xml:space="preserve"> </w:t>
        </w:r>
      </w:ins>
      <w:r w:rsidRPr="00787866">
        <w:rPr>
          <w:rtl/>
        </w:rPr>
        <w:t xml:space="preserve">الناشئة </w:t>
      </w:r>
      <w:ins w:id="149" w:author="Moawad, Nouhad" w:date="2022-05-11T14:40:00Z">
        <w:r w:rsidR="00133809" w:rsidRPr="00787866">
          <w:rPr>
            <w:rtl/>
          </w:rPr>
          <w:t xml:space="preserve">بمكن أن </w:t>
        </w:r>
      </w:ins>
      <w:ins w:id="150" w:author="Moawad, Nouhad" w:date="2022-05-11T14:41:00Z">
        <w:r w:rsidR="00133809" w:rsidRPr="00787866">
          <w:rPr>
            <w:rtl/>
          </w:rPr>
          <w:t xml:space="preserve">تنطوي على احتياجات </w:t>
        </w:r>
      </w:ins>
      <w:del w:id="151" w:author="Moawad, Nouhad" w:date="2022-05-11T14:41:00Z">
        <w:r w:rsidRPr="00787866" w:rsidDel="00133809">
          <w:rPr>
            <w:rtl/>
          </w:rPr>
          <w:delText xml:space="preserve">متطلبات متزايدة </w:delText>
        </w:r>
      </w:del>
      <w:r w:rsidRPr="00787866">
        <w:rPr>
          <w:rtl/>
        </w:rPr>
        <w:t>فيما يتعلق باختبار المطابقة وقابلية التشغيل البيني؛</w:t>
      </w:r>
    </w:p>
    <w:p w14:paraId="42090C75" w14:textId="0AB62ADA" w:rsidR="008F7DC3" w:rsidRPr="00787866" w:rsidRDefault="009D2970" w:rsidP="00645E9C">
      <w:pPr>
        <w:rPr>
          <w:rtl/>
        </w:rPr>
      </w:pPr>
      <w:del w:id="152" w:author="Almidani, Ahmad Alaa" w:date="2022-05-09T16:59:00Z">
        <w:r w:rsidRPr="00787866" w:rsidDel="009D2970">
          <w:rPr>
            <w:i/>
            <w:iCs/>
            <w:rtl/>
          </w:rPr>
          <w:delText>ك</w:delText>
        </w:r>
      </w:del>
      <w:del w:id="153" w:author="Arabic" w:date="2022-05-30T11:49:00Z">
        <w:r w:rsidRPr="00787866" w:rsidDel="001B0EC0">
          <w:rPr>
            <w:i/>
            <w:iCs/>
            <w:rtl/>
          </w:rPr>
          <w:delText>)</w:delText>
        </w:r>
      </w:del>
      <w:ins w:id="154" w:author="Arabic" w:date="2022-05-30T11:49:00Z">
        <w:r w:rsidR="001B0EC0">
          <w:rPr>
            <w:rFonts w:hint="cs"/>
            <w:i/>
            <w:iCs/>
            <w:rtl/>
          </w:rPr>
          <w:t>ح)</w:t>
        </w:r>
      </w:ins>
      <w:r w:rsidRPr="00787866">
        <w:rPr>
          <w:rtl/>
        </w:rPr>
        <w:tab/>
        <w:t>أن تقييم المطابقة هو السبيل المقبول للبرهنة على أن منتجاً ما يلتزم</w:t>
      </w:r>
      <w:del w:id="155" w:author="Aeid, Maha" w:date="2022-05-25T15:10:00Z">
        <w:r w:rsidRPr="00787866" w:rsidDel="00E6065E">
          <w:rPr>
            <w:rtl/>
          </w:rPr>
          <w:delText xml:space="preserve"> ب</w:delText>
        </w:r>
      </w:del>
      <w:del w:id="156" w:author="Moawad, Nouhad" w:date="2022-05-11T15:53:00Z">
        <w:r w:rsidRPr="00787866" w:rsidDel="009A5B7C">
          <w:rPr>
            <w:rtl/>
          </w:rPr>
          <w:delText>معيار دولي</w:delText>
        </w:r>
      </w:del>
      <w:ins w:id="157" w:author="Aeid, Maha" w:date="2022-05-25T15:10:00Z">
        <w:r w:rsidR="00E6065E" w:rsidRPr="00787866">
          <w:rPr>
            <w:rtl/>
          </w:rPr>
          <w:t xml:space="preserve"> ب</w:t>
        </w:r>
      </w:ins>
      <w:ins w:id="158" w:author="Moawad, Nouhad" w:date="2022-05-11T15:53:00Z">
        <w:r w:rsidR="009A5B7C" w:rsidRPr="00787866">
          <w:rPr>
            <w:rtl/>
          </w:rPr>
          <w:t>متطلبات محددة</w:t>
        </w:r>
      </w:ins>
      <w:r w:rsidRPr="00787866">
        <w:rPr>
          <w:rtl/>
        </w:rPr>
        <w:t xml:space="preserve"> وأن</w:t>
      </w:r>
      <w:del w:id="159" w:author="Aeid, Maha" w:date="2022-05-25T15:11:00Z">
        <w:r w:rsidRPr="00787866" w:rsidDel="00E6065E">
          <w:rPr>
            <w:rtl/>
          </w:rPr>
          <w:delText>ه</w:delText>
        </w:r>
      </w:del>
      <w:r w:rsidRPr="00787866">
        <w:rPr>
          <w:rtl/>
        </w:rPr>
        <w:t xml:space="preserve"> </w:t>
      </w:r>
      <w:ins w:id="160" w:author="Moawad, Nouhad" w:date="2022-05-11T15:54:00Z">
        <w:r w:rsidR="00E6065E" w:rsidRPr="00787866">
          <w:rPr>
            <w:rtl/>
          </w:rPr>
          <w:t>إجراءات تقييم المطابقة</w:t>
        </w:r>
      </w:ins>
      <w:r w:rsidR="00E6065E" w:rsidRPr="00787866">
        <w:rPr>
          <w:rtl/>
        </w:rPr>
        <w:t xml:space="preserve"> </w:t>
      </w:r>
      <w:r w:rsidR="00645E9C" w:rsidRPr="00645E9C">
        <w:rPr>
          <w:rFonts w:hint="cs"/>
          <w:rtl/>
        </w:rPr>
        <w:t>ما زال</w:t>
      </w:r>
      <w:ins w:id="161" w:author="Almidani, Ahmad Alaa" w:date="2022-05-25T16:26:00Z">
        <w:r w:rsidR="00645E9C">
          <w:rPr>
            <w:rFonts w:hint="cs"/>
            <w:rtl/>
          </w:rPr>
          <w:t>ت</w:t>
        </w:r>
      </w:ins>
      <w:r w:rsidR="00645E9C" w:rsidRPr="00645E9C">
        <w:rPr>
          <w:rFonts w:hint="cs"/>
          <w:rtl/>
        </w:rPr>
        <w:t xml:space="preserve"> </w:t>
      </w:r>
      <w:del w:id="162" w:author="Almidani, Ahmad Alaa" w:date="2022-05-25T16:26:00Z">
        <w:r w:rsidR="00645E9C" w:rsidRPr="00645E9C" w:rsidDel="00645E9C">
          <w:rPr>
            <w:rFonts w:hint="cs"/>
            <w:rtl/>
          </w:rPr>
          <w:delText>يتّسم</w:delText>
        </w:r>
        <w:r w:rsidR="00645E9C" w:rsidRPr="00645E9C" w:rsidDel="00645E9C">
          <w:rPr>
            <w:rtl/>
          </w:rPr>
          <w:delText xml:space="preserve"> </w:delText>
        </w:r>
      </w:del>
      <w:ins w:id="163" w:author="Almidani, Ahmad Alaa" w:date="2022-05-25T16:26:00Z">
        <w:r w:rsidR="00645E9C">
          <w:rPr>
            <w:rFonts w:hint="cs"/>
            <w:rtl/>
          </w:rPr>
          <w:t>ت</w:t>
        </w:r>
        <w:r w:rsidR="00645E9C" w:rsidRPr="00645E9C">
          <w:rPr>
            <w:rFonts w:hint="cs"/>
            <w:rtl/>
          </w:rPr>
          <w:t>تّسم</w:t>
        </w:r>
        <w:r w:rsidR="00645E9C" w:rsidRPr="00645E9C">
          <w:rPr>
            <w:rtl/>
          </w:rPr>
          <w:t xml:space="preserve"> </w:t>
        </w:r>
      </w:ins>
      <w:r w:rsidRPr="00787866">
        <w:rPr>
          <w:rtl/>
        </w:rPr>
        <w:t>بالأهمية في سياق التزامات التقييس الدولي لأعضاء منظمة التجارة العالمية بموجب الاتفاق المعني بالحواجز التقنية أمام التجارة</w:t>
      </w:r>
      <w:del w:id="164" w:author="Almidani, Ahmad Alaa" w:date="2022-05-09T16:59:00Z">
        <w:r w:rsidRPr="00787866" w:rsidDel="009D2970">
          <w:rPr>
            <w:rtl/>
          </w:rPr>
          <w:delText>؛</w:delText>
        </w:r>
      </w:del>
      <w:ins w:id="165" w:author="Almidani, Ahmad Alaa" w:date="2022-05-09T16:59:00Z">
        <w:r w:rsidRPr="00787866">
          <w:rPr>
            <w:rtl/>
          </w:rPr>
          <w:t>،</w:t>
        </w:r>
      </w:ins>
    </w:p>
    <w:p w14:paraId="702FCC80" w14:textId="1807E678" w:rsidR="008F7DC3" w:rsidRPr="00787866" w:rsidDel="009D2970" w:rsidRDefault="009D2970" w:rsidP="008F7DC3">
      <w:pPr>
        <w:rPr>
          <w:del w:id="166" w:author="Almidani, Ahmad Alaa" w:date="2022-05-09T16:59:00Z"/>
          <w:rtl/>
        </w:rPr>
      </w:pPr>
      <w:del w:id="167" w:author="Almidani, Ahmad Alaa" w:date="2022-05-09T16:59:00Z">
        <w:r w:rsidRPr="00787866" w:rsidDel="009D2970">
          <w:rPr>
            <w:i/>
            <w:iCs/>
            <w:rtl/>
          </w:rPr>
          <w:delText>ل)</w:delText>
        </w:r>
        <w:r w:rsidRPr="00787866" w:rsidDel="009D2970">
          <w:rPr>
            <w:rtl/>
          </w:rPr>
          <w:tab/>
          <w:delText>أن التدريب التقني وتنمية القدرات المؤسسية الهادفة إلى إجراء الاختبارات وإصدار الشهادات قضيتان جوهريتان بالنسبة إلى البلدان من أجل تحسين عمليات تقييم المطابقة لديها وتعزيز نشر شبكات الاتصالات المتقدمة وزيادة التوصيلية العالمية؛</w:delText>
        </w:r>
      </w:del>
    </w:p>
    <w:p w14:paraId="74C54F32" w14:textId="416633C7" w:rsidR="008F7DC3" w:rsidRPr="00787866" w:rsidDel="009D2970" w:rsidRDefault="009D2970" w:rsidP="008F7DC3">
      <w:pPr>
        <w:rPr>
          <w:del w:id="168" w:author="Almidani, Ahmad Alaa" w:date="2022-05-09T16:59:00Z"/>
          <w:noProof/>
          <w:spacing w:val="-2"/>
          <w:rtl/>
        </w:rPr>
      </w:pPr>
      <w:del w:id="169" w:author="Almidani, Ahmad Alaa" w:date="2022-05-09T16:59:00Z">
        <w:r w:rsidRPr="00787866" w:rsidDel="009D2970">
          <w:rPr>
            <w:i/>
            <w:iCs/>
            <w:rtl/>
          </w:rPr>
          <w:delText>م )</w:delText>
        </w:r>
        <w:r w:rsidRPr="00787866" w:rsidDel="009D2970">
          <w:rPr>
            <w:rtl/>
          </w:rPr>
          <w:tab/>
          <w:delText>أنه تم إنشاء موقع إلكتروني للبوابة الإلكترونية للمطابقة وقابلية التشغيل البيني الخاصة بالاتحاد وأنه يخضع للتحديث باستمرار،</w:delText>
        </w:r>
      </w:del>
    </w:p>
    <w:p w14:paraId="507C2561" w14:textId="77777777" w:rsidR="008F7DC3" w:rsidRPr="00787866" w:rsidRDefault="009D2970" w:rsidP="00BB6EF3">
      <w:pPr>
        <w:pStyle w:val="Call"/>
        <w:rPr>
          <w:rtl/>
        </w:rPr>
      </w:pPr>
      <w:r w:rsidRPr="00787866">
        <w:rPr>
          <w:rtl/>
        </w:rPr>
        <w:t>وإذ يدرك كذلك</w:t>
      </w:r>
    </w:p>
    <w:p w14:paraId="45B2C996" w14:textId="77777777" w:rsidR="008F7DC3" w:rsidRPr="00787866" w:rsidRDefault="009D2970" w:rsidP="008F7DC3">
      <w:pPr>
        <w:rPr>
          <w:rtl/>
          <w:lang w:bidi="ar-DZ"/>
        </w:rPr>
      </w:pPr>
      <w:r w:rsidRPr="00787866">
        <w:rPr>
          <w:rtl/>
        </w:rPr>
        <w:t>أن</w:t>
      </w:r>
      <w:r w:rsidRPr="00787866">
        <w:rPr>
          <w:rtl/>
          <w:lang w:bidi="ar-DZ"/>
        </w:rPr>
        <w:t xml:space="preserve"> برنامج الاتحاد بشأن المطابقة وقابلية التشغيل البيني </w:t>
      </w:r>
      <w:r w:rsidRPr="00787866">
        <w:t>(C</w:t>
      </w:r>
      <w:r w:rsidRPr="00787866">
        <w:rPr>
          <w:lang w:bidi="ar-DZ"/>
        </w:rPr>
        <w:t>&amp;</w:t>
      </w:r>
      <w:r w:rsidRPr="00787866">
        <w:t>I)</w:t>
      </w:r>
      <w:r w:rsidRPr="00787866">
        <w:rPr>
          <w:rtl/>
          <w:lang w:bidi="ar-DZ"/>
        </w:rPr>
        <w:t xml:space="preserve"> قد أطلق بناءً على طلب أعضاء الاتحاد، وخصوصاً الأعضاء من البلدان النامية، لتعزيز المطابقة وقابلية التشغيل البيني لشبكات ومنتجات تكنولوجيا المعلومات والاتصالات العاملة طبقاً لتوصيات الاتحاد أو بعض عناصرها، والتماس مدخلات لتحسين جودة توصيات الاتحاد، وتقليص الفجوة الرقمية والفجوة التقييسية من خلال مساعدة البلدان النامية في بناء القدرات المتعلقة بالموارد البشرية والبنية التحتية،</w:t>
      </w:r>
    </w:p>
    <w:p w14:paraId="76EC670A" w14:textId="77777777" w:rsidR="008F7DC3" w:rsidRPr="00787866" w:rsidRDefault="009D2970" w:rsidP="00BB6EF3">
      <w:pPr>
        <w:pStyle w:val="Call"/>
        <w:rPr>
          <w:rtl/>
        </w:rPr>
      </w:pPr>
      <w:r w:rsidRPr="00787866">
        <w:rPr>
          <w:rtl/>
        </w:rPr>
        <w:t>وإذ يأخذ بعين الاعتبار</w:t>
      </w:r>
    </w:p>
    <w:p w14:paraId="6639EBE2" w14:textId="763DA146" w:rsidR="008F7DC3" w:rsidRPr="00787866" w:rsidDel="009D2970" w:rsidRDefault="009D2970" w:rsidP="008F7DC3">
      <w:pPr>
        <w:rPr>
          <w:del w:id="170" w:author="Almidani, Ahmad Alaa" w:date="2022-05-09T16:59:00Z"/>
          <w:rtl/>
        </w:rPr>
      </w:pPr>
      <w:del w:id="171" w:author="Almidani, Ahmad Alaa" w:date="2022-05-09T16:59:00Z">
        <w:r w:rsidRPr="00787866" w:rsidDel="009D2970">
          <w:rPr>
            <w:i/>
            <w:iCs/>
            <w:rtl/>
          </w:rPr>
          <w:delText xml:space="preserve"> أ )</w:delText>
        </w:r>
        <w:r w:rsidRPr="00787866" w:rsidDel="009D2970">
          <w:rPr>
            <w:rtl/>
          </w:rPr>
          <w:tab/>
          <w:delText>أن اختبارات المطابقة وقابلية التشغيل البيني يمكنها أن تساعد في مكافحة الأجهزة المزيفة ولا سيما في البلدان النامية؛</w:delText>
        </w:r>
      </w:del>
    </w:p>
    <w:p w14:paraId="571B23AD" w14:textId="7A8B1656" w:rsidR="008F7DC3" w:rsidRPr="00787866" w:rsidRDefault="009D2970" w:rsidP="008F7DC3">
      <w:pPr>
        <w:rPr>
          <w:rtl/>
        </w:rPr>
      </w:pPr>
      <w:del w:id="172" w:author="Almidani, Ahmad Alaa" w:date="2022-05-09T16:59:00Z">
        <w:r w:rsidRPr="00787866" w:rsidDel="009D2970">
          <w:rPr>
            <w:i/>
            <w:iCs/>
            <w:rtl/>
          </w:rPr>
          <w:delText>ب)</w:delText>
        </w:r>
        <w:r w:rsidRPr="00787866" w:rsidDel="009D2970">
          <w:rPr>
            <w:rtl/>
          </w:rPr>
          <w:tab/>
        </w:r>
      </w:del>
      <w:r w:rsidRPr="00787866">
        <w:rPr>
          <w:color w:val="000000"/>
          <w:rtl/>
        </w:rPr>
        <w:t>أن التدريب التقني وبناء القدرات الهادفة إلى إجراء الاختبارات وإصدار الشهادات قضيتان جوهريتان بالنسبة إلى البلدان من أجل زيادة التوصيلية العالمية وتعزيز نشر شبكات الاتصالات المتقدمة</w:t>
      </w:r>
      <w:r w:rsidR="00D93F67">
        <w:rPr>
          <w:rFonts w:hint="cs"/>
          <w:color w:val="000000"/>
          <w:rtl/>
        </w:rPr>
        <w:t>،</w:t>
      </w:r>
    </w:p>
    <w:p w14:paraId="479ACE82" w14:textId="11375CA0" w:rsidR="00906E99" w:rsidRPr="00787866" w:rsidDel="009D2970" w:rsidRDefault="009D2970" w:rsidP="00E359C9">
      <w:pPr>
        <w:rPr>
          <w:del w:id="173" w:author="Almidani, Ahmad Alaa" w:date="2022-05-09T16:59:00Z"/>
          <w:noProof/>
          <w:rtl/>
        </w:rPr>
      </w:pPr>
      <w:del w:id="174" w:author="Almidani, Ahmad Alaa" w:date="2022-05-09T16:59:00Z">
        <w:r w:rsidRPr="00787866" w:rsidDel="009D2970">
          <w:rPr>
            <w:i/>
            <w:iCs/>
            <w:noProof/>
            <w:rtl/>
          </w:rPr>
          <w:delText>ج)</w:delText>
        </w:r>
        <w:r w:rsidRPr="00787866" w:rsidDel="009D2970">
          <w:rPr>
            <w:i/>
            <w:iCs/>
            <w:noProof/>
            <w:rtl/>
          </w:rPr>
          <w:tab/>
        </w:r>
        <w:r w:rsidRPr="00787866" w:rsidDel="009D2970">
          <w:rPr>
            <w:noProof/>
            <w:rtl/>
          </w:rPr>
          <w:delText xml:space="preserve">أن اللجنة التوجيهية لتقييم المطابقة </w:delText>
        </w:r>
        <w:r w:rsidRPr="00787866" w:rsidDel="009D2970">
          <w:rPr>
            <w:noProof/>
          </w:rPr>
          <w:delText>(CASC)</w:delText>
        </w:r>
        <w:r w:rsidRPr="00787866" w:rsidDel="009D2970">
          <w:rPr>
            <w:noProof/>
            <w:rtl/>
          </w:rPr>
          <w:delText xml:space="preserve"> التابعة لقطاع تقييس الاتصالات أُنشئت بهدف وضع إجراء للاعتراف بخبراء الاتحاد ووضع إجراءات تفصيلية في قطاع تقييس الاتصالات لتنفيذ إجراء للاعتراف بمختبرات الاختبار؛</w:delText>
        </w:r>
      </w:del>
    </w:p>
    <w:p w14:paraId="18F138C8" w14:textId="63606E05" w:rsidR="008F7DC3" w:rsidRPr="00787866" w:rsidDel="009D2970" w:rsidRDefault="009D2970" w:rsidP="008F7DC3">
      <w:pPr>
        <w:rPr>
          <w:del w:id="175" w:author="Almidani, Ahmad Alaa" w:date="2022-05-09T16:59:00Z"/>
          <w:noProof/>
          <w:rtl/>
        </w:rPr>
      </w:pPr>
      <w:del w:id="176" w:author="Almidani, Ahmad Alaa" w:date="2022-05-09T16:59:00Z">
        <w:r w:rsidRPr="00787866" w:rsidDel="009D2970">
          <w:rPr>
            <w:rFonts w:ascii="Arial" w:hAnsi="Arial" w:cs="Arial" w:hint="cs"/>
            <w:i/>
            <w:iCs/>
            <w:noProof/>
            <w:rtl/>
          </w:rPr>
          <w:delText>ﺩ</w:delText>
        </w:r>
        <w:r w:rsidRPr="00787866" w:rsidDel="009D2970">
          <w:rPr>
            <w:rFonts w:hint="cs"/>
            <w:i/>
            <w:iCs/>
            <w:noProof/>
            <w:rtl/>
          </w:rPr>
          <w:delText> </w:delText>
        </w:r>
        <w:r w:rsidRPr="00787866" w:rsidDel="009D2970">
          <w:rPr>
            <w:i/>
            <w:iCs/>
            <w:noProof/>
            <w:rtl/>
          </w:rPr>
          <w:delText>)</w:delText>
        </w:r>
        <w:r w:rsidRPr="00787866" w:rsidDel="009D2970">
          <w:rPr>
            <w:i/>
            <w:iCs/>
            <w:noProof/>
            <w:rtl/>
          </w:rPr>
          <w:tab/>
        </w:r>
        <w:r w:rsidRPr="00787866" w:rsidDel="009D2970">
          <w:rPr>
            <w:noProof/>
            <w:rtl/>
          </w:rPr>
          <w:delText>أن اللجنة التوجيهية لتقييم المطابقة تعمل بالتعاون مع اللجنة الكهرتقنية الدولية </w:delText>
        </w:r>
        <w:r w:rsidRPr="00787866" w:rsidDel="009D2970">
          <w:rPr>
            <w:noProof/>
          </w:rPr>
          <w:delText>(IEC)</w:delText>
        </w:r>
        <w:r w:rsidRPr="00787866" w:rsidDel="009D2970">
          <w:rPr>
            <w:noProof/>
            <w:rtl/>
          </w:rPr>
          <w:delText xml:space="preserve"> لوضع مخطط مشترك بين اللجنة الكهرتقنية الدولية والاتحاد </w:delText>
        </w:r>
        <w:r w:rsidRPr="00787866" w:rsidDel="009D2970">
          <w:rPr>
            <w:noProof/>
          </w:rPr>
          <w:delText>(IEC/ITU)</w:delText>
        </w:r>
        <w:r w:rsidRPr="00787866" w:rsidDel="009D2970">
          <w:rPr>
            <w:noProof/>
            <w:rtl/>
          </w:rPr>
          <w:delText xml:space="preserve"> لإصدار الشهادات من أجل تقييم مطابقة معدات تكنولوجيا المعلومات والاتصالات لتوصيات قطاع تقييس الاتصالات؛</w:delText>
        </w:r>
      </w:del>
    </w:p>
    <w:p w14:paraId="791C052E" w14:textId="66DC84D8" w:rsidR="008F7DC3" w:rsidRPr="00787866" w:rsidDel="009D2970" w:rsidRDefault="009D2970" w:rsidP="008F7DC3">
      <w:pPr>
        <w:rPr>
          <w:del w:id="177" w:author="Almidani, Ahmad Alaa" w:date="2022-05-09T16:59:00Z"/>
          <w:noProof/>
          <w:rtl/>
        </w:rPr>
      </w:pPr>
      <w:del w:id="178" w:author="Almidani, Ahmad Alaa" w:date="2022-05-09T16:59:00Z">
        <w:r w:rsidRPr="00787866" w:rsidDel="009D2970">
          <w:rPr>
            <w:i/>
            <w:iCs/>
            <w:noProof/>
            <w:rtl/>
          </w:rPr>
          <w:lastRenderedPageBreak/>
          <w:delText>ﻫ )</w:delText>
        </w:r>
        <w:r w:rsidRPr="00787866" w:rsidDel="009D2970">
          <w:rPr>
            <w:noProof/>
            <w:rtl/>
          </w:rPr>
          <w:tab/>
          <w:delText>أن قطاع تقييس الاتصالات أطلق قاعدة بيانات لمطابقة المنتجات وأنه مستمر في تزويدها بتفاصيل معدات تكنولوجيا المعلومات والاتصالات التي خضعت للاختبار فيما يتعلق بمطابقتها لتوصيات قطاع تقييس الاتصالات،</w:delText>
        </w:r>
      </w:del>
    </w:p>
    <w:p w14:paraId="42FF9C37" w14:textId="77777777" w:rsidR="008F7DC3" w:rsidRPr="00787866" w:rsidRDefault="009D2970" w:rsidP="00BB6EF3">
      <w:pPr>
        <w:pStyle w:val="Call"/>
        <w:rPr>
          <w:rtl/>
        </w:rPr>
      </w:pPr>
      <w:r w:rsidRPr="00787866">
        <w:rPr>
          <w:rtl/>
        </w:rPr>
        <w:t>وإذ يلاحظ</w:t>
      </w:r>
    </w:p>
    <w:p w14:paraId="6318B009" w14:textId="77777777" w:rsidR="008F7DC3" w:rsidRPr="00787866" w:rsidRDefault="009D2970" w:rsidP="00BB6EF3">
      <w:pPr>
        <w:rPr>
          <w:rtl/>
        </w:rPr>
      </w:pPr>
      <w:r w:rsidRPr="00787866">
        <w:rPr>
          <w:i/>
          <w:iCs/>
          <w:rtl/>
        </w:rPr>
        <w:t> أ )</w:t>
      </w:r>
      <w:r w:rsidRPr="00787866">
        <w:tab/>
      </w:r>
      <w:r w:rsidRPr="00787866">
        <w:rPr>
          <w:rtl/>
        </w:rPr>
        <w:t>أن بعض البلدان، ولا سيما البلدان النامية، لم تكتسب بَعْد القدرة على اختبار التجهيزات وتوفير الأمن بالنسبة إلى المستهلكين في هذه البلدان؛</w:t>
      </w:r>
    </w:p>
    <w:p w14:paraId="4526431A" w14:textId="45DC8FC5" w:rsidR="008F7DC3" w:rsidRPr="00787866" w:rsidRDefault="009D2970" w:rsidP="002A627D">
      <w:pPr>
        <w:rPr>
          <w:rtl/>
        </w:rPr>
      </w:pPr>
      <w:r w:rsidRPr="00787866">
        <w:rPr>
          <w:i/>
          <w:iCs/>
          <w:rtl/>
        </w:rPr>
        <w:t>ب)</w:t>
      </w:r>
      <w:r w:rsidRPr="00787866">
        <w:rPr>
          <w:rtl/>
        </w:rPr>
        <w:tab/>
        <w:t xml:space="preserve">أن أنشطة لجنة الدراسات </w:t>
      </w:r>
      <w:r w:rsidRPr="00787866">
        <w:t>2</w:t>
      </w:r>
      <w:r w:rsidRPr="00787866">
        <w:rPr>
          <w:rtl/>
        </w:rPr>
        <w:t xml:space="preserve"> في إطار المسألة </w:t>
      </w:r>
      <w:r w:rsidRPr="00787866">
        <w:t>4/2</w:t>
      </w:r>
      <w:r w:rsidRPr="00787866">
        <w:rPr>
          <w:rtl/>
        </w:rPr>
        <w:t xml:space="preserve"> لقطاع تنمية الاتصالات وأنشطة لجنة الدراسات </w:t>
      </w:r>
      <w:r w:rsidRPr="00787866">
        <w:rPr>
          <w:lang w:val="fr-CH"/>
        </w:rPr>
        <w:t>11</w:t>
      </w:r>
      <w:r w:rsidRPr="00787866">
        <w:rPr>
          <w:rtl/>
        </w:rPr>
        <w:t xml:space="preserve"> لقطاع تقييس الاتصالات، ولا سيما في مجال اختبار المطابقة وقابلية التشغيل البيني قد حظيت باهتمام متزايد في البلدان النامية فيما يخص بناء القدرات المتعلقة ب</w:t>
      </w:r>
      <w:del w:id="179" w:author="Moawad, Nouhad" w:date="2022-05-11T14:43:00Z">
        <w:r w:rsidRPr="00787866" w:rsidDel="00102594">
          <w:rPr>
            <w:rtl/>
          </w:rPr>
          <w:delText xml:space="preserve">برنامج </w:delText>
        </w:r>
      </w:del>
      <w:r w:rsidRPr="00787866">
        <w:rPr>
          <w:rtl/>
        </w:rPr>
        <w:t>المطابقة وقابلية التشغيل البيني</w:t>
      </w:r>
      <w:del w:id="180" w:author="Moawad, Nouhad" w:date="2022-05-11T14:44:00Z">
        <w:r w:rsidRPr="00787866" w:rsidDel="00102594">
          <w:rPr>
            <w:rtl/>
          </w:rPr>
          <w:delText xml:space="preserve"> في إطار الدعامتين المسندتين إلى قطاع تنمية الاتصالات وهما: الدعامة </w:delText>
        </w:r>
        <w:r w:rsidRPr="00787866" w:rsidDel="00102594">
          <w:rPr>
            <w:lang w:val="fr-CH"/>
          </w:rPr>
          <w:delText>3</w:delText>
        </w:r>
        <w:r w:rsidRPr="00787866" w:rsidDel="00102594">
          <w:rPr>
            <w:rtl/>
          </w:rPr>
          <w:delText>: بناء القدرات والدعامة </w:delText>
        </w:r>
        <w:r w:rsidRPr="00787866" w:rsidDel="00102594">
          <w:rPr>
            <w:lang w:val="fr-CH"/>
          </w:rPr>
          <w:delText>4</w:delText>
        </w:r>
        <w:r w:rsidRPr="00787866" w:rsidDel="00102594">
          <w:rPr>
            <w:rtl/>
          </w:rPr>
          <w:delText>: المساعدة في إنشاء مراكز اختبارات وطنية/إقليمية</w:delText>
        </w:r>
      </w:del>
      <w:r w:rsidRPr="00787866">
        <w:rPr>
          <w:rtl/>
        </w:rPr>
        <w:t>؛</w:t>
      </w:r>
    </w:p>
    <w:p w14:paraId="67E9239F" w14:textId="555714A6" w:rsidR="008F7DC3" w:rsidRPr="00787866" w:rsidDel="009D2970" w:rsidRDefault="009D2970" w:rsidP="008F7DC3">
      <w:pPr>
        <w:rPr>
          <w:del w:id="181" w:author="Almidani, Ahmad Alaa" w:date="2022-05-09T16:59:00Z"/>
          <w:i/>
          <w:iCs/>
          <w:rtl/>
        </w:rPr>
      </w:pPr>
      <w:del w:id="182" w:author="Almidani, Ahmad Alaa" w:date="2022-05-09T16:59:00Z">
        <w:r w:rsidRPr="00787866" w:rsidDel="009D2970">
          <w:rPr>
            <w:i/>
            <w:iCs/>
            <w:rtl/>
          </w:rPr>
          <w:delText>ج)</w:delText>
        </w:r>
        <w:r w:rsidRPr="00787866" w:rsidDel="009D2970">
          <w:rPr>
            <w:i/>
            <w:iCs/>
            <w:rtl/>
          </w:rPr>
          <w:tab/>
        </w:r>
        <w:r w:rsidRPr="00787866" w:rsidDel="009D2970">
          <w:rPr>
            <w:noProof/>
            <w:rtl/>
          </w:rPr>
          <w:delText>أن تعزيز قدرات الدول الأعضاء فيما يتعلق بتقييم المطابقة والاختبار وتوفر المرافق الوطنية والإقليمية للاختبار وتقييم المطابقة يمكن أن يساعد في مكافحة أجهزة ومعدات الاتصالات/تكنولوجيا المعلومات والاتصالات المزيفة؛</w:delText>
        </w:r>
      </w:del>
    </w:p>
    <w:p w14:paraId="7608692B" w14:textId="55BEAC4D" w:rsidR="008F7DC3" w:rsidRPr="00787866" w:rsidRDefault="009D2970" w:rsidP="008F7DC3">
      <w:pPr>
        <w:rPr>
          <w:noProof/>
          <w:rtl/>
        </w:rPr>
      </w:pPr>
      <w:del w:id="183" w:author="Almidani, Ahmad Alaa" w:date="2022-05-09T16:59:00Z">
        <w:r w:rsidRPr="00787866" w:rsidDel="009D2970">
          <w:rPr>
            <w:i/>
            <w:iCs/>
            <w:rtl/>
          </w:rPr>
          <w:delText xml:space="preserve">د </w:delText>
        </w:r>
      </w:del>
      <w:ins w:id="184" w:author="Almidani, Ahmad Alaa" w:date="2022-05-09T16:59:00Z">
        <w:r w:rsidRPr="00787866">
          <w:rPr>
            <w:i/>
            <w:iCs/>
            <w:rtl/>
          </w:rPr>
          <w:t>ج</w:t>
        </w:r>
      </w:ins>
      <w:r w:rsidRPr="00787866">
        <w:rPr>
          <w:i/>
          <w:iCs/>
          <w:rtl/>
        </w:rPr>
        <w:t>)</w:t>
      </w:r>
      <w:r w:rsidRPr="00787866">
        <w:rPr>
          <w:i/>
          <w:iCs/>
          <w:rtl/>
        </w:rPr>
        <w:tab/>
      </w:r>
      <w:r w:rsidRPr="00787866">
        <w:rPr>
          <w:noProof/>
          <w:rtl/>
        </w:rPr>
        <w:t>أن بإمكان اختبار المطابقة وقابلية التشغيل البيني تسهيل قابلية التشغيل البيني لبعض التكنولوجيات الناشئة مثل إنترنت الأشياء </w:t>
      </w:r>
      <w:r w:rsidRPr="00787866">
        <w:rPr>
          <w:noProof/>
        </w:rPr>
        <w:t>(IoT)</w:t>
      </w:r>
      <w:r w:rsidRPr="00787866">
        <w:rPr>
          <w:noProof/>
          <w:rtl/>
        </w:rPr>
        <w:t xml:space="preserve"> والاتصالات المتنقلة الدولية-</w:t>
      </w:r>
      <w:r w:rsidRPr="00787866">
        <w:rPr>
          <w:noProof/>
        </w:rPr>
        <w:t>2020</w:t>
      </w:r>
      <w:del w:id="185" w:author="Almidani, Ahmad Alaa" w:date="2022-05-09T17:00:00Z">
        <w:r w:rsidRPr="00787866" w:rsidDel="009D2970">
          <w:rPr>
            <w:noProof/>
            <w:rtl/>
          </w:rPr>
          <w:delText>، وغيرها</w:delText>
        </w:r>
      </w:del>
      <w:r w:rsidRPr="00787866">
        <w:rPr>
          <w:noProof/>
          <w:rtl/>
        </w:rPr>
        <w:t>؛</w:t>
      </w:r>
    </w:p>
    <w:p w14:paraId="0C5E7732" w14:textId="1DE63638" w:rsidR="00906E99" w:rsidRPr="00787866" w:rsidRDefault="009D2970" w:rsidP="00E359C9">
      <w:pPr>
        <w:rPr>
          <w:rtl/>
        </w:rPr>
      </w:pPr>
      <w:del w:id="186" w:author="Almidani, Ahmad Alaa" w:date="2022-05-09T17:00:00Z">
        <w:r w:rsidRPr="00787866" w:rsidDel="009D2970">
          <w:rPr>
            <w:i/>
            <w:iCs/>
            <w:noProof/>
            <w:rtl/>
          </w:rPr>
          <w:delText xml:space="preserve">ه </w:delText>
        </w:r>
      </w:del>
      <w:ins w:id="187" w:author="Almidani, Ahmad Alaa" w:date="2022-05-09T17:00:00Z">
        <w:r w:rsidRPr="00787866">
          <w:rPr>
            <w:i/>
            <w:iCs/>
            <w:noProof/>
            <w:rtl/>
          </w:rPr>
          <w:t xml:space="preserve">د </w:t>
        </w:r>
      </w:ins>
      <w:r w:rsidRPr="00787866">
        <w:rPr>
          <w:i/>
          <w:iCs/>
          <w:noProof/>
          <w:rtl/>
        </w:rPr>
        <w:t>)</w:t>
      </w:r>
      <w:r w:rsidRPr="00787866">
        <w:rPr>
          <w:i/>
          <w:iCs/>
          <w:noProof/>
          <w:rtl/>
        </w:rPr>
        <w:tab/>
      </w:r>
      <w:r w:rsidRPr="00787866">
        <w:rPr>
          <w:rtl/>
        </w:rPr>
        <w:t>أن تطبيقات البنية التحتية في البلدان النامية التي تكون متوافقة مع توصيات ومعايير قطاع تقييس الاتصالات بالاتحاد و/أو غيرها من المنظمات الدولية والمنظمات المعترف بها دولياً، أمر مرغوب فيه، مقارنةً مع تلك القائمة على التكنولوجيات والمعدات الخاضعة للملكية، وهذا للحفاظ على بيئة تنافسية وخفض التكاليف، ولزيادة فرص التشغيل البيني، وضمان جودة مرضية للخدمة وجودة مرضية للتجربة؛</w:t>
      </w:r>
    </w:p>
    <w:p w14:paraId="1F0F7EDA" w14:textId="1309FEBC" w:rsidR="008F7DC3" w:rsidRPr="00787866" w:rsidRDefault="009D2970" w:rsidP="00906E99">
      <w:pPr>
        <w:rPr>
          <w:rtl/>
        </w:rPr>
      </w:pPr>
      <w:del w:id="188" w:author="Almidani, Ahmad Alaa" w:date="2022-05-09T17:00:00Z">
        <w:r w:rsidRPr="00787866" w:rsidDel="009D2970">
          <w:rPr>
            <w:i/>
            <w:iCs/>
            <w:rtl/>
          </w:rPr>
          <w:delText xml:space="preserve">و </w:delText>
        </w:r>
      </w:del>
      <w:ins w:id="189" w:author="Almidani, Ahmad Alaa" w:date="2022-05-09T17:00:00Z">
        <w:r w:rsidRPr="00787866">
          <w:rPr>
            <w:i/>
            <w:iCs/>
            <w:rtl/>
          </w:rPr>
          <w:t xml:space="preserve">هـ </w:t>
        </w:r>
      </w:ins>
      <w:r w:rsidRPr="00787866">
        <w:rPr>
          <w:i/>
          <w:iCs/>
          <w:rtl/>
        </w:rPr>
        <w:t>)</w:t>
      </w:r>
      <w:r w:rsidRPr="00787866">
        <w:rPr>
          <w:i/>
          <w:iCs/>
          <w:rtl/>
        </w:rPr>
        <w:tab/>
      </w:r>
      <w:r w:rsidRPr="00787866">
        <w:rPr>
          <w:rtl/>
        </w:rPr>
        <w:t>الحاجة إلى اختبارات المطابقة وقابلية التشغيل البيني من أجل خفض احتمال وقوع أخطاء في مرحلة إدخال الشبكات مما يمكن أن يؤثر على الجداول الزمنية للنشر التجاري؛</w:t>
      </w:r>
    </w:p>
    <w:p w14:paraId="308221D3" w14:textId="187CD9B1" w:rsidR="008F7DC3" w:rsidRPr="00787866" w:rsidRDefault="009D2970" w:rsidP="008F7DC3">
      <w:pPr>
        <w:rPr>
          <w:i/>
          <w:iCs/>
          <w:rtl/>
        </w:rPr>
      </w:pPr>
      <w:del w:id="190" w:author="Almidani, Ahmad Alaa" w:date="2022-05-09T17:00:00Z">
        <w:r w:rsidRPr="00787866" w:rsidDel="009D2970">
          <w:rPr>
            <w:i/>
            <w:iCs/>
            <w:rtl/>
          </w:rPr>
          <w:delText xml:space="preserve">ز </w:delText>
        </w:r>
      </w:del>
      <w:ins w:id="191" w:author="Almidani, Ahmad Alaa" w:date="2022-05-09T17:00:00Z">
        <w:r w:rsidRPr="00787866">
          <w:rPr>
            <w:i/>
            <w:iCs/>
            <w:rtl/>
          </w:rPr>
          <w:t xml:space="preserve">و </w:t>
        </w:r>
      </w:ins>
      <w:r w:rsidRPr="00787866">
        <w:rPr>
          <w:i/>
          <w:iCs/>
          <w:rtl/>
        </w:rPr>
        <w:t>)</w:t>
      </w:r>
      <w:r w:rsidRPr="00787866">
        <w:rPr>
          <w:i/>
          <w:iCs/>
          <w:rtl/>
        </w:rPr>
        <w:tab/>
      </w:r>
      <w:r w:rsidRPr="00787866">
        <w:rPr>
          <w:noProof/>
          <w:rtl/>
        </w:rPr>
        <w:t>أنه في حالة عدم إجراء التجارب أو الاختبارات الخاصة بقابلية التشغيل البيني قد يعاني المستعملون من قصور إمكانية التشغيل بين التجهيزات الواردة من مصنِّعين مختلفين؛</w:t>
      </w:r>
    </w:p>
    <w:p w14:paraId="0B587113" w14:textId="515F0967" w:rsidR="008F7DC3" w:rsidRPr="006D20DC" w:rsidRDefault="009D2970" w:rsidP="008F7DC3">
      <w:pPr>
        <w:rPr>
          <w:spacing w:val="-4"/>
          <w:rtl/>
          <w:rPrChange w:id="192" w:author="Almidani, Ahmad Alaa" w:date="2022-05-25T16:19:00Z">
            <w:rPr>
              <w:rtl/>
            </w:rPr>
          </w:rPrChange>
        </w:rPr>
      </w:pPr>
      <w:del w:id="193" w:author="Almidani, Ahmad Alaa" w:date="2022-05-09T17:00:00Z">
        <w:r w:rsidRPr="006D20DC" w:rsidDel="009D2970">
          <w:rPr>
            <w:rFonts w:ascii="Arial" w:hAnsi="Arial" w:cs="Arial" w:hint="cs"/>
            <w:i/>
            <w:iCs/>
            <w:spacing w:val="-4"/>
            <w:rtl/>
            <w:rPrChange w:id="194" w:author="Almidani, Ahmad Alaa" w:date="2022-05-25T16:19:00Z">
              <w:rPr>
                <w:rFonts w:ascii="Arial" w:hAnsi="Arial" w:cs="Arial" w:hint="cs"/>
                <w:i/>
                <w:iCs/>
                <w:rtl/>
              </w:rPr>
            </w:rPrChange>
          </w:rPr>
          <w:delText>ﺡ</w:delText>
        </w:r>
      </w:del>
      <w:ins w:id="195" w:author="Almidani, Ahmad Alaa" w:date="2022-05-09T17:00:00Z">
        <w:r w:rsidRPr="006D20DC">
          <w:rPr>
            <w:i/>
            <w:iCs/>
            <w:spacing w:val="-4"/>
            <w:rtl/>
            <w:rPrChange w:id="196" w:author="Almidani, Ahmad Alaa" w:date="2022-05-25T16:19:00Z">
              <w:rPr>
                <w:i/>
                <w:iCs/>
                <w:rtl/>
              </w:rPr>
            </w:rPrChange>
          </w:rPr>
          <w:t xml:space="preserve">ز </w:t>
        </w:r>
      </w:ins>
      <w:r w:rsidRPr="006D20DC">
        <w:rPr>
          <w:i/>
          <w:iCs/>
          <w:spacing w:val="-4"/>
          <w:rtl/>
          <w:rPrChange w:id="197" w:author="Almidani, Ahmad Alaa" w:date="2022-05-25T16:19:00Z">
            <w:rPr>
              <w:i/>
              <w:iCs/>
              <w:rtl/>
            </w:rPr>
          </w:rPrChange>
        </w:rPr>
        <w:t>)</w:t>
      </w:r>
      <w:r w:rsidRPr="006D20DC">
        <w:rPr>
          <w:i/>
          <w:iCs/>
          <w:spacing w:val="-4"/>
          <w:rtl/>
          <w:rPrChange w:id="198" w:author="Almidani, Ahmad Alaa" w:date="2022-05-25T16:19:00Z">
            <w:rPr>
              <w:i/>
              <w:iCs/>
              <w:rtl/>
            </w:rPr>
          </w:rPrChange>
        </w:rPr>
        <w:tab/>
      </w:r>
      <w:r w:rsidRPr="006D20DC">
        <w:rPr>
          <w:spacing w:val="-4"/>
          <w:rtl/>
          <w:rPrChange w:id="199" w:author="Almidani, Ahmad Alaa" w:date="2022-05-25T16:19:00Z">
            <w:rPr>
              <w:spacing w:val="2"/>
              <w:rtl/>
            </w:rPr>
          </w:rPrChange>
        </w:rPr>
        <w:t>أن الاتحاد يقوم بتنفيذ أنشطة لبناء قدرات الموارد البشرية في المناطق في مجال المطابقة وقابلية التشغيل البيني والاختبار سيتم تنفيذها أيضاً بالتعاون مع المنظمات الإقليمية والدولية الأخرى ذات الصلة، من أجل توضيح بعض الجوانب الأساسية والاعتماد؛</w:t>
      </w:r>
    </w:p>
    <w:p w14:paraId="5AF69C13" w14:textId="417D32A4" w:rsidR="008F7DC3" w:rsidRPr="00787866" w:rsidDel="009D2970" w:rsidRDefault="009D2970" w:rsidP="008F7DC3">
      <w:pPr>
        <w:rPr>
          <w:del w:id="200" w:author="Almidani, Ahmad Alaa" w:date="2022-05-09T17:00:00Z"/>
          <w:rtl/>
        </w:rPr>
      </w:pPr>
      <w:del w:id="201" w:author="Almidani, Ahmad Alaa" w:date="2022-05-09T17:00:00Z">
        <w:r w:rsidRPr="00787866" w:rsidDel="009D2970">
          <w:rPr>
            <w:i/>
            <w:iCs/>
            <w:rtl/>
          </w:rPr>
          <w:delText>ﻃ)</w:delText>
        </w:r>
        <w:r w:rsidRPr="00787866" w:rsidDel="009D2970">
          <w:rPr>
            <w:rtl/>
          </w:rPr>
          <w:tab/>
          <w:delText>أن مكتب تنمية الاتصالات قد أعد مبادئ توجيهية لهذا الغرض ستوفر العناصر الأساسية لوضع استراتيجية من أجل إقامة مراكز الاختبار، بما في ذلك ما يتعلق بالموارد التقنية والبشرية وغيرها من الموارد الأساسية، والمعايير الدولية والشؤون المالية؛</w:delText>
        </w:r>
      </w:del>
    </w:p>
    <w:p w14:paraId="41CE6B41" w14:textId="132C51E7" w:rsidR="008F7DC3" w:rsidRPr="00787866" w:rsidDel="009D2970" w:rsidRDefault="009D2970" w:rsidP="008F7DC3">
      <w:pPr>
        <w:rPr>
          <w:del w:id="202" w:author="Almidani, Ahmad Alaa" w:date="2022-05-09T17:00:00Z"/>
          <w:rtl/>
        </w:rPr>
      </w:pPr>
      <w:del w:id="203" w:author="Almidani, Ahmad Alaa" w:date="2022-05-09T17:00:00Z">
        <w:r w:rsidRPr="00787866" w:rsidDel="009D2970">
          <w:rPr>
            <w:rFonts w:ascii="Arial" w:hAnsi="Arial" w:cs="Arial" w:hint="cs"/>
            <w:i/>
            <w:iCs/>
            <w:rtl/>
          </w:rPr>
          <w:delText>ﻱ</w:delText>
        </w:r>
        <w:r w:rsidRPr="00787866" w:rsidDel="009D2970">
          <w:rPr>
            <w:i/>
            <w:iCs/>
            <w:rtl/>
          </w:rPr>
          <w:delText>)</w:delText>
        </w:r>
        <w:r w:rsidRPr="00787866" w:rsidDel="009D2970">
          <w:rPr>
            <w:i/>
            <w:iCs/>
            <w:rtl/>
          </w:rPr>
          <w:tab/>
        </w:r>
        <w:r w:rsidRPr="00787866" w:rsidDel="009D2970">
          <w:rPr>
            <w:rtl/>
          </w:rPr>
          <w:delText>أن الاختبار عن بُعد للمعدات والخدمات باستخدام المختبرات الافتراضية سيمكن جميع البلدان، خاصة البلدان التي تمر اقتصاداتها بمرحلة انتقالية والبلدان النامية، من إجراء اختبارات المطابقة وقابلية التشغيل البيني، ويسهل، في نفس الوقت، تبادل الخبرات بين الخبراء التقنيين، مع مراعاة النتائج الإيجابية التي تحققت في تنفيذ المشروع الرائد للاتحاد بخصوص استحداث هذه المختبرات؛</w:delText>
        </w:r>
      </w:del>
    </w:p>
    <w:p w14:paraId="26F57B1A" w14:textId="5CC8F8FB" w:rsidR="008F7DC3" w:rsidRPr="00787866" w:rsidRDefault="009D2970" w:rsidP="008F7DC3">
      <w:pPr>
        <w:rPr>
          <w:rtl/>
        </w:rPr>
      </w:pPr>
      <w:del w:id="204" w:author="Almidani, Ahmad Alaa" w:date="2022-05-09T17:00:00Z">
        <w:r w:rsidRPr="00787866" w:rsidDel="009D2970">
          <w:rPr>
            <w:rFonts w:ascii="Arial" w:hAnsi="Arial" w:cs="Arial" w:hint="cs"/>
            <w:i/>
            <w:iCs/>
            <w:rtl/>
          </w:rPr>
          <w:delText>ﻙ</w:delText>
        </w:r>
      </w:del>
      <w:ins w:id="205" w:author="Almidani, Ahmad Alaa" w:date="2022-05-09T17:00:00Z">
        <w:r w:rsidRPr="00787866">
          <w:rPr>
            <w:i/>
            <w:iCs/>
            <w:rtl/>
          </w:rPr>
          <w:t>ح</w:t>
        </w:r>
      </w:ins>
      <w:r w:rsidRPr="00787866">
        <w:rPr>
          <w:i/>
          <w:iCs/>
          <w:rtl/>
        </w:rPr>
        <w:t>)</w:t>
      </w:r>
      <w:r w:rsidRPr="00787866">
        <w:rPr>
          <w:i/>
          <w:iCs/>
          <w:rtl/>
        </w:rPr>
        <w:tab/>
      </w:r>
      <w:r w:rsidRPr="00787866">
        <w:rPr>
          <w:rtl/>
        </w:rPr>
        <w:t xml:space="preserve">أنه إلى جانب توصيات قطاع تقييس الاتصالات، هناك عدد من المواصفات بشأن اختبار المطابقة وقابلية التشغيل البيني وضعتها منظمات معنية بوضع المعايير </w:t>
      </w:r>
      <w:r w:rsidRPr="00787866">
        <w:t>(SDO)</w:t>
      </w:r>
      <w:r w:rsidRPr="00787866">
        <w:rPr>
          <w:rtl/>
        </w:rPr>
        <w:t xml:space="preserve"> ومنتديات واتحادات أُخرى؛</w:t>
      </w:r>
    </w:p>
    <w:p w14:paraId="328049CC" w14:textId="075E773B" w:rsidR="008F7DC3" w:rsidRPr="00787866" w:rsidRDefault="009D2970" w:rsidP="002A627D">
      <w:pPr>
        <w:rPr>
          <w:rtl/>
        </w:rPr>
      </w:pPr>
      <w:del w:id="206" w:author="Arabic" w:date="2022-05-30T11:50:00Z">
        <w:r w:rsidRPr="00787866" w:rsidDel="00C93FAE">
          <w:rPr>
            <w:i/>
            <w:iCs/>
            <w:rtl/>
          </w:rPr>
          <w:delText>ل</w:delText>
        </w:r>
        <w:r w:rsidR="00C93FAE" w:rsidDel="00C93FAE">
          <w:rPr>
            <w:rFonts w:hint="cs"/>
            <w:i/>
            <w:iCs/>
            <w:rtl/>
          </w:rPr>
          <w:delText>)</w:delText>
        </w:r>
      </w:del>
      <w:ins w:id="207" w:author="Almidani, Ahmad Alaa" w:date="2022-05-09T17:00:00Z">
        <w:r w:rsidRPr="00787866">
          <w:rPr>
            <w:i/>
            <w:iCs/>
            <w:rtl/>
          </w:rPr>
          <w:t>ط</w:t>
        </w:r>
      </w:ins>
      <w:ins w:id="208" w:author="Arabic" w:date="2022-05-30T11:50:00Z">
        <w:r w:rsidR="00C93FAE">
          <w:rPr>
            <w:rFonts w:hint="cs"/>
            <w:i/>
            <w:iCs/>
            <w:rtl/>
          </w:rPr>
          <w:t>)</w:t>
        </w:r>
      </w:ins>
      <w:r w:rsidRPr="00787866">
        <w:rPr>
          <w:i/>
          <w:iCs/>
          <w:rtl/>
        </w:rPr>
        <w:tab/>
      </w:r>
      <w:r w:rsidRPr="00787866">
        <w:rPr>
          <w:rtl/>
        </w:rPr>
        <w:t xml:space="preserve">أن فهم توصيات الاتحاد وما يتصل بها من المعايير الدولية وصعوبة تطبيق التكنولوجيا الجديدة على نحو ملائم وفعّال على الشبكات أمر ضروري لتنفيذ القرار </w:t>
      </w:r>
      <w:r w:rsidRPr="00787866">
        <w:t>76</w:t>
      </w:r>
      <w:r w:rsidRPr="00787866">
        <w:rPr>
          <w:rtl/>
        </w:rPr>
        <w:t xml:space="preserve"> (المراجَع في </w:t>
      </w:r>
      <w:del w:id="209" w:author="Moawad, Nouhad" w:date="2022-05-11T14:45:00Z">
        <w:r w:rsidRPr="00787866" w:rsidDel="00102594">
          <w:rPr>
            <w:rtl/>
          </w:rPr>
          <w:delText xml:space="preserve">الحمامات، </w:delText>
        </w:r>
        <w:r w:rsidRPr="00787866" w:rsidDel="00102594">
          <w:delText>2016</w:delText>
        </w:r>
      </w:del>
      <w:ins w:id="210" w:author="Moawad, Nouhad" w:date="2022-05-11T14:45:00Z">
        <w:r w:rsidR="00102594" w:rsidRPr="00787866">
          <w:rPr>
            <w:rtl/>
          </w:rPr>
          <w:t>جنيف</w:t>
        </w:r>
      </w:ins>
      <w:ins w:id="211" w:author="Moawad, Nouhad" w:date="2022-05-11T14:46:00Z">
        <w:r w:rsidR="00102594" w:rsidRPr="00787866">
          <w:rPr>
            <w:rtl/>
          </w:rPr>
          <w:t>، 2022</w:t>
        </w:r>
      </w:ins>
      <w:r w:rsidRPr="00787866">
        <w:rPr>
          <w:rtl/>
        </w:rPr>
        <w:t>)،</w:t>
      </w:r>
    </w:p>
    <w:p w14:paraId="7E9BD72B" w14:textId="77777777" w:rsidR="008F7DC3" w:rsidRPr="00787866" w:rsidRDefault="009D2970" w:rsidP="00BB6EF3">
      <w:pPr>
        <w:pStyle w:val="Call"/>
        <w:rPr>
          <w:rtl/>
        </w:rPr>
      </w:pPr>
      <w:r w:rsidRPr="00787866">
        <w:rPr>
          <w:rtl/>
        </w:rPr>
        <w:t>يقرر</w:t>
      </w:r>
    </w:p>
    <w:p w14:paraId="34D6D86E" w14:textId="6543ABEB" w:rsidR="00906E99" w:rsidRPr="00787866" w:rsidRDefault="009D2970" w:rsidP="00E359C9">
      <w:pPr>
        <w:rPr>
          <w:rtl/>
        </w:rPr>
      </w:pPr>
      <w:r w:rsidRPr="00787866">
        <w:t>1</w:t>
      </w:r>
      <w:r w:rsidRPr="00787866">
        <w:rPr>
          <w:rtl/>
        </w:rPr>
        <w:tab/>
        <w:t>مواصلة المشاركة في أنشطة لتعزيز المعرفة بمعايير تكنولوجيا المعلومات والاتصالات وتطبيقها الفعّال، بما في ذلك توصيات قطاع الاتصالات الراديوية وقطاع تقييس الاتصالات في البلدان النامية؛</w:t>
      </w:r>
    </w:p>
    <w:p w14:paraId="3139C256" w14:textId="08A0D174" w:rsidR="008F7DC3" w:rsidRPr="00787866" w:rsidRDefault="009D2970" w:rsidP="008F7DC3">
      <w:pPr>
        <w:rPr>
          <w:rtl/>
        </w:rPr>
      </w:pPr>
      <w:r w:rsidRPr="00787866">
        <w:t>2</w:t>
      </w:r>
      <w:r w:rsidRPr="00787866">
        <w:rPr>
          <w:rtl/>
        </w:rPr>
        <w:tab/>
        <w:t xml:space="preserve">تعزيز جهود الأخذ بأفضل الممارسات وتبادل الخبرات في تطبيق معايير تكنولوجيا المعلومات والاتصالات، بما في ذلك توصيات قطاع الاتصالات الراديوية وقطاع تقييس الاتصالات، وما يتعلق منها، على سبيل المثال وليس الحصر، بتكنولوجيا البث بالألياف البصرية وتكنولوجيا شبكات النطاق العريض والاتصالات المتنقلة الدولية وشبكات الجيل التالي والتكنولوجيات الناشئة </w:t>
      </w:r>
      <w:r w:rsidRPr="00787866">
        <w:rPr>
          <w:rtl/>
        </w:rPr>
        <w:lastRenderedPageBreak/>
        <w:t>بما في ذلك إنترنت الأشياء،</w:t>
      </w:r>
      <w:ins w:id="212" w:author="Moawad, Nouhad" w:date="2022-05-11T14:46:00Z">
        <w:r w:rsidR="00102594" w:rsidRPr="00787866">
          <w:rPr>
            <w:rtl/>
          </w:rPr>
          <w:t xml:space="preserve"> وتكنولوجيا الجيل الخامس (5</w:t>
        </w:r>
        <w:r w:rsidR="00102594" w:rsidRPr="00787866">
          <w:t>G</w:t>
        </w:r>
        <w:r w:rsidR="00102594" w:rsidRPr="00787866">
          <w:rPr>
            <w:rtl/>
          </w:rPr>
          <w:t>)،</w:t>
        </w:r>
      </w:ins>
      <w:r w:rsidRPr="00787866">
        <w:rPr>
          <w:rtl/>
        </w:rPr>
        <w:t xml:space="preserve"> وبناء الثقة والأمن في استعمال تكنولوجيا المعلومات والاتصالات، وذلك من </w:t>
      </w:r>
      <w:r w:rsidRPr="00787866">
        <w:rPr>
          <w:spacing w:val="-4"/>
          <w:rtl/>
        </w:rPr>
        <w:t>خلال</w:t>
      </w:r>
      <w:r w:rsidRPr="00787866">
        <w:rPr>
          <w:rtl/>
        </w:rPr>
        <w:t xml:space="preserve"> تنظيم دورات تدريبية وورش عمل خصوصاً للبلدان النامية، بإشراك المؤسسات الأكاديمية في العملية</w:t>
      </w:r>
      <w:del w:id="213" w:author="Almidani, Ahmad Alaa" w:date="2022-05-09T17:01:00Z">
        <w:r w:rsidRPr="00787866" w:rsidDel="009D2970">
          <w:rPr>
            <w:rtl/>
          </w:rPr>
          <w:delText>؛</w:delText>
        </w:r>
      </w:del>
      <w:ins w:id="214" w:author="Almidani, Ahmad Alaa" w:date="2022-05-09T17:01:00Z">
        <w:r w:rsidRPr="00787866">
          <w:rPr>
            <w:rtl/>
          </w:rPr>
          <w:t>،</w:t>
        </w:r>
      </w:ins>
    </w:p>
    <w:p w14:paraId="0FE136EF" w14:textId="1B6A3CA5" w:rsidR="008F7DC3" w:rsidRPr="00787866" w:rsidDel="009D2970" w:rsidRDefault="009D2970" w:rsidP="008F7DC3">
      <w:pPr>
        <w:rPr>
          <w:del w:id="215" w:author="Almidani, Ahmad Alaa" w:date="2022-05-09T17:01:00Z"/>
          <w:rtl/>
        </w:rPr>
      </w:pPr>
      <w:del w:id="216" w:author="Almidani, Ahmad Alaa" w:date="2022-05-09T17:01:00Z">
        <w:r w:rsidRPr="00787866" w:rsidDel="009D2970">
          <w:delText>3</w:delText>
        </w:r>
        <w:r w:rsidRPr="00787866" w:rsidDel="009D2970">
          <w:tab/>
        </w:r>
        <w:r w:rsidRPr="00787866" w:rsidDel="009D2970">
          <w:rPr>
            <w:rtl/>
          </w:rPr>
          <w:delText>تقييم فوائد استخدام التجهيزات التي تم اختبارها وفقاً لتوصيات قطاع تقييس الاتصالات وقطاع الاتصالات الراديوية، خاصةً في البلدان النامية، وتبادل المعلومات والتوصيات اللازمة لتجنب الخسائر، استناداً إلى أفضل الممارسات،</w:delText>
        </w:r>
      </w:del>
    </w:p>
    <w:p w14:paraId="4E05328F" w14:textId="77777777" w:rsidR="008F7DC3" w:rsidRPr="00787866" w:rsidRDefault="009D2970" w:rsidP="00BB6EF3">
      <w:pPr>
        <w:pStyle w:val="Call"/>
        <w:rPr>
          <w:rtl/>
        </w:rPr>
      </w:pPr>
      <w:r w:rsidRPr="00787866">
        <w:rPr>
          <w:rtl/>
        </w:rPr>
        <w:t>يكلف مدير مكتب تنمية الاتصالات، بالتعاون الوثيق مع مديري مكتب تقييس الاتصالات ومكتب الاتصالات الراديوية</w:t>
      </w:r>
    </w:p>
    <w:p w14:paraId="38717995" w14:textId="77777777" w:rsidR="008F7DC3" w:rsidRPr="00787866" w:rsidRDefault="009D2970" w:rsidP="008F7DC3">
      <w:pPr>
        <w:rPr>
          <w:rtl/>
        </w:rPr>
      </w:pPr>
      <w:r w:rsidRPr="00787866">
        <w:t>1</w:t>
      </w:r>
      <w:r w:rsidRPr="00787866">
        <w:rPr>
          <w:rtl/>
        </w:rPr>
        <w:tab/>
        <w:t>بمواصلة تشجيع مشاركة البلدان النامية في الدورات التدريبية وورش العمل التي ينظمها قطاع تنمية الاتصالات </w:t>
      </w:r>
      <w:r w:rsidRPr="00787866">
        <w:t>(ITU</w:t>
      </w:r>
      <w:r w:rsidRPr="00787866">
        <w:sym w:font="Symbol" w:char="F02D"/>
      </w:r>
      <w:r w:rsidRPr="00787866">
        <w:t>D)</w:t>
      </w:r>
      <w:r w:rsidRPr="00787866">
        <w:rPr>
          <w:rtl/>
        </w:rPr>
        <w:t xml:space="preserve"> للأخذ بأفضل الممارسات وتبادل الخبرات في تطبيق معايير تكنولوجيا المعلومات والاتصالات بما في ذلك توصيات قطاع الاتصالات الراديوية وتوصيات قطاع تقييس الاتصالات؛</w:t>
      </w:r>
    </w:p>
    <w:p w14:paraId="7452169A" w14:textId="52F0E951" w:rsidR="008F7DC3" w:rsidRPr="00787866" w:rsidDel="009D2970" w:rsidRDefault="009D2970" w:rsidP="008F7DC3">
      <w:pPr>
        <w:rPr>
          <w:del w:id="217" w:author="Almidani, Ahmad Alaa" w:date="2022-05-09T17:01:00Z"/>
          <w:color w:val="000000"/>
          <w:rtl/>
        </w:rPr>
      </w:pPr>
      <w:del w:id="218" w:author="Almidani, Ahmad Alaa" w:date="2022-05-09T17:01:00Z">
        <w:r w:rsidRPr="00787866" w:rsidDel="009D2970">
          <w:delText>2</w:delText>
        </w:r>
        <w:r w:rsidRPr="00787866" w:rsidDel="009D2970">
          <w:rPr>
            <w:rtl/>
          </w:rPr>
          <w:tab/>
        </w:r>
        <w:r w:rsidRPr="00787866" w:rsidDel="009D2970">
          <w:rPr>
            <w:color w:val="000000"/>
            <w:rtl/>
          </w:rPr>
          <w:delText>بمساعدة البلدان النامية، وذلك بالتعاون مع مدير مكتب تقييس الاتصالات، وفقاً للبرنامج</w:delText>
        </w:r>
        <w:r w:rsidRPr="00787866" w:rsidDel="009D2970">
          <w:rPr>
            <w:rtl/>
          </w:rPr>
          <w:delText> </w:delText>
        </w:r>
        <w:r w:rsidRPr="00787866" w:rsidDel="009D2970">
          <w:rPr>
            <w:color w:val="000000"/>
          </w:rPr>
          <w:delText>2</w:delText>
        </w:r>
        <w:r w:rsidRPr="00787866" w:rsidDel="009D2970">
          <w:rPr>
            <w:color w:val="000000"/>
            <w:rtl/>
          </w:rPr>
          <w:delText xml:space="preserve"> بموجب القرار </w:delText>
        </w:r>
        <w:r w:rsidRPr="00787866" w:rsidDel="009D2970">
          <w:rPr>
            <w:color w:val="000000"/>
          </w:rPr>
          <w:delText>44</w:delText>
        </w:r>
        <w:r w:rsidRPr="00787866" w:rsidDel="009D2970">
          <w:rPr>
            <w:color w:val="000000"/>
            <w:rtl/>
          </w:rPr>
          <w:delText xml:space="preserve"> (المراجَع في الحمامات، </w:delText>
        </w:r>
        <w:r w:rsidRPr="00787866" w:rsidDel="009D2970">
          <w:rPr>
            <w:color w:val="000000"/>
          </w:rPr>
          <w:delText>2016</w:delText>
        </w:r>
        <w:r w:rsidRPr="00787866" w:rsidDel="009D2970">
          <w:rPr>
            <w:color w:val="000000"/>
            <w:rtl/>
          </w:rPr>
          <w:delText>) للجمعية العالمية لتقييس الاتصالات، كي تستفيد من المبادئ التوجيهية التي يضعها ويطورها قطاع تقييس الاتصالات، بشأن كيفية تطبيق توصيات قطاع تقييس الاتصالات، ولا سيما على المنتجات المصنعة والتوصيل البيني، مع التركيز على التوصيات التي تترتب عليها آثار تنظيمية وسياساتية؛</w:delText>
        </w:r>
      </w:del>
    </w:p>
    <w:p w14:paraId="29C8D9B6" w14:textId="3C57AE7D" w:rsidR="00906E99" w:rsidRPr="00787866" w:rsidRDefault="009D2970" w:rsidP="00E359C9">
      <w:pPr>
        <w:rPr>
          <w:color w:val="000000"/>
          <w:rtl/>
        </w:rPr>
      </w:pPr>
      <w:ins w:id="219" w:author="Almidani, Ahmad Alaa" w:date="2022-05-09T17:01:00Z">
        <w:r w:rsidRPr="00787866">
          <w:t>2</w:t>
        </w:r>
      </w:ins>
      <w:del w:id="220" w:author="Almidani, Ahmad Alaa" w:date="2022-05-09T17:01:00Z">
        <w:r w:rsidRPr="00787866" w:rsidDel="009D2970">
          <w:delText>3</w:delText>
        </w:r>
      </w:del>
      <w:r w:rsidRPr="00787866">
        <w:rPr>
          <w:rtl/>
        </w:rPr>
        <w:tab/>
        <w:t xml:space="preserve">بتقديم المساعدة في وضع الإرشادات (الأدلة) المنهجية بشأن تنفيذ </w:t>
      </w:r>
      <w:r w:rsidRPr="00787866">
        <w:rPr>
          <w:spacing w:val="6"/>
          <w:rtl/>
        </w:rPr>
        <w:t>توصيات</w:t>
      </w:r>
      <w:r w:rsidRPr="00787866">
        <w:rPr>
          <w:rtl/>
        </w:rPr>
        <w:t xml:space="preserve"> الاتحاد الدولي للاتصالات؛</w:t>
      </w:r>
    </w:p>
    <w:p w14:paraId="1954D8DC" w14:textId="009D1F54" w:rsidR="008F7DC3" w:rsidRPr="00787866" w:rsidRDefault="009D2970" w:rsidP="008F7DC3">
      <w:pPr>
        <w:rPr>
          <w:rtl/>
        </w:rPr>
      </w:pPr>
      <w:ins w:id="221" w:author="Almidani, Ahmad Alaa" w:date="2022-05-09T17:01:00Z">
        <w:r w:rsidRPr="00787866">
          <w:t>3</w:t>
        </w:r>
      </w:ins>
      <w:del w:id="222" w:author="Almidani, Ahmad Alaa" w:date="2022-05-09T17:01:00Z">
        <w:r w:rsidRPr="00787866" w:rsidDel="009D2970">
          <w:delText>4</w:delText>
        </w:r>
      </w:del>
      <w:r w:rsidRPr="00787866">
        <w:rPr>
          <w:rtl/>
        </w:rPr>
        <w:tab/>
        <w:t>بمساعدة البلدان النامية في بناء قدراتها، بالتعاون مع المكتبَين الآخرين، لكي تكون قادرة على أداء اختبار المطابقة والتشغيل البيني للتجهيزات والأنظمة، بما يناسب احتياجاتها، وفقاً للتوصيات ذات الصلة، بما في ذلك إنشاء هيئات معنية بتقييم المطابقة أو الاعتراف بها، حسب الاقتضاء؛</w:t>
      </w:r>
    </w:p>
    <w:p w14:paraId="67103D2C" w14:textId="65410241" w:rsidR="008F7DC3" w:rsidRPr="00787866" w:rsidRDefault="009D2970" w:rsidP="008F7DC3">
      <w:ins w:id="223" w:author="Almidani, Ahmad Alaa" w:date="2022-05-09T17:01:00Z">
        <w:r w:rsidRPr="00787866">
          <w:t>4</w:t>
        </w:r>
      </w:ins>
      <w:del w:id="224" w:author="Almidani, Ahmad Alaa" w:date="2022-05-09T17:01:00Z">
        <w:r w:rsidRPr="00787866" w:rsidDel="009D2970">
          <w:delText>5</w:delText>
        </w:r>
      </w:del>
      <w:r w:rsidRPr="00787866">
        <w:tab/>
      </w:r>
      <w:r w:rsidRPr="00787866">
        <w:rPr>
          <w:rtl/>
        </w:rPr>
        <w:t>بمساعدة مدير مكتب تقييس الاتصالات </w:t>
      </w:r>
      <w:r w:rsidRPr="00787866">
        <w:t>(TSB)</w:t>
      </w:r>
      <w:r w:rsidRPr="00787866">
        <w:rPr>
          <w:rtl/>
        </w:rPr>
        <w:t>، وبالتعاون مع مدير مكتب الاتصالات الراديوية </w:t>
      </w:r>
      <w:r w:rsidRPr="00787866">
        <w:t>(BR)</w:t>
      </w:r>
      <w:r w:rsidRPr="00787866">
        <w:rPr>
          <w:rtl/>
        </w:rPr>
        <w:t>، وحسبما يكون ملائماً، مع مصنعي التجهيزات والأنظمة ومع منظمات وضع المعايير المعترف بها دولياً وإقليمياً، في تنظيم أحداث تهدف إلى اختبار قابلية التشغيل البيني وإجراء عمليات تقييم المطابقة، وحبذا لو كان ذلك في البلدان النامية، لتشجيع البلدان النامية على حضور هذه الأحداث؛</w:t>
      </w:r>
    </w:p>
    <w:p w14:paraId="7507A53C" w14:textId="76294659" w:rsidR="008F7DC3" w:rsidRPr="00787866" w:rsidRDefault="009D2970" w:rsidP="008F7DC3">
      <w:pPr>
        <w:rPr>
          <w:color w:val="000000"/>
          <w:rtl/>
        </w:rPr>
      </w:pPr>
      <w:ins w:id="225" w:author="Almidani, Ahmad Alaa" w:date="2022-05-09T17:01:00Z">
        <w:r w:rsidRPr="00787866">
          <w:t>5</w:t>
        </w:r>
      </w:ins>
      <w:del w:id="226" w:author="Almidani, Ahmad Alaa" w:date="2022-05-09T17:01:00Z">
        <w:r w:rsidRPr="00787866" w:rsidDel="009D2970">
          <w:delText>6</w:delText>
        </w:r>
      </w:del>
      <w:r w:rsidRPr="00787866">
        <w:tab/>
      </w:r>
      <w:r w:rsidRPr="00787866">
        <w:rPr>
          <w:color w:val="000000"/>
          <w:rtl/>
        </w:rPr>
        <w:t>بالتعاون مع مدير مكتب تقييس الاتصالات من أجل بناء قدرات البلدان النامية للمشاركة والاشتراك في هذه المناسبات على نحو فعّال، وتقديم آراء البلدان النامية بشأن هذه المسألة استناداً إلى استبيان موجه من برنامج مكتب تنمية الاتصالات المعني إلى أعضاء الاتحاد؛</w:t>
      </w:r>
    </w:p>
    <w:p w14:paraId="415AF059" w14:textId="1EAF27E5" w:rsidR="008F7DC3" w:rsidRPr="00F978A9" w:rsidRDefault="009D2970" w:rsidP="008F7DC3">
      <w:pPr>
        <w:rPr>
          <w:spacing w:val="-4"/>
          <w:rPrChange w:id="227" w:author="Almidani, Ahmad Alaa" w:date="2022-05-25T16:18:00Z">
            <w:rPr/>
          </w:rPrChange>
        </w:rPr>
      </w:pPr>
      <w:ins w:id="228" w:author="Almidani, Ahmad Alaa" w:date="2022-05-09T17:01:00Z">
        <w:r w:rsidRPr="00F978A9">
          <w:rPr>
            <w:spacing w:val="-4"/>
            <w:rPrChange w:id="229" w:author="Almidani, Ahmad Alaa" w:date="2022-05-25T16:18:00Z">
              <w:rPr/>
            </w:rPrChange>
          </w:rPr>
          <w:t>6</w:t>
        </w:r>
      </w:ins>
      <w:del w:id="230" w:author="Almidani, Ahmad Alaa" w:date="2022-05-09T17:01:00Z">
        <w:r w:rsidRPr="00F978A9" w:rsidDel="009D2970">
          <w:rPr>
            <w:spacing w:val="-4"/>
            <w:rPrChange w:id="231" w:author="Almidani, Ahmad Alaa" w:date="2022-05-25T16:18:00Z">
              <w:rPr/>
            </w:rPrChange>
          </w:rPr>
          <w:delText>7</w:delText>
        </w:r>
      </w:del>
      <w:r w:rsidRPr="00F978A9">
        <w:rPr>
          <w:spacing w:val="-4"/>
          <w:rPrChange w:id="232" w:author="Almidani, Ahmad Alaa" w:date="2022-05-25T16:18:00Z">
            <w:rPr/>
          </w:rPrChange>
        </w:rPr>
        <w:tab/>
      </w:r>
      <w:r w:rsidRPr="00F978A9">
        <w:rPr>
          <w:spacing w:val="-4"/>
          <w:rtl/>
          <w:rPrChange w:id="233" w:author="Almidani, Ahmad Alaa" w:date="2022-05-25T16:18:00Z">
            <w:rPr>
              <w:rtl/>
            </w:rPr>
          </w:rPrChange>
        </w:rPr>
        <w:t>بتعزيز إقامة تعاون تقني فيما يخص تقييم المطابقة، وذلك بالتعاون مع هيئات المطابقة وقابلية التشغيل البيني الإقليمية (على سبيل المثال لا الحصر الهيئات الإقليمية لوضع المعايير، وهيئات الاعتماد، وهيئات إصدار الشهادات، ومعامل الاختبار)؛</w:t>
      </w:r>
    </w:p>
    <w:p w14:paraId="58C3626B" w14:textId="5C85126E" w:rsidR="008F7DC3" w:rsidRPr="00B65835" w:rsidRDefault="009D2970" w:rsidP="008F7DC3">
      <w:pPr>
        <w:rPr>
          <w:color w:val="000000"/>
          <w:spacing w:val="-6"/>
          <w:rtl/>
          <w:rPrChange w:id="234" w:author="Almidani, Ahmad Alaa" w:date="2022-05-25T16:17:00Z">
            <w:rPr>
              <w:color w:val="000000"/>
              <w:rtl/>
            </w:rPr>
          </w:rPrChange>
        </w:rPr>
      </w:pPr>
      <w:ins w:id="235" w:author="Almidani, Ahmad Alaa" w:date="2022-05-09T17:01:00Z">
        <w:r w:rsidRPr="00B65835">
          <w:rPr>
            <w:spacing w:val="-6"/>
            <w:rPrChange w:id="236" w:author="Almidani, Ahmad Alaa" w:date="2022-05-25T16:17:00Z">
              <w:rPr/>
            </w:rPrChange>
          </w:rPr>
          <w:t>7</w:t>
        </w:r>
      </w:ins>
      <w:del w:id="237" w:author="Almidani, Ahmad Alaa" w:date="2022-05-09T17:01:00Z">
        <w:r w:rsidRPr="00B65835" w:rsidDel="009D2970">
          <w:rPr>
            <w:spacing w:val="-6"/>
            <w:rPrChange w:id="238" w:author="Almidani, Ahmad Alaa" w:date="2022-05-25T16:17:00Z">
              <w:rPr/>
            </w:rPrChange>
          </w:rPr>
          <w:delText>8</w:delText>
        </w:r>
      </w:del>
      <w:r w:rsidRPr="00B65835">
        <w:rPr>
          <w:spacing w:val="-6"/>
          <w:rtl/>
          <w:rPrChange w:id="239" w:author="Almidani, Ahmad Alaa" w:date="2022-05-25T16:17:00Z">
            <w:rPr>
              <w:rtl/>
            </w:rPr>
          </w:rPrChange>
        </w:rPr>
        <w:tab/>
        <w:t>ب</w:t>
      </w:r>
      <w:r w:rsidRPr="00B65835">
        <w:rPr>
          <w:color w:val="000000"/>
          <w:spacing w:val="-6"/>
          <w:rtl/>
          <w:rPrChange w:id="240" w:author="Almidani, Ahmad Alaa" w:date="2022-05-25T16:17:00Z">
            <w:rPr>
              <w:color w:val="000000"/>
              <w:rtl/>
            </w:rPr>
          </w:rPrChange>
        </w:rPr>
        <w:t xml:space="preserve">مساعدة البلدان النامية في إنشاء مراكز إقليمية أو دون إقليمية للمطابقة وقابلية التشغيل البيني وتشجيع </w:t>
      </w:r>
      <w:del w:id="241" w:author="Moawad, Nouhad" w:date="2022-05-11T14:50:00Z">
        <w:r w:rsidRPr="00B65835" w:rsidDel="00102594">
          <w:rPr>
            <w:color w:val="000000"/>
            <w:spacing w:val="-6"/>
            <w:rtl/>
            <w:rPrChange w:id="242" w:author="Almidani, Ahmad Alaa" w:date="2022-05-25T16:17:00Z">
              <w:rPr>
                <w:color w:val="000000"/>
                <w:rtl/>
              </w:rPr>
            </w:rPrChange>
          </w:rPr>
          <w:delText>ال</w:delText>
        </w:r>
      </w:del>
      <w:r w:rsidRPr="00B65835">
        <w:rPr>
          <w:color w:val="000000"/>
          <w:spacing w:val="-6"/>
          <w:rtl/>
          <w:rPrChange w:id="243" w:author="Almidani, Ahmad Alaa" w:date="2022-05-25T16:17:00Z">
            <w:rPr>
              <w:color w:val="000000"/>
              <w:rtl/>
            </w:rPr>
          </w:rPrChange>
        </w:rPr>
        <w:t xml:space="preserve">تعاون </w:t>
      </w:r>
      <w:ins w:id="244" w:author="Aeid, Maha" w:date="2022-05-25T15:40:00Z">
        <w:r w:rsidR="006F0B07" w:rsidRPr="00B65835">
          <w:rPr>
            <w:color w:val="000000"/>
            <w:spacing w:val="-6"/>
            <w:rtl/>
            <w:rPrChange w:id="245" w:author="Almidani, Ahmad Alaa" w:date="2022-05-25T16:17:00Z">
              <w:rPr>
                <w:color w:val="000000"/>
                <w:rtl/>
              </w:rPr>
            </w:rPrChange>
          </w:rPr>
          <w:t>ال</w:t>
        </w:r>
      </w:ins>
      <w:ins w:id="246" w:author="Moawad, Nouhad" w:date="2022-05-11T14:50:00Z">
        <w:r w:rsidR="00102594" w:rsidRPr="00B65835">
          <w:rPr>
            <w:color w:val="000000"/>
            <w:spacing w:val="-6"/>
            <w:rtl/>
            <w:rPrChange w:id="247" w:author="Almidani, Ahmad Alaa" w:date="2022-05-25T16:17:00Z">
              <w:rPr>
                <w:color w:val="000000"/>
                <w:rtl/>
              </w:rPr>
            </w:rPrChange>
          </w:rPr>
          <w:t>قطاعي</w:t>
        </w:r>
      </w:ins>
      <w:ins w:id="248" w:author="Aeid, Maha" w:date="2022-05-25T15:40:00Z">
        <w:r w:rsidR="006F0B07" w:rsidRPr="00B65835">
          <w:rPr>
            <w:color w:val="000000"/>
            <w:spacing w:val="-6"/>
            <w:rtl/>
            <w:rPrChange w:id="249" w:author="Almidani, Ahmad Alaa" w:date="2022-05-25T16:17:00Z">
              <w:rPr>
                <w:color w:val="000000"/>
                <w:rtl/>
              </w:rPr>
            </w:rPrChange>
          </w:rPr>
          <w:t>ن</w:t>
        </w:r>
      </w:ins>
      <w:ins w:id="250" w:author="Moawad, Nouhad" w:date="2022-05-11T14:50:00Z">
        <w:r w:rsidR="00102594" w:rsidRPr="00B65835">
          <w:rPr>
            <w:color w:val="000000"/>
            <w:spacing w:val="-6"/>
            <w:rtl/>
            <w:rPrChange w:id="251" w:author="Almidani, Ahmad Alaa" w:date="2022-05-25T16:17:00Z">
              <w:rPr>
                <w:color w:val="000000"/>
                <w:rtl/>
              </w:rPr>
            </w:rPrChange>
          </w:rPr>
          <w:t xml:space="preserve"> العام والخاص </w:t>
        </w:r>
      </w:ins>
      <w:r w:rsidRPr="00B65835">
        <w:rPr>
          <w:color w:val="000000"/>
          <w:spacing w:val="-6"/>
          <w:rtl/>
          <w:rPrChange w:id="252" w:author="Almidani, Ahmad Alaa" w:date="2022-05-25T16:17:00Z">
            <w:rPr>
              <w:color w:val="000000"/>
              <w:rtl/>
            </w:rPr>
          </w:rPrChange>
        </w:rPr>
        <w:t>مع المنظمات الحكومية وغير الحكومية، الوطنية والإقليمية، والهيئات الدولية المعنية بالاعتماد وإصدار الشهادات؛</w:t>
      </w:r>
    </w:p>
    <w:p w14:paraId="5AA385C6" w14:textId="7087527F" w:rsidR="008F7DC3" w:rsidRPr="00787866" w:rsidDel="009D2970" w:rsidRDefault="009D2970" w:rsidP="008F7DC3">
      <w:pPr>
        <w:rPr>
          <w:del w:id="253" w:author="Almidani, Ahmad Alaa" w:date="2022-05-09T17:01:00Z"/>
          <w:rtl/>
        </w:rPr>
      </w:pPr>
      <w:del w:id="254" w:author="Almidani, Ahmad Alaa" w:date="2022-05-09T17:01:00Z">
        <w:r w:rsidRPr="00787866" w:rsidDel="009D2970">
          <w:delText>9</w:delText>
        </w:r>
        <w:r w:rsidRPr="00787866" w:rsidDel="009D2970">
          <w:tab/>
        </w:r>
        <w:r w:rsidRPr="00787866" w:rsidDel="009D2970">
          <w:rPr>
            <w:rtl/>
          </w:rPr>
          <w:delText>بتشجيع تنظيم مشاريع رائدة لإجراء اختبارات عن بُعد؛</w:delText>
        </w:r>
      </w:del>
    </w:p>
    <w:p w14:paraId="6C55E28A" w14:textId="666A089D" w:rsidR="00906E99" w:rsidRPr="00787866" w:rsidRDefault="009D2970" w:rsidP="00E359C9">
      <w:pPr>
        <w:rPr>
          <w:rtl/>
          <w:lang w:val="fr-CH"/>
        </w:rPr>
      </w:pPr>
      <w:ins w:id="255" w:author="Almidani, Ahmad Alaa" w:date="2022-05-09T17:01:00Z">
        <w:r w:rsidRPr="00787866">
          <w:t>8</w:t>
        </w:r>
      </w:ins>
      <w:del w:id="256" w:author="Almidani, Ahmad Alaa" w:date="2022-05-09T17:01:00Z">
        <w:r w:rsidRPr="00787866" w:rsidDel="009D2970">
          <w:delText>10</w:delText>
        </w:r>
      </w:del>
      <w:r w:rsidRPr="00787866">
        <w:rPr>
          <w:rtl/>
        </w:rPr>
        <w:tab/>
        <w:t>بتحديد مراكز اختبارات لتكنولوجيا المعلومات والاتصالات على الصعيدين الإقليمي ودون الإقليمي في البلدان النامية لتكون بمثابة مراكز تميز تابعة للاتحاد لأغراض الاختبار والتدريب وبناء قدرات أعضاء الاتحاد في إطار الاستراتيجيات الرامية إلى تحقيق أهداف هذا القرار</w:t>
      </w:r>
      <w:r w:rsidRPr="00787866">
        <w:rPr>
          <w:rtl/>
          <w:lang w:val="fr-CH"/>
        </w:rPr>
        <w:t>؛</w:t>
      </w:r>
    </w:p>
    <w:p w14:paraId="35E0C3B1" w14:textId="2E6D3BC3" w:rsidR="008F7DC3" w:rsidRPr="00787866" w:rsidRDefault="009D2970" w:rsidP="008F7DC3">
      <w:pPr>
        <w:rPr>
          <w:rtl/>
        </w:rPr>
      </w:pPr>
      <w:ins w:id="257" w:author="Almidani, Ahmad Alaa" w:date="2022-05-09T17:01:00Z">
        <w:r w:rsidRPr="00787866">
          <w:t>9</w:t>
        </w:r>
      </w:ins>
      <w:del w:id="258" w:author="Almidani, Ahmad Alaa" w:date="2022-05-09T17:01:00Z">
        <w:r w:rsidRPr="00787866" w:rsidDel="009D2970">
          <w:delText>11</w:delText>
        </w:r>
      </w:del>
      <w:r w:rsidRPr="00787866">
        <w:rPr>
          <w:rtl/>
        </w:rPr>
        <w:tab/>
        <w:t>باستعمال صندوق التمويل الابتدائي الخاص بالمشاريع وتشجيع الوكالات المانحة على أن توفر سنوياً تمويلاً لبرامج التدريب وبناء القدرات في مراكز الاختبار التي تُعتمد لتكون مراكز تميز تابعة للاتحاد؛</w:t>
      </w:r>
    </w:p>
    <w:p w14:paraId="0AC02503" w14:textId="318E6CA2" w:rsidR="008F7DC3" w:rsidRPr="00B65835" w:rsidRDefault="009D2970" w:rsidP="008F7DC3">
      <w:pPr>
        <w:rPr>
          <w:spacing w:val="-2"/>
          <w:rtl/>
          <w:rPrChange w:id="259" w:author="Almidani, Ahmad Alaa" w:date="2022-05-25T16:17:00Z">
            <w:rPr>
              <w:rtl/>
            </w:rPr>
          </w:rPrChange>
        </w:rPr>
      </w:pPr>
      <w:ins w:id="260" w:author="Almidani, Ahmad Alaa" w:date="2022-05-09T17:01:00Z">
        <w:r w:rsidRPr="00B65835">
          <w:rPr>
            <w:spacing w:val="-2"/>
            <w:rPrChange w:id="261" w:author="Almidani, Ahmad Alaa" w:date="2022-05-25T16:17:00Z">
              <w:rPr/>
            </w:rPrChange>
          </w:rPr>
          <w:t>10</w:t>
        </w:r>
      </w:ins>
      <w:del w:id="262" w:author="Almidani, Ahmad Alaa" w:date="2022-05-09T17:01:00Z">
        <w:r w:rsidRPr="00B65835" w:rsidDel="009D2970">
          <w:rPr>
            <w:spacing w:val="-2"/>
            <w:rPrChange w:id="263" w:author="Almidani, Ahmad Alaa" w:date="2022-05-25T16:17:00Z">
              <w:rPr/>
            </w:rPrChange>
          </w:rPr>
          <w:delText>12</w:delText>
        </w:r>
      </w:del>
      <w:r w:rsidRPr="00B65835">
        <w:rPr>
          <w:spacing w:val="-2"/>
          <w:rtl/>
          <w:rPrChange w:id="264" w:author="Almidani, Ahmad Alaa" w:date="2022-05-25T16:17:00Z">
            <w:rPr>
              <w:rtl/>
            </w:rPr>
          </w:rPrChange>
        </w:rPr>
        <w:tab/>
        <w:t>بتنسيق وتعزيز بناء القدرات من خلال تسهيل المشاركة من البلدان النامية في عمل مختبرات الاختبار الدولية أو الإقليمية لدى المنظمات أو الكيانات المتخصصة في اختبار المطابقة واختبار قابلية التشغيل البيني، من أجل اكتساب الخبرة العملية؛</w:t>
      </w:r>
    </w:p>
    <w:p w14:paraId="0858910D" w14:textId="3016610D" w:rsidR="008F7DC3" w:rsidRPr="00787866" w:rsidRDefault="009D2970" w:rsidP="002A627D">
      <w:ins w:id="265" w:author="Almidani, Ahmad Alaa" w:date="2022-05-09T17:01:00Z">
        <w:r w:rsidRPr="00787866">
          <w:t>11</w:t>
        </w:r>
      </w:ins>
      <w:del w:id="266" w:author="Almidani, Ahmad Alaa" w:date="2022-05-09T17:01:00Z">
        <w:r w:rsidRPr="00787866" w:rsidDel="009D2970">
          <w:delText>13</w:delText>
        </w:r>
      </w:del>
      <w:r w:rsidRPr="00787866">
        <w:rPr>
          <w:rtl/>
        </w:rPr>
        <w:tab/>
        <w:t>بالتعاون مع مدير مكتب تقييس الاتصالات بغية تنفيذ الإجراءات الموصى بها بموجب القرار </w:t>
      </w:r>
      <w:r w:rsidRPr="00787866">
        <w:t>76</w:t>
      </w:r>
      <w:r w:rsidRPr="00787866">
        <w:rPr>
          <w:rtl/>
        </w:rPr>
        <w:t xml:space="preserve"> (المراجَع في </w:t>
      </w:r>
      <w:del w:id="267" w:author="Moawad, Nouhad" w:date="2022-05-11T14:55:00Z">
        <w:r w:rsidRPr="00787866" w:rsidDel="00CD6890">
          <w:rPr>
            <w:rtl/>
          </w:rPr>
          <w:delText xml:space="preserve">الحمامات، </w:delText>
        </w:r>
        <w:r w:rsidRPr="00787866" w:rsidDel="00CD6890">
          <w:delText>2016</w:delText>
        </w:r>
      </w:del>
      <w:ins w:id="268" w:author="Moawad, Nouhad" w:date="2022-05-11T14:55:00Z">
        <w:r w:rsidR="00CD6890" w:rsidRPr="00787866">
          <w:rPr>
            <w:rtl/>
          </w:rPr>
          <w:t>جنيف، 2022</w:t>
        </w:r>
      </w:ins>
      <w:r w:rsidRPr="00787866">
        <w:rPr>
          <w:rtl/>
        </w:rPr>
        <w:t xml:space="preserve">) في خطة عمل برنامج المطابقة وقابلية التشغيل البيني التي </w:t>
      </w:r>
      <w:del w:id="269" w:author="Moawad, Nouhad" w:date="2022-05-11T14:55:00Z">
        <w:r w:rsidRPr="00787866" w:rsidDel="00CD6890">
          <w:rPr>
            <w:rtl/>
          </w:rPr>
          <w:delText xml:space="preserve">أقرها </w:delText>
        </w:r>
      </w:del>
      <w:ins w:id="270" w:author="Moawad, Nouhad" w:date="2022-05-11T14:55:00Z">
        <w:r w:rsidR="00CD6890" w:rsidRPr="00787866">
          <w:rPr>
            <w:rtl/>
          </w:rPr>
          <w:t xml:space="preserve">وافق عليها </w:t>
        </w:r>
      </w:ins>
      <w:r w:rsidRPr="00787866">
        <w:rPr>
          <w:rtl/>
        </w:rPr>
        <w:t xml:space="preserve">المجلس </w:t>
      </w:r>
      <w:del w:id="271" w:author="Moawad, Nouhad" w:date="2022-05-11T14:55:00Z">
        <w:r w:rsidRPr="00787866" w:rsidDel="00CD6890">
          <w:rPr>
            <w:rtl/>
          </w:rPr>
          <w:delText>(الوثائق </w:delText>
        </w:r>
        <w:r w:rsidRPr="00787866" w:rsidDel="00CD6890">
          <w:delText>C12/48</w:delText>
        </w:r>
        <w:r w:rsidRPr="00787866" w:rsidDel="00CD6890">
          <w:rPr>
            <w:rtl/>
          </w:rPr>
          <w:delText xml:space="preserve"> و</w:delText>
        </w:r>
        <w:r w:rsidRPr="00787866" w:rsidDel="00CD6890">
          <w:delText>C13/24</w:delText>
        </w:r>
        <w:r w:rsidRPr="00787866" w:rsidDel="00CD6890">
          <w:rPr>
            <w:rtl/>
          </w:rPr>
          <w:delText xml:space="preserve"> و</w:delText>
        </w:r>
        <w:r w:rsidRPr="00787866" w:rsidDel="00CD6890">
          <w:delText>C14/24</w:delText>
        </w:r>
        <w:r w:rsidRPr="00787866" w:rsidDel="00CD6890">
          <w:rPr>
            <w:rtl/>
          </w:rPr>
          <w:delText xml:space="preserve"> و</w:delText>
        </w:r>
        <w:r w:rsidRPr="00787866" w:rsidDel="00CD6890">
          <w:delText>C15/24</w:delText>
        </w:r>
        <w:r w:rsidRPr="00787866" w:rsidDel="00CD6890">
          <w:rPr>
            <w:rtl/>
          </w:rPr>
          <w:delText xml:space="preserve"> و</w:delText>
        </w:r>
        <w:r w:rsidRPr="00787866" w:rsidDel="00CD6890">
          <w:delText>C16/24</w:delText>
        </w:r>
      </w:del>
      <w:r w:rsidRPr="00787866">
        <w:rPr>
          <w:rtl/>
        </w:rPr>
        <w:t xml:space="preserve"> </w:t>
      </w:r>
      <w:ins w:id="272" w:author="Moawad, Nouhad" w:date="2022-05-11T14:55:00Z">
        <w:r w:rsidR="00CD6890" w:rsidRPr="00787866">
          <w:rPr>
            <w:rtl/>
          </w:rPr>
          <w:t xml:space="preserve">في دورته </w:t>
        </w:r>
      </w:ins>
      <w:ins w:id="273" w:author="Moawad, Nouhad" w:date="2022-05-11T14:56:00Z">
        <w:r w:rsidR="00CD6890" w:rsidRPr="00787866">
          <w:rPr>
            <w:rtl/>
          </w:rPr>
          <w:t>لعام 2012</w:t>
        </w:r>
      </w:ins>
      <w:ins w:id="274" w:author="Moawad, Nouhad" w:date="2022-05-11T14:55:00Z">
        <w:r w:rsidR="00CD6890" w:rsidRPr="00787866">
          <w:rPr>
            <w:rtl/>
          </w:rPr>
          <w:t xml:space="preserve"> </w:t>
        </w:r>
      </w:ins>
      <w:del w:id="275" w:author="Almidani, Ahmad Alaa" w:date="2022-05-25T16:16:00Z">
        <w:r w:rsidRPr="00787866" w:rsidDel="00787866">
          <w:rPr>
            <w:rtl/>
          </w:rPr>
          <w:delText>و</w:delText>
        </w:r>
      </w:del>
      <w:del w:id="276" w:author="Moawad, Nouhad" w:date="2022-05-11T14:56:00Z">
        <w:r w:rsidRPr="00787866" w:rsidDel="00CD6890">
          <w:delText>C17/24</w:delText>
        </w:r>
        <w:r w:rsidRPr="00787866" w:rsidDel="00CD6890">
          <w:rPr>
            <w:rtl/>
          </w:rPr>
          <w:delText>)</w:delText>
        </w:r>
      </w:del>
      <w:ins w:id="277" w:author="Moawad, Nouhad" w:date="2022-05-11T14:56:00Z">
        <w:r w:rsidR="00CD6890" w:rsidRPr="00787866">
          <w:rPr>
            <w:rtl/>
          </w:rPr>
          <w:t>وراجعها في دورته لعام 2013</w:t>
        </w:r>
      </w:ins>
      <w:r w:rsidRPr="00787866">
        <w:rPr>
          <w:rtl/>
        </w:rPr>
        <w:t>؛</w:t>
      </w:r>
    </w:p>
    <w:p w14:paraId="48C15299" w14:textId="72B3A8FB" w:rsidR="008F7DC3" w:rsidRPr="00787866" w:rsidRDefault="009D2970" w:rsidP="008F7DC3">
      <w:pPr>
        <w:rPr>
          <w:rtl/>
        </w:rPr>
      </w:pPr>
      <w:ins w:id="278" w:author="Almidani, Ahmad Alaa" w:date="2022-05-09T17:01:00Z">
        <w:r w:rsidRPr="00787866">
          <w:t>12</w:t>
        </w:r>
      </w:ins>
      <w:del w:id="279" w:author="Almidani, Ahmad Alaa" w:date="2022-05-09T17:01:00Z">
        <w:r w:rsidRPr="00787866" w:rsidDel="009D2970">
          <w:delText>14</w:delText>
        </w:r>
      </w:del>
      <w:r w:rsidRPr="00787866">
        <w:rPr>
          <w:rtl/>
        </w:rPr>
        <w:tab/>
        <w:t>بتكليف البرنامج المعني في مكتب تنمية الاتصالات بمسؤولية متابعة تنفيذ هذا القرار؛</w:t>
      </w:r>
    </w:p>
    <w:p w14:paraId="3B8A9E3C" w14:textId="4C5EB249" w:rsidR="008F7DC3" w:rsidRPr="00787866" w:rsidRDefault="009D2970" w:rsidP="008F7DC3">
      <w:pPr>
        <w:rPr>
          <w:rtl/>
        </w:rPr>
      </w:pPr>
      <w:ins w:id="280" w:author="Almidani, Ahmad Alaa" w:date="2022-05-09T17:02:00Z">
        <w:r w:rsidRPr="00787866">
          <w:lastRenderedPageBreak/>
          <w:t>13</w:t>
        </w:r>
      </w:ins>
      <w:del w:id="281" w:author="Almidani, Ahmad Alaa" w:date="2022-05-09T17:02:00Z">
        <w:r w:rsidRPr="00787866" w:rsidDel="009D2970">
          <w:delText>15</w:delText>
        </w:r>
      </w:del>
      <w:r w:rsidRPr="00787866">
        <w:rPr>
          <w:rtl/>
        </w:rPr>
        <w:tab/>
        <w:t>بتقديم تقرير دوري إلى الفريق الاستشاري لتنمية الاتصالات حول تنفيذ هذا القرار إضافة إلى تقديم تقرير إلى المؤتمر العالمي لتنمية الاتصالات القادم حول تنفيذ هذا القرار أيضاً متضمناً الدروس المستفادة بهدف تحديث هذا القرار من أجل فترة ما بعد عام </w:t>
      </w:r>
      <w:r w:rsidRPr="00787866">
        <w:t>2020</w:t>
      </w:r>
      <w:r w:rsidRPr="00787866">
        <w:rPr>
          <w:rtl/>
        </w:rPr>
        <w:t>؛</w:t>
      </w:r>
    </w:p>
    <w:p w14:paraId="4FE537CA" w14:textId="48F6E2A7" w:rsidR="00FB09BA" w:rsidRPr="00787866" w:rsidRDefault="009D2970" w:rsidP="00FB09BA">
      <w:pPr>
        <w:rPr>
          <w:rtl/>
        </w:rPr>
      </w:pPr>
      <w:ins w:id="282" w:author="Almidani, Ahmad Alaa" w:date="2022-05-09T17:02:00Z">
        <w:r w:rsidRPr="00787866">
          <w:t>14</w:t>
        </w:r>
      </w:ins>
      <w:del w:id="283" w:author="Almidani, Ahmad Alaa" w:date="2022-05-09T17:02:00Z">
        <w:r w:rsidRPr="00787866" w:rsidDel="009D2970">
          <w:delText>16</w:delText>
        </w:r>
      </w:del>
      <w:r w:rsidRPr="00787866">
        <w:tab/>
      </w:r>
      <w:r w:rsidRPr="00787866">
        <w:rPr>
          <w:rtl/>
        </w:rPr>
        <w:t>بمواصلة تشجيع مشاركة البلدان النامية في الدورات التدريبية وورش العمل التي ينظمها قطاع تنمية الاتصالات </w:t>
      </w:r>
      <w:r w:rsidRPr="00787866">
        <w:t>(ITU</w:t>
      </w:r>
      <w:r w:rsidRPr="00787866">
        <w:sym w:font="Symbol" w:char="F02D"/>
      </w:r>
      <w:r w:rsidRPr="00787866">
        <w:t>D)</w:t>
      </w:r>
      <w:r w:rsidRPr="00787866">
        <w:rPr>
          <w:rtl/>
        </w:rPr>
        <w:t xml:space="preserve"> للأخذ بأفضل الممارسات في تطبيق توصيات قطاعي الاتصالات الراديوية وتقييس الاتصالات بالاتحاد؛</w:t>
      </w:r>
    </w:p>
    <w:p w14:paraId="279A31FA" w14:textId="6A165E06" w:rsidR="008E4E4A" w:rsidRPr="00787866" w:rsidRDefault="009D2970" w:rsidP="008E4E4A">
      <w:pPr>
        <w:rPr>
          <w:rtl/>
        </w:rPr>
      </w:pPr>
      <w:ins w:id="284" w:author="Almidani, Ahmad Alaa" w:date="2022-05-09T17:02:00Z">
        <w:r w:rsidRPr="00787866">
          <w:t>15</w:t>
        </w:r>
      </w:ins>
      <w:del w:id="285" w:author="Almidani, Ahmad Alaa" w:date="2022-05-09T17:02:00Z">
        <w:r w:rsidRPr="00787866" w:rsidDel="009D2970">
          <w:delText>17</w:delText>
        </w:r>
      </w:del>
      <w:r w:rsidRPr="00787866">
        <w:tab/>
      </w:r>
      <w:r w:rsidRPr="00787866">
        <w:rPr>
          <w:rtl/>
        </w:rPr>
        <w:t>بدعم استعراض أو تعديل أو تحديث أو صياغة مختلف الصكوك التنظيمية مثل المعايير التقنية، والقواعد، وإجراءات تقييم المطابقة، والمبادئ التوجيهية من أجل إقرار نوع المنتجات أو المعدات أو التجهيزات أو الأجهزة أو الآلات التي يمكن توصيلها بشبكة الاتصالات، واعتمادها؛</w:t>
      </w:r>
    </w:p>
    <w:p w14:paraId="6DE757F7" w14:textId="3ABC6A58" w:rsidR="008F7DC3" w:rsidRPr="00787866" w:rsidRDefault="009D2970" w:rsidP="00E359C9">
      <w:pPr>
        <w:rPr>
          <w:rtl/>
        </w:rPr>
      </w:pPr>
      <w:ins w:id="286" w:author="Almidani, Ahmad Alaa" w:date="2022-05-09T17:02:00Z">
        <w:r w:rsidRPr="00787866">
          <w:t>16</w:t>
        </w:r>
      </w:ins>
      <w:del w:id="287" w:author="Almidani, Ahmad Alaa" w:date="2022-05-09T17:02:00Z">
        <w:r w:rsidRPr="00787866" w:rsidDel="009D2970">
          <w:delText>18</w:delText>
        </w:r>
      </w:del>
      <w:r w:rsidRPr="00787866">
        <w:tab/>
      </w:r>
      <w:r w:rsidRPr="00787866">
        <w:rPr>
          <w:rtl/>
        </w:rPr>
        <w:t>بتشجيع تنسيق إجراءات المطابقة وقابلية التشغيل البيني، وتعزيز القدرات الدولية والإقليمية والوطنية في هذا الشأن؛</w:t>
      </w:r>
    </w:p>
    <w:p w14:paraId="5F2696FD" w14:textId="518CB0FA" w:rsidR="008F7DC3" w:rsidRPr="00787866" w:rsidRDefault="009D2970" w:rsidP="008F7DC3">
      <w:pPr>
        <w:rPr>
          <w:rtl/>
        </w:rPr>
      </w:pPr>
      <w:ins w:id="288" w:author="Almidani, Ahmad Alaa" w:date="2022-05-09T17:02:00Z">
        <w:r w:rsidRPr="00787866">
          <w:t>17</w:t>
        </w:r>
      </w:ins>
      <w:del w:id="289" w:author="Almidani, Ahmad Alaa" w:date="2022-05-09T17:02:00Z">
        <w:r w:rsidRPr="00787866" w:rsidDel="009D2970">
          <w:delText>19</w:delText>
        </w:r>
      </w:del>
      <w:r w:rsidRPr="00787866">
        <w:rPr>
          <w:rtl/>
        </w:rPr>
        <w:tab/>
        <w:t>بتسهيل اجتماعات الخبراء على الصعيدين الإقليمي ودون الإقليمي، من خلال المكاتب الإقليمية للاتحاد، من أجل تعزيز الوعي في البلدان النامية بشأن مسألة إنشاء برنامج ملائم للمطابقة وقابلية التشغيل البيني </w:t>
      </w:r>
      <w:r w:rsidRPr="00787866">
        <w:t>(C&amp;I)</w:t>
      </w:r>
      <w:r w:rsidRPr="00787866">
        <w:rPr>
          <w:rtl/>
        </w:rPr>
        <w:t xml:space="preserve"> في هذه البلدان؛</w:t>
      </w:r>
    </w:p>
    <w:p w14:paraId="667B5647" w14:textId="3768D600" w:rsidR="008F7DC3" w:rsidRPr="00787866" w:rsidRDefault="009D2970" w:rsidP="002A627D">
      <w:pPr>
        <w:rPr>
          <w:spacing w:val="2"/>
          <w:rtl/>
        </w:rPr>
      </w:pPr>
      <w:ins w:id="290" w:author="Almidani, Ahmad Alaa" w:date="2022-05-09T17:02:00Z">
        <w:r w:rsidRPr="00787866">
          <w:rPr>
            <w:spacing w:val="2"/>
          </w:rPr>
          <w:t>18</w:t>
        </w:r>
      </w:ins>
      <w:del w:id="291" w:author="Almidani, Ahmad Alaa" w:date="2022-05-09T17:02:00Z">
        <w:r w:rsidRPr="00787866" w:rsidDel="009D2970">
          <w:rPr>
            <w:spacing w:val="2"/>
          </w:rPr>
          <w:delText>20</w:delText>
        </w:r>
      </w:del>
      <w:r w:rsidRPr="00787866">
        <w:rPr>
          <w:spacing w:val="2"/>
          <w:rtl/>
        </w:rPr>
        <w:tab/>
        <w:t>بمساعدة الدول الأعضاء على النهوض بقدراتها في مجال تقييم واختبار المطابقة</w:t>
      </w:r>
      <w:del w:id="292" w:author="Moawad, Nouhad" w:date="2022-05-11T14:58:00Z">
        <w:r w:rsidRPr="00787866" w:rsidDel="00CD6890">
          <w:rPr>
            <w:spacing w:val="2"/>
            <w:rtl/>
          </w:rPr>
          <w:delText>، من أجل مكافحة الأجهزة المزيفة</w:delText>
        </w:r>
      </w:del>
      <w:r w:rsidRPr="00787866">
        <w:rPr>
          <w:spacing w:val="2"/>
          <w:rtl/>
        </w:rPr>
        <w:t xml:space="preserve"> وتوفير الخبراء في البلدان النامية؛</w:t>
      </w:r>
    </w:p>
    <w:p w14:paraId="24A9D0FD" w14:textId="4B5C2262" w:rsidR="008F7DC3" w:rsidRPr="00787866" w:rsidRDefault="009D2970" w:rsidP="002A627D">
      <w:pPr>
        <w:rPr>
          <w:spacing w:val="2"/>
          <w:rtl/>
        </w:rPr>
      </w:pPr>
      <w:ins w:id="293" w:author="Almidani, Ahmad Alaa" w:date="2022-05-09T17:02:00Z">
        <w:r w:rsidRPr="00787866">
          <w:rPr>
            <w:spacing w:val="2"/>
          </w:rPr>
          <w:t>19</w:t>
        </w:r>
      </w:ins>
      <w:del w:id="294" w:author="Almidani, Ahmad Alaa" w:date="2022-05-09T17:02:00Z">
        <w:r w:rsidRPr="00787866" w:rsidDel="009D2970">
          <w:rPr>
            <w:spacing w:val="2"/>
          </w:rPr>
          <w:delText>21</w:delText>
        </w:r>
      </w:del>
      <w:r w:rsidRPr="00787866">
        <w:rPr>
          <w:spacing w:val="2"/>
          <w:rtl/>
        </w:rPr>
        <w:tab/>
        <w:t xml:space="preserve">برفع </w:t>
      </w:r>
      <w:del w:id="295" w:author="Moawad, Nouhad" w:date="2022-05-11T14:58:00Z">
        <w:r w:rsidRPr="00787866" w:rsidDel="00CD6890">
          <w:rPr>
            <w:spacing w:val="2"/>
            <w:rtl/>
          </w:rPr>
          <w:delText xml:space="preserve">نتائج </w:delText>
        </w:r>
      </w:del>
      <w:ins w:id="296" w:author="Moawad, Nouhad" w:date="2022-05-11T14:58:00Z">
        <w:r w:rsidR="00CD6890" w:rsidRPr="00787866">
          <w:rPr>
            <w:spacing w:val="2"/>
            <w:rtl/>
          </w:rPr>
          <w:t xml:space="preserve">تقارير مرحلية عن </w:t>
        </w:r>
      </w:ins>
      <w:r w:rsidRPr="00787866">
        <w:rPr>
          <w:spacing w:val="2"/>
          <w:rtl/>
        </w:rPr>
        <w:t>هذه الأنشطة إلى المجلس للنظر فيها واتخاذ الإجراءات اللازمة بشأنها،</w:t>
      </w:r>
    </w:p>
    <w:p w14:paraId="21C342AB" w14:textId="77777777" w:rsidR="008F7DC3" w:rsidRPr="00787866" w:rsidRDefault="009D2970" w:rsidP="00BB6EF3">
      <w:pPr>
        <w:pStyle w:val="Call"/>
        <w:rPr>
          <w:rtl/>
        </w:rPr>
      </w:pPr>
      <w:r w:rsidRPr="00787866">
        <w:rPr>
          <w:rtl/>
        </w:rPr>
        <w:t>يدعو المجلس</w:t>
      </w:r>
    </w:p>
    <w:p w14:paraId="5AE15BE8" w14:textId="77777777" w:rsidR="008F7DC3" w:rsidRPr="00787866" w:rsidRDefault="009D2970" w:rsidP="008F7DC3">
      <w:pPr>
        <w:rPr>
          <w:rtl/>
        </w:rPr>
      </w:pPr>
      <w:r w:rsidRPr="00787866">
        <w:rPr>
          <w:rtl/>
        </w:rPr>
        <w:t>إلى النظر في تقرير المدير،</w:t>
      </w:r>
    </w:p>
    <w:p w14:paraId="128FBF8E" w14:textId="77777777" w:rsidR="008F7DC3" w:rsidRPr="00787866" w:rsidRDefault="009D2970" w:rsidP="00BB6EF3">
      <w:pPr>
        <w:pStyle w:val="Call"/>
        <w:rPr>
          <w:rtl/>
        </w:rPr>
      </w:pPr>
      <w:r w:rsidRPr="00787866">
        <w:rPr>
          <w:rtl/>
        </w:rPr>
        <w:t>يدعو الدول الأعضاء وأعضاء القطاع إلى</w:t>
      </w:r>
    </w:p>
    <w:p w14:paraId="2FB4701F" w14:textId="77777777" w:rsidR="008F7DC3" w:rsidRPr="00787866" w:rsidRDefault="009D2970" w:rsidP="008F7DC3">
      <w:pPr>
        <w:keepNext/>
        <w:keepLines/>
        <w:rPr>
          <w:rtl/>
        </w:rPr>
      </w:pPr>
      <w:r w:rsidRPr="00787866">
        <w:t>1</w:t>
      </w:r>
      <w:r w:rsidRPr="00787866">
        <w:tab/>
      </w:r>
      <w:r w:rsidRPr="00787866">
        <w:rPr>
          <w:rtl/>
        </w:rPr>
        <w:t>المساهمة في تنفيذ هذا القرار بالقيام بما يلي من بين جملة أمور:</w:t>
      </w:r>
    </w:p>
    <w:p w14:paraId="383E1E51" w14:textId="77777777" w:rsidR="008F7DC3" w:rsidRPr="00787866" w:rsidRDefault="009D2970" w:rsidP="008F7DC3">
      <w:pPr>
        <w:pStyle w:val="enumlev1"/>
        <w:rPr>
          <w:rtl/>
        </w:rPr>
      </w:pPr>
      <w:r w:rsidRPr="00787866">
        <w:rPr>
          <w:rtl/>
        </w:rPr>
        <w:t>’</w:t>
      </w:r>
      <w:r w:rsidRPr="00787866">
        <w:rPr>
          <w:lang w:val="fr-CH"/>
        </w:rPr>
        <w:t>1</w:t>
      </w:r>
      <w:r w:rsidRPr="00787866">
        <w:rPr>
          <w:rtl/>
        </w:rPr>
        <w:t>‘</w:t>
      </w:r>
      <w:r w:rsidRPr="00787866">
        <w:rPr>
          <w:rtl/>
        </w:rPr>
        <w:tab/>
        <w:t>تحديد المتطلبات اللازمة لإجراء اختبارات المطابقة وقابلية التشغيل البيني وتقديم المساهمات بنشاط إلى لجان الدراسات ذات الصلة؛</w:t>
      </w:r>
    </w:p>
    <w:p w14:paraId="421DE716" w14:textId="77777777" w:rsidR="008F7DC3" w:rsidRPr="00787866" w:rsidRDefault="009D2970" w:rsidP="008F7DC3">
      <w:pPr>
        <w:pStyle w:val="enumlev1"/>
        <w:rPr>
          <w:rtl/>
        </w:rPr>
      </w:pPr>
      <w:r w:rsidRPr="00787866">
        <w:rPr>
          <w:rtl/>
        </w:rPr>
        <w:t>’</w:t>
      </w:r>
      <w:r w:rsidRPr="00787866">
        <w:rPr>
          <w:lang w:val="fr-CH"/>
        </w:rPr>
        <w:t>2</w:t>
      </w:r>
      <w:r w:rsidRPr="00787866">
        <w:rPr>
          <w:rtl/>
        </w:rPr>
        <w:t>‘</w:t>
      </w:r>
      <w:r w:rsidRPr="00787866">
        <w:rPr>
          <w:rtl/>
        </w:rPr>
        <w:tab/>
        <w:t>النظر في إمكانية التعاون فيما يخص أنشطة المطابقة وقابلية التشغيل البيني في المستقبل؛</w:t>
      </w:r>
    </w:p>
    <w:p w14:paraId="103712C8" w14:textId="77777777" w:rsidR="00E31DF0" w:rsidRPr="00787866" w:rsidRDefault="009D2970" w:rsidP="00E31DF0">
      <w:pPr>
        <w:rPr>
          <w:rtl/>
        </w:rPr>
      </w:pPr>
      <w:r w:rsidRPr="00787866">
        <w:t>2</w:t>
      </w:r>
      <w:r w:rsidRPr="00787866">
        <w:tab/>
      </w:r>
      <w:r w:rsidRPr="00787866">
        <w:rPr>
          <w:rtl/>
        </w:rPr>
        <w:t>تشجيع الهيئات الوطنية والإقليمية المسؤولة عن مطابقة أنظمة وتجهيزات تكنولوجيا المعلومات والاتصالات على المساهمة في تنفيذ هذا القرار؛</w:t>
      </w:r>
    </w:p>
    <w:p w14:paraId="2BD849B1" w14:textId="77777777" w:rsidR="0054156B" w:rsidRPr="00787866" w:rsidRDefault="009D2970" w:rsidP="0054156B">
      <w:pPr>
        <w:rPr>
          <w:rtl/>
        </w:rPr>
      </w:pPr>
      <w:r w:rsidRPr="00787866">
        <w:t>3</w:t>
      </w:r>
      <w:r w:rsidRPr="00787866">
        <w:tab/>
      </w:r>
      <w:r w:rsidRPr="00787866">
        <w:rPr>
          <w:rtl/>
        </w:rPr>
        <w:t>تبادل الخبرة في مجال المطابقة وقابلية التشغيل البيني من أجل النهوض بالمعارف وتبادل الخبرات؛</w:t>
      </w:r>
    </w:p>
    <w:p w14:paraId="238FC645" w14:textId="77777777" w:rsidR="0054156B" w:rsidRPr="00787866" w:rsidRDefault="009D2970" w:rsidP="0054156B">
      <w:pPr>
        <w:rPr>
          <w:rtl/>
        </w:rPr>
      </w:pPr>
      <w:r w:rsidRPr="00787866">
        <w:t>4</w:t>
      </w:r>
      <w:r w:rsidRPr="00787866">
        <w:rPr>
          <w:rtl/>
        </w:rPr>
        <w:tab/>
        <w:t>تهيئة بيئة تمكِّن شركات تصنيع معدات تكنولوجيا المعلومات والاتصالات من التفكير في تصميم وصناعة المعدات المحلية في البلدان النامية؛</w:t>
      </w:r>
    </w:p>
    <w:p w14:paraId="2E849F30" w14:textId="48B87306" w:rsidR="008F7DC3" w:rsidRPr="00787866" w:rsidRDefault="009D2970" w:rsidP="002A627D">
      <w:pPr>
        <w:rPr>
          <w:rtl/>
        </w:rPr>
      </w:pPr>
      <w:r w:rsidRPr="00787866">
        <w:t>5</w:t>
      </w:r>
      <w:r w:rsidRPr="00787866">
        <w:rPr>
          <w:rtl/>
        </w:rPr>
        <w:tab/>
        <w:t>تطوير وتحسين الاعتراف المتبادل بآليات اختبار المطابقة وقابلية التشغيل البيني ونتائجها</w:t>
      </w:r>
      <w:del w:id="297" w:author="Moawad, Nouhad" w:date="2022-05-11T14:59:00Z">
        <w:r w:rsidRPr="00787866" w:rsidDel="00CD6890">
          <w:rPr>
            <w:rtl/>
          </w:rPr>
          <w:delText xml:space="preserve"> وتقنيات تحليل البيانات بين مختلف مراكز الاختبار الإقليمية</w:delText>
        </w:r>
      </w:del>
      <w:r w:rsidRPr="00787866">
        <w:rPr>
          <w:rtl/>
        </w:rPr>
        <w:t>؛</w:t>
      </w:r>
    </w:p>
    <w:p w14:paraId="30DBC1C4" w14:textId="452CA43D" w:rsidR="008F7DC3" w:rsidRPr="00787866" w:rsidDel="009D2970" w:rsidRDefault="009D2970" w:rsidP="008F7DC3">
      <w:pPr>
        <w:rPr>
          <w:del w:id="298" w:author="Almidani, Ahmad Alaa" w:date="2022-05-09T17:02:00Z"/>
          <w:color w:val="000000"/>
          <w:rtl/>
        </w:rPr>
      </w:pPr>
      <w:del w:id="299" w:author="Almidani, Ahmad Alaa" w:date="2022-05-09T17:02:00Z">
        <w:r w:rsidRPr="00787866" w:rsidDel="009D2970">
          <w:delText>6</w:delText>
        </w:r>
        <w:r w:rsidRPr="00787866" w:rsidDel="009D2970">
          <w:rPr>
            <w:rtl/>
          </w:rPr>
          <w:tab/>
        </w:r>
        <w:r w:rsidRPr="00787866" w:rsidDel="009D2970">
          <w:rPr>
            <w:color w:val="000000"/>
            <w:rtl/>
          </w:rPr>
          <w:delText>العمل معاً لمكافحة التجهيزات المزيفة باستعمال أنظمة تقييم المطابقة المنشأة على الصعيد الوطني و/أو الإقليمي؛</w:delText>
        </w:r>
      </w:del>
    </w:p>
    <w:p w14:paraId="79A5410F" w14:textId="11A69DEC" w:rsidR="008F7DC3" w:rsidRPr="00787866" w:rsidRDefault="009D2970" w:rsidP="008F7DC3">
      <w:ins w:id="300" w:author="Almidani, Ahmad Alaa" w:date="2022-05-09T17:02:00Z">
        <w:r w:rsidRPr="00787866">
          <w:rPr>
            <w:color w:val="000000"/>
          </w:rPr>
          <w:t>6</w:t>
        </w:r>
      </w:ins>
      <w:del w:id="301" w:author="Almidani, Ahmad Alaa" w:date="2022-05-09T17:02:00Z">
        <w:r w:rsidRPr="00787866" w:rsidDel="009D2970">
          <w:rPr>
            <w:color w:val="000000"/>
          </w:rPr>
          <w:delText>7</w:delText>
        </w:r>
      </w:del>
      <w:r w:rsidRPr="00787866">
        <w:rPr>
          <w:color w:val="000000"/>
          <w:rtl/>
        </w:rPr>
        <w:tab/>
      </w:r>
      <w:r w:rsidRPr="00787866">
        <w:rPr>
          <w:rtl/>
        </w:rPr>
        <w:t>تقييم المخاطر والتكاليف الناشئة عن عدم المطابقة للمعايير الدولية المقبولة، ولا سيما في البلدان النامية، وتبادل المعلومات والتوصيات الضرورية بشأن أفضل الممارسات، بغية تفادي الخسائر،</w:t>
      </w:r>
    </w:p>
    <w:p w14:paraId="53BDD9E1" w14:textId="77777777" w:rsidR="008F7DC3" w:rsidRPr="00787866" w:rsidRDefault="009D2970" w:rsidP="00BB6EF3">
      <w:pPr>
        <w:pStyle w:val="Call"/>
        <w:rPr>
          <w:rtl/>
        </w:rPr>
      </w:pPr>
      <w:r w:rsidRPr="00787866">
        <w:rPr>
          <w:rtl/>
        </w:rPr>
        <w:t xml:space="preserve">يدعو المنظمات المؤهلة بموجب التوصية </w:t>
      </w:r>
      <w:r w:rsidRPr="00787866">
        <w:t>ITU</w:t>
      </w:r>
      <w:r w:rsidRPr="00787866">
        <w:noBreakHyphen/>
        <w:t>T A.5</w:t>
      </w:r>
    </w:p>
    <w:p w14:paraId="355C6947" w14:textId="620CEF9E" w:rsidR="008F7DC3" w:rsidRPr="00787866" w:rsidRDefault="009D2970" w:rsidP="008F7DC3">
      <w:pPr>
        <w:rPr>
          <w:spacing w:val="6"/>
          <w:rtl/>
        </w:rPr>
      </w:pPr>
      <w:r w:rsidRPr="00787866">
        <w:rPr>
          <w:spacing w:val="6"/>
          <w:rtl/>
        </w:rPr>
        <w:t>إلى العمل على بناء قدرات البلدان النامية في اختبار المطابقة وقابلية التشغيل البيني، بما في ذلك التدريب، وذلك بالتعاون مع مدير مكتب تنمية الاتصالات ومدير مكتب تقييس الاتصالات، طبقاً للقرار </w:t>
      </w:r>
      <w:r w:rsidRPr="00787866">
        <w:rPr>
          <w:spacing w:val="6"/>
        </w:rPr>
        <w:t>177</w:t>
      </w:r>
      <w:r w:rsidRPr="00787866">
        <w:rPr>
          <w:spacing w:val="6"/>
          <w:rtl/>
        </w:rPr>
        <w:t xml:space="preserve"> (المراجَع في </w:t>
      </w:r>
      <w:del w:id="302" w:author="Almidani, Ahmad Alaa" w:date="2022-05-09T17:02:00Z">
        <w:r w:rsidRPr="00787866" w:rsidDel="009D2970">
          <w:rPr>
            <w:spacing w:val="6"/>
            <w:rtl/>
          </w:rPr>
          <w:delText xml:space="preserve">بوسان، </w:delText>
        </w:r>
        <w:r w:rsidRPr="00787866" w:rsidDel="009D2970">
          <w:rPr>
            <w:spacing w:val="6"/>
          </w:rPr>
          <w:delText>2014</w:delText>
        </w:r>
      </w:del>
      <w:ins w:id="303" w:author="Almidani, Ahmad Alaa" w:date="2022-05-09T17:02:00Z">
        <w:r w:rsidRPr="00787866">
          <w:rPr>
            <w:spacing w:val="6"/>
            <w:rtl/>
          </w:rPr>
          <w:t xml:space="preserve">دبي، </w:t>
        </w:r>
        <w:r w:rsidRPr="00787866">
          <w:rPr>
            <w:spacing w:val="6"/>
          </w:rPr>
          <w:t>2018</w:t>
        </w:r>
      </w:ins>
      <w:r w:rsidRPr="00787866">
        <w:rPr>
          <w:spacing w:val="6"/>
          <w:rtl/>
        </w:rPr>
        <w:t>) بشأن المطابقة وقابلية التشغيل البيني.</w:t>
      </w:r>
    </w:p>
    <w:p w14:paraId="353F88C8" w14:textId="4C0E644C" w:rsidR="00C435A0" w:rsidRPr="00787866" w:rsidRDefault="00C435A0">
      <w:pPr>
        <w:pStyle w:val="Reasons"/>
      </w:pPr>
    </w:p>
    <w:p w14:paraId="5F2A8B14" w14:textId="07A954ED" w:rsidR="00E359C9" w:rsidRPr="00787866" w:rsidRDefault="00E359C9" w:rsidP="00C93FAE">
      <w:pPr>
        <w:jc w:val="center"/>
        <w:rPr>
          <w:rtl/>
          <w:lang w:bidi="ar-EG"/>
        </w:rPr>
      </w:pPr>
      <w:r w:rsidRPr="00787866">
        <w:rPr>
          <w:rtl/>
          <w:lang w:bidi="ar-EG"/>
        </w:rPr>
        <w:t>ـــــــــــــــــــــــــــــــــــــــــــــــــــــــــــــــــــــــــــــــــــــــــ</w:t>
      </w:r>
    </w:p>
    <w:sectPr w:rsidR="00E359C9" w:rsidRPr="00787866">
      <w:headerReference w:type="default" r:id="rId12"/>
      <w:footerReference w:type="default" r:id="rId13"/>
      <w:footerReference w:type="first" r:id="rId14"/>
      <w:type w:val="continuous"/>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D6D3D" w14:textId="77777777" w:rsidR="00245084" w:rsidRDefault="00245084" w:rsidP="006C3242">
      <w:pPr>
        <w:spacing w:before="0" w:line="240" w:lineRule="auto"/>
      </w:pPr>
      <w:r>
        <w:separator/>
      </w:r>
    </w:p>
  </w:endnote>
  <w:endnote w:type="continuationSeparator" w:id="0">
    <w:p w14:paraId="00A0A7B1" w14:textId="77777777" w:rsidR="00245084" w:rsidRDefault="0024508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5054" w14:textId="7980914A" w:rsidR="00E359C9" w:rsidRPr="00E359C9" w:rsidRDefault="00E359C9" w:rsidP="00E359C9">
    <w:pPr>
      <w:pStyle w:val="Footer"/>
      <w:rPr>
        <w:sz w:val="16"/>
        <w:szCs w:val="16"/>
      </w:rPr>
    </w:pPr>
    <w:r w:rsidRPr="00E359C9">
      <w:rPr>
        <w:sz w:val="16"/>
        <w:szCs w:val="16"/>
        <w:lang w:val="fr-FR"/>
      </w:rPr>
      <w:fldChar w:fldCharType="begin"/>
    </w:r>
    <w:r w:rsidRPr="00945C70">
      <w:rPr>
        <w:sz w:val="16"/>
        <w:szCs w:val="16"/>
        <w:lang w:val="en-GB"/>
      </w:rPr>
      <w:instrText xml:space="preserve"> FILENAME \p \* MERGEFORMAT </w:instrText>
    </w:r>
    <w:r w:rsidRPr="00E359C9">
      <w:rPr>
        <w:sz w:val="16"/>
        <w:szCs w:val="16"/>
        <w:lang w:val="fr-FR"/>
      </w:rPr>
      <w:fldChar w:fldCharType="separate"/>
    </w:r>
    <w:r w:rsidR="00787866" w:rsidRPr="00945C70">
      <w:rPr>
        <w:noProof/>
        <w:sz w:val="16"/>
        <w:szCs w:val="16"/>
        <w:lang w:val="en-GB"/>
      </w:rPr>
      <w:t>P:\ARA\ITU-D\CONF-D\WTDC21\000\024ADD24A.docx</w:t>
    </w:r>
    <w:r w:rsidRPr="00E359C9">
      <w:rPr>
        <w:sz w:val="16"/>
        <w:szCs w:val="16"/>
        <w:lang w:val="en-GB"/>
      </w:rPr>
      <w:fldChar w:fldCharType="end"/>
    </w:r>
    <w:r w:rsidRPr="00E359C9">
      <w:rPr>
        <w:sz w:val="16"/>
        <w:szCs w:val="16"/>
      </w:rPr>
      <w:t xml:space="preserve">  </w:t>
    </w:r>
    <w:r w:rsidRPr="00945C70">
      <w:rPr>
        <w:sz w:val="16"/>
        <w:szCs w:val="16"/>
        <w:lang w:val="en-GB"/>
      </w:rPr>
      <w:t xml:space="preserve"> (</w:t>
    </w:r>
    <w:r w:rsidR="00C5748B" w:rsidRPr="00945C70">
      <w:rPr>
        <w:sz w:val="16"/>
        <w:szCs w:val="16"/>
        <w:lang w:val="en-GB"/>
      </w:rPr>
      <w:t>504985</w:t>
    </w:r>
    <w:r w:rsidRPr="00945C70">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5F89E310" w14:textId="77777777" w:rsidTr="00F03E94">
      <w:tc>
        <w:tcPr>
          <w:tcW w:w="991" w:type="dxa"/>
          <w:tcBorders>
            <w:top w:val="single" w:sz="4" w:space="0" w:color="auto"/>
            <w:left w:val="nil"/>
            <w:bottom w:val="nil"/>
            <w:right w:val="nil"/>
          </w:tcBorders>
          <w:shd w:val="clear" w:color="auto" w:fill="FFFFFF" w:themeFill="background1"/>
          <w:hideMark/>
        </w:tcPr>
        <w:p w14:paraId="53DC93F7"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50253B47"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3F5FF6BF" w14:textId="6D0DD910" w:rsidR="00882A17" w:rsidRPr="00725397" w:rsidRDefault="003457EA" w:rsidP="00882A17">
          <w:pPr>
            <w:spacing w:before="60" w:after="40" w:line="260" w:lineRule="exact"/>
            <w:rPr>
              <w:sz w:val="18"/>
              <w:szCs w:val="18"/>
              <w:rtl/>
            </w:rPr>
          </w:pPr>
          <w:r w:rsidRPr="00725397">
            <w:rPr>
              <w:sz w:val="18"/>
              <w:szCs w:val="18"/>
              <w:rtl/>
              <w:lang w:val="en-GB"/>
            </w:rPr>
            <w:t xml:space="preserve">السيدة </w:t>
          </w:r>
          <w:r w:rsidR="000F542F" w:rsidRPr="00725397">
            <w:rPr>
              <w:sz w:val="18"/>
              <w:szCs w:val="18"/>
              <w:lang w:val="es-ES"/>
            </w:rPr>
            <w:t>Cristiana Camarate L. Quinalia</w:t>
          </w:r>
          <w:r w:rsidR="000F542F" w:rsidRPr="00725397">
            <w:rPr>
              <w:sz w:val="18"/>
              <w:szCs w:val="18"/>
              <w:rtl/>
            </w:rPr>
            <w:t>، الوكالة الوطنية للاتصالات</w:t>
          </w:r>
          <w:r w:rsidR="00945C70" w:rsidRPr="00725397">
            <w:rPr>
              <w:rFonts w:hint="cs"/>
              <w:sz w:val="18"/>
              <w:szCs w:val="18"/>
              <w:rtl/>
              <w:lang w:bidi="ar-EG"/>
            </w:rPr>
            <w:t xml:space="preserve"> </w:t>
          </w:r>
          <w:r w:rsidR="00945C70" w:rsidRPr="00725397">
            <w:rPr>
              <w:sz w:val="18"/>
              <w:szCs w:val="18"/>
              <w:lang w:bidi="ar-EG"/>
            </w:rPr>
            <w:t>(ANATEL)</w:t>
          </w:r>
          <w:r w:rsidR="000F542F" w:rsidRPr="00725397">
            <w:rPr>
              <w:sz w:val="18"/>
              <w:szCs w:val="18"/>
              <w:rtl/>
            </w:rPr>
            <w:t>، البرازيل</w:t>
          </w:r>
        </w:p>
      </w:tc>
    </w:tr>
    <w:tr w:rsidR="00882A17" w:rsidRPr="005874F2" w14:paraId="20FA475A" w14:textId="77777777" w:rsidTr="00F03E94">
      <w:tc>
        <w:tcPr>
          <w:tcW w:w="991" w:type="dxa"/>
        </w:tcPr>
        <w:p w14:paraId="47D8C94F"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62AFB623"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09EB3FC6" w14:textId="5E393CBE" w:rsidR="00882A17" w:rsidRPr="005874F2" w:rsidRDefault="000F542F" w:rsidP="00882A17">
          <w:pPr>
            <w:spacing w:before="60" w:after="40" w:line="260" w:lineRule="exact"/>
            <w:rPr>
              <w:position w:val="2"/>
              <w:sz w:val="18"/>
              <w:szCs w:val="18"/>
              <w:lang w:val="en-GB"/>
            </w:rPr>
          </w:pPr>
          <w:r>
            <w:rPr>
              <w:rFonts w:hint="cs"/>
              <w:position w:val="2"/>
              <w:sz w:val="18"/>
              <w:szCs w:val="18"/>
              <w:rtl/>
              <w:lang w:val="fr-FR" w:bidi="ar-EG"/>
            </w:rPr>
            <w:t>لا يوجد</w:t>
          </w:r>
          <w:r w:rsidR="003457EA">
            <w:rPr>
              <w:rFonts w:hint="cs"/>
              <w:position w:val="2"/>
              <w:sz w:val="18"/>
              <w:szCs w:val="18"/>
              <w:rtl/>
              <w:lang w:val="fr-FR" w:bidi="ar-EG"/>
            </w:rPr>
            <w:t xml:space="preserve"> </w:t>
          </w:r>
        </w:p>
      </w:tc>
    </w:tr>
    <w:tr w:rsidR="00882A17" w:rsidRPr="005874F2" w14:paraId="33D3E41C" w14:textId="77777777" w:rsidTr="00F03E94">
      <w:tc>
        <w:tcPr>
          <w:tcW w:w="991" w:type="dxa"/>
        </w:tcPr>
        <w:p w14:paraId="3C9018EB"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7F18C54F"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74567503" w14:textId="52F33526" w:rsidR="00882A17" w:rsidRPr="005874F2" w:rsidRDefault="00D93F67" w:rsidP="00882A17">
          <w:pPr>
            <w:spacing w:before="60" w:after="40" w:line="260" w:lineRule="exact"/>
            <w:rPr>
              <w:position w:val="2"/>
              <w:sz w:val="18"/>
              <w:szCs w:val="18"/>
              <w:rtl/>
              <w:lang w:val="fr-FR" w:bidi="ar-EG"/>
            </w:rPr>
          </w:pPr>
          <w:hyperlink r:id="rId1" w:history="1">
            <w:r w:rsidR="003457EA" w:rsidRPr="00C56DA0">
              <w:rPr>
                <w:rStyle w:val="Hyperlink"/>
                <w:sz w:val="18"/>
                <w:szCs w:val="18"/>
              </w:rPr>
              <w:t>cristiana@anatel.gov.br</w:t>
            </w:r>
          </w:hyperlink>
        </w:p>
      </w:tc>
    </w:tr>
  </w:tbl>
  <w:p w14:paraId="62E2CEED" w14:textId="77777777" w:rsidR="0006468A" w:rsidRPr="003971E3" w:rsidRDefault="00D93F67" w:rsidP="003971E3">
    <w:pPr>
      <w:pStyle w:val="Footer"/>
      <w:tabs>
        <w:tab w:val="clear" w:pos="4153"/>
        <w:tab w:val="clear" w:pos="8306"/>
        <w:tab w:val="center" w:pos="5103"/>
        <w:tab w:val="right" w:pos="9639"/>
      </w:tabs>
      <w:spacing w:before="120"/>
      <w:jc w:val="center"/>
      <w:rPr>
        <w:sz w:val="18"/>
        <w:szCs w:val="18"/>
        <w:lang w:val="fr-FR"/>
      </w:rPr>
    </w:pPr>
    <w:hyperlink r:id="rId2" w:history="1">
      <w:r w:rsidR="009321A1" w:rsidRPr="00804F44">
        <w:rPr>
          <w:rStyle w:val="Hyperlink"/>
          <w:rFonts w:ascii="Calibri" w:hAnsi="Calibri" w:cs="Calibri"/>
          <w:lang w:val="en-GB"/>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2AAEE" w14:textId="77777777" w:rsidR="00245084" w:rsidRDefault="00245084" w:rsidP="006C3242">
      <w:pPr>
        <w:spacing w:before="0" w:line="240" w:lineRule="auto"/>
      </w:pPr>
      <w:r>
        <w:separator/>
      </w:r>
    </w:p>
  </w:footnote>
  <w:footnote w:type="continuationSeparator" w:id="0">
    <w:p w14:paraId="13F9832E" w14:textId="77777777" w:rsidR="00245084" w:rsidRDefault="00245084" w:rsidP="006C3242">
      <w:pPr>
        <w:spacing w:before="0" w:line="240" w:lineRule="auto"/>
      </w:pPr>
      <w:r>
        <w:continuationSeparator/>
      </w:r>
    </w:p>
  </w:footnote>
  <w:footnote w:id="1">
    <w:p w14:paraId="5A1F856D" w14:textId="77777777" w:rsidR="00C0361A" w:rsidRPr="004A03EF" w:rsidRDefault="009D2970" w:rsidP="001B0EC0">
      <w:pPr>
        <w:pStyle w:val="FootnoteText"/>
      </w:pPr>
      <w:r w:rsidRPr="00430191">
        <w:rPr>
          <w:rStyle w:val="FootnoteReference"/>
          <w:rtl/>
        </w:rPr>
        <w:t>1</w:t>
      </w:r>
      <w:r w:rsidRPr="004A03EF">
        <w:rPr>
          <w:rFonts w:hint="cs"/>
          <w:rtl/>
        </w:rPr>
        <w:tab/>
      </w:r>
      <w:r w:rsidRPr="004A03EF">
        <w:rPr>
          <w:rtl/>
        </w:rPr>
        <w:t>تشمل أقل البلدان نمواً والدول الجزرية الصغيرة النامية والبلدان النامية غير الساحلية والبلدان التي تمر اقتصاداتها بمرحلة انتقالية</w:t>
      </w:r>
      <w:r w:rsidRPr="004A03EF">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696AAB30" w14:textId="4131BE40" w:rsidR="00882A17" w:rsidRPr="00FC3D2F" w:rsidRDefault="00882A17" w:rsidP="00D502B6">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bookmarkStart w:id="304" w:name="_Hlk56755748"/>
        <w:r w:rsidR="00D502B6" w:rsidRPr="00D502B6">
          <w:rPr>
            <w:sz w:val="20"/>
            <w:szCs w:val="20"/>
            <w:lang w:val="de-CH"/>
          </w:rPr>
          <w:t>WTDC</w:t>
        </w:r>
        <w:r w:rsidR="00E359C9">
          <w:rPr>
            <w:sz w:val="20"/>
            <w:szCs w:val="20"/>
            <w:lang w:val="de-CH"/>
          </w:rPr>
          <w:t>-</w:t>
        </w:r>
        <w:r w:rsidR="008A298B">
          <w:rPr>
            <w:sz w:val="20"/>
            <w:szCs w:val="20"/>
            <w:lang w:val="de-CH"/>
          </w:rPr>
          <w:t>2</w:t>
        </w:r>
        <w:r w:rsidR="008B317B">
          <w:rPr>
            <w:sz w:val="20"/>
            <w:szCs w:val="20"/>
            <w:lang w:val="de-CH"/>
          </w:rPr>
          <w:t>2</w:t>
        </w:r>
        <w:r w:rsidR="00D502B6" w:rsidRPr="00D502B6">
          <w:rPr>
            <w:sz w:val="20"/>
            <w:szCs w:val="20"/>
            <w:lang w:val="de-CH"/>
          </w:rPr>
          <w:t>/</w:t>
        </w:r>
        <w:bookmarkStart w:id="305" w:name="OLE_LINK3"/>
        <w:bookmarkStart w:id="306" w:name="OLE_LINK2"/>
        <w:bookmarkStart w:id="307" w:name="OLE_LINK1"/>
        <w:r w:rsidR="00D502B6" w:rsidRPr="00D502B6">
          <w:rPr>
            <w:sz w:val="20"/>
            <w:szCs w:val="20"/>
            <w:lang w:val="en-GB"/>
          </w:rPr>
          <w:t>24(Add.24)</w:t>
        </w:r>
        <w:bookmarkEnd w:id="305"/>
        <w:bookmarkEnd w:id="306"/>
        <w:bookmarkEnd w:id="307"/>
        <w:r w:rsidR="00D502B6" w:rsidRPr="00D502B6">
          <w:rPr>
            <w:sz w:val="20"/>
            <w:szCs w:val="20"/>
            <w:lang w:val="en-GB"/>
          </w:rPr>
          <w:t>-A</w:t>
        </w:r>
        <w:bookmarkEnd w:id="304"/>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sidR="009A5B7C">
          <w:rPr>
            <w:noProof/>
            <w:sz w:val="20"/>
            <w:szCs w:val="20"/>
            <w:rtl/>
            <w:lang w:val="en-GB"/>
          </w:rPr>
          <w:t>7</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81636303">
    <w:abstractNumId w:val="9"/>
  </w:num>
  <w:num w:numId="2" w16cid:durableId="681201965">
    <w:abstractNumId w:val="7"/>
  </w:num>
  <w:num w:numId="3" w16cid:durableId="788667279">
    <w:abstractNumId w:val="6"/>
  </w:num>
  <w:num w:numId="4" w16cid:durableId="877620713">
    <w:abstractNumId w:val="5"/>
  </w:num>
  <w:num w:numId="5" w16cid:durableId="215439422">
    <w:abstractNumId w:val="4"/>
  </w:num>
  <w:num w:numId="6" w16cid:durableId="1129666219">
    <w:abstractNumId w:val="8"/>
  </w:num>
  <w:num w:numId="7" w16cid:durableId="21370139">
    <w:abstractNumId w:val="3"/>
  </w:num>
  <w:num w:numId="8" w16cid:durableId="1001741082">
    <w:abstractNumId w:val="2"/>
  </w:num>
  <w:num w:numId="9" w16cid:durableId="302345522">
    <w:abstractNumId w:val="1"/>
  </w:num>
  <w:num w:numId="10" w16cid:durableId="1475681970">
    <w:abstractNumId w:val="0"/>
  </w:num>
  <w:num w:numId="11" w16cid:durableId="196912484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El Wardany, Samy">
    <w15:presenceInfo w15:providerId="AD" w15:userId="S::samy.elwardany@itu.int::8fdc42a1-da13-45d6-875a-0f040f1d19b5"/>
  </w15:person>
  <w15:person w15:author="Moawad, Nouhad">
    <w15:presenceInfo w15:providerId="AD" w15:userId="S-1-5-21-8740799-900759487-1415713722-92151"/>
  </w15:person>
  <w15:person w15:author="Arabic">
    <w15:presenceInfo w15:providerId="None" w15:userId="Arabic"/>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9A"/>
    <w:rsid w:val="00007EFE"/>
    <w:rsid w:val="000554CB"/>
    <w:rsid w:val="0006017B"/>
    <w:rsid w:val="00062311"/>
    <w:rsid w:val="0006468A"/>
    <w:rsid w:val="00067CFB"/>
    <w:rsid w:val="00090574"/>
    <w:rsid w:val="000C1C0E"/>
    <w:rsid w:val="000C548A"/>
    <w:rsid w:val="000F542F"/>
    <w:rsid w:val="001004B5"/>
    <w:rsid w:val="00102594"/>
    <w:rsid w:val="00133809"/>
    <w:rsid w:val="00137EC0"/>
    <w:rsid w:val="00195512"/>
    <w:rsid w:val="001B0EC0"/>
    <w:rsid w:val="001B33EE"/>
    <w:rsid w:val="001C0169"/>
    <w:rsid w:val="001D1D50"/>
    <w:rsid w:val="001D6745"/>
    <w:rsid w:val="001E446E"/>
    <w:rsid w:val="00207E13"/>
    <w:rsid w:val="002154EE"/>
    <w:rsid w:val="002276D2"/>
    <w:rsid w:val="0023283D"/>
    <w:rsid w:val="00245084"/>
    <w:rsid w:val="0026373E"/>
    <w:rsid w:val="00271C43"/>
    <w:rsid w:val="00290728"/>
    <w:rsid w:val="002978F4"/>
    <w:rsid w:val="002A627D"/>
    <w:rsid w:val="002B028D"/>
    <w:rsid w:val="002E6541"/>
    <w:rsid w:val="0030695A"/>
    <w:rsid w:val="00321AA9"/>
    <w:rsid w:val="003238D1"/>
    <w:rsid w:val="00334924"/>
    <w:rsid w:val="003409BC"/>
    <w:rsid w:val="003457EA"/>
    <w:rsid w:val="00357185"/>
    <w:rsid w:val="00383829"/>
    <w:rsid w:val="003971E3"/>
    <w:rsid w:val="003B6D19"/>
    <w:rsid w:val="003C4402"/>
    <w:rsid w:val="003F4B29"/>
    <w:rsid w:val="0042686F"/>
    <w:rsid w:val="004317D8"/>
    <w:rsid w:val="00434183"/>
    <w:rsid w:val="00436596"/>
    <w:rsid w:val="00443869"/>
    <w:rsid w:val="00447F32"/>
    <w:rsid w:val="004A38B5"/>
    <w:rsid w:val="004B11BC"/>
    <w:rsid w:val="004E11DC"/>
    <w:rsid w:val="00525DDD"/>
    <w:rsid w:val="005409AC"/>
    <w:rsid w:val="00541114"/>
    <w:rsid w:val="0055516A"/>
    <w:rsid w:val="0058491B"/>
    <w:rsid w:val="005874F2"/>
    <w:rsid w:val="00592EA5"/>
    <w:rsid w:val="005A3170"/>
    <w:rsid w:val="005A577B"/>
    <w:rsid w:val="005C68A4"/>
    <w:rsid w:val="00645E9C"/>
    <w:rsid w:val="00677396"/>
    <w:rsid w:val="00683E52"/>
    <w:rsid w:val="006849EE"/>
    <w:rsid w:val="0069200F"/>
    <w:rsid w:val="006A08E7"/>
    <w:rsid w:val="006A65CB"/>
    <w:rsid w:val="006C3242"/>
    <w:rsid w:val="006C7CC0"/>
    <w:rsid w:val="006D20DC"/>
    <w:rsid w:val="006E221A"/>
    <w:rsid w:val="006F0B07"/>
    <w:rsid w:val="006F63F7"/>
    <w:rsid w:val="007025C7"/>
    <w:rsid w:val="00706D7A"/>
    <w:rsid w:val="00722F0D"/>
    <w:rsid w:val="00725397"/>
    <w:rsid w:val="0074420E"/>
    <w:rsid w:val="0074542B"/>
    <w:rsid w:val="00747A70"/>
    <w:rsid w:val="0077600E"/>
    <w:rsid w:val="00783A69"/>
    <w:rsid w:val="00783E26"/>
    <w:rsid w:val="00787866"/>
    <w:rsid w:val="007C3BC7"/>
    <w:rsid w:val="007C3BCD"/>
    <w:rsid w:val="007D4ACF"/>
    <w:rsid w:val="007E6245"/>
    <w:rsid w:val="007F0787"/>
    <w:rsid w:val="007F0B1C"/>
    <w:rsid w:val="00810B7B"/>
    <w:rsid w:val="0082358A"/>
    <w:rsid w:val="008235CD"/>
    <w:rsid w:val="008247DE"/>
    <w:rsid w:val="00840B10"/>
    <w:rsid w:val="008513CB"/>
    <w:rsid w:val="008562F3"/>
    <w:rsid w:val="00882A17"/>
    <w:rsid w:val="008A298B"/>
    <w:rsid w:val="008A31E1"/>
    <w:rsid w:val="008A7F84"/>
    <w:rsid w:val="008B317B"/>
    <w:rsid w:val="008E7999"/>
    <w:rsid w:val="00904979"/>
    <w:rsid w:val="0091702E"/>
    <w:rsid w:val="00923B0C"/>
    <w:rsid w:val="009321A1"/>
    <w:rsid w:val="0094021C"/>
    <w:rsid w:val="00945C70"/>
    <w:rsid w:val="00952F86"/>
    <w:rsid w:val="00966942"/>
    <w:rsid w:val="009739A4"/>
    <w:rsid w:val="00977AB5"/>
    <w:rsid w:val="00982B28"/>
    <w:rsid w:val="00993726"/>
    <w:rsid w:val="00997296"/>
    <w:rsid w:val="009A5B7C"/>
    <w:rsid w:val="009D2970"/>
    <w:rsid w:val="009D313F"/>
    <w:rsid w:val="00A23B77"/>
    <w:rsid w:val="00A47A5A"/>
    <w:rsid w:val="00A52EC7"/>
    <w:rsid w:val="00A640D8"/>
    <w:rsid w:val="00A6683B"/>
    <w:rsid w:val="00A97F94"/>
    <w:rsid w:val="00AA7EA2"/>
    <w:rsid w:val="00B03099"/>
    <w:rsid w:val="00B05BC8"/>
    <w:rsid w:val="00B259C1"/>
    <w:rsid w:val="00B53BE4"/>
    <w:rsid w:val="00B64B47"/>
    <w:rsid w:val="00B65835"/>
    <w:rsid w:val="00B93B7B"/>
    <w:rsid w:val="00BD3D15"/>
    <w:rsid w:val="00BF7814"/>
    <w:rsid w:val="00C002DE"/>
    <w:rsid w:val="00C435A0"/>
    <w:rsid w:val="00C53BF8"/>
    <w:rsid w:val="00C5748B"/>
    <w:rsid w:val="00C66157"/>
    <w:rsid w:val="00C674FE"/>
    <w:rsid w:val="00C67501"/>
    <w:rsid w:val="00C70070"/>
    <w:rsid w:val="00C75633"/>
    <w:rsid w:val="00C93FAE"/>
    <w:rsid w:val="00CD6890"/>
    <w:rsid w:val="00CE2EE1"/>
    <w:rsid w:val="00CE3349"/>
    <w:rsid w:val="00CE36E5"/>
    <w:rsid w:val="00CF27F5"/>
    <w:rsid w:val="00CF3FFD"/>
    <w:rsid w:val="00D10CCF"/>
    <w:rsid w:val="00D4530C"/>
    <w:rsid w:val="00D502B6"/>
    <w:rsid w:val="00D77D0F"/>
    <w:rsid w:val="00D8311F"/>
    <w:rsid w:val="00D93F67"/>
    <w:rsid w:val="00DA1CF0"/>
    <w:rsid w:val="00DA389A"/>
    <w:rsid w:val="00DC1E02"/>
    <w:rsid w:val="00DC24B4"/>
    <w:rsid w:val="00DC5FB0"/>
    <w:rsid w:val="00DE2D5E"/>
    <w:rsid w:val="00DF16DC"/>
    <w:rsid w:val="00E01C3E"/>
    <w:rsid w:val="00E11C63"/>
    <w:rsid w:val="00E359C9"/>
    <w:rsid w:val="00E45211"/>
    <w:rsid w:val="00E473C5"/>
    <w:rsid w:val="00E6065E"/>
    <w:rsid w:val="00E92863"/>
    <w:rsid w:val="00E9322B"/>
    <w:rsid w:val="00EB796D"/>
    <w:rsid w:val="00EE25F3"/>
    <w:rsid w:val="00EE5CF2"/>
    <w:rsid w:val="00F058DC"/>
    <w:rsid w:val="00F17459"/>
    <w:rsid w:val="00F24FC4"/>
    <w:rsid w:val="00F2676C"/>
    <w:rsid w:val="00F554E4"/>
    <w:rsid w:val="00F7781E"/>
    <w:rsid w:val="00F8027D"/>
    <w:rsid w:val="00F84366"/>
    <w:rsid w:val="00F85089"/>
    <w:rsid w:val="00F974C5"/>
    <w:rsid w:val="00F978A9"/>
    <w:rsid w:val="00FA6F46"/>
    <w:rsid w:val="00FD707A"/>
    <w:rsid w:val="00FE5872"/>
    <w:rsid w:val="00FE7FCA"/>
    <w:rsid w:val="00FF5E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113552"/>
  <w15:chartTrackingRefBased/>
  <w15:docId w15:val="{05834C33-583F-45E4-BE8B-BB16AF6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unhideWhenUsed/>
    <w:qFormat/>
    <w:rsid w:val="001B0EC0"/>
    <w:pPr>
      <w:tabs>
        <w:tab w:val="clear" w:pos="794"/>
        <w:tab w:val="left" w:pos="425"/>
      </w:tabs>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1B0EC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styleId="Revision">
    <w:name w:val="Revision"/>
    <w:hidden/>
    <w:uiPriority w:val="99"/>
    <w:semiHidden/>
    <w:rsid w:val="003457EA"/>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www.itu.int/ar/ITU-D/Conferences/WTDC/WTDC21/Pages/default.aspx" TargetMode="External"/><Relationship Id="rId1" Type="http://schemas.openxmlformats.org/officeDocument/2006/relationships/hyperlink" Target="mailto:cristiana@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483bb98-cbec-4692-afde-f9d94e7c0b3e">DPM</DPM_x0020_Author>
    <DPM_x0020_File_x0020_name xmlns="4483bb98-cbec-4692-afde-f9d94e7c0b3e">D18-WTDC21-C-0024!A24!MSW-A</DPM_x0020_File_x0020_name>
    <DPM_x0020_Version xmlns="4483bb98-cbec-4692-afde-f9d94e7c0b3e">DPM_2019.11.13.01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483bb98-cbec-4692-afde-f9d94e7c0b3e" targetNamespace="http://schemas.microsoft.com/office/2006/metadata/properties" ma:root="true" ma:fieldsID="d41af5c836d734370eb92e7ee5f83852" ns2:_="" ns3:_="">
    <xsd:import namespace="996b2e75-67fd-4955-a3b0-5ab9934cb50b"/>
    <xsd:import namespace="4483bb98-cbec-4692-afde-f9d94e7c0b3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483bb98-cbec-4692-afde-f9d94e7c0b3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483bb98-cbec-4692-afde-f9d94e7c0b3e"/>
  </ds:schemaRefs>
</ds:datastoreItem>
</file>

<file path=customXml/itemProps2.xml><?xml version="1.0" encoding="utf-8"?>
<ds:datastoreItem xmlns:ds="http://schemas.openxmlformats.org/officeDocument/2006/customXml" ds:itemID="{0DF747B3-EEE4-4D7F-99C2-4D8158F40768}">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483bb98-cbec-4692-afde-f9d94e7c0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3165</Words>
  <Characters>18043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D18-WTDC21-C-0024!A24!MSW-A</vt:lpstr>
    </vt:vector>
  </TitlesOfParts>
  <Company>ITU</Company>
  <LinksUpToDate>false</LinksUpToDate>
  <CharactersWithSpaces>21166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D18-WTDC21-C-0024!A24!MSW-A</dc:title>
  <dc:subject/>
  <dc:creator>Documents Proposals Manager (DPM)</dc:creator>
  <cp:keywords>DPM_v2022.4.28.1_prod</cp:keywords>
  <dc:description/>
  <cp:lastModifiedBy>Arabic</cp:lastModifiedBy>
  <cp:revision>16</cp:revision>
  <dcterms:created xsi:type="dcterms:W3CDTF">2022-05-25T14:07:00Z</dcterms:created>
  <dcterms:modified xsi:type="dcterms:W3CDTF">2022-05-30T09:52:00Z</dcterms:modified>
</cp:coreProperties>
</file>