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3883"/>
        <w:gridCol w:w="3435"/>
      </w:tblGrid>
      <w:tr w:rsidR="00ED1CBA" w:rsidRPr="00C70A15" w14:paraId="621C474F" w14:textId="77777777" w:rsidTr="00905CF1">
        <w:trPr>
          <w:cantSplit/>
          <w:trHeight w:val="1134"/>
        </w:trPr>
        <w:tc>
          <w:tcPr>
            <w:tcW w:w="2321" w:type="dxa"/>
            <w:vAlign w:val="center"/>
          </w:tcPr>
          <w:p w14:paraId="15F20BA9" w14:textId="305680C2" w:rsidR="00ED1CBA" w:rsidRPr="00C70A15" w:rsidRDefault="00122425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C70A15">
              <w:rPr>
                <w:b/>
                <w:bCs/>
                <w:sz w:val="4"/>
                <w:szCs w:val="4"/>
                <w:lang w:val="ru-RU"/>
              </w:rPr>
              <w:t xml:space="preserve"> </w:t>
            </w:r>
            <w:r w:rsidR="00763C56" w:rsidRPr="00C70A15">
              <w:rPr>
                <w:noProof/>
                <w:lang w:val="ru-RU" w:eastAsia="ru-RU"/>
              </w:rPr>
              <w:drawing>
                <wp:inline distT="0" distB="0" distL="0" distR="0" wp14:anchorId="547606EB" wp14:editId="4EF44B59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01B60653" w14:textId="77777777" w:rsidR="00ED1CBA" w:rsidRPr="00C70A15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C70A15"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 wp14:anchorId="0CFB7757" wp14:editId="261E0E9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0A15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C70A15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C70A15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C70A15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3F1D4CE8" w14:textId="77777777" w:rsidR="00ED1CBA" w:rsidRPr="00C70A15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C70A15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C70A15" w14:paraId="2C97B654" w14:textId="77777777" w:rsidTr="007410FF">
        <w:trPr>
          <w:cantSplit/>
        </w:trPr>
        <w:tc>
          <w:tcPr>
            <w:tcW w:w="6204" w:type="dxa"/>
            <w:gridSpan w:val="2"/>
            <w:tcBorders>
              <w:top w:val="single" w:sz="12" w:space="0" w:color="auto"/>
            </w:tcBorders>
          </w:tcPr>
          <w:p w14:paraId="71E8892C" w14:textId="77777777" w:rsidR="00D83BF5" w:rsidRPr="00C70A15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435" w:type="dxa"/>
            <w:tcBorders>
              <w:top w:val="single" w:sz="12" w:space="0" w:color="auto"/>
            </w:tcBorders>
          </w:tcPr>
          <w:p w14:paraId="00E35746" w14:textId="77777777" w:rsidR="00D83BF5" w:rsidRPr="00C70A15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ED6179" w14:paraId="088878ED" w14:textId="77777777" w:rsidTr="007410FF">
        <w:trPr>
          <w:cantSplit/>
          <w:trHeight w:val="23"/>
        </w:trPr>
        <w:tc>
          <w:tcPr>
            <w:tcW w:w="6204" w:type="dxa"/>
            <w:gridSpan w:val="2"/>
            <w:shd w:val="clear" w:color="auto" w:fill="auto"/>
          </w:tcPr>
          <w:p w14:paraId="533A7A33" w14:textId="77777777" w:rsidR="00D83BF5" w:rsidRPr="00C70A15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70A15">
              <w:rPr>
                <w:lang w:val="ru-RU"/>
              </w:rPr>
              <w:t>ПЛЕНАРНОЕ ЗАСЕДАНИЕ</w:t>
            </w:r>
          </w:p>
        </w:tc>
        <w:tc>
          <w:tcPr>
            <w:tcW w:w="3435" w:type="dxa"/>
          </w:tcPr>
          <w:p w14:paraId="5ED33C02" w14:textId="70B2398F" w:rsidR="007410FF" w:rsidRPr="007410FF" w:rsidRDefault="007410FF" w:rsidP="0038081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Пересмотр 1</w:t>
            </w:r>
          </w:p>
          <w:p w14:paraId="056ED906" w14:textId="3BDFD040" w:rsidR="00D83BF5" w:rsidRPr="00C70A15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70A15">
              <w:rPr>
                <w:b/>
                <w:bCs/>
                <w:szCs w:val="24"/>
                <w:lang w:val="ru-RU"/>
              </w:rPr>
              <w:t>Дополнительн</w:t>
            </w:r>
            <w:r w:rsidR="007410FF">
              <w:rPr>
                <w:b/>
                <w:bCs/>
                <w:szCs w:val="24"/>
                <w:lang w:val="ru-RU"/>
              </w:rPr>
              <w:t>ого</w:t>
            </w:r>
            <w:r w:rsidRPr="00C70A15">
              <w:rPr>
                <w:b/>
                <w:bCs/>
                <w:szCs w:val="24"/>
                <w:lang w:val="ru-RU"/>
              </w:rPr>
              <w:t xml:space="preserve"> докумен</w:t>
            </w:r>
            <w:r w:rsidR="007410FF">
              <w:rPr>
                <w:b/>
                <w:bCs/>
                <w:szCs w:val="24"/>
                <w:lang w:val="ru-RU"/>
              </w:rPr>
              <w:t>та</w:t>
            </w:r>
            <w:r w:rsidRPr="00C70A15">
              <w:rPr>
                <w:b/>
                <w:bCs/>
                <w:szCs w:val="24"/>
                <w:lang w:val="ru-RU"/>
              </w:rPr>
              <w:t xml:space="preserve"> 23</w:t>
            </w:r>
            <w:r w:rsidRPr="00C70A15">
              <w:rPr>
                <w:b/>
                <w:bCs/>
                <w:szCs w:val="24"/>
                <w:lang w:val="ru-RU"/>
              </w:rPr>
              <w:br/>
              <w:t xml:space="preserve">к Документу </w:t>
            </w:r>
            <w:r w:rsidR="00905CF1" w:rsidRPr="00C70A15">
              <w:rPr>
                <w:b/>
                <w:bCs/>
                <w:szCs w:val="24"/>
                <w:lang w:val="ru-RU"/>
              </w:rPr>
              <w:t>WTDC-22/</w:t>
            </w:r>
            <w:r w:rsidRPr="00C70A15">
              <w:rPr>
                <w:b/>
                <w:bCs/>
                <w:szCs w:val="24"/>
                <w:lang w:val="ru-RU"/>
              </w:rPr>
              <w:t>24</w:t>
            </w:r>
            <w:r w:rsidR="00A23653" w:rsidRPr="00C70A15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C70A15" w14:paraId="6F9990CF" w14:textId="77777777" w:rsidTr="007410FF">
        <w:trPr>
          <w:cantSplit/>
          <w:trHeight w:val="23"/>
        </w:trPr>
        <w:tc>
          <w:tcPr>
            <w:tcW w:w="6204" w:type="dxa"/>
            <w:gridSpan w:val="2"/>
            <w:shd w:val="clear" w:color="auto" w:fill="auto"/>
          </w:tcPr>
          <w:p w14:paraId="7693C2FC" w14:textId="77777777" w:rsidR="00D83BF5" w:rsidRPr="00C70A15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35" w:type="dxa"/>
          </w:tcPr>
          <w:p w14:paraId="1DAC21CE" w14:textId="37F49D3E" w:rsidR="00D83BF5" w:rsidRPr="00C70A15" w:rsidRDefault="0038081B" w:rsidP="000B2E4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C70A15">
              <w:rPr>
                <w:b/>
                <w:bCs/>
                <w:szCs w:val="24"/>
                <w:lang w:val="ru-RU"/>
              </w:rPr>
              <w:t>2</w:t>
            </w:r>
            <w:r w:rsidR="000B2E4D" w:rsidRPr="00C70A15">
              <w:rPr>
                <w:b/>
                <w:bCs/>
                <w:szCs w:val="24"/>
                <w:lang w:val="ru-RU"/>
              </w:rPr>
              <w:t> </w:t>
            </w:r>
            <w:r w:rsidRPr="00C70A15">
              <w:rPr>
                <w:b/>
                <w:bCs/>
                <w:szCs w:val="24"/>
                <w:lang w:val="ru-RU"/>
              </w:rPr>
              <w:t xml:space="preserve">мая </w:t>
            </w:r>
            <w:r w:rsidRPr="00C70A15">
              <w:rPr>
                <w:b/>
                <w:bCs/>
                <w:szCs w:val="22"/>
                <w:lang w:val="ru-RU"/>
              </w:rPr>
              <w:t>2022</w:t>
            </w:r>
            <w:r w:rsidR="000B2E4D" w:rsidRPr="00C70A15">
              <w:rPr>
                <w:b/>
                <w:bCs/>
                <w:szCs w:val="22"/>
                <w:lang w:val="ru-RU"/>
              </w:rPr>
              <w:t> </w:t>
            </w:r>
            <w:r w:rsidR="00105D8F" w:rsidRPr="00C70A15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D83BF5" w:rsidRPr="00C70A15" w14:paraId="1D0F8C09" w14:textId="77777777" w:rsidTr="007410FF">
        <w:trPr>
          <w:cantSplit/>
          <w:trHeight w:val="23"/>
        </w:trPr>
        <w:tc>
          <w:tcPr>
            <w:tcW w:w="6204" w:type="dxa"/>
            <w:gridSpan w:val="2"/>
            <w:shd w:val="clear" w:color="auto" w:fill="auto"/>
          </w:tcPr>
          <w:p w14:paraId="71553F25" w14:textId="77777777" w:rsidR="006C28B8" w:rsidRPr="00C70A15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35" w:type="dxa"/>
          </w:tcPr>
          <w:p w14:paraId="6E6468A6" w14:textId="77777777" w:rsidR="00D83BF5" w:rsidRPr="00C70A15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C70A15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ED6179" w14:paraId="4903865D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87C061D" w14:textId="77777777" w:rsidR="00D83BF5" w:rsidRPr="00C70A15" w:rsidRDefault="0038081B" w:rsidP="00A25B4C">
            <w:pPr>
              <w:pStyle w:val="Source"/>
              <w:spacing w:before="600"/>
              <w:rPr>
                <w:lang w:val="ru-RU"/>
              </w:rPr>
            </w:pPr>
            <w:r w:rsidRPr="00C70A15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ED6179" w14:paraId="54BB8E8E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7467321" w14:textId="3267B2A9" w:rsidR="00D83BF5" w:rsidRPr="00C70A15" w:rsidRDefault="000B2E4D" w:rsidP="000B2E4D">
            <w:pPr>
              <w:pStyle w:val="Title1"/>
              <w:rPr>
                <w:lang w:val="ru-RU"/>
              </w:rPr>
            </w:pPr>
            <w:r w:rsidRPr="00C70A15">
              <w:rPr>
                <w:lang w:val="ru-RU"/>
              </w:rPr>
              <w:t xml:space="preserve">предложение о внесении изменений в резолюцию 76 ВКРЭ </w:t>
            </w:r>
            <w:r w:rsidR="00A25B4C">
              <w:rPr>
                <w:lang w:val="ru-RU"/>
              </w:rPr>
              <w:br/>
            </w:r>
            <w:r w:rsidRPr="00C70A15">
              <w:rPr>
                <w:lang w:val="ru-RU"/>
              </w:rPr>
              <w:t xml:space="preserve">о Пропаганде информационно-коммуникационных технологий </w:t>
            </w:r>
            <w:r w:rsidR="00A25B4C">
              <w:rPr>
                <w:lang w:val="ru-RU"/>
              </w:rPr>
              <w:br/>
            </w:r>
            <w:r w:rsidRPr="00C70A15">
              <w:rPr>
                <w:lang w:val="ru-RU"/>
              </w:rPr>
              <w:t>среди молодых женщин и мужчин для расширения их социально-экономических прав и возможностей</w:t>
            </w:r>
          </w:p>
        </w:tc>
      </w:tr>
      <w:tr w:rsidR="0038081B" w:rsidRPr="00ED6179" w14:paraId="703A85D1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14ADE2F" w14:textId="77777777" w:rsidR="0038081B" w:rsidRPr="00C70A15" w:rsidRDefault="0038081B" w:rsidP="00A25B4C">
            <w:pPr>
              <w:pStyle w:val="Title2"/>
              <w:spacing w:before="120"/>
              <w:rPr>
                <w:lang w:val="ru-RU"/>
              </w:rPr>
            </w:pPr>
          </w:p>
        </w:tc>
      </w:tr>
      <w:bookmarkEnd w:id="6"/>
      <w:bookmarkEnd w:id="7"/>
      <w:tr w:rsidR="00230EB9" w:rsidRPr="00C70A15" w14:paraId="0E7A2275" w14:textId="77777777" w:rsidTr="00905CF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D7A" w14:textId="77777777" w:rsidR="00C3396D" w:rsidRPr="00C70A15" w:rsidRDefault="004566AA" w:rsidP="00C3396D">
            <w:pPr>
              <w:tabs>
                <w:tab w:val="clear" w:pos="2268"/>
                <w:tab w:val="left" w:pos="2532"/>
                <w:tab w:val="left" w:pos="2820"/>
              </w:tabs>
              <w:rPr>
                <w:lang w:val="ru-RU"/>
              </w:rPr>
            </w:pPr>
            <w:r w:rsidRPr="00C70A15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="00C3396D" w:rsidRPr="00C70A15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="00C3396D" w:rsidRPr="00C70A15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C3396D" w:rsidRPr="00C70A15">
              <w:rPr>
                <w:rFonts w:eastAsia="SimSun" w:cs="Traditional Arabic"/>
                <w:szCs w:val="22"/>
                <w:lang w:val="ru-RU"/>
              </w:rPr>
              <w:t>–</w:t>
            </w:r>
            <w:r w:rsidR="00C3396D" w:rsidRPr="00C70A15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C3396D" w:rsidRPr="00C70A15">
              <w:rPr>
                <w:rFonts w:eastAsia="SimSun" w:cs="Traditional Arabic"/>
                <w:szCs w:val="22"/>
                <w:lang w:val="ru-RU"/>
              </w:rPr>
              <w:t>Резолюции и Рекомендации</w:t>
            </w:r>
          </w:p>
          <w:p w14:paraId="183C4030" w14:textId="77777777" w:rsidR="00230EB9" w:rsidRPr="00C70A15" w:rsidRDefault="004566AA" w:rsidP="0035126D">
            <w:pPr>
              <w:pStyle w:val="Headingb"/>
              <w:rPr>
                <w:lang w:val="ru-RU"/>
              </w:rPr>
            </w:pPr>
            <w:r w:rsidRPr="00C70A15">
              <w:rPr>
                <w:rFonts w:eastAsia="SimSun"/>
                <w:lang w:val="ru-RU"/>
              </w:rPr>
              <w:t>Резюме</w:t>
            </w:r>
          </w:p>
          <w:p w14:paraId="213033EF" w14:textId="178539C2" w:rsidR="006A4BFB" w:rsidRPr="00C70A15" w:rsidRDefault="006A4BFB" w:rsidP="00C3396D">
            <w:pPr>
              <w:rPr>
                <w:szCs w:val="24"/>
                <w:lang w:val="ru-RU"/>
              </w:rPr>
            </w:pPr>
            <w:r w:rsidRPr="00C70A15">
              <w:rPr>
                <w:szCs w:val="24"/>
                <w:lang w:val="ru-RU"/>
              </w:rPr>
              <w:t xml:space="preserve">В соответствии с мандатом БРЭ в отношении пропаганды ИКТ среди молодых женщин и мужчин, СИТЕЛ предлагает внести изменения в текст Резолюции 76 ВКРЭ, </w:t>
            </w:r>
            <w:r w:rsidR="00C104AF" w:rsidRPr="00C70A15">
              <w:rPr>
                <w:szCs w:val="24"/>
                <w:lang w:val="ru-RU"/>
              </w:rPr>
              <w:t xml:space="preserve">опираясь на </w:t>
            </w:r>
            <w:r w:rsidRPr="00C70A15">
              <w:rPr>
                <w:szCs w:val="24"/>
                <w:lang w:val="ru-RU"/>
              </w:rPr>
              <w:t>ценную статистическую информацию, подтверждающую необходимость целенаправленного привлечения молодежи,</w:t>
            </w:r>
            <w:r w:rsidR="00C104AF" w:rsidRPr="00C70A15">
              <w:rPr>
                <w:szCs w:val="24"/>
                <w:lang w:val="ru-RU"/>
              </w:rPr>
              <w:t xml:space="preserve"> и</w:t>
            </w:r>
            <w:r w:rsidRPr="00C70A15">
              <w:rPr>
                <w:szCs w:val="24"/>
                <w:lang w:val="ru-RU"/>
              </w:rPr>
              <w:t xml:space="preserve"> принимая во внимание Молодежную стратегию МСЭ и Молодежный саммит "Поколение подключений".</w:t>
            </w:r>
          </w:p>
          <w:p w14:paraId="3433C966" w14:textId="6E69BFEA" w:rsidR="006A4BFB" w:rsidRPr="00C70A15" w:rsidRDefault="006A4BFB" w:rsidP="006A4BFB">
            <w:pPr>
              <w:rPr>
                <w:szCs w:val="24"/>
                <w:lang w:val="ru-RU"/>
              </w:rPr>
            </w:pPr>
            <w:r w:rsidRPr="00C70A15">
              <w:rPr>
                <w:szCs w:val="24"/>
                <w:lang w:val="ru-RU"/>
              </w:rPr>
              <w:t>МСЭ имеет четкий мандат и играет ведущую международную роль среди учреждений системы</w:t>
            </w:r>
            <w:r w:rsidR="00007CCD" w:rsidRPr="00C70A15">
              <w:rPr>
                <w:szCs w:val="24"/>
                <w:lang w:val="ru-RU"/>
              </w:rPr>
              <w:t xml:space="preserve"> ООН </w:t>
            </w:r>
            <w:r w:rsidR="001831CF" w:rsidRPr="00C70A15">
              <w:rPr>
                <w:szCs w:val="24"/>
                <w:lang w:val="ru-RU"/>
              </w:rPr>
              <w:t>в деятельности, направленной на</w:t>
            </w:r>
            <w:r w:rsidR="00007CCD" w:rsidRPr="00C70A15">
              <w:rPr>
                <w:szCs w:val="24"/>
                <w:lang w:val="ru-RU"/>
              </w:rPr>
              <w:t xml:space="preserve"> </w:t>
            </w:r>
            <w:r w:rsidR="00906EF0" w:rsidRPr="00C70A15">
              <w:rPr>
                <w:szCs w:val="24"/>
                <w:lang w:val="ru-RU"/>
              </w:rPr>
              <w:t>"Подключени</w:t>
            </w:r>
            <w:r w:rsidR="001831CF" w:rsidRPr="00C70A15">
              <w:rPr>
                <w:szCs w:val="24"/>
                <w:lang w:val="ru-RU"/>
              </w:rPr>
              <w:t>е</w:t>
            </w:r>
            <w:r w:rsidR="00906EF0" w:rsidRPr="00C70A15">
              <w:rPr>
                <w:szCs w:val="24"/>
                <w:lang w:val="ru-RU"/>
              </w:rPr>
              <w:t xml:space="preserve"> тех, кто не подключен, для достижения устойчивого развития"</w:t>
            </w:r>
            <w:r w:rsidRPr="00C70A15">
              <w:rPr>
                <w:szCs w:val="24"/>
                <w:lang w:val="ru-RU"/>
              </w:rPr>
              <w:t xml:space="preserve">, что является темой </w:t>
            </w:r>
            <w:r w:rsidR="00007CCD" w:rsidRPr="00C70A15">
              <w:rPr>
                <w:szCs w:val="24"/>
                <w:lang w:val="ru-RU"/>
              </w:rPr>
              <w:t>ВКРЭ-</w:t>
            </w:r>
            <w:r w:rsidRPr="00C70A15">
              <w:rPr>
                <w:szCs w:val="24"/>
                <w:lang w:val="ru-RU"/>
              </w:rPr>
              <w:t xml:space="preserve">21. Необходимо </w:t>
            </w:r>
            <w:r w:rsidR="00801D19" w:rsidRPr="00C70A15">
              <w:rPr>
                <w:szCs w:val="24"/>
                <w:lang w:val="ru-RU"/>
              </w:rPr>
              <w:t xml:space="preserve">наращивать усилия по </w:t>
            </w:r>
            <w:r w:rsidRPr="00C70A15">
              <w:rPr>
                <w:szCs w:val="24"/>
                <w:lang w:val="ru-RU"/>
              </w:rPr>
              <w:t>активно</w:t>
            </w:r>
            <w:r w:rsidR="00801D19" w:rsidRPr="00C70A15">
              <w:rPr>
                <w:szCs w:val="24"/>
                <w:lang w:val="ru-RU"/>
              </w:rPr>
              <w:t>му и постоянному привлечению</w:t>
            </w:r>
            <w:r w:rsidRPr="00C70A15">
              <w:rPr>
                <w:szCs w:val="24"/>
                <w:lang w:val="ru-RU"/>
              </w:rPr>
              <w:t xml:space="preserve"> молодежи </w:t>
            </w:r>
            <w:r w:rsidR="00801D19" w:rsidRPr="00C70A15">
              <w:rPr>
                <w:szCs w:val="24"/>
                <w:lang w:val="ru-RU"/>
              </w:rPr>
              <w:t>к</w:t>
            </w:r>
            <w:r w:rsidRPr="00C70A15">
              <w:rPr>
                <w:szCs w:val="24"/>
                <w:lang w:val="ru-RU"/>
              </w:rPr>
              <w:t xml:space="preserve"> разработке национальных стратегий </w:t>
            </w:r>
            <w:r w:rsidR="0004288E" w:rsidRPr="00C70A15">
              <w:rPr>
                <w:szCs w:val="24"/>
                <w:lang w:val="ru-RU"/>
              </w:rPr>
              <w:t xml:space="preserve">в области установления </w:t>
            </w:r>
            <w:r w:rsidR="00801D19" w:rsidRPr="00C70A15">
              <w:rPr>
                <w:szCs w:val="24"/>
                <w:lang w:val="ru-RU"/>
              </w:rPr>
              <w:t>подкл</w:t>
            </w:r>
            <w:r w:rsidR="0004288E" w:rsidRPr="00C70A15">
              <w:rPr>
                <w:szCs w:val="24"/>
                <w:lang w:val="ru-RU"/>
              </w:rPr>
              <w:t>ючений</w:t>
            </w:r>
            <w:r w:rsidRPr="00C70A15">
              <w:rPr>
                <w:szCs w:val="24"/>
                <w:lang w:val="ru-RU"/>
              </w:rPr>
              <w:t xml:space="preserve"> и </w:t>
            </w:r>
            <w:r w:rsidR="0004288E" w:rsidRPr="00C70A15">
              <w:rPr>
                <w:szCs w:val="24"/>
                <w:lang w:val="ru-RU"/>
              </w:rPr>
              <w:t xml:space="preserve">обеспечению </w:t>
            </w:r>
            <w:r w:rsidRPr="00C70A15">
              <w:rPr>
                <w:szCs w:val="24"/>
                <w:lang w:val="ru-RU"/>
              </w:rPr>
              <w:t>участи</w:t>
            </w:r>
            <w:r w:rsidR="0004288E" w:rsidRPr="00C70A15">
              <w:rPr>
                <w:szCs w:val="24"/>
                <w:lang w:val="ru-RU"/>
              </w:rPr>
              <w:t>я</w:t>
            </w:r>
            <w:r w:rsidRPr="00C70A15">
              <w:rPr>
                <w:szCs w:val="24"/>
                <w:lang w:val="ru-RU"/>
              </w:rPr>
              <w:t xml:space="preserve"> мо</w:t>
            </w:r>
            <w:r w:rsidR="0004288E" w:rsidRPr="00C70A15">
              <w:rPr>
                <w:szCs w:val="24"/>
                <w:lang w:val="ru-RU"/>
              </w:rPr>
              <w:t>лодежи в работе МСЭ. Поправки к Резолюции </w:t>
            </w:r>
            <w:r w:rsidRPr="00C70A15">
              <w:rPr>
                <w:szCs w:val="24"/>
                <w:lang w:val="ru-RU"/>
              </w:rPr>
              <w:t xml:space="preserve">76 </w:t>
            </w:r>
            <w:r w:rsidR="00122425" w:rsidRPr="00C70A15">
              <w:rPr>
                <w:szCs w:val="24"/>
                <w:lang w:val="ru-RU"/>
              </w:rPr>
              <w:t>предложены для того</w:t>
            </w:r>
            <w:r w:rsidRPr="00C70A15">
              <w:rPr>
                <w:szCs w:val="24"/>
                <w:lang w:val="ru-RU"/>
              </w:rPr>
              <w:t xml:space="preserve">, чтобы подчеркнуть важность </w:t>
            </w:r>
            <w:r w:rsidR="0004288E" w:rsidRPr="00C70A15">
              <w:rPr>
                <w:szCs w:val="24"/>
                <w:lang w:val="ru-RU"/>
              </w:rPr>
              <w:t>целенаправленного привлечения молодежи</w:t>
            </w:r>
            <w:r w:rsidR="00D97064" w:rsidRPr="00C70A15">
              <w:rPr>
                <w:szCs w:val="24"/>
                <w:lang w:val="ru-RU"/>
              </w:rPr>
              <w:t xml:space="preserve">, что является </w:t>
            </w:r>
            <w:r w:rsidRPr="00C70A15">
              <w:rPr>
                <w:szCs w:val="24"/>
                <w:lang w:val="ru-RU"/>
              </w:rPr>
              <w:t>основ</w:t>
            </w:r>
            <w:r w:rsidR="0004288E" w:rsidRPr="00C70A15">
              <w:rPr>
                <w:szCs w:val="24"/>
                <w:lang w:val="ru-RU"/>
              </w:rPr>
              <w:t>н</w:t>
            </w:r>
            <w:r w:rsidR="00D97064" w:rsidRPr="00C70A15">
              <w:rPr>
                <w:szCs w:val="24"/>
                <w:lang w:val="ru-RU"/>
              </w:rPr>
              <w:t>ым элементом</w:t>
            </w:r>
            <w:r w:rsidR="0004288E" w:rsidRPr="00C70A15">
              <w:rPr>
                <w:szCs w:val="24"/>
                <w:lang w:val="ru-RU"/>
              </w:rPr>
              <w:t xml:space="preserve"> концепции </w:t>
            </w:r>
            <w:r w:rsidR="00122425" w:rsidRPr="00C70A15">
              <w:rPr>
                <w:szCs w:val="24"/>
                <w:lang w:val="ru-RU"/>
              </w:rPr>
              <w:t>пропаганды</w:t>
            </w:r>
            <w:r w:rsidRPr="00C70A15">
              <w:rPr>
                <w:szCs w:val="24"/>
                <w:lang w:val="ru-RU"/>
              </w:rPr>
              <w:t xml:space="preserve"> ИКТ ср</w:t>
            </w:r>
            <w:r w:rsidR="0004288E" w:rsidRPr="00C70A15">
              <w:rPr>
                <w:szCs w:val="24"/>
                <w:lang w:val="ru-RU"/>
              </w:rPr>
              <w:t>еди молодых женщин и мужчин.</w:t>
            </w:r>
          </w:p>
          <w:p w14:paraId="620D4267" w14:textId="77777777" w:rsidR="00230EB9" w:rsidRPr="00C70A15" w:rsidRDefault="004566AA" w:rsidP="0035126D">
            <w:pPr>
              <w:pStyle w:val="Headingb"/>
              <w:rPr>
                <w:lang w:val="ru-RU"/>
              </w:rPr>
            </w:pPr>
            <w:r w:rsidRPr="00C70A15">
              <w:rPr>
                <w:rFonts w:eastAsia="SimSun"/>
                <w:lang w:val="ru-RU"/>
              </w:rPr>
              <w:t>Ожидаемые</w:t>
            </w:r>
            <w:r w:rsidRPr="00C70A15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718BCE62" w14:textId="57B15737" w:rsidR="000826E9" w:rsidRPr="00C70A15" w:rsidRDefault="000826E9" w:rsidP="000826E9">
            <w:pPr>
              <w:rPr>
                <w:lang w:val="ru-RU"/>
              </w:rPr>
            </w:pPr>
            <w:r w:rsidRPr="00C70A15">
              <w:rPr>
                <w:lang w:val="ru-RU"/>
              </w:rPr>
              <w:t>ВКРЭ-22 предлагается рассмотреть и утвердить предложение, представленное в настоящем документе</w:t>
            </w:r>
            <w:r w:rsidR="001A13C3" w:rsidRPr="00C70A15">
              <w:rPr>
                <w:lang w:val="ru-RU"/>
              </w:rPr>
              <w:t>.</w:t>
            </w:r>
          </w:p>
          <w:p w14:paraId="2F3E5FA5" w14:textId="77777777" w:rsidR="00230EB9" w:rsidRPr="00C70A15" w:rsidRDefault="004566AA" w:rsidP="0035126D">
            <w:pPr>
              <w:pStyle w:val="Headingb"/>
              <w:rPr>
                <w:lang w:val="ru-RU"/>
              </w:rPr>
            </w:pPr>
            <w:r w:rsidRPr="00C70A15">
              <w:rPr>
                <w:rFonts w:eastAsia="SimSun"/>
                <w:lang w:val="ru-RU"/>
              </w:rPr>
              <w:t>Справочные документы</w:t>
            </w:r>
          </w:p>
          <w:p w14:paraId="06E807A6" w14:textId="559A3BF6" w:rsidR="00230EB9" w:rsidRPr="00C70A15" w:rsidRDefault="000826E9" w:rsidP="000826E9">
            <w:pPr>
              <w:spacing w:after="120"/>
              <w:rPr>
                <w:sz w:val="24"/>
                <w:szCs w:val="24"/>
                <w:lang w:val="ru-RU"/>
              </w:rPr>
            </w:pPr>
            <w:r w:rsidRPr="00C70A15">
              <w:rPr>
                <w:szCs w:val="24"/>
                <w:lang w:val="ru-RU"/>
              </w:rPr>
              <w:t>Резолюция 76</w:t>
            </w:r>
            <w:r w:rsidR="00C3396D" w:rsidRPr="00C70A15">
              <w:rPr>
                <w:szCs w:val="24"/>
                <w:lang w:val="ru-RU"/>
              </w:rPr>
              <w:t xml:space="preserve"> ВКРЭ</w:t>
            </w:r>
          </w:p>
        </w:tc>
      </w:tr>
    </w:tbl>
    <w:p w14:paraId="5722A48C" w14:textId="77777777" w:rsidR="00C13003" w:rsidRPr="00C70A15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70A15">
        <w:rPr>
          <w:lang w:val="ru-RU"/>
        </w:rPr>
        <w:br w:type="page"/>
      </w:r>
    </w:p>
    <w:p w14:paraId="670F6F97" w14:textId="77777777" w:rsidR="00230EB9" w:rsidRPr="00C70A15" w:rsidRDefault="004566AA">
      <w:pPr>
        <w:pStyle w:val="Proposal"/>
        <w:rPr>
          <w:lang w:val="ru-RU"/>
        </w:rPr>
      </w:pPr>
      <w:r w:rsidRPr="00C70A15">
        <w:rPr>
          <w:b/>
          <w:lang w:val="ru-RU"/>
        </w:rPr>
        <w:lastRenderedPageBreak/>
        <w:t>MOD</w:t>
      </w:r>
      <w:r w:rsidRPr="00C70A15">
        <w:rPr>
          <w:lang w:val="ru-RU"/>
        </w:rPr>
        <w:tab/>
        <w:t>IAP/24A23/1</w:t>
      </w:r>
    </w:p>
    <w:p w14:paraId="5638E0CD" w14:textId="77777777" w:rsidR="00384846" w:rsidRPr="00C70A15" w:rsidRDefault="004566AA" w:rsidP="00384846">
      <w:pPr>
        <w:pStyle w:val="ResNo"/>
        <w:rPr>
          <w:lang w:val="ru-RU"/>
        </w:rPr>
      </w:pPr>
      <w:bookmarkStart w:id="8" w:name="_Toc506555741"/>
      <w:r w:rsidRPr="00C70A15">
        <w:rPr>
          <w:lang w:val="ru-RU"/>
        </w:rPr>
        <w:t xml:space="preserve">РЕЗОЛЮЦИЯ </w:t>
      </w:r>
      <w:r w:rsidRPr="00C70A15">
        <w:rPr>
          <w:rStyle w:val="href"/>
          <w:lang w:val="ru-RU"/>
        </w:rPr>
        <w:t>76</w:t>
      </w:r>
      <w:r w:rsidRPr="00C70A15">
        <w:rPr>
          <w:lang w:val="ru-RU"/>
        </w:rPr>
        <w:t xml:space="preserve"> (Пересм. </w:t>
      </w:r>
      <w:del w:id="9" w:author="Korneeva, Anastasia" w:date="2022-05-12T11:07:00Z">
        <w:r w:rsidRPr="00C70A15" w:rsidDel="00C3396D">
          <w:rPr>
            <w:lang w:val="ru-RU"/>
          </w:rPr>
          <w:delText>Буэнос-Айрес, 2017</w:delText>
        </w:r>
      </w:del>
      <w:ins w:id="10" w:author="Korneeva, Anastasia" w:date="2022-05-12T11:07:00Z">
        <w:r w:rsidR="00C3396D" w:rsidRPr="00C70A15">
          <w:rPr>
            <w:lang w:val="ru-RU"/>
          </w:rPr>
          <w:t>Кигали, 2022</w:t>
        </w:r>
      </w:ins>
      <w:r w:rsidRPr="00C70A15">
        <w:rPr>
          <w:lang w:val="ru-RU"/>
        </w:rPr>
        <w:t> г.)</w:t>
      </w:r>
      <w:bookmarkEnd w:id="8"/>
    </w:p>
    <w:p w14:paraId="5F14F65B" w14:textId="4110A8FD" w:rsidR="00384846" w:rsidRPr="00C70A15" w:rsidRDefault="001831CF" w:rsidP="00384846">
      <w:pPr>
        <w:pStyle w:val="Restitle"/>
        <w:rPr>
          <w:rFonts w:eastAsiaTheme="minorEastAsia"/>
          <w:lang w:val="ru-RU"/>
        </w:rPr>
      </w:pPr>
      <w:bookmarkStart w:id="11" w:name="_Toc506555742"/>
      <w:r w:rsidRPr="00C70A15">
        <w:rPr>
          <w:lang w:val="ru-RU"/>
        </w:rPr>
        <w:t xml:space="preserve">Пропаганда информационно-коммуникационных технологий среди молодых женщин и мужчин </w:t>
      </w:r>
      <w:ins w:id="12" w:author="Beliaeva, Oxana" w:date="2022-05-27T17:27:00Z">
        <w:r w:rsidRPr="00C70A15">
          <w:rPr>
            <w:lang w:val="ru-RU"/>
          </w:rPr>
          <w:t xml:space="preserve">и </w:t>
        </w:r>
      </w:ins>
      <w:ins w:id="13" w:author="Ekaterina Ilyina" w:date="2022-05-18T12:35:00Z">
        <w:r w:rsidR="001A13C3" w:rsidRPr="00C70A15">
          <w:rPr>
            <w:lang w:val="ru-RU"/>
          </w:rPr>
          <w:t xml:space="preserve">целенаправленное </w:t>
        </w:r>
      </w:ins>
      <w:ins w:id="14" w:author="Ekaterina Ilyina" w:date="2022-05-18T17:14:00Z">
        <w:r w:rsidR="001A13C3" w:rsidRPr="00C70A15">
          <w:rPr>
            <w:lang w:val="ru-RU"/>
          </w:rPr>
          <w:t>привлечение</w:t>
        </w:r>
      </w:ins>
      <w:ins w:id="15" w:author="Beliaeva, Oxana" w:date="2022-05-28T17:26:00Z">
        <w:r w:rsidR="00122425" w:rsidRPr="00C70A15">
          <w:rPr>
            <w:lang w:val="ru-RU"/>
          </w:rPr>
          <w:t xml:space="preserve"> молодежи</w:t>
        </w:r>
      </w:ins>
      <w:ins w:id="16" w:author="Ekaterina Ilyina" w:date="2022-05-18T17:14:00Z">
        <w:r w:rsidR="001A13C3" w:rsidRPr="00C70A15">
          <w:rPr>
            <w:lang w:val="ru-RU"/>
          </w:rPr>
          <w:t xml:space="preserve"> </w:t>
        </w:r>
      </w:ins>
      <w:r w:rsidR="004566AA" w:rsidRPr="00C70A15">
        <w:rPr>
          <w:lang w:val="ru-RU"/>
        </w:rPr>
        <w:t>для расширения их социально-экономических прав и возможностей</w:t>
      </w:r>
      <w:bookmarkEnd w:id="11"/>
    </w:p>
    <w:p w14:paraId="423BF1C0" w14:textId="77777777" w:rsidR="00384846" w:rsidRPr="00C70A15" w:rsidRDefault="004566AA" w:rsidP="00384846">
      <w:pPr>
        <w:pStyle w:val="Normalaftertitle"/>
        <w:rPr>
          <w:lang w:val="ru-RU"/>
        </w:rPr>
      </w:pPr>
      <w:r w:rsidRPr="00C70A15">
        <w:rPr>
          <w:lang w:val="ru-RU"/>
        </w:rPr>
        <w:t>Всемирная конференция по развитию электросвязи (</w:t>
      </w:r>
      <w:del w:id="17" w:author="Korneeva, Anastasia" w:date="2022-05-12T11:07:00Z">
        <w:r w:rsidRPr="00C70A15" w:rsidDel="00C3396D">
          <w:rPr>
            <w:lang w:val="ru-RU"/>
          </w:rPr>
          <w:delText>Буэнос-Айрес, 2017</w:delText>
        </w:r>
      </w:del>
      <w:ins w:id="18" w:author="Korneeva, Anastasia" w:date="2022-05-12T11:07:00Z">
        <w:r w:rsidR="00C3396D" w:rsidRPr="00C70A15">
          <w:rPr>
            <w:lang w:val="ru-RU"/>
          </w:rPr>
          <w:t>Кигали, 2022</w:t>
        </w:r>
      </w:ins>
      <w:r w:rsidRPr="00C70A15">
        <w:rPr>
          <w:lang w:val="ru-RU"/>
        </w:rPr>
        <w:t xml:space="preserve"> г.),</w:t>
      </w:r>
    </w:p>
    <w:p w14:paraId="10B633C9" w14:textId="77777777" w:rsidR="00384846" w:rsidRPr="00C70A15" w:rsidRDefault="004566AA" w:rsidP="00384846">
      <w:pPr>
        <w:pStyle w:val="Call"/>
        <w:rPr>
          <w:i w:val="0"/>
          <w:lang w:val="ru-RU"/>
        </w:rPr>
      </w:pPr>
      <w:r w:rsidRPr="00C70A15">
        <w:rPr>
          <w:lang w:val="ru-RU"/>
        </w:rPr>
        <w:t>отмечая</w:t>
      </w:r>
    </w:p>
    <w:p w14:paraId="38ED621D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a)</w:t>
      </w:r>
      <w:r w:rsidRPr="00C70A15">
        <w:rPr>
          <w:lang w:val="ru-RU"/>
        </w:rPr>
        <w:tab/>
        <w:t xml:space="preserve">Резолюцию 70 (Пересм. </w:t>
      </w:r>
      <w:del w:id="19" w:author="Korneeva, Anastasia" w:date="2022-05-12T11:07:00Z">
        <w:r w:rsidRPr="00C70A15" w:rsidDel="00C3396D">
          <w:rPr>
            <w:lang w:val="ru-RU"/>
          </w:rPr>
          <w:delText>Пусан, 2014</w:delText>
        </w:r>
      </w:del>
      <w:ins w:id="20" w:author="Korneeva, Anastasia" w:date="2022-05-12T11:07:00Z">
        <w:r w:rsidR="00C3396D" w:rsidRPr="00C70A15">
          <w:rPr>
            <w:lang w:val="ru-RU"/>
          </w:rPr>
          <w:t>Дубай, 2018</w:t>
        </w:r>
      </w:ins>
      <w:r w:rsidRPr="00C70A15">
        <w:rPr>
          <w:lang w:val="ru-RU"/>
        </w:rPr>
        <w:t> г.) Полномочной конференции, в которой содержится призыв способствовать формированию у женщин и девушек интереса к карьере в области информационно-коммуникационных технологий (ИКТ), повышать этот интерес и расширять для этого возможности в рамках начального, среднего и высшего образования, с тем чтобы поощрять девушек избирать карьеру в области ИКТ и способствовать использованию ИКТ для расширения социально-экономических прав и возможностей женщин и девушек;</w:t>
      </w:r>
    </w:p>
    <w:p w14:paraId="05D9BFF1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b)</w:t>
      </w:r>
      <w:r w:rsidRPr="00C70A15">
        <w:rPr>
          <w:lang w:val="ru-RU"/>
        </w:rPr>
        <w:tab/>
        <w:t>Резолюцию 198 (</w:t>
      </w:r>
      <w:del w:id="21" w:author="Korneeva, Anastasia" w:date="2022-05-12T11:07:00Z">
        <w:r w:rsidRPr="00C70A15" w:rsidDel="00C3396D">
          <w:rPr>
            <w:lang w:val="ru-RU"/>
          </w:rPr>
          <w:delText>Пусан, 2014</w:delText>
        </w:r>
      </w:del>
      <w:ins w:id="22" w:author="Korneeva, Anastasia" w:date="2022-05-12T11:07:00Z">
        <w:r w:rsidR="00C3396D" w:rsidRPr="00C70A15">
          <w:rPr>
            <w:lang w:val="ru-RU"/>
          </w:rPr>
          <w:t>Пересм.</w:t>
        </w:r>
      </w:ins>
      <w:ins w:id="23" w:author="Korneeva, Anastasia" w:date="2022-05-12T14:23:00Z">
        <w:r w:rsidR="00227E61" w:rsidRPr="00C70A15">
          <w:rPr>
            <w:lang w:val="ru-RU"/>
          </w:rPr>
          <w:t> </w:t>
        </w:r>
      </w:ins>
      <w:ins w:id="24" w:author="Korneeva, Anastasia" w:date="2022-05-12T11:07:00Z">
        <w:r w:rsidR="00C3396D" w:rsidRPr="00C70A15">
          <w:rPr>
            <w:lang w:val="ru-RU"/>
          </w:rPr>
          <w:t>Дубай, 2018</w:t>
        </w:r>
      </w:ins>
      <w:r w:rsidRPr="00C70A15">
        <w:rPr>
          <w:lang w:val="ru-RU"/>
        </w:rPr>
        <w:t xml:space="preserve"> г.) Полномочной конференции, в которой содержится призыв к расширению прав и возможностей молодежи посредством электросвязи/</w:t>
      </w:r>
      <w:r w:rsidRPr="00C70A15">
        <w:rPr>
          <w:cs/>
          <w:lang w:val="ru-RU"/>
        </w:rPr>
        <w:t>‎</w:t>
      </w:r>
      <w:r w:rsidRPr="00C70A15">
        <w:rPr>
          <w:lang w:val="ru-RU"/>
        </w:rPr>
        <w:t>ИКТ;</w:t>
      </w:r>
    </w:p>
    <w:p w14:paraId="0DA52605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c)</w:t>
      </w:r>
      <w:r w:rsidRPr="00C70A15">
        <w:rPr>
          <w:lang w:val="ru-RU"/>
        </w:rPr>
        <w:tab/>
        <w:t>Всемирный молодежный саммит BYND-2015, прошедший в Коста-Рике в сентябре 2013 года под руководством МСЭ, и на которой собралось свыше 700 участников, а более 3000 молодых людей в различных странах мира подключились виртуально, чтобы своими идеями участвовать в формировании повестки дня в области устойчивого развития на период после 2015 года;</w:t>
      </w:r>
    </w:p>
    <w:p w14:paraId="13B03A67" w14:textId="62A3035B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d)</w:t>
      </w:r>
      <w:r w:rsidRPr="00C70A15">
        <w:rPr>
          <w:lang w:val="ru-RU"/>
        </w:rPr>
        <w:tab/>
        <w:t xml:space="preserve">что молодежь мира установила приоритеты для повестки дня в области развития на период после 2015 года в "Декларации Коста-Рики" в качестве одного из итоговых документов Всемирного молодежного </w:t>
      </w:r>
      <w:del w:id="25" w:author="Ekaterina Ilyina" w:date="2022-05-18T12:37:00Z">
        <w:r w:rsidRPr="00C70A15" w:rsidDel="00D2254A">
          <w:rPr>
            <w:lang w:val="ru-RU"/>
          </w:rPr>
          <w:delText>форума</w:delText>
        </w:r>
      </w:del>
      <w:ins w:id="26" w:author="Ekaterina Ilyina" w:date="2022-05-18T12:37:00Z">
        <w:r w:rsidR="00D2254A" w:rsidRPr="00C70A15">
          <w:rPr>
            <w:lang w:val="ru-RU"/>
          </w:rPr>
          <w:t>саммита BYND</w:t>
        </w:r>
        <w:r w:rsidR="00D2254A" w:rsidRPr="00C70A15">
          <w:rPr>
            <w:lang w:val="ru-RU"/>
            <w:rPrChange w:id="27" w:author="Ekaterina Ilyina" w:date="2022-05-18T12:37:00Z">
              <w:rPr/>
            </w:rPrChange>
          </w:rPr>
          <w:t xml:space="preserve"> 2015</w:t>
        </w:r>
      </w:ins>
      <w:r w:rsidRPr="00C70A15">
        <w:rPr>
          <w:lang w:val="ru-RU"/>
        </w:rPr>
        <w:t>, который был представлен на рассмотрение 68</w:t>
      </w:r>
      <w:r w:rsidRPr="00C70A15">
        <w:rPr>
          <w:lang w:val="ru-RU"/>
        </w:rPr>
        <w:noBreakHyphen/>
        <w:t>й сессии Генеральной Ассамблеи Организации Объединенных Наций (ГА ООН);</w:t>
      </w:r>
    </w:p>
    <w:p w14:paraId="09FAE97D" w14:textId="2F6E1825" w:rsidR="00D2254A" w:rsidRPr="00C70A15" w:rsidRDefault="004566AA" w:rsidP="00384846">
      <w:pPr>
        <w:rPr>
          <w:ins w:id="28" w:author="Nadezda Antipina" w:date="2022-05-30T11:10:00Z"/>
          <w:lang w:val="ru-RU"/>
        </w:rPr>
      </w:pPr>
      <w:r w:rsidRPr="00C70A15">
        <w:rPr>
          <w:i/>
          <w:iCs/>
          <w:lang w:val="ru-RU"/>
        </w:rPr>
        <w:t>e)</w:t>
      </w:r>
      <w:r w:rsidRPr="00C70A15">
        <w:rPr>
          <w:lang w:val="ru-RU"/>
        </w:rPr>
        <w:tab/>
      </w:r>
      <w:ins w:id="29" w:author="Ekaterina Ilyina" w:date="2022-05-18T12:39:00Z">
        <w:r w:rsidR="00D2254A" w:rsidRPr="00C70A15">
          <w:rPr>
            <w:lang w:val="ru-RU"/>
            <w:rPrChange w:id="30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Глобальный саммит молодых мыслителей</w:t>
        </w:r>
        <w:r w:rsidR="00AF78C6" w:rsidRPr="00C70A15">
          <w:rPr>
            <w:lang w:val="ru-RU"/>
            <w:rPrChange w:id="31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</w:t>
        </w:r>
        <w:r w:rsidR="00706195" w:rsidRPr="00C70A15">
          <w:rPr>
            <w:lang w:val="ru-RU"/>
          </w:rPr>
          <w:t>Futurecasters</w:t>
        </w:r>
        <w:r w:rsidR="00D2254A" w:rsidRPr="00C70A15">
          <w:rPr>
            <w:lang w:val="ru-RU"/>
          </w:rPr>
          <w:t xml:space="preserve">, состоявшийся в Женеве </w:t>
        </w:r>
        <w:r w:rsidR="00B40ADD" w:rsidRPr="00C70A15">
          <w:rPr>
            <w:lang w:val="ru-RU"/>
          </w:rPr>
          <w:t>в январе 2020 года</w:t>
        </w:r>
      </w:ins>
      <w:ins w:id="32" w:author="Nadezda Antipina" w:date="2022-05-30T11:09:00Z">
        <w:r w:rsidR="006D5CB5" w:rsidRPr="00C70A15">
          <w:rPr>
            <w:lang w:val="ru-RU"/>
          </w:rPr>
          <w:t xml:space="preserve">, </w:t>
        </w:r>
      </w:ins>
      <w:ins w:id="33" w:author="Ekaterina Ilyina" w:date="2022-05-18T17:19:00Z">
        <w:r w:rsidR="00706195" w:rsidRPr="00C70A15">
          <w:rPr>
            <w:lang w:val="ru-RU"/>
          </w:rPr>
          <w:t xml:space="preserve">который был </w:t>
        </w:r>
      </w:ins>
      <w:ins w:id="34" w:author="Ekaterina Ilyina" w:date="2022-05-18T12:39:00Z">
        <w:r w:rsidR="00D2254A" w:rsidRPr="00C70A15">
          <w:rPr>
            <w:lang w:val="ru-RU"/>
            <w:rPrChange w:id="35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организован</w:t>
        </w:r>
      </w:ins>
      <w:ins w:id="36" w:author="Ekaterina Ilyina" w:date="2022-05-18T12:40:00Z">
        <w:r w:rsidR="00B40ADD" w:rsidRPr="00C70A15">
          <w:rPr>
            <w:lang w:val="ru-RU"/>
          </w:rPr>
          <w:t xml:space="preserve"> и</w:t>
        </w:r>
      </w:ins>
      <w:ins w:id="37" w:author="Ekaterina Ilyina" w:date="2022-05-18T12:39:00Z">
        <w:r w:rsidR="00D2254A" w:rsidRPr="00C70A15">
          <w:rPr>
            <w:lang w:val="ru-RU"/>
            <w:rPrChange w:id="38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проведен </w:t>
        </w:r>
        <w:r w:rsidR="00C104AF" w:rsidRPr="00C70A15">
          <w:rPr>
            <w:lang w:val="ru-RU"/>
            <w:rPrChange w:id="39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МСЭ</w:t>
        </w:r>
        <w:r w:rsidR="00AF78C6" w:rsidRPr="00C70A15">
          <w:rPr>
            <w:lang w:val="ru-RU"/>
            <w:rPrChange w:id="40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</w:t>
        </w:r>
        <w:r w:rsidR="00D2254A" w:rsidRPr="00C70A15">
          <w:rPr>
            <w:lang w:val="ru-RU"/>
            <w:rPrChange w:id="41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совместно </w:t>
        </w:r>
      </w:ins>
      <w:ins w:id="42" w:author="Ekaterina Ilyina" w:date="2022-05-18T18:14:00Z">
        <w:r w:rsidR="00C104AF" w:rsidRPr="00C70A15">
          <w:rPr>
            <w:lang w:val="ru-RU"/>
          </w:rPr>
          <w:t>с П</w:t>
        </w:r>
      </w:ins>
      <w:ins w:id="43" w:author="Ekaterina Ilyina" w:date="2022-05-18T12:39:00Z">
        <w:r w:rsidR="00D2254A" w:rsidRPr="00C70A15">
          <w:rPr>
            <w:lang w:val="ru-RU"/>
            <w:rPrChange w:id="44" w:author="Ekaterina Ilyina" w:date="2022-05-18T12:3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рограммой модели ООН Ферне-Вольтер, Франция</w:t>
        </w:r>
      </w:ins>
      <w:ins w:id="45" w:author="Nadezda Antipina" w:date="2022-05-30T11:10:00Z">
        <w:r w:rsidR="006D5CB5" w:rsidRPr="00C70A15">
          <w:rPr>
            <w:lang w:val="ru-RU"/>
          </w:rPr>
          <w:t>;</w:t>
        </w:r>
      </w:ins>
    </w:p>
    <w:p w14:paraId="781321D1" w14:textId="65877A35" w:rsidR="00A319D4" w:rsidRPr="00C70A15" w:rsidRDefault="00A319D4" w:rsidP="00384846">
      <w:pPr>
        <w:rPr>
          <w:ins w:id="46" w:author="Nadezda Antipina" w:date="2022-05-30T11:21:00Z"/>
          <w:lang w:val="ru-RU"/>
        </w:rPr>
      </w:pPr>
      <w:ins w:id="47" w:author="Korneeva, Anastasia" w:date="2022-05-12T11:09:00Z">
        <w:r w:rsidRPr="00C70A15">
          <w:rPr>
            <w:i/>
            <w:lang w:val="ru-RU"/>
            <w:rPrChange w:id="48" w:author="Korneeva, Anastasia" w:date="2022-05-12T11:09:00Z">
              <w:rPr/>
            </w:rPrChange>
          </w:rPr>
          <w:t>f</w:t>
        </w:r>
        <w:r w:rsidRPr="00C70A15">
          <w:rPr>
            <w:i/>
            <w:lang w:val="ru-RU"/>
            <w:rPrChange w:id="49" w:author="Korneeva, Anastasia" w:date="2022-05-12T11:14:00Z">
              <w:rPr/>
            </w:rPrChange>
          </w:rPr>
          <w:t>)</w:t>
        </w:r>
        <w:r w:rsidRPr="00C70A15">
          <w:rPr>
            <w:lang w:val="ru-RU"/>
            <w:rPrChange w:id="50" w:author="Korneeva, Anastasia" w:date="2022-05-12T11:14:00Z">
              <w:rPr/>
            </w:rPrChange>
          </w:rPr>
          <w:tab/>
        </w:r>
      </w:ins>
      <w:r w:rsidR="004566AA" w:rsidRPr="00C70A15">
        <w:rPr>
          <w:lang w:val="ru-RU"/>
        </w:rPr>
        <w:t xml:space="preserve">тот факт, что Генеральный секретарь Организации Объединенных Наций </w:t>
      </w:r>
      <w:del w:id="51" w:author="Nadezda Antipina" w:date="2022-05-30T11:10:00Z">
        <w:r w:rsidR="004566AA" w:rsidRPr="00C70A15" w:rsidDel="006D5CB5">
          <w:rPr>
            <w:lang w:val="ru-RU"/>
          </w:rPr>
          <w:delText xml:space="preserve">определил </w:delText>
        </w:r>
        <w:r w:rsidR="006D5CB5" w:rsidRPr="00C70A15" w:rsidDel="006D5CB5">
          <w:rPr>
            <w:lang w:val="ru-RU"/>
          </w:rPr>
          <w:delText>"молодежь" одним и</w:delText>
        </w:r>
      </w:del>
      <w:del w:id="52" w:author="Nadezda Antipina" w:date="2022-05-30T11:11:00Z">
        <w:r w:rsidR="006D5CB5" w:rsidRPr="00C70A15" w:rsidDel="006D5CB5">
          <w:rPr>
            <w:lang w:val="ru-RU"/>
          </w:rPr>
          <w:delText>з</w:delText>
        </w:r>
      </w:del>
      <w:ins w:id="53" w:author="Ekaterina Ilyina" w:date="2022-05-18T12:53:00Z">
        <w:r w:rsidR="00971D50" w:rsidRPr="00C70A15">
          <w:rPr>
            <w:lang w:val="ru-RU"/>
          </w:rPr>
          <w:t xml:space="preserve">включил </w:t>
        </w:r>
      </w:ins>
      <w:ins w:id="54" w:author="Beliaeva, Oxana" w:date="2022-05-28T17:45:00Z">
        <w:r w:rsidR="00A1385B" w:rsidRPr="00C70A15">
          <w:rPr>
            <w:lang w:val="ru-RU"/>
          </w:rPr>
          <w:t xml:space="preserve">обязательство "слушать молодежь и работать с ней" </w:t>
        </w:r>
      </w:ins>
      <w:ins w:id="55" w:author="Ekaterina Ilyina" w:date="2022-05-18T12:54:00Z">
        <w:r w:rsidR="00971D50" w:rsidRPr="00C70A15">
          <w:rPr>
            <w:lang w:val="ru-RU"/>
          </w:rPr>
          <w:t xml:space="preserve">в </w:t>
        </w:r>
      </w:ins>
      <w:ins w:id="56" w:author="Beliaeva, Oxana" w:date="2022-05-28T17:48:00Z">
        <w:r w:rsidR="00D955CD" w:rsidRPr="00C70A15">
          <w:rPr>
            <w:lang w:val="ru-RU"/>
          </w:rPr>
          <w:t>число 12 обязательств</w:t>
        </w:r>
      </w:ins>
      <w:ins w:id="57" w:author="Beliaeva, Oxana" w:date="2022-05-28T17:49:00Z">
        <w:r w:rsidR="00D955CD" w:rsidRPr="00C70A15">
          <w:rPr>
            <w:lang w:val="ru-RU"/>
          </w:rPr>
          <w:t>, представленных в его докладе</w:t>
        </w:r>
      </w:ins>
      <w:ins w:id="58" w:author="Beliaeva, Oxana" w:date="2022-05-28T17:48:00Z">
        <w:r w:rsidR="00D955CD" w:rsidRPr="00C70A15">
          <w:rPr>
            <w:lang w:val="ru-RU"/>
          </w:rPr>
          <w:t xml:space="preserve"> </w:t>
        </w:r>
      </w:ins>
      <w:ins w:id="59" w:author="Beliaeva, Oxana" w:date="2022-05-27T17:39:00Z">
        <w:r w:rsidR="001A764D" w:rsidRPr="00C70A15">
          <w:rPr>
            <w:lang w:val="ru-RU"/>
          </w:rPr>
          <w:t>"</w:t>
        </w:r>
      </w:ins>
      <w:ins w:id="60" w:author="Ekaterina Ilyina" w:date="2022-05-18T12:54:00Z">
        <w:r w:rsidR="00971D50" w:rsidRPr="00C70A15">
          <w:rPr>
            <w:lang w:val="ru-RU"/>
          </w:rPr>
          <w:t>Наш</w:t>
        </w:r>
      </w:ins>
      <w:ins w:id="61" w:author="Beliaeva, Oxana" w:date="2022-05-28T17:49:00Z">
        <w:r w:rsidR="00D955CD" w:rsidRPr="00C70A15">
          <w:rPr>
            <w:lang w:val="ru-RU"/>
          </w:rPr>
          <w:t>а</w:t>
        </w:r>
      </w:ins>
      <w:ins w:id="62" w:author="Ekaterina Ilyina" w:date="2022-05-18T12:54:00Z">
        <w:r w:rsidR="00971D50" w:rsidRPr="00C70A15">
          <w:rPr>
            <w:lang w:val="ru-RU"/>
          </w:rPr>
          <w:t xml:space="preserve"> общ</w:t>
        </w:r>
      </w:ins>
      <w:ins w:id="63" w:author="Beliaeva, Oxana" w:date="2022-05-28T17:49:00Z">
        <w:r w:rsidR="00D955CD" w:rsidRPr="00C70A15">
          <w:rPr>
            <w:lang w:val="ru-RU"/>
          </w:rPr>
          <w:t>ая</w:t>
        </w:r>
      </w:ins>
      <w:ins w:id="64" w:author="Ekaterina Ilyina" w:date="2022-05-18T12:54:00Z">
        <w:r w:rsidR="00971D50" w:rsidRPr="00C70A15">
          <w:rPr>
            <w:lang w:val="ru-RU"/>
          </w:rPr>
          <w:t xml:space="preserve"> повестк</w:t>
        </w:r>
      </w:ins>
      <w:ins w:id="65" w:author="Beliaeva, Oxana" w:date="2022-05-28T17:49:00Z">
        <w:r w:rsidR="00D955CD" w:rsidRPr="00C70A15">
          <w:rPr>
            <w:lang w:val="ru-RU"/>
          </w:rPr>
          <w:t>а</w:t>
        </w:r>
      </w:ins>
      <w:ins w:id="66" w:author="Ekaterina Ilyina" w:date="2022-05-18T12:54:00Z">
        <w:r w:rsidR="00971D50" w:rsidRPr="00C70A15">
          <w:rPr>
            <w:lang w:val="ru-RU"/>
          </w:rPr>
          <w:t xml:space="preserve"> дня</w:t>
        </w:r>
      </w:ins>
      <w:ins w:id="67" w:author="Beliaeva, Oxana" w:date="2022-05-27T17:39:00Z">
        <w:r w:rsidR="001A764D" w:rsidRPr="00C70A15">
          <w:rPr>
            <w:lang w:val="ru-RU"/>
          </w:rPr>
          <w:t>"</w:t>
        </w:r>
      </w:ins>
      <w:ins w:id="68" w:author="Beliaeva, Oxana" w:date="2022-05-28T17:50:00Z">
        <w:r w:rsidR="00D955CD" w:rsidRPr="00C70A15">
          <w:rPr>
            <w:lang w:val="ru-RU"/>
          </w:rPr>
          <w:t>,</w:t>
        </w:r>
      </w:ins>
      <w:ins w:id="69" w:author="Beliaeva, Oxana" w:date="2022-05-28T17:51:00Z">
        <w:r w:rsidR="00606823" w:rsidRPr="00C70A15">
          <w:rPr>
            <w:lang w:val="ru-RU"/>
          </w:rPr>
          <w:t xml:space="preserve"> </w:t>
        </w:r>
      </w:ins>
      <w:ins w:id="70" w:author="Ekaterina Ilyina" w:date="2022-05-18T12:55:00Z">
        <w:r w:rsidR="00971D50" w:rsidRPr="00C70A15">
          <w:rPr>
            <w:lang w:val="ru-RU"/>
          </w:rPr>
          <w:t xml:space="preserve">по ускорению достижения </w:t>
        </w:r>
      </w:ins>
      <w:ins w:id="71" w:author="Ekaterina Ilyina" w:date="2022-05-18T12:56:00Z">
        <w:r w:rsidR="00971D50" w:rsidRPr="00C70A15">
          <w:rPr>
            <w:lang w:val="ru-RU"/>
          </w:rPr>
          <w:t>Целей устойчивого развития</w:t>
        </w:r>
      </w:ins>
      <w:del w:id="72" w:author="Nadezda Antipina" w:date="2022-05-30T11:20:00Z">
        <w:r w:rsidR="00971D50" w:rsidRPr="00C70A15" w:rsidDel="009E2093">
          <w:rPr>
            <w:lang w:val="ru-RU"/>
          </w:rPr>
          <w:delText xml:space="preserve"> </w:delText>
        </w:r>
      </w:del>
      <w:del w:id="73" w:author="Korneeva, Anastasia" w:date="2022-05-12T11:13:00Z">
        <w:r w:rsidR="004566AA" w:rsidRPr="00C70A15" w:rsidDel="00A319D4">
          <w:rPr>
            <w:lang w:val="ru-RU"/>
          </w:rPr>
          <w:delText>приоритетов в своей Повестке дня и включил вопросы занятости молодежи, ее предприним</w:delText>
        </w:r>
      </w:del>
      <w:del w:id="74" w:author="Korneeva, Anastasia" w:date="2022-05-12T11:25:00Z">
        <w:r w:rsidR="004566AA" w:rsidRPr="00C70A15" w:rsidDel="00E72B20">
          <w:rPr>
            <w:lang w:val="ru-RU"/>
          </w:rPr>
          <w:delText>ательства и образования в качестве общих целей в Общесистемный план действий по вопросам молодежи</w:delText>
        </w:r>
      </w:del>
      <w:r w:rsidR="009E2093" w:rsidRPr="00C70A15">
        <w:rPr>
          <w:lang w:val="ru-RU"/>
        </w:rPr>
        <w:t>;</w:t>
      </w:r>
    </w:p>
    <w:p w14:paraId="1105476A" w14:textId="112E82C0" w:rsidR="00E72B20" w:rsidRPr="00C70A15" w:rsidRDefault="00E72B20" w:rsidP="00384846">
      <w:pPr>
        <w:rPr>
          <w:lang w:val="ru-RU"/>
        </w:rPr>
      </w:pPr>
      <w:ins w:id="75" w:author="Korneeva, Anastasia" w:date="2022-05-12T11:25:00Z">
        <w:r w:rsidRPr="00C70A15">
          <w:rPr>
            <w:i/>
            <w:iCs/>
            <w:lang w:val="ru-RU"/>
          </w:rPr>
          <w:t>g</w:t>
        </w:r>
        <w:r w:rsidRPr="00C70A15">
          <w:rPr>
            <w:i/>
            <w:iCs/>
            <w:lang w:val="ru-RU"/>
            <w:rPrChange w:id="76" w:author="Ekaterina Ilyina" w:date="2022-05-18T13:32:00Z">
              <w:rPr>
                <w:i/>
                <w:iCs/>
              </w:rPr>
            </w:rPrChange>
          </w:rPr>
          <w:t>)</w:t>
        </w:r>
        <w:r w:rsidRPr="00C70A15">
          <w:rPr>
            <w:i/>
            <w:iCs/>
            <w:lang w:val="ru-RU"/>
            <w:rPrChange w:id="77" w:author="Ekaterina Ilyina" w:date="2022-05-18T13:32:00Z">
              <w:rPr>
                <w:i/>
                <w:iCs/>
              </w:rPr>
            </w:rPrChange>
          </w:rPr>
          <w:tab/>
        </w:r>
      </w:ins>
      <w:ins w:id="78" w:author="Ekaterina Ilyina" w:date="2022-05-18T13:30:00Z">
        <w:r w:rsidR="00444658" w:rsidRPr="00C70A15">
          <w:rPr>
            <w:iCs/>
            <w:lang w:val="ru-RU"/>
            <w:rPrChange w:id="79" w:author="Ekaterina Ilyina" w:date="2022-05-18T16:12:00Z">
              <w:rPr>
                <w:iCs/>
                <w:highlight w:val="yellow"/>
                <w:lang w:val="ru-RU"/>
              </w:rPr>
            </w:rPrChange>
          </w:rPr>
          <w:t xml:space="preserve">что </w:t>
        </w:r>
      </w:ins>
      <w:ins w:id="80" w:author="Ekaterina Ilyina" w:date="2022-05-18T13:31:00Z">
        <w:r w:rsidR="00444658" w:rsidRPr="00C70A15">
          <w:rPr>
            <w:iCs/>
            <w:lang w:val="ru-RU"/>
            <w:rPrChange w:id="81" w:author="Ekaterina Ilyina" w:date="2022-05-18T16:12:00Z">
              <w:rPr>
                <w:iCs/>
                <w:highlight w:val="yellow"/>
                <w:lang w:val="ru-RU"/>
              </w:rPr>
            </w:rPrChange>
          </w:rPr>
          <w:t>первый</w:t>
        </w:r>
      </w:ins>
      <w:ins w:id="82" w:author="Ekaterina Ilyina" w:date="2022-05-18T13:30:00Z">
        <w:r w:rsidR="00444658" w:rsidRPr="00C70A15">
          <w:rPr>
            <w:iCs/>
            <w:lang w:val="ru-RU"/>
          </w:rPr>
          <w:t xml:space="preserve"> Глобальный молодежный саммит </w:t>
        </w:r>
        <w:r w:rsidR="00444658" w:rsidRPr="00C70A15">
          <w:rPr>
            <w:szCs w:val="24"/>
            <w:lang w:val="ru-RU"/>
          </w:rPr>
          <w:t>"Поколение подключений"</w:t>
        </w:r>
      </w:ins>
      <w:ins w:id="83" w:author="Ekaterina Ilyina" w:date="2022-05-18T13:31:00Z">
        <w:r w:rsidR="00444658" w:rsidRPr="00C70A15">
          <w:rPr>
            <w:szCs w:val="24"/>
            <w:lang w:val="ru-RU"/>
          </w:rPr>
          <w:t>, который прошел в Кигали с 3 по 5</w:t>
        </w:r>
        <w:r w:rsidR="00444658" w:rsidRPr="00C70A15">
          <w:rPr>
            <w:szCs w:val="24"/>
            <w:lang w:val="ru-RU"/>
            <w:rPrChange w:id="84" w:author="Ekaterina Ilyina" w:date="2022-05-18T16:12:00Z">
              <w:rPr>
                <w:b/>
                <w:szCs w:val="24"/>
                <w:lang w:val="ru-RU"/>
              </w:rPr>
            </w:rPrChange>
          </w:rPr>
          <w:t> июня 2022</w:t>
        </w:r>
        <w:r w:rsidR="00444658" w:rsidRPr="00C70A15">
          <w:rPr>
            <w:szCs w:val="24"/>
            <w:lang w:val="ru-RU"/>
          </w:rPr>
          <w:t> </w:t>
        </w:r>
        <w:r w:rsidR="00444658" w:rsidRPr="00C70A15">
          <w:rPr>
            <w:szCs w:val="24"/>
            <w:lang w:val="ru-RU"/>
            <w:rPrChange w:id="85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года, </w:t>
        </w:r>
      </w:ins>
      <w:ins w:id="86" w:author="Ekaterina Ilyina" w:date="2022-05-18T16:10:00Z">
        <w:r w:rsidR="003F37AB" w:rsidRPr="00C70A15">
          <w:rPr>
            <w:szCs w:val="24"/>
            <w:lang w:val="ru-RU"/>
            <w:rPrChange w:id="87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создал условия для того</w:t>
        </w:r>
      </w:ins>
      <w:ins w:id="88" w:author="Ekaterina Ilyina" w:date="2022-05-18T13:32:00Z">
        <w:r w:rsidR="00444658" w:rsidRPr="00C70A15">
          <w:rPr>
            <w:szCs w:val="24"/>
            <w:lang w:val="ru-RU"/>
          </w:rPr>
          <w:t xml:space="preserve">, чтобы </w:t>
        </w:r>
      </w:ins>
      <w:ins w:id="89" w:author="Ekaterina Ilyina" w:date="2022-05-18T16:11:00Z">
        <w:r w:rsidR="003F37AB" w:rsidRPr="00C70A15">
          <w:rPr>
            <w:szCs w:val="24"/>
            <w:lang w:val="ru-RU"/>
            <w:rPrChange w:id="90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мнения </w:t>
        </w:r>
      </w:ins>
      <w:ins w:id="91" w:author="Ekaterina Ilyina" w:date="2022-05-18T13:32:00Z">
        <w:r w:rsidR="00444658" w:rsidRPr="00C70A15">
          <w:rPr>
            <w:szCs w:val="24"/>
            <w:lang w:val="ru-RU"/>
            <w:rPrChange w:id="92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молоды</w:t>
        </w:r>
      </w:ins>
      <w:ins w:id="93" w:author="Ekaterina Ilyina" w:date="2022-05-18T16:11:00Z">
        <w:r w:rsidR="003F37AB" w:rsidRPr="00C70A15">
          <w:rPr>
            <w:szCs w:val="24"/>
            <w:lang w:val="ru-RU"/>
            <w:rPrChange w:id="94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х</w:t>
        </w:r>
      </w:ins>
      <w:ins w:id="95" w:author="Ekaterina Ilyina" w:date="2022-05-18T13:32:00Z">
        <w:r w:rsidR="00444658" w:rsidRPr="00C70A15">
          <w:rPr>
            <w:szCs w:val="24"/>
            <w:lang w:val="ru-RU"/>
            <w:rPrChange w:id="96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люд</w:t>
        </w:r>
      </w:ins>
      <w:ins w:id="97" w:author="Ekaterina Ilyina" w:date="2022-05-18T16:11:00Z">
        <w:r w:rsidR="003F37AB" w:rsidRPr="00C70A15">
          <w:rPr>
            <w:szCs w:val="24"/>
            <w:lang w:val="ru-RU"/>
            <w:rPrChange w:id="98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ей</w:t>
        </w:r>
      </w:ins>
      <w:ins w:id="99" w:author="Ekaterina Ilyina" w:date="2022-05-18T13:32:00Z">
        <w:r w:rsidR="00444658" w:rsidRPr="00C70A15">
          <w:rPr>
            <w:szCs w:val="24"/>
            <w:lang w:val="ru-RU"/>
            <w:rPrChange w:id="100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были услышаны в процессе</w:t>
        </w:r>
        <w:r w:rsidR="003F37AB" w:rsidRPr="00C70A15">
          <w:rPr>
            <w:szCs w:val="24"/>
            <w:lang w:val="ru-RU"/>
            <w:rPrChange w:id="101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принятия решений ВКРЭ</w:t>
        </w:r>
      </w:ins>
      <w:ins w:id="102" w:author="Ekaterina Ilyina" w:date="2022-05-18T16:11:00Z">
        <w:r w:rsidR="003F37AB" w:rsidRPr="00C70A15">
          <w:rPr>
            <w:szCs w:val="24"/>
            <w:lang w:val="ru-RU"/>
            <w:rPrChange w:id="103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, а также</w:t>
        </w:r>
      </w:ins>
      <w:ins w:id="104" w:author="Ekaterina Ilyina" w:date="2022-05-18T13:33:00Z">
        <w:r w:rsidR="00444658" w:rsidRPr="00C70A15">
          <w:rPr>
            <w:szCs w:val="24"/>
            <w:lang w:val="ru-RU"/>
            <w:rPrChange w:id="105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расширил </w:t>
        </w:r>
      </w:ins>
      <w:ins w:id="106" w:author="Beliaeva, Oxana" w:date="2022-05-27T17:40:00Z">
        <w:r w:rsidR="001A764D" w:rsidRPr="00C70A15">
          <w:rPr>
            <w:szCs w:val="24"/>
            <w:lang w:val="ru-RU"/>
          </w:rPr>
          <w:t xml:space="preserve">права и </w:t>
        </w:r>
      </w:ins>
      <w:ins w:id="107" w:author="Ekaterina Ilyina" w:date="2022-05-18T13:33:00Z">
        <w:r w:rsidR="00444658" w:rsidRPr="00C70A15">
          <w:rPr>
            <w:szCs w:val="24"/>
            <w:lang w:val="ru-RU"/>
            <w:rPrChange w:id="108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возможности молодежи по </w:t>
        </w:r>
      </w:ins>
      <w:ins w:id="109" w:author="Beliaeva, Oxana" w:date="2022-05-27T17:40:00Z">
        <w:r w:rsidR="001A764D" w:rsidRPr="00C70A15">
          <w:rPr>
            <w:szCs w:val="24"/>
            <w:lang w:val="ru-RU"/>
          </w:rPr>
          <w:t>поддержке</w:t>
        </w:r>
      </w:ins>
      <w:ins w:id="110" w:author="Ekaterina Ilyina" w:date="2022-05-18T13:33:00Z">
        <w:r w:rsidR="00444658" w:rsidRPr="00C70A15">
          <w:rPr>
            <w:szCs w:val="24"/>
            <w:lang w:val="ru-RU"/>
            <w:rPrChange w:id="111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 реализации </w:t>
        </w:r>
      </w:ins>
      <w:ins w:id="112" w:author="Ekaterina Ilyina" w:date="2022-05-18T13:34:00Z">
        <w:r w:rsidR="00444658" w:rsidRPr="00C70A15">
          <w:rPr>
            <w:szCs w:val="24"/>
            <w:lang w:val="ru-RU"/>
            <w:rPrChange w:id="113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следующего </w:t>
        </w:r>
      </w:ins>
      <w:ins w:id="114" w:author="Ekaterina Ilyina" w:date="2022-05-18T13:33:00Z">
        <w:r w:rsidR="00444658" w:rsidRPr="00C70A15">
          <w:rPr>
            <w:szCs w:val="24"/>
            <w:lang w:val="ru-RU"/>
            <w:rPrChange w:id="115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 xml:space="preserve">Кигальского </w:t>
        </w:r>
      </w:ins>
      <w:ins w:id="116" w:author="Ekaterina Ilyina" w:date="2022-05-18T13:34:00Z">
        <w:r w:rsidR="00444658" w:rsidRPr="00C70A15">
          <w:rPr>
            <w:szCs w:val="24"/>
            <w:lang w:val="ru-RU"/>
            <w:rPrChange w:id="117" w:author="Ekaterina Ilyina" w:date="2022-05-18T16:12:00Z">
              <w:rPr>
                <w:szCs w:val="24"/>
                <w:highlight w:val="yellow"/>
                <w:lang w:val="ru-RU"/>
              </w:rPr>
            </w:rPrChange>
          </w:rPr>
          <w:t>плана действий;</w:t>
        </w:r>
      </w:ins>
    </w:p>
    <w:p w14:paraId="65496BA9" w14:textId="6034F1DA" w:rsidR="007410FF" w:rsidRDefault="004566AA" w:rsidP="00384846">
      <w:pPr>
        <w:rPr>
          <w:ins w:id="118" w:author="Sinitsyn, Nikita" w:date="2022-06-05T19:39:00Z"/>
          <w:lang w:val="ru-RU"/>
        </w:rPr>
      </w:pPr>
      <w:del w:id="119" w:author="Korneeva, Anastasia" w:date="2022-05-12T11:27:00Z">
        <w:r w:rsidRPr="00C70A15" w:rsidDel="00E72B20">
          <w:rPr>
            <w:i/>
            <w:iCs/>
            <w:lang w:val="ru-RU"/>
          </w:rPr>
          <w:delText>f</w:delText>
        </w:r>
      </w:del>
      <w:ins w:id="120" w:author="Korneeva, Anastasia" w:date="2022-05-12T11:27:00Z">
        <w:r w:rsidR="00E72B20" w:rsidRPr="00C70A15">
          <w:rPr>
            <w:i/>
            <w:iCs/>
            <w:lang w:val="ru-RU"/>
          </w:rPr>
          <w:t>h</w:t>
        </w:r>
      </w:ins>
      <w:r w:rsidRPr="00C70A15">
        <w:rPr>
          <w:i/>
          <w:iCs/>
          <w:lang w:val="ru-RU"/>
        </w:rPr>
        <w:t>)</w:t>
      </w:r>
      <w:r w:rsidRPr="00C70A15">
        <w:rPr>
          <w:lang w:val="ru-RU"/>
        </w:rPr>
        <w:tab/>
      </w:r>
      <w:ins w:id="121" w:author="Sinitsyn, Nikita" w:date="2022-06-05T19:37:00Z">
        <w:r w:rsidR="007410FF" w:rsidRPr="007410FF">
          <w:rPr>
            <w:lang w:val="ru-RU"/>
          </w:rPr>
          <w:t xml:space="preserve">что </w:t>
        </w:r>
        <w:r w:rsidR="00297181" w:rsidRPr="007410FF">
          <w:rPr>
            <w:lang w:val="ru-RU"/>
          </w:rPr>
          <w:t>на Глобальном молодежном саммите</w:t>
        </w:r>
      </w:ins>
      <w:ins w:id="122" w:author="Sinitsyn, Nikita" w:date="2022-06-05T19:39:00Z">
        <w:r w:rsidR="00297181">
          <w:rPr>
            <w:lang w:val="ru-RU"/>
          </w:rPr>
          <w:t xml:space="preserve"> </w:t>
        </w:r>
        <w:r w:rsidR="00297181" w:rsidRPr="007410FF">
          <w:rPr>
            <w:lang w:val="ru-RU"/>
          </w:rPr>
          <w:t>"</w:t>
        </w:r>
        <w:r w:rsidR="00297181">
          <w:rPr>
            <w:lang w:val="ru-RU"/>
          </w:rPr>
          <w:t>Поколени</w:t>
        </w:r>
      </w:ins>
      <w:ins w:id="123" w:author="Beliaeva, Oxana" w:date="2022-06-05T20:03:00Z">
        <w:r w:rsidR="005C4FD2">
          <w:rPr>
            <w:lang w:val="ru-RU"/>
          </w:rPr>
          <w:t>е</w:t>
        </w:r>
      </w:ins>
      <w:ins w:id="124" w:author="Sinitsyn, Nikita" w:date="2022-06-05T19:39:00Z">
        <w:r w:rsidR="00297181">
          <w:rPr>
            <w:lang w:val="ru-RU"/>
          </w:rPr>
          <w:t xml:space="preserve"> подключений</w:t>
        </w:r>
        <w:r w:rsidR="00297181" w:rsidRPr="007410FF">
          <w:rPr>
            <w:lang w:val="ru-RU"/>
          </w:rPr>
          <w:t>"</w:t>
        </w:r>
      </w:ins>
      <w:ins w:id="125" w:author="Sinitsyn, Nikita" w:date="2022-06-05T19:37:00Z">
        <w:r w:rsidR="00297181" w:rsidRPr="007410FF">
          <w:rPr>
            <w:lang w:val="ru-RU"/>
          </w:rPr>
          <w:t xml:space="preserve"> был принят</w:t>
        </w:r>
      </w:ins>
      <w:r w:rsidR="00297181" w:rsidRPr="007410FF">
        <w:rPr>
          <w:lang w:val="ru-RU"/>
        </w:rPr>
        <w:t xml:space="preserve"> </w:t>
      </w:r>
      <w:ins w:id="126" w:author="Sinitsyn, Nikita" w:date="2022-06-05T19:37:00Z">
        <w:r w:rsidR="007410FF" w:rsidRPr="007410FF">
          <w:rPr>
            <w:lang w:val="ru-RU"/>
          </w:rPr>
          <w:t xml:space="preserve">подготовленный молодежью </w:t>
        </w:r>
      </w:ins>
      <w:ins w:id="127" w:author="Beliaeva, Oxana" w:date="2022-06-05T20:11:00Z">
        <w:r w:rsidR="005C4FD2">
          <w:rPr>
            <w:lang w:val="ru-RU"/>
          </w:rPr>
          <w:t>"</w:t>
        </w:r>
      </w:ins>
      <w:ins w:id="128" w:author="Sinitsyn, Nikita" w:date="2022-06-05T19:37:00Z">
        <w:r w:rsidR="007410FF" w:rsidRPr="007410FF">
          <w:rPr>
            <w:lang w:val="ru-RU"/>
          </w:rPr>
          <w:t xml:space="preserve">Призыв молодежи </w:t>
        </w:r>
      </w:ins>
      <w:ins w:id="129" w:author="Beliaeva, Oxana" w:date="2022-06-05T20:04:00Z">
        <w:r w:rsidR="005C4FD2">
          <w:rPr>
            <w:lang w:val="ru-RU"/>
          </w:rPr>
          <w:t>к действию</w:t>
        </w:r>
      </w:ins>
      <w:ins w:id="130" w:author="Beliaeva, Oxana" w:date="2022-06-05T20:11:00Z">
        <w:r w:rsidR="005C4FD2">
          <w:rPr>
            <w:lang w:val="ru-RU"/>
          </w:rPr>
          <w:t xml:space="preserve"> – </w:t>
        </w:r>
      </w:ins>
      <w:ins w:id="131" w:author="Beliaeva, Oxana" w:date="2022-06-05T20:06:00Z">
        <w:r w:rsidR="005C4FD2">
          <w:rPr>
            <w:lang w:val="ru-RU"/>
          </w:rPr>
          <w:t>М</w:t>
        </w:r>
      </w:ins>
      <w:ins w:id="132" w:author="Sinitsyn, Nikita" w:date="2022-06-05T19:37:00Z">
        <w:r w:rsidR="007410FF" w:rsidRPr="007410FF">
          <w:rPr>
            <w:lang w:val="ru-RU"/>
          </w:rPr>
          <w:t>ое цифровое будущее";</w:t>
        </w:r>
      </w:ins>
    </w:p>
    <w:p w14:paraId="129163FC" w14:textId="28A7DD1F" w:rsidR="00384846" w:rsidRPr="00C70A15" w:rsidRDefault="00372484" w:rsidP="00384846">
      <w:pPr>
        <w:rPr>
          <w:ins w:id="133" w:author="Korneeva, Anastasia" w:date="2022-05-12T11:27:00Z"/>
          <w:lang w:val="ru-RU"/>
          <w:rPrChange w:id="134" w:author="Korneeva, Anastasia" w:date="2022-05-12T11:27:00Z">
            <w:rPr>
              <w:ins w:id="135" w:author="Korneeva, Anastasia" w:date="2022-05-12T11:27:00Z"/>
            </w:rPr>
          </w:rPrChange>
        </w:rPr>
      </w:pPr>
      <w:ins w:id="136" w:author="Sinitsyn, Nikita" w:date="2022-06-05T19:39:00Z">
        <w:r w:rsidRPr="00153246">
          <w:rPr>
            <w:i/>
            <w:iCs/>
            <w:lang w:val="en-US"/>
          </w:rPr>
          <w:t>i</w:t>
        </w:r>
        <w:r w:rsidRPr="00372484">
          <w:rPr>
            <w:lang w:val="ru-RU"/>
            <w:rPrChange w:id="137" w:author="Sinitsyn, Nikita" w:date="2022-06-05T19:39:00Z">
              <w:rPr>
                <w:lang w:val="en-US"/>
              </w:rPr>
            </w:rPrChange>
          </w:rPr>
          <w:t>)</w:t>
        </w:r>
        <w:r>
          <w:rPr>
            <w:lang w:val="ru-RU"/>
          </w:rPr>
          <w:tab/>
        </w:r>
      </w:ins>
      <w:r w:rsidR="004566AA" w:rsidRPr="00C70A15">
        <w:rPr>
          <w:lang w:val="ru-RU"/>
        </w:rPr>
        <w:t xml:space="preserve">резолюцию 70/1 ГА ООН о Повестке дня в области устойчивого развития на период до 2030 года, в частности Цель 8 в области устойчивого развития (ЦУР), касающуюся содействия поступательному, всеохватному и устойчивому экономическому росту, полной и производительной занятости и достойной работе для всех, </w:t>
      </w:r>
      <w:r w:rsidR="004566AA" w:rsidRPr="00C70A15">
        <w:rPr>
          <w:color w:val="000000"/>
          <w:lang w:val="ru-RU"/>
        </w:rPr>
        <w:t xml:space="preserve">в том числе </w:t>
      </w:r>
      <w:r w:rsidR="004566AA" w:rsidRPr="00C70A15">
        <w:rPr>
          <w:lang w:val="ru-RU"/>
        </w:rPr>
        <w:t>разработки и осуществления глобальной стратегии обеспечения занятости молодежи</w:t>
      </w:r>
      <w:ins w:id="138" w:author="Korneeva, Anastasia" w:date="2022-05-12T11:27:00Z">
        <w:r w:rsidR="00E72B20" w:rsidRPr="00C70A15">
          <w:rPr>
            <w:lang w:val="ru-RU"/>
            <w:rPrChange w:id="139" w:author="Korneeva, Anastasia" w:date="2022-05-12T11:27:00Z">
              <w:rPr/>
            </w:rPrChange>
          </w:rPr>
          <w:t>;</w:t>
        </w:r>
      </w:ins>
    </w:p>
    <w:p w14:paraId="7A265002" w14:textId="7D66D115" w:rsidR="00444658" w:rsidRPr="00C70A15" w:rsidRDefault="00E72B20" w:rsidP="00384846">
      <w:pPr>
        <w:rPr>
          <w:lang w:val="ru-RU"/>
        </w:rPr>
      </w:pPr>
      <w:ins w:id="140" w:author="Korneeva, Anastasia" w:date="2022-05-12T11:27:00Z">
        <w:del w:id="141" w:author="Sinitsyn, Nikita" w:date="2022-06-05T19:39:00Z">
          <w:r w:rsidRPr="00C70A15" w:rsidDel="00372484">
            <w:rPr>
              <w:i/>
              <w:lang w:val="ru-RU"/>
              <w:rPrChange w:id="142" w:author="Korneeva, Anastasia" w:date="2022-05-12T11:27:00Z">
                <w:rPr/>
              </w:rPrChange>
            </w:rPr>
            <w:lastRenderedPageBreak/>
            <w:delText>i</w:delText>
          </w:r>
        </w:del>
      </w:ins>
      <w:ins w:id="143" w:author="Sinitsyn, Nikita" w:date="2022-06-05T19:39:00Z">
        <w:r w:rsidR="00372484">
          <w:rPr>
            <w:i/>
            <w:lang w:val="en-US"/>
          </w:rPr>
          <w:t>j</w:t>
        </w:r>
      </w:ins>
      <w:ins w:id="144" w:author="Korneeva, Anastasia" w:date="2022-05-12T11:27:00Z">
        <w:r w:rsidRPr="00C70A15">
          <w:rPr>
            <w:i/>
            <w:lang w:val="ru-RU"/>
            <w:rPrChange w:id="145" w:author="Ekaterina Ilyina" w:date="2022-05-18T13:37:00Z">
              <w:rPr/>
            </w:rPrChange>
          </w:rPr>
          <w:t>)</w:t>
        </w:r>
        <w:r w:rsidRPr="00C70A15">
          <w:rPr>
            <w:i/>
            <w:lang w:val="ru-RU"/>
            <w:rPrChange w:id="146" w:author="Ekaterina Ilyina" w:date="2022-05-18T13:37:00Z">
              <w:rPr/>
            </w:rPrChange>
          </w:rPr>
          <w:tab/>
        </w:r>
      </w:ins>
      <w:ins w:id="147" w:author="Ekaterina Ilyina" w:date="2022-05-18T13:37:00Z">
        <w:r w:rsidR="001A764D" w:rsidRPr="00C70A15">
          <w:rPr>
            <w:lang w:val="ru-RU"/>
          </w:rPr>
          <w:t>р</w:t>
        </w:r>
        <w:r w:rsidR="00CD5969" w:rsidRPr="00C70A15">
          <w:rPr>
            <w:lang w:val="ru-RU"/>
          </w:rPr>
          <w:t>езолюци</w:t>
        </w:r>
      </w:ins>
      <w:ins w:id="148" w:author="Ekaterina Ilyina" w:date="2022-05-18T13:44:00Z">
        <w:r w:rsidR="00CD5969" w:rsidRPr="00C70A15">
          <w:rPr>
            <w:lang w:val="ru-RU"/>
          </w:rPr>
          <w:t>ю</w:t>
        </w:r>
      </w:ins>
      <w:ins w:id="149" w:author="Ekaterina Ilyina" w:date="2022-05-18T13:37:00Z">
        <w:r w:rsidR="00444658" w:rsidRPr="00C70A15">
          <w:rPr>
            <w:lang w:val="ru-RU"/>
            <w:rPrChange w:id="150" w:author="Ekaterina Ilyina" w:date="2022-05-18T13:37:00Z">
              <w:rPr/>
            </w:rPrChange>
          </w:rPr>
          <w:t xml:space="preserve"> ГА ООН</w:t>
        </w:r>
      </w:ins>
      <w:ins w:id="151" w:author="Ekaterina Ilyina" w:date="2022-05-18T13:44:00Z">
        <w:r w:rsidR="00CD5969" w:rsidRPr="00C70A15">
          <w:rPr>
            <w:lang w:val="ru-RU"/>
          </w:rPr>
          <w:t> </w:t>
        </w:r>
      </w:ins>
      <w:ins w:id="152" w:author="Ekaterina Ilyina" w:date="2022-05-18T13:37:00Z">
        <w:r w:rsidR="00444658" w:rsidRPr="00C70A15">
          <w:rPr>
            <w:lang w:val="ru-RU"/>
          </w:rPr>
          <w:t>A</w:t>
        </w:r>
        <w:r w:rsidR="00444658" w:rsidRPr="00C70A15">
          <w:rPr>
            <w:lang w:val="ru-RU"/>
            <w:rPrChange w:id="153" w:author="Ekaterina Ilyina" w:date="2022-05-18T13:37:00Z">
              <w:rPr/>
            </w:rPrChange>
          </w:rPr>
          <w:t>/</w:t>
        </w:r>
        <w:r w:rsidR="00444658" w:rsidRPr="00C70A15">
          <w:rPr>
            <w:lang w:val="ru-RU"/>
          </w:rPr>
          <w:t>C</w:t>
        </w:r>
        <w:r w:rsidR="00444658" w:rsidRPr="00C70A15">
          <w:rPr>
            <w:lang w:val="ru-RU"/>
            <w:rPrChange w:id="154" w:author="Ekaterina Ilyina" w:date="2022-05-18T13:37:00Z">
              <w:rPr/>
            </w:rPrChange>
          </w:rPr>
          <w:t>.3/76/</w:t>
        </w:r>
        <w:r w:rsidR="00444658" w:rsidRPr="00C70A15">
          <w:rPr>
            <w:lang w:val="ru-RU"/>
          </w:rPr>
          <w:t>L</w:t>
        </w:r>
        <w:r w:rsidR="00444658" w:rsidRPr="00C70A15">
          <w:rPr>
            <w:lang w:val="ru-RU"/>
            <w:rPrChange w:id="155" w:author="Ekaterina Ilyina" w:date="2022-05-18T13:37:00Z">
              <w:rPr/>
            </w:rPrChange>
          </w:rPr>
          <w:t>.11/</w:t>
        </w:r>
        <w:r w:rsidR="00444658" w:rsidRPr="00C70A15">
          <w:rPr>
            <w:lang w:val="ru-RU"/>
          </w:rPr>
          <w:t>Rev</w:t>
        </w:r>
        <w:r w:rsidR="00444658" w:rsidRPr="00C70A15">
          <w:rPr>
            <w:lang w:val="ru-RU"/>
            <w:rPrChange w:id="156" w:author="Ekaterina Ilyina" w:date="2022-05-18T13:37:00Z">
              <w:rPr/>
            </w:rPrChange>
          </w:rPr>
          <w:t xml:space="preserve">.1 </w:t>
        </w:r>
      </w:ins>
      <w:ins w:id="157" w:author="Beliaeva, Oxana" w:date="2022-05-27T17:42:00Z">
        <w:r w:rsidR="001A764D" w:rsidRPr="00C70A15">
          <w:rPr>
            <w:lang w:val="ru-RU"/>
          </w:rPr>
          <w:t xml:space="preserve">в которой указано, что одной из наиболее сложных задач, которую необходимо решить, является </w:t>
        </w:r>
      </w:ins>
      <w:ins w:id="158" w:author="Ekaterina Ilyina" w:date="2022-05-18T16:12:00Z">
        <w:r w:rsidR="003F37AB" w:rsidRPr="00C70A15">
          <w:rPr>
            <w:lang w:val="ru-RU"/>
          </w:rPr>
          <w:t>обеспечение</w:t>
        </w:r>
      </w:ins>
      <w:ins w:id="159" w:author="Ekaterina Ilyina" w:date="2022-05-18T13:37:00Z">
        <w:r w:rsidR="00444658" w:rsidRPr="00C70A15">
          <w:rPr>
            <w:lang w:val="ru-RU"/>
            <w:rPrChange w:id="160" w:author="Ekaterina Ilyina" w:date="2022-05-18T13:37:00Z">
              <w:rPr/>
            </w:rPrChange>
          </w:rPr>
          <w:t xml:space="preserve"> достойной работы и качественной занятости для молодежи</w:t>
        </w:r>
      </w:ins>
      <w:r w:rsidR="009E2093" w:rsidRPr="00C70A15">
        <w:rPr>
          <w:lang w:val="ru-RU"/>
        </w:rPr>
        <w:t>,</w:t>
      </w:r>
    </w:p>
    <w:p w14:paraId="41984A5C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признавая</w:t>
      </w:r>
      <w:r w:rsidRPr="00C70A15">
        <w:rPr>
          <w:i w:val="0"/>
          <w:iCs/>
          <w:lang w:val="ru-RU"/>
        </w:rPr>
        <w:t>,</w:t>
      </w:r>
    </w:p>
    <w:p w14:paraId="0A6988B6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a)</w:t>
      </w:r>
      <w:r w:rsidRPr="00C70A15">
        <w:rPr>
          <w:lang w:val="ru-RU"/>
        </w:rPr>
        <w:tab/>
        <w:t>что молодые люди – это "цифровые аборигены", которые наилучшим образом могут содействовать развитию ИКТ и являются во всем мире двигателем прогресса;</w:t>
      </w:r>
    </w:p>
    <w:p w14:paraId="0DAE6711" w14:textId="77777777" w:rsidR="00384846" w:rsidRPr="00C70A15" w:rsidDel="00E72B20" w:rsidRDefault="004566AA" w:rsidP="00384846">
      <w:pPr>
        <w:rPr>
          <w:del w:id="161" w:author="Korneeva, Anastasia" w:date="2022-05-12T11:28:00Z"/>
          <w:lang w:val="ru-RU"/>
        </w:rPr>
      </w:pPr>
      <w:del w:id="162" w:author="Korneeva, Anastasia" w:date="2022-05-12T11:28:00Z">
        <w:r w:rsidRPr="00C70A15" w:rsidDel="00E72B20">
          <w:rPr>
            <w:i/>
            <w:iCs/>
            <w:lang w:val="ru-RU"/>
          </w:rPr>
          <w:delText>b)</w:delText>
        </w:r>
        <w:r w:rsidRPr="00C70A15" w:rsidDel="00E72B20">
          <w:rPr>
            <w:lang w:val="ru-RU"/>
          </w:rPr>
          <w:tab/>
          <w:delText>что ИКТ представляют собой инструменты, с помощью которых как молодые женщины, так и молодые мужчины могут внести значительный вклад в свое социально-экономическое развитие, участвовать в нем и использовать его преимущества,</w:delText>
        </w:r>
      </w:del>
    </w:p>
    <w:p w14:paraId="3605933B" w14:textId="1F263B6C" w:rsidR="00CD5969" w:rsidRPr="00C70A15" w:rsidRDefault="00E72B20" w:rsidP="00E72B20">
      <w:pPr>
        <w:rPr>
          <w:ins w:id="163" w:author="Ekaterina Ilyina" w:date="2022-05-18T13:47:00Z"/>
          <w:lang w:val="ru-RU"/>
        </w:rPr>
      </w:pPr>
      <w:ins w:id="164" w:author="Korneeva, Anastasia" w:date="2022-05-12T11:29:00Z">
        <w:r w:rsidRPr="00C70A15">
          <w:rPr>
            <w:i/>
            <w:iCs/>
            <w:lang w:val="ru-RU"/>
          </w:rPr>
          <w:t>b</w:t>
        </w:r>
        <w:r w:rsidRPr="00C70A15">
          <w:rPr>
            <w:i/>
            <w:iCs/>
            <w:lang w:val="ru-RU"/>
            <w:rPrChange w:id="165" w:author="Ekaterina Ilyina" w:date="2022-05-18T13:47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166" w:author="Ekaterina Ilyina" w:date="2022-05-18T13:47:00Z">
              <w:rPr/>
            </w:rPrChange>
          </w:rPr>
          <w:tab/>
        </w:r>
      </w:ins>
      <w:ins w:id="167" w:author="Ekaterina Ilyina" w:date="2022-05-18T13:47:00Z">
        <w:r w:rsidR="00CD5969" w:rsidRPr="00C70A15">
          <w:rPr>
            <w:lang w:val="ru-RU"/>
            <w:rPrChange w:id="168" w:author="Ekaterina Ilyina" w:date="2022-05-18T13:47:00Z">
              <w:rPr/>
            </w:rPrChange>
          </w:rPr>
          <w:t>что в 2020</w:t>
        </w:r>
        <w:r w:rsidR="00CD5969" w:rsidRPr="00C70A15">
          <w:rPr>
            <w:lang w:val="ru-RU"/>
          </w:rPr>
          <w:t> </w:t>
        </w:r>
        <w:r w:rsidR="00CD5969" w:rsidRPr="00C70A15">
          <w:rPr>
            <w:lang w:val="ru-RU"/>
            <w:rPrChange w:id="169" w:author="Ekaterina Ilyina" w:date="2022-05-18T13:47:00Z">
              <w:rPr/>
            </w:rPrChange>
          </w:rPr>
          <w:t>году 71% молод</w:t>
        </w:r>
      </w:ins>
      <w:ins w:id="170" w:author="Beliaeva, Oxana" w:date="2022-05-28T17:53:00Z">
        <w:r w:rsidR="00606823" w:rsidRPr="00C70A15">
          <w:rPr>
            <w:lang w:val="ru-RU"/>
          </w:rPr>
          <w:t>ых людей</w:t>
        </w:r>
      </w:ins>
      <w:ins w:id="171" w:author="Ekaterina Ilyina" w:date="2022-05-18T13:47:00Z">
        <w:r w:rsidR="00CD5969" w:rsidRPr="00C70A15">
          <w:rPr>
            <w:lang w:val="ru-RU"/>
            <w:rPrChange w:id="172" w:author="Ekaterina Ilyina" w:date="2022-05-18T13:47:00Z">
              <w:rPr/>
            </w:rPrChange>
          </w:rPr>
          <w:t xml:space="preserve"> (в возрасте от 15 до 24</w:t>
        </w:r>
        <w:r w:rsidR="00CD5969" w:rsidRPr="00C70A15">
          <w:rPr>
            <w:lang w:val="ru-RU"/>
          </w:rPr>
          <w:t xml:space="preserve"> лет) </w:t>
        </w:r>
      </w:ins>
      <w:ins w:id="173" w:author="Beliaeva, Oxana" w:date="2022-05-28T17:53:00Z">
        <w:r w:rsidR="00606823" w:rsidRPr="00C70A15">
          <w:rPr>
            <w:lang w:val="ru-RU"/>
          </w:rPr>
          <w:t xml:space="preserve">во всем мире </w:t>
        </w:r>
      </w:ins>
      <w:ins w:id="174" w:author="Ekaterina Ilyina" w:date="2022-05-18T13:47:00Z">
        <w:r w:rsidR="00CD5969" w:rsidRPr="00C70A15">
          <w:rPr>
            <w:lang w:val="ru-RU"/>
          </w:rPr>
          <w:t>пользова</w:t>
        </w:r>
      </w:ins>
      <w:ins w:id="175" w:author="Ekaterina Ilyina" w:date="2022-05-18T13:48:00Z">
        <w:r w:rsidR="00CD5969" w:rsidRPr="00C70A15">
          <w:rPr>
            <w:lang w:val="ru-RU"/>
          </w:rPr>
          <w:t>лись</w:t>
        </w:r>
      </w:ins>
      <w:ins w:id="176" w:author="Ekaterina Ilyina" w:date="2022-05-18T13:47:00Z">
        <w:r w:rsidR="00CD5969" w:rsidRPr="00C70A15">
          <w:rPr>
            <w:lang w:val="ru-RU"/>
            <w:rPrChange w:id="177" w:author="Ekaterina Ilyina" w:date="2022-05-18T13:47:00Z">
              <w:rPr/>
            </w:rPrChange>
          </w:rPr>
          <w:t xml:space="preserve"> </w:t>
        </w:r>
        <w:r w:rsidR="00A1385B" w:rsidRPr="00C70A15">
          <w:rPr>
            <w:lang w:val="ru-RU"/>
          </w:rPr>
          <w:t>и</w:t>
        </w:r>
        <w:r w:rsidR="00CD5969" w:rsidRPr="00C70A15">
          <w:rPr>
            <w:lang w:val="ru-RU"/>
            <w:rPrChange w:id="178" w:author="Ekaterina Ilyina" w:date="2022-05-18T13:47:00Z">
              <w:rPr/>
            </w:rPrChange>
          </w:rPr>
          <w:t xml:space="preserve">нтернетом, по сравнению с 57% </w:t>
        </w:r>
      </w:ins>
      <w:ins w:id="179" w:author="Beliaeva, Oxana" w:date="2022-05-28T17:53:00Z">
        <w:r w:rsidR="00606823" w:rsidRPr="00C70A15">
          <w:rPr>
            <w:lang w:val="ru-RU"/>
          </w:rPr>
          <w:t xml:space="preserve">людей в </w:t>
        </w:r>
      </w:ins>
      <w:ins w:id="180" w:author="Ekaterina Ilyina" w:date="2022-05-18T13:47:00Z">
        <w:r w:rsidR="00CD5969" w:rsidRPr="00C70A15">
          <w:rPr>
            <w:lang w:val="ru-RU"/>
            <w:rPrChange w:id="181" w:author="Ekaterina Ilyina" w:date="2022-05-18T13:47:00Z">
              <w:rPr/>
            </w:rPrChange>
          </w:rPr>
          <w:t>других возрастных групп</w:t>
        </w:r>
      </w:ins>
      <w:ins w:id="182" w:author="Beliaeva, Oxana" w:date="2022-05-28T17:53:00Z">
        <w:r w:rsidR="00606823" w:rsidRPr="00C70A15">
          <w:rPr>
            <w:lang w:val="ru-RU"/>
          </w:rPr>
          <w:t>ах</w:t>
        </w:r>
      </w:ins>
      <w:ins w:id="183" w:author="Ekaterina Ilyina" w:date="2022-05-18T13:47:00Z">
        <w:r w:rsidR="00CD5969" w:rsidRPr="00C70A15">
          <w:rPr>
            <w:lang w:val="ru-RU"/>
            <w:rPrChange w:id="184" w:author="Ekaterina Ilyina" w:date="2022-05-18T13:47:00Z">
              <w:rPr/>
            </w:rPrChange>
          </w:rPr>
          <w:t>, и что</w:t>
        </w:r>
      </w:ins>
      <w:ins w:id="185" w:author="Beliaeva, Oxana" w:date="2022-05-28T17:56:00Z">
        <w:r w:rsidR="00431184" w:rsidRPr="00C70A15">
          <w:rPr>
            <w:lang w:val="ru-RU"/>
          </w:rPr>
          <w:t>, следовательно,</w:t>
        </w:r>
      </w:ins>
      <w:ins w:id="186" w:author="Ekaterina Ilyina" w:date="2022-05-18T13:47:00Z">
        <w:r w:rsidR="00CD5969" w:rsidRPr="00C70A15">
          <w:rPr>
            <w:lang w:val="ru-RU"/>
            <w:rPrChange w:id="187" w:author="Ekaterina Ilyina" w:date="2022-05-18T13:47:00Z">
              <w:rPr/>
            </w:rPrChange>
          </w:rPr>
          <w:t xml:space="preserve"> в глобальном масштабе вероятность подключения молодежи выше, чем </w:t>
        </w:r>
      </w:ins>
      <w:ins w:id="188" w:author="Beliaeva, Oxana" w:date="2022-05-28T17:58:00Z">
        <w:r w:rsidR="00431184" w:rsidRPr="00C70A15">
          <w:rPr>
            <w:lang w:val="ru-RU"/>
          </w:rPr>
          <w:t xml:space="preserve">вероятность подключения </w:t>
        </w:r>
        <w:r w:rsidR="00431184" w:rsidRPr="00C70A15">
          <w:rPr>
            <w:lang w:val="ru-RU"/>
            <w:rPrChange w:id="189" w:author="Ekaterina Ilyina" w:date="2022-05-18T13:47:00Z">
              <w:rPr/>
            </w:rPrChange>
          </w:rPr>
          <w:t xml:space="preserve">остального </w:t>
        </w:r>
      </w:ins>
      <w:ins w:id="190" w:author="Ekaterina Ilyina" w:date="2022-05-18T13:47:00Z">
        <w:r w:rsidR="00CD5969" w:rsidRPr="00C70A15">
          <w:rPr>
            <w:lang w:val="ru-RU"/>
            <w:rPrChange w:id="191" w:author="Ekaterina Ilyina" w:date="2022-05-18T13:47:00Z">
              <w:rPr/>
            </w:rPrChange>
          </w:rPr>
          <w:t>населения, несмотря на многочислен</w:t>
        </w:r>
        <w:r w:rsidR="00CD5969" w:rsidRPr="00C70A15">
          <w:rPr>
            <w:lang w:val="ru-RU"/>
          </w:rPr>
          <w:t>ные препятствия для подключения</w:t>
        </w:r>
      </w:ins>
      <w:ins w:id="192" w:author="Ekaterina Ilyina" w:date="2022-05-18T13:49:00Z">
        <w:r w:rsidR="00CD5969" w:rsidRPr="00C70A15">
          <w:rPr>
            <w:lang w:val="ru-RU"/>
          </w:rPr>
          <w:t>, существующие в</w:t>
        </w:r>
      </w:ins>
      <w:ins w:id="193" w:author="Ekaterina Ilyina" w:date="2022-05-18T13:47:00Z">
        <w:r w:rsidR="00CD5969" w:rsidRPr="00C70A15">
          <w:rPr>
            <w:lang w:val="ru-RU"/>
            <w:rPrChange w:id="194" w:author="Ekaterina Ilyina" w:date="2022-05-18T13:47:00Z">
              <w:rPr/>
            </w:rPrChange>
          </w:rPr>
          <w:t xml:space="preserve"> мир</w:t>
        </w:r>
      </w:ins>
      <w:ins w:id="195" w:author="Ekaterina Ilyina" w:date="2022-05-18T13:49:00Z">
        <w:r w:rsidR="00CD5969" w:rsidRPr="00C70A15">
          <w:rPr>
            <w:lang w:val="ru-RU"/>
          </w:rPr>
          <w:t>е;</w:t>
        </w:r>
      </w:ins>
    </w:p>
    <w:p w14:paraId="57CCF9A6" w14:textId="430499E7" w:rsidR="00CD5969" w:rsidRPr="00C70A15" w:rsidRDefault="00E72B20" w:rsidP="00E72B20">
      <w:pPr>
        <w:rPr>
          <w:ins w:id="196" w:author="Ekaterina Ilyina" w:date="2022-05-18T13:50:00Z"/>
          <w:lang w:val="ru-RU"/>
        </w:rPr>
      </w:pPr>
      <w:ins w:id="197" w:author="Korneeva, Anastasia" w:date="2022-05-12T11:29:00Z">
        <w:r w:rsidRPr="00C70A15">
          <w:rPr>
            <w:i/>
            <w:iCs/>
            <w:lang w:val="ru-RU"/>
          </w:rPr>
          <w:t>c</w:t>
        </w:r>
        <w:r w:rsidRPr="00C70A15">
          <w:rPr>
            <w:i/>
            <w:iCs/>
            <w:lang w:val="ru-RU"/>
            <w:rPrChange w:id="198" w:author="Ekaterina Ilyina" w:date="2022-05-18T13:51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199" w:author="Ekaterina Ilyina" w:date="2022-05-18T13:51:00Z">
              <w:rPr/>
            </w:rPrChange>
          </w:rPr>
          <w:tab/>
        </w:r>
      </w:ins>
      <w:ins w:id="200" w:author="Beliaeva, Oxana" w:date="2022-05-28T17:59:00Z">
        <w:r w:rsidR="00431184" w:rsidRPr="00C70A15">
          <w:rPr>
            <w:lang w:val="ru-RU"/>
          </w:rPr>
          <w:t>что нынешняя пандемия COVID-19</w:t>
        </w:r>
      </w:ins>
      <w:ins w:id="201" w:author="Beliaeva, Oxana" w:date="2022-05-28T18:00:00Z">
        <w:r w:rsidR="00431184" w:rsidRPr="00C70A15">
          <w:rPr>
            <w:lang w:val="ru-RU"/>
          </w:rPr>
          <w:t xml:space="preserve"> нарушила в той или иной степени процесс образования не менее</w:t>
        </w:r>
      </w:ins>
      <w:ins w:id="202" w:author="Beliaeva, Oxana" w:date="2022-05-28T17:59:00Z">
        <w:r w:rsidR="00431184" w:rsidRPr="00C70A15">
          <w:rPr>
            <w:lang w:val="ru-RU"/>
          </w:rPr>
          <w:t xml:space="preserve"> 90% молодых людей</w:t>
        </w:r>
      </w:ins>
      <w:ins w:id="203" w:author="Ekaterina Ilyina" w:date="2022-05-18T13:51:00Z">
        <w:r w:rsidR="00CD5969" w:rsidRPr="00C70A15">
          <w:rPr>
            <w:lang w:val="ru-RU"/>
          </w:rPr>
          <w:t>;</w:t>
        </w:r>
      </w:ins>
    </w:p>
    <w:p w14:paraId="2F2FC919" w14:textId="0A73F2A8" w:rsidR="00CD5969" w:rsidRPr="00C70A15" w:rsidRDefault="00E72B20" w:rsidP="00CD5969">
      <w:pPr>
        <w:rPr>
          <w:ins w:id="204" w:author="Ekaterina Ilyina" w:date="2022-05-18T13:52:00Z"/>
          <w:lang w:val="ru-RU"/>
          <w:rPrChange w:id="205" w:author="Ekaterina Ilyina" w:date="2022-05-18T13:52:00Z">
            <w:rPr>
              <w:ins w:id="206" w:author="Ekaterina Ilyina" w:date="2022-05-18T13:52:00Z"/>
            </w:rPr>
          </w:rPrChange>
        </w:rPr>
      </w:pPr>
      <w:ins w:id="207" w:author="Korneeva, Anastasia" w:date="2022-05-12T11:29:00Z">
        <w:r w:rsidRPr="00C70A15">
          <w:rPr>
            <w:i/>
            <w:iCs/>
            <w:lang w:val="ru-RU"/>
          </w:rPr>
          <w:t>d</w:t>
        </w:r>
        <w:r w:rsidRPr="00C70A15">
          <w:rPr>
            <w:i/>
            <w:iCs/>
            <w:lang w:val="ru-RU"/>
            <w:rPrChange w:id="208" w:author="Ekaterina Ilyina" w:date="2022-05-18T13:52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209" w:author="Ekaterina Ilyina" w:date="2022-05-18T13:52:00Z">
              <w:rPr/>
            </w:rPrChange>
          </w:rPr>
          <w:tab/>
        </w:r>
      </w:ins>
      <w:ins w:id="210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11" w:author="Beliaeva, Oxana" w:date="2022-05-28T18:09:00Z">
              <w:rPr/>
            </w:rPrChange>
          </w:rPr>
          <w:t xml:space="preserve">что Молодежная стратегия МСЭ, </w:t>
        </w:r>
      </w:ins>
      <w:ins w:id="212" w:author="Beliaeva, Oxana" w:date="2022-05-28T18:17:00Z">
        <w:r w:rsidR="0075131D" w:rsidRPr="00C70A15">
          <w:rPr>
            <w:rFonts w:asciiTheme="minorHAnsi" w:hAnsiTheme="minorHAnsi" w:cstheme="minorHAnsi"/>
            <w:szCs w:val="22"/>
            <w:lang w:val="ru-RU"/>
          </w:rPr>
          <w:t>которая согласуется</w:t>
        </w:r>
      </w:ins>
      <w:ins w:id="213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14" w:author="Beliaeva, Oxana" w:date="2022-05-28T18:09:00Z">
              <w:rPr/>
            </w:rPrChange>
          </w:rPr>
          <w:t xml:space="preserve"> с</w:t>
        </w:r>
      </w:ins>
      <w:ins w:id="215" w:author="Beliaeva, Oxana" w:date="2022-05-28T18:21:00Z">
        <w:r w:rsidR="00494395" w:rsidRPr="00C70A15">
          <w:rPr>
            <w:rFonts w:asciiTheme="minorHAnsi" w:hAnsiTheme="minorHAnsi" w:cstheme="minorHAnsi"/>
            <w:szCs w:val="22"/>
            <w:lang w:val="ru-RU"/>
          </w:rPr>
          <w:t xml:space="preserve">о </w:t>
        </w:r>
        <w:r w:rsidR="00494395" w:rsidRPr="00C70A15">
          <w:rPr>
            <w:lang w:val="ru-RU"/>
            <w:rPrChange w:id="216" w:author="Beliaeva, Oxana" w:date="2022-05-28T18:21:00Z">
              <w:rPr/>
            </w:rPrChange>
          </w:rPr>
          <w:t>стратеги</w:t>
        </w:r>
        <w:r w:rsidR="00494395" w:rsidRPr="00C70A15">
          <w:rPr>
            <w:lang w:val="ru-RU"/>
          </w:rPr>
          <w:t>ей</w:t>
        </w:r>
        <w:r w:rsidR="00494395" w:rsidRPr="00C70A15">
          <w:rPr>
            <w:lang w:val="ru-RU"/>
            <w:rPrChange w:id="217" w:author="Beliaeva, Oxana" w:date="2022-05-28T18:21:00Z">
              <w:rPr/>
            </w:rPrChange>
          </w:rPr>
          <w:t xml:space="preserve"> Организации Объединенных Наций в отношении молодежи, озаглавленн</w:t>
        </w:r>
        <w:r w:rsidR="00494395" w:rsidRPr="00C70A15">
          <w:rPr>
            <w:lang w:val="ru-RU"/>
          </w:rPr>
          <w:t>ой</w:t>
        </w:r>
        <w:r w:rsidR="00494395" w:rsidRPr="00C70A15">
          <w:rPr>
            <w:lang w:val="ru-RU"/>
            <w:rPrChange w:id="218" w:author="Beliaeva, Oxana" w:date="2022-05-28T18:21:00Z">
              <w:rPr/>
            </w:rPrChange>
          </w:rPr>
          <w:t xml:space="preserve"> </w:t>
        </w:r>
        <w:r w:rsidR="00494395" w:rsidRPr="00C70A15">
          <w:rPr>
            <w:lang w:val="ru-RU"/>
          </w:rPr>
          <w:t>"</w:t>
        </w:r>
        <w:r w:rsidR="00494395" w:rsidRPr="00C70A15">
          <w:rPr>
            <w:lang w:val="ru-RU"/>
            <w:rPrChange w:id="219" w:author="Beliaeva, Oxana" w:date="2022-05-28T18:21:00Z">
              <w:rPr/>
            </w:rPrChange>
          </w:rPr>
          <w:t>Молодежь-2030: работа с молодыми людьми и в их интересах</w:t>
        </w:r>
        <w:r w:rsidR="00494395" w:rsidRPr="00C70A15">
          <w:rPr>
            <w:lang w:val="ru-RU"/>
          </w:rPr>
          <w:t>"</w:t>
        </w:r>
      </w:ins>
      <w:ins w:id="220" w:author="Ekaterina Ilyina" w:date="2022-05-18T13:54:00Z">
        <w:r w:rsidR="002B6B64" w:rsidRPr="00C70A15">
          <w:rPr>
            <w:rFonts w:asciiTheme="minorHAnsi" w:hAnsiTheme="minorHAnsi" w:cstheme="minorHAnsi"/>
            <w:szCs w:val="22"/>
            <w:lang w:val="ru-RU"/>
            <w:rPrChange w:id="221" w:author="Beliaeva, Oxana" w:date="2022-05-28T18:09:00Z">
              <w:rPr>
                <w:lang w:val="ru-RU"/>
              </w:rPr>
            </w:rPrChange>
          </w:rPr>
          <w:t xml:space="preserve">, </w:t>
        </w:r>
      </w:ins>
      <w:ins w:id="222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23" w:author="Beliaeva, Oxana" w:date="2022-05-28T18:09:00Z">
              <w:rPr/>
            </w:rPrChange>
          </w:rPr>
          <w:t xml:space="preserve">способствует </w:t>
        </w:r>
      </w:ins>
      <w:ins w:id="224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25" w:author="Beliaeva, Oxana" w:date="2022-05-28T18:09:00Z">
              <w:rPr>
                <w:lang w:val="ru-RU"/>
              </w:rPr>
            </w:rPrChange>
          </w:rPr>
          <w:t xml:space="preserve">целенаправленному привлечению </w:t>
        </w:r>
      </w:ins>
      <w:ins w:id="226" w:author="Ekaterina Ilyina" w:date="2022-05-18T13:52:00Z">
        <w:r w:rsidR="002B6B64" w:rsidRPr="00C70A15">
          <w:rPr>
            <w:rFonts w:asciiTheme="minorHAnsi" w:hAnsiTheme="minorHAnsi" w:cstheme="minorHAnsi"/>
            <w:szCs w:val="22"/>
            <w:lang w:val="ru-RU"/>
            <w:rPrChange w:id="227" w:author="Beliaeva, Oxana" w:date="2022-05-28T18:09:00Z">
              <w:rPr>
                <w:lang w:val="ru-RU"/>
              </w:rPr>
            </w:rPrChange>
          </w:rPr>
          <w:t xml:space="preserve">молодежи </w:t>
        </w:r>
      </w:ins>
      <w:ins w:id="228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29" w:author="Beliaeva, Oxana" w:date="2022-05-28T18:09:00Z">
              <w:rPr>
                <w:lang w:val="ru-RU"/>
              </w:rPr>
            </w:rPrChange>
          </w:rPr>
          <w:t>к</w:t>
        </w:r>
      </w:ins>
      <w:ins w:id="230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31" w:author="Beliaeva, Oxana" w:date="2022-05-28T18:09:00Z">
              <w:rPr/>
            </w:rPrChange>
          </w:rPr>
          <w:t xml:space="preserve"> цифровом</w:t>
        </w:r>
      </w:ins>
      <w:ins w:id="232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33" w:author="Beliaeva, Oxana" w:date="2022-05-28T18:09:00Z">
              <w:rPr>
                <w:lang w:val="ru-RU"/>
              </w:rPr>
            </w:rPrChange>
          </w:rPr>
          <w:t>у</w:t>
        </w:r>
      </w:ins>
      <w:ins w:id="234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35" w:author="Beliaeva, Oxana" w:date="2022-05-28T18:09:00Z">
              <w:rPr/>
            </w:rPrChange>
          </w:rPr>
          <w:t xml:space="preserve"> развити</w:t>
        </w:r>
      </w:ins>
      <w:ins w:id="236" w:author="Ekaterina Ilyina" w:date="2022-05-18T13:55:00Z">
        <w:r w:rsidR="002B6B64" w:rsidRPr="00C70A15">
          <w:rPr>
            <w:rFonts w:asciiTheme="minorHAnsi" w:hAnsiTheme="minorHAnsi" w:cstheme="minorHAnsi"/>
            <w:szCs w:val="22"/>
            <w:lang w:val="ru-RU"/>
            <w:rPrChange w:id="237" w:author="Beliaeva, Oxana" w:date="2022-05-28T18:09:00Z">
              <w:rPr>
                <w:lang w:val="ru-RU"/>
              </w:rPr>
            </w:rPrChange>
          </w:rPr>
          <w:t>ю</w:t>
        </w:r>
      </w:ins>
      <w:ins w:id="238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39" w:author="Beliaeva, Oxana" w:date="2022-05-28T18:09:00Z">
              <w:rPr/>
            </w:rPrChange>
          </w:rPr>
          <w:t xml:space="preserve"> и поддерживает расширение прав и возможностей молодежи, объединяя молодых людей для </w:t>
        </w:r>
      </w:ins>
      <w:ins w:id="240" w:author="Beliaeva, Oxana" w:date="2022-05-28T18:11:00Z">
        <w:r w:rsidR="00C956F7" w:rsidRPr="00C70A15">
          <w:rPr>
            <w:rFonts w:asciiTheme="minorHAnsi" w:hAnsiTheme="minorHAnsi" w:cstheme="minorHAnsi"/>
            <w:szCs w:val="22"/>
            <w:lang w:val="ru-RU"/>
          </w:rPr>
          <w:t>сотрудничества</w:t>
        </w:r>
      </w:ins>
      <w:ins w:id="241" w:author="Ekaterina Ilyina" w:date="2022-05-18T13:52:00Z">
        <w:r w:rsidR="00CD5969" w:rsidRPr="00C70A15">
          <w:rPr>
            <w:rFonts w:asciiTheme="minorHAnsi" w:hAnsiTheme="minorHAnsi" w:cstheme="minorHAnsi"/>
            <w:szCs w:val="22"/>
            <w:lang w:val="ru-RU"/>
            <w:rPrChange w:id="242" w:author="Beliaeva, Oxana" w:date="2022-05-28T18:09:00Z">
              <w:rPr/>
            </w:rPrChange>
          </w:rPr>
          <w:t xml:space="preserve"> с МСЭ и его членами, а также способствует диалогу и участию</w:t>
        </w:r>
        <w:r w:rsidR="00CD5969" w:rsidRPr="00C70A15">
          <w:rPr>
            <w:lang w:val="ru-RU"/>
            <w:rPrChange w:id="243" w:author="Ekaterina Ilyina" w:date="2022-05-18T13:52:00Z">
              <w:rPr/>
            </w:rPrChange>
          </w:rPr>
          <w:t xml:space="preserve"> молодежи в деятельности МСЭ и процессах принятия ре</w:t>
        </w:r>
      </w:ins>
      <w:ins w:id="244" w:author="Ekaterina Ilyina" w:date="2022-05-18T13:56:00Z">
        <w:r w:rsidR="002B6B64" w:rsidRPr="00C70A15">
          <w:rPr>
            <w:lang w:val="ru-RU"/>
          </w:rPr>
          <w:t>шений;</w:t>
        </w:r>
      </w:ins>
    </w:p>
    <w:p w14:paraId="73E2CB2F" w14:textId="4402F364" w:rsidR="002B6B64" w:rsidRPr="00C70A15" w:rsidRDefault="00E72B20" w:rsidP="00E72B20">
      <w:pPr>
        <w:rPr>
          <w:ins w:id="245" w:author="Ekaterina Ilyina" w:date="2022-05-18T13:57:00Z"/>
          <w:lang w:val="ru-RU"/>
        </w:rPr>
      </w:pPr>
      <w:ins w:id="246" w:author="Korneeva, Anastasia" w:date="2022-05-12T11:29:00Z">
        <w:r w:rsidRPr="00C70A15">
          <w:rPr>
            <w:i/>
            <w:iCs/>
            <w:lang w:val="ru-RU"/>
          </w:rPr>
          <w:t>e</w:t>
        </w:r>
        <w:r w:rsidRPr="00C70A15">
          <w:rPr>
            <w:i/>
            <w:iCs/>
            <w:lang w:val="ru-RU"/>
            <w:rPrChange w:id="247" w:author="Ekaterina Ilyina" w:date="2022-05-18T13:57:00Z">
              <w:rPr>
                <w:i/>
                <w:iCs/>
              </w:rPr>
            </w:rPrChange>
          </w:rPr>
          <w:t>)</w:t>
        </w:r>
        <w:r w:rsidRPr="00C70A15">
          <w:rPr>
            <w:lang w:val="ru-RU"/>
            <w:rPrChange w:id="248" w:author="Ekaterina Ilyina" w:date="2022-05-18T13:57:00Z">
              <w:rPr/>
            </w:rPrChange>
          </w:rPr>
          <w:tab/>
        </w:r>
      </w:ins>
      <w:ins w:id="249" w:author="Ekaterina Ilyina" w:date="2022-05-18T13:57:00Z">
        <w:r w:rsidR="002B6B64" w:rsidRPr="00C70A15">
          <w:rPr>
            <w:lang w:val="ru-RU"/>
          </w:rPr>
          <w:t xml:space="preserve">что </w:t>
        </w:r>
        <w:r w:rsidR="002B6B64" w:rsidRPr="00C70A15">
          <w:rPr>
            <w:lang w:val="ru-RU"/>
            <w:rPrChange w:id="250" w:author="Ekaterina Ilyina" w:date="2022-05-18T13:57:00Z">
              <w:rPr/>
            </w:rPrChange>
          </w:rPr>
          <w:t xml:space="preserve">Инициатива МСЭ "Поколение подключений" направлена на </w:t>
        </w:r>
      </w:ins>
      <w:ins w:id="251" w:author="Ekaterina Ilyina" w:date="2022-05-18T13:58:00Z">
        <w:r w:rsidR="002B6B64" w:rsidRPr="00C70A15">
          <w:rPr>
            <w:lang w:val="ru-RU"/>
          </w:rPr>
          <w:t>привлечение молод</w:t>
        </w:r>
      </w:ins>
      <w:ins w:id="252" w:author="Beliaeva, Oxana" w:date="2022-05-28T18:13:00Z">
        <w:r w:rsidR="00C956F7" w:rsidRPr="00C70A15">
          <w:rPr>
            <w:lang w:val="ru-RU"/>
          </w:rPr>
          <w:t>ых людей во всем мире</w:t>
        </w:r>
      </w:ins>
      <w:ins w:id="253" w:author="Beliaeva, Oxana" w:date="2022-05-28T18:14:00Z">
        <w:r w:rsidR="00C956F7" w:rsidRPr="00C70A15">
          <w:rPr>
            <w:lang w:val="ru-RU"/>
          </w:rPr>
          <w:t xml:space="preserve"> </w:t>
        </w:r>
      </w:ins>
      <w:ins w:id="254" w:author="Ekaterina Ilyina" w:date="2022-05-18T13:57:00Z">
        <w:r w:rsidR="002B6B64" w:rsidRPr="00C70A15">
          <w:rPr>
            <w:lang w:val="ru-RU"/>
            <w:rPrChange w:id="255" w:author="Ekaterina Ilyina" w:date="2022-05-18T13:57:00Z">
              <w:rPr/>
            </w:rPrChange>
          </w:rPr>
          <w:t xml:space="preserve">и расширение </w:t>
        </w:r>
      </w:ins>
      <w:ins w:id="256" w:author="Beliaeva, Oxana" w:date="2022-05-28T18:14:00Z">
        <w:r w:rsidR="00C956F7" w:rsidRPr="00C70A15">
          <w:rPr>
            <w:lang w:val="ru-RU"/>
          </w:rPr>
          <w:t>их</w:t>
        </w:r>
      </w:ins>
      <w:ins w:id="257" w:author="Ekaterina Ilyina" w:date="2022-05-18T13:58:00Z">
        <w:r w:rsidR="002B6B64" w:rsidRPr="00C70A15">
          <w:rPr>
            <w:lang w:val="ru-RU"/>
          </w:rPr>
          <w:t xml:space="preserve"> </w:t>
        </w:r>
      </w:ins>
      <w:ins w:id="258" w:author="Beliaeva, Oxana" w:date="2022-05-28T18:12:00Z">
        <w:r w:rsidR="00C956F7" w:rsidRPr="00C70A15">
          <w:rPr>
            <w:lang w:val="ru-RU"/>
          </w:rPr>
          <w:t xml:space="preserve">прав и </w:t>
        </w:r>
      </w:ins>
      <w:ins w:id="259" w:author="Ekaterina Ilyina" w:date="2022-05-18T13:57:00Z">
        <w:r w:rsidR="002B6B64" w:rsidRPr="00C70A15">
          <w:rPr>
            <w:lang w:val="ru-RU"/>
            <w:rPrChange w:id="260" w:author="Ekaterina Ilyina" w:date="2022-05-18T13:57:00Z">
              <w:rPr/>
            </w:rPrChange>
          </w:rPr>
          <w:t xml:space="preserve">возможностей, </w:t>
        </w:r>
      </w:ins>
      <w:ins w:id="261" w:author="Beliaeva, Oxana" w:date="2022-05-28T18:14:00Z">
        <w:r w:rsidR="00C956F7" w:rsidRPr="00C70A15">
          <w:rPr>
            <w:lang w:val="ru-RU"/>
          </w:rPr>
          <w:t xml:space="preserve">путем </w:t>
        </w:r>
      </w:ins>
      <w:ins w:id="262" w:author="Ekaterina Ilyina" w:date="2022-05-18T13:57:00Z">
        <w:r w:rsidR="002B6B64" w:rsidRPr="00C70A15">
          <w:rPr>
            <w:lang w:val="ru-RU"/>
            <w:rPrChange w:id="263" w:author="Ekaterina Ilyina" w:date="2022-05-18T13:57:00Z">
              <w:rPr/>
            </w:rPrChange>
          </w:rPr>
          <w:t>поощр</w:t>
        </w:r>
      </w:ins>
      <w:ins w:id="264" w:author="Beliaeva, Oxana" w:date="2022-05-28T18:14:00Z">
        <w:r w:rsidR="00C956F7" w:rsidRPr="00C70A15">
          <w:rPr>
            <w:lang w:val="ru-RU"/>
          </w:rPr>
          <w:t>ения</w:t>
        </w:r>
      </w:ins>
      <w:ins w:id="265" w:author="Ekaterina Ilyina" w:date="2022-05-18T13:57:00Z">
        <w:r w:rsidR="002B6B64" w:rsidRPr="00C70A15">
          <w:rPr>
            <w:lang w:val="ru-RU"/>
            <w:rPrChange w:id="266" w:author="Ekaterina Ilyina" w:date="2022-05-18T13:57:00Z">
              <w:rPr/>
            </w:rPrChange>
          </w:rPr>
          <w:t xml:space="preserve"> </w:t>
        </w:r>
      </w:ins>
      <w:ins w:id="267" w:author="Beliaeva, Oxana" w:date="2022-05-28T18:14:00Z">
        <w:r w:rsidR="0075131D" w:rsidRPr="00C70A15">
          <w:rPr>
            <w:lang w:val="ru-RU"/>
          </w:rPr>
          <w:t xml:space="preserve">их </w:t>
        </w:r>
      </w:ins>
      <w:ins w:id="268" w:author="Ekaterina Ilyina" w:date="2022-05-18T13:57:00Z">
        <w:r w:rsidR="002B6B64" w:rsidRPr="00C70A15">
          <w:rPr>
            <w:lang w:val="ru-RU"/>
            <w:rPrChange w:id="269" w:author="Ekaterina Ilyina" w:date="2022-05-18T13:57:00Z">
              <w:rPr/>
            </w:rPrChange>
          </w:rPr>
          <w:t xml:space="preserve">участие в качестве равноправных партнеров наряду с лидерами современных изменений </w:t>
        </w:r>
      </w:ins>
      <w:ins w:id="270" w:author="Ekaterina Ilyina" w:date="2022-05-18T13:59:00Z">
        <w:r w:rsidR="002B6B64" w:rsidRPr="00C70A15">
          <w:rPr>
            <w:lang w:val="ru-RU"/>
          </w:rPr>
          <w:t>в области цифровых технологий</w:t>
        </w:r>
      </w:ins>
      <w:ins w:id="271" w:author="Beliaeva, Oxana" w:date="2022-05-28T18:16:00Z">
        <w:r w:rsidR="0075131D" w:rsidRPr="00C70A15">
          <w:rPr>
            <w:lang w:val="ru-RU"/>
          </w:rPr>
          <w:t>,</w:t>
        </w:r>
      </w:ins>
      <w:ins w:id="272" w:author="Ekaterina Ilyina" w:date="2022-05-18T13:59:00Z">
        <w:r w:rsidR="002B6B64" w:rsidRPr="00C70A15">
          <w:rPr>
            <w:lang w:val="ru-RU"/>
          </w:rPr>
          <w:t xml:space="preserve"> </w:t>
        </w:r>
      </w:ins>
      <w:ins w:id="273" w:author="Ekaterina Ilyina" w:date="2022-05-18T13:57:00Z">
        <w:r w:rsidR="002B6B64" w:rsidRPr="00C70A15">
          <w:rPr>
            <w:lang w:val="ru-RU"/>
            <w:rPrChange w:id="274" w:author="Ekaterina Ilyina" w:date="2022-05-18T13:57:00Z">
              <w:rPr/>
            </w:rPrChange>
          </w:rPr>
          <w:t xml:space="preserve">для продвижения их видения </w:t>
        </w:r>
      </w:ins>
      <w:ins w:id="275" w:author="Ekaterina Ilyina" w:date="2022-05-18T13:59:00Z">
        <w:r w:rsidR="002B6B64" w:rsidRPr="00C70A15">
          <w:rPr>
            <w:lang w:val="ru-RU"/>
          </w:rPr>
          <w:t>соединенного буду</w:t>
        </w:r>
      </w:ins>
      <w:ins w:id="276" w:author="Ekaterina Ilyina" w:date="2022-05-18T14:00:00Z">
        <w:r w:rsidR="002B6B64" w:rsidRPr="00C70A15">
          <w:rPr>
            <w:lang w:val="ru-RU"/>
          </w:rPr>
          <w:t>щего;</w:t>
        </w:r>
      </w:ins>
    </w:p>
    <w:p w14:paraId="345C5282" w14:textId="77777777" w:rsidR="009E2093" w:rsidRPr="00C70A15" w:rsidRDefault="00E72B20" w:rsidP="00E72B20">
      <w:pPr>
        <w:rPr>
          <w:ins w:id="277" w:author="Nadezda Antipina" w:date="2022-05-30T11:22:00Z"/>
          <w:lang w:val="ru-RU"/>
        </w:rPr>
      </w:pPr>
      <w:ins w:id="278" w:author="Korneeva, Anastasia" w:date="2022-05-12T11:29:00Z">
        <w:r w:rsidRPr="00C70A15">
          <w:rPr>
            <w:i/>
            <w:iCs/>
            <w:lang w:val="ru-RU"/>
          </w:rPr>
          <w:t>f)</w:t>
        </w:r>
        <w:r w:rsidRPr="00C70A15">
          <w:rPr>
            <w:lang w:val="ru-RU"/>
          </w:rPr>
          <w:tab/>
        </w:r>
      </w:ins>
      <w:ins w:id="279" w:author="Ekaterina Ilyina" w:date="2022-05-18T14:10:00Z">
        <w:r w:rsidR="002B6B64" w:rsidRPr="00C70A15">
          <w:rPr>
            <w:lang w:val="ru-RU"/>
          </w:rPr>
          <w:t xml:space="preserve">что в Заявлении </w:t>
        </w:r>
      </w:ins>
      <w:ins w:id="280" w:author="Beliaeva, Oxana" w:date="2022-05-28T18:27:00Z">
        <w:r w:rsidR="009F7EE4" w:rsidRPr="00C70A15">
          <w:rPr>
            <w:lang w:val="ru-RU"/>
          </w:rPr>
          <w:t>Межучрежденческой сети Организации Объединенных Наций по вопросам развития молодежи (</w:t>
        </w:r>
      </w:ins>
      <w:ins w:id="281" w:author="Ekaterina Ilyina" w:date="2022-05-18T14:22:00Z">
        <w:r w:rsidR="00AC59C9" w:rsidRPr="00C70A15">
          <w:rPr>
            <w:lang w:val="ru-RU"/>
          </w:rPr>
          <w:t>IAYND</w:t>
        </w:r>
      </w:ins>
      <w:ins w:id="282" w:author="Beliaeva, Oxana" w:date="2022-05-28T18:27:00Z">
        <w:r w:rsidR="009F7EE4" w:rsidRPr="00C70A15">
          <w:rPr>
            <w:lang w:val="ru-RU"/>
          </w:rPr>
          <w:t>)</w:t>
        </w:r>
      </w:ins>
      <w:ins w:id="283" w:author="Beliaeva, Oxana" w:date="2022-05-28T18:28:00Z">
        <w:r w:rsidR="009F7EE4" w:rsidRPr="00C70A15">
          <w:rPr>
            <w:lang w:val="ru-RU"/>
          </w:rPr>
          <w:t xml:space="preserve"> подчеркиваются неравные последствия пандемии COVID-19 для маргинализированные или уязвимые сообщества молодежи, включая, в </w:t>
        </w:r>
      </w:ins>
      <w:ins w:id="284" w:author="Beliaeva, Oxana" w:date="2022-05-28T18:31:00Z">
        <w:r w:rsidR="00BB32E8" w:rsidRPr="00C70A15">
          <w:rPr>
            <w:lang w:val="ru-RU"/>
          </w:rPr>
          <w:t>том числе</w:t>
        </w:r>
      </w:ins>
      <w:ins w:id="285" w:author="Beliaeva, Oxana" w:date="2022-05-28T18:28:00Z">
        <w:r w:rsidR="009F7EE4" w:rsidRPr="00C70A15">
          <w:rPr>
            <w:lang w:val="ru-RU"/>
          </w:rPr>
          <w:t>, молод</w:t>
        </w:r>
      </w:ins>
      <w:ins w:id="286" w:author="Beliaeva, Oxana" w:date="2022-05-28T18:31:00Z">
        <w:r w:rsidR="00BB32E8" w:rsidRPr="00C70A15">
          <w:rPr>
            <w:lang w:val="ru-RU"/>
          </w:rPr>
          <w:t>ых людей</w:t>
        </w:r>
      </w:ins>
      <w:ins w:id="287" w:author="Beliaeva, Oxana" w:date="2022-05-28T18:28:00Z">
        <w:r w:rsidR="009F7EE4" w:rsidRPr="00C70A15">
          <w:rPr>
            <w:lang w:val="ru-RU"/>
          </w:rPr>
          <w:t>, проживающ</w:t>
        </w:r>
      </w:ins>
      <w:ins w:id="288" w:author="Beliaeva, Oxana" w:date="2022-05-28T18:31:00Z">
        <w:r w:rsidR="00BB32E8" w:rsidRPr="00C70A15">
          <w:rPr>
            <w:lang w:val="ru-RU"/>
          </w:rPr>
          <w:t>их</w:t>
        </w:r>
      </w:ins>
      <w:ins w:id="289" w:author="Beliaeva, Oxana" w:date="2022-05-28T18:28:00Z">
        <w:r w:rsidR="009F7EE4" w:rsidRPr="00C70A15">
          <w:rPr>
            <w:lang w:val="ru-RU"/>
          </w:rPr>
          <w:t xml:space="preserve"> в сельских/отдаленных </w:t>
        </w:r>
      </w:ins>
      <w:ins w:id="290" w:author="Beliaeva, Oxana" w:date="2022-05-28T18:32:00Z">
        <w:r w:rsidR="00BB32E8" w:rsidRPr="00C70A15">
          <w:rPr>
            <w:lang w:val="ru-RU"/>
          </w:rPr>
          <w:t>сообществах</w:t>
        </w:r>
      </w:ins>
      <w:ins w:id="291" w:author="Beliaeva, Oxana" w:date="2022-05-28T18:28:00Z">
        <w:r w:rsidR="009F7EE4" w:rsidRPr="00C70A15">
          <w:rPr>
            <w:lang w:val="ru-RU"/>
          </w:rPr>
          <w:t>, молодых мигрантов и беженцев, молодых женщин, молодежь коренных народов, молодых людей с ограниченными возможностями</w:t>
        </w:r>
      </w:ins>
      <w:ins w:id="292" w:author="Nadezda Antipina" w:date="2022-05-30T11:22:00Z">
        <w:r w:rsidR="009E2093" w:rsidRPr="00C70A15">
          <w:rPr>
            <w:lang w:val="ru-RU"/>
          </w:rPr>
          <w:t>,</w:t>
        </w:r>
      </w:ins>
    </w:p>
    <w:p w14:paraId="24A17BC6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учитывая</w:t>
      </w:r>
    </w:p>
    <w:p w14:paraId="621614FF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a)</w:t>
      </w:r>
      <w:r w:rsidRPr="00C70A15">
        <w:rPr>
          <w:lang w:val="ru-RU"/>
        </w:rPr>
        <w:tab/>
        <w:t>прогресс, достигнутый Бюро развития электросвязи (БРЭ) в содействии гендерному равенству, разработке и реализации проектов, адресованных молодежи и молодым женщинам и учитывающим гендерный фактор, а также в повышении осведомленности о важности образования в секторе ИКТ и информированности о профессиональном росте молодых девушек в области ИКТ и смежных областях в рамках Союза, среди Государств-Членов и Членов Секторов;</w:t>
      </w:r>
    </w:p>
    <w:p w14:paraId="04307214" w14:textId="11AC2F35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b)</w:t>
      </w:r>
      <w:r w:rsidRPr="00C70A15">
        <w:rPr>
          <w:lang w:val="ru-RU"/>
        </w:rPr>
        <w:tab/>
        <w:t xml:space="preserve">результаты, полученные в рамках реализации Резолюции 70 (Пересм. </w:t>
      </w:r>
      <w:del w:id="293" w:author="Korneeva, Anastasia" w:date="2022-05-12T11:29:00Z">
        <w:r w:rsidRPr="00C70A15" w:rsidDel="00E72B20">
          <w:rPr>
            <w:lang w:val="ru-RU"/>
          </w:rPr>
          <w:delText>Пусан, 2014</w:delText>
        </w:r>
      </w:del>
      <w:ins w:id="294" w:author="Korneeva, Anastasia" w:date="2022-05-12T11:29:00Z">
        <w:r w:rsidR="00E72B20" w:rsidRPr="00C70A15">
          <w:rPr>
            <w:lang w:val="ru-RU"/>
          </w:rPr>
          <w:t>Дубай</w:t>
        </w:r>
        <w:r w:rsidR="00227E61" w:rsidRPr="00C70A15">
          <w:rPr>
            <w:lang w:val="ru-RU"/>
          </w:rPr>
          <w:t>, </w:t>
        </w:r>
        <w:r w:rsidR="00E72B20" w:rsidRPr="00C70A15">
          <w:rPr>
            <w:lang w:val="ru-RU"/>
          </w:rPr>
          <w:t>2018</w:t>
        </w:r>
      </w:ins>
      <w:r w:rsidRPr="00C70A15">
        <w:rPr>
          <w:lang w:val="ru-RU"/>
        </w:rPr>
        <w:t xml:space="preserve"> г.), в результате чего с 2011 года благодаря </w:t>
      </w:r>
      <w:del w:id="295" w:author="Ekaterina Ilyina" w:date="2022-05-18T14:33:00Z">
        <w:r w:rsidRPr="00C70A15" w:rsidDel="00111F9D">
          <w:rPr>
            <w:lang w:val="ru-RU"/>
          </w:rPr>
          <w:delText>популяризации</w:delText>
        </w:r>
      </w:del>
      <w:r w:rsidRPr="00C70A15">
        <w:rPr>
          <w:lang w:val="ru-RU"/>
        </w:rPr>
        <w:t xml:space="preserve"> </w:t>
      </w:r>
      <w:ins w:id="296" w:author="Beliaeva, Oxana" w:date="2022-05-28T18:49:00Z">
        <w:r w:rsidR="006221CE" w:rsidRPr="00C70A15">
          <w:rPr>
            <w:lang w:val="ru-RU"/>
          </w:rPr>
          <w:t>проведению более 11 700 праз</w:t>
        </w:r>
      </w:ins>
      <w:ins w:id="297" w:author="Beliaeva, Oxana" w:date="2022-05-28T18:50:00Z">
        <w:r w:rsidR="006221CE" w:rsidRPr="00C70A15">
          <w:rPr>
            <w:lang w:val="ru-RU"/>
          </w:rPr>
          <w:t xml:space="preserve">дничных мероприятий </w:t>
        </w:r>
      </w:ins>
      <w:r w:rsidRPr="00C70A15">
        <w:rPr>
          <w:lang w:val="ru-RU"/>
        </w:rPr>
        <w:t>Международного дня "Девушки в ИКТ"</w:t>
      </w:r>
      <w:r w:rsidR="006221CE" w:rsidRPr="00C70A15">
        <w:rPr>
          <w:lang w:val="ru-RU"/>
        </w:rPr>
        <w:t xml:space="preserve"> </w:t>
      </w:r>
      <w:r w:rsidRPr="00C70A15">
        <w:rPr>
          <w:lang w:val="ru-RU"/>
        </w:rPr>
        <w:t xml:space="preserve">свыше </w:t>
      </w:r>
      <w:del w:id="298" w:author="Korneeva, Anastasia" w:date="2022-05-12T11:29:00Z">
        <w:r w:rsidRPr="00C70A15" w:rsidDel="00E72B20">
          <w:rPr>
            <w:lang w:val="ru-RU"/>
          </w:rPr>
          <w:delText>300</w:delText>
        </w:r>
      </w:del>
      <w:ins w:id="299" w:author="Korneeva, Anastasia" w:date="2022-05-12T11:29:00Z">
        <w:r w:rsidR="00E72B20" w:rsidRPr="00C70A15">
          <w:rPr>
            <w:lang w:val="ru-RU"/>
          </w:rPr>
          <w:t>377</w:t>
        </w:r>
      </w:ins>
      <w:r w:rsidRPr="00C70A15">
        <w:rPr>
          <w:lang w:val="ru-RU"/>
        </w:rPr>
        <w:t> тыс. девушек и молодых женщин более чем в </w:t>
      </w:r>
      <w:del w:id="300" w:author="Korneeva, Anastasia" w:date="2022-05-12T11:29:00Z">
        <w:r w:rsidRPr="00C70A15" w:rsidDel="00E72B20">
          <w:rPr>
            <w:lang w:val="ru-RU"/>
          </w:rPr>
          <w:delText>166</w:delText>
        </w:r>
      </w:del>
      <w:ins w:id="301" w:author="Korneeva, Anastasia" w:date="2022-05-12T11:30:00Z">
        <w:r w:rsidR="00E72B20" w:rsidRPr="00C70A15">
          <w:rPr>
            <w:lang w:val="ru-RU"/>
          </w:rPr>
          <w:t>171</w:t>
        </w:r>
      </w:ins>
      <w:r w:rsidRPr="00C70A15">
        <w:rPr>
          <w:lang w:val="ru-RU"/>
        </w:rPr>
        <w:t> стран</w:t>
      </w:r>
      <w:ins w:id="302" w:author="Ekaterina Ilyina" w:date="2022-05-18T14:34:00Z">
        <w:r w:rsidR="00111F9D" w:rsidRPr="00C70A15">
          <w:rPr>
            <w:lang w:val="ru-RU"/>
            <w:rPrChange w:id="303" w:author="Ekaterina Ilyina" w:date="2022-05-18T17:52:00Z">
              <w:rPr>
                <w:highlight w:val="yellow"/>
                <w:lang w:val="ru-RU"/>
              </w:rPr>
            </w:rPrChange>
          </w:rPr>
          <w:t>е</w:t>
        </w:r>
      </w:ins>
      <w:del w:id="304" w:author="Ekaterina Ilyina" w:date="2022-05-18T14:34:00Z">
        <w:r w:rsidRPr="00C70A15" w:rsidDel="00111F9D">
          <w:rPr>
            <w:lang w:val="ru-RU"/>
          </w:rPr>
          <w:delText>ах</w:delText>
        </w:r>
      </w:del>
      <w:r w:rsidRPr="00C70A15">
        <w:rPr>
          <w:lang w:val="ru-RU"/>
        </w:rPr>
        <w:t xml:space="preserve"> узнали о перспективах занятости в секторе ИКТ при поддержке БРЭ</w:t>
      </w:r>
      <w:r w:rsidRPr="00C70A15">
        <w:rPr>
          <w:rStyle w:val="FootnoteReference"/>
          <w:lang w:val="ru-RU"/>
        </w:rPr>
        <w:footnoteReference w:customMarkFollows="1" w:id="1"/>
        <w:t>1</w:t>
      </w:r>
      <w:r w:rsidRPr="00C70A15">
        <w:rPr>
          <w:lang w:val="ru-RU"/>
        </w:rPr>
        <w:t>;</w:t>
      </w:r>
    </w:p>
    <w:p w14:paraId="51950AE8" w14:textId="77777777" w:rsidR="00384846" w:rsidRPr="00C70A15" w:rsidRDefault="004566AA" w:rsidP="00384846">
      <w:pPr>
        <w:rPr>
          <w:lang w:val="ru-RU"/>
        </w:rPr>
      </w:pPr>
      <w:r w:rsidRPr="00C70A15">
        <w:rPr>
          <w:i/>
          <w:iCs/>
          <w:lang w:val="ru-RU"/>
        </w:rPr>
        <w:t>c)</w:t>
      </w:r>
      <w:r w:rsidRPr="00C70A15">
        <w:rPr>
          <w:lang w:val="ru-RU"/>
        </w:rPr>
        <w:tab/>
        <w:t>тот факт, что ИКТ играют важную роль в содействии образованию, профессиональному росту, перспективам занятости, а также социально-экономическому развитию молодых женщин и мужчин;</w:t>
      </w:r>
    </w:p>
    <w:p w14:paraId="5DD05579" w14:textId="77777777" w:rsidR="00384846" w:rsidRPr="00C70A15" w:rsidDel="00654624" w:rsidRDefault="004566AA">
      <w:pPr>
        <w:rPr>
          <w:del w:id="307" w:author="Korneeva, Anastasia" w:date="2022-05-12T11:31:00Z"/>
          <w:lang w:val="ru-RU"/>
        </w:rPr>
      </w:pPr>
      <w:del w:id="308" w:author="Korneeva, Anastasia" w:date="2022-05-12T14:26:00Z">
        <w:r w:rsidRPr="00C70A15" w:rsidDel="00227E61">
          <w:rPr>
            <w:i/>
            <w:iCs/>
            <w:lang w:val="ru-RU"/>
          </w:rPr>
          <w:delText>d)</w:delText>
        </w:r>
        <w:r w:rsidRPr="00C70A15" w:rsidDel="00227E61">
          <w:rPr>
            <w:lang w:val="ru-RU"/>
          </w:rPr>
          <w:tab/>
          <w:delText xml:space="preserve">тот факт, что </w:delText>
        </w:r>
      </w:del>
      <w:del w:id="309" w:author="Korneeva, Anastasia" w:date="2022-05-12T11:31:00Z">
        <w:r w:rsidRPr="00C70A15" w:rsidDel="00654624">
          <w:rPr>
            <w:lang w:val="ru-RU"/>
          </w:rPr>
          <w:delText>МСЭ, с помощью Всемирного молодежного саммита, призвал мировое сообщество представлять свои мнения и идеи по поводу того, как технологии могут помочь сделать мир лучше, и определить повестку дня в области развития на период после 2015 года;</w:delText>
        </w:r>
      </w:del>
    </w:p>
    <w:p w14:paraId="1C6BF214" w14:textId="25FD8306" w:rsidR="00384846" w:rsidRPr="00C70A15" w:rsidRDefault="004566AA" w:rsidP="00227E61">
      <w:pPr>
        <w:rPr>
          <w:lang w:val="ru-RU"/>
        </w:rPr>
      </w:pPr>
      <w:del w:id="310" w:author="Korneeva, Anastasia" w:date="2022-05-12T14:26:00Z">
        <w:r w:rsidRPr="00C70A15" w:rsidDel="00227E61">
          <w:rPr>
            <w:i/>
            <w:iCs/>
            <w:lang w:val="ru-RU"/>
          </w:rPr>
          <w:delText>e</w:delText>
        </w:r>
      </w:del>
      <w:ins w:id="311" w:author="Korneeva, Anastasia" w:date="2022-05-12T14:26:00Z">
        <w:r w:rsidR="00227E61" w:rsidRPr="00C70A15">
          <w:rPr>
            <w:i/>
            <w:iCs/>
            <w:lang w:val="ru-RU"/>
          </w:rPr>
          <w:t>d</w:t>
        </w:r>
      </w:ins>
      <w:r w:rsidRPr="00C70A15">
        <w:rPr>
          <w:i/>
          <w:iCs/>
          <w:lang w:val="ru-RU"/>
        </w:rPr>
        <w:t>)</w:t>
      </w:r>
      <w:r w:rsidRPr="00C70A15">
        <w:rPr>
          <w:lang w:val="ru-RU"/>
        </w:rPr>
        <w:tab/>
        <w:t>тот факт, что БРЭ играет значительную роль благодаря своей деятельности, направленной на </w:t>
      </w:r>
      <w:ins w:id="312" w:author="Ekaterina Ilyina" w:date="2022-05-18T14:36:00Z">
        <w:r w:rsidR="00111F9D" w:rsidRPr="00C70A15">
          <w:rPr>
            <w:lang w:val="ru-RU"/>
          </w:rPr>
          <w:t xml:space="preserve">целенаправленное привлечение молодежи </w:t>
        </w:r>
      </w:ins>
      <w:del w:id="313" w:author="Ekaterina Ilyina" w:date="2022-05-18T14:37:00Z">
        <w:r w:rsidRPr="00C70A15" w:rsidDel="00111F9D">
          <w:rPr>
            <w:lang w:val="ru-RU"/>
          </w:rPr>
          <w:delText>расширение прав и возможностей молодежи и ее участие в</w:delText>
        </w:r>
      </w:del>
      <w:ins w:id="314" w:author="Ekaterina Ilyina" w:date="2022-05-18T14:37:00Z">
        <w:r w:rsidR="00111F9D" w:rsidRPr="00C70A15">
          <w:rPr>
            <w:lang w:val="ru-RU"/>
          </w:rPr>
          <w:t>к</w:t>
        </w:r>
      </w:ins>
      <w:r w:rsidRPr="00C70A15">
        <w:rPr>
          <w:lang w:val="ru-RU"/>
        </w:rPr>
        <w:t xml:space="preserve"> процесс</w:t>
      </w:r>
      <w:ins w:id="315" w:author="Ekaterina Ilyina" w:date="2022-05-18T14:37:00Z">
        <w:r w:rsidR="00111F9D" w:rsidRPr="00C70A15">
          <w:rPr>
            <w:lang w:val="ru-RU"/>
          </w:rPr>
          <w:t>у</w:t>
        </w:r>
      </w:ins>
      <w:del w:id="316" w:author="Ekaterina Ilyina" w:date="2022-05-18T14:37:00Z">
        <w:r w:rsidRPr="00C70A15" w:rsidDel="00111F9D">
          <w:rPr>
            <w:lang w:val="ru-RU"/>
          </w:rPr>
          <w:delText>е</w:delText>
        </w:r>
      </w:del>
      <w:r w:rsidRPr="00C70A15">
        <w:rPr>
          <w:lang w:val="ru-RU"/>
        </w:rPr>
        <w:t xml:space="preserve"> принятия решений, связанных с ИКТ, по вопросам развития,</w:t>
      </w:r>
    </w:p>
    <w:p w14:paraId="7432AB0D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lastRenderedPageBreak/>
        <w:t>решает</w:t>
      </w:r>
      <w:r w:rsidRPr="00C70A15">
        <w:rPr>
          <w:i w:val="0"/>
          <w:iCs/>
          <w:lang w:val="ru-RU"/>
        </w:rPr>
        <w:t>,</w:t>
      </w:r>
    </w:p>
    <w:p w14:paraId="56D8FDFE" w14:textId="7DCFA30C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 xml:space="preserve">что Сектор развития электросвязи МСЭ (МСЭ-D), принимая во внимание вышеизложенные соображения, должен и далее поддерживать развитие деятельности, проектов и мероприятий, направленных на пропаганду </w:t>
      </w:r>
      <w:del w:id="317" w:author="Ekaterina Ilyina" w:date="2022-05-18T14:38:00Z">
        <w:r w:rsidRPr="00C70A15" w:rsidDel="00111F9D">
          <w:rPr>
            <w:lang w:val="ru-RU"/>
          </w:rPr>
          <w:delText xml:space="preserve">приложений ИКТ </w:delText>
        </w:r>
      </w:del>
      <w:ins w:id="318" w:author="Ekaterina Ilyina" w:date="2022-05-18T14:38:00Z">
        <w:r w:rsidR="00111F9D" w:rsidRPr="00C70A15">
          <w:rPr>
            <w:lang w:val="ru-RU"/>
          </w:rPr>
          <w:t xml:space="preserve">целенаправленного привлечения </w:t>
        </w:r>
      </w:ins>
      <w:del w:id="319" w:author="Ekaterina Ilyina" w:date="2022-05-18T14:38:00Z">
        <w:r w:rsidRPr="00C70A15" w:rsidDel="00111F9D">
          <w:rPr>
            <w:lang w:val="ru-RU"/>
          </w:rPr>
          <w:delText xml:space="preserve">среди </w:delText>
        </w:r>
      </w:del>
      <w:r w:rsidRPr="00C70A15">
        <w:rPr>
          <w:lang w:val="ru-RU"/>
        </w:rPr>
        <w:t xml:space="preserve">молодых женщин и мужчин, в первую очередь </w:t>
      </w:r>
      <w:ins w:id="320" w:author="Ekaterina Ilyina" w:date="2022-05-18T14:40:00Z">
        <w:r w:rsidR="00384846" w:rsidRPr="00C70A15">
          <w:rPr>
            <w:lang w:val="ru-RU"/>
          </w:rPr>
          <w:t>для того, чтобы продолжать</w:t>
        </w:r>
      </w:ins>
      <w:ins w:id="321" w:author="Ekaterina Ilyina" w:date="2022-05-18T14:41:00Z">
        <w:r w:rsidR="00384846" w:rsidRPr="00C70A15">
          <w:rPr>
            <w:lang w:val="ru-RU"/>
          </w:rPr>
          <w:t xml:space="preserve"> </w:t>
        </w:r>
      </w:ins>
      <w:ins w:id="322" w:author="Beliaeva, Oxana" w:date="2022-05-28T18:53:00Z">
        <w:r w:rsidR="006221CE" w:rsidRPr="00C70A15">
          <w:rPr>
            <w:lang w:val="ru-RU"/>
          </w:rPr>
          <w:t>возглавлять</w:t>
        </w:r>
      </w:ins>
      <w:ins w:id="323" w:author="Ekaterina Ilyina" w:date="2022-05-18T14:41:00Z">
        <w:r w:rsidR="00384846" w:rsidRPr="00C70A15">
          <w:rPr>
            <w:lang w:val="ru-RU"/>
          </w:rPr>
          <w:t xml:space="preserve"> процесс </w:t>
        </w:r>
      </w:ins>
      <w:ins w:id="324" w:author="Ekaterina Ilyina" w:date="2022-05-18T14:44:00Z">
        <w:r w:rsidR="00AF74C0" w:rsidRPr="00C70A15">
          <w:rPr>
            <w:lang w:val="ru-RU"/>
          </w:rPr>
          <w:t>реализации</w:t>
        </w:r>
      </w:ins>
      <w:ins w:id="325" w:author="Ekaterina Ilyina" w:date="2022-05-18T14:41:00Z">
        <w:r w:rsidR="00384846" w:rsidRPr="00C70A15">
          <w:rPr>
            <w:lang w:val="ru-RU"/>
          </w:rPr>
          <w:t xml:space="preserve"> </w:t>
        </w:r>
      </w:ins>
      <w:ins w:id="326" w:author="Ekaterina Ilyina" w:date="2022-05-18T14:42:00Z">
        <w:r w:rsidR="00384846" w:rsidRPr="00C70A15">
          <w:rPr>
            <w:lang w:val="ru-RU"/>
          </w:rPr>
          <w:t>Молодежной стратегии МСЭ и Инициативы МСЭ "Поколение подключений"</w:t>
        </w:r>
      </w:ins>
      <w:ins w:id="327" w:author="Ekaterina Ilyina" w:date="2022-05-18T14:43:00Z">
        <w:r w:rsidR="00AF74C0" w:rsidRPr="00C70A15">
          <w:rPr>
            <w:lang w:val="ru-RU"/>
          </w:rPr>
          <w:t xml:space="preserve">, а также </w:t>
        </w:r>
      </w:ins>
      <w:ins w:id="328" w:author="Ekaterina Ilyina" w:date="2022-05-18T16:18:00Z">
        <w:r w:rsidR="00F5462D" w:rsidRPr="00C70A15">
          <w:rPr>
            <w:lang w:val="ru-RU"/>
          </w:rPr>
          <w:t>должен</w:t>
        </w:r>
      </w:ins>
      <w:ins w:id="329" w:author="Ekaterina Ilyina" w:date="2022-05-18T14:43:00Z">
        <w:r w:rsidR="00AF74C0" w:rsidRPr="00C70A15">
          <w:rPr>
            <w:lang w:val="ru-RU"/>
          </w:rPr>
          <w:t xml:space="preserve"> </w:t>
        </w:r>
      </w:ins>
      <w:ins w:id="330" w:author="Ekaterina Ilyina" w:date="2022-05-18T17:54:00Z">
        <w:r w:rsidR="00CF2CD9" w:rsidRPr="00C70A15">
          <w:rPr>
            <w:lang w:val="ru-RU"/>
          </w:rPr>
          <w:t xml:space="preserve">и </w:t>
        </w:r>
      </w:ins>
      <w:ins w:id="331" w:author="Ekaterina Ilyina" w:date="2022-05-18T14:43:00Z">
        <w:r w:rsidR="00AF74C0" w:rsidRPr="00C70A15">
          <w:rPr>
            <w:lang w:val="ru-RU"/>
          </w:rPr>
          <w:t xml:space="preserve">далее </w:t>
        </w:r>
      </w:ins>
      <w:ins w:id="332" w:author="Ekaterina Ilyina" w:date="2022-05-18T14:44:00Z">
        <w:r w:rsidR="00AF74C0" w:rsidRPr="00C70A15">
          <w:rPr>
            <w:lang w:val="ru-RU"/>
          </w:rPr>
          <w:t>осуществлять координацию деятельности</w:t>
        </w:r>
      </w:ins>
      <w:ins w:id="333" w:author="Ekaterina Ilyina" w:date="2022-05-18T14:45:00Z">
        <w:r w:rsidR="00AF74C0" w:rsidRPr="00C70A15">
          <w:rPr>
            <w:lang w:val="ru-RU"/>
          </w:rPr>
          <w:t xml:space="preserve"> по вопросам молодежи с другими подразделениями МСЭ</w:t>
        </w:r>
      </w:ins>
      <w:del w:id="334" w:author="Ekaterina Ilyina" w:date="2022-05-18T14:45:00Z">
        <w:r w:rsidRPr="00C70A15" w:rsidDel="00AF74C0">
          <w:rPr>
            <w:lang w:val="ru-RU"/>
          </w:rPr>
          <w:delText>в сферах занятости, предпринимательства и образования,</w:delText>
        </w:r>
      </w:del>
      <w:r w:rsidRPr="00C70A15">
        <w:rPr>
          <w:lang w:val="ru-RU"/>
        </w:rPr>
        <w:t xml:space="preserve"> и таким образом вносить вклад в расширение прав и возможностей молодежи в областях образования и социально-экономического развития с учетом Повестки дня в области устойчивого развития на период до 2030 года;</w:t>
      </w:r>
    </w:p>
    <w:p w14:paraId="4289927D" w14:textId="370A2BE8" w:rsidR="00117163" w:rsidRPr="00C70A15" w:rsidRDefault="004566AA" w:rsidP="00654624">
      <w:pPr>
        <w:rPr>
          <w:ins w:id="335" w:author="Ekaterina Ilyina" w:date="2022-05-18T14:51:00Z"/>
          <w:lang w:val="ru-RU"/>
          <w:rPrChange w:id="336" w:author="Ekaterina Ilyina" w:date="2022-05-18T14:52:00Z">
            <w:rPr>
              <w:ins w:id="337" w:author="Ekaterina Ilyina" w:date="2022-05-18T14:51:00Z"/>
              <w:lang w:val="en-US"/>
            </w:rPr>
          </w:rPrChange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>что в рамках установленной задачи охвата цифровыми технологиями МСЭ-D будет и далее поддерживать работу по пропаганде ИКТ среди молодых женщин и мужчин,</w:t>
      </w:r>
      <w:ins w:id="338" w:author="Korneeva, Anastasia" w:date="2022-05-12T11:32:00Z">
        <w:r w:rsidR="00654624" w:rsidRPr="00C70A15">
          <w:rPr>
            <w:lang w:val="ru-RU"/>
          </w:rPr>
          <w:t xml:space="preserve"> </w:t>
        </w:r>
      </w:ins>
      <w:ins w:id="339" w:author="Ekaterina Ilyina" w:date="2022-05-18T14:47:00Z">
        <w:r w:rsidR="00CF688E" w:rsidRPr="00C70A15">
          <w:rPr>
            <w:lang w:val="ru-RU"/>
          </w:rPr>
          <w:t xml:space="preserve">расширять </w:t>
        </w:r>
      </w:ins>
      <w:ins w:id="340" w:author="Ekaterina Ilyina" w:date="2022-05-18T14:49:00Z">
        <w:r w:rsidR="00CF688E" w:rsidRPr="00C70A15">
          <w:rPr>
            <w:lang w:val="ru-RU"/>
          </w:rPr>
          <w:t xml:space="preserve">права и </w:t>
        </w:r>
      </w:ins>
      <w:ins w:id="341" w:author="Ekaterina Ilyina" w:date="2022-05-18T14:47:00Z">
        <w:r w:rsidR="00CF688E" w:rsidRPr="00C70A15">
          <w:rPr>
            <w:lang w:val="ru-RU"/>
          </w:rPr>
          <w:t xml:space="preserve">возможности молодежи, особенно в развивающихся странах; способствовать </w:t>
        </w:r>
      </w:ins>
      <w:ins w:id="342" w:author="Ekaterina Ilyina" w:date="2022-05-18T14:49:00Z">
        <w:r w:rsidR="00CF688E" w:rsidRPr="00C70A15">
          <w:rPr>
            <w:lang w:val="ru-RU"/>
          </w:rPr>
          <w:t xml:space="preserve">проведению большего </w:t>
        </w:r>
      </w:ins>
      <w:ins w:id="343" w:author="Ekaterina Ilyina" w:date="2022-05-18T14:47:00Z">
        <w:r w:rsidR="00CF688E" w:rsidRPr="00C70A15">
          <w:rPr>
            <w:lang w:val="ru-RU"/>
          </w:rPr>
          <w:t>числа регулярных диалогов и консультаций с молодежью; учитывать их мнение при осуществлении деятельности МСЭ-D и в процесс</w:t>
        </w:r>
      </w:ins>
      <w:ins w:id="344" w:author="Ekaterina Ilyina" w:date="2022-05-18T16:19:00Z">
        <w:r w:rsidR="00F5462D" w:rsidRPr="00C70A15">
          <w:rPr>
            <w:lang w:val="ru-RU"/>
          </w:rPr>
          <w:t>е</w:t>
        </w:r>
      </w:ins>
      <w:ins w:id="345" w:author="Ekaterina Ilyina" w:date="2022-05-18T14:47:00Z">
        <w:r w:rsidR="00CF688E" w:rsidRPr="00C70A15">
          <w:rPr>
            <w:lang w:val="ru-RU"/>
          </w:rPr>
          <w:t xml:space="preserve"> принятия реш</w:t>
        </w:r>
      </w:ins>
      <w:ins w:id="346" w:author="Ekaterina Ilyina" w:date="2022-05-18T14:52:00Z">
        <w:r w:rsidR="00117163" w:rsidRPr="00C70A15">
          <w:rPr>
            <w:lang w:val="ru-RU"/>
          </w:rPr>
          <w:t>ений;</w:t>
        </w:r>
      </w:ins>
    </w:p>
    <w:p w14:paraId="780DD288" w14:textId="2B8D99CD" w:rsidR="00F420D6" w:rsidRPr="00C70A15" w:rsidRDefault="00654624" w:rsidP="00654624">
      <w:pPr>
        <w:rPr>
          <w:lang w:val="ru-RU"/>
        </w:rPr>
      </w:pPr>
      <w:ins w:id="347" w:author="Korneeva, Anastasia" w:date="2022-05-12T11:32:00Z">
        <w:r w:rsidRPr="00C70A15">
          <w:rPr>
            <w:lang w:val="ru-RU"/>
            <w:rPrChange w:id="348" w:author="Ekaterina Ilyina" w:date="2022-05-18T14:53:00Z">
              <w:rPr/>
            </w:rPrChange>
          </w:rPr>
          <w:t>3</w:t>
        </w:r>
        <w:r w:rsidRPr="00C70A15">
          <w:rPr>
            <w:lang w:val="ru-RU"/>
            <w:rPrChange w:id="349" w:author="Ekaterina Ilyina" w:date="2022-05-18T14:53:00Z">
              <w:rPr/>
            </w:rPrChange>
          </w:rPr>
          <w:tab/>
        </w:r>
      </w:ins>
      <w:ins w:id="350" w:author="Ekaterina Ilyina" w:date="2022-05-18T14:52:00Z">
        <w:r w:rsidR="00F420D6" w:rsidRPr="00C70A15">
          <w:rPr>
            <w:lang w:val="ru-RU"/>
          </w:rPr>
          <w:t>чт</w:t>
        </w:r>
        <w:r w:rsidR="00F420D6" w:rsidRPr="00C70A15">
          <w:rPr>
            <w:lang w:val="ru-RU"/>
            <w:rPrChange w:id="351" w:author="Ekaterina Ilyina" w:date="2022-05-18T14:53:00Z">
              <w:rPr/>
            </w:rPrChange>
          </w:rPr>
          <w:t>о МСЭ-</w:t>
        </w:r>
        <w:r w:rsidR="00F420D6" w:rsidRPr="00C70A15">
          <w:rPr>
            <w:lang w:val="ru-RU"/>
          </w:rPr>
          <w:t>D</w:t>
        </w:r>
        <w:r w:rsidR="00F420D6" w:rsidRPr="00C70A15">
          <w:rPr>
            <w:lang w:val="ru-RU"/>
            <w:rPrChange w:id="352" w:author="Ekaterina Ilyina" w:date="2022-05-18T14:53:00Z">
              <w:rPr/>
            </w:rPrChange>
          </w:rPr>
          <w:t xml:space="preserve"> продолж</w:t>
        </w:r>
      </w:ins>
      <w:ins w:id="353" w:author="Beliaeva, Oxana" w:date="2022-05-28T18:56:00Z">
        <w:r w:rsidR="006221CE" w:rsidRPr="00C70A15">
          <w:rPr>
            <w:lang w:val="ru-RU"/>
          </w:rPr>
          <w:t>и</w:t>
        </w:r>
      </w:ins>
      <w:ins w:id="354" w:author="Ekaterina Ilyina" w:date="2022-05-18T14:52:00Z">
        <w:r w:rsidR="00F420D6" w:rsidRPr="00C70A15">
          <w:rPr>
            <w:lang w:val="ru-RU"/>
            <w:rPrChange w:id="355" w:author="Ekaterina Ilyina" w:date="2022-05-18T14:53:00Z">
              <w:rPr/>
            </w:rPrChange>
          </w:rPr>
          <w:t xml:space="preserve">т </w:t>
        </w:r>
      </w:ins>
      <w:ins w:id="356" w:author="Beliaeva, Oxana" w:date="2022-05-28T18:58:00Z">
        <w:r w:rsidR="00F371FE" w:rsidRPr="00C70A15">
          <w:rPr>
            <w:lang w:val="ru-RU"/>
          </w:rPr>
          <w:t xml:space="preserve">придавать </w:t>
        </w:r>
      </w:ins>
      <w:ins w:id="357" w:author="Beliaeva, Oxana" w:date="2022-05-28T18:59:00Z">
        <w:r w:rsidR="00F371FE" w:rsidRPr="00C70A15">
          <w:rPr>
            <w:lang w:val="ru-RU"/>
          </w:rPr>
          <w:t>приоритетное значение</w:t>
        </w:r>
      </w:ins>
      <w:ins w:id="358" w:author="Ekaterina Ilyina" w:date="2022-05-18T14:59:00Z">
        <w:r w:rsidR="007F3C7E" w:rsidRPr="00C70A15">
          <w:rPr>
            <w:lang w:val="ru-RU"/>
          </w:rPr>
          <w:t xml:space="preserve"> привлечени</w:t>
        </w:r>
      </w:ins>
      <w:ins w:id="359" w:author="Beliaeva, Oxana" w:date="2022-05-28T18:59:00Z">
        <w:r w:rsidR="00F371FE" w:rsidRPr="00C70A15">
          <w:rPr>
            <w:lang w:val="ru-RU"/>
          </w:rPr>
          <w:t>ю</w:t>
        </w:r>
      </w:ins>
      <w:ins w:id="360" w:author="Ekaterina Ilyina" w:date="2022-05-18T14:59:00Z">
        <w:r w:rsidR="007F3C7E" w:rsidRPr="00C70A15">
          <w:rPr>
            <w:lang w:val="ru-RU"/>
          </w:rPr>
          <w:t xml:space="preserve"> </w:t>
        </w:r>
      </w:ins>
      <w:ins w:id="361" w:author="Ekaterina Ilyina" w:date="2022-05-18T14:52:00Z">
        <w:r w:rsidR="007F3C7E" w:rsidRPr="00C70A15">
          <w:rPr>
            <w:lang w:val="ru-RU"/>
          </w:rPr>
          <w:t>и участи</w:t>
        </w:r>
      </w:ins>
      <w:ins w:id="362" w:author="Beliaeva, Oxana" w:date="2022-05-28T18:59:00Z">
        <w:r w:rsidR="00F371FE" w:rsidRPr="00C70A15">
          <w:rPr>
            <w:lang w:val="ru-RU"/>
          </w:rPr>
          <w:t>ю</w:t>
        </w:r>
      </w:ins>
      <w:ins w:id="363" w:author="Ekaterina Ilyina" w:date="2022-05-18T14:52:00Z">
        <w:r w:rsidR="007F3C7E" w:rsidRPr="00C70A15">
          <w:rPr>
            <w:lang w:val="ru-RU"/>
          </w:rPr>
          <w:t xml:space="preserve"> молодежи в </w:t>
        </w:r>
      </w:ins>
      <w:ins w:id="364" w:author="Beliaeva, Oxana" w:date="2022-05-28T18:59:00Z">
        <w:r w:rsidR="00F371FE" w:rsidRPr="00C70A15">
          <w:rPr>
            <w:lang w:val="ru-RU"/>
          </w:rPr>
          <w:t xml:space="preserve">работе </w:t>
        </w:r>
      </w:ins>
      <w:ins w:id="365" w:author="Ekaterina Ilyina" w:date="2022-05-18T14:52:00Z">
        <w:r w:rsidR="00F420D6" w:rsidRPr="00C70A15">
          <w:rPr>
            <w:lang w:val="ru-RU"/>
            <w:rPrChange w:id="366" w:author="Ekaterina Ilyina" w:date="2022-05-18T14:53:00Z">
              <w:rPr/>
            </w:rPrChange>
          </w:rPr>
          <w:t xml:space="preserve">МСЭ </w:t>
        </w:r>
      </w:ins>
      <w:ins w:id="367" w:author="Ekaterina Ilyina" w:date="2022-05-18T15:00:00Z">
        <w:r w:rsidR="007F3C7E" w:rsidRPr="00C70A15">
          <w:rPr>
            <w:lang w:val="ru-RU"/>
          </w:rPr>
          <w:t xml:space="preserve">в целях содействия </w:t>
        </w:r>
      </w:ins>
      <w:ins w:id="368" w:author="Ekaterina Ilyina" w:date="2022-05-18T14:52:00Z">
        <w:r w:rsidR="00F420D6" w:rsidRPr="00C70A15">
          <w:rPr>
            <w:lang w:val="ru-RU"/>
            <w:rPrChange w:id="369" w:author="Ekaterina Ilyina" w:date="2022-05-18T14:53:00Z">
              <w:rPr/>
            </w:rPrChange>
          </w:rPr>
          <w:t>достижени</w:t>
        </w:r>
      </w:ins>
      <w:ins w:id="370" w:author="Ekaterina Ilyina" w:date="2022-05-18T15:00:00Z">
        <w:r w:rsidR="007F3C7E" w:rsidRPr="00C70A15">
          <w:rPr>
            <w:lang w:val="ru-RU"/>
          </w:rPr>
          <w:t>ю</w:t>
        </w:r>
      </w:ins>
      <w:ins w:id="371" w:author="Ekaterina Ilyina" w:date="2022-05-18T14:52:00Z">
        <w:r w:rsidR="00F5462D" w:rsidRPr="00C70A15">
          <w:rPr>
            <w:lang w:val="ru-RU"/>
          </w:rPr>
          <w:t xml:space="preserve"> общих целей Союза; поощря</w:t>
        </w:r>
      </w:ins>
      <w:ins w:id="372" w:author="Beliaeva, Oxana" w:date="2022-05-28T18:59:00Z">
        <w:r w:rsidR="00F371FE" w:rsidRPr="00C70A15">
          <w:rPr>
            <w:lang w:val="ru-RU"/>
          </w:rPr>
          <w:t>ть</w:t>
        </w:r>
      </w:ins>
      <w:ins w:id="373" w:author="Ekaterina Ilyina" w:date="2022-05-18T14:52:00Z">
        <w:r w:rsidR="00F420D6" w:rsidRPr="00C70A15">
          <w:rPr>
            <w:lang w:val="ru-RU"/>
            <w:rPrChange w:id="374" w:author="Ekaterina Ilyina" w:date="2022-05-18T14:53:00Z">
              <w:rPr/>
            </w:rPrChange>
          </w:rPr>
          <w:t xml:space="preserve"> участие молодежи в программах, мероприятиях и д</w:t>
        </w:r>
        <w:r w:rsidR="00F5462D" w:rsidRPr="00C70A15">
          <w:rPr>
            <w:lang w:val="ru-RU"/>
          </w:rPr>
          <w:t>еятельности МСЭ, а также вносит</w:t>
        </w:r>
      </w:ins>
      <w:ins w:id="375" w:author="Beliaeva, Oxana" w:date="2022-05-28T19:00:00Z">
        <w:r w:rsidR="00F371FE" w:rsidRPr="00C70A15">
          <w:rPr>
            <w:lang w:val="ru-RU"/>
          </w:rPr>
          <w:t>ь</w:t>
        </w:r>
      </w:ins>
      <w:ins w:id="376" w:author="Ekaterina Ilyina" w:date="2022-05-18T14:52:00Z">
        <w:r w:rsidR="00F420D6" w:rsidRPr="00C70A15">
          <w:rPr>
            <w:lang w:val="ru-RU"/>
            <w:rPrChange w:id="377" w:author="Ekaterina Ilyina" w:date="2022-05-18T14:53:00Z">
              <w:rPr/>
            </w:rPrChange>
          </w:rPr>
          <w:t xml:space="preserve"> вклад в продвижение молодежной политики в области ИКТ в </w:t>
        </w:r>
        <w:r w:rsidR="009E2093" w:rsidRPr="00C70A15">
          <w:rPr>
            <w:lang w:val="ru-RU"/>
          </w:rPr>
          <w:t>Государствах</w:t>
        </w:r>
      </w:ins>
      <w:ins w:id="378" w:author="Ekaterina Ilyina" w:date="2022-05-18T15:01:00Z">
        <w:r w:rsidR="009E2093" w:rsidRPr="00C70A15">
          <w:rPr>
            <w:lang w:val="ru-RU"/>
          </w:rPr>
          <w:t xml:space="preserve"> </w:t>
        </w:r>
      </w:ins>
      <w:ins w:id="379" w:author="Ekaterina Ilyina" w:date="2022-05-18T17:56:00Z">
        <w:r w:rsidR="00CF2CD9" w:rsidRPr="00C70A15">
          <w:rPr>
            <w:lang w:val="ru-RU"/>
          </w:rPr>
          <w:t>–</w:t>
        </w:r>
      </w:ins>
      <w:ins w:id="380" w:author="Ekaterina Ilyina" w:date="2022-05-18T15:01:00Z">
        <w:r w:rsidR="007F3C7E" w:rsidRPr="00C70A15">
          <w:rPr>
            <w:lang w:val="ru-RU"/>
          </w:rPr>
          <w:t xml:space="preserve"> </w:t>
        </w:r>
      </w:ins>
      <w:ins w:id="381" w:author="Ekaterina Ilyina" w:date="2022-05-18T14:52:00Z">
        <w:r w:rsidR="009E2093" w:rsidRPr="00C70A15">
          <w:rPr>
            <w:lang w:val="ru-RU"/>
          </w:rPr>
          <w:t xml:space="preserve">Членах </w:t>
        </w:r>
        <w:r w:rsidR="00F420D6" w:rsidRPr="00C70A15">
          <w:rPr>
            <w:lang w:val="ru-RU"/>
            <w:rPrChange w:id="382" w:author="Ekaterina Ilyina" w:date="2022-05-18T14:53:00Z">
              <w:rPr/>
            </w:rPrChange>
          </w:rPr>
          <w:t>М</w:t>
        </w:r>
      </w:ins>
      <w:ins w:id="383" w:author="Ekaterina Ilyina" w:date="2022-05-18T15:01:00Z">
        <w:r w:rsidR="007F3C7E" w:rsidRPr="00C70A15">
          <w:rPr>
            <w:lang w:val="ru-RU"/>
          </w:rPr>
          <w:t>СЭ</w:t>
        </w:r>
      </w:ins>
      <w:ins w:id="384" w:author="Nadezda Antipina" w:date="2022-05-30T11:24:00Z">
        <w:r w:rsidR="00D00AB5" w:rsidRPr="00C70A15">
          <w:rPr>
            <w:lang w:val="ru-RU"/>
          </w:rPr>
          <w:t>,</w:t>
        </w:r>
      </w:ins>
    </w:p>
    <w:p w14:paraId="01BDD130" w14:textId="77777777" w:rsidR="00384846" w:rsidRPr="00C70A15" w:rsidRDefault="004566AA" w:rsidP="00384846">
      <w:pPr>
        <w:pStyle w:val="Call"/>
        <w:rPr>
          <w:i w:val="0"/>
          <w:iCs/>
          <w:lang w:val="ru-RU" w:eastAsia="zh-CN"/>
        </w:rPr>
      </w:pPr>
      <w:r w:rsidRPr="00C70A15">
        <w:rPr>
          <w:lang w:val="ru-RU" w:eastAsia="zh-CN"/>
        </w:rPr>
        <w:t>решает далее</w:t>
      </w:r>
    </w:p>
    <w:p w14:paraId="6A0ED43C" w14:textId="77777777" w:rsidR="00384846" w:rsidRPr="00C70A15" w:rsidRDefault="004566AA" w:rsidP="00384846">
      <w:pPr>
        <w:tabs>
          <w:tab w:val="left" w:pos="1701"/>
          <w:tab w:val="left" w:pos="2835"/>
        </w:tabs>
        <w:rPr>
          <w:lang w:val="ru-RU" w:eastAsia="zh-CN"/>
        </w:rPr>
      </w:pPr>
      <w:r w:rsidRPr="00C70A15">
        <w:rPr>
          <w:lang w:val="ru-RU" w:eastAsia="zh-CN"/>
        </w:rPr>
        <w:t>1</w:t>
      </w:r>
      <w:r w:rsidRPr="00C70A15">
        <w:rPr>
          <w:rFonts w:eastAsiaTheme="minorEastAsia"/>
          <w:szCs w:val="24"/>
          <w:lang w:val="ru-RU" w:eastAsia="zh-CN"/>
        </w:rPr>
        <w:tab/>
      </w:r>
      <w:r w:rsidRPr="00C70A15">
        <w:rPr>
          <w:lang w:val="ru-RU" w:eastAsia="zh-CN"/>
        </w:rPr>
        <w:t>создавать партнерства с академическими организациями, занимающимися программами развития молодежи;</w:t>
      </w:r>
    </w:p>
    <w:p w14:paraId="3FC54334" w14:textId="77777777" w:rsidR="006D5CB5" w:rsidRPr="00C70A15" w:rsidRDefault="004566AA" w:rsidP="00384846">
      <w:pPr>
        <w:tabs>
          <w:tab w:val="left" w:pos="1701"/>
          <w:tab w:val="left" w:pos="2835"/>
        </w:tabs>
        <w:rPr>
          <w:lang w:val="ru-RU"/>
        </w:rPr>
      </w:pPr>
      <w:r w:rsidRPr="00C70A15">
        <w:rPr>
          <w:lang w:val="ru-RU" w:eastAsia="zh-CN"/>
        </w:rPr>
        <w:t>2</w:t>
      </w:r>
      <w:r w:rsidRPr="00C70A15">
        <w:rPr>
          <w:lang w:val="ru-RU" w:eastAsia="zh-CN"/>
        </w:rPr>
        <w:tab/>
        <w:t>по мере возможности, включать связанные с молодежью аспекты в Вопросы для исследования,</w:t>
      </w:r>
      <w:ins w:id="385" w:author="Korneeva, Anastasia" w:date="2022-05-12T11:32:00Z">
        <w:r w:rsidR="00654624" w:rsidRPr="00C70A15">
          <w:rPr>
            <w:lang w:val="ru-RU"/>
            <w:rPrChange w:id="386" w:author="Korneeva, Anastasia" w:date="2022-05-12T11:32:00Z">
              <w:rPr/>
            </w:rPrChange>
          </w:rPr>
          <w:t xml:space="preserve"> </w:t>
        </w:r>
      </w:ins>
      <w:ins w:id="387" w:author="Ekaterina Ilyina" w:date="2022-05-18T15:04:00Z">
        <w:r w:rsidR="00BE4957" w:rsidRPr="00C70A15">
          <w:rPr>
            <w:lang w:val="ru-RU"/>
          </w:rPr>
          <w:t xml:space="preserve">и поощрять молодежь вносить </w:t>
        </w:r>
      </w:ins>
      <w:ins w:id="388" w:author="Ekaterina Ilyina" w:date="2022-05-18T17:57:00Z">
        <w:r w:rsidR="00CF2CD9" w:rsidRPr="00C70A15">
          <w:rPr>
            <w:lang w:val="ru-RU"/>
          </w:rPr>
          <w:t xml:space="preserve">свой </w:t>
        </w:r>
      </w:ins>
      <w:ins w:id="389" w:author="Ekaterina Ilyina" w:date="2022-05-18T15:04:00Z">
        <w:r w:rsidR="00BE4957" w:rsidRPr="00C70A15">
          <w:rPr>
            <w:lang w:val="ru-RU"/>
          </w:rPr>
          <w:t xml:space="preserve">вклад в работу исследовательских комиссий </w:t>
        </w:r>
      </w:ins>
      <w:ins w:id="390" w:author="Ekaterina Ilyina" w:date="2022-05-18T15:05:00Z">
        <w:r w:rsidR="00BE4957" w:rsidRPr="00C70A15">
          <w:rPr>
            <w:lang w:val="ru-RU"/>
          </w:rPr>
          <w:t xml:space="preserve">МСЭ-D </w:t>
        </w:r>
      </w:ins>
      <w:ins w:id="391" w:author="Ekaterina Ilyina" w:date="2022-05-18T15:04:00Z">
        <w:r w:rsidR="00BE4957" w:rsidRPr="00C70A15">
          <w:rPr>
            <w:lang w:val="ru-RU"/>
          </w:rPr>
          <w:t xml:space="preserve">в соответствии с правилами и </w:t>
        </w:r>
      </w:ins>
      <w:ins w:id="392" w:author="Ekaterina Ilyina" w:date="2022-05-18T16:21:00Z">
        <w:r w:rsidR="00F5462D" w:rsidRPr="00C70A15">
          <w:rPr>
            <w:lang w:val="ru-RU"/>
          </w:rPr>
          <w:t>положениями</w:t>
        </w:r>
      </w:ins>
      <w:ins w:id="393" w:author="Ekaterina Ilyina" w:date="2022-05-18T15:05:00Z">
        <w:r w:rsidR="00BE4957" w:rsidRPr="00C70A15">
          <w:rPr>
            <w:lang w:val="ru-RU"/>
          </w:rPr>
          <w:t>,</w:t>
        </w:r>
      </w:ins>
    </w:p>
    <w:p w14:paraId="168E0937" w14:textId="77777777" w:rsidR="00384846" w:rsidRPr="00C70A15" w:rsidRDefault="004566AA" w:rsidP="00384846">
      <w:pPr>
        <w:pStyle w:val="Call"/>
        <w:rPr>
          <w:i w:val="0"/>
          <w:iCs/>
          <w:lang w:val="ru-RU" w:eastAsia="zh-CN"/>
        </w:rPr>
      </w:pPr>
      <w:r w:rsidRPr="00C70A15">
        <w:rPr>
          <w:lang w:val="ru-RU" w:eastAsia="zh-CN"/>
        </w:rPr>
        <w:t>поручает Директору Бюро развития электросвязи</w:t>
      </w:r>
    </w:p>
    <w:p w14:paraId="4EE64A80" w14:textId="51404477" w:rsidR="00F90F31" w:rsidRPr="00C70A15" w:rsidRDefault="004566AA" w:rsidP="00384846">
      <w:pPr>
        <w:tabs>
          <w:tab w:val="left" w:pos="1701"/>
          <w:tab w:val="left" w:pos="2835"/>
        </w:tabs>
        <w:rPr>
          <w:lang w:val="ru-RU" w:eastAsia="zh-CN"/>
        </w:rPr>
      </w:pPr>
      <w:r w:rsidRPr="00C70A15">
        <w:rPr>
          <w:lang w:val="ru-RU" w:eastAsia="zh-CN"/>
        </w:rPr>
        <w:t>1</w:t>
      </w:r>
      <w:r w:rsidRPr="00C70A15">
        <w:rPr>
          <w:lang w:val="ru-RU" w:eastAsia="zh-CN"/>
        </w:rPr>
        <w:tab/>
        <w:t>изыскать надлежащие средства для включения молодежной проблематики в деятельность БРЭ</w:t>
      </w:r>
      <w:r w:rsidRPr="00C70A15">
        <w:rPr>
          <w:lang w:val="ru-RU"/>
        </w:rPr>
        <w:t xml:space="preserve"> </w:t>
      </w:r>
      <w:del w:id="394" w:author="Ekaterina Ilyina" w:date="2022-05-18T15:06:00Z">
        <w:r w:rsidRPr="00C70A15" w:rsidDel="00F90F31">
          <w:rPr>
            <w:lang w:val="ru-RU" w:eastAsia="zh-CN"/>
          </w:rPr>
          <w:delText xml:space="preserve">и активно </w:delText>
        </w:r>
        <w:r w:rsidRPr="00C70A15" w:rsidDel="00F90F31">
          <w:rPr>
            <w:color w:val="000000"/>
            <w:lang w:val="ru-RU"/>
          </w:rPr>
          <w:delText>стремиться к</w:delText>
        </w:r>
        <w:r w:rsidRPr="00C70A15" w:rsidDel="00F90F31">
          <w:rPr>
            <w:lang w:val="ru-RU" w:eastAsia="zh-CN"/>
          </w:rPr>
          <w:delText xml:space="preserve"> разнообразию</w:delText>
        </w:r>
      </w:del>
      <w:ins w:id="395" w:author="Beliaeva, Oxana" w:date="2022-05-28T19:02:00Z">
        <w:r w:rsidR="00F371FE" w:rsidRPr="00C70A15">
          <w:rPr>
            <w:lang w:val="ru-RU" w:eastAsia="zh-CN"/>
          </w:rPr>
          <w:t xml:space="preserve">в рамках </w:t>
        </w:r>
      </w:ins>
      <w:ins w:id="396" w:author="Ekaterina Ilyina" w:date="2022-05-18T15:07:00Z">
        <w:r w:rsidR="00F90F31" w:rsidRPr="00C70A15">
          <w:rPr>
            <w:lang w:val="ru-RU" w:eastAsia="zh-CN"/>
          </w:rPr>
          <w:t xml:space="preserve">реализации Молодежной стратегии МСЭ, </w:t>
        </w:r>
      </w:ins>
      <w:ins w:id="397" w:author="Ekaterina Ilyina" w:date="2022-05-18T15:08:00Z">
        <w:r w:rsidR="00F90F31" w:rsidRPr="00C70A15">
          <w:rPr>
            <w:lang w:val="ru-RU"/>
          </w:rPr>
          <w:t xml:space="preserve">Инициативы "Поколение подключений" </w:t>
        </w:r>
      </w:ins>
      <w:ins w:id="398" w:author="Ekaterina Ilyina" w:date="2022-05-18T15:07:00Z">
        <w:r w:rsidR="00F90F31" w:rsidRPr="00C70A15">
          <w:rPr>
            <w:lang w:val="ru-RU" w:eastAsia="zh-CN"/>
          </w:rPr>
          <w:t>и активно продолжать диалог поколени</w:t>
        </w:r>
      </w:ins>
      <w:ins w:id="399" w:author="Beliaeva, Oxana" w:date="2022-05-28T19:02:00Z">
        <w:r w:rsidR="006424A3" w:rsidRPr="00C70A15">
          <w:rPr>
            <w:lang w:val="ru-RU" w:eastAsia="zh-CN"/>
          </w:rPr>
          <w:t>й</w:t>
        </w:r>
      </w:ins>
      <w:ins w:id="400" w:author="Ekaterina Ilyina" w:date="2022-05-18T15:07:00Z">
        <w:r w:rsidR="00F90F31" w:rsidRPr="00C70A15">
          <w:rPr>
            <w:lang w:val="ru-RU" w:eastAsia="zh-CN"/>
          </w:rPr>
          <w:t xml:space="preserve"> и обмен знаниями между </w:t>
        </w:r>
      </w:ins>
      <w:ins w:id="401" w:author="Ekaterina Ilyina" w:date="2022-05-18T15:10:00Z">
        <w:r w:rsidR="00F90F31" w:rsidRPr="00C70A15">
          <w:rPr>
            <w:lang w:val="ru-RU" w:eastAsia="zh-CN"/>
          </w:rPr>
          <w:t>директивными органами и молодежью</w:t>
        </w:r>
      </w:ins>
      <w:r w:rsidR="005E5C1D" w:rsidRPr="00C70A15">
        <w:rPr>
          <w:lang w:val="ru-RU" w:eastAsia="zh-CN"/>
        </w:rPr>
        <w:t>;</w:t>
      </w:r>
    </w:p>
    <w:p w14:paraId="5B0DE59C" w14:textId="1A4B9026" w:rsidR="00DB1656" w:rsidRPr="00C70A15" w:rsidRDefault="004566AA" w:rsidP="00384846">
      <w:pPr>
        <w:rPr>
          <w:ins w:id="402" w:author="Korneeva, Anastasia" w:date="2022-05-12T14:08:00Z"/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</w:r>
      <w:ins w:id="403" w:author="Ekaterina Ilyina" w:date="2022-05-18T15:11:00Z">
        <w:r w:rsidR="00F90F31" w:rsidRPr="00C70A15">
          <w:rPr>
            <w:lang w:val="ru-RU"/>
          </w:rPr>
          <w:t xml:space="preserve">продолжать </w:t>
        </w:r>
      </w:ins>
      <w:ins w:id="404" w:author="Korneeva, Anastasia" w:date="2022-05-12T14:30:00Z">
        <w:r w:rsidR="00227E61" w:rsidRPr="00C70A15">
          <w:rPr>
            <w:lang w:val="ru-RU"/>
            <w:rPrChange w:id="405" w:author="Korneeva, Anastasia" w:date="2022-05-12T14:30:00Z">
              <w:rPr>
                <w:highlight w:val="green"/>
              </w:rPr>
            </w:rPrChange>
          </w:rPr>
          <w:t xml:space="preserve">налаживание взаимодействия со всеми Секторами МСЭ в целях координации реализации молодежной стратегии </w:t>
        </w:r>
      </w:ins>
      <w:ins w:id="406" w:author="Beliaeva, Oxana" w:date="2022-05-28T19:03:00Z">
        <w:r w:rsidR="006424A3" w:rsidRPr="00C70A15">
          <w:rPr>
            <w:lang w:val="ru-RU"/>
          </w:rPr>
          <w:t xml:space="preserve">в рамках всего </w:t>
        </w:r>
      </w:ins>
      <w:ins w:id="407" w:author="Korneeva, Anastasia" w:date="2022-05-12T14:30:00Z">
        <w:r w:rsidR="00227E61" w:rsidRPr="00C70A15">
          <w:rPr>
            <w:lang w:val="ru-RU"/>
            <w:rPrChange w:id="408" w:author="Korneeva, Anastasia" w:date="2022-05-12T14:30:00Z">
              <w:rPr>
                <w:highlight w:val="green"/>
              </w:rPr>
            </w:rPrChange>
          </w:rPr>
          <w:t>Союза</w:t>
        </w:r>
      </w:ins>
      <w:ins w:id="409" w:author="Korneeva, Anastasia" w:date="2022-05-12T14:09:00Z">
        <w:r w:rsidR="00DB1656" w:rsidRPr="00C70A15">
          <w:rPr>
            <w:lang w:val="ru-RU"/>
            <w:rPrChange w:id="410" w:author="Korneeva, Anastasia" w:date="2022-05-12T14:30:00Z">
              <w:rPr/>
            </w:rPrChange>
          </w:rPr>
          <w:t>;</w:t>
        </w:r>
      </w:ins>
    </w:p>
    <w:p w14:paraId="3F2E6AFD" w14:textId="77777777" w:rsidR="00384846" w:rsidRPr="00C70A15" w:rsidRDefault="00DB1656" w:rsidP="00384846">
      <w:pPr>
        <w:rPr>
          <w:lang w:val="ru-RU"/>
        </w:rPr>
      </w:pPr>
      <w:ins w:id="411" w:author="Korneeva, Anastasia" w:date="2022-05-12T14:08:00Z">
        <w:r w:rsidRPr="00C70A15">
          <w:rPr>
            <w:lang w:val="ru-RU"/>
            <w:rPrChange w:id="412" w:author="Korneeva, Anastasia" w:date="2022-05-12T14:08:00Z">
              <w:rPr>
                <w:lang w:val="en-US"/>
              </w:rPr>
            </w:rPrChange>
          </w:rPr>
          <w:t>3</w:t>
        </w:r>
        <w:r w:rsidRPr="00C70A15">
          <w:rPr>
            <w:lang w:val="ru-RU"/>
            <w:rPrChange w:id="413" w:author="Korneeva, Anastasia" w:date="2022-05-12T14:08:00Z">
              <w:rPr>
                <w:lang w:val="en-US"/>
              </w:rPr>
            </w:rPrChange>
          </w:rPr>
          <w:tab/>
        </w:r>
      </w:ins>
      <w:r w:rsidR="004566AA" w:rsidRPr="00C70A15">
        <w:rPr>
          <w:lang w:val="ru-RU"/>
        </w:rPr>
        <w:t>обеспечить выделение в рамках бюджета необходимых ресурсов на связанные с этим виды деятельности;</w:t>
      </w:r>
    </w:p>
    <w:p w14:paraId="72CB332A" w14:textId="77777777" w:rsidR="00384846" w:rsidRPr="00C70A15" w:rsidRDefault="004566AA" w:rsidP="00384846">
      <w:pPr>
        <w:rPr>
          <w:lang w:val="ru-RU"/>
        </w:rPr>
      </w:pPr>
      <w:del w:id="414" w:author="Korneeva, Anastasia" w:date="2022-05-12T14:10:00Z">
        <w:r w:rsidRPr="00C70A15" w:rsidDel="00DB1656">
          <w:rPr>
            <w:lang w:val="ru-RU"/>
          </w:rPr>
          <w:delText>3</w:delText>
        </w:r>
      </w:del>
      <w:ins w:id="415" w:author="Korneeva, Anastasia" w:date="2022-05-12T14:10:00Z">
        <w:r w:rsidR="00DB1656" w:rsidRPr="00C70A15">
          <w:rPr>
            <w:lang w:val="ru-RU"/>
            <w:rPrChange w:id="416" w:author="Korneeva, Anastasia" w:date="2022-05-12T14:10:00Z">
              <w:rPr>
                <w:lang w:val="en-US"/>
              </w:rPr>
            </w:rPrChange>
          </w:rPr>
          <w:t>4</w:t>
        </w:r>
      </w:ins>
      <w:r w:rsidRPr="00C70A15">
        <w:rPr>
          <w:lang w:val="ru-RU"/>
        </w:rPr>
        <w:tab/>
        <w:t>пропагандировать ИКТ среди молодых женщин и мужчин для их социально-экономического развития и расширения их прав и возможностей;</w:t>
      </w:r>
    </w:p>
    <w:p w14:paraId="7876C87E" w14:textId="7F2E672E" w:rsidR="00384846" w:rsidRPr="00C70A15" w:rsidRDefault="004566AA" w:rsidP="00384846">
      <w:pPr>
        <w:rPr>
          <w:lang w:val="ru-RU"/>
        </w:rPr>
      </w:pPr>
      <w:del w:id="417" w:author="Korneeva, Anastasia" w:date="2022-05-12T14:11:00Z">
        <w:r w:rsidRPr="00C70A15" w:rsidDel="00DB1656">
          <w:rPr>
            <w:lang w:val="ru-RU"/>
          </w:rPr>
          <w:delText>4</w:delText>
        </w:r>
      </w:del>
      <w:ins w:id="418" w:author="Korneeva, Anastasia" w:date="2022-05-12T14:11:00Z">
        <w:r w:rsidR="00DB1656" w:rsidRPr="00C70A15">
          <w:rPr>
            <w:lang w:val="ru-RU"/>
            <w:rPrChange w:id="419" w:author="Korneeva, Anastasia" w:date="2022-05-12T14:11:00Z">
              <w:rPr>
                <w:lang w:val="en-US"/>
              </w:rPr>
            </w:rPrChange>
          </w:rPr>
          <w:t>5</w:t>
        </w:r>
      </w:ins>
      <w:r w:rsidRPr="00C70A15">
        <w:rPr>
          <w:lang w:val="ru-RU"/>
        </w:rPr>
        <w:tab/>
        <w:t xml:space="preserve">предоставить руководство по количественной оценке </w:t>
      </w:r>
      <w:del w:id="420" w:author="Ekaterina Ilyina" w:date="2022-05-18T15:14:00Z">
        <w:r w:rsidRPr="00C70A15" w:rsidDel="00EA7292">
          <w:rPr>
            <w:lang w:val="ru-RU"/>
          </w:rPr>
          <w:delText xml:space="preserve">расширения прав и возможностей </w:delText>
        </w:r>
      </w:del>
      <w:ins w:id="421" w:author="Ekaterina Ilyina" w:date="2022-05-18T15:14:00Z">
        <w:r w:rsidR="00EA7292" w:rsidRPr="00C70A15">
          <w:rPr>
            <w:lang w:val="ru-RU"/>
          </w:rPr>
          <w:t xml:space="preserve">привлечения </w:t>
        </w:r>
      </w:ins>
      <w:r w:rsidRPr="00C70A15">
        <w:rPr>
          <w:lang w:val="ru-RU"/>
        </w:rPr>
        <w:t xml:space="preserve">молодежи </w:t>
      </w:r>
      <w:ins w:id="422" w:author="Ekaterina Ilyina" w:date="2022-05-18T15:14:00Z">
        <w:r w:rsidR="00EA7292" w:rsidRPr="00C70A15">
          <w:rPr>
            <w:lang w:val="ru-RU"/>
          </w:rPr>
          <w:t>к процесс</w:t>
        </w:r>
      </w:ins>
      <w:ins w:id="423" w:author="Beliaeva, Oxana" w:date="2022-05-28T19:05:00Z">
        <w:r w:rsidR="006424A3" w:rsidRPr="00C70A15">
          <w:rPr>
            <w:lang w:val="ru-RU"/>
          </w:rPr>
          <w:t>ам</w:t>
        </w:r>
      </w:ins>
      <w:ins w:id="424" w:author="Ekaterina Ilyina" w:date="2022-05-18T15:14:00Z">
        <w:r w:rsidR="00EA7292" w:rsidRPr="00C70A15">
          <w:rPr>
            <w:lang w:val="ru-RU"/>
          </w:rPr>
          <w:t xml:space="preserve"> принятия решений в области цифрового развития </w:t>
        </w:r>
      </w:ins>
      <w:r w:rsidRPr="00C70A15">
        <w:rPr>
          <w:lang w:val="ru-RU"/>
        </w:rPr>
        <w:t>на национальном и международном уровнях;</w:t>
      </w:r>
    </w:p>
    <w:p w14:paraId="7FF67BE3" w14:textId="77777777" w:rsidR="00384846" w:rsidRPr="00C70A15" w:rsidDel="00DB1656" w:rsidRDefault="004566AA" w:rsidP="00384846">
      <w:pPr>
        <w:rPr>
          <w:del w:id="425" w:author="Korneeva, Anastasia" w:date="2022-05-12T14:11:00Z"/>
          <w:lang w:val="ru-RU"/>
        </w:rPr>
      </w:pPr>
      <w:del w:id="426" w:author="Korneeva, Anastasia" w:date="2022-05-12T14:11:00Z">
        <w:r w:rsidRPr="00C70A15" w:rsidDel="00DB1656">
          <w:rPr>
            <w:lang w:val="ru-RU"/>
          </w:rPr>
          <w:delText>5</w:delText>
        </w:r>
        <w:r w:rsidRPr="00C70A15" w:rsidDel="00DB1656">
          <w:rPr>
            <w:lang w:val="ru-RU"/>
          </w:rPr>
          <w:tab/>
          <w:delText>предоставить руководство по цифровому гражданству среди молодежи, в том числе по услугам электронного правительства,</w:delText>
        </w:r>
      </w:del>
    </w:p>
    <w:p w14:paraId="71D7D21C" w14:textId="09978401" w:rsidR="005C74EB" w:rsidRPr="00C70A15" w:rsidRDefault="00DB1656" w:rsidP="00DB1656">
      <w:pPr>
        <w:rPr>
          <w:ins w:id="427" w:author="Ekaterina Ilyina" w:date="2022-05-18T15:15:00Z"/>
          <w:lang w:val="ru-RU"/>
        </w:rPr>
      </w:pPr>
      <w:ins w:id="428" w:author="Korneeva, Anastasia" w:date="2022-05-12T14:11:00Z">
        <w:r w:rsidRPr="00C70A15">
          <w:rPr>
            <w:lang w:val="ru-RU"/>
            <w:rPrChange w:id="429" w:author="Ekaterina Ilyina" w:date="2022-05-18T15:15:00Z">
              <w:rPr/>
            </w:rPrChange>
          </w:rPr>
          <w:t>6</w:t>
        </w:r>
        <w:r w:rsidRPr="00C70A15">
          <w:rPr>
            <w:lang w:val="ru-RU"/>
            <w:rPrChange w:id="430" w:author="Ekaterina Ilyina" w:date="2022-05-18T15:15:00Z">
              <w:rPr/>
            </w:rPrChange>
          </w:rPr>
          <w:tab/>
        </w:r>
      </w:ins>
      <w:ins w:id="431" w:author="Ekaterina Ilyina" w:date="2022-05-18T17:59:00Z">
        <w:r w:rsidR="00CF2CD9" w:rsidRPr="00C70A15">
          <w:rPr>
            <w:lang w:val="ru-RU"/>
          </w:rPr>
          <w:t xml:space="preserve">расширить </w:t>
        </w:r>
      </w:ins>
      <w:ins w:id="432" w:author="Ekaterina Ilyina" w:date="2022-05-18T15:15:00Z">
        <w:r w:rsidR="005C74EB" w:rsidRPr="00C70A15">
          <w:rPr>
            <w:lang w:val="ru-RU"/>
            <w:rPrChange w:id="433" w:author="Ekaterina Ilyina" w:date="2022-05-18T15:15:00Z">
              <w:rPr/>
            </w:rPrChange>
          </w:rPr>
          <w:t>представ</w:t>
        </w:r>
      </w:ins>
      <w:ins w:id="434" w:author="Ekaterina Ilyina" w:date="2022-05-18T17:59:00Z">
        <w:r w:rsidR="00CF2CD9" w:rsidRPr="00C70A15">
          <w:rPr>
            <w:lang w:val="ru-RU"/>
          </w:rPr>
          <w:t xml:space="preserve">ленность </w:t>
        </w:r>
      </w:ins>
      <w:ins w:id="435" w:author="Ekaterina Ilyina" w:date="2022-05-18T15:15:00Z">
        <w:r w:rsidR="005C74EB" w:rsidRPr="00C70A15">
          <w:rPr>
            <w:lang w:val="ru-RU"/>
            <w:rPrChange w:id="436" w:author="Ekaterina Ilyina" w:date="2022-05-18T15:15:00Z">
              <w:rPr/>
            </w:rPrChange>
          </w:rPr>
          <w:t>и участие молодежи в инициативах Б</w:t>
        </w:r>
        <w:r w:rsidR="005C74EB" w:rsidRPr="00C70A15">
          <w:rPr>
            <w:lang w:val="ru-RU"/>
          </w:rPr>
          <w:t>РЭ в рамках</w:t>
        </w:r>
        <w:r w:rsidR="005C74EB" w:rsidRPr="00C70A15">
          <w:rPr>
            <w:lang w:val="ru-RU"/>
            <w:rPrChange w:id="437" w:author="Ekaterina Ilyina" w:date="2022-05-18T15:15:00Z">
              <w:rPr/>
            </w:rPrChange>
          </w:rPr>
          <w:t xml:space="preserve"> все</w:t>
        </w:r>
      </w:ins>
      <w:ins w:id="438" w:author="Ekaterina Ilyina" w:date="2022-05-18T15:16:00Z">
        <w:r w:rsidR="005C74EB" w:rsidRPr="00C70A15">
          <w:rPr>
            <w:lang w:val="ru-RU"/>
          </w:rPr>
          <w:t>х</w:t>
        </w:r>
      </w:ins>
      <w:ins w:id="439" w:author="Ekaterina Ilyina" w:date="2022-05-18T15:15:00Z">
        <w:r w:rsidR="005C74EB" w:rsidRPr="00C70A15">
          <w:rPr>
            <w:lang w:val="ru-RU"/>
            <w:rPrChange w:id="440" w:author="Ekaterina Ilyina" w:date="2022-05-18T15:15:00Z">
              <w:rPr/>
            </w:rPrChange>
          </w:rPr>
          <w:t xml:space="preserve"> тематически</w:t>
        </w:r>
      </w:ins>
      <w:ins w:id="441" w:author="Ekaterina Ilyina" w:date="2022-05-18T15:16:00Z">
        <w:r w:rsidR="005C74EB" w:rsidRPr="00C70A15">
          <w:rPr>
            <w:lang w:val="ru-RU"/>
          </w:rPr>
          <w:t>х приоритетов,</w:t>
        </w:r>
      </w:ins>
    </w:p>
    <w:p w14:paraId="2A1790AA" w14:textId="77777777" w:rsidR="00384846" w:rsidRPr="00C70A15" w:rsidRDefault="004566AA" w:rsidP="00384846">
      <w:pPr>
        <w:pStyle w:val="Call"/>
        <w:rPr>
          <w:lang w:val="ru-RU"/>
        </w:rPr>
      </w:pPr>
      <w:r w:rsidRPr="00C70A15">
        <w:rPr>
          <w:lang w:val="ru-RU"/>
        </w:rPr>
        <w:t>предлагает Директору Бюро развития электросвязи</w:t>
      </w:r>
    </w:p>
    <w:p w14:paraId="6515A11F" w14:textId="77777777" w:rsidR="00384846" w:rsidRPr="00C70A15" w:rsidRDefault="004566AA" w:rsidP="00384846">
      <w:pPr>
        <w:keepNext/>
        <w:keepLines/>
        <w:rPr>
          <w:lang w:val="ru-RU"/>
        </w:rPr>
      </w:pPr>
      <w:r w:rsidRPr="00C70A15">
        <w:rPr>
          <w:lang w:val="ru-RU"/>
        </w:rPr>
        <w:t>оказывать Государствам-Членам помощь:</w:t>
      </w:r>
    </w:p>
    <w:p w14:paraId="09D31A86" w14:textId="52A931F3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 xml:space="preserve">в пропаганде участия в ориентированных на ИКТ образовательных программах, в том числе на ранних этапах образования, и в пропаганде ИКТ </w:t>
      </w:r>
      <w:ins w:id="442" w:author="Ekaterina Ilyina" w:date="2022-05-18T15:18:00Z">
        <w:r w:rsidR="00AA13BA" w:rsidRPr="00C70A15">
          <w:rPr>
            <w:lang w:val="ru-RU"/>
          </w:rPr>
          <w:t xml:space="preserve">и профессиональной деятельности в </w:t>
        </w:r>
        <w:r w:rsidR="00AA13BA" w:rsidRPr="00C70A15">
          <w:rPr>
            <w:lang w:val="ru-RU"/>
          </w:rPr>
          <w:lastRenderedPageBreak/>
          <w:t xml:space="preserve">области STEM </w:t>
        </w:r>
      </w:ins>
      <w:r w:rsidRPr="00C70A15">
        <w:rPr>
          <w:lang w:val="ru-RU"/>
        </w:rPr>
        <w:t>в целях социально-экономического развития молодых женщин и мужчин и расширения их прав и возможностей с учетом Повестки дня в области устойчивого развития на период до 2030 года;</w:t>
      </w:r>
    </w:p>
    <w:p w14:paraId="02AD4E9D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>давать конкретные рекомендации, в форме руководящих указаний, по интеграции молодых женщин и мужчин в информационное общество;</w:t>
      </w:r>
    </w:p>
    <w:p w14:paraId="4DAD9EE6" w14:textId="3F975ACB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3</w:t>
      </w:r>
      <w:r w:rsidRPr="00C70A15">
        <w:rPr>
          <w:lang w:val="ru-RU"/>
        </w:rPr>
        <w:tab/>
        <w:t xml:space="preserve">создавать партнерства с Членами Сектора для развития и/или поддержки конкретных проектов в сфере ИКТ, </w:t>
      </w:r>
      <w:ins w:id="443" w:author="Ekaterina Ilyina" w:date="2022-05-18T15:19:00Z">
        <w:r w:rsidR="00AA13BA" w:rsidRPr="00C70A15">
          <w:rPr>
            <w:lang w:val="ru-RU"/>
          </w:rPr>
          <w:t xml:space="preserve">направленных на реализацию </w:t>
        </w:r>
        <w:r w:rsidR="00AA13BA" w:rsidRPr="00C70A15">
          <w:rPr>
            <w:lang w:val="ru-RU" w:eastAsia="zh-CN"/>
          </w:rPr>
          <w:t xml:space="preserve">Молодежной стратегии МСЭ и </w:t>
        </w:r>
        <w:r w:rsidR="00AA13BA" w:rsidRPr="00C70A15">
          <w:rPr>
            <w:lang w:val="ru-RU"/>
          </w:rPr>
          <w:t xml:space="preserve">Инициативы "Поколение подключений" и </w:t>
        </w:r>
      </w:ins>
      <w:r w:rsidRPr="00C70A15">
        <w:rPr>
          <w:lang w:val="ru-RU"/>
        </w:rPr>
        <w:t>адресованных молодым женщинам и мужчинам в развивающихся странах и странах с переходной экономикой с учетом Повестки дня в области устойчивого развития на период до 2030 года;</w:t>
      </w:r>
    </w:p>
    <w:p w14:paraId="18B5AA70" w14:textId="58C0FFA0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4</w:t>
      </w:r>
      <w:r w:rsidRPr="00C70A15">
        <w:rPr>
          <w:lang w:val="ru-RU"/>
        </w:rPr>
        <w:tab/>
        <w:t xml:space="preserve">включить молодежный компонент в деятельность БРЭ, направленную на повышение осведомленности о </w:t>
      </w:r>
      <w:ins w:id="444" w:author="Ekaterina Ilyina" w:date="2022-05-18T15:21:00Z">
        <w:r w:rsidR="00C82E22" w:rsidRPr="00C70A15">
          <w:rPr>
            <w:lang w:val="ru-RU"/>
          </w:rPr>
          <w:t xml:space="preserve">взаимосвязанных и межсекторальных </w:t>
        </w:r>
      </w:ins>
      <w:r w:rsidRPr="00C70A15">
        <w:rPr>
          <w:lang w:val="ru-RU"/>
        </w:rPr>
        <w:t>проблемах, стоящих перед молодежью в области ИКТ, и рассчитанную на реализацию конкретных решений;</w:t>
      </w:r>
    </w:p>
    <w:p w14:paraId="0C583CBE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5</w:t>
      </w:r>
      <w:r w:rsidRPr="00C70A15">
        <w:rPr>
          <w:lang w:val="ru-RU"/>
        </w:rPr>
        <w:tab/>
        <w:t>продвигать благоприятствующие ИКТ системы в сферах образования и профессионального роста для молодежи без гендерной дискриминации и тем самым поощрять молодых девушек и женщин становиться частью сектора ИКТ,</w:t>
      </w:r>
    </w:p>
    <w:p w14:paraId="301F0563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t>настоятельно рекомендует Государствам-Членам</w:t>
      </w:r>
    </w:p>
    <w:p w14:paraId="311E81EE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>обмениваться передовым опытом по национальным подходам, направленным на использование ИКТ для социально-экономического развития молодых женщин и мужчин с учетом Повестки дня в области устойчивого развития на период до 2030 года;</w:t>
      </w:r>
    </w:p>
    <w:p w14:paraId="7A6B4E91" w14:textId="1D7ED92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 xml:space="preserve">разрабатывать национальные стратегии </w:t>
      </w:r>
      <w:ins w:id="445" w:author="Ekaterina Ilyina" w:date="2022-05-18T15:22:00Z">
        <w:r w:rsidR="00B73B24" w:rsidRPr="00C70A15">
          <w:rPr>
            <w:lang w:val="ru-RU"/>
          </w:rPr>
          <w:t xml:space="preserve">по расширению доступа к ИКТ и их </w:t>
        </w:r>
      </w:ins>
      <w:r w:rsidRPr="00C70A15">
        <w:rPr>
          <w:lang w:val="ru-RU"/>
        </w:rPr>
        <w:t xml:space="preserve">использования </w:t>
      </w:r>
      <w:del w:id="446" w:author="Ekaterina Ilyina" w:date="2022-05-18T15:22:00Z">
        <w:r w:rsidRPr="00C70A15" w:rsidDel="00B73B24">
          <w:rPr>
            <w:lang w:val="ru-RU"/>
          </w:rPr>
          <w:delText>ИКТ</w:delText>
        </w:r>
      </w:del>
      <w:r w:rsidRPr="00C70A15">
        <w:rPr>
          <w:lang w:val="ru-RU"/>
        </w:rPr>
        <w:t xml:space="preserve"> как инструмента образовательного и социально-экономического развития молодых женщин и мужчин;</w:t>
      </w:r>
    </w:p>
    <w:p w14:paraId="01B1F8FB" w14:textId="6814E2D1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3</w:t>
      </w:r>
      <w:r w:rsidRPr="00C70A15">
        <w:rPr>
          <w:lang w:val="ru-RU"/>
        </w:rPr>
        <w:tab/>
        <w:t xml:space="preserve">продвигать ИКТ для </w:t>
      </w:r>
      <w:ins w:id="447" w:author="Ekaterina Ilyina" w:date="2022-05-18T15:22:00Z">
        <w:r w:rsidR="00B73B24" w:rsidRPr="00C70A15">
          <w:rPr>
            <w:lang w:val="ru-RU"/>
          </w:rPr>
          <w:t>целенаправленного привлечения молодежи</w:t>
        </w:r>
      </w:ins>
      <w:ins w:id="448" w:author="Ekaterina Ilyina" w:date="2022-05-18T15:23:00Z">
        <w:r w:rsidR="00B73B24" w:rsidRPr="00C70A15">
          <w:rPr>
            <w:lang w:val="ru-RU"/>
          </w:rPr>
          <w:t xml:space="preserve">, </w:t>
        </w:r>
      </w:ins>
      <w:r w:rsidRPr="00C70A15">
        <w:rPr>
          <w:lang w:val="ru-RU"/>
        </w:rPr>
        <w:t>расширения прав и возможностей молодежи и ее участия в процессах принятия решений в секторе ИКТ;</w:t>
      </w:r>
    </w:p>
    <w:p w14:paraId="517D450F" w14:textId="0539316C" w:rsidR="000B0967" w:rsidRPr="00C70A15" w:rsidRDefault="004566AA" w:rsidP="00384846">
      <w:pPr>
        <w:rPr>
          <w:lang w:val="ru-RU"/>
        </w:rPr>
      </w:pPr>
      <w:r w:rsidRPr="00C70A15">
        <w:rPr>
          <w:lang w:val="ru-RU"/>
        </w:rPr>
        <w:t>4</w:t>
      </w:r>
      <w:r w:rsidRPr="00C70A15">
        <w:rPr>
          <w:lang w:val="ru-RU"/>
        </w:rPr>
        <w:tab/>
        <w:t>поддерживать деятельность МСЭ-D в области ИКТ для социально-экономического развития молодых женщин и мужчин</w:t>
      </w:r>
      <w:ins w:id="449" w:author="Korneeva, Anastasia" w:date="2022-05-12T14:13:00Z">
        <w:r w:rsidR="00DB1656" w:rsidRPr="00C70A15">
          <w:rPr>
            <w:lang w:val="ru-RU"/>
            <w:rPrChange w:id="450" w:author="Korneeva, Anastasia" w:date="2022-05-12T14:13:00Z">
              <w:rPr/>
            </w:rPrChange>
          </w:rPr>
          <w:t xml:space="preserve"> </w:t>
        </w:r>
      </w:ins>
      <w:ins w:id="451" w:author="Beliaeva, Oxana" w:date="2022-05-28T19:06:00Z">
        <w:r w:rsidR="006424A3" w:rsidRPr="00C70A15">
          <w:rPr>
            <w:lang w:val="ru-RU"/>
          </w:rPr>
          <w:t xml:space="preserve">в рамках реализации </w:t>
        </w:r>
      </w:ins>
      <w:ins w:id="452" w:author="Ekaterina Ilyina" w:date="2022-05-18T15:24:00Z">
        <w:r w:rsidR="000B0967" w:rsidRPr="00C70A15">
          <w:rPr>
            <w:lang w:val="ru-RU"/>
          </w:rPr>
          <w:t>Молодежной стратегии МСЭ и Инициативы "Поколение подключений"</w:t>
        </w:r>
      </w:ins>
      <w:ins w:id="453" w:author="Ekaterina Ilyina" w:date="2022-05-18T18:02:00Z">
        <w:r w:rsidR="00CF2CD9" w:rsidRPr="00C70A15">
          <w:rPr>
            <w:lang w:val="ru-RU"/>
          </w:rPr>
          <w:t xml:space="preserve"> </w:t>
        </w:r>
      </w:ins>
      <w:ins w:id="454" w:author="Ekaterina Ilyina" w:date="2022-05-18T15:25:00Z">
        <w:r w:rsidR="000B0967" w:rsidRPr="00C70A15">
          <w:rPr>
            <w:lang w:val="ru-RU"/>
          </w:rPr>
          <w:t>с привлечением</w:t>
        </w:r>
      </w:ins>
      <w:ins w:id="455" w:author="Ekaterina Ilyina" w:date="2022-05-18T18:02:00Z">
        <w:r w:rsidR="00CF2CD9" w:rsidRPr="00C70A15">
          <w:rPr>
            <w:lang w:val="ru-RU"/>
          </w:rPr>
          <w:t xml:space="preserve">, </w:t>
        </w:r>
      </w:ins>
      <w:ins w:id="456" w:author="Beliaeva, Oxana" w:date="2022-05-28T19:06:00Z">
        <w:r w:rsidR="006424A3" w:rsidRPr="00C70A15">
          <w:rPr>
            <w:lang w:val="ru-RU"/>
          </w:rPr>
          <w:t xml:space="preserve">по </w:t>
        </w:r>
      </w:ins>
      <w:ins w:id="457" w:author="Ekaterina Ilyina" w:date="2022-05-18T18:02:00Z">
        <w:r w:rsidR="00CF2CD9" w:rsidRPr="00C70A15">
          <w:rPr>
            <w:lang w:val="ru-RU"/>
          </w:rPr>
          <w:t xml:space="preserve">возможности, </w:t>
        </w:r>
      </w:ins>
      <w:ins w:id="458" w:author="Ekaterina Ilyina" w:date="2022-05-18T15:24:00Z">
        <w:r w:rsidR="000B0967" w:rsidRPr="00C70A15">
          <w:rPr>
            <w:lang w:val="ru-RU"/>
          </w:rPr>
          <w:t>внебюджетных средс</w:t>
        </w:r>
      </w:ins>
      <w:ins w:id="459" w:author="Ekaterina Ilyina" w:date="2022-05-18T15:25:00Z">
        <w:r w:rsidR="000B0967" w:rsidRPr="00C70A15">
          <w:rPr>
            <w:lang w:val="ru-RU"/>
          </w:rPr>
          <w:t>тв</w:t>
        </w:r>
      </w:ins>
      <w:r w:rsidR="004E4843" w:rsidRPr="00C70A15">
        <w:rPr>
          <w:lang w:val="ru-RU"/>
        </w:rPr>
        <w:t>;</w:t>
      </w:r>
    </w:p>
    <w:p w14:paraId="343AF76A" w14:textId="77777777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5</w:t>
      </w:r>
      <w:r w:rsidRPr="00C70A15">
        <w:rPr>
          <w:lang w:val="ru-RU"/>
        </w:rPr>
        <w:tab/>
        <w:t>заниматься популяризацией актуальности ИКТ в качестве факторов, способствующих появлению новых идей относительно создания альтернативных форм занятости;</w:t>
      </w:r>
    </w:p>
    <w:p w14:paraId="55327E50" w14:textId="7CB0F318" w:rsidR="00384846" w:rsidRPr="00C70A15" w:rsidRDefault="004566AA" w:rsidP="00384846">
      <w:pPr>
        <w:rPr>
          <w:ins w:id="460" w:author="Nadezda Antipina" w:date="2022-05-30T11:25:00Z"/>
          <w:lang w:val="ru-RU"/>
        </w:rPr>
      </w:pPr>
      <w:r w:rsidRPr="00C70A15">
        <w:rPr>
          <w:lang w:val="ru-RU"/>
        </w:rPr>
        <w:t>6</w:t>
      </w:r>
      <w:r w:rsidRPr="00C70A15">
        <w:rPr>
          <w:lang w:val="ru-RU"/>
        </w:rPr>
        <w:tab/>
        <w:t xml:space="preserve">признать важность предпринимательской деятельности молодежи, в частности в инновационных секторах и в области новых технологий, поскольку она создает добавленную </w:t>
      </w:r>
      <w:ins w:id="461" w:author="Ekaterina Ilyina" w:date="2022-05-18T15:26:00Z">
        <w:r w:rsidR="006212D1" w:rsidRPr="00C70A15">
          <w:rPr>
            <w:lang w:val="ru-RU"/>
          </w:rPr>
          <w:t xml:space="preserve">социальную и экономическую </w:t>
        </w:r>
      </w:ins>
      <w:r w:rsidRPr="00C70A15">
        <w:rPr>
          <w:lang w:val="ru-RU"/>
        </w:rPr>
        <w:t xml:space="preserve">стоимость </w:t>
      </w:r>
      <w:del w:id="462" w:author="Ekaterina Ilyina" w:date="2022-05-18T15:26:00Z">
        <w:r w:rsidRPr="00C70A15" w:rsidDel="006212D1">
          <w:rPr>
            <w:lang w:val="ru-RU"/>
          </w:rPr>
          <w:delText xml:space="preserve">в экономике </w:delText>
        </w:r>
      </w:del>
      <w:r w:rsidRPr="00C70A15">
        <w:rPr>
          <w:lang w:val="ru-RU"/>
        </w:rPr>
        <w:t>и способствует созданию квалифицированных рабочих мест путем популяризации использования ИКТ среди молодых женщин и мужчин</w:t>
      </w:r>
      <w:ins w:id="463" w:author="Korneeva, Anastasia" w:date="2022-05-12T14:14:00Z">
        <w:r w:rsidR="00DB1656" w:rsidRPr="00C70A15">
          <w:rPr>
            <w:lang w:val="ru-RU"/>
            <w:rPrChange w:id="464" w:author="Korneeva, Anastasia" w:date="2022-05-12T14:15:00Z">
              <w:rPr>
                <w:lang w:val="en-US"/>
              </w:rPr>
            </w:rPrChange>
          </w:rPr>
          <w:t>;</w:t>
        </w:r>
      </w:ins>
    </w:p>
    <w:p w14:paraId="66AB09F5" w14:textId="060601C5" w:rsidR="00C138AF" w:rsidRPr="00C70A15" w:rsidRDefault="00DB1656" w:rsidP="00DB1656">
      <w:pPr>
        <w:rPr>
          <w:ins w:id="465" w:author="Ekaterina Ilyina" w:date="2022-05-18T15:28:00Z"/>
          <w:szCs w:val="24"/>
          <w:lang w:val="ru-RU"/>
        </w:rPr>
      </w:pPr>
      <w:ins w:id="466" w:author="Korneeva, Anastasia" w:date="2022-05-12T14:14:00Z">
        <w:r w:rsidRPr="00C70A15">
          <w:rPr>
            <w:szCs w:val="24"/>
            <w:lang w:val="ru-RU"/>
            <w:rPrChange w:id="467" w:author="Ekaterina Ilyina" w:date="2022-05-18T15:27:00Z">
              <w:rPr>
                <w:szCs w:val="24"/>
              </w:rPr>
            </w:rPrChange>
          </w:rPr>
          <w:t>7</w:t>
        </w:r>
        <w:r w:rsidRPr="00C70A15">
          <w:rPr>
            <w:szCs w:val="24"/>
            <w:lang w:val="ru-RU"/>
            <w:rPrChange w:id="468" w:author="Ekaterina Ilyina" w:date="2022-05-18T15:27:00Z">
              <w:rPr>
                <w:szCs w:val="24"/>
              </w:rPr>
            </w:rPrChange>
          </w:rPr>
          <w:tab/>
        </w:r>
      </w:ins>
      <w:ins w:id="469" w:author="Ekaterina Ilyina" w:date="2022-05-18T15:28:00Z">
        <w:r w:rsidR="00C138AF" w:rsidRPr="00C70A15">
          <w:rPr>
            <w:szCs w:val="24"/>
            <w:lang w:val="ru-RU"/>
          </w:rPr>
          <w:t xml:space="preserve">стремиться </w:t>
        </w:r>
      </w:ins>
      <w:ins w:id="470" w:author="Ekaterina Ilyina" w:date="2022-05-18T15:29:00Z">
        <w:r w:rsidR="00C138AF" w:rsidRPr="00C70A15">
          <w:rPr>
            <w:szCs w:val="24"/>
            <w:lang w:val="ru-RU"/>
          </w:rPr>
          <w:t xml:space="preserve">оказать реальное влияние на жизнь молодых людей во всем мире и обеспечить </w:t>
        </w:r>
      </w:ins>
      <w:ins w:id="471" w:author="Ekaterina Ilyina" w:date="2022-05-18T15:30:00Z">
        <w:r w:rsidR="00C138AF" w:rsidRPr="00C70A15">
          <w:rPr>
            <w:szCs w:val="24"/>
            <w:lang w:val="ru-RU"/>
          </w:rPr>
          <w:t>конструктивное</w:t>
        </w:r>
      </w:ins>
      <w:ins w:id="472" w:author="Ekaterina Ilyina" w:date="2022-05-18T15:29:00Z">
        <w:r w:rsidR="00C138AF" w:rsidRPr="00C70A15">
          <w:rPr>
            <w:szCs w:val="24"/>
            <w:lang w:val="ru-RU"/>
          </w:rPr>
          <w:t xml:space="preserve"> участие молодежи в работе МСЭ в качестве основных заинте</w:t>
        </w:r>
        <w:r w:rsidR="00BE599A" w:rsidRPr="00C70A15">
          <w:rPr>
            <w:szCs w:val="24"/>
            <w:lang w:val="ru-RU"/>
          </w:rPr>
          <w:t>ресованных сторон</w:t>
        </w:r>
        <w:r w:rsidR="00C138AF" w:rsidRPr="00C70A15">
          <w:rPr>
            <w:szCs w:val="24"/>
            <w:lang w:val="ru-RU"/>
          </w:rPr>
          <w:t xml:space="preserve"> </w:t>
        </w:r>
      </w:ins>
      <w:ins w:id="473" w:author="Ekaterina Ilyina" w:date="2022-05-18T15:27:00Z">
        <w:r w:rsidR="00C138AF" w:rsidRPr="00C70A15">
          <w:rPr>
            <w:szCs w:val="24"/>
            <w:lang w:val="ru-RU"/>
          </w:rPr>
          <w:t>в деле выполнения Повестки дня в области устойчивого развития на период до 2030 года</w:t>
        </w:r>
      </w:ins>
      <w:ins w:id="474" w:author="Nadezda Antipina" w:date="2022-05-30T11:17:00Z">
        <w:r w:rsidR="004E4843" w:rsidRPr="00C70A15">
          <w:rPr>
            <w:szCs w:val="24"/>
            <w:lang w:val="ru-RU"/>
          </w:rPr>
          <w:t>;</w:t>
        </w:r>
      </w:ins>
    </w:p>
    <w:p w14:paraId="7BA9943E" w14:textId="45448C53" w:rsidR="00BE599A" w:rsidRPr="00C70A15" w:rsidRDefault="00DB1656" w:rsidP="00DB1656">
      <w:pPr>
        <w:rPr>
          <w:ins w:id="475" w:author="Ekaterina Ilyina" w:date="2022-05-18T15:31:00Z"/>
          <w:szCs w:val="24"/>
          <w:lang w:val="ru-RU"/>
        </w:rPr>
      </w:pPr>
      <w:ins w:id="476" w:author="Korneeva, Anastasia" w:date="2022-05-12T14:14:00Z">
        <w:r w:rsidRPr="00C70A15">
          <w:rPr>
            <w:szCs w:val="24"/>
            <w:lang w:val="ru-RU"/>
            <w:rPrChange w:id="477" w:author="Ekaterina Ilyina" w:date="2022-05-18T15:31:00Z">
              <w:rPr>
                <w:szCs w:val="24"/>
              </w:rPr>
            </w:rPrChange>
          </w:rPr>
          <w:t>8</w:t>
        </w:r>
        <w:r w:rsidRPr="00C70A15">
          <w:rPr>
            <w:szCs w:val="24"/>
            <w:lang w:val="ru-RU"/>
            <w:rPrChange w:id="478" w:author="Ekaterina Ilyina" w:date="2022-05-18T15:31:00Z">
              <w:rPr>
                <w:szCs w:val="24"/>
              </w:rPr>
            </w:rPrChange>
          </w:rPr>
          <w:tab/>
        </w:r>
      </w:ins>
      <w:ins w:id="479" w:author="Ekaterina Ilyina" w:date="2022-05-18T15:36:00Z">
        <w:r w:rsidR="00AE10D7" w:rsidRPr="00C70A15">
          <w:rPr>
            <w:szCs w:val="24"/>
            <w:lang w:val="ru-RU"/>
          </w:rPr>
          <w:t xml:space="preserve">стремиться к </w:t>
        </w:r>
      </w:ins>
      <w:ins w:id="480" w:author="Beliaeva, Oxana" w:date="2022-05-28T19:09:00Z">
        <w:r w:rsidR="008F1043" w:rsidRPr="00C70A15">
          <w:rPr>
            <w:szCs w:val="24"/>
            <w:lang w:val="ru-RU"/>
          </w:rPr>
          <w:t>формированию</w:t>
        </w:r>
      </w:ins>
      <w:ins w:id="481" w:author="Ekaterina Ilyina" w:date="2022-05-18T15:36:00Z">
        <w:r w:rsidR="00AE10D7" w:rsidRPr="00C70A15">
          <w:rPr>
            <w:szCs w:val="24"/>
            <w:lang w:val="ru-RU"/>
          </w:rPr>
          <w:t xml:space="preserve"> </w:t>
        </w:r>
      </w:ins>
      <w:ins w:id="482" w:author="Ekaterina Ilyina" w:date="2022-05-18T15:37:00Z">
        <w:r w:rsidR="00AE10D7" w:rsidRPr="00C70A15">
          <w:rPr>
            <w:szCs w:val="24"/>
            <w:lang w:val="ru-RU"/>
          </w:rPr>
          <w:t>мира</w:t>
        </w:r>
      </w:ins>
      <w:ins w:id="483" w:author="Ekaterina Ilyina" w:date="2022-05-18T15:31:00Z">
        <w:r w:rsidR="00BE599A" w:rsidRPr="00C70A15">
          <w:rPr>
            <w:szCs w:val="24"/>
            <w:lang w:val="ru-RU"/>
            <w:rPrChange w:id="484" w:author="Ekaterina Ilyina" w:date="2022-05-18T15:31:00Z">
              <w:rPr>
                <w:szCs w:val="24"/>
              </w:rPr>
            </w:rPrChange>
          </w:rPr>
          <w:t xml:space="preserve">, в котором каждый </w:t>
        </w:r>
      </w:ins>
      <w:ins w:id="485" w:author="Ekaterina Ilyina" w:date="2022-05-18T15:32:00Z">
        <w:r w:rsidR="00BE599A" w:rsidRPr="00C70A15">
          <w:rPr>
            <w:szCs w:val="24"/>
            <w:lang w:val="ru-RU"/>
          </w:rPr>
          <w:t>молод</w:t>
        </w:r>
      </w:ins>
      <w:ins w:id="486" w:author="Beliaeva, Oxana" w:date="2022-05-28T19:10:00Z">
        <w:r w:rsidR="008F1043" w:rsidRPr="00C70A15">
          <w:rPr>
            <w:szCs w:val="24"/>
            <w:lang w:val="ru-RU"/>
          </w:rPr>
          <w:t>ой человек имеет</w:t>
        </w:r>
      </w:ins>
      <w:ins w:id="487" w:author="Ekaterina Ilyina" w:date="2022-05-18T15:31:00Z">
        <w:r w:rsidR="00BE599A" w:rsidRPr="00C70A15">
          <w:rPr>
            <w:szCs w:val="24"/>
            <w:lang w:val="ru-RU"/>
            <w:rPrChange w:id="488" w:author="Ekaterina Ilyina" w:date="2022-05-18T15:31:00Z">
              <w:rPr>
                <w:szCs w:val="24"/>
              </w:rPr>
            </w:rPrChange>
          </w:rPr>
          <w:t xml:space="preserve"> подключен</w:t>
        </w:r>
      </w:ins>
      <w:ins w:id="489" w:author="Beliaeva, Oxana" w:date="2022-05-28T19:10:00Z">
        <w:r w:rsidR="008F1043" w:rsidRPr="00C70A15">
          <w:rPr>
            <w:szCs w:val="24"/>
            <w:lang w:val="ru-RU"/>
          </w:rPr>
          <w:t>ие</w:t>
        </w:r>
      </w:ins>
      <w:ins w:id="490" w:author="Ekaterina Ilyina" w:date="2022-05-18T15:31:00Z">
        <w:r w:rsidR="00BE599A" w:rsidRPr="00C70A15">
          <w:rPr>
            <w:szCs w:val="24"/>
            <w:lang w:val="ru-RU"/>
            <w:rPrChange w:id="491" w:author="Ekaterina Ilyina" w:date="2022-05-18T15:31:00Z">
              <w:rPr>
                <w:szCs w:val="24"/>
              </w:rPr>
            </w:rPrChange>
          </w:rPr>
          <w:t xml:space="preserve">, </w:t>
        </w:r>
      </w:ins>
      <w:ins w:id="492" w:author="Ekaterina Ilyina" w:date="2022-05-18T15:35:00Z">
        <w:r w:rsidR="00BE599A" w:rsidRPr="00C70A15">
          <w:rPr>
            <w:szCs w:val="24"/>
            <w:lang w:val="ru-RU"/>
          </w:rPr>
          <w:t xml:space="preserve">пользуется преимуществами </w:t>
        </w:r>
      </w:ins>
      <w:ins w:id="493" w:author="Ekaterina Ilyina" w:date="2022-05-18T15:31:00Z">
        <w:r w:rsidR="00BE599A" w:rsidRPr="00C70A15">
          <w:rPr>
            <w:szCs w:val="24"/>
            <w:lang w:val="ru-RU"/>
          </w:rPr>
          <w:t>цифровой экономики и цифров</w:t>
        </w:r>
      </w:ins>
      <w:ins w:id="494" w:author="Ekaterina Ilyina" w:date="2022-05-18T15:32:00Z">
        <w:r w:rsidR="00BE599A" w:rsidRPr="00C70A15">
          <w:rPr>
            <w:szCs w:val="24"/>
            <w:lang w:val="ru-RU"/>
          </w:rPr>
          <w:t xml:space="preserve">ой трансформации </w:t>
        </w:r>
      </w:ins>
      <w:ins w:id="495" w:author="Ekaterina Ilyina" w:date="2022-05-18T15:31:00Z">
        <w:r w:rsidR="00BE599A" w:rsidRPr="00C70A15">
          <w:rPr>
            <w:szCs w:val="24"/>
            <w:lang w:val="ru-RU"/>
            <w:rPrChange w:id="496" w:author="Ekaterina Ilyina" w:date="2022-05-18T15:31:00Z">
              <w:rPr>
                <w:szCs w:val="24"/>
              </w:rPr>
            </w:rPrChange>
          </w:rPr>
          <w:t xml:space="preserve">и </w:t>
        </w:r>
      </w:ins>
      <w:ins w:id="497" w:author="Ekaterina Ilyina" w:date="2022-05-18T15:36:00Z">
        <w:r w:rsidR="00BE599A" w:rsidRPr="00C70A15">
          <w:rPr>
            <w:szCs w:val="24"/>
            <w:lang w:val="ru-RU"/>
          </w:rPr>
          <w:t xml:space="preserve">наделен всеми </w:t>
        </w:r>
      </w:ins>
      <w:ins w:id="498" w:author="Ekaterina Ilyina" w:date="2022-05-18T15:33:00Z">
        <w:r w:rsidR="00BE599A" w:rsidRPr="00C70A15">
          <w:rPr>
            <w:szCs w:val="24"/>
            <w:lang w:val="ru-RU"/>
          </w:rPr>
          <w:t>права</w:t>
        </w:r>
      </w:ins>
      <w:ins w:id="499" w:author="Ekaterina Ilyina" w:date="2022-05-18T15:36:00Z">
        <w:r w:rsidR="00BE599A" w:rsidRPr="00C70A15">
          <w:rPr>
            <w:szCs w:val="24"/>
            <w:lang w:val="ru-RU"/>
          </w:rPr>
          <w:t>ми</w:t>
        </w:r>
      </w:ins>
      <w:ins w:id="500" w:author="Ekaterina Ilyina" w:date="2022-05-18T15:33:00Z">
        <w:r w:rsidR="00BE599A" w:rsidRPr="00C70A15">
          <w:rPr>
            <w:szCs w:val="24"/>
            <w:lang w:val="ru-RU"/>
          </w:rPr>
          <w:t xml:space="preserve"> и </w:t>
        </w:r>
      </w:ins>
      <w:ins w:id="501" w:author="Ekaterina Ilyina" w:date="2022-05-18T15:31:00Z">
        <w:r w:rsidR="00BE599A" w:rsidRPr="00C70A15">
          <w:rPr>
            <w:szCs w:val="24"/>
            <w:lang w:val="ru-RU"/>
          </w:rPr>
          <w:t>возможност</w:t>
        </w:r>
      </w:ins>
      <w:ins w:id="502" w:author="Ekaterina Ilyina" w:date="2022-05-18T15:36:00Z">
        <w:r w:rsidR="00BE599A" w:rsidRPr="00C70A15">
          <w:rPr>
            <w:szCs w:val="24"/>
            <w:lang w:val="ru-RU"/>
          </w:rPr>
          <w:t>ями</w:t>
        </w:r>
      </w:ins>
      <w:ins w:id="503" w:author="Ekaterina Ilyina" w:date="2022-05-18T15:31:00Z">
        <w:r w:rsidR="00BE599A" w:rsidRPr="00C70A15">
          <w:rPr>
            <w:szCs w:val="24"/>
            <w:lang w:val="ru-RU"/>
            <w:rPrChange w:id="504" w:author="Ekaterina Ilyina" w:date="2022-05-18T15:31:00Z">
              <w:rPr>
                <w:szCs w:val="24"/>
              </w:rPr>
            </w:rPrChange>
          </w:rPr>
          <w:t xml:space="preserve"> б</w:t>
        </w:r>
        <w:r w:rsidR="00BE599A" w:rsidRPr="00C70A15">
          <w:rPr>
            <w:szCs w:val="24"/>
            <w:lang w:val="ru-RU"/>
          </w:rPr>
          <w:t xml:space="preserve">лагодаря доступу к ИКТ и их </w:t>
        </w:r>
      </w:ins>
      <w:ins w:id="505" w:author="Ekaterina Ilyina" w:date="2022-05-18T15:35:00Z">
        <w:r w:rsidR="00BE599A" w:rsidRPr="00C70A15">
          <w:rPr>
            <w:szCs w:val="24"/>
            <w:lang w:val="ru-RU"/>
          </w:rPr>
          <w:t>применению;</w:t>
        </w:r>
      </w:ins>
    </w:p>
    <w:p w14:paraId="5E4C4892" w14:textId="7C270C4D" w:rsidR="00AE10D7" w:rsidRPr="00C70A15" w:rsidRDefault="00DB1656" w:rsidP="00DB1656">
      <w:pPr>
        <w:rPr>
          <w:lang w:val="ru-RU"/>
        </w:rPr>
      </w:pPr>
      <w:ins w:id="506" w:author="Korneeva, Anastasia" w:date="2022-05-12T14:14:00Z">
        <w:r w:rsidRPr="00C70A15">
          <w:rPr>
            <w:szCs w:val="24"/>
            <w:lang w:val="ru-RU"/>
            <w:rPrChange w:id="507" w:author="Ekaterina Ilyina" w:date="2022-05-18T15:37:00Z">
              <w:rPr>
                <w:szCs w:val="24"/>
              </w:rPr>
            </w:rPrChange>
          </w:rPr>
          <w:t>9</w:t>
        </w:r>
        <w:r w:rsidRPr="00C70A15">
          <w:rPr>
            <w:szCs w:val="24"/>
            <w:lang w:val="ru-RU"/>
            <w:rPrChange w:id="508" w:author="Ekaterina Ilyina" w:date="2022-05-18T15:37:00Z">
              <w:rPr>
                <w:szCs w:val="24"/>
              </w:rPr>
            </w:rPrChange>
          </w:rPr>
          <w:tab/>
        </w:r>
      </w:ins>
      <w:ins w:id="509" w:author="Ekaterina Ilyina" w:date="2022-05-18T15:37:00Z">
        <w:r w:rsidR="00AE10D7" w:rsidRPr="00C70A15">
          <w:rPr>
            <w:szCs w:val="24"/>
            <w:lang w:val="ru-RU"/>
          </w:rPr>
          <w:t>поддерживать реализацию</w:t>
        </w:r>
        <w:r w:rsidR="00AE10D7" w:rsidRPr="00C70A15">
          <w:rPr>
            <w:szCs w:val="24"/>
            <w:lang w:val="ru-RU"/>
            <w:rPrChange w:id="510" w:author="Ekaterina Ilyina" w:date="2022-05-18T15:37:00Z">
              <w:rPr>
                <w:szCs w:val="24"/>
              </w:rPr>
            </w:rPrChange>
          </w:rPr>
          <w:t xml:space="preserve"> первой программы </w:t>
        </w:r>
      </w:ins>
      <w:ins w:id="511" w:author="Ekaterina Ilyina" w:date="2022-05-18T15:39:00Z">
        <w:r w:rsidR="00AE10D7" w:rsidRPr="00C70A15">
          <w:rPr>
            <w:szCs w:val="24"/>
            <w:lang w:val="ru-RU"/>
          </w:rPr>
          <w:t xml:space="preserve">для </w:t>
        </w:r>
      </w:ins>
      <w:ins w:id="512" w:author="Ekaterina Ilyina" w:date="2022-05-18T15:37:00Z">
        <w:r w:rsidR="00AE10D7" w:rsidRPr="00C70A15">
          <w:rPr>
            <w:szCs w:val="24"/>
            <w:lang w:val="ru-RU"/>
            <w:rPrChange w:id="513" w:author="Ekaterina Ilyina" w:date="2022-05-18T15:37:00Z">
              <w:rPr>
                <w:szCs w:val="24"/>
              </w:rPr>
            </w:rPrChange>
          </w:rPr>
          <w:t>молодых специалисто</w:t>
        </w:r>
      </w:ins>
      <w:ins w:id="514" w:author="Ekaterina Ilyina" w:date="2022-05-18T15:38:00Z">
        <w:r w:rsidR="00AE10D7" w:rsidRPr="00C70A15">
          <w:rPr>
            <w:szCs w:val="24"/>
            <w:lang w:val="ru-RU"/>
          </w:rPr>
          <w:t>в</w:t>
        </w:r>
      </w:ins>
      <w:ins w:id="515" w:author="Ekaterina Ilyina" w:date="2022-05-18T15:39:00Z">
        <w:r w:rsidR="00AE10D7" w:rsidRPr="00C70A15">
          <w:rPr>
            <w:lang w:val="ru-RU"/>
          </w:rPr>
          <w:t xml:space="preserve"> в рамках Инициативы МСЭ "Поколение подключений"</w:t>
        </w:r>
      </w:ins>
      <w:r w:rsidR="00563651" w:rsidRPr="00C70A15">
        <w:rPr>
          <w:lang w:val="ru-RU"/>
        </w:rPr>
        <w:t>,</w:t>
      </w:r>
    </w:p>
    <w:p w14:paraId="549ACAAC" w14:textId="77777777" w:rsidR="00384846" w:rsidRPr="00C70A15" w:rsidRDefault="004566AA" w:rsidP="00384846">
      <w:pPr>
        <w:pStyle w:val="Call"/>
        <w:rPr>
          <w:i w:val="0"/>
          <w:iCs/>
          <w:lang w:val="ru-RU"/>
        </w:rPr>
      </w:pPr>
      <w:r w:rsidRPr="00C70A15">
        <w:rPr>
          <w:lang w:val="ru-RU"/>
        </w:rPr>
        <w:lastRenderedPageBreak/>
        <w:t>настоятельно рекомендует Государствам-Членам, Членам Секторов и Академическим организациям</w:t>
      </w:r>
    </w:p>
    <w:p w14:paraId="515E1CB3" w14:textId="1B688316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1</w:t>
      </w:r>
      <w:r w:rsidRPr="00C70A15">
        <w:rPr>
          <w:lang w:val="ru-RU"/>
        </w:rPr>
        <w:tab/>
        <w:t xml:space="preserve">координировать глобальные и региональные молодежные </w:t>
      </w:r>
      <w:del w:id="516" w:author="Ekaterina Ilyina" w:date="2022-05-18T15:43:00Z">
        <w:r w:rsidRPr="00C70A15" w:rsidDel="00EB72FF">
          <w:rPr>
            <w:lang w:val="ru-RU"/>
          </w:rPr>
          <w:delText>форумы</w:delText>
        </w:r>
      </w:del>
      <w:ins w:id="517" w:author="Ekaterina Ilyina" w:date="2022-05-18T15:43:00Z">
        <w:r w:rsidR="00EB72FF" w:rsidRPr="00C70A15">
          <w:rPr>
            <w:lang w:val="ru-RU"/>
          </w:rPr>
          <w:t>инициативы</w:t>
        </w:r>
      </w:ins>
      <w:r w:rsidRPr="00C70A15">
        <w:rPr>
          <w:lang w:val="ru-RU"/>
        </w:rPr>
        <w:t xml:space="preserve"> с учетом имеющихся ресурсов с учетом Повестки дня в области устойчивого развития на период до 2030 года;</w:t>
      </w:r>
    </w:p>
    <w:p w14:paraId="227FCE4E" w14:textId="578BCCFE" w:rsidR="00384846" w:rsidRPr="00C70A15" w:rsidRDefault="004566AA" w:rsidP="00384846">
      <w:pPr>
        <w:rPr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  <w:t xml:space="preserve">обеспечивать </w:t>
      </w:r>
      <w:ins w:id="518" w:author="Beliaeva, Oxana" w:date="2022-05-28T19:16:00Z">
        <w:r w:rsidR="002872CC" w:rsidRPr="00C70A15">
          <w:rPr>
            <w:lang w:val="ru-RU"/>
          </w:rPr>
          <w:t xml:space="preserve">для </w:t>
        </w:r>
      </w:ins>
      <w:ins w:id="519" w:author="Ekaterina Ilyina" w:date="2022-05-18T15:50:00Z">
        <w:r w:rsidR="00EB72FF" w:rsidRPr="00C70A15">
          <w:rPr>
            <w:lang w:val="ru-RU"/>
          </w:rPr>
          <w:t>молоды</w:t>
        </w:r>
      </w:ins>
      <w:ins w:id="520" w:author="Beliaeva, Oxana" w:date="2022-05-28T19:14:00Z">
        <w:r w:rsidR="002872CC" w:rsidRPr="00C70A15">
          <w:rPr>
            <w:lang w:val="ru-RU"/>
          </w:rPr>
          <w:t>х</w:t>
        </w:r>
      </w:ins>
      <w:ins w:id="521" w:author="Ekaterina Ilyina" w:date="2022-05-18T15:50:00Z">
        <w:r w:rsidR="00EB72FF" w:rsidRPr="00C70A15">
          <w:rPr>
            <w:lang w:val="ru-RU"/>
          </w:rPr>
          <w:t xml:space="preserve"> люд</w:t>
        </w:r>
      </w:ins>
      <w:ins w:id="522" w:author="Beliaeva, Oxana" w:date="2022-05-28T19:14:00Z">
        <w:r w:rsidR="002872CC" w:rsidRPr="00C70A15">
          <w:rPr>
            <w:lang w:val="ru-RU"/>
          </w:rPr>
          <w:t>ей</w:t>
        </w:r>
      </w:ins>
      <w:ins w:id="523" w:author="Ekaterina Ilyina" w:date="2022-05-18T15:50:00Z">
        <w:r w:rsidR="00EB72FF" w:rsidRPr="00C70A15">
          <w:rPr>
            <w:lang w:val="ru-RU"/>
          </w:rPr>
          <w:t xml:space="preserve"> </w:t>
        </w:r>
      </w:ins>
      <w:r w:rsidRPr="00C70A15">
        <w:rPr>
          <w:lang w:val="ru-RU"/>
        </w:rPr>
        <w:t xml:space="preserve">доступ к электросвязи/ИКТ и </w:t>
      </w:r>
      <w:del w:id="524" w:author="Beliaeva, Oxana" w:date="2022-05-28T19:16:00Z">
        <w:r w:rsidRPr="00C70A15" w:rsidDel="002872CC">
          <w:rPr>
            <w:lang w:val="ru-RU"/>
          </w:rPr>
          <w:delText xml:space="preserve">организовывать для </w:delText>
        </w:r>
      </w:del>
      <w:del w:id="525" w:author="Beliaeva, Oxana" w:date="2022-05-28T19:15:00Z">
        <w:r w:rsidRPr="00C70A15" w:rsidDel="002872CC">
          <w:rPr>
            <w:lang w:val="ru-RU"/>
          </w:rPr>
          <w:delText>молодых людей</w:delText>
        </w:r>
      </w:del>
      <w:r w:rsidRPr="00C70A15">
        <w:rPr>
          <w:lang w:val="ru-RU"/>
        </w:rPr>
        <w:t xml:space="preserve"> современн</w:t>
      </w:r>
      <w:ins w:id="526" w:author="Beliaeva, Oxana" w:date="2022-05-28T19:16:00Z">
        <w:r w:rsidR="002872CC" w:rsidRPr="00C70A15">
          <w:rPr>
            <w:lang w:val="ru-RU"/>
          </w:rPr>
          <w:t>о</w:t>
        </w:r>
      </w:ins>
      <w:ins w:id="527" w:author="Beliaeva, Oxana" w:date="2022-05-28T19:15:00Z">
        <w:r w:rsidR="002872CC" w:rsidRPr="00C70A15">
          <w:rPr>
            <w:lang w:val="ru-RU"/>
          </w:rPr>
          <w:t>е</w:t>
        </w:r>
      </w:ins>
      <w:del w:id="528" w:author="Beliaeva, Oxana" w:date="2022-05-28T19:15:00Z">
        <w:r w:rsidRPr="00C70A15" w:rsidDel="002872CC">
          <w:rPr>
            <w:lang w:val="ru-RU"/>
          </w:rPr>
          <w:delText>ую профессиональную подготовку</w:delText>
        </w:r>
      </w:del>
      <w:ins w:id="529" w:author="Beliaeva, Oxana" w:date="2022-05-28T19:15:00Z">
        <w:r w:rsidR="002872CC" w:rsidRPr="00C70A15">
          <w:rPr>
            <w:lang w:val="ru-RU"/>
          </w:rPr>
          <w:t xml:space="preserve"> </w:t>
        </w:r>
      </w:ins>
      <w:ins w:id="530" w:author="Beliaeva, Oxana" w:date="2022-05-28T19:16:00Z">
        <w:r w:rsidR="002872CC" w:rsidRPr="00C70A15">
          <w:rPr>
            <w:lang w:val="ru-RU"/>
          </w:rPr>
          <w:t>обучение цифровым навыкам</w:t>
        </w:r>
      </w:ins>
      <w:ins w:id="531" w:author="Beliaeva, Oxana" w:date="2022-05-28T19:17:00Z">
        <w:r w:rsidR="002872CC" w:rsidRPr="00C70A15">
          <w:rPr>
            <w:lang w:val="ru-RU"/>
          </w:rPr>
          <w:t xml:space="preserve"> и цифровые возможности</w:t>
        </w:r>
      </w:ins>
      <w:del w:id="532" w:author="Beliaeva, Oxana" w:date="2022-05-28T19:16:00Z">
        <w:r w:rsidRPr="00C70A15" w:rsidDel="002872CC">
          <w:rPr>
            <w:lang w:val="ru-RU"/>
          </w:rPr>
          <w:delText xml:space="preserve"> по использованию ИКТ</w:delText>
        </w:r>
      </w:del>
      <w:r w:rsidRPr="00C70A15">
        <w:rPr>
          <w:lang w:val="ru-RU"/>
        </w:rPr>
        <w:t>;</w:t>
      </w:r>
    </w:p>
    <w:p w14:paraId="1C1A408F" w14:textId="0B0B3B30" w:rsidR="00384846" w:rsidRPr="00C70A15" w:rsidRDefault="004566AA" w:rsidP="00384846">
      <w:pPr>
        <w:rPr>
          <w:ins w:id="533" w:author="Nadezda Antipina" w:date="2022-05-30T11:14:00Z"/>
          <w:lang w:val="ru-RU"/>
        </w:rPr>
      </w:pPr>
      <w:r w:rsidRPr="00C70A15">
        <w:rPr>
          <w:lang w:val="ru-RU"/>
        </w:rPr>
        <w:t>3</w:t>
      </w:r>
      <w:r w:rsidRPr="00C70A15">
        <w:rPr>
          <w:lang w:val="ru-RU"/>
        </w:rPr>
        <w:tab/>
        <w:t>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</w:t>
      </w:r>
      <w:ins w:id="534" w:author="Korneeva, Anastasia" w:date="2022-05-12T14:17:00Z">
        <w:r w:rsidR="00DB1656" w:rsidRPr="00C70A15">
          <w:rPr>
            <w:lang w:val="ru-RU"/>
            <w:rPrChange w:id="535" w:author="Korneeva, Anastasia" w:date="2022-05-12T14:17:00Z">
              <w:rPr>
                <w:lang w:val="en-US"/>
              </w:rPr>
            </w:rPrChange>
          </w:rPr>
          <w:t>;</w:t>
        </w:r>
      </w:ins>
    </w:p>
    <w:p w14:paraId="12E05F8D" w14:textId="646AF9A6" w:rsidR="00EB72FF" w:rsidRPr="00C70A15" w:rsidRDefault="00DB1656" w:rsidP="00DB1656">
      <w:pPr>
        <w:rPr>
          <w:ins w:id="536" w:author="Ekaterina Ilyina" w:date="2022-05-18T15:51:00Z"/>
          <w:lang w:val="ru-RU"/>
        </w:rPr>
      </w:pPr>
      <w:ins w:id="537" w:author="Korneeva, Anastasia" w:date="2022-05-12T14:17:00Z">
        <w:r w:rsidRPr="00C70A15">
          <w:rPr>
            <w:lang w:val="ru-RU"/>
            <w:rPrChange w:id="538" w:author="Ekaterina Ilyina" w:date="2022-05-18T15:51:00Z">
              <w:rPr/>
            </w:rPrChange>
          </w:rPr>
          <w:t>4</w:t>
        </w:r>
        <w:r w:rsidRPr="00C70A15">
          <w:rPr>
            <w:lang w:val="ru-RU"/>
            <w:rPrChange w:id="539" w:author="Ekaterina Ilyina" w:date="2022-05-18T15:51:00Z">
              <w:rPr/>
            </w:rPrChange>
          </w:rPr>
          <w:tab/>
        </w:r>
      </w:ins>
      <w:ins w:id="540" w:author="Ekaterina Ilyina" w:date="2022-05-18T15:51:00Z">
        <w:r w:rsidR="00EB72FF" w:rsidRPr="00C70A15">
          <w:rPr>
            <w:lang w:val="ru-RU"/>
          </w:rPr>
          <w:t>с</w:t>
        </w:r>
        <w:r w:rsidR="00EB72FF" w:rsidRPr="00C70A15">
          <w:rPr>
            <w:lang w:val="ru-RU"/>
            <w:rPrChange w:id="541" w:author="Ekaterina Ilyina" w:date="2022-05-18T15:51:00Z">
              <w:rPr/>
            </w:rPrChange>
          </w:rPr>
          <w:t xml:space="preserve">одействовать участию молодежи и молодых людей в работе, связанной с МСЭ, </w:t>
        </w:r>
      </w:ins>
      <w:ins w:id="542" w:author="Beliaeva, Oxana" w:date="2022-05-28T19:18:00Z">
        <w:r w:rsidR="0038257E" w:rsidRPr="00C70A15">
          <w:rPr>
            <w:lang w:val="ru-RU"/>
          </w:rPr>
          <w:t xml:space="preserve">в том числе </w:t>
        </w:r>
      </w:ins>
      <w:ins w:id="543" w:author="Beliaeva, Oxana" w:date="2022-05-28T19:19:00Z">
        <w:r w:rsidR="0038257E" w:rsidRPr="00C70A15">
          <w:rPr>
            <w:lang w:val="ru-RU"/>
          </w:rPr>
          <w:t xml:space="preserve">в составе </w:t>
        </w:r>
      </w:ins>
      <w:ins w:id="544" w:author="Ekaterina Ilyina" w:date="2022-05-18T15:51:00Z">
        <w:r w:rsidR="00EB72FF" w:rsidRPr="00C70A15">
          <w:rPr>
            <w:lang w:val="ru-RU"/>
          </w:rPr>
          <w:t xml:space="preserve">делегаций </w:t>
        </w:r>
      </w:ins>
      <w:ins w:id="545" w:author="Beliaeva, Oxana" w:date="2022-05-28T19:18:00Z">
        <w:r w:rsidR="0038257E" w:rsidRPr="00C70A15">
          <w:rPr>
            <w:lang w:val="ru-RU"/>
          </w:rPr>
          <w:t>на собрания</w:t>
        </w:r>
      </w:ins>
      <w:ins w:id="546" w:author="Beliaeva, Oxana" w:date="2022-05-28T19:19:00Z">
        <w:r w:rsidR="0038257E" w:rsidRPr="00C70A15">
          <w:rPr>
            <w:lang w:val="ru-RU"/>
          </w:rPr>
          <w:t>х</w:t>
        </w:r>
      </w:ins>
      <w:ins w:id="547" w:author="Beliaeva, Oxana" w:date="2022-05-28T19:18:00Z">
        <w:r w:rsidR="0038257E" w:rsidRPr="00C70A15">
          <w:rPr>
            <w:lang w:val="ru-RU"/>
          </w:rPr>
          <w:t xml:space="preserve"> </w:t>
        </w:r>
      </w:ins>
      <w:ins w:id="548" w:author="Ekaterina Ilyina" w:date="2022-05-18T15:51:00Z">
        <w:r w:rsidR="00EB72FF" w:rsidRPr="00C70A15">
          <w:rPr>
            <w:lang w:val="ru-RU"/>
            <w:rPrChange w:id="549" w:author="Ekaterina Ilyina" w:date="2022-05-18T15:51:00Z">
              <w:rPr/>
            </w:rPrChange>
          </w:rPr>
          <w:t>М</w:t>
        </w:r>
        <w:r w:rsidR="00EB72FF" w:rsidRPr="00C70A15">
          <w:rPr>
            <w:lang w:val="ru-RU"/>
          </w:rPr>
          <w:t>СЭ;</w:t>
        </w:r>
      </w:ins>
    </w:p>
    <w:p w14:paraId="1FD69D2E" w14:textId="12CDDF7E" w:rsidR="00EB72FF" w:rsidRDefault="00DB1656" w:rsidP="00DB1656">
      <w:pPr>
        <w:rPr>
          <w:ins w:id="550" w:author="Sinitsyn, Nikita" w:date="2022-06-05T19:41:00Z"/>
          <w:lang w:val="ru-RU"/>
        </w:rPr>
      </w:pPr>
      <w:ins w:id="551" w:author="Korneeva, Anastasia" w:date="2022-05-12T14:17:00Z">
        <w:r w:rsidRPr="00C70A15">
          <w:rPr>
            <w:lang w:val="ru-RU"/>
            <w:rPrChange w:id="552" w:author="Ekaterina Ilyina" w:date="2022-05-18T15:53:00Z">
              <w:rPr/>
            </w:rPrChange>
          </w:rPr>
          <w:t>5</w:t>
        </w:r>
        <w:r w:rsidRPr="00C70A15">
          <w:rPr>
            <w:lang w:val="ru-RU"/>
            <w:rPrChange w:id="553" w:author="Ekaterina Ilyina" w:date="2022-05-18T15:53:00Z">
              <w:rPr/>
            </w:rPrChange>
          </w:rPr>
          <w:tab/>
        </w:r>
      </w:ins>
      <w:ins w:id="554" w:author="Ekaterina Ilyina" w:date="2022-05-18T15:52:00Z">
        <w:r w:rsidR="00EB72FF" w:rsidRPr="00C70A15">
          <w:rPr>
            <w:lang w:val="ru-RU"/>
            <w:rPrChange w:id="555" w:author="Ekaterina Ilyina" w:date="2022-05-18T15:53:00Z">
              <w:rPr/>
            </w:rPrChange>
          </w:rPr>
          <w:t>рассм</w:t>
        </w:r>
      </w:ins>
      <w:ins w:id="556" w:author="Beliaeva, Oxana" w:date="2022-05-28T19:19:00Z">
        <w:r w:rsidR="0038257E" w:rsidRPr="00C70A15">
          <w:rPr>
            <w:lang w:val="ru-RU"/>
          </w:rPr>
          <w:t>атривать</w:t>
        </w:r>
      </w:ins>
      <w:ins w:id="557" w:author="Ekaterina Ilyina" w:date="2022-05-18T15:52:00Z">
        <w:r w:rsidR="00EB72FF" w:rsidRPr="00C70A15">
          <w:rPr>
            <w:lang w:val="ru-RU"/>
            <w:rPrChange w:id="558" w:author="Ekaterina Ilyina" w:date="2022-05-18T15:53:00Z">
              <w:rPr/>
            </w:rPrChange>
          </w:rPr>
          <w:t xml:space="preserve"> возможность более широкой поддержки программ</w:t>
        </w:r>
      </w:ins>
      <w:ins w:id="559" w:author="Beliaeva, Oxana" w:date="2022-05-28T19:20:00Z">
        <w:r w:rsidR="0038257E" w:rsidRPr="00C70A15">
          <w:rPr>
            <w:lang w:val="ru-RU"/>
          </w:rPr>
          <w:t>, пре</w:t>
        </w:r>
      </w:ins>
      <w:ins w:id="560" w:author="Beliaeva, Oxana" w:date="2022-05-28T19:21:00Z">
        <w:r w:rsidR="0038257E" w:rsidRPr="00C70A15">
          <w:rPr>
            <w:lang w:val="ru-RU"/>
          </w:rPr>
          <w:t>дназначенных</w:t>
        </w:r>
      </w:ins>
      <w:ins w:id="561" w:author="Ekaterina Ilyina" w:date="2022-05-18T15:52:00Z">
        <w:r w:rsidR="00EB72FF" w:rsidRPr="00C70A15">
          <w:rPr>
            <w:lang w:val="ru-RU"/>
            <w:rPrChange w:id="562" w:author="Ekaterina Ilyina" w:date="2022-05-18T15:53:00Z">
              <w:rPr/>
            </w:rPrChange>
          </w:rPr>
          <w:t xml:space="preserve"> для младших сотрудников категории специалистов </w:t>
        </w:r>
      </w:ins>
      <w:ins w:id="563" w:author="Beliaeva, Oxana" w:date="2022-05-28T19:21:00Z">
        <w:r w:rsidR="0038257E" w:rsidRPr="00C70A15">
          <w:rPr>
            <w:lang w:val="ru-RU"/>
          </w:rPr>
          <w:t xml:space="preserve">и </w:t>
        </w:r>
      </w:ins>
      <w:ins w:id="564" w:author="Ekaterina Ilyina" w:date="2022-05-18T15:52:00Z">
        <w:r w:rsidR="00EB72FF" w:rsidRPr="00C70A15">
          <w:rPr>
            <w:lang w:val="ru-RU"/>
            <w:rPrChange w:id="565" w:author="Ekaterina Ilyina" w:date="2022-05-18T15:53:00Z">
              <w:rPr/>
            </w:rPrChange>
          </w:rPr>
          <w:t xml:space="preserve">посвященных </w:t>
        </w:r>
        <w:r w:rsidR="0079566D" w:rsidRPr="00C70A15">
          <w:rPr>
            <w:lang w:val="ru-RU"/>
            <w:rPrChange w:id="566" w:author="Ekaterina Ilyina" w:date="2022-05-18T15:53:00Z">
              <w:rPr/>
            </w:rPrChange>
          </w:rPr>
          <w:t xml:space="preserve">цифровым вопросам, в том числе </w:t>
        </w:r>
      </w:ins>
      <w:ins w:id="567" w:author="Ekaterina Ilyina" w:date="2022-05-18T15:53:00Z">
        <w:r w:rsidR="0079566D" w:rsidRPr="00C70A15">
          <w:rPr>
            <w:lang w:val="ru-RU"/>
          </w:rPr>
          <w:t>в рамках МСЭ</w:t>
        </w:r>
      </w:ins>
      <w:del w:id="568" w:author="Sinitsyn, Nikita" w:date="2022-06-05T19:42:00Z">
        <w:r w:rsidR="005E5C1D" w:rsidRPr="00C70A15" w:rsidDel="00372484">
          <w:rPr>
            <w:lang w:val="ru-RU"/>
          </w:rPr>
          <w:delText>,</w:delText>
        </w:r>
      </w:del>
      <w:ins w:id="569" w:author="Sinitsyn, Nikita" w:date="2022-06-05T19:42:00Z">
        <w:r w:rsidR="00372484">
          <w:rPr>
            <w:lang w:val="ru-RU"/>
          </w:rPr>
          <w:t>;</w:t>
        </w:r>
      </w:ins>
    </w:p>
    <w:p w14:paraId="38C2C40E" w14:textId="6A45ABE3" w:rsidR="00372484" w:rsidRPr="00372484" w:rsidRDefault="00372484" w:rsidP="00DB1656">
      <w:pPr>
        <w:rPr>
          <w:lang w:val="ru-RU"/>
        </w:rPr>
      </w:pPr>
      <w:ins w:id="570" w:author="Sinitsyn, Nikita" w:date="2022-06-05T19:41:00Z">
        <w:r w:rsidRPr="00372484">
          <w:rPr>
            <w:lang w:val="ru-RU"/>
            <w:rPrChange w:id="571" w:author="Sinitsyn, Nikita" w:date="2022-06-05T19:41:00Z">
              <w:rPr>
                <w:lang w:val="en-US"/>
              </w:rPr>
            </w:rPrChange>
          </w:rPr>
          <w:t>6</w:t>
        </w:r>
        <w:r w:rsidRPr="00372484">
          <w:rPr>
            <w:lang w:val="ru-RU"/>
            <w:rPrChange w:id="572" w:author="Sinitsyn, Nikita" w:date="2022-06-05T19:41:00Z">
              <w:rPr>
                <w:lang w:val="en-US"/>
              </w:rPr>
            </w:rPrChange>
          </w:rPr>
          <w:tab/>
        </w:r>
        <w:r w:rsidRPr="00D72876">
          <w:rPr>
            <w:lang w:val="ru-RU"/>
          </w:rPr>
          <w:t>рассм</w:t>
        </w:r>
        <w:r w:rsidRPr="00C70A15">
          <w:rPr>
            <w:lang w:val="ru-RU"/>
          </w:rPr>
          <w:t>атривать</w:t>
        </w:r>
        <w:r w:rsidRPr="00372484">
          <w:rPr>
            <w:lang w:val="ru-RU"/>
            <w:rPrChange w:id="573" w:author="Sinitsyn, Nikita" w:date="2022-06-05T19:41:00Z">
              <w:rPr>
                <w:lang w:val="en-US"/>
              </w:rPr>
            </w:rPrChange>
          </w:rPr>
          <w:t xml:space="preserve"> </w:t>
        </w:r>
      </w:ins>
      <w:ins w:id="574" w:author="Beliaeva, Oxana" w:date="2022-06-05T20:16:00Z">
        <w:r w:rsidR="0046600D">
          <w:rPr>
            <w:lang w:val="ru-RU"/>
          </w:rPr>
          <w:t>"</w:t>
        </w:r>
        <w:r w:rsidR="0046600D" w:rsidRPr="007410FF">
          <w:rPr>
            <w:lang w:val="ru-RU"/>
          </w:rPr>
          <w:t xml:space="preserve">Призыв молодежи </w:t>
        </w:r>
        <w:r w:rsidR="0046600D">
          <w:rPr>
            <w:lang w:val="ru-RU"/>
          </w:rPr>
          <w:t>к действию – М</w:t>
        </w:r>
        <w:r w:rsidR="0046600D" w:rsidRPr="007410FF">
          <w:rPr>
            <w:lang w:val="ru-RU"/>
          </w:rPr>
          <w:t>ое цифровое будущее"</w:t>
        </w:r>
        <w:r w:rsidR="0046600D">
          <w:rPr>
            <w:lang w:val="ru-RU"/>
          </w:rPr>
          <w:t xml:space="preserve">, принятый </w:t>
        </w:r>
      </w:ins>
      <w:ins w:id="575" w:author="Beliaeva, Oxana" w:date="2022-06-05T20:40:00Z">
        <w:r w:rsidR="008863BF">
          <w:rPr>
            <w:lang w:val="ru-RU"/>
          </w:rPr>
          <w:t>в рамках</w:t>
        </w:r>
      </w:ins>
      <w:ins w:id="576" w:author="Beliaeva, Oxana" w:date="2022-06-05T20:16:00Z">
        <w:r w:rsidR="0046600D" w:rsidRPr="007410FF">
          <w:rPr>
            <w:lang w:val="ru-RU"/>
          </w:rPr>
          <w:t xml:space="preserve"> Глобально</w:t>
        </w:r>
      </w:ins>
      <w:ins w:id="577" w:author="Beliaeva, Oxana" w:date="2022-06-05T20:40:00Z">
        <w:r w:rsidR="008863BF">
          <w:rPr>
            <w:lang w:val="ru-RU"/>
          </w:rPr>
          <w:t>го</w:t>
        </w:r>
      </w:ins>
      <w:ins w:id="578" w:author="Beliaeva, Oxana" w:date="2022-06-05T20:16:00Z">
        <w:r w:rsidR="0046600D" w:rsidRPr="007410FF">
          <w:rPr>
            <w:lang w:val="ru-RU"/>
          </w:rPr>
          <w:t xml:space="preserve"> молодежно</w:t>
        </w:r>
      </w:ins>
      <w:ins w:id="579" w:author="Beliaeva, Oxana" w:date="2022-06-05T20:40:00Z">
        <w:r w:rsidR="008863BF">
          <w:rPr>
            <w:lang w:val="ru-RU"/>
          </w:rPr>
          <w:t>го</w:t>
        </w:r>
      </w:ins>
      <w:ins w:id="580" w:author="Beliaeva, Oxana" w:date="2022-06-05T20:16:00Z">
        <w:r w:rsidR="0046600D" w:rsidRPr="007410FF">
          <w:rPr>
            <w:lang w:val="ru-RU"/>
          </w:rPr>
          <w:t xml:space="preserve"> саммит</w:t>
        </w:r>
      </w:ins>
      <w:ins w:id="581" w:author="Beliaeva, Oxana" w:date="2022-06-05T20:40:00Z">
        <w:r w:rsidR="008863BF">
          <w:rPr>
            <w:lang w:val="ru-RU"/>
          </w:rPr>
          <w:t>а</w:t>
        </w:r>
      </w:ins>
      <w:ins w:id="582" w:author="Beliaeva, Oxana" w:date="2022-06-05T20:16:00Z">
        <w:r w:rsidR="0046600D">
          <w:rPr>
            <w:lang w:val="ru-RU"/>
          </w:rPr>
          <w:t xml:space="preserve"> </w:t>
        </w:r>
        <w:r w:rsidR="0046600D" w:rsidRPr="007410FF">
          <w:rPr>
            <w:lang w:val="ru-RU"/>
          </w:rPr>
          <w:t>"</w:t>
        </w:r>
        <w:r w:rsidR="0046600D">
          <w:rPr>
            <w:lang w:val="ru-RU"/>
          </w:rPr>
          <w:t>Поколение подключений</w:t>
        </w:r>
        <w:r w:rsidR="0046600D" w:rsidRPr="007410FF">
          <w:rPr>
            <w:lang w:val="ru-RU"/>
          </w:rPr>
          <w:t>"</w:t>
        </w:r>
        <w:r w:rsidR="0046600D">
          <w:rPr>
            <w:lang w:val="ru-RU"/>
          </w:rPr>
          <w:t>,</w:t>
        </w:r>
      </w:ins>
      <w:ins w:id="583" w:author="Sinitsyn, Nikita" w:date="2022-06-05T19:41:00Z">
        <w:r w:rsidRPr="00372484">
          <w:rPr>
            <w:lang w:val="ru-RU"/>
            <w:rPrChange w:id="584" w:author="Sinitsyn, Nikita" w:date="2022-06-05T19:41:00Z">
              <w:rPr>
                <w:lang w:val="en-US"/>
              </w:rPr>
            </w:rPrChange>
          </w:rPr>
          <w:t xml:space="preserve"> </w:t>
        </w:r>
      </w:ins>
      <w:ins w:id="585" w:author="Sinitsyn, Nikita" w:date="2022-06-05T19:42:00Z">
        <w:r>
          <w:rPr>
            <w:lang w:val="ru-RU"/>
          </w:rPr>
          <w:t xml:space="preserve">в качестве составляющей части Плана действий Кигали, </w:t>
        </w:r>
      </w:ins>
    </w:p>
    <w:p w14:paraId="6F1F0EE9" w14:textId="77777777" w:rsidR="00384846" w:rsidRPr="00C70A15" w:rsidRDefault="004566AA" w:rsidP="00384846">
      <w:pPr>
        <w:pStyle w:val="Call"/>
        <w:rPr>
          <w:lang w:val="ru-RU"/>
        </w:rPr>
      </w:pPr>
      <w:r w:rsidRPr="00C70A15">
        <w:rPr>
          <w:lang w:val="ru-RU"/>
        </w:rPr>
        <w:t>предлагает Академическим организациям</w:t>
      </w:r>
    </w:p>
    <w:p w14:paraId="158BE8B9" w14:textId="6A3AF730" w:rsidR="00384846" w:rsidRPr="00C70A15" w:rsidRDefault="00DB1656" w:rsidP="00384846">
      <w:pPr>
        <w:rPr>
          <w:ins w:id="586" w:author="Nadezda Antipina" w:date="2022-05-30T11:26:00Z"/>
          <w:lang w:val="ru-RU"/>
        </w:rPr>
      </w:pPr>
      <w:ins w:id="587" w:author="Korneeva, Anastasia" w:date="2022-05-12T14:16:00Z">
        <w:r w:rsidRPr="00C70A15">
          <w:rPr>
            <w:lang w:val="ru-RU"/>
            <w:rPrChange w:id="588" w:author="Korneeva, Anastasia" w:date="2022-05-12T14:16:00Z">
              <w:rPr>
                <w:lang w:val="en-US"/>
              </w:rPr>
            </w:rPrChange>
          </w:rPr>
          <w:t>1</w:t>
        </w:r>
        <w:r w:rsidRPr="00C70A15">
          <w:rPr>
            <w:lang w:val="ru-RU"/>
            <w:rPrChange w:id="589" w:author="Korneeva, Anastasia" w:date="2022-05-12T14:16:00Z">
              <w:rPr>
                <w:lang w:val="en-US"/>
              </w:rPr>
            </w:rPrChange>
          </w:rPr>
          <w:tab/>
        </w:r>
      </w:ins>
      <w:r w:rsidR="004566AA" w:rsidRPr="00C70A15">
        <w:rPr>
          <w:lang w:val="ru-RU"/>
        </w:rPr>
        <w:t>развивать у молодых людей цифровые навыки, которые позволят им получить рабочие места, и содействовать тем самым расширению их прав и возможностей и конкурентного потенциала на глобальном рынке труда в целях повышения качества их жизни, в том числе путем программ академических обменов</w:t>
      </w:r>
      <w:ins w:id="590" w:author="Korneeva, Anastasia" w:date="2022-05-12T14:17:00Z">
        <w:r w:rsidRPr="00C70A15">
          <w:rPr>
            <w:lang w:val="ru-RU"/>
            <w:rPrChange w:id="591" w:author="Korneeva, Anastasia" w:date="2022-05-12T14:17:00Z">
              <w:rPr>
                <w:lang w:val="en-US"/>
              </w:rPr>
            </w:rPrChange>
          </w:rPr>
          <w:t>;</w:t>
        </w:r>
      </w:ins>
    </w:p>
    <w:p w14:paraId="588D65A4" w14:textId="60DE1F8F" w:rsidR="0079566D" w:rsidRPr="00C70A15" w:rsidRDefault="00DB1656" w:rsidP="00DB1656">
      <w:pPr>
        <w:rPr>
          <w:ins w:id="592" w:author="Ekaterina Ilyina" w:date="2022-05-18T15:54:00Z"/>
          <w:lang w:val="ru-RU"/>
        </w:rPr>
      </w:pPr>
      <w:ins w:id="593" w:author="Korneeva, Anastasia" w:date="2022-05-12T14:17:00Z">
        <w:r w:rsidRPr="00C70A15">
          <w:rPr>
            <w:lang w:val="ru-RU"/>
            <w:rPrChange w:id="594" w:author="Ekaterina Ilyina" w:date="2022-05-18T15:54:00Z">
              <w:rPr/>
            </w:rPrChange>
          </w:rPr>
          <w:t>2</w:t>
        </w:r>
        <w:r w:rsidRPr="00C70A15">
          <w:rPr>
            <w:lang w:val="ru-RU"/>
            <w:rPrChange w:id="595" w:author="Ekaterina Ilyina" w:date="2022-05-18T15:54:00Z">
              <w:rPr/>
            </w:rPrChange>
          </w:rPr>
          <w:tab/>
        </w:r>
      </w:ins>
      <w:ins w:id="596" w:author="Ekaterina Ilyina" w:date="2022-05-18T15:54:00Z">
        <w:r w:rsidR="0079566D" w:rsidRPr="00C70A15">
          <w:rPr>
            <w:lang w:val="ru-RU"/>
          </w:rPr>
          <w:t>с</w:t>
        </w:r>
        <w:r w:rsidR="0079566D" w:rsidRPr="00C70A15">
          <w:rPr>
            <w:lang w:val="ru-RU"/>
            <w:rPrChange w:id="597" w:author="Ekaterina Ilyina" w:date="2022-05-18T15:54:00Z">
              <w:rPr/>
            </w:rPrChange>
          </w:rPr>
          <w:t xml:space="preserve">одействовать проведению студентами университетов исследований, связанных с </w:t>
        </w:r>
        <w:r w:rsidR="0079566D" w:rsidRPr="00C70A15">
          <w:rPr>
            <w:lang w:val="ru-RU"/>
          </w:rPr>
          <w:t>ИКТ;</w:t>
        </w:r>
      </w:ins>
    </w:p>
    <w:p w14:paraId="4AF9E285" w14:textId="5862B014" w:rsidR="00DE1A60" w:rsidRPr="00C70A15" w:rsidRDefault="00DB1656" w:rsidP="00DB1656">
      <w:pPr>
        <w:rPr>
          <w:lang w:val="ru-RU"/>
        </w:rPr>
      </w:pPr>
      <w:ins w:id="598" w:author="Korneeva, Anastasia" w:date="2022-05-12T14:17:00Z">
        <w:r w:rsidRPr="00C70A15">
          <w:rPr>
            <w:lang w:val="ru-RU"/>
            <w:rPrChange w:id="599" w:author="Ekaterina Ilyina" w:date="2022-05-18T15:55:00Z">
              <w:rPr/>
            </w:rPrChange>
          </w:rPr>
          <w:t>3</w:t>
        </w:r>
        <w:r w:rsidRPr="00C70A15">
          <w:rPr>
            <w:lang w:val="ru-RU"/>
            <w:rPrChange w:id="600" w:author="Ekaterina Ilyina" w:date="2022-05-18T15:55:00Z">
              <w:rPr/>
            </w:rPrChange>
          </w:rPr>
          <w:tab/>
        </w:r>
      </w:ins>
      <w:ins w:id="601" w:author="Ekaterina Ilyina" w:date="2022-05-18T15:55:00Z">
        <w:r w:rsidR="0079566D" w:rsidRPr="00C70A15">
          <w:rPr>
            <w:lang w:val="ru-RU"/>
          </w:rPr>
          <w:t>п</w:t>
        </w:r>
        <w:r w:rsidR="0079566D" w:rsidRPr="00C70A15">
          <w:rPr>
            <w:lang w:val="ru-RU"/>
            <w:rPrChange w:id="602" w:author="Ekaterina Ilyina" w:date="2022-05-18T15:55:00Z">
              <w:rPr/>
            </w:rPrChange>
          </w:rPr>
          <w:t>оощрять м</w:t>
        </w:r>
        <w:r w:rsidR="0079566D" w:rsidRPr="00C70A15">
          <w:rPr>
            <w:lang w:val="ru-RU"/>
          </w:rPr>
          <w:t>олодежь использовать возможности</w:t>
        </w:r>
        <w:r w:rsidR="0079566D" w:rsidRPr="00C70A15">
          <w:rPr>
            <w:lang w:val="ru-RU"/>
            <w:rPrChange w:id="603" w:author="Ekaterina Ilyina" w:date="2022-05-18T15:55:00Z">
              <w:rPr/>
            </w:rPrChange>
          </w:rPr>
          <w:t xml:space="preserve"> программы стажировки МСЭ для получения первого опыта ра</w:t>
        </w:r>
        <w:r w:rsidR="0079566D" w:rsidRPr="00C70A15">
          <w:rPr>
            <w:lang w:val="ru-RU"/>
          </w:rPr>
          <w:t>боты</w:t>
        </w:r>
      </w:ins>
      <w:r w:rsidR="00167A45" w:rsidRPr="00C70A15">
        <w:rPr>
          <w:lang w:val="ru-RU"/>
        </w:rPr>
        <w:t>,</w:t>
      </w:r>
    </w:p>
    <w:p w14:paraId="49B75070" w14:textId="77777777" w:rsidR="00384846" w:rsidRPr="00C70A15" w:rsidRDefault="004566AA" w:rsidP="00384846">
      <w:pPr>
        <w:pStyle w:val="Call"/>
        <w:rPr>
          <w:i w:val="0"/>
          <w:iCs/>
          <w:lang w:val="ru-RU" w:eastAsia="zh-CN"/>
        </w:rPr>
      </w:pPr>
      <w:r w:rsidRPr="00C70A15">
        <w:rPr>
          <w:lang w:val="ru-RU" w:eastAsia="zh-CN"/>
        </w:rPr>
        <w:t>просит Генерального секретаря</w:t>
      </w:r>
    </w:p>
    <w:p w14:paraId="1895BA3F" w14:textId="77777777" w:rsidR="00384846" w:rsidRPr="00C70A15" w:rsidRDefault="004566AA" w:rsidP="00384846">
      <w:pPr>
        <w:rPr>
          <w:lang w:val="ru-RU" w:eastAsia="zh-CN"/>
        </w:rPr>
      </w:pPr>
      <w:r w:rsidRPr="00C70A15">
        <w:rPr>
          <w:lang w:val="ru-RU" w:eastAsia="zh-CN"/>
        </w:rPr>
        <w:t>1</w:t>
      </w:r>
      <w:r w:rsidRPr="00C70A15">
        <w:rPr>
          <w:lang w:val="ru-RU" w:eastAsia="zh-CN"/>
        </w:rPr>
        <w:tab/>
        <w:t>довести настоящую Резолюцию до сведения Полномочной конференции с целью выделения на соответствующие мероприятия и деятельность надлежащих ресурсов</w:t>
      </w:r>
      <w:r w:rsidRPr="00C70A15">
        <w:rPr>
          <w:lang w:val="ru-RU"/>
        </w:rPr>
        <w:t>, в рамках бюджета;</w:t>
      </w:r>
    </w:p>
    <w:p w14:paraId="4316C965" w14:textId="158B94A2" w:rsidR="00384846" w:rsidRDefault="004566AA" w:rsidP="00384846">
      <w:pPr>
        <w:rPr>
          <w:ins w:id="604" w:author="Sinitsyn, Nikita" w:date="2022-06-05T19:42:00Z"/>
          <w:lang w:val="ru-RU"/>
        </w:rPr>
      </w:pPr>
      <w:r w:rsidRPr="00C70A15">
        <w:rPr>
          <w:lang w:val="ru-RU"/>
        </w:rPr>
        <w:t>2</w:t>
      </w:r>
      <w:r w:rsidRPr="00C70A15">
        <w:rPr>
          <w:lang w:val="ru-RU"/>
        </w:rPr>
        <w:tab/>
      </w:r>
      <w:r w:rsidRPr="00C70A15">
        <w:rPr>
          <w:lang w:val="ru-RU" w:eastAsia="zh-CN"/>
        </w:rPr>
        <w:t>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политики, программ и проектов в области развития, которые увязывают ИКТ с содействием расширению прав и возможностей молодых женщин и мужчин</w:t>
      </w:r>
      <w:r w:rsidRPr="00C70A15">
        <w:rPr>
          <w:lang w:val="ru-RU"/>
        </w:rPr>
        <w:t>.</w:t>
      </w:r>
    </w:p>
    <w:p w14:paraId="26D1B770" w14:textId="71254D0D" w:rsidR="00372484" w:rsidRPr="00C70A15" w:rsidRDefault="00372484" w:rsidP="00384846">
      <w:pPr>
        <w:rPr>
          <w:lang w:val="ru-RU"/>
        </w:rPr>
      </w:pPr>
      <w:ins w:id="605" w:author="Sinitsyn, Nikita" w:date="2022-06-05T19:42:00Z">
        <w:r>
          <w:rPr>
            <w:lang w:val="ru-RU"/>
          </w:rPr>
          <w:t>3</w:t>
        </w:r>
        <w:r>
          <w:rPr>
            <w:lang w:val="ru-RU"/>
          </w:rPr>
          <w:tab/>
        </w:r>
        <w:r w:rsidRPr="00372484">
          <w:rPr>
            <w:lang w:val="ru-RU"/>
          </w:rPr>
          <w:t xml:space="preserve">довести </w:t>
        </w:r>
      </w:ins>
      <w:ins w:id="606" w:author="Beliaeva, Oxana" w:date="2022-06-05T20:18:00Z">
        <w:r w:rsidR="00FB2890">
          <w:rPr>
            <w:lang w:val="ru-RU"/>
          </w:rPr>
          <w:t>"</w:t>
        </w:r>
        <w:r w:rsidR="00FB2890" w:rsidRPr="007410FF">
          <w:rPr>
            <w:lang w:val="ru-RU"/>
          </w:rPr>
          <w:t xml:space="preserve">Призыв молодежи </w:t>
        </w:r>
        <w:r w:rsidR="00FB2890">
          <w:rPr>
            <w:lang w:val="ru-RU"/>
          </w:rPr>
          <w:t>к действию – М</w:t>
        </w:r>
        <w:r w:rsidR="00FB2890" w:rsidRPr="007410FF">
          <w:rPr>
            <w:lang w:val="ru-RU"/>
          </w:rPr>
          <w:t>ое цифровое будущее"</w:t>
        </w:r>
        <w:r w:rsidR="00FB2890">
          <w:rPr>
            <w:lang w:val="ru-RU"/>
          </w:rPr>
          <w:t xml:space="preserve">, принятый </w:t>
        </w:r>
      </w:ins>
      <w:ins w:id="607" w:author="Beliaeva, Oxana" w:date="2022-06-05T20:41:00Z">
        <w:r w:rsidR="008863BF">
          <w:rPr>
            <w:lang w:val="ru-RU"/>
          </w:rPr>
          <w:t>в рамках</w:t>
        </w:r>
      </w:ins>
      <w:ins w:id="608" w:author="Beliaeva, Oxana" w:date="2022-06-05T20:18:00Z">
        <w:r w:rsidR="00FB2890" w:rsidRPr="007410FF">
          <w:rPr>
            <w:lang w:val="ru-RU"/>
          </w:rPr>
          <w:t xml:space="preserve"> Глобально</w:t>
        </w:r>
      </w:ins>
      <w:ins w:id="609" w:author="Beliaeva, Oxana" w:date="2022-06-05T20:41:00Z">
        <w:r w:rsidR="008863BF">
          <w:rPr>
            <w:lang w:val="ru-RU"/>
          </w:rPr>
          <w:t>го</w:t>
        </w:r>
      </w:ins>
      <w:ins w:id="610" w:author="Beliaeva, Oxana" w:date="2022-06-05T20:18:00Z">
        <w:r w:rsidR="00FB2890" w:rsidRPr="007410FF">
          <w:rPr>
            <w:lang w:val="ru-RU"/>
          </w:rPr>
          <w:t xml:space="preserve"> молодежно</w:t>
        </w:r>
      </w:ins>
      <w:ins w:id="611" w:author="Beliaeva, Oxana" w:date="2022-06-05T20:41:00Z">
        <w:r w:rsidR="008863BF">
          <w:rPr>
            <w:lang w:val="ru-RU"/>
          </w:rPr>
          <w:t>го</w:t>
        </w:r>
      </w:ins>
      <w:ins w:id="612" w:author="Beliaeva, Oxana" w:date="2022-06-05T20:18:00Z">
        <w:r w:rsidR="00FB2890" w:rsidRPr="007410FF">
          <w:rPr>
            <w:lang w:val="ru-RU"/>
          </w:rPr>
          <w:t xml:space="preserve"> саммит</w:t>
        </w:r>
      </w:ins>
      <w:ins w:id="613" w:author="Beliaeva, Oxana" w:date="2022-06-05T20:41:00Z">
        <w:r w:rsidR="008863BF">
          <w:rPr>
            <w:lang w:val="ru-RU"/>
          </w:rPr>
          <w:t>а</w:t>
        </w:r>
      </w:ins>
      <w:ins w:id="614" w:author="Beliaeva, Oxana" w:date="2022-06-05T20:18:00Z">
        <w:r w:rsidR="00FB2890">
          <w:rPr>
            <w:lang w:val="ru-RU"/>
          </w:rPr>
          <w:t xml:space="preserve"> </w:t>
        </w:r>
        <w:r w:rsidR="00FB2890" w:rsidRPr="007410FF">
          <w:rPr>
            <w:lang w:val="ru-RU"/>
          </w:rPr>
          <w:t>"</w:t>
        </w:r>
        <w:r w:rsidR="00FB2890">
          <w:rPr>
            <w:lang w:val="ru-RU"/>
          </w:rPr>
          <w:t>Поколение подключений</w:t>
        </w:r>
        <w:r w:rsidR="00FB2890" w:rsidRPr="007410FF">
          <w:rPr>
            <w:lang w:val="ru-RU"/>
          </w:rPr>
          <w:t>"</w:t>
        </w:r>
        <w:r w:rsidR="00FB2890">
          <w:rPr>
            <w:lang w:val="ru-RU"/>
          </w:rPr>
          <w:t>,</w:t>
        </w:r>
      </w:ins>
      <w:ins w:id="615" w:author="Sinitsyn, Nikita" w:date="2022-06-05T19:42:00Z">
        <w:r w:rsidRPr="00372484">
          <w:rPr>
            <w:lang w:val="ru-RU"/>
          </w:rPr>
          <w:t xml:space="preserve"> </w:t>
        </w:r>
      </w:ins>
      <w:ins w:id="616" w:author="Sinitsyn, Nikita" w:date="2022-06-05T19:46:00Z">
        <w:r w:rsidR="00D7136C" w:rsidRPr="00C70A15">
          <w:rPr>
            <w:lang w:val="ru-RU" w:eastAsia="zh-CN"/>
          </w:rPr>
          <w:t>до сведения Полномочной конференции с целью выделения на соответствующие мероприятия и деятельность надлежащих ресурсов</w:t>
        </w:r>
        <w:r w:rsidR="00D7136C" w:rsidRPr="00C70A15">
          <w:rPr>
            <w:lang w:val="ru-RU"/>
          </w:rPr>
          <w:t>, в рамках бюджета</w:t>
        </w:r>
      </w:ins>
      <w:ins w:id="617" w:author="Sinitsyn, Nikita" w:date="2022-06-05T19:42:00Z">
        <w:r w:rsidRPr="00372484">
          <w:rPr>
            <w:lang w:val="ru-RU"/>
          </w:rPr>
          <w:t>.</w:t>
        </w:r>
      </w:ins>
    </w:p>
    <w:p w14:paraId="5C38FE9B" w14:textId="231DC9A2" w:rsidR="00C3396D" w:rsidRPr="00AF78C6" w:rsidRDefault="00C3396D" w:rsidP="00C3396D">
      <w:pPr>
        <w:pStyle w:val="Reasons"/>
        <w:rPr>
          <w:lang w:val="ru-RU"/>
        </w:rPr>
      </w:pPr>
    </w:p>
    <w:p w14:paraId="118C7520" w14:textId="77777777" w:rsidR="00C3396D" w:rsidRPr="00C70A15" w:rsidRDefault="00C3396D" w:rsidP="00C3396D">
      <w:pPr>
        <w:jc w:val="center"/>
        <w:rPr>
          <w:lang w:val="ru-RU"/>
        </w:rPr>
      </w:pPr>
      <w:r w:rsidRPr="00C70A15">
        <w:rPr>
          <w:lang w:val="ru-RU"/>
        </w:rPr>
        <w:t>______________</w:t>
      </w:r>
    </w:p>
    <w:sectPr w:rsidR="00C3396D" w:rsidRPr="00C70A15" w:rsidSect="00905CF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E5EF" w14:textId="77777777" w:rsidR="00226FBF" w:rsidRDefault="00226FBF">
      <w:r>
        <w:separator/>
      </w:r>
    </w:p>
  </w:endnote>
  <w:endnote w:type="continuationSeparator" w:id="0">
    <w:p w14:paraId="1D4436F2" w14:textId="77777777" w:rsidR="00226FBF" w:rsidRDefault="0022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1017" w14:textId="77777777" w:rsidR="00384846" w:rsidRDefault="003848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0AEE91" w14:textId="268F8A1B" w:rsidR="00384846" w:rsidRPr="0041348E" w:rsidRDefault="00384846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6179">
      <w:rPr>
        <w:noProof/>
      </w:rPr>
      <w:t>05.06.22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B2B8" w14:textId="2D8A1025" w:rsidR="00384846" w:rsidRDefault="008863BF" w:rsidP="00105D8F">
    <w:pPr>
      <w:pStyle w:val="Footer"/>
    </w:pPr>
    <w:fldSimple w:instr=" FILENAME \p  \* MERGEFORMAT ">
      <w:r w:rsidR="00AF78C6">
        <w:t>P:\RUS\ITU-D\CONF-D\WTDC21\000\024ADD23REV1R.docx</w:t>
      </w:r>
    </w:fldSimple>
    <w:r w:rsidR="00384846">
      <w:t xml:space="preserve"> (</w:t>
    </w:r>
    <w:r w:rsidR="0082269C" w:rsidRPr="0082269C">
      <w:t>506934</w:t>
    </w:r>
    <w:r w:rsidR="0038484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19CD" w14:textId="77777777" w:rsidR="00384846" w:rsidRDefault="00384846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384846" w:rsidRPr="00A25B4C" w14:paraId="70350510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22109D46" w14:textId="77777777" w:rsidR="00384846" w:rsidRPr="000D7656" w:rsidRDefault="00384846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6E4B10" w14:textId="77777777" w:rsidR="00384846" w:rsidRPr="000D7656" w:rsidRDefault="00384846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0C428D57" w14:textId="31E97BE3" w:rsidR="00384846" w:rsidRPr="000826E9" w:rsidRDefault="00384846" w:rsidP="000826E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826E9">
            <w:rPr>
              <w:sz w:val="18"/>
              <w:szCs w:val="18"/>
              <w:lang w:val="ru-RU"/>
            </w:rPr>
            <w:t>г-н Сантьяго Рейес-Б</w:t>
          </w:r>
          <w:r>
            <w:rPr>
              <w:sz w:val="18"/>
              <w:szCs w:val="18"/>
              <w:lang w:val="ru-RU"/>
            </w:rPr>
            <w:t xml:space="preserve">орда (Mr Santiago Reyes-Borda), </w:t>
          </w:r>
          <w:r w:rsidRPr="000826E9">
            <w:rPr>
              <w:sz w:val="18"/>
              <w:szCs w:val="18"/>
              <w:lang w:val="ru-RU"/>
            </w:rPr>
            <w:t>Министерство инноваций, науки и экономического развития, Канад</w:t>
          </w:r>
          <w:r>
            <w:rPr>
              <w:sz w:val="18"/>
              <w:szCs w:val="18"/>
              <w:lang w:val="ru-RU"/>
            </w:rPr>
            <w:t>а</w:t>
          </w:r>
        </w:p>
      </w:tc>
    </w:tr>
    <w:tr w:rsidR="00384846" w:rsidRPr="000D7656" w14:paraId="59E8BE6C" w14:textId="77777777" w:rsidTr="005B4874">
      <w:tc>
        <w:tcPr>
          <w:tcW w:w="1418" w:type="dxa"/>
          <w:shd w:val="clear" w:color="auto" w:fill="auto"/>
        </w:tcPr>
        <w:p w14:paraId="3D103B70" w14:textId="77777777" w:rsidR="00384846" w:rsidRPr="000826E9" w:rsidRDefault="00384846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32C4FEA5" w14:textId="77777777" w:rsidR="00384846" w:rsidRPr="000D7656" w:rsidRDefault="00384846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A69DA4E" w14:textId="400C639A" w:rsidR="00384846" w:rsidRPr="0035126D" w:rsidRDefault="0038484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384846" w:rsidRPr="00A25B4C" w14:paraId="460547A8" w14:textId="77777777" w:rsidTr="005B4874">
      <w:tc>
        <w:tcPr>
          <w:tcW w:w="1418" w:type="dxa"/>
          <w:shd w:val="clear" w:color="auto" w:fill="auto"/>
        </w:tcPr>
        <w:p w14:paraId="50DE1824" w14:textId="77777777" w:rsidR="00384846" w:rsidRPr="000D7656" w:rsidRDefault="00384846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7350EDEC" w14:textId="77777777" w:rsidR="00384846" w:rsidRPr="000D7656" w:rsidRDefault="0038484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02C47691" w14:textId="77777777" w:rsidR="00384846" w:rsidRPr="000D7656" w:rsidRDefault="0082269C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fldChar w:fldCharType="begin"/>
          </w:r>
          <w:r w:rsidRPr="00297181">
            <w:rPr>
              <w:lang w:val="ru-RU"/>
              <w:rPrChange w:id="621" w:author="Beliaeva, Oxana" w:date="2022-06-05T19:50:00Z">
                <w:rPr/>
              </w:rPrChange>
            </w:rPr>
            <w:instrText xml:space="preserve"> </w:instrText>
          </w:r>
          <w:r>
            <w:instrText>HYPERLINK</w:instrText>
          </w:r>
          <w:r w:rsidRPr="00297181">
            <w:rPr>
              <w:lang w:val="ru-RU"/>
              <w:rPrChange w:id="622" w:author="Beliaeva, Oxana" w:date="2022-06-05T19:50:00Z">
                <w:rPr/>
              </w:rPrChange>
            </w:rPr>
            <w:instrText xml:space="preserve"> "</w:instrText>
          </w:r>
          <w:r>
            <w:instrText>mailto</w:instrText>
          </w:r>
          <w:r w:rsidRPr="00297181">
            <w:rPr>
              <w:lang w:val="ru-RU"/>
              <w:rPrChange w:id="623" w:author="Beliaeva, Oxana" w:date="2022-06-05T19:50:00Z">
                <w:rPr/>
              </w:rPrChange>
            </w:rPr>
            <w:instrText>:</w:instrText>
          </w:r>
          <w:r>
            <w:instrText>santiago</w:instrText>
          </w:r>
          <w:r w:rsidRPr="00297181">
            <w:rPr>
              <w:lang w:val="ru-RU"/>
              <w:rPrChange w:id="624" w:author="Beliaeva, Oxana" w:date="2022-06-05T19:50:00Z">
                <w:rPr/>
              </w:rPrChange>
            </w:rPr>
            <w:instrText>.</w:instrText>
          </w:r>
          <w:r>
            <w:instrText>reyes</w:instrText>
          </w:r>
          <w:r w:rsidRPr="00297181">
            <w:rPr>
              <w:lang w:val="ru-RU"/>
              <w:rPrChange w:id="625" w:author="Beliaeva, Oxana" w:date="2022-06-05T19:50:00Z">
                <w:rPr/>
              </w:rPrChange>
            </w:rPr>
            <w:instrText>-</w:instrText>
          </w:r>
          <w:r>
            <w:instrText>borda</w:instrText>
          </w:r>
          <w:r w:rsidRPr="00297181">
            <w:rPr>
              <w:lang w:val="ru-RU"/>
              <w:rPrChange w:id="626" w:author="Beliaeva, Oxana" w:date="2022-06-05T19:50:00Z">
                <w:rPr/>
              </w:rPrChange>
            </w:rPr>
            <w:instrText>@</w:instrText>
          </w:r>
          <w:r>
            <w:instrText>ised</w:instrText>
          </w:r>
          <w:r w:rsidRPr="00297181">
            <w:rPr>
              <w:lang w:val="ru-RU"/>
              <w:rPrChange w:id="627" w:author="Beliaeva, Oxana" w:date="2022-06-05T19:50:00Z">
                <w:rPr/>
              </w:rPrChange>
            </w:rPr>
            <w:instrText>-</w:instrText>
          </w:r>
          <w:r>
            <w:instrText>isde</w:instrText>
          </w:r>
          <w:r w:rsidRPr="00297181">
            <w:rPr>
              <w:lang w:val="ru-RU"/>
              <w:rPrChange w:id="628" w:author="Beliaeva, Oxana" w:date="2022-06-05T19:50:00Z">
                <w:rPr/>
              </w:rPrChange>
            </w:rPr>
            <w:instrText>.</w:instrText>
          </w:r>
          <w:r>
            <w:instrText>gc</w:instrText>
          </w:r>
          <w:r w:rsidRPr="00297181">
            <w:rPr>
              <w:lang w:val="ru-RU"/>
              <w:rPrChange w:id="629" w:author="Beliaeva, Oxana" w:date="2022-06-05T19:50:00Z">
                <w:rPr/>
              </w:rPrChange>
            </w:rPr>
            <w:instrText>.</w:instrText>
          </w:r>
          <w:r>
            <w:instrText>ca</w:instrText>
          </w:r>
          <w:r w:rsidRPr="00297181">
            <w:rPr>
              <w:lang w:val="ru-RU"/>
              <w:rPrChange w:id="630" w:author="Beliaeva, Oxana" w:date="2022-06-05T19:50:00Z">
                <w:rPr/>
              </w:rPrChange>
            </w:rPr>
            <w:instrText xml:space="preserve">" </w:instrText>
          </w:r>
          <w:r>
            <w:fldChar w:fldCharType="separate"/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santiago</w:t>
          </w:r>
          <w:r w:rsidR="00384846" w:rsidRPr="00C3396D">
            <w:rPr>
              <w:rStyle w:val="Hyperlink"/>
              <w:sz w:val="18"/>
              <w:szCs w:val="18"/>
              <w:lang w:val="ru-RU"/>
            </w:rPr>
            <w:t>.</w:t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reyes</w:t>
          </w:r>
          <w:r w:rsidR="00384846" w:rsidRPr="00C3396D">
            <w:rPr>
              <w:rStyle w:val="Hyperlink"/>
              <w:sz w:val="18"/>
              <w:szCs w:val="18"/>
              <w:lang w:val="ru-RU"/>
            </w:rPr>
            <w:t>-</w:t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borda</w:t>
          </w:r>
          <w:r w:rsidR="00384846" w:rsidRPr="00C3396D">
            <w:rPr>
              <w:rStyle w:val="Hyperlink"/>
              <w:sz w:val="18"/>
              <w:szCs w:val="18"/>
              <w:lang w:val="ru-RU"/>
            </w:rPr>
            <w:t>@</w:t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ised</w:t>
          </w:r>
          <w:r w:rsidR="00384846" w:rsidRPr="00C3396D">
            <w:rPr>
              <w:rStyle w:val="Hyperlink"/>
              <w:sz w:val="18"/>
              <w:szCs w:val="18"/>
              <w:lang w:val="ru-RU"/>
            </w:rPr>
            <w:t>-</w:t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isde</w:t>
          </w:r>
          <w:r w:rsidR="00384846" w:rsidRPr="00C3396D">
            <w:rPr>
              <w:rStyle w:val="Hyperlink"/>
              <w:sz w:val="18"/>
              <w:szCs w:val="18"/>
              <w:lang w:val="ru-RU"/>
            </w:rPr>
            <w:t>.</w:t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gc</w:t>
          </w:r>
          <w:r w:rsidR="00384846" w:rsidRPr="00C3396D">
            <w:rPr>
              <w:rStyle w:val="Hyperlink"/>
              <w:sz w:val="18"/>
              <w:szCs w:val="18"/>
              <w:lang w:val="ru-RU"/>
            </w:rPr>
            <w:t>.</w:t>
          </w:r>
          <w:r w:rsidR="00384846" w:rsidRPr="00F62C11">
            <w:rPr>
              <w:rStyle w:val="Hyperlink"/>
              <w:sz w:val="18"/>
              <w:szCs w:val="18"/>
              <w:lang w:val="en-US"/>
            </w:rPr>
            <w:t>ca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539ACD9A" w14:textId="77777777" w:rsidR="00384846" w:rsidRPr="00784E03" w:rsidRDefault="00153246" w:rsidP="00597B4F">
    <w:pPr>
      <w:jc w:val="center"/>
      <w:rPr>
        <w:sz w:val="20"/>
      </w:rPr>
    </w:pPr>
    <w:hyperlink r:id="rId1" w:history="1">
      <w:r w:rsidR="00384846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F63DF" w14:textId="77777777" w:rsidR="00226FBF" w:rsidRDefault="00226FBF">
      <w:r>
        <w:rPr>
          <w:b/>
        </w:rPr>
        <w:t>_______________</w:t>
      </w:r>
    </w:p>
  </w:footnote>
  <w:footnote w:type="continuationSeparator" w:id="0">
    <w:p w14:paraId="72A4A24B" w14:textId="77777777" w:rsidR="00226FBF" w:rsidRDefault="00226FBF">
      <w:r>
        <w:continuationSeparator/>
      </w:r>
    </w:p>
  </w:footnote>
  <w:footnote w:id="1">
    <w:p w14:paraId="5D69ADE8" w14:textId="6BEA2300" w:rsidR="00384846" w:rsidRPr="00FE2866" w:rsidRDefault="00384846" w:rsidP="00384846">
      <w:pPr>
        <w:pStyle w:val="FootnoteText"/>
        <w:rPr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 xml:space="preserve">Источник: </w:t>
      </w:r>
      <w:ins w:id="305" w:author="BDT-nd" w:date="2022-05-04T13:14:00Z">
        <w:r w:rsidR="00D00AB5" w:rsidRPr="00D00AB5">
          <w:rPr>
            <w:u w:val="single"/>
            <w:lang w:val="sv-SE"/>
          </w:rPr>
          <w:t>https://www.itu.int/women-and-girls/girls-in-ict/home/history/</w:t>
        </w:r>
      </w:ins>
      <w:del w:id="306" w:author="BDT-nd" w:date="2022-05-04T13:14:00Z">
        <w:r w:rsidR="00D00AB5" w:rsidRPr="00D00AB5" w:rsidDel="003B4B70">
          <w:rPr>
            <w:u w:val="single"/>
            <w:lang w:val="sv-SE"/>
          </w:rPr>
          <w:delText>www.itu.int/girlsinict</w:delText>
        </w:r>
      </w:del>
      <w:r w:rsidRPr="00FE286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F771" w14:textId="5EF6CE81" w:rsidR="00384846" w:rsidRPr="00D83BF5" w:rsidRDefault="00384846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Pr="0038081B">
      <w:rPr>
        <w:szCs w:val="22"/>
        <w:lang w:val="de-CH"/>
      </w:rPr>
      <w:t>WTDC</w:t>
    </w:r>
    <w:r>
      <w:rPr>
        <w:szCs w:val="22"/>
        <w:lang w:val="ru-RU"/>
      </w:rPr>
      <w:t>-</w:t>
    </w:r>
    <w:r>
      <w:rPr>
        <w:szCs w:val="22"/>
        <w:lang w:val="de-CH"/>
      </w:rPr>
      <w:t>22</w:t>
    </w:r>
    <w:r w:rsidRPr="0038081B">
      <w:rPr>
        <w:szCs w:val="22"/>
        <w:lang w:val="de-CH"/>
      </w:rPr>
      <w:t>/</w:t>
    </w:r>
    <w:bookmarkStart w:id="618" w:name="OLE_LINK3"/>
    <w:bookmarkStart w:id="619" w:name="OLE_LINK2"/>
    <w:bookmarkStart w:id="620" w:name="OLE_LINK1"/>
    <w:r w:rsidRPr="0038081B">
      <w:rPr>
        <w:szCs w:val="22"/>
      </w:rPr>
      <w:t>24(Add.23)</w:t>
    </w:r>
    <w:bookmarkEnd w:id="618"/>
    <w:bookmarkEnd w:id="619"/>
    <w:bookmarkEnd w:id="620"/>
    <w:r w:rsidR="00D7136C">
      <w:rPr>
        <w:szCs w:val="22"/>
        <w:lang w:val="ru-RU"/>
      </w:rPr>
      <w:t>(</w:t>
    </w:r>
    <w:r w:rsidR="00D7136C">
      <w:rPr>
        <w:szCs w:val="22"/>
        <w:lang w:val="en-US"/>
      </w:rPr>
      <w:t>Rev.</w:t>
    </w:r>
    <w:r w:rsidR="00D7136C">
      <w:rPr>
        <w:szCs w:val="22"/>
        <w:lang w:val="ru-RU"/>
      </w:rPr>
      <w:t>1)</w:t>
    </w:r>
    <w:r w:rsidRPr="0038081B">
      <w:rPr>
        <w:szCs w:val="22"/>
      </w:rPr>
      <w:t>-R</w:t>
    </w:r>
    <w:r w:rsidRPr="00FF089C">
      <w:rPr>
        <w:szCs w:val="22"/>
        <w:lang w:val="es-ES_tradnl"/>
      </w:rPr>
      <w:tab/>
    </w:r>
    <w:r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C104AF">
      <w:rPr>
        <w:noProof/>
        <w:szCs w:val="22"/>
        <w:lang w:val="es-ES_tradnl"/>
      </w:rPr>
      <w:t>7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12514">
    <w:abstractNumId w:val="0"/>
  </w:num>
  <w:num w:numId="2" w16cid:durableId="14454659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41003248">
    <w:abstractNumId w:val="5"/>
  </w:num>
  <w:num w:numId="4" w16cid:durableId="1920628104">
    <w:abstractNumId w:val="2"/>
  </w:num>
  <w:num w:numId="5" w16cid:durableId="833185203">
    <w:abstractNumId w:val="4"/>
  </w:num>
  <w:num w:numId="6" w16cid:durableId="9317425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Beliaeva, Oxana">
    <w15:presenceInfo w15:providerId="AD" w15:userId="S::oxana.beliaeva@itu.int::9788bb90-a58a-473a-961b-92d83c649ffd"/>
  </w15:person>
  <w15:person w15:author="Nadezda Antipina">
    <w15:presenceInfo w15:providerId="AD" w15:userId="S::nadezda.antipina@itu.int::45dcf30a-5f31-40d1-9447-a0ac88e9cee9"/>
  </w15:person>
  <w15:person w15:author="Sinitsyn, Nikita">
    <w15:presenceInfo w15:providerId="AD" w15:userId="S::nikita.sinitsyn@itu.int::a288e80c-6b72-4a06-b0c7-f941f3557852"/>
  </w15:person>
  <w15:person w15:author="BDT-nd">
    <w15:presenceInfo w15:providerId="None" w15:userId="BDT-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CCD"/>
    <w:rsid w:val="00015ADD"/>
    <w:rsid w:val="00022A29"/>
    <w:rsid w:val="00024D35"/>
    <w:rsid w:val="000355FD"/>
    <w:rsid w:val="0004288E"/>
    <w:rsid w:val="00051E39"/>
    <w:rsid w:val="00075C63"/>
    <w:rsid w:val="00077239"/>
    <w:rsid w:val="00080905"/>
    <w:rsid w:val="000822BE"/>
    <w:rsid w:val="000826E9"/>
    <w:rsid w:val="00086491"/>
    <w:rsid w:val="00091346"/>
    <w:rsid w:val="000A1525"/>
    <w:rsid w:val="000B0967"/>
    <w:rsid w:val="000B2E4D"/>
    <w:rsid w:val="000D7656"/>
    <w:rsid w:val="000E18FE"/>
    <w:rsid w:val="000F0D65"/>
    <w:rsid w:val="000F73FF"/>
    <w:rsid w:val="00105D8F"/>
    <w:rsid w:val="00111F9D"/>
    <w:rsid w:val="00114CF7"/>
    <w:rsid w:val="00117163"/>
    <w:rsid w:val="00122425"/>
    <w:rsid w:val="00123B68"/>
    <w:rsid w:val="00125EC5"/>
    <w:rsid w:val="00126F2E"/>
    <w:rsid w:val="00146F19"/>
    <w:rsid w:val="00146F6F"/>
    <w:rsid w:val="00147DA1"/>
    <w:rsid w:val="00152957"/>
    <w:rsid w:val="00153246"/>
    <w:rsid w:val="00167A45"/>
    <w:rsid w:val="0017536A"/>
    <w:rsid w:val="001831CF"/>
    <w:rsid w:val="00187BD9"/>
    <w:rsid w:val="00190B55"/>
    <w:rsid w:val="00194CFB"/>
    <w:rsid w:val="001A13C3"/>
    <w:rsid w:val="001A764D"/>
    <w:rsid w:val="001B2ED3"/>
    <w:rsid w:val="001C3B5F"/>
    <w:rsid w:val="001D058F"/>
    <w:rsid w:val="001F0475"/>
    <w:rsid w:val="002009EA"/>
    <w:rsid w:val="00202CA0"/>
    <w:rsid w:val="002154A6"/>
    <w:rsid w:val="002162CD"/>
    <w:rsid w:val="002255B3"/>
    <w:rsid w:val="00226FBF"/>
    <w:rsid w:val="00227B79"/>
    <w:rsid w:val="00227E61"/>
    <w:rsid w:val="00230EB9"/>
    <w:rsid w:val="00236E8A"/>
    <w:rsid w:val="002450E7"/>
    <w:rsid w:val="00271316"/>
    <w:rsid w:val="002872CC"/>
    <w:rsid w:val="00296313"/>
    <w:rsid w:val="00297181"/>
    <w:rsid w:val="002B6B64"/>
    <w:rsid w:val="002B7B15"/>
    <w:rsid w:val="002D58BE"/>
    <w:rsid w:val="002F621A"/>
    <w:rsid w:val="002F7CA7"/>
    <w:rsid w:val="003013EE"/>
    <w:rsid w:val="0035126D"/>
    <w:rsid w:val="00372484"/>
    <w:rsid w:val="00377BD3"/>
    <w:rsid w:val="0038081B"/>
    <w:rsid w:val="0038257E"/>
    <w:rsid w:val="00384088"/>
    <w:rsid w:val="00384846"/>
    <w:rsid w:val="0038489B"/>
    <w:rsid w:val="0039169B"/>
    <w:rsid w:val="00392297"/>
    <w:rsid w:val="003A7F8C"/>
    <w:rsid w:val="003B532E"/>
    <w:rsid w:val="003B6F14"/>
    <w:rsid w:val="003D0F8B"/>
    <w:rsid w:val="003F37AB"/>
    <w:rsid w:val="004131D4"/>
    <w:rsid w:val="0041348E"/>
    <w:rsid w:val="00431184"/>
    <w:rsid w:val="00444658"/>
    <w:rsid w:val="00447308"/>
    <w:rsid w:val="004566AA"/>
    <w:rsid w:val="0046600D"/>
    <w:rsid w:val="004765FF"/>
    <w:rsid w:val="004836C7"/>
    <w:rsid w:val="00492075"/>
    <w:rsid w:val="00494395"/>
    <w:rsid w:val="004969AD"/>
    <w:rsid w:val="004A4133"/>
    <w:rsid w:val="004B13CB"/>
    <w:rsid w:val="004B4FDF"/>
    <w:rsid w:val="004C25CE"/>
    <w:rsid w:val="004D5D5C"/>
    <w:rsid w:val="004E4843"/>
    <w:rsid w:val="004E7B86"/>
    <w:rsid w:val="0050139F"/>
    <w:rsid w:val="00521223"/>
    <w:rsid w:val="00524DF1"/>
    <w:rsid w:val="0055140B"/>
    <w:rsid w:val="00554C4F"/>
    <w:rsid w:val="00561D72"/>
    <w:rsid w:val="00563651"/>
    <w:rsid w:val="00587173"/>
    <w:rsid w:val="005964AB"/>
    <w:rsid w:val="00597B4F"/>
    <w:rsid w:val="005B44F5"/>
    <w:rsid w:val="005B4874"/>
    <w:rsid w:val="005B76C2"/>
    <w:rsid w:val="005C099A"/>
    <w:rsid w:val="005C31A5"/>
    <w:rsid w:val="005C4FD2"/>
    <w:rsid w:val="005C74EB"/>
    <w:rsid w:val="005E10C9"/>
    <w:rsid w:val="005E5C1D"/>
    <w:rsid w:val="005E61DD"/>
    <w:rsid w:val="005E6321"/>
    <w:rsid w:val="005F7BA5"/>
    <w:rsid w:val="006023DF"/>
    <w:rsid w:val="00606823"/>
    <w:rsid w:val="006212D1"/>
    <w:rsid w:val="006221CE"/>
    <w:rsid w:val="006424A3"/>
    <w:rsid w:val="0064322F"/>
    <w:rsid w:val="00654624"/>
    <w:rsid w:val="00655ADE"/>
    <w:rsid w:val="00657DE0"/>
    <w:rsid w:val="00663384"/>
    <w:rsid w:val="0067199F"/>
    <w:rsid w:val="00685313"/>
    <w:rsid w:val="006A4BFB"/>
    <w:rsid w:val="006A6E9B"/>
    <w:rsid w:val="006B7C2A"/>
    <w:rsid w:val="006C23DA"/>
    <w:rsid w:val="006C28B8"/>
    <w:rsid w:val="006D15F1"/>
    <w:rsid w:val="006D5CB5"/>
    <w:rsid w:val="006E3D45"/>
    <w:rsid w:val="006F2DA6"/>
    <w:rsid w:val="00704BE0"/>
    <w:rsid w:val="00706195"/>
    <w:rsid w:val="007149F9"/>
    <w:rsid w:val="00733A30"/>
    <w:rsid w:val="007410FF"/>
    <w:rsid w:val="007455E3"/>
    <w:rsid w:val="00745AEE"/>
    <w:rsid w:val="007479EA"/>
    <w:rsid w:val="00750F10"/>
    <w:rsid w:val="0075131D"/>
    <w:rsid w:val="00763C56"/>
    <w:rsid w:val="007742CA"/>
    <w:rsid w:val="0079566D"/>
    <w:rsid w:val="007D06F0"/>
    <w:rsid w:val="007D45E3"/>
    <w:rsid w:val="007D5320"/>
    <w:rsid w:val="007F3C7E"/>
    <w:rsid w:val="007F735C"/>
    <w:rsid w:val="00800972"/>
    <w:rsid w:val="00801D19"/>
    <w:rsid w:val="00804475"/>
    <w:rsid w:val="00811633"/>
    <w:rsid w:val="00821CEF"/>
    <w:rsid w:val="0082269C"/>
    <w:rsid w:val="00832828"/>
    <w:rsid w:val="0083645A"/>
    <w:rsid w:val="00840B0F"/>
    <w:rsid w:val="008711AE"/>
    <w:rsid w:val="00872FC8"/>
    <w:rsid w:val="008801D3"/>
    <w:rsid w:val="008840C5"/>
    <w:rsid w:val="008845D0"/>
    <w:rsid w:val="008863BF"/>
    <w:rsid w:val="008B43F2"/>
    <w:rsid w:val="008B61EA"/>
    <w:rsid w:val="008B6CFF"/>
    <w:rsid w:val="008D0DF0"/>
    <w:rsid w:val="008F1043"/>
    <w:rsid w:val="00900D58"/>
    <w:rsid w:val="00905CF1"/>
    <w:rsid w:val="00906EF0"/>
    <w:rsid w:val="00910B26"/>
    <w:rsid w:val="009274B4"/>
    <w:rsid w:val="00934EA2"/>
    <w:rsid w:val="00944A5C"/>
    <w:rsid w:val="00952A66"/>
    <w:rsid w:val="00971D50"/>
    <w:rsid w:val="009C56E5"/>
    <w:rsid w:val="009D56B3"/>
    <w:rsid w:val="009E2093"/>
    <w:rsid w:val="009E5FC8"/>
    <w:rsid w:val="009E687A"/>
    <w:rsid w:val="009F7EE4"/>
    <w:rsid w:val="00A03C5C"/>
    <w:rsid w:val="00A066F1"/>
    <w:rsid w:val="00A1385B"/>
    <w:rsid w:val="00A141AF"/>
    <w:rsid w:val="00A16D29"/>
    <w:rsid w:val="00A20E5E"/>
    <w:rsid w:val="00A227E0"/>
    <w:rsid w:val="00A23653"/>
    <w:rsid w:val="00A25B4C"/>
    <w:rsid w:val="00A30305"/>
    <w:rsid w:val="00A319D4"/>
    <w:rsid w:val="00A31D2D"/>
    <w:rsid w:val="00A4600A"/>
    <w:rsid w:val="00A538A6"/>
    <w:rsid w:val="00A54C25"/>
    <w:rsid w:val="00A552A6"/>
    <w:rsid w:val="00A60708"/>
    <w:rsid w:val="00A710E7"/>
    <w:rsid w:val="00A7372E"/>
    <w:rsid w:val="00A910F8"/>
    <w:rsid w:val="00A93B85"/>
    <w:rsid w:val="00AA0B18"/>
    <w:rsid w:val="00AA13BA"/>
    <w:rsid w:val="00AA666F"/>
    <w:rsid w:val="00AB4927"/>
    <w:rsid w:val="00AC59C9"/>
    <w:rsid w:val="00AE10D7"/>
    <w:rsid w:val="00AF74C0"/>
    <w:rsid w:val="00AF78C6"/>
    <w:rsid w:val="00B004E5"/>
    <w:rsid w:val="00B15F9D"/>
    <w:rsid w:val="00B40ADD"/>
    <w:rsid w:val="00B639E9"/>
    <w:rsid w:val="00B73B24"/>
    <w:rsid w:val="00B817CD"/>
    <w:rsid w:val="00B8577A"/>
    <w:rsid w:val="00B911B2"/>
    <w:rsid w:val="00B951D0"/>
    <w:rsid w:val="00B96138"/>
    <w:rsid w:val="00BB29C8"/>
    <w:rsid w:val="00BB32E8"/>
    <w:rsid w:val="00BB3A95"/>
    <w:rsid w:val="00BC0382"/>
    <w:rsid w:val="00BE4957"/>
    <w:rsid w:val="00BE599A"/>
    <w:rsid w:val="00BF48A3"/>
    <w:rsid w:val="00BF7591"/>
    <w:rsid w:val="00C0018F"/>
    <w:rsid w:val="00C104AF"/>
    <w:rsid w:val="00C13003"/>
    <w:rsid w:val="00C138AF"/>
    <w:rsid w:val="00C20466"/>
    <w:rsid w:val="00C214ED"/>
    <w:rsid w:val="00C234E6"/>
    <w:rsid w:val="00C324A8"/>
    <w:rsid w:val="00C3396D"/>
    <w:rsid w:val="00C45781"/>
    <w:rsid w:val="00C54517"/>
    <w:rsid w:val="00C64CD8"/>
    <w:rsid w:val="00C70A15"/>
    <w:rsid w:val="00C71239"/>
    <w:rsid w:val="00C82E22"/>
    <w:rsid w:val="00C85FA0"/>
    <w:rsid w:val="00C90722"/>
    <w:rsid w:val="00C956F7"/>
    <w:rsid w:val="00C97C68"/>
    <w:rsid w:val="00CA1A47"/>
    <w:rsid w:val="00CC247A"/>
    <w:rsid w:val="00CD5969"/>
    <w:rsid w:val="00CE5E47"/>
    <w:rsid w:val="00CF020F"/>
    <w:rsid w:val="00CF2B5B"/>
    <w:rsid w:val="00CF2CD9"/>
    <w:rsid w:val="00CF49BA"/>
    <w:rsid w:val="00CF673B"/>
    <w:rsid w:val="00CF688E"/>
    <w:rsid w:val="00D00AB5"/>
    <w:rsid w:val="00D052B7"/>
    <w:rsid w:val="00D14CE0"/>
    <w:rsid w:val="00D2254A"/>
    <w:rsid w:val="00D36333"/>
    <w:rsid w:val="00D5651D"/>
    <w:rsid w:val="00D7136C"/>
    <w:rsid w:val="00D74898"/>
    <w:rsid w:val="00D801ED"/>
    <w:rsid w:val="00D83BF5"/>
    <w:rsid w:val="00D925C2"/>
    <w:rsid w:val="00D936BC"/>
    <w:rsid w:val="00D955CD"/>
    <w:rsid w:val="00D9621A"/>
    <w:rsid w:val="00D96530"/>
    <w:rsid w:val="00D96B4B"/>
    <w:rsid w:val="00D97064"/>
    <w:rsid w:val="00DA2345"/>
    <w:rsid w:val="00DA453A"/>
    <w:rsid w:val="00DA547A"/>
    <w:rsid w:val="00DA7078"/>
    <w:rsid w:val="00DB1656"/>
    <w:rsid w:val="00DB5B61"/>
    <w:rsid w:val="00DC25BA"/>
    <w:rsid w:val="00DD08B4"/>
    <w:rsid w:val="00DD44AF"/>
    <w:rsid w:val="00DE1A60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72B20"/>
    <w:rsid w:val="00E87BA9"/>
    <w:rsid w:val="00E93C4C"/>
    <w:rsid w:val="00E976C1"/>
    <w:rsid w:val="00EA12E5"/>
    <w:rsid w:val="00EA7292"/>
    <w:rsid w:val="00EB72FF"/>
    <w:rsid w:val="00ED1CBA"/>
    <w:rsid w:val="00ED6179"/>
    <w:rsid w:val="00EE3371"/>
    <w:rsid w:val="00F02766"/>
    <w:rsid w:val="00F04067"/>
    <w:rsid w:val="00F05BD4"/>
    <w:rsid w:val="00F11A98"/>
    <w:rsid w:val="00F21A1D"/>
    <w:rsid w:val="00F371FE"/>
    <w:rsid w:val="00F420D6"/>
    <w:rsid w:val="00F47733"/>
    <w:rsid w:val="00F5462D"/>
    <w:rsid w:val="00F65C19"/>
    <w:rsid w:val="00F84A39"/>
    <w:rsid w:val="00F85FF9"/>
    <w:rsid w:val="00F90F31"/>
    <w:rsid w:val="00FB2890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17AB3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905CF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u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D18-WTDC21-C-0024!A23!MSW-R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88958-9BA8-4B98-8842-EBA75797C44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F9BAD0B-4A76-4B6A-9818-E5CDBFA18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DE29D-E4F3-41C8-A1B4-9FB305F0F7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2130</Words>
  <Characters>15438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D18-WTDC21-C-0024!A23!MSW-R</vt:lpstr>
      <vt:lpstr>D18-WTDC21-C-0024!A23!MSW-R</vt:lpstr>
    </vt:vector>
  </TitlesOfParts>
  <Manager>General Secretariat - Pool</Manager>
  <Company/>
  <LinksUpToDate>false</LinksUpToDate>
  <CharactersWithSpaces>17533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D18-WTDC21-C-0024!A23!MSW-R</dc:title>
  <dc:subject/>
  <dc:creator>Documents Proposals Manager (DPM)</dc:creator>
  <cp:keywords>DPM_v2022.5.11.1_prod</cp:keywords>
  <dc:description/>
  <cp:lastModifiedBy>Fedosova, Elena</cp:lastModifiedBy>
  <cp:revision>7</cp:revision>
  <cp:lastPrinted>2017-03-13T09:05:00Z</cp:lastPrinted>
  <dcterms:created xsi:type="dcterms:W3CDTF">2022-06-05T18:45:00Z</dcterms:created>
  <dcterms:modified xsi:type="dcterms:W3CDTF">2022-06-05T18:53:00Z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