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735"/>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2054"/>
        <w:gridCol w:w="4219"/>
        <w:gridCol w:w="3366"/>
      </w:tblGrid>
      <w:tr w:rsidR="005C68A4" w:rsidRPr="00783A69" w14:paraId="778F529A" w14:textId="77777777" w:rsidTr="00877145">
        <w:trPr>
          <w:cantSplit/>
        </w:trPr>
        <w:tc>
          <w:tcPr>
            <w:tcW w:w="2054" w:type="dxa"/>
          </w:tcPr>
          <w:p w14:paraId="37B1324B" w14:textId="77777777" w:rsidR="005C68A4" w:rsidRPr="00783A69" w:rsidRDefault="005C68A4" w:rsidP="005C68A4">
            <w:pPr>
              <w:rPr>
                <w:b/>
                <w:bCs/>
                <w:lang w:bidi="ar-EG"/>
              </w:rPr>
            </w:pPr>
            <w:r>
              <w:rPr>
                <w:rFonts w:hint="cs"/>
                <w:b/>
                <w:bCs/>
                <w:noProof/>
                <w:sz w:val="32"/>
                <w:szCs w:val="32"/>
                <w:lang w:eastAsia="en-US"/>
              </w:rPr>
              <w:drawing>
                <wp:inline distT="0" distB="0" distL="0" distR="0" wp14:anchorId="1DCEE912" wp14:editId="25D00E04">
                  <wp:extent cx="1179015" cy="95186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8747" cy="967795"/>
                          </a:xfrm>
                          <a:prstGeom prst="rect">
                            <a:avLst/>
                          </a:prstGeom>
                          <a:noFill/>
                          <a:ln>
                            <a:noFill/>
                          </a:ln>
                        </pic:spPr>
                      </pic:pic>
                    </a:graphicData>
                  </a:graphic>
                </wp:inline>
              </w:drawing>
            </w:r>
          </w:p>
        </w:tc>
        <w:tc>
          <w:tcPr>
            <w:tcW w:w="7585" w:type="dxa"/>
            <w:gridSpan w:val="2"/>
          </w:tcPr>
          <w:p w14:paraId="23E32A29" w14:textId="6487662F" w:rsidR="005C68A4" w:rsidRDefault="005C68A4" w:rsidP="005C68A4">
            <w:pPr>
              <w:spacing w:before="240" w:after="120"/>
              <w:jc w:val="left"/>
              <w:rPr>
                <w:b/>
                <w:bCs/>
                <w:sz w:val="24"/>
                <w:szCs w:val="24"/>
                <w:rtl/>
                <w:lang w:bidi="ar-EG"/>
              </w:rPr>
            </w:pPr>
            <w:r>
              <w:rPr>
                <w:noProof/>
                <w:lang w:eastAsia="en-US"/>
              </w:rPr>
              <w:drawing>
                <wp:anchor distT="0" distB="0" distL="114300" distR="114300" simplePos="0" relativeHeight="251659264" behindDoc="0" locked="0" layoutInCell="1" allowOverlap="1" wp14:anchorId="39B664F4" wp14:editId="254BB2A5">
                  <wp:simplePos x="0" y="0"/>
                  <wp:positionH relativeFrom="column">
                    <wp:posOffset>40005</wp:posOffset>
                  </wp:positionH>
                  <wp:positionV relativeFrom="paragraph">
                    <wp:posOffset>90805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0554CB">
              <w:rPr>
                <w:rFonts w:hint="cs"/>
                <w:b/>
                <w:bCs/>
                <w:sz w:val="32"/>
                <w:szCs w:val="32"/>
                <w:rtl/>
                <w:lang w:bidi="ar-EG"/>
              </w:rPr>
              <w:t>المؤتمر العالمي لتنمية الاتصالات</w:t>
            </w:r>
            <w:r w:rsidR="009F2D5F">
              <w:rPr>
                <w:rFonts w:hint="cs"/>
                <w:b/>
                <w:bCs/>
                <w:sz w:val="32"/>
                <w:szCs w:val="32"/>
                <w:rtl/>
                <w:lang w:bidi="ar-EG"/>
              </w:rPr>
              <w:t xml:space="preserve"> </w:t>
            </w:r>
            <w:r w:rsidRPr="000554CB">
              <w:rPr>
                <w:b/>
                <w:bCs/>
                <w:sz w:val="32"/>
                <w:szCs w:val="32"/>
                <w:lang w:bidi="ar-EG"/>
              </w:rPr>
              <w:t>(WTDC-2</w:t>
            </w:r>
            <w:r w:rsidR="008B317B">
              <w:rPr>
                <w:b/>
                <w:bCs/>
                <w:sz w:val="32"/>
                <w:szCs w:val="32"/>
                <w:lang w:bidi="ar-EG"/>
              </w:rPr>
              <w:t>2</w:t>
            </w:r>
            <w:r w:rsidRPr="000554CB">
              <w:rPr>
                <w:b/>
                <w:bCs/>
                <w:sz w:val="32"/>
                <w:szCs w:val="32"/>
                <w:lang w:bidi="ar-EG"/>
              </w:rPr>
              <w:t>)</w:t>
            </w:r>
          </w:p>
          <w:p w14:paraId="5CD5223C" w14:textId="77777777" w:rsidR="005C68A4" w:rsidRPr="00783A69" w:rsidRDefault="005C68A4" w:rsidP="005C68A4">
            <w:pPr>
              <w:rPr>
                <w:b/>
                <w:bCs/>
                <w:lang w:bidi="ar-EG"/>
              </w:rPr>
            </w:pPr>
            <w:r>
              <w:rPr>
                <w:rFonts w:hint="cs"/>
                <w:b/>
                <w:bCs/>
                <w:sz w:val="24"/>
                <w:szCs w:val="24"/>
                <w:rtl/>
                <w:lang w:bidi="ar-EG"/>
              </w:rPr>
              <w:t>كيغالي</w:t>
            </w:r>
            <w:r w:rsidRPr="000554CB">
              <w:rPr>
                <w:rFonts w:hint="cs"/>
                <w:b/>
                <w:bCs/>
                <w:sz w:val="24"/>
                <w:szCs w:val="24"/>
                <w:rtl/>
                <w:lang w:bidi="ar-EG"/>
              </w:rPr>
              <w:t xml:space="preserve">، </w:t>
            </w:r>
            <w:r>
              <w:rPr>
                <w:rFonts w:hint="cs"/>
                <w:b/>
                <w:bCs/>
                <w:sz w:val="24"/>
                <w:szCs w:val="24"/>
                <w:rtl/>
                <w:lang w:bidi="ar-EG"/>
              </w:rPr>
              <w:t>رواندا</w:t>
            </w:r>
            <w:r w:rsidRPr="000554CB">
              <w:rPr>
                <w:rFonts w:hint="cs"/>
                <w:b/>
                <w:bCs/>
                <w:sz w:val="24"/>
                <w:szCs w:val="24"/>
                <w:rtl/>
                <w:lang w:bidi="ar-EG"/>
              </w:rPr>
              <w:t xml:space="preserve">، </w:t>
            </w:r>
            <w:r>
              <w:rPr>
                <w:b/>
                <w:bCs/>
                <w:sz w:val="24"/>
                <w:szCs w:val="24"/>
                <w:lang w:bidi="ar-EG"/>
              </w:rPr>
              <w:t>16-6</w:t>
            </w:r>
            <w:r w:rsidRPr="000554CB">
              <w:rPr>
                <w:rFonts w:hint="cs"/>
                <w:b/>
                <w:bCs/>
                <w:sz w:val="24"/>
                <w:szCs w:val="24"/>
                <w:rtl/>
                <w:lang w:bidi="ar-EG"/>
              </w:rPr>
              <w:t xml:space="preserve"> </w:t>
            </w:r>
            <w:r>
              <w:rPr>
                <w:rFonts w:hint="cs"/>
                <w:b/>
                <w:bCs/>
                <w:sz w:val="24"/>
                <w:szCs w:val="24"/>
                <w:rtl/>
                <w:lang w:bidi="ar-EG"/>
              </w:rPr>
              <w:t>يونيو</w:t>
            </w:r>
            <w:r w:rsidRPr="000554CB">
              <w:rPr>
                <w:rFonts w:hint="cs"/>
                <w:b/>
                <w:bCs/>
                <w:sz w:val="24"/>
                <w:szCs w:val="24"/>
                <w:rtl/>
                <w:lang w:bidi="ar-EG"/>
              </w:rPr>
              <w:t xml:space="preserve"> </w:t>
            </w:r>
            <w:r>
              <w:rPr>
                <w:b/>
                <w:bCs/>
                <w:sz w:val="24"/>
                <w:szCs w:val="24"/>
                <w:lang w:bidi="ar-EG"/>
              </w:rPr>
              <w:t>2022</w:t>
            </w:r>
          </w:p>
        </w:tc>
      </w:tr>
      <w:tr w:rsidR="00783A69" w:rsidRPr="00783A69" w14:paraId="434924BE" w14:textId="77777777" w:rsidTr="00877145">
        <w:trPr>
          <w:cantSplit/>
        </w:trPr>
        <w:tc>
          <w:tcPr>
            <w:tcW w:w="6273" w:type="dxa"/>
            <w:gridSpan w:val="2"/>
            <w:tcBorders>
              <w:top w:val="single" w:sz="12" w:space="0" w:color="auto"/>
            </w:tcBorders>
          </w:tcPr>
          <w:p w14:paraId="5060D2FC" w14:textId="77777777" w:rsidR="00783A69" w:rsidRPr="00783A69" w:rsidRDefault="00783A69" w:rsidP="004B3F41">
            <w:pPr>
              <w:spacing w:before="0" w:line="240" w:lineRule="exact"/>
              <w:rPr>
                <w:b/>
                <w:bCs/>
                <w:lang w:bidi="ar-EG"/>
              </w:rPr>
            </w:pPr>
          </w:p>
        </w:tc>
        <w:tc>
          <w:tcPr>
            <w:tcW w:w="3366" w:type="dxa"/>
            <w:tcBorders>
              <w:top w:val="single" w:sz="12" w:space="0" w:color="auto"/>
            </w:tcBorders>
          </w:tcPr>
          <w:p w14:paraId="2D8ADCE6" w14:textId="77777777" w:rsidR="00783A69" w:rsidRPr="00783A69" w:rsidRDefault="00783A69" w:rsidP="004B3F41">
            <w:pPr>
              <w:spacing w:before="0" w:line="240" w:lineRule="exact"/>
              <w:rPr>
                <w:b/>
                <w:bCs/>
                <w:lang w:bidi="ar-EG"/>
              </w:rPr>
            </w:pPr>
          </w:p>
        </w:tc>
      </w:tr>
      <w:tr w:rsidR="00783A69" w:rsidRPr="00783A69" w14:paraId="77BE43DC" w14:textId="77777777" w:rsidTr="00877145">
        <w:trPr>
          <w:cantSplit/>
        </w:trPr>
        <w:tc>
          <w:tcPr>
            <w:tcW w:w="6273" w:type="dxa"/>
            <w:gridSpan w:val="2"/>
          </w:tcPr>
          <w:p w14:paraId="681367E9" w14:textId="77777777" w:rsidR="00783A69" w:rsidRPr="00783A69" w:rsidRDefault="00D502B6" w:rsidP="005C68A4">
            <w:pPr>
              <w:spacing w:before="20" w:after="20" w:line="300" w:lineRule="exact"/>
              <w:rPr>
                <w:b/>
                <w:bCs/>
                <w:rtl/>
                <w:lang w:bidi="ar-EG"/>
              </w:rPr>
            </w:pPr>
            <w:r w:rsidRPr="00D502B6">
              <w:rPr>
                <w:b/>
                <w:bCs/>
                <w:rtl/>
                <w:lang w:val="en-GB" w:bidi="ar-EG"/>
              </w:rPr>
              <w:t>الجلسة العامة</w:t>
            </w:r>
          </w:p>
        </w:tc>
        <w:tc>
          <w:tcPr>
            <w:tcW w:w="3366" w:type="dxa"/>
          </w:tcPr>
          <w:p w14:paraId="4B863C25" w14:textId="453E1B95" w:rsidR="00783A69" w:rsidRPr="006E7B54" w:rsidRDefault="00E660A1" w:rsidP="006E7B54">
            <w:pPr>
              <w:spacing w:before="20" w:after="20" w:line="300" w:lineRule="exact"/>
              <w:jc w:val="left"/>
              <w:rPr>
                <w:b/>
                <w:bCs/>
                <w:rtl/>
                <w:lang w:val="en-GB" w:bidi="ar-EG"/>
              </w:rPr>
            </w:pPr>
            <w:r>
              <w:rPr>
                <w:rFonts w:hint="cs"/>
                <w:b/>
                <w:bCs/>
                <w:rtl/>
                <w:lang w:val="en-GB" w:bidi="ar-EG"/>
              </w:rPr>
              <w:t>المراجعة 1</w:t>
            </w:r>
            <w:r>
              <w:rPr>
                <w:b/>
                <w:bCs/>
                <w:rtl/>
                <w:lang w:val="en-GB" w:bidi="ar-EG"/>
              </w:rPr>
              <w:br/>
            </w:r>
            <w:r>
              <w:rPr>
                <w:rFonts w:hint="cs"/>
                <w:b/>
                <w:bCs/>
                <w:rtl/>
                <w:lang w:val="en-GB" w:bidi="ar-EG"/>
              </w:rPr>
              <w:t>ل</w:t>
            </w:r>
            <w:r w:rsidR="00D502B6" w:rsidRPr="006E7B54">
              <w:rPr>
                <w:b/>
                <w:bCs/>
                <w:rtl/>
                <w:lang w:val="en-GB" w:bidi="ar-EG"/>
              </w:rPr>
              <w:t>لإضافة 23</w:t>
            </w:r>
            <w:r w:rsidR="00D502B6" w:rsidRPr="006E7B54">
              <w:rPr>
                <w:b/>
                <w:bCs/>
                <w:rtl/>
                <w:lang w:val="en-GB" w:bidi="ar-EG"/>
              </w:rPr>
              <w:br/>
              <w:t xml:space="preserve">للوثيقة </w:t>
            </w:r>
            <w:r w:rsidR="00253E9A">
              <w:rPr>
                <w:b/>
                <w:bCs/>
                <w:lang w:val="en-GB" w:bidi="ar-EG"/>
              </w:rPr>
              <w:t>WTDC-22/</w:t>
            </w:r>
            <w:r w:rsidR="00D502B6" w:rsidRPr="006E7B54">
              <w:rPr>
                <w:b/>
                <w:bCs/>
                <w:lang w:val="en-GB" w:bidi="ar-EG"/>
              </w:rPr>
              <w:t>24-A</w:t>
            </w:r>
          </w:p>
        </w:tc>
      </w:tr>
      <w:tr w:rsidR="00783A69" w:rsidRPr="00783A69" w14:paraId="73AFE408" w14:textId="77777777" w:rsidTr="00877145">
        <w:trPr>
          <w:cantSplit/>
        </w:trPr>
        <w:tc>
          <w:tcPr>
            <w:tcW w:w="6273" w:type="dxa"/>
            <w:gridSpan w:val="2"/>
          </w:tcPr>
          <w:p w14:paraId="593E48C1" w14:textId="77777777" w:rsidR="00783A69" w:rsidRPr="00783A69" w:rsidRDefault="00783A69" w:rsidP="005C68A4">
            <w:pPr>
              <w:spacing w:before="20" w:after="20" w:line="300" w:lineRule="exact"/>
              <w:rPr>
                <w:b/>
                <w:bCs/>
                <w:lang w:bidi="ar-EG"/>
              </w:rPr>
            </w:pPr>
          </w:p>
        </w:tc>
        <w:tc>
          <w:tcPr>
            <w:tcW w:w="3366" w:type="dxa"/>
          </w:tcPr>
          <w:p w14:paraId="4579FB70" w14:textId="77777777" w:rsidR="00783A69" w:rsidRPr="006E7B54" w:rsidRDefault="00D502B6" w:rsidP="005C68A4">
            <w:pPr>
              <w:spacing w:before="20" w:after="20" w:line="300" w:lineRule="exact"/>
              <w:rPr>
                <w:b/>
                <w:bCs/>
                <w:rtl/>
                <w:lang w:val="en-GB" w:bidi="ar-EG"/>
              </w:rPr>
            </w:pPr>
            <w:r w:rsidRPr="006E7B54">
              <w:rPr>
                <w:b/>
                <w:bCs/>
                <w:lang w:val="en-GB" w:bidi="ar-EG"/>
              </w:rPr>
              <w:t>2</w:t>
            </w:r>
            <w:r w:rsidRPr="006E7B54">
              <w:rPr>
                <w:b/>
                <w:bCs/>
                <w:rtl/>
                <w:lang w:val="en-GB" w:bidi="ar-EG"/>
              </w:rPr>
              <w:t xml:space="preserve"> مايو </w:t>
            </w:r>
            <w:r w:rsidRPr="006E7B54">
              <w:rPr>
                <w:b/>
                <w:bCs/>
                <w:lang w:val="en-GB" w:bidi="ar-EG"/>
              </w:rPr>
              <w:t>2022</w:t>
            </w:r>
          </w:p>
        </w:tc>
      </w:tr>
      <w:tr w:rsidR="00783A69" w:rsidRPr="00783A69" w14:paraId="29370D31" w14:textId="77777777" w:rsidTr="00877145">
        <w:trPr>
          <w:cantSplit/>
        </w:trPr>
        <w:tc>
          <w:tcPr>
            <w:tcW w:w="6273" w:type="dxa"/>
            <w:gridSpan w:val="2"/>
          </w:tcPr>
          <w:p w14:paraId="3DCBF9C6" w14:textId="77777777" w:rsidR="00783A69" w:rsidRPr="00783A69" w:rsidRDefault="00783A69" w:rsidP="005C68A4">
            <w:pPr>
              <w:spacing w:before="20" w:after="20" w:line="300" w:lineRule="exact"/>
              <w:rPr>
                <w:b/>
                <w:bCs/>
                <w:lang w:bidi="ar-EG"/>
              </w:rPr>
            </w:pPr>
          </w:p>
        </w:tc>
        <w:tc>
          <w:tcPr>
            <w:tcW w:w="3366" w:type="dxa"/>
          </w:tcPr>
          <w:p w14:paraId="5539E5F0" w14:textId="77777777" w:rsidR="00783A69" w:rsidRPr="00783A69" w:rsidRDefault="00D502B6" w:rsidP="005C68A4">
            <w:pPr>
              <w:spacing w:before="20" w:after="20" w:line="300" w:lineRule="exact"/>
              <w:rPr>
                <w:b/>
                <w:bCs/>
                <w:rtl/>
                <w:lang w:bidi="ar-EG"/>
              </w:rPr>
            </w:pPr>
            <w:r w:rsidRPr="00D502B6">
              <w:rPr>
                <w:b/>
                <w:bCs/>
                <w:rtl/>
                <w:lang w:val="en-GB" w:bidi="ar-EG"/>
              </w:rPr>
              <w:t>الأصل: بالإنكليزية</w:t>
            </w:r>
          </w:p>
        </w:tc>
      </w:tr>
      <w:tr w:rsidR="00783A69" w:rsidRPr="00783A69" w14:paraId="23B8F115" w14:textId="77777777" w:rsidTr="005C68A4">
        <w:trPr>
          <w:cantSplit/>
        </w:trPr>
        <w:tc>
          <w:tcPr>
            <w:tcW w:w="9639" w:type="dxa"/>
            <w:gridSpan w:val="3"/>
          </w:tcPr>
          <w:p w14:paraId="4001E4F2" w14:textId="76FE84DB" w:rsidR="00783A69" w:rsidRPr="00877145" w:rsidRDefault="00D502B6" w:rsidP="00877145">
            <w:pPr>
              <w:pStyle w:val="Source"/>
            </w:pPr>
            <w:r w:rsidRPr="00877145">
              <w:rPr>
                <w:rtl/>
              </w:rPr>
              <w:t>الدول الأعضاء في لجنة البلدان الأمريكية للاتصالات (CITEL)</w:t>
            </w:r>
          </w:p>
        </w:tc>
      </w:tr>
      <w:tr w:rsidR="00783A69" w:rsidRPr="00783A69" w14:paraId="300B2165" w14:textId="77777777" w:rsidTr="005C68A4">
        <w:trPr>
          <w:cantSplit/>
        </w:trPr>
        <w:tc>
          <w:tcPr>
            <w:tcW w:w="9639" w:type="dxa"/>
            <w:gridSpan w:val="3"/>
          </w:tcPr>
          <w:p w14:paraId="09056BF4" w14:textId="1AFB8FB6" w:rsidR="00783A69" w:rsidRPr="00877145" w:rsidRDefault="00EA48BC" w:rsidP="00877145">
            <w:pPr>
              <w:pStyle w:val="Title1"/>
              <w:rPr>
                <w:rtl/>
              </w:rPr>
            </w:pPr>
            <w:r w:rsidRPr="00877145">
              <w:rPr>
                <w:rFonts w:hint="cs"/>
                <w:rtl/>
              </w:rPr>
              <w:t xml:space="preserve">مقترح لتعديل القرار </w:t>
            </w:r>
            <w:r w:rsidRPr="00877145">
              <w:t>76</w:t>
            </w:r>
            <w:r w:rsidRPr="00877145">
              <w:rPr>
                <w:rFonts w:hint="cs"/>
                <w:rtl/>
              </w:rPr>
              <w:t xml:space="preserve"> للمؤتمر العالمي لتنمية الاتصالات</w:t>
            </w:r>
            <w:r w:rsidRPr="00877145">
              <w:rPr>
                <w:rtl/>
              </w:rPr>
              <w:br/>
            </w:r>
            <w:r w:rsidRPr="00877145">
              <w:rPr>
                <w:rFonts w:hint="cs"/>
                <w:rtl/>
              </w:rPr>
              <w:t>بشأن تعزيز استخدام تكنولوجيا المعلومات والاتصالات</w:t>
            </w:r>
            <w:r w:rsidRPr="00877145">
              <w:rPr>
                <w:rtl/>
              </w:rPr>
              <w:br/>
            </w:r>
            <w:r w:rsidRPr="00877145">
              <w:rPr>
                <w:rFonts w:hint="cs"/>
                <w:rtl/>
              </w:rPr>
              <w:t>بين الشباب من الجنسين من أجل تمكينهم اجتماعياً واقتصادياً</w:t>
            </w:r>
          </w:p>
        </w:tc>
      </w:tr>
      <w:tr w:rsidR="00D502B6" w:rsidRPr="00783A69" w14:paraId="7ED9B2B3" w14:textId="77777777" w:rsidTr="005C68A4">
        <w:trPr>
          <w:cantSplit/>
        </w:trPr>
        <w:tc>
          <w:tcPr>
            <w:tcW w:w="9639" w:type="dxa"/>
            <w:gridSpan w:val="3"/>
          </w:tcPr>
          <w:p w14:paraId="07B32687" w14:textId="77777777" w:rsidR="00D502B6" w:rsidRPr="00D502B6" w:rsidRDefault="00D502B6" w:rsidP="00877145">
            <w:pPr>
              <w:rPr>
                <w:lang w:val="en-GB"/>
              </w:rPr>
            </w:pPr>
          </w:p>
        </w:tc>
      </w:tr>
      <w:tr w:rsidR="00D452B9" w14:paraId="6C2AA7CD" w14:textId="77777777" w:rsidTr="00877145">
        <w:tc>
          <w:tcPr>
            <w:tcW w:w="9639" w:type="dxa"/>
            <w:gridSpan w:val="3"/>
            <w:tcBorders>
              <w:top w:val="single" w:sz="4" w:space="0" w:color="auto"/>
              <w:left w:val="single" w:sz="4" w:space="0" w:color="auto"/>
              <w:bottom w:val="single" w:sz="4" w:space="0" w:color="auto"/>
              <w:right w:val="single" w:sz="4" w:space="0" w:color="auto"/>
            </w:tcBorders>
          </w:tcPr>
          <w:p w14:paraId="00A97CEF" w14:textId="240E7381" w:rsidR="00D452B9" w:rsidRPr="009F2D5F" w:rsidRDefault="000E1B76" w:rsidP="00877145">
            <w:pPr>
              <w:rPr>
                <w:rtl/>
                <w:lang w:bidi="ar-EG"/>
              </w:rPr>
            </w:pPr>
            <w:r w:rsidRPr="009F2D5F">
              <w:rPr>
                <w:rFonts w:eastAsia="SimSun"/>
                <w:b/>
                <w:bCs/>
                <w:rtl/>
              </w:rPr>
              <w:t>مجال الأولوية</w:t>
            </w:r>
            <w:r w:rsidR="00877145">
              <w:rPr>
                <w:rFonts w:eastAsia="SimSun" w:hint="cs"/>
                <w:b/>
                <w:bCs/>
                <w:rtl/>
              </w:rPr>
              <w:t>:</w:t>
            </w:r>
            <w:r w:rsidR="00877145">
              <w:rPr>
                <w:rFonts w:eastAsia="SimSun"/>
                <w:b/>
                <w:bCs/>
                <w:rtl/>
              </w:rPr>
              <w:tab/>
            </w:r>
            <w:r w:rsidR="0092216F" w:rsidRPr="0092216F">
              <w:rPr>
                <w:rFonts w:eastAsia="SimSun" w:hint="cs"/>
                <w:rtl/>
                <w:lang w:bidi="ar-EG"/>
              </w:rPr>
              <w:t>-</w:t>
            </w:r>
            <w:r w:rsidR="0092216F" w:rsidRPr="0092216F">
              <w:rPr>
                <w:rFonts w:eastAsia="SimSun"/>
                <w:rtl/>
                <w:lang w:bidi="ar-EG"/>
              </w:rPr>
              <w:tab/>
            </w:r>
            <w:r w:rsidR="00EA48BC">
              <w:rPr>
                <w:rFonts w:eastAsia="SimSun" w:hint="cs"/>
                <w:rtl/>
                <w:lang w:bidi="ar-EG"/>
              </w:rPr>
              <w:t>القرارات والتوصيات</w:t>
            </w:r>
          </w:p>
          <w:p w14:paraId="594AA782" w14:textId="71A10673" w:rsidR="00D452B9" w:rsidRPr="009F2D5F" w:rsidRDefault="000E1B76">
            <w:r w:rsidRPr="009F2D5F">
              <w:rPr>
                <w:rFonts w:eastAsia="SimSun"/>
                <w:b/>
                <w:bCs/>
                <w:rtl/>
              </w:rPr>
              <w:t>ملخص</w:t>
            </w:r>
            <w:r w:rsidR="00877145">
              <w:rPr>
                <w:rFonts w:eastAsia="SimSun" w:hint="cs"/>
                <w:b/>
                <w:bCs/>
                <w:rtl/>
              </w:rPr>
              <w:t>:</w:t>
            </w:r>
          </w:p>
          <w:p w14:paraId="2008FA55" w14:textId="2C06FB77" w:rsidR="00D452B9" w:rsidRPr="009C50FD" w:rsidRDefault="009C50FD" w:rsidP="006D5EF1">
            <w:pPr>
              <w:rPr>
                <w:rtl/>
              </w:rPr>
            </w:pPr>
            <w:r w:rsidRPr="009C50FD">
              <w:rPr>
                <w:rtl/>
              </w:rPr>
              <w:t>تم</w:t>
            </w:r>
            <w:r w:rsidR="0062459C">
              <w:rPr>
                <w:rFonts w:hint="cs"/>
                <w:rtl/>
              </w:rPr>
              <w:t>ا</w:t>
            </w:r>
            <w:r w:rsidRPr="009C50FD">
              <w:rPr>
                <w:rtl/>
              </w:rPr>
              <w:t>شيا مع ولاية مكتب تنمية الاتصالات فيما يتعلق بتعزيز تكنولوجيا</w:t>
            </w:r>
            <w:r w:rsidR="0062459C">
              <w:rPr>
                <w:rFonts w:hint="cs"/>
                <w:rtl/>
              </w:rPr>
              <w:t>ت</w:t>
            </w:r>
            <w:r w:rsidRPr="009C50FD">
              <w:rPr>
                <w:rtl/>
              </w:rPr>
              <w:t xml:space="preserve"> المعلومات والاتصالات بين الشابات</w:t>
            </w:r>
            <w:r w:rsidR="00E452AF">
              <w:rPr>
                <w:rFonts w:hint="cs"/>
                <w:rtl/>
              </w:rPr>
              <w:t xml:space="preserve"> </w:t>
            </w:r>
            <w:r w:rsidR="00E452AF" w:rsidRPr="009C50FD">
              <w:rPr>
                <w:rtl/>
              </w:rPr>
              <w:t>وال</w:t>
            </w:r>
            <w:r w:rsidR="00E452AF">
              <w:rPr>
                <w:rFonts w:hint="cs"/>
                <w:rtl/>
              </w:rPr>
              <w:t>شبان</w:t>
            </w:r>
            <w:r w:rsidRPr="009C50FD">
              <w:rPr>
                <w:rtl/>
              </w:rPr>
              <w:t>، تقترح</w:t>
            </w:r>
            <w:r w:rsidR="00942BEE">
              <w:rPr>
                <w:rtl/>
              </w:rPr>
              <w:t xml:space="preserve"> </w:t>
            </w:r>
            <w:r w:rsidR="00942BEE" w:rsidRPr="00942BEE">
              <w:rPr>
                <w:rtl/>
              </w:rPr>
              <w:t xml:space="preserve">الدول الأعضاء في لجنة البلدان الأمريكية للاتصالات </w:t>
            </w:r>
            <w:r w:rsidRPr="009C50FD">
              <w:rPr>
                <w:rtl/>
              </w:rPr>
              <w:t>إدخال تعديلات على نص القرار 76 للمؤتم</w:t>
            </w:r>
            <w:r w:rsidR="00942BEE">
              <w:rPr>
                <w:rtl/>
              </w:rPr>
              <w:t>ر العالمي لتنمية الاتصالات، م</w:t>
            </w:r>
            <w:r w:rsidR="00942BEE">
              <w:rPr>
                <w:rFonts w:hint="cs"/>
                <w:rtl/>
              </w:rPr>
              <w:t>وفرة</w:t>
            </w:r>
            <w:r w:rsidR="0062459C">
              <w:rPr>
                <w:rFonts w:hint="cs"/>
                <w:rtl/>
              </w:rPr>
              <w:t>ً</w:t>
            </w:r>
            <w:r w:rsidR="00942BEE">
              <w:rPr>
                <w:rFonts w:hint="cs"/>
                <w:rtl/>
              </w:rPr>
              <w:t xml:space="preserve"> </w:t>
            </w:r>
            <w:r w:rsidRPr="009C50FD">
              <w:rPr>
                <w:rtl/>
              </w:rPr>
              <w:t>معلومات إحصائية قي</w:t>
            </w:r>
            <w:r w:rsidR="0062459C">
              <w:rPr>
                <w:rFonts w:hint="cs"/>
                <w:rtl/>
              </w:rPr>
              <w:t>ّ</w:t>
            </w:r>
            <w:r w:rsidRPr="009C50FD">
              <w:rPr>
                <w:rtl/>
              </w:rPr>
              <w:t xml:space="preserve">مة </w:t>
            </w:r>
            <w:r w:rsidR="0062459C">
              <w:rPr>
                <w:rFonts w:hint="cs"/>
                <w:rtl/>
              </w:rPr>
              <w:t>تؤكد</w:t>
            </w:r>
            <w:r w:rsidRPr="009C50FD">
              <w:rPr>
                <w:rtl/>
              </w:rPr>
              <w:t xml:space="preserve"> الحاجة إلى </w:t>
            </w:r>
            <w:r w:rsidR="0062459C">
              <w:rPr>
                <w:rFonts w:hint="cs"/>
                <w:rtl/>
              </w:rPr>
              <w:t>إشراك</w:t>
            </w:r>
            <w:r w:rsidRPr="009C50FD">
              <w:rPr>
                <w:rtl/>
              </w:rPr>
              <w:t xml:space="preserve"> </w:t>
            </w:r>
            <w:r w:rsidR="00942BEE">
              <w:rPr>
                <w:rFonts w:hint="cs"/>
                <w:rtl/>
              </w:rPr>
              <w:t>ا</w:t>
            </w:r>
            <w:r w:rsidRPr="009C50FD">
              <w:rPr>
                <w:rtl/>
              </w:rPr>
              <w:t>لشباب</w:t>
            </w:r>
            <w:r w:rsidR="00942BEE">
              <w:rPr>
                <w:rFonts w:hint="cs"/>
                <w:rtl/>
              </w:rPr>
              <w:t xml:space="preserve"> </w:t>
            </w:r>
            <w:r w:rsidR="0062459C">
              <w:rPr>
                <w:rFonts w:hint="cs"/>
                <w:rtl/>
              </w:rPr>
              <w:t xml:space="preserve">بصورة </w:t>
            </w:r>
            <w:r w:rsidR="00942BEE">
              <w:rPr>
                <w:rFonts w:hint="cs"/>
                <w:rtl/>
              </w:rPr>
              <w:t>هادفة</w:t>
            </w:r>
            <w:r w:rsidRPr="009C50FD">
              <w:rPr>
                <w:rtl/>
              </w:rPr>
              <w:t xml:space="preserve">، مع مراعاة استراتيجية الاتحاد </w:t>
            </w:r>
            <w:r w:rsidR="00942BEE">
              <w:rPr>
                <w:rFonts w:hint="cs"/>
                <w:rtl/>
              </w:rPr>
              <w:t>بشأن ا</w:t>
            </w:r>
            <w:r w:rsidRPr="009C50FD">
              <w:rPr>
                <w:rtl/>
              </w:rPr>
              <w:t>لشباب و</w:t>
            </w:r>
            <w:r w:rsidR="00942BEE" w:rsidRPr="00942BEE">
              <w:rPr>
                <w:rtl/>
              </w:rPr>
              <w:t xml:space="preserve">قمة الشباب </w:t>
            </w:r>
            <w:r w:rsidR="00E452AF">
              <w:rPr>
                <w:rFonts w:hint="cs"/>
                <w:rtl/>
              </w:rPr>
              <w:t>ل</w:t>
            </w:r>
            <w:r w:rsidR="00942BEE" w:rsidRPr="00942BEE">
              <w:rPr>
                <w:rtl/>
              </w:rPr>
              <w:t>مبادرة توصيل الجيل</w:t>
            </w:r>
            <w:r w:rsidRPr="009C50FD">
              <w:rPr>
                <w:rtl/>
              </w:rPr>
              <w:t>.</w:t>
            </w:r>
          </w:p>
          <w:p w14:paraId="060FD6B3" w14:textId="2344F119" w:rsidR="008627FB" w:rsidRDefault="0062459C" w:rsidP="006D5EF1">
            <w:pPr>
              <w:rPr>
                <w:rtl/>
                <w:lang w:bidi="ar-EG"/>
              </w:rPr>
            </w:pPr>
            <w:r w:rsidRPr="00D27B20">
              <w:rPr>
                <w:rtl/>
                <w:lang w:bidi="ar-EG"/>
              </w:rPr>
              <w:t xml:space="preserve">وللاتحاد الدولي للاتصالات ولاية واضحة ودور دولي رائد بين وكالات الأمم المتحدة من أجل "توصيل غير </w:t>
            </w:r>
            <w:r w:rsidRPr="00D27B20">
              <w:rPr>
                <w:rFonts w:hint="cs"/>
                <w:rtl/>
                <w:lang w:bidi="ar-EG"/>
              </w:rPr>
              <w:t>الموصولين</w:t>
            </w:r>
            <w:r w:rsidRPr="00D27B20">
              <w:rPr>
                <w:rtl/>
                <w:lang w:bidi="ar-EG"/>
              </w:rPr>
              <w:t xml:space="preserve"> من أجل التنمية المستدامة"، وهو موضوع المؤتمر</w:t>
            </w:r>
            <w:r w:rsidRPr="00D27B20">
              <w:rPr>
                <w:rFonts w:hint="cs"/>
                <w:rtl/>
                <w:lang w:bidi="ar-EG"/>
              </w:rPr>
              <w:t xml:space="preserve"> العالمي لتنمية الاتصالات لعام </w:t>
            </w:r>
            <w:r w:rsidR="00D27B20" w:rsidRPr="00D27B20">
              <w:rPr>
                <w:rFonts w:hint="cs"/>
                <w:rtl/>
                <w:lang w:bidi="ar-EG"/>
              </w:rPr>
              <w:t>2022</w:t>
            </w:r>
            <w:r w:rsidRPr="00D27B20">
              <w:rPr>
                <w:rFonts w:hint="cs"/>
                <w:rtl/>
                <w:lang w:bidi="ar-EG"/>
              </w:rPr>
              <w:t xml:space="preserve"> (</w:t>
            </w:r>
            <w:r w:rsidRPr="00D27B20">
              <w:rPr>
                <w:lang w:bidi="ar-EG"/>
              </w:rPr>
              <w:t>WTDC-</w:t>
            </w:r>
            <w:r w:rsidR="00D27B20" w:rsidRPr="00D27B20">
              <w:rPr>
                <w:lang w:bidi="ar-EG"/>
              </w:rPr>
              <w:t>22</w:t>
            </w:r>
            <w:r w:rsidRPr="00D27B20">
              <w:rPr>
                <w:rFonts w:hint="cs"/>
                <w:rtl/>
                <w:lang w:bidi="ar-EG"/>
              </w:rPr>
              <w:t>)</w:t>
            </w:r>
            <w:r w:rsidRPr="00D27B20">
              <w:rPr>
                <w:rtl/>
                <w:lang w:bidi="ar-EG"/>
              </w:rPr>
              <w:t>.</w:t>
            </w:r>
            <w:r w:rsidRPr="00D27B20">
              <w:rPr>
                <w:rtl/>
              </w:rPr>
              <w:t xml:space="preserve"> </w:t>
            </w:r>
            <w:r w:rsidR="00B16561" w:rsidRPr="00D27B20">
              <w:rPr>
                <w:rFonts w:hint="cs"/>
                <w:rtl/>
                <w:lang w:bidi="ar-EG"/>
              </w:rPr>
              <w:t>ويجب</w:t>
            </w:r>
            <w:r w:rsidR="00B16561" w:rsidRPr="00D27B20">
              <w:rPr>
                <w:rtl/>
                <w:lang w:bidi="ar-EG"/>
              </w:rPr>
              <w:t xml:space="preserve"> </w:t>
            </w:r>
            <w:r w:rsidRPr="00D27B20">
              <w:rPr>
                <w:rFonts w:hint="cs"/>
                <w:rtl/>
                <w:lang w:bidi="ar-EG"/>
              </w:rPr>
              <w:t xml:space="preserve">أن تُعزَّز بقوة </w:t>
            </w:r>
            <w:r w:rsidRPr="00D27B20">
              <w:rPr>
                <w:rtl/>
                <w:lang w:bidi="ar-EG"/>
              </w:rPr>
              <w:t>مشاركة</w:t>
            </w:r>
            <w:r w:rsidR="00BC31F1" w:rsidRPr="00D27B20">
              <w:rPr>
                <w:rFonts w:hint="cs"/>
                <w:rtl/>
                <w:lang w:bidi="ar-EG"/>
              </w:rPr>
              <w:t>ُ</w:t>
            </w:r>
            <w:r w:rsidRPr="00D27B20">
              <w:rPr>
                <w:rtl/>
                <w:lang w:bidi="ar-EG"/>
              </w:rPr>
              <w:t xml:space="preserve"> الشباب النشطة </w:t>
            </w:r>
            <w:r w:rsidR="006D5EF1" w:rsidRPr="00D27B20">
              <w:rPr>
                <w:rFonts w:hint="cs"/>
                <w:rtl/>
                <w:lang w:bidi="ar-EG"/>
              </w:rPr>
              <w:t>والمتواصلة</w:t>
            </w:r>
            <w:r w:rsidRPr="00D27B20">
              <w:rPr>
                <w:rtl/>
                <w:lang w:bidi="ar-EG"/>
              </w:rPr>
              <w:t xml:space="preserve"> في وضع استراتيجيات وطنية للتوصيلية ومشاركة</w:t>
            </w:r>
            <w:r w:rsidR="00BC31F1" w:rsidRPr="00D27B20">
              <w:rPr>
                <w:rFonts w:hint="cs"/>
                <w:rtl/>
                <w:lang w:bidi="ar-EG"/>
              </w:rPr>
              <w:t>ُ</w:t>
            </w:r>
            <w:r w:rsidRPr="00D27B20">
              <w:rPr>
                <w:rtl/>
                <w:lang w:bidi="ar-EG"/>
              </w:rPr>
              <w:t xml:space="preserve"> الشباب في</w:t>
            </w:r>
            <w:r w:rsidR="00BC31F1" w:rsidRPr="00D27B20">
              <w:rPr>
                <w:rFonts w:hint="cs"/>
                <w:rtl/>
                <w:lang w:bidi="ar-EG"/>
              </w:rPr>
              <w:t xml:space="preserve"> أعمال</w:t>
            </w:r>
            <w:r w:rsidRPr="00D27B20">
              <w:rPr>
                <w:rtl/>
                <w:lang w:bidi="ar-EG"/>
              </w:rPr>
              <w:t xml:space="preserve"> الاتحاد.</w:t>
            </w:r>
            <w:r w:rsidR="00741DB5" w:rsidRPr="00D27B20">
              <w:rPr>
                <w:rtl/>
              </w:rPr>
              <w:t xml:space="preserve"> </w:t>
            </w:r>
            <w:r w:rsidR="00741DB5" w:rsidRPr="00D27B20">
              <w:rPr>
                <w:rtl/>
                <w:lang w:bidi="ar-EG"/>
              </w:rPr>
              <w:t xml:space="preserve">وتهدف التعديلات التي </w:t>
            </w:r>
            <w:r w:rsidR="00B16561" w:rsidRPr="00D27B20">
              <w:rPr>
                <w:rFonts w:hint="cs"/>
                <w:rtl/>
                <w:lang w:bidi="ar-EG"/>
              </w:rPr>
              <w:t>المقترح إدخالها</w:t>
            </w:r>
            <w:r w:rsidR="00B16561" w:rsidRPr="00D27B20">
              <w:rPr>
                <w:rtl/>
                <w:lang w:bidi="ar-EG"/>
              </w:rPr>
              <w:t xml:space="preserve"> </w:t>
            </w:r>
            <w:r w:rsidR="00741DB5" w:rsidRPr="00D27B20">
              <w:rPr>
                <w:rtl/>
                <w:lang w:bidi="ar-EG"/>
              </w:rPr>
              <w:t xml:space="preserve">على القرار 76 إلى تسليط الضوء على أهمية المشاركة الهادفة كجزء أساسي من </w:t>
            </w:r>
            <w:r w:rsidR="00741DB5" w:rsidRPr="00D27B20">
              <w:rPr>
                <w:rFonts w:hint="cs"/>
                <w:rtl/>
                <w:lang w:bidi="ar-EG"/>
              </w:rPr>
              <w:t>العناصر السردية</w:t>
            </w:r>
            <w:r w:rsidR="00741DB5" w:rsidRPr="00D27B20">
              <w:rPr>
                <w:rtl/>
                <w:lang w:bidi="ar-EG"/>
              </w:rPr>
              <w:t xml:space="preserve"> </w:t>
            </w:r>
            <w:r w:rsidR="00741DB5" w:rsidRPr="00D27B20">
              <w:rPr>
                <w:rFonts w:hint="cs"/>
                <w:rtl/>
                <w:lang w:bidi="ar-EG"/>
              </w:rPr>
              <w:t>الرامية إلى</w:t>
            </w:r>
            <w:r w:rsidR="00741DB5" w:rsidRPr="00D27B20">
              <w:rPr>
                <w:rtl/>
                <w:lang w:bidi="ar-EG"/>
              </w:rPr>
              <w:t xml:space="preserve"> تعزيز تكنولوجيا المعلومات والاتصالات بين الشابات</w:t>
            </w:r>
            <w:r w:rsidR="00B16561" w:rsidRPr="00D27B20">
              <w:rPr>
                <w:rFonts w:hint="cs"/>
                <w:rtl/>
                <w:lang w:bidi="ar-EG"/>
              </w:rPr>
              <w:t xml:space="preserve"> </w:t>
            </w:r>
            <w:r w:rsidR="00B16561" w:rsidRPr="00D27B20">
              <w:rPr>
                <w:rtl/>
                <w:lang w:bidi="ar-EG"/>
              </w:rPr>
              <w:t>والشب</w:t>
            </w:r>
            <w:r w:rsidR="00B16561" w:rsidRPr="00D27B20">
              <w:rPr>
                <w:rFonts w:hint="cs"/>
                <w:rtl/>
                <w:lang w:bidi="ar-EG"/>
              </w:rPr>
              <w:t>ان</w:t>
            </w:r>
            <w:r w:rsidR="00741DB5" w:rsidRPr="00D27B20">
              <w:rPr>
                <w:rtl/>
                <w:lang w:bidi="ar-EG"/>
              </w:rPr>
              <w:t>.</w:t>
            </w:r>
          </w:p>
          <w:p w14:paraId="137860C7" w14:textId="018BC39F" w:rsidR="00D452B9" w:rsidRPr="009F2D5F" w:rsidRDefault="000E1B76">
            <w:r w:rsidRPr="009F2D5F">
              <w:rPr>
                <w:rFonts w:eastAsia="SimSun"/>
                <w:b/>
                <w:bCs/>
                <w:rtl/>
              </w:rPr>
              <w:t>النتائج المتوخاة</w:t>
            </w:r>
            <w:r w:rsidR="00877145">
              <w:rPr>
                <w:rFonts w:eastAsia="SimSun" w:hint="cs"/>
                <w:b/>
                <w:bCs/>
                <w:rtl/>
              </w:rPr>
              <w:t>:</w:t>
            </w:r>
          </w:p>
          <w:p w14:paraId="0C257A3A" w14:textId="2256A0F2" w:rsidR="00D452B9" w:rsidRPr="009F2D5F" w:rsidRDefault="004831FD" w:rsidP="004831FD">
            <w:r w:rsidRPr="00EA48BC">
              <w:rPr>
                <w:rtl/>
              </w:rPr>
              <w:t>يُدعى المؤتمر</w:t>
            </w:r>
            <w:r w:rsidRPr="00EA48BC">
              <w:rPr>
                <w:rFonts w:hint="cs"/>
                <w:rtl/>
              </w:rPr>
              <w:t xml:space="preserve"> </w:t>
            </w:r>
            <w:r w:rsidRPr="00EA48BC">
              <w:rPr>
                <w:rtl/>
                <w:lang w:bidi="ar-EG"/>
              </w:rPr>
              <w:t>العالمي لتنمية الاتصالات</w:t>
            </w:r>
            <w:r w:rsidRPr="00EA48BC">
              <w:rPr>
                <w:rFonts w:hint="cs"/>
                <w:rtl/>
                <w:lang w:bidi="ar-EG"/>
              </w:rPr>
              <w:t xml:space="preserve"> لعام </w:t>
            </w:r>
            <w:r w:rsidRPr="00EA48BC">
              <w:t>2022</w:t>
            </w:r>
            <w:r w:rsidRPr="00EA48BC">
              <w:rPr>
                <w:rtl/>
              </w:rPr>
              <w:t xml:space="preserve"> إلى </w:t>
            </w:r>
            <w:r w:rsidRPr="00EA48BC">
              <w:rPr>
                <w:rFonts w:hint="cs"/>
                <w:rtl/>
              </w:rPr>
              <w:t>النظر في</w:t>
            </w:r>
            <w:r w:rsidRPr="00EA48BC">
              <w:rPr>
                <w:rtl/>
              </w:rPr>
              <w:t xml:space="preserve"> </w:t>
            </w:r>
            <w:r w:rsidRPr="00EA48BC">
              <w:rPr>
                <w:rFonts w:hint="cs"/>
                <w:rtl/>
              </w:rPr>
              <w:t>المقترح الوارد</w:t>
            </w:r>
            <w:r w:rsidR="00741DB5">
              <w:rPr>
                <w:rtl/>
              </w:rPr>
              <w:t xml:space="preserve"> </w:t>
            </w:r>
            <w:r w:rsidR="00741DB5">
              <w:rPr>
                <w:rFonts w:hint="cs"/>
                <w:rtl/>
              </w:rPr>
              <w:t xml:space="preserve">في </w:t>
            </w:r>
            <w:r w:rsidRPr="00EA48BC">
              <w:rPr>
                <w:rtl/>
              </w:rPr>
              <w:t>هذه الوثيقة والموافقة عليه</w:t>
            </w:r>
            <w:r w:rsidRPr="00EA48BC">
              <w:rPr>
                <w:rFonts w:hint="cs"/>
                <w:rtl/>
              </w:rPr>
              <w:t>.</w:t>
            </w:r>
          </w:p>
          <w:p w14:paraId="14CEC4EF" w14:textId="06E6CCAE" w:rsidR="00D452B9" w:rsidRPr="009F2D5F" w:rsidRDefault="000E1B76">
            <w:r w:rsidRPr="009F2D5F">
              <w:rPr>
                <w:rFonts w:eastAsia="SimSun"/>
                <w:b/>
                <w:bCs/>
                <w:rtl/>
              </w:rPr>
              <w:t>المراجع</w:t>
            </w:r>
            <w:r w:rsidR="00877145">
              <w:rPr>
                <w:rFonts w:eastAsia="SimSun" w:hint="cs"/>
                <w:b/>
                <w:bCs/>
                <w:rtl/>
              </w:rPr>
              <w:t>:</w:t>
            </w:r>
          </w:p>
          <w:p w14:paraId="5B65D1B3" w14:textId="22791C30" w:rsidR="00D452B9" w:rsidRPr="00BF0C3D" w:rsidRDefault="00EA48BC">
            <w:pPr>
              <w:rPr>
                <w:rtl/>
                <w:lang w:bidi="ar-EG"/>
              </w:rPr>
            </w:pPr>
            <w:r w:rsidRPr="00BF0C3D">
              <w:rPr>
                <w:rFonts w:hint="cs"/>
                <w:rtl/>
              </w:rPr>
              <w:t xml:space="preserve">القرار </w:t>
            </w:r>
            <w:r w:rsidRPr="00BF0C3D">
              <w:t>76</w:t>
            </w:r>
            <w:r w:rsidRPr="00BF0C3D">
              <w:rPr>
                <w:rFonts w:hint="cs"/>
                <w:rtl/>
                <w:lang w:bidi="ar-EG"/>
              </w:rPr>
              <w:t xml:space="preserve"> للمؤتمر العالمي لتنمية الاتصالات</w:t>
            </w:r>
          </w:p>
        </w:tc>
      </w:tr>
    </w:tbl>
    <w:p w14:paraId="3B745344" w14:textId="3DA9E927" w:rsidR="008B317B" w:rsidRPr="00877145" w:rsidRDefault="008B317B" w:rsidP="00877145">
      <w:pPr>
        <w:rPr>
          <w:rtl/>
          <w:lang w:bidi="ar-EG"/>
        </w:rPr>
      </w:pPr>
    </w:p>
    <w:p w14:paraId="78AB31D7" w14:textId="77777777" w:rsidR="00D452B9" w:rsidRDefault="000E1B76">
      <w:pPr>
        <w:pStyle w:val="Proposal"/>
      </w:pPr>
      <w:r>
        <w:lastRenderedPageBreak/>
        <w:t>MOD</w:t>
      </w:r>
      <w:r>
        <w:tab/>
      </w:r>
      <w:r w:rsidRPr="0092216F">
        <w:rPr>
          <w:b w:val="0"/>
          <w:bCs w:val="0"/>
        </w:rPr>
        <w:t>IAP/24A23/1</w:t>
      </w:r>
    </w:p>
    <w:p w14:paraId="5AA3F2A6" w14:textId="5983983A" w:rsidR="008F7DC3" w:rsidRPr="00A86E00" w:rsidRDefault="000E1B76" w:rsidP="008F7DC3">
      <w:pPr>
        <w:pStyle w:val="ResNo"/>
        <w:rPr>
          <w:rtl/>
          <w:lang w:bidi="ar-SY"/>
        </w:rPr>
      </w:pPr>
      <w:bookmarkStart w:id="0" w:name="_Toc401807959"/>
      <w:bookmarkStart w:id="1" w:name="_Toc505867978"/>
      <w:bookmarkStart w:id="2" w:name="_Toc505876374"/>
      <w:bookmarkStart w:id="3" w:name="_Toc505877461"/>
      <w:bookmarkStart w:id="4" w:name="_Toc505929475"/>
      <w:bookmarkStart w:id="5" w:name="_Toc506390002"/>
      <w:r w:rsidRPr="00A86E00">
        <w:rPr>
          <w:rFonts w:hint="cs"/>
          <w:rtl/>
          <w:lang w:bidi="ar-SY"/>
        </w:rPr>
        <w:t xml:space="preserve">القـرار </w:t>
      </w:r>
      <w:r w:rsidRPr="00A86E00">
        <w:t>76</w:t>
      </w:r>
      <w:r w:rsidRPr="00A86E00">
        <w:rPr>
          <w:rFonts w:hint="cs"/>
          <w:rtl/>
          <w:lang w:bidi="ar-SY"/>
        </w:rPr>
        <w:t xml:space="preserve"> (</w:t>
      </w:r>
      <w:r>
        <w:rPr>
          <w:rFonts w:hint="cs"/>
          <w:rtl/>
        </w:rPr>
        <w:t xml:space="preserve">المراجَع في </w:t>
      </w:r>
      <w:del w:id="6" w:author="Aly, Abdalla" w:date="2022-05-12T14:32:00Z">
        <w:r w:rsidRPr="00D93D45" w:rsidDel="005D47C6">
          <w:rPr>
            <w:rFonts w:hint="cs"/>
            <w:rtl/>
          </w:rPr>
          <w:delText xml:space="preserve">بوينس آيرس، </w:delText>
        </w:r>
        <w:r w:rsidRPr="00D93D45" w:rsidDel="005D47C6">
          <w:delText>2017</w:delText>
        </w:r>
      </w:del>
      <w:ins w:id="7" w:author="Aly, Abdalla" w:date="2022-05-12T14:32:00Z">
        <w:r w:rsidR="005D47C6">
          <w:rPr>
            <w:rFonts w:hint="cs"/>
            <w:rtl/>
          </w:rPr>
          <w:t xml:space="preserve">كيغالي، </w:t>
        </w:r>
        <w:r w:rsidR="005D47C6">
          <w:t>2022</w:t>
        </w:r>
      </w:ins>
      <w:r w:rsidRPr="00A86E00">
        <w:rPr>
          <w:rFonts w:hint="cs"/>
          <w:rtl/>
          <w:lang w:bidi="ar-SY"/>
        </w:rPr>
        <w:t>)</w:t>
      </w:r>
      <w:bookmarkEnd w:id="0"/>
      <w:bookmarkEnd w:id="1"/>
      <w:bookmarkEnd w:id="2"/>
      <w:bookmarkEnd w:id="3"/>
      <w:bookmarkEnd w:id="4"/>
      <w:bookmarkEnd w:id="5"/>
    </w:p>
    <w:p w14:paraId="5EA0B9B9" w14:textId="11002EC3" w:rsidR="008F7DC3" w:rsidRDefault="000E1B76" w:rsidP="008F7DC3">
      <w:pPr>
        <w:pStyle w:val="Restitle"/>
        <w:rPr>
          <w:rtl/>
        </w:rPr>
      </w:pPr>
      <w:bookmarkStart w:id="8" w:name="_Toc401807960"/>
      <w:bookmarkStart w:id="9" w:name="_Toc505877462"/>
      <w:bookmarkStart w:id="10" w:name="_Toc505929476"/>
      <w:bookmarkStart w:id="11" w:name="_Toc506390003"/>
      <w:r w:rsidRPr="00A86E00">
        <w:rPr>
          <w:rFonts w:hint="cs"/>
          <w:rtl/>
        </w:rPr>
        <w:t>تعزيز استخدام تكنولوجيا المعلومات والاتصالات</w:t>
      </w:r>
      <w:r>
        <w:rPr>
          <w:rtl/>
        </w:rPr>
        <w:br/>
      </w:r>
      <w:r w:rsidRPr="00A86E00">
        <w:rPr>
          <w:rFonts w:hint="cs"/>
          <w:rtl/>
        </w:rPr>
        <w:t>بين الشباب من الجنسين</w:t>
      </w:r>
      <w:r>
        <w:rPr>
          <w:rFonts w:hint="cs"/>
          <w:rtl/>
        </w:rPr>
        <w:t xml:space="preserve"> </w:t>
      </w:r>
      <w:ins w:id="12" w:author="Kaddoura, Maha" w:date="2022-05-18T05:32:00Z">
        <w:r w:rsidR="00B6473C">
          <w:rPr>
            <w:rFonts w:hint="cs"/>
            <w:rtl/>
          </w:rPr>
          <w:t>و</w:t>
        </w:r>
      </w:ins>
      <w:ins w:id="13" w:author="Osman Aly Elzayat, Mostafa Mohamed" w:date="2022-05-25T18:33:00Z">
        <w:r w:rsidR="002F2B78">
          <w:rPr>
            <w:rFonts w:hint="cs"/>
            <w:rtl/>
          </w:rPr>
          <w:t>مشاركتهم الهادف</w:t>
        </w:r>
      </w:ins>
      <w:ins w:id="14" w:author="Osman Aly Elzayat, Mostafa Mohamed" w:date="2022-05-25T18:34:00Z">
        <w:r w:rsidR="002F2B78">
          <w:rPr>
            <w:rFonts w:hint="cs"/>
            <w:rtl/>
          </w:rPr>
          <w:t xml:space="preserve">ة </w:t>
        </w:r>
      </w:ins>
      <w:r w:rsidRPr="00A86E00">
        <w:rPr>
          <w:rFonts w:hint="cs"/>
          <w:rtl/>
        </w:rPr>
        <w:t>من أجل تمكينهم</w:t>
      </w:r>
      <w:r>
        <w:rPr>
          <w:rFonts w:hint="cs"/>
          <w:rtl/>
        </w:rPr>
        <w:t xml:space="preserve"> </w:t>
      </w:r>
      <w:r w:rsidRPr="00A86E00">
        <w:rPr>
          <w:rFonts w:hint="cs"/>
          <w:rtl/>
        </w:rPr>
        <w:t>اجتماعياً واقتصادياً</w:t>
      </w:r>
      <w:bookmarkEnd w:id="8"/>
      <w:bookmarkEnd w:id="9"/>
      <w:bookmarkEnd w:id="10"/>
      <w:bookmarkEnd w:id="11"/>
    </w:p>
    <w:p w14:paraId="5701CBDE" w14:textId="506E6CE5" w:rsidR="008F7DC3" w:rsidRPr="00A86E00" w:rsidRDefault="000E1B76" w:rsidP="008F7DC3">
      <w:pPr>
        <w:pStyle w:val="Normalaftertitle"/>
        <w:rPr>
          <w:rtl/>
        </w:rPr>
      </w:pPr>
      <w:r w:rsidRPr="00A86E00">
        <w:rPr>
          <w:rFonts w:hint="cs"/>
          <w:rtl/>
        </w:rPr>
        <w:t>إن المؤتمر العالمي لتنمية الاتصالات (</w:t>
      </w:r>
      <w:del w:id="15" w:author="Aly, Abdalla" w:date="2022-05-12T14:32:00Z">
        <w:r w:rsidRPr="00D93D45" w:rsidDel="005D47C6">
          <w:rPr>
            <w:rFonts w:hint="cs"/>
            <w:rtl/>
          </w:rPr>
          <w:delText xml:space="preserve">بوينس آيرس، </w:delText>
        </w:r>
        <w:r w:rsidRPr="00D93D45" w:rsidDel="005D47C6">
          <w:delText>2017</w:delText>
        </w:r>
      </w:del>
      <w:ins w:id="16" w:author="Aly, Abdalla" w:date="2022-05-12T14:32:00Z">
        <w:r w:rsidR="005D47C6">
          <w:rPr>
            <w:rFonts w:hint="cs"/>
            <w:rtl/>
            <w:lang w:bidi="ar-EG"/>
          </w:rPr>
          <w:t xml:space="preserve">كيغالي، </w:t>
        </w:r>
        <w:r w:rsidR="005D47C6">
          <w:rPr>
            <w:lang w:bidi="ar-EG"/>
          </w:rPr>
          <w:t>2022</w:t>
        </w:r>
      </w:ins>
      <w:r w:rsidRPr="00A86E00">
        <w:rPr>
          <w:rFonts w:hint="cs"/>
          <w:rtl/>
        </w:rPr>
        <w:t>)،</w:t>
      </w:r>
    </w:p>
    <w:p w14:paraId="7AF6DF6F" w14:textId="77777777" w:rsidR="008F7DC3" w:rsidRPr="00A86E00" w:rsidRDefault="000E1B76" w:rsidP="00BB6EF3">
      <w:pPr>
        <w:pStyle w:val="Call"/>
        <w:rPr>
          <w:rtl/>
        </w:rPr>
      </w:pPr>
      <w:r w:rsidRPr="00A86E00">
        <w:rPr>
          <w:rFonts w:hint="cs"/>
          <w:rtl/>
        </w:rPr>
        <w:t>إذ يلاحظ</w:t>
      </w:r>
    </w:p>
    <w:p w14:paraId="6BE692B8" w14:textId="4FCC19DA" w:rsidR="008F7DC3" w:rsidRPr="00A86E00" w:rsidRDefault="000E1B76" w:rsidP="008F7DC3">
      <w:pPr>
        <w:rPr>
          <w:rtl/>
        </w:rPr>
      </w:pPr>
      <w:r w:rsidRPr="00A86E00">
        <w:rPr>
          <w:rFonts w:hint="cs"/>
          <w:i/>
          <w:iCs/>
          <w:rtl/>
        </w:rPr>
        <w:t xml:space="preserve"> </w:t>
      </w:r>
      <w:proofErr w:type="gramStart"/>
      <w:r w:rsidRPr="00A86E00">
        <w:rPr>
          <w:i/>
          <w:iCs/>
          <w:rtl/>
        </w:rPr>
        <w:t>أ )</w:t>
      </w:r>
      <w:proofErr w:type="gramEnd"/>
      <w:r w:rsidRPr="00A86E00">
        <w:rPr>
          <w:i/>
          <w:iCs/>
          <w:rtl/>
        </w:rPr>
        <w:tab/>
      </w:r>
      <w:r w:rsidRPr="00A86E00">
        <w:rPr>
          <w:rFonts w:hint="cs"/>
          <w:rtl/>
        </w:rPr>
        <w:t xml:space="preserve">أن القرار </w:t>
      </w:r>
      <w:r w:rsidRPr="00A86E00">
        <w:t>70</w:t>
      </w:r>
      <w:r w:rsidRPr="00A86E00">
        <w:rPr>
          <w:rFonts w:hint="cs"/>
          <w:rtl/>
        </w:rPr>
        <w:t xml:space="preserve"> (</w:t>
      </w:r>
      <w:r>
        <w:rPr>
          <w:rFonts w:hint="cs"/>
          <w:rtl/>
        </w:rPr>
        <w:t xml:space="preserve">المراجَع في </w:t>
      </w:r>
      <w:del w:id="17" w:author="Aly, Abdalla" w:date="2022-05-12T14:33:00Z">
        <w:r w:rsidDel="005D47C6">
          <w:rPr>
            <w:rFonts w:hint="cs"/>
            <w:rtl/>
          </w:rPr>
          <w:delText xml:space="preserve">بوسان، </w:delText>
        </w:r>
        <w:r w:rsidDel="005D47C6">
          <w:delText>2014</w:delText>
        </w:r>
      </w:del>
      <w:ins w:id="18" w:author="Aly, Abdalla" w:date="2022-05-12T14:33:00Z">
        <w:r w:rsidR="005D47C6">
          <w:rPr>
            <w:rFonts w:hint="cs"/>
            <w:rtl/>
          </w:rPr>
          <w:t xml:space="preserve">دبي، </w:t>
        </w:r>
        <w:r w:rsidR="005D47C6">
          <w:t>2018</w:t>
        </w:r>
      </w:ins>
      <w:r w:rsidRPr="00A86E00">
        <w:rPr>
          <w:rFonts w:hint="cs"/>
          <w:rtl/>
        </w:rPr>
        <w:t xml:space="preserve">) لمؤتمر المندوبين المفوضين يدعو إلى </w:t>
      </w:r>
      <w:r w:rsidRPr="00A86E00">
        <w:rPr>
          <w:rtl/>
        </w:rPr>
        <w:t xml:space="preserve">تعزيز </w:t>
      </w:r>
      <w:r w:rsidRPr="00A86E00">
        <w:rPr>
          <w:rFonts w:hint="cs"/>
          <w:rtl/>
        </w:rPr>
        <w:t>وزيادة اهتمام النساء والفتيات و</w:t>
      </w:r>
      <w:r w:rsidRPr="00A86E00">
        <w:rPr>
          <w:rtl/>
        </w:rPr>
        <w:t xml:space="preserve">إتاحة </w:t>
      </w:r>
      <w:r w:rsidRPr="00A86E00">
        <w:rPr>
          <w:rFonts w:hint="cs"/>
          <w:rtl/>
        </w:rPr>
        <w:t xml:space="preserve">المزيد من </w:t>
      </w:r>
      <w:r w:rsidRPr="00A86E00">
        <w:rPr>
          <w:rtl/>
        </w:rPr>
        <w:t xml:space="preserve">الفرص </w:t>
      </w:r>
      <w:r w:rsidRPr="00A86E00">
        <w:rPr>
          <w:rFonts w:hint="cs"/>
          <w:rtl/>
        </w:rPr>
        <w:t xml:space="preserve">لهن </w:t>
      </w:r>
      <w:r w:rsidRPr="00A86E00">
        <w:rPr>
          <w:rtl/>
        </w:rPr>
        <w:t>للعمل في مجال تكنولوجيا المعلومات والاتصالات</w:t>
      </w:r>
      <w:r w:rsidRPr="00A86E00">
        <w:rPr>
          <w:rFonts w:hint="cs"/>
          <w:rtl/>
        </w:rPr>
        <w:t>،</w:t>
      </w:r>
      <w:r w:rsidRPr="00A86E00">
        <w:rPr>
          <w:rtl/>
        </w:rPr>
        <w:t xml:space="preserve"> </w:t>
      </w:r>
      <w:r w:rsidRPr="00A86E00">
        <w:rPr>
          <w:rFonts w:hint="cs"/>
          <w:rtl/>
        </w:rPr>
        <w:t xml:space="preserve">وذلك </w:t>
      </w:r>
      <w:r w:rsidRPr="00A86E00">
        <w:rPr>
          <w:rtl/>
        </w:rPr>
        <w:t>أثناء التعليم الابتدائي والثانوي</w:t>
      </w:r>
      <w:r w:rsidRPr="00A86E00">
        <w:rPr>
          <w:rFonts w:hint="cs"/>
          <w:rtl/>
        </w:rPr>
        <w:t> </w:t>
      </w:r>
      <w:r w:rsidRPr="00A86E00">
        <w:rPr>
          <w:rtl/>
        </w:rPr>
        <w:t>والعالي</w:t>
      </w:r>
      <w:r w:rsidRPr="00A86E00">
        <w:rPr>
          <w:rFonts w:hint="cs"/>
          <w:rtl/>
        </w:rPr>
        <w:t>، ل</w:t>
      </w:r>
      <w:r w:rsidRPr="00A86E00">
        <w:rPr>
          <w:rtl/>
        </w:rPr>
        <w:t xml:space="preserve">تشجيع الفتيات على اختيار مسار وظيفي في مجال تكنولوجيا المعلومات والاتصالات وتعزيز </w:t>
      </w:r>
      <w:r w:rsidRPr="00A86E00">
        <w:rPr>
          <w:rFonts w:hint="cs"/>
          <w:rtl/>
        </w:rPr>
        <w:t xml:space="preserve">استخدام </w:t>
      </w:r>
      <w:r w:rsidRPr="00A86E00">
        <w:rPr>
          <w:rtl/>
        </w:rPr>
        <w:t xml:space="preserve">تكنولوجيا المعلومات والاتصالات من أجل التمكين الاجتماعي والاقتصادي </w:t>
      </w:r>
      <w:r w:rsidRPr="00A86E00">
        <w:rPr>
          <w:rFonts w:hint="cs"/>
          <w:rtl/>
        </w:rPr>
        <w:t>للنساء </w:t>
      </w:r>
      <w:r w:rsidRPr="00A86E00">
        <w:rPr>
          <w:rtl/>
        </w:rPr>
        <w:t>والفتيات؛</w:t>
      </w:r>
    </w:p>
    <w:p w14:paraId="07977E2E" w14:textId="4E8AFC83" w:rsidR="008F7DC3" w:rsidRPr="00A86E00" w:rsidRDefault="000E1B76" w:rsidP="008F7DC3">
      <w:pPr>
        <w:rPr>
          <w:rtl/>
        </w:rPr>
      </w:pPr>
      <w:r w:rsidRPr="00A86E00">
        <w:rPr>
          <w:i/>
          <w:iCs/>
          <w:rtl/>
        </w:rPr>
        <w:t>ب)</w:t>
      </w:r>
      <w:r w:rsidRPr="00A86E00">
        <w:rPr>
          <w:i/>
          <w:iCs/>
          <w:rtl/>
        </w:rPr>
        <w:tab/>
      </w:r>
      <w:r w:rsidRPr="00CD6EF1">
        <w:rPr>
          <w:rFonts w:hint="eastAsia"/>
          <w:rtl/>
          <w:lang w:bidi="ar-SY"/>
        </w:rPr>
        <w:t>القرار</w:t>
      </w:r>
      <w:r w:rsidRPr="00CD6EF1">
        <w:rPr>
          <w:rtl/>
          <w:lang w:bidi="ar-SY"/>
        </w:rPr>
        <w:t xml:space="preserve"> </w:t>
      </w:r>
      <w:r w:rsidRPr="00CD6EF1">
        <w:rPr>
          <w:lang w:bidi="ar-SY"/>
        </w:rPr>
        <w:t>198</w:t>
      </w:r>
      <w:r w:rsidRPr="00CD6EF1">
        <w:rPr>
          <w:rtl/>
          <w:lang w:bidi="ar-SY"/>
        </w:rPr>
        <w:t xml:space="preserve"> (</w:t>
      </w:r>
      <w:del w:id="19" w:author="Aly, Abdalla" w:date="2022-05-12T14:33:00Z">
        <w:r w:rsidRPr="00CD6EF1" w:rsidDel="00602302">
          <w:rPr>
            <w:rFonts w:hint="eastAsia"/>
            <w:rtl/>
            <w:lang w:bidi="ar-SY"/>
          </w:rPr>
          <w:delText>بوسان،</w:delText>
        </w:r>
        <w:r w:rsidRPr="00CD6EF1" w:rsidDel="00602302">
          <w:rPr>
            <w:rtl/>
            <w:lang w:bidi="ar-SY"/>
          </w:rPr>
          <w:delText xml:space="preserve"> </w:delText>
        </w:r>
        <w:r w:rsidRPr="00CD6EF1" w:rsidDel="00602302">
          <w:rPr>
            <w:lang w:bidi="ar-SY"/>
          </w:rPr>
          <w:delText>2014</w:delText>
        </w:r>
      </w:del>
      <w:ins w:id="20" w:author="Aly, Abdalla" w:date="2022-05-12T14:33:00Z">
        <w:r w:rsidR="00602302">
          <w:rPr>
            <w:rFonts w:hint="cs"/>
            <w:rtl/>
          </w:rPr>
          <w:t>المراجَع في</w:t>
        </w:r>
        <w:r w:rsidR="00602302">
          <w:rPr>
            <w:rFonts w:hint="cs"/>
            <w:rtl/>
            <w:lang w:bidi="ar-EG"/>
          </w:rPr>
          <w:t xml:space="preserve"> دبي، </w:t>
        </w:r>
        <w:r w:rsidR="00602302">
          <w:rPr>
            <w:lang w:bidi="ar-EG"/>
          </w:rPr>
          <w:t>2018</w:t>
        </w:r>
      </w:ins>
      <w:r w:rsidRPr="00CD6EF1">
        <w:rPr>
          <w:rtl/>
          <w:lang w:bidi="ar-SY"/>
        </w:rPr>
        <w:t xml:space="preserve">) </w:t>
      </w:r>
      <w:r w:rsidRPr="00CD6EF1">
        <w:rPr>
          <w:rFonts w:hint="eastAsia"/>
          <w:rtl/>
          <w:lang w:bidi="ar-SY"/>
        </w:rPr>
        <w:t>لمؤتمر</w:t>
      </w:r>
      <w:r w:rsidRPr="00CD6EF1">
        <w:rPr>
          <w:rtl/>
          <w:lang w:bidi="ar-SY"/>
        </w:rPr>
        <w:t xml:space="preserve"> </w:t>
      </w:r>
      <w:r w:rsidRPr="00CD6EF1">
        <w:rPr>
          <w:rFonts w:hint="eastAsia"/>
          <w:rtl/>
          <w:lang w:bidi="ar-SY"/>
        </w:rPr>
        <w:t>المندوبين</w:t>
      </w:r>
      <w:r w:rsidRPr="00CD6EF1">
        <w:rPr>
          <w:rtl/>
          <w:lang w:bidi="ar-SY"/>
        </w:rPr>
        <w:t xml:space="preserve"> </w:t>
      </w:r>
      <w:r w:rsidRPr="00CD6EF1">
        <w:rPr>
          <w:rFonts w:hint="eastAsia"/>
          <w:rtl/>
          <w:lang w:bidi="ar-SY"/>
        </w:rPr>
        <w:t>المفوضين،</w:t>
      </w:r>
      <w:r w:rsidRPr="00CD6EF1">
        <w:rPr>
          <w:rtl/>
          <w:lang w:bidi="ar-SY"/>
        </w:rPr>
        <w:t xml:space="preserve"> </w:t>
      </w:r>
      <w:r>
        <w:rPr>
          <w:rFonts w:hint="cs"/>
          <w:rtl/>
          <w:lang w:bidi="ar-SY"/>
        </w:rPr>
        <w:t>الذي يدعو إلى</w:t>
      </w:r>
      <w:r w:rsidRPr="00CD6EF1">
        <w:rPr>
          <w:rtl/>
          <w:lang w:bidi="ar-SY"/>
        </w:rPr>
        <w:t xml:space="preserve"> </w:t>
      </w:r>
      <w:r w:rsidRPr="00CD6EF1">
        <w:rPr>
          <w:rFonts w:hint="eastAsia"/>
          <w:rtl/>
        </w:rPr>
        <w:t>تمكين</w:t>
      </w:r>
      <w:r w:rsidRPr="00CD6EF1">
        <w:rPr>
          <w:rtl/>
        </w:rPr>
        <w:t xml:space="preserve"> </w:t>
      </w:r>
      <w:r w:rsidRPr="00CD6EF1">
        <w:rPr>
          <w:rFonts w:hint="eastAsia"/>
          <w:rtl/>
        </w:rPr>
        <w:t>الشباب</w:t>
      </w:r>
      <w:r w:rsidRPr="00CD6EF1">
        <w:rPr>
          <w:rtl/>
        </w:rPr>
        <w:t xml:space="preserve"> </w:t>
      </w:r>
      <w:r w:rsidRPr="00CD6EF1">
        <w:rPr>
          <w:rFonts w:hint="eastAsia"/>
          <w:rtl/>
        </w:rPr>
        <w:t>من</w:t>
      </w:r>
      <w:r w:rsidRPr="00CD6EF1">
        <w:rPr>
          <w:rtl/>
        </w:rPr>
        <w:t xml:space="preserve"> </w:t>
      </w:r>
      <w:r w:rsidRPr="00CD6EF1">
        <w:rPr>
          <w:rFonts w:hint="eastAsia"/>
          <w:rtl/>
        </w:rPr>
        <w:t>خلال</w:t>
      </w:r>
      <w:r w:rsidRPr="00CD6EF1">
        <w:rPr>
          <w:rtl/>
        </w:rPr>
        <w:t xml:space="preserve"> </w:t>
      </w:r>
      <w:r w:rsidRPr="00CD6EF1">
        <w:rPr>
          <w:rFonts w:hint="eastAsia"/>
          <w:rtl/>
        </w:rPr>
        <w:t>الاتصالات</w:t>
      </w:r>
      <w:r w:rsidRPr="00CD6EF1">
        <w:rPr>
          <w:rtl/>
        </w:rPr>
        <w:t>/</w:t>
      </w:r>
      <w:r w:rsidRPr="00CD6EF1">
        <w:rPr>
          <w:rFonts w:hint="eastAsia"/>
          <w:rtl/>
        </w:rPr>
        <w:t>تكنولوجيا</w:t>
      </w:r>
      <w:r w:rsidRPr="00CD6EF1">
        <w:rPr>
          <w:rtl/>
        </w:rPr>
        <w:t xml:space="preserve"> </w:t>
      </w:r>
      <w:r w:rsidRPr="00CD6EF1">
        <w:rPr>
          <w:rFonts w:hint="eastAsia"/>
          <w:rtl/>
        </w:rPr>
        <w:t>المعلومات والاتصالات</w:t>
      </w:r>
      <w:r w:rsidRPr="00CD6EF1">
        <w:rPr>
          <w:rFonts w:hint="eastAsia"/>
          <w:rtl/>
          <w:lang w:bidi="ar-SY"/>
        </w:rPr>
        <w:t>؛</w:t>
      </w:r>
    </w:p>
    <w:p w14:paraId="59D05C63" w14:textId="77777777" w:rsidR="008F7DC3" w:rsidRPr="00A86E00" w:rsidRDefault="000E1B76" w:rsidP="008F7DC3">
      <w:pPr>
        <w:rPr>
          <w:rtl/>
        </w:rPr>
      </w:pPr>
      <w:r w:rsidRPr="002643E2">
        <w:rPr>
          <w:i/>
          <w:iCs/>
          <w:rtl/>
        </w:rPr>
        <w:t>ﺝ</w:t>
      </w:r>
      <w:r w:rsidRPr="00A86E00">
        <w:rPr>
          <w:rFonts w:hint="cs"/>
          <w:i/>
          <w:iCs/>
          <w:rtl/>
          <w:lang w:bidi="ar-SY"/>
        </w:rPr>
        <w:t>)</w:t>
      </w:r>
      <w:r w:rsidRPr="00A86E00">
        <w:rPr>
          <w:i/>
          <w:iCs/>
        </w:rPr>
        <w:tab/>
      </w:r>
      <w:r w:rsidRPr="00A86E00">
        <w:rPr>
          <w:rFonts w:hint="cs"/>
          <w:rtl/>
        </w:rPr>
        <w:t>ا</w:t>
      </w:r>
      <w:r w:rsidRPr="00A86E00">
        <w:rPr>
          <w:rtl/>
        </w:rPr>
        <w:t xml:space="preserve">لقمة العالمية للشباب لما بعد </w:t>
      </w:r>
      <w:r w:rsidRPr="00A86E00">
        <w:t>2015</w:t>
      </w:r>
      <w:r w:rsidRPr="00A86E00">
        <w:rPr>
          <w:rFonts w:hint="cs"/>
          <w:rtl/>
        </w:rPr>
        <w:t xml:space="preserve"> </w:t>
      </w:r>
      <w:r w:rsidRPr="00A86E00">
        <w:t>(BYND 2015)</w:t>
      </w:r>
      <w:r w:rsidRPr="00A86E00">
        <w:rPr>
          <w:rFonts w:hint="cs"/>
          <w:rtl/>
        </w:rPr>
        <w:t xml:space="preserve">، التي عقدت في كوستاريكا في سبتمبر </w:t>
      </w:r>
      <w:r w:rsidRPr="00A86E00">
        <w:t>2013</w:t>
      </w:r>
      <w:r w:rsidRPr="00A86E00">
        <w:rPr>
          <w:rFonts w:hint="cs"/>
          <w:rtl/>
        </w:rPr>
        <w:t xml:space="preserve"> بقيادة الاتحاد الدولي للاتصالات، والتي شارك فيها ما يربو على </w:t>
      </w:r>
      <w:r w:rsidRPr="00A86E00">
        <w:t>700</w:t>
      </w:r>
      <w:r w:rsidRPr="00A86E00">
        <w:rPr>
          <w:rFonts w:hint="cs"/>
          <w:rtl/>
        </w:rPr>
        <w:t xml:space="preserve"> مشارك، وأكثر من </w:t>
      </w:r>
      <w:r w:rsidRPr="00A86E00">
        <w:t>3 000</w:t>
      </w:r>
      <w:r w:rsidRPr="00A86E00">
        <w:rPr>
          <w:rFonts w:hint="cs"/>
          <w:rtl/>
        </w:rPr>
        <w:t xml:space="preserve"> من الشباب من جميع أنحاء العالم الذين قاموا بتسجيل الدخول الافتراضي ليساهموا بآرائهم في وضع جدول أعمال التنمية المستدامة لما بعد عام </w:t>
      </w:r>
      <w:r w:rsidRPr="00A86E00">
        <w:t>2015</w:t>
      </w:r>
      <w:r w:rsidRPr="00A86E00">
        <w:rPr>
          <w:rFonts w:hint="cs"/>
          <w:rtl/>
        </w:rPr>
        <w:t>؛</w:t>
      </w:r>
    </w:p>
    <w:p w14:paraId="29752C37" w14:textId="29BD95B7" w:rsidR="008F7DC3" w:rsidRPr="00A86E00" w:rsidRDefault="000E1B76" w:rsidP="008F7DC3">
      <w:pPr>
        <w:rPr>
          <w:rtl/>
        </w:rPr>
      </w:pPr>
      <w:proofErr w:type="gramStart"/>
      <w:r w:rsidRPr="002643E2">
        <w:rPr>
          <w:i/>
          <w:iCs/>
          <w:rtl/>
        </w:rPr>
        <w:t>ﺩ </w:t>
      </w:r>
      <w:r w:rsidRPr="00A86E00">
        <w:rPr>
          <w:rFonts w:hint="cs"/>
          <w:i/>
          <w:iCs/>
          <w:rtl/>
        </w:rPr>
        <w:t>)</w:t>
      </w:r>
      <w:proofErr w:type="gramEnd"/>
      <w:r w:rsidRPr="00A86E00">
        <w:rPr>
          <w:rFonts w:hint="cs"/>
          <w:i/>
          <w:iCs/>
          <w:rtl/>
        </w:rPr>
        <w:tab/>
      </w:r>
      <w:r w:rsidRPr="00A86E00">
        <w:rPr>
          <w:rFonts w:hint="cs"/>
          <w:rtl/>
        </w:rPr>
        <w:t>أن</w:t>
      </w:r>
      <w:r w:rsidRPr="00A86E00">
        <w:rPr>
          <w:rFonts w:hint="cs"/>
          <w:i/>
          <w:iCs/>
          <w:rtl/>
        </w:rPr>
        <w:t xml:space="preserve"> </w:t>
      </w:r>
      <w:r w:rsidRPr="00A86E00">
        <w:rPr>
          <w:rFonts w:hint="cs"/>
          <w:rtl/>
        </w:rPr>
        <w:t xml:space="preserve">شباب العالم قد وضعوا أولويات جدول أعمال التنمية لما بعد عام </w:t>
      </w:r>
      <w:r w:rsidRPr="00A86E00">
        <w:t>2015</w:t>
      </w:r>
      <w:r w:rsidRPr="00A86E00">
        <w:rPr>
          <w:rFonts w:hint="cs"/>
          <w:rtl/>
        </w:rPr>
        <w:t xml:space="preserve"> في "إعلان كوستاريكا" كنتيجة للقمة العالمية للشباب</w:t>
      </w:r>
      <w:ins w:id="21" w:author="Kaddoura, Maha" w:date="2022-05-18T05:34:00Z">
        <w:r w:rsidR="00B6473C">
          <w:rPr>
            <w:rFonts w:hint="cs"/>
            <w:rtl/>
          </w:rPr>
          <w:t xml:space="preserve"> لما بعد 2015</w:t>
        </w:r>
      </w:ins>
      <w:r w:rsidRPr="00A86E00">
        <w:rPr>
          <w:rFonts w:hint="cs"/>
          <w:rtl/>
        </w:rPr>
        <w:t xml:space="preserve">، وتم تقديمها للجمعية العامة للأمم المتحدة </w:t>
      </w:r>
      <w:r>
        <w:t>(UNGA)</w:t>
      </w:r>
      <w:r>
        <w:rPr>
          <w:rFonts w:hint="cs"/>
          <w:rtl/>
        </w:rPr>
        <w:t xml:space="preserve"> </w:t>
      </w:r>
      <w:r w:rsidRPr="00A86E00">
        <w:rPr>
          <w:rFonts w:hint="cs"/>
          <w:rtl/>
        </w:rPr>
        <w:t>لتنظر فيها خلال دورتها الثامنة والستين؛</w:t>
      </w:r>
    </w:p>
    <w:p w14:paraId="27F66638" w14:textId="183613F8" w:rsidR="0077683E" w:rsidRPr="001E0F73" w:rsidRDefault="000E1B76" w:rsidP="00253E9A">
      <w:pPr>
        <w:rPr>
          <w:ins w:id="22" w:author="Aly, Abdalla" w:date="2022-05-12T14:34:00Z"/>
          <w:lang w:bidi="ar-SY"/>
        </w:rPr>
      </w:pPr>
      <w:proofErr w:type="gramStart"/>
      <w:r w:rsidRPr="002643E2">
        <w:rPr>
          <w:i/>
          <w:iCs/>
          <w:rtl/>
        </w:rPr>
        <w:t>ﻫ </w:t>
      </w:r>
      <w:r w:rsidRPr="00A86E00">
        <w:rPr>
          <w:rFonts w:hint="cs"/>
          <w:i/>
          <w:iCs/>
          <w:rtl/>
          <w:lang w:bidi="ar-SY"/>
        </w:rPr>
        <w:t>)</w:t>
      </w:r>
      <w:proofErr w:type="gramEnd"/>
      <w:r w:rsidRPr="00A86E00">
        <w:rPr>
          <w:rFonts w:hint="cs"/>
          <w:i/>
          <w:iCs/>
          <w:rtl/>
          <w:lang w:bidi="ar-SY"/>
        </w:rPr>
        <w:tab/>
      </w:r>
      <w:ins w:id="23" w:author="Aly, Abdalla" w:date="2022-05-12T14:36:00Z">
        <w:r w:rsidR="00EB672B" w:rsidRPr="001E0F73">
          <w:rPr>
            <w:rtl/>
            <w:lang w:bidi="ar-EG"/>
          </w:rPr>
          <w:t>القمة العالمية لأصحاب الرؤى من الشباب</w:t>
        </w:r>
      </w:ins>
      <w:ins w:id="24" w:author="Kaddoura, Maha" w:date="2022-05-18T05:36:00Z">
        <w:r w:rsidR="00B6473C">
          <w:rPr>
            <w:rtl/>
            <w:lang w:bidi="ar-EG"/>
          </w:rPr>
          <w:t xml:space="preserve"> من ذوي الخطط المستقبلية</w:t>
        </w:r>
      </w:ins>
      <w:ins w:id="25" w:author="Kaddoura, Maha" w:date="2022-05-18T05:37:00Z">
        <w:r w:rsidR="0068504D">
          <w:rPr>
            <w:rFonts w:hint="cs"/>
            <w:rtl/>
            <w:lang w:bidi="ar-EG"/>
          </w:rPr>
          <w:t>، المعقودة في</w:t>
        </w:r>
      </w:ins>
      <w:ins w:id="26" w:author="Aly, Abdalla" w:date="2022-05-12T14:36:00Z">
        <w:r w:rsidR="00EB672B" w:rsidRPr="001E0F73">
          <w:rPr>
            <w:rtl/>
            <w:lang w:bidi="ar-EG"/>
          </w:rPr>
          <w:t xml:space="preserve"> جنيف</w:t>
        </w:r>
      </w:ins>
      <w:ins w:id="27" w:author="Kaddoura, Maha" w:date="2022-05-18T05:37:00Z">
        <w:r w:rsidR="0068504D">
          <w:rPr>
            <w:rFonts w:hint="cs"/>
            <w:rtl/>
            <w:lang w:bidi="ar-EG"/>
          </w:rPr>
          <w:t xml:space="preserve"> في</w:t>
        </w:r>
      </w:ins>
      <w:ins w:id="28" w:author="Aly, Abdalla" w:date="2022-05-12T14:36:00Z">
        <w:r w:rsidR="00EB672B" w:rsidRPr="001E0F73">
          <w:rPr>
            <w:rtl/>
            <w:lang w:bidi="ar-EG"/>
          </w:rPr>
          <w:t xml:space="preserve"> يناير </w:t>
        </w:r>
        <w:r w:rsidR="00EB672B" w:rsidRPr="001E0F73">
          <w:rPr>
            <w:lang w:bidi="ar-SY"/>
          </w:rPr>
          <w:t>2020</w:t>
        </w:r>
      </w:ins>
      <w:ins w:id="29" w:author="Kaddoura, Maha" w:date="2022-05-18T05:39:00Z">
        <w:r w:rsidR="00703423">
          <w:rPr>
            <w:rFonts w:hint="cs"/>
            <w:rtl/>
            <w:lang w:bidi="ar-SY"/>
          </w:rPr>
          <w:t>،</w:t>
        </w:r>
      </w:ins>
      <w:ins w:id="30" w:author="Kaddoura, Maha" w:date="2022-05-18T05:38:00Z">
        <w:r w:rsidR="0068504D">
          <w:rPr>
            <w:rFonts w:hint="cs"/>
            <w:rtl/>
            <w:lang w:bidi="ar-SY"/>
          </w:rPr>
          <w:t xml:space="preserve"> التي استضافها</w:t>
        </w:r>
      </w:ins>
      <w:ins w:id="31" w:author="Aly, Abdalla" w:date="2022-05-12T14:36:00Z">
        <w:r w:rsidR="00EB672B" w:rsidRPr="001E0F73">
          <w:rPr>
            <w:lang w:bidi="ar-SY"/>
          </w:rPr>
          <w:t xml:space="preserve"> </w:t>
        </w:r>
        <w:r w:rsidR="0068504D" w:rsidRPr="001E0F73">
          <w:rPr>
            <w:rtl/>
            <w:lang w:bidi="ar-EG"/>
          </w:rPr>
          <w:t xml:space="preserve">الاتحاد الدولي للاتصالات </w:t>
        </w:r>
        <w:r w:rsidR="00EB672B" w:rsidRPr="001E0F73">
          <w:rPr>
            <w:rtl/>
            <w:lang w:bidi="ar-EG"/>
          </w:rPr>
          <w:t>وشارك في تنظيمها مع برنامج الأمم المتحدة النموذجي ل</w:t>
        </w:r>
      </w:ins>
      <w:ins w:id="32" w:author="Osman Aly Elzayat, Mostafa Mohamed" w:date="2022-05-25T18:37:00Z">
        <w:r w:rsidR="00AD3A88">
          <w:rPr>
            <w:rFonts w:hint="cs"/>
            <w:rtl/>
            <w:lang w:bidi="ar-EG"/>
          </w:rPr>
          <w:t xml:space="preserve">مدرسة </w:t>
        </w:r>
      </w:ins>
      <w:ins w:id="33" w:author="Aly, Abdalla" w:date="2022-05-12T14:36:00Z">
        <w:r w:rsidR="00EB672B" w:rsidRPr="001E0F73">
          <w:rPr>
            <w:rtl/>
            <w:lang w:bidi="ar-EG"/>
          </w:rPr>
          <w:t>فرنيه فولتير، فرنسا</w:t>
        </w:r>
        <w:r w:rsidR="00184C77">
          <w:rPr>
            <w:rFonts w:hint="cs"/>
            <w:rtl/>
            <w:lang w:bidi="ar-EG"/>
          </w:rPr>
          <w:t>؛</w:t>
        </w:r>
      </w:ins>
    </w:p>
    <w:p w14:paraId="4341A1F0" w14:textId="46087322" w:rsidR="0040352C" w:rsidRDefault="00184C77" w:rsidP="00253E9A">
      <w:pPr>
        <w:rPr>
          <w:ins w:id="34" w:author="Kaddoura, Maha" w:date="2022-05-18T05:45:00Z"/>
          <w:rtl/>
          <w:lang w:bidi="ar-SY"/>
        </w:rPr>
      </w:pPr>
      <w:proofErr w:type="gramStart"/>
      <w:ins w:id="35" w:author="Aly, Abdalla" w:date="2022-05-12T14:36:00Z">
        <w:r w:rsidRPr="001E0F73">
          <w:rPr>
            <w:i/>
            <w:iCs/>
            <w:rtl/>
            <w:lang w:bidi="ar-SY"/>
          </w:rPr>
          <w:t>و )</w:t>
        </w:r>
        <w:proofErr w:type="gramEnd"/>
        <w:r>
          <w:rPr>
            <w:rtl/>
            <w:lang w:bidi="ar-SY"/>
          </w:rPr>
          <w:tab/>
        </w:r>
      </w:ins>
      <w:r w:rsidR="000E1B76" w:rsidRPr="00A86E00">
        <w:rPr>
          <w:rFonts w:hint="cs"/>
          <w:rtl/>
          <w:lang w:bidi="ar-SY"/>
        </w:rPr>
        <w:t xml:space="preserve">أن الأمين العام للأمم المتحدة </w:t>
      </w:r>
      <w:ins w:id="36" w:author="Kaddoura, Maha" w:date="2022-05-18T05:45:00Z">
        <w:r w:rsidR="0040352C">
          <w:rPr>
            <w:rFonts w:hint="cs"/>
            <w:rtl/>
            <w:lang w:bidi="ar-SY"/>
          </w:rPr>
          <w:t>و</w:t>
        </w:r>
      </w:ins>
      <w:del w:id="37" w:author="Kaddoura, Maha" w:date="2022-05-18T05:45:00Z">
        <w:r w:rsidR="000E1B76" w:rsidRPr="00A86E00" w:rsidDel="0040352C">
          <w:rPr>
            <w:rFonts w:hint="cs"/>
            <w:rtl/>
            <w:lang w:bidi="ar-SY"/>
          </w:rPr>
          <w:delText>ي</w:delText>
        </w:r>
      </w:del>
      <w:r w:rsidR="000E1B76" w:rsidRPr="00A86E00">
        <w:rPr>
          <w:rFonts w:hint="cs"/>
          <w:rtl/>
          <w:lang w:bidi="ar-SY"/>
        </w:rPr>
        <w:t>ضع "</w:t>
      </w:r>
      <w:ins w:id="38" w:author="Kaddoura, Maha" w:date="2022-05-18T05:42:00Z">
        <w:r w:rsidR="0040352C">
          <w:rPr>
            <w:rFonts w:hint="cs"/>
            <w:rtl/>
            <w:lang w:bidi="ar-SY"/>
          </w:rPr>
          <w:t xml:space="preserve">الإصغاء إلى </w:t>
        </w:r>
      </w:ins>
      <w:r w:rsidR="000E1B76" w:rsidRPr="00A86E00">
        <w:rPr>
          <w:rFonts w:hint="cs"/>
          <w:rtl/>
          <w:lang w:bidi="ar-SY"/>
        </w:rPr>
        <w:t>الشباب</w:t>
      </w:r>
      <w:ins w:id="39" w:author="Kaddoura, Maha" w:date="2022-05-18T05:43:00Z">
        <w:r w:rsidR="0040352C">
          <w:rPr>
            <w:rFonts w:hint="cs"/>
            <w:rtl/>
            <w:lang w:bidi="ar-SY"/>
          </w:rPr>
          <w:t xml:space="preserve"> والعمل معهم</w:t>
        </w:r>
      </w:ins>
      <w:r w:rsidR="000E1B76" w:rsidRPr="00A86E00">
        <w:rPr>
          <w:rFonts w:hint="cs"/>
          <w:rtl/>
          <w:lang w:bidi="ar-SY"/>
        </w:rPr>
        <w:t xml:space="preserve">" </w:t>
      </w:r>
      <w:del w:id="40" w:author="Kaddoura, Maha" w:date="2022-05-18T05:44:00Z">
        <w:r w:rsidR="0040352C" w:rsidRPr="00A86E00" w:rsidDel="0040352C">
          <w:rPr>
            <w:rFonts w:hint="cs"/>
            <w:rtl/>
            <w:lang w:bidi="ar-SY"/>
          </w:rPr>
          <w:delText xml:space="preserve">كأولوية على جدول أعماله وأدرج </w:delText>
        </w:r>
      </w:del>
      <w:ins w:id="41" w:author="Kaddoura, Maha" w:date="2022-05-18T05:46:00Z">
        <w:r w:rsidR="00AD192A">
          <w:rPr>
            <w:rtl/>
            <w:lang w:bidi="ar-SY"/>
          </w:rPr>
          <w:t>كأحد الالتزامات ال</w:t>
        </w:r>
        <w:r w:rsidR="00AD192A">
          <w:rPr>
            <w:rFonts w:hint="cs"/>
            <w:rtl/>
            <w:lang w:bidi="ar-SY"/>
          </w:rPr>
          <w:t xml:space="preserve">اثني عشر المحددة </w:t>
        </w:r>
        <w:r w:rsidR="00AD192A">
          <w:rPr>
            <w:rtl/>
            <w:lang w:bidi="ar-SY"/>
          </w:rPr>
          <w:t>في "</w:t>
        </w:r>
      </w:ins>
      <w:ins w:id="42" w:author="Kaddoura, Maha" w:date="2022-05-18T05:47:00Z">
        <w:r w:rsidR="00AD192A">
          <w:rPr>
            <w:rFonts w:hint="cs"/>
            <w:rtl/>
            <w:lang w:bidi="ar-SY"/>
          </w:rPr>
          <w:t>خطتنا</w:t>
        </w:r>
      </w:ins>
      <w:ins w:id="43" w:author="Kaddoura, Maha" w:date="2022-05-18T05:46:00Z">
        <w:r w:rsidR="00AD192A" w:rsidRPr="00AD192A">
          <w:rPr>
            <w:rtl/>
            <w:lang w:bidi="ar-SY"/>
          </w:rPr>
          <w:t xml:space="preserve"> المشترك</w:t>
        </w:r>
      </w:ins>
      <w:ins w:id="44" w:author="Kaddoura, Maha" w:date="2022-05-18T05:47:00Z">
        <w:r w:rsidR="00AD192A">
          <w:rPr>
            <w:rFonts w:hint="cs"/>
            <w:rtl/>
            <w:lang w:bidi="ar-SY"/>
          </w:rPr>
          <w:t>ة</w:t>
        </w:r>
      </w:ins>
      <w:ins w:id="45" w:author="Kaddoura, Maha" w:date="2022-05-18T05:46:00Z">
        <w:r w:rsidR="00AD192A" w:rsidRPr="00AD192A">
          <w:rPr>
            <w:rtl/>
            <w:lang w:bidi="ar-SY"/>
          </w:rPr>
          <w:t xml:space="preserve">" </w:t>
        </w:r>
      </w:ins>
      <w:ins w:id="46" w:author="Kaddoura, Maha" w:date="2022-05-18T05:47:00Z">
        <w:r w:rsidR="009D4073">
          <w:rPr>
            <w:rFonts w:hint="cs"/>
            <w:rtl/>
            <w:lang w:bidi="ar-SY"/>
          </w:rPr>
          <w:t>الرامية إلى</w:t>
        </w:r>
      </w:ins>
      <w:ins w:id="47" w:author="Kaddoura, Maha" w:date="2022-05-18T05:46:00Z">
        <w:r w:rsidR="00AD192A" w:rsidRPr="00AD192A">
          <w:rPr>
            <w:rtl/>
            <w:lang w:bidi="ar-SY"/>
          </w:rPr>
          <w:t xml:space="preserve"> تسريع</w:t>
        </w:r>
      </w:ins>
      <w:ins w:id="48" w:author="Kaddoura, Maha" w:date="2022-05-18T05:47:00Z">
        <w:r w:rsidR="009D4073">
          <w:rPr>
            <w:rFonts w:hint="cs"/>
            <w:rtl/>
            <w:lang w:bidi="ar-SY"/>
          </w:rPr>
          <w:t xml:space="preserve"> وتيرة تحقيق</w:t>
        </w:r>
      </w:ins>
      <w:ins w:id="49" w:author="Kaddoura, Maha" w:date="2022-05-18T05:46:00Z">
        <w:r w:rsidR="00AD192A" w:rsidRPr="00AD192A">
          <w:rPr>
            <w:rtl/>
            <w:lang w:bidi="ar-SY"/>
          </w:rPr>
          <w:t xml:space="preserve"> أهداف التنمية المستدامة</w:t>
        </w:r>
      </w:ins>
      <w:ins w:id="50" w:author="Kaddoura, Maha" w:date="2022-05-18T05:47:00Z">
        <w:r w:rsidR="009D4073">
          <w:rPr>
            <w:rFonts w:hint="cs"/>
            <w:rtl/>
            <w:lang w:bidi="ar-SY"/>
          </w:rPr>
          <w:t>؛</w:t>
        </w:r>
      </w:ins>
    </w:p>
    <w:p w14:paraId="21D8EC10" w14:textId="7DFE4714" w:rsidR="00CF17D4" w:rsidRPr="00504319" w:rsidRDefault="0040352C" w:rsidP="006F1016">
      <w:pPr>
        <w:rPr>
          <w:spacing w:val="-2"/>
          <w:rtl/>
        </w:rPr>
      </w:pPr>
      <w:proofErr w:type="gramStart"/>
      <w:ins w:id="51" w:author="Aly, Abdalla" w:date="2022-05-12T14:37:00Z">
        <w:r w:rsidRPr="00504319">
          <w:rPr>
            <w:i/>
            <w:iCs/>
            <w:spacing w:val="-2"/>
            <w:rtl/>
            <w:lang w:bidi="ar-SY"/>
          </w:rPr>
          <w:t>ز )</w:t>
        </w:r>
        <w:proofErr w:type="gramEnd"/>
        <w:r w:rsidRPr="00504319">
          <w:rPr>
            <w:spacing w:val="-2"/>
            <w:rtl/>
            <w:lang w:bidi="ar-SY"/>
          </w:rPr>
          <w:tab/>
        </w:r>
      </w:ins>
      <w:ins w:id="52" w:author="Kaddoura, Maha" w:date="2022-05-18T05:50:00Z">
        <w:r w:rsidR="006F1016" w:rsidRPr="00504319">
          <w:rPr>
            <w:spacing w:val="-2"/>
            <w:rtl/>
            <w:lang w:bidi="ar-SY"/>
          </w:rPr>
          <w:t xml:space="preserve">أن </w:t>
        </w:r>
      </w:ins>
      <w:ins w:id="53" w:author="Kaddoura, Maha" w:date="2022-05-18T05:51:00Z">
        <w:r w:rsidR="006F1016" w:rsidRPr="00504319">
          <w:rPr>
            <w:spacing w:val="-2"/>
            <w:rtl/>
            <w:lang w:bidi="ar-SY"/>
          </w:rPr>
          <w:t>قمة الشباب</w:t>
        </w:r>
      </w:ins>
      <w:ins w:id="54" w:author="Kaddoura, Maha" w:date="2022-05-18T05:52:00Z">
        <w:r w:rsidR="006F1016" w:rsidRPr="00504319">
          <w:rPr>
            <w:rFonts w:hint="cs"/>
            <w:spacing w:val="-2"/>
            <w:rtl/>
            <w:lang w:bidi="ar-SY"/>
          </w:rPr>
          <w:t xml:space="preserve"> العالمية الأولى</w:t>
        </w:r>
      </w:ins>
      <w:ins w:id="55" w:author="Kaddoura, Maha" w:date="2022-05-18T05:51:00Z">
        <w:r w:rsidR="006F1016" w:rsidRPr="00504319">
          <w:rPr>
            <w:spacing w:val="-2"/>
            <w:rtl/>
            <w:lang w:bidi="ar-SY"/>
          </w:rPr>
          <w:t xml:space="preserve"> </w:t>
        </w:r>
      </w:ins>
      <w:ins w:id="56" w:author="Osman Aly Elzayat, Mostafa Mohamed" w:date="2022-05-25T18:38:00Z">
        <w:r w:rsidR="00AD3A88" w:rsidRPr="00504319">
          <w:rPr>
            <w:rFonts w:hint="cs"/>
            <w:spacing w:val="-2"/>
            <w:rtl/>
            <w:lang w:bidi="ar-SY"/>
          </w:rPr>
          <w:t>ل</w:t>
        </w:r>
      </w:ins>
      <w:ins w:id="57" w:author="Kaddoura, Maha" w:date="2022-05-18T05:51:00Z">
        <w:r w:rsidR="006F1016" w:rsidRPr="00504319">
          <w:rPr>
            <w:spacing w:val="-2"/>
            <w:rtl/>
            <w:lang w:bidi="ar-SY"/>
          </w:rPr>
          <w:t>مبادرة توصيل الجيل</w:t>
        </w:r>
      </w:ins>
      <w:ins w:id="58" w:author="Kaddoura, Maha" w:date="2022-05-18T05:50:00Z">
        <w:r w:rsidR="006F1016" w:rsidRPr="00504319">
          <w:rPr>
            <w:spacing w:val="-2"/>
            <w:rtl/>
            <w:lang w:bidi="ar-SY"/>
          </w:rPr>
          <w:t>، التي ع</w:t>
        </w:r>
      </w:ins>
      <w:ins w:id="59" w:author="Almidani, Ahmad Alaa" w:date="2022-05-26T11:45:00Z">
        <w:r w:rsidR="00877145" w:rsidRPr="00504319">
          <w:rPr>
            <w:rFonts w:hint="cs"/>
            <w:spacing w:val="-2"/>
            <w:rtl/>
            <w:lang w:bidi="ar-SY"/>
          </w:rPr>
          <w:t>ُ</w:t>
        </w:r>
      </w:ins>
      <w:ins w:id="60" w:author="Kaddoura, Maha" w:date="2022-05-18T05:50:00Z">
        <w:r w:rsidR="006F1016" w:rsidRPr="00504319">
          <w:rPr>
            <w:spacing w:val="-2"/>
            <w:rtl/>
            <w:lang w:bidi="ar-SY"/>
          </w:rPr>
          <w:t xml:space="preserve">قدت في كيغالي، في الفترة </w:t>
        </w:r>
      </w:ins>
      <w:ins w:id="61" w:author="Kaddoura, Maha" w:date="2022-05-18T05:52:00Z">
        <w:r w:rsidR="006F1016" w:rsidRPr="00504319">
          <w:rPr>
            <w:rFonts w:hint="cs"/>
            <w:spacing w:val="-2"/>
            <w:rtl/>
            <w:lang w:bidi="ar-SY"/>
          </w:rPr>
          <w:t xml:space="preserve">الممتدة </w:t>
        </w:r>
      </w:ins>
      <w:ins w:id="62" w:author="Kaddoura, Maha" w:date="2022-05-18T05:50:00Z">
        <w:r w:rsidR="006F1016" w:rsidRPr="00504319">
          <w:rPr>
            <w:spacing w:val="-2"/>
            <w:rtl/>
            <w:lang w:bidi="ar-SY"/>
          </w:rPr>
          <w:t>من 3 إلى 5 يوني</w:t>
        </w:r>
      </w:ins>
      <w:ins w:id="63" w:author="Kaddoura, Maha" w:date="2022-05-18T05:52:00Z">
        <w:r w:rsidR="006F1016" w:rsidRPr="00504319">
          <w:rPr>
            <w:rFonts w:hint="cs"/>
            <w:spacing w:val="-2"/>
            <w:rtl/>
            <w:lang w:bidi="ar-SY"/>
          </w:rPr>
          <w:t>و</w:t>
        </w:r>
      </w:ins>
      <w:ins w:id="64" w:author="Kaddoura, Maha" w:date="2022-05-18T05:50:00Z">
        <w:r w:rsidR="006F1016" w:rsidRPr="00504319">
          <w:rPr>
            <w:spacing w:val="-2"/>
            <w:rtl/>
            <w:lang w:bidi="ar-SY"/>
          </w:rPr>
          <w:t xml:space="preserve"> 2022، تمكنت من ضمان الإصغاء إلى الشباب </w:t>
        </w:r>
      </w:ins>
      <w:ins w:id="65" w:author="Osman Aly Elzayat, Mostafa Mohamed" w:date="2022-05-25T18:39:00Z">
        <w:r w:rsidR="00AD3A88" w:rsidRPr="00504319">
          <w:rPr>
            <w:rFonts w:hint="cs"/>
            <w:spacing w:val="-2"/>
            <w:rtl/>
            <w:lang w:bidi="ar-SY"/>
          </w:rPr>
          <w:t>من أجل عملية</w:t>
        </w:r>
      </w:ins>
      <w:ins w:id="66" w:author="Kaddoura, Maha" w:date="2022-05-18T05:50:00Z">
        <w:r w:rsidR="006F1016" w:rsidRPr="00504319">
          <w:rPr>
            <w:spacing w:val="-2"/>
            <w:rtl/>
            <w:lang w:bidi="ar-SY"/>
          </w:rPr>
          <w:t xml:space="preserve"> صنع القرار </w:t>
        </w:r>
      </w:ins>
      <w:ins w:id="67" w:author="Kaddoura, Maha" w:date="2022-05-18T05:52:00Z">
        <w:r w:rsidR="006F1016" w:rsidRPr="00504319">
          <w:rPr>
            <w:rFonts w:hint="cs"/>
            <w:spacing w:val="-2"/>
            <w:rtl/>
            <w:lang w:bidi="ar-SY"/>
          </w:rPr>
          <w:t xml:space="preserve">التي ستجري </w:t>
        </w:r>
      </w:ins>
      <w:ins w:id="68" w:author="Kaddoura, Maha" w:date="2022-05-18T05:50:00Z">
        <w:r w:rsidR="006F1016" w:rsidRPr="00504319">
          <w:rPr>
            <w:spacing w:val="-2"/>
            <w:rtl/>
            <w:lang w:bidi="ar-SY"/>
          </w:rPr>
          <w:t>في المؤتمر العالمي لتنمية الاتصالات، وأتاحت تمكين الشباب لدعم تنفيذ خطة عمل كيغالي المقبلة؛</w:t>
        </w:r>
      </w:ins>
      <w:del w:id="69" w:author="Kaddoura, Maha" w:date="2022-05-18T05:50:00Z">
        <w:r w:rsidRPr="00504319" w:rsidDel="006F1016">
          <w:rPr>
            <w:rFonts w:hint="cs"/>
            <w:spacing w:val="-2"/>
            <w:rtl/>
            <w:lang w:bidi="ar-SY"/>
          </w:rPr>
          <w:delText>توظيف الشباب وريادة الأعمال والتعليم كأهداف عامة في خطة العمل للمنظومة بأسرها بشأن الشباب</w:delText>
        </w:r>
      </w:del>
      <w:del w:id="70" w:author="Almidani, Ahmad Alaa" w:date="2022-05-26T11:45:00Z">
        <w:r w:rsidR="006F1016" w:rsidRPr="00504319" w:rsidDel="00877145">
          <w:rPr>
            <w:rFonts w:hint="cs"/>
            <w:spacing w:val="-2"/>
            <w:rtl/>
            <w:lang w:bidi="ar-SY"/>
          </w:rPr>
          <w:delText>؛</w:delText>
        </w:r>
      </w:del>
    </w:p>
    <w:p w14:paraId="49EC6B68" w14:textId="74232F22" w:rsidR="00E660A1" w:rsidRDefault="000E1B76" w:rsidP="008F7DC3">
      <w:pPr>
        <w:rPr>
          <w:ins w:id="71" w:author="Arabic" w:date="2022-06-05T19:28:00Z"/>
          <w:rtl/>
        </w:rPr>
      </w:pPr>
      <w:del w:id="72" w:author="Aly, Abdalla" w:date="2022-05-12T14:38:00Z">
        <w:r w:rsidRPr="006E7FE6" w:rsidDel="00CF17D4">
          <w:rPr>
            <w:i/>
            <w:iCs/>
            <w:rtl/>
          </w:rPr>
          <w:delText>ﻭ </w:delText>
        </w:r>
        <w:r w:rsidRPr="006E7FE6" w:rsidDel="00CF17D4">
          <w:rPr>
            <w:rFonts w:hint="cs"/>
            <w:i/>
            <w:iCs/>
            <w:rtl/>
          </w:rPr>
          <w:delText>)</w:delText>
        </w:r>
      </w:del>
      <w:ins w:id="73" w:author="Aly, Abdalla" w:date="2022-05-12T14:38:00Z">
        <w:r w:rsidR="00CF17D4">
          <w:rPr>
            <w:rFonts w:hint="cs"/>
            <w:i/>
            <w:iCs/>
            <w:rtl/>
          </w:rPr>
          <w:t>ح)</w:t>
        </w:r>
      </w:ins>
      <w:r>
        <w:rPr>
          <w:rtl/>
        </w:rPr>
        <w:tab/>
      </w:r>
      <w:ins w:id="74" w:author="Madrane, Badiáa" w:date="2022-06-05T19:44:00Z">
        <w:r w:rsidR="002C7F39">
          <w:rPr>
            <w:rFonts w:hint="cs"/>
            <w:rtl/>
          </w:rPr>
          <w:t xml:space="preserve">أن </w:t>
        </w:r>
      </w:ins>
      <w:ins w:id="75" w:author="Madrane, Badiáa" w:date="2022-06-05T19:48:00Z">
        <w:r w:rsidR="00024C60" w:rsidRPr="00FD0977">
          <w:rPr>
            <w:rFonts w:hint="cs"/>
            <w:i/>
            <w:iCs/>
            <w:rtl/>
          </w:rPr>
          <w:t>"</w:t>
        </w:r>
      </w:ins>
      <w:ins w:id="76" w:author="Madrane, Badiáa" w:date="2022-06-05T19:45:00Z">
        <w:r w:rsidR="003510FF" w:rsidRPr="00FD0977">
          <w:rPr>
            <w:rFonts w:hint="cs"/>
            <w:i/>
            <w:iCs/>
            <w:rtl/>
          </w:rPr>
          <w:t>دعوة</w:t>
        </w:r>
      </w:ins>
      <w:ins w:id="77" w:author="Aeid, Maha" w:date="2022-06-05T20:19:00Z">
        <w:r w:rsidR="00662970" w:rsidRPr="00FD0977">
          <w:rPr>
            <w:rFonts w:hint="cs"/>
            <w:i/>
            <w:iCs/>
            <w:rtl/>
          </w:rPr>
          <w:t xml:space="preserve"> الشباب</w:t>
        </w:r>
      </w:ins>
      <w:ins w:id="78" w:author="Madrane, Badiáa" w:date="2022-06-05T19:45:00Z">
        <w:r w:rsidR="003510FF" w:rsidRPr="00FD0977">
          <w:rPr>
            <w:rFonts w:hint="cs"/>
            <w:i/>
            <w:iCs/>
            <w:rtl/>
          </w:rPr>
          <w:t xml:space="preserve"> إلى العمل </w:t>
        </w:r>
      </w:ins>
      <w:ins w:id="79" w:author="Madrane, Badiáa" w:date="2022-06-05T19:48:00Z">
        <w:r w:rsidR="00024C60" w:rsidRPr="00FD0977">
          <w:rPr>
            <w:rFonts w:hint="cs"/>
            <w:i/>
            <w:iCs/>
            <w:rtl/>
          </w:rPr>
          <w:t>ل</w:t>
        </w:r>
      </w:ins>
      <w:ins w:id="80" w:author="Madrane, Badiáa" w:date="2022-06-05T19:47:00Z">
        <w:r w:rsidR="00024C60" w:rsidRPr="00FD0977">
          <w:rPr>
            <w:rFonts w:hint="cs"/>
            <w:i/>
            <w:iCs/>
            <w:rtl/>
          </w:rPr>
          <w:t xml:space="preserve">مبادرة توصيل الجيل </w:t>
        </w:r>
        <w:r w:rsidR="00024C60" w:rsidRPr="00FD0977">
          <w:rPr>
            <w:i/>
            <w:iCs/>
            <w:rtl/>
          </w:rPr>
          <w:t>–</w:t>
        </w:r>
        <w:r w:rsidR="00024C60" w:rsidRPr="00FD0977">
          <w:rPr>
            <w:rFonts w:hint="cs"/>
            <w:i/>
            <w:iCs/>
            <w:rtl/>
          </w:rPr>
          <w:t xml:space="preserve"> مستقبلي الرقمي"</w:t>
        </w:r>
      </w:ins>
      <w:ins w:id="81" w:author="Madrane, Badiáa" w:date="2022-06-05T19:48:00Z">
        <w:r w:rsidR="00D004F4">
          <w:rPr>
            <w:rFonts w:hint="cs"/>
            <w:rtl/>
          </w:rPr>
          <w:t xml:space="preserve"> التي أعد</w:t>
        </w:r>
      </w:ins>
      <w:ins w:id="82" w:author="Madrane, Badiáa" w:date="2022-06-05T19:49:00Z">
        <w:r w:rsidR="00D004F4">
          <w:rPr>
            <w:rFonts w:hint="cs"/>
            <w:rtl/>
          </w:rPr>
          <w:t xml:space="preserve">ها الشباب قد اعتُمدت في قمة الشباب العالمية </w:t>
        </w:r>
      </w:ins>
      <w:ins w:id="83" w:author="Aeid, Maha" w:date="2022-06-05T20:16:00Z">
        <w:r w:rsidR="00B317F5">
          <w:rPr>
            <w:rFonts w:hint="cs"/>
            <w:rtl/>
          </w:rPr>
          <w:t>ل</w:t>
        </w:r>
      </w:ins>
      <w:ins w:id="84" w:author="Madrane, Badiáa" w:date="2022-06-05T19:49:00Z">
        <w:r w:rsidR="00D004F4">
          <w:rPr>
            <w:rFonts w:hint="cs"/>
            <w:rtl/>
          </w:rPr>
          <w:t>توصيل الجيل</w:t>
        </w:r>
      </w:ins>
      <w:ins w:id="85" w:author="Arabic" w:date="2022-06-05T19:28:00Z">
        <w:r w:rsidR="00E660A1">
          <w:rPr>
            <w:rFonts w:hint="cs"/>
            <w:rtl/>
          </w:rPr>
          <w:t>؛</w:t>
        </w:r>
      </w:ins>
    </w:p>
    <w:p w14:paraId="08425308" w14:textId="6789C8F3" w:rsidR="008F7DC3" w:rsidRDefault="00E660A1" w:rsidP="008F7DC3">
      <w:pPr>
        <w:rPr>
          <w:ins w:id="86" w:author="Aly, Abdalla" w:date="2022-05-12T14:38:00Z"/>
          <w:rtl/>
        </w:rPr>
      </w:pPr>
      <w:ins w:id="87" w:author="Arabic" w:date="2022-06-05T19:28:00Z">
        <w:r w:rsidRPr="00E660A1">
          <w:rPr>
            <w:i/>
            <w:iCs/>
            <w:rtl/>
            <w:rPrChange w:id="88" w:author="Arabic" w:date="2022-06-05T19:28:00Z">
              <w:rPr>
                <w:rtl/>
              </w:rPr>
            </w:rPrChange>
          </w:rPr>
          <w:t>ط)</w:t>
        </w:r>
        <w:r>
          <w:rPr>
            <w:rtl/>
          </w:rPr>
          <w:tab/>
        </w:r>
      </w:ins>
      <w:r w:rsidR="000E1B76" w:rsidRPr="00B1677D">
        <w:rPr>
          <w:rFonts w:hint="cs"/>
          <w:rtl/>
        </w:rPr>
        <w:t xml:space="preserve">قرار الجمعية العامة للأمم المتحدة </w:t>
      </w:r>
      <w:r w:rsidR="000E1B76" w:rsidRPr="00B1677D">
        <w:rPr>
          <w:lang w:bidi="ar-SY"/>
        </w:rPr>
        <w:t>70/1</w:t>
      </w:r>
      <w:r w:rsidR="000E1B76" w:rsidRPr="00B1677D">
        <w:rPr>
          <w:rtl/>
        </w:rPr>
        <w:t xml:space="preserve"> </w:t>
      </w:r>
      <w:r w:rsidR="000E1B76" w:rsidRPr="00B1677D">
        <w:rPr>
          <w:rFonts w:hint="cs"/>
          <w:rtl/>
        </w:rPr>
        <w:t>بشأن</w:t>
      </w:r>
      <w:r w:rsidR="000E1B76" w:rsidRPr="00B1677D">
        <w:rPr>
          <w:rtl/>
        </w:rPr>
        <w:t xml:space="preserve"> </w:t>
      </w:r>
      <w:r w:rsidR="000E1B76" w:rsidRPr="00B1677D">
        <w:rPr>
          <w:rFonts w:hint="eastAsia"/>
          <w:rtl/>
        </w:rPr>
        <w:t>خطة</w:t>
      </w:r>
      <w:r w:rsidR="000E1B76" w:rsidRPr="00B1677D">
        <w:rPr>
          <w:rtl/>
        </w:rPr>
        <w:t xml:space="preserve"> </w:t>
      </w:r>
      <w:r w:rsidR="000E1B76" w:rsidRPr="00B1677D">
        <w:rPr>
          <w:rFonts w:hint="eastAsia"/>
          <w:rtl/>
        </w:rPr>
        <w:t>التنمية</w:t>
      </w:r>
      <w:r w:rsidR="000E1B76" w:rsidRPr="00B1677D">
        <w:rPr>
          <w:rtl/>
        </w:rPr>
        <w:t xml:space="preserve"> </w:t>
      </w:r>
      <w:r w:rsidR="000E1B76" w:rsidRPr="00B1677D">
        <w:rPr>
          <w:rFonts w:hint="eastAsia"/>
          <w:rtl/>
        </w:rPr>
        <w:t>المستدامة</w:t>
      </w:r>
      <w:r w:rsidR="000E1B76" w:rsidRPr="00B1677D">
        <w:rPr>
          <w:rtl/>
        </w:rPr>
        <w:t xml:space="preserve"> </w:t>
      </w:r>
      <w:r w:rsidR="000E1B76" w:rsidRPr="00B1677D">
        <w:rPr>
          <w:rFonts w:hint="eastAsia"/>
          <w:rtl/>
        </w:rPr>
        <w:t>لعام</w:t>
      </w:r>
      <w:r w:rsidR="000E1B76" w:rsidRPr="00B1677D">
        <w:rPr>
          <w:rtl/>
        </w:rPr>
        <w:t xml:space="preserve"> </w:t>
      </w:r>
      <w:r w:rsidR="000E1B76" w:rsidRPr="00B1677D">
        <w:rPr>
          <w:lang w:bidi="ar-SY"/>
        </w:rPr>
        <w:t>2030</w:t>
      </w:r>
      <w:r w:rsidR="000E1B76" w:rsidRPr="00B1677D">
        <w:rPr>
          <w:rFonts w:hint="cs"/>
          <w:rtl/>
        </w:rPr>
        <w:t>،</w:t>
      </w:r>
      <w:r w:rsidR="000E1B76">
        <w:rPr>
          <w:rFonts w:hint="cs"/>
          <w:rtl/>
        </w:rPr>
        <w:t xml:space="preserve"> لا سيما </w:t>
      </w:r>
      <w:r w:rsidR="000E1B76" w:rsidRPr="00357205">
        <w:rPr>
          <w:rFonts w:hint="eastAsia"/>
          <w:rtl/>
        </w:rPr>
        <w:t>الهدف</w:t>
      </w:r>
      <w:r w:rsidR="000E1B76" w:rsidRPr="00357205">
        <w:rPr>
          <w:rtl/>
        </w:rPr>
        <w:t xml:space="preserve"> </w:t>
      </w:r>
      <w:r w:rsidR="000E1B76" w:rsidRPr="00357205">
        <w:t>8</w:t>
      </w:r>
      <w:r w:rsidR="000E1B76" w:rsidRPr="00357205">
        <w:rPr>
          <w:rtl/>
        </w:rPr>
        <w:t xml:space="preserve"> </w:t>
      </w:r>
      <w:r w:rsidR="000E1B76" w:rsidRPr="00357205">
        <w:rPr>
          <w:rFonts w:hint="cs"/>
          <w:rtl/>
        </w:rPr>
        <w:t>من أهداف التنمية المستدامة</w:t>
      </w:r>
      <w:r w:rsidR="000E1B76">
        <w:rPr>
          <w:rFonts w:hint="cs"/>
          <w:rtl/>
        </w:rPr>
        <w:t xml:space="preserve"> </w:t>
      </w:r>
      <w:r w:rsidR="000E1B76">
        <w:t>(SDG)</w:t>
      </w:r>
      <w:r w:rsidR="000E1B76" w:rsidRPr="00357205">
        <w:rPr>
          <w:rFonts w:hint="cs"/>
          <w:rtl/>
        </w:rPr>
        <w:t xml:space="preserve"> </w:t>
      </w:r>
      <w:r w:rsidR="000E1B76" w:rsidRPr="00357205">
        <w:rPr>
          <w:rFonts w:hint="eastAsia"/>
          <w:rtl/>
        </w:rPr>
        <w:t>بشأن</w:t>
      </w:r>
      <w:r w:rsidR="000E1B76" w:rsidRPr="00357205">
        <w:rPr>
          <w:rtl/>
        </w:rPr>
        <w:t xml:space="preserve"> </w:t>
      </w:r>
      <w:r w:rsidR="000E1B76" w:rsidRPr="00357205">
        <w:rPr>
          <w:rFonts w:hint="eastAsia"/>
          <w:rtl/>
        </w:rPr>
        <w:t>تعزيز</w:t>
      </w:r>
      <w:r w:rsidR="000E1B76" w:rsidRPr="00357205">
        <w:rPr>
          <w:rtl/>
        </w:rPr>
        <w:t xml:space="preserve"> </w:t>
      </w:r>
      <w:r w:rsidR="000E1B76" w:rsidRPr="00357205">
        <w:rPr>
          <w:rFonts w:hint="eastAsia"/>
          <w:rtl/>
        </w:rPr>
        <w:t>النمو</w:t>
      </w:r>
      <w:r w:rsidR="000E1B76" w:rsidRPr="00357205">
        <w:rPr>
          <w:rtl/>
        </w:rPr>
        <w:t xml:space="preserve"> </w:t>
      </w:r>
      <w:r w:rsidR="000E1B76" w:rsidRPr="00357205">
        <w:rPr>
          <w:rFonts w:hint="eastAsia"/>
          <w:rtl/>
        </w:rPr>
        <w:t>الاقتصادي</w:t>
      </w:r>
      <w:r w:rsidR="000E1B76" w:rsidRPr="00357205">
        <w:rPr>
          <w:rtl/>
        </w:rPr>
        <w:t xml:space="preserve"> </w:t>
      </w:r>
      <w:r w:rsidR="000E1B76" w:rsidRPr="00357205">
        <w:rPr>
          <w:rFonts w:hint="eastAsia"/>
          <w:rtl/>
        </w:rPr>
        <w:t>المطرد</w:t>
      </w:r>
      <w:r w:rsidR="000E1B76" w:rsidRPr="00357205">
        <w:rPr>
          <w:rtl/>
        </w:rPr>
        <w:t xml:space="preserve"> </w:t>
      </w:r>
      <w:r w:rsidR="000E1B76" w:rsidRPr="00357205">
        <w:rPr>
          <w:rFonts w:hint="eastAsia"/>
          <w:rtl/>
        </w:rPr>
        <w:t>والشامل</w:t>
      </w:r>
      <w:r w:rsidR="000E1B76" w:rsidRPr="00357205">
        <w:rPr>
          <w:rtl/>
        </w:rPr>
        <w:t xml:space="preserve"> </w:t>
      </w:r>
      <w:r w:rsidR="000E1B76" w:rsidRPr="00357205">
        <w:rPr>
          <w:rFonts w:hint="eastAsia"/>
          <w:rtl/>
        </w:rPr>
        <w:t>للجميع</w:t>
      </w:r>
      <w:r w:rsidR="000E1B76" w:rsidRPr="00357205">
        <w:rPr>
          <w:rtl/>
        </w:rPr>
        <w:t xml:space="preserve"> </w:t>
      </w:r>
      <w:r w:rsidR="000E1B76" w:rsidRPr="00357205">
        <w:rPr>
          <w:rFonts w:hint="eastAsia"/>
          <w:rtl/>
        </w:rPr>
        <w:t>والمستدام،</w:t>
      </w:r>
      <w:r w:rsidR="000E1B76" w:rsidRPr="00357205">
        <w:rPr>
          <w:rtl/>
        </w:rPr>
        <w:t xml:space="preserve"> </w:t>
      </w:r>
      <w:r w:rsidR="000E1B76" w:rsidRPr="00357205">
        <w:rPr>
          <w:rFonts w:hint="eastAsia"/>
          <w:rtl/>
        </w:rPr>
        <w:t>والعمالة</w:t>
      </w:r>
      <w:r w:rsidR="000E1B76" w:rsidRPr="00357205">
        <w:rPr>
          <w:rtl/>
        </w:rPr>
        <w:t xml:space="preserve"> </w:t>
      </w:r>
      <w:r w:rsidR="000E1B76" w:rsidRPr="00357205">
        <w:rPr>
          <w:rFonts w:hint="eastAsia"/>
          <w:rtl/>
        </w:rPr>
        <w:t>الكاملة</w:t>
      </w:r>
      <w:r w:rsidR="000E1B76" w:rsidRPr="00357205">
        <w:rPr>
          <w:rtl/>
        </w:rPr>
        <w:t xml:space="preserve"> </w:t>
      </w:r>
      <w:r w:rsidR="000E1B76" w:rsidRPr="00357205">
        <w:rPr>
          <w:rFonts w:hint="eastAsia"/>
          <w:rtl/>
        </w:rPr>
        <w:t>والمنتجة،</w:t>
      </w:r>
      <w:r w:rsidR="000E1B76" w:rsidRPr="00357205">
        <w:rPr>
          <w:rtl/>
        </w:rPr>
        <w:t xml:space="preserve"> </w:t>
      </w:r>
      <w:r w:rsidR="000E1B76" w:rsidRPr="00357205">
        <w:rPr>
          <w:rFonts w:hint="eastAsia"/>
          <w:rtl/>
        </w:rPr>
        <w:t>وتوفير</w:t>
      </w:r>
      <w:r w:rsidR="000E1B76" w:rsidRPr="00357205">
        <w:rPr>
          <w:rtl/>
        </w:rPr>
        <w:t xml:space="preserve"> </w:t>
      </w:r>
      <w:r w:rsidR="000E1B76" w:rsidRPr="00357205">
        <w:rPr>
          <w:rFonts w:hint="eastAsia"/>
          <w:rtl/>
        </w:rPr>
        <w:t>العمل</w:t>
      </w:r>
      <w:r w:rsidR="000E1B76" w:rsidRPr="00357205">
        <w:rPr>
          <w:rtl/>
        </w:rPr>
        <w:t xml:space="preserve"> </w:t>
      </w:r>
      <w:r w:rsidR="000E1B76" w:rsidRPr="00357205">
        <w:rPr>
          <w:rFonts w:hint="eastAsia"/>
          <w:rtl/>
        </w:rPr>
        <w:t>اللائق</w:t>
      </w:r>
      <w:r w:rsidR="000E1B76" w:rsidRPr="00357205">
        <w:rPr>
          <w:rtl/>
        </w:rPr>
        <w:t xml:space="preserve"> </w:t>
      </w:r>
      <w:r w:rsidR="000E1B76" w:rsidRPr="00357205">
        <w:rPr>
          <w:rFonts w:hint="eastAsia"/>
          <w:rtl/>
        </w:rPr>
        <w:t>للجميع</w:t>
      </w:r>
      <w:r w:rsidR="000E1B76" w:rsidRPr="00357205">
        <w:rPr>
          <w:rFonts w:hint="cs"/>
          <w:rtl/>
        </w:rPr>
        <w:t xml:space="preserve">، بما في ذلك </w:t>
      </w:r>
      <w:r w:rsidR="000E1B76" w:rsidRPr="00357205">
        <w:rPr>
          <w:rFonts w:hint="eastAsia"/>
          <w:rtl/>
        </w:rPr>
        <w:t>وضع</w:t>
      </w:r>
      <w:r w:rsidR="000E1B76" w:rsidRPr="00357205">
        <w:rPr>
          <w:rtl/>
        </w:rPr>
        <w:t xml:space="preserve"> </w:t>
      </w:r>
      <w:r w:rsidR="000E1B76" w:rsidRPr="00357205">
        <w:rPr>
          <w:rFonts w:hint="eastAsia"/>
          <w:rtl/>
        </w:rPr>
        <w:t>وتفعيل</w:t>
      </w:r>
      <w:r w:rsidR="000E1B76" w:rsidRPr="00357205">
        <w:rPr>
          <w:rtl/>
        </w:rPr>
        <w:t xml:space="preserve"> </w:t>
      </w:r>
      <w:r w:rsidR="000E1B76" w:rsidRPr="00357205">
        <w:rPr>
          <w:rFonts w:hint="eastAsia"/>
          <w:rtl/>
        </w:rPr>
        <w:t>استراتيجية</w:t>
      </w:r>
      <w:r w:rsidR="000E1B76" w:rsidRPr="00357205">
        <w:rPr>
          <w:rtl/>
        </w:rPr>
        <w:t xml:space="preserve"> </w:t>
      </w:r>
      <w:r w:rsidR="000E1B76" w:rsidRPr="00357205">
        <w:rPr>
          <w:rFonts w:hint="eastAsia"/>
          <w:rtl/>
        </w:rPr>
        <w:t>عالمية</w:t>
      </w:r>
      <w:r w:rsidR="000E1B76" w:rsidRPr="00357205">
        <w:rPr>
          <w:rtl/>
        </w:rPr>
        <w:t xml:space="preserve"> </w:t>
      </w:r>
      <w:r w:rsidR="000E1B76" w:rsidRPr="00357205">
        <w:rPr>
          <w:rFonts w:hint="eastAsia"/>
          <w:rtl/>
        </w:rPr>
        <w:t>لت</w:t>
      </w:r>
      <w:r w:rsidR="000E1B76" w:rsidRPr="00357205">
        <w:rPr>
          <w:rFonts w:hint="cs"/>
          <w:rtl/>
        </w:rPr>
        <w:t>وظيف</w:t>
      </w:r>
      <w:r w:rsidR="000E1B76" w:rsidRPr="00357205">
        <w:rPr>
          <w:rtl/>
        </w:rPr>
        <w:t xml:space="preserve"> </w:t>
      </w:r>
      <w:r w:rsidR="000E1B76" w:rsidRPr="00357205">
        <w:rPr>
          <w:rFonts w:hint="eastAsia"/>
          <w:rtl/>
        </w:rPr>
        <w:t>الشباب</w:t>
      </w:r>
      <w:del w:id="89" w:author="Aly, Abdalla" w:date="2022-05-12T14:38:00Z">
        <w:r w:rsidR="000E1B76" w:rsidRPr="00357205" w:rsidDel="00406BBA">
          <w:rPr>
            <w:rFonts w:hint="eastAsia"/>
            <w:rtl/>
          </w:rPr>
          <w:delText>،</w:delText>
        </w:r>
      </w:del>
      <w:ins w:id="90" w:author="Aly, Abdalla" w:date="2022-05-12T14:38:00Z">
        <w:r w:rsidR="00406BBA">
          <w:rPr>
            <w:rFonts w:hint="cs"/>
            <w:rtl/>
          </w:rPr>
          <w:t>؛</w:t>
        </w:r>
      </w:ins>
    </w:p>
    <w:p w14:paraId="5FBDA269" w14:textId="3E69BE78" w:rsidR="00406BBA" w:rsidRPr="00A86E00" w:rsidRDefault="00E660A1" w:rsidP="00AB4EC7">
      <w:pPr>
        <w:rPr>
          <w:rtl/>
          <w:lang w:bidi="ar-SY"/>
        </w:rPr>
      </w:pPr>
      <w:ins w:id="91" w:author="Arabic" w:date="2022-06-05T19:28:00Z">
        <w:r>
          <w:rPr>
            <w:rFonts w:hint="cs"/>
            <w:i/>
            <w:iCs/>
            <w:rtl/>
          </w:rPr>
          <w:t>ي)</w:t>
        </w:r>
      </w:ins>
      <w:ins w:id="92" w:author="Aly, Abdalla" w:date="2022-05-12T14:38:00Z">
        <w:r w:rsidR="00406BBA">
          <w:rPr>
            <w:rtl/>
          </w:rPr>
          <w:tab/>
        </w:r>
      </w:ins>
      <w:ins w:id="93" w:author="Kaddoura, Maha" w:date="2022-05-18T05:59:00Z">
        <w:r w:rsidR="00AB4EC7" w:rsidRPr="00AB4EC7">
          <w:rPr>
            <w:rtl/>
          </w:rPr>
          <w:t xml:space="preserve">قرار الجمعية العامة للأمم المتحدة </w:t>
        </w:r>
        <w:r w:rsidR="00AB4EC7" w:rsidRPr="00AB4EC7">
          <w:t>A/C.3/76/L.11/Rev.1</w:t>
        </w:r>
        <w:r w:rsidR="00AB4EC7" w:rsidRPr="00AB4EC7">
          <w:rPr>
            <w:rtl/>
          </w:rPr>
          <w:t xml:space="preserve"> الذي يؤكد أن إيجاد فرص العمل اللائق والعمالة الجيدة للشباب من أكبر التحديات التي يلزم التصدي لها</w:t>
        </w:r>
      </w:ins>
      <w:ins w:id="94" w:author="Aly, Abdalla" w:date="2022-05-12T14:48:00Z">
        <w:r w:rsidR="00FC5C4C">
          <w:rPr>
            <w:rFonts w:hint="cs"/>
            <w:rtl/>
          </w:rPr>
          <w:t>،</w:t>
        </w:r>
      </w:ins>
    </w:p>
    <w:p w14:paraId="737821C2" w14:textId="77777777" w:rsidR="008F7DC3" w:rsidRPr="00A86E00" w:rsidRDefault="000E1B76" w:rsidP="00BB6EF3">
      <w:pPr>
        <w:pStyle w:val="Call"/>
        <w:rPr>
          <w:rtl/>
        </w:rPr>
      </w:pPr>
      <w:r w:rsidRPr="00A86E00">
        <w:rPr>
          <w:rFonts w:hint="cs"/>
          <w:rtl/>
        </w:rPr>
        <w:lastRenderedPageBreak/>
        <w:t>وإذ يقر</w:t>
      </w:r>
    </w:p>
    <w:p w14:paraId="62B41718" w14:textId="77777777" w:rsidR="008F7DC3" w:rsidRPr="00B1677D" w:rsidRDefault="000E1B76" w:rsidP="008F7DC3">
      <w:pPr>
        <w:keepNext/>
        <w:keepLines/>
        <w:rPr>
          <w:rtl/>
        </w:rPr>
      </w:pPr>
      <w:r w:rsidRPr="00B1677D">
        <w:rPr>
          <w:rFonts w:hint="cs"/>
          <w:i/>
          <w:iCs/>
          <w:rtl/>
        </w:rPr>
        <w:t xml:space="preserve"> </w:t>
      </w:r>
      <w:proofErr w:type="gramStart"/>
      <w:r w:rsidRPr="00B1677D">
        <w:rPr>
          <w:rFonts w:hint="cs"/>
          <w:i/>
          <w:iCs/>
          <w:rtl/>
        </w:rPr>
        <w:t>أ )</w:t>
      </w:r>
      <w:proofErr w:type="gramEnd"/>
      <w:r w:rsidRPr="00B1677D">
        <w:rPr>
          <w:rFonts w:hint="cs"/>
          <w:i/>
          <w:iCs/>
          <w:rtl/>
        </w:rPr>
        <w:tab/>
      </w:r>
      <w:r>
        <w:rPr>
          <w:rFonts w:hint="cs"/>
          <w:rtl/>
        </w:rPr>
        <w:t>بأن</w:t>
      </w:r>
      <w:r w:rsidRPr="00B1677D">
        <w:rPr>
          <w:rFonts w:hint="cs"/>
          <w:rtl/>
        </w:rPr>
        <w:t xml:space="preserve"> الشباب مواطنون رقميون، وهم أفضل من يشجع على استخدام تكنولوجيا المعلومات والاتصالات ويمثلون قوى عالمية</w:t>
      </w:r>
      <w:r>
        <w:rPr>
          <w:rFonts w:hint="eastAsia"/>
          <w:rtl/>
        </w:rPr>
        <w:t> </w:t>
      </w:r>
      <w:r w:rsidRPr="00B1677D">
        <w:rPr>
          <w:rFonts w:hint="cs"/>
          <w:rtl/>
        </w:rPr>
        <w:t>للتقدم؛</w:t>
      </w:r>
    </w:p>
    <w:p w14:paraId="31E6EB3B" w14:textId="3A0295BA" w:rsidR="008F7DC3" w:rsidRPr="00A86E00" w:rsidDel="00FC5C4C" w:rsidRDefault="000E1B76" w:rsidP="008F7DC3">
      <w:pPr>
        <w:keepNext/>
        <w:keepLines/>
        <w:rPr>
          <w:del w:id="95" w:author="Aly, Abdalla" w:date="2022-05-12T14:48:00Z"/>
          <w:rtl/>
        </w:rPr>
      </w:pPr>
      <w:del w:id="96" w:author="Aly, Abdalla" w:date="2022-05-12T14:48:00Z">
        <w:r w:rsidRPr="00A86E00" w:rsidDel="00FC5C4C">
          <w:rPr>
            <w:rFonts w:hint="cs"/>
            <w:i/>
            <w:iCs/>
            <w:rtl/>
          </w:rPr>
          <w:delText>ب)</w:delText>
        </w:r>
        <w:r w:rsidRPr="00A86E00" w:rsidDel="00FC5C4C">
          <w:rPr>
            <w:rFonts w:hint="cs"/>
            <w:i/>
            <w:iCs/>
            <w:rtl/>
          </w:rPr>
          <w:tab/>
        </w:r>
        <w:r w:rsidDel="00FC5C4C">
          <w:rPr>
            <w:rFonts w:hint="cs"/>
            <w:rtl/>
          </w:rPr>
          <w:delText>بأن</w:delText>
        </w:r>
        <w:r w:rsidRPr="00A86E00" w:rsidDel="00FC5C4C">
          <w:rPr>
            <w:rFonts w:hint="cs"/>
            <w:rtl/>
          </w:rPr>
          <w:delText xml:space="preserve"> تكنولوجيا المعلومات والاتصالات أدوات يمكن للشباب من الجنسين من خلالها أن يساهموا في تنميتهم الاقتصادية والاجتماعية ويشاركوا فيها وينهضوا بها بشكل جوهري،</w:delText>
        </w:r>
      </w:del>
    </w:p>
    <w:p w14:paraId="494E22DE" w14:textId="19DAC99A" w:rsidR="00FC5C4C" w:rsidRDefault="00FC5C4C" w:rsidP="005A0B60">
      <w:pPr>
        <w:rPr>
          <w:ins w:id="97" w:author="Aly, Abdalla" w:date="2022-05-12T14:48:00Z"/>
          <w:rtl/>
        </w:rPr>
      </w:pPr>
      <w:ins w:id="98" w:author="Aly, Abdalla" w:date="2022-05-12T14:48:00Z">
        <w:r w:rsidRPr="001E0F73">
          <w:rPr>
            <w:i/>
            <w:iCs/>
            <w:rtl/>
          </w:rPr>
          <w:t>ب)</w:t>
        </w:r>
        <w:r>
          <w:rPr>
            <w:rtl/>
          </w:rPr>
          <w:tab/>
        </w:r>
      </w:ins>
      <w:ins w:id="99" w:author="Kaddoura, Maha" w:date="2022-05-18T06:01:00Z">
        <w:r w:rsidR="00985E6D">
          <w:rPr>
            <w:rFonts w:hint="cs"/>
            <w:rtl/>
          </w:rPr>
          <w:t>ب</w:t>
        </w:r>
        <w:r w:rsidR="00985E6D" w:rsidRPr="00985E6D">
          <w:rPr>
            <w:rtl/>
          </w:rPr>
          <w:t xml:space="preserve">أنه في عام 2020، كان </w:t>
        </w:r>
      </w:ins>
      <w:ins w:id="100" w:author="Arabic" w:date="2022-05-26T15:19:00Z">
        <w:r w:rsidR="006B43E5">
          <w:t>%71</w:t>
        </w:r>
        <w:r w:rsidR="006B43E5">
          <w:rPr>
            <w:rFonts w:hint="cs"/>
            <w:rtl/>
            <w:lang w:bidi="ar-EG"/>
          </w:rPr>
          <w:t xml:space="preserve"> </w:t>
        </w:r>
      </w:ins>
      <w:ins w:id="101" w:author="Kaddoura, Maha" w:date="2022-05-18T06:01:00Z">
        <w:r w:rsidR="00985E6D" w:rsidRPr="00985E6D">
          <w:rPr>
            <w:rtl/>
          </w:rPr>
          <w:t xml:space="preserve">من شباب </w:t>
        </w:r>
        <w:r w:rsidR="00985E6D">
          <w:rPr>
            <w:rtl/>
          </w:rPr>
          <w:t>العالم (</w:t>
        </w:r>
      </w:ins>
      <w:ins w:id="102" w:author="Kaddoura, Maha" w:date="2022-05-18T06:02:00Z">
        <w:r w:rsidR="00985E6D">
          <w:rPr>
            <w:rFonts w:hint="cs"/>
            <w:rtl/>
          </w:rPr>
          <w:t>من الفئة العمرية</w:t>
        </w:r>
      </w:ins>
      <w:ins w:id="103" w:author="Kaddoura, Maha" w:date="2022-05-18T06:01:00Z">
        <w:r w:rsidR="00985E6D">
          <w:rPr>
            <w:rtl/>
          </w:rPr>
          <w:t xml:space="preserve"> </w:t>
        </w:r>
      </w:ins>
      <w:ins w:id="104" w:author="Arabic" w:date="2022-05-26T15:19:00Z">
        <w:r w:rsidR="00556FA0">
          <w:t>24-15</w:t>
        </w:r>
        <w:r w:rsidR="00556FA0">
          <w:rPr>
            <w:rFonts w:hint="cs"/>
            <w:rtl/>
            <w:lang w:bidi="ar-EG"/>
          </w:rPr>
          <w:t xml:space="preserve"> </w:t>
        </w:r>
      </w:ins>
      <w:ins w:id="105" w:author="Kaddoura, Maha" w:date="2022-05-18T06:01:00Z">
        <w:r w:rsidR="00985E6D" w:rsidRPr="00985E6D">
          <w:rPr>
            <w:rtl/>
          </w:rPr>
          <w:t>عاما</w:t>
        </w:r>
      </w:ins>
      <w:ins w:id="106" w:author="Almidani, Ahmad Alaa" w:date="2022-05-26T11:46:00Z">
        <w:r w:rsidR="00BD52EC">
          <w:rPr>
            <w:rFonts w:hint="cs"/>
            <w:rtl/>
          </w:rPr>
          <w:t>ً</w:t>
        </w:r>
      </w:ins>
      <w:ins w:id="107" w:author="Kaddoura, Maha" w:date="2022-05-18T06:01:00Z">
        <w:r w:rsidR="00985E6D" w:rsidRPr="00985E6D">
          <w:rPr>
            <w:rtl/>
          </w:rPr>
          <w:t>) يستخدمو</w:t>
        </w:r>
        <w:r w:rsidR="005A0B60">
          <w:rPr>
            <w:rtl/>
          </w:rPr>
          <w:t>ن الإنترنت، مقارنة</w:t>
        </w:r>
      </w:ins>
      <w:ins w:id="108" w:author="Arabic" w:date="2022-05-26T15:18:00Z">
        <w:r w:rsidR="00AA27CE">
          <w:rPr>
            <w:rFonts w:hint="cs"/>
            <w:rtl/>
          </w:rPr>
          <w:t>ً</w:t>
        </w:r>
      </w:ins>
      <w:ins w:id="109" w:author="Kaddoura, Maha" w:date="2022-05-18T06:01:00Z">
        <w:r w:rsidR="005A0B60">
          <w:rPr>
            <w:rtl/>
          </w:rPr>
          <w:t xml:space="preserve"> بنسبة </w:t>
        </w:r>
      </w:ins>
      <w:ins w:id="110" w:author="Arabic" w:date="2022-05-26T15:19:00Z">
        <w:r w:rsidR="00D47ABF">
          <w:t>%</w:t>
        </w:r>
      </w:ins>
      <w:ins w:id="111" w:author="Arabic" w:date="2022-05-26T15:20:00Z">
        <w:r w:rsidR="00D47ABF">
          <w:t>57</w:t>
        </w:r>
        <w:r w:rsidR="00D47ABF">
          <w:rPr>
            <w:rFonts w:hint="cs"/>
            <w:rtl/>
            <w:lang w:bidi="ar-EG"/>
          </w:rPr>
          <w:t xml:space="preserve"> </w:t>
        </w:r>
      </w:ins>
      <w:ins w:id="112" w:author="Kaddoura, Maha" w:date="2022-05-18T06:02:00Z">
        <w:r w:rsidR="005A0B60">
          <w:rPr>
            <w:rFonts w:hint="cs"/>
            <w:rtl/>
          </w:rPr>
          <w:t>ل</w:t>
        </w:r>
      </w:ins>
      <w:ins w:id="113" w:author="Kaddoura, Maha" w:date="2022-05-18T06:01:00Z">
        <w:r w:rsidR="00985E6D" w:rsidRPr="00985E6D">
          <w:rPr>
            <w:rtl/>
          </w:rPr>
          <w:t>لفئات العمرية الأخرى، و</w:t>
        </w:r>
      </w:ins>
      <w:ins w:id="114" w:author="Kaddoura, Maha" w:date="2022-05-18T06:03:00Z">
        <w:r w:rsidR="005A0B60">
          <w:rPr>
            <w:rFonts w:hint="cs"/>
            <w:rtl/>
          </w:rPr>
          <w:t>ب</w:t>
        </w:r>
      </w:ins>
      <w:ins w:id="115" w:author="Kaddoura, Maha" w:date="2022-05-18T06:01:00Z">
        <w:r w:rsidR="00985E6D" w:rsidRPr="00985E6D">
          <w:rPr>
            <w:rtl/>
          </w:rPr>
          <w:t xml:space="preserve">أنه على المستوى العالمي، </w:t>
        </w:r>
      </w:ins>
      <w:ins w:id="116" w:author="Osman Aly Elzayat, Mostafa Mohamed" w:date="2022-05-25T18:43:00Z">
        <w:r w:rsidR="00E712BC">
          <w:rPr>
            <w:rFonts w:hint="cs"/>
            <w:rtl/>
          </w:rPr>
          <w:t>يكون احتمال توصيل</w:t>
        </w:r>
      </w:ins>
      <w:ins w:id="117" w:author="Kaddoura, Maha" w:date="2022-05-18T06:01:00Z">
        <w:r w:rsidR="00985E6D" w:rsidRPr="00985E6D">
          <w:rPr>
            <w:rtl/>
          </w:rPr>
          <w:t xml:space="preserve"> الشباب </w:t>
        </w:r>
      </w:ins>
      <w:ins w:id="118" w:author="Osman Aly Elzayat, Mostafa Mohamed" w:date="2022-05-25T18:43:00Z">
        <w:r w:rsidR="00E712BC">
          <w:rPr>
            <w:rFonts w:hint="cs"/>
            <w:rtl/>
          </w:rPr>
          <w:t>أكبر</w:t>
        </w:r>
      </w:ins>
      <w:ins w:id="119" w:author="Kaddoura, Maha" w:date="2022-05-18T06:01:00Z">
        <w:r w:rsidR="00985E6D" w:rsidRPr="00985E6D">
          <w:rPr>
            <w:rtl/>
          </w:rPr>
          <w:t xml:space="preserve"> من بقية السكان، على الرغم من الحواجز العديدة التي تعيق التوصيلية في جميع أنحاء العالم؛</w:t>
        </w:r>
      </w:ins>
    </w:p>
    <w:p w14:paraId="1C386395" w14:textId="51EE0A4B" w:rsidR="00FC5C4C" w:rsidRDefault="00FC5C4C" w:rsidP="005A0B60">
      <w:pPr>
        <w:rPr>
          <w:ins w:id="120" w:author="Aly, Abdalla" w:date="2022-05-12T14:48:00Z"/>
          <w:rtl/>
        </w:rPr>
      </w:pPr>
      <w:ins w:id="121" w:author="Aly, Abdalla" w:date="2022-05-12T14:48:00Z">
        <w:r w:rsidRPr="001E0F73">
          <w:rPr>
            <w:i/>
            <w:iCs/>
            <w:rtl/>
          </w:rPr>
          <w:t>ج)</w:t>
        </w:r>
        <w:r>
          <w:rPr>
            <w:rtl/>
          </w:rPr>
          <w:tab/>
        </w:r>
      </w:ins>
      <w:ins w:id="122" w:author="Kaddoura, Maha" w:date="2022-05-18T06:32:00Z">
        <w:r w:rsidR="00BF1494" w:rsidRPr="00BF1494">
          <w:rPr>
            <w:rtl/>
          </w:rPr>
          <w:t xml:space="preserve">بأنّ ما لا يقل عن </w:t>
        </w:r>
      </w:ins>
      <w:ins w:id="123" w:author="Arabic" w:date="2022-05-26T15:18:00Z">
        <w:r w:rsidR="00C564AC">
          <w:t>%90</w:t>
        </w:r>
        <w:r w:rsidR="00C564AC">
          <w:rPr>
            <w:rFonts w:hint="cs"/>
            <w:rtl/>
            <w:lang w:bidi="ar-EG"/>
          </w:rPr>
          <w:t xml:space="preserve"> </w:t>
        </w:r>
      </w:ins>
      <w:ins w:id="124" w:author="Kaddoura, Maha" w:date="2022-05-18T06:32:00Z">
        <w:r w:rsidR="00BF1494" w:rsidRPr="00BF1494">
          <w:rPr>
            <w:rtl/>
          </w:rPr>
          <w:t>من الشباب انقطعوا إلى حدّ ما عن دراستهم أثناء جائحة كوفيد-19 المستمرة؛</w:t>
        </w:r>
      </w:ins>
    </w:p>
    <w:p w14:paraId="44F13C08" w14:textId="2CFB7D8E" w:rsidR="00FC5C4C" w:rsidRPr="007B7B77" w:rsidRDefault="00FC5C4C" w:rsidP="005A0B60">
      <w:pPr>
        <w:rPr>
          <w:ins w:id="125" w:author="Aly, Abdalla" w:date="2022-05-12T14:48:00Z"/>
          <w:spacing w:val="-2"/>
          <w:rtl/>
        </w:rPr>
      </w:pPr>
      <w:proofErr w:type="gramStart"/>
      <w:ins w:id="126" w:author="Aly, Abdalla" w:date="2022-05-12T14:48:00Z">
        <w:r w:rsidRPr="007B7B77">
          <w:rPr>
            <w:i/>
            <w:iCs/>
            <w:spacing w:val="-2"/>
            <w:rtl/>
          </w:rPr>
          <w:t>د )</w:t>
        </w:r>
        <w:proofErr w:type="gramEnd"/>
        <w:r w:rsidRPr="007B7B77">
          <w:rPr>
            <w:spacing w:val="-2"/>
            <w:rtl/>
          </w:rPr>
          <w:tab/>
        </w:r>
      </w:ins>
      <w:ins w:id="127" w:author="Kaddoura, Maha" w:date="2022-05-18T06:32:00Z">
        <w:r w:rsidR="0041163F" w:rsidRPr="007B7B77">
          <w:rPr>
            <w:spacing w:val="-2"/>
            <w:rtl/>
          </w:rPr>
          <w:t>بأن استراتيجية الاتحاد بشأن الشباب، المتماشية مع استراتيجية الأمم المتحدة للشباب المعنونة: الشباب عام</w:t>
        </w:r>
      </w:ins>
      <w:ins w:id="128" w:author="Arabic" w:date="2022-05-26T15:26:00Z">
        <w:r w:rsidR="00D964A2" w:rsidRPr="007B7B77">
          <w:rPr>
            <w:rFonts w:hint="cs"/>
            <w:spacing w:val="-2"/>
            <w:rtl/>
          </w:rPr>
          <w:t> </w:t>
        </w:r>
      </w:ins>
      <w:ins w:id="129" w:author="Kaddoura, Maha" w:date="2022-05-18T06:32:00Z">
        <w:r w:rsidR="0041163F" w:rsidRPr="007B7B77">
          <w:rPr>
            <w:spacing w:val="-2"/>
            <w:rtl/>
          </w:rPr>
          <w:t>2030</w:t>
        </w:r>
      </w:ins>
      <w:ins w:id="130" w:author="Almidani, Ahmad Alaa" w:date="2022-05-26T11:47:00Z">
        <w:r w:rsidR="00255E8A" w:rsidRPr="007B7B77">
          <w:rPr>
            <w:rFonts w:hint="cs"/>
            <w:spacing w:val="-2"/>
            <w:rtl/>
          </w:rPr>
          <w:t> </w:t>
        </w:r>
      </w:ins>
      <w:ins w:id="131" w:author="Kaddoura, Maha" w:date="2022-05-18T06:32:00Z">
        <w:r w:rsidR="0041163F" w:rsidRPr="007B7B77">
          <w:rPr>
            <w:spacing w:val="-2"/>
            <w:rtl/>
          </w:rPr>
          <w:t>- العمل مع الشباب ومن أجلهم، تشجّع على مشاركة الشباب مشاركة</w:t>
        </w:r>
      </w:ins>
      <w:ins w:id="132" w:author="Almidani, Ahmad Alaa" w:date="2022-05-26T11:48:00Z">
        <w:r w:rsidR="00255E8A" w:rsidRPr="007B7B77">
          <w:rPr>
            <w:rFonts w:hint="cs"/>
            <w:spacing w:val="-2"/>
            <w:rtl/>
          </w:rPr>
          <w:t>ً</w:t>
        </w:r>
      </w:ins>
      <w:ins w:id="133" w:author="Kaddoura, Maha" w:date="2022-05-18T06:32:00Z">
        <w:r w:rsidR="0041163F" w:rsidRPr="007B7B77">
          <w:rPr>
            <w:spacing w:val="-2"/>
            <w:rtl/>
          </w:rPr>
          <w:t xml:space="preserve"> هادفة في التنمية الرقمية، ودعمت تمكين الشباب، جامعةً الشباب معا</w:t>
        </w:r>
      </w:ins>
      <w:ins w:id="134" w:author="El Wardany, Samy" w:date="2022-05-26T13:45:00Z">
        <w:r w:rsidR="00136D45" w:rsidRPr="007B7B77">
          <w:rPr>
            <w:rFonts w:hint="cs"/>
            <w:spacing w:val="-2"/>
            <w:rtl/>
          </w:rPr>
          <w:t>ً</w:t>
        </w:r>
      </w:ins>
      <w:ins w:id="135" w:author="Kaddoura, Maha" w:date="2022-05-18T06:32:00Z">
        <w:r w:rsidR="0041163F" w:rsidRPr="007B7B77">
          <w:rPr>
            <w:spacing w:val="-2"/>
            <w:rtl/>
          </w:rPr>
          <w:t xml:space="preserve"> للتعاون مع الاتحاد وأعضائه، وداعمةً حوار الشباب ومشاركتهم في أنشطة الاتحاد وعمليات صنع القرار؛</w:t>
        </w:r>
      </w:ins>
    </w:p>
    <w:p w14:paraId="3918C040" w14:textId="0EFC47B7" w:rsidR="00FC5C4C" w:rsidRDefault="00FC5C4C" w:rsidP="005A0B60">
      <w:pPr>
        <w:rPr>
          <w:ins w:id="136" w:author="Aly, Abdalla" w:date="2022-05-12T14:48:00Z"/>
          <w:rtl/>
        </w:rPr>
      </w:pPr>
      <w:proofErr w:type="gramStart"/>
      <w:ins w:id="137" w:author="Aly, Abdalla" w:date="2022-05-12T14:48:00Z">
        <w:r w:rsidRPr="001E0F73">
          <w:rPr>
            <w:i/>
            <w:iCs/>
            <w:rtl/>
          </w:rPr>
          <w:t>هـ )</w:t>
        </w:r>
        <w:proofErr w:type="gramEnd"/>
        <w:r>
          <w:rPr>
            <w:rtl/>
          </w:rPr>
          <w:tab/>
        </w:r>
      </w:ins>
      <w:ins w:id="138" w:author="Kaddoura, Maha" w:date="2022-05-18T06:33:00Z">
        <w:r w:rsidR="0041163F" w:rsidRPr="0041163F">
          <w:rPr>
            <w:rtl/>
          </w:rPr>
          <w:t>بأن مبادرة توصيل الجيل تهدف إلى إشراك شباب العالم وتمكينهم، مشجعةً مشاركتهم كشركاء متساوين إلى جانب قادة التغيير الرقمي اليوم من أجل النهوض برؤيتهم لمستقبل موصول؛</w:t>
        </w:r>
      </w:ins>
    </w:p>
    <w:p w14:paraId="0F81A8ED" w14:textId="5BE3C36F" w:rsidR="00FC5C4C" w:rsidRDefault="00C71F0B" w:rsidP="005A0B60">
      <w:pPr>
        <w:rPr>
          <w:ins w:id="139" w:author="Aly, Abdalla" w:date="2022-05-12T14:48:00Z"/>
          <w:rtl/>
        </w:rPr>
      </w:pPr>
      <w:proofErr w:type="gramStart"/>
      <w:ins w:id="140" w:author="Aly, Abdalla" w:date="2022-05-12T14:49:00Z">
        <w:r w:rsidRPr="001E0F73">
          <w:rPr>
            <w:i/>
            <w:iCs/>
            <w:rtl/>
          </w:rPr>
          <w:t>و )</w:t>
        </w:r>
        <w:proofErr w:type="gramEnd"/>
        <w:r>
          <w:rPr>
            <w:rtl/>
          </w:rPr>
          <w:tab/>
        </w:r>
      </w:ins>
      <w:ins w:id="141" w:author="Kaddoura, Maha" w:date="2022-05-18T06:33:00Z">
        <w:r w:rsidR="0041163F" w:rsidRPr="0041163F">
          <w:rPr>
            <w:rtl/>
          </w:rPr>
          <w:t>بأن البيان الصادر عن شبكة النهوض بالشباب المشتركة بين وكالات الأمم المتحدة، بشأن الشباب وجائحة كوفيد</w:t>
        </w:r>
      </w:ins>
      <w:ins w:id="142" w:author="Almidani, Ahmad Alaa" w:date="2022-05-26T11:49:00Z">
        <w:r w:rsidR="00255E8A">
          <w:rPr>
            <w:rtl/>
          </w:rPr>
          <w:noBreakHyphen/>
        </w:r>
      </w:ins>
      <w:ins w:id="143" w:author="Kaddoura, Maha" w:date="2022-05-18T06:33:00Z">
        <w:r w:rsidR="0041163F" w:rsidRPr="0041163F">
          <w:rPr>
            <w:rtl/>
          </w:rPr>
          <w:t>19، يسلّط الضوء على الأثر غير المتكافئ لجائحة كوفيد-19 على مجتمعات الشباب المهمشة أو الضعيفة، بما في ذلك على سبيل المثال لا الحصر الشباب الذين يعيشون في المجتمعات الريفية/النائية، والشباب المهاجرون واللاجئون، والشابات، وشباب الشع</w:t>
        </w:r>
        <w:r w:rsidR="0041163F">
          <w:rPr>
            <w:rtl/>
          </w:rPr>
          <w:t>وب الأصلية، والشباب ذوو الإعاقة</w:t>
        </w:r>
      </w:ins>
      <w:ins w:id="144" w:author="Aly, Abdalla" w:date="2022-05-12T14:49:00Z">
        <w:r>
          <w:rPr>
            <w:rFonts w:hint="cs"/>
            <w:rtl/>
          </w:rPr>
          <w:t>،</w:t>
        </w:r>
      </w:ins>
    </w:p>
    <w:p w14:paraId="02DB0569" w14:textId="3083BF49" w:rsidR="008F7DC3" w:rsidRPr="00A86E00" w:rsidRDefault="000E1B76" w:rsidP="00BB6EF3">
      <w:pPr>
        <w:pStyle w:val="Call"/>
        <w:rPr>
          <w:rtl/>
        </w:rPr>
      </w:pPr>
      <w:r w:rsidRPr="00A86E00">
        <w:rPr>
          <w:rFonts w:hint="cs"/>
          <w:rtl/>
        </w:rPr>
        <w:t>وإذ يضع في اعتباره</w:t>
      </w:r>
    </w:p>
    <w:p w14:paraId="276B51DB" w14:textId="77777777" w:rsidR="008F7DC3" w:rsidRDefault="000E1B76" w:rsidP="008F7DC3">
      <w:pPr>
        <w:rPr>
          <w:rtl/>
        </w:rPr>
      </w:pPr>
      <w:r>
        <w:rPr>
          <w:rFonts w:hint="eastAsia"/>
          <w:i/>
          <w:iCs/>
          <w:rtl/>
        </w:rPr>
        <w:t> </w:t>
      </w:r>
      <w:proofErr w:type="gramStart"/>
      <w:r w:rsidRPr="00A86E00">
        <w:rPr>
          <w:rFonts w:hint="cs"/>
          <w:i/>
          <w:iCs/>
          <w:rtl/>
        </w:rPr>
        <w:t>أ )</w:t>
      </w:r>
      <w:proofErr w:type="gramEnd"/>
      <w:r w:rsidRPr="00A86E00">
        <w:rPr>
          <w:rFonts w:hint="cs"/>
          <w:rtl/>
        </w:rPr>
        <w:tab/>
      </w:r>
      <w:r w:rsidRPr="00CD6EF1">
        <w:rPr>
          <w:rFonts w:hint="eastAsia"/>
          <w:rtl/>
        </w:rPr>
        <w:t>التقدم</w:t>
      </w:r>
      <w:r w:rsidRPr="00CD6EF1">
        <w:rPr>
          <w:rtl/>
        </w:rPr>
        <w:t xml:space="preserve"> </w:t>
      </w:r>
      <w:r w:rsidRPr="00CD6EF1">
        <w:rPr>
          <w:rFonts w:hint="eastAsia"/>
          <w:rtl/>
        </w:rPr>
        <w:t>الذي</w:t>
      </w:r>
      <w:r w:rsidRPr="00CD6EF1">
        <w:rPr>
          <w:rtl/>
        </w:rPr>
        <w:t xml:space="preserve"> </w:t>
      </w:r>
      <w:r w:rsidRPr="00CD6EF1">
        <w:rPr>
          <w:rFonts w:hint="eastAsia"/>
          <w:rtl/>
        </w:rPr>
        <w:t>أحرزه</w:t>
      </w:r>
      <w:r w:rsidRPr="00CD6EF1">
        <w:rPr>
          <w:rtl/>
        </w:rPr>
        <w:t xml:space="preserve"> </w:t>
      </w:r>
      <w:r w:rsidRPr="00CD6EF1">
        <w:rPr>
          <w:rFonts w:hint="eastAsia"/>
          <w:rtl/>
        </w:rPr>
        <w:t>مكتب</w:t>
      </w:r>
      <w:r w:rsidRPr="00CD6EF1">
        <w:rPr>
          <w:rtl/>
        </w:rPr>
        <w:t xml:space="preserve"> </w:t>
      </w:r>
      <w:r w:rsidRPr="00CD6EF1">
        <w:rPr>
          <w:rFonts w:hint="eastAsia"/>
          <w:rtl/>
        </w:rPr>
        <w:t>تنمية</w:t>
      </w:r>
      <w:r w:rsidRPr="00CD6EF1">
        <w:rPr>
          <w:rtl/>
        </w:rPr>
        <w:t xml:space="preserve"> </w:t>
      </w:r>
      <w:r w:rsidRPr="00CD6EF1">
        <w:rPr>
          <w:rFonts w:hint="eastAsia"/>
          <w:rtl/>
        </w:rPr>
        <w:t>الاتصالات</w:t>
      </w:r>
      <w:r w:rsidRPr="00CD6EF1">
        <w:rPr>
          <w:rtl/>
        </w:rPr>
        <w:t xml:space="preserve"> </w:t>
      </w:r>
      <w:r w:rsidRPr="00CD6EF1">
        <w:t>(BDT)</w:t>
      </w:r>
      <w:r w:rsidRPr="00CD6EF1">
        <w:rPr>
          <w:rtl/>
        </w:rPr>
        <w:t xml:space="preserve"> </w:t>
      </w:r>
      <w:r w:rsidRPr="00CD6EF1">
        <w:rPr>
          <w:rFonts w:hint="eastAsia"/>
          <w:rtl/>
        </w:rPr>
        <w:t>في تعزيز</w:t>
      </w:r>
      <w:r w:rsidRPr="00CD6EF1">
        <w:rPr>
          <w:rtl/>
        </w:rPr>
        <w:t xml:space="preserve"> </w:t>
      </w:r>
      <w:r w:rsidRPr="00CD6EF1">
        <w:rPr>
          <w:rFonts w:hint="eastAsia"/>
          <w:rtl/>
        </w:rPr>
        <w:t>المساواة</w:t>
      </w:r>
      <w:r w:rsidRPr="00CD6EF1">
        <w:rPr>
          <w:rtl/>
        </w:rPr>
        <w:t xml:space="preserve"> </w:t>
      </w:r>
      <w:r w:rsidRPr="00CD6EF1">
        <w:rPr>
          <w:rFonts w:hint="eastAsia"/>
          <w:rtl/>
        </w:rPr>
        <w:t>بين</w:t>
      </w:r>
      <w:r w:rsidRPr="00CD6EF1">
        <w:rPr>
          <w:rtl/>
        </w:rPr>
        <w:t xml:space="preserve"> </w:t>
      </w:r>
      <w:r w:rsidRPr="00CD6EF1">
        <w:rPr>
          <w:rFonts w:hint="eastAsia"/>
          <w:rtl/>
        </w:rPr>
        <w:t>الجنسين</w:t>
      </w:r>
      <w:r w:rsidRPr="00CD6EF1">
        <w:rPr>
          <w:rtl/>
        </w:rPr>
        <w:t xml:space="preserve"> </w:t>
      </w:r>
      <w:r w:rsidRPr="00CD6EF1">
        <w:rPr>
          <w:rFonts w:hint="eastAsia"/>
          <w:rtl/>
        </w:rPr>
        <w:t>وتطوير</w:t>
      </w:r>
      <w:r w:rsidRPr="00CD6EF1">
        <w:rPr>
          <w:rtl/>
        </w:rPr>
        <w:t xml:space="preserve"> </w:t>
      </w:r>
      <w:r w:rsidRPr="00CD6EF1">
        <w:rPr>
          <w:rFonts w:hint="eastAsia"/>
          <w:rtl/>
        </w:rPr>
        <w:t>وتنفيذ</w:t>
      </w:r>
      <w:r w:rsidRPr="00CD6EF1">
        <w:rPr>
          <w:rtl/>
        </w:rPr>
        <w:t xml:space="preserve"> </w:t>
      </w:r>
      <w:r w:rsidRPr="00CD6EF1">
        <w:rPr>
          <w:rFonts w:hint="eastAsia"/>
          <w:rtl/>
        </w:rPr>
        <w:t>مشاريع</w:t>
      </w:r>
      <w:r w:rsidRPr="00CD6EF1">
        <w:rPr>
          <w:rtl/>
        </w:rPr>
        <w:t xml:space="preserve"> </w:t>
      </w:r>
      <w:r w:rsidRPr="00CD6EF1">
        <w:rPr>
          <w:rFonts w:hint="eastAsia"/>
          <w:rtl/>
        </w:rPr>
        <w:t>تستهدف</w:t>
      </w:r>
      <w:r w:rsidRPr="00CD6EF1">
        <w:rPr>
          <w:rtl/>
        </w:rPr>
        <w:t xml:space="preserve"> </w:t>
      </w:r>
      <w:r w:rsidRPr="00CD6EF1">
        <w:rPr>
          <w:rFonts w:hint="eastAsia"/>
          <w:rtl/>
        </w:rPr>
        <w:t>الشباب</w:t>
      </w:r>
      <w:r w:rsidRPr="00CD6EF1">
        <w:rPr>
          <w:rtl/>
        </w:rPr>
        <w:t xml:space="preserve"> </w:t>
      </w:r>
      <w:r w:rsidRPr="00CD6EF1">
        <w:rPr>
          <w:rFonts w:hint="eastAsia"/>
          <w:rtl/>
        </w:rPr>
        <w:t>من</w:t>
      </w:r>
      <w:r w:rsidRPr="00CD6EF1">
        <w:rPr>
          <w:rtl/>
        </w:rPr>
        <w:t xml:space="preserve"> </w:t>
      </w:r>
      <w:r w:rsidRPr="00CD6EF1">
        <w:rPr>
          <w:rFonts w:hint="eastAsia"/>
          <w:rtl/>
        </w:rPr>
        <w:t>الجنسين</w:t>
      </w:r>
      <w:r w:rsidRPr="00CD6EF1">
        <w:rPr>
          <w:rtl/>
        </w:rPr>
        <w:t xml:space="preserve"> </w:t>
      </w:r>
      <w:r w:rsidRPr="00CD6EF1">
        <w:rPr>
          <w:rFonts w:hint="eastAsia"/>
          <w:rtl/>
        </w:rPr>
        <w:t>وتراعي</w:t>
      </w:r>
      <w:r w:rsidRPr="00CD6EF1">
        <w:rPr>
          <w:rtl/>
        </w:rPr>
        <w:t xml:space="preserve"> </w:t>
      </w:r>
      <w:r w:rsidRPr="00CD6EF1">
        <w:rPr>
          <w:rFonts w:hint="eastAsia"/>
          <w:rtl/>
        </w:rPr>
        <w:t>المساواة</w:t>
      </w:r>
      <w:r w:rsidRPr="00CD6EF1">
        <w:rPr>
          <w:rtl/>
        </w:rPr>
        <w:t xml:space="preserve"> </w:t>
      </w:r>
      <w:r w:rsidRPr="00CD6EF1">
        <w:rPr>
          <w:rFonts w:hint="eastAsia"/>
          <w:rtl/>
        </w:rPr>
        <w:t>بينهما</w:t>
      </w:r>
      <w:r w:rsidRPr="00CD6EF1">
        <w:rPr>
          <w:rtl/>
        </w:rPr>
        <w:t xml:space="preserve"> </w:t>
      </w:r>
      <w:r w:rsidRPr="00CD6EF1">
        <w:rPr>
          <w:rFonts w:hint="eastAsia"/>
          <w:rtl/>
        </w:rPr>
        <w:t>وكذلك</w:t>
      </w:r>
      <w:r w:rsidRPr="00CD6EF1">
        <w:rPr>
          <w:rtl/>
        </w:rPr>
        <w:t xml:space="preserve"> </w:t>
      </w:r>
      <w:r w:rsidRPr="00CD6EF1">
        <w:rPr>
          <w:rFonts w:hint="eastAsia"/>
          <w:rtl/>
        </w:rPr>
        <w:t>إذكاء</w:t>
      </w:r>
      <w:r w:rsidRPr="00CD6EF1">
        <w:rPr>
          <w:rtl/>
        </w:rPr>
        <w:t xml:space="preserve"> </w:t>
      </w:r>
      <w:r w:rsidRPr="00CD6EF1">
        <w:rPr>
          <w:rFonts w:hint="eastAsia"/>
          <w:rtl/>
        </w:rPr>
        <w:t>الوعي</w:t>
      </w:r>
      <w:r w:rsidRPr="00CD6EF1">
        <w:rPr>
          <w:rtl/>
        </w:rPr>
        <w:t xml:space="preserve"> </w:t>
      </w:r>
      <w:r w:rsidRPr="00CD6EF1">
        <w:rPr>
          <w:rFonts w:hint="eastAsia"/>
          <w:rtl/>
        </w:rPr>
        <w:t>بشأن</w:t>
      </w:r>
      <w:r w:rsidRPr="00CD6EF1">
        <w:rPr>
          <w:rtl/>
        </w:rPr>
        <w:t xml:space="preserve"> </w:t>
      </w:r>
      <w:r w:rsidRPr="00CD6EF1">
        <w:rPr>
          <w:rFonts w:hint="cs"/>
          <w:rtl/>
        </w:rPr>
        <w:t xml:space="preserve">أهمية التعليم في قطاع تكنولوجيا المعلومات والاتصالات والوعي بشأن </w:t>
      </w:r>
      <w:r w:rsidRPr="00CD6EF1">
        <w:rPr>
          <w:rFonts w:hint="eastAsia"/>
          <w:rtl/>
        </w:rPr>
        <w:t>التطوير</w:t>
      </w:r>
      <w:r w:rsidRPr="00CD6EF1">
        <w:rPr>
          <w:rtl/>
        </w:rPr>
        <w:t xml:space="preserve"> </w:t>
      </w:r>
      <w:r w:rsidRPr="00CD6EF1">
        <w:rPr>
          <w:rFonts w:hint="eastAsia"/>
          <w:rtl/>
        </w:rPr>
        <w:t>الوظيفي</w:t>
      </w:r>
      <w:r w:rsidRPr="00CD6EF1">
        <w:rPr>
          <w:rtl/>
        </w:rPr>
        <w:t xml:space="preserve"> </w:t>
      </w:r>
      <w:r w:rsidRPr="00CD6EF1">
        <w:rPr>
          <w:rFonts w:hint="eastAsia"/>
          <w:rtl/>
        </w:rPr>
        <w:t>المتاح</w:t>
      </w:r>
      <w:r w:rsidRPr="00CD6EF1">
        <w:rPr>
          <w:rtl/>
        </w:rPr>
        <w:t xml:space="preserve"> </w:t>
      </w:r>
      <w:r w:rsidRPr="00CD6EF1">
        <w:rPr>
          <w:rFonts w:hint="eastAsia"/>
          <w:rtl/>
        </w:rPr>
        <w:t>للفتيات</w:t>
      </w:r>
      <w:r w:rsidRPr="00CD6EF1">
        <w:rPr>
          <w:rtl/>
        </w:rPr>
        <w:t xml:space="preserve"> </w:t>
      </w:r>
      <w:r w:rsidRPr="00CD6EF1">
        <w:rPr>
          <w:rFonts w:hint="eastAsia"/>
          <w:rtl/>
        </w:rPr>
        <w:t>في مجال</w:t>
      </w:r>
      <w:r w:rsidRPr="00CD6EF1">
        <w:rPr>
          <w:rtl/>
        </w:rPr>
        <w:t xml:space="preserve"> </w:t>
      </w:r>
      <w:r w:rsidRPr="00CD6EF1">
        <w:rPr>
          <w:rFonts w:hint="eastAsia"/>
          <w:rtl/>
        </w:rPr>
        <w:t>تكنولوجيا</w:t>
      </w:r>
      <w:r w:rsidRPr="00CD6EF1">
        <w:rPr>
          <w:rtl/>
        </w:rPr>
        <w:t xml:space="preserve"> </w:t>
      </w:r>
      <w:r w:rsidRPr="00CD6EF1">
        <w:rPr>
          <w:rFonts w:hint="eastAsia"/>
          <w:rtl/>
        </w:rPr>
        <w:t>المعلومات</w:t>
      </w:r>
      <w:r w:rsidRPr="00CD6EF1">
        <w:rPr>
          <w:rtl/>
        </w:rPr>
        <w:t xml:space="preserve"> </w:t>
      </w:r>
      <w:r w:rsidRPr="00CD6EF1">
        <w:rPr>
          <w:rFonts w:hint="eastAsia"/>
          <w:rtl/>
        </w:rPr>
        <w:t>والاتصالات</w:t>
      </w:r>
      <w:r w:rsidRPr="00CD6EF1">
        <w:rPr>
          <w:rtl/>
        </w:rPr>
        <w:t xml:space="preserve"> </w:t>
      </w:r>
      <w:r w:rsidRPr="00CD6EF1">
        <w:rPr>
          <w:rFonts w:hint="eastAsia"/>
          <w:rtl/>
        </w:rPr>
        <w:t>والمجالات</w:t>
      </w:r>
      <w:r w:rsidRPr="00CD6EF1">
        <w:rPr>
          <w:rtl/>
        </w:rPr>
        <w:t xml:space="preserve"> </w:t>
      </w:r>
      <w:r w:rsidRPr="00CD6EF1">
        <w:rPr>
          <w:rFonts w:hint="eastAsia"/>
          <w:rtl/>
        </w:rPr>
        <w:t>الأخرى</w:t>
      </w:r>
      <w:r w:rsidRPr="00CD6EF1">
        <w:rPr>
          <w:rtl/>
        </w:rPr>
        <w:t xml:space="preserve"> </w:t>
      </w:r>
      <w:r w:rsidRPr="00CD6EF1">
        <w:rPr>
          <w:rFonts w:hint="eastAsia"/>
          <w:rtl/>
        </w:rPr>
        <w:t>ذات</w:t>
      </w:r>
      <w:r w:rsidRPr="00CD6EF1">
        <w:rPr>
          <w:rtl/>
        </w:rPr>
        <w:t xml:space="preserve"> </w:t>
      </w:r>
      <w:r w:rsidRPr="00CD6EF1">
        <w:rPr>
          <w:rFonts w:hint="eastAsia"/>
          <w:rtl/>
        </w:rPr>
        <w:t>الصلة</w:t>
      </w:r>
      <w:r w:rsidRPr="00CD6EF1">
        <w:rPr>
          <w:rtl/>
        </w:rPr>
        <w:t xml:space="preserve"> </w:t>
      </w:r>
      <w:r w:rsidRPr="00CD6EF1">
        <w:rPr>
          <w:rFonts w:hint="eastAsia"/>
          <w:rtl/>
        </w:rPr>
        <w:t>داخل</w:t>
      </w:r>
      <w:r w:rsidRPr="00CD6EF1">
        <w:rPr>
          <w:rtl/>
        </w:rPr>
        <w:t xml:space="preserve"> </w:t>
      </w:r>
      <w:r w:rsidRPr="00CD6EF1">
        <w:rPr>
          <w:rFonts w:hint="eastAsia"/>
          <w:rtl/>
        </w:rPr>
        <w:t>الاتحاد</w:t>
      </w:r>
      <w:r w:rsidRPr="00CD6EF1">
        <w:rPr>
          <w:rtl/>
        </w:rPr>
        <w:t xml:space="preserve"> </w:t>
      </w:r>
      <w:r w:rsidRPr="00CD6EF1">
        <w:rPr>
          <w:rFonts w:hint="eastAsia"/>
          <w:rtl/>
        </w:rPr>
        <w:t>ولدى</w:t>
      </w:r>
      <w:r w:rsidRPr="00CD6EF1">
        <w:rPr>
          <w:rtl/>
        </w:rPr>
        <w:t xml:space="preserve"> </w:t>
      </w:r>
      <w:r w:rsidRPr="00CD6EF1">
        <w:rPr>
          <w:rFonts w:hint="eastAsia"/>
          <w:rtl/>
        </w:rPr>
        <w:t>الدول</w:t>
      </w:r>
      <w:r w:rsidRPr="00CD6EF1">
        <w:rPr>
          <w:rtl/>
        </w:rPr>
        <w:t xml:space="preserve"> </w:t>
      </w:r>
      <w:r w:rsidRPr="00CD6EF1">
        <w:rPr>
          <w:rFonts w:hint="eastAsia"/>
          <w:rtl/>
        </w:rPr>
        <w:t>الأعضاء</w:t>
      </w:r>
      <w:r w:rsidRPr="00CD6EF1">
        <w:rPr>
          <w:rtl/>
        </w:rPr>
        <w:t xml:space="preserve"> </w:t>
      </w:r>
      <w:r w:rsidRPr="00CD6EF1">
        <w:rPr>
          <w:rFonts w:hint="eastAsia"/>
          <w:rtl/>
        </w:rPr>
        <w:t>وأعضاء</w:t>
      </w:r>
      <w:r w:rsidRPr="00CD6EF1">
        <w:rPr>
          <w:rtl/>
        </w:rPr>
        <w:t xml:space="preserve"> </w:t>
      </w:r>
      <w:r w:rsidRPr="00CD6EF1">
        <w:rPr>
          <w:rFonts w:hint="eastAsia"/>
          <w:rtl/>
        </w:rPr>
        <w:t>القطاعات</w:t>
      </w:r>
      <w:r w:rsidRPr="00A86E00">
        <w:rPr>
          <w:rFonts w:hint="cs"/>
          <w:rtl/>
        </w:rPr>
        <w:t>؛</w:t>
      </w:r>
    </w:p>
    <w:p w14:paraId="5CA3E691" w14:textId="2E5F94A3" w:rsidR="008F7DC3" w:rsidRPr="00B900D5" w:rsidRDefault="000E1B76" w:rsidP="00253E9A">
      <w:pPr>
        <w:rPr>
          <w:spacing w:val="-4"/>
          <w:rtl/>
        </w:rPr>
      </w:pPr>
      <w:r w:rsidRPr="00B900D5">
        <w:rPr>
          <w:rFonts w:hint="cs"/>
          <w:i/>
          <w:iCs/>
          <w:spacing w:val="-4"/>
          <w:rtl/>
        </w:rPr>
        <w:t>ب)</w:t>
      </w:r>
      <w:r w:rsidRPr="00123B6A">
        <w:rPr>
          <w:rtl/>
        </w:rPr>
        <w:tab/>
      </w:r>
      <w:r w:rsidRPr="00123B6A">
        <w:rPr>
          <w:rFonts w:hint="eastAsia"/>
          <w:rtl/>
        </w:rPr>
        <w:t>النتائج</w:t>
      </w:r>
      <w:r w:rsidRPr="00123B6A">
        <w:rPr>
          <w:rtl/>
        </w:rPr>
        <w:t xml:space="preserve"> </w:t>
      </w:r>
      <w:r w:rsidRPr="00123B6A">
        <w:rPr>
          <w:rFonts w:hint="eastAsia"/>
          <w:rtl/>
        </w:rPr>
        <w:t>التي</w:t>
      </w:r>
      <w:r w:rsidRPr="00123B6A">
        <w:rPr>
          <w:rtl/>
        </w:rPr>
        <w:t xml:space="preserve"> </w:t>
      </w:r>
      <w:r w:rsidRPr="00123B6A">
        <w:rPr>
          <w:rFonts w:hint="eastAsia"/>
          <w:rtl/>
        </w:rPr>
        <w:t>تحققت</w:t>
      </w:r>
      <w:r w:rsidRPr="00123B6A">
        <w:rPr>
          <w:rtl/>
        </w:rPr>
        <w:t xml:space="preserve"> </w:t>
      </w:r>
      <w:r w:rsidRPr="00123B6A">
        <w:rPr>
          <w:rFonts w:hint="eastAsia"/>
          <w:rtl/>
        </w:rPr>
        <w:t>في إطار</w:t>
      </w:r>
      <w:r w:rsidRPr="00123B6A">
        <w:rPr>
          <w:rtl/>
        </w:rPr>
        <w:t xml:space="preserve"> </w:t>
      </w:r>
      <w:r w:rsidRPr="00123B6A">
        <w:rPr>
          <w:rFonts w:hint="eastAsia"/>
          <w:rtl/>
        </w:rPr>
        <w:t>القرار </w:t>
      </w:r>
      <w:r w:rsidRPr="00123B6A">
        <w:t>70</w:t>
      </w:r>
      <w:r w:rsidRPr="00123B6A">
        <w:rPr>
          <w:rtl/>
        </w:rPr>
        <w:t xml:space="preserve"> (</w:t>
      </w:r>
      <w:r w:rsidRPr="00123B6A">
        <w:rPr>
          <w:rFonts w:hint="eastAsia"/>
          <w:rtl/>
        </w:rPr>
        <w:t>المراجَع</w:t>
      </w:r>
      <w:r w:rsidRPr="00123B6A">
        <w:rPr>
          <w:rtl/>
        </w:rPr>
        <w:t xml:space="preserve"> </w:t>
      </w:r>
      <w:r w:rsidRPr="00123B6A">
        <w:rPr>
          <w:rFonts w:hint="eastAsia"/>
          <w:rtl/>
        </w:rPr>
        <w:t>في</w:t>
      </w:r>
      <w:r w:rsidRPr="00123B6A">
        <w:rPr>
          <w:rtl/>
        </w:rPr>
        <w:t xml:space="preserve"> </w:t>
      </w:r>
      <w:del w:id="145" w:author="Aly, Abdalla" w:date="2022-05-12T14:50:00Z">
        <w:r w:rsidRPr="00123B6A" w:rsidDel="00C71F0B">
          <w:rPr>
            <w:rFonts w:hint="eastAsia"/>
            <w:rtl/>
          </w:rPr>
          <w:delText>بوسان،</w:delText>
        </w:r>
        <w:r w:rsidRPr="00123B6A" w:rsidDel="00C71F0B">
          <w:rPr>
            <w:rtl/>
          </w:rPr>
          <w:delText xml:space="preserve"> </w:delText>
        </w:r>
        <w:r w:rsidRPr="00123B6A" w:rsidDel="00C71F0B">
          <w:delText>2014</w:delText>
        </w:r>
      </w:del>
      <w:ins w:id="146" w:author="Aly, Abdalla" w:date="2022-05-12T14:50:00Z">
        <w:r w:rsidR="00C71F0B">
          <w:rPr>
            <w:rFonts w:hint="cs"/>
            <w:rtl/>
          </w:rPr>
          <w:t xml:space="preserve">دبي، </w:t>
        </w:r>
        <w:r w:rsidR="00C71F0B">
          <w:t>2018</w:t>
        </w:r>
      </w:ins>
      <w:r w:rsidRPr="00123B6A">
        <w:rPr>
          <w:rtl/>
        </w:rPr>
        <w:t>)</w:t>
      </w:r>
      <w:r w:rsidRPr="00123B6A">
        <w:rPr>
          <w:rFonts w:hint="eastAsia"/>
          <w:rtl/>
        </w:rPr>
        <w:t>،</w:t>
      </w:r>
      <w:r w:rsidRPr="00123B6A">
        <w:rPr>
          <w:rtl/>
        </w:rPr>
        <w:t xml:space="preserve"> </w:t>
      </w:r>
      <w:r w:rsidRPr="00123B6A">
        <w:rPr>
          <w:rFonts w:hint="eastAsia"/>
          <w:rtl/>
        </w:rPr>
        <w:t>والذي</w:t>
      </w:r>
      <w:r w:rsidRPr="00123B6A">
        <w:rPr>
          <w:rtl/>
        </w:rPr>
        <w:t xml:space="preserve"> </w:t>
      </w:r>
      <w:r w:rsidRPr="00123B6A">
        <w:rPr>
          <w:rFonts w:hint="eastAsia"/>
          <w:rtl/>
        </w:rPr>
        <w:t>عبر التشجيع</w:t>
      </w:r>
      <w:r w:rsidR="0041163F">
        <w:rPr>
          <w:rFonts w:hint="cs"/>
          <w:rtl/>
        </w:rPr>
        <w:t xml:space="preserve"> </w:t>
      </w:r>
      <w:r w:rsidRPr="00123B6A">
        <w:rPr>
          <w:rFonts w:hint="eastAsia"/>
          <w:rtl/>
        </w:rPr>
        <w:t>من</w:t>
      </w:r>
      <w:r w:rsidRPr="00123B6A">
        <w:rPr>
          <w:rtl/>
        </w:rPr>
        <w:t xml:space="preserve"> </w:t>
      </w:r>
      <w:r w:rsidRPr="00123B6A">
        <w:rPr>
          <w:rFonts w:hint="eastAsia"/>
          <w:rtl/>
        </w:rPr>
        <w:t>خلاله</w:t>
      </w:r>
      <w:r w:rsidRPr="00123B6A">
        <w:rPr>
          <w:rtl/>
        </w:rPr>
        <w:t xml:space="preserve"> </w:t>
      </w:r>
      <w:r w:rsidRPr="00123B6A">
        <w:rPr>
          <w:rFonts w:hint="eastAsia"/>
          <w:rtl/>
        </w:rPr>
        <w:t>على</w:t>
      </w:r>
      <w:ins w:id="147" w:author="Kaddoura, Maha" w:date="2022-05-18T06:41:00Z">
        <w:r w:rsidR="0041163F">
          <w:rPr>
            <w:rFonts w:hint="cs"/>
            <w:rtl/>
          </w:rPr>
          <w:t xml:space="preserve"> </w:t>
        </w:r>
        <w:del w:id="148" w:author="Osman Aly Elzayat, Mostafa Mohamed" w:date="2022-05-25T18:52:00Z">
          <w:r w:rsidR="0041163F" w:rsidDel="00E735AD">
            <w:rPr>
              <w:rFonts w:hint="cs"/>
              <w:rtl/>
            </w:rPr>
            <w:delText>إجراء</w:delText>
          </w:r>
        </w:del>
      </w:ins>
      <w:ins w:id="149" w:author="Osman Aly Elzayat, Mostafa Mohamed" w:date="2022-05-25T18:52:00Z">
        <w:r w:rsidR="00E735AD">
          <w:rPr>
            <w:rFonts w:hint="cs"/>
            <w:rtl/>
          </w:rPr>
          <w:t xml:space="preserve"> تنظيم</w:t>
        </w:r>
      </w:ins>
      <w:ins w:id="150" w:author="Kaddoura, Maha" w:date="2022-05-18T06:41:00Z">
        <w:r w:rsidR="0041163F" w:rsidRPr="00123B6A">
          <w:rPr>
            <w:rtl/>
          </w:rPr>
          <w:t xml:space="preserve"> </w:t>
        </w:r>
        <w:r w:rsidR="0041163F">
          <w:rPr>
            <w:rFonts w:hint="cs"/>
            <w:rtl/>
          </w:rPr>
          <w:t xml:space="preserve">أكثر من </w:t>
        </w:r>
        <w:r w:rsidR="0041163F">
          <w:t>11 700</w:t>
        </w:r>
      </w:ins>
      <w:r w:rsidRPr="00123B6A">
        <w:rPr>
          <w:rtl/>
        </w:rPr>
        <w:t xml:space="preserve"> </w:t>
      </w:r>
      <w:del w:id="151" w:author="Kaddoura, Maha" w:date="2022-05-18T06:41:00Z">
        <w:r w:rsidRPr="00123B6A" w:rsidDel="0041163F">
          <w:rPr>
            <w:rFonts w:hint="eastAsia"/>
            <w:rtl/>
          </w:rPr>
          <w:delText>ال</w:delText>
        </w:r>
      </w:del>
      <w:r w:rsidRPr="00123B6A">
        <w:rPr>
          <w:rFonts w:hint="eastAsia"/>
          <w:rtl/>
        </w:rPr>
        <w:t>احتفال</w:t>
      </w:r>
      <w:r w:rsidRPr="00123B6A">
        <w:rPr>
          <w:rtl/>
        </w:rPr>
        <w:t xml:space="preserve"> </w:t>
      </w:r>
      <w:r w:rsidRPr="00123B6A">
        <w:rPr>
          <w:rFonts w:hint="eastAsia"/>
          <w:rtl/>
        </w:rPr>
        <w:t>ب</w:t>
      </w:r>
      <w:ins w:id="152" w:author="Kaddoura, Maha" w:date="2022-05-18T06:41:00Z">
        <w:r w:rsidR="0041163F">
          <w:rPr>
            <w:rFonts w:hint="cs"/>
            <w:rtl/>
          </w:rPr>
          <w:t xml:space="preserve">مناسبة </w:t>
        </w:r>
      </w:ins>
      <w:r w:rsidRPr="00123B6A">
        <w:rPr>
          <w:rFonts w:hint="eastAsia"/>
          <w:rtl/>
        </w:rPr>
        <w:t>اليوم</w:t>
      </w:r>
      <w:r w:rsidRPr="00123B6A">
        <w:rPr>
          <w:rtl/>
        </w:rPr>
        <w:t xml:space="preserve"> </w:t>
      </w:r>
      <w:r w:rsidRPr="00123B6A">
        <w:rPr>
          <w:rFonts w:hint="eastAsia"/>
          <w:rtl/>
        </w:rPr>
        <w:t>الدولي</w:t>
      </w:r>
      <w:r w:rsidRPr="00123B6A">
        <w:rPr>
          <w:rtl/>
        </w:rPr>
        <w:t xml:space="preserve"> </w:t>
      </w:r>
      <w:r w:rsidRPr="00123B6A">
        <w:rPr>
          <w:rFonts w:hint="eastAsia"/>
          <w:rtl/>
        </w:rPr>
        <w:t>للفتيات</w:t>
      </w:r>
      <w:r w:rsidRPr="00123B6A">
        <w:rPr>
          <w:rtl/>
        </w:rPr>
        <w:t xml:space="preserve"> </w:t>
      </w:r>
      <w:r w:rsidRPr="00123B6A">
        <w:rPr>
          <w:rFonts w:hint="eastAsia"/>
          <w:rtl/>
        </w:rPr>
        <w:t>في مجال</w:t>
      </w:r>
      <w:r w:rsidRPr="00123B6A">
        <w:rPr>
          <w:rtl/>
        </w:rPr>
        <w:t xml:space="preserve"> </w:t>
      </w:r>
      <w:r w:rsidRPr="00123B6A">
        <w:rPr>
          <w:rFonts w:hint="eastAsia"/>
          <w:rtl/>
        </w:rPr>
        <w:t>تكنولوجيا</w:t>
      </w:r>
      <w:r w:rsidRPr="00123B6A">
        <w:rPr>
          <w:rtl/>
        </w:rPr>
        <w:t xml:space="preserve"> </w:t>
      </w:r>
      <w:r w:rsidRPr="00123B6A">
        <w:rPr>
          <w:rFonts w:hint="eastAsia"/>
          <w:rtl/>
        </w:rPr>
        <w:t>المعلومات</w:t>
      </w:r>
      <w:r w:rsidRPr="00123B6A">
        <w:rPr>
          <w:rtl/>
        </w:rPr>
        <w:t xml:space="preserve"> </w:t>
      </w:r>
      <w:r w:rsidRPr="00123B6A">
        <w:rPr>
          <w:rFonts w:hint="eastAsia"/>
          <w:rtl/>
        </w:rPr>
        <w:t>والاتصالات</w:t>
      </w:r>
      <w:r>
        <w:rPr>
          <w:rFonts w:hint="cs"/>
          <w:rtl/>
        </w:rPr>
        <w:t xml:space="preserve"> منذ عام</w:t>
      </w:r>
      <w:r>
        <w:rPr>
          <w:rFonts w:hint="eastAsia"/>
          <w:rtl/>
        </w:rPr>
        <w:t> </w:t>
      </w:r>
      <w:r>
        <w:t>2011</w:t>
      </w:r>
      <w:r w:rsidRPr="00123B6A">
        <w:rPr>
          <w:rFonts w:hint="eastAsia"/>
          <w:rtl/>
        </w:rPr>
        <w:t>،</w:t>
      </w:r>
      <w:r w:rsidRPr="00123B6A">
        <w:rPr>
          <w:rtl/>
        </w:rPr>
        <w:t xml:space="preserve"> </w:t>
      </w:r>
      <w:r w:rsidRPr="00123B6A">
        <w:rPr>
          <w:rFonts w:hint="eastAsia"/>
          <w:rtl/>
        </w:rPr>
        <w:t>تعرفت</w:t>
      </w:r>
      <w:r w:rsidRPr="00123B6A">
        <w:rPr>
          <w:rtl/>
        </w:rPr>
        <w:t xml:space="preserve"> </w:t>
      </w:r>
      <w:r w:rsidRPr="00123B6A">
        <w:rPr>
          <w:rFonts w:hint="eastAsia"/>
          <w:rtl/>
        </w:rPr>
        <w:t>أكثر</w:t>
      </w:r>
      <w:r w:rsidRPr="00123B6A">
        <w:rPr>
          <w:rtl/>
        </w:rPr>
        <w:t xml:space="preserve"> </w:t>
      </w:r>
      <w:r w:rsidRPr="00123B6A">
        <w:rPr>
          <w:rFonts w:hint="eastAsia"/>
          <w:rtl/>
        </w:rPr>
        <w:t>من </w:t>
      </w:r>
      <w:ins w:id="153" w:author="Almidani, Ahmad Alaa" w:date="2022-05-26T11:50:00Z">
        <w:r w:rsidR="00255E8A">
          <w:t>377 000</w:t>
        </w:r>
      </w:ins>
      <w:del w:id="154" w:author="Almidani, Ahmad Alaa" w:date="2022-05-26T11:50:00Z">
        <w:r w:rsidRPr="00123B6A" w:rsidDel="00255E8A">
          <w:delText>300 000</w:delText>
        </w:r>
      </w:del>
      <w:r w:rsidRPr="00123B6A">
        <w:rPr>
          <w:rtl/>
        </w:rPr>
        <w:t xml:space="preserve"> </w:t>
      </w:r>
      <w:r w:rsidRPr="00123B6A">
        <w:rPr>
          <w:rFonts w:hint="eastAsia"/>
          <w:rtl/>
        </w:rPr>
        <w:t>فتاة</w:t>
      </w:r>
      <w:r w:rsidRPr="00123B6A">
        <w:rPr>
          <w:rtl/>
        </w:rPr>
        <w:t xml:space="preserve"> </w:t>
      </w:r>
      <w:r w:rsidRPr="00123B6A">
        <w:rPr>
          <w:rFonts w:hint="eastAsia"/>
          <w:rtl/>
        </w:rPr>
        <w:t>وشابة</w:t>
      </w:r>
      <w:r w:rsidRPr="00123B6A">
        <w:rPr>
          <w:rtl/>
        </w:rPr>
        <w:t xml:space="preserve"> </w:t>
      </w:r>
      <w:r w:rsidRPr="00123B6A">
        <w:rPr>
          <w:rFonts w:hint="eastAsia"/>
          <w:rtl/>
        </w:rPr>
        <w:t>من</w:t>
      </w:r>
      <w:r w:rsidRPr="00123B6A">
        <w:rPr>
          <w:rtl/>
        </w:rPr>
        <w:t xml:space="preserve"> </w:t>
      </w:r>
      <w:r w:rsidRPr="00123B6A">
        <w:rPr>
          <w:rFonts w:hint="eastAsia"/>
          <w:rtl/>
        </w:rPr>
        <w:t>أكثر</w:t>
      </w:r>
      <w:r w:rsidRPr="00123B6A">
        <w:rPr>
          <w:rtl/>
        </w:rPr>
        <w:t xml:space="preserve"> </w:t>
      </w:r>
      <w:r w:rsidRPr="00123B6A">
        <w:rPr>
          <w:rFonts w:hint="eastAsia"/>
          <w:rtl/>
        </w:rPr>
        <w:t>من</w:t>
      </w:r>
      <w:del w:id="155" w:author="Aly, Abdalla" w:date="2022-05-12T14:50:00Z">
        <w:r w:rsidRPr="00123B6A" w:rsidDel="00876931">
          <w:rPr>
            <w:rtl/>
          </w:rPr>
          <w:delText xml:space="preserve"> </w:delText>
        </w:r>
      </w:del>
      <w:ins w:id="156" w:author="Aly, Abdalla" w:date="2022-05-12T14:50:00Z">
        <w:r w:rsidR="00876931">
          <w:t>171</w:t>
        </w:r>
      </w:ins>
      <w:del w:id="157" w:author="Aly, Abdalla" w:date="2022-05-12T14:50:00Z">
        <w:r w:rsidRPr="00123B6A" w:rsidDel="00876931">
          <w:delText>166</w:delText>
        </w:r>
      </w:del>
      <w:r w:rsidRPr="00123B6A">
        <w:rPr>
          <w:rFonts w:hint="eastAsia"/>
          <w:rtl/>
        </w:rPr>
        <w:t> بلداً</w:t>
      </w:r>
      <w:r w:rsidRPr="00123B6A">
        <w:rPr>
          <w:rtl/>
        </w:rPr>
        <w:t xml:space="preserve"> </w:t>
      </w:r>
      <w:r w:rsidRPr="00123B6A">
        <w:rPr>
          <w:rFonts w:hint="eastAsia"/>
          <w:rtl/>
        </w:rPr>
        <w:t>على</w:t>
      </w:r>
      <w:r w:rsidRPr="00123B6A">
        <w:rPr>
          <w:rtl/>
        </w:rPr>
        <w:t xml:space="preserve"> </w:t>
      </w:r>
      <w:r w:rsidRPr="00123B6A">
        <w:rPr>
          <w:rFonts w:hint="eastAsia"/>
          <w:rtl/>
        </w:rPr>
        <w:t>فرص</w:t>
      </w:r>
      <w:r w:rsidRPr="00123B6A">
        <w:rPr>
          <w:rtl/>
        </w:rPr>
        <w:t xml:space="preserve"> </w:t>
      </w:r>
      <w:r w:rsidRPr="00123B6A">
        <w:rPr>
          <w:rFonts w:hint="eastAsia"/>
          <w:rtl/>
        </w:rPr>
        <w:t>العمل</w:t>
      </w:r>
      <w:r w:rsidRPr="00123B6A">
        <w:rPr>
          <w:rtl/>
        </w:rPr>
        <w:t xml:space="preserve"> </w:t>
      </w:r>
      <w:r w:rsidRPr="00123B6A">
        <w:rPr>
          <w:rFonts w:hint="eastAsia"/>
          <w:rtl/>
        </w:rPr>
        <w:t>في قطاع</w:t>
      </w:r>
      <w:r w:rsidRPr="00123B6A">
        <w:rPr>
          <w:rtl/>
        </w:rPr>
        <w:t xml:space="preserve"> </w:t>
      </w:r>
      <w:r w:rsidRPr="00123B6A">
        <w:rPr>
          <w:rFonts w:hint="eastAsia"/>
          <w:rtl/>
        </w:rPr>
        <w:t>تكنولوجيا</w:t>
      </w:r>
      <w:r w:rsidRPr="00123B6A">
        <w:rPr>
          <w:rtl/>
        </w:rPr>
        <w:t xml:space="preserve"> </w:t>
      </w:r>
      <w:r w:rsidRPr="00123B6A">
        <w:rPr>
          <w:rFonts w:hint="eastAsia"/>
          <w:rtl/>
        </w:rPr>
        <w:t>المعلومات</w:t>
      </w:r>
      <w:r w:rsidRPr="00123B6A">
        <w:rPr>
          <w:rtl/>
        </w:rPr>
        <w:t xml:space="preserve"> </w:t>
      </w:r>
      <w:r w:rsidRPr="00123B6A">
        <w:rPr>
          <w:rFonts w:hint="eastAsia"/>
          <w:rtl/>
        </w:rPr>
        <w:t>والاتصالات</w:t>
      </w:r>
      <w:r w:rsidRPr="00123B6A">
        <w:rPr>
          <w:rtl/>
        </w:rPr>
        <w:t xml:space="preserve"> </w:t>
      </w:r>
      <w:r w:rsidRPr="00123B6A">
        <w:rPr>
          <w:rFonts w:hint="eastAsia"/>
          <w:rtl/>
        </w:rPr>
        <w:t>بدعم</w:t>
      </w:r>
      <w:r w:rsidRPr="00123B6A">
        <w:rPr>
          <w:rtl/>
        </w:rPr>
        <w:t xml:space="preserve"> </w:t>
      </w:r>
      <w:r w:rsidRPr="00123B6A">
        <w:rPr>
          <w:rFonts w:hint="eastAsia"/>
          <w:rtl/>
        </w:rPr>
        <w:t>من</w:t>
      </w:r>
      <w:r w:rsidRPr="00123B6A">
        <w:rPr>
          <w:rtl/>
        </w:rPr>
        <w:t xml:space="preserve"> </w:t>
      </w:r>
      <w:r w:rsidRPr="00123B6A">
        <w:rPr>
          <w:rFonts w:hint="eastAsia"/>
          <w:rtl/>
        </w:rPr>
        <w:t>مكتب</w:t>
      </w:r>
      <w:r w:rsidRPr="00123B6A">
        <w:rPr>
          <w:rtl/>
        </w:rPr>
        <w:t xml:space="preserve"> </w:t>
      </w:r>
      <w:r w:rsidRPr="00123B6A">
        <w:rPr>
          <w:rFonts w:hint="eastAsia"/>
          <w:rtl/>
        </w:rPr>
        <w:t>تنمية</w:t>
      </w:r>
      <w:r w:rsidRPr="00123B6A">
        <w:rPr>
          <w:rtl/>
        </w:rPr>
        <w:t xml:space="preserve"> </w:t>
      </w:r>
      <w:r w:rsidRPr="00123B6A">
        <w:rPr>
          <w:rFonts w:hint="eastAsia"/>
          <w:rtl/>
        </w:rPr>
        <w:t>الاتصالات</w:t>
      </w:r>
      <w:r>
        <w:rPr>
          <w:rStyle w:val="FootnoteReference"/>
          <w:rFonts w:cs="Times New Roman"/>
          <w:rtl/>
        </w:rPr>
        <w:footnoteReference w:customMarkFollows="1" w:id="1"/>
        <w:t>1</w:t>
      </w:r>
      <w:r w:rsidRPr="00CD6EF1">
        <w:rPr>
          <w:rFonts w:hint="eastAsia"/>
          <w:spacing w:val="-4"/>
          <w:rtl/>
        </w:rPr>
        <w:t>؛</w:t>
      </w:r>
      <w:r>
        <w:rPr>
          <w:rFonts w:hint="cs"/>
          <w:spacing w:val="-4"/>
          <w:rtl/>
        </w:rPr>
        <w:t xml:space="preserve"> </w:t>
      </w:r>
    </w:p>
    <w:p w14:paraId="16D13DA4" w14:textId="77777777" w:rsidR="008F7DC3" w:rsidRPr="00A86E00" w:rsidRDefault="000E1B76" w:rsidP="008F7DC3">
      <w:pPr>
        <w:rPr>
          <w:rtl/>
        </w:rPr>
      </w:pPr>
      <w:r w:rsidRPr="00A86E00">
        <w:rPr>
          <w:rFonts w:hint="cs"/>
          <w:i/>
          <w:iCs/>
          <w:rtl/>
        </w:rPr>
        <w:t>ج)</w:t>
      </w:r>
      <w:r w:rsidRPr="00A86E00">
        <w:rPr>
          <w:rFonts w:hint="cs"/>
          <w:i/>
          <w:iCs/>
          <w:rtl/>
        </w:rPr>
        <w:tab/>
      </w:r>
      <w:r w:rsidRPr="00A86E00">
        <w:rPr>
          <w:rFonts w:hint="cs"/>
          <w:rtl/>
        </w:rPr>
        <w:t>أن تكنولوجيا المعلومات والاتصالات تؤدي دوراً هاماً في التشجيع على التعليم والتطوير الوظيفي وفرص العمل وكذلك في التنمية الاجتماعية والاقتصادية للشباب من الجنسين؛</w:t>
      </w:r>
    </w:p>
    <w:p w14:paraId="743684CE" w14:textId="0BC9F3B1" w:rsidR="008F7DC3" w:rsidDel="00255E8A" w:rsidRDefault="000E1B76" w:rsidP="00BB4D52">
      <w:pPr>
        <w:rPr>
          <w:del w:id="161" w:author="Almidani, Ahmad Alaa" w:date="2022-05-26T11:51:00Z"/>
          <w:spacing w:val="-4"/>
          <w:rtl/>
        </w:rPr>
      </w:pPr>
      <w:del w:id="162" w:author="Almidani, Ahmad Alaa" w:date="2022-05-26T11:51:00Z">
        <w:r w:rsidRPr="00F41A91" w:rsidDel="00255E8A">
          <w:rPr>
            <w:rFonts w:hint="cs"/>
            <w:i/>
            <w:iCs/>
            <w:spacing w:val="-4"/>
            <w:rtl/>
          </w:rPr>
          <w:delText>د )</w:delText>
        </w:r>
        <w:r w:rsidRPr="00F41A91" w:rsidDel="00255E8A">
          <w:rPr>
            <w:rFonts w:hint="cs"/>
            <w:spacing w:val="-4"/>
            <w:rtl/>
          </w:rPr>
          <w:tab/>
          <w:delText>أن الاتحاد الدولي للاتصالات حصل من خلال القمة العالمية للشباب على التزام جهات فاعلة من جميع أنحاء العالم للحصول على آرائهم وأفكارهم بشأن كيف يمكن للتكنولوجيا المساهمة في تحقيق عالم أفضل ووضع جدول أعمال التنمية لما</w:delText>
        </w:r>
        <w:r w:rsidDel="00255E8A">
          <w:rPr>
            <w:rFonts w:hint="eastAsia"/>
            <w:spacing w:val="-4"/>
            <w:rtl/>
          </w:rPr>
          <w:delText> </w:delText>
        </w:r>
        <w:r w:rsidRPr="00F41A91" w:rsidDel="00255E8A">
          <w:rPr>
            <w:rFonts w:hint="cs"/>
            <w:spacing w:val="-4"/>
            <w:rtl/>
          </w:rPr>
          <w:delText>بعد</w:delText>
        </w:r>
        <w:r w:rsidRPr="00F41A91" w:rsidDel="00255E8A">
          <w:rPr>
            <w:rFonts w:hint="eastAsia"/>
            <w:spacing w:val="-4"/>
            <w:rtl/>
          </w:rPr>
          <w:delText> </w:delText>
        </w:r>
        <w:r w:rsidRPr="00F41A91" w:rsidDel="00255E8A">
          <w:rPr>
            <w:spacing w:val="-4"/>
          </w:rPr>
          <w:delText>2015</w:delText>
        </w:r>
        <w:r w:rsidRPr="00F41A91" w:rsidDel="00255E8A">
          <w:rPr>
            <w:rFonts w:hint="cs"/>
            <w:spacing w:val="-4"/>
            <w:rtl/>
          </w:rPr>
          <w:delText>؛</w:delText>
        </w:r>
      </w:del>
    </w:p>
    <w:p w14:paraId="6A91D6EF" w14:textId="4BB99800" w:rsidR="008F7DC3" w:rsidRPr="00A86E00" w:rsidRDefault="000E1B76" w:rsidP="00253E9A">
      <w:pPr>
        <w:rPr>
          <w:rtl/>
        </w:rPr>
      </w:pPr>
      <w:del w:id="163" w:author="Almidani, Ahmad Alaa" w:date="2022-05-26T11:51:00Z">
        <w:r w:rsidRPr="00A86E00" w:rsidDel="00255E8A">
          <w:rPr>
            <w:i/>
            <w:iCs/>
            <w:rtl/>
          </w:rPr>
          <w:delText>ﻫ</w:delText>
        </w:r>
        <w:r w:rsidRPr="00A86E00" w:rsidDel="00255E8A">
          <w:rPr>
            <w:rFonts w:hint="cs"/>
            <w:i/>
            <w:iCs/>
            <w:rtl/>
          </w:rPr>
          <w:delText xml:space="preserve"> </w:delText>
        </w:r>
      </w:del>
      <w:proofErr w:type="gramStart"/>
      <w:ins w:id="164" w:author="Almidani, Ahmad Alaa" w:date="2022-05-26T11:51:00Z">
        <w:r w:rsidR="00255E8A">
          <w:rPr>
            <w:rFonts w:hint="cs"/>
            <w:i/>
            <w:iCs/>
            <w:rtl/>
          </w:rPr>
          <w:t>د</w:t>
        </w:r>
        <w:r w:rsidR="00255E8A" w:rsidRPr="00A86E00">
          <w:rPr>
            <w:rFonts w:hint="cs"/>
            <w:i/>
            <w:iCs/>
            <w:rtl/>
          </w:rPr>
          <w:t xml:space="preserve"> </w:t>
        </w:r>
      </w:ins>
      <w:r w:rsidRPr="00A86E00">
        <w:rPr>
          <w:rFonts w:hint="cs"/>
          <w:i/>
          <w:iCs/>
          <w:rtl/>
        </w:rPr>
        <w:t>)</w:t>
      </w:r>
      <w:proofErr w:type="gramEnd"/>
      <w:r w:rsidRPr="00A86E00">
        <w:rPr>
          <w:rFonts w:hint="cs"/>
          <w:i/>
          <w:iCs/>
          <w:rtl/>
        </w:rPr>
        <w:tab/>
      </w:r>
      <w:r w:rsidRPr="00A86E00">
        <w:rPr>
          <w:rFonts w:hint="cs"/>
          <w:rtl/>
        </w:rPr>
        <w:t>أن مكتب</w:t>
      </w:r>
      <w:r w:rsidRPr="00A86E00">
        <w:rPr>
          <w:rFonts w:hint="cs"/>
          <w:i/>
          <w:iCs/>
          <w:rtl/>
        </w:rPr>
        <w:t xml:space="preserve"> </w:t>
      </w:r>
      <w:r w:rsidRPr="00A86E00">
        <w:rPr>
          <w:rFonts w:hint="cs"/>
          <w:rtl/>
        </w:rPr>
        <w:t xml:space="preserve">تنمية الاتصالات يؤدي دوراً جوهرياً من خلال أنشطته الموجهة </w:t>
      </w:r>
      <w:del w:id="165" w:author="Kaddoura, Maha" w:date="2022-05-18T06:49:00Z">
        <w:r w:rsidRPr="00A86E00" w:rsidDel="004A5F64">
          <w:rPr>
            <w:rFonts w:hint="cs"/>
            <w:rtl/>
          </w:rPr>
          <w:delText xml:space="preserve">لتمكين </w:delText>
        </w:r>
      </w:del>
      <w:ins w:id="166" w:author="Kaddoura, Maha" w:date="2022-05-18T06:49:00Z">
        <w:r w:rsidR="004A5F64">
          <w:rPr>
            <w:rFonts w:hint="cs"/>
            <w:rtl/>
          </w:rPr>
          <w:t>نحو مشاركة</w:t>
        </w:r>
        <w:r w:rsidR="004A5F64" w:rsidRPr="00A86E00">
          <w:rPr>
            <w:rFonts w:hint="cs"/>
            <w:rtl/>
          </w:rPr>
          <w:t xml:space="preserve"> </w:t>
        </w:r>
      </w:ins>
      <w:r w:rsidRPr="00A86E00">
        <w:rPr>
          <w:rFonts w:hint="cs"/>
          <w:rtl/>
        </w:rPr>
        <w:t xml:space="preserve">الشباب </w:t>
      </w:r>
      <w:del w:id="167" w:author="Kaddoura, Maha" w:date="2022-05-18T06:49:00Z">
        <w:r w:rsidRPr="00A86E00" w:rsidDel="004A5F64">
          <w:rPr>
            <w:rFonts w:hint="cs"/>
            <w:rtl/>
          </w:rPr>
          <w:delText>ومشاركتهم</w:delText>
        </w:r>
      </w:del>
      <w:ins w:id="168" w:author="Osman Aly Elzayat, Mostafa Mohamed" w:date="2022-05-25T18:53:00Z">
        <w:r w:rsidR="006F66ED">
          <w:rPr>
            <w:rFonts w:hint="cs"/>
            <w:rtl/>
          </w:rPr>
          <w:t xml:space="preserve"> </w:t>
        </w:r>
      </w:ins>
      <w:ins w:id="169" w:author="Kaddoura, Maha" w:date="2022-05-18T08:20:00Z">
        <w:r w:rsidR="00D4619B">
          <w:rPr>
            <w:rFonts w:hint="cs"/>
            <w:rtl/>
          </w:rPr>
          <w:t>بصورة</w:t>
        </w:r>
      </w:ins>
      <w:ins w:id="170" w:author="Kaddoura, Maha" w:date="2022-05-18T06:42:00Z">
        <w:r w:rsidR="004A5F64">
          <w:rPr>
            <w:rFonts w:hint="cs"/>
            <w:rtl/>
          </w:rPr>
          <w:t xml:space="preserve"> هادفة</w:t>
        </w:r>
      </w:ins>
      <w:r w:rsidRPr="00A86E00">
        <w:rPr>
          <w:rFonts w:hint="cs"/>
          <w:rtl/>
        </w:rPr>
        <w:t xml:space="preserve"> في عمليات اتخاذ القرارات المتعلقة بالقضايا المتصلة بتكنولوجيا المعلومات والاتصالات من أجل التنمية،</w:t>
      </w:r>
    </w:p>
    <w:p w14:paraId="77EF71A7" w14:textId="77777777" w:rsidR="008F7DC3" w:rsidRPr="00A86E00" w:rsidRDefault="000E1B76" w:rsidP="00BB6EF3">
      <w:pPr>
        <w:pStyle w:val="Call"/>
        <w:rPr>
          <w:rtl/>
        </w:rPr>
      </w:pPr>
      <w:r w:rsidRPr="00A86E00">
        <w:rPr>
          <w:rFonts w:hint="cs"/>
          <w:rtl/>
        </w:rPr>
        <w:lastRenderedPageBreak/>
        <w:t>يقرر</w:t>
      </w:r>
    </w:p>
    <w:p w14:paraId="37E803E9" w14:textId="7C7E3B4D" w:rsidR="008F7DC3" w:rsidRPr="00A86E00" w:rsidRDefault="000E1B76" w:rsidP="00FD0977">
      <w:pPr>
        <w:keepNext/>
        <w:keepLines/>
      </w:pPr>
      <w:r w:rsidRPr="00CD6EF1">
        <w:t>1</w:t>
      </w:r>
      <w:r w:rsidRPr="00CD6EF1">
        <w:tab/>
      </w:r>
      <w:r w:rsidRPr="00CD6EF1">
        <w:rPr>
          <w:rFonts w:hint="eastAsia"/>
          <w:rtl/>
        </w:rPr>
        <w:t>أن</w:t>
      </w:r>
      <w:r w:rsidRPr="00CD6EF1">
        <w:rPr>
          <w:rtl/>
        </w:rPr>
        <w:t xml:space="preserve"> </w:t>
      </w:r>
      <w:r w:rsidRPr="00CD6EF1">
        <w:rPr>
          <w:rFonts w:hint="eastAsia"/>
          <w:rtl/>
        </w:rPr>
        <w:t>يواصل</w:t>
      </w:r>
      <w:r w:rsidRPr="00CD6EF1">
        <w:rPr>
          <w:rtl/>
        </w:rPr>
        <w:t xml:space="preserve"> </w:t>
      </w:r>
      <w:r w:rsidRPr="00CD6EF1">
        <w:rPr>
          <w:rFonts w:hint="eastAsia"/>
          <w:rtl/>
        </w:rPr>
        <w:t>قطاع</w:t>
      </w:r>
      <w:r w:rsidRPr="00CD6EF1">
        <w:rPr>
          <w:rtl/>
        </w:rPr>
        <w:t xml:space="preserve"> </w:t>
      </w:r>
      <w:r w:rsidRPr="00CD6EF1">
        <w:rPr>
          <w:rFonts w:hint="eastAsia"/>
          <w:rtl/>
        </w:rPr>
        <w:t>تنمية</w:t>
      </w:r>
      <w:r w:rsidRPr="00CD6EF1">
        <w:rPr>
          <w:rtl/>
        </w:rPr>
        <w:t xml:space="preserve"> </w:t>
      </w:r>
      <w:r w:rsidRPr="00CD6EF1">
        <w:rPr>
          <w:rFonts w:hint="eastAsia"/>
          <w:rtl/>
        </w:rPr>
        <w:t>الاتصالات</w:t>
      </w:r>
      <w:r>
        <w:rPr>
          <w:rFonts w:hint="cs"/>
          <w:rtl/>
        </w:rPr>
        <w:t xml:space="preserve"> بالاتحاد </w:t>
      </w:r>
      <w:r>
        <w:t>(ITU</w:t>
      </w:r>
      <w:r>
        <w:noBreakHyphen/>
        <w:t>D)</w:t>
      </w:r>
      <w:r w:rsidRPr="00CD6EF1">
        <w:rPr>
          <w:rFonts w:hint="eastAsia"/>
          <w:rtl/>
        </w:rPr>
        <w:t>،</w:t>
      </w:r>
      <w:r w:rsidRPr="00CD6EF1">
        <w:rPr>
          <w:rtl/>
        </w:rPr>
        <w:t xml:space="preserve"> </w:t>
      </w:r>
      <w:r w:rsidRPr="00CD6EF1">
        <w:rPr>
          <w:rFonts w:hint="eastAsia"/>
          <w:rtl/>
        </w:rPr>
        <w:t>مع</w:t>
      </w:r>
      <w:r w:rsidRPr="00CD6EF1">
        <w:rPr>
          <w:rtl/>
        </w:rPr>
        <w:t xml:space="preserve"> </w:t>
      </w:r>
      <w:r w:rsidRPr="00CD6EF1">
        <w:rPr>
          <w:rFonts w:hint="eastAsia"/>
          <w:rtl/>
        </w:rPr>
        <w:t>أخذ</w:t>
      </w:r>
      <w:r w:rsidRPr="00CD6EF1">
        <w:rPr>
          <w:rtl/>
        </w:rPr>
        <w:t xml:space="preserve"> </w:t>
      </w:r>
      <w:r w:rsidRPr="00CD6EF1">
        <w:rPr>
          <w:rFonts w:hint="eastAsia"/>
          <w:rtl/>
        </w:rPr>
        <w:t>الاعتبارات</w:t>
      </w:r>
      <w:r w:rsidRPr="00CD6EF1">
        <w:rPr>
          <w:rtl/>
        </w:rPr>
        <w:t xml:space="preserve"> </w:t>
      </w:r>
      <w:r w:rsidRPr="00CD6EF1">
        <w:rPr>
          <w:rFonts w:hint="eastAsia"/>
          <w:rtl/>
        </w:rPr>
        <w:t>المذكورة</w:t>
      </w:r>
      <w:r w:rsidRPr="00CD6EF1">
        <w:rPr>
          <w:rtl/>
        </w:rPr>
        <w:t xml:space="preserve"> </w:t>
      </w:r>
      <w:r w:rsidRPr="00CD6EF1">
        <w:rPr>
          <w:rFonts w:hint="eastAsia"/>
          <w:rtl/>
        </w:rPr>
        <w:t>أعلاه</w:t>
      </w:r>
      <w:r w:rsidRPr="00CD6EF1">
        <w:rPr>
          <w:rtl/>
        </w:rPr>
        <w:t xml:space="preserve"> </w:t>
      </w:r>
      <w:r w:rsidRPr="00CD6EF1">
        <w:rPr>
          <w:rFonts w:hint="eastAsia"/>
          <w:rtl/>
        </w:rPr>
        <w:t>بعين</w:t>
      </w:r>
      <w:r w:rsidRPr="00CD6EF1">
        <w:rPr>
          <w:rtl/>
        </w:rPr>
        <w:t xml:space="preserve"> </w:t>
      </w:r>
      <w:r w:rsidRPr="00CD6EF1">
        <w:rPr>
          <w:rFonts w:hint="eastAsia"/>
          <w:rtl/>
        </w:rPr>
        <w:t>الاعتبار،</w:t>
      </w:r>
      <w:r w:rsidRPr="00CD6EF1">
        <w:rPr>
          <w:rtl/>
        </w:rPr>
        <w:t xml:space="preserve"> </w:t>
      </w:r>
      <w:r w:rsidRPr="00CD6EF1">
        <w:rPr>
          <w:rFonts w:hint="eastAsia"/>
          <w:rtl/>
        </w:rPr>
        <w:t>دعم</w:t>
      </w:r>
      <w:r w:rsidRPr="00CD6EF1">
        <w:rPr>
          <w:rtl/>
        </w:rPr>
        <w:t xml:space="preserve"> </w:t>
      </w:r>
      <w:r w:rsidRPr="00CD6EF1">
        <w:rPr>
          <w:rFonts w:hint="eastAsia"/>
          <w:rtl/>
        </w:rPr>
        <w:t>تطوير</w:t>
      </w:r>
      <w:r w:rsidRPr="00CD6EF1">
        <w:rPr>
          <w:rtl/>
        </w:rPr>
        <w:t xml:space="preserve"> </w:t>
      </w:r>
      <w:r w:rsidRPr="00CD6EF1">
        <w:rPr>
          <w:rFonts w:hint="eastAsia"/>
          <w:rtl/>
        </w:rPr>
        <w:t>الأنشطة</w:t>
      </w:r>
      <w:r w:rsidRPr="00CD6EF1">
        <w:rPr>
          <w:rtl/>
        </w:rPr>
        <w:t xml:space="preserve"> </w:t>
      </w:r>
      <w:r w:rsidRPr="00CD6EF1">
        <w:rPr>
          <w:rFonts w:hint="eastAsia"/>
          <w:rtl/>
        </w:rPr>
        <w:t>والمشاريع</w:t>
      </w:r>
      <w:r w:rsidRPr="00CD6EF1">
        <w:rPr>
          <w:rtl/>
        </w:rPr>
        <w:t xml:space="preserve"> </w:t>
      </w:r>
      <w:r w:rsidRPr="00CD6EF1">
        <w:rPr>
          <w:rFonts w:hint="eastAsia"/>
          <w:rtl/>
        </w:rPr>
        <w:t>والأحداث</w:t>
      </w:r>
      <w:r w:rsidRPr="00CD6EF1">
        <w:rPr>
          <w:rtl/>
        </w:rPr>
        <w:t xml:space="preserve"> </w:t>
      </w:r>
      <w:r w:rsidRPr="00CD6EF1">
        <w:rPr>
          <w:rFonts w:hint="eastAsia"/>
          <w:rtl/>
        </w:rPr>
        <w:t>التي</w:t>
      </w:r>
      <w:r w:rsidRPr="00CD6EF1">
        <w:rPr>
          <w:rtl/>
        </w:rPr>
        <w:t xml:space="preserve"> </w:t>
      </w:r>
      <w:r w:rsidRPr="00CD6EF1">
        <w:rPr>
          <w:rFonts w:hint="eastAsia"/>
          <w:rtl/>
        </w:rPr>
        <w:t>تهدف</w:t>
      </w:r>
      <w:r w:rsidRPr="00CD6EF1">
        <w:rPr>
          <w:rtl/>
        </w:rPr>
        <w:t xml:space="preserve"> </w:t>
      </w:r>
      <w:r w:rsidRPr="00CD6EF1">
        <w:rPr>
          <w:rFonts w:hint="eastAsia"/>
          <w:rtl/>
        </w:rPr>
        <w:t>إلى</w:t>
      </w:r>
      <w:r w:rsidRPr="00CD6EF1">
        <w:rPr>
          <w:rtl/>
        </w:rPr>
        <w:t xml:space="preserve"> </w:t>
      </w:r>
      <w:r w:rsidRPr="00CD6EF1">
        <w:rPr>
          <w:rFonts w:hint="eastAsia"/>
          <w:rtl/>
        </w:rPr>
        <w:t>تعزيز</w:t>
      </w:r>
      <w:r w:rsidRPr="00CD6EF1">
        <w:rPr>
          <w:rtl/>
        </w:rPr>
        <w:t xml:space="preserve"> </w:t>
      </w:r>
      <w:ins w:id="171" w:author="Kaddoura, Maha" w:date="2022-05-18T06:51:00Z">
        <w:r w:rsidR="004A5F64">
          <w:rPr>
            <w:rFonts w:hint="cs"/>
            <w:rtl/>
          </w:rPr>
          <w:t xml:space="preserve">المشاركة الهادفة </w:t>
        </w:r>
      </w:ins>
      <w:del w:id="172" w:author="Kaddoura, Maha" w:date="2022-05-18T06:50:00Z">
        <w:r w:rsidRPr="00CD6EF1" w:rsidDel="004A5F64">
          <w:rPr>
            <w:rFonts w:hint="eastAsia"/>
            <w:rtl/>
          </w:rPr>
          <w:delText>استخدام</w:delText>
        </w:r>
        <w:r w:rsidRPr="00CD6EF1" w:rsidDel="004A5F64">
          <w:rPr>
            <w:rtl/>
          </w:rPr>
          <w:delText xml:space="preserve"> </w:delText>
        </w:r>
        <w:r w:rsidRPr="00CD6EF1" w:rsidDel="004A5F64">
          <w:rPr>
            <w:rFonts w:hint="eastAsia"/>
            <w:rtl/>
          </w:rPr>
          <w:delText>تطبيقات</w:delText>
        </w:r>
        <w:r w:rsidRPr="00CD6EF1" w:rsidDel="004A5F64">
          <w:rPr>
            <w:rtl/>
          </w:rPr>
          <w:delText xml:space="preserve"> </w:delText>
        </w:r>
        <w:r w:rsidRPr="00CD6EF1" w:rsidDel="004A5F64">
          <w:rPr>
            <w:rFonts w:hint="eastAsia"/>
            <w:rtl/>
          </w:rPr>
          <w:delText>تكنولوجيا</w:delText>
        </w:r>
        <w:r w:rsidRPr="00CD6EF1" w:rsidDel="004A5F64">
          <w:rPr>
            <w:rtl/>
          </w:rPr>
          <w:delText xml:space="preserve"> </w:delText>
        </w:r>
        <w:r w:rsidRPr="00CD6EF1" w:rsidDel="004A5F64">
          <w:rPr>
            <w:rFonts w:hint="eastAsia"/>
            <w:rtl/>
          </w:rPr>
          <w:delText>المعلومات</w:delText>
        </w:r>
        <w:r w:rsidRPr="00CD6EF1" w:rsidDel="004A5F64">
          <w:rPr>
            <w:rtl/>
          </w:rPr>
          <w:delText xml:space="preserve"> </w:delText>
        </w:r>
        <w:r w:rsidRPr="00CD6EF1" w:rsidDel="004A5F64">
          <w:rPr>
            <w:rFonts w:hint="eastAsia"/>
            <w:rtl/>
          </w:rPr>
          <w:delText>والاتصالات</w:delText>
        </w:r>
        <w:r w:rsidRPr="00CD6EF1" w:rsidDel="004A5F64">
          <w:rPr>
            <w:rtl/>
          </w:rPr>
          <w:delText xml:space="preserve"> </w:delText>
        </w:r>
        <w:r w:rsidRPr="00CD6EF1" w:rsidDel="004A5F64">
          <w:rPr>
            <w:rFonts w:hint="eastAsia"/>
            <w:rtl/>
          </w:rPr>
          <w:delText>بين</w:delText>
        </w:r>
      </w:del>
      <w:r w:rsidRPr="00CD6EF1">
        <w:rPr>
          <w:rtl/>
        </w:rPr>
        <w:t xml:space="preserve"> </w:t>
      </w:r>
      <w:del w:id="173" w:author="Kaddoura, Maha" w:date="2022-05-18T06:51:00Z">
        <w:r w:rsidRPr="00CD6EF1" w:rsidDel="004A5F64">
          <w:rPr>
            <w:rFonts w:hint="eastAsia"/>
            <w:rtl/>
          </w:rPr>
          <w:delText>ا</w:delText>
        </w:r>
      </w:del>
      <w:ins w:id="174" w:author="Kaddoura, Maha" w:date="2022-05-18T06:51:00Z">
        <w:r w:rsidR="004A5F64">
          <w:rPr>
            <w:rFonts w:hint="cs"/>
            <w:rtl/>
          </w:rPr>
          <w:t>ل</w:t>
        </w:r>
      </w:ins>
      <w:r w:rsidRPr="00CD6EF1">
        <w:rPr>
          <w:rFonts w:hint="eastAsia"/>
          <w:rtl/>
        </w:rPr>
        <w:t>لشباب</w:t>
      </w:r>
      <w:r w:rsidRPr="00CD6EF1">
        <w:rPr>
          <w:rtl/>
        </w:rPr>
        <w:t xml:space="preserve"> </w:t>
      </w:r>
      <w:r w:rsidRPr="00CD6EF1">
        <w:rPr>
          <w:rFonts w:hint="eastAsia"/>
          <w:rtl/>
        </w:rPr>
        <w:t>من</w:t>
      </w:r>
      <w:r w:rsidRPr="00CD6EF1">
        <w:rPr>
          <w:rtl/>
        </w:rPr>
        <w:t xml:space="preserve"> </w:t>
      </w:r>
      <w:r w:rsidRPr="00CD6EF1">
        <w:rPr>
          <w:rFonts w:hint="eastAsia"/>
          <w:rtl/>
        </w:rPr>
        <w:t>الجنسين،</w:t>
      </w:r>
      <w:r w:rsidRPr="00CD6EF1">
        <w:rPr>
          <w:rtl/>
        </w:rPr>
        <w:t xml:space="preserve"> </w:t>
      </w:r>
      <w:r w:rsidRPr="00CD6EF1">
        <w:rPr>
          <w:rFonts w:hint="eastAsia"/>
          <w:rtl/>
        </w:rPr>
        <w:t>وبخاصة</w:t>
      </w:r>
      <w:r w:rsidRPr="00CD6EF1">
        <w:rPr>
          <w:rtl/>
        </w:rPr>
        <w:t xml:space="preserve"> </w:t>
      </w:r>
      <w:ins w:id="175" w:author="Kaddoura, Maha" w:date="2022-05-18T06:52:00Z">
        <w:r w:rsidR="004A5F64">
          <w:rPr>
            <w:rFonts w:hint="cs"/>
            <w:rtl/>
          </w:rPr>
          <w:t>مواصلة قيادة تنفيذ استراتيجية الاتحاد بشأن الشباب ومبادرة توصيل الجيل</w:t>
        </w:r>
      </w:ins>
      <w:ins w:id="176" w:author="Kaddoura, Maha" w:date="2022-05-18T06:53:00Z">
        <w:r w:rsidR="004A5F64">
          <w:rPr>
            <w:rFonts w:hint="cs"/>
            <w:rtl/>
          </w:rPr>
          <w:t xml:space="preserve">، ومواصلة تنسيق الأعمال المتعلقة بالشباب مع </w:t>
        </w:r>
      </w:ins>
      <w:ins w:id="177" w:author="Osman Aly Elzayat, Mostafa Mohamed" w:date="2022-05-26T10:25:00Z">
        <w:r w:rsidR="00D335B4">
          <w:rPr>
            <w:rFonts w:hint="cs"/>
            <w:rtl/>
            <w:lang w:bidi="ar-EG"/>
          </w:rPr>
          <w:t xml:space="preserve">بقية أقسام </w:t>
        </w:r>
      </w:ins>
      <w:ins w:id="178" w:author="Kaddoura, Maha" w:date="2022-05-18T06:55:00Z">
        <w:r w:rsidR="00EF2913">
          <w:rPr>
            <w:rFonts w:hint="cs"/>
            <w:rtl/>
          </w:rPr>
          <w:t>الاتحاد</w:t>
        </w:r>
      </w:ins>
      <w:del w:id="179" w:author="Kaddoura, Maha" w:date="2022-05-18T06:51:00Z">
        <w:r w:rsidRPr="00CD6EF1" w:rsidDel="004A5F64">
          <w:rPr>
            <w:rFonts w:hint="eastAsia"/>
            <w:rtl/>
          </w:rPr>
          <w:delText>في مجال</w:delText>
        </w:r>
        <w:r w:rsidRPr="00CD6EF1" w:rsidDel="004A5F64">
          <w:rPr>
            <w:rtl/>
          </w:rPr>
          <w:delText xml:space="preserve"> </w:delText>
        </w:r>
        <w:r w:rsidRPr="00CD6EF1" w:rsidDel="004A5F64">
          <w:rPr>
            <w:rFonts w:hint="eastAsia"/>
            <w:rtl/>
          </w:rPr>
          <w:delText>التوظيف</w:delText>
        </w:r>
        <w:r w:rsidRPr="00CD6EF1" w:rsidDel="004A5F64">
          <w:rPr>
            <w:rtl/>
          </w:rPr>
          <w:delText xml:space="preserve"> </w:delText>
        </w:r>
        <w:r w:rsidRPr="00CD6EF1" w:rsidDel="004A5F64">
          <w:rPr>
            <w:rFonts w:hint="eastAsia"/>
            <w:rtl/>
          </w:rPr>
          <w:delText>ورياد</w:delText>
        </w:r>
      </w:del>
      <w:del w:id="180" w:author="Kaddoura, Maha" w:date="2022-05-18T06:52:00Z">
        <w:r w:rsidRPr="00CD6EF1" w:rsidDel="004A5F64">
          <w:rPr>
            <w:rFonts w:hint="eastAsia"/>
            <w:rtl/>
          </w:rPr>
          <w:delText>ة</w:delText>
        </w:r>
        <w:r w:rsidRPr="00CD6EF1" w:rsidDel="004A5F64">
          <w:rPr>
            <w:rtl/>
          </w:rPr>
          <w:delText xml:space="preserve"> </w:delText>
        </w:r>
        <w:r w:rsidRPr="00CD6EF1" w:rsidDel="004A5F64">
          <w:rPr>
            <w:rFonts w:hint="eastAsia"/>
            <w:rtl/>
          </w:rPr>
          <w:delText>الأعمال</w:delText>
        </w:r>
        <w:r w:rsidRPr="00CD6EF1" w:rsidDel="004A5F64">
          <w:rPr>
            <w:rtl/>
          </w:rPr>
          <w:delText xml:space="preserve"> </w:delText>
        </w:r>
        <w:r w:rsidRPr="00CD6EF1" w:rsidDel="004A5F64">
          <w:rPr>
            <w:rFonts w:hint="eastAsia"/>
            <w:rtl/>
          </w:rPr>
          <w:delText>والتعليم</w:delText>
        </w:r>
      </w:del>
      <w:r w:rsidRPr="00CD6EF1">
        <w:rPr>
          <w:rFonts w:hint="eastAsia"/>
          <w:rtl/>
        </w:rPr>
        <w:t>،</w:t>
      </w:r>
      <w:r w:rsidRPr="00CD6EF1">
        <w:rPr>
          <w:rtl/>
        </w:rPr>
        <w:t xml:space="preserve"> </w:t>
      </w:r>
      <w:r w:rsidRPr="00CD6EF1">
        <w:rPr>
          <w:rFonts w:hint="eastAsia"/>
          <w:rtl/>
        </w:rPr>
        <w:t>وهو</w:t>
      </w:r>
      <w:r w:rsidRPr="00CD6EF1">
        <w:rPr>
          <w:rtl/>
        </w:rPr>
        <w:t xml:space="preserve"> </w:t>
      </w:r>
      <w:r w:rsidRPr="00CD6EF1">
        <w:rPr>
          <w:rFonts w:hint="eastAsia"/>
          <w:rtl/>
        </w:rPr>
        <w:t>ما</w:t>
      </w:r>
      <w:r w:rsidRPr="00CD6EF1">
        <w:rPr>
          <w:rtl/>
        </w:rPr>
        <w:t xml:space="preserve"> </w:t>
      </w:r>
      <w:r w:rsidRPr="00CD6EF1">
        <w:rPr>
          <w:rFonts w:hint="eastAsia"/>
          <w:rtl/>
        </w:rPr>
        <w:t>يسهم</w:t>
      </w:r>
      <w:r w:rsidRPr="00CD6EF1">
        <w:rPr>
          <w:rtl/>
        </w:rPr>
        <w:t xml:space="preserve"> </w:t>
      </w:r>
      <w:r w:rsidRPr="00CD6EF1">
        <w:rPr>
          <w:rFonts w:hint="eastAsia"/>
          <w:rtl/>
        </w:rPr>
        <w:t>في تمكين</w:t>
      </w:r>
      <w:r w:rsidRPr="00CD6EF1">
        <w:rPr>
          <w:rtl/>
        </w:rPr>
        <w:t xml:space="preserve"> </w:t>
      </w:r>
      <w:r w:rsidRPr="00CD6EF1">
        <w:rPr>
          <w:rFonts w:hint="eastAsia"/>
          <w:rtl/>
        </w:rPr>
        <w:t>الشباب</w:t>
      </w:r>
      <w:r w:rsidRPr="00CD6EF1">
        <w:rPr>
          <w:rtl/>
        </w:rPr>
        <w:t xml:space="preserve"> </w:t>
      </w:r>
      <w:r w:rsidRPr="00CD6EF1">
        <w:rPr>
          <w:rFonts w:hint="eastAsia"/>
          <w:rtl/>
        </w:rPr>
        <w:t>وتنميتهم</w:t>
      </w:r>
      <w:r w:rsidRPr="00CD6EF1">
        <w:rPr>
          <w:rtl/>
        </w:rPr>
        <w:t xml:space="preserve"> </w:t>
      </w:r>
      <w:r w:rsidRPr="00CD6EF1">
        <w:rPr>
          <w:rFonts w:hint="eastAsia"/>
          <w:rtl/>
        </w:rPr>
        <w:t>تعليمياً</w:t>
      </w:r>
      <w:r w:rsidRPr="00CD6EF1">
        <w:rPr>
          <w:rtl/>
        </w:rPr>
        <w:t xml:space="preserve"> </w:t>
      </w:r>
      <w:r w:rsidRPr="00CD6EF1">
        <w:rPr>
          <w:rFonts w:hint="eastAsia"/>
          <w:rtl/>
        </w:rPr>
        <w:t>واجتماعياً</w:t>
      </w:r>
      <w:r w:rsidRPr="00CD6EF1">
        <w:rPr>
          <w:rtl/>
        </w:rPr>
        <w:t xml:space="preserve"> </w:t>
      </w:r>
      <w:r w:rsidRPr="00CD6EF1">
        <w:rPr>
          <w:rFonts w:hint="eastAsia"/>
          <w:rtl/>
        </w:rPr>
        <w:t>واقتصادياً،</w:t>
      </w:r>
      <w:r w:rsidRPr="00CD6EF1">
        <w:rPr>
          <w:rFonts w:hint="cs"/>
          <w:rtl/>
        </w:rPr>
        <w:t xml:space="preserve"> مع مراعاة خطة</w:t>
      </w:r>
      <w:r w:rsidRPr="00CD6EF1">
        <w:rPr>
          <w:rFonts w:hint="eastAsia"/>
          <w:rtl/>
        </w:rPr>
        <w:t xml:space="preserve"> التنمية</w:t>
      </w:r>
      <w:r w:rsidRPr="00CD6EF1">
        <w:rPr>
          <w:rtl/>
        </w:rPr>
        <w:t xml:space="preserve"> </w:t>
      </w:r>
      <w:r w:rsidRPr="00CD6EF1">
        <w:rPr>
          <w:rFonts w:hint="eastAsia"/>
          <w:rtl/>
        </w:rPr>
        <w:t>المستدامة</w:t>
      </w:r>
      <w:r w:rsidRPr="00CD6EF1">
        <w:rPr>
          <w:rtl/>
        </w:rPr>
        <w:t xml:space="preserve"> </w:t>
      </w:r>
      <w:r w:rsidRPr="00CD6EF1">
        <w:rPr>
          <w:rFonts w:hint="eastAsia"/>
          <w:rtl/>
        </w:rPr>
        <w:t>لعام</w:t>
      </w:r>
      <w:r>
        <w:rPr>
          <w:rFonts w:hint="cs"/>
          <w:rtl/>
        </w:rPr>
        <w:t> </w:t>
      </w:r>
      <w:r w:rsidRPr="00CD6EF1">
        <w:t>2030</w:t>
      </w:r>
      <w:r w:rsidRPr="00CD6EF1">
        <w:rPr>
          <w:rFonts w:hint="eastAsia"/>
          <w:rtl/>
        </w:rPr>
        <w:t>؛</w:t>
      </w:r>
    </w:p>
    <w:p w14:paraId="5AEADF61" w14:textId="621B79B1" w:rsidR="008F7DC3" w:rsidRPr="007B25C9" w:rsidRDefault="000E1B76" w:rsidP="00253E9A">
      <w:pPr>
        <w:rPr>
          <w:ins w:id="181" w:author="Aly, Abdalla" w:date="2022-05-12T14:52:00Z"/>
          <w:spacing w:val="-2"/>
          <w:rtl/>
          <w:lang w:bidi="ar-EG"/>
        </w:rPr>
      </w:pPr>
      <w:r w:rsidRPr="007B25C9">
        <w:rPr>
          <w:spacing w:val="-2"/>
        </w:rPr>
        <w:t>2</w:t>
      </w:r>
      <w:r w:rsidRPr="007B25C9">
        <w:rPr>
          <w:spacing w:val="-2"/>
        </w:rPr>
        <w:tab/>
      </w:r>
      <w:r w:rsidRPr="007B25C9">
        <w:rPr>
          <w:rFonts w:hint="cs"/>
          <w:spacing w:val="-2"/>
          <w:rtl/>
          <w:lang w:bidi="ar-SY"/>
        </w:rPr>
        <w:t>أن يواصل قطاع تنمية الاتصالات في إطار هدفه الحالي بشأن الشمول الرقمي دعم الأعمال الرامية إلى تعزيز استخدام تكنولوجيا المعلومات والاتصالات بين الشباب من الجنسين</w:t>
      </w:r>
      <w:del w:id="182" w:author="Aly, Abdalla" w:date="2022-05-12T14:51:00Z">
        <w:r w:rsidRPr="007B25C9" w:rsidDel="00BB4D52">
          <w:rPr>
            <w:rFonts w:hint="cs"/>
            <w:spacing w:val="-2"/>
            <w:rtl/>
            <w:lang w:bidi="ar-SY"/>
          </w:rPr>
          <w:delText>،</w:delText>
        </w:r>
      </w:del>
      <w:ins w:id="183" w:author="Aly, Abdalla" w:date="2022-05-12T14:51:00Z">
        <w:r w:rsidR="00BB4D52" w:rsidRPr="007B25C9">
          <w:rPr>
            <w:rFonts w:hint="cs"/>
            <w:spacing w:val="-2"/>
            <w:rtl/>
            <w:lang w:bidi="ar-EG"/>
          </w:rPr>
          <w:t xml:space="preserve"> </w:t>
        </w:r>
      </w:ins>
      <w:ins w:id="184" w:author="Kaddoura, Maha" w:date="2022-05-18T06:58:00Z">
        <w:r w:rsidR="00A82173" w:rsidRPr="007B25C9">
          <w:rPr>
            <w:spacing w:val="-2"/>
            <w:rtl/>
            <w:lang w:bidi="ar-EG"/>
          </w:rPr>
          <w:t>لتمكين الشباب، ولا سيما في البلدان النامية؛</w:t>
        </w:r>
      </w:ins>
      <w:ins w:id="185" w:author="Kaddoura, Maha" w:date="2022-05-18T06:59:00Z">
        <w:r w:rsidR="00A82173" w:rsidRPr="007B25C9">
          <w:rPr>
            <w:spacing w:val="-2"/>
            <w:rtl/>
          </w:rPr>
          <w:t xml:space="preserve"> </w:t>
        </w:r>
        <w:r w:rsidR="00A82173" w:rsidRPr="007B25C9">
          <w:rPr>
            <w:spacing w:val="-2"/>
            <w:rtl/>
            <w:lang w:bidi="ar-EG"/>
          </w:rPr>
          <w:t>و</w:t>
        </w:r>
      </w:ins>
      <w:ins w:id="186" w:author="Kaddoura, Maha" w:date="2022-05-18T07:00:00Z">
        <w:r w:rsidR="00A82173" w:rsidRPr="007B25C9">
          <w:rPr>
            <w:rFonts w:hint="cs"/>
            <w:spacing w:val="-2"/>
            <w:rtl/>
            <w:lang w:bidi="ar-EG"/>
          </w:rPr>
          <w:t>التشجيع</w:t>
        </w:r>
      </w:ins>
      <w:ins w:id="187" w:author="Kaddoura, Maha" w:date="2022-05-18T06:59:00Z">
        <w:r w:rsidR="00A82173" w:rsidRPr="007B25C9">
          <w:rPr>
            <w:spacing w:val="-2"/>
            <w:rtl/>
            <w:lang w:bidi="ar-EG"/>
          </w:rPr>
          <w:t xml:space="preserve"> على زيادة عدد الحوار</w:t>
        </w:r>
      </w:ins>
      <w:ins w:id="188" w:author="Kaddoura, Maha" w:date="2022-05-18T07:00:00Z">
        <w:r w:rsidR="00A82173" w:rsidRPr="007B25C9">
          <w:rPr>
            <w:rFonts w:hint="cs"/>
            <w:spacing w:val="-2"/>
            <w:rtl/>
            <w:lang w:bidi="ar-EG"/>
          </w:rPr>
          <w:t>ات</w:t>
        </w:r>
      </w:ins>
      <w:ins w:id="189" w:author="Kaddoura, Maha" w:date="2022-05-18T06:59:00Z">
        <w:r w:rsidR="00A82173" w:rsidRPr="007B25C9">
          <w:rPr>
            <w:spacing w:val="-2"/>
            <w:rtl/>
            <w:lang w:bidi="ar-EG"/>
          </w:rPr>
          <w:t xml:space="preserve"> والمشاورات المنتظمة مع الشباب؛</w:t>
        </w:r>
      </w:ins>
      <w:ins w:id="190" w:author="Kaddoura, Maha" w:date="2022-05-18T07:01:00Z">
        <w:r w:rsidR="00A82173" w:rsidRPr="007B25C9">
          <w:rPr>
            <w:spacing w:val="-2"/>
            <w:rtl/>
          </w:rPr>
          <w:t xml:space="preserve"> </w:t>
        </w:r>
        <w:r w:rsidR="00A82173" w:rsidRPr="007B25C9">
          <w:rPr>
            <w:rFonts w:hint="cs"/>
            <w:spacing w:val="-2"/>
            <w:rtl/>
            <w:lang w:bidi="ar-EG"/>
          </w:rPr>
          <w:t>ومراعاة</w:t>
        </w:r>
        <w:r w:rsidR="00A82173" w:rsidRPr="007B25C9">
          <w:rPr>
            <w:spacing w:val="-2"/>
            <w:rtl/>
            <w:lang w:bidi="ar-EG"/>
          </w:rPr>
          <w:t xml:space="preserve"> آرائهم في تنفيذ أنشطة قطاع تنمية الاتصالات وعمليات صنع القرار</w:t>
        </w:r>
      </w:ins>
      <w:ins w:id="191" w:author="Osman Aly Elzayat, Mostafa Mohamed" w:date="2022-05-26T10:26:00Z">
        <w:r w:rsidR="00D335B4" w:rsidRPr="007B25C9">
          <w:rPr>
            <w:rFonts w:hint="cs"/>
            <w:spacing w:val="-2"/>
            <w:rtl/>
            <w:lang w:bidi="ar-EG"/>
          </w:rPr>
          <w:t xml:space="preserve"> </w:t>
        </w:r>
        <w:proofErr w:type="gramStart"/>
        <w:r w:rsidR="00D335B4" w:rsidRPr="007B25C9">
          <w:rPr>
            <w:rFonts w:hint="cs"/>
            <w:spacing w:val="-2"/>
            <w:rtl/>
            <w:lang w:bidi="ar-EG"/>
          </w:rPr>
          <w:t>فيه</w:t>
        </w:r>
      </w:ins>
      <w:ins w:id="192" w:author="Kaddoura, Maha" w:date="2022-05-18T07:01:00Z">
        <w:r w:rsidR="00A82173" w:rsidRPr="007B25C9">
          <w:rPr>
            <w:spacing w:val="-2"/>
            <w:rtl/>
            <w:lang w:bidi="ar-EG"/>
          </w:rPr>
          <w:t>؛</w:t>
        </w:r>
      </w:ins>
      <w:proofErr w:type="gramEnd"/>
    </w:p>
    <w:p w14:paraId="39FE893F" w14:textId="039BB016" w:rsidR="003E4BC2" w:rsidRDefault="003E4BC2" w:rsidP="00253E9A">
      <w:pPr>
        <w:rPr>
          <w:rtl/>
          <w:lang w:bidi="ar-EG"/>
        </w:rPr>
      </w:pPr>
      <w:ins w:id="193" w:author="Aly, Abdalla" w:date="2022-05-12T14:52:00Z">
        <w:r>
          <w:rPr>
            <w:lang w:bidi="ar-EG"/>
          </w:rPr>
          <w:t>3</w:t>
        </w:r>
        <w:r>
          <w:rPr>
            <w:rtl/>
            <w:lang w:bidi="ar-EG"/>
          </w:rPr>
          <w:tab/>
        </w:r>
      </w:ins>
      <w:ins w:id="194" w:author="Kaddoura, Maha" w:date="2022-05-18T07:07:00Z">
        <w:r w:rsidR="000F2F19" w:rsidRPr="000F2F19">
          <w:rPr>
            <w:rtl/>
            <w:lang w:bidi="ar-EG"/>
          </w:rPr>
          <w:t xml:space="preserve">أن </w:t>
        </w:r>
      </w:ins>
      <w:ins w:id="195" w:author="Kaddoura, Maha" w:date="2022-05-18T07:12:00Z">
        <w:r w:rsidR="000D4323">
          <w:rPr>
            <w:rFonts w:hint="cs"/>
            <w:rtl/>
            <w:lang w:bidi="ar-EG"/>
          </w:rPr>
          <w:t xml:space="preserve">يواصل </w:t>
        </w:r>
      </w:ins>
      <w:ins w:id="196" w:author="Kaddoura, Maha" w:date="2022-05-18T07:07:00Z">
        <w:r w:rsidR="000F2F19" w:rsidRPr="000F2F19">
          <w:rPr>
            <w:rtl/>
            <w:lang w:bidi="ar-EG"/>
          </w:rPr>
          <w:t>قطاع تنمية الاتصالات تعميم إشراك الشباب ومشاركتهم في أعمال الاتحاد لدعم تحقيق الأهداف العامة للاتحاد؛</w:t>
        </w:r>
      </w:ins>
      <w:ins w:id="197" w:author="Kaddoura, Maha" w:date="2022-05-18T07:12:00Z">
        <w:r w:rsidR="000D4323">
          <w:rPr>
            <w:rFonts w:hint="cs"/>
            <w:rtl/>
            <w:lang w:bidi="ar-EG"/>
          </w:rPr>
          <w:t xml:space="preserve"> </w:t>
        </w:r>
      </w:ins>
      <w:ins w:id="198" w:author="Kaddoura, Maha" w:date="2022-05-18T07:14:00Z">
        <w:r w:rsidR="000D4323">
          <w:rPr>
            <w:rFonts w:hint="cs"/>
            <w:rtl/>
            <w:lang w:bidi="ar-EG"/>
          </w:rPr>
          <w:t>وأن ي</w:t>
        </w:r>
        <w:r w:rsidR="000D4323" w:rsidRPr="000D4323">
          <w:rPr>
            <w:rtl/>
            <w:lang w:bidi="ar-EG"/>
          </w:rPr>
          <w:t>شج</w:t>
        </w:r>
      </w:ins>
      <w:ins w:id="199" w:author="Kaddoura, Maha" w:date="2022-05-18T07:15:00Z">
        <w:r w:rsidR="000D4323">
          <w:rPr>
            <w:rFonts w:hint="cs"/>
            <w:rtl/>
            <w:lang w:bidi="ar-EG"/>
          </w:rPr>
          <w:t>ّ</w:t>
        </w:r>
      </w:ins>
      <w:ins w:id="200" w:author="Kaddoura, Maha" w:date="2022-05-18T07:14:00Z">
        <w:r w:rsidR="000D4323" w:rsidRPr="000D4323">
          <w:rPr>
            <w:rtl/>
            <w:lang w:bidi="ar-EG"/>
          </w:rPr>
          <w:t xml:space="preserve">ع مشاركة الشباب في برامج الاتحاد </w:t>
        </w:r>
      </w:ins>
      <w:ins w:id="201" w:author="Kaddoura, Maha" w:date="2022-05-18T07:15:00Z">
        <w:r w:rsidR="000D4323">
          <w:rPr>
            <w:rFonts w:hint="cs"/>
            <w:rtl/>
            <w:lang w:bidi="ar-EG"/>
          </w:rPr>
          <w:t>وأحداثه</w:t>
        </w:r>
      </w:ins>
      <w:ins w:id="202" w:author="Kaddoura, Maha" w:date="2022-05-18T07:14:00Z">
        <w:r w:rsidR="000D4323" w:rsidRPr="000D4323">
          <w:rPr>
            <w:rtl/>
            <w:lang w:bidi="ar-EG"/>
          </w:rPr>
          <w:t xml:space="preserve"> وأنشطته، </w:t>
        </w:r>
      </w:ins>
      <w:ins w:id="203" w:author="Kaddoura, Maha" w:date="2022-05-18T07:15:00Z">
        <w:r w:rsidR="000D4323">
          <w:rPr>
            <w:rFonts w:hint="cs"/>
            <w:rtl/>
            <w:lang w:bidi="ar-EG"/>
          </w:rPr>
          <w:t>وأن يساهم أيضا</w:t>
        </w:r>
      </w:ins>
      <w:ins w:id="204" w:author="Almidani, Ahmad Alaa" w:date="2022-05-26T11:52:00Z">
        <w:r w:rsidR="00255E8A">
          <w:rPr>
            <w:rFonts w:hint="cs"/>
            <w:rtl/>
            <w:lang w:bidi="ar-EG"/>
          </w:rPr>
          <w:t>ً</w:t>
        </w:r>
      </w:ins>
      <w:ins w:id="205" w:author="Kaddoura, Maha" w:date="2022-05-18T07:14:00Z">
        <w:r w:rsidR="000D4323" w:rsidRPr="000D4323">
          <w:rPr>
            <w:rtl/>
            <w:lang w:bidi="ar-EG"/>
          </w:rPr>
          <w:t xml:space="preserve"> في تعزيز السياسات المتعلقة</w:t>
        </w:r>
      </w:ins>
      <w:ins w:id="206" w:author="Osman Aly Elzayat, Mostafa Mohamed" w:date="2022-05-26T10:28:00Z">
        <w:r w:rsidR="00D335B4">
          <w:rPr>
            <w:rFonts w:hint="cs"/>
            <w:rtl/>
            <w:lang w:bidi="ar-EG"/>
          </w:rPr>
          <w:t xml:space="preserve"> بالشباب في مجال تكنولوجيا</w:t>
        </w:r>
      </w:ins>
      <w:ins w:id="207" w:author="Kaddoura, Maha" w:date="2022-05-18T07:14:00Z">
        <w:r w:rsidR="000D4323" w:rsidRPr="000D4323">
          <w:rPr>
            <w:rtl/>
            <w:lang w:bidi="ar-EG"/>
          </w:rPr>
          <w:t xml:space="preserve"> المعلومات والاتصالات داخل الدول الأعضاء في الاتحاد،</w:t>
        </w:r>
      </w:ins>
    </w:p>
    <w:p w14:paraId="7F886EFD" w14:textId="77777777" w:rsidR="008F7DC3" w:rsidRPr="00A86E00" w:rsidRDefault="000E1B76" w:rsidP="00BB6EF3">
      <w:pPr>
        <w:pStyle w:val="Call"/>
        <w:rPr>
          <w:rtl/>
        </w:rPr>
      </w:pPr>
      <w:r w:rsidRPr="00A86E00">
        <w:rPr>
          <w:rFonts w:hint="cs"/>
          <w:rtl/>
        </w:rPr>
        <w:t>ويقرر كذلك</w:t>
      </w:r>
    </w:p>
    <w:p w14:paraId="3016EF8D" w14:textId="77777777" w:rsidR="008F7DC3" w:rsidRPr="00A86E00" w:rsidRDefault="000E1B76" w:rsidP="008F7DC3">
      <w:pPr>
        <w:rPr>
          <w:rtl/>
        </w:rPr>
      </w:pPr>
      <w:r w:rsidRPr="00A86E00">
        <w:t>1</w:t>
      </w:r>
      <w:r w:rsidRPr="00A86E00">
        <w:tab/>
      </w:r>
      <w:r w:rsidRPr="00A86E00">
        <w:rPr>
          <w:rFonts w:hint="cs"/>
          <w:rtl/>
        </w:rPr>
        <w:t xml:space="preserve">إقامة شراكات مع الهيئات الأكاديمية المعنية ببرامج تنمية </w:t>
      </w:r>
      <w:proofErr w:type="gramStart"/>
      <w:r w:rsidRPr="00A86E00">
        <w:rPr>
          <w:rFonts w:hint="cs"/>
          <w:rtl/>
        </w:rPr>
        <w:t>الشباب؛</w:t>
      </w:r>
      <w:proofErr w:type="gramEnd"/>
    </w:p>
    <w:p w14:paraId="7AF0AFA3" w14:textId="279DA999" w:rsidR="008F7DC3" w:rsidRPr="00A86E00" w:rsidRDefault="000E1B76" w:rsidP="00D31C52">
      <w:r w:rsidRPr="00A86E00">
        <w:t>2</w:t>
      </w:r>
      <w:r w:rsidRPr="00A86E00">
        <w:tab/>
      </w:r>
      <w:r w:rsidRPr="00A86E00">
        <w:rPr>
          <w:rFonts w:hint="cs"/>
          <w:rtl/>
        </w:rPr>
        <w:t>إضافة</w:t>
      </w:r>
      <w:r w:rsidRPr="00A86E00">
        <w:rPr>
          <w:rtl/>
        </w:rPr>
        <w:t xml:space="preserve"> </w:t>
      </w:r>
      <w:r w:rsidRPr="00A86E00">
        <w:rPr>
          <w:rFonts w:hint="cs"/>
          <w:rtl/>
        </w:rPr>
        <w:t>بُعد</w:t>
      </w:r>
      <w:r w:rsidRPr="00A86E00">
        <w:rPr>
          <w:rtl/>
        </w:rPr>
        <w:t xml:space="preserve"> </w:t>
      </w:r>
      <w:r w:rsidRPr="00A86E00">
        <w:rPr>
          <w:rFonts w:hint="cs"/>
          <w:rtl/>
        </w:rPr>
        <w:t>خاص</w:t>
      </w:r>
      <w:r w:rsidRPr="00A86E00">
        <w:rPr>
          <w:rtl/>
        </w:rPr>
        <w:t xml:space="preserve"> </w:t>
      </w:r>
      <w:r w:rsidRPr="00A86E00">
        <w:rPr>
          <w:rFonts w:hint="cs"/>
          <w:rtl/>
        </w:rPr>
        <w:t>بالشباب</w:t>
      </w:r>
      <w:r w:rsidRPr="00A86E00">
        <w:rPr>
          <w:rtl/>
        </w:rPr>
        <w:t xml:space="preserve"> في </w:t>
      </w:r>
      <w:r w:rsidRPr="00A86E00">
        <w:rPr>
          <w:rFonts w:hint="cs"/>
          <w:rtl/>
        </w:rPr>
        <w:t>مسائل الدراسة،</w:t>
      </w:r>
      <w:r w:rsidRPr="00A86E00">
        <w:rPr>
          <w:rtl/>
        </w:rPr>
        <w:t xml:space="preserve"> </w:t>
      </w:r>
      <w:r w:rsidRPr="00A86E00">
        <w:rPr>
          <w:rFonts w:hint="cs"/>
          <w:rtl/>
        </w:rPr>
        <w:t>أينما</w:t>
      </w:r>
      <w:r w:rsidRPr="00A86E00">
        <w:rPr>
          <w:rtl/>
        </w:rPr>
        <w:t xml:space="preserve"> </w:t>
      </w:r>
      <w:r w:rsidRPr="00A86E00">
        <w:rPr>
          <w:rFonts w:hint="cs"/>
          <w:rtl/>
        </w:rPr>
        <w:t>أمكن</w:t>
      </w:r>
      <w:r w:rsidRPr="00A86E00">
        <w:rPr>
          <w:rtl/>
        </w:rPr>
        <w:t xml:space="preserve"> </w:t>
      </w:r>
      <w:r w:rsidRPr="00A86E00">
        <w:rPr>
          <w:rFonts w:hint="cs"/>
          <w:rtl/>
        </w:rPr>
        <w:t>ذلك،</w:t>
      </w:r>
      <w:ins w:id="208" w:author="Aly, Abdalla" w:date="2022-05-12T14:52:00Z">
        <w:r w:rsidR="003E4BC2">
          <w:rPr>
            <w:rFonts w:hint="cs"/>
            <w:rtl/>
          </w:rPr>
          <w:t xml:space="preserve"> </w:t>
        </w:r>
      </w:ins>
      <w:ins w:id="209" w:author="Kaddoura, Maha" w:date="2022-05-18T07:18:00Z">
        <w:r w:rsidR="00D31C52" w:rsidRPr="00D31C52">
          <w:rPr>
            <w:rtl/>
          </w:rPr>
          <w:t xml:space="preserve">وتشجيع الشباب على المساهمة في لجنتي </w:t>
        </w:r>
      </w:ins>
      <w:ins w:id="210" w:author="Kaddoura, Maha" w:date="2022-05-18T08:21:00Z">
        <w:r w:rsidR="00D4619B">
          <w:rPr>
            <w:rFonts w:hint="cs"/>
            <w:rtl/>
          </w:rPr>
          <w:t>ال</w:t>
        </w:r>
      </w:ins>
      <w:ins w:id="211" w:author="Kaddoura, Maha" w:date="2022-05-18T07:18:00Z">
        <w:r w:rsidR="00D31C52" w:rsidRPr="00D31C52">
          <w:rPr>
            <w:rtl/>
          </w:rPr>
          <w:t xml:space="preserve">دراسات </w:t>
        </w:r>
      </w:ins>
      <w:ins w:id="212" w:author="Kaddoura, Maha" w:date="2022-05-18T08:21:00Z">
        <w:r w:rsidR="00D4619B">
          <w:rPr>
            <w:rFonts w:hint="cs"/>
            <w:rtl/>
          </w:rPr>
          <w:t>ب</w:t>
        </w:r>
      </w:ins>
      <w:ins w:id="213" w:author="Kaddoura, Maha" w:date="2022-05-18T07:18:00Z">
        <w:r w:rsidR="00D31C52" w:rsidRPr="00D31C52">
          <w:rPr>
            <w:rtl/>
          </w:rPr>
          <w:t>قطاع</w:t>
        </w:r>
        <w:r w:rsidR="00D31C52">
          <w:rPr>
            <w:rtl/>
          </w:rPr>
          <w:t xml:space="preserve"> تنمية الاتصالات </w:t>
        </w:r>
      </w:ins>
      <w:ins w:id="214" w:author="Kaddoura, Maha" w:date="2022-05-18T07:19:00Z">
        <w:r w:rsidR="00D31C52">
          <w:rPr>
            <w:rFonts w:hint="cs"/>
            <w:rtl/>
          </w:rPr>
          <w:t>وفقا</w:t>
        </w:r>
      </w:ins>
      <w:ins w:id="215" w:author="El Wardany, Samy" w:date="2022-05-26T14:02:00Z">
        <w:r w:rsidR="00F4511F">
          <w:rPr>
            <w:rFonts w:hint="cs"/>
            <w:rtl/>
          </w:rPr>
          <w:t>ً</w:t>
        </w:r>
      </w:ins>
      <w:ins w:id="216" w:author="Kaddoura, Maha" w:date="2022-05-18T07:19:00Z">
        <w:r w:rsidR="00D31C52">
          <w:rPr>
            <w:rFonts w:hint="cs"/>
            <w:rtl/>
          </w:rPr>
          <w:t xml:space="preserve"> ل</w:t>
        </w:r>
      </w:ins>
      <w:ins w:id="217" w:author="Kaddoura, Maha" w:date="2022-05-18T07:18:00Z">
        <w:r w:rsidR="00D31C52" w:rsidRPr="00D31C52">
          <w:rPr>
            <w:rtl/>
          </w:rPr>
          <w:t>لقواعد واللوائح</w:t>
        </w:r>
      </w:ins>
      <w:ins w:id="218" w:author="Kaddoura, Maha" w:date="2022-05-18T08:22:00Z">
        <w:r w:rsidR="00D4619B">
          <w:rPr>
            <w:rFonts w:hint="cs"/>
            <w:rtl/>
          </w:rPr>
          <w:t xml:space="preserve"> السارية</w:t>
        </w:r>
      </w:ins>
      <w:ins w:id="219" w:author="Aly, Abdalla" w:date="2022-05-12T14:52:00Z">
        <w:r w:rsidR="003E4BC2">
          <w:rPr>
            <w:rFonts w:hint="cs"/>
            <w:rtl/>
          </w:rPr>
          <w:t>،</w:t>
        </w:r>
      </w:ins>
    </w:p>
    <w:p w14:paraId="7E8F01FD" w14:textId="77777777" w:rsidR="008F7DC3" w:rsidRPr="00A86E00" w:rsidRDefault="000E1B76" w:rsidP="00BB6EF3">
      <w:pPr>
        <w:pStyle w:val="Call"/>
        <w:rPr>
          <w:rtl/>
        </w:rPr>
      </w:pPr>
      <w:r w:rsidRPr="00A86E00">
        <w:rPr>
          <w:rtl/>
        </w:rPr>
        <w:t>يكلف مدير مكتب تنمية الاتصالات</w:t>
      </w:r>
    </w:p>
    <w:p w14:paraId="4F4C37D4" w14:textId="061BBA36" w:rsidR="008F7DC3" w:rsidRPr="00A86E00" w:rsidRDefault="000E1B76" w:rsidP="00253E9A">
      <w:pPr>
        <w:keepNext/>
        <w:keepLines/>
        <w:rPr>
          <w:rtl/>
        </w:rPr>
      </w:pPr>
      <w:r w:rsidRPr="00CD6EF1">
        <w:t>1</w:t>
      </w:r>
      <w:r w:rsidRPr="00CD6EF1">
        <w:rPr>
          <w:rtl/>
        </w:rPr>
        <w:tab/>
      </w:r>
      <w:r w:rsidRPr="00CD6EF1">
        <w:rPr>
          <w:rFonts w:hint="eastAsia"/>
          <w:rtl/>
        </w:rPr>
        <w:t>بأن</w:t>
      </w:r>
      <w:r w:rsidRPr="00CD6EF1">
        <w:rPr>
          <w:rtl/>
        </w:rPr>
        <w:t xml:space="preserve"> </w:t>
      </w:r>
      <w:r>
        <w:rPr>
          <w:rFonts w:hint="cs"/>
          <w:rtl/>
        </w:rPr>
        <w:t xml:space="preserve">يلتمس </w:t>
      </w:r>
      <w:r w:rsidRPr="00CD6EF1">
        <w:rPr>
          <w:rFonts w:hint="eastAsia"/>
          <w:rtl/>
        </w:rPr>
        <w:t>الوسائل</w:t>
      </w:r>
      <w:r w:rsidRPr="00CD6EF1">
        <w:rPr>
          <w:rtl/>
        </w:rPr>
        <w:t xml:space="preserve"> </w:t>
      </w:r>
      <w:r w:rsidRPr="00CD6EF1">
        <w:rPr>
          <w:rFonts w:hint="eastAsia"/>
          <w:rtl/>
        </w:rPr>
        <w:t>المناسبة</w:t>
      </w:r>
      <w:r w:rsidRPr="00CD6EF1">
        <w:rPr>
          <w:rtl/>
        </w:rPr>
        <w:t xml:space="preserve"> </w:t>
      </w:r>
      <w:r w:rsidRPr="00CD6EF1">
        <w:rPr>
          <w:rFonts w:hint="eastAsia"/>
          <w:rtl/>
        </w:rPr>
        <w:t>لدمج</w:t>
      </w:r>
      <w:r w:rsidRPr="00CD6EF1">
        <w:rPr>
          <w:rtl/>
        </w:rPr>
        <w:t xml:space="preserve"> </w:t>
      </w:r>
      <w:r w:rsidRPr="00CD6EF1">
        <w:rPr>
          <w:rFonts w:hint="eastAsia"/>
          <w:rtl/>
        </w:rPr>
        <w:t>قضايا</w:t>
      </w:r>
      <w:r w:rsidRPr="00CD6EF1">
        <w:rPr>
          <w:rtl/>
        </w:rPr>
        <w:t xml:space="preserve"> </w:t>
      </w:r>
      <w:r w:rsidRPr="00CD6EF1">
        <w:rPr>
          <w:rFonts w:hint="eastAsia"/>
          <w:rtl/>
        </w:rPr>
        <w:t>الشباب</w:t>
      </w:r>
      <w:r w:rsidRPr="00CD6EF1">
        <w:rPr>
          <w:rtl/>
        </w:rPr>
        <w:t xml:space="preserve"> </w:t>
      </w:r>
      <w:r w:rsidRPr="00CD6EF1">
        <w:rPr>
          <w:rFonts w:hint="eastAsia"/>
          <w:rtl/>
        </w:rPr>
        <w:t>في أنشطة</w:t>
      </w:r>
      <w:r w:rsidRPr="00CD6EF1">
        <w:rPr>
          <w:rtl/>
        </w:rPr>
        <w:t xml:space="preserve"> </w:t>
      </w:r>
      <w:r w:rsidRPr="00CD6EF1">
        <w:rPr>
          <w:rFonts w:hint="eastAsia"/>
          <w:rtl/>
        </w:rPr>
        <w:t>مكتب</w:t>
      </w:r>
      <w:r w:rsidRPr="00CD6EF1">
        <w:rPr>
          <w:rtl/>
        </w:rPr>
        <w:t xml:space="preserve"> </w:t>
      </w:r>
      <w:r w:rsidRPr="00CD6EF1">
        <w:rPr>
          <w:rFonts w:hint="eastAsia"/>
          <w:rtl/>
        </w:rPr>
        <w:t>تنمية</w:t>
      </w:r>
      <w:r w:rsidRPr="00CD6EF1">
        <w:rPr>
          <w:rtl/>
        </w:rPr>
        <w:t xml:space="preserve"> </w:t>
      </w:r>
      <w:r w:rsidRPr="00CD6EF1">
        <w:rPr>
          <w:rFonts w:hint="eastAsia"/>
          <w:rtl/>
        </w:rPr>
        <w:t>الاتصالات</w:t>
      </w:r>
      <w:r w:rsidRPr="00CD6EF1">
        <w:rPr>
          <w:rFonts w:hint="cs"/>
          <w:rtl/>
        </w:rPr>
        <w:t xml:space="preserve"> </w:t>
      </w:r>
      <w:del w:id="220" w:author="Kaddoura, Maha" w:date="2022-05-18T07:20:00Z">
        <w:r w:rsidRPr="00CD6EF1" w:rsidDel="00D31C52">
          <w:rPr>
            <w:rFonts w:hint="cs"/>
            <w:rtl/>
          </w:rPr>
          <w:delText>ومتابعة التنوع بنشاط</w:delText>
        </w:r>
      </w:del>
      <w:ins w:id="221" w:author="Aly, Abdalla" w:date="2022-05-12T14:53:00Z">
        <w:del w:id="222" w:author="Kaddoura, Maha" w:date="2022-05-18T07:20:00Z">
          <w:r w:rsidR="008F2139" w:rsidDel="00D31C52">
            <w:rPr>
              <w:rFonts w:hint="cs"/>
              <w:rtl/>
            </w:rPr>
            <w:delText xml:space="preserve"> </w:delText>
          </w:r>
        </w:del>
      </w:ins>
      <w:ins w:id="223" w:author="Kaddoura, Maha" w:date="2022-05-18T07:23:00Z">
        <w:r w:rsidR="00E96A36" w:rsidRPr="00E96A36">
          <w:rPr>
            <w:rtl/>
          </w:rPr>
          <w:t xml:space="preserve">من خلال </w:t>
        </w:r>
        <w:r w:rsidR="00E96A36">
          <w:rPr>
            <w:rFonts w:hint="cs"/>
            <w:rtl/>
          </w:rPr>
          <w:t xml:space="preserve">عملية </w:t>
        </w:r>
        <w:r w:rsidR="00E96A36" w:rsidRPr="00E96A36">
          <w:rPr>
            <w:rtl/>
          </w:rPr>
          <w:t>التن</w:t>
        </w:r>
        <w:r w:rsidR="00E96A36">
          <w:rPr>
            <w:rtl/>
          </w:rPr>
          <w:t>فيذ الجاري</w:t>
        </w:r>
        <w:r w:rsidR="00E96A36">
          <w:rPr>
            <w:rFonts w:hint="cs"/>
            <w:rtl/>
          </w:rPr>
          <w:t>ة</w:t>
        </w:r>
        <w:r w:rsidR="00E96A36">
          <w:rPr>
            <w:rtl/>
          </w:rPr>
          <w:t xml:space="preserve"> لاستراتيجية الاتحاد </w:t>
        </w:r>
        <w:r w:rsidR="00E96A36">
          <w:rPr>
            <w:rFonts w:hint="cs"/>
            <w:rtl/>
          </w:rPr>
          <w:t>بشأن ا</w:t>
        </w:r>
        <w:r w:rsidR="00E96A36" w:rsidRPr="00E96A36">
          <w:rPr>
            <w:rtl/>
          </w:rPr>
          <w:t>لشباب ومبادرة توصيل</w:t>
        </w:r>
        <w:r w:rsidR="00E96A36">
          <w:rPr>
            <w:rFonts w:hint="cs"/>
            <w:rtl/>
          </w:rPr>
          <w:t xml:space="preserve"> الجيل</w:t>
        </w:r>
      </w:ins>
      <w:ins w:id="224" w:author="Kaddoura, Maha" w:date="2022-05-18T08:22:00Z">
        <w:r w:rsidR="00D4619B">
          <w:rPr>
            <w:rFonts w:hint="cs"/>
            <w:rtl/>
          </w:rPr>
          <w:t>،</w:t>
        </w:r>
      </w:ins>
      <w:ins w:id="225" w:author="Kaddoura, Maha" w:date="2022-05-18T07:23:00Z">
        <w:r w:rsidR="00E96A36" w:rsidRPr="00E96A36">
          <w:rPr>
            <w:rtl/>
          </w:rPr>
          <w:t xml:space="preserve"> والسعي بنشاط إلى إجراء حوارات بين الأجيال وتبادل المعارف بين واضعي السياسات </w:t>
        </w:r>
        <w:proofErr w:type="gramStart"/>
        <w:r w:rsidR="00E96A36" w:rsidRPr="00E96A36">
          <w:rPr>
            <w:rtl/>
          </w:rPr>
          <w:t>والشباب</w:t>
        </w:r>
      </w:ins>
      <w:r w:rsidRPr="00CD6EF1">
        <w:rPr>
          <w:rFonts w:hint="cs"/>
          <w:rtl/>
        </w:rPr>
        <w:t>؛</w:t>
      </w:r>
      <w:proofErr w:type="gramEnd"/>
    </w:p>
    <w:p w14:paraId="1AF7E127" w14:textId="299DD688" w:rsidR="008F2139" w:rsidRDefault="000E1B76" w:rsidP="00875858">
      <w:pPr>
        <w:rPr>
          <w:ins w:id="226" w:author="Aly, Abdalla" w:date="2022-05-12T14:54:00Z"/>
          <w:rtl/>
        </w:rPr>
      </w:pPr>
      <w:r w:rsidRPr="00A86E00">
        <w:t>2</w:t>
      </w:r>
      <w:r w:rsidRPr="00A86E00">
        <w:rPr>
          <w:rtl/>
        </w:rPr>
        <w:tab/>
      </w:r>
      <w:ins w:id="227" w:author="Kaddoura, Maha" w:date="2022-05-18T07:24:00Z">
        <w:r w:rsidR="00E96A36">
          <w:rPr>
            <w:rFonts w:hint="cs"/>
            <w:rtl/>
          </w:rPr>
          <w:t xml:space="preserve">بأن </w:t>
        </w:r>
      </w:ins>
      <w:ins w:id="228" w:author="Kaddoura, Maha" w:date="2022-05-18T07:25:00Z">
        <w:r w:rsidR="00E96A36">
          <w:rPr>
            <w:rFonts w:hint="cs"/>
            <w:rtl/>
          </w:rPr>
          <w:t xml:space="preserve">يستمرّ في </w:t>
        </w:r>
      </w:ins>
      <w:ins w:id="229" w:author="Aly, Abdalla" w:date="2022-05-12T14:55:00Z">
        <w:r w:rsidR="00875858" w:rsidRPr="00875858">
          <w:rPr>
            <w:rFonts w:hint="cs"/>
            <w:rtl/>
          </w:rPr>
          <w:t xml:space="preserve">التواصل مع جميع قطاعات الاتحاد من أجل تنسيق تنفيذ استراتيجية الشباب في الاتحاد </w:t>
        </w:r>
        <w:proofErr w:type="gramStart"/>
        <w:r w:rsidR="00875858" w:rsidRPr="00875858">
          <w:rPr>
            <w:rFonts w:hint="cs"/>
            <w:rtl/>
          </w:rPr>
          <w:t>ككل؛</w:t>
        </w:r>
      </w:ins>
      <w:proofErr w:type="gramEnd"/>
    </w:p>
    <w:p w14:paraId="3A068FAA" w14:textId="61CB370E" w:rsidR="008F7DC3" w:rsidRPr="00A86E00" w:rsidRDefault="00875858" w:rsidP="008F7DC3">
      <w:pPr>
        <w:rPr>
          <w:rtl/>
        </w:rPr>
      </w:pPr>
      <w:ins w:id="230" w:author="Aly, Abdalla" w:date="2022-05-12T14:55:00Z">
        <w:r>
          <w:t>3</w:t>
        </w:r>
        <w:r>
          <w:tab/>
        </w:r>
      </w:ins>
      <w:r w:rsidR="000E1B76" w:rsidRPr="00A86E00">
        <w:rPr>
          <w:rFonts w:hint="cs"/>
          <w:rtl/>
        </w:rPr>
        <w:t>ب</w:t>
      </w:r>
      <w:r w:rsidR="000E1B76" w:rsidRPr="00A86E00">
        <w:rPr>
          <w:rtl/>
        </w:rPr>
        <w:t>أن يكفل تخصيص الموارد اللازمة</w:t>
      </w:r>
      <w:r w:rsidR="000E1B76" w:rsidRPr="00A86E00">
        <w:rPr>
          <w:rFonts w:hint="cs"/>
          <w:rtl/>
        </w:rPr>
        <w:t xml:space="preserve"> لهذه الأنشطة </w:t>
      </w:r>
      <w:r w:rsidR="000E1B76" w:rsidRPr="00A86E00">
        <w:rPr>
          <w:rtl/>
        </w:rPr>
        <w:t xml:space="preserve">ضمن حدود </w:t>
      </w:r>
      <w:proofErr w:type="gramStart"/>
      <w:r w:rsidR="000E1B76" w:rsidRPr="00A86E00">
        <w:rPr>
          <w:rtl/>
        </w:rPr>
        <w:t>الميزانية</w:t>
      </w:r>
      <w:r w:rsidR="000E1B76" w:rsidRPr="00A86E00">
        <w:rPr>
          <w:rFonts w:hint="cs"/>
          <w:rtl/>
        </w:rPr>
        <w:t>؛</w:t>
      </w:r>
      <w:proofErr w:type="gramEnd"/>
    </w:p>
    <w:p w14:paraId="28C249D2" w14:textId="29D1965C" w:rsidR="008F7DC3" w:rsidRPr="00081A15" w:rsidRDefault="00875858" w:rsidP="008F7DC3">
      <w:pPr>
        <w:rPr>
          <w:spacing w:val="-6"/>
          <w:rtl/>
          <w:lang w:bidi="ar-SY"/>
        </w:rPr>
      </w:pPr>
      <w:ins w:id="231" w:author="Aly, Abdalla" w:date="2022-05-12T14:55:00Z">
        <w:r>
          <w:rPr>
            <w:spacing w:val="-6"/>
          </w:rPr>
          <w:t>4</w:t>
        </w:r>
      </w:ins>
      <w:del w:id="232" w:author="Aly, Abdalla" w:date="2022-05-12T14:55:00Z">
        <w:r w:rsidR="000E1B76" w:rsidRPr="00081A15" w:rsidDel="00875858">
          <w:rPr>
            <w:spacing w:val="-6"/>
          </w:rPr>
          <w:delText>3</w:delText>
        </w:r>
      </w:del>
      <w:r w:rsidR="000E1B76" w:rsidRPr="00081A15">
        <w:rPr>
          <w:rFonts w:hint="cs"/>
          <w:spacing w:val="-6"/>
          <w:rtl/>
          <w:lang w:bidi="ar-SY"/>
        </w:rPr>
        <w:tab/>
        <w:t>بأن يشجع استخدام تكنولوجيا المعلومات والاتصالات بين الشباب من الجنسين وتمكينهم وتنميتهم اجتماعياً</w:t>
      </w:r>
      <w:r w:rsidR="000E1B76" w:rsidRPr="00081A15">
        <w:rPr>
          <w:rFonts w:hint="eastAsia"/>
          <w:spacing w:val="-6"/>
          <w:rtl/>
          <w:lang w:bidi="ar-SY"/>
        </w:rPr>
        <w:t> </w:t>
      </w:r>
      <w:proofErr w:type="gramStart"/>
      <w:r w:rsidR="000E1B76" w:rsidRPr="00081A15">
        <w:rPr>
          <w:rFonts w:hint="cs"/>
          <w:spacing w:val="-6"/>
          <w:rtl/>
          <w:lang w:bidi="ar-SY"/>
        </w:rPr>
        <w:t>واقتصادياً؛</w:t>
      </w:r>
      <w:proofErr w:type="gramEnd"/>
    </w:p>
    <w:p w14:paraId="4096C7B1" w14:textId="03F4670C" w:rsidR="008F7DC3" w:rsidRPr="00A86E00" w:rsidRDefault="00875858" w:rsidP="00253E9A">
      <w:pPr>
        <w:rPr>
          <w:rtl/>
        </w:rPr>
      </w:pPr>
      <w:ins w:id="233" w:author="Aly, Abdalla" w:date="2022-05-12T14:55:00Z">
        <w:r>
          <w:rPr>
            <w:lang w:bidi="ar-SY"/>
          </w:rPr>
          <w:t>5</w:t>
        </w:r>
      </w:ins>
      <w:del w:id="234" w:author="Aly, Abdalla" w:date="2022-05-12T14:55:00Z">
        <w:r w:rsidR="000E1B76" w:rsidRPr="00A86E00" w:rsidDel="00875858">
          <w:delText>4</w:delText>
        </w:r>
      </w:del>
      <w:r w:rsidR="000E1B76" w:rsidRPr="00A86E00">
        <w:rPr>
          <w:rFonts w:hint="cs"/>
          <w:rtl/>
        </w:rPr>
        <w:tab/>
        <w:t xml:space="preserve">بأن يوفر توجيهات بشأن قياس مدى </w:t>
      </w:r>
      <w:del w:id="235" w:author="Kaddoura, Maha" w:date="2022-05-18T07:28:00Z">
        <w:r w:rsidR="000E1B76" w:rsidRPr="00A86E00" w:rsidDel="009A41EB">
          <w:rPr>
            <w:rFonts w:hint="cs"/>
            <w:rtl/>
          </w:rPr>
          <w:delText xml:space="preserve">تمكين </w:delText>
        </w:r>
      </w:del>
      <w:ins w:id="236" w:author="Kaddoura, Maha" w:date="2022-05-18T07:28:00Z">
        <w:r w:rsidR="009A41EB">
          <w:rPr>
            <w:rFonts w:hint="cs"/>
            <w:rtl/>
          </w:rPr>
          <w:t>مشاركة</w:t>
        </w:r>
        <w:r w:rsidR="009A41EB" w:rsidRPr="00A86E00">
          <w:rPr>
            <w:rFonts w:hint="cs"/>
            <w:rtl/>
          </w:rPr>
          <w:t xml:space="preserve"> </w:t>
        </w:r>
      </w:ins>
      <w:r w:rsidR="000E1B76" w:rsidRPr="00A86E00">
        <w:rPr>
          <w:rFonts w:hint="cs"/>
          <w:rtl/>
        </w:rPr>
        <w:t xml:space="preserve">الشباب </w:t>
      </w:r>
      <w:ins w:id="237" w:author="Kaddoura, Maha" w:date="2022-05-18T07:28:00Z">
        <w:r w:rsidR="009A41EB" w:rsidRPr="009A41EB">
          <w:rPr>
            <w:rtl/>
          </w:rPr>
          <w:t>في عمليات صنع القرار المتعلقة بالتنمية الر</w:t>
        </w:r>
        <w:r w:rsidR="009A41EB">
          <w:rPr>
            <w:rtl/>
          </w:rPr>
          <w:t>قمية</w:t>
        </w:r>
        <w:r w:rsidR="009A41EB" w:rsidRPr="009A41EB">
          <w:rPr>
            <w:rFonts w:hint="cs"/>
            <w:rtl/>
          </w:rPr>
          <w:t xml:space="preserve"> </w:t>
        </w:r>
      </w:ins>
      <w:r w:rsidR="000E1B76" w:rsidRPr="00A86E00">
        <w:rPr>
          <w:rFonts w:hint="cs"/>
          <w:rtl/>
        </w:rPr>
        <w:t xml:space="preserve">على المستوى الوطني </w:t>
      </w:r>
      <w:proofErr w:type="gramStart"/>
      <w:r w:rsidR="000E1B76" w:rsidRPr="00A86E00">
        <w:rPr>
          <w:rFonts w:hint="cs"/>
          <w:rtl/>
        </w:rPr>
        <w:t>والدولي؛</w:t>
      </w:r>
      <w:proofErr w:type="gramEnd"/>
    </w:p>
    <w:p w14:paraId="7377B94C" w14:textId="52DC0E92" w:rsidR="008F7DC3" w:rsidDel="00F96F5A" w:rsidRDefault="000E1B76" w:rsidP="008F7DC3">
      <w:pPr>
        <w:rPr>
          <w:del w:id="238" w:author="Aly, Abdalla" w:date="2022-05-12T14:56:00Z"/>
          <w:rtl/>
        </w:rPr>
      </w:pPr>
      <w:del w:id="239" w:author="Aly, Abdalla" w:date="2022-05-12T14:56:00Z">
        <w:r w:rsidRPr="00A86E00" w:rsidDel="00F96F5A">
          <w:delText>5</w:delText>
        </w:r>
        <w:r w:rsidRPr="00A86E00" w:rsidDel="00F96F5A">
          <w:rPr>
            <w:rFonts w:hint="cs"/>
            <w:rtl/>
          </w:rPr>
          <w:tab/>
          <w:delText>بأن يوفر توجيهات بشأن المواطنة الرقمية بين الشباب، بما في ذلك خدمات الحكومة الإلكترونية،</w:delText>
        </w:r>
      </w:del>
    </w:p>
    <w:p w14:paraId="41F52DA4" w14:textId="4895D561" w:rsidR="00F96F5A" w:rsidRDefault="00F96F5A" w:rsidP="00253E9A">
      <w:pPr>
        <w:rPr>
          <w:ins w:id="240" w:author="Aly, Abdalla" w:date="2022-05-12T14:56:00Z"/>
          <w:rtl/>
          <w:lang w:bidi="ar-EG"/>
        </w:rPr>
      </w:pPr>
      <w:ins w:id="241" w:author="Aly, Abdalla" w:date="2022-05-12T14:56:00Z">
        <w:r>
          <w:t>6</w:t>
        </w:r>
        <w:r>
          <w:tab/>
        </w:r>
      </w:ins>
      <w:ins w:id="242" w:author="Kaddoura, Maha" w:date="2022-05-18T07:29:00Z">
        <w:r w:rsidR="00816FB0">
          <w:rPr>
            <w:rFonts w:hint="cs"/>
            <w:rtl/>
          </w:rPr>
          <w:t>بأن يزيد</w:t>
        </w:r>
        <w:r w:rsidR="00816FB0" w:rsidRPr="00816FB0">
          <w:rPr>
            <w:rtl/>
          </w:rPr>
          <w:t xml:space="preserve"> تمثيل الشباب ومشاركتهم في مبادرات مكتب تنمية الاتصال</w:t>
        </w:r>
        <w:r w:rsidR="00816FB0">
          <w:rPr>
            <w:rtl/>
          </w:rPr>
          <w:t xml:space="preserve">ات </w:t>
        </w:r>
      </w:ins>
      <w:ins w:id="243" w:author="Kaddoura, Maha" w:date="2022-05-18T08:23:00Z">
        <w:r w:rsidR="00D4619B">
          <w:rPr>
            <w:rFonts w:hint="cs"/>
            <w:rtl/>
          </w:rPr>
          <w:t xml:space="preserve">فيما يخص </w:t>
        </w:r>
      </w:ins>
      <w:ins w:id="244" w:author="Kaddoura, Maha" w:date="2022-05-18T07:29:00Z">
        <w:r w:rsidR="00816FB0">
          <w:rPr>
            <w:rtl/>
          </w:rPr>
          <w:t xml:space="preserve">جميع الأولويات </w:t>
        </w:r>
        <w:proofErr w:type="spellStart"/>
        <w:r w:rsidR="00816FB0">
          <w:rPr>
            <w:rtl/>
          </w:rPr>
          <w:t>المواضيعية</w:t>
        </w:r>
      </w:ins>
      <w:proofErr w:type="spellEnd"/>
      <w:ins w:id="245" w:author="Aly, Abdalla" w:date="2022-05-12T14:56:00Z">
        <w:r>
          <w:rPr>
            <w:rFonts w:hint="cs"/>
            <w:rtl/>
            <w:lang w:bidi="ar-EG"/>
          </w:rPr>
          <w:t>،</w:t>
        </w:r>
      </w:ins>
    </w:p>
    <w:p w14:paraId="530C9D4E" w14:textId="6A971B0A" w:rsidR="008F7DC3" w:rsidRPr="00A86E00" w:rsidRDefault="000E1B76" w:rsidP="00BB6EF3">
      <w:pPr>
        <w:pStyle w:val="Call"/>
        <w:rPr>
          <w:rtl/>
        </w:rPr>
      </w:pPr>
      <w:r w:rsidRPr="00A86E00">
        <w:rPr>
          <w:rFonts w:hint="cs"/>
          <w:rtl/>
        </w:rPr>
        <w:t>يدعو مدير مكتب تنمية الاتصالات</w:t>
      </w:r>
    </w:p>
    <w:p w14:paraId="25FBAD8D" w14:textId="77777777" w:rsidR="008F7DC3" w:rsidRPr="00A86E00" w:rsidRDefault="000E1B76" w:rsidP="008F7DC3">
      <w:pPr>
        <w:keepNext/>
        <w:keepLines/>
        <w:rPr>
          <w:rtl/>
        </w:rPr>
      </w:pPr>
      <w:r w:rsidRPr="00A86E00">
        <w:rPr>
          <w:rFonts w:hint="cs"/>
          <w:rtl/>
        </w:rPr>
        <w:t>إلى مساعدة الدول الأعضاء:</w:t>
      </w:r>
    </w:p>
    <w:p w14:paraId="433DC97F" w14:textId="16EDEBD1" w:rsidR="008F7DC3" w:rsidRPr="00255E8A" w:rsidRDefault="000E1B76" w:rsidP="008F7DC3">
      <w:pPr>
        <w:rPr>
          <w:spacing w:val="-2"/>
          <w:rPrChange w:id="246" w:author="Almidani, Ahmad Alaa" w:date="2022-05-26T11:54:00Z">
            <w:rPr/>
          </w:rPrChange>
        </w:rPr>
      </w:pPr>
      <w:r w:rsidRPr="009A7908">
        <w:t>1</w:t>
      </w:r>
      <w:r w:rsidRPr="009A7908">
        <w:tab/>
      </w:r>
      <w:r w:rsidRPr="00255E8A">
        <w:rPr>
          <w:spacing w:val="-2"/>
          <w:rtl/>
          <w:lang w:bidi="ar-SY"/>
          <w:rPrChange w:id="247" w:author="Almidani, Ahmad Alaa" w:date="2022-05-26T11:54:00Z">
            <w:rPr>
              <w:rtl/>
              <w:lang w:bidi="ar-SY"/>
            </w:rPr>
          </w:rPrChange>
        </w:rPr>
        <w:t xml:space="preserve">في تشجيع استخدام برامج التعليم المتمحورة حول تكنولوجيا المعلومات والاتصالات، منذ مراحل التعليم المبكرة، والتشجيع على تسخير تكنولوجيا المعلومات والاتصالات </w:t>
      </w:r>
      <w:ins w:id="248" w:author="Kaddoura, Maha" w:date="2022-05-18T07:33:00Z">
        <w:r w:rsidR="00816FB0" w:rsidRPr="00255E8A">
          <w:rPr>
            <w:spacing w:val="-2"/>
            <w:rtl/>
            <w:lang w:bidi="ar-SY"/>
            <w:rPrChange w:id="249" w:author="Almidani, Ahmad Alaa" w:date="2022-05-26T11:54:00Z">
              <w:rPr>
                <w:rtl/>
                <w:lang w:bidi="ar-SY"/>
              </w:rPr>
            </w:rPrChange>
          </w:rPr>
          <w:t xml:space="preserve">وتعزيز المسارات </w:t>
        </w:r>
      </w:ins>
      <w:ins w:id="250" w:author="Kaddoura, Maha" w:date="2022-05-18T07:34:00Z">
        <w:r w:rsidR="00816FB0" w:rsidRPr="00255E8A">
          <w:rPr>
            <w:spacing w:val="-2"/>
            <w:rtl/>
            <w:lang w:bidi="ar-SY"/>
            <w:rPrChange w:id="251" w:author="Almidani, Ahmad Alaa" w:date="2022-05-26T11:54:00Z">
              <w:rPr>
                <w:rtl/>
                <w:lang w:bidi="ar-SY"/>
              </w:rPr>
            </w:rPrChange>
          </w:rPr>
          <w:t>ال</w:t>
        </w:r>
      </w:ins>
      <w:ins w:id="252" w:author="Kaddoura, Maha" w:date="2022-05-18T07:33:00Z">
        <w:r w:rsidR="00816FB0" w:rsidRPr="00255E8A">
          <w:rPr>
            <w:spacing w:val="-2"/>
            <w:rtl/>
            <w:lang w:bidi="ar-SY"/>
            <w:rPrChange w:id="253" w:author="Almidani, Ahmad Alaa" w:date="2022-05-26T11:54:00Z">
              <w:rPr>
                <w:rtl/>
                <w:lang w:bidi="ar-SY"/>
              </w:rPr>
            </w:rPrChange>
          </w:rPr>
          <w:t xml:space="preserve">وظيفية في مجالات العلوم والتكنولوجيا والهندسة والرياضيات </w:t>
        </w:r>
      </w:ins>
      <w:r w:rsidRPr="00255E8A">
        <w:rPr>
          <w:spacing w:val="-2"/>
          <w:rtl/>
          <w:lang w:bidi="ar-SY"/>
          <w:rPrChange w:id="254" w:author="Almidani, Ahmad Alaa" w:date="2022-05-26T11:54:00Z">
            <w:rPr>
              <w:rtl/>
              <w:lang w:bidi="ar-SY"/>
            </w:rPr>
          </w:rPrChange>
        </w:rPr>
        <w:t xml:space="preserve">من أجل تمكين الشباب من الجنسين وتنميتهم اجتماعياً واقتصادياً، </w:t>
      </w:r>
      <w:r w:rsidRPr="00255E8A">
        <w:rPr>
          <w:spacing w:val="-2"/>
          <w:rtl/>
          <w:rPrChange w:id="255" w:author="Almidani, Ahmad Alaa" w:date="2022-05-26T11:54:00Z">
            <w:rPr>
              <w:rtl/>
            </w:rPr>
          </w:rPrChange>
        </w:rPr>
        <w:t xml:space="preserve">مع مراعاة خطة التنمية المستدامة لعام </w:t>
      </w:r>
      <w:proofErr w:type="gramStart"/>
      <w:r w:rsidRPr="00255E8A">
        <w:rPr>
          <w:spacing w:val="-2"/>
          <w:rPrChange w:id="256" w:author="Almidani, Ahmad Alaa" w:date="2022-05-26T11:54:00Z">
            <w:rPr/>
          </w:rPrChange>
        </w:rPr>
        <w:t>2030</w:t>
      </w:r>
      <w:r w:rsidRPr="00255E8A">
        <w:rPr>
          <w:spacing w:val="-2"/>
          <w:rtl/>
          <w:lang w:bidi="ar-SY"/>
          <w:rPrChange w:id="257" w:author="Almidani, Ahmad Alaa" w:date="2022-05-26T11:54:00Z">
            <w:rPr>
              <w:rtl/>
              <w:lang w:bidi="ar-SY"/>
            </w:rPr>
          </w:rPrChange>
        </w:rPr>
        <w:t>؛</w:t>
      </w:r>
      <w:proofErr w:type="gramEnd"/>
    </w:p>
    <w:p w14:paraId="3467EDB8" w14:textId="77777777" w:rsidR="008F7DC3" w:rsidRDefault="000E1B76" w:rsidP="008F7DC3">
      <w:pPr>
        <w:rPr>
          <w:rtl/>
        </w:rPr>
      </w:pPr>
      <w:r w:rsidRPr="00A86E00">
        <w:t>2</w:t>
      </w:r>
      <w:r w:rsidRPr="00A86E00">
        <w:rPr>
          <w:rFonts w:hint="cs"/>
          <w:rtl/>
          <w:lang w:bidi="ar-SY"/>
        </w:rPr>
        <w:tab/>
        <w:t xml:space="preserve">في </w:t>
      </w:r>
      <w:r w:rsidRPr="00A86E00">
        <w:rPr>
          <w:rFonts w:hint="cs"/>
          <w:rtl/>
        </w:rPr>
        <w:t xml:space="preserve">تقديم مشورة ملموسة في شكل مبادئ توجيهية لدمج الشباب من الجنسين في مجتمع </w:t>
      </w:r>
      <w:proofErr w:type="gramStart"/>
      <w:r w:rsidRPr="00A86E00">
        <w:rPr>
          <w:rFonts w:hint="cs"/>
          <w:rtl/>
        </w:rPr>
        <w:t>المعلومات؛</w:t>
      </w:r>
      <w:proofErr w:type="gramEnd"/>
    </w:p>
    <w:p w14:paraId="2C36B353" w14:textId="63B56577" w:rsidR="008F7DC3" w:rsidRPr="00A86E00" w:rsidRDefault="000E1B76" w:rsidP="00253E9A">
      <w:r w:rsidRPr="00A86E00">
        <w:t>3</w:t>
      </w:r>
      <w:r w:rsidRPr="00A86E00">
        <w:tab/>
      </w:r>
      <w:r w:rsidRPr="00A86E00">
        <w:rPr>
          <w:rFonts w:hint="cs"/>
          <w:rtl/>
          <w:lang w:bidi="ar-SY"/>
        </w:rPr>
        <w:t xml:space="preserve">في </w:t>
      </w:r>
      <w:r w:rsidRPr="00A86E00">
        <w:rPr>
          <w:rFonts w:hint="cs"/>
          <w:rtl/>
        </w:rPr>
        <w:t xml:space="preserve">إقامة شراكات مع أعضاء القطاع من أجل وضع و/أو دعم مشاريع معينة في مجال تكنولوجيا المعلومات والاتصالات </w:t>
      </w:r>
      <w:ins w:id="258" w:author="Kaddoura, Maha" w:date="2022-05-18T07:36:00Z">
        <w:r w:rsidR="00816FB0" w:rsidRPr="00816FB0">
          <w:rPr>
            <w:rtl/>
          </w:rPr>
          <w:t xml:space="preserve">من أجل تنفيذ استراتيجية الاتحاد </w:t>
        </w:r>
        <w:r w:rsidR="00816FB0">
          <w:rPr>
            <w:rFonts w:hint="cs"/>
            <w:rtl/>
          </w:rPr>
          <w:t>بشأن ا</w:t>
        </w:r>
        <w:r w:rsidR="00816FB0" w:rsidRPr="00816FB0">
          <w:rPr>
            <w:rtl/>
          </w:rPr>
          <w:t>لشباب، ومبادرة توصيل</w:t>
        </w:r>
        <w:r w:rsidR="00816FB0" w:rsidRPr="00816FB0">
          <w:rPr>
            <w:rFonts w:hint="cs"/>
            <w:rtl/>
          </w:rPr>
          <w:t xml:space="preserve"> </w:t>
        </w:r>
      </w:ins>
      <w:ins w:id="259" w:author="Kaddoura, Maha" w:date="2022-05-18T07:37:00Z">
        <w:r w:rsidR="00816FB0">
          <w:rPr>
            <w:rFonts w:hint="cs"/>
            <w:rtl/>
          </w:rPr>
          <w:t>الجيل، و</w:t>
        </w:r>
      </w:ins>
      <w:del w:id="260" w:author="Kaddoura, Maha" w:date="2022-05-18T07:37:00Z">
        <w:r w:rsidRPr="00A86E00" w:rsidDel="00816FB0">
          <w:rPr>
            <w:rFonts w:hint="cs"/>
            <w:rtl/>
          </w:rPr>
          <w:delText>ت</w:delText>
        </w:r>
      </w:del>
      <w:ins w:id="261" w:author="Kaddoura, Maha" w:date="2022-05-18T07:37:00Z">
        <w:r w:rsidR="00816FB0">
          <w:rPr>
            <w:rFonts w:hint="cs"/>
            <w:rtl/>
          </w:rPr>
          <w:t>ا</w:t>
        </w:r>
      </w:ins>
      <w:r w:rsidRPr="00A86E00">
        <w:rPr>
          <w:rFonts w:hint="cs"/>
          <w:rtl/>
        </w:rPr>
        <w:t>ستهد</w:t>
      </w:r>
      <w:ins w:id="262" w:author="Kaddoura, Maha" w:date="2022-05-18T07:37:00Z">
        <w:r w:rsidR="00816FB0">
          <w:rPr>
            <w:rFonts w:hint="cs"/>
            <w:rtl/>
          </w:rPr>
          <w:t>ا</w:t>
        </w:r>
      </w:ins>
      <w:r w:rsidRPr="00A86E00">
        <w:rPr>
          <w:rFonts w:hint="cs"/>
          <w:rtl/>
        </w:rPr>
        <w:t>ف الشباب من الجنسين في البلدان النامية والبلدان التي تمر اقتصاداتها بمرحلة انتقالية</w:t>
      </w:r>
      <w:r w:rsidRPr="009A7908">
        <w:rPr>
          <w:rFonts w:hint="eastAsia"/>
          <w:rtl/>
        </w:rPr>
        <w:t>،</w:t>
      </w:r>
      <w:r w:rsidRPr="009A7908">
        <w:rPr>
          <w:rtl/>
        </w:rPr>
        <w:t xml:space="preserve"> </w:t>
      </w:r>
      <w:r w:rsidRPr="009A7908">
        <w:rPr>
          <w:rFonts w:hint="eastAsia"/>
          <w:rtl/>
        </w:rPr>
        <w:t>مع</w:t>
      </w:r>
      <w:r w:rsidRPr="009A7908">
        <w:rPr>
          <w:rtl/>
        </w:rPr>
        <w:t xml:space="preserve"> </w:t>
      </w:r>
      <w:r w:rsidRPr="009A7908">
        <w:rPr>
          <w:rFonts w:hint="eastAsia"/>
          <w:rtl/>
        </w:rPr>
        <w:t>مراعاة</w:t>
      </w:r>
      <w:r w:rsidRPr="009A7908">
        <w:rPr>
          <w:rtl/>
        </w:rPr>
        <w:t xml:space="preserve"> </w:t>
      </w:r>
      <w:r w:rsidRPr="009A7908">
        <w:rPr>
          <w:rFonts w:hint="eastAsia"/>
          <w:rtl/>
        </w:rPr>
        <w:t>خطة</w:t>
      </w:r>
      <w:r w:rsidRPr="009A7908">
        <w:rPr>
          <w:rtl/>
        </w:rPr>
        <w:t xml:space="preserve"> </w:t>
      </w:r>
      <w:r w:rsidRPr="009A7908">
        <w:rPr>
          <w:rFonts w:hint="eastAsia"/>
          <w:rtl/>
        </w:rPr>
        <w:t>التنمية</w:t>
      </w:r>
      <w:r w:rsidRPr="009A7908">
        <w:rPr>
          <w:rtl/>
        </w:rPr>
        <w:t xml:space="preserve"> </w:t>
      </w:r>
      <w:r w:rsidRPr="009A7908">
        <w:rPr>
          <w:rFonts w:hint="eastAsia"/>
          <w:rtl/>
        </w:rPr>
        <w:t>المستدامة</w:t>
      </w:r>
      <w:r w:rsidRPr="009A7908">
        <w:rPr>
          <w:rtl/>
        </w:rPr>
        <w:t xml:space="preserve"> </w:t>
      </w:r>
      <w:r w:rsidRPr="009A7908">
        <w:rPr>
          <w:rFonts w:hint="eastAsia"/>
          <w:rtl/>
        </w:rPr>
        <w:t>لعام </w:t>
      </w:r>
      <w:proofErr w:type="gramStart"/>
      <w:r w:rsidRPr="009A7908">
        <w:t>2030</w:t>
      </w:r>
      <w:r w:rsidRPr="00F3199C">
        <w:rPr>
          <w:rFonts w:hint="cs"/>
          <w:rtl/>
        </w:rPr>
        <w:t>؛</w:t>
      </w:r>
      <w:proofErr w:type="gramEnd"/>
    </w:p>
    <w:p w14:paraId="498A40BB" w14:textId="4FF37612" w:rsidR="008F7DC3" w:rsidRPr="00A86E00" w:rsidRDefault="000E1B76" w:rsidP="00253E9A">
      <w:r w:rsidRPr="00A86E00">
        <w:t>4</w:t>
      </w:r>
      <w:r w:rsidRPr="00A86E00">
        <w:tab/>
      </w:r>
      <w:r w:rsidRPr="00A86E00">
        <w:rPr>
          <w:rFonts w:hint="cs"/>
          <w:rtl/>
          <w:lang w:bidi="ar-SY"/>
        </w:rPr>
        <w:t xml:space="preserve">في وضع عنصر للشباب ضمن أنشطة مكتب تنمية الاتصالات بهدف إذكاء الوعي بشأن التحديات </w:t>
      </w:r>
      <w:ins w:id="263" w:author="Kaddoura, Maha" w:date="2022-05-18T07:39:00Z">
        <w:r w:rsidR="00E5151A" w:rsidRPr="00E5151A">
          <w:rPr>
            <w:rtl/>
            <w:lang w:bidi="ar-SY"/>
          </w:rPr>
          <w:t xml:space="preserve">المتداخلة </w:t>
        </w:r>
        <w:r w:rsidR="00E5151A">
          <w:rPr>
            <w:rFonts w:hint="cs"/>
            <w:rtl/>
            <w:lang w:bidi="ar-SY"/>
          </w:rPr>
          <w:t>والمشتركة بين</w:t>
        </w:r>
        <w:r w:rsidR="00E5151A" w:rsidRPr="00E5151A">
          <w:rPr>
            <w:rtl/>
            <w:lang w:bidi="ar-SY"/>
          </w:rPr>
          <w:t xml:space="preserve"> عدة قطاعات</w:t>
        </w:r>
        <w:r w:rsidR="00E5151A" w:rsidRPr="00E5151A">
          <w:rPr>
            <w:rFonts w:hint="cs"/>
            <w:rtl/>
            <w:lang w:bidi="ar-SY"/>
          </w:rPr>
          <w:t xml:space="preserve"> </w:t>
        </w:r>
      </w:ins>
      <w:r w:rsidRPr="00A86E00">
        <w:rPr>
          <w:rFonts w:hint="cs"/>
          <w:rtl/>
          <w:lang w:bidi="ar-SY"/>
        </w:rPr>
        <w:t xml:space="preserve">التي يواجهها الشباب في مجال تكنولوجيا المعلومات والاتصالات والدعوة إلى تنفيذ حلول </w:t>
      </w:r>
      <w:proofErr w:type="gramStart"/>
      <w:r w:rsidRPr="00A86E00">
        <w:rPr>
          <w:rFonts w:hint="cs"/>
          <w:rtl/>
          <w:lang w:bidi="ar-SY"/>
        </w:rPr>
        <w:t>ملموسة؛</w:t>
      </w:r>
      <w:proofErr w:type="gramEnd"/>
    </w:p>
    <w:p w14:paraId="57E22E02" w14:textId="77777777" w:rsidR="008F7DC3" w:rsidRPr="00A86E00" w:rsidRDefault="000E1B76" w:rsidP="008F7DC3">
      <w:r w:rsidRPr="00A86E00">
        <w:lastRenderedPageBreak/>
        <w:t>5</w:t>
      </w:r>
      <w:r w:rsidRPr="00A86E00">
        <w:tab/>
      </w:r>
      <w:r w:rsidRPr="00A86E00">
        <w:rPr>
          <w:rFonts w:hint="cs"/>
          <w:rtl/>
          <w:lang w:bidi="ar-SY"/>
        </w:rPr>
        <w:t>في تعزيز أطر تكنولوجيا المعلومات والاتصالات سهلة الاستخدام في التعليم والوظائف للشباب دون تمييز بين الجنسين ومن ثم تشجيع الفتيات والنساء على الانضمام إلى قطاع تكنولوجيا المعلومات والاتصالات،</w:t>
      </w:r>
    </w:p>
    <w:p w14:paraId="1B0BE808" w14:textId="77777777" w:rsidR="008F7DC3" w:rsidRPr="00A86E00" w:rsidRDefault="000E1B76" w:rsidP="00BB6EF3">
      <w:pPr>
        <w:pStyle w:val="Call"/>
        <w:rPr>
          <w:rtl/>
        </w:rPr>
      </w:pPr>
      <w:r w:rsidRPr="00A86E00">
        <w:rPr>
          <w:rFonts w:hint="cs"/>
          <w:rtl/>
        </w:rPr>
        <w:t>يشجع الدول الأعضاء</w:t>
      </w:r>
    </w:p>
    <w:p w14:paraId="32D14490" w14:textId="77777777" w:rsidR="008F7DC3" w:rsidRPr="00A86E00" w:rsidRDefault="000E1B76" w:rsidP="008F7DC3">
      <w:pPr>
        <w:rPr>
          <w:rtl/>
        </w:rPr>
      </w:pPr>
      <w:r w:rsidRPr="00A86E00">
        <w:t>1</w:t>
      </w:r>
      <w:r w:rsidRPr="00A86E00">
        <w:tab/>
      </w:r>
      <w:r w:rsidRPr="00A86E00">
        <w:rPr>
          <w:rFonts w:hint="cs"/>
          <w:rtl/>
          <w:lang w:bidi="ar-SY"/>
        </w:rPr>
        <w:t>على تبادل أفضل الممارسات بشأن النهج الوطنية التي تستهدف استخدام تكنولوجيا المعلومات والاتصالات من أجل التنمية الاجتماعية والاقتصادية للشباب من الجنسين</w:t>
      </w:r>
      <w:r>
        <w:rPr>
          <w:rFonts w:hint="cs"/>
          <w:rtl/>
        </w:rPr>
        <w:t xml:space="preserve">، مع مراعاة خطة التنمية المستدامة لعام </w:t>
      </w:r>
      <w:proofErr w:type="gramStart"/>
      <w:r>
        <w:t>2030</w:t>
      </w:r>
      <w:r w:rsidRPr="00A86E00">
        <w:rPr>
          <w:rFonts w:hint="cs"/>
          <w:rtl/>
          <w:lang w:bidi="ar-SY"/>
        </w:rPr>
        <w:t>؛</w:t>
      </w:r>
      <w:proofErr w:type="gramEnd"/>
    </w:p>
    <w:p w14:paraId="214010FF" w14:textId="66897429" w:rsidR="008F7DC3" w:rsidRPr="00A86E00" w:rsidRDefault="000E1B76" w:rsidP="00253E9A">
      <w:r w:rsidRPr="00A86E00">
        <w:t>2</w:t>
      </w:r>
      <w:r w:rsidRPr="00A86E00">
        <w:tab/>
      </w:r>
      <w:r w:rsidRPr="00A86E00">
        <w:rPr>
          <w:rFonts w:hint="cs"/>
          <w:rtl/>
          <w:lang w:bidi="ar-SY"/>
        </w:rPr>
        <w:t xml:space="preserve">على وضع استراتيجيات وطنية </w:t>
      </w:r>
      <w:del w:id="264" w:author="Kaddoura, Maha" w:date="2022-05-18T07:42:00Z">
        <w:r w:rsidRPr="00A86E00" w:rsidDel="00E5151A">
          <w:rPr>
            <w:rFonts w:hint="cs"/>
            <w:rtl/>
            <w:lang w:bidi="ar-SY"/>
          </w:rPr>
          <w:delText xml:space="preserve">لاستخدام </w:delText>
        </w:r>
      </w:del>
      <w:ins w:id="265" w:author="Kaddoura, Maha" w:date="2022-05-18T07:42:00Z">
        <w:r w:rsidR="00E5151A">
          <w:rPr>
            <w:rFonts w:hint="cs"/>
            <w:rtl/>
            <w:lang w:bidi="ar-SY"/>
          </w:rPr>
          <w:t>لزيادة النفاذ إلى</w:t>
        </w:r>
        <w:r w:rsidR="00E5151A" w:rsidRPr="00A86E00">
          <w:rPr>
            <w:rFonts w:hint="cs"/>
            <w:rtl/>
            <w:lang w:bidi="ar-SY"/>
          </w:rPr>
          <w:t xml:space="preserve"> </w:t>
        </w:r>
      </w:ins>
      <w:r w:rsidRPr="00A86E00">
        <w:rPr>
          <w:rFonts w:hint="cs"/>
          <w:rtl/>
          <w:lang w:bidi="ar-SY"/>
        </w:rPr>
        <w:t xml:space="preserve">تكنولوجيا المعلومات والاتصالات </w:t>
      </w:r>
      <w:ins w:id="266" w:author="Kaddoura, Maha" w:date="2022-05-18T07:43:00Z">
        <w:r w:rsidR="00E5151A">
          <w:rPr>
            <w:rFonts w:hint="cs"/>
            <w:rtl/>
            <w:lang w:bidi="ar-SY"/>
          </w:rPr>
          <w:t xml:space="preserve">واستخدامها </w:t>
        </w:r>
      </w:ins>
      <w:r w:rsidRPr="00A86E00">
        <w:rPr>
          <w:rFonts w:hint="cs"/>
          <w:rtl/>
          <w:lang w:bidi="ar-SY"/>
        </w:rPr>
        <w:t xml:space="preserve">كأداة للتطوير التعليمي والاجتماعي والاقتصادي للشباب من </w:t>
      </w:r>
      <w:proofErr w:type="gramStart"/>
      <w:r w:rsidRPr="00A86E00">
        <w:rPr>
          <w:rFonts w:hint="cs"/>
          <w:rtl/>
          <w:lang w:bidi="ar-SY"/>
        </w:rPr>
        <w:t>الجنسين؛</w:t>
      </w:r>
      <w:proofErr w:type="gramEnd"/>
    </w:p>
    <w:p w14:paraId="31D8C175" w14:textId="7AFF13C6" w:rsidR="008F7DC3" w:rsidRPr="00A86E00" w:rsidRDefault="000E1B76" w:rsidP="00253E9A">
      <w:r w:rsidRPr="00A86E00">
        <w:t>3</w:t>
      </w:r>
      <w:r w:rsidRPr="00A86E00">
        <w:tab/>
      </w:r>
      <w:r w:rsidRPr="00A86E00">
        <w:rPr>
          <w:rFonts w:hint="cs"/>
          <w:rtl/>
          <w:lang w:bidi="ar-SY"/>
        </w:rPr>
        <w:t>على تعزيز استخدام تكنولوجيا المعلومات والاتصالات</w:t>
      </w:r>
      <w:ins w:id="267" w:author="Kaddoura, Maha" w:date="2022-05-18T07:43:00Z">
        <w:r w:rsidR="00E5151A">
          <w:rPr>
            <w:rFonts w:hint="cs"/>
            <w:rtl/>
            <w:lang w:bidi="ar-SY"/>
          </w:rPr>
          <w:t xml:space="preserve"> لتشجيع المشاركة الهادفة للشباب</w:t>
        </w:r>
      </w:ins>
      <w:r w:rsidRPr="00A86E00">
        <w:rPr>
          <w:rFonts w:hint="cs"/>
          <w:rtl/>
          <w:lang w:bidi="ar-SY"/>
        </w:rPr>
        <w:t xml:space="preserve"> </w:t>
      </w:r>
      <w:del w:id="268" w:author="Kaddoura, Maha" w:date="2022-05-18T07:43:00Z">
        <w:r w:rsidRPr="00A86E00" w:rsidDel="00E5151A">
          <w:rPr>
            <w:rFonts w:hint="cs"/>
            <w:rtl/>
            <w:lang w:bidi="ar-SY"/>
          </w:rPr>
          <w:delText>ل</w:delText>
        </w:r>
      </w:del>
      <w:ins w:id="269" w:author="Kaddoura, Maha" w:date="2022-05-18T07:43:00Z">
        <w:r w:rsidR="00E5151A">
          <w:rPr>
            <w:rFonts w:hint="cs"/>
            <w:rtl/>
            <w:lang w:bidi="ar-SY"/>
          </w:rPr>
          <w:t>و</w:t>
        </w:r>
      </w:ins>
      <w:r w:rsidRPr="00A86E00">
        <w:rPr>
          <w:rFonts w:hint="cs"/>
          <w:rtl/>
          <w:lang w:bidi="ar-SY"/>
        </w:rPr>
        <w:t xml:space="preserve">تمكين الشباب وإشراكهم في عمليات اتخاذ القرارات الخاصة بقطاع تكنولوجيا المعلومات </w:t>
      </w:r>
      <w:proofErr w:type="gramStart"/>
      <w:r w:rsidRPr="00A86E00">
        <w:rPr>
          <w:rFonts w:hint="cs"/>
          <w:rtl/>
          <w:lang w:bidi="ar-SY"/>
        </w:rPr>
        <w:t>والاتصالات؛</w:t>
      </w:r>
      <w:proofErr w:type="gramEnd"/>
    </w:p>
    <w:p w14:paraId="63826F88" w14:textId="75078E68" w:rsidR="008F7DC3" w:rsidRDefault="000E1B76" w:rsidP="00253E9A">
      <w:pPr>
        <w:rPr>
          <w:rtl/>
          <w:lang w:bidi="ar-SY"/>
        </w:rPr>
      </w:pPr>
      <w:r w:rsidRPr="00A86E00">
        <w:t>4</w:t>
      </w:r>
      <w:r w:rsidRPr="00A86E00">
        <w:tab/>
      </w:r>
      <w:r w:rsidRPr="00A86E00">
        <w:rPr>
          <w:rFonts w:hint="cs"/>
          <w:rtl/>
          <w:lang w:bidi="ar-SY"/>
        </w:rPr>
        <w:t>على دعم أنشطة قطاع تنمية الاتصالات في مجال تكنولوجيا المعلومات والاتصالات من أجل التنمية الاجتماعية والاقتصادية للشباب من الجنسين</w:t>
      </w:r>
      <w:ins w:id="270" w:author="Aly, Abdalla" w:date="2022-05-12T14:57:00Z">
        <w:r w:rsidR="00F96F5A">
          <w:rPr>
            <w:rFonts w:hint="cs"/>
            <w:rtl/>
            <w:lang w:bidi="ar-SY"/>
          </w:rPr>
          <w:t xml:space="preserve">، </w:t>
        </w:r>
      </w:ins>
      <w:ins w:id="271" w:author="Kaddoura, Maha" w:date="2022-05-18T07:44:00Z">
        <w:r w:rsidR="00E5151A" w:rsidRPr="00E5151A">
          <w:rPr>
            <w:rtl/>
            <w:lang w:bidi="ar-SY"/>
          </w:rPr>
          <w:t>من خلال</w:t>
        </w:r>
      </w:ins>
      <w:ins w:id="272" w:author="Kaddoura, Maha" w:date="2022-05-18T07:45:00Z">
        <w:r w:rsidR="00E5151A">
          <w:rPr>
            <w:rFonts w:hint="cs"/>
            <w:rtl/>
            <w:lang w:bidi="ar-SY"/>
          </w:rPr>
          <w:t xml:space="preserve"> عملية</w:t>
        </w:r>
      </w:ins>
      <w:ins w:id="273" w:author="Kaddoura, Maha" w:date="2022-05-18T07:44:00Z">
        <w:r w:rsidR="00E5151A" w:rsidRPr="00E5151A">
          <w:rPr>
            <w:rtl/>
            <w:lang w:bidi="ar-SY"/>
          </w:rPr>
          <w:t xml:space="preserve"> التنفيذ الجاري</w:t>
        </w:r>
      </w:ins>
      <w:ins w:id="274" w:author="Kaddoura, Maha" w:date="2022-05-18T07:45:00Z">
        <w:r w:rsidR="00E5151A">
          <w:rPr>
            <w:rFonts w:hint="cs"/>
            <w:rtl/>
            <w:lang w:bidi="ar-SY"/>
          </w:rPr>
          <w:t>ة</w:t>
        </w:r>
      </w:ins>
      <w:ins w:id="275" w:author="Kaddoura, Maha" w:date="2022-05-18T07:44:00Z">
        <w:r w:rsidR="00E5151A">
          <w:rPr>
            <w:rtl/>
            <w:lang w:bidi="ar-SY"/>
          </w:rPr>
          <w:t xml:space="preserve"> لاستراتيجية الاتحاد </w:t>
        </w:r>
      </w:ins>
      <w:ins w:id="276" w:author="Kaddoura, Maha" w:date="2022-05-18T07:46:00Z">
        <w:r w:rsidR="00E5151A">
          <w:rPr>
            <w:rFonts w:hint="cs"/>
            <w:rtl/>
            <w:lang w:bidi="ar-SY"/>
          </w:rPr>
          <w:t>بشأن ا</w:t>
        </w:r>
      </w:ins>
      <w:ins w:id="277" w:author="Kaddoura, Maha" w:date="2022-05-18T07:44:00Z">
        <w:r w:rsidR="00E5151A" w:rsidRPr="00E5151A">
          <w:rPr>
            <w:rtl/>
            <w:lang w:bidi="ar-SY"/>
          </w:rPr>
          <w:t xml:space="preserve">لشباب ومبادرة </w:t>
        </w:r>
        <w:r w:rsidR="00E5151A">
          <w:rPr>
            <w:rtl/>
            <w:lang w:bidi="ar-SY"/>
          </w:rPr>
          <w:t>توصيل</w:t>
        </w:r>
      </w:ins>
      <w:ins w:id="278" w:author="Kaddoura, Maha" w:date="2022-05-18T07:45:00Z">
        <w:r w:rsidR="00E5151A">
          <w:rPr>
            <w:rFonts w:hint="cs"/>
            <w:rtl/>
            <w:lang w:bidi="ar-SY"/>
          </w:rPr>
          <w:t xml:space="preserve"> الجيل</w:t>
        </w:r>
      </w:ins>
      <w:ins w:id="279" w:author="Kaddoura, Maha" w:date="2022-05-18T07:47:00Z">
        <w:r w:rsidR="00E5151A">
          <w:rPr>
            <w:rFonts w:hint="cs"/>
            <w:rtl/>
            <w:lang w:bidi="ar-SY"/>
          </w:rPr>
          <w:t xml:space="preserve">، </w:t>
        </w:r>
        <w:r w:rsidR="00E5151A" w:rsidRPr="00E5151A">
          <w:rPr>
            <w:rtl/>
            <w:lang w:bidi="ar-SY"/>
          </w:rPr>
          <w:t xml:space="preserve">بأموال </w:t>
        </w:r>
      </w:ins>
      <w:ins w:id="280" w:author="Osman Aly Elzayat, Mostafa Mohamed" w:date="2022-05-26T10:34:00Z">
        <w:r w:rsidR="00B958D4">
          <w:rPr>
            <w:rFonts w:hint="cs"/>
            <w:rtl/>
            <w:lang w:bidi="ar-SY"/>
          </w:rPr>
          <w:t>من خارج</w:t>
        </w:r>
      </w:ins>
      <w:ins w:id="281" w:author="Kaddoura, Maha" w:date="2022-05-18T07:47:00Z">
        <w:r w:rsidR="00E5151A" w:rsidRPr="00E5151A">
          <w:rPr>
            <w:rtl/>
            <w:lang w:bidi="ar-SY"/>
          </w:rPr>
          <w:t xml:space="preserve"> الميزان</w:t>
        </w:r>
        <w:r w:rsidR="00D4619B">
          <w:rPr>
            <w:rtl/>
            <w:lang w:bidi="ar-SY"/>
          </w:rPr>
          <w:t>ية</w:t>
        </w:r>
        <w:r w:rsidR="00E5151A" w:rsidRPr="00E5151A">
          <w:rPr>
            <w:rtl/>
            <w:lang w:bidi="ar-SY"/>
          </w:rPr>
          <w:t xml:space="preserve"> إن </w:t>
        </w:r>
        <w:proofErr w:type="gramStart"/>
        <w:r w:rsidR="00E5151A" w:rsidRPr="00E5151A">
          <w:rPr>
            <w:rtl/>
            <w:lang w:bidi="ar-SY"/>
          </w:rPr>
          <w:t>أمكن</w:t>
        </w:r>
      </w:ins>
      <w:r>
        <w:rPr>
          <w:rFonts w:hint="cs"/>
          <w:rtl/>
          <w:lang w:bidi="ar-SY"/>
        </w:rPr>
        <w:t>؛</w:t>
      </w:r>
      <w:proofErr w:type="gramEnd"/>
    </w:p>
    <w:p w14:paraId="1DFD9FEE" w14:textId="77777777" w:rsidR="00486AF8" w:rsidRDefault="000E1B76" w:rsidP="00486AF8">
      <w:pPr>
        <w:rPr>
          <w:color w:val="000000"/>
          <w:spacing w:val="-4"/>
          <w:rtl/>
        </w:rPr>
      </w:pPr>
      <w:r w:rsidRPr="00B1677D">
        <w:rPr>
          <w:spacing w:val="-4"/>
          <w:lang w:bidi="ar-SY"/>
        </w:rPr>
        <w:t>5</w:t>
      </w:r>
      <w:r w:rsidRPr="00B1677D">
        <w:rPr>
          <w:spacing w:val="-4"/>
          <w:rtl/>
        </w:rPr>
        <w:tab/>
      </w:r>
      <w:r w:rsidRPr="00B1677D">
        <w:rPr>
          <w:color w:val="000000"/>
          <w:spacing w:val="-4"/>
          <w:rtl/>
        </w:rPr>
        <w:t xml:space="preserve">على تعزيز أهمية تكنولوجيا المعلومات والاتصالات باعتبارها عوامل تحفز الأفكار الجديدة لإتاحة خيارات عمل </w:t>
      </w:r>
      <w:proofErr w:type="gramStart"/>
      <w:r w:rsidRPr="00B1677D">
        <w:rPr>
          <w:color w:val="000000"/>
          <w:spacing w:val="-4"/>
          <w:rtl/>
        </w:rPr>
        <w:t>بديلة؛</w:t>
      </w:r>
      <w:proofErr w:type="gramEnd"/>
    </w:p>
    <w:p w14:paraId="18D85D8A" w14:textId="578F164D" w:rsidR="008F7DC3" w:rsidRPr="00C24E45" w:rsidRDefault="000E1B76" w:rsidP="008F7DC3">
      <w:pPr>
        <w:rPr>
          <w:ins w:id="282" w:author="Aly, Abdalla" w:date="2022-05-12T14:57:00Z"/>
          <w:color w:val="000000"/>
          <w:spacing w:val="-2"/>
          <w:rtl/>
        </w:rPr>
      </w:pPr>
      <w:r w:rsidRPr="00C24E45">
        <w:rPr>
          <w:color w:val="000000"/>
          <w:spacing w:val="-2"/>
        </w:rPr>
        <w:t>6</w:t>
      </w:r>
      <w:r w:rsidRPr="00C24E45">
        <w:rPr>
          <w:color w:val="000000"/>
          <w:spacing w:val="-2"/>
          <w:rtl/>
        </w:rPr>
        <w:tab/>
        <w:t xml:space="preserve">على الاعتراف بأهمية ريادة الأعمال في أوساط الشباب، لا سيما في القطاعات المبتكرة والتكنولوجيات الجديدة، </w:t>
      </w:r>
      <w:r w:rsidRPr="00C24E45">
        <w:rPr>
          <w:rFonts w:hint="cs"/>
          <w:color w:val="000000"/>
          <w:spacing w:val="-2"/>
          <w:rtl/>
        </w:rPr>
        <w:t xml:space="preserve">لإضافة </w:t>
      </w:r>
      <w:r w:rsidRPr="00C24E45">
        <w:rPr>
          <w:color w:val="000000"/>
          <w:spacing w:val="-2"/>
          <w:rtl/>
        </w:rPr>
        <w:t xml:space="preserve">قيمة </w:t>
      </w:r>
      <w:ins w:id="283" w:author="Kaddoura, Maha" w:date="2022-05-18T07:47:00Z">
        <w:r w:rsidR="00E5151A" w:rsidRPr="00C24E45">
          <w:rPr>
            <w:rFonts w:hint="cs"/>
            <w:color w:val="000000"/>
            <w:spacing w:val="-2"/>
            <w:rtl/>
          </w:rPr>
          <w:t>اجتماعية و</w:t>
        </w:r>
      </w:ins>
      <w:r w:rsidRPr="00C24E45">
        <w:rPr>
          <w:color w:val="000000"/>
          <w:spacing w:val="-2"/>
          <w:rtl/>
        </w:rPr>
        <w:t>اقتصادية والمساعدة في استحداث الوظائف التي تتطلب مهارات، من خلال تعزيز استخدام تكنولوجيا المعلومات والاتصالات بين الشباب من الجنسين</w:t>
      </w:r>
      <w:del w:id="284" w:author="Aly, Abdalla" w:date="2022-05-12T14:57:00Z">
        <w:r w:rsidRPr="00C24E45" w:rsidDel="00C22CEE">
          <w:rPr>
            <w:color w:val="000000"/>
            <w:spacing w:val="-2"/>
            <w:rtl/>
          </w:rPr>
          <w:delText>،</w:delText>
        </w:r>
      </w:del>
      <w:ins w:id="285" w:author="Almidani, Ahmad Alaa" w:date="2022-05-26T11:56:00Z">
        <w:r w:rsidR="00255E8A" w:rsidRPr="00C24E45">
          <w:rPr>
            <w:rFonts w:hint="cs"/>
            <w:color w:val="000000"/>
            <w:spacing w:val="-2"/>
            <w:rtl/>
          </w:rPr>
          <w:t>؛</w:t>
        </w:r>
      </w:ins>
    </w:p>
    <w:p w14:paraId="2C778A71" w14:textId="0EBC1109" w:rsidR="00C22CEE" w:rsidRDefault="00C22CEE" w:rsidP="00253E9A">
      <w:pPr>
        <w:rPr>
          <w:ins w:id="286" w:author="Aly, Abdalla" w:date="2022-05-12T14:57:00Z"/>
          <w:color w:val="000000"/>
          <w:rtl/>
          <w:lang w:bidi="ar-EG"/>
        </w:rPr>
      </w:pPr>
      <w:ins w:id="287" w:author="Aly, Abdalla" w:date="2022-05-12T14:57:00Z">
        <w:r>
          <w:rPr>
            <w:color w:val="000000"/>
          </w:rPr>
          <w:t>7</w:t>
        </w:r>
        <w:r>
          <w:rPr>
            <w:color w:val="000000"/>
          </w:rPr>
          <w:tab/>
        </w:r>
      </w:ins>
      <w:ins w:id="288" w:author="Kaddoura, Maha" w:date="2022-05-18T07:49:00Z">
        <w:r w:rsidR="00304DC9">
          <w:rPr>
            <w:rFonts w:hint="cs"/>
            <w:color w:val="000000"/>
            <w:rtl/>
          </w:rPr>
          <w:t xml:space="preserve">على </w:t>
        </w:r>
      </w:ins>
      <w:ins w:id="289" w:author="Kaddoura, Maha" w:date="2022-05-18T07:51:00Z">
        <w:r w:rsidR="00B06231">
          <w:rPr>
            <w:rFonts w:hint="cs"/>
            <w:color w:val="000000"/>
            <w:rtl/>
          </w:rPr>
          <w:t xml:space="preserve">توخي </w:t>
        </w:r>
      </w:ins>
      <w:ins w:id="290" w:author="Aly, Abdalla" w:date="2022-05-12T14:59:00Z">
        <w:r w:rsidR="00A85F03" w:rsidRPr="00A85F03">
          <w:rPr>
            <w:rFonts w:hint="cs"/>
            <w:color w:val="000000"/>
            <w:rtl/>
          </w:rPr>
          <w:t xml:space="preserve">إحداث أثر حقيقي </w:t>
        </w:r>
      </w:ins>
      <w:ins w:id="291" w:author="Kaddoura, Maha" w:date="2022-05-18T07:49:00Z">
        <w:r w:rsidR="00304DC9">
          <w:rPr>
            <w:rFonts w:hint="cs"/>
            <w:color w:val="000000"/>
            <w:rtl/>
          </w:rPr>
          <w:t xml:space="preserve">على حياة </w:t>
        </w:r>
      </w:ins>
      <w:ins w:id="292" w:author="Aly, Abdalla" w:date="2022-05-12T14:59:00Z">
        <w:r w:rsidR="00A85F03" w:rsidRPr="00A85F03">
          <w:rPr>
            <w:rFonts w:hint="cs"/>
            <w:color w:val="000000"/>
            <w:rtl/>
          </w:rPr>
          <w:t>الشباب</w:t>
        </w:r>
      </w:ins>
      <w:ins w:id="293" w:author="Kaddoura, Maha" w:date="2022-05-18T07:50:00Z">
        <w:r w:rsidR="00304DC9">
          <w:rPr>
            <w:rFonts w:hint="cs"/>
            <w:color w:val="000000"/>
            <w:rtl/>
          </w:rPr>
          <w:t xml:space="preserve"> في جميع أنحاء العالم</w:t>
        </w:r>
      </w:ins>
      <w:ins w:id="294" w:author="Aly, Abdalla" w:date="2022-05-12T14:59:00Z">
        <w:r w:rsidR="00A85F03" w:rsidRPr="00A85F03">
          <w:rPr>
            <w:rFonts w:hint="cs"/>
            <w:color w:val="000000"/>
            <w:rtl/>
          </w:rPr>
          <w:t>، وضمان مشاركتهم</w:t>
        </w:r>
        <w:r w:rsidR="00A85F03" w:rsidRPr="00A85F03">
          <w:rPr>
            <w:rFonts w:hint="cs"/>
            <w:color w:val="000000"/>
            <w:rtl/>
            <w:lang w:bidi="ar"/>
          </w:rPr>
          <w:t xml:space="preserve"> </w:t>
        </w:r>
      </w:ins>
      <w:ins w:id="295" w:author="Kaddoura, Maha" w:date="2022-05-18T07:50:00Z">
        <w:r w:rsidR="00304DC9">
          <w:rPr>
            <w:rFonts w:hint="cs"/>
            <w:color w:val="000000"/>
            <w:rtl/>
          </w:rPr>
          <w:t>الهادفة</w:t>
        </w:r>
      </w:ins>
      <w:ins w:id="296" w:author="Aly, Abdalla" w:date="2022-05-12T14:59:00Z">
        <w:r w:rsidR="00A85F03" w:rsidRPr="00A85F03">
          <w:rPr>
            <w:rFonts w:hint="cs"/>
            <w:color w:val="000000"/>
            <w:rtl/>
          </w:rPr>
          <w:t xml:space="preserve"> في أعمال الاتحاد كأصحاب مصلحة رئيسيين في تنفيذ خطة التنمية المستدامة لعام </w:t>
        </w:r>
        <w:proofErr w:type="gramStart"/>
        <w:r w:rsidR="00A85F03" w:rsidRPr="00A85F03">
          <w:rPr>
            <w:rFonts w:hint="cs"/>
            <w:color w:val="000000"/>
            <w:rtl/>
            <w:lang w:bidi="ar"/>
          </w:rPr>
          <w:t>2030</w:t>
        </w:r>
        <w:r w:rsidR="00A85F03">
          <w:rPr>
            <w:rFonts w:hint="cs"/>
            <w:color w:val="000000"/>
            <w:rtl/>
            <w:lang w:bidi="ar-EG"/>
          </w:rPr>
          <w:t>؛</w:t>
        </w:r>
      </w:ins>
      <w:proofErr w:type="gramEnd"/>
    </w:p>
    <w:p w14:paraId="55ED8DB9" w14:textId="609283A7" w:rsidR="00C22CEE" w:rsidRDefault="00C22CEE" w:rsidP="00A439B7">
      <w:pPr>
        <w:rPr>
          <w:ins w:id="297" w:author="Aly, Abdalla" w:date="2022-05-12T14:57:00Z"/>
          <w:color w:val="000000"/>
          <w:rtl/>
          <w:lang w:bidi="ar-EG"/>
        </w:rPr>
      </w:pPr>
      <w:ins w:id="298" w:author="Aly, Abdalla" w:date="2022-05-12T14:57:00Z">
        <w:r>
          <w:rPr>
            <w:color w:val="000000"/>
          </w:rPr>
          <w:t>8</w:t>
        </w:r>
        <w:r>
          <w:rPr>
            <w:color w:val="000000"/>
          </w:rPr>
          <w:tab/>
        </w:r>
      </w:ins>
      <w:ins w:id="299" w:author="Kaddoura, Maha" w:date="2022-05-18T07:51:00Z">
        <w:r w:rsidR="00B06231">
          <w:rPr>
            <w:rFonts w:hint="cs"/>
            <w:color w:val="000000"/>
            <w:rtl/>
          </w:rPr>
          <w:t xml:space="preserve">على دعم بناء </w:t>
        </w:r>
      </w:ins>
      <w:ins w:id="300" w:author="Aly, Abdalla" w:date="2022-05-12T15:00:00Z">
        <w:r w:rsidR="00A439B7" w:rsidRPr="00A439B7">
          <w:rPr>
            <w:rFonts w:hint="cs"/>
            <w:color w:val="000000"/>
            <w:rtl/>
          </w:rPr>
          <w:t xml:space="preserve">عالم يكون فيه كل شاب موصولاً، ويستفيد من الاقتصاد الرقمي والتحول الرقمي، ويتم تمكينه بشكل كامل من خلال النفاذ إلى تكنولوجيا المعلومات والاتصالات </w:t>
        </w:r>
        <w:proofErr w:type="gramStart"/>
        <w:r w:rsidR="00A439B7" w:rsidRPr="00A439B7">
          <w:rPr>
            <w:rFonts w:hint="cs"/>
            <w:color w:val="000000"/>
            <w:rtl/>
          </w:rPr>
          <w:t>واستخدامها</w:t>
        </w:r>
        <w:r w:rsidR="00A439B7">
          <w:rPr>
            <w:rFonts w:hint="cs"/>
            <w:color w:val="000000"/>
            <w:rtl/>
            <w:lang w:bidi="ar-EG"/>
          </w:rPr>
          <w:t>؛</w:t>
        </w:r>
      </w:ins>
      <w:proofErr w:type="gramEnd"/>
    </w:p>
    <w:p w14:paraId="47346EE0" w14:textId="6EC8579B" w:rsidR="00C22CEE" w:rsidRPr="00B1677D" w:rsidRDefault="00C22CEE" w:rsidP="00253E9A">
      <w:pPr>
        <w:rPr>
          <w:spacing w:val="-4"/>
        </w:rPr>
      </w:pPr>
      <w:ins w:id="301" w:author="Aly, Abdalla" w:date="2022-05-12T14:57:00Z">
        <w:r>
          <w:rPr>
            <w:color w:val="000000"/>
          </w:rPr>
          <w:t>9</w:t>
        </w:r>
        <w:r>
          <w:rPr>
            <w:color w:val="000000"/>
          </w:rPr>
          <w:tab/>
        </w:r>
      </w:ins>
      <w:ins w:id="302" w:author="Kaddoura, Maha" w:date="2022-05-18T07:56:00Z">
        <w:r w:rsidR="00B06231">
          <w:rPr>
            <w:rFonts w:hint="cs"/>
            <w:color w:val="000000"/>
            <w:rtl/>
          </w:rPr>
          <w:t xml:space="preserve">على </w:t>
        </w:r>
        <w:r w:rsidR="00B06231" w:rsidRPr="00B06231">
          <w:rPr>
            <w:color w:val="000000"/>
            <w:rtl/>
          </w:rPr>
          <w:t xml:space="preserve">دعم تنفيذ أول برنامج </w:t>
        </w:r>
        <w:r w:rsidR="00B06231">
          <w:rPr>
            <w:rFonts w:hint="cs"/>
            <w:color w:val="000000"/>
            <w:rtl/>
          </w:rPr>
          <w:t xml:space="preserve">للموظفين الفنيين </w:t>
        </w:r>
        <w:r w:rsidR="00B06231">
          <w:rPr>
            <w:color w:val="000000"/>
            <w:rtl/>
          </w:rPr>
          <w:t xml:space="preserve">الشباب </w:t>
        </w:r>
      </w:ins>
      <w:ins w:id="303" w:author="Osman Aly Elzayat, Mostafa Mohamed" w:date="2022-05-26T10:36:00Z">
        <w:r w:rsidR="00853575">
          <w:rPr>
            <w:rFonts w:hint="cs"/>
            <w:color w:val="000000"/>
            <w:rtl/>
          </w:rPr>
          <w:t>لمبادرة</w:t>
        </w:r>
      </w:ins>
      <w:ins w:id="304" w:author="Kaddoura, Maha" w:date="2022-05-18T07:59:00Z">
        <w:r w:rsidR="00380AF2">
          <w:rPr>
            <w:rFonts w:hint="cs"/>
            <w:color w:val="000000"/>
            <w:rtl/>
          </w:rPr>
          <w:t xml:space="preserve"> توصيل الشباب في الاتحاد</w:t>
        </w:r>
      </w:ins>
      <w:ins w:id="305" w:author="Aly, Abdalla" w:date="2022-05-12T15:00:00Z">
        <w:r w:rsidR="00A439B7">
          <w:rPr>
            <w:rFonts w:hint="cs"/>
            <w:spacing w:val="-4"/>
            <w:rtl/>
          </w:rPr>
          <w:t>،</w:t>
        </w:r>
      </w:ins>
    </w:p>
    <w:p w14:paraId="3F892AAF" w14:textId="77777777" w:rsidR="008F7DC3" w:rsidRPr="00A86E00" w:rsidRDefault="000E1B76" w:rsidP="00BB6EF3">
      <w:pPr>
        <w:pStyle w:val="Call"/>
        <w:rPr>
          <w:rtl/>
        </w:rPr>
      </w:pPr>
      <w:r w:rsidRPr="00A86E00">
        <w:rPr>
          <w:rFonts w:hint="cs"/>
          <w:rtl/>
        </w:rPr>
        <w:t>يشجع</w:t>
      </w:r>
      <w:r w:rsidRPr="00A86E00">
        <w:rPr>
          <w:rtl/>
        </w:rPr>
        <w:t xml:space="preserve"> </w:t>
      </w:r>
      <w:r w:rsidRPr="00A86E00">
        <w:rPr>
          <w:rFonts w:hint="cs"/>
          <w:rtl/>
        </w:rPr>
        <w:t>الدول</w:t>
      </w:r>
      <w:r w:rsidRPr="00A86E00">
        <w:rPr>
          <w:rtl/>
        </w:rPr>
        <w:t xml:space="preserve"> </w:t>
      </w:r>
      <w:r w:rsidRPr="00A86E00">
        <w:rPr>
          <w:rFonts w:hint="cs"/>
          <w:rtl/>
        </w:rPr>
        <w:t>الأعضاء</w:t>
      </w:r>
      <w:r w:rsidRPr="00A86E00">
        <w:rPr>
          <w:rtl/>
        </w:rPr>
        <w:t xml:space="preserve"> </w:t>
      </w:r>
      <w:r w:rsidRPr="00A86E00">
        <w:rPr>
          <w:rFonts w:hint="cs"/>
          <w:rtl/>
        </w:rPr>
        <w:t>وأعضاء</w:t>
      </w:r>
      <w:r w:rsidRPr="00A86E00">
        <w:rPr>
          <w:rtl/>
        </w:rPr>
        <w:t xml:space="preserve"> </w:t>
      </w:r>
      <w:r w:rsidRPr="00081A15">
        <w:rPr>
          <w:rFonts w:hint="cs"/>
          <w:rtl/>
        </w:rPr>
        <w:t xml:space="preserve">القطاعات </w:t>
      </w:r>
      <w:r w:rsidRPr="00081A15">
        <w:rPr>
          <w:rFonts w:hint="eastAsia"/>
          <w:rtl/>
        </w:rPr>
        <w:t>والهيئات</w:t>
      </w:r>
      <w:r w:rsidRPr="00081A15">
        <w:rPr>
          <w:rtl/>
        </w:rPr>
        <w:t xml:space="preserve"> </w:t>
      </w:r>
      <w:r w:rsidRPr="00081A15">
        <w:rPr>
          <w:rFonts w:hint="eastAsia"/>
          <w:rtl/>
        </w:rPr>
        <w:t>الأكاديمية</w:t>
      </w:r>
      <w:r w:rsidRPr="00081A15">
        <w:rPr>
          <w:rtl/>
        </w:rPr>
        <w:t xml:space="preserve"> </w:t>
      </w:r>
      <w:r w:rsidRPr="00081A15">
        <w:rPr>
          <w:rFonts w:hint="eastAsia"/>
          <w:rtl/>
        </w:rPr>
        <w:t>على</w:t>
      </w:r>
    </w:p>
    <w:p w14:paraId="0C375438" w14:textId="0F71AE1C" w:rsidR="008F7DC3" w:rsidRPr="00620519" w:rsidRDefault="000E1B76" w:rsidP="00253E9A">
      <w:pPr>
        <w:rPr>
          <w:spacing w:val="-4"/>
          <w:rtl/>
        </w:rPr>
      </w:pPr>
      <w:r w:rsidRPr="00620519">
        <w:rPr>
          <w:spacing w:val="-4"/>
        </w:rPr>
        <w:t>1</w:t>
      </w:r>
      <w:r w:rsidRPr="00620519">
        <w:rPr>
          <w:spacing w:val="-4"/>
        </w:rPr>
        <w:tab/>
      </w:r>
      <w:r w:rsidRPr="00620519">
        <w:rPr>
          <w:rFonts w:hint="cs"/>
          <w:spacing w:val="-4"/>
          <w:rtl/>
        </w:rPr>
        <w:t xml:space="preserve">تنسيق </w:t>
      </w:r>
      <w:del w:id="306" w:author="Kaddoura, Maha" w:date="2022-05-18T08:00:00Z">
        <w:r w:rsidRPr="00620519" w:rsidDel="00380AF2">
          <w:rPr>
            <w:rFonts w:hint="cs"/>
            <w:spacing w:val="-4"/>
            <w:rtl/>
          </w:rPr>
          <w:delText xml:space="preserve">منتديات </w:delText>
        </w:r>
      </w:del>
      <w:ins w:id="307" w:author="Kaddoura, Maha" w:date="2022-05-18T08:00:00Z">
        <w:r w:rsidR="00380AF2" w:rsidRPr="00620519">
          <w:rPr>
            <w:rFonts w:hint="cs"/>
            <w:spacing w:val="-4"/>
            <w:rtl/>
          </w:rPr>
          <w:t xml:space="preserve">مبادرات </w:t>
        </w:r>
      </w:ins>
      <w:r w:rsidRPr="00620519">
        <w:rPr>
          <w:rFonts w:hint="cs"/>
          <w:spacing w:val="-4"/>
          <w:rtl/>
        </w:rPr>
        <w:t>الشباب العالمية والإقليمية وفقاً للموارد المتاحة</w:t>
      </w:r>
      <w:r w:rsidRPr="00620519">
        <w:rPr>
          <w:rFonts w:hint="eastAsia"/>
          <w:spacing w:val="-4"/>
          <w:rtl/>
        </w:rPr>
        <w:t>،</w:t>
      </w:r>
      <w:r w:rsidRPr="00620519">
        <w:rPr>
          <w:spacing w:val="-4"/>
          <w:rtl/>
        </w:rPr>
        <w:t xml:space="preserve"> </w:t>
      </w:r>
      <w:r w:rsidRPr="00620519">
        <w:rPr>
          <w:rFonts w:hint="eastAsia"/>
          <w:spacing w:val="-4"/>
          <w:rtl/>
        </w:rPr>
        <w:t>مع</w:t>
      </w:r>
      <w:r w:rsidRPr="00620519">
        <w:rPr>
          <w:spacing w:val="-4"/>
          <w:rtl/>
        </w:rPr>
        <w:t xml:space="preserve"> </w:t>
      </w:r>
      <w:r w:rsidRPr="00620519">
        <w:rPr>
          <w:rFonts w:hint="eastAsia"/>
          <w:spacing w:val="-4"/>
          <w:rtl/>
        </w:rPr>
        <w:t>مراعاة</w:t>
      </w:r>
      <w:r w:rsidRPr="00620519">
        <w:rPr>
          <w:spacing w:val="-4"/>
          <w:rtl/>
        </w:rPr>
        <w:t xml:space="preserve"> </w:t>
      </w:r>
      <w:r w:rsidRPr="00620519">
        <w:rPr>
          <w:rFonts w:hint="eastAsia"/>
          <w:spacing w:val="-4"/>
          <w:rtl/>
        </w:rPr>
        <w:t>خطة</w:t>
      </w:r>
      <w:r w:rsidRPr="00620519">
        <w:rPr>
          <w:spacing w:val="-4"/>
          <w:rtl/>
        </w:rPr>
        <w:t xml:space="preserve"> </w:t>
      </w:r>
      <w:r w:rsidRPr="00620519">
        <w:rPr>
          <w:rFonts w:hint="eastAsia"/>
          <w:spacing w:val="-4"/>
          <w:rtl/>
        </w:rPr>
        <w:t>التنمية</w:t>
      </w:r>
      <w:r w:rsidRPr="00620519">
        <w:rPr>
          <w:spacing w:val="-4"/>
          <w:rtl/>
        </w:rPr>
        <w:t xml:space="preserve"> </w:t>
      </w:r>
      <w:r w:rsidRPr="00620519">
        <w:rPr>
          <w:rFonts w:hint="eastAsia"/>
          <w:spacing w:val="-4"/>
          <w:rtl/>
        </w:rPr>
        <w:t>المستدامة</w:t>
      </w:r>
      <w:r w:rsidRPr="00620519">
        <w:rPr>
          <w:spacing w:val="-4"/>
          <w:rtl/>
        </w:rPr>
        <w:t xml:space="preserve"> </w:t>
      </w:r>
      <w:r w:rsidRPr="00620519">
        <w:rPr>
          <w:rFonts w:hint="eastAsia"/>
          <w:spacing w:val="-4"/>
          <w:rtl/>
        </w:rPr>
        <w:t>لعام </w:t>
      </w:r>
      <w:proofErr w:type="gramStart"/>
      <w:r w:rsidRPr="00620519">
        <w:rPr>
          <w:spacing w:val="-4"/>
        </w:rPr>
        <w:t>2030</w:t>
      </w:r>
      <w:r w:rsidRPr="00620519">
        <w:rPr>
          <w:rFonts w:hint="cs"/>
          <w:spacing w:val="-4"/>
          <w:rtl/>
        </w:rPr>
        <w:t>؛</w:t>
      </w:r>
      <w:proofErr w:type="gramEnd"/>
    </w:p>
    <w:p w14:paraId="41A69740" w14:textId="72C76DEE" w:rsidR="008F7DC3" w:rsidRPr="00A86E00" w:rsidRDefault="000E1B76" w:rsidP="00253E9A">
      <w:pPr>
        <w:rPr>
          <w:rtl/>
        </w:rPr>
      </w:pPr>
      <w:r w:rsidRPr="00A86E00">
        <w:t>2</w:t>
      </w:r>
      <w:r w:rsidRPr="00A86E00">
        <w:rPr>
          <w:rFonts w:hint="cs"/>
          <w:rtl/>
        </w:rPr>
        <w:tab/>
        <w:t xml:space="preserve">توفير النفاذ إلى الاتصالات/تكنولوجيا المعلومات والاتصالات وتوفير أحدث </w:t>
      </w:r>
      <w:ins w:id="308" w:author="Kaddoura, Maha" w:date="2022-05-18T08:01:00Z">
        <w:r w:rsidR="00380AF2">
          <w:rPr>
            <w:rFonts w:hint="cs"/>
            <w:rtl/>
          </w:rPr>
          <w:t>الدورات ال</w:t>
        </w:r>
      </w:ins>
      <w:r w:rsidRPr="00A86E00">
        <w:rPr>
          <w:rFonts w:hint="cs"/>
          <w:rtl/>
        </w:rPr>
        <w:t>تدريب</w:t>
      </w:r>
      <w:ins w:id="309" w:author="Kaddoura, Maha" w:date="2022-05-18T08:01:00Z">
        <w:r w:rsidR="00380AF2">
          <w:rPr>
            <w:rFonts w:hint="cs"/>
            <w:rtl/>
          </w:rPr>
          <w:t>ية والفرص</w:t>
        </w:r>
      </w:ins>
      <w:r w:rsidRPr="00A86E00">
        <w:rPr>
          <w:rFonts w:hint="cs"/>
          <w:rtl/>
        </w:rPr>
        <w:t xml:space="preserve"> للشباب </w:t>
      </w:r>
      <w:del w:id="310" w:author="Kaddoura, Maha" w:date="2022-05-18T08:02:00Z">
        <w:r w:rsidRPr="00A86E00" w:rsidDel="00380AF2">
          <w:rPr>
            <w:rFonts w:hint="cs"/>
            <w:rtl/>
          </w:rPr>
          <w:delText>على استعمال تكنولوجيا المعلومات والاتصالات</w:delText>
        </w:r>
      </w:del>
      <w:ins w:id="311" w:author="Kaddoura, Maha" w:date="2022-05-18T08:02:00Z">
        <w:r w:rsidR="00380AF2" w:rsidRPr="00380AF2">
          <w:rPr>
            <w:rtl/>
          </w:rPr>
          <w:t xml:space="preserve"> في مجال المهارات </w:t>
        </w:r>
        <w:proofErr w:type="gramStart"/>
        <w:r w:rsidR="00380AF2" w:rsidRPr="00380AF2">
          <w:rPr>
            <w:rtl/>
          </w:rPr>
          <w:t>الرقمية</w:t>
        </w:r>
      </w:ins>
      <w:r w:rsidRPr="00A86E00">
        <w:rPr>
          <w:rFonts w:hint="cs"/>
          <w:rtl/>
        </w:rPr>
        <w:t>؛</w:t>
      </w:r>
      <w:proofErr w:type="gramEnd"/>
      <w:ins w:id="312" w:author="Kaddoura, Maha" w:date="2022-05-18T08:01:00Z">
        <w:r w:rsidR="00380AF2" w:rsidRPr="00380AF2">
          <w:rPr>
            <w:rtl/>
          </w:rPr>
          <w:t xml:space="preserve"> </w:t>
        </w:r>
      </w:ins>
    </w:p>
    <w:p w14:paraId="2F0540DA" w14:textId="6BF7616A" w:rsidR="008F7DC3" w:rsidRDefault="000E1B76" w:rsidP="008F7DC3">
      <w:pPr>
        <w:rPr>
          <w:ins w:id="313" w:author="Aly, Abdalla" w:date="2022-05-12T15:03:00Z"/>
          <w:rtl/>
        </w:rPr>
      </w:pPr>
      <w:r w:rsidRPr="00A86E00">
        <w:t>3</w:t>
      </w:r>
      <w:r w:rsidRPr="00A86E00">
        <w:tab/>
      </w:r>
      <w:r w:rsidRPr="00A86E00">
        <w:rPr>
          <w:rFonts w:hint="cs"/>
          <w:rtl/>
        </w:rPr>
        <w:t>تشجيع التعاون مع المجتمع المدني والقطاع الخاص في سبيل توفير التدريب المتخصص للمبتكرين من</w:t>
      </w:r>
      <w:r>
        <w:rPr>
          <w:rFonts w:hint="eastAsia"/>
          <w:rtl/>
        </w:rPr>
        <w:t> </w:t>
      </w:r>
      <w:r w:rsidRPr="00A86E00">
        <w:rPr>
          <w:rFonts w:hint="cs"/>
          <w:rtl/>
        </w:rPr>
        <w:t>الشباب</w:t>
      </w:r>
      <w:del w:id="314" w:author="Aly, Abdalla" w:date="2022-05-12T15:03:00Z">
        <w:r w:rsidRPr="00A86E00" w:rsidDel="00727521">
          <w:rPr>
            <w:rFonts w:hint="cs"/>
            <w:rtl/>
          </w:rPr>
          <w:delText>،</w:delText>
        </w:r>
      </w:del>
      <w:ins w:id="315" w:author="Aly, Abdalla" w:date="2022-05-12T15:03:00Z">
        <w:r w:rsidR="00727521">
          <w:rPr>
            <w:rFonts w:hint="cs"/>
            <w:rtl/>
          </w:rPr>
          <w:t>؛</w:t>
        </w:r>
      </w:ins>
    </w:p>
    <w:p w14:paraId="0C6112C0" w14:textId="451E1B4F" w:rsidR="00727521" w:rsidRDefault="00727521" w:rsidP="00253E9A">
      <w:pPr>
        <w:rPr>
          <w:ins w:id="316" w:author="Aly, Abdalla" w:date="2022-05-12T15:03:00Z"/>
        </w:rPr>
      </w:pPr>
      <w:ins w:id="317" w:author="Aly, Abdalla" w:date="2022-05-12T15:03:00Z">
        <w:r>
          <w:t>4</w:t>
        </w:r>
        <w:r>
          <w:tab/>
        </w:r>
      </w:ins>
      <w:ins w:id="318" w:author="Kaddoura, Maha" w:date="2022-05-18T08:03:00Z">
        <w:r w:rsidR="008363BC">
          <w:rPr>
            <w:rtl/>
          </w:rPr>
          <w:t xml:space="preserve">تعزيز مشاركة الشباب </w:t>
        </w:r>
        <w:r w:rsidR="00182CB4" w:rsidRPr="00182CB4">
          <w:rPr>
            <w:rtl/>
          </w:rPr>
          <w:t xml:space="preserve">في الأعمال المتعلقة بالاتحاد، بما في ذلك </w:t>
        </w:r>
      </w:ins>
      <w:ins w:id="319" w:author="Kaddoura, Maha" w:date="2022-05-18T08:07:00Z">
        <w:r w:rsidR="008363BC">
          <w:rPr>
            <w:rFonts w:hint="cs"/>
            <w:rtl/>
          </w:rPr>
          <w:t>تشكيل</w:t>
        </w:r>
      </w:ins>
      <w:ins w:id="320" w:author="Kaddoura, Maha" w:date="2022-05-18T08:03:00Z">
        <w:r w:rsidR="00182CB4" w:rsidRPr="00182CB4">
          <w:rPr>
            <w:rtl/>
          </w:rPr>
          <w:t xml:space="preserve"> ا</w:t>
        </w:r>
        <w:r w:rsidR="00182CB4">
          <w:rPr>
            <w:rtl/>
          </w:rPr>
          <w:t xml:space="preserve">لوفود </w:t>
        </w:r>
      </w:ins>
      <w:ins w:id="321" w:author="Kaddoura, Maha" w:date="2022-05-18T08:07:00Z">
        <w:r w:rsidR="008363BC">
          <w:rPr>
            <w:rFonts w:hint="cs"/>
            <w:rtl/>
          </w:rPr>
          <w:t>التي تشارك في</w:t>
        </w:r>
      </w:ins>
      <w:ins w:id="322" w:author="Kaddoura, Maha" w:date="2022-05-18T08:03:00Z">
        <w:r w:rsidR="00182CB4">
          <w:rPr>
            <w:rtl/>
          </w:rPr>
          <w:t xml:space="preserve"> اجتماعات </w:t>
        </w:r>
        <w:proofErr w:type="gramStart"/>
        <w:r w:rsidR="00182CB4">
          <w:rPr>
            <w:rtl/>
          </w:rPr>
          <w:t>الاتحاد</w:t>
        </w:r>
      </w:ins>
      <w:ins w:id="323" w:author="Aly, Abdalla" w:date="2022-05-12T15:03:00Z">
        <w:r>
          <w:rPr>
            <w:rFonts w:hint="cs"/>
            <w:rtl/>
            <w:lang w:bidi="ar-EG"/>
          </w:rPr>
          <w:t>؛</w:t>
        </w:r>
        <w:proofErr w:type="gramEnd"/>
      </w:ins>
    </w:p>
    <w:p w14:paraId="02CAEAF5" w14:textId="35EDFD12" w:rsidR="00727521" w:rsidRPr="00A86E00" w:rsidRDefault="00727521" w:rsidP="00253E9A">
      <w:pPr>
        <w:rPr>
          <w:rtl/>
          <w:lang w:bidi="ar-EG"/>
        </w:rPr>
      </w:pPr>
      <w:ins w:id="324" w:author="Aly, Abdalla" w:date="2022-05-12T15:03:00Z">
        <w:r>
          <w:t>5</w:t>
        </w:r>
        <w:r>
          <w:tab/>
        </w:r>
      </w:ins>
      <w:ins w:id="325" w:author="Kaddoura, Maha" w:date="2022-05-18T08:03:00Z">
        <w:r w:rsidR="000A07F0" w:rsidRPr="000A07F0">
          <w:rPr>
            <w:rtl/>
          </w:rPr>
          <w:t xml:space="preserve">النظر في </w:t>
        </w:r>
      </w:ins>
      <w:ins w:id="326" w:author="Osman Aly Elzayat, Mostafa Mohamed" w:date="2022-05-26T10:41:00Z">
        <w:r w:rsidR="00B465EB">
          <w:rPr>
            <w:rFonts w:hint="cs"/>
            <w:rtl/>
          </w:rPr>
          <w:t>تقديم أقصى قدر من</w:t>
        </w:r>
      </w:ins>
      <w:ins w:id="327" w:author="Kaddoura, Maha" w:date="2022-05-18T08:03:00Z">
        <w:r w:rsidR="008363BC">
          <w:rPr>
            <w:rtl/>
          </w:rPr>
          <w:t xml:space="preserve"> الدعم </w:t>
        </w:r>
      </w:ins>
      <w:ins w:id="328" w:author="Kaddoura, Maha" w:date="2022-05-18T08:08:00Z">
        <w:r w:rsidR="008363BC">
          <w:rPr>
            <w:rFonts w:hint="cs"/>
            <w:rtl/>
          </w:rPr>
          <w:t xml:space="preserve">إلى </w:t>
        </w:r>
      </w:ins>
      <w:ins w:id="329" w:author="Kaddoura, Maha" w:date="2022-05-18T08:03:00Z">
        <w:r w:rsidR="000A07F0" w:rsidRPr="000A07F0">
          <w:rPr>
            <w:rtl/>
          </w:rPr>
          <w:t xml:space="preserve">برامج الموظفين الفنيين المبتدئين المكرسة للشؤون الرقمية، بما </w:t>
        </w:r>
        <w:r w:rsidR="000A07F0">
          <w:rPr>
            <w:rtl/>
          </w:rPr>
          <w:t xml:space="preserve">في ذلك البرامج </w:t>
        </w:r>
      </w:ins>
      <w:ins w:id="330" w:author="Kaddoura, Maha" w:date="2022-05-18T08:09:00Z">
        <w:r w:rsidR="00543DC5">
          <w:rPr>
            <w:rFonts w:hint="cs"/>
            <w:rtl/>
          </w:rPr>
          <w:t>التي تجرى مع</w:t>
        </w:r>
      </w:ins>
      <w:ins w:id="331" w:author="Kaddoura, Maha" w:date="2022-05-18T08:03:00Z">
        <w:r w:rsidR="000A07F0">
          <w:rPr>
            <w:rtl/>
          </w:rPr>
          <w:t xml:space="preserve"> الاتحاد</w:t>
        </w:r>
      </w:ins>
      <w:ins w:id="332" w:author="Aly, Abdalla" w:date="2022-05-12T15:03:00Z">
        <w:del w:id="333" w:author="Arabic" w:date="2022-06-05T19:29:00Z">
          <w:r w:rsidDel="00E660A1">
            <w:rPr>
              <w:rFonts w:hint="cs"/>
              <w:rtl/>
              <w:lang w:bidi="ar-EG"/>
            </w:rPr>
            <w:delText>،</w:delText>
          </w:r>
        </w:del>
      </w:ins>
      <w:ins w:id="334" w:author="Arabic" w:date="2022-06-05T19:29:00Z">
        <w:r w:rsidR="00E660A1">
          <w:rPr>
            <w:rFonts w:hint="cs"/>
            <w:rtl/>
            <w:lang w:bidi="ar-EG"/>
          </w:rPr>
          <w:t>؛</w:t>
        </w:r>
      </w:ins>
    </w:p>
    <w:p w14:paraId="147BBF8A" w14:textId="12E4546C" w:rsidR="00E660A1" w:rsidRDefault="00E660A1">
      <w:pPr>
        <w:rPr>
          <w:ins w:id="335" w:author="Arabic" w:date="2022-06-05T19:29:00Z"/>
          <w:rtl/>
        </w:rPr>
        <w:pPrChange w:id="336" w:author="Arabic" w:date="2022-06-05T19:29:00Z">
          <w:pPr>
            <w:pStyle w:val="Call"/>
          </w:pPr>
        </w:pPrChange>
      </w:pPr>
      <w:ins w:id="337" w:author="Arabic" w:date="2022-06-05T19:29:00Z">
        <w:r>
          <w:rPr>
            <w:rFonts w:hint="cs"/>
            <w:rtl/>
          </w:rPr>
          <w:t>6</w:t>
        </w:r>
        <w:r>
          <w:rPr>
            <w:rtl/>
          </w:rPr>
          <w:tab/>
        </w:r>
      </w:ins>
      <w:ins w:id="338" w:author="Madrane, Badiáa" w:date="2022-06-05T19:51:00Z">
        <w:r w:rsidR="00B1346F">
          <w:rPr>
            <w:rFonts w:hint="cs"/>
            <w:rtl/>
          </w:rPr>
          <w:t xml:space="preserve">النظر في </w:t>
        </w:r>
      </w:ins>
      <w:ins w:id="339" w:author="Madrane, Badiáa" w:date="2022-06-05T19:52:00Z">
        <w:r w:rsidR="00B1346F" w:rsidRPr="00FD0977">
          <w:rPr>
            <w:rFonts w:hint="cs"/>
            <w:i/>
            <w:iCs/>
            <w:rtl/>
          </w:rPr>
          <w:t>"</w:t>
        </w:r>
      </w:ins>
      <w:ins w:id="340" w:author="Madrane, Badiáa" w:date="2022-06-05T19:51:00Z">
        <w:r w:rsidR="00B1346F" w:rsidRPr="00FD0977">
          <w:rPr>
            <w:rFonts w:hint="cs"/>
            <w:i/>
            <w:iCs/>
            <w:rtl/>
          </w:rPr>
          <w:t>دعوة</w:t>
        </w:r>
      </w:ins>
      <w:ins w:id="341" w:author="Aeid, Maha" w:date="2022-06-05T20:18:00Z">
        <w:r w:rsidR="00B317F5" w:rsidRPr="00FD0977">
          <w:rPr>
            <w:rFonts w:hint="cs"/>
            <w:i/>
            <w:iCs/>
            <w:rtl/>
          </w:rPr>
          <w:t xml:space="preserve"> الشباب</w:t>
        </w:r>
      </w:ins>
      <w:ins w:id="342" w:author="Madrane, Badiáa" w:date="2022-06-05T19:51:00Z">
        <w:r w:rsidR="00B1346F" w:rsidRPr="00FD0977">
          <w:rPr>
            <w:rFonts w:hint="cs"/>
            <w:i/>
            <w:iCs/>
            <w:rtl/>
          </w:rPr>
          <w:t xml:space="preserve"> إلى العمل لمبادرة توصيل الجيل </w:t>
        </w:r>
      </w:ins>
      <w:ins w:id="343" w:author="Madrane, Badiáa" w:date="2022-06-05T19:52:00Z">
        <w:r w:rsidR="00B1346F" w:rsidRPr="00FD0977">
          <w:rPr>
            <w:i/>
            <w:iCs/>
            <w:rtl/>
          </w:rPr>
          <w:t>–</w:t>
        </w:r>
        <w:r w:rsidR="00B1346F" w:rsidRPr="00FD0977">
          <w:rPr>
            <w:rFonts w:hint="cs"/>
            <w:i/>
            <w:iCs/>
            <w:rtl/>
          </w:rPr>
          <w:t xml:space="preserve"> مستقبلي الرقمي"</w:t>
        </w:r>
        <w:r w:rsidR="00B1346F">
          <w:rPr>
            <w:rFonts w:hint="cs"/>
            <w:rtl/>
          </w:rPr>
          <w:t xml:space="preserve"> في إطار خطة عمل كيغالي</w:t>
        </w:r>
      </w:ins>
      <w:ins w:id="344" w:author="Arabic" w:date="2022-06-05T19:29:00Z">
        <w:r>
          <w:rPr>
            <w:rFonts w:hint="cs"/>
            <w:rtl/>
          </w:rPr>
          <w:t>،</w:t>
        </w:r>
      </w:ins>
    </w:p>
    <w:p w14:paraId="7795B36C" w14:textId="50D4F304" w:rsidR="008F7DC3" w:rsidRDefault="000E1B76" w:rsidP="00BB6EF3">
      <w:pPr>
        <w:pStyle w:val="Call"/>
        <w:rPr>
          <w:rtl/>
        </w:rPr>
      </w:pPr>
      <w:r>
        <w:rPr>
          <w:rFonts w:hint="cs"/>
          <w:rtl/>
        </w:rPr>
        <w:t>يدعو الهيئات الأكاديمية</w:t>
      </w:r>
    </w:p>
    <w:p w14:paraId="6CEE9B9A" w14:textId="77777777" w:rsidR="00727521" w:rsidRDefault="00727521" w:rsidP="008F7DC3">
      <w:pPr>
        <w:rPr>
          <w:ins w:id="345" w:author="Aly, Abdalla" w:date="2022-05-12T15:04:00Z"/>
          <w:rtl/>
          <w:lang w:bidi="ar-EG"/>
        </w:rPr>
      </w:pPr>
      <w:ins w:id="346" w:author="Aly, Abdalla" w:date="2022-05-12T15:03:00Z">
        <w:r>
          <w:t>1</w:t>
        </w:r>
        <w:r>
          <w:tab/>
        </w:r>
      </w:ins>
      <w:r w:rsidR="000E1B76">
        <w:rPr>
          <w:rFonts w:hint="cs"/>
          <w:rtl/>
        </w:rPr>
        <w:t xml:space="preserve">إلى تزويد الشباب بالمهارات الرقمية التي تؤهلهم للتوظيف ومن ثم تعزيز تمكنيهم وزيادة قدرتهم على التنافس في سوق العمل العالمي لتحسين نوعية معيشتهم، بما في ذلك عن طريق برامج التبادل </w:t>
      </w:r>
      <w:proofErr w:type="gramStart"/>
      <w:r w:rsidR="000E1B76">
        <w:rPr>
          <w:rFonts w:hint="cs"/>
          <w:rtl/>
        </w:rPr>
        <w:t>الأكاديمي</w:t>
      </w:r>
      <w:ins w:id="347" w:author="Aly, Abdalla" w:date="2022-05-12T15:04:00Z">
        <w:r>
          <w:rPr>
            <w:rFonts w:hint="cs"/>
            <w:rtl/>
            <w:lang w:bidi="ar-EG"/>
          </w:rPr>
          <w:t>؛</w:t>
        </w:r>
        <w:proofErr w:type="gramEnd"/>
      </w:ins>
    </w:p>
    <w:p w14:paraId="65B88B23" w14:textId="2ED52CCE" w:rsidR="00727521" w:rsidRDefault="00727521" w:rsidP="00253E9A">
      <w:pPr>
        <w:rPr>
          <w:ins w:id="348" w:author="Aly, Abdalla" w:date="2022-05-12T15:04:00Z"/>
          <w:lang w:bidi="ar-EG"/>
        </w:rPr>
      </w:pPr>
      <w:ins w:id="349" w:author="Aly, Abdalla" w:date="2022-05-12T15:04:00Z">
        <w:r>
          <w:rPr>
            <w:lang w:bidi="ar-EG"/>
          </w:rPr>
          <w:t>2</w:t>
        </w:r>
        <w:r>
          <w:rPr>
            <w:lang w:bidi="ar-EG"/>
          </w:rPr>
          <w:tab/>
        </w:r>
      </w:ins>
      <w:ins w:id="350" w:author="Kaddoura, Maha" w:date="2022-05-18T08:26:00Z">
        <w:r w:rsidR="00D4619B">
          <w:rPr>
            <w:rFonts w:hint="cs"/>
            <w:rtl/>
            <w:lang w:bidi="ar-EG"/>
          </w:rPr>
          <w:t xml:space="preserve">إلى </w:t>
        </w:r>
      </w:ins>
      <w:ins w:id="351" w:author="Kaddoura, Maha" w:date="2022-05-18T08:09:00Z">
        <w:r w:rsidR="00543DC5" w:rsidRPr="00543DC5">
          <w:rPr>
            <w:rtl/>
            <w:lang w:bidi="ar-EG"/>
          </w:rPr>
          <w:t xml:space="preserve">تشجيع البحوث المتعلقة بتكنولوجيا المعلومات </w:t>
        </w:r>
        <w:r w:rsidR="00543DC5">
          <w:rPr>
            <w:rtl/>
            <w:lang w:bidi="ar-EG"/>
          </w:rPr>
          <w:t xml:space="preserve">والاتصالات </w:t>
        </w:r>
      </w:ins>
      <w:ins w:id="352" w:author="Kaddoura, Maha" w:date="2022-05-18T08:10:00Z">
        <w:r w:rsidR="00543DC5">
          <w:rPr>
            <w:rFonts w:hint="cs"/>
            <w:rtl/>
            <w:lang w:bidi="ar-EG"/>
          </w:rPr>
          <w:t>التي يجريها</w:t>
        </w:r>
      </w:ins>
      <w:ins w:id="353" w:author="Kaddoura, Maha" w:date="2022-05-18T08:09:00Z">
        <w:r w:rsidR="00543DC5">
          <w:rPr>
            <w:rtl/>
            <w:lang w:bidi="ar-EG"/>
          </w:rPr>
          <w:t xml:space="preserve"> طلاب </w:t>
        </w:r>
        <w:proofErr w:type="gramStart"/>
        <w:r w:rsidR="00543DC5">
          <w:rPr>
            <w:rtl/>
            <w:lang w:bidi="ar-EG"/>
          </w:rPr>
          <w:t>الجامعات</w:t>
        </w:r>
      </w:ins>
      <w:ins w:id="354" w:author="Aly, Abdalla" w:date="2022-05-12T15:04:00Z">
        <w:r w:rsidR="0060000B">
          <w:rPr>
            <w:rFonts w:hint="cs"/>
            <w:rtl/>
            <w:lang w:bidi="ar-EG"/>
          </w:rPr>
          <w:t>؛</w:t>
        </w:r>
        <w:proofErr w:type="gramEnd"/>
      </w:ins>
    </w:p>
    <w:p w14:paraId="45113A55" w14:textId="2EB2529D" w:rsidR="008F7DC3" w:rsidRPr="00B1677D" w:rsidRDefault="00727521" w:rsidP="00253E9A">
      <w:pPr>
        <w:rPr>
          <w:rtl/>
        </w:rPr>
      </w:pPr>
      <w:ins w:id="355" w:author="Aly, Abdalla" w:date="2022-05-12T15:04:00Z">
        <w:r>
          <w:rPr>
            <w:lang w:bidi="ar-EG"/>
          </w:rPr>
          <w:t>3</w:t>
        </w:r>
        <w:r>
          <w:rPr>
            <w:lang w:bidi="ar-EG"/>
          </w:rPr>
          <w:tab/>
        </w:r>
      </w:ins>
      <w:ins w:id="356" w:author="Kaddoura, Maha" w:date="2022-05-18T08:26:00Z">
        <w:r w:rsidR="00D4619B">
          <w:rPr>
            <w:rFonts w:hint="cs"/>
            <w:rtl/>
            <w:lang w:bidi="ar-EG"/>
          </w:rPr>
          <w:t xml:space="preserve">إلى </w:t>
        </w:r>
      </w:ins>
      <w:ins w:id="357" w:author="Kaddoura, Maha" w:date="2022-05-18T08:10:00Z">
        <w:r w:rsidR="00543DC5" w:rsidRPr="00543DC5">
          <w:rPr>
            <w:rtl/>
            <w:lang w:bidi="ar-EG"/>
          </w:rPr>
          <w:t xml:space="preserve">تشجيع الشباب على اغتنام </w:t>
        </w:r>
        <w:r w:rsidR="00543DC5">
          <w:rPr>
            <w:rFonts w:hint="cs"/>
            <w:rtl/>
            <w:lang w:bidi="ar-EG"/>
          </w:rPr>
          <w:t>ال</w:t>
        </w:r>
        <w:r w:rsidR="00543DC5" w:rsidRPr="00543DC5">
          <w:rPr>
            <w:rtl/>
            <w:lang w:bidi="ar-EG"/>
          </w:rPr>
          <w:t>فرصة</w:t>
        </w:r>
        <w:r w:rsidR="00543DC5">
          <w:rPr>
            <w:rFonts w:hint="cs"/>
            <w:rtl/>
            <w:lang w:bidi="ar-EG"/>
          </w:rPr>
          <w:t xml:space="preserve"> المتاحة بفضل</w:t>
        </w:r>
        <w:r w:rsidR="00543DC5" w:rsidRPr="00543DC5">
          <w:rPr>
            <w:rtl/>
            <w:lang w:bidi="ar-EG"/>
          </w:rPr>
          <w:t xml:space="preserve"> برنامج التدر</w:t>
        </w:r>
        <w:r w:rsidR="00543DC5">
          <w:rPr>
            <w:rtl/>
            <w:lang w:bidi="ar-EG"/>
          </w:rPr>
          <w:t xml:space="preserve">يب الداخلي للاتحاد لاكتساب </w:t>
        </w:r>
      </w:ins>
      <w:ins w:id="358" w:author="Osman Aly Elzayat, Mostafa Mohamed" w:date="2022-05-26T10:44:00Z">
        <w:r w:rsidR="00B465EB" w:rsidRPr="00B465EB">
          <w:rPr>
            <w:rtl/>
            <w:lang w:bidi="ar-EG"/>
          </w:rPr>
          <w:t>خبرات العمل الأولى</w:t>
        </w:r>
      </w:ins>
      <w:r w:rsidR="000E1B76">
        <w:rPr>
          <w:rFonts w:hint="cs"/>
          <w:rtl/>
        </w:rPr>
        <w:t>،</w:t>
      </w:r>
    </w:p>
    <w:p w14:paraId="40F7B1B6" w14:textId="77777777" w:rsidR="008F7DC3" w:rsidRPr="00A86E00" w:rsidRDefault="000E1B76" w:rsidP="00BB6EF3">
      <w:pPr>
        <w:pStyle w:val="Call"/>
        <w:rPr>
          <w:rtl/>
        </w:rPr>
      </w:pPr>
      <w:r w:rsidRPr="00A86E00">
        <w:rPr>
          <w:rtl/>
        </w:rPr>
        <w:t xml:space="preserve">يطلب </w:t>
      </w:r>
      <w:r w:rsidRPr="00A86E00">
        <w:rPr>
          <w:rFonts w:hint="cs"/>
          <w:rtl/>
        </w:rPr>
        <w:t>من</w:t>
      </w:r>
      <w:r w:rsidRPr="00A86E00">
        <w:rPr>
          <w:rtl/>
        </w:rPr>
        <w:t xml:space="preserve"> الأمين العام</w:t>
      </w:r>
    </w:p>
    <w:p w14:paraId="79695CFE" w14:textId="77777777" w:rsidR="008F7DC3" w:rsidRPr="00A86E00" w:rsidRDefault="000E1B76" w:rsidP="008F7DC3">
      <w:pPr>
        <w:rPr>
          <w:rtl/>
        </w:rPr>
      </w:pPr>
      <w:r w:rsidRPr="00A86E00">
        <w:t>1</w:t>
      </w:r>
      <w:r w:rsidRPr="00A86E00">
        <w:rPr>
          <w:rFonts w:hint="cs"/>
          <w:rtl/>
        </w:rPr>
        <w:tab/>
      </w:r>
      <w:r w:rsidRPr="00A86E00">
        <w:rPr>
          <w:rtl/>
        </w:rPr>
        <w:t>أن يرفع هذا القرار إلى ع</w:t>
      </w:r>
      <w:r w:rsidRPr="00A86E00">
        <w:rPr>
          <w:rFonts w:hint="cs"/>
          <w:rtl/>
        </w:rPr>
        <w:t>ِ</w:t>
      </w:r>
      <w:r w:rsidRPr="00A86E00">
        <w:rPr>
          <w:rtl/>
        </w:rPr>
        <w:t xml:space="preserve">لم مؤتمر المندوبين المفوضين </w:t>
      </w:r>
      <w:r w:rsidRPr="00A86E00">
        <w:rPr>
          <w:rFonts w:hint="cs"/>
          <w:rtl/>
          <w:lang w:bidi="ar-SY"/>
        </w:rPr>
        <w:t xml:space="preserve">بهدف </w:t>
      </w:r>
      <w:r w:rsidRPr="00A86E00">
        <w:rPr>
          <w:rtl/>
        </w:rPr>
        <w:t>تخصيص موارد مناسبة للأنشطة والمه</w:t>
      </w:r>
      <w:r w:rsidRPr="00A86E00">
        <w:rPr>
          <w:rFonts w:hint="cs"/>
          <w:rtl/>
        </w:rPr>
        <w:t>ام</w:t>
      </w:r>
      <w:r w:rsidRPr="00A86E00">
        <w:rPr>
          <w:rtl/>
        </w:rPr>
        <w:t xml:space="preserve"> ذات</w:t>
      </w:r>
      <w:r w:rsidRPr="00A86E00">
        <w:rPr>
          <w:rFonts w:hint="cs"/>
          <w:rtl/>
        </w:rPr>
        <w:t> </w:t>
      </w:r>
      <w:r w:rsidRPr="00A86E00">
        <w:rPr>
          <w:rtl/>
        </w:rPr>
        <w:t>الصلة</w:t>
      </w:r>
      <w:r w:rsidRPr="00A86E00">
        <w:rPr>
          <w:rFonts w:hint="cs"/>
          <w:rtl/>
        </w:rPr>
        <w:t xml:space="preserve"> ضمن حدود </w:t>
      </w:r>
      <w:proofErr w:type="gramStart"/>
      <w:r w:rsidRPr="00A86E00">
        <w:rPr>
          <w:rFonts w:hint="cs"/>
          <w:rtl/>
        </w:rPr>
        <w:t>الميزانية؛</w:t>
      </w:r>
      <w:proofErr w:type="gramEnd"/>
    </w:p>
    <w:p w14:paraId="5A218039" w14:textId="1A3EC499" w:rsidR="008F7DC3" w:rsidRDefault="000E1B76" w:rsidP="008F7DC3">
      <w:pPr>
        <w:rPr>
          <w:rtl/>
        </w:rPr>
      </w:pPr>
      <w:r w:rsidRPr="00A86E00">
        <w:lastRenderedPageBreak/>
        <w:t>2</w:t>
      </w:r>
      <w:r w:rsidRPr="00A86E00">
        <w:tab/>
      </w:r>
      <w:r w:rsidRPr="00A86E00">
        <w:rPr>
          <w:rFonts w:hint="cs"/>
          <w:rtl/>
        </w:rPr>
        <w:t>أن يرفع هذا القرار إلى علم الأمين العام للأمم المتحدة في محاولة لزيادة التنسيق والتعاون في مجال السياسات والبرامج والمشاريع الإنمائية التي تربط تكنولوجيا المعلومات والاتصالات بدعم وتمكين الشباب من الجنسين</w:t>
      </w:r>
      <w:del w:id="359" w:author="Arabic" w:date="2022-06-05T19:29:00Z">
        <w:r w:rsidRPr="00A86E00" w:rsidDel="00E660A1">
          <w:rPr>
            <w:rFonts w:hint="cs"/>
            <w:rtl/>
          </w:rPr>
          <w:delText>.</w:delText>
        </w:r>
      </w:del>
      <w:ins w:id="360" w:author="Arabic" w:date="2022-06-05T19:29:00Z">
        <w:r w:rsidR="00E660A1">
          <w:rPr>
            <w:rFonts w:hint="cs"/>
            <w:rtl/>
          </w:rPr>
          <w:t>؛</w:t>
        </w:r>
      </w:ins>
    </w:p>
    <w:p w14:paraId="2E30A7A7" w14:textId="42BB3EF9" w:rsidR="006C184A" w:rsidRDefault="00E660A1">
      <w:pPr>
        <w:rPr>
          <w:rtl/>
        </w:rPr>
      </w:pPr>
      <w:ins w:id="361" w:author="Arabic" w:date="2022-06-05T19:29:00Z">
        <w:r>
          <w:rPr>
            <w:rFonts w:hint="cs"/>
            <w:rtl/>
          </w:rPr>
          <w:t>3</w:t>
        </w:r>
        <w:r>
          <w:rPr>
            <w:rtl/>
          </w:rPr>
          <w:tab/>
        </w:r>
      </w:ins>
      <w:ins w:id="362" w:author="Madrane, Badiáa" w:date="2022-06-05T19:55:00Z">
        <w:r w:rsidR="003D3F73">
          <w:rPr>
            <w:rFonts w:hint="cs"/>
            <w:rtl/>
          </w:rPr>
          <w:t xml:space="preserve">أن </w:t>
        </w:r>
      </w:ins>
      <w:ins w:id="363" w:author="Madrane, Badiáa" w:date="2022-06-05T19:58:00Z">
        <w:r w:rsidR="00C52B2A">
          <w:rPr>
            <w:rFonts w:hint="cs"/>
            <w:rtl/>
          </w:rPr>
          <w:t>يرفع</w:t>
        </w:r>
      </w:ins>
      <w:ins w:id="364" w:author="Madrane, Badiáa" w:date="2022-06-05T19:59:00Z">
        <w:r w:rsidR="00C52B2A">
          <w:rPr>
            <w:rFonts w:hint="cs"/>
            <w:rtl/>
          </w:rPr>
          <w:t xml:space="preserve"> </w:t>
        </w:r>
      </w:ins>
      <w:ins w:id="365" w:author="Madrane, Badiáa" w:date="2022-06-05T19:56:00Z">
        <w:r w:rsidR="003D3F73" w:rsidRPr="00FD0977">
          <w:rPr>
            <w:rFonts w:hint="cs"/>
            <w:i/>
            <w:iCs/>
            <w:rtl/>
          </w:rPr>
          <w:t>"دعوة</w:t>
        </w:r>
      </w:ins>
      <w:ins w:id="366" w:author="Aeid, Maha" w:date="2022-06-05T20:17:00Z">
        <w:r w:rsidR="00B317F5" w:rsidRPr="00FD0977">
          <w:rPr>
            <w:rFonts w:hint="cs"/>
            <w:i/>
            <w:iCs/>
            <w:rtl/>
          </w:rPr>
          <w:t xml:space="preserve"> الشباب</w:t>
        </w:r>
      </w:ins>
      <w:ins w:id="367" w:author="Madrane, Badiáa" w:date="2022-06-05T19:56:00Z">
        <w:r w:rsidR="003D3F73" w:rsidRPr="00FD0977">
          <w:rPr>
            <w:rFonts w:hint="cs"/>
            <w:i/>
            <w:iCs/>
            <w:rtl/>
          </w:rPr>
          <w:t xml:space="preserve"> إلى العمل لمبادرة توصيل الجيل </w:t>
        </w:r>
        <w:r w:rsidR="003D3F73" w:rsidRPr="00FD0977">
          <w:rPr>
            <w:i/>
            <w:iCs/>
            <w:rtl/>
          </w:rPr>
          <w:t>–</w:t>
        </w:r>
        <w:r w:rsidR="003D3F73" w:rsidRPr="00FD0977">
          <w:rPr>
            <w:rFonts w:hint="cs"/>
            <w:i/>
            <w:iCs/>
            <w:rtl/>
          </w:rPr>
          <w:t xml:space="preserve"> مستقبلي الرقمي"</w:t>
        </w:r>
        <w:r w:rsidR="003D3F73">
          <w:rPr>
            <w:rFonts w:hint="cs"/>
            <w:rtl/>
          </w:rPr>
          <w:t xml:space="preserve">، </w:t>
        </w:r>
      </w:ins>
      <w:ins w:id="368" w:author="Madrane, Badiáa" w:date="2022-06-05T19:59:00Z">
        <w:r w:rsidR="006C184A">
          <w:rPr>
            <w:rFonts w:hint="cs"/>
            <w:rtl/>
          </w:rPr>
          <w:t xml:space="preserve">إلى علم مؤتمر المندوبين المفوضين </w:t>
        </w:r>
      </w:ins>
      <w:ins w:id="369" w:author="Madrane, Badiáa" w:date="2022-06-05T19:56:00Z">
        <w:r w:rsidR="003D3F73">
          <w:rPr>
            <w:rFonts w:hint="cs"/>
            <w:rtl/>
          </w:rPr>
          <w:t xml:space="preserve">بهدف </w:t>
        </w:r>
      </w:ins>
      <w:ins w:id="370" w:author="Madrane, Badiáa" w:date="2022-06-05T19:59:00Z">
        <w:r w:rsidR="006C184A">
          <w:rPr>
            <w:rFonts w:hint="cs"/>
            <w:rtl/>
          </w:rPr>
          <w:t>تخصيص</w:t>
        </w:r>
      </w:ins>
      <w:ins w:id="371" w:author="Madrane, Badiáa" w:date="2022-06-05T19:57:00Z">
        <w:r w:rsidR="00C52B2A">
          <w:rPr>
            <w:rFonts w:hint="cs"/>
            <w:rtl/>
          </w:rPr>
          <w:t xml:space="preserve"> موارد مناسبة</w:t>
        </w:r>
      </w:ins>
      <w:ins w:id="372" w:author="Madrane, Badiáa" w:date="2022-06-05T20:00:00Z">
        <w:r w:rsidR="006C184A">
          <w:rPr>
            <w:rFonts w:hint="cs"/>
            <w:rtl/>
          </w:rPr>
          <w:t xml:space="preserve"> </w:t>
        </w:r>
      </w:ins>
      <w:ins w:id="373" w:author="Madrane, Badiáa" w:date="2022-06-05T19:57:00Z">
        <w:r w:rsidR="00C52B2A">
          <w:rPr>
            <w:rFonts w:hint="cs"/>
            <w:rtl/>
          </w:rPr>
          <w:t xml:space="preserve">للأنشطة </w:t>
        </w:r>
      </w:ins>
      <w:ins w:id="374" w:author="Madrane, Badiáa" w:date="2022-06-05T20:00:00Z">
        <w:r w:rsidR="006C184A">
          <w:rPr>
            <w:rFonts w:hint="cs"/>
            <w:rtl/>
          </w:rPr>
          <w:t>والمهام ذات الصلة</w:t>
        </w:r>
      </w:ins>
      <w:ins w:id="375" w:author="Madrane, Badiáa" w:date="2022-06-05T20:02:00Z">
        <w:r w:rsidR="00B84ADB">
          <w:rPr>
            <w:rFonts w:hint="cs"/>
            <w:rtl/>
          </w:rPr>
          <w:t>،</w:t>
        </w:r>
      </w:ins>
      <w:ins w:id="376" w:author="Madrane, Badiáa" w:date="2022-06-05T20:00:00Z">
        <w:r w:rsidR="006C184A">
          <w:rPr>
            <w:rFonts w:hint="cs"/>
            <w:rtl/>
          </w:rPr>
          <w:t xml:space="preserve"> ضمن حد</w:t>
        </w:r>
      </w:ins>
      <w:ins w:id="377" w:author="Madrane, Badiáa" w:date="2022-06-05T20:01:00Z">
        <w:r w:rsidR="006C184A">
          <w:rPr>
            <w:rFonts w:hint="cs"/>
            <w:rtl/>
          </w:rPr>
          <w:t>ود الميزانية</w:t>
        </w:r>
      </w:ins>
      <w:ins w:id="378" w:author="Arabic" w:date="2022-06-05T19:29:00Z">
        <w:r>
          <w:rPr>
            <w:rFonts w:hint="cs"/>
            <w:rtl/>
          </w:rPr>
          <w:t>.</w:t>
        </w:r>
      </w:ins>
    </w:p>
    <w:p w14:paraId="75878C58" w14:textId="77777777" w:rsidR="00E660A1" w:rsidRDefault="00E660A1">
      <w:pPr>
        <w:pStyle w:val="Reasons"/>
        <w:rPr>
          <w:rtl/>
        </w:rPr>
      </w:pPr>
    </w:p>
    <w:p w14:paraId="70060998" w14:textId="607FD378" w:rsidR="0060000B" w:rsidRDefault="0060000B" w:rsidP="00FD0977">
      <w:pPr>
        <w:jc w:val="center"/>
      </w:pPr>
      <w:r>
        <w:rPr>
          <w:rFonts w:hint="cs"/>
          <w:rtl/>
        </w:rPr>
        <w:t>ـــــــــــــــــــــــــــــــــــــــــــــــــــــــــــــــــــــــــــــــــــــــــــــــ</w:t>
      </w:r>
    </w:p>
    <w:sectPr w:rsidR="0060000B">
      <w:headerReference w:type="default" r:id="rId12"/>
      <w:footerReference w:type="default" r:id="rId13"/>
      <w:footerReference w:type="first" r:id="rId14"/>
      <w:type w:val="continuous"/>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0157A" w14:textId="77777777" w:rsidR="0022303E" w:rsidRDefault="0022303E" w:rsidP="006C3242">
      <w:pPr>
        <w:spacing w:before="0" w:line="240" w:lineRule="auto"/>
      </w:pPr>
      <w:r>
        <w:separator/>
      </w:r>
    </w:p>
  </w:endnote>
  <w:endnote w:type="continuationSeparator" w:id="0">
    <w:p w14:paraId="5AA112F1" w14:textId="77777777" w:rsidR="0022303E" w:rsidRDefault="0022303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615DE" w14:textId="65CEB17A" w:rsidR="006C3242" w:rsidRPr="001509CC" w:rsidRDefault="00704E96" w:rsidP="00704E96">
    <w:pPr>
      <w:pStyle w:val="Footer"/>
      <w:tabs>
        <w:tab w:val="clear" w:pos="4153"/>
        <w:tab w:val="clear" w:pos="8306"/>
        <w:tab w:val="center" w:pos="5103"/>
        <w:tab w:val="right" w:pos="9639"/>
      </w:tabs>
      <w:spacing w:before="120"/>
      <w:rPr>
        <w:sz w:val="16"/>
        <w:szCs w:val="16"/>
        <w:lang w:val="en-GB"/>
      </w:rPr>
    </w:pPr>
    <w:r w:rsidRPr="00704E96">
      <w:rPr>
        <w:sz w:val="16"/>
        <w:szCs w:val="16"/>
        <w:lang w:val="fr-FR"/>
      </w:rPr>
      <w:fldChar w:fldCharType="begin"/>
    </w:r>
    <w:r w:rsidRPr="001509CC">
      <w:rPr>
        <w:sz w:val="16"/>
        <w:szCs w:val="16"/>
        <w:lang w:val="en-GB"/>
      </w:rPr>
      <w:instrText xml:space="preserve"> FILENAME \p \* MERGEFORMAT </w:instrText>
    </w:r>
    <w:r w:rsidRPr="00704E96">
      <w:rPr>
        <w:sz w:val="16"/>
        <w:szCs w:val="16"/>
        <w:lang w:val="fr-FR"/>
      </w:rPr>
      <w:fldChar w:fldCharType="separate"/>
    </w:r>
    <w:r w:rsidR="007A6A79">
      <w:rPr>
        <w:noProof/>
        <w:sz w:val="16"/>
        <w:szCs w:val="16"/>
        <w:lang w:val="en-GB"/>
      </w:rPr>
      <w:t>P:\ARA\ITU-D\CONF-D\WTDC21\000\024ADD23REV1A.docx</w:t>
    </w:r>
    <w:r w:rsidRPr="00704E96">
      <w:rPr>
        <w:sz w:val="16"/>
        <w:szCs w:val="16"/>
        <w:lang w:val="en-GB"/>
      </w:rPr>
      <w:fldChar w:fldCharType="end"/>
    </w:r>
    <w:proofErr w:type="gramStart"/>
    <w:r w:rsidRPr="00704E96">
      <w:rPr>
        <w:sz w:val="16"/>
        <w:szCs w:val="16"/>
      </w:rPr>
      <w:t xml:space="preserve">  </w:t>
    </w:r>
    <w:r w:rsidRPr="001509CC">
      <w:rPr>
        <w:sz w:val="16"/>
        <w:szCs w:val="16"/>
        <w:lang w:val="en-GB"/>
      </w:rPr>
      <w:t xml:space="preserve"> (</w:t>
    </w:r>
    <w:proofErr w:type="gramEnd"/>
    <w:r w:rsidR="005D14F4">
      <w:rPr>
        <w:sz w:val="16"/>
        <w:szCs w:val="16"/>
        <w:lang w:val="en-GB"/>
      </w:rPr>
      <w:t>506934</w:t>
    </w:r>
    <w:r w:rsidRPr="001509CC">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3C38D73C" w14:textId="77777777" w:rsidTr="00F03E94">
      <w:tc>
        <w:tcPr>
          <w:tcW w:w="991" w:type="dxa"/>
          <w:tcBorders>
            <w:top w:val="single" w:sz="4" w:space="0" w:color="auto"/>
            <w:left w:val="nil"/>
            <w:bottom w:val="nil"/>
            <w:right w:val="nil"/>
          </w:tcBorders>
          <w:shd w:val="clear" w:color="auto" w:fill="FFFFFF" w:themeFill="background1"/>
          <w:hideMark/>
        </w:tcPr>
        <w:p w14:paraId="6DC7F044"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2A5964E1"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427FCF19" w14:textId="00242FE1" w:rsidR="00882A17" w:rsidRPr="00EA48BC" w:rsidRDefault="00EA48BC" w:rsidP="00EA48BC">
          <w:pPr>
            <w:spacing w:before="60" w:after="40" w:line="260" w:lineRule="exact"/>
            <w:rPr>
              <w:position w:val="2"/>
              <w:sz w:val="18"/>
              <w:szCs w:val="18"/>
              <w:lang w:val="fr-FR" w:bidi="ar-EG"/>
            </w:rPr>
          </w:pPr>
          <w:r>
            <w:rPr>
              <w:rFonts w:hint="cs"/>
              <w:position w:val="2"/>
              <w:sz w:val="18"/>
              <w:szCs w:val="18"/>
              <w:rtl/>
              <w:lang w:val="fr-FR" w:bidi="ar-EG"/>
            </w:rPr>
            <w:t xml:space="preserve">السيد </w:t>
          </w:r>
          <w:r w:rsidRPr="00EA48BC">
            <w:rPr>
              <w:position w:val="2"/>
              <w:sz w:val="18"/>
              <w:szCs w:val="18"/>
              <w:lang w:bidi="ar-EG"/>
            </w:rPr>
            <w:t>Santiago Reyes-</w:t>
          </w:r>
          <w:proofErr w:type="spellStart"/>
          <w:r w:rsidRPr="00EA48BC">
            <w:rPr>
              <w:position w:val="2"/>
              <w:sz w:val="18"/>
              <w:szCs w:val="18"/>
              <w:lang w:bidi="ar-EG"/>
            </w:rPr>
            <w:t>Borda</w:t>
          </w:r>
          <w:proofErr w:type="spellEnd"/>
          <w:r>
            <w:rPr>
              <w:rFonts w:hint="cs"/>
              <w:position w:val="2"/>
              <w:sz w:val="18"/>
              <w:szCs w:val="18"/>
              <w:rtl/>
              <w:lang w:bidi="ar-EG"/>
            </w:rPr>
            <w:t>،</w:t>
          </w:r>
          <w:r w:rsidRPr="00EA48BC">
            <w:rPr>
              <w:rFonts w:hint="cs"/>
              <w:position w:val="2"/>
              <w:sz w:val="18"/>
              <w:szCs w:val="18"/>
              <w:rtl/>
              <w:lang w:val="fr-FR" w:bidi="ar-EG"/>
            </w:rPr>
            <w:t xml:space="preserve"> </w:t>
          </w:r>
          <w:r w:rsidRPr="00EA48BC">
            <w:rPr>
              <w:position w:val="2"/>
              <w:sz w:val="18"/>
              <w:szCs w:val="18"/>
              <w:rtl/>
              <w:lang w:val="fr-FR" w:bidi="ar-EG"/>
            </w:rPr>
            <w:t>وزارة الابتكار والعلوم والتنمية الاقتصادية بكندا</w:t>
          </w:r>
          <w:r w:rsidRPr="00EA48BC">
            <w:rPr>
              <w:rFonts w:hint="cs"/>
              <w:position w:val="2"/>
              <w:sz w:val="18"/>
              <w:szCs w:val="18"/>
              <w:rtl/>
              <w:lang w:val="fr-FR" w:bidi="ar-EG"/>
            </w:rPr>
            <w:t>، كندا</w:t>
          </w:r>
        </w:p>
      </w:tc>
    </w:tr>
    <w:tr w:rsidR="00882A17" w:rsidRPr="005874F2" w14:paraId="211DC717" w14:textId="77777777" w:rsidTr="00F03E94">
      <w:tc>
        <w:tcPr>
          <w:tcW w:w="991" w:type="dxa"/>
        </w:tcPr>
        <w:p w14:paraId="6BA5FAE0"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59965AA9"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7820E5D3" w14:textId="2B065848" w:rsidR="00882A17" w:rsidRPr="005874F2" w:rsidRDefault="00EA48BC" w:rsidP="00882A17">
          <w:pPr>
            <w:spacing w:before="60" w:after="40" w:line="260" w:lineRule="exact"/>
            <w:rPr>
              <w:position w:val="2"/>
              <w:sz w:val="18"/>
              <w:szCs w:val="18"/>
              <w:rtl/>
              <w:lang w:val="en-GB" w:bidi="ar-EG"/>
            </w:rPr>
          </w:pPr>
          <w:r>
            <w:rPr>
              <w:rFonts w:hint="cs"/>
              <w:position w:val="2"/>
              <w:sz w:val="18"/>
              <w:szCs w:val="18"/>
              <w:rtl/>
              <w:lang w:val="fr-FR" w:bidi="ar-EG"/>
            </w:rPr>
            <w:t>لا يوجد</w:t>
          </w:r>
        </w:p>
      </w:tc>
    </w:tr>
    <w:tr w:rsidR="00882A17" w:rsidRPr="005874F2" w14:paraId="18424FBA" w14:textId="77777777" w:rsidTr="00F03E94">
      <w:tc>
        <w:tcPr>
          <w:tcW w:w="991" w:type="dxa"/>
        </w:tcPr>
        <w:p w14:paraId="0E6B8584"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4DEDC95B"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36528EF0" w14:textId="69140970" w:rsidR="00882A17" w:rsidRPr="005874F2" w:rsidRDefault="007A6A79" w:rsidP="00882A17">
          <w:pPr>
            <w:spacing w:before="60" w:after="40" w:line="260" w:lineRule="exact"/>
            <w:rPr>
              <w:position w:val="2"/>
              <w:sz w:val="18"/>
              <w:szCs w:val="18"/>
              <w:rtl/>
              <w:lang w:val="fr-FR" w:bidi="ar-EG"/>
            </w:rPr>
          </w:pPr>
          <w:hyperlink r:id="rId1" w:history="1">
            <w:r w:rsidR="00601BDE" w:rsidRPr="00F62C11">
              <w:rPr>
                <w:rStyle w:val="Hyperlink"/>
                <w:sz w:val="18"/>
                <w:szCs w:val="18"/>
              </w:rPr>
              <w:t>santiago.reyes-borda@ised-isde.gc.ca</w:t>
            </w:r>
          </w:hyperlink>
        </w:p>
      </w:tc>
    </w:tr>
  </w:tbl>
  <w:p w14:paraId="42F9516F" w14:textId="77777777" w:rsidR="0006468A" w:rsidRPr="003971E3" w:rsidRDefault="007A6A79" w:rsidP="003971E3">
    <w:pPr>
      <w:pStyle w:val="Footer"/>
      <w:tabs>
        <w:tab w:val="clear" w:pos="4153"/>
        <w:tab w:val="clear" w:pos="8306"/>
        <w:tab w:val="center" w:pos="5103"/>
        <w:tab w:val="right" w:pos="9639"/>
      </w:tabs>
      <w:spacing w:before="120"/>
      <w:jc w:val="center"/>
      <w:rPr>
        <w:sz w:val="18"/>
        <w:szCs w:val="18"/>
        <w:lang w:val="fr-FR"/>
      </w:rPr>
    </w:pPr>
    <w:hyperlink r:id="rId2" w:history="1">
      <w:r w:rsidR="009321A1" w:rsidRPr="00804F44">
        <w:rPr>
          <w:rStyle w:val="Hyperlink"/>
          <w:rFonts w:ascii="Calibri" w:hAnsi="Calibri" w:cs="Calibri"/>
          <w:lang w:val="en-GB"/>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11AC9" w14:textId="77777777" w:rsidR="0022303E" w:rsidRDefault="0022303E" w:rsidP="006C3242">
      <w:pPr>
        <w:spacing w:before="0" w:line="240" w:lineRule="auto"/>
      </w:pPr>
      <w:r>
        <w:separator/>
      </w:r>
    </w:p>
  </w:footnote>
  <w:footnote w:type="continuationSeparator" w:id="0">
    <w:p w14:paraId="77BF8BF6" w14:textId="77777777" w:rsidR="0022303E" w:rsidRDefault="0022303E" w:rsidP="006C3242">
      <w:pPr>
        <w:spacing w:before="0" w:line="240" w:lineRule="auto"/>
      </w:pPr>
      <w:r>
        <w:continuationSeparator/>
      </w:r>
    </w:p>
  </w:footnote>
  <w:footnote w:id="1">
    <w:p w14:paraId="24F898BB" w14:textId="07419C79" w:rsidR="00C0361A" w:rsidRPr="00C308D0" w:rsidRDefault="000E1B76">
      <w:pPr>
        <w:pStyle w:val="Footnotetexte"/>
        <w:rPr>
          <w:spacing w:val="-6"/>
          <w:rtl/>
        </w:rPr>
        <w:pPrChange w:id="158" w:author="El Wardany, Samy" w:date="2022-05-26T14:01:00Z">
          <w:pPr>
            <w:pStyle w:val="FootnoteText"/>
          </w:pPr>
        </w:pPrChange>
      </w:pPr>
      <w:r>
        <w:rPr>
          <w:rStyle w:val="FootnoteReference"/>
          <w:rFonts w:cs="Times New Roman"/>
          <w:rtl/>
        </w:rPr>
        <w:t>1</w:t>
      </w:r>
      <w:r w:rsidRPr="00C308D0">
        <w:rPr>
          <w:spacing w:val="-6"/>
          <w:rtl/>
        </w:rPr>
        <w:tab/>
      </w:r>
      <w:r w:rsidRPr="00466ABE">
        <w:rPr>
          <w:rFonts w:hint="cs"/>
          <w:color w:val="000000"/>
          <w:rtl/>
        </w:rPr>
        <w:t>المصدر</w:t>
      </w:r>
      <w:r w:rsidRPr="00B806F2">
        <w:rPr>
          <w:rFonts w:hint="cs"/>
          <w:rtl/>
        </w:rPr>
        <w:t xml:space="preserve">: </w:t>
      </w:r>
      <w:ins w:id="159" w:author="Aly, Abdalla" w:date="2022-05-12T15:08:00Z">
        <w:r w:rsidR="001D48D8" w:rsidRPr="003B4B70">
          <w:rPr>
            <w:rStyle w:val="Hyperlink"/>
            <w:lang w:val="sv-SE"/>
          </w:rPr>
          <w:t>https://www.itu.int/women-and-girls/girls-in-ict/home/history/</w:t>
        </w:r>
      </w:ins>
      <w:del w:id="160" w:author="Aly, Abdalla" w:date="2022-05-12T15:08:00Z">
        <w:r w:rsidDel="001D48D8">
          <w:rPr>
            <w:rStyle w:val="Hyperlink"/>
          </w:rPr>
          <w:delText>www.itu.int/girlsinict</w:delText>
        </w:r>
        <w:r w:rsidDel="001D48D8">
          <w:rPr>
            <w:rStyle w:val="Hyperlink"/>
            <w:rFonts w:hint="cs"/>
            <w:color w:val="000000"/>
            <w:rtl/>
            <w:lang w:val="sv-SE"/>
          </w:rPr>
          <w:delText xml:space="preserve"> </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418188CD" w14:textId="0DC0B99C" w:rsidR="00882A17" w:rsidRPr="00FC3D2F" w:rsidRDefault="00882A17" w:rsidP="00D502B6">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bookmarkStart w:id="379" w:name="_Hlk56755748"/>
        <w:r w:rsidR="00D502B6" w:rsidRPr="00D502B6">
          <w:rPr>
            <w:sz w:val="20"/>
            <w:szCs w:val="20"/>
            <w:lang w:val="de-CH"/>
          </w:rPr>
          <w:t>WTDC</w:t>
        </w:r>
        <w:r w:rsidR="00704E96">
          <w:rPr>
            <w:sz w:val="20"/>
            <w:szCs w:val="20"/>
            <w:lang w:val="de-CH"/>
          </w:rPr>
          <w:t>-</w:t>
        </w:r>
        <w:r w:rsidR="008A298B">
          <w:rPr>
            <w:sz w:val="20"/>
            <w:szCs w:val="20"/>
            <w:lang w:val="de-CH"/>
          </w:rPr>
          <w:t>2</w:t>
        </w:r>
        <w:r w:rsidR="008B317B">
          <w:rPr>
            <w:sz w:val="20"/>
            <w:szCs w:val="20"/>
            <w:lang w:val="de-CH"/>
          </w:rPr>
          <w:t>2</w:t>
        </w:r>
        <w:r w:rsidR="00D502B6" w:rsidRPr="00D502B6">
          <w:rPr>
            <w:sz w:val="20"/>
            <w:szCs w:val="20"/>
            <w:lang w:val="de-CH"/>
          </w:rPr>
          <w:t>/</w:t>
        </w:r>
        <w:bookmarkStart w:id="380" w:name="OLE_LINK3"/>
        <w:bookmarkStart w:id="381" w:name="OLE_LINK2"/>
        <w:bookmarkStart w:id="382" w:name="OLE_LINK1"/>
        <w:r w:rsidR="00D502B6" w:rsidRPr="00D502B6">
          <w:rPr>
            <w:sz w:val="20"/>
            <w:szCs w:val="20"/>
            <w:lang w:val="en-GB"/>
          </w:rPr>
          <w:t>24(Add.23)</w:t>
        </w:r>
        <w:bookmarkEnd w:id="380"/>
        <w:bookmarkEnd w:id="381"/>
        <w:bookmarkEnd w:id="382"/>
        <w:r w:rsidR="00E660A1">
          <w:rPr>
            <w:sz w:val="20"/>
            <w:szCs w:val="20"/>
          </w:rPr>
          <w:t>(Rev.1)</w:t>
        </w:r>
        <w:r w:rsidR="00D502B6" w:rsidRPr="00D502B6">
          <w:rPr>
            <w:sz w:val="20"/>
            <w:szCs w:val="20"/>
            <w:lang w:val="en-GB"/>
          </w:rPr>
          <w:t>-A</w:t>
        </w:r>
        <w:bookmarkEnd w:id="379"/>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sidR="00D4619B">
          <w:rPr>
            <w:noProof/>
            <w:sz w:val="20"/>
            <w:szCs w:val="20"/>
            <w:rtl/>
            <w:lang w:val="en-GB"/>
          </w:rPr>
          <w:t>6</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92873273">
    <w:abstractNumId w:val="9"/>
  </w:num>
  <w:num w:numId="2" w16cid:durableId="1325473062">
    <w:abstractNumId w:val="7"/>
  </w:num>
  <w:num w:numId="3" w16cid:durableId="585262099">
    <w:abstractNumId w:val="6"/>
  </w:num>
  <w:num w:numId="4" w16cid:durableId="1140728995">
    <w:abstractNumId w:val="5"/>
  </w:num>
  <w:num w:numId="5" w16cid:durableId="780343892">
    <w:abstractNumId w:val="4"/>
  </w:num>
  <w:num w:numId="6" w16cid:durableId="30767106">
    <w:abstractNumId w:val="8"/>
  </w:num>
  <w:num w:numId="7" w16cid:durableId="564801372">
    <w:abstractNumId w:val="3"/>
  </w:num>
  <w:num w:numId="8" w16cid:durableId="428039674">
    <w:abstractNumId w:val="2"/>
  </w:num>
  <w:num w:numId="9" w16cid:durableId="563493856">
    <w:abstractNumId w:val="1"/>
  </w:num>
  <w:num w:numId="10" w16cid:durableId="1081952686">
    <w:abstractNumId w:val="0"/>
  </w:num>
  <w:num w:numId="11" w16cid:durableId="107840477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y, Abdalla">
    <w15:presenceInfo w15:providerId="AD" w15:userId="S::abdalla.aly@itu.int::f379c9df-8db2-480d-b5b9-e06a31e18139"/>
  </w15:person>
  <w15:person w15:author="Kaddoura, Maha">
    <w15:presenceInfo w15:providerId="AD" w15:userId="S-1-5-21-8740799-900759487-1415713722-41728"/>
  </w15:person>
  <w15:person w15:author="Osman Aly Elzayat, Mostafa Mohamed">
    <w15:presenceInfo w15:providerId="AD" w15:userId="S::mostafamohamed.osmanalyelzayat@itu.int::d9e3c929-cdd5-4d0b-bb31-1b7a97557832"/>
  </w15:person>
  <w15:person w15:author="Almidani, Ahmad Alaa">
    <w15:presenceInfo w15:providerId="AD" w15:userId="S::ahmad-alaa.almidani@itu.int::6cb4c6ad-d0be-4ec2-ac14-f95915bc714b"/>
  </w15:person>
  <w15:person w15:author="Arabic">
    <w15:presenceInfo w15:providerId="None" w15:userId="Arabic"/>
  </w15:person>
  <w15:person w15:author="Madrane, Badiáa">
    <w15:presenceInfo w15:providerId="AD" w15:userId="S::badiaa.madrane@itu.int::bbba88f3-bf6a-4e1a-8834-13ca53c318cc"/>
  </w15:person>
  <w15:person w15:author="Aeid, Maha">
    <w15:presenceInfo w15:providerId="AD" w15:userId="S::maha.aeid@itu.int::5ae48c0a-47f3-48e9-ad86-ae4f244789f0"/>
  </w15:person>
  <w15:person w15:author="El Wardany, Samy">
    <w15:presenceInfo w15:providerId="AD" w15:userId="S::samy.elwardany@itu.int::8fdc42a1-da13-45d6-875a-0f040f1d19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89A"/>
    <w:rsid w:val="00024C60"/>
    <w:rsid w:val="000554CB"/>
    <w:rsid w:val="0006017B"/>
    <w:rsid w:val="00062311"/>
    <w:rsid w:val="0006468A"/>
    <w:rsid w:val="00090574"/>
    <w:rsid w:val="000905DD"/>
    <w:rsid w:val="000A07F0"/>
    <w:rsid w:val="000C1C0E"/>
    <w:rsid w:val="000C548A"/>
    <w:rsid w:val="000D4323"/>
    <w:rsid w:val="000E1B76"/>
    <w:rsid w:val="000F2F19"/>
    <w:rsid w:val="001004B5"/>
    <w:rsid w:val="00136D45"/>
    <w:rsid w:val="00137EC0"/>
    <w:rsid w:val="001509CC"/>
    <w:rsid w:val="00182CB4"/>
    <w:rsid w:val="00184C77"/>
    <w:rsid w:val="00192D96"/>
    <w:rsid w:val="00195512"/>
    <w:rsid w:val="001B33EE"/>
    <w:rsid w:val="001C0169"/>
    <w:rsid w:val="001D1D50"/>
    <w:rsid w:val="001D48D8"/>
    <w:rsid w:val="001D6745"/>
    <w:rsid w:val="001E0F73"/>
    <w:rsid w:val="001E446E"/>
    <w:rsid w:val="002012B0"/>
    <w:rsid w:val="00207E13"/>
    <w:rsid w:val="002154EE"/>
    <w:rsid w:val="0022303E"/>
    <w:rsid w:val="002276D2"/>
    <w:rsid w:val="0023283D"/>
    <w:rsid w:val="00253E9A"/>
    <w:rsid w:val="00255E8A"/>
    <w:rsid w:val="0026373E"/>
    <w:rsid w:val="00271C43"/>
    <w:rsid w:val="00290728"/>
    <w:rsid w:val="002978F4"/>
    <w:rsid w:val="002B028D"/>
    <w:rsid w:val="002C7F39"/>
    <w:rsid w:val="002E6541"/>
    <w:rsid w:val="002F2B78"/>
    <w:rsid w:val="00304DC9"/>
    <w:rsid w:val="0030695A"/>
    <w:rsid w:val="003238D1"/>
    <w:rsid w:val="00334924"/>
    <w:rsid w:val="003409BC"/>
    <w:rsid w:val="003439EE"/>
    <w:rsid w:val="003510FF"/>
    <w:rsid w:val="00352606"/>
    <w:rsid w:val="00357185"/>
    <w:rsid w:val="00380AF2"/>
    <w:rsid w:val="00383829"/>
    <w:rsid w:val="003971E3"/>
    <w:rsid w:val="003C4402"/>
    <w:rsid w:val="003C5588"/>
    <w:rsid w:val="003D3F73"/>
    <w:rsid w:val="003E4BC2"/>
    <w:rsid w:val="003F4B29"/>
    <w:rsid w:val="0040352C"/>
    <w:rsid w:val="00406BBA"/>
    <w:rsid w:val="0041163F"/>
    <w:rsid w:val="0041686C"/>
    <w:rsid w:val="0042686F"/>
    <w:rsid w:val="004317D8"/>
    <w:rsid w:val="00434183"/>
    <w:rsid w:val="00443869"/>
    <w:rsid w:val="00447F32"/>
    <w:rsid w:val="004831FD"/>
    <w:rsid w:val="004A38B5"/>
    <w:rsid w:val="004A5F64"/>
    <w:rsid w:val="004B3F41"/>
    <w:rsid w:val="004E11DC"/>
    <w:rsid w:val="00504319"/>
    <w:rsid w:val="00525DDD"/>
    <w:rsid w:val="005409AC"/>
    <w:rsid w:val="00541114"/>
    <w:rsid w:val="00543DC5"/>
    <w:rsid w:val="0055516A"/>
    <w:rsid w:val="00556FA0"/>
    <w:rsid w:val="0058491B"/>
    <w:rsid w:val="005874F2"/>
    <w:rsid w:val="00592EA5"/>
    <w:rsid w:val="005A0B60"/>
    <w:rsid w:val="005A3170"/>
    <w:rsid w:val="005A577B"/>
    <w:rsid w:val="005C68A4"/>
    <w:rsid w:val="005D14F4"/>
    <w:rsid w:val="005D47C6"/>
    <w:rsid w:val="0060000B"/>
    <w:rsid w:val="00601BDE"/>
    <w:rsid w:val="00602302"/>
    <w:rsid w:val="00620519"/>
    <w:rsid w:val="0062459C"/>
    <w:rsid w:val="00662970"/>
    <w:rsid w:val="00677396"/>
    <w:rsid w:val="00683E52"/>
    <w:rsid w:val="0068504D"/>
    <w:rsid w:val="0069200F"/>
    <w:rsid w:val="006A08E7"/>
    <w:rsid w:val="006A65CB"/>
    <w:rsid w:val="006B43E5"/>
    <w:rsid w:val="006C184A"/>
    <w:rsid w:val="006C3242"/>
    <w:rsid w:val="006C7CC0"/>
    <w:rsid w:val="006D5EF1"/>
    <w:rsid w:val="006E221A"/>
    <w:rsid w:val="006E7B54"/>
    <w:rsid w:val="006F1016"/>
    <w:rsid w:val="006F63F7"/>
    <w:rsid w:val="006F66ED"/>
    <w:rsid w:val="007025C7"/>
    <w:rsid w:val="00703423"/>
    <w:rsid w:val="00704E96"/>
    <w:rsid w:val="00706D7A"/>
    <w:rsid w:val="00722F0D"/>
    <w:rsid w:val="00727521"/>
    <w:rsid w:val="00732E28"/>
    <w:rsid w:val="00741DB5"/>
    <w:rsid w:val="0074420E"/>
    <w:rsid w:val="00747A70"/>
    <w:rsid w:val="0077600E"/>
    <w:rsid w:val="0077683E"/>
    <w:rsid w:val="00783A69"/>
    <w:rsid w:val="00783E26"/>
    <w:rsid w:val="007A6A79"/>
    <w:rsid w:val="007B25C9"/>
    <w:rsid w:val="007B7B77"/>
    <w:rsid w:val="007C3BC7"/>
    <w:rsid w:val="007C3BCD"/>
    <w:rsid w:val="007D4ACF"/>
    <w:rsid w:val="007F0787"/>
    <w:rsid w:val="0080041E"/>
    <w:rsid w:val="00810B7B"/>
    <w:rsid w:val="00816FB0"/>
    <w:rsid w:val="0082358A"/>
    <w:rsid w:val="008235CD"/>
    <w:rsid w:val="008247DE"/>
    <w:rsid w:val="008363BC"/>
    <w:rsid w:val="00840B10"/>
    <w:rsid w:val="008513CB"/>
    <w:rsid w:val="00853575"/>
    <w:rsid w:val="008562F3"/>
    <w:rsid w:val="008627FB"/>
    <w:rsid w:val="00862B71"/>
    <w:rsid w:val="00873D27"/>
    <w:rsid w:val="00875858"/>
    <w:rsid w:val="00876931"/>
    <w:rsid w:val="00877145"/>
    <w:rsid w:val="00882A17"/>
    <w:rsid w:val="008A298B"/>
    <w:rsid w:val="008A7F84"/>
    <w:rsid w:val="008B317B"/>
    <w:rsid w:val="008E7999"/>
    <w:rsid w:val="008F2139"/>
    <w:rsid w:val="0091702E"/>
    <w:rsid w:val="0092216F"/>
    <w:rsid w:val="00923B0C"/>
    <w:rsid w:val="0092519F"/>
    <w:rsid w:val="009321A1"/>
    <w:rsid w:val="0094021C"/>
    <w:rsid w:val="00942BEE"/>
    <w:rsid w:val="00952F86"/>
    <w:rsid w:val="00977AB5"/>
    <w:rsid w:val="00982B28"/>
    <w:rsid w:val="00985E6D"/>
    <w:rsid w:val="00993726"/>
    <w:rsid w:val="00997296"/>
    <w:rsid w:val="009A41EB"/>
    <w:rsid w:val="009C50FD"/>
    <w:rsid w:val="009D313F"/>
    <w:rsid w:val="009D4073"/>
    <w:rsid w:val="009F2D5F"/>
    <w:rsid w:val="00A2310F"/>
    <w:rsid w:val="00A23B77"/>
    <w:rsid w:val="00A439B7"/>
    <w:rsid w:val="00A47A5A"/>
    <w:rsid w:val="00A6683B"/>
    <w:rsid w:val="00A82173"/>
    <w:rsid w:val="00A85F03"/>
    <w:rsid w:val="00A97F94"/>
    <w:rsid w:val="00AA27CE"/>
    <w:rsid w:val="00AA7EA2"/>
    <w:rsid w:val="00AB4EC7"/>
    <w:rsid w:val="00AD192A"/>
    <w:rsid w:val="00AD3A88"/>
    <w:rsid w:val="00B03099"/>
    <w:rsid w:val="00B05BC8"/>
    <w:rsid w:val="00B06231"/>
    <w:rsid w:val="00B1346F"/>
    <w:rsid w:val="00B16561"/>
    <w:rsid w:val="00B259C1"/>
    <w:rsid w:val="00B317F5"/>
    <w:rsid w:val="00B3267F"/>
    <w:rsid w:val="00B40312"/>
    <w:rsid w:val="00B465EB"/>
    <w:rsid w:val="00B5058C"/>
    <w:rsid w:val="00B6473C"/>
    <w:rsid w:val="00B64B47"/>
    <w:rsid w:val="00B71DDD"/>
    <w:rsid w:val="00B84ADB"/>
    <w:rsid w:val="00B93B7B"/>
    <w:rsid w:val="00B958D4"/>
    <w:rsid w:val="00BA4D6B"/>
    <w:rsid w:val="00BB4D52"/>
    <w:rsid w:val="00BB7407"/>
    <w:rsid w:val="00BC31F1"/>
    <w:rsid w:val="00BD3D15"/>
    <w:rsid w:val="00BD52EC"/>
    <w:rsid w:val="00BE5F2D"/>
    <w:rsid w:val="00BF0C3D"/>
    <w:rsid w:val="00BF1494"/>
    <w:rsid w:val="00BF7814"/>
    <w:rsid w:val="00C002DE"/>
    <w:rsid w:val="00C22CEE"/>
    <w:rsid w:val="00C24E45"/>
    <w:rsid w:val="00C52B2A"/>
    <w:rsid w:val="00C53BF8"/>
    <w:rsid w:val="00C564AC"/>
    <w:rsid w:val="00C66157"/>
    <w:rsid w:val="00C674FE"/>
    <w:rsid w:val="00C67501"/>
    <w:rsid w:val="00C71F0B"/>
    <w:rsid w:val="00C75633"/>
    <w:rsid w:val="00C759AC"/>
    <w:rsid w:val="00CE2EE1"/>
    <w:rsid w:val="00CE3349"/>
    <w:rsid w:val="00CE36E5"/>
    <w:rsid w:val="00CF17D4"/>
    <w:rsid w:val="00CF27F5"/>
    <w:rsid w:val="00CF3FFD"/>
    <w:rsid w:val="00CF7D6F"/>
    <w:rsid w:val="00D004F4"/>
    <w:rsid w:val="00D030CF"/>
    <w:rsid w:val="00D10CCF"/>
    <w:rsid w:val="00D27B20"/>
    <w:rsid w:val="00D31C52"/>
    <w:rsid w:val="00D335B4"/>
    <w:rsid w:val="00D452B9"/>
    <w:rsid w:val="00D4530C"/>
    <w:rsid w:val="00D4619B"/>
    <w:rsid w:val="00D47ABF"/>
    <w:rsid w:val="00D502B6"/>
    <w:rsid w:val="00D77D0F"/>
    <w:rsid w:val="00D8311F"/>
    <w:rsid w:val="00D964A2"/>
    <w:rsid w:val="00DA1CF0"/>
    <w:rsid w:val="00DA389A"/>
    <w:rsid w:val="00DC1E02"/>
    <w:rsid w:val="00DC24B4"/>
    <w:rsid w:val="00DC5FB0"/>
    <w:rsid w:val="00DE2D5E"/>
    <w:rsid w:val="00DF16DC"/>
    <w:rsid w:val="00E00A68"/>
    <w:rsid w:val="00E01C3E"/>
    <w:rsid w:val="00E11C63"/>
    <w:rsid w:val="00E45211"/>
    <w:rsid w:val="00E452AF"/>
    <w:rsid w:val="00E473C5"/>
    <w:rsid w:val="00E5151A"/>
    <w:rsid w:val="00E660A1"/>
    <w:rsid w:val="00E712BC"/>
    <w:rsid w:val="00E735AD"/>
    <w:rsid w:val="00E85D9B"/>
    <w:rsid w:val="00E92863"/>
    <w:rsid w:val="00E96A36"/>
    <w:rsid w:val="00EA48BC"/>
    <w:rsid w:val="00EB1647"/>
    <w:rsid w:val="00EB672B"/>
    <w:rsid w:val="00EB796D"/>
    <w:rsid w:val="00ED1452"/>
    <w:rsid w:val="00EE25F3"/>
    <w:rsid w:val="00EE5CF2"/>
    <w:rsid w:val="00EF2913"/>
    <w:rsid w:val="00F058DC"/>
    <w:rsid w:val="00F17459"/>
    <w:rsid w:val="00F24FC4"/>
    <w:rsid w:val="00F2676C"/>
    <w:rsid w:val="00F4511F"/>
    <w:rsid w:val="00F554E4"/>
    <w:rsid w:val="00F7781E"/>
    <w:rsid w:val="00F84366"/>
    <w:rsid w:val="00F85089"/>
    <w:rsid w:val="00F92288"/>
    <w:rsid w:val="00F96F5A"/>
    <w:rsid w:val="00F974C5"/>
    <w:rsid w:val="00FA16DE"/>
    <w:rsid w:val="00FA6F46"/>
    <w:rsid w:val="00FC4489"/>
    <w:rsid w:val="00FC5C4C"/>
    <w:rsid w:val="00FD0977"/>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570FD"/>
  <w15:chartTrackingRefBased/>
  <w15:docId w15:val="{05834C33-583F-45E4-BE8B-BB16AF6C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unhideWhenUsed/>
    <w:qFormat/>
    <w:rsid w:val="001D48D8"/>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1D48D8"/>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styleId="Revision">
    <w:name w:val="Revision"/>
    <w:hidden/>
    <w:uiPriority w:val="99"/>
    <w:semiHidden/>
    <w:rsid w:val="005D47C6"/>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www.itu.int/ar/ITU-D/Conferences/WTDC/WTDC21/Pages/default.aspx" TargetMode="External"/><Relationship Id="rId1" Type="http://schemas.openxmlformats.org/officeDocument/2006/relationships/hyperlink" Target="mailto:santiago.reyes-borda@ised-isde.g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b5ff1f4-b82d-441a-b7a4-16ada2fc8d62" targetNamespace="http://schemas.microsoft.com/office/2006/metadata/properties" ma:root="true" ma:fieldsID="d41af5c836d734370eb92e7ee5f83852" ns2:_="" ns3:_="">
    <xsd:import namespace="996b2e75-67fd-4955-a3b0-5ab9934cb50b"/>
    <xsd:import namespace="2b5ff1f4-b82d-441a-b7a4-16ada2fc8d6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b5ff1f4-b82d-441a-b7a4-16ada2fc8d6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2b5ff1f4-b82d-441a-b7a4-16ada2fc8d62">DPM</DPM_x0020_Author>
    <DPM_x0020_File_x0020_name xmlns="2b5ff1f4-b82d-441a-b7a4-16ada2fc8d62">D18-WTDC21-C-0024!A23!MSW-A</DPM_x0020_File_x0020_name>
    <DPM_x0020_Version xmlns="2b5ff1f4-b82d-441a-b7a4-16ada2fc8d62">DPM_2019.11.13.01</DPM_x0020_Version>
  </documentManagement>
</p:properties>
</file>

<file path=customXml/itemProps1.xml><?xml version="1.0" encoding="utf-8"?>
<ds:datastoreItem xmlns:ds="http://schemas.openxmlformats.org/officeDocument/2006/customXml" ds:itemID="{1F93215F-81DA-4A50-A6F8-AC53E52D7582}">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b5ff1f4-b82d-441a-b7a4-16ada2fc8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996b2e75-67fd-4955-a3b0-5ab9934cb50b"/>
    <ds:schemaRef ds:uri="http://schemas.microsoft.com/office/2006/documentManagement/types"/>
    <ds:schemaRef ds:uri="http://purl.org/dc/terms/"/>
    <ds:schemaRef ds:uri="http://purl.org/dc/dcmitype/"/>
    <ds:schemaRef ds:uri="http://schemas.microsoft.com/office/2006/metadata/properties"/>
    <ds:schemaRef ds:uri="http://www.w3.org/XML/1998/namespace"/>
    <ds:schemaRef ds:uri="http://schemas.microsoft.com/office/infopath/2007/PartnerControls"/>
    <ds:schemaRef ds:uri="http://purl.org/dc/elements/1.1/"/>
    <ds:schemaRef ds:uri="http://schemas.openxmlformats.org/package/2006/metadata/core-properties"/>
    <ds:schemaRef ds:uri="2b5ff1f4-b82d-441a-b7a4-16ada2fc8d62"/>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2107</Words>
  <Characters>12013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D18-WTDC21-C-0024!A23!MSW-A</vt:lpstr>
    </vt:vector>
  </TitlesOfParts>
  <Company>ITU</Company>
  <LinksUpToDate>false</LinksUpToDate>
  <CharactersWithSpaces>14092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D18-WTDC21-C-0024!A23!MSW-A</dc:title>
  <dc:subject/>
  <dc:creator>Documents Proposals Manager (DPM)</dc:creator>
  <cp:keywords>DPM_v2022.4.28.1_prod</cp:keywords>
  <dc:description/>
  <cp:lastModifiedBy>Arabic</cp:lastModifiedBy>
  <cp:revision>4</cp:revision>
  <dcterms:created xsi:type="dcterms:W3CDTF">2022-06-05T18:27:00Z</dcterms:created>
  <dcterms:modified xsi:type="dcterms:W3CDTF">2022-06-05T18:37:00Z</dcterms:modified>
</cp:coreProperties>
</file>