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8B48C4" w14:paraId="64DD8773" w14:textId="77777777" w:rsidTr="00F35AC1">
        <w:trPr>
          <w:cantSplit/>
          <w:trHeight w:val="1134"/>
        </w:trPr>
        <w:tc>
          <w:tcPr>
            <w:tcW w:w="2103" w:type="dxa"/>
          </w:tcPr>
          <w:p w14:paraId="5BBD63CD" w14:textId="77777777" w:rsidR="00C90466" w:rsidRPr="0025380F" w:rsidRDefault="00371686" w:rsidP="00143B37">
            <w:pPr>
              <w:tabs>
                <w:tab w:val="clear" w:pos="1134"/>
              </w:tabs>
              <w:spacing w:before="60" w:after="60"/>
              <w:ind w:left="34"/>
              <w:rPr>
                <w:b/>
                <w:bCs/>
                <w:sz w:val="4"/>
                <w:szCs w:val="4"/>
                <w:lang w:val="es-ES"/>
              </w:rPr>
            </w:pPr>
            <w:r w:rsidRPr="0025380F">
              <w:rPr>
                <w:b/>
                <w:bCs/>
                <w:noProof/>
                <w:sz w:val="4"/>
                <w:szCs w:val="4"/>
                <w:lang w:val="es-ES"/>
              </w:rPr>
              <w:drawing>
                <wp:inline distT="0" distB="0" distL="0" distR="0" wp14:anchorId="3190829E" wp14:editId="0FEFC2E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0BAA88CA" w14:textId="77777777" w:rsidR="00C90466" w:rsidRPr="0025380F" w:rsidRDefault="00C90466" w:rsidP="00143B37">
            <w:pPr>
              <w:tabs>
                <w:tab w:val="clear" w:pos="1134"/>
              </w:tabs>
              <w:spacing w:before="240" w:after="48" w:line="240" w:lineRule="atLeast"/>
              <w:ind w:left="34"/>
              <w:rPr>
                <w:b/>
                <w:bCs/>
                <w:sz w:val="32"/>
                <w:szCs w:val="32"/>
                <w:lang w:val="es-ES"/>
              </w:rPr>
            </w:pPr>
            <w:r w:rsidRPr="0025380F">
              <w:rPr>
                <w:noProof/>
                <w:lang w:val="es-ES"/>
              </w:rPr>
              <w:drawing>
                <wp:anchor distT="0" distB="0" distL="114300" distR="114300" simplePos="0" relativeHeight="251661312" behindDoc="0" locked="0" layoutInCell="1" allowOverlap="1" wp14:anchorId="7C144FFC" wp14:editId="324D685D">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25380F">
              <w:rPr>
                <w:b/>
                <w:bCs/>
                <w:sz w:val="32"/>
                <w:szCs w:val="32"/>
                <w:lang w:val="es-ES"/>
              </w:rPr>
              <w:t>Conferencia Mundial de Desarrollo de las Telecomunicaciones (CMDT</w:t>
            </w:r>
            <w:r w:rsidR="00371686" w:rsidRPr="0025380F">
              <w:rPr>
                <w:b/>
                <w:bCs/>
                <w:sz w:val="32"/>
                <w:szCs w:val="32"/>
                <w:lang w:val="es-ES"/>
              </w:rPr>
              <w:t>-2</w:t>
            </w:r>
            <w:r w:rsidR="00F2683C" w:rsidRPr="0025380F">
              <w:rPr>
                <w:b/>
                <w:bCs/>
                <w:sz w:val="32"/>
                <w:szCs w:val="32"/>
                <w:lang w:val="es-ES"/>
              </w:rPr>
              <w:t>2</w:t>
            </w:r>
            <w:r w:rsidRPr="0025380F">
              <w:rPr>
                <w:b/>
                <w:bCs/>
                <w:sz w:val="32"/>
                <w:szCs w:val="32"/>
                <w:lang w:val="es-ES"/>
              </w:rPr>
              <w:t>)</w:t>
            </w:r>
          </w:p>
          <w:p w14:paraId="284E74A4" w14:textId="77777777" w:rsidR="00C90466" w:rsidRPr="0025380F" w:rsidRDefault="00371686" w:rsidP="00371686">
            <w:pPr>
              <w:tabs>
                <w:tab w:val="clear" w:pos="1134"/>
              </w:tabs>
              <w:spacing w:after="48" w:line="240" w:lineRule="atLeast"/>
              <w:ind w:left="34"/>
              <w:rPr>
                <w:rFonts w:cstheme="minorHAnsi"/>
                <w:lang w:val="es-ES"/>
              </w:rPr>
            </w:pPr>
            <w:r w:rsidRPr="0025380F">
              <w:rPr>
                <w:b/>
                <w:bCs/>
                <w:sz w:val="26"/>
                <w:szCs w:val="26"/>
                <w:lang w:val="es-ES"/>
              </w:rPr>
              <w:t>Kigali, Rwanda, 6-16 de junio de 2022</w:t>
            </w:r>
            <w:bookmarkStart w:id="0" w:name="ditulogo"/>
            <w:bookmarkEnd w:id="0"/>
          </w:p>
        </w:tc>
      </w:tr>
      <w:tr w:rsidR="00D83BF5" w:rsidRPr="008B48C4" w14:paraId="10A7FFBA" w14:textId="77777777" w:rsidTr="00F35AC1">
        <w:trPr>
          <w:cantSplit/>
        </w:trPr>
        <w:tc>
          <w:tcPr>
            <w:tcW w:w="6408" w:type="dxa"/>
            <w:gridSpan w:val="2"/>
            <w:tcBorders>
              <w:top w:val="single" w:sz="12" w:space="0" w:color="auto"/>
            </w:tcBorders>
          </w:tcPr>
          <w:p w14:paraId="21A238BF" w14:textId="77777777" w:rsidR="00D83BF5" w:rsidRPr="0025380F" w:rsidRDefault="00D83BF5" w:rsidP="00B951D0">
            <w:pPr>
              <w:spacing w:before="0" w:after="48" w:line="240" w:lineRule="atLeast"/>
              <w:rPr>
                <w:rFonts w:cstheme="minorHAnsi"/>
                <w:b/>
                <w:smallCaps/>
                <w:sz w:val="20"/>
                <w:lang w:val="es-ES"/>
              </w:rPr>
            </w:pPr>
            <w:bookmarkStart w:id="1" w:name="dhead"/>
          </w:p>
        </w:tc>
        <w:tc>
          <w:tcPr>
            <w:tcW w:w="3231" w:type="dxa"/>
            <w:tcBorders>
              <w:top w:val="single" w:sz="12" w:space="0" w:color="auto"/>
            </w:tcBorders>
          </w:tcPr>
          <w:p w14:paraId="6767B56D" w14:textId="77777777" w:rsidR="00D83BF5" w:rsidRPr="0025380F" w:rsidRDefault="00D83BF5" w:rsidP="00B951D0">
            <w:pPr>
              <w:spacing w:before="0" w:line="240" w:lineRule="atLeast"/>
              <w:rPr>
                <w:rFonts w:cstheme="minorHAnsi"/>
                <w:sz w:val="20"/>
                <w:lang w:val="es-ES"/>
              </w:rPr>
            </w:pPr>
          </w:p>
        </w:tc>
      </w:tr>
      <w:tr w:rsidR="00D83BF5" w:rsidRPr="0025380F" w14:paraId="6A6C5726" w14:textId="77777777" w:rsidTr="00F35AC1">
        <w:trPr>
          <w:cantSplit/>
          <w:trHeight w:val="23"/>
        </w:trPr>
        <w:tc>
          <w:tcPr>
            <w:tcW w:w="6408" w:type="dxa"/>
            <w:gridSpan w:val="2"/>
            <w:shd w:val="clear" w:color="auto" w:fill="auto"/>
          </w:tcPr>
          <w:p w14:paraId="180A2FFB" w14:textId="77777777" w:rsidR="00D83BF5" w:rsidRPr="0025380F"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25380F">
              <w:rPr>
                <w:lang w:val="es-ES"/>
              </w:rPr>
              <w:t>SESIÓN PLENARIA</w:t>
            </w:r>
          </w:p>
        </w:tc>
        <w:tc>
          <w:tcPr>
            <w:tcW w:w="3231" w:type="dxa"/>
          </w:tcPr>
          <w:p w14:paraId="59DF6681" w14:textId="77777777" w:rsidR="00D83BF5" w:rsidRPr="0025380F" w:rsidRDefault="00D02508" w:rsidP="00D02508">
            <w:pPr>
              <w:tabs>
                <w:tab w:val="left" w:pos="851"/>
              </w:tabs>
              <w:spacing w:before="0" w:line="240" w:lineRule="atLeast"/>
              <w:rPr>
                <w:rFonts w:cstheme="minorHAnsi"/>
                <w:szCs w:val="24"/>
                <w:lang w:val="es-ES"/>
              </w:rPr>
            </w:pPr>
            <w:r w:rsidRPr="0025380F">
              <w:rPr>
                <w:b/>
                <w:bCs/>
                <w:szCs w:val="24"/>
                <w:lang w:val="es-ES"/>
              </w:rPr>
              <w:t>Addéndum 23 al</w:t>
            </w:r>
            <w:r w:rsidRPr="0025380F">
              <w:rPr>
                <w:b/>
                <w:bCs/>
                <w:szCs w:val="24"/>
                <w:lang w:val="es-ES"/>
              </w:rPr>
              <w:br/>
              <w:t>Documento 24</w:t>
            </w:r>
            <w:r w:rsidR="00437E3B" w:rsidRPr="0025380F">
              <w:rPr>
                <w:b/>
                <w:bCs/>
                <w:szCs w:val="24"/>
                <w:lang w:val="es-ES"/>
              </w:rPr>
              <w:t>-S</w:t>
            </w:r>
          </w:p>
        </w:tc>
      </w:tr>
      <w:tr w:rsidR="00D83BF5" w:rsidRPr="0025380F" w14:paraId="7E4DA2B0" w14:textId="77777777" w:rsidTr="00F35AC1">
        <w:trPr>
          <w:cantSplit/>
          <w:trHeight w:val="23"/>
        </w:trPr>
        <w:tc>
          <w:tcPr>
            <w:tcW w:w="6408" w:type="dxa"/>
            <w:gridSpan w:val="2"/>
            <w:shd w:val="clear" w:color="auto" w:fill="auto"/>
          </w:tcPr>
          <w:p w14:paraId="59584969" w14:textId="77777777" w:rsidR="00D83BF5" w:rsidRPr="0025380F"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231" w:type="dxa"/>
          </w:tcPr>
          <w:p w14:paraId="2B051D9C" w14:textId="77777777" w:rsidR="00D83BF5" w:rsidRPr="0025380F" w:rsidRDefault="00D02508" w:rsidP="00D02508">
            <w:pPr>
              <w:spacing w:before="0" w:line="240" w:lineRule="atLeast"/>
              <w:rPr>
                <w:rFonts w:cstheme="minorHAnsi"/>
                <w:szCs w:val="24"/>
                <w:lang w:val="es-ES"/>
              </w:rPr>
            </w:pPr>
            <w:r w:rsidRPr="0025380F">
              <w:rPr>
                <w:b/>
                <w:bCs/>
                <w:szCs w:val="24"/>
                <w:lang w:val="es-ES"/>
              </w:rPr>
              <w:t>2 de mayo de 2022</w:t>
            </w:r>
          </w:p>
        </w:tc>
      </w:tr>
      <w:tr w:rsidR="00D83BF5" w:rsidRPr="0025380F" w14:paraId="32D82C59" w14:textId="77777777" w:rsidTr="00F35AC1">
        <w:trPr>
          <w:cantSplit/>
          <w:trHeight w:val="23"/>
        </w:trPr>
        <w:tc>
          <w:tcPr>
            <w:tcW w:w="6408" w:type="dxa"/>
            <w:gridSpan w:val="2"/>
            <w:shd w:val="clear" w:color="auto" w:fill="auto"/>
          </w:tcPr>
          <w:p w14:paraId="036742E9" w14:textId="77777777" w:rsidR="00D83BF5" w:rsidRPr="0025380F"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231" w:type="dxa"/>
          </w:tcPr>
          <w:p w14:paraId="2B7E999F" w14:textId="77777777" w:rsidR="00D83BF5" w:rsidRPr="0025380F" w:rsidRDefault="00D02508" w:rsidP="00D02508">
            <w:pPr>
              <w:tabs>
                <w:tab w:val="left" w:pos="993"/>
              </w:tabs>
              <w:spacing w:before="0"/>
              <w:rPr>
                <w:rFonts w:cstheme="minorHAnsi"/>
                <w:b/>
                <w:szCs w:val="24"/>
                <w:lang w:val="es-ES"/>
              </w:rPr>
            </w:pPr>
            <w:r w:rsidRPr="0025380F">
              <w:rPr>
                <w:b/>
                <w:bCs/>
                <w:szCs w:val="24"/>
                <w:lang w:val="es-ES"/>
              </w:rPr>
              <w:t>Original: inglés</w:t>
            </w:r>
          </w:p>
        </w:tc>
      </w:tr>
      <w:tr w:rsidR="00D83BF5" w:rsidRPr="008B48C4" w14:paraId="2E01B043" w14:textId="77777777" w:rsidTr="00C90466">
        <w:trPr>
          <w:cantSplit/>
          <w:trHeight w:val="23"/>
        </w:trPr>
        <w:tc>
          <w:tcPr>
            <w:tcW w:w="9639" w:type="dxa"/>
            <w:gridSpan w:val="3"/>
            <w:shd w:val="clear" w:color="auto" w:fill="auto"/>
          </w:tcPr>
          <w:p w14:paraId="2A2A2607" w14:textId="5CC996BE" w:rsidR="00F03349" w:rsidRPr="00F03349" w:rsidRDefault="00D02508" w:rsidP="00F03349">
            <w:pPr>
              <w:pStyle w:val="Source"/>
              <w:spacing w:before="240" w:after="240"/>
              <w:rPr>
                <w:lang w:val="es-ES"/>
              </w:rPr>
            </w:pPr>
            <w:r w:rsidRPr="0025380F">
              <w:rPr>
                <w:lang w:val="es-ES"/>
              </w:rPr>
              <w:t>Estados Miembros de la Comisión Interamericana</w:t>
            </w:r>
            <w:r w:rsidR="00835361">
              <w:rPr>
                <w:lang w:val="es-ES"/>
              </w:rPr>
              <w:br/>
            </w:r>
            <w:r w:rsidRPr="0025380F">
              <w:rPr>
                <w:lang w:val="es-ES"/>
              </w:rPr>
              <w:t>de Telecomunicaciones (CITEL)</w:t>
            </w:r>
          </w:p>
        </w:tc>
      </w:tr>
      <w:tr w:rsidR="00D83BF5" w:rsidRPr="008B48C4" w14:paraId="0554C7D6" w14:textId="77777777" w:rsidTr="00C90466">
        <w:trPr>
          <w:cantSplit/>
          <w:trHeight w:val="23"/>
        </w:trPr>
        <w:tc>
          <w:tcPr>
            <w:tcW w:w="9639" w:type="dxa"/>
            <w:gridSpan w:val="3"/>
            <w:shd w:val="clear" w:color="auto" w:fill="auto"/>
            <w:vAlign w:val="center"/>
          </w:tcPr>
          <w:p w14:paraId="11D3CC64" w14:textId="09B826B6" w:rsidR="00AE58D8" w:rsidRPr="00AE58D8" w:rsidRDefault="00D02508" w:rsidP="00AE58D8">
            <w:pPr>
              <w:pStyle w:val="Title1"/>
              <w:spacing w:before="120" w:after="120"/>
              <w:rPr>
                <w:lang w:val="es-ES"/>
              </w:rPr>
            </w:pPr>
            <w:r w:rsidRPr="0025380F">
              <w:rPr>
                <w:lang w:val="es-ES"/>
              </w:rPr>
              <w:t>Prop</w:t>
            </w:r>
            <w:r w:rsidR="00BC7211" w:rsidRPr="0025380F">
              <w:rPr>
                <w:lang w:val="es-ES"/>
              </w:rPr>
              <w:t>UESTA DE MODIFICACIÓN DE LA RESOLUCIÓN</w:t>
            </w:r>
            <w:r w:rsidRPr="0025380F">
              <w:rPr>
                <w:lang w:val="es-ES"/>
              </w:rPr>
              <w:t xml:space="preserve"> 76 </w:t>
            </w:r>
            <w:r w:rsidR="00BC7211" w:rsidRPr="0025380F">
              <w:rPr>
                <w:lang w:val="es-ES"/>
              </w:rPr>
              <w:t>DE LA CMDT,</w:t>
            </w:r>
            <w:r w:rsidR="000D3436">
              <w:rPr>
                <w:lang w:val="es-ES"/>
              </w:rPr>
              <w:br/>
            </w:r>
            <w:r w:rsidR="00BC7211" w:rsidRPr="0025380F">
              <w:rPr>
                <w:lang w:val="es-ES"/>
              </w:rPr>
              <w:t>pROMOCIÓN DE LAS TECNOLOGÍAS DE LA INFORMACIÓN</w:t>
            </w:r>
            <w:r w:rsidR="000D3436">
              <w:rPr>
                <w:lang w:val="es-ES"/>
              </w:rPr>
              <w:t xml:space="preserve"> y</w:t>
            </w:r>
            <w:r w:rsidR="000D3436">
              <w:rPr>
                <w:lang w:val="es-ES"/>
              </w:rPr>
              <w:br/>
            </w:r>
            <w:r w:rsidR="00BC7211" w:rsidRPr="0025380F">
              <w:rPr>
                <w:lang w:val="es-ES"/>
              </w:rPr>
              <w:t>LA COMUNICACIÓN ENTRE LOS HOMBRES Y LAS MUJERES</w:t>
            </w:r>
            <w:r w:rsidR="000D3436">
              <w:rPr>
                <w:lang w:val="es-ES"/>
              </w:rPr>
              <w:br/>
            </w:r>
            <w:r w:rsidR="00BC7211" w:rsidRPr="0025380F">
              <w:rPr>
                <w:lang w:val="es-ES"/>
              </w:rPr>
              <w:t>JÓVENES</w:t>
            </w:r>
            <w:r w:rsidR="000D3436">
              <w:rPr>
                <w:lang w:val="es-ES"/>
              </w:rPr>
              <w:t xml:space="preserve"> </w:t>
            </w:r>
            <w:r w:rsidR="00BC7211" w:rsidRPr="0025380F">
              <w:rPr>
                <w:lang w:val="es-ES"/>
              </w:rPr>
              <w:t>PARA SU EMANCIPACIÓN</w:t>
            </w:r>
            <w:r w:rsidR="000D3436">
              <w:rPr>
                <w:lang w:val="es-ES"/>
              </w:rPr>
              <w:br/>
            </w:r>
            <w:r w:rsidR="00BC7211" w:rsidRPr="0025380F">
              <w:rPr>
                <w:lang w:val="es-ES"/>
              </w:rPr>
              <w:t>SOCIAL Y ECONÓMICA</w:t>
            </w:r>
            <w:bookmarkStart w:id="8" w:name="_GoBack"/>
            <w:bookmarkEnd w:id="8"/>
          </w:p>
        </w:tc>
      </w:tr>
      <w:tr w:rsidR="00D83BF5" w:rsidRPr="008B48C4" w14:paraId="5FFDBB69" w14:textId="77777777" w:rsidTr="00C90466">
        <w:trPr>
          <w:cantSplit/>
          <w:trHeight w:val="23"/>
        </w:trPr>
        <w:tc>
          <w:tcPr>
            <w:tcW w:w="9639" w:type="dxa"/>
            <w:gridSpan w:val="3"/>
            <w:shd w:val="clear" w:color="auto" w:fill="auto"/>
          </w:tcPr>
          <w:p w14:paraId="2083165D" w14:textId="77777777" w:rsidR="00D83BF5" w:rsidRPr="0025380F" w:rsidRDefault="00D83BF5" w:rsidP="000D3436">
            <w:pPr>
              <w:pStyle w:val="Title2"/>
              <w:spacing w:before="120"/>
              <w:rPr>
                <w:lang w:val="es-ES"/>
              </w:rPr>
            </w:pPr>
          </w:p>
        </w:tc>
      </w:tr>
      <w:tr w:rsidR="00D02508" w:rsidRPr="008B48C4" w14:paraId="6A01FD52" w14:textId="77777777" w:rsidTr="00C90466">
        <w:trPr>
          <w:cantSplit/>
          <w:trHeight w:val="23"/>
        </w:trPr>
        <w:tc>
          <w:tcPr>
            <w:tcW w:w="9639" w:type="dxa"/>
            <w:gridSpan w:val="3"/>
            <w:shd w:val="clear" w:color="auto" w:fill="auto"/>
          </w:tcPr>
          <w:p w14:paraId="240B8BE1" w14:textId="77777777" w:rsidR="00D02508" w:rsidRPr="0025380F" w:rsidRDefault="00D02508" w:rsidP="000D3436">
            <w:pPr>
              <w:pStyle w:val="Title2"/>
              <w:spacing w:before="120"/>
              <w:rPr>
                <w:lang w:val="es-ES"/>
              </w:rPr>
            </w:pPr>
          </w:p>
        </w:tc>
      </w:tr>
      <w:bookmarkEnd w:id="6"/>
      <w:bookmarkEnd w:id="7"/>
      <w:tr w:rsidR="00FE1861" w:rsidRPr="0025380F" w14:paraId="44AC06C3" w14:textId="77777777" w:rsidTr="00F35AC1">
        <w:tc>
          <w:tcPr>
            <w:tcW w:w="9639" w:type="dxa"/>
            <w:gridSpan w:val="3"/>
            <w:tcBorders>
              <w:top w:val="single" w:sz="4" w:space="0" w:color="auto"/>
              <w:left w:val="single" w:sz="4" w:space="0" w:color="auto"/>
              <w:bottom w:val="single" w:sz="4" w:space="0" w:color="auto"/>
              <w:right w:val="single" w:sz="4" w:space="0" w:color="auto"/>
            </w:tcBorders>
          </w:tcPr>
          <w:p w14:paraId="60FF6B4A" w14:textId="77777777" w:rsidR="00F35AC1" w:rsidRPr="0025380F" w:rsidRDefault="00FF2B47">
            <w:pPr>
              <w:rPr>
                <w:rFonts w:ascii="Calibri" w:eastAsia="SimSun" w:hAnsi="Calibri" w:cs="Traditional Arabic"/>
                <w:b/>
                <w:bCs/>
                <w:sz w:val="22"/>
                <w:szCs w:val="22"/>
                <w:lang w:val="es-ES"/>
              </w:rPr>
            </w:pPr>
            <w:r w:rsidRPr="0025380F">
              <w:rPr>
                <w:rFonts w:ascii="Calibri" w:eastAsia="SimSun" w:hAnsi="Calibri" w:cs="Traditional Arabic"/>
                <w:b/>
                <w:bCs/>
                <w:sz w:val="22"/>
                <w:szCs w:val="22"/>
                <w:lang w:val="es-ES"/>
              </w:rPr>
              <w:t>Área prioritaria:</w:t>
            </w:r>
          </w:p>
          <w:p w14:paraId="256C872E" w14:textId="408584EF" w:rsidR="00FE1861" w:rsidRPr="0025380F" w:rsidRDefault="00F35AC1">
            <w:pPr>
              <w:rPr>
                <w:lang w:val="es-ES"/>
              </w:rPr>
            </w:pPr>
            <w:r w:rsidRPr="0025380F">
              <w:rPr>
                <w:rFonts w:ascii="Calibri" w:eastAsia="SimSun" w:hAnsi="Calibri" w:cs="Traditional Arabic"/>
                <w:sz w:val="22"/>
                <w:szCs w:val="22"/>
                <w:lang w:val="es-ES"/>
              </w:rPr>
              <w:t>–</w:t>
            </w:r>
            <w:r w:rsidRPr="0025380F">
              <w:rPr>
                <w:rFonts w:ascii="Calibri" w:eastAsia="SimSun" w:hAnsi="Calibri" w:cs="Traditional Arabic"/>
                <w:b/>
                <w:bCs/>
                <w:sz w:val="22"/>
                <w:szCs w:val="22"/>
                <w:lang w:val="es-ES"/>
              </w:rPr>
              <w:tab/>
            </w:r>
            <w:r w:rsidR="00BC7211" w:rsidRPr="0025380F">
              <w:rPr>
                <w:rFonts w:ascii="Calibri" w:eastAsia="SimSun" w:hAnsi="Calibri" w:cs="Traditional Arabic"/>
                <w:sz w:val="22"/>
                <w:szCs w:val="22"/>
                <w:lang w:val="es-ES"/>
              </w:rPr>
              <w:t>Resoluciones y Recomendaciones</w:t>
            </w:r>
          </w:p>
          <w:p w14:paraId="7CEFFABB" w14:textId="77777777" w:rsidR="00F35AC1" w:rsidRPr="0025380F" w:rsidRDefault="00FF2B47">
            <w:pPr>
              <w:rPr>
                <w:rFonts w:ascii="Calibri" w:eastAsia="SimSun" w:hAnsi="Calibri" w:cs="Traditional Arabic"/>
                <w:b/>
                <w:bCs/>
                <w:sz w:val="22"/>
                <w:szCs w:val="22"/>
                <w:lang w:val="es-ES"/>
              </w:rPr>
            </w:pPr>
            <w:r w:rsidRPr="0025380F">
              <w:rPr>
                <w:rFonts w:ascii="Calibri" w:eastAsia="SimSun" w:hAnsi="Calibri" w:cs="Traditional Arabic"/>
                <w:b/>
                <w:bCs/>
                <w:sz w:val="22"/>
                <w:szCs w:val="22"/>
                <w:lang w:val="es-ES"/>
              </w:rPr>
              <w:t>Resumen:</w:t>
            </w:r>
          </w:p>
          <w:p w14:paraId="4F8AAA61" w14:textId="717455C8" w:rsidR="00FE1861" w:rsidRPr="0025380F" w:rsidRDefault="00BC7211">
            <w:pPr>
              <w:rPr>
                <w:rFonts w:ascii="Calibri" w:eastAsia="SimSun" w:hAnsi="Calibri" w:cs="Traditional Arabic"/>
                <w:sz w:val="22"/>
                <w:szCs w:val="22"/>
                <w:lang w:val="es-ES"/>
              </w:rPr>
            </w:pPr>
            <w:r w:rsidRPr="0025380F">
              <w:rPr>
                <w:rFonts w:ascii="Calibri" w:eastAsia="SimSun" w:hAnsi="Calibri" w:cs="Traditional Arabic"/>
                <w:sz w:val="22"/>
                <w:szCs w:val="22"/>
                <w:lang w:val="es-ES"/>
              </w:rPr>
              <w:t>En consonancia con el mandato de la BDT con respecto a la promoción de las TIC entre los hombres y las</w:t>
            </w:r>
            <w:r w:rsidR="00835361">
              <w:rPr>
                <w:rFonts w:ascii="Calibri" w:eastAsia="SimSun" w:hAnsi="Calibri" w:cs="Traditional Arabic"/>
                <w:sz w:val="22"/>
                <w:szCs w:val="22"/>
                <w:lang w:val="es-ES"/>
              </w:rPr>
              <w:t> </w:t>
            </w:r>
            <w:r w:rsidRPr="0025380F">
              <w:rPr>
                <w:rFonts w:ascii="Calibri" w:eastAsia="SimSun" w:hAnsi="Calibri" w:cs="Traditional Arabic"/>
                <w:sz w:val="22"/>
                <w:szCs w:val="22"/>
                <w:lang w:val="es-ES"/>
              </w:rPr>
              <w:t xml:space="preserve">mujeres jóvenes, la CITEL </w:t>
            </w:r>
            <w:r w:rsidR="0025380F" w:rsidRPr="0025380F">
              <w:rPr>
                <w:rFonts w:ascii="Calibri" w:eastAsia="SimSun" w:hAnsi="Calibri" w:cs="Traditional Arabic"/>
                <w:sz w:val="22"/>
                <w:szCs w:val="22"/>
                <w:lang w:val="es-ES"/>
              </w:rPr>
              <w:t xml:space="preserve">propone </w:t>
            </w:r>
            <w:r w:rsidRPr="0025380F">
              <w:rPr>
                <w:rFonts w:ascii="Calibri" w:eastAsia="SimSun" w:hAnsi="Calibri" w:cs="Traditional Arabic"/>
                <w:sz w:val="22"/>
                <w:szCs w:val="22"/>
                <w:lang w:val="es-ES"/>
              </w:rPr>
              <w:t>modificar el texto de la Resolución 76 de la CMDT, aportando información estadística valiosa a favor de la necesidad de una implicación efectiva de la juventud, habida cuenta de la Estrategia para la Juventud de la UIT y la Cumbre de la Juventud Generation Connect.</w:t>
            </w:r>
          </w:p>
          <w:p w14:paraId="52F21310" w14:textId="3138C980" w:rsidR="00BC7211" w:rsidRPr="0025380F" w:rsidRDefault="00BC7211">
            <w:pPr>
              <w:rPr>
                <w:lang w:val="es-ES"/>
              </w:rPr>
            </w:pPr>
            <w:r w:rsidRPr="0025380F">
              <w:rPr>
                <w:rFonts w:ascii="Calibri" w:eastAsia="SimSun" w:hAnsi="Calibri" w:cs="Traditional Arabic"/>
                <w:sz w:val="22"/>
                <w:szCs w:val="22"/>
                <w:lang w:val="es-ES"/>
              </w:rPr>
              <w:t xml:space="preserve">La UIT tiene un mandato claro y el liderazgo internacional entre los organismos de las Naciones Unidas para </w:t>
            </w:r>
            <w:r w:rsidR="00513075" w:rsidRPr="0025380F">
              <w:rPr>
                <w:rFonts w:ascii="Calibri" w:eastAsia="SimSun" w:hAnsi="Calibri" w:cs="Traditional Arabic"/>
                <w:sz w:val="22"/>
                <w:szCs w:val="22"/>
                <w:lang w:val="es-ES"/>
              </w:rPr>
              <w:t>"</w:t>
            </w:r>
            <w:r w:rsidRPr="0025380F">
              <w:rPr>
                <w:rFonts w:ascii="Calibri" w:eastAsia="SimSun" w:hAnsi="Calibri" w:cs="Traditional Arabic"/>
                <w:sz w:val="22"/>
                <w:szCs w:val="22"/>
                <w:lang w:val="es-ES"/>
              </w:rPr>
              <w:t>Conectar a quienes carecen de conexión para el desarrollo sostenible</w:t>
            </w:r>
            <w:r w:rsidR="00513075" w:rsidRPr="0025380F">
              <w:rPr>
                <w:rFonts w:ascii="Calibri" w:eastAsia="SimSun" w:hAnsi="Calibri" w:cs="Traditional Arabic"/>
                <w:sz w:val="22"/>
                <w:szCs w:val="22"/>
                <w:lang w:val="es-ES"/>
              </w:rPr>
              <w:t>"</w:t>
            </w:r>
            <w:r w:rsidRPr="0025380F">
              <w:rPr>
                <w:rFonts w:ascii="Calibri" w:eastAsia="SimSun" w:hAnsi="Calibri" w:cs="Traditional Arabic"/>
                <w:sz w:val="22"/>
                <w:szCs w:val="22"/>
                <w:lang w:val="es-ES"/>
              </w:rPr>
              <w:t>, que es el tema de la CMDT</w:t>
            </w:r>
            <w:r w:rsidR="00F35AC1" w:rsidRPr="0025380F">
              <w:rPr>
                <w:rFonts w:ascii="Calibri" w:eastAsia="SimSun" w:hAnsi="Calibri" w:cs="Traditional Arabic"/>
                <w:sz w:val="22"/>
                <w:szCs w:val="22"/>
                <w:lang w:val="es-ES"/>
              </w:rPr>
              <w:noBreakHyphen/>
            </w:r>
            <w:r w:rsidRPr="0025380F">
              <w:rPr>
                <w:rFonts w:ascii="Calibri" w:eastAsia="SimSun" w:hAnsi="Calibri" w:cs="Traditional Arabic"/>
                <w:sz w:val="22"/>
                <w:szCs w:val="22"/>
                <w:lang w:val="es-ES"/>
              </w:rPr>
              <w:t xml:space="preserve">21. </w:t>
            </w:r>
            <w:r w:rsidR="001B2386" w:rsidRPr="0025380F">
              <w:rPr>
                <w:rFonts w:ascii="Calibri" w:eastAsia="SimSun" w:hAnsi="Calibri" w:cs="Traditional Arabic"/>
                <w:sz w:val="22"/>
                <w:szCs w:val="22"/>
                <w:lang w:val="es-ES"/>
              </w:rPr>
              <w:t>Es necesario reforzar sólidamente la implicación activa y constante de los jóvenes en la definición de estrategias nacionales de conectividad, así como la participación de los jóvenes en la UIT. Con esta modificación de la Resolución 76 se quiere resaltar la importancia de la implicación efectiva c</w:t>
            </w:r>
            <w:r w:rsidR="0025380F" w:rsidRPr="0025380F">
              <w:rPr>
                <w:rFonts w:ascii="Calibri" w:eastAsia="SimSun" w:hAnsi="Calibri" w:cs="Traditional Arabic"/>
                <w:sz w:val="22"/>
                <w:szCs w:val="22"/>
                <w:lang w:val="es-ES"/>
              </w:rPr>
              <w:t>o</w:t>
            </w:r>
            <w:r w:rsidR="001B2386" w:rsidRPr="0025380F">
              <w:rPr>
                <w:rFonts w:ascii="Calibri" w:eastAsia="SimSun" w:hAnsi="Calibri" w:cs="Traditional Arabic"/>
                <w:sz w:val="22"/>
                <w:szCs w:val="22"/>
                <w:lang w:val="es-ES"/>
              </w:rPr>
              <w:t>mo parte fundamental de la narrativa de promoción de las TIC entre los hombres y las mujeres jóvenes.</w:t>
            </w:r>
          </w:p>
          <w:p w14:paraId="66E4BAB9" w14:textId="77777777" w:rsidR="00F35AC1" w:rsidRPr="0025380F" w:rsidRDefault="00FF2B47">
            <w:pPr>
              <w:rPr>
                <w:rFonts w:ascii="Calibri" w:eastAsia="SimSun" w:hAnsi="Calibri" w:cs="Traditional Arabic"/>
                <w:b/>
                <w:bCs/>
                <w:sz w:val="22"/>
                <w:szCs w:val="22"/>
                <w:lang w:val="es-ES"/>
              </w:rPr>
            </w:pPr>
            <w:r w:rsidRPr="0025380F">
              <w:rPr>
                <w:rFonts w:ascii="Calibri" w:eastAsia="SimSun" w:hAnsi="Calibri" w:cs="Traditional Arabic"/>
                <w:b/>
                <w:bCs/>
                <w:sz w:val="22"/>
                <w:szCs w:val="22"/>
                <w:lang w:val="es-ES"/>
              </w:rPr>
              <w:t>Resultados previstos:</w:t>
            </w:r>
          </w:p>
          <w:p w14:paraId="2F60D311" w14:textId="597E8C99" w:rsidR="00FE1861" w:rsidRPr="0025380F" w:rsidRDefault="001B2386">
            <w:pPr>
              <w:rPr>
                <w:lang w:val="es-ES"/>
              </w:rPr>
            </w:pPr>
            <w:r w:rsidRPr="0025380F">
              <w:rPr>
                <w:rFonts w:ascii="Calibri" w:eastAsia="SimSun" w:hAnsi="Calibri" w:cs="Traditional Arabic"/>
                <w:sz w:val="22"/>
                <w:szCs w:val="22"/>
                <w:lang w:val="es-ES"/>
              </w:rPr>
              <w:t>Se invita a la CMDT-22 a examinar y aprobar la propuesta que se presenta en este documento.</w:t>
            </w:r>
          </w:p>
          <w:p w14:paraId="3C0A3BC5" w14:textId="77777777" w:rsidR="00F35AC1" w:rsidRPr="0025380F" w:rsidRDefault="00FF2B47">
            <w:pPr>
              <w:rPr>
                <w:rFonts w:ascii="Calibri" w:eastAsia="SimSun" w:hAnsi="Calibri" w:cs="Traditional Arabic"/>
                <w:b/>
                <w:bCs/>
                <w:sz w:val="22"/>
                <w:szCs w:val="22"/>
                <w:lang w:val="es-ES"/>
              </w:rPr>
            </w:pPr>
            <w:r w:rsidRPr="0025380F">
              <w:rPr>
                <w:rFonts w:ascii="Calibri" w:eastAsia="SimSun" w:hAnsi="Calibri" w:cs="Traditional Arabic"/>
                <w:b/>
                <w:bCs/>
                <w:sz w:val="22"/>
                <w:szCs w:val="22"/>
                <w:lang w:val="es-ES"/>
              </w:rPr>
              <w:t>Referencias:</w:t>
            </w:r>
          </w:p>
          <w:p w14:paraId="11855F77" w14:textId="6D1E3CAA" w:rsidR="00FE1861" w:rsidRPr="0025380F" w:rsidRDefault="001B2386">
            <w:pPr>
              <w:rPr>
                <w:lang w:val="es-ES"/>
              </w:rPr>
            </w:pPr>
            <w:r w:rsidRPr="0025380F">
              <w:rPr>
                <w:rFonts w:ascii="Calibri" w:eastAsia="SimSun" w:hAnsi="Calibri" w:cs="Traditional Arabic"/>
                <w:sz w:val="22"/>
                <w:szCs w:val="22"/>
                <w:lang w:val="es-ES"/>
              </w:rPr>
              <w:t>Resolución 76 de la CMDT</w:t>
            </w:r>
          </w:p>
        </w:tc>
      </w:tr>
    </w:tbl>
    <w:p w14:paraId="1C721235" w14:textId="77777777" w:rsidR="00FE1861" w:rsidRPr="0025380F" w:rsidRDefault="00FF2B47">
      <w:pPr>
        <w:pStyle w:val="Proposal"/>
        <w:rPr>
          <w:lang w:val="es-ES"/>
        </w:rPr>
      </w:pPr>
      <w:bookmarkStart w:id="9" w:name="_Hlk103759847"/>
      <w:r w:rsidRPr="0025380F">
        <w:rPr>
          <w:b/>
          <w:lang w:val="es-ES"/>
        </w:rPr>
        <w:lastRenderedPageBreak/>
        <w:t>MOD</w:t>
      </w:r>
      <w:r w:rsidRPr="0025380F">
        <w:rPr>
          <w:lang w:val="es-ES"/>
        </w:rPr>
        <w:tab/>
        <w:t>IAP/24A23/1</w:t>
      </w:r>
    </w:p>
    <w:p w14:paraId="5F3130C0" w14:textId="1D1EBCD7" w:rsidR="00121FFF" w:rsidRPr="0025380F" w:rsidRDefault="00FF2B47" w:rsidP="00121FFF">
      <w:pPr>
        <w:pStyle w:val="ResNo"/>
        <w:rPr>
          <w:lang w:val="es-ES"/>
        </w:rPr>
      </w:pPr>
      <w:bookmarkStart w:id="10" w:name="_Toc503337313"/>
      <w:bookmarkStart w:id="11" w:name="_Toc506801851"/>
      <w:bookmarkEnd w:id="9"/>
      <w:r w:rsidRPr="0025380F">
        <w:rPr>
          <w:lang w:val="es-ES"/>
        </w:rPr>
        <w:t xml:space="preserve">RESOLUCIÓN </w:t>
      </w:r>
      <w:r w:rsidRPr="0025380F">
        <w:rPr>
          <w:rStyle w:val="href"/>
          <w:lang w:val="es-ES"/>
        </w:rPr>
        <w:t>76</w:t>
      </w:r>
      <w:r w:rsidRPr="0025380F">
        <w:rPr>
          <w:lang w:val="es-ES"/>
        </w:rPr>
        <w:t xml:space="preserve"> (</w:t>
      </w:r>
      <w:r w:rsidRPr="0025380F">
        <w:rPr>
          <w:caps w:val="0"/>
          <w:lang w:val="es-ES"/>
        </w:rPr>
        <w:t>Rev</w:t>
      </w:r>
      <w:r w:rsidRPr="0025380F">
        <w:rPr>
          <w:lang w:val="es-ES"/>
        </w:rPr>
        <w:t xml:space="preserve">. </w:t>
      </w:r>
      <w:del w:id="12" w:author="Spanish" w:date="2022-05-16T13:01:00Z">
        <w:r w:rsidRPr="0025380F" w:rsidDel="001B2386">
          <w:rPr>
            <w:caps w:val="0"/>
            <w:lang w:val="es-ES"/>
          </w:rPr>
          <w:delText>Buenos Aires</w:delText>
        </w:r>
      </w:del>
      <w:ins w:id="13" w:author="Spanish" w:date="2022-05-17T11:17:00Z">
        <w:r w:rsidR="00EC5357" w:rsidRPr="0025380F">
          <w:rPr>
            <w:caps w:val="0"/>
            <w:lang w:val="es-ES"/>
          </w:rPr>
          <w:t>Kigali</w:t>
        </w:r>
      </w:ins>
      <w:r w:rsidRPr="0025380F">
        <w:rPr>
          <w:lang w:val="es-ES"/>
        </w:rPr>
        <w:t>, 20</w:t>
      </w:r>
      <w:del w:id="14" w:author="Spanish" w:date="2022-05-16T13:01:00Z">
        <w:r w:rsidR="000D3436" w:rsidRPr="0025380F" w:rsidDel="001B2386">
          <w:rPr>
            <w:lang w:val="es-ES"/>
          </w:rPr>
          <w:delText>17</w:delText>
        </w:r>
      </w:del>
      <w:ins w:id="15" w:author="Spanish" w:date="2022-05-16T13:01:00Z">
        <w:r w:rsidR="001B2386" w:rsidRPr="0025380F">
          <w:rPr>
            <w:lang w:val="es-ES"/>
          </w:rPr>
          <w:t>22</w:t>
        </w:r>
      </w:ins>
      <w:r w:rsidRPr="0025380F">
        <w:rPr>
          <w:lang w:val="es-ES"/>
        </w:rPr>
        <w:t>)</w:t>
      </w:r>
      <w:bookmarkEnd w:id="10"/>
      <w:bookmarkEnd w:id="11"/>
    </w:p>
    <w:p w14:paraId="7D282A1C" w14:textId="1BCE33F4" w:rsidR="00121FFF" w:rsidRPr="0025380F" w:rsidRDefault="00FF2B47" w:rsidP="001E4D96">
      <w:pPr>
        <w:pStyle w:val="Restitle"/>
        <w:rPr>
          <w:rFonts w:eastAsiaTheme="minorEastAsia"/>
          <w:lang w:val="es-ES"/>
        </w:rPr>
      </w:pPr>
      <w:bookmarkStart w:id="16" w:name="_Toc505609990"/>
      <w:bookmarkStart w:id="17" w:name="_Toc505610435"/>
      <w:bookmarkStart w:id="18" w:name="_Toc506801852"/>
      <w:r w:rsidRPr="0025380F">
        <w:rPr>
          <w:rFonts w:eastAsia="SimSun"/>
          <w:lang w:val="es-ES"/>
        </w:rPr>
        <w:t>Promoción de las tecnologías de la información y la comunicación entre</w:t>
      </w:r>
      <w:r w:rsidR="005D0884">
        <w:rPr>
          <w:rFonts w:eastAsia="SimSun"/>
          <w:lang w:val="es-ES"/>
        </w:rPr>
        <w:br/>
      </w:r>
      <w:r w:rsidRPr="0025380F">
        <w:rPr>
          <w:rFonts w:eastAsia="SimSun"/>
          <w:lang w:val="es-ES"/>
        </w:rPr>
        <w:t xml:space="preserve">los hombres y las mujeres jóvenes </w:t>
      </w:r>
      <w:ins w:id="19" w:author="Spanish" w:date="2022-05-16T13:02:00Z">
        <w:r w:rsidR="001B2386" w:rsidRPr="0025380F">
          <w:rPr>
            <w:rFonts w:eastAsia="SimSun"/>
            <w:lang w:val="es-ES"/>
          </w:rPr>
          <w:t xml:space="preserve">e implicación efectiva de los jóvenes </w:t>
        </w:r>
      </w:ins>
      <w:r w:rsidRPr="0025380F">
        <w:rPr>
          <w:rFonts w:eastAsia="SimSun"/>
          <w:lang w:val="es-ES"/>
        </w:rPr>
        <w:br/>
      </w:r>
      <w:r w:rsidR="005D0884" w:rsidRPr="0025380F">
        <w:rPr>
          <w:rFonts w:eastAsia="SimSun"/>
          <w:lang w:val="es-ES"/>
        </w:rPr>
        <w:t xml:space="preserve">para </w:t>
      </w:r>
      <w:r w:rsidRPr="0025380F">
        <w:rPr>
          <w:rFonts w:eastAsia="SimSun"/>
          <w:lang w:val="es-ES"/>
        </w:rPr>
        <w:t>su emancipación social y económica</w:t>
      </w:r>
      <w:bookmarkEnd w:id="16"/>
      <w:bookmarkEnd w:id="17"/>
      <w:bookmarkEnd w:id="18"/>
    </w:p>
    <w:p w14:paraId="08E477C0" w14:textId="785A8402" w:rsidR="001F5433" w:rsidRPr="0025380F" w:rsidRDefault="00FF2B47" w:rsidP="001F5433">
      <w:pPr>
        <w:pStyle w:val="Normalaftertitle"/>
        <w:rPr>
          <w:lang w:val="es-ES"/>
        </w:rPr>
      </w:pPr>
      <w:r w:rsidRPr="0025380F">
        <w:rPr>
          <w:lang w:val="es-ES"/>
        </w:rPr>
        <w:t>La Conferencia Mundial de Desarrollo de las Telecomunicaciones (</w:t>
      </w:r>
      <w:del w:id="20" w:author="Spanish" w:date="2022-05-16T13:02:00Z">
        <w:r w:rsidR="000D3436" w:rsidRPr="0025380F" w:rsidDel="001B2386">
          <w:rPr>
            <w:lang w:val="es-ES"/>
          </w:rPr>
          <w:delText>Buenos Aires</w:delText>
        </w:r>
      </w:del>
      <w:ins w:id="21" w:author="Spanish" w:date="2022-05-16T13:02:00Z">
        <w:r w:rsidR="001B2386" w:rsidRPr="0025380F">
          <w:rPr>
            <w:lang w:val="es-ES"/>
          </w:rPr>
          <w:t>Kigali</w:t>
        </w:r>
      </w:ins>
      <w:r w:rsidRPr="0025380F">
        <w:rPr>
          <w:lang w:val="es-ES"/>
        </w:rPr>
        <w:t xml:space="preserve">, </w:t>
      </w:r>
      <w:r w:rsidR="000D3436" w:rsidRPr="0025380F">
        <w:rPr>
          <w:lang w:val="es-ES"/>
        </w:rPr>
        <w:t>20</w:t>
      </w:r>
      <w:del w:id="22" w:author="Spanish" w:date="2022-05-16T13:02:00Z">
        <w:r w:rsidR="000D3436" w:rsidRPr="0025380F" w:rsidDel="001B2386">
          <w:rPr>
            <w:lang w:val="es-ES"/>
          </w:rPr>
          <w:delText>17</w:delText>
        </w:r>
      </w:del>
      <w:ins w:id="23" w:author="Spanish" w:date="2022-05-16T13:02:00Z">
        <w:r w:rsidR="001B2386" w:rsidRPr="0025380F">
          <w:rPr>
            <w:lang w:val="es-ES"/>
          </w:rPr>
          <w:t>22</w:t>
        </w:r>
      </w:ins>
      <w:r w:rsidRPr="0025380F">
        <w:rPr>
          <w:lang w:val="es-ES"/>
        </w:rPr>
        <w:t>),</w:t>
      </w:r>
    </w:p>
    <w:p w14:paraId="3FD2B2BA" w14:textId="77777777" w:rsidR="001F5433" w:rsidRPr="0025380F" w:rsidRDefault="00FF2B47" w:rsidP="001F5433">
      <w:pPr>
        <w:pStyle w:val="Call"/>
        <w:rPr>
          <w:iCs/>
          <w:lang w:val="es-ES"/>
        </w:rPr>
      </w:pPr>
      <w:r w:rsidRPr="0025380F">
        <w:rPr>
          <w:lang w:val="es-ES"/>
        </w:rPr>
        <w:t>observando</w:t>
      </w:r>
    </w:p>
    <w:p w14:paraId="111F6955" w14:textId="1AF89999" w:rsidR="001F5433" w:rsidRPr="0025380F" w:rsidRDefault="00FF2B47" w:rsidP="00125E4C">
      <w:pPr>
        <w:rPr>
          <w:b/>
          <w:lang w:val="es-ES"/>
        </w:rPr>
      </w:pPr>
      <w:r w:rsidRPr="0025380F">
        <w:rPr>
          <w:i/>
          <w:iCs/>
          <w:lang w:val="es-ES"/>
        </w:rPr>
        <w:t>a)</w:t>
      </w:r>
      <w:r w:rsidRPr="0025380F">
        <w:rPr>
          <w:lang w:val="es-ES"/>
        </w:rPr>
        <w:tab/>
        <w:t xml:space="preserve">la Resolución 70 (Rev. </w:t>
      </w:r>
      <w:del w:id="24" w:author="Spanish" w:date="2022-05-16T13:02:00Z">
        <w:r w:rsidR="000D3436" w:rsidRPr="0025380F" w:rsidDel="001B2386">
          <w:rPr>
            <w:lang w:val="es-ES"/>
          </w:rPr>
          <w:delText>Busán, 2014</w:delText>
        </w:r>
      </w:del>
      <w:ins w:id="25" w:author="Spanish" w:date="2022-05-16T13:02:00Z">
        <w:r w:rsidR="001B2386" w:rsidRPr="0025380F">
          <w:rPr>
            <w:lang w:val="es-ES"/>
          </w:rPr>
          <w:t>Dubái, 2018</w:t>
        </w:r>
      </w:ins>
      <w:r w:rsidRPr="0025380F">
        <w:rPr>
          <w:lang w:val="es-ES"/>
        </w:rPr>
        <w:t>) de la Conferencia de Plenipotenciarios, en la que se insta a promover y aumentar el interés y las oportunidades para niñas y mujeres jóvenes en carreras de tecnologías de la información y la comunicación (TIC) durante la enseñanza primaria, secundaria y superior, a fin de alentar a las niñas a escoger una carrera en el campo de las TIC y de fomentar la utilización de las TIC para la emancipación social y económica de las mujeres y las niñas;</w:t>
      </w:r>
    </w:p>
    <w:p w14:paraId="7D189A99" w14:textId="6CB10295" w:rsidR="001F5433" w:rsidRPr="0025380F" w:rsidRDefault="00FF2B47" w:rsidP="001F5433">
      <w:pPr>
        <w:rPr>
          <w:lang w:val="es-ES"/>
        </w:rPr>
      </w:pPr>
      <w:r w:rsidRPr="0025380F">
        <w:rPr>
          <w:bCs/>
          <w:i/>
          <w:iCs/>
          <w:lang w:val="es-ES" w:eastAsia="zh-CN"/>
        </w:rPr>
        <w:t>b)</w:t>
      </w:r>
      <w:r w:rsidRPr="0025380F">
        <w:rPr>
          <w:lang w:val="es-ES" w:eastAsia="zh-CN"/>
        </w:rPr>
        <w:tab/>
      </w:r>
      <w:r w:rsidRPr="0025380F">
        <w:rPr>
          <w:lang w:val="es-ES"/>
        </w:rPr>
        <w:t>la Resolución 198 (</w:t>
      </w:r>
      <w:del w:id="26" w:author="Spanish" w:date="2022-05-16T13:02:00Z">
        <w:r w:rsidR="000D3436" w:rsidRPr="0025380F" w:rsidDel="001B2386">
          <w:rPr>
            <w:lang w:val="es-ES"/>
          </w:rPr>
          <w:delText>Busán, 2014</w:delText>
        </w:r>
      </w:del>
      <w:ins w:id="27" w:author="Spanish" w:date="2022-05-16T13:02:00Z">
        <w:r w:rsidR="001B2386" w:rsidRPr="0025380F">
          <w:rPr>
            <w:lang w:val="es-ES"/>
          </w:rPr>
          <w:t>Rev. Dubái, 2018</w:t>
        </w:r>
      </w:ins>
      <w:r w:rsidRPr="0025380F">
        <w:rPr>
          <w:lang w:val="es-ES"/>
        </w:rPr>
        <w:t>) de la Conferencia de Plenipotenciarios, sobre el empoderamiento de la juventud a través de las telecomunicaciones/</w:t>
      </w:r>
      <w:r w:rsidRPr="0025380F">
        <w:rPr>
          <w:lang w:val="es-ES"/>
        </w:rPr>
        <w:br/>
        <w:t>TIC;</w:t>
      </w:r>
    </w:p>
    <w:p w14:paraId="33EFCCAE" w14:textId="77777777" w:rsidR="001F5433" w:rsidRPr="0025380F" w:rsidRDefault="00FF2B47" w:rsidP="00125E4C">
      <w:pPr>
        <w:rPr>
          <w:lang w:val="es-ES"/>
        </w:rPr>
      </w:pPr>
      <w:r w:rsidRPr="0025380F">
        <w:rPr>
          <w:i/>
          <w:iCs/>
          <w:lang w:val="es-ES"/>
        </w:rPr>
        <w:t>c)</w:t>
      </w:r>
      <w:r w:rsidRPr="0025380F">
        <w:rPr>
          <w:lang w:val="es-ES"/>
        </w:rPr>
        <w:tab/>
        <w:t>la Cumbre Mundial de la Juventud BYND 2015, celebrada en Costa Rica en septiembre de 2013 y dirigida por la UIT, que reunió a unos 700 participantes y a más de 3 000 jóvenes de todo el mundo que se conectaron virtualmente a fin de aportar sus ideas para la configuración de la agenda de desarrollo sostenible para después de 2015;</w:t>
      </w:r>
    </w:p>
    <w:p w14:paraId="118BF4AC" w14:textId="75403BD8" w:rsidR="001F5433" w:rsidRPr="0025380F" w:rsidRDefault="00FF2B47" w:rsidP="001F5433">
      <w:pPr>
        <w:rPr>
          <w:ins w:id="28" w:author="Spanish" w:date="2022-05-16T13:03:00Z"/>
          <w:lang w:val="es-ES"/>
        </w:rPr>
      </w:pPr>
      <w:r w:rsidRPr="0025380F">
        <w:rPr>
          <w:i/>
          <w:iCs/>
          <w:lang w:val="es-ES"/>
        </w:rPr>
        <w:t>d)</w:t>
      </w:r>
      <w:r w:rsidRPr="0025380F">
        <w:rPr>
          <w:lang w:val="es-ES"/>
        </w:rPr>
        <w:tab/>
        <w:t>la "Declaración de Costa Rica" en la que la juventud mundial fijó prioridades para la agenda de desarrollo posterior a 2015, como culminación de la Cumbre Mundial de la Juventud</w:t>
      </w:r>
      <w:ins w:id="29" w:author="Spanish" w:date="2022-05-16T13:03:00Z">
        <w:r w:rsidR="001B2386" w:rsidRPr="0025380F">
          <w:rPr>
            <w:lang w:val="es-ES"/>
          </w:rPr>
          <w:t xml:space="preserve"> BYND 2015</w:t>
        </w:r>
      </w:ins>
      <w:r w:rsidRPr="0025380F">
        <w:rPr>
          <w:lang w:val="es-ES"/>
        </w:rPr>
        <w:t>, Declaración que se ha sometido a la consideración de la Asamblea General de las Naciones Unidas (AGNU) en su 68º periodo de sesiones;</w:t>
      </w:r>
    </w:p>
    <w:p w14:paraId="3C44D2EB" w14:textId="7C7ED6E6" w:rsidR="001B2386" w:rsidRPr="0025380F" w:rsidRDefault="001B2386" w:rsidP="001F5433">
      <w:pPr>
        <w:rPr>
          <w:lang w:val="es-ES"/>
        </w:rPr>
      </w:pPr>
      <w:ins w:id="30" w:author="Spanish" w:date="2022-05-16T13:03:00Z">
        <w:r w:rsidRPr="0025380F">
          <w:rPr>
            <w:i/>
            <w:iCs/>
            <w:lang w:val="es-ES"/>
          </w:rPr>
          <w:t>e)</w:t>
        </w:r>
        <w:r w:rsidRPr="0025380F">
          <w:rPr>
            <w:lang w:val="es-ES"/>
          </w:rPr>
          <w:tab/>
          <w:t>la Cumbre</w:t>
        </w:r>
      </w:ins>
      <w:ins w:id="31" w:author="Spanish" w:date="2022-05-16T13:04:00Z">
        <w:r w:rsidRPr="0025380F">
          <w:rPr>
            <w:lang w:val="es-ES"/>
          </w:rPr>
          <w:t xml:space="preserve"> Mundial de </w:t>
        </w:r>
        <w:r w:rsidR="009131F2" w:rsidRPr="0025380F">
          <w:rPr>
            <w:lang w:val="es-ES"/>
          </w:rPr>
          <w:t>Jóvenes Visionarios Futurecasters, celebrada en Ginebra en enero de 2020, acogida y coorganizada por la UIT y el Programa Modelo de las Nacion</w:t>
        </w:r>
      </w:ins>
      <w:ins w:id="32" w:author="Spanish" w:date="2022-05-17T10:26:00Z">
        <w:r w:rsidR="00F35AC1" w:rsidRPr="0025380F">
          <w:rPr>
            <w:lang w:val="es-ES"/>
          </w:rPr>
          <w:t>e</w:t>
        </w:r>
      </w:ins>
      <w:ins w:id="33" w:author="Spanish" w:date="2022-05-16T13:04:00Z">
        <w:r w:rsidR="009131F2" w:rsidRPr="0025380F">
          <w:rPr>
            <w:lang w:val="es-ES"/>
          </w:rPr>
          <w:t>s Unidas de Ferney-Voltaire</w:t>
        </w:r>
      </w:ins>
      <w:ins w:id="34" w:author="Spanish" w:date="2022-05-16T13:05:00Z">
        <w:r w:rsidR="009131F2" w:rsidRPr="0025380F">
          <w:rPr>
            <w:lang w:val="es-ES"/>
          </w:rPr>
          <w:t>, Francia;</w:t>
        </w:r>
      </w:ins>
    </w:p>
    <w:p w14:paraId="5658BED2" w14:textId="33EBF4EE" w:rsidR="001F5433" w:rsidRPr="0025380F" w:rsidRDefault="000D3436" w:rsidP="001F5433">
      <w:pPr>
        <w:rPr>
          <w:ins w:id="35" w:author="Spanish" w:date="2022-05-16T13:06:00Z"/>
          <w:lang w:val="es-ES"/>
        </w:rPr>
      </w:pPr>
      <w:del w:id="36" w:author="Spanish" w:date="2022-05-16T13:05:00Z">
        <w:r w:rsidRPr="0025380F" w:rsidDel="009131F2">
          <w:rPr>
            <w:i/>
            <w:iCs/>
            <w:lang w:val="es-ES"/>
          </w:rPr>
          <w:delText>e</w:delText>
        </w:r>
      </w:del>
      <w:ins w:id="37" w:author="Spanish" w:date="2022-05-16T13:05:00Z">
        <w:r w:rsidR="009131F2" w:rsidRPr="0025380F">
          <w:rPr>
            <w:i/>
            <w:iCs/>
            <w:lang w:val="es-ES"/>
          </w:rPr>
          <w:t>f</w:t>
        </w:r>
      </w:ins>
      <w:r w:rsidR="00FF2B47" w:rsidRPr="0025380F">
        <w:rPr>
          <w:i/>
          <w:iCs/>
          <w:lang w:val="es-ES"/>
        </w:rPr>
        <w:t>)</w:t>
      </w:r>
      <w:r w:rsidR="00FF2B47" w:rsidRPr="0025380F">
        <w:rPr>
          <w:lang w:val="es-ES"/>
        </w:rPr>
        <w:tab/>
        <w:t>que el Secretario General de las Naciones Unidas sitúa la "</w:t>
      </w:r>
      <w:ins w:id="38" w:author="Spanish" w:date="2022-05-16T13:05:00Z">
        <w:r w:rsidR="009131F2" w:rsidRPr="0025380F">
          <w:rPr>
            <w:lang w:val="es-ES"/>
          </w:rPr>
          <w:t xml:space="preserve">escuchar y trabajar con la </w:t>
        </w:r>
      </w:ins>
      <w:r w:rsidR="00FF2B47" w:rsidRPr="0025380F">
        <w:rPr>
          <w:lang w:val="es-ES"/>
        </w:rPr>
        <w:t xml:space="preserve">juventud" como </w:t>
      </w:r>
      <w:ins w:id="39" w:author="Spanish" w:date="2022-05-18T10:03:00Z">
        <w:r w:rsidR="005D0884">
          <w:rPr>
            <w:lang w:val="es-ES"/>
          </w:rPr>
          <w:t>un</w:t>
        </w:r>
      </w:ins>
      <w:ins w:id="40" w:author="Spanish" w:date="2022-05-16T13:06:00Z">
        <w:r w:rsidR="009131F2" w:rsidRPr="0025380F">
          <w:rPr>
            <w:lang w:val="es-ES"/>
          </w:rPr>
          <w:t xml:space="preserve">o de los 12 compromisos de </w:t>
        </w:r>
      </w:ins>
      <w:ins w:id="41" w:author="Spanish" w:date="2022-05-17T10:51:00Z">
        <w:r w:rsidR="00513075" w:rsidRPr="0025380F">
          <w:rPr>
            <w:lang w:val="es-ES"/>
          </w:rPr>
          <w:t>"</w:t>
        </w:r>
      </w:ins>
      <w:ins w:id="42" w:author="Spanish" w:date="2022-05-16T13:06:00Z">
        <w:r w:rsidR="009131F2" w:rsidRPr="0025380F">
          <w:rPr>
            <w:lang w:val="es-ES"/>
          </w:rPr>
          <w:t>Nuestra Agenda Común</w:t>
        </w:r>
      </w:ins>
      <w:ins w:id="43" w:author="Spanish" w:date="2022-05-17T10:51:00Z">
        <w:r w:rsidR="00513075" w:rsidRPr="0025380F">
          <w:rPr>
            <w:lang w:val="es-ES"/>
          </w:rPr>
          <w:t>"</w:t>
        </w:r>
      </w:ins>
      <w:ins w:id="44" w:author="Spanish" w:date="2022-05-16T13:06:00Z">
        <w:r w:rsidR="009131F2" w:rsidRPr="0025380F">
          <w:rPr>
            <w:lang w:val="es-ES"/>
          </w:rPr>
          <w:t xml:space="preserve"> para acelerar la consecución de los Objetivos de Desarrollo Sostenible</w:t>
        </w:r>
      </w:ins>
      <w:del w:id="45" w:author="Spanish" w:date="2022-05-18T10:03:00Z">
        <w:r w:rsidR="005D0884" w:rsidRPr="0025380F" w:rsidDel="005D0884">
          <w:rPr>
            <w:lang w:val="es-ES"/>
          </w:rPr>
          <w:delText>un</w:delText>
        </w:r>
      </w:del>
      <w:del w:id="46" w:author="Spanish" w:date="2022-05-16T13:05:00Z">
        <w:r w:rsidR="00FF2B47" w:rsidRPr="0025380F" w:rsidDel="009131F2">
          <w:rPr>
            <w:lang w:val="es-ES"/>
          </w:rPr>
          <w:delText xml:space="preserve">a </w:delText>
        </w:r>
      </w:del>
      <w:del w:id="47" w:author="Spanish" w:date="2022-05-16T13:06:00Z">
        <w:r w:rsidR="00FF2B47" w:rsidRPr="0025380F" w:rsidDel="009131F2">
          <w:rPr>
            <w:lang w:val="es-ES"/>
          </w:rPr>
          <w:delText>prioridad en su Agenda, y que incluyó el empleo, la iniciativa empresarial y la educación de la juventud como objetivos globales del Plan de Acción para la juventud en todo el sistema de las Naciones Unidas</w:delText>
        </w:r>
      </w:del>
      <w:r w:rsidR="00FF2B47" w:rsidRPr="0025380F">
        <w:rPr>
          <w:lang w:val="es-ES"/>
        </w:rPr>
        <w:t>;</w:t>
      </w:r>
    </w:p>
    <w:p w14:paraId="66006916" w14:textId="362691F9" w:rsidR="009131F2" w:rsidRPr="0025380F" w:rsidRDefault="009131F2" w:rsidP="001F5433">
      <w:pPr>
        <w:rPr>
          <w:lang w:val="es-ES"/>
        </w:rPr>
      </w:pPr>
      <w:ins w:id="48" w:author="Spanish" w:date="2022-05-16T13:06:00Z">
        <w:r w:rsidRPr="0025380F">
          <w:rPr>
            <w:i/>
            <w:iCs/>
            <w:lang w:val="es-ES"/>
          </w:rPr>
          <w:t>g)</w:t>
        </w:r>
        <w:r w:rsidRPr="0025380F">
          <w:rPr>
            <w:lang w:val="es-ES"/>
          </w:rPr>
          <w:tab/>
          <w:t xml:space="preserve">que la primera </w:t>
        </w:r>
      </w:ins>
      <w:ins w:id="49" w:author="Spanish" w:date="2022-05-16T13:07:00Z">
        <w:r w:rsidRPr="0025380F">
          <w:rPr>
            <w:lang w:val="es-ES"/>
          </w:rPr>
          <w:t>Cumbre Mundial de la Juventud Generation Connect, celebrada en Kigali del 3 al 5 de junio de 2022, logró garantizar que se escuchara la voz de los jóvenes en el proceso de toma de decisiones de la CMDT</w:t>
        </w:r>
      </w:ins>
      <w:ins w:id="50" w:author="Spanish" w:date="2022-05-16T13:08:00Z">
        <w:r w:rsidRPr="0025380F">
          <w:rPr>
            <w:lang w:val="es-ES"/>
          </w:rPr>
          <w:t xml:space="preserve"> y les </w:t>
        </w:r>
      </w:ins>
      <w:ins w:id="51" w:author="Spanish" w:date="2022-05-16T13:09:00Z">
        <w:r w:rsidRPr="0025380F">
          <w:rPr>
            <w:lang w:val="es-ES"/>
          </w:rPr>
          <w:t xml:space="preserve">abrió la capacidad de </w:t>
        </w:r>
        <w:r w:rsidR="00E37836" w:rsidRPr="0025380F">
          <w:rPr>
            <w:lang w:val="es-ES"/>
          </w:rPr>
          <w:t>apoyar la implementación del próximo Plan de Acción de Kigali;</w:t>
        </w:r>
      </w:ins>
    </w:p>
    <w:p w14:paraId="259D59B4" w14:textId="17D1DAB8" w:rsidR="001F5433" w:rsidRPr="0025380F" w:rsidRDefault="000D3436" w:rsidP="001F5433">
      <w:pPr>
        <w:rPr>
          <w:ins w:id="52" w:author="Spanish" w:date="2022-05-16T13:09:00Z"/>
          <w:lang w:val="es-ES"/>
        </w:rPr>
      </w:pPr>
      <w:del w:id="53" w:author="Spanish" w:date="2022-05-16T13:09:00Z">
        <w:r w:rsidRPr="0025380F" w:rsidDel="00E37836">
          <w:rPr>
            <w:i/>
            <w:iCs/>
            <w:lang w:val="es-ES"/>
          </w:rPr>
          <w:delText>f</w:delText>
        </w:r>
      </w:del>
      <w:ins w:id="54" w:author="Spanish" w:date="2022-05-16T13:09:00Z">
        <w:r w:rsidR="00E37836" w:rsidRPr="0025380F">
          <w:rPr>
            <w:i/>
            <w:iCs/>
            <w:lang w:val="es-ES"/>
          </w:rPr>
          <w:t>h</w:t>
        </w:r>
      </w:ins>
      <w:r w:rsidR="00FF2B47" w:rsidRPr="0025380F">
        <w:rPr>
          <w:i/>
          <w:iCs/>
          <w:lang w:val="es-ES"/>
        </w:rPr>
        <w:t>)</w:t>
      </w:r>
      <w:r w:rsidR="00FF2B47" w:rsidRPr="0025380F">
        <w:rPr>
          <w:lang w:val="es-ES"/>
        </w:rPr>
        <w:tab/>
        <w:t xml:space="preserve">la Resolución 70/1 de la AGNU sobre la Agenda 2030 para el Desarrollo Sostenible y, en particular, el Objetivo de Desarrollo Sostenible (ODS) 8: Promover el crecimiento económico sostenido, inclusivo y sostenible, el empleo pleno y productivo y el trabajo decente para todos, en </w:t>
      </w:r>
      <w:r w:rsidR="00FF2B47" w:rsidRPr="0025380F">
        <w:rPr>
          <w:lang w:val="es-ES"/>
        </w:rPr>
        <w:lastRenderedPageBreak/>
        <w:t>particular el desarrollo e implementación de una estrategia mundial para el empleo de los jóvenes</w:t>
      </w:r>
      <w:del w:id="55" w:author="Spanish" w:date="2022-05-16T13:09:00Z">
        <w:r w:rsidR="00E16F8A" w:rsidRPr="0025380F" w:rsidDel="00E37836">
          <w:rPr>
            <w:lang w:val="es-ES"/>
          </w:rPr>
          <w:delText>,</w:delText>
        </w:r>
      </w:del>
      <w:ins w:id="56" w:author="Spanish" w:date="2022-05-16T13:09:00Z">
        <w:r w:rsidR="00E37836" w:rsidRPr="0025380F">
          <w:rPr>
            <w:lang w:val="es-ES"/>
          </w:rPr>
          <w:t>;</w:t>
        </w:r>
      </w:ins>
    </w:p>
    <w:p w14:paraId="2D2A6FC4" w14:textId="10B45E25" w:rsidR="00E37836" w:rsidRPr="0025380F" w:rsidRDefault="00E37836" w:rsidP="00E37836">
      <w:pPr>
        <w:rPr>
          <w:lang w:val="es-ES"/>
        </w:rPr>
      </w:pPr>
      <w:ins w:id="57" w:author="Spanish" w:date="2022-05-16T13:09:00Z">
        <w:r w:rsidRPr="0025380F">
          <w:rPr>
            <w:i/>
            <w:iCs/>
            <w:lang w:val="es-ES"/>
            <w:rPrChange w:id="58" w:author="Spanish" w:date="2022-05-17T11:34:00Z">
              <w:rPr>
                <w:lang w:val="es-ES_tradnl"/>
              </w:rPr>
            </w:rPrChange>
          </w:rPr>
          <w:t>i)</w:t>
        </w:r>
      </w:ins>
      <w:ins w:id="59" w:author="Spanish" w:date="2022-05-16T13:10:00Z">
        <w:r w:rsidRPr="0025380F">
          <w:rPr>
            <w:lang w:val="es-ES"/>
          </w:rPr>
          <w:tab/>
          <w:t>la Resolución A/C.3/76/L.11/Rev.1 de la AGNU, que estipula que la creación de trabajo decente y empleo de calidad para los jóvene</w:t>
        </w:r>
      </w:ins>
      <w:ins w:id="60" w:author="Spanish" w:date="2022-05-16T13:11:00Z">
        <w:r w:rsidRPr="0025380F">
          <w:rPr>
            <w:lang w:val="es-ES"/>
          </w:rPr>
          <w:t>s es uno de los principales retos que hay que superar,</w:t>
        </w:r>
      </w:ins>
    </w:p>
    <w:p w14:paraId="208718F2" w14:textId="77777777" w:rsidR="001F5433" w:rsidRPr="0025380F" w:rsidRDefault="00FF2B47" w:rsidP="001F5433">
      <w:pPr>
        <w:pStyle w:val="Call"/>
        <w:rPr>
          <w:lang w:val="es-ES"/>
        </w:rPr>
      </w:pPr>
      <w:r w:rsidRPr="0025380F">
        <w:rPr>
          <w:lang w:val="es-ES"/>
        </w:rPr>
        <w:t>reconociendo</w:t>
      </w:r>
    </w:p>
    <w:p w14:paraId="79D4CB7C" w14:textId="77777777" w:rsidR="001F5433" w:rsidRPr="0025380F" w:rsidRDefault="00FF2B47" w:rsidP="001F5433">
      <w:pPr>
        <w:rPr>
          <w:lang w:val="es-ES"/>
        </w:rPr>
      </w:pPr>
      <w:r w:rsidRPr="0025380F">
        <w:rPr>
          <w:i/>
          <w:iCs/>
          <w:lang w:val="es-ES"/>
        </w:rPr>
        <w:t>a)</w:t>
      </w:r>
      <w:r w:rsidRPr="0025380F">
        <w:rPr>
          <w:lang w:val="es-ES"/>
        </w:rPr>
        <w:tab/>
        <w:t>que los jóvenes son nativos digitales y los mejores promotores de las TIC, así como los impulsores del progreso en todo el mundo;</w:t>
      </w:r>
    </w:p>
    <w:p w14:paraId="738F5080" w14:textId="3BD06677" w:rsidR="001F5433" w:rsidRPr="0025380F" w:rsidRDefault="00FF2B47" w:rsidP="001F5433">
      <w:pPr>
        <w:rPr>
          <w:ins w:id="61" w:author="Spanish" w:date="2022-05-17T07:20:00Z"/>
          <w:lang w:val="es-ES"/>
        </w:rPr>
      </w:pPr>
      <w:r w:rsidRPr="0025380F">
        <w:rPr>
          <w:i/>
          <w:iCs/>
          <w:lang w:val="es-ES"/>
        </w:rPr>
        <w:t>b)</w:t>
      </w:r>
      <w:r w:rsidRPr="0025380F">
        <w:rPr>
          <w:lang w:val="es-ES"/>
        </w:rPr>
        <w:tab/>
      </w:r>
      <w:del w:id="62" w:author="Spanish" w:date="2022-05-17T07:20:00Z">
        <w:r w:rsidRPr="0025380F" w:rsidDel="00B40BB7">
          <w:rPr>
            <w:lang w:val="es-ES"/>
          </w:rPr>
          <w:delText>que las TIC son herramientas mediante las cuales los hombres y mujeres jóvenes pueden contribuir sustancialmente, participar e influir en su desarrollo económico y social,</w:delText>
        </w:r>
      </w:del>
      <w:ins w:id="63" w:author="Spanish" w:date="2022-05-17T07:16:00Z">
        <w:r w:rsidR="00E16F8A" w:rsidRPr="0025380F">
          <w:rPr>
            <w:lang w:val="es-ES"/>
          </w:rPr>
          <w:t>que en 2020 el 71</w:t>
        </w:r>
      </w:ins>
      <w:ins w:id="64" w:author="Spanish" w:date="2022-05-17T07:17:00Z">
        <w:r w:rsidR="00E16F8A" w:rsidRPr="0025380F">
          <w:rPr>
            <w:lang w:val="es-ES"/>
          </w:rPr>
          <w:t xml:space="preserve">% de los jóvenes (entre 15 y 24 años) de todo el mundo utilizaban Internet, cuando en el resto de grupos </w:t>
        </w:r>
      </w:ins>
      <w:ins w:id="65" w:author="Spanish" w:date="2022-05-17T07:19:00Z">
        <w:r w:rsidR="00E16F8A" w:rsidRPr="0025380F">
          <w:rPr>
            <w:lang w:val="es-ES"/>
          </w:rPr>
          <w:t>de edad el porcentaje era del 57%, y que, por tanto, a escala mundial los jóvenes tienen más probabilidades de conectarse que el resto de la población a pesar de los numerosos obst</w:t>
        </w:r>
      </w:ins>
      <w:ins w:id="66" w:author="Spanish" w:date="2022-05-17T07:20:00Z">
        <w:r w:rsidR="00E16F8A" w:rsidRPr="0025380F">
          <w:rPr>
            <w:lang w:val="es-ES"/>
          </w:rPr>
          <w:t>áculos a la conectividad a nivel planetario</w:t>
        </w:r>
        <w:r w:rsidR="00B40BB7" w:rsidRPr="0025380F">
          <w:rPr>
            <w:lang w:val="es-ES"/>
          </w:rPr>
          <w:t>;</w:t>
        </w:r>
      </w:ins>
    </w:p>
    <w:p w14:paraId="66C1E6F0" w14:textId="2CA8FADF" w:rsidR="00B40BB7" w:rsidRPr="0025380F" w:rsidRDefault="00B40BB7" w:rsidP="001F5433">
      <w:pPr>
        <w:rPr>
          <w:ins w:id="67" w:author="Spanish" w:date="2022-05-17T07:21:00Z"/>
          <w:lang w:val="es-ES"/>
        </w:rPr>
      </w:pPr>
      <w:ins w:id="68" w:author="Spanish" w:date="2022-05-17T07:20:00Z">
        <w:r w:rsidRPr="0025380F">
          <w:rPr>
            <w:i/>
            <w:iCs/>
            <w:lang w:val="es-ES"/>
          </w:rPr>
          <w:t>c)</w:t>
        </w:r>
        <w:r w:rsidRPr="0025380F">
          <w:rPr>
            <w:lang w:val="es-ES"/>
          </w:rPr>
          <w:tab/>
          <w:t>que al menos el 90% de los jóvenes han visto alterada en cie</w:t>
        </w:r>
        <w:r w:rsidR="006676E4" w:rsidRPr="0025380F">
          <w:rPr>
            <w:lang w:val="es-ES"/>
          </w:rPr>
          <w:t>rta medida su e</w:t>
        </w:r>
      </w:ins>
      <w:ins w:id="69" w:author="Spanish" w:date="2022-05-17T07:21:00Z">
        <w:r w:rsidR="006676E4" w:rsidRPr="0025380F">
          <w:rPr>
            <w:lang w:val="es-ES"/>
          </w:rPr>
          <w:t>ducación durante la pandemia de COVID-19 actual;</w:t>
        </w:r>
      </w:ins>
    </w:p>
    <w:p w14:paraId="69AD149A" w14:textId="2A444102" w:rsidR="006676E4" w:rsidRPr="0025380F" w:rsidRDefault="006676E4" w:rsidP="001F5433">
      <w:pPr>
        <w:rPr>
          <w:ins w:id="70" w:author="Spanish" w:date="2022-05-17T07:26:00Z"/>
          <w:lang w:val="es-ES"/>
        </w:rPr>
      </w:pPr>
      <w:ins w:id="71" w:author="Spanish" w:date="2022-05-17T07:21:00Z">
        <w:r w:rsidRPr="0025380F">
          <w:rPr>
            <w:i/>
            <w:iCs/>
            <w:lang w:val="es-ES"/>
          </w:rPr>
          <w:t>d)</w:t>
        </w:r>
        <w:r w:rsidRPr="0025380F">
          <w:rPr>
            <w:lang w:val="es-ES"/>
          </w:rPr>
          <w:tab/>
          <w:t xml:space="preserve">que la Estrategia para la Juventud de la UIT, conforme a la </w:t>
        </w:r>
      </w:ins>
      <w:ins w:id="72" w:author="Spanish" w:date="2022-05-17T07:22:00Z">
        <w:r w:rsidRPr="0025380F">
          <w:rPr>
            <w:lang w:val="es-ES"/>
          </w:rPr>
          <w:t xml:space="preserve">Estrategia de las Naciones Unidas para la Juventud, Juventud 2030: Trabajando con y </w:t>
        </w:r>
      </w:ins>
      <w:ins w:id="73" w:author="Spanish" w:date="2022-05-17T07:23:00Z">
        <w:r w:rsidRPr="0025380F">
          <w:rPr>
            <w:lang w:val="es-ES"/>
          </w:rPr>
          <w:t>para los Jóvenes, promueve la implicación efectiva de los jóvenes en el desarrollo digital</w:t>
        </w:r>
      </w:ins>
      <w:ins w:id="74" w:author="Spanish" w:date="2022-05-17T07:25:00Z">
        <w:r w:rsidRPr="0025380F">
          <w:rPr>
            <w:lang w:val="es-ES"/>
          </w:rPr>
          <w:t>,</w:t>
        </w:r>
      </w:ins>
      <w:ins w:id="75" w:author="Spanish" w:date="2022-05-17T07:23:00Z">
        <w:r w:rsidRPr="0025380F">
          <w:rPr>
            <w:lang w:val="es-ES"/>
          </w:rPr>
          <w:t xml:space="preserve"> ha favorecido el empoderamiento de los jóvenes</w:t>
        </w:r>
      </w:ins>
      <w:ins w:id="76" w:author="Spanish" w:date="2022-05-17T07:24:00Z">
        <w:r w:rsidRPr="0025380F">
          <w:rPr>
            <w:lang w:val="es-ES"/>
          </w:rPr>
          <w:t xml:space="preserve"> reuniéndolos para integrarlos con la UIT</w:t>
        </w:r>
      </w:ins>
      <w:ins w:id="77" w:author="Spanish" w:date="2022-05-17T07:25:00Z">
        <w:r w:rsidRPr="0025380F">
          <w:rPr>
            <w:lang w:val="es-ES"/>
          </w:rPr>
          <w:t xml:space="preserve"> y sus Miembros, y fomenta</w:t>
        </w:r>
        <w:r w:rsidR="00A737CE" w:rsidRPr="0025380F">
          <w:rPr>
            <w:lang w:val="es-ES"/>
          </w:rPr>
          <w:t xml:space="preserve"> el diálogo de los jóvene</w:t>
        </w:r>
      </w:ins>
      <w:ins w:id="78" w:author="Spanish" w:date="2022-05-17T07:26:00Z">
        <w:r w:rsidR="00A737CE" w:rsidRPr="0025380F">
          <w:rPr>
            <w:lang w:val="es-ES"/>
          </w:rPr>
          <w:t>s y su participación en las actividades y procesos de toma de decisiones de la UIT;</w:t>
        </w:r>
      </w:ins>
    </w:p>
    <w:p w14:paraId="177EA333" w14:textId="65953C8D" w:rsidR="00A737CE" w:rsidRPr="0025380F" w:rsidRDefault="00A737CE" w:rsidP="001F5433">
      <w:pPr>
        <w:rPr>
          <w:ins w:id="79" w:author="Spanish" w:date="2022-05-17T07:27:00Z"/>
          <w:lang w:val="es-ES"/>
        </w:rPr>
      </w:pPr>
      <w:ins w:id="80" w:author="Spanish" w:date="2022-05-17T07:26:00Z">
        <w:r w:rsidRPr="0025380F">
          <w:rPr>
            <w:i/>
            <w:iCs/>
            <w:lang w:val="es-ES"/>
          </w:rPr>
          <w:t>e)</w:t>
        </w:r>
        <w:r w:rsidRPr="0025380F">
          <w:rPr>
            <w:lang w:val="es-ES"/>
          </w:rPr>
          <w:tab/>
          <w:t xml:space="preserve">que la Iniciativa Generation Connect tiene por objetivo implicar y empoderar a los jóvenes del mundo, alentándolos a participar en </w:t>
        </w:r>
      </w:ins>
      <w:ins w:id="81" w:author="Spanish" w:date="2022-05-17T07:27:00Z">
        <w:r w:rsidRPr="0025380F">
          <w:rPr>
            <w:lang w:val="es-ES"/>
          </w:rPr>
          <w:t>igualdad de condiciones con los líderes del cambio digital actual para dar a conocer su perspectiva de un futuro conectado;</w:t>
        </w:r>
      </w:ins>
    </w:p>
    <w:p w14:paraId="04547D5F" w14:textId="29F80658" w:rsidR="00A737CE" w:rsidRPr="0025380F" w:rsidRDefault="00A737CE" w:rsidP="001F5433">
      <w:pPr>
        <w:rPr>
          <w:lang w:val="es-ES"/>
        </w:rPr>
      </w:pPr>
      <w:ins w:id="82" w:author="Spanish" w:date="2022-05-17T07:27:00Z">
        <w:r w:rsidRPr="0025380F">
          <w:rPr>
            <w:i/>
            <w:iCs/>
            <w:lang w:val="es-ES"/>
          </w:rPr>
          <w:t>f)</w:t>
        </w:r>
        <w:r w:rsidRPr="0025380F">
          <w:rPr>
            <w:i/>
            <w:iCs/>
            <w:lang w:val="es-ES"/>
          </w:rPr>
          <w:tab/>
        </w:r>
      </w:ins>
      <w:ins w:id="83" w:author="Spanish" w:date="2022-05-17T07:30:00Z">
        <w:r w:rsidRPr="0025380F">
          <w:rPr>
            <w:lang w:val="es-ES"/>
          </w:rPr>
          <w:t xml:space="preserve">que en la Declaración sobre la Juventud y </w:t>
        </w:r>
        <w:r w:rsidR="0070187B" w:rsidRPr="0025380F">
          <w:rPr>
            <w:lang w:val="es-ES"/>
          </w:rPr>
          <w:t>la Covid-19 d</w:t>
        </w:r>
      </w:ins>
      <w:ins w:id="84" w:author="Spanish" w:date="2022-05-17T07:31:00Z">
        <w:r w:rsidR="0070187B" w:rsidRPr="0025380F">
          <w:rPr>
            <w:lang w:val="es-ES"/>
          </w:rPr>
          <w:t xml:space="preserve">e la Red Interinstitucional de las Naciones Unidas para el Desarrollo de la Juventud de las Naciones Unidas se destacan las desiguales consecuencias de la pandemia de Covid-19 para </w:t>
        </w:r>
      </w:ins>
      <w:ins w:id="85" w:author="Spanish" w:date="2022-05-17T07:32:00Z">
        <w:r w:rsidR="0070187B" w:rsidRPr="0025380F">
          <w:rPr>
            <w:lang w:val="es-ES"/>
          </w:rPr>
          <w:t>los jóvenes marginados o vulnerables, incluidos, entre otros, los jóvenes de comunidades rurales/remotas, los jóvenes migrantes y refugiados, las mujeres jóvenes, los jóvenes indígenas y los jóvenes con discapacidad,</w:t>
        </w:r>
      </w:ins>
    </w:p>
    <w:p w14:paraId="5C103376" w14:textId="77777777" w:rsidR="001F5433" w:rsidRPr="0025380F" w:rsidRDefault="00FF2B47" w:rsidP="001F5433">
      <w:pPr>
        <w:pStyle w:val="Call"/>
        <w:rPr>
          <w:lang w:val="es-ES"/>
        </w:rPr>
      </w:pPr>
      <w:r w:rsidRPr="0025380F">
        <w:rPr>
          <w:lang w:val="es-ES"/>
        </w:rPr>
        <w:t>considerando</w:t>
      </w:r>
    </w:p>
    <w:p w14:paraId="74932489" w14:textId="77777777" w:rsidR="001F5433" w:rsidRPr="0025380F" w:rsidRDefault="00FF2B47" w:rsidP="001F5433">
      <w:pPr>
        <w:rPr>
          <w:lang w:val="es-ES"/>
        </w:rPr>
      </w:pPr>
      <w:r w:rsidRPr="0025380F">
        <w:rPr>
          <w:i/>
          <w:iCs/>
          <w:lang w:val="es-ES"/>
        </w:rPr>
        <w:t>a)</w:t>
      </w:r>
      <w:r w:rsidRPr="0025380F">
        <w:rPr>
          <w:lang w:val="es-ES"/>
        </w:rPr>
        <w:tab/>
        <w:t>los avances logrados por la Oficina de Desarrollo de las Telecomunicaciones (BDT) en la promoción de la igualdad de género, en el desarrollo y ejecución de proyectos orientados a los hombres y mujeres jóvenes y que toman en consideración las cuestiones de género, así como en el incremento de la sensibilización, dentro de la Unión y entre los Estados Miembros y los Miembros de Sector, respecto de la importancia de la educación en el sector de las TIC y del desarrollo profesional de las niñas jóvenes en las TIC y en los campos conexos;</w:t>
      </w:r>
    </w:p>
    <w:p w14:paraId="71668097" w14:textId="1B32C452" w:rsidR="001F5433" w:rsidRPr="0025380F" w:rsidRDefault="00FF2B47" w:rsidP="00125E4C">
      <w:pPr>
        <w:rPr>
          <w:lang w:val="es-ES"/>
        </w:rPr>
      </w:pPr>
      <w:r w:rsidRPr="0025380F">
        <w:rPr>
          <w:i/>
          <w:iCs/>
          <w:lang w:val="es-ES"/>
        </w:rPr>
        <w:t>b)</w:t>
      </w:r>
      <w:r w:rsidRPr="0025380F">
        <w:rPr>
          <w:lang w:val="es-ES"/>
        </w:rPr>
        <w:tab/>
        <w:t xml:space="preserve">los resultados obtenidos en el marco de la Resolución 70 (Rev. </w:t>
      </w:r>
      <w:del w:id="86" w:author="Spanish" w:date="2022-05-17T08:38:00Z">
        <w:r w:rsidR="00317F30" w:rsidRPr="0025380F" w:rsidDel="00C045C5">
          <w:rPr>
            <w:lang w:val="es-ES"/>
          </w:rPr>
          <w:delText>Busán, 2014</w:delText>
        </w:r>
      </w:del>
      <w:ins w:id="87" w:author="Spanish" w:date="2022-05-17T08:38:00Z">
        <w:r w:rsidR="00C045C5" w:rsidRPr="0025380F">
          <w:rPr>
            <w:lang w:val="es-ES"/>
          </w:rPr>
          <w:t>Dubái, 2018</w:t>
        </w:r>
      </w:ins>
      <w:r w:rsidRPr="0025380F">
        <w:rPr>
          <w:lang w:val="es-ES"/>
        </w:rPr>
        <w:t>) gracias a los cuales desde 2011, mediante la promoción de</w:t>
      </w:r>
      <w:ins w:id="88" w:author="Spanish" w:date="2022-05-17T08:38:00Z">
        <w:r w:rsidR="00C045C5" w:rsidRPr="0025380F">
          <w:rPr>
            <w:lang w:val="es-ES"/>
          </w:rPr>
          <w:t xml:space="preserve"> más de 11</w:t>
        </w:r>
      </w:ins>
      <w:ins w:id="89" w:author="Spanish" w:date="2022-05-17T10:57:00Z">
        <w:r w:rsidR="00513075" w:rsidRPr="0025380F">
          <w:rPr>
            <w:lang w:val="es-ES"/>
          </w:rPr>
          <w:t> </w:t>
        </w:r>
      </w:ins>
      <w:ins w:id="90" w:author="Spanish" w:date="2022-05-17T08:38:00Z">
        <w:r w:rsidR="00C045C5" w:rsidRPr="0025380F">
          <w:rPr>
            <w:lang w:val="es-ES"/>
          </w:rPr>
          <w:t>000 conmemoraciones de</w:t>
        </w:r>
      </w:ins>
      <w:r w:rsidRPr="0025380F">
        <w:rPr>
          <w:lang w:val="es-ES"/>
        </w:rPr>
        <w:t>l Día Internacional de las Niñas en las TIC, más de 3</w:t>
      </w:r>
      <w:del w:id="91" w:author="Spanish" w:date="2022-05-17T08:39:00Z">
        <w:r w:rsidR="00317F30" w:rsidRPr="0025380F" w:rsidDel="00C045C5">
          <w:rPr>
            <w:lang w:val="es-ES"/>
          </w:rPr>
          <w:delText>00</w:delText>
        </w:r>
      </w:del>
      <w:ins w:id="92" w:author="Spanish" w:date="2022-05-17T08:39:00Z">
        <w:r w:rsidR="00C045C5" w:rsidRPr="0025380F">
          <w:rPr>
            <w:lang w:val="es-ES"/>
          </w:rPr>
          <w:t>77</w:t>
        </w:r>
      </w:ins>
      <w:r w:rsidRPr="0025380F">
        <w:rPr>
          <w:lang w:val="es-ES"/>
        </w:rPr>
        <w:t> 000 niñas y mujeres jóvenes de más de 1</w:t>
      </w:r>
      <w:del w:id="93" w:author="Spanish" w:date="2022-05-17T08:39:00Z">
        <w:r w:rsidR="00317F30" w:rsidRPr="0025380F" w:rsidDel="00C045C5">
          <w:rPr>
            <w:lang w:val="es-ES"/>
          </w:rPr>
          <w:delText>66</w:delText>
        </w:r>
      </w:del>
      <w:ins w:id="94" w:author="Spanish" w:date="2022-05-17T08:39:00Z">
        <w:r w:rsidR="00C045C5" w:rsidRPr="0025380F">
          <w:rPr>
            <w:lang w:val="es-ES"/>
          </w:rPr>
          <w:t>71</w:t>
        </w:r>
      </w:ins>
      <w:r w:rsidRPr="0025380F">
        <w:rPr>
          <w:lang w:val="es-ES"/>
        </w:rPr>
        <w:t> países tomaron conciencia, con el apoyo de la BDT, de las oportunidades de empleo en el sector de las TIC</w:t>
      </w:r>
      <w:r w:rsidRPr="0025380F">
        <w:rPr>
          <w:rStyle w:val="FootnoteReference"/>
          <w:lang w:val="es-ES"/>
        </w:rPr>
        <w:footnoteReference w:customMarkFollows="1" w:id="1"/>
        <w:t>1</w:t>
      </w:r>
      <w:r w:rsidRPr="0025380F">
        <w:rPr>
          <w:lang w:val="es-ES"/>
        </w:rPr>
        <w:t>;</w:t>
      </w:r>
    </w:p>
    <w:p w14:paraId="04600A82" w14:textId="77777777" w:rsidR="001F5433" w:rsidRPr="0025380F" w:rsidRDefault="00FF2B47" w:rsidP="001F5433">
      <w:pPr>
        <w:rPr>
          <w:lang w:val="es-ES"/>
        </w:rPr>
      </w:pPr>
      <w:r w:rsidRPr="0025380F">
        <w:rPr>
          <w:i/>
          <w:iCs/>
          <w:lang w:val="es-ES"/>
        </w:rPr>
        <w:lastRenderedPageBreak/>
        <w:t>c)</w:t>
      </w:r>
      <w:r w:rsidRPr="0025380F">
        <w:rPr>
          <w:lang w:val="es-ES"/>
        </w:rPr>
        <w:tab/>
        <w:t>que las TIC desempeñan un papel importante en el fomento de la educación, el desarrollo profesional, las oportunidades de empleo y el desarrollo social y económico de los hombres y mujeres jóvenes;</w:t>
      </w:r>
    </w:p>
    <w:p w14:paraId="737FD532" w14:textId="01895DB5" w:rsidR="001F5433" w:rsidRPr="0025380F" w:rsidDel="00C045C5" w:rsidRDefault="00FF2B47" w:rsidP="00C045C5">
      <w:pPr>
        <w:rPr>
          <w:del w:id="100" w:author="Spanish" w:date="2022-05-17T08:39:00Z"/>
          <w:lang w:val="es-ES"/>
        </w:rPr>
      </w:pPr>
      <w:r w:rsidRPr="0025380F">
        <w:rPr>
          <w:i/>
          <w:iCs/>
          <w:lang w:val="es-ES"/>
        </w:rPr>
        <w:t>d)</w:t>
      </w:r>
      <w:r w:rsidRPr="0025380F">
        <w:rPr>
          <w:lang w:val="es-ES"/>
        </w:rPr>
        <w:tab/>
        <w:t xml:space="preserve">que </w:t>
      </w:r>
      <w:del w:id="101" w:author="Spanish" w:date="2022-05-17T08:39:00Z">
        <w:r w:rsidRPr="0025380F" w:rsidDel="00C045C5">
          <w:rPr>
            <w:lang w:val="es-ES"/>
          </w:rPr>
          <w:delText>la UIT, a través de la Cumbre Mundial de la Juventud, se dirigió a una comunidad mundial para recabar sus opiniones e ideas respecto de la manera en que la tecnología podía contribuir a mejorar el mundo y a configurar la agenda de desarrollo después de 2015;</w:delText>
        </w:r>
      </w:del>
    </w:p>
    <w:p w14:paraId="0A22D34E" w14:textId="60921C70" w:rsidR="001F5433" w:rsidRPr="0025380F" w:rsidRDefault="00FF2B47" w:rsidP="00C045C5">
      <w:pPr>
        <w:rPr>
          <w:lang w:val="es-ES"/>
        </w:rPr>
      </w:pPr>
      <w:del w:id="102" w:author="Spanish" w:date="2022-05-17T08:39:00Z">
        <w:r w:rsidRPr="0025380F" w:rsidDel="00C045C5">
          <w:rPr>
            <w:i/>
            <w:iCs/>
            <w:lang w:val="es-ES"/>
          </w:rPr>
          <w:delText>e)</w:delText>
        </w:r>
        <w:r w:rsidRPr="0025380F" w:rsidDel="00C045C5">
          <w:rPr>
            <w:i/>
            <w:iCs/>
            <w:lang w:val="es-ES"/>
          </w:rPr>
          <w:tab/>
        </w:r>
        <w:r w:rsidRPr="0025380F" w:rsidDel="00C045C5">
          <w:rPr>
            <w:lang w:val="es-ES"/>
          </w:rPr>
          <w:delText xml:space="preserve">que </w:delText>
        </w:r>
      </w:del>
      <w:r w:rsidRPr="0025380F">
        <w:rPr>
          <w:lang w:val="es-ES"/>
        </w:rPr>
        <w:t xml:space="preserve">la BDT cumple una función sustantiva a través de sus actividades para la </w:t>
      </w:r>
      <w:del w:id="103" w:author="Spanish" w:date="2022-05-17T08:40:00Z">
        <w:r w:rsidRPr="0025380F" w:rsidDel="00C045C5">
          <w:rPr>
            <w:lang w:val="es-ES"/>
          </w:rPr>
          <w:delText>emancipación</w:delText>
        </w:r>
      </w:del>
      <w:del w:id="104" w:author="Spanish" w:date="2022-05-18T11:05:00Z">
        <w:r w:rsidRPr="0025380F" w:rsidDel="00835361">
          <w:rPr>
            <w:lang w:val="es-ES"/>
          </w:rPr>
          <w:delText xml:space="preserve"> </w:delText>
        </w:r>
      </w:del>
      <w:ins w:id="105" w:author="Spanish" w:date="2022-05-17T08:40:00Z">
        <w:r w:rsidR="00835361" w:rsidRPr="0025380F">
          <w:rPr>
            <w:lang w:val="es-ES"/>
          </w:rPr>
          <w:t>implicación efectiva</w:t>
        </w:r>
      </w:ins>
      <w:ins w:id="106" w:author="Spanish" w:date="2022-05-18T11:05:00Z">
        <w:r w:rsidR="00835361">
          <w:rPr>
            <w:lang w:val="es-ES"/>
          </w:rPr>
          <w:t xml:space="preserve"> </w:t>
        </w:r>
      </w:ins>
      <w:r w:rsidRPr="0025380F">
        <w:rPr>
          <w:lang w:val="es-ES"/>
        </w:rPr>
        <w:t>de la juventud</w:t>
      </w:r>
      <w:del w:id="107" w:author="Spanish" w:date="2022-05-17T08:40:00Z">
        <w:r w:rsidRPr="0025380F" w:rsidDel="00C045C5">
          <w:rPr>
            <w:lang w:val="es-ES"/>
          </w:rPr>
          <w:delText xml:space="preserve"> y su implicación</w:delText>
        </w:r>
      </w:del>
      <w:r w:rsidRPr="0025380F">
        <w:rPr>
          <w:lang w:val="es-ES"/>
        </w:rPr>
        <w:t xml:space="preserve"> en los procesos de toma de decisiones sobre cuestiones relativas a las TIC para el desarrollo,</w:t>
      </w:r>
    </w:p>
    <w:p w14:paraId="75111FCA" w14:textId="77777777" w:rsidR="001F5433" w:rsidRPr="0025380F" w:rsidRDefault="00FF2B47" w:rsidP="001F5433">
      <w:pPr>
        <w:pStyle w:val="Call"/>
        <w:rPr>
          <w:lang w:val="es-ES"/>
        </w:rPr>
      </w:pPr>
      <w:r w:rsidRPr="0025380F">
        <w:rPr>
          <w:lang w:val="es-ES"/>
        </w:rPr>
        <w:t>resuelve</w:t>
      </w:r>
    </w:p>
    <w:p w14:paraId="2CFD7B06" w14:textId="53FA301A" w:rsidR="001F5433" w:rsidRPr="0025380F" w:rsidRDefault="00FF2B47" w:rsidP="001F5433">
      <w:pPr>
        <w:rPr>
          <w:lang w:val="es-ES"/>
        </w:rPr>
      </w:pPr>
      <w:r w:rsidRPr="0025380F">
        <w:rPr>
          <w:lang w:val="es-ES"/>
        </w:rPr>
        <w:t>1</w:t>
      </w:r>
      <w:r w:rsidRPr="0025380F">
        <w:rPr>
          <w:lang w:val="es-ES"/>
        </w:rPr>
        <w:tab/>
        <w:t>que el Sector de Desarrollo de las Telecomunicaciones de la UIT (UIT-D) asuma las consideraciones anteriores y siga apoyando el desarrollo de actividades, proyectos y eventos encaminados a promover la</w:t>
      </w:r>
      <w:ins w:id="108" w:author="Spanish" w:date="2022-05-17T08:40:00Z">
        <w:r w:rsidR="00C045C5" w:rsidRPr="0025380F">
          <w:rPr>
            <w:lang w:val="es-ES"/>
          </w:rPr>
          <w:t xml:space="preserve"> implicación efectiva</w:t>
        </w:r>
      </w:ins>
      <w:del w:id="109" w:author="Spanish" w:date="2022-05-17T08:40:00Z">
        <w:r w:rsidRPr="0025380F" w:rsidDel="00C045C5">
          <w:rPr>
            <w:lang w:val="es-ES"/>
          </w:rPr>
          <w:delText>s aplicaciones de TIC entre</w:delText>
        </w:r>
      </w:del>
      <w:ins w:id="110" w:author="Spanish" w:date="2022-05-17T08:40:00Z">
        <w:r w:rsidR="00C045C5" w:rsidRPr="0025380F">
          <w:rPr>
            <w:lang w:val="es-ES"/>
          </w:rPr>
          <w:t xml:space="preserve"> de</w:t>
        </w:r>
      </w:ins>
      <w:r w:rsidRPr="0025380F">
        <w:rPr>
          <w:lang w:val="es-ES"/>
        </w:rPr>
        <w:t xml:space="preserve"> los hombres y mujeres jóvenes, en particular </w:t>
      </w:r>
      <w:del w:id="111" w:author="Spanish" w:date="2022-05-17T08:41:00Z">
        <w:r w:rsidRPr="0025380F" w:rsidDel="00C045C5">
          <w:rPr>
            <w:lang w:val="es-ES"/>
          </w:rPr>
          <w:delText>en los ámbitos del empleo, la iniciativa empresarial y la educación</w:delText>
        </w:r>
      </w:del>
      <w:ins w:id="112" w:author="Spanish" w:date="2022-05-17T08:41:00Z">
        <w:r w:rsidR="002B5F1C" w:rsidRPr="0025380F">
          <w:rPr>
            <w:lang w:val="es-ES"/>
          </w:rPr>
          <w:t xml:space="preserve">liderando la implementación de la Estrategia para la Juventud de la UIT y la Iniciativa </w:t>
        </w:r>
        <w:proofErr w:type="spellStart"/>
        <w:r w:rsidR="002B5F1C" w:rsidRPr="0025380F">
          <w:rPr>
            <w:lang w:val="es-ES"/>
          </w:rPr>
          <w:t>Generation</w:t>
        </w:r>
        <w:proofErr w:type="spellEnd"/>
        <w:r w:rsidR="002B5F1C" w:rsidRPr="0025380F">
          <w:rPr>
            <w:lang w:val="es-ES"/>
          </w:rPr>
          <w:t xml:space="preserve"> </w:t>
        </w:r>
        <w:proofErr w:type="spellStart"/>
        <w:r w:rsidR="002B5F1C" w:rsidRPr="0025380F">
          <w:rPr>
            <w:lang w:val="es-ES"/>
          </w:rPr>
          <w:t>Connect</w:t>
        </w:r>
      </w:ins>
      <w:proofErr w:type="spellEnd"/>
      <w:r w:rsidRPr="0025380F">
        <w:rPr>
          <w:lang w:val="es-ES"/>
        </w:rPr>
        <w:t>, y que contribuya así al desarrollo y la emancipación de la juventud en los terrenos educativo, social y económico, teniendo en cuenta la Agenda 2030 para el Desarrollo Sostenible;</w:t>
      </w:r>
    </w:p>
    <w:p w14:paraId="173F331E" w14:textId="45E4D86E" w:rsidR="00191B42" w:rsidRPr="0025380F" w:rsidRDefault="00FF2B47" w:rsidP="001F5433">
      <w:pPr>
        <w:rPr>
          <w:ins w:id="113" w:author="Spanish" w:date="2022-05-17T08:43:00Z"/>
          <w:lang w:val="es-ES"/>
        </w:rPr>
      </w:pPr>
      <w:r w:rsidRPr="0025380F">
        <w:rPr>
          <w:lang w:val="es-ES"/>
        </w:rPr>
        <w:t>2</w:t>
      </w:r>
      <w:r w:rsidRPr="0025380F">
        <w:rPr>
          <w:lang w:val="es-ES"/>
        </w:rPr>
        <w:tab/>
        <w:t>que, en el marco del objetivo fijado por el UIT-D en materia de inclusión digital, se siga apoyando la labor de promoción de las TIC entre los hombres y mujeres jóvenes</w:t>
      </w:r>
      <w:ins w:id="114" w:author="Spanish" w:date="2022-05-17T08:42:00Z">
        <w:r w:rsidR="00C045C5" w:rsidRPr="0025380F">
          <w:rPr>
            <w:lang w:val="es-ES"/>
          </w:rPr>
          <w:t xml:space="preserve"> para empoderar a la juventud, en particular en los países en desarrollo; que procure aumentar el número de diálogos y consultas periódicos con los jóvenes, y que </w:t>
        </w:r>
      </w:ins>
      <w:ins w:id="115" w:author="Spanish" w:date="2022-05-17T08:43:00Z">
        <w:r w:rsidR="00C045C5" w:rsidRPr="0025380F">
          <w:rPr>
            <w:lang w:val="es-ES"/>
          </w:rPr>
          <w:t>integre sus opiniones en la ejecución de las actividades de</w:t>
        </w:r>
        <w:r w:rsidR="00191B42" w:rsidRPr="0025380F">
          <w:rPr>
            <w:lang w:val="es-ES"/>
          </w:rPr>
          <w:t>l UIT-D y en sus procesos de toma de deci</w:t>
        </w:r>
      </w:ins>
      <w:ins w:id="116" w:author="Spanish" w:date="2022-05-17T11:33:00Z">
        <w:r w:rsidR="0025380F" w:rsidRPr="0025380F">
          <w:rPr>
            <w:lang w:val="es-ES"/>
          </w:rPr>
          <w:t>si</w:t>
        </w:r>
      </w:ins>
      <w:ins w:id="117" w:author="Spanish" w:date="2022-05-17T08:43:00Z">
        <w:r w:rsidR="00191B42" w:rsidRPr="0025380F">
          <w:rPr>
            <w:lang w:val="es-ES"/>
          </w:rPr>
          <w:t>ones;</w:t>
        </w:r>
      </w:ins>
    </w:p>
    <w:p w14:paraId="13656BBA" w14:textId="09B17E55" w:rsidR="001F5433" w:rsidRPr="0025380F" w:rsidRDefault="00191B42" w:rsidP="001F5433">
      <w:pPr>
        <w:rPr>
          <w:lang w:val="es-ES"/>
        </w:rPr>
      </w:pPr>
      <w:ins w:id="118" w:author="Spanish" w:date="2022-05-17T08:43:00Z">
        <w:r w:rsidRPr="0025380F">
          <w:rPr>
            <w:lang w:val="es-ES"/>
          </w:rPr>
          <w:t>3</w:t>
        </w:r>
        <w:r w:rsidRPr="0025380F">
          <w:rPr>
            <w:lang w:val="es-ES"/>
          </w:rPr>
          <w:tab/>
          <w:t>que el UIT-D siga integrando la implicación y participación de los jóvenes en el trabajo de la UIT a f</w:t>
        </w:r>
      </w:ins>
      <w:ins w:id="119" w:author="Spanish" w:date="2022-05-17T08:44:00Z">
        <w:r w:rsidRPr="0025380F">
          <w:rPr>
            <w:lang w:val="es-ES"/>
          </w:rPr>
          <w:t xml:space="preserve">in de lograr los objetivos globales de la Unión; que fomente la participación de los jóvenes en los programas, eventos y actividades de la UIT, y que </w:t>
        </w:r>
      </w:ins>
      <w:ins w:id="120" w:author="Spanish" w:date="2022-05-17T08:45:00Z">
        <w:r w:rsidRPr="0025380F">
          <w:rPr>
            <w:lang w:val="es-ES"/>
          </w:rPr>
          <w:t>promueva la adopción de políticas de TIC relacionadas con los jóvenes en los Estados Miembros de la UIT</w:t>
        </w:r>
      </w:ins>
      <w:r w:rsidR="00FF2B47" w:rsidRPr="0025380F">
        <w:rPr>
          <w:lang w:val="es-ES"/>
        </w:rPr>
        <w:t>,</w:t>
      </w:r>
    </w:p>
    <w:p w14:paraId="34E26A2E" w14:textId="77777777" w:rsidR="001F5433" w:rsidRPr="0025380F" w:rsidRDefault="00FF2B47" w:rsidP="001F5433">
      <w:pPr>
        <w:pStyle w:val="Call"/>
        <w:rPr>
          <w:lang w:val="es-ES"/>
        </w:rPr>
      </w:pPr>
      <w:r w:rsidRPr="0025380F">
        <w:rPr>
          <w:lang w:val="es-ES"/>
        </w:rPr>
        <w:t>resuelve además</w:t>
      </w:r>
    </w:p>
    <w:p w14:paraId="6D10359C" w14:textId="77777777" w:rsidR="001F5433" w:rsidRPr="0025380F" w:rsidRDefault="00FF2B47" w:rsidP="001F5433">
      <w:pPr>
        <w:rPr>
          <w:lang w:val="es-ES"/>
        </w:rPr>
      </w:pPr>
      <w:r w:rsidRPr="0025380F">
        <w:rPr>
          <w:lang w:val="es-ES"/>
        </w:rPr>
        <w:t>1</w:t>
      </w:r>
      <w:r w:rsidRPr="0025380F">
        <w:rPr>
          <w:lang w:val="es-ES"/>
        </w:rPr>
        <w:tab/>
        <w:t>forjar asociaciones con instituciones académicas vinculadas con programas de desarrollo de la juventud;</w:t>
      </w:r>
    </w:p>
    <w:p w14:paraId="21E585C7" w14:textId="072CB9AF" w:rsidR="001F5433" w:rsidRPr="0025380F" w:rsidRDefault="00FF2B47" w:rsidP="001F5433">
      <w:pPr>
        <w:rPr>
          <w:lang w:val="es-ES"/>
        </w:rPr>
      </w:pPr>
      <w:r w:rsidRPr="0025380F">
        <w:rPr>
          <w:lang w:val="es-ES"/>
        </w:rPr>
        <w:t>2</w:t>
      </w:r>
      <w:r w:rsidRPr="0025380F">
        <w:rPr>
          <w:lang w:val="es-ES"/>
        </w:rPr>
        <w:tab/>
        <w:t>añadir una dimensión relativa a la juventud en las Cuestiones de estudio, siempre que sea posible,</w:t>
      </w:r>
      <w:ins w:id="121" w:author="Spanish" w:date="2022-05-17T08:45:00Z">
        <w:r w:rsidR="00191B42" w:rsidRPr="0025380F">
          <w:rPr>
            <w:lang w:val="es-ES"/>
          </w:rPr>
          <w:t xml:space="preserve"> y aliente a los jóvenes a aportar su contribución a las Comisiones</w:t>
        </w:r>
      </w:ins>
      <w:ins w:id="122" w:author="Spanish" w:date="2022-05-17T08:46:00Z">
        <w:r w:rsidR="00191B42" w:rsidRPr="0025380F">
          <w:rPr>
            <w:lang w:val="es-ES"/>
          </w:rPr>
          <w:t xml:space="preserve"> de Estudio del UIT-D, de conformidad con las normas y reglamentos,</w:t>
        </w:r>
      </w:ins>
    </w:p>
    <w:p w14:paraId="7D49F08A" w14:textId="3E8945E9" w:rsidR="001F5433" w:rsidRPr="0025380F" w:rsidRDefault="00FF2B47" w:rsidP="001F5433">
      <w:pPr>
        <w:pStyle w:val="Call"/>
        <w:rPr>
          <w:lang w:val="es-ES"/>
        </w:rPr>
      </w:pPr>
      <w:r w:rsidRPr="0025380F">
        <w:rPr>
          <w:lang w:val="es-ES"/>
        </w:rPr>
        <w:t>encarga a</w:t>
      </w:r>
      <w:ins w:id="123" w:author="Spanish" w:date="2022-05-17T08:46:00Z">
        <w:r w:rsidR="00191B42" w:rsidRPr="0025380F">
          <w:rPr>
            <w:lang w:val="es-ES"/>
          </w:rPr>
          <w:t xml:space="preserve"> </w:t>
        </w:r>
      </w:ins>
      <w:r w:rsidRPr="0025380F">
        <w:rPr>
          <w:lang w:val="es-ES"/>
        </w:rPr>
        <w:t>l</w:t>
      </w:r>
      <w:ins w:id="124" w:author="Spanish" w:date="2022-05-17T08:46:00Z">
        <w:r w:rsidR="00191B42" w:rsidRPr="0025380F">
          <w:rPr>
            <w:lang w:val="es-ES"/>
          </w:rPr>
          <w:t>a</w:t>
        </w:r>
      </w:ins>
      <w:r w:rsidRPr="0025380F">
        <w:rPr>
          <w:lang w:val="es-ES"/>
        </w:rPr>
        <w:t xml:space="preserve"> Director</w:t>
      </w:r>
      <w:ins w:id="125" w:author="Spanish" w:date="2022-05-17T08:46:00Z">
        <w:r w:rsidR="00191B42" w:rsidRPr="0025380F">
          <w:rPr>
            <w:lang w:val="es-ES"/>
          </w:rPr>
          <w:t>a</w:t>
        </w:r>
      </w:ins>
      <w:r w:rsidRPr="0025380F">
        <w:rPr>
          <w:lang w:val="es-ES"/>
        </w:rPr>
        <w:t xml:space="preserve"> de la Oficina de Desarrollo de las Telecomunicaciones</w:t>
      </w:r>
    </w:p>
    <w:p w14:paraId="189DE8C1" w14:textId="55511E57" w:rsidR="001F5433" w:rsidRPr="0025380F" w:rsidRDefault="005631B8" w:rsidP="005631B8">
      <w:pPr>
        <w:rPr>
          <w:ins w:id="126" w:author="Spanish" w:date="2022-05-17T08:48:00Z"/>
          <w:lang w:val="es-ES"/>
        </w:rPr>
      </w:pPr>
      <w:ins w:id="127" w:author="Spanish" w:date="2022-05-17T08:48:00Z">
        <w:r w:rsidRPr="0025380F">
          <w:rPr>
            <w:lang w:val="es-ES"/>
          </w:rPr>
          <w:t>1</w:t>
        </w:r>
        <w:r w:rsidRPr="0025380F">
          <w:rPr>
            <w:lang w:val="es-ES"/>
          </w:rPr>
          <w:tab/>
        </w:r>
      </w:ins>
      <w:del w:id="128" w:author="Spanish" w:date="2022-05-17T08:48:00Z">
        <w:r w:rsidR="00FF2B47" w:rsidRPr="0025380F" w:rsidDel="005631B8">
          <w:rPr>
            <w:lang w:val="es-ES"/>
          </w:rPr>
          <w:delText>1</w:delText>
        </w:r>
        <w:r w:rsidR="00FF2B47" w:rsidRPr="0025380F" w:rsidDel="005631B8">
          <w:rPr>
            <w:lang w:val="es-ES"/>
          </w:rPr>
          <w:tab/>
        </w:r>
      </w:del>
      <w:r w:rsidR="00FF2B47" w:rsidRPr="0025380F">
        <w:rPr>
          <w:lang w:val="es-ES"/>
        </w:rPr>
        <w:t>que trate de lograr los medios necesarios para integrar las cuestiones relacionadas con la juventud en las actividades de la BDT</w:t>
      </w:r>
      <w:del w:id="129" w:author="Spanish" w:date="2022-05-18T10:40:00Z">
        <w:r w:rsidR="00E35E31" w:rsidDel="00E35E31">
          <w:rPr>
            <w:lang w:val="es-ES"/>
          </w:rPr>
          <w:delText xml:space="preserve"> </w:delText>
        </w:r>
      </w:del>
      <w:del w:id="130" w:author="Spanish" w:date="2022-05-17T08:48:00Z">
        <w:r w:rsidR="00E35E31" w:rsidRPr="0025380F" w:rsidDel="00191B42">
          <w:rPr>
            <w:lang w:val="es-ES"/>
          </w:rPr>
          <w:delText>y para buscar activamente la diversidad</w:delText>
        </w:r>
      </w:del>
      <w:ins w:id="131" w:author="Spanish" w:date="2022-05-18T10:39:00Z">
        <w:r w:rsidR="00E35E31">
          <w:rPr>
            <w:lang w:val="es-ES"/>
          </w:rPr>
          <w:t xml:space="preserve"> </w:t>
        </w:r>
      </w:ins>
      <w:ins w:id="132" w:author="Spanish" w:date="2022-05-17T08:46:00Z">
        <w:r w:rsidR="00191B42" w:rsidRPr="0025380F">
          <w:rPr>
            <w:lang w:val="es-ES"/>
          </w:rPr>
          <w:t>mediante la implementación constante de la Estrategia para la Juventud de la UI</w:t>
        </w:r>
      </w:ins>
      <w:ins w:id="133" w:author="Spanish" w:date="2022-05-17T08:47:00Z">
        <w:r w:rsidR="00191B42" w:rsidRPr="0025380F">
          <w:rPr>
            <w:lang w:val="es-ES"/>
          </w:rPr>
          <w:t xml:space="preserve">T y la Iniciativa Generation Connect, y la promoción activa del </w:t>
        </w:r>
      </w:ins>
      <w:ins w:id="134" w:author="Spanish" w:date="2022-05-17T08:48:00Z">
        <w:r w:rsidR="00191B42" w:rsidRPr="0025380F">
          <w:rPr>
            <w:lang w:val="es-ES"/>
          </w:rPr>
          <w:t>diálogo intergeneracional y el intercambio de conocimientos entre los responsables políticos y los jóvenes</w:t>
        </w:r>
      </w:ins>
      <w:r w:rsidR="00FF2B47" w:rsidRPr="0025380F">
        <w:rPr>
          <w:lang w:val="es-ES"/>
        </w:rPr>
        <w:t>;</w:t>
      </w:r>
    </w:p>
    <w:p w14:paraId="2AEF9477" w14:textId="430B1F38" w:rsidR="005631B8" w:rsidRPr="0025380F" w:rsidRDefault="005631B8" w:rsidP="005631B8">
      <w:pPr>
        <w:rPr>
          <w:lang w:val="es-ES"/>
        </w:rPr>
      </w:pPr>
      <w:ins w:id="135" w:author="Spanish" w:date="2022-05-17T08:48:00Z">
        <w:r w:rsidRPr="0025380F">
          <w:rPr>
            <w:lang w:val="es-ES"/>
          </w:rPr>
          <w:t>2</w:t>
        </w:r>
        <w:r w:rsidRPr="0025380F">
          <w:rPr>
            <w:lang w:val="es-ES"/>
          </w:rPr>
          <w:tab/>
        </w:r>
      </w:ins>
      <w:ins w:id="136" w:author="Spanish" w:date="2022-05-17T08:50:00Z">
        <w:r w:rsidRPr="0025380F">
          <w:rPr>
            <w:lang w:val="es-ES"/>
          </w:rPr>
          <w:t xml:space="preserve">que siga implicando a todos los Sectores de la UIT a fin de coordinar la aplicación de </w:t>
        </w:r>
      </w:ins>
      <w:ins w:id="137" w:author="Spanish" w:date="2022-05-17T08:51:00Z">
        <w:r w:rsidRPr="0025380F">
          <w:rPr>
            <w:lang w:val="es-ES"/>
          </w:rPr>
          <w:t>la Estrategia para la Juventud en el conjunto de la Unión;</w:t>
        </w:r>
      </w:ins>
    </w:p>
    <w:p w14:paraId="7CF6E916" w14:textId="6CFDC2B6" w:rsidR="001F5433" w:rsidRPr="0025380F" w:rsidRDefault="00E35E31" w:rsidP="001F5433">
      <w:pPr>
        <w:rPr>
          <w:lang w:val="es-ES"/>
        </w:rPr>
      </w:pPr>
      <w:del w:id="138" w:author="Spanish" w:date="2022-05-17T08:52:00Z">
        <w:r w:rsidRPr="0025380F" w:rsidDel="005631B8">
          <w:rPr>
            <w:lang w:val="es-ES"/>
          </w:rPr>
          <w:lastRenderedPageBreak/>
          <w:delText>2</w:delText>
        </w:r>
      </w:del>
      <w:ins w:id="139" w:author="Spanish" w:date="2022-05-17T08:52:00Z">
        <w:r w:rsidR="005631B8" w:rsidRPr="0025380F">
          <w:rPr>
            <w:lang w:val="es-ES"/>
          </w:rPr>
          <w:t>3</w:t>
        </w:r>
      </w:ins>
      <w:r w:rsidR="00FF2B47" w:rsidRPr="0025380F">
        <w:rPr>
          <w:lang w:val="es-ES"/>
        </w:rPr>
        <w:tab/>
        <w:t>que garantice la asignación de los recursos necesarios, dentro de los límites del presupuesto, a las actividades en esta materia;</w:t>
      </w:r>
    </w:p>
    <w:p w14:paraId="2758DAF1" w14:textId="39D29DE0" w:rsidR="001F5433" w:rsidRPr="0025380F" w:rsidRDefault="00E35E31" w:rsidP="001F5433">
      <w:pPr>
        <w:rPr>
          <w:lang w:val="es-ES"/>
        </w:rPr>
      </w:pPr>
      <w:del w:id="140" w:author="Spanish" w:date="2022-05-17T08:52:00Z">
        <w:r w:rsidRPr="0025380F" w:rsidDel="005631B8">
          <w:rPr>
            <w:lang w:val="es-ES"/>
          </w:rPr>
          <w:delText>3</w:delText>
        </w:r>
      </w:del>
      <w:ins w:id="141" w:author="Spanish" w:date="2022-05-17T08:52:00Z">
        <w:r w:rsidR="005631B8" w:rsidRPr="0025380F">
          <w:rPr>
            <w:lang w:val="es-ES"/>
          </w:rPr>
          <w:t>4</w:t>
        </w:r>
      </w:ins>
      <w:r w:rsidR="00FF2B47" w:rsidRPr="0025380F">
        <w:rPr>
          <w:lang w:val="es-ES"/>
        </w:rPr>
        <w:tab/>
        <w:t>que promueva las TIC entre hombres y mujeres jóvenes para su desarrollo y emancipación económica y social;</w:t>
      </w:r>
    </w:p>
    <w:p w14:paraId="16D42366" w14:textId="693DE37A" w:rsidR="001F5433" w:rsidRPr="0025380F" w:rsidRDefault="00E35E31" w:rsidP="001F5433">
      <w:pPr>
        <w:rPr>
          <w:lang w:val="es-ES"/>
        </w:rPr>
      </w:pPr>
      <w:del w:id="142" w:author="Spanish" w:date="2022-05-17T08:52:00Z">
        <w:r w:rsidRPr="0025380F" w:rsidDel="005631B8">
          <w:rPr>
            <w:lang w:val="es-ES"/>
          </w:rPr>
          <w:delText>4</w:delText>
        </w:r>
      </w:del>
      <w:ins w:id="143" w:author="Spanish" w:date="2022-05-17T08:52:00Z">
        <w:r w:rsidR="005631B8" w:rsidRPr="0025380F">
          <w:rPr>
            <w:lang w:val="es-ES"/>
          </w:rPr>
          <w:t>5</w:t>
        </w:r>
      </w:ins>
      <w:r w:rsidR="00FF2B47" w:rsidRPr="0025380F">
        <w:rPr>
          <w:lang w:val="es-ES"/>
        </w:rPr>
        <w:tab/>
        <w:t>que facilite orientaciones para la medición del grado de</w:t>
      </w:r>
      <w:del w:id="144" w:author="Spanish" w:date="2022-05-18T11:03:00Z">
        <w:r w:rsidR="00FF2B47" w:rsidRPr="0025380F" w:rsidDel="00531FDB">
          <w:rPr>
            <w:lang w:val="es-ES"/>
          </w:rPr>
          <w:delText xml:space="preserve"> </w:delText>
        </w:r>
      </w:del>
      <w:del w:id="145" w:author="Spanish" w:date="2022-05-17T08:52:00Z">
        <w:r w:rsidR="00531FDB" w:rsidRPr="0025380F" w:rsidDel="005631B8">
          <w:rPr>
            <w:lang w:val="es-ES"/>
          </w:rPr>
          <w:delText>emancipación</w:delText>
        </w:r>
      </w:del>
      <w:ins w:id="146" w:author="Spanish" w:date="2022-05-18T11:03:00Z">
        <w:r w:rsidR="00531FDB">
          <w:rPr>
            <w:lang w:val="es-ES"/>
          </w:rPr>
          <w:t xml:space="preserve"> </w:t>
        </w:r>
      </w:ins>
      <w:ins w:id="147" w:author="Spanish" w:date="2022-05-17T08:52:00Z">
        <w:r w:rsidR="005631B8" w:rsidRPr="0025380F">
          <w:rPr>
            <w:lang w:val="es-ES"/>
          </w:rPr>
          <w:t>implicación</w:t>
        </w:r>
      </w:ins>
      <w:r w:rsidR="00531FDB">
        <w:rPr>
          <w:lang w:val="es-ES"/>
        </w:rPr>
        <w:t xml:space="preserve"> </w:t>
      </w:r>
      <w:r w:rsidR="00FF2B47" w:rsidRPr="0025380F">
        <w:rPr>
          <w:lang w:val="es-ES"/>
        </w:rPr>
        <w:t xml:space="preserve">de la juventud </w:t>
      </w:r>
      <w:ins w:id="148" w:author="Spanish" w:date="2022-05-17T08:52:00Z">
        <w:r w:rsidR="005631B8" w:rsidRPr="0025380F">
          <w:rPr>
            <w:lang w:val="es-ES"/>
          </w:rPr>
          <w:t xml:space="preserve">en los procesos de toma de decisiones sobre el desarrollo digital </w:t>
        </w:r>
      </w:ins>
      <w:r w:rsidR="00FF2B47" w:rsidRPr="0025380F">
        <w:rPr>
          <w:lang w:val="es-ES"/>
        </w:rPr>
        <w:t>a escala nacional e internacional;</w:t>
      </w:r>
    </w:p>
    <w:p w14:paraId="635EBD58" w14:textId="21E09ADE" w:rsidR="001F5433" w:rsidRPr="0025380F" w:rsidRDefault="00E35E31" w:rsidP="001F5433">
      <w:pPr>
        <w:rPr>
          <w:lang w:val="es-ES"/>
        </w:rPr>
      </w:pPr>
      <w:del w:id="149" w:author="Spanish" w:date="2022-05-17T08:53:00Z">
        <w:r w:rsidRPr="0025380F" w:rsidDel="005631B8">
          <w:rPr>
            <w:lang w:val="es-ES"/>
          </w:rPr>
          <w:delText>5</w:delText>
        </w:r>
      </w:del>
      <w:ins w:id="150" w:author="Spanish" w:date="2022-05-17T08:53:00Z">
        <w:r w:rsidR="005631B8" w:rsidRPr="0025380F">
          <w:rPr>
            <w:lang w:val="es-ES"/>
          </w:rPr>
          <w:t>6</w:t>
        </w:r>
      </w:ins>
      <w:r w:rsidR="00FF2B47" w:rsidRPr="0025380F">
        <w:rPr>
          <w:lang w:val="es-ES"/>
        </w:rPr>
        <w:tab/>
      </w:r>
      <w:del w:id="151" w:author="Spanish" w:date="2022-05-17T08:53:00Z">
        <w:r w:rsidR="00FF2B47" w:rsidRPr="0025380F" w:rsidDel="003808E8">
          <w:rPr>
            <w:lang w:val="es-ES"/>
          </w:rPr>
          <w:delText>que facilite orientación a los jóvenes sobre la ciudadanía digital, incluidos los servicios de cibergobierno</w:delText>
        </w:r>
      </w:del>
      <w:ins w:id="152" w:author="Spanish" w:date="2022-05-17T08:53:00Z">
        <w:r w:rsidRPr="0025380F">
          <w:rPr>
            <w:lang w:val="es-ES"/>
          </w:rPr>
          <w:t>que amplíe la representación y participación de los jóvenes en las iniciativas de la BDT sobre todas las prioridades temáticas</w:t>
        </w:r>
      </w:ins>
      <w:r w:rsidR="00FF2B47" w:rsidRPr="0025380F">
        <w:rPr>
          <w:lang w:val="es-ES"/>
        </w:rPr>
        <w:t>,</w:t>
      </w:r>
    </w:p>
    <w:p w14:paraId="4492C923" w14:textId="375EBF06" w:rsidR="001F5433" w:rsidRPr="0025380F" w:rsidRDefault="00FF2B47" w:rsidP="001F5433">
      <w:pPr>
        <w:pStyle w:val="Call"/>
        <w:rPr>
          <w:lang w:val="es-ES"/>
        </w:rPr>
      </w:pPr>
      <w:r w:rsidRPr="0025380F">
        <w:rPr>
          <w:lang w:val="es-ES"/>
        </w:rPr>
        <w:t>invita a</w:t>
      </w:r>
      <w:ins w:id="153" w:author="Spanish" w:date="2022-05-17T08:53:00Z">
        <w:r w:rsidR="003808E8" w:rsidRPr="0025380F">
          <w:rPr>
            <w:lang w:val="es-ES"/>
          </w:rPr>
          <w:t xml:space="preserve"> </w:t>
        </w:r>
      </w:ins>
      <w:r w:rsidRPr="0025380F">
        <w:rPr>
          <w:lang w:val="es-ES"/>
        </w:rPr>
        <w:t>l</w:t>
      </w:r>
      <w:ins w:id="154" w:author="Spanish" w:date="2022-05-17T08:53:00Z">
        <w:r w:rsidR="003808E8" w:rsidRPr="0025380F">
          <w:rPr>
            <w:lang w:val="es-ES"/>
          </w:rPr>
          <w:t>a</w:t>
        </w:r>
      </w:ins>
      <w:r w:rsidRPr="0025380F">
        <w:rPr>
          <w:lang w:val="es-ES"/>
        </w:rPr>
        <w:t xml:space="preserve"> Director</w:t>
      </w:r>
      <w:ins w:id="155" w:author="Spanish" w:date="2022-05-17T08:53:00Z">
        <w:r w:rsidR="003808E8" w:rsidRPr="0025380F">
          <w:rPr>
            <w:lang w:val="es-ES"/>
          </w:rPr>
          <w:t>a</w:t>
        </w:r>
      </w:ins>
      <w:r w:rsidRPr="0025380F">
        <w:rPr>
          <w:lang w:val="es-ES"/>
        </w:rPr>
        <w:t xml:space="preserve"> de la Oficina de Desarrollo de las Telecomunicaciones</w:t>
      </w:r>
    </w:p>
    <w:p w14:paraId="4E3B1A55" w14:textId="77777777" w:rsidR="001F5433" w:rsidRPr="0025380F" w:rsidRDefault="00FF2B47" w:rsidP="001F5433">
      <w:pPr>
        <w:keepNext/>
        <w:keepLines/>
        <w:rPr>
          <w:lang w:val="es-ES"/>
        </w:rPr>
      </w:pPr>
      <w:r w:rsidRPr="0025380F">
        <w:rPr>
          <w:lang w:val="es-ES"/>
        </w:rPr>
        <w:t>a prestar asistencia a los Estados Miembros:</w:t>
      </w:r>
    </w:p>
    <w:p w14:paraId="4C6E07D1" w14:textId="162FEA1B" w:rsidR="001F5433" w:rsidRPr="0025380F" w:rsidRDefault="00FF2B47" w:rsidP="001F5433">
      <w:pPr>
        <w:rPr>
          <w:lang w:val="es-ES"/>
        </w:rPr>
      </w:pPr>
      <w:r w:rsidRPr="0025380F">
        <w:rPr>
          <w:lang w:val="es-ES"/>
        </w:rPr>
        <w:t>1</w:t>
      </w:r>
      <w:r w:rsidRPr="0025380F">
        <w:rPr>
          <w:lang w:val="es-ES"/>
        </w:rPr>
        <w:tab/>
        <w:t xml:space="preserve">a fin de que promuevan la inscripción en programas de educación orientados a las TIC, a partir de la enseñanza elemental y que promuevan las </w:t>
      </w:r>
      <w:ins w:id="156" w:author="Spanish" w:date="2022-05-17T08:54:00Z">
        <w:r w:rsidR="003808E8" w:rsidRPr="0025380F">
          <w:rPr>
            <w:lang w:val="es-ES"/>
          </w:rPr>
          <w:t xml:space="preserve">carreras STEM y de </w:t>
        </w:r>
      </w:ins>
      <w:r w:rsidRPr="0025380F">
        <w:rPr>
          <w:lang w:val="es-ES"/>
        </w:rPr>
        <w:t>TIC entre hombres y mujeres jóvenes para su desarrollo y emancipación económica y social, teniendo en cuenta la Agenda 2030 para el Desarrollo Sostenible;</w:t>
      </w:r>
    </w:p>
    <w:p w14:paraId="342ECE12" w14:textId="77777777" w:rsidR="001F5433" w:rsidRPr="0025380F" w:rsidRDefault="00FF2B47" w:rsidP="001F5433">
      <w:pPr>
        <w:rPr>
          <w:lang w:val="es-ES"/>
        </w:rPr>
      </w:pPr>
      <w:r w:rsidRPr="0025380F">
        <w:rPr>
          <w:lang w:val="es-ES"/>
        </w:rPr>
        <w:t>2</w:t>
      </w:r>
      <w:r w:rsidRPr="0025380F">
        <w:rPr>
          <w:lang w:val="es-ES"/>
        </w:rPr>
        <w:tab/>
        <w:t>que facilite un asesoramiento concreto, en forma de directrices, para integrar a los hombres y mujeres jóvenes en la Sociedad de la Información;</w:t>
      </w:r>
    </w:p>
    <w:p w14:paraId="733764C2" w14:textId="796D715B" w:rsidR="001F5433" w:rsidRPr="0025380F" w:rsidRDefault="00FF2B47" w:rsidP="001F5433">
      <w:pPr>
        <w:rPr>
          <w:lang w:val="es-ES"/>
        </w:rPr>
      </w:pPr>
      <w:r w:rsidRPr="0025380F">
        <w:rPr>
          <w:lang w:val="es-ES"/>
        </w:rPr>
        <w:t>3</w:t>
      </w:r>
      <w:r w:rsidRPr="0025380F">
        <w:rPr>
          <w:lang w:val="es-ES"/>
        </w:rPr>
        <w:tab/>
        <w:t xml:space="preserve">que cree asociaciones con los Miembros de Sector a fin de desarrollar o prestar apoyo a proyectos concretos de TIC destinados </w:t>
      </w:r>
      <w:ins w:id="157" w:author="Spanish" w:date="2022-05-17T08:55:00Z">
        <w:r w:rsidR="002C4DB2" w:rsidRPr="0025380F">
          <w:rPr>
            <w:lang w:val="es-ES"/>
          </w:rPr>
          <w:t>a</w:t>
        </w:r>
      </w:ins>
      <w:ins w:id="158" w:author="Spanish" w:date="2022-05-18T10:41:00Z">
        <w:r w:rsidR="002C4DB2">
          <w:rPr>
            <w:lang w:val="es-ES"/>
          </w:rPr>
          <w:t xml:space="preserve"> </w:t>
        </w:r>
      </w:ins>
      <w:ins w:id="159" w:author="Spanish" w:date="2022-05-17T08:54:00Z">
        <w:r w:rsidR="003808E8" w:rsidRPr="0025380F">
          <w:rPr>
            <w:lang w:val="es-ES"/>
          </w:rPr>
          <w:t>la implementación de la Estrategia de la Juventud de la UIT y la Iniciat</w:t>
        </w:r>
      </w:ins>
      <w:ins w:id="160" w:author="Spanish" w:date="2022-05-17T08:55:00Z">
        <w:r w:rsidR="003808E8" w:rsidRPr="0025380F">
          <w:rPr>
            <w:lang w:val="es-ES"/>
          </w:rPr>
          <w:t xml:space="preserve">iva </w:t>
        </w:r>
        <w:proofErr w:type="spellStart"/>
        <w:r w:rsidR="003808E8" w:rsidRPr="0025380F">
          <w:rPr>
            <w:lang w:val="es-ES"/>
          </w:rPr>
          <w:t>Generation</w:t>
        </w:r>
        <w:proofErr w:type="spellEnd"/>
        <w:r w:rsidR="003808E8" w:rsidRPr="0025380F">
          <w:rPr>
            <w:lang w:val="es-ES"/>
          </w:rPr>
          <w:t xml:space="preserve"> </w:t>
        </w:r>
        <w:proofErr w:type="spellStart"/>
        <w:r w:rsidR="003808E8" w:rsidRPr="0025380F">
          <w:rPr>
            <w:lang w:val="es-ES"/>
          </w:rPr>
          <w:t>Connect</w:t>
        </w:r>
        <w:proofErr w:type="spellEnd"/>
        <w:r w:rsidR="003808E8" w:rsidRPr="0025380F">
          <w:rPr>
            <w:lang w:val="es-ES"/>
          </w:rPr>
          <w:t xml:space="preserve">, dirigidos </w:t>
        </w:r>
      </w:ins>
      <w:r w:rsidR="002C4DB2" w:rsidRPr="0025380F">
        <w:rPr>
          <w:lang w:val="es-ES"/>
        </w:rPr>
        <w:t xml:space="preserve">a </w:t>
      </w:r>
      <w:r w:rsidRPr="0025380F">
        <w:rPr>
          <w:lang w:val="es-ES"/>
        </w:rPr>
        <w:t>los hombres y mujeres jóvenes de los países en desarrollo y de los países con economías en transición, teniendo en cuenta la Agenda 2030 para el Desarrollo Sostenible;</w:t>
      </w:r>
    </w:p>
    <w:p w14:paraId="2F215C7E" w14:textId="1CB212B8" w:rsidR="001F5433" w:rsidRPr="0025380F" w:rsidRDefault="00FF2B47" w:rsidP="001F5433">
      <w:pPr>
        <w:rPr>
          <w:lang w:val="es-ES"/>
        </w:rPr>
      </w:pPr>
      <w:r w:rsidRPr="0025380F">
        <w:rPr>
          <w:lang w:val="es-ES"/>
        </w:rPr>
        <w:t>4</w:t>
      </w:r>
      <w:r w:rsidRPr="0025380F">
        <w:rPr>
          <w:lang w:val="es-ES"/>
        </w:rPr>
        <w:tab/>
        <w:t xml:space="preserve">que incluya en las actividades de la BDT un elemento destinado a la juventud con el fin de sensibilizar respecto de los desafíos </w:t>
      </w:r>
      <w:ins w:id="161" w:author="Spanish" w:date="2022-05-17T08:55:00Z">
        <w:r w:rsidR="003808E8" w:rsidRPr="0025380F">
          <w:rPr>
            <w:lang w:val="es-ES"/>
          </w:rPr>
          <w:t xml:space="preserve">transversales y transectoriales </w:t>
        </w:r>
      </w:ins>
      <w:r w:rsidRPr="0025380F">
        <w:rPr>
          <w:lang w:val="es-ES"/>
        </w:rPr>
        <w:t>a los que éstos se enfrentan en el ámbito de las TIC, y que pida la puesta en práctica de una solución concreta;</w:t>
      </w:r>
    </w:p>
    <w:p w14:paraId="2DE61B7A" w14:textId="77777777" w:rsidR="001F5433" w:rsidRPr="0025380F" w:rsidRDefault="00FF2B47" w:rsidP="001F5433">
      <w:pPr>
        <w:rPr>
          <w:lang w:val="es-ES"/>
        </w:rPr>
      </w:pPr>
      <w:r w:rsidRPr="0025380F">
        <w:rPr>
          <w:lang w:val="es-ES"/>
        </w:rPr>
        <w:t>5</w:t>
      </w:r>
      <w:r w:rsidRPr="0025380F">
        <w:rPr>
          <w:lang w:val="es-ES"/>
        </w:rPr>
        <w:tab/>
        <w:t>que promueva marcos adaptados a las TIC en la educación y la carrera profesional de la juventud, sin discriminación de género y, de esta manera, aliente a las niñas y mujeres jóvenes a formar parte del sector de las TIC,</w:t>
      </w:r>
    </w:p>
    <w:p w14:paraId="6FB8D8A8" w14:textId="77777777" w:rsidR="001F5433" w:rsidRPr="0025380F" w:rsidRDefault="00FF2B47" w:rsidP="001F5433">
      <w:pPr>
        <w:pStyle w:val="Call"/>
        <w:rPr>
          <w:lang w:val="es-ES"/>
        </w:rPr>
      </w:pPr>
      <w:r w:rsidRPr="0025380F">
        <w:rPr>
          <w:lang w:val="es-ES"/>
        </w:rPr>
        <w:t>alienta a los Estados Miembros</w:t>
      </w:r>
    </w:p>
    <w:p w14:paraId="215C8DDC" w14:textId="77777777" w:rsidR="001F5433" w:rsidRPr="0025380F" w:rsidRDefault="00FF2B47" w:rsidP="001F5433">
      <w:pPr>
        <w:rPr>
          <w:lang w:val="es-ES"/>
        </w:rPr>
      </w:pPr>
      <w:r w:rsidRPr="0025380F">
        <w:rPr>
          <w:lang w:val="es-ES"/>
        </w:rPr>
        <w:t>1</w:t>
      </w:r>
      <w:r w:rsidRPr="0025380F">
        <w:rPr>
          <w:lang w:val="es-ES"/>
        </w:rPr>
        <w:tab/>
        <w:t>a compartir las prácticas óptimas respecto de los enfoques nacionales destinados a orientar la utilización de las TIC para el desarrollo económico y social de los hombres y mujeres jóvenes, teniendo en cuenta la Agenda 2030 para el Desarrollo Sostenible;</w:t>
      </w:r>
    </w:p>
    <w:p w14:paraId="76BAE8E4" w14:textId="5C8B42DA" w:rsidR="001F5433" w:rsidRPr="0025380F" w:rsidRDefault="00FF2B47" w:rsidP="001F5433">
      <w:pPr>
        <w:rPr>
          <w:lang w:val="es-ES"/>
        </w:rPr>
      </w:pPr>
      <w:r w:rsidRPr="0025380F">
        <w:rPr>
          <w:lang w:val="es-ES"/>
        </w:rPr>
        <w:t>2</w:t>
      </w:r>
      <w:r w:rsidRPr="0025380F">
        <w:rPr>
          <w:lang w:val="es-ES"/>
        </w:rPr>
        <w:tab/>
        <w:t>a elaborar estrategias nacionales para</w:t>
      </w:r>
      <w:r w:rsidR="002C4DB2">
        <w:rPr>
          <w:lang w:val="es-ES"/>
        </w:rPr>
        <w:t xml:space="preserve"> </w:t>
      </w:r>
      <w:del w:id="162" w:author="Spanish" w:date="2022-05-17T08:56:00Z">
        <w:r w:rsidR="002C4DB2" w:rsidRPr="0025380F" w:rsidDel="003808E8">
          <w:rPr>
            <w:lang w:val="es-ES"/>
          </w:rPr>
          <w:delText>utilizar las TIC</w:delText>
        </w:r>
      </w:del>
      <w:ins w:id="163" w:author="Spanish" w:date="2022-05-17T08:55:00Z">
        <w:r w:rsidR="003808E8" w:rsidRPr="0025380F">
          <w:rPr>
            <w:lang w:val="es-ES"/>
          </w:rPr>
          <w:t xml:space="preserve">aumentar el </w:t>
        </w:r>
      </w:ins>
      <w:ins w:id="164" w:author="Spanish" w:date="2022-05-17T08:56:00Z">
        <w:r w:rsidR="003808E8" w:rsidRPr="0025380F">
          <w:rPr>
            <w:lang w:val="es-ES"/>
          </w:rPr>
          <w:t>acceso a las TIC y su utilización</w:t>
        </w:r>
      </w:ins>
      <w:r w:rsidRPr="0025380F">
        <w:rPr>
          <w:lang w:val="es-ES"/>
        </w:rPr>
        <w:t xml:space="preserve"> como una herramienta para el desarrollo educativo, económico y social de los hombres y mujeres jóvenes;</w:t>
      </w:r>
    </w:p>
    <w:p w14:paraId="7B8566F7" w14:textId="10BB05F7" w:rsidR="001F5433" w:rsidRPr="0025380F" w:rsidRDefault="00FF2B47" w:rsidP="001F5433">
      <w:pPr>
        <w:rPr>
          <w:lang w:val="es-ES"/>
        </w:rPr>
      </w:pPr>
      <w:r w:rsidRPr="0025380F">
        <w:rPr>
          <w:lang w:val="es-ES"/>
        </w:rPr>
        <w:t>3</w:t>
      </w:r>
      <w:r w:rsidRPr="0025380F">
        <w:rPr>
          <w:lang w:val="es-ES"/>
        </w:rPr>
        <w:tab/>
        <w:t xml:space="preserve">a promover el uso de las TIC para la </w:t>
      </w:r>
      <w:del w:id="165" w:author="Spanish" w:date="2022-05-17T08:56:00Z">
        <w:r w:rsidR="002C4DB2" w:rsidRPr="0025380F" w:rsidDel="003808E8">
          <w:rPr>
            <w:lang w:val="es-ES"/>
          </w:rPr>
          <w:delText>emancipación</w:delText>
        </w:r>
      </w:del>
      <w:ins w:id="166" w:author="Spanish" w:date="2022-05-17T08:56:00Z">
        <w:r w:rsidR="003808E8" w:rsidRPr="0025380F">
          <w:rPr>
            <w:lang w:val="es-ES"/>
          </w:rPr>
          <w:t>implicación efectiva</w:t>
        </w:r>
      </w:ins>
      <w:ins w:id="167" w:author="Spanish" w:date="2022-05-18T10:43:00Z">
        <w:r w:rsidR="002C4DB2">
          <w:rPr>
            <w:lang w:val="es-ES"/>
          </w:rPr>
          <w:t xml:space="preserve"> </w:t>
        </w:r>
      </w:ins>
      <w:r w:rsidRPr="0025380F">
        <w:rPr>
          <w:lang w:val="es-ES"/>
        </w:rPr>
        <w:t xml:space="preserve">de los jóvenes y su </w:t>
      </w:r>
      <w:del w:id="168" w:author="Spanish" w:date="2022-05-17T08:56:00Z">
        <w:r w:rsidR="002C4DB2" w:rsidRPr="0025380F" w:rsidDel="003808E8">
          <w:rPr>
            <w:lang w:val="es-ES"/>
          </w:rPr>
          <w:delText>implicación</w:delText>
        </w:r>
      </w:del>
      <w:ins w:id="169" w:author="Spanish" w:date="2022-05-17T08:56:00Z">
        <w:r w:rsidR="003808E8" w:rsidRPr="0025380F">
          <w:rPr>
            <w:lang w:val="es-ES"/>
          </w:rPr>
          <w:t>participación</w:t>
        </w:r>
      </w:ins>
      <w:r w:rsidRPr="0025380F">
        <w:rPr>
          <w:lang w:val="es-ES"/>
        </w:rPr>
        <w:t xml:space="preserve"> en los procesos de toma de decisiones del sector de las TIC;</w:t>
      </w:r>
    </w:p>
    <w:p w14:paraId="47CC008D" w14:textId="3025D3B4" w:rsidR="001F5433" w:rsidRPr="0025380F" w:rsidRDefault="00FF2B47" w:rsidP="001F5433">
      <w:pPr>
        <w:rPr>
          <w:lang w:val="es-ES"/>
        </w:rPr>
      </w:pPr>
      <w:r w:rsidRPr="0025380F">
        <w:rPr>
          <w:lang w:val="es-ES"/>
        </w:rPr>
        <w:t>4</w:t>
      </w:r>
      <w:r w:rsidRPr="0025380F">
        <w:rPr>
          <w:lang w:val="es-ES"/>
        </w:rPr>
        <w:tab/>
        <w:t>a apoyar las actividades del UIT-D en el campo de las TIC para el desarrollo económico y social de los hombres y mujeres jóvenes</w:t>
      </w:r>
      <w:ins w:id="170" w:author="Spanish" w:date="2022-05-17T08:56:00Z">
        <w:r w:rsidR="003808E8" w:rsidRPr="0025380F">
          <w:rPr>
            <w:lang w:val="es-ES"/>
          </w:rPr>
          <w:t xml:space="preserve"> mediante la implementación constante de la Estrategia </w:t>
        </w:r>
        <w:r w:rsidR="003808E8" w:rsidRPr="0025380F">
          <w:rPr>
            <w:lang w:val="es-ES"/>
          </w:rPr>
          <w:lastRenderedPageBreak/>
          <w:t>para la Juventud de la UIT y de la Inicia</w:t>
        </w:r>
      </w:ins>
      <w:ins w:id="171" w:author="Spanish" w:date="2022-05-17T08:57:00Z">
        <w:r w:rsidR="003808E8" w:rsidRPr="0025380F">
          <w:rPr>
            <w:lang w:val="es-ES"/>
          </w:rPr>
          <w:t>tiva Generation Connect, de ser posible, gracias a fo</w:t>
        </w:r>
      </w:ins>
      <w:ins w:id="172" w:author="Spanish" w:date="2022-05-17T08:58:00Z">
        <w:r w:rsidR="003808E8" w:rsidRPr="0025380F">
          <w:rPr>
            <w:lang w:val="es-ES"/>
          </w:rPr>
          <w:t>ndos extrapresupuestarios</w:t>
        </w:r>
      </w:ins>
      <w:r w:rsidRPr="0025380F">
        <w:rPr>
          <w:lang w:val="es-ES"/>
        </w:rPr>
        <w:t>;</w:t>
      </w:r>
    </w:p>
    <w:p w14:paraId="783DED92" w14:textId="77777777" w:rsidR="001F5433" w:rsidRPr="0025380F" w:rsidRDefault="00FF2B47" w:rsidP="001F5433">
      <w:pPr>
        <w:rPr>
          <w:szCs w:val="24"/>
          <w:lang w:val="es-ES"/>
        </w:rPr>
      </w:pPr>
      <w:r w:rsidRPr="0025380F">
        <w:rPr>
          <w:lang w:val="es-ES"/>
        </w:rPr>
        <w:t>5</w:t>
      </w:r>
      <w:r w:rsidRPr="0025380F">
        <w:rPr>
          <w:lang w:val="es-ES"/>
        </w:rPr>
        <w:tab/>
        <w:t>a promover la pertinencia de las TIC como facilitadoras de nuevas ideas para crear opciones profesionales alternativas;</w:t>
      </w:r>
    </w:p>
    <w:p w14:paraId="55542690" w14:textId="005D9AC7" w:rsidR="003808E8" w:rsidRPr="0025380F" w:rsidRDefault="00FF2B47" w:rsidP="001F5433">
      <w:pPr>
        <w:rPr>
          <w:ins w:id="173" w:author="Spanish" w:date="2022-05-17T08:58:00Z"/>
          <w:szCs w:val="24"/>
          <w:lang w:val="es-ES"/>
        </w:rPr>
      </w:pPr>
      <w:r w:rsidRPr="0025380F">
        <w:rPr>
          <w:szCs w:val="24"/>
          <w:lang w:val="es-ES"/>
        </w:rPr>
        <w:t>6</w:t>
      </w:r>
      <w:r w:rsidRPr="0025380F">
        <w:rPr>
          <w:szCs w:val="24"/>
          <w:lang w:val="es-ES"/>
        </w:rPr>
        <w:tab/>
        <w:t xml:space="preserve">a reconocer la importancia del empresariado entre los jóvenes, especialmente en sectores innovadores y nuevas tecnologías, para obtener un valor económico </w:t>
      </w:r>
      <w:ins w:id="174" w:author="Spanish" w:date="2022-05-17T08:58:00Z">
        <w:r w:rsidR="003808E8" w:rsidRPr="0025380F">
          <w:rPr>
            <w:szCs w:val="24"/>
            <w:lang w:val="es-ES"/>
          </w:rPr>
          <w:t xml:space="preserve">y social </w:t>
        </w:r>
      </w:ins>
      <w:r w:rsidRPr="0025380F">
        <w:rPr>
          <w:szCs w:val="24"/>
          <w:lang w:val="es-ES"/>
        </w:rPr>
        <w:t>añadido y ayudar a crear empleos cualificados promoviendo la utilización de las TIC entre los jóvenes</w:t>
      </w:r>
      <w:ins w:id="175" w:author="Spanish" w:date="2022-05-17T10:47:00Z">
        <w:r w:rsidR="00686F89" w:rsidRPr="0025380F">
          <w:rPr>
            <w:szCs w:val="24"/>
            <w:lang w:val="es-ES"/>
          </w:rPr>
          <w:t>;</w:t>
        </w:r>
      </w:ins>
    </w:p>
    <w:p w14:paraId="0A534143" w14:textId="1570FB41" w:rsidR="00A31FA0" w:rsidRPr="0025380F" w:rsidRDefault="003808E8" w:rsidP="001F5433">
      <w:pPr>
        <w:rPr>
          <w:ins w:id="176" w:author="Spanish" w:date="2022-05-17T08:59:00Z"/>
          <w:szCs w:val="24"/>
          <w:lang w:val="es-ES"/>
        </w:rPr>
      </w:pPr>
      <w:ins w:id="177" w:author="Spanish" w:date="2022-05-17T08:58:00Z">
        <w:r w:rsidRPr="0025380F">
          <w:rPr>
            <w:szCs w:val="24"/>
            <w:lang w:val="es-ES"/>
          </w:rPr>
          <w:t>7</w:t>
        </w:r>
        <w:r w:rsidRPr="0025380F">
          <w:rPr>
            <w:szCs w:val="24"/>
            <w:lang w:val="es-ES"/>
          </w:rPr>
          <w:tab/>
        </w:r>
      </w:ins>
      <w:ins w:id="178" w:author="Spanish" w:date="2022-05-17T09:00:00Z">
        <w:r w:rsidR="00A31FA0" w:rsidRPr="0025380F">
          <w:rPr>
            <w:szCs w:val="24"/>
            <w:lang w:val="es-ES"/>
          </w:rPr>
          <w:t xml:space="preserve">a </w:t>
        </w:r>
      </w:ins>
      <w:ins w:id="179" w:author="Spanish" w:date="2022-05-17T08:58:00Z">
        <w:r w:rsidR="00A31FA0" w:rsidRPr="0025380F">
          <w:rPr>
            <w:szCs w:val="24"/>
            <w:lang w:val="es-ES"/>
          </w:rPr>
          <w:t>procurar</w:t>
        </w:r>
      </w:ins>
      <w:ins w:id="180" w:author="Spanish" w:date="2022-05-17T08:59:00Z">
        <w:r w:rsidR="00A31FA0" w:rsidRPr="0025380F">
          <w:rPr>
            <w:szCs w:val="24"/>
            <w:lang w:val="es-ES"/>
          </w:rPr>
          <w:t xml:space="preserve"> tener una repercusión real en el día a día de los jóvenes de todo el mundo, velando al mismo tiempo por la participación efectiva de los jóvenes en la UIT como partes interesadas de primer orden en la aplicación de la Agenda 2030 para el Desarrollo Sostenible;</w:t>
        </w:r>
      </w:ins>
    </w:p>
    <w:p w14:paraId="49E02E9D" w14:textId="443D2733" w:rsidR="00A31FA0" w:rsidRPr="0025380F" w:rsidRDefault="00A31FA0" w:rsidP="001F5433">
      <w:pPr>
        <w:rPr>
          <w:ins w:id="181" w:author="Spanish" w:date="2022-05-17T09:01:00Z"/>
          <w:szCs w:val="24"/>
          <w:lang w:val="es-ES"/>
        </w:rPr>
      </w:pPr>
      <w:ins w:id="182" w:author="Spanish" w:date="2022-05-17T08:59:00Z">
        <w:r w:rsidRPr="0025380F">
          <w:rPr>
            <w:szCs w:val="24"/>
            <w:lang w:val="es-ES"/>
          </w:rPr>
          <w:t>8</w:t>
        </w:r>
        <w:r w:rsidRPr="0025380F">
          <w:rPr>
            <w:szCs w:val="24"/>
            <w:lang w:val="es-ES"/>
          </w:rPr>
          <w:tab/>
        </w:r>
      </w:ins>
      <w:ins w:id="183" w:author="Spanish" w:date="2022-05-17T09:00:00Z">
        <w:r w:rsidRPr="0025380F">
          <w:rPr>
            <w:szCs w:val="24"/>
            <w:lang w:val="es-ES"/>
          </w:rPr>
          <w:t>a abogar por un mundo en el que todos los jóvenes estén conectados, se beneficien de la economía y la transformación digitales y gocen de plena autonomía gracias al acceso a las T</w:t>
        </w:r>
      </w:ins>
      <w:ins w:id="184" w:author="Spanish" w:date="2022-05-17T09:01:00Z">
        <w:r w:rsidRPr="0025380F">
          <w:rPr>
            <w:szCs w:val="24"/>
            <w:lang w:val="es-ES"/>
          </w:rPr>
          <w:t>IC y su utilización</w:t>
        </w:r>
      </w:ins>
      <w:ins w:id="185" w:author="Spanish" w:date="2022-05-17T10:53:00Z">
        <w:r w:rsidR="00513075" w:rsidRPr="0025380F">
          <w:rPr>
            <w:szCs w:val="24"/>
            <w:lang w:val="es-ES"/>
          </w:rPr>
          <w:t>;</w:t>
        </w:r>
      </w:ins>
    </w:p>
    <w:p w14:paraId="18470845" w14:textId="0B975F5F" w:rsidR="001F5433" w:rsidRPr="0025380F" w:rsidRDefault="00A31FA0" w:rsidP="001F5433">
      <w:pPr>
        <w:rPr>
          <w:lang w:val="es-ES"/>
        </w:rPr>
      </w:pPr>
      <w:ins w:id="186" w:author="Spanish" w:date="2022-05-17T09:01:00Z">
        <w:r w:rsidRPr="0025380F">
          <w:rPr>
            <w:szCs w:val="24"/>
            <w:lang w:val="es-ES"/>
          </w:rPr>
          <w:t>9</w:t>
        </w:r>
        <w:r w:rsidRPr="0025380F">
          <w:rPr>
            <w:szCs w:val="24"/>
            <w:lang w:val="es-ES"/>
          </w:rPr>
          <w:tab/>
          <w:t>a apoyar la implementación del primer Programa de Jóvenes Profesionales Generation Connect de la UIT</w:t>
        </w:r>
      </w:ins>
      <w:r w:rsidR="00FF2B47" w:rsidRPr="0025380F">
        <w:rPr>
          <w:lang w:val="es-ES"/>
        </w:rPr>
        <w:t>,</w:t>
      </w:r>
    </w:p>
    <w:p w14:paraId="7814FE3A" w14:textId="77777777" w:rsidR="001F5433" w:rsidRPr="0025380F" w:rsidRDefault="00FF2B47" w:rsidP="001F5433">
      <w:pPr>
        <w:pStyle w:val="Call"/>
        <w:rPr>
          <w:lang w:val="es-ES"/>
        </w:rPr>
      </w:pPr>
      <w:r w:rsidRPr="0025380F">
        <w:rPr>
          <w:lang w:val="es-ES"/>
        </w:rPr>
        <w:t>alienta a los Estados Miembros, los Miembros de Sector y las Instituciones Académicas</w:t>
      </w:r>
    </w:p>
    <w:p w14:paraId="5869FBFE" w14:textId="38C6EE25" w:rsidR="001F5433" w:rsidRPr="0025380F" w:rsidRDefault="00FF2B47" w:rsidP="001F5433">
      <w:pPr>
        <w:rPr>
          <w:lang w:val="es-ES"/>
        </w:rPr>
      </w:pPr>
      <w:r w:rsidRPr="0025380F">
        <w:rPr>
          <w:lang w:val="es-ES"/>
        </w:rPr>
        <w:t>1</w:t>
      </w:r>
      <w:r w:rsidRPr="0025380F">
        <w:rPr>
          <w:lang w:val="es-ES"/>
        </w:rPr>
        <w:tab/>
        <w:t xml:space="preserve">a coordinar </w:t>
      </w:r>
      <w:del w:id="187" w:author="Spanish" w:date="2022-05-18T10:45:00Z">
        <w:r w:rsidRPr="0025380F" w:rsidDel="002C4DB2">
          <w:rPr>
            <w:lang w:val="es-ES"/>
          </w:rPr>
          <w:delText>l</w:delText>
        </w:r>
      </w:del>
      <w:del w:id="188" w:author="Spanish" w:date="2022-05-17T09:01:00Z">
        <w:r w:rsidR="002C4DB2" w:rsidRPr="0025380F" w:rsidDel="00A31FA0">
          <w:rPr>
            <w:lang w:val="es-ES"/>
          </w:rPr>
          <w:delText>os foros</w:delText>
        </w:r>
      </w:del>
      <w:del w:id="189" w:author="Spanish" w:date="2022-05-18T10:45:00Z">
        <w:r w:rsidR="007D48A2" w:rsidDel="007D48A2">
          <w:rPr>
            <w:lang w:val="es-ES"/>
          </w:rPr>
          <w:delText xml:space="preserve"> </w:delText>
        </w:r>
      </w:del>
      <w:ins w:id="190" w:author="Spanish" w:date="2022-05-18T10:45:00Z">
        <w:r w:rsidR="002C4DB2">
          <w:rPr>
            <w:lang w:val="es-ES"/>
          </w:rPr>
          <w:t>l</w:t>
        </w:r>
      </w:ins>
      <w:ins w:id="191" w:author="Spanish" w:date="2022-05-17T09:01:00Z">
        <w:r w:rsidR="00A31FA0" w:rsidRPr="0025380F">
          <w:rPr>
            <w:lang w:val="es-ES"/>
          </w:rPr>
          <w:t>as iniciativas</w:t>
        </w:r>
      </w:ins>
      <w:ins w:id="192" w:author="Spanish" w:date="2022-05-18T10:45:00Z">
        <w:r w:rsidR="007D48A2">
          <w:rPr>
            <w:lang w:val="es-ES"/>
          </w:rPr>
          <w:t xml:space="preserve"> </w:t>
        </w:r>
      </w:ins>
      <w:r w:rsidRPr="0025380F">
        <w:rPr>
          <w:lang w:val="es-ES"/>
        </w:rPr>
        <w:t>de la juventud mundiales y regionales teniendo en cuenta los recursos disponibles, teniendo en cuenta la Agenda 2030 para el Desarrollo Sostenible;</w:t>
      </w:r>
    </w:p>
    <w:p w14:paraId="74F5221A" w14:textId="5AF8E682" w:rsidR="001F5433" w:rsidRPr="0025380F" w:rsidRDefault="00FF2B47" w:rsidP="001F5433">
      <w:pPr>
        <w:rPr>
          <w:lang w:val="es-ES"/>
        </w:rPr>
      </w:pPr>
      <w:r w:rsidRPr="0025380F">
        <w:rPr>
          <w:lang w:val="es-ES"/>
        </w:rPr>
        <w:t>2</w:t>
      </w:r>
      <w:r w:rsidRPr="0025380F">
        <w:rPr>
          <w:lang w:val="es-ES"/>
        </w:rPr>
        <w:tab/>
        <w:t>a proporcionar acceso a las telecomunicaciones/TIC y ofrecer</w:t>
      </w:r>
      <w:r w:rsidR="007D48A2">
        <w:rPr>
          <w:lang w:val="es-ES"/>
        </w:rPr>
        <w:t xml:space="preserve"> </w:t>
      </w:r>
      <w:del w:id="193" w:author="Spanish" w:date="2022-05-18T10:46:00Z">
        <w:r w:rsidRPr="0025380F" w:rsidDel="007D48A2">
          <w:rPr>
            <w:lang w:val="es-ES"/>
          </w:rPr>
          <w:delText>formaci</w:delText>
        </w:r>
      </w:del>
      <w:del w:id="194" w:author="Spanish" w:date="2022-05-17T09:02:00Z">
        <w:r w:rsidR="007D48A2" w:rsidRPr="0025380F" w:rsidDel="00A31FA0">
          <w:rPr>
            <w:lang w:val="es-ES"/>
          </w:rPr>
          <w:delText>ón</w:delText>
        </w:r>
      </w:del>
      <w:del w:id="195" w:author="Spanish" w:date="2022-05-18T10:47:00Z">
        <w:r w:rsidR="007D48A2" w:rsidDel="007D48A2">
          <w:rPr>
            <w:lang w:val="es-ES"/>
          </w:rPr>
          <w:delText xml:space="preserve"> </w:delText>
        </w:r>
      </w:del>
      <w:ins w:id="196" w:author="Spanish" w:date="2022-05-18T10:46:00Z">
        <w:r w:rsidR="007D48A2">
          <w:rPr>
            <w:lang w:val="es-ES"/>
          </w:rPr>
          <w:t>f</w:t>
        </w:r>
      </w:ins>
      <w:ins w:id="197" w:author="Spanish" w:date="2022-05-18T10:47:00Z">
        <w:r w:rsidR="007D48A2">
          <w:rPr>
            <w:lang w:val="es-ES"/>
          </w:rPr>
          <w:t>ormacion</w:t>
        </w:r>
      </w:ins>
      <w:ins w:id="198" w:author="Spanish" w:date="2022-05-17T09:02:00Z">
        <w:r w:rsidR="00A31FA0" w:rsidRPr="0025380F">
          <w:rPr>
            <w:lang w:val="es-ES"/>
          </w:rPr>
          <w:t>es en competencias digitales</w:t>
        </w:r>
      </w:ins>
      <w:ins w:id="199" w:author="Spanish" w:date="2022-05-18T10:47:00Z">
        <w:r w:rsidR="007D48A2">
          <w:rPr>
            <w:lang w:val="es-ES"/>
          </w:rPr>
          <w:t xml:space="preserve"> </w:t>
        </w:r>
      </w:ins>
      <w:r w:rsidRPr="0025380F">
        <w:rPr>
          <w:lang w:val="es-ES"/>
        </w:rPr>
        <w:t>actualizada</w:t>
      </w:r>
      <w:ins w:id="200" w:author="Spanish" w:date="2022-05-17T09:02:00Z">
        <w:r w:rsidR="00A31FA0" w:rsidRPr="0025380F">
          <w:rPr>
            <w:lang w:val="es-ES"/>
          </w:rPr>
          <w:t>s</w:t>
        </w:r>
      </w:ins>
      <w:r w:rsidRPr="0025380F">
        <w:rPr>
          <w:lang w:val="es-ES"/>
        </w:rPr>
        <w:t xml:space="preserve"> </w:t>
      </w:r>
      <w:ins w:id="201" w:author="Spanish" w:date="2022-05-17T09:02:00Z">
        <w:r w:rsidR="00A31FA0" w:rsidRPr="0025380F">
          <w:rPr>
            <w:lang w:val="es-ES"/>
          </w:rPr>
          <w:t>y oportunidade</w:t>
        </w:r>
      </w:ins>
      <w:ins w:id="202" w:author="Spanish" w:date="2022-05-17T09:03:00Z">
        <w:r w:rsidR="00A31FA0" w:rsidRPr="0025380F">
          <w:rPr>
            <w:lang w:val="es-ES"/>
          </w:rPr>
          <w:t xml:space="preserve">s </w:t>
        </w:r>
      </w:ins>
      <w:r w:rsidRPr="0025380F">
        <w:rPr>
          <w:lang w:val="es-ES"/>
        </w:rPr>
        <w:t>a la juventud</w:t>
      </w:r>
      <w:del w:id="203" w:author="Spanish" w:date="2022-05-17T09:03:00Z">
        <w:r w:rsidRPr="0025380F" w:rsidDel="00A31FA0">
          <w:rPr>
            <w:lang w:val="es-ES"/>
          </w:rPr>
          <w:delText xml:space="preserve"> sobre el uso de las TIC</w:delText>
        </w:r>
      </w:del>
      <w:r w:rsidRPr="0025380F">
        <w:rPr>
          <w:lang w:val="es-ES"/>
        </w:rPr>
        <w:t>;</w:t>
      </w:r>
    </w:p>
    <w:p w14:paraId="4C71AB7B" w14:textId="77777777" w:rsidR="00A31FA0" w:rsidRPr="0025380F" w:rsidRDefault="00FF2B47" w:rsidP="001F5433">
      <w:pPr>
        <w:rPr>
          <w:ins w:id="204" w:author="Spanish" w:date="2022-05-17T09:03:00Z"/>
          <w:lang w:val="es-ES"/>
        </w:rPr>
      </w:pPr>
      <w:r w:rsidRPr="0025380F">
        <w:rPr>
          <w:lang w:val="es-ES"/>
        </w:rPr>
        <w:t>3</w:t>
      </w:r>
      <w:r w:rsidRPr="0025380F">
        <w:rPr>
          <w:lang w:val="es-ES"/>
        </w:rPr>
        <w:tab/>
        <w:t>a fomentar la colaboración con la sociedad civil y el sector privado para proporcionar formación especializada a jóvenes innovadores</w:t>
      </w:r>
      <w:ins w:id="205" w:author="Spanish" w:date="2022-05-17T09:03:00Z">
        <w:r w:rsidR="00A31FA0" w:rsidRPr="0025380F">
          <w:rPr>
            <w:lang w:val="es-ES"/>
          </w:rPr>
          <w:t>;</w:t>
        </w:r>
      </w:ins>
    </w:p>
    <w:p w14:paraId="0221FA06" w14:textId="77777777" w:rsidR="00487560" w:rsidRPr="0025380F" w:rsidRDefault="00A31FA0" w:rsidP="001F5433">
      <w:pPr>
        <w:rPr>
          <w:ins w:id="206" w:author="Spanish" w:date="2022-05-17T09:04:00Z"/>
          <w:lang w:val="es-ES"/>
        </w:rPr>
      </w:pPr>
      <w:ins w:id="207" w:author="Spanish" w:date="2022-05-17T09:03:00Z">
        <w:r w:rsidRPr="0025380F">
          <w:rPr>
            <w:lang w:val="es-ES"/>
          </w:rPr>
          <w:t>4</w:t>
        </w:r>
        <w:r w:rsidRPr="0025380F">
          <w:rPr>
            <w:lang w:val="es-ES"/>
          </w:rPr>
          <w:tab/>
          <w:t>a fomentar la participación de los jóvenes en los trabajos</w:t>
        </w:r>
        <w:r w:rsidR="00487560" w:rsidRPr="0025380F">
          <w:rPr>
            <w:lang w:val="es-ES"/>
          </w:rPr>
          <w:t xml:space="preserve"> relacionados con la UIT, incluida la composición de las delegaciones para la</w:t>
        </w:r>
      </w:ins>
      <w:ins w:id="208" w:author="Spanish" w:date="2022-05-17T09:04:00Z">
        <w:r w:rsidR="00487560" w:rsidRPr="0025380F">
          <w:rPr>
            <w:lang w:val="es-ES"/>
          </w:rPr>
          <w:t>s reuniones de la UIT;</w:t>
        </w:r>
      </w:ins>
    </w:p>
    <w:p w14:paraId="7B2A2FAF" w14:textId="0AD01150" w:rsidR="001F5433" w:rsidRPr="0025380F" w:rsidRDefault="00487560" w:rsidP="001F5433">
      <w:pPr>
        <w:rPr>
          <w:lang w:val="es-ES"/>
        </w:rPr>
      </w:pPr>
      <w:ins w:id="209" w:author="Spanish" w:date="2022-05-17T09:04:00Z">
        <w:r w:rsidRPr="0025380F">
          <w:rPr>
            <w:lang w:val="es-ES"/>
          </w:rPr>
          <w:t>5</w:t>
        </w:r>
        <w:r w:rsidRPr="0025380F">
          <w:rPr>
            <w:lang w:val="es-ES"/>
          </w:rPr>
          <w:tab/>
          <w:t>a considerar la posibilidad de apoyar en mayor medida los programas de Oficiales Profesionales Jóve</w:t>
        </w:r>
      </w:ins>
      <w:ins w:id="210" w:author="Spanish" w:date="2022-05-17T09:05:00Z">
        <w:r w:rsidRPr="0025380F">
          <w:rPr>
            <w:lang w:val="es-ES"/>
          </w:rPr>
          <w:t>nes en materia de asuntos digitales, incluidos los de la UIT</w:t>
        </w:r>
      </w:ins>
      <w:r w:rsidR="00FF2B47" w:rsidRPr="0025380F">
        <w:rPr>
          <w:lang w:val="es-ES"/>
        </w:rPr>
        <w:t>,</w:t>
      </w:r>
    </w:p>
    <w:p w14:paraId="1C7450AD" w14:textId="77777777" w:rsidR="001F5433" w:rsidRPr="0025380F" w:rsidRDefault="00FF2B47" w:rsidP="001F5433">
      <w:pPr>
        <w:pStyle w:val="Call"/>
        <w:rPr>
          <w:lang w:val="es-ES"/>
        </w:rPr>
      </w:pPr>
      <w:r w:rsidRPr="0025380F">
        <w:rPr>
          <w:lang w:val="es-ES"/>
        </w:rPr>
        <w:t>invita a las Instituciones Académicas</w:t>
      </w:r>
    </w:p>
    <w:p w14:paraId="2761DF7A" w14:textId="60394568" w:rsidR="00487560" w:rsidRPr="0025380F" w:rsidRDefault="00487560" w:rsidP="00487560">
      <w:pPr>
        <w:rPr>
          <w:ins w:id="211" w:author="Spanish" w:date="2022-05-17T09:05:00Z"/>
          <w:lang w:val="es-ES"/>
        </w:rPr>
      </w:pPr>
      <w:ins w:id="212" w:author="Spanish" w:date="2022-05-17T09:05:00Z">
        <w:r w:rsidRPr="0025380F">
          <w:rPr>
            <w:lang w:val="es-ES"/>
          </w:rPr>
          <w:t>1</w:t>
        </w:r>
        <w:r w:rsidRPr="0025380F">
          <w:rPr>
            <w:lang w:val="es-ES"/>
          </w:rPr>
          <w:tab/>
        </w:r>
      </w:ins>
      <w:r w:rsidR="00FF2B47" w:rsidRPr="0025380F">
        <w:rPr>
          <w:lang w:val="es-ES"/>
        </w:rPr>
        <w:t>a dotar a los jóvenes de conocimientos digitales adaptados a la vida profesional y, por ese medio, fomenten su empoderamiento y capacidad para competir en el mercado laboral mundial a fin de mejorar su calidad de vida, en particular mediante programas académicos de intercambio</w:t>
      </w:r>
      <w:ins w:id="213" w:author="Spanish" w:date="2022-05-17T09:05:00Z">
        <w:r w:rsidRPr="0025380F">
          <w:rPr>
            <w:lang w:val="es-ES"/>
          </w:rPr>
          <w:t>;</w:t>
        </w:r>
      </w:ins>
    </w:p>
    <w:p w14:paraId="41360E30" w14:textId="77777777" w:rsidR="00487560" w:rsidRPr="0025380F" w:rsidRDefault="00487560" w:rsidP="00487560">
      <w:pPr>
        <w:rPr>
          <w:ins w:id="214" w:author="Spanish" w:date="2022-05-17T09:06:00Z"/>
          <w:lang w:val="es-ES"/>
        </w:rPr>
      </w:pPr>
      <w:ins w:id="215" w:author="Spanish" w:date="2022-05-17T09:05:00Z">
        <w:r w:rsidRPr="0025380F">
          <w:rPr>
            <w:lang w:val="es-ES"/>
          </w:rPr>
          <w:t>2</w:t>
        </w:r>
        <w:r w:rsidRPr="0025380F">
          <w:rPr>
            <w:lang w:val="es-ES"/>
          </w:rPr>
          <w:tab/>
          <w:t xml:space="preserve">a fomentar la investigación en TIC por </w:t>
        </w:r>
      </w:ins>
      <w:ins w:id="216" w:author="Spanish" w:date="2022-05-17T09:06:00Z">
        <w:r w:rsidRPr="0025380F">
          <w:rPr>
            <w:lang w:val="es-ES"/>
          </w:rPr>
          <w:t>estudiantes universitarios;</w:t>
        </w:r>
      </w:ins>
    </w:p>
    <w:p w14:paraId="3547B951" w14:textId="695DCECD" w:rsidR="001F5433" w:rsidRPr="0025380F" w:rsidRDefault="00487560" w:rsidP="00487560">
      <w:pPr>
        <w:rPr>
          <w:lang w:val="es-ES"/>
        </w:rPr>
      </w:pPr>
      <w:ins w:id="217" w:author="Spanish" w:date="2022-05-17T09:06:00Z">
        <w:r w:rsidRPr="0025380F">
          <w:rPr>
            <w:lang w:val="es-ES"/>
          </w:rPr>
          <w:t>3</w:t>
        </w:r>
        <w:r w:rsidRPr="0025380F">
          <w:rPr>
            <w:lang w:val="es-ES"/>
          </w:rPr>
          <w:tab/>
          <w:t xml:space="preserve">a alentar a los jóvenes a aprovechar la oportunidad que ofrece el programa de pasantías de la UIT </w:t>
        </w:r>
      </w:ins>
      <w:ins w:id="218" w:author="Spanish" w:date="2022-05-17T09:07:00Z">
        <w:r w:rsidRPr="0025380F">
          <w:rPr>
            <w:lang w:val="es-ES"/>
          </w:rPr>
          <w:t>para adquirir una primer experiencia laboral</w:t>
        </w:r>
      </w:ins>
      <w:r w:rsidR="00FF2B47" w:rsidRPr="0025380F">
        <w:rPr>
          <w:lang w:val="es-ES"/>
        </w:rPr>
        <w:t>,</w:t>
      </w:r>
    </w:p>
    <w:p w14:paraId="1B9D224F" w14:textId="77777777" w:rsidR="001F5433" w:rsidRPr="0025380F" w:rsidRDefault="00FF2B47" w:rsidP="001F5433">
      <w:pPr>
        <w:pStyle w:val="Call"/>
        <w:rPr>
          <w:lang w:val="es-ES"/>
        </w:rPr>
      </w:pPr>
      <w:r w:rsidRPr="0025380F">
        <w:rPr>
          <w:lang w:val="es-ES"/>
        </w:rPr>
        <w:t>pide al Secretario General</w:t>
      </w:r>
    </w:p>
    <w:p w14:paraId="7639E7EB" w14:textId="77777777" w:rsidR="001F5433" w:rsidRPr="0025380F" w:rsidRDefault="00FF2B47" w:rsidP="001F5433">
      <w:pPr>
        <w:rPr>
          <w:lang w:val="es-ES"/>
        </w:rPr>
      </w:pPr>
      <w:r w:rsidRPr="0025380F">
        <w:rPr>
          <w:lang w:val="es-ES"/>
        </w:rPr>
        <w:t>1</w:t>
      </w:r>
      <w:r w:rsidRPr="0025380F">
        <w:rPr>
          <w:lang w:val="es-ES"/>
        </w:rPr>
        <w:tab/>
        <w:t>que someta la presente Resolución a la atención de la Conferencia de Plenipotenciarios con miras a liberar los recursos apropiados, dentro de los límites del presupuesto, para las actividades y funciones correspondientes;</w:t>
      </w:r>
    </w:p>
    <w:p w14:paraId="26831D8E" w14:textId="77777777" w:rsidR="00121FFF" w:rsidRPr="0025380F" w:rsidRDefault="00FF2B47" w:rsidP="001F5433">
      <w:pPr>
        <w:rPr>
          <w:lang w:val="es-ES"/>
        </w:rPr>
      </w:pPr>
      <w:r w:rsidRPr="0025380F">
        <w:rPr>
          <w:lang w:val="es-ES"/>
        </w:rPr>
        <w:lastRenderedPageBreak/>
        <w:t>2</w:t>
      </w:r>
      <w:r w:rsidRPr="0025380F">
        <w:rPr>
          <w:lang w:val="es-ES"/>
        </w:rPr>
        <w:tab/>
        <w:t>que someta la presente Resolución a la atención del Secretario General de las Naciones Unidas con el fin de promover una mayor coordinación y cooperación en las políticas, programas y proyectos de desarrollo que vinculan las TIC a la promoción y emancipación de los hombres y mujeres jóvenes.</w:t>
      </w:r>
    </w:p>
    <w:p w14:paraId="2AE97DC0" w14:textId="77777777" w:rsidR="00513075" w:rsidRPr="0025380F" w:rsidRDefault="00513075" w:rsidP="00411C49">
      <w:pPr>
        <w:pStyle w:val="Reasons"/>
        <w:rPr>
          <w:lang w:val="es-ES"/>
        </w:rPr>
      </w:pPr>
    </w:p>
    <w:p w14:paraId="5A89F585" w14:textId="77777777" w:rsidR="00513075" w:rsidRPr="0025380F" w:rsidRDefault="00513075">
      <w:pPr>
        <w:jc w:val="center"/>
        <w:rPr>
          <w:lang w:val="es-ES"/>
        </w:rPr>
      </w:pPr>
      <w:r w:rsidRPr="0025380F">
        <w:rPr>
          <w:lang w:val="es-ES"/>
        </w:rPr>
        <w:t>______________</w:t>
      </w:r>
    </w:p>
    <w:sectPr w:rsidR="00513075" w:rsidRPr="0025380F">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5C63F" w14:textId="77777777" w:rsidR="006C59B9" w:rsidRDefault="006C59B9">
      <w:r>
        <w:separator/>
      </w:r>
    </w:p>
  </w:endnote>
  <w:endnote w:type="continuationSeparator" w:id="0">
    <w:p w14:paraId="7B17DDEA"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DF95" w14:textId="77777777" w:rsidR="00E45D05" w:rsidRDefault="00E45D05">
    <w:pPr>
      <w:framePr w:wrap="around" w:vAnchor="text" w:hAnchor="margin" w:xAlign="right" w:y="1"/>
    </w:pPr>
    <w:r>
      <w:fldChar w:fldCharType="begin"/>
    </w:r>
    <w:r>
      <w:instrText xml:space="preserve">PAGE  </w:instrText>
    </w:r>
    <w:r>
      <w:fldChar w:fldCharType="end"/>
    </w:r>
  </w:p>
  <w:p w14:paraId="4ACD11DF" w14:textId="58EC963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AE58D8">
      <w:rPr>
        <w:noProof/>
      </w:rPr>
      <w:t>18.05.22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3B90" w14:textId="0FE541A9" w:rsidR="00FF2B47" w:rsidRPr="00FF2B47" w:rsidRDefault="00FF2B47" w:rsidP="00FF2B47">
    <w:pPr>
      <w:pStyle w:val="Footer"/>
      <w:rPr>
        <w:szCs w:val="16"/>
      </w:rPr>
    </w:pPr>
    <w:r w:rsidRPr="00FF2B47">
      <w:rPr>
        <w:noProof w:val="0"/>
        <w:szCs w:val="16"/>
      </w:rPr>
      <w:fldChar w:fldCharType="begin"/>
    </w:r>
    <w:r w:rsidRPr="00FF2B47">
      <w:rPr>
        <w:szCs w:val="16"/>
      </w:rPr>
      <w:instrText xml:space="preserve"> FILENAME \p  \* MERGEFORMAT </w:instrText>
    </w:r>
    <w:r w:rsidRPr="00FF2B47">
      <w:rPr>
        <w:noProof w:val="0"/>
        <w:szCs w:val="16"/>
      </w:rPr>
      <w:fldChar w:fldCharType="separate"/>
    </w:r>
    <w:r w:rsidR="00277DAA">
      <w:rPr>
        <w:szCs w:val="16"/>
      </w:rPr>
      <w:t>P:\ESP\ITU-D\CONF-D\WTDC21\000\024ADD23S.docx</w:t>
    </w:r>
    <w:r w:rsidRPr="00FF2B47">
      <w:rPr>
        <w:szCs w:val="16"/>
      </w:rPr>
      <w:fldChar w:fldCharType="end"/>
    </w:r>
    <w:r w:rsidRPr="00FF2B47">
      <w:rPr>
        <w:szCs w:val="16"/>
      </w:rPr>
      <w:t xml:space="preserve"> (505091)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D83BF5" w:rsidRPr="008B48C4" w14:paraId="3BDAD05D" w14:textId="77777777" w:rsidTr="000B1248">
      <w:tc>
        <w:tcPr>
          <w:tcW w:w="1134" w:type="dxa"/>
          <w:tcBorders>
            <w:top w:val="single" w:sz="4" w:space="0" w:color="000000"/>
          </w:tcBorders>
          <w:shd w:val="clear" w:color="auto" w:fill="auto"/>
        </w:tcPr>
        <w:p w14:paraId="3E22EC4C" w14:textId="77777777" w:rsidR="00D83BF5" w:rsidRPr="0025380F" w:rsidRDefault="00D83BF5" w:rsidP="00D83BF5">
          <w:pPr>
            <w:pStyle w:val="FirstFooter"/>
            <w:tabs>
              <w:tab w:val="left" w:pos="1559"/>
              <w:tab w:val="left" w:pos="3828"/>
            </w:tabs>
            <w:rPr>
              <w:sz w:val="18"/>
              <w:szCs w:val="18"/>
              <w:lang w:val="es-ES"/>
              <w:rPrChange w:id="223" w:author="Spanish" w:date="2022-05-17T11:35:00Z">
                <w:rPr>
                  <w:sz w:val="18"/>
                  <w:szCs w:val="18"/>
                </w:rPr>
              </w:rPrChange>
            </w:rPr>
          </w:pPr>
          <w:r w:rsidRPr="0025380F">
            <w:rPr>
              <w:sz w:val="18"/>
              <w:szCs w:val="18"/>
              <w:lang w:val="es-ES"/>
              <w:rPrChange w:id="224" w:author="Spanish" w:date="2022-05-17T11:35:00Z">
                <w:rPr>
                  <w:sz w:val="18"/>
                  <w:szCs w:val="18"/>
                  <w:lang w:val="en-US"/>
                </w:rPr>
              </w:rPrChange>
            </w:rPr>
            <w:t>Contact</w:t>
          </w:r>
          <w:r w:rsidR="000B1248" w:rsidRPr="0025380F">
            <w:rPr>
              <w:sz w:val="18"/>
              <w:szCs w:val="18"/>
              <w:lang w:val="es-ES"/>
              <w:rPrChange w:id="225" w:author="Spanish" w:date="2022-05-17T11:35:00Z">
                <w:rPr>
                  <w:sz w:val="18"/>
                  <w:szCs w:val="18"/>
                  <w:lang w:val="en-US"/>
                </w:rPr>
              </w:rPrChange>
            </w:rPr>
            <w:t>o</w:t>
          </w:r>
          <w:r w:rsidRPr="0025380F">
            <w:rPr>
              <w:sz w:val="18"/>
              <w:szCs w:val="18"/>
              <w:lang w:val="es-ES"/>
              <w:rPrChange w:id="226" w:author="Spanish" w:date="2022-05-17T11:35:00Z">
                <w:rPr>
                  <w:sz w:val="18"/>
                  <w:szCs w:val="18"/>
                  <w:lang w:val="en-US"/>
                </w:rPr>
              </w:rPrChange>
            </w:rPr>
            <w:t>:</w:t>
          </w:r>
        </w:p>
      </w:tc>
      <w:tc>
        <w:tcPr>
          <w:tcW w:w="2552" w:type="dxa"/>
          <w:tcBorders>
            <w:top w:val="single" w:sz="4" w:space="0" w:color="000000"/>
          </w:tcBorders>
          <w:shd w:val="clear" w:color="auto" w:fill="auto"/>
        </w:tcPr>
        <w:p w14:paraId="5CCFEF08" w14:textId="77777777" w:rsidR="00D83BF5" w:rsidRPr="0025380F" w:rsidRDefault="00D83BF5" w:rsidP="000B1248">
          <w:pPr>
            <w:pStyle w:val="FirstFooter"/>
            <w:tabs>
              <w:tab w:val="left" w:pos="2302"/>
            </w:tabs>
            <w:ind w:left="2302" w:hanging="2302"/>
            <w:rPr>
              <w:sz w:val="18"/>
              <w:szCs w:val="18"/>
              <w:lang w:val="es-ES"/>
              <w:rPrChange w:id="227" w:author="Spanish" w:date="2022-05-17T11:35:00Z">
                <w:rPr>
                  <w:sz w:val="18"/>
                  <w:szCs w:val="18"/>
                  <w:lang w:val="en-US"/>
                </w:rPr>
              </w:rPrChange>
            </w:rPr>
          </w:pPr>
          <w:r w:rsidRPr="0025380F">
            <w:rPr>
              <w:sz w:val="18"/>
              <w:szCs w:val="18"/>
              <w:lang w:val="es-ES"/>
              <w:rPrChange w:id="228" w:author="Spanish" w:date="2022-05-17T11:35:00Z">
                <w:rPr>
                  <w:sz w:val="18"/>
                  <w:szCs w:val="18"/>
                  <w:lang w:val="en-US"/>
                </w:rPr>
              </w:rPrChange>
            </w:rPr>
            <w:t>N</w:t>
          </w:r>
          <w:r w:rsidR="000B1248" w:rsidRPr="0025380F">
            <w:rPr>
              <w:sz w:val="18"/>
              <w:szCs w:val="18"/>
              <w:lang w:val="es-ES"/>
              <w:rPrChange w:id="229" w:author="Spanish" w:date="2022-05-17T11:35:00Z">
                <w:rPr>
                  <w:sz w:val="18"/>
                  <w:szCs w:val="18"/>
                  <w:lang w:val="en-US"/>
                </w:rPr>
              </w:rPrChange>
            </w:rPr>
            <w:t>ombr</w:t>
          </w:r>
          <w:r w:rsidRPr="0025380F">
            <w:rPr>
              <w:sz w:val="18"/>
              <w:szCs w:val="18"/>
              <w:lang w:val="es-ES"/>
              <w:rPrChange w:id="230" w:author="Spanish" w:date="2022-05-17T11:35:00Z">
                <w:rPr>
                  <w:sz w:val="18"/>
                  <w:szCs w:val="18"/>
                  <w:lang w:val="en-US"/>
                </w:rPr>
              </w:rPrChange>
            </w:rPr>
            <w:t>e/Organiza</w:t>
          </w:r>
          <w:r w:rsidR="000B1248" w:rsidRPr="0025380F">
            <w:rPr>
              <w:sz w:val="18"/>
              <w:szCs w:val="18"/>
              <w:lang w:val="es-ES"/>
              <w:rPrChange w:id="231" w:author="Spanish" w:date="2022-05-17T11:35:00Z">
                <w:rPr>
                  <w:sz w:val="18"/>
                  <w:szCs w:val="18"/>
                  <w:lang w:val="en-US"/>
                </w:rPr>
              </w:rPrChange>
            </w:rPr>
            <w:t>ción/Entidad</w:t>
          </w:r>
          <w:r w:rsidRPr="0025380F">
            <w:rPr>
              <w:sz w:val="18"/>
              <w:szCs w:val="18"/>
              <w:lang w:val="es-ES"/>
              <w:rPrChange w:id="232" w:author="Spanish" w:date="2022-05-17T11:35:00Z">
                <w:rPr>
                  <w:sz w:val="18"/>
                  <w:szCs w:val="18"/>
                  <w:lang w:val="en-US"/>
                </w:rPr>
              </w:rPrChange>
            </w:rPr>
            <w:t>:</w:t>
          </w:r>
        </w:p>
      </w:tc>
      <w:tc>
        <w:tcPr>
          <w:tcW w:w="6237" w:type="dxa"/>
          <w:tcBorders>
            <w:top w:val="single" w:sz="4" w:space="0" w:color="000000"/>
          </w:tcBorders>
          <w:shd w:val="clear" w:color="auto" w:fill="auto"/>
        </w:tcPr>
        <w:p w14:paraId="3011F46D" w14:textId="64A8F52D" w:rsidR="00D83BF5" w:rsidRPr="0025380F" w:rsidRDefault="008B48C4" w:rsidP="008B48C4">
          <w:pPr>
            <w:pStyle w:val="FirstFooter"/>
            <w:tabs>
              <w:tab w:val="clear" w:pos="1871"/>
            </w:tabs>
            <w:ind w:hanging="2"/>
            <w:rPr>
              <w:sz w:val="18"/>
              <w:szCs w:val="18"/>
              <w:highlight w:val="yellow"/>
              <w:lang w:val="es-ES"/>
              <w:rPrChange w:id="233" w:author="Spanish" w:date="2022-05-17T11:35:00Z">
                <w:rPr>
                  <w:sz w:val="18"/>
                  <w:szCs w:val="18"/>
                  <w:highlight w:val="yellow"/>
                  <w:lang w:val="en-US"/>
                </w:rPr>
              </w:rPrChange>
            </w:rPr>
          </w:pPr>
          <w:bookmarkStart w:id="234" w:name="OrgName"/>
          <w:bookmarkEnd w:id="234"/>
          <w:r w:rsidRPr="008B48C4">
            <w:rPr>
              <w:lang w:val="es-ES"/>
            </w:rPr>
            <w:t>Sr. Reyes-Borda del Departamento de Innovación, Ciencia y Desarrollo Económico de Canadá</w:t>
          </w:r>
          <w:r w:rsidR="000D3436">
            <w:rPr>
              <w:lang w:val="es-ES"/>
            </w:rPr>
            <w:t xml:space="preserve"> (Canadá)</w:t>
          </w:r>
        </w:p>
      </w:tc>
    </w:tr>
    <w:tr w:rsidR="00D83BF5" w:rsidRPr="0025380F" w14:paraId="1F4A7F02" w14:textId="77777777" w:rsidTr="000B1248">
      <w:tc>
        <w:tcPr>
          <w:tcW w:w="1134" w:type="dxa"/>
          <w:shd w:val="clear" w:color="auto" w:fill="auto"/>
        </w:tcPr>
        <w:p w14:paraId="547866A9" w14:textId="77777777" w:rsidR="00D83BF5" w:rsidRPr="0025380F" w:rsidRDefault="00D83BF5" w:rsidP="00D83BF5">
          <w:pPr>
            <w:pStyle w:val="FirstFooter"/>
            <w:tabs>
              <w:tab w:val="left" w:pos="1559"/>
              <w:tab w:val="left" w:pos="3828"/>
            </w:tabs>
            <w:rPr>
              <w:sz w:val="20"/>
              <w:lang w:val="es-ES"/>
              <w:rPrChange w:id="235" w:author="Spanish" w:date="2022-05-17T11:35:00Z">
                <w:rPr>
                  <w:sz w:val="20"/>
                  <w:lang w:val="en-US"/>
                </w:rPr>
              </w:rPrChange>
            </w:rPr>
          </w:pPr>
        </w:p>
      </w:tc>
      <w:tc>
        <w:tcPr>
          <w:tcW w:w="2552" w:type="dxa"/>
          <w:shd w:val="clear" w:color="auto" w:fill="auto"/>
        </w:tcPr>
        <w:p w14:paraId="2A074A4C" w14:textId="77777777" w:rsidR="00D83BF5" w:rsidRPr="0025380F" w:rsidRDefault="000B1248" w:rsidP="00D83BF5">
          <w:pPr>
            <w:pStyle w:val="FirstFooter"/>
            <w:tabs>
              <w:tab w:val="left" w:pos="2302"/>
            </w:tabs>
            <w:rPr>
              <w:sz w:val="18"/>
              <w:szCs w:val="18"/>
              <w:lang w:val="es-ES"/>
              <w:rPrChange w:id="236" w:author="Spanish" w:date="2022-05-17T11:35:00Z">
                <w:rPr>
                  <w:sz w:val="18"/>
                  <w:szCs w:val="18"/>
                  <w:lang w:val="en-US"/>
                </w:rPr>
              </w:rPrChange>
            </w:rPr>
          </w:pPr>
          <w:r w:rsidRPr="0025380F">
            <w:rPr>
              <w:sz w:val="18"/>
              <w:szCs w:val="18"/>
              <w:lang w:val="es-ES"/>
              <w:rPrChange w:id="237" w:author="Spanish" w:date="2022-05-17T11:35:00Z">
                <w:rPr>
                  <w:sz w:val="18"/>
                  <w:szCs w:val="18"/>
                  <w:lang w:val="en-US"/>
                </w:rPr>
              </w:rPrChange>
            </w:rPr>
            <w:t>Teléfono</w:t>
          </w:r>
          <w:r w:rsidR="00D83BF5" w:rsidRPr="0025380F">
            <w:rPr>
              <w:sz w:val="18"/>
              <w:szCs w:val="18"/>
              <w:lang w:val="es-ES"/>
              <w:rPrChange w:id="238" w:author="Spanish" w:date="2022-05-17T11:35:00Z">
                <w:rPr>
                  <w:sz w:val="18"/>
                  <w:szCs w:val="18"/>
                  <w:lang w:val="en-US"/>
                </w:rPr>
              </w:rPrChange>
            </w:rPr>
            <w:t>:</w:t>
          </w:r>
        </w:p>
      </w:tc>
      <w:tc>
        <w:tcPr>
          <w:tcW w:w="6237" w:type="dxa"/>
          <w:shd w:val="clear" w:color="auto" w:fill="auto"/>
        </w:tcPr>
        <w:p w14:paraId="74BA0479" w14:textId="4C344C16" w:rsidR="00D83BF5" w:rsidRPr="0025380F" w:rsidRDefault="00F35AC1" w:rsidP="00D83BF5">
          <w:pPr>
            <w:pStyle w:val="FirstFooter"/>
            <w:tabs>
              <w:tab w:val="left" w:pos="2302"/>
            </w:tabs>
            <w:rPr>
              <w:sz w:val="18"/>
              <w:szCs w:val="18"/>
              <w:highlight w:val="yellow"/>
              <w:lang w:val="es-ES"/>
              <w:rPrChange w:id="239" w:author="Spanish" w:date="2022-05-17T11:35:00Z">
                <w:rPr>
                  <w:sz w:val="18"/>
                  <w:szCs w:val="18"/>
                  <w:highlight w:val="yellow"/>
                  <w:lang w:val="en-US"/>
                </w:rPr>
              </w:rPrChange>
            </w:rPr>
          </w:pPr>
          <w:bookmarkStart w:id="240" w:name="PhoneNo"/>
          <w:bookmarkEnd w:id="240"/>
          <w:r w:rsidRPr="0025380F">
            <w:rPr>
              <w:sz w:val="18"/>
              <w:szCs w:val="18"/>
              <w:lang w:val="es-ES"/>
              <w:rPrChange w:id="241" w:author="Spanish" w:date="2022-05-17T11:35:00Z">
                <w:rPr>
                  <w:sz w:val="18"/>
                  <w:szCs w:val="18"/>
                  <w:lang w:val="en-US"/>
                </w:rPr>
              </w:rPrChange>
            </w:rPr>
            <w:t>n. a.</w:t>
          </w:r>
        </w:p>
      </w:tc>
    </w:tr>
    <w:tr w:rsidR="00D83BF5" w:rsidRPr="008B48C4" w14:paraId="66B8108E" w14:textId="77777777" w:rsidTr="000B1248">
      <w:tc>
        <w:tcPr>
          <w:tcW w:w="1134" w:type="dxa"/>
          <w:shd w:val="clear" w:color="auto" w:fill="auto"/>
        </w:tcPr>
        <w:p w14:paraId="07F73CAF" w14:textId="77777777" w:rsidR="00D83BF5" w:rsidRPr="0025380F" w:rsidRDefault="00D83BF5" w:rsidP="00D83BF5">
          <w:pPr>
            <w:pStyle w:val="FirstFooter"/>
            <w:tabs>
              <w:tab w:val="left" w:pos="1559"/>
              <w:tab w:val="left" w:pos="3828"/>
            </w:tabs>
            <w:rPr>
              <w:sz w:val="20"/>
              <w:lang w:val="es-ES"/>
              <w:rPrChange w:id="242" w:author="Spanish" w:date="2022-05-17T11:35:00Z">
                <w:rPr>
                  <w:sz w:val="20"/>
                  <w:lang w:val="en-US"/>
                </w:rPr>
              </w:rPrChange>
            </w:rPr>
          </w:pPr>
        </w:p>
      </w:tc>
      <w:tc>
        <w:tcPr>
          <w:tcW w:w="2552" w:type="dxa"/>
          <w:shd w:val="clear" w:color="auto" w:fill="auto"/>
        </w:tcPr>
        <w:p w14:paraId="32DFA798" w14:textId="77777777" w:rsidR="00D83BF5" w:rsidRPr="0025380F" w:rsidRDefault="000B1248" w:rsidP="00D83BF5">
          <w:pPr>
            <w:pStyle w:val="FirstFooter"/>
            <w:tabs>
              <w:tab w:val="left" w:pos="2302"/>
            </w:tabs>
            <w:rPr>
              <w:sz w:val="18"/>
              <w:szCs w:val="18"/>
              <w:lang w:val="es-ES"/>
              <w:rPrChange w:id="243" w:author="Spanish" w:date="2022-05-17T11:35:00Z">
                <w:rPr>
                  <w:sz w:val="18"/>
                  <w:szCs w:val="18"/>
                  <w:lang w:val="en-US"/>
                </w:rPr>
              </w:rPrChange>
            </w:rPr>
          </w:pPr>
          <w:r w:rsidRPr="0025380F">
            <w:rPr>
              <w:sz w:val="18"/>
              <w:szCs w:val="18"/>
              <w:lang w:val="es-ES"/>
              <w:rPrChange w:id="244" w:author="Spanish" w:date="2022-05-17T11:35:00Z">
                <w:rPr>
                  <w:sz w:val="18"/>
                  <w:szCs w:val="18"/>
                  <w:lang w:val="en-US"/>
                </w:rPr>
              </w:rPrChange>
            </w:rPr>
            <w:t>Correo-e</w:t>
          </w:r>
          <w:r w:rsidR="00D83BF5" w:rsidRPr="0025380F">
            <w:rPr>
              <w:sz w:val="18"/>
              <w:szCs w:val="18"/>
              <w:lang w:val="es-ES"/>
              <w:rPrChange w:id="245" w:author="Spanish" w:date="2022-05-17T11:35:00Z">
                <w:rPr>
                  <w:sz w:val="18"/>
                  <w:szCs w:val="18"/>
                  <w:lang w:val="en-US"/>
                </w:rPr>
              </w:rPrChange>
            </w:rPr>
            <w:t>:</w:t>
          </w:r>
        </w:p>
      </w:tc>
      <w:bookmarkStart w:id="246" w:name="Email"/>
      <w:bookmarkEnd w:id="246"/>
      <w:tc>
        <w:tcPr>
          <w:tcW w:w="6237" w:type="dxa"/>
          <w:shd w:val="clear" w:color="auto" w:fill="auto"/>
        </w:tcPr>
        <w:p w14:paraId="492D3787" w14:textId="56C70176" w:rsidR="00D83BF5" w:rsidRPr="0025380F" w:rsidRDefault="00F35AC1" w:rsidP="00D83BF5">
          <w:pPr>
            <w:pStyle w:val="FirstFooter"/>
            <w:tabs>
              <w:tab w:val="left" w:pos="2302"/>
            </w:tabs>
            <w:rPr>
              <w:sz w:val="18"/>
              <w:szCs w:val="18"/>
              <w:highlight w:val="yellow"/>
              <w:lang w:val="es-ES"/>
              <w:rPrChange w:id="247" w:author="Spanish" w:date="2022-05-17T11:35:00Z">
                <w:rPr>
                  <w:sz w:val="18"/>
                  <w:szCs w:val="18"/>
                  <w:highlight w:val="yellow"/>
                  <w:lang w:val="en-US"/>
                </w:rPr>
              </w:rPrChange>
            </w:rPr>
          </w:pPr>
          <w:r w:rsidRPr="0025380F">
            <w:rPr>
              <w:sz w:val="18"/>
              <w:szCs w:val="18"/>
              <w:lang w:val="es-ES"/>
              <w:rPrChange w:id="248" w:author="Spanish" w:date="2022-05-17T11:35:00Z">
                <w:rPr>
                  <w:sz w:val="18"/>
                  <w:szCs w:val="18"/>
                </w:rPr>
              </w:rPrChange>
            </w:rPr>
            <w:fldChar w:fldCharType="begin"/>
          </w:r>
          <w:r w:rsidRPr="0025380F">
            <w:rPr>
              <w:sz w:val="18"/>
              <w:szCs w:val="18"/>
              <w:lang w:val="es-ES"/>
              <w:rPrChange w:id="249" w:author="Spanish" w:date="2022-05-17T11:35:00Z">
                <w:rPr>
                  <w:sz w:val="18"/>
                  <w:szCs w:val="18"/>
                </w:rPr>
              </w:rPrChange>
            </w:rPr>
            <w:instrText xml:space="preserve"> HYPERLINK "mailto:santiago.reyes-borda@ised-isde.gc.ca" </w:instrText>
          </w:r>
          <w:r w:rsidRPr="0025380F">
            <w:rPr>
              <w:sz w:val="18"/>
              <w:szCs w:val="18"/>
              <w:lang w:val="es-ES"/>
              <w:rPrChange w:id="250" w:author="Spanish" w:date="2022-05-17T11:35:00Z">
                <w:rPr>
                  <w:sz w:val="18"/>
                  <w:szCs w:val="18"/>
                  <w:lang w:val="en-US"/>
                </w:rPr>
              </w:rPrChange>
            </w:rPr>
            <w:fldChar w:fldCharType="separate"/>
          </w:r>
          <w:r w:rsidRPr="0025380F">
            <w:rPr>
              <w:rStyle w:val="Hyperlink"/>
              <w:sz w:val="18"/>
              <w:szCs w:val="18"/>
              <w:lang w:val="es-ES"/>
              <w:rPrChange w:id="251" w:author="Spanish" w:date="2022-05-17T11:35:00Z">
                <w:rPr>
                  <w:rStyle w:val="Hyperlink"/>
                  <w:sz w:val="18"/>
                  <w:szCs w:val="18"/>
                  <w:lang w:val="en-US"/>
                </w:rPr>
              </w:rPrChange>
            </w:rPr>
            <w:t>santiago.reyes-borda@ised-isde.gc.ca</w:t>
          </w:r>
          <w:r w:rsidRPr="0025380F">
            <w:rPr>
              <w:sz w:val="18"/>
              <w:szCs w:val="18"/>
              <w:lang w:val="es-ES"/>
              <w:rPrChange w:id="252" w:author="Spanish" w:date="2022-05-17T11:35:00Z">
                <w:rPr>
                  <w:sz w:val="18"/>
                  <w:szCs w:val="18"/>
                  <w:lang w:val="en-US"/>
                </w:rPr>
              </w:rPrChange>
            </w:rPr>
            <w:fldChar w:fldCharType="end"/>
          </w:r>
        </w:p>
      </w:tc>
    </w:tr>
  </w:tbl>
  <w:p w14:paraId="3E60019C" w14:textId="77777777" w:rsidR="000B1248" w:rsidRPr="00D83BF5" w:rsidRDefault="00AE58D8" w:rsidP="00616175">
    <w:pPr>
      <w:jc w:val="center"/>
    </w:pPr>
    <w:hyperlink r:id="rId1"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FE7D" w14:textId="77777777" w:rsidR="006C59B9" w:rsidRDefault="006C59B9">
      <w:r>
        <w:rPr>
          <w:b/>
        </w:rPr>
        <w:t>_______________</w:t>
      </w:r>
    </w:p>
  </w:footnote>
  <w:footnote w:type="continuationSeparator" w:id="0">
    <w:p w14:paraId="1F044ACE" w14:textId="77777777" w:rsidR="006C59B9" w:rsidRDefault="006C59B9">
      <w:r>
        <w:continuationSeparator/>
      </w:r>
    </w:p>
  </w:footnote>
  <w:footnote w:id="1">
    <w:p w14:paraId="63E4C686" w14:textId="0BDE2214" w:rsidR="00C906D4" w:rsidRPr="00134FBC" w:rsidRDefault="00FF2B47" w:rsidP="001F5433">
      <w:pPr>
        <w:pStyle w:val="FootnoteText"/>
        <w:rPr>
          <w:lang w:val="es-ES_tradnl"/>
        </w:rPr>
      </w:pPr>
      <w:r w:rsidRPr="00CE61B5">
        <w:rPr>
          <w:rStyle w:val="FootnoteReference"/>
          <w:lang w:val="es-ES_tradnl"/>
        </w:rPr>
        <w:t>1</w:t>
      </w:r>
      <w:r w:rsidRPr="00134FBC">
        <w:rPr>
          <w:lang w:val="es-ES_tradnl"/>
        </w:rPr>
        <w:tab/>
      </w:r>
      <w:r>
        <w:rPr>
          <w:lang w:val="sv-SE"/>
        </w:rPr>
        <w:t xml:space="preserve">Fuente: </w:t>
      </w:r>
      <w:ins w:id="95" w:author="Spanish" w:date="2022-05-17T10:43:00Z">
        <w:r w:rsidR="00686F89">
          <w:rPr>
            <w:rStyle w:val="Hyperlink"/>
            <w:lang w:val="sv-SE"/>
          </w:rPr>
          <w:fldChar w:fldCharType="begin"/>
        </w:r>
      </w:ins>
      <w:ins w:id="96" w:author="Spanish" w:date="2022-05-17T11:21:00Z">
        <w:r w:rsidR="00EC5357">
          <w:rPr>
            <w:rStyle w:val="Hyperlink"/>
            <w:lang w:val="sv-SE"/>
          </w:rPr>
          <w:instrText>HYPERLINK "https://www.itu.int/women-and-girls/girls-in-ict/es/girlsinict-2021-dotar-de-conexion-a-las-ninas-y-forjar-un-futuro-mejor/historia/"</w:instrText>
        </w:r>
      </w:ins>
      <w:ins w:id="97" w:author="Spanish" w:date="2022-05-17T10:43:00Z">
        <w:r w:rsidR="00686F89">
          <w:rPr>
            <w:rStyle w:val="Hyperlink"/>
            <w:lang w:val="sv-SE"/>
          </w:rPr>
          <w:fldChar w:fldCharType="separate"/>
        </w:r>
      </w:ins>
      <w:ins w:id="98" w:author="Spanish" w:date="2022-05-17T11:20:00Z">
        <w:r w:rsidR="00EC5357">
          <w:rPr>
            <w:rStyle w:val="Hyperlink"/>
            <w:lang w:val="sv-SE"/>
          </w:rPr>
          <w:t>https://www.itu.int/women-and-girls/girls-in-ict/home/history/</w:t>
        </w:r>
      </w:ins>
      <w:ins w:id="99" w:author="Spanish" w:date="2022-05-17T10:43:00Z">
        <w:r w:rsidR="00686F89">
          <w:rPr>
            <w:rStyle w:val="Hyperlink"/>
            <w:lang w:val="sv-SE"/>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4777" w14:textId="3B2C532A"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219" w:name="_Hlk56755748"/>
    <w:r w:rsidR="00D02508" w:rsidRPr="00D02508">
      <w:rPr>
        <w:sz w:val="22"/>
        <w:szCs w:val="22"/>
        <w:lang w:val="de-CH"/>
      </w:rPr>
      <w:t>WTDC</w:t>
    </w:r>
    <w:r w:rsidR="00F35AC1">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220" w:name="OLE_LINK3"/>
    <w:bookmarkStart w:id="221" w:name="OLE_LINK2"/>
    <w:bookmarkStart w:id="222" w:name="OLE_LINK1"/>
    <w:r w:rsidR="00D02508" w:rsidRPr="00D02508">
      <w:rPr>
        <w:sz w:val="22"/>
        <w:szCs w:val="22"/>
      </w:rPr>
      <w:t>24(Add.23)</w:t>
    </w:r>
    <w:bookmarkEnd w:id="220"/>
    <w:bookmarkEnd w:id="221"/>
    <w:bookmarkEnd w:id="222"/>
    <w:r w:rsidR="00D02508" w:rsidRPr="00D02508">
      <w:rPr>
        <w:sz w:val="22"/>
        <w:szCs w:val="22"/>
      </w:rPr>
      <w:t>-S</w:t>
    </w:r>
    <w:bookmarkEnd w:id="219"/>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9C113D0"/>
    <w:multiLevelType w:val="hybridMultilevel"/>
    <w:tmpl w:val="68ECB926"/>
    <w:lvl w:ilvl="0" w:tplc="B6881E50">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DC90CAB"/>
    <w:multiLevelType w:val="hybridMultilevel"/>
    <w:tmpl w:val="2886298E"/>
    <w:lvl w:ilvl="0" w:tplc="2C482CC6">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12CEA"/>
    <w:multiLevelType w:val="hybridMultilevel"/>
    <w:tmpl w:val="F28A21DE"/>
    <w:lvl w:ilvl="0" w:tplc="8F0E7BD4">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4"/>
  </w:num>
  <w:num w:numId="6">
    <w:abstractNumId w:val="5"/>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D3436"/>
    <w:rsid w:val="000F73FF"/>
    <w:rsid w:val="00114CF7"/>
    <w:rsid w:val="00123B68"/>
    <w:rsid w:val="00126F2E"/>
    <w:rsid w:val="00143B37"/>
    <w:rsid w:val="00146F6F"/>
    <w:rsid w:val="00147DA1"/>
    <w:rsid w:val="00152957"/>
    <w:rsid w:val="00162685"/>
    <w:rsid w:val="00187BD9"/>
    <w:rsid w:val="00190B55"/>
    <w:rsid w:val="00191B42"/>
    <w:rsid w:val="00194CFB"/>
    <w:rsid w:val="001B2386"/>
    <w:rsid w:val="001B2ED3"/>
    <w:rsid w:val="001B6F52"/>
    <w:rsid w:val="001C3B5F"/>
    <w:rsid w:val="001D058F"/>
    <w:rsid w:val="002009EA"/>
    <w:rsid w:val="00202CA0"/>
    <w:rsid w:val="002154A6"/>
    <w:rsid w:val="002162CD"/>
    <w:rsid w:val="002255B3"/>
    <w:rsid w:val="00236E8A"/>
    <w:rsid w:val="00245A45"/>
    <w:rsid w:val="0025380F"/>
    <w:rsid w:val="00271316"/>
    <w:rsid w:val="00277DAA"/>
    <w:rsid w:val="00296313"/>
    <w:rsid w:val="002B5F1C"/>
    <w:rsid w:val="002C4DB2"/>
    <w:rsid w:val="002D58BE"/>
    <w:rsid w:val="003013EE"/>
    <w:rsid w:val="00317F30"/>
    <w:rsid w:val="00371686"/>
    <w:rsid w:val="00377BD3"/>
    <w:rsid w:val="003808E8"/>
    <w:rsid w:val="00384088"/>
    <w:rsid w:val="0038489B"/>
    <w:rsid w:val="0039169B"/>
    <w:rsid w:val="003A7F8C"/>
    <w:rsid w:val="003B532E"/>
    <w:rsid w:val="003B6F14"/>
    <w:rsid w:val="003D0F8B"/>
    <w:rsid w:val="004131D4"/>
    <w:rsid w:val="0041348E"/>
    <w:rsid w:val="00437E3B"/>
    <w:rsid w:val="00447308"/>
    <w:rsid w:val="004765FF"/>
    <w:rsid w:val="00487560"/>
    <w:rsid w:val="00492075"/>
    <w:rsid w:val="004969AD"/>
    <w:rsid w:val="004B13CB"/>
    <w:rsid w:val="004B4FDF"/>
    <w:rsid w:val="004D5D5C"/>
    <w:rsid w:val="004E0DD0"/>
    <w:rsid w:val="0050139F"/>
    <w:rsid w:val="00513075"/>
    <w:rsid w:val="00521223"/>
    <w:rsid w:val="00524DF1"/>
    <w:rsid w:val="00531FDB"/>
    <w:rsid w:val="0055140B"/>
    <w:rsid w:val="00554C4F"/>
    <w:rsid w:val="00561D72"/>
    <w:rsid w:val="005631B8"/>
    <w:rsid w:val="005964AB"/>
    <w:rsid w:val="005A1200"/>
    <w:rsid w:val="005B44F5"/>
    <w:rsid w:val="005C099A"/>
    <w:rsid w:val="005C31A5"/>
    <w:rsid w:val="005D0884"/>
    <w:rsid w:val="005E1050"/>
    <w:rsid w:val="005E10C9"/>
    <w:rsid w:val="005E61DD"/>
    <w:rsid w:val="005E6321"/>
    <w:rsid w:val="006023DF"/>
    <w:rsid w:val="00607EF3"/>
    <w:rsid w:val="00616175"/>
    <w:rsid w:val="0064322F"/>
    <w:rsid w:val="00657DE0"/>
    <w:rsid w:val="006676E4"/>
    <w:rsid w:val="0067199F"/>
    <w:rsid w:val="00685313"/>
    <w:rsid w:val="00686F89"/>
    <w:rsid w:val="00687B47"/>
    <w:rsid w:val="006A6E9B"/>
    <w:rsid w:val="006B7C2A"/>
    <w:rsid w:val="006C23DA"/>
    <w:rsid w:val="006C59B9"/>
    <w:rsid w:val="006E3D45"/>
    <w:rsid w:val="0070187B"/>
    <w:rsid w:val="007149F9"/>
    <w:rsid w:val="00716586"/>
    <w:rsid w:val="00716D34"/>
    <w:rsid w:val="00733A30"/>
    <w:rsid w:val="00745AEE"/>
    <w:rsid w:val="007479EA"/>
    <w:rsid w:val="00750F10"/>
    <w:rsid w:val="007742CA"/>
    <w:rsid w:val="007D06F0"/>
    <w:rsid w:val="007D45E3"/>
    <w:rsid w:val="007D48A2"/>
    <w:rsid w:val="007D5320"/>
    <w:rsid w:val="007E1CA3"/>
    <w:rsid w:val="007F735C"/>
    <w:rsid w:val="00800972"/>
    <w:rsid w:val="00804475"/>
    <w:rsid w:val="00811633"/>
    <w:rsid w:val="00821CEF"/>
    <w:rsid w:val="00832828"/>
    <w:rsid w:val="00835361"/>
    <w:rsid w:val="0083645A"/>
    <w:rsid w:val="00840B0F"/>
    <w:rsid w:val="008631A7"/>
    <w:rsid w:val="0086376E"/>
    <w:rsid w:val="008711AE"/>
    <w:rsid w:val="00872FC8"/>
    <w:rsid w:val="008801D3"/>
    <w:rsid w:val="008845D0"/>
    <w:rsid w:val="008B43F2"/>
    <w:rsid w:val="008B48C4"/>
    <w:rsid w:val="008B61EA"/>
    <w:rsid w:val="008B6CFF"/>
    <w:rsid w:val="00910B26"/>
    <w:rsid w:val="009131F2"/>
    <w:rsid w:val="009274B4"/>
    <w:rsid w:val="00934EA2"/>
    <w:rsid w:val="00944A5C"/>
    <w:rsid w:val="00952A66"/>
    <w:rsid w:val="009766C5"/>
    <w:rsid w:val="009C56E5"/>
    <w:rsid w:val="009D2796"/>
    <w:rsid w:val="009E5FC8"/>
    <w:rsid w:val="009E687A"/>
    <w:rsid w:val="00A03C5C"/>
    <w:rsid w:val="00A066F1"/>
    <w:rsid w:val="00A141AF"/>
    <w:rsid w:val="00A16D29"/>
    <w:rsid w:val="00A20E5E"/>
    <w:rsid w:val="00A30305"/>
    <w:rsid w:val="00A31D2D"/>
    <w:rsid w:val="00A31FA0"/>
    <w:rsid w:val="00A4600A"/>
    <w:rsid w:val="00A538A6"/>
    <w:rsid w:val="00A54C25"/>
    <w:rsid w:val="00A710E7"/>
    <w:rsid w:val="00A72661"/>
    <w:rsid w:val="00A7372E"/>
    <w:rsid w:val="00A737CE"/>
    <w:rsid w:val="00A93B85"/>
    <w:rsid w:val="00AA0B18"/>
    <w:rsid w:val="00AA666F"/>
    <w:rsid w:val="00AB4927"/>
    <w:rsid w:val="00AE58D8"/>
    <w:rsid w:val="00B004E5"/>
    <w:rsid w:val="00B15F9D"/>
    <w:rsid w:val="00B40BB7"/>
    <w:rsid w:val="00B639E9"/>
    <w:rsid w:val="00B817CD"/>
    <w:rsid w:val="00B911B2"/>
    <w:rsid w:val="00B951D0"/>
    <w:rsid w:val="00BA70B7"/>
    <w:rsid w:val="00BB29C8"/>
    <w:rsid w:val="00BB3A95"/>
    <w:rsid w:val="00BC0382"/>
    <w:rsid w:val="00BC7211"/>
    <w:rsid w:val="00BE1A9F"/>
    <w:rsid w:val="00C0018F"/>
    <w:rsid w:val="00C045C5"/>
    <w:rsid w:val="00C20466"/>
    <w:rsid w:val="00C214ED"/>
    <w:rsid w:val="00C234E6"/>
    <w:rsid w:val="00C324A8"/>
    <w:rsid w:val="00C54517"/>
    <w:rsid w:val="00C64CD8"/>
    <w:rsid w:val="00C90466"/>
    <w:rsid w:val="00C9245D"/>
    <w:rsid w:val="00C97C68"/>
    <w:rsid w:val="00CA1A47"/>
    <w:rsid w:val="00CB2BB6"/>
    <w:rsid w:val="00CC247A"/>
    <w:rsid w:val="00CE5E47"/>
    <w:rsid w:val="00CF020F"/>
    <w:rsid w:val="00CF2B5B"/>
    <w:rsid w:val="00D02508"/>
    <w:rsid w:val="00D14CE0"/>
    <w:rsid w:val="00D36333"/>
    <w:rsid w:val="00D5651D"/>
    <w:rsid w:val="00D61C5B"/>
    <w:rsid w:val="00D70CE0"/>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16F8A"/>
    <w:rsid w:val="00E245CC"/>
    <w:rsid w:val="00E26226"/>
    <w:rsid w:val="00E35E31"/>
    <w:rsid w:val="00E37836"/>
    <w:rsid w:val="00E4165C"/>
    <w:rsid w:val="00E45D05"/>
    <w:rsid w:val="00E55816"/>
    <w:rsid w:val="00E55AEF"/>
    <w:rsid w:val="00E976C1"/>
    <w:rsid w:val="00EA12E5"/>
    <w:rsid w:val="00EC5357"/>
    <w:rsid w:val="00F02766"/>
    <w:rsid w:val="00F03349"/>
    <w:rsid w:val="00F04067"/>
    <w:rsid w:val="00F05BD4"/>
    <w:rsid w:val="00F11A98"/>
    <w:rsid w:val="00F21A1D"/>
    <w:rsid w:val="00F2683C"/>
    <w:rsid w:val="00F35AC1"/>
    <w:rsid w:val="00F65C19"/>
    <w:rsid w:val="00F87CC0"/>
    <w:rsid w:val="00FC6D3D"/>
    <w:rsid w:val="00FD2546"/>
    <w:rsid w:val="00FD772E"/>
    <w:rsid w:val="00FE1861"/>
    <w:rsid w:val="00FE3926"/>
    <w:rsid w:val="00FE78C7"/>
    <w:rsid w:val="00FF2B4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D4D4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1B2386"/>
    <w:rPr>
      <w:rFonts w:asciiTheme="minorHAnsi" w:hAnsiTheme="minorHAnsi"/>
      <w:sz w:val="24"/>
      <w:lang w:val="en-GB" w:eastAsia="en-US"/>
    </w:rPr>
  </w:style>
  <w:style w:type="character" w:styleId="FollowedHyperlink">
    <w:name w:val="FollowedHyperlink"/>
    <w:basedOn w:val="DefaultParagraphFont"/>
    <w:semiHidden/>
    <w:unhideWhenUsed/>
    <w:rsid w:val="0027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46EF-460F-46AE-9BFF-641436DD0167}">
  <ds:schemaRefs>
    <ds:schemaRef ds:uri="http://schemas.microsoft.com/office/2006/metadata/properties"/>
    <ds:schemaRef ds:uri="http://purl.org/dc/terms/"/>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83715485-8091-42D0-B466-8559D4E34D44}">
  <ds:schemaRefs>
    <ds:schemaRef ds:uri="http://schemas.microsoft.com/sharepoint/events"/>
  </ds:schemaRefs>
</ds:datastoreItem>
</file>

<file path=customXml/itemProps3.xml><?xml version="1.0" encoding="utf-8"?>
<ds:datastoreItem xmlns:ds="http://schemas.openxmlformats.org/officeDocument/2006/customXml" ds:itemID="{9E8CC89B-3EFE-486F-A9B8-DF2C891EC083}">
  <ds:schemaRefs>
    <ds:schemaRef ds:uri="http://schemas.microsoft.com/sharepoint/v3/contenttype/forms"/>
  </ds:schemaRefs>
</ds:datastoreItem>
</file>

<file path=customXml/itemProps4.xml><?xml version="1.0" encoding="utf-8"?>
<ds:datastoreItem xmlns:ds="http://schemas.openxmlformats.org/officeDocument/2006/customXml" ds:itemID="{6D65D0C2-9367-4D83-B6B4-62AD022C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DA6B26-50E5-49DC-BBAB-FC659B22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2659</Words>
  <Characters>14483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D18-WTDC21-C-0024!A23!MSW-S</vt:lpstr>
    </vt:vector>
  </TitlesOfParts>
  <Manager>General Secretariat - Pool</Manager>
  <Company/>
  <LinksUpToDate>false</LinksUpToDate>
  <CharactersWithSpaces>17108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D18-WTDC21-C-0024!A23!MSW-S</dc:title>
  <dc:subject/>
  <dc:creator>Documents Proposals Manager (DPM)</dc:creator>
  <cp:keywords>DPM_v2022.5.11.1_prod</cp:keywords>
  <dc:description/>
  <cp:lastModifiedBy>Spanish</cp:lastModifiedBy>
  <cp:revision>16</cp:revision>
  <cp:lastPrinted>2017-03-09T15:07:00Z</cp:lastPrinted>
  <dcterms:created xsi:type="dcterms:W3CDTF">2022-05-17T08:20:00Z</dcterms:created>
  <dcterms:modified xsi:type="dcterms:W3CDTF">2022-05-18T09:27:00Z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