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2102"/>
        <w:gridCol w:w="4175"/>
        <w:gridCol w:w="3362"/>
      </w:tblGrid>
      <w:tr w:rsidR="005A511B" w:rsidRPr="00544296" w14:paraId="30E35DE6" w14:textId="77777777" w:rsidTr="005A511B">
        <w:trPr>
          <w:cantSplit/>
          <w:trHeight w:val="1134"/>
        </w:trPr>
        <w:tc>
          <w:tcPr>
            <w:tcW w:w="2182" w:type="dxa"/>
          </w:tcPr>
          <w:p w14:paraId="5834DE4E" w14:textId="77777777" w:rsidR="005A511B" w:rsidRPr="00544296" w:rsidRDefault="00591BD8" w:rsidP="007A2773">
            <w:pPr>
              <w:tabs>
                <w:tab w:val="clear" w:pos="1134"/>
              </w:tabs>
              <w:spacing w:before="0"/>
              <w:rPr>
                <w:b/>
                <w:bCs/>
                <w:sz w:val="32"/>
                <w:szCs w:val="32"/>
                <w:lang w:val="fr-FR"/>
              </w:rPr>
            </w:pPr>
            <w:r w:rsidRPr="00544296">
              <w:rPr>
                <w:b/>
                <w:bCs/>
                <w:noProof/>
                <w:sz w:val="4"/>
                <w:szCs w:val="4"/>
                <w:lang w:val="en-US"/>
              </w:rPr>
              <w:drawing>
                <wp:inline distT="0" distB="0" distL="0" distR="0" wp14:anchorId="3E711F49" wp14:editId="14CA03FF">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7F413C16" w14:textId="77777777" w:rsidR="005A511B" w:rsidRPr="00544296" w:rsidRDefault="005A511B" w:rsidP="007A2773">
            <w:pPr>
              <w:tabs>
                <w:tab w:val="clear" w:pos="1134"/>
              </w:tabs>
              <w:spacing w:before="240" w:after="48"/>
              <w:ind w:left="34"/>
              <w:rPr>
                <w:b/>
                <w:bCs/>
                <w:sz w:val="32"/>
                <w:szCs w:val="32"/>
                <w:lang w:val="fr-FR"/>
              </w:rPr>
            </w:pPr>
            <w:r w:rsidRPr="00544296">
              <w:rPr>
                <w:noProof/>
                <w:lang w:val="en-US"/>
              </w:rPr>
              <w:drawing>
                <wp:anchor distT="0" distB="0" distL="114300" distR="114300" simplePos="0" relativeHeight="251658240" behindDoc="0" locked="0" layoutInCell="1" allowOverlap="1" wp14:anchorId="25080443" wp14:editId="3F9841C7">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544296">
              <w:rPr>
                <w:b/>
                <w:bCs/>
                <w:sz w:val="32"/>
                <w:szCs w:val="32"/>
                <w:lang w:val="fr-FR"/>
              </w:rPr>
              <w:t>Conférence mondiale de développement</w:t>
            </w:r>
            <w:r w:rsidRPr="00544296">
              <w:rPr>
                <w:b/>
                <w:bCs/>
                <w:sz w:val="32"/>
                <w:szCs w:val="32"/>
                <w:lang w:val="fr-FR"/>
              </w:rPr>
              <w:br/>
              <w:t>des télécommunications (CMDT</w:t>
            </w:r>
            <w:r w:rsidR="00591BD8" w:rsidRPr="00544296">
              <w:rPr>
                <w:b/>
                <w:bCs/>
                <w:sz w:val="32"/>
                <w:szCs w:val="32"/>
                <w:lang w:val="fr-FR"/>
              </w:rPr>
              <w:t>-2</w:t>
            </w:r>
            <w:r w:rsidR="00872758" w:rsidRPr="00544296">
              <w:rPr>
                <w:b/>
                <w:bCs/>
                <w:sz w:val="32"/>
                <w:szCs w:val="32"/>
                <w:lang w:val="fr-FR"/>
              </w:rPr>
              <w:t>2</w:t>
            </w:r>
            <w:r w:rsidRPr="00544296">
              <w:rPr>
                <w:b/>
                <w:bCs/>
                <w:sz w:val="32"/>
                <w:szCs w:val="32"/>
                <w:lang w:val="fr-FR"/>
              </w:rPr>
              <w:t>)</w:t>
            </w:r>
          </w:p>
          <w:p w14:paraId="04AB0B76" w14:textId="77777777" w:rsidR="005A511B" w:rsidRPr="00544296" w:rsidRDefault="00591BD8" w:rsidP="007A2773">
            <w:pPr>
              <w:tabs>
                <w:tab w:val="clear" w:pos="1134"/>
              </w:tabs>
              <w:spacing w:after="48"/>
              <w:ind w:left="34"/>
              <w:rPr>
                <w:rFonts w:cstheme="minorHAnsi"/>
                <w:lang w:val="fr-FR"/>
              </w:rPr>
            </w:pPr>
            <w:r w:rsidRPr="00544296">
              <w:rPr>
                <w:b/>
                <w:bCs/>
                <w:sz w:val="26"/>
                <w:szCs w:val="26"/>
                <w:lang w:val="fr-FR"/>
              </w:rPr>
              <w:t>Kigali, Rwanda, 6-16 juin 2022</w:t>
            </w:r>
            <w:bookmarkStart w:id="0" w:name="ditulogo"/>
            <w:bookmarkEnd w:id="0"/>
          </w:p>
        </w:tc>
      </w:tr>
      <w:tr w:rsidR="00D83BF5" w:rsidRPr="00544296" w14:paraId="327C78FE" w14:textId="77777777" w:rsidTr="005A511B">
        <w:trPr>
          <w:cantSplit/>
        </w:trPr>
        <w:tc>
          <w:tcPr>
            <w:tcW w:w="6535" w:type="dxa"/>
            <w:gridSpan w:val="2"/>
            <w:tcBorders>
              <w:top w:val="single" w:sz="12" w:space="0" w:color="auto"/>
            </w:tcBorders>
          </w:tcPr>
          <w:p w14:paraId="1D960498" w14:textId="77777777" w:rsidR="00D83BF5" w:rsidRPr="00544296" w:rsidRDefault="00D83BF5" w:rsidP="007A2773">
            <w:pPr>
              <w:spacing w:before="0" w:after="48"/>
              <w:rPr>
                <w:rFonts w:cstheme="minorHAnsi"/>
                <w:b/>
                <w:smallCaps/>
                <w:sz w:val="20"/>
                <w:lang w:val="fr-FR"/>
              </w:rPr>
            </w:pPr>
            <w:bookmarkStart w:id="1" w:name="dhead"/>
          </w:p>
        </w:tc>
        <w:tc>
          <w:tcPr>
            <w:tcW w:w="3104" w:type="dxa"/>
            <w:tcBorders>
              <w:top w:val="single" w:sz="12" w:space="0" w:color="auto"/>
            </w:tcBorders>
          </w:tcPr>
          <w:p w14:paraId="1F3AEC00" w14:textId="77777777" w:rsidR="00D83BF5" w:rsidRPr="00544296" w:rsidRDefault="00D83BF5" w:rsidP="007A2773">
            <w:pPr>
              <w:spacing w:before="0"/>
              <w:rPr>
                <w:rFonts w:cstheme="minorHAnsi"/>
                <w:sz w:val="20"/>
                <w:lang w:val="fr-FR"/>
              </w:rPr>
            </w:pPr>
          </w:p>
        </w:tc>
      </w:tr>
      <w:tr w:rsidR="00D83BF5" w:rsidRPr="00544296" w14:paraId="461C82BC" w14:textId="77777777" w:rsidTr="005A511B">
        <w:trPr>
          <w:cantSplit/>
          <w:trHeight w:val="23"/>
        </w:trPr>
        <w:tc>
          <w:tcPr>
            <w:tcW w:w="6535" w:type="dxa"/>
            <w:gridSpan w:val="2"/>
            <w:shd w:val="clear" w:color="auto" w:fill="auto"/>
          </w:tcPr>
          <w:p w14:paraId="6C3A7C91" w14:textId="77777777" w:rsidR="00D83BF5" w:rsidRPr="00544296" w:rsidRDefault="00EF1503" w:rsidP="007A2773">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544296">
              <w:rPr>
                <w:lang w:val="fr-FR"/>
              </w:rPr>
              <w:t>SÉANCE PLÉNIÈRE</w:t>
            </w:r>
          </w:p>
        </w:tc>
        <w:tc>
          <w:tcPr>
            <w:tcW w:w="3104" w:type="dxa"/>
          </w:tcPr>
          <w:p w14:paraId="1AC9ADC8" w14:textId="77777777" w:rsidR="00D83BF5" w:rsidRPr="00544296" w:rsidRDefault="00EF1503" w:rsidP="007A2773">
            <w:pPr>
              <w:tabs>
                <w:tab w:val="left" w:pos="851"/>
              </w:tabs>
              <w:spacing w:before="0"/>
              <w:rPr>
                <w:rFonts w:cstheme="minorHAnsi"/>
                <w:szCs w:val="24"/>
                <w:lang w:val="fr-FR"/>
              </w:rPr>
            </w:pPr>
            <w:r w:rsidRPr="00544296">
              <w:rPr>
                <w:b/>
                <w:bCs/>
                <w:szCs w:val="24"/>
                <w:lang w:val="fr-FR"/>
              </w:rPr>
              <w:t>Addendum 23 au</w:t>
            </w:r>
            <w:r w:rsidRPr="00544296">
              <w:rPr>
                <w:b/>
                <w:bCs/>
                <w:szCs w:val="24"/>
                <w:lang w:val="fr-FR"/>
              </w:rPr>
              <w:br/>
              <w:t>Document 24</w:t>
            </w:r>
            <w:r w:rsidR="00907654" w:rsidRPr="00544296">
              <w:rPr>
                <w:b/>
                <w:bCs/>
                <w:szCs w:val="24"/>
                <w:lang w:val="fr-FR"/>
              </w:rPr>
              <w:t>-F</w:t>
            </w:r>
          </w:p>
        </w:tc>
      </w:tr>
      <w:tr w:rsidR="00D83BF5" w:rsidRPr="00544296" w14:paraId="663A5EC6" w14:textId="77777777" w:rsidTr="005A511B">
        <w:trPr>
          <w:cantSplit/>
          <w:trHeight w:val="23"/>
        </w:trPr>
        <w:tc>
          <w:tcPr>
            <w:tcW w:w="6535" w:type="dxa"/>
            <w:gridSpan w:val="2"/>
            <w:shd w:val="clear" w:color="auto" w:fill="auto"/>
          </w:tcPr>
          <w:p w14:paraId="4ED03F29" w14:textId="77777777" w:rsidR="00D83BF5" w:rsidRPr="00544296" w:rsidRDefault="00D83BF5" w:rsidP="007A2773">
            <w:pPr>
              <w:tabs>
                <w:tab w:val="left" w:pos="851"/>
              </w:tabs>
              <w:spacing w:before="0"/>
              <w:rPr>
                <w:rFonts w:cstheme="minorHAnsi"/>
                <w:b/>
                <w:szCs w:val="24"/>
                <w:lang w:val="fr-FR"/>
              </w:rPr>
            </w:pPr>
            <w:bookmarkStart w:id="4" w:name="ddate" w:colFirst="1" w:colLast="1"/>
            <w:bookmarkStart w:id="5" w:name="dblank" w:colFirst="0" w:colLast="0"/>
            <w:bookmarkEnd w:id="2"/>
            <w:bookmarkEnd w:id="3"/>
          </w:p>
        </w:tc>
        <w:tc>
          <w:tcPr>
            <w:tcW w:w="3104" w:type="dxa"/>
          </w:tcPr>
          <w:p w14:paraId="2613F212" w14:textId="77777777" w:rsidR="00D83BF5" w:rsidRPr="00544296" w:rsidRDefault="00EF1503" w:rsidP="007A2773">
            <w:pPr>
              <w:spacing w:before="0"/>
              <w:rPr>
                <w:rFonts w:cstheme="minorHAnsi"/>
                <w:szCs w:val="24"/>
                <w:lang w:val="fr-FR"/>
              </w:rPr>
            </w:pPr>
            <w:r w:rsidRPr="00544296">
              <w:rPr>
                <w:b/>
                <w:bCs/>
                <w:szCs w:val="24"/>
                <w:lang w:val="fr-FR"/>
              </w:rPr>
              <w:t>2 mai 2022</w:t>
            </w:r>
          </w:p>
        </w:tc>
      </w:tr>
      <w:tr w:rsidR="00D83BF5" w:rsidRPr="00544296" w14:paraId="10D9A3A0" w14:textId="77777777" w:rsidTr="005A511B">
        <w:trPr>
          <w:cantSplit/>
          <w:trHeight w:val="23"/>
        </w:trPr>
        <w:tc>
          <w:tcPr>
            <w:tcW w:w="6535" w:type="dxa"/>
            <w:gridSpan w:val="2"/>
            <w:shd w:val="clear" w:color="auto" w:fill="auto"/>
          </w:tcPr>
          <w:p w14:paraId="6852C1A5" w14:textId="77777777" w:rsidR="00D83BF5" w:rsidRPr="00544296" w:rsidRDefault="00D83BF5" w:rsidP="007A2773">
            <w:pPr>
              <w:tabs>
                <w:tab w:val="left" w:pos="851"/>
              </w:tabs>
              <w:spacing w:before="0"/>
              <w:rPr>
                <w:rFonts w:cstheme="minorHAnsi"/>
                <w:szCs w:val="24"/>
                <w:lang w:val="fr-FR"/>
              </w:rPr>
            </w:pPr>
            <w:bookmarkStart w:id="6" w:name="dbluepink" w:colFirst="0" w:colLast="0"/>
            <w:bookmarkStart w:id="7" w:name="dorlang" w:colFirst="1" w:colLast="1"/>
            <w:bookmarkEnd w:id="4"/>
            <w:bookmarkEnd w:id="5"/>
          </w:p>
        </w:tc>
        <w:tc>
          <w:tcPr>
            <w:tcW w:w="3104" w:type="dxa"/>
          </w:tcPr>
          <w:p w14:paraId="49DBD07A" w14:textId="77777777" w:rsidR="00D83BF5" w:rsidRPr="00544296" w:rsidRDefault="00EF1503" w:rsidP="007A2773">
            <w:pPr>
              <w:tabs>
                <w:tab w:val="left" w:pos="993"/>
              </w:tabs>
              <w:spacing w:before="0"/>
              <w:rPr>
                <w:rFonts w:cstheme="minorHAnsi"/>
                <w:b/>
                <w:szCs w:val="24"/>
                <w:lang w:val="fr-FR"/>
              </w:rPr>
            </w:pPr>
            <w:r w:rsidRPr="00544296">
              <w:rPr>
                <w:b/>
                <w:bCs/>
                <w:szCs w:val="24"/>
                <w:lang w:val="fr-FR"/>
              </w:rPr>
              <w:t>Original: anglais</w:t>
            </w:r>
          </w:p>
        </w:tc>
      </w:tr>
      <w:tr w:rsidR="00D83BF5" w:rsidRPr="00CA6985" w14:paraId="71847546" w14:textId="77777777" w:rsidTr="005A511B">
        <w:trPr>
          <w:cantSplit/>
          <w:trHeight w:val="23"/>
        </w:trPr>
        <w:tc>
          <w:tcPr>
            <w:tcW w:w="9639" w:type="dxa"/>
            <w:gridSpan w:val="3"/>
            <w:shd w:val="clear" w:color="auto" w:fill="auto"/>
          </w:tcPr>
          <w:p w14:paraId="0866F9A9" w14:textId="6C4C566C" w:rsidR="00D83BF5" w:rsidRPr="00544296" w:rsidRDefault="00A14687" w:rsidP="007A2773">
            <w:pPr>
              <w:pStyle w:val="Source"/>
              <w:spacing w:before="240" w:after="240"/>
              <w:rPr>
                <w:lang w:val="fr-FR"/>
              </w:rPr>
            </w:pPr>
            <w:r w:rsidRPr="00544296">
              <w:rPr>
                <w:lang w:val="fr-FR"/>
              </w:rPr>
              <w:t>É</w:t>
            </w:r>
            <w:r w:rsidR="00EF1503" w:rsidRPr="00544296">
              <w:rPr>
                <w:lang w:val="fr-FR"/>
              </w:rPr>
              <w:t>tats Membres de la Commission interaméricaine des télécommunications (CITEL)</w:t>
            </w:r>
          </w:p>
        </w:tc>
      </w:tr>
      <w:tr w:rsidR="00D83BF5" w:rsidRPr="00CA6985" w14:paraId="247A0BBD" w14:textId="77777777" w:rsidTr="005A511B">
        <w:trPr>
          <w:cantSplit/>
          <w:trHeight w:val="23"/>
        </w:trPr>
        <w:tc>
          <w:tcPr>
            <w:tcW w:w="9639" w:type="dxa"/>
            <w:gridSpan w:val="3"/>
            <w:shd w:val="clear" w:color="auto" w:fill="auto"/>
            <w:vAlign w:val="center"/>
          </w:tcPr>
          <w:p w14:paraId="0193F712" w14:textId="144EC5AA" w:rsidR="00D83BF5" w:rsidRPr="00544296" w:rsidRDefault="000F0A39" w:rsidP="007A2773">
            <w:pPr>
              <w:pStyle w:val="Title1"/>
              <w:spacing w:before="120" w:after="120"/>
              <w:rPr>
                <w:lang w:val="fr-FR"/>
              </w:rPr>
            </w:pPr>
            <w:r w:rsidRPr="00544296">
              <w:rPr>
                <w:lang w:val="fr-FR"/>
              </w:rPr>
              <w:t xml:space="preserve">PROPOSITION DE MODIFICATION DE LA RÉSOLUTION 76 DE LA CMDT </w:t>
            </w:r>
            <w:r w:rsidR="007A2773" w:rsidRPr="00544296">
              <w:rPr>
                <w:lang w:val="fr-FR"/>
              </w:rPr>
              <w:t>"</w:t>
            </w:r>
            <w:r w:rsidRPr="00544296">
              <w:rPr>
                <w:color w:val="000000"/>
                <w:lang w:val="fr-FR"/>
              </w:rPr>
              <w:t xml:space="preserve">Promouvoir l'utilisation des technologies de l'information </w:t>
            </w:r>
            <w:r w:rsidR="00DD5B43">
              <w:rPr>
                <w:color w:val="000000"/>
                <w:lang w:val="fr-FR"/>
              </w:rPr>
              <w:br/>
            </w:r>
            <w:r w:rsidRPr="00544296">
              <w:rPr>
                <w:color w:val="000000"/>
                <w:lang w:val="fr-FR"/>
              </w:rPr>
              <w:t xml:space="preserve">et de la communication au service de l'autonomisation </w:t>
            </w:r>
            <w:r w:rsidR="00DD5B43">
              <w:rPr>
                <w:color w:val="000000"/>
                <w:lang w:val="fr-FR"/>
              </w:rPr>
              <w:br/>
            </w:r>
            <w:r w:rsidRPr="00544296">
              <w:rPr>
                <w:color w:val="000000"/>
                <w:lang w:val="fr-FR"/>
              </w:rPr>
              <w:t xml:space="preserve">socio-économique des jeunes femmes </w:t>
            </w:r>
            <w:r w:rsidR="00DD5B43">
              <w:rPr>
                <w:color w:val="000000"/>
                <w:lang w:val="fr-FR"/>
              </w:rPr>
              <w:br/>
            </w:r>
            <w:r w:rsidRPr="00544296">
              <w:rPr>
                <w:color w:val="000000"/>
                <w:lang w:val="fr-FR"/>
              </w:rPr>
              <w:t>et des jeunes hommes</w:t>
            </w:r>
            <w:r w:rsidR="007A2773" w:rsidRPr="00544296">
              <w:rPr>
                <w:color w:val="000000"/>
                <w:lang w:val="fr-FR"/>
              </w:rPr>
              <w:t>"</w:t>
            </w:r>
          </w:p>
        </w:tc>
      </w:tr>
      <w:tr w:rsidR="00D83BF5" w:rsidRPr="00CA6985" w14:paraId="03F6FF92" w14:textId="77777777" w:rsidTr="005A511B">
        <w:trPr>
          <w:cantSplit/>
          <w:trHeight w:val="23"/>
        </w:trPr>
        <w:tc>
          <w:tcPr>
            <w:tcW w:w="9639" w:type="dxa"/>
            <w:gridSpan w:val="3"/>
            <w:shd w:val="clear" w:color="auto" w:fill="auto"/>
          </w:tcPr>
          <w:p w14:paraId="79210CDA" w14:textId="77777777" w:rsidR="00D83BF5" w:rsidRPr="00544296" w:rsidRDefault="00D83BF5" w:rsidP="007A2773">
            <w:pPr>
              <w:pStyle w:val="Title2"/>
              <w:spacing w:before="240"/>
              <w:rPr>
                <w:lang w:val="fr-FR"/>
              </w:rPr>
            </w:pPr>
          </w:p>
        </w:tc>
      </w:tr>
      <w:tr w:rsidR="00EF1503" w:rsidRPr="00CA6985" w14:paraId="529FC031" w14:textId="77777777" w:rsidTr="005A511B">
        <w:trPr>
          <w:cantSplit/>
          <w:trHeight w:val="23"/>
        </w:trPr>
        <w:tc>
          <w:tcPr>
            <w:tcW w:w="9639" w:type="dxa"/>
            <w:gridSpan w:val="3"/>
            <w:shd w:val="clear" w:color="auto" w:fill="auto"/>
          </w:tcPr>
          <w:p w14:paraId="35B7435B" w14:textId="77777777" w:rsidR="00EF1503" w:rsidRPr="00544296" w:rsidRDefault="00EF1503" w:rsidP="007A2773">
            <w:pPr>
              <w:pStyle w:val="Title2"/>
              <w:spacing w:before="240"/>
              <w:rPr>
                <w:lang w:val="fr-FR"/>
              </w:rPr>
            </w:pPr>
          </w:p>
        </w:tc>
      </w:tr>
      <w:bookmarkEnd w:id="6"/>
      <w:bookmarkEnd w:id="7"/>
      <w:tr w:rsidR="00935758" w:rsidRPr="00CA6985" w14:paraId="48AD0267" w14:textId="77777777">
        <w:tc>
          <w:tcPr>
            <w:tcW w:w="10031" w:type="dxa"/>
            <w:gridSpan w:val="3"/>
            <w:tcBorders>
              <w:top w:val="single" w:sz="4" w:space="0" w:color="auto"/>
              <w:left w:val="single" w:sz="4" w:space="0" w:color="auto"/>
              <w:bottom w:val="single" w:sz="4" w:space="0" w:color="auto"/>
              <w:right w:val="single" w:sz="4" w:space="0" w:color="auto"/>
            </w:tcBorders>
          </w:tcPr>
          <w:p w14:paraId="559CF23D" w14:textId="6700B0D9" w:rsidR="00935758" w:rsidRPr="00544296" w:rsidRDefault="008D3CE5" w:rsidP="007A2773">
            <w:pPr>
              <w:rPr>
                <w:rFonts w:ascii="Calibri" w:eastAsia="SimSun" w:hAnsi="Calibri" w:cs="Dubai"/>
                <w:b/>
                <w:bCs/>
                <w:szCs w:val="24"/>
                <w:lang w:val="fr-FR"/>
              </w:rPr>
            </w:pPr>
            <w:r w:rsidRPr="00544296">
              <w:rPr>
                <w:rFonts w:ascii="Calibri" w:eastAsia="SimSun" w:hAnsi="Calibri" w:cs="Dubai"/>
                <w:b/>
                <w:bCs/>
                <w:szCs w:val="24"/>
                <w:lang w:val="fr-FR"/>
              </w:rPr>
              <w:t>Domaine prioritaire:</w:t>
            </w:r>
          </w:p>
          <w:p w14:paraId="01B4D490" w14:textId="6D9096A7" w:rsidR="00A868DA" w:rsidRPr="00544296" w:rsidRDefault="00A868DA" w:rsidP="007A2773">
            <w:pPr>
              <w:rPr>
                <w:lang w:val="fr-FR"/>
              </w:rPr>
            </w:pPr>
            <w:r w:rsidRPr="00544296">
              <w:rPr>
                <w:lang w:val="fr-FR"/>
              </w:rPr>
              <w:t>–</w:t>
            </w:r>
            <w:r w:rsidRPr="00544296">
              <w:rPr>
                <w:lang w:val="fr-FR"/>
              </w:rPr>
              <w:tab/>
              <w:t>Résolutions et Recommandations</w:t>
            </w:r>
          </w:p>
          <w:p w14:paraId="5C03A9C3" w14:textId="77777777" w:rsidR="00935758" w:rsidRPr="00544296" w:rsidRDefault="008D3CE5" w:rsidP="007A2773">
            <w:pPr>
              <w:rPr>
                <w:lang w:val="fr-FR"/>
              </w:rPr>
            </w:pPr>
            <w:r w:rsidRPr="00544296">
              <w:rPr>
                <w:rFonts w:ascii="Calibri" w:eastAsia="SimSun" w:hAnsi="Calibri" w:cs="Dubai"/>
                <w:b/>
                <w:bCs/>
                <w:szCs w:val="24"/>
                <w:lang w:val="fr-FR"/>
              </w:rPr>
              <w:t>Résumé:</w:t>
            </w:r>
          </w:p>
          <w:p w14:paraId="55F4FFEC" w14:textId="1CCAF371" w:rsidR="00A868DA" w:rsidRPr="00544296" w:rsidRDefault="00116BE2" w:rsidP="007A2773">
            <w:pPr>
              <w:rPr>
                <w:szCs w:val="24"/>
                <w:lang w:val="fr-FR"/>
              </w:rPr>
            </w:pPr>
            <w:r w:rsidRPr="00544296">
              <w:rPr>
                <w:szCs w:val="24"/>
                <w:lang w:val="fr-FR"/>
              </w:rPr>
              <w:t>Conformément au</w:t>
            </w:r>
            <w:r w:rsidR="000F0A39" w:rsidRPr="00544296">
              <w:rPr>
                <w:szCs w:val="24"/>
                <w:lang w:val="fr-FR"/>
              </w:rPr>
              <w:t xml:space="preserve"> mandat du BDT, qui est de promouvoir</w:t>
            </w:r>
            <w:r w:rsidR="000F0A39" w:rsidRPr="00544296">
              <w:rPr>
                <w:color w:val="000000"/>
                <w:lang w:val="fr-FR"/>
              </w:rPr>
              <w:t xml:space="preserve"> l'utilisation des </w:t>
            </w:r>
            <w:r w:rsidR="000F0A39" w:rsidRPr="00544296">
              <w:rPr>
                <w:szCs w:val="24"/>
                <w:lang w:val="fr-FR"/>
              </w:rPr>
              <w:t>TIC auprès des jeunes femmes et des jeunes hommes, la CITEL propose d'apporter des modifications au texte de la Résolution 76 de la CMDT, en fournissant de</w:t>
            </w:r>
            <w:r w:rsidR="00861D1F" w:rsidRPr="00544296">
              <w:rPr>
                <w:szCs w:val="24"/>
                <w:lang w:val="fr-FR"/>
              </w:rPr>
              <w:t xml:space="preserve"> précieuses</w:t>
            </w:r>
            <w:r w:rsidR="00916366" w:rsidRPr="00544296">
              <w:rPr>
                <w:szCs w:val="24"/>
                <w:lang w:val="fr-FR"/>
              </w:rPr>
              <w:t xml:space="preserve"> </w:t>
            </w:r>
            <w:r w:rsidR="000F0A39" w:rsidRPr="00544296">
              <w:rPr>
                <w:szCs w:val="24"/>
                <w:lang w:val="fr-FR"/>
              </w:rPr>
              <w:t xml:space="preserve">informations statistiques qui </w:t>
            </w:r>
            <w:r w:rsidR="00861D1F" w:rsidRPr="00544296">
              <w:rPr>
                <w:color w:val="000000"/>
                <w:lang w:val="fr-FR"/>
              </w:rPr>
              <w:t>confirment</w:t>
            </w:r>
            <w:r w:rsidR="00916366" w:rsidRPr="00544296">
              <w:rPr>
                <w:color w:val="000000"/>
                <w:lang w:val="fr-FR"/>
              </w:rPr>
              <w:t xml:space="preserve"> </w:t>
            </w:r>
            <w:r w:rsidR="000F0A39" w:rsidRPr="00544296">
              <w:rPr>
                <w:szCs w:val="24"/>
                <w:lang w:val="fr-FR"/>
              </w:rPr>
              <w:t xml:space="preserve">la nécessité </w:t>
            </w:r>
            <w:r w:rsidR="00861D1F" w:rsidRPr="00544296">
              <w:rPr>
                <w:color w:val="000000"/>
                <w:lang w:val="fr-FR"/>
              </w:rPr>
              <w:t xml:space="preserve">de mobiliser véritablement les </w:t>
            </w:r>
            <w:r w:rsidR="000F0A39" w:rsidRPr="00544296">
              <w:rPr>
                <w:szCs w:val="24"/>
                <w:lang w:val="fr-FR"/>
              </w:rPr>
              <w:t xml:space="preserve">jeunes, compte tenu de la Stratégie de l'UIT pour la jeunesse et </w:t>
            </w:r>
            <w:r w:rsidR="00861D1F" w:rsidRPr="00544296">
              <w:rPr>
                <w:szCs w:val="24"/>
                <w:lang w:val="fr-FR"/>
              </w:rPr>
              <w:t>du</w:t>
            </w:r>
            <w:r w:rsidR="00916366" w:rsidRPr="00544296">
              <w:rPr>
                <w:szCs w:val="24"/>
                <w:lang w:val="fr-FR"/>
              </w:rPr>
              <w:t xml:space="preserve"> </w:t>
            </w:r>
            <w:r w:rsidR="00861D1F" w:rsidRPr="00544296">
              <w:rPr>
                <w:color w:val="000000"/>
                <w:lang w:val="fr-FR"/>
              </w:rPr>
              <w:t>Sommet mondial de la</w:t>
            </w:r>
            <w:r w:rsidR="00916366" w:rsidRPr="00544296">
              <w:rPr>
                <w:color w:val="000000"/>
                <w:lang w:val="fr-FR"/>
              </w:rPr>
              <w:t xml:space="preserve"> </w:t>
            </w:r>
            <w:r w:rsidR="000F0A39" w:rsidRPr="00544296">
              <w:rPr>
                <w:szCs w:val="24"/>
                <w:lang w:val="fr-FR"/>
              </w:rPr>
              <w:t>jeunesse</w:t>
            </w:r>
            <w:r w:rsidR="00861D1F" w:rsidRPr="00544296">
              <w:rPr>
                <w:color w:val="000000"/>
                <w:lang w:val="fr-FR"/>
              </w:rPr>
              <w:t xml:space="preserve"> </w:t>
            </w:r>
            <w:r w:rsidR="00D85337" w:rsidRPr="00544296">
              <w:rPr>
                <w:color w:val="000000"/>
                <w:lang w:val="fr-FR"/>
              </w:rPr>
              <w:t xml:space="preserve">organisé dans le cadre de l'initiative </w:t>
            </w:r>
            <w:r w:rsidR="00861D1F" w:rsidRPr="00544296">
              <w:rPr>
                <w:color w:val="000000"/>
                <w:lang w:val="fr-FR"/>
              </w:rPr>
              <w:t>Generation Connect</w:t>
            </w:r>
            <w:r w:rsidR="000F0A39" w:rsidRPr="00544296">
              <w:rPr>
                <w:szCs w:val="24"/>
                <w:lang w:val="fr-FR"/>
              </w:rPr>
              <w:t>.</w:t>
            </w:r>
          </w:p>
          <w:p w14:paraId="1394956E" w14:textId="24EDD79F" w:rsidR="00935758" w:rsidRPr="00544296" w:rsidRDefault="00D85337" w:rsidP="007A2773">
            <w:pPr>
              <w:rPr>
                <w:szCs w:val="24"/>
                <w:lang w:val="fr-FR"/>
              </w:rPr>
            </w:pPr>
            <w:r w:rsidRPr="00544296">
              <w:rPr>
                <w:color w:val="000000"/>
                <w:lang w:val="fr-FR"/>
              </w:rPr>
              <w:t xml:space="preserve">L'UIT est investie d'un mandat précis et joue un rôle prééminent à l'échelle internationale, parmi les institutions spécialisées des Nations Unies, pour ce qui est de </w:t>
            </w:r>
            <w:r w:rsidR="00916366" w:rsidRPr="00544296">
              <w:rPr>
                <w:color w:val="000000"/>
                <w:lang w:val="fr-FR"/>
              </w:rPr>
              <w:t>"</w:t>
            </w:r>
            <w:r w:rsidRPr="00544296">
              <w:rPr>
                <w:color w:val="000000"/>
                <w:lang w:val="fr-FR"/>
              </w:rPr>
              <w:t>connecter ceux qui ne le sont pas encore afin de parvenir au développement durable</w:t>
            </w:r>
            <w:r w:rsidR="00916366" w:rsidRPr="00544296">
              <w:rPr>
                <w:color w:val="000000"/>
                <w:lang w:val="fr-FR"/>
              </w:rPr>
              <w:t>"</w:t>
            </w:r>
            <w:r w:rsidRPr="00544296">
              <w:rPr>
                <w:color w:val="000000"/>
                <w:lang w:val="fr-FR"/>
              </w:rPr>
              <w:t>,</w:t>
            </w:r>
            <w:r w:rsidR="00916366" w:rsidRPr="00544296">
              <w:rPr>
                <w:lang w:val="fr-FR"/>
              </w:rPr>
              <w:t xml:space="preserve"> </w:t>
            </w:r>
            <w:r w:rsidRPr="00544296">
              <w:rPr>
                <w:color w:val="000000"/>
                <w:lang w:val="fr-FR"/>
              </w:rPr>
              <w:t>thème de la CMDT-2</w:t>
            </w:r>
            <w:r w:rsidR="00CC5453" w:rsidRPr="00544296">
              <w:rPr>
                <w:color w:val="000000"/>
                <w:lang w:val="fr-FR"/>
              </w:rPr>
              <w:t>2</w:t>
            </w:r>
            <w:r w:rsidRPr="00544296">
              <w:rPr>
                <w:color w:val="000000"/>
                <w:lang w:val="fr-FR"/>
              </w:rPr>
              <w:t>.</w:t>
            </w:r>
            <w:r w:rsidR="00916366" w:rsidRPr="00544296">
              <w:rPr>
                <w:color w:val="000000"/>
                <w:lang w:val="fr-FR"/>
              </w:rPr>
              <w:t xml:space="preserve"> </w:t>
            </w:r>
            <w:r w:rsidR="00CC5453" w:rsidRPr="00544296">
              <w:rPr>
                <w:szCs w:val="24"/>
                <w:lang w:val="fr-FR"/>
              </w:rPr>
              <w:t>Il convient de renforcer</w:t>
            </w:r>
            <w:r w:rsidR="00CC5453" w:rsidRPr="00544296">
              <w:rPr>
                <w:lang w:val="fr-FR"/>
              </w:rPr>
              <w:t xml:space="preserve"> considérablement</w:t>
            </w:r>
            <w:r w:rsidR="00CC5453" w:rsidRPr="00544296">
              <w:rPr>
                <w:szCs w:val="24"/>
                <w:lang w:val="fr-FR"/>
              </w:rPr>
              <w:t xml:space="preserve"> la participation active et continu</w:t>
            </w:r>
            <w:r w:rsidR="004978A2" w:rsidRPr="00544296">
              <w:rPr>
                <w:szCs w:val="24"/>
                <w:lang w:val="fr-FR"/>
              </w:rPr>
              <w:t>e</w:t>
            </w:r>
            <w:r w:rsidR="00CC5453" w:rsidRPr="00544296">
              <w:rPr>
                <w:szCs w:val="24"/>
                <w:lang w:val="fr-FR"/>
              </w:rPr>
              <w:t xml:space="preserve"> des jeunes</w:t>
            </w:r>
            <w:r w:rsidR="00916366" w:rsidRPr="00544296">
              <w:rPr>
                <w:szCs w:val="24"/>
                <w:lang w:val="fr-FR"/>
              </w:rPr>
              <w:t xml:space="preserve"> </w:t>
            </w:r>
            <w:r w:rsidR="004978A2" w:rsidRPr="00544296">
              <w:rPr>
                <w:szCs w:val="24"/>
                <w:lang w:val="fr-FR"/>
              </w:rPr>
              <w:t>à</w:t>
            </w:r>
            <w:r w:rsidR="00CC5453" w:rsidRPr="00544296">
              <w:rPr>
                <w:szCs w:val="24"/>
                <w:lang w:val="fr-FR"/>
              </w:rPr>
              <w:t xml:space="preserve"> l'élaboration de</w:t>
            </w:r>
            <w:r w:rsidR="004978A2" w:rsidRPr="00544296">
              <w:rPr>
                <w:szCs w:val="24"/>
                <w:lang w:val="fr-FR"/>
              </w:rPr>
              <w:t xml:space="preserve"> </w:t>
            </w:r>
            <w:r w:rsidR="00CC5453" w:rsidRPr="00544296">
              <w:rPr>
                <w:szCs w:val="24"/>
                <w:lang w:val="fr-FR"/>
              </w:rPr>
              <w:t xml:space="preserve">stratégies nationales de connectivité et </w:t>
            </w:r>
            <w:r w:rsidR="004978A2" w:rsidRPr="00544296">
              <w:rPr>
                <w:szCs w:val="24"/>
                <w:lang w:val="fr-FR"/>
              </w:rPr>
              <w:t xml:space="preserve">de les associer </w:t>
            </w:r>
            <w:r w:rsidR="00116BE2" w:rsidRPr="00544296">
              <w:rPr>
                <w:color w:val="000000"/>
                <w:lang w:val="fr-FR"/>
              </w:rPr>
              <w:t>à l</w:t>
            </w:r>
            <w:r w:rsidR="00544296">
              <w:rPr>
                <w:color w:val="000000"/>
                <w:lang w:val="fr-FR"/>
              </w:rPr>
              <w:t>'</w:t>
            </w:r>
            <w:r w:rsidR="00116BE2" w:rsidRPr="00544296">
              <w:rPr>
                <w:color w:val="000000"/>
                <w:lang w:val="fr-FR"/>
              </w:rPr>
              <w:t>action menée par</w:t>
            </w:r>
            <w:r w:rsidR="004978A2" w:rsidRPr="00544296">
              <w:rPr>
                <w:color w:val="000000"/>
                <w:lang w:val="fr-FR"/>
              </w:rPr>
              <w:t xml:space="preserve"> </w:t>
            </w:r>
            <w:r w:rsidR="00CC5453" w:rsidRPr="00544296">
              <w:rPr>
                <w:szCs w:val="24"/>
                <w:lang w:val="fr-FR"/>
              </w:rPr>
              <w:t xml:space="preserve">l'UIT. Les modifications apportées à la Résolution 76 visent à </w:t>
            </w:r>
            <w:r w:rsidR="004978A2" w:rsidRPr="00544296">
              <w:rPr>
                <w:szCs w:val="24"/>
                <w:lang w:val="fr-FR"/>
              </w:rPr>
              <w:t xml:space="preserve">mettre en </w:t>
            </w:r>
            <w:r w:rsidR="00336D1A" w:rsidRPr="00544296">
              <w:rPr>
                <w:szCs w:val="24"/>
                <w:lang w:val="fr-FR"/>
              </w:rPr>
              <w:t>lumière</w:t>
            </w:r>
            <w:r w:rsidR="00CC5453" w:rsidRPr="00544296">
              <w:rPr>
                <w:szCs w:val="24"/>
                <w:lang w:val="fr-FR"/>
              </w:rPr>
              <w:t xml:space="preserve"> l'importance d'un</w:t>
            </w:r>
            <w:r w:rsidR="00116BE2" w:rsidRPr="00544296">
              <w:rPr>
                <w:szCs w:val="24"/>
                <w:lang w:val="fr-FR"/>
              </w:rPr>
              <w:t>e</w:t>
            </w:r>
            <w:r w:rsidR="00CC5453" w:rsidRPr="00544296">
              <w:rPr>
                <w:szCs w:val="24"/>
                <w:lang w:val="fr-FR"/>
              </w:rPr>
              <w:t xml:space="preserve"> </w:t>
            </w:r>
            <w:r w:rsidR="004978A2" w:rsidRPr="00544296">
              <w:rPr>
                <w:szCs w:val="24"/>
                <w:lang w:val="fr-FR"/>
              </w:rPr>
              <w:lastRenderedPageBreak/>
              <w:t xml:space="preserve">mobilisation </w:t>
            </w:r>
            <w:r w:rsidR="00371264" w:rsidRPr="00544296">
              <w:rPr>
                <w:szCs w:val="24"/>
                <w:lang w:val="fr-FR"/>
              </w:rPr>
              <w:t>constructive, qui constitue un</w:t>
            </w:r>
            <w:r w:rsidR="00916366" w:rsidRPr="00544296">
              <w:rPr>
                <w:szCs w:val="24"/>
                <w:lang w:val="fr-FR"/>
              </w:rPr>
              <w:t xml:space="preserve"> </w:t>
            </w:r>
            <w:r w:rsidR="00CC5453" w:rsidRPr="00544296">
              <w:rPr>
                <w:szCs w:val="24"/>
                <w:lang w:val="fr-FR"/>
              </w:rPr>
              <w:t xml:space="preserve">élément </w:t>
            </w:r>
            <w:r w:rsidR="00371264" w:rsidRPr="00544296">
              <w:rPr>
                <w:szCs w:val="24"/>
                <w:lang w:val="fr-FR"/>
              </w:rPr>
              <w:t>essentiel</w:t>
            </w:r>
            <w:r w:rsidR="00916366" w:rsidRPr="00544296">
              <w:rPr>
                <w:szCs w:val="24"/>
                <w:lang w:val="fr-FR"/>
              </w:rPr>
              <w:t xml:space="preserve"> </w:t>
            </w:r>
            <w:r w:rsidR="00CC5453" w:rsidRPr="00544296">
              <w:rPr>
                <w:szCs w:val="24"/>
                <w:lang w:val="fr-FR"/>
              </w:rPr>
              <w:t xml:space="preserve">de </w:t>
            </w:r>
            <w:r w:rsidR="00810067" w:rsidRPr="00544296">
              <w:rPr>
                <w:szCs w:val="24"/>
                <w:lang w:val="fr-FR"/>
              </w:rPr>
              <w:t>l</w:t>
            </w:r>
            <w:r w:rsidR="00544296">
              <w:rPr>
                <w:szCs w:val="24"/>
                <w:lang w:val="fr-FR"/>
              </w:rPr>
              <w:t>'</w:t>
            </w:r>
            <w:r w:rsidR="00810067" w:rsidRPr="00544296">
              <w:rPr>
                <w:szCs w:val="24"/>
                <w:lang w:val="fr-FR"/>
              </w:rPr>
              <w:t>objectif tendant à promouvoir</w:t>
            </w:r>
            <w:r w:rsidR="00810067" w:rsidRPr="00544296">
              <w:rPr>
                <w:color w:val="000000"/>
                <w:lang w:val="fr-FR"/>
              </w:rPr>
              <w:t xml:space="preserve"> l'utilisation des </w:t>
            </w:r>
            <w:r w:rsidR="00810067" w:rsidRPr="00544296">
              <w:rPr>
                <w:szCs w:val="24"/>
                <w:lang w:val="fr-FR"/>
              </w:rPr>
              <w:t>TIC auprès</w:t>
            </w:r>
            <w:r w:rsidR="00916366" w:rsidRPr="00544296">
              <w:rPr>
                <w:szCs w:val="24"/>
                <w:lang w:val="fr-FR"/>
              </w:rPr>
              <w:t xml:space="preserve"> </w:t>
            </w:r>
            <w:r w:rsidR="00CC5453" w:rsidRPr="00544296">
              <w:rPr>
                <w:szCs w:val="24"/>
                <w:lang w:val="fr-FR"/>
              </w:rPr>
              <w:t>des jeunes femmes et des jeunes hommes.</w:t>
            </w:r>
          </w:p>
          <w:p w14:paraId="46355801" w14:textId="77777777" w:rsidR="00935758" w:rsidRPr="00544296" w:rsidRDefault="008D3CE5" w:rsidP="007A2773">
            <w:pPr>
              <w:rPr>
                <w:lang w:val="fr-FR"/>
              </w:rPr>
            </w:pPr>
            <w:r w:rsidRPr="00544296">
              <w:rPr>
                <w:rFonts w:ascii="Calibri" w:eastAsia="SimSun" w:hAnsi="Calibri" w:cs="Dubai"/>
                <w:b/>
                <w:bCs/>
                <w:szCs w:val="24"/>
                <w:lang w:val="fr-FR"/>
              </w:rPr>
              <w:t>Résultats attendus:</w:t>
            </w:r>
          </w:p>
          <w:p w14:paraId="4A0C07AD" w14:textId="77777777" w:rsidR="00810067" w:rsidRPr="00544296" w:rsidRDefault="00810067" w:rsidP="007A2773">
            <w:pPr>
              <w:rPr>
                <w:szCs w:val="24"/>
                <w:lang w:val="fr-FR"/>
              </w:rPr>
            </w:pPr>
            <w:r w:rsidRPr="00544296">
              <w:rPr>
                <w:szCs w:val="24"/>
                <w:lang w:val="fr-FR"/>
              </w:rPr>
              <w:t xml:space="preserve">La CMDT-22 est invitée à examiner et à approuver la proposition figurant dans le présent document. </w:t>
            </w:r>
          </w:p>
          <w:p w14:paraId="076B2BC6" w14:textId="61C47D69" w:rsidR="00935758" w:rsidRPr="00544296" w:rsidRDefault="008D3CE5" w:rsidP="007A2773">
            <w:pPr>
              <w:rPr>
                <w:lang w:val="fr-FR"/>
              </w:rPr>
            </w:pPr>
            <w:r w:rsidRPr="00544296">
              <w:rPr>
                <w:rFonts w:ascii="Calibri" w:eastAsia="SimSun" w:hAnsi="Calibri" w:cs="Dubai"/>
                <w:b/>
                <w:bCs/>
                <w:szCs w:val="24"/>
                <w:lang w:val="fr-FR"/>
              </w:rPr>
              <w:t>Références:</w:t>
            </w:r>
          </w:p>
          <w:p w14:paraId="357AF245" w14:textId="18A22EEE" w:rsidR="00935758" w:rsidRPr="00544296" w:rsidRDefault="00A868DA" w:rsidP="0052006C">
            <w:pPr>
              <w:spacing w:after="120"/>
              <w:rPr>
                <w:szCs w:val="24"/>
                <w:lang w:val="fr-FR"/>
              </w:rPr>
            </w:pPr>
            <w:r w:rsidRPr="00544296">
              <w:rPr>
                <w:szCs w:val="24"/>
                <w:lang w:val="fr-FR"/>
              </w:rPr>
              <w:t>R</w:t>
            </w:r>
            <w:r w:rsidR="00810067" w:rsidRPr="00544296">
              <w:rPr>
                <w:szCs w:val="24"/>
                <w:lang w:val="fr-FR"/>
              </w:rPr>
              <w:t>é</w:t>
            </w:r>
            <w:r w:rsidRPr="00544296">
              <w:rPr>
                <w:szCs w:val="24"/>
                <w:lang w:val="fr-FR"/>
              </w:rPr>
              <w:t>solution 76</w:t>
            </w:r>
            <w:r w:rsidR="00810067" w:rsidRPr="00544296">
              <w:rPr>
                <w:szCs w:val="24"/>
                <w:lang w:val="fr-FR"/>
              </w:rPr>
              <w:t xml:space="preserve"> de la CMDT</w:t>
            </w:r>
          </w:p>
        </w:tc>
      </w:tr>
    </w:tbl>
    <w:p w14:paraId="3042123E" w14:textId="77777777" w:rsidR="00A327AF" w:rsidRPr="00544296" w:rsidRDefault="00A327AF" w:rsidP="007A2773">
      <w:pPr>
        <w:rPr>
          <w:szCs w:val="24"/>
          <w:lang w:val="fr-FR"/>
        </w:rPr>
      </w:pPr>
    </w:p>
    <w:p w14:paraId="71C2B2C8" w14:textId="77777777" w:rsidR="00A327AF" w:rsidRPr="00544296" w:rsidRDefault="00A327AF" w:rsidP="007A2773">
      <w:pPr>
        <w:tabs>
          <w:tab w:val="clear" w:pos="1134"/>
          <w:tab w:val="clear" w:pos="1871"/>
          <w:tab w:val="clear" w:pos="2268"/>
        </w:tabs>
        <w:overflowPunct/>
        <w:autoSpaceDE/>
        <w:autoSpaceDN/>
        <w:adjustRightInd/>
        <w:spacing w:before="0"/>
        <w:textAlignment w:val="auto"/>
        <w:rPr>
          <w:szCs w:val="24"/>
          <w:lang w:val="fr-FR"/>
        </w:rPr>
      </w:pPr>
    </w:p>
    <w:p w14:paraId="55518FD3" w14:textId="77777777" w:rsidR="00A327AF" w:rsidRPr="00544296" w:rsidRDefault="00A327AF" w:rsidP="007A2773">
      <w:pPr>
        <w:tabs>
          <w:tab w:val="clear" w:pos="1134"/>
          <w:tab w:val="clear" w:pos="1871"/>
          <w:tab w:val="clear" w:pos="2268"/>
        </w:tabs>
        <w:overflowPunct/>
        <w:autoSpaceDE/>
        <w:autoSpaceDN/>
        <w:adjustRightInd/>
        <w:spacing w:before="0"/>
        <w:textAlignment w:val="auto"/>
        <w:rPr>
          <w:szCs w:val="24"/>
          <w:lang w:val="fr-FR"/>
        </w:rPr>
      </w:pPr>
      <w:r w:rsidRPr="00544296">
        <w:rPr>
          <w:szCs w:val="24"/>
          <w:lang w:val="fr-FR"/>
        </w:rPr>
        <w:br w:type="page"/>
      </w:r>
    </w:p>
    <w:p w14:paraId="7C73A73F" w14:textId="77777777" w:rsidR="00935758" w:rsidRPr="00544296" w:rsidRDefault="008D3CE5" w:rsidP="007A2773">
      <w:pPr>
        <w:pStyle w:val="Proposal"/>
        <w:rPr>
          <w:lang w:val="fr-FR"/>
        </w:rPr>
      </w:pPr>
      <w:r w:rsidRPr="00544296">
        <w:rPr>
          <w:b/>
          <w:lang w:val="fr-FR"/>
        </w:rPr>
        <w:lastRenderedPageBreak/>
        <w:t>MOD</w:t>
      </w:r>
      <w:r w:rsidRPr="00544296">
        <w:rPr>
          <w:lang w:val="fr-FR"/>
        </w:rPr>
        <w:tab/>
        <w:t>IAP/24A23/1</w:t>
      </w:r>
    </w:p>
    <w:p w14:paraId="7BE42048" w14:textId="53B73B94" w:rsidR="002D71E6" w:rsidRPr="00544296" w:rsidRDefault="008D3CE5" w:rsidP="007A2773">
      <w:pPr>
        <w:pStyle w:val="ResNo"/>
        <w:rPr>
          <w:lang w:val="fr-FR"/>
        </w:rPr>
      </w:pPr>
      <w:bookmarkStart w:id="8" w:name="_Toc506198325"/>
      <w:r w:rsidRPr="00544296">
        <w:rPr>
          <w:lang w:val="fr-FR"/>
        </w:rPr>
        <w:t>RÉSOLUTION 76 (</w:t>
      </w:r>
      <w:r w:rsidRPr="00544296">
        <w:rPr>
          <w:caps w:val="0"/>
          <w:lang w:val="fr-FR"/>
        </w:rPr>
        <w:t>Rév.</w:t>
      </w:r>
      <w:del w:id="9" w:author="French" w:date="2022-05-12T11:10:00Z">
        <w:r w:rsidRPr="00544296" w:rsidDel="00A868DA">
          <w:rPr>
            <w:caps w:val="0"/>
            <w:lang w:val="fr-FR"/>
          </w:rPr>
          <w:delText>Buenos Aires</w:delText>
        </w:r>
        <w:r w:rsidRPr="00544296" w:rsidDel="00A868DA">
          <w:rPr>
            <w:lang w:val="fr-FR"/>
          </w:rPr>
          <w:delText>, 2017</w:delText>
        </w:r>
      </w:del>
      <w:ins w:id="10" w:author="French" w:date="2022-05-12T11:10:00Z">
        <w:r w:rsidR="00A868DA" w:rsidRPr="00544296">
          <w:rPr>
            <w:lang w:val="fr-FR"/>
          </w:rPr>
          <w:t xml:space="preserve"> </w:t>
        </w:r>
      </w:ins>
      <w:ins w:id="11" w:author="French" w:date="2022-05-12T11:11:00Z">
        <w:r w:rsidR="00A868DA" w:rsidRPr="00544296">
          <w:rPr>
            <w:lang w:val="fr-FR"/>
          </w:rPr>
          <w:t>K</w:t>
        </w:r>
      </w:ins>
      <w:ins w:id="12" w:author="French" w:date="2022-05-12T11:10:00Z">
        <w:r w:rsidR="00A868DA" w:rsidRPr="00544296">
          <w:rPr>
            <w:caps w:val="0"/>
            <w:lang w:val="fr-FR"/>
          </w:rPr>
          <w:t>igali, 2022</w:t>
        </w:r>
      </w:ins>
      <w:r w:rsidRPr="00544296">
        <w:rPr>
          <w:lang w:val="fr-FR"/>
        </w:rPr>
        <w:t>)</w:t>
      </w:r>
      <w:bookmarkEnd w:id="8"/>
    </w:p>
    <w:p w14:paraId="79B768DB" w14:textId="0160CBF0" w:rsidR="002D71E6" w:rsidRPr="00544296" w:rsidRDefault="008D3CE5" w:rsidP="007A2773">
      <w:pPr>
        <w:pStyle w:val="Restitle"/>
        <w:rPr>
          <w:lang w:val="fr-FR"/>
        </w:rPr>
      </w:pPr>
      <w:bookmarkStart w:id="13" w:name="_Toc506198326"/>
      <w:r w:rsidRPr="00544296">
        <w:rPr>
          <w:lang w:val="fr-FR"/>
        </w:rPr>
        <w:t>Promouvoir l'utilisation des technologies de l'information et de la</w:t>
      </w:r>
      <w:r w:rsidR="00A14687" w:rsidRPr="00544296">
        <w:rPr>
          <w:lang w:val="fr-FR"/>
        </w:rPr>
        <w:t xml:space="preserve"> </w:t>
      </w:r>
      <w:r w:rsidRPr="00544296">
        <w:rPr>
          <w:lang w:val="fr-FR"/>
        </w:rPr>
        <w:t xml:space="preserve">communication </w:t>
      </w:r>
      <w:ins w:id="14" w:author="amd" w:date="2022-05-12T14:57:00Z">
        <w:r w:rsidR="00810067" w:rsidRPr="00544296">
          <w:rPr>
            <w:lang w:val="fr-FR"/>
          </w:rPr>
          <w:t xml:space="preserve">et une véritable participation des jeunes </w:t>
        </w:r>
      </w:ins>
      <w:r w:rsidRPr="00544296">
        <w:rPr>
          <w:lang w:val="fr-FR"/>
        </w:rPr>
        <w:t>au service de l'autonomisation socio</w:t>
      </w:r>
      <w:r w:rsidR="00A14687" w:rsidRPr="00544296">
        <w:rPr>
          <w:lang w:val="fr-FR"/>
        </w:rPr>
        <w:noBreakHyphen/>
      </w:r>
      <w:r w:rsidRPr="00544296">
        <w:rPr>
          <w:lang w:val="fr-FR"/>
        </w:rPr>
        <w:t>économique</w:t>
      </w:r>
      <w:r w:rsidR="00A14687" w:rsidRPr="00544296">
        <w:rPr>
          <w:lang w:val="fr-FR"/>
        </w:rPr>
        <w:t xml:space="preserve"> </w:t>
      </w:r>
      <w:r w:rsidRPr="00544296">
        <w:rPr>
          <w:lang w:val="fr-FR"/>
        </w:rPr>
        <w:t>des jeunes femmes et des jeunes hommes</w:t>
      </w:r>
      <w:bookmarkEnd w:id="13"/>
    </w:p>
    <w:p w14:paraId="0C3E9FC2" w14:textId="53693584" w:rsidR="002D71E6" w:rsidRPr="00544296" w:rsidRDefault="008D3CE5" w:rsidP="007A2773">
      <w:pPr>
        <w:pStyle w:val="Normalaftertitle"/>
        <w:rPr>
          <w:lang w:val="fr-FR"/>
        </w:rPr>
      </w:pPr>
      <w:r w:rsidRPr="00544296">
        <w:rPr>
          <w:lang w:val="fr-FR"/>
        </w:rPr>
        <w:t>La Conférence mondiale de développement des télécommunications (</w:t>
      </w:r>
      <w:del w:id="15" w:author="French" w:date="2022-05-12T11:11:00Z">
        <w:r w:rsidRPr="00544296" w:rsidDel="00A868DA">
          <w:rPr>
            <w:lang w:val="fr-FR"/>
          </w:rPr>
          <w:delText>Buenos Aires, 2017</w:delText>
        </w:r>
      </w:del>
      <w:ins w:id="16" w:author="French" w:date="2022-05-12T11:11:00Z">
        <w:r w:rsidR="00A868DA" w:rsidRPr="00544296">
          <w:rPr>
            <w:lang w:val="fr-FR"/>
          </w:rPr>
          <w:t>Kigali, 2022</w:t>
        </w:r>
      </w:ins>
      <w:r w:rsidRPr="00544296">
        <w:rPr>
          <w:lang w:val="fr-FR"/>
        </w:rPr>
        <w:t>),</w:t>
      </w:r>
    </w:p>
    <w:p w14:paraId="5983953D" w14:textId="77777777" w:rsidR="002D71E6" w:rsidRPr="00544296" w:rsidRDefault="008D3CE5" w:rsidP="007A2773">
      <w:pPr>
        <w:pStyle w:val="Call"/>
        <w:rPr>
          <w:lang w:val="fr-FR"/>
        </w:rPr>
      </w:pPr>
      <w:r w:rsidRPr="00544296">
        <w:rPr>
          <w:lang w:val="fr-FR"/>
        </w:rPr>
        <w:t>notant</w:t>
      </w:r>
    </w:p>
    <w:p w14:paraId="2801351B" w14:textId="69B4CD30" w:rsidR="002D71E6" w:rsidRPr="00544296" w:rsidRDefault="008D3CE5" w:rsidP="007A2773">
      <w:pPr>
        <w:rPr>
          <w:lang w:val="fr-FR"/>
        </w:rPr>
      </w:pPr>
      <w:r w:rsidRPr="00544296">
        <w:rPr>
          <w:i/>
          <w:iCs/>
          <w:lang w:val="fr-FR"/>
        </w:rPr>
        <w:t>a)</w:t>
      </w:r>
      <w:r w:rsidRPr="00544296">
        <w:rPr>
          <w:lang w:val="fr-FR"/>
        </w:rPr>
        <w:tab/>
        <w:t xml:space="preserve">la Résolution 70 (Rév. </w:t>
      </w:r>
      <w:del w:id="17" w:author="French" w:date="2022-05-12T11:11:00Z">
        <w:r w:rsidRPr="00544296" w:rsidDel="00A868DA">
          <w:rPr>
            <w:lang w:val="fr-FR"/>
          </w:rPr>
          <w:delText>Busan, 2014</w:delText>
        </w:r>
      </w:del>
      <w:ins w:id="18" w:author="French" w:date="2022-05-12T11:11:00Z">
        <w:r w:rsidR="00A868DA" w:rsidRPr="00544296">
          <w:rPr>
            <w:lang w:val="fr-FR"/>
          </w:rPr>
          <w:t>Dubaï, 2018</w:t>
        </w:r>
      </w:ins>
      <w:r w:rsidRPr="00544296">
        <w:rPr>
          <w:lang w:val="fr-FR"/>
        </w:rPr>
        <w:t>) de la Conférence de plénipotentiaires, par laquelle cette Conférence a lancé un appel visant à susciter et à accroître l'intérêt des femmes et des jeunes filles, ainsi que les possibilités de carrière, pour des carrières dans le secteur des technologies de l'information et de la communication (TIC), au cours de l'enseignement élémentaire, secondaire et supérieur, afin d'encourager les jeunes filles à opter pour une carrière dans le secteur des TIC et de favoriser l'utilisation des TIC au service de l'autonomisation sociale et économique des femmes et des jeunes filles;</w:t>
      </w:r>
    </w:p>
    <w:p w14:paraId="515F0E85" w14:textId="4A85C9BF" w:rsidR="002D71E6" w:rsidRPr="00544296" w:rsidRDefault="008D3CE5" w:rsidP="007A2773">
      <w:pPr>
        <w:rPr>
          <w:lang w:val="fr-FR"/>
        </w:rPr>
      </w:pPr>
      <w:r w:rsidRPr="00544296">
        <w:rPr>
          <w:i/>
          <w:iCs/>
          <w:lang w:val="fr-FR"/>
        </w:rPr>
        <w:t>b)</w:t>
      </w:r>
      <w:r w:rsidRPr="00544296">
        <w:rPr>
          <w:lang w:val="fr-FR"/>
        </w:rPr>
        <w:tab/>
        <w:t>la Résolution 198 (</w:t>
      </w:r>
      <w:del w:id="19" w:author="French" w:date="2022-05-12T11:11:00Z">
        <w:r w:rsidRPr="00544296" w:rsidDel="00A868DA">
          <w:rPr>
            <w:lang w:val="fr-FR"/>
          </w:rPr>
          <w:delText>Busan, 2014</w:delText>
        </w:r>
      </w:del>
      <w:ins w:id="20" w:author="French" w:date="2022-05-12T11:11:00Z">
        <w:r w:rsidR="00A868DA" w:rsidRPr="00544296">
          <w:rPr>
            <w:lang w:val="fr-FR"/>
          </w:rPr>
          <w:t>Rév. Dubaï, 2018</w:t>
        </w:r>
      </w:ins>
      <w:r w:rsidRPr="00544296">
        <w:rPr>
          <w:lang w:val="fr-FR"/>
        </w:rPr>
        <w:t>) de la Conférence de plénipotentiaires, par laquelle cette Conférence encourage l'autonomisation des jeunes au moyen des télécommunications/TIC;</w:t>
      </w:r>
    </w:p>
    <w:p w14:paraId="46BCE99F" w14:textId="77777777" w:rsidR="002D71E6" w:rsidRPr="00544296" w:rsidRDefault="008D3CE5" w:rsidP="007A2773">
      <w:pPr>
        <w:rPr>
          <w:lang w:val="fr-FR"/>
        </w:rPr>
      </w:pPr>
      <w:r w:rsidRPr="00544296">
        <w:rPr>
          <w:i/>
          <w:iCs/>
          <w:lang w:val="fr-FR"/>
        </w:rPr>
        <w:t>c)</w:t>
      </w:r>
      <w:r w:rsidRPr="00544296">
        <w:rPr>
          <w:lang w:val="fr-FR"/>
        </w:rPr>
        <w:tab/>
        <w:t>le Sommet mondial sur la jeunesse BYND2015, tenu au Costa Rica en septembre 2013 sous les auspices de l'UIT, qui a rassemblé quelque 700 participants, et plus de 3 000 jeunes du monde entier qui ont suivi la manifestation en ligne, afin de faire connaître leurs idées concernant l'élaboration du programme de développement durable pour l'après-2015;</w:t>
      </w:r>
    </w:p>
    <w:p w14:paraId="585B426A" w14:textId="79BE27F4" w:rsidR="002D71E6" w:rsidRPr="00544296" w:rsidRDefault="008D3CE5" w:rsidP="007A2773">
      <w:pPr>
        <w:rPr>
          <w:lang w:val="fr-FR"/>
        </w:rPr>
      </w:pPr>
      <w:r w:rsidRPr="00544296">
        <w:rPr>
          <w:i/>
          <w:iCs/>
          <w:lang w:val="fr-FR"/>
        </w:rPr>
        <w:t>d)</w:t>
      </w:r>
      <w:r w:rsidRPr="00544296">
        <w:rPr>
          <w:lang w:val="fr-FR"/>
        </w:rPr>
        <w:tab/>
        <w:t>que des jeunes du monde entier ont fixé des priorités pour le programme de développement pour l'après-2015 dans la "Déclaration du Costa Rica", document final du Sommet mondial sur la jeun</w:t>
      </w:r>
      <w:r w:rsidRPr="00DD5B43">
        <w:rPr>
          <w:lang w:val="fr-FR"/>
        </w:rPr>
        <w:t>esse</w:t>
      </w:r>
      <w:ins w:id="21" w:author="amd" w:date="2022-05-12T14:58:00Z">
        <w:r w:rsidR="00810067" w:rsidRPr="00DD5B43">
          <w:rPr>
            <w:color w:val="000000"/>
            <w:lang w:val="fr-FR"/>
          </w:rPr>
          <w:t xml:space="preserve"> BYND</w:t>
        </w:r>
      </w:ins>
      <w:ins w:id="22" w:author="French" w:date="2022-05-13T09:40:00Z">
        <w:r w:rsidR="00DD5B43" w:rsidRPr="00DD5B43">
          <w:rPr>
            <w:color w:val="000000"/>
            <w:lang w:val="fr-FR"/>
          </w:rPr>
          <w:t xml:space="preserve"> </w:t>
        </w:r>
      </w:ins>
      <w:ins w:id="23" w:author="amd" w:date="2022-05-12T14:58:00Z">
        <w:r w:rsidR="00810067" w:rsidRPr="00DD5B43">
          <w:rPr>
            <w:color w:val="000000"/>
            <w:lang w:val="fr-FR"/>
          </w:rPr>
          <w:t>2015</w:t>
        </w:r>
      </w:ins>
      <w:r w:rsidRPr="00DD5B43">
        <w:rPr>
          <w:lang w:val="fr-FR"/>
        </w:rPr>
        <w:t>,</w:t>
      </w:r>
      <w:r w:rsidRPr="00544296">
        <w:rPr>
          <w:lang w:val="fr-FR"/>
        </w:rPr>
        <w:t xml:space="preserve"> qui ont été soumises à l'Assemblée générale des Nations Unies à sa 68ème session;</w:t>
      </w:r>
    </w:p>
    <w:p w14:paraId="3376C4D1" w14:textId="6E8B35C5" w:rsidR="00A868DA" w:rsidRPr="00544296" w:rsidRDefault="00A868DA" w:rsidP="007A2773">
      <w:pPr>
        <w:rPr>
          <w:ins w:id="24" w:author="French" w:date="2022-05-12T11:14:00Z"/>
          <w:iCs/>
          <w:color w:val="000000"/>
          <w:lang w:val="fr-FR"/>
        </w:rPr>
      </w:pPr>
      <w:ins w:id="25" w:author="French" w:date="2022-05-12T11:13:00Z">
        <w:r w:rsidRPr="00544296">
          <w:rPr>
            <w:i/>
            <w:color w:val="000000"/>
            <w:lang w:val="fr-FR"/>
          </w:rPr>
          <w:t>e)</w:t>
        </w:r>
      </w:ins>
      <w:ins w:id="26" w:author="French" w:date="2022-05-12T11:14:00Z">
        <w:r w:rsidRPr="00544296">
          <w:rPr>
            <w:iCs/>
            <w:color w:val="000000"/>
            <w:lang w:val="fr-FR"/>
          </w:rPr>
          <w:tab/>
          <w:t xml:space="preserve">que </w:t>
        </w:r>
        <w:r w:rsidR="00406504" w:rsidRPr="00544296">
          <w:rPr>
            <w:iCs/>
            <w:color w:val="000000"/>
            <w:lang w:val="fr-FR"/>
          </w:rPr>
          <w:t>l</w:t>
        </w:r>
        <w:r w:rsidRPr="00544296">
          <w:rPr>
            <w:iCs/>
            <w:color w:val="000000"/>
            <w:lang w:val="fr-FR"/>
          </w:rPr>
          <w:t xml:space="preserve">a manifestation </w:t>
        </w:r>
      </w:ins>
      <w:ins w:id="27" w:author="French" w:date="2022-05-13T08:34:00Z">
        <w:r w:rsidR="00A14687" w:rsidRPr="00544296">
          <w:rPr>
            <w:iCs/>
            <w:color w:val="000000"/>
            <w:lang w:val="fr-FR"/>
          </w:rPr>
          <w:t>"</w:t>
        </w:r>
      </w:ins>
      <w:ins w:id="28" w:author="French" w:date="2022-05-12T11:14:00Z">
        <w:r w:rsidRPr="00544296">
          <w:rPr>
            <w:iCs/>
            <w:color w:val="000000"/>
            <w:lang w:val="fr-FR"/>
          </w:rPr>
          <w:t xml:space="preserve">Futurecasters: Sommet mondial des jeunes visionnaires" </w:t>
        </w:r>
      </w:ins>
      <w:ins w:id="29" w:author="amd" w:date="2022-05-12T15:00:00Z">
        <w:r w:rsidR="001C4D7E" w:rsidRPr="00544296">
          <w:rPr>
            <w:iCs/>
            <w:color w:val="000000"/>
            <w:lang w:val="fr-FR"/>
          </w:rPr>
          <w:t>s</w:t>
        </w:r>
      </w:ins>
      <w:ins w:id="30" w:author="French" w:date="2022-05-13T08:34:00Z">
        <w:r w:rsidR="00A14687" w:rsidRPr="00544296">
          <w:rPr>
            <w:iCs/>
            <w:color w:val="000000"/>
            <w:lang w:val="fr-FR"/>
          </w:rPr>
          <w:t>'</w:t>
        </w:r>
      </w:ins>
      <w:ins w:id="31" w:author="amd" w:date="2022-05-12T15:00:00Z">
        <w:r w:rsidR="001C4D7E" w:rsidRPr="00544296">
          <w:rPr>
            <w:iCs/>
            <w:color w:val="000000"/>
            <w:lang w:val="fr-FR"/>
          </w:rPr>
          <w:t xml:space="preserve">est </w:t>
        </w:r>
      </w:ins>
      <w:ins w:id="32" w:author="amd" w:date="2022-05-12T14:59:00Z">
        <w:r w:rsidR="001C4D7E" w:rsidRPr="00544296">
          <w:rPr>
            <w:iCs/>
            <w:color w:val="000000"/>
            <w:lang w:val="fr-FR"/>
          </w:rPr>
          <w:t>tenu</w:t>
        </w:r>
      </w:ins>
      <w:ins w:id="33" w:author="amd" w:date="2022-05-12T15:00:00Z">
        <w:r w:rsidR="001C4D7E" w:rsidRPr="00544296">
          <w:rPr>
            <w:iCs/>
            <w:color w:val="000000"/>
            <w:lang w:val="fr-FR"/>
          </w:rPr>
          <w:t>e</w:t>
        </w:r>
      </w:ins>
      <w:ins w:id="34" w:author="amd" w:date="2022-05-12T14:59:00Z">
        <w:r w:rsidR="001C4D7E" w:rsidRPr="00544296">
          <w:rPr>
            <w:iCs/>
            <w:color w:val="000000"/>
            <w:lang w:val="fr-FR"/>
          </w:rPr>
          <w:t xml:space="preserve"> </w:t>
        </w:r>
      </w:ins>
      <w:ins w:id="35" w:author="amd" w:date="2022-05-12T15:00:00Z">
        <w:r w:rsidR="001C4D7E" w:rsidRPr="00544296">
          <w:rPr>
            <w:iCs/>
            <w:color w:val="000000"/>
            <w:lang w:val="fr-FR"/>
          </w:rPr>
          <w:t xml:space="preserve">à </w:t>
        </w:r>
      </w:ins>
      <w:ins w:id="36" w:author="French" w:date="2022-05-12T11:14:00Z">
        <w:r w:rsidRPr="00544296">
          <w:rPr>
            <w:iCs/>
            <w:color w:val="000000"/>
            <w:lang w:val="fr-FR"/>
          </w:rPr>
          <w:t>Genève</w:t>
        </w:r>
      </w:ins>
      <w:ins w:id="37" w:author="amd" w:date="2022-05-12T15:00:00Z">
        <w:r w:rsidR="001C4D7E" w:rsidRPr="00544296">
          <w:rPr>
            <w:iCs/>
            <w:color w:val="000000"/>
            <w:lang w:val="fr-FR"/>
          </w:rPr>
          <w:t xml:space="preserve"> en </w:t>
        </w:r>
      </w:ins>
      <w:ins w:id="38" w:author="French" w:date="2022-05-12T11:14:00Z">
        <w:r w:rsidRPr="00544296">
          <w:rPr>
            <w:iCs/>
            <w:color w:val="000000"/>
            <w:lang w:val="fr-FR"/>
          </w:rPr>
          <w:t>janvier 2020, dans le cadre d</w:t>
        </w:r>
      </w:ins>
      <w:ins w:id="39" w:author="French" w:date="2022-05-13T08:34:00Z">
        <w:r w:rsidR="00A14687" w:rsidRPr="00544296">
          <w:rPr>
            <w:iCs/>
            <w:color w:val="000000"/>
            <w:lang w:val="fr-FR"/>
          </w:rPr>
          <w:t>'</w:t>
        </w:r>
      </w:ins>
      <w:ins w:id="40" w:author="French" w:date="2022-05-12T11:14:00Z">
        <w:r w:rsidRPr="00544296">
          <w:rPr>
            <w:iCs/>
            <w:color w:val="000000"/>
            <w:lang w:val="fr-FR"/>
          </w:rPr>
          <w:t xml:space="preserve">une collaboration entre </w:t>
        </w:r>
      </w:ins>
      <w:ins w:id="41" w:author="amd" w:date="2022-05-12T15:00:00Z">
        <w:r w:rsidR="001C4D7E" w:rsidRPr="00544296">
          <w:rPr>
            <w:iCs/>
            <w:color w:val="000000"/>
            <w:lang w:val="fr-FR"/>
          </w:rPr>
          <w:t>l</w:t>
        </w:r>
      </w:ins>
      <w:ins w:id="42" w:author="French" w:date="2022-05-13T08:34:00Z">
        <w:r w:rsidR="00A14687" w:rsidRPr="00544296">
          <w:rPr>
            <w:iCs/>
            <w:color w:val="000000"/>
            <w:lang w:val="fr-FR"/>
          </w:rPr>
          <w:t>'</w:t>
        </w:r>
      </w:ins>
      <w:ins w:id="43" w:author="amd" w:date="2022-05-12T15:00:00Z">
        <w:r w:rsidR="001C4D7E" w:rsidRPr="00544296">
          <w:rPr>
            <w:iCs/>
            <w:color w:val="000000"/>
            <w:lang w:val="fr-FR"/>
          </w:rPr>
          <w:t>UIT</w:t>
        </w:r>
      </w:ins>
      <w:ins w:id="44" w:author="French" w:date="2022-05-13T08:34:00Z">
        <w:r w:rsidR="00A14687" w:rsidRPr="00544296">
          <w:rPr>
            <w:iCs/>
            <w:color w:val="000000"/>
            <w:lang w:val="fr-FR"/>
          </w:rPr>
          <w:t xml:space="preserve"> </w:t>
        </w:r>
      </w:ins>
      <w:ins w:id="45" w:author="French" w:date="2022-05-12T11:14:00Z">
        <w:r w:rsidRPr="00544296">
          <w:rPr>
            <w:iCs/>
            <w:color w:val="000000"/>
            <w:lang w:val="fr-FR"/>
          </w:rPr>
          <w:t>et la Conférence Model UN de Ferney-Voltaire (France)</w:t>
        </w:r>
        <w:r w:rsidR="00406504" w:rsidRPr="00544296">
          <w:rPr>
            <w:iCs/>
            <w:color w:val="000000"/>
            <w:lang w:val="fr-FR"/>
          </w:rPr>
          <w:t>;</w:t>
        </w:r>
      </w:ins>
    </w:p>
    <w:p w14:paraId="7DF08C25" w14:textId="3A986BB4" w:rsidR="00406504" w:rsidRPr="00544296" w:rsidRDefault="008D3CE5" w:rsidP="007A2773">
      <w:pPr>
        <w:rPr>
          <w:ins w:id="46" w:author="French" w:date="2022-05-12T11:20:00Z"/>
          <w:color w:val="000000"/>
          <w:lang w:val="fr-FR"/>
        </w:rPr>
      </w:pPr>
      <w:del w:id="47" w:author="French" w:date="2022-05-12T11:15:00Z">
        <w:r w:rsidRPr="00544296" w:rsidDel="00406504">
          <w:rPr>
            <w:i/>
            <w:color w:val="000000"/>
            <w:lang w:val="fr-FR"/>
          </w:rPr>
          <w:delText>e</w:delText>
        </w:r>
      </w:del>
      <w:ins w:id="48" w:author="French" w:date="2022-05-12T11:15:00Z">
        <w:r w:rsidR="00406504" w:rsidRPr="00544296">
          <w:rPr>
            <w:i/>
            <w:color w:val="000000"/>
            <w:lang w:val="fr-FR"/>
          </w:rPr>
          <w:t>f</w:t>
        </w:r>
      </w:ins>
      <w:r w:rsidRPr="00544296">
        <w:rPr>
          <w:i/>
          <w:color w:val="000000"/>
          <w:lang w:val="fr-FR"/>
        </w:rPr>
        <w:t>)</w:t>
      </w:r>
      <w:r w:rsidRPr="00544296">
        <w:rPr>
          <w:i/>
          <w:color w:val="000000"/>
          <w:lang w:val="fr-FR"/>
        </w:rPr>
        <w:tab/>
      </w:r>
      <w:r w:rsidRPr="00544296">
        <w:rPr>
          <w:color w:val="000000"/>
          <w:lang w:val="fr-FR"/>
        </w:rPr>
        <w:t>que le Secrétaire général de l'Organisation des Nations Unies a inscrit</w:t>
      </w:r>
      <w:r w:rsidR="00EF73BF" w:rsidRPr="00544296">
        <w:rPr>
          <w:color w:val="000000"/>
          <w:lang w:val="fr-FR"/>
        </w:rPr>
        <w:t xml:space="preserve"> </w:t>
      </w:r>
      <w:del w:id="49" w:author="French" w:date="2022-05-13T08:38:00Z">
        <w:r w:rsidR="00EF73BF" w:rsidRPr="00544296" w:rsidDel="00EF73BF">
          <w:rPr>
            <w:color w:val="000000"/>
            <w:lang w:val="fr-FR"/>
          </w:rPr>
          <w:delText>la "jeunesse"</w:delText>
        </w:r>
      </w:del>
      <w:ins w:id="50" w:author="amd" w:date="2022-05-12T15:18:00Z">
        <w:r w:rsidR="000704AA" w:rsidRPr="00544296">
          <w:rPr>
            <w:color w:val="000000"/>
            <w:lang w:val="fr-FR"/>
          </w:rPr>
          <w:t>l</w:t>
        </w:r>
      </w:ins>
      <w:ins w:id="51" w:author="French" w:date="2022-05-13T08:39:00Z">
        <w:r w:rsidR="00EF73BF" w:rsidRPr="00544296">
          <w:rPr>
            <w:color w:val="000000"/>
            <w:lang w:val="fr-FR"/>
          </w:rPr>
          <w:t>'</w:t>
        </w:r>
      </w:ins>
      <w:ins w:id="52" w:author="amd" w:date="2022-05-12T15:18:00Z">
        <w:r w:rsidR="000704AA" w:rsidRPr="00544296">
          <w:rPr>
            <w:color w:val="000000"/>
            <w:lang w:val="fr-FR"/>
          </w:rPr>
          <w:t>engagement</w:t>
        </w:r>
      </w:ins>
      <w:ins w:id="53" w:author="French" w:date="2022-05-13T08:39:00Z">
        <w:r w:rsidR="00EF73BF" w:rsidRPr="00544296">
          <w:rPr>
            <w:color w:val="000000"/>
            <w:lang w:val="fr-FR"/>
          </w:rPr>
          <w:t xml:space="preserve"> "</w:t>
        </w:r>
      </w:ins>
      <w:ins w:id="54" w:author="amd" w:date="2022-05-12T15:18:00Z">
        <w:r w:rsidR="000704AA" w:rsidRPr="00544296">
          <w:rPr>
            <w:lang w:val="fr-FR"/>
          </w:rPr>
          <w:t>Ê</w:t>
        </w:r>
      </w:ins>
      <w:ins w:id="55" w:author="amd" w:date="2022-05-12T15:06:00Z">
        <w:r w:rsidR="006F3E66" w:rsidRPr="00544296">
          <w:rPr>
            <w:color w:val="000000"/>
            <w:lang w:val="fr-FR"/>
          </w:rPr>
          <w:t>tre à l</w:t>
        </w:r>
      </w:ins>
      <w:ins w:id="56" w:author="French" w:date="2022-05-13T09:25:00Z">
        <w:r w:rsidR="00544296">
          <w:rPr>
            <w:color w:val="000000"/>
            <w:lang w:val="fr-FR"/>
          </w:rPr>
          <w:t>'</w:t>
        </w:r>
      </w:ins>
      <w:ins w:id="57" w:author="amd" w:date="2022-05-12T15:06:00Z">
        <w:r w:rsidR="006F3E66" w:rsidRPr="00544296">
          <w:rPr>
            <w:color w:val="000000"/>
            <w:lang w:val="fr-FR"/>
          </w:rPr>
          <w:t>écoute des jeunes et travailler à leurs côtés</w:t>
        </w:r>
      </w:ins>
      <w:ins w:id="58" w:author="French" w:date="2022-05-13T08:39:00Z">
        <w:r w:rsidR="00EF73BF" w:rsidRPr="00544296">
          <w:rPr>
            <w:color w:val="000000"/>
            <w:lang w:val="fr-FR"/>
          </w:rPr>
          <w:t>"</w:t>
        </w:r>
      </w:ins>
      <w:r w:rsidRPr="00544296">
        <w:rPr>
          <w:color w:val="000000"/>
          <w:lang w:val="fr-FR"/>
        </w:rPr>
        <w:t xml:space="preserve"> au nombre des </w:t>
      </w:r>
      <w:del w:id="59" w:author="French" w:date="2022-05-12T11:18:00Z">
        <w:r w:rsidR="00EF73BF" w:rsidRPr="00544296" w:rsidDel="00406504">
          <w:rPr>
            <w:color w:val="000000"/>
            <w:lang w:val="fr-FR"/>
          </w:rPr>
          <w:delText>priorités de son programme</w:delText>
        </w:r>
      </w:del>
      <w:del w:id="60" w:author="French" w:date="2022-05-13T08:41:00Z">
        <w:r w:rsidR="00EF73BF" w:rsidRPr="00544296" w:rsidDel="00EF73BF">
          <w:rPr>
            <w:color w:val="000000"/>
            <w:lang w:val="fr-FR"/>
          </w:rPr>
          <w:delText>,</w:delText>
        </w:r>
      </w:del>
      <w:ins w:id="61" w:author="amd" w:date="2022-05-12T15:08:00Z">
        <w:r w:rsidR="006F3E66" w:rsidRPr="00544296">
          <w:rPr>
            <w:color w:val="000000"/>
            <w:lang w:val="fr-FR"/>
          </w:rPr>
          <w:t xml:space="preserve">12 </w:t>
        </w:r>
      </w:ins>
      <w:ins w:id="62" w:author="amd" w:date="2022-05-12T15:09:00Z">
        <w:r w:rsidR="006F3E66" w:rsidRPr="00544296">
          <w:rPr>
            <w:color w:val="000000"/>
            <w:lang w:val="fr-FR"/>
          </w:rPr>
          <w:t xml:space="preserve">engagements </w:t>
        </w:r>
      </w:ins>
      <w:ins w:id="63" w:author="amd" w:date="2022-05-12T15:19:00Z">
        <w:r w:rsidR="000704AA" w:rsidRPr="00544296">
          <w:rPr>
            <w:color w:val="000000"/>
            <w:lang w:val="fr-FR"/>
          </w:rPr>
          <w:t xml:space="preserve">pris </w:t>
        </w:r>
      </w:ins>
      <w:ins w:id="64" w:author="amd" w:date="2022-05-12T15:16:00Z">
        <w:r w:rsidR="000704AA" w:rsidRPr="00544296">
          <w:rPr>
            <w:lang w:val="fr-FR"/>
          </w:rPr>
          <w:t>dans</w:t>
        </w:r>
      </w:ins>
      <w:ins w:id="65" w:author="amd" w:date="2022-05-12T15:19:00Z">
        <w:r w:rsidR="000704AA" w:rsidRPr="00544296">
          <w:rPr>
            <w:lang w:val="fr-FR"/>
          </w:rPr>
          <w:t xml:space="preserve"> </w:t>
        </w:r>
      </w:ins>
      <w:ins w:id="66" w:author="amd" w:date="2022-05-12T15:22:00Z">
        <w:r w:rsidR="008B7B18" w:rsidRPr="00544296">
          <w:rPr>
            <w:color w:val="000000"/>
            <w:lang w:val="fr-FR"/>
          </w:rPr>
          <w:t>le rapport</w:t>
        </w:r>
      </w:ins>
      <w:ins w:id="67" w:author="amd" w:date="2022-05-12T15:16:00Z">
        <w:r w:rsidR="000704AA" w:rsidRPr="00544296">
          <w:rPr>
            <w:lang w:val="fr-FR"/>
          </w:rPr>
          <w:t xml:space="preserve"> </w:t>
        </w:r>
      </w:ins>
      <w:ins w:id="68" w:author="French" w:date="2022-05-13T08:20:00Z">
        <w:r w:rsidR="00916366" w:rsidRPr="00544296">
          <w:rPr>
            <w:lang w:val="fr-FR"/>
          </w:rPr>
          <w:t>"</w:t>
        </w:r>
      </w:ins>
      <w:ins w:id="69" w:author="amd" w:date="2022-05-12T15:16:00Z">
        <w:r w:rsidR="000704AA" w:rsidRPr="00544296">
          <w:rPr>
            <w:lang w:val="fr-FR"/>
          </w:rPr>
          <w:t>Notre programme commun</w:t>
        </w:r>
      </w:ins>
      <w:ins w:id="70" w:author="French" w:date="2022-05-13T08:20:00Z">
        <w:r w:rsidR="00916366" w:rsidRPr="00544296">
          <w:rPr>
            <w:lang w:val="fr-FR"/>
          </w:rPr>
          <w:t>"</w:t>
        </w:r>
      </w:ins>
      <w:ins w:id="71" w:author="amd" w:date="2022-05-12T15:16:00Z">
        <w:r w:rsidR="000704AA" w:rsidRPr="00544296">
          <w:rPr>
            <w:lang w:val="fr-FR"/>
          </w:rPr>
          <w:t xml:space="preserve">, </w:t>
        </w:r>
      </w:ins>
      <w:ins w:id="72" w:author="amd" w:date="2022-05-12T15:21:00Z">
        <w:r w:rsidR="008B7B18" w:rsidRPr="00544296">
          <w:rPr>
            <w:color w:val="000000"/>
            <w:lang w:val="fr-FR"/>
          </w:rPr>
          <w:t xml:space="preserve">en vue </w:t>
        </w:r>
      </w:ins>
      <w:ins w:id="73" w:author="amd" w:date="2022-05-13T07:36:00Z">
        <w:r w:rsidR="001E72BF" w:rsidRPr="00544296">
          <w:rPr>
            <w:color w:val="000000"/>
            <w:lang w:val="fr-FR"/>
          </w:rPr>
          <w:t>d</w:t>
        </w:r>
      </w:ins>
      <w:ins w:id="74" w:author="French" w:date="2022-05-13T09:25:00Z">
        <w:r w:rsidR="00544296">
          <w:rPr>
            <w:color w:val="000000"/>
            <w:lang w:val="fr-FR"/>
          </w:rPr>
          <w:t>'</w:t>
        </w:r>
      </w:ins>
      <w:ins w:id="75" w:author="amd" w:date="2022-05-13T07:36:00Z">
        <w:r w:rsidR="001E72BF" w:rsidRPr="00544296">
          <w:rPr>
            <w:color w:val="000000"/>
            <w:lang w:val="fr-FR"/>
          </w:rPr>
          <w:t>accélérer</w:t>
        </w:r>
      </w:ins>
      <w:ins w:id="76" w:author="amd" w:date="2022-05-12T15:11:00Z">
        <w:r w:rsidR="001324F8" w:rsidRPr="00544296">
          <w:rPr>
            <w:color w:val="000000"/>
            <w:lang w:val="fr-FR"/>
          </w:rPr>
          <w:t xml:space="preserve"> </w:t>
        </w:r>
      </w:ins>
      <w:ins w:id="77" w:author="amd" w:date="2022-05-12T15:22:00Z">
        <w:r w:rsidR="008B7B18" w:rsidRPr="00544296">
          <w:rPr>
            <w:color w:val="000000"/>
            <w:lang w:val="fr-FR"/>
          </w:rPr>
          <w:t xml:space="preserve">la réalisation des Objectifs de développement </w:t>
        </w:r>
      </w:ins>
      <w:ins w:id="78" w:author="amd" w:date="2022-05-12T15:24:00Z">
        <w:r w:rsidR="008B7B18" w:rsidRPr="00544296">
          <w:rPr>
            <w:color w:val="000000"/>
            <w:lang w:val="fr-FR"/>
          </w:rPr>
          <w:t>durable</w:t>
        </w:r>
      </w:ins>
      <w:ins w:id="79" w:author="French" w:date="2022-05-13T08:42:00Z">
        <w:r w:rsidR="00EF73BF" w:rsidRPr="00544296">
          <w:rPr>
            <w:color w:val="000000"/>
            <w:lang w:val="fr-FR"/>
          </w:rPr>
          <w:t>;</w:t>
        </w:r>
      </w:ins>
    </w:p>
    <w:p w14:paraId="4625D96E" w14:textId="20A66E6F" w:rsidR="00406504" w:rsidRPr="00544296" w:rsidRDefault="00406504" w:rsidP="007A2773">
      <w:pPr>
        <w:rPr>
          <w:color w:val="000000"/>
          <w:lang w:val="fr-FR"/>
        </w:rPr>
      </w:pPr>
      <w:ins w:id="80" w:author="French" w:date="2022-05-12T11:16:00Z">
        <w:r w:rsidRPr="00544296">
          <w:rPr>
            <w:i/>
            <w:iCs/>
            <w:lang w:val="fr-FR"/>
          </w:rPr>
          <w:t>g)</w:t>
        </w:r>
        <w:r w:rsidRPr="00544296">
          <w:rPr>
            <w:lang w:val="fr-FR"/>
          </w:rPr>
          <w:tab/>
        </w:r>
      </w:ins>
      <w:del w:id="81" w:author="amd" w:date="2022-05-12T15:24:00Z">
        <w:r w:rsidR="008D3CE5" w:rsidRPr="00544296" w:rsidDel="004D07FB">
          <w:rPr>
            <w:color w:val="000000"/>
            <w:lang w:val="fr-FR"/>
          </w:rPr>
          <w:delText>et</w:delText>
        </w:r>
      </w:del>
      <w:del w:id="82" w:author="French" w:date="2022-05-13T08:51:00Z">
        <w:r w:rsidR="008D3CE5" w:rsidRPr="00544296" w:rsidDel="006830E6">
          <w:rPr>
            <w:color w:val="000000"/>
            <w:lang w:val="fr-FR"/>
          </w:rPr>
          <w:delText xml:space="preserve"> </w:delText>
        </w:r>
      </w:del>
      <w:r w:rsidR="008D3CE5" w:rsidRPr="00544296">
        <w:rPr>
          <w:color w:val="000000"/>
          <w:lang w:val="fr-FR"/>
        </w:rPr>
        <w:t>que</w:t>
      </w:r>
      <w:r w:rsidR="00EF73BF" w:rsidRPr="00544296">
        <w:rPr>
          <w:lang w:val="fr-FR"/>
        </w:rPr>
        <w:t xml:space="preserve"> </w:t>
      </w:r>
      <w:del w:id="83" w:author="amd" w:date="2022-05-12T15:29:00Z">
        <w:r w:rsidR="00EF73BF" w:rsidRPr="00544296" w:rsidDel="004D07FB">
          <w:rPr>
            <w:color w:val="000000"/>
            <w:lang w:val="fr-FR"/>
          </w:rPr>
          <w:delText>dans le cadre du</w:delText>
        </w:r>
      </w:del>
      <w:del w:id="84" w:author="Royer, Veronique" w:date="2022-05-13T14:04:00Z">
        <w:r w:rsidR="00CA6985" w:rsidDel="00CA6985">
          <w:rPr>
            <w:color w:val="000000"/>
            <w:lang w:val="fr-FR"/>
          </w:rPr>
          <w:delText xml:space="preserve"> </w:delText>
        </w:r>
      </w:del>
      <w:bookmarkStart w:id="85" w:name="_GoBack"/>
      <w:bookmarkEnd w:id="85"/>
      <w:ins w:id="86" w:author="amd" w:date="2022-05-12T15:24:00Z">
        <w:r w:rsidR="006830E6" w:rsidRPr="00544296">
          <w:rPr>
            <w:color w:val="000000"/>
            <w:lang w:val="fr-FR"/>
          </w:rPr>
          <w:t>le</w:t>
        </w:r>
      </w:ins>
      <w:ins w:id="87" w:author="amd" w:date="2022-05-12T15:29:00Z">
        <w:r w:rsidR="006830E6" w:rsidRPr="00544296">
          <w:rPr>
            <w:color w:val="000000"/>
            <w:lang w:val="fr-FR"/>
          </w:rPr>
          <w:t xml:space="preserve"> tout</w:t>
        </w:r>
      </w:ins>
      <w:ins w:id="88" w:author="amd" w:date="2022-05-12T15:24:00Z">
        <w:r w:rsidR="006830E6" w:rsidRPr="00544296">
          <w:rPr>
            <w:color w:val="000000"/>
            <w:lang w:val="fr-FR"/>
          </w:rPr>
          <w:t xml:space="preserve"> premier Sommet mondial de la jeunesse </w:t>
        </w:r>
      </w:ins>
      <w:ins w:id="89" w:author="amd" w:date="2022-05-12T15:25:00Z">
        <w:r w:rsidR="006830E6" w:rsidRPr="00544296">
          <w:rPr>
            <w:color w:val="000000"/>
            <w:lang w:val="fr-FR"/>
          </w:rPr>
          <w:t>organisé dans le cadre de l</w:t>
        </w:r>
      </w:ins>
      <w:ins w:id="90" w:author="French" w:date="2022-05-13T09:25:00Z">
        <w:r w:rsidR="00544296">
          <w:rPr>
            <w:color w:val="000000"/>
            <w:lang w:val="fr-FR"/>
          </w:rPr>
          <w:t>'</w:t>
        </w:r>
      </w:ins>
      <w:ins w:id="91" w:author="amd" w:date="2022-05-12T15:25:00Z">
        <w:r w:rsidR="006830E6" w:rsidRPr="00544296">
          <w:rPr>
            <w:color w:val="000000"/>
            <w:lang w:val="fr-FR"/>
          </w:rPr>
          <w:t xml:space="preserve">initiative </w:t>
        </w:r>
      </w:ins>
      <w:ins w:id="92" w:author="amd" w:date="2022-05-12T15:24:00Z">
        <w:r w:rsidR="006830E6" w:rsidRPr="00544296">
          <w:rPr>
            <w:color w:val="000000"/>
            <w:lang w:val="fr-FR"/>
          </w:rPr>
          <w:t xml:space="preserve">Generation Connect, </w:t>
        </w:r>
      </w:ins>
      <w:ins w:id="93" w:author="amd" w:date="2022-05-12T15:30:00Z">
        <w:r w:rsidR="006830E6" w:rsidRPr="00544296">
          <w:rPr>
            <w:color w:val="000000"/>
            <w:lang w:val="fr-FR"/>
          </w:rPr>
          <w:t>tenu</w:t>
        </w:r>
      </w:ins>
      <w:ins w:id="94" w:author="amd" w:date="2022-05-12T15:24:00Z">
        <w:r w:rsidR="006830E6" w:rsidRPr="00544296">
          <w:rPr>
            <w:color w:val="000000"/>
            <w:lang w:val="fr-FR"/>
          </w:rPr>
          <w:t xml:space="preserve"> à Kigali du 3 au 5 juin 2022, a permis de </w:t>
        </w:r>
      </w:ins>
      <w:ins w:id="95" w:author="amd" w:date="2022-05-12T15:26:00Z">
        <w:r w:rsidR="006830E6" w:rsidRPr="00544296">
          <w:rPr>
            <w:color w:val="000000"/>
            <w:lang w:val="fr-FR"/>
          </w:rPr>
          <w:t>veiller à ce</w:t>
        </w:r>
      </w:ins>
      <w:ins w:id="96" w:author="amd" w:date="2022-05-12T15:24:00Z">
        <w:r w:rsidR="006830E6" w:rsidRPr="00544296">
          <w:rPr>
            <w:color w:val="000000"/>
            <w:lang w:val="fr-FR"/>
          </w:rPr>
          <w:t xml:space="preserve"> que les jeunes</w:t>
        </w:r>
      </w:ins>
      <w:ins w:id="97" w:author="amd" w:date="2022-05-12T15:26:00Z">
        <w:r w:rsidR="006830E6" w:rsidRPr="00544296">
          <w:rPr>
            <w:color w:val="000000"/>
            <w:lang w:val="fr-FR"/>
          </w:rPr>
          <w:t xml:space="preserve"> fassent</w:t>
        </w:r>
      </w:ins>
      <w:ins w:id="98" w:author="amd" w:date="2022-05-12T15:25:00Z">
        <w:r w:rsidR="006830E6" w:rsidRPr="00544296">
          <w:rPr>
            <w:color w:val="000000"/>
            <w:lang w:val="fr-FR"/>
          </w:rPr>
          <w:t xml:space="preserve"> entendre leur voix</w:t>
        </w:r>
      </w:ins>
      <w:ins w:id="99" w:author="amd" w:date="2022-05-12T15:24:00Z">
        <w:r w:rsidR="006830E6" w:rsidRPr="00544296">
          <w:rPr>
            <w:color w:val="000000"/>
            <w:lang w:val="fr-FR"/>
          </w:rPr>
          <w:t xml:space="preserve"> dans le processus de prise de décision</w:t>
        </w:r>
      </w:ins>
      <w:ins w:id="100" w:author="amd" w:date="2022-05-12T15:27:00Z">
        <w:r w:rsidR="006830E6" w:rsidRPr="00544296">
          <w:rPr>
            <w:color w:val="000000"/>
            <w:lang w:val="fr-FR"/>
          </w:rPr>
          <w:t>s</w:t>
        </w:r>
      </w:ins>
      <w:ins w:id="101" w:author="amd" w:date="2022-05-12T15:24:00Z">
        <w:r w:rsidR="006830E6" w:rsidRPr="00544296">
          <w:rPr>
            <w:color w:val="000000"/>
            <w:lang w:val="fr-FR"/>
          </w:rPr>
          <w:t xml:space="preserve"> de la CMDT et </w:t>
        </w:r>
      </w:ins>
      <w:ins w:id="102" w:author="amd" w:date="2022-05-12T15:30:00Z">
        <w:r w:rsidR="006830E6" w:rsidRPr="00544296">
          <w:rPr>
            <w:color w:val="000000"/>
            <w:lang w:val="fr-FR"/>
          </w:rPr>
          <w:t xml:space="preserve">leur </w:t>
        </w:r>
      </w:ins>
      <w:ins w:id="103" w:author="amd" w:date="2022-05-12T15:27:00Z">
        <w:r w:rsidR="006830E6" w:rsidRPr="00544296">
          <w:rPr>
            <w:color w:val="000000"/>
            <w:lang w:val="fr-FR"/>
          </w:rPr>
          <w:t xml:space="preserve">a donné </w:t>
        </w:r>
      </w:ins>
      <w:ins w:id="104" w:author="amd" w:date="2022-05-12T15:28:00Z">
        <w:r w:rsidR="006830E6" w:rsidRPr="00544296">
          <w:rPr>
            <w:color w:val="000000"/>
            <w:lang w:val="fr-FR"/>
          </w:rPr>
          <w:t xml:space="preserve">des </w:t>
        </w:r>
      </w:ins>
      <w:ins w:id="105" w:author="amd" w:date="2022-05-12T15:27:00Z">
        <w:r w:rsidR="006830E6" w:rsidRPr="00544296">
          <w:rPr>
            <w:color w:val="000000"/>
            <w:lang w:val="fr-FR"/>
          </w:rPr>
          <w:t xml:space="preserve">moyens </w:t>
        </w:r>
      </w:ins>
      <w:ins w:id="106" w:author="amd" w:date="2022-05-12T15:28:00Z">
        <w:r w:rsidR="006830E6" w:rsidRPr="00544296">
          <w:rPr>
            <w:color w:val="000000"/>
            <w:lang w:val="fr-FR"/>
          </w:rPr>
          <w:t>d</w:t>
        </w:r>
      </w:ins>
      <w:ins w:id="107" w:author="French" w:date="2022-05-13T09:25:00Z">
        <w:r w:rsidR="00544296">
          <w:rPr>
            <w:color w:val="000000"/>
            <w:lang w:val="fr-FR"/>
          </w:rPr>
          <w:t>'</w:t>
        </w:r>
      </w:ins>
      <w:ins w:id="108" w:author="amd" w:date="2022-05-12T15:28:00Z">
        <w:r w:rsidR="006830E6" w:rsidRPr="00544296">
          <w:rPr>
            <w:color w:val="000000"/>
            <w:lang w:val="fr-FR"/>
          </w:rPr>
          <w:t xml:space="preserve">agir </w:t>
        </w:r>
      </w:ins>
      <w:ins w:id="109" w:author="amd" w:date="2022-05-13T07:38:00Z">
        <w:r w:rsidR="006830E6" w:rsidRPr="00544296">
          <w:rPr>
            <w:color w:val="000000"/>
            <w:lang w:val="fr-FR"/>
          </w:rPr>
          <w:t>dans l</w:t>
        </w:r>
      </w:ins>
      <w:ins w:id="110" w:author="French" w:date="2022-05-13T09:25:00Z">
        <w:r w:rsidR="00544296">
          <w:rPr>
            <w:color w:val="000000"/>
            <w:lang w:val="fr-FR"/>
          </w:rPr>
          <w:t>'</w:t>
        </w:r>
      </w:ins>
      <w:ins w:id="111" w:author="amd" w:date="2022-05-13T07:38:00Z">
        <w:r w:rsidR="006830E6" w:rsidRPr="00544296">
          <w:rPr>
            <w:color w:val="000000"/>
            <w:lang w:val="fr-FR"/>
          </w:rPr>
          <w:t>optique de</w:t>
        </w:r>
      </w:ins>
      <w:ins w:id="112" w:author="amd" w:date="2022-05-12T15:28:00Z">
        <w:r w:rsidR="006830E6" w:rsidRPr="00544296">
          <w:rPr>
            <w:color w:val="000000"/>
            <w:lang w:val="fr-FR"/>
          </w:rPr>
          <w:t xml:space="preserve"> la mise en </w:t>
        </w:r>
        <w:r w:rsidR="006830E6" w:rsidRPr="0052006C">
          <w:rPr>
            <w:color w:val="000000"/>
            <w:lang w:val="fr-FR"/>
          </w:rPr>
          <w:t>œuvre d</w:t>
        </w:r>
        <w:r w:rsidR="006830E6" w:rsidRPr="00544296">
          <w:rPr>
            <w:color w:val="000000"/>
            <w:lang w:val="fr-FR"/>
          </w:rPr>
          <w:t xml:space="preserve">u prochain </w:t>
        </w:r>
      </w:ins>
      <w:r w:rsidR="00EF73BF" w:rsidRPr="00544296">
        <w:rPr>
          <w:color w:val="000000"/>
          <w:lang w:val="fr-FR"/>
        </w:rPr>
        <w:t xml:space="preserve">Plan d'action </w:t>
      </w:r>
      <w:del w:id="113" w:author="amd" w:date="2022-05-12T15:30:00Z">
        <w:r w:rsidR="00EF73BF" w:rsidRPr="00544296" w:rsidDel="00CF1591">
          <w:rPr>
            <w:color w:val="000000"/>
            <w:lang w:val="fr-FR"/>
          </w:rPr>
          <w:delText>pour la jeunesse à l'échelle du système des Nations Unies, il a fait de l'emploi, de l'esprit d'entreprise et de l'éducation des jeunes des objectifs généraux</w:delText>
        </w:r>
      </w:del>
      <w:ins w:id="114" w:author="amd" w:date="2022-05-12T15:29:00Z">
        <w:r w:rsidR="006830E6" w:rsidRPr="00544296">
          <w:rPr>
            <w:color w:val="000000"/>
            <w:lang w:val="fr-FR"/>
          </w:rPr>
          <w:t>de Kigali</w:t>
        </w:r>
      </w:ins>
      <w:r w:rsidR="008D3CE5" w:rsidRPr="00544296">
        <w:rPr>
          <w:color w:val="000000"/>
          <w:lang w:val="fr-FR"/>
        </w:rPr>
        <w:t>;</w:t>
      </w:r>
    </w:p>
    <w:p w14:paraId="3900C168" w14:textId="2CBC12B1" w:rsidR="002D71E6" w:rsidRPr="00544296" w:rsidRDefault="008D3CE5" w:rsidP="007A2773">
      <w:pPr>
        <w:rPr>
          <w:lang w:val="fr-FR"/>
        </w:rPr>
      </w:pPr>
      <w:del w:id="115" w:author="French" w:date="2022-05-12T11:16:00Z">
        <w:r w:rsidRPr="00544296" w:rsidDel="00406504">
          <w:rPr>
            <w:i/>
            <w:iCs/>
            <w:lang w:val="fr-FR"/>
          </w:rPr>
          <w:lastRenderedPageBreak/>
          <w:delText>f</w:delText>
        </w:r>
      </w:del>
      <w:ins w:id="116" w:author="French" w:date="2022-05-12T11:16:00Z">
        <w:r w:rsidR="00406504" w:rsidRPr="00544296">
          <w:rPr>
            <w:i/>
            <w:iCs/>
            <w:lang w:val="fr-FR"/>
          </w:rPr>
          <w:t>h</w:t>
        </w:r>
      </w:ins>
      <w:r w:rsidRPr="00544296">
        <w:rPr>
          <w:i/>
          <w:iCs/>
          <w:lang w:val="fr-FR"/>
        </w:rPr>
        <w:t>)</w:t>
      </w:r>
      <w:r w:rsidRPr="00544296">
        <w:rPr>
          <w:lang w:val="fr-FR"/>
        </w:rPr>
        <w:tab/>
        <w:t>la Résolution 70/1 de l'Assemblée générale des Nations Unies relative au Programme de développement durable à l'horizon 2030, en particulier l'Objectif de développement durable (ODD) 8, qui vise à promouvoir une croissance économique soutenue, partagée et durable, le plein emploi productif et un travail décent pour tous, ainsi qu'à élaborer et à mettre en oeuvre une stratégie mondiale en faveur de l'emploi des jeunes</w:t>
      </w:r>
      <w:del w:id="117" w:author="French" w:date="2022-05-12T11:16:00Z">
        <w:r w:rsidRPr="00544296" w:rsidDel="00406504">
          <w:rPr>
            <w:lang w:val="fr-FR"/>
          </w:rPr>
          <w:delText>,</w:delText>
        </w:r>
      </w:del>
      <w:ins w:id="118" w:author="French" w:date="2022-05-12T11:16:00Z">
        <w:r w:rsidR="00406504" w:rsidRPr="00544296">
          <w:rPr>
            <w:lang w:val="fr-FR"/>
          </w:rPr>
          <w:t>;</w:t>
        </w:r>
      </w:ins>
    </w:p>
    <w:p w14:paraId="6DC2C1BB" w14:textId="6F898623" w:rsidR="00406504" w:rsidRPr="00544296" w:rsidRDefault="00406504" w:rsidP="007A2773">
      <w:pPr>
        <w:rPr>
          <w:ins w:id="119" w:author="French" w:date="2022-05-12T11:17:00Z"/>
          <w:lang w:val="fr-FR"/>
        </w:rPr>
      </w:pPr>
      <w:ins w:id="120" w:author="French" w:date="2022-05-12T11:17:00Z">
        <w:r w:rsidRPr="00544296">
          <w:rPr>
            <w:i/>
            <w:iCs/>
            <w:lang w:val="fr-FR"/>
          </w:rPr>
          <w:t>i)</w:t>
        </w:r>
        <w:r w:rsidRPr="00544296">
          <w:rPr>
            <w:i/>
            <w:iCs/>
            <w:lang w:val="fr-FR"/>
          </w:rPr>
          <w:tab/>
        </w:r>
      </w:ins>
      <w:ins w:id="121" w:author="amd" w:date="2022-05-12T15:31:00Z">
        <w:r w:rsidR="00CF1591" w:rsidRPr="00544296">
          <w:rPr>
            <w:lang w:val="fr-FR"/>
          </w:rPr>
          <w:t>la Résolution A/C.3/76/L.11/Rev.1 de l'Assemblée générale des Nations Unies, selon la</w:t>
        </w:r>
      </w:ins>
      <w:ins w:id="122" w:author="amd" w:date="2022-05-12T15:32:00Z">
        <w:r w:rsidR="00CF1591" w:rsidRPr="00544296">
          <w:rPr>
            <w:lang w:val="fr-FR"/>
          </w:rPr>
          <w:t>quelle</w:t>
        </w:r>
      </w:ins>
      <w:ins w:id="123" w:author="amd" w:date="2022-05-12T15:31:00Z">
        <w:r w:rsidR="00CF1591" w:rsidRPr="00544296">
          <w:rPr>
            <w:lang w:val="fr-FR"/>
          </w:rPr>
          <w:t xml:space="preserve"> </w:t>
        </w:r>
      </w:ins>
      <w:ins w:id="124" w:author="French" w:date="2022-05-12T11:24:00Z">
        <w:r w:rsidRPr="00544296">
          <w:rPr>
            <w:lang w:val="fr-FR"/>
          </w:rPr>
          <w:t>la création d</w:t>
        </w:r>
      </w:ins>
      <w:ins w:id="125" w:author="French" w:date="2022-05-13T09:25:00Z">
        <w:r w:rsidR="00544296">
          <w:rPr>
            <w:lang w:val="fr-FR"/>
          </w:rPr>
          <w:t>'</w:t>
        </w:r>
      </w:ins>
      <w:ins w:id="126" w:author="French" w:date="2022-05-12T11:24:00Z">
        <w:r w:rsidRPr="00544296">
          <w:rPr>
            <w:lang w:val="fr-FR"/>
          </w:rPr>
          <w:t>emplois décents et de qualité pour les jeunes est un des plus grands défis à relever</w:t>
        </w:r>
      </w:ins>
      <w:ins w:id="127" w:author="BDT-nd" w:date="2022-05-04T12:59:00Z">
        <w:r w:rsidRPr="00544296">
          <w:rPr>
            <w:lang w:val="fr-FR"/>
          </w:rPr>
          <w:t>,</w:t>
        </w:r>
      </w:ins>
    </w:p>
    <w:p w14:paraId="6D087CCF" w14:textId="77777777" w:rsidR="002D71E6" w:rsidRPr="00544296" w:rsidRDefault="008D3CE5" w:rsidP="007A2773">
      <w:pPr>
        <w:pStyle w:val="Call"/>
        <w:rPr>
          <w:lang w:val="fr-FR"/>
        </w:rPr>
      </w:pPr>
      <w:r w:rsidRPr="00544296">
        <w:rPr>
          <w:lang w:val="fr-FR"/>
        </w:rPr>
        <w:t>reconnaissant</w:t>
      </w:r>
    </w:p>
    <w:p w14:paraId="79A8FCB8" w14:textId="77777777" w:rsidR="002D71E6" w:rsidRPr="00544296" w:rsidRDefault="008D3CE5" w:rsidP="007A2773">
      <w:pPr>
        <w:rPr>
          <w:lang w:val="fr-FR"/>
        </w:rPr>
      </w:pPr>
      <w:r w:rsidRPr="00544296">
        <w:rPr>
          <w:i/>
          <w:iCs/>
          <w:lang w:val="fr-FR"/>
        </w:rPr>
        <w:t>a)</w:t>
      </w:r>
      <w:r w:rsidRPr="00544296">
        <w:rPr>
          <w:lang w:val="fr-FR"/>
        </w:rPr>
        <w:tab/>
        <w:t>que les jeunes sont nés avec le numérique, qu'ils sont les meilleurs promoteurs des TIC et qu'ils incarnent la force de progrès du monde;</w:t>
      </w:r>
    </w:p>
    <w:p w14:paraId="5671622C" w14:textId="473DB4EE" w:rsidR="00406504" w:rsidRPr="00544296" w:rsidDel="00406504" w:rsidRDefault="008D3CE5" w:rsidP="007A2773">
      <w:pPr>
        <w:rPr>
          <w:del w:id="128" w:author="French" w:date="2022-05-12T11:21:00Z"/>
          <w:lang w:val="fr-FR"/>
        </w:rPr>
      </w:pPr>
      <w:del w:id="129" w:author="French" w:date="2022-05-12T11:21:00Z">
        <w:r w:rsidRPr="00544296" w:rsidDel="00406504">
          <w:rPr>
            <w:i/>
            <w:iCs/>
            <w:lang w:val="fr-FR"/>
          </w:rPr>
          <w:delText>b)</w:delText>
        </w:r>
        <w:r w:rsidRPr="00544296" w:rsidDel="00406504">
          <w:rPr>
            <w:lang w:val="fr-FR"/>
          </w:rPr>
          <w:tab/>
          <w:delText>que les TIC sont des moyens qui permettent aux jeunes femmes et aux jeunes hommes de contribuer et de participer activement à leur développement économique et social et d'en tirer parti,</w:delText>
        </w:r>
      </w:del>
    </w:p>
    <w:p w14:paraId="6EF48746" w14:textId="085323F9" w:rsidR="00406504" w:rsidRPr="00544296" w:rsidRDefault="00406504" w:rsidP="006830E6">
      <w:pPr>
        <w:rPr>
          <w:ins w:id="130" w:author="French" w:date="2022-05-12T11:22:00Z"/>
          <w:lang w:val="fr-FR"/>
          <w:rPrChange w:id="131" w:author="amd" w:date="2022-05-12T15:39:00Z">
            <w:rPr>
              <w:ins w:id="132" w:author="French" w:date="2022-05-12T11:22:00Z"/>
            </w:rPr>
          </w:rPrChange>
        </w:rPr>
      </w:pPr>
      <w:ins w:id="133" w:author="French" w:date="2022-05-12T11:21:00Z">
        <w:r w:rsidRPr="00544296">
          <w:rPr>
            <w:i/>
            <w:iCs/>
            <w:lang w:val="fr-FR"/>
            <w:rPrChange w:id="134" w:author="French" w:date="2022-05-13T08:53:00Z">
              <w:rPr>
                <w:i/>
                <w:iCs/>
                <w:lang w:val="en-US"/>
              </w:rPr>
            </w:rPrChange>
          </w:rPr>
          <w:t>b)</w:t>
        </w:r>
        <w:r w:rsidRPr="00544296">
          <w:rPr>
            <w:i/>
            <w:iCs/>
            <w:lang w:val="fr-FR"/>
            <w:rPrChange w:id="135" w:author="French" w:date="2022-05-13T08:53:00Z">
              <w:rPr>
                <w:i/>
                <w:iCs/>
                <w:lang w:val="en-US"/>
              </w:rPr>
            </w:rPrChange>
          </w:rPr>
          <w:tab/>
        </w:r>
      </w:ins>
      <w:ins w:id="136" w:author="amd" w:date="2022-05-12T15:37:00Z">
        <w:r w:rsidR="0036749B" w:rsidRPr="00544296">
          <w:rPr>
            <w:lang w:val="fr-FR"/>
            <w:rPrChange w:id="137" w:author="amd" w:date="2022-05-12T15:38:00Z">
              <w:rPr>
                <w:i/>
                <w:iCs/>
                <w:lang w:val="en-US"/>
              </w:rPr>
            </w:rPrChange>
          </w:rPr>
          <w:t>qu</w:t>
        </w:r>
      </w:ins>
      <w:ins w:id="138" w:author="French" w:date="2022-05-13T08:53:00Z">
        <w:r w:rsidR="006830E6" w:rsidRPr="00544296">
          <w:rPr>
            <w:lang w:val="fr-FR"/>
          </w:rPr>
          <w:t>'</w:t>
        </w:r>
      </w:ins>
      <w:ins w:id="139" w:author="amd" w:date="2022-05-12T15:37:00Z">
        <w:r w:rsidR="0036749B" w:rsidRPr="00544296">
          <w:rPr>
            <w:lang w:val="fr-FR"/>
            <w:rPrChange w:id="140" w:author="French" w:date="2022-05-13T08:53:00Z">
              <w:rPr>
                <w:color w:val="000000"/>
              </w:rPr>
            </w:rPrChange>
          </w:rPr>
          <w:t>en 2020, 71% des jeunes (âgés de 15 à 24 ans) dans le monde utilisaient l'Internet, contre 57% des personnes des autres tranches d'âge</w:t>
        </w:r>
      </w:ins>
      <w:ins w:id="141" w:author="amd" w:date="2022-05-13T07:38:00Z">
        <w:r w:rsidR="001E72BF" w:rsidRPr="00544296">
          <w:rPr>
            <w:lang w:val="fr-FR"/>
          </w:rPr>
          <w:t>,</w:t>
        </w:r>
      </w:ins>
      <w:ins w:id="142" w:author="amd" w:date="2022-05-12T15:37:00Z">
        <w:r w:rsidR="0036749B" w:rsidRPr="00544296">
          <w:rPr>
            <w:lang w:val="fr-FR"/>
            <w:rPrChange w:id="143" w:author="French" w:date="2022-05-13T08:53:00Z">
              <w:rPr>
                <w:color w:val="000000"/>
              </w:rPr>
            </w:rPrChange>
          </w:rPr>
          <w:t xml:space="preserve"> </w:t>
        </w:r>
      </w:ins>
      <w:ins w:id="144" w:author="amd" w:date="2022-05-12T15:38:00Z">
        <w:r w:rsidR="0036749B" w:rsidRPr="00544296">
          <w:rPr>
            <w:lang w:val="fr-FR"/>
            <w:rPrChange w:id="145" w:author="French" w:date="2022-05-13T08:53:00Z">
              <w:rPr>
                <w:color w:val="000000"/>
              </w:rPr>
            </w:rPrChange>
          </w:rPr>
          <w:t>et qu</w:t>
        </w:r>
      </w:ins>
      <w:ins w:id="146" w:author="French" w:date="2022-05-13T08:53:00Z">
        <w:r w:rsidR="006830E6" w:rsidRPr="00544296">
          <w:rPr>
            <w:lang w:val="fr-FR"/>
          </w:rPr>
          <w:t>'</w:t>
        </w:r>
      </w:ins>
      <w:ins w:id="147" w:author="amd" w:date="2022-05-12T15:38:00Z">
        <w:r w:rsidR="0036749B" w:rsidRPr="00544296">
          <w:rPr>
            <w:lang w:val="fr-FR"/>
            <w:rPrChange w:id="148" w:author="French" w:date="2022-05-13T08:53:00Z">
              <w:rPr>
                <w:color w:val="000000"/>
              </w:rPr>
            </w:rPrChange>
          </w:rPr>
          <w:t>à l'échelle mondiale, les jeunes étaient donc 1,24 fois plus susceptibles de se connecter que le reste de la population</w:t>
        </w:r>
      </w:ins>
      <w:ins w:id="149" w:author="amd" w:date="2022-05-12T15:39:00Z">
        <w:r w:rsidR="0036749B" w:rsidRPr="00544296">
          <w:rPr>
            <w:lang w:val="fr-FR"/>
          </w:rPr>
          <w:t>,</w:t>
        </w:r>
        <w:r w:rsidR="0036749B" w:rsidRPr="00544296">
          <w:rPr>
            <w:lang w:val="fr-FR"/>
            <w:rPrChange w:id="150" w:author="amd" w:date="2022-05-12T15:39:00Z">
              <w:rPr>
                <w:color w:val="000000"/>
              </w:rPr>
            </w:rPrChange>
          </w:rPr>
          <w:t xml:space="preserve"> </w:t>
        </w:r>
      </w:ins>
      <w:ins w:id="151" w:author="amd" w:date="2022-05-12T15:40:00Z">
        <w:r w:rsidR="001D4915" w:rsidRPr="00544296">
          <w:rPr>
            <w:lang w:val="fr-FR"/>
          </w:rPr>
          <w:t xml:space="preserve">malgré les </w:t>
        </w:r>
      </w:ins>
      <w:ins w:id="152" w:author="French" w:date="2022-05-13T09:29:00Z">
        <w:r w:rsidR="00336D1A">
          <w:rPr>
            <w:lang w:val="fr-FR"/>
          </w:rPr>
          <w:t>nom</w:t>
        </w:r>
      </w:ins>
      <w:ins w:id="153" w:author="amd" w:date="2022-05-12T15:40:00Z">
        <w:r w:rsidR="001D4915" w:rsidRPr="00544296">
          <w:rPr>
            <w:lang w:val="fr-FR"/>
          </w:rPr>
          <w:t xml:space="preserve">breux </w:t>
        </w:r>
      </w:ins>
      <w:ins w:id="154" w:author="amd" w:date="2022-05-12T15:39:00Z">
        <w:r w:rsidR="0036749B" w:rsidRPr="00544296">
          <w:rPr>
            <w:lang w:val="fr-FR"/>
            <w:rPrChange w:id="155" w:author="amd" w:date="2022-05-12T15:39:00Z">
              <w:rPr>
                <w:color w:val="000000"/>
              </w:rPr>
            </w:rPrChange>
          </w:rPr>
          <w:t>obstacles en matière de connectivité</w:t>
        </w:r>
      </w:ins>
      <w:ins w:id="156" w:author="amd" w:date="2022-05-12T15:40:00Z">
        <w:r w:rsidR="001D4915" w:rsidRPr="00544296">
          <w:rPr>
            <w:lang w:val="fr-FR"/>
          </w:rPr>
          <w:t xml:space="preserve"> qui subsistent dans le monde;</w:t>
        </w:r>
      </w:ins>
    </w:p>
    <w:p w14:paraId="35F670A8" w14:textId="651631EC" w:rsidR="00406504" w:rsidRPr="00544296" w:rsidRDefault="00406504" w:rsidP="006830E6">
      <w:pPr>
        <w:rPr>
          <w:ins w:id="157" w:author="French" w:date="2022-05-12T11:22:00Z"/>
          <w:lang w:val="fr-FR"/>
        </w:rPr>
      </w:pPr>
      <w:ins w:id="158" w:author="French" w:date="2022-05-12T11:22:00Z">
        <w:r w:rsidRPr="00544296">
          <w:rPr>
            <w:i/>
            <w:iCs/>
            <w:lang w:val="fr-FR"/>
            <w:rPrChange w:id="159" w:author="amd" w:date="2022-05-12T15:48:00Z">
              <w:rPr>
                <w:i/>
                <w:iCs/>
              </w:rPr>
            </w:rPrChange>
          </w:rPr>
          <w:t>c)</w:t>
        </w:r>
        <w:r w:rsidRPr="00544296">
          <w:rPr>
            <w:lang w:val="fr-FR"/>
            <w:rPrChange w:id="160" w:author="amd" w:date="2022-05-12T15:48:00Z">
              <w:rPr/>
            </w:rPrChange>
          </w:rPr>
          <w:tab/>
        </w:r>
      </w:ins>
      <w:ins w:id="161" w:author="amd" w:date="2022-05-12T15:47:00Z">
        <w:r w:rsidR="00432254" w:rsidRPr="00544296">
          <w:rPr>
            <w:lang w:val="fr-FR"/>
            <w:rPrChange w:id="162" w:author="amd" w:date="2022-05-12T15:48:00Z">
              <w:rPr/>
            </w:rPrChange>
          </w:rPr>
          <w:t>qu</w:t>
        </w:r>
      </w:ins>
      <w:ins w:id="163" w:author="amd" w:date="2022-05-12T15:48:00Z">
        <w:r w:rsidR="00432254" w:rsidRPr="00544296">
          <w:rPr>
            <w:lang w:val="fr-FR"/>
          </w:rPr>
          <w:t xml:space="preserve">e la pandémie actuelle de </w:t>
        </w:r>
        <w:r w:rsidR="00432254" w:rsidRPr="0052006C">
          <w:rPr>
            <w:caps/>
            <w:lang w:val="fr-FR"/>
          </w:rPr>
          <w:t>Covid</w:t>
        </w:r>
        <w:r w:rsidR="00432254" w:rsidRPr="00544296">
          <w:rPr>
            <w:lang w:val="fr-FR"/>
          </w:rPr>
          <w:t xml:space="preserve">-19 a </w:t>
        </w:r>
      </w:ins>
      <w:ins w:id="164" w:author="amd" w:date="2022-05-12T15:53:00Z">
        <w:r w:rsidR="00DE5A71" w:rsidRPr="00544296">
          <w:rPr>
            <w:lang w:val="fr-FR"/>
          </w:rPr>
          <w:t xml:space="preserve">dans une certaine mesure </w:t>
        </w:r>
      </w:ins>
      <w:ins w:id="165" w:author="amd" w:date="2022-05-12T15:48:00Z">
        <w:r w:rsidR="00432254" w:rsidRPr="00544296">
          <w:rPr>
            <w:lang w:val="fr-FR"/>
          </w:rPr>
          <w:t>perturbé l</w:t>
        </w:r>
      </w:ins>
      <w:ins w:id="166" w:author="French" w:date="2022-05-13T08:55:00Z">
        <w:r w:rsidR="006830E6" w:rsidRPr="00544296">
          <w:rPr>
            <w:lang w:val="fr-FR"/>
          </w:rPr>
          <w:t>'</w:t>
        </w:r>
      </w:ins>
      <w:ins w:id="167" w:author="amd" w:date="2022-05-12T15:48:00Z">
        <w:r w:rsidR="00432254" w:rsidRPr="00544296">
          <w:rPr>
            <w:lang w:val="fr-FR"/>
          </w:rPr>
          <w:t>éducation d</w:t>
        </w:r>
      </w:ins>
      <w:ins w:id="168" w:author="amd" w:date="2022-05-12T15:47:00Z">
        <w:r w:rsidR="00432254" w:rsidRPr="00544296">
          <w:rPr>
            <w:lang w:val="fr-FR"/>
          </w:rPr>
          <w:t>'au moins 90% des jeunes</w:t>
        </w:r>
      </w:ins>
      <w:ins w:id="169" w:author="French" w:date="2022-05-13T08:54:00Z">
        <w:r w:rsidR="006830E6" w:rsidRPr="00544296">
          <w:rPr>
            <w:lang w:val="fr-FR"/>
          </w:rPr>
          <w:t>;</w:t>
        </w:r>
      </w:ins>
    </w:p>
    <w:p w14:paraId="4A4CA9FB" w14:textId="74F9840D" w:rsidR="00406504" w:rsidRPr="00544296" w:rsidRDefault="00406504" w:rsidP="006830E6">
      <w:pPr>
        <w:rPr>
          <w:ins w:id="170" w:author="French" w:date="2022-05-12T11:22:00Z"/>
          <w:lang w:val="fr-FR"/>
          <w:rPrChange w:id="171" w:author="amd" w:date="2022-05-12T15:55:00Z">
            <w:rPr>
              <w:ins w:id="172" w:author="French" w:date="2022-05-12T11:22:00Z"/>
            </w:rPr>
          </w:rPrChange>
        </w:rPr>
      </w:pPr>
      <w:ins w:id="173" w:author="French" w:date="2022-05-12T11:22:00Z">
        <w:r w:rsidRPr="00544296">
          <w:rPr>
            <w:i/>
            <w:iCs/>
            <w:lang w:val="fr-FR"/>
            <w:rPrChange w:id="174" w:author="amd" w:date="2022-05-12T15:55:00Z">
              <w:rPr>
                <w:i/>
                <w:iCs/>
              </w:rPr>
            </w:rPrChange>
          </w:rPr>
          <w:t>d)</w:t>
        </w:r>
        <w:r w:rsidRPr="00544296">
          <w:rPr>
            <w:lang w:val="fr-FR"/>
            <w:rPrChange w:id="175" w:author="amd" w:date="2022-05-12T15:55:00Z">
              <w:rPr/>
            </w:rPrChange>
          </w:rPr>
          <w:tab/>
        </w:r>
      </w:ins>
      <w:ins w:id="176" w:author="amd" w:date="2022-05-12T15:55:00Z">
        <w:r w:rsidR="00CC1E6F" w:rsidRPr="00544296">
          <w:rPr>
            <w:lang w:val="fr-FR"/>
            <w:rPrChange w:id="177" w:author="amd" w:date="2022-05-12T15:55:00Z">
              <w:rPr/>
            </w:rPrChange>
          </w:rPr>
          <w:t>que la Stratégie de l'UIT</w:t>
        </w:r>
      </w:ins>
      <w:ins w:id="178" w:author="amd" w:date="2022-05-12T15:59:00Z">
        <w:r w:rsidR="00CC1E6F" w:rsidRPr="00544296">
          <w:rPr>
            <w:lang w:val="fr-FR"/>
          </w:rPr>
          <w:t xml:space="preserve"> pour la jeunesse</w:t>
        </w:r>
      </w:ins>
      <w:ins w:id="179" w:author="amd" w:date="2022-05-12T15:55:00Z">
        <w:r w:rsidR="00CC1E6F" w:rsidRPr="00544296">
          <w:rPr>
            <w:lang w:val="fr-FR"/>
            <w:rPrChange w:id="180" w:author="amd" w:date="2022-05-12T15:55:00Z">
              <w:rPr/>
            </w:rPrChange>
          </w:rPr>
          <w:t xml:space="preserve">, </w:t>
        </w:r>
      </w:ins>
      <w:ins w:id="181" w:author="amd" w:date="2022-05-12T15:59:00Z">
        <w:r w:rsidR="00CC1E6F" w:rsidRPr="00544296">
          <w:rPr>
            <w:lang w:val="fr-FR"/>
          </w:rPr>
          <w:t>qui s</w:t>
        </w:r>
        <w:r w:rsidR="00CC1E6F" w:rsidRPr="00544296">
          <w:rPr>
            <w:lang w:val="fr-FR"/>
            <w:rPrChange w:id="182" w:author="amd" w:date="2022-05-12T15:59:00Z">
              <w:rPr>
                <w:color w:val="000000"/>
              </w:rPr>
            </w:rPrChange>
          </w:rPr>
          <w:t>'inscri</w:t>
        </w:r>
      </w:ins>
      <w:ins w:id="183" w:author="amd" w:date="2022-05-12T16:00:00Z">
        <w:r w:rsidR="00CC1E6F" w:rsidRPr="00544296">
          <w:rPr>
            <w:lang w:val="fr-FR"/>
          </w:rPr>
          <w:t xml:space="preserve">t </w:t>
        </w:r>
      </w:ins>
      <w:ins w:id="184" w:author="amd" w:date="2022-05-12T15:59:00Z">
        <w:r w:rsidR="00CC1E6F" w:rsidRPr="00544296">
          <w:rPr>
            <w:lang w:val="fr-FR"/>
            <w:rPrChange w:id="185" w:author="amd" w:date="2022-05-12T15:59:00Z">
              <w:rPr>
                <w:color w:val="000000"/>
              </w:rPr>
            </w:rPrChange>
          </w:rPr>
          <w:t>dans le prolongement de</w:t>
        </w:r>
        <w:r w:rsidR="00CC1E6F" w:rsidRPr="00544296">
          <w:rPr>
            <w:lang w:val="fr-FR"/>
          </w:rPr>
          <w:t xml:space="preserve"> </w:t>
        </w:r>
      </w:ins>
      <w:ins w:id="186" w:author="amd" w:date="2022-05-12T15:55:00Z">
        <w:r w:rsidR="00CC1E6F" w:rsidRPr="00544296">
          <w:rPr>
            <w:lang w:val="fr-FR"/>
            <w:rPrChange w:id="187" w:author="amd" w:date="2022-05-12T15:55:00Z">
              <w:rPr/>
            </w:rPrChange>
          </w:rPr>
          <w:t xml:space="preserve">la Stratégie </w:t>
        </w:r>
        <w:r w:rsidR="00CC1E6F" w:rsidRPr="00544296">
          <w:rPr>
            <w:lang w:val="fr-FR"/>
          </w:rPr>
          <w:t xml:space="preserve">des Nations Unies </w:t>
        </w:r>
        <w:r w:rsidR="00CC1E6F" w:rsidRPr="00544296">
          <w:rPr>
            <w:lang w:val="fr-FR"/>
            <w:rPrChange w:id="188" w:author="amd" w:date="2022-05-12T15:55:00Z">
              <w:rPr/>
            </w:rPrChange>
          </w:rPr>
          <w:t>pour la jeunesse</w:t>
        </w:r>
        <w:r w:rsidR="00CC1E6F" w:rsidRPr="00544296">
          <w:rPr>
            <w:lang w:val="fr-FR"/>
            <w:rPrChange w:id="189" w:author="amd" w:date="2022-05-12T15:55:00Z">
              <w:rPr>
                <w:color w:val="000000"/>
              </w:rPr>
            </w:rPrChange>
          </w:rPr>
          <w:t xml:space="preserve"> intitulée</w:t>
        </w:r>
        <w:r w:rsidR="00CC1E6F" w:rsidRPr="00544296">
          <w:rPr>
            <w:lang w:val="fr-FR"/>
            <w:rPrChange w:id="190" w:author="amd" w:date="2022-05-12T15:55:00Z">
              <w:rPr/>
            </w:rPrChange>
          </w:rPr>
          <w:t xml:space="preserve">: </w:t>
        </w:r>
      </w:ins>
      <w:ins w:id="191" w:author="French" w:date="2022-05-13T08:20:00Z">
        <w:r w:rsidR="00916366" w:rsidRPr="00544296">
          <w:rPr>
            <w:lang w:val="fr-FR"/>
          </w:rPr>
          <w:t>"</w:t>
        </w:r>
      </w:ins>
      <w:ins w:id="192" w:author="amd" w:date="2022-05-12T15:55:00Z">
        <w:r w:rsidR="00CC1E6F" w:rsidRPr="00544296">
          <w:rPr>
            <w:lang w:val="fr-FR"/>
            <w:rPrChange w:id="193" w:author="amd" w:date="2022-05-12T15:55:00Z">
              <w:rPr/>
            </w:rPrChange>
          </w:rPr>
          <w:t xml:space="preserve">Jeunesse 2030 </w:t>
        </w:r>
      </w:ins>
      <w:ins w:id="194" w:author="French" w:date="2022-05-13T08:56:00Z">
        <w:r w:rsidR="006830E6" w:rsidRPr="00544296">
          <w:rPr>
            <w:lang w:val="fr-FR"/>
          </w:rPr>
          <w:t>–</w:t>
        </w:r>
      </w:ins>
      <w:ins w:id="195" w:author="amd" w:date="2022-05-12T15:55:00Z">
        <w:r w:rsidR="00CC1E6F" w:rsidRPr="00544296">
          <w:rPr>
            <w:lang w:val="fr-FR"/>
            <w:rPrChange w:id="196" w:author="amd" w:date="2022-05-12T15:55:00Z">
              <w:rPr/>
            </w:rPrChange>
          </w:rPr>
          <w:t xml:space="preserve"> Travailler avec et pour les jeunes</w:t>
        </w:r>
      </w:ins>
      <w:ins w:id="197" w:author="French" w:date="2022-05-13T08:20:00Z">
        <w:r w:rsidR="00916366" w:rsidRPr="00544296">
          <w:rPr>
            <w:lang w:val="fr-FR"/>
          </w:rPr>
          <w:t>"</w:t>
        </w:r>
      </w:ins>
      <w:ins w:id="198" w:author="amd" w:date="2022-05-12T15:55:00Z">
        <w:r w:rsidR="00CC1E6F" w:rsidRPr="00544296">
          <w:rPr>
            <w:lang w:val="fr-FR"/>
            <w:rPrChange w:id="199" w:author="amd" w:date="2022-05-12T15:55:00Z">
              <w:rPr/>
            </w:rPrChange>
          </w:rPr>
          <w:t xml:space="preserve">, </w:t>
        </w:r>
      </w:ins>
      <w:ins w:id="200" w:author="amd" w:date="2022-05-12T17:25:00Z">
        <w:r w:rsidR="00553162" w:rsidRPr="00544296">
          <w:rPr>
            <w:lang w:val="fr-FR"/>
          </w:rPr>
          <w:t>encourage</w:t>
        </w:r>
      </w:ins>
      <w:ins w:id="201" w:author="amd" w:date="2022-05-12T15:55:00Z">
        <w:r w:rsidR="00CC1E6F" w:rsidRPr="00544296">
          <w:rPr>
            <w:lang w:val="fr-FR"/>
            <w:rPrChange w:id="202" w:author="amd" w:date="2022-05-12T15:55:00Z">
              <w:rPr/>
            </w:rPrChange>
          </w:rPr>
          <w:t xml:space="preserve"> </w:t>
        </w:r>
      </w:ins>
      <w:ins w:id="203" w:author="amd" w:date="2022-05-12T15:58:00Z">
        <w:r w:rsidR="00CC1E6F" w:rsidRPr="00544296">
          <w:rPr>
            <w:lang w:val="fr-FR"/>
            <w:rPrChange w:id="204" w:author="amd" w:date="2022-05-12T15:58:00Z">
              <w:rPr>
                <w:color w:val="000000"/>
              </w:rPr>
            </w:rPrChange>
          </w:rPr>
          <w:t>une mobilisation</w:t>
        </w:r>
      </w:ins>
      <w:ins w:id="205" w:author="amd" w:date="2022-05-12T16:00:00Z">
        <w:r w:rsidR="00CC1E6F" w:rsidRPr="00544296">
          <w:rPr>
            <w:lang w:val="fr-FR"/>
          </w:rPr>
          <w:t xml:space="preserve"> </w:t>
        </w:r>
      </w:ins>
      <w:ins w:id="206" w:author="amd" w:date="2022-05-12T15:58:00Z">
        <w:r w:rsidR="00CC1E6F" w:rsidRPr="00544296">
          <w:rPr>
            <w:lang w:val="fr-FR"/>
            <w:rPrChange w:id="207" w:author="amd" w:date="2022-05-12T15:58:00Z">
              <w:rPr>
                <w:color w:val="000000"/>
              </w:rPr>
            </w:rPrChange>
          </w:rPr>
          <w:t>efficace</w:t>
        </w:r>
        <w:r w:rsidR="00CC1E6F" w:rsidRPr="00544296">
          <w:rPr>
            <w:lang w:val="fr-FR"/>
          </w:rPr>
          <w:t xml:space="preserve"> </w:t>
        </w:r>
      </w:ins>
      <w:ins w:id="208" w:author="amd" w:date="2022-05-12T15:55:00Z">
        <w:r w:rsidR="00CC1E6F" w:rsidRPr="00544296">
          <w:rPr>
            <w:lang w:val="fr-FR"/>
          </w:rPr>
          <w:t xml:space="preserve">des jeunes </w:t>
        </w:r>
      </w:ins>
      <w:ins w:id="209" w:author="amd" w:date="2022-05-12T15:58:00Z">
        <w:r w:rsidR="00CC1E6F" w:rsidRPr="00544296">
          <w:rPr>
            <w:lang w:val="fr-FR"/>
          </w:rPr>
          <w:t xml:space="preserve">en faveur du </w:t>
        </w:r>
      </w:ins>
      <w:ins w:id="210" w:author="amd" w:date="2022-05-12T15:55:00Z">
        <w:r w:rsidR="00CC1E6F" w:rsidRPr="00544296">
          <w:rPr>
            <w:lang w:val="fr-FR"/>
            <w:rPrChange w:id="211" w:author="amd" w:date="2022-05-12T15:55:00Z">
              <w:rPr/>
            </w:rPrChange>
          </w:rPr>
          <w:t xml:space="preserve">développement </w:t>
        </w:r>
      </w:ins>
      <w:ins w:id="212" w:author="amd" w:date="2022-05-12T15:58:00Z">
        <w:r w:rsidR="00CC1E6F" w:rsidRPr="00544296">
          <w:rPr>
            <w:lang w:val="fr-FR"/>
          </w:rPr>
          <w:t xml:space="preserve">du </w:t>
        </w:r>
      </w:ins>
      <w:ins w:id="213" w:author="amd" w:date="2022-05-12T15:55:00Z">
        <w:r w:rsidR="00CC1E6F" w:rsidRPr="00544296">
          <w:rPr>
            <w:lang w:val="fr-FR"/>
            <w:rPrChange w:id="214" w:author="amd" w:date="2022-05-12T15:55:00Z">
              <w:rPr/>
            </w:rPrChange>
          </w:rPr>
          <w:t>numérique</w:t>
        </w:r>
      </w:ins>
      <w:ins w:id="215" w:author="amd" w:date="2022-05-12T17:21:00Z">
        <w:r w:rsidR="00553162" w:rsidRPr="00544296">
          <w:rPr>
            <w:lang w:val="fr-FR"/>
          </w:rPr>
          <w:t xml:space="preserve"> </w:t>
        </w:r>
      </w:ins>
      <w:ins w:id="216" w:author="amd" w:date="2022-05-12T15:55:00Z">
        <w:r w:rsidR="00CC1E6F" w:rsidRPr="00544296">
          <w:rPr>
            <w:lang w:val="fr-FR"/>
            <w:rPrChange w:id="217" w:author="amd" w:date="2022-05-12T15:55:00Z">
              <w:rPr/>
            </w:rPrChange>
          </w:rPr>
          <w:t xml:space="preserve">et a </w:t>
        </w:r>
      </w:ins>
      <w:ins w:id="218" w:author="amd" w:date="2022-05-12T17:21:00Z">
        <w:r w:rsidR="00553162" w:rsidRPr="00544296">
          <w:rPr>
            <w:lang w:val="fr-FR"/>
          </w:rPr>
          <w:t xml:space="preserve">contribué à </w:t>
        </w:r>
      </w:ins>
      <w:ins w:id="219" w:author="amd" w:date="2022-05-12T15:55:00Z">
        <w:r w:rsidR="00CC1E6F" w:rsidRPr="00544296">
          <w:rPr>
            <w:lang w:val="fr-FR"/>
            <w:rPrChange w:id="220" w:author="amd" w:date="2022-05-12T15:55:00Z">
              <w:rPr/>
            </w:rPrChange>
          </w:rPr>
          <w:t>l'autonomisation des jeunes, en le</w:t>
        </w:r>
      </w:ins>
      <w:ins w:id="221" w:author="amd" w:date="2022-05-12T17:22:00Z">
        <w:r w:rsidR="00553162" w:rsidRPr="00544296">
          <w:rPr>
            <w:lang w:val="fr-FR"/>
          </w:rPr>
          <w:t>ur permettant de se</w:t>
        </w:r>
      </w:ins>
      <w:ins w:id="222" w:author="amd" w:date="2022-05-12T15:55:00Z">
        <w:r w:rsidR="00CC1E6F" w:rsidRPr="00544296">
          <w:rPr>
            <w:lang w:val="fr-FR"/>
            <w:rPrChange w:id="223" w:author="amd" w:date="2022-05-12T15:55:00Z">
              <w:rPr/>
            </w:rPrChange>
          </w:rPr>
          <w:t xml:space="preserve"> rassembl</w:t>
        </w:r>
      </w:ins>
      <w:ins w:id="224" w:author="amd" w:date="2022-05-12T17:22:00Z">
        <w:r w:rsidR="00553162" w:rsidRPr="00544296">
          <w:rPr>
            <w:lang w:val="fr-FR"/>
          </w:rPr>
          <w:t xml:space="preserve">er </w:t>
        </w:r>
      </w:ins>
      <w:ins w:id="225" w:author="amd" w:date="2022-05-12T15:55:00Z">
        <w:r w:rsidR="00CC1E6F" w:rsidRPr="00544296">
          <w:rPr>
            <w:lang w:val="fr-FR"/>
            <w:rPrChange w:id="226" w:author="amd" w:date="2022-05-12T15:55:00Z">
              <w:rPr/>
            </w:rPrChange>
          </w:rPr>
          <w:t xml:space="preserve">pour </w:t>
        </w:r>
      </w:ins>
      <w:ins w:id="227" w:author="amd" w:date="2022-05-12T17:22:00Z">
        <w:r w:rsidR="00553162" w:rsidRPr="00544296">
          <w:rPr>
            <w:lang w:val="fr-FR"/>
            <w:rPrChange w:id="228" w:author="amd" w:date="2022-05-12T17:23:00Z">
              <w:rPr>
                <w:color w:val="000000"/>
              </w:rPr>
            </w:rPrChange>
          </w:rPr>
          <w:t>qu'ils collaborent avec l'UIT et ses membres</w:t>
        </w:r>
      </w:ins>
      <w:ins w:id="229" w:author="amd" w:date="2022-05-12T15:55:00Z">
        <w:r w:rsidR="00CC1E6F" w:rsidRPr="00544296">
          <w:rPr>
            <w:lang w:val="fr-FR"/>
            <w:rPrChange w:id="230" w:author="amd" w:date="2022-05-12T15:55:00Z">
              <w:rPr/>
            </w:rPrChange>
          </w:rPr>
          <w:t xml:space="preserve">, et </w:t>
        </w:r>
      </w:ins>
      <w:ins w:id="231" w:author="amd" w:date="2022-05-12T17:23:00Z">
        <w:r w:rsidR="00553162" w:rsidRPr="00544296">
          <w:rPr>
            <w:lang w:val="fr-FR"/>
          </w:rPr>
          <w:t xml:space="preserve">favorise </w:t>
        </w:r>
      </w:ins>
      <w:ins w:id="232" w:author="amd" w:date="2022-05-12T15:55:00Z">
        <w:r w:rsidR="00CC1E6F" w:rsidRPr="00544296">
          <w:rPr>
            <w:lang w:val="fr-FR"/>
            <w:rPrChange w:id="233" w:author="amd" w:date="2022-05-12T15:55:00Z">
              <w:rPr/>
            </w:rPrChange>
          </w:rPr>
          <w:t>le dialogue</w:t>
        </w:r>
      </w:ins>
      <w:ins w:id="234" w:author="amd" w:date="2022-05-12T17:26:00Z">
        <w:r w:rsidR="0031462A" w:rsidRPr="00544296">
          <w:rPr>
            <w:lang w:val="fr-FR"/>
            <w:rPrChange w:id="235" w:author="amd" w:date="2022-05-12T17:26:00Z">
              <w:rPr>
                <w:color w:val="000000"/>
              </w:rPr>
            </w:rPrChange>
          </w:rPr>
          <w:t xml:space="preserve"> avec les jeunes</w:t>
        </w:r>
      </w:ins>
      <w:ins w:id="236" w:author="amd" w:date="2022-05-12T15:55:00Z">
        <w:r w:rsidR="00CC1E6F" w:rsidRPr="00544296">
          <w:rPr>
            <w:lang w:val="fr-FR"/>
            <w:rPrChange w:id="237" w:author="amd" w:date="2022-05-12T15:55:00Z">
              <w:rPr/>
            </w:rPrChange>
          </w:rPr>
          <w:t xml:space="preserve"> et</w:t>
        </w:r>
      </w:ins>
      <w:ins w:id="238" w:author="amd" w:date="2022-05-13T07:39:00Z">
        <w:r w:rsidR="001E72BF" w:rsidRPr="00544296">
          <w:rPr>
            <w:lang w:val="fr-FR"/>
          </w:rPr>
          <w:t xml:space="preserve"> leur </w:t>
        </w:r>
      </w:ins>
      <w:ins w:id="239" w:author="amd" w:date="2022-05-12T15:55:00Z">
        <w:r w:rsidR="00CC1E6F" w:rsidRPr="00544296">
          <w:rPr>
            <w:lang w:val="fr-FR"/>
            <w:rPrChange w:id="240" w:author="amd" w:date="2022-05-12T15:55:00Z">
              <w:rPr/>
            </w:rPrChange>
          </w:rPr>
          <w:t>participation aux activités et aux processus décisionnels de l'UIT</w:t>
        </w:r>
      </w:ins>
      <w:ins w:id="241" w:author="amd" w:date="2022-05-12T17:26:00Z">
        <w:r w:rsidR="0031462A" w:rsidRPr="00544296">
          <w:rPr>
            <w:lang w:val="fr-FR"/>
          </w:rPr>
          <w:t>;</w:t>
        </w:r>
      </w:ins>
    </w:p>
    <w:p w14:paraId="7A21F0ED" w14:textId="7A8C46D4" w:rsidR="00406504" w:rsidRPr="00544296" w:rsidRDefault="00406504" w:rsidP="006830E6">
      <w:pPr>
        <w:rPr>
          <w:ins w:id="242" w:author="French" w:date="2022-05-12T11:22:00Z"/>
          <w:lang w:val="fr-FR"/>
        </w:rPr>
      </w:pPr>
      <w:ins w:id="243" w:author="French" w:date="2022-05-12T11:22:00Z">
        <w:r w:rsidRPr="00544296">
          <w:rPr>
            <w:i/>
            <w:iCs/>
            <w:lang w:val="fr-FR"/>
          </w:rPr>
          <w:t>e)</w:t>
        </w:r>
        <w:r w:rsidRPr="00544296">
          <w:rPr>
            <w:lang w:val="fr-FR"/>
          </w:rPr>
          <w:tab/>
        </w:r>
      </w:ins>
      <w:ins w:id="244" w:author="amd" w:date="2022-05-12T17:34:00Z">
        <w:r w:rsidR="001C64C7" w:rsidRPr="00544296">
          <w:rPr>
            <w:lang w:val="fr-FR"/>
          </w:rPr>
          <w:t>que l'initiative Generation Connect de l'UIT vise à mobiliser et à autonomiser les jeunes du monde entier</w:t>
        </w:r>
      </w:ins>
      <w:ins w:id="245" w:author="amd" w:date="2022-05-13T07:39:00Z">
        <w:r w:rsidR="001E72BF" w:rsidRPr="00544296">
          <w:rPr>
            <w:lang w:val="fr-FR"/>
          </w:rPr>
          <w:t>,</w:t>
        </w:r>
      </w:ins>
      <w:ins w:id="246" w:author="amd" w:date="2022-05-12T17:34:00Z">
        <w:r w:rsidR="001C64C7" w:rsidRPr="00544296">
          <w:rPr>
            <w:lang w:val="fr-FR"/>
          </w:rPr>
          <w:t xml:space="preserve"> en encourageant leur participation en tant que partenaires à part entière aux côtés des chefs de file du changement numérique qui s'opère aujourd'hui, afin de concrétiser leur vision d'un avenir connecté;</w:t>
        </w:r>
      </w:ins>
    </w:p>
    <w:p w14:paraId="03249FC6" w14:textId="16249896" w:rsidR="00406504" w:rsidRPr="00544296" w:rsidRDefault="00406504" w:rsidP="006830E6">
      <w:pPr>
        <w:rPr>
          <w:ins w:id="247" w:author="French" w:date="2022-05-12T11:22:00Z"/>
          <w:lang w:val="fr-FR"/>
          <w:rPrChange w:id="248" w:author="amd" w:date="2022-05-13T07:05:00Z">
            <w:rPr>
              <w:ins w:id="249" w:author="French" w:date="2022-05-12T11:22:00Z"/>
            </w:rPr>
          </w:rPrChange>
        </w:rPr>
      </w:pPr>
      <w:ins w:id="250" w:author="French" w:date="2022-05-12T11:22:00Z">
        <w:r w:rsidRPr="00544296">
          <w:rPr>
            <w:i/>
            <w:iCs/>
            <w:lang w:val="fr-FR"/>
            <w:rPrChange w:id="251" w:author="amd" w:date="2022-05-12T17:50:00Z">
              <w:rPr>
                <w:i/>
                <w:iCs/>
              </w:rPr>
            </w:rPrChange>
          </w:rPr>
          <w:t>f)</w:t>
        </w:r>
        <w:r w:rsidRPr="00544296">
          <w:rPr>
            <w:lang w:val="fr-FR"/>
            <w:rPrChange w:id="252" w:author="amd" w:date="2022-05-12T17:50:00Z">
              <w:rPr/>
            </w:rPrChange>
          </w:rPr>
          <w:tab/>
        </w:r>
      </w:ins>
      <w:ins w:id="253" w:author="amd" w:date="2022-05-12T17:50:00Z">
        <w:r w:rsidR="00D407E9" w:rsidRPr="00544296">
          <w:rPr>
            <w:lang w:val="fr-FR"/>
          </w:rPr>
          <w:t xml:space="preserve">que la Déclaration du </w:t>
        </w:r>
      </w:ins>
      <w:ins w:id="254" w:author="amd" w:date="2022-05-12T17:35:00Z">
        <w:r w:rsidR="00836831" w:rsidRPr="00544296">
          <w:rPr>
            <w:lang w:val="fr-FR"/>
            <w:rPrChange w:id="255" w:author="amd" w:date="2022-05-12T17:50:00Z">
              <w:rPr>
                <w:color w:val="000000"/>
              </w:rPr>
            </w:rPrChange>
          </w:rPr>
          <w:t>Réseau interinstitutions des Nations Unies pour l'épanouissement des jeunes</w:t>
        </w:r>
      </w:ins>
      <w:ins w:id="256" w:author="amd" w:date="2022-05-12T17:36:00Z">
        <w:r w:rsidR="00836831" w:rsidRPr="00544296">
          <w:rPr>
            <w:lang w:val="fr-FR"/>
            <w:rPrChange w:id="257" w:author="amd" w:date="2022-05-12T17:50:00Z">
              <w:rPr>
                <w:color w:val="000000"/>
              </w:rPr>
            </w:rPrChange>
          </w:rPr>
          <w:t xml:space="preserve"> (</w:t>
        </w:r>
      </w:ins>
      <w:ins w:id="258" w:author="amd" w:date="2022-05-12T17:50:00Z">
        <w:r w:rsidR="00D407E9" w:rsidRPr="00544296">
          <w:rPr>
            <w:lang w:val="fr-FR"/>
          </w:rPr>
          <w:t xml:space="preserve">Réseau </w:t>
        </w:r>
      </w:ins>
      <w:ins w:id="259" w:author="amd" w:date="2022-05-12T17:36:00Z">
        <w:r w:rsidR="00836831" w:rsidRPr="00544296">
          <w:rPr>
            <w:lang w:val="fr-FR"/>
            <w:rPrChange w:id="260" w:author="amd" w:date="2022-05-12T17:50:00Z">
              <w:rPr>
                <w:color w:val="000000"/>
              </w:rPr>
            </w:rPrChange>
          </w:rPr>
          <w:t>IAYND)</w:t>
        </w:r>
      </w:ins>
      <w:ins w:id="261" w:author="amd" w:date="2022-05-12T17:35:00Z">
        <w:r w:rsidR="00836831" w:rsidRPr="00544296" w:rsidDel="000554EF">
          <w:rPr>
            <w:lang w:val="fr-FR"/>
            <w:rPrChange w:id="262" w:author="amd" w:date="2022-05-12T17:50:00Z">
              <w:rPr/>
            </w:rPrChange>
          </w:rPr>
          <w:t xml:space="preserve"> </w:t>
        </w:r>
      </w:ins>
      <w:ins w:id="263" w:author="amd" w:date="2022-05-12T17:50:00Z">
        <w:r w:rsidR="00D407E9" w:rsidRPr="00544296">
          <w:rPr>
            <w:lang w:val="fr-FR"/>
          </w:rPr>
          <w:t>met</w:t>
        </w:r>
      </w:ins>
      <w:ins w:id="264" w:author="amd" w:date="2022-05-12T17:51:00Z">
        <w:r w:rsidR="00D407E9" w:rsidRPr="00544296">
          <w:rPr>
            <w:lang w:val="fr-FR"/>
          </w:rPr>
          <w:t xml:space="preserve"> l</w:t>
        </w:r>
      </w:ins>
      <w:ins w:id="265" w:author="French" w:date="2022-05-13T08:57:00Z">
        <w:r w:rsidR="006830E6" w:rsidRPr="00544296">
          <w:rPr>
            <w:lang w:val="fr-FR"/>
          </w:rPr>
          <w:t>'</w:t>
        </w:r>
      </w:ins>
      <w:ins w:id="266" w:author="amd" w:date="2022-05-12T17:51:00Z">
        <w:r w:rsidR="00D407E9" w:rsidRPr="00544296">
          <w:rPr>
            <w:lang w:val="fr-FR"/>
          </w:rPr>
          <w:t>accent sur les conséquences</w:t>
        </w:r>
      </w:ins>
      <w:ins w:id="267" w:author="amd" w:date="2022-05-12T17:50:00Z">
        <w:r w:rsidR="00D407E9" w:rsidRPr="00544296">
          <w:rPr>
            <w:lang w:val="fr-FR"/>
            <w:rPrChange w:id="268" w:author="amd" w:date="2022-05-12T17:50:00Z">
              <w:rPr/>
            </w:rPrChange>
          </w:rPr>
          <w:t xml:space="preserve"> inégal</w:t>
        </w:r>
      </w:ins>
      <w:ins w:id="269" w:author="amd" w:date="2022-05-12T17:51:00Z">
        <w:r w:rsidR="00D407E9" w:rsidRPr="00544296">
          <w:rPr>
            <w:lang w:val="fr-FR"/>
          </w:rPr>
          <w:t>es</w:t>
        </w:r>
      </w:ins>
      <w:ins w:id="270" w:author="amd" w:date="2022-05-12T17:50:00Z">
        <w:r w:rsidR="00D407E9" w:rsidRPr="00544296">
          <w:rPr>
            <w:lang w:val="fr-FR"/>
            <w:rPrChange w:id="271" w:author="amd" w:date="2022-05-12T17:50:00Z">
              <w:rPr/>
            </w:rPrChange>
          </w:rPr>
          <w:t xml:space="preserve"> de la </w:t>
        </w:r>
        <w:r w:rsidR="00D407E9" w:rsidRPr="0052006C">
          <w:rPr>
            <w:lang w:val="fr-FR"/>
            <w:rPrChange w:id="272" w:author="amd" w:date="2022-05-12T17:50:00Z">
              <w:rPr/>
            </w:rPrChange>
          </w:rPr>
          <w:t xml:space="preserve">pandémie de </w:t>
        </w:r>
        <w:r w:rsidR="00D407E9" w:rsidRPr="0052006C">
          <w:rPr>
            <w:caps/>
            <w:lang w:val="fr-FR"/>
            <w:rPrChange w:id="273" w:author="amd" w:date="2022-05-12T17:50:00Z">
              <w:rPr/>
            </w:rPrChange>
          </w:rPr>
          <w:t>Covid</w:t>
        </w:r>
        <w:r w:rsidR="00D407E9" w:rsidRPr="0052006C">
          <w:rPr>
            <w:lang w:val="fr-FR"/>
            <w:rPrChange w:id="274" w:author="amd" w:date="2022-05-12T17:50:00Z">
              <w:rPr/>
            </w:rPrChange>
          </w:rPr>
          <w:t>-19</w:t>
        </w:r>
      </w:ins>
      <w:ins w:id="275" w:author="amd" w:date="2022-05-12T17:51:00Z">
        <w:r w:rsidR="00D407E9" w:rsidRPr="0052006C">
          <w:rPr>
            <w:lang w:val="fr-FR"/>
          </w:rPr>
          <w:t xml:space="preserve"> pour</w:t>
        </w:r>
      </w:ins>
      <w:ins w:id="276" w:author="amd" w:date="2022-05-12T17:50:00Z">
        <w:r w:rsidR="00D407E9" w:rsidRPr="0052006C">
          <w:rPr>
            <w:lang w:val="fr-FR"/>
            <w:rPrChange w:id="277" w:author="amd" w:date="2022-05-12T17:50:00Z">
              <w:rPr/>
            </w:rPrChange>
          </w:rPr>
          <w:t xml:space="preserve"> les communautés de jeunes marginalisées ou vulnérables,</w:t>
        </w:r>
        <w:r w:rsidR="00D407E9" w:rsidRPr="00544296">
          <w:rPr>
            <w:lang w:val="fr-FR"/>
            <w:rPrChange w:id="278" w:author="amd" w:date="2022-05-12T17:50:00Z">
              <w:rPr/>
            </w:rPrChange>
          </w:rPr>
          <w:t xml:space="preserve"> </w:t>
        </w:r>
      </w:ins>
      <w:ins w:id="279" w:author="amd" w:date="2022-05-13T07:41:00Z">
        <w:r w:rsidR="00A17F60" w:rsidRPr="00544296">
          <w:rPr>
            <w:lang w:val="fr-FR"/>
            <w:rPrChange w:id="280" w:author="amd" w:date="2022-05-13T07:41:00Z">
              <w:rPr/>
            </w:rPrChange>
          </w:rPr>
          <w:t>notamment, mais non exclusivement,</w:t>
        </w:r>
        <w:r w:rsidR="00A17F60" w:rsidRPr="00544296">
          <w:rPr>
            <w:lang w:val="fr-FR"/>
          </w:rPr>
          <w:t xml:space="preserve"> </w:t>
        </w:r>
      </w:ins>
      <w:ins w:id="281" w:author="amd" w:date="2022-05-12T17:50:00Z">
        <w:r w:rsidR="00D407E9" w:rsidRPr="00544296">
          <w:rPr>
            <w:lang w:val="fr-FR"/>
            <w:rPrChange w:id="282" w:author="amd" w:date="2022-05-12T17:50:00Z">
              <w:rPr/>
            </w:rPrChange>
          </w:rPr>
          <w:t>les jeunes vivant dans des communautés rurales</w:t>
        </w:r>
      </w:ins>
      <w:ins w:id="283" w:author="amd" w:date="2022-05-12T17:51:00Z">
        <w:r w:rsidR="00D407E9" w:rsidRPr="00544296">
          <w:rPr>
            <w:lang w:val="fr-FR"/>
          </w:rPr>
          <w:t xml:space="preserve"> ou </w:t>
        </w:r>
      </w:ins>
      <w:ins w:id="284" w:author="amd" w:date="2022-05-12T17:50:00Z">
        <w:r w:rsidR="00D407E9" w:rsidRPr="00544296">
          <w:rPr>
            <w:lang w:val="fr-FR"/>
            <w:rPrChange w:id="285" w:author="amd" w:date="2022-05-12T17:50:00Z">
              <w:rPr/>
            </w:rPrChange>
          </w:rPr>
          <w:t xml:space="preserve">éloignées, les jeunes migrants et </w:t>
        </w:r>
      </w:ins>
      <w:ins w:id="286" w:author="amd" w:date="2022-05-12T17:51:00Z">
        <w:r w:rsidR="00D407E9" w:rsidRPr="00544296">
          <w:rPr>
            <w:lang w:val="fr-FR"/>
          </w:rPr>
          <w:t xml:space="preserve">les </w:t>
        </w:r>
      </w:ins>
      <w:ins w:id="287" w:author="amd" w:date="2022-05-12T17:50:00Z">
        <w:r w:rsidR="00D407E9" w:rsidRPr="00544296">
          <w:rPr>
            <w:lang w:val="fr-FR"/>
            <w:rPrChange w:id="288" w:author="amd" w:date="2022-05-12T17:50:00Z">
              <w:rPr/>
            </w:rPrChange>
          </w:rPr>
          <w:t>réfugiés, les jeunes femmes, les jeunes autochtones</w:t>
        </w:r>
      </w:ins>
      <w:ins w:id="289" w:author="amd" w:date="2022-05-12T17:52:00Z">
        <w:r w:rsidR="00D407E9" w:rsidRPr="00544296">
          <w:rPr>
            <w:lang w:val="fr-FR"/>
          </w:rPr>
          <w:t xml:space="preserve"> et </w:t>
        </w:r>
      </w:ins>
      <w:ins w:id="290" w:author="amd" w:date="2022-05-12T17:50:00Z">
        <w:r w:rsidR="00D407E9" w:rsidRPr="00544296">
          <w:rPr>
            <w:lang w:val="fr-FR"/>
            <w:rPrChange w:id="291" w:author="amd" w:date="2022-05-12T17:50:00Z">
              <w:rPr/>
            </w:rPrChange>
          </w:rPr>
          <w:t>les jeunes handicapés,</w:t>
        </w:r>
      </w:ins>
    </w:p>
    <w:p w14:paraId="485DF7DE" w14:textId="5C6F458C" w:rsidR="002D71E6" w:rsidRPr="00544296" w:rsidRDefault="008D3CE5" w:rsidP="007A2773">
      <w:pPr>
        <w:pStyle w:val="Call"/>
        <w:rPr>
          <w:lang w:val="fr-FR"/>
        </w:rPr>
      </w:pPr>
      <w:r w:rsidRPr="00544296">
        <w:rPr>
          <w:lang w:val="fr-FR"/>
        </w:rPr>
        <w:t>considérant</w:t>
      </w:r>
    </w:p>
    <w:p w14:paraId="57FADC69" w14:textId="77777777" w:rsidR="002D71E6" w:rsidRPr="00544296" w:rsidRDefault="008D3CE5" w:rsidP="007A2773">
      <w:pPr>
        <w:rPr>
          <w:lang w:val="fr-FR"/>
        </w:rPr>
      </w:pPr>
      <w:r w:rsidRPr="00544296">
        <w:rPr>
          <w:i/>
          <w:iCs/>
          <w:lang w:val="fr-FR"/>
        </w:rPr>
        <w:t>a)</w:t>
      </w:r>
      <w:r w:rsidRPr="00544296">
        <w:rPr>
          <w:lang w:val="fr-FR"/>
        </w:rPr>
        <w:tab/>
        <w:t xml:space="preserve">les progrès accomplis par le </w:t>
      </w:r>
      <w:r w:rsidRPr="00544296">
        <w:rPr>
          <w:szCs w:val="24"/>
          <w:lang w:val="fr-FR"/>
        </w:rPr>
        <w:t>Bureau de développement des télécommunications</w:t>
      </w:r>
      <w:r w:rsidRPr="00544296">
        <w:rPr>
          <w:lang w:val="fr-FR"/>
        </w:rPr>
        <w:t xml:space="preserve"> (BDT) pour faire avancer l'égalité entre les femmes et les hommes, pour élaborer et mettre en oeuvre des projets destinés aux jeunes et aux jeunes femmes et tenant compte des spécificités hommes</w:t>
      </w:r>
      <w:r w:rsidRPr="00544296">
        <w:rPr>
          <w:lang w:val="fr-FR"/>
        </w:rPr>
        <w:noBreakHyphen/>
        <w:t xml:space="preserve">femmes, ainsi que pour mieux faire connaître l'importance de l'éducation dans le secteur des TIC et les perspectives de carrière offertes aux jeunes filles dans le domaine des TIC et dans </w:t>
      </w:r>
      <w:r w:rsidRPr="00544296">
        <w:rPr>
          <w:lang w:val="fr-FR"/>
        </w:rPr>
        <w:lastRenderedPageBreak/>
        <w:t>des domaines connexes au sein de l'Union et parmi les Etats Membres et les Membres des Secteurs;</w:t>
      </w:r>
    </w:p>
    <w:p w14:paraId="4DE67D0A" w14:textId="27FD0850" w:rsidR="002D71E6" w:rsidRPr="00544296" w:rsidRDefault="008D3CE5" w:rsidP="007A2773">
      <w:pPr>
        <w:rPr>
          <w:lang w:val="fr-FR"/>
        </w:rPr>
      </w:pPr>
      <w:r w:rsidRPr="00544296">
        <w:rPr>
          <w:i/>
          <w:iCs/>
          <w:lang w:val="fr-FR"/>
        </w:rPr>
        <w:t>b)</w:t>
      </w:r>
      <w:r w:rsidRPr="00544296">
        <w:rPr>
          <w:lang w:val="fr-FR"/>
        </w:rPr>
        <w:tab/>
        <w:t>les résultats obtenus dans le cadre de la mise en oeuvre de la Résolution 70 (Rév. </w:t>
      </w:r>
      <w:del w:id="292" w:author="French" w:date="2022-05-12T11:25:00Z">
        <w:r w:rsidRPr="00544296" w:rsidDel="00134988">
          <w:rPr>
            <w:lang w:val="fr-FR"/>
          </w:rPr>
          <w:delText>Busan, 2014</w:delText>
        </w:r>
      </w:del>
      <w:ins w:id="293" w:author="French" w:date="2022-05-12T11:25:00Z">
        <w:r w:rsidR="00134988" w:rsidRPr="00544296">
          <w:rPr>
            <w:lang w:val="fr-FR"/>
          </w:rPr>
          <w:t>Dubaï, 2018</w:t>
        </w:r>
      </w:ins>
      <w:r w:rsidRPr="00544296">
        <w:rPr>
          <w:lang w:val="fr-FR"/>
        </w:rPr>
        <w:t xml:space="preserve">), en vertu de laquelle, depuis 2011, grâce à la promotion de </w:t>
      </w:r>
      <w:ins w:id="294" w:author="amd" w:date="2022-05-12T17:55:00Z">
        <w:r w:rsidR="001C5F14" w:rsidRPr="00544296">
          <w:rPr>
            <w:color w:val="000000"/>
            <w:lang w:val="fr-FR"/>
            <w:rPrChange w:id="295" w:author="amd" w:date="2022-05-12T17:55:00Z">
              <w:rPr>
                <w:color w:val="000000"/>
              </w:rPr>
            </w:rPrChange>
          </w:rPr>
          <w:t>plus de</w:t>
        </w:r>
      </w:ins>
      <w:ins w:id="296" w:author="French" w:date="2022-05-13T09:42:00Z">
        <w:r w:rsidR="00DD5B43">
          <w:rPr>
            <w:color w:val="000000"/>
            <w:lang w:val="fr-FR"/>
          </w:rPr>
          <w:t> </w:t>
        </w:r>
      </w:ins>
      <w:ins w:id="297" w:author="amd" w:date="2022-05-12T17:55:00Z">
        <w:r w:rsidR="001C5F14" w:rsidRPr="00544296">
          <w:rPr>
            <w:color w:val="000000"/>
            <w:lang w:val="fr-FR"/>
            <w:rPrChange w:id="298" w:author="amd" w:date="2022-05-12T17:55:00Z">
              <w:rPr>
                <w:color w:val="000000"/>
              </w:rPr>
            </w:rPrChange>
          </w:rPr>
          <w:t xml:space="preserve">11 </w:t>
        </w:r>
      </w:ins>
      <w:ins w:id="299" w:author="amd" w:date="2022-05-12T17:56:00Z">
        <w:r w:rsidR="001C5F14" w:rsidRPr="00544296">
          <w:rPr>
            <w:color w:val="000000"/>
            <w:lang w:val="fr-FR"/>
          </w:rPr>
          <w:t>7</w:t>
        </w:r>
      </w:ins>
      <w:ins w:id="300" w:author="amd" w:date="2022-05-12T17:55:00Z">
        <w:r w:rsidR="001C5F14" w:rsidRPr="00544296">
          <w:rPr>
            <w:color w:val="000000"/>
            <w:lang w:val="fr-FR"/>
            <w:rPrChange w:id="301" w:author="amd" w:date="2022-05-12T17:55:00Z">
              <w:rPr>
                <w:color w:val="000000"/>
              </w:rPr>
            </w:rPrChange>
          </w:rPr>
          <w:t xml:space="preserve">00 manifestations organisées </w:t>
        </w:r>
      </w:ins>
      <w:ins w:id="302" w:author="amd" w:date="2022-05-12T17:56:00Z">
        <w:r w:rsidR="001C5F14" w:rsidRPr="00544296">
          <w:rPr>
            <w:color w:val="000000"/>
            <w:lang w:val="fr-FR"/>
            <w:rPrChange w:id="303" w:author="amd" w:date="2022-05-12T17:56:00Z">
              <w:rPr>
                <w:color w:val="000000"/>
              </w:rPr>
            </w:rPrChange>
          </w:rPr>
          <w:t xml:space="preserve">dans le cadre de </w:t>
        </w:r>
      </w:ins>
      <w:r w:rsidRPr="00544296">
        <w:rPr>
          <w:lang w:val="fr-FR"/>
        </w:rPr>
        <w:t xml:space="preserve">la Journée internationale des jeunes filles dans le secteur des TIC, plus de </w:t>
      </w:r>
      <w:del w:id="304" w:author="French" w:date="2022-05-12T11:25:00Z">
        <w:r w:rsidRPr="00544296" w:rsidDel="00134988">
          <w:rPr>
            <w:lang w:val="fr-FR"/>
          </w:rPr>
          <w:delText>300 000</w:delText>
        </w:r>
      </w:del>
      <w:ins w:id="305" w:author="French" w:date="2022-05-12T11:25:00Z">
        <w:r w:rsidR="00134988" w:rsidRPr="00544296">
          <w:rPr>
            <w:lang w:val="fr-FR"/>
          </w:rPr>
          <w:t>377 000</w:t>
        </w:r>
      </w:ins>
      <w:r w:rsidRPr="00544296">
        <w:rPr>
          <w:lang w:val="fr-FR"/>
        </w:rPr>
        <w:t xml:space="preserve"> jeunes filles et jeunes femmes dans plus de </w:t>
      </w:r>
      <w:del w:id="306" w:author="French" w:date="2022-05-12T11:25:00Z">
        <w:r w:rsidRPr="00544296" w:rsidDel="00134988">
          <w:rPr>
            <w:lang w:val="fr-FR"/>
          </w:rPr>
          <w:delText>166</w:delText>
        </w:r>
      </w:del>
      <w:ins w:id="307" w:author="French" w:date="2022-05-12T11:25:00Z">
        <w:r w:rsidR="00134988" w:rsidRPr="00544296">
          <w:rPr>
            <w:lang w:val="fr-FR"/>
          </w:rPr>
          <w:t>171</w:t>
        </w:r>
      </w:ins>
      <w:r w:rsidR="00134988" w:rsidRPr="00544296">
        <w:rPr>
          <w:lang w:val="fr-FR"/>
        </w:rPr>
        <w:t xml:space="preserve"> </w:t>
      </w:r>
      <w:r w:rsidRPr="00544296">
        <w:rPr>
          <w:lang w:val="fr-FR"/>
        </w:rPr>
        <w:t>pays ont été sensibilisées aux débouchés professionnels qu'offre le secteur des TIC grâce à l'appui du BDT</w:t>
      </w:r>
      <w:r w:rsidRPr="00544296">
        <w:rPr>
          <w:rStyle w:val="FootnoteReference"/>
          <w:lang w:val="fr-FR"/>
        </w:rPr>
        <w:footnoteReference w:customMarkFollows="1" w:id="1"/>
        <w:t>1</w:t>
      </w:r>
      <w:r w:rsidRPr="00544296">
        <w:rPr>
          <w:lang w:val="fr-FR"/>
        </w:rPr>
        <w:t>;</w:t>
      </w:r>
    </w:p>
    <w:p w14:paraId="1E57BAC2" w14:textId="77777777" w:rsidR="002D71E6" w:rsidRPr="00544296" w:rsidRDefault="008D3CE5" w:rsidP="007A2773">
      <w:pPr>
        <w:rPr>
          <w:lang w:val="fr-FR"/>
        </w:rPr>
      </w:pPr>
      <w:r w:rsidRPr="00544296">
        <w:rPr>
          <w:i/>
          <w:iCs/>
          <w:lang w:val="fr-FR"/>
        </w:rPr>
        <w:t>c)</w:t>
      </w:r>
      <w:r w:rsidRPr="00544296">
        <w:rPr>
          <w:lang w:val="fr-FR"/>
        </w:rPr>
        <w:tab/>
        <w:t>que les TIC jouent un rôle important dans la promotion de l'éducation, des perspectives de carrière et des débouchés professionnels ainsi que dans le développement socio-économique des jeunes femmes et des jeunes hommes;</w:t>
      </w:r>
    </w:p>
    <w:p w14:paraId="26A45AF4" w14:textId="39315D84" w:rsidR="002D71E6" w:rsidRPr="00544296" w:rsidDel="00134988" w:rsidRDefault="008D3CE5" w:rsidP="007A2773">
      <w:pPr>
        <w:rPr>
          <w:del w:id="311" w:author="French" w:date="2022-05-12T11:27:00Z"/>
          <w:lang w:val="fr-FR"/>
        </w:rPr>
      </w:pPr>
      <w:del w:id="312" w:author="French" w:date="2022-05-12T11:27:00Z">
        <w:r w:rsidRPr="00544296" w:rsidDel="00134988">
          <w:rPr>
            <w:i/>
            <w:iCs/>
            <w:lang w:val="fr-FR"/>
          </w:rPr>
          <w:delText>d)</w:delText>
        </w:r>
        <w:r w:rsidRPr="00544296" w:rsidDel="00134988">
          <w:rPr>
            <w:lang w:val="fr-FR"/>
          </w:rPr>
          <w:tab/>
          <w:delText>que l'UIT, dans le cadre du Sommet mondial sur la jeunesse, a permis à des communautés du monde entier de faire connaître leurs points de vue et leurs idées sur la manière dont les technologies peuvent contribuer à un monde meilleur et à façonner le programme de développement pour l'après</w:delText>
        </w:r>
        <w:r w:rsidRPr="00544296" w:rsidDel="00134988">
          <w:rPr>
            <w:lang w:val="fr-FR"/>
          </w:rPr>
          <w:noBreakHyphen/>
          <w:delText>2015;</w:delText>
        </w:r>
      </w:del>
    </w:p>
    <w:p w14:paraId="0A41F825" w14:textId="0FB8C928" w:rsidR="002D71E6" w:rsidRPr="00544296" w:rsidRDefault="008D3CE5" w:rsidP="007A2773">
      <w:pPr>
        <w:rPr>
          <w:lang w:val="fr-FR"/>
        </w:rPr>
      </w:pPr>
      <w:del w:id="313" w:author="French" w:date="2022-05-12T11:27:00Z">
        <w:r w:rsidRPr="00544296" w:rsidDel="00134988">
          <w:rPr>
            <w:i/>
            <w:iCs/>
            <w:lang w:val="fr-FR"/>
          </w:rPr>
          <w:delText>e</w:delText>
        </w:r>
      </w:del>
      <w:ins w:id="314" w:author="French" w:date="2022-05-12T11:27:00Z">
        <w:r w:rsidR="00134988" w:rsidRPr="00544296">
          <w:rPr>
            <w:i/>
            <w:iCs/>
            <w:lang w:val="fr-FR"/>
          </w:rPr>
          <w:t>d</w:t>
        </w:r>
      </w:ins>
      <w:r w:rsidRPr="00544296">
        <w:rPr>
          <w:i/>
          <w:iCs/>
          <w:lang w:val="fr-FR"/>
        </w:rPr>
        <w:t>)</w:t>
      </w:r>
      <w:r w:rsidRPr="00544296">
        <w:rPr>
          <w:lang w:val="fr-FR"/>
        </w:rPr>
        <w:tab/>
        <w:t xml:space="preserve">que le BDT joue un rôle important dans le cadre de ses activités en faveur </w:t>
      </w:r>
      <w:del w:id="315" w:author="French" w:date="2022-05-13T08:58:00Z">
        <w:r w:rsidRPr="00544296" w:rsidDel="00087C3E">
          <w:rPr>
            <w:lang w:val="fr-FR"/>
          </w:rPr>
          <w:delText>d</w:delText>
        </w:r>
        <w:r w:rsidR="00087C3E" w:rsidRPr="00544296" w:rsidDel="00087C3E">
          <w:rPr>
            <w:lang w:val="fr-FR"/>
          </w:rPr>
          <w:delText>e</w:delText>
        </w:r>
      </w:del>
      <w:del w:id="316" w:author="amd" w:date="2022-05-12T17:57:00Z">
        <w:r w:rsidR="00087C3E" w:rsidRPr="00544296" w:rsidDel="001C5F14">
          <w:rPr>
            <w:lang w:val="fr-FR"/>
          </w:rPr>
          <w:delText xml:space="preserve"> l'autonomisation des jeunes et de leur participation</w:delText>
        </w:r>
      </w:del>
      <w:del w:id="317" w:author="French" w:date="2022-05-13T09:01:00Z">
        <w:r w:rsidR="00087C3E" w:rsidRPr="00544296" w:rsidDel="00087C3E">
          <w:rPr>
            <w:lang w:val="fr-FR"/>
          </w:rPr>
          <w:delText xml:space="preserve"> </w:delText>
        </w:r>
      </w:del>
      <w:del w:id="318" w:author="amd" w:date="2022-05-12T17:57:00Z">
        <w:r w:rsidR="00087C3E" w:rsidRPr="00544296" w:rsidDel="001C5F14">
          <w:rPr>
            <w:lang w:val="fr-FR"/>
          </w:rPr>
          <w:delText xml:space="preserve">aux </w:delText>
        </w:r>
      </w:del>
      <w:del w:id="319" w:author="amd" w:date="2022-05-13T07:43:00Z">
        <w:r w:rsidR="00087C3E" w:rsidRPr="00544296" w:rsidDel="00A17F60">
          <w:rPr>
            <w:lang w:val="fr-FR"/>
          </w:rPr>
          <w:delText>processus décisionnels</w:delText>
        </w:r>
      </w:del>
      <w:ins w:id="320" w:author="French" w:date="2022-05-13T09:01:00Z">
        <w:r w:rsidR="00087C3E" w:rsidRPr="00544296">
          <w:rPr>
            <w:lang w:val="fr-FR"/>
          </w:rPr>
          <w:t>d'</w:t>
        </w:r>
      </w:ins>
      <w:ins w:id="321" w:author="amd" w:date="2022-05-12T17:57:00Z">
        <w:r w:rsidR="001C5F14" w:rsidRPr="00544296">
          <w:rPr>
            <w:lang w:val="fr-FR"/>
          </w:rPr>
          <w:t>une</w:t>
        </w:r>
        <w:r w:rsidR="001C5F14" w:rsidRPr="00544296">
          <w:rPr>
            <w:color w:val="000000"/>
            <w:lang w:val="fr-FR"/>
          </w:rPr>
          <w:t xml:space="preserve"> véritable </w:t>
        </w:r>
      </w:ins>
      <w:ins w:id="322" w:author="amd" w:date="2022-05-13T07:42:00Z">
        <w:r w:rsidR="00A17F60" w:rsidRPr="00544296">
          <w:rPr>
            <w:color w:val="000000"/>
            <w:lang w:val="fr-FR"/>
          </w:rPr>
          <w:t xml:space="preserve">participation </w:t>
        </w:r>
      </w:ins>
      <w:ins w:id="323" w:author="amd" w:date="2022-05-12T17:57:00Z">
        <w:r w:rsidR="001C5F14" w:rsidRPr="00544296">
          <w:rPr>
            <w:color w:val="000000"/>
            <w:lang w:val="fr-FR"/>
          </w:rPr>
          <w:t xml:space="preserve">des jeunes </w:t>
        </w:r>
      </w:ins>
      <w:ins w:id="324" w:author="amd" w:date="2022-05-13T07:43:00Z">
        <w:r w:rsidR="00A17F60" w:rsidRPr="00544296">
          <w:rPr>
            <w:color w:val="000000"/>
            <w:lang w:val="fr-FR"/>
          </w:rPr>
          <w:t>à la prise de décisions</w:t>
        </w:r>
      </w:ins>
      <w:r w:rsidRPr="00544296">
        <w:rPr>
          <w:lang w:val="fr-FR"/>
        </w:rPr>
        <w:t xml:space="preserve"> concernant les questions relatives à l'utilisation des TIC au service du développement,</w:t>
      </w:r>
    </w:p>
    <w:p w14:paraId="1FD94B15" w14:textId="77777777" w:rsidR="002D71E6" w:rsidRPr="00544296" w:rsidRDefault="008D3CE5" w:rsidP="007A2773">
      <w:pPr>
        <w:pStyle w:val="Call"/>
        <w:rPr>
          <w:lang w:val="fr-FR"/>
        </w:rPr>
      </w:pPr>
      <w:r w:rsidRPr="00544296">
        <w:rPr>
          <w:lang w:val="fr-FR"/>
        </w:rPr>
        <w:t>décide</w:t>
      </w:r>
    </w:p>
    <w:p w14:paraId="6E221B79" w14:textId="4EBDD506" w:rsidR="002D71E6" w:rsidRPr="00544296" w:rsidRDefault="008D3CE5" w:rsidP="007A2773">
      <w:pPr>
        <w:rPr>
          <w:lang w:val="fr-FR"/>
        </w:rPr>
      </w:pPr>
      <w:r w:rsidRPr="00544296">
        <w:rPr>
          <w:lang w:val="fr-FR"/>
        </w:rPr>
        <w:t>1</w:t>
      </w:r>
      <w:r w:rsidRPr="00544296">
        <w:rPr>
          <w:lang w:val="fr-FR"/>
        </w:rPr>
        <w:tab/>
        <w:t>que le Secteur du développement des télécommunications de l'UIT (UIT</w:t>
      </w:r>
      <w:r w:rsidRPr="00544296">
        <w:rPr>
          <w:lang w:val="fr-FR"/>
        </w:rPr>
        <w:noBreakHyphen/>
        <w:t>D), compte tenu de ces considérations, doit continuer d'appuyer la mise en oeuvre d'activités, de projets et de manifestations visant à promouvoir</w:t>
      </w:r>
      <w:r w:rsidR="006C2343" w:rsidRPr="00544296">
        <w:rPr>
          <w:lang w:val="fr-FR"/>
        </w:rPr>
        <w:t xml:space="preserve"> </w:t>
      </w:r>
      <w:del w:id="325" w:author="amd" w:date="2022-05-12T17:58:00Z">
        <w:r w:rsidR="006C2343" w:rsidRPr="00544296" w:rsidDel="001C5F14">
          <w:rPr>
            <w:lang w:val="fr-FR"/>
          </w:rPr>
          <w:delText>les applications des TIC au service</w:delText>
        </w:r>
      </w:del>
      <w:ins w:id="326" w:author="amd" w:date="2022-05-12T17:58:00Z">
        <w:r w:rsidR="001C5F14" w:rsidRPr="00544296">
          <w:rPr>
            <w:color w:val="000000"/>
            <w:lang w:val="fr-FR"/>
          </w:rPr>
          <w:t>une véritable mobilisation</w:t>
        </w:r>
      </w:ins>
      <w:r w:rsidRPr="00544296">
        <w:rPr>
          <w:lang w:val="fr-FR"/>
        </w:rPr>
        <w:t xml:space="preserve"> des jeunes femmes et des jeunes hommes, </w:t>
      </w:r>
      <w:ins w:id="327" w:author="amd" w:date="2022-05-12T18:01:00Z">
        <w:r w:rsidR="00527D38" w:rsidRPr="00544296">
          <w:rPr>
            <w:lang w:val="fr-FR"/>
          </w:rPr>
          <w:t xml:space="preserve">continuer </w:t>
        </w:r>
      </w:ins>
      <w:r w:rsidRPr="00544296">
        <w:rPr>
          <w:lang w:val="fr-FR"/>
        </w:rPr>
        <w:t xml:space="preserve">en particulier </w:t>
      </w:r>
      <w:del w:id="328" w:author="amd" w:date="2022-05-12T17:59:00Z">
        <w:r w:rsidR="006C2343" w:rsidRPr="00544296" w:rsidDel="001C5F14">
          <w:rPr>
            <w:lang w:val="fr-FR"/>
          </w:rPr>
          <w:delText>en ce qui concerne l'emploi, l'esprit d'entreprise et l'éducation,</w:delText>
        </w:r>
      </w:del>
      <w:ins w:id="329" w:author="amd" w:date="2022-05-12T17:59:00Z">
        <w:r w:rsidR="001C5F14" w:rsidRPr="00544296">
          <w:rPr>
            <w:lang w:val="fr-FR"/>
          </w:rPr>
          <w:t>de</w:t>
        </w:r>
        <w:r w:rsidR="001C5F14" w:rsidRPr="00544296">
          <w:rPr>
            <w:color w:val="000000"/>
            <w:lang w:val="fr-FR"/>
          </w:rPr>
          <w:t xml:space="preserve"> diriger la mise en </w:t>
        </w:r>
        <w:r w:rsidR="001C5F14" w:rsidRPr="0052006C">
          <w:rPr>
            <w:color w:val="000000"/>
            <w:lang w:val="fr-FR"/>
          </w:rPr>
          <w:t xml:space="preserve">œuvre </w:t>
        </w:r>
      </w:ins>
      <w:ins w:id="330" w:author="amd" w:date="2022-05-12T18:01:00Z">
        <w:r w:rsidR="00527D38" w:rsidRPr="0052006C">
          <w:rPr>
            <w:color w:val="000000"/>
            <w:lang w:val="fr-FR"/>
          </w:rPr>
          <w:t>d</w:t>
        </w:r>
        <w:r w:rsidR="00527D38" w:rsidRPr="00544296">
          <w:rPr>
            <w:color w:val="000000"/>
            <w:lang w:val="fr-FR"/>
          </w:rPr>
          <w:t xml:space="preserve">e </w:t>
        </w:r>
      </w:ins>
      <w:ins w:id="331" w:author="amd" w:date="2022-05-12T18:00:00Z">
        <w:r w:rsidR="00527D38" w:rsidRPr="00544296">
          <w:rPr>
            <w:color w:val="000000"/>
            <w:lang w:val="fr-FR"/>
          </w:rPr>
          <w:t>la Stratégie de l'UIT pour la jeunesse</w:t>
        </w:r>
        <w:r w:rsidR="00527D38" w:rsidRPr="00544296" w:rsidDel="001C5F14">
          <w:rPr>
            <w:lang w:val="fr-FR"/>
          </w:rPr>
          <w:t xml:space="preserve"> </w:t>
        </w:r>
        <w:r w:rsidR="00527D38" w:rsidRPr="00544296">
          <w:rPr>
            <w:lang w:val="fr-FR"/>
          </w:rPr>
          <w:t>et</w:t>
        </w:r>
      </w:ins>
      <w:ins w:id="332" w:author="amd" w:date="2022-05-12T18:01:00Z">
        <w:r w:rsidR="00527D38" w:rsidRPr="00544296">
          <w:rPr>
            <w:lang w:val="fr-FR"/>
          </w:rPr>
          <w:t xml:space="preserve"> de </w:t>
        </w:r>
      </w:ins>
      <w:ins w:id="333" w:author="amd" w:date="2022-05-12T18:00:00Z">
        <w:r w:rsidR="00527D38" w:rsidRPr="00544296">
          <w:rPr>
            <w:color w:val="000000"/>
            <w:lang w:val="fr-FR"/>
          </w:rPr>
          <w:t xml:space="preserve">l'initiative Generation Connect, </w:t>
        </w:r>
      </w:ins>
      <w:ins w:id="334" w:author="amd" w:date="2022-05-12T18:01:00Z">
        <w:r w:rsidR="00527D38" w:rsidRPr="00544296">
          <w:rPr>
            <w:lang w:val="fr-FR"/>
          </w:rPr>
          <w:t xml:space="preserve">poursuivre la coordination des travaux sur la jeunesse avec </w:t>
        </w:r>
      </w:ins>
      <w:ins w:id="335" w:author="amd" w:date="2022-05-12T18:03:00Z">
        <w:r w:rsidR="00527D38" w:rsidRPr="00544296">
          <w:rPr>
            <w:color w:val="000000"/>
            <w:lang w:val="fr-FR"/>
          </w:rPr>
          <w:t>les autres instances</w:t>
        </w:r>
      </w:ins>
      <w:ins w:id="336" w:author="amd" w:date="2022-05-12T18:02:00Z">
        <w:r w:rsidR="00527D38" w:rsidRPr="00544296">
          <w:rPr>
            <w:color w:val="000000"/>
            <w:lang w:val="fr-FR"/>
          </w:rPr>
          <w:t xml:space="preserve"> </w:t>
        </w:r>
      </w:ins>
      <w:ins w:id="337" w:author="amd" w:date="2022-05-12T18:01:00Z">
        <w:r w:rsidR="00527D38" w:rsidRPr="00544296">
          <w:rPr>
            <w:lang w:val="fr-FR"/>
          </w:rPr>
          <w:t>de l'UIT</w:t>
        </w:r>
      </w:ins>
      <w:ins w:id="338" w:author="amd" w:date="2022-05-12T18:03:00Z">
        <w:r w:rsidR="00527D38" w:rsidRPr="00544296">
          <w:rPr>
            <w:lang w:val="fr-FR"/>
          </w:rPr>
          <w:t>,</w:t>
        </w:r>
      </w:ins>
      <w:r w:rsidR="00527D38" w:rsidRPr="00544296">
        <w:rPr>
          <w:lang w:val="fr-FR"/>
        </w:rPr>
        <w:t xml:space="preserve"> </w:t>
      </w:r>
      <w:del w:id="339" w:author="French" w:date="2022-05-13T09:07:00Z">
        <w:r w:rsidR="006C2343" w:rsidRPr="00544296" w:rsidDel="006C2343">
          <w:rPr>
            <w:lang w:val="fr-FR"/>
          </w:rPr>
          <w:delText>et qu'il contribuera</w:delText>
        </w:r>
      </w:del>
      <w:ins w:id="340" w:author="French" w:date="2022-05-13T09:08:00Z">
        <w:r w:rsidR="006C2343" w:rsidRPr="00544296">
          <w:rPr>
            <w:lang w:val="fr-FR"/>
          </w:rPr>
          <w:t>contribuant</w:t>
        </w:r>
      </w:ins>
      <w:r w:rsidR="006C2343" w:rsidRPr="00544296">
        <w:rPr>
          <w:lang w:val="fr-FR"/>
        </w:rPr>
        <w:t xml:space="preserve"> </w:t>
      </w:r>
      <w:r w:rsidRPr="00544296">
        <w:rPr>
          <w:lang w:val="fr-FR"/>
        </w:rPr>
        <w:t>ainsi au développement éducatif et socio</w:t>
      </w:r>
      <w:r w:rsidRPr="00544296">
        <w:rPr>
          <w:lang w:val="fr-FR"/>
        </w:rPr>
        <w:noBreakHyphen/>
        <w:t xml:space="preserve">économique et à l'autonomisation des jeunes, compte tenu du </w:t>
      </w:r>
      <w:r w:rsidRPr="00544296">
        <w:rPr>
          <w:lang w:val="fr-FR" w:eastAsia="zh-CN"/>
        </w:rPr>
        <w:t>Programme de développement durable à l'horizon 2030;</w:t>
      </w:r>
    </w:p>
    <w:p w14:paraId="2D84EFAA" w14:textId="2735D5A5" w:rsidR="002D71E6" w:rsidRPr="00544296" w:rsidRDefault="008D3CE5" w:rsidP="007A2773">
      <w:pPr>
        <w:rPr>
          <w:lang w:val="fr-FR"/>
        </w:rPr>
      </w:pPr>
      <w:r w:rsidRPr="00544296">
        <w:rPr>
          <w:lang w:val="fr-FR"/>
        </w:rPr>
        <w:t>2</w:t>
      </w:r>
      <w:r w:rsidRPr="00544296">
        <w:rPr>
          <w:lang w:val="fr-FR"/>
        </w:rPr>
        <w:tab/>
        <w:t>que l'UIT-D, dans le cadre de l'objectif d'inclusion numérique qu'il s'est fixé, continuera d'appuyer les travaux visant à promouvoir l'utilisation des TIC au service des jeunes femmes et des jeunes hommes,</w:t>
      </w:r>
      <w:ins w:id="341" w:author="amd" w:date="2022-05-12T18:05:00Z">
        <w:r w:rsidR="00527D38" w:rsidRPr="00544296">
          <w:rPr>
            <w:lang w:val="fr-FR"/>
            <w:rPrChange w:id="342" w:author="French" w:date="2022-05-13T09:09:00Z">
              <w:rPr/>
            </w:rPrChange>
          </w:rPr>
          <w:t xml:space="preserve"> </w:t>
        </w:r>
      </w:ins>
      <w:ins w:id="343" w:author="amd" w:date="2022-05-12T18:06:00Z">
        <w:r w:rsidR="007B1F7E" w:rsidRPr="00544296">
          <w:rPr>
            <w:lang w:val="fr-FR"/>
          </w:rPr>
          <w:t xml:space="preserve">de </w:t>
        </w:r>
      </w:ins>
      <w:ins w:id="344" w:author="amd" w:date="2022-05-12T18:05:00Z">
        <w:r w:rsidR="00527D38" w:rsidRPr="00544296">
          <w:rPr>
            <w:lang w:val="fr-FR"/>
          </w:rPr>
          <w:t xml:space="preserve">donner </w:t>
        </w:r>
      </w:ins>
      <w:ins w:id="345" w:author="amd" w:date="2022-05-12T18:06:00Z">
        <w:r w:rsidR="007B1F7E" w:rsidRPr="00544296">
          <w:rPr>
            <w:lang w:val="fr-FR"/>
            <w:rPrChange w:id="346" w:author="French" w:date="2022-05-13T09:09:00Z">
              <w:rPr/>
            </w:rPrChange>
          </w:rPr>
          <w:t>des moyens d</w:t>
        </w:r>
      </w:ins>
      <w:ins w:id="347" w:author="French" w:date="2022-05-13T09:26:00Z">
        <w:r w:rsidR="00544296">
          <w:rPr>
            <w:lang w:val="fr-FR"/>
          </w:rPr>
          <w:t>'</w:t>
        </w:r>
      </w:ins>
      <w:ins w:id="348" w:author="amd" w:date="2022-05-12T18:06:00Z">
        <w:r w:rsidR="007B1F7E" w:rsidRPr="00544296">
          <w:rPr>
            <w:lang w:val="fr-FR"/>
            <w:rPrChange w:id="349" w:author="French" w:date="2022-05-13T09:09:00Z">
              <w:rPr/>
            </w:rPrChange>
          </w:rPr>
          <w:t>action</w:t>
        </w:r>
        <w:r w:rsidR="007B1F7E" w:rsidRPr="00544296">
          <w:rPr>
            <w:lang w:val="fr-FR"/>
          </w:rPr>
          <w:t xml:space="preserve"> </w:t>
        </w:r>
      </w:ins>
      <w:ins w:id="350" w:author="amd" w:date="2022-05-12T18:05:00Z">
        <w:r w:rsidR="00527D38" w:rsidRPr="00544296">
          <w:rPr>
            <w:lang w:val="fr-FR"/>
          </w:rPr>
          <w:t xml:space="preserve">aux jeunes, en particulier dans les pays en développement, </w:t>
        </w:r>
      </w:ins>
      <w:ins w:id="351" w:author="amd" w:date="2022-05-12T18:06:00Z">
        <w:r w:rsidR="007B1F7E" w:rsidRPr="00544296">
          <w:rPr>
            <w:lang w:val="fr-FR"/>
          </w:rPr>
          <w:t>d</w:t>
        </w:r>
      </w:ins>
      <w:ins w:id="352" w:author="French" w:date="2022-05-13T09:09:00Z">
        <w:r w:rsidR="00D024BE" w:rsidRPr="00544296">
          <w:rPr>
            <w:lang w:val="fr-FR"/>
          </w:rPr>
          <w:t>'</w:t>
        </w:r>
      </w:ins>
      <w:ins w:id="353" w:author="amd" w:date="2022-05-12T18:05:00Z">
        <w:r w:rsidR="00527D38" w:rsidRPr="00544296">
          <w:rPr>
            <w:lang w:val="fr-FR"/>
          </w:rPr>
          <w:t>encourager</w:t>
        </w:r>
      </w:ins>
      <w:ins w:id="354" w:author="amd" w:date="2022-05-12T18:12:00Z">
        <w:r w:rsidR="00446130" w:rsidRPr="00544296">
          <w:rPr>
            <w:lang w:val="fr-FR"/>
          </w:rPr>
          <w:t xml:space="preserve"> </w:t>
        </w:r>
      </w:ins>
      <w:ins w:id="355" w:author="amd" w:date="2022-05-12T18:07:00Z">
        <w:r w:rsidR="007B1F7E" w:rsidRPr="00544296">
          <w:rPr>
            <w:lang w:val="fr-FR"/>
          </w:rPr>
          <w:t>davantage</w:t>
        </w:r>
      </w:ins>
      <w:ins w:id="356" w:author="amd" w:date="2022-05-12T18:05:00Z">
        <w:r w:rsidR="00527D38" w:rsidRPr="00544296">
          <w:rPr>
            <w:lang w:val="fr-FR"/>
          </w:rPr>
          <w:t xml:space="preserve"> de dialogues et de consultations</w:t>
        </w:r>
      </w:ins>
      <w:ins w:id="357" w:author="amd" w:date="2022-05-12T18:13:00Z">
        <w:r w:rsidR="00446130" w:rsidRPr="00544296">
          <w:rPr>
            <w:lang w:val="fr-FR"/>
          </w:rPr>
          <w:t xml:space="preserve"> </w:t>
        </w:r>
      </w:ins>
      <w:ins w:id="358" w:author="amd" w:date="2022-05-13T07:46:00Z">
        <w:r w:rsidR="008E09ED" w:rsidRPr="00544296">
          <w:rPr>
            <w:color w:val="000000"/>
            <w:lang w:val="fr-FR"/>
          </w:rPr>
          <w:t>périodiques</w:t>
        </w:r>
      </w:ins>
      <w:ins w:id="359" w:author="amd" w:date="2022-05-12T18:05:00Z">
        <w:r w:rsidR="00527D38" w:rsidRPr="00544296">
          <w:rPr>
            <w:lang w:val="fr-FR"/>
          </w:rPr>
          <w:t xml:space="preserve"> avec les </w:t>
        </w:r>
        <w:r w:rsidR="00527D38" w:rsidRPr="0052006C">
          <w:rPr>
            <w:lang w:val="fr-FR"/>
          </w:rPr>
          <w:t>jeunes</w:t>
        </w:r>
      </w:ins>
      <w:ins w:id="360" w:author="amd" w:date="2022-05-12T18:13:00Z">
        <w:r w:rsidR="00446130" w:rsidRPr="0052006C">
          <w:rPr>
            <w:lang w:val="fr-FR"/>
          </w:rPr>
          <w:t xml:space="preserve"> </w:t>
        </w:r>
      </w:ins>
      <w:ins w:id="361" w:author="amd" w:date="2022-05-12T18:05:00Z">
        <w:r w:rsidR="00527D38" w:rsidRPr="0052006C">
          <w:rPr>
            <w:lang w:val="fr-FR"/>
          </w:rPr>
          <w:t>et</w:t>
        </w:r>
      </w:ins>
      <w:ins w:id="362" w:author="amd" w:date="2022-05-12T18:08:00Z">
        <w:r w:rsidR="007B1F7E" w:rsidRPr="0052006C">
          <w:rPr>
            <w:lang w:val="fr-FR"/>
          </w:rPr>
          <w:t xml:space="preserve"> de tenir compte de</w:t>
        </w:r>
      </w:ins>
      <w:ins w:id="363" w:author="amd" w:date="2022-05-12T18:05:00Z">
        <w:r w:rsidR="00527D38" w:rsidRPr="0052006C">
          <w:rPr>
            <w:lang w:val="fr-FR"/>
          </w:rPr>
          <w:t xml:space="preserve"> leurs </w:t>
        </w:r>
      </w:ins>
      <w:ins w:id="364" w:author="amd" w:date="2022-05-12T18:08:00Z">
        <w:r w:rsidR="007B1F7E" w:rsidRPr="0052006C">
          <w:rPr>
            <w:lang w:val="fr-FR"/>
          </w:rPr>
          <w:t>vues</w:t>
        </w:r>
      </w:ins>
      <w:ins w:id="365" w:author="amd" w:date="2022-05-12T18:05:00Z">
        <w:r w:rsidR="00527D38" w:rsidRPr="0052006C">
          <w:rPr>
            <w:lang w:val="fr-FR"/>
          </w:rPr>
          <w:t xml:space="preserve"> dans la mise en oeuvre des activités et des processus</w:t>
        </w:r>
        <w:r w:rsidR="00527D38" w:rsidRPr="00544296">
          <w:rPr>
            <w:lang w:val="fr-FR"/>
          </w:rPr>
          <w:t xml:space="preserve"> décisionnels de l'UIT-D;</w:t>
        </w:r>
      </w:ins>
    </w:p>
    <w:p w14:paraId="4BB13E49" w14:textId="1D17017F" w:rsidR="00134988" w:rsidRPr="00544296" w:rsidRDefault="00134988" w:rsidP="007A2773">
      <w:pPr>
        <w:rPr>
          <w:ins w:id="366" w:author="French" w:date="2022-05-12T11:27:00Z"/>
          <w:lang w:val="fr-FR"/>
          <w:rPrChange w:id="367" w:author="amd" w:date="2022-05-12T18:09:00Z">
            <w:rPr>
              <w:ins w:id="368" w:author="French" w:date="2022-05-12T11:27:00Z"/>
              <w:lang w:val="en-US"/>
            </w:rPr>
          </w:rPrChange>
        </w:rPr>
      </w:pPr>
      <w:ins w:id="369" w:author="French" w:date="2022-05-12T11:27:00Z">
        <w:r w:rsidRPr="00544296">
          <w:rPr>
            <w:lang w:val="fr-FR"/>
          </w:rPr>
          <w:t>3</w:t>
        </w:r>
        <w:r w:rsidRPr="00544296">
          <w:rPr>
            <w:lang w:val="fr-FR"/>
          </w:rPr>
          <w:tab/>
        </w:r>
      </w:ins>
      <w:ins w:id="370" w:author="amd" w:date="2022-05-12T18:09:00Z">
        <w:r w:rsidR="007B1F7E" w:rsidRPr="00544296">
          <w:rPr>
            <w:lang w:val="fr-FR"/>
          </w:rPr>
          <w:t>que l'UIT-D continuera</w:t>
        </w:r>
        <w:r w:rsidR="007B1F7E" w:rsidRPr="00544296">
          <w:rPr>
            <w:color w:val="000000"/>
            <w:lang w:val="fr-FR"/>
          </w:rPr>
          <w:t xml:space="preserve"> d</w:t>
        </w:r>
      </w:ins>
      <w:ins w:id="371" w:author="French" w:date="2022-05-13T09:27:00Z">
        <w:r w:rsidR="00544296">
          <w:rPr>
            <w:color w:val="000000"/>
            <w:lang w:val="fr-FR"/>
          </w:rPr>
          <w:t>'</w:t>
        </w:r>
      </w:ins>
      <w:ins w:id="372" w:author="amd" w:date="2022-05-12T18:09:00Z">
        <w:r w:rsidR="007B1F7E" w:rsidRPr="00544296">
          <w:rPr>
            <w:color w:val="000000"/>
            <w:lang w:val="fr-FR"/>
            <w:rPrChange w:id="373" w:author="amd" w:date="2022-05-12T18:09:00Z">
              <w:rPr>
                <w:color w:val="000000"/>
              </w:rPr>
            </w:rPrChange>
          </w:rPr>
          <w:t>intégrer la mobilisation des jeunes et leur participation aux travaux de l'UIT, afin de favoriser la réalisation des objectifs généraux de l'Union</w:t>
        </w:r>
      </w:ins>
      <w:ins w:id="374" w:author="French" w:date="2022-05-13T09:09:00Z">
        <w:r w:rsidR="00D024BE" w:rsidRPr="00544296">
          <w:rPr>
            <w:color w:val="000000"/>
            <w:lang w:val="fr-FR"/>
          </w:rPr>
          <w:t xml:space="preserve"> </w:t>
        </w:r>
      </w:ins>
      <w:ins w:id="375" w:author="amd" w:date="2022-05-12T18:12:00Z">
        <w:r w:rsidR="00446130" w:rsidRPr="00544296">
          <w:rPr>
            <w:color w:val="000000"/>
            <w:lang w:val="fr-FR"/>
          </w:rPr>
          <w:t xml:space="preserve">et </w:t>
        </w:r>
      </w:ins>
      <w:ins w:id="376" w:author="amd" w:date="2022-05-12T18:09:00Z">
        <w:r w:rsidR="007B1F7E" w:rsidRPr="00544296">
          <w:rPr>
            <w:color w:val="000000"/>
            <w:lang w:val="fr-FR"/>
          </w:rPr>
          <w:t>d</w:t>
        </w:r>
      </w:ins>
      <w:ins w:id="377" w:author="French" w:date="2022-05-13T09:27:00Z">
        <w:r w:rsidR="00544296">
          <w:rPr>
            <w:color w:val="000000"/>
            <w:lang w:val="fr-FR"/>
          </w:rPr>
          <w:t>'</w:t>
        </w:r>
      </w:ins>
      <w:ins w:id="378" w:author="amd" w:date="2022-05-12T18:09:00Z">
        <w:r w:rsidR="007B1F7E" w:rsidRPr="00544296">
          <w:rPr>
            <w:color w:val="000000"/>
            <w:lang w:val="fr-FR"/>
            <w:rPrChange w:id="379" w:author="amd" w:date="2022-05-12T18:09:00Z">
              <w:rPr>
                <w:color w:val="000000"/>
              </w:rPr>
            </w:rPrChange>
          </w:rPr>
          <w:t>encourager les jeunes à participer aux programmes, manifestations et activités de l'UIT</w:t>
        </w:r>
      </w:ins>
      <w:ins w:id="380" w:author="amd" w:date="2022-05-12T18:13:00Z">
        <w:r w:rsidR="00446130" w:rsidRPr="00544296">
          <w:rPr>
            <w:color w:val="000000"/>
            <w:lang w:val="fr-FR"/>
          </w:rPr>
          <w:t xml:space="preserve">, </w:t>
        </w:r>
      </w:ins>
      <w:ins w:id="381" w:author="amd" w:date="2022-05-12T18:12:00Z">
        <w:r w:rsidR="00446130" w:rsidRPr="00544296">
          <w:rPr>
            <w:color w:val="000000"/>
            <w:lang w:val="fr-FR"/>
          </w:rPr>
          <w:t>et contribuera à</w:t>
        </w:r>
      </w:ins>
      <w:ins w:id="382" w:author="amd" w:date="2022-05-12T18:09:00Z">
        <w:r w:rsidR="007B1F7E" w:rsidRPr="00544296">
          <w:rPr>
            <w:color w:val="000000"/>
            <w:lang w:val="fr-FR"/>
            <w:rPrChange w:id="383" w:author="amd" w:date="2022-05-12T18:09:00Z">
              <w:rPr>
                <w:color w:val="000000"/>
              </w:rPr>
            </w:rPrChange>
          </w:rPr>
          <w:t xml:space="preserve"> </w:t>
        </w:r>
      </w:ins>
      <w:ins w:id="384" w:author="amd" w:date="2022-05-12T18:11:00Z">
        <w:r w:rsidR="00446130" w:rsidRPr="00544296">
          <w:rPr>
            <w:color w:val="000000"/>
            <w:lang w:val="fr-FR"/>
            <w:rPrChange w:id="385" w:author="amd" w:date="2022-05-12T18:11:00Z">
              <w:rPr>
                <w:color w:val="000000"/>
              </w:rPr>
            </w:rPrChange>
          </w:rPr>
          <w:t>promouvoir les politiques en matière de TIC relatives aux jeunes dans les États Membres de l'UIT,</w:t>
        </w:r>
      </w:ins>
    </w:p>
    <w:p w14:paraId="5FEB063A" w14:textId="77777777" w:rsidR="002D71E6" w:rsidRPr="00544296" w:rsidRDefault="008D3CE5" w:rsidP="007A2773">
      <w:pPr>
        <w:pStyle w:val="Call"/>
        <w:rPr>
          <w:lang w:val="fr-FR"/>
        </w:rPr>
      </w:pPr>
      <w:r w:rsidRPr="00544296">
        <w:rPr>
          <w:lang w:val="fr-FR"/>
        </w:rPr>
        <w:lastRenderedPageBreak/>
        <w:t xml:space="preserve">décide en outre </w:t>
      </w:r>
    </w:p>
    <w:p w14:paraId="565AC51F" w14:textId="77777777" w:rsidR="002D71E6" w:rsidRPr="00544296" w:rsidRDefault="008D3CE5" w:rsidP="007A2773">
      <w:pPr>
        <w:rPr>
          <w:lang w:val="fr-FR"/>
        </w:rPr>
      </w:pPr>
      <w:r w:rsidRPr="00544296">
        <w:rPr>
          <w:lang w:val="fr-FR"/>
        </w:rPr>
        <w:t>1</w:t>
      </w:r>
      <w:r w:rsidRPr="00544296">
        <w:rPr>
          <w:lang w:val="fr-FR"/>
        </w:rPr>
        <w:tab/>
        <w:t>d'établir des partenariats avec les établissements universitaires offrant des programmes de développement en faveur des jeunes;</w:t>
      </w:r>
    </w:p>
    <w:p w14:paraId="73491F3C" w14:textId="77123E2A" w:rsidR="002D71E6" w:rsidRPr="00544296" w:rsidRDefault="008D3CE5" w:rsidP="007A2773">
      <w:pPr>
        <w:rPr>
          <w:lang w:val="fr-FR"/>
        </w:rPr>
      </w:pPr>
      <w:r w:rsidRPr="00544296">
        <w:rPr>
          <w:lang w:val="fr-FR"/>
        </w:rPr>
        <w:t>2</w:t>
      </w:r>
      <w:r w:rsidRPr="00544296">
        <w:rPr>
          <w:lang w:val="fr-FR"/>
        </w:rPr>
        <w:tab/>
        <w:t>d'intégrer, chaque fois que cela est possible, une dimension "jeunesse" dans les Questions confiées aux commissions d'études,</w:t>
      </w:r>
      <w:ins w:id="386" w:author="BDT-nd" w:date="2022-05-04T13:06:00Z">
        <w:r w:rsidR="00134988" w:rsidRPr="00544296">
          <w:rPr>
            <w:lang w:val="fr-FR"/>
          </w:rPr>
          <w:t xml:space="preserve"> </w:t>
        </w:r>
      </w:ins>
      <w:ins w:id="387" w:author="amd" w:date="2022-05-12T18:14:00Z">
        <w:r w:rsidR="00446130" w:rsidRPr="00544296">
          <w:rPr>
            <w:lang w:val="fr-FR"/>
          </w:rPr>
          <w:t>et d</w:t>
        </w:r>
      </w:ins>
      <w:ins w:id="388" w:author="French" w:date="2022-05-13T09:27:00Z">
        <w:r w:rsidR="00544296">
          <w:rPr>
            <w:lang w:val="fr-FR"/>
          </w:rPr>
          <w:t>'</w:t>
        </w:r>
      </w:ins>
      <w:ins w:id="389" w:author="amd" w:date="2022-05-12T18:14:00Z">
        <w:r w:rsidR="00446130" w:rsidRPr="00544296">
          <w:rPr>
            <w:lang w:val="fr-FR"/>
          </w:rPr>
          <w:t>encourager les jeunes à contribuer aux travaux des commissions d'études de l'UIT-D conformément aux règles et règlements</w:t>
        </w:r>
      </w:ins>
      <w:ins w:id="390" w:author="amd" w:date="2022-05-12T18:15:00Z">
        <w:r w:rsidR="00446130" w:rsidRPr="00544296">
          <w:rPr>
            <w:lang w:val="fr-FR"/>
          </w:rPr>
          <w:t>,</w:t>
        </w:r>
      </w:ins>
    </w:p>
    <w:p w14:paraId="57402CFE" w14:textId="77777777" w:rsidR="002D71E6" w:rsidRPr="00544296" w:rsidRDefault="008D3CE5" w:rsidP="007A2773">
      <w:pPr>
        <w:pStyle w:val="Call"/>
        <w:rPr>
          <w:lang w:val="fr-FR"/>
        </w:rPr>
      </w:pPr>
      <w:r w:rsidRPr="00544296">
        <w:rPr>
          <w:lang w:val="fr-FR"/>
        </w:rPr>
        <w:t>charge le Directeur du Bureau de développement des télécommunications</w:t>
      </w:r>
    </w:p>
    <w:p w14:paraId="540AF133" w14:textId="2ACFF1B6" w:rsidR="002D71E6" w:rsidRPr="00544296" w:rsidRDefault="008D3CE5" w:rsidP="007A2773">
      <w:pPr>
        <w:rPr>
          <w:lang w:val="fr-FR"/>
        </w:rPr>
      </w:pPr>
      <w:r w:rsidRPr="00544296">
        <w:rPr>
          <w:lang w:val="fr-FR"/>
        </w:rPr>
        <w:t>1</w:t>
      </w:r>
      <w:r w:rsidRPr="00544296">
        <w:rPr>
          <w:lang w:val="fr-FR"/>
        </w:rPr>
        <w:tab/>
        <w:t xml:space="preserve">de rechercher des moyens appropriés d'intégrer les questions relatives aux jeunes dans les activités du BDT </w:t>
      </w:r>
      <w:del w:id="391" w:author="amd" w:date="2022-05-12T18:15:00Z">
        <w:r w:rsidRPr="00544296" w:rsidDel="008378B4">
          <w:rPr>
            <w:lang w:val="fr-FR"/>
          </w:rPr>
          <w:delText xml:space="preserve">et </w:delText>
        </w:r>
        <w:r w:rsidR="00D024BE" w:rsidRPr="00544296" w:rsidDel="008378B4">
          <w:rPr>
            <w:lang w:val="fr-FR"/>
          </w:rPr>
          <w:delText>de promouvoir activement la diversité</w:delText>
        </w:r>
      </w:del>
      <w:ins w:id="392" w:author="amd" w:date="2022-05-12T18:16:00Z">
        <w:r w:rsidR="008378B4" w:rsidRPr="00544296">
          <w:rPr>
            <w:lang w:val="fr-FR"/>
          </w:rPr>
          <w:t xml:space="preserve">dans le cadre </w:t>
        </w:r>
      </w:ins>
      <w:ins w:id="393" w:author="amd" w:date="2022-05-13T07:47:00Z">
        <w:r w:rsidR="008E09ED" w:rsidRPr="00544296">
          <w:rPr>
            <w:lang w:val="fr-FR"/>
          </w:rPr>
          <w:t>de la mise</w:t>
        </w:r>
      </w:ins>
      <w:ins w:id="394" w:author="amd" w:date="2022-05-12T18:16:00Z">
        <w:r w:rsidR="008378B4" w:rsidRPr="00544296">
          <w:rPr>
            <w:lang w:val="fr-FR"/>
          </w:rPr>
          <w:t xml:space="preserve"> </w:t>
        </w:r>
      </w:ins>
      <w:ins w:id="395" w:author="amd" w:date="2022-05-12T18:15:00Z">
        <w:r w:rsidR="008378B4" w:rsidRPr="00544296">
          <w:rPr>
            <w:lang w:val="fr-FR"/>
          </w:rPr>
          <w:t xml:space="preserve">en </w:t>
        </w:r>
        <w:r w:rsidR="008378B4" w:rsidRPr="0052006C">
          <w:rPr>
            <w:lang w:val="fr-FR"/>
          </w:rPr>
          <w:t xml:space="preserve">oeuvre </w:t>
        </w:r>
      </w:ins>
      <w:ins w:id="396" w:author="amd" w:date="2022-05-13T07:47:00Z">
        <w:r w:rsidR="008E09ED" w:rsidRPr="0052006C">
          <w:rPr>
            <w:lang w:val="fr-FR"/>
          </w:rPr>
          <w:t xml:space="preserve">de </w:t>
        </w:r>
      </w:ins>
      <w:ins w:id="397" w:author="amd" w:date="2022-05-12T18:15:00Z">
        <w:r w:rsidR="008378B4" w:rsidRPr="0052006C">
          <w:rPr>
            <w:lang w:val="fr-FR"/>
          </w:rPr>
          <w:t>la Stratégie de l'UIT pour la jeunesse et l'initiative Generation Connect</w:t>
        </w:r>
      </w:ins>
      <w:ins w:id="398" w:author="amd" w:date="2022-05-12T18:18:00Z">
        <w:r w:rsidR="008378B4" w:rsidRPr="0052006C">
          <w:rPr>
            <w:lang w:val="fr-FR"/>
          </w:rPr>
          <w:t>,</w:t>
        </w:r>
      </w:ins>
      <w:ins w:id="399" w:author="amd" w:date="2022-05-12T18:15:00Z">
        <w:r w:rsidR="008378B4" w:rsidRPr="0052006C">
          <w:rPr>
            <w:lang w:val="fr-FR"/>
          </w:rPr>
          <w:t xml:space="preserve"> et</w:t>
        </w:r>
      </w:ins>
      <w:ins w:id="400" w:author="amd" w:date="2022-05-13T07:48:00Z">
        <w:r w:rsidR="008E09ED" w:rsidRPr="0052006C">
          <w:rPr>
            <w:lang w:val="fr-FR"/>
          </w:rPr>
          <w:t xml:space="preserve"> d</w:t>
        </w:r>
      </w:ins>
      <w:ins w:id="401" w:author="French" w:date="2022-05-13T09:11:00Z">
        <w:r w:rsidR="00D024BE" w:rsidRPr="0052006C">
          <w:rPr>
            <w:lang w:val="fr-FR"/>
          </w:rPr>
          <w:t>'</w:t>
        </w:r>
      </w:ins>
      <w:ins w:id="402" w:author="amd" w:date="2022-05-13T07:48:00Z">
        <w:r w:rsidR="008E09ED" w:rsidRPr="0052006C">
          <w:rPr>
            <w:lang w:val="fr-FR"/>
          </w:rPr>
          <w:t>engager</w:t>
        </w:r>
        <w:r w:rsidR="008E09ED" w:rsidRPr="00544296">
          <w:rPr>
            <w:lang w:val="fr-FR"/>
          </w:rPr>
          <w:t xml:space="preserve"> </w:t>
        </w:r>
      </w:ins>
      <w:ins w:id="403" w:author="amd" w:date="2022-05-12T18:15:00Z">
        <w:r w:rsidR="008378B4" w:rsidRPr="00544296">
          <w:rPr>
            <w:lang w:val="fr-FR"/>
          </w:rPr>
          <w:t>activement des dialogues intergénérationnels et des échanges de connaissances entre les décideurs et les jeunes</w:t>
        </w:r>
      </w:ins>
      <w:r w:rsidRPr="00544296">
        <w:rPr>
          <w:lang w:val="fr-FR"/>
        </w:rPr>
        <w:t>;</w:t>
      </w:r>
    </w:p>
    <w:p w14:paraId="3DB4F383" w14:textId="7BBDB761" w:rsidR="00134988" w:rsidRPr="00544296" w:rsidRDefault="00134988" w:rsidP="007A2773">
      <w:pPr>
        <w:rPr>
          <w:ins w:id="404" w:author="French" w:date="2022-05-12T11:30:00Z"/>
          <w:lang w:val="fr-FR"/>
        </w:rPr>
      </w:pPr>
      <w:ins w:id="405" w:author="French" w:date="2022-05-12T11:29:00Z">
        <w:r w:rsidRPr="00544296">
          <w:rPr>
            <w:lang w:val="fr-FR"/>
          </w:rPr>
          <w:t>2</w:t>
        </w:r>
        <w:r w:rsidRPr="00544296">
          <w:rPr>
            <w:lang w:val="fr-FR"/>
          </w:rPr>
          <w:tab/>
        </w:r>
      </w:ins>
      <w:ins w:id="406" w:author="amd" w:date="2022-05-12T18:19:00Z">
        <w:r w:rsidR="008378B4" w:rsidRPr="00544296">
          <w:rPr>
            <w:lang w:val="fr-FR"/>
          </w:rPr>
          <w:t xml:space="preserve">de continuer de </w:t>
        </w:r>
      </w:ins>
      <w:ins w:id="407" w:author="French" w:date="2022-05-12T11:31:00Z">
        <w:r w:rsidRPr="00544296">
          <w:rPr>
            <w:lang w:val="fr-FR"/>
          </w:rPr>
          <w:t xml:space="preserve">faire participer tous les Secteurs de l'UIT, afin de coordonner la mise </w:t>
        </w:r>
        <w:r w:rsidRPr="0052006C">
          <w:rPr>
            <w:lang w:val="fr-FR"/>
          </w:rPr>
          <w:t>en œuvre de la Stratégie pour la jeunesse dans l'ensemble de l'Union</w:t>
        </w:r>
      </w:ins>
      <w:ins w:id="408" w:author="French" w:date="2022-05-12T11:30:00Z">
        <w:r w:rsidRPr="0052006C">
          <w:rPr>
            <w:lang w:val="fr-FR"/>
          </w:rPr>
          <w:t>;</w:t>
        </w:r>
      </w:ins>
    </w:p>
    <w:p w14:paraId="42D42511" w14:textId="1A349104" w:rsidR="002D71E6" w:rsidRPr="00544296" w:rsidRDefault="008D3CE5" w:rsidP="007A2773">
      <w:pPr>
        <w:rPr>
          <w:lang w:val="fr-FR"/>
        </w:rPr>
      </w:pPr>
      <w:del w:id="409" w:author="French" w:date="2022-05-12T11:30:00Z">
        <w:r w:rsidRPr="00544296" w:rsidDel="00134988">
          <w:rPr>
            <w:lang w:val="fr-FR"/>
          </w:rPr>
          <w:delText>2</w:delText>
        </w:r>
      </w:del>
      <w:ins w:id="410" w:author="French" w:date="2022-05-12T11:30:00Z">
        <w:r w:rsidR="00134988" w:rsidRPr="00544296">
          <w:rPr>
            <w:lang w:val="fr-FR"/>
          </w:rPr>
          <w:t>3</w:t>
        </w:r>
      </w:ins>
      <w:r w:rsidRPr="00544296">
        <w:rPr>
          <w:lang w:val="fr-FR"/>
        </w:rPr>
        <w:tab/>
        <w:t>de faire en sorte que les ressources nécessaires, dans les limites des crédits budgétaires disponibles, soient affectées à ces activités;</w:t>
      </w:r>
    </w:p>
    <w:p w14:paraId="5F9EDA76" w14:textId="6478D7AC" w:rsidR="002D71E6" w:rsidRPr="00544296" w:rsidRDefault="008D3CE5" w:rsidP="007A2773">
      <w:pPr>
        <w:rPr>
          <w:lang w:val="fr-FR"/>
        </w:rPr>
      </w:pPr>
      <w:del w:id="411" w:author="French" w:date="2022-05-12T11:30:00Z">
        <w:r w:rsidRPr="00544296" w:rsidDel="00134988">
          <w:rPr>
            <w:lang w:val="fr-FR"/>
          </w:rPr>
          <w:delText>3</w:delText>
        </w:r>
      </w:del>
      <w:ins w:id="412" w:author="French" w:date="2022-05-12T11:30:00Z">
        <w:r w:rsidR="00134988" w:rsidRPr="00544296">
          <w:rPr>
            <w:lang w:val="fr-FR"/>
          </w:rPr>
          <w:t>4</w:t>
        </w:r>
      </w:ins>
      <w:r w:rsidRPr="00544296">
        <w:rPr>
          <w:lang w:val="fr-FR"/>
        </w:rPr>
        <w:tab/>
        <w:t>de promouvoir l'utilisation des TIC au service des jeunes femmes et des jeunes hommes, de leur développement socio-économique et de leur autonomisation;</w:t>
      </w:r>
    </w:p>
    <w:p w14:paraId="6C2FC02C" w14:textId="27D43ADB" w:rsidR="002D71E6" w:rsidRPr="00544296" w:rsidRDefault="008D3CE5" w:rsidP="007A2773">
      <w:pPr>
        <w:rPr>
          <w:lang w:val="fr-FR"/>
        </w:rPr>
      </w:pPr>
      <w:del w:id="413" w:author="French" w:date="2022-05-12T11:30:00Z">
        <w:r w:rsidRPr="00544296" w:rsidDel="00134988">
          <w:rPr>
            <w:lang w:val="fr-FR"/>
          </w:rPr>
          <w:delText>4</w:delText>
        </w:r>
      </w:del>
      <w:ins w:id="414" w:author="French" w:date="2022-05-12T11:30:00Z">
        <w:r w:rsidR="00134988" w:rsidRPr="00544296">
          <w:rPr>
            <w:lang w:val="fr-FR"/>
          </w:rPr>
          <w:t>5</w:t>
        </w:r>
      </w:ins>
      <w:r w:rsidRPr="00544296">
        <w:rPr>
          <w:lang w:val="fr-FR"/>
        </w:rPr>
        <w:tab/>
        <w:t xml:space="preserve">de donner des indications sur la façon de mesurer le degré </w:t>
      </w:r>
      <w:del w:id="415" w:author="amd" w:date="2022-05-12T18:20:00Z">
        <w:r w:rsidRPr="00544296" w:rsidDel="000D15EC">
          <w:rPr>
            <w:lang w:val="fr-FR"/>
          </w:rPr>
          <w:delText>d'autonomisation</w:delText>
        </w:r>
      </w:del>
      <w:ins w:id="416" w:author="amd" w:date="2022-05-12T18:20:00Z">
        <w:r w:rsidR="000D15EC" w:rsidRPr="00544296">
          <w:rPr>
            <w:lang w:val="fr-FR"/>
          </w:rPr>
          <w:t>de participation</w:t>
        </w:r>
      </w:ins>
      <w:r w:rsidR="00D024BE" w:rsidRPr="00544296">
        <w:rPr>
          <w:lang w:val="fr-FR"/>
        </w:rPr>
        <w:t xml:space="preserve"> </w:t>
      </w:r>
      <w:r w:rsidRPr="00544296">
        <w:rPr>
          <w:lang w:val="fr-FR"/>
        </w:rPr>
        <w:t xml:space="preserve">des jeunes aux </w:t>
      </w:r>
      <w:ins w:id="417" w:author="amd" w:date="2022-05-12T18:21:00Z">
        <w:r w:rsidR="000D15EC" w:rsidRPr="00544296">
          <w:rPr>
            <w:color w:val="000000"/>
            <w:lang w:val="fr-FR"/>
            <w:rPrChange w:id="418" w:author="amd" w:date="2022-05-12T18:21:00Z">
              <w:rPr>
                <w:color w:val="000000"/>
              </w:rPr>
            </w:rPrChange>
          </w:rPr>
          <w:t>processus décisionnels</w:t>
        </w:r>
        <w:r w:rsidR="000D15EC" w:rsidRPr="00544296">
          <w:rPr>
            <w:lang w:val="fr-FR"/>
          </w:rPr>
          <w:t xml:space="preserve"> concernant le développement du numérique </w:t>
        </w:r>
      </w:ins>
      <w:ins w:id="419" w:author="amd" w:date="2022-05-12T18:22:00Z">
        <w:r w:rsidR="000D15EC" w:rsidRPr="00544296">
          <w:rPr>
            <w:lang w:val="fr-FR"/>
          </w:rPr>
          <w:t xml:space="preserve">aux </w:t>
        </w:r>
      </w:ins>
      <w:r w:rsidRPr="00544296">
        <w:rPr>
          <w:lang w:val="fr-FR"/>
        </w:rPr>
        <w:t>niveaux national et international;</w:t>
      </w:r>
    </w:p>
    <w:p w14:paraId="7EEC59FB" w14:textId="26C3DA9E" w:rsidR="002D71E6" w:rsidRPr="00544296" w:rsidDel="00134988" w:rsidRDefault="008D3CE5" w:rsidP="007A2773">
      <w:pPr>
        <w:rPr>
          <w:del w:id="420" w:author="French" w:date="2022-05-12T11:32:00Z"/>
          <w:lang w:val="fr-FR"/>
        </w:rPr>
      </w:pPr>
      <w:del w:id="421" w:author="French" w:date="2022-05-12T11:32:00Z">
        <w:r w:rsidRPr="00544296" w:rsidDel="00134988">
          <w:rPr>
            <w:lang w:val="fr-FR"/>
          </w:rPr>
          <w:delText>5</w:delText>
        </w:r>
        <w:r w:rsidRPr="00544296" w:rsidDel="00134988">
          <w:rPr>
            <w:lang w:val="fr-FR"/>
          </w:rPr>
          <w:tab/>
          <w:delText>de donner des indications sur la citoyenneté numérique chez les jeunes, y compris sur les services d'administration publique en ligne,</w:delText>
        </w:r>
      </w:del>
    </w:p>
    <w:p w14:paraId="015CCEED" w14:textId="767E5486" w:rsidR="00134988" w:rsidRPr="00544296" w:rsidRDefault="00134988" w:rsidP="007A2773">
      <w:pPr>
        <w:rPr>
          <w:ins w:id="422" w:author="French" w:date="2022-05-12T11:32:00Z"/>
          <w:lang w:val="fr-FR"/>
          <w:rPrChange w:id="423" w:author="amd" w:date="2022-05-12T18:22:00Z">
            <w:rPr>
              <w:ins w:id="424" w:author="French" w:date="2022-05-12T11:32:00Z"/>
              <w:lang w:val="en-US"/>
            </w:rPr>
          </w:rPrChange>
        </w:rPr>
      </w:pPr>
      <w:ins w:id="425" w:author="French" w:date="2022-05-12T11:32:00Z">
        <w:r w:rsidRPr="00544296">
          <w:rPr>
            <w:lang w:val="fr-FR"/>
            <w:rPrChange w:id="426" w:author="amd" w:date="2022-05-12T18:22:00Z">
              <w:rPr>
                <w:lang w:val="en-US"/>
              </w:rPr>
            </w:rPrChange>
          </w:rPr>
          <w:t>6</w:t>
        </w:r>
        <w:r w:rsidRPr="00544296">
          <w:rPr>
            <w:lang w:val="fr-FR"/>
            <w:rPrChange w:id="427" w:author="amd" w:date="2022-05-12T18:22:00Z">
              <w:rPr>
                <w:lang w:val="en-US"/>
              </w:rPr>
            </w:rPrChange>
          </w:rPr>
          <w:tab/>
        </w:r>
      </w:ins>
      <w:ins w:id="428" w:author="amd" w:date="2022-05-12T18:22:00Z">
        <w:r w:rsidR="000D15EC" w:rsidRPr="00544296">
          <w:rPr>
            <w:lang w:val="fr-FR"/>
          </w:rPr>
          <w:t>de</w:t>
        </w:r>
        <w:r w:rsidR="000D15EC" w:rsidRPr="00544296">
          <w:rPr>
            <w:lang w:val="fr-FR"/>
            <w:rPrChange w:id="429" w:author="amd" w:date="2022-05-12T18:22:00Z">
              <w:rPr>
                <w:lang w:val="en-US"/>
              </w:rPr>
            </w:rPrChange>
          </w:rPr>
          <w:t xml:space="preserve"> renforcer la représentation des jeunes </w:t>
        </w:r>
      </w:ins>
      <w:ins w:id="430" w:author="amd" w:date="2022-05-12T18:25:00Z">
        <w:r w:rsidR="000D15EC" w:rsidRPr="00544296">
          <w:rPr>
            <w:lang w:val="fr-FR"/>
          </w:rPr>
          <w:t>dans le cadre des</w:t>
        </w:r>
      </w:ins>
      <w:ins w:id="431" w:author="amd" w:date="2022-05-12T18:22:00Z">
        <w:r w:rsidR="000D15EC" w:rsidRPr="00544296">
          <w:rPr>
            <w:lang w:val="fr-FR"/>
            <w:rPrChange w:id="432" w:author="amd" w:date="2022-05-12T18:22:00Z">
              <w:rPr>
                <w:lang w:val="en-US"/>
              </w:rPr>
            </w:rPrChange>
          </w:rPr>
          <w:t xml:space="preserve"> initiatives du BDT </w:t>
        </w:r>
      </w:ins>
      <w:ins w:id="433" w:author="amd" w:date="2022-05-12T18:25:00Z">
        <w:r w:rsidR="000D15EC" w:rsidRPr="00544296">
          <w:rPr>
            <w:lang w:val="fr-FR"/>
          </w:rPr>
          <w:t xml:space="preserve">et leur participation à ces initiatives </w:t>
        </w:r>
        <w:r w:rsidR="00A16C10" w:rsidRPr="00544296">
          <w:rPr>
            <w:color w:val="000000"/>
            <w:lang w:val="fr-FR"/>
            <w:rPrChange w:id="434" w:author="amd" w:date="2022-05-12T18:25:00Z">
              <w:rPr>
                <w:color w:val="000000"/>
              </w:rPr>
            </w:rPrChange>
          </w:rPr>
          <w:t xml:space="preserve">pour </w:t>
        </w:r>
      </w:ins>
      <w:ins w:id="435" w:author="amd" w:date="2022-05-12T18:26:00Z">
        <w:r w:rsidR="00A16C10" w:rsidRPr="00544296">
          <w:rPr>
            <w:color w:val="000000"/>
            <w:lang w:val="fr-FR"/>
          </w:rPr>
          <w:t>toutes les</w:t>
        </w:r>
      </w:ins>
      <w:ins w:id="436" w:author="amd" w:date="2022-05-12T18:25:00Z">
        <w:r w:rsidR="00A16C10" w:rsidRPr="00544296">
          <w:rPr>
            <w:color w:val="000000"/>
            <w:lang w:val="fr-FR"/>
          </w:rPr>
          <w:t xml:space="preserve"> </w:t>
        </w:r>
      </w:ins>
      <w:ins w:id="437" w:author="amd" w:date="2022-05-12T18:22:00Z">
        <w:r w:rsidR="000D15EC" w:rsidRPr="00544296">
          <w:rPr>
            <w:lang w:val="fr-FR"/>
            <w:rPrChange w:id="438" w:author="amd" w:date="2022-05-12T18:22:00Z">
              <w:rPr>
                <w:lang w:val="en-US"/>
              </w:rPr>
            </w:rPrChange>
          </w:rPr>
          <w:t>priorités thématiques,</w:t>
        </w:r>
      </w:ins>
    </w:p>
    <w:p w14:paraId="4C44F814" w14:textId="4AB79F08" w:rsidR="002D71E6" w:rsidRPr="00544296" w:rsidRDefault="008D3CE5" w:rsidP="007A2773">
      <w:pPr>
        <w:pStyle w:val="Call"/>
        <w:rPr>
          <w:lang w:val="fr-FR"/>
        </w:rPr>
      </w:pPr>
      <w:r w:rsidRPr="00544296">
        <w:rPr>
          <w:lang w:val="fr-FR"/>
        </w:rPr>
        <w:t xml:space="preserve">invite le Directeur du Bureau de développement des télécommunications </w:t>
      </w:r>
    </w:p>
    <w:p w14:paraId="0CEE07E3" w14:textId="77777777" w:rsidR="002D71E6" w:rsidRPr="00544296" w:rsidRDefault="008D3CE5" w:rsidP="007A2773">
      <w:pPr>
        <w:rPr>
          <w:lang w:val="fr-FR"/>
        </w:rPr>
      </w:pPr>
      <w:r w:rsidRPr="00544296">
        <w:rPr>
          <w:lang w:val="fr-FR"/>
        </w:rPr>
        <w:t>à aider les Etats Membres:</w:t>
      </w:r>
    </w:p>
    <w:p w14:paraId="22B1432B" w14:textId="56451CFA" w:rsidR="002D71E6" w:rsidRPr="00544296" w:rsidRDefault="008D3CE5" w:rsidP="007A2773">
      <w:pPr>
        <w:rPr>
          <w:lang w:val="fr-FR"/>
        </w:rPr>
      </w:pPr>
      <w:r w:rsidRPr="00544296">
        <w:rPr>
          <w:lang w:val="fr-FR"/>
        </w:rPr>
        <w:t>1</w:t>
      </w:r>
      <w:r w:rsidRPr="00544296">
        <w:rPr>
          <w:lang w:val="fr-FR"/>
        </w:rPr>
        <w:tab/>
        <w:t>à promouvoir la participation aux programmes de formation axés sur les TIC, notamment dès l'enseignement préscolaire, et à encourager l'utilisation des TIC</w:t>
      </w:r>
      <w:r w:rsidR="00A16C10" w:rsidRPr="00544296">
        <w:rPr>
          <w:color w:val="000000"/>
          <w:lang w:val="fr-FR"/>
          <w:rPrChange w:id="439" w:author="amd" w:date="2022-05-12T18:27:00Z">
            <w:rPr>
              <w:color w:val="000000"/>
            </w:rPr>
          </w:rPrChange>
        </w:rPr>
        <w:t xml:space="preserve"> </w:t>
      </w:r>
      <w:ins w:id="440" w:author="amd" w:date="2022-05-12T18:30:00Z">
        <w:r w:rsidR="00A16C10" w:rsidRPr="00544296">
          <w:rPr>
            <w:color w:val="000000"/>
            <w:lang w:val="fr-FR"/>
          </w:rPr>
          <w:t xml:space="preserve">et les </w:t>
        </w:r>
      </w:ins>
      <w:ins w:id="441" w:author="amd" w:date="2022-05-12T18:27:00Z">
        <w:r w:rsidR="00A16C10" w:rsidRPr="00544296">
          <w:rPr>
            <w:color w:val="000000"/>
            <w:lang w:val="fr-FR"/>
            <w:rPrChange w:id="442" w:author="amd" w:date="2022-05-12T18:27:00Z">
              <w:rPr>
                <w:color w:val="000000"/>
              </w:rPr>
            </w:rPrChange>
          </w:rPr>
          <w:t xml:space="preserve">carrières </w:t>
        </w:r>
      </w:ins>
      <w:ins w:id="443" w:author="amd" w:date="2022-05-12T18:31:00Z">
        <w:r w:rsidR="00476AA7" w:rsidRPr="00544296">
          <w:rPr>
            <w:rStyle w:val="bri1"/>
            <w:b w:val="0"/>
            <w:bCs w:val="0"/>
            <w:lang w:val="fr-FR"/>
            <w:rPrChange w:id="444" w:author="amd" w:date="2022-05-12T18:31:00Z">
              <w:rPr>
                <w:rStyle w:val="bri1"/>
              </w:rPr>
            </w:rPrChange>
          </w:rPr>
          <w:t>dans</w:t>
        </w:r>
        <w:r w:rsidR="00476AA7" w:rsidRPr="00544296">
          <w:rPr>
            <w:color w:val="000000"/>
            <w:lang w:val="fr-FR"/>
            <w:rPrChange w:id="445" w:author="amd" w:date="2022-05-12T18:31:00Z">
              <w:rPr>
                <w:color w:val="000000"/>
              </w:rPr>
            </w:rPrChange>
          </w:rPr>
          <w:t xml:space="preserve"> le </w:t>
        </w:r>
        <w:r w:rsidR="00476AA7" w:rsidRPr="00544296">
          <w:rPr>
            <w:rStyle w:val="bri1"/>
            <w:b w:val="0"/>
            <w:bCs w:val="0"/>
            <w:lang w:val="fr-FR"/>
            <w:rPrChange w:id="446" w:author="amd" w:date="2022-05-12T18:31:00Z">
              <w:rPr>
                <w:rStyle w:val="bri1"/>
              </w:rPr>
            </w:rPrChange>
          </w:rPr>
          <w:t>domaine</w:t>
        </w:r>
        <w:r w:rsidR="00476AA7" w:rsidRPr="00544296">
          <w:rPr>
            <w:color w:val="000000"/>
            <w:lang w:val="fr-FR"/>
            <w:rPrChange w:id="447" w:author="amd" w:date="2022-05-12T18:31:00Z">
              <w:rPr>
                <w:color w:val="000000"/>
              </w:rPr>
            </w:rPrChange>
          </w:rPr>
          <w:t xml:space="preserve"> des</w:t>
        </w:r>
        <w:r w:rsidR="00476AA7" w:rsidRPr="00544296">
          <w:rPr>
            <w:color w:val="000000"/>
            <w:lang w:val="fr-FR"/>
          </w:rPr>
          <w:t xml:space="preserve"> </w:t>
        </w:r>
      </w:ins>
      <w:ins w:id="448" w:author="amd" w:date="2022-05-12T18:27:00Z">
        <w:r w:rsidR="00A16C10" w:rsidRPr="00544296">
          <w:rPr>
            <w:color w:val="000000"/>
            <w:lang w:val="fr-FR"/>
            <w:rPrChange w:id="449" w:author="amd" w:date="2022-05-12T18:27:00Z">
              <w:rPr>
                <w:color w:val="000000"/>
              </w:rPr>
            </w:rPrChange>
          </w:rPr>
          <w:t xml:space="preserve">sciences, </w:t>
        </w:r>
      </w:ins>
      <w:ins w:id="450" w:author="amd" w:date="2022-05-12T18:31:00Z">
        <w:r w:rsidR="00476AA7" w:rsidRPr="00544296">
          <w:rPr>
            <w:color w:val="000000"/>
            <w:lang w:val="fr-FR"/>
          </w:rPr>
          <w:t>d</w:t>
        </w:r>
      </w:ins>
      <w:ins w:id="451" w:author="amd" w:date="2022-05-12T18:27:00Z">
        <w:r w:rsidR="00A16C10" w:rsidRPr="00544296">
          <w:rPr>
            <w:color w:val="000000"/>
            <w:lang w:val="fr-FR"/>
            <w:rPrChange w:id="452" w:author="amd" w:date="2022-05-12T18:27:00Z">
              <w:rPr>
                <w:color w:val="000000"/>
              </w:rPr>
            </w:rPrChange>
          </w:rPr>
          <w:t xml:space="preserve">es technologies, </w:t>
        </w:r>
      </w:ins>
      <w:ins w:id="453" w:author="amd" w:date="2022-05-12T18:31:00Z">
        <w:r w:rsidR="00476AA7" w:rsidRPr="00544296">
          <w:rPr>
            <w:color w:val="000000"/>
            <w:lang w:val="fr-FR"/>
          </w:rPr>
          <w:t xml:space="preserve">de </w:t>
        </w:r>
      </w:ins>
      <w:ins w:id="454" w:author="amd" w:date="2022-05-12T18:27:00Z">
        <w:r w:rsidR="00A16C10" w:rsidRPr="00544296">
          <w:rPr>
            <w:color w:val="000000"/>
            <w:lang w:val="fr-FR"/>
            <w:rPrChange w:id="455" w:author="amd" w:date="2022-05-12T18:27:00Z">
              <w:rPr>
                <w:color w:val="000000"/>
              </w:rPr>
            </w:rPrChange>
          </w:rPr>
          <w:t xml:space="preserve">l'ingénierie et </w:t>
        </w:r>
      </w:ins>
      <w:ins w:id="456" w:author="amd" w:date="2022-05-12T18:31:00Z">
        <w:r w:rsidR="00476AA7" w:rsidRPr="00544296">
          <w:rPr>
            <w:color w:val="000000"/>
            <w:lang w:val="fr-FR"/>
          </w:rPr>
          <w:t>d</w:t>
        </w:r>
      </w:ins>
      <w:ins w:id="457" w:author="amd" w:date="2022-05-12T18:27:00Z">
        <w:r w:rsidR="00A16C10" w:rsidRPr="00544296">
          <w:rPr>
            <w:color w:val="000000"/>
            <w:lang w:val="fr-FR"/>
            <w:rPrChange w:id="458" w:author="amd" w:date="2022-05-12T18:27:00Z">
              <w:rPr>
                <w:color w:val="000000"/>
              </w:rPr>
            </w:rPrChange>
          </w:rPr>
          <w:t>es mathématiques</w:t>
        </w:r>
      </w:ins>
      <w:ins w:id="459" w:author="amd" w:date="2022-05-12T18:30:00Z">
        <w:r w:rsidR="00A16C10" w:rsidRPr="00544296">
          <w:rPr>
            <w:color w:val="000000"/>
            <w:lang w:val="fr-FR"/>
          </w:rPr>
          <w:t xml:space="preserve"> (STEM)</w:t>
        </w:r>
      </w:ins>
      <w:ins w:id="460" w:author="French" w:date="2022-05-13T09:14:00Z">
        <w:r w:rsidR="00D024BE" w:rsidRPr="00544296">
          <w:rPr>
            <w:color w:val="000000"/>
            <w:lang w:val="fr-FR"/>
          </w:rPr>
          <w:t xml:space="preserve"> </w:t>
        </w:r>
      </w:ins>
      <w:r w:rsidRPr="00544296">
        <w:rPr>
          <w:lang w:val="fr-FR"/>
        </w:rPr>
        <w:t xml:space="preserve">au service du développement socio-économique et de l'autonomisation des jeunes femmes et des jeunes hommes, compte tenu du </w:t>
      </w:r>
      <w:r w:rsidRPr="00544296">
        <w:rPr>
          <w:lang w:val="fr-FR" w:eastAsia="zh-CN"/>
        </w:rPr>
        <w:t>Programme de développement durable à l'horizon 2030</w:t>
      </w:r>
      <w:r w:rsidRPr="00544296">
        <w:rPr>
          <w:lang w:val="fr-FR"/>
        </w:rPr>
        <w:t>;</w:t>
      </w:r>
    </w:p>
    <w:p w14:paraId="056A88D7" w14:textId="77777777" w:rsidR="002D71E6" w:rsidRPr="00544296" w:rsidRDefault="008D3CE5" w:rsidP="007A2773">
      <w:pPr>
        <w:rPr>
          <w:lang w:val="fr-FR"/>
        </w:rPr>
      </w:pPr>
      <w:r w:rsidRPr="00544296">
        <w:rPr>
          <w:lang w:val="fr-FR"/>
        </w:rPr>
        <w:t>2</w:t>
      </w:r>
      <w:r w:rsidRPr="00544296">
        <w:rPr>
          <w:lang w:val="fr-FR"/>
        </w:rPr>
        <w:tab/>
        <w:t>à fournir des conseils concrets, sous la forme de lignes directrices, en vue d'intégrer les jeunes femmes et les jeunes hommes dans la société de l'information;</w:t>
      </w:r>
    </w:p>
    <w:p w14:paraId="631046C4" w14:textId="44150CEA" w:rsidR="002D71E6" w:rsidRPr="00544296" w:rsidRDefault="008D3CE5" w:rsidP="007A2773">
      <w:pPr>
        <w:rPr>
          <w:lang w:val="fr-FR"/>
        </w:rPr>
      </w:pPr>
      <w:r w:rsidRPr="00544296">
        <w:rPr>
          <w:lang w:val="fr-FR"/>
        </w:rPr>
        <w:t>3</w:t>
      </w:r>
      <w:r w:rsidRPr="00544296">
        <w:rPr>
          <w:lang w:val="fr-FR"/>
        </w:rPr>
        <w:tab/>
        <w:t xml:space="preserve">à établir des partenariats avec les Membres de Secteur, afin d'élaborer ou d'appuyer </w:t>
      </w:r>
      <w:r w:rsidRPr="0052006C">
        <w:rPr>
          <w:lang w:val="fr-FR"/>
        </w:rPr>
        <w:t xml:space="preserve">des projets TIC </w:t>
      </w:r>
      <w:ins w:id="461" w:author="amd" w:date="2022-05-12T18:32:00Z">
        <w:r w:rsidR="00476AA7" w:rsidRPr="0052006C">
          <w:rPr>
            <w:lang w:val="fr-FR"/>
          </w:rPr>
          <w:t>relatifs à</w:t>
        </w:r>
      </w:ins>
      <w:ins w:id="462" w:author="amd" w:date="2022-05-12T18:31:00Z">
        <w:r w:rsidR="00476AA7" w:rsidRPr="0052006C">
          <w:rPr>
            <w:lang w:val="fr-FR"/>
          </w:rPr>
          <w:t xml:space="preserve"> la mise en oeuvre de la Stratégie de l'UIT pour la jeunesse</w:t>
        </w:r>
      </w:ins>
      <w:ins w:id="463" w:author="amd" w:date="2022-05-12T18:32:00Z">
        <w:r w:rsidR="00476AA7" w:rsidRPr="0052006C">
          <w:rPr>
            <w:lang w:val="fr-FR"/>
          </w:rPr>
          <w:t xml:space="preserve"> dans le cadre</w:t>
        </w:r>
        <w:r w:rsidR="00476AA7" w:rsidRPr="00544296">
          <w:rPr>
            <w:lang w:val="fr-FR"/>
          </w:rPr>
          <w:t xml:space="preserve"> de </w:t>
        </w:r>
      </w:ins>
      <w:ins w:id="464" w:author="amd" w:date="2022-05-12T18:31:00Z">
        <w:r w:rsidR="00476AA7" w:rsidRPr="00544296">
          <w:rPr>
            <w:lang w:val="fr-FR"/>
          </w:rPr>
          <w:t xml:space="preserve">l'initiative Generation Connect </w:t>
        </w:r>
      </w:ins>
      <w:ins w:id="465" w:author="amd" w:date="2022-05-12T18:32:00Z">
        <w:r w:rsidR="00476AA7" w:rsidRPr="00544296">
          <w:rPr>
            <w:lang w:val="fr-FR"/>
          </w:rPr>
          <w:t xml:space="preserve">et </w:t>
        </w:r>
      </w:ins>
      <w:r w:rsidRPr="00544296">
        <w:rPr>
          <w:lang w:val="fr-FR"/>
        </w:rPr>
        <w:t xml:space="preserve">spécifiquement destinés aux jeunes femmes et aux jeunes hommes des pays en développement et des pays dont l'économie est en transition, compte tenu du </w:t>
      </w:r>
      <w:r w:rsidRPr="00544296">
        <w:rPr>
          <w:lang w:val="fr-FR" w:eastAsia="zh-CN"/>
        </w:rPr>
        <w:t>Programme de développement durable à l'horizon 2030</w:t>
      </w:r>
      <w:r w:rsidRPr="00544296">
        <w:rPr>
          <w:lang w:val="fr-FR"/>
        </w:rPr>
        <w:t>;</w:t>
      </w:r>
    </w:p>
    <w:p w14:paraId="0277C2EB" w14:textId="73987622" w:rsidR="002D71E6" w:rsidRPr="00544296" w:rsidRDefault="008D3CE5" w:rsidP="007A2773">
      <w:pPr>
        <w:rPr>
          <w:lang w:val="fr-FR"/>
        </w:rPr>
      </w:pPr>
      <w:r w:rsidRPr="00544296">
        <w:rPr>
          <w:lang w:val="fr-FR"/>
        </w:rPr>
        <w:lastRenderedPageBreak/>
        <w:t>4</w:t>
      </w:r>
      <w:r w:rsidRPr="00544296">
        <w:rPr>
          <w:lang w:val="fr-FR"/>
        </w:rPr>
        <w:tab/>
        <w:t xml:space="preserve">à intégrer un volet "jeunesse" dans les activités du BDT, en vue de mieux faire connaître les problèmes </w:t>
      </w:r>
      <w:ins w:id="466" w:author="amd" w:date="2022-05-12T18:34:00Z">
        <w:r w:rsidR="00476AA7" w:rsidRPr="00544296">
          <w:rPr>
            <w:lang w:val="fr-FR"/>
          </w:rPr>
          <w:t xml:space="preserve">convergents et intersectoriels </w:t>
        </w:r>
      </w:ins>
      <w:r w:rsidRPr="00544296">
        <w:rPr>
          <w:lang w:val="fr-FR"/>
        </w:rPr>
        <w:t>que rencontrent les jeunes dans le domaine des TIC et de préconiser la mise en oeuvre de solutions concrètes;</w:t>
      </w:r>
    </w:p>
    <w:p w14:paraId="477D728F" w14:textId="77777777" w:rsidR="002D71E6" w:rsidRPr="00544296" w:rsidRDefault="008D3CE5" w:rsidP="007A2773">
      <w:pPr>
        <w:rPr>
          <w:lang w:val="fr-FR"/>
        </w:rPr>
      </w:pPr>
      <w:r w:rsidRPr="00544296">
        <w:rPr>
          <w:lang w:val="fr-FR"/>
        </w:rPr>
        <w:t>5</w:t>
      </w:r>
      <w:r w:rsidRPr="00544296">
        <w:rPr>
          <w:lang w:val="fr-FR"/>
        </w:rPr>
        <w:tab/>
        <w:t>à favoriser la création de cadres propices aux TIC en ce qui concerne l'éducation et les carrières offertes aux jeunes, sans discrimination à l'égard des femmes, de manière à encourager les jeunes filles et les jeunes femmes à faire partie intégrante du secteur des TIC,</w:t>
      </w:r>
    </w:p>
    <w:p w14:paraId="32A0B2D7" w14:textId="77777777" w:rsidR="002D71E6" w:rsidRPr="00544296" w:rsidRDefault="008D3CE5" w:rsidP="007A2773">
      <w:pPr>
        <w:pStyle w:val="Call"/>
        <w:rPr>
          <w:lang w:val="fr-FR"/>
        </w:rPr>
      </w:pPr>
      <w:r w:rsidRPr="00544296">
        <w:rPr>
          <w:lang w:val="fr-FR"/>
        </w:rPr>
        <w:t>encourage les Etats Membres</w:t>
      </w:r>
    </w:p>
    <w:p w14:paraId="59F9B93F" w14:textId="77777777" w:rsidR="002D71E6" w:rsidRPr="00544296" w:rsidRDefault="008D3CE5" w:rsidP="007A2773">
      <w:pPr>
        <w:rPr>
          <w:lang w:val="fr-FR"/>
        </w:rPr>
      </w:pPr>
      <w:r w:rsidRPr="00544296">
        <w:rPr>
          <w:lang w:val="fr-FR"/>
        </w:rPr>
        <w:t>1</w:t>
      </w:r>
      <w:r w:rsidRPr="00544296">
        <w:rPr>
          <w:lang w:val="fr-FR"/>
        </w:rPr>
        <w:tab/>
        <w:t xml:space="preserve">à échanger de bonnes pratiques sur les approches nationales visant à utiliser les TIC au service du développement socio-économique des jeunes femmes et des jeunes hommes, compte tenu du </w:t>
      </w:r>
      <w:r w:rsidRPr="00544296">
        <w:rPr>
          <w:lang w:val="fr-FR" w:eastAsia="zh-CN"/>
        </w:rPr>
        <w:t>Programme de développement durable à l'horizon 2030</w:t>
      </w:r>
      <w:r w:rsidRPr="00544296">
        <w:rPr>
          <w:lang w:val="fr-FR"/>
        </w:rPr>
        <w:t>;</w:t>
      </w:r>
    </w:p>
    <w:p w14:paraId="5C44893D" w14:textId="5CC4D48C" w:rsidR="002D71E6" w:rsidRPr="00544296" w:rsidRDefault="008D3CE5" w:rsidP="007A2773">
      <w:pPr>
        <w:rPr>
          <w:lang w:val="fr-FR"/>
        </w:rPr>
      </w:pPr>
      <w:r w:rsidRPr="00544296">
        <w:rPr>
          <w:lang w:val="fr-FR"/>
        </w:rPr>
        <w:t>2</w:t>
      </w:r>
      <w:r w:rsidRPr="00544296">
        <w:rPr>
          <w:lang w:val="fr-FR"/>
        </w:rPr>
        <w:tab/>
        <w:t xml:space="preserve">à élaborer des stratégies nationales visant à </w:t>
      </w:r>
      <w:del w:id="467" w:author="amd" w:date="2022-05-12T18:35:00Z">
        <w:r w:rsidR="00D024BE" w:rsidRPr="00544296" w:rsidDel="00476AA7">
          <w:rPr>
            <w:lang w:val="fr-FR"/>
          </w:rPr>
          <w:delText>utiliser les</w:delText>
        </w:r>
      </w:del>
      <w:ins w:id="468" w:author="amd" w:date="2022-05-12T18:35:00Z">
        <w:r w:rsidR="00476AA7" w:rsidRPr="00544296">
          <w:rPr>
            <w:lang w:val="fr-FR"/>
          </w:rPr>
          <w:t>améliorer l</w:t>
        </w:r>
      </w:ins>
      <w:ins w:id="469" w:author="French" w:date="2022-05-13T09:15:00Z">
        <w:r w:rsidR="00D024BE" w:rsidRPr="00544296">
          <w:rPr>
            <w:lang w:val="fr-FR"/>
          </w:rPr>
          <w:t>'</w:t>
        </w:r>
      </w:ins>
      <w:ins w:id="470" w:author="amd" w:date="2022-05-12T18:35:00Z">
        <w:r w:rsidR="00476AA7" w:rsidRPr="00544296">
          <w:rPr>
            <w:lang w:val="fr-FR"/>
          </w:rPr>
          <w:t>accès aux</w:t>
        </w:r>
      </w:ins>
      <w:r w:rsidR="00476AA7" w:rsidRPr="00544296">
        <w:rPr>
          <w:lang w:val="fr-FR"/>
        </w:rPr>
        <w:t xml:space="preserve"> </w:t>
      </w:r>
      <w:r w:rsidRPr="00544296">
        <w:rPr>
          <w:lang w:val="fr-FR"/>
        </w:rPr>
        <w:t>TIC</w:t>
      </w:r>
      <w:r w:rsidR="00476AA7" w:rsidRPr="00544296">
        <w:rPr>
          <w:lang w:val="fr-FR"/>
        </w:rPr>
        <w:t xml:space="preserve"> </w:t>
      </w:r>
      <w:ins w:id="471" w:author="amd" w:date="2022-05-12T18:35:00Z">
        <w:r w:rsidR="00476AA7" w:rsidRPr="00544296">
          <w:rPr>
            <w:lang w:val="fr-FR"/>
          </w:rPr>
          <w:t>et leur utilisation</w:t>
        </w:r>
      </w:ins>
      <w:ins w:id="472" w:author="French" w:date="2022-05-13T09:16:00Z">
        <w:r w:rsidR="00D024BE" w:rsidRPr="00544296">
          <w:rPr>
            <w:lang w:val="fr-FR"/>
          </w:rPr>
          <w:t xml:space="preserve"> </w:t>
        </w:r>
      </w:ins>
      <w:r w:rsidRPr="00544296">
        <w:rPr>
          <w:lang w:val="fr-FR"/>
        </w:rPr>
        <w:t>au service du développement éducatif et socio-économique des jeunes femmes et des jeunes hommes;</w:t>
      </w:r>
    </w:p>
    <w:p w14:paraId="4C51E3D1" w14:textId="4FD967E2" w:rsidR="002D71E6" w:rsidRPr="00544296" w:rsidRDefault="008D3CE5" w:rsidP="007A2773">
      <w:pPr>
        <w:rPr>
          <w:lang w:val="fr-FR"/>
        </w:rPr>
      </w:pPr>
      <w:r w:rsidRPr="00544296">
        <w:rPr>
          <w:lang w:val="fr-FR"/>
        </w:rPr>
        <w:t>3</w:t>
      </w:r>
      <w:r w:rsidRPr="00544296">
        <w:rPr>
          <w:lang w:val="fr-FR"/>
        </w:rPr>
        <w:tab/>
        <w:t xml:space="preserve">à encourager l'utilisation des TIC au service </w:t>
      </w:r>
      <w:ins w:id="473" w:author="amd" w:date="2022-05-13T08:00:00Z">
        <w:r w:rsidR="00E4344C" w:rsidRPr="00544296">
          <w:rPr>
            <w:color w:val="000000"/>
            <w:lang w:val="fr-FR"/>
            <w:rPrChange w:id="474" w:author="amd" w:date="2022-05-13T08:00:00Z">
              <w:rPr>
                <w:color w:val="000000"/>
              </w:rPr>
            </w:rPrChange>
          </w:rPr>
          <w:t>d'une véritable mobilisation des jeunes,</w:t>
        </w:r>
        <w:r w:rsidR="00E4344C" w:rsidRPr="00544296">
          <w:rPr>
            <w:color w:val="000000"/>
            <w:lang w:val="fr-FR"/>
          </w:rPr>
          <w:t xml:space="preserve"> </w:t>
        </w:r>
      </w:ins>
      <w:r w:rsidRPr="00544296">
        <w:rPr>
          <w:lang w:val="fr-FR"/>
        </w:rPr>
        <w:t>de l'autonomisation des jeunes et de leur participation aux processus décisionnels du secteur des TIC;</w:t>
      </w:r>
    </w:p>
    <w:p w14:paraId="7C9DB006" w14:textId="503AE1E2" w:rsidR="002D71E6" w:rsidRPr="00544296" w:rsidRDefault="008D3CE5" w:rsidP="007A2773">
      <w:pPr>
        <w:rPr>
          <w:lang w:val="fr-FR"/>
        </w:rPr>
      </w:pPr>
      <w:r w:rsidRPr="00544296">
        <w:rPr>
          <w:lang w:val="fr-FR"/>
        </w:rPr>
        <w:t>4</w:t>
      </w:r>
      <w:r w:rsidRPr="00544296">
        <w:rPr>
          <w:lang w:val="fr-FR"/>
        </w:rPr>
        <w:tab/>
        <w:t>à appuyer les activités menées par l'UIT-D dans le domaine des TIC au service du développement socio-économique des jeunes femmes et des jeunes hommes</w:t>
      </w:r>
      <w:ins w:id="475" w:author="amd" w:date="2022-05-13T07:06:00Z">
        <w:r w:rsidR="0099672C" w:rsidRPr="00544296">
          <w:rPr>
            <w:lang w:val="fr-FR"/>
          </w:rPr>
          <w:t xml:space="preserve">, </w:t>
        </w:r>
      </w:ins>
      <w:ins w:id="476" w:author="amd" w:date="2022-05-13T07:07:00Z">
        <w:r w:rsidR="0099672C" w:rsidRPr="00544296">
          <w:rPr>
            <w:lang w:val="fr-FR"/>
            <w:rPrChange w:id="477" w:author="amd" w:date="2022-05-13T07:07:00Z">
              <w:rPr/>
            </w:rPrChange>
          </w:rPr>
          <w:t>en appliquant</w:t>
        </w:r>
        <w:r w:rsidR="0099672C" w:rsidRPr="00544296">
          <w:rPr>
            <w:lang w:val="fr-FR"/>
          </w:rPr>
          <w:t xml:space="preserve"> </w:t>
        </w:r>
      </w:ins>
      <w:ins w:id="478" w:author="amd" w:date="2022-05-13T07:06:00Z">
        <w:r w:rsidR="0099672C" w:rsidRPr="00544296">
          <w:rPr>
            <w:lang w:val="fr-FR"/>
          </w:rPr>
          <w:t xml:space="preserve">la Stratégie de l'UIT pour la jeunesse </w:t>
        </w:r>
      </w:ins>
      <w:ins w:id="479" w:author="amd" w:date="2022-05-13T07:08:00Z">
        <w:r w:rsidR="0099672C" w:rsidRPr="00544296">
          <w:rPr>
            <w:lang w:val="fr-FR"/>
          </w:rPr>
          <w:t>et</w:t>
        </w:r>
      </w:ins>
      <w:ins w:id="480" w:author="amd" w:date="2022-05-13T07:06:00Z">
        <w:r w:rsidR="0099672C" w:rsidRPr="00544296">
          <w:rPr>
            <w:lang w:val="fr-FR"/>
          </w:rPr>
          <w:t xml:space="preserve"> l'initiative Generation Connect</w:t>
        </w:r>
      </w:ins>
      <w:ins w:id="481" w:author="amd" w:date="2022-05-13T07:10:00Z">
        <w:r w:rsidR="00AF7584" w:rsidRPr="00544296">
          <w:rPr>
            <w:lang w:val="fr-FR"/>
          </w:rPr>
          <w:t xml:space="preserve">, si possible </w:t>
        </w:r>
        <w:r w:rsidR="00AF7584" w:rsidRPr="00544296">
          <w:rPr>
            <w:lang w:val="fr-FR"/>
            <w:rPrChange w:id="482" w:author="amd" w:date="2022-05-13T07:10:00Z">
              <w:rPr/>
            </w:rPrChange>
          </w:rPr>
          <w:t>à l</w:t>
        </w:r>
      </w:ins>
      <w:ins w:id="483" w:author="French" w:date="2022-05-13T09:27:00Z">
        <w:r w:rsidR="00544296">
          <w:rPr>
            <w:lang w:val="fr-FR"/>
          </w:rPr>
          <w:t>'</w:t>
        </w:r>
      </w:ins>
      <w:ins w:id="484" w:author="amd" w:date="2022-05-13T07:10:00Z">
        <w:r w:rsidR="00AF7584" w:rsidRPr="00544296">
          <w:rPr>
            <w:lang w:val="fr-FR"/>
            <w:rPrChange w:id="485" w:author="amd" w:date="2022-05-13T07:10:00Z">
              <w:rPr/>
            </w:rPrChange>
          </w:rPr>
          <w:t>aide de</w:t>
        </w:r>
        <w:r w:rsidR="00AF7584" w:rsidRPr="00544296">
          <w:rPr>
            <w:color w:val="000000"/>
            <w:lang w:val="fr-FR"/>
          </w:rPr>
          <w:t xml:space="preserve"> </w:t>
        </w:r>
      </w:ins>
      <w:ins w:id="486" w:author="amd" w:date="2022-05-13T07:09:00Z">
        <w:r w:rsidR="0099672C" w:rsidRPr="00544296">
          <w:rPr>
            <w:color w:val="000000"/>
            <w:lang w:val="fr-FR"/>
            <w:rPrChange w:id="487" w:author="amd" w:date="2022-05-13T07:09:00Z">
              <w:rPr>
                <w:color w:val="000000"/>
              </w:rPr>
            </w:rPrChange>
          </w:rPr>
          <w:t>fonds extrabudgétaires</w:t>
        </w:r>
      </w:ins>
      <w:r w:rsidR="00E4344C" w:rsidRPr="00544296">
        <w:rPr>
          <w:color w:val="000000"/>
          <w:lang w:val="fr-FR"/>
        </w:rPr>
        <w:t>;</w:t>
      </w:r>
    </w:p>
    <w:p w14:paraId="4876D3FC" w14:textId="77777777" w:rsidR="002D71E6" w:rsidRPr="00544296" w:rsidRDefault="008D3CE5" w:rsidP="007A2773">
      <w:pPr>
        <w:rPr>
          <w:szCs w:val="24"/>
          <w:lang w:val="fr-FR"/>
        </w:rPr>
      </w:pPr>
      <w:r w:rsidRPr="00544296">
        <w:rPr>
          <w:lang w:val="fr-FR"/>
        </w:rPr>
        <w:t>5</w:t>
      </w:r>
      <w:r w:rsidRPr="00544296">
        <w:rPr>
          <w:lang w:val="fr-FR"/>
        </w:rPr>
        <w:tab/>
        <w:t>à promouvoir l'intérêt qu'offrent les TIC pour susciter des idées nouvelles et envisager ainsi d'autres méthodes de travail;</w:t>
      </w:r>
    </w:p>
    <w:p w14:paraId="11AF437D" w14:textId="0719DEB4" w:rsidR="002D71E6" w:rsidRPr="00544296" w:rsidRDefault="008D3CE5" w:rsidP="007A2773">
      <w:pPr>
        <w:rPr>
          <w:szCs w:val="24"/>
          <w:lang w:val="fr-FR"/>
        </w:rPr>
      </w:pPr>
      <w:r w:rsidRPr="00544296">
        <w:rPr>
          <w:szCs w:val="24"/>
          <w:lang w:val="fr-FR"/>
        </w:rPr>
        <w:t>6</w:t>
      </w:r>
      <w:r w:rsidRPr="00544296">
        <w:rPr>
          <w:szCs w:val="24"/>
          <w:lang w:val="fr-FR"/>
        </w:rPr>
        <w:tab/>
        <w:t xml:space="preserve">à reconnaître l'importance de l'entreprenariat chez les jeunes, en particulier dans les secteurs innovants et les technologies nouvelles, en vue d'apporter une valeur ajoutée sur le plan économique </w:t>
      </w:r>
      <w:ins w:id="488" w:author="amd" w:date="2022-05-13T07:11:00Z">
        <w:r w:rsidR="00AF7584" w:rsidRPr="00544296">
          <w:rPr>
            <w:szCs w:val="24"/>
            <w:lang w:val="fr-FR"/>
          </w:rPr>
          <w:t xml:space="preserve">et social </w:t>
        </w:r>
      </w:ins>
      <w:r w:rsidRPr="00544296">
        <w:rPr>
          <w:szCs w:val="24"/>
          <w:lang w:val="fr-FR"/>
        </w:rPr>
        <w:t>et de contribuer à la création d'emplois qualifiés, en encourageant l'utilisation des TIC chez les jeunes hommes et les jeunes femmes</w:t>
      </w:r>
      <w:del w:id="489" w:author="French" w:date="2022-05-12T11:33:00Z">
        <w:r w:rsidRPr="00544296" w:rsidDel="00134988">
          <w:rPr>
            <w:szCs w:val="24"/>
            <w:lang w:val="fr-FR"/>
          </w:rPr>
          <w:delText>,</w:delText>
        </w:r>
      </w:del>
      <w:ins w:id="490" w:author="French" w:date="2022-05-12T11:33:00Z">
        <w:r w:rsidR="00134988" w:rsidRPr="00544296">
          <w:rPr>
            <w:szCs w:val="24"/>
            <w:lang w:val="fr-FR"/>
          </w:rPr>
          <w:t>;</w:t>
        </w:r>
      </w:ins>
    </w:p>
    <w:p w14:paraId="043C031C" w14:textId="157B6045" w:rsidR="00134988" w:rsidRPr="0052006C" w:rsidRDefault="00A52B91" w:rsidP="007A2773">
      <w:pPr>
        <w:rPr>
          <w:ins w:id="491" w:author="French" w:date="2022-05-12T11:41:00Z"/>
          <w:lang w:val="fr-FR"/>
        </w:rPr>
      </w:pPr>
      <w:ins w:id="492" w:author="French" w:date="2022-05-12T11:41:00Z">
        <w:r w:rsidRPr="00544296">
          <w:rPr>
            <w:lang w:val="fr-FR"/>
          </w:rPr>
          <w:t>7</w:t>
        </w:r>
        <w:r w:rsidRPr="00544296">
          <w:rPr>
            <w:lang w:val="fr-FR"/>
          </w:rPr>
          <w:tab/>
        </w:r>
      </w:ins>
      <w:ins w:id="493" w:author="amd" w:date="2022-05-13T07:14:00Z">
        <w:r w:rsidR="00AF7584" w:rsidRPr="00544296">
          <w:rPr>
            <w:lang w:val="fr-FR"/>
          </w:rPr>
          <w:t xml:space="preserve">à </w:t>
        </w:r>
      </w:ins>
      <w:ins w:id="494" w:author="amd" w:date="2022-05-13T07:15:00Z">
        <w:r w:rsidR="00AF7584" w:rsidRPr="00544296">
          <w:rPr>
            <w:lang w:val="fr-FR"/>
          </w:rPr>
          <w:t>s</w:t>
        </w:r>
      </w:ins>
      <w:ins w:id="495" w:author="French" w:date="2022-05-13T09:27:00Z">
        <w:r w:rsidR="00544296">
          <w:rPr>
            <w:lang w:val="fr-FR"/>
          </w:rPr>
          <w:t>'</w:t>
        </w:r>
      </w:ins>
      <w:ins w:id="496" w:author="amd" w:date="2022-05-13T07:15:00Z">
        <w:r w:rsidR="00AF7584" w:rsidRPr="00544296">
          <w:rPr>
            <w:lang w:val="fr-FR"/>
          </w:rPr>
          <w:t>efforcer d</w:t>
        </w:r>
      </w:ins>
      <w:ins w:id="497" w:author="French" w:date="2022-05-13T09:27:00Z">
        <w:r w:rsidR="00544296">
          <w:rPr>
            <w:lang w:val="fr-FR"/>
          </w:rPr>
          <w:t>'</w:t>
        </w:r>
      </w:ins>
      <w:ins w:id="498" w:author="amd" w:date="2022-05-13T07:14:00Z">
        <w:r w:rsidR="00AF7584" w:rsidRPr="00544296">
          <w:rPr>
            <w:lang w:val="fr-FR"/>
          </w:rPr>
          <w:t>obtenir</w:t>
        </w:r>
      </w:ins>
      <w:ins w:id="499" w:author="French" w:date="2022-05-12T11:41:00Z">
        <w:r w:rsidRPr="00544296">
          <w:rPr>
            <w:lang w:val="fr-FR"/>
          </w:rPr>
          <w:t xml:space="preserve"> </w:t>
        </w:r>
      </w:ins>
      <w:ins w:id="500" w:author="amd" w:date="2022-05-13T07:12:00Z">
        <w:r w:rsidR="00AF7584" w:rsidRPr="00544296">
          <w:rPr>
            <w:lang w:val="fr-FR"/>
          </w:rPr>
          <w:t>des effets tan</w:t>
        </w:r>
      </w:ins>
      <w:ins w:id="501" w:author="amd" w:date="2022-05-13T07:13:00Z">
        <w:r w:rsidR="00AF7584" w:rsidRPr="00544296">
          <w:rPr>
            <w:lang w:val="fr-FR"/>
          </w:rPr>
          <w:t>gibles</w:t>
        </w:r>
      </w:ins>
      <w:ins w:id="502" w:author="French" w:date="2022-05-12T11:41:00Z">
        <w:r w:rsidRPr="00544296">
          <w:rPr>
            <w:lang w:val="fr-FR"/>
          </w:rPr>
          <w:t xml:space="preserve"> sur</w:t>
        </w:r>
      </w:ins>
      <w:ins w:id="503" w:author="amd" w:date="2022-05-13T07:13:00Z">
        <w:r w:rsidR="00AF7584" w:rsidRPr="00544296">
          <w:rPr>
            <w:lang w:val="fr-FR"/>
          </w:rPr>
          <w:t xml:space="preserve"> le quotidien</w:t>
        </w:r>
      </w:ins>
      <w:ins w:id="504" w:author="French" w:date="2022-05-12T11:41:00Z">
        <w:r w:rsidRPr="00544296">
          <w:rPr>
            <w:lang w:val="fr-FR"/>
          </w:rPr>
          <w:t xml:space="preserve"> des jeunes du monde entier, afin de garantir leur participation à part entière à l'action menée par l'UIT</w:t>
        </w:r>
      </w:ins>
      <w:ins w:id="505" w:author="amd" w:date="2022-05-13T08:04:00Z">
        <w:r w:rsidR="00E4344C" w:rsidRPr="00544296">
          <w:rPr>
            <w:lang w:val="fr-FR"/>
          </w:rPr>
          <w:t xml:space="preserve"> </w:t>
        </w:r>
      </w:ins>
      <w:ins w:id="506" w:author="French" w:date="2022-05-12T11:41:00Z">
        <w:r w:rsidRPr="00544296">
          <w:rPr>
            <w:lang w:val="fr-FR"/>
          </w:rPr>
          <w:t xml:space="preserve">en tant que principaux </w:t>
        </w:r>
        <w:r w:rsidRPr="0052006C">
          <w:rPr>
            <w:lang w:val="fr-FR"/>
          </w:rPr>
          <w:t>acteurs de la mise en œuvre du Programme de développement durable à l'horizon 2030</w:t>
        </w:r>
      </w:ins>
      <w:ins w:id="507" w:author="amd" w:date="2022-05-13T08:00:00Z">
        <w:r w:rsidR="00E4344C" w:rsidRPr="0052006C">
          <w:rPr>
            <w:lang w:val="fr-FR"/>
          </w:rPr>
          <w:t>;</w:t>
        </w:r>
      </w:ins>
    </w:p>
    <w:p w14:paraId="087465D1" w14:textId="106FC4A8" w:rsidR="00A52B91" w:rsidRPr="0052006C" w:rsidRDefault="00A52B91" w:rsidP="007A2773">
      <w:pPr>
        <w:rPr>
          <w:ins w:id="508" w:author="French" w:date="2022-05-12T11:34:00Z"/>
          <w:lang w:val="fr-FR"/>
        </w:rPr>
      </w:pPr>
      <w:ins w:id="509" w:author="French" w:date="2022-05-12T11:41:00Z">
        <w:r w:rsidRPr="0052006C">
          <w:rPr>
            <w:lang w:val="fr-FR"/>
          </w:rPr>
          <w:t>8</w:t>
        </w:r>
        <w:r w:rsidRPr="0052006C">
          <w:rPr>
            <w:lang w:val="fr-FR"/>
          </w:rPr>
          <w:tab/>
        </w:r>
      </w:ins>
      <w:bookmarkStart w:id="510" w:name="lt_pId050"/>
      <w:bookmarkStart w:id="511" w:name="_Hlk33212136"/>
      <w:ins w:id="512" w:author="amd" w:date="2022-05-13T07:15:00Z">
        <w:r w:rsidR="00231538" w:rsidRPr="0052006C">
          <w:rPr>
            <w:lang w:val="fr-FR"/>
          </w:rPr>
          <w:t>à construire</w:t>
        </w:r>
      </w:ins>
      <w:ins w:id="513" w:author="French" w:date="2022-05-13T09:17:00Z">
        <w:r w:rsidR="00D024BE" w:rsidRPr="0052006C">
          <w:rPr>
            <w:lang w:val="fr-FR"/>
          </w:rPr>
          <w:t xml:space="preserve"> </w:t>
        </w:r>
      </w:ins>
      <w:ins w:id="514" w:author="French" w:date="2022-05-12T11:41:00Z">
        <w:r w:rsidRPr="0052006C">
          <w:rPr>
            <w:lang w:val="fr-FR"/>
          </w:rPr>
          <w:t xml:space="preserve">un monde dans lequel chaque jeune </w:t>
        </w:r>
      </w:ins>
      <w:ins w:id="515" w:author="amd" w:date="2022-05-13T08:05:00Z">
        <w:r w:rsidR="00E4344C" w:rsidRPr="0052006C">
          <w:rPr>
            <w:lang w:val="fr-FR"/>
          </w:rPr>
          <w:t xml:space="preserve">sera </w:t>
        </w:r>
      </w:ins>
      <w:ins w:id="516" w:author="French" w:date="2022-05-12T11:41:00Z">
        <w:r w:rsidRPr="0052006C">
          <w:rPr>
            <w:lang w:val="fr-FR"/>
          </w:rPr>
          <w:t>connecté, tire</w:t>
        </w:r>
      </w:ins>
      <w:ins w:id="517" w:author="amd" w:date="2022-05-13T08:05:00Z">
        <w:r w:rsidR="00E4344C" w:rsidRPr="0052006C">
          <w:rPr>
            <w:lang w:val="fr-FR"/>
          </w:rPr>
          <w:t>ra</w:t>
        </w:r>
      </w:ins>
      <w:ins w:id="518" w:author="French" w:date="2022-05-12T11:41:00Z">
        <w:r w:rsidRPr="0052006C">
          <w:rPr>
            <w:lang w:val="fr-FR"/>
          </w:rPr>
          <w:t xml:space="preserve"> parti de l'économie numérique et de la transformation numérique et dispose</w:t>
        </w:r>
      </w:ins>
      <w:ins w:id="519" w:author="amd" w:date="2022-05-13T08:05:00Z">
        <w:r w:rsidR="00E4344C" w:rsidRPr="0052006C">
          <w:rPr>
            <w:lang w:val="fr-FR"/>
          </w:rPr>
          <w:t>ra</w:t>
        </w:r>
      </w:ins>
      <w:ins w:id="520" w:author="French" w:date="2022-05-12T11:41:00Z">
        <w:r w:rsidRPr="0052006C">
          <w:rPr>
            <w:lang w:val="fr-FR"/>
          </w:rPr>
          <w:t xml:space="preserve"> de l'autonomie voulue grâce à l'accès aux TIC et à leur utilisation</w:t>
        </w:r>
        <w:bookmarkEnd w:id="510"/>
        <w:bookmarkEnd w:id="511"/>
        <w:r w:rsidRPr="0052006C">
          <w:rPr>
            <w:lang w:val="fr-FR"/>
          </w:rPr>
          <w:t>;</w:t>
        </w:r>
      </w:ins>
    </w:p>
    <w:p w14:paraId="35740FD5" w14:textId="77B12781" w:rsidR="00134988" w:rsidRPr="00544296" w:rsidRDefault="00A52B91" w:rsidP="007A2773">
      <w:pPr>
        <w:rPr>
          <w:ins w:id="521" w:author="French" w:date="2022-05-12T11:44:00Z"/>
          <w:szCs w:val="24"/>
          <w:lang w:val="fr-FR"/>
          <w:rPrChange w:id="522" w:author="amd" w:date="2022-05-13T07:16:00Z">
            <w:rPr>
              <w:ins w:id="523" w:author="French" w:date="2022-05-12T11:44:00Z"/>
              <w:szCs w:val="24"/>
            </w:rPr>
          </w:rPrChange>
        </w:rPr>
      </w:pPr>
      <w:ins w:id="524" w:author="French" w:date="2022-05-12T11:44:00Z">
        <w:r w:rsidRPr="0052006C">
          <w:rPr>
            <w:lang w:val="fr-FR"/>
            <w:rPrChange w:id="525" w:author="amd" w:date="2022-05-13T07:16:00Z">
              <w:rPr>
                <w:lang w:val="en-US"/>
              </w:rPr>
            </w:rPrChange>
          </w:rPr>
          <w:t>9</w:t>
        </w:r>
        <w:r w:rsidRPr="0052006C">
          <w:rPr>
            <w:lang w:val="fr-FR"/>
            <w:rPrChange w:id="526" w:author="amd" w:date="2022-05-13T07:16:00Z">
              <w:rPr>
                <w:lang w:val="en-US"/>
              </w:rPr>
            </w:rPrChange>
          </w:rPr>
          <w:tab/>
        </w:r>
      </w:ins>
      <w:ins w:id="527" w:author="amd" w:date="2022-05-13T07:16:00Z">
        <w:r w:rsidR="00231538" w:rsidRPr="0052006C">
          <w:rPr>
            <w:lang w:val="fr-FR"/>
            <w:rPrChange w:id="528" w:author="amd" w:date="2022-05-13T07:16:00Z">
              <w:rPr>
                <w:lang w:val="en-US"/>
              </w:rPr>
            </w:rPrChange>
          </w:rPr>
          <w:t>à appuyer la mise en oeuvre du premier Programme de l'UIT à l'intention des jeunes professionnels de l'initiative Generation Connect</w:t>
        </w:r>
      </w:ins>
      <w:ins w:id="529" w:author="amd" w:date="2022-05-13T07:17:00Z">
        <w:r w:rsidR="00231538" w:rsidRPr="0052006C">
          <w:rPr>
            <w:lang w:val="fr-FR"/>
          </w:rPr>
          <w:t>,</w:t>
        </w:r>
      </w:ins>
    </w:p>
    <w:p w14:paraId="0BBCDD31" w14:textId="77777777" w:rsidR="002D71E6" w:rsidRPr="00544296" w:rsidRDefault="008D3CE5" w:rsidP="007A2773">
      <w:pPr>
        <w:pStyle w:val="Call"/>
        <w:rPr>
          <w:lang w:val="fr-FR"/>
        </w:rPr>
      </w:pPr>
      <w:r w:rsidRPr="00544296">
        <w:rPr>
          <w:lang w:val="fr-FR"/>
        </w:rPr>
        <w:t xml:space="preserve">encourage les Etats Membres, les Membres de Secteur et les établissements universitaires </w:t>
      </w:r>
    </w:p>
    <w:p w14:paraId="677E5EEA" w14:textId="6A47648D" w:rsidR="002D71E6" w:rsidRPr="00544296" w:rsidRDefault="008D3CE5" w:rsidP="007A2773">
      <w:pPr>
        <w:rPr>
          <w:lang w:val="fr-FR"/>
        </w:rPr>
      </w:pPr>
      <w:r w:rsidRPr="00544296">
        <w:rPr>
          <w:lang w:val="fr-FR"/>
        </w:rPr>
        <w:t>1</w:t>
      </w:r>
      <w:r w:rsidRPr="00544296">
        <w:rPr>
          <w:lang w:val="fr-FR"/>
        </w:rPr>
        <w:tab/>
        <w:t xml:space="preserve">à coordonner </w:t>
      </w:r>
      <w:ins w:id="530" w:author="amd" w:date="2022-05-13T07:17:00Z">
        <w:r w:rsidR="00231538" w:rsidRPr="00544296">
          <w:rPr>
            <w:lang w:val="fr-FR"/>
          </w:rPr>
          <w:t xml:space="preserve">les initiatives </w:t>
        </w:r>
      </w:ins>
      <w:r w:rsidRPr="00544296">
        <w:rPr>
          <w:lang w:val="fr-FR"/>
        </w:rPr>
        <w:t xml:space="preserve">des Forums de la jeunesse aux niveaux régional et mondial, compte tenu des ressources disponibles, compte tenu du </w:t>
      </w:r>
      <w:r w:rsidRPr="00544296">
        <w:rPr>
          <w:lang w:val="fr-FR" w:eastAsia="zh-CN"/>
        </w:rPr>
        <w:t>Programme de développement durable à l'horizon 2030</w:t>
      </w:r>
      <w:r w:rsidRPr="00544296">
        <w:rPr>
          <w:lang w:val="fr-FR"/>
        </w:rPr>
        <w:t>;</w:t>
      </w:r>
    </w:p>
    <w:p w14:paraId="760C2719" w14:textId="56B36048" w:rsidR="002D71E6" w:rsidRPr="00544296" w:rsidRDefault="008D3CE5" w:rsidP="007A2773">
      <w:pPr>
        <w:rPr>
          <w:lang w:val="fr-FR"/>
        </w:rPr>
      </w:pPr>
      <w:r w:rsidRPr="00C038AB">
        <w:rPr>
          <w:lang w:val="fr-FR"/>
        </w:rPr>
        <w:t>2</w:t>
      </w:r>
      <w:r w:rsidRPr="00C038AB">
        <w:rPr>
          <w:lang w:val="fr-FR"/>
        </w:rPr>
        <w:tab/>
        <w:t xml:space="preserve">à fournir un accès aux télécommunications/TIC et à proposer </w:t>
      </w:r>
      <w:ins w:id="531" w:author="amd" w:date="2022-05-13T07:21:00Z">
        <w:r w:rsidR="004445F6" w:rsidRPr="00C038AB">
          <w:rPr>
            <w:lang w:val="fr-FR"/>
          </w:rPr>
          <w:t xml:space="preserve">aux jeunes </w:t>
        </w:r>
      </w:ins>
      <w:r w:rsidRPr="00C038AB">
        <w:rPr>
          <w:lang w:val="fr-FR"/>
        </w:rPr>
        <w:t>des formations actualisées</w:t>
      </w:r>
      <w:r w:rsidR="004445F6" w:rsidRPr="00C038AB">
        <w:rPr>
          <w:color w:val="000000"/>
          <w:lang w:val="fr-FR"/>
        </w:rPr>
        <w:t xml:space="preserve"> </w:t>
      </w:r>
      <w:del w:id="532" w:author="amd" w:date="2022-05-13T07:21:00Z">
        <w:r w:rsidR="00544296" w:rsidRPr="00C038AB" w:rsidDel="004445F6">
          <w:rPr>
            <w:lang w:val="fr-FR"/>
          </w:rPr>
          <w:delText xml:space="preserve">aux jeunes </w:delText>
        </w:r>
      </w:del>
      <w:del w:id="533" w:author="amd" w:date="2022-05-13T07:22:00Z">
        <w:r w:rsidR="00544296" w:rsidRPr="00C038AB" w:rsidDel="004445F6">
          <w:rPr>
            <w:lang w:val="fr-FR"/>
          </w:rPr>
          <w:delText>sur</w:delText>
        </w:r>
      </w:del>
      <w:del w:id="534" w:author="French" w:date="2022-05-13T09:19:00Z">
        <w:r w:rsidR="00544296" w:rsidRPr="00C038AB" w:rsidDel="00544296">
          <w:rPr>
            <w:lang w:val="fr-FR"/>
          </w:rPr>
          <w:delText xml:space="preserve"> </w:delText>
        </w:r>
      </w:del>
      <w:del w:id="535" w:author="amd" w:date="2022-05-13T07:22:00Z">
        <w:r w:rsidR="00544296" w:rsidRPr="00C038AB" w:rsidDel="004445F6">
          <w:rPr>
            <w:lang w:val="fr-FR"/>
          </w:rPr>
          <w:delText>l'utilisation des TIC</w:delText>
        </w:r>
      </w:del>
      <w:ins w:id="536" w:author="amd" w:date="2022-05-13T07:19:00Z">
        <w:r w:rsidR="004445F6" w:rsidRPr="00C038AB">
          <w:rPr>
            <w:color w:val="000000"/>
            <w:lang w:val="fr-FR"/>
            <w:rPrChange w:id="537" w:author="amd" w:date="2022-05-13T07:19:00Z">
              <w:rPr>
                <w:color w:val="000000"/>
              </w:rPr>
            </w:rPrChange>
          </w:rPr>
          <w:t>aux compétences numériques</w:t>
        </w:r>
      </w:ins>
      <w:ins w:id="538" w:author="French" w:date="2022-05-13T09:19:00Z">
        <w:r w:rsidR="00544296" w:rsidRPr="00C038AB">
          <w:rPr>
            <w:color w:val="000000"/>
            <w:lang w:val="fr-FR"/>
          </w:rPr>
          <w:t xml:space="preserve"> </w:t>
        </w:r>
      </w:ins>
      <w:ins w:id="539" w:author="amd" w:date="2022-05-13T07:21:00Z">
        <w:r w:rsidR="004445F6" w:rsidRPr="00C038AB">
          <w:rPr>
            <w:lang w:val="fr-FR"/>
          </w:rPr>
          <w:t xml:space="preserve">et </w:t>
        </w:r>
        <w:r w:rsidR="004445F6" w:rsidRPr="00C038AB">
          <w:rPr>
            <w:color w:val="000000"/>
            <w:lang w:val="fr-FR"/>
            <w:rPrChange w:id="540" w:author="amd" w:date="2022-05-13T07:21:00Z">
              <w:rPr>
                <w:color w:val="000000"/>
              </w:rPr>
            </w:rPrChange>
          </w:rPr>
          <w:t>des débouchés numériques</w:t>
        </w:r>
      </w:ins>
      <w:r w:rsidRPr="00C038AB">
        <w:rPr>
          <w:lang w:val="fr-FR"/>
        </w:rPr>
        <w:t>;</w:t>
      </w:r>
    </w:p>
    <w:p w14:paraId="4B44E018" w14:textId="3F913F04" w:rsidR="002D71E6" w:rsidRPr="00544296" w:rsidRDefault="008D3CE5" w:rsidP="007A2773">
      <w:pPr>
        <w:rPr>
          <w:lang w:val="fr-FR"/>
        </w:rPr>
      </w:pPr>
      <w:r w:rsidRPr="00544296">
        <w:rPr>
          <w:lang w:val="fr-FR"/>
        </w:rPr>
        <w:lastRenderedPageBreak/>
        <w:t>3</w:t>
      </w:r>
      <w:r w:rsidRPr="00544296">
        <w:rPr>
          <w:lang w:val="fr-FR"/>
        </w:rPr>
        <w:tab/>
        <w:t>à encourager la collaboration avec la société civile et le secteur privé, afin de proposer une formation spécialisée aux jeunes qui innovent</w:t>
      </w:r>
      <w:del w:id="541" w:author="French" w:date="2022-05-12T11:45:00Z">
        <w:r w:rsidRPr="00544296" w:rsidDel="00F81113">
          <w:rPr>
            <w:lang w:val="fr-FR"/>
          </w:rPr>
          <w:delText>,</w:delText>
        </w:r>
      </w:del>
      <w:ins w:id="542" w:author="French" w:date="2022-05-12T11:45:00Z">
        <w:r w:rsidR="00F81113" w:rsidRPr="00544296">
          <w:rPr>
            <w:lang w:val="fr-FR"/>
          </w:rPr>
          <w:t>;</w:t>
        </w:r>
      </w:ins>
    </w:p>
    <w:p w14:paraId="49ABFE48" w14:textId="18D26E0C" w:rsidR="00F81113" w:rsidRPr="00544296" w:rsidRDefault="00F81113" w:rsidP="007A2773">
      <w:pPr>
        <w:rPr>
          <w:ins w:id="543" w:author="French" w:date="2022-05-12T11:46:00Z"/>
          <w:lang w:val="fr-FR"/>
          <w:rPrChange w:id="544" w:author="amd" w:date="2022-05-13T07:22:00Z">
            <w:rPr>
              <w:ins w:id="545" w:author="French" w:date="2022-05-12T11:46:00Z"/>
            </w:rPr>
          </w:rPrChange>
        </w:rPr>
      </w:pPr>
      <w:ins w:id="546" w:author="French" w:date="2022-05-12T11:46:00Z">
        <w:r w:rsidRPr="00544296">
          <w:rPr>
            <w:lang w:val="fr-FR"/>
            <w:rPrChange w:id="547" w:author="amd" w:date="2022-05-13T07:22:00Z">
              <w:rPr>
                <w:lang w:val="en-US"/>
              </w:rPr>
            </w:rPrChange>
          </w:rPr>
          <w:t>4</w:t>
        </w:r>
        <w:r w:rsidRPr="00544296">
          <w:rPr>
            <w:lang w:val="fr-FR"/>
            <w:rPrChange w:id="548" w:author="amd" w:date="2022-05-13T07:22:00Z">
              <w:rPr>
                <w:lang w:val="en-US"/>
              </w:rPr>
            </w:rPrChange>
          </w:rPr>
          <w:tab/>
        </w:r>
      </w:ins>
      <w:ins w:id="549" w:author="amd" w:date="2022-05-13T07:22:00Z">
        <w:r w:rsidR="004445F6" w:rsidRPr="00544296">
          <w:rPr>
            <w:lang w:val="fr-FR"/>
            <w:rPrChange w:id="550" w:author="amd" w:date="2022-05-13T07:22:00Z">
              <w:rPr>
                <w:lang w:val="en-US"/>
              </w:rPr>
            </w:rPrChange>
          </w:rPr>
          <w:t>à encourager la participation des jeunes</w:t>
        </w:r>
        <w:r w:rsidR="004445F6" w:rsidRPr="00544296">
          <w:rPr>
            <w:lang w:val="fr-FR"/>
          </w:rPr>
          <w:t xml:space="preserve"> </w:t>
        </w:r>
        <w:r w:rsidR="004445F6" w:rsidRPr="00544296">
          <w:rPr>
            <w:lang w:val="fr-FR"/>
            <w:rPrChange w:id="551" w:author="amd" w:date="2022-05-13T07:22:00Z">
              <w:rPr>
                <w:lang w:val="en-US"/>
              </w:rPr>
            </w:rPrChange>
          </w:rPr>
          <w:t xml:space="preserve">aux travaux se rapportant à l'UIT, y compris </w:t>
        </w:r>
      </w:ins>
      <w:ins w:id="552" w:author="amd" w:date="2022-05-13T07:23:00Z">
        <w:r w:rsidR="004445F6" w:rsidRPr="00544296">
          <w:rPr>
            <w:lang w:val="fr-FR"/>
          </w:rPr>
          <w:t xml:space="preserve">en ce qui concerne </w:t>
        </w:r>
      </w:ins>
      <w:ins w:id="553" w:author="amd" w:date="2022-05-13T07:22:00Z">
        <w:r w:rsidR="004445F6" w:rsidRPr="00544296">
          <w:rPr>
            <w:lang w:val="fr-FR"/>
            <w:rPrChange w:id="554" w:author="amd" w:date="2022-05-13T07:22:00Z">
              <w:rPr>
                <w:lang w:val="en-US"/>
              </w:rPr>
            </w:rPrChange>
          </w:rPr>
          <w:t>la composition des délégations aux réunions de l'Union</w:t>
        </w:r>
      </w:ins>
      <w:ins w:id="555" w:author="French" w:date="2022-05-12T11:46:00Z">
        <w:r w:rsidRPr="00544296">
          <w:rPr>
            <w:lang w:val="fr-FR"/>
            <w:rPrChange w:id="556" w:author="amd" w:date="2022-05-13T07:22:00Z">
              <w:rPr/>
            </w:rPrChange>
          </w:rPr>
          <w:t>;</w:t>
        </w:r>
      </w:ins>
    </w:p>
    <w:p w14:paraId="33B1360E" w14:textId="20902986" w:rsidR="00F81113" w:rsidRPr="00544296" w:rsidRDefault="00F81113" w:rsidP="007A2773">
      <w:pPr>
        <w:rPr>
          <w:ins w:id="557" w:author="French" w:date="2022-05-12T11:45:00Z"/>
          <w:lang w:val="fr-FR"/>
          <w:rPrChange w:id="558" w:author="amd" w:date="2022-05-13T07:24:00Z">
            <w:rPr>
              <w:ins w:id="559" w:author="French" w:date="2022-05-12T11:45:00Z"/>
              <w:lang w:val="en-US"/>
            </w:rPr>
          </w:rPrChange>
        </w:rPr>
      </w:pPr>
      <w:ins w:id="560" w:author="French" w:date="2022-05-12T11:46:00Z">
        <w:r w:rsidRPr="00544296">
          <w:rPr>
            <w:lang w:val="fr-FR"/>
            <w:rPrChange w:id="561" w:author="amd" w:date="2022-05-13T07:24:00Z">
              <w:rPr/>
            </w:rPrChange>
          </w:rPr>
          <w:t>5</w:t>
        </w:r>
        <w:r w:rsidRPr="00544296">
          <w:rPr>
            <w:lang w:val="fr-FR"/>
            <w:rPrChange w:id="562" w:author="amd" w:date="2022-05-13T07:24:00Z">
              <w:rPr/>
            </w:rPrChange>
          </w:rPr>
          <w:tab/>
        </w:r>
      </w:ins>
      <w:ins w:id="563" w:author="amd" w:date="2022-05-13T08:05:00Z">
        <w:r w:rsidR="00F11917" w:rsidRPr="00544296">
          <w:rPr>
            <w:lang w:val="fr-FR"/>
          </w:rPr>
          <w:t xml:space="preserve">à </w:t>
        </w:r>
      </w:ins>
      <w:ins w:id="564" w:author="amd" w:date="2022-05-13T07:24:00Z">
        <w:r w:rsidR="004445F6" w:rsidRPr="00544296">
          <w:rPr>
            <w:lang w:val="fr-FR"/>
            <w:rPrChange w:id="565" w:author="amd" w:date="2022-05-13T07:24:00Z">
              <w:rPr/>
            </w:rPrChange>
          </w:rPr>
          <w:t>envisager</w:t>
        </w:r>
        <w:r w:rsidR="004445F6" w:rsidRPr="00544296">
          <w:rPr>
            <w:lang w:val="fr-FR"/>
            <w:rPrChange w:id="566" w:author="amd" w:date="2022-05-13T07:25:00Z">
              <w:rPr/>
            </w:rPrChange>
          </w:rPr>
          <w:t xml:space="preserve"> </w:t>
        </w:r>
        <w:r w:rsidR="004445F6" w:rsidRPr="00544296">
          <w:rPr>
            <w:lang w:val="fr-FR"/>
          </w:rPr>
          <w:t>d'appuyer</w:t>
        </w:r>
      </w:ins>
      <w:ins w:id="567" w:author="amd" w:date="2022-05-13T07:25:00Z">
        <w:r w:rsidR="004445F6" w:rsidRPr="00544296">
          <w:rPr>
            <w:lang w:val="fr-FR"/>
          </w:rPr>
          <w:t xml:space="preserve"> </w:t>
        </w:r>
      </w:ins>
      <w:ins w:id="568" w:author="amd" w:date="2022-05-13T07:24:00Z">
        <w:r w:rsidR="004445F6" w:rsidRPr="00544296">
          <w:rPr>
            <w:lang w:val="fr-FR"/>
            <w:rPrChange w:id="569" w:author="amd" w:date="2022-05-13T07:24:00Z">
              <w:rPr/>
            </w:rPrChange>
          </w:rPr>
          <w:t xml:space="preserve">plus largement les programmes d'administrateurs auxiliaires consacrés aux </w:t>
        </w:r>
      </w:ins>
      <w:ins w:id="570" w:author="amd" w:date="2022-05-13T07:27:00Z">
        <w:r w:rsidR="00927029" w:rsidRPr="00544296">
          <w:rPr>
            <w:lang w:val="fr-FR"/>
          </w:rPr>
          <w:t xml:space="preserve">questions </w:t>
        </w:r>
      </w:ins>
      <w:ins w:id="571" w:author="amd" w:date="2022-05-13T07:24:00Z">
        <w:r w:rsidR="004445F6" w:rsidRPr="00544296">
          <w:rPr>
            <w:lang w:val="fr-FR"/>
            <w:rPrChange w:id="572" w:author="amd" w:date="2022-05-13T07:24:00Z">
              <w:rPr/>
            </w:rPrChange>
          </w:rPr>
          <w:t xml:space="preserve">numériques, y compris ceux </w:t>
        </w:r>
      </w:ins>
      <w:ins w:id="573" w:author="amd" w:date="2022-05-13T07:30:00Z">
        <w:r w:rsidR="00927029" w:rsidRPr="00544296">
          <w:rPr>
            <w:lang w:val="fr-FR"/>
          </w:rPr>
          <w:t>menés avec</w:t>
        </w:r>
      </w:ins>
      <w:ins w:id="574" w:author="amd" w:date="2022-05-13T07:24:00Z">
        <w:r w:rsidR="004445F6" w:rsidRPr="00544296">
          <w:rPr>
            <w:lang w:val="fr-FR"/>
            <w:rPrChange w:id="575" w:author="amd" w:date="2022-05-13T07:24:00Z">
              <w:rPr/>
            </w:rPrChange>
          </w:rPr>
          <w:t xml:space="preserve"> l'UIT</w:t>
        </w:r>
      </w:ins>
      <w:ins w:id="576" w:author="amd" w:date="2022-05-13T07:30:00Z">
        <w:r w:rsidR="00927029" w:rsidRPr="00544296">
          <w:rPr>
            <w:lang w:val="fr-FR"/>
          </w:rPr>
          <w:t>,</w:t>
        </w:r>
      </w:ins>
    </w:p>
    <w:p w14:paraId="2C55D5DB" w14:textId="77777777" w:rsidR="002D71E6" w:rsidRPr="00544296" w:rsidRDefault="008D3CE5" w:rsidP="007A2773">
      <w:pPr>
        <w:pStyle w:val="Call"/>
        <w:rPr>
          <w:lang w:val="fr-FR"/>
        </w:rPr>
      </w:pPr>
      <w:r w:rsidRPr="00544296">
        <w:rPr>
          <w:lang w:val="fr-FR"/>
        </w:rPr>
        <w:t xml:space="preserve">invite les établissements universitaires </w:t>
      </w:r>
    </w:p>
    <w:p w14:paraId="73FA03EE" w14:textId="423B5CC4" w:rsidR="002D71E6" w:rsidRPr="00544296" w:rsidRDefault="00F81113" w:rsidP="007A2773">
      <w:pPr>
        <w:rPr>
          <w:iCs/>
          <w:lang w:val="fr-FR"/>
        </w:rPr>
      </w:pPr>
      <w:ins w:id="577" w:author="French" w:date="2022-05-12T11:46:00Z">
        <w:r w:rsidRPr="00544296">
          <w:rPr>
            <w:iCs/>
            <w:lang w:val="fr-FR"/>
          </w:rPr>
          <w:t>1</w:t>
        </w:r>
        <w:r w:rsidRPr="00544296">
          <w:rPr>
            <w:iCs/>
            <w:lang w:val="fr-FR"/>
          </w:rPr>
          <w:tab/>
        </w:r>
      </w:ins>
      <w:r w:rsidR="008D3CE5" w:rsidRPr="00544296">
        <w:rPr>
          <w:iCs/>
          <w:lang w:val="fr-FR"/>
        </w:rPr>
        <w:t>à doter les jeunes de compétences numériques adaptées à leur emploi et, partant, à encourager leur autonomisation et leur capacité à être compétitifs sur le marché du travail mondial de façon à améliorer leur qualité de vie, notamment dans le cadre de programmes d'échange universitaires</w:t>
      </w:r>
      <w:del w:id="578" w:author="French" w:date="2022-05-12T11:46:00Z">
        <w:r w:rsidR="008D3CE5" w:rsidRPr="00544296" w:rsidDel="00F81113">
          <w:rPr>
            <w:iCs/>
            <w:lang w:val="fr-FR"/>
          </w:rPr>
          <w:delText>,</w:delText>
        </w:r>
      </w:del>
      <w:ins w:id="579" w:author="French" w:date="2022-05-12T11:46:00Z">
        <w:r w:rsidRPr="00544296">
          <w:rPr>
            <w:iCs/>
            <w:lang w:val="fr-FR"/>
          </w:rPr>
          <w:t>;</w:t>
        </w:r>
      </w:ins>
    </w:p>
    <w:p w14:paraId="0F83CB71" w14:textId="31913307" w:rsidR="00F81113" w:rsidRPr="00544296" w:rsidRDefault="00F81113" w:rsidP="007A2773">
      <w:pPr>
        <w:rPr>
          <w:ins w:id="580" w:author="French" w:date="2022-05-12T11:47:00Z"/>
          <w:lang w:val="fr-FR"/>
          <w:rPrChange w:id="581" w:author="amd" w:date="2022-05-13T07:30:00Z">
            <w:rPr>
              <w:ins w:id="582" w:author="French" w:date="2022-05-12T11:47:00Z"/>
            </w:rPr>
          </w:rPrChange>
        </w:rPr>
      </w:pPr>
      <w:ins w:id="583" w:author="French" w:date="2022-05-12T11:46:00Z">
        <w:r w:rsidRPr="00544296">
          <w:rPr>
            <w:lang w:val="fr-FR"/>
            <w:rPrChange w:id="584" w:author="amd" w:date="2022-05-13T07:30:00Z">
              <w:rPr>
                <w:lang w:val="en-US"/>
              </w:rPr>
            </w:rPrChange>
          </w:rPr>
          <w:t>2</w:t>
        </w:r>
        <w:r w:rsidRPr="00544296">
          <w:rPr>
            <w:lang w:val="fr-FR"/>
            <w:rPrChange w:id="585" w:author="amd" w:date="2022-05-13T07:30:00Z">
              <w:rPr>
                <w:lang w:val="en-US"/>
              </w:rPr>
            </w:rPrChange>
          </w:rPr>
          <w:tab/>
        </w:r>
      </w:ins>
      <w:ins w:id="586" w:author="amd" w:date="2022-05-13T07:30:00Z">
        <w:r w:rsidR="00DA5B2A" w:rsidRPr="00544296">
          <w:rPr>
            <w:lang w:val="fr-FR"/>
            <w:rPrChange w:id="587" w:author="amd" w:date="2022-05-13T07:30:00Z">
              <w:rPr>
                <w:lang w:val="en-US"/>
              </w:rPr>
            </w:rPrChange>
          </w:rPr>
          <w:t>à</w:t>
        </w:r>
        <w:r w:rsidR="00DA5B2A" w:rsidRPr="00544296">
          <w:rPr>
            <w:lang w:val="fr-FR"/>
          </w:rPr>
          <w:t xml:space="preserve"> </w:t>
        </w:r>
        <w:r w:rsidR="00DA5B2A" w:rsidRPr="00544296">
          <w:rPr>
            <w:lang w:val="fr-FR"/>
            <w:rPrChange w:id="588" w:author="amd" w:date="2022-05-13T07:30:00Z">
              <w:rPr>
                <w:lang w:val="en-US"/>
              </w:rPr>
            </w:rPrChange>
          </w:rPr>
          <w:t xml:space="preserve">promouvoir les </w:t>
        </w:r>
      </w:ins>
      <w:ins w:id="589" w:author="amd" w:date="2022-05-13T07:31:00Z">
        <w:r w:rsidR="00DA5B2A" w:rsidRPr="00544296">
          <w:rPr>
            <w:lang w:val="fr-FR"/>
          </w:rPr>
          <w:t xml:space="preserve">travaux de </w:t>
        </w:r>
      </w:ins>
      <w:ins w:id="590" w:author="amd" w:date="2022-05-13T07:30:00Z">
        <w:r w:rsidR="00DA5B2A" w:rsidRPr="00544296">
          <w:rPr>
            <w:lang w:val="fr-FR"/>
            <w:rPrChange w:id="591" w:author="amd" w:date="2022-05-13T07:30:00Z">
              <w:rPr>
                <w:lang w:val="en-US"/>
              </w:rPr>
            </w:rPrChange>
          </w:rPr>
          <w:t>recherche</w:t>
        </w:r>
      </w:ins>
      <w:ins w:id="592" w:author="amd" w:date="2022-05-13T07:31:00Z">
        <w:r w:rsidR="00DA5B2A" w:rsidRPr="00544296">
          <w:rPr>
            <w:lang w:val="fr-FR"/>
          </w:rPr>
          <w:t xml:space="preserve"> menés par les</w:t>
        </w:r>
      </w:ins>
      <w:ins w:id="593" w:author="amd" w:date="2022-05-13T07:30:00Z">
        <w:r w:rsidR="00DA5B2A" w:rsidRPr="00544296">
          <w:rPr>
            <w:lang w:val="fr-FR"/>
            <w:rPrChange w:id="594" w:author="amd" w:date="2022-05-13T07:30:00Z">
              <w:rPr>
                <w:lang w:val="en-US"/>
              </w:rPr>
            </w:rPrChange>
          </w:rPr>
          <w:t xml:space="preserve"> étudiants dans le domaine des</w:t>
        </w:r>
      </w:ins>
      <w:ins w:id="595" w:author="French" w:date="2022-05-13T09:23:00Z">
        <w:r w:rsidR="00544296" w:rsidRPr="00544296">
          <w:rPr>
            <w:lang w:val="fr-FR"/>
          </w:rPr>
          <w:t> </w:t>
        </w:r>
      </w:ins>
      <w:ins w:id="596" w:author="amd" w:date="2022-05-13T07:30:00Z">
        <w:r w:rsidR="00DA5B2A" w:rsidRPr="00544296">
          <w:rPr>
            <w:lang w:val="fr-FR"/>
            <w:rPrChange w:id="597" w:author="amd" w:date="2022-05-13T07:30:00Z">
              <w:rPr>
                <w:lang w:val="en-US"/>
              </w:rPr>
            </w:rPrChange>
          </w:rPr>
          <w:t>TIC</w:t>
        </w:r>
      </w:ins>
      <w:ins w:id="598" w:author="amd" w:date="2022-05-13T07:31:00Z">
        <w:r w:rsidR="00DA5B2A" w:rsidRPr="00544296">
          <w:rPr>
            <w:lang w:val="fr-FR"/>
          </w:rPr>
          <w:t>;</w:t>
        </w:r>
      </w:ins>
    </w:p>
    <w:p w14:paraId="43FC4769" w14:textId="6BE7F7F7" w:rsidR="00F81113" w:rsidRPr="00544296" w:rsidRDefault="00F81113" w:rsidP="007A2773">
      <w:pPr>
        <w:rPr>
          <w:ins w:id="599" w:author="French" w:date="2022-05-12T11:46:00Z"/>
          <w:lang w:val="fr-FR"/>
          <w:rPrChange w:id="600" w:author="amd" w:date="2022-05-13T07:32:00Z">
            <w:rPr>
              <w:ins w:id="601" w:author="French" w:date="2022-05-12T11:46:00Z"/>
              <w:lang w:val="en-US"/>
            </w:rPr>
          </w:rPrChange>
        </w:rPr>
      </w:pPr>
      <w:ins w:id="602" w:author="French" w:date="2022-05-12T11:47:00Z">
        <w:r w:rsidRPr="00544296">
          <w:rPr>
            <w:lang w:val="fr-FR"/>
            <w:rPrChange w:id="603" w:author="amd" w:date="2022-05-13T07:32:00Z">
              <w:rPr/>
            </w:rPrChange>
          </w:rPr>
          <w:t>3</w:t>
        </w:r>
        <w:r w:rsidRPr="00544296">
          <w:rPr>
            <w:lang w:val="fr-FR"/>
            <w:rPrChange w:id="604" w:author="amd" w:date="2022-05-13T07:32:00Z">
              <w:rPr/>
            </w:rPrChange>
          </w:rPr>
          <w:tab/>
        </w:r>
      </w:ins>
      <w:ins w:id="605" w:author="amd" w:date="2022-05-13T07:32:00Z">
        <w:r w:rsidR="00DA5B2A" w:rsidRPr="00544296">
          <w:rPr>
            <w:lang w:val="fr-FR"/>
            <w:rPrChange w:id="606" w:author="amd" w:date="2022-05-13T07:32:00Z">
              <w:rPr/>
            </w:rPrChange>
          </w:rPr>
          <w:t xml:space="preserve">à encourager les jeunes à tirer parti </w:t>
        </w:r>
        <w:r w:rsidR="00DA5B2A" w:rsidRPr="00544296">
          <w:rPr>
            <w:lang w:val="fr-FR"/>
          </w:rPr>
          <w:t>du</w:t>
        </w:r>
        <w:r w:rsidR="00DA5B2A" w:rsidRPr="00544296">
          <w:rPr>
            <w:lang w:val="fr-FR"/>
            <w:rPrChange w:id="607" w:author="amd" w:date="2022-05-13T07:32:00Z">
              <w:rPr/>
            </w:rPrChange>
          </w:rPr>
          <w:t xml:space="preserve"> programme de stages de l'UIT pour acquérir une </w:t>
        </w:r>
        <w:r w:rsidR="00DA5B2A" w:rsidRPr="00544296">
          <w:rPr>
            <w:lang w:val="fr-FR"/>
          </w:rPr>
          <w:t xml:space="preserve">première </w:t>
        </w:r>
        <w:r w:rsidR="00DA5B2A" w:rsidRPr="00544296">
          <w:rPr>
            <w:lang w:val="fr-FR"/>
            <w:rPrChange w:id="608" w:author="amd" w:date="2022-05-13T07:32:00Z">
              <w:rPr/>
            </w:rPrChange>
          </w:rPr>
          <w:t>expérience professionnelle</w:t>
        </w:r>
      </w:ins>
      <w:ins w:id="609" w:author="French" w:date="2022-05-12T11:47:00Z">
        <w:r w:rsidRPr="00544296">
          <w:rPr>
            <w:lang w:val="fr-FR"/>
            <w:rPrChange w:id="610" w:author="amd" w:date="2022-05-13T07:32:00Z">
              <w:rPr/>
            </w:rPrChange>
          </w:rPr>
          <w:t>,</w:t>
        </w:r>
      </w:ins>
    </w:p>
    <w:p w14:paraId="5975A557" w14:textId="77777777" w:rsidR="002D71E6" w:rsidRPr="00544296" w:rsidRDefault="008D3CE5" w:rsidP="007A2773">
      <w:pPr>
        <w:pStyle w:val="Call"/>
        <w:rPr>
          <w:lang w:val="fr-FR"/>
        </w:rPr>
      </w:pPr>
      <w:r w:rsidRPr="00544296">
        <w:rPr>
          <w:lang w:val="fr-FR"/>
        </w:rPr>
        <w:t>prie le Secrétaire général</w:t>
      </w:r>
    </w:p>
    <w:p w14:paraId="1154D965" w14:textId="77777777" w:rsidR="002D71E6" w:rsidRPr="00544296" w:rsidRDefault="008D3CE5" w:rsidP="007A2773">
      <w:pPr>
        <w:rPr>
          <w:lang w:val="fr-FR"/>
        </w:rPr>
      </w:pPr>
      <w:r w:rsidRPr="00544296">
        <w:rPr>
          <w:lang w:val="fr-FR"/>
        </w:rPr>
        <w:t>1</w:t>
      </w:r>
      <w:r w:rsidRPr="00544296">
        <w:rPr>
          <w:lang w:val="fr-FR"/>
        </w:rPr>
        <w:tab/>
        <w:t>de porter la présente Résolution à l'attention de la Conférence de plénipotentiaires, afin que des ressources appropriées soient dégagées, dans les limites des crédits budgétaires disponibles, pour financer les activités et les fonctions correspondantes;</w:t>
      </w:r>
    </w:p>
    <w:p w14:paraId="7F24A28C" w14:textId="77777777" w:rsidR="002D71E6" w:rsidRPr="00544296" w:rsidRDefault="008D3CE5" w:rsidP="007A2773">
      <w:pPr>
        <w:rPr>
          <w:lang w:val="fr-FR"/>
        </w:rPr>
      </w:pPr>
      <w:r w:rsidRPr="00544296">
        <w:rPr>
          <w:lang w:val="fr-FR"/>
        </w:rPr>
        <w:t>2</w:t>
      </w:r>
      <w:r w:rsidRPr="00544296">
        <w:rPr>
          <w:lang w:val="fr-FR"/>
        </w:rPr>
        <w:tab/>
        <w:t>de porter la présente Résolution à l'attention du Secrétaire général de l'Organisation des Nations Unies, afin de promouvoir le renforcement de la coordination et de la coopération en ce qui concerne les politiques, programmes et projets de développement établissant un lien entre les TIC et la promotion ainsi que l'autonomisation des jeunes femmes et des jeunes hommes.</w:t>
      </w:r>
    </w:p>
    <w:p w14:paraId="1DFC6EF0" w14:textId="77777777" w:rsidR="00F81113" w:rsidRPr="00544296" w:rsidRDefault="00F81113" w:rsidP="007A2773">
      <w:pPr>
        <w:pStyle w:val="Reasons"/>
        <w:rPr>
          <w:lang w:val="fr-FR"/>
        </w:rPr>
      </w:pPr>
    </w:p>
    <w:p w14:paraId="7838A5AE" w14:textId="77777777" w:rsidR="00F81113" w:rsidRPr="00544296" w:rsidRDefault="00F81113" w:rsidP="007A2773">
      <w:pPr>
        <w:jc w:val="center"/>
        <w:rPr>
          <w:lang w:val="fr-FR"/>
        </w:rPr>
      </w:pPr>
      <w:r w:rsidRPr="00544296">
        <w:rPr>
          <w:lang w:val="fr-FR"/>
        </w:rPr>
        <w:t>______________</w:t>
      </w:r>
    </w:p>
    <w:sectPr w:rsidR="00F81113" w:rsidRPr="00544296">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2968E" w14:textId="77777777" w:rsidR="00044CD3" w:rsidRDefault="00044CD3">
      <w:r>
        <w:separator/>
      </w:r>
    </w:p>
  </w:endnote>
  <w:endnote w:type="continuationSeparator" w:id="0">
    <w:p w14:paraId="3CBEA3CE" w14:textId="77777777" w:rsidR="00044CD3" w:rsidRDefault="0004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669FA" w14:textId="77777777" w:rsidR="00E45D05" w:rsidRDefault="00E45D05">
    <w:pPr>
      <w:framePr w:wrap="around" w:vAnchor="text" w:hAnchor="margin" w:xAlign="right" w:y="1"/>
    </w:pPr>
    <w:r>
      <w:fldChar w:fldCharType="begin"/>
    </w:r>
    <w:r>
      <w:instrText xml:space="preserve">PAGE  </w:instrText>
    </w:r>
    <w:r>
      <w:fldChar w:fldCharType="end"/>
    </w:r>
  </w:p>
  <w:p w14:paraId="5A0C9C65" w14:textId="1074DC42"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CA6985">
      <w:rPr>
        <w:noProof/>
      </w:rPr>
      <w:t>13.05.22</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9B228" w14:textId="7E2C3755" w:rsidR="008D3CE5" w:rsidRDefault="00C038AB" w:rsidP="00A14687">
    <w:pPr>
      <w:pStyle w:val="Footer"/>
    </w:pPr>
    <w:fldSimple w:instr=" FILENAME \p  \* MERGEFORMAT ">
      <w:r w:rsidR="00A14687">
        <w:t>P:\FRA\ITU-D\CONF-D\WTDC21\000\024ADD23F.docx</w:t>
      </w:r>
    </w:fldSimple>
    <w:r w:rsidR="00A14687">
      <w:t xml:space="preserve"> (</w:t>
    </w:r>
    <w:r w:rsidR="008D3CE5">
      <w:t>505091)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58D0B" w14:textId="77777777" w:rsidR="00D83BF5" w:rsidRDefault="00D83BF5" w:rsidP="007A2773"/>
  <w:tbl>
    <w:tblPr>
      <w:tblW w:w="9923" w:type="dxa"/>
      <w:tblLayout w:type="fixed"/>
      <w:tblLook w:val="04A0" w:firstRow="1" w:lastRow="0" w:firstColumn="1" w:lastColumn="0" w:noHBand="0" w:noVBand="1"/>
    </w:tblPr>
    <w:tblGrid>
      <w:gridCol w:w="1526"/>
      <w:gridCol w:w="2410"/>
      <w:gridCol w:w="5987"/>
    </w:tblGrid>
    <w:tr w:rsidR="00D83BF5" w:rsidRPr="00CA6985" w14:paraId="7458E5AD" w14:textId="77777777" w:rsidTr="008B61EA">
      <w:tc>
        <w:tcPr>
          <w:tcW w:w="1526" w:type="dxa"/>
          <w:tcBorders>
            <w:top w:val="single" w:sz="4" w:space="0" w:color="000000"/>
          </w:tcBorders>
          <w:shd w:val="clear" w:color="auto" w:fill="auto"/>
        </w:tcPr>
        <w:p w14:paraId="63C088BB" w14:textId="77777777" w:rsidR="00D83BF5" w:rsidRPr="004D495C" w:rsidRDefault="00D83BF5" w:rsidP="007A277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C4A4E70" w14:textId="77777777" w:rsidR="00D83BF5" w:rsidRPr="004D495C" w:rsidRDefault="00F861F9" w:rsidP="007A2773">
          <w:pPr>
            <w:pStyle w:val="FirstFooter"/>
            <w:tabs>
              <w:tab w:val="left" w:pos="2302"/>
            </w:tabs>
            <w:ind w:left="2302" w:hanging="2302"/>
            <w:rPr>
              <w:sz w:val="18"/>
              <w:szCs w:val="18"/>
              <w:lang w:val="en-US"/>
            </w:rPr>
          </w:pPr>
          <w:r>
            <w:rPr>
              <w:sz w:val="18"/>
              <w:szCs w:val="18"/>
              <w:lang w:val="en-US"/>
            </w:rPr>
            <w:t>Nom</w:t>
          </w:r>
          <w:r w:rsidR="00D83BF5" w:rsidRPr="004D495C">
            <w:rPr>
              <w:sz w:val="18"/>
              <w:szCs w:val="18"/>
              <w:lang w:val="en-US"/>
            </w:rPr>
            <w:t>/Organi</w:t>
          </w:r>
          <w:r>
            <w:rPr>
              <w:sz w:val="18"/>
              <w:szCs w:val="18"/>
              <w:lang w:val="en-US"/>
            </w:rPr>
            <w:t>s</w:t>
          </w:r>
          <w:r w:rsidR="00D83BF5" w:rsidRPr="004D495C">
            <w:rPr>
              <w:sz w:val="18"/>
              <w:szCs w:val="18"/>
              <w:lang w:val="en-US"/>
            </w:rPr>
            <w:t>ation/Entit</w:t>
          </w:r>
          <w:r>
            <w:rPr>
              <w:sz w:val="18"/>
              <w:szCs w:val="18"/>
              <w:lang w:val="en-US"/>
            </w:rPr>
            <w:t>é</w:t>
          </w:r>
          <w:r w:rsidR="00D83BF5" w:rsidRPr="004D495C">
            <w:rPr>
              <w:sz w:val="18"/>
              <w:szCs w:val="18"/>
              <w:lang w:val="en-US"/>
            </w:rPr>
            <w:t>:</w:t>
          </w:r>
        </w:p>
      </w:tc>
      <w:tc>
        <w:tcPr>
          <w:tcW w:w="5987" w:type="dxa"/>
          <w:tcBorders>
            <w:top w:val="single" w:sz="4" w:space="0" w:color="000000"/>
          </w:tcBorders>
          <w:shd w:val="clear" w:color="auto" w:fill="auto"/>
        </w:tcPr>
        <w:p w14:paraId="79B01D17" w14:textId="0B67804A" w:rsidR="00D83BF5" w:rsidRPr="0052006C" w:rsidRDefault="00A868DA" w:rsidP="007A2773">
          <w:pPr>
            <w:pStyle w:val="FirstFooter"/>
            <w:tabs>
              <w:tab w:val="left" w:pos="2302"/>
            </w:tabs>
            <w:rPr>
              <w:sz w:val="18"/>
              <w:szCs w:val="18"/>
              <w:highlight w:val="yellow"/>
              <w:lang w:val="fr-FR"/>
            </w:rPr>
          </w:pPr>
          <w:bookmarkStart w:id="614" w:name="OrgName"/>
          <w:bookmarkEnd w:id="614"/>
          <w:r w:rsidRPr="0052006C">
            <w:rPr>
              <w:sz w:val="18"/>
              <w:szCs w:val="18"/>
              <w:lang w:val="fr-FR"/>
            </w:rPr>
            <w:t xml:space="preserve">M. Santiago Reyes-Borda, </w:t>
          </w:r>
          <w:r w:rsidR="00810067" w:rsidRPr="0052006C">
            <w:rPr>
              <w:sz w:val="18"/>
              <w:szCs w:val="18"/>
              <w:lang w:val="fr-FR"/>
            </w:rPr>
            <w:t>Département de l'innovation, des sciences et du développement économique du Canada,</w:t>
          </w:r>
          <w:r w:rsidRPr="0052006C">
            <w:rPr>
              <w:sz w:val="18"/>
              <w:szCs w:val="18"/>
              <w:lang w:val="fr-FR"/>
            </w:rPr>
            <w:t xml:space="preserve"> Canada</w:t>
          </w:r>
        </w:p>
      </w:tc>
    </w:tr>
    <w:tr w:rsidR="00D83BF5" w:rsidRPr="004D495C" w14:paraId="6DAD49CA" w14:textId="77777777" w:rsidTr="008B61EA">
      <w:tc>
        <w:tcPr>
          <w:tcW w:w="1526" w:type="dxa"/>
          <w:shd w:val="clear" w:color="auto" w:fill="auto"/>
        </w:tcPr>
        <w:p w14:paraId="11701476" w14:textId="77777777" w:rsidR="00D83BF5" w:rsidRPr="0052006C" w:rsidRDefault="00D83BF5" w:rsidP="007A2773">
          <w:pPr>
            <w:pStyle w:val="FirstFooter"/>
            <w:tabs>
              <w:tab w:val="left" w:pos="1559"/>
              <w:tab w:val="left" w:pos="3828"/>
            </w:tabs>
            <w:rPr>
              <w:sz w:val="20"/>
              <w:lang w:val="fr-FR"/>
            </w:rPr>
          </w:pPr>
        </w:p>
      </w:tc>
      <w:tc>
        <w:tcPr>
          <w:tcW w:w="2410" w:type="dxa"/>
          <w:shd w:val="clear" w:color="auto" w:fill="auto"/>
        </w:tcPr>
        <w:p w14:paraId="13CDBB07" w14:textId="77777777" w:rsidR="00D83BF5" w:rsidRPr="004D495C" w:rsidRDefault="00F861F9" w:rsidP="007A2773">
          <w:pPr>
            <w:pStyle w:val="FirstFooter"/>
            <w:tabs>
              <w:tab w:val="left" w:pos="2302"/>
            </w:tabs>
            <w:rPr>
              <w:sz w:val="18"/>
              <w:szCs w:val="18"/>
              <w:lang w:val="en-US"/>
            </w:rPr>
          </w:pPr>
          <w:r>
            <w:rPr>
              <w:sz w:val="18"/>
              <w:szCs w:val="18"/>
              <w:lang w:val="en-US"/>
            </w:rPr>
            <w:t>Numéro de télép</w:t>
          </w:r>
          <w:r w:rsidR="001B57A8">
            <w:rPr>
              <w:sz w:val="18"/>
              <w:szCs w:val="18"/>
              <w:lang w:val="en-US"/>
            </w:rPr>
            <w:t>h</w:t>
          </w:r>
          <w:r>
            <w:rPr>
              <w:sz w:val="18"/>
              <w:szCs w:val="18"/>
              <w:lang w:val="en-US"/>
            </w:rPr>
            <w:t>one</w:t>
          </w:r>
          <w:r w:rsidR="00D83BF5" w:rsidRPr="004D495C">
            <w:rPr>
              <w:sz w:val="18"/>
              <w:szCs w:val="18"/>
              <w:lang w:val="en-US"/>
            </w:rPr>
            <w:t>:</w:t>
          </w:r>
        </w:p>
      </w:tc>
      <w:tc>
        <w:tcPr>
          <w:tcW w:w="5987" w:type="dxa"/>
          <w:shd w:val="clear" w:color="auto" w:fill="auto"/>
        </w:tcPr>
        <w:p w14:paraId="568CABF2" w14:textId="3A2E9E44" w:rsidR="00D83BF5" w:rsidRPr="004D495C" w:rsidRDefault="0052006C" w:rsidP="007A2773">
          <w:pPr>
            <w:pStyle w:val="FirstFooter"/>
            <w:tabs>
              <w:tab w:val="left" w:pos="2302"/>
            </w:tabs>
            <w:rPr>
              <w:sz w:val="18"/>
              <w:szCs w:val="18"/>
              <w:highlight w:val="yellow"/>
              <w:lang w:val="en-US"/>
            </w:rPr>
          </w:pPr>
          <w:bookmarkStart w:id="615" w:name="PhoneNo"/>
          <w:bookmarkEnd w:id="615"/>
          <w:r>
            <w:rPr>
              <w:sz w:val="18"/>
              <w:szCs w:val="18"/>
              <w:lang w:val="en-US"/>
            </w:rPr>
            <w:t>N</w:t>
          </w:r>
          <w:r w:rsidR="00810067">
            <w:rPr>
              <w:sz w:val="18"/>
              <w:szCs w:val="18"/>
              <w:lang w:val="en-US"/>
            </w:rPr>
            <w:t>on disponible</w:t>
          </w:r>
        </w:p>
      </w:tc>
    </w:tr>
    <w:tr w:rsidR="00D83BF5" w:rsidRPr="004D495C" w14:paraId="7026F178" w14:textId="77777777" w:rsidTr="008B61EA">
      <w:tc>
        <w:tcPr>
          <w:tcW w:w="1526" w:type="dxa"/>
          <w:shd w:val="clear" w:color="auto" w:fill="auto"/>
        </w:tcPr>
        <w:p w14:paraId="2BF4B349" w14:textId="77777777" w:rsidR="00D83BF5" w:rsidRPr="004D495C" w:rsidRDefault="00D83BF5" w:rsidP="007A2773">
          <w:pPr>
            <w:pStyle w:val="FirstFooter"/>
            <w:tabs>
              <w:tab w:val="left" w:pos="1559"/>
              <w:tab w:val="left" w:pos="3828"/>
            </w:tabs>
            <w:rPr>
              <w:sz w:val="20"/>
              <w:lang w:val="en-US"/>
            </w:rPr>
          </w:pPr>
        </w:p>
      </w:tc>
      <w:tc>
        <w:tcPr>
          <w:tcW w:w="2410" w:type="dxa"/>
          <w:shd w:val="clear" w:color="auto" w:fill="auto"/>
        </w:tcPr>
        <w:p w14:paraId="658EB662" w14:textId="77777777" w:rsidR="00D83BF5" w:rsidRPr="004D495C" w:rsidRDefault="00F861F9" w:rsidP="007A2773">
          <w:pPr>
            <w:pStyle w:val="FirstFooter"/>
            <w:tabs>
              <w:tab w:val="left" w:pos="2302"/>
            </w:tabs>
            <w:rPr>
              <w:sz w:val="18"/>
              <w:szCs w:val="18"/>
              <w:lang w:val="en-US"/>
            </w:rPr>
          </w:pPr>
          <w:r>
            <w:rPr>
              <w:sz w:val="18"/>
              <w:szCs w:val="18"/>
              <w:lang w:val="en-US"/>
            </w:rPr>
            <w:t>Courriel:</w:t>
          </w:r>
        </w:p>
      </w:tc>
      <w:bookmarkStart w:id="616" w:name="Email"/>
      <w:bookmarkEnd w:id="616"/>
      <w:tc>
        <w:tcPr>
          <w:tcW w:w="5987" w:type="dxa"/>
          <w:shd w:val="clear" w:color="auto" w:fill="auto"/>
        </w:tcPr>
        <w:p w14:paraId="2EF7B6A7" w14:textId="479F3C17" w:rsidR="00D83BF5" w:rsidRPr="004D495C" w:rsidRDefault="00A868DA" w:rsidP="007A2773">
          <w:pPr>
            <w:pStyle w:val="FirstFooter"/>
            <w:tabs>
              <w:tab w:val="left" w:pos="2302"/>
            </w:tabs>
            <w:rPr>
              <w:sz w:val="18"/>
              <w:szCs w:val="18"/>
              <w:highlight w:val="yellow"/>
              <w:lang w:val="en-US"/>
            </w:rPr>
          </w:pPr>
          <w:r>
            <w:fldChar w:fldCharType="begin"/>
          </w:r>
          <w:r>
            <w:instrText xml:space="preserve"> HYPERLINK "mailto:santiago.reyes-borda@ised-isde.gc.ca" </w:instrText>
          </w:r>
          <w:r>
            <w:fldChar w:fldCharType="separate"/>
          </w:r>
          <w:r w:rsidRPr="00F62C11">
            <w:rPr>
              <w:rStyle w:val="Hyperlink"/>
              <w:sz w:val="18"/>
              <w:szCs w:val="18"/>
              <w:lang w:val="en-US"/>
            </w:rPr>
            <w:t>santiago.reyes-borda@ised-isde.gc.ca</w:t>
          </w:r>
          <w:r>
            <w:rPr>
              <w:rStyle w:val="Hyperlink"/>
              <w:sz w:val="18"/>
              <w:szCs w:val="18"/>
              <w:lang w:val="en-US"/>
            </w:rPr>
            <w:fldChar w:fldCharType="end"/>
          </w:r>
        </w:p>
      </w:tc>
    </w:tr>
  </w:tbl>
  <w:bookmarkStart w:id="617" w:name="_Hlk56495155"/>
  <w:p w14:paraId="210A6967" w14:textId="77777777" w:rsidR="00D83BF5" w:rsidRPr="00784E03" w:rsidRDefault="003B7D04" w:rsidP="007A2773">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617"/>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011AF" w14:textId="77777777" w:rsidR="00044CD3" w:rsidRDefault="00044CD3">
      <w:r>
        <w:rPr>
          <w:b/>
        </w:rPr>
        <w:t>_______________</w:t>
      </w:r>
    </w:p>
  </w:footnote>
  <w:footnote w:type="continuationSeparator" w:id="0">
    <w:p w14:paraId="061342ED" w14:textId="77777777" w:rsidR="00044CD3" w:rsidRDefault="00044CD3">
      <w:r>
        <w:continuationSeparator/>
      </w:r>
    </w:p>
  </w:footnote>
  <w:footnote w:id="1">
    <w:p w14:paraId="207E02A1" w14:textId="307B283E" w:rsidR="00A5536D" w:rsidRPr="009E7DC7" w:rsidRDefault="008D3CE5">
      <w:pPr>
        <w:pStyle w:val="FootnoteText"/>
        <w:rPr>
          <w:szCs w:val="24"/>
          <w:lang w:val="sv-SE"/>
        </w:rPr>
        <w:pPrChange w:id="308" w:author="French" w:date="2022-05-13T09:10:00Z">
          <w:pPr>
            <w:pStyle w:val="FootnoteText"/>
            <w:spacing w:line="480" w:lineRule="auto"/>
          </w:pPr>
        </w:pPrChange>
      </w:pPr>
      <w:r w:rsidRPr="00D14389">
        <w:rPr>
          <w:rStyle w:val="FootnoteReference"/>
          <w:lang w:val="fr-CH"/>
        </w:rPr>
        <w:t>1</w:t>
      </w:r>
      <w:r w:rsidRPr="00D14389">
        <w:rPr>
          <w:lang w:val="fr-CH"/>
        </w:rPr>
        <w:t xml:space="preserve"> </w:t>
      </w:r>
      <w:r>
        <w:rPr>
          <w:sz w:val="20"/>
          <w:lang w:val="sv-SE"/>
        </w:rPr>
        <w:tab/>
      </w:r>
      <w:r w:rsidRPr="009E7DC7">
        <w:rPr>
          <w:szCs w:val="24"/>
          <w:lang w:val="sv-SE"/>
        </w:rPr>
        <w:t xml:space="preserve">Source: </w:t>
      </w:r>
      <w:del w:id="309" w:author="French" w:date="2022-05-12T11:26:00Z">
        <w:r w:rsidDel="00134988">
          <w:rPr>
            <w:rStyle w:val="Hyperlink"/>
            <w:szCs w:val="24"/>
            <w:lang w:val="sv-SE"/>
          </w:rPr>
          <w:delText>www.itu.int/girlsinict</w:delText>
        </w:r>
      </w:del>
      <w:ins w:id="310" w:author="French" w:date="2022-05-12T11:26:00Z">
        <w:r w:rsidR="00134988" w:rsidRPr="003B4B70">
          <w:rPr>
            <w:rStyle w:val="Hyperlink"/>
            <w:lang w:val="sv-SE"/>
          </w:rPr>
          <w:t>https://www.itu.int/women-and-girls/girls-in-ict/home/history/</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2ADF" w14:textId="29005D99"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A868DA">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611" w:name="OLE_LINK3"/>
    <w:bookmarkStart w:id="612" w:name="OLE_LINK2"/>
    <w:bookmarkStart w:id="613" w:name="OLE_LINK1"/>
    <w:r w:rsidR="00EF1503" w:rsidRPr="00EF1503">
      <w:rPr>
        <w:sz w:val="22"/>
        <w:szCs w:val="22"/>
      </w:rPr>
      <w:t>24(Add.23)</w:t>
    </w:r>
    <w:bookmarkEnd w:id="611"/>
    <w:bookmarkEnd w:id="612"/>
    <w:bookmarkEnd w:id="613"/>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CA6985">
      <w:rPr>
        <w:noProof/>
        <w:sz w:val="22"/>
        <w:szCs w:val="22"/>
        <w:lang w:val="es-ES_tradnl"/>
      </w:rPr>
      <w:t>4</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385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CC8F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4065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2621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DAFC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693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4AE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4614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44A5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4AF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amd">
    <w15:presenceInfo w15:providerId="None" w15:userId="amd"/>
  </w15:person>
  <w15:person w15:author="Royer, Veronique">
    <w15:presenceInfo w15:providerId="AD" w15:userId="S-1-5-21-8740799-900759487-1415713722-5942"/>
  </w15:person>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44CD3"/>
    <w:rsid w:val="00051E39"/>
    <w:rsid w:val="000704AA"/>
    <w:rsid w:val="00075C63"/>
    <w:rsid w:val="00077239"/>
    <w:rsid w:val="00080905"/>
    <w:rsid w:val="000822BE"/>
    <w:rsid w:val="00086491"/>
    <w:rsid w:val="00087C3E"/>
    <w:rsid w:val="00091346"/>
    <w:rsid w:val="000D15EC"/>
    <w:rsid w:val="000D3E1A"/>
    <w:rsid w:val="000E359D"/>
    <w:rsid w:val="000F0A39"/>
    <w:rsid w:val="000F73FF"/>
    <w:rsid w:val="00114CF7"/>
    <w:rsid w:val="00116BE2"/>
    <w:rsid w:val="00123B68"/>
    <w:rsid w:val="00126F2E"/>
    <w:rsid w:val="001324F8"/>
    <w:rsid w:val="00134988"/>
    <w:rsid w:val="00146F6F"/>
    <w:rsid w:val="00147DA1"/>
    <w:rsid w:val="00152957"/>
    <w:rsid w:val="00166374"/>
    <w:rsid w:val="00174623"/>
    <w:rsid w:val="00187BD9"/>
    <w:rsid w:val="00190B55"/>
    <w:rsid w:val="00194CFB"/>
    <w:rsid w:val="001B2ED3"/>
    <w:rsid w:val="001B57A8"/>
    <w:rsid w:val="001B64A3"/>
    <w:rsid w:val="001C3B5F"/>
    <w:rsid w:val="001C4D7E"/>
    <w:rsid w:val="001C5F14"/>
    <w:rsid w:val="001C64C7"/>
    <w:rsid w:val="001D058F"/>
    <w:rsid w:val="001D4915"/>
    <w:rsid w:val="001E72BF"/>
    <w:rsid w:val="002009EA"/>
    <w:rsid w:val="00202CA0"/>
    <w:rsid w:val="002154A6"/>
    <w:rsid w:val="002162CD"/>
    <w:rsid w:val="002255B3"/>
    <w:rsid w:val="00231538"/>
    <w:rsid w:val="00236E8A"/>
    <w:rsid w:val="00271316"/>
    <w:rsid w:val="00296313"/>
    <w:rsid w:val="002D58BE"/>
    <w:rsid w:val="003013EE"/>
    <w:rsid w:val="0031462A"/>
    <w:rsid w:val="00336D1A"/>
    <w:rsid w:val="0036749B"/>
    <w:rsid w:val="00371264"/>
    <w:rsid w:val="00377BD3"/>
    <w:rsid w:val="00384088"/>
    <w:rsid w:val="0038489B"/>
    <w:rsid w:val="0039169B"/>
    <w:rsid w:val="003A7F8C"/>
    <w:rsid w:val="003B532E"/>
    <w:rsid w:val="003B6F14"/>
    <w:rsid w:val="003B7D04"/>
    <w:rsid w:val="003D0F8B"/>
    <w:rsid w:val="00406208"/>
    <w:rsid w:val="004063C5"/>
    <w:rsid w:val="00406504"/>
    <w:rsid w:val="0040711F"/>
    <w:rsid w:val="004131D4"/>
    <w:rsid w:val="0041348E"/>
    <w:rsid w:val="00432254"/>
    <w:rsid w:val="004445F6"/>
    <w:rsid w:val="00446130"/>
    <w:rsid w:val="00446BA4"/>
    <w:rsid w:val="00447308"/>
    <w:rsid w:val="004765FF"/>
    <w:rsid w:val="00476AA7"/>
    <w:rsid w:val="00490BA9"/>
    <w:rsid w:val="00492075"/>
    <w:rsid w:val="004969AD"/>
    <w:rsid w:val="004978A2"/>
    <w:rsid w:val="004B13CB"/>
    <w:rsid w:val="004B150A"/>
    <w:rsid w:val="004B4FDF"/>
    <w:rsid w:val="004D07FB"/>
    <w:rsid w:val="004D5D5C"/>
    <w:rsid w:val="004F0EAE"/>
    <w:rsid w:val="0050139F"/>
    <w:rsid w:val="0052006C"/>
    <w:rsid w:val="00521223"/>
    <w:rsid w:val="00524DF1"/>
    <w:rsid w:val="00527D38"/>
    <w:rsid w:val="00533926"/>
    <w:rsid w:val="00544296"/>
    <w:rsid w:val="0055140B"/>
    <w:rsid w:val="00553162"/>
    <w:rsid w:val="00554C4F"/>
    <w:rsid w:val="00561D72"/>
    <w:rsid w:val="00591BD8"/>
    <w:rsid w:val="005964AB"/>
    <w:rsid w:val="005A511B"/>
    <w:rsid w:val="005B44F5"/>
    <w:rsid w:val="005C099A"/>
    <w:rsid w:val="005C31A5"/>
    <w:rsid w:val="005E10C9"/>
    <w:rsid w:val="005E61DD"/>
    <w:rsid w:val="005E6321"/>
    <w:rsid w:val="006023DF"/>
    <w:rsid w:val="0064322F"/>
    <w:rsid w:val="00657DE0"/>
    <w:rsid w:val="0067199F"/>
    <w:rsid w:val="006830E6"/>
    <w:rsid w:val="00685313"/>
    <w:rsid w:val="006A6E9B"/>
    <w:rsid w:val="006B7C2A"/>
    <w:rsid w:val="006C2343"/>
    <w:rsid w:val="006C23DA"/>
    <w:rsid w:val="006E3D45"/>
    <w:rsid w:val="006F3E66"/>
    <w:rsid w:val="007149F9"/>
    <w:rsid w:val="00733A30"/>
    <w:rsid w:val="00745AEE"/>
    <w:rsid w:val="007479EA"/>
    <w:rsid w:val="00750F10"/>
    <w:rsid w:val="007742CA"/>
    <w:rsid w:val="007A2773"/>
    <w:rsid w:val="007B1F7E"/>
    <w:rsid w:val="007D06F0"/>
    <w:rsid w:val="007D45E3"/>
    <w:rsid w:val="007D5320"/>
    <w:rsid w:val="007F735C"/>
    <w:rsid w:val="00800972"/>
    <w:rsid w:val="00804475"/>
    <w:rsid w:val="00810067"/>
    <w:rsid w:val="00811633"/>
    <w:rsid w:val="00821CEF"/>
    <w:rsid w:val="00832828"/>
    <w:rsid w:val="0083645A"/>
    <w:rsid w:val="00836831"/>
    <w:rsid w:val="008378B4"/>
    <w:rsid w:val="00840B0F"/>
    <w:rsid w:val="00861D1F"/>
    <w:rsid w:val="008711AE"/>
    <w:rsid w:val="00872758"/>
    <w:rsid w:val="00872FC8"/>
    <w:rsid w:val="008801D3"/>
    <w:rsid w:val="008845D0"/>
    <w:rsid w:val="008B43F2"/>
    <w:rsid w:val="008B61EA"/>
    <w:rsid w:val="008B6CFF"/>
    <w:rsid w:val="008B7B18"/>
    <w:rsid w:val="008D3CE5"/>
    <w:rsid w:val="008D7991"/>
    <w:rsid w:val="008E09ED"/>
    <w:rsid w:val="008F0B73"/>
    <w:rsid w:val="00907654"/>
    <w:rsid w:val="00910B26"/>
    <w:rsid w:val="00916366"/>
    <w:rsid w:val="009249C1"/>
    <w:rsid w:val="00927029"/>
    <w:rsid w:val="009274B4"/>
    <w:rsid w:val="00934EA2"/>
    <w:rsid w:val="00935758"/>
    <w:rsid w:val="00944A5C"/>
    <w:rsid w:val="00952A66"/>
    <w:rsid w:val="00967CBD"/>
    <w:rsid w:val="0099672C"/>
    <w:rsid w:val="009C56E5"/>
    <w:rsid w:val="009E5FC8"/>
    <w:rsid w:val="009E687A"/>
    <w:rsid w:val="009E77CF"/>
    <w:rsid w:val="00A03C5C"/>
    <w:rsid w:val="00A066F1"/>
    <w:rsid w:val="00A141AF"/>
    <w:rsid w:val="00A14687"/>
    <w:rsid w:val="00A16C10"/>
    <w:rsid w:val="00A16D29"/>
    <w:rsid w:val="00A17F60"/>
    <w:rsid w:val="00A20E5E"/>
    <w:rsid w:val="00A30305"/>
    <w:rsid w:val="00A31D2D"/>
    <w:rsid w:val="00A327AF"/>
    <w:rsid w:val="00A4600A"/>
    <w:rsid w:val="00A52B91"/>
    <w:rsid w:val="00A538A6"/>
    <w:rsid w:val="00A54C25"/>
    <w:rsid w:val="00A710E7"/>
    <w:rsid w:val="00A7372E"/>
    <w:rsid w:val="00A868DA"/>
    <w:rsid w:val="00A93B85"/>
    <w:rsid w:val="00AA0B18"/>
    <w:rsid w:val="00AA666F"/>
    <w:rsid w:val="00AB4927"/>
    <w:rsid w:val="00AF7584"/>
    <w:rsid w:val="00B004E5"/>
    <w:rsid w:val="00B15F9D"/>
    <w:rsid w:val="00B639E9"/>
    <w:rsid w:val="00B817CD"/>
    <w:rsid w:val="00B911B2"/>
    <w:rsid w:val="00B951D0"/>
    <w:rsid w:val="00BB29C8"/>
    <w:rsid w:val="00BB3A95"/>
    <w:rsid w:val="00BC0382"/>
    <w:rsid w:val="00C0018F"/>
    <w:rsid w:val="00C010A9"/>
    <w:rsid w:val="00C038AB"/>
    <w:rsid w:val="00C1192C"/>
    <w:rsid w:val="00C20466"/>
    <w:rsid w:val="00C214ED"/>
    <w:rsid w:val="00C234E6"/>
    <w:rsid w:val="00C324A8"/>
    <w:rsid w:val="00C54517"/>
    <w:rsid w:val="00C64CD8"/>
    <w:rsid w:val="00C71CE7"/>
    <w:rsid w:val="00C766A2"/>
    <w:rsid w:val="00C97C68"/>
    <w:rsid w:val="00CA1A47"/>
    <w:rsid w:val="00CA6985"/>
    <w:rsid w:val="00CC1E6F"/>
    <w:rsid w:val="00CC247A"/>
    <w:rsid w:val="00CC5453"/>
    <w:rsid w:val="00CE5E47"/>
    <w:rsid w:val="00CF020F"/>
    <w:rsid w:val="00CF1591"/>
    <w:rsid w:val="00CF2B5B"/>
    <w:rsid w:val="00D024BE"/>
    <w:rsid w:val="00D14CE0"/>
    <w:rsid w:val="00D22342"/>
    <w:rsid w:val="00D36333"/>
    <w:rsid w:val="00D407E9"/>
    <w:rsid w:val="00D5651D"/>
    <w:rsid w:val="00D6625E"/>
    <w:rsid w:val="00D74898"/>
    <w:rsid w:val="00D801ED"/>
    <w:rsid w:val="00D83BF5"/>
    <w:rsid w:val="00D85337"/>
    <w:rsid w:val="00D925C2"/>
    <w:rsid w:val="00D936BC"/>
    <w:rsid w:val="00D9621A"/>
    <w:rsid w:val="00D96530"/>
    <w:rsid w:val="00D96B4B"/>
    <w:rsid w:val="00DA2345"/>
    <w:rsid w:val="00DA453A"/>
    <w:rsid w:val="00DA5B2A"/>
    <w:rsid w:val="00DA7078"/>
    <w:rsid w:val="00DD08B4"/>
    <w:rsid w:val="00DD44AF"/>
    <w:rsid w:val="00DD5B43"/>
    <w:rsid w:val="00DE2AC3"/>
    <w:rsid w:val="00DE434C"/>
    <w:rsid w:val="00DE5692"/>
    <w:rsid w:val="00DE5A71"/>
    <w:rsid w:val="00DF6F8E"/>
    <w:rsid w:val="00E03C94"/>
    <w:rsid w:val="00E07105"/>
    <w:rsid w:val="00E14630"/>
    <w:rsid w:val="00E26226"/>
    <w:rsid w:val="00E4165C"/>
    <w:rsid w:val="00E4344C"/>
    <w:rsid w:val="00E45D05"/>
    <w:rsid w:val="00E46B58"/>
    <w:rsid w:val="00E55816"/>
    <w:rsid w:val="00E55AEF"/>
    <w:rsid w:val="00E976C1"/>
    <w:rsid w:val="00EA12E5"/>
    <w:rsid w:val="00EF1503"/>
    <w:rsid w:val="00EF73BF"/>
    <w:rsid w:val="00F02766"/>
    <w:rsid w:val="00F04067"/>
    <w:rsid w:val="00F05BD4"/>
    <w:rsid w:val="00F11917"/>
    <w:rsid w:val="00F11A98"/>
    <w:rsid w:val="00F1642B"/>
    <w:rsid w:val="00F21A1D"/>
    <w:rsid w:val="00F65C19"/>
    <w:rsid w:val="00F81113"/>
    <w:rsid w:val="00F861F9"/>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5A374"/>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paragraph" w:styleId="Revision">
    <w:name w:val="Revision"/>
    <w:hidden/>
    <w:uiPriority w:val="99"/>
    <w:semiHidden/>
    <w:rsid w:val="00A868DA"/>
    <w:rPr>
      <w:rFonts w:asciiTheme="minorHAnsi" w:hAnsiTheme="minorHAnsi"/>
      <w:sz w:val="24"/>
      <w:lang w:val="en-GB" w:eastAsia="en-US"/>
    </w:rPr>
  </w:style>
  <w:style w:type="character" w:customStyle="1" w:styleId="bri1">
    <w:name w:val="bri1"/>
    <w:basedOn w:val="DefaultParagraphFont"/>
    <w:rsid w:val="00476AA7"/>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51379884">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D18-WTDC21-C-0024!A23!MSW-F</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47433585-5A8F-49FC-8678-5969B0AB6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39D7D-4B53-421B-A66F-337DFB3AA4B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C6A4595B-2ACD-4449-A080-09E1CD48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8</Pages>
  <Words>2712</Words>
  <Characters>16180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D18-WTDC21-C-0024!A23!MSW-F</vt:lpstr>
    </vt:vector>
  </TitlesOfParts>
  <Manager>General Secretariat - Pool</Manager>
  <Company/>
  <LinksUpToDate>false</LinksUpToDate>
  <CharactersWithSpaces>18855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D18-WTDC21-C-0024!A23!MSW-F</dc:title>
  <dc:subject/>
  <dc:creator>Documents Proposals Manager (DPM)</dc:creator>
  <cp:keywords>DPM_v2022.5.12.1_prod</cp:keywords>
  <dc:description/>
  <cp:lastModifiedBy>Royer, Veronique</cp:lastModifiedBy>
  <cp:revision>10</cp:revision>
  <cp:lastPrinted>2017-03-10T07:43:00Z</cp:lastPrinted>
  <dcterms:created xsi:type="dcterms:W3CDTF">2022-05-13T06:18:00Z</dcterms:created>
  <dcterms:modified xsi:type="dcterms:W3CDTF">2022-05-13T12:04:00Z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