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2268"/>
        <w:gridCol w:w="4678"/>
        <w:gridCol w:w="3085"/>
      </w:tblGrid>
      <w:tr w:rsidR="00AB1831" w:rsidRPr="00AB1831" w14:paraId="6DC3B7B8" w14:textId="77777777" w:rsidTr="00852290">
        <w:trPr>
          <w:cantSplit/>
        </w:trPr>
        <w:tc>
          <w:tcPr>
            <w:tcW w:w="2268" w:type="dxa"/>
          </w:tcPr>
          <w:p w14:paraId="39789206" w14:textId="77777777" w:rsidR="00AB1831" w:rsidRPr="00616175" w:rsidRDefault="00AB1831" w:rsidP="00852290">
            <w:pPr>
              <w:tabs>
                <w:tab w:val="clear" w:pos="1134"/>
              </w:tabs>
              <w:spacing w:before="0"/>
              <w:ind w:left="34"/>
              <w:rPr>
                <w:b/>
                <w:bCs/>
                <w:sz w:val="32"/>
                <w:szCs w:val="32"/>
                <w:lang w:val="es-ES"/>
              </w:rPr>
            </w:pPr>
            <w:r>
              <w:rPr>
                <w:b/>
                <w:bCs/>
                <w:noProof/>
                <w:sz w:val="4"/>
                <w:szCs w:val="4"/>
              </w:rPr>
              <w:drawing>
                <wp:inline distT="0" distB="0" distL="0" distR="0" wp14:anchorId="0E276BFA" wp14:editId="1966143D">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763" w:type="dxa"/>
            <w:gridSpan w:val="2"/>
          </w:tcPr>
          <w:p w14:paraId="6186CB71" w14:textId="77777777" w:rsidR="00AB1831" w:rsidRDefault="00AB1831" w:rsidP="00852290">
            <w:pPr>
              <w:tabs>
                <w:tab w:val="clear" w:pos="1134"/>
              </w:tabs>
              <w:spacing w:before="240" w:after="48" w:line="240" w:lineRule="atLeast"/>
              <w:ind w:left="34"/>
              <w:rPr>
                <w:b/>
                <w:bCs/>
                <w:sz w:val="32"/>
                <w:szCs w:val="32"/>
                <w:lang w:val="es-ES"/>
              </w:rPr>
            </w:pPr>
            <w:r>
              <w:rPr>
                <w:noProof/>
                <w:lang w:val="en-US"/>
              </w:rPr>
              <w:drawing>
                <wp:anchor distT="0" distB="0" distL="114300" distR="114300" simplePos="0" relativeHeight="251659264" behindDoc="0" locked="0" layoutInCell="1" allowOverlap="1" wp14:anchorId="7C232765" wp14:editId="6BAB5995">
                  <wp:simplePos x="0" y="0"/>
                  <wp:positionH relativeFrom="column">
                    <wp:posOffset>3905250</wp:posOffset>
                  </wp:positionH>
                  <wp:positionV relativeFrom="paragraph">
                    <wp:posOffset>81280</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616175">
              <w:rPr>
                <w:b/>
                <w:bCs/>
                <w:sz w:val="32"/>
                <w:szCs w:val="32"/>
                <w:lang w:val="es-ES"/>
              </w:rPr>
              <w:t>Conferencia Mundial de Desarrollo de las Telecomunicaciones (CMDT</w:t>
            </w:r>
            <w:r>
              <w:rPr>
                <w:b/>
                <w:bCs/>
                <w:sz w:val="32"/>
                <w:szCs w:val="32"/>
                <w:lang w:val="es-ES"/>
              </w:rPr>
              <w:t>-22</w:t>
            </w:r>
            <w:r w:rsidRPr="00616175">
              <w:rPr>
                <w:b/>
                <w:bCs/>
                <w:sz w:val="32"/>
                <w:szCs w:val="32"/>
                <w:lang w:val="es-ES"/>
              </w:rPr>
              <w:t>)</w:t>
            </w:r>
          </w:p>
          <w:p w14:paraId="0B379109" w14:textId="77777777" w:rsidR="00AB1831" w:rsidRPr="00F31F3C" w:rsidRDefault="00AB1831" w:rsidP="00852290">
            <w:pPr>
              <w:tabs>
                <w:tab w:val="clear" w:pos="1134"/>
              </w:tabs>
              <w:spacing w:after="48" w:line="240" w:lineRule="atLeast"/>
              <w:ind w:left="34"/>
              <w:rPr>
                <w:b/>
                <w:bCs/>
                <w:sz w:val="28"/>
                <w:szCs w:val="28"/>
                <w:lang w:val="es-ES"/>
              </w:rPr>
            </w:pPr>
            <w:r>
              <w:rPr>
                <w:b/>
                <w:bCs/>
                <w:sz w:val="26"/>
                <w:szCs w:val="26"/>
                <w:lang w:val="es-ES"/>
              </w:rPr>
              <w:t xml:space="preserve">Kigali, </w:t>
            </w:r>
            <w:proofErr w:type="spellStart"/>
            <w:r>
              <w:rPr>
                <w:b/>
                <w:bCs/>
                <w:sz w:val="26"/>
                <w:szCs w:val="26"/>
                <w:lang w:val="es-ES"/>
              </w:rPr>
              <w:t>Rwanda</w:t>
            </w:r>
            <w:proofErr w:type="spellEnd"/>
            <w:r>
              <w:rPr>
                <w:b/>
                <w:bCs/>
                <w:sz w:val="26"/>
                <w:szCs w:val="26"/>
                <w:lang w:val="es-ES"/>
              </w:rPr>
              <w:t>, 6-16 de junio de 2022</w:t>
            </w:r>
            <w:bookmarkStart w:id="0" w:name="ditulogo"/>
            <w:bookmarkEnd w:id="0"/>
          </w:p>
        </w:tc>
      </w:tr>
      <w:tr w:rsidR="00AB1831" w:rsidRPr="00AB1831" w14:paraId="17807EBB" w14:textId="77777777" w:rsidTr="00852290">
        <w:trPr>
          <w:cantSplit/>
        </w:trPr>
        <w:tc>
          <w:tcPr>
            <w:tcW w:w="6946" w:type="dxa"/>
            <w:gridSpan w:val="2"/>
            <w:tcBorders>
              <w:top w:val="single" w:sz="12" w:space="0" w:color="auto"/>
            </w:tcBorders>
          </w:tcPr>
          <w:p w14:paraId="086C098E" w14:textId="77777777" w:rsidR="00AB1831" w:rsidRPr="000B1248" w:rsidRDefault="00AB1831" w:rsidP="00852290">
            <w:pPr>
              <w:spacing w:before="0" w:after="48" w:line="240" w:lineRule="atLeast"/>
              <w:rPr>
                <w:rFonts w:cstheme="minorHAnsi"/>
                <w:b/>
                <w:smallCaps/>
                <w:sz w:val="20"/>
                <w:lang w:val="es-ES"/>
              </w:rPr>
            </w:pPr>
            <w:bookmarkStart w:id="1" w:name="dhead"/>
          </w:p>
        </w:tc>
        <w:tc>
          <w:tcPr>
            <w:tcW w:w="3085" w:type="dxa"/>
            <w:tcBorders>
              <w:top w:val="single" w:sz="12" w:space="0" w:color="auto"/>
            </w:tcBorders>
          </w:tcPr>
          <w:p w14:paraId="33B73BDE" w14:textId="77777777" w:rsidR="00AB1831" w:rsidRPr="000B1248" w:rsidRDefault="00AB1831" w:rsidP="00852290">
            <w:pPr>
              <w:spacing w:before="0" w:line="240" w:lineRule="atLeast"/>
              <w:rPr>
                <w:rFonts w:cstheme="minorHAnsi"/>
                <w:sz w:val="20"/>
                <w:lang w:val="es-ES"/>
              </w:rPr>
            </w:pPr>
          </w:p>
        </w:tc>
      </w:tr>
      <w:tr w:rsidR="00AB1831" w:rsidRPr="00AB1831" w14:paraId="2A86EF19" w14:textId="77777777" w:rsidTr="00852290">
        <w:trPr>
          <w:cantSplit/>
          <w:trHeight w:val="23"/>
        </w:trPr>
        <w:tc>
          <w:tcPr>
            <w:tcW w:w="6946" w:type="dxa"/>
            <w:gridSpan w:val="2"/>
            <w:shd w:val="clear" w:color="auto" w:fill="auto"/>
          </w:tcPr>
          <w:p w14:paraId="378A7F8F" w14:textId="77777777" w:rsidR="00AB1831" w:rsidRPr="000B1248" w:rsidRDefault="00AB1831" w:rsidP="00852290">
            <w:pPr>
              <w:pStyle w:val="Committee"/>
              <w:framePr w:hSpace="0" w:wrap="auto" w:hAnchor="text" w:yAlign="inline"/>
              <w:rPr>
                <w:lang w:val="es-ES"/>
              </w:rPr>
            </w:pPr>
            <w:bookmarkStart w:id="2" w:name="dnum" w:colFirst="1" w:colLast="1"/>
            <w:bookmarkStart w:id="3" w:name="dmeeting" w:colFirst="0" w:colLast="0"/>
            <w:bookmarkEnd w:id="1"/>
            <w:r w:rsidRPr="00D02508">
              <w:t>SESIÓN PLENARIA</w:t>
            </w:r>
          </w:p>
        </w:tc>
        <w:tc>
          <w:tcPr>
            <w:tcW w:w="3085" w:type="dxa"/>
          </w:tcPr>
          <w:p w14:paraId="574C708E" w14:textId="77777777" w:rsidR="00AB1831" w:rsidRPr="000B1248" w:rsidRDefault="00AB1831" w:rsidP="00852290">
            <w:pPr>
              <w:tabs>
                <w:tab w:val="left" w:pos="851"/>
              </w:tabs>
              <w:spacing w:before="0" w:line="240" w:lineRule="atLeast"/>
              <w:rPr>
                <w:rFonts w:cstheme="minorHAnsi"/>
                <w:szCs w:val="24"/>
                <w:lang w:val="es-ES"/>
              </w:rPr>
            </w:pPr>
            <w:proofErr w:type="spellStart"/>
            <w:r w:rsidRPr="002F23D3">
              <w:rPr>
                <w:b/>
                <w:bCs/>
                <w:szCs w:val="24"/>
                <w:lang w:val="es-ES"/>
              </w:rPr>
              <w:t>Addéndum</w:t>
            </w:r>
            <w:proofErr w:type="spellEnd"/>
            <w:r w:rsidRPr="002F23D3">
              <w:rPr>
                <w:b/>
                <w:bCs/>
                <w:szCs w:val="24"/>
                <w:lang w:val="es-ES"/>
              </w:rPr>
              <w:t xml:space="preserve"> 22 al</w:t>
            </w:r>
            <w:r w:rsidRPr="002F23D3">
              <w:rPr>
                <w:b/>
                <w:bCs/>
                <w:szCs w:val="24"/>
                <w:lang w:val="es-ES"/>
              </w:rPr>
              <w:br/>
              <w:t>Documento WTDC-22/24-S</w:t>
            </w:r>
          </w:p>
        </w:tc>
      </w:tr>
      <w:tr w:rsidR="00AB1831" w:rsidRPr="000B1248" w14:paraId="514F8B06" w14:textId="77777777" w:rsidTr="00852290">
        <w:trPr>
          <w:cantSplit/>
          <w:trHeight w:val="23"/>
        </w:trPr>
        <w:tc>
          <w:tcPr>
            <w:tcW w:w="6946" w:type="dxa"/>
            <w:gridSpan w:val="2"/>
            <w:shd w:val="clear" w:color="auto" w:fill="auto"/>
          </w:tcPr>
          <w:p w14:paraId="158F610F" w14:textId="77777777" w:rsidR="00AB1831" w:rsidRPr="000B1248" w:rsidRDefault="00AB1831" w:rsidP="00852290">
            <w:pPr>
              <w:tabs>
                <w:tab w:val="left" w:pos="851"/>
              </w:tabs>
              <w:spacing w:before="0" w:line="240" w:lineRule="atLeast"/>
              <w:rPr>
                <w:rFonts w:cstheme="minorHAnsi"/>
                <w:b/>
                <w:szCs w:val="24"/>
                <w:lang w:val="es-ES"/>
              </w:rPr>
            </w:pPr>
            <w:bookmarkStart w:id="4" w:name="ddate" w:colFirst="1" w:colLast="1"/>
            <w:bookmarkStart w:id="5" w:name="dblank" w:colFirst="0" w:colLast="0"/>
            <w:bookmarkEnd w:id="2"/>
            <w:bookmarkEnd w:id="3"/>
          </w:p>
        </w:tc>
        <w:tc>
          <w:tcPr>
            <w:tcW w:w="3085" w:type="dxa"/>
          </w:tcPr>
          <w:p w14:paraId="388B4129" w14:textId="77777777" w:rsidR="00AB1831" w:rsidRPr="000B1248" w:rsidRDefault="00AB1831" w:rsidP="00852290">
            <w:pPr>
              <w:spacing w:before="0" w:line="240" w:lineRule="atLeast"/>
              <w:rPr>
                <w:rFonts w:cstheme="minorHAnsi"/>
                <w:szCs w:val="24"/>
                <w:lang w:val="es-ES"/>
              </w:rPr>
            </w:pPr>
            <w:r w:rsidRPr="00D02508">
              <w:rPr>
                <w:b/>
                <w:bCs/>
                <w:szCs w:val="24"/>
              </w:rPr>
              <w:t>2 de mayo de 2022</w:t>
            </w:r>
          </w:p>
        </w:tc>
      </w:tr>
      <w:bookmarkEnd w:id="4"/>
      <w:bookmarkEnd w:id="5"/>
      <w:tr w:rsidR="00AB1831" w:rsidRPr="000B1248" w14:paraId="6AE04934" w14:textId="77777777" w:rsidTr="00852290">
        <w:trPr>
          <w:cantSplit/>
          <w:trHeight w:val="23"/>
        </w:trPr>
        <w:tc>
          <w:tcPr>
            <w:tcW w:w="6946" w:type="dxa"/>
            <w:gridSpan w:val="2"/>
            <w:shd w:val="clear" w:color="auto" w:fill="auto"/>
          </w:tcPr>
          <w:p w14:paraId="739549CE" w14:textId="77777777" w:rsidR="00AB1831" w:rsidRPr="000B1248" w:rsidRDefault="00AB1831" w:rsidP="00852290">
            <w:pPr>
              <w:tabs>
                <w:tab w:val="left" w:pos="851"/>
              </w:tabs>
              <w:spacing w:before="0" w:line="240" w:lineRule="atLeast"/>
              <w:rPr>
                <w:rFonts w:cstheme="minorHAnsi"/>
                <w:szCs w:val="24"/>
                <w:lang w:val="es-ES"/>
              </w:rPr>
            </w:pPr>
          </w:p>
        </w:tc>
        <w:tc>
          <w:tcPr>
            <w:tcW w:w="3085" w:type="dxa"/>
          </w:tcPr>
          <w:p w14:paraId="413D61DE" w14:textId="77777777" w:rsidR="00AB1831" w:rsidRPr="000B1248" w:rsidRDefault="00AB1831" w:rsidP="00852290">
            <w:pPr>
              <w:tabs>
                <w:tab w:val="left" w:pos="993"/>
              </w:tabs>
              <w:spacing w:before="0"/>
              <w:rPr>
                <w:rFonts w:cstheme="minorHAnsi"/>
                <w:b/>
                <w:szCs w:val="24"/>
                <w:lang w:val="es-ES"/>
              </w:rPr>
            </w:pPr>
            <w:r w:rsidRPr="00D02508">
              <w:rPr>
                <w:b/>
                <w:bCs/>
                <w:szCs w:val="24"/>
              </w:rPr>
              <w:t xml:space="preserve">Original: </w:t>
            </w:r>
            <w:proofErr w:type="spellStart"/>
            <w:r w:rsidRPr="00D02508">
              <w:rPr>
                <w:b/>
                <w:bCs/>
                <w:szCs w:val="24"/>
              </w:rPr>
              <w:t>inglés</w:t>
            </w:r>
            <w:proofErr w:type="spellEnd"/>
          </w:p>
        </w:tc>
      </w:tr>
      <w:tr w:rsidR="00AB1831" w:rsidRPr="00AB1831" w14:paraId="7BADBDD8" w14:textId="77777777" w:rsidTr="00852290">
        <w:trPr>
          <w:cantSplit/>
          <w:trHeight w:val="23"/>
        </w:trPr>
        <w:tc>
          <w:tcPr>
            <w:tcW w:w="10031" w:type="dxa"/>
            <w:gridSpan w:val="3"/>
            <w:shd w:val="clear" w:color="auto" w:fill="auto"/>
          </w:tcPr>
          <w:p w14:paraId="39653BA3" w14:textId="77777777" w:rsidR="00AB1831" w:rsidRPr="000B1248" w:rsidRDefault="00AB1831" w:rsidP="00852290">
            <w:pPr>
              <w:pStyle w:val="Source"/>
              <w:spacing w:before="240" w:after="240"/>
              <w:rPr>
                <w:lang w:val="es-ES"/>
              </w:rPr>
            </w:pPr>
            <w:bookmarkStart w:id="6" w:name="dbluepink" w:colFirst="0" w:colLast="0"/>
            <w:bookmarkStart w:id="7" w:name="dorlang" w:colFirst="1" w:colLast="1"/>
            <w:r w:rsidRPr="00667015">
              <w:rPr>
                <w:lang w:val="es-ES"/>
              </w:rPr>
              <w:t>Estados Miembros de la Comisión Interamericana de Telecomunicaciones (CITEL)</w:t>
            </w:r>
          </w:p>
        </w:tc>
      </w:tr>
      <w:tr w:rsidR="00AB1831" w:rsidRPr="00AB1831" w14:paraId="17ADD8A6" w14:textId="77777777" w:rsidTr="00852290">
        <w:trPr>
          <w:cantSplit/>
          <w:trHeight w:val="23"/>
        </w:trPr>
        <w:tc>
          <w:tcPr>
            <w:tcW w:w="10031" w:type="dxa"/>
            <w:gridSpan w:val="3"/>
            <w:shd w:val="clear" w:color="auto" w:fill="auto"/>
            <w:vAlign w:val="center"/>
          </w:tcPr>
          <w:p w14:paraId="5358FB4F" w14:textId="77777777" w:rsidR="00AB1831" w:rsidRPr="00616175" w:rsidRDefault="00AB1831" w:rsidP="00852290">
            <w:pPr>
              <w:pStyle w:val="Title1"/>
              <w:spacing w:before="120" w:after="120"/>
              <w:rPr>
                <w:caps w:val="0"/>
                <w:lang w:val="es-ES"/>
              </w:rPr>
            </w:pPr>
            <w:r w:rsidRPr="00667015">
              <w:rPr>
                <w:caps w:val="0"/>
                <w:szCs w:val="28"/>
                <w:lang w:val="es-ES"/>
              </w:rPr>
              <w:t>PROPUESTA DE MODIFICACIÓN DE LA RESOLUCIÓN 55 DE LA CMDT SOBRE LA INTEGRACIÓN DE UNA PERSPECTIVA DE GÉNERO EN FAVOR DE UNA SOCIEDAD DE LA INFORMACIÓN INTEGRADORA E IGUALITARIA</w:t>
            </w:r>
          </w:p>
        </w:tc>
      </w:tr>
      <w:tr w:rsidR="00AB1831" w:rsidRPr="00AB1831" w14:paraId="2409E449" w14:textId="77777777" w:rsidTr="00852290">
        <w:trPr>
          <w:cantSplit/>
          <w:trHeight w:val="23"/>
        </w:trPr>
        <w:tc>
          <w:tcPr>
            <w:tcW w:w="10031" w:type="dxa"/>
            <w:gridSpan w:val="3"/>
            <w:tcBorders>
              <w:bottom w:val="single" w:sz="4" w:space="0" w:color="auto"/>
            </w:tcBorders>
            <w:shd w:val="clear" w:color="auto" w:fill="auto"/>
          </w:tcPr>
          <w:p w14:paraId="035D0EB5" w14:textId="77777777" w:rsidR="00AB1831" w:rsidRPr="000B1248" w:rsidRDefault="00AB1831" w:rsidP="00852290">
            <w:pPr>
              <w:pStyle w:val="Title1"/>
              <w:spacing w:before="120" w:after="120"/>
              <w:jc w:val="left"/>
              <w:rPr>
                <w:rFonts w:cs="Times New Roman Bold"/>
                <w:caps w:val="0"/>
                <w:szCs w:val="28"/>
                <w:lang w:val="es-ES"/>
              </w:rPr>
            </w:pPr>
          </w:p>
        </w:tc>
      </w:tr>
      <w:tr w:rsidR="00AB1831" w:rsidRPr="00AB1831" w14:paraId="0D12FB65" w14:textId="77777777" w:rsidTr="0085229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2A8796A4" w14:textId="77777777" w:rsidR="00AB1831" w:rsidRDefault="00AB1831" w:rsidP="00852290">
            <w:pPr>
              <w:rPr>
                <w:b/>
                <w:bCs/>
                <w:lang w:val="es-ES"/>
              </w:rPr>
            </w:pPr>
            <w:r w:rsidRPr="00667015">
              <w:rPr>
                <w:b/>
                <w:bCs/>
                <w:lang w:val="es-ES"/>
              </w:rPr>
              <w:t>Área prioritaria:</w:t>
            </w:r>
          </w:p>
          <w:p w14:paraId="2EAAEE6A" w14:textId="77777777" w:rsidR="00AB1831" w:rsidRPr="00607EF3" w:rsidRDefault="00AB1831" w:rsidP="00852290">
            <w:pPr>
              <w:rPr>
                <w:lang w:val="es-ES_tradnl"/>
              </w:rPr>
            </w:pPr>
            <w:r w:rsidRPr="00E516A7">
              <w:rPr>
                <w:lang w:val="es-ES"/>
              </w:rPr>
              <w:t>–</w:t>
            </w:r>
            <w:r w:rsidRPr="00667015">
              <w:rPr>
                <w:b/>
                <w:bCs/>
                <w:lang w:val="es-ES"/>
              </w:rPr>
              <w:tab/>
            </w:r>
            <w:r w:rsidRPr="00C91625">
              <w:rPr>
                <w:lang w:val="es-ES"/>
              </w:rPr>
              <w:t>Resoluciones y Recomendaciones</w:t>
            </w:r>
          </w:p>
          <w:p w14:paraId="6E89345E" w14:textId="77777777" w:rsidR="00AB1831" w:rsidRDefault="00AB1831" w:rsidP="00852290">
            <w:pPr>
              <w:rPr>
                <w:b/>
                <w:bCs/>
                <w:lang w:val="es-ES_tradnl"/>
              </w:rPr>
            </w:pPr>
            <w:r w:rsidRPr="006A739D">
              <w:rPr>
                <w:b/>
                <w:bCs/>
                <w:lang w:val="es-ES_tradnl"/>
              </w:rPr>
              <w:t>Resumen:</w:t>
            </w:r>
          </w:p>
          <w:p w14:paraId="20AAEE84" w14:textId="77777777" w:rsidR="00AB1831" w:rsidRPr="00667015" w:rsidRDefault="00AB1831" w:rsidP="00852290">
            <w:pPr>
              <w:rPr>
                <w:lang w:val="es-ES"/>
              </w:rPr>
            </w:pPr>
            <w:r w:rsidRPr="00667015">
              <w:rPr>
                <w:lang w:val="es-ES"/>
              </w:rPr>
              <w:t>De conformidad con el mandato de la UIT de reducir la brecha digital de género, la CITEL propone modificaciones al texto de la Resolución 55 para asegurar que la UIT emprenda una labor adicional en relación con el objetivo de lograr la paridad de género dentro de la organización.</w:t>
            </w:r>
          </w:p>
          <w:p w14:paraId="588CF4E0" w14:textId="77777777" w:rsidR="00AB1831" w:rsidRPr="00667015" w:rsidRDefault="00AB1831" w:rsidP="00852290">
            <w:pPr>
              <w:rPr>
                <w:lang w:val="es-ES"/>
              </w:rPr>
            </w:pPr>
            <w:r w:rsidRPr="00667015">
              <w:rPr>
                <w:lang w:val="es-ES"/>
              </w:rPr>
              <w:t xml:space="preserve">Las medidas positivas adoptadas por la BDT en materia de género han sido considerables, pero deben reforzarse haciendo hincapié en la necesidad de que la UIT alcance la paridad de género, en particular en los puestos de la categoría profesional y superiores de la organización. Esto es coherente con el compromiso del </w:t>
            </w:r>
            <w:proofErr w:type="gramStart"/>
            <w:r w:rsidRPr="00667015">
              <w:rPr>
                <w:lang w:val="es-ES"/>
              </w:rPr>
              <w:t>Secretario General</w:t>
            </w:r>
            <w:proofErr w:type="gramEnd"/>
            <w:r w:rsidRPr="00667015">
              <w:rPr>
                <w:lang w:val="es-ES"/>
              </w:rPr>
              <w:t xml:space="preserve"> de las Naciones Unidas en todo el sistema de las Naciones Unidas, incluida la UIT, presentado como una estrategia en 2017 (SWAP) y referido en la Resolución 72/234 de la AGNU.</w:t>
            </w:r>
          </w:p>
          <w:p w14:paraId="329B14AF" w14:textId="77777777" w:rsidR="00AB1831" w:rsidRPr="00667015" w:rsidRDefault="00AB1831" w:rsidP="00852290">
            <w:pPr>
              <w:rPr>
                <w:b/>
                <w:bCs/>
                <w:lang w:val="es-ES"/>
              </w:rPr>
            </w:pPr>
            <w:r w:rsidRPr="00667015">
              <w:rPr>
                <w:lang w:val="es-ES"/>
              </w:rPr>
              <w:t>La UIT debe adoptar medidas adicionales para lograr la paridad de género en la categoría profesional y superiores.</w:t>
            </w:r>
          </w:p>
          <w:p w14:paraId="02755937" w14:textId="77777777" w:rsidR="00AB1831" w:rsidRPr="00667015" w:rsidRDefault="00AB1831" w:rsidP="00852290">
            <w:pPr>
              <w:spacing w:after="120"/>
              <w:rPr>
                <w:b/>
                <w:bCs/>
                <w:szCs w:val="24"/>
                <w:lang w:val="es-ES"/>
              </w:rPr>
            </w:pPr>
            <w:r w:rsidRPr="00667015">
              <w:rPr>
                <w:b/>
                <w:bCs/>
                <w:szCs w:val="24"/>
                <w:lang w:val="es-ES"/>
              </w:rPr>
              <w:t>Resultados previstos:</w:t>
            </w:r>
          </w:p>
          <w:p w14:paraId="6AEC4C13" w14:textId="77777777" w:rsidR="00AB1831" w:rsidRPr="00667015" w:rsidRDefault="00AB1831" w:rsidP="00852290">
            <w:pPr>
              <w:rPr>
                <w:lang w:val="es-ES"/>
              </w:rPr>
            </w:pPr>
            <w:r w:rsidRPr="00667015">
              <w:rPr>
                <w:lang w:val="es-ES"/>
              </w:rPr>
              <w:t>Se invita a la CMDT-22 a examinar y aprobar la propuesta recogida en el presente documento.</w:t>
            </w:r>
          </w:p>
          <w:p w14:paraId="062F5E7C" w14:textId="77777777" w:rsidR="00AB1831" w:rsidRPr="00667015" w:rsidRDefault="00AB1831" w:rsidP="00852290">
            <w:pPr>
              <w:spacing w:after="120"/>
              <w:rPr>
                <w:b/>
                <w:bCs/>
                <w:szCs w:val="24"/>
                <w:lang w:val="es-ES"/>
              </w:rPr>
            </w:pPr>
            <w:r w:rsidRPr="00667015">
              <w:rPr>
                <w:b/>
                <w:bCs/>
                <w:szCs w:val="24"/>
                <w:lang w:val="es-ES"/>
              </w:rPr>
              <w:t>Referencias:</w:t>
            </w:r>
          </w:p>
          <w:p w14:paraId="62485C8A" w14:textId="77777777" w:rsidR="00AB1831" w:rsidRPr="00667015" w:rsidRDefault="00AB1831" w:rsidP="00852290">
            <w:pPr>
              <w:rPr>
                <w:lang w:val="es-ES"/>
              </w:rPr>
            </w:pPr>
            <w:r w:rsidRPr="00667015">
              <w:rPr>
                <w:szCs w:val="24"/>
                <w:lang w:val="es-ES"/>
              </w:rPr>
              <w:t>Resolución 55 de la CMDT</w:t>
            </w:r>
          </w:p>
        </w:tc>
      </w:tr>
      <w:bookmarkEnd w:id="6"/>
      <w:bookmarkEnd w:id="7"/>
    </w:tbl>
    <w:p w14:paraId="2C42FC54" w14:textId="77777777" w:rsidR="00AB1831" w:rsidRPr="000B1248" w:rsidRDefault="00AB1831" w:rsidP="00AB1831">
      <w:pPr>
        <w:rPr>
          <w:lang w:val="es-ES"/>
        </w:rPr>
      </w:pPr>
    </w:p>
    <w:p w14:paraId="20D6E38E" w14:textId="77777777" w:rsidR="00AB1831" w:rsidRPr="000B1248" w:rsidRDefault="00AB1831" w:rsidP="00AB1831">
      <w:pPr>
        <w:tabs>
          <w:tab w:val="clear" w:pos="1134"/>
          <w:tab w:val="clear" w:pos="1871"/>
          <w:tab w:val="clear" w:pos="2268"/>
        </w:tabs>
        <w:overflowPunct/>
        <w:autoSpaceDE/>
        <w:autoSpaceDN/>
        <w:adjustRightInd/>
        <w:spacing w:before="0"/>
        <w:textAlignment w:val="auto"/>
        <w:rPr>
          <w:szCs w:val="24"/>
          <w:lang w:val="es-ES"/>
        </w:rPr>
      </w:pPr>
      <w:r w:rsidRPr="000B1248">
        <w:rPr>
          <w:szCs w:val="24"/>
          <w:lang w:val="es-ES"/>
        </w:rPr>
        <w:br w:type="page"/>
      </w:r>
    </w:p>
    <w:p w14:paraId="6EE48B89" w14:textId="77777777" w:rsidR="00AB1831" w:rsidRPr="002F23D3" w:rsidRDefault="00AB1831" w:rsidP="00AB1831">
      <w:pPr>
        <w:pStyle w:val="Proposal"/>
        <w:rPr>
          <w:lang w:val="es-ES"/>
        </w:rPr>
      </w:pPr>
      <w:r w:rsidRPr="002F23D3">
        <w:rPr>
          <w:b/>
          <w:lang w:val="es-ES"/>
        </w:rPr>
        <w:lastRenderedPageBreak/>
        <w:t>MOD</w:t>
      </w:r>
      <w:r w:rsidRPr="002F23D3">
        <w:rPr>
          <w:lang w:val="es-ES"/>
        </w:rPr>
        <w:tab/>
        <w:t>IAP/24A22/1</w:t>
      </w:r>
    </w:p>
    <w:p w14:paraId="50C9F583" w14:textId="77777777" w:rsidR="00AB1831" w:rsidRPr="005D3925" w:rsidRDefault="00AB1831" w:rsidP="00AB1831">
      <w:pPr>
        <w:pStyle w:val="ResNo"/>
        <w:rPr>
          <w:lang w:val="es-ES_tradnl"/>
        </w:rPr>
      </w:pPr>
      <w:bookmarkStart w:id="8" w:name="_Toc500839567"/>
      <w:bookmarkStart w:id="9" w:name="_Toc503337281"/>
      <w:bookmarkStart w:id="10" w:name="_Toc506801819"/>
      <w:r w:rsidRPr="005D3925">
        <w:rPr>
          <w:lang w:val="es-ES_tradnl"/>
        </w:rPr>
        <w:t xml:space="preserve">RESOLUCIÓN </w:t>
      </w:r>
      <w:r w:rsidRPr="005D3925">
        <w:rPr>
          <w:rStyle w:val="href"/>
          <w:lang w:val="es-ES_tradnl"/>
        </w:rPr>
        <w:t>55</w:t>
      </w:r>
      <w:r w:rsidRPr="005D3925">
        <w:rPr>
          <w:lang w:val="es-ES_tradnl"/>
        </w:rPr>
        <w:t xml:space="preserve"> (</w:t>
      </w:r>
      <w:r w:rsidRPr="005D3925">
        <w:rPr>
          <w:caps w:val="0"/>
          <w:lang w:val="es-ES_tradnl"/>
        </w:rPr>
        <w:t>Rev</w:t>
      </w:r>
      <w:r w:rsidRPr="005D3925">
        <w:rPr>
          <w:lang w:val="es-ES_tradnl"/>
        </w:rPr>
        <w:t xml:space="preserve">. </w:t>
      </w:r>
      <w:del w:id="11" w:author="Spanish" w:date="2022-05-16T12:02:00Z">
        <w:r w:rsidRPr="005D3925" w:rsidDel="00E86CD2">
          <w:rPr>
            <w:caps w:val="0"/>
            <w:lang w:val="es-ES_tradnl"/>
          </w:rPr>
          <w:delText>Buenos Aires</w:delText>
        </w:r>
        <w:r w:rsidRPr="005D3925" w:rsidDel="00E86CD2">
          <w:rPr>
            <w:lang w:val="es-ES_tradnl"/>
          </w:rPr>
          <w:delText>, 2017</w:delText>
        </w:r>
      </w:del>
      <w:ins w:id="12" w:author="Spanish" w:date="2022-05-16T12:02:00Z">
        <w:r>
          <w:rPr>
            <w:caps w:val="0"/>
            <w:lang w:val="es-ES_tradnl"/>
          </w:rPr>
          <w:t>Kigali, 2022</w:t>
        </w:r>
      </w:ins>
      <w:r w:rsidRPr="005D3925">
        <w:rPr>
          <w:lang w:val="es-ES_tradnl"/>
        </w:rPr>
        <w:t>)</w:t>
      </w:r>
      <w:bookmarkEnd w:id="8"/>
      <w:bookmarkEnd w:id="9"/>
      <w:bookmarkEnd w:id="10"/>
    </w:p>
    <w:p w14:paraId="6EDC8E69" w14:textId="77777777" w:rsidR="00AB1831" w:rsidRPr="005D3925" w:rsidRDefault="00AB1831" w:rsidP="00AB1831">
      <w:pPr>
        <w:pStyle w:val="Restitle"/>
        <w:rPr>
          <w:lang w:val="es-ES_tradnl"/>
        </w:rPr>
      </w:pPr>
      <w:bookmarkStart w:id="13" w:name="_Toc503337282"/>
      <w:bookmarkStart w:id="14" w:name="_Toc503773959"/>
      <w:bookmarkStart w:id="15" w:name="_Toc506801820"/>
      <w:r w:rsidRPr="005D3925">
        <w:rPr>
          <w:lang w:val="es-ES_tradnl" w:eastAsia="es-ES"/>
        </w:rPr>
        <w:t>Integración de una perspectiva de género</w:t>
      </w:r>
      <w:r w:rsidRPr="005D3925">
        <w:rPr>
          <w:rStyle w:val="FootnoteReference"/>
          <w:szCs w:val="22"/>
          <w:lang w:val="es-ES_tradnl"/>
        </w:rPr>
        <w:footnoteReference w:customMarkFollows="1" w:id="1"/>
        <w:t>1</w:t>
      </w:r>
      <w:bookmarkEnd w:id="13"/>
      <w:bookmarkEnd w:id="14"/>
      <w:r w:rsidRPr="005D3925">
        <w:rPr>
          <w:lang w:val="es-ES_tradnl"/>
        </w:rPr>
        <w:t xml:space="preserve"> </w:t>
      </w:r>
      <w:ins w:id="16" w:author="Spanish" w:date="2022-05-16T12:02:00Z">
        <w:r>
          <w:rPr>
            <w:lang w:val="es-ES_tradnl"/>
          </w:rPr>
          <w:t xml:space="preserve">en la UIT y empoderamiento de las mujeres </w:t>
        </w:r>
      </w:ins>
      <w:ins w:id="17" w:author="Spanish" w:date="2022-05-16T12:03:00Z">
        <w:r w:rsidRPr="00E86CD2">
          <w:rPr>
            <w:lang w:val="es-ES_tradnl"/>
          </w:rPr>
          <w:t>por medio de las telecomunicaciones/TIC</w:t>
        </w:r>
      </w:ins>
      <w:del w:id="18" w:author="Spanish" w:date="2022-05-16T12:03:00Z">
        <w:r w:rsidRPr="005D3925" w:rsidDel="00E86CD2">
          <w:rPr>
            <w:lang w:val="es-ES_tradnl"/>
          </w:rPr>
          <w:delText xml:space="preserve">en </w:delText>
        </w:r>
        <w:r w:rsidRPr="005D3925" w:rsidDel="00E86CD2">
          <w:rPr>
            <w:lang w:val="es-ES_tradnl" w:eastAsia="es-ES"/>
          </w:rPr>
          <w:delText>favor</w:delText>
        </w:r>
        <w:r w:rsidRPr="005D3925" w:rsidDel="00E86CD2">
          <w:rPr>
            <w:lang w:val="es-ES_tradnl" w:eastAsia="es-ES"/>
          </w:rPr>
          <w:br/>
          <w:delText>de una sociedad de la información</w:delText>
        </w:r>
        <w:r w:rsidRPr="005D3925" w:rsidDel="00E86CD2">
          <w:rPr>
            <w:lang w:val="es-ES_tradnl" w:eastAsia="es-ES"/>
          </w:rPr>
          <w:br/>
          <w:delText>integradora e igualitaria</w:delText>
        </w:r>
      </w:del>
      <w:bookmarkEnd w:id="15"/>
    </w:p>
    <w:p w14:paraId="1E503A99" w14:textId="77777777" w:rsidR="00AB1831" w:rsidRPr="005D3925" w:rsidRDefault="00AB1831" w:rsidP="00AB1831">
      <w:pPr>
        <w:pStyle w:val="Normalaftertitle"/>
        <w:rPr>
          <w:lang w:val="es-ES_tradnl" w:eastAsia="es-ES"/>
        </w:rPr>
      </w:pPr>
      <w:r w:rsidRPr="005D3925">
        <w:rPr>
          <w:lang w:val="es-ES_tradnl" w:eastAsia="es-ES"/>
        </w:rPr>
        <w:t>La Conferencia Mundial de Desarrollo de las Telecomunicaciones (</w:t>
      </w:r>
      <w:del w:id="19" w:author="Spanish" w:date="2022-05-16T12:03:00Z">
        <w:r w:rsidRPr="005D3925" w:rsidDel="00E86CD2">
          <w:rPr>
            <w:lang w:val="es-ES_tradnl" w:eastAsia="es-ES"/>
          </w:rPr>
          <w:delText xml:space="preserve">Buenos Aires, </w:delText>
        </w:r>
        <w:r w:rsidRPr="005D3925" w:rsidDel="00E86CD2">
          <w:rPr>
            <w:lang w:val="es-ES_tradnl"/>
          </w:rPr>
          <w:delText>2017</w:delText>
        </w:r>
      </w:del>
      <w:ins w:id="20" w:author="Spanish" w:date="2022-05-16T12:03:00Z">
        <w:r>
          <w:rPr>
            <w:lang w:val="es-ES_tradnl" w:eastAsia="es-ES"/>
          </w:rPr>
          <w:t>Kigali, 2022</w:t>
        </w:r>
      </w:ins>
      <w:r w:rsidRPr="005D3925">
        <w:rPr>
          <w:lang w:val="es-ES_tradnl" w:eastAsia="es-ES"/>
        </w:rPr>
        <w:t>),</w:t>
      </w:r>
    </w:p>
    <w:p w14:paraId="06E4BB27" w14:textId="77777777" w:rsidR="00AB1831" w:rsidRPr="005D3925" w:rsidRDefault="00AB1831" w:rsidP="00AB1831">
      <w:pPr>
        <w:pStyle w:val="Call"/>
        <w:rPr>
          <w:lang w:val="es-ES_tradnl" w:eastAsia="es-ES"/>
        </w:rPr>
      </w:pPr>
      <w:del w:id="21" w:author="Spanish" w:date="2022-05-16T12:03:00Z">
        <w:r w:rsidRPr="005D3925" w:rsidDel="00E86CD2">
          <w:rPr>
            <w:lang w:val="es-ES_tradnl" w:eastAsia="es-ES"/>
          </w:rPr>
          <w:delText>observando</w:delText>
        </w:r>
      </w:del>
      <w:ins w:id="22" w:author="Spanish" w:date="2022-05-16T12:03:00Z">
        <w:r>
          <w:rPr>
            <w:lang w:val="es-ES_tradnl" w:eastAsia="es-ES"/>
          </w:rPr>
          <w:t>recordando</w:t>
        </w:r>
      </w:ins>
    </w:p>
    <w:p w14:paraId="0FEC8A28" w14:textId="77777777" w:rsidR="00AB1831" w:rsidRPr="005D3925" w:rsidRDefault="00AB1831" w:rsidP="00AB1831">
      <w:pPr>
        <w:rPr>
          <w:lang w:val="es-ES_tradnl"/>
        </w:rPr>
      </w:pPr>
      <w:r w:rsidRPr="00920892">
        <w:rPr>
          <w:bCs/>
          <w:i/>
          <w:iCs/>
          <w:lang w:val="es-ES_tradnl" w:eastAsia="es-ES"/>
        </w:rPr>
        <w:t>a)</w:t>
      </w:r>
      <w:r w:rsidRPr="005D3925">
        <w:rPr>
          <w:bCs/>
          <w:lang w:val="es-ES_tradnl" w:eastAsia="es-ES"/>
        </w:rPr>
        <w:tab/>
      </w:r>
      <w:r w:rsidRPr="005D3925">
        <w:rPr>
          <w:lang w:val="es-ES_tradnl" w:eastAsia="es-ES"/>
        </w:rPr>
        <w:t>l</w:t>
      </w:r>
      <w:r w:rsidRPr="005D3925">
        <w:rPr>
          <w:bCs/>
          <w:lang w:val="es-ES_tradnl" w:eastAsia="es-ES"/>
        </w:rPr>
        <w:t>a Resolución </w:t>
      </w:r>
      <w:r w:rsidRPr="005D3925">
        <w:rPr>
          <w:lang w:val="es-ES_tradnl"/>
        </w:rPr>
        <w:t>70/1 de la Asamblea General de las Naciones Unidas (AGNU)</w:t>
      </w:r>
      <w:ins w:id="23" w:author="Spanish" w:date="2022-05-16T12:04:00Z">
        <w:r w:rsidRPr="002F23D3">
          <w:rPr>
            <w:lang w:val="es-ES"/>
          </w:rPr>
          <w:t xml:space="preserve"> </w:t>
        </w:r>
        <w:r w:rsidRPr="00E86CD2">
          <w:rPr>
            <w:lang w:val="es-ES_tradnl"/>
          </w:rPr>
          <w:t xml:space="preserve">identifica </w:t>
        </w:r>
      </w:ins>
      <w:ins w:id="24" w:author="Spanish" w:date="2022-05-16T12:09:00Z">
        <w:r>
          <w:rPr>
            <w:lang w:val="es-ES_tradnl"/>
          </w:rPr>
          <w:t>el logro</w:t>
        </w:r>
      </w:ins>
      <w:ins w:id="25" w:author="Spanish" w:date="2022-05-16T12:04:00Z">
        <w:r w:rsidRPr="00E86CD2">
          <w:rPr>
            <w:lang w:val="es-ES_tradnl"/>
          </w:rPr>
          <w:t xml:space="preserve"> de la igualdad de género y el empoderamiento de las mujeres y las niñas como una contribución </w:t>
        </w:r>
      </w:ins>
      <w:ins w:id="26" w:author="Spanish" w:date="2022-05-16T12:08:00Z">
        <w:r>
          <w:rPr>
            <w:lang w:val="es-ES_tradnl"/>
          </w:rPr>
          <w:t>fundamental</w:t>
        </w:r>
      </w:ins>
      <w:ins w:id="27" w:author="Spanish" w:date="2022-05-16T12:04:00Z">
        <w:r w:rsidRPr="00E86CD2">
          <w:rPr>
            <w:lang w:val="es-ES_tradnl"/>
          </w:rPr>
          <w:t xml:space="preserve"> al progreso de todos los Objetivos y metas y </w:t>
        </w:r>
      </w:ins>
      <w:ins w:id="28" w:author="Spanish" w:date="2022-05-16T12:08:00Z">
        <w:r>
          <w:rPr>
            <w:lang w:val="es-ES_tradnl"/>
          </w:rPr>
          <w:t>comprende el</w:t>
        </w:r>
      </w:ins>
      <w:del w:id="29" w:author="Spanish" w:date="2022-05-16T12:08:00Z">
        <w:r w:rsidRPr="005D3925" w:rsidDel="001E7171">
          <w:rPr>
            <w:lang w:val="es-ES_tradnl"/>
          </w:rPr>
          <w:delText>,</w:delText>
        </w:r>
      </w:del>
      <w:r w:rsidRPr="005D3925">
        <w:rPr>
          <w:lang w:val="es-ES_tradnl"/>
        </w:rPr>
        <w:t xml:space="preserve"> Objetivo de Desarrollo Sostenible (ODS) 5 (Lograr la igualdad de género y empoderar a todas las mujeres y las niñas), en la que se reconoce que la igualdad de género es </w:t>
      </w:r>
      <w:del w:id="30" w:author="Spanish" w:date="2022-05-16T12:08:00Z">
        <w:r w:rsidRPr="005D3925" w:rsidDel="001E7171">
          <w:rPr>
            <w:lang w:val="es-ES_tradnl"/>
          </w:rPr>
          <w:delText xml:space="preserve">un derecho </w:delText>
        </w:r>
      </w:del>
      <w:r w:rsidRPr="005D3925">
        <w:rPr>
          <w:lang w:val="es-ES_tradnl"/>
        </w:rPr>
        <w:t>necesari</w:t>
      </w:r>
      <w:ins w:id="31" w:author="Spanish" w:date="2022-05-16T12:09:00Z">
        <w:r>
          <w:rPr>
            <w:lang w:val="es-ES_tradnl"/>
          </w:rPr>
          <w:t>a</w:t>
        </w:r>
      </w:ins>
      <w:del w:id="32" w:author="Spanish" w:date="2022-05-16T12:09:00Z">
        <w:r w:rsidRPr="005D3925" w:rsidDel="001E7171">
          <w:rPr>
            <w:lang w:val="es-ES_tradnl"/>
          </w:rPr>
          <w:delText>o</w:delText>
        </w:r>
      </w:del>
      <w:r w:rsidRPr="005D3925">
        <w:rPr>
          <w:lang w:val="es-ES_tradnl"/>
        </w:rPr>
        <w:t xml:space="preserve"> para contribuir a la consecución de un mundo pacífico, próspero y sostenible y, </w:t>
      </w:r>
      <w:del w:id="33" w:author="Spanish" w:date="2022-05-16T12:09:00Z">
        <w:r w:rsidRPr="005D3925" w:rsidDel="001E7171">
          <w:rPr>
            <w:lang w:val="es-ES_tradnl"/>
          </w:rPr>
          <w:delText xml:space="preserve">más </w:delText>
        </w:r>
      </w:del>
      <w:r w:rsidRPr="005D3925">
        <w:rPr>
          <w:lang w:val="es-ES_tradnl"/>
        </w:rPr>
        <w:t>concretamente, la meta 5.b. de los ODS (Mejorar el uso de la tecnología instrumental, en particular las tecnologías de la información y la comunicación (TIC), para promover el empoderamiento de las mujeres),</w:t>
      </w:r>
      <w:r w:rsidRPr="005D3925">
        <w:rPr>
          <w:szCs w:val="24"/>
          <w:lang w:val="es-ES_tradnl" w:eastAsia="es-ES"/>
        </w:rPr>
        <w:t xml:space="preserve"> </w:t>
      </w:r>
      <w:r w:rsidRPr="005D3925">
        <w:rPr>
          <w:lang w:val="es-ES_tradnl"/>
        </w:rPr>
        <w:t>así como el ODS 9 (Construir infraestructuras resilientes, promover la industrialización inclusiva y sostenible y fomentar la innovación),</w:t>
      </w:r>
      <w:r w:rsidRPr="005D3925">
        <w:rPr>
          <w:szCs w:val="24"/>
          <w:lang w:val="es-ES_tradnl" w:eastAsia="es-ES"/>
        </w:rPr>
        <w:t xml:space="preserve"> </w:t>
      </w:r>
      <w:r w:rsidRPr="005D3925">
        <w:rPr>
          <w:lang w:val="es-ES_tradnl"/>
        </w:rPr>
        <w:t>que promueven temas que son transversales a los otros Objetivos;</w:t>
      </w:r>
    </w:p>
    <w:p w14:paraId="007CE2D9" w14:textId="77777777" w:rsidR="00AB1831" w:rsidRPr="005D3925" w:rsidRDefault="00AB1831" w:rsidP="00AB1831">
      <w:pPr>
        <w:rPr>
          <w:lang w:val="es-ES_tradnl"/>
        </w:rPr>
      </w:pPr>
      <w:r w:rsidRPr="00920892">
        <w:rPr>
          <w:i/>
          <w:iCs/>
          <w:lang w:val="es-ES_tradnl" w:eastAsia="es-ES"/>
        </w:rPr>
        <w:t>b)</w:t>
      </w:r>
      <w:r w:rsidRPr="005D3925">
        <w:rPr>
          <w:bCs/>
          <w:lang w:val="es-ES_tradnl" w:eastAsia="es-ES"/>
        </w:rPr>
        <w:tab/>
      </w:r>
      <w:r w:rsidRPr="005D3925">
        <w:rPr>
          <w:lang w:val="es-ES_tradnl" w:eastAsia="es-ES"/>
        </w:rPr>
        <w:t xml:space="preserve">la Resolución 70 (Rev. </w:t>
      </w:r>
      <w:del w:id="34" w:author="Spanish" w:date="2022-05-16T12:10:00Z">
        <w:r w:rsidRPr="005D3925" w:rsidDel="001E7171">
          <w:rPr>
            <w:lang w:val="es-ES_tradnl" w:eastAsia="es-ES"/>
          </w:rPr>
          <w:delText xml:space="preserve">Busán, </w:delText>
        </w:r>
        <w:r w:rsidRPr="005D3925" w:rsidDel="001E7171">
          <w:rPr>
            <w:lang w:val="es-ES_tradnl"/>
          </w:rPr>
          <w:delText>2014</w:delText>
        </w:r>
      </w:del>
      <w:ins w:id="35" w:author="Spanish" w:date="2022-05-16T12:10:00Z">
        <w:r>
          <w:rPr>
            <w:lang w:val="es-ES_tradnl" w:eastAsia="es-ES"/>
          </w:rPr>
          <w:t>Dubái, 2018</w:t>
        </w:r>
      </w:ins>
      <w:r w:rsidRPr="005D3925">
        <w:rPr>
          <w:lang w:val="es-ES_tradnl" w:eastAsia="es-ES"/>
        </w:rPr>
        <w:t xml:space="preserve">) de la Conferencia de Plenipotenciarios sobre la incorporación de una política de género en la UIT y promoción de la igualdad de género y el empoderamiento de la mujer por medio de las telecomunicaciones/TIC, </w:t>
      </w:r>
      <w:r w:rsidRPr="005D3925">
        <w:rPr>
          <w:bCs/>
          <w:lang w:val="es-ES_tradnl" w:eastAsia="es-ES"/>
        </w:rPr>
        <w:t xml:space="preserve">que </w:t>
      </w:r>
      <w:r w:rsidRPr="005D3925">
        <w:rPr>
          <w:lang w:val="es-ES_tradnl" w:eastAsia="es-ES"/>
        </w:rPr>
        <w:t>resuelve que se siga trabajando en la UIT, y en particular en la Oficina de Desarrollo de las Telecomunicaciones (BDT), para promover la igualdad de género en la esfera de la</w:t>
      </w:r>
      <w:r w:rsidRPr="005D3925">
        <w:rPr>
          <w:bCs/>
          <w:lang w:val="es-ES_tradnl" w:eastAsia="es-ES"/>
        </w:rPr>
        <w:t>s telecomunicaciones/TIC, recomenda</w:t>
      </w:r>
      <w:r w:rsidRPr="005D3925">
        <w:rPr>
          <w:lang w:val="es-ES_tradnl" w:eastAsia="es-ES"/>
        </w:rPr>
        <w:t>n</w:t>
      </w:r>
      <w:r w:rsidRPr="005D3925">
        <w:rPr>
          <w:bCs/>
          <w:lang w:val="es-ES_tradnl" w:eastAsia="es-ES"/>
        </w:rPr>
        <w:t>d</w:t>
      </w:r>
      <w:r w:rsidRPr="005D3925">
        <w:rPr>
          <w:lang w:val="es-ES_tradnl" w:eastAsia="es-ES"/>
        </w:rPr>
        <w:t xml:space="preserve">o la </w:t>
      </w:r>
      <w:r w:rsidRPr="005D3925">
        <w:rPr>
          <w:lang w:val="es-ES_tradnl"/>
        </w:rPr>
        <w:t>adopción de medidas sobre políticas y programas a escala internacional, regional y nacional, para</w:t>
      </w:r>
      <w:r w:rsidRPr="005D3925">
        <w:rPr>
          <w:szCs w:val="24"/>
          <w:lang w:val="es-ES_tradnl" w:eastAsia="es-EC"/>
        </w:rPr>
        <w:t xml:space="preserve"> </w:t>
      </w:r>
      <w:r w:rsidRPr="005D3925">
        <w:rPr>
          <w:lang w:val="es-ES_tradnl"/>
        </w:rPr>
        <w:t>el empoderamiento económico y social de mujeres y niñas, ayudando a enfrentar las disparidades</w:t>
      </w:r>
      <w:r w:rsidRPr="005D3925">
        <w:rPr>
          <w:szCs w:val="24"/>
          <w:lang w:val="es-ES_tradnl" w:eastAsia="es-EC"/>
        </w:rPr>
        <w:t xml:space="preserve"> </w:t>
      </w:r>
      <w:r w:rsidRPr="005D3925">
        <w:rPr>
          <w:lang w:val="es-ES_tradnl"/>
        </w:rPr>
        <w:t>y a facilitar la adquisición de aptitudes para la vida;</w:t>
      </w:r>
    </w:p>
    <w:p w14:paraId="521748CB" w14:textId="77777777" w:rsidR="00AB1831" w:rsidRPr="005D3925" w:rsidRDefault="00AB1831" w:rsidP="00AB1831">
      <w:pPr>
        <w:rPr>
          <w:lang w:val="es-ES_tradnl" w:eastAsia="es-ES"/>
        </w:rPr>
      </w:pPr>
      <w:r w:rsidRPr="00920892">
        <w:rPr>
          <w:i/>
          <w:lang w:val="es-ES_tradnl" w:eastAsia="es-ES"/>
        </w:rPr>
        <w:t>c)</w:t>
      </w:r>
      <w:r w:rsidRPr="005D3925">
        <w:rPr>
          <w:i/>
          <w:lang w:val="es-ES_tradnl" w:eastAsia="es-ES"/>
        </w:rPr>
        <w:tab/>
      </w:r>
      <w:r w:rsidRPr="005D3925">
        <w:rPr>
          <w:lang w:val="es-ES_tradnl" w:eastAsia="es-ES"/>
        </w:rPr>
        <w:t xml:space="preserve">la Resolución 55 (Rev. </w:t>
      </w:r>
      <w:del w:id="36" w:author="Spanish" w:date="2022-05-16T12:10:00Z">
        <w:r w:rsidRPr="005D3925" w:rsidDel="00967A05">
          <w:rPr>
            <w:lang w:val="es-ES_tradnl" w:eastAsia="es-ES"/>
          </w:rPr>
          <w:delText xml:space="preserve">Hammamet, </w:delText>
        </w:r>
        <w:r w:rsidRPr="005D3925" w:rsidDel="00967A05">
          <w:rPr>
            <w:lang w:val="es-ES_tradnl" w:eastAsia="zh-CN"/>
          </w:rPr>
          <w:delText>2016</w:delText>
        </w:r>
      </w:del>
      <w:ins w:id="37" w:author="Spanish" w:date="2022-05-16T12:10:00Z">
        <w:r>
          <w:rPr>
            <w:lang w:val="es-ES_tradnl" w:eastAsia="es-ES"/>
          </w:rPr>
          <w:t>Ginebra, 2022</w:t>
        </w:r>
      </w:ins>
      <w:r w:rsidRPr="005D3925">
        <w:rPr>
          <w:lang w:val="es-ES_tradnl" w:eastAsia="es-ES"/>
        </w:rPr>
        <w:t>) de la Asamblea Mundial de Normalización de las Telecomunicaciones, referida a la integración de una perspectiva de género en las actividades del Sector de Normalización de las Telecomunicaciones (UIT-T), que garantice la incorporación de una política de género en las actividades del UIT-T,</w:t>
      </w:r>
    </w:p>
    <w:p w14:paraId="625062CB" w14:textId="77777777" w:rsidR="00AB1831" w:rsidRPr="005D3925" w:rsidRDefault="00AB1831" w:rsidP="00AB1831">
      <w:pPr>
        <w:pStyle w:val="Call"/>
        <w:rPr>
          <w:lang w:val="es-ES_tradnl" w:eastAsia="es-ES"/>
        </w:rPr>
      </w:pPr>
      <w:r w:rsidRPr="005D3925">
        <w:rPr>
          <w:lang w:val="es-ES_tradnl" w:eastAsia="es-ES"/>
        </w:rPr>
        <w:lastRenderedPageBreak/>
        <w:t>observando</w:t>
      </w:r>
      <w:del w:id="38" w:author="Spanish" w:date="2022-05-16T12:10:00Z">
        <w:r w:rsidRPr="005D3925" w:rsidDel="00967A05">
          <w:rPr>
            <w:lang w:val="es-ES_tradnl" w:eastAsia="es-ES"/>
          </w:rPr>
          <w:delText xml:space="preserve"> además</w:delText>
        </w:r>
      </w:del>
    </w:p>
    <w:p w14:paraId="40EB0340" w14:textId="77777777" w:rsidR="00AB1831" w:rsidRDefault="00AB1831" w:rsidP="00AB1831">
      <w:pPr>
        <w:rPr>
          <w:ins w:id="39" w:author="Spanish" w:date="2022-05-16T12:11:00Z"/>
          <w:lang w:val="es-ES_tradnl" w:eastAsia="es-ES"/>
        </w:rPr>
      </w:pPr>
      <w:r w:rsidRPr="00920892">
        <w:rPr>
          <w:i/>
          <w:lang w:val="es-ES_tradnl" w:eastAsia="es-ES"/>
        </w:rPr>
        <w:t>a)</w:t>
      </w:r>
      <w:r w:rsidRPr="005D3925">
        <w:rPr>
          <w:lang w:val="es-ES_tradnl" w:eastAsia="es-ES"/>
        </w:rPr>
        <w:tab/>
        <w:t xml:space="preserve">la Resolución 64/289 de la AGNU sobre coherencia en todo el sistema adoptada </w:t>
      </w:r>
      <w:r w:rsidRPr="005D3925">
        <w:rPr>
          <w:bCs/>
          <w:lang w:val="es-ES_tradnl" w:eastAsia="es-ES"/>
        </w:rPr>
        <w:t>e</w:t>
      </w:r>
      <w:r w:rsidRPr="005D3925">
        <w:rPr>
          <w:lang w:val="es-ES_tradnl" w:eastAsia="es-ES"/>
        </w:rPr>
        <w:t xml:space="preserve">l 2 de julio de 2010, en la que se establece la Entidad de las Naciones Unidas para la Igualdad entre los Géneros y el empoderamiento de la Mujer, </w:t>
      </w:r>
      <w:del w:id="40" w:author="Spanish" w:date="2022-05-16T12:10:00Z">
        <w:r w:rsidRPr="005D3925" w:rsidDel="00967A05">
          <w:rPr>
            <w:lang w:val="es-ES_tradnl" w:eastAsia="es-ES"/>
          </w:rPr>
          <w:delText>que se conocerá</w:delText>
        </w:r>
      </w:del>
      <w:ins w:id="41" w:author="Spanish" w:date="2022-05-16T12:10:00Z">
        <w:r>
          <w:rPr>
            <w:lang w:val="es-ES_tradnl" w:eastAsia="es-ES"/>
          </w:rPr>
          <w:t>conocid</w:t>
        </w:r>
      </w:ins>
      <w:ins w:id="42" w:author="Spanish" w:date="2022-05-16T12:11:00Z">
        <w:r>
          <w:rPr>
            <w:lang w:val="es-ES_tradnl" w:eastAsia="es-ES"/>
          </w:rPr>
          <w:t>a</w:t>
        </w:r>
      </w:ins>
      <w:r w:rsidRPr="005D3925">
        <w:rPr>
          <w:lang w:val="es-ES_tradnl" w:eastAsia="es-ES"/>
        </w:rPr>
        <w:t xml:space="preserve"> como "ONU Mujeres", con el mandato de promover la igualdad entre los géneros y el empoderamiento de la</w:t>
      </w:r>
      <w:ins w:id="43" w:author="Spanish" w:date="2022-05-16T12:11:00Z">
        <w:r>
          <w:rPr>
            <w:lang w:val="es-ES_tradnl" w:eastAsia="es-ES"/>
          </w:rPr>
          <w:t>s</w:t>
        </w:r>
      </w:ins>
      <w:r w:rsidRPr="005D3925">
        <w:rPr>
          <w:lang w:val="es-ES_tradnl" w:eastAsia="es-ES"/>
        </w:rPr>
        <w:t xml:space="preserve"> mujer</w:t>
      </w:r>
      <w:ins w:id="44" w:author="Spanish" w:date="2022-05-16T12:11:00Z">
        <w:r>
          <w:rPr>
            <w:lang w:val="es-ES_tradnl" w:eastAsia="es-ES"/>
          </w:rPr>
          <w:t>es y las niñas</w:t>
        </w:r>
      </w:ins>
      <w:r w:rsidRPr="005D3925">
        <w:rPr>
          <w:lang w:val="es-ES_tradnl" w:eastAsia="es-ES"/>
        </w:rPr>
        <w:t>;</w:t>
      </w:r>
    </w:p>
    <w:p w14:paraId="12E8919C" w14:textId="77777777" w:rsidR="00AB1831" w:rsidRPr="00DF1417" w:rsidRDefault="00AB1831" w:rsidP="00AB1831">
      <w:pPr>
        <w:rPr>
          <w:i/>
          <w:iCs/>
          <w:lang w:val="es-ES_tradnl" w:eastAsia="es-ES"/>
          <w:rPrChange w:id="45" w:author="Spanish" w:date="2022-05-16T12:11:00Z">
            <w:rPr>
              <w:lang w:val="es-ES_tradnl" w:eastAsia="es-ES"/>
            </w:rPr>
          </w:rPrChange>
        </w:rPr>
      </w:pPr>
      <w:ins w:id="46" w:author="Spanish" w:date="2022-05-16T12:11:00Z">
        <w:r w:rsidRPr="00823DB7">
          <w:rPr>
            <w:i/>
            <w:iCs/>
            <w:lang w:val="es-ES_tradnl" w:eastAsia="es-ES"/>
          </w:rPr>
          <w:t>b)</w:t>
        </w:r>
        <w:r w:rsidRPr="00DF1417">
          <w:rPr>
            <w:i/>
            <w:iCs/>
            <w:lang w:val="es-ES_tradnl" w:eastAsia="es-ES"/>
            <w:rPrChange w:id="47" w:author="Spanish" w:date="2022-05-16T12:11:00Z">
              <w:rPr>
                <w:lang w:val="es-ES_tradnl" w:eastAsia="es-ES"/>
              </w:rPr>
            </w:rPrChange>
          </w:rPr>
          <w:tab/>
        </w:r>
      </w:ins>
      <w:ins w:id="48" w:author="Spanish" w:date="2022-05-16T12:12:00Z">
        <w:r w:rsidRPr="002F23D3">
          <w:rPr>
            <w:lang w:val="es-ES"/>
          </w:rPr>
          <w:t xml:space="preserve">el compromiso del </w:t>
        </w:r>
        <w:proofErr w:type="gramStart"/>
        <w:r w:rsidRPr="002F23D3">
          <w:rPr>
            <w:lang w:val="es-ES"/>
          </w:rPr>
          <w:t>Secretario General</w:t>
        </w:r>
        <w:proofErr w:type="gramEnd"/>
        <w:r w:rsidRPr="002F23D3">
          <w:rPr>
            <w:lang w:val="es-ES"/>
          </w:rPr>
          <w:t xml:space="preserve"> de las Naciones Unidas para lograr una total paridad de género en el sistema de las Naciones Unidas mediante la puesta en marcha de una estrategia en 2017 que sea el inicio de una campaña a desarrollar en todo el sistema para avanzar en esta prioridad y a la que hace referencia la Resolución 72/234 de la Asamblea General de las Naciones Unidas;</w:t>
        </w:r>
      </w:ins>
    </w:p>
    <w:p w14:paraId="7F26BB99" w14:textId="77777777" w:rsidR="00AB1831" w:rsidRPr="005D3925" w:rsidRDefault="00AB1831" w:rsidP="00AB1831">
      <w:pPr>
        <w:rPr>
          <w:lang w:val="es-ES_tradnl" w:eastAsia="es-ES"/>
        </w:rPr>
      </w:pPr>
      <w:del w:id="49" w:author="Spanish" w:date="2022-05-16T12:12:00Z">
        <w:r w:rsidRPr="00823DB7" w:rsidDel="00355140">
          <w:rPr>
            <w:i/>
            <w:lang w:val="es-ES_tradnl" w:eastAsia="es-ES"/>
          </w:rPr>
          <w:delText>b</w:delText>
        </w:r>
      </w:del>
      <w:ins w:id="50" w:author="Spanish" w:date="2022-05-16T12:12:00Z">
        <w:r w:rsidRPr="00823DB7">
          <w:rPr>
            <w:i/>
            <w:lang w:val="es-ES_tradnl" w:eastAsia="es-ES"/>
          </w:rPr>
          <w:t>c</w:t>
        </w:r>
      </w:ins>
      <w:r w:rsidRPr="00823DB7">
        <w:rPr>
          <w:i/>
          <w:lang w:val="es-ES_tradnl" w:eastAsia="es-ES"/>
        </w:rPr>
        <w:t>)</w:t>
      </w:r>
      <w:r w:rsidRPr="005D3925">
        <w:rPr>
          <w:i/>
          <w:lang w:val="es-ES_tradnl" w:eastAsia="es-ES"/>
        </w:rPr>
        <w:tab/>
      </w:r>
      <w:r w:rsidRPr="005D3925">
        <w:rPr>
          <w:lang w:val="es-ES_tradnl" w:eastAsia="es-ES"/>
        </w:rPr>
        <w:t>la Resolución </w:t>
      </w:r>
      <w:r w:rsidRPr="005D3925">
        <w:rPr>
          <w:lang w:val="es-ES_tradnl"/>
        </w:rPr>
        <w:t xml:space="preserve">2012/24 </w:t>
      </w:r>
      <w:r w:rsidRPr="005D3925">
        <w:rPr>
          <w:lang w:val="es-ES_tradnl" w:eastAsia="es-ES"/>
        </w:rPr>
        <w:t>del Consejo Económico y Social de las Naciones Unidas (ECOSOC) sobre la integración de una perspectiva de género en todas las políticas y programas del sistema de las Naciones Unidas, en la que se recibe con agrado la elaboración de un plan de acción para todo el sistema sobre igualdad de género y empoderamiento de las mujeres (ONU-SWAP);</w:t>
      </w:r>
    </w:p>
    <w:p w14:paraId="0BF7EA0D" w14:textId="77777777" w:rsidR="00AB1831" w:rsidRPr="005D3925" w:rsidRDefault="00AB1831" w:rsidP="00AB1831">
      <w:pPr>
        <w:rPr>
          <w:lang w:val="es-ES_tradnl"/>
        </w:rPr>
      </w:pPr>
      <w:del w:id="51" w:author="Spanish" w:date="2022-05-16T12:12:00Z">
        <w:r w:rsidRPr="00823DB7" w:rsidDel="00355140">
          <w:rPr>
            <w:i/>
            <w:lang w:val="es-ES_tradnl" w:eastAsia="es-ES"/>
          </w:rPr>
          <w:delText>c</w:delText>
        </w:r>
      </w:del>
      <w:ins w:id="52" w:author="Spanish" w:date="2022-05-16T12:12:00Z">
        <w:r w:rsidRPr="00823DB7">
          <w:rPr>
            <w:i/>
            <w:lang w:val="es-ES_tradnl" w:eastAsia="es-ES"/>
          </w:rPr>
          <w:t>d</w:t>
        </w:r>
      </w:ins>
      <w:r w:rsidRPr="00823DB7">
        <w:rPr>
          <w:i/>
          <w:lang w:val="es-ES_tradnl" w:eastAsia="es-ES"/>
        </w:rPr>
        <w:t>)</w:t>
      </w:r>
      <w:r w:rsidRPr="005D3925">
        <w:rPr>
          <w:i/>
          <w:lang w:val="es-ES_tradnl" w:eastAsia="es-ES"/>
        </w:rPr>
        <w:tab/>
      </w:r>
      <w:r w:rsidRPr="005D3925">
        <w:rPr>
          <w:lang w:val="es-ES_tradnl" w:eastAsia="es-ES"/>
        </w:rPr>
        <w:t>la Junta de Jefes de Ejecutivos de las Naciones Unidas (JJE), que en abril de 2013 abogó por el "plan de acción para medir la igualdad entre los géneros y el empoderamiento de las mujeres en todo el sistema de Naciones Unidas", en el que la UIT participará en las actividades de divulgación, coordinación, comunicación y creación de redes que forman parte de la estrategia, así como el lanzamiento por el Secretario General de las Naciones Unidas de la estrategia sobre paridad de género en todo el sistema de las Naciones Unidas, en septiembre de 2017</w:t>
      </w:r>
      <w:r w:rsidRPr="005D3925">
        <w:rPr>
          <w:lang w:val="es-ES_tradnl"/>
        </w:rPr>
        <w:t>;</w:t>
      </w:r>
    </w:p>
    <w:p w14:paraId="40DAA5CD" w14:textId="77777777" w:rsidR="00AB1831" w:rsidDel="00355140" w:rsidRDefault="00AB1831" w:rsidP="00AB1831">
      <w:pPr>
        <w:rPr>
          <w:del w:id="53" w:author="Spanish" w:date="2022-05-16T12:12:00Z"/>
          <w:lang w:val="es-ES_tradnl"/>
        </w:rPr>
      </w:pPr>
      <w:del w:id="54" w:author="Spanish" w:date="2022-05-16T12:12:00Z">
        <w:r w:rsidRPr="005D3925" w:rsidDel="00355140">
          <w:rPr>
            <w:i/>
            <w:iCs/>
            <w:lang w:val="es-ES_tradnl"/>
          </w:rPr>
          <w:delText>d)</w:delText>
        </w:r>
        <w:r w:rsidRPr="005D3925" w:rsidDel="00355140">
          <w:rPr>
            <w:i/>
            <w:iCs/>
            <w:lang w:val="es-ES_tradnl"/>
          </w:rPr>
          <w:tab/>
        </w:r>
        <w:r w:rsidRPr="005D3925" w:rsidDel="00355140">
          <w:rPr>
            <w:lang w:val="es-ES_tradnl"/>
          </w:rPr>
          <w:delText>la iniciativa #eSkills4Girls ("Transformar el futuro de mujeres y niñas en la economía digital"), en el que se hace un llamamiento para que se apoye el desarrollo de esa plataforma en línea y en el que se alientan las alianzas entre múltiples partes interesadas, como la Alianza Mundial para la Igualdad de Género en la Era Digital (EQUALS), con miras a reducir más rápido la brecha digital entre hombres y mujeres en todo el mundo</w:delText>
        </w:r>
      </w:del>
    </w:p>
    <w:p w14:paraId="1F178257" w14:textId="77777777" w:rsidR="00AB1831" w:rsidRPr="002F23D3" w:rsidRDefault="00AB1831" w:rsidP="00AB1831">
      <w:pPr>
        <w:rPr>
          <w:ins w:id="55" w:author="Spanish" w:date="2022-05-16T12:12:00Z"/>
          <w:lang w:val="es-ES"/>
        </w:rPr>
      </w:pPr>
      <w:ins w:id="56" w:author="Spanish" w:date="2022-05-16T12:12:00Z">
        <w:r w:rsidRPr="00823DB7">
          <w:rPr>
            <w:i/>
            <w:iCs/>
            <w:lang w:val="es-ES"/>
          </w:rPr>
          <w:t>e)</w:t>
        </w:r>
        <w:r w:rsidRPr="002F23D3">
          <w:rPr>
            <w:lang w:val="es-ES"/>
          </w:rPr>
          <w:tab/>
        </w:r>
      </w:ins>
      <w:ins w:id="57" w:author="Spanish" w:date="2022-05-16T12:13:00Z">
        <w:r w:rsidRPr="002F23D3">
          <w:rPr>
            <w:lang w:val="es-ES"/>
          </w:rPr>
          <w:t>la Alianza mundial EQUALS, de la que la UIT es miembro fundador y que está integrada por otros organismos de las Naciones Unidas, gobiernos y representantes del sector privado, del mundo académico y de organizaciones de la sociedad civil, y tiene por finalidad reducir la brecha digital de género en el mundo</w:t>
        </w:r>
      </w:ins>
      <w:ins w:id="58" w:author="Spanish" w:date="2022-05-16T12:12:00Z">
        <w:r w:rsidRPr="002F23D3">
          <w:rPr>
            <w:lang w:val="es-ES"/>
          </w:rPr>
          <w:t>;</w:t>
        </w:r>
      </w:ins>
    </w:p>
    <w:p w14:paraId="63F0076A" w14:textId="77777777" w:rsidR="00AB1831" w:rsidRPr="002F23D3" w:rsidRDefault="00AB1831" w:rsidP="00AB1831">
      <w:pPr>
        <w:rPr>
          <w:ins w:id="59" w:author="Spanish" w:date="2022-05-16T12:12:00Z"/>
          <w:lang w:val="es-ES"/>
        </w:rPr>
      </w:pPr>
      <w:ins w:id="60" w:author="Spanish" w:date="2022-05-16T12:12:00Z">
        <w:r w:rsidRPr="00823DB7">
          <w:rPr>
            <w:i/>
            <w:iCs/>
            <w:lang w:val="es-ES"/>
          </w:rPr>
          <w:t>f)</w:t>
        </w:r>
        <w:r w:rsidRPr="002F23D3">
          <w:rPr>
            <w:lang w:val="es-ES"/>
          </w:rPr>
          <w:tab/>
        </w:r>
      </w:ins>
      <w:ins w:id="61" w:author="Spanish" w:date="2022-05-16T12:14:00Z">
        <w:r w:rsidRPr="002F23D3">
          <w:rPr>
            <w:lang w:val="es-ES"/>
          </w:rPr>
          <w:t xml:space="preserve">el cometido de la UIT </w:t>
        </w:r>
      </w:ins>
      <w:ins w:id="62" w:author="Spanish" w:date="2022-05-16T12:17:00Z">
        <w:r w:rsidRPr="002F23D3">
          <w:rPr>
            <w:lang w:val="es-ES"/>
          </w:rPr>
          <w:t>como corresponsable de</w:t>
        </w:r>
      </w:ins>
      <w:ins w:id="63" w:author="Spanish" w:date="2022-05-16T12:16:00Z">
        <w:r w:rsidRPr="002F23D3">
          <w:rPr>
            <w:lang w:val="es-ES"/>
          </w:rPr>
          <w:t xml:space="preserve"> </w:t>
        </w:r>
      </w:ins>
      <w:ins w:id="64" w:author="Spanish" w:date="2022-05-16T12:14:00Z">
        <w:r w:rsidRPr="002F23D3">
          <w:rPr>
            <w:lang w:val="es-ES"/>
          </w:rPr>
          <w:t xml:space="preserve">la Coalición de Acción </w:t>
        </w:r>
      </w:ins>
      <w:ins w:id="65" w:author="Spanish" w:date="2022-05-16T12:15:00Z">
        <w:r w:rsidRPr="002F23D3">
          <w:rPr>
            <w:lang w:val="es-ES"/>
          </w:rPr>
          <w:t>por</w:t>
        </w:r>
      </w:ins>
      <w:ins w:id="66" w:author="Spanish" w:date="2022-05-16T12:14:00Z">
        <w:r w:rsidRPr="002F23D3">
          <w:rPr>
            <w:lang w:val="es-ES"/>
          </w:rPr>
          <w:t xml:space="preserve"> la Tecnología y la Innovación, que forma parte del </w:t>
        </w:r>
      </w:ins>
      <w:ins w:id="67" w:author="Spanish" w:date="2022-05-16T12:17:00Z">
        <w:r w:rsidRPr="002F23D3">
          <w:rPr>
            <w:lang w:val="es-ES"/>
          </w:rPr>
          <w:t xml:space="preserve">Foro </w:t>
        </w:r>
        <w:proofErr w:type="spellStart"/>
        <w:r w:rsidRPr="002F23D3">
          <w:rPr>
            <w:lang w:val="es-ES"/>
          </w:rPr>
          <w:t>Generation</w:t>
        </w:r>
        <w:proofErr w:type="spellEnd"/>
        <w:r w:rsidRPr="002F23D3">
          <w:rPr>
            <w:lang w:val="es-ES"/>
          </w:rPr>
          <w:t xml:space="preserve"> </w:t>
        </w:r>
        <w:proofErr w:type="spellStart"/>
        <w:r w:rsidRPr="002F23D3">
          <w:rPr>
            <w:lang w:val="es-ES"/>
          </w:rPr>
          <w:t>Equality</w:t>
        </w:r>
      </w:ins>
      <w:proofErr w:type="spellEnd"/>
      <w:ins w:id="68" w:author="Spanish" w:date="2022-05-16T12:14:00Z">
        <w:r w:rsidRPr="002F23D3">
          <w:rPr>
            <w:lang w:val="es-ES"/>
          </w:rPr>
          <w:t xml:space="preserve">, un </w:t>
        </w:r>
      </w:ins>
      <w:ins w:id="69" w:author="Spanish" w:date="2022-05-16T12:18:00Z">
        <w:r w:rsidRPr="002F23D3">
          <w:rPr>
            <w:lang w:val="es-ES"/>
          </w:rPr>
          <w:t>itinerario</w:t>
        </w:r>
      </w:ins>
      <w:ins w:id="70" w:author="Spanish" w:date="2022-05-16T12:14:00Z">
        <w:r w:rsidRPr="002F23D3">
          <w:rPr>
            <w:lang w:val="es-ES"/>
          </w:rPr>
          <w:t xml:space="preserve"> de acción </w:t>
        </w:r>
      </w:ins>
      <w:ins w:id="71" w:author="Spanish" w:date="2022-05-16T12:18:00Z">
        <w:r w:rsidRPr="002F23D3">
          <w:rPr>
            <w:lang w:val="es-ES"/>
          </w:rPr>
          <w:t>mundial</w:t>
        </w:r>
      </w:ins>
      <w:ins w:id="72" w:author="Spanish" w:date="2022-05-16T12:14:00Z">
        <w:r w:rsidRPr="002F23D3">
          <w:rPr>
            <w:lang w:val="es-ES"/>
          </w:rPr>
          <w:t xml:space="preserve"> de 5 años y una hoja de ruta para la igualdad de género con el fin de alcanzar los Objetivos de Desarrollo Sostenible</w:t>
        </w:r>
      </w:ins>
      <w:ins w:id="73" w:author="Spanish" w:date="2022-05-16T12:12:00Z">
        <w:r w:rsidRPr="002F23D3">
          <w:rPr>
            <w:lang w:val="es-ES"/>
          </w:rPr>
          <w:t>;</w:t>
        </w:r>
      </w:ins>
    </w:p>
    <w:p w14:paraId="0A59561C" w14:textId="77777777" w:rsidR="00AB1831" w:rsidRPr="002F23D3" w:rsidRDefault="00AB1831" w:rsidP="00AB1831">
      <w:pPr>
        <w:rPr>
          <w:ins w:id="74" w:author="Spanish" w:date="2022-05-16T12:12:00Z"/>
          <w:lang w:val="es-ES"/>
          <w:rPrChange w:id="75" w:author="Spanish" w:date="2022-05-16T12:12:00Z">
            <w:rPr>
              <w:ins w:id="76" w:author="Spanish" w:date="2022-05-16T12:12:00Z"/>
              <w:lang w:val="es-ES_tradnl"/>
            </w:rPr>
          </w:rPrChange>
        </w:rPr>
      </w:pPr>
      <w:ins w:id="77" w:author="Spanish" w:date="2022-05-16T12:12:00Z">
        <w:r w:rsidRPr="00823DB7">
          <w:rPr>
            <w:i/>
            <w:iCs/>
            <w:lang w:val="es-ES"/>
          </w:rPr>
          <w:t>g)</w:t>
        </w:r>
        <w:r w:rsidRPr="002F23D3">
          <w:rPr>
            <w:lang w:val="es-ES"/>
          </w:rPr>
          <w:tab/>
        </w:r>
      </w:ins>
      <w:ins w:id="78" w:author="Spanish" w:date="2022-05-16T12:19:00Z">
        <w:r w:rsidRPr="002F23D3">
          <w:rPr>
            <w:lang w:val="es-ES"/>
          </w:rPr>
          <w:t xml:space="preserve">la Red de Mujeres en el Sector de Desarrollo de la UIT, </w:t>
        </w:r>
      </w:ins>
      <w:ins w:id="79" w:author="Spanish" w:date="2022-05-16T12:20:00Z">
        <w:r w:rsidRPr="002F23D3">
          <w:rPr>
            <w:lang w:val="es-ES"/>
          </w:rPr>
          <w:t xml:space="preserve">que se puso en marcha con el objetivo </w:t>
        </w:r>
      </w:ins>
      <w:ins w:id="80" w:author="Spanish" w:date="2022-05-16T12:19:00Z">
        <w:r w:rsidRPr="002F23D3">
          <w:rPr>
            <w:lang w:val="es-ES"/>
          </w:rPr>
          <w:t xml:space="preserve">de </w:t>
        </w:r>
      </w:ins>
      <w:ins w:id="81" w:author="Spanish" w:date="2022-05-16T12:20:00Z">
        <w:r w:rsidRPr="002F23D3">
          <w:rPr>
            <w:lang w:val="es-ES"/>
          </w:rPr>
          <w:t>aumentar</w:t>
        </w:r>
      </w:ins>
      <w:ins w:id="82" w:author="Spanish" w:date="2022-05-16T12:19:00Z">
        <w:r w:rsidRPr="002F23D3">
          <w:rPr>
            <w:lang w:val="es-ES"/>
          </w:rPr>
          <w:t xml:space="preserve"> el número de mujeres que asumen funciones de liderazgo en las estructuras que conforman el UIT-D, como las presidencias de l</w:t>
        </w:r>
      </w:ins>
      <w:ins w:id="83" w:author="Spanish" w:date="2022-05-16T12:21:00Z">
        <w:r w:rsidRPr="002F23D3">
          <w:rPr>
            <w:lang w:val="es-ES"/>
          </w:rPr>
          <w:t>a</w:t>
        </w:r>
      </w:ins>
      <w:ins w:id="84" w:author="Spanish" w:date="2022-05-16T12:19:00Z">
        <w:r w:rsidRPr="002F23D3">
          <w:rPr>
            <w:lang w:val="es-ES"/>
          </w:rPr>
          <w:t xml:space="preserve">s </w:t>
        </w:r>
      </w:ins>
      <w:ins w:id="85" w:author="Spanish" w:date="2022-05-16T12:21:00Z">
        <w:r w:rsidRPr="002F23D3">
          <w:rPr>
            <w:lang w:val="es-ES"/>
          </w:rPr>
          <w:t>comisiones</w:t>
        </w:r>
      </w:ins>
      <w:ins w:id="86" w:author="Spanish" w:date="2022-05-16T12:19:00Z">
        <w:r w:rsidRPr="002F23D3">
          <w:rPr>
            <w:lang w:val="es-ES"/>
          </w:rPr>
          <w:t xml:space="preserve">, las presidencias de los grupos de trabajo y otras funciones de gestión </w:t>
        </w:r>
      </w:ins>
      <w:ins w:id="87" w:author="Spanish" w:date="2022-05-16T12:22:00Z">
        <w:r w:rsidRPr="002F23D3">
          <w:rPr>
            <w:lang w:val="es-ES"/>
          </w:rPr>
          <w:t>fundamental</w:t>
        </w:r>
      </w:ins>
      <w:ins w:id="88" w:author="Spanish" w:date="2022-05-16T16:15:00Z">
        <w:r>
          <w:rPr>
            <w:lang w:val="es-ES"/>
          </w:rPr>
          <w:t>e</w:t>
        </w:r>
      </w:ins>
      <w:ins w:id="89" w:author="Spanish" w:date="2022-05-16T12:22:00Z">
        <w:r w:rsidRPr="002F23D3">
          <w:rPr>
            <w:lang w:val="es-ES"/>
          </w:rPr>
          <w:t xml:space="preserve">s </w:t>
        </w:r>
      </w:ins>
      <w:ins w:id="90" w:author="Spanish" w:date="2022-05-16T12:19:00Z">
        <w:r w:rsidRPr="002F23D3">
          <w:rPr>
            <w:lang w:val="es-ES"/>
          </w:rPr>
          <w:t xml:space="preserve">relacionadas con la preparación de nuestra próxima CMDT, y </w:t>
        </w:r>
      </w:ins>
      <w:ins w:id="91" w:author="Spanish" w:date="2022-05-16T12:22:00Z">
        <w:r w:rsidRPr="002F23D3">
          <w:rPr>
            <w:lang w:val="es-ES"/>
          </w:rPr>
          <w:t xml:space="preserve">otros </w:t>
        </w:r>
      </w:ins>
      <w:ins w:id="92" w:author="Spanish" w:date="2022-05-16T12:23:00Z">
        <w:r w:rsidRPr="002F23D3">
          <w:rPr>
            <w:lang w:val="es-ES"/>
          </w:rPr>
          <w:t>eventos futuros</w:t>
        </w:r>
      </w:ins>
      <w:ins w:id="93" w:author="Spanish" w:date="2022-05-16T12:12:00Z">
        <w:r w:rsidRPr="002F23D3">
          <w:rPr>
            <w:lang w:val="es-ES"/>
          </w:rPr>
          <w:t>,</w:t>
        </w:r>
      </w:ins>
    </w:p>
    <w:p w14:paraId="20493987" w14:textId="77777777" w:rsidR="00AB1831" w:rsidRPr="005D3925" w:rsidRDefault="00AB1831" w:rsidP="00AB1831">
      <w:pPr>
        <w:pStyle w:val="Call"/>
        <w:rPr>
          <w:lang w:val="es-ES_tradnl" w:eastAsia="es-ES"/>
        </w:rPr>
      </w:pPr>
      <w:r w:rsidRPr="005D3925">
        <w:rPr>
          <w:lang w:val="es-ES_tradnl" w:eastAsia="es-ES"/>
        </w:rPr>
        <w:t xml:space="preserve">observando </w:t>
      </w:r>
      <w:del w:id="94" w:author="Spanish" w:date="2022-05-16T12:23:00Z">
        <w:r w:rsidRPr="005D3925" w:rsidDel="00800035">
          <w:rPr>
            <w:lang w:val="es-ES_tradnl" w:eastAsia="es-ES"/>
          </w:rPr>
          <w:delText>asimismo</w:delText>
        </w:r>
      </w:del>
      <w:ins w:id="95" w:author="Spanish" w:date="2022-05-16T12:23:00Z">
        <w:r>
          <w:rPr>
            <w:lang w:val="es-ES_tradnl" w:eastAsia="es-ES"/>
          </w:rPr>
          <w:t>además</w:t>
        </w:r>
      </w:ins>
    </w:p>
    <w:p w14:paraId="3430C337" w14:textId="77777777" w:rsidR="00AB1831" w:rsidRPr="005D3925" w:rsidRDefault="00AB1831" w:rsidP="00AB1831">
      <w:pPr>
        <w:rPr>
          <w:lang w:val="es-ES_tradnl" w:eastAsia="es-ES"/>
        </w:rPr>
      </w:pPr>
      <w:r w:rsidRPr="00823DB7">
        <w:rPr>
          <w:i/>
          <w:lang w:val="es-ES_tradnl" w:eastAsia="es-ES"/>
        </w:rPr>
        <w:t>a)</w:t>
      </w:r>
      <w:r w:rsidRPr="005D3925">
        <w:rPr>
          <w:i/>
          <w:lang w:val="es-ES_tradnl" w:eastAsia="es-ES"/>
        </w:rPr>
        <w:tab/>
      </w:r>
      <w:r w:rsidRPr="005D3925">
        <w:rPr>
          <w:lang w:val="es-ES_tradnl" w:eastAsia="es-ES"/>
        </w:rPr>
        <w:t xml:space="preserve">los resultados de la Cumbre Mundial sobre la Sociedad de la Información (CMSI), a </w:t>
      </w:r>
      <w:proofErr w:type="gramStart"/>
      <w:r w:rsidRPr="005D3925">
        <w:rPr>
          <w:lang w:val="es-ES_tradnl" w:eastAsia="es-ES"/>
        </w:rPr>
        <w:t>saber</w:t>
      </w:r>
      <w:proofErr w:type="gramEnd"/>
      <w:r w:rsidRPr="005D3925">
        <w:rPr>
          <w:lang w:val="es-ES_tradnl" w:eastAsia="es-ES"/>
        </w:rPr>
        <w:t xml:space="preserve"> la Declaración de Principios de Ginebra, el Plan de Acción de Ginebra, el Compromiso de </w:t>
      </w:r>
      <w:r w:rsidRPr="005D3925">
        <w:rPr>
          <w:lang w:val="es-ES_tradnl" w:eastAsia="es-ES"/>
        </w:rPr>
        <w:lastRenderedPageBreak/>
        <w:t>Túnez, el Plan de Acciones de Túnez para la Sociedad de la Información, así como el examen de la CMSI+10;</w:t>
      </w:r>
    </w:p>
    <w:p w14:paraId="4DBDE048" w14:textId="77777777" w:rsidR="00AB1831" w:rsidRDefault="00AB1831" w:rsidP="00AB1831">
      <w:pPr>
        <w:rPr>
          <w:ins w:id="96" w:author="Spanish" w:date="2022-05-16T16:22:00Z"/>
          <w:lang w:val="es-ES_tradnl" w:eastAsia="es-ES"/>
        </w:rPr>
      </w:pPr>
      <w:r w:rsidRPr="00823DB7">
        <w:rPr>
          <w:i/>
          <w:lang w:val="es-ES_tradnl" w:eastAsia="es-ES"/>
        </w:rPr>
        <w:t>b)</w:t>
      </w:r>
      <w:r w:rsidRPr="005D3925">
        <w:rPr>
          <w:i/>
          <w:lang w:val="es-ES_tradnl" w:eastAsia="es-ES"/>
        </w:rPr>
        <w:tab/>
      </w:r>
      <w:r w:rsidRPr="005D3925">
        <w:rPr>
          <w:lang w:val="es-ES_tradnl" w:eastAsia="es-ES"/>
        </w:rPr>
        <w:t>los Plane</w:t>
      </w:r>
      <w:r w:rsidRPr="005D3925">
        <w:rPr>
          <w:lang w:val="es-ES_tradnl"/>
        </w:rPr>
        <w:t>s</w:t>
      </w:r>
      <w:r w:rsidRPr="005D3925">
        <w:rPr>
          <w:lang w:val="es-ES_tradnl" w:eastAsia="es-ES"/>
        </w:rPr>
        <w:t xml:space="preserve"> Operacionales cuatrienales renovables </w:t>
      </w:r>
      <w:r w:rsidRPr="005D3925">
        <w:rPr>
          <w:lang w:val="es-ES_tradnl"/>
        </w:rPr>
        <w:t>del Sector de Radiocomunicaciones de la UIT (UIT-R), del UIT-T, del Sector de Desarrollo de las Telecomunicaciones de la UIT (UIT-D) y de la Secretaría General adoptados por el Consejo de la UIT</w:t>
      </w:r>
      <w:r w:rsidRPr="005D3925">
        <w:rPr>
          <w:lang w:val="es-ES_tradnl" w:eastAsia="es-ES"/>
        </w:rPr>
        <w:t>;</w:t>
      </w:r>
    </w:p>
    <w:p w14:paraId="0852190E" w14:textId="77777777" w:rsidR="00AB1831" w:rsidRPr="005D3925" w:rsidRDefault="00AB1831" w:rsidP="00AB1831">
      <w:pPr>
        <w:rPr>
          <w:lang w:val="es-ES_tradnl" w:eastAsia="es-ES"/>
        </w:rPr>
      </w:pPr>
      <w:r w:rsidRPr="00823DB7">
        <w:rPr>
          <w:i/>
          <w:iCs/>
          <w:lang w:val="es-ES_tradnl" w:eastAsia="es-ES"/>
        </w:rPr>
        <w:t>c)</w:t>
      </w:r>
      <w:r w:rsidRPr="005D3925">
        <w:rPr>
          <w:i/>
          <w:iCs/>
          <w:lang w:val="es-ES_tradnl" w:eastAsia="es-ES"/>
        </w:rPr>
        <w:tab/>
      </w:r>
      <w:r w:rsidRPr="005D3925">
        <w:rPr>
          <w:lang w:val="es-ES_tradnl" w:eastAsia="es-ES"/>
        </w:rPr>
        <w:t xml:space="preserve">la decisión de la reunión de 2013 del Consejo de refrendar la Política de Igualdad e Integración de Género (IIG) de la UIT con la finalidad de </w:t>
      </w:r>
      <w:del w:id="97" w:author="Spanish" w:date="2022-05-16T12:24:00Z">
        <w:r w:rsidRPr="005D3925" w:rsidDel="006E571F">
          <w:rPr>
            <w:lang w:val="es-ES_tradnl" w:eastAsia="es-ES"/>
          </w:rPr>
          <w:delText>convertirse en una organización modelo</w:delText>
        </w:r>
      </w:del>
      <w:ins w:id="98" w:author="Spanish" w:date="2022-05-16T12:24:00Z">
        <w:r>
          <w:rPr>
            <w:lang w:val="es-ES_tradnl" w:eastAsia="es-ES"/>
          </w:rPr>
          <w:t>integrar la perspectiva</w:t>
        </w:r>
      </w:ins>
      <w:del w:id="99" w:author="Spanish" w:date="2022-05-16T12:24:00Z">
        <w:r w:rsidRPr="005D3925" w:rsidDel="006E571F">
          <w:rPr>
            <w:lang w:val="es-ES_tradnl" w:eastAsia="es-ES"/>
          </w:rPr>
          <w:delText xml:space="preserve"> en materia de igualdad</w:delText>
        </w:r>
      </w:del>
      <w:r w:rsidRPr="005D3925">
        <w:rPr>
          <w:lang w:val="es-ES_tradnl" w:eastAsia="es-ES"/>
        </w:rPr>
        <w:t xml:space="preserve"> de género</w:t>
      </w:r>
      <w:ins w:id="100" w:author="Spanish" w:date="2022-05-16T12:24:00Z">
        <w:r>
          <w:rPr>
            <w:lang w:val="es-ES_tradnl" w:eastAsia="es-ES"/>
          </w:rPr>
          <w:t xml:space="preserve"> en el conjunto de la Unión</w:t>
        </w:r>
      </w:ins>
      <w:r w:rsidRPr="005D3925">
        <w:rPr>
          <w:lang w:val="es-ES_tradnl" w:eastAsia="es-ES"/>
        </w:rPr>
        <w:t>, y utilizar el poder de las telecomunicaciones/TIC para empoderar a mujeres y hombres;</w:t>
      </w:r>
    </w:p>
    <w:p w14:paraId="5097DAF8" w14:textId="77777777" w:rsidR="00AB1831" w:rsidRPr="005D3925" w:rsidRDefault="00AB1831" w:rsidP="00AB1831">
      <w:pPr>
        <w:rPr>
          <w:lang w:val="es-ES_tradnl" w:eastAsia="es-ES"/>
        </w:rPr>
      </w:pPr>
      <w:r w:rsidRPr="00823DB7">
        <w:rPr>
          <w:i/>
          <w:iCs/>
          <w:lang w:val="es-ES_tradnl" w:eastAsia="es-ES"/>
        </w:rPr>
        <w:t>d)</w:t>
      </w:r>
      <w:r w:rsidRPr="005D3925">
        <w:rPr>
          <w:lang w:val="es-ES_tradnl" w:eastAsia="es-ES"/>
        </w:rPr>
        <w:tab/>
        <w:t xml:space="preserve">el establecimiento por el </w:t>
      </w:r>
      <w:proofErr w:type="gramStart"/>
      <w:r w:rsidRPr="005D3925">
        <w:rPr>
          <w:lang w:val="es-ES_tradnl" w:eastAsia="es-ES"/>
        </w:rPr>
        <w:t>Secretario General</w:t>
      </w:r>
      <w:proofErr w:type="gramEnd"/>
      <w:r w:rsidRPr="005D3925">
        <w:rPr>
          <w:lang w:val="es-ES_tradnl" w:eastAsia="es-ES"/>
        </w:rPr>
        <w:t xml:space="preserve"> de un Grupo Especial interno (refrendado en la reunión de 2013 del Consejo), destinado a cumplir los principales objetivos de garantizar la aplicación coordinada de la Resolución 70 (Rev. </w:t>
      </w:r>
      <w:del w:id="101" w:author="Spanish" w:date="2022-05-16T12:25:00Z">
        <w:r w:rsidRPr="005D3925" w:rsidDel="006E571F">
          <w:rPr>
            <w:lang w:val="es-ES_tradnl" w:eastAsia="es-ES"/>
          </w:rPr>
          <w:delText>Busán, 2014</w:delText>
        </w:r>
      </w:del>
      <w:ins w:id="102" w:author="Spanish" w:date="2022-05-16T12:25:00Z">
        <w:r>
          <w:rPr>
            <w:lang w:val="es-ES_tradnl" w:eastAsia="es-ES"/>
          </w:rPr>
          <w:t>Dubái, 2018</w:t>
        </w:r>
      </w:ins>
      <w:r w:rsidRPr="005D3925">
        <w:rPr>
          <w:lang w:val="es-ES_tradnl" w:eastAsia="es-ES"/>
        </w:rPr>
        <w:t>), informar sobre los progresos a los órganos rectores de la UIT con miras a preparar un Plan de Acción para toda la Unión con el propósito de aplicar la Política IIG de la UIT (Consejo 2013) y supervisar su aplicación,</w:t>
      </w:r>
    </w:p>
    <w:p w14:paraId="6CB82E5D" w14:textId="77777777" w:rsidR="00AB1831" w:rsidRPr="005D3925" w:rsidRDefault="00AB1831" w:rsidP="00AB1831">
      <w:pPr>
        <w:pStyle w:val="Call"/>
        <w:rPr>
          <w:lang w:val="es-ES_tradnl" w:eastAsia="es-ES"/>
        </w:rPr>
      </w:pPr>
      <w:r w:rsidRPr="005D3925">
        <w:rPr>
          <w:lang w:val="es-ES_tradnl" w:eastAsia="es-ES"/>
        </w:rPr>
        <w:t>reconociendo</w:t>
      </w:r>
    </w:p>
    <w:p w14:paraId="70D7908E" w14:textId="77777777" w:rsidR="00AB1831" w:rsidRPr="005D3925" w:rsidDel="005E3B2C" w:rsidRDefault="00AB1831" w:rsidP="00AB1831">
      <w:pPr>
        <w:rPr>
          <w:del w:id="103" w:author="Spanish" w:date="2022-05-16T12:25:00Z"/>
          <w:lang w:val="es-ES_tradnl" w:eastAsia="es-ES"/>
        </w:rPr>
      </w:pPr>
      <w:r w:rsidRPr="00823DB7">
        <w:rPr>
          <w:bCs/>
          <w:i/>
          <w:lang w:val="es-ES_tradnl" w:eastAsia="es-ES"/>
        </w:rPr>
        <w:t>a)</w:t>
      </w:r>
      <w:r w:rsidRPr="005D3925">
        <w:rPr>
          <w:bCs/>
          <w:i/>
          <w:lang w:val="es-ES_tradnl" w:eastAsia="es-ES"/>
        </w:rPr>
        <w:tab/>
      </w:r>
      <w:r w:rsidRPr="005D3925">
        <w:rPr>
          <w:lang w:val="es-ES_tradnl" w:eastAsia="es-ES"/>
        </w:rPr>
        <w:t>que las telecomunicaciones/TIC pueden contribuir a crear un mundo donde las sociedades no tengan discriminación</w:t>
      </w:r>
      <w:del w:id="104" w:author="Spanish" w:date="2022-05-16T12:25:00Z">
        <w:r w:rsidRPr="005D3925" w:rsidDel="005E3B2C">
          <w:rPr>
            <w:lang w:val="es-ES_tradnl" w:eastAsia="es-ES"/>
          </w:rPr>
          <w:delText xml:space="preserve"> basada en el sexo</w:delText>
        </w:r>
      </w:del>
      <w:r w:rsidRPr="005D3925">
        <w:rPr>
          <w:lang w:val="es-ES_tradnl" w:eastAsia="es-ES"/>
        </w:rPr>
        <w:t>, donde las mujeres y hombres tengan las mismas oportunidades, y donde el potencial económico y social de las mujeres y niñas esté garantizado para mejorar sus condiciones personales, teniendo en cuenta la Agenda 2030 para el Desarrollo Sostenible</w:t>
      </w:r>
      <w:r>
        <w:rPr>
          <w:lang w:val="es-ES_tradnl" w:eastAsia="es-ES"/>
        </w:rPr>
        <w:t>,</w:t>
      </w:r>
    </w:p>
    <w:p w14:paraId="18D191A6" w14:textId="77777777" w:rsidR="00AB1831" w:rsidRPr="005D3925" w:rsidRDefault="00AB1831" w:rsidP="00AB1831">
      <w:pPr>
        <w:rPr>
          <w:bCs/>
          <w:lang w:val="es-ES_tradnl" w:eastAsia="es-ES"/>
        </w:rPr>
      </w:pPr>
      <w:del w:id="105" w:author="Spanish" w:date="2022-05-16T12:25:00Z">
        <w:r w:rsidRPr="005D3925" w:rsidDel="005E3B2C">
          <w:rPr>
            <w:bCs/>
            <w:i/>
            <w:lang w:val="es-ES_tradnl" w:eastAsia="es-ES"/>
          </w:rPr>
          <w:delText>b)</w:delText>
        </w:r>
        <w:r w:rsidRPr="005D3925" w:rsidDel="005E3B2C">
          <w:rPr>
            <w:bCs/>
            <w:i/>
            <w:lang w:val="es-ES_tradnl" w:eastAsia="es-ES"/>
          </w:rPr>
          <w:tab/>
        </w:r>
        <w:r w:rsidRPr="005D3925" w:rsidDel="005E3B2C">
          <w:rPr>
            <w:lang w:val="es-ES_tradnl" w:eastAsia="es-ES"/>
          </w:rPr>
          <w:delText>que el efecto catalizador de las telecomunicaciones/TIC beneficiará las acciones y objetivos acordados en la Conferencia de las Naciones Unidas sobre el Desarrollo Sostenible (Río+20) para que el mundo tome un camino más sostenible hacia el desarrollo, integrando las dimensiones social, económica y medioambiental, favoreciendo la integración social, la igualdad de mujeres y hombres y reforzando la protección del medio ambiente del que depende toda forma de vida, teniendo en cuenta la Agenda 2030 para el Desarrollo Sostenible</w:delText>
        </w:r>
        <w:r w:rsidRPr="005D3925" w:rsidDel="005E3B2C">
          <w:rPr>
            <w:lang w:val="es-ES_tradnl" w:eastAsia="zh-CN"/>
          </w:rPr>
          <w:delText>,</w:delText>
        </w:r>
      </w:del>
    </w:p>
    <w:p w14:paraId="3ACD3CBC" w14:textId="77777777" w:rsidR="00AB1831" w:rsidRPr="005D3925" w:rsidRDefault="00AB1831" w:rsidP="00AB1831">
      <w:pPr>
        <w:pStyle w:val="Call"/>
        <w:rPr>
          <w:lang w:val="es-ES_tradnl" w:eastAsia="es-ES"/>
        </w:rPr>
      </w:pPr>
      <w:r w:rsidRPr="005D3925">
        <w:rPr>
          <w:lang w:val="es-ES_tradnl" w:eastAsia="es-ES"/>
        </w:rPr>
        <w:t>considerando</w:t>
      </w:r>
    </w:p>
    <w:p w14:paraId="6E9FD14F" w14:textId="77777777" w:rsidR="00AB1831" w:rsidRPr="005D3925" w:rsidRDefault="00AB1831" w:rsidP="00AB1831">
      <w:pPr>
        <w:rPr>
          <w:lang w:val="es-ES_tradnl" w:eastAsia="es-ES"/>
        </w:rPr>
      </w:pPr>
      <w:r w:rsidRPr="00823DB7">
        <w:rPr>
          <w:i/>
          <w:lang w:val="es-ES_tradnl" w:eastAsia="es-ES"/>
        </w:rPr>
        <w:t>a)</w:t>
      </w:r>
      <w:r w:rsidRPr="005D3925">
        <w:rPr>
          <w:bCs/>
          <w:lang w:val="es-ES_tradnl" w:eastAsia="es-ES"/>
        </w:rPr>
        <w:tab/>
      </w:r>
      <w:r w:rsidRPr="005D3925">
        <w:rPr>
          <w:lang w:val="es-ES_tradnl" w:eastAsia="es-ES"/>
        </w:rPr>
        <w:t xml:space="preserve">los progresos logrados por la BDT en favor de promover la utilización de las telecomunicaciones/TIC para el empoderamiento económico y social de mujeres y niñas, en particular </w:t>
      </w:r>
      <w:r w:rsidRPr="005D3925">
        <w:rPr>
          <w:lang w:val="es-ES_tradnl"/>
        </w:rPr>
        <w:t xml:space="preserve">los resultados del Día Internacional de las Niñas en las TIC, obtenidos en el marco de la Resolución 70 (Rev. </w:t>
      </w:r>
      <w:del w:id="106" w:author="Spanish" w:date="2022-05-16T12:26:00Z">
        <w:r w:rsidRPr="005D3925" w:rsidDel="00DB1221">
          <w:rPr>
            <w:lang w:val="es-ES_tradnl"/>
          </w:rPr>
          <w:delText>Busán, 2014</w:delText>
        </w:r>
      </w:del>
      <w:ins w:id="107" w:author="Spanish" w:date="2022-05-16T12:26:00Z">
        <w:r>
          <w:rPr>
            <w:lang w:val="es-ES_tradnl"/>
          </w:rPr>
          <w:t>Dubái, 2018</w:t>
        </w:r>
      </w:ins>
      <w:r w:rsidRPr="005D3925">
        <w:rPr>
          <w:lang w:val="es-ES_tradnl"/>
        </w:rPr>
        <w:t>)</w:t>
      </w:r>
      <w:del w:id="108" w:author="Spanish" w:date="2022-05-16T12:26:00Z">
        <w:r w:rsidRPr="005D3925" w:rsidDel="00104F1A">
          <w:rPr>
            <w:lang w:val="es-ES_tradnl"/>
          </w:rPr>
          <w:delText>, gracias a los cuales entre 2011 y 2017 unas 300 000 niñas y mujeres jóvenes de 166 países tomaron conciencia, con el apoyo de la BDT, de las oportunidades de empleo en el sector de las TIC con el soporte de la BDT</w:delText>
        </w:r>
      </w:del>
      <w:r w:rsidRPr="005D3925">
        <w:rPr>
          <w:lang w:val="es-ES_tradnl" w:eastAsia="es-ES"/>
        </w:rPr>
        <w:t>;</w:t>
      </w:r>
    </w:p>
    <w:p w14:paraId="042DBBD0" w14:textId="77777777" w:rsidR="00AB1831" w:rsidRPr="005D3925" w:rsidDel="00104F1A" w:rsidRDefault="00AB1831" w:rsidP="00AB1831">
      <w:pPr>
        <w:rPr>
          <w:del w:id="109" w:author="Spanish" w:date="2022-05-16T12:26:00Z"/>
          <w:lang w:val="es-ES_tradnl"/>
        </w:rPr>
      </w:pPr>
      <w:del w:id="110" w:author="Spanish" w:date="2022-05-16T12:26:00Z">
        <w:r w:rsidRPr="00823DB7" w:rsidDel="00104F1A">
          <w:rPr>
            <w:lang w:val="es-ES_tradnl"/>
          </w:rPr>
          <w:delText>b)</w:delText>
        </w:r>
        <w:r w:rsidRPr="005D3925" w:rsidDel="00104F1A">
          <w:rPr>
            <w:i/>
            <w:iCs/>
            <w:lang w:val="es-ES_tradnl"/>
          </w:rPr>
          <w:tab/>
        </w:r>
        <w:r w:rsidRPr="005D3925" w:rsidDel="00104F1A">
          <w:rPr>
            <w:lang w:val="es-ES_tradnl" w:eastAsia="es-ES"/>
          </w:rPr>
          <w:delText>que la Comisión de la Banda Ancha para el Desarrollo Sostenible ha fijado un nuevo objetivo consistente en lograr l</w:delText>
        </w:r>
        <w:r w:rsidRPr="005D3925" w:rsidDel="00104F1A">
          <w:rPr>
            <w:lang w:val="es-ES_tradnl"/>
          </w:rPr>
          <w:delText>a igualdad de género en el acceso a la banda ancha en 2020;</w:delText>
        </w:r>
      </w:del>
    </w:p>
    <w:p w14:paraId="698AD4A1" w14:textId="77777777" w:rsidR="00AB1831" w:rsidRPr="005D3925" w:rsidRDefault="00AB1831" w:rsidP="00AB1831">
      <w:pPr>
        <w:rPr>
          <w:lang w:val="es-ES_tradnl" w:eastAsia="es-ES"/>
        </w:rPr>
      </w:pPr>
      <w:del w:id="111" w:author="Spanish" w:date="2022-05-16T12:26:00Z">
        <w:r w:rsidRPr="00823DB7" w:rsidDel="00104F1A">
          <w:rPr>
            <w:i/>
            <w:iCs/>
            <w:szCs w:val="24"/>
            <w:lang w:val="es-ES_tradnl"/>
          </w:rPr>
          <w:delText>c</w:delText>
        </w:r>
      </w:del>
      <w:ins w:id="112" w:author="Spanish" w:date="2022-05-16T12:26:00Z">
        <w:r w:rsidRPr="00823DB7">
          <w:rPr>
            <w:i/>
            <w:iCs/>
            <w:szCs w:val="24"/>
            <w:lang w:val="es-ES_tradnl"/>
          </w:rPr>
          <w:t>b</w:t>
        </w:r>
      </w:ins>
      <w:r w:rsidRPr="00823DB7">
        <w:rPr>
          <w:i/>
          <w:iCs/>
          <w:szCs w:val="24"/>
          <w:lang w:val="es-ES_tradnl"/>
        </w:rPr>
        <w:t>)</w:t>
      </w:r>
      <w:r w:rsidRPr="005D3925">
        <w:rPr>
          <w:i/>
          <w:iCs/>
          <w:szCs w:val="24"/>
          <w:lang w:val="es-ES_tradnl"/>
        </w:rPr>
        <w:tab/>
      </w:r>
      <w:r w:rsidRPr="005D3925">
        <w:rPr>
          <w:lang w:val="es-ES_tradnl" w:eastAsia="es-ES"/>
        </w:rPr>
        <w:t>las contribuciones realizadas por el Grupo Especial de la UIT sobre Cuestiones de Género que proponen formas de garantizar que la incorporación de una política de género y el empoderamiento de la mujer ocupen un lugar destacado en las políticas y programas, y se integre totalmente en la labor y en el Plan Estratégico de la UIT,</w:t>
      </w:r>
    </w:p>
    <w:p w14:paraId="0E0C1BED" w14:textId="77777777" w:rsidR="00AB1831" w:rsidRPr="005D3925" w:rsidRDefault="00AB1831" w:rsidP="00AB1831">
      <w:pPr>
        <w:pStyle w:val="Call"/>
        <w:rPr>
          <w:lang w:val="es-ES_tradnl" w:eastAsia="es-ES"/>
        </w:rPr>
      </w:pPr>
      <w:r w:rsidRPr="005D3925">
        <w:rPr>
          <w:lang w:val="es-ES_tradnl" w:eastAsia="es-ES"/>
        </w:rPr>
        <w:lastRenderedPageBreak/>
        <w:t>resuelve</w:t>
      </w:r>
    </w:p>
    <w:p w14:paraId="01981B1C" w14:textId="77777777" w:rsidR="00AB1831" w:rsidRPr="002F23D3" w:rsidRDefault="00AB1831" w:rsidP="00AB1831">
      <w:pPr>
        <w:rPr>
          <w:ins w:id="113" w:author="Spanish" w:date="2022-05-16T12:26:00Z"/>
          <w:lang w:val="es-ES"/>
          <w:rPrChange w:id="114" w:author="Spanish" w:date="2022-05-16T12:27:00Z">
            <w:rPr>
              <w:ins w:id="115" w:author="Spanish" w:date="2022-05-16T12:26:00Z"/>
              <w:lang w:val="es-ES_tradnl" w:eastAsia="es-ES"/>
            </w:rPr>
          </w:rPrChange>
        </w:rPr>
      </w:pPr>
      <w:ins w:id="116" w:author="Spanish" w:date="2022-05-16T12:27:00Z">
        <w:r w:rsidRPr="002F23D3">
          <w:rPr>
            <w:lang w:val="es-ES"/>
          </w:rPr>
          <w:t>1</w:t>
        </w:r>
        <w:r w:rsidRPr="002F23D3">
          <w:rPr>
            <w:lang w:val="es-ES"/>
          </w:rPr>
          <w:tab/>
          <w:t>que el Sector de Desarrollo de las Telecomunicaciones de la UIT (UIT-D), teniendo en cuenta las consideraciones anteriores, siga apoyando el desarrollo de actividades, proyectos y eventos destinados a reducir la brecha digital de género;</w:t>
        </w:r>
      </w:ins>
    </w:p>
    <w:p w14:paraId="4354A3A4" w14:textId="77777777" w:rsidR="00AB1831" w:rsidRPr="005D3925" w:rsidRDefault="00AB1831" w:rsidP="00AB1831">
      <w:pPr>
        <w:rPr>
          <w:lang w:val="es-ES_tradnl"/>
        </w:rPr>
      </w:pPr>
      <w:del w:id="117" w:author="Spanish" w:date="2022-05-16T12:28:00Z">
        <w:r w:rsidRPr="005D3925" w:rsidDel="00CF635D">
          <w:rPr>
            <w:lang w:val="es-ES_tradnl" w:eastAsia="es-ES"/>
          </w:rPr>
          <w:delText>1</w:delText>
        </w:r>
      </w:del>
      <w:ins w:id="118" w:author="Spanish" w:date="2022-05-16T12:28:00Z">
        <w:r>
          <w:rPr>
            <w:lang w:val="es-ES_tradnl" w:eastAsia="es-ES"/>
          </w:rPr>
          <w:t>2</w:t>
        </w:r>
      </w:ins>
      <w:r w:rsidRPr="005D3925">
        <w:rPr>
          <w:lang w:val="es-ES_tradnl" w:eastAsia="es-ES"/>
        </w:rPr>
        <w:tab/>
        <w:t xml:space="preserve">que la BDT mantenga estrecha relación y colabore, según proceda, con el Grupo Especial sobre Cuestiones de Género creado por el </w:t>
      </w:r>
      <w:del w:id="119" w:author="Spanish" w:date="2022-05-16T12:29:00Z">
        <w:r w:rsidRPr="005D3925" w:rsidDel="00CF635D">
          <w:rPr>
            <w:lang w:val="es-ES_tradnl" w:eastAsia="es-ES"/>
          </w:rPr>
          <w:delText>Secretario General de la UIT, y el Grupo de Trabajo sobre Género de la Comisión de Banda Ancha para el Desarrollo Sostenible apoyando recíprocamente</w:delText>
        </w:r>
      </w:del>
      <w:ins w:id="120" w:author="Spanish" w:date="2022-05-16T12:29:00Z">
        <w:r>
          <w:rPr>
            <w:lang w:val="es-ES_tradnl" w:eastAsia="es-ES"/>
          </w:rPr>
          <w:t>Secretario General, para apoyar</w:t>
        </w:r>
      </w:ins>
      <w:r w:rsidRPr="005D3925">
        <w:rPr>
          <w:lang w:val="es-ES_tradnl" w:eastAsia="es-ES"/>
        </w:rPr>
        <w:t xml:space="preserve"> la integración de una perspectiva de género en el ámbito de la Unión, </w:t>
      </w:r>
      <w:del w:id="121" w:author="Spanish" w:date="2022-05-16T12:29:00Z">
        <w:r w:rsidRPr="005D3925" w:rsidDel="00CF635D">
          <w:rPr>
            <w:lang w:val="es-ES_tradnl"/>
          </w:rPr>
          <w:delText>y sumen sus esfuerzos para</w:delText>
        </w:r>
      </w:del>
      <w:ins w:id="122" w:author="Spanish" w:date="2022-05-16T12:29:00Z">
        <w:r>
          <w:rPr>
            <w:lang w:val="es-ES_tradnl"/>
          </w:rPr>
          <w:t>con el objetivo</w:t>
        </w:r>
      </w:ins>
      <w:ins w:id="123" w:author="Spanish" w:date="2022-05-16T12:30:00Z">
        <w:r>
          <w:rPr>
            <w:lang w:val="es-ES_tradnl"/>
          </w:rPr>
          <w:t xml:space="preserve"> de</w:t>
        </w:r>
      </w:ins>
      <w:r w:rsidRPr="005D3925">
        <w:rPr>
          <w:lang w:val="es-ES_tradnl"/>
        </w:rPr>
        <w:t xml:space="preserve"> eliminar las desigualdades en el acceso y utilización de las telecomunicaciones/TIC</w:t>
      </w:r>
      <w:del w:id="124" w:author="Spanish" w:date="2022-05-16T12:30:00Z">
        <w:r w:rsidRPr="005D3925" w:rsidDel="00CF635D">
          <w:rPr>
            <w:lang w:val="es-ES_tradnl"/>
          </w:rPr>
          <w:delText>, en favor de una sociedad de la información sin discriminación e igualitaria</w:delText>
        </w:r>
        <w:r w:rsidRPr="005D3925" w:rsidDel="00CF635D">
          <w:rPr>
            <w:lang w:val="es-ES_tradnl" w:eastAsia="es-ES"/>
          </w:rPr>
          <w:delText>, teniendo en cuenta la Agenda 2030 para el Desarrollo Sostenible (meta 5.b de los ODS)</w:delText>
        </w:r>
      </w:del>
      <w:r w:rsidRPr="005D3925">
        <w:rPr>
          <w:lang w:val="es-ES_tradnl"/>
        </w:rPr>
        <w:t>;</w:t>
      </w:r>
    </w:p>
    <w:p w14:paraId="21169356" w14:textId="77777777" w:rsidR="00AB1831" w:rsidRPr="005D3925" w:rsidRDefault="00AB1831" w:rsidP="00AB1831">
      <w:pPr>
        <w:rPr>
          <w:lang w:val="es-ES_tradnl" w:eastAsia="es-ES"/>
        </w:rPr>
      </w:pPr>
      <w:del w:id="125" w:author="Spanish" w:date="2022-05-16T12:30:00Z">
        <w:r w:rsidRPr="005D3925" w:rsidDel="00CF635D">
          <w:rPr>
            <w:lang w:val="es-ES_tradnl" w:eastAsia="es-ES"/>
          </w:rPr>
          <w:delText>2</w:delText>
        </w:r>
      </w:del>
      <w:ins w:id="126" w:author="Spanish" w:date="2022-05-16T12:30:00Z">
        <w:r>
          <w:rPr>
            <w:lang w:val="es-ES_tradnl" w:eastAsia="es-ES"/>
          </w:rPr>
          <w:t>3</w:t>
        </w:r>
      </w:ins>
      <w:r w:rsidRPr="005D3925">
        <w:rPr>
          <w:lang w:val="es-ES_tradnl" w:eastAsia="es-ES"/>
        </w:rPr>
        <w:tab/>
        <w:t xml:space="preserve">que la BDT siga fomentando la igualdad de género en el ámbito de las telecomunicaciones/TIC, recomendando </w:t>
      </w:r>
      <w:ins w:id="127" w:author="Spanish" w:date="2022-05-16T12:30:00Z">
        <w:r>
          <w:rPr>
            <w:lang w:val="es-ES_tradnl" w:eastAsia="es-ES"/>
          </w:rPr>
          <w:t xml:space="preserve">y apoyando la aplicación de </w:t>
        </w:r>
      </w:ins>
      <w:r w:rsidRPr="005D3925">
        <w:rPr>
          <w:lang w:val="es-ES_tradnl" w:eastAsia="es-ES"/>
        </w:rPr>
        <w:t>medidas políticas y programas a nivel nacional, regional e internacional para mejorar las condiciones socioeconómicas de las mujeres, en particular en los países en desarrollo</w:t>
      </w:r>
      <w:r w:rsidRPr="005D3925">
        <w:rPr>
          <w:rStyle w:val="FootnoteReference"/>
          <w:lang w:val="es-ES_tradnl" w:eastAsia="es-ES"/>
        </w:rPr>
        <w:footnoteReference w:customMarkFollows="1" w:id="2"/>
        <w:t>2</w:t>
      </w:r>
      <w:r w:rsidRPr="005D3925">
        <w:rPr>
          <w:lang w:val="es-ES_tradnl" w:eastAsia="es-ES"/>
        </w:rPr>
        <w:t>, teniendo en cuenta la Agenda 2030 para el Desarrollo Sostenible;</w:t>
      </w:r>
    </w:p>
    <w:p w14:paraId="7A1F177D" w14:textId="77777777" w:rsidR="00AB1831" w:rsidRPr="005D3925" w:rsidRDefault="00AB1831" w:rsidP="00AB1831">
      <w:pPr>
        <w:rPr>
          <w:lang w:val="es-ES_tradnl" w:eastAsia="es-ES"/>
        </w:rPr>
      </w:pPr>
      <w:del w:id="128" w:author="Spanish" w:date="2022-05-16T12:31:00Z">
        <w:r w:rsidRPr="005D3925" w:rsidDel="00CF635D">
          <w:rPr>
            <w:bCs/>
            <w:lang w:val="es-ES_tradnl" w:eastAsia="es-ES"/>
          </w:rPr>
          <w:delText>3</w:delText>
        </w:r>
      </w:del>
      <w:ins w:id="129" w:author="Spanish" w:date="2022-05-16T12:31:00Z">
        <w:r>
          <w:rPr>
            <w:bCs/>
            <w:lang w:val="es-ES_tradnl" w:eastAsia="es-ES"/>
          </w:rPr>
          <w:t>4</w:t>
        </w:r>
      </w:ins>
      <w:r w:rsidRPr="005D3925">
        <w:rPr>
          <w:bCs/>
          <w:lang w:val="es-ES_tradnl" w:eastAsia="es-ES"/>
        </w:rPr>
        <w:tab/>
      </w:r>
      <w:r w:rsidRPr="005D3925">
        <w:rPr>
          <w:lang w:val="es-ES_tradnl"/>
        </w:rPr>
        <w:t>que se garantice la incorporación de una perspectiva de género en la aplicación de todos los proyectos e iniciativas de la BDT y de los resultados pertinentes de la presente Conferencia;</w:t>
      </w:r>
    </w:p>
    <w:p w14:paraId="15D52108" w14:textId="77777777" w:rsidR="00AB1831" w:rsidRPr="005D3925" w:rsidRDefault="00AB1831" w:rsidP="00AB1831">
      <w:pPr>
        <w:rPr>
          <w:lang w:val="es-ES_tradnl"/>
        </w:rPr>
      </w:pPr>
      <w:del w:id="130" w:author="Spanish" w:date="2022-05-16T12:31:00Z">
        <w:r w:rsidRPr="005D3925" w:rsidDel="00CF635D">
          <w:rPr>
            <w:lang w:val="es-ES_tradnl"/>
          </w:rPr>
          <w:delText>4</w:delText>
        </w:r>
      </w:del>
      <w:ins w:id="131" w:author="Spanish" w:date="2022-05-16T12:31:00Z">
        <w:r>
          <w:rPr>
            <w:lang w:val="es-ES_tradnl"/>
          </w:rPr>
          <w:t>5</w:t>
        </w:r>
      </w:ins>
      <w:r w:rsidRPr="005D3925">
        <w:rPr>
          <w:lang w:val="es-ES_tradnl"/>
        </w:rPr>
        <w:tab/>
        <w:t xml:space="preserve">que se otorgue alta prioridad a la incorporación de </w:t>
      </w:r>
      <w:ins w:id="132" w:author="Spanish" w:date="2022-05-16T12:43:00Z">
        <w:r>
          <w:rPr>
            <w:lang w:val="es-ES_tradnl"/>
          </w:rPr>
          <w:t xml:space="preserve">objetivos, </w:t>
        </w:r>
      </w:ins>
      <w:r w:rsidRPr="005D3925">
        <w:rPr>
          <w:lang w:val="es-ES_tradnl"/>
        </w:rPr>
        <w:t xml:space="preserve">políticas </w:t>
      </w:r>
      <w:ins w:id="133" w:author="Spanish" w:date="2022-05-16T12:43:00Z">
        <w:r>
          <w:rPr>
            <w:lang w:val="es-ES_tradnl"/>
          </w:rPr>
          <w:t xml:space="preserve">y directrices pertinentes relacionados con la igualdad </w:t>
        </w:r>
      </w:ins>
      <w:r w:rsidRPr="005D3925">
        <w:rPr>
          <w:lang w:val="es-ES_tradnl"/>
        </w:rPr>
        <w:t>de género en la gestión, la dotación de personal y el funcionamiento del UIT-D;</w:t>
      </w:r>
    </w:p>
    <w:p w14:paraId="2C60E4E2" w14:textId="77777777" w:rsidR="00AB1831" w:rsidRPr="005D3925" w:rsidRDefault="00AB1831" w:rsidP="00AB1831">
      <w:pPr>
        <w:rPr>
          <w:lang w:val="es-ES_tradnl"/>
        </w:rPr>
      </w:pPr>
      <w:del w:id="134" w:author="Spanish" w:date="2022-05-16T12:43:00Z">
        <w:r w:rsidRPr="005D3925" w:rsidDel="0038067F">
          <w:rPr>
            <w:lang w:val="es-ES_tradnl"/>
          </w:rPr>
          <w:delText>5</w:delText>
        </w:r>
      </w:del>
      <w:ins w:id="135" w:author="Spanish" w:date="2022-05-16T12:43:00Z">
        <w:r>
          <w:rPr>
            <w:lang w:val="es-ES_tradnl"/>
          </w:rPr>
          <w:t>6</w:t>
        </w:r>
      </w:ins>
      <w:r w:rsidRPr="005D3925">
        <w:rPr>
          <w:lang w:val="es-ES_tradnl"/>
        </w:rPr>
        <w:tab/>
        <w:t>que la BDT contribuya al empoderamiento económico y al ejercicio profesional de alto nivel de las mujeres en puestos de toma de decisión, alentando el liderazgo femenino en la órbita de las telecomunicaciones/TIC y colaborando para promover una sociedad de la información, plural, inclusiva e integradora;</w:t>
      </w:r>
    </w:p>
    <w:p w14:paraId="1C3975B0" w14:textId="77777777" w:rsidR="00AB1831" w:rsidRPr="005D3925" w:rsidRDefault="00AB1831" w:rsidP="00AB1831">
      <w:pPr>
        <w:rPr>
          <w:lang w:val="es-ES_tradnl"/>
        </w:rPr>
      </w:pPr>
      <w:del w:id="136" w:author="Spanish" w:date="2022-05-16T12:43:00Z">
        <w:r w:rsidRPr="005D3925" w:rsidDel="00E55852">
          <w:rPr>
            <w:lang w:val="es-ES_tradnl"/>
          </w:rPr>
          <w:delText>6</w:delText>
        </w:r>
      </w:del>
      <w:ins w:id="137" w:author="Spanish" w:date="2022-05-16T12:43:00Z">
        <w:r>
          <w:rPr>
            <w:lang w:val="es-ES_tradnl"/>
          </w:rPr>
          <w:t>7</w:t>
        </w:r>
      </w:ins>
      <w:r w:rsidRPr="005D3925">
        <w:rPr>
          <w:lang w:val="es-ES_tradnl"/>
        </w:rPr>
        <w:tab/>
        <w:t xml:space="preserve">que las telecomunicaciones/TIC </w:t>
      </w:r>
      <w:ins w:id="138" w:author="Spanish" w:date="2022-05-16T12:44:00Z">
        <w:r>
          <w:rPr>
            <w:lang w:val="es-ES_tradnl"/>
          </w:rPr>
          <w:t xml:space="preserve">pueden </w:t>
        </w:r>
      </w:ins>
      <w:r w:rsidRPr="005D3925">
        <w:rPr>
          <w:lang w:val="es-ES_tradnl"/>
        </w:rPr>
        <w:t>contribu</w:t>
      </w:r>
      <w:ins w:id="139" w:author="Spanish" w:date="2022-05-16T12:44:00Z">
        <w:r>
          <w:rPr>
            <w:lang w:val="es-ES_tradnl"/>
          </w:rPr>
          <w:t>ir</w:t>
        </w:r>
      </w:ins>
      <w:del w:id="140" w:author="Spanish" w:date="2022-05-16T12:44:00Z">
        <w:r w:rsidRPr="005D3925" w:rsidDel="00E55852">
          <w:rPr>
            <w:lang w:val="es-ES_tradnl"/>
          </w:rPr>
          <w:delText>yan</w:delText>
        </w:r>
      </w:del>
      <w:r w:rsidRPr="005D3925">
        <w:rPr>
          <w:lang w:val="es-ES_tradnl"/>
        </w:rPr>
        <w:t xml:space="preserve"> a la prevención y eliminación de la violencia contra las mujeres y niñas en el ámbito público y privado</w:t>
      </w:r>
      <w:ins w:id="141" w:author="Spanish" w:date="2022-05-16T12:45:00Z">
        <w:r>
          <w:rPr>
            <w:lang w:val="es-ES_tradnl"/>
          </w:rPr>
          <w:t xml:space="preserve">, </w:t>
        </w:r>
        <w:r w:rsidRPr="00E55852">
          <w:rPr>
            <w:lang w:val="es-ES_tradnl"/>
          </w:rPr>
          <w:t xml:space="preserve">al tiempo que exponen a las mujeres y las niñas a nuevos riesgos que deben tenerse en cuenta en las iniciativas dedicadas a abordar la brecha digital de género, incluso en </w:t>
        </w:r>
      </w:ins>
      <w:ins w:id="142" w:author="Spanish" w:date="2022-05-16T12:46:00Z">
        <w:r>
          <w:rPr>
            <w:lang w:val="es-ES_tradnl"/>
          </w:rPr>
          <w:t xml:space="preserve">lo relativo a </w:t>
        </w:r>
      </w:ins>
      <w:ins w:id="143" w:author="Spanish" w:date="2022-05-16T12:45:00Z">
        <w:r w:rsidRPr="00E55852">
          <w:rPr>
            <w:lang w:val="es-ES_tradnl"/>
          </w:rPr>
          <w:t>la mejora de la alfabetización y las competencias digitales</w:t>
        </w:r>
      </w:ins>
      <w:r w:rsidRPr="005D3925">
        <w:rPr>
          <w:lang w:val="es-ES_tradnl"/>
        </w:rPr>
        <w:t>;</w:t>
      </w:r>
    </w:p>
    <w:p w14:paraId="6364B4A1" w14:textId="77777777" w:rsidR="00AB1831" w:rsidRPr="005D3925" w:rsidRDefault="00AB1831" w:rsidP="00AB1831">
      <w:pPr>
        <w:rPr>
          <w:lang w:val="es-ES_tradnl"/>
        </w:rPr>
      </w:pPr>
      <w:del w:id="144" w:author="Spanish" w:date="2022-05-16T12:46:00Z">
        <w:r w:rsidRPr="005D3925" w:rsidDel="00E55852">
          <w:rPr>
            <w:lang w:val="es-ES_tradnl"/>
          </w:rPr>
          <w:delText>7</w:delText>
        </w:r>
      </w:del>
      <w:ins w:id="145" w:author="Spanish" w:date="2022-05-16T12:46:00Z">
        <w:r>
          <w:rPr>
            <w:lang w:val="es-ES_tradnl"/>
          </w:rPr>
          <w:t>8</w:t>
        </w:r>
      </w:ins>
      <w:r w:rsidRPr="005D3925">
        <w:rPr>
          <w:lang w:val="es-ES_tradnl"/>
        </w:rPr>
        <w:tab/>
        <w:t>invitar al Grupo Asesor de Desarrollo de las Telecomunicaciones (GADT), al Grupo Asesor de Normalización de las Telecomunicaciones, y al Grupo Asesor de Radiocomunicaciones a prestar su asistencia para la identificación de temas y de mecanismos para impulsar la integración de una perspectiva de género en el ámbito de la UIT, como también en asuntos de interés mutuo sobre la materia;</w:t>
      </w:r>
    </w:p>
    <w:p w14:paraId="29728092" w14:textId="77777777" w:rsidR="00AB1831" w:rsidRPr="005D3925" w:rsidRDefault="00AB1831" w:rsidP="00AB1831">
      <w:pPr>
        <w:rPr>
          <w:lang w:val="es-ES_tradnl"/>
        </w:rPr>
      </w:pPr>
      <w:del w:id="146" w:author="Spanish" w:date="2022-05-16T12:46:00Z">
        <w:r w:rsidRPr="005D3925" w:rsidDel="00E55852">
          <w:rPr>
            <w:lang w:val="es-ES_tradnl"/>
          </w:rPr>
          <w:delText>8</w:delText>
        </w:r>
      </w:del>
      <w:ins w:id="147" w:author="Spanish" w:date="2022-05-16T12:46:00Z">
        <w:r>
          <w:rPr>
            <w:lang w:val="es-ES_tradnl"/>
          </w:rPr>
          <w:t>9</w:t>
        </w:r>
      </w:ins>
      <w:r w:rsidRPr="005D3925">
        <w:rPr>
          <w:lang w:val="es-ES_tradnl"/>
        </w:rPr>
        <w:tab/>
        <w:t>que la BDT informe a las Oficinas Regionales de la UIT sobre los avances y resultados alcanzados, y garantice su participación, en la aplicación de la presente Resolución,</w:t>
      </w:r>
    </w:p>
    <w:p w14:paraId="28BB3316" w14:textId="77777777" w:rsidR="00AB1831" w:rsidRPr="005D3925" w:rsidRDefault="00AB1831" w:rsidP="00AB1831">
      <w:pPr>
        <w:pStyle w:val="Call"/>
        <w:rPr>
          <w:lang w:val="es-ES_tradnl" w:eastAsia="es-ES"/>
        </w:rPr>
      </w:pPr>
      <w:proofErr w:type="gramStart"/>
      <w:r w:rsidRPr="005D3925">
        <w:rPr>
          <w:lang w:val="es-ES_tradnl" w:eastAsia="es-ES"/>
        </w:rPr>
        <w:lastRenderedPageBreak/>
        <w:t>resuelve</w:t>
      </w:r>
      <w:proofErr w:type="gramEnd"/>
      <w:r w:rsidRPr="005D3925">
        <w:rPr>
          <w:lang w:val="es-ES_tradnl" w:eastAsia="es-ES"/>
        </w:rPr>
        <w:t xml:space="preserve"> además</w:t>
      </w:r>
    </w:p>
    <w:p w14:paraId="30A3A8DC" w14:textId="77777777" w:rsidR="00AB1831" w:rsidRPr="005D3925" w:rsidRDefault="00AB1831" w:rsidP="00AB1831">
      <w:pPr>
        <w:rPr>
          <w:lang w:val="es-ES_tradnl" w:eastAsia="es-ES"/>
        </w:rPr>
      </w:pPr>
      <w:r w:rsidRPr="005D3925">
        <w:rPr>
          <w:lang w:val="es-ES_tradnl" w:eastAsia="es-ES"/>
        </w:rPr>
        <w:t>respaldar las siguientes medidas:</w:t>
      </w:r>
    </w:p>
    <w:p w14:paraId="1191DFE8" w14:textId="77777777" w:rsidR="00AB1831" w:rsidRPr="005D3925" w:rsidRDefault="00AB1831" w:rsidP="00AB1831">
      <w:pPr>
        <w:rPr>
          <w:lang w:val="es-ES_tradnl" w:eastAsia="es-ES"/>
        </w:rPr>
      </w:pPr>
      <w:r w:rsidRPr="005D3925">
        <w:rPr>
          <w:lang w:val="es-ES_tradnl" w:eastAsia="es-ES"/>
        </w:rPr>
        <w:t>1</w:t>
      </w:r>
      <w:r w:rsidRPr="005D3925">
        <w:rPr>
          <w:lang w:val="es-ES_tradnl" w:eastAsia="es-ES"/>
        </w:rPr>
        <w:tab/>
        <w:t>preparar, aplicar y sostener proyectos y programas en países en desarrollo y países con economías en transición cuyo objetivo específico sean las mujeres y niñas o cuestiones relacionadas con el género, con la finalidad de enfrentar las barreras que tienen las mujeres y niñas para acceder y usar las TIC en materia de asequibilidad, seguridad, confianza, alfabetización</w:t>
      </w:r>
      <w:ins w:id="148" w:author="Spanish" w:date="2022-05-16T12:47:00Z">
        <w:r>
          <w:rPr>
            <w:lang w:val="es-ES_tradnl" w:eastAsia="es-ES"/>
          </w:rPr>
          <w:t xml:space="preserve"> y competencias digitales</w:t>
        </w:r>
      </w:ins>
      <w:r w:rsidRPr="005D3925">
        <w:rPr>
          <w:lang w:val="es-ES_tradnl" w:eastAsia="es-ES"/>
        </w:rPr>
        <w:t>, formación en campos ciencia, tecnología, ingeniería y matemáticas (STEM), a nivel internacional, regional y nacional, tomando como referencia la meta 5.b de los ODS;</w:t>
      </w:r>
    </w:p>
    <w:p w14:paraId="244794E9" w14:textId="77777777" w:rsidR="00AB1831" w:rsidRPr="005D3925" w:rsidRDefault="00AB1831" w:rsidP="00AB1831">
      <w:pPr>
        <w:rPr>
          <w:lang w:val="es-ES_tradnl" w:eastAsia="es-ES"/>
        </w:rPr>
      </w:pPr>
      <w:r w:rsidRPr="005D3925">
        <w:rPr>
          <w:lang w:val="es-ES_tradnl" w:eastAsia="es-ES"/>
        </w:rPr>
        <w:t>2</w:t>
      </w:r>
      <w:r w:rsidRPr="005D3925">
        <w:rPr>
          <w:bCs/>
          <w:lang w:val="es-ES_tradnl" w:eastAsia="es-ES"/>
        </w:rPr>
        <w:tab/>
      </w:r>
      <w:r w:rsidRPr="005D3925">
        <w:rPr>
          <w:lang w:val="es-ES_tradnl" w:eastAsia="es-ES"/>
        </w:rPr>
        <w:t>facilitar la recopilación y análisis de datos desglosados por sexo y la elaboración de indicadores que tengan en cuenta el género, permitan comparaciones entre países y destaquen las tendencias de la brecha digital de género en el sector;</w:t>
      </w:r>
    </w:p>
    <w:p w14:paraId="69286903" w14:textId="77777777" w:rsidR="00AB1831" w:rsidRPr="005D3925" w:rsidRDefault="00AB1831" w:rsidP="00AB1831">
      <w:pPr>
        <w:rPr>
          <w:lang w:val="es-ES_tradnl" w:eastAsia="es-ES"/>
        </w:rPr>
      </w:pPr>
      <w:r w:rsidRPr="005D3925">
        <w:rPr>
          <w:lang w:val="es-ES_tradnl" w:eastAsia="es-ES"/>
        </w:rPr>
        <w:t>3</w:t>
      </w:r>
      <w:r w:rsidRPr="005D3925">
        <w:rPr>
          <w:bCs/>
          <w:lang w:val="es-ES_tradnl" w:eastAsia="es-ES"/>
        </w:rPr>
        <w:tab/>
      </w:r>
      <w:r w:rsidRPr="005D3925">
        <w:rPr>
          <w:lang w:val="es-ES_tradnl" w:eastAsia="es-ES"/>
        </w:rPr>
        <w:t xml:space="preserve">evaluar proyectos y programas pertinentes para determinar sus consecuencias en materia de género, vinculados a la Resolución 17 </w:t>
      </w:r>
      <w:r w:rsidRPr="005D3925">
        <w:rPr>
          <w:bCs/>
          <w:lang w:val="es-ES_tradnl" w:eastAsia="es-ES"/>
        </w:rPr>
        <w:t xml:space="preserve">(Rev. </w:t>
      </w:r>
      <w:r w:rsidRPr="005D3925">
        <w:rPr>
          <w:lang w:val="es-ES_tradnl" w:eastAsia="es-ES"/>
        </w:rPr>
        <w:t>Buenos Aires, 2017</w:t>
      </w:r>
      <w:r w:rsidRPr="005D3925">
        <w:rPr>
          <w:bCs/>
          <w:lang w:val="es-ES_tradnl" w:eastAsia="es-ES"/>
        </w:rPr>
        <w:t>) de la presente Conferencia</w:t>
      </w:r>
      <w:r w:rsidRPr="005D3925">
        <w:rPr>
          <w:lang w:val="es-ES_tradnl" w:eastAsia="es-ES"/>
        </w:rPr>
        <w:t>;</w:t>
      </w:r>
    </w:p>
    <w:p w14:paraId="4E518509" w14:textId="77777777" w:rsidR="00AB1831" w:rsidRPr="005D3925" w:rsidRDefault="00AB1831" w:rsidP="00AB1831">
      <w:pPr>
        <w:rPr>
          <w:lang w:val="es-ES_tradnl" w:eastAsia="es-ES"/>
        </w:rPr>
      </w:pPr>
      <w:r w:rsidRPr="005D3925">
        <w:rPr>
          <w:lang w:val="es-ES_tradnl" w:eastAsia="es-ES"/>
        </w:rPr>
        <w:t>4</w:t>
      </w:r>
      <w:r w:rsidRPr="005D3925">
        <w:rPr>
          <w:bCs/>
          <w:lang w:val="es-ES_tradnl" w:eastAsia="es-ES"/>
        </w:rPr>
        <w:tab/>
      </w:r>
      <w:r w:rsidRPr="005D3925">
        <w:rPr>
          <w:lang w:val="es-ES_tradnl" w:eastAsia="es-ES"/>
        </w:rPr>
        <w:t>facilitar la formación y/o crear capacidades humanas relativas a la integración de una perspectiva de género al personal de la BDT responsable de la elaboración y aplicación de proyectos y programas de desarrollo, y colaborar con dichas personas en la preparación de proyectos que tengan en cuenta el género, según co</w:t>
      </w:r>
      <w:r w:rsidRPr="005D3925">
        <w:rPr>
          <w:bCs/>
          <w:lang w:val="es-ES_tradnl" w:eastAsia="es-ES"/>
        </w:rPr>
        <w:t>rresponda</w:t>
      </w:r>
      <w:r w:rsidRPr="005D3925">
        <w:rPr>
          <w:lang w:val="es-ES_tradnl" w:eastAsia="es-ES"/>
        </w:rPr>
        <w:t>;</w:t>
      </w:r>
    </w:p>
    <w:p w14:paraId="28698828" w14:textId="77777777" w:rsidR="00AB1831" w:rsidRPr="005D3925" w:rsidRDefault="00AB1831" w:rsidP="00AB1831">
      <w:pPr>
        <w:rPr>
          <w:lang w:val="es-ES_tradnl" w:eastAsia="es-ES"/>
        </w:rPr>
      </w:pPr>
      <w:r w:rsidRPr="005D3925">
        <w:rPr>
          <w:lang w:val="es-ES_tradnl" w:eastAsia="es-ES"/>
        </w:rPr>
        <w:t>5</w:t>
      </w:r>
      <w:r w:rsidRPr="005D3925">
        <w:rPr>
          <w:bCs/>
          <w:lang w:val="es-ES_tradnl" w:eastAsia="es-ES"/>
        </w:rPr>
        <w:tab/>
      </w:r>
      <w:r w:rsidRPr="005D3925">
        <w:rPr>
          <w:lang w:val="es-ES_tradnl" w:eastAsia="es-ES"/>
        </w:rPr>
        <w:t>incorporar la perspectiva de género en las Cuestiones de las Comisiones de Estudio, s</w:t>
      </w:r>
      <w:r w:rsidRPr="005D3925">
        <w:rPr>
          <w:bCs/>
          <w:lang w:val="es-ES_tradnl" w:eastAsia="es-ES"/>
        </w:rPr>
        <w:t>egún</w:t>
      </w:r>
      <w:r w:rsidRPr="005D3925">
        <w:rPr>
          <w:lang w:val="es-ES_tradnl" w:eastAsia="es-ES"/>
        </w:rPr>
        <w:t xml:space="preserve"> proceda;</w:t>
      </w:r>
    </w:p>
    <w:p w14:paraId="739930DB" w14:textId="77777777" w:rsidR="00AB1831" w:rsidRPr="005D3925" w:rsidRDefault="00AB1831" w:rsidP="00AB1831">
      <w:pPr>
        <w:rPr>
          <w:lang w:val="es-ES_tradnl" w:eastAsia="es-ES"/>
        </w:rPr>
      </w:pPr>
      <w:r w:rsidRPr="005D3925">
        <w:rPr>
          <w:lang w:val="es-ES_tradnl" w:eastAsia="es-ES"/>
        </w:rPr>
        <w:t>6</w:t>
      </w:r>
      <w:r w:rsidRPr="005D3925">
        <w:rPr>
          <w:lang w:val="es-ES_tradnl" w:eastAsia="es-ES"/>
        </w:rPr>
        <w:tab/>
        <w:t>movilizar recursos para los programas y proyectos, incluidos proyectos que garanticen que mujeres y niñas puedan utilizar las TIC para su propio empoderamiento</w:t>
      </w:r>
      <w:ins w:id="149" w:author="Spanish" w:date="2022-05-16T12:47:00Z">
        <w:r>
          <w:rPr>
            <w:lang w:val="es-ES_tradnl" w:eastAsia="es-ES"/>
          </w:rPr>
          <w:t>, en sus actividades personales y profesionales diarias,</w:t>
        </w:r>
      </w:ins>
      <w:r w:rsidRPr="005D3925">
        <w:rPr>
          <w:lang w:val="es-ES_tradnl" w:eastAsia="es-ES"/>
        </w:rPr>
        <w:t xml:space="preserve"> y crear servicios y desarrollar aplicaciones que contribuyan a la igualdad y al empoderamiento de todas las mujeres y niñas;</w:t>
      </w:r>
    </w:p>
    <w:p w14:paraId="56F448F4" w14:textId="77777777" w:rsidR="00AB1831" w:rsidRPr="005D3925" w:rsidRDefault="00AB1831" w:rsidP="00AB1831">
      <w:pPr>
        <w:rPr>
          <w:bCs/>
          <w:lang w:val="es-ES_tradnl" w:eastAsia="es-ES"/>
        </w:rPr>
      </w:pPr>
      <w:r w:rsidRPr="005D3925">
        <w:rPr>
          <w:lang w:val="es-ES_tradnl" w:eastAsia="es-ES"/>
        </w:rPr>
        <w:t>7</w:t>
      </w:r>
      <w:r w:rsidRPr="005D3925">
        <w:rPr>
          <w:bCs/>
          <w:lang w:val="es-ES_tradnl" w:eastAsia="es-ES"/>
        </w:rPr>
        <w:tab/>
      </w:r>
      <w:r w:rsidRPr="005D3925">
        <w:rPr>
          <w:lang w:val="es-ES_tradnl" w:eastAsia="es-ES"/>
        </w:rPr>
        <w:t>establecer asociaciones con otros organismos de las Naciones Unidas para promover la utilización de las telecomunicaciones/TIC en los proyectos dirigidos a las mujeres y niñas</w:t>
      </w:r>
      <w:ins w:id="150" w:author="Spanish" w:date="2022-05-16T12:48:00Z">
        <w:r>
          <w:rPr>
            <w:lang w:val="es-ES_tradnl" w:eastAsia="es-ES"/>
          </w:rPr>
          <w:t xml:space="preserve"> en consonancia con el mandato de la UIT</w:t>
        </w:r>
      </w:ins>
      <w:r w:rsidRPr="005D3925">
        <w:rPr>
          <w:lang w:val="es-ES_tradnl" w:eastAsia="es-ES"/>
        </w:rPr>
        <w:t>,</w:t>
      </w:r>
      <w:r w:rsidRPr="005D3925">
        <w:rPr>
          <w:bCs/>
          <w:lang w:val="es-ES_tradnl" w:eastAsia="es-ES"/>
        </w:rPr>
        <w:t xml:space="preserve"> con la finalidad de alentar a las mujeres y niñas a conectarse a Internet, aumentar la formación para mujeres y </w:t>
      </w:r>
      <w:ins w:id="151" w:author="Spanish" w:date="2022-05-16T12:48:00Z">
        <w:r>
          <w:rPr>
            <w:bCs/>
            <w:lang w:val="es-ES_tradnl" w:eastAsia="es-ES"/>
          </w:rPr>
          <w:t xml:space="preserve">niñas, y </w:t>
        </w:r>
      </w:ins>
      <w:r w:rsidRPr="005D3925">
        <w:rPr>
          <w:bCs/>
          <w:lang w:val="es-ES_tradnl" w:eastAsia="es-ES"/>
        </w:rPr>
        <w:t xml:space="preserve">vigilar la </w:t>
      </w:r>
      <w:del w:id="152" w:author="Spanish" w:date="2022-05-16T12:48:00Z">
        <w:r w:rsidRPr="005D3925" w:rsidDel="00DF56D1">
          <w:rPr>
            <w:bCs/>
            <w:lang w:val="es-ES_tradnl" w:eastAsia="es-ES"/>
          </w:rPr>
          <w:delText xml:space="preserve">disparidad </w:delText>
        </w:r>
      </w:del>
      <w:ins w:id="153" w:author="Spanish" w:date="2022-05-16T12:48:00Z">
        <w:r>
          <w:rPr>
            <w:bCs/>
            <w:lang w:val="es-ES_tradnl" w:eastAsia="es-ES"/>
          </w:rPr>
          <w:t>brecha</w:t>
        </w:r>
        <w:r w:rsidRPr="005D3925">
          <w:rPr>
            <w:bCs/>
            <w:lang w:val="es-ES_tradnl" w:eastAsia="es-ES"/>
          </w:rPr>
          <w:t xml:space="preserve"> </w:t>
        </w:r>
      </w:ins>
      <w:r w:rsidRPr="005D3925">
        <w:rPr>
          <w:bCs/>
          <w:lang w:val="es-ES_tradnl" w:eastAsia="es-ES"/>
        </w:rPr>
        <w:t>de género en el ámbito de las telecomunicaciones/TIC y, en particular,</w:t>
      </w:r>
      <w:r w:rsidRPr="005D3925">
        <w:rPr>
          <w:lang w:val="es-ES_tradnl"/>
        </w:rPr>
        <w:t xml:space="preserve"> </w:t>
      </w:r>
      <w:del w:id="154" w:author="Spanish" w:date="2022-05-16T12:49:00Z">
        <w:r w:rsidRPr="005D3925" w:rsidDel="00DF56D1">
          <w:rPr>
            <w:lang w:val="es-ES_tradnl"/>
          </w:rPr>
          <w:delText>dar soporte a</w:delText>
        </w:r>
      </w:del>
      <w:ins w:id="155" w:author="Spanish" w:date="2022-05-16T12:49:00Z">
        <w:r>
          <w:rPr>
            <w:lang w:val="es-ES_tradnl"/>
          </w:rPr>
          <w:t>participar activamente en</w:t>
        </w:r>
      </w:ins>
      <w:r w:rsidRPr="005D3925">
        <w:rPr>
          <w:lang w:val="es-ES_tradnl"/>
        </w:rPr>
        <w:t xml:space="preserve"> la EQUALS</w:t>
      </w:r>
      <w:ins w:id="156" w:author="Spanish" w:date="2022-05-16T12:50:00Z">
        <w:r>
          <w:rPr>
            <w:lang w:val="es-ES_tradnl"/>
          </w:rPr>
          <w:t xml:space="preserve">, </w:t>
        </w:r>
        <w:r w:rsidRPr="00DF56D1">
          <w:rPr>
            <w:lang w:val="es-ES_tradnl"/>
          </w:rPr>
          <w:t>la Alianza Mundial para la Igualdad de Género en la Era Digital,</w:t>
        </w:r>
      </w:ins>
      <w:ins w:id="157" w:author="Spanish" w:date="2022-05-16T12:49:00Z">
        <w:r>
          <w:rPr>
            <w:lang w:val="es-ES_tradnl"/>
          </w:rPr>
          <w:t xml:space="preserve"> y promoverla</w:t>
        </w:r>
      </w:ins>
      <w:r w:rsidRPr="005D3925">
        <w:rPr>
          <w:lang w:val="es-ES_tradnl"/>
        </w:rPr>
        <w:t>;</w:t>
      </w:r>
    </w:p>
    <w:p w14:paraId="749F9B2B" w14:textId="77777777" w:rsidR="00AB1831" w:rsidRPr="005D3925" w:rsidRDefault="00AB1831" w:rsidP="00AB1831">
      <w:pPr>
        <w:rPr>
          <w:bCs/>
          <w:szCs w:val="24"/>
          <w:lang w:val="es-ES_tradnl" w:eastAsia="es-ES"/>
        </w:rPr>
      </w:pPr>
      <w:r w:rsidRPr="005D3925">
        <w:rPr>
          <w:szCs w:val="24"/>
          <w:lang w:val="es-ES_tradnl" w:eastAsia="lt-LT"/>
        </w:rPr>
        <w:t>8</w:t>
      </w:r>
      <w:r w:rsidRPr="005D3925">
        <w:rPr>
          <w:szCs w:val="24"/>
          <w:lang w:val="es-ES_tradnl" w:eastAsia="lt-LT"/>
        </w:rPr>
        <w:tab/>
      </w:r>
      <w:r w:rsidRPr="005D3925">
        <w:rPr>
          <w:lang w:val="es-ES_tradnl"/>
        </w:rPr>
        <w:t xml:space="preserve">promover programas docentes destinados a proteger a mujeres y niñas contra </w:t>
      </w:r>
      <w:del w:id="158" w:author="Spanish" w:date="2022-05-16T12:51:00Z">
        <w:r w:rsidRPr="005D3925" w:rsidDel="00DF56D1">
          <w:rPr>
            <w:lang w:val="es-ES_tradnl"/>
          </w:rPr>
          <w:delText>la ciberviolencia</w:delText>
        </w:r>
      </w:del>
      <w:ins w:id="159" w:author="Spanish" w:date="2022-05-16T12:51:00Z">
        <w:r>
          <w:rPr>
            <w:lang w:val="es-ES_tradnl"/>
          </w:rPr>
          <w:t xml:space="preserve">las </w:t>
        </w:r>
        <w:r w:rsidRPr="00DF56D1">
          <w:rPr>
            <w:lang w:val="es-ES_tradnl"/>
          </w:rPr>
          <w:t>formas de abuso y acoso en línea</w:t>
        </w:r>
      </w:ins>
      <w:r w:rsidRPr="005D3925">
        <w:rPr>
          <w:lang w:val="es-ES_tradnl"/>
        </w:rPr>
        <w:t xml:space="preserve"> y atender sus necesidades de seguridad</w:t>
      </w:r>
      <w:r w:rsidRPr="005D3925">
        <w:rPr>
          <w:szCs w:val="24"/>
          <w:lang w:val="es-ES_tradnl" w:eastAsia="lt-LT"/>
        </w:rPr>
        <w:t>;</w:t>
      </w:r>
    </w:p>
    <w:p w14:paraId="2A10BB5B" w14:textId="77777777" w:rsidR="00AB1831" w:rsidRPr="002F23D3" w:rsidRDefault="00AB1831" w:rsidP="00AB1831">
      <w:pPr>
        <w:rPr>
          <w:ins w:id="160" w:author="Spanish" w:date="2022-05-16T12:55:00Z"/>
          <w:lang w:val="es-ES"/>
        </w:rPr>
      </w:pPr>
      <w:r w:rsidRPr="005D3925">
        <w:rPr>
          <w:lang w:val="es-ES_tradnl"/>
        </w:rPr>
        <w:t>9</w:t>
      </w:r>
      <w:r w:rsidRPr="005D3925">
        <w:rPr>
          <w:lang w:val="es-ES_tradnl"/>
        </w:rPr>
        <w:tab/>
        <w:t>apoyar el Día Internacional de las Niñas en las TIC y los esfuerzos de los miembros de la UIT por emprender actividades durante todo el año a fin de que niñas</w:t>
      </w:r>
      <w:del w:id="161" w:author="Spanish" w:date="2022-05-16T12:55:00Z">
        <w:r w:rsidRPr="005D3925" w:rsidDel="00037F5B">
          <w:rPr>
            <w:lang w:val="es-ES_tradnl"/>
          </w:rPr>
          <w:delText xml:space="preserve"> y mujeres jóvenes</w:delText>
        </w:r>
      </w:del>
      <w:r w:rsidRPr="005D3925">
        <w:rPr>
          <w:lang w:val="es-ES_tradnl"/>
        </w:rPr>
        <w:t xml:space="preserve"> estén sensibilizadas sobre</w:t>
      </w:r>
      <w:ins w:id="162" w:author="Spanish" w:date="2022-05-16T12:55:00Z">
        <w:r>
          <w:rPr>
            <w:lang w:val="es-ES_tradnl"/>
          </w:rPr>
          <w:t xml:space="preserve"> los estudios y carreras de</w:t>
        </w:r>
        <w:r w:rsidRPr="00037F5B">
          <w:rPr>
            <w:lang w:val="es-ES_tradnl"/>
          </w:rPr>
          <w:t xml:space="preserve"> ciencia, tecnología, ingeniería y matemáticas (CTIM)</w:t>
        </w:r>
      </w:ins>
      <w:ins w:id="163" w:author="Spanish" w:date="2022-05-16T12:56:00Z">
        <w:r>
          <w:rPr>
            <w:lang w:val="es-ES_tradnl"/>
          </w:rPr>
          <w:t xml:space="preserve"> y</w:t>
        </w:r>
      </w:ins>
      <w:r w:rsidRPr="005D3925">
        <w:rPr>
          <w:lang w:val="es-ES_tradnl"/>
        </w:rPr>
        <w:t xml:space="preserve"> las oportunidades profesionales en el sector de las TIC y desarrollen sus capacidades en materia de TIC</w:t>
      </w:r>
      <w:r>
        <w:rPr>
          <w:lang w:val="es-ES_tradnl"/>
        </w:rPr>
        <w:t>;</w:t>
      </w:r>
    </w:p>
    <w:p w14:paraId="5EF059EA" w14:textId="77777777" w:rsidR="00AB1831" w:rsidRPr="002F23D3" w:rsidRDefault="00AB1831" w:rsidP="00AB1831">
      <w:pPr>
        <w:rPr>
          <w:ins w:id="164" w:author="Spanish" w:date="2022-05-16T12:55:00Z"/>
          <w:lang w:val="es-ES"/>
        </w:rPr>
      </w:pPr>
      <w:ins w:id="165" w:author="Spanish" w:date="2022-05-16T12:55:00Z">
        <w:r w:rsidRPr="002F23D3">
          <w:rPr>
            <w:lang w:val="es-ES"/>
          </w:rPr>
          <w:t>10</w:t>
        </w:r>
        <w:r w:rsidRPr="002F23D3">
          <w:rPr>
            <w:lang w:val="es-ES"/>
          </w:rPr>
          <w:tab/>
        </w:r>
      </w:ins>
      <w:ins w:id="166" w:author="Spanish" w:date="2022-05-16T12:56:00Z">
        <w:r w:rsidRPr="002F23D3">
          <w:rPr>
            <w:lang w:val="es-ES"/>
          </w:rPr>
          <w:t>promover las iniciativas dirigidas a mejorar las oportunidades educativas de las mujeres y las niñas en las competencias y carreras de CTIM y telecomunicaciones/TIC a lo largo de su vida, con especial atención a las mujeres y las niñas de las zonas rurales y desatendidas</w:t>
        </w:r>
      </w:ins>
      <w:ins w:id="167" w:author="Spanish" w:date="2022-05-16T12:55:00Z">
        <w:r w:rsidRPr="002F23D3">
          <w:rPr>
            <w:lang w:val="es-ES"/>
          </w:rPr>
          <w:t>;</w:t>
        </w:r>
      </w:ins>
    </w:p>
    <w:p w14:paraId="45B64744" w14:textId="77777777" w:rsidR="00AB1831" w:rsidRPr="005D3925" w:rsidRDefault="00AB1831" w:rsidP="00AB1831">
      <w:pPr>
        <w:rPr>
          <w:lang w:val="es-ES_tradnl"/>
        </w:rPr>
      </w:pPr>
      <w:ins w:id="168" w:author="Spanish" w:date="2022-05-16T12:55:00Z">
        <w:r w:rsidRPr="002F23D3">
          <w:rPr>
            <w:lang w:val="es-ES"/>
          </w:rPr>
          <w:lastRenderedPageBreak/>
          <w:t>11</w:t>
        </w:r>
        <w:r w:rsidRPr="002F23D3">
          <w:rPr>
            <w:lang w:val="es-ES"/>
          </w:rPr>
          <w:tab/>
        </w:r>
      </w:ins>
      <w:ins w:id="169" w:author="Spanish" w:date="2022-05-16T12:57:00Z">
        <w:r w:rsidRPr="002F23D3">
          <w:rPr>
            <w:lang w:val="es-ES"/>
          </w:rPr>
          <w:t>seguir ayudando a los países en desarrollo a reducir la brecha digital de género, en particular a mejorar el acceso de las mujeres y las niñas a una conectividad fiable, a la alfabetización digital y a las competencias digitales</w:t>
        </w:r>
      </w:ins>
      <w:ins w:id="170" w:author="Spanish" w:date="2022-05-16T16:00:00Z">
        <w:r>
          <w:rPr>
            <w:lang w:val="es-ES"/>
          </w:rPr>
          <w:t>,</w:t>
        </w:r>
      </w:ins>
    </w:p>
    <w:p w14:paraId="7CD8CCB2" w14:textId="77777777" w:rsidR="00AB1831" w:rsidRPr="005D3925" w:rsidRDefault="00AB1831" w:rsidP="00AB1831">
      <w:pPr>
        <w:pStyle w:val="Call"/>
        <w:rPr>
          <w:lang w:val="es-ES_tradnl"/>
        </w:rPr>
      </w:pPr>
      <w:r w:rsidRPr="005D3925">
        <w:rPr>
          <w:lang w:val="es-ES_tradnl"/>
        </w:rPr>
        <w:t xml:space="preserve">encarga al </w:t>
      </w:r>
      <w:proofErr w:type="gramStart"/>
      <w:r w:rsidRPr="005D3925">
        <w:rPr>
          <w:lang w:val="es-ES_tradnl"/>
        </w:rPr>
        <w:t>Director</w:t>
      </w:r>
      <w:proofErr w:type="gramEnd"/>
      <w:r w:rsidRPr="005D3925">
        <w:rPr>
          <w:lang w:val="es-ES_tradnl"/>
        </w:rPr>
        <w:t xml:space="preserve"> de la Oficina de Desarrollo de las Telecomunicaciones</w:t>
      </w:r>
    </w:p>
    <w:p w14:paraId="2431D66E" w14:textId="77777777" w:rsidR="00AB1831" w:rsidRDefault="00AB1831" w:rsidP="00AB1831">
      <w:pPr>
        <w:rPr>
          <w:ins w:id="171" w:author="Spanish" w:date="2022-05-16T16:00:00Z"/>
          <w:lang w:val="es-ES_tradnl" w:eastAsia="es-ES"/>
        </w:rPr>
      </w:pPr>
      <w:r w:rsidRPr="005D3925">
        <w:rPr>
          <w:lang w:val="es-ES_tradnl" w:eastAsia="es-ES"/>
        </w:rPr>
        <w:t>1</w:t>
      </w:r>
      <w:r w:rsidRPr="005D3925">
        <w:rPr>
          <w:lang w:val="es-ES_tradnl" w:eastAsia="es-ES"/>
        </w:rPr>
        <w:tab/>
        <w:t>que informe anualmente al GADT y al Consejo</w:t>
      </w:r>
      <w:r w:rsidRPr="005D3925">
        <w:rPr>
          <w:lang w:val="es-ES_tradnl" w:eastAsia="zh-CN"/>
        </w:rPr>
        <w:t xml:space="preserve"> </w:t>
      </w:r>
      <w:r w:rsidRPr="005D3925">
        <w:rPr>
          <w:lang w:val="es-ES_tradnl" w:eastAsia="es-ES"/>
        </w:rPr>
        <w:t>sobre los resultados, y los adelantos conseguidos en la incorporación de una perspectiva de género en la labor del UIT-D y sobre la aplicación de la presente Resolución;</w:t>
      </w:r>
    </w:p>
    <w:p w14:paraId="26FC06EA" w14:textId="77777777" w:rsidR="00AB1831" w:rsidRPr="005D3925" w:rsidRDefault="00AB1831" w:rsidP="00AB1831">
      <w:pPr>
        <w:rPr>
          <w:lang w:val="es-ES_tradnl" w:eastAsia="es-ES"/>
        </w:rPr>
      </w:pPr>
      <w:r w:rsidRPr="005D3925">
        <w:rPr>
          <w:lang w:val="es-ES_tradnl" w:eastAsia="es-ES"/>
        </w:rPr>
        <w:t>2</w:t>
      </w:r>
      <w:r w:rsidRPr="005D3925">
        <w:rPr>
          <w:lang w:val="es-ES_tradnl" w:eastAsia="es-ES"/>
        </w:rPr>
        <w:tab/>
        <w:t>que continúe los trabajos de la BDT en la promoción de la utilización de las telecomunicaciones/TIC para el empoderamiento económico y social de las mujeres y niñas, teniendo en cuenta la Agenda 2030 para el Desarrollo Sostenible</w:t>
      </w:r>
      <w:ins w:id="172" w:author="Spanish" w:date="2022-05-16T12:58:00Z">
        <w:r>
          <w:rPr>
            <w:lang w:val="es-ES_tradnl" w:eastAsia="es-ES"/>
          </w:rPr>
          <w:t xml:space="preserve"> y la </w:t>
        </w:r>
        <w:r w:rsidRPr="00994E4E">
          <w:rPr>
            <w:lang w:val="es-ES_tradnl" w:eastAsia="es-ES"/>
          </w:rPr>
          <w:t xml:space="preserve">Estrategia del </w:t>
        </w:r>
        <w:proofErr w:type="gramStart"/>
        <w:r w:rsidRPr="00994E4E">
          <w:rPr>
            <w:lang w:val="es-ES_tradnl" w:eastAsia="es-ES"/>
          </w:rPr>
          <w:t>Secretario General</w:t>
        </w:r>
        <w:proofErr w:type="gramEnd"/>
        <w:r w:rsidRPr="00994E4E">
          <w:rPr>
            <w:lang w:val="es-ES_tradnl" w:eastAsia="es-ES"/>
          </w:rPr>
          <w:t xml:space="preserve"> de las Naciones Unidas sobre Paridad de Género</w:t>
        </w:r>
      </w:ins>
      <w:r w:rsidRPr="005D3925">
        <w:rPr>
          <w:lang w:val="es-ES_tradnl" w:eastAsia="es-ES"/>
        </w:rPr>
        <w:t>,</w:t>
      </w:r>
    </w:p>
    <w:p w14:paraId="2DA20764" w14:textId="77777777" w:rsidR="00AB1831" w:rsidRPr="005D3925" w:rsidRDefault="00AB1831" w:rsidP="00AB1831">
      <w:pPr>
        <w:pStyle w:val="Call"/>
        <w:rPr>
          <w:lang w:val="es-ES_tradnl" w:eastAsia="es-ES"/>
        </w:rPr>
      </w:pPr>
      <w:r w:rsidRPr="005D3925">
        <w:rPr>
          <w:lang w:val="es-ES_tradnl" w:eastAsia="es-ES"/>
        </w:rPr>
        <w:t xml:space="preserve">invita al </w:t>
      </w:r>
      <w:proofErr w:type="gramStart"/>
      <w:r w:rsidRPr="005D3925">
        <w:rPr>
          <w:lang w:val="es-ES_tradnl" w:eastAsia="es-ES"/>
        </w:rPr>
        <w:t>Director</w:t>
      </w:r>
      <w:proofErr w:type="gramEnd"/>
      <w:r w:rsidRPr="005D3925">
        <w:rPr>
          <w:lang w:val="es-ES_tradnl" w:eastAsia="es-ES"/>
        </w:rPr>
        <w:t xml:space="preserve"> de la Oficina de Desarrollo de las Telecomunicaciones</w:t>
      </w:r>
    </w:p>
    <w:p w14:paraId="3C024CA3" w14:textId="77777777" w:rsidR="00AB1831" w:rsidRPr="005D3925" w:rsidRDefault="00AB1831" w:rsidP="00AB1831">
      <w:pPr>
        <w:rPr>
          <w:lang w:val="es-ES_tradnl" w:eastAsia="es-ES"/>
        </w:rPr>
      </w:pPr>
      <w:r w:rsidRPr="005D3925">
        <w:rPr>
          <w:lang w:val="es-ES_tradnl" w:eastAsia="es-ES"/>
        </w:rPr>
        <w:t>que preste asistencia a los Miembros:</w:t>
      </w:r>
    </w:p>
    <w:p w14:paraId="3F42E3BB" w14:textId="77777777" w:rsidR="00AB1831" w:rsidRPr="005D3925" w:rsidRDefault="00AB1831" w:rsidP="00AB1831">
      <w:pPr>
        <w:rPr>
          <w:lang w:val="es-ES_tradnl" w:eastAsia="es-ES"/>
        </w:rPr>
      </w:pPr>
      <w:r w:rsidRPr="005D3925">
        <w:rPr>
          <w:lang w:val="es-ES_tradnl" w:eastAsia="es-ES"/>
        </w:rPr>
        <w:t>1</w:t>
      </w:r>
      <w:r w:rsidRPr="005D3925">
        <w:rPr>
          <w:bCs/>
          <w:lang w:val="es-ES_tradnl" w:eastAsia="es-ES"/>
        </w:rPr>
        <w:tab/>
      </w:r>
      <w:r w:rsidRPr="005D3925">
        <w:rPr>
          <w:lang w:val="es-ES_tradnl" w:eastAsia="es-ES"/>
        </w:rPr>
        <w:t xml:space="preserve">fomentando la integración de la perspectiva de género mediante los mecanismos y procedimientos administrativos </w:t>
      </w:r>
      <w:ins w:id="173" w:author="Spanish" w:date="2022-05-16T13:01:00Z">
        <w:r>
          <w:rPr>
            <w:lang w:val="es-ES_tradnl" w:eastAsia="es-ES"/>
          </w:rPr>
          <w:t xml:space="preserve">y de políticas </w:t>
        </w:r>
      </w:ins>
      <w:r w:rsidRPr="005D3925">
        <w:rPr>
          <w:lang w:val="es-ES_tradnl" w:eastAsia="es-ES"/>
        </w:rPr>
        <w:t xml:space="preserve">adecuados dentro de los organismos reglamentarios y ministerios, y promoviendo una cooperación entre organizaciones sobre esta cuestión en el sector de las telecomunicaciones, </w:t>
      </w:r>
      <w:ins w:id="174" w:author="Spanish" w:date="2022-05-16T13:01:00Z">
        <w:r>
          <w:rPr>
            <w:lang w:val="es-ES_tradnl" w:eastAsia="es-ES"/>
          </w:rPr>
          <w:t xml:space="preserve">incluso </w:t>
        </w:r>
      </w:ins>
      <w:ins w:id="175" w:author="Spanish" w:date="2022-05-16T13:02:00Z">
        <w:r>
          <w:rPr>
            <w:lang w:val="es-ES_tradnl" w:eastAsia="es-ES"/>
          </w:rPr>
          <w:t xml:space="preserve">con </w:t>
        </w:r>
        <w:r w:rsidRPr="00F12DB5">
          <w:rPr>
            <w:lang w:val="es-ES_tradnl" w:eastAsia="es-ES"/>
          </w:rPr>
          <w:t>partes interesadas no gubernamentales</w:t>
        </w:r>
        <w:r>
          <w:rPr>
            <w:lang w:val="es-ES_tradnl" w:eastAsia="es-ES"/>
          </w:rPr>
          <w:t>,</w:t>
        </w:r>
        <w:r w:rsidRPr="00F12DB5">
          <w:rPr>
            <w:lang w:val="es-ES_tradnl" w:eastAsia="es-ES"/>
          </w:rPr>
          <w:t xml:space="preserve"> </w:t>
        </w:r>
      </w:ins>
      <w:r w:rsidRPr="005D3925">
        <w:rPr>
          <w:lang w:val="es-ES_tradnl" w:eastAsia="es-ES"/>
        </w:rPr>
        <w:t>teniendo en cuenta la Agenda 2030 para el Desarrollo Sostenible</w:t>
      </w:r>
      <w:ins w:id="176" w:author="Spanish" w:date="2022-05-16T13:02:00Z">
        <w:r>
          <w:rPr>
            <w:lang w:val="es-ES_tradnl" w:eastAsia="es-ES"/>
          </w:rPr>
          <w:t xml:space="preserve">, </w:t>
        </w:r>
        <w:r w:rsidRPr="00F12DB5">
          <w:rPr>
            <w:lang w:val="es-ES_tradnl" w:eastAsia="es-ES"/>
          </w:rPr>
          <w:t xml:space="preserve">el Plan de Acción de la JJE para medir la igualdad de género y el empoderamiento de las mujeres en todo el sistema de las Naciones Unidas y la puesta en marcha por parte del Secretario General de las Naciones Unidas de la </w:t>
        </w:r>
      </w:ins>
      <w:ins w:id="177" w:author="Spanish" w:date="2022-05-16T16:14:00Z">
        <w:r w:rsidRPr="00EB74FA">
          <w:rPr>
            <w:lang w:val="es-ES_tradnl" w:eastAsia="es-ES"/>
          </w:rPr>
          <w:t>estrategia</w:t>
        </w:r>
      </w:ins>
      <w:ins w:id="178" w:author="Spanish" w:date="2022-05-16T13:05:00Z">
        <w:r w:rsidRPr="00EB74FA">
          <w:rPr>
            <w:lang w:val="es-ES_tradnl" w:eastAsia="es-ES"/>
          </w:rPr>
          <w:t xml:space="preserve"> para todo el sistema sobre la paridad de género</w:t>
        </w:r>
      </w:ins>
      <w:ins w:id="179" w:author="Spanish" w:date="2022-05-16T13:02:00Z">
        <w:r w:rsidRPr="00F12DB5">
          <w:rPr>
            <w:lang w:val="es-ES_tradnl" w:eastAsia="es-ES"/>
          </w:rPr>
          <w:t xml:space="preserve"> en septiembre de 2017</w:t>
        </w:r>
      </w:ins>
      <w:r w:rsidRPr="005D3925">
        <w:rPr>
          <w:lang w:val="es-ES_tradnl" w:eastAsia="es-ES"/>
        </w:rPr>
        <w:t>;</w:t>
      </w:r>
    </w:p>
    <w:p w14:paraId="04274099" w14:textId="77777777" w:rsidR="00AB1831" w:rsidRPr="005D3925" w:rsidRDefault="00AB1831" w:rsidP="00AB1831">
      <w:pPr>
        <w:rPr>
          <w:lang w:val="es-ES_tradnl" w:eastAsia="es-ES"/>
        </w:rPr>
      </w:pPr>
      <w:r w:rsidRPr="005D3925">
        <w:rPr>
          <w:lang w:val="es-ES_tradnl" w:eastAsia="es-ES"/>
        </w:rPr>
        <w:t>2</w:t>
      </w:r>
      <w:r w:rsidRPr="005D3925">
        <w:rPr>
          <w:bCs/>
          <w:lang w:val="es-ES_tradnl" w:eastAsia="es-ES"/>
        </w:rPr>
        <w:tab/>
      </w:r>
      <w:r w:rsidRPr="005D3925">
        <w:rPr>
          <w:lang w:val="es-ES_tradnl" w:eastAsia="es-ES"/>
        </w:rPr>
        <w:t>proporcionando puntualmente asesoría mediante directrices para la elaboración y evaluación de proyectos relacionados con el género en el sector de las telecomunicaciones, así como directrices para proyectos destinados a reducir la brecha digital de género;</w:t>
      </w:r>
    </w:p>
    <w:p w14:paraId="70E5E1E1" w14:textId="77777777" w:rsidR="00AB1831" w:rsidRDefault="00AB1831" w:rsidP="00AB1831">
      <w:pPr>
        <w:keepNext/>
        <w:keepLines/>
        <w:rPr>
          <w:ins w:id="180" w:author="Spanish" w:date="2022-05-16T13:05:00Z"/>
          <w:lang w:val="es-ES_tradnl" w:eastAsia="es-ES"/>
        </w:rPr>
      </w:pPr>
      <w:r w:rsidRPr="005D3925">
        <w:rPr>
          <w:lang w:val="es-ES_tradnl" w:eastAsia="es-ES"/>
        </w:rPr>
        <w:t>3</w:t>
      </w:r>
      <w:r w:rsidRPr="005D3925">
        <w:rPr>
          <w:lang w:val="es-ES_tradnl" w:eastAsia="es-ES"/>
        </w:rPr>
        <w:tab/>
        <w:t>sensibilizando a los miembros sobre las cuestiones de género mediante la recopilación y diseminación de información relacionada con las cuestiones de género y las telecomunicaciones/TIC y las prácticas idóneas de creación de programas relacionados con las cuestiones de género;</w:t>
      </w:r>
    </w:p>
    <w:p w14:paraId="3E176CB3" w14:textId="77777777" w:rsidR="00AB1831" w:rsidRDefault="00AB1831" w:rsidP="00AB1831">
      <w:pPr>
        <w:rPr>
          <w:lang w:val="es-ES_tradnl" w:eastAsia="es-ES"/>
        </w:rPr>
      </w:pPr>
      <w:ins w:id="181" w:author="Spanish" w:date="2022-05-16T13:05:00Z">
        <w:r>
          <w:rPr>
            <w:lang w:val="es-ES_tradnl" w:eastAsia="es-ES"/>
          </w:rPr>
          <w:t>4</w:t>
        </w:r>
        <w:r>
          <w:rPr>
            <w:lang w:val="es-ES_tradnl" w:eastAsia="es-ES"/>
          </w:rPr>
          <w:tab/>
        </w:r>
      </w:ins>
      <w:ins w:id="182" w:author="Spanish" w:date="2022-05-16T13:06:00Z">
        <w:r w:rsidRPr="00EB74FA">
          <w:rPr>
            <w:lang w:val="es-ES_tradnl" w:eastAsia="es-ES"/>
          </w:rPr>
          <w:t xml:space="preserve">ayudar a los </w:t>
        </w:r>
      </w:ins>
      <w:ins w:id="183" w:author="Spanish" w:date="2022-05-16T13:07:00Z">
        <w:r>
          <w:rPr>
            <w:lang w:val="es-ES_tradnl" w:eastAsia="es-ES"/>
          </w:rPr>
          <w:t>M</w:t>
        </w:r>
      </w:ins>
      <w:ins w:id="184" w:author="Spanish" w:date="2022-05-16T13:06:00Z">
        <w:r w:rsidRPr="00EB74FA">
          <w:rPr>
            <w:lang w:val="es-ES_tradnl" w:eastAsia="es-ES"/>
          </w:rPr>
          <w:t xml:space="preserve">iembros a revisar las políticas y normativas nacionales de TIC existentes para evaluar su capacidad de respuesta en materia de género </w:t>
        </w:r>
        <w:r>
          <w:rPr>
            <w:lang w:val="es-ES_tradnl" w:eastAsia="es-ES"/>
          </w:rPr>
          <w:t xml:space="preserve">e </w:t>
        </w:r>
        <w:r w:rsidRPr="00EB74FA">
          <w:rPr>
            <w:lang w:val="es-ES_tradnl" w:eastAsia="es-ES"/>
          </w:rPr>
          <w:t xml:space="preserve">intercambiar prácticas óptimas sobre cómo integrar plenamente la participación de las mujeres en </w:t>
        </w:r>
        <w:r>
          <w:rPr>
            <w:lang w:val="es-ES_tradnl" w:eastAsia="es-ES"/>
          </w:rPr>
          <w:t>la elaboración</w:t>
        </w:r>
        <w:r w:rsidRPr="00EB74FA">
          <w:rPr>
            <w:lang w:val="es-ES_tradnl" w:eastAsia="es-ES"/>
          </w:rPr>
          <w:t xml:space="preserve"> de políticas, estrategias, normativas y </w:t>
        </w:r>
      </w:ins>
      <w:ins w:id="185" w:author="Spanish" w:date="2022-05-16T13:07:00Z">
        <w:r>
          <w:rPr>
            <w:lang w:val="es-ES_tradnl" w:eastAsia="es-ES"/>
          </w:rPr>
          <w:t>demás</w:t>
        </w:r>
      </w:ins>
      <w:ins w:id="186" w:author="Spanish" w:date="2022-05-16T13:06:00Z">
        <w:r w:rsidRPr="00EB74FA">
          <w:rPr>
            <w:lang w:val="es-ES_tradnl" w:eastAsia="es-ES"/>
          </w:rPr>
          <w:t xml:space="preserve"> planes pertinentes relacionados con la economía digital;</w:t>
        </w:r>
      </w:ins>
    </w:p>
    <w:p w14:paraId="23B1E187" w14:textId="77777777" w:rsidR="00AB1831" w:rsidRPr="005D3925" w:rsidDel="00C4428D" w:rsidRDefault="00AB1831" w:rsidP="00AB1831">
      <w:pPr>
        <w:rPr>
          <w:del w:id="187" w:author="Spanish" w:date="2022-05-16T16:02:00Z"/>
          <w:lang w:val="es-ES_tradnl" w:eastAsia="es-ES"/>
        </w:rPr>
      </w:pPr>
    </w:p>
    <w:p w14:paraId="7A25AAFE" w14:textId="77777777" w:rsidR="00AB1831" w:rsidRPr="005D3925" w:rsidRDefault="00AB1831" w:rsidP="00AB1831">
      <w:pPr>
        <w:rPr>
          <w:lang w:val="es-ES_tradnl" w:eastAsia="es-ES"/>
        </w:rPr>
      </w:pPr>
      <w:del w:id="188" w:author="Spanish" w:date="2022-05-16T13:08:00Z">
        <w:r w:rsidRPr="005D3925" w:rsidDel="0063604B">
          <w:rPr>
            <w:lang w:val="es-ES_tradnl" w:eastAsia="es-ES"/>
          </w:rPr>
          <w:delText>4</w:delText>
        </w:r>
      </w:del>
      <w:ins w:id="189" w:author="Spanish" w:date="2022-05-16T16:03:00Z">
        <w:r>
          <w:rPr>
            <w:lang w:val="es-ES_tradnl" w:eastAsia="es-ES"/>
          </w:rPr>
          <w:t>5</w:t>
        </w:r>
      </w:ins>
      <w:r w:rsidRPr="005D3925">
        <w:rPr>
          <w:bCs/>
          <w:lang w:val="es-ES_tradnl" w:eastAsia="es-ES"/>
        </w:rPr>
        <w:tab/>
      </w:r>
      <w:r w:rsidRPr="005D3925">
        <w:rPr>
          <w:lang w:val="es-ES_tradnl" w:eastAsia="es-ES"/>
        </w:rPr>
        <w:t xml:space="preserve">creando asociaciones con los Miembros de Sector para elaborar y/o sostener proyectos de telecomunicaciones/TIC específicos cuyo objetivo sean las mujeres </w:t>
      </w:r>
      <w:r w:rsidRPr="005D3925">
        <w:rPr>
          <w:bCs/>
          <w:lang w:val="es-ES_tradnl" w:eastAsia="es-ES"/>
        </w:rPr>
        <w:t xml:space="preserve">y niñas </w:t>
      </w:r>
      <w:r w:rsidRPr="005D3925">
        <w:rPr>
          <w:lang w:val="es-ES_tradnl" w:eastAsia="es-ES"/>
        </w:rPr>
        <w:t>de los países en desarrollo y los países con economías en transición;</w:t>
      </w:r>
    </w:p>
    <w:p w14:paraId="121DBFE6" w14:textId="77777777" w:rsidR="00AB1831" w:rsidRPr="005D3925" w:rsidRDefault="00AB1831" w:rsidP="00AB1831">
      <w:pPr>
        <w:rPr>
          <w:lang w:val="es-ES_tradnl" w:eastAsia="es-ES"/>
        </w:rPr>
      </w:pPr>
      <w:del w:id="190" w:author="Spanish" w:date="2022-05-16T13:08:00Z">
        <w:r w:rsidRPr="005D3925" w:rsidDel="0063604B">
          <w:rPr>
            <w:lang w:val="es-ES_tradnl" w:eastAsia="es-ES"/>
          </w:rPr>
          <w:delText>5</w:delText>
        </w:r>
      </w:del>
      <w:ins w:id="191" w:author="Spanish" w:date="2022-05-16T13:08:00Z">
        <w:r>
          <w:rPr>
            <w:lang w:val="es-ES_tradnl" w:eastAsia="es-ES"/>
          </w:rPr>
          <w:t>6</w:t>
        </w:r>
      </w:ins>
      <w:r w:rsidRPr="005D3925">
        <w:rPr>
          <w:bCs/>
          <w:lang w:val="es-ES_tradnl" w:eastAsia="es-ES"/>
        </w:rPr>
        <w:tab/>
      </w:r>
      <w:r w:rsidRPr="005D3925">
        <w:rPr>
          <w:lang w:val="es-ES_tradnl" w:eastAsia="es-ES"/>
        </w:rPr>
        <w:t>alentando a los Miembros de Sector a promover la igualdad de género en el sector de las telecomunicaciones/TIC adoptando compromisos financieros para sufragar proyectos específicos que cuenten con la participación de las mujeres</w:t>
      </w:r>
      <w:r w:rsidRPr="005D3925">
        <w:rPr>
          <w:bCs/>
          <w:lang w:val="es-ES_tradnl" w:eastAsia="es-ES"/>
        </w:rPr>
        <w:t xml:space="preserve"> y niñas</w:t>
      </w:r>
      <w:r w:rsidRPr="005D3925">
        <w:rPr>
          <w:lang w:val="es-ES_tradnl" w:eastAsia="es-ES"/>
        </w:rPr>
        <w:t>, teniendo en cuenta la meta 5.b de los ODS;</w:t>
      </w:r>
    </w:p>
    <w:p w14:paraId="1A578424" w14:textId="77777777" w:rsidR="00AB1831" w:rsidRDefault="00AB1831" w:rsidP="00AB1831">
      <w:pPr>
        <w:rPr>
          <w:ins w:id="192" w:author="Spanish" w:date="2022-05-16T16:04:00Z"/>
          <w:lang w:val="es-ES_tradnl" w:eastAsia="es-ES"/>
        </w:rPr>
      </w:pPr>
      <w:del w:id="193" w:author="Spanish" w:date="2022-05-16T13:08:00Z">
        <w:r w:rsidRPr="005D3925" w:rsidDel="0063604B">
          <w:rPr>
            <w:lang w:val="es-ES_tradnl" w:eastAsia="es-ES"/>
          </w:rPr>
          <w:delText>6</w:delText>
        </w:r>
      </w:del>
      <w:ins w:id="194" w:author="Spanish" w:date="2022-05-16T13:08:00Z">
        <w:r>
          <w:rPr>
            <w:lang w:val="es-ES_tradnl" w:eastAsia="es-ES"/>
          </w:rPr>
          <w:t>7</w:t>
        </w:r>
      </w:ins>
      <w:r w:rsidRPr="005D3925">
        <w:rPr>
          <w:bCs/>
          <w:lang w:val="es-ES_tradnl" w:eastAsia="es-ES"/>
        </w:rPr>
        <w:tab/>
      </w:r>
      <w:r w:rsidRPr="005D3925">
        <w:rPr>
          <w:lang w:val="es-ES_tradnl" w:eastAsia="es-ES"/>
        </w:rPr>
        <w:t xml:space="preserve">apoyando la </w:t>
      </w:r>
      <w:proofErr w:type="gramStart"/>
      <w:r w:rsidRPr="005D3925">
        <w:rPr>
          <w:lang w:val="es-ES_tradnl" w:eastAsia="es-ES"/>
        </w:rPr>
        <w:t>participación activa</w:t>
      </w:r>
      <w:proofErr w:type="gramEnd"/>
      <w:r w:rsidRPr="005D3925">
        <w:rPr>
          <w:lang w:val="es-ES_tradnl" w:eastAsia="es-ES"/>
        </w:rPr>
        <w:t xml:space="preserve"> de mujeres </w:t>
      </w:r>
      <w:del w:id="195" w:author="Spanish" w:date="2022-05-16T13:08:00Z">
        <w:r w:rsidRPr="005D3925" w:rsidDel="0063604B">
          <w:rPr>
            <w:lang w:val="es-ES_tradnl" w:eastAsia="es-ES"/>
          </w:rPr>
          <w:delText xml:space="preserve">expertas </w:delText>
        </w:r>
      </w:del>
      <w:ins w:id="196" w:author="Spanish" w:date="2022-05-16T13:08:00Z">
        <w:r>
          <w:rPr>
            <w:lang w:val="es-ES_tradnl" w:eastAsia="es-ES"/>
          </w:rPr>
          <w:t>delegadas</w:t>
        </w:r>
        <w:r w:rsidRPr="005D3925">
          <w:rPr>
            <w:lang w:val="es-ES_tradnl" w:eastAsia="es-ES"/>
          </w:rPr>
          <w:t xml:space="preserve"> </w:t>
        </w:r>
      </w:ins>
      <w:r w:rsidRPr="005D3925">
        <w:rPr>
          <w:lang w:val="es-ES_tradnl" w:eastAsia="es-ES"/>
        </w:rPr>
        <w:t>en las Comisiones de Estudio del UIT-D y otras actividades de éste, incluida la realización de proyectos,</w:t>
      </w:r>
    </w:p>
    <w:p w14:paraId="2A752BA7" w14:textId="77777777" w:rsidR="00AB1831" w:rsidRPr="005D3925" w:rsidRDefault="00AB1831" w:rsidP="00AB1831">
      <w:pPr>
        <w:pStyle w:val="Call"/>
        <w:rPr>
          <w:lang w:val="es-ES_tradnl" w:eastAsia="es-ES"/>
        </w:rPr>
      </w:pPr>
      <w:r w:rsidRPr="005D3925">
        <w:rPr>
          <w:lang w:val="es-ES_tradnl" w:eastAsia="es-ES"/>
        </w:rPr>
        <w:lastRenderedPageBreak/>
        <w:t>invita a la Conferencia de Plenipotenciarios</w:t>
      </w:r>
    </w:p>
    <w:p w14:paraId="6C185F96" w14:textId="77777777" w:rsidR="00AB1831" w:rsidRPr="005D3925" w:rsidRDefault="00AB1831" w:rsidP="00AB1831">
      <w:pPr>
        <w:rPr>
          <w:lang w:val="es-ES_tradnl" w:eastAsia="es-ES"/>
        </w:rPr>
      </w:pPr>
      <w:r w:rsidRPr="005D3925">
        <w:rPr>
          <w:lang w:val="es-ES_tradnl" w:eastAsia="es-ES"/>
        </w:rPr>
        <w:t>1</w:t>
      </w:r>
      <w:r w:rsidRPr="005D3925">
        <w:rPr>
          <w:lang w:val="es-ES_tradnl" w:eastAsia="es-ES"/>
        </w:rPr>
        <w:tab/>
        <w:t>a consolidar los logros alcanzados y basarse en ellos proporcionando los necesarios recursos financieros y humanos para lograr una integración efectiva y constante de la perspectiva de género en las actividades del UIT-D;</w:t>
      </w:r>
    </w:p>
    <w:p w14:paraId="7E17E6FD" w14:textId="77777777" w:rsidR="00AB1831" w:rsidRPr="005D3925" w:rsidRDefault="00AB1831" w:rsidP="00AB1831">
      <w:pPr>
        <w:rPr>
          <w:lang w:val="es-ES_tradnl" w:eastAsia="es-ES"/>
        </w:rPr>
      </w:pPr>
      <w:r w:rsidRPr="005D3925">
        <w:rPr>
          <w:lang w:val="es-ES_tradnl" w:eastAsia="es-ES"/>
        </w:rPr>
        <w:t>2</w:t>
      </w:r>
      <w:r w:rsidRPr="005D3925">
        <w:rPr>
          <w:lang w:val="es-ES_tradnl" w:eastAsia="es-ES"/>
        </w:rPr>
        <w:tab/>
        <w:t xml:space="preserve">a encargar al </w:t>
      </w:r>
      <w:proofErr w:type="gramStart"/>
      <w:r w:rsidRPr="005D3925">
        <w:rPr>
          <w:lang w:val="es-ES_tradnl" w:eastAsia="es-ES"/>
        </w:rPr>
        <w:t>Secretario General</w:t>
      </w:r>
      <w:proofErr w:type="gramEnd"/>
      <w:r w:rsidRPr="005D3925">
        <w:rPr>
          <w:lang w:val="es-ES_tradnl" w:eastAsia="es-ES"/>
        </w:rPr>
        <w:t xml:space="preserve"> que presente esta Resolución a la atención del Secretario General de las Naciones Unidas en un esfuerzo por fomentar una mayor cooperación y coordinación de las políticas, programas y proyectos de desarrollo que vinculan el acceso</w:t>
      </w:r>
      <w:r w:rsidRPr="005D3925">
        <w:rPr>
          <w:bCs/>
          <w:lang w:val="es-ES_tradnl" w:eastAsia="es-ES"/>
        </w:rPr>
        <w:t>, uso y adopción de</w:t>
      </w:r>
      <w:r w:rsidRPr="005D3925">
        <w:rPr>
          <w:lang w:val="es-ES_tradnl" w:eastAsia="es-ES"/>
        </w:rPr>
        <w:t xml:space="preserve"> las telecomunicaciones/TIC</w:t>
      </w:r>
      <w:r w:rsidRPr="005D3925">
        <w:rPr>
          <w:bCs/>
          <w:lang w:val="es-ES_tradnl" w:eastAsia="es-ES"/>
        </w:rPr>
        <w:t xml:space="preserve"> y de la banda ancha </w:t>
      </w:r>
      <w:r w:rsidRPr="005D3925">
        <w:rPr>
          <w:lang w:val="es-ES_tradnl" w:eastAsia="es-ES"/>
        </w:rPr>
        <w:t>de mujeres y niñas, teniendo en cuenta la Agenda 2030 para el Desarrollo Sostenible</w:t>
      </w:r>
      <w:r w:rsidRPr="005D3925">
        <w:rPr>
          <w:bCs/>
          <w:lang w:val="es-ES_tradnl" w:eastAsia="es-ES"/>
        </w:rPr>
        <w:t>;</w:t>
      </w:r>
    </w:p>
    <w:p w14:paraId="76056E85" w14:textId="77777777" w:rsidR="00AB1831" w:rsidRPr="005D3925" w:rsidRDefault="00AB1831" w:rsidP="00AB1831">
      <w:pPr>
        <w:rPr>
          <w:lang w:val="es-ES_tradnl"/>
        </w:rPr>
      </w:pPr>
      <w:r w:rsidRPr="005D3925">
        <w:rPr>
          <w:lang w:val="es-ES_tradnl" w:eastAsia="es-ES"/>
        </w:rPr>
        <w:t>3</w:t>
      </w:r>
      <w:r w:rsidRPr="005D3925">
        <w:rPr>
          <w:lang w:val="es-ES_tradnl" w:eastAsia="es-ES"/>
        </w:rPr>
        <w:tab/>
        <w:t>a apoyar la promoción sobre la igualdad de género, el empoderamiento y el desarrollo social y económico de mujeres y niñas, teniendo en cuenta la meta 5.b de los ODS.</w:t>
      </w:r>
    </w:p>
    <w:p w14:paraId="496DD2D6" w14:textId="77777777" w:rsidR="00AB1831" w:rsidRPr="00E516A7" w:rsidRDefault="00AB1831" w:rsidP="00AB1831">
      <w:pPr>
        <w:pStyle w:val="Reasons"/>
        <w:rPr>
          <w:lang w:val="es-ES"/>
        </w:rPr>
      </w:pPr>
    </w:p>
    <w:p w14:paraId="153E3296" w14:textId="77777777" w:rsidR="00AB1831" w:rsidRDefault="00AB1831" w:rsidP="00AB1831">
      <w:pPr>
        <w:jc w:val="center"/>
      </w:pPr>
      <w:r>
        <w:t>______________</w:t>
      </w:r>
    </w:p>
    <w:p w14:paraId="4F596FDC" w14:textId="77777777" w:rsidR="00845BCB" w:rsidRPr="00AB1831" w:rsidRDefault="00845BCB" w:rsidP="00AB1831"/>
    <w:sectPr w:rsidR="00845BCB" w:rsidRPr="00AB1831">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A43C" w14:textId="77777777" w:rsidR="006C59B9" w:rsidRDefault="006C59B9">
      <w:r>
        <w:separator/>
      </w:r>
    </w:p>
  </w:endnote>
  <w:endnote w:type="continuationSeparator" w:id="0">
    <w:p w14:paraId="2F81F770" w14:textId="77777777" w:rsidR="006C59B9" w:rsidRDefault="006C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018A" w14:textId="77777777" w:rsidR="00E45D05" w:rsidRDefault="00E45D05">
    <w:pPr>
      <w:framePr w:wrap="around" w:vAnchor="text" w:hAnchor="margin" w:xAlign="right" w:y="1"/>
    </w:pPr>
    <w:r>
      <w:fldChar w:fldCharType="begin"/>
    </w:r>
    <w:r>
      <w:instrText xml:space="preserve">PAGE  </w:instrText>
    </w:r>
    <w:r>
      <w:fldChar w:fldCharType="end"/>
    </w:r>
  </w:p>
  <w:p w14:paraId="75C5F66D"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AB1831">
      <w:rPr>
        <w:noProof/>
      </w:rPr>
      <w:t>17.05.22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8894" w14:textId="77777777" w:rsidR="00AB1831" w:rsidRPr="00AB1831" w:rsidRDefault="00AB1831" w:rsidP="00AB1831">
    <w:pPr>
      <w:pStyle w:val="Footer"/>
    </w:pPr>
    <w:r w:rsidRPr="00AB1831">
      <w:fldChar w:fldCharType="begin"/>
    </w:r>
    <w:r w:rsidRPr="00AB1831">
      <w:instrText xml:space="preserve"> FILENAME \p  \* MERGEFORMAT </w:instrText>
    </w:r>
    <w:r w:rsidRPr="00AB1831">
      <w:fldChar w:fldCharType="separate"/>
    </w:r>
    <w:r w:rsidRPr="00AB1831">
      <w:t>P:\ESP\ITU-D\CONF-D\WTDC21\000\024ADD22S.docx</w:t>
    </w:r>
    <w:r w:rsidRPr="00AB1831">
      <w:fldChar w:fldCharType="end"/>
    </w:r>
    <w:r w:rsidRPr="00AB1831">
      <w:t xml:space="preserve"> (505077)</w:t>
    </w:r>
  </w:p>
  <w:p w14:paraId="03C5BFD1" w14:textId="77777777" w:rsidR="00AB1831" w:rsidRDefault="00AB1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7060" w14:textId="77777777" w:rsidR="00AB1831" w:rsidRDefault="00AB1831" w:rsidP="00AB1831"/>
  <w:tbl>
    <w:tblPr>
      <w:tblW w:w="9923" w:type="dxa"/>
      <w:tblLayout w:type="fixed"/>
      <w:tblLook w:val="04A0" w:firstRow="1" w:lastRow="0" w:firstColumn="1" w:lastColumn="0" w:noHBand="0" w:noVBand="1"/>
    </w:tblPr>
    <w:tblGrid>
      <w:gridCol w:w="1134"/>
      <w:gridCol w:w="2552"/>
      <w:gridCol w:w="6237"/>
    </w:tblGrid>
    <w:tr w:rsidR="00AB1831" w:rsidRPr="00AB1831" w14:paraId="4429CA58" w14:textId="77777777" w:rsidTr="00852290">
      <w:tc>
        <w:tcPr>
          <w:tcW w:w="1134" w:type="dxa"/>
          <w:tcBorders>
            <w:top w:val="single" w:sz="4" w:space="0" w:color="000000"/>
          </w:tcBorders>
          <w:shd w:val="clear" w:color="auto" w:fill="auto"/>
        </w:tcPr>
        <w:p w14:paraId="3CEB0704" w14:textId="77777777" w:rsidR="00AB1831" w:rsidRPr="004D495C" w:rsidRDefault="00AB1831" w:rsidP="00AB1831">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14:paraId="1F78ECC3" w14:textId="77777777" w:rsidR="00AB1831" w:rsidRPr="004D495C" w:rsidRDefault="00AB1831" w:rsidP="00AB1831">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tcPr>
        <w:p w14:paraId="7D1FB32D" w14:textId="77777777" w:rsidR="00AB1831" w:rsidRPr="002F7D83" w:rsidRDefault="00AB1831" w:rsidP="00AB1831">
          <w:pPr>
            <w:pStyle w:val="FirstFooter"/>
            <w:tabs>
              <w:tab w:val="left" w:pos="2302"/>
            </w:tabs>
            <w:ind w:left="2302" w:hanging="2302"/>
            <w:rPr>
              <w:sz w:val="18"/>
              <w:szCs w:val="18"/>
              <w:highlight w:val="yellow"/>
              <w:lang w:val="es-CO"/>
            </w:rPr>
          </w:pPr>
          <w:r w:rsidRPr="002F23D3">
            <w:rPr>
              <w:sz w:val="18"/>
              <w:szCs w:val="18"/>
              <w:lang w:val="es-ES"/>
            </w:rPr>
            <w:t>Sr. Santiago Reyes-Borda, Innovación, Ciencia y Desarrollo Económico, Canadá</w:t>
          </w:r>
        </w:p>
      </w:tc>
      <w:bookmarkStart w:id="201" w:name="OrgName"/>
      <w:bookmarkEnd w:id="201"/>
    </w:tr>
    <w:tr w:rsidR="00AB1831" w:rsidRPr="004D495C" w14:paraId="708C79A0" w14:textId="77777777" w:rsidTr="00852290">
      <w:tc>
        <w:tcPr>
          <w:tcW w:w="1134" w:type="dxa"/>
          <w:shd w:val="clear" w:color="auto" w:fill="auto"/>
        </w:tcPr>
        <w:p w14:paraId="12447BB2" w14:textId="77777777" w:rsidR="00AB1831" w:rsidRPr="002F7D83" w:rsidRDefault="00AB1831" w:rsidP="00AB1831">
          <w:pPr>
            <w:pStyle w:val="FirstFooter"/>
            <w:tabs>
              <w:tab w:val="left" w:pos="1559"/>
              <w:tab w:val="left" w:pos="3828"/>
            </w:tabs>
            <w:rPr>
              <w:sz w:val="20"/>
              <w:lang w:val="es-CO"/>
            </w:rPr>
          </w:pPr>
        </w:p>
      </w:tc>
      <w:tc>
        <w:tcPr>
          <w:tcW w:w="2552" w:type="dxa"/>
          <w:shd w:val="clear" w:color="auto" w:fill="auto"/>
        </w:tcPr>
        <w:p w14:paraId="684A1A74" w14:textId="77777777" w:rsidR="00AB1831" w:rsidRPr="004D495C" w:rsidRDefault="00AB1831" w:rsidP="00AB1831">
          <w:pPr>
            <w:pStyle w:val="FirstFooter"/>
            <w:tabs>
              <w:tab w:val="left" w:pos="2302"/>
            </w:tabs>
            <w:rPr>
              <w:sz w:val="18"/>
              <w:szCs w:val="18"/>
              <w:lang w:val="en-US"/>
            </w:rPr>
          </w:pPr>
          <w:proofErr w:type="spellStart"/>
          <w:r>
            <w:rPr>
              <w:sz w:val="18"/>
              <w:szCs w:val="18"/>
              <w:lang w:val="en-US"/>
            </w:rPr>
            <w:t>Teléfono</w:t>
          </w:r>
          <w:proofErr w:type="spellEnd"/>
          <w:r w:rsidRPr="004D495C">
            <w:rPr>
              <w:sz w:val="18"/>
              <w:szCs w:val="18"/>
              <w:lang w:val="en-US"/>
            </w:rPr>
            <w:t>:</w:t>
          </w:r>
        </w:p>
      </w:tc>
      <w:tc>
        <w:tcPr>
          <w:tcW w:w="6237" w:type="dxa"/>
        </w:tcPr>
        <w:p w14:paraId="7DE5B638" w14:textId="77777777" w:rsidR="00AB1831" w:rsidRPr="004D495C" w:rsidRDefault="00AB1831" w:rsidP="00AB1831">
          <w:pPr>
            <w:pStyle w:val="FirstFooter"/>
            <w:tabs>
              <w:tab w:val="left" w:pos="2302"/>
            </w:tabs>
            <w:rPr>
              <w:sz w:val="18"/>
              <w:szCs w:val="18"/>
              <w:highlight w:val="yellow"/>
              <w:lang w:val="en-US"/>
            </w:rPr>
          </w:pPr>
          <w:r w:rsidRPr="00190F91">
            <w:rPr>
              <w:sz w:val="18"/>
              <w:szCs w:val="18"/>
              <w:lang w:val="en-US"/>
            </w:rPr>
            <w:t>n/a</w:t>
          </w:r>
        </w:p>
      </w:tc>
      <w:bookmarkStart w:id="202" w:name="PhoneNo"/>
      <w:bookmarkEnd w:id="202"/>
    </w:tr>
    <w:tr w:rsidR="00AB1831" w:rsidRPr="004D495C" w14:paraId="1C9383FA" w14:textId="77777777" w:rsidTr="00852290">
      <w:tc>
        <w:tcPr>
          <w:tcW w:w="1134" w:type="dxa"/>
          <w:shd w:val="clear" w:color="auto" w:fill="auto"/>
        </w:tcPr>
        <w:p w14:paraId="5822F5EB" w14:textId="77777777" w:rsidR="00AB1831" w:rsidRPr="004D495C" w:rsidRDefault="00AB1831" w:rsidP="00AB1831">
          <w:pPr>
            <w:pStyle w:val="FirstFooter"/>
            <w:tabs>
              <w:tab w:val="left" w:pos="1559"/>
              <w:tab w:val="left" w:pos="3828"/>
            </w:tabs>
            <w:rPr>
              <w:sz w:val="20"/>
              <w:lang w:val="en-US"/>
            </w:rPr>
          </w:pPr>
        </w:p>
      </w:tc>
      <w:tc>
        <w:tcPr>
          <w:tcW w:w="2552" w:type="dxa"/>
          <w:shd w:val="clear" w:color="auto" w:fill="auto"/>
        </w:tcPr>
        <w:p w14:paraId="50412FE2" w14:textId="77777777" w:rsidR="00AB1831" w:rsidRPr="004D495C" w:rsidRDefault="00AB1831" w:rsidP="00AB1831">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tc>
        <w:tcPr>
          <w:tcW w:w="6237" w:type="dxa"/>
        </w:tcPr>
        <w:p w14:paraId="6FD6C013" w14:textId="77777777" w:rsidR="00AB1831" w:rsidRPr="004D495C" w:rsidRDefault="00AB1831" w:rsidP="00AB1831">
          <w:pPr>
            <w:pStyle w:val="FirstFooter"/>
            <w:tabs>
              <w:tab w:val="left" w:pos="2302"/>
            </w:tabs>
            <w:rPr>
              <w:sz w:val="18"/>
              <w:szCs w:val="18"/>
              <w:highlight w:val="yellow"/>
              <w:lang w:val="en-US"/>
            </w:rPr>
          </w:pPr>
          <w:hyperlink r:id="rId1" w:history="1">
            <w:r w:rsidRPr="00F62C11">
              <w:rPr>
                <w:rStyle w:val="Hyperlink"/>
                <w:sz w:val="18"/>
                <w:szCs w:val="18"/>
                <w:lang w:val="en-US"/>
              </w:rPr>
              <w:t>santiago.reyes-borda@ised-isde.gc.ca</w:t>
            </w:r>
          </w:hyperlink>
          <w:r>
            <w:rPr>
              <w:sz w:val="18"/>
              <w:szCs w:val="18"/>
              <w:lang w:val="en-US"/>
            </w:rPr>
            <w:t xml:space="preserve"> </w:t>
          </w:r>
        </w:p>
      </w:tc>
    </w:tr>
  </w:tbl>
  <w:p w14:paraId="623AD706" w14:textId="77777777" w:rsidR="00AB1831" w:rsidRPr="00D83BF5" w:rsidRDefault="00AB1831" w:rsidP="00AB1831">
    <w:pPr>
      <w:jc w:val="center"/>
    </w:pPr>
    <w:hyperlink r:id="rId2" w:history="1">
      <w:r>
        <w:rPr>
          <w:rStyle w:val="Hyperlink"/>
          <w:sz w:val="20"/>
        </w:rPr>
        <w:t>CMDT</w:t>
      </w:r>
    </w:hyperlink>
  </w:p>
  <w:p w14:paraId="003DB061" w14:textId="4F284387" w:rsidR="000B1248" w:rsidRPr="00AB1831" w:rsidRDefault="000B1248" w:rsidP="00AB1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78C6" w14:textId="77777777" w:rsidR="006C59B9" w:rsidRDefault="006C59B9">
      <w:r>
        <w:rPr>
          <w:b/>
        </w:rPr>
        <w:t>_______________</w:t>
      </w:r>
    </w:p>
  </w:footnote>
  <w:footnote w:type="continuationSeparator" w:id="0">
    <w:p w14:paraId="7D55A99B" w14:textId="77777777" w:rsidR="006C59B9" w:rsidRDefault="006C59B9">
      <w:r>
        <w:continuationSeparator/>
      </w:r>
    </w:p>
  </w:footnote>
  <w:footnote w:id="1">
    <w:p w14:paraId="279887C4" w14:textId="77777777" w:rsidR="00AB1831" w:rsidRPr="00680EF8" w:rsidRDefault="00AB1831" w:rsidP="00AB1831">
      <w:pPr>
        <w:pStyle w:val="FootnoteText"/>
        <w:rPr>
          <w:szCs w:val="22"/>
          <w:lang w:val="es-ES_tradnl"/>
        </w:rPr>
      </w:pPr>
      <w:r w:rsidRPr="00680EF8">
        <w:rPr>
          <w:rStyle w:val="FootnoteReference"/>
          <w:lang w:val="es-ES_tradnl"/>
        </w:rPr>
        <w:t>1</w:t>
      </w:r>
      <w:r w:rsidRPr="00680EF8">
        <w:rPr>
          <w:lang w:val="es-ES_tradnl"/>
        </w:rPr>
        <w:t xml:space="preserve"> </w:t>
      </w:r>
      <w:r w:rsidRPr="00680EF8">
        <w:rPr>
          <w:szCs w:val="22"/>
          <w:lang w:val="es-ES_tradnl"/>
        </w:rPr>
        <w:tab/>
      </w:r>
      <w:r w:rsidRPr="00134FBC">
        <w:rPr>
          <w:lang w:val="es-ES_tradnl"/>
        </w:rPr>
        <w:t xml:space="preserve">"Perspectiva de género": La integración de una perspectiva de género consiste en la evaluación de las consecuencias que entraña para mujeres y hombres cualquier acción planificada, ya sea legislativa, política o pragmática en todas las esferas y a todos los niveles. Es una estrategia encaminada a integrar las aspiraciones y experiencias de mujeres y hombres en los procesos de elaboración, aplicación, control y evaluación a fin de que mujeres y hombres se beneficien por igual y no se perpetúen las desigualdades. El objetivo final es la igualdad entre mujeres y hombres. (Origen: Informe de la Comisión </w:t>
      </w:r>
      <w:proofErr w:type="spellStart"/>
      <w:r w:rsidRPr="00134FBC">
        <w:rPr>
          <w:lang w:val="es-ES_tradnl"/>
        </w:rPr>
        <w:t>Interorganismos</w:t>
      </w:r>
      <w:proofErr w:type="spellEnd"/>
      <w:r w:rsidRPr="00134FBC">
        <w:rPr>
          <w:lang w:val="es-ES_tradnl"/>
        </w:rPr>
        <w:t xml:space="preserve"> sobre Mujeres y la igualdad de género de las Naciones Unidas en su tercer periodo de sesiones, Nueva York, 25-27 de febrero de 1998).</w:t>
      </w:r>
    </w:p>
  </w:footnote>
  <w:footnote w:id="2">
    <w:p w14:paraId="219D2D91" w14:textId="77777777" w:rsidR="00AB1831" w:rsidRPr="00134FBC" w:rsidRDefault="00AB1831" w:rsidP="00AB1831">
      <w:pPr>
        <w:pStyle w:val="FootnoteText"/>
        <w:rPr>
          <w:lang w:val="es-ES_tradnl"/>
        </w:rPr>
      </w:pPr>
      <w:r w:rsidRPr="008E5F3B">
        <w:rPr>
          <w:rStyle w:val="FootnoteReference"/>
          <w:lang w:val="es-ES_tradnl"/>
        </w:rPr>
        <w:t>2</w:t>
      </w:r>
      <w:r w:rsidRPr="00134FBC">
        <w:rPr>
          <w:lang w:val="es-ES_tradnl"/>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438D" w14:textId="77777777"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197" w:name="_Hlk56755748"/>
    <w:r w:rsidR="00D02508" w:rsidRPr="00D02508">
      <w:rPr>
        <w:sz w:val="22"/>
        <w:szCs w:val="22"/>
        <w:lang w:val="de-CH"/>
      </w:rPr>
      <w:t>WTDC</w:t>
    </w:r>
    <w:r w:rsidR="00F87CC0">
      <w:rPr>
        <w:sz w:val="22"/>
        <w:szCs w:val="22"/>
        <w:lang w:val="de-CH"/>
      </w:rPr>
      <w:t>2</w:t>
    </w:r>
    <w:r w:rsidR="00F2683C">
      <w:rPr>
        <w:sz w:val="22"/>
        <w:szCs w:val="22"/>
        <w:lang w:val="de-CH"/>
      </w:rPr>
      <w:t>2</w:t>
    </w:r>
    <w:r w:rsidR="00D02508" w:rsidRPr="00D02508">
      <w:rPr>
        <w:sz w:val="22"/>
        <w:szCs w:val="22"/>
        <w:lang w:val="de-CH"/>
      </w:rPr>
      <w:t>/</w:t>
    </w:r>
    <w:bookmarkStart w:id="198" w:name="OLE_LINK3"/>
    <w:bookmarkStart w:id="199" w:name="OLE_LINK2"/>
    <w:bookmarkStart w:id="200" w:name="OLE_LINK1"/>
    <w:r w:rsidR="00D02508" w:rsidRPr="00D02508">
      <w:rPr>
        <w:sz w:val="22"/>
        <w:szCs w:val="22"/>
      </w:rPr>
      <w:t>24(Add.22)</w:t>
    </w:r>
    <w:bookmarkEnd w:id="198"/>
    <w:bookmarkEnd w:id="199"/>
    <w:bookmarkEnd w:id="200"/>
    <w:r w:rsidR="00D02508" w:rsidRPr="00D02508">
      <w:rPr>
        <w:sz w:val="22"/>
        <w:szCs w:val="22"/>
      </w:rPr>
      <w:t>-S</w:t>
    </w:r>
    <w:bookmarkEnd w:id="197"/>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189164">
    <w:abstractNumId w:val="0"/>
  </w:num>
  <w:num w:numId="2" w16cid:durableId="138248443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27688481">
    <w:abstractNumId w:val="4"/>
  </w:num>
  <w:num w:numId="4" w16cid:durableId="1418937294">
    <w:abstractNumId w:val="2"/>
  </w:num>
  <w:num w:numId="5" w16cid:durableId="9428022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B1248"/>
    <w:rsid w:val="000F73FF"/>
    <w:rsid w:val="00114CF7"/>
    <w:rsid w:val="00123B68"/>
    <w:rsid w:val="00126F2E"/>
    <w:rsid w:val="00143B37"/>
    <w:rsid w:val="00146F6F"/>
    <w:rsid w:val="00147DA1"/>
    <w:rsid w:val="00152957"/>
    <w:rsid w:val="00162685"/>
    <w:rsid w:val="00187BD9"/>
    <w:rsid w:val="00190B55"/>
    <w:rsid w:val="00194CFB"/>
    <w:rsid w:val="001B2ED3"/>
    <w:rsid w:val="001C3B5F"/>
    <w:rsid w:val="001D058F"/>
    <w:rsid w:val="002009EA"/>
    <w:rsid w:val="00202CA0"/>
    <w:rsid w:val="002154A6"/>
    <w:rsid w:val="002162CD"/>
    <w:rsid w:val="002255B3"/>
    <w:rsid w:val="00236E8A"/>
    <w:rsid w:val="00245A45"/>
    <w:rsid w:val="00271316"/>
    <w:rsid w:val="00296313"/>
    <w:rsid w:val="002D58BE"/>
    <w:rsid w:val="003013EE"/>
    <w:rsid w:val="00371686"/>
    <w:rsid w:val="00377BD3"/>
    <w:rsid w:val="00384088"/>
    <w:rsid w:val="0038489B"/>
    <w:rsid w:val="0039169B"/>
    <w:rsid w:val="003A7F8C"/>
    <w:rsid w:val="003B532E"/>
    <w:rsid w:val="003B6F14"/>
    <w:rsid w:val="003D0F8B"/>
    <w:rsid w:val="004131D4"/>
    <w:rsid w:val="0041348E"/>
    <w:rsid w:val="00437E3B"/>
    <w:rsid w:val="00447308"/>
    <w:rsid w:val="004765FF"/>
    <w:rsid w:val="00492075"/>
    <w:rsid w:val="004969AD"/>
    <w:rsid w:val="004B13CB"/>
    <w:rsid w:val="004B4FDF"/>
    <w:rsid w:val="004D5D5C"/>
    <w:rsid w:val="004E0DD0"/>
    <w:rsid w:val="0050139F"/>
    <w:rsid w:val="00521223"/>
    <w:rsid w:val="00524DF1"/>
    <w:rsid w:val="0055140B"/>
    <w:rsid w:val="00554C4F"/>
    <w:rsid w:val="00561D72"/>
    <w:rsid w:val="005964AB"/>
    <w:rsid w:val="005B44F5"/>
    <w:rsid w:val="005C099A"/>
    <w:rsid w:val="005C31A5"/>
    <w:rsid w:val="005E1050"/>
    <w:rsid w:val="005E10C9"/>
    <w:rsid w:val="005E61DD"/>
    <w:rsid w:val="005E6321"/>
    <w:rsid w:val="006023DF"/>
    <w:rsid w:val="00607EF3"/>
    <w:rsid w:val="00616175"/>
    <w:rsid w:val="0064322F"/>
    <w:rsid w:val="00657DE0"/>
    <w:rsid w:val="0067199F"/>
    <w:rsid w:val="00685313"/>
    <w:rsid w:val="00687B47"/>
    <w:rsid w:val="006A6E9B"/>
    <w:rsid w:val="006B7C2A"/>
    <w:rsid w:val="006C23DA"/>
    <w:rsid w:val="006C59B9"/>
    <w:rsid w:val="006E3D45"/>
    <w:rsid w:val="007149F9"/>
    <w:rsid w:val="00716D34"/>
    <w:rsid w:val="00733A30"/>
    <w:rsid w:val="00745AEE"/>
    <w:rsid w:val="007479EA"/>
    <w:rsid w:val="00750F10"/>
    <w:rsid w:val="007742CA"/>
    <w:rsid w:val="007D06F0"/>
    <w:rsid w:val="007D45E3"/>
    <w:rsid w:val="007D5320"/>
    <w:rsid w:val="007E1CA3"/>
    <w:rsid w:val="007F735C"/>
    <w:rsid w:val="00800972"/>
    <w:rsid w:val="00804475"/>
    <w:rsid w:val="00811633"/>
    <w:rsid w:val="00821CEF"/>
    <w:rsid w:val="00832828"/>
    <w:rsid w:val="0083645A"/>
    <w:rsid w:val="00840B0F"/>
    <w:rsid w:val="00845BCB"/>
    <w:rsid w:val="008631A7"/>
    <w:rsid w:val="0086376E"/>
    <w:rsid w:val="008711AE"/>
    <w:rsid w:val="00872FC8"/>
    <w:rsid w:val="008801D3"/>
    <w:rsid w:val="008845D0"/>
    <w:rsid w:val="008B43F2"/>
    <w:rsid w:val="008B61EA"/>
    <w:rsid w:val="008B6CFF"/>
    <w:rsid w:val="00910B26"/>
    <w:rsid w:val="009274B4"/>
    <w:rsid w:val="00934EA2"/>
    <w:rsid w:val="00944A5C"/>
    <w:rsid w:val="00952A66"/>
    <w:rsid w:val="009766C5"/>
    <w:rsid w:val="009C56E5"/>
    <w:rsid w:val="009D2796"/>
    <w:rsid w:val="009E5FC8"/>
    <w:rsid w:val="009E687A"/>
    <w:rsid w:val="00A03C5C"/>
    <w:rsid w:val="00A066F1"/>
    <w:rsid w:val="00A141AF"/>
    <w:rsid w:val="00A16D29"/>
    <w:rsid w:val="00A20E5E"/>
    <w:rsid w:val="00A30305"/>
    <w:rsid w:val="00A31D2D"/>
    <w:rsid w:val="00A4600A"/>
    <w:rsid w:val="00A538A6"/>
    <w:rsid w:val="00A54C25"/>
    <w:rsid w:val="00A710E7"/>
    <w:rsid w:val="00A72661"/>
    <w:rsid w:val="00A7372E"/>
    <w:rsid w:val="00A93B85"/>
    <w:rsid w:val="00AA0B18"/>
    <w:rsid w:val="00AA666F"/>
    <w:rsid w:val="00AB1831"/>
    <w:rsid w:val="00AB4927"/>
    <w:rsid w:val="00B004E5"/>
    <w:rsid w:val="00B15F9D"/>
    <w:rsid w:val="00B639E9"/>
    <w:rsid w:val="00B817CD"/>
    <w:rsid w:val="00B911B2"/>
    <w:rsid w:val="00B951D0"/>
    <w:rsid w:val="00BA70B7"/>
    <w:rsid w:val="00BB29C8"/>
    <w:rsid w:val="00BB3A95"/>
    <w:rsid w:val="00BC0382"/>
    <w:rsid w:val="00BE1A9F"/>
    <w:rsid w:val="00C0018F"/>
    <w:rsid w:val="00C20466"/>
    <w:rsid w:val="00C214ED"/>
    <w:rsid w:val="00C234E6"/>
    <w:rsid w:val="00C324A8"/>
    <w:rsid w:val="00C54517"/>
    <w:rsid w:val="00C64CD8"/>
    <w:rsid w:val="00C90466"/>
    <w:rsid w:val="00C97C68"/>
    <w:rsid w:val="00CA1A47"/>
    <w:rsid w:val="00CB2BB6"/>
    <w:rsid w:val="00CC247A"/>
    <w:rsid w:val="00CE5E47"/>
    <w:rsid w:val="00CF020F"/>
    <w:rsid w:val="00CF2B5B"/>
    <w:rsid w:val="00D02508"/>
    <w:rsid w:val="00D14CE0"/>
    <w:rsid w:val="00D36333"/>
    <w:rsid w:val="00D5651D"/>
    <w:rsid w:val="00D61C5B"/>
    <w:rsid w:val="00D70CE0"/>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4165C"/>
    <w:rsid w:val="00E45D05"/>
    <w:rsid w:val="00E55816"/>
    <w:rsid w:val="00E55AEF"/>
    <w:rsid w:val="00E976C1"/>
    <w:rsid w:val="00EA12E5"/>
    <w:rsid w:val="00F02766"/>
    <w:rsid w:val="00F04067"/>
    <w:rsid w:val="00F05BD4"/>
    <w:rsid w:val="00F11A98"/>
    <w:rsid w:val="00F21A1D"/>
    <w:rsid w:val="00F2683C"/>
    <w:rsid w:val="00F65C19"/>
    <w:rsid w:val="00F87CC0"/>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C51D2"/>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s/ITU-D/Conferences/WTDC/WTDC21/Pages/default.aspx" TargetMode="External"/><Relationship Id="rId1" Type="http://schemas.openxmlformats.org/officeDocument/2006/relationships/hyperlink" Target="mailto:santiago.reyes-borda@ised-isd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D18-WTDC21-C-0024!A22!MSW-S</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DDB21A-CFD3-4EC7-BF8E-D82D55D8FD15}">
  <ds:schemaRefs>
    <ds:schemaRef ds:uri="http://schemas.openxmlformats.org/officeDocument/2006/bibliography"/>
  </ds:schemaRefs>
</ds:datastoreItem>
</file>

<file path=customXml/itemProps2.xml><?xml version="1.0" encoding="utf-8"?>
<ds:datastoreItem xmlns:ds="http://schemas.openxmlformats.org/officeDocument/2006/customXml" ds:itemID="{02D2F905-3D66-4BC9-A730-9122193E0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2BD600-454B-4DB2-8E37-42E98ECC073E}">
  <ds:schemaRefs>
    <ds:schemaRef ds:uri="http://schemas.microsoft.com/sharepoint/v3/contenttype/forms"/>
  </ds:schemaRefs>
</ds:datastoreItem>
</file>

<file path=customXml/itemProps4.xml><?xml version="1.0" encoding="utf-8"?>
<ds:datastoreItem xmlns:ds="http://schemas.openxmlformats.org/officeDocument/2006/customXml" ds:itemID="{67ED2510-BD6D-4CC7-A59C-D0137BCBE03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A26ED817-659F-4C2E-A16D-1853E108E1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3023</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20851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D18-WTDC21-C-0024!A22!MSW-S</dc:title>
  <dc:subject/>
  <dc:creator>Documents Proposals Manager (DPM)</dc:creator>
  <cp:keywords>DPM_v2022.5.12.1_prod</cp:keywords>
  <dc:description/>
  <cp:lastModifiedBy>MM</cp:lastModifiedBy>
  <cp:revision>2</cp:revision>
  <cp:lastPrinted>2017-03-09T15:07:00Z</cp:lastPrinted>
  <dcterms:created xsi:type="dcterms:W3CDTF">2022-05-17T13:21:00Z</dcterms:created>
  <dcterms:modified xsi:type="dcterms:W3CDTF">2022-05-17T13:21:00Z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