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9639" w:type="dxa"/>
        <w:tblLayout w:type="fixed"/>
        <w:tblLook w:val="0000" w:firstRow="0" w:lastRow="0" w:firstColumn="0" w:lastColumn="0" w:noHBand="0" w:noVBand="0"/>
      </w:tblPr>
      <w:tblGrid>
        <w:gridCol w:w="2321"/>
        <w:gridCol w:w="4119"/>
        <w:gridCol w:w="3199"/>
      </w:tblGrid>
      <w:tr w:rsidR="00ED1CBA" w:rsidRPr="00A35104" w14:paraId="34252744" w14:textId="77777777" w:rsidTr="00ED1CBA">
        <w:trPr>
          <w:cantSplit/>
          <w:trHeight w:val="1134"/>
        </w:trPr>
        <w:tc>
          <w:tcPr>
            <w:tcW w:w="2410" w:type="dxa"/>
            <w:vAlign w:val="center"/>
          </w:tcPr>
          <w:p w14:paraId="6A82EB95" w14:textId="77777777" w:rsidR="00ED1CBA" w:rsidRPr="00A35104" w:rsidRDefault="00763C56" w:rsidP="00DA547A">
            <w:pPr>
              <w:tabs>
                <w:tab w:val="clear" w:pos="1134"/>
              </w:tabs>
              <w:spacing w:before="0" w:after="80"/>
              <w:ind w:left="34"/>
              <w:jc w:val="center"/>
              <w:rPr>
                <w:b/>
                <w:bCs/>
                <w:sz w:val="4"/>
                <w:szCs w:val="4"/>
                <w:lang w:val="ru-RU"/>
              </w:rPr>
            </w:pPr>
            <w:r w:rsidRPr="00A35104">
              <w:rPr>
                <w:lang w:val="ru-RU"/>
              </w:rPr>
              <w:drawing>
                <wp:inline distT="0" distB="0" distL="0" distR="0" wp14:anchorId="46F1D265" wp14:editId="46215837">
                  <wp:extent cx="1332000" cy="1032834"/>
                  <wp:effectExtent l="0" t="0" r="1905" b="0"/>
                  <wp:docPr id="8" name="Picture 8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Logo, company name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000" cy="1032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gridSpan w:val="2"/>
          </w:tcPr>
          <w:p w14:paraId="3B94AE16" w14:textId="77777777" w:rsidR="00ED1CBA" w:rsidRPr="00A35104" w:rsidRDefault="00ED1CBA" w:rsidP="00DA547A">
            <w:pPr>
              <w:tabs>
                <w:tab w:val="clear" w:pos="1134"/>
              </w:tabs>
              <w:spacing w:before="240" w:after="48" w:line="240" w:lineRule="atLeast"/>
              <w:rPr>
                <w:b/>
                <w:bCs/>
                <w:sz w:val="32"/>
                <w:szCs w:val="32"/>
                <w:lang w:val="ru-RU"/>
              </w:rPr>
            </w:pPr>
            <w:r w:rsidRPr="00A35104">
              <w:rPr>
                <w:lang w:val="ru-RU"/>
              </w:rPr>
              <w:drawing>
                <wp:anchor distT="0" distB="0" distL="114300" distR="114300" simplePos="0" relativeHeight="251658240" behindDoc="0" locked="0" layoutInCell="1" allowOverlap="1" wp14:anchorId="08420290" wp14:editId="6768F3D9">
                  <wp:simplePos x="0" y="0"/>
                  <wp:positionH relativeFrom="column">
                    <wp:posOffset>3696335</wp:posOffset>
                  </wp:positionH>
                  <wp:positionV relativeFrom="paragraph">
                    <wp:posOffset>110490</wp:posOffset>
                  </wp:positionV>
                  <wp:extent cx="712470" cy="785495"/>
                  <wp:effectExtent l="0" t="0" r="0" b="0"/>
                  <wp:wrapNone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35104">
              <w:rPr>
                <w:b/>
                <w:bCs/>
                <w:sz w:val="32"/>
                <w:szCs w:val="32"/>
                <w:lang w:val="ru-RU"/>
              </w:rPr>
              <w:t>Всемирная конференция по развитию электросвязи (ВКРЭ</w:t>
            </w:r>
            <w:r w:rsidR="00763C56" w:rsidRPr="00A35104">
              <w:rPr>
                <w:b/>
                <w:bCs/>
                <w:sz w:val="32"/>
                <w:szCs w:val="32"/>
                <w:lang w:val="ru-RU"/>
              </w:rPr>
              <w:t>-2</w:t>
            </w:r>
            <w:r w:rsidR="009D56B3" w:rsidRPr="00A35104">
              <w:rPr>
                <w:b/>
                <w:bCs/>
                <w:sz w:val="32"/>
                <w:szCs w:val="32"/>
                <w:lang w:val="ru-RU"/>
              </w:rPr>
              <w:t>2</w:t>
            </w:r>
            <w:r w:rsidRPr="00A35104">
              <w:rPr>
                <w:b/>
                <w:bCs/>
                <w:sz w:val="32"/>
                <w:szCs w:val="32"/>
                <w:lang w:val="ru-RU"/>
              </w:rPr>
              <w:t>)</w:t>
            </w:r>
          </w:p>
          <w:p w14:paraId="51E75E9A" w14:textId="77777777" w:rsidR="00ED1CBA" w:rsidRPr="00A35104" w:rsidRDefault="00763C56" w:rsidP="00763C56">
            <w:pPr>
              <w:tabs>
                <w:tab w:val="clear" w:pos="1134"/>
              </w:tabs>
              <w:spacing w:after="48"/>
              <w:rPr>
                <w:rFonts w:cstheme="minorHAnsi"/>
                <w:lang w:val="ru-RU"/>
              </w:rPr>
            </w:pPr>
            <w:r w:rsidRPr="00A35104">
              <w:rPr>
                <w:b/>
                <w:bCs/>
                <w:sz w:val="24"/>
                <w:szCs w:val="24"/>
                <w:lang w:val="ru-RU"/>
              </w:rPr>
              <w:t>Кигали, Руанда, 6–16 июня 2022 года</w:t>
            </w:r>
            <w:bookmarkStart w:id="0" w:name="ditulogo"/>
            <w:bookmarkEnd w:id="0"/>
          </w:p>
        </w:tc>
      </w:tr>
      <w:tr w:rsidR="00D83BF5" w:rsidRPr="00A35104" w14:paraId="66881B3E" w14:textId="77777777" w:rsidTr="00F85FF9">
        <w:trPr>
          <w:cantSplit/>
        </w:trPr>
        <w:tc>
          <w:tcPr>
            <w:tcW w:w="6705" w:type="dxa"/>
            <w:gridSpan w:val="2"/>
            <w:tcBorders>
              <w:top w:val="single" w:sz="12" w:space="0" w:color="auto"/>
            </w:tcBorders>
          </w:tcPr>
          <w:p w14:paraId="10603612" w14:textId="77777777" w:rsidR="00D83BF5" w:rsidRPr="00A35104" w:rsidRDefault="00D83BF5" w:rsidP="00DF5E33">
            <w:pPr>
              <w:spacing w:before="0"/>
              <w:rPr>
                <w:rFonts w:cstheme="minorHAnsi"/>
                <w:b/>
                <w:smallCaps/>
                <w:sz w:val="20"/>
                <w:lang w:val="ru-RU"/>
              </w:rPr>
            </w:pPr>
            <w:bookmarkStart w:id="1" w:name="dhead"/>
          </w:p>
        </w:tc>
        <w:tc>
          <w:tcPr>
            <w:tcW w:w="2934" w:type="dxa"/>
            <w:tcBorders>
              <w:top w:val="single" w:sz="12" w:space="0" w:color="auto"/>
            </w:tcBorders>
          </w:tcPr>
          <w:p w14:paraId="56070643" w14:textId="77777777" w:rsidR="00D83BF5" w:rsidRPr="00A35104" w:rsidRDefault="00D83BF5" w:rsidP="00DF5E33">
            <w:pPr>
              <w:spacing w:before="0"/>
              <w:rPr>
                <w:rFonts w:cstheme="minorHAnsi"/>
                <w:sz w:val="20"/>
                <w:lang w:val="ru-RU"/>
              </w:rPr>
            </w:pPr>
          </w:p>
        </w:tc>
      </w:tr>
      <w:tr w:rsidR="00D83BF5" w:rsidRPr="00A35104" w14:paraId="58056F08" w14:textId="77777777" w:rsidTr="00F85FF9">
        <w:trPr>
          <w:cantSplit/>
          <w:trHeight w:val="23"/>
        </w:trPr>
        <w:tc>
          <w:tcPr>
            <w:tcW w:w="6705" w:type="dxa"/>
            <w:gridSpan w:val="2"/>
            <w:shd w:val="clear" w:color="auto" w:fill="auto"/>
          </w:tcPr>
          <w:p w14:paraId="0E8A10BD" w14:textId="77777777" w:rsidR="00D83BF5" w:rsidRPr="00A35104" w:rsidRDefault="0038081B" w:rsidP="0038081B">
            <w:pPr>
              <w:pStyle w:val="Committee"/>
              <w:framePr w:hSpace="0" w:wrap="auto" w:hAnchor="text" w:yAlign="inline"/>
              <w:rPr>
                <w:lang w:val="ru-RU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A35104">
              <w:rPr>
                <w:lang w:val="ru-RU"/>
              </w:rPr>
              <w:t>ПЛЕНАРНОЕ ЗАСЕДАНИЕ</w:t>
            </w:r>
          </w:p>
        </w:tc>
        <w:tc>
          <w:tcPr>
            <w:tcW w:w="2934" w:type="dxa"/>
          </w:tcPr>
          <w:p w14:paraId="61B0D5C2" w14:textId="69885EC0" w:rsidR="00D83BF5" w:rsidRPr="00A35104" w:rsidRDefault="0038081B" w:rsidP="0038081B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r w:rsidRPr="00A35104">
              <w:rPr>
                <w:b/>
                <w:bCs/>
                <w:szCs w:val="24"/>
                <w:lang w:val="ru-RU"/>
              </w:rPr>
              <w:t>Дополнительный документ 22</w:t>
            </w:r>
            <w:r w:rsidRPr="00A35104">
              <w:rPr>
                <w:b/>
                <w:bCs/>
                <w:szCs w:val="24"/>
                <w:lang w:val="ru-RU"/>
              </w:rPr>
              <w:br/>
              <w:t xml:space="preserve">к Документу </w:t>
            </w:r>
            <w:r w:rsidR="00FD7861" w:rsidRPr="00A35104">
              <w:rPr>
                <w:b/>
                <w:bCs/>
                <w:szCs w:val="24"/>
                <w:lang w:val="ru-RU"/>
              </w:rPr>
              <w:t>WTDC-22/</w:t>
            </w:r>
            <w:r w:rsidRPr="00A35104">
              <w:rPr>
                <w:b/>
                <w:bCs/>
                <w:szCs w:val="24"/>
                <w:lang w:val="ru-RU"/>
              </w:rPr>
              <w:t>24</w:t>
            </w:r>
            <w:r w:rsidR="00A23653" w:rsidRPr="00A35104">
              <w:rPr>
                <w:b/>
                <w:bCs/>
                <w:szCs w:val="24"/>
                <w:lang w:val="ru-RU"/>
              </w:rPr>
              <w:t>-R</w:t>
            </w:r>
          </w:p>
        </w:tc>
      </w:tr>
      <w:tr w:rsidR="00D83BF5" w:rsidRPr="00A35104" w14:paraId="0497016E" w14:textId="77777777" w:rsidTr="00F85FF9">
        <w:trPr>
          <w:cantSplit/>
          <w:trHeight w:val="23"/>
        </w:trPr>
        <w:tc>
          <w:tcPr>
            <w:tcW w:w="6705" w:type="dxa"/>
            <w:gridSpan w:val="2"/>
            <w:shd w:val="clear" w:color="auto" w:fill="auto"/>
          </w:tcPr>
          <w:p w14:paraId="638173E6" w14:textId="77777777" w:rsidR="00D83BF5" w:rsidRPr="00A35104" w:rsidRDefault="00D83BF5" w:rsidP="0038081B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ru-RU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2934" w:type="dxa"/>
          </w:tcPr>
          <w:p w14:paraId="78483144" w14:textId="77777777" w:rsidR="00D83BF5" w:rsidRPr="00A35104" w:rsidRDefault="0038081B" w:rsidP="0038081B">
            <w:pPr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r w:rsidRPr="00A35104">
              <w:rPr>
                <w:b/>
                <w:bCs/>
                <w:szCs w:val="24"/>
                <w:lang w:val="ru-RU"/>
              </w:rPr>
              <w:t xml:space="preserve">2 </w:t>
            </w:r>
            <w:r w:rsidRPr="00A35104">
              <w:rPr>
                <w:b/>
                <w:bCs/>
                <w:szCs w:val="22"/>
                <w:lang w:val="ru-RU"/>
              </w:rPr>
              <w:t>мая 2022</w:t>
            </w:r>
            <w:r w:rsidR="00105D8F" w:rsidRPr="00A35104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D83BF5" w:rsidRPr="00A35104" w14:paraId="0144FE72" w14:textId="77777777" w:rsidTr="00F85FF9">
        <w:trPr>
          <w:cantSplit/>
          <w:trHeight w:val="23"/>
        </w:trPr>
        <w:tc>
          <w:tcPr>
            <w:tcW w:w="6705" w:type="dxa"/>
            <w:gridSpan w:val="2"/>
            <w:shd w:val="clear" w:color="auto" w:fill="auto"/>
          </w:tcPr>
          <w:p w14:paraId="301E9907" w14:textId="77777777" w:rsidR="006C28B8" w:rsidRPr="00A35104" w:rsidRDefault="006C28B8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2934" w:type="dxa"/>
          </w:tcPr>
          <w:p w14:paraId="20E160A3" w14:textId="77777777" w:rsidR="00D83BF5" w:rsidRPr="00A35104" w:rsidRDefault="0038081B" w:rsidP="0038081B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  <w:lang w:val="ru-RU"/>
              </w:rPr>
            </w:pPr>
            <w:r w:rsidRPr="00A35104">
              <w:rPr>
                <w:b/>
                <w:bCs/>
                <w:szCs w:val="24"/>
                <w:lang w:val="ru-RU"/>
              </w:rPr>
              <w:t>Оригинал: английский</w:t>
            </w:r>
          </w:p>
        </w:tc>
      </w:tr>
      <w:tr w:rsidR="00D83BF5" w:rsidRPr="00A35104" w14:paraId="53535C20" w14:textId="77777777" w:rsidTr="00F85FF9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4EE21BDA" w14:textId="77777777" w:rsidR="00D83BF5" w:rsidRPr="00A35104" w:rsidRDefault="0038081B" w:rsidP="0038081B">
            <w:pPr>
              <w:pStyle w:val="Source"/>
              <w:rPr>
                <w:lang w:val="ru-RU"/>
              </w:rPr>
            </w:pPr>
            <w:r w:rsidRPr="00A35104">
              <w:rPr>
                <w:lang w:val="ru-RU"/>
              </w:rPr>
              <w:t>Государства – члены Межамериканской комиссии по электросвязи (СИТЕЛ)</w:t>
            </w:r>
          </w:p>
        </w:tc>
      </w:tr>
      <w:tr w:rsidR="00D83BF5" w:rsidRPr="00A35104" w14:paraId="2E6FA559" w14:textId="77777777" w:rsidTr="00F85FF9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  <w:vAlign w:val="center"/>
          </w:tcPr>
          <w:p w14:paraId="40022C70" w14:textId="0F320962" w:rsidR="00D83BF5" w:rsidRPr="00A35104" w:rsidRDefault="0088689C" w:rsidP="0038081B">
            <w:pPr>
              <w:pStyle w:val="Title1"/>
              <w:rPr>
                <w:lang w:val="ru-RU"/>
              </w:rPr>
            </w:pPr>
            <w:r w:rsidRPr="00A35104">
              <w:rPr>
                <w:lang w:val="ru-RU"/>
              </w:rPr>
              <w:t>предложение о внесении изменений в резолюцию 55 вкрэ об учете гендерных аспектов в отношении открытого для всех и эгалитарного информационного общества</w:t>
            </w:r>
          </w:p>
        </w:tc>
      </w:tr>
      <w:tr w:rsidR="00D83BF5" w:rsidRPr="00A35104" w14:paraId="504253EB" w14:textId="77777777" w:rsidTr="00F85FF9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0C2706F3" w14:textId="77777777" w:rsidR="00D83BF5" w:rsidRPr="00A35104" w:rsidRDefault="00D83BF5" w:rsidP="0038081B">
            <w:pPr>
              <w:pStyle w:val="Title2"/>
              <w:spacing w:before="240"/>
              <w:rPr>
                <w:lang w:val="ru-RU"/>
              </w:rPr>
            </w:pPr>
          </w:p>
        </w:tc>
      </w:tr>
      <w:tr w:rsidR="0038081B" w:rsidRPr="00A35104" w14:paraId="09C99A7F" w14:textId="77777777" w:rsidTr="00F85FF9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1B9A4EB1" w14:textId="77777777" w:rsidR="0038081B" w:rsidRPr="00A35104" w:rsidRDefault="0038081B" w:rsidP="0038081B">
            <w:pPr>
              <w:pStyle w:val="Title2"/>
              <w:spacing w:before="240"/>
              <w:rPr>
                <w:lang w:val="ru-RU"/>
              </w:rPr>
            </w:pPr>
          </w:p>
        </w:tc>
      </w:tr>
      <w:bookmarkEnd w:id="6"/>
      <w:bookmarkEnd w:id="7"/>
      <w:tr w:rsidR="00EF6FCF" w:rsidRPr="00A35104" w14:paraId="3F40B7B5" w14:textId="77777777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A479" w14:textId="77777777" w:rsidR="00EF6FCF" w:rsidRPr="00A35104" w:rsidRDefault="00B50BDD" w:rsidP="009A39B2">
            <w:pPr>
              <w:tabs>
                <w:tab w:val="clear" w:pos="1134"/>
                <w:tab w:val="clear" w:pos="1871"/>
                <w:tab w:val="clear" w:pos="2268"/>
                <w:tab w:val="center" w:pos="2501"/>
              </w:tabs>
              <w:rPr>
                <w:lang w:val="ru-RU"/>
              </w:rPr>
            </w:pPr>
            <w:r w:rsidRPr="00A35104">
              <w:rPr>
                <w:rFonts w:eastAsia="SimSun" w:cs="Traditional Arabic"/>
                <w:b/>
                <w:bCs/>
                <w:szCs w:val="22"/>
                <w:lang w:val="ru-RU"/>
              </w:rPr>
              <w:t>Приоритетная область</w:t>
            </w:r>
            <w:r w:rsidR="009A39B2" w:rsidRPr="00A35104">
              <w:rPr>
                <w:rFonts w:eastAsia="SimSun" w:cs="Traditional Arabic"/>
                <w:szCs w:val="22"/>
                <w:lang w:val="ru-RU"/>
              </w:rPr>
              <w:t>:</w:t>
            </w:r>
            <w:r w:rsidR="009A39B2" w:rsidRPr="00A35104">
              <w:rPr>
                <w:rFonts w:eastAsia="SimSun" w:cs="Traditional Arabic"/>
                <w:b/>
                <w:bCs/>
                <w:szCs w:val="22"/>
                <w:lang w:val="ru-RU"/>
              </w:rPr>
              <w:tab/>
            </w:r>
            <w:r w:rsidR="009A39B2" w:rsidRPr="00A35104">
              <w:rPr>
                <w:rFonts w:eastAsia="SimSun" w:cs="Traditional Arabic"/>
                <w:szCs w:val="22"/>
                <w:lang w:val="ru-RU"/>
              </w:rPr>
              <w:t>–</w:t>
            </w:r>
            <w:r w:rsidR="009A39B2" w:rsidRPr="00A35104">
              <w:rPr>
                <w:rFonts w:eastAsia="SimSun" w:cs="Traditional Arabic"/>
                <w:b/>
                <w:bCs/>
                <w:szCs w:val="22"/>
                <w:lang w:val="ru-RU"/>
              </w:rPr>
              <w:tab/>
            </w:r>
            <w:r w:rsidR="009A39B2" w:rsidRPr="00A35104">
              <w:rPr>
                <w:rFonts w:eastAsia="SimSun" w:cs="Traditional Arabic"/>
                <w:szCs w:val="22"/>
                <w:lang w:val="ru-RU"/>
              </w:rPr>
              <w:t>Резолюции и Рекомендации</w:t>
            </w:r>
          </w:p>
          <w:p w14:paraId="160A817D" w14:textId="77777777" w:rsidR="00EF6FCF" w:rsidRPr="00A35104" w:rsidRDefault="00B50BDD" w:rsidP="00BE25CC">
            <w:pPr>
              <w:pStyle w:val="Headingb"/>
              <w:rPr>
                <w:lang w:val="ru-RU"/>
              </w:rPr>
            </w:pPr>
            <w:r w:rsidRPr="00A35104">
              <w:rPr>
                <w:rFonts w:eastAsia="SimSun"/>
                <w:lang w:val="ru-RU"/>
              </w:rPr>
              <w:t>Резюме</w:t>
            </w:r>
          </w:p>
          <w:p w14:paraId="2C164F7C" w14:textId="430880FA" w:rsidR="009A39B2" w:rsidRPr="00A35104" w:rsidRDefault="00A620DF" w:rsidP="009A39B2">
            <w:pPr>
              <w:rPr>
                <w:szCs w:val="24"/>
                <w:lang w:val="ru-RU"/>
              </w:rPr>
            </w:pPr>
            <w:r w:rsidRPr="00A35104">
              <w:rPr>
                <w:szCs w:val="24"/>
                <w:lang w:val="ru-RU"/>
              </w:rPr>
              <w:t>В соответствии с мандатом МСЭ в области ликвидации гендерного разрыва СИТЕЛ предлагает внести изменения в текст Резолюции 55, с тем чтобы МСЭ провел дополнительную работу с целью достижения гендерного паритета в организации</w:t>
            </w:r>
            <w:r w:rsidR="009A39B2" w:rsidRPr="00A35104">
              <w:rPr>
                <w:szCs w:val="24"/>
                <w:lang w:val="ru-RU"/>
              </w:rPr>
              <w:t>.</w:t>
            </w:r>
          </w:p>
          <w:p w14:paraId="6EF40EED" w14:textId="719DD227" w:rsidR="009A39B2" w:rsidRPr="00A35104" w:rsidRDefault="00C84373" w:rsidP="009A39B2">
            <w:pPr>
              <w:rPr>
                <w:szCs w:val="24"/>
                <w:lang w:val="ru-RU"/>
              </w:rPr>
            </w:pPr>
            <w:r w:rsidRPr="00A35104">
              <w:rPr>
                <w:szCs w:val="24"/>
                <w:lang w:val="ru-RU"/>
              </w:rPr>
              <w:t>БРЭ предприняты важные позитивные шаги в отношении гендерных вопросов, но эт</w:t>
            </w:r>
            <w:r w:rsidR="00FD7861" w:rsidRPr="00A35104">
              <w:rPr>
                <w:szCs w:val="24"/>
                <w:lang w:val="ru-RU"/>
              </w:rPr>
              <w:t>у</w:t>
            </w:r>
            <w:r w:rsidRPr="00A35104">
              <w:rPr>
                <w:szCs w:val="24"/>
                <w:lang w:val="ru-RU"/>
              </w:rPr>
              <w:t xml:space="preserve"> работу необходимо усилить, учитывая необходимость достижения МСЭ гендерного паритета</w:t>
            </w:r>
            <w:r w:rsidR="00035249" w:rsidRPr="00A35104">
              <w:rPr>
                <w:szCs w:val="24"/>
                <w:lang w:val="ru-RU"/>
              </w:rPr>
              <w:t xml:space="preserve"> в организации</w:t>
            </w:r>
            <w:r w:rsidRPr="00A35104">
              <w:rPr>
                <w:szCs w:val="24"/>
                <w:lang w:val="ru-RU"/>
              </w:rPr>
              <w:t xml:space="preserve">, особенно на </w:t>
            </w:r>
            <w:r w:rsidR="00035249" w:rsidRPr="00A35104">
              <w:rPr>
                <w:szCs w:val="24"/>
                <w:lang w:val="ru-RU"/>
              </w:rPr>
              <w:t>должностях категории специалистов и выше</w:t>
            </w:r>
            <w:r w:rsidRPr="00A35104">
              <w:rPr>
                <w:szCs w:val="24"/>
                <w:lang w:val="ru-RU"/>
              </w:rPr>
              <w:t xml:space="preserve">. Это согласуется с обязательством Генерального секретаря ООН в </w:t>
            </w:r>
            <w:r w:rsidR="00E02161" w:rsidRPr="00A35104">
              <w:rPr>
                <w:szCs w:val="24"/>
                <w:lang w:val="ru-RU"/>
              </w:rPr>
              <w:t xml:space="preserve">отношении </w:t>
            </w:r>
            <w:r w:rsidRPr="00A35104">
              <w:rPr>
                <w:szCs w:val="24"/>
                <w:lang w:val="ru-RU"/>
              </w:rPr>
              <w:t xml:space="preserve">всей системы ООН, включая МСЭ, </w:t>
            </w:r>
            <w:r w:rsidR="00E02161" w:rsidRPr="00A35104">
              <w:rPr>
                <w:szCs w:val="24"/>
                <w:lang w:val="ru-RU"/>
              </w:rPr>
              <w:t xml:space="preserve">которое было представлено в качестве стратегии </w:t>
            </w:r>
            <w:r w:rsidRPr="00A35104">
              <w:rPr>
                <w:szCs w:val="24"/>
                <w:lang w:val="ru-RU"/>
              </w:rPr>
              <w:t>(</w:t>
            </w:r>
            <w:proofErr w:type="spellStart"/>
            <w:r w:rsidRPr="00A35104">
              <w:rPr>
                <w:szCs w:val="24"/>
                <w:lang w:val="ru-RU"/>
              </w:rPr>
              <w:t>SWAP</w:t>
            </w:r>
            <w:proofErr w:type="spellEnd"/>
            <w:r w:rsidRPr="00A35104">
              <w:rPr>
                <w:szCs w:val="24"/>
                <w:lang w:val="ru-RU"/>
              </w:rPr>
              <w:t xml:space="preserve">) </w:t>
            </w:r>
            <w:r w:rsidR="00E02161" w:rsidRPr="00A35104">
              <w:rPr>
                <w:szCs w:val="24"/>
                <w:lang w:val="ru-RU"/>
              </w:rPr>
              <w:t xml:space="preserve">в 2017 году и которое упомянуто </w:t>
            </w:r>
            <w:r w:rsidRPr="00A35104">
              <w:rPr>
                <w:szCs w:val="24"/>
                <w:lang w:val="ru-RU"/>
              </w:rPr>
              <w:t>в резолюции 72/234 ГА ООН</w:t>
            </w:r>
            <w:r w:rsidR="009A39B2" w:rsidRPr="00A35104">
              <w:rPr>
                <w:szCs w:val="24"/>
                <w:lang w:val="ru-RU"/>
              </w:rPr>
              <w:t xml:space="preserve">. </w:t>
            </w:r>
          </w:p>
          <w:p w14:paraId="23ED93DC" w14:textId="27EE7382" w:rsidR="00EF6FCF" w:rsidRPr="00A35104" w:rsidRDefault="00E02161" w:rsidP="009A39B2">
            <w:pPr>
              <w:rPr>
                <w:sz w:val="24"/>
                <w:szCs w:val="24"/>
                <w:lang w:val="ru-RU"/>
              </w:rPr>
            </w:pPr>
            <w:r w:rsidRPr="00A35104">
              <w:rPr>
                <w:szCs w:val="24"/>
                <w:lang w:val="ru-RU"/>
              </w:rPr>
              <w:t xml:space="preserve">МСЭ необходимо предпринять дополнительные шаги для достижения гендерного паритета в кадровом составе сотрудников категории специалистов и </w:t>
            </w:r>
            <w:r w:rsidR="00035249" w:rsidRPr="00A35104">
              <w:rPr>
                <w:szCs w:val="24"/>
                <w:lang w:val="ru-RU"/>
              </w:rPr>
              <w:t>выше</w:t>
            </w:r>
            <w:r w:rsidRPr="00A35104">
              <w:rPr>
                <w:szCs w:val="24"/>
                <w:lang w:val="ru-RU"/>
              </w:rPr>
              <w:t xml:space="preserve">. </w:t>
            </w:r>
          </w:p>
          <w:p w14:paraId="6C4E18D7" w14:textId="77777777" w:rsidR="00EF6FCF" w:rsidRPr="00A35104" w:rsidRDefault="00B50BDD" w:rsidP="00BE25CC">
            <w:pPr>
              <w:pStyle w:val="Headingb"/>
              <w:rPr>
                <w:lang w:val="ru-RU"/>
              </w:rPr>
            </w:pPr>
            <w:r w:rsidRPr="00A35104">
              <w:rPr>
                <w:rFonts w:eastAsia="SimSun"/>
                <w:lang w:val="ru-RU"/>
              </w:rPr>
              <w:t>Ожидаемые</w:t>
            </w:r>
            <w:r w:rsidRPr="00A35104">
              <w:rPr>
                <w:rFonts w:eastAsia="SimSun" w:cs="Traditional Arabic"/>
                <w:bCs/>
                <w:szCs w:val="22"/>
                <w:lang w:val="ru-RU"/>
              </w:rPr>
              <w:t xml:space="preserve"> результаты</w:t>
            </w:r>
          </w:p>
          <w:p w14:paraId="0B1BD99C" w14:textId="1492D417" w:rsidR="00EF6FCF" w:rsidRPr="00A35104" w:rsidRDefault="00316278">
            <w:pPr>
              <w:rPr>
                <w:sz w:val="24"/>
                <w:szCs w:val="24"/>
                <w:lang w:val="ru-RU"/>
              </w:rPr>
            </w:pPr>
            <w:r w:rsidRPr="00A35104">
              <w:rPr>
                <w:lang w:val="ru-RU"/>
              </w:rPr>
              <w:t>ВКРЭ-22 предлагается рассмотреть и утвердить предложение, содержащееся в настоящем документе</w:t>
            </w:r>
            <w:r w:rsidRPr="00A35104">
              <w:rPr>
                <w:szCs w:val="24"/>
                <w:lang w:val="ru-RU"/>
              </w:rPr>
              <w:t>.</w:t>
            </w:r>
          </w:p>
          <w:p w14:paraId="4677DF8F" w14:textId="77777777" w:rsidR="00EF6FCF" w:rsidRPr="00A35104" w:rsidRDefault="00B50BDD" w:rsidP="00BE25CC">
            <w:pPr>
              <w:pStyle w:val="Headingb"/>
              <w:rPr>
                <w:lang w:val="ru-RU"/>
              </w:rPr>
            </w:pPr>
            <w:r w:rsidRPr="00A35104">
              <w:rPr>
                <w:rFonts w:eastAsia="SimSun"/>
                <w:lang w:val="ru-RU"/>
              </w:rPr>
              <w:t>Справочные</w:t>
            </w:r>
            <w:r w:rsidRPr="00A35104">
              <w:rPr>
                <w:rFonts w:eastAsia="SimSun" w:cs="Traditional Arabic"/>
                <w:bCs/>
                <w:szCs w:val="22"/>
                <w:lang w:val="ru-RU"/>
              </w:rPr>
              <w:t xml:space="preserve"> документы</w:t>
            </w:r>
          </w:p>
          <w:p w14:paraId="7FC83907" w14:textId="77777777" w:rsidR="00EF6FCF" w:rsidRPr="00A35104" w:rsidRDefault="009A39B2" w:rsidP="002A6D27">
            <w:pPr>
              <w:spacing w:after="120"/>
              <w:rPr>
                <w:sz w:val="24"/>
                <w:szCs w:val="24"/>
                <w:lang w:val="ru-RU"/>
              </w:rPr>
            </w:pPr>
            <w:r w:rsidRPr="00A35104">
              <w:rPr>
                <w:szCs w:val="24"/>
                <w:lang w:val="ru-RU"/>
              </w:rPr>
              <w:t>Резолюция 55 ВКРЭ</w:t>
            </w:r>
          </w:p>
        </w:tc>
      </w:tr>
    </w:tbl>
    <w:p w14:paraId="5E5F215C" w14:textId="77777777" w:rsidR="00C13003" w:rsidRPr="00A35104" w:rsidRDefault="00C1300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A35104">
        <w:rPr>
          <w:lang w:val="ru-RU"/>
        </w:rPr>
        <w:br w:type="page"/>
      </w:r>
    </w:p>
    <w:p w14:paraId="028FAB0E" w14:textId="77777777" w:rsidR="00EF6FCF" w:rsidRPr="00A35104" w:rsidRDefault="00B50BDD">
      <w:pPr>
        <w:pStyle w:val="Proposal"/>
        <w:rPr>
          <w:lang w:val="ru-RU"/>
        </w:rPr>
      </w:pPr>
      <w:r w:rsidRPr="00A35104">
        <w:rPr>
          <w:b/>
          <w:lang w:val="ru-RU"/>
        </w:rPr>
        <w:lastRenderedPageBreak/>
        <w:t>MOD</w:t>
      </w:r>
      <w:r w:rsidRPr="00A35104">
        <w:rPr>
          <w:lang w:val="ru-RU"/>
        </w:rPr>
        <w:tab/>
      </w:r>
      <w:proofErr w:type="spellStart"/>
      <w:r w:rsidRPr="00A35104">
        <w:rPr>
          <w:lang w:val="ru-RU"/>
        </w:rPr>
        <w:t>IAP</w:t>
      </w:r>
      <w:proofErr w:type="spellEnd"/>
      <w:r w:rsidRPr="00A35104">
        <w:rPr>
          <w:lang w:val="ru-RU"/>
        </w:rPr>
        <w:t>/</w:t>
      </w:r>
      <w:proofErr w:type="spellStart"/>
      <w:r w:rsidRPr="00A35104">
        <w:rPr>
          <w:lang w:val="ru-RU"/>
        </w:rPr>
        <w:t>24A22</w:t>
      </w:r>
      <w:proofErr w:type="spellEnd"/>
      <w:r w:rsidRPr="00A35104">
        <w:rPr>
          <w:lang w:val="ru-RU"/>
        </w:rPr>
        <w:t>/1</w:t>
      </w:r>
    </w:p>
    <w:p w14:paraId="5CA1E963" w14:textId="77777777" w:rsidR="00A0581C" w:rsidRPr="00A35104" w:rsidRDefault="00B50BDD" w:rsidP="00A0581C">
      <w:pPr>
        <w:pStyle w:val="ResNo"/>
        <w:rPr>
          <w:lang w:val="ru-RU"/>
        </w:rPr>
      </w:pPr>
      <w:bookmarkStart w:id="8" w:name="_Toc506555709"/>
      <w:r w:rsidRPr="00A35104">
        <w:rPr>
          <w:lang w:val="ru-RU"/>
        </w:rPr>
        <w:t xml:space="preserve">РЕЗОЛЮЦИЯ </w:t>
      </w:r>
      <w:r w:rsidRPr="00A35104">
        <w:rPr>
          <w:rStyle w:val="href"/>
          <w:lang w:val="ru-RU"/>
        </w:rPr>
        <w:t>55</w:t>
      </w:r>
      <w:r w:rsidRPr="00A35104">
        <w:rPr>
          <w:lang w:val="ru-RU"/>
        </w:rPr>
        <w:t xml:space="preserve"> (Пересм. </w:t>
      </w:r>
      <w:del w:id="9" w:author="Korneeva, Anastasia" w:date="2022-05-11T15:08:00Z">
        <w:r w:rsidRPr="00A35104" w:rsidDel="009A39B2">
          <w:rPr>
            <w:lang w:val="ru-RU"/>
          </w:rPr>
          <w:delText>Буэнос-Айрес, 2017</w:delText>
        </w:r>
      </w:del>
      <w:ins w:id="10" w:author="Korneeva, Anastasia" w:date="2022-05-11T15:09:00Z">
        <w:r w:rsidR="009A39B2" w:rsidRPr="00A35104">
          <w:rPr>
            <w:lang w:val="ru-RU"/>
          </w:rPr>
          <w:t>Кигали, 2022</w:t>
        </w:r>
      </w:ins>
      <w:r w:rsidRPr="00A35104">
        <w:rPr>
          <w:lang w:val="ru-RU"/>
        </w:rPr>
        <w:t xml:space="preserve"> г.)</w:t>
      </w:r>
      <w:bookmarkEnd w:id="8"/>
    </w:p>
    <w:p w14:paraId="4A8368BD" w14:textId="3E598960" w:rsidR="00A0581C" w:rsidRPr="00A35104" w:rsidRDefault="00B50BDD" w:rsidP="00A0581C">
      <w:pPr>
        <w:pStyle w:val="Restitle"/>
        <w:rPr>
          <w:lang w:val="ru-RU"/>
        </w:rPr>
      </w:pPr>
      <w:bookmarkStart w:id="11" w:name="_Toc393975758"/>
      <w:bookmarkStart w:id="12" w:name="_Toc393976925"/>
      <w:bookmarkStart w:id="13" w:name="_Toc402169433"/>
      <w:bookmarkStart w:id="14" w:name="_Toc506555710"/>
      <w:r w:rsidRPr="00A35104">
        <w:rPr>
          <w:lang w:val="ru-RU"/>
        </w:rPr>
        <w:t>Учет гендерных аспектов</w:t>
      </w:r>
      <w:r w:rsidRPr="00A35104">
        <w:rPr>
          <w:rStyle w:val="FootnoteReference"/>
          <w:b w:val="0"/>
          <w:bCs/>
          <w:lang w:val="ru-RU"/>
        </w:rPr>
        <w:footnoteReference w:customMarkFollows="1" w:id="1"/>
        <w:t>1</w:t>
      </w:r>
      <w:r w:rsidRPr="00A35104">
        <w:rPr>
          <w:lang w:val="ru-RU"/>
        </w:rPr>
        <w:t xml:space="preserve"> в </w:t>
      </w:r>
      <w:ins w:id="15" w:author="Pavel Aprelev" w:date="2022-05-18T09:59:00Z">
        <w:r w:rsidR="00FD7861" w:rsidRPr="00A35104">
          <w:rPr>
            <w:lang w:val="ru-RU"/>
          </w:rPr>
          <w:t>деятельности МСЭ и расширение прав и возможностей женщин при помощи электросвязи/ИКТ</w:t>
        </w:r>
      </w:ins>
      <w:del w:id="16" w:author="Pavel Aprelev" w:date="2022-05-18T10:00:00Z">
        <w:r w:rsidRPr="00A35104" w:rsidDel="00FD7861">
          <w:rPr>
            <w:lang w:val="ru-RU"/>
          </w:rPr>
          <w:delText>отношении открытого для всех и эгалитарного информационного общества</w:delText>
        </w:r>
      </w:del>
      <w:bookmarkEnd w:id="11"/>
      <w:bookmarkEnd w:id="12"/>
      <w:bookmarkEnd w:id="13"/>
      <w:bookmarkEnd w:id="14"/>
    </w:p>
    <w:p w14:paraId="2E55E91D" w14:textId="77777777" w:rsidR="00A0581C" w:rsidRPr="00A35104" w:rsidRDefault="00B50BDD" w:rsidP="00A0581C">
      <w:pPr>
        <w:pStyle w:val="Normalaftertitle"/>
        <w:rPr>
          <w:lang w:val="ru-RU"/>
        </w:rPr>
      </w:pPr>
      <w:r w:rsidRPr="00A35104">
        <w:rPr>
          <w:lang w:val="ru-RU"/>
        </w:rPr>
        <w:t>Всемирная конференция по развитию электросвязи (</w:t>
      </w:r>
      <w:del w:id="17" w:author="Korneeva, Anastasia" w:date="2022-05-11T15:10:00Z">
        <w:r w:rsidRPr="00A35104" w:rsidDel="009A39B2">
          <w:rPr>
            <w:lang w:val="ru-RU"/>
          </w:rPr>
          <w:delText>Буэнос-Айрес, 2017</w:delText>
        </w:r>
      </w:del>
      <w:ins w:id="18" w:author="Korneeva, Anastasia" w:date="2022-05-11T15:10:00Z">
        <w:r w:rsidR="009A39B2" w:rsidRPr="00A35104">
          <w:rPr>
            <w:lang w:val="ru-RU"/>
          </w:rPr>
          <w:t>Кигали, 2022</w:t>
        </w:r>
      </w:ins>
      <w:r w:rsidRPr="00A35104">
        <w:rPr>
          <w:lang w:val="ru-RU"/>
        </w:rPr>
        <w:t> г.),</w:t>
      </w:r>
    </w:p>
    <w:p w14:paraId="30DCB7D5" w14:textId="5B144C50" w:rsidR="00A0581C" w:rsidRPr="00A35104" w:rsidRDefault="00B50BDD" w:rsidP="00A0581C">
      <w:pPr>
        <w:pStyle w:val="Call"/>
        <w:rPr>
          <w:lang w:val="ru-RU"/>
        </w:rPr>
      </w:pPr>
      <w:del w:id="19" w:author="Korneeva, Anastasia" w:date="2022-05-11T15:10:00Z">
        <w:r w:rsidRPr="00A35104" w:rsidDel="009A39B2">
          <w:rPr>
            <w:lang w:val="ru-RU"/>
          </w:rPr>
          <w:delText>отмечая</w:delText>
        </w:r>
      </w:del>
      <w:ins w:id="20" w:author="Pavel Aprelev" w:date="2022-05-18T10:04:00Z">
        <w:r w:rsidR="00BD0B22" w:rsidRPr="00A35104">
          <w:rPr>
            <w:lang w:val="ru-RU"/>
          </w:rPr>
          <w:t>на</w:t>
        </w:r>
      </w:ins>
      <w:ins w:id="21" w:author="Pavel Aprelev" w:date="2022-05-18T10:05:00Z">
        <w:r w:rsidR="00BD0B22" w:rsidRPr="00A35104">
          <w:rPr>
            <w:lang w:val="ru-RU"/>
          </w:rPr>
          <w:t>поминая</w:t>
        </w:r>
      </w:ins>
    </w:p>
    <w:p w14:paraId="1E8525FF" w14:textId="5187E519" w:rsidR="00A0581C" w:rsidRPr="00A35104" w:rsidRDefault="00B50BDD" w:rsidP="00A0581C">
      <w:pPr>
        <w:rPr>
          <w:lang w:val="ru-RU"/>
        </w:rPr>
      </w:pPr>
      <w:r w:rsidRPr="00A35104">
        <w:rPr>
          <w:i/>
          <w:iCs/>
          <w:lang w:val="ru-RU"/>
        </w:rPr>
        <w:t>a)</w:t>
      </w:r>
      <w:r w:rsidRPr="00A35104">
        <w:rPr>
          <w:lang w:val="ru-RU"/>
        </w:rPr>
        <w:tab/>
        <w:t>р</w:t>
      </w:r>
      <w:r w:rsidRPr="00A35104">
        <w:rPr>
          <w:iCs/>
          <w:szCs w:val="24"/>
          <w:lang w:val="ru-RU"/>
        </w:rPr>
        <w:t xml:space="preserve">езолюцию 70/1 Генеральной Ассамблеи Организации Объединенных Наций (ГА ООН), </w:t>
      </w:r>
      <w:ins w:id="22" w:author="Pavel Aprelev" w:date="2022-05-18T12:05:00Z">
        <w:r w:rsidR="00EB7D6F" w:rsidRPr="00A35104">
          <w:rPr>
            <w:iCs/>
            <w:szCs w:val="24"/>
            <w:lang w:val="ru-RU"/>
          </w:rPr>
          <w:t xml:space="preserve">в которой достижение гендерного равенства и расширение прав и возможностей женщин и девочек названы одним из </w:t>
        </w:r>
      </w:ins>
      <w:ins w:id="23" w:author="Pavel Aprelev" w:date="2022-05-18T12:06:00Z">
        <w:r w:rsidR="00EB7D6F" w:rsidRPr="00A35104">
          <w:rPr>
            <w:iCs/>
            <w:szCs w:val="24"/>
            <w:lang w:val="ru-RU"/>
          </w:rPr>
          <w:t xml:space="preserve">важнейших условий прогресса в достижении </w:t>
        </w:r>
      </w:ins>
      <w:ins w:id="24" w:author="Pavel Aprelev" w:date="2022-05-18T12:07:00Z">
        <w:r w:rsidR="00EB7D6F" w:rsidRPr="00A35104">
          <w:rPr>
            <w:iCs/>
            <w:szCs w:val="24"/>
            <w:lang w:val="ru-RU"/>
          </w:rPr>
          <w:t xml:space="preserve">всех целей и </w:t>
        </w:r>
      </w:ins>
      <w:ins w:id="25" w:author="Svechnikov, Andrey" w:date="2022-06-03T17:23:00Z">
        <w:r w:rsidR="00035249" w:rsidRPr="00A35104">
          <w:rPr>
            <w:iCs/>
            <w:szCs w:val="24"/>
            <w:lang w:val="ru-RU"/>
          </w:rPr>
          <w:t>задач</w:t>
        </w:r>
      </w:ins>
      <w:ins w:id="26" w:author="Pavel Aprelev" w:date="2022-05-18T12:08:00Z">
        <w:r w:rsidR="00EB7D6F" w:rsidRPr="00A35104">
          <w:rPr>
            <w:iCs/>
            <w:szCs w:val="24"/>
            <w:lang w:val="ru-RU"/>
          </w:rPr>
          <w:t xml:space="preserve"> и которая содержит </w:t>
        </w:r>
      </w:ins>
      <w:del w:id="27" w:author="Pavel Aprelev" w:date="2022-05-18T12:08:00Z">
        <w:r w:rsidRPr="00A35104" w:rsidDel="00EB7D6F">
          <w:rPr>
            <w:iCs/>
            <w:szCs w:val="24"/>
            <w:lang w:val="ru-RU"/>
          </w:rPr>
          <w:delText xml:space="preserve">содержащую </w:delText>
        </w:r>
      </w:del>
      <w:r w:rsidRPr="00A35104">
        <w:rPr>
          <w:iCs/>
          <w:szCs w:val="24"/>
          <w:lang w:val="ru-RU"/>
        </w:rPr>
        <w:t>Цель 5 в области устойчивого развития (ЦУР) (</w:t>
      </w:r>
      <w:r w:rsidRPr="00A35104">
        <w:rPr>
          <w:lang w:val="ru-RU"/>
        </w:rPr>
        <w:t>Обеспечение гендерного равенства и расширение прав и возможностей всех женщин и девочек)</w:t>
      </w:r>
      <w:r w:rsidRPr="00A35104">
        <w:rPr>
          <w:iCs/>
          <w:szCs w:val="24"/>
          <w:lang w:val="ru-RU"/>
        </w:rPr>
        <w:t>,</w:t>
      </w:r>
      <w:r w:rsidRPr="00A35104">
        <w:rPr>
          <w:lang w:val="ru-RU"/>
        </w:rPr>
        <w:t xml:space="preserve"> в которой признается, что гендерное равенство является необходимым</w:t>
      </w:r>
      <w:r w:rsidR="00CB113F">
        <w:rPr>
          <w:lang w:val="ru-RU"/>
        </w:rPr>
        <w:t xml:space="preserve"> </w:t>
      </w:r>
      <w:ins w:id="28" w:author="Pavel Aprelev" w:date="2022-05-18T12:09:00Z">
        <w:r w:rsidR="00CB113F" w:rsidRPr="00A35104">
          <w:rPr>
            <w:lang w:val="ru-RU"/>
          </w:rPr>
          <w:t>условием достижения</w:t>
        </w:r>
      </w:ins>
      <w:del w:id="29" w:author="Pavel Aprelev" w:date="2022-05-18T12:09:00Z">
        <w:r w:rsidRPr="00A35104" w:rsidDel="00EB7D6F">
          <w:rPr>
            <w:lang w:val="ru-RU"/>
          </w:rPr>
          <w:delText>правом, способствующим достижению</w:delText>
        </w:r>
      </w:del>
      <w:r w:rsidR="00CB113F">
        <w:rPr>
          <w:lang w:val="ru-RU"/>
        </w:rPr>
        <w:t xml:space="preserve"> </w:t>
      </w:r>
      <w:r w:rsidRPr="00A35104">
        <w:rPr>
          <w:lang w:val="ru-RU"/>
        </w:rPr>
        <w:t>мира, процветания и устойчивого развития в мире,</w:t>
      </w:r>
      <w:r w:rsidRPr="00A35104">
        <w:rPr>
          <w:iCs/>
          <w:szCs w:val="24"/>
          <w:lang w:val="ru-RU"/>
        </w:rPr>
        <w:t xml:space="preserve"> и, </w:t>
      </w:r>
      <w:del w:id="30" w:author="Svechnikov, Andrey" w:date="2022-06-03T17:24:00Z">
        <w:r w:rsidRPr="00A35104" w:rsidDel="00035249">
          <w:rPr>
            <w:iCs/>
            <w:szCs w:val="24"/>
            <w:lang w:val="ru-RU"/>
          </w:rPr>
          <w:delText xml:space="preserve">более </w:delText>
        </w:r>
      </w:del>
      <w:r w:rsidRPr="00A35104">
        <w:rPr>
          <w:iCs/>
          <w:szCs w:val="24"/>
          <w:lang w:val="ru-RU"/>
        </w:rPr>
        <w:t xml:space="preserve">конкретно, задачу </w:t>
      </w:r>
      <w:proofErr w:type="spellStart"/>
      <w:r w:rsidRPr="00A35104">
        <w:rPr>
          <w:iCs/>
          <w:szCs w:val="24"/>
          <w:lang w:val="ru-RU"/>
        </w:rPr>
        <w:t>5.b</w:t>
      </w:r>
      <w:proofErr w:type="spellEnd"/>
      <w:r w:rsidRPr="00A35104">
        <w:rPr>
          <w:iCs/>
          <w:szCs w:val="24"/>
          <w:lang w:val="ru-RU"/>
        </w:rPr>
        <w:t xml:space="preserve"> ЦУР </w:t>
      </w:r>
      <w:r w:rsidRPr="00A35104">
        <w:rPr>
          <w:lang w:val="ru-RU"/>
        </w:rPr>
        <w:t>(Активнее использовать высокоэффективные технологии, в частности информационно-коммуникационные технологии (ИКТ), для содействия расширению прав и возможностей женщин), а также ЦУР 9 (Создание стойкой инфраструктуры, содействие всеохватной и устойчивой индустриализации и инновациям), которая содействует реализации вопросов, затрагивающих другие цели;</w:t>
      </w:r>
    </w:p>
    <w:p w14:paraId="750F6347" w14:textId="77777777" w:rsidR="00A0581C" w:rsidRPr="00A35104" w:rsidRDefault="00B50BDD" w:rsidP="00A0581C">
      <w:pPr>
        <w:rPr>
          <w:lang w:val="ru-RU"/>
        </w:rPr>
      </w:pPr>
      <w:r w:rsidRPr="00A35104">
        <w:rPr>
          <w:i/>
          <w:iCs/>
          <w:lang w:val="ru-RU"/>
        </w:rPr>
        <w:t>b)</w:t>
      </w:r>
      <w:r w:rsidRPr="00A35104">
        <w:rPr>
          <w:lang w:val="ru-RU"/>
        </w:rPr>
        <w:tab/>
        <w:t xml:space="preserve">Резолюцию 70 (Пересм. </w:t>
      </w:r>
      <w:del w:id="31" w:author="Korneeva, Anastasia" w:date="2022-05-11T15:12:00Z">
        <w:r w:rsidRPr="00A35104" w:rsidDel="009A39B2">
          <w:rPr>
            <w:lang w:val="ru-RU"/>
          </w:rPr>
          <w:delText>Пусан, 2014</w:delText>
        </w:r>
      </w:del>
      <w:ins w:id="32" w:author="Korneeva, Anastasia" w:date="2022-05-11T15:12:00Z">
        <w:r w:rsidR="009A39B2" w:rsidRPr="00A35104">
          <w:rPr>
            <w:lang w:val="ru-RU"/>
          </w:rPr>
          <w:t>Дубай, 2018</w:t>
        </w:r>
      </w:ins>
      <w:r w:rsidRPr="00A35104">
        <w:rPr>
          <w:lang w:val="ru-RU"/>
        </w:rPr>
        <w:t xml:space="preserve"> г.) Полномочной конференции о включении принципа равноправия мужчин и женщин в деятельность МСЭ и содействии обеспечению гендерного равенства и расширению прав и возможностей женщин посредством ИКТ, в разделе </w:t>
      </w:r>
      <w:r w:rsidRPr="00A35104">
        <w:rPr>
          <w:i/>
          <w:iCs/>
          <w:lang w:val="ru-RU"/>
        </w:rPr>
        <w:t>решает</w:t>
      </w:r>
      <w:r w:rsidRPr="00A35104">
        <w:rPr>
          <w:lang w:val="ru-RU"/>
        </w:rPr>
        <w:t xml:space="preserve"> которой предусматривается продолжение работы, осуществляемой МСЭ, и в частности Бюро развития электросвязи (БРЭ), по содействию обеспечению гендерного равенства в области электросвязи/ИКТ, путем предложения мер в сфере политики и программ на международном, региональном и национальном уровнях по</w:t>
      </w:r>
      <w:r w:rsidRPr="00A35104">
        <w:rPr>
          <w:szCs w:val="24"/>
          <w:lang w:val="ru-RU" w:eastAsia="es-EC"/>
        </w:rPr>
        <w:t xml:space="preserve"> расширению социально-экономических прав и возможностей женщин и девушек, </w:t>
      </w:r>
      <w:r w:rsidRPr="00A35104">
        <w:rPr>
          <w:lang w:val="ru-RU"/>
        </w:rPr>
        <w:t>помогающих устранять диспропорции, и содействию приобретению необходимых для жизни навыков и умений;</w:t>
      </w:r>
    </w:p>
    <w:p w14:paraId="6A608B1C" w14:textId="77777777" w:rsidR="00A0581C" w:rsidRPr="00A35104" w:rsidRDefault="00B50BDD" w:rsidP="00A0581C">
      <w:pPr>
        <w:rPr>
          <w:lang w:val="ru-RU"/>
        </w:rPr>
      </w:pPr>
      <w:r w:rsidRPr="00A35104">
        <w:rPr>
          <w:i/>
          <w:iCs/>
          <w:lang w:val="ru-RU"/>
        </w:rPr>
        <w:t>c)</w:t>
      </w:r>
      <w:r w:rsidRPr="00A35104">
        <w:rPr>
          <w:lang w:val="ru-RU"/>
        </w:rPr>
        <w:tab/>
        <w:t xml:space="preserve">Резолюцию 55 (Пересм. </w:t>
      </w:r>
      <w:del w:id="33" w:author="Korneeva, Anastasia" w:date="2022-05-11T15:12:00Z">
        <w:r w:rsidRPr="00A35104" w:rsidDel="009A39B2">
          <w:rPr>
            <w:lang w:val="ru-RU"/>
          </w:rPr>
          <w:delText>Хаммамет, 2016</w:delText>
        </w:r>
      </w:del>
      <w:ins w:id="34" w:author="Korneeva, Anastasia" w:date="2022-05-11T15:12:00Z">
        <w:r w:rsidR="009A39B2" w:rsidRPr="00A35104">
          <w:rPr>
            <w:lang w:val="ru-RU"/>
          </w:rPr>
          <w:t xml:space="preserve">Женева, </w:t>
        </w:r>
      </w:ins>
      <w:ins w:id="35" w:author="Korneeva, Anastasia" w:date="2022-05-11T15:13:00Z">
        <w:r w:rsidR="009A39B2" w:rsidRPr="00A35104">
          <w:rPr>
            <w:lang w:val="ru-RU"/>
          </w:rPr>
          <w:t>2022</w:t>
        </w:r>
      </w:ins>
      <w:r w:rsidRPr="00A35104">
        <w:rPr>
          <w:lang w:val="ru-RU"/>
        </w:rPr>
        <w:t xml:space="preserve"> г.) Всемирной ассамблеи по стандартизации электросвязи </w:t>
      </w:r>
      <w:bookmarkStart w:id="36" w:name="_Toc349120789"/>
      <w:r w:rsidRPr="00A35104">
        <w:rPr>
          <w:lang w:val="ru-RU"/>
        </w:rPr>
        <w:t>о включении принципа равноправия полов в основные направления деятельности Сектора стандартизации электросвязи МСЭ</w:t>
      </w:r>
      <w:bookmarkEnd w:id="36"/>
      <w:r w:rsidRPr="00A35104">
        <w:rPr>
          <w:lang w:val="ru-RU"/>
        </w:rPr>
        <w:t xml:space="preserve"> (МСЭ-Т), в которой обеспечивается учет гендерных аспектов в основных направлениях деятельности МСЭ</w:t>
      </w:r>
      <w:r w:rsidRPr="00A35104">
        <w:rPr>
          <w:lang w:val="ru-RU"/>
        </w:rPr>
        <w:noBreakHyphen/>
        <w:t>Т,</w:t>
      </w:r>
    </w:p>
    <w:p w14:paraId="14C595CE" w14:textId="77777777" w:rsidR="00A0581C" w:rsidRPr="00A35104" w:rsidRDefault="00B50BDD" w:rsidP="00A0581C">
      <w:pPr>
        <w:pStyle w:val="Call"/>
        <w:rPr>
          <w:lang w:val="ru-RU"/>
        </w:rPr>
      </w:pPr>
      <w:r w:rsidRPr="00A35104">
        <w:rPr>
          <w:lang w:val="ru-RU"/>
        </w:rPr>
        <w:t>отмечая</w:t>
      </w:r>
      <w:del w:id="37" w:author="Korneeva, Anastasia" w:date="2022-05-11T15:13:00Z">
        <w:r w:rsidRPr="00A35104" w:rsidDel="009A39B2">
          <w:rPr>
            <w:lang w:val="ru-RU"/>
          </w:rPr>
          <w:delText xml:space="preserve"> далее</w:delText>
        </w:r>
      </w:del>
    </w:p>
    <w:p w14:paraId="7B10B123" w14:textId="1E7BAD0F" w:rsidR="00A0581C" w:rsidRPr="00A35104" w:rsidRDefault="00B50BDD" w:rsidP="00A0581C">
      <w:pPr>
        <w:rPr>
          <w:lang w:val="ru-RU"/>
        </w:rPr>
      </w:pPr>
      <w:r w:rsidRPr="00A35104">
        <w:rPr>
          <w:i/>
          <w:iCs/>
          <w:lang w:val="ru-RU"/>
        </w:rPr>
        <w:t>a)</w:t>
      </w:r>
      <w:r w:rsidRPr="00A35104">
        <w:rPr>
          <w:lang w:val="ru-RU"/>
        </w:rPr>
        <w:tab/>
        <w:t xml:space="preserve">резолюцию 64/289 ГА ООН о слаженности в системе Организации Объединенных Наций, принятую 2 июля 2010 года, которой была учреждена Структура Организации Объединенных Наций </w:t>
      </w:r>
      <w:r w:rsidRPr="00A35104">
        <w:rPr>
          <w:lang w:val="ru-RU"/>
        </w:rPr>
        <w:lastRenderedPageBreak/>
        <w:t>по вопросам гендерного равенства и расширения прав и возможностей женщин, получившая название "ООН-женщины", с мандатом содействовать гендерному равенству и расширению прав и возможностей женщин</w:t>
      </w:r>
      <w:ins w:id="38" w:author="Pavel Aprelev" w:date="2022-05-18T12:11:00Z">
        <w:r w:rsidR="00581BDC" w:rsidRPr="00A35104">
          <w:rPr>
            <w:lang w:val="ru-RU"/>
          </w:rPr>
          <w:t xml:space="preserve"> и девочек</w:t>
        </w:r>
      </w:ins>
      <w:r w:rsidRPr="00A35104">
        <w:rPr>
          <w:lang w:val="ru-RU"/>
        </w:rPr>
        <w:t>;</w:t>
      </w:r>
    </w:p>
    <w:p w14:paraId="4A68797C" w14:textId="641A5F2F" w:rsidR="009A39B2" w:rsidRPr="00A35104" w:rsidRDefault="00B50BDD" w:rsidP="00A0581C">
      <w:pPr>
        <w:rPr>
          <w:ins w:id="39" w:author="Korneeva, Anastasia" w:date="2022-05-11T15:14:00Z"/>
          <w:rFonts w:cs="Calibri"/>
          <w:b/>
          <w:color w:val="800000"/>
          <w:lang w:val="ru-RU"/>
        </w:rPr>
      </w:pPr>
      <w:r w:rsidRPr="00A35104">
        <w:rPr>
          <w:i/>
          <w:iCs/>
          <w:lang w:val="ru-RU"/>
        </w:rPr>
        <w:t>b)</w:t>
      </w:r>
      <w:r w:rsidRPr="00A35104">
        <w:rPr>
          <w:i/>
          <w:iCs/>
          <w:lang w:val="ru-RU"/>
        </w:rPr>
        <w:tab/>
      </w:r>
      <w:ins w:id="40" w:author="Korneeva, Anastasia" w:date="2022-05-11T16:22:00Z">
        <w:r w:rsidR="002A6D27" w:rsidRPr="00A35104">
          <w:rPr>
            <w:lang w:val="ru-RU"/>
          </w:rPr>
          <w:t>обязательство Генерального секретаря ООН по достижению полного гендерного паритета в системе ООН путем</w:t>
        </w:r>
      </w:ins>
      <w:ins w:id="41" w:author="Pavel Aprelev" w:date="2022-05-18T13:56:00Z">
        <w:r w:rsidR="00943687" w:rsidRPr="00A35104">
          <w:rPr>
            <w:lang w:val="ru-RU"/>
          </w:rPr>
          <w:t xml:space="preserve"> реализации представленной </w:t>
        </w:r>
      </w:ins>
      <w:ins w:id="42" w:author="Korneeva, Anastasia" w:date="2022-05-11T16:22:00Z">
        <w:r w:rsidR="002A6D27" w:rsidRPr="00A35104">
          <w:rPr>
            <w:lang w:val="ru-RU"/>
          </w:rPr>
          <w:t>в 2017 году Стратегии в качестве отправной точки общесистемной кампании по продвижению этого приоритета, упомянутой в резолюции 72/234 ГА ООН</w:t>
        </w:r>
        <w:r w:rsidR="002A6D27" w:rsidRPr="00A35104">
          <w:rPr>
            <w:lang w:val="ru-RU"/>
            <w:rPrChange w:id="43" w:author="Korneeva, Anastasia" w:date="2018-11-08T13:00:00Z">
              <w:rPr>
                <w:lang w:val="en-US"/>
              </w:rPr>
            </w:rPrChange>
          </w:rPr>
          <w:t>;</w:t>
        </w:r>
      </w:ins>
    </w:p>
    <w:p w14:paraId="250967EF" w14:textId="77777777" w:rsidR="00A0581C" w:rsidRPr="00A35104" w:rsidRDefault="009A39B2" w:rsidP="00A0581C">
      <w:pPr>
        <w:rPr>
          <w:lang w:val="ru-RU"/>
        </w:rPr>
      </w:pPr>
      <w:ins w:id="44" w:author="Korneeva, Anastasia" w:date="2022-05-11T15:14:00Z">
        <w:r w:rsidRPr="00A35104">
          <w:rPr>
            <w:rFonts w:cs="Calibri"/>
            <w:bCs/>
            <w:i/>
            <w:iCs/>
            <w:color w:val="800000"/>
            <w:lang w:val="ru-RU"/>
          </w:rPr>
          <w:t>c</w:t>
        </w:r>
        <w:r w:rsidRPr="00A35104">
          <w:rPr>
            <w:rFonts w:cs="Calibri"/>
            <w:bCs/>
            <w:i/>
            <w:iCs/>
            <w:color w:val="800000"/>
            <w:lang w:val="ru-RU"/>
            <w:rPrChange w:id="45" w:author="Korneeva, Anastasia" w:date="2022-05-11T15:14:00Z">
              <w:rPr>
                <w:rFonts w:cs="Calibri"/>
                <w:b/>
                <w:color w:val="800000"/>
              </w:rPr>
            </w:rPrChange>
          </w:rPr>
          <w:t>)</w:t>
        </w:r>
        <w:r w:rsidRPr="00A35104">
          <w:rPr>
            <w:rFonts w:cs="Calibri"/>
            <w:b/>
            <w:color w:val="800000"/>
            <w:lang w:val="ru-RU"/>
            <w:rPrChange w:id="46" w:author="Korneeva, Anastasia" w:date="2022-05-11T15:14:00Z">
              <w:rPr>
                <w:rFonts w:cs="Calibri"/>
                <w:b/>
                <w:color w:val="800000"/>
              </w:rPr>
            </w:rPrChange>
          </w:rPr>
          <w:tab/>
        </w:r>
      </w:ins>
      <w:r w:rsidR="00B50BDD" w:rsidRPr="00A35104">
        <w:rPr>
          <w:lang w:val="ru-RU"/>
        </w:rPr>
        <w:t>резолюцию 2012/24 Экономического и Социального Совета Организации Объединенных Наций (ЭКОСОС) об учете гендерных аспектов во всех стратегиях и программах системы Организации Объединенных Наций, в которой приветствуется разработка Общесистемного плана действий Организации Объединенных Наций по обеспечению гендерного равенства и расширения прав и возможностей женщин (</w:t>
      </w:r>
      <w:proofErr w:type="spellStart"/>
      <w:r w:rsidR="00B50BDD" w:rsidRPr="00A35104">
        <w:rPr>
          <w:lang w:val="ru-RU"/>
        </w:rPr>
        <w:t>UNSWAP</w:t>
      </w:r>
      <w:proofErr w:type="spellEnd"/>
      <w:r w:rsidR="00B50BDD" w:rsidRPr="00A35104">
        <w:rPr>
          <w:lang w:val="ru-RU"/>
        </w:rPr>
        <w:t>);</w:t>
      </w:r>
    </w:p>
    <w:p w14:paraId="74E50626" w14:textId="465BF27C" w:rsidR="00A0581C" w:rsidRPr="00A35104" w:rsidRDefault="00B50BDD" w:rsidP="00A0581C">
      <w:pPr>
        <w:rPr>
          <w:lang w:val="ru-RU"/>
        </w:rPr>
      </w:pPr>
      <w:del w:id="47" w:author="Korneeva, Anastasia" w:date="2022-05-11T15:14:00Z">
        <w:r w:rsidRPr="00A35104" w:rsidDel="009A39B2">
          <w:rPr>
            <w:i/>
            <w:iCs/>
            <w:sz w:val="24"/>
            <w:lang w:val="ru-RU"/>
          </w:rPr>
          <w:delText>c</w:delText>
        </w:r>
      </w:del>
      <w:ins w:id="48" w:author="Korneeva, Anastasia" w:date="2022-05-11T15:14:00Z">
        <w:r w:rsidR="009A39B2" w:rsidRPr="00A35104">
          <w:rPr>
            <w:i/>
            <w:iCs/>
            <w:sz w:val="24"/>
            <w:lang w:val="ru-RU"/>
          </w:rPr>
          <w:t>d</w:t>
        </w:r>
      </w:ins>
      <w:r w:rsidRPr="00A35104">
        <w:rPr>
          <w:i/>
          <w:iCs/>
          <w:sz w:val="24"/>
          <w:lang w:val="ru-RU"/>
        </w:rPr>
        <w:t>)</w:t>
      </w:r>
      <w:r w:rsidRPr="00A35104">
        <w:rPr>
          <w:lang w:val="ru-RU"/>
        </w:rPr>
        <w:tab/>
        <w:t>что Координационный совет руководителей (</w:t>
      </w:r>
      <w:proofErr w:type="spellStart"/>
      <w:r w:rsidRPr="00A35104">
        <w:rPr>
          <w:lang w:val="ru-RU"/>
        </w:rPr>
        <w:t>КРС</w:t>
      </w:r>
      <w:proofErr w:type="spellEnd"/>
      <w:r w:rsidRPr="00A35104">
        <w:rPr>
          <w:lang w:val="ru-RU"/>
        </w:rPr>
        <w:t>) системы Организации Объединенных Наций в апреле 2013 года выступил за "</w:t>
      </w:r>
      <w:proofErr w:type="spellStart"/>
      <w:r w:rsidRPr="00A35104">
        <w:rPr>
          <w:lang w:val="ru-RU"/>
        </w:rPr>
        <w:t>Oбщесистемный</w:t>
      </w:r>
      <w:proofErr w:type="spellEnd"/>
      <w:r w:rsidRPr="00A35104">
        <w:rPr>
          <w:lang w:val="ru-RU"/>
        </w:rPr>
        <w:t xml:space="preserve"> план действий по вопросам гендерного равенства и расширения прав и возможностей женщин", в соответствии с которым МСЭ будет принимать участие в деятельности, направленной на распространение информации, координацию действий, коммуникацию и установление контактов, которая является частью этой стратегии, а также запуск Генеральным секретарем Организации Объединенных Наций в сентябре 2017 года Общесистемной стратегии в области гендерного равенства</w:t>
      </w:r>
      <w:ins w:id="49" w:author="Antipina, Nadezda" w:date="2022-06-03T18:06:00Z">
        <w:r w:rsidR="00A35104">
          <w:rPr>
            <w:lang w:val="ru-RU"/>
          </w:rPr>
          <w:t>;</w:t>
        </w:r>
      </w:ins>
      <w:del w:id="50" w:author="Antipina, Nadezda" w:date="2022-06-03T18:06:00Z">
        <w:r w:rsidRPr="00A35104" w:rsidDel="00A35104">
          <w:rPr>
            <w:lang w:val="ru-RU"/>
          </w:rPr>
          <w:delText>,</w:delText>
        </w:r>
      </w:del>
    </w:p>
    <w:p w14:paraId="1129E734" w14:textId="77777777" w:rsidR="00A0581C" w:rsidRPr="00A35104" w:rsidDel="009A39B2" w:rsidRDefault="00B50BDD" w:rsidP="00A0581C">
      <w:pPr>
        <w:rPr>
          <w:del w:id="51" w:author="Korneeva, Anastasia" w:date="2022-05-11T15:15:00Z"/>
          <w:lang w:val="ru-RU"/>
        </w:rPr>
      </w:pPr>
      <w:del w:id="52" w:author="Korneeva, Anastasia" w:date="2022-05-11T15:15:00Z">
        <w:r w:rsidRPr="00A35104" w:rsidDel="009A39B2">
          <w:rPr>
            <w:i/>
            <w:iCs/>
            <w:sz w:val="24"/>
            <w:lang w:val="ru-RU"/>
          </w:rPr>
          <w:delText>d)</w:delText>
        </w:r>
        <w:r w:rsidRPr="00A35104" w:rsidDel="009A39B2">
          <w:rPr>
            <w:i/>
            <w:iCs/>
            <w:sz w:val="24"/>
            <w:lang w:val="ru-RU"/>
          </w:rPr>
          <w:tab/>
        </w:r>
        <w:r w:rsidRPr="00A35104" w:rsidDel="009A39B2">
          <w:rPr>
            <w:lang w:val="ru-RU"/>
          </w:rPr>
          <w:delText>инициативу #eSkills4Girls "Преобразование будущего женщин и девушек в условиях цифровой экономики", в которой содержится призыв оказать поддержку разработке онлайновой платформы #eSkills4Girls и предлагается партнерствам с участием многих заинтересованных сторон, таким как Глобальное партнерство за гендерное равенство в цифровую эпоху (РАВНЫЕ), ускорить глобальный прогресс в области преодоления гендерного цифрового разрыва,</w:delText>
        </w:r>
      </w:del>
    </w:p>
    <w:p w14:paraId="0F977210" w14:textId="77777777" w:rsidR="009A39B2" w:rsidRPr="00A35104" w:rsidRDefault="009A39B2" w:rsidP="009A39B2">
      <w:pPr>
        <w:rPr>
          <w:ins w:id="53" w:author="Korneeva, Anastasia" w:date="2022-05-11T15:16:00Z"/>
          <w:rFonts w:cs="Calibri"/>
          <w:b/>
          <w:color w:val="800000"/>
          <w:lang w:val="ru-RU"/>
          <w:rPrChange w:id="54" w:author="Korneeva, Anastasia" w:date="2022-05-11T16:16:00Z">
            <w:rPr>
              <w:ins w:id="55" w:author="Korneeva, Anastasia" w:date="2022-05-11T15:16:00Z"/>
              <w:rFonts w:cs="Calibri"/>
              <w:b/>
              <w:color w:val="800000"/>
            </w:rPr>
          </w:rPrChange>
        </w:rPr>
      </w:pPr>
      <w:ins w:id="56" w:author="Korneeva, Anastasia" w:date="2022-05-11T15:15:00Z">
        <w:r w:rsidRPr="00A35104">
          <w:rPr>
            <w:i/>
            <w:lang w:val="ru-RU"/>
            <w:rPrChange w:id="57" w:author="Korneeva, Anastasia" w:date="2022-05-11T15:16:00Z">
              <w:rPr>
                <w:highlight w:val="green"/>
              </w:rPr>
            </w:rPrChange>
          </w:rPr>
          <w:t>e</w:t>
        </w:r>
        <w:r w:rsidRPr="00A35104">
          <w:rPr>
            <w:i/>
            <w:lang w:val="ru-RU"/>
            <w:rPrChange w:id="58" w:author="Korneeva, Anastasia" w:date="2022-05-11T16:16:00Z">
              <w:rPr>
                <w:highlight w:val="green"/>
              </w:rPr>
            </w:rPrChange>
          </w:rPr>
          <w:t>)</w:t>
        </w:r>
        <w:r w:rsidRPr="00A35104">
          <w:rPr>
            <w:lang w:val="ru-RU"/>
            <w:rPrChange w:id="59" w:author="Korneeva, Anastasia" w:date="2022-05-11T16:16:00Z">
              <w:rPr>
                <w:highlight w:val="green"/>
              </w:rPr>
            </w:rPrChange>
          </w:rPr>
          <w:tab/>
        </w:r>
      </w:ins>
      <w:ins w:id="60" w:author="Korneeva, Anastasia" w:date="2022-05-11T16:17:00Z">
        <w:r w:rsidR="002A6D27" w:rsidRPr="00A35104">
          <w:rPr>
            <w:color w:val="000000"/>
            <w:lang w:val="ru-RU"/>
          </w:rPr>
          <w:t>Глобальное партнерство РАВНЫЕ</w:t>
        </w:r>
        <w:r w:rsidR="002A6D27" w:rsidRPr="00A35104">
          <w:rPr>
            <w:szCs w:val="24"/>
            <w:lang w:val="ru-RU"/>
          </w:rPr>
          <w:t xml:space="preserve">, </w:t>
        </w:r>
        <w:r w:rsidR="002A6D27" w:rsidRPr="00A35104">
          <w:rPr>
            <w:lang w:val="ru-RU"/>
          </w:rPr>
          <w:t>одним из основателей которого является</w:t>
        </w:r>
        <w:r w:rsidR="002A6D27" w:rsidRPr="00A35104">
          <w:rPr>
            <w:color w:val="000000"/>
            <w:lang w:val="ru-RU"/>
          </w:rPr>
          <w:t xml:space="preserve"> </w:t>
        </w:r>
        <w:r w:rsidR="002A6D27" w:rsidRPr="00A35104">
          <w:rPr>
            <w:lang w:val="ru-RU"/>
          </w:rPr>
          <w:t>МСЭ и в которое вошли другие учреждения ООН, представители государственных органов, частного сектора, академических организаций и организаций гражданского общества, чтобы сократить гендерный цифровой разрыв во всем мире;</w:t>
        </w:r>
      </w:ins>
    </w:p>
    <w:p w14:paraId="3FFF7DD2" w14:textId="0EE68485" w:rsidR="009A39B2" w:rsidRPr="00A35104" w:rsidRDefault="009A39B2" w:rsidP="009A39B2">
      <w:pPr>
        <w:rPr>
          <w:ins w:id="61" w:author="Korneeva, Anastasia" w:date="2022-05-11T15:16:00Z"/>
          <w:lang w:val="ru-RU"/>
        </w:rPr>
      </w:pPr>
      <w:ins w:id="62" w:author="Korneeva, Anastasia" w:date="2022-05-11T15:16:00Z">
        <w:r w:rsidRPr="00A35104">
          <w:rPr>
            <w:i/>
            <w:iCs/>
            <w:lang w:val="ru-RU"/>
          </w:rPr>
          <w:t>f)</w:t>
        </w:r>
        <w:r w:rsidRPr="00A35104">
          <w:rPr>
            <w:lang w:val="ru-RU"/>
          </w:rPr>
          <w:tab/>
        </w:r>
      </w:ins>
      <w:ins w:id="63" w:author="Pavel Aprelev" w:date="2022-05-18T12:20:00Z">
        <w:r w:rsidR="00996D9C" w:rsidRPr="00A35104">
          <w:rPr>
            <w:lang w:val="ru-RU"/>
          </w:rPr>
          <w:t>р</w:t>
        </w:r>
      </w:ins>
      <w:ins w:id="64" w:author="Pavel Aprelev" w:date="2022-05-18T12:13:00Z">
        <w:r w:rsidR="00581BDC" w:rsidRPr="00A35104">
          <w:rPr>
            <w:lang w:val="ru-RU"/>
          </w:rPr>
          <w:t>оль МСЭ как</w:t>
        </w:r>
      </w:ins>
      <w:ins w:id="65" w:author="Pavel Aprelev" w:date="2022-05-18T12:14:00Z">
        <w:r w:rsidR="00581BDC" w:rsidRPr="00A35104">
          <w:rPr>
            <w:lang w:val="ru-RU"/>
          </w:rPr>
          <w:t xml:space="preserve"> одного из</w:t>
        </w:r>
      </w:ins>
      <w:ins w:id="66" w:author="Pavel Aprelev" w:date="2022-05-18T12:15:00Z">
        <w:r w:rsidR="00996D9C" w:rsidRPr="00A35104">
          <w:rPr>
            <w:lang w:val="ru-RU"/>
          </w:rPr>
          <w:t xml:space="preserve"> ведущих учреждений в составе Коалиции в поддержку технологий и инноваций</w:t>
        </w:r>
      </w:ins>
      <w:ins w:id="67" w:author="Pavel Aprelev" w:date="2022-05-18T12:13:00Z">
        <w:r w:rsidR="00581BDC" w:rsidRPr="00A35104">
          <w:rPr>
            <w:lang w:val="ru-RU"/>
          </w:rPr>
          <w:t xml:space="preserve">, входящей в состав Форума </w:t>
        </w:r>
      </w:ins>
      <w:ins w:id="68" w:author="Svechnikov, Andrey" w:date="2022-06-03T17:26:00Z">
        <w:r w:rsidR="00BA6C24" w:rsidRPr="00A35104">
          <w:rPr>
            <w:lang w:val="ru-RU"/>
          </w:rPr>
          <w:t>"</w:t>
        </w:r>
      </w:ins>
      <w:ins w:id="69" w:author="Pavel Aprelev" w:date="2022-05-18T12:13:00Z">
        <w:r w:rsidR="00581BDC" w:rsidRPr="00A35104">
          <w:rPr>
            <w:lang w:val="ru-RU"/>
          </w:rPr>
          <w:t>Поколение равенства</w:t>
        </w:r>
      </w:ins>
      <w:ins w:id="70" w:author="Svechnikov, Andrey" w:date="2022-06-03T17:26:00Z">
        <w:r w:rsidR="00BA6C24" w:rsidRPr="00A35104">
          <w:rPr>
            <w:lang w:val="ru-RU"/>
          </w:rPr>
          <w:t>"</w:t>
        </w:r>
      </w:ins>
      <w:ins w:id="71" w:author="Pavel Aprelev" w:date="2022-05-18T12:13:00Z">
        <w:r w:rsidR="00581BDC" w:rsidRPr="00A35104">
          <w:rPr>
            <w:lang w:val="ru-RU"/>
          </w:rPr>
          <w:t xml:space="preserve">, глобального пятилетнего плана действий </w:t>
        </w:r>
      </w:ins>
      <w:ins w:id="72" w:author="Pavel Aprelev" w:date="2022-05-18T12:19:00Z">
        <w:r w:rsidR="00996D9C" w:rsidRPr="00A35104">
          <w:rPr>
            <w:lang w:val="ru-RU"/>
          </w:rPr>
          <w:t xml:space="preserve">по обеспечению </w:t>
        </w:r>
      </w:ins>
      <w:ins w:id="73" w:author="Pavel Aprelev" w:date="2022-05-18T12:13:00Z">
        <w:r w:rsidR="00581BDC" w:rsidRPr="00A35104">
          <w:rPr>
            <w:lang w:val="ru-RU"/>
          </w:rPr>
          <w:t>гендерного равенства для достижения Целей в области устойчивого развития</w:t>
        </w:r>
      </w:ins>
      <w:ins w:id="74" w:author="Korneeva, Anastasia" w:date="2022-05-11T15:16:00Z">
        <w:r w:rsidRPr="00A35104">
          <w:rPr>
            <w:lang w:val="ru-RU"/>
          </w:rPr>
          <w:t>;</w:t>
        </w:r>
      </w:ins>
    </w:p>
    <w:p w14:paraId="478AA8FF" w14:textId="508ECAA6" w:rsidR="009A39B2" w:rsidRPr="00A35104" w:rsidRDefault="009A39B2" w:rsidP="009A39B2">
      <w:pPr>
        <w:rPr>
          <w:ins w:id="75" w:author="Korneeva, Anastasia" w:date="2022-05-11T15:15:00Z"/>
          <w:highlight w:val="green"/>
          <w:lang w:val="ru-RU"/>
        </w:rPr>
      </w:pPr>
      <w:ins w:id="76" w:author="Korneeva, Anastasia" w:date="2022-05-11T15:16:00Z">
        <w:r w:rsidRPr="00A35104">
          <w:rPr>
            <w:i/>
            <w:iCs/>
            <w:lang w:val="ru-RU"/>
          </w:rPr>
          <w:t>g)</w:t>
        </w:r>
        <w:r w:rsidRPr="00A35104">
          <w:rPr>
            <w:lang w:val="ru-RU"/>
          </w:rPr>
          <w:tab/>
        </w:r>
      </w:ins>
      <w:ins w:id="77" w:author="Pavel Aprelev" w:date="2022-05-18T12:20:00Z">
        <w:r w:rsidR="00F9589D" w:rsidRPr="00A35104">
          <w:rPr>
            <w:lang w:val="ru-RU"/>
          </w:rPr>
          <w:t>Сеть женщин в Секторе развития МСЭ, создан</w:t>
        </w:r>
      </w:ins>
      <w:ins w:id="78" w:author="Svechnikov, Andrey" w:date="2022-06-03T17:26:00Z">
        <w:r w:rsidR="00BA6C24" w:rsidRPr="00A35104">
          <w:rPr>
            <w:lang w:val="ru-RU"/>
          </w:rPr>
          <w:t>ную</w:t>
        </w:r>
      </w:ins>
      <w:ins w:id="79" w:author="Pavel Aprelev" w:date="2022-05-18T12:20:00Z">
        <w:r w:rsidR="00F9589D" w:rsidRPr="00A35104">
          <w:rPr>
            <w:lang w:val="ru-RU"/>
          </w:rPr>
          <w:t xml:space="preserve"> для увеличения числа женщин, занимающих руководящие должности в структурах, входящих в состав МСЭ-D, </w:t>
        </w:r>
      </w:ins>
      <w:ins w:id="80" w:author="Pavel Aprelev" w:date="2022-05-18T12:22:00Z">
        <w:r w:rsidR="00F9589D" w:rsidRPr="00A35104">
          <w:rPr>
            <w:lang w:val="ru-RU"/>
          </w:rPr>
          <w:t xml:space="preserve">в частности должности председателей </w:t>
        </w:r>
      </w:ins>
      <w:ins w:id="81" w:author="Pavel Aprelev" w:date="2022-05-18T12:20:00Z">
        <w:r w:rsidR="00F9589D" w:rsidRPr="00A35104">
          <w:rPr>
            <w:lang w:val="ru-RU"/>
          </w:rPr>
          <w:t>комитетов, председател</w:t>
        </w:r>
      </w:ins>
      <w:ins w:id="82" w:author="Pavel Aprelev" w:date="2022-05-18T12:22:00Z">
        <w:r w:rsidR="00F9589D" w:rsidRPr="00A35104">
          <w:rPr>
            <w:lang w:val="ru-RU"/>
          </w:rPr>
          <w:t>ей</w:t>
        </w:r>
      </w:ins>
      <w:ins w:id="83" w:author="Pavel Aprelev" w:date="2022-05-18T12:20:00Z">
        <w:r w:rsidR="00F9589D" w:rsidRPr="00A35104">
          <w:rPr>
            <w:lang w:val="ru-RU"/>
          </w:rPr>
          <w:t xml:space="preserve"> рабочих групп и другие ключевые </w:t>
        </w:r>
      </w:ins>
      <w:ins w:id="84" w:author="Pavel Aprelev" w:date="2022-05-18T12:22:00Z">
        <w:r w:rsidR="00F9589D" w:rsidRPr="00A35104">
          <w:rPr>
            <w:lang w:val="ru-RU"/>
          </w:rPr>
          <w:t>руководящие должности</w:t>
        </w:r>
      </w:ins>
      <w:ins w:id="85" w:author="Pavel Aprelev" w:date="2022-05-18T12:24:00Z">
        <w:r w:rsidR="00F9589D" w:rsidRPr="00A35104">
          <w:rPr>
            <w:lang w:val="ru-RU"/>
          </w:rPr>
          <w:t xml:space="preserve"> в связи с подготовкой к </w:t>
        </w:r>
      </w:ins>
      <w:ins w:id="86" w:author="Pavel Aprelev" w:date="2022-05-18T12:20:00Z">
        <w:r w:rsidR="00F9589D" w:rsidRPr="00A35104">
          <w:rPr>
            <w:lang w:val="ru-RU"/>
          </w:rPr>
          <w:t xml:space="preserve">нашей следующей ВКРЭ и </w:t>
        </w:r>
      </w:ins>
      <w:ins w:id="87" w:author="Pavel Aprelev" w:date="2022-05-18T12:24:00Z">
        <w:r w:rsidR="00F9589D" w:rsidRPr="00A35104">
          <w:rPr>
            <w:lang w:val="ru-RU"/>
          </w:rPr>
          <w:t>в более широком контексте</w:t>
        </w:r>
      </w:ins>
      <w:ins w:id="88" w:author="Korneeva, Anastasia" w:date="2022-05-11T15:16:00Z">
        <w:r w:rsidRPr="00A35104">
          <w:rPr>
            <w:lang w:val="ru-RU"/>
          </w:rPr>
          <w:t>,</w:t>
        </w:r>
      </w:ins>
    </w:p>
    <w:p w14:paraId="2D8211F5" w14:textId="6D04B56C" w:rsidR="00A0581C" w:rsidRPr="00A35104" w:rsidRDefault="00B50BDD" w:rsidP="00A0581C">
      <w:pPr>
        <w:pStyle w:val="Call"/>
        <w:rPr>
          <w:rFonts w:eastAsia="Calibri"/>
          <w:sz w:val="24"/>
          <w:lang w:val="ru-RU"/>
        </w:rPr>
      </w:pPr>
      <w:r w:rsidRPr="00A35104">
        <w:rPr>
          <w:lang w:val="ru-RU"/>
        </w:rPr>
        <w:t xml:space="preserve">отмечая </w:t>
      </w:r>
      <w:del w:id="89" w:author="Pavel Aprelev" w:date="2022-05-18T12:25:00Z">
        <w:r w:rsidRPr="00A35104" w:rsidDel="00F9589D">
          <w:rPr>
            <w:lang w:val="ru-RU"/>
          </w:rPr>
          <w:delText>также</w:delText>
        </w:r>
      </w:del>
      <w:ins w:id="90" w:author="Svechnikov, Andrey" w:date="2022-06-03T17:27:00Z">
        <w:r w:rsidR="00BA6C24" w:rsidRPr="00A35104">
          <w:rPr>
            <w:lang w:val="ru-RU"/>
          </w:rPr>
          <w:t>далее</w:t>
        </w:r>
      </w:ins>
    </w:p>
    <w:p w14:paraId="71F7BD3E" w14:textId="77777777" w:rsidR="00A0581C" w:rsidRPr="00A35104" w:rsidRDefault="00B50BDD" w:rsidP="00A0581C">
      <w:pPr>
        <w:rPr>
          <w:lang w:val="ru-RU"/>
        </w:rPr>
      </w:pPr>
      <w:r w:rsidRPr="00A35104">
        <w:rPr>
          <w:i/>
          <w:iCs/>
          <w:lang w:val="ru-RU"/>
        </w:rPr>
        <w:t>a)</w:t>
      </w:r>
      <w:r w:rsidRPr="00A35104">
        <w:rPr>
          <w:lang w:val="ru-RU"/>
        </w:rPr>
        <w:tab/>
        <w:t>итоги Всемирной встречи на высшем уровне по информационному обществу (ВВУИО), а именно: Женевскую декларацию принципов, Женевский план действий, Тунисское обязательство и Тунисскую программу для информационного общества, а также обзор ВВУИО</w:t>
      </w:r>
      <w:r w:rsidRPr="00A35104">
        <w:rPr>
          <w:lang w:val="ru-RU" w:eastAsia="zh-CN"/>
        </w:rPr>
        <w:t>+10</w:t>
      </w:r>
      <w:r w:rsidRPr="00A35104">
        <w:rPr>
          <w:lang w:val="ru-RU"/>
        </w:rPr>
        <w:t>;</w:t>
      </w:r>
    </w:p>
    <w:p w14:paraId="4823DA2D" w14:textId="77777777" w:rsidR="00A0581C" w:rsidRPr="00A35104" w:rsidRDefault="00B50BDD" w:rsidP="00A0581C">
      <w:pPr>
        <w:rPr>
          <w:lang w:val="ru-RU"/>
        </w:rPr>
      </w:pPr>
      <w:r w:rsidRPr="00A35104">
        <w:rPr>
          <w:i/>
          <w:iCs/>
          <w:lang w:val="ru-RU"/>
        </w:rPr>
        <w:t>b)</w:t>
      </w:r>
      <w:r w:rsidRPr="00A35104">
        <w:rPr>
          <w:lang w:val="ru-RU"/>
        </w:rPr>
        <w:tab/>
        <w:t>скользящие четырехгодичные Оперативные планы для Сектора радиосвязи МСЭ (МСЭ-R), МСЭ-T, Сектора развития электросвязи МСЭ (МСЭ-D) и Генерального секретариата, принятые Советом МСЭ;</w:t>
      </w:r>
    </w:p>
    <w:p w14:paraId="2275C47F" w14:textId="51DB9454" w:rsidR="00A0581C" w:rsidRPr="00A35104" w:rsidRDefault="00B50BDD" w:rsidP="00A0581C">
      <w:pPr>
        <w:rPr>
          <w:lang w:val="ru-RU"/>
        </w:rPr>
      </w:pPr>
      <w:r w:rsidRPr="00A35104">
        <w:rPr>
          <w:i/>
          <w:iCs/>
          <w:lang w:val="ru-RU"/>
        </w:rPr>
        <w:t>c)</w:t>
      </w:r>
      <w:r w:rsidRPr="00A35104">
        <w:rPr>
          <w:i/>
          <w:iCs/>
          <w:lang w:val="ru-RU"/>
        </w:rPr>
        <w:tab/>
      </w:r>
      <w:r w:rsidRPr="00A35104">
        <w:rPr>
          <w:lang w:val="ru-RU"/>
        </w:rPr>
        <w:t>решение Совета, принятое на его сессии в 2013 году, одобрить Политику МСЭ в области гендерного равенства и учета гендерных аспектов (</w:t>
      </w:r>
      <w:proofErr w:type="spellStart"/>
      <w:r w:rsidRPr="00A35104">
        <w:rPr>
          <w:lang w:val="ru-RU"/>
        </w:rPr>
        <w:t>GEM</w:t>
      </w:r>
      <w:proofErr w:type="spellEnd"/>
      <w:r w:rsidRPr="00A35104">
        <w:rPr>
          <w:lang w:val="ru-RU"/>
        </w:rPr>
        <w:t xml:space="preserve">), чтобы </w:t>
      </w:r>
      <w:ins w:id="91" w:author="Pavel Aprelev" w:date="2022-05-18T12:26:00Z">
        <w:r w:rsidR="00CC4042" w:rsidRPr="00A35104">
          <w:rPr>
            <w:lang w:val="ru-RU"/>
          </w:rPr>
          <w:t>интегрировать гендерную тематику во</w:t>
        </w:r>
      </w:ins>
      <w:ins w:id="92" w:author="Pavel Aprelev" w:date="2022-05-18T12:27:00Z">
        <w:r w:rsidR="00CC4042" w:rsidRPr="00A35104">
          <w:rPr>
            <w:lang w:val="ru-RU"/>
          </w:rPr>
          <w:t xml:space="preserve"> все направления деятельности Союза</w:t>
        </w:r>
      </w:ins>
      <w:del w:id="93" w:author="Pavel Aprelev" w:date="2022-05-18T12:27:00Z">
        <w:r w:rsidRPr="00A35104" w:rsidDel="00CC4042">
          <w:rPr>
            <w:lang w:val="ru-RU"/>
          </w:rPr>
          <w:delText xml:space="preserve">стать организацией, которая служит примером в области </w:delText>
        </w:r>
        <w:r w:rsidRPr="00A35104" w:rsidDel="00CC4042">
          <w:rPr>
            <w:lang w:val="ru-RU"/>
          </w:rPr>
          <w:lastRenderedPageBreak/>
          <w:delText>гендерного равенства</w:delText>
        </w:r>
      </w:del>
      <w:r w:rsidRPr="00A35104">
        <w:rPr>
          <w:lang w:val="ru-RU"/>
        </w:rPr>
        <w:t>, а также чтобы использовать потенциал электросвязи/ИКТ для расширения прав и возможностей как женщин, так и мужчин;</w:t>
      </w:r>
    </w:p>
    <w:p w14:paraId="1AFFEEF1" w14:textId="77777777" w:rsidR="00A0581C" w:rsidRPr="00A35104" w:rsidRDefault="00B50BDD" w:rsidP="00A0581C">
      <w:pPr>
        <w:rPr>
          <w:lang w:val="ru-RU"/>
        </w:rPr>
      </w:pPr>
      <w:r w:rsidRPr="00A35104">
        <w:rPr>
          <w:i/>
          <w:iCs/>
          <w:lang w:val="ru-RU"/>
        </w:rPr>
        <w:t>d)</w:t>
      </w:r>
      <w:r w:rsidRPr="00A35104">
        <w:rPr>
          <w:lang w:val="ru-RU"/>
        </w:rPr>
        <w:tab/>
        <w:t xml:space="preserve">создание (одобренное Советом 2013 г.) Генеральным секретарем внутренней Целевой группы по гендерным вопросам с целью выполнять основные задачи обеспечения скоординированного выполнения Резолюции 70 (Пересм. </w:t>
      </w:r>
      <w:del w:id="94" w:author="Korneeva, Anastasia" w:date="2022-05-11T15:17:00Z">
        <w:r w:rsidRPr="00A35104" w:rsidDel="009A39B2">
          <w:rPr>
            <w:lang w:val="ru-RU"/>
          </w:rPr>
          <w:delText>Пусан, 2014</w:delText>
        </w:r>
      </w:del>
      <w:ins w:id="95" w:author="Korneeva, Anastasia" w:date="2022-05-11T15:17:00Z">
        <w:r w:rsidR="009A39B2" w:rsidRPr="00A35104">
          <w:rPr>
            <w:lang w:val="ru-RU"/>
          </w:rPr>
          <w:t>Дубай, 2018</w:t>
        </w:r>
      </w:ins>
      <w:r w:rsidRPr="00A35104">
        <w:rPr>
          <w:lang w:val="ru-RU"/>
        </w:rPr>
        <w:t xml:space="preserve"> г.), предоставлять отчеты о ходе работы руководящим органам МСЭ для подготовки плана действий всего Союза по реализации этой политики и следить за осуществлением политики МСЭ в области гендерного равенства и учета гендерных аспектов (</w:t>
      </w:r>
      <w:proofErr w:type="spellStart"/>
      <w:r w:rsidRPr="00A35104">
        <w:rPr>
          <w:lang w:val="ru-RU"/>
        </w:rPr>
        <w:t>GEM</w:t>
      </w:r>
      <w:proofErr w:type="spellEnd"/>
      <w:r w:rsidRPr="00A35104">
        <w:rPr>
          <w:lang w:val="ru-RU"/>
        </w:rPr>
        <w:t>) (Совет, 2013 г.),</w:t>
      </w:r>
    </w:p>
    <w:p w14:paraId="677E4CDE" w14:textId="77777777" w:rsidR="00A0581C" w:rsidRPr="00A35104" w:rsidRDefault="00B50BDD" w:rsidP="00A0581C">
      <w:pPr>
        <w:pStyle w:val="Call"/>
        <w:rPr>
          <w:lang w:val="ru-RU"/>
        </w:rPr>
      </w:pPr>
      <w:r w:rsidRPr="00A35104">
        <w:rPr>
          <w:lang w:val="ru-RU"/>
        </w:rPr>
        <w:t>признавая</w:t>
      </w:r>
      <w:r w:rsidRPr="00A35104">
        <w:rPr>
          <w:i w:val="0"/>
          <w:iCs/>
          <w:lang w:val="ru-RU"/>
        </w:rPr>
        <w:t>,</w:t>
      </w:r>
    </w:p>
    <w:p w14:paraId="7357DF20" w14:textId="5384E4B6" w:rsidR="00A0581C" w:rsidRPr="00A35104" w:rsidRDefault="00B50BDD" w:rsidP="00A0581C">
      <w:pPr>
        <w:rPr>
          <w:lang w:val="ru-RU"/>
        </w:rPr>
      </w:pPr>
      <w:del w:id="96" w:author="Korneeva, Anastasia" w:date="2022-05-11T15:18:00Z">
        <w:r w:rsidRPr="00A35104" w:rsidDel="009A39B2">
          <w:rPr>
            <w:i/>
            <w:iCs/>
            <w:lang w:val="ru-RU"/>
          </w:rPr>
          <w:delText>a)</w:delText>
        </w:r>
        <w:r w:rsidRPr="00A35104" w:rsidDel="009A39B2">
          <w:rPr>
            <w:lang w:val="ru-RU"/>
          </w:rPr>
          <w:tab/>
        </w:r>
      </w:del>
      <w:r w:rsidRPr="00A35104">
        <w:rPr>
          <w:lang w:val="ru-RU"/>
        </w:rPr>
        <w:t xml:space="preserve">что электросвязь/ИКТ могут помочь создать мир, в котором общества будут свободны от </w:t>
      </w:r>
      <w:del w:id="97" w:author="Svechnikov, Andrey" w:date="2022-06-03T17:28:00Z">
        <w:r w:rsidRPr="00A35104" w:rsidDel="00BA6C24">
          <w:rPr>
            <w:lang w:val="ru-RU"/>
          </w:rPr>
          <w:delText xml:space="preserve">гендерной </w:delText>
        </w:r>
      </w:del>
      <w:r w:rsidRPr="00A35104">
        <w:rPr>
          <w:lang w:val="ru-RU"/>
        </w:rPr>
        <w:t>дискриминации, женщины и мужчины будут пользоваться одинаковыми возможностями, а женщинам и девушкам будут обеспечены возможности в экономической и социальной сферах, чтобы улучшить для них условия, как для отдельных граждан</w:t>
      </w:r>
      <w:r w:rsidRPr="00A35104">
        <w:rPr>
          <w:lang w:val="ru-RU" w:eastAsia="zh-CN"/>
        </w:rPr>
        <w:t>,</w:t>
      </w:r>
      <w:r w:rsidRPr="00A35104">
        <w:rPr>
          <w:lang w:val="ru-RU"/>
        </w:rPr>
        <w:t xml:space="preserve"> с учетом Повестки дня в области устойчивого развития на период до 2030 года</w:t>
      </w:r>
      <w:del w:id="98" w:author="Korneeva, Anastasia" w:date="2022-05-11T15:18:00Z">
        <w:r w:rsidRPr="00A35104" w:rsidDel="009A39B2">
          <w:rPr>
            <w:lang w:val="ru-RU"/>
          </w:rPr>
          <w:delText>;</w:delText>
        </w:r>
      </w:del>
      <w:ins w:id="99" w:author="Korneeva, Anastasia" w:date="2022-05-11T15:18:00Z">
        <w:r w:rsidR="009A39B2" w:rsidRPr="00A35104">
          <w:rPr>
            <w:lang w:val="ru-RU"/>
          </w:rPr>
          <w:t>,</w:t>
        </w:r>
      </w:ins>
    </w:p>
    <w:p w14:paraId="0D17BFD8" w14:textId="77777777" w:rsidR="00A0581C" w:rsidRPr="00A35104" w:rsidDel="009A39B2" w:rsidRDefault="00B50BDD" w:rsidP="00A0581C">
      <w:pPr>
        <w:rPr>
          <w:del w:id="100" w:author="Korneeva, Anastasia" w:date="2022-05-11T15:18:00Z"/>
          <w:lang w:val="ru-RU"/>
        </w:rPr>
      </w:pPr>
      <w:del w:id="101" w:author="Korneeva, Anastasia" w:date="2022-05-11T15:18:00Z">
        <w:r w:rsidRPr="00A35104" w:rsidDel="009A39B2">
          <w:rPr>
            <w:i/>
            <w:iCs/>
            <w:lang w:val="ru-RU"/>
          </w:rPr>
          <w:delText>b)</w:delText>
        </w:r>
        <w:r w:rsidRPr="00A35104" w:rsidDel="009A39B2">
          <w:rPr>
            <w:lang w:val="ru-RU"/>
          </w:rPr>
          <w:tab/>
          <w:delText>что воздействие электросвязи/ИКТ как катализатора будет служить интересам действий и задач, согласованных на Конференции</w:delText>
        </w:r>
        <w:r w:rsidRPr="00A35104" w:rsidDel="009A39B2">
          <w:rPr>
            <w:color w:val="000000"/>
            <w:lang w:val="ru-RU"/>
          </w:rPr>
          <w:delText xml:space="preserve"> Организации Объединенных Наций по устойчивому развитию</w:delText>
        </w:r>
        <w:r w:rsidRPr="00A35104" w:rsidDel="009A39B2">
          <w:rPr>
            <w:lang w:val="ru-RU"/>
          </w:rPr>
          <w:delText xml:space="preserve"> (Рио+20), и будет обеспечивать, чтобы мир шел более устойчивым путем в направлении развития, охватывающего социальные, экономические и экологические аспекты, содействующего социальной интеграции, равенству женщин и мужчин, а также укреплению охраны окружающей среды, от чего зависят все формы жизни</w:delText>
        </w:r>
        <w:r w:rsidRPr="00A35104" w:rsidDel="009A39B2">
          <w:rPr>
            <w:lang w:val="ru-RU" w:eastAsia="zh-CN"/>
          </w:rPr>
          <w:delText xml:space="preserve">, </w:delText>
        </w:r>
        <w:r w:rsidRPr="00A35104" w:rsidDel="009A39B2">
          <w:rPr>
            <w:lang w:val="ru-RU"/>
          </w:rPr>
          <w:delText>с учетом Повестки дня в области устойчивого развития на период до 2030 года,</w:delText>
        </w:r>
      </w:del>
    </w:p>
    <w:p w14:paraId="632786A0" w14:textId="77777777" w:rsidR="00A0581C" w:rsidRPr="00A35104" w:rsidRDefault="00B50BDD" w:rsidP="00A0581C">
      <w:pPr>
        <w:pStyle w:val="Call"/>
        <w:rPr>
          <w:lang w:val="ru-RU"/>
        </w:rPr>
      </w:pPr>
      <w:r w:rsidRPr="00A35104">
        <w:rPr>
          <w:lang w:val="ru-RU"/>
        </w:rPr>
        <w:t>учитывая</w:t>
      </w:r>
    </w:p>
    <w:p w14:paraId="7E649B10" w14:textId="77777777" w:rsidR="00A0581C" w:rsidRPr="00A35104" w:rsidRDefault="00B50BDD" w:rsidP="00A0581C">
      <w:pPr>
        <w:rPr>
          <w:lang w:val="ru-RU"/>
        </w:rPr>
      </w:pPr>
      <w:r w:rsidRPr="00A35104">
        <w:rPr>
          <w:i/>
          <w:iCs/>
          <w:lang w:val="ru-RU"/>
        </w:rPr>
        <w:t>a)</w:t>
      </w:r>
      <w:r w:rsidRPr="00A35104">
        <w:rPr>
          <w:lang w:val="ru-RU"/>
        </w:rPr>
        <w:tab/>
        <w:t>прогресс, достигнутый БРЭ,</w:t>
      </w:r>
      <w:r w:rsidRPr="00A35104" w:rsidDel="00176466">
        <w:rPr>
          <w:lang w:val="ru-RU"/>
        </w:rPr>
        <w:t xml:space="preserve"> </w:t>
      </w:r>
      <w:r w:rsidRPr="00A35104">
        <w:rPr>
          <w:lang w:val="ru-RU"/>
        </w:rPr>
        <w:t xml:space="preserve">в содействии использованию электросвязи/ИКТ для целей расширения экономических и социальных прав женщин и девушек, в частности результаты, полученные в рамках реализации Резолюции 70 (Пересм. </w:t>
      </w:r>
      <w:del w:id="102" w:author="Korneeva, Anastasia" w:date="2022-05-11T15:56:00Z">
        <w:r w:rsidRPr="00A35104" w:rsidDel="00187C44">
          <w:rPr>
            <w:lang w:val="ru-RU"/>
          </w:rPr>
          <w:delText>Пусан, 2014</w:delText>
        </w:r>
      </w:del>
      <w:ins w:id="103" w:author="Korneeva, Anastasia" w:date="2022-05-11T15:59:00Z">
        <w:r w:rsidR="00187C44" w:rsidRPr="00A35104">
          <w:rPr>
            <w:lang w:val="ru-RU"/>
          </w:rPr>
          <w:t xml:space="preserve">Дубай, </w:t>
        </w:r>
      </w:ins>
      <w:ins w:id="104" w:author="Korneeva, Anastasia" w:date="2022-05-11T16:00:00Z">
        <w:r w:rsidR="00187C44" w:rsidRPr="00A35104">
          <w:rPr>
            <w:lang w:val="ru-RU"/>
          </w:rPr>
          <w:t>2018</w:t>
        </w:r>
      </w:ins>
      <w:r w:rsidRPr="00A35104">
        <w:rPr>
          <w:lang w:val="ru-RU"/>
        </w:rPr>
        <w:t> г.)</w:t>
      </w:r>
      <w:ins w:id="105" w:author="Korneeva, Anastasia" w:date="2022-05-11T16:11:00Z">
        <w:r w:rsidR="00707026" w:rsidRPr="00A35104">
          <w:rPr>
            <w:lang w:val="ru-RU"/>
          </w:rPr>
          <w:t>;</w:t>
        </w:r>
      </w:ins>
      <w:del w:id="106" w:author="Korneeva, Anastasia" w:date="2022-05-11T16:11:00Z">
        <w:r w:rsidRPr="00A35104" w:rsidDel="00707026">
          <w:rPr>
            <w:lang w:val="ru-RU"/>
          </w:rPr>
          <w:delText xml:space="preserve"> благодаря популяризации Международного дня "Девушки в ИКТ", благодаря чему с 2011 по 2017 годы свыше 300 тыс. девушек и молодых женщин в более чем 166 странах узнали о перспективах занятости в секторе ИКТ при поддержке БРЭ;</w:delText>
        </w:r>
      </w:del>
    </w:p>
    <w:p w14:paraId="749DA713" w14:textId="77777777" w:rsidR="00A0581C" w:rsidRPr="00A35104" w:rsidDel="00187C44" w:rsidRDefault="00B50BDD" w:rsidP="00A0581C">
      <w:pPr>
        <w:rPr>
          <w:del w:id="107" w:author="Korneeva, Anastasia" w:date="2022-05-11T16:00:00Z"/>
          <w:lang w:val="ru-RU"/>
        </w:rPr>
      </w:pPr>
      <w:del w:id="108" w:author="Korneeva, Anastasia" w:date="2022-05-11T16:00:00Z">
        <w:r w:rsidRPr="00A35104" w:rsidDel="00187C44">
          <w:rPr>
            <w:i/>
            <w:iCs/>
            <w:lang w:val="ru-RU"/>
          </w:rPr>
          <w:delText>b)</w:delText>
        </w:r>
        <w:r w:rsidRPr="00A35104" w:rsidDel="00187C44">
          <w:rPr>
            <w:lang w:val="ru-RU"/>
          </w:rPr>
          <w:tab/>
          <w:delText>что Комиссия по широкополосной связи в интересах устойчивого развития поставила новую цель в области гендерного равенства, которая заключается в достижении к 2020 году гендерного равенства в области широкополосного доступа;</w:delText>
        </w:r>
      </w:del>
    </w:p>
    <w:p w14:paraId="5F1F8441" w14:textId="77777777" w:rsidR="00A0581C" w:rsidRPr="00A35104" w:rsidRDefault="00B50BDD" w:rsidP="00A0581C">
      <w:pPr>
        <w:rPr>
          <w:lang w:val="ru-RU"/>
        </w:rPr>
      </w:pPr>
      <w:del w:id="109" w:author="Korneeva, Anastasia" w:date="2022-05-11T16:00:00Z">
        <w:r w:rsidRPr="00A35104" w:rsidDel="00187C44">
          <w:rPr>
            <w:i/>
            <w:iCs/>
            <w:lang w:val="ru-RU"/>
          </w:rPr>
          <w:delText>с</w:delText>
        </w:r>
      </w:del>
      <w:ins w:id="110" w:author="Korneeva, Anastasia" w:date="2022-05-11T16:00:00Z">
        <w:r w:rsidR="00187C44" w:rsidRPr="00A35104">
          <w:rPr>
            <w:i/>
            <w:iCs/>
            <w:lang w:val="ru-RU"/>
          </w:rPr>
          <w:t>b</w:t>
        </w:r>
      </w:ins>
      <w:r w:rsidRPr="00A35104">
        <w:rPr>
          <w:i/>
          <w:iCs/>
          <w:lang w:val="ru-RU"/>
        </w:rPr>
        <w:t>)</w:t>
      </w:r>
      <w:r w:rsidRPr="00A35104">
        <w:rPr>
          <w:i/>
          <w:iCs/>
          <w:lang w:val="ru-RU"/>
        </w:rPr>
        <w:tab/>
      </w:r>
      <w:r w:rsidRPr="00A35104">
        <w:rPr>
          <w:lang w:val="ru-RU"/>
        </w:rPr>
        <w:t>вклады, которые представила Целевая группа МСЭ по гендерным вопросам, предложив пути для обеспечения учета гендерных аспектов и требований о расширении прав и возможностей женщин в стратегиях и программах и их полного включения в работу и Стратегический план МСЭ,</w:t>
      </w:r>
    </w:p>
    <w:p w14:paraId="5721914C" w14:textId="77777777" w:rsidR="00A0581C" w:rsidRPr="00A35104" w:rsidRDefault="00B50BDD" w:rsidP="00A0581C">
      <w:pPr>
        <w:pStyle w:val="Call"/>
        <w:rPr>
          <w:lang w:val="ru-RU"/>
        </w:rPr>
      </w:pPr>
      <w:r w:rsidRPr="00A35104">
        <w:rPr>
          <w:lang w:val="ru-RU"/>
        </w:rPr>
        <w:t>решает</w:t>
      </w:r>
      <w:r w:rsidRPr="00A35104">
        <w:rPr>
          <w:i w:val="0"/>
          <w:iCs/>
          <w:lang w:val="ru-RU"/>
        </w:rPr>
        <w:t>,</w:t>
      </w:r>
    </w:p>
    <w:p w14:paraId="3DCFE8BA" w14:textId="3714D1E9" w:rsidR="00187C44" w:rsidRPr="00A35104" w:rsidRDefault="00B50BDD" w:rsidP="00A0581C">
      <w:pPr>
        <w:rPr>
          <w:ins w:id="111" w:author="Korneeva, Anastasia" w:date="2022-05-11T16:00:00Z"/>
          <w:lang w:val="ru-RU"/>
        </w:rPr>
      </w:pPr>
      <w:r w:rsidRPr="00A35104">
        <w:rPr>
          <w:lang w:val="ru-RU"/>
        </w:rPr>
        <w:t>1</w:t>
      </w:r>
      <w:r w:rsidRPr="00A35104">
        <w:rPr>
          <w:lang w:val="ru-RU"/>
        </w:rPr>
        <w:tab/>
      </w:r>
      <w:ins w:id="112" w:author="Pavel Aprelev" w:date="2022-05-18T13:22:00Z">
        <w:r w:rsidR="00250D77" w:rsidRPr="00A35104">
          <w:rPr>
            <w:lang w:val="ru-RU"/>
          </w:rPr>
          <w:t xml:space="preserve">что Сектор развития электросвязи МСЭ (МСЭ-D), принимая во внимание вышеизложенные соображения, </w:t>
        </w:r>
      </w:ins>
      <w:ins w:id="113" w:author="Svechnikov, Andrey" w:date="2022-06-03T17:29:00Z">
        <w:r w:rsidR="00BA6C24" w:rsidRPr="00A35104">
          <w:rPr>
            <w:lang w:val="ru-RU"/>
          </w:rPr>
          <w:t>должен</w:t>
        </w:r>
      </w:ins>
      <w:ins w:id="114" w:author="Pavel Aprelev" w:date="2022-05-18T13:23:00Z">
        <w:r w:rsidR="00250D77" w:rsidRPr="00A35104">
          <w:rPr>
            <w:lang w:val="ru-RU"/>
          </w:rPr>
          <w:t xml:space="preserve"> </w:t>
        </w:r>
      </w:ins>
      <w:ins w:id="115" w:author="Pavel Aprelev" w:date="2022-05-18T13:22:00Z">
        <w:r w:rsidR="00250D77" w:rsidRPr="00A35104">
          <w:rPr>
            <w:lang w:val="ru-RU"/>
          </w:rPr>
          <w:t xml:space="preserve">продолжать </w:t>
        </w:r>
      </w:ins>
      <w:ins w:id="116" w:author="Pavel Aprelev" w:date="2022-05-18T13:23:00Z">
        <w:r w:rsidR="00250D77" w:rsidRPr="00A35104">
          <w:rPr>
            <w:lang w:val="ru-RU"/>
          </w:rPr>
          <w:t xml:space="preserve">содействовать разработке </w:t>
        </w:r>
      </w:ins>
      <w:ins w:id="117" w:author="Svechnikov, Andrey" w:date="2022-06-03T17:29:00Z">
        <w:r w:rsidR="00BA6C24" w:rsidRPr="00A35104">
          <w:rPr>
            <w:lang w:val="ru-RU"/>
          </w:rPr>
          <w:t xml:space="preserve">видов деятельности, </w:t>
        </w:r>
      </w:ins>
      <w:ins w:id="118" w:author="Pavel Aprelev" w:date="2022-05-18T13:23:00Z">
        <w:r w:rsidR="00250D77" w:rsidRPr="00A35104">
          <w:rPr>
            <w:lang w:val="ru-RU"/>
          </w:rPr>
          <w:t>проектов и мероприятий</w:t>
        </w:r>
      </w:ins>
      <w:ins w:id="119" w:author="Pavel Aprelev" w:date="2022-05-18T13:22:00Z">
        <w:r w:rsidR="00250D77" w:rsidRPr="00A35104">
          <w:rPr>
            <w:lang w:val="ru-RU"/>
          </w:rPr>
          <w:t>, направленных на преодоление цифрового гендерного разрыва</w:t>
        </w:r>
      </w:ins>
      <w:ins w:id="120" w:author="Korneeva, Anastasia" w:date="2022-05-11T16:00:00Z">
        <w:r w:rsidR="00187C44" w:rsidRPr="00A35104">
          <w:rPr>
            <w:lang w:val="ru-RU"/>
            <w:rPrChange w:id="121" w:author="Korneeva, Anastasia" w:date="2022-05-11T16:00:00Z">
              <w:rPr/>
            </w:rPrChange>
          </w:rPr>
          <w:t>;</w:t>
        </w:r>
      </w:ins>
    </w:p>
    <w:p w14:paraId="6C1FF26C" w14:textId="2FF29141" w:rsidR="00A0581C" w:rsidRPr="00A35104" w:rsidRDefault="00187C44" w:rsidP="00A0581C">
      <w:pPr>
        <w:rPr>
          <w:lang w:val="ru-RU"/>
        </w:rPr>
      </w:pPr>
      <w:ins w:id="122" w:author="Korneeva, Anastasia" w:date="2022-05-11T16:00:00Z">
        <w:r w:rsidRPr="00A35104">
          <w:rPr>
            <w:lang w:val="ru-RU"/>
          </w:rPr>
          <w:t>2</w:t>
        </w:r>
        <w:r w:rsidRPr="00A35104">
          <w:rPr>
            <w:lang w:val="ru-RU"/>
          </w:rPr>
          <w:tab/>
        </w:r>
      </w:ins>
      <w:r w:rsidR="00B50BDD" w:rsidRPr="00A35104">
        <w:rPr>
          <w:lang w:val="ru-RU"/>
        </w:rPr>
        <w:t>что БРЭ следует поддерживать тесные связи и сотрудничать, в надлежащем случае, с Целевой группой по гендерным вопросам, созданной Генеральным секретарем</w:t>
      </w:r>
      <w:del w:id="123" w:author="Pavel Aprelev" w:date="2022-05-18T13:25:00Z">
        <w:r w:rsidR="00B50BDD" w:rsidRPr="00A35104" w:rsidDel="00250D77">
          <w:rPr>
            <w:lang w:val="ru-RU"/>
          </w:rPr>
          <w:delText>, и Рабочей группой по широкополосной связи и гендерным вопросам Комиссии по широкополосной связи в интересах устойчивого развития, которые взаимно поддерживают</w:delText>
        </w:r>
      </w:del>
      <w:ins w:id="124" w:author="Pavel Aprelev" w:date="2022-05-18T13:25:00Z">
        <w:r w:rsidR="00250D77" w:rsidRPr="00A35104">
          <w:rPr>
            <w:lang w:val="ru-RU"/>
          </w:rPr>
          <w:t xml:space="preserve"> для обеспечения</w:t>
        </w:r>
      </w:ins>
      <w:r w:rsidR="00A35104">
        <w:rPr>
          <w:lang w:val="ru-RU"/>
        </w:rPr>
        <w:t xml:space="preserve"> учет</w:t>
      </w:r>
      <w:ins w:id="125" w:author="Antipina, Nadezda" w:date="2022-06-03T18:08:00Z">
        <w:r w:rsidR="00A35104">
          <w:rPr>
            <w:lang w:val="ru-RU"/>
          </w:rPr>
          <w:t>а</w:t>
        </w:r>
      </w:ins>
      <w:r w:rsidR="00B50BDD" w:rsidRPr="00A35104">
        <w:rPr>
          <w:lang w:val="ru-RU"/>
        </w:rPr>
        <w:t xml:space="preserve"> гендерной проблематики в деятельности МСЭ</w:t>
      </w:r>
      <w:del w:id="126" w:author="Pavel Aprelev" w:date="2022-05-18T13:26:00Z">
        <w:r w:rsidR="00B50BDD" w:rsidRPr="00A35104" w:rsidDel="00250D77">
          <w:rPr>
            <w:lang w:val="ru-RU"/>
          </w:rPr>
          <w:delText>, и что этим группам следует объединить усилия</w:delText>
        </w:r>
      </w:del>
      <w:r w:rsidR="004D280D">
        <w:rPr>
          <w:lang w:val="ru-RU"/>
        </w:rPr>
        <w:t xml:space="preserve"> </w:t>
      </w:r>
      <w:r w:rsidR="00B50BDD" w:rsidRPr="00A35104">
        <w:rPr>
          <w:lang w:val="ru-RU"/>
        </w:rPr>
        <w:t>для ликвидации неравенства в доступе к электросвязи/ИКТ</w:t>
      </w:r>
      <w:del w:id="127" w:author="Pavel Aprelev" w:date="2022-05-18T13:26:00Z">
        <w:r w:rsidR="00B50BDD" w:rsidRPr="00A35104" w:rsidDel="00250D77">
          <w:rPr>
            <w:lang w:val="ru-RU"/>
          </w:rPr>
          <w:delText xml:space="preserve"> и использовании их в интересах строительства недискриминационного и эгалитарного информационного общества с учетом Повестки дня в области устойчивого развития на период до 2030 года (задача 5b ЦУР)</w:delText>
        </w:r>
      </w:del>
      <w:r w:rsidR="00B50BDD" w:rsidRPr="00A35104">
        <w:rPr>
          <w:lang w:val="ru-RU"/>
        </w:rPr>
        <w:t>;</w:t>
      </w:r>
      <w:r w:rsidR="004D280D">
        <w:rPr>
          <w:lang w:val="ru-RU"/>
        </w:rPr>
        <w:t xml:space="preserve"> </w:t>
      </w:r>
    </w:p>
    <w:p w14:paraId="20A404AF" w14:textId="162CB4D9" w:rsidR="00A0581C" w:rsidRPr="00A35104" w:rsidRDefault="00B50BDD" w:rsidP="00A0581C">
      <w:pPr>
        <w:rPr>
          <w:lang w:val="ru-RU"/>
        </w:rPr>
      </w:pPr>
      <w:del w:id="128" w:author="Korneeva, Anastasia" w:date="2022-05-11T16:02:00Z">
        <w:r w:rsidRPr="00A35104" w:rsidDel="00187C44">
          <w:rPr>
            <w:lang w:val="ru-RU"/>
          </w:rPr>
          <w:lastRenderedPageBreak/>
          <w:delText>2</w:delText>
        </w:r>
      </w:del>
      <w:ins w:id="129" w:author="Korneeva, Anastasia" w:date="2022-05-11T16:02:00Z">
        <w:r w:rsidR="00187C44" w:rsidRPr="00A35104">
          <w:rPr>
            <w:lang w:val="ru-RU"/>
          </w:rPr>
          <w:t>3</w:t>
        </w:r>
      </w:ins>
      <w:r w:rsidRPr="00A35104">
        <w:rPr>
          <w:lang w:val="ru-RU"/>
        </w:rPr>
        <w:tab/>
        <w:t xml:space="preserve">что БРЭ следует продолжать содействовать обеспечению гендерного равенства в области электросвязи/ИКТ, представляя рекомендации </w:t>
      </w:r>
      <w:ins w:id="130" w:author="Pavel Aprelev" w:date="2022-05-18T13:27:00Z">
        <w:r w:rsidR="00250D77" w:rsidRPr="00A35104">
          <w:rPr>
            <w:lang w:val="ru-RU"/>
          </w:rPr>
          <w:t xml:space="preserve">в отношении политики и программ и содействуя их реализации </w:t>
        </w:r>
      </w:ins>
      <w:del w:id="131" w:author="Pavel Aprelev" w:date="2022-05-18T13:27:00Z">
        <w:r w:rsidRPr="00A35104" w:rsidDel="00250D77">
          <w:rPr>
            <w:lang w:val="ru-RU"/>
          </w:rPr>
          <w:delText xml:space="preserve">по политике и программам </w:delText>
        </w:r>
      </w:del>
      <w:r w:rsidRPr="00A35104">
        <w:rPr>
          <w:lang w:val="ru-RU"/>
        </w:rPr>
        <w:t>на международном, региональном и национальном уровнях с целью улучшения социально-экономических условий женщин, уделяя при этом большее внимание развивающимся странам</w:t>
      </w:r>
      <w:del w:id="132" w:author="Antipina, Nadezda" w:date="2022-05-11T17:24:00Z">
        <w:r w:rsidRPr="00A35104" w:rsidDel="00BE25CC">
          <w:rPr>
            <w:rStyle w:val="FootnoteReference"/>
            <w:lang w:val="ru-RU"/>
          </w:rPr>
          <w:footnoteReference w:customMarkFollows="1" w:id="2"/>
          <w:delText>1</w:delText>
        </w:r>
      </w:del>
      <w:ins w:id="135" w:author="Antipina, Nadezda" w:date="2022-05-11T17:24:00Z">
        <w:r w:rsidR="00BE25CC" w:rsidRPr="00A35104">
          <w:rPr>
            <w:rStyle w:val="FootnoteReference"/>
            <w:lang w:val="ru-RU"/>
          </w:rPr>
          <w:footnoteReference w:customMarkFollows="1" w:id="3"/>
          <w:t>2</w:t>
        </w:r>
      </w:ins>
      <w:r w:rsidRPr="00A35104">
        <w:rPr>
          <w:lang w:val="ru-RU"/>
        </w:rPr>
        <w:t>, с учетом Повестки дня в области устойчивого развития на период до 2030 года;</w:t>
      </w:r>
    </w:p>
    <w:p w14:paraId="4F547355" w14:textId="77777777" w:rsidR="00A0581C" w:rsidRPr="00A35104" w:rsidRDefault="00B50BDD" w:rsidP="00A0581C">
      <w:pPr>
        <w:rPr>
          <w:lang w:val="ru-RU"/>
        </w:rPr>
      </w:pPr>
      <w:del w:id="140" w:author="Korneeva, Anastasia" w:date="2022-05-11T16:03:00Z">
        <w:r w:rsidRPr="00A35104" w:rsidDel="00187C44">
          <w:rPr>
            <w:lang w:val="ru-RU"/>
          </w:rPr>
          <w:delText>3</w:delText>
        </w:r>
      </w:del>
      <w:ins w:id="141" w:author="Korneeva, Anastasia" w:date="2022-05-11T16:03:00Z">
        <w:r w:rsidR="00187C44" w:rsidRPr="00A35104">
          <w:rPr>
            <w:lang w:val="ru-RU"/>
          </w:rPr>
          <w:t>4</w:t>
        </w:r>
      </w:ins>
      <w:r w:rsidRPr="00A35104">
        <w:rPr>
          <w:lang w:val="ru-RU"/>
        </w:rPr>
        <w:tab/>
        <w:t>что при выполнении всех соответствующих инициатив и проектов БРЭ, а также решений настоящей Конференции следует обеспечивать включение гендерной проблематики;</w:t>
      </w:r>
    </w:p>
    <w:p w14:paraId="75D961D6" w14:textId="59EBA30E" w:rsidR="00A0581C" w:rsidRPr="00A35104" w:rsidRDefault="00B50BDD" w:rsidP="00A0581C">
      <w:pPr>
        <w:rPr>
          <w:lang w:val="ru-RU"/>
        </w:rPr>
      </w:pPr>
      <w:del w:id="142" w:author="Korneeva, Anastasia" w:date="2022-05-11T16:03:00Z">
        <w:r w:rsidRPr="00A35104" w:rsidDel="00187C44">
          <w:rPr>
            <w:lang w:val="ru-RU"/>
          </w:rPr>
          <w:delText>4</w:delText>
        </w:r>
      </w:del>
      <w:ins w:id="143" w:author="Korneeva, Anastasia" w:date="2022-05-11T16:03:00Z">
        <w:r w:rsidR="00187C44" w:rsidRPr="00A35104">
          <w:rPr>
            <w:lang w:val="ru-RU"/>
          </w:rPr>
          <w:t>5</w:t>
        </w:r>
      </w:ins>
      <w:r w:rsidRPr="00A35104">
        <w:rPr>
          <w:lang w:val="ru-RU"/>
        </w:rPr>
        <w:tab/>
        <w:t xml:space="preserve">что следует уделять первоочередное внимание учету </w:t>
      </w:r>
      <w:ins w:id="144" w:author="Pavel Aprelev" w:date="2022-05-18T13:27:00Z">
        <w:r w:rsidR="004C2ED1" w:rsidRPr="00A35104">
          <w:rPr>
            <w:lang w:val="ru-RU"/>
          </w:rPr>
          <w:t>целей, имеющих отношение к гендерному равенс</w:t>
        </w:r>
      </w:ins>
      <w:ins w:id="145" w:author="Pavel Aprelev" w:date="2022-05-18T13:28:00Z">
        <w:r w:rsidR="004C2ED1" w:rsidRPr="00A35104">
          <w:rPr>
            <w:lang w:val="ru-RU"/>
          </w:rPr>
          <w:t xml:space="preserve">тву, </w:t>
        </w:r>
      </w:ins>
      <w:r w:rsidRPr="00A35104">
        <w:rPr>
          <w:lang w:val="ru-RU"/>
        </w:rPr>
        <w:t xml:space="preserve">гендерной политики </w:t>
      </w:r>
      <w:ins w:id="146" w:author="Pavel Aprelev" w:date="2022-05-18T13:28:00Z">
        <w:r w:rsidR="004C2ED1" w:rsidRPr="00A35104">
          <w:rPr>
            <w:lang w:val="ru-RU"/>
          </w:rPr>
          <w:t xml:space="preserve">и соответствующих руководящих принципов </w:t>
        </w:r>
      </w:ins>
      <w:r w:rsidRPr="00A35104">
        <w:rPr>
          <w:lang w:val="ru-RU"/>
        </w:rPr>
        <w:t>в сферах управления, подбора кадров и деятельности МСЭ-D;</w:t>
      </w:r>
    </w:p>
    <w:p w14:paraId="2F8B4667" w14:textId="77777777" w:rsidR="00A0581C" w:rsidRPr="00A35104" w:rsidRDefault="00B50BDD" w:rsidP="00A0581C">
      <w:pPr>
        <w:rPr>
          <w:lang w:val="ru-RU"/>
        </w:rPr>
      </w:pPr>
      <w:del w:id="147" w:author="Korneeva, Anastasia" w:date="2022-05-11T16:03:00Z">
        <w:r w:rsidRPr="00A35104" w:rsidDel="00187C44">
          <w:rPr>
            <w:lang w:val="ru-RU"/>
          </w:rPr>
          <w:delText>5</w:delText>
        </w:r>
      </w:del>
      <w:ins w:id="148" w:author="Korneeva, Anastasia" w:date="2022-05-11T16:03:00Z">
        <w:r w:rsidR="00187C44" w:rsidRPr="00A35104">
          <w:rPr>
            <w:lang w:val="ru-RU"/>
          </w:rPr>
          <w:t>6</w:t>
        </w:r>
      </w:ins>
      <w:r w:rsidRPr="00A35104">
        <w:rPr>
          <w:lang w:val="ru-RU"/>
        </w:rPr>
        <w:tab/>
        <w:t>что БРЭ следует вносить вклад в расширение экономических прав и возможностей и профессиональную занятость высокого уровня женщин на постах в директивных органах, способствуя деятельности женщин на руководящих постах в сфере электросвязи/ИКТ и проводя совместную работу с целью содействия многонациональному, открытому для всех и всеобъемлющему информационному обществу;</w:t>
      </w:r>
    </w:p>
    <w:p w14:paraId="0D18BA68" w14:textId="00FEFE3E" w:rsidR="00A0581C" w:rsidRPr="00A35104" w:rsidRDefault="00B50BDD" w:rsidP="00A0581C">
      <w:pPr>
        <w:rPr>
          <w:lang w:val="ru-RU"/>
        </w:rPr>
      </w:pPr>
      <w:del w:id="149" w:author="Korneeva, Anastasia" w:date="2022-05-11T16:03:00Z">
        <w:r w:rsidRPr="00A35104" w:rsidDel="00187C44">
          <w:rPr>
            <w:lang w:val="ru-RU"/>
          </w:rPr>
          <w:delText>6</w:delText>
        </w:r>
      </w:del>
      <w:ins w:id="150" w:author="Korneeva, Anastasia" w:date="2022-05-11T16:03:00Z">
        <w:r w:rsidR="00187C44" w:rsidRPr="00A35104">
          <w:rPr>
            <w:lang w:val="ru-RU"/>
          </w:rPr>
          <w:t>7</w:t>
        </w:r>
      </w:ins>
      <w:r w:rsidRPr="00A35104">
        <w:rPr>
          <w:lang w:val="ru-RU"/>
        </w:rPr>
        <w:tab/>
        <w:t xml:space="preserve">что электросвязь/ИКТ </w:t>
      </w:r>
      <w:ins w:id="151" w:author="Pavel Aprelev" w:date="2022-05-18T13:28:00Z">
        <w:r w:rsidR="004C2ED1" w:rsidRPr="00A35104">
          <w:rPr>
            <w:lang w:val="ru-RU"/>
          </w:rPr>
          <w:t xml:space="preserve">могут </w:t>
        </w:r>
      </w:ins>
      <w:r w:rsidRPr="00A35104">
        <w:rPr>
          <w:lang w:val="ru-RU"/>
        </w:rPr>
        <w:t>способств</w:t>
      </w:r>
      <w:ins w:id="152" w:author="Pavel Aprelev" w:date="2022-05-18T13:28:00Z">
        <w:r w:rsidR="004C2ED1" w:rsidRPr="00A35104">
          <w:rPr>
            <w:lang w:val="ru-RU"/>
          </w:rPr>
          <w:t>овать</w:t>
        </w:r>
      </w:ins>
      <w:del w:id="153" w:author="Pavel Aprelev" w:date="2022-05-18T13:28:00Z">
        <w:r w:rsidRPr="00A35104" w:rsidDel="004C2ED1">
          <w:rPr>
            <w:lang w:val="ru-RU"/>
          </w:rPr>
          <w:delText>уют</w:delText>
        </w:r>
      </w:del>
      <w:r w:rsidRPr="00A35104">
        <w:rPr>
          <w:lang w:val="ru-RU"/>
        </w:rPr>
        <w:t xml:space="preserve"> предупреждению и устранению насилия в отношении женщин и девушек как в общественных местах, так и в частных помещениях</w:t>
      </w:r>
      <w:ins w:id="154" w:author="Pavel Aprelev" w:date="2022-05-18T13:28:00Z">
        <w:r w:rsidR="004C2ED1" w:rsidRPr="00A35104">
          <w:rPr>
            <w:lang w:val="ru-RU"/>
          </w:rPr>
          <w:t>, вместе с тем подвергая же</w:t>
        </w:r>
      </w:ins>
      <w:ins w:id="155" w:author="Pavel Aprelev" w:date="2022-05-18T13:29:00Z">
        <w:r w:rsidR="004C2ED1" w:rsidRPr="00A35104">
          <w:rPr>
            <w:lang w:val="ru-RU"/>
          </w:rPr>
          <w:t>нщин и дев</w:t>
        </w:r>
      </w:ins>
      <w:ins w:id="156" w:author="Svechnikov, Andrey" w:date="2022-06-03T17:47:00Z">
        <w:r w:rsidR="0074429D" w:rsidRPr="00A35104">
          <w:rPr>
            <w:lang w:val="ru-RU"/>
          </w:rPr>
          <w:t>ушек</w:t>
        </w:r>
      </w:ins>
      <w:ins w:id="157" w:author="Pavel Aprelev" w:date="2022-05-18T13:29:00Z">
        <w:r w:rsidR="004C2ED1" w:rsidRPr="00A35104">
          <w:rPr>
            <w:lang w:val="ru-RU"/>
          </w:rPr>
          <w:t xml:space="preserve"> другим факторам риска, которые следует учитывать при разработке и реализации инициатив, направленных на преодоление гендерного разрыва, в то</w:t>
        </w:r>
      </w:ins>
      <w:ins w:id="158" w:author="Pavel Aprelev" w:date="2022-05-18T13:31:00Z">
        <w:r w:rsidR="004C2ED1" w:rsidRPr="00A35104">
          <w:rPr>
            <w:lang w:val="ru-RU"/>
          </w:rPr>
          <w:t>м</w:t>
        </w:r>
      </w:ins>
      <w:ins w:id="159" w:author="Pavel Aprelev" w:date="2022-05-18T13:29:00Z">
        <w:r w:rsidR="004C2ED1" w:rsidRPr="00A35104">
          <w:rPr>
            <w:lang w:val="ru-RU"/>
          </w:rPr>
          <w:t xml:space="preserve"> числе инициатив по пов</w:t>
        </w:r>
      </w:ins>
      <w:ins w:id="160" w:author="Pavel Aprelev" w:date="2022-05-18T13:30:00Z">
        <w:r w:rsidR="004C2ED1" w:rsidRPr="00A35104">
          <w:rPr>
            <w:lang w:val="ru-RU"/>
          </w:rPr>
          <w:t xml:space="preserve">ышению уровня цифровой грамотности и развитию </w:t>
        </w:r>
      </w:ins>
      <w:ins w:id="161" w:author="Pavel Aprelev" w:date="2022-05-18T13:31:00Z">
        <w:r w:rsidR="004C2ED1" w:rsidRPr="00A35104">
          <w:rPr>
            <w:lang w:val="ru-RU"/>
          </w:rPr>
          <w:t xml:space="preserve">соответствующих </w:t>
        </w:r>
      </w:ins>
      <w:ins w:id="162" w:author="Pavel Aprelev" w:date="2022-05-18T13:30:00Z">
        <w:r w:rsidR="004C2ED1" w:rsidRPr="00A35104">
          <w:rPr>
            <w:lang w:val="ru-RU"/>
          </w:rPr>
          <w:t>навыков</w:t>
        </w:r>
      </w:ins>
      <w:r w:rsidRPr="00A35104">
        <w:rPr>
          <w:lang w:val="ru-RU"/>
        </w:rPr>
        <w:t>;</w:t>
      </w:r>
    </w:p>
    <w:p w14:paraId="08B3EB38" w14:textId="77777777" w:rsidR="00A0581C" w:rsidRPr="00A35104" w:rsidRDefault="00B50BDD" w:rsidP="00A0581C">
      <w:pPr>
        <w:rPr>
          <w:lang w:val="ru-RU"/>
        </w:rPr>
      </w:pPr>
      <w:del w:id="163" w:author="Korneeva, Anastasia" w:date="2022-05-11T16:03:00Z">
        <w:r w:rsidRPr="00A35104" w:rsidDel="00187C44">
          <w:rPr>
            <w:lang w:val="ru-RU"/>
          </w:rPr>
          <w:delText>7</w:delText>
        </w:r>
      </w:del>
      <w:ins w:id="164" w:author="Korneeva, Anastasia" w:date="2022-05-11T16:03:00Z">
        <w:r w:rsidR="00187C44" w:rsidRPr="00A35104">
          <w:rPr>
            <w:lang w:val="ru-RU"/>
          </w:rPr>
          <w:t>8</w:t>
        </w:r>
      </w:ins>
      <w:r w:rsidRPr="00A35104">
        <w:rPr>
          <w:lang w:val="ru-RU"/>
        </w:rPr>
        <w:tab/>
        <w:t>предложить Консультативной группе по развитию электросвязи (КГРЭ), Консультативной группе по радиосвязи (</w:t>
      </w:r>
      <w:proofErr w:type="spellStart"/>
      <w:r w:rsidRPr="00A35104">
        <w:rPr>
          <w:lang w:val="ru-RU"/>
        </w:rPr>
        <w:t>КГР</w:t>
      </w:r>
      <w:proofErr w:type="spellEnd"/>
      <w:r w:rsidRPr="00A35104">
        <w:rPr>
          <w:lang w:val="ru-RU"/>
        </w:rPr>
        <w:t>) и Консультативной группе по стандартизации электросвязи (КГСЭ) оказывать содействие в определении тем и механизмов, способствующих включению гендерной проблематики, а также вопросов, представляющих в этом отношении взаимный интерес;</w:t>
      </w:r>
    </w:p>
    <w:p w14:paraId="79538919" w14:textId="77777777" w:rsidR="00A0581C" w:rsidRPr="00A35104" w:rsidRDefault="00B50BDD" w:rsidP="00A0581C">
      <w:pPr>
        <w:rPr>
          <w:lang w:val="ru-RU"/>
        </w:rPr>
      </w:pPr>
      <w:del w:id="165" w:author="Korneeva, Anastasia" w:date="2022-05-11T16:03:00Z">
        <w:r w:rsidRPr="00A35104" w:rsidDel="00187C44">
          <w:rPr>
            <w:lang w:val="ru-RU"/>
          </w:rPr>
          <w:delText>8</w:delText>
        </w:r>
      </w:del>
      <w:ins w:id="166" w:author="Korneeva, Anastasia" w:date="2022-05-11T16:03:00Z">
        <w:r w:rsidR="00187C44" w:rsidRPr="00A35104">
          <w:rPr>
            <w:lang w:val="ru-RU"/>
          </w:rPr>
          <w:t>9</w:t>
        </w:r>
      </w:ins>
      <w:r w:rsidRPr="00A35104">
        <w:rPr>
          <w:lang w:val="ru-RU"/>
        </w:rPr>
        <w:tab/>
        <w:t>что БРЭ следует информировать региональные отделения МСЭ о ходе осуществления настоящей Резолюции и о достигнутых результатах, а также обеспечить их участие в ее осуществлении,</w:t>
      </w:r>
    </w:p>
    <w:p w14:paraId="14BF8869" w14:textId="77777777" w:rsidR="00A0581C" w:rsidRPr="00A35104" w:rsidRDefault="00B50BDD" w:rsidP="00A0581C">
      <w:pPr>
        <w:pStyle w:val="Call"/>
        <w:rPr>
          <w:lang w:val="ru-RU"/>
        </w:rPr>
      </w:pPr>
      <w:bookmarkStart w:id="167" w:name="_Hlk105170533"/>
      <w:r w:rsidRPr="00A35104">
        <w:rPr>
          <w:lang w:val="ru-RU"/>
        </w:rPr>
        <w:t xml:space="preserve">далее решает </w:t>
      </w:r>
    </w:p>
    <w:p w14:paraId="12E0CF3B" w14:textId="77777777" w:rsidR="00A0581C" w:rsidRPr="00A35104" w:rsidRDefault="00B50BDD" w:rsidP="00A0581C">
      <w:pPr>
        <w:rPr>
          <w:lang w:val="ru-RU"/>
        </w:rPr>
      </w:pPr>
      <w:r w:rsidRPr="00A35104">
        <w:rPr>
          <w:lang w:val="ru-RU"/>
        </w:rPr>
        <w:t>поддержать следующие меры:</w:t>
      </w:r>
    </w:p>
    <w:p w14:paraId="557ACEEB" w14:textId="45A7CAA0" w:rsidR="00A0581C" w:rsidRPr="00A35104" w:rsidRDefault="00B50BDD" w:rsidP="00A0581C">
      <w:pPr>
        <w:rPr>
          <w:lang w:val="ru-RU"/>
        </w:rPr>
      </w:pPr>
      <w:bookmarkStart w:id="168" w:name="_Hlk105170508"/>
      <w:bookmarkEnd w:id="167"/>
      <w:r w:rsidRPr="00A35104">
        <w:rPr>
          <w:lang w:val="ru-RU"/>
        </w:rPr>
        <w:t>1</w:t>
      </w:r>
      <w:r w:rsidRPr="00A35104">
        <w:rPr>
          <w:lang w:val="ru-RU"/>
        </w:rPr>
        <w:tab/>
        <w:t xml:space="preserve">разработка, осуществление и поддержка проектов и программ в развивающихся странах и странах с переходной экономикой, которые либо конкретно ориентированы на женщин и девушек, либо учитывают принцип гендерного равенства с целью устранения барьеров на пути женщин и девушек к доступу к ИКТ и использованию ИКТ в плане </w:t>
      </w:r>
      <w:ins w:id="169" w:author="Pavel Aprelev" w:date="2022-05-18T13:32:00Z">
        <w:r w:rsidR="00E632FA" w:rsidRPr="00A35104">
          <w:rPr>
            <w:lang w:val="ru-RU"/>
          </w:rPr>
          <w:t>повышения цифровой грамотности и развития соответствующих навыков</w:t>
        </w:r>
      </w:ins>
      <w:ins w:id="170" w:author="Pavel Aprelev" w:date="2022-05-18T13:33:00Z">
        <w:r w:rsidR="00E632FA" w:rsidRPr="00A35104">
          <w:rPr>
            <w:lang w:val="ru-RU"/>
          </w:rPr>
          <w:t xml:space="preserve">, </w:t>
        </w:r>
      </w:ins>
      <w:r w:rsidRPr="00A35104">
        <w:rPr>
          <w:lang w:val="ru-RU"/>
        </w:rPr>
        <w:t xml:space="preserve">приемлемости в ценовом отношении, безопасности, доверия, </w:t>
      </w:r>
      <w:del w:id="171" w:author="Pavel Aprelev" w:date="2022-05-18T13:33:00Z">
        <w:r w:rsidRPr="00A35104" w:rsidDel="00E632FA">
          <w:rPr>
            <w:lang w:val="ru-RU"/>
          </w:rPr>
          <w:delText xml:space="preserve">грамотности, </w:delText>
        </w:r>
      </w:del>
      <w:r w:rsidRPr="00A35104">
        <w:rPr>
          <w:lang w:val="ru-RU"/>
        </w:rPr>
        <w:t>профессиональной подготовки по дисциплинам в области точных наук, техники, инженерного дела и математики (</w:t>
      </w:r>
      <w:proofErr w:type="spellStart"/>
      <w:r w:rsidRPr="00A35104">
        <w:rPr>
          <w:lang w:val="ru-RU"/>
        </w:rPr>
        <w:t>STEM</w:t>
      </w:r>
      <w:proofErr w:type="spellEnd"/>
      <w:r w:rsidRPr="00A35104">
        <w:rPr>
          <w:lang w:val="ru-RU"/>
        </w:rPr>
        <w:t>), соответствующего контента, приложений и услуг на международном, региональном и национальном уровнях</w:t>
      </w:r>
      <w:r w:rsidRPr="00A35104">
        <w:rPr>
          <w:lang w:val="ru-RU" w:eastAsia="zh-CN"/>
        </w:rPr>
        <w:t>,</w:t>
      </w:r>
      <w:r w:rsidRPr="00A35104">
        <w:rPr>
          <w:lang w:val="ru-RU"/>
        </w:rPr>
        <w:t xml:space="preserve"> с учетом задачи </w:t>
      </w:r>
      <w:proofErr w:type="spellStart"/>
      <w:r w:rsidRPr="00A35104">
        <w:rPr>
          <w:lang w:val="ru-RU"/>
        </w:rPr>
        <w:t>5.b</w:t>
      </w:r>
      <w:proofErr w:type="spellEnd"/>
      <w:r w:rsidRPr="00A35104">
        <w:rPr>
          <w:lang w:val="ru-RU"/>
        </w:rPr>
        <w:t xml:space="preserve"> ЦУР;</w:t>
      </w:r>
    </w:p>
    <w:bookmarkEnd w:id="168"/>
    <w:p w14:paraId="6360E7F5" w14:textId="77777777" w:rsidR="00A0581C" w:rsidRPr="00A35104" w:rsidRDefault="00B50BDD" w:rsidP="00A0581C">
      <w:pPr>
        <w:rPr>
          <w:lang w:val="ru-RU"/>
        </w:rPr>
      </w:pPr>
      <w:r w:rsidRPr="00A35104">
        <w:rPr>
          <w:lang w:val="ru-RU"/>
        </w:rPr>
        <w:t>2</w:t>
      </w:r>
      <w:r w:rsidRPr="00A35104">
        <w:rPr>
          <w:lang w:val="ru-RU"/>
        </w:rPr>
        <w:tab/>
        <w:t>поддержка сбора и анализа дезагрегированных по признаку пола данных и разработка показателей, учитывающих принцип гендерного равенства, которые позволят проводить сравнения между странами и выделять тенденции, касающиеся цифрового гендерного разрыва в этом секторе;</w:t>
      </w:r>
    </w:p>
    <w:p w14:paraId="17AF9300" w14:textId="77777777" w:rsidR="00A0581C" w:rsidRPr="00A35104" w:rsidRDefault="00B50BDD" w:rsidP="00A0581C">
      <w:pPr>
        <w:rPr>
          <w:lang w:val="ru-RU"/>
        </w:rPr>
      </w:pPr>
      <w:r w:rsidRPr="00A35104">
        <w:rPr>
          <w:lang w:val="ru-RU"/>
        </w:rPr>
        <w:lastRenderedPageBreak/>
        <w:t>3</w:t>
      </w:r>
      <w:r w:rsidRPr="00A35104">
        <w:rPr>
          <w:lang w:val="ru-RU"/>
        </w:rPr>
        <w:tab/>
        <w:t>оценка соответствующих проектов и программ для определения последствий в аспекте гендерного равенства в связи с Резолюцией 17 (Пересм. Буэнос-Айрес, 2017 г.) настоящей Конференции;</w:t>
      </w:r>
    </w:p>
    <w:p w14:paraId="45A7172E" w14:textId="77777777" w:rsidR="00A0581C" w:rsidRPr="00A35104" w:rsidRDefault="00B50BDD" w:rsidP="00A0581C">
      <w:pPr>
        <w:rPr>
          <w:lang w:val="ru-RU"/>
        </w:rPr>
      </w:pPr>
      <w:r w:rsidRPr="00A35104">
        <w:rPr>
          <w:lang w:val="ru-RU"/>
        </w:rPr>
        <w:t>4</w:t>
      </w:r>
      <w:r w:rsidRPr="00A35104">
        <w:rPr>
          <w:lang w:val="ru-RU"/>
        </w:rPr>
        <w:tab/>
        <w:t>обеспечение профессиональной подготовки и/или создание потенциала для учета принципа гендерного равенства для персонала БРЭ, ответственного за разработку и осуществление проектов и программ в области развития, а также проведение с ними совместной деятельности по разработке проектов, включающих принцип гендерного равенства, в надлежащих случаях;</w:t>
      </w:r>
    </w:p>
    <w:p w14:paraId="363111AF" w14:textId="77777777" w:rsidR="00A0581C" w:rsidRPr="00A35104" w:rsidRDefault="00B50BDD" w:rsidP="00A0581C">
      <w:pPr>
        <w:rPr>
          <w:lang w:val="ru-RU"/>
        </w:rPr>
      </w:pPr>
      <w:r w:rsidRPr="00A35104">
        <w:rPr>
          <w:lang w:val="ru-RU"/>
        </w:rPr>
        <w:t>5</w:t>
      </w:r>
      <w:r w:rsidRPr="00A35104">
        <w:rPr>
          <w:lang w:val="ru-RU"/>
        </w:rPr>
        <w:tab/>
        <w:t>включение, в надлежащих случаях, принципа гендерного равенства в Вопросы, изучаемые исследовательскими комиссиями;</w:t>
      </w:r>
    </w:p>
    <w:p w14:paraId="1380357A" w14:textId="52788015" w:rsidR="00A0581C" w:rsidRPr="00A35104" w:rsidRDefault="00B50BDD" w:rsidP="00A0581C">
      <w:pPr>
        <w:rPr>
          <w:lang w:val="ru-RU"/>
        </w:rPr>
      </w:pPr>
      <w:r w:rsidRPr="00A35104">
        <w:rPr>
          <w:lang w:val="ru-RU"/>
        </w:rPr>
        <w:t>6</w:t>
      </w:r>
      <w:r w:rsidRPr="00A35104">
        <w:rPr>
          <w:lang w:val="ru-RU"/>
        </w:rPr>
        <w:tab/>
        <w:t>мобилизация ресурсов для выполнения проектов, учитывающих принцип гендерного равенства, в том числе проектов, направленных на обеспечение возможностей для того, чтобы женщины и девушки пользовались ИКТ в целях расширения своих прав и возможностей,</w:t>
      </w:r>
      <w:ins w:id="172" w:author="Pavel Aprelev" w:date="2022-05-18T13:34:00Z">
        <w:r w:rsidR="00E632FA" w:rsidRPr="00A35104">
          <w:rPr>
            <w:lang w:val="ru-RU"/>
          </w:rPr>
          <w:t xml:space="preserve"> в личной жизни и повседневной профессиональной деятельности, </w:t>
        </w:r>
      </w:ins>
      <w:del w:id="173" w:author="Pavel Aprelev" w:date="2022-05-18T13:34:00Z">
        <w:r w:rsidRPr="00A35104" w:rsidDel="00E632FA">
          <w:rPr>
            <w:lang w:val="ru-RU"/>
          </w:rPr>
          <w:delText xml:space="preserve"> </w:delText>
        </w:r>
      </w:del>
      <w:r w:rsidRPr="00A35104">
        <w:rPr>
          <w:lang w:val="ru-RU"/>
        </w:rPr>
        <w:t>а также на развитие услуг и приложений, которые содействуют равенству и расширению прав и возможностей всех женщин и девушек;</w:t>
      </w:r>
    </w:p>
    <w:p w14:paraId="38904710" w14:textId="41B32601" w:rsidR="00A0581C" w:rsidRPr="00A35104" w:rsidRDefault="00B50BDD" w:rsidP="00A0581C">
      <w:pPr>
        <w:rPr>
          <w:lang w:val="ru-RU"/>
        </w:rPr>
      </w:pPr>
      <w:r w:rsidRPr="00A35104">
        <w:rPr>
          <w:lang w:val="ru-RU"/>
        </w:rPr>
        <w:t>7</w:t>
      </w:r>
      <w:r w:rsidRPr="00A35104">
        <w:rPr>
          <w:lang w:val="ru-RU"/>
        </w:rPr>
        <w:tab/>
        <w:t>налаживание партнерских отношений с другими учреждениями Организации Объединенных Наций в целях содействия применению электросвязи/ИКТ в проектах, направленных на удовлетворение потребностей женщин и девушек</w:t>
      </w:r>
      <w:ins w:id="174" w:author="Pavel Aprelev" w:date="2022-05-18T13:34:00Z">
        <w:r w:rsidR="00E632FA" w:rsidRPr="00A35104">
          <w:rPr>
            <w:lang w:val="ru-RU"/>
          </w:rPr>
          <w:t xml:space="preserve"> в соответствие с мандатом МСЭ</w:t>
        </w:r>
      </w:ins>
      <w:r w:rsidRPr="00A35104">
        <w:rPr>
          <w:lang w:val="ru-RU"/>
        </w:rPr>
        <w:t xml:space="preserve">, чтобы убедить женщин и девушек подключаться к интернету, повышать уровень подготовки женщин и </w:t>
      </w:r>
      <w:ins w:id="175" w:author="Pavel Aprelev" w:date="2022-05-18T13:35:00Z">
        <w:r w:rsidR="00E632FA" w:rsidRPr="00A35104">
          <w:rPr>
            <w:lang w:val="ru-RU"/>
          </w:rPr>
          <w:t>дев</w:t>
        </w:r>
      </w:ins>
      <w:ins w:id="176" w:author="Svechnikov, Andrey" w:date="2022-06-03T17:43:00Z">
        <w:r w:rsidR="001C145C" w:rsidRPr="00A35104">
          <w:rPr>
            <w:lang w:val="ru-RU"/>
          </w:rPr>
          <w:t>ушек</w:t>
        </w:r>
      </w:ins>
      <w:ins w:id="177" w:author="Pavel Aprelev" w:date="2022-05-18T13:35:00Z">
        <w:r w:rsidR="00E632FA" w:rsidRPr="00A35104">
          <w:rPr>
            <w:lang w:val="ru-RU"/>
          </w:rPr>
          <w:t xml:space="preserve"> и </w:t>
        </w:r>
      </w:ins>
      <w:r w:rsidRPr="00A35104">
        <w:rPr>
          <w:lang w:val="ru-RU"/>
        </w:rPr>
        <w:t>осуществлять мониторинг гендерного разрыва в области электросвязи/ИКТ, включая</w:t>
      </w:r>
      <w:r w:rsidRPr="00A35104">
        <w:rPr>
          <w:lang w:val="ru-RU" w:eastAsia="zh-CN"/>
        </w:rPr>
        <w:t xml:space="preserve"> </w:t>
      </w:r>
      <w:ins w:id="178" w:author="Pavel Aprelev" w:date="2022-05-18T13:35:00Z">
        <w:r w:rsidR="00E632FA" w:rsidRPr="00A35104">
          <w:rPr>
            <w:lang w:val="ru-RU" w:eastAsia="zh-CN"/>
          </w:rPr>
          <w:t>активное учас</w:t>
        </w:r>
      </w:ins>
      <w:ins w:id="179" w:author="Pavel Aprelev" w:date="2022-05-18T13:36:00Z">
        <w:r w:rsidR="00E632FA" w:rsidRPr="00A35104">
          <w:rPr>
            <w:lang w:val="ru-RU" w:eastAsia="zh-CN"/>
          </w:rPr>
          <w:t xml:space="preserve">тие в </w:t>
        </w:r>
      </w:ins>
      <w:del w:id="180" w:author="Pavel Aprelev" w:date="2022-05-18T13:36:00Z">
        <w:r w:rsidRPr="00A35104" w:rsidDel="00E632FA">
          <w:rPr>
            <w:lang w:val="ru-RU" w:eastAsia="zh-CN"/>
          </w:rPr>
          <w:delText xml:space="preserve">поддержку </w:delText>
        </w:r>
      </w:del>
      <w:r w:rsidRPr="00A35104">
        <w:rPr>
          <w:lang w:val="ru-RU" w:eastAsia="zh-CN"/>
        </w:rPr>
        <w:t>Глобальном</w:t>
      </w:r>
      <w:del w:id="181" w:author="Pavel Aprelev" w:date="2022-05-18T13:36:00Z">
        <w:r w:rsidRPr="00A35104" w:rsidDel="00E632FA">
          <w:rPr>
            <w:lang w:val="ru-RU" w:eastAsia="zh-CN"/>
          </w:rPr>
          <w:delText>у</w:delText>
        </w:r>
      </w:del>
      <w:r w:rsidRPr="00A35104">
        <w:rPr>
          <w:lang w:val="ru-RU" w:eastAsia="zh-CN"/>
        </w:rPr>
        <w:t xml:space="preserve"> партнерств</w:t>
      </w:r>
      <w:ins w:id="182" w:author="Pavel Aprelev" w:date="2022-05-18T13:36:00Z">
        <w:r w:rsidR="00E632FA" w:rsidRPr="00A35104">
          <w:rPr>
            <w:lang w:val="ru-RU" w:eastAsia="zh-CN"/>
          </w:rPr>
          <w:t>е</w:t>
        </w:r>
      </w:ins>
      <w:del w:id="183" w:author="Pavel Aprelev" w:date="2022-05-18T13:36:00Z">
        <w:r w:rsidRPr="00A35104" w:rsidDel="00E632FA">
          <w:rPr>
            <w:lang w:val="ru-RU" w:eastAsia="zh-CN"/>
          </w:rPr>
          <w:delText>у</w:delText>
        </w:r>
      </w:del>
      <w:r w:rsidRPr="00A35104">
        <w:rPr>
          <w:lang w:val="ru-RU" w:eastAsia="zh-CN"/>
        </w:rPr>
        <w:t xml:space="preserve"> за гендерное равенство в цифровую эпоху</w:t>
      </w:r>
      <w:ins w:id="184" w:author="Pavel Aprelev" w:date="2022-05-18T13:36:00Z">
        <w:r w:rsidR="00E632FA" w:rsidRPr="00A35104">
          <w:rPr>
            <w:lang w:val="ru-RU" w:eastAsia="zh-CN"/>
          </w:rPr>
          <w:t>,</w:t>
        </w:r>
      </w:ins>
      <w:r w:rsidR="004D280D">
        <w:rPr>
          <w:lang w:val="ru-RU" w:eastAsia="zh-CN"/>
        </w:rPr>
        <w:t xml:space="preserve"> </w:t>
      </w:r>
      <w:del w:id="185" w:author="Pavel Aprelev" w:date="2022-05-18T13:36:00Z">
        <w:r w:rsidRPr="00A35104" w:rsidDel="00E632FA">
          <w:rPr>
            <w:lang w:val="ru-RU" w:eastAsia="zh-CN"/>
          </w:rPr>
          <w:delText xml:space="preserve">− </w:delText>
        </w:r>
      </w:del>
      <w:r w:rsidRPr="00A35104">
        <w:rPr>
          <w:lang w:val="ru-RU" w:eastAsia="zh-CN"/>
        </w:rPr>
        <w:t>РАВНЫЕ</w:t>
      </w:r>
      <w:ins w:id="186" w:author="Pavel Aprelev" w:date="2022-05-18T13:36:00Z">
        <w:r w:rsidR="00E632FA" w:rsidRPr="00A35104">
          <w:rPr>
            <w:lang w:val="ru-RU" w:eastAsia="zh-CN"/>
          </w:rPr>
          <w:t>, и его поддержку</w:t>
        </w:r>
      </w:ins>
      <w:r w:rsidRPr="00A35104">
        <w:rPr>
          <w:lang w:val="ru-RU"/>
        </w:rPr>
        <w:t>;</w:t>
      </w:r>
    </w:p>
    <w:p w14:paraId="1202FE11" w14:textId="275B09D5" w:rsidR="00A0581C" w:rsidRPr="00A35104" w:rsidRDefault="00B50BDD" w:rsidP="00A0581C">
      <w:pPr>
        <w:rPr>
          <w:lang w:val="ru-RU"/>
        </w:rPr>
      </w:pPr>
      <w:r w:rsidRPr="00A35104">
        <w:rPr>
          <w:lang w:val="ru-RU"/>
        </w:rPr>
        <w:t>8</w:t>
      </w:r>
      <w:r w:rsidRPr="00A35104">
        <w:rPr>
          <w:lang w:val="ru-RU"/>
        </w:rPr>
        <w:tab/>
        <w:t xml:space="preserve">поощрение образовательных программ, направленных на защиту женщин и девушек от </w:t>
      </w:r>
      <w:del w:id="187" w:author="Korneeva, Anastasia" w:date="2022-05-11T16:04:00Z">
        <w:r w:rsidRPr="00A35104" w:rsidDel="00187C44">
          <w:rPr>
            <w:lang w:val="ru-RU"/>
          </w:rPr>
          <w:delText>кибернасилия</w:delText>
        </w:r>
      </w:del>
      <w:ins w:id="188" w:author="Pavel Aprelev" w:date="2022-05-18T13:37:00Z">
        <w:r w:rsidR="00E632FA" w:rsidRPr="00A35104">
          <w:rPr>
            <w:lang w:val="ru-RU"/>
          </w:rPr>
          <w:t xml:space="preserve">любых форм </w:t>
        </w:r>
      </w:ins>
      <w:ins w:id="189" w:author="Pavel Aprelev" w:date="2022-05-18T13:39:00Z">
        <w:r w:rsidR="009F3604" w:rsidRPr="00A35104">
          <w:rPr>
            <w:lang w:val="ru-RU"/>
          </w:rPr>
          <w:t xml:space="preserve">злоупотреблений и </w:t>
        </w:r>
      </w:ins>
      <w:ins w:id="190" w:author="Svechnikov, Andrey" w:date="2022-06-03T17:45:00Z">
        <w:r w:rsidR="001C145C" w:rsidRPr="00A35104">
          <w:rPr>
            <w:lang w:val="ru-RU"/>
          </w:rPr>
          <w:t>домогательств</w:t>
        </w:r>
      </w:ins>
      <w:ins w:id="191" w:author="Pavel Aprelev" w:date="2022-05-18T13:39:00Z">
        <w:r w:rsidR="009F3604" w:rsidRPr="00A35104">
          <w:rPr>
            <w:lang w:val="ru-RU"/>
          </w:rPr>
          <w:t xml:space="preserve"> в онлайновой среде,</w:t>
        </w:r>
      </w:ins>
      <w:r w:rsidRPr="00A35104">
        <w:rPr>
          <w:lang w:val="ru-RU"/>
        </w:rPr>
        <w:t xml:space="preserve"> и удовлетворение их потребностей в плане безопасности;</w:t>
      </w:r>
    </w:p>
    <w:p w14:paraId="17D99012" w14:textId="7BD46665" w:rsidR="00A0581C" w:rsidRPr="00A35104" w:rsidRDefault="00B50BDD" w:rsidP="00A0581C">
      <w:pPr>
        <w:rPr>
          <w:lang w:val="ru-RU"/>
        </w:rPr>
      </w:pPr>
      <w:r w:rsidRPr="00A35104">
        <w:rPr>
          <w:lang w:val="ru-RU"/>
        </w:rPr>
        <w:t>9</w:t>
      </w:r>
      <w:r w:rsidRPr="00A35104">
        <w:rPr>
          <w:lang w:val="ru-RU"/>
        </w:rPr>
        <w:tab/>
      </w:r>
      <w:r w:rsidR="00AC74E3" w:rsidRPr="00AC74E3">
        <w:rPr>
          <w:lang w:val="ru-RU"/>
        </w:rPr>
        <w:t xml:space="preserve">поддержка Международного дня "Девушки в ИКТ" и усилий членов МСЭ по осуществлению </w:t>
      </w:r>
      <w:del w:id="192" w:author="Svechnikov, Andrey" w:date="2022-06-03T18:17:00Z">
        <w:r w:rsidR="00AC74E3" w:rsidRPr="00AC74E3" w:rsidDel="00194D30">
          <w:rPr>
            <w:lang w:val="ru-RU"/>
          </w:rPr>
          <w:delText>действий</w:delText>
        </w:r>
      </w:del>
      <w:ins w:id="193" w:author="Svechnikov, Andrey" w:date="2022-06-03T18:17:00Z">
        <w:r w:rsidR="00AC74E3" w:rsidRPr="00AC74E3">
          <w:rPr>
            <w:lang w:val="ru-RU"/>
          </w:rPr>
          <w:t>деятельности в течение всего года</w:t>
        </w:r>
      </w:ins>
      <w:del w:id="194" w:author="Svechnikov, Andrey" w:date="2022-06-03T18:17:00Z">
        <w:r w:rsidR="00AC74E3" w:rsidRPr="00AC74E3" w:rsidDel="00194D30">
          <w:rPr>
            <w:lang w:val="ru-RU"/>
          </w:rPr>
          <w:delText xml:space="preserve"> продолжительностью в один год</w:delText>
        </w:r>
      </w:del>
      <w:r w:rsidR="00AC74E3" w:rsidRPr="00AC74E3">
        <w:rPr>
          <w:lang w:val="ru-RU"/>
        </w:rPr>
        <w:t xml:space="preserve">, для того чтобы девушки </w:t>
      </w:r>
      <w:del w:id="195" w:author="Svechnikov, Andrey" w:date="2022-06-03T18:17:00Z">
        <w:r w:rsidR="00AC74E3" w:rsidRPr="00AC74E3" w:rsidDel="00194D30">
          <w:rPr>
            <w:lang w:val="ru-RU"/>
          </w:rPr>
          <w:delText xml:space="preserve">и молодые женщины </w:delText>
        </w:r>
      </w:del>
      <w:r w:rsidR="00AC74E3" w:rsidRPr="00AC74E3">
        <w:rPr>
          <w:lang w:val="ru-RU"/>
        </w:rPr>
        <w:t xml:space="preserve">узнали о перспективах </w:t>
      </w:r>
      <w:ins w:id="196" w:author="Svechnikov, Andrey" w:date="2022-06-03T18:18:00Z">
        <w:r w:rsidR="00AC74E3" w:rsidRPr="00AC74E3">
          <w:rPr>
            <w:lang w:val="ru-RU"/>
          </w:rPr>
          <w:t xml:space="preserve">обучения и выбора профессии в области </w:t>
        </w:r>
        <w:r w:rsidR="00AC74E3" w:rsidRPr="00AC74E3">
          <w:t>STEM</w:t>
        </w:r>
      </w:ins>
      <w:ins w:id="197" w:author="Svechnikov, Andrey" w:date="2022-06-03T18:20:00Z">
        <w:r w:rsidR="00AC74E3" w:rsidRPr="00AC74E3">
          <w:rPr>
            <w:lang w:val="ru-RU"/>
          </w:rPr>
          <w:t>, а также</w:t>
        </w:r>
      </w:ins>
      <w:ins w:id="198" w:author="Svechnikov, Andrey" w:date="2022-06-03T18:18:00Z">
        <w:r w:rsidR="00AC74E3" w:rsidRPr="00AC74E3">
          <w:rPr>
            <w:lang w:val="ru-RU"/>
            <w:rPrChange w:id="199" w:author="Svechnikov, Andrey" w:date="2022-06-03T18:18:00Z">
              <w:rPr>
                <w:rFonts w:asciiTheme="minorHAnsi" w:hAnsiTheme="minorHAnsi" w:cstheme="minorHAnsi"/>
                <w:szCs w:val="22"/>
              </w:rPr>
            </w:rPrChange>
          </w:rPr>
          <w:t xml:space="preserve"> </w:t>
        </w:r>
      </w:ins>
      <w:r w:rsidR="00AC74E3" w:rsidRPr="00AC74E3">
        <w:rPr>
          <w:lang w:val="ru-RU"/>
        </w:rPr>
        <w:t>занятости в секторе ИКТ и развивали свои навыки в области ИКТ</w:t>
      </w:r>
      <w:r w:rsidRPr="00A35104">
        <w:rPr>
          <w:lang w:val="ru-RU"/>
        </w:rPr>
        <w:t>;</w:t>
      </w:r>
    </w:p>
    <w:p w14:paraId="1078B75E" w14:textId="43B1F7E8" w:rsidR="00187C44" w:rsidRPr="00A35104" w:rsidRDefault="00187C44" w:rsidP="00187C44">
      <w:pPr>
        <w:rPr>
          <w:ins w:id="200" w:author="Korneeva, Anastasia" w:date="2022-05-11T16:06:00Z"/>
          <w:lang w:val="ru-RU"/>
        </w:rPr>
      </w:pPr>
      <w:ins w:id="201" w:author="Korneeva, Anastasia" w:date="2022-05-11T16:06:00Z">
        <w:r w:rsidRPr="00A35104">
          <w:rPr>
            <w:lang w:val="ru-RU"/>
          </w:rPr>
          <w:t>10</w:t>
        </w:r>
        <w:r w:rsidRPr="00A35104">
          <w:rPr>
            <w:lang w:val="ru-RU"/>
          </w:rPr>
          <w:tab/>
        </w:r>
      </w:ins>
      <w:ins w:id="202" w:author="Pavel Aprelev" w:date="2022-05-18T13:40:00Z">
        <w:r w:rsidR="009F3604" w:rsidRPr="00A35104">
          <w:rPr>
            <w:lang w:val="ru-RU"/>
          </w:rPr>
          <w:t xml:space="preserve">содействие работе </w:t>
        </w:r>
      </w:ins>
      <w:ins w:id="203" w:author="Pavel Aprelev" w:date="2022-05-18T13:39:00Z">
        <w:r w:rsidR="009F3604" w:rsidRPr="00A35104">
          <w:rPr>
            <w:lang w:val="ru-RU"/>
          </w:rPr>
          <w:t>по расширению образовательных возможностей для женщин и дев</w:t>
        </w:r>
      </w:ins>
      <w:ins w:id="204" w:author="Svechnikov, Andrey" w:date="2022-06-03T17:45:00Z">
        <w:r w:rsidR="0074429D" w:rsidRPr="00A35104">
          <w:rPr>
            <w:lang w:val="ru-RU"/>
          </w:rPr>
          <w:t>ушек</w:t>
        </w:r>
      </w:ins>
      <w:ins w:id="205" w:author="Pavel Aprelev" w:date="2022-05-18T13:39:00Z">
        <w:r w:rsidR="009F3604" w:rsidRPr="00A35104">
          <w:rPr>
            <w:lang w:val="ru-RU"/>
          </w:rPr>
          <w:t xml:space="preserve"> в области </w:t>
        </w:r>
        <w:proofErr w:type="spellStart"/>
        <w:r w:rsidR="009F3604" w:rsidRPr="00A35104">
          <w:rPr>
            <w:lang w:val="ru-RU"/>
          </w:rPr>
          <w:t>STEM</w:t>
        </w:r>
        <w:proofErr w:type="spellEnd"/>
        <w:r w:rsidR="009F3604" w:rsidRPr="00A35104">
          <w:rPr>
            <w:lang w:val="ru-RU"/>
          </w:rPr>
          <w:t xml:space="preserve"> и электросвязи/ИКТ, а </w:t>
        </w:r>
      </w:ins>
      <w:ins w:id="206" w:author="Svechnikov, Andrey" w:date="2022-06-03T17:46:00Z">
        <w:r w:rsidR="0074429D" w:rsidRPr="00A35104">
          <w:rPr>
            <w:lang w:val="ru-RU"/>
          </w:rPr>
          <w:t xml:space="preserve">также </w:t>
        </w:r>
      </w:ins>
      <w:ins w:id="207" w:author="Pavel Aprelev" w:date="2022-05-18T13:41:00Z">
        <w:r w:rsidR="009F3604" w:rsidRPr="00A35104">
          <w:rPr>
            <w:lang w:val="ru-RU"/>
          </w:rPr>
          <w:t xml:space="preserve">их профессиональному развитию </w:t>
        </w:r>
      </w:ins>
      <w:ins w:id="208" w:author="Pavel Aprelev" w:date="2022-05-18T13:39:00Z">
        <w:r w:rsidR="009F3604" w:rsidRPr="00A35104">
          <w:rPr>
            <w:lang w:val="ru-RU"/>
          </w:rPr>
          <w:t>на протяжении всей их жизни, уделяя особое внимание женщинам и дев</w:t>
        </w:r>
      </w:ins>
      <w:ins w:id="209" w:author="Svechnikov, Andrey" w:date="2022-06-03T17:48:00Z">
        <w:r w:rsidR="0074429D" w:rsidRPr="00A35104">
          <w:rPr>
            <w:lang w:val="ru-RU"/>
          </w:rPr>
          <w:t>ушкам</w:t>
        </w:r>
      </w:ins>
      <w:ins w:id="210" w:author="Pavel Aprelev" w:date="2022-05-18T13:39:00Z">
        <w:r w:rsidR="009F3604" w:rsidRPr="00A35104">
          <w:rPr>
            <w:lang w:val="ru-RU"/>
          </w:rPr>
          <w:t xml:space="preserve"> в сельских и обслуживаемых </w:t>
        </w:r>
      </w:ins>
      <w:ins w:id="211" w:author="Svechnikov, Andrey" w:date="2022-06-03T17:46:00Z">
        <w:r w:rsidR="0074429D" w:rsidRPr="00A35104">
          <w:rPr>
            <w:lang w:val="ru-RU"/>
          </w:rPr>
          <w:t xml:space="preserve">в недостаточной степени </w:t>
        </w:r>
      </w:ins>
      <w:ins w:id="212" w:author="Pavel Aprelev" w:date="2022-05-18T13:39:00Z">
        <w:r w:rsidR="009F3604" w:rsidRPr="00A35104">
          <w:rPr>
            <w:lang w:val="ru-RU"/>
          </w:rPr>
          <w:t>районах</w:t>
        </w:r>
      </w:ins>
      <w:ins w:id="213" w:author="Korneeva, Anastasia" w:date="2022-05-11T16:06:00Z">
        <w:r w:rsidRPr="00A35104">
          <w:rPr>
            <w:lang w:val="ru-RU"/>
          </w:rPr>
          <w:t>;</w:t>
        </w:r>
      </w:ins>
    </w:p>
    <w:p w14:paraId="021F46CD" w14:textId="5439D1CB" w:rsidR="00187C44" w:rsidRPr="00A35104" w:rsidRDefault="00707026" w:rsidP="00187C44">
      <w:pPr>
        <w:rPr>
          <w:ins w:id="214" w:author="Korneeva, Anastasia" w:date="2022-05-11T16:05:00Z"/>
          <w:lang w:val="ru-RU"/>
        </w:rPr>
      </w:pPr>
      <w:ins w:id="215" w:author="Korneeva, Anastasia" w:date="2022-05-11T16:06:00Z">
        <w:r w:rsidRPr="00A35104">
          <w:rPr>
            <w:lang w:val="ru-RU"/>
          </w:rPr>
          <w:t>11</w:t>
        </w:r>
        <w:r w:rsidR="00187C44" w:rsidRPr="00A35104">
          <w:rPr>
            <w:lang w:val="ru-RU"/>
          </w:rPr>
          <w:tab/>
        </w:r>
      </w:ins>
      <w:ins w:id="216" w:author="Pavel Aprelev" w:date="2022-05-18T13:41:00Z">
        <w:r w:rsidR="009F3604" w:rsidRPr="00A35104">
          <w:rPr>
            <w:lang w:val="ru-RU"/>
          </w:rPr>
          <w:t>продолж</w:t>
        </w:r>
      </w:ins>
      <w:ins w:id="217" w:author="Pavel Aprelev" w:date="2022-05-18T13:42:00Z">
        <w:r w:rsidR="009F3604" w:rsidRPr="00A35104">
          <w:rPr>
            <w:lang w:val="ru-RU"/>
          </w:rPr>
          <w:t xml:space="preserve">ение оказания помощи </w:t>
        </w:r>
      </w:ins>
      <w:ins w:id="218" w:author="Pavel Aprelev" w:date="2022-05-18T13:41:00Z">
        <w:r w:rsidR="009F3604" w:rsidRPr="00A35104">
          <w:rPr>
            <w:lang w:val="ru-RU"/>
          </w:rPr>
          <w:t>развивающимся странам в преодолении гендерного цифрового разрыва, в</w:t>
        </w:r>
      </w:ins>
      <w:ins w:id="219" w:author="Pavel Aprelev" w:date="2022-05-18T13:42:00Z">
        <w:r w:rsidR="009F3604" w:rsidRPr="00A35104">
          <w:rPr>
            <w:lang w:val="ru-RU"/>
          </w:rPr>
          <w:t xml:space="preserve"> том числе путем расширения </w:t>
        </w:r>
      </w:ins>
      <w:ins w:id="220" w:author="Pavel Aprelev" w:date="2022-05-18T13:41:00Z">
        <w:r w:rsidR="009F3604" w:rsidRPr="00A35104">
          <w:rPr>
            <w:lang w:val="ru-RU"/>
          </w:rPr>
          <w:t>доступа женщин и дев</w:t>
        </w:r>
      </w:ins>
      <w:ins w:id="221" w:author="Svechnikov, Andrey" w:date="2022-06-03T17:46:00Z">
        <w:r w:rsidR="0074429D" w:rsidRPr="00A35104">
          <w:rPr>
            <w:lang w:val="ru-RU"/>
          </w:rPr>
          <w:t>ушек</w:t>
        </w:r>
      </w:ins>
      <w:ins w:id="222" w:author="Pavel Aprelev" w:date="2022-05-18T13:41:00Z">
        <w:r w:rsidR="009F3604" w:rsidRPr="00A35104">
          <w:rPr>
            <w:lang w:val="ru-RU"/>
          </w:rPr>
          <w:t xml:space="preserve"> к надежной связи, цифровой грамотности и цифровым навыкам</w:t>
        </w:r>
      </w:ins>
      <w:ins w:id="223" w:author="Korneeva, Anastasia" w:date="2022-05-11T16:06:00Z">
        <w:r w:rsidRPr="00A35104">
          <w:rPr>
            <w:lang w:val="ru-RU"/>
          </w:rPr>
          <w:t>,</w:t>
        </w:r>
      </w:ins>
    </w:p>
    <w:p w14:paraId="04EBDC0D" w14:textId="77777777" w:rsidR="00A0581C" w:rsidRPr="00A35104" w:rsidRDefault="00B50BDD" w:rsidP="00A0581C">
      <w:pPr>
        <w:pStyle w:val="Call"/>
        <w:rPr>
          <w:lang w:val="ru-RU"/>
        </w:rPr>
      </w:pPr>
      <w:r w:rsidRPr="00A35104">
        <w:rPr>
          <w:lang w:val="ru-RU"/>
        </w:rPr>
        <w:t>поручает Директору Бюро развития электросвязи</w:t>
      </w:r>
    </w:p>
    <w:p w14:paraId="67658D54" w14:textId="77777777" w:rsidR="00A0581C" w:rsidRPr="00A35104" w:rsidRDefault="00B50BDD" w:rsidP="00A0581C">
      <w:pPr>
        <w:rPr>
          <w:lang w:val="ru-RU"/>
        </w:rPr>
      </w:pPr>
      <w:r w:rsidRPr="00A35104">
        <w:rPr>
          <w:lang w:val="ru-RU"/>
        </w:rPr>
        <w:t>1</w:t>
      </w:r>
      <w:r w:rsidRPr="00A35104">
        <w:rPr>
          <w:lang w:val="ru-RU"/>
        </w:rPr>
        <w:tab/>
        <w:t>представлять ежегодный отчет КГРЭ и Совету о результатах и прогрессе, достигнутых в области включения гендерной проблематики в работу МСЭ-D, а также о выполнении настоящей Резолюции;</w:t>
      </w:r>
    </w:p>
    <w:p w14:paraId="3DEBBF99" w14:textId="5D789D75" w:rsidR="00A0581C" w:rsidRPr="00A35104" w:rsidRDefault="00B50BDD" w:rsidP="00A0581C">
      <w:pPr>
        <w:rPr>
          <w:lang w:val="ru-RU"/>
        </w:rPr>
      </w:pPr>
      <w:r w:rsidRPr="00A35104">
        <w:rPr>
          <w:lang w:val="ru-RU"/>
        </w:rPr>
        <w:t>2</w:t>
      </w:r>
      <w:r w:rsidRPr="00A35104">
        <w:rPr>
          <w:lang w:val="ru-RU"/>
        </w:rPr>
        <w:tab/>
        <w:t>продолжать работу БРЭ, направленную на содействие использованию электросвязи/ИКТ для расширения экономических и социальных прав и возможностей женщин и девушек, с учетом Повестки дня в области устойчивого развития на период до 2030 года</w:t>
      </w:r>
      <w:ins w:id="224" w:author="Korneeva, Anastasia" w:date="2022-05-11T16:07:00Z">
        <w:r w:rsidR="00707026" w:rsidRPr="00A35104">
          <w:rPr>
            <w:lang w:val="ru-RU"/>
            <w:rPrChange w:id="225" w:author="Korneeva, Anastasia" w:date="2022-05-11T16:08:00Z">
              <w:rPr/>
            </w:rPrChange>
          </w:rPr>
          <w:t xml:space="preserve"> </w:t>
        </w:r>
      </w:ins>
      <w:ins w:id="226" w:author="Pavel Aprelev" w:date="2022-05-18T13:43:00Z">
        <w:r w:rsidR="006245D1" w:rsidRPr="00A35104">
          <w:rPr>
            <w:lang w:val="ru-RU"/>
          </w:rPr>
          <w:t>и стратегии Генерального секретаря ООН в отношении гендерного паритета</w:t>
        </w:r>
      </w:ins>
      <w:r w:rsidRPr="00A35104">
        <w:rPr>
          <w:lang w:val="ru-RU"/>
        </w:rPr>
        <w:t>,</w:t>
      </w:r>
    </w:p>
    <w:p w14:paraId="18223750" w14:textId="77777777" w:rsidR="00A0581C" w:rsidRPr="00A35104" w:rsidRDefault="00B50BDD" w:rsidP="00A0581C">
      <w:pPr>
        <w:pStyle w:val="Call"/>
        <w:rPr>
          <w:lang w:val="ru-RU"/>
        </w:rPr>
      </w:pPr>
      <w:r w:rsidRPr="00A35104">
        <w:rPr>
          <w:lang w:val="ru-RU"/>
        </w:rPr>
        <w:t>просит Директора Бюро развития электросвязи</w:t>
      </w:r>
    </w:p>
    <w:p w14:paraId="73B0ACA9" w14:textId="77777777" w:rsidR="00A0581C" w:rsidRPr="00A35104" w:rsidRDefault="00B50BDD" w:rsidP="00A0581C">
      <w:pPr>
        <w:rPr>
          <w:lang w:val="ru-RU"/>
        </w:rPr>
      </w:pPr>
      <w:r w:rsidRPr="00A35104">
        <w:rPr>
          <w:lang w:val="ru-RU"/>
        </w:rPr>
        <w:t>оказывать помощь членам:</w:t>
      </w:r>
    </w:p>
    <w:p w14:paraId="5BDCBCDD" w14:textId="5FD1AFF0" w:rsidR="00A0581C" w:rsidRPr="00A35104" w:rsidRDefault="00B50BDD" w:rsidP="00A0581C">
      <w:pPr>
        <w:rPr>
          <w:lang w:val="ru-RU"/>
        </w:rPr>
      </w:pPr>
      <w:r w:rsidRPr="00A35104">
        <w:rPr>
          <w:lang w:val="ru-RU"/>
        </w:rPr>
        <w:lastRenderedPageBreak/>
        <w:t>1</w:t>
      </w:r>
      <w:r w:rsidRPr="00A35104">
        <w:rPr>
          <w:lang w:val="ru-RU"/>
        </w:rPr>
        <w:tab/>
        <w:t xml:space="preserve">в поддержке учета гендерной проблематики посредством соответствующих административных </w:t>
      </w:r>
      <w:ins w:id="227" w:author="Pavel Aprelev" w:date="2022-05-18T13:44:00Z">
        <w:r w:rsidR="006245D1" w:rsidRPr="00A35104">
          <w:rPr>
            <w:lang w:val="ru-RU"/>
          </w:rPr>
          <w:t xml:space="preserve">и политических </w:t>
        </w:r>
      </w:ins>
      <w:r w:rsidRPr="00A35104">
        <w:rPr>
          <w:lang w:val="ru-RU"/>
        </w:rPr>
        <w:t>механизмов и процессов в рамках регуляторных органов и министерств и в содействии сотрудничеству между организациями</w:t>
      </w:r>
      <w:ins w:id="228" w:author="Pavel Aprelev" w:date="2022-05-18T13:44:00Z">
        <w:r w:rsidR="006245D1" w:rsidRPr="00A35104">
          <w:rPr>
            <w:lang w:val="ru-RU"/>
          </w:rPr>
          <w:t xml:space="preserve">, в том числе между неправительственными </w:t>
        </w:r>
      </w:ins>
      <w:ins w:id="229" w:author="Pavel Aprelev" w:date="2022-05-18T13:45:00Z">
        <w:r w:rsidR="006245D1" w:rsidRPr="00A35104">
          <w:rPr>
            <w:lang w:val="ru-RU"/>
          </w:rPr>
          <w:t>заинтересованными сторонами,</w:t>
        </w:r>
      </w:ins>
      <w:r w:rsidRPr="00A35104">
        <w:rPr>
          <w:lang w:val="ru-RU"/>
        </w:rPr>
        <w:t xml:space="preserve"> по этой проблематике в рамках сектора электросвязи с учетом Повестки дня в области устойчивого развития на период до 2030 года</w:t>
      </w:r>
      <w:ins w:id="230" w:author="Korneeva, Anastasia" w:date="2022-05-11T16:08:00Z">
        <w:r w:rsidR="00707026" w:rsidRPr="00A35104">
          <w:rPr>
            <w:lang w:val="ru-RU"/>
            <w:rPrChange w:id="231" w:author="Korneeva, Anastasia" w:date="2022-05-11T16:08:00Z">
              <w:rPr/>
            </w:rPrChange>
          </w:rPr>
          <w:t xml:space="preserve">, </w:t>
        </w:r>
      </w:ins>
      <w:ins w:id="232" w:author="Pavel Aprelev" w:date="2022-05-18T13:45:00Z">
        <w:r w:rsidR="006245D1" w:rsidRPr="00A35104">
          <w:rPr>
            <w:lang w:val="ru-RU"/>
          </w:rPr>
          <w:t xml:space="preserve">Плана действий </w:t>
        </w:r>
        <w:proofErr w:type="spellStart"/>
        <w:r w:rsidR="006245D1" w:rsidRPr="00A35104">
          <w:rPr>
            <w:lang w:val="ru-RU"/>
          </w:rPr>
          <w:t>КСР</w:t>
        </w:r>
      </w:ins>
      <w:proofErr w:type="spellEnd"/>
      <w:ins w:id="233" w:author="Pavel Aprelev" w:date="2022-05-18T13:46:00Z">
        <w:r w:rsidR="006245D1" w:rsidRPr="00A35104">
          <w:rPr>
            <w:lang w:val="ru-RU"/>
          </w:rPr>
          <w:t xml:space="preserve"> по оценке гендерного равенства и расширения прав и возможностей женщин в системе Организации Объединенных Наций</w:t>
        </w:r>
      </w:ins>
      <w:ins w:id="234" w:author="Pavel Aprelev" w:date="2022-05-18T13:45:00Z">
        <w:r w:rsidR="006245D1" w:rsidRPr="00A35104">
          <w:rPr>
            <w:lang w:val="ru-RU"/>
          </w:rPr>
          <w:t>, а также Общесистемной стратегии по обеспечению гендерного равенства</w:t>
        </w:r>
      </w:ins>
      <w:ins w:id="235" w:author="Pavel Aprelev" w:date="2022-05-18T13:47:00Z">
        <w:r w:rsidR="006245D1" w:rsidRPr="00A35104">
          <w:rPr>
            <w:lang w:val="ru-RU"/>
          </w:rPr>
          <w:t>, объявленной Генеральным секретарем Организации Объединенных Наций</w:t>
        </w:r>
      </w:ins>
      <w:ins w:id="236" w:author="Pavel Aprelev" w:date="2022-05-18T13:45:00Z">
        <w:r w:rsidR="006245D1" w:rsidRPr="00A35104">
          <w:rPr>
            <w:lang w:val="ru-RU"/>
          </w:rPr>
          <w:t xml:space="preserve"> в сентябре 2017 года</w:t>
        </w:r>
      </w:ins>
      <w:r w:rsidRPr="00A35104">
        <w:rPr>
          <w:lang w:val="ru-RU"/>
        </w:rPr>
        <w:t>;</w:t>
      </w:r>
    </w:p>
    <w:p w14:paraId="3E4652A9" w14:textId="77777777" w:rsidR="00A0581C" w:rsidRPr="00A35104" w:rsidRDefault="00B50BDD" w:rsidP="00A0581C">
      <w:pPr>
        <w:rPr>
          <w:lang w:val="ru-RU"/>
        </w:rPr>
      </w:pPr>
      <w:r w:rsidRPr="00A35104">
        <w:rPr>
          <w:lang w:val="ru-RU"/>
        </w:rPr>
        <w:t>2</w:t>
      </w:r>
      <w:r w:rsidRPr="00A35104">
        <w:rPr>
          <w:lang w:val="ru-RU"/>
        </w:rPr>
        <w:tab/>
        <w:t>в предоставлении конкретной помощи в форме руководящих указаний по разработке и оценке проектов, учитывающих принцип гендерного равенства, в секторе электросвязи, а также руководящих указаний по осуществлению проектов, целью которых является сокращение гендерного цифрового разрыва;</w:t>
      </w:r>
    </w:p>
    <w:p w14:paraId="2ADDF836" w14:textId="77777777" w:rsidR="00A0581C" w:rsidRPr="00A35104" w:rsidRDefault="00B50BDD" w:rsidP="00A0581C">
      <w:pPr>
        <w:rPr>
          <w:lang w:val="ru-RU"/>
        </w:rPr>
      </w:pPr>
      <w:r w:rsidRPr="00A35104">
        <w:rPr>
          <w:lang w:val="ru-RU"/>
        </w:rPr>
        <w:t>3</w:t>
      </w:r>
      <w:r w:rsidRPr="00A35104">
        <w:rPr>
          <w:lang w:val="ru-RU"/>
        </w:rPr>
        <w:tab/>
        <w:t>в повышении уровня осведомленности по вопросам гендерного равенства среди Членов Союза путем сбора и распространения информации, касающейся гендерных вопросов и электросвязи/ИКТ, а также примеров передового опыта в области разработки программ с учетом принципа гендерного равенства;</w:t>
      </w:r>
    </w:p>
    <w:p w14:paraId="2087E8CA" w14:textId="11D0D817" w:rsidR="00707026" w:rsidRPr="00A35104" w:rsidRDefault="00B50BDD" w:rsidP="00A0581C">
      <w:pPr>
        <w:rPr>
          <w:ins w:id="237" w:author="Korneeva, Anastasia" w:date="2022-05-11T16:08:00Z"/>
          <w:lang w:val="ru-RU"/>
        </w:rPr>
      </w:pPr>
      <w:r w:rsidRPr="00A35104">
        <w:rPr>
          <w:lang w:val="ru-RU"/>
        </w:rPr>
        <w:t>4</w:t>
      </w:r>
      <w:r w:rsidRPr="00A35104">
        <w:rPr>
          <w:lang w:val="ru-RU"/>
        </w:rPr>
        <w:tab/>
      </w:r>
      <w:ins w:id="238" w:author="Pavel Aprelev" w:date="2022-05-18T13:48:00Z">
        <w:r w:rsidR="000D5797" w:rsidRPr="00A35104">
          <w:rPr>
            <w:lang w:val="ru-RU"/>
          </w:rPr>
          <w:t xml:space="preserve">в оказании членам содействия в проведении </w:t>
        </w:r>
      </w:ins>
      <w:ins w:id="239" w:author="Svechnikov, Andrey" w:date="2022-06-03T17:49:00Z">
        <w:r w:rsidR="0074429D" w:rsidRPr="00A35104">
          <w:rPr>
            <w:lang w:val="ru-RU"/>
          </w:rPr>
          <w:t>анализа</w:t>
        </w:r>
      </w:ins>
      <w:ins w:id="240" w:author="Pavel Aprelev" w:date="2022-05-18T13:48:00Z">
        <w:r w:rsidR="000D5797" w:rsidRPr="00A35104">
          <w:rPr>
            <w:lang w:val="ru-RU"/>
          </w:rPr>
          <w:t xml:space="preserve"> существующих национальных п</w:t>
        </w:r>
      </w:ins>
      <w:ins w:id="241" w:author="Pavel Aprelev" w:date="2022-05-18T13:49:00Z">
        <w:r w:rsidR="000D5797" w:rsidRPr="00A35104">
          <w:rPr>
            <w:lang w:val="ru-RU"/>
          </w:rPr>
          <w:t xml:space="preserve">равил </w:t>
        </w:r>
      </w:ins>
      <w:ins w:id="242" w:author="Pavel Aprelev" w:date="2022-05-18T13:48:00Z">
        <w:r w:rsidR="000D5797" w:rsidRPr="00A35104">
          <w:rPr>
            <w:lang w:val="ru-RU"/>
          </w:rPr>
          <w:t xml:space="preserve">и нормативных актов в области ИКТ для оценки их учета гендерных аспектов и обмена передовым опытом в отношении того, как полностью интегрировать участие женщин в разработку соответствующих </w:t>
        </w:r>
      </w:ins>
      <w:ins w:id="243" w:author="Pavel Aprelev" w:date="2022-05-18T13:49:00Z">
        <w:r w:rsidR="000D5797" w:rsidRPr="00A35104">
          <w:rPr>
            <w:lang w:val="ru-RU"/>
          </w:rPr>
          <w:t>мер политики</w:t>
        </w:r>
      </w:ins>
      <w:ins w:id="244" w:author="Pavel Aprelev" w:date="2022-05-18T13:48:00Z">
        <w:r w:rsidR="000D5797" w:rsidRPr="00A35104">
          <w:rPr>
            <w:lang w:val="ru-RU"/>
          </w:rPr>
          <w:t xml:space="preserve">, стратегий, нормативных актов и других планов, </w:t>
        </w:r>
      </w:ins>
      <w:ins w:id="245" w:author="Pavel Aprelev" w:date="2022-05-18T13:50:00Z">
        <w:r w:rsidR="000D5797" w:rsidRPr="00A35104">
          <w:rPr>
            <w:lang w:val="ru-RU"/>
          </w:rPr>
          <w:t>имеющих отношение к цифровой экономике</w:t>
        </w:r>
      </w:ins>
      <w:ins w:id="246" w:author="Korneeva, Anastasia" w:date="2022-05-11T16:08:00Z">
        <w:r w:rsidR="00707026" w:rsidRPr="00A35104">
          <w:rPr>
            <w:lang w:val="ru-RU"/>
            <w:rPrChange w:id="247" w:author="Korneeva, Anastasia" w:date="2022-05-11T16:08:00Z">
              <w:rPr/>
            </w:rPrChange>
          </w:rPr>
          <w:t>;</w:t>
        </w:r>
      </w:ins>
    </w:p>
    <w:p w14:paraId="18FA5791" w14:textId="77777777" w:rsidR="00A0581C" w:rsidRPr="00A35104" w:rsidRDefault="00707026" w:rsidP="00A0581C">
      <w:pPr>
        <w:rPr>
          <w:lang w:val="ru-RU"/>
        </w:rPr>
      </w:pPr>
      <w:ins w:id="248" w:author="Korneeva, Anastasia" w:date="2022-05-11T16:08:00Z">
        <w:r w:rsidRPr="00A35104">
          <w:rPr>
            <w:lang w:val="ru-RU"/>
          </w:rPr>
          <w:t>5</w:t>
        </w:r>
        <w:r w:rsidRPr="00A35104">
          <w:rPr>
            <w:lang w:val="ru-RU"/>
          </w:rPr>
          <w:tab/>
        </w:r>
      </w:ins>
      <w:r w:rsidR="00B50BDD" w:rsidRPr="00A35104">
        <w:rPr>
          <w:lang w:val="ru-RU"/>
        </w:rPr>
        <w:t>в налаживании партнерских отношений с Членами Сектора в целях разработки и/или поддержки конкретных проектов в области электросвязи/ИКТ, направленных на удовлетворение потребностей женщин и девушек в развивающихся странах и странах с переходной экономикой;</w:t>
      </w:r>
    </w:p>
    <w:p w14:paraId="56FE0268" w14:textId="77777777" w:rsidR="00A0581C" w:rsidRPr="00A35104" w:rsidRDefault="00B50BDD" w:rsidP="00A0581C">
      <w:pPr>
        <w:rPr>
          <w:lang w:val="ru-RU"/>
        </w:rPr>
      </w:pPr>
      <w:del w:id="249" w:author="Korneeva, Anastasia" w:date="2022-05-11T16:09:00Z">
        <w:r w:rsidRPr="00A35104" w:rsidDel="00707026">
          <w:rPr>
            <w:lang w:val="ru-RU"/>
          </w:rPr>
          <w:delText>5</w:delText>
        </w:r>
      </w:del>
      <w:ins w:id="250" w:author="Korneeva, Anastasia" w:date="2022-05-11T16:09:00Z">
        <w:r w:rsidR="00707026" w:rsidRPr="00A35104">
          <w:rPr>
            <w:lang w:val="ru-RU"/>
          </w:rPr>
          <w:t>6</w:t>
        </w:r>
      </w:ins>
      <w:r w:rsidRPr="00A35104">
        <w:rPr>
          <w:lang w:val="ru-RU"/>
        </w:rPr>
        <w:tab/>
        <w:t xml:space="preserve">в поощрении Членов Сектора содействовать обеспечению гендерного равенства в секторе электросвязи/ИКТ путем финансовых обязательств в отношении конкретных проектов, в которых участвуют женщины и девушки, с учетом задачи </w:t>
      </w:r>
      <w:proofErr w:type="spellStart"/>
      <w:r w:rsidRPr="00A35104">
        <w:rPr>
          <w:lang w:val="ru-RU"/>
        </w:rPr>
        <w:t>5.b</w:t>
      </w:r>
      <w:proofErr w:type="spellEnd"/>
      <w:r w:rsidRPr="00A35104">
        <w:rPr>
          <w:lang w:val="ru-RU"/>
        </w:rPr>
        <w:t xml:space="preserve"> ЦУР;</w:t>
      </w:r>
    </w:p>
    <w:p w14:paraId="69AF3A7A" w14:textId="0E9729DC" w:rsidR="00A0581C" w:rsidRPr="00A35104" w:rsidRDefault="00B50BDD" w:rsidP="00A0581C">
      <w:pPr>
        <w:rPr>
          <w:lang w:val="ru-RU"/>
        </w:rPr>
      </w:pPr>
      <w:del w:id="251" w:author="Korneeva, Anastasia" w:date="2022-05-11T16:09:00Z">
        <w:r w:rsidRPr="00A35104" w:rsidDel="00707026">
          <w:rPr>
            <w:lang w:val="ru-RU"/>
          </w:rPr>
          <w:delText>6</w:delText>
        </w:r>
      </w:del>
      <w:ins w:id="252" w:author="Korneeva, Anastasia" w:date="2022-05-11T16:09:00Z">
        <w:r w:rsidR="00707026" w:rsidRPr="00A35104">
          <w:rPr>
            <w:lang w:val="ru-RU"/>
          </w:rPr>
          <w:t>7</w:t>
        </w:r>
      </w:ins>
      <w:r w:rsidRPr="00A35104">
        <w:rPr>
          <w:lang w:val="ru-RU"/>
        </w:rPr>
        <w:tab/>
        <w:t>в поддержке активного участия женщин-</w:t>
      </w:r>
      <w:ins w:id="253" w:author="Pavel Aprelev" w:date="2022-05-18T13:50:00Z">
        <w:r w:rsidR="000D5797" w:rsidRPr="00A35104">
          <w:rPr>
            <w:lang w:val="ru-RU"/>
          </w:rPr>
          <w:t>делегатов</w:t>
        </w:r>
      </w:ins>
      <w:del w:id="254" w:author="Pavel Aprelev" w:date="2022-05-18T13:50:00Z">
        <w:r w:rsidRPr="00A35104" w:rsidDel="000D5797">
          <w:rPr>
            <w:lang w:val="ru-RU"/>
          </w:rPr>
          <w:delText>экспертов</w:delText>
        </w:r>
      </w:del>
      <w:r w:rsidRPr="00A35104">
        <w:rPr>
          <w:lang w:val="ru-RU"/>
        </w:rPr>
        <w:t xml:space="preserve"> в работе исследовательских комиссий МСЭ</w:t>
      </w:r>
      <w:r w:rsidRPr="00A35104">
        <w:rPr>
          <w:lang w:val="ru-RU"/>
        </w:rPr>
        <w:noBreakHyphen/>
        <w:t>D и в другой деятельности МСЭ</w:t>
      </w:r>
      <w:r w:rsidRPr="00A35104">
        <w:rPr>
          <w:lang w:val="ru-RU"/>
        </w:rPr>
        <w:noBreakHyphen/>
        <w:t>D, в том числе в осуществлении проектов,</w:t>
      </w:r>
    </w:p>
    <w:p w14:paraId="02634D57" w14:textId="77777777" w:rsidR="00A0581C" w:rsidRPr="00A35104" w:rsidRDefault="00B50BDD" w:rsidP="00A0581C">
      <w:pPr>
        <w:pStyle w:val="Call"/>
        <w:rPr>
          <w:lang w:val="ru-RU"/>
        </w:rPr>
      </w:pPr>
      <w:r w:rsidRPr="00A35104">
        <w:rPr>
          <w:lang w:val="ru-RU"/>
        </w:rPr>
        <w:t>предлагает Полномочной конференции</w:t>
      </w:r>
    </w:p>
    <w:p w14:paraId="369AAF1D" w14:textId="77777777" w:rsidR="00A0581C" w:rsidRPr="00A35104" w:rsidRDefault="00B50BDD" w:rsidP="00A0581C">
      <w:pPr>
        <w:rPr>
          <w:lang w:val="ru-RU"/>
        </w:rPr>
      </w:pPr>
      <w:r w:rsidRPr="00A35104">
        <w:rPr>
          <w:lang w:val="ru-RU"/>
        </w:rPr>
        <w:t>1</w:t>
      </w:r>
      <w:r w:rsidRPr="00A35104">
        <w:rPr>
          <w:lang w:val="ru-RU"/>
        </w:rPr>
        <w:tab/>
        <w:t>взять за основу и далее укреплять достижения, которых удалось добиться, путем обеспечения необходимых финансовых и людских ресурсов для эффективной и устойчивой интеграции принципа гендерного равенства в деятельность МСЭ-D в области развития;</w:t>
      </w:r>
    </w:p>
    <w:p w14:paraId="673CC154" w14:textId="77777777" w:rsidR="00A0581C" w:rsidRPr="00A35104" w:rsidRDefault="00B50BDD" w:rsidP="00A0581C">
      <w:pPr>
        <w:rPr>
          <w:lang w:val="ru-RU"/>
        </w:rPr>
      </w:pPr>
      <w:r w:rsidRPr="00A35104">
        <w:rPr>
          <w:lang w:val="ru-RU"/>
        </w:rPr>
        <w:t>2</w:t>
      </w:r>
      <w:r w:rsidRPr="00A35104">
        <w:rPr>
          <w:lang w:val="ru-RU"/>
        </w:rPr>
        <w:tab/>
        <w:t>поручить Генеральному секретарю довести данную Резолюцию до сведения Генерального секретаря Организации Объединенных Наций, стремясь к усилению координации и сотрудничества в интересах выработки политики, программ и проектов, которые увязывают доступ для женщин и девушек к электросвязи/ИКТ и широкополосной связи, их использование и распределение, с учетом Повестки дня в области устойчивого развития на период до 2030 года;</w:t>
      </w:r>
    </w:p>
    <w:p w14:paraId="20D1A389" w14:textId="77777777" w:rsidR="00A0581C" w:rsidRPr="00A35104" w:rsidRDefault="00B50BDD" w:rsidP="00A0581C">
      <w:pPr>
        <w:rPr>
          <w:lang w:val="ru-RU"/>
        </w:rPr>
      </w:pPr>
      <w:r w:rsidRPr="00A35104">
        <w:rPr>
          <w:lang w:val="ru-RU"/>
        </w:rPr>
        <w:t>3</w:t>
      </w:r>
      <w:r w:rsidRPr="00A35104">
        <w:rPr>
          <w:lang w:val="ru-RU"/>
        </w:rPr>
        <w:tab/>
        <w:t xml:space="preserve">оказывать поддержку достижению гендерного равенства, расширению прав и возможностей, а также социальному и экономическому развитию женщин и девушек с учетом задачи </w:t>
      </w:r>
      <w:proofErr w:type="spellStart"/>
      <w:r w:rsidRPr="00A35104">
        <w:rPr>
          <w:lang w:val="ru-RU"/>
        </w:rPr>
        <w:t>5.b</w:t>
      </w:r>
      <w:proofErr w:type="spellEnd"/>
      <w:r w:rsidRPr="00A35104">
        <w:rPr>
          <w:lang w:val="ru-RU"/>
        </w:rPr>
        <w:t xml:space="preserve"> ЦУР.</w:t>
      </w:r>
    </w:p>
    <w:p w14:paraId="257B8774" w14:textId="77777777" w:rsidR="00227668" w:rsidRPr="00A35104" w:rsidRDefault="00227668" w:rsidP="00227668">
      <w:pPr>
        <w:pStyle w:val="Reasons"/>
        <w:rPr>
          <w:lang w:val="ru-RU"/>
        </w:rPr>
      </w:pPr>
    </w:p>
    <w:p w14:paraId="0F0827F6" w14:textId="77777777" w:rsidR="00227668" w:rsidRPr="00A35104" w:rsidRDefault="00227668" w:rsidP="00227668">
      <w:pPr>
        <w:jc w:val="center"/>
        <w:rPr>
          <w:lang w:val="ru-RU"/>
        </w:rPr>
      </w:pPr>
      <w:r w:rsidRPr="00A35104">
        <w:rPr>
          <w:lang w:val="ru-RU"/>
        </w:rPr>
        <w:t>______________</w:t>
      </w:r>
    </w:p>
    <w:sectPr w:rsidR="00227668" w:rsidRPr="00A35104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40" w:code="9"/>
      <w:pgMar w:top="1418" w:right="1134" w:bottom="130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ACE39" w14:textId="77777777" w:rsidR="00C726D4" w:rsidRDefault="00C726D4">
      <w:r>
        <w:separator/>
      </w:r>
    </w:p>
  </w:endnote>
  <w:endnote w:type="continuationSeparator" w:id="0">
    <w:p w14:paraId="7EDDDDB3" w14:textId="77777777" w:rsidR="00C726D4" w:rsidRDefault="00C7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D7E8F" w14:textId="77777777" w:rsidR="006D15F1" w:rsidRDefault="006D15F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72D13C8" w14:textId="3FAC9864" w:rsidR="006D15F1" w:rsidRPr="0041348E" w:rsidRDefault="006D15F1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0F0D65">
      <w:rPr>
        <w:noProof/>
        <w:lang w:val="en-US"/>
      </w:rPr>
      <w:t>M:\RUSSIAN\BELYAEVA\ITU\ITU-D\WTDC17\413949R.docx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35104">
      <w:rPr>
        <w:noProof/>
      </w:rPr>
      <w:t>03.06.22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F0D65">
      <w:rPr>
        <w:noProof/>
      </w:rPr>
      <w:t>13.03.17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999E0" w14:textId="6A7B74D1" w:rsidR="00105D8F" w:rsidRDefault="00B30E1F" w:rsidP="00105D8F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P:\RUS\ITU-D\CONF-D\WTDC21\000\024ADD22R.docx</w:t>
    </w:r>
    <w:r>
      <w:fldChar w:fldCharType="end"/>
    </w:r>
    <w:r w:rsidR="00227668">
      <w:t xml:space="preserve"> (</w:t>
    </w:r>
    <w:r w:rsidR="00227668" w:rsidRPr="00227668">
      <w:rPr>
        <w:lang w:val="es-ES"/>
      </w:rPr>
      <w:t>505077</w:t>
    </w:r>
    <w:r w:rsidR="00105D8F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8F7EB" w14:textId="77777777" w:rsidR="006D15F1" w:rsidRDefault="006D15F1" w:rsidP="005B4874">
    <w:pPr>
      <w:spacing w:before="0"/>
    </w:pPr>
  </w:p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0E18FE" w:rsidRPr="00035249" w14:paraId="396E3099" w14:textId="77777777" w:rsidTr="005B4874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180B99F0" w14:textId="77777777" w:rsidR="000E18FE" w:rsidRPr="000D7656" w:rsidRDefault="00587173" w:rsidP="000E18F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  <w:r w:rsidRPr="000D7656">
            <w:rPr>
              <w:sz w:val="18"/>
              <w:szCs w:val="18"/>
              <w:lang w:val="ru-RU"/>
            </w:rPr>
            <w:t>Координатор</w:t>
          </w:r>
          <w:r w:rsidR="000E18FE" w:rsidRPr="000D7656">
            <w:rPr>
              <w:sz w:val="18"/>
              <w:szCs w:val="18"/>
              <w:lang w:val="ru-RU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14:paraId="101D3C12" w14:textId="77777777" w:rsidR="000E18FE" w:rsidRPr="000D7656" w:rsidRDefault="000E18FE" w:rsidP="000E18FE">
          <w:pPr>
            <w:pStyle w:val="FirstFooter"/>
            <w:rPr>
              <w:sz w:val="18"/>
              <w:szCs w:val="18"/>
              <w:lang w:val="ru-RU"/>
            </w:rPr>
          </w:pPr>
          <w:r w:rsidRPr="000D7656">
            <w:rPr>
              <w:sz w:val="18"/>
              <w:szCs w:val="18"/>
              <w:lang w:val="ru-RU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  <w:shd w:val="clear" w:color="auto" w:fill="auto"/>
        </w:tcPr>
        <w:p w14:paraId="4C9634A3" w14:textId="60D89CFB" w:rsidR="000E18FE" w:rsidRPr="00035249" w:rsidRDefault="00FB1E84" w:rsidP="004C25CE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>
            <w:rPr>
              <w:sz w:val="18"/>
              <w:szCs w:val="18"/>
              <w:lang w:val="ru-RU"/>
            </w:rPr>
            <w:t>г</w:t>
          </w:r>
          <w:r w:rsidRPr="00035249">
            <w:rPr>
              <w:sz w:val="18"/>
              <w:szCs w:val="18"/>
              <w:lang w:val="ru-RU"/>
            </w:rPr>
            <w:t>-</w:t>
          </w:r>
          <w:r>
            <w:rPr>
              <w:sz w:val="18"/>
              <w:szCs w:val="18"/>
              <w:lang w:val="ru-RU"/>
            </w:rPr>
            <w:t>н</w:t>
          </w:r>
          <w:r w:rsidRPr="00035249">
            <w:rPr>
              <w:sz w:val="18"/>
              <w:szCs w:val="18"/>
              <w:lang w:val="ru-RU"/>
            </w:rPr>
            <w:t xml:space="preserve"> </w:t>
          </w:r>
          <w:r w:rsidR="00316278">
            <w:rPr>
              <w:sz w:val="18"/>
              <w:szCs w:val="18"/>
              <w:lang w:val="ru-RU"/>
            </w:rPr>
            <w:t>Сантьяго</w:t>
          </w:r>
          <w:r w:rsidR="00316278" w:rsidRPr="00035249">
            <w:rPr>
              <w:sz w:val="18"/>
              <w:szCs w:val="18"/>
              <w:lang w:val="ru-RU"/>
            </w:rPr>
            <w:t xml:space="preserve"> </w:t>
          </w:r>
          <w:proofErr w:type="spellStart"/>
          <w:r w:rsidR="00316278">
            <w:rPr>
              <w:sz w:val="18"/>
              <w:szCs w:val="18"/>
              <w:lang w:val="ru-RU"/>
            </w:rPr>
            <w:t>Рейес</w:t>
          </w:r>
          <w:r w:rsidR="00316278" w:rsidRPr="00035249">
            <w:rPr>
              <w:sz w:val="18"/>
              <w:szCs w:val="18"/>
              <w:lang w:val="ru-RU"/>
            </w:rPr>
            <w:t>-</w:t>
          </w:r>
          <w:r w:rsidR="00316278">
            <w:rPr>
              <w:sz w:val="18"/>
              <w:szCs w:val="18"/>
              <w:lang w:val="ru-RU"/>
            </w:rPr>
            <w:t>Борда</w:t>
          </w:r>
          <w:proofErr w:type="spellEnd"/>
          <w:r w:rsidR="00316278" w:rsidRPr="00035249">
            <w:rPr>
              <w:sz w:val="18"/>
              <w:szCs w:val="18"/>
              <w:lang w:val="ru-RU"/>
            </w:rPr>
            <w:t xml:space="preserve"> </w:t>
          </w:r>
          <w:r w:rsidRPr="00035249">
            <w:rPr>
              <w:sz w:val="18"/>
              <w:szCs w:val="18"/>
              <w:lang w:val="ru-RU"/>
            </w:rPr>
            <w:t>(</w:t>
          </w:r>
          <w:proofErr w:type="spellStart"/>
          <w:r w:rsidR="009A39B2" w:rsidRPr="009A39B2">
            <w:rPr>
              <w:sz w:val="18"/>
              <w:szCs w:val="18"/>
              <w:lang w:val="en-US"/>
            </w:rPr>
            <w:t>Mr</w:t>
          </w:r>
          <w:proofErr w:type="spellEnd"/>
          <w:r w:rsidR="009A39B2" w:rsidRPr="00035249">
            <w:rPr>
              <w:sz w:val="18"/>
              <w:szCs w:val="18"/>
              <w:lang w:val="ru-RU"/>
            </w:rPr>
            <w:t xml:space="preserve"> </w:t>
          </w:r>
          <w:r w:rsidR="009A39B2" w:rsidRPr="009A39B2">
            <w:rPr>
              <w:sz w:val="18"/>
              <w:szCs w:val="18"/>
              <w:lang w:val="en-US"/>
            </w:rPr>
            <w:t>Santiago</w:t>
          </w:r>
          <w:r w:rsidR="009A39B2" w:rsidRPr="00035249">
            <w:rPr>
              <w:sz w:val="18"/>
              <w:szCs w:val="18"/>
              <w:lang w:val="ru-RU"/>
            </w:rPr>
            <w:t xml:space="preserve"> </w:t>
          </w:r>
          <w:r w:rsidR="009A39B2" w:rsidRPr="009A39B2">
            <w:rPr>
              <w:sz w:val="18"/>
              <w:szCs w:val="18"/>
              <w:lang w:val="en-US"/>
            </w:rPr>
            <w:t>Reyes</w:t>
          </w:r>
          <w:r w:rsidR="009A39B2" w:rsidRPr="00035249">
            <w:rPr>
              <w:sz w:val="18"/>
              <w:szCs w:val="18"/>
              <w:lang w:val="ru-RU"/>
            </w:rPr>
            <w:t>-</w:t>
          </w:r>
          <w:proofErr w:type="spellStart"/>
          <w:r w:rsidR="009A39B2" w:rsidRPr="009A39B2">
            <w:rPr>
              <w:sz w:val="18"/>
              <w:szCs w:val="18"/>
              <w:lang w:val="en-US"/>
            </w:rPr>
            <w:t>Borda</w:t>
          </w:r>
          <w:proofErr w:type="spellEnd"/>
          <w:r w:rsidRPr="00035249">
            <w:rPr>
              <w:sz w:val="18"/>
              <w:szCs w:val="18"/>
              <w:lang w:val="ru-RU"/>
            </w:rPr>
            <w:t>)</w:t>
          </w:r>
          <w:r w:rsidR="009A39B2" w:rsidRPr="00035249">
            <w:rPr>
              <w:sz w:val="18"/>
              <w:szCs w:val="18"/>
              <w:lang w:val="ru-RU"/>
            </w:rPr>
            <w:t xml:space="preserve">, </w:t>
          </w:r>
          <w:r w:rsidR="00F84C80" w:rsidRPr="00035249">
            <w:rPr>
              <w:sz w:val="18"/>
              <w:szCs w:val="18"/>
              <w:lang w:val="ru-RU"/>
            </w:rPr>
            <w:t>Министерство инноваций, науки и экономического развития Канады</w:t>
          </w:r>
          <w:r w:rsidR="009A39B2" w:rsidRPr="00035249">
            <w:rPr>
              <w:sz w:val="18"/>
              <w:szCs w:val="18"/>
              <w:lang w:val="ru-RU"/>
            </w:rPr>
            <w:t xml:space="preserve">, </w:t>
          </w:r>
          <w:r>
            <w:rPr>
              <w:sz w:val="18"/>
              <w:szCs w:val="18"/>
              <w:lang w:val="ru-RU"/>
            </w:rPr>
            <w:t>Канада</w:t>
          </w:r>
        </w:p>
      </w:tc>
    </w:tr>
    <w:tr w:rsidR="000E18FE" w:rsidRPr="000D7656" w14:paraId="79D6586E" w14:textId="77777777" w:rsidTr="005B4874">
      <w:tc>
        <w:tcPr>
          <w:tcW w:w="1418" w:type="dxa"/>
          <w:shd w:val="clear" w:color="auto" w:fill="auto"/>
        </w:tcPr>
        <w:p w14:paraId="534B4030" w14:textId="77777777" w:rsidR="000E18FE" w:rsidRPr="00035249" w:rsidRDefault="000E18FE" w:rsidP="000E18FE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ru-RU"/>
            </w:rPr>
          </w:pPr>
        </w:p>
      </w:tc>
      <w:tc>
        <w:tcPr>
          <w:tcW w:w="3260" w:type="dxa"/>
        </w:tcPr>
        <w:p w14:paraId="08EA4CC7" w14:textId="77777777" w:rsidR="000E18FE" w:rsidRPr="000D7656" w:rsidRDefault="000E18FE" w:rsidP="000E18FE">
          <w:pPr>
            <w:pStyle w:val="FirstFooter"/>
            <w:rPr>
              <w:sz w:val="18"/>
              <w:szCs w:val="18"/>
              <w:lang w:val="ru-RU"/>
            </w:rPr>
          </w:pPr>
          <w:r w:rsidRPr="000D7656">
            <w:rPr>
              <w:sz w:val="18"/>
              <w:szCs w:val="18"/>
              <w:lang w:val="ru-RU"/>
            </w:rPr>
            <w:t>Тел.:</w:t>
          </w:r>
        </w:p>
      </w:tc>
      <w:tc>
        <w:tcPr>
          <w:tcW w:w="4961" w:type="dxa"/>
          <w:shd w:val="clear" w:color="auto" w:fill="auto"/>
        </w:tcPr>
        <w:p w14:paraId="1F9031E1" w14:textId="39A10FAF" w:rsidR="000E18FE" w:rsidRPr="00BE25CC" w:rsidRDefault="00BE25CC" w:rsidP="000E18FE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>
            <w:rPr>
              <w:sz w:val="18"/>
              <w:szCs w:val="18"/>
              <w:lang w:val="ru-RU"/>
            </w:rPr>
            <w:t>н. д.</w:t>
          </w:r>
        </w:p>
      </w:tc>
    </w:tr>
    <w:tr w:rsidR="000E18FE" w:rsidRPr="00F84C80" w14:paraId="35601545" w14:textId="77777777" w:rsidTr="005B4874">
      <w:tc>
        <w:tcPr>
          <w:tcW w:w="1418" w:type="dxa"/>
          <w:shd w:val="clear" w:color="auto" w:fill="auto"/>
        </w:tcPr>
        <w:p w14:paraId="2F0B700B" w14:textId="77777777" w:rsidR="000E18FE" w:rsidRPr="000D7656" w:rsidRDefault="000E18FE" w:rsidP="000E18FE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ru-RU"/>
            </w:rPr>
          </w:pPr>
        </w:p>
      </w:tc>
      <w:tc>
        <w:tcPr>
          <w:tcW w:w="3260" w:type="dxa"/>
        </w:tcPr>
        <w:p w14:paraId="64D6280A" w14:textId="77777777" w:rsidR="000E18FE" w:rsidRPr="000D7656" w:rsidRDefault="000E18FE" w:rsidP="000E18FE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0D7656">
            <w:rPr>
              <w:sz w:val="18"/>
              <w:szCs w:val="18"/>
              <w:lang w:val="ru-RU"/>
            </w:rPr>
            <w:t>Эл. почта:</w:t>
          </w:r>
        </w:p>
      </w:tc>
      <w:tc>
        <w:tcPr>
          <w:tcW w:w="4961" w:type="dxa"/>
          <w:shd w:val="clear" w:color="auto" w:fill="auto"/>
        </w:tcPr>
        <w:p w14:paraId="06CB03DE" w14:textId="77777777" w:rsidR="000E18FE" w:rsidRPr="009A39B2" w:rsidRDefault="0074429D" w:rsidP="000E18FE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>
            <w:fldChar w:fldCharType="begin"/>
          </w:r>
          <w:r w:rsidRPr="00F84C80">
            <w:rPr>
              <w:lang w:val="ru-RU"/>
              <w:rPrChange w:id="258" w:author="Svechnikov, Andrey" w:date="2022-06-03T17:18:00Z">
                <w:rPr/>
              </w:rPrChange>
            </w:rPr>
            <w:instrText xml:space="preserve"> </w:instrText>
          </w:r>
          <w:r>
            <w:instrText>HYPERLINK</w:instrText>
          </w:r>
          <w:r w:rsidRPr="00F84C80">
            <w:rPr>
              <w:lang w:val="ru-RU"/>
              <w:rPrChange w:id="259" w:author="Svechnikov, Andrey" w:date="2022-06-03T17:18:00Z">
                <w:rPr/>
              </w:rPrChange>
            </w:rPr>
            <w:instrText xml:space="preserve"> "</w:instrText>
          </w:r>
          <w:r>
            <w:instrText>mailto</w:instrText>
          </w:r>
          <w:r w:rsidRPr="00F84C80">
            <w:rPr>
              <w:lang w:val="ru-RU"/>
              <w:rPrChange w:id="260" w:author="Svechnikov, Andrey" w:date="2022-06-03T17:18:00Z">
                <w:rPr/>
              </w:rPrChange>
            </w:rPr>
            <w:instrText>:</w:instrText>
          </w:r>
          <w:r>
            <w:instrText>santiago</w:instrText>
          </w:r>
          <w:r w:rsidRPr="00F84C80">
            <w:rPr>
              <w:lang w:val="ru-RU"/>
              <w:rPrChange w:id="261" w:author="Svechnikov, Andrey" w:date="2022-06-03T17:18:00Z">
                <w:rPr/>
              </w:rPrChange>
            </w:rPr>
            <w:instrText>.</w:instrText>
          </w:r>
          <w:r>
            <w:instrText>reyes</w:instrText>
          </w:r>
          <w:r w:rsidRPr="00F84C80">
            <w:rPr>
              <w:lang w:val="ru-RU"/>
              <w:rPrChange w:id="262" w:author="Svechnikov, Andrey" w:date="2022-06-03T17:18:00Z">
                <w:rPr/>
              </w:rPrChange>
            </w:rPr>
            <w:instrText>-</w:instrText>
          </w:r>
          <w:r>
            <w:instrText>borda</w:instrText>
          </w:r>
          <w:r w:rsidRPr="00F84C80">
            <w:rPr>
              <w:lang w:val="ru-RU"/>
              <w:rPrChange w:id="263" w:author="Svechnikov, Andrey" w:date="2022-06-03T17:18:00Z">
                <w:rPr/>
              </w:rPrChange>
            </w:rPr>
            <w:instrText>@</w:instrText>
          </w:r>
          <w:r>
            <w:instrText>ised</w:instrText>
          </w:r>
          <w:r w:rsidRPr="00F84C80">
            <w:rPr>
              <w:lang w:val="ru-RU"/>
              <w:rPrChange w:id="264" w:author="Svechnikov, Andrey" w:date="2022-06-03T17:18:00Z">
                <w:rPr/>
              </w:rPrChange>
            </w:rPr>
            <w:instrText>-</w:instrText>
          </w:r>
          <w:r>
            <w:instrText>isde</w:instrText>
          </w:r>
          <w:r w:rsidRPr="00F84C80">
            <w:rPr>
              <w:lang w:val="ru-RU"/>
              <w:rPrChange w:id="265" w:author="Svechnikov, Andrey" w:date="2022-06-03T17:18:00Z">
                <w:rPr/>
              </w:rPrChange>
            </w:rPr>
            <w:instrText>.</w:instrText>
          </w:r>
          <w:r>
            <w:instrText>gc</w:instrText>
          </w:r>
          <w:r w:rsidRPr="00F84C80">
            <w:rPr>
              <w:lang w:val="ru-RU"/>
              <w:rPrChange w:id="266" w:author="Svechnikov, Andrey" w:date="2022-06-03T17:18:00Z">
                <w:rPr/>
              </w:rPrChange>
            </w:rPr>
            <w:instrText>.</w:instrText>
          </w:r>
          <w:r>
            <w:instrText>ca</w:instrText>
          </w:r>
          <w:r w:rsidRPr="00F84C80">
            <w:rPr>
              <w:lang w:val="ru-RU"/>
              <w:rPrChange w:id="267" w:author="Svechnikov, Andrey" w:date="2022-06-03T17:18:00Z">
                <w:rPr/>
              </w:rPrChange>
            </w:rPr>
            <w:instrText xml:space="preserve">" </w:instrText>
          </w:r>
          <w:r>
            <w:fldChar w:fldCharType="separate"/>
          </w:r>
          <w:r w:rsidR="009A39B2" w:rsidRPr="009A39B2">
            <w:rPr>
              <w:rStyle w:val="Hyperlink"/>
              <w:sz w:val="18"/>
              <w:szCs w:val="18"/>
              <w:lang w:val="en-US"/>
            </w:rPr>
            <w:t>santiago</w:t>
          </w:r>
          <w:r w:rsidR="009A39B2" w:rsidRPr="009A39B2">
            <w:rPr>
              <w:rStyle w:val="Hyperlink"/>
              <w:sz w:val="18"/>
              <w:szCs w:val="18"/>
              <w:lang w:val="ru-RU"/>
            </w:rPr>
            <w:t>.</w:t>
          </w:r>
          <w:r w:rsidR="009A39B2" w:rsidRPr="009A39B2">
            <w:rPr>
              <w:rStyle w:val="Hyperlink"/>
              <w:sz w:val="18"/>
              <w:szCs w:val="18"/>
              <w:lang w:val="en-US"/>
            </w:rPr>
            <w:t>reyes</w:t>
          </w:r>
          <w:r w:rsidR="009A39B2" w:rsidRPr="009A39B2">
            <w:rPr>
              <w:rStyle w:val="Hyperlink"/>
              <w:sz w:val="18"/>
              <w:szCs w:val="18"/>
              <w:lang w:val="ru-RU"/>
            </w:rPr>
            <w:t>-</w:t>
          </w:r>
          <w:r w:rsidR="009A39B2" w:rsidRPr="009A39B2">
            <w:rPr>
              <w:rStyle w:val="Hyperlink"/>
              <w:sz w:val="18"/>
              <w:szCs w:val="18"/>
              <w:lang w:val="en-US"/>
            </w:rPr>
            <w:t>borda</w:t>
          </w:r>
          <w:r w:rsidR="009A39B2" w:rsidRPr="009A39B2">
            <w:rPr>
              <w:rStyle w:val="Hyperlink"/>
              <w:sz w:val="18"/>
              <w:szCs w:val="18"/>
              <w:lang w:val="ru-RU"/>
            </w:rPr>
            <w:t>@</w:t>
          </w:r>
          <w:r w:rsidR="009A39B2" w:rsidRPr="009A39B2">
            <w:rPr>
              <w:rStyle w:val="Hyperlink"/>
              <w:sz w:val="18"/>
              <w:szCs w:val="18"/>
              <w:lang w:val="en-US"/>
            </w:rPr>
            <w:t>ised</w:t>
          </w:r>
          <w:r w:rsidR="009A39B2" w:rsidRPr="009A39B2">
            <w:rPr>
              <w:rStyle w:val="Hyperlink"/>
              <w:sz w:val="18"/>
              <w:szCs w:val="18"/>
              <w:lang w:val="ru-RU"/>
            </w:rPr>
            <w:t>-</w:t>
          </w:r>
          <w:r w:rsidR="009A39B2" w:rsidRPr="009A39B2">
            <w:rPr>
              <w:rStyle w:val="Hyperlink"/>
              <w:sz w:val="18"/>
              <w:szCs w:val="18"/>
              <w:lang w:val="en-US"/>
            </w:rPr>
            <w:t>isde</w:t>
          </w:r>
          <w:r w:rsidR="009A39B2" w:rsidRPr="009A39B2">
            <w:rPr>
              <w:rStyle w:val="Hyperlink"/>
              <w:sz w:val="18"/>
              <w:szCs w:val="18"/>
              <w:lang w:val="ru-RU"/>
            </w:rPr>
            <w:t>.</w:t>
          </w:r>
          <w:r w:rsidR="009A39B2" w:rsidRPr="009A39B2">
            <w:rPr>
              <w:rStyle w:val="Hyperlink"/>
              <w:sz w:val="18"/>
              <w:szCs w:val="18"/>
              <w:lang w:val="en-US"/>
            </w:rPr>
            <w:t>gc</w:t>
          </w:r>
          <w:r w:rsidR="009A39B2" w:rsidRPr="009A39B2">
            <w:rPr>
              <w:rStyle w:val="Hyperlink"/>
              <w:sz w:val="18"/>
              <w:szCs w:val="18"/>
              <w:lang w:val="ru-RU"/>
            </w:rPr>
            <w:t>.</w:t>
          </w:r>
          <w:r w:rsidR="009A39B2" w:rsidRPr="009A39B2">
            <w:rPr>
              <w:rStyle w:val="Hyperlink"/>
              <w:sz w:val="18"/>
              <w:szCs w:val="18"/>
              <w:lang w:val="en-US"/>
            </w:rPr>
            <w:t>ca</w:t>
          </w:r>
          <w:r>
            <w:rPr>
              <w:rStyle w:val="Hyperlink"/>
              <w:sz w:val="18"/>
              <w:szCs w:val="18"/>
              <w:lang w:val="en-US"/>
            </w:rPr>
            <w:fldChar w:fldCharType="end"/>
          </w:r>
        </w:p>
      </w:tc>
    </w:tr>
  </w:tbl>
  <w:p w14:paraId="421CC5B1" w14:textId="77777777" w:rsidR="006D15F1" w:rsidRPr="00784E03" w:rsidRDefault="00B30E1F" w:rsidP="00597B4F">
    <w:pPr>
      <w:jc w:val="center"/>
      <w:rPr>
        <w:sz w:val="20"/>
      </w:rPr>
    </w:pPr>
    <w:hyperlink r:id="rId1" w:history="1">
      <w:r w:rsidR="00597B4F" w:rsidRPr="004E7B86">
        <w:rPr>
          <w:rStyle w:val="Hyperlink"/>
          <w:sz w:val="20"/>
          <w:lang w:val="ru-RU"/>
        </w:rPr>
        <w:t>ВКРЭ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8A86C" w14:textId="77777777" w:rsidR="00C726D4" w:rsidRDefault="00C726D4">
      <w:r>
        <w:rPr>
          <w:b/>
        </w:rPr>
        <w:t>_______________</w:t>
      </w:r>
    </w:p>
  </w:footnote>
  <w:footnote w:type="continuationSeparator" w:id="0">
    <w:p w14:paraId="530D7E6D" w14:textId="77777777" w:rsidR="00C726D4" w:rsidRDefault="00C726D4">
      <w:r>
        <w:continuationSeparator/>
      </w:r>
    </w:p>
  </w:footnote>
  <w:footnote w:id="1">
    <w:p w14:paraId="6D5B8414" w14:textId="77777777" w:rsidR="00F90D0B" w:rsidRPr="00FE2866" w:rsidRDefault="00B50BDD" w:rsidP="00A0581C">
      <w:pPr>
        <w:pStyle w:val="FootnoteText"/>
        <w:spacing w:after="120"/>
        <w:rPr>
          <w:lang w:val="ru-RU"/>
        </w:rPr>
      </w:pPr>
      <w:r w:rsidRPr="00FE2866">
        <w:rPr>
          <w:rStyle w:val="FootnoteReference"/>
          <w:lang w:val="ru-RU"/>
        </w:rPr>
        <w:t>1</w:t>
      </w:r>
      <w:r w:rsidRPr="00FE2866">
        <w:rPr>
          <w:lang w:val="ru-RU"/>
        </w:rPr>
        <w:tab/>
        <w:t>"Гендерная проблематика": Учет гендерных аспектов – это процесс оценки последствий для женщин и мужчин любых намеченных решений, в том числе в области законодательства, политики и</w:t>
      </w:r>
      <w:r w:rsidRPr="00F140CC">
        <w:t> </w:t>
      </w:r>
      <w:r w:rsidRPr="00FE2866">
        <w:rPr>
          <w:lang w:val="ru-RU"/>
        </w:rPr>
        <w:t>осуществления программ во всех областях и на всех уровнях. Такая стратегия направлена на то, чтобы проблемы и опыт женщин, как и мужчин, были составной частью процессов разработки, осуществления, контроля и оценки мероприятий, позволяя женщинам и</w:t>
      </w:r>
      <w:r w:rsidRPr="00F140CC">
        <w:rPr>
          <w:lang w:val="en-US"/>
        </w:rPr>
        <w:t> </w:t>
      </w:r>
      <w:r w:rsidRPr="00FE2866">
        <w:rPr>
          <w:lang w:val="ru-RU"/>
        </w:rPr>
        <w:t xml:space="preserve">мужчинам одинаково пользоваться всеми возможностями и не допуская сохранения неравенства. Конечной целью ставится достижение гендерного равенства. (Источник: Доклад </w:t>
      </w:r>
      <w:proofErr w:type="spellStart"/>
      <w:r w:rsidRPr="00FE2866">
        <w:rPr>
          <w:lang w:val="ru-RU"/>
        </w:rPr>
        <w:t>Межучрежденческого</w:t>
      </w:r>
      <w:proofErr w:type="spellEnd"/>
      <w:r w:rsidRPr="00FE2866">
        <w:rPr>
          <w:lang w:val="ru-RU"/>
        </w:rPr>
        <w:t xml:space="preserve"> комитета Организации Объединенных Наций по положению женщин и гендерному равенству, третья сессия, Нью</w:t>
      </w:r>
      <w:r w:rsidRPr="00FE2866">
        <w:rPr>
          <w:lang w:val="ru-RU"/>
        </w:rPr>
        <w:noBreakHyphen/>
        <w:t>Йорк, 25</w:t>
      </w:r>
      <w:r w:rsidRPr="00F140CC">
        <w:sym w:font="Symbol" w:char="F02D"/>
      </w:r>
      <w:r w:rsidRPr="00FE2866">
        <w:rPr>
          <w:lang w:val="ru-RU"/>
        </w:rPr>
        <w:t>27</w:t>
      </w:r>
      <w:r w:rsidRPr="00F140CC">
        <w:t> </w:t>
      </w:r>
      <w:r w:rsidRPr="00FE2866">
        <w:rPr>
          <w:lang w:val="ru-RU"/>
        </w:rPr>
        <w:t>февраля 1998</w:t>
      </w:r>
      <w:r>
        <w:t> </w:t>
      </w:r>
      <w:r w:rsidRPr="00FE2866">
        <w:rPr>
          <w:lang w:val="ru-RU"/>
        </w:rPr>
        <w:t>г.).</w:t>
      </w:r>
    </w:p>
  </w:footnote>
  <w:footnote w:id="2">
    <w:p w14:paraId="6AE6E408" w14:textId="77777777" w:rsidR="00F90D0B" w:rsidRPr="00FE2866" w:rsidDel="00BE25CC" w:rsidRDefault="00B50BDD" w:rsidP="00A0581C">
      <w:pPr>
        <w:pStyle w:val="FootnoteText"/>
        <w:tabs>
          <w:tab w:val="left" w:pos="568"/>
        </w:tabs>
        <w:spacing w:after="120"/>
        <w:rPr>
          <w:del w:id="133" w:author="Antipina, Nadezda" w:date="2022-05-11T17:24:00Z"/>
          <w:lang w:val="ru-RU"/>
        </w:rPr>
      </w:pPr>
      <w:del w:id="134" w:author="Antipina, Nadezda" w:date="2022-05-11T17:24:00Z">
        <w:r w:rsidRPr="00FE2866" w:rsidDel="00BE25CC">
          <w:rPr>
            <w:rStyle w:val="FootnoteReference"/>
            <w:lang w:val="ru-RU"/>
          </w:rPr>
          <w:delText>1</w:delText>
        </w:r>
        <w:r w:rsidRPr="00FE2866" w:rsidDel="00BE25CC">
          <w:rPr>
            <w:rStyle w:val="FootnoteReference"/>
            <w:lang w:val="ru-RU"/>
          </w:rPr>
          <w:tab/>
        </w:r>
        <w:r w:rsidRPr="00FE2866" w:rsidDel="00BE25CC">
          <w:rPr>
            <w:lang w:val="ru-RU"/>
          </w:rPr>
          <w:delTex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delText>
        </w:r>
      </w:del>
    </w:p>
  </w:footnote>
  <w:footnote w:id="3">
    <w:p w14:paraId="069817CC" w14:textId="3F045043" w:rsidR="00BE25CC" w:rsidRPr="00BE25CC" w:rsidRDefault="00BE25CC">
      <w:pPr>
        <w:pStyle w:val="FootnoteText"/>
        <w:rPr>
          <w:lang w:val="ru-RU"/>
          <w:rPrChange w:id="136" w:author="Antipina, Nadezda" w:date="2022-05-11T17:24:00Z">
            <w:rPr/>
          </w:rPrChange>
        </w:rPr>
      </w:pPr>
      <w:ins w:id="137" w:author="Antipina, Nadezda" w:date="2022-05-11T17:24:00Z">
        <w:r w:rsidRPr="00F84C80">
          <w:rPr>
            <w:rStyle w:val="FootnoteReference"/>
            <w:lang w:val="ru-RU"/>
            <w:rPrChange w:id="138" w:author="Svechnikov, Andrey" w:date="2022-06-03T17:18:00Z">
              <w:rPr>
                <w:rStyle w:val="FootnoteReference"/>
              </w:rPr>
            </w:rPrChange>
          </w:rPr>
          <w:t>2</w:t>
        </w:r>
        <w:r w:rsidRPr="00F84C80">
          <w:rPr>
            <w:lang w:val="ru-RU"/>
            <w:rPrChange w:id="139" w:author="Svechnikov, Andrey" w:date="2022-06-03T17:18:00Z">
              <w:rPr/>
            </w:rPrChange>
          </w:rPr>
          <w:tab/>
        </w:r>
        <w:r w:rsidRPr="00FE2866">
          <w:rPr>
            <w:lang w:val="ru-RU"/>
          </w:rPr>
  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06B40" w14:textId="77777777" w:rsidR="006D15F1" w:rsidRPr="00D83BF5" w:rsidRDefault="006D15F1" w:rsidP="0038081B">
    <w:pPr>
      <w:tabs>
        <w:tab w:val="clear" w:pos="1134"/>
        <w:tab w:val="clear" w:pos="1871"/>
        <w:tab w:val="clear" w:pos="2268"/>
        <w:tab w:val="center" w:pos="4820"/>
        <w:tab w:val="right" w:pos="9638"/>
      </w:tabs>
      <w:ind w:right="1"/>
      <w:rPr>
        <w:smallCaps/>
        <w:spacing w:val="24"/>
        <w:szCs w:val="22"/>
        <w:lang w:val="es-ES_tradnl"/>
      </w:rPr>
    </w:pPr>
    <w:r w:rsidRPr="004D495C">
      <w:rPr>
        <w:szCs w:val="22"/>
      </w:rPr>
      <w:tab/>
    </w:r>
    <w:r w:rsidR="0038081B" w:rsidRPr="0038081B">
      <w:rPr>
        <w:szCs w:val="22"/>
        <w:lang w:val="de-CH"/>
      </w:rPr>
      <w:t>WTDC</w:t>
    </w:r>
    <w:r w:rsidR="004C25CE">
      <w:rPr>
        <w:szCs w:val="22"/>
        <w:lang w:val="de-CH"/>
      </w:rPr>
      <w:t>-</w:t>
    </w:r>
    <w:r w:rsidR="00DC25BA">
      <w:rPr>
        <w:szCs w:val="22"/>
        <w:lang w:val="de-CH"/>
      </w:rPr>
      <w:t>2</w:t>
    </w:r>
    <w:r w:rsidR="009D56B3">
      <w:rPr>
        <w:szCs w:val="22"/>
        <w:lang w:val="de-CH"/>
      </w:rPr>
      <w:t>2</w:t>
    </w:r>
    <w:r w:rsidR="0038081B" w:rsidRPr="0038081B">
      <w:rPr>
        <w:szCs w:val="22"/>
        <w:lang w:val="de-CH"/>
      </w:rPr>
      <w:t>/</w:t>
    </w:r>
    <w:bookmarkStart w:id="255" w:name="OLE_LINK3"/>
    <w:bookmarkStart w:id="256" w:name="OLE_LINK2"/>
    <w:bookmarkStart w:id="257" w:name="OLE_LINK1"/>
    <w:r w:rsidR="0038081B" w:rsidRPr="0038081B">
      <w:rPr>
        <w:szCs w:val="22"/>
      </w:rPr>
      <w:t>24(</w:t>
    </w:r>
    <w:proofErr w:type="spellStart"/>
    <w:r w:rsidR="0038081B" w:rsidRPr="0038081B">
      <w:rPr>
        <w:szCs w:val="22"/>
      </w:rPr>
      <w:t>Add.22</w:t>
    </w:r>
    <w:proofErr w:type="spellEnd"/>
    <w:r w:rsidR="0038081B" w:rsidRPr="0038081B">
      <w:rPr>
        <w:szCs w:val="22"/>
      </w:rPr>
      <w:t>)</w:t>
    </w:r>
    <w:bookmarkEnd w:id="255"/>
    <w:bookmarkEnd w:id="256"/>
    <w:bookmarkEnd w:id="257"/>
    <w:r w:rsidR="0038081B" w:rsidRPr="0038081B">
      <w:rPr>
        <w:szCs w:val="22"/>
      </w:rPr>
      <w:t>-R</w:t>
    </w:r>
    <w:r w:rsidRPr="00FF089C">
      <w:rPr>
        <w:szCs w:val="22"/>
        <w:lang w:val="es-ES_tradnl"/>
      </w:rPr>
      <w:tab/>
    </w:r>
    <w:r w:rsidR="000E18FE">
      <w:rPr>
        <w:szCs w:val="22"/>
        <w:lang w:val="ru-RU"/>
      </w:rPr>
      <w:t>Страница</w:t>
    </w:r>
    <w:r w:rsidRPr="00FF089C">
      <w:rPr>
        <w:szCs w:val="22"/>
        <w:lang w:val="es-ES_tradnl"/>
      </w:rPr>
      <w:t xml:space="preserve"> </w:t>
    </w:r>
    <w:r w:rsidRPr="004D495C">
      <w:rPr>
        <w:szCs w:val="22"/>
      </w:rPr>
      <w:fldChar w:fldCharType="begin"/>
    </w:r>
    <w:r w:rsidRPr="00FF089C">
      <w:rPr>
        <w:szCs w:val="22"/>
        <w:lang w:val="es-ES_tradnl"/>
      </w:rPr>
      <w:instrText xml:space="preserve"> PAGE </w:instrText>
    </w:r>
    <w:r w:rsidRPr="004D495C">
      <w:rPr>
        <w:szCs w:val="22"/>
      </w:rPr>
      <w:fldChar w:fldCharType="separate"/>
    </w:r>
    <w:r w:rsidR="00841B22">
      <w:rPr>
        <w:noProof/>
        <w:szCs w:val="22"/>
        <w:lang w:val="es-ES_tradnl"/>
      </w:rPr>
      <w:t>2</w:t>
    </w:r>
    <w:r w:rsidRPr="004D495C">
      <w:rPr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94340F1"/>
    <w:multiLevelType w:val="hybridMultilevel"/>
    <w:tmpl w:val="4EFA2602"/>
    <w:lvl w:ilvl="0" w:tplc="2326C61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5091335">
    <w:abstractNumId w:val="0"/>
  </w:num>
  <w:num w:numId="2" w16cid:durableId="210941959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631326840">
    <w:abstractNumId w:val="5"/>
  </w:num>
  <w:num w:numId="4" w16cid:durableId="1646549603">
    <w:abstractNumId w:val="2"/>
  </w:num>
  <w:num w:numId="5" w16cid:durableId="1563448133">
    <w:abstractNumId w:val="4"/>
  </w:num>
  <w:num w:numId="6" w16cid:durableId="76619702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orneeva, Anastasia">
    <w15:presenceInfo w15:providerId="AD" w15:userId="S-1-5-21-8740799-900759487-1415713722-22093"/>
  </w15:person>
  <w15:person w15:author="Pavel Aprelev">
    <w15:presenceInfo w15:providerId="Windows Live" w15:userId="0998d3323eeead72"/>
  </w15:person>
  <w15:person w15:author="Svechnikov, Andrey">
    <w15:presenceInfo w15:providerId="AD" w15:userId="S::andrey.svechnikov@itu.int::418ef1a6-6410-43f7-945c-ecdf6914929c"/>
  </w15:person>
  <w15:person w15:author="Antipina, Nadezda">
    <w15:presenceInfo w15:providerId="AD" w15:userId="S::nadezda.antipina@itu.int::45dcf30a-5f31-40d1-9447-a0ac88e9ce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A29"/>
    <w:rsid w:val="00035249"/>
    <w:rsid w:val="000355FD"/>
    <w:rsid w:val="00051E39"/>
    <w:rsid w:val="00075C63"/>
    <w:rsid w:val="00077239"/>
    <w:rsid w:val="00080905"/>
    <w:rsid w:val="000822BE"/>
    <w:rsid w:val="00086491"/>
    <w:rsid w:val="00091346"/>
    <w:rsid w:val="000D5797"/>
    <w:rsid w:val="000D7656"/>
    <w:rsid w:val="000E18FE"/>
    <w:rsid w:val="000E5E37"/>
    <w:rsid w:val="000E7726"/>
    <w:rsid w:val="000F0D65"/>
    <w:rsid w:val="000F73FF"/>
    <w:rsid w:val="00105D8F"/>
    <w:rsid w:val="00114CF7"/>
    <w:rsid w:val="00123B68"/>
    <w:rsid w:val="00126F2E"/>
    <w:rsid w:val="00146F19"/>
    <w:rsid w:val="00146F6F"/>
    <w:rsid w:val="00147DA1"/>
    <w:rsid w:val="00152957"/>
    <w:rsid w:val="0017536A"/>
    <w:rsid w:val="00187BD9"/>
    <w:rsid w:val="00187C44"/>
    <w:rsid w:val="00190B55"/>
    <w:rsid w:val="00194CFB"/>
    <w:rsid w:val="001B2ED3"/>
    <w:rsid w:val="001C145C"/>
    <w:rsid w:val="001C3B5F"/>
    <w:rsid w:val="001D058F"/>
    <w:rsid w:val="002009EA"/>
    <w:rsid w:val="00202CA0"/>
    <w:rsid w:val="002154A6"/>
    <w:rsid w:val="002162CD"/>
    <w:rsid w:val="002255B3"/>
    <w:rsid w:val="00227668"/>
    <w:rsid w:val="00236E8A"/>
    <w:rsid w:val="00250D77"/>
    <w:rsid w:val="00271316"/>
    <w:rsid w:val="00272B65"/>
    <w:rsid w:val="00296313"/>
    <w:rsid w:val="002A6D27"/>
    <w:rsid w:val="002D58BE"/>
    <w:rsid w:val="002F7CA7"/>
    <w:rsid w:val="003013EE"/>
    <w:rsid w:val="0030200B"/>
    <w:rsid w:val="00316278"/>
    <w:rsid w:val="00377BD3"/>
    <w:rsid w:val="0038081B"/>
    <w:rsid w:val="00384088"/>
    <w:rsid w:val="0038489B"/>
    <w:rsid w:val="0039169B"/>
    <w:rsid w:val="00392297"/>
    <w:rsid w:val="003A7F8C"/>
    <w:rsid w:val="003B532E"/>
    <w:rsid w:val="003B6F14"/>
    <w:rsid w:val="003D0F8B"/>
    <w:rsid w:val="004131D4"/>
    <w:rsid w:val="0041348E"/>
    <w:rsid w:val="00447308"/>
    <w:rsid w:val="004765FF"/>
    <w:rsid w:val="004836C7"/>
    <w:rsid w:val="00492075"/>
    <w:rsid w:val="004969AD"/>
    <w:rsid w:val="004B13CB"/>
    <w:rsid w:val="004B4FDF"/>
    <w:rsid w:val="004C25CE"/>
    <w:rsid w:val="004C2ED1"/>
    <w:rsid w:val="004D280D"/>
    <w:rsid w:val="004D387F"/>
    <w:rsid w:val="004D5D5C"/>
    <w:rsid w:val="004E7B86"/>
    <w:rsid w:val="0050139F"/>
    <w:rsid w:val="00521223"/>
    <w:rsid w:val="00524DF1"/>
    <w:rsid w:val="0055140B"/>
    <w:rsid w:val="00554C4F"/>
    <w:rsid w:val="00561D72"/>
    <w:rsid w:val="00581BDC"/>
    <w:rsid w:val="00587173"/>
    <w:rsid w:val="005946BB"/>
    <w:rsid w:val="005964AB"/>
    <w:rsid w:val="00597B4F"/>
    <w:rsid w:val="005B44F5"/>
    <w:rsid w:val="005B4874"/>
    <w:rsid w:val="005C099A"/>
    <w:rsid w:val="005C31A5"/>
    <w:rsid w:val="005E10C9"/>
    <w:rsid w:val="005E61DD"/>
    <w:rsid w:val="005E6321"/>
    <w:rsid w:val="005F7BA5"/>
    <w:rsid w:val="006023DF"/>
    <w:rsid w:val="006245D1"/>
    <w:rsid w:val="0064322F"/>
    <w:rsid w:val="00655ADE"/>
    <w:rsid w:val="00657DE0"/>
    <w:rsid w:val="0067199F"/>
    <w:rsid w:val="00685313"/>
    <w:rsid w:val="006A6E9B"/>
    <w:rsid w:val="006B7C2A"/>
    <w:rsid w:val="006C23DA"/>
    <w:rsid w:val="006C28B8"/>
    <w:rsid w:val="006D15F1"/>
    <w:rsid w:val="006E3D45"/>
    <w:rsid w:val="006F2DA6"/>
    <w:rsid w:val="00707026"/>
    <w:rsid w:val="007149F9"/>
    <w:rsid w:val="00733A30"/>
    <w:rsid w:val="0074429D"/>
    <w:rsid w:val="007455E3"/>
    <w:rsid w:val="00745AEE"/>
    <w:rsid w:val="007479EA"/>
    <w:rsid w:val="00750F10"/>
    <w:rsid w:val="00763C56"/>
    <w:rsid w:val="007742CA"/>
    <w:rsid w:val="007D06F0"/>
    <w:rsid w:val="007D45E3"/>
    <w:rsid w:val="007D5320"/>
    <w:rsid w:val="007F735C"/>
    <w:rsid w:val="00800972"/>
    <w:rsid w:val="00804475"/>
    <w:rsid w:val="00811633"/>
    <w:rsid w:val="008159E2"/>
    <w:rsid w:val="00821CEF"/>
    <w:rsid w:val="00832828"/>
    <w:rsid w:val="0083645A"/>
    <w:rsid w:val="00840B0F"/>
    <w:rsid w:val="00841B22"/>
    <w:rsid w:val="008711AE"/>
    <w:rsid w:val="00872FC8"/>
    <w:rsid w:val="008801D3"/>
    <w:rsid w:val="008840C5"/>
    <w:rsid w:val="008845D0"/>
    <w:rsid w:val="0088689C"/>
    <w:rsid w:val="008B43F2"/>
    <w:rsid w:val="008B61EA"/>
    <w:rsid w:val="008B6B37"/>
    <w:rsid w:val="008B6CFF"/>
    <w:rsid w:val="00900D58"/>
    <w:rsid w:val="00910B26"/>
    <w:rsid w:val="009274B4"/>
    <w:rsid w:val="00934EA2"/>
    <w:rsid w:val="00943687"/>
    <w:rsid w:val="00944A5C"/>
    <w:rsid w:val="00952A66"/>
    <w:rsid w:val="00996D9C"/>
    <w:rsid w:val="009A39B2"/>
    <w:rsid w:val="009C56E5"/>
    <w:rsid w:val="009D56B3"/>
    <w:rsid w:val="009E5FC8"/>
    <w:rsid w:val="009E687A"/>
    <w:rsid w:val="009F3604"/>
    <w:rsid w:val="00A03C5C"/>
    <w:rsid w:val="00A066F1"/>
    <w:rsid w:val="00A141AF"/>
    <w:rsid w:val="00A16D29"/>
    <w:rsid w:val="00A20E5E"/>
    <w:rsid w:val="00A227E0"/>
    <w:rsid w:val="00A23653"/>
    <w:rsid w:val="00A30305"/>
    <w:rsid w:val="00A31D2D"/>
    <w:rsid w:val="00A35104"/>
    <w:rsid w:val="00A4600A"/>
    <w:rsid w:val="00A538A6"/>
    <w:rsid w:val="00A54C25"/>
    <w:rsid w:val="00A620DF"/>
    <w:rsid w:val="00A63A63"/>
    <w:rsid w:val="00A710E7"/>
    <w:rsid w:val="00A7372E"/>
    <w:rsid w:val="00A93B85"/>
    <w:rsid w:val="00AA0B18"/>
    <w:rsid w:val="00AA666F"/>
    <w:rsid w:val="00AB4927"/>
    <w:rsid w:val="00AC74E3"/>
    <w:rsid w:val="00B004E5"/>
    <w:rsid w:val="00B15F9D"/>
    <w:rsid w:val="00B24E72"/>
    <w:rsid w:val="00B30E1F"/>
    <w:rsid w:val="00B50BDD"/>
    <w:rsid w:val="00B639E9"/>
    <w:rsid w:val="00B817CD"/>
    <w:rsid w:val="00B8577A"/>
    <w:rsid w:val="00B911B2"/>
    <w:rsid w:val="00B951D0"/>
    <w:rsid w:val="00B96138"/>
    <w:rsid w:val="00BA6C24"/>
    <w:rsid w:val="00BB29C8"/>
    <w:rsid w:val="00BB3A95"/>
    <w:rsid w:val="00BC0382"/>
    <w:rsid w:val="00BD0B22"/>
    <w:rsid w:val="00BE25CC"/>
    <w:rsid w:val="00BE7F60"/>
    <w:rsid w:val="00C0018F"/>
    <w:rsid w:val="00C13003"/>
    <w:rsid w:val="00C20466"/>
    <w:rsid w:val="00C214ED"/>
    <w:rsid w:val="00C234E6"/>
    <w:rsid w:val="00C324A8"/>
    <w:rsid w:val="00C45781"/>
    <w:rsid w:val="00C54517"/>
    <w:rsid w:val="00C64CD8"/>
    <w:rsid w:val="00C71239"/>
    <w:rsid w:val="00C726D4"/>
    <w:rsid w:val="00C84373"/>
    <w:rsid w:val="00C90722"/>
    <w:rsid w:val="00C97C68"/>
    <w:rsid w:val="00CA1A47"/>
    <w:rsid w:val="00CB113F"/>
    <w:rsid w:val="00CC247A"/>
    <w:rsid w:val="00CC4042"/>
    <w:rsid w:val="00CE5E47"/>
    <w:rsid w:val="00CF020F"/>
    <w:rsid w:val="00CF2B5B"/>
    <w:rsid w:val="00CF673B"/>
    <w:rsid w:val="00D052B7"/>
    <w:rsid w:val="00D14CE0"/>
    <w:rsid w:val="00D36333"/>
    <w:rsid w:val="00D5651D"/>
    <w:rsid w:val="00D74898"/>
    <w:rsid w:val="00D801ED"/>
    <w:rsid w:val="00D83BF5"/>
    <w:rsid w:val="00D925C2"/>
    <w:rsid w:val="00D936BC"/>
    <w:rsid w:val="00D9621A"/>
    <w:rsid w:val="00D96530"/>
    <w:rsid w:val="00D96B4B"/>
    <w:rsid w:val="00DA2345"/>
    <w:rsid w:val="00DA2C95"/>
    <w:rsid w:val="00DA453A"/>
    <w:rsid w:val="00DA547A"/>
    <w:rsid w:val="00DA7078"/>
    <w:rsid w:val="00DB5B61"/>
    <w:rsid w:val="00DC25BA"/>
    <w:rsid w:val="00DD08B4"/>
    <w:rsid w:val="00DD44AF"/>
    <w:rsid w:val="00DE2AC3"/>
    <w:rsid w:val="00DE434C"/>
    <w:rsid w:val="00DE4E9B"/>
    <w:rsid w:val="00DE5692"/>
    <w:rsid w:val="00DF5E33"/>
    <w:rsid w:val="00DF6F27"/>
    <w:rsid w:val="00DF6F8E"/>
    <w:rsid w:val="00E02161"/>
    <w:rsid w:val="00E03C94"/>
    <w:rsid w:val="00E07105"/>
    <w:rsid w:val="00E17478"/>
    <w:rsid w:val="00E26226"/>
    <w:rsid w:val="00E4165C"/>
    <w:rsid w:val="00E45D05"/>
    <w:rsid w:val="00E55816"/>
    <w:rsid w:val="00E55AEF"/>
    <w:rsid w:val="00E632FA"/>
    <w:rsid w:val="00E93C4C"/>
    <w:rsid w:val="00E976C1"/>
    <w:rsid w:val="00EA12E5"/>
    <w:rsid w:val="00EA298A"/>
    <w:rsid w:val="00EB7D6F"/>
    <w:rsid w:val="00ED1CBA"/>
    <w:rsid w:val="00EF6FCF"/>
    <w:rsid w:val="00F02766"/>
    <w:rsid w:val="00F04067"/>
    <w:rsid w:val="00F05BD4"/>
    <w:rsid w:val="00F11A98"/>
    <w:rsid w:val="00F21A1D"/>
    <w:rsid w:val="00F47733"/>
    <w:rsid w:val="00F65C19"/>
    <w:rsid w:val="00F84C80"/>
    <w:rsid w:val="00F85FF9"/>
    <w:rsid w:val="00F9589D"/>
    <w:rsid w:val="00FB1E84"/>
    <w:rsid w:val="00FD2546"/>
    <w:rsid w:val="00FD772E"/>
    <w:rsid w:val="00FD7861"/>
    <w:rsid w:val="00FE2E73"/>
    <w:rsid w:val="00FE3926"/>
    <w:rsid w:val="00FE78C7"/>
    <w:rsid w:val="00FF43AC"/>
    <w:rsid w:val="00FF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AE7CEF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5E3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5B487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5B487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5B487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CF673B"/>
    <w:pPr>
      <w:overflowPunct/>
      <w:autoSpaceDE/>
      <w:autoSpaceDN/>
      <w:adjustRightInd/>
      <w:spacing w:before="240"/>
      <w:jc w:val="center"/>
      <w:textAlignment w:val="auto"/>
    </w:pPr>
    <w:rPr>
      <w:sz w:val="26"/>
      <w:lang w:val="es-ES_tradnl"/>
    </w:rPr>
  </w:style>
  <w:style w:type="paragraph" w:customStyle="1" w:styleId="AnnexNo">
    <w:name w:val="Annex_No"/>
    <w:basedOn w:val="Normal"/>
    <w:next w:val="Normal"/>
    <w:rsid w:val="005B487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5B487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CF673B"/>
    <w:rPr>
      <w:rFonts w:ascii="Calibri" w:hAnsi="Calibri"/>
      <w:b/>
    </w:rPr>
  </w:style>
  <w:style w:type="character" w:customStyle="1" w:styleId="Appref">
    <w:name w:val="App_ref"/>
    <w:basedOn w:val="DefaultParagraphFont"/>
    <w:rsid w:val="00CF673B"/>
    <w:rPr>
      <w:rFonts w:ascii="Calibri" w:hAnsi="Calibr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CF673B"/>
    <w:rPr>
      <w:rFonts w:ascii="Calibri" w:hAnsi="Calibri"/>
      <w:b/>
    </w:rPr>
  </w:style>
  <w:style w:type="paragraph" w:customStyle="1" w:styleId="Artheading">
    <w:name w:val="Art_heading"/>
    <w:basedOn w:val="Normal"/>
    <w:next w:val="Normal"/>
    <w:rsid w:val="00CF673B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rsid w:val="00CF673B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CF673B"/>
    <w:rPr>
      <w:rFonts w:ascii="Calibri" w:hAnsi="Calibri"/>
    </w:rPr>
  </w:style>
  <w:style w:type="paragraph" w:customStyle="1" w:styleId="Arttitle">
    <w:name w:val="Art_title"/>
    <w:basedOn w:val="Normal"/>
    <w:next w:val="Normal"/>
    <w:rsid w:val="00CF673B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CF673B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5B4874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5B4874"/>
    <w:pPr>
      <w:keepNext/>
      <w:keepLines/>
      <w:spacing w:before="0"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CF673B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E17478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17478"/>
    <w:rPr>
      <w:rFonts w:ascii="Calibri" w:hAnsi="Calibri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5B487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5B4874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655ADE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655ADE"/>
    <w:pPr>
      <w:keepNext/>
      <w:keepLines/>
      <w:spacing w:before="240"/>
      <w:jc w:val="center"/>
    </w:pPr>
    <w:rPr>
      <w:b/>
      <w:sz w:val="26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5B4874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5B4874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5B4874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</w:style>
  <w:style w:type="paragraph" w:customStyle="1" w:styleId="RecNo">
    <w:name w:val="Rec_No"/>
    <w:basedOn w:val="Normal"/>
    <w:next w:val="Normal"/>
    <w:rsid w:val="005B487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CF673B"/>
  </w:style>
  <w:style w:type="paragraph" w:customStyle="1" w:styleId="AppArttitle">
    <w:name w:val="App_Art_title"/>
    <w:basedOn w:val="Arttitle"/>
    <w:qFormat/>
    <w:rsid w:val="00CF673B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5B4874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table" w:styleId="GridTable1Light-Accent1">
    <w:name w:val="Grid Table 1 Light Accent 1"/>
    <w:basedOn w:val="TableNormal"/>
    <w:uiPriority w:val="46"/>
    <w:rsid w:val="006D15F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semiHidden/>
    <w:unhideWhenUsed/>
    <w:rsid w:val="005F7BA5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7B86"/>
    <w:rPr>
      <w:color w:val="605E5C"/>
      <w:shd w:val="clear" w:color="auto" w:fill="E1DFDD"/>
    </w:rPr>
  </w:style>
  <w:style w:type="character" w:customStyle="1" w:styleId="href">
    <w:name w:val="href"/>
    <w:basedOn w:val="DefaultParagraphFont"/>
    <w:uiPriority w:val="99"/>
    <w:rsid w:val="00935423"/>
    <w:rPr>
      <w:color w:val="auto"/>
    </w:rPr>
  </w:style>
  <w:style w:type="paragraph" w:styleId="Revision">
    <w:name w:val="Revision"/>
    <w:hidden/>
    <w:uiPriority w:val="99"/>
    <w:semiHidden/>
    <w:rsid w:val="00BE25CC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ru/ITU-D/Conferences/WTDC/WTDC21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D18-WTDC21-C-0024!A22!MSW-R</DPM_x0020_File_x0020_name>
    <DPM_x0020_Author xmlns="32a1a8c5-2265-4ebc-b7a0-2071e2c5c9bb" xsi:nil="false">DPM</DPM_x0020_Author>
    <DPM_x0020_Version xmlns="32a1a8c5-2265-4ebc-b7a0-2071e2c5c9bb" xsi:nil="false">DPM_2019.11.13.01</DPM_x0020_Version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56DADAC-2A4D-4A6E-8E4E-9BF5A2F48A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FDA651-D998-4763-88C4-69A7C9C649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3ACA6F9-D4D8-4C20-8C1F-3E72C5322800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7</Pages>
  <Words>2383</Words>
  <Characters>18361</Characters>
  <Application>Microsoft Office Word</Application>
  <DocSecurity>0</DocSecurity>
  <Lines>153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D18-WTDC21-C-0024!A22!MSW-R</vt:lpstr>
    </vt:vector>
  </TitlesOfParts>
  <Manager>General Secretariat - Pool</Manager>
  <Company/>
  <LinksUpToDate>false</LinksUpToDate>
  <CharactersWithSpaces>20703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D18-WTDC21-C-0024!A22!MSW-R</dc:title>
  <dc:subject/>
  <dc:creator>Documents Proposals Manager (DPM)</dc:creator>
  <cp:keywords>DPM_v2022.5.11.1_prod</cp:keywords>
  <dc:description/>
  <cp:lastModifiedBy>Antipina, Nadezda</cp:lastModifiedBy>
  <cp:revision>17</cp:revision>
  <cp:lastPrinted>2017-03-13T09:05:00Z</cp:lastPrinted>
  <dcterms:created xsi:type="dcterms:W3CDTF">2022-05-18T12:18:00Z</dcterms:created>
  <dcterms:modified xsi:type="dcterms:W3CDTF">2022-06-03T16:42:00Z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