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53244E" w14:paraId="72D54C8A" w14:textId="77777777" w:rsidTr="005A511B">
        <w:trPr>
          <w:cantSplit/>
          <w:trHeight w:val="1134"/>
        </w:trPr>
        <w:tc>
          <w:tcPr>
            <w:tcW w:w="2182" w:type="dxa"/>
          </w:tcPr>
          <w:p w14:paraId="23FB72A9" w14:textId="77777777" w:rsidR="005A511B" w:rsidRPr="0053244E" w:rsidRDefault="00591BD8" w:rsidP="0053244E">
            <w:pPr>
              <w:tabs>
                <w:tab w:val="clear" w:pos="1134"/>
              </w:tabs>
              <w:spacing w:before="0"/>
              <w:rPr>
                <w:b/>
                <w:bCs/>
                <w:sz w:val="32"/>
                <w:szCs w:val="32"/>
                <w:lang w:val="fr-FR"/>
              </w:rPr>
            </w:pPr>
            <w:r w:rsidRPr="0053244E">
              <w:rPr>
                <w:b/>
                <w:bCs/>
                <w:noProof/>
                <w:sz w:val="4"/>
                <w:szCs w:val="4"/>
                <w:lang w:val="en-US"/>
              </w:rPr>
              <w:drawing>
                <wp:inline distT="0" distB="0" distL="0" distR="0" wp14:anchorId="0BFC2717" wp14:editId="637447E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006A8DF2" w14:textId="77777777" w:rsidR="005A511B" w:rsidRPr="0053244E" w:rsidRDefault="005A511B" w:rsidP="0053244E">
            <w:pPr>
              <w:tabs>
                <w:tab w:val="clear" w:pos="1134"/>
              </w:tabs>
              <w:spacing w:before="240" w:after="48"/>
              <w:ind w:left="34"/>
              <w:rPr>
                <w:b/>
                <w:bCs/>
                <w:sz w:val="32"/>
                <w:szCs w:val="32"/>
                <w:lang w:val="fr-FR"/>
              </w:rPr>
            </w:pPr>
            <w:r w:rsidRPr="0053244E">
              <w:rPr>
                <w:noProof/>
                <w:lang w:val="en-US"/>
              </w:rPr>
              <w:drawing>
                <wp:anchor distT="0" distB="0" distL="114300" distR="114300" simplePos="0" relativeHeight="251658240" behindDoc="0" locked="0" layoutInCell="1" allowOverlap="1" wp14:anchorId="7EF7BC70" wp14:editId="01050C21">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3244E">
              <w:rPr>
                <w:b/>
                <w:bCs/>
                <w:sz w:val="32"/>
                <w:szCs w:val="32"/>
                <w:lang w:val="fr-FR"/>
              </w:rPr>
              <w:t>Conférence mondiale de développement</w:t>
            </w:r>
            <w:r w:rsidRPr="0053244E">
              <w:rPr>
                <w:b/>
                <w:bCs/>
                <w:sz w:val="32"/>
                <w:szCs w:val="32"/>
                <w:lang w:val="fr-FR"/>
              </w:rPr>
              <w:br/>
              <w:t>des télécommunications (CMDT</w:t>
            </w:r>
            <w:r w:rsidR="00591BD8" w:rsidRPr="0053244E">
              <w:rPr>
                <w:b/>
                <w:bCs/>
                <w:sz w:val="32"/>
                <w:szCs w:val="32"/>
                <w:lang w:val="fr-FR"/>
              </w:rPr>
              <w:t>-2</w:t>
            </w:r>
            <w:r w:rsidR="00872758" w:rsidRPr="0053244E">
              <w:rPr>
                <w:b/>
                <w:bCs/>
                <w:sz w:val="32"/>
                <w:szCs w:val="32"/>
                <w:lang w:val="fr-FR"/>
              </w:rPr>
              <w:t>2</w:t>
            </w:r>
            <w:r w:rsidRPr="0053244E">
              <w:rPr>
                <w:b/>
                <w:bCs/>
                <w:sz w:val="32"/>
                <w:szCs w:val="32"/>
                <w:lang w:val="fr-FR"/>
              </w:rPr>
              <w:t>)</w:t>
            </w:r>
          </w:p>
          <w:p w14:paraId="12D43A82" w14:textId="77777777" w:rsidR="005A511B" w:rsidRPr="0053244E" w:rsidRDefault="00591BD8" w:rsidP="0053244E">
            <w:pPr>
              <w:tabs>
                <w:tab w:val="clear" w:pos="1134"/>
              </w:tabs>
              <w:spacing w:after="48"/>
              <w:ind w:left="34"/>
              <w:rPr>
                <w:rFonts w:cstheme="minorHAnsi"/>
                <w:lang w:val="fr-FR"/>
              </w:rPr>
            </w:pPr>
            <w:r w:rsidRPr="0053244E">
              <w:rPr>
                <w:b/>
                <w:bCs/>
                <w:sz w:val="26"/>
                <w:szCs w:val="26"/>
                <w:lang w:val="fr-FR"/>
              </w:rPr>
              <w:t>Kigali, Rwanda, 6-16 juin 2022</w:t>
            </w:r>
            <w:bookmarkStart w:id="0" w:name="ditulogo"/>
            <w:bookmarkEnd w:id="0"/>
          </w:p>
        </w:tc>
      </w:tr>
      <w:tr w:rsidR="00D83BF5" w:rsidRPr="0053244E" w14:paraId="1B938D62" w14:textId="77777777" w:rsidTr="005A511B">
        <w:trPr>
          <w:cantSplit/>
        </w:trPr>
        <w:tc>
          <w:tcPr>
            <w:tcW w:w="6535" w:type="dxa"/>
            <w:gridSpan w:val="2"/>
            <w:tcBorders>
              <w:top w:val="single" w:sz="12" w:space="0" w:color="auto"/>
            </w:tcBorders>
          </w:tcPr>
          <w:p w14:paraId="7BE64221" w14:textId="77777777" w:rsidR="00D83BF5" w:rsidRPr="0053244E" w:rsidRDefault="00D83BF5" w:rsidP="0053244E">
            <w:pPr>
              <w:spacing w:before="0" w:after="48"/>
              <w:rPr>
                <w:rFonts w:cstheme="minorHAnsi"/>
                <w:b/>
                <w:smallCaps/>
                <w:sz w:val="20"/>
                <w:lang w:val="fr-FR"/>
              </w:rPr>
            </w:pPr>
            <w:bookmarkStart w:id="1" w:name="dhead"/>
          </w:p>
        </w:tc>
        <w:tc>
          <w:tcPr>
            <w:tcW w:w="3104" w:type="dxa"/>
            <w:tcBorders>
              <w:top w:val="single" w:sz="12" w:space="0" w:color="auto"/>
            </w:tcBorders>
          </w:tcPr>
          <w:p w14:paraId="4B83D51D" w14:textId="77777777" w:rsidR="00D83BF5" w:rsidRPr="0053244E" w:rsidRDefault="00D83BF5" w:rsidP="0053244E">
            <w:pPr>
              <w:spacing w:before="0"/>
              <w:rPr>
                <w:rFonts w:cstheme="minorHAnsi"/>
                <w:sz w:val="20"/>
                <w:lang w:val="fr-FR"/>
              </w:rPr>
            </w:pPr>
          </w:p>
        </w:tc>
      </w:tr>
      <w:tr w:rsidR="00D83BF5" w:rsidRPr="0053244E" w14:paraId="1B790C42" w14:textId="77777777" w:rsidTr="005A511B">
        <w:trPr>
          <w:cantSplit/>
          <w:trHeight w:val="23"/>
        </w:trPr>
        <w:tc>
          <w:tcPr>
            <w:tcW w:w="6535" w:type="dxa"/>
            <w:gridSpan w:val="2"/>
            <w:shd w:val="clear" w:color="auto" w:fill="auto"/>
          </w:tcPr>
          <w:p w14:paraId="06A3A5E6" w14:textId="77777777" w:rsidR="00D83BF5" w:rsidRPr="0053244E" w:rsidRDefault="00EF1503" w:rsidP="0053244E">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53244E">
              <w:rPr>
                <w:lang w:val="fr-FR"/>
              </w:rPr>
              <w:t>SÉANCE PLÉNIÈRE</w:t>
            </w:r>
          </w:p>
        </w:tc>
        <w:tc>
          <w:tcPr>
            <w:tcW w:w="3104" w:type="dxa"/>
          </w:tcPr>
          <w:p w14:paraId="4F200BFF" w14:textId="0042323B" w:rsidR="00D83BF5" w:rsidRPr="0053244E" w:rsidRDefault="00EF1503" w:rsidP="0053244E">
            <w:pPr>
              <w:tabs>
                <w:tab w:val="left" w:pos="851"/>
              </w:tabs>
              <w:spacing w:before="0"/>
              <w:rPr>
                <w:rFonts w:cstheme="minorHAnsi"/>
                <w:szCs w:val="24"/>
                <w:lang w:val="fr-FR"/>
              </w:rPr>
            </w:pPr>
            <w:r w:rsidRPr="0053244E">
              <w:rPr>
                <w:b/>
                <w:bCs/>
                <w:szCs w:val="24"/>
                <w:lang w:val="fr-FR"/>
              </w:rPr>
              <w:t>Addendum 22 au</w:t>
            </w:r>
            <w:r w:rsidRPr="0053244E">
              <w:rPr>
                <w:b/>
                <w:bCs/>
                <w:szCs w:val="24"/>
                <w:lang w:val="fr-FR"/>
              </w:rPr>
              <w:br/>
              <w:t>Document 24</w:t>
            </w:r>
            <w:r w:rsidR="00907654" w:rsidRPr="0053244E">
              <w:rPr>
                <w:b/>
                <w:bCs/>
                <w:szCs w:val="24"/>
                <w:lang w:val="fr-FR"/>
              </w:rPr>
              <w:t>-F</w:t>
            </w:r>
          </w:p>
        </w:tc>
      </w:tr>
      <w:tr w:rsidR="00D83BF5" w:rsidRPr="0053244E" w14:paraId="5F5E6043" w14:textId="77777777" w:rsidTr="005A511B">
        <w:trPr>
          <w:cantSplit/>
          <w:trHeight w:val="23"/>
        </w:trPr>
        <w:tc>
          <w:tcPr>
            <w:tcW w:w="6535" w:type="dxa"/>
            <w:gridSpan w:val="2"/>
            <w:shd w:val="clear" w:color="auto" w:fill="auto"/>
          </w:tcPr>
          <w:p w14:paraId="0DD7F28E" w14:textId="77777777" w:rsidR="00D83BF5" w:rsidRPr="0053244E" w:rsidRDefault="00D83BF5" w:rsidP="0053244E">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3080FC5E" w14:textId="77777777" w:rsidR="00D83BF5" w:rsidRPr="0053244E" w:rsidRDefault="00EF1503" w:rsidP="0053244E">
            <w:pPr>
              <w:spacing w:before="0"/>
              <w:rPr>
                <w:rFonts w:cstheme="minorHAnsi"/>
                <w:szCs w:val="24"/>
                <w:lang w:val="fr-FR"/>
              </w:rPr>
            </w:pPr>
            <w:r w:rsidRPr="0053244E">
              <w:rPr>
                <w:b/>
                <w:bCs/>
                <w:szCs w:val="24"/>
                <w:lang w:val="fr-FR"/>
              </w:rPr>
              <w:t>2 mai 2022</w:t>
            </w:r>
          </w:p>
        </w:tc>
      </w:tr>
      <w:tr w:rsidR="00D83BF5" w:rsidRPr="0053244E" w14:paraId="4D1E6484" w14:textId="77777777" w:rsidTr="005A511B">
        <w:trPr>
          <w:cantSplit/>
          <w:trHeight w:val="23"/>
        </w:trPr>
        <w:tc>
          <w:tcPr>
            <w:tcW w:w="6535" w:type="dxa"/>
            <w:gridSpan w:val="2"/>
            <w:shd w:val="clear" w:color="auto" w:fill="auto"/>
          </w:tcPr>
          <w:p w14:paraId="429FDA6F" w14:textId="77777777" w:rsidR="00D83BF5" w:rsidRPr="0053244E" w:rsidRDefault="00D83BF5" w:rsidP="0053244E">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098BA3FA" w14:textId="77777777" w:rsidR="00D83BF5" w:rsidRPr="0053244E" w:rsidRDefault="00EF1503" w:rsidP="0053244E">
            <w:pPr>
              <w:tabs>
                <w:tab w:val="left" w:pos="993"/>
              </w:tabs>
              <w:spacing w:before="0"/>
              <w:rPr>
                <w:rFonts w:cstheme="minorHAnsi"/>
                <w:b/>
                <w:szCs w:val="24"/>
                <w:lang w:val="fr-FR"/>
              </w:rPr>
            </w:pPr>
            <w:r w:rsidRPr="0053244E">
              <w:rPr>
                <w:b/>
                <w:bCs/>
                <w:szCs w:val="24"/>
                <w:lang w:val="fr-FR"/>
              </w:rPr>
              <w:t>Original: anglais</w:t>
            </w:r>
          </w:p>
        </w:tc>
      </w:tr>
      <w:tr w:rsidR="00D83BF5" w:rsidRPr="00F97D64" w14:paraId="6A0BD6D8" w14:textId="77777777" w:rsidTr="005A511B">
        <w:trPr>
          <w:cantSplit/>
          <w:trHeight w:val="23"/>
        </w:trPr>
        <w:tc>
          <w:tcPr>
            <w:tcW w:w="9639" w:type="dxa"/>
            <w:gridSpan w:val="3"/>
            <w:shd w:val="clear" w:color="auto" w:fill="auto"/>
          </w:tcPr>
          <w:p w14:paraId="22030CB9" w14:textId="6FCA69DA" w:rsidR="00D83BF5" w:rsidRPr="0053244E" w:rsidRDefault="00731FCA" w:rsidP="0053244E">
            <w:pPr>
              <w:pStyle w:val="Source"/>
              <w:spacing w:before="240" w:after="240"/>
              <w:rPr>
                <w:lang w:val="fr-FR"/>
              </w:rPr>
            </w:pPr>
            <w:r w:rsidRPr="0053244E">
              <w:rPr>
                <w:lang w:val="fr-FR"/>
              </w:rPr>
              <w:t>É</w:t>
            </w:r>
            <w:r w:rsidR="00EF1503" w:rsidRPr="0053244E">
              <w:rPr>
                <w:lang w:val="fr-FR"/>
              </w:rPr>
              <w:t>tats Membres de la Commission interaméricaine des télécommunications (CITEL)</w:t>
            </w:r>
          </w:p>
        </w:tc>
      </w:tr>
      <w:tr w:rsidR="00D83BF5" w:rsidRPr="00F97D64" w14:paraId="5BCB7E9C" w14:textId="77777777" w:rsidTr="005A511B">
        <w:trPr>
          <w:cantSplit/>
          <w:trHeight w:val="23"/>
        </w:trPr>
        <w:tc>
          <w:tcPr>
            <w:tcW w:w="9639" w:type="dxa"/>
            <w:gridSpan w:val="3"/>
            <w:shd w:val="clear" w:color="auto" w:fill="auto"/>
            <w:vAlign w:val="center"/>
          </w:tcPr>
          <w:p w14:paraId="633DFACD" w14:textId="564772D1" w:rsidR="00D83BF5" w:rsidRPr="0053244E" w:rsidRDefault="00EF1503" w:rsidP="0053244E">
            <w:pPr>
              <w:pStyle w:val="Title1"/>
              <w:spacing w:after="120"/>
              <w:rPr>
                <w:lang w:val="fr-FR"/>
              </w:rPr>
            </w:pPr>
            <w:r w:rsidRPr="0053244E">
              <w:rPr>
                <w:lang w:val="fr-FR"/>
              </w:rPr>
              <w:t>Propos</w:t>
            </w:r>
            <w:r w:rsidR="00E41025" w:rsidRPr="0053244E">
              <w:rPr>
                <w:lang w:val="fr-FR"/>
              </w:rPr>
              <w:t>ition de modification de la r</w:t>
            </w:r>
            <w:r w:rsidR="00475A37" w:rsidRPr="0053244E">
              <w:rPr>
                <w:lang w:val="fr-FR"/>
              </w:rPr>
              <w:t>é</w:t>
            </w:r>
            <w:r w:rsidR="00E41025" w:rsidRPr="0053244E">
              <w:rPr>
                <w:lang w:val="fr-FR"/>
              </w:rPr>
              <w:t>solution 55 de la cmdt sur l'Intégration du principe de l'égalité entre les femmes et les hommes dans la perspective d'une société de l'inf</w:t>
            </w:r>
            <w:r w:rsidR="00F97D64">
              <w:rPr>
                <w:lang w:val="fr-FR"/>
              </w:rPr>
              <w:t>ormation inclusive et </w:t>
            </w:r>
            <w:r w:rsidR="00E41025" w:rsidRPr="0053244E">
              <w:rPr>
                <w:lang w:val="fr-FR"/>
              </w:rPr>
              <w:t>égalitaire</w:t>
            </w:r>
          </w:p>
        </w:tc>
      </w:tr>
      <w:tr w:rsidR="00D83BF5" w:rsidRPr="00F97D64" w14:paraId="2BD08F50" w14:textId="77777777" w:rsidTr="005A511B">
        <w:trPr>
          <w:cantSplit/>
          <w:trHeight w:val="23"/>
        </w:trPr>
        <w:tc>
          <w:tcPr>
            <w:tcW w:w="9639" w:type="dxa"/>
            <w:gridSpan w:val="3"/>
            <w:shd w:val="clear" w:color="auto" w:fill="auto"/>
          </w:tcPr>
          <w:p w14:paraId="28C51558" w14:textId="77777777" w:rsidR="00D83BF5" w:rsidRPr="0053244E" w:rsidRDefault="00D83BF5" w:rsidP="0053244E">
            <w:pPr>
              <w:pStyle w:val="Title2"/>
              <w:spacing w:before="240"/>
              <w:rPr>
                <w:lang w:val="fr-FR"/>
              </w:rPr>
            </w:pPr>
          </w:p>
        </w:tc>
      </w:tr>
      <w:tr w:rsidR="00EF1503" w:rsidRPr="00F97D64" w14:paraId="2F44AE87" w14:textId="77777777" w:rsidTr="005A511B">
        <w:trPr>
          <w:cantSplit/>
          <w:trHeight w:val="23"/>
        </w:trPr>
        <w:tc>
          <w:tcPr>
            <w:tcW w:w="9639" w:type="dxa"/>
            <w:gridSpan w:val="3"/>
            <w:shd w:val="clear" w:color="auto" w:fill="auto"/>
          </w:tcPr>
          <w:p w14:paraId="7B16A855" w14:textId="77777777" w:rsidR="00EF1503" w:rsidRPr="0053244E" w:rsidRDefault="00EF1503" w:rsidP="0053244E">
            <w:pPr>
              <w:pStyle w:val="Title2"/>
              <w:spacing w:before="240"/>
              <w:rPr>
                <w:lang w:val="fr-FR"/>
              </w:rPr>
            </w:pPr>
          </w:p>
        </w:tc>
      </w:tr>
      <w:bookmarkEnd w:id="6"/>
      <w:bookmarkEnd w:id="7"/>
      <w:tr w:rsidR="003042AC" w:rsidRPr="00F97D64" w14:paraId="7CB42F04" w14:textId="77777777">
        <w:tc>
          <w:tcPr>
            <w:tcW w:w="10031" w:type="dxa"/>
            <w:gridSpan w:val="3"/>
            <w:tcBorders>
              <w:top w:val="single" w:sz="4" w:space="0" w:color="auto"/>
              <w:left w:val="single" w:sz="4" w:space="0" w:color="auto"/>
              <w:bottom w:val="single" w:sz="4" w:space="0" w:color="auto"/>
              <w:right w:val="single" w:sz="4" w:space="0" w:color="auto"/>
            </w:tcBorders>
          </w:tcPr>
          <w:p w14:paraId="78E84F60" w14:textId="77777777" w:rsidR="003042AC" w:rsidRPr="0053244E" w:rsidRDefault="00A8309C" w:rsidP="0053244E">
            <w:pPr>
              <w:rPr>
                <w:lang w:val="fr-FR"/>
              </w:rPr>
            </w:pPr>
            <w:r w:rsidRPr="0053244E">
              <w:rPr>
                <w:rFonts w:ascii="Calibri" w:eastAsia="SimSun" w:hAnsi="Calibri" w:cs="Traditional Arabic"/>
                <w:b/>
                <w:bCs/>
                <w:szCs w:val="24"/>
                <w:lang w:val="fr-FR"/>
              </w:rPr>
              <w:t>Domaine prioritaire:</w:t>
            </w:r>
          </w:p>
          <w:p w14:paraId="033A0A05" w14:textId="79BB14E6" w:rsidR="003042AC" w:rsidRPr="0053244E" w:rsidRDefault="00731FCA" w:rsidP="0053244E">
            <w:pPr>
              <w:rPr>
                <w:szCs w:val="24"/>
                <w:lang w:val="fr-FR"/>
              </w:rPr>
            </w:pPr>
            <w:r w:rsidRPr="0053244E">
              <w:rPr>
                <w:szCs w:val="24"/>
                <w:lang w:val="fr-FR"/>
              </w:rPr>
              <w:t>–</w:t>
            </w:r>
            <w:r w:rsidRPr="0053244E">
              <w:rPr>
                <w:szCs w:val="24"/>
                <w:lang w:val="fr-FR"/>
              </w:rPr>
              <w:tab/>
              <w:t>Résolutions et Recommandations</w:t>
            </w:r>
          </w:p>
          <w:p w14:paraId="649F03E8" w14:textId="77777777" w:rsidR="003042AC" w:rsidRPr="0053244E" w:rsidRDefault="00A8309C" w:rsidP="0053244E">
            <w:pPr>
              <w:rPr>
                <w:lang w:val="fr-FR"/>
              </w:rPr>
            </w:pPr>
            <w:r w:rsidRPr="0053244E">
              <w:rPr>
                <w:rFonts w:ascii="Calibri" w:eastAsia="SimSun" w:hAnsi="Calibri" w:cs="Traditional Arabic"/>
                <w:b/>
                <w:bCs/>
                <w:szCs w:val="24"/>
                <w:lang w:val="fr-FR"/>
              </w:rPr>
              <w:t>Résumé:</w:t>
            </w:r>
          </w:p>
          <w:p w14:paraId="395DC33E" w14:textId="3092B426" w:rsidR="00F35D2E" w:rsidRPr="0053244E" w:rsidRDefault="00F35D2E" w:rsidP="0053244E">
            <w:pPr>
              <w:rPr>
                <w:szCs w:val="24"/>
                <w:lang w:val="fr-FR"/>
              </w:rPr>
            </w:pPr>
            <w:r w:rsidRPr="0053244E">
              <w:rPr>
                <w:szCs w:val="24"/>
                <w:lang w:val="fr-FR"/>
              </w:rPr>
              <w:t xml:space="preserve">Conformément à la mission de l'UIT qui est de réduire la fracture numérique entre les hommes </w:t>
            </w:r>
            <w:r w:rsidR="00475A37" w:rsidRPr="0053244E">
              <w:rPr>
                <w:szCs w:val="24"/>
                <w:lang w:val="fr-FR"/>
              </w:rPr>
              <w:t xml:space="preserve">et </w:t>
            </w:r>
            <w:r w:rsidRPr="0053244E">
              <w:rPr>
                <w:szCs w:val="24"/>
                <w:lang w:val="fr-FR"/>
              </w:rPr>
              <w:t>les femmes, la CITEL propose de modifier le texte de la Résolution 55 afin de faire en sorte que l'Union mène des travaux supplémentaires en vue d'atteindre la parité hommes</w:t>
            </w:r>
            <w:r w:rsidR="0053244E">
              <w:rPr>
                <w:szCs w:val="24"/>
                <w:lang w:val="fr-FR"/>
              </w:rPr>
              <w:noBreakHyphen/>
            </w:r>
            <w:r w:rsidRPr="0053244E">
              <w:rPr>
                <w:szCs w:val="24"/>
                <w:lang w:val="fr-FR"/>
              </w:rPr>
              <w:t>femmes en son sein.</w:t>
            </w:r>
          </w:p>
          <w:p w14:paraId="7F92D140" w14:textId="7CE9C5B4" w:rsidR="00F35D2E" w:rsidRPr="0053244E" w:rsidRDefault="00F35D2E" w:rsidP="0053244E">
            <w:pPr>
              <w:rPr>
                <w:szCs w:val="24"/>
                <w:lang w:val="fr-FR"/>
              </w:rPr>
            </w:pPr>
            <w:r w:rsidRPr="0053244E">
              <w:rPr>
                <w:szCs w:val="24"/>
                <w:lang w:val="fr-FR"/>
              </w:rPr>
              <w:t xml:space="preserve">Les mesures </w:t>
            </w:r>
            <w:r w:rsidR="00475A37" w:rsidRPr="0053244E">
              <w:rPr>
                <w:szCs w:val="24"/>
                <w:lang w:val="fr-FR"/>
              </w:rPr>
              <w:t>concrètes</w:t>
            </w:r>
            <w:r w:rsidRPr="0053244E">
              <w:rPr>
                <w:szCs w:val="24"/>
                <w:lang w:val="fr-FR"/>
              </w:rPr>
              <w:t xml:space="preserve"> prises par le BDT concernant les questions d'égalité hommes-femmes sont importantes</w:t>
            </w:r>
            <w:r w:rsidR="00475A37" w:rsidRPr="0053244E">
              <w:rPr>
                <w:szCs w:val="24"/>
                <w:lang w:val="fr-FR"/>
              </w:rPr>
              <w:t>,</w:t>
            </w:r>
            <w:r w:rsidRPr="0053244E">
              <w:rPr>
                <w:szCs w:val="24"/>
                <w:lang w:val="fr-FR"/>
              </w:rPr>
              <w:t xml:space="preserve"> mais il est </w:t>
            </w:r>
            <w:r w:rsidR="000D7F81" w:rsidRPr="0053244E">
              <w:rPr>
                <w:szCs w:val="24"/>
                <w:lang w:val="fr-FR"/>
              </w:rPr>
              <w:t>nécessaire</w:t>
            </w:r>
            <w:r w:rsidRPr="0053244E">
              <w:rPr>
                <w:szCs w:val="24"/>
                <w:lang w:val="fr-FR"/>
              </w:rPr>
              <w:t xml:space="preserve"> de les intensifier en </w:t>
            </w:r>
            <w:r w:rsidR="00475A37" w:rsidRPr="0053244E">
              <w:rPr>
                <w:szCs w:val="24"/>
                <w:lang w:val="fr-FR"/>
              </w:rPr>
              <w:t>insistant davantage sur</w:t>
            </w:r>
            <w:r w:rsidRPr="0053244E">
              <w:rPr>
                <w:szCs w:val="24"/>
                <w:lang w:val="fr-FR"/>
              </w:rPr>
              <w:t xml:space="preserve"> la nécessité pour l'UIT de parvenir à la parité hommes-femmes, en particulier concernant les postes des catégories professionnelle et supérieure au sein de l'organisation. Cette démarche s'inscrit dans la </w:t>
            </w:r>
            <w:r w:rsidR="00475A37" w:rsidRPr="0053244E">
              <w:rPr>
                <w:szCs w:val="24"/>
                <w:lang w:val="fr-FR"/>
              </w:rPr>
              <w:t>suite logique</w:t>
            </w:r>
            <w:r w:rsidRPr="0053244E">
              <w:rPr>
                <w:szCs w:val="24"/>
                <w:lang w:val="fr-FR"/>
              </w:rPr>
              <w:t xml:space="preserve"> de l'engagement </w:t>
            </w:r>
            <w:r w:rsidR="00AA5CFE" w:rsidRPr="0053244E">
              <w:rPr>
                <w:szCs w:val="24"/>
                <w:lang w:val="fr-FR"/>
              </w:rPr>
              <w:t>pris par le</w:t>
            </w:r>
            <w:r w:rsidRPr="0053244E">
              <w:rPr>
                <w:szCs w:val="24"/>
                <w:lang w:val="fr-FR"/>
              </w:rPr>
              <w:t xml:space="preserve"> Secrétaire général de l'ONU à l'échelle du système des Nations Unies, dont l'UIT fait partie, </w:t>
            </w:r>
            <w:r w:rsidR="00AA5CFE" w:rsidRPr="0053244E">
              <w:rPr>
                <w:szCs w:val="24"/>
                <w:lang w:val="fr-FR"/>
              </w:rPr>
              <w:t>au moyen du lancement</w:t>
            </w:r>
            <w:r w:rsidR="00C216EC" w:rsidRPr="0053244E">
              <w:rPr>
                <w:szCs w:val="24"/>
                <w:lang w:val="fr-FR"/>
              </w:rPr>
              <w:t xml:space="preserve"> d'une stratégie en 2017 (SWAP) et dont il est </w:t>
            </w:r>
            <w:r w:rsidR="00AA5CFE" w:rsidRPr="0053244E">
              <w:rPr>
                <w:szCs w:val="24"/>
                <w:lang w:val="fr-FR"/>
              </w:rPr>
              <w:t>question</w:t>
            </w:r>
            <w:r w:rsidR="00C216EC" w:rsidRPr="0053244E">
              <w:rPr>
                <w:szCs w:val="24"/>
                <w:lang w:val="fr-FR"/>
              </w:rPr>
              <w:t xml:space="preserve"> dans la Résolution 72/234 de l'Assem</w:t>
            </w:r>
            <w:r w:rsidR="00F97D64">
              <w:rPr>
                <w:szCs w:val="24"/>
                <w:lang w:val="fr-FR"/>
              </w:rPr>
              <w:t>blée générale des Nations </w:t>
            </w:r>
            <w:r w:rsidR="00C216EC" w:rsidRPr="0053244E">
              <w:rPr>
                <w:szCs w:val="24"/>
                <w:lang w:val="fr-FR"/>
              </w:rPr>
              <w:t>Unies.</w:t>
            </w:r>
          </w:p>
          <w:p w14:paraId="4365CDED" w14:textId="373B2FD4" w:rsidR="003042AC" w:rsidRPr="0053244E" w:rsidRDefault="00C216EC" w:rsidP="0053244E">
            <w:pPr>
              <w:rPr>
                <w:szCs w:val="24"/>
                <w:lang w:val="fr-FR"/>
              </w:rPr>
            </w:pPr>
            <w:r w:rsidRPr="0053244E">
              <w:rPr>
                <w:szCs w:val="24"/>
                <w:lang w:val="fr-FR"/>
              </w:rPr>
              <w:t xml:space="preserve">Il est nécessaire que l'UIT prenne des mesures supplémentaires pour parvenir à la parité hommes-femmes </w:t>
            </w:r>
            <w:r w:rsidR="00E16AA7" w:rsidRPr="0053244E">
              <w:rPr>
                <w:szCs w:val="24"/>
                <w:lang w:val="fr-FR"/>
              </w:rPr>
              <w:t>pour l</w:t>
            </w:r>
            <w:r w:rsidRPr="0053244E">
              <w:rPr>
                <w:szCs w:val="24"/>
                <w:lang w:val="fr-FR"/>
              </w:rPr>
              <w:t>es emplois des catégories professionnelle et supérieure.</w:t>
            </w:r>
          </w:p>
          <w:p w14:paraId="3399C421" w14:textId="77777777" w:rsidR="003042AC" w:rsidRPr="0053244E" w:rsidRDefault="00A8309C" w:rsidP="0053244E">
            <w:pPr>
              <w:rPr>
                <w:lang w:val="fr-FR"/>
              </w:rPr>
            </w:pPr>
            <w:r w:rsidRPr="0053244E">
              <w:rPr>
                <w:rFonts w:ascii="Calibri" w:eastAsia="SimSun" w:hAnsi="Calibri" w:cs="Traditional Arabic"/>
                <w:b/>
                <w:bCs/>
                <w:szCs w:val="24"/>
                <w:lang w:val="fr-FR"/>
              </w:rPr>
              <w:lastRenderedPageBreak/>
              <w:t>Résultats attendus:</w:t>
            </w:r>
          </w:p>
          <w:p w14:paraId="2D060752" w14:textId="632F7489" w:rsidR="003042AC" w:rsidRPr="0053244E" w:rsidRDefault="00B2264F" w:rsidP="0053244E">
            <w:pPr>
              <w:rPr>
                <w:szCs w:val="24"/>
                <w:lang w:val="fr-FR"/>
              </w:rPr>
            </w:pPr>
            <w:r w:rsidRPr="0053244E">
              <w:rPr>
                <w:szCs w:val="24"/>
                <w:lang w:val="fr-FR"/>
              </w:rPr>
              <w:t>La CMDT</w:t>
            </w:r>
            <w:r w:rsidR="00731FCA" w:rsidRPr="0053244E">
              <w:rPr>
                <w:szCs w:val="24"/>
                <w:lang w:val="fr-FR"/>
              </w:rPr>
              <w:t xml:space="preserve">-22 </w:t>
            </w:r>
            <w:r w:rsidRPr="0053244E">
              <w:rPr>
                <w:szCs w:val="24"/>
                <w:lang w:val="fr-FR"/>
              </w:rPr>
              <w:t>est invitée à examiner et à approuver la proposition figurant dans le présent document.</w:t>
            </w:r>
          </w:p>
          <w:p w14:paraId="5B53ACC1" w14:textId="77777777" w:rsidR="003042AC" w:rsidRPr="0053244E" w:rsidRDefault="00A8309C" w:rsidP="0053244E">
            <w:pPr>
              <w:rPr>
                <w:lang w:val="fr-FR"/>
              </w:rPr>
            </w:pPr>
            <w:r w:rsidRPr="0053244E">
              <w:rPr>
                <w:rFonts w:ascii="Calibri" w:eastAsia="SimSun" w:hAnsi="Calibri" w:cs="Traditional Arabic"/>
                <w:b/>
                <w:bCs/>
                <w:szCs w:val="24"/>
                <w:lang w:val="fr-FR"/>
              </w:rPr>
              <w:t>Références:</w:t>
            </w:r>
          </w:p>
          <w:p w14:paraId="34174B65" w14:textId="5140EF51" w:rsidR="003042AC" w:rsidRPr="0053244E" w:rsidRDefault="00731FCA" w:rsidP="00F97D64">
            <w:pPr>
              <w:spacing w:after="120"/>
              <w:rPr>
                <w:szCs w:val="24"/>
                <w:lang w:val="fr-FR"/>
              </w:rPr>
            </w:pPr>
            <w:r w:rsidRPr="0053244E">
              <w:rPr>
                <w:szCs w:val="24"/>
                <w:lang w:val="fr-FR"/>
              </w:rPr>
              <w:t>R</w:t>
            </w:r>
            <w:r w:rsidR="00B2264F" w:rsidRPr="0053244E">
              <w:rPr>
                <w:szCs w:val="24"/>
                <w:lang w:val="fr-FR"/>
              </w:rPr>
              <w:t>és</w:t>
            </w:r>
            <w:r w:rsidRPr="0053244E">
              <w:rPr>
                <w:szCs w:val="24"/>
                <w:lang w:val="fr-FR"/>
              </w:rPr>
              <w:t>olution 55</w:t>
            </w:r>
            <w:r w:rsidR="00B2264F" w:rsidRPr="0053244E">
              <w:rPr>
                <w:szCs w:val="24"/>
                <w:lang w:val="fr-FR"/>
              </w:rPr>
              <w:t xml:space="preserve"> de la CMDT</w:t>
            </w:r>
          </w:p>
        </w:tc>
      </w:tr>
    </w:tbl>
    <w:p w14:paraId="5E873343" w14:textId="77777777" w:rsidR="00A327AF" w:rsidRPr="0053244E" w:rsidRDefault="00A327AF" w:rsidP="0053244E">
      <w:pPr>
        <w:tabs>
          <w:tab w:val="clear" w:pos="1134"/>
          <w:tab w:val="clear" w:pos="1871"/>
          <w:tab w:val="clear" w:pos="2268"/>
        </w:tabs>
        <w:overflowPunct/>
        <w:autoSpaceDE/>
        <w:autoSpaceDN/>
        <w:adjustRightInd/>
        <w:spacing w:before="0"/>
        <w:textAlignment w:val="auto"/>
        <w:rPr>
          <w:szCs w:val="24"/>
          <w:lang w:val="fr-FR"/>
        </w:rPr>
      </w:pPr>
      <w:r w:rsidRPr="0053244E">
        <w:rPr>
          <w:szCs w:val="24"/>
          <w:lang w:val="fr-FR"/>
        </w:rPr>
        <w:lastRenderedPageBreak/>
        <w:br w:type="page"/>
      </w:r>
    </w:p>
    <w:p w14:paraId="72FB5C7A" w14:textId="77777777" w:rsidR="003042AC" w:rsidRPr="0053244E" w:rsidRDefault="00A8309C" w:rsidP="0053244E">
      <w:pPr>
        <w:pStyle w:val="Proposal"/>
        <w:rPr>
          <w:lang w:val="fr-FR"/>
        </w:rPr>
      </w:pPr>
      <w:r w:rsidRPr="0053244E">
        <w:rPr>
          <w:b/>
          <w:lang w:val="fr-FR"/>
        </w:rPr>
        <w:lastRenderedPageBreak/>
        <w:t>MOD</w:t>
      </w:r>
      <w:r w:rsidRPr="0053244E">
        <w:rPr>
          <w:lang w:val="fr-FR"/>
        </w:rPr>
        <w:tab/>
        <w:t>IAP/24A22/1</w:t>
      </w:r>
    </w:p>
    <w:p w14:paraId="3017A9E2" w14:textId="2226A01E" w:rsidR="002D71E6" w:rsidRPr="0053244E" w:rsidRDefault="00A8309C" w:rsidP="0053244E">
      <w:pPr>
        <w:pStyle w:val="ResNo"/>
        <w:rPr>
          <w:lang w:val="fr-FR"/>
        </w:rPr>
      </w:pPr>
      <w:bookmarkStart w:id="8" w:name="_Toc394060853"/>
      <w:bookmarkStart w:id="9" w:name="_Toc401906789"/>
      <w:bookmarkStart w:id="10" w:name="_Toc506198294"/>
      <w:r w:rsidRPr="0053244E">
        <w:rPr>
          <w:lang w:val="fr-FR"/>
        </w:rPr>
        <w:t>RÉSOLUTION 55 (</w:t>
      </w:r>
      <w:r w:rsidRPr="0053244E">
        <w:rPr>
          <w:caps w:val="0"/>
          <w:lang w:val="fr-FR"/>
        </w:rPr>
        <w:t>Rév.</w:t>
      </w:r>
      <w:del w:id="11" w:author="French" w:date="2022-05-11T13:02:00Z">
        <w:r w:rsidRPr="0053244E" w:rsidDel="00731FCA">
          <w:rPr>
            <w:caps w:val="0"/>
            <w:lang w:val="fr-FR"/>
          </w:rPr>
          <w:delText>Buenos Aires</w:delText>
        </w:r>
        <w:r w:rsidRPr="0053244E" w:rsidDel="00731FCA">
          <w:rPr>
            <w:lang w:val="fr-FR"/>
          </w:rPr>
          <w:delText>, 2017</w:delText>
        </w:r>
      </w:del>
      <w:ins w:id="12" w:author="French" w:date="2022-05-11T13:02:00Z">
        <w:r w:rsidR="00731FCA" w:rsidRPr="0053244E">
          <w:rPr>
            <w:lang w:val="fr-FR"/>
          </w:rPr>
          <w:t xml:space="preserve"> K</w:t>
        </w:r>
        <w:r w:rsidR="00731FCA" w:rsidRPr="0053244E">
          <w:rPr>
            <w:caps w:val="0"/>
            <w:lang w:val="fr-FR"/>
          </w:rPr>
          <w:t>igali</w:t>
        </w:r>
        <w:r w:rsidR="00731FCA" w:rsidRPr="0053244E">
          <w:rPr>
            <w:lang w:val="fr-FR"/>
          </w:rPr>
          <w:t>, 2022</w:t>
        </w:r>
      </w:ins>
      <w:r w:rsidRPr="0053244E">
        <w:rPr>
          <w:lang w:val="fr-FR"/>
        </w:rPr>
        <w:t>)</w:t>
      </w:r>
      <w:bookmarkEnd w:id="8"/>
      <w:bookmarkEnd w:id="9"/>
      <w:bookmarkEnd w:id="10"/>
    </w:p>
    <w:p w14:paraId="16DD1CCB" w14:textId="0C5A38C8" w:rsidR="002D71E6" w:rsidRPr="0053244E" w:rsidRDefault="00A8309C" w:rsidP="0053244E">
      <w:pPr>
        <w:pStyle w:val="Restitle"/>
        <w:rPr>
          <w:lang w:val="fr-FR"/>
        </w:rPr>
      </w:pPr>
      <w:bookmarkStart w:id="13" w:name="_Toc401906790"/>
      <w:bookmarkStart w:id="14" w:name="_Toc506198295"/>
      <w:r w:rsidRPr="0053244E">
        <w:rPr>
          <w:lang w:val="fr-FR"/>
        </w:rPr>
        <w:t xml:space="preserve">Intégration du principe de l'égalité entre les femmes et </w:t>
      </w:r>
      <w:r w:rsidRPr="0053244E">
        <w:rPr>
          <w:lang w:val="fr-FR"/>
        </w:rPr>
        <w:br/>
        <w:t>les hommes</w:t>
      </w:r>
      <w:r w:rsidRPr="0053244E">
        <w:rPr>
          <w:rStyle w:val="FootnoteReference"/>
          <w:lang w:val="fr-FR"/>
        </w:rPr>
        <w:footnoteReference w:customMarkFollows="1" w:id="1"/>
        <w:t>1</w:t>
      </w:r>
      <w:r w:rsidRPr="0053244E">
        <w:rPr>
          <w:lang w:val="fr-FR"/>
        </w:rPr>
        <w:t xml:space="preserve"> </w:t>
      </w:r>
      <w:del w:id="16" w:author="Fleur" w:date="2022-05-13T15:33:00Z">
        <w:r w:rsidRPr="0053244E" w:rsidDel="004E08E8">
          <w:rPr>
            <w:lang w:val="fr-FR"/>
          </w:rPr>
          <w:delText>dans la perspective d'une société de l'information inclusive et égalitaire</w:delText>
        </w:r>
      </w:del>
      <w:bookmarkEnd w:id="13"/>
      <w:bookmarkEnd w:id="14"/>
      <w:ins w:id="17" w:author="Fleur" w:date="2022-05-13T15:33:00Z">
        <w:r w:rsidR="004E08E8" w:rsidRPr="0053244E">
          <w:rPr>
            <w:lang w:val="fr-FR"/>
          </w:rPr>
          <w:t>à l'UIT et autonomisation des femmes grâce</w:t>
        </w:r>
      </w:ins>
      <w:ins w:id="18" w:author="Fleur" w:date="2022-05-13T15:34:00Z">
        <w:r w:rsidR="004E08E8" w:rsidRPr="0053244E">
          <w:rPr>
            <w:lang w:val="fr-FR"/>
          </w:rPr>
          <w:t xml:space="preserve"> aux télécommunications/TIC</w:t>
        </w:r>
      </w:ins>
    </w:p>
    <w:p w14:paraId="3BA65B7B" w14:textId="5B068171" w:rsidR="002D71E6" w:rsidRPr="0053244E" w:rsidRDefault="00A8309C" w:rsidP="0053244E">
      <w:pPr>
        <w:pStyle w:val="Normalaftertitle"/>
        <w:rPr>
          <w:lang w:val="fr-FR"/>
        </w:rPr>
      </w:pPr>
      <w:r w:rsidRPr="0053244E">
        <w:rPr>
          <w:lang w:val="fr-FR"/>
        </w:rPr>
        <w:t>La Conférence mondiale de développement des télécommunications (</w:t>
      </w:r>
      <w:del w:id="19" w:author="French" w:date="2022-05-11T13:02:00Z">
        <w:r w:rsidRPr="0053244E" w:rsidDel="00731FCA">
          <w:rPr>
            <w:lang w:val="fr-FR"/>
          </w:rPr>
          <w:delText>Buenos Aires, 2017</w:delText>
        </w:r>
      </w:del>
      <w:ins w:id="20" w:author="French" w:date="2022-05-11T13:02:00Z">
        <w:r w:rsidR="00731FCA" w:rsidRPr="0053244E">
          <w:rPr>
            <w:lang w:val="fr-FR"/>
          </w:rPr>
          <w:t>Kigali, 2022</w:t>
        </w:r>
      </w:ins>
      <w:r w:rsidRPr="0053244E">
        <w:rPr>
          <w:lang w:val="fr-FR"/>
        </w:rPr>
        <w:t>),</w:t>
      </w:r>
    </w:p>
    <w:p w14:paraId="78105F50" w14:textId="3D5DCF95" w:rsidR="002D71E6" w:rsidRPr="0053244E" w:rsidRDefault="00A8309C" w:rsidP="0053244E">
      <w:pPr>
        <w:pStyle w:val="Call"/>
        <w:rPr>
          <w:lang w:val="fr-FR"/>
        </w:rPr>
      </w:pPr>
      <w:del w:id="21" w:author="French" w:date="2022-05-11T13:02:00Z">
        <w:r w:rsidRPr="0053244E" w:rsidDel="00731FCA">
          <w:rPr>
            <w:lang w:val="fr-FR"/>
          </w:rPr>
          <w:delText>notant</w:delText>
        </w:r>
      </w:del>
      <w:ins w:id="22" w:author="French" w:date="2022-05-11T13:02:00Z">
        <w:r w:rsidR="00731FCA" w:rsidRPr="0053244E">
          <w:rPr>
            <w:lang w:val="fr-FR"/>
          </w:rPr>
          <w:t>rappelant</w:t>
        </w:r>
      </w:ins>
    </w:p>
    <w:p w14:paraId="272573E7" w14:textId="29453D80" w:rsidR="002D71E6" w:rsidRPr="0053244E" w:rsidRDefault="00A8309C" w:rsidP="0053244E">
      <w:pPr>
        <w:rPr>
          <w:lang w:val="fr-FR"/>
        </w:rPr>
      </w:pPr>
      <w:r w:rsidRPr="0053244E">
        <w:rPr>
          <w:i/>
          <w:iCs/>
          <w:lang w:val="fr-FR"/>
        </w:rPr>
        <w:t>a)</w:t>
      </w:r>
      <w:r w:rsidRPr="0053244E">
        <w:rPr>
          <w:i/>
          <w:iCs/>
          <w:lang w:val="fr-FR"/>
        </w:rPr>
        <w:tab/>
      </w:r>
      <w:r w:rsidRPr="0053244E">
        <w:rPr>
          <w:lang w:val="fr-FR"/>
        </w:rPr>
        <w:t xml:space="preserve">la Résolution 70/1 de l'Assemblée générale des Nations Unies, qui </w:t>
      </w:r>
      <w:ins w:id="23" w:author="Fleur" w:date="2022-05-13T15:41:00Z">
        <w:r w:rsidR="00780407" w:rsidRPr="0053244E">
          <w:rPr>
            <w:lang w:val="fr-FR"/>
          </w:rPr>
          <w:t>identifie</w:t>
        </w:r>
      </w:ins>
      <w:ins w:id="24" w:author="Fleur" w:date="2022-05-13T15:40:00Z">
        <w:r w:rsidR="001B3F0C" w:rsidRPr="0053244E">
          <w:rPr>
            <w:lang w:val="fr-FR"/>
          </w:rPr>
          <w:t xml:space="preserve"> la réalisation de l'égalité des sexes et de l'autonomisation des femmes</w:t>
        </w:r>
        <w:r w:rsidR="00780407" w:rsidRPr="0053244E">
          <w:rPr>
            <w:lang w:val="fr-FR"/>
          </w:rPr>
          <w:t xml:space="preserve"> et des </w:t>
        </w:r>
      </w:ins>
      <w:ins w:id="25" w:author="Fleur" w:date="2022-05-13T15:41:00Z">
        <w:r w:rsidR="00780407" w:rsidRPr="0053244E">
          <w:rPr>
            <w:lang w:val="fr-FR"/>
          </w:rPr>
          <w:t>filles comme une contribution capitale à la réalisation de l</w:t>
        </w:r>
      </w:ins>
      <w:ins w:id="26" w:author="French" w:date="2022-05-16T10:58:00Z">
        <w:r w:rsidR="000D7F81">
          <w:rPr>
            <w:lang w:val="fr-FR"/>
          </w:rPr>
          <w:t>'</w:t>
        </w:r>
      </w:ins>
      <w:ins w:id="27" w:author="Fleur" w:date="2022-05-13T15:41:00Z">
        <w:r w:rsidR="00780407" w:rsidRPr="0053244E">
          <w:rPr>
            <w:lang w:val="fr-FR"/>
          </w:rPr>
          <w:t xml:space="preserve">ensemble des </w:t>
        </w:r>
      </w:ins>
      <w:ins w:id="28" w:author="Fleur" w:date="2022-05-16T09:21:00Z">
        <w:r w:rsidR="00FF6FA1" w:rsidRPr="0053244E">
          <w:rPr>
            <w:lang w:val="fr-FR"/>
          </w:rPr>
          <w:t>O</w:t>
        </w:r>
      </w:ins>
      <w:ins w:id="29" w:author="Fleur" w:date="2022-05-13T15:41:00Z">
        <w:r w:rsidR="00780407" w:rsidRPr="0053244E">
          <w:rPr>
            <w:lang w:val="fr-FR"/>
          </w:rPr>
          <w:t xml:space="preserve">bjectifs et des cibles </w:t>
        </w:r>
      </w:ins>
      <w:ins w:id="30" w:author="Fleur" w:date="2022-05-13T15:42:00Z">
        <w:r w:rsidR="00780407" w:rsidRPr="0053244E">
          <w:rPr>
            <w:lang w:val="fr-FR"/>
          </w:rPr>
          <w:t xml:space="preserve">et </w:t>
        </w:r>
      </w:ins>
      <w:r w:rsidRPr="0053244E">
        <w:rPr>
          <w:lang w:val="fr-FR"/>
        </w:rPr>
        <w:t xml:space="preserve">contient l'Objectif de développement durable (ODD) 5 (Parvenir à l'égalité des sexes et autonomiser toutes les femmes et les filles), par lequel il est reconnu que l'égalité entre les femmes et les hommes est </w:t>
      </w:r>
      <w:del w:id="31" w:author="Fleur" w:date="2022-05-13T15:43:00Z">
        <w:r w:rsidRPr="0053244E" w:rsidDel="00780407">
          <w:rPr>
            <w:lang w:val="fr-FR"/>
          </w:rPr>
          <w:delText xml:space="preserve">un droit </w:delText>
        </w:r>
      </w:del>
      <w:r w:rsidRPr="0053244E">
        <w:rPr>
          <w:lang w:val="fr-FR"/>
        </w:rPr>
        <w:t>indispensable</w:t>
      </w:r>
      <w:ins w:id="32" w:author="Fleur" w:date="2022-05-13T15:45:00Z">
        <w:r w:rsidR="00780407" w:rsidRPr="0053244E">
          <w:rPr>
            <w:lang w:val="fr-FR"/>
          </w:rPr>
          <w:t xml:space="preserve"> pour contribuer</w:t>
        </w:r>
      </w:ins>
      <w:r w:rsidRPr="0053244E">
        <w:rPr>
          <w:lang w:val="fr-FR"/>
        </w:rPr>
        <w:t xml:space="preserve"> à l'avènement d'un monde pacifique, prospère et durable, et, en particulier, la cible 5.b qui lui est associée "Renforcer l'utilisation des technologies clefs, en particulier de l'informatique et des communications, pour favoriser l'autonomisation des femmes", ainsi que l'ODD 9 "Bâtir une infrastructure résiliente, promouvoir une industrialisation durable et encourager l'innovation", qui met en avant des domaines que l'on retrouve dans d'autres objectifs;</w:t>
      </w:r>
    </w:p>
    <w:p w14:paraId="62DC37DD" w14:textId="72BBB5A8" w:rsidR="002D71E6" w:rsidRPr="0053244E" w:rsidRDefault="00A8309C" w:rsidP="0053244E">
      <w:pPr>
        <w:rPr>
          <w:lang w:val="fr-FR"/>
        </w:rPr>
      </w:pPr>
      <w:r w:rsidRPr="0053244E">
        <w:rPr>
          <w:i/>
          <w:iCs/>
          <w:lang w:val="fr-FR"/>
        </w:rPr>
        <w:t>b)</w:t>
      </w:r>
      <w:r w:rsidRPr="0053244E">
        <w:rPr>
          <w:lang w:val="fr-FR"/>
        </w:rPr>
        <w:tab/>
        <w:t xml:space="preserve">la Résolution 70 (Rév. </w:t>
      </w:r>
      <w:del w:id="33" w:author="French" w:date="2022-05-11T13:02:00Z">
        <w:r w:rsidRPr="0053244E" w:rsidDel="00731FCA">
          <w:rPr>
            <w:lang w:val="fr-FR"/>
          </w:rPr>
          <w:delText>Busan, 2014</w:delText>
        </w:r>
      </w:del>
      <w:ins w:id="34" w:author="French" w:date="2022-05-11T13:02:00Z">
        <w:r w:rsidR="00731FCA" w:rsidRPr="0053244E">
          <w:rPr>
            <w:lang w:val="fr-FR"/>
          </w:rPr>
          <w:t>Dubaï, 2018</w:t>
        </w:r>
      </w:ins>
      <w:r w:rsidRPr="0053244E">
        <w:rPr>
          <w:lang w:val="fr-FR"/>
        </w:rPr>
        <w:t xml:space="preserve">) de la Conférence de plénipotentiaires sur l'intégration du principe de l'égalité hommes/femmes à l'UIT, la promotion de l'égalité hommes/femmes et l'autonomisation des femmes grâce aux </w:t>
      </w:r>
      <w:r w:rsidRPr="0053244E">
        <w:rPr>
          <w:lang w:val="fr-FR" w:eastAsia="zh-CN"/>
        </w:rPr>
        <w:t>télécommunications/</w:t>
      </w:r>
      <w:r w:rsidRPr="0053244E">
        <w:rPr>
          <w:lang w:val="fr-FR"/>
        </w:rPr>
        <w:t xml:space="preserve">TIC, aux termes de laquelle il a été décidé de poursuivre le travail que fait actuellement l'UIT, et en particulier le </w:t>
      </w:r>
      <w:r w:rsidRPr="0053244E">
        <w:rPr>
          <w:szCs w:val="24"/>
          <w:lang w:val="fr-FR"/>
        </w:rPr>
        <w:t xml:space="preserve">Bureau de développement des télécommunications </w:t>
      </w:r>
      <w:r w:rsidRPr="0053244E">
        <w:rPr>
          <w:lang w:val="fr-FR"/>
        </w:rPr>
        <w:t xml:space="preserve">(BDT), en vue de promouvoir l'égalité hommes/femmes dans le secteur des </w:t>
      </w:r>
      <w:r w:rsidRPr="0053244E">
        <w:rPr>
          <w:lang w:val="fr-FR" w:eastAsia="zh-CN"/>
        </w:rPr>
        <w:t>télécommunications/</w:t>
      </w:r>
      <w:r w:rsidRPr="0053244E">
        <w:rPr>
          <w:lang w:val="fr-FR"/>
        </w:rPr>
        <w:t>TIC en recommandant des mesures relatives aux politiques et aux programmes aux niveaux international, régional et national en faveur de l'autonomisation économique et sociale des femmes et des jeunes filles, afin de les aider à éliminer les disparités et de faciliter l'acquisition de compétences nécessaires dans la vie courante;</w:t>
      </w:r>
    </w:p>
    <w:p w14:paraId="3557F60C" w14:textId="35BFF60D" w:rsidR="002D71E6" w:rsidRPr="0053244E" w:rsidRDefault="00A8309C" w:rsidP="0053244E">
      <w:pPr>
        <w:rPr>
          <w:lang w:val="fr-FR"/>
        </w:rPr>
      </w:pPr>
      <w:r w:rsidRPr="0053244E">
        <w:rPr>
          <w:i/>
          <w:iCs/>
          <w:lang w:val="fr-FR"/>
        </w:rPr>
        <w:lastRenderedPageBreak/>
        <w:t>c)</w:t>
      </w:r>
      <w:r w:rsidRPr="0053244E">
        <w:rPr>
          <w:lang w:val="fr-FR"/>
        </w:rPr>
        <w:tab/>
        <w:t>la Résolution 55 (Rév.</w:t>
      </w:r>
      <w:del w:id="35" w:author="French" w:date="2022-05-11T13:03:00Z">
        <w:r w:rsidRPr="0053244E" w:rsidDel="00731FCA">
          <w:rPr>
            <w:lang w:val="fr-FR"/>
          </w:rPr>
          <w:delText>Hammamet, 2016</w:delText>
        </w:r>
      </w:del>
      <w:ins w:id="36" w:author="French" w:date="2022-05-11T13:03:00Z">
        <w:r w:rsidR="00731FCA" w:rsidRPr="0053244E">
          <w:rPr>
            <w:lang w:val="fr-FR"/>
          </w:rPr>
          <w:t xml:space="preserve"> Genève, 2022</w:t>
        </w:r>
      </w:ins>
      <w:r w:rsidRPr="0053244E">
        <w:rPr>
          <w:lang w:val="fr-FR"/>
        </w:rPr>
        <w:t>) de l'Assemblée mondiale de normalisation des télécommunications, relative à l'intégration du principe de l'égalité entre les femmes et les hommes dans les activités du Secteur de la normalisation des télécommunications de l'UIT (UIT</w:t>
      </w:r>
      <w:r w:rsidRPr="0053244E">
        <w:rPr>
          <w:lang w:val="fr-FR"/>
        </w:rPr>
        <w:noBreakHyphen/>
        <w:t>T), qui vise à assurer l'intégration du principe de l'égalité entre les femmes et les hommes dans les activités de l'UIT</w:t>
      </w:r>
      <w:r w:rsidRPr="0053244E">
        <w:rPr>
          <w:lang w:val="fr-FR"/>
        </w:rPr>
        <w:noBreakHyphen/>
        <w:t>T,</w:t>
      </w:r>
    </w:p>
    <w:p w14:paraId="0A86FF42" w14:textId="374FEC59" w:rsidR="002D71E6" w:rsidRPr="0053244E" w:rsidRDefault="00A8309C" w:rsidP="0053244E">
      <w:pPr>
        <w:pStyle w:val="Call"/>
        <w:rPr>
          <w:lang w:val="fr-FR"/>
        </w:rPr>
      </w:pPr>
      <w:r w:rsidRPr="0053244E">
        <w:rPr>
          <w:lang w:val="fr-FR"/>
        </w:rPr>
        <w:t>notant</w:t>
      </w:r>
      <w:del w:id="37" w:author="French" w:date="2022-05-11T13:03:00Z">
        <w:r w:rsidRPr="0053244E" w:rsidDel="00731FCA">
          <w:rPr>
            <w:lang w:val="fr-FR"/>
          </w:rPr>
          <w:delText xml:space="preserve"> en outre</w:delText>
        </w:r>
      </w:del>
    </w:p>
    <w:p w14:paraId="77FB32BB" w14:textId="175B271C" w:rsidR="002D71E6" w:rsidRDefault="00A8309C" w:rsidP="0053244E">
      <w:pPr>
        <w:rPr>
          <w:lang w:val="fr-FR"/>
        </w:rPr>
      </w:pPr>
      <w:r w:rsidRPr="0053244E">
        <w:rPr>
          <w:i/>
          <w:iCs/>
          <w:lang w:val="fr-FR"/>
        </w:rPr>
        <w:t>a)</w:t>
      </w:r>
      <w:r w:rsidRPr="0053244E">
        <w:rPr>
          <w:lang w:val="fr-FR"/>
        </w:rPr>
        <w:tab/>
        <w:t>la Résolution 64/289 de l'Assemblée générale des Nations Unies sur la cohérence du système des Nations Unies, adoptée le 2 juillet 2010, par laquelle a été créée l'Entité des Nations Unies pour l'égalité des sexes et l'autonomisation des femmes, appelée "ONU-Femmes", et qui a pour mandat de promouvoir l'égalité hommes/femmes et l'autonomisation des femmes</w:t>
      </w:r>
      <w:ins w:id="38" w:author="Fleur" w:date="2022-05-13T15:46:00Z">
        <w:r w:rsidR="00AA5CFE" w:rsidRPr="0053244E">
          <w:rPr>
            <w:lang w:val="fr-FR"/>
          </w:rPr>
          <w:t xml:space="preserve"> et des </w:t>
        </w:r>
      </w:ins>
      <w:ins w:id="39" w:author="Fleur" w:date="2022-05-16T09:29:00Z">
        <w:r w:rsidR="00B430A7" w:rsidRPr="0053244E">
          <w:rPr>
            <w:lang w:val="fr-FR"/>
          </w:rPr>
          <w:t xml:space="preserve">jeunes </w:t>
        </w:r>
      </w:ins>
      <w:ins w:id="40" w:author="Fleur" w:date="2022-05-13T15:46:00Z">
        <w:r w:rsidR="00AA5CFE" w:rsidRPr="0053244E">
          <w:rPr>
            <w:lang w:val="fr-FR"/>
          </w:rPr>
          <w:t>filles</w:t>
        </w:r>
      </w:ins>
      <w:r w:rsidRPr="0053244E">
        <w:rPr>
          <w:lang w:val="fr-FR"/>
        </w:rPr>
        <w:t>;</w:t>
      </w:r>
    </w:p>
    <w:p w14:paraId="7CD47545" w14:textId="2D9AC890" w:rsidR="00731FCA" w:rsidRDefault="00731FCA" w:rsidP="0053244E">
      <w:pPr>
        <w:rPr>
          <w:ins w:id="41" w:author="French" w:date="2022-05-16T10:35:00Z"/>
          <w:lang w:val="fr-FR"/>
        </w:rPr>
      </w:pPr>
      <w:ins w:id="42" w:author="French" w:date="2022-05-11T13:03:00Z">
        <w:r w:rsidRPr="0053244E">
          <w:rPr>
            <w:i/>
            <w:iCs/>
            <w:lang w:val="fr-FR"/>
            <w:rPrChange w:id="43" w:author="French" w:date="2022-05-11T13:05:00Z">
              <w:rPr>
                <w:lang w:val="fr-FR"/>
              </w:rPr>
            </w:rPrChange>
          </w:rPr>
          <w:t>b)</w:t>
        </w:r>
        <w:r w:rsidRPr="0053244E">
          <w:rPr>
            <w:lang w:val="fr-FR"/>
          </w:rPr>
          <w:tab/>
        </w:r>
      </w:ins>
      <w:ins w:id="44" w:author="French" w:date="2022-05-11T13:05:00Z">
        <w:r w:rsidRPr="0053244E">
          <w:rPr>
            <w:lang w:val="fr-FR"/>
          </w:rPr>
          <w:t>l'engagement du Secrétaire général de l'Organisation des Nations Unies à réaliser pleinement la parité hommes/femmes dans le système des Nations Unies, au moyen du lancement en 2017 d'une stratégie constituant le point de départ d'une campagne à l'échelle du système visant à progresser relativement à cette priorité et dont il est question dans la Résolution</w:t>
        </w:r>
      </w:ins>
      <w:ins w:id="45" w:author="Royer, Veronique" w:date="2022-05-16T16:12:00Z">
        <w:r w:rsidR="00F97D64">
          <w:rPr>
            <w:lang w:val="fr-FR"/>
          </w:rPr>
          <w:t> </w:t>
        </w:r>
      </w:ins>
      <w:ins w:id="46" w:author="French" w:date="2022-05-11T13:05:00Z">
        <w:r w:rsidRPr="0053244E">
          <w:rPr>
            <w:lang w:val="fr-FR"/>
          </w:rPr>
          <w:t>72/234 de l'Assemblée générale des Nations Unies;</w:t>
        </w:r>
      </w:ins>
    </w:p>
    <w:p w14:paraId="7AD63321" w14:textId="2ECC32BA" w:rsidR="002D71E6" w:rsidRPr="0053244E" w:rsidRDefault="00A8309C" w:rsidP="0053244E">
      <w:pPr>
        <w:rPr>
          <w:lang w:val="fr-FR"/>
        </w:rPr>
      </w:pPr>
      <w:del w:id="47" w:author="French" w:date="2022-05-11T13:05:00Z">
        <w:r w:rsidRPr="0053244E" w:rsidDel="00731FCA">
          <w:rPr>
            <w:i/>
            <w:iCs/>
            <w:lang w:val="fr-FR"/>
          </w:rPr>
          <w:delText>b</w:delText>
        </w:r>
      </w:del>
      <w:ins w:id="48" w:author="French" w:date="2022-05-11T13:05:00Z">
        <w:r w:rsidR="00731FCA" w:rsidRPr="0053244E">
          <w:rPr>
            <w:i/>
            <w:iCs/>
            <w:lang w:val="fr-FR"/>
          </w:rPr>
          <w:t>c</w:t>
        </w:r>
      </w:ins>
      <w:r w:rsidRPr="0053244E">
        <w:rPr>
          <w:i/>
          <w:iCs/>
          <w:lang w:val="fr-FR"/>
        </w:rPr>
        <w:t>)</w:t>
      </w:r>
      <w:r w:rsidRPr="0053244E">
        <w:rPr>
          <w:i/>
          <w:iCs/>
          <w:lang w:val="fr-FR"/>
        </w:rPr>
        <w:tab/>
      </w:r>
      <w:r w:rsidRPr="0053244E">
        <w:rPr>
          <w:lang w:val="fr-FR"/>
        </w:rPr>
        <w:t>la Résolution 2012/24 du Conseil économique et social des Nations Unies (ECOSOC) relative à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w:t>
      </w:r>
    </w:p>
    <w:p w14:paraId="06747B4B" w14:textId="6C3E7D92" w:rsidR="002D71E6" w:rsidRPr="0053244E" w:rsidRDefault="00A8309C" w:rsidP="0053244E">
      <w:pPr>
        <w:rPr>
          <w:lang w:val="fr-FR"/>
        </w:rPr>
      </w:pPr>
      <w:del w:id="49" w:author="French" w:date="2022-05-11T13:05:00Z">
        <w:r w:rsidRPr="0053244E" w:rsidDel="00731FCA">
          <w:rPr>
            <w:i/>
            <w:iCs/>
            <w:lang w:val="fr-FR"/>
          </w:rPr>
          <w:delText>c</w:delText>
        </w:r>
      </w:del>
      <w:ins w:id="50" w:author="French" w:date="2022-05-11T13:05:00Z">
        <w:r w:rsidR="00731FCA" w:rsidRPr="0053244E">
          <w:rPr>
            <w:i/>
            <w:iCs/>
            <w:lang w:val="fr-FR"/>
          </w:rPr>
          <w:t>d</w:t>
        </w:r>
      </w:ins>
      <w:r w:rsidRPr="0053244E">
        <w:rPr>
          <w:i/>
          <w:iCs/>
          <w:lang w:val="fr-FR"/>
        </w:rPr>
        <w:t>)</w:t>
      </w:r>
      <w:r w:rsidRPr="0053244E">
        <w:rPr>
          <w:lang w:val="fr-FR"/>
        </w:rPr>
        <w:tab/>
        <w:t>qu'en avril 2013, le Conseil des chefs de secrétariat (CCS) des Nations Unies s'est prononcé en faveur du Plan d'action du système des Nations Unies pour l'égalité des sexes et l'autonomisation des femmes, en vertu duquel l'UIT participera aux activités de diffusion de l'information, de coordination, de communication et de travail en réseau qui font partie intégrante de la stratégie, et que le Secrétaire général de l'ONU a lancé en septembre 2017 le Plan d'action à l'échelle du système des Nations Unies pour l'égalité des sexes;</w:t>
      </w:r>
    </w:p>
    <w:p w14:paraId="3DAA9AED" w14:textId="0439FB1B" w:rsidR="002D71E6" w:rsidRPr="0053244E" w:rsidDel="00731FCA" w:rsidRDefault="00A8309C" w:rsidP="0053244E">
      <w:pPr>
        <w:rPr>
          <w:del w:id="51" w:author="French" w:date="2022-05-11T13:05:00Z"/>
          <w:lang w:val="fr-FR"/>
        </w:rPr>
      </w:pPr>
      <w:del w:id="52" w:author="French" w:date="2022-05-11T13:05:00Z">
        <w:r w:rsidRPr="0053244E" w:rsidDel="00731FCA">
          <w:rPr>
            <w:i/>
            <w:iCs/>
            <w:lang w:val="fr-FR"/>
          </w:rPr>
          <w:delText>d)</w:delText>
        </w:r>
        <w:r w:rsidRPr="0053244E" w:rsidDel="00731FCA">
          <w:rPr>
            <w:lang w:val="fr-FR"/>
          </w:rPr>
          <w:tab/>
          <w:delText>l'initiative #eSkills4Girls (Transformer l'avenir des femmes et des jeunes filles dans l'économie numérique), qui préconise d'appuyer la mise en place de la plate-forme en ligne #eSkills4Girls et encourage les partenariats multi-parties prenantes, tels que le Partenariat mondial pour l'égalité homme-femmes à l'ère du numérique (EGAUX), en vue d'accélérer les progrès réalisés dans le monde pour réduire la fracture numérique entre les hommes et les femmes,</w:delText>
        </w:r>
      </w:del>
    </w:p>
    <w:p w14:paraId="5C45203E" w14:textId="1C8790C8" w:rsidR="00731FCA" w:rsidRPr="0053244E" w:rsidRDefault="00731FCA" w:rsidP="0053244E">
      <w:pPr>
        <w:rPr>
          <w:ins w:id="53" w:author="French" w:date="2022-05-11T13:05:00Z"/>
          <w:lang w:val="fr-FR"/>
          <w:rPrChange w:id="54" w:author="French" w:date="2022-05-11T13:06:00Z">
            <w:rPr>
              <w:ins w:id="55" w:author="French" w:date="2022-05-11T13:05:00Z"/>
            </w:rPr>
          </w:rPrChange>
        </w:rPr>
      </w:pPr>
      <w:ins w:id="56" w:author="French" w:date="2022-05-11T13:05:00Z">
        <w:r w:rsidRPr="0053244E">
          <w:rPr>
            <w:i/>
            <w:iCs/>
            <w:lang w:val="fr-FR"/>
            <w:rPrChange w:id="57" w:author="French" w:date="2022-05-11T13:06:00Z">
              <w:rPr>
                <w:i/>
                <w:iCs/>
              </w:rPr>
            </w:rPrChange>
          </w:rPr>
          <w:t>e)</w:t>
        </w:r>
        <w:r w:rsidRPr="0053244E">
          <w:rPr>
            <w:lang w:val="fr-FR"/>
            <w:rPrChange w:id="58" w:author="French" w:date="2022-05-11T13:06:00Z">
              <w:rPr/>
            </w:rPrChange>
          </w:rPr>
          <w:tab/>
        </w:r>
      </w:ins>
      <w:ins w:id="59" w:author="French" w:date="2022-05-11T13:06:00Z">
        <w:r w:rsidRPr="0053244E">
          <w:rPr>
            <w:lang w:val="fr-FR"/>
          </w:rPr>
          <w:t>le Partenariat mondial EQUALS,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ins>
      <w:ins w:id="60" w:author="French" w:date="2022-05-11T13:05:00Z">
        <w:r w:rsidRPr="0053244E">
          <w:rPr>
            <w:lang w:val="fr-FR"/>
            <w:rPrChange w:id="61" w:author="French" w:date="2022-05-11T13:06:00Z">
              <w:rPr/>
            </w:rPrChange>
          </w:rPr>
          <w:t>;</w:t>
        </w:r>
      </w:ins>
    </w:p>
    <w:p w14:paraId="39AA3636" w14:textId="32B1C3B6" w:rsidR="007A4902" w:rsidRDefault="00731FCA" w:rsidP="0053244E">
      <w:pPr>
        <w:rPr>
          <w:ins w:id="62" w:author="French" w:date="2022-05-16T10:35:00Z"/>
          <w:lang w:val="fr-FR"/>
        </w:rPr>
      </w:pPr>
      <w:ins w:id="63" w:author="French" w:date="2022-05-11T13:05:00Z">
        <w:r w:rsidRPr="0053244E">
          <w:rPr>
            <w:i/>
            <w:iCs/>
            <w:lang w:val="fr-FR"/>
          </w:rPr>
          <w:t>f)</w:t>
        </w:r>
        <w:r w:rsidRPr="0053244E">
          <w:rPr>
            <w:lang w:val="fr-FR"/>
          </w:rPr>
          <w:tab/>
        </w:r>
      </w:ins>
      <w:ins w:id="64" w:author="Fleur" w:date="2022-05-13T15:48:00Z">
        <w:r w:rsidR="007A4902" w:rsidRPr="0053244E">
          <w:rPr>
            <w:lang w:val="fr-FR"/>
          </w:rPr>
          <w:t>le rôle de l'UIT qui codirige la coalition d'action consac</w:t>
        </w:r>
      </w:ins>
      <w:ins w:id="65" w:author="Fleur" w:date="2022-05-13T15:49:00Z">
        <w:r w:rsidR="007A4902" w:rsidRPr="0053244E">
          <w:rPr>
            <w:lang w:val="fr-FR"/>
          </w:rPr>
          <w:t xml:space="preserve">rée aux technologies et à l'innovation du Forum Génération Égalité, </w:t>
        </w:r>
      </w:ins>
      <w:ins w:id="66" w:author="Fleur" w:date="2022-05-13T15:53:00Z">
        <w:r w:rsidR="00CC4035" w:rsidRPr="0053244E">
          <w:rPr>
            <w:lang w:val="fr-FR"/>
          </w:rPr>
          <w:t>campagne et feuille de route</w:t>
        </w:r>
      </w:ins>
      <w:ins w:id="67" w:author="Fleur" w:date="2022-05-13T15:58:00Z">
        <w:r w:rsidR="00046F48" w:rsidRPr="0053244E">
          <w:rPr>
            <w:lang w:val="fr-FR"/>
          </w:rPr>
          <w:t xml:space="preserve"> mondiales</w:t>
        </w:r>
      </w:ins>
      <w:ins w:id="68" w:author="Fleur" w:date="2022-05-13T15:53:00Z">
        <w:r w:rsidR="00CC4035" w:rsidRPr="0053244E">
          <w:rPr>
            <w:lang w:val="fr-FR"/>
          </w:rPr>
          <w:t xml:space="preserve"> </w:t>
        </w:r>
      </w:ins>
      <w:ins w:id="69" w:author="Fleur" w:date="2022-05-13T15:54:00Z">
        <w:r w:rsidR="00CC4035" w:rsidRPr="0053244E">
          <w:rPr>
            <w:lang w:val="fr-FR"/>
          </w:rPr>
          <w:t>sur cinq ans en faveur de l'égalité des sexes pour atteindre les Objectifs de développement durable;</w:t>
        </w:r>
      </w:ins>
    </w:p>
    <w:p w14:paraId="6024FDF0" w14:textId="6EF04C63" w:rsidR="00CC4035" w:rsidRPr="0053244E" w:rsidRDefault="00731FCA">
      <w:pPr>
        <w:rPr>
          <w:ins w:id="70" w:author="Fleur" w:date="2022-05-13T15:54:00Z"/>
          <w:lang w:val="fr-FR"/>
        </w:rPr>
        <w:pPrChange w:id="71" w:author="Fleur" w:date="2022-05-13T15:57:00Z">
          <w:pPr>
            <w:spacing w:line="480" w:lineRule="auto"/>
          </w:pPr>
        </w:pPrChange>
      </w:pPr>
      <w:ins w:id="72" w:author="French" w:date="2022-05-11T13:05:00Z">
        <w:r w:rsidRPr="0053244E">
          <w:rPr>
            <w:i/>
            <w:iCs/>
            <w:lang w:val="fr-FR"/>
          </w:rPr>
          <w:t>g)</w:t>
        </w:r>
        <w:r w:rsidRPr="0053244E">
          <w:rPr>
            <w:lang w:val="fr-FR"/>
          </w:rPr>
          <w:tab/>
        </w:r>
      </w:ins>
      <w:ins w:id="73" w:author="Fleur" w:date="2022-05-13T15:54:00Z">
        <w:r w:rsidR="00CC4035" w:rsidRPr="0053244E">
          <w:rPr>
            <w:lang w:val="fr-FR"/>
          </w:rPr>
          <w:t xml:space="preserve">le Réseau de </w:t>
        </w:r>
      </w:ins>
      <w:ins w:id="74" w:author="Fleur" w:date="2022-05-13T15:55:00Z">
        <w:r w:rsidR="00CC4035" w:rsidRPr="0053244E">
          <w:rPr>
            <w:lang w:val="fr-FR"/>
          </w:rPr>
          <w:t>femmes du Secteur du développement des télécommunications de l'UIT</w:t>
        </w:r>
      </w:ins>
      <w:ins w:id="75" w:author="Fleur" w:date="2022-05-16T09:25:00Z">
        <w:r w:rsidR="00FF6FA1" w:rsidRPr="0053244E">
          <w:rPr>
            <w:lang w:val="fr-FR"/>
          </w:rPr>
          <w:t xml:space="preserve"> (UIT-D)</w:t>
        </w:r>
      </w:ins>
      <w:ins w:id="76" w:author="Fleur" w:date="2022-05-13T15:55:00Z">
        <w:r w:rsidR="00CC4035" w:rsidRPr="0053244E">
          <w:rPr>
            <w:lang w:val="fr-FR"/>
          </w:rPr>
          <w:t xml:space="preserve">, lancé afin d'accroître le nombre de femmes assumant des fonctions de direction </w:t>
        </w:r>
        <w:r w:rsidR="00046F48" w:rsidRPr="0053244E">
          <w:rPr>
            <w:lang w:val="fr-FR"/>
          </w:rPr>
          <w:t>dans le</w:t>
        </w:r>
      </w:ins>
      <w:ins w:id="77" w:author="Fleur" w:date="2022-05-13T15:56:00Z">
        <w:r w:rsidR="00046F48" w:rsidRPr="0053244E">
          <w:rPr>
            <w:lang w:val="fr-FR"/>
          </w:rPr>
          <w:t xml:space="preserve">s structures </w:t>
        </w:r>
      </w:ins>
      <w:ins w:id="78" w:author="Fleur" w:date="2022-05-16T09:24:00Z">
        <w:r w:rsidR="00FF6FA1" w:rsidRPr="0053244E">
          <w:rPr>
            <w:lang w:val="fr-FR"/>
          </w:rPr>
          <w:t>qui comp</w:t>
        </w:r>
      </w:ins>
      <w:ins w:id="79" w:author="Fleur" w:date="2022-05-16T09:25:00Z">
        <w:r w:rsidR="00FF6FA1" w:rsidRPr="0053244E">
          <w:rPr>
            <w:lang w:val="fr-FR"/>
          </w:rPr>
          <w:t>osent</w:t>
        </w:r>
      </w:ins>
      <w:ins w:id="80" w:author="Fleur" w:date="2022-05-13T15:56:00Z">
        <w:r w:rsidR="00046F48" w:rsidRPr="0053244E">
          <w:rPr>
            <w:lang w:val="fr-FR"/>
          </w:rPr>
          <w:t xml:space="preserve"> </w:t>
        </w:r>
      </w:ins>
      <w:ins w:id="81" w:author="Fleur" w:date="2022-05-13T16:05:00Z">
        <w:r w:rsidR="00E53B01" w:rsidRPr="0053244E">
          <w:rPr>
            <w:lang w:val="fr-FR"/>
          </w:rPr>
          <w:t>l</w:t>
        </w:r>
      </w:ins>
      <w:ins w:id="82" w:author="Fleur" w:date="2022-05-13T15:56:00Z">
        <w:r w:rsidR="00046F48" w:rsidRPr="0053244E">
          <w:rPr>
            <w:lang w:val="fr-FR"/>
          </w:rPr>
          <w:t>'UIT</w:t>
        </w:r>
      </w:ins>
      <w:ins w:id="83" w:author="Fleur" w:date="2022-05-16T09:26:00Z">
        <w:r w:rsidR="00FF6FA1" w:rsidRPr="0053244E">
          <w:rPr>
            <w:lang w:val="fr-FR"/>
          </w:rPr>
          <w:t>-D</w:t>
        </w:r>
      </w:ins>
      <w:ins w:id="84" w:author="Fleur" w:date="2022-05-13T15:56:00Z">
        <w:r w:rsidR="00046F48" w:rsidRPr="0053244E">
          <w:rPr>
            <w:lang w:val="fr-FR"/>
          </w:rPr>
          <w:t xml:space="preserve">, par exemple en tant que présidentes d'une commission </w:t>
        </w:r>
        <w:r w:rsidR="00046F48" w:rsidRPr="0053244E">
          <w:rPr>
            <w:lang w:val="fr-FR"/>
          </w:rPr>
          <w:lastRenderedPageBreak/>
          <w:t>d'études ou d'un groupe de travail, et d'autres fonction</w:t>
        </w:r>
      </w:ins>
      <w:ins w:id="85" w:author="Fleur" w:date="2022-05-13T15:58:00Z">
        <w:r w:rsidR="00046F48" w:rsidRPr="0053244E">
          <w:rPr>
            <w:lang w:val="fr-FR"/>
          </w:rPr>
          <w:t>s</w:t>
        </w:r>
      </w:ins>
      <w:ins w:id="86" w:author="Fleur" w:date="2022-05-13T15:56:00Z">
        <w:r w:rsidR="00046F48" w:rsidRPr="0053244E">
          <w:rPr>
            <w:lang w:val="fr-FR"/>
          </w:rPr>
          <w:t xml:space="preserve"> de direction </w:t>
        </w:r>
      </w:ins>
      <w:ins w:id="87" w:author="Fleur" w:date="2022-05-13T15:57:00Z">
        <w:r w:rsidR="00046F48" w:rsidRPr="0053244E">
          <w:rPr>
            <w:lang w:val="fr-FR"/>
          </w:rPr>
          <w:t xml:space="preserve">de premier plan liées à la préparation de la prochaine CMDT et </w:t>
        </w:r>
      </w:ins>
      <w:ins w:id="88" w:author="Fleur" w:date="2022-05-13T15:59:00Z">
        <w:r w:rsidR="00046F48" w:rsidRPr="0053244E">
          <w:rPr>
            <w:lang w:val="fr-FR"/>
          </w:rPr>
          <w:t>des manifestations qui suivront</w:t>
        </w:r>
      </w:ins>
      <w:ins w:id="89" w:author="Fleur" w:date="2022-05-13T15:57:00Z">
        <w:r w:rsidR="00046F48" w:rsidRPr="0053244E">
          <w:rPr>
            <w:lang w:val="fr-FR"/>
          </w:rPr>
          <w:t>,</w:t>
        </w:r>
      </w:ins>
    </w:p>
    <w:p w14:paraId="55065628" w14:textId="025B885C" w:rsidR="002D71E6" w:rsidRPr="0053244E" w:rsidRDefault="00A8309C" w:rsidP="0053244E">
      <w:pPr>
        <w:pStyle w:val="Call"/>
        <w:rPr>
          <w:lang w:val="fr-FR"/>
        </w:rPr>
      </w:pPr>
      <w:r w:rsidRPr="0053244E">
        <w:rPr>
          <w:lang w:val="fr-FR"/>
        </w:rPr>
        <w:t xml:space="preserve">notant </w:t>
      </w:r>
      <w:del w:id="90" w:author="Fleur" w:date="2022-05-13T15:59:00Z">
        <w:r w:rsidRPr="0053244E" w:rsidDel="00046F48">
          <w:rPr>
            <w:lang w:val="fr-FR"/>
          </w:rPr>
          <w:delText>également</w:delText>
        </w:r>
      </w:del>
      <w:ins w:id="91" w:author="Fleur" w:date="2022-05-13T15:59:00Z">
        <w:r w:rsidR="00046F48" w:rsidRPr="0053244E">
          <w:rPr>
            <w:lang w:val="fr-FR"/>
          </w:rPr>
          <w:t>en outre</w:t>
        </w:r>
      </w:ins>
    </w:p>
    <w:p w14:paraId="6F24111F" w14:textId="77777777" w:rsidR="002D71E6" w:rsidRPr="0053244E" w:rsidRDefault="00A8309C" w:rsidP="0053244E">
      <w:pPr>
        <w:rPr>
          <w:lang w:val="fr-FR"/>
        </w:rPr>
      </w:pPr>
      <w:r w:rsidRPr="0053244E">
        <w:rPr>
          <w:i/>
          <w:iCs/>
          <w:lang w:val="fr-FR"/>
        </w:rPr>
        <w:t>a)</w:t>
      </w:r>
      <w:r w:rsidRPr="0053244E">
        <w:rPr>
          <w:i/>
          <w:iCs/>
          <w:lang w:val="fr-FR"/>
        </w:rPr>
        <w:tab/>
      </w:r>
      <w:r w:rsidRPr="0053244E">
        <w:rPr>
          <w:lang w:val="fr-FR"/>
        </w:rPr>
        <w:t xml:space="preserve">les documents issus du Sommet mondial sur la société de l'information (SMSI), à savoir la Déclaration de principes de Genève, le Plan d'action de Genève, l'Engagement de Tunis et l'Agenda de Tunis pour la société de l'information, ainsi que le processus </w:t>
      </w:r>
      <w:r w:rsidRPr="0053244E">
        <w:rPr>
          <w:color w:val="000000"/>
          <w:lang w:val="fr-FR"/>
        </w:rPr>
        <w:t>d'examen du SMSI+10</w:t>
      </w:r>
      <w:r w:rsidRPr="0053244E">
        <w:rPr>
          <w:lang w:val="fr-FR"/>
        </w:rPr>
        <w:t>;</w:t>
      </w:r>
    </w:p>
    <w:p w14:paraId="55B1D53C" w14:textId="1BBDFE1A" w:rsidR="002D71E6" w:rsidRPr="0053244E" w:rsidRDefault="00A8309C" w:rsidP="0053244E">
      <w:pPr>
        <w:rPr>
          <w:lang w:val="fr-FR"/>
        </w:rPr>
      </w:pPr>
      <w:r w:rsidRPr="0053244E">
        <w:rPr>
          <w:i/>
          <w:iCs/>
          <w:lang w:val="fr-FR"/>
        </w:rPr>
        <w:t>b)</w:t>
      </w:r>
      <w:r w:rsidRPr="0053244E">
        <w:rPr>
          <w:lang w:val="fr-FR"/>
        </w:rPr>
        <w:tab/>
        <w:t xml:space="preserve">les plans opérationnels quadriennaux glissants du Secteur des radiocommunications de l'UIT (UIT-R), de l'UIT-T et </w:t>
      </w:r>
      <w:del w:id="92" w:author="Fleur" w:date="2022-05-13T16:05:00Z">
        <w:r w:rsidRPr="0053244E" w:rsidDel="00E53B01">
          <w:rPr>
            <w:lang w:val="fr-FR"/>
          </w:rPr>
          <w:delText xml:space="preserve">du Secteur du développement des télécommunications </w:delText>
        </w:r>
      </w:del>
      <w:r w:rsidRPr="0053244E">
        <w:rPr>
          <w:lang w:val="fr-FR"/>
        </w:rPr>
        <w:t>de l'UIT</w:t>
      </w:r>
      <w:ins w:id="93" w:author="Fleur" w:date="2022-05-13T16:05:00Z">
        <w:r w:rsidR="00E53B01" w:rsidRPr="0053244E">
          <w:rPr>
            <w:lang w:val="fr-FR"/>
          </w:rPr>
          <w:t>-D</w:t>
        </w:r>
      </w:ins>
      <w:del w:id="94" w:author="Fleur" w:date="2022-05-13T16:05:00Z">
        <w:r w:rsidRPr="0053244E" w:rsidDel="00E53B01">
          <w:rPr>
            <w:lang w:val="fr-FR"/>
          </w:rPr>
          <w:delText xml:space="preserve"> (UIT-D)</w:delText>
        </w:r>
      </w:del>
      <w:r w:rsidRPr="0053244E">
        <w:rPr>
          <w:lang w:val="fr-FR"/>
        </w:rPr>
        <w:t xml:space="preserve"> ainsi que du Secrétariat général adoptés par le Conseil de l'UIT;</w:t>
      </w:r>
    </w:p>
    <w:p w14:paraId="224E4C1F" w14:textId="5BE920BA" w:rsidR="002D71E6" w:rsidRPr="0053244E" w:rsidRDefault="00A8309C" w:rsidP="0053244E">
      <w:pPr>
        <w:rPr>
          <w:lang w:val="fr-FR"/>
        </w:rPr>
      </w:pPr>
      <w:r w:rsidRPr="0053244E">
        <w:rPr>
          <w:i/>
          <w:iCs/>
          <w:lang w:val="fr-FR"/>
        </w:rPr>
        <w:t>c)</w:t>
      </w:r>
      <w:r w:rsidRPr="0053244E">
        <w:rPr>
          <w:i/>
          <w:iCs/>
          <w:lang w:val="fr-FR"/>
        </w:rPr>
        <w:tab/>
      </w:r>
      <w:r w:rsidRPr="0053244E">
        <w:rPr>
          <w:lang w:val="fr-FR"/>
        </w:rPr>
        <w:t xml:space="preserve">la décision du Conseil à sa session de 2013 visant à adopter la politique de l'UIT relative à l'égalité hommes/femmes et à l'intégration du principe de l'égalité hommes/femmes (GEM), en vue </w:t>
      </w:r>
      <w:del w:id="95" w:author="Fleur" w:date="2022-05-13T16:00:00Z">
        <w:r w:rsidRPr="0053244E" w:rsidDel="00046F48">
          <w:rPr>
            <w:lang w:val="fr-FR"/>
          </w:rPr>
          <w:delText>de faire de l'UIT une organisation de référence en matière d</w:delText>
        </w:r>
      </w:del>
      <w:ins w:id="96" w:author="Fleur" w:date="2022-05-13T16:00:00Z">
        <w:r w:rsidR="00046F48" w:rsidRPr="0053244E">
          <w:rPr>
            <w:lang w:val="fr-FR"/>
          </w:rPr>
          <w:t>d'intégrer le principe de l</w:t>
        </w:r>
      </w:ins>
      <w:r w:rsidRPr="0053244E">
        <w:rPr>
          <w:lang w:val="fr-FR"/>
        </w:rPr>
        <w:t xml:space="preserve">'égalité hommes/femmes </w:t>
      </w:r>
      <w:ins w:id="97" w:author="Fleur" w:date="2022-05-13T16:00:00Z">
        <w:r w:rsidR="00046F48" w:rsidRPr="0053244E">
          <w:rPr>
            <w:lang w:val="fr-FR"/>
          </w:rPr>
          <w:t xml:space="preserve">dans l'ensemble de l'Union </w:t>
        </w:r>
      </w:ins>
      <w:r w:rsidRPr="0053244E">
        <w:rPr>
          <w:lang w:val="fr-FR"/>
        </w:rPr>
        <w:t xml:space="preserve">et d'exploiter le potentiel des </w:t>
      </w:r>
      <w:r w:rsidRPr="0053244E">
        <w:rPr>
          <w:lang w:val="fr-FR" w:eastAsia="zh-CN"/>
        </w:rPr>
        <w:t>télécommunications/</w:t>
      </w:r>
      <w:r w:rsidRPr="0053244E">
        <w:rPr>
          <w:lang w:val="fr-FR"/>
        </w:rPr>
        <w:t>TIC aux fins de l'autonomisation des femmes comme des hommes;</w:t>
      </w:r>
    </w:p>
    <w:p w14:paraId="30CAF543" w14:textId="586C22D8" w:rsidR="002D71E6" w:rsidRPr="0053244E" w:rsidRDefault="00A8309C" w:rsidP="0053244E">
      <w:pPr>
        <w:rPr>
          <w:lang w:val="fr-FR"/>
        </w:rPr>
      </w:pPr>
      <w:r w:rsidRPr="0053244E">
        <w:rPr>
          <w:i/>
          <w:iCs/>
          <w:lang w:val="fr-FR"/>
        </w:rPr>
        <w:t>d)</w:t>
      </w:r>
      <w:r w:rsidRPr="0053244E">
        <w:rPr>
          <w:i/>
          <w:iCs/>
          <w:lang w:val="fr-FR"/>
        </w:rPr>
        <w:tab/>
      </w:r>
      <w:r w:rsidRPr="0053244E">
        <w:rPr>
          <w:lang w:val="fr-FR"/>
        </w:rPr>
        <w:t>la création (approuvée par le Conseil à sa session de 2013)</w:t>
      </w:r>
      <w:ins w:id="98" w:author="Royer, Veronique" w:date="2022-05-16T16:14:00Z">
        <w:r w:rsidR="00F97D64">
          <w:rPr>
            <w:lang w:val="fr-FR"/>
          </w:rPr>
          <w:t> </w:t>
        </w:r>
      </w:ins>
      <w:r w:rsidRPr="0053244E">
        <w:rPr>
          <w:lang w:val="fr-FR"/>
        </w:rPr>
        <w:t xml:space="preserve">par le Secrétaire général d'un groupe d'action interne sur les questions de genre, en vue d'atteindre les principaux objectifs liés à la mise en oeuvre coordonnée de la Résolution 70 (Rév. </w:t>
      </w:r>
      <w:del w:id="99" w:author="French" w:date="2022-05-11T13:07:00Z">
        <w:r w:rsidRPr="0053244E" w:rsidDel="00BA457F">
          <w:rPr>
            <w:lang w:val="fr-FR"/>
          </w:rPr>
          <w:delText>Busan, 2014</w:delText>
        </w:r>
      </w:del>
      <w:ins w:id="100" w:author="French" w:date="2022-05-11T13:07:00Z">
        <w:r w:rsidR="00BA457F" w:rsidRPr="0053244E">
          <w:rPr>
            <w:lang w:val="fr-FR"/>
          </w:rPr>
          <w:t>Dubaï, 2018</w:t>
        </w:r>
      </w:ins>
      <w:r w:rsidRPr="0053244E">
        <w:rPr>
          <w:lang w:val="fr-FR"/>
        </w:rPr>
        <w:t xml:space="preserve">), d'établir un rapport d'activité à l'intention des organes directeurs de l'UIT, </w:t>
      </w:r>
      <w:r w:rsidRPr="0053244E">
        <w:rPr>
          <w:color w:val="000000"/>
          <w:lang w:val="fr-FR"/>
        </w:rPr>
        <w:t xml:space="preserve">d'élaborer un plan d'action à l'échelle de l'Union pour mettre en oeuvre </w:t>
      </w:r>
      <w:r w:rsidRPr="0053244E">
        <w:rPr>
          <w:lang w:val="fr-FR"/>
        </w:rPr>
        <w:t>la politique GEM de l'UIT (Conseil à sa session de 2013) et d'en superviser la mise en oeuvre,</w:t>
      </w:r>
    </w:p>
    <w:p w14:paraId="752FE76C" w14:textId="77777777" w:rsidR="002D71E6" w:rsidRPr="0053244E" w:rsidRDefault="00A8309C" w:rsidP="0053244E">
      <w:pPr>
        <w:pStyle w:val="Call"/>
        <w:rPr>
          <w:lang w:val="fr-FR"/>
        </w:rPr>
      </w:pPr>
      <w:r w:rsidRPr="0053244E">
        <w:rPr>
          <w:lang w:val="fr-FR"/>
        </w:rPr>
        <w:t>reconnaissant</w:t>
      </w:r>
    </w:p>
    <w:p w14:paraId="49CE2381" w14:textId="19FB2C8D" w:rsidR="002D71E6" w:rsidRPr="0053244E" w:rsidRDefault="00A8309C" w:rsidP="0053244E">
      <w:pPr>
        <w:rPr>
          <w:lang w:val="fr-FR"/>
        </w:rPr>
      </w:pPr>
      <w:del w:id="101" w:author="French" w:date="2022-05-11T13:07:00Z">
        <w:r w:rsidRPr="0053244E" w:rsidDel="00BA457F">
          <w:rPr>
            <w:i/>
            <w:iCs/>
            <w:lang w:val="fr-FR"/>
          </w:rPr>
          <w:delText>a)</w:delText>
        </w:r>
        <w:r w:rsidRPr="0053244E" w:rsidDel="00BA457F">
          <w:rPr>
            <w:lang w:val="fr-FR"/>
          </w:rPr>
          <w:tab/>
        </w:r>
      </w:del>
      <w:r w:rsidRPr="0053244E">
        <w:rPr>
          <w:lang w:val="fr-FR"/>
        </w:rPr>
        <w:t xml:space="preserve">que les </w:t>
      </w:r>
      <w:r w:rsidRPr="0053244E">
        <w:rPr>
          <w:lang w:val="fr-FR" w:eastAsia="zh-CN"/>
        </w:rPr>
        <w:t>télécommunications/</w:t>
      </w:r>
      <w:r w:rsidRPr="0053244E">
        <w:rPr>
          <w:lang w:val="fr-FR"/>
        </w:rPr>
        <w:t>TIC peuvent contribuer à créer un monde dans lequel la discrimination entre les femmes et les hommes serait absente de la société, dans lequel les femmes et les hommes bénéficieraient des mêmes chances, et dans lequel les femmes et les jeunes filles seraient assurées d'exploiter pleinement leur potentiel économique et social afin d'améliorer leurs conditions de vie en tant qu'individus</w:t>
      </w:r>
      <w:r w:rsidRPr="0053244E">
        <w:rPr>
          <w:lang w:val="fr-FR" w:eastAsia="zh-CN"/>
        </w:rPr>
        <w:t>, compte tenu du Programme de développement durable à l'horizon 2030</w:t>
      </w:r>
      <w:del w:id="102" w:author="French" w:date="2022-05-11T13:08:00Z">
        <w:r w:rsidRPr="0053244E" w:rsidDel="00BA457F">
          <w:rPr>
            <w:lang w:val="fr-FR"/>
          </w:rPr>
          <w:delText>;</w:delText>
        </w:r>
      </w:del>
      <w:ins w:id="103" w:author="French" w:date="2022-05-11T13:08:00Z">
        <w:r w:rsidR="00BA457F" w:rsidRPr="0053244E">
          <w:rPr>
            <w:lang w:val="fr-FR"/>
          </w:rPr>
          <w:t>,</w:t>
        </w:r>
      </w:ins>
    </w:p>
    <w:p w14:paraId="0434DCB7" w14:textId="434C7D3F" w:rsidR="002D71E6" w:rsidRPr="0053244E" w:rsidDel="00BA457F" w:rsidRDefault="00A8309C" w:rsidP="0053244E">
      <w:pPr>
        <w:rPr>
          <w:del w:id="104" w:author="French" w:date="2022-05-11T13:08:00Z"/>
          <w:lang w:val="fr-FR"/>
        </w:rPr>
      </w:pPr>
      <w:del w:id="105" w:author="French" w:date="2022-05-11T13:08:00Z">
        <w:r w:rsidRPr="0053244E" w:rsidDel="00BA457F">
          <w:rPr>
            <w:i/>
            <w:iCs/>
            <w:lang w:val="fr-FR"/>
          </w:rPr>
          <w:delText>b)</w:delText>
        </w:r>
        <w:r w:rsidRPr="0053244E" w:rsidDel="00BA457F">
          <w:rPr>
            <w:lang w:val="fr-FR"/>
          </w:rPr>
          <w:tab/>
          <w:delText>que l'effet de catalyseur des télécommunications/TIC ira dans le sens des mesures et des objectifs convenus à la Conférence des Nations Unies sur le développement durable (Rio+20), pour faire en sorte que le monde s'oriente vers un développement plus durable, en intégrant les dimensions sociale, économique et environnementale, en favorisant l'inclusion sociale, l'égalité des femmes et des hommes, et en renforçant la protection de l'environnement, dont dépend la vie sous toutes ses formes,</w:delText>
        </w:r>
        <w:r w:rsidRPr="0053244E" w:rsidDel="00BA457F">
          <w:rPr>
            <w:lang w:val="fr-FR" w:eastAsia="zh-CN"/>
          </w:rPr>
          <w:delText xml:space="preserve"> compte tenu du Programme de développement durable à l'horizon 2030,</w:delText>
        </w:r>
      </w:del>
    </w:p>
    <w:p w14:paraId="7B040B94" w14:textId="77777777" w:rsidR="002D71E6" w:rsidRPr="0053244E" w:rsidRDefault="00A8309C" w:rsidP="0053244E">
      <w:pPr>
        <w:pStyle w:val="Call"/>
        <w:rPr>
          <w:lang w:val="fr-FR"/>
        </w:rPr>
      </w:pPr>
      <w:r w:rsidRPr="0053244E">
        <w:rPr>
          <w:lang w:val="fr-FR"/>
        </w:rPr>
        <w:t>considérant</w:t>
      </w:r>
    </w:p>
    <w:p w14:paraId="653D2852" w14:textId="172159C0" w:rsidR="002D71E6" w:rsidRPr="0053244E" w:rsidRDefault="00A8309C" w:rsidP="0053244E">
      <w:pPr>
        <w:rPr>
          <w:lang w:val="fr-FR"/>
        </w:rPr>
      </w:pPr>
      <w:r w:rsidRPr="0053244E">
        <w:rPr>
          <w:i/>
          <w:iCs/>
          <w:lang w:val="fr-FR"/>
        </w:rPr>
        <w:t>a)</w:t>
      </w:r>
      <w:r w:rsidRPr="0053244E">
        <w:rPr>
          <w:lang w:val="fr-FR"/>
        </w:rPr>
        <w:tab/>
        <w:t xml:space="preserve">les progrès accomplis par le BDT pour promouvoir l'utilisation des </w:t>
      </w:r>
      <w:r w:rsidRPr="0053244E">
        <w:rPr>
          <w:lang w:val="fr-FR" w:eastAsia="zh-CN"/>
        </w:rPr>
        <w:t>télécommunications/</w:t>
      </w:r>
      <w:r w:rsidRPr="0053244E">
        <w:rPr>
          <w:lang w:val="fr-FR"/>
        </w:rPr>
        <w:t>TIC aux fins de l'autonomisation socio</w:t>
      </w:r>
      <w:r w:rsidRPr="0053244E">
        <w:rPr>
          <w:lang w:val="fr-FR"/>
        </w:rPr>
        <w:noBreakHyphen/>
        <w:t xml:space="preserve">économique des femmes et des jeunes filles, en particulier les résultats de la Journée internationale des jeunes filles dans le secteur des TIC, organisée dans le cadre de la Résolution 70 (Rév. </w:t>
      </w:r>
      <w:del w:id="106" w:author="French" w:date="2022-05-11T13:08:00Z">
        <w:r w:rsidRPr="0053244E" w:rsidDel="00BA457F">
          <w:rPr>
            <w:lang w:val="fr-FR"/>
          </w:rPr>
          <w:delText>Busan, 2014</w:delText>
        </w:r>
      </w:del>
      <w:ins w:id="107" w:author="French" w:date="2022-05-11T13:08:00Z">
        <w:r w:rsidR="00BA457F" w:rsidRPr="0053244E">
          <w:rPr>
            <w:lang w:val="fr-FR"/>
          </w:rPr>
          <w:t>Dubaï, 2018</w:t>
        </w:r>
      </w:ins>
      <w:r w:rsidRPr="0053244E">
        <w:rPr>
          <w:lang w:val="fr-FR"/>
        </w:rPr>
        <w:t>)</w:t>
      </w:r>
      <w:del w:id="108" w:author="French" w:date="2022-05-11T13:08:00Z">
        <w:r w:rsidRPr="0053244E" w:rsidDel="00BA457F">
          <w:rPr>
            <w:lang w:val="fr-FR"/>
          </w:rPr>
          <w:delText>, à l'occasion de laquelle, entre 2011 et 2017, 300 000 jeunes filles et jeunes femmes dans plus de 166 pays ont été sensibilisées aux débouchés professionnels qu'offre le secteur des TIC avec l'appui du BDT</w:delText>
        </w:r>
      </w:del>
      <w:r w:rsidRPr="0053244E">
        <w:rPr>
          <w:lang w:val="fr-FR"/>
        </w:rPr>
        <w:t>;</w:t>
      </w:r>
    </w:p>
    <w:p w14:paraId="7640BFDB" w14:textId="46983448" w:rsidR="002D71E6" w:rsidRPr="0053244E" w:rsidDel="001F6504" w:rsidRDefault="00A8309C" w:rsidP="0053244E">
      <w:pPr>
        <w:rPr>
          <w:del w:id="109" w:author="French" w:date="2022-05-11T13:09:00Z"/>
          <w:lang w:val="fr-FR"/>
        </w:rPr>
      </w:pPr>
      <w:del w:id="110" w:author="French" w:date="2022-05-11T13:09:00Z">
        <w:r w:rsidRPr="0053244E" w:rsidDel="001F6504">
          <w:rPr>
            <w:i/>
            <w:iCs/>
            <w:lang w:val="fr-FR"/>
          </w:rPr>
          <w:lastRenderedPageBreak/>
          <w:delText>b)</w:delText>
        </w:r>
        <w:r w:rsidRPr="0053244E" w:rsidDel="001F6504">
          <w:rPr>
            <w:lang w:val="fr-FR"/>
          </w:rPr>
          <w:tab/>
          <w:delText>que la Commission "Le large bande au service du développement durable" a fixé un objectif visant à parvenir à l'égalité entre les hommes et les femmes en ce qui concerne l'accès au large bande d'ici à 2020;</w:delText>
        </w:r>
      </w:del>
    </w:p>
    <w:p w14:paraId="2D0D2E3E" w14:textId="1B346246" w:rsidR="002D71E6" w:rsidRPr="0053244E" w:rsidRDefault="00A8309C" w:rsidP="0053244E">
      <w:pPr>
        <w:rPr>
          <w:lang w:val="fr-FR"/>
        </w:rPr>
      </w:pPr>
      <w:del w:id="111" w:author="French" w:date="2022-05-11T13:09:00Z">
        <w:r w:rsidRPr="0053244E" w:rsidDel="001F6504">
          <w:rPr>
            <w:i/>
            <w:iCs/>
            <w:lang w:val="fr-FR"/>
          </w:rPr>
          <w:delText>c</w:delText>
        </w:r>
      </w:del>
      <w:ins w:id="112" w:author="French" w:date="2022-05-11T13:09:00Z">
        <w:r w:rsidR="001F6504" w:rsidRPr="0053244E">
          <w:rPr>
            <w:i/>
            <w:iCs/>
            <w:lang w:val="fr-FR"/>
          </w:rPr>
          <w:t>b</w:t>
        </w:r>
      </w:ins>
      <w:r w:rsidRPr="0053244E">
        <w:rPr>
          <w:i/>
          <w:iCs/>
          <w:lang w:val="fr-FR"/>
        </w:rPr>
        <w:t>)</w:t>
      </w:r>
      <w:r w:rsidRPr="0053244E">
        <w:rPr>
          <w:lang w:val="fr-FR"/>
        </w:rPr>
        <w:tab/>
        <w:t>les contributions du Groupe spécial de l'UIT sur les questions de genre, qui a proposé des solutions pour faire en sorte que l'intégration du principe de l'égalité hommes/femmes et l'autonomisation des femmes soient mises en avant dans les politiques et les programmes et soient parfaitement intégrées dans les travaux et le plan stratégique de l'UIT,</w:t>
      </w:r>
    </w:p>
    <w:p w14:paraId="6DB3D9C3" w14:textId="1DE128FA" w:rsidR="002D71E6" w:rsidRDefault="00A8309C" w:rsidP="0053244E">
      <w:pPr>
        <w:pStyle w:val="Call"/>
        <w:rPr>
          <w:lang w:val="fr-FR"/>
        </w:rPr>
      </w:pPr>
      <w:r w:rsidRPr="0053244E">
        <w:rPr>
          <w:lang w:val="fr-FR"/>
        </w:rPr>
        <w:t>décide</w:t>
      </w:r>
    </w:p>
    <w:p w14:paraId="406EA5FF" w14:textId="16D88E7C" w:rsidR="001F6504" w:rsidRDefault="001F6504" w:rsidP="0053244E">
      <w:pPr>
        <w:rPr>
          <w:ins w:id="113" w:author="French" w:date="2022-05-16T10:38:00Z"/>
          <w:lang w:val="fr-FR"/>
        </w:rPr>
      </w:pPr>
      <w:ins w:id="114" w:author="French" w:date="2022-05-11T13:09:00Z">
        <w:r w:rsidRPr="0053244E">
          <w:rPr>
            <w:lang w:val="fr-FR"/>
          </w:rPr>
          <w:t>1</w:t>
        </w:r>
        <w:r w:rsidRPr="0053244E">
          <w:rPr>
            <w:lang w:val="fr-FR"/>
          </w:rPr>
          <w:tab/>
        </w:r>
      </w:ins>
      <w:ins w:id="115" w:author="Fleur" w:date="2022-05-13T16:02:00Z">
        <w:r w:rsidR="00E53B01" w:rsidRPr="0053244E">
          <w:rPr>
            <w:lang w:val="fr-FR"/>
          </w:rPr>
          <w:t xml:space="preserve">que </w:t>
        </w:r>
      </w:ins>
      <w:ins w:id="116" w:author="Fleur" w:date="2022-05-13T16:05:00Z">
        <w:r w:rsidR="00E53B01" w:rsidRPr="0053244E">
          <w:rPr>
            <w:lang w:val="fr-FR"/>
          </w:rPr>
          <w:t>l'</w:t>
        </w:r>
      </w:ins>
      <w:ins w:id="117" w:author="Fleur" w:date="2022-05-13T16:02:00Z">
        <w:r w:rsidR="00E53B01" w:rsidRPr="0053244E">
          <w:rPr>
            <w:lang w:val="fr-FR"/>
          </w:rPr>
          <w:t>UIT-D, compte tenu de</w:t>
        </w:r>
      </w:ins>
      <w:ins w:id="118" w:author="Fleur" w:date="2022-05-13T16:04:00Z">
        <w:r w:rsidR="00E53B01" w:rsidRPr="0053244E">
          <w:rPr>
            <w:lang w:val="fr-FR"/>
          </w:rPr>
          <w:t xml:space="preserve"> ce</w:t>
        </w:r>
      </w:ins>
      <w:ins w:id="119" w:author="Fleur" w:date="2022-05-13T16:02:00Z">
        <w:r w:rsidR="00E53B01" w:rsidRPr="0053244E">
          <w:rPr>
            <w:lang w:val="fr-FR"/>
          </w:rPr>
          <w:t>s consi</w:t>
        </w:r>
      </w:ins>
      <w:ins w:id="120" w:author="Fleur" w:date="2022-05-13T16:03:00Z">
        <w:r w:rsidR="00E53B01" w:rsidRPr="0053244E">
          <w:rPr>
            <w:lang w:val="fr-FR"/>
          </w:rPr>
          <w:t>dérations, doit continuer d'appuyer la m</w:t>
        </w:r>
      </w:ins>
      <w:ins w:id="121" w:author="Fleur" w:date="2022-05-13T16:04:00Z">
        <w:r w:rsidR="00E53B01" w:rsidRPr="0053244E">
          <w:rPr>
            <w:lang w:val="fr-FR"/>
          </w:rPr>
          <w:t>ise en œuvre d'activités</w:t>
        </w:r>
      </w:ins>
      <w:ins w:id="122" w:author="Fleur" w:date="2022-05-13T16:06:00Z">
        <w:r w:rsidR="00E53B01" w:rsidRPr="0053244E">
          <w:rPr>
            <w:lang w:val="fr-FR"/>
          </w:rPr>
          <w:t>, de projets et de mani</w:t>
        </w:r>
        <w:r w:rsidR="001E36D8" w:rsidRPr="0053244E">
          <w:rPr>
            <w:lang w:val="fr-FR"/>
          </w:rPr>
          <w:t xml:space="preserve">festations visant à </w:t>
        </w:r>
      </w:ins>
      <w:ins w:id="123" w:author="Fleur" w:date="2022-05-16T09:27:00Z">
        <w:r w:rsidR="00B430A7" w:rsidRPr="0053244E">
          <w:rPr>
            <w:lang w:val="fr-FR"/>
          </w:rPr>
          <w:t>réduire</w:t>
        </w:r>
      </w:ins>
      <w:ins w:id="124" w:author="Fleur" w:date="2022-05-13T16:06:00Z">
        <w:r w:rsidR="001E36D8" w:rsidRPr="0053244E">
          <w:rPr>
            <w:lang w:val="fr-FR"/>
          </w:rPr>
          <w:t xml:space="preserve"> la fracture numérique entre les hommes et les femmes;</w:t>
        </w:r>
      </w:ins>
    </w:p>
    <w:p w14:paraId="27B5F47E" w14:textId="52917882" w:rsidR="002D71E6" w:rsidRPr="0053244E" w:rsidRDefault="00A8309C" w:rsidP="0053244E">
      <w:pPr>
        <w:rPr>
          <w:lang w:val="fr-FR"/>
        </w:rPr>
      </w:pPr>
      <w:del w:id="125" w:author="French" w:date="2022-05-11T13:09:00Z">
        <w:r w:rsidRPr="0053244E" w:rsidDel="001F6504">
          <w:rPr>
            <w:lang w:val="fr-FR"/>
          </w:rPr>
          <w:delText>1</w:delText>
        </w:r>
      </w:del>
      <w:ins w:id="126" w:author="French" w:date="2022-05-11T13:09:00Z">
        <w:r w:rsidR="001F6504" w:rsidRPr="0053244E">
          <w:rPr>
            <w:lang w:val="fr-FR"/>
          </w:rPr>
          <w:t>2</w:t>
        </w:r>
      </w:ins>
      <w:r w:rsidRPr="0053244E">
        <w:rPr>
          <w:lang w:val="fr-FR"/>
        </w:rPr>
        <w:tab/>
        <w:t xml:space="preserve">que le BDT devra maintenir des liens étroits et collaborer, s'il y a lieu, avec le Groupe spécial sur les questions de genre créé par le Secrétaire général, </w:t>
      </w:r>
      <w:del w:id="127" w:author="Fleur" w:date="2022-05-13T16:27:00Z">
        <w:r w:rsidRPr="0053244E" w:rsidDel="002C311F">
          <w:rPr>
            <w:lang w:val="fr-FR"/>
          </w:rPr>
          <w:delText xml:space="preserve">ainsi qu'avec le Groupe de travail sur les questions de genre de la Commission "Le large bande au service du développement durable", qui l'un et l'autre appuient </w:delText>
        </w:r>
      </w:del>
      <w:ins w:id="128" w:author="Fleur" w:date="2022-05-13T16:27:00Z">
        <w:r w:rsidR="002C311F" w:rsidRPr="0053244E">
          <w:rPr>
            <w:lang w:val="fr-FR"/>
          </w:rPr>
          <w:t xml:space="preserve">afin d'appuyer </w:t>
        </w:r>
      </w:ins>
      <w:r w:rsidRPr="0053244E">
        <w:rPr>
          <w:lang w:val="fr-FR"/>
        </w:rPr>
        <w:t xml:space="preserve">l'intégration du principe de l'égalité hommes/femmes dans les activités de l'Union, </w:t>
      </w:r>
      <w:del w:id="129" w:author="Fleur" w:date="2022-05-13T16:28:00Z">
        <w:r w:rsidRPr="0053244E" w:rsidDel="002C311F">
          <w:rPr>
            <w:lang w:val="fr-FR"/>
          </w:rPr>
          <w:delText xml:space="preserve">et que ces groupes devront unir leurs efforts pour </w:delText>
        </w:r>
      </w:del>
      <w:ins w:id="130" w:author="Fleur" w:date="2022-05-13T16:28:00Z">
        <w:r w:rsidR="002C311F" w:rsidRPr="0053244E">
          <w:rPr>
            <w:lang w:val="fr-FR"/>
          </w:rPr>
          <w:t>en vue d'</w:t>
        </w:r>
      </w:ins>
      <w:r w:rsidRPr="0053244E">
        <w:rPr>
          <w:lang w:val="fr-FR"/>
        </w:rPr>
        <w:t xml:space="preserve">éliminer les inégalités sur le plan de l'accès aux </w:t>
      </w:r>
      <w:r w:rsidRPr="0053244E">
        <w:rPr>
          <w:lang w:val="fr-FR" w:eastAsia="zh-CN"/>
        </w:rPr>
        <w:t>télécommunications/</w:t>
      </w:r>
      <w:r w:rsidRPr="0053244E">
        <w:rPr>
          <w:lang w:val="fr-FR"/>
        </w:rPr>
        <w:t>TIC et de leur utilisation</w:t>
      </w:r>
      <w:del w:id="131" w:author="Fleur" w:date="2022-05-13T16:28:00Z">
        <w:r w:rsidRPr="0053244E" w:rsidDel="002C311F">
          <w:rPr>
            <w:lang w:val="fr-FR"/>
          </w:rPr>
          <w:delText xml:space="preserve">, en vue d'édifier une société de l'information non discriminatoire et égalitaire, </w:delText>
        </w:r>
        <w:r w:rsidRPr="0053244E" w:rsidDel="002C311F">
          <w:rPr>
            <w:lang w:val="fr-FR" w:eastAsia="zh-CN"/>
          </w:rPr>
          <w:delText>compte tenu du Programme de développement durable à l'horizon 2030 (cible 5.b associée à l'ODD 5)</w:delText>
        </w:r>
      </w:del>
      <w:r w:rsidRPr="0053244E">
        <w:rPr>
          <w:lang w:val="fr-FR"/>
        </w:rPr>
        <w:t>;</w:t>
      </w:r>
    </w:p>
    <w:p w14:paraId="0A7159EC" w14:textId="260E379C" w:rsidR="002D71E6" w:rsidRPr="0053244E" w:rsidRDefault="00A8309C" w:rsidP="0053244E">
      <w:pPr>
        <w:rPr>
          <w:lang w:val="fr-FR" w:eastAsia="zh-CN"/>
        </w:rPr>
      </w:pPr>
      <w:del w:id="132" w:author="French" w:date="2022-05-11T13:09:00Z">
        <w:r w:rsidRPr="0053244E" w:rsidDel="001F6504">
          <w:rPr>
            <w:lang w:val="fr-FR"/>
          </w:rPr>
          <w:delText>2</w:delText>
        </w:r>
      </w:del>
      <w:ins w:id="133" w:author="French" w:date="2022-05-11T13:09:00Z">
        <w:r w:rsidR="001F6504" w:rsidRPr="0053244E">
          <w:rPr>
            <w:lang w:val="fr-FR"/>
          </w:rPr>
          <w:t>3</w:t>
        </w:r>
      </w:ins>
      <w:r w:rsidRPr="0053244E">
        <w:rPr>
          <w:lang w:val="fr-FR"/>
        </w:rPr>
        <w:tab/>
        <w:t xml:space="preserve">que le BDT devra </w:t>
      </w:r>
      <w:r w:rsidRPr="0053244E">
        <w:rPr>
          <w:lang w:val="fr-FR" w:eastAsia="zh-CN"/>
        </w:rPr>
        <w:t xml:space="preserve">continuer de promouvoir l'égalité hommes/femmes dans le domaine des télécommunications/TIC, en recommandant </w:t>
      </w:r>
      <w:del w:id="134" w:author="Fleur" w:date="2022-05-13T16:28:00Z">
        <w:r w:rsidRPr="0053244E" w:rsidDel="002C311F">
          <w:rPr>
            <w:lang w:val="fr-FR" w:eastAsia="zh-CN"/>
          </w:rPr>
          <w:delText xml:space="preserve">l'adoption </w:delText>
        </w:r>
      </w:del>
      <w:ins w:id="135" w:author="Fleur" w:date="2022-05-13T16:28:00Z">
        <w:r w:rsidR="002C311F" w:rsidRPr="0053244E">
          <w:rPr>
            <w:lang w:val="fr-FR" w:eastAsia="zh-CN"/>
          </w:rPr>
          <w:t>et en app</w:t>
        </w:r>
      </w:ins>
      <w:ins w:id="136" w:author="Fleur" w:date="2022-05-13T16:31:00Z">
        <w:r w:rsidR="002C311F" w:rsidRPr="0053244E">
          <w:rPr>
            <w:lang w:val="fr-FR" w:eastAsia="zh-CN"/>
          </w:rPr>
          <w:t>u</w:t>
        </w:r>
      </w:ins>
      <w:ins w:id="137" w:author="Fleur" w:date="2022-05-13T16:28:00Z">
        <w:r w:rsidR="002C311F" w:rsidRPr="0053244E">
          <w:rPr>
            <w:lang w:val="fr-FR" w:eastAsia="zh-CN"/>
          </w:rPr>
          <w:t xml:space="preserve">yant la mise en œuvre </w:t>
        </w:r>
      </w:ins>
      <w:r w:rsidRPr="0053244E">
        <w:rPr>
          <w:lang w:val="fr-FR" w:eastAsia="zh-CN"/>
        </w:rPr>
        <w:t>de mesures relatives aux politiques et aux programmes aux niveaux international, régional et national, afin d'améliorer la situation socio</w:t>
      </w:r>
      <w:r w:rsidRPr="0053244E">
        <w:rPr>
          <w:lang w:val="fr-FR" w:eastAsia="zh-CN"/>
        </w:rPr>
        <w:noBreakHyphen/>
        <w:t>économique des femmes, en mettant davantage l'accent sur les pays en développement</w:t>
      </w:r>
      <w:r w:rsidRPr="0053244E">
        <w:rPr>
          <w:rStyle w:val="FootnoteReference"/>
          <w:lang w:val="fr-FR" w:eastAsia="zh-CN"/>
        </w:rPr>
        <w:footnoteReference w:customMarkFollows="1" w:id="2"/>
        <w:t>2</w:t>
      </w:r>
      <w:r w:rsidRPr="0053244E">
        <w:rPr>
          <w:lang w:val="fr-FR"/>
        </w:rPr>
        <w:t xml:space="preserve">, </w:t>
      </w:r>
      <w:r w:rsidRPr="0053244E">
        <w:rPr>
          <w:lang w:val="fr-FR" w:eastAsia="zh-CN"/>
        </w:rPr>
        <w:t>compte tenu du Programme de développement durable à l'horizon 2030;</w:t>
      </w:r>
    </w:p>
    <w:p w14:paraId="39936589" w14:textId="5A193717" w:rsidR="002D71E6" w:rsidRPr="0053244E" w:rsidRDefault="00A8309C" w:rsidP="0053244E">
      <w:pPr>
        <w:rPr>
          <w:lang w:val="fr-FR"/>
        </w:rPr>
      </w:pPr>
      <w:del w:id="138" w:author="French" w:date="2022-05-11T13:09:00Z">
        <w:r w:rsidRPr="0053244E" w:rsidDel="001F6504">
          <w:rPr>
            <w:lang w:val="fr-FR"/>
          </w:rPr>
          <w:delText>3</w:delText>
        </w:r>
      </w:del>
      <w:ins w:id="139" w:author="French" w:date="2022-05-11T13:09:00Z">
        <w:r w:rsidR="001F6504" w:rsidRPr="0053244E">
          <w:rPr>
            <w:lang w:val="fr-FR"/>
          </w:rPr>
          <w:t>4</w:t>
        </w:r>
      </w:ins>
      <w:r w:rsidRPr="0053244E">
        <w:rPr>
          <w:lang w:val="fr-FR"/>
        </w:rPr>
        <w:tab/>
        <w:t>qu'il convient d'assurer l'intégration du principe de l'égalité hommes/femmes dans la mise en oeuvre de toutes les initiatives et de tous les projets pertinents du BDT ainsi que des résultats de la présente Conférence;</w:t>
      </w:r>
    </w:p>
    <w:p w14:paraId="66AB1873" w14:textId="177EE6ED" w:rsidR="002D71E6" w:rsidRPr="0053244E" w:rsidRDefault="00A8309C" w:rsidP="0053244E">
      <w:pPr>
        <w:rPr>
          <w:lang w:val="fr-FR"/>
        </w:rPr>
      </w:pPr>
      <w:del w:id="140" w:author="French" w:date="2022-05-11T13:10:00Z">
        <w:r w:rsidRPr="0053244E" w:rsidDel="001F6504">
          <w:rPr>
            <w:lang w:val="fr-FR"/>
          </w:rPr>
          <w:delText>4</w:delText>
        </w:r>
      </w:del>
      <w:ins w:id="141" w:author="French" w:date="2022-05-11T13:10:00Z">
        <w:r w:rsidR="001F6504" w:rsidRPr="0053244E">
          <w:rPr>
            <w:lang w:val="fr-FR"/>
          </w:rPr>
          <w:t>5</w:t>
        </w:r>
      </w:ins>
      <w:r w:rsidRPr="0053244E">
        <w:rPr>
          <w:lang w:val="fr-FR"/>
        </w:rPr>
        <w:tab/>
        <w:t xml:space="preserve">qu'il convient d'accorder un rang de priorité élevé à l'intégration </w:t>
      </w:r>
      <w:ins w:id="142" w:author="Fleur" w:date="2022-05-13T16:31:00Z">
        <w:r w:rsidR="002C311F" w:rsidRPr="0053244E">
          <w:rPr>
            <w:lang w:val="fr-FR"/>
          </w:rPr>
          <w:t xml:space="preserve">d'objectifs, </w:t>
        </w:r>
      </w:ins>
      <w:r w:rsidRPr="0053244E">
        <w:rPr>
          <w:lang w:val="fr-FR"/>
        </w:rPr>
        <w:t>de</w:t>
      </w:r>
      <w:del w:id="143" w:author="Fleur" w:date="2022-05-13T16:31:00Z">
        <w:r w:rsidRPr="0053244E" w:rsidDel="002C311F">
          <w:rPr>
            <w:lang w:val="fr-FR"/>
          </w:rPr>
          <w:delText>s</w:delText>
        </w:r>
      </w:del>
      <w:r w:rsidRPr="0053244E">
        <w:rPr>
          <w:lang w:val="fr-FR"/>
        </w:rPr>
        <w:t xml:space="preserve"> politiques </w:t>
      </w:r>
      <w:ins w:id="144" w:author="Fleur" w:date="2022-05-13T16:31:00Z">
        <w:r w:rsidR="002C311F" w:rsidRPr="0053244E">
          <w:rPr>
            <w:lang w:val="fr-FR"/>
          </w:rPr>
          <w:t xml:space="preserve">et </w:t>
        </w:r>
      </w:ins>
      <w:ins w:id="145" w:author="Fleur" w:date="2022-05-13T16:32:00Z">
        <w:r w:rsidR="002C311F" w:rsidRPr="0053244E">
          <w:rPr>
            <w:lang w:val="fr-FR"/>
          </w:rPr>
          <w:t xml:space="preserve">de lignes directrices pertinentes </w:t>
        </w:r>
      </w:ins>
      <w:r w:rsidRPr="0053244E">
        <w:rPr>
          <w:lang w:val="fr-FR"/>
        </w:rPr>
        <w:t>en matière d'égalité hommes/femmes dans la gestion, les effectifs et le fonctionnement de l'UIT-D;</w:t>
      </w:r>
    </w:p>
    <w:p w14:paraId="4CD5F241" w14:textId="31EA5408" w:rsidR="002D71E6" w:rsidRPr="0053244E" w:rsidRDefault="00A8309C" w:rsidP="0053244E">
      <w:pPr>
        <w:rPr>
          <w:lang w:val="fr-FR"/>
        </w:rPr>
      </w:pPr>
      <w:del w:id="146" w:author="French" w:date="2022-05-11T13:10:00Z">
        <w:r w:rsidRPr="0053244E" w:rsidDel="001F6504">
          <w:rPr>
            <w:lang w:val="fr-FR"/>
          </w:rPr>
          <w:delText>5</w:delText>
        </w:r>
      </w:del>
      <w:ins w:id="147" w:author="French" w:date="2022-05-11T13:10:00Z">
        <w:r w:rsidR="001F6504" w:rsidRPr="0053244E">
          <w:rPr>
            <w:lang w:val="fr-FR"/>
          </w:rPr>
          <w:t>6</w:t>
        </w:r>
      </w:ins>
      <w:r w:rsidRPr="0053244E">
        <w:rPr>
          <w:lang w:val="fr-FR"/>
        </w:rPr>
        <w:tab/>
        <w:t>que le BDT devra contribuer à l'autonomisation économique des femmes et à ce que celles-ci occupent des postes à responsabilité élevée, en les encourageant à exercer des fonctions de direction dans le domaine des télécommunications/TIC, et en collaborant pour promouvoir une société de l'information plurielle, inclusive et qui favorise l'intégration;</w:t>
      </w:r>
    </w:p>
    <w:p w14:paraId="46BB98D4" w14:textId="78AC1BA3" w:rsidR="002D71E6" w:rsidRPr="0053244E" w:rsidRDefault="00A8309C" w:rsidP="0053244E">
      <w:pPr>
        <w:rPr>
          <w:lang w:val="fr-FR"/>
        </w:rPr>
      </w:pPr>
      <w:del w:id="148" w:author="French" w:date="2022-05-11T13:10:00Z">
        <w:r w:rsidRPr="0053244E" w:rsidDel="001F6504">
          <w:rPr>
            <w:lang w:val="fr-FR"/>
          </w:rPr>
          <w:delText>6</w:delText>
        </w:r>
      </w:del>
      <w:ins w:id="149" w:author="French" w:date="2022-05-11T13:10:00Z">
        <w:r w:rsidR="001F6504" w:rsidRPr="0053244E">
          <w:rPr>
            <w:lang w:val="fr-FR"/>
          </w:rPr>
          <w:t>7</w:t>
        </w:r>
      </w:ins>
      <w:r w:rsidRPr="0053244E">
        <w:rPr>
          <w:lang w:val="fr-FR"/>
        </w:rPr>
        <w:tab/>
        <w:t xml:space="preserve">que les télécommunications/TIC </w:t>
      </w:r>
      <w:del w:id="150" w:author="Fleur" w:date="2022-05-13T16:32:00Z">
        <w:r w:rsidRPr="0053244E" w:rsidDel="001A2D87">
          <w:rPr>
            <w:lang w:val="fr-FR"/>
          </w:rPr>
          <w:delText xml:space="preserve">doivent </w:delText>
        </w:r>
      </w:del>
      <w:ins w:id="151" w:author="Fleur" w:date="2022-05-13T16:32:00Z">
        <w:r w:rsidR="001A2D87" w:rsidRPr="0053244E">
          <w:rPr>
            <w:lang w:val="fr-FR"/>
          </w:rPr>
          <w:t xml:space="preserve">peuvent </w:t>
        </w:r>
      </w:ins>
      <w:r w:rsidRPr="0053244E">
        <w:rPr>
          <w:lang w:val="fr-FR"/>
        </w:rPr>
        <w:t>contribuer à prévenir et à éliminer la violence faite aux femmes et aux jeunes filles dans les sphères publique et privée</w:t>
      </w:r>
      <w:ins w:id="152" w:author="Fleur" w:date="2022-05-13T16:34:00Z">
        <w:r w:rsidR="001A2D87" w:rsidRPr="0053244E">
          <w:rPr>
            <w:lang w:val="fr-FR"/>
          </w:rPr>
          <w:t>,</w:t>
        </w:r>
      </w:ins>
      <w:ins w:id="153" w:author="French" w:date="2022-05-11T13:10:00Z">
        <w:r w:rsidR="001F6504" w:rsidRPr="0053244E">
          <w:rPr>
            <w:lang w:val="fr-FR"/>
            <w:rPrChange w:id="154" w:author="French" w:date="2022-05-11T13:10:00Z">
              <w:rPr/>
            </w:rPrChange>
          </w:rPr>
          <w:t xml:space="preserve"> </w:t>
        </w:r>
      </w:ins>
      <w:ins w:id="155" w:author="Fleur" w:date="2022-05-13T16:32:00Z">
        <w:r w:rsidR="001A2D87" w:rsidRPr="0053244E">
          <w:rPr>
            <w:lang w:val="fr-FR"/>
          </w:rPr>
          <w:t>tout en exposant par ailleurs les femmes et les</w:t>
        </w:r>
      </w:ins>
      <w:ins w:id="156" w:author="Fleur" w:date="2022-05-16T09:28:00Z">
        <w:r w:rsidR="00B430A7" w:rsidRPr="0053244E">
          <w:rPr>
            <w:lang w:val="fr-FR"/>
          </w:rPr>
          <w:t xml:space="preserve"> jeunes</w:t>
        </w:r>
      </w:ins>
      <w:ins w:id="157" w:author="Fleur" w:date="2022-05-13T16:32:00Z">
        <w:r w:rsidR="001A2D87" w:rsidRPr="0053244E">
          <w:rPr>
            <w:lang w:val="fr-FR"/>
          </w:rPr>
          <w:t xml:space="preserve"> </w:t>
        </w:r>
      </w:ins>
      <w:ins w:id="158" w:author="Fleur" w:date="2022-05-13T16:33:00Z">
        <w:r w:rsidR="001A2D87" w:rsidRPr="0053244E">
          <w:rPr>
            <w:lang w:val="fr-FR"/>
          </w:rPr>
          <w:t>filles à de nouveaux risques dont il devrait être tenu compte dans le</w:t>
        </w:r>
      </w:ins>
      <w:ins w:id="159" w:author="Fleur" w:date="2022-05-13T16:35:00Z">
        <w:r w:rsidR="001A2D87" w:rsidRPr="0053244E">
          <w:rPr>
            <w:lang w:val="fr-FR"/>
          </w:rPr>
          <w:t>s</w:t>
        </w:r>
      </w:ins>
      <w:ins w:id="160" w:author="Fleur" w:date="2022-05-13T16:33:00Z">
        <w:r w:rsidR="001A2D87" w:rsidRPr="0053244E">
          <w:rPr>
            <w:lang w:val="fr-FR"/>
          </w:rPr>
          <w:t xml:space="preserve"> initiatives destinées à réduire la fracture numérique entre les hommes et les </w:t>
        </w:r>
        <w:r w:rsidR="001A2D87" w:rsidRPr="0053244E">
          <w:rPr>
            <w:lang w:val="fr-FR"/>
          </w:rPr>
          <w:lastRenderedPageBreak/>
          <w:t xml:space="preserve">femmes, </w:t>
        </w:r>
      </w:ins>
      <w:ins w:id="161" w:author="Fleur" w:date="2022-05-16T09:30:00Z">
        <w:r w:rsidR="00B430A7" w:rsidRPr="0053244E">
          <w:rPr>
            <w:lang w:val="fr-FR"/>
          </w:rPr>
          <w:t>y compris</w:t>
        </w:r>
      </w:ins>
      <w:ins w:id="162" w:author="Fleur" w:date="2022-05-13T16:33:00Z">
        <w:r w:rsidR="001A2D87" w:rsidRPr="0053244E">
          <w:rPr>
            <w:lang w:val="fr-FR"/>
          </w:rPr>
          <w:t xml:space="preserve"> </w:t>
        </w:r>
      </w:ins>
      <w:ins w:id="163" w:author="Fleur" w:date="2022-05-13T16:35:00Z">
        <w:r w:rsidR="001A2D87" w:rsidRPr="0053244E">
          <w:rPr>
            <w:lang w:val="fr-FR"/>
          </w:rPr>
          <w:t>dans l</w:t>
        </w:r>
      </w:ins>
      <w:ins w:id="164" w:author="Fleur" w:date="2022-05-13T16:36:00Z">
        <w:r w:rsidR="001A2D87" w:rsidRPr="0053244E">
          <w:rPr>
            <w:lang w:val="fr-FR"/>
          </w:rPr>
          <w:t>e renforcement de</w:t>
        </w:r>
      </w:ins>
      <w:ins w:id="165" w:author="Fleur" w:date="2022-05-13T16:33:00Z">
        <w:r w:rsidR="001A2D87" w:rsidRPr="0053244E">
          <w:rPr>
            <w:lang w:val="fr-FR"/>
          </w:rPr>
          <w:t xml:space="preserve"> </w:t>
        </w:r>
      </w:ins>
      <w:ins w:id="166" w:author="Fleur" w:date="2022-05-13T16:34:00Z">
        <w:r w:rsidR="001A2D87" w:rsidRPr="0053244E">
          <w:rPr>
            <w:lang w:val="fr-FR"/>
          </w:rPr>
          <w:t xml:space="preserve">la maîtrise des outils numériques et </w:t>
        </w:r>
      </w:ins>
      <w:ins w:id="167" w:author="Fleur" w:date="2022-05-13T16:36:00Z">
        <w:r w:rsidR="001A2D87" w:rsidRPr="0053244E">
          <w:rPr>
            <w:lang w:val="fr-FR"/>
          </w:rPr>
          <w:t>d</w:t>
        </w:r>
      </w:ins>
      <w:ins w:id="168" w:author="Fleur" w:date="2022-05-13T16:34:00Z">
        <w:r w:rsidR="001A2D87" w:rsidRPr="0053244E">
          <w:rPr>
            <w:lang w:val="fr-FR"/>
          </w:rPr>
          <w:t>es compétences numériques</w:t>
        </w:r>
      </w:ins>
      <w:r w:rsidRPr="0053244E">
        <w:rPr>
          <w:lang w:val="fr-FR"/>
        </w:rPr>
        <w:t>;</w:t>
      </w:r>
    </w:p>
    <w:p w14:paraId="25E2E877" w14:textId="3528F5A7" w:rsidR="002D71E6" w:rsidRPr="0053244E" w:rsidRDefault="00A8309C" w:rsidP="0053244E">
      <w:pPr>
        <w:rPr>
          <w:lang w:val="fr-FR"/>
        </w:rPr>
      </w:pPr>
      <w:del w:id="169" w:author="French" w:date="2022-05-11T13:10:00Z">
        <w:r w:rsidRPr="0053244E" w:rsidDel="001F6504">
          <w:rPr>
            <w:lang w:val="fr-FR"/>
          </w:rPr>
          <w:delText>7</w:delText>
        </w:r>
      </w:del>
      <w:ins w:id="170" w:author="French" w:date="2022-05-11T13:10:00Z">
        <w:r w:rsidR="001F6504" w:rsidRPr="0053244E">
          <w:rPr>
            <w:lang w:val="fr-FR"/>
          </w:rPr>
          <w:t>8</w:t>
        </w:r>
      </w:ins>
      <w:r w:rsidRPr="0053244E">
        <w:rPr>
          <w:lang w:val="fr-FR"/>
        </w:rPr>
        <w:tab/>
        <w:t>d'inviter le Groupe consultatif pour le développement des télécommunications (GCDT), le Groupe consultatif des radiocommunications (GCR) et le Groupe consultatif de la normalisation des télécommunications (GCNT) à contribuer à identifier les thèmes et les mécanismes propres à favoriser l'intégration du principe de l'égalité hommes/femmes, ainsi que les questions présentant un intérêt mutuel à cet égard;</w:t>
      </w:r>
    </w:p>
    <w:p w14:paraId="0CFCE2D8" w14:textId="3EAD9BDB" w:rsidR="002D71E6" w:rsidRPr="00A84932" w:rsidRDefault="00A8309C" w:rsidP="0053244E">
      <w:pPr>
        <w:rPr>
          <w:lang w:val="fr-FR"/>
        </w:rPr>
      </w:pPr>
      <w:del w:id="171" w:author="French" w:date="2022-05-11T13:10:00Z">
        <w:r w:rsidRPr="0053244E" w:rsidDel="001F6504">
          <w:rPr>
            <w:lang w:val="fr-FR"/>
          </w:rPr>
          <w:delText>8</w:delText>
        </w:r>
      </w:del>
      <w:ins w:id="172" w:author="French" w:date="2022-05-11T13:10:00Z">
        <w:r w:rsidR="001F6504" w:rsidRPr="0053244E">
          <w:rPr>
            <w:lang w:val="fr-FR"/>
          </w:rPr>
          <w:t>9</w:t>
        </w:r>
      </w:ins>
      <w:r w:rsidRPr="0053244E">
        <w:rPr>
          <w:lang w:val="fr-FR"/>
        </w:rPr>
        <w:tab/>
      </w:r>
      <w:r w:rsidRPr="00A84932">
        <w:rPr>
          <w:lang w:val="fr-FR"/>
        </w:rPr>
        <w:t>que le BDT devra tenir informés</w:t>
      </w:r>
      <w:r w:rsidRPr="00A84932" w:rsidDel="00573BBF">
        <w:rPr>
          <w:lang w:val="fr-FR"/>
        </w:rPr>
        <w:t xml:space="preserve"> </w:t>
      </w:r>
      <w:r w:rsidRPr="00A84932">
        <w:rPr>
          <w:lang w:val="fr-FR"/>
        </w:rPr>
        <w:t>les bureaux régionaux de l'UIT des progrès accomplis et des résultats obtenus dans la mise en oeuvre de la présente Résolution et veiller à ce qu'ils y participent,</w:t>
      </w:r>
    </w:p>
    <w:p w14:paraId="5C972221" w14:textId="5C8D3181" w:rsidR="002D71E6" w:rsidRPr="0053244E" w:rsidRDefault="00A8309C" w:rsidP="0053244E">
      <w:pPr>
        <w:pStyle w:val="Call"/>
        <w:rPr>
          <w:lang w:val="fr-FR"/>
        </w:rPr>
      </w:pPr>
      <w:r w:rsidRPr="0053244E">
        <w:rPr>
          <w:lang w:val="fr-FR"/>
        </w:rPr>
        <w:t>décide en outre</w:t>
      </w:r>
    </w:p>
    <w:p w14:paraId="2D052587" w14:textId="77777777" w:rsidR="002D71E6" w:rsidRPr="0053244E" w:rsidRDefault="00A8309C" w:rsidP="0053244E">
      <w:pPr>
        <w:rPr>
          <w:lang w:val="fr-FR"/>
        </w:rPr>
      </w:pPr>
      <w:r w:rsidRPr="0053244E">
        <w:rPr>
          <w:lang w:val="fr-FR"/>
        </w:rPr>
        <w:t xml:space="preserve">d'approuver les </w:t>
      </w:r>
      <w:r w:rsidRPr="0053244E">
        <w:rPr>
          <w:lang w:val="fr-FR" w:eastAsia="zh-CN"/>
        </w:rPr>
        <w:t>mesures</w:t>
      </w:r>
      <w:r w:rsidRPr="0053244E">
        <w:rPr>
          <w:lang w:val="fr-FR"/>
        </w:rPr>
        <w:t xml:space="preserve"> ci-après:</w:t>
      </w:r>
    </w:p>
    <w:p w14:paraId="397D8835" w14:textId="4161BE39" w:rsidR="002D71E6" w:rsidRPr="0053244E" w:rsidRDefault="00A8309C" w:rsidP="0053244E">
      <w:pPr>
        <w:rPr>
          <w:lang w:val="fr-FR"/>
        </w:rPr>
      </w:pPr>
      <w:r w:rsidRPr="0053244E">
        <w:rPr>
          <w:lang w:val="fr-FR"/>
        </w:rPr>
        <w:t>1</w:t>
      </w:r>
      <w:r w:rsidRPr="0053244E">
        <w:rPr>
          <w:lang w:val="fr-FR"/>
        </w:rPr>
        <w:tab/>
        <w:t>concevoir, mettre en oeuvre et appuyer dans les pays en développement et dans les pays dont l'économie est en transition des projets et programmes spécifiquement destinés aux femmes et aux jeunes filles ou tenant compte de leurs spécificités, aux niveaux international, régional et national, en vue de lever les obstacles qui empêchent les femmes et les jeunes filles d'accéder aux TIC et de les utiliser, s'agissant de la maîtrise des outils numériques</w:t>
      </w:r>
      <w:ins w:id="173" w:author="Fleur" w:date="2022-05-13T16:36:00Z">
        <w:r w:rsidR="001A2D87" w:rsidRPr="0053244E">
          <w:rPr>
            <w:lang w:val="fr-FR"/>
          </w:rPr>
          <w:t xml:space="preserve"> et des compétences numériques</w:t>
        </w:r>
      </w:ins>
      <w:r w:rsidRPr="0053244E">
        <w:rPr>
          <w:lang w:val="fr-FR"/>
        </w:rPr>
        <w:t xml:space="preserve">, de la formation dans le domaine des sciences, de la technologie, de l'ingénierie et des mathématiques (STEM), de l'accessibilité financière et de la confiance, en tenant compte de la cible 5.b </w:t>
      </w:r>
      <w:r w:rsidRPr="0053244E">
        <w:rPr>
          <w:lang w:val="fr-FR" w:eastAsia="zh-CN"/>
        </w:rPr>
        <w:t>associée à</w:t>
      </w:r>
      <w:r w:rsidRPr="0053244E">
        <w:rPr>
          <w:lang w:val="fr-FR"/>
        </w:rPr>
        <w:t xml:space="preserve"> l'ODD 5;</w:t>
      </w:r>
    </w:p>
    <w:p w14:paraId="1FDF1CC4" w14:textId="77777777" w:rsidR="002D71E6" w:rsidRPr="0053244E" w:rsidRDefault="00A8309C" w:rsidP="0053244E">
      <w:pPr>
        <w:rPr>
          <w:lang w:val="fr-FR"/>
        </w:rPr>
      </w:pPr>
      <w:r w:rsidRPr="0053244E">
        <w:rPr>
          <w:lang w:val="fr-FR"/>
        </w:rPr>
        <w:t>2</w:t>
      </w:r>
      <w:r w:rsidRPr="0053244E">
        <w:rPr>
          <w:lang w:val="fr-FR"/>
        </w:rPr>
        <w:tab/>
        <w:t xml:space="preserve">encourager la collecte et l'analyse de données ventilées par sexe et l'élaboration d'indicateurs fondés sur le sexe qui permettront d'établir des comparaisons entre les pays et de faire ressortir l'évolution de </w:t>
      </w:r>
      <w:r w:rsidRPr="0053244E">
        <w:rPr>
          <w:color w:val="000000"/>
          <w:lang w:val="fr-FR"/>
        </w:rPr>
        <w:t>la fracture numérique entre les hommes et les femmes</w:t>
      </w:r>
      <w:r w:rsidRPr="0053244E">
        <w:rPr>
          <w:lang w:val="fr-FR"/>
        </w:rPr>
        <w:t xml:space="preserve"> dans le secteur;</w:t>
      </w:r>
    </w:p>
    <w:p w14:paraId="4D5F57EE" w14:textId="74885F0D" w:rsidR="002D71E6" w:rsidRPr="0053244E" w:rsidRDefault="00A8309C" w:rsidP="0053244E">
      <w:pPr>
        <w:rPr>
          <w:lang w:val="fr-FR"/>
        </w:rPr>
      </w:pPr>
      <w:r w:rsidRPr="0053244E">
        <w:rPr>
          <w:lang w:val="fr-FR"/>
        </w:rPr>
        <w:t>3</w:t>
      </w:r>
      <w:r w:rsidRPr="0053244E">
        <w:rPr>
          <w:lang w:val="fr-FR"/>
        </w:rPr>
        <w:tab/>
        <w:t xml:space="preserve">évaluer les projets et programmes </w:t>
      </w:r>
      <w:r w:rsidRPr="0053244E">
        <w:rPr>
          <w:lang w:val="fr-FR" w:eastAsia="zh-CN"/>
        </w:rPr>
        <w:t xml:space="preserve">pertinents </w:t>
      </w:r>
      <w:r w:rsidRPr="0053244E">
        <w:rPr>
          <w:lang w:val="fr-FR"/>
        </w:rPr>
        <w:t>pour en mesurer les incidences en ce qui concerne la parité, dans le cadre de la Résolution 17 (Rév.</w:t>
      </w:r>
      <w:r w:rsidR="00B859CD">
        <w:rPr>
          <w:lang w:val="fr-FR"/>
        </w:rPr>
        <w:t xml:space="preserve"> </w:t>
      </w:r>
      <w:r w:rsidRPr="0053244E">
        <w:rPr>
          <w:lang w:val="fr-FR"/>
        </w:rPr>
        <w:t>Buenos Aires, 2017) de la présente Conférence;</w:t>
      </w:r>
    </w:p>
    <w:p w14:paraId="5DBD1F4C" w14:textId="77777777" w:rsidR="002D71E6" w:rsidRPr="0053244E" w:rsidRDefault="00A8309C" w:rsidP="0053244E">
      <w:pPr>
        <w:rPr>
          <w:lang w:val="fr-FR"/>
        </w:rPr>
      </w:pPr>
      <w:r w:rsidRPr="0053244E">
        <w:rPr>
          <w:lang w:val="fr-FR"/>
        </w:rPr>
        <w:t>4</w:t>
      </w:r>
      <w:r w:rsidRPr="0053244E">
        <w:rPr>
          <w:lang w:val="fr-FR"/>
        </w:rPr>
        <w:tab/>
        <w:t>assurer une formation ou organiser des activités de renforcement des capacités en matière d'intégration du principe de l'égalité hommes/femmes aux collaborateurs du BDT chargés de concevoir et de mettre en oeuvre des projets et programmes de développement et collaborer avec eux, s'il y a lieu, à l'élaboration de projets qui tiennent compte des spécificités des femmes et des hommes;</w:t>
      </w:r>
    </w:p>
    <w:p w14:paraId="3B669EA5" w14:textId="77777777" w:rsidR="002D71E6" w:rsidRPr="0053244E" w:rsidRDefault="00A8309C" w:rsidP="0053244E">
      <w:pPr>
        <w:rPr>
          <w:lang w:val="fr-FR"/>
        </w:rPr>
      </w:pPr>
      <w:r w:rsidRPr="0053244E">
        <w:rPr>
          <w:lang w:val="fr-FR"/>
        </w:rPr>
        <w:t>5</w:t>
      </w:r>
      <w:r w:rsidRPr="0053244E">
        <w:rPr>
          <w:lang w:val="fr-FR"/>
        </w:rPr>
        <w:tab/>
        <w:t>intégrer, s'il y a lieu, le principe de l'égalité hommes/femmes dans les Questions dont s'occupent les commissions d'études;</w:t>
      </w:r>
    </w:p>
    <w:p w14:paraId="6AE0F954" w14:textId="31826B95" w:rsidR="002D71E6" w:rsidRPr="0053244E" w:rsidRDefault="00A8309C" w:rsidP="0053244E">
      <w:pPr>
        <w:rPr>
          <w:lang w:val="fr-FR"/>
        </w:rPr>
      </w:pPr>
      <w:r w:rsidRPr="0053244E">
        <w:rPr>
          <w:lang w:val="fr-FR"/>
        </w:rPr>
        <w:t>6</w:t>
      </w:r>
      <w:r w:rsidRPr="0053244E">
        <w:rPr>
          <w:lang w:val="fr-FR"/>
        </w:rPr>
        <w:tab/>
        <w:t>mobiliser des ressources pour des projets tenant compte des spécificités des femmes et des hommes</w:t>
      </w:r>
      <w:r w:rsidRPr="0053244E">
        <w:rPr>
          <w:lang w:val="fr-FR" w:eastAsia="zh-CN"/>
        </w:rPr>
        <w:t xml:space="preserve">, y compris des projets visant à permettre aux femmes et aux jeunes filles d'utiliser les TIC en vue de leur propre autonomisation, </w:t>
      </w:r>
      <w:ins w:id="174" w:author="Fleur" w:date="2022-05-13T16:37:00Z">
        <w:r w:rsidR="00D90539" w:rsidRPr="0053244E">
          <w:rPr>
            <w:lang w:val="fr-FR" w:eastAsia="zh-CN"/>
          </w:rPr>
          <w:t xml:space="preserve">ainsi que dans leurs activités personnelles et professionnelles au quotidien, </w:t>
        </w:r>
      </w:ins>
      <w:r w:rsidRPr="0053244E">
        <w:rPr>
          <w:lang w:val="fr-FR" w:eastAsia="zh-CN"/>
        </w:rPr>
        <w:t xml:space="preserve">et créer des services et élaborer des applications </w:t>
      </w:r>
      <w:r w:rsidRPr="0053244E">
        <w:rPr>
          <w:color w:val="000000"/>
          <w:lang w:val="fr-FR"/>
        </w:rPr>
        <w:t>qui favorisent l'égalité et l'autonomisation de toutes les femmes et de toutes les jeunes filles</w:t>
      </w:r>
      <w:r w:rsidRPr="0053244E">
        <w:rPr>
          <w:lang w:val="fr-FR"/>
        </w:rPr>
        <w:t>;</w:t>
      </w:r>
    </w:p>
    <w:p w14:paraId="53CA001A" w14:textId="737E273B" w:rsidR="002D71E6" w:rsidRPr="0053244E" w:rsidRDefault="00A8309C" w:rsidP="0053244E">
      <w:pPr>
        <w:rPr>
          <w:lang w:val="fr-FR"/>
        </w:rPr>
      </w:pPr>
      <w:r w:rsidRPr="0053244E">
        <w:rPr>
          <w:lang w:val="fr-FR"/>
        </w:rPr>
        <w:t>7</w:t>
      </w:r>
      <w:r w:rsidRPr="0053244E">
        <w:rPr>
          <w:lang w:val="fr-FR"/>
        </w:rPr>
        <w:tab/>
        <w:t>développer des partenariats avec d'autres institutions des Nations Unies pour promouvoir l'utilisation des télécommunications/TIC dans les projets destinés aux femmes et aux jeunes filles</w:t>
      </w:r>
      <w:ins w:id="175" w:author="Fleur" w:date="2022-05-13T16:38:00Z">
        <w:r w:rsidR="00D90539" w:rsidRPr="0053244E">
          <w:rPr>
            <w:lang w:val="fr-FR"/>
          </w:rPr>
          <w:t xml:space="preserve"> conformément au mandat de l'UIT</w:t>
        </w:r>
      </w:ins>
      <w:r w:rsidRPr="0053244E">
        <w:rPr>
          <w:lang w:val="fr-FR"/>
        </w:rPr>
        <w:t>, en vue de les encourager à se connecter à l'Internet, d'offrir davantage de formations aux femmes</w:t>
      </w:r>
      <w:ins w:id="176" w:author="Fleur" w:date="2022-05-13T16:38:00Z">
        <w:r w:rsidR="00D90539" w:rsidRPr="0053244E">
          <w:rPr>
            <w:lang w:val="fr-FR"/>
          </w:rPr>
          <w:t xml:space="preserve"> et aux</w:t>
        </w:r>
      </w:ins>
      <w:ins w:id="177" w:author="Fleur" w:date="2022-05-16T09:31:00Z">
        <w:r w:rsidR="008F27AE" w:rsidRPr="0053244E">
          <w:rPr>
            <w:lang w:val="fr-FR"/>
          </w:rPr>
          <w:t xml:space="preserve"> jeunes</w:t>
        </w:r>
      </w:ins>
      <w:ins w:id="178" w:author="Fleur" w:date="2022-05-13T16:38:00Z">
        <w:r w:rsidR="00D90539" w:rsidRPr="0053244E">
          <w:rPr>
            <w:lang w:val="fr-FR"/>
          </w:rPr>
          <w:t xml:space="preserve"> filles</w:t>
        </w:r>
      </w:ins>
      <w:r w:rsidRPr="0053244E">
        <w:rPr>
          <w:lang w:val="fr-FR"/>
        </w:rPr>
        <w:t xml:space="preserve">, et de suivre l'évolution </w:t>
      </w:r>
      <w:r w:rsidRPr="0053244E">
        <w:rPr>
          <w:lang w:val="fr-FR"/>
        </w:rPr>
        <w:lastRenderedPageBreak/>
        <w:t xml:space="preserve">de l'écart entre les femmes et les hommes dans le domaine des </w:t>
      </w:r>
      <w:r w:rsidRPr="0053244E">
        <w:rPr>
          <w:lang w:val="fr-FR" w:eastAsia="zh-CN"/>
        </w:rPr>
        <w:t>télécommunications/</w:t>
      </w:r>
      <w:r w:rsidRPr="0053244E">
        <w:rPr>
          <w:lang w:val="fr-FR"/>
        </w:rPr>
        <w:t xml:space="preserve">TIC, notamment en </w:t>
      </w:r>
      <w:del w:id="179" w:author="Fleur" w:date="2022-05-13T16:39:00Z">
        <w:r w:rsidRPr="0053244E" w:rsidDel="00D90539">
          <w:rPr>
            <w:lang w:val="fr-FR"/>
          </w:rPr>
          <w:delText>s'appuyant sur l'initiative EGAUX</w:delText>
        </w:r>
      </w:del>
      <w:ins w:id="180" w:author="Fleur" w:date="2022-05-13T16:39:00Z">
        <w:r w:rsidR="00D90539" w:rsidRPr="0053244E">
          <w:rPr>
            <w:lang w:val="fr-FR"/>
          </w:rPr>
          <w:t>participant activement à l'initiative EQUALS</w:t>
        </w:r>
      </w:ins>
      <w:r w:rsidRPr="0053244E">
        <w:rPr>
          <w:lang w:val="fr-FR"/>
        </w:rPr>
        <w:t xml:space="preserve"> – Partenariat mondial pour l'égalité hommes-femmes à l'ère du numérique</w:t>
      </w:r>
      <w:ins w:id="181" w:author="Fleur" w:date="2022-05-13T16:39:00Z">
        <w:r w:rsidR="00D90539" w:rsidRPr="0053244E">
          <w:rPr>
            <w:lang w:val="fr-FR"/>
          </w:rPr>
          <w:t xml:space="preserve"> et en en faisant la promotion</w:t>
        </w:r>
      </w:ins>
      <w:r w:rsidRPr="0053244E">
        <w:rPr>
          <w:lang w:val="fr-FR"/>
        </w:rPr>
        <w:t>;</w:t>
      </w:r>
    </w:p>
    <w:p w14:paraId="0772D791" w14:textId="49D676BC" w:rsidR="002D71E6" w:rsidRPr="00A84932" w:rsidRDefault="00A8309C" w:rsidP="0053244E">
      <w:pPr>
        <w:rPr>
          <w:lang w:val="fr-FR"/>
        </w:rPr>
      </w:pPr>
      <w:r w:rsidRPr="0053244E">
        <w:rPr>
          <w:rFonts w:ascii="Calibri" w:hAnsi="Calibri"/>
          <w:lang w:val="fr-FR"/>
        </w:rPr>
        <w:t>8</w:t>
      </w:r>
      <w:r w:rsidRPr="0053244E">
        <w:rPr>
          <w:rFonts w:ascii="Calibri" w:hAnsi="Calibri"/>
          <w:lang w:val="fr-FR"/>
        </w:rPr>
        <w:tab/>
      </w:r>
      <w:r w:rsidRPr="00A84932">
        <w:rPr>
          <w:lang w:val="fr-FR"/>
        </w:rPr>
        <w:t xml:space="preserve">promouvoir des programmes éducatifs pour protéger les femmes et les jeunes filles contre les </w:t>
      </w:r>
      <w:del w:id="182" w:author="Fleur" w:date="2022-05-13T16:40:00Z">
        <w:r w:rsidRPr="00A84932" w:rsidDel="00125337">
          <w:rPr>
            <w:lang w:val="fr-FR"/>
          </w:rPr>
          <w:delText xml:space="preserve">cyberviolences </w:delText>
        </w:r>
      </w:del>
      <w:ins w:id="183" w:author="Fleur" w:date="2022-05-13T16:40:00Z">
        <w:r w:rsidR="00125337" w:rsidRPr="00A84932">
          <w:rPr>
            <w:lang w:val="fr-FR"/>
          </w:rPr>
          <w:t xml:space="preserve">formes d'abus et de harcèlement en ligne </w:t>
        </w:r>
      </w:ins>
      <w:r w:rsidRPr="00A84932">
        <w:rPr>
          <w:lang w:val="fr-FR"/>
        </w:rPr>
        <w:t>et répondre à leurs besoins en matière de sécurité;</w:t>
      </w:r>
    </w:p>
    <w:p w14:paraId="5BC47B4A" w14:textId="606E44DD" w:rsidR="002D71E6" w:rsidRDefault="00A8309C" w:rsidP="0053244E">
      <w:pPr>
        <w:rPr>
          <w:lang w:val="fr-FR"/>
        </w:rPr>
      </w:pPr>
      <w:r w:rsidRPr="0053244E">
        <w:rPr>
          <w:rFonts w:ascii="Calibri" w:hAnsi="Calibri"/>
          <w:lang w:val="fr-FR"/>
        </w:rPr>
        <w:t>9</w:t>
      </w:r>
      <w:r w:rsidRPr="0053244E">
        <w:rPr>
          <w:rFonts w:ascii="Calibri" w:hAnsi="Calibri"/>
          <w:lang w:val="fr-FR"/>
        </w:rPr>
        <w:tab/>
      </w:r>
      <w:r w:rsidRPr="00A84932">
        <w:rPr>
          <w:lang w:val="fr-FR"/>
        </w:rPr>
        <w:t xml:space="preserve">appuyer la Journée internationale des jeunes filles dans le secteur des TIC et les efforts déployés par les membres de l'UIT pour mener à bien durant toute l'année des activités visant à faire connaître aux jeunes filles </w:t>
      </w:r>
      <w:del w:id="184" w:author="Fleur" w:date="2022-05-13T16:41:00Z">
        <w:r w:rsidRPr="00A84932" w:rsidDel="00125337">
          <w:rPr>
            <w:lang w:val="fr-FR"/>
          </w:rPr>
          <w:delText xml:space="preserve">et aux jeunes femmes </w:delText>
        </w:r>
      </w:del>
      <w:ins w:id="185" w:author="Fleur" w:date="2022-05-16T09:36:00Z">
        <w:r w:rsidR="008F27AE" w:rsidRPr="00A84932">
          <w:rPr>
            <w:lang w:val="fr-FR"/>
          </w:rPr>
          <w:t xml:space="preserve">les études </w:t>
        </w:r>
        <w:r w:rsidR="005A3205" w:rsidRPr="00A84932">
          <w:rPr>
            <w:lang w:val="fr-FR"/>
          </w:rPr>
          <w:t xml:space="preserve">et les carrières dans le domaine des STEM ainsi que </w:t>
        </w:r>
      </w:ins>
      <w:r w:rsidRPr="00A84932">
        <w:rPr>
          <w:lang w:val="fr-FR"/>
        </w:rPr>
        <w:t>les débouchés professionnels qu'offre le secteur des TIC et à les aider à développer leurs compétences dans le domaine des TIC</w:t>
      </w:r>
      <w:del w:id="186" w:author="French" w:date="2022-05-11T13:11:00Z">
        <w:r w:rsidRPr="00A84932" w:rsidDel="001F6504">
          <w:rPr>
            <w:lang w:val="fr-FR"/>
          </w:rPr>
          <w:delText>,</w:delText>
        </w:r>
      </w:del>
      <w:ins w:id="187" w:author="French" w:date="2022-05-11T13:11:00Z">
        <w:r w:rsidR="001F6504" w:rsidRPr="00A84932">
          <w:rPr>
            <w:lang w:val="fr-FR"/>
          </w:rPr>
          <w:t>;</w:t>
        </w:r>
      </w:ins>
    </w:p>
    <w:p w14:paraId="3E85A59F" w14:textId="2B8CF2DC" w:rsidR="001F6504" w:rsidRPr="0053244E" w:rsidRDefault="001F6504" w:rsidP="0053244E">
      <w:pPr>
        <w:rPr>
          <w:ins w:id="188" w:author="French" w:date="2022-05-11T13:11:00Z"/>
          <w:lang w:val="fr-FR"/>
        </w:rPr>
      </w:pPr>
      <w:ins w:id="189" w:author="French" w:date="2022-05-11T13:11:00Z">
        <w:r w:rsidRPr="0053244E">
          <w:rPr>
            <w:lang w:val="fr-FR"/>
          </w:rPr>
          <w:t>10</w:t>
        </w:r>
        <w:r w:rsidRPr="0053244E">
          <w:rPr>
            <w:lang w:val="fr-FR"/>
          </w:rPr>
          <w:tab/>
          <w:t>promo</w:t>
        </w:r>
      </w:ins>
      <w:ins w:id="190" w:author="Fleur" w:date="2022-05-16T09:40:00Z">
        <w:r w:rsidR="005A3205" w:rsidRPr="0053244E">
          <w:rPr>
            <w:lang w:val="fr-FR"/>
          </w:rPr>
          <w:t>uvoir les efforts déployés pour accroître l</w:t>
        </w:r>
      </w:ins>
      <w:ins w:id="191" w:author="Fleur" w:date="2022-05-16T09:41:00Z">
        <w:r w:rsidR="005A3205" w:rsidRPr="0053244E">
          <w:rPr>
            <w:lang w:val="fr-FR"/>
          </w:rPr>
          <w:t xml:space="preserve">es </w:t>
        </w:r>
      </w:ins>
      <w:ins w:id="192" w:author="Fleur" w:date="2022-05-16T09:55:00Z">
        <w:r w:rsidR="008F2928" w:rsidRPr="0053244E">
          <w:rPr>
            <w:lang w:val="fr-FR"/>
          </w:rPr>
          <w:t>offres de formation destinées aux</w:t>
        </w:r>
      </w:ins>
      <w:ins w:id="193" w:author="Fleur" w:date="2022-05-16T09:41:00Z">
        <w:r w:rsidR="005A3205" w:rsidRPr="0053244E">
          <w:rPr>
            <w:lang w:val="fr-FR"/>
          </w:rPr>
          <w:t xml:space="preserve"> jeunes fe</w:t>
        </w:r>
      </w:ins>
      <w:ins w:id="194" w:author="Fleur" w:date="2022-05-16T09:59:00Z">
        <w:r w:rsidR="00781133" w:rsidRPr="0053244E">
          <w:rPr>
            <w:lang w:val="fr-FR"/>
          </w:rPr>
          <w:t>mm</w:t>
        </w:r>
      </w:ins>
      <w:ins w:id="195" w:author="Fleur" w:date="2022-05-16T09:41:00Z">
        <w:r w:rsidR="005A3205" w:rsidRPr="0053244E">
          <w:rPr>
            <w:lang w:val="fr-FR"/>
          </w:rPr>
          <w:t xml:space="preserve">es et </w:t>
        </w:r>
      </w:ins>
      <w:ins w:id="196" w:author="Fleur" w:date="2022-05-16T09:55:00Z">
        <w:r w:rsidR="008F2928" w:rsidRPr="0053244E">
          <w:rPr>
            <w:lang w:val="fr-FR"/>
          </w:rPr>
          <w:t>aux</w:t>
        </w:r>
      </w:ins>
      <w:ins w:id="197" w:author="Fleur" w:date="2022-05-16T09:41:00Z">
        <w:r w:rsidR="005A3205" w:rsidRPr="0053244E">
          <w:rPr>
            <w:lang w:val="fr-FR"/>
          </w:rPr>
          <w:t xml:space="preserve"> jeunes filles</w:t>
        </w:r>
      </w:ins>
      <w:ins w:id="198" w:author="Fleur" w:date="2022-05-16T09:54:00Z">
        <w:r w:rsidR="008F2928" w:rsidRPr="0053244E">
          <w:rPr>
            <w:lang w:val="fr-FR"/>
          </w:rPr>
          <w:t>, tout au long de leur vie,</w:t>
        </w:r>
      </w:ins>
      <w:ins w:id="199" w:author="Fleur" w:date="2022-05-16T09:41:00Z">
        <w:r w:rsidR="005A3205" w:rsidRPr="0053244E">
          <w:rPr>
            <w:lang w:val="fr-FR"/>
          </w:rPr>
          <w:t xml:space="preserve"> </w:t>
        </w:r>
      </w:ins>
      <w:ins w:id="200" w:author="Fleur" w:date="2022-05-16T09:57:00Z">
        <w:r w:rsidR="00781133" w:rsidRPr="0053244E">
          <w:rPr>
            <w:lang w:val="fr-FR"/>
          </w:rPr>
          <w:t>pour leur permettre d'ac</w:t>
        </w:r>
      </w:ins>
      <w:ins w:id="201" w:author="Fleur" w:date="2022-05-16T09:58:00Z">
        <w:r w:rsidR="00781133" w:rsidRPr="0053244E">
          <w:rPr>
            <w:lang w:val="fr-FR"/>
          </w:rPr>
          <w:t xml:space="preserve">quérir des </w:t>
        </w:r>
      </w:ins>
      <w:ins w:id="202" w:author="Fleur" w:date="2022-05-16T09:47:00Z">
        <w:r w:rsidR="00A75F5E" w:rsidRPr="0053244E">
          <w:rPr>
            <w:lang w:val="fr-FR"/>
          </w:rPr>
          <w:t>compétences</w:t>
        </w:r>
      </w:ins>
      <w:ins w:id="203" w:author="Fleur" w:date="2022-05-16T09:58:00Z">
        <w:r w:rsidR="00781133" w:rsidRPr="0053244E">
          <w:rPr>
            <w:lang w:val="fr-FR"/>
          </w:rPr>
          <w:t xml:space="preserve"> </w:t>
        </w:r>
      </w:ins>
      <w:ins w:id="204" w:author="Fleur" w:date="2022-05-16T09:59:00Z">
        <w:r w:rsidR="00781133" w:rsidRPr="0053244E">
          <w:rPr>
            <w:lang w:val="fr-FR"/>
          </w:rPr>
          <w:t>e</w:t>
        </w:r>
      </w:ins>
      <w:ins w:id="205" w:author="Fleur" w:date="2022-05-16T09:58:00Z">
        <w:r w:rsidR="00781133" w:rsidRPr="0053244E">
          <w:rPr>
            <w:lang w:val="fr-FR"/>
          </w:rPr>
          <w:t>t de mener une carrière dans le domaine des STEM et des télécommunications/TIC, une attention particulière étant accordée aux jeunes femmes et aux jeunes filles vivant dans des zones rurales et mal desservies;</w:t>
        </w:r>
      </w:ins>
    </w:p>
    <w:p w14:paraId="7889EEE9" w14:textId="53869BED" w:rsidR="001F6504" w:rsidRDefault="001F6504" w:rsidP="0053244E">
      <w:pPr>
        <w:rPr>
          <w:ins w:id="206" w:author="French" w:date="2022-05-16T10:52:00Z"/>
          <w:lang w:val="fr-FR"/>
        </w:rPr>
      </w:pPr>
      <w:ins w:id="207" w:author="French" w:date="2022-05-11T13:11:00Z">
        <w:r w:rsidRPr="0053244E">
          <w:rPr>
            <w:lang w:val="fr-FR"/>
          </w:rPr>
          <w:t>11</w:t>
        </w:r>
        <w:r w:rsidRPr="0053244E">
          <w:rPr>
            <w:lang w:val="fr-FR"/>
          </w:rPr>
          <w:tab/>
          <w:t>continue</w:t>
        </w:r>
      </w:ins>
      <w:ins w:id="208" w:author="Fleur" w:date="2022-05-16T09:59:00Z">
        <w:r w:rsidR="00781133" w:rsidRPr="0053244E">
          <w:rPr>
            <w:lang w:val="fr-FR"/>
          </w:rPr>
          <w:t>r</w:t>
        </w:r>
      </w:ins>
      <w:ins w:id="209" w:author="Fleur" w:date="2022-05-16T10:00:00Z">
        <w:r w:rsidR="00781133" w:rsidRPr="0053244E">
          <w:rPr>
            <w:lang w:val="fr-FR"/>
          </w:rPr>
          <w:t xml:space="preserve"> de fournir une assistance aux pays en développement </w:t>
        </w:r>
      </w:ins>
      <w:ins w:id="210" w:author="Fleur" w:date="2022-05-16T10:08:00Z">
        <w:r w:rsidR="009B2A2C" w:rsidRPr="0053244E">
          <w:rPr>
            <w:lang w:val="fr-FR"/>
          </w:rPr>
          <w:t>afin</w:t>
        </w:r>
      </w:ins>
      <w:ins w:id="211" w:author="Fleur" w:date="2022-05-16T10:00:00Z">
        <w:r w:rsidR="00781133" w:rsidRPr="0053244E">
          <w:rPr>
            <w:lang w:val="fr-FR"/>
          </w:rPr>
          <w:t xml:space="preserve"> de réduire la fracture numérique entre les hommes et les femmes, </w:t>
        </w:r>
      </w:ins>
      <w:ins w:id="212" w:author="Fleur" w:date="2022-05-16T10:01:00Z">
        <w:r w:rsidR="005C4B4F" w:rsidRPr="0053244E">
          <w:rPr>
            <w:lang w:val="fr-FR"/>
          </w:rPr>
          <w:t xml:space="preserve">notamment en </w:t>
        </w:r>
      </w:ins>
      <w:ins w:id="213" w:author="Fleur" w:date="2022-05-16T10:08:00Z">
        <w:r w:rsidR="009B2A2C" w:rsidRPr="0053244E">
          <w:rPr>
            <w:lang w:val="fr-FR"/>
          </w:rPr>
          <w:t>renforçant, pour les jeunes femmes et les jeunes filles, l'accès à une connectivité fiable, la maîtrise des outils numériques et les compétences numériques,</w:t>
        </w:r>
      </w:ins>
    </w:p>
    <w:p w14:paraId="1BBAA6C5" w14:textId="77777777" w:rsidR="002D71E6" w:rsidRPr="0053244E" w:rsidRDefault="00A8309C" w:rsidP="0053244E">
      <w:pPr>
        <w:pStyle w:val="Call"/>
        <w:rPr>
          <w:lang w:val="fr-FR"/>
        </w:rPr>
      </w:pPr>
      <w:r w:rsidRPr="0053244E">
        <w:rPr>
          <w:lang w:val="fr-FR"/>
        </w:rPr>
        <w:t>charge le Directeur du Bureau de développement des télécommunications</w:t>
      </w:r>
    </w:p>
    <w:p w14:paraId="629C81B8" w14:textId="77777777" w:rsidR="002D71E6" w:rsidRPr="0053244E" w:rsidRDefault="00A8309C" w:rsidP="0053244E">
      <w:pPr>
        <w:rPr>
          <w:lang w:val="fr-FR"/>
        </w:rPr>
      </w:pPr>
      <w:r w:rsidRPr="0053244E">
        <w:rPr>
          <w:lang w:val="fr-FR"/>
        </w:rPr>
        <w:t>1</w:t>
      </w:r>
      <w:r w:rsidRPr="0053244E">
        <w:rPr>
          <w:lang w:val="fr-FR"/>
        </w:rPr>
        <w:tab/>
        <w:t>de faire rapport chaque année au GCDT et au Conseil sur les résultats obtenus et les progrès réalisés en ce qui concerne l'intégration du principe de l'égalité hommes/femmes dans les activités de l'UIT-D et sur la mise en oeuvre de la présente Résolution;</w:t>
      </w:r>
    </w:p>
    <w:p w14:paraId="29296BDA" w14:textId="566F87BC" w:rsidR="002D71E6" w:rsidRPr="0053244E" w:rsidRDefault="00A8309C" w:rsidP="0053244E">
      <w:pPr>
        <w:rPr>
          <w:lang w:val="fr-FR"/>
        </w:rPr>
      </w:pPr>
      <w:r w:rsidRPr="0053244E">
        <w:rPr>
          <w:lang w:val="fr-FR"/>
        </w:rPr>
        <w:t>2</w:t>
      </w:r>
      <w:r w:rsidRPr="0053244E">
        <w:rPr>
          <w:lang w:val="fr-FR"/>
        </w:rPr>
        <w:tab/>
        <w:t xml:space="preserve">de poursuivre les travaux menés au sein du BDT pour promouvoir l'utilisation des </w:t>
      </w:r>
      <w:r w:rsidRPr="0053244E">
        <w:rPr>
          <w:lang w:val="fr-FR" w:eastAsia="zh-CN"/>
        </w:rPr>
        <w:t>télécommunications/</w:t>
      </w:r>
      <w:r w:rsidRPr="0053244E">
        <w:rPr>
          <w:lang w:val="fr-FR"/>
        </w:rPr>
        <w:t>TIC au service de l'autonomisation socio</w:t>
      </w:r>
      <w:r w:rsidRPr="0053244E">
        <w:rPr>
          <w:lang w:val="fr-FR"/>
        </w:rPr>
        <w:noBreakHyphen/>
        <w:t xml:space="preserve">économique des femmes et des jeunes filles, </w:t>
      </w:r>
      <w:r w:rsidRPr="0053244E">
        <w:rPr>
          <w:lang w:val="fr-FR" w:eastAsia="zh-CN"/>
        </w:rPr>
        <w:t>compte tenu du Programme de développement durable à l'horizon 2030</w:t>
      </w:r>
      <w:ins w:id="214" w:author="French" w:date="2022-05-11T13:11:00Z">
        <w:r w:rsidR="001F6504" w:rsidRPr="0053244E">
          <w:rPr>
            <w:lang w:val="fr-FR"/>
            <w:rPrChange w:id="215" w:author="French" w:date="2022-05-11T13:11:00Z">
              <w:rPr/>
            </w:rPrChange>
          </w:rPr>
          <w:t xml:space="preserve"> </w:t>
        </w:r>
      </w:ins>
      <w:ins w:id="216" w:author="Fleur" w:date="2022-05-16T10:09:00Z">
        <w:r w:rsidR="009B2A2C" w:rsidRPr="0053244E">
          <w:rPr>
            <w:lang w:val="fr-FR"/>
          </w:rPr>
          <w:t xml:space="preserve">et de la stratégie </w:t>
        </w:r>
      </w:ins>
      <w:ins w:id="217" w:author="Fleur" w:date="2022-05-16T10:10:00Z">
        <w:r w:rsidR="009B2A2C" w:rsidRPr="0053244E">
          <w:rPr>
            <w:lang w:val="fr-FR"/>
          </w:rPr>
          <w:t xml:space="preserve">sur la parité des sexes </w:t>
        </w:r>
      </w:ins>
      <w:ins w:id="218" w:author="Fleur" w:date="2022-05-16T10:09:00Z">
        <w:r w:rsidR="009B2A2C" w:rsidRPr="0053244E">
          <w:rPr>
            <w:lang w:val="fr-FR"/>
          </w:rPr>
          <w:t>du Secrétaire général de l'ONU</w:t>
        </w:r>
      </w:ins>
      <w:r w:rsidRPr="0053244E">
        <w:rPr>
          <w:lang w:val="fr-FR"/>
        </w:rPr>
        <w:t>,</w:t>
      </w:r>
    </w:p>
    <w:p w14:paraId="351B5546" w14:textId="77777777" w:rsidR="002D71E6" w:rsidRPr="0053244E" w:rsidRDefault="00A8309C" w:rsidP="0053244E">
      <w:pPr>
        <w:pStyle w:val="Call"/>
        <w:rPr>
          <w:lang w:val="fr-FR"/>
        </w:rPr>
      </w:pPr>
      <w:r w:rsidRPr="0053244E">
        <w:rPr>
          <w:lang w:val="fr-FR"/>
        </w:rPr>
        <w:t>invite le Directeur du Bureau de développement des télécommunications</w:t>
      </w:r>
    </w:p>
    <w:p w14:paraId="74A3386A" w14:textId="77777777" w:rsidR="002D71E6" w:rsidRPr="0053244E" w:rsidRDefault="00A8309C" w:rsidP="0053244E">
      <w:pPr>
        <w:rPr>
          <w:lang w:val="fr-FR"/>
        </w:rPr>
      </w:pPr>
      <w:r w:rsidRPr="0053244E">
        <w:rPr>
          <w:lang w:val="fr-FR"/>
        </w:rPr>
        <w:t>à aider les membres:</w:t>
      </w:r>
    </w:p>
    <w:p w14:paraId="34B8407B" w14:textId="3425F066" w:rsidR="002D71E6" w:rsidRPr="0053244E" w:rsidRDefault="00A8309C" w:rsidP="0053244E">
      <w:pPr>
        <w:rPr>
          <w:lang w:val="fr-FR"/>
        </w:rPr>
      </w:pPr>
      <w:r w:rsidRPr="0053244E">
        <w:rPr>
          <w:lang w:val="fr-FR"/>
        </w:rPr>
        <w:t>1</w:t>
      </w:r>
      <w:r w:rsidRPr="0053244E">
        <w:rPr>
          <w:lang w:val="fr-FR"/>
        </w:rPr>
        <w:tab/>
        <w:t>à encourager l'intégration du principe de l'égalité hommes/femmes moyennant l'adoption de mécanismes et de méthodes administratifs</w:t>
      </w:r>
      <w:ins w:id="219" w:author="Fleur" w:date="2022-05-16T10:14:00Z">
        <w:r w:rsidR="00075EAD" w:rsidRPr="0053244E">
          <w:rPr>
            <w:lang w:val="fr-FR"/>
          </w:rPr>
          <w:t xml:space="preserve"> et politiques</w:t>
        </w:r>
      </w:ins>
      <w:r w:rsidRPr="0053244E">
        <w:rPr>
          <w:lang w:val="fr-FR"/>
        </w:rPr>
        <w:t xml:space="preserve"> appropriés au sein des organismes de régulation et des ministères et à promouvoir la coopération interorganisations sur cette question dans le secteur des télécommunications, </w:t>
      </w:r>
      <w:ins w:id="220" w:author="Fleur" w:date="2022-05-16T10:14:00Z">
        <w:r w:rsidR="00075EAD" w:rsidRPr="0053244E">
          <w:rPr>
            <w:lang w:val="fr-FR"/>
          </w:rPr>
          <w:t xml:space="preserve">y compris avec des acteurs non gouvernementaux, </w:t>
        </w:r>
      </w:ins>
      <w:r w:rsidRPr="0053244E">
        <w:rPr>
          <w:lang w:val="fr-FR" w:eastAsia="zh-CN"/>
        </w:rPr>
        <w:t>compte tenu du Programme de développement durable à l'horizon 2030</w:t>
      </w:r>
      <w:ins w:id="221" w:author="French" w:date="2022-05-11T13:12:00Z">
        <w:r w:rsidR="001F6504" w:rsidRPr="0053244E">
          <w:rPr>
            <w:lang w:val="fr-FR" w:eastAsia="zh-CN"/>
            <w:rPrChange w:id="222" w:author="French" w:date="2022-05-11T13:12:00Z">
              <w:rPr>
                <w:lang w:eastAsia="zh-CN"/>
              </w:rPr>
            </w:rPrChange>
          </w:rPr>
          <w:t xml:space="preserve">, </w:t>
        </w:r>
      </w:ins>
      <w:ins w:id="223" w:author="Fleur" w:date="2022-05-16T10:15:00Z">
        <w:r w:rsidR="00075EAD" w:rsidRPr="0053244E">
          <w:rPr>
            <w:lang w:val="fr-FR" w:eastAsia="zh-CN"/>
          </w:rPr>
          <w:t xml:space="preserve">du Plan d'action du système des Nations Unies pour l'égalité des sexes et l'autonomisation des femmes approuvé par le Conseil </w:t>
        </w:r>
      </w:ins>
      <w:ins w:id="224" w:author="Fleur" w:date="2022-05-16T10:16:00Z">
        <w:r w:rsidR="00075EAD" w:rsidRPr="0053244E">
          <w:rPr>
            <w:lang w:val="fr-FR" w:eastAsia="zh-CN"/>
          </w:rPr>
          <w:t>des chefs de secrétariat et du lancement, par le Secrétaire général de l'ONU, d</w:t>
        </w:r>
      </w:ins>
      <w:ins w:id="225" w:author="Fleur" w:date="2022-05-16T10:17:00Z">
        <w:r w:rsidR="00075EAD" w:rsidRPr="0053244E">
          <w:rPr>
            <w:lang w:val="fr-FR" w:eastAsia="zh-CN"/>
          </w:rPr>
          <w:t>e la Stratégie sur la parité des sexes applicable à l'ensemble du système des Nations Unies en septembre 2017</w:t>
        </w:r>
      </w:ins>
      <w:r w:rsidRPr="0053244E">
        <w:rPr>
          <w:lang w:val="fr-FR"/>
        </w:rPr>
        <w:t>;</w:t>
      </w:r>
    </w:p>
    <w:p w14:paraId="1B8E7FD5" w14:textId="77777777" w:rsidR="002D71E6" w:rsidRPr="0053244E" w:rsidRDefault="00A8309C" w:rsidP="0053244E">
      <w:pPr>
        <w:rPr>
          <w:lang w:val="fr-FR"/>
        </w:rPr>
      </w:pPr>
      <w:r w:rsidRPr="0053244E">
        <w:rPr>
          <w:lang w:val="fr-FR"/>
        </w:rPr>
        <w:t>2</w:t>
      </w:r>
      <w:r w:rsidRPr="0053244E">
        <w:rPr>
          <w:lang w:val="fr-FR"/>
        </w:rPr>
        <w:tab/>
        <w:t xml:space="preserve">à fournir des avis concrets, sous forme de lignes directrices, pour l'élaboration et l'évaluation de projets tenant compte des spécificités des hommes et des femmes dans le secteur </w:t>
      </w:r>
      <w:r w:rsidRPr="0053244E">
        <w:rPr>
          <w:lang w:val="fr-FR"/>
        </w:rPr>
        <w:lastRenderedPageBreak/>
        <w:t>des télécommunications, ainsi que des lignes directrices relatives aux projets destinés à réduire la fracture numérique entre les hommes et les femmes;</w:t>
      </w:r>
    </w:p>
    <w:p w14:paraId="44CADD5A" w14:textId="7E5DE446" w:rsidR="002D71E6" w:rsidRDefault="00A8309C" w:rsidP="0053244E">
      <w:pPr>
        <w:rPr>
          <w:lang w:val="fr-FR"/>
        </w:rPr>
      </w:pPr>
      <w:r w:rsidRPr="0053244E">
        <w:rPr>
          <w:lang w:val="fr-FR"/>
        </w:rPr>
        <w:t>3</w:t>
      </w:r>
      <w:r w:rsidRPr="0053244E">
        <w:rPr>
          <w:lang w:val="fr-FR"/>
        </w:rPr>
        <w:tab/>
        <w:t xml:space="preserve">à sensibiliser davantage les membres aux questions de parité, par le biais de la collecte et de la diffusion d'informations sur ces questions et sur les </w:t>
      </w:r>
      <w:r w:rsidRPr="0053244E">
        <w:rPr>
          <w:lang w:val="fr-FR" w:eastAsia="zh-CN"/>
        </w:rPr>
        <w:t>télécommunications/</w:t>
      </w:r>
      <w:r w:rsidRPr="0053244E">
        <w:rPr>
          <w:lang w:val="fr-FR"/>
        </w:rPr>
        <w:t>TIC et de bonnes pratiques concernant l'établissement de programmes tenant compte des spécificités des femmes et des hommes;</w:t>
      </w:r>
    </w:p>
    <w:p w14:paraId="38362897" w14:textId="5863B879" w:rsidR="001F6504" w:rsidRDefault="001F6504" w:rsidP="0053244E">
      <w:pPr>
        <w:rPr>
          <w:ins w:id="226" w:author="French" w:date="2022-05-16T10:41:00Z"/>
          <w:lang w:val="fr-FR"/>
        </w:rPr>
      </w:pPr>
      <w:ins w:id="227" w:author="French" w:date="2022-05-11T13:12:00Z">
        <w:r w:rsidRPr="0053244E">
          <w:rPr>
            <w:lang w:val="fr-FR"/>
          </w:rPr>
          <w:t>4</w:t>
        </w:r>
        <w:r w:rsidRPr="0053244E">
          <w:rPr>
            <w:lang w:val="fr-FR"/>
          </w:rPr>
          <w:tab/>
        </w:r>
      </w:ins>
      <w:ins w:id="228" w:author="Fleur" w:date="2022-05-16T10:18:00Z">
        <w:r w:rsidR="00075EAD" w:rsidRPr="0053244E">
          <w:rPr>
            <w:lang w:val="fr-FR"/>
          </w:rPr>
          <w:t xml:space="preserve">à assister les </w:t>
        </w:r>
      </w:ins>
      <w:ins w:id="229" w:author="Fleur" w:date="2022-05-16T10:19:00Z">
        <w:r w:rsidR="00075EAD" w:rsidRPr="0053244E">
          <w:rPr>
            <w:lang w:val="fr-FR"/>
          </w:rPr>
          <w:t xml:space="preserve">membres concernant l'examen des politiques et réglementations nationales </w:t>
        </w:r>
      </w:ins>
      <w:ins w:id="230" w:author="Fleur" w:date="2022-05-16T10:21:00Z">
        <w:r w:rsidR="00E734AC" w:rsidRPr="0053244E">
          <w:rPr>
            <w:lang w:val="fr-FR"/>
          </w:rPr>
          <w:t xml:space="preserve">existantes </w:t>
        </w:r>
      </w:ins>
      <w:ins w:id="231" w:author="Fleur" w:date="2022-05-16T10:19:00Z">
        <w:r w:rsidR="00E734AC" w:rsidRPr="0053244E">
          <w:rPr>
            <w:lang w:val="fr-FR"/>
          </w:rPr>
          <w:t>relatives aux TIC afin d'évaluer le niveau de prise en compte de la problématique hommes-femmes</w:t>
        </w:r>
      </w:ins>
      <w:ins w:id="232" w:author="Fleur" w:date="2022-05-16T10:20:00Z">
        <w:r w:rsidR="00E734AC" w:rsidRPr="0053244E">
          <w:rPr>
            <w:lang w:val="fr-FR"/>
          </w:rPr>
          <w:t xml:space="preserve"> et d'échanger des bonnes pratiques sur la manière d'intégrer pleinement la participation des femmes </w:t>
        </w:r>
      </w:ins>
      <w:ins w:id="233" w:author="Fleur" w:date="2022-05-16T10:22:00Z">
        <w:r w:rsidR="00E734AC" w:rsidRPr="0053244E">
          <w:rPr>
            <w:lang w:val="fr-FR"/>
          </w:rPr>
          <w:t>dans</w:t>
        </w:r>
      </w:ins>
      <w:ins w:id="234" w:author="Fleur" w:date="2022-05-16T10:20:00Z">
        <w:r w:rsidR="00E734AC" w:rsidRPr="0053244E">
          <w:rPr>
            <w:lang w:val="fr-FR"/>
          </w:rPr>
          <w:t xml:space="preserve"> l'élaboration des politiques, stratégies et réglementations pertinentes et d'autres plans relatifs à l'économ</w:t>
        </w:r>
      </w:ins>
      <w:ins w:id="235" w:author="Fleur" w:date="2022-05-16T10:21:00Z">
        <w:r w:rsidR="00E734AC" w:rsidRPr="0053244E">
          <w:rPr>
            <w:lang w:val="fr-FR"/>
          </w:rPr>
          <w:t>ie numérique</w:t>
        </w:r>
      </w:ins>
      <w:ins w:id="236" w:author="French" w:date="2022-05-11T13:12:00Z">
        <w:r w:rsidRPr="0053244E">
          <w:rPr>
            <w:lang w:val="fr-FR"/>
          </w:rPr>
          <w:t>;</w:t>
        </w:r>
      </w:ins>
    </w:p>
    <w:p w14:paraId="359AB0C5" w14:textId="40255059" w:rsidR="002D71E6" w:rsidRPr="0053244E" w:rsidRDefault="00A8309C" w:rsidP="0053244E">
      <w:pPr>
        <w:rPr>
          <w:lang w:val="fr-FR"/>
        </w:rPr>
      </w:pPr>
      <w:del w:id="237" w:author="French" w:date="2022-05-11T13:12:00Z">
        <w:r w:rsidRPr="0053244E" w:rsidDel="001F6504">
          <w:rPr>
            <w:lang w:val="fr-FR"/>
          </w:rPr>
          <w:delText>4</w:delText>
        </w:r>
      </w:del>
      <w:ins w:id="238" w:author="French" w:date="2022-05-11T13:12:00Z">
        <w:r w:rsidR="001F6504" w:rsidRPr="0053244E">
          <w:rPr>
            <w:lang w:val="fr-FR"/>
          </w:rPr>
          <w:t>5</w:t>
        </w:r>
      </w:ins>
      <w:r w:rsidRPr="0053244E">
        <w:rPr>
          <w:lang w:val="fr-FR"/>
        </w:rPr>
        <w:tab/>
        <w:t xml:space="preserve">à établir des partenariats avec les Membres du Secteur pour élaborer ou appuyer des projets </w:t>
      </w:r>
      <w:r w:rsidRPr="0053244E">
        <w:rPr>
          <w:lang w:val="fr-FR" w:eastAsia="zh-CN"/>
        </w:rPr>
        <w:t>télécommunications/</w:t>
      </w:r>
      <w:r w:rsidRPr="0053244E">
        <w:rPr>
          <w:lang w:val="fr-FR"/>
        </w:rPr>
        <w:t>TIC spécifiquement destinés aux femmes et aux jeunes filles des pays en développement et des pays dont l'économie est en transition;</w:t>
      </w:r>
    </w:p>
    <w:p w14:paraId="0A7C3EB3" w14:textId="3F306C93" w:rsidR="002D71E6" w:rsidRPr="0053244E" w:rsidRDefault="00A8309C" w:rsidP="0053244E">
      <w:pPr>
        <w:rPr>
          <w:lang w:val="fr-FR"/>
        </w:rPr>
      </w:pPr>
      <w:del w:id="239" w:author="French" w:date="2022-05-11T13:12:00Z">
        <w:r w:rsidRPr="0053244E" w:rsidDel="001F6504">
          <w:rPr>
            <w:lang w:val="fr-FR"/>
          </w:rPr>
          <w:delText>5</w:delText>
        </w:r>
      </w:del>
      <w:ins w:id="240" w:author="French" w:date="2022-05-11T13:12:00Z">
        <w:r w:rsidR="001F6504" w:rsidRPr="0053244E">
          <w:rPr>
            <w:lang w:val="fr-FR"/>
          </w:rPr>
          <w:t>6</w:t>
        </w:r>
      </w:ins>
      <w:r w:rsidRPr="0053244E">
        <w:rPr>
          <w:lang w:val="fr-FR"/>
        </w:rPr>
        <w:tab/>
        <w:t xml:space="preserve">à encourager les Membres du Secteur à promouvoir la parité dans le secteur des </w:t>
      </w:r>
      <w:r w:rsidRPr="0053244E">
        <w:rPr>
          <w:lang w:val="fr-FR" w:eastAsia="zh-CN"/>
        </w:rPr>
        <w:t>télécommunications/</w:t>
      </w:r>
      <w:r w:rsidRPr="0053244E">
        <w:rPr>
          <w:lang w:val="fr-FR"/>
        </w:rPr>
        <w:t xml:space="preserve">TIC en prenant des engagements financiers pour des projets précis associant les femmes et les jeunes filles, </w:t>
      </w:r>
      <w:r w:rsidRPr="0053244E">
        <w:rPr>
          <w:lang w:val="fr-FR" w:eastAsia="zh-CN"/>
        </w:rPr>
        <w:t>compte tenu de la cible 5.b associée à l'ODD 5</w:t>
      </w:r>
      <w:r w:rsidRPr="0053244E">
        <w:rPr>
          <w:lang w:val="fr-FR"/>
        </w:rPr>
        <w:t>;</w:t>
      </w:r>
    </w:p>
    <w:p w14:paraId="5B7E174B" w14:textId="32451BFC" w:rsidR="002D71E6" w:rsidRPr="0053244E" w:rsidRDefault="00A8309C" w:rsidP="0053244E">
      <w:pPr>
        <w:rPr>
          <w:lang w:val="fr-FR"/>
        </w:rPr>
      </w:pPr>
      <w:del w:id="241" w:author="French" w:date="2022-05-11T13:12:00Z">
        <w:r w:rsidRPr="0053244E" w:rsidDel="001F6504">
          <w:rPr>
            <w:lang w:val="fr-FR"/>
          </w:rPr>
          <w:delText>6</w:delText>
        </w:r>
      </w:del>
      <w:ins w:id="242" w:author="French" w:date="2022-05-11T13:12:00Z">
        <w:r w:rsidR="001F6504" w:rsidRPr="0053244E">
          <w:rPr>
            <w:lang w:val="fr-FR"/>
          </w:rPr>
          <w:t>7</w:t>
        </w:r>
      </w:ins>
      <w:r w:rsidRPr="0053244E">
        <w:rPr>
          <w:lang w:val="fr-FR"/>
        </w:rPr>
        <w:tab/>
        <w:t xml:space="preserve">à encourager </w:t>
      </w:r>
      <w:del w:id="243" w:author="Fleur" w:date="2022-05-16T10:22:00Z">
        <w:r w:rsidRPr="0053244E" w:rsidDel="00E734AC">
          <w:rPr>
            <w:lang w:val="fr-FR"/>
          </w:rPr>
          <w:delText>des experts</w:delText>
        </w:r>
      </w:del>
      <w:del w:id="244" w:author="Fleur" w:date="2022-05-16T10:23:00Z">
        <w:r w:rsidRPr="0053244E" w:rsidDel="00E734AC">
          <w:rPr>
            <w:lang w:val="fr-FR"/>
          </w:rPr>
          <w:delText xml:space="preserve"> femmes</w:delText>
        </w:r>
      </w:del>
      <w:ins w:id="245" w:author="Fleur" w:date="2022-05-16T10:23:00Z">
        <w:r w:rsidR="00E734AC" w:rsidRPr="0053244E">
          <w:rPr>
            <w:lang w:val="fr-FR"/>
          </w:rPr>
          <w:t>les déléguées</w:t>
        </w:r>
      </w:ins>
      <w:r w:rsidRPr="0053244E">
        <w:rPr>
          <w:lang w:val="fr-FR"/>
        </w:rPr>
        <w:t xml:space="preserve"> à participer activement aux travaux des commissions d'études de l'UIT</w:t>
      </w:r>
      <w:r w:rsidRPr="0053244E">
        <w:rPr>
          <w:lang w:val="fr-FR"/>
        </w:rPr>
        <w:noBreakHyphen/>
        <w:t>D et à d'autres activités de l'UIT-D, y compris à la mise en oeuvre de projets,</w:t>
      </w:r>
    </w:p>
    <w:p w14:paraId="0F506FEA" w14:textId="77777777" w:rsidR="002D71E6" w:rsidRPr="0053244E" w:rsidRDefault="00A8309C" w:rsidP="0053244E">
      <w:pPr>
        <w:pStyle w:val="Call"/>
        <w:rPr>
          <w:lang w:val="fr-FR"/>
        </w:rPr>
      </w:pPr>
      <w:r w:rsidRPr="0053244E">
        <w:rPr>
          <w:lang w:val="fr-FR"/>
        </w:rPr>
        <w:t>invite la Conférence de plénipotentiaires</w:t>
      </w:r>
    </w:p>
    <w:p w14:paraId="1BE22B6B" w14:textId="77777777" w:rsidR="002D71E6" w:rsidRPr="0053244E" w:rsidRDefault="00A8309C" w:rsidP="0053244E">
      <w:pPr>
        <w:rPr>
          <w:lang w:val="fr-FR"/>
        </w:rPr>
      </w:pPr>
      <w:r w:rsidRPr="0053244E">
        <w:rPr>
          <w:lang w:val="fr-FR"/>
        </w:rPr>
        <w:t>1</w:t>
      </w:r>
      <w:r w:rsidRPr="0053244E">
        <w:rPr>
          <w:lang w:val="fr-FR"/>
        </w:rPr>
        <w:tab/>
        <w:t>à tirer parti des acquis et à les renforcer, en fournissant les ressources financières et humaines nécessaires à l'intégration efficace et durable d'une perspective d'égalité hommes/femmes dans les activités de développement de l'UIT-D;</w:t>
      </w:r>
    </w:p>
    <w:p w14:paraId="4EA85F51" w14:textId="77777777" w:rsidR="002D71E6" w:rsidRPr="0053244E" w:rsidRDefault="00A8309C" w:rsidP="0053244E">
      <w:pPr>
        <w:rPr>
          <w:lang w:val="fr-FR"/>
        </w:rPr>
      </w:pPr>
      <w:r w:rsidRPr="0053244E">
        <w:rPr>
          <w:lang w:val="fr-FR"/>
        </w:rPr>
        <w:t>2</w:t>
      </w:r>
      <w:r w:rsidRPr="0053244E">
        <w:rPr>
          <w:lang w:val="fr-FR"/>
        </w:rPr>
        <w:tab/>
        <w:t xml:space="preserve">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l'accès aux </w:t>
      </w:r>
      <w:r w:rsidRPr="0053244E">
        <w:rPr>
          <w:lang w:val="fr-FR" w:eastAsia="zh-CN"/>
        </w:rPr>
        <w:t>télécommunications/</w:t>
      </w:r>
      <w:r w:rsidRPr="0053244E">
        <w:rPr>
          <w:lang w:val="fr-FR"/>
        </w:rPr>
        <w:t xml:space="preserve">TIC et au large bande et l'utilisation et l'adoption de ces outils par les femmes et les jeunes filles, </w:t>
      </w:r>
      <w:r w:rsidRPr="0053244E">
        <w:rPr>
          <w:lang w:val="fr-FR" w:eastAsia="zh-CN"/>
        </w:rPr>
        <w:t>compte tenu du Programme de développement durable à l'horizon 2030</w:t>
      </w:r>
      <w:r w:rsidRPr="0053244E">
        <w:rPr>
          <w:lang w:val="fr-FR"/>
        </w:rPr>
        <w:t>;</w:t>
      </w:r>
    </w:p>
    <w:p w14:paraId="2C5D9027" w14:textId="77777777" w:rsidR="002D71E6" w:rsidRPr="0053244E" w:rsidRDefault="00A8309C" w:rsidP="0053244E">
      <w:pPr>
        <w:rPr>
          <w:lang w:val="fr-FR"/>
        </w:rPr>
      </w:pPr>
      <w:r w:rsidRPr="0053244E">
        <w:rPr>
          <w:lang w:val="fr-FR"/>
        </w:rPr>
        <w:t>3</w:t>
      </w:r>
      <w:r w:rsidRPr="0053244E">
        <w:rPr>
          <w:lang w:val="fr-FR"/>
        </w:rPr>
        <w:tab/>
        <w:t xml:space="preserve">à appuyer la promotion de l'égalité hommes/femmes, l'autonomisation des femmes et des jeunes filles et leur développement socio-économique, </w:t>
      </w:r>
      <w:r w:rsidRPr="0053244E">
        <w:rPr>
          <w:lang w:val="fr-FR" w:eastAsia="zh-CN"/>
        </w:rPr>
        <w:t>compte tenu de la cible 5.b associée à l'ODD 5</w:t>
      </w:r>
      <w:r w:rsidRPr="0053244E">
        <w:rPr>
          <w:lang w:val="fr-FR"/>
        </w:rPr>
        <w:t>.</w:t>
      </w:r>
    </w:p>
    <w:p w14:paraId="6BBA4109" w14:textId="77777777" w:rsidR="001F6504" w:rsidRPr="0053244E" w:rsidRDefault="001F6504" w:rsidP="0053244E">
      <w:pPr>
        <w:pStyle w:val="Reasons"/>
        <w:rPr>
          <w:lang w:val="fr-FR"/>
        </w:rPr>
      </w:pPr>
    </w:p>
    <w:p w14:paraId="635DDB45" w14:textId="77777777" w:rsidR="001F6504" w:rsidRPr="0053244E" w:rsidRDefault="001F6504" w:rsidP="0053244E">
      <w:pPr>
        <w:spacing w:before="360"/>
        <w:jc w:val="center"/>
        <w:rPr>
          <w:lang w:val="fr-FR"/>
        </w:rPr>
      </w:pPr>
      <w:r w:rsidRPr="0053244E">
        <w:rPr>
          <w:lang w:val="fr-FR"/>
        </w:rPr>
        <w:t>______________</w:t>
      </w:r>
    </w:p>
    <w:sectPr w:rsidR="001F6504" w:rsidRPr="0053244E">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F547" w14:textId="4D7AC356" w:rsidR="00044CD3" w:rsidRDefault="00044CD3">
      <w:r>
        <w:separator/>
      </w:r>
    </w:p>
  </w:endnote>
  <w:endnote w:type="continuationSeparator" w:id="0">
    <w:p w14:paraId="73EC77DE" w14:textId="1A2853A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05935" w14:textId="112B39E6" w:rsidR="00E45D05" w:rsidRDefault="00E45D05">
    <w:pPr>
      <w:framePr w:wrap="around" w:vAnchor="text" w:hAnchor="margin" w:xAlign="right" w:y="1"/>
    </w:pPr>
    <w:r>
      <w:fldChar w:fldCharType="begin"/>
    </w:r>
    <w:r>
      <w:instrText xml:space="preserve">PAGE  </w:instrText>
    </w:r>
    <w:r>
      <w:fldChar w:fldCharType="end"/>
    </w:r>
  </w:p>
  <w:p w14:paraId="577B37FE" w14:textId="5385E6FD"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C45839">
      <w:rPr>
        <w:noProof/>
        <w:lang w:val="es-ES_tradnl"/>
      </w:rPr>
      <w:t>P:\TRAD\F\ITU-D\CONF-D\WTDC21\000\024ADD22FMontage.docx</w:t>
    </w:r>
    <w:r>
      <w:fldChar w:fldCharType="end"/>
    </w:r>
    <w:r w:rsidRPr="00C1192C">
      <w:rPr>
        <w:lang w:val="es-ES_tradnl"/>
      </w:rPr>
      <w:tab/>
    </w:r>
    <w:r>
      <w:fldChar w:fldCharType="begin"/>
    </w:r>
    <w:r>
      <w:instrText xml:space="preserve"> SAVEDATE \@ DD.MM.YY </w:instrText>
    </w:r>
    <w:r>
      <w:fldChar w:fldCharType="separate"/>
    </w:r>
    <w:r w:rsidR="00F97D64">
      <w:rPr>
        <w:noProof/>
      </w:rPr>
      <w:t>16.05.22</w:t>
    </w:r>
    <w:r>
      <w:fldChar w:fldCharType="end"/>
    </w:r>
    <w:r w:rsidRPr="00C1192C">
      <w:rPr>
        <w:lang w:val="es-ES_tradnl"/>
      </w:rPr>
      <w:tab/>
    </w:r>
    <w:r>
      <w:fldChar w:fldCharType="begin"/>
    </w:r>
    <w:r>
      <w:instrText xml:space="preserve"> PRINTDATE \@ DD.MM.YY </w:instrText>
    </w:r>
    <w:r>
      <w:fldChar w:fldCharType="separate"/>
    </w:r>
    <w:r w:rsidR="00C45839">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11B5" w14:textId="01D478CB" w:rsidR="001F6504" w:rsidRDefault="006173C6" w:rsidP="001F6504">
    <w:pPr>
      <w:pStyle w:val="Footer"/>
    </w:pPr>
    <w:fldSimple w:instr=" FILENAME \p  \* MERGEFORMAT ">
      <w:r w:rsidR="00A9089F">
        <w:t>P:\FRA\ITU-D\CONF-D\WTDC21\000\024ADD22F.docx</w:t>
      </w:r>
    </w:fldSimple>
    <w:r w:rsidR="001F6504">
      <w:t xml:space="preserve"> (505077)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31FCA" w:rsidRPr="00F97D64" w14:paraId="6C45DB9A" w14:textId="77777777" w:rsidTr="00731FCA">
      <w:tc>
        <w:tcPr>
          <w:tcW w:w="1526" w:type="dxa"/>
          <w:tcBorders>
            <w:top w:val="single" w:sz="4" w:space="0" w:color="000000"/>
          </w:tcBorders>
          <w:shd w:val="clear" w:color="auto" w:fill="auto"/>
        </w:tcPr>
        <w:p w14:paraId="6C878CC0" w14:textId="7DF8E37C" w:rsidR="00731FCA" w:rsidRPr="000D7F81" w:rsidRDefault="00731FCA" w:rsidP="0053244E">
          <w:pPr>
            <w:tabs>
              <w:tab w:val="left" w:pos="1559"/>
              <w:tab w:val="left" w:pos="3828"/>
            </w:tabs>
            <w:rPr>
              <w:sz w:val="18"/>
              <w:szCs w:val="18"/>
              <w:lang w:val="fr-FR"/>
            </w:rPr>
          </w:pPr>
          <w:r w:rsidRPr="000D7F81">
            <w:rPr>
              <w:sz w:val="18"/>
              <w:szCs w:val="18"/>
              <w:lang w:val="fr-FR"/>
            </w:rPr>
            <w:t>Contact:</w:t>
          </w:r>
        </w:p>
      </w:tc>
      <w:tc>
        <w:tcPr>
          <w:tcW w:w="2410" w:type="dxa"/>
          <w:tcBorders>
            <w:top w:val="single" w:sz="4" w:space="0" w:color="000000"/>
          </w:tcBorders>
          <w:shd w:val="clear" w:color="auto" w:fill="auto"/>
        </w:tcPr>
        <w:p w14:paraId="272F8901" w14:textId="77777777" w:rsidR="00731FCA" w:rsidRPr="000D7F81" w:rsidRDefault="00731FCA" w:rsidP="0053244E">
          <w:pPr>
            <w:tabs>
              <w:tab w:val="left" w:pos="2302"/>
            </w:tabs>
            <w:ind w:left="2302" w:hanging="2302"/>
            <w:rPr>
              <w:sz w:val="18"/>
              <w:szCs w:val="18"/>
              <w:lang w:val="fr-FR"/>
            </w:rPr>
          </w:pPr>
          <w:r w:rsidRPr="000D7F81">
            <w:rPr>
              <w:sz w:val="18"/>
              <w:szCs w:val="18"/>
              <w:lang w:val="fr-FR"/>
            </w:rPr>
            <w:t>Nom/Organisation/Entité:</w:t>
          </w:r>
        </w:p>
      </w:tc>
      <w:tc>
        <w:tcPr>
          <w:tcW w:w="5987" w:type="dxa"/>
          <w:tcBorders>
            <w:top w:val="single" w:sz="4" w:space="0" w:color="000000"/>
          </w:tcBorders>
        </w:tcPr>
        <w:p w14:paraId="53286FDF" w14:textId="13670CF0" w:rsidR="00731FCA" w:rsidRPr="000D7F81" w:rsidRDefault="00731FCA" w:rsidP="0053244E">
          <w:pPr>
            <w:rPr>
              <w:sz w:val="18"/>
              <w:szCs w:val="18"/>
              <w:highlight w:val="yellow"/>
              <w:lang w:val="fr-FR"/>
            </w:rPr>
          </w:pPr>
          <w:r w:rsidRPr="000D7F81">
            <w:rPr>
              <w:sz w:val="18"/>
              <w:szCs w:val="18"/>
              <w:lang w:val="fr-FR"/>
            </w:rPr>
            <w:t>M. Santiago Reyes-Borda, Innovation</w:t>
          </w:r>
          <w:r w:rsidR="00E16AA7" w:rsidRPr="000D7F81">
            <w:rPr>
              <w:sz w:val="18"/>
              <w:szCs w:val="18"/>
              <w:lang w:val="fr-FR"/>
            </w:rPr>
            <w:t>, Sciences et Développement économique</w:t>
          </w:r>
          <w:r w:rsidRPr="000D7F81">
            <w:rPr>
              <w:sz w:val="18"/>
              <w:szCs w:val="18"/>
              <w:lang w:val="fr-FR"/>
            </w:rPr>
            <w:t xml:space="preserve"> Canada</w:t>
          </w:r>
        </w:p>
      </w:tc>
      <w:bookmarkStart w:id="249" w:name="OrgName"/>
      <w:bookmarkEnd w:id="249"/>
    </w:tr>
    <w:tr w:rsidR="00731FCA" w:rsidRPr="004D495C" w14:paraId="2BE91558" w14:textId="77777777" w:rsidTr="00731FCA">
      <w:tc>
        <w:tcPr>
          <w:tcW w:w="1526" w:type="dxa"/>
          <w:shd w:val="clear" w:color="auto" w:fill="auto"/>
        </w:tcPr>
        <w:p w14:paraId="4F0685A0" w14:textId="77777777" w:rsidR="00731FCA" w:rsidRPr="000D7F81" w:rsidRDefault="00731FCA" w:rsidP="0053244E">
          <w:pPr>
            <w:tabs>
              <w:tab w:val="left" w:pos="1559"/>
              <w:tab w:val="left" w:pos="3828"/>
            </w:tabs>
            <w:rPr>
              <w:sz w:val="20"/>
              <w:lang w:val="fr-FR"/>
            </w:rPr>
          </w:pPr>
        </w:p>
      </w:tc>
      <w:tc>
        <w:tcPr>
          <w:tcW w:w="2410" w:type="dxa"/>
          <w:shd w:val="clear" w:color="auto" w:fill="auto"/>
        </w:tcPr>
        <w:p w14:paraId="48412D81" w14:textId="77777777" w:rsidR="00731FCA" w:rsidRPr="000D7F81" w:rsidRDefault="00731FCA" w:rsidP="0053244E">
          <w:pPr>
            <w:tabs>
              <w:tab w:val="left" w:pos="2302"/>
            </w:tabs>
            <w:rPr>
              <w:sz w:val="18"/>
              <w:szCs w:val="18"/>
              <w:lang w:val="fr-FR"/>
            </w:rPr>
          </w:pPr>
          <w:r w:rsidRPr="000D7F81">
            <w:rPr>
              <w:sz w:val="18"/>
              <w:szCs w:val="18"/>
              <w:lang w:val="fr-FR"/>
            </w:rPr>
            <w:t>Numéro de téléphone:</w:t>
          </w:r>
        </w:p>
      </w:tc>
      <w:tc>
        <w:tcPr>
          <w:tcW w:w="5987" w:type="dxa"/>
        </w:tcPr>
        <w:p w14:paraId="5055E5E4" w14:textId="27F01F09" w:rsidR="00731FCA" w:rsidRPr="000D7F81" w:rsidRDefault="00F97D64" w:rsidP="0053244E">
          <w:pPr>
            <w:tabs>
              <w:tab w:val="left" w:pos="2302"/>
            </w:tabs>
            <w:rPr>
              <w:sz w:val="18"/>
              <w:szCs w:val="18"/>
              <w:highlight w:val="yellow"/>
              <w:lang w:val="fr-FR"/>
            </w:rPr>
          </w:pPr>
          <w:r>
            <w:rPr>
              <w:sz w:val="18"/>
              <w:szCs w:val="18"/>
              <w:lang w:val="fr-FR"/>
            </w:rPr>
            <w:t>Non disponible</w:t>
          </w:r>
        </w:p>
      </w:tc>
      <w:bookmarkStart w:id="250" w:name="PhoneNo"/>
      <w:bookmarkEnd w:id="250"/>
    </w:tr>
    <w:tr w:rsidR="00731FCA" w:rsidRPr="00F97D64" w14:paraId="7FC8E5F9" w14:textId="77777777" w:rsidTr="00731FCA">
      <w:tc>
        <w:tcPr>
          <w:tcW w:w="1526" w:type="dxa"/>
          <w:shd w:val="clear" w:color="auto" w:fill="auto"/>
        </w:tcPr>
        <w:p w14:paraId="27E4A38B" w14:textId="77777777" w:rsidR="00731FCA" w:rsidRPr="000D7F81" w:rsidRDefault="00731FCA" w:rsidP="0053244E">
          <w:pPr>
            <w:tabs>
              <w:tab w:val="left" w:pos="1559"/>
              <w:tab w:val="left" w:pos="3828"/>
            </w:tabs>
            <w:rPr>
              <w:sz w:val="20"/>
              <w:lang w:val="fr-FR"/>
            </w:rPr>
          </w:pPr>
        </w:p>
      </w:tc>
      <w:tc>
        <w:tcPr>
          <w:tcW w:w="2410" w:type="dxa"/>
          <w:shd w:val="clear" w:color="auto" w:fill="auto"/>
        </w:tcPr>
        <w:p w14:paraId="0962C56B" w14:textId="77777777" w:rsidR="00731FCA" w:rsidRPr="000D7F81" w:rsidRDefault="00731FCA" w:rsidP="0053244E">
          <w:pPr>
            <w:tabs>
              <w:tab w:val="left" w:pos="2302"/>
            </w:tabs>
            <w:rPr>
              <w:sz w:val="18"/>
              <w:szCs w:val="18"/>
              <w:lang w:val="fr-FR"/>
            </w:rPr>
          </w:pPr>
          <w:r w:rsidRPr="000D7F81">
            <w:rPr>
              <w:sz w:val="18"/>
              <w:szCs w:val="18"/>
              <w:lang w:val="fr-FR"/>
            </w:rPr>
            <w:t>Courriel:</w:t>
          </w:r>
        </w:p>
      </w:tc>
      <w:tc>
        <w:tcPr>
          <w:tcW w:w="5987" w:type="dxa"/>
        </w:tcPr>
        <w:p w14:paraId="4EA80F0B" w14:textId="69DE98B7" w:rsidR="00731FCA" w:rsidRPr="000D7F81" w:rsidRDefault="00E3285E" w:rsidP="0053244E">
          <w:pPr>
            <w:tabs>
              <w:tab w:val="left" w:pos="2302"/>
            </w:tabs>
            <w:rPr>
              <w:sz w:val="18"/>
              <w:szCs w:val="18"/>
              <w:highlight w:val="yellow"/>
              <w:lang w:val="fr-FR"/>
            </w:rPr>
          </w:pPr>
          <w:hyperlink r:id="rId1" w:history="1">
            <w:r w:rsidR="00731FCA" w:rsidRPr="000D7F81">
              <w:rPr>
                <w:rStyle w:val="Hyperlink"/>
                <w:sz w:val="18"/>
                <w:szCs w:val="18"/>
                <w:lang w:val="fr-FR"/>
              </w:rPr>
              <w:t>santiago.reyes-borda@ised-isde.gc.ca</w:t>
            </w:r>
          </w:hyperlink>
        </w:p>
      </w:tc>
      <w:bookmarkStart w:id="251" w:name="Email"/>
      <w:bookmarkEnd w:id="251"/>
    </w:tr>
  </w:tbl>
  <w:bookmarkStart w:id="252" w:name="_Hlk56495155"/>
  <w:p w14:paraId="592B6FE6"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5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1A26E" w14:textId="77777777" w:rsidR="00044CD3" w:rsidRDefault="00044CD3">
      <w:r>
        <w:rPr>
          <w:b/>
        </w:rPr>
        <w:t>_______________</w:t>
      </w:r>
    </w:p>
  </w:footnote>
  <w:footnote w:type="continuationSeparator" w:id="0">
    <w:p w14:paraId="70301748" w14:textId="643AFF49" w:rsidR="00044CD3" w:rsidRDefault="00044CD3">
      <w:r>
        <w:continuationSeparator/>
      </w:r>
    </w:p>
  </w:footnote>
  <w:footnote w:id="1">
    <w:p w14:paraId="2A845FC7" w14:textId="198BCDF8" w:rsidR="00A5536D" w:rsidRPr="0040670E" w:rsidRDefault="00A8309C" w:rsidP="00CE7282">
      <w:pPr>
        <w:pStyle w:val="FootnoteText"/>
        <w:ind w:left="255" w:hanging="255"/>
        <w:rPr>
          <w:lang w:val="fr-CH"/>
        </w:rPr>
      </w:pPr>
      <w:r w:rsidRPr="0040670E">
        <w:rPr>
          <w:rStyle w:val="FootnoteReference"/>
          <w:lang w:val="fr-CH"/>
        </w:rPr>
        <w:t>1</w:t>
      </w:r>
      <w:r w:rsidRPr="0040670E">
        <w:rPr>
          <w:lang w:val="fr-CH"/>
        </w:rPr>
        <w:tab/>
      </w:r>
      <w:r w:rsidRPr="0040670E">
        <w:rPr>
          <w:szCs w:val="22"/>
          <w:lang w:val="fr-CH"/>
        </w:rPr>
        <w:t>"</w:t>
      </w:r>
      <w:r w:rsidRPr="0040670E">
        <w:rPr>
          <w:lang w:val="fr-CH"/>
        </w:rPr>
        <w:t>Intégration du principe de l'égalité entre les femmes et les hommes": intégrer le principe de l'égalité entre les femmes et les hommes consiste à évaluer les incidences pour les femmes et les hommes de toute mesure prévue, y compris législative, de toute politique ou de tout programme dans tous les domaines et à tous les niveaux. Il s'agit d'une stratégie visant à faire des préoccupations et de l'expérience aussi bien des femmes que des hommes une partie intégrante des processus de mise au point, de mise en oeuvre, de suivi et d'évaluation de sorte que les femmes et les hommes en bénéficient au même titre et que l'inégalité ne soit pas perpétuée. Le but ultime est d'obtenir l'égalité entre les femmes et les hommes. (Source:</w:t>
      </w:r>
      <w:r w:rsidR="00E3285E">
        <w:rPr>
          <w:lang w:val="fr-CH"/>
        </w:rPr>
        <w:t xml:space="preserve"> </w:t>
      </w:r>
      <w:bookmarkStart w:id="15" w:name="_GoBack"/>
      <w:bookmarkEnd w:id="15"/>
      <w:r w:rsidRPr="0040670E">
        <w:rPr>
          <w:lang w:val="fr-CH"/>
        </w:rPr>
        <w:t xml:space="preserve">Rapport du Comité interinstitutions des </w:t>
      </w:r>
      <w:r w:rsidRPr="0040670E">
        <w:rPr>
          <w:lang w:val="fr-CH" w:eastAsia="zh-CN"/>
        </w:rPr>
        <w:t>Nations Unies</w:t>
      </w:r>
      <w:r w:rsidRPr="0040670E">
        <w:rPr>
          <w:lang w:val="fr-CH"/>
        </w:rPr>
        <w:t xml:space="preserve"> sur les femmes et l'égalité entre les sexes, troisième session, New York, 25-27 février 1998).</w:t>
      </w:r>
    </w:p>
  </w:footnote>
  <w:footnote w:id="2">
    <w:p w14:paraId="335B265E" w14:textId="3576ADFD" w:rsidR="00A5536D" w:rsidRPr="00DE5E1D" w:rsidRDefault="00A8309C" w:rsidP="00DE5E1D">
      <w:pPr>
        <w:pStyle w:val="FootnoteText"/>
        <w:ind w:left="255" w:hanging="255"/>
        <w:rPr>
          <w:lang w:val="fr-CH"/>
        </w:rPr>
      </w:pPr>
      <w:r w:rsidRPr="00DE5E1D">
        <w:rPr>
          <w:rStyle w:val="FootnoteReference"/>
          <w:lang w:val="fr-CH"/>
        </w:rPr>
        <w:t>2</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D19" w14:textId="65081D41"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731FCA">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46" w:name="OLE_LINK3"/>
    <w:bookmarkStart w:id="247" w:name="OLE_LINK2"/>
    <w:bookmarkStart w:id="248" w:name="OLE_LINK1"/>
    <w:r w:rsidR="00EF1503" w:rsidRPr="00EF1503">
      <w:rPr>
        <w:sz w:val="22"/>
        <w:szCs w:val="22"/>
      </w:rPr>
      <w:t>24(Add.22)</w:t>
    </w:r>
    <w:bookmarkEnd w:id="246"/>
    <w:bookmarkEnd w:id="247"/>
    <w:bookmarkEnd w:id="248"/>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285E">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Fleur">
    <w15:presenceInfo w15:providerId="None" w15:userId="Fleur"/>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46F48"/>
    <w:rsid w:val="00051E39"/>
    <w:rsid w:val="00075C63"/>
    <w:rsid w:val="00075EAD"/>
    <w:rsid w:val="00077239"/>
    <w:rsid w:val="00080905"/>
    <w:rsid w:val="000822BE"/>
    <w:rsid w:val="00086491"/>
    <w:rsid w:val="00091346"/>
    <w:rsid w:val="000D3E1A"/>
    <w:rsid w:val="000D7F81"/>
    <w:rsid w:val="000E359D"/>
    <w:rsid w:val="000F73FF"/>
    <w:rsid w:val="00114CF7"/>
    <w:rsid w:val="00123B68"/>
    <w:rsid w:val="00125337"/>
    <w:rsid w:val="00126F2E"/>
    <w:rsid w:val="00146F6F"/>
    <w:rsid w:val="00147DA1"/>
    <w:rsid w:val="00152957"/>
    <w:rsid w:val="00166374"/>
    <w:rsid w:val="00174623"/>
    <w:rsid w:val="00187BD9"/>
    <w:rsid w:val="00190B55"/>
    <w:rsid w:val="00194CFB"/>
    <w:rsid w:val="001A2D87"/>
    <w:rsid w:val="001B2ED3"/>
    <w:rsid w:val="001B3F0C"/>
    <w:rsid w:val="001B57A8"/>
    <w:rsid w:val="001C3B5F"/>
    <w:rsid w:val="001D058F"/>
    <w:rsid w:val="001E36D8"/>
    <w:rsid w:val="001F6504"/>
    <w:rsid w:val="002009EA"/>
    <w:rsid w:val="00202CA0"/>
    <w:rsid w:val="002154A6"/>
    <w:rsid w:val="002162CD"/>
    <w:rsid w:val="002255B3"/>
    <w:rsid w:val="00236E8A"/>
    <w:rsid w:val="00271316"/>
    <w:rsid w:val="00296313"/>
    <w:rsid w:val="002A1F15"/>
    <w:rsid w:val="002C311F"/>
    <w:rsid w:val="002D58BE"/>
    <w:rsid w:val="003013EE"/>
    <w:rsid w:val="003042AC"/>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5A37"/>
    <w:rsid w:val="004765FF"/>
    <w:rsid w:val="00492075"/>
    <w:rsid w:val="004969AD"/>
    <w:rsid w:val="004B13CB"/>
    <w:rsid w:val="004B150A"/>
    <w:rsid w:val="004B4FDF"/>
    <w:rsid w:val="004D5D5C"/>
    <w:rsid w:val="004E08E8"/>
    <w:rsid w:val="004F0EAE"/>
    <w:rsid w:val="0050139F"/>
    <w:rsid w:val="00521223"/>
    <w:rsid w:val="00524DF1"/>
    <w:rsid w:val="0053244E"/>
    <w:rsid w:val="00533926"/>
    <w:rsid w:val="0055140B"/>
    <w:rsid w:val="00554C4F"/>
    <w:rsid w:val="00561D72"/>
    <w:rsid w:val="00591BD8"/>
    <w:rsid w:val="005964AB"/>
    <w:rsid w:val="005A3205"/>
    <w:rsid w:val="005A511B"/>
    <w:rsid w:val="005B44F5"/>
    <w:rsid w:val="005C099A"/>
    <w:rsid w:val="005C31A5"/>
    <w:rsid w:val="005C4B4F"/>
    <w:rsid w:val="005E10C9"/>
    <w:rsid w:val="005E61DD"/>
    <w:rsid w:val="005E6321"/>
    <w:rsid w:val="006023DF"/>
    <w:rsid w:val="006173C6"/>
    <w:rsid w:val="0064322F"/>
    <w:rsid w:val="00657DE0"/>
    <w:rsid w:val="0067199F"/>
    <w:rsid w:val="00685313"/>
    <w:rsid w:val="006A6E9B"/>
    <w:rsid w:val="006B7C2A"/>
    <w:rsid w:val="006C23DA"/>
    <w:rsid w:val="006E3D45"/>
    <w:rsid w:val="007149F9"/>
    <w:rsid w:val="00731FCA"/>
    <w:rsid w:val="00733A30"/>
    <w:rsid w:val="00745AEE"/>
    <w:rsid w:val="007479EA"/>
    <w:rsid w:val="00750F10"/>
    <w:rsid w:val="007742CA"/>
    <w:rsid w:val="00780407"/>
    <w:rsid w:val="00781133"/>
    <w:rsid w:val="007A4902"/>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8F27AE"/>
    <w:rsid w:val="008F2928"/>
    <w:rsid w:val="00907654"/>
    <w:rsid w:val="00910B26"/>
    <w:rsid w:val="009249C1"/>
    <w:rsid w:val="009274B4"/>
    <w:rsid w:val="00934EA2"/>
    <w:rsid w:val="00944A5C"/>
    <w:rsid w:val="00952A66"/>
    <w:rsid w:val="009A7999"/>
    <w:rsid w:val="009B2A2C"/>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75F5E"/>
    <w:rsid w:val="00A8309C"/>
    <w:rsid w:val="00A84932"/>
    <w:rsid w:val="00A9089F"/>
    <w:rsid w:val="00A93B85"/>
    <w:rsid w:val="00AA0B18"/>
    <w:rsid w:val="00AA5CFE"/>
    <w:rsid w:val="00AA666F"/>
    <w:rsid w:val="00AB4927"/>
    <w:rsid w:val="00B004E5"/>
    <w:rsid w:val="00B15F9D"/>
    <w:rsid w:val="00B2264F"/>
    <w:rsid w:val="00B430A7"/>
    <w:rsid w:val="00B639E9"/>
    <w:rsid w:val="00B817CD"/>
    <w:rsid w:val="00B8326D"/>
    <w:rsid w:val="00B859CD"/>
    <w:rsid w:val="00B911B2"/>
    <w:rsid w:val="00B951D0"/>
    <w:rsid w:val="00BA457F"/>
    <w:rsid w:val="00BB29C8"/>
    <w:rsid w:val="00BB3A95"/>
    <w:rsid w:val="00BC0382"/>
    <w:rsid w:val="00C0018F"/>
    <w:rsid w:val="00C010A9"/>
    <w:rsid w:val="00C1192C"/>
    <w:rsid w:val="00C20466"/>
    <w:rsid w:val="00C214ED"/>
    <w:rsid w:val="00C216EC"/>
    <w:rsid w:val="00C234E6"/>
    <w:rsid w:val="00C324A8"/>
    <w:rsid w:val="00C45839"/>
    <w:rsid w:val="00C54517"/>
    <w:rsid w:val="00C64CD8"/>
    <w:rsid w:val="00C766A2"/>
    <w:rsid w:val="00C97C68"/>
    <w:rsid w:val="00CA1A47"/>
    <w:rsid w:val="00CC247A"/>
    <w:rsid w:val="00CC4035"/>
    <w:rsid w:val="00CE5E47"/>
    <w:rsid w:val="00CF020F"/>
    <w:rsid w:val="00CF2B5B"/>
    <w:rsid w:val="00D14CE0"/>
    <w:rsid w:val="00D22342"/>
    <w:rsid w:val="00D36333"/>
    <w:rsid w:val="00D5651D"/>
    <w:rsid w:val="00D6625E"/>
    <w:rsid w:val="00D74898"/>
    <w:rsid w:val="00D801ED"/>
    <w:rsid w:val="00D83BF5"/>
    <w:rsid w:val="00D90539"/>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16AA7"/>
    <w:rsid w:val="00E26226"/>
    <w:rsid w:val="00E3285E"/>
    <w:rsid w:val="00E41025"/>
    <w:rsid w:val="00E4165C"/>
    <w:rsid w:val="00E45D05"/>
    <w:rsid w:val="00E46B58"/>
    <w:rsid w:val="00E53B01"/>
    <w:rsid w:val="00E55816"/>
    <w:rsid w:val="00E55AEF"/>
    <w:rsid w:val="00E734AC"/>
    <w:rsid w:val="00E91BC7"/>
    <w:rsid w:val="00E976C1"/>
    <w:rsid w:val="00EA12E5"/>
    <w:rsid w:val="00EF1503"/>
    <w:rsid w:val="00F02766"/>
    <w:rsid w:val="00F04067"/>
    <w:rsid w:val="00F05BD4"/>
    <w:rsid w:val="00F11A98"/>
    <w:rsid w:val="00F21A1D"/>
    <w:rsid w:val="00F35D2E"/>
    <w:rsid w:val="00F65C19"/>
    <w:rsid w:val="00F861F9"/>
    <w:rsid w:val="00F97D64"/>
    <w:rsid w:val="00FB74D7"/>
    <w:rsid w:val="00FD2546"/>
    <w:rsid w:val="00FD772E"/>
    <w:rsid w:val="00FE3926"/>
    <w:rsid w:val="00FE78C7"/>
    <w:rsid w:val="00FF43AC"/>
    <w:rsid w:val="00FF6F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D0F8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45AEE"/>
    <w:pPr>
      <w:keepNext/>
      <w:keepLines/>
      <w:spacing w:before="160"/>
      <w:ind w:left="1134"/>
    </w:pPr>
    <w:rPr>
      <w:i/>
    </w:r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ource">
    <w:name w:val="Source"/>
    <w:basedOn w:val="Normal"/>
    <w:next w:val="Normal"/>
    <w:rsid w:val="00190B55"/>
    <w:pPr>
      <w:spacing w:before="840"/>
      <w:jc w:val="center"/>
    </w:pPr>
    <w:rPr>
      <w:b/>
      <w:sz w:val="28"/>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ResNo">
    <w:name w:val="Res_No"/>
    <w:basedOn w:val="Normal"/>
    <w:next w:val="Normal"/>
    <w:rsid w:val="001F6504"/>
    <w:pPr>
      <w:keepNext/>
      <w:keepLines/>
      <w:spacing w:before="480"/>
      <w:jc w:val="center"/>
    </w:pPr>
    <w:rPr>
      <w:caps/>
      <w:sz w:val="28"/>
    </w:rPr>
  </w:style>
  <w:style w:type="paragraph" w:customStyle="1" w:styleId="Restitle">
    <w:name w:val="Res_title"/>
    <w:basedOn w:val="Normal"/>
    <w:next w:val="Normal"/>
    <w:rsid w:val="001F6504"/>
    <w:pPr>
      <w:keepNext/>
      <w:keepLines/>
      <w:spacing w:before="240"/>
      <w:jc w:val="center"/>
    </w:pPr>
    <w:rPr>
      <w:b/>
      <w:sz w:val="28"/>
    </w:rPr>
  </w:style>
  <w:style w:type="paragraph" w:styleId="ListParagraph">
    <w:name w:val="List Paragraph"/>
    <w:basedOn w:val="Normal"/>
    <w:uiPriority w:val="34"/>
    <w:qFormat/>
    <w:rsid w:val="00D925C2"/>
    <w:pPr>
      <w:ind w:left="720"/>
      <w:contextualSpacing/>
    </w:p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731FCA"/>
    <w:rPr>
      <w:rFonts w:asciiTheme="minorHAnsi" w:hAnsiTheme="minorHAnsi"/>
      <w:sz w:val="24"/>
      <w:lang w:val="en-GB" w:eastAsia="en-US"/>
    </w:rPr>
  </w:style>
  <w:style w:type="character" w:styleId="CommentReference">
    <w:name w:val="annotation reference"/>
    <w:basedOn w:val="DefaultParagraphFont"/>
    <w:semiHidden/>
    <w:unhideWhenUsed/>
    <w:rsid w:val="002A1F15"/>
    <w:rPr>
      <w:sz w:val="16"/>
      <w:szCs w:val="16"/>
    </w:rPr>
  </w:style>
  <w:style w:type="paragraph" w:styleId="CommentText">
    <w:name w:val="annotation text"/>
    <w:basedOn w:val="Normal"/>
    <w:link w:val="CommentTextChar"/>
    <w:semiHidden/>
    <w:unhideWhenUsed/>
    <w:rsid w:val="002A1F15"/>
    <w:rPr>
      <w:sz w:val="20"/>
    </w:rPr>
  </w:style>
  <w:style w:type="character" w:customStyle="1" w:styleId="CommentTextChar">
    <w:name w:val="Comment Text Char"/>
    <w:basedOn w:val="DefaultParagraphFont"/>
    <w:link w:val="CommentText"/>
    <w:semiHidden/>
    <w:rsid w:val="002A1F1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1F15"/>
    <w:rPr>
      <w:b/>
      <w:bCs/>
    </w:rPr>
  </w:style>
  <w:style w:type="character" w:customStyle="1" w:styleId="CommentSubjectChar">
    <w:name w:val="Comment Subject Char"/>
    <w:basedOn w:val="CommentTextChar"/>
    <w:link w:val="CommentSubject"/>
    <w:semiHidden/>
    <w:rsid w:val="002A1F15"/>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D18-WTDC21-C-0024!A22!MSW-F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817A-FF77-4BB2-8F5A-300A7FADC52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0C14CC7-5F2D-4AEC-A6D6-EF7143C9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73443-C15B-47AF-A1EA-1BD05D33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D18-WTDC21-C-0024!A22!MSW-F</vt:lpstr>
    </vt:vector>
  </TitlesOfParts>
  <Manager>General Secretariat - Pool</Manager>
  <Company/>
  <LinksUpToDate>false</LinksUpToDate>
  <CharactersWithSpaces>23227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D18-WTDC21-C-0024!A22!MSW-F</dc:title>
  <dc:subject/>
  <dc:creator>Documents Proposals Manager (DPM)</dc:creator>
  <cp:keywords>DPM_v2021.3.2.1_prod</cp:keywords>
  <dc:description/>
  <cp:lastModifiedBy>Royer, Veronique</cp:lastModifiedBy>
  <cp:revision>8</cp:revision>
  <cp:lastPrinted>2017-03-10T07:43:00Z</cp:lastPrinted>
  <dcterms:created xsi:type="dcterms:W3CDTF">2022-05-16T08:33:00Z</dcterms:created>
  <dcterms:modified xsi:type="dcterms:W3CDTF">2022-05-16T14:20:00Z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