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0DF832D" w14:textId="77777777" w:rsidTr="00405217">
        <w:trPr>
          <w:cantSplit/>
          <w:trHeight w:val="1134"/>
        </w:trPr>
        <w:tc>
          <w:tcPr>
            <w:tcW w:w="2409" w:type="dxa"/>
          </w:tcPr>
          <w:p w14:paraId="2462D25B"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7EDEBBE" wp14:editId="3D79AC3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7E2CBAC1"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FD1A6A7" wp14:editId="28F35698">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15058C2E"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47EA917" w14:textId="77777777" w:rsidTr="00405217">
        <w:trPr>
          <w:cantSplit/>
        </w:trPr>
        <w:tc>
          <w:tcPr>
            <w:tcW w:w="6606" w:type="dxa"/>
            <w:gridSpan w:val="2"/>
            <w:tcBorders>
              <w:top w:val="single" w:sz="12" w:space="0" w:color="auto"/>
            </w:tcBorders>
          </w:tcPr>
          <w:p w14:paraId="69B80D3E"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4E0F0B1" w14:textId="77777777" w:rsidR="00D83BF5" w:rsidRPr="00D96B4B" w:rsidRDefault="00D83BF5" w:rsidP="00BB60D1">
            <w:pPr>
              <w:spacing w:before="0" w:line="240" w:lineRule="atLeast"/>
              <w:rPr>
                <w:rFonts w:cstheme="minorHAnsi"/>
                <w:sz w:val="20"/>
              </w:rPr>
            </w:pPr>
          </w:p>
        </w:tc>
      </w:tr>
      <w:tr w:rsidR="00D83BF5" w:rsidRPr="0038489B" w14:paraId="25327FD4" w14:textId="77777777" w:rsidTr="00405217">
        <w:trPr>
          <w:cantSplit/>
          <w:trHeight w:val="23"/>
        </w:trPr>
        <w:tc>
          <w:tcPr>
            <w:tcW w:w="6606" w:type="dxa"/>
            <w:gridSpan w:val="2"/>
            <w:shd w:val="clear" w:color="auto" w:fill="auto"/>
          </w:tcPr>
          <w:p w14:paraId="1A29BBB0"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E120ABB" w14:textId="3EE960BE" w:rsidR="00D83BF5" w:rsidRPr="00B21915" w:rsidRDefault="00900378" w:rsidP="00BB60D1">
            <w:pPr>
              <w:tabs>
                <w:tab w:val="left" w:pos="851"/>
              </w:tabs>
              <w:spacing w:before="0" w:line="240" w:lineRule="atLeast"/>
              <w:rPr>
                <w:rFonts w:cstheme="minorHAnsi"/>
                <w:szCs w:val="24"/>
              </w:rPr>
            </w:pPr>
            <w:r>
              <w:rPr>
                <w:b/>
                <w:bCs/>
                <w:szCs w:val="24"/>
              </w:rPr>
              <w:t>Addendum 22 to</w:t>
            </w:r>
            <w:r>
              <w:rPr>
                <w:b/>
                <w:bCs/>
                <w:szCs w:val="24"/>
              </w:rPr>
              <w:br/>
              <w:t xml:space="preserve">Document </w:t>
            </w:r>
            <w:r w:rsidR="00190F91">
              <w:rPr>
                <w:b/>
                <w:bCs/>
                <w:szCs w:val="24"/>
              </w:rPr>
              <w:t>WTDC-22/</w:t>
            </w:r>
            <w:r>
              <w:rPr>
                <w:b/>
                <w:bCs/>
                <w:szCs w:val="24"/>
              </w:rPr>
              <w:t>24</w:t>
            </w:r>
            <w:r w:rsidR="00190F91">
              <w:rPr>
                <w:b/>
                <w:bCs/>
                <w:szCs w:val="24"/>
              </w:rPr>
              <w:t>-E</w:t>
            </w:r>
          </w:p>
        </w:tc>
      </w:tr>
      <w:tr w:rsidR="00D83BF5" w:rsidRPr="00C324A8" w14:paraId="6DFE4F31" w14:textId="77777777" w:rsidTr="00405217">
        <w:trPr>
          <w:cantSplit/>
          <w:trHeight w:val="23"/>
        </w:trPr>
        <w:tc>
          <w:tcPr>
            <w:tcW w:w="6606" w:type="dxa"/>
            <w:gridSpan w:val="2"/>
            <w:shd w:val="clear" w:color="auto" w:fill="auto"/>
          </w:tcPr>
          <w:p w14:paraId="1D5E9DF7" w14:textId="77777777" w:rsidR="00D83BF5" w:rsidRPr="00B21915"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1DEDE2D"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0AF7F071" w14:textId="77777777" w:rsidTr="00405217">
        <w:trPr>
          <w:cantSplit/>
          <w:trHeight w:val="23"/>
        </w:trPr>
        <w:tc>
          <w:tcPr>
            <w:tcW w:w="6606" w:type="dxa"/>
            <w:gridSpan w:val="2"/>
            <w:shd w:val="clear" w:color="auto" w:fill="auto"/>
          </w:tcPr>
          <w:p w14:paraId="50310BC0"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049CB5D2"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12006B69" w14:textId="77777777" w:rsidTr="0093006E">
        <w:trPr>
          <w:cantSplit/>
          <w:trHeight w:val="23"/>
        </w:trPr>
        <w:tc>
          <w:tcPr>
            <w:tcW w:w="9639" w:type="dxa"/>
            <w:gridSpan w:val="3"/>
            <w:shd w:val="clear" w:color="auto" w:fill="auto"/>
          </w:tcPr>
          <w:p w14:paraId="64CFC689"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7448AFCB" w14:textId="77777777" w:rsidTr="0093006E">
        <w:trPr>
          <w:cantSplit/>
          <w:trHeight w:val="23"/>
        </w:trPr>
        <w:tc>
          <w:tcPr>
            <w:tcW w:w="9639" w:type="dxa"/>
            <w:gridSpan w:val="3"/>
            <w:shd w:val="clear" w:color="auto" w:fill="auto"/>
            <w:vAlign w:val="center"/>
          </w:tcPr>
          <w:p w14:paraId="3525555D" w14:textId="47713C63" w:rsidR="00D83BF5" w:rsidRPr="008C0C1B" w:rsidRDefault="00900378" w:rsidP="00BB60D1">
            <w:pPr>
              <w:pStyle w:val="Title1"/>
              <w:spacing w:before="120" w:after="120"/>
            </w:pPr>
            <w:r w:rsidRPr="008C0C1B">
              <w:t xml:space="preserve">Proposal to modify WTDC Resolution 55 </w:t>
            </w:r>
            <w:r w:rsidR="00B21915">
              <w:br/>
            </w:r>
            <w:r w:rsidRPr="008C0C1B">
              <w:t xml:space="preserve">on mainstreaming a gender perspective </w:t>
            </w:r>
            <w:r w:rsidR="00B21915">
              <w:br/>
            </w:r>
            <w:r w:rsidRPr="008C0C1B">
              <w:t>for an inclusive and egalitarian information society</w:t>
            </w:r>
          </w:p>
        </w:tc>
      </w:tr>
      <w:tr w:rsidR="00D83BF5" w:rsidRPr="00C324A8" w14:paraId="6F352F07" w14:textId="77777777" w:rsidTr="0093006E">
        <w:trPr>
          <w:cantSplit/>
          <w:trHeight w:val="23"/>
        </w:trPr>
        <w:tc>
          <w:tcPr>
            <w:tcW w:w="9639" w:type="dxa"/>
            <w:gridSpan w:val="3"/>
            <w:shd w:val="clear" w:color="auto" w:fill="auto"/>
          </w:tcPr>
          <w:p w14:paraId="238CE4E0" w14:textId="77777777" w:rsidR="00D83BF5" w:rsidRPr="00B911B2" w:rsidRDefault="00D83BF5" w:rsidP="00BB60D1">
            <w:pPr>
              <w:pStyle w:val="Title2"/>
              <w:spacing w:before="240"/>
            </w:pPr>
          </w:p>
        </w:tc>
      </w:tr>
      <w:tr w:rsidR="00900378" w:rsidRPr="00C324A8" w14:paraId="27EE71D3" w14:textId="77777777" w:rsidTr="0093006E">
        <w:trPr>
          <w:cantSplit/>
          <w:trHeight w:val="23"/>
        </w:trPr>
        <w:tc>
          <w:tcPr>
            <w:tcW w:w="9639" w:type="dxa"/>
            <w:gridSpan w:val="3"/>
            <w:shd w:val="clear" w:color="auto" w:fill="auto"/>
          </w:tcPr>
          <w:p w14:paraId="665A0E96" w14:textId="77777777" w:rsidR="00900378" w:rsidRPr="00900378" w:rsidRDefault="00900378" w:rsidP="00BB60D1">
            <w:pPr>
              <w:pStyle w:val="Title2"/>
              <w:spacing w:before="120"/>
            </w:pPr>
          </w:p>
        </w:tc>
      </w:tr>
      <w:bookmarkEnd w:id="6"/>
      <w:bookmarkEnd w:id="7"/>
      <w:tr w:rsidR="00585F8B" w14:paraId="71AAD71E" w14:textId="77777777">
        <w:tc>
          <w:tcPr>
            <w:tcW w:w="10031" w:type="dxa"/>
            <w:gridSpan w:val="3"/>
            <w:tcBorders>
              <w:top w:val="single" w:sz="4" w:space="0" w:color="auto"/>
              <w:left w:val="single" w:sz="4" w:space="0" w:color="auto"/>
              <w:bottom w:val="single" w:sz="4" w:space="0" w:color="auto"/>
              <w:right w:val="single" w:sz="4" w:space="0" w:color="auto"/>
            </w:tcBorders>
          </w:tcPr>
          <w:p w14:paraId="0191839F" w14:textId="77777777" w:rsidR="00585F8B" w:rsidRDefault="000B6805">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467327AE" w14:textId="77777777" w:rsidR="00585F8B" w:rsidRDefault="000B6805">
            <w:r>
              <w:rPr>
                <w:rFonts w:ascii="Calibri" w:eastAsia="SimSun" w:hAnsi="Calibri" w:cs="Traditional Arabic"/>
                <w:b/>
                <w:bCs/>
                <w:szCs w:val="24"/>
              </w:rPr>
              <w:t>Summary:</w:t>
            </w:r>
          </w:p>
          <w:p w14:paraId="70C518E7" w14:textId="77777777" w:rsidR="00AF26BB" w:rsidRPr="00AF26BB" w:rsidRDefault="00AF26BB" w:rsidP="00AF26BB">
            <w:pPr>
              <w:rPr>
                <w:szCs w:val="24"/>
              </w:rPr>
            </w:pPr>
            <w:r w:rsidRPr="00AF26BB">
              <w:rPr>
                <w:szCs w:val="24"/>
              </w:rPr>
              <w:t xml:space="preserve">In keeping with the mandate of the ITU to close the Gender divide, CITEL proposes modifications to the text of Resolution 55 to ensure that the ITU undertakes additional work </w:t>
            </w:r>
            <w:proofErr w:type="gramStart"/>
            <w:r w:rsidRPr="00AF26BB">
              <w:rPr>
                <w:szCs w:val="24"/>
              </w:rPr>
              <w:t>in regards to</w:t>
            </w:r>
            <w:proofErr w:type="gramEnd"/>
            <w:r w:rsidRPr="00AF26BB">
              <w:rPr>
                <w:szCs w:val="24"/>
              </w:rPr>
              <w:t xml:space="preserve"> achieving Gender parity within the organization.</w:t>
            </w:r>
          </w:p>
          <w:p w14:paraId="545939CC" w14:textId="42C1C266" w:rsidR="00AF26BB" w:rsidRPr="00AF26BB" w:rsidRDefault="00AF26BB" w:rsidP="00AF26BB">
            <w:pPr>
              <w:rPr>
                <w:szCs w:val="24"/>
              </w:rPr>
            </w:pPr>
            <w:r w:rsidRPr="00AF26BB">
              <w:rPr>
                <w:szCs w:val="24"/>
              </w:rPr>
              <w:t xml:space="preserve">The positive steps undertaken by the BDT in Gender related matters has been </w:t>
            </w:r>
            <w:proofErr w:type="gramStart"/>
            <w:r w:rsidRPr="00AF26BB">
              <w:rPr>
                <w:szCs w:val="24"/>
              </w:rPr>
              <w:t>substantial, but</w:t>
            </w:r>
            <w:proofErr w:type="gramEnd"/>
            <w:r w:rsidRPr="00AF26BB">
              <w:rPr>
                <w:szCs w:val="24"/>
              </w:rPr>
              <w:t xml:space="preserve"> </w:t>
            </w:r>
            <w:r w:rsidRPr="00BC1815">
              <w:rPr>
                <w:szCs w:val="24"/>
              </w:rPr>
              <w:t xml:space="preserve">needs to be strengthened by reinforcing the need for the ITU to reach Gender parity, </w:t>
            </w:r>
            <w:r w:rsidRPr="00BC1815">
              <w:rPr>
                <w:szCs w:val="24"/>
              </w:rPr>
              <w:t>particular</w:t>
            </w:r>
            <w:r w:rsidR="00D41270" w:rsidRPr="00BC1815">
              <w:rPr>
                <w:szCs w:val="24"/>
              </w:rPr>
              <w:t>l</w:t>
            </w:r>
            <w:r w:rsidRPr="00BC1815">
              <w:rPr>
                <w:szCs w:val="24"/>
              </w:rPr>
              <w:t xml:space="preserve">y at </w:t>
            </w:r>
            <w:proofErr w:type="spellStart"/>
            <w:r w:rsidRPr="00BC1815">
              <w:rPr>
                <w:szCs w:val="24"/>
              </w:rPr>
              <w:t>profesional</w:t>
            </w:r>
            <w:proofErr w:type="spellEnd"/>
            <w:r w:rsidRPr="00BC1815">
              <w:rPr>
                <w:szCs w:val="24"/>
              </w:rPr>
              <w:t xml:space="preserve"> </w:t>
            </w:r>
            <w:r w:rsidRPr="00BC1815">
              <w:rPr>
                <w:szCs w:val="24"/>
              </w:rPr>
              <w:t>and higher level positions with the organization. This is consistent with the</w:t>
            </w:r>
            <w:r w:rsidRPr="00AF26BB">
              <w:rPr>
                <w:szCs w:val="24"/>
              </w:rPr>
              <w:t xml:space="preserve"> UN Secretary General’s commitment across the UN system, including the ITU, launched as a Strategy in 2017 (SWAP) and referenced in UNGA Resolution 72/234. </w:t>
            </w:r>
          </w:p>
          <w:p w14:paraId="4AC60B8A" w14:textId="7E0B25E4" w:rsidR="00585F8B" w:rsidRDefault="00AF26BB" w:rsidP="00AF26BB">
            <w:pPr>
              <w:rPr>
                <w:szCs w:val="24"/>
              </w:rPr>
            </w:pPr>
            <w:r w:rsidRPr="00AF26BB">
              <w:rPr>
                <w:szCs w:val="24"/>
              </w:rPr>
              <w:t xml:space="preserve">The ITU needs to take additional steps to achieve gender parity at the professional and </w:t>
            </w:r>
            <w:proofErr w:type="gramStart"/>
            <w:r w:rsidRPr="00AF26BB">
              <w:rPr>
                <w:szCs w:val="24"/>
              </w:rPr>
              <w:t>higher level</w:t>
            </w:r>
            <w:proofErr w:type="gramEnd"/>
            <w:r w:rsidRPr="00AF26BB">
              <w:rPr>
                <w:szCs w:val="24"/>
              </w:rPr>
              <w:t xml:space="preserve"> staffing categories.</w:t>
            </w:r>
          </w:p>
          <w:p w14:paraId="2AB57D75" w14:textId="77777777" w:rsidR="00585F8B" w:rsidRDefault="000B6805">
            <w:r>
              <w:rPr>
                <w:rFonts w:ascii="Calibri" w:eastAsia="SimSun" w:hAnsi="Calibri" w:cs="Traditional Arabic"/>
                <w:b/>
                <w:bCs/>
                <w:szCs w:val="24"/>
              </w:rPr>
              <w:t>Expected results:</w:t>
            </w:r>
          </w:p>
          <w:p w14:paraId="0F9AC08E" w14:textId="49A0BA37" w:rsidR="00585F8B" w:rsidRDefault="00AF26BB">
            <w:pPr>
              <w:rPr>
                <w:szCs w:val="24"/>
              </w:rPr>
            </w:pPr>
            <w:r w:rsidRPr="00AF26BB">
              <w:rPr>
                <w:szCs w:val="24"/>
              </w:rPr>
              <w:t>WTDC-2</w:t>
            </w:r>
            <w:r>
              <w:rPr>
                <w:szCs w:val="24"/>
              </w:rPr>
              <w:t>2</w:t>
            </w:r>
            <w:r w:rsidRPr="00AF26BB">
              <w:rPr>
                <w:szCs w:val="24"/>
              </w:rPr>
              <w:t xml:space="preserve"> is invited to examine and approve the proposal in this document.</w:t>
            </w:r>
          </w:p>
          <w:p w14:paraId="3ED9D344" w14:textId="77777777" w:rsidR="00585F8B" w:rsidRDefault="000B6805">
            <w:r>
              <w:rPr>
                <w:rFonts w:ascii="Calibri" w:eastAsia="SimSun" w:hAnsi="Calibri" w:cs="Traditional Arabic"/>
                <w:b/>
                <w:bCs/>
                <w:szCs w:val="24"/>
              </w:rPr>
              <w:t>References:</w:t>
            </w:r>
          </w:p>
          <w:p w14:paraId="458A9CB6" w14:textId="0D970593" w:rsidR="00585F8B" w:rsidRDefault="00AF26BB">
            <w:pPr>
              <w:rPr>
                <w:szCs w:val="24"/>
              </w:rPr>
            </w:pPr>
            <w:r>
              <w:rPr>
                <w:szCs w:val="24"/>
              </w:rPr>
              <w:t>WTDC Resolution 55</w:t>
            </w:r>
          </w:p>
        </w:tc>
      </w:tr>
    </w:tbl>
    <w:p w14:paraId="420B9468" w14:textId="77777777" w:rsidR="0068108E" w:rsidRDefault="0068108E" w:rsidP="00E230B2"/>
    <w:p w14:paraId="51493305" w14:textId="77777777" w:rsidR="00585F8B" w:rsidRDefault="000B6805">
      <w:pPr>
        <w:pStyle w:val="Proposal"/>
      </w:pPr>
      <w:r>
        <w:rPr>
          <w:b/>
        </w:rPr>
        <w:lastRenderedPageBreak/>
        <w:t>MOD</w:t>
      </w:r>
      <w:r>
        <w:tab/>
        <w:t>IAP/24A22/1</w:t>
      </w:r>
    </w:p>
    <w:p w14:paraId="00372D79" w14:textId="4E466496" w:rsidR="00CE6A5D" w:rsidRPr="002D27AE" w:rsidRDefault="000B6805" w:rsidP="00CE6A5D">
      <w:pPr>
        <w:pStyle w:val="ResNo"/>
      </w:pPr>
      <w:bookmarkStart w:id="8" w:name="_Toc500839567"/>
      <w:bookmarkStart w:id="9" w:name="_Toc503337281"/>
      <w:bookmarkStart w:id="10" w:name="_Toc503773958"/>
      <w:r w:rsidRPr="002D27AE">
        <w:t>RESOLUTION </w:t>
      </w:r>
      <w:r w:rsidRPr="00E432FF">
        <w:rPr>
          <w:rStyle w:val="href"/>
        </w:rPr>
        <w:t>55</w:t>
      </w:r>
      <w:r w:rsidRPr="002D27AE">
        <w:t xml:space="preserve"> (</w:t>
      </w:r>
      <w:r w:rsidRPr="002D27AE">
        <w:rPr>
          <w:caps w:val="0"/>
        </w:rPr>
        <w:t>Rev</w:t>
      </w:r>
      <w:r w:rsidRPr="002D27AE">
        <w:t>.</w:t>
      </w:r>
      <w:del w:id="11" w:author="BDT-nd" w:date="2022-05-04T11:47:00Z">
        <w:r w:rsidRPr="002D27AE" w:rsidDel="008E4721">
          <w:delText xml:space="preserve"> </w:delText>
        </w:r>
        <w:r w:rsidRPr="002D27AE" w:rsidDel="008E4721">
          <w:rPr>
            <w:caps w:val="0"/>
          </w:rPr>
          <w:delText>Buenos Aires</w:delText>
        </w:r>
        <w:r w:rsidRPr="002D27AE" w:rsidDel="008E4721">
          <w:delText>, 2017</w:delText>
        </w:r>
      </w:del>
      <w:ins w:id="12" w:author="BDT-nd" w:date="2022-05-04T11:47:00Z">
        <w:r w:rsidR="008E4721" w:rsidRPr="008E4721">
          <w:rPr>
            <w:caps w:val="0"/>
          </w:rPr>
          <w:t xml:space="preserve"> Kigali, 2022</w:t>
        </w:r>
      </w:ins>
      <w:r w:rsidRPr="002D27AE">
        <w:t>)</w:t>
      </w:r>
      <w:bookmarkEnd w:id="8"/>
      <w:bookmarkEnd w:id="9"/>
      <w:bookmarkEnd w:id="10"/>
    </w:p>
    <w:p w14:paraId="5FD82896" w14:textId="24E8E842" w:rsidR="00CE6A5D" w:rsidRPr="002D27AE" w:rsidRDefault="000B6805" w:rsidP="00CE6A5D">
      <w:pPr>
        <w:pStyle w:val="Restitle"/>
      </w:pPr>
      <w:bookmarkStart w:id="13" w:name="_Toc503337282"/>
      <w:bookmarkStart w:id="14" w:name="_Toc503773959"/>
      <w:r w:rsidRPr="002D27AE">
        <w:t>Mainstreaming a gender perspective</w:t>
      </w:r>
      <w:r w:rsidRPr="002D27AE">
        <w:rPr>
          <w:rStyle w:val="FootnoteReference"/>
        </w:rPr>
        <w:footnoteReference w:customMarkFollows="1" w:id="1"/>
        <w:t>1</w:t>
      </w:r>
      <w:r w:rsidRPr="002D27AE">
        <w:t xml:space="preserve"> </w:t>
      </w:r>
      <w:ins w:id="15" w:author="BDT-nd" w:date="2022-05-04T11:47:00Z">
        <w:r w:rsidR="008E4721" w:rsidRPr="008E4721">
          <w:t xml:space="preserve">in ITU </w:t>
        </w:r>
      </w:ins>
      <w:del w:id="16" w:author="BDT-nd" w:date="2022-05-04T11:47:00Z">
        <w:r w:rsidRPr="002D27AE" w:rsidDel="008E4721">
          <w:delText xml:space="preserve">for an inclusive </w:delText>
        </w:r>
        <w:r w:rsidRPr="002D27AE" w:rsidDel="008E4721">
          <w:br/>
        </w:r>
      </w:del>
      <w:r w:rsidRPr="002D27AE">
        <w:t xml:space="preserve">and </w:t>
      </w:r>
      <w:del w:id="17" w:author="BDT-nd" w:date="2022-05-04T11:47:00Z">
        <w:r w:rsidRPr="002D27AE" w:rsidDel="008E4721">
          <w:delText>egalitarian information society</w:delText>
        </w:r>
      </w:del>
      <w:bookmarkEnd w:id="13"/>
      <w:bookmarkEnd w:id="14"/>
      <w:ins w:id="18" w:author="BDT-nd" w:date="2022-05-04T11:47:00Z">
        <w:r w:rsidR="008E4721" w:rsidRPr="008E4721">
          <w:t>empowerment of women through telecommunications/ICTs</w:t>
        </w:r>
      </w:ins>
    </w:p>
    <w:p w14:paraId="0299F417" w14:textId="78E3D5E9" w:rsidR="00CE6A5D" w:rsidRPr="002D27AE" w:rsidRDefault="000B6805" w:rsidP="00CE6A5D">
      <w:pPr>
        <w:pStyle w:val="Normalaftertitle"/>
      </w:pPr>
      <w:r w:rsidRPr="002D27AE">
        <w:t>The World Telecommunication Development Conference (</w:t>
      </w:r>
      <w:del w:id="19" w:author="BDT-nd" w:date="2022-05-04T11:47:00Z">
        <w:r w:rsidRPr="002D27AE" w:rsidDel="008E4721">
          <w:delText>Buenos Aires, 2017</w:delText>
        </w:r>
      </w:del>
      <w:ins w:id="20" w:author="BDT-nd" w:date="2022-05-04T11:47:00Z">
        <w:r w:rsidR="008E4721">
          <w:t>Kigali, 2022</w:t>
        </w:r>
      </w:ins>
      <w:r w:rsidRPr="002D27AE">
        <w:t>),</w:t>
      </w:r>
    </w:p>
    <w:p w14:paraId="6735BFF0" w14:textId="77D9D70C" w:rsidR="00CE6A5D" w:rsidRPr="002D27AE" w:rsidRDefault="008E4721" w:rsidP="00CE6A5D">
      <w:pPr>
        <w:pStyle w:val="Call"/>
        <w:rPr>
          <w:iCs/>
        </w:rPr>
      </w:pPr>
      <w:ins w:id="21" w:author="BDT-nd" w:date="2022-05-04T11:48:00Z">
        <w:r w:rsidRPr="008E4721">
          <w:rPr>
            <w:iCs/>
          </w:rPr>
          <w:t>recalling</w:t>
        </w:r>
      </w:ins>
      <w:del w:id="22" w:author="BDT-nd" w:date="2022-05-04T11:48:00Z">
        <w:r w:rsidR="000B6805" w:rsidRPr="002D27AE" w:rsidDel="008E4721">
          <w:rPr>
            <w:iCs/>
          </w:rPr>
          <w:delText>noting</w:delText>
        </w:r>
      </w:del>
    </w:p>
    <w:p w14:paraId="14115321" w14:textId="451A28F9" w:rsidR="00CE6A5D" w:rsidRPr="002D27AE" w:rsidRDefault="000B6805" w:rsidP="00CE6A5D">
      <w:r w:rsidRPr="002D27AE">
        <w:rPr>
          <w:i/>
          <w:iCs/>
        </w:rPr>
        <w:t>a)</w:t>
      </w:r>
      <w:r w:rsidRPr="002D27AE">
        <w:rPr>
          <w:i/>
          <w:iCs/>
        </w:rPr>
        <w:tab/>
      </w:r>
      <w:r w:rsidRPr="002D27AE">
        <w:t>Resolution 70/1 of the United Nations General Assembly</w:t>
      </w:r>
      <w:r>
        <w:t xml:space="preserve"> (UNGA)</w:t>
      </w:r>
      <w:del w:id="23" w:author="BDT-nd" w:date="2022-05-04T12:46:00Z">
        <w:r w:rsidRPr="002D27AE" w:rsidDel="006D476E">
          <w:delText>,</w:delText>
        </w:r>
      </w:del>
      <w:r w:rsidRPr="002D27AE">
        <w:t xml:space="preserve"> </w:t>
      </w:r>
      <w:del w:id="24" w:author="BDT-nd" w:date="2022-05-04T11:48:00Z">
        <w:r w:rsidRPr="002D27AE" w:rsidDel="008E4721">
          <w:delText xml:space="preserve">containing </w:delText>
        </w:r>
      </w:del>
      <w:ins w:id="25" w:author="BDT-nd" w:date="2022-05-04T11:49:00Z">
        <w:r w:rsidR="008E4721" w:rsidRPr="008E4721">
          <w:t xml:space="preserve">identifies the realization of gender equality and the empowerment of women and girls as a crucial contribution to progress across all the Goals and targets and contains </w:t>
        </w:r>
      </w:ins>
      <w:r w:rsidRPr="002D27AE">
        <w:t xml:space="preserve">Sustainable Development Goal </w:t>
      </w:r>
      <w:r w:rsidRPr="002D27AE">
        <w:rPr>
          <w:rFonts w:ascii="Calibri" w:hAnsi="Calibri"/>
          <w:szCs w:val="24"/>
          <w:lang w:eastAsia="es-EC"/>
        </w:rPr>
        <w:t>(SDG)</w:t>
      </w:r>
      <w:r w:rsidRPr="002D27AE">
        <w:t xml:space="preserve"> 5 (Achieve gender equality and empower all women and girls</w:t>
      </w:r>
      <w:r>
        <w:t>)</w:t>
      </w:r>
      <w:r w:rsidRPr="002D27AE">
        <w:t>,</w:t>
      </w:r>
      <w:r w:rsidR="006D476E" w:rsidRPr="002D27AE">
        <w:rPr>
          <w:rFonts w:ascii="Calibri" w:hAnsi="Calibri"/>
          <w:szCs w:val="24"/>
          <w:lang w:eastAsia="es-EC"/>
        </w:rPr>
        <w:t xml:space="preserve"> </w:t>
      </w:r>
      <w:del w:id="26" w:author="BDT-nd" w:date="2022-05-04T11:49:00Z">
        <w:r w:rsidRPr="002D27AE" w:rsidDel="008E4721">
          <w:rPr>
            <w:rFonts w:ascii="Calibri" w:hAnsi="Calibri"/>
            <w:szCs w:val="24"/>
            <w:lang w:eastAsia="es-EC"/>
          </w:rPr>
          <w:delText>which</w:delText>
        </w:r>
      </w:del>
      <w:ins w:id="27" w:author="BDT-nd" w:date="2022-05-04T11:49:00Z">
        <w:r w:rsidR="008E4721">
          <w:rPr>
            <w:rFonts w:ascii="Calibri" w:hAnsi="Calibri"/>
            <w:szCs w:val="24"/>
            <w:lang w:eastAsia="es-EC"/>
          </w:rPr>
          <w:t>that</w:t>
        </w:r>
      </w:ins>
      <w:del w:id="28" w:author="BDT-nd" w:date="2022-05-04T11:49:00Z">
        <w:r w:rsidRPr="002D27AE" w:rsidDel="008E4721">
          <w:rPr>
            <w:rFonts w:ascii="Calibri" w:hAnsi="Calibri"/>
            <w:szCs w:val="24"/>
            <w:lang w:eastAsia="es-EC"/>
          </w:rPr>
          <w:delText xml:space="preserve"> </w:delText>
        </w:r>
      </w:del>
      <w:r w:rsidR="006D476E">
        <w:rPr>
          <w:rFonts w:ascii="Calibri" w:hAnsi="Calibri"/>
          <w:szCs w:val="24"/>
          <w:lang w:eastAsia="es-EC"/>
        </w:rPr>
        <w:t xml:space="preserve"> </w:t>
      </w:r>
      <w:r w:rsidRPr="002D27AE">
        <w:rPr>
          <w:rFonts w:ascii="Calibri" w:hAnsi="Calibri"/>
          <w:szCs w:val="24"/>
          <w:lang w:eastAsia="es-EC"/>
        </w:rPr>
        <w:t xml:space="preserve">recognizes that gender equality is </w:t>
      </w:r>
      <w:del w:id="29" w:author="BDT-nd" w:date="2022-05-04T11:50:00Z">
        <w:r w:rsidRPr="002D27AE" w:rsidDel="008E4721">
          <w:rPr>
            <w:rFonts w:ascii="Calibri" w:hAnsi="Calibri"/>
            <w:szCs w:val="24"/>
            <w:lang w:eastAsia="es-EC"/>
          </w:rPr>
          <w:delText xml:space="preserve">a </w:delText>
        </w:r>
      </w:del>
      <w:r w:rsidRPr="002D27AE">
        <w:rPr>
          <w:rFonts w:ascii="Calibri" w:hAnsi="Calibri"/>
          <w:szCs w:val="24"/>
          <w:lang w:eastAsia="es-EC"/>
        </w:rPr>
        <w:t>necessary</w:t>
      </w:r>
      <w:del w:id="30" w:author="BDT-nd" w:date="2022-05-04T11:50:00Z">
        <w:r w:rsidRPr="002D27AE" w:rsidDel="008E4721">
          <w:rPr>
            <w:rFonts w:ascii="Calibri" w:hAnsi="Calibri"/>
            <w:szCs w:val="24"/>
            <w:lang w:eastAsia="es-EC"/>
          </w:rPr>
          <w:delText xml:space="preserve"> right</w:delText>
        </w:r>
      </w:del>
      <w:r w:rsidRPr="002D27AE">
        <w:rPr>
          <w:rFonts w:ascii="Calibri" w:hAnsi="Calibri"/>
          <w:szCs w:val="24"/>
          <w:lang w:eastAsia="es-EC"/>
        </w:rPr>
        <w:t xml:space="preserve"> to contribute to achieving a peaceful, prosperous, and sustainable world, </w:t>
      </w:r>
      <w:r w:rsidRPr="002D27AE">
        <w:t xml:space="preserve">and </w:t>
      </w:r>
      <w:del w:id="31" w:author="BDT-nd" w:date="2022-05-04T11:50:00Z">
        <w:r w:rsidRPr="002D27AE" w:rsidDel="008E4721">
          <w:delText xml:space="preserve">more </w:delText>
        </w:r>
      </w:del>
      <w:r w:rsidRPr="002D27AE">
        <w:t xml:space="preserve">specifically </w:t>
      </w:r>
      <w:ins w:id="32" w:author="BDT-nd" w:date="2022-05-04T11:50:00Z">
        <w:r w:rsidR="008E4721">
          <w:t xml:space="preserve">that </w:t>
        </w:r>
      </w:ins>
      <w:r w:rsidRPr="002D27AE">
        <w:t xml:space="preserve">SDG target 5.b (Enhance the use of enabling technology, in particular information and communication technology (ICT), to promote the empowerment of women), </w:t>
      </w:r>
      <w:r w:rsidRPr="002D27AE">
        <w:rPr>
          <w:rFonts w:ascii="Calibri" w:hAnsi="Calibri"/>
          <w:szCs w:val="24"/>
          <w:lang w:eastAsia="es-EC"/>
        </w:rPr>
        <w:t>as well as SDG 9 (Build resilient infrastructure, promote sustainable industrialization and foster innovation),</w:t>
      </w:r>
      <w:r w:rsidRPr="002D27AE">
        <w:t xml:space="preserve"> which promotes subject areas that cut across other goals</w:t>
      </w:r>
      <w:r w:rsidRPr="002D27AE">
        <w:rPr>
          <w:rFonts w:ascii="Calibri" w:hAnsi="Calibri"/>
          <w:szCs w:val="24"/>
          <w:lang w:eastAsia="es-EC"/>
        </w:rPr>
        <w:t>;</w:t>
      </w:r>
    </w:p>
    <w:p w14:paraId="77AEC38B" w14:textId="34B7B2DE" w:rsidR="00CE6A5D" w:rsidRPr="002D27AE" w:rsidRDefault="000B6805" w:rsidP="00F67AF5">
      <w:r w:rsidRPr="002D27AE">
        <w:rPr>
          <w:i/>
          <w:iCs/>
        </w:rPr>
        <w:t>b)</w:t>
      </w:r>
      <w:r w:rsidRPr="002D27AE">
        <w:tab/>
        <w:t>Resolution 70 (Rev.</w:t>
      </w:r>
      <w:del w:id="33" w:author="BDT-nd" w:date="2022-05-04T11:51:00Z">
        <w:r w:rsidRPr="002D27AE" w:rsidDel="008E4721">
          <w:delText xml:space="preserve"> B</w:delText>
        </w:r>
      </w:del>
      <w:del w:id="34" w:author="BDT-nd" w:date="2022-05-04T11:50:00Z">
        <w:r w:rsidRPr="002D27AE" w:rsidDel="008E4721">
          <w:delText>usan, 2014</w:delText>
        </w:r>
      </w:del>
      <w:ins w:id="35" w:author="BDT-nd" w:date="2022-05-04T11:51:00Z">
        <w:r w:rsidR="008E4721">
          <w:t xml:space="preserve"> </w:t>
        </w:r>
        <w:r w:rsidR="008E4721" w:rsidRPr="008E4721">
          <w:t>Dubai, 2018</w:t>
        </w:r>
      </w:ins>
      <w:r w:rsidRPr="002D27AE">
        <w:t xml:space="preserve">) of the Plenipotentiary Conference, on </w:t>
      </w:r>
      <w:r w:rsidRPr="002D27AE">
        <w:rPr>
          <w:lang w:eastAsia="zh-CN"/>
        </w:rPr>
        <w:t>gender mainstreaming in ITU and promotion of gender equality and the empowerment of women through telecommunications/ICTs, which resolves to continue the work being done at ITU, and particularly in the Telecommunication Development Bureau (BDT), to promote gender equality in telecommunications/ICTs by recommending measures at the international, regional and national levels on policies and programmes</w:t>
      </w:r>
      <w:r w:rsidRPr="002D27AE">
        <w:rPr>
          <w:rFonts w:ascii="Calibri" w:hAnsi="Calibri"/>
          <w:szCs w:val="24"/>
          <w:lang w:eastAsia="es-EC"/>
        </w:rPr>
        <w:t xml:space="preserve"> for the economic and social empowerment of women and girls, helping to tackle disparities and facilitate the acquisition of life skills</w:t>
      </w:r>
      <w:r w:rsidRPr="002D27AE">
        <w:t>;</w:t>
      </w:r>
    </w:p>
    <w:p w14:paraId="0690B24C" w14:textId="324D3CFC" w:rsidR="00CE6A5D" w:rsidRPr="002D27AE" w:rsidRDefault="000B6805" w:rsidP="00CE6A5D">
      <w:r w:rsidRPr="002D27AE">
        <w:rPr>
          <w:i/>
          <w:iCs/>
        </w:rPr>
        <w:t>c)</w:t>
      </w:r>
      <w:r w:rsidRPr="002D27AE">
        <w:tab/>
        <w:t>Resolution 55 (</w:t>
      </w:r>
      <w:r w:rsidRPr="002D27AE">
        <w:rPr>
          <w:lang w:eastAsia="zh-CN"/>
        </w:rPr>
        <w:t>Rev.</w:t>
      </w:r>
      <w:del w:id="36" w:author="BDT-nd" w:date="2022-05-04T11:51:00Z">
        <w:r w:rsidRPr="002D27AE" w:rsidDel="008E4721">
          <w:rPr>
            <w:lang w:eastAsia="zh-CN"/>
          </w:rPr>
          <w:delText xml:space="preserve"> Hammamet, 2016</w:delText>
        </w:r>
      </w:del>
      <w:ins w:id="37" w:author="BDT-nd" w:date="2022-05-04T11:51:00Z">
        <w:r w:rsidR="008E4721">
          <w:rPr>
            <w:lang w:eastAsia="zh-CN"/>
          </w:rPr>
          <w:t xml:space="preserve"> Geneva, 2022</w:t>
        </w:r>
      </w:ins>
      <w:r w:rsidRPr="002D27AE">
        <w:t>) of the World Telecommunication Standardization Assembly, on mainstreaming a gender perspective in ITU Telecommunication Standardization Sector (ITU</w:t>
      </w:r>
      <w:r w:rsidRPr="002D27AE">
        <w:noBreakHyphen/>
        <w:t>T) activities, which ensures gender mainstreaming in ITU</w:t>
      </w:r>
      <w:r w:rsidRPr="002D27AE">
        <w:noBreakHyphen/>
        <w:t>T activities,</w:t>
      </w:r>
    </w:p>
    <w:p w14:paraId="7814B864" w14:textId="546E969E" w:rsidR="00CE6A5D" w:rsidRPr="002D27AE" w:rsidRDefault="000B6805" w:rsidP="00CE6A5D">
      <w:pPr>
        <w:pStyle w:val="Call"/>
      </w:pPr>
      <w:r w:rsidRPr="002D27AE">
        <w:t xml:space="preserve">noting </w:t>
      </w:r>
      <w:del w:id="38" w:author="BDT-nd" w:date="2022-05-04T11:52:00Z">
        <w:r w:rsidRPr="002D27AE" w:rsidDel="008E4721">
          <w:delText>further</w:delText>
        </w:r>
      </w:del>
    </w:p>
    <w:p w14:paraId="4DF2C9AA" w14:textId="7AE5A63E" w:rsidR="00CE6A5D" w:rsidRPr="002D27AE" w:rsidRDefault="000B6805" w:rsidP="00CE6A5D">
      <w:pPr>
        <w:rPr>
          <w:rFonts w:eastAsia="Calibri"/>
        </w:rPr>
      </w:pPr>
      <w:r w:rsidRPr="002D27AE">
        <w:rPr>
          <w:rFonts w:eastAsia="Calibri"/>
          <w:i/>
          <w:iCs/>
        </w:rPr>
        <w:t>a)</w:t>
      </w:r>
      <w:r w:rsidRPr="002D27AE">
        <w:rPr>
          <w:lang w:eastAsia="zh-CN"/>
        </w:rPr>
        <w:tab/>
      </w:r>
      <w:r w:rsidRPr="002D27AE">
        <w:rPr>
          <w:rFonts w:eastAsia="Calibri"/>
        </w:rPr>
        <w:t>UNGA Resolution 64/289, on system-wide coherence, adopted on 2</w:t>
      </w:r>
      <w:r w:rsidRPr="002D27AE">
        <w:t> </w:t>
      </w:r>
      <w:r>
        <w:rPr>
          <w:rFonts w:eastAsia="Calibri"/>
        </w:rPr>
        <w:t>July </w:t>
      </w:r>
      <w:r w:rsidRPr="002D27AE">
        <w:rPr>
          <w:rFonts w:eastAsia="Calibri"/>
        </w:rPr>
        <w:t xml:space="preserve">2010, establishing the United Nations Entity for Gender Equality and the Empowerment of Women, </w:t>
      </w:r>
      <w:del w:id="39" w:author="BDT-nd" w:date="2022-05-04T11:53:00Z">
        <w:r w:rsidRPr="002D27AE" w:rsidDel="00CF3A29">
          <w:rPr>
            <w:rFonts w:eastAsia="Calibri"/>
          </w:rPr>
          <w:delText xml:space="preserve">which will be </w:delText>
        </w:r>
      </w:del>
      <w:r w:rsidRPr="002D27AE">
        <w:rPr>
          <w:rFonts w:eastAsia="Calibri"/>
        </w:rPr>
        <w:t xml:space="preserve">known as </w:t>
      </w:r>
      <w:r w:rsidRPr="002D27AE">
        <w:t>"</w:t>
      </w:r>
      <w:r w:rsidRPr="002D27AE">
        <w:rPr>
          <w:rFonts w:eastAsia="Calibri"/>
        </w:rPr>
        <w:t>UN Women</w:t>
      </w:r>
      <w:r w:rsidRPr="002D27AE">
        <w:t>"</w:t>
      </w:r>
      <w:r w:rsidRPr="002D27AE">
        <w:rPr>
          <w:rFonts w:eastAsia="Calibri"/>
        </w:rPr>
        <w:t>, with the mandate to promote gender equality and the empowerment of women</w:t>
      </w:r>
      <w:ins w:id="40" w:author="BDT-nd" w:date="2022-05-04T11:53:00Z">
        <w:r w:rsidR="00CF3A29">
          <w:rPr>
            <w:rFonts w:eastAsia="Calibri"/>
          </w:rPr>
          <w:t xml:space="preserve"> and girls</w:t>
        </w:r>
      </w:ins>
      <w:r w:rsidRPr="002D27AE">
        <w:rPr>
          <w:rFonts w:eastAsia="Calibri"/>
        </w:rPr>
        <w:t>;</w:t>
      </w:r>
    </w:p>
    <w:p w14:paraId="683CECD9" w14:textId="77777777" w:rsidR="008E4721" w:rsidRDefault="008E4721" w:rsidP="00CE6A5D">
      <w:pPr>
        <w:rPr>
          <w:ins w:id="41" w:author="BDT-nd" w:date="2022-05-04T11:52:00Z"/>
          <w:i/>
          <w:iCs/>
        </w:rPr>
      </w:pPr>
      <w:ins w:id="42" w:author="BDT-nd" w:date="2022-05-04T11:52:00Z">
        <w:r w:rsidRPr="008E4721">
          <w:rPr>
            <w:i/>
            <w:iCs/>
          </w:rPr>
          <w:lastRenderedPageBreak/>
          <w:t>b)</w:t>
        </w:r>
        <w:r w:rsidRPr="008E4721">
          <w:tab/>
          <w:t>the UN Secretary General’s commitment to achieve full gender parity across the UN system through the launch of a Strategy in 2017 as the start of a system-wide campaign to advance this priority and referenced in UNGA Resolution 72/234;</w:t>
        </w:r>
      </w:ins>
    </w:p>
    <w:p w14:paraId="762F69FA" w14:textId="60306736" w:rsidR="00CE6A5D" w:rsidRPr="002D27AE" w:rsidRDefault="000B6805" w:rsidP="00CE6A5D">
      <w:del w:id="43" w:author="BDT-nd" w:date="2022-05-04T11:57:00Z">
        <w:r w:rsidRPr="002D27AE" w:rsidDel="006D7DFC">
          <w:rPr>
            <w:i/>
            <w:iCs/>
          </w:rPr>
          <w:delText>b</w:delText>
        </w:r>
      </w:del>
      <w:ins w:id="44" w:author="BDT-nd" w:date="2022-05-04T11:57:00Z">
        <w:r w:rsidR="006D7DFC">
          <w:rPr>
            <w:i/>
            <w:iCs/>
          </w:rPr>
          <w:t>c</w:t>
        </w:r>
      </w:ins>
      <w:r w:rsidRPr="002D27AE">
        <w:rPr>
          <w:i/>
          <w:iCs/>
        </w:rPr>
        <w:t>)</w:t>
      </w:r>
      <w:r w:rsidRPr="002D27AE">
        <w:tab/>
        <w:t>Resolution 2012/24 of the United Nations Economic and Social Council (ECOSOC), on mainstreaming a gender perspective into all policies and programmes in the United Nations system, which welcomed the development of the UN System-Wide Action Plan on Gender Equality and the Empowerment of Women (UNSWAP);</w:t>
      </w:r>
    </w:p>
    <w:p w14:paraId="14019941" w14:textId="51895397" w:rsidR="00CE6A5D" w:rsidRPr="002D27AE" w:rsidRDefault="000B6805" w:rsidP="00CE6A5D">
      <w:del w:id="45" w:author="BDT-nd" w:date="2022-05-04T11:57:00Z">
        <w:r w:rsidRPr="002D27AE" w:rsidDel="006D7DFC">
          <w:rPr>
            <w:i/>
            <w:iCs/>
          </w:rPr>
          <w:delText>c</w:delText>
        </w:r>
      </w:del>
      <w:ins w:id="46" w:author="BDT-nd" w:date="2022-05-04T11:57:00Z">
        <w:r w:rsidR="006D7DFC">
          <w:rPr>
            <w:i/>
            <w:iCs/>
          </w:rPr>
          <w:t>d</w:t>
        </w:r>
      </w:ins>
      <w:r w:rsidRPr="002D27AE">
        <w:rPr>
          <w:i/>
          <w:iCs/>
        </w:rPr>
        <w:t>)</w:t>
      </w:r>
      <w:r w:rsidRPr="002D27AE">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 as well as the United Nations Secretary-General’s launch of the System Wide Strategy on Gender Parity in September 2017;</w:t>
      </w:r>
    </w:p>
    <w:p w14:paraId="1C6108CA" w14:textId="36FBF405" w:rsidR="00CE6A5D" w:rsidRPr="002D27AE" w:rsidDel="006D7DFC" w:rsidRDefault="000B6805" w:rsidP="00CE6A5D">
      <w:pPr>
        <w:rPr>
          <w:del w:id="47" w:author="BDT-nd" w:date="2022-05-04T11:58:00Z"/>
        </w:rPr>
      </w:pPr>
      <w:del w:id="48" w:author="BDT-nd" w:date="2022-05-04T11:58:00Z">
        <w:r w:rsidRPr="002D27AE" w:rsidDel="006D7DFC">
          <w:rPr>
            <w:i/>
            <w:iCs/>
          </w:rPr>
          <w:delText>d)</w:delText>
        </w:r>
        <w:r w:rsidRPr="002D27AE" w:rsidDel="006D7DFC">
          <w:tab/>
          <w:delText>the #eSkills4Girls initiative ("Transforming the future of women and girls in the digital economy"), which calls for support of the development of the #eSkills4Girls online platform and encourages multistakeholder partnerships such as the Global Partnership for Gender Equality in the Digital Age (EQUALS) to accelerate global progress on bridging the gender digital divide,</w:delText>
        </w:r>
      </w:del>
    </w:p>
    <w:p w14:paraId="6D4FEFAA" w14:textId="6F371614" w:rsidR="006D7DFC" w:rsidRPr="00BC1815" w:rsidRDefault="006D7DFC" w:rsidP="006D7DFC">
      <w:pPr>
        <w:rPr>
          <w:ins w:id="49" w:author="BDT-nd" w:date="2022-05-04T11:58:00Z"/>
        </w:rPr>
      </w:pPr>
      <w:ins w:id="50" w:author="BDT-nd" w:date="2022-05-04T11:58:00Z">
        <w:r w:rsidRPr="006D7DFC">
          <w:rPr>
            <w:i/>
            <w:iCs/>
          </w:rPr>
          <w:t>e)</w:t>
        </w:r>
        <w:r>
          <w:tab/>
          <w:t>the EQUALS Global Partnership</w:t>
        </w:r>
        <w:del w:id="51" w:author="Comas Barnes, Maite" w:date="2022-05-08T18:59:00Z">
          <w:r w:rsidDel="003022BF">
            <w:delText xml:space="preserve"> </w:delText>
          </w:r>
        </w:del>
        <w:r>
          <w:t xml:space="preserve">, of which the ITU is a founding member, and which is made up of other UN agencies, governments, private sector, </w:t>
        </w:r>
        <w:proofErr w:type="gramStart"/>
        <w:r>
          <w:t>academia</w:t>
        </w:r>
        <w:proofErr w:type="gramEnd"/>
        <w:r>
          <w:t xml:space="preserve"> and civil society organizations, in order to </w:t>
        </w:r>
        <w:r w:rsidRPr="00BC1815">
          <w:t>reduce the gender digital divide in the world</w:t>
        </w:r>
        <w:del w:id="52" w:author="Comas Barnes, Maite" w:date="2022-05-08T18:59:00Z">
          <w:r w:rsidRPr="00BC1815" w:rsidDel="003022BF">
            <w:delText>:</w:delText>
          </w:r>
        </w:del>
      </w:ins>
      <w:ins w:id="53" w:author="Comas Barnes, Maite" w:date="2022-05-08T18:59:00Z">
        <w:r w:rsidR="003022BF" w:rsidRPr="00BC1815">
          <w:t>;</w:t>
        </w:r>
      </w:ins>
    </w:p>
    <w:p w14:paraId="2EAA441F" w14:textId="77777777" w:rsidR="006D7DFC" w:rsidRPr="00BC1815" w:rsidRDefault="006D7DFC" w:rsidP="006D7DFC">
      <w:pPr>
        <w:rPr>
          <w:ins w:id="54" w:author="BDT-nd" w:date="2022-05-04T11:58:00Z"/>
        </w:rPr>
      </w:pPr>
      <w:ins w:id="55" w:author="BDT-nd" w:date="2022-05-04T11:58:00Z">
        <w:r w:rsidRPr="00BC1815">
          <w:rPr>
            <w:i/>
            <w:iCs/>
          </w:rPr>
          <w:t>f)</w:t>
        </w:r>
        <w:r w:rsidRPr="00BC1815">
          <w:tab/>
          <w:t xml:space="preserve">ITU’s role as co-leader of the Technology and Innovation Action Coalition part of the Generation Equality Forum, a global 5-year action journey and roadmap for gender equality to achieve the Sustainable Development Goals; </w:t>
        </w:r>
      </w:ins>
    </w:p>
    <w:p w14:paraId="2B7C5E5F" w14:textId="525FB8FE" w:rsidR="006D7DFC" w:rsidRPr="00BC1815" w:rsidRDefault="006D7DFC" w:rsidP="006D7DFC">
      <w:pPr>
        <w:rPr>
          <w:ins w:id="56" w:author="BDT-nd" w:date="2022-05-04T11:58:00Z"/>
        </w:rPr>
      </w:pPr>
      <w:ins w:id="57" w:author="BDT-nd" w:date="2022-05-04T11:58:00Z">
        <w:r w:rsidRPr="00BC1815">
          <w:rPr>
            <w:i/>
            <w:iCs/>
          </w:rPr>
          <w:t>g)</w:t>
        </w:r>
        <w:r w:rsidRPr="00BC1815">
          <w:tab/>
          <w:t xml:space="preserve">The Network of Women in the ITU’s Development Sector, launched </w:t>
        </w:r>
        <w:proofErr w:type="gramStart"/>
        <w:r w:rsidRPr="00BC1815">
          <w:t>as a way to</w:t>
        </w:r>
        <w:proofErr w:type="gramEnd"/>
        <w:r w:rsidRPr="00BC1815">
          <w:t xml:space="preserve"> improve the number of women taking up leadership roles in the structures that make up ITU-D, such as committee chairs, working group chairs, and other key management roles related to the preparation of our next WTDC, and beyond</w:t>
        </w:r>
        <w:del w:id="58" w:author="Comas Barnes, Maite" w:date="2022-05-08T19:00:00Z">
          <w:r w:rsidRPr="00BC1815" w:rsidDel="003022BF">
            <w:delText>.</w:delText>
          </w:r>
        </w:del>
      </w:ins>
      <w:ins w:id="59" w:author="Comas Barnes, Maite" w:date="2022-05-08T19:00:00Z">
        <w:r w:rsidR="003022BF" w:rsidRPr="00BC1815">
          <w:t>,</w:t>
        </w:r>
      </w:ins>
      <w:ins w:id="60" w:author="BDT-nd" w:date="2022-05-04T11:58:00Z">
        <w:r w:rsidRPr="00BC1815">
          <w:t xml:space="preserve">  </w:t>
        </w:r>
      </w:ins>
    </w:p>
    <w:p w14:paraId="519AED5F" w14:textId="1974A8CC" w:rsidR="00CE6A5D" w:rsidRPr="002D27AE" w:rsidRDefault="000B6805" w:rsidP="006D7DFC">
      <w:pPr>
        <w:pStyle w:val="Call"/>
        <w:rPr>
          <w:rFonts w:eastAsia="Calibri"/>
        </w:rPr>
      </w:pPr>
      <w:r w:rsidRPr="00BC1815">
        <w:t xml:space="preserve">noting </w:t>
      </w:r>
      <w:ins w:id="61" w:author="BDT-nd" w:date="2022-05-04T11:52:00Z">
        <w:r w:rsidR="008E4721" w:rsidRPr="00BC1815">
          <w:t xml:space="preserve">further </w:t>
        </w:r>
      </w:ins>
      <w:del w:id="62" w:author="BDT-nd" w:date="2022-05-04T11:52:00Z">
        <w:r w:rsidRPr="00BC1815" w:rsidDel="008E4721">
          <w:delText>also</w:delText>
        </w:r>
      </w:del>
    </w:p>
    <w:p w14:paraId="3F9133FF" w14:textId="77777777" w:rsidR="00CE6A5D" w:rsidRPr="002D27AE" w:rsidRDefault="000B6805" w:rsidP="00CE6A5D">
      <w:pPr>
        <w:rPr>
          <w:lang w:eastAsia="zh-CN"/>
        </w:rPr>
      </w:pPr>
      <w:r w:rsidRPr="002D27AE">
        <w:rPr>
          <w:i/>
          <w:iCs/>
          <w:lang w:eastAsia="zh-CN"/>
        </w:rPr>
        <w:t>a)</w:t>
      </w:r>
      <w:r w:rsidRPr="002D27AE">
        <w:rPr>
          <w:lang w:eastAsia="zh-CN"/>
        </w:rPr>
        <w:tab/>
        <w:t>the outcomes of the World Summit on the Information Society (WSIS), namely the Geneva Declaration of Principles, the Geneva Plan of Action, the Tunis Commitment and Tunis Agenda for the Information Society</w:t>
      </w:r>
      <w:r>
        <w:rPr>
          <w:lang w:eastAsia="zh-CN"/>
        </w:rPr>
        <w:t>,</w:t>
      </w:r>
      <w:r w:rsidRPr="002D27AE">
        <w:rPr>
          <w:lang w:eastAsia="zh-CN"/>
        </w:rPr>
        <w:t xml:space="preserve"> as well as the WSIS+10 review;</w:t>
      </w:r>
    </w:p>
    <w:p w14:paraId="40849959" w14:textId="77777777" w:rsidR="00CE6A5D" w:rsidRPr="002D27AE" w:rsidRDefault="000B6805" w:rsidP="00CE6A5D">
      <w:r w:rsidRPr="002D27AE">
        <w:rPr>
          <w:i/>
          <w:iCs/>
        </w:rPr>
        <w:t>b)</w:t>
      </w:r>
      <w:r w:rsidRPr="002D27AE">
        <w:tab/>
        <w:t xml:space="preserve">the four-year rolling operational plans for the ITU Radiocommunication (ITU-R), Telecommunication Standardization (ITU-T) and </w:t>
      </w:r>
      <w:r>
        <w:t>Telecommunication Development (</w:t>
      </w:r>
      <w:r w:rsidRPr="002D27AE">
        <w:t>ITU-D</w:t>
      </w:r>
      <w:r>
        <w:t>)</w:t>
      </w:r>
      <w:r w:rsidRPr="002D27AE">
        <w:t xml:space="preserve"> Sectors and the General Secretariat adopted by the ITU Council;</w:t>
      </w:r>
    </w:p>
    <w:p w14:paraId="39FBD1C2" w14:textId="004C9023" w:rsidR="00CE6A5D" w:rsidRPr="002D27AE" w:rsidRDefault="000B6805" w:rsidP="00CE6A5D">
      <w:r w:rsidRPr="002D27AE">
        <w:rPr>
          <w:i/>
          <w:iCs/>
        </w:rPr>
        <w:t>c)</w:t>
      </w:r>
      <w:r w:rsidRPr="002D27AE">
        <w:tab/>
        <w:t xml:space="preserve">the decision of the Council at its 2013 session to endorse the ITU Gender Equality and Mainstreaming Policy (GEM), with the aim of </w:t>
      </w:r>
      <w:del w:id="63" w:author="BDT-nd" w:date="2022-05-04T11:59:00Z">
        <w:r w:rsidRPr="002D27AE" w:rsidDel="001545D0">
          <w:delText xml:space="preserve">becoming a model organization </w:delText>
        </w:r>
      </w:del>
      <w:ins w:id="64" w:author="BDT-nd" w:date="2022-05-04T11:59:00Z">
        <w:r w:rsidR="001545D0" w:rsidRPr="001545D0">
          <w:t>integrating</w:t>
        </w:r>
        <w:r w:rsidR="001545D0">
          <w:t xml:space="preserve"> </w:t>
        </w:r>
      </w:ins>
      <w:r w:rsidRPr="002D27AE">
        <w:t xml:space="preserve">for </w:t>
      </w:r>
      <w:ins w:id="65" w:author="BDT-nd" w:date="2022-05-04T11:59:00Z">
        <w:r w:rsidR="001545D0">
          <w:t xml:space="preserve">a </w:t>
        </w:r>
      </w:ins>
      <w:r w:rsidRPr="002D27AE">
        <w:t>gender</w:t>
      </w:r>
      <w:del w:id="66" w:author="BDT-nd" w:date="2022-05-04T11:59:00Z">
        <w:r w:rsidRPr="002D27AE" w:rsidDel="001545D0">
          <w:delText xml:space="preserve"> equality,</w:delText>
        </w:r>
      </w:del>
      <w:ins w:id="67" w:author="BDT-nd" w:date="2022-05-04T11:59:00Z">
        <w:r w:rsidR="001545D0" w:rsidRPr="001545D0">
          <w:t xml:space="preserve"> perspective throughout the Union</w:t>
        </w:r>
      </w:ins>
      <w:r w:rsidRPr="002D27AE">
        <w:t xml:space="preserve"> and </w:t>
      </w:r>
      <w:del w:id="68" w:author="BDT-nd" w:date="2022-05-04T11:59:00Z">
        <w:r w:rsidRPr="002D27AE" w:rsidDel="001545D0">
          <w:delText xml:space="preserve">to leverage </w:delText>
        </w:r>
      </w:del>
      <w:ins w:id="69" w:author="BDT-nd" w:date="2022-05-04T11:59:00Z">
        <w:r w:rsidR="001545D0" w:rsidRPr="001545D0">
          <w:t>leveraging</w:t>
        </w:r>
        <w:r w:rsidR="001545D0">
          <w:t xml:space="preserve"> </w:t>
        </w:r>
      </w:ins>
      <w:r w:rsidRPr="002D27AE">
        <w:t xml:space="preserve">the power of telecommunications/ICTs to empower both women and men; </w:t>
      </w:r>
    </w:p>
    <w:p w14:paraId="0CAAE4EF" w14:textId="18E35C7E" w:rsidR="00CE6A5D" w:rsidRPr="002D27AE" w:rsidRDefault="000B6805" w:rsidP="00CE6A5D">
      <w:r w:rsidRPr="002D27AE">
        <w:rPr>
          <w:i/>
          <w:iCs/>
        </w:rPr>
        <w:t>d)</w:t>
      </w:r>
      <w:r w:rsidRPr="002D27AE">
        <w:tab/>
        <w:t>the establishment (endorsed at Council 2013), of an internal Gender Task Force by the Secretary-General, with the aim of fulfilling the main objectives of ensuring coordinated implementation of Resolution 70 (Rev.</w:t>
      </w:r>
      <w:del w:id="70" w:author="BDT-nd" w:date="2022-05-04T12:00:00Z">
        <w:r w:rsidRPr="002D27AE" w:rsidDel="001545D0">
          <w:delText xml:space="preserve"> Busan, 2014</w:delText>
        </w:r>
      </w:del>
      <w:ins w:id="71" w:author="BDT-nd" w:date="2022-05-04T12:00:00Z">
        <w:r w:rsidR="001545D0" w:rsidRPr="001545D0">
          <w:t xml:space="preserve"> Dubai, 2018</w:t>
        </w:r>
      </w:ins>
      <w:r w:rsidRPr="002D27AE">
        <w:t>), reporting progress to the governing bodies of ITU, preparing a Union-wide action plan to implement the ITU GEM Policy (Council 2013) and overseeing its implementation,</w:t>
      </w:r>
    </w:p>
    <w:p w14:paraId="131D560E" w14:textId="77777777" w:rsidR="00CE6A5D" w:rsidRPr="002D27AE" w:rsidRDefault="000B6805" w:rsidP="00CE6A5D">
      <w:pPr>
        <w:pStyle w:val="Call"/>
      </w:pPr>
      <w:r w:rsidRPr="002D27AE">
        <w:lastRenderedPageBreak/>
        <w:t>recognizing</w:t>
      </w:r>
    </w:p>
    <w:p w14:paraId="677B1786" w14:textId="49DEE5E3" w:rsidR="00CE6A5D" w:rsidRPr="002D27AE" w:rsidRDefault="000B6805" w:rsidP="00CE6A5D">
      <w:pPr>
        <w:rPr>
          <w:lang w:eastAsia="zh-CN"/>
        </w:rPr>
      </w:pPr>
      <w:del w:id="72" w:author="BDT-nd" w:date="2022-05-04T12:00:00Z">
        <w:r w:rsidRPr="002D27AE" w:rsidDel="00CD6903">
          <w:rPr>
            <w:i/>
            <w:iCs/>
          </w:rPr>
          <w:delText>a)</w:delText>
        </w:r>
        <w:r w:rsidRPr="002D27AE" w:rsidDel="00CD6903">
          <w:rPr>
            <w:i/>
            <w:iCs/>
          </w:rPr>
          <w:tab/>
        </w:r>
      </w:del>
      <w:r w:rsidRPr="002D27AE">
        <w:t xml:space="preserve">that telecommunications/ICTs </w:t>
      </w:r>
      <w:r w:rsidRPr="002D27AE">
        <w:rPr>
          <w:lang w:eastAsia="zh-CN"/>
        </w:rPr>
        <w:t xml:space="preserve">can help to create a world in which societies are free of </w:t>
      </w:r>
      <w:del w:id="73" w:author="BDT-nd" w:date="2022-05-04T12:00:00Z">
        <w:r w:rsidRPr="002D27AE" w:rsidDel="00CD6903">
          <w:rPr>
            <w:lang w:eastAsia="zh-CN"/>
          </w:rPr>
          <w:delText xml:space="preserve">gender </w:delText>
        </w:r>
      </w:del>
      <w:r w:rsidRPr="002D27AE">
        <w:rPr>
          <w:lang w:eastAsia="zh-CN"/>
        </w:rPr>
        <w:t>discrimination, women and men enjoy the same opportunities, and the economic and social potential of women and girls is guaranteed in order to improve their conditions as individuals, taking into account the 2030 Agenda for Sustainable Development</w:t>
      </w:r>
      <w:del w:id="74" w:author="BDT-nd" w:date="2022-05-04T12:00:00Z">
        <w:r w:rsidRPr="002D27AE" w:rsidDel="00CD6903">
          <w:rPr>
            <w:lang w:eastAsia="zh-CN"/>
          </w:rPr>
          <w:delText xml:space="preserve">; </w:delText>
        </w:r>
      </w:del>
      <w:ins w:id="75" w:author="BDT-nd" w:date="2022-05-04T12:00:00Z">
        <w:r w:rsidR="00CD6903">
          <w:rPr>
            <w:lang w:eastAsia="zh-CN"/>
          </w:rPr>
          <w:t>,</w:t>
        </w:r>
        <w:r w:rsidR="00CD6903" w:rsidRPr="002D27AE">
          <w:rPr>
            <w:lang w:eastAsia="zh-CN"/>
          </w:rPr>
          <w:t xml:space="preserve"> </w:t>
        </w:r>
      </w:ins>
    </w:p>
    <w:p w14:paraId="7842519C" w14:textId="628F2CB6" w:rsidR="00CE6A5D" w:rsidRPr="002D27AE" w:rsidDel="00CD6903" w:rsidRDefault="000B6805" w:rsidP="00CE6A5D">
      <w:pPr>
        <w:rPr>
          <w:del w:id="76" w:author="BDT-nd" w:date="2022-05-04T12:00:00Z"/>
        </w:rPr>
      </w:pPr>
      <w:del w:id="77" w:author="BDT-nd" w:date="2022-05-04T12:00:00Z">
        <w:r w:rsidRPr="002D27AE" w:rsidDel="00CD6903">
          <w:rPr>
            <w:i/>
            <w:iCs/>
          </w:rPr>
          <w:delText>b)</w:delText>
        </w:r>
        <w:r w:rsidRPr="002D27AE" w:rsidDel="00CD6903">
          <w:tab/>
        </w:r>
        <w:r w:rsidRPr="002D27AE" w:rsidDel="00CD6903">
          <w:rPr>
            <w:lang w:eastAsia="zh-CN"/>
          </w:rPr>
          <w:delText>that the effect of telecommunications/ICTs as a catalyst will serve the actions and objectives agreed at the United Nations Conference on Sustainable Development (Rio+20) to ensure that the world takes a more sustainable path to development, incorporating the social, economic and environmental dimensions, favouring social inclusion, equality of women and men, and strengthening protection of the environment on which all forms of life depend, taking into account the 2030 Agenda for Sustainable Development,</w:delText>
        </w:r>
      </w:del>
    </w:p>
    <w:p w14:paraId="2341B706" w14:textId="77777777" w:rsidR="00CE6A5D" w:rsidRPr="002D27AE" w:rsidRDefault="000B6805" w:rsidP="00CE6A5D">
      <w:pPr>
        <w:pStyle w:val="Call"/>
      </w:pPr>
      <w:r w:rsidRPr="002D27AE">
        <w:t>considering</w:t>
      </w:r>
    </w:p>
    <w:p w14:paraId="2B1723A5" w14:textId="4D51F80D" w:rsidR="00CE6A5D" w:rsidRPr="002D27AE" w:rsidRDefault="000B6805" w:rsidP="00CE6A5D">
      <w:r w:rsidRPr="002D27AE">
        <w:rPr>
          <w:i/>
          <w:iCs/>
        </w:rPr>
        <w:t>a)</w:t>
      </w:r>
      <w:r w:rsidRPr="002D27AE">
        <w:tab/>
        <w:t xml:space="preserve">the progress made </w:t>
      </w:r>
      <w:r>
        <w:t xml:space="preserve">by </w:t>
      </w:r>
      <w:r w:rsidRPr="002D27AE">
        <w:t xml:space="preserve">BDT </w:t>
      </w:r>
      <w:r w:rsidRPr="002D27AE">
        <w:rPr>
          <w:lang w:eastAsia="zh-CN"/>
        </w:rPr>
        <w:t>in promoting the use of telecommunications/ICTs for the purpose of economic and social empowerment of women and girls, in particular the results of International Girls in ICT Day, within the framework of Resolution 70 (Rev.</w:t>
      </w:r>
      <w:del w:id="78" w:author="BDT-nd" w:date="2022-05-04T12:00:00Z">
        <w:r w:rsidRPr="002D27AE" w:rsidDel="00CD6903">
          <w:rPr>
            <w:lang w:eastAsia="zh-CN"/>
          </w:rPr>
          <w:delText xml:space="preserve"> Busan, 2014</w:delText>
        </w:r>
      </w:del>
      <w:ins w:id="79" w:author="BDT-nd" w:date="2022-05-04T12:00:00Z">
        <w:r w:rsidR="00CD6903" w:rsidRPr="00CD6903">
          <w:t xml:space="preserve"> </w:t>
        </w:r>
        <w:r w:rsidR="00CD6903" w:rsidRPr="00CD6903">
          <w:rPr>
            <w:lang w:eastAsia="zh-CN"/>
          </w:rPr>
          <w:t>Dubai, 2018</w:t>
        </w:r>
      </w:ins>
      <w:r w:rsidRPr="002D27AE">
        <w:rPr>
          <w:lang w:eastAsia="zh-CN"/>
        </w:rPr>
        <w:t>)</w:t>
      </w:r>
      <w:del w:id="80" w:author="BDT-nd" w:date="2022-05-04T12:01:00Z">
        <w:r w:rsidRPr="002D27AE" w:rsidDel="00CD6903">
          <w:rPr>
            <w:lang w:eastAsia="zh-CN"/>
          </w:rPr>
          <w:delText>, in which 300</w:delText>
        </w:r>
        <w:r w:rsidDel="00CD6903">
          <w:rPr>
            <w:lang w:eastAsia="zh-CN"/>
          </w:rPr>
          <w:delText> </w:delText>
        </w:r>
        <w:r w:rsidRPr="002D27AE" w:rsidDel="00CD6903">
          <w:rPr>
            <w:lang w:eastAsia="zh-CN"/>
          </w:rPr>
          <w:delText>000 girls and young women in over 166 countries were made aware of the job opportunities in the ICT sector between 20</w:delText>
        </w:r>
        <w:r w:rsidDel="00CD6903">
          <w:rPr>
            <w:lang w:eastAsia="zh-CN"/>
          </w:rPr>
          <w:delText>11 and 2017 with the support of </w:delText>
        </w:r>
        <w:r w:rsidRPr="002D27AE" w:rsidDel="00CD6903">
          <w:rPr>
            <w:lang w:eastAsia="zh-CN"/>
          </w:rPr>
          <w:delText>BDT</w:delText>
        </w:r>
      </w:del>
      <w:r w:rsidRPr="002D27AE">
        <w:t>;</w:t>
      </w:r>
    </w:p>
    <w:p w14:paraId="31BF28D7" w14:textId="2BCC530E" w:rsidR="00CE6A5D" w:rsidRPr="002D27AE" w:rsidDel="00CD6903" w:rsidRDefault="000B6805" w:rsidP="00CE6A5D">
      <w:pPr>
        <w:rPr>
          <w:del w:id="81" w:author="BDT-nd" w:date="2022-05-04T12:01:00Z"/>
          <w:lang w:eastAsia="zh-CN"/>
        </w:rPr>
      </w:pPr>
      <w:del w:id="82" w:author="BDT-nd" w:date="2022-05-04T12:01:00Z">
        <w:r w:rsidRPr="002D27AE" w:rsidDel="00CD6903">
          <w:rPr>
            <w:i/>
            <w:iCs/>
            <w:lang w:eastAsia="zh-CN"/>
          </w:rPr>
          <w:delText>b)</w:delText>
        </w:r>
        <w:r w:rsidRPr="002D27AE" w:rsidDel="00CD6903">
          <w:rPr>
            <w:lang w:eastAsia="zh-CN"/>
          </w:rPr>
          <w:tab/>
          <w:delText>that the Broadband Commission for Sustainable Development has set an advocacy target which consists in achieving gender equality in broadband access by 2020;</w:delText>
        </w:r>
      </w:del>
    </w:p>
    <w:p w14:paraId="0D8E86EB" w14:textId="471ECBB1" w:rsidR="00CE6A5D" w:rsidRPr="002D27AE" w:rsidRDefault="000B6805" w:rsidP="00CE7EE5">
      <w:pPr>
        <w:rPr>
          <w:lang w:eastAsia="zh-CN"/>
        </w:rPr>
      </w:pPr>
      <w:del w:id="83" w:author="BDT-nd" w:date="2022-05-04T12:01:00Z">
        <w:r w:rsidRPr="002D27AE" w:rsidDel="00CD6903">
          <w:rPr>
            <w:i/>
            <w:iCs/>
            <w:lang w:eastAsia="zh-CN"/>
          </w:rPr>
          <w:delText>c</w:delText>
        </w:r>
      </w:del>
      <w:ins w:id="84" w:author="BDT-nd" w:date="2022-05-04T12:01:00Z">
        <w:r w:rsidR="00CD6903">
          <w:rPr>
            <w:i/>
            <w:iCs/>
            <w:lang w:eastAsia="zh-CN"/>
          </w:rPr>
          <w:t>b</w:t>
        </w:r>
      </w:ins>
      <w:r w:rsidRPr="002D27AE">
        <w:rPr>
          <w:i/>
          <w:iCs/>
          <w:lang w:eastAsia="zh-CN"/>
        </w:rPr>
        <w:t>)</w:t>
      </w:r>
      <w:r w:rsidRPr="002D27AE">
        <w:rPr>
          <w:lang w:eastAsia="zh-CN"/>
        </w:rPr>
        <w:tab/>
        <w:t>the contributions made by ITU’s Gender Task Force, proposing ways of ensuring that gender mainstreaming and the empowerment of women is underscored in policies and programmes and fully integrated in ITU's work and strategic plan,</w:t>
      </w:r>
    </w:p>
    <w:p w14:paraId="2FDA8B70" w14:textId="77777777" w:rsidR="00CE6A5D" w:rsidRPr="002D27AE" w:rsidRDefault="000B6805" w:rsidP="00CE6A5D">
      <w:pPr>
        <w:pStyle w:val="Call"/>
      </w:pPr>
      <w:r w:rsidRPr="002D27AE">
        <w:t>resolves</w:t>
      </w:r>
    </w:p>
    <w:p w14:paraId="0E288150" w14:textId="77777777" w:rsidR="00CD6903" w:rsidRDefault="00CD6903" w:rsidP="00CE6A5D">
      <w:pPr>
        <w:rPr>
          <w:ins w:id="85" w:author="BDT-nd" w:date="2022-05-04T12:01:00Z"/>
        </w:rPr>
      </w:pPr>
      <w:ins w:id="86" w:author="BDT-nd" w:date="2022-05-04T12:01:00Z">
        <w:r w:rsidRPr="00CD6903">
          <w:t>1</w:t>
        </w:r>
        <w:r w:rsidRPr="00CD6903">
          <w:tab/>
          <w:t xml:space="preserve">that the ITU Telecommunication Development Sector (ITU-D), taking into account the above considerations, shall continue to support the development of activities, projects and events aimed at closing the digital gender </w:t>
        </w:r>
        <w:proofErr w:type="gramStart"/>
        <w:r w:rsidRPr="00CD6903">
          <w:t>divide;</w:t>
        </w:r>
        <w:proofErr w:type="gramEnd"/>
      </w:ins>
    </w:p>
    <w:p w14:paraId="6E2405A7" w14:textId="6B2E583B" w:rsidR="00CE6A5D" w:rsidRPr="002D27AE" w:rsidRDefault="000B6805" w:rsidP="00CE6A5D">
      <w:del w:id="87" w:author="BDT-nd" w:date="2022-05-04T12:01:00Z">
        <w:r w:rsidRPr="002D27AE" w:rsidDel="00CD6903">
          <w:delText>1</w:delText>
        </w:r>
      </w:del>
      <w:ins w:id="88" w:author="BDT-nd" w:date="2022-05-04T12:01:00Z">
        <w:r w:rsidR="00CD6903">
          <w:t>2</w:t>
        </w:r>
      </w:ins>
      <w:r w:rsidRPr="002D27AE">
        <w:tab/>
        <w:t xml:space="preserve">that </w:t>
      </w:r>
      <w:r w:rsidRPr="002D27AE">
        <w:rPr>
          <w:lang w:eastAsia="zh-CN"/>
        </w:rPr>
        <w:t xml:space="preserve">BDT </w:t>
      </w:r>
      <w:r w:rsidRPr="002D27AE">
        <w:t xml:space="preserve">should </w:t>
      </w:r>
      <w:r w:rsidRPr="002D27AE">
        <w:rPr>
          <w:lang w:eastAsia="zh-CN"/>
        </w:rPr>
        <w:t xml:space="preserve">maintain close links and collaborate, as appropriate, with the Gender Task </w:t>
      </w:r>
      <w:r w:rsidRPr="002D27AE">
        <w:t xml:space="preserve">Force set up by the </w:t>
      </w:r>
      <w:del w:id="89" w:author="BDT-nd" w:date="2022-05-04T12:01:00Z">
        <w:r w:rsidRPr="002D27AE" w:rsidDel="003650A7">
          <w:delText>Secretary</w:delText>
        </w:r>
        <w:r w:rsidRPr="002D27AE" w:rsidDel="003650A7">
          <w:noBreakHyphen/>
          <w:delText xml:space="preserve">General, and the Working Group on </w:delText>
        </w:r>
        <w:r w:rsidRPr="002D27AE" w:rsidDel="003650A7">
          <w:rPr>
            <w:lang w:eastAsia="zh-CN"/>
          </w:rPr>
          <w:delText xml:space="preserve">Broadband and </w:delText>
        </w:r>
        <w:r w:rsidRPr="002D27AE" w:rsidDel="003650A7">
          <w:delText xml:space="preserve">Gender </w:delText>
        </w:r>
        <w:r w:rsidRPr="002D27AE" w:rsidDel="003650A7">
          <w:rPr>
            <w:lang w:eastAsia="zh-CN"/>
          </w:rPr>
          <w:delText>of the Broadband Commission for Sustainable Development</w:delText>
        </w:r>
        <w:r w:rsidDel="003650A7">
          <w:rPr>
            <w:lang w:eastAsia="zh-CN"/>
          </w:rPr>
          <w:delText>,</w:delText>
        </w:r>
        <w:r w:rsidRPr="002D27AE" w:rsidDel="003650A7">
          <w:rPr>
            <w:lang w:eastAsia="zh-CN"/>
          </w:rPr>
          <w:delText xml:space="preserve"> reciprocally supporting </w:delText>
        </w:r>
      </w:del>
      <w:ins w:id="90" w:author="BDT-nd" w:date="2022-05-04T12:01:00Z">
        <w:r w:rsidR="003650A7" w:rsidRPr="003650A7">
          <w:rPr>
            <w:lang w:eastAsia="zh-CN"/>
          </w:rPr>
          <w:t>Secretary-General, to support</w:t>
        </w:r>
        <w:r w:rsidR="003650A7">
          <w:rPr>
            <w:lang w:eastAsia="zh-CN"/>
          </w:rPr>
          <w:t xml:space="preserve"> </w:t>
        </w:r>
      </w:ins>
      <w:r w:rsidRPr="002D27AE">
        <w:t xml:space="preserve">gender mainstreaming </w:t>
      </w:r>
      <w:r w:rsidRPr="002D27AE">
        <w:rPr>
          <w:lang w:eastAsia="zh-CN"/>
        </w:rPr>
        <w:t xml:space="preserve">in the Union's activities, </w:t>
      </w:r>
      <w:del w:id="91" w:author="BDT-nd" w:date="2022-05-04T12:02:00Z">
        <w:r w:rsidRPr="002D27AE" w:rsidDel="003650A7">
          <w:rPr>
            <w:lang w:eastAsia="zh-CN"/>
          </w:rPr>
          <w:delText xml:space="preserve">and that these groups should join forces </w:delText>
        </w:r>
      </w:del>
      <w:ins w:id="92" w:author="BDT-nd" w:date="2022-05-04T12:02:00Z">
        <w:r w:rsidR="003650A7" w:rsidRPr="003650A7">
          <w:rPr>
            <w:lang w:eastAsia="zh-CN"/>
          </w:rPr>
          <w:t>with the aim</w:t>
        </w:r>
        <w:r w:rsidR="003650A7">
          <w:rPr>
            <w:lang w:eastAsia="zh-CN"/>
          </w:rPr>
          <w:t xml:space="preserve"> </w:t>
        </w:r>
      </w:ins>
      <w:r w:rsidRPr="002D27AE">
        <w:rPr>
          <w:lang w:eastAsia="zh-CN"/>
        </w:rPr>
        <w:t>to eliminate inequalities in access to and use of telecommunications/ICTs</w:t>
      </w:r>
      <w:del w:id="93" w:author="BDT-nd" w:date="2022-05-04T12:02:00Z">
        <w:r w:rsidRPr="002D27AE" w:rsidDel="003650A7">
          <w:rPr>
            <w:lang w:eastAsia="zh-CN"/>
          </w:rPr>
          <w:delText>, in the interests of building a non-discriminatory and egalitarian information society</w:delText>
        </w:r>
        <w:r w:rsidRPr="002D27AE" w:rsidDel="003650A7">
          <w:delText>, taking into account the 2030 Agenda for Sustainable Development (SDG target 5.b)</w:delText>
        </w:r>
      </w:del>
      <w:r w:rsidRPr="002D27AE">
        <w:t>;</w:t>
      </w:r>
    </w:p>
    <w:p w14:paraId="76F9B9D2" w14:textId="7262EE14" w:rsidR="00CE6A5D" w:rsidRPr="002D27AE" w:rsidRDefault="000B6805" w:rsidP="00925CB9">
      <w:pPr>
        <w:rPr>
          <w:lang w:eastAsia="zh-CN"/>
        </w:rPr>
      </w:pPr>
      <w:del w:id="94" w:author="BDT-nd" w:date="2022-05-04T12:02:00Z">
        <w:r w:rsidRPr="002D27AE" w:rsidDel="003650A7">
          <w:rPr>
            <w:lang w:eastAsia="zh-CN"/>
          </w:rPr>
          <w:delText>2</w:delText>
        </w:r>
      </w:del>
      <w:ins w:id="95" w:author="BDT-nd" w:date="2022-05-04T12:02:00Z">
        <w:r w:rsidR="003650A7">
          <w:rPr>
            <w:lang w:eastAsia="zh-CN"/>
          </w:rPr>
          <w:t>3</w:t>
        </w:r>
      </w:ins>
      <w:r w:rsidRPr="002D27AE">
        <w:rPr>
          <w:lang w:eastAsia="zh-CN"/>
        </w:rPr>
        <w:tab/>
        <w:t xml:space="preserve">that BDT should </w:t>
      </w:r>
      <w:r w:rsidRPr="002D27AE">
        <w:t xml:space="preserve">continue to work to promote gender equality in the field of telecommunications/ICTs, recommending </w:t>
      </w:r>
      <w:ins w:id="96" w:author="BDT-nd" w:date="2022-05-04T12:03:00Z">
        <w:r w:rsidR="006B4EB1" w:rsidRPr="006B4EB1">
          <w:t xml:space="preserve">and supporting the implementation of </w:t>
        </w:r>
      </w:ins>
      <w:r w:rsidRPr="002D27AE">
        <w:t>action</w:t>
      </w:r>
      <w:ins w:id="97" w:author="BDT-nd" w:date="2022-05-04T12:47:00Z">
        <w:r w:rsidR="009A44B5">
          <w:t>s</w:t>
        </w:r>
      </w:ins>
      <w:r w:rsidRPr="002D27AE">
        <w:t xml:space="preserve"> on policies and programmes at the international, regional and national level in order to improve the socio-economic condition of women, with greater emphasis on developing countries</w:t>
      </w:r>
      <w:r>
        <w:rPr>
          <w:rStyle w:val="FootnoteReference"/>
        </w:rPr>
        <w:footnoteReference w:customMarkFollows="1" w:id="2"/>
        <w:t>2</w:t>
      </w:r>
      <w:r w:rsidRPr="002D27AE">
        <w:t>, taking into account the 2030 Agenda for Sustainable Development</w:t>
      </w:r>
      <w:r w:rsidRPr="002D27AE">
        <w:rPr>
          <w:lang w:eastAsia="zh-CN"/>
        </w:rPr>
        <w:t>;</w:t>
      </w:r>
    </w:p>
    <w:p w14:paraId="655AABB1" w14:textId="4DCDC2A5" w:rsidR="00CE6A5D" w:rsidRPr="002D27AE" w:rsidRDefault="000B6805" w:rsidP="00CE6A5D">
      <w:pPr>
        <w:rPr>
          <w:lang w:eastAsia="zh-CN"/>
        </w:rPr>
      </w:pPr>
      <w:del w:id="98" w:author="BDT-nd" w:date="2022-05-04T12:04:00Z">
        <w:r w:rsidRPr="002D27AE" w:rsidDel="006B4EB1">
          <w:rPr>
            <w:lang w:eastAsia="zh-CN"/>
          </w:rPr>
          <w:lastRenderedPageBreak/>
          <w:delText>3</w:delText>
        </w:r>
      </w:del>
      <w:ins w:id="99" w:author="BDT-nd" w:date="2022-05-04T12:04:00Z">
        <w:r w:rsidR="006B4EB1">
          <w:rPr>
            <w:lang w:eastAsia="zh-CN"/>
          </w:rPr>
          <w:t>4</w:t>
        </w:r>
      </w:ins>
      <w:r w:rsidRPr="002D27AE">
        <w:rPr>
          <w:lang w:eastAsia="zh-CN"/>
        </w:rPr>
        <w:tab/>
        <w:t xml:space="preserve">that inclusion of the gender perspective should be ensured in the implementation of all relevant </w:t>
      </w:r>
      <w:r w:rsidRPr="002D27AE">
        <w:t>BDT initiatives and projects</w:t>
      </w:r>
      <w:r w:rsidRPr="002D27AE">
        <w:rPr>
          <w:lang w:eastAsia="zh-CN"/>
        </w:rPr>
        <w:t xml:space="preserve"> and of the outcomes of this conference;</w:t>
      </w:r>
    </w:p>
    <w:p w14:paraId="62798F9F" w14:textId="28B62A53" w:rsidR="00CE6A5D" w:rsidRPr="002D27AE" w:rsidRDefault="000B6805" w:rsidP="00CE6A5D">
      <w:del w:id="100" w:author="BDT-nd" w:date="2022-05-04T12:04:00Z">
        <w:r w:rsidRPr="002D27AE" w:rsidDel="006B4EB1">
          <w:rPr>
            <w:lang w:eastAsia="zh-CN"/>
          </w:rPr>
          <w:delText>4</w:delText>
        </w:r>
      </w:del>
      <w:ins w:id="101" w:author="BDT-nd" w:date="2022-05-04T12:04:00Z">
        <w:r w:rsidR="006B4EB1">
          <w:rPr>
            <w:lang w:eastAsia="zh-CN"/>
          </w:rPr>
          <w:t>5</w:t>
        </w:r>
      </w:ins>
      <w:r w:rsidRPr="002D27AE">
        <w:rPr>
          <w:lang w:eastAsia="zh-CN"/>
        </w:rPr>
        <w:tab/>
        <w:t xml:space="preserve">that high priority be accorded to the incorporation of gender </w:t>
      </w:r>
      <w:ins w:id="102" w:author="BDT-nd" w:date="2022-05-04T12:04:00Z">
        <w:r w:rsidR="006B4EB1" w:rsidRPr="006B4EB1">
          <w:rPr>
            <w:lang w:eastAsia="zh-CN"/>
          </w:rPr>
          <w:t xml:space="preserve">equality-related goals, </w:t>
        </w:r>
      </w:ins>
      <w:r w:rsidRPr="002D27AE">
        <w:rPr>
          <w:lang w:eastAsia="zh-CN"/>
        </w:rPr>
        <w:t>policies</w:t>
      </w:r>
      <w:ins w:id="103" w:author="BDT-nd" w:date="2022-05-04T12:04:00Z">
        <w:r w:rsidR="006B4EB1" w:rsidRPr="006B4EB1">
          <w:rPr>
            <w:lang w:eastAsia="zh-CN"/>
          </w:rPr>
          <w:t>, and relevant guidelines</w:t>
        </w:r>
      </w:ins>
      <w:r w:rsidRPr="002D27AE">
        <w:rPr>
          <w:lang w:eastAsia="zh-CN"/>
        </w:rPr>
        <w:t xml:space="preserve"> in the management, staffing and operation of ITU</w:t>
      </w:r>
      <w:r w:rsidRPr="002D27AE">
        <w:rPr>
          <w:lang w:eastAsia="zh-CN"/>
        </w:rPr>
        <w:noBreakHyphen/>
        <w:t>D</w:t>
      </w:r>
      <w:r w:rsidRPr="002D27AE">
        <w:t>;</w:t>
      </w:r>
    </w:p>
    <w:p w14:paraId="6C87BD4C" w14:textId="4419128E" w:rsidR="00CE6A5D" w:rsidRPr="002D27AE" w:rsidRDefault="000B6805" w:rsidP="00CE6A5D">
      <w:del w:id="104" w:author="BDT-nd" w:date="2022-05-04T12:04:00Z">
        <w:r w:rsidRPr="002D27AE" w:rsidDel="006B4EB1">
          <w:delText>5</w:delText>
        </w:r>
      </w:del>
      <w:ins w:id="105" w:author="BDT-nd" w:date="2022-05-04T12:04:00Z">
        <w:r w:rsidR="006B4EB1">
          <w:t>6</w:t>
        </w:r>
      </w:ins>
      <w:r w:rsidRPr="002D27AE">
        <w:tab/>
        <w:t xml:space="preserve">that BDT should contribute to the </w:t>
      </w:r>
      <w:r w:rsidRPr="002D27AE">
        <w:rPr>
          <w:rFonts w:ascii="Calibri" w:hAnsi="Calibri"/>
          <w:szCs w:val="24"/>
          <w:lang w:eastAsia="es-EC"/>
        </w:rPr>
        <w:t>economic empowerment and</w:t>
      </w:r>
      <w:r w:rsidRPr="002D27AE">
        <w:t xml:space="preserve"> high-level professional employment of women in decision-making posts, encouraging women's leadership in the sphere of telecommunications/ICTs, collaborating to promote a plural, inclusive and integrating information society;</w:t>
      </w:r>
    </w:p>
    <w:p w14:paraId="2E75F416" w14:textId="25A30774" w:rsidR="00CE6A5D" w:rsidRPr="002D27AE" w:rsidRDefault="000B6805" w:rsidP="00CE6A5D">
      <w:del w:id="106" w:author="BDT-nd" w:date="2022-05-04T12:04:00Z">
        <w:r w:rsidRPr="002D27AE" w:rsidDel="006B4EB1">
          <w:delText>6</w:delText>
        </w:r>
      </w:del>
      <w:ins w:id="107" w:author="BDT-nd" w:date="2022-05-04T12:04:00Z">
        <w:r w:rsidR="006B4EB1">
          <w:t>7</w:t>
        </w:r>
      </w:ins>
      <w:r w:rsidRPr="002D27AE">
        <w:tab/>
        <w:t>that telecommunications/ICTs</w:t>
      </w:r>
      <w:ins w:id="108" w:author="BDT-nd" w:date="2022-05-04T12:05:00Z">
        <w:r w:rsidR="006B4EB1">
          <w:t xml:space="preserve"> may</w:t>
        </w:r>
      </w:ins>
      <w:r w:rsidRPr="002D27AE">
        <w:t xml:space="preserve"> contribute to preventing and eliminating violence against women and girls in both public and private spaces</w:t>
      </w:r>
      <w:ins w:id="109" w:author="BDT-nd" w:date="2022-05-04T12:05:00Z">
        <w:r w:rsidR="006B4EB1" w:rsidRPr="006B4EB1">
          <w:t xml:space="preserve"> while also exposing women and girls to new risks that should be taken into account in initiatives dedicated to addressing the gender digital divide, including in enhancing digital literacy and skills</w:t>
        </w:r>
      </w:ins>
      <w:r w:rsidRPr="002D27AE">
        <w:t>;</w:t>
      </w:r>
    </w:p>
    <w:p w14:paraId="7E21C3FC" w14:textId="52D5CB6A" w:rsidR="00CE6A5D" w:rsidRPr="002D27AE" w:rsidRDefault="000B6805" w:rsidP="00CE6A5D">
      <w:del w:id="110" w:author="BDT-nd" w:date="2022-05-04T12:04:00Z">
        <w:r w:rsidRPr="002D27AE" w:rsidDel="006B4EB1">
          <w:delText>7</w:delText>
        </w:r>
      </w:del>
      <w:ins w:id="111" w:author="BDT-nd" w:date="2022-05-04T12:04:00Z">
        <w:r w:rsidR="006B4EB1">
          <w:t>8</w:t>
        </w:r>
      </w:ins>
      <w:r w:rsidRPr="002D27AE">
        <w:tab/>
      </w:r>
      <w:r w:rsidRPr="002D27AE">
        <w:rPr>
          <w:lang w:eastAsia="zh-CN"/>
        </w:rPr>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p>
    <w:p w14:paraId="70688C23" w14:textId="3EA92CB4" w:rsidR="00CE6A5D" w:rsidRPr="002D27AE" w:rsidRDefault="000B6805" w:rsidP="00CE6A5D">
      <w:del w:id="112" w:author="BDT-nd" w:date="2022-05-04T12:05:00Z">
        <w:r w:rsidRPr="002D27AE" w:rsidDel="006B4EB1">
          <w:delText>8</w:delText>
        </w:r>
      </w:del>
      <w:ins w:id="113" w:author="BDT-nd" w:date="2022-05-04T12:05:00Z">
        <w:r w:rsidR="006B4EB1">
          <w:t>9</w:t>
        </w:r>
      </w:ins>
      <w:r w:rsidRPr="002D27AE">
        <w:tab/>
        <w:t>that BDT should and inform the ITU regional offices on, and ensure their participation in, progress and results achieved in implementing this resolution,</w:t>
      </w:r>
    </w:p>
    <w:p w14:paraId="75D502A3" w14:textId="77777777" w:rsidR="00CE6A5D" w:rsidRPr="002D27AE" w:rsidRDefault="000B6805" w:rsidP="00CE6A5D">
      <w:pPr>
        <w:pStyle w:val="Call"/>
      </w:pPr>
      <w:r w:rsidRPr="002D27AE">
        <w:t xml:space="preserve">further resolves </w:t>
      </w:r>
    </w:p>
    <w:p w14:paraId="07D32506" w14:textId="77777777" w:rsidR="00CE6A5D" w:rsidRPr="002D27AE" w:rsidRDefault="000B6805" w:rsidP="00CE6A5D">
      <w:r w:rsidRPr="002D27AE">
        <w:t>to endorse the following measures:</w:t>
      </w:r>
    </w:p>
    <w:p w14:paraId="4A4009C2" w14:textId="74A8C529" w:rsidR="00CE6A5D" w:rsidRPr="002D27AE" w:rsidRDefault="000B6805" w:rsidP="00CE6A5D">
      <w:r w:rsidRPr="002D27AE">
        <w:t>1</w:t>
      </w:r>
      <w:r w:rsidRPr="002D27AE">
        <w:tab/>
        <w:t>design, implement and support projects and programmes in developing countries and countries with economies in transition that are either specifically targeted to women and girls or are gender sensitive</w:t>
      </w:r>
      <w:r w:rsidRPr="002D27AE">
        <w:rPr>
          <w:lang w:eastAsia="zh-CN"/>
        </w:rPr>
        <w:t xml:space="preserve">, </w:t>
      </w:r>
      <w:r w:rsidRPr="002D27AE">
        <w:t>for the purpose of tackling the barriers that women and girls encounter in access to and use of ICTs in terms of digital literacy</w:t>
      </w:r>
      <w:ins w:id="114" w:author="BDT-nd" w:date="2022-05-04T12:05:00Z">
        <w:r w:rsidR="003F5754" w:rsidRPr="003F5754">
          <w:t xml:space="preserve"> and skills</w:t>
        </w:r>
      </w:ins>
      <w:r w:rsidRPr="002D27AE">
        <w:t>, training in science, technology, engineering and mathematics (STEM) fields, affordability, trust and confidence</w:t>
      </w:r>
      <w:r w:rsidRPr="002D27AE">
        <w:rPr>
          <w:lang w:eastAsia="zh-CN"/>
        </w:rPr>
        <w:t>, at the international, regional and national levels, taking into account SDG target 5.b</w:t>
      </w:r>
      <w:r w:rsidRPr="002D27AE">
        <w:t>;</w:t>
      </w:r>
    </w:p>
    <w:p w14:paraId="15C32242" w14:textId="77777777" w:rsidR="00CE6A5D" w:rsidRPr="002D27AE" w:rsidRDefault="000B6805" w:rsidP="00CE6A5D">
      <w:r w:rsidRPr="002D27AE">
        <w:t>2</w:t>
      </w:r>
      <w:r w:rsidRPr="002D27AE">
        <w:tab/>
        <w:t>support the collection and analysis of sex-disaggregated data and the development of gender</w:t>
      </w:r>
      <w:r w:rsidRPr="002D27AE">
        <w:noBreakHyphen/>
        <w:t>sensitive indicators that will enable cross-country comparisons and highlight trends in the digital gender divide in the sector;</w:t>
      </w:r>
    </w:p>
    <w:p w14:paraId="7A05FC17" w14:textId="77777777" w:rsidR="00CE6A5D" w:rsidRPr="002D27AE" w:rsidRDefault="000B6805" w:rsidP="00CE6A5D">
      <w:r w:rsidRPr="002D27AE">
        <w:t>3</w:t>
      </w:r>
      <w:r w:rsidRPr="002D27AE">
        <w:tab/>
        <w:t>evaluate relevant projects and programmes to assess gender implications</w:t>
      </w:r>
      <w:r w:rsidRPr="002D27AE">
        <w:rPr>
          <w:lang w:eastAsia="zh-CN"/>
        </w:rPr>
        <w:t xml:space="preserve">, in connection with Resolution 17 (Rev. </w:t>
      </w:r>
      <w:r w:rsidRPr="002D27AE">
        <w:rPr>
          <w:rFonts w:ascii="Calibri" w:hAnsi="Calibri"/>
          <w:szCs w:val="24"/>
          <w:lang w:eastAsia="es-EC"/>
        </w:rPr>
        <w:t>Buenos Aires, 2017</w:t>
      </w:r>
      <w:r w:rsidRPr="002D27AE">
        <w:rPr>
          <w:lang w:eastAsia="zh-CN"/>
        </w:rPr>
        <w:t>) of this conference;</w:t>
      </w:r>
    </w:p>
    <w:p w14:paraId="52A4EE73" w14:textId="77777777" w:rsidR="00CE6A5D" w:rsidRPr="002D27AE" w:rsidRDefault="000B6805" w:rsidP="00CE6A5D">
      <w:r w:rsidRPr="002D27AE">
        <w:t>4</w:t>
      </w:r>
      <w:r w:rsidRPr="002D27AE">
        <w:tab/>
        <w:t xml:space="preserve">provide gender mainstreaming training </w:t>
      </w:r>
      <w:r w:rsidRPr="002D27AE">
        <w:rPr>
          <w:lang w:eastAsia="zh-CN"/>
        </w:rPr>
        <w:t>and/or capacity building</w:t>
      </w:r>
      <w:r w:rsidRPr="002D27AE">
        <w:t xml:space="preserve"> to BDT staff responsible for the design and implementation of development projects and programmes and work with them to develop gender</w:t>
      </w:r>
      <w:r w:rsidRPr="002D27AE">
        <w:noBreakHyphen/>
        <w:t>sensitive projects as appropriate;</w:t>
      </w:r>
    </w:p>
    <w:p w14:paraId="1C5C816E" w14:textId="77777777" w:rsidR="00CE6A5D" w:rsidRPr="002D27AE" w:rsidRDefault="000B6805" w:rsidP="00CE6A5D">
      <w:r w:rsidRPr="002D27AE">
        <w:t>5</w:t>
      </w:r>
      <w:r w:rsidRPr="002D27AE">
        <w:tab/>
        <w:t>incorporate a gender perspective into study group Questions, as appropriate;</w:t>
      </w:r>
    </w:p>
    <w:p w14:paraId="23DE0FA9" w14:textId="791688CA" w:rsidR="00CE6A5D" w:rsidRPr="002D27AE" w:rsidRDefault="000B6805" w:rsidP="00CE6A5D">
      <w:pPr>
        <w:rPr>
          <w:rFonts w:ascii="Calibri" w:hAnsi="Calibri"/>
          <w:szCs w:val="24"/>
          <w:lang w:eastAsia="es-EC"/>
        </w:rPr>
      </w:pPr>
      <w:r w:rsidRPr="002D27AE">
        <w:t>6</w:t>
      </w:r>
      <w:r w:rsidRPr="002D27AE">
        <w:tab/>
        <w:t xml:space="preserve">mobilize resources for gender-sensitive projects, including projects to ensure that women </w:t>
      </w:r>
      <w:r w:rsidRPr="002D27AE">
        <w:rPr>
          <w:lang w:eastAsia="zh-CN"/>
        </w:rPr>
        <w:t>and girls</w:t>
      </w:r>
      <w:r w:rsidRPr="002D27AE">
        <w:t xml:space="preserve"> can use ICTs for their own empowerment</w:t>
      </w:r>
      <w:ins w:id="115" w:author="BDT-nd" w:date="2022-05-04T12:05:00Z">
        <w:r w:rsidR="003F5754" w:rsidRPr="003F5754">
          <w:t>, daily personal and professional activities</w:t>
        </w:r>
      </w:ins>
      <w:r w:rsidRPr="002D27AE">
        <w:t xml:space="preserve"> and create services </w:t>
      </w:r>
      <w:r w:rsidRPr="002D27AE">
        <w:rPr>
          <w:rFonts w:ascii="Calibri" w:hAnsi="Calibri"/>
          <w:szCs w:val="24"/>
          <w:lang w:eastAsia="es-EC"/>
        </w:rPr>
        <w:t>and develop applications that contribute to the equality and empowerment of all women and girls</w:t>
      </w:r>
      <w:r w:rsidRPr="002D27AE">
        <w:t>;</w:t>
      </w:r>
    </w:p>
    <w:p w14:paraId="190B90CD" w14:textId="687BA9AC" w:rsidR="00CE6A5D" w:rsidRPr="00BC1815" w:rsidRDefault="000B6805" w:rsidP="00B325AE">
      <w:r w:rsidRPr="002D27AE">
        <w:t>7</w:t>
      </w:r>
      <w:r w:rsidRPr="002D27AE">
        <w:tab/>
        <w:t>develop partnerships with other United Nations agencies to promote the use of telecommunications/ICTs in projects aimed at women and girls</w:t>
      </w:r>
      <w:ins w:id="116" w:author="BDT-nd" w:date="2022-05-04T12:39:00Z">
        <w:r w:rsidR="00711BAA" w:rsidRPr="00711BAA">
          <w:t xml:space="preserve"> in line with ITU’s mandate</w:t>
        </w:r>
      </w:ins>
      <w:r w:rsidRPr="002D27AE">
        <w:t xml:space="preserve">, with </w:t>
      </w:r>
      <w:r w:rsidRPr="002D27AE">
        <w:lastRenderedPageBreak/>
        <w:t xml:space="preserve">the aim of encouraging women and girls to connect to the Internet, increasing training for women </w:t>
      </w:r>
      <w:r w:rsidRPr="00BC1815">
        <w:t xml:space="preserve">and </w:t>
      </w:r>
      <w:ins w:id="117" w:author="BDT-nd" w:date="2022-05-04T12:39:00Z">
        <w:r w:rsidR="00711BAA" w:rsidRPr="00BC1815">
          <w:t>girls</w:t>
        </w:r>
      </w:ins>
      <w:ins w:id="118" w:author="Comas Barnes, Maite" w:date="2022-05-08T19:02:00Z">
        <w:r w:rsidR="003022BF" w:rsidRPr="00BC1815">
          <w:t>,</w:t>
        </w:r>
      </w:ins>
      <w:ins w:id="119" w:author="BDT-nd" w:date="2022-05-04T12:39:00Z">
        <w:r w:rsidR="00711BAA" w:rsidRPr="00BC1815">
          <w:t xml:space="preserve"> and </w:t>
        </w:r>
      </w:ins>
      <w:r w:rsidRPr="00BC1815">
        <w:t>monitoring the telecommunication/ICT gender</w:t>
      </w:r>
      <w:del w:id="120" w:author="BDT-nd" w:date="2022-05-04T12:39:00Z">
        <w:r w:rsidRPr="00BC1815" w:rsidDel="00711BAA">
          <w:delText xml:space="preserve"> gap</w:delText>
        </w:r>
      </w:del>
      <w:ins w:id="121" w:author="BDT-nd" w:date="2022-05-04T12:49:00Z">
        <w:r w:rsidRPr="00BC1815">
          <w:t xml:space="preserve"> </w:t>
        </w:r>
      </w:ins>
      <w:ins w:id="122" w:author="BDT-nd" w:date="2022-05-04T12:39:00Z">
        <w:r w:rsidR="00711BAA" w:rsidRPr="00BC1815">
          <w:t>divide</w:t>
        </w:r>
      </w:ins>
      <w:r w:rsidRPr="00BC1815">
        <w:t xml:space="preserve">, including </w:t>
      </w:r>
      <w:del w:id="123" w:author="BDT-nd" w:date="2022-05-04T12:39:00Z">
        <w:r w:rsidRPr="00BC1815" w:rsidDel="00711BAA">
          <w:delText xml:space="preserve">supporting </w:delText>
        </w:r>
      </w:del>
      <w:ins w:id="124" w:author="BDT-nd" w:date="2022-05-04T12:39:00Z">
        <w:r w:rsidR="00711BAA" w:rsidRPr="00BC1815">
          <w:t xml:space="preserve">actively participating in and promoting </w:t>
        </w:r>
      </w:ins>
      <w:r w:rsidRPr="00BC1815">
        <w:t xml:space="preserve">EQUALS – The Global Partnership for Gender Equality in the Digital </w:t>
      </w:r>
      <w:proofErr w:type="gramStart"/>
      <w:r w:rsidRPr="00BC1815">
        <w:t>Age;</w:t>
      </w:r>
      <w:proofErr w:type="gramEnd"/>
    </w:p>
    <w:p w14:paraId="6BBECA1C" w14:textId="14EFAC0B" w:rsidR="00CE6A5D" w:rsidRPr="00BC1815" w:rsidRDefault="000B6805" w:rsidP="00B325AE">
      <w:r w:rsidRPr="00BC1815">
        <w:rPr>
          <w:rFonts w:ascii="Calibri" w:hAnsi="Calibri"/>
        </w:rPr>
        <w:t>8</w:t>
      </w:r>
      <w:r w:rsidRPr="00BC1815">
        <w:rPr>
          <w:rFonts w:ascii="Calibri" w:hAnsi="Calibri"/>
        </w:rPr>
        <w:tab/>
      </w:r>
      <w:r w:rsidRPr="00BC1815">
        <w:t xml:space="preserve">promote educational programmes to protect women and girls from </w:t>
      </w:r>
      <w:del w:id="125" w:author="BDT-nd" w:date="2022-05-04T12:40:00Z">
        <w:r w:rsidRPr="00BC1815" w:rsidDel="00711BAA">
          <w:delText xml:space="preserve">cyberviolence </w:delText>
        </w:r>
      </w:del>
      <w:ins w:id="126" w:author="BDT-nd" w:date="2022-05-04T12:40:00Z">
        <w:r w:rsidR="00711BAA" w:rsidRPr="00BC1815">
          <w:t xml:space="preserve">online forms of abuse and harassment </w:t>
        </w:r>
      </w:ins>
      <w:r w:rsidRPr="00BC1815">
        <w:t>and to address their safety needs;</w:t>
      </w:r>
    </w:p>
    <w:p w14:paraId="115C7283" w14:textId="6634593B" w:rsidR="00CE6A5D" w:rsidRPr="00BC1815" w:rsidRDefault="000B6805" w:rsidP="00B325AE">
      <w:r w:rsidRPr="00BC1815">
        <w:t>9</w:t>
      </w:r>
      <w:r w:rsidRPr="00BC1815">
        <w:tab/>
        <w:t xml:space="preserve">support International Girls in ICT Day and efforts of the ITU membership to undertake </w:t>
      </w:r>
      <w:ins w:id="127" w:author="BDT-nd" w:date="2022-05-04T12:40:00Z">
        <w:r w:rsidR="00711BAA" w:rsidRPr="00BC1815">
          <w:t xml:space="preserve">all </w:t>
        </w:r>
      </w:ins>
      <w:r w:rsidRPr="00BC1815">
        <w:t>year-</w:t>
      </w:r>
      <w:del w:id="128" w:author="BDT-nd" w:date="2022-05-04T12:40:00Z">
        <w:r w:rsidRPr="00BC1815" w:rsidDel="00711BAA">
          <w:delText>long</w:delText>
        </w:r>
      </w:del>
      <w:ins w:id="129" w:author="BDT-nd" w:date="2022-05-04T12:40:00Z">
        <w:r w:rsidR="00711BAA" w:rsidRPr="00BC1815">
          <w:t>round</w:t>
        </w:r>
      </w:ins>
      <w:r w:rsidRPr="00BC1815">
        <w:t xml:space="preserve"> activities to make girls </w:t>
      </w:r>
      <w:del w:id="130" w:author="BDT-nd" w:date="2022-05-04T12:40:00Z">
        <w:r w:rsidRPr="00BC1815" w:rsidDel="00711BAA">
          <w:delText xml:space="preserve">and young women </w:delText>
        </w:r>
      </w:del>
      <w:r w:rsidRPr="00BC1815">
        <w:t xml:space="preserve">aware of </w:t>
      </w:r>
      <w:ins w:id="131" w:author="BDT-nd" w:date="2022-05-04T12:40:00Z">
        <w:r w:rsidR="00711BAA" w:rsidRPr="00BC1815">
          <w:t xml:space="preserve">STEM studies and careers, </w:t>
        </w:r>
      </w:ins>
      <w:r w:rsidRPr="00BC1815">
        <w:t>job opportunities in the ICT sector and develop their ICT skills</w:t>
      </w:r>
      <w:del w:id="132" w:author="Comas Barnes, Maite" w:date="2022-05-08T19:02:00Z">
        <w:r w:rsidRPr="00BC1815" w:rsidDel="003022BF">
          <w:delText>,</w:delText>
        </w:r>
      </w:del>
      <w:ins w:id="133" w:author="Comas Barnes, Maite" w:date="2022-05-08T19:02:00Z">
        <w:r w:rsidR="003022BF" w:rsidRPr="00BC1815">
          <w:t>;</w:t>
        </w:r>
      </w:ins>
    </w:p>
    <w:p w14:paraId="496751A9" w14:textId="1ACCDFAD" w:rsidR="00711BAA" w:rsidRDefault="00711BAA" w:rsidP="00711BAA">
      <w:pPr>
        <w:rPr>
          <w:ins w:id="134" w:author="BDT-nd" w:date="2022-05-04T12:41:00Z"/>
        </w:rPr>
      </w:pPr>
      <w:ins w:id="135" w:author="BDT-nd" w:date="2022-05-04T12:41:00Z">
        <w:r w:rsidRPr="00BC1815">
          <w:t>10</w:t>
        </w:r>
        <w:r w:rsidRPr="00BC1815">
          <w:tab/>
          <w:t xml:space="preserve">promote efforts to enhance educational opportunities </w:t>
        </w:r>
        <w:del w:id="136" w:author="Comas Barnes, Maite" w:date="2022-05-08T19:02:00Z">
          <w:r w:rsidRPr="00BC1815" w:rsidDel="003022BF">
            <w:delText xml:space="preserve"> </w:delText>
          </w:r>
        </w:del>
        <w:r w:rsidRPr="00BC1815">
          <w:t>for</w:t>
        </w:r>
        <w:del w:id="137" w:author="Comas Barnes, Maite" w:date="2022-05-08T19:02:00Z">
          <w:r w:rsidRPr="00BC1815" w:rsidDel="003022BF">
            <w:delText xml:space="preserve"> </w:delText>
          </w:r>
        </w:del>
        <w:r w:rsidRPr="00BC1815">
          <w:t xml:space="preserve"> women</w:t>
        </w:r>
        <w:r>
          <w:t xml:space="preserve"> and girls in STEM and telecommunication/ICT skills and careers across their lifespan, with particular attention to women and girls in rural and underserved</w:t>
        </w:r>
        <w:del w:id="138" w:author="Comas Barnes, Maite" w:date="2022-05-08T19:02:00Z">
          <w:r w:rsidDel="003022BF">
            <w:delText xml:space="preserve"> </w:delText>
          </w:r>
        </w:del>
        <w:r>
          <w:t xml:space="preserve"> </w:t>
        </w:r>
        <w:proofErr w:type="gramStart"/>
        <w:r>
          <w:t>areas;</w:t>
        </w:r>
        <w:proofErr w:type="gramEnd"/>
      </w:ins>
    </w:p>
    <w:p w14:paraId="76364CC2" w14:textId="77777777" w:rsidR="00711BAA" w:rsidRDefault="00711BAA" w:rsidP="00711BAA">
      <w:pPr>
        <w:rPr>
          <w:ins w:id="139" w:author="BDT-nd" w:date="2022-05-04T12:41:00Z"/>
        </w:rPr>
      </w:pPr>
      <w:ins w:id="140" w:author="BDT-nd" w:date="2022-05-04T12:41:00Z">
        <w:r>
          <w:t xml:space="preserve">11 </w:t>
        </w:r>
        <w:r>
          <w:tab/>
          <w:t>continue to assist developing countries in order to close the gender digital divide, including enhancing women and girl’s access to reliable connectivity, digital literacy and digital skills;</w:t>
        </w:r>
      </w:ins>
    </w:p>
    <w:p w14:paraId="22A1B314" w14:textId="79DB897C" w:rsidR="00CE6A5D" w:rsidRPr="002D27AE" w:rsidRDefault="000B6805" w:rsidP="00711BAA">
      <w:pPr>
        <w:pStyle w:val="Call"/>
      </w:pPr>
      <w:r w:rsidRPr="002D27AE">
        <w:t>instructs the Director of the Telecommunication Development Bureau</w:t>
      </w:r>
    </w:p>
    <w:p w14:paraId="305FD58B" w14:textId="77777777" w:rsidR="00CE6A5D" w:rsidRPr="002D27AE" w:rsidRDefault="000B6805" w:rsidP="00CE6A5D">
      <w:pPr>
        <w:rPr>
          <w:lang w:eastAsia="zh-CN"/>
        </w:rPr>
      </w:pPr>
      <w:r w:rsidRPr="002D27AE">
        <w:t>1</w:t>
      </w:r>
      <w:r w:rsidRPr="002D27AE">
        <w:tab/>
      </w:r>
      <w:r w:rsidRPr="002D27AE">
        <w:rPr>
          <w:lang w:eastAsia="zh-CN"/>
        </w:rPr>
        <w:t>to report to TDAG and the Council annually on the results and the progress made on the inclusion of a gender perspective in the work of ITU</w:t>
      </w:r>
      <w:r w:rsidRPr="002D27AE">
        <w:rPr>
          <w:lang w:eastAsia="zh-CN"/>
        </w:rPr>
        <w:noBreakHyphen/>
        <w:t>D, and on the implementation of this resolution;</w:t>
      </w:r>
    </w:p>
    <w:p w14:paraId="678FEFB7" w14:textId="61E707E9" w:rsidR="00CE6A5D" w:rsidRPr="002D27AE" w:rsidRDefault="000B6805" w:rsidP="00CE6A5D">
      <w:r w:rsidRPr="002D27AE">
        <w:rPr>
          <w:lang w:eastAsia="zh-CN"/>
        </w:rPr>
        <w:t>2</w:t>
      </w:r>
      <w:r w:rsidRPr="002D27AE">
        <w:rPr>
          <w:lang w:eastAsia="zh-CN"/>
        </w:rPr>
        <w:tab/>
      </w:r>
      <w:r w:rsidRPr="002D27AE">
        <w:t xml:space="preserve">to continue the work of BDT in promoting the use of telecommunications/ICTs for the economic and social empowerment of women and girls, </w:t>
      </w:r>
      <w:proofErr w:type="gramStart"/>
      <w:r w:rsidRPr="002D27AE">
        <w:t>taking into account</w:t>
      </w:r>
      <w:proofErr w:type="gramEnd"/>
      <w:r w:rsidRPr="002D27AE">
        <w:t xml:space="preserve"> the 2030 Agenda for Sustainable Development</w:t>
      </w:r>
      <w:ins w:id="141" w:author="BDT-nd" w:date="2022-05-04T12:41:00Z">
        <w:r w:rsidR="00711BAA" w:rsidRPr="00711BAA">
          <w:t xml:space="preserve"> and the UN Secretary General’s strategy on gender parity</w:t>
        </w:r>
      </w:ins>
      <w:r w:rsidRPr="002D27AE">
        <w:t>,</w:t>
      </w:r>
    </w:p>
    <w:p w14:paraId="17EC1E7E" w14:textId="77777777" w:rsidR="00CE6A5D" w:rsidRPr="002D27AE" w:rsidRDefault="000B6805" w:rsidP="00CE6A5D">
      <w:pPr>
        <w:pStyle w:val="Call"/>
      </w:pPr>
      <w:r w:rsidRPr="002D27AE">
        <w:t xml:space="preserve">invites the Director of the Telecommunication Development Bureau </w:t>
      </w:r>
    </w:p>
    <w:p w14:paraId="585A8789" w14:textId="77777777" w:rsidR="00CE6A5D" w:rsidRPr="002D27AE" w:rsidRDefault="000B6805" w:rsidP="00CE6A5D">
      <w:r w:rsidRPr="002D27AE">
        <w:t>to assist members:</w:t>
      </w:r>
    </w:p>
    <w:p w14:paraId="240E82B7" w14:textId="721B857C" w:rsidR="00CE6A5D" w:rsidRPr="002D27AE" w:rsidRDefault="000B6805" w:rsidP="00CE6A5D">
      <w:r w:rsidRPr="002D27AE">
        <w:t>1</w:t>
      </w:r>
      <w:r w:rsidRPr="002D27AE">
        <w:tab/>
        <w:t xml:space="preserve">to encourage the mainstreaming of a gender perspective through appropriate administrative </w:t>
      </w:r>
      <w:ins w:id="142" w:author="BDT-nd" w:date="2022-05-04T12:43:00Z">
        <w:r w:rsidR="00894A00" w:rsidRPr="00894A00">
          <w:t xml:space="preserve">and policy </w:t>
        </w:r>
      </w:ins>
      <w:r w:rsidRPr="002D27AE">
        <w:t>mechanisms and processes within regulatory agencies and ministries and to promote inter-organizational cooperation on this issue within the telecommunication secto</w:t>
      </w:r>
      <w:r>
        <w:t xml:space="preserve">r, </w:t>
      </w:r>
      <w:ins w:id="143" w:author="BDT-nd" w:date="2022-05-04T12:43:00Z">
        <w:r w:rsidR="00894A00" w:rsidRPr="00894A00">
          <w:t xml:space="preserve">including with non-government stakeholders, </w:t>
        </w:r>
      </w:ins>
      <w:r>
        <w:t>taking into account the 2030 </w:t>
      </w:r>
      <w:r w:rsidRPr="002D27AE">
        <w:t>Agenda for Sustainable Development</w:t>
      </w:r>
      <w:ins w:id="144" w:author="BDT-nd" w:date="2022-05-04T12:43:00Z">
        <w:r w:rsidR="00894A00" w:rsidRPr="00894A00">
          <w:t>, the CEB Action Plan to measure gender equality and the empowerment of women across the United Nations system and the United Nations Secretary-General’s launch of the System Wide Strategy on Gender Parity in September 2017</w:t>
        </w:r>
      </w:ins>
      <w:r w:rsidRPr="002D27AE">
        <w:t>;</w:t>
      </w:r>
    </w:p>
    <w:p w14:paraId="5BB96831" w14:textId="77777777" w:rsidR="00CE6A5D" w:rsidRPr="002D27AE" w:rsidRDefault="000B6805" w:rsidP="00CE6A5D">
      <w:r w:rsidRPr="002D27AE">
        <w:t>2</w:t>
      </w:r>
      <w:r w:rsidRPr="002D27AE">
        <w:tab/>
        <w:t>to provide concrete advice, in the form of guidelines for gender</w:t>
      </w:r>
      <w:r w:rsidRPr="002D27AE">
        <w:noBreakHyphen/>
        <w:t>sensitive project development and evaluation in the telecommunication sector as well as guidelines for projects aimed at bridging the gender digital divide;</w:t>
      </w:r>
    </w:p>
    <w:p w14:paraId="72DF051A" w14:textId="77777777" w:rsidR="00CE6A5D" w:rsidRPr="002D27AE" w:rsidRDefault="000B6805" w:rsidP="00CE6A5D">
      <w:r w:rsidRPr="002D27AE">
        <w:t>3</w:t>
      </w:r>
      <w:r w:rsidRPr="002D27AE">
        <w:tab/>
        <w:t>to increase awareness of gender issues among members through the collection and dissemination of information related to gender issues and telecommunications/ICTs and through best practices on gender</w:t>
      </w:r>
      <w:r w:rsidRPr="002D27AE">
        <w:noBreakHyphen/>
        <w:t>sensitive programming;</w:t>
      </w:r>
    </w:p>
    <w:p w14:paraId="3822C063" w14:textId="77777777" w:rsidR="00894A00" w:rsidRDefault="00894A00" w:rsidP="00CE6A5D">
      <w:pPr>
        <w:rPr>
          <w:ins w:id="145" w:author="BDT-nd" w:date="2022-05-04T12:43:00Z"/>
        </w:rPr>
      </w:pPr>
      <w:ins w:id="146" w:author="BDT-nd" w:date="2022-05-04T12:43:00Z">
        <w:r w:rsidRPr="00894A00">
          <w:t>4</w:t>
        </w:r>
        <w:r w:rsidRPr="00894A00">
          <w:tab/>
          <w:t>to assist members on reviewing existing national ICT policies and regulations to assess their gender responsiveness and share best practices on how to fully integrate women’s participation in the development of relevant policies, strategies, regulations and other plans related to the digital economy;</w:t>
        </w:r>
      </w:ins>
    </w:p>
    <w:p w14:paraId="70D3A676" w14:textId="7D5C5599" w:rsidR="00CE6A5D" w:rsidRPr="002D27AE" w:rsidRDefault="000B6805" w:rsidP="00CE6A5D">
      <w:del w:id="147" w:author="BDT-nd" w:date="2022-05-04T12:43:00Z">
        <w:r w:rsidRPr="002D27AE" w:rsidDel="00894A00">
          <w:lastRenderedPageBreak/>
          <w:delText>4</w:delText>
        </w:r>
      </w:del>
      <w:ins w:id="148" w:author="BDT-nd" w:date="2022-05-04T12:43:00Z">
        <w:r w:rsidR="00894A00">
          <w:t>5</w:t>
        </w:r>
      </w:ins>
      <w:r w:rsidRPr="002D27AE">
        <w:tab/>
        <w:t>to establish partnerships with Sector Members in order to develop and/or support specific telecommunication/ICT projects that target women and girls in developing countries and in countries with economies in transition;</w:t>
      </w:r>
    </w:p>
    <w:p w14:paraId="02A5EBFD" w14:textId="27C80747" w:rsidR="00CE6A5D" w:rsidRPr="002D27AE" w:rsidRDefault="000B6805" w:rsidP="00CE6A5D">
      <w:del w:id="149" w:author="BDT-nd" w:date="2022-05-04T12:43:00Z">
        <w:r w:rsidRPr="002D27AE" w:rsidDel="00894A00">
          <w:delText>5</w:delText>
        </w:r>
      </w:del>
      <w:ins w:id="150" w:author="BDT-nd" w:date="2022-05-04T12:43:00Z">
        <w:r w:rsidR="00894A00">
          <w:t>6</w:t>
        </w:r>
      </w:ins>
      <w:r w:rsidRPr="002D27AE">
        <w:tab/>
        <w:t xml:space="preserve">to encourage Sector Members to promote gender equality in the telecommunication/ICT sector through financial commitments to specific projects involving women and girls, taking into account SDG target </w:t>
      </w:r>
      <w:proofErr w:type="gramStart"/>
      <w:r w:rsidRPr="002D27AE">
        <w:t>5.b;</w:t>
      </w:r>
      <w:proofErr w:type="gramEnd"/>
    </w:p>
    <w:p w14:paraId="325B0AC6" w14:textId="45CE44B0" w:rsidR="00CE6A5D" w:rsidRPr="002D27AE" w:rsidRDefault="000B6805" w:rsidP="00CE6A5D">
      <w:del w:id="151" w:author="BDT-nd" w:date="2022-05-04T12:43:00Z">
        <w:r w:rsidRPr="002D27AE" w:rsidDel="00894A00">
          <w:delText>6</w:delText>
        </w:r>
      </w:del>
      <w:ins w:id="152" w:author="BDT-nd" w:date="2022-05-04T12:43:00Z">
        <w:r w:rsidR="00894A00">
          <w:t>7</w:t>
        </w:r>
      </w:ins>
      <w:r w:rsidRPr="002D27AE">
        <w:tab/>
        <w:t xml:space="preserve">to support active involvement of women </w:t>
      </w:r>
      <w:del w:id="153" w:author="BDT-nd" w:date="2022-05-04T12:44:00Z">
        <w:r w:rsidRPr="002D27AE" w:rsidDel="00894A00">
          <w:delText xml:space="preserve">experts </w:delText>
        </w:r>
      </w:del>
      <w:ins w:id="154" w:author="BDT-nd" w:date="2022-05-04T12:44:00Z">
        <w:r w:rsidR="00894A00" w:rsidRPr="00894A00">
          <w:t>delegates</w:t>
        </w:r>
        <w:r w:rsidR="00894A00">
          <w:t xml:space="preserve"> </w:t>
        </w:r>
      </w:ins>
      <w:r w:rsidRPr="002D27AE">
        <w:t>in ITU</w:t>
      </w:r>
      <w:r w:rsidRPr="002D27AE">
        <w:noBreakHyphen/>
        <w:t>D study groups and other ITU</w:t>
      </w:r>
      <w:r w:rsidRPr="002D27AE">
        <w:noBreakHyphen/>
        <w:t>D activities, including project implementation,</w:t>
      </w:r>
    </w:p>
    <w:p w14:paraId="69B91ACE" w14:textId="77777777" w:rsidR="00CE6A5D" w:rsidRPr="002D27AE" w:rsidRDefault="000B6805" w:rsidP="00CE6A5D">
      <w:pPr>
        <w:pStyle w:val="Call"/>
      </w:pPr>
      <w:r w:rsidRPr="002D27AE">
        <w:t>invites the Plenipotentiary Conference</w:t>
      </w:r>
    </w:p>
    <w:p w14:paraId="7D464F9C" w14:textId="77777777" w:rsidR="00CE6A5D" w:rsidRPr="002D27AE" w:rsidRDefault="000B6805" w:rsidP="00CE6A5D">
      <w:r w:rsidRPr="002D27AE">
        <w:t>1</w:t>
      </w:r>
      <w:r w:rsidRPr="002D27AE">
        <w:tab/>
        <w:t>to build on and consolidate past accomplishments, by providing the necessary financial and human resources for the effective and sustained integration of a gender perspective in the development activities of ITU</w:t>
      </w:r>
      <w:r w:rsidRPr="002D27AE">
        <w:noBreakHyphen/>
        <w:t>D;</w:t>
      </w:r>
    </w:p>
    <w:p w14:paraId="0D6920C4" w14:textId="77777777" w:rsidR="00CE6A5D" w:rsidRPr="002D27AE" w:rsidRDefault="000B6805" w:rsidP="00CE6A5D">
      <w:r w:rsidRPr="002D27AE">
        <w:t>2</w:t>
      </w:r>
      <w:r w:rsidRPr="002D27AE">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 taking into account the 2030 Agenda for Sustainable Development;</w:t>
      </w:r>
    </w:p>
    <w:p w14:paraId="151AB3E1" w14:textId="77777777" w:rsidR="00CE6A5D" w:rsidRPr="002D27AE" w:rsidRDefault="000B6805" w:rsidP="00CE6A5D">
      <w:r w:rsidRPr="002D27AE">
        <w:t>3</w:t>
      </w:r>
      <w:r w:rsidRPr="002D27AE">
        <w:tab/>
        <w:t>to support the promotion of gender equality, empowerment and the social and economic development of women and girls, taking into account SDG target 5.b.</w:t>
      </w:r>
    </w:p>
    <w:p w14:paraId="3C738CD0" w14:textId="429EAF08" w:rsidR="00585F8B" w:rsidRDefault="00585F8B">
      <w:pPr>
        <w:pStyle w:val="Reasons"/>
      </w:pPr>
    </w:p>
    <w:p w14:paraId="5CADA391" w14:textId="0B018015" w:rsidR="003100E3" w:rsidRDefault="003100E3" w:rsidP="003100E3">
      <w:pPr>
        <w:jc w:val="center"/>
      </w:pPr>
      <w:r>
        <w:t>________________</w:t>
      </w:r>
    </w:p>
    <w:sectPr w:rsidR="003100E3">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4B63" w14:textId="77777777" w:rsidR="0043554A" w:rsidRDefault="0043554A">
      <w:r>
        <w:separator/>
      </w:r>
    </w:p>
  </w:endnote>
  <w:endnote w:type="continuationSeparator" w:id="0">
    <w:p w14:paraId="47AE4BDE"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5A2F" w14:textId="77777777" w:rsidR="00E45D05" w:rsidRDefault="00E45D05">
    <w:pPr>
      <w:framePr w:wrap="around" w:vAnchor="text" w:hAnchor="margin" w:xAlign="right" w:y="1"/>
    </w:pPr>
    <w:r>
      <w:fldChar w:fldCharType="begin"/>
    </w:r>
    <w:r>
      <w:instrText xml:space="preserve">PAGE  </w:instrText>
    </w:r>
    <w:r>
      <w:fldChar w:fldCharType="end"/>
    </w:r>
  </w:p>
  <w:p w14:paraId="129A7C8B" w14:textId="744FB42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59" w:author="Comas Barnes, Maite" w:date="2022-05-10T15:48:00Z">
      <w:r w:rsidR="00C22727">
        <w:rPr>
          <w:noProof/>
        </w:rPr>
        <w:t>08.05.22</w:t>
      </w:r>
    </w:ins>
    <w:del w:id="160" w:author="Comas Barnes, Maite" w:date="2022-05-10T15:48:00Z">
      <w:r w:rsidR="00B21915" w:rsidDel="00C22727">
        <w:rPr>
          <w:noProof/>
        </w:rPr>
        <w:delText>04.05.22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F220" w14:textId="77777777" w:rsidR="00B21915" w:rsidRDefault="00B21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4D495C" w14:paraId="3A93AEBB" w14:textId="77777777" w:rsidTr="008B61EA">
      <w:tc>
        <w:tcPr>
          <w:tcW w:w="1526" w:type="dxa"/>
          <w:tcBorders>
            <w:top w:val="single" w:sz="4" w:space="0" w:color="000000"/>
          </w:tcBorders>
          <w:shd w:val="clear" w:color="auto" w:fill="auto"/>
        </w:tcPr>
        <w:p w14:paraId="4B08B6CC"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85987DA"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DBD8493" w14:textId="02F2F10B" w:rsidR="00D83BF5" w:rsidRPr="00190F91" w:rsidRDefault="00190F91" w:rsidP="00190F91">
          <w:pPr>
            <w:spacing w:before="40"/>
            <w:rPr>
              <w:sz w:val="18"/>
              <w:szCs w:val="18"/>
              <w:lang w:val="en-US"/>
            </w:rPr>
          </w:pPr>
          <w:proofErr w:type="spellStart"/>
          <w:r w:rsidRPr="00190F91">
            <w:rPr>
              <w:sz w:val="18"/>
              <w:szCs w:val="18"/>
              <w:lang w:val="en-US"/>
            </w:rPr>
            <w:t>Mr</w:t>
          </w:r>
          <w:proofErr w:type="spellEnd"/>
          <w:r w:rsidRPr="00190F91">
            <w:rPr>
              <w:sz w:val="18"/>
              <w:szCs w:val="18"/>
              <w:lang w:val="en-US"/>
            </w:rPr>
            <w:t xml:space="preserve"> Santiago Reyes-Borda</w:t>
          </w:r>
          <w:r>
            <w:rPr>
              <w:sz w:val="18"/>
              <w:szCs w:val="18"/>
              <w:lang w:val="en-US"/>
            </w:rPr>
            <w:t>,</w:t>
          </w:r>
          <w:r w:rsidRPr="00190F91">
            <w:rPr>
              <w:sz w:val="18"/>
              <w:szCs w:val="18"/>
              <w:lang w:val="en-US"/>
            </w:rPr>
            <w:t xml:space="preserve"> Innovation, Science and Economic Development Canada</w:t>
          </w:r>
          <w:r>
            <w:rPr>
              <w:sz w:val="18"/>
              <w:szCs w:val="18"/>
              <w:lang w:val="en-US"/>
            </w:rPr>
            <w:t>, Canada</w:t>
          </w:r>
        </w:p>
      </w:tc>
    </w:tr>
    <w:tr w:rsidR="00D83BF5" w:rsidRPr="004D495C" w14:paraId="35A0ECA7" w14:textId="77777777" w:rsidTr="008B61EA">
      <w:tc>
        <w:tcPr>
          <w:tcW w:w="1526" w:type="dxa"/>
          <w:shd w:val="clear" w:color="auto" w:fill="auto"/>
        </w:tcPr>
        <w:p w14:paraId="4EA2FFAB"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5E3724C0" w14:textId="77777777" w:rsidR="00D83BF5" w:rsidRPr="00190F91" w:rsidRDefault="00D83BF5" w:rsidP="00D83BF5">
          <w:pPr>
            <w:pStyle w:val="FirstFooter"/>
            <w:tabs>
              <w:tab w:val="left" w:pos="2302"/>
            </w:tabs>
            <w:rPr>
              <w:sz w:val="18"/>
              <w:szCs w:val="18"/>
              <w:lang w:val="en-US"/>
            </w:rPr>
          </w:pPr>
          <w:r w:rsidRPr="00190F91">
            <w:rPr>
              <w:sz w:val="18"/>
              <w:szCs w:val="18"/>
              <w:lang w:val="en-US"/>
            </w:rPr>
            <w:t>Phone number:</w:t>
          </w:r>
        </w:p>
      </w:tc>
      <w:tc>
        <w:tcPr>
          <w:tcW w:w="5987" w:type="dxa"/>
          <w:shd w:val="clear" w:color="auto" w:fill="auto"/>
        </w:tcPr>
        <w:p w14:paraId="0489CD98" w14:textId="1FDF31D9" w:rsidR="00D83BF5" w:rsidRPr="00190F91" w:rsidRDefault="00190F91" w:rsidP="00190F91">
          <w:pPr>
            <w:pStyle w:val="FirstFooter"/>
            <w:tabs>
              <w:tab w:val="left" w:pos="2302"/>
            </w:tabs>
            <w:rPr>
              <w:sz w:val="18"/>
              <w:szCs w:val="18"/>
              <w:lang w:val="en-US"/>
            </w:rPr>
          </w:pPr>
          <w:bookmarkStart w:id="161" w:name="PhoneNo"/>
          <w:bookmarkEnd w:id="161"/>
          <w:r w:rsidRPr="00190F91">
            <w:rPr>
              <w:sz w:val="18"/>
              <w:szCs w:val="18"/>
              <w:lang w:val="en-US"/>
            </w:rPr>
            <w:t>n/a</w:t>
          </w:r>
        </w:p>
      </w:tc>
    </w:tr>
    <w:tr w:rsidR="00D83BF5" w:rsidRPr="004D495C" w14:paraId="3AFBAC34" w14:textId="77777777" w:rsidTr="008B61EA">
      <w:tc>
        <w:tcPr>
          <w:tcW w:w="1526" w:type="dxa"/>
          <w:shd w:val="clear" w:color="auto" w:fill="auto"/>
        </w:tcPr>
        <w:p w14:paraId="79A3917D"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13116BEA"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62" w:name="Email"/>
      <w:bookmarkEnd w:id="162"/>
      <w:tc>
        <w:tcPr>
          <w:tcW w:w="5987" w:type="dxa"/>
          <w:shd w:val="clear" w:color="auto" w:fill="auto"/>
        </w:tcPr>
        <w:p w14:paraId="1E659B18" w14:textId="67BE334C" w:rsidR="00D83BF5" w:rsidRPr="004D495C" w:rsidRDefault="00190F91" w:rsidP="00190F91">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190F91">
            <w:rPr>
              <w:sz w:val="18"/>
              <w:szCs w:val="18"/>
              <w:lang w:val="en-US"/>
            </w:rPr>
            <w:instrText>santiago.reyes-borda@ised-isde.gc.ca</w:instrText>
          </w:r>
          <w:r>
            <w:rPr>
              <w:sz w:val="18"/>
              <w:szCs w:val="18"/>
              <w:lang w:val="en-US"/>
            </w:rPr>
            <w:instrText xml:space="preserve">" </w:instrText>
          </w:r>
          <w:r>
            <w:rPr>
              <w:sz w:val="18"/>
              <w:szCs w:val="18"/>
              <w:lang w:val="en-US"/>
            </w:rPr>
            <w:fldChar w:fldCharType="separate"/>
          </w:r>
          <w:r w:rsidRPr="00F62C11">
            <w:rPr>
              <w:rStyle w:val="Hyperlink"/>
              <w:sz w:val="18"/>
              <w:szCs w:val="18"/>
              <w:lang w:val="en-US"/>
            </w:rPr>
            <w:t>santiago.reyes-borda@ised-isde.gc.ca</w:t>
          </w:r>
          <w:r>
            <w:rPr>
              <w:sz w:val="18"/>
              <w:szCs w:val="18"/>
              <w:lang w:val="en-US"/>
            </w:rPr>
            <w:fldChar w:fldCharType="end"/>
          </w:r>
          <w:r>
            <w:rPr>
              <w:sz w:val="18"/>
              <w:szCs w:val="18"/>
              <w:lang w:val="en-US"/>
            </w:rPr>
            <w:t xml:space="preserve"> </w:t>
          </w:r>
        </w:p>
      </w:tc>
    </w:tr>
  </w:tbl>
  <w:p w14:paraId="73B3364F" w14:textId="3E9B4310" w:rsidR="00E45D05" w:rsidRPr="00D83BF5" w:rsidRDefault="00BC1815" w:rsidP="00B21915">
    <w:pPr>
      <w:jc w:val="center"/>
    </w:pPr>
    <w:hyperlink r:id="rId1"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1631" w14:textId="77777777" w:rsidR="0043554A" w:rsidRDefault="0043554A">
      <w:r>
        <w:rPr>
          <w:b/>
        </w:rPr>
        <w:t>_______________</w:t>
      </w:r>
    </w:p>
  </w:footnote>
  <w:footnote w:type="continuationSeparator" w:id="0">
    <w:p w14:paraId="088E4BA7" w14:textId="77777777" w:rsidR="0043554A" w:rsidRDefault="0043554A">
      <w:r>
        <w:continuationSeparator/>
      </w:r>
    </w:p>
  </w:footnote>
  <w:footnote w:id="1">
    <w:p w14:paraId="1EEF8DEE" w14:textId="77777777" w:rsidR="00FC263E" w:rsidRPr="00566A77" w:rsidRDefault="000B6805" w:rsidP="00CE6A5D">
      <w:pPr>
        <w:pStyle w:val="FootnoteText"/>
        <w:rPr>
          <w:szCs w:val="22"/>
        </w:rPr>
      </w:pPr>
      <w:r>
        <w:rPr>
          <w:rStyle w:val="FootnoteReference"/>
        </w:rPr>
        <w:t>1</w:t>
      </w:r>
      <w:r>
        <w:t xml:space="preserve"> </w:t>
      </w:r>
      <w:r w:rsidRPr="00566A77">
        <w:rPr>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 w:id="2">
    <w:p w14:paraId="67249D14" w14:textId="77777777" w:rsidR="00FC263E" w:rsidRPr="00925CB9" w:rsidRDefault="000B6805">
      <w:pPr>
        <w:pStyle w:val="FootnoteText"/>
      </w:pPr>
      <w:r>
        <w:rPr>
          <w:rStyle w:val="FootnoteReference"/>
        </w:rPr>
        <w:t>2</w:t>
      </w:r>
      <w:r>
        <w:t xml:space="preserve"> </w:t>
      </w:r>
      <w:r>
        <w:tab/>
      </w:r>
      <w:r w:rsidRPr="003D3EBE">
        <w:t xml:space="preserve">These include the least developed countries, small island developing states, </w:t>
      </w:r>
      <w:r w:rsidRPr="003D3EBE">
        <w:rPr>
          <w:iCs/>
        </w:rPr>
        <w:t>landlocked developing countries</w:t>
      </w:r>
      <w:r w:rsidRPr="003D3EBE">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2D5E" w14:textId="77777777" w:rsidR="00B21915" w:rsidRDefault="00B21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74E4" w14:textId="65689BBF" w:rsidR="00A066F1" w:rsidRPr="00900378" w:rsidRDefault="00900378" w:rsidP="00B21915">
    <w:pPr>
      <w:tabs>
        <w:tab w:val="clear" w:pos="1134"/>
        <w:tab w:val="clear" w:pos="1871"/>
        <w:tab w:val="clear" w:pos="2268"/>
        <w:tab w:val="center" w:pos="5103"/>
        <w:tab w:val="right" w:pos="10206"/>
      </w:tabs>
      <w:spacing w:before="0" w:after="120"/>
      <w:ind w:right="1"/>
    </w:pPr>
    <w:r w:rsidRPr="00FB312D">
      <w:rPr>
        <w:sz w:val="22"/>
        <w:szCs w:val="22"/>
      </w:rPr>
      <w:tab/>
    </w:r>
    <w:bookmarkStart w:id="155" w:name="_Hlk56755748"/>
    <w:r w:rsidRPr="00A74B99">
      <w:rPr>
        <w:sz w:val="22"/>
        <w:szCs w:val="22"/>
        <w:lang w:val="de-CH"/>
      </w:rPr>
      <w:t>WTDC</w:t>
    </w:r>
    <w:r w:rsidR="00190F91">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56" w:name="OLE_LINK3"/>
    <w:bookmarkStart w:id="157" w:name="OLE_LINK2"/>
    <w:bookmarkStart w:id="158" w:name="OLE_LINK1"/>
    <w:r w:rsidRPr="00A74B99">
      <w:rPr>
        <w:sz w:val="22"/>
        <w:szCs w:val="22"/>
      </w:rPr>
      <w:t>24(Add.22)</w:t>
    </w:r>
    <w:bookmarkEnd w:id="156"/>
    <w:bookmarkEnd w:id="157"/>
    <w:bookmarkEnd w:id="158"/>
    <w:r w:rsidRPr="00A74B99">
      <w:rPr>
        <w:sz w:val="22"/>
        <w:szCs w:val="22"/>
      </w:rPr>
      <w:t>-</w:t>
    </w:r>
    <w:r w:rsidRPr="00C26DD5">
      <w:rPr>
        <w:sz w:val="22"/>
        <w:szCs w:val="22"/>
      </w:rPr>
      <w:t>E</w:t>
    </w:r>
    <w:bookmarkEnd w:id="155"/>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9BE9" w14:textId="77777777" w:rsidR="00B21915" w:rsidRDefault="00B21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112012">
    <w:abstractNumId w:val="0"/>
  </w:num>
  <w:num w:numId="2" w16cid:durableId="21315841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7605281">
    <w:abstractNumId w:val="4"/>
  </w:num>
  <w:num w:numId="4" w16cid:durableId="727923928">
    <w:abstractNumId w:val="2"/>
  </w:num>
  <w:num w:numId="5" w16cid:durableId="7704722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B6805"/>
    <w:rsid w:val="000F73FF"/>
    <w:rsid w:val="00114CF7"/>
    <w:rsid w:val="00123B68"/>
    <w:rsid w:val="001260B7"/>
    <w:rsid w:val="00126F2E"/>
    <w:rsid w:val="00146F6F"/>
    <w:rsid w:val="00147DA1"/>
    <w:rsid w:val="00152957"/>
    <w:rsid w:val="001545D0"/>
    <w:rsid w:val="00187BD9"/>
    <w:rsid w:val="00190B55"/>
    <w:rsid w:val="00190F91"/>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022BF"/>
    <w:rsid w:val="003100E3"/>
    <w:rsid w:val="003650A7"/>
    <w:rsid w:val="00377BD3"/>
    <w:rsid w:val="00384088"/>
    <w:rsid w:val="0038489B"/>
    <w:rsid w:val="0039169B"/>
    <w:rsid w:val="003A7F8C"/>
    <w:rsid w:val="003B532E"/>
    <w:rsid w:val="003B6F14"/>
    <w:rsid w:val="003D0F8B"/>
    <w:rsid w:val="003F5754"/>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85F8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4EB1"/>
    <w:rsid w:val="006B7C2A"/>
    <w:rsid w:val="006C23DA"/>
    <w:rsid w:val="006C5434"/>
    <w:rsid w:val="006D476E"/>
    <w:rsid w:val="006D7DFC"/>
    <w:rsid w:val="006E3D45"/>
    <w:rsid w:val="00711BAA"/>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94A00"/>
    <w:rsid w:val="008B43F2"/>
    <w:rsid w:val="008B61EA"/>
    <w:rsid w:val="008B6CFF"/>
    <w:rsid w:val="008C0C1B"/>
    <w:rsid w:val="008E4721"/>
    <w:rsid w:val="00900378"/>
    <w:rsid w:val="00906387"/>
    <w:rsid w:val="00910B26"/>
    <w:rsid w:val="009274B4"/>
    <w:rsid w:val="0093006E"/>
    <w:rsid w:val="00934EA2"/>
    <w:rsid w:val="00944A5C"/>
    <w:rsid w:val="00952A66"/>
    <w:rsid w:val="00976273"/>
    <w:rsid w:val="009A2D71"/>
    <w:rsid w:val="009A44B5"/>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F26BB"/>
    <w:rsid w:val="00B004E5"/>
    <w:rsid w:val="00B15F9D"/>
    <w:rsid w:val="00B21915"/>
    <w:rsid w:val="00B25EF2"/>
    <w:rsid w:val="00B301F1"/>
    <w:rsid w:val="00B44137"/>
    <w:rsid w:val="00B639E9"/>
    <w:rsid w:val="00B817CD"/>
    <w:rsid w:val="00B911B2"/>
    <w:rsid w:val="00B951D0"/>
    <w:rsid w:val="00BB29C8"/>
    <w:rsid w:val="00BB3A95"/>
    <w:rsid w:val="00BB60D1"/>
    <w:rsid w:val="00BC0382"/>
    <w:rsid w:val="00BC1815"/>
    <w:rsid w:val="00C0018F"/>
    <w:rsid w:val="00C20466"/>
    <w:rsid w:val="00C214ED"/>
    <w:rsid w:val="00C22727"/>
    <w:rsid w:val="00C234E6"/>
    <w:rsid w:val="00C23FFD"/>
    <w:rsid w:val="00C324A8"/>
    <w:rsid w:val="00C54517"/>
    <w:rsid w:val="00C64CD8"/>
    <w:rsid w:val="00C94205"/>
    <w:rsid w:val="00C97C68"/>
    <w:rsid w:val="00CA1A47"/>
    <w:rsid w:val="00CC247A"/>
    <w:rsid w:val="00CD6903"/>
    <w:rsid w:val="00CE5E47"/>
    <w:rsid w:val="00CF020F"/>
    <w:rsid w:val="00CF2B5B"/>
    <w:rsid w:val="00CF3A29"/>
    <w:rsid w:val="00D14CE0"/>
    <w:rsid w:val="00D36333"/>
    <w:rsid w:val="00D41270"/>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585"/>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115EE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character" w:styleId="UnresolvedMention">
    <w:name w:val="Unresolved Mention"/>
    <w:basedOn w:val="DefaultParagraphFont"/>
    <w:uiPriority w:val="99"/>
    <w:semiHidden/>
    <w:unhideWhenUsed/>
    <w:rsid w:val="00190F91"/>
    <w:rPr>
      <w:color w:val="605E5C"/>
      <w:shd w:val="clear" w:color="auto" w:fill="E1DFDD"/>
    </w:rPr>
  </w:style>
  <w:style w:type="paragraph" w:styleId="Revision">
    <w:name w:val="Revision"/>
    <w:hidden/>
    <w:uiPriority w:val="99"/>
    <w:semiHidden/>
    <w:rsid w:val="00B2191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D18-WTDC21-C-0024!A22!MSW-E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3349BFB-F027-48EB-ACE1-58A88E1A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0F4BB-AE31-4909-B667-A9AD7609E65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EBF661D-5809-4265-9A2E-8E807609C90D}">
  <ds:schemaRefs>
    <ds:schemaRef ds:uri="http://schemas.openxmlformats.org/officeDocument/2006/bibliography"/>
  </ds:schemaRefs>
</ds:datastoreItem>
</file>

<file path=customXml/itemProps5.xml><?xml version="1.0" encoding="utf-8"?>
<ds:datastoreItem xmlns:ds="http://schemas.openxmlformats.org/officeDocument/2006/customXml" ds:itemID="{8FCE9928-9CED-455B-B3D4-767A3DDCF3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2326</Words>
  <Characters>15499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D18-WTDC21-C-0024!A22!MSW-E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2022-05-10T13:51:00Z</dcterms:created>
  <dcterms:modified xsi:type="dcterms:W3CDTF">2022-05-10T13:52:00Z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