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7AD81780" w14:textId="77777777" w:rsidTr="005C68A4">
        <w:trPr>
          <w:cantSplit/>
        </w:trPr>
        <w:tc>
          <w:tcPr>
            <w:tcW w:w="2132" w:type="dxa"/>
          </w:tcPr>
          <w:p w14:paraId="3BAA817B" w14:textId="77777777" w:rsidR="005C68A4" w:rsidRPr="00783A69" w:rsidRDefault="005C68A4" w:rsidP="005C68A4">
            <w:pPr>
              <w:rPr>
                <w:b/>
                <w:bCs/>
                <w:lang w:bidi="ar-EG"/>
              </w:rPr>
            </w:pPr>
            <w:r>
              <w:rPr>
                <w:rFonts w:hint="cs"/>
                <w:b/>
                <w:bCs/>
                <w:noProof/>
                <w:sz w:val="32"/>
                <w:szCs w:val="32"/>
                <w:lang w:bidi="ar-EG"/>
              </w:rPr>
              <w:drawing>
                <wp:inline distT="0" distB="0" distL="0" distR="0" wp14:anchorId="1D3B6F25" wp14:editId="0C23AEB1">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07" w:type="dxa"/>
            <w:gridSpan w:val="2"/>
          </w:tcPr>
          <w:p w14:paraId="17361FC2" w14:textId="0532DED3"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4FF18462" wp14:editId="7F707366">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2D21B5">
              <w:rPr>
                <w:rFonts w:hint="cs"/>
                <w:b/>
                <w:bCs/>
                <w:sz w:val="32"/>
                <w:szCs w:val="32"/>
                <w:rtl/>
                <w:lang w:bidi="ar-EG"/>
              </w:rPr>
              <w:t xml:space="preserve">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126D0150"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5E5FDA22" w14:textId="77777777" w:rsidTr="005C68A4">
        <w:trPr>
          <w:cantSplit/>
        </w:trPr>
        <w:tc>
          <w:tcPr>
            <w:tcW w:w="6531" w:type="dxa"/>
            <w:gridSpan w:val="2"/>
            <w:tcBorders>
              <w:top w:val="single" w:sz="12" w:space="0" w:color="auto"/>
            </w:tcBorders>
          </w:tcPr>
          <w:p w14:paraId="4F0A879B" w14:textId="77777777" w:rsidR="00783A69" w:rsidRPr="00783A69" w:rsidRDefault="00783A69" w:rsidP="005C68A4">
            <w:pPr>
              <w:rPr>
                <w:b/>
                <w:bCs/>
                <w:lang w:bidi="ar-EG"/>
              </w:rPr>
            </w:pPr>
          </w:p>
        </w:tc>
        <w:tc>
          <w:tcPr>
            <w:tcW w:w="3108" w:type="dxa"/>
            <w:tcBorders>
              <w:top w:val="single" w:sz="12" w:space="0" w:color="auto"/>
            </w:tcBorders>
          </w:tcPr>
          <w:p w14:paraId="620113C2" w14:textId="77777777" w:rsidR="00783A69" w:rsidRPr="00783A69" w:rsidRDefault="00783A69" w:rsidP="005C68A4">
            <w:pPr>
              <w:rPr>
                <w:b/>
                <w:bCs/>
                <w:lang w:bidi="ar-EG"/>
              </w:rPr>
            </w:pPr>
          </w:p>
        </w:tc>
      </w:tr>
      <w:tr w:rsidR="00783A69" w:rsidRPr="00783A69" w14:paraId="2F0726A3" w14:textId="77777777" w:rsidTr="005C68A4">
        <w:trPr>
          <w:cantSplit/>
        </w:trPr>
        <w:tc>
          <w:tcPr>
            <w:tcW w:w="6531" w:type="dxa"/>
            <w:gridSpan w:val="2"/>
          </w:tcPr>
          <w:p w14:paraId="1E403055"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108" w:type="dxa"/>
          </w:tcPr>
          <w:p w14:paraId="1F8AE886" w14:textId="4DC39C17" w:rsidR="00783A69" w:rsidRPr="002D21B5" w:rsidRDefault="00D502B6" w:rsidP="002D21B5">
            <w:pPr>
              <w:spacing w:before="20" w:after="20" w:line="300" w:lineRule="exact"/>
              <w:jc w:val="left"/>
              <w:rPr>
                <w:b/>
                <w:bCs/>
                <w:rtl/>
                <w:lang w:val="en-GB" w:bidi="ar-EG"/>
              </w:rPr>
            </w:pPr>
            <w:r w:rsidRPr="002D21B5">
              <w:rPr>
                <w:b/>
                <w:bCs/>
                <w:rtl/>
                <w:lang w:val="en-GB" w:bidi="ar-EG"/>
              </w:rPr>
              <w:t>الإضافة 22</w:t>
            </w:r>
            <w:r w:rsidRPr="002D21B5">
              <w:rPr>
                <w:b/>
                <w:bCs/>
                <w:rtl/>
                <w:lang w:val="en-GB" w:bidi="ar-EG"/>
              </w:rPr>
              <w:br/>
              <w:t xml:space="preserve">للوثيقة </w:t>
            </w:r>
            <w:r w:rsidR="00AE5213">
              <w:rPr>
                <w:b/>
                <w:bCs/>
                <w:lang w:val="en-GB" w:bidi="ar-EG"/>
              </w:rPr>
              <w:t>WTDC-22/</w:t>
            </w:r>
            <w:r w:rsidRPr="002D21B5">
              <w:rPr>
                <w:b/>
                <w:bCs/>
                <w:lang w:val="en-GB" w:bidi="ar-EG"/>
              </w:rPr>
              <w:t>24-A</w:t>
            </w:r>
          </w:p>
        </w:tc>
      </w:tr>
      <w:tr w:rsidR="00783A69" w:rsidRPr="00783A69" w14:paraId="5455C936" w14:textId="77777777" w:rsidTr="005C68A4">
        <w:trPr>
          <w:cantSplit/>
        </w:trPr>
        <w:tc>
          <w:tcPr>
            <w:tcW w:w="6531" w:type="dxa"/>
            <w:gridSpan w:val="2"/>
          </w:tcPr>
          <w:p w14:paraId="4061F968" w14:textId="77777777" w:rsidR="00783A69" w:rsidRPr="00783A69" w:rsidRDefault="00783A69" w:rsidP="005C68A4">
            <w:pPr>
              <w:spacing w:before="20" w:after="20" w:line="300" w:lineRule="exact"/>
              <w:rPr>
                <w:b/>
                <w:bCs/>
                <w:lang w:bidi="ar-EG"/>
              </w:rPr>
            </w:pPr>
          </w:p>
        </w:tc>
        <w:tc>
          <w:tcPr>
            <w:tcW w:w="3108" w:type="dxa"/>
          </w:tcPr>
          <w:p w14:paraId="09A9DB7C" w14:textId="77777777" w:rsidR="00783A69" w:rsidRPr="002D21B5" w:rsidRDefault="00D502B6" w:rsidP="002D21B5">
            <w:pPr>
              <w:spacing w:before="20" w:after="20" w:line="300" w:lineRule="exact"/>
              <w:jc w:val="left"/>
              <w:rPr>
                <w:b/>
                <w:bCs/>
                <w:rtl/>
                <w:lang w:val="en-GB" w:bidi="ar-EG"/>
              </w:rPr>
            </w:pPr>
            <w:r w:rsidRPr="002D21B5">
              <w:rPr>
                <w:b/>
                <w:bCs/>
                <w:lang w:val="en-GB" w:bidi="ar-EG"/>
              </w:rPr>
              <w:t>2</w:t>
            </w:r>
            <w:r w:rsidRPr="002D21B5">
              <w:rPr>
                <w:b/>
                <w:bCs/>
                <w:rtl/>
                <w:lang w:val="en-GB" w:bidi="ar-EG"/>
              </w:rPr>
              <w:t xml:space="preserve"> مايو </w:t>
            </w:r>
            <w:r w:rsidRPr="002D21B5">
              <w:rPr>
                <w:b/>
                <w:bCs/>
                <w:lang w:val="en-GB" w:bidi="ar-EG"/>
              </w:rPr>
              <w:t>2022</w:t>
            </w:r>
          </w:p>
        </w:tc>
      </w:tr>
      <w:tr w:rsidR="00783A69" w:rsidRPr="00783A69" w14:paraId="01BD4AA5" w14:textId="77777777" w:rsidTr="005C68A4">
        <w:trPr>
          <w:cantSplit/>
        </w:trPr>
        <w:tc>
          <w:tcPr>
            <w:tcW w:w="6531" w:type="dxa"/>
            <w:gridSpan w:val="2"/>
          </w:tcPr>
          <w:p w14:paraId="7A14FA0D" w14:textId="77777777" w:rsidR="00783A69" w:rsidRPr="00783A69" w:rsidRDefault="00783A69" w:rsidP="005C68A4">
            <w:pPr>
              <w:spacing w:before="20" w:after="20" w:line="300" w:lineRule="exact"/>
              <w:rPr>
                <w:b/>
                <w:bCs/>
                <w:lang w:bidi="ar-EG"/>
              </w:rPr>
            </w:pPr>
          </w:p>
        </w:tc>
        <w:tc>
          <w:tcPr>
            <w:tcW w:w="3108" w:type="dxa"/>
          </w:tcPr>
          <w:p w14:paraId="11C9B1F9"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566FCCB6" w14:textId="77777777" w:rsidTr="005C68A4">
        <w:trPr>
          <w:cantSplit/>
        </w:trPr>
        <w:tc>
          <w:tcPr>
            <w:tcW w:w="9639" w:type="dxa"/>
            <w:gridSpan w:val="3"/>
          </w:tcPr>
          <w:p w14:paraId="55E53D5C"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0B7F5820" w14:textId="77777777" w:rsidTr="005C68A4">
        <w:trPr>
          <w:cantSplit/>
        </w:trPr>
        <w:tc>
          <w:tcPr>
            <w:tcW w:w="9639" w:type="dxa"/>
            <w:gridSpan w:val="3"/>
          </w:tcPr>
          <w:p w14:paraId="1A0D4E3E" w14:textId="0959815E" w:rsidR="00783A69" w:rsidRPr="00783A69" w:rsidRDefault="00330631" w:rsidP="005C68A4">
            <w:pPr>
              <w:pStyle w:val="Title1"/>
              <w:rPr>
                <w:rtl/>
              </w:rPr>
            </w:pPr>
            <w:r>
              <w:rPr>
                <w:rFonts w:hint="cs"/>
                <w:rtl/>
                <w:lang w:val="en-GB"/>
              </w:rPr>
              <w:t xml:space="preserve">مقترح لتعديل القرار </w:t>
            </w:r>
            <w:r w:rsidRPr="00255BB8">
              <w:rPr>
                <w:lang w:val="en-GB"/>
              </w:rPr>
              <w:t>55</w:t>
            </w:r>
            <w:r w:rsidRPr="00255BB8">
              <w:rPr>
                <w:rFonts w:hint="cs"/>
                <w:rtl/>
                <w:lang w:val="en-GB"/>
              </w:rPr>
              <w:t xml:space="preserve"> </w:t>
            </w:r>
            <w:r>
              <w:rPr>
                <w:rFonts w:hint="cs"/>
                <w:rtl/>
                <w:lang w:val="en-GB"/>
              </w:rPr>
              <w:t xml:space="preserve">بشأن </w:t>
            </w:r>
            <w:r>
              <w:rPr>
                <w:color w:val="000000"/>
                <w:rtl/>
              </w:rPr>
              <w:t>تعميم منظور المساواة بين الجنسين</w:t>
            </w:r>
            <w:r w:rsidR="00255BB8">
              <w:rPr>
                <w:rFonts w:hint="cs"/>
                <w:color w:val="000000"/>
                <w:rtl/>
              </w:rPr>
              <w:t xml:space="preserve"> </w:t>
            </w:r>
            <w:r w:rsidR="004D31A4">
              <w:rPr>
                <w:color w:val="000000"/>
                <w:rtl/>
              </w:rPr>
              <w:br/>
            </w:r>
            <w:r>
              <w:rPr>
                <w:color w:val="000000"/>
                <w:rtl/>
              </w:rPr>
              <w:t>من أجل مجتمع معلومات شامل قائم على المساواة</w:t>
            </w:r>
          </w:p>
        </w:tc>
      </w:tr>
      <w:tr w:rsidR="00D502B6" w:rsidRPr="00783A69" w14:paraId="3AF240DC" w14:textId="77777777" w:rsidTr="005C68A4">
        <w:trPr>
          <w:cantSplit/>
        </w:trPr>
        <w:tc>
          <w:tcPr>
            <w:tcW w:w="9639" w:type="dxa"/>
            <w:gridSpan w:val="3"/>
          </w:tcPr>
          <w:p w14:paraId="2F646E8F" w14:textId="77777777" w:rsidR="00D502B6" w:rsidRPr="00D502B6" w:rsidRDefault="00D502B6" w:rsidP="005C68A4">
            <w:pPr>
              <w:pStyle w:val="Title1"/>
              <w:spacing w:before="240"/>
              <w:rPr>
                <w:lang w:val="en-GB"/>
              </w:rPr>
            </w:pPr>
          </w:p>
        </w:tc>
      </w:tr>
      <w:tr w:rsidR="00D502B6" w:rsidRPr="00783A69" w14:paraId="2AA227FF" w14:textId="77777777" w:rsidTr="005C68A4">
        <w:trPr>
          <w:cantSplit/>
        </w:trPr>
        <w:tc>
          <w:tcPr>
            <w:tcW w:w="9639" w:type="dxa"/>
            <w:gridSpan w:val="3"/>
          </w:tcPr>
          <w:p w14:paraId="7AAF1AC0" w14:textId="77777777" w:rsidR="00D502B6" w:rsidRPr="00D502B6" w:rsidRDefault="00D502B6" w:rsidP="005C68A4">
            <w:pPr>
              <w:pStyle w:val="Title1"/>
              <w:spacing w:before="240"/>
              <w:rPr>
                <w:lang w:val="en-GB"/>
              </w:rPr>
            </w:pPr>
          </w:p>
        </w:tc>
      </w:tr>
      <w:tr w:rsidR="001F6331" w:rsidRPr="004D31A4" w14:paraId="5DE13126" w14:textId="77777777">
        <w:tc>
          <w:tcPr>
            <w:tcW w:w="10031" w:type="dxa"/>
            <w:gridSpan w:val="3"/>
            <w:tcBorders>
              <w:top w:val="single" w:sz="4" w:space="0" w:color="auto"/>
              <w:left w:val="single" w:sz="4" w:space="0" w:color="auto"/>
              <w:bottom w:val="single" w:sz="4" w:space="0" w:color="auto"/>
              <w:right w:val="single" w:sz="4" w:space="0" w:color="auto"/>
            </w:tcBorders>
          </w:tcPr>
          <w:p w14:paraId="29E51903" w14:textId="2368B0AA" w:rsidR="001F6331" w:rsidRPr="004D31A4" w:rsidRDefault="00932460">
            <w:pPr>
              <w:rPr>
                <w:rtl/>
                <w:lang w:bidi="ar-EG"/>
              </w:rPr>
            </w:pPr>
            <w:r w:rsidRPr="004D31A4">
              <w:rPr>
                <w:rFonts w:eastAsia="SimSun"/>
                <w:b/>
                <w:bCs/>
                <w:rtl/>
              </w:rPr>
              <w:t>مجال الأولوية</w:t>
            </w:r>
            <w:r w:rsidR="004D31A4">
              <w:rPr>
                <w:rFonts w:eastAsia="SimSun" w:hint="cs"/>
                <w:b/>
                <w:bCs/>
                <w:rtl/>
              </w:rPr>
              <w:t>:</w:t>
            </w:r>
            <w:r w:rsidR="00D14566" w:rsidRPr="004D31A4">
              <w:rPr>
                <w:rFonts w:eastAsia="SimSun"/>
              </w:rPr>
              <w:tab/>
            </w:r>
            <w:r w:rsidR="00D14566" w:rsidRPr="004D31A4">
              <w:rPr>
                <w:rFonts w:eastAsia="SimSun" w:hint="cs"/>
                <w:rtl/>
                <w:lang w:bidi="ar-EG"/>
              </w:rPr>
              <w:t>-</w:t>
            </w:r>
            <w:r w:rsidR="00D14566" w:rsidRPr="004D31A4">
              <w:rPr>
                <w:rFonts w:eastAsia="SimSun"/>
                <w:rtl/>
                <w:lang w:bidi="ar-EG"/>
              </w:rPr>
              <w:tab/>
            </w:r>
            <w:r w:rsidR="00330631" w:rsidRPr="004D31A4">
              <w:rPr>
                <w:rFonts w:eastAsia="SimSun" w:hint="cs"/>
                <w:rtl/>
                <w:lang w:bidi="ar-EG"/>
              </w:rPr>
              <w:t>القرارات والتوصيات</w:t>
            </w:r>
          </w:p>
          <w:p w14:paraId="13390BF6" w14:textId="012096BE" w:rsidR="001F6331" w:rsidRPr="004D31A4" w:rsidRDefault="00932460">
            <w:r w:rsidRPr="004D31A4">
              <w:rPr>
                <w:rFonts w:eastAsia="SimSun"/>
                <w:b/>
                <w:bCs/>
                <w:rtl/>
              </w:rPr>
              <w:t>ملخص</w:t>
            </w:r>
            <w:r w:rsidR="004D31A4">
              <w:rPr>
                <w:rFonts w:eastAsia="SimSun" w:hint="cs"/>
                <w:b/>
                <w:bCs/>
                <w:rtl/>
              </w:rPr>
              <w:t>:</w:t>
            </w:r>
          </w:p>
          <w:p w14:paraId="18CA265D" w14:textId="719518FF" w:rsidR="00872E52" w:rsidRPr="004D31A4" w:rsidRDefault="00330631">
            <w:pPr>
              <w:rPr>
                <w:rtl/>
              </w:rPr>
            </w:pPr>
            <w:r w:rsidRPr="004D31A4">
              <w:rPr>
                <w:rFonts w:hint="cs"/>
                <w:rtl/>
              </w:rPr>
              <w:t>تقترح لجنة البلدان الأمريكية للاتصالات، تماشياً مع ولاية الاتحاد المتمثلة في سد الفجوة بين الجنسين،</w:t>
            </w:r>
            <w:r w:rsidRPr="004D31A4">
              <w:rPr>
                <w:rtl/>
              </w:rPr>
              <w:t xml:space="preserve"> </w:t>
            </w:r>
            <w:r w:rsidRPr="004D31A4">
              <w:rPr>
                <w:rFonts w:hint="cs"/>
                <w:rtl/>
              </w:rPr>
              <w:t xml:space="preserve">إدخال </w:t>
            </w:r>
            <w:r w:rsidRPr="004D31A4">
              <w:rPr>
                <w:rtl/>
              </w:rPr>
              <w:t xml:space="preserve">تعديلات على نص القرار </w:t>
            </w:r>
            <w:r w:rsidRPr="004D31A4">
              <w:t>55</w:t>
            </w:r>
            <w:r w:rsidRPr="004D31A4">
              <w:rPr>
                <w:rtl/>
              </w:rPr>
              <w:t xml:space="preserve"> لضمان اضطلاع الاتحاد </w:t>
            </w:r>
            <w:r w:rsidR="00AE5213" w:rsidRPr="004D31A4">
              <w:rPr>
                <w:rFonts w:hint="cs"/>
                <w:rtl/>
              </w:rPr>
              <w:t>بمزيد من العمل</w:t>
            </w:r>
            <w:r w:rsidRPr="004D31A4">
              <w:rPr>
                <w:rtl/>
              </w:rPr>
              <w:t xml:space="preserve"> فيما يتعلق بتحقيق التكافؤ بين الجنسين </w:t>
            </w:r>
            <w:r w:rsidR="00872E52" w:rsidRPr="004D31A4">
              <w:rPr>
                <w:rFonts w:hint="cs"/>
                <w:rtl/>
              </w:rPr>
              <w:t>داخل</w:t>
            </w:r>
            <w:r w:rsidRPr="004D31A4">
              <w:rPr>
                <w:rtl/>
              </w:rPr>
              <w:t xml:space="preserve"> المنظمة.</w:t>
            </w:r>
          </w:p>
          <w:p w14:paraId="0E8C97B7" w14:textId="22A4F0EB" w:rsidR="001F6331" w:rsidRPr="004D31A4" w:rsidRDefault="00872E52">
            <w:pPr>
              <w:rPr>
                <w:rtl/>
                <w:lang w:val="en-GB"/>
              </w:rPr>
            </w:pPr>
            <w:r w:rsidRPr="004D31A4">
              <w:rPr>
                <w:rFonts w:hint="cs"/>
                <w:rtl/>
              </w:rPr>
              <w:t>و</w:t>
            </w:r>
            <w:r w:rsidRPr="004D31A4">
              <w:rPr>
                <w:rtl/>
              </w:rPr>
              <w:t xml:space="preserve">الخطوات الإيجابية التي </w:t>
            </w:r>
            <w:r w:rsidRPr="004D31A4">
              <w:rPr>
                <w:rFonts w:hint="cs"/>
                <w:rtl/>
              </w:rPr>
              <w:t>اتخذها مكتب تنمية الاتصالات في المسائل المتعلقة بال</w:t>
            </w:r>
            <w:r w:rsidR="00AE5213" w:rsidRPr="004D31A4">
              <w:rPr>
                <w:rFonts w:hint="cs"/>
                <w:rtl/>
              </w:rPr>
              <w:t>مساواة بين ال</w:t>
            </w:r>
            <w:r w:rsidRPr="004D31A4">
              <w:rPr>
                <w:rFonts w:hint="cs"/>
                <w:rtl/>
              </w:rPr>
              <w:t xml:space="preserve">جنسين </w:t>
            </w:r>
            <w:r w:rsidR="00A9028C" w:rsidRPr="004D31A4">
              <w:rPr>
                <w:rFonts w:hint="cs"/>
                <w:rtl/>
              </w:rPr>
              <w:t>كبيرة</w:t>
            </w:r>
            <w:r w:rsidRPr="004D31A4">
              <w:rPr>
                <w:rFonts w:hint="cs"/>
                <w:rtl/>
              </w:rPr>
              <w:t>، ولكن</w:t>
            </w:r>
            <w:r w:rsidRPr="004D31A4">
              <w:rPr>
                <w:rtl/>
              </w:rPr>
              <w:t xml:space="preserve"> يتعين تعزيزها من خلال </w:t>
            </w:r>
            <w:r w:rsidR="00AE5213" w:rsidRPr="004D31A4">
              <w:rPr>
                <w:rFonts w:hint="cs"/>
                <w:rtl/>
              </w:rPr>
              <w:t>التشديد على</w:t>
            </w:r>
            <w:r w:rsidR="00AE5213" w:rsidRPr="004D31A4">
              <w:rPr>
                <w:rtl/>
              </w:rPr>
              <w:t xml:space="preserve"> </w:t>
            </w:r>
            <w:r w:rsidR="00F95BAB" w:rsidRPr="004D31A4">
              <w:rPr>
                <w:rFonts w:hint="cs"/>
                <w:rtl/>
              </w:rPr>
              <w:t>ضرورة تحقيق</w:t>
            </w:r>
            <w:r w:rsidRPr="004D31A4">
              <w:rPr>
                <w:rtl/>
              </w:rPr>
              <w:t xml:space="preserve"> الاتحاد </w:t>
            </w:r>
            <w:r w:rsidR="00AE5213" w:rsidRPr="004D31A4">
              <w:rPr>
                <w:rFonts w:hint="cs"/>
                <w:rtl/>
              </w:rPr>
              <w:t>ل</w:t>
            </w:r>
            <w:r w:rsidR="00AE5213" w:rsidRPr="004D31A4">
              <w:rPr>
                <w:rtl/>
              </w:rPr>
              <w:t>ل</w:t>
            </w:r>
            <w:r w:rsidR="00AE5213" w:rsidRPr="004D31A4">
              <w:rPr>
                <w:rFonts w:hint="cs"/>
                <w:rtl/>
              </w:rPr>
              <w:t>تكافؤ</w:t>
            </w:r>
            <w:r w:rsidR="00AE5213" w:rsidRPr="004D31A4">
              <w:rPr>
                <w:rtl/>
              </w:rPr>
              <w:t xml:space="preserve"> </w:t>
            </w:r>
            <w:r w:rsidRPr="004D31A4">
              <w:rPr>
                <w:rtl/>
              </w:rPr>
              <w:t>بين الجنسين، ولا سيما في المناصب العليا في المنظمة</w:t>
            </w:r>
            <w:r w:rsidR="00A9028C" w:rsidRPr="004D31A4">
              <w:rPr>
                <w:rFonts w:hint="cs"/>
                <w:rtl/>
              </w:rPr>
              <w:t>. ويتسق ذلك مع التزام الأمين العام للأمم المتحدة عبر منظومة الأمم المتحدة، بما في ذلك الاتحاد، الذي أطلق كاستراتيجية في</w:t>
            </w:r>
            <w:r w:rsidR="004D31A4" w:rsidRPr="004D31A4">
              <w:rPr>
                <w:rFonts w:hint="eastAsia"/>
                <w:rtl/>
              </w:rPr>
              <w:t> </w:t>
            </w:r>
            <w:r w:rsidR="00A9028C" w:rsidRPr="004D31A4">
              <w:rPr>
                <w:lang w:val="en-GB"/>
              </w:rPr>
              <w:t>2017</w:t>
            </w:r>
            <w:r w:rsidR="004D31A4" w:rsidRPr="004D31A4">
              <w:rPr>
                <w:rFonts w:hint="eastAsia"/>
                <w:rtl/>
                <w:lang w:val="en-GB"/>
              </w:rPr>
              <w:t> </w:t>
            </w:r>
            <w:r w:rsidR="00A9028C" w:rsidRPr="004D31A4">
              <w:rPr>
                <w:lang w:val="en-GB"/>
              </w:rPr>
              <w:t>(SWAP)</w:t>
            </w:r>
            <w:r w:rsidR="00A9028C" w:rsidRPr="004D31A4">
              <w:rPr>
                <w:rFonts w:hint="cs"/>
                <w:rtl/>
                <w:lang w:val="en-GB"/>
              </w:rPr>
              <w:t xml:space="preserve"> وأشير إليه في القرار </w:t>
            </w:r>
            <w:r w:rsidR="00A9028C" w:rsidRPr="004D31A4">
              <w:rPr>
                <w:lang w:val="en-GB"/>
              </w:rPr>
              <w:t>72/234</w:t>
            </w:r>
            <w:r w:rsidR="00A9028C" w:rsidRPr="004D31A4">
              <w:rPr>
                <w:rFonts w:hint="cs"/>
                <w:rtl/>
                <w:lang w:val="en-GB"/>
              </w:rPr>
              <w:t xml:space="preserve"> للجمعية العامة للأمم المتحدة.</w:t>
            </w:r>
          </w:p>
          <w:p w14:paraId="37B74C06" w14:textId="72141B1F" w:rsidR="009B788F" w:rsidRPr="004D31A4" w:rsidRDefault="0046560C" w:rsidP="00F95BAB">
            <w:pPr>
              <w:rPr>
                <w:spacing w:val="-4"/>
              </w:rPr>
            </w:pPr>
            <w:r w:rsidRPr="004D31A4">
              <w:rPr>
                <w:rFonts w:hint="cs"/>
                <w:spacing w:val="-4"/>
                <w:rtl/>
              </w:rPr>
              <w:t>ويتعين على</w:t>
            </w:r>
            <w:r w:rsidR="004B668C" w:rsidRPr="004D31A4">
              <w:rPr>
                <w:rFonts w:hint="cs"/>
                <w:spacing w:val="-4"/>
                <w:rtl/>
              </w:rPr>
              <w:t xml:space="preserve"> الاتحاد </w:t>
            </w:r>
            <w:r w:rsidRPr="004D31A4">
              <w:rPr>
                <w:rFonts w:hint="cs"/>
                <w:spacing w:val="-4"/>
                <w:rtl/>
              </w:rPr>
              <w:t>أن يتخذ</w:t>
            </w:r>
            <w:r w:rsidR="004B668C" w:rsidRPr="004D31A4">
              <w:rPr>
                <w:rFonts w:hint="cs"/>
                <w:spacing w:val="-4"/>
                <w:rtl/>
              </w:rPr>
              <w:t xml:space="preserve"> </w:t>
            </w:r>
            <w:r w:rsidR="006B43A4" w:rsidRPr="004D31A4">
              <w:rPr>
                <w:rFonts w:hint="cs"/>
                <w:spacing w:val="-4"/>
                <w:rtl/>
              </w:rPr>
              <w:t>المزيد من الخطوات</w:t>
            </w:r>
            <w:r w:rsidR="004B668C" w:rsidRPr="004D31A4">
              <w:rPr>
                <w:rFonts w:hint="cs"/>
                <w:spacing w:val="-4"/>
                <w:rtl/>
              </w:rPr>
              <w:t xml:space="preserve"> لتحقيق التكافؤ بين الجنسين على مستوى </w:t>
            </w:r>
            <w:r w:rsidR="00B557C3" w:rsidRPr="004D31A4">
              <w:rPr>
                <w:rFonts w:hint="cs"/>
                <w:spacing w:val="-4"/>
                <w:rtl/>
              </w:rPr>
              <w:t>الموظفين</w:t>
            </w:r>
            <w:r w:rsidR="004B668C" w:rsidRPr="004D31A4">
              <w:rPr>
                <w:rFonts w:hint="cs"/>
                <w:spacing w:val="-4"/>
                <w:rtl/>
              </w:rPr>
              <w:t xml:space="preserve"> في الفئتين المهنية والعليا.</w:t>
            </w:r>
          </w:p>
          <w:p w14:paraId="42A4F590" w14:textId="1B053DCE" w:rsidR="001F6331" w:rsidRPr="004D31A4" w:rsidRDefault="00932460">
            <w:r w:rsidRPr="004D31A4">
              <w:rPr>
                <w:rFonts w:eastAsia="SimSun"/>
                <w:b/>
                <w:bCs/>
                <w:rtl/>
              </w:rPr>
              <w:t>النتائج المتوخاة</w:t>
            </w:r>
            <w:r w:rsidR="004D31A4">
              <w:rPr>
                <w:rFonts w:eastAsia="SimSun" w:hint="cs"/>
                <w:b/>
                <w:bCs/>
                <w:rtl/>
              </w:rPr>
              <w:t>:</w:t>
            </w:r>
          </w:p>
          <w:p w14:paraId="4D6D63FD" w14:textId="0438BA41" w:rsidR="001F6331" w:rsidRPr="004D31A4" w:rsidRDefault="00B557C3">
            <w:pPr>
              <w:rPr>
                <w:rtl/>
                <w:lang w:val="en-GB"/>
              </w:rPr>
            </w:pPr>
            <w:r w:rsidRPr="004D31A4">
              <w:rPr>
                <w:rFonts w:hint="cs"/>
                <w:rtl/>
              </w:rPr>
              <w:t xml:space="preserve">يُدعى المؤتمر العالمي لتنمية الاتصالات لعام </w:t>
            </w:r>
            <w:r w:rsidRPr="004D31A4">
              <w:rPr>
                <w:lang w:val="en-GB"/>
              </w:rPr>
              <w:t>2022</w:t>
            </w:r>
            <w:r w:rsidRPr="004D31A4">
              <w:rPr>
                <w:rFonts w:hint="cs"/>
                <w:rtl/>
                <w:lang w:val="en-GB"/>
              </w:rPr>
              <w:t xml:space="preserve"> إلى </w:t>
            </w:r>
            <w:r w:rsidR="006967B5" w:rsidRPr="004D31A4">
              <w:rPr>
                <w:rFonts w:hint="cs"/>
                <w:rtl/>
                <w:lang w:val="en-GB"/>
              </w:rPr>
              <w:t>دراسة المقترح الوارد في هذه الوثيقة والموافقة عليه.</w:t>
            </w:r>
          </w:p>
          <w:p w14:paraId="78A1B01B" w14:textId="525B0CC9" w:rsidR="001F6331" w:rsidRPr="004D31A4" w:rsidRDefault="00932460">
            <w:r w:rsidRPr="004D31A4">
              <w:rPr>
                <w:rFonts w:eastAsia="SimSun"/>
                <w:b/>
                <w:bCs/>
                <w:rtl/>
              </w:rPr>
              <w:t>المراجع</w:t>
            </w:r>
            <w:r w:rsidR="004D31A4">
              <w:rPr>
                <w:rFonts w:eastAsia="SimSun" w:hint="cs"/>
                <w:b/>
                <w:bCs/>
                <w:rtl/>
              </w:rPr>
              <w:t>:</w:t>
            </w:r>
          </w:p>
          <w:p w14:paraId="6DEDFBC9" w14:textId="124695F6" w:rsidR="001F6331" w:rsidRPr="004D31A4" w:rsidRDefault="00153E5F" w:rsidP="003B621C">
            <w:pPr>
              <w:spacing w:after="120"/>
              <w:rPr>
                <w:rtl/>
                <w:lang w:val="en-GB"/>
              </w:rPr>
            </w:pPr>
            <w:r w:rsidRPr="004D31A4">
              <w:rPr>
                <w:rFonts w:hint="cs"/>
                <w:rtl/>
              </w:rPr>
              <w:t xml:space="preserve">القرار </w:t>
            </w:r>
            <w:r w:rsidRPr="004D31A4">
              <w:rPr>
                <w:lang w:val="en-GB"/>
              </w:rPr>
              <w:t>55</w:t>
            </w:r>
            <w:r w:rsidRPr="004D31A4">
              <w:rPr>
                <w:rFonts w:hint="cs"/>
                <w:rtl/>
                <w:lang w:val="en-GB"/>
              </w:rPr>
              <w:t xml:space="preserve"> للمؤتمر العالمي لتنمية الاتصالات</w:t>
            </w:r>
          </w:p>
        </w:tc>
      </w:tr>
    </w:tbl>
    <w:p w14:paraId="232764A2" w14:textId="77777777" w:rsidR="008B317B" w:rsidRDefault="008B317B" w:rsidP="0006468A">
      <w:pPr>
        <w:rPr>
          <w:rtl/>
          <w:lang w:bidi="ar-EG"/>
        </w:rPr>
      </w:pPr>
    </w:p>
    <w:p w14:paraId="394C6EEC" w14:textId="77777777" w:rsidR="001F6331" w:rsidRDefault="00932460">
      <w:pPr>
        <w:pStyle w:val="Proposal"/>
      </w:pPr>
      <w:r>
        <w:lastRenderedPageBreak/>
        <w:t>MOD</w:t>
      </w:r>
      <w:r>
        <w:tab/>
      </w:r>
      <w:r w:rsidRPr="009B788F">
        <w:rPr>
          <w:b w:val="0"/>
          <w:bCs w:val="0"/>
        </w:rPr>
        <w:t>IAP/24A22/1</w:t>
      </w:r>
    </w:p>
    <w:p w14:paraId="444825EE" w14:textId="589E9DE3" w:rsidR="008F7DC3" w:rsidRPr="00CF0982" w:rsidRDefault="00932460" w:rsidP="008F7DC3">
      <w:pPr>
        <w:pStyle w:val="ResNo"/>
        <w:rPr>
          <w:rtl/>
        </w:rPr>
      </w:pPr>
      <w:bookmarkStart w:id="0" w:name="_Toc505867959"/>
      <w:bookmarkStart w:id="1" w:name="_Toc505876358"/>
      <w:bookmarkStart w:id="2" w:name="_Toc505877429"/>
      <w:bookmarkStart w:id="3" w:name="_Toc505929443"/>
      <w:bookmarkStart w:id="4" w:name="_Toc506389970"/>
      <w:r w:rsidRPr="00CF0982">
        <w:rPr>
          <w:rFonts w:hint="cs"/>
          <w:rtl/>
        </w:rPr>
        <w:t xml:space="preserve">القـرار </w:t>
      </w:r>
      <w:r w:rsidRPr="00CF0982">
        <w:t>55</w:t>
      </w:r>
      <w:r w:rsidRPr="00CF0982">
        <w:rPr>
          <w:rFonts w:hint="cs"/>
          <w:rtl/>
        </w:rPr>
        <w:t xml:space="preserve"> (المراجَع في </w:t>
      </w:r>
      <w:del w:id="5" w:author="Aly, Abdalla" w:date="2022-05-11T14:30:00Z">
        <w:r w:rsidDel="00B14994">
          <w:rPr>
            <w:rFonts w:hint="cs"/>
            <w:rtl/>
          </w:rPr>
          <w:delText xml:space="preserve">بوينس آيرس، </w:delText>
        </w:r>
        <w:r w:rsidDel="00B14994">
          <w:delText>2017</w:delText>
        </w:r>
      </w:del>
      <w:ins w:id="6" w:author="Aly, Abdalla" w:date="2022-05-11T14:30:00Z">
        <w:r w:rsidR="00B14994">
          <w:rPr>
            <w:rFonts w:hint="cs"/>
            <w:rtl/>
          </w:rPr>
          <w:t xml:space="preserve">كيغالي، </w:t>
        </w:r>
        <w:r w:rsidR="00B14994">
          <w:t>2022</w:t>
        </w:r>
      </w:ins>
      <w:r w:rsidRPr="00CF0982">
        <w:rPr>
          <w:rFonts w:hint="cs"/>
          <w:rtl/>
        </w:rPr>
        <w:t>)</w:t>
      </w:r>
      <w:bookmarkEnd w:id="0"/>
      <w:bookmarkEnd w:id="1"/>
      <w:bookmarkEnd w:id="2"/>
      <w:bookmarkEnd w:id="3"/>
      <w:bookmarkEnd w:id="4"/>
    </w:p>
    <w:p w14:paraId="1EE3FF45" w14:textId="2AF82A3F" w:rsidR="008F7DC3" w:rsidRPr="00CF0982" w:rsidRDefault="00932460" w:rsidP="001851CE">
      <w:pPr>
        <w:pStyle w:val="Restitle"/>
        <w:rPr>
          <w:rtl/>
          <w:lang w:bidi="ar-EG"/>
        </w:rPr>
      </w:pPr>
      <w:bookmarkStart w:id="7" w:name="_Toc401807920"/>
      <w:bookmarkStart w:id="8" w:name="_Toc505877430"/>
      <w:bookmarkStart w:id="9" w:name="_Toc505929444"/>
      <w:bookmarkStart w:id="10" w:name="_Toc506389971"/>
      <w:r w:rsidRPr="00CF0982">
        <w:rPr>
          <w:rFonts w:hint="cs"/>
          <w:rtl/>
        </w:rPr>
        <w:t>تعميم منظور المساواة بين الجنسين</w:t>
      </w:r>
      <w:r w:rsidRPr="00CF0982">
        <w:rPr>
          <w:rStyle w:val="FootnoteReference"/>
          <w:rtl/>
        </w:rPr>
        <w:footnoteReference w:customMarkFollows="1" w:id="1"/>
        <w:t>1</w:t>
      </w:r>
      <w:del w:id="11" w:author="Elbahnassawy, Ganat" w:date="2022-05-26T16:54:00Z">
        <w:r w:rsidDel="004D31A4">
          <w:rPr>
            <w:rtl/>
          </w:rPr>
          <w:br/>
        </w:r>
      </w:del>
      <w:del w:id="12" w:author="Rami, Nadia" w:date="2022-05-18T15:33:00Z">
        <w:r w:rsidRPr="00CF0982" w:rsidDel="003C5623">
          <w:rPr>
            <w:rFonts w:hint="cs"/>
            <w:rtl/>
          </w:rPr>
          <w:delText>من أجل مجتمع معلومات شامل</w:delText>
        </w:r>
        <w:r w:rsidRPr="00CF0982" w:rsidDel="003C5623">
          <w:rPr>
            <w:rtl/>
          </w:rPr>
          <w:br/>
        </w:r>
        <w:r w:rsidRPr="00CF0982" w:rsidDel="003C5623">
          <w:rPr>
            <w:rFonts w:hint="cs"/>
            <w:rtl/>
          </w:rPr>
          <w:delText>قائم على المساواة</w:delText>
        </w:r>
      </w:del>
      <w:bookmarkEnd w:id="7"/>
      <w:bookmarkEnd w:id="8"/>
      <w:bookmarkEnd w:id="9"/>
      <w:bookmarkEnd w:id="10"/>
      <w:ins w:id="13" w:author="Elbahnassawy, Ganat" w:date="2022-05-26T16:54:00Z">
        <w:r w:rsidR="004D31A4">
          <w:rPr>
            <w:rtl/>
          </w:rPr>
          <w:br/>
        </w:r>
      </w:ins>
      <w:ins w:id="14" w:author="Rami, Nadia" w:date="2022-05-18T15:33:00Z">
        <w:r w:rsidR="003C5623">
          <w:rPr>
            <w:rFonts w:hint="cs"/>
            <w:rtl/>
          </w:rPr>
          <w:t>في الاتحاد وتمكين المرأة من خلال الاتصالات/تكنولوجيا المعلومات والاتصالات</w:t>
        </w:r>
      </w:ins>
    </w:p>
    <w:p w14:paraId="2BC4AB72" w14:textId="2E891C1B" w:rsidR="008F7DC3" w:rsidRPr="00CF0982" w:rsidRDefault="00932460" w:rsidP="008F7DC3">
      <w:pPr>
        <w:pStyle w:val="Normalaftertitle"/>
      </w:pPr>
      <w:r w:rsidRPr="00CF0982">
        <w:rPr>
          <w:rFonts w:hint="cs"/>
          <w:rtl/>
        </w:rPr>
        <w:t>إن المؤتمر العالمي لتنمية الاتصالات (</w:t>
      </w:r>
      <w:del w:id="15" w:author="Aly, Abdalla" w:date="2022-05-11T14:30:00Z">
        <w:r w:rsidDel="00B14994">
          <w:rPr>
            <w:rFonts w:hint="cs"/>
            <w:rtl/>
          </w:rPr>
          <w:delText xml:space="preserve">بوينس آيرس، </w:delText>
        </w:r>
        <w:r w:rsidDel="00B14994">
          <w:delText>2017</w:delText>
        </w:r>
      </w:del>
      <w:ins w:id="16" w:author="Aly, Abdalla" w:date="2022-05-11T14:30:00Z">
        <w:r w:rsidR="00B14994">
          <w:rPr>
            <w:rFonts w:hint="cs"/>
            <w:rtl/>
            <w:lang w:bidi="ar-EG"/>
          </w:rPr>
          <w:t xml:space="preserve">كيغالي، </w:t>
        </w:r>
        <w:r w:rsidR="00B14994">
          <w:rPr>
            <w:lang w:bidi="ar-EG"/>
          </w:rPr>
          <w:t>2022</w:t>
        </w:r>
      </w:ins>
      <w:r w:rsidRPr="004C5D78">
        <w:rPr>
          <w:rtl/>
        </w:rPr>
        <w:t>)</w:t>
      </w:r>
      <w:r w:rsidRPr="004C5D78">
        <w:rPr>
          <w:rFonts w:hint="eastAsia"/>
          <w:rtl/>
        </w:rPr>
        <w:t>،</w:t>
      </w:r>
    </w:p>
    <w:p w14:paraId="32F202CA" w14:textId="2788D487" w:rsidR="008F7DC3" w:rsidRPr="00CF0982" w:rsidRDefault="00932460" w:rsidP="00BB6EF3">
      <w:pPr>
        <w:pStyle w:val="Call"/>
        <w:rPr>
          <w:rtl/>
        </w:rPr>
      </w:pPr>
      <w:del w:id="17" w:author="Aly, Abdalla" w:date="2022-05-11T15:04:00Z">
        <w:r w:rsidRPr="00CF0982" w:rsidDel="00D7525B">
          <w:rPr>
            <w:rFonts w:hint="cs"/>
            <w:rtl/>
          </w:rPr>
          <w:delText>إذ يلاحظ</w:delText>
        </w:r>
      </w:del>
      <w:ins w:id="18" w:author="Elbahnassawy, Ganat" w:date="2022-05-26T16:54:00Z">
        <w:r w:rsidR="004D31A4">
          <w:rPr>
            <w:rFonts w:hint="cs"/>
            <w:rtl/>
          </w:rPr>
          <w:t xml:space="preserve"> </w:t>
        </w:r>
      </w:ins>
      <w:ins w:id="19" w:author="Rami, Nadia" w:date="2022-05-18T15:34:00Z">
        <w:r w:rsidR="006E3B0D">
          <w:rPr>
            <w:rFonts w:hint="cs"/>
            <w:rtl/>
          </w:rPr>
          <w:t>إذ يشير إلى</w:t>
        </w:r>
      </w:ins>
    </w:p>
    <w:p w14:paraId="0961D913" w14:textId="28E5A8AF" w:rsidR="008F7DC3" w:rsidRDefault="00932460" w:rsidP="008F7DC3">
      <w:pPr>
        <w:rPr>
          <w:spacing w:val="2"/>
          <w:rtl/>
        </w:rPr>
      </w:pPr>
      <w:r>
        <w:rPr>
          <w:rFonts w:hint="eastAsia"/>
          <w:i/>
          <w:iCs/>
          <w:rtl/>
        </w:rPr>
        <w:t> </w:t>
      </w:r>
      <w:r w:rsidRPr="00CF0982">
        <w:rPr>
          <w:rFonts w:hint="cs"/>
          <w:i/>
          <w:iCs/>
          <w:rtl/>
        </w:rPr>
        <w:t>أ</w:t>
      </w:r>
      <w:r w:rsidRPr="00CF0982">
        <w:rPr>
          <w:rFonts w:hint="eastAsia"/>
          <w:i/>
          <w:iCs/>
          <w:rtl/>
        </w:rPr>
        <w:t> )</w:t>
      </w:r>
      <w:r w:rsidRPr="00CF0982">
        <w:rPr>
          <w:rFonts w:hint="eastAsia"/>
          <w:rtl/>
        </w:rPr>
        <w:tab/>
      </w:r>
      <w:r w:rsidRPr="002907FE">
        <w:rPr>
          <w:rFonts w:hint="eastAsia"/>
          <w:spacing w:val="2"/>
          <w:rtl/>
        </w:rPr>
        <w:t>القرار</w:t>
      </w:r>
      <w:r w:rsidRPr="002907FE">
        <w:rPr>
          <w:spacing w:val="2"/>
          <w:rtl/>
        </w:rPr>
        <w:t xml:space="preserve"> </w:t>
      </w:r>
      <w:r w:rsidRPr="002907FE">
        <w:rPr>
          <w:spacing w:val="2"/>
        </w:rPr>
        <w:t>70/1</w:t>
      </w:r>
      <w:r w:rsidRPr="002907FE">
        <w:rPr>
          <w:spacing w:val="2"/>
          <w:rtl/>
        </w:rPr>
        <w:t xml:space="preserve"> </w:t>
      </w:r>
      <w:r w:rsidRPr="002907FE">
        <w:rPr>
          <w:rFonts w:hint="eastAsia"/>
          <w:spacing w:val="2"/>
          <w:rtl/>
        </w:rPr>
        <w:t>للجمعية</w:t>
      </w:r>
      <w:r w:rsidRPr="002907FE">
        <w:rPr>
          <w:spacing w:val="2"/>
          <w:rtl/>
        </w:rPr>
        <w:t xml:space="preserve"> </w:t>
      </w:r>
      <w:r w:rsidRPr="002907FE">
        <w:rPr>
          <w:rFonts w:hint="eastAsia"/>
          <w:spacing w:val="2"/>
          <w:rtl/>
        </w:rPr>
        <w:t>العامة</w:t>
      </w:r>
      <w:r w:rsidRPr="002907FE">
        <w:rPr>
          <w:spacing w:val="2"/>
          <w:rtl/>
        </w:rPr>
        <w:t xml:space="preserve"> </w:t>
      </w:r>
      <w:r w:rsidRPr="002907FE">
        <w:rPr>
          <w:rFonts w:hint="eastAsia"/>
          <w:spacing w:val="2"/>
          <w:rtl/>
        </w:rPr>
        <w:t>للأمم</w:t>
      </w:r>
      <w:r w:rsidRPr="002907FE">
        <w:rPr>
          <w:spacing w:val="2"/>
          <w:rtl/>
        </w:rPr>
        <w:t xml:space="preserve"> </w:t>
      </w:r>
      <w:r w:rsidRPr="002907FE">
        <w:rPr>
          <w:rFonts w:hint="eastAsia"/>
          <w:spacing w:val="2"/>
          <w:rtl/>
        </w:rPr>
        <w:t>المتحدة</w:t>
      </w:r>
      <w:r w:rsidRPr="002907FE">
        <w:rPr>
          <w:rFonts w:hint="cs"/>
          <w:spacing w:val="2"/>
          <w:rtl/>
        </w:rPr>
        <w:t xml:space="preserve"> </w:t>
      </w:r>
      <w:r w:rsidRPr="002907FE">
        <w:rPr>
          <w:spacing w:val="2"/>
        </w:rPr>
        <w:t>(UNGA)</w:t>
      </w:r>
      <w:r w:rsidRPr="002907FE">
        <w:rPr>
          <w:rFonts w:hint="eastAsia"/>
          <w:spacing w:val="2"/>
          <w:rtl/>
        </w:rPr>
        <w:t>،</w:t>
      </w:r>
      <w:r w:rsidRPr="002907FE">
        <w:rPr>
          <w:rFonts w:hint="cs"/>
          <w:spacing w:val="2"/>
          <w:rtl/>
        </w:rPr>
        <w:t xml:space="preserve"> الذي </w:t>
      </w:r>
      <w:ins w:id="20" w:author="Rami, Nadia" w:date="2022-05-18T15:34:00Z">
        <w:r w:rsidR="006E3B0D">
          <w:rPr>
            <w:rFonts w:hint="cs"/>
            <w:spacing w:val="2"/>
            <w:rtl/>
          </w:rPr>
          <w:t xml:space="preserve">يحدد </w:t>
        </w:r>
      </w:ins>
      <w:ins w:id="21" w:author="Rami, Nadia" w:date="2022-05-18T15:35:00Z">
        <w:r w:rsidR="006E3B0D">
          <w:rPr>
            <w:rFonts w:hint="cs"/>
            <w:spacing w:val="2"/>
            <w:rtl/>
          </w:rPr>
          <w:t xml:space="preserve">تحقيق المساواة بين الجنسين وتمكين </w:t>
        </w:r>
      </w:ins>
      <w:ins w:id="22" w:author="Osman Aly Elzayat, Mostafa Mohamed" w:date="2022-05-26T15:26:00Z">
        <w:r w:rsidR="006B43A4">
          <w:rPr>
            <w:rFonts w:hint="cs"/>
            <w:spacing w:val="2"/>
            <w:rtl/>
          </w:rPr>
          <w:t xml:space="preserve">النساء </w:t>
        </w:r>
      </w:ins>
      <w:ins w:id="23" w:author="Rami, Nadia" w:date="2022-05-18T15:35:00Z">
        <w:r w:rsidR="006E3B0D">
          <w:rPr>
            <w:rFonts w:hint="cs"/>
            <w:spacing w:val="2"/>
            <w:rtl/>
          </w:rPr>
          <w:t xml:space="preserve">والفتيات </w:t>
        </w:r>
      </w:ins>
      <w:ins w:id="24" w:author="Osman Aly Elzayat, Mostafa Mohamed" w:date="2022-05-26T15:27:00Z">
        <w:r w:rsidR="006B43A4">
          <w:rPr>
            <w:rFonts w:hint="cs"/>
            <w:spacing w:val="2"/>
            <w:rtl/>
          </w:rPr>
          <w:t>كعنصر حاسم</w:t>
        </w:r>
      </w:ins>
      <w:ins w:id="25" w:author="Rami, Nadia" w:date="2022-05-18T15:35:00Z">
        <w:r w:rsidR="006E3B0D">
          <w:rPr>
            <w:rFonts w:hint="cs"/>
            <w:spacing w:val="2"/>
            <w:rtl/>
          </w:rPr>
          <w:t xml:space="preserve"> في</w:t>
        </w:r>
      </w:ins>
      <w:ins w:id="26" w:author="Rami, Nadia" w:date="2022-05-18T15:36:00Z">
        <w:r w:rsidR="00EB146A">
          <w:rPr>
            <w:rFonts w:hint="cs"/>
            <w:spacing w:val="2"/>
            <w:rtl/>
          </w:rPr>
          <w:t xml:space="preserve"> إحراز</w:t>
        </w:r>
      </w:ins>
      <w:ins w:id="27" w:author="Rami, Nadia" w:date="2022-05-18T15:35:00Z">
        <w:r w:rsidR="006E3B0D">
          <w:rPr>
            <w:rFonts w:hint="cs"/>
            <w:spacing w:val="2"/>
            <w:rtl/>
          </w:rPr>
          <w:t xml:space="preserve"> التقدم في </w:t>
        </w:r>
      </w:ins>
      <w:ins w:id="28" w:author="Rami, Nadia" w:date="2022-05-18T15:36:00Z">
        <w:r w:rsidR="00EB146A">
          <w:rPr>
            <w:rFonts w:hint="cs"/>
            <w:spacing w:val="2"/>
            <w:rtl/>
          </w:rPr>
          <w:t xml:space="preserve">تحقيق </w:t>
        </w:r>
      </w:ins>
      <w:ins w:id="29" w:author="Rami, Nadia" w:date="2022-05-18T15:35:00Z">
        <w:r w:rsidR="006E3B0D">
          <w:rPr>
            <w:rFonts w:hint="cs"/>
            <w:spacing w:val="2"/>
            <w:rtl/>
          </w:rPr>
          <w:t xml:space="preserve">جميع </w:t>
        </w:r>
      </w:ins>
      <w:ins w:id="30" w:author="Rami, Nadia" w:date="2022-05-18T15:36:00Z">
        <w:r w:rsidR="000D5C33">
          <w:rPr>
            <w:rFonts w:hint="cs"/>
            <w:spacing w:val="2"/>
            <w:rtl/>
          </w:rPr>
          <w:t>الغايات والمقاصد</w:t>
        </w:r>
      </w:ins>
      <w:ins w:id="31" w:author="Rami, Nadia" w:date="2022-05-18T15:35:00Z">
        <w:r w:rsidR="006E3B0D">
          <w:rPr>
            <w:rFonts w:hint="cs"/>
            <w:spacing w:val="2"/>
            <w:rtl/>
          </w:rPr>
          <w:t xml:space="preserve">، </w:t>
        </w:r>
        <w:r w:rsidR="006E3B0D" w:rsidRPr="003B621C">
          <w:rPr>
            <w:rFonts w:hint="cs"/>
            <w:spacing w:val="2"/>
            <w:rtl/>
          </w:rPr>
          <w:t>و</w:t>
        </w:r>
      </w:ins>
      <w:r w:rsidRPr="003B621C">
        <w:rPr>
          <w:rFonts w:hint="cs"/>
          <w:spacing w:val="2"/>
          <w:rtl/>
        </w:rPr>
        <w:t>يتضمن</w:t>
      </w:r>
      <w:r w:rsidRPr="003B621C">
        <w:rPr>
          <w:spacing w:val="2"/>
          <w:rtl/>
        </w:rPr>
        <w:t xml:space="preserve"> </w:t>
      </w:r>
      <w:r w:rsidRPr="003B621C">
        <w:rPr>
          <w:rFonts w:hint="eastAsia"/>
          <w:spacing w:val="2"/>
          <w:rtl/>
        </w:rPr>
        <w:t>الهدف</w:t>
      </w:r>
      <w:r w:rsidRPr="003B621C">
        <w:rPr>
          <w:spacing w:val="2"/>
          <w:rtl/>
        </w:rPr>
        <w:t xml:space="preserve"> </w:t>
      </w:r>
      <w:r w:rsidRPr="003B621C">
        <w:rPr>
          <w:spacing w:val="2"/>
        </w:rPr>
        <w:t>5</w:t>
      </w:r>
      <w:r w:rsidRPr="003B621C">
        <w:rPr>
          <w:spacing w:val="2"/>
          <w:rtl/>
        </w:rPr>
        <w:t xml:space="preserve"> </w:t>
      </w:r>
      <w:r w:rsidRPr="003B621C">
        <w:rPr>
          <w:rFonts w:hint="eastAsia"/>
          <w:spacing w:val="2"/>
          <w:rtl/>
        </w:rPr>
        <w:t>من</w:t>
      </w:r>
      <w:r w:rsidRPr="003B621C">
        <w:rPr>
          <w:spacing w:val="2"/>
          <w:rtl/>
        </w:rPr>
        <w:t xml:space="preserve"> </w:t>
      </w:r>
      <w:r w:rsidRPr="003B621C">
        <w:rPr>
          <w:rFonts w:hint="eastAsia"/>
          <w:spacing w:val="2"/>
          <w:rtl/>
        </w:rPr>
        <w:t>أهداف</w:t>
      </w:r>
      <w:r w:rsidRPr="003B621C">
        <w:rPr>
          <w:spacing w:val="2"/>
          <w:rtl/>
        </w:rPr>
        <w:t xml:space="preserve"> </w:t>
      </w:r>
      <w:r w:rsidRPr="003B621C">
        <w:rPr>
          <w:rFonts w:hint="eastAsia"/>
          <w:spacing w:val="2"/>
          <w:rtl/>
        </w:rPr>
        <w:t>التنمية</w:t>
      </w:r>
      <w:r w:rsidRPr="003B621C">
        <w:rPr>
          <w:spacing w:val="2"/>
          <w:rtl/>
        </w:rPr>
        <w:t xml:space="preserve"> </w:t>
      </w:r>
      <w:r w:rsidRPr="003B621C">
        <w:rPr>
          <w:rFonts w:hint="eastAsia"/>
          <w:spacing w:val="2"/>
          <w:rtl/>
        </w:rPr>
        <w:t>المستدامة</w:t>
      </w:r>
      <w:ins w:id="32" w:author="Ajlouni, Nour" w:date="2022-05-27T12:31:00Z">
        <w:r w:rsidR="003B621C">
          <w:rPr>
            <w:rFonts w:hint="cs"/>
            <w:spacing w:val="2"/>
            <w:rtl/>
          </w:rPr>
          <w:t xml:space="preserve"> </w:t>
        </w:r>
        <w:r w:rsidR="003B621C">
          <w:rPr>
            <w:spacing w:val="2"/>
          </w:rPr>
          <w:t>(SDG)</w:t>
        </w:r>
      </w:ins>
      <w:r w:rsidRPr="002907FE">
        <w:rPr>
          <w:rFonts w:hint="cs"/>
          <w:spacing w:val="2"/>
          <w:rtl/>
        </w:rPr>
        <w:t xml:space="preserve"> "تحقيق المساواة بين الجنسين وتمكين كل النساء والفتيات"، </w:t>
      </w:r>
      <w:r w:rsidRPr="002907FE">
        <w:rPr>
          <w:rFonts w:hint="eastAsia"/>
          <w:spacing w:val="2"/>
          <w:rtl/>
        </w:rPr>
        <w:t>الذي</w:t>
      </w:r>
      <w:r w:rsidRPr="002907FE">
        <w:rPr>
          <w:spacing w:val="2"/>
          <w:rtl/>
        </w:rPr>
        <w:t xml:space="preserve"> </w:t>
      </w:r>
      <w:r w:rsidRPr="002907FE">
        <w:rPr>
          <w:rFonts w:hint="eastAsia"/>
          <w:spacing w:val="2"/>
          <w:rtl/>
        </w:rPr>
        <w:t>يعترف</w:t>
      </w:r>
      <w:r w:rsidRPr="002907FE">
        <w:rPr>
          <w:spacing w:val="2"/>
          <w:rtl/>
        </w:rPr>
        <w:t xml:space="preserve"> </w:t>
      </w:r>
      <w:r w:rsidRPr="002907FE">
        <w:rPr>
          <w:rFonts w:hint="eastAsia"/>
          <w:spacing w:val="2"/>
          <w:rtl/>
        </w:rPr>
        <w:t>بأن</w:t>
      </w:r>
      <w:r w:rsidRPr="002907FE">
        <w:rPr>
          <w:spacing w:val="2"/>
          <w:rtl/>
        </w:rPr>
        <w:t xml:space="preserve"> </w:t>
      </w:r>
      <w:r w:rsidRPr="002907FE">
        <w:rPr>
          <w:rFonts w:hint="eastAsia"/>
          <w:spacing w:val="2"/>
          <w:rtl/>
        </w:rPr>
        <w:t>المساواة</w:t>
      </w:r>
      <w:r w:rsidRPr="002907FE">
        <w:rPr>
          <w:spacing w:val="2"/>
          <w:rtl/>
        </w:rPr>
        <w:t xml:space="preserve"> </w:t>
      </w:r>
      <w:r w:rsidRPr="002907FE">
        <w:rPr>
          <w:rFonts w:hint="eastAsia"/>
          <w:spacing w:val="2"/>
          <w:rtl/>
        </w:rPr>
        <w:t>بين</w:t>
      </w:r>
      <w:r w:rsidRPr="002907FE">
        <w:rPr>
          <w:spacing w:val="2"/>
          <w:rtl/>
        </w:rPr>
        <w:t xml:space="preserve"> </w:t>
      </w:r>
      <w:r w:rsidRPr="002907FE">
        <w:rPr>
          <w:rFonts w:hint="eastAsia"/>
          <w:spacing w:val="2"/>
          <w:rtl/>
        </w:rPr>
        <w:t>الجنسين</w:t>
      </w:r>
      <w:r w:rsidRPr="002907FE">
        <w:rPr>
          <w:spacing w:val="2"/>
          <w:rtl/>
        </w:rPr>
        <w:t xml:space="preserve"> </w:t>
      </w:r>
      <w:del w:id="33" w:author="Rami, Nadia" w:date="2022-05-18T15:37:00Z">
        <w:r w:rsidRPr="002907FE" w:rsidDel="00EB146A">
          <w:rPr>
            <w:rFonts w:hint="eastAsia"/>
            <w:spacing w:val="2"/>
            <w:rtl/>
          </w:rPr>
          <w:delText>حق</w:delText>
        </w:r>
        <w:r w:rsidRPr="002907FE" w:rsidDel="00EB146A">
          <w:rPr>
            <w:spacing w:val="2"/>
            <w:rtl/>
          </w:rPr>
          <w:delText xml:space="preserve"> </w:delText>
        </w:r>
      </w:del>
      <w:ins w:id="34" w:author="Rami, Nadia" w:date="2022-05-18T15:37:00Z">
        <w:r w:rsidR="00EB146A">
          <w:rPr>
            <w:rFonts w:hint="cs"/>
            <w:spacing w:val="2"/>
            <w:rtl/>
          </w:rPr>
          <w:t>أمر</w:t>
        </w:r>
        <w:r w:rsidR="00EB146A" w:rsidRPr="002907FE">
          <w:rPr>
            <w:spacing w:val="2"/>
            <w:rtl/>
          </w:rPr>
          <w:t xml:space="preserve"> </w:t>
        </w:r>
      </w:ins>
      <w:r w:rsidRPr="002907FE">
        <w:rPr>
          <w:rFonts w:hint="eastAsia"/>
          <w:spacing w:val="2"/>
          <w:rtl/>
        </w:rPr>
        <w:t>ضروري</w:t>
      </w:r>
      <w:r w:rsidRPr="002907FE">
        <w:rPr>
          <w:spacing w:val="2"/>
          <w:rtl/>
        </w:rPr>
        <w:t xml:space="preserve"> </w:t>
      </w:r>
      <w:r w:rsidRPr="002907FE">
        <w:rPr>
          <w:rFonts w:hint="eastAsia"/>
          <w:spacing w:val="2"/>
          <w:rtl/>
        </w:rPr>
        <w:t>للمساهمة</w:t>
      </w:r>
      <w:r w:rsidRPr="002907FE">
        <w:rPr>
          <w:spacing w:val="2"/>
          <w:rtl/>
        </w:rPr>
        <w:t xml:space="preserve"> </w:t>
      </w:r>
      <w:r w:rsidRPr="002907FE">
        <w:rPr>
          <w:rFonts w:hint="eastAsia"/>
          <w:spacing w:val="2"/>
          <w:rtl/>
        </w:rPr>
        <w:t>في</w:t>
      </w:r>
      <w:r w:rsidRPr="002907FE">
        <w:rPr>
          <w:spacing w:val="2"/>
          <w:rtl/>
        </w:rPr>
        <w:t xml:space="preserve"> </w:t>
      </w:r>
      <w:r w:rsidRPr="002907FE">
        <w:rPr>
          <w:rFonts w:hint="cs"/>
          <w:spacing w:val="2"/>
          <w:rtl/>
        </w:rPr>
        <w:t xml:space="preserve">إقامة </w:t>
      </w:r>
      <w:r w:rsidRPr="002907FE">
        <w:rPr>
          <w:rFonts w:hint="eastAsia"/>
          <w:spacing w:val="2"/>
          <w:rtl/>
        </w:rPr>
        <w:t>عالم</w:t>
      </w:r>
      <w:r w:rsidRPr="002907FE">
        <w:rPr>
          <w:spacing w:val="2"/>
          <w:rtl/>
        </w:rPr>
        <w:t xml:space="preserve"> </w:t>
      </w:r>
      <w:r w:rsidRPr="002907FE">
        <w:rPr>
          <w:rFonts w:hint="eastAsia"/>
          <w:spacing w:val="2"/>
          <w:rtl/>
        </w:rPr>
        <w:t>مستدام</w:t>
      </w:r>
      <w:r w:rsidRPr="002907FE">
        <w:rPr>
          <w:spacing w:val="2"/>
          <w:rtl/>
        </w:rPr>
        <w:t xml:space="preserve"> </w:t>
      </w:r>
      <w:r w:rsidRPr="002907FE">
        <w:rPr>
          <w:rFonts w:hint="eastAsia"/>
          <w:spacing w:val="2"/>
          <w:rtl/>
        </w:rPr>
        <w:t>يسود</w:t>
      </w:r>
      <w:r w:rsidRPr="002907FE">
        <w:rPr>
          <w:spacing w:val="2"/>
          <w:rtl/>
        </w:rPr>
        <w:t xml:space="preserve"> </w:t>
      </w:r>
      <w:r w:rsidRPr="002907FE">
        <w:rPr>
          <w:rFonts w:hint="eastAsia"/>
          <w:spacing w:val="2"/>
          <w:rtl/>
        </w:rPr>
        <w:t>فيه</w:t>
      </w:r>
      <w:r w:rsidRPr="002907FE">
        <w:rPr>
          <w:spacing w:val="2"/>
          <w:rtl/>
        </w:rPr>
        <w:t xml:space="preserve"> </w:t>
      </w:r>
      <w:r w:rsidRPr="002907FE">
        <w:rPr>
          <w:rFonts w:hint="eastAsia"/>
          <w:spacing w:val="2"/>
          <w:rtl/>
        </w:rPr>
        <w:t>السلام</w:t>
      </w:r>
      <w:r w:rsidRPr="002907FE">
        <w:rPr>
          <w:spacing w:val="2"/>
          <w:rtl/>
        </w:rPr>
        <w:t xml:space="preserve"> </w:t>
      </w:r>
      <w:r w:rsidRPr="002907FE">
        <w:rPr>
          <w:rFonts w:hint="eastAsia"/>
          <w:spacing w:val="2"/>
          <w:rtl/>
        </w:rPr>
        <w:t>والازدهار،</w:t>
      </w:r>
      <w:del w:id="35" w:author="Elbahnassawy, Ganat" w:date="2022-05-26T16:55:00Z">
        <w:r w:rsidRPr="002907FE" w:rsidDel="004D31A4">
          <w:rPr>
            <w:spacing w:val="2"/>
            <w:rtl/>
          </w:rPr>
          <w:delText xml:space="preserve"> </w:delText>
        </w:r>
      </w:del>
      <w:del w:id="36" w:author="Osman Aly Elzayat, Mostafa Mohamed" w:date="2022-05-26T15:29:00Z">
        <w:r w:rsidRPr="002907FE" w:rsidDel="00C0017C">
          <w:rPr>
            <w:rFonts w:hint="cs"/>
            <w:spacing w:val="2"/>
            <w:rtl/>
          </w:rPr>
          <w:delText>وبتحديد أكثر</w:delText>
        </w:r>
      </w:del>
      <w:ins w:id="37" w:author="Elbahnassawy, Ganat" w:date="2022-05-26T16:55:00Z">
        <w:r w:rsidR="004D31A4">
          <w:rPr>
            <w:rFonts w:hint="cs"/>
            <w:spacing w:val="2"/>
            <w:rtl/>
          </w:rPr>
          <w:t xml:space="preserve"> </w:t>
        </w:r>
      </w:ins>
      <w:ins w:id="38" w:author="Osman Aly Elzayat, Mostafa Mohamed" w:date="2022-05-26T15:29:00Z">
        <w:r w:rsidR="00C0017C">
          <w:rPr>
            <w:rFonts w:hint="cs"/>
            <w:spacing w:val="2"/>
            <w:rtl/>
          </w:rPr>
          <w:t>وتحديداً</w:t>
        </w:r>
      </w:ins>
      <w:r w:rsidRPr="002907FE">
        <w:rPr>
          <w:rFonts w:hint="cs"/>
          <w:spacing w:val="2"/>
          <w:rtl/>
        </w:rPr>
        <w:t xml:space="preserve"> المقصد </w:t>
      </w:r>
      <w:r w:rsidRPr="002907FE">
        <w:rPr>
          <w:spacing w:val="2"/>
        </w:rPr>
        <w:t>5</w:t>
      </w:r>
      <w:del w:id="39" w:author="Ajlouni, Nour" w:date="2022-05-27T12:59:00Z">
        <w:r w:rsidR="0009214C" w:rsidDel="0009214C">
          <w:rPr>
            <w:rFonts w:hint="cs"/>
            <w:spacing w:val="2"/>
            <w:rtl/>
          </w:rPr>
          <w:delText>-</w:delText>
        </w:r>
      </w:del>
      <w:ins w:id="40" w:author="Ajlouni, Nour" w:date="2022-05-27T12:59:00Z">
        <w:r w:rsidR="0009214C">
          <w:rPr>
            <w:rFonts w:hint="cs"/>
            <w:spacing w:val="2"/>
            <w:rtl/>
          </w:rPr>
          <w:t>.</w:t>
        </w:r>
      </w:ins>
      <w:r w:rsidRPr="002907FE">
        <w:rPr>
          <w:rFonts w:hint="cs"/>
          <w:spacing w:val="2"/>
          <w:rtl/>
        </w:rPr>
        <w:t xml:space="preserve">ب من أهداف التنمية المستدامة "تعزيز استخدام التكنولوجيا التمكينية، وبخاصة تكنولوجيا المعلومات والاتصالات، من أجل تعزيز تمكين المرأة"، وكذلك </w:t>
      </w:r>
      <w:r w:rsidRPr="002907FE">
        <w:rPr>
          <w:rFonts w:hint="eastAsia"/>
          <w:spacing w:val="2"/>
          <w:rtl/>
        </w:rPr>
        <w:t>الهدف</w:t>
      </w:r>
      <w:r w:rsidRPr="002907FE">
        <w:rPr>
          <w:spacing w:val="2"/>
          <w:rtl/>
        </w:rPr>
        <w:t xml:space="preserve"> </w:t>
      </w:r>
      <w:r w:rsidRPr="002907FE">
        <w:rPr>
          <w:spacing w:val="2"/>
          <w:lang w:val="fr-CH"/>
        </w:rPr>
        <w:t>9</w:t>
      </w:r>
      <w:r w:rsidRPr="002907FE">
        <w:rPr>
          <w:spacing w:val="2"/>
          <w:rtl/>
        </w:rPr>
        <w:t xml:space="preserve"> </w:t>
      </w:r>
      <w:r w:rsidRPr="002907FE">
        <w:rPr>
          <w:rFonts w:hint="eastAsia"/>
          <w:spacing w:val="2"/>
          <w:rtl/>
        </w:rPr>
        <w:t>بشأن</w:t>
      </w:r>
      <w:r w:rsidRPr="002907FE">
        <w:rPr>
          <w:rFonts w:hint="cs"/>
          <w:spacing w:val="2"/>
          <w:rtl/>
        </w:rPr>
        <w:t xml:space="preserve"> </w:t>
      </w:r>
      <w:r w:rsidRPr="002907FE">
        <w:rPr>
          <w:spacing w:val="2"/>
          <w:rtl/>
        </w:rPr>
        <w:t>"</w:t>
      </w:r>
      <w:r w:rsidRPr="002907FE">
        <w:rPr>
          <w:rFonts w:hint="eastAsia"/>
          <w:spacing w:val="2"/>
          <w:rtl/>
        </w:rPr>
        <w:t>إقامة</w:t>
      </w:r>
      <w:r w:rsidRPr="002907FE">
        <w:rPr>
          <w:spacing w:val="2"/>
          <w:rtl/>
        </w:rPr>
        <w:t xml:space="preserve"> </w:t>
      </w:r>
      <w:r w:rsidRPr="002907FE">
        <w:rPr>
          <w:rFonts w:hint="eastAsia"/>
          <w:spacing w:val="2"/>
          <w:rtl/>
        </w:rPr>
        <w:t>بُنى</w:t>
      </w:r>
      <w:r w:rsidRPr="002907FE">
        <w:rPr>
          <w:spacing w:val="2"/>
          <w:rtl/>
        </w:rPr>
        <w:t xml:space="preserve"> </w:t>
      </w:r>
      <w:r w:rsidRPr="002907FE">
        <w:rPr>
          <w:rFonts w:hint="eastAsia"/>
          <w:spacing w:val="2"/>
          <w:rtl/>
        </w:rPr>
        <w:t>تحتية</w:t>
      </w:r>
      <w:r w:rsidRPr="002907FE">
        <w:rPr>
          <w:spacing w:val="2"/>
          <w:rtl/>
        </w:rPr>
        <w:t xml:space="preserve"> </w:t>
      </w:r>
      <w:r w:rsidRPr="002907FE">
        <w:rPr>
          <w:rFonts w:hint="eastAsia"/>
          <w:spacing w:val="2"/>
          <w:rtl/>
        </w:rPr>
        <w:t>قادرة</w:t>
      </w:r>
      <w:r w:rsidRPr="002907FE">
        <w:rPr>
          <w:spacing w:val="2"/>
          <w:rtl/>
        </w:rPr>
        <w:t xml:space="preserve"> </w:t>
      </w:r>
      <w:r w:rsidRPr="002907FE">
        <w:rPr>
          <w:rFonts w:hint="eastAsia"/>
          <w:spacing w:val="2"/>
          <w:rtl/>
        </w:rPr>
        <w:t>على</w:t>
      </w:r>
      <w:r w:rsidRPr="002907FE">
        <w:rPr>
          <w:spacing w:val="2"/>
          <w:rtl/>
        </w:rPr>
        <w:t xml:space="preserve"> </w:t>
      </w:r>
      <w:r w:rsidRPr="002907FE">
        <w:rPr>
          <w:rFonts w:hint="eastAsia"/>
          <w:spacing w:val="2"/>
          <w:rtl/>
        </w:rPr>
        <w:t>الصمود،</w:t>
      </w:r>
      <w:r w:rsidRPr="002907FE">
        <w:rPr>
          <w:spacing w:val="2"/>
          <w:rtl/>
        </w:rPr>
        <w:t xml:space="preserve"> </w:t>
      </w:r>
      <w:r w:rsidRPr="002907FE">
        <w:rPr>
          <w:rFonts w:hint="eastAsia"/>
          <w:spacing w:val="2"/>
          <w:rtl/>
        </w:rPr>
        <w:t>وتحفيز</w:t>
      </w:r>
      <w:r w:rsidRPr="002907FE">
        <w:rPr>
          <w:spacing w:val="2"/>
          <w:rtl/>
        </w:rPr>
        <w:t xml:space="preserve"> </w:t>
      </w:r>
      <w:r w:rsidRPr="002907FE">
        <w:rPr>
          <w:rFonts w:hint="eastAsia"/>
          <w:spacing w:val="2"/>
          <w:rtl/>
        </w:rPr>
        <w:t>التصنيع</w:t>
      </w:r>
      <w:r w:rsidRPr="002907FE">
        <w:rPr>
          <w:spacing w:val="2"/>
          <w:rtl/>
        </w:rPr>
        <w:t xml:space="preserve"> </w:t>
      </w:r>
      <w:r w:rsidRPr="002907FE">
        <w:rPr>
          <w:rFonts w:hint="eastAsia"/>
          <w:spacing w:val="2"/>
          <w:rtl/>
        </w:rPr>
        <w:t>الشامل</w:t>
      </w:r>
      <w:r w:rsidRPr="002907FE">
        <w:rPr>
          <w:spacing w:val="2"/>
          <w:rtl/>
        </w:rPr>
        <w:t xml:space="preserve"> </w:t>
      </w:r>
      <w:r w:rsidRPr="002907FE">
        <w:rPr>
          <w:rFonts w:hint="eastAsia"/>
          <w:spacing w:val="2"/>
          <w:rtl/>
        </w:rPr>
        <w:t>للجميع</w:t>
      </w:r>
      <w:r w:rsidRPr="002907FE">
        <w:rPr>
          <w:rFonts w:hint="cs"/>
          <w:spacing w:val="2"/>
          <w:rtl/>
        </w:rPr>
        <w:t xml:space="preserve"> و</w:t>
      </w:r>
      <w:r w:rsidRPr="002907FE">
        <w:rPr>
          <w:rFonts w:hint="eastAsia"/>
          <w:spacing w:val="2"/>
          <w:rtl/>
        </w:rPr>
        <w:t>المستدام،</w:t>
      </w:r>
      <w:r w:rsidRPr="002907FE">
        <w:rPr>
          <w:spacing w:val="2"/>
          <w:rtl/>
        </w:rPr>
        <w:t xml:space="preserve"> </w:t>
      </w:r>
      <w:r w:rsidRPr="002907FE">
        <w:rPr>
          <w:rFonts w:hint="eastAsia"/>
          <w:spacing w:val="2"/>
          <w:rtl/>
        </w:rPr>
        <w:t>وتشجيع</w:t>
      </w:r>
      <w:r w:rsidRPr="002907FE">
        <w:rPr>
          <w:spacing w:val="2"/>
          <w:rtl/>
        </w:rPr>
        <w:t xml:space="preserve"> </w:t>
      </w:r>
      <w:r w:rsidRPr="002907FE">
        <w:rPr>
          <w:rFonts w:hint="eastAsia"/>
          <w:spacing w:val="2"/>
          <w:rtl/>
        </w:rPr>
        <w:t>الابتكار</w:t>
      </w:r>
      <w:r w:rsidRPr="002907FE">
        <w:rPr>
          <w:spacing w:val="2"/>
          <w:rtl/>
        </w:rPr>
        <w:t xml:space="preserve">" </w:t>
      </w:r>
      <w:r w:rsidRPr="002907FE">
        <w:rPr>
          <w:rFonts w:hint="eastAsia"/>
          <w:spacing w:val="2"/>
          <w:rtl/>
        </w:rPr>
        <w:t>الذي</w:t>
      </w:r>
      <w:r w:rsidRPr="002907FE">
        <w:rPr>
          <w:spacing w:val="2"/>
          <w:rtl/>
        </w:rPr>
        <w:t xml:space="preserve"> </w:t>
      </w:r>
      <w:r w:rsidRPr="002907FE">
        <w:rPr>
          <w:rFonts w:hint="eastAsia"/>
          <w:spacing w:val="2"/>
          <w:rtl/>
        </w:rPr>
        <w:t>يدعم</w:t>
      </w:r>
      <w:r w:rsidRPr="002907FE">
        <w:rPr>
          <w:spacing w:val="2"/>
          <w:rtl/>
        </w:rPr>
        <w:t xml:space="preserve"> </w:t>
      </w:r>
      <w:r w:rsidRPr="002907FE">
        <w:rPr>
          <w:rFonts w:hint="eastAsia"/>
          <w:spacing w:val="2"/>
          <w:rtl/>
        </w:rPr>
        <w:t>مجالات</w:t>
      </w:r>
      <w:r w:rsidRPr="002907FE">
        <w:rPr>
          <w:spacing w:val="2"/>
          <w:rtl/>
        </w:rPr>
        <w:t xml:space="preserve"> </w:t>
      </w:r>
      <w:r w:rsidRPr="002907FE">
        <w:rPr>
          <w:rFonts w:hint="eastAsia"/>
          <w:spacing w:val="2"/>
          <w:rtl/>
        </w:rPr>
        <w:t>مواضيعية</w:t>
      </w:r>
      <w:r w:rsidRPr="002907FE">
        <w:rPr>
          <w:spacing w:val="2"/>
          <w:rtl/>
        </w:rPr>
        <w:t xml:space="preserve"> </w:t>
      </w:r>
      <w:r w:rsidRPr="002907FE">
        <w:rPr>
          <w:rFonts w:hint="eastAsia"/>
          <w:spacing w:val="2"/>
          <w:rtl/>
        </w:rPr>
        <w:t>تشمل</w:t>
      </w:r>
      <w:r w:rsidRPr="002907FE">
        <w:rPr>
          <w:spacing w:val="2"/>
          <w:rtl/>
        </w:rPr>
        <w:t xml:space="preserve"> </w:t>
      </w:r>
      <w:r w:rsidRPr="002907FE">
        <w:rPr>
          <w:rFonts w:hint="eastAsia"/>
          <w:spacing w:val="2"/>
          <w:rtl/>
        </w:rPr>
        <w:t>الأهداف</w:t>
      </w:r>
      <w:r w:rsidRPr="002907FE">
        <w:rPr>
          <w:spacing w:val="2"/>
          <w:rtl/>
        </w:rPr>
        <w:t xml:space="preserve"> </w:t>
      </w:r>
      <w:r w:rsidRPr="002907FE">
        <w:rPr>
          <w:rFonts w:hint="eastAsia"/>
          <w:spacing w:val="2"/>
          <w:rtl/>
        </w:rPr>
        <w:t>الأخرى</w:t>
      </w:r>
      <w:r w:rsidRPr="002907FE">
        <w:rPr>
          <w:rFonts w:hint="cs"/>
          <w:spacing w:val="2"/>
          <w:rtl/>
        </w:rPr>
        <w:t>؛</w:t>
      </w:r>
    </w:p>
    <w:p w14:paraId="43015BD9" w14:textId="2A241F09" w:rsidR="008F7DC3" w:rsidRDefault="00932460" w:rsidP="008F7DC3">
      <w:pPr>
        <w:rPr>
          <w:rtl/>
        </w:rPr>
      </w:pPr>
      <w:r w:rsidRPr="00CF0982">
        <w:rPr>
          <w:rFonts w:hint="cs"/>
          <w:i/>
          <w:iCs/>
          <w:rtl/>
        </w:rPr>
        <w:t>ب)</w:t>
      </w:r>
      <w:r w:rsidRPr="00CF0982">
        <w:rPr>
          <w:rFonts w:hint="cs"/>
          <w:rtl/>
        </w:rPr>
        <w:tab/>
        <w:t>القرار</w:t>
      </w:r>
      <w:r w:rsidRPr="00CF0982">
        <w:rPr>
          <w:rFonts w:hint="eastAsia"/>
          <w:rtl/>
        </w:rPr>
        <w:t> </w:t>
      </w:r>
      <w:r w:rsidRPr="00CF0982">
        <w:t>70</w:t>
      </w:r>
      <w:r w:rsidRPr="00CF0982">
        <w:rPr>
          <w:rFonts w:hint="cs"/>
          <w:rtl/>
        </w:rPr>
        <w:t xml:space="preserve"> (المراجَع في </w:t>
      </w:r>
      <w:del w:id="41" w:author="Aly, Abdalla" w:date="2022-05-11T14:32:00Z">
        <w:r w:rsidDel="00E715ED">
          <w:rPr>
            <w:rFonts w:hint="cs"/>
            <w:rtl/>
          </w:rPr>
          <w:delText xml:space="preserve">بوسان، </w:delText>
        </w:r>
        <w:r w:rsidDel="00E715ED">
          <w:delText>2014</w:delText>
        </w:r>
      </w:del>
      <w:ins w:id="42" w:author="Aly, Abdalla" w:date="2022-05-11T14:32:00Z">
        <w:r w:rsidR="00E715ED">
          <w:rPr>
            <w:rFonts w:hint="cs"/>
            <w:rtl/>
            <w:lang w:bidi="ar-EG"/>
          </w:rPr>
          <w:t xml:space="preserve">دبي، </w:t>
        </w:r>
        <w:r w:rsidR="00E715ED">
          <w:rPr>
            <w:lang w:bidi="ar-EG"/>
          </w:rPr>
          <w:t>2018</w:t>
        </w:r>
      </w:ins>
      <w:r w:rsidRPr="00CF0982">
        <w:rPr>
          <w:rFonts w:hint="cs"/>
          <w:rtl/>
        </w:rPr>
        <w:t>)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w:t>
      </w:r>
      <w:r>
        <w:rPr>
          <w:rFonts w:hint="eastAsia"/>
          <w:rtl/>
        </w:rPr>
        <w:t> </w:t>
      </w:r>
      <w:r w:rsidRPr="00CF0982">
        <w:t>(ICT)</w:t>
      </w:r>
      <w:r w:rsidRPr="00CF0982">
        <w:rPr>
          <w:rFonts w:hint="cs"/>
          <w:rtl/>
        </w:rPr>
        <w:t>، والذي يقضي بمواصلة العمل الجاري في الاتحاد، خاصة في مكتب تنمية الاتصالات</w:t>
      </w:r>
      <w:ins w:id="43" w:author="Ajlouni, Nour" w:date="2022-05-27T12:34:00Z">
        <w:r w:rsidR="00F74CF3">
          <w:rPr>
            <w:rFonts w:hint="cs"/>
            <w:rtl/>
          </w:rPr>
          <w:t xml:space="preserve"> </w:t>
        </w:r>
        <w:r w:rsidR="00F74CF3">
          <w:t>(BDT)</w:t>
        </w:r>
      </w:ins>
      <w:r w:rsidRPr="00CF0982">
        <w:rPr>
          <w:rFonts w:hint="cs"/>
          <w:rtl/>
        </w:rPr>
        <w:t>، من أجل إتاحة النهوض بالمساواة بين الجنسين في مجال الاتصالات/تكنولوجيا المعلومات والاتصالات من خلال التوصية باتخاذ تدابير بشأن اتباع سياسات وتطبيق برامج على الصعد الدولية والإقليمية والوطنية</w:t>
      </w:r>
      <w:r w:rsidRPr="006F4FFA">
        <w:rPr>
          <w:spacing w:val="2"/>
          <w:rtl/>
        </w:rPr>
        <w:t xml:space="preserve"> </w:t>
      </w:r>
      <w:r w:rsidRPr="006F4FFA">
        <w:rPr>
          <w:rFonts w:hint="eastAsia"/>
          <w:rtl/>
        </w:rPr>
        <w:t>من</w:t>
      </w:r>
      <w:r w:rsidRPr="006F4FFA">
        <w:rPr>
          <w:rtl/>
        </w:rPr>
        <w:t xml:space="preserve"> </w:t>
      </w:r>
      <w:r w:rsidRPr="006F4FFA">
        <w:rPr>
          <w:rFonts w:hint="eastAsia"/>
          <w:rtl/>
        </w:rPr>
        <w:t>أجل</w:t>
      </w:r>
      <w:r w:rsidRPr="006F4FFA">
        <w:rPr>
          <w:rtl/>
        </w:rPr>
        <w:t xml:space="preserve"> </w:t>
      </w:r>
      <w:r w:rsidRPr="006F4FFA">
        <w:rPr>
          <w:rFonts w:hint="eastAsia"/>
          <w:rtl/>
        </w:rPr>
        <w:t>التمكين</w:t>
      </w:r>
      <w:r w:rsidRPr="006F4FFA">
        <w:rPr>
          <w:rtl/>
        </w:rPr>
        <w:t xml:space="preserve"> </w:t>
      </w:r>
      <w:r w:rsidRPr="006F4FFA">
        <w:rPr>
          <w:rFonts w:hint="eastAsia"/>
          <w:rtl/>
        </w:rPr>
        <w:t>الاجتماعي</w:t>
      </w:r>
      <w:r w:rsidRPr="006F4FFA">
        <w:rPr>
          <w:rtl/>
        </w:rPr>
        <w:t xml:space="preserve"> </w:t>
      </w:r>
      <w:r w:rsidRPr="006F4FFA">
        <w:rPr>
          <w:rFonts w:hint="eastAsia"/>
          <w:rtl/>
        </w:rPr>
        <w:t>والاقتصادي</w:t>
      </w:r>
      <w:r w:rsidRPr="006F4FFA">
        <w:rPr>
          <w:rtl/>
        </w:rPr>
        <w:t xml:space="preserve"> </w:t>
      </w:r>
      <w:r w:rsidRPr="006F4FFA">
        <w:rPr>
          <w:rFonts w:hint="eastAsia"/>
          <w:rtl/>
        </w:rPr>
        <w:t>للنساء والفتيات،</w:t>
      </w:r>
      <w:r w:rsidRPr="006F4FFA">
        <w:rPr>
          <w:rtl/>
        </w:rPr>
        <w:t xml:space="preserve"> </w:t>
      </w:r>
      <w:r w:rsidRPr="006F4FFA">
        <w:rPr>
          <w:rFonts w:hint="cs"/>
          <w:rtl/>
        </w:rPr>
        <w:t>ب</w:t>
      </w:r>
      <w:r w:rsidRPr="006F4FFA">
        <w:rPr>
          <w:rFonts w:hint="eastAsia"/>
          <w:rtl/>
        </w:rPr>
        <w:t>ما</w:t>
      </w:r>
      <w:r w:rsidRPr="006F4FFA">
        <w:rPr>
          <w:rtl/>
        </w:rPr>
        <w:t xml:space="preserve"> </w:t>
      </w:r>
      <w:r w:rsidRPr="006F4FFA">
        <w:rPr>
          <w:rFonts w:hint="eastAsia"/>
          <w:rtl/>
        </w:rPr>
        <w:t>يساعدهن</w:t>
      </w:r>
      <w:r w:rsidRPr="006F4FFA">
        <w:rPr>
          <w:rtl/>
        </w:rPr>
        <w:t xml:space="preserve"> </w:t>
      </w:r>
      <w:r w:rsidRPr="006F4FFA">
        <w:rPr>
          <w:rFonts w:hint="eastAsia"/>
          <w:rtl/>
        </w:rPr>
        <w:t>على</w:t>
      </w:r>
      <w:r w:rsidRPr="006F4FFA">
        <w:rPr>
          <w:rtl/>
        </w:rPr>
        <w:t xml:space="preserve"> </w:t>
      </w:r>
      <w:r w:rsidRPr="006F4FFA">
        <w:rPr>
          <w:rFonts w:hint="eastAsia"/>
          <w:rtl/>
        </w:rPr>
        <w:t>التصدي</w:t>
      </w:r>
      <w:r w:rsidRPr="006F4FFA">
        <w:rPr>
          <w:rtl/>
        </w:rPr>
        <w:t xml:space="preserve"> </w:t>
      </w:r>
      <w:r w:rsidRPr="006F4FFA">
        <w:rPr>
          <w:rFonts w:hint="eastAsia"/>
          <w:rtl/>
        </w:rPr>
        <w:t>لأوجه</w:t>
      </w:r>
      <w:r w:rsidRPr="006F4FFA">
        <w:rPr>
          <w:rtl/>
        </w:rPr>
        <w:t xml:space="preserve"> </w:t>
      </w:r>
      <w:r w:rsidRPr="006F4FFA">
        <w:rPr>
          <w:rFonts w:hint="eastAsia"/>
          <w:rtl/>
        </w:rPr>
        <w:t>التفاوت</w:t>
      </w:r>
      <w:r w:rsidRPr="006F4FFA">
        <w:rPr>
          <w:rtl/>
        </w:rPr>
        <w:t xml:space="preserve"> </w:t>
      </w:r>
      <w:r w:rsidRPr="006F4FFA">
        <w:rPr>
          <w:rFonts w:hint="eastAsia"/>
          <w:rtl/>
        </w:rPr>
        <w:t>وتيسير</w:t>
      </w:r>
      <w:r w:rsidRPr="006F4FFA">
        <w:rPr>
          <w:rtl/>
        </w:rPr>
        <w:t xml:space="preserve"> </w:t>
      </w:r>
      <w:r w:rsidRPr="006F4FFA">
        <w:rPr>
          <w:rFonts w:hint="eastAsia"/>
          <w:rtl/>
        </w:rPr>
        <w:t>اكتساب</w:t>
      </w:r>
      <w:r w:rsidRPr="006F4FFA">
        <w:rPr>
          <w:rtl/>
        </w:rPr>
        <w:t xml:space="preserve"> </w:t>
      </w:r>
      <w:r w:rsidRPr="006F4FFA">
        <w:rPr>
          <w:rFonts w:hint="eastAsia"/>
          <w:rtl/>
        </w:rPr>
        <w:t>المهارات</w:t>
      </w:r>
      <w:r w:rsidRPr="006F4FFA">
        <w:rPr>
          <w:rtl/>
        </w:rPr>
        <w:t xml:space="preserve"> </w:t>
      </w:r>
      <w:r w:rsidRPr="006F4FFA">
        <w:rPr>
          <w:rFonts w:hint="eastAsia"/>
          <w:rtl/>
        </w:rPr>
        <w:t>اللازمة</w:t>
      </w:r>
      <w:r w:rsidRPr="006F4FFA">
        <w:rPr>
          <w:rtl/>
        </w:rPr>
        <w:t xml:space="preserve"> </w:t>
      </w:r>
      <w:r w:rsidRPr="006F4FFA">
        <w:rPr>
          <w:rFonts w:hint="eastAsia"/>
          <w:rtl/>
        </w:rPr>
        <w:t>في الحياة</w:t>
      </w:r>
      <w:r w:rsidRPr="006F4FFA">
        <w:rPr>
          <w:rFonts w:hint="cs"/>
          <w:rtl/>
        </w:rPr>
        <w:t>؛</w:t>
      </w:r>
    </w:p>
    <w:p w14:paraId="262D614F" w14:textId="3895044C" w:rsidR="008F7DC3" w:rsidRPr="00CF0982" w:rsidRDefault="00932460" w:rsidP="008F7DC3">
      <w:pPr>
        <w:rPr>
          <w:rtl/>
        </w:rPr>
      </w:pPr>
      <w:r w:rsidRPr="00CF0982">
        <w:rPr>
          <w:rFonts w:hint="cs"/>
          <w:i/>
          <w:iCs/>
          <w:rtl/>
        </w:rPr>
        <w:t>ج</w:t>
      </w:r>
      <w:r w:rsidRPr="00CF0982">
        <w:rPr>
          <w:rFonts w:hint="eastAsia"/>
          <w:i/>
          <w:iCs/>
          <w:rtl/>
        </w:rPr>
        <w:t>)</w:t>
      </w:r>
      <w:r w:rsidRPr="00CF0982">
        <w:rPr>
          <w:rFonts w:hint="eastAsia"/>
          <w:rtl/>
        </w:rPr>
        <w:tab/>
      </w:r>
      <w:r w:rsidRPr="00726BF5">
        <w:rPr>
          <w:rFonts w:hint="eastAsia"/>
          <w:spacing w:val="2"/>
          <w:rtl/>
        </w:rPr>
        <w:t>القرار </w:t>
      </w:r>
      <w:r w:rsidRPr="00726BF5">
        <w:rPr>
          <w:spacing w:val="2"/>
        </w:rPr>
        <w:t>55</w:t>
      </w:r>
      <w:r w:rsidRPr="00726BF5">
        <w:rPr>
          <w:rFonts w:hint="eastAsia"/>
          <w:spacing w:val="2"/>
          <w:rtl/>
        </w:rPr>
        <w:t> </w:t>
      </w:r>
      <w:r w:rsidRPr="00726BF5">
        <w:rPr>
          <w:rFonts w:hint="cs"/>
          <w:spacing w:val="2"/>
          <w:rtl/>
        </w:rPr>
        <w:t xml:space="preserve">(المراجَع في </w:t>
      </w:r>
      <w:del w:id="44" w:author="Aly, Abdalla" w:date="2022-05-11T14:32:00Z">
        <w:r w:rsidRPr="00726BF5" w:rsidDel="00E715ED">
          <w:rPr>
            <w:rFonts w:hint="cs"/>
            <w:spacing w:val="2"/>
            <w:rtl/>
          </w:rPr>
          <w:delText xml:space="preserve">الحمامات، </w:delText>
        </w:r>
        <w:r w:rsidRPr="00726BF5" w:rsidDel="00E715ED">
          <w:rPr>
            <w:spacing w:val="2"/>
          </w:rPr>
          <w:delText>2016</w:delText>
        </w:r>
      </w:del>
      <w:ins w:id="45" w:author="Aly, Abdalla" w:date="2022-05-11T14:32:00Z">
        <w:r w:rsidR="00E715ED">
          <w:rPr>
            <w:rFonts w:hint="cs"/>
            <w:spacing w:val="2"/>
            <w:rtl/>
            <w:lang w:bidi="ar-EG"/>
          </w:rPr>
          <w:t xml:space="preserve">جنيف، </w:t>
        </w:r>
        <w:r w:rsidR="00E715ED">
          <w:rPr>
            <w:spacing w:val="2"/>
            <w:lang w:bidi="ar-EG"/>
          </w:rPr>
          <w:t>2022</w:t>
        </w:r>
      </w:ins>
      <w:r w:rsidRPr="00726BF5">
        <w:rPr>
          <w:rFonts w:hint="cs"/>
          <w:spacing w:val="2"/>
          <w:rtl/>
        </w:rPr>
        <w:t xml:space="preserve">) للجمعية العالمية لتقييس الاتصالات، بشأن تعميم منظور المساواة بين الجنسين في أنشطة قطاع تقييس الاتصالات </w:t>
      </w:r>
      <w:r w:rsidRPr="00726BF5">
        <w:rPr>
          <w:spacing w:val="2"/>
        </w:rPr>
        <w:t>(ITU-T)</w:t>
      </w:r>
      <w:r w:rsidRPr="00726BF5">
        <w:rPr>
          <w:rFonts w:hint="cs"/>
          <w:spacing w:val="2"/>
          <w:rtl/>
        </w:rPr>
        <w:t xml:space="preserve"> في الاتحاد، الذي يضمن إدخال المساواة بين الجنسين في أنشطة قطاع تقييس الاتصالات،</w:t>
      </w:r>
    </w:p>
    <w:p w14:paraId="35FAE67F" w14:textId="056FB8FE" w:rsidR="008F7DC3" w:rsidRPr="00CF0982" w:rsidRDefault="00932460" w:rsidP="00BB6EF3">
      <w:pPr>
        <w:pStyle w:val="Call"/>
        <w:rPr>
          <w:rtl/>
        </w:rPr>
      </w:pPr>
      <w:r w:rsidRPr="00CF0982">
        <w:rPr>
          <w:rFonts w:hint="cs"/>
          <w:rtl/>
        </w:rPr>
        <w:t>وإذ يلاحظ</w:t>
      </w:r>
      <w:del w:id="46" w:author="Elbahnassawy, Ganat" w:date="2022-05-26T16:56:00Z">
        <w:r w:rsidRPr="00CF0982" w:rsidDel="004D31A4">
          <w:rPr>
            <w:rFonts w:hint="cs"/>
            <w:rtl/>
          </w:rPr>
          <w:delText xml:space="preserve"> </w:delText>
        </w:r>
      </w:del>
      <w:del w:id="47" w:author="Rami, Nadia" w:date="2022-05-18T15:39:00Z">
        <w:r w:rsidRPr="00CF0982" w:rsidDel="00EB146A">
          <w:rPr>
            <w:rFonts w:hint="cs"/>
            <w:rtl/>
          </w:rPr>
          <w:delText>كذلك</w:delText>
        </w:r>
      </w:del>
    </w:p>
    <w:p w14:paraId="756964F5" w14:textId="7520F91C" w:rsidR="008F7DC3" w:rsidRPr="00CF0982" w:rsidRDefault="00932460" w:rsidP="008F7DC3">
      <w:pPr>
        <w:rPr>
          <w:rtl/>
        </w:rPr>
      </w:pPr>
      <w:r w:rsidRPr="00CF0982">
        <w:rPr>
          <w:rFonts w:hint="cs"/>
          <w:i/>
          <w:iCs/>
          <w:rtl/>
        </w:rPr>
        <w:t xml:space="preserve"> أ )</w:t>
      </w:r>
      <w:r w:rsidRPr="00CF0982">
        <w:rPr>
          <w:rFonts w:hint="cs"/>
          <w:rtl/>
        </w:rPr>
        <w:tab/>
      </w:r>
      <w:r w:rsidRPr="00CF0982">
        <w:rPr>
          <w:rtl/>
        </w:rPr>
        <w:t xml:space="preserve">أن قرار الجمعية العامة للأمم المتحدة </w:t>
      </w:r>
      <w:r w:rsidRPr="00CF0982">
        <w:t>64/289</w:t>
      </w:r>
      <w:r>
        <w:rPr>
          <w:rFonts w:hint="cs"/>
          <w:rtl/>
        </w:rPr>
        <w:t>،</w:t>
      </w:r>
      <w:r w:rsidRPr="00CF0982">
        <w:rPr>
          <w:rtl/>
        </w:rPr>
        <w:t xml:space="preserve"> بشأن الاتساق على نطاق المنظومة الذي اعتُمد في </w:t>
      </w:r>
      <w:r w:rsidRPr="00CF0982">
        <w:t>2</w:t>
      </w:r>
      <w:r w:rsidRPr="00CF0982">
        <w:rPr>
          <w:rtl/>
        </w:rPr>
        <w:t xml:space="preserve"> يوليو</w:t>
      </w:r>
      <w:r w:rsidRPr="00CF0982">
        <w:rPr>
          <w:rFonts w:hint="cs"/>
          <w:rtl/>
        </w:rPr>
        <w:t> </w:t>
      </w:r>
      <w:r w:rsidRPr="00CF0982">
        <w:t>2010</w:t>
      </w:r>
      <w:r w:rsidRPr="00CF0982">
        <w:rPr>
          <w:rtl/>
        </w:rPr>
        <w:t xml:space="preserve">، أنشأ </w:t>
      </w:r>
      <w:r w:rsidRPr="00CF0982">
        <w:rPr>
          <w:rFonts w:hint="cs"/>
          <w:rtl/>
        </w:rPr>
        <w:t>هيئة في </w:t>
      </w:r>
      <w:r w:rsidRPr="00CF0982">
        <w:rPr>
          <w:rtl/>
        </w:rPr>
        <w:t xml:space="preserve">الأمم المتحدة </w:t>
      </w:r>
      <w:r w:rsidRPr="00CF0982">
        <w:rPr>
          <w:rFonts w:hint="cs"/>
          <w:rtl/>
        </w:rPr>
        <w:t xml:space="preserve">تعنى </w:t>
      </w:r>
      <w:r w:rsidRPr="00CF0982">
        <w:rPr>
          <w:rtl/>
        </w:rPr>
        <w:t xml:space="preserve">بشؤون المساواة بين الجنسين وتمكين المرأة، </w:t>
      </w:r>
      <w:r w:rsidRPr="00CF0982">
        <w:rPr>
          <w:rFonts w:hint="cs"/>
          <w:rtl/>
        </w:rPr>
        <w:t xml:space="preserve">تعرف </w:t>
      </w:r>
      <w:r w:rsidRPr="00CF0982">
        <w:rPr>
          <w:rtl/>
        </w:rPr>
        <w:t>باسم "</w:t>
      </w:r>
      <w:r w:rsidRPr="00CF0982">
        <w:rPr>
          <w:rFonts w:hint="cs"/>
          <w:rtl/>
        </w:rPr>
        <w:t xml:space="preserve">هيئة </w:t>
      </w:r>
      <w:r w:rsidRPr="00CF0982">
        <w:rPr>
          <w:rtl/>
        </w:rPr>
        <w:t>الأمم المتحدة المعني</w:t>
      </w:r>
      <w:r w:rsidRPr="00CF0982">
        <w:rPr>
          <w:rFonts w:hint="cs"/>
          <w:rtl/>
        </w:rPr>
        <w:t>ة</w:t>
      </w:r>
      <w:r w:rsidRPr="00CF0982">
        <w:rPr>
          <w:rtl/>
        </w:rPr>
        <w:t xml:space="preserve"> بشؤون المرأة"، وتتمثل ولايته</w:t>
      </w:r>
      <w:r w:rsidRPr="00CF0982">
        <w:rPr>
          <w:rFonts w:hint="cs"/>
          <w:rtl/>
        </w:rPr>
        <w:t>ا</w:t>
      </w:r>
      <w:r w:rsidRPr="00CF0982">
        <w:rPr>
          <w:rtl/>
        </w:rPr>
        <w:t xml:space="preserve"> في </w:t>
      </w:r>
      <w:r w:rsidRPr="00CF0982">
        <w:rPr>
          <w:rFonts w:hint="cs"/>
          <w:rtl/>
        </w:rPr>
        <w:t xml:space="preserve">دعم </w:t>
      </w:r>
      <w:r w:rsidRPr="00CF0982">
        <w:rPr>
          <w:rtl/>
        </w:rPr>
        <w:t>المساواة بين الجنسين وتمكين</w:t>
      </w:r>
      <w:del w:id="48" w:author="Elbahnassawy, Ganat" w:date="2022-05-26T16:56:00Z">
        <w:r w:rsidRPr="00CF0982" w:rsidDel="004D31A4">
          <w:rPr>
            <w:rFonts w:hint="cs"/>
            <w:rtl/>
          </w:rPr>
          <w:delText> </w:delText>
        </w:r>
      </w:del>
      <w:del w:id="49" w:author="Osman Aly Elzayat, Mostafa Mohamed" w:date="2022-05-26T15:31:00Z">
        <w:r w:rsidRPr="00CF0982" w:rsidDel="00C0017C">
          <w:rPr>
            <w:rtl/>
          </w:rPr>
          <w:delText>المرأة</w:delText>
        </w:r>
      </w:del>
      <w:ins w:id="50" w:author="Elbahnassawy, Ganat" w:date="2022-05-26T16:56:00Z">
        <w:r w:rsidR="004D31A4">
          <w:rPr>
            <w:rFonts w:hint="cs"/>
            <w:rtl/>
          </w:rPr>
          <w:t xml:space="preserve"> </w:t>
        </w:r>
      </w:ins>
      <w:ins w:id="51" w:author="Osman Aly Elzayat, Mostafa Mohamed" w:date="2022-05-26T15:31:00Z">
        <w:r w:rsidR="00C0017C">
          <w:rPr>
            <w:rFonts w:hint="cs"/>
            <w:rtl/>
          </w:rPr>
          <w:t xml:space="preserve">النساء </w:t>
        </w:r>
      </w:ins>
      <w:ins w:id="52" w:author="Rami, Nadia" w:date="2022-05-18T15:40:00Z">
        <w:r w:rsidR="00EB146A">
          <w:rPr>
            <w:rFonts w:hint="cs"/>
            <w:rtl/>
          </w:rPr>
          <w:t>والفتيات</w:t>
        </w:r>
      </w:ins>
      <w:r w:rsidRPr="00CF0982">
        <w:rPr>
          <w:rtl/>
        </w:rPr>
        <w:t>؛</w:t>
      </w:r>
    </w:p>
    <w:p w14:paraId="13CFB96C" w14:textId="1EB855EB" w:rsidR="00397C2C" w:rsidRDefault="0058635F" w:rsidP="00BB2119">
      <w:pPr>
        <w:rPr>
          <w:ins w:id="53" w:author="Aly, Abdalla" w:date="2022-05-11T14:36:00Z"/>
        </w:rPr>
      </w:pPr>
      <w:ins w:id="54" w:author="Ajlouni, Nour" w:date="2022-05-27T12:39:00Z">
        <w:r w:rsidRPr="00CF0982">
          <w:rPr>
            <w:rFonts w:hint="cs"/>
            <w:i/>
            <w:iCs/>
            <w:rtl/>
          </w:rPr>
          <w:t>ب)</w:t>
        </w:r>
        <w:r w:rsidRPr="00CF0982">
          <w:rPr>
            <w:rFonts w:hint="cs"/>
            <w:rtl/>
          </w:rPr>
          <w:tab/>
        </w:r>
      </w:ins>
      <w:ins w:id="55" w:author="Madrane, Badiáa" w:date="2018-10-19T18:00:00Z">
        <w:r w:rsidR="00BB2119" w:rsidRPr="00BB2119">
          <w:rPr>
            <w:rFonts w:hint="cs"/>
            <w:rtl/>
            <w:lang w:bidi="ar-EG"/>
          </w:rPr>
          <w:t xml:space="preserve">التزام الأمين العام للأمم المتحدة بتحقيق التكافؤ الكامل بين الجنسين على مستوى </w:t>
        </w:r>
      </w:ins>
      <w:ins w:id="56" w:author="Madrane, Badiáa" w:date="2018-10-19T18:01:00Z">
        <w:r w:rsidR="00BB2119" w:rsidRPr="00BB2119">
          <w:rPr>
            <w:rFonts w:hint="cs"/>
            <w:rtl/>
            <w:lang w:bidi="ar-EG"/>
          </w:rPr>
          <w:t xml:space="preserve">منظومة الأمم المتحدة ككل من خلال إطلاق استراتيجية في عام </w:t>
        </w:r>
      </w:ins>
      <w:ins w:id="57" w:author="Madrane, Badiáa" w:date="2018-10-19T18:02:00Z">
        <w:r w:rsidR="00BB2119" w:rsidRPr="00BB2119">
          <w:t>2017</w:t>
        </w:r>
        <w:r w:rsidR="00BB2119" w:rsidRPr="00BB2119">
          <w:rPr>
            <w:rFonts w:hint="cs"/>
            <w:rtl/>
            <w:lang w:bidi="ar-EG"/>
          </w:rPr>
          <w:t xml:space="preserve"> </w:t>
        </w:r>
      </w:ins>
      <w:ins w:id="58" w:author="Madrane, Badiáa" w:date="2018-10-19T18:04:00Z">
        <w:r w:rsidR="00BB2119" w:rsidRPr="00BB2119">
          <w:rPr>
            <w:rFonts w:hint="cs"/>
            <w:rtl/>
            <w:lang w:bidi="ar-EG"/>
          </w:rPr>
          <w:t xml:space="preserve">كبداية لحملة على </w:t>
        </w:r>
      </w:ins>
      <w:ins w:id="59" w:author="Madrane, Badiáa" w:date="2018-10-19T18:05:00Z">
        <w:r w:rsidR="00BB2119" w:rsidRPr="00BB2119">
          <w:rPr>
            <w:rFonts w:hint="cs"/>
            <w:rtl/>
            <w:lang w:bidi="ar-EG"/>
          </w:rPr>
          <w:t>نطاق</w:t>
        </w:r>
      </w:ins>
      <w:ins w:id="60" w:author="Madrane, Badiáa" w:date="2018-10-19T18:04:00Z">
        <w:r w:rsidR="00BB2119" w:rsidRPr="00BB2119">
          <w:rPr>
            <w:rFonts w:hint="cs"/>
            <w:rtl/>
            <w:lang w:bidi="ar-EG"/>
          </w:rPr>
          <w:t xml:space="preserve"> المنظومة </w:t>
        </w:r>
      </w:ins>
      <w:ins w:id="61" w:author="Madrane, Badiáa" w:date="2018-10-19T18:05:00Z">
        <w:r w:rsidR="00BB2119" w:rsidRPr="00BB2119">
          <w:rPr>
            <w:rFonts w:hint="cs"/>
            <w:rtl/>
            <w:lang w:bidi="ar-EG"/>
          </w:rPr>
          <w:t>ل</w:t>
        </w:r>
      </w:ins>
      <w:ins w:id="62" w:author="Madrane, Badiáa" w:date="2018-10-19T18:06:00Z">
        <w:r w:rsidR="00BB2119" w:rsidRPr="00BB2119">
          <w:rPr>
            <w:rFonts w:hint="cs"/>
            <w:rtl/>
            <w:lang w:bidi="ar-EG"/>
          </w:rPr>
          <w:t>ل</w:t>
        </w:r>
      </w:ins>
      <w:ins w:id="63" w:author="Madrane, Badiáa" w:date="2018-10-19T18:05:00Z">
        <w:r w:rsidR="00BB2119" w:rsidRPr="00BB2119">
          <w:rPr>
            <w:rFonts w:hint="cs"/>
            <w:rtl/>
            <w:lang w:bidi="ar-EG"/>
          </w:rPr>
          <w:t>نهوض بهذه الأولوية</w:t>
        </w:r>
      </w:ins>
      <w:ins w:id="64" w:author="Madrane, Badiáa" w:date="2018-10-19T18:15:00Z">
        <w:r w:rsidR="00BB2119" w:rsidRPr="00BB2119">
          <w:rPr>
            <w:rFonts w:hint="cs"/>
            <w:rtl/>
            <w:lang w:bidi="ar-EG"/>
          </w:rPr>
          <w:t>، على النحو المشار إليه في</w:t>
        </w:r>
      </w:ins>
      <w:ins w:id="65" w:author="Aly, Abdalla" w:date="2022-05-11T15:05:00Z">
        <w:r w:rsidR="00CA6B8B">
          <w:rPr>
            <w:rFonts w:hint="eastAsia"/>
            <w:rtl/>
            <w:lang w:bidi="ar-EG"/>
          </w:rPr>
          <w:t> </w:t>
        </w:r>
      </w:ins>
      <w:ins w:id="66" w:author="Madrane, Badiáa" w:date="2018-10-19T18:15:00Z">
        <w:r w:rsidR="00BB2119" w:rsidRPr="00BB2119">
          <w:rPr>
            <w:rFonts w:hint="cs"/>
            <w:rtl/>
            <w:lang w:bidi="ar-EG"/>
          </w:rPr>
          <w:t>القرار</w:t>
        </w:r>
      </w:ins>
      <w:ins w:id="67" w:author="Aly, Abdullah" w:date="2018-11-08T20:35:00Z">
        <w:r w:rsidR="00BB2119" w:rsidRPr="00BB2119">
          <w:rPr>
            <w:rFonts w:hint="eastAsia"/>
            <w:rtl/>
            <w:lang w:bidi="ar-EG"/>
          </w:rPr>
          <w:t> </w:t>
        </w:r>
      </w:ins>
      <w:ins w:id="68" w:author="Madrane, Badiáa" w:date="2018-10-19T18:15:00Z">
        <w:r w:rsidR="00BB2119" w:rsidRPr="00BB2119">
          <w:rPr>
            <w:lang w:val="en-GB"/>
          </w:rPr>
          <w:t>72/234</w:t>
        </w:r>
        <w:r w:rsidR="00BB2119" w:rsidRPr="00BB2119">
          <w:rPr>
            <w:rFonts w:hint="cs"/>
            <w:rtl/>
            <w:lang w:bidi="ar-EG"/>
          </w:rPr>
          <w:t xml:space="preserve"> </w:t>
        </w:r>
        <w:r w:rsidR="00BB2119" w:rsidRPr="00BB2119">
          <w:rPr>
            <w:rtl/>
            <w:lang w:bidi="ar-EG"/>
          </w:rPr>
          <w:t>للجمعية العامة للأمم المتحدة</w:t>
        </w:r>
      </w:ins>
      <w:ins w:id="69" w:author="Aly, Abdullah" w:date="2018-10-15T16:15:00Z">
        <w:r w:rsidR="00BB2119" w:rsidRPr="00BB2119">
          <w:rPr>
            <w:rFonts w:hint="cs"/>
            <w:rtl/>
            <w:lang w:bidi="ar-EG"/>
          </w:rPr>
          <w:t>؛</w:t>
        </w:r>
      </w:ins>
    </w:p>
    <w:p w14:paraId="67530E80" w14:textId="46576088" w:rsidR="008F7DC3" w:rsidRDefault="0058635F" w:rsidP="008F7DC3">
      <w:pPr>
        <w:rPr>
          <w:rtl/>
        </w:rPr>
      </w:pPr>
      <w:del w:id="70" w:author="Ajlouni, Nour" w:date="2022-05-27T12:39:00Z">
        <w:r w:rsidDel="0058635F">
          <w:rPr>
            <w:rFonts w:hint="cs"/>
            <w:i/>
            <w:iCs/>
            <w:rtl/>
          </w:rPr>
          <w:delText>ب</w:delText>
        </w:r>
      </w:del>
      <w:ins w:id="71" w:author="Aly, Abdalla" w:date="2022-05-11T14:40:00Z">
        <w:r w:rsidR="00BB2119" w:rsidRPr="00BB2119">
          <w:rPr>
            <w:i/>
            <w:iCs/>
            <w:rtl/>
            <w:lang w:bidi="ar-EG"/>
            <w:rPrChange w:id="72" w:author="Aly, Abdalla" w:date="2022-05-11T14:40:00Z">
              <w:rPr>
                <w:rtl/>
                <w:lang w:bidi="ar-EG"/>
              </w:rPr>
            </w:rPrChange>
          </w:rPr>
          <w:t>ج</w:t>
        </w:r>
      </w:ins>
      <w:r w:rsidR="00BB2119" w:rsidRPr="00BB2119">
        <w:rPr>
          <w:i/>
          <w:iCs/>
          <w:rtl/>
          <w:lang w:bidi="ar-EG"/>
          <w:rPrChange w:id="73" w:author="Aly, Abdalla" w:date="2022-05-11T14:40:00Z">
            <w:rPr>
              <w:rtl/>
              <w:lang w:bidi="ar-EG"/>
            </w:rPr>
          </w:rPrChange>
        </w:rPr>
        <w:t>)</w:t>
      </w:r>
      <w:r w:rsidR="00BB2119">
        <w:tab/>
      </w:r>
      <w:r w:rsidR="00932460" w:rsidRPr="00CF0982">
        <w:rPr>
          <w:rtl/>
        </w:rPr>
        <w:t>قرار المجلس الاقتصادي والاجتماعي للأمم المتحدة</w:t>
      </w:r>
      <w:r w:rsidR="00932460">
        <w:rPr>
          <w:rFonts w:hint="cs"/>
          <w:rtl/>
        </w:rPr>
        <w:t xml:space="preserve"> </w:t>
      </w:r>
      <w:r w:rsidR="00932460">
        <w:t>(ECOSOC)</w:t>
      </w:r>
      <w:r w:rsidR="00932460" w:rsidRPr="00CF0982">
        <w:rPr>
          <w:rtl/>
        </w:rPr>
        <w:t xml:space="preserve"> </w:t>
      </w:r>
      <w:r w:rsidR="00932460" w:rsidRPr="00C479D9">
        <w:rPr>
          <w:rtl/>
        </w:rPr>
        <w:t>رقم</w:t>
      </w:r>
      <w:r w:rsidR="00932460">
        <w:rPr>
          <w:rFonts w:hint="cs"/>
          <w:rtl/>
        </w:rPr>
        <w:t> </w:t>
      </w:r>
      <w:r w:rsidR="00932460" w:rsidRPr="00D50904">
        <w:t>2012/</w:t>
      </w:r>
      <w:r w:rsidR="00932460">
        <w:t>24</w:t>
      </w:r>
      <w:r w:rsidR="00932460" w:rsidRPr="00CF0982">
        <w:rPr>
          <w:rtl/>
        </w:rPr>
        <w:t>،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w:t>
      </w:r>
      <w:r w:rsidR="00932460" w:rsidRPr="00CF0982">
        <w:rPr>
          <w:rFonts w:hint="cs"/>
          <w:rtl/>
        </w:rPr>
        <w:t xml:space="preserve"> </w:t>
      </w:r>
      <w:r w:rsidR="00932460" w:rsidRPr="00CF0982">
        <w:t>(UNSWAP)</w:t>
      </w:r>
      <w:r w:rsidR="00932460" w:rsidRPr="00CF0982">
        <w:rPr>
          <w:rtl/>
        </w:rPr>
        <w:t>؛</w:t>
      </w:r>
    </w:p>
    <w:p w14:paraId="1EF68D8D" w14:textId="36D5497D" w:rsidR="008F7DC3" w:rsidRPr="004D31A4" w:rsidRDefault="00932460" w:rsidP="008F7DC3">
      <w:pPr>
        <w:rPr>
          <w:rtl/>
        </w:rPr>
      </w:pPr>
      <w:del w:id="74" w:author="Aly, Abdalla" w:date="2022-05-11T14:41:00Z">
        <w:r w:rsidRPr="004D31A4" w:rsidDel="00BB2119">
          <w:rPr>
            <w:rFonts w:hint="cs"/>
            <w:i/>
            <w:iCs/>
            <w:rtl/>
          </w:rPr>
          <w:lastRenderedPageBreak/>
          <w:delText>ج</w:delText>
        </w:r>
      </w:del>
      <w:ins w:id="75" w:author="Elbahnassawy, Ganat" w:date="2022-05-26T16:56:00Z">
        <w:r w:rsidR="004D31A4" w:rsidRPr="004D31A4">
          <w:rPr>
            <w:rFonts w:hint="cs"/>
            <w:i/>
            <w:iCs/>
            <w:rtl/>
          </w:rPr>
          <w:t xml:space="preserve"> </w:t>
        </w:r>
      </w:ins>
      <w:ins w:id="76" w:author="Aly, Abdalla" w:date="2022-05-11T14:41:00Z">
        <w:r w:rsidR="00BB2119" w:rsidRPr="004D31A4">
          <w:rPr>
            <w:rFonts w:hint="cs"/>
            <w:i/>
            <w:iCs/>
            <w:rtl/>
          </w:rPr>
          <w:t>د</w:t>
        </w:r>
      </w:ins>
      <w:ins w:id="77" w:author="Elbahnassawy, Ganat" w:date="2022-05-26T16:56:00Z">
        <w:r w:rsidR="004D31A4" w:rsidRPr="004D31A4">
          <w:rPr>
            <w:rFonts w:hint="eastAsia"/>
            <w:i/>
            <w:iCs/>
            <w:rtl/>
          </w:rPr>
          <w:t> </w:t>
        </w:r>
      </w:ins>
      <w:r w:rsidR="004D31A4" w:rsidRPr="004D31A4">
        <w:rPr>
          <w:rFonts w:hint="cs"/>
          <w:i/>
          <w:iCs/>
          <w:rtl/>
        </w:rPr>
        <w:t>)</w:t>
      </w:r>
      <w:r w:rsidRPr="004D31A4">
        <w:rPr>
          <w:rFonts w:hint="cs"/>
          <w:rtl/>
        </w:rPr>
        <w:tab/>
        <w:t xml:space="preserve">أن مجلس الرؤساء التنفيذيين في منظومة الأمم المتحدة </w:t>
      </w:r>
      <w:r w:rsidRPr="004D31A4">
        <w:t>(CEB)</w:t>
      </w:r>
      <w:r w:rsidRPr="004D31A4">
        <w:rPr>
          <w:rFonts w:hint="cs"/>
          <w:rtl/>
        </w:rPr>
        <w:t xml:space="preserve"> أيد في أبريل</w:t>
      </w:r>
      <w:r w:rsidRPr="004D31A4">
        <w:rPr>
          <w:rFonts w:hint="eastAsia"/>
          <w:rtl/>
        </w:rPr>
        <w:t> </w:t>
      </w:r>
      <w:r w:rsidRPr="004D31A4">
        <w:t>2013</w:t>
      </w:r>
      <w:r w:rsidRPr="004D31A4">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 وكذلك إطلاق الأمين العام للأمم المتحدة لاستراتيجية تكافؤ الجنسين على نطاق المنظومة في سبتمبر </w:t>
      </w:r>
      <w:r w:rsidRPr="004D31A4">
        <w:t>2017</w:t>
      </w:r>
      <w:del w:id="78" w:author="Ajlouni, Nour" w:date="2022-05-27T12:42:00Z">
        <w:r w:rsidRPr="004D31A4" w:rsidDel="008D66C6">
          <w:rPr>
            <w:rFonts w:hint="cs"/>
            <w:rtl/>
          </w:rPr>
          <w:delText>،</w:delText>
        </w:r>
      </w:del>
      <w:ins w:id="79" w:author="Ajlouni, Nour" w:date="2022-05-27T12:42:00Z">
        <w:r w:rsidR="008D66C6">
          <w:rPr>
            <w:rFonts w:hint="cs"/>
            <w:rtl/>
          </w:rPr>
          <w:t>؛</w:t>
        </w:r>
      </w:ins>
    </w:p>
    <w:p w14:paraId="73A10E98" w14:textId="34A2B4B8" w:rsidR="008F7DC3" w:rsidRPr="00CF0982" w:rsidDel="00841CD8" w:rsidRDefault="00932460" w:rsidP="008F7DC3">
      <w:pPr>
        <w:rPr>
          <w:del w:id="80" w:author="Aly, Abdalla" w:date="2022-05-11T14:41:00Z"/>
          <w:rtl/>
        </w:rPr>
      </w:pPr>
      <w:del w:id="81" w:author="Aly, Abdalla" w:date="2022-05-11T14:41:00Z">
        <w:r w:rsidRPr="00B25400" w:rsidDel="00841CD8">
          <w:rPr>
            <w:rFonts w:hint="eastAsia"/>
            <w:i/>
            <w:iCs/>
            <w:rtl/>
          </w:rPr>
          <w:delText>د</w:delText>
        </w:r>
        <w:r w:rsidRPr="00B25400" w:rsidDel="00841CD8">
          <w:rPr>
            <w:i/>
            <w:iCs/>
            <w:rtl/>
          </w:rPr>
          <w:delText xml:space="preserve"> )</w:delText>
        </w:r>
        <w:r w:rsidDel="00841CD8">
          <w:rPr>
            <w:rFonts w:hint="cs"/>
            <w:rtl/>
          </w:rPr>
          <w:tab/>
          <w:delText xml:space="preserve">مبادرة تنمية المهارات الإلكترونية للفتيات </w:delText>
        </w:r>
        <w:r w:rsidRPr="00320DE0" w:rsidDel="00841CD8">
          <w:rPr>
            <w:rFonts w:hint="cs"/>
            <w:rtl/>
            <w:lang w:val="ru-RU"/>
          </w:rPr>
          <w:delText>"</w:delText>
        </w:r>
        <w:r w:rsidRPr="008D6D70" w:rsidDel="00841CD8">
          <w:rPr>
            <w:rFonts w:hint="eastAsia"/>
            <w:rtl/>
            <w:lang w:val="ru-RU"/>
          </w:rPr>
          <w:delText>تحوّل</w:delText>
        </w:r>
        <w:r w:rsidRPr="008D6D70" w:rsidDel="00841CD8">
          <w:rPr>
            <w:rtl/>
            <w:lang w:val="ru-RU"/>
          </w:rPr>
          <w:delText xml:space="preserve"> </w:delText>
        </w:r>
        <w:r w:rsidRPr="008D6D70" w:rsidDel="00841CD8">
          <w:rPr>
            <w:rFonts w:hint="eastAsia"/>
            <w:rtl/>
            <w:lang w:val="ru-RU"/>
          </w:rPr>
          <w:delText>مستقبل</w:delText>
        </w:r>
        <w:r w:rsidRPr="008D6D70" w:rsidDel="00841CD8">
          <w:rPr>
            <w:rtl/>
            <w:lang w:val="ru-RU"/>
          </w:rPr>
          <w:delText xml:space="preserve"> </w:delText>
        </w:r>
        <w:r w:rsidRPr="008D6D70" w:rsidDel="00841CD8">
          <w:rPr>
            <w:rFonts w:hint="eastAsia"/>
            <w:rtl/>
            <w:lang w:val="ru-RU"/>
          </w:rPr>
          <w:delText>النساء</w:delText>
        </w:r>
        <w:r w:rsidRPr="008D6D70" w:rsidDel="00841CD8">
          <w:rPr>
            <w:rtl/>
            <w:lang w:val="ru-RU"/>
          </w:rPr>
          <w:delText xml:space="preserve"> </w:delText>
        </w:r>
        <w:r w:rsidRPr="008D6D70" w:rsidDel="00841CD8">
          <w:rPr>
            <w:rFonts w:hint="eastAsia"/>
            <w:rtl/>
            <w:lang w:val="ru-RU"/>
          </w:rPr>
          <w:delText>والفتيات</w:delText>
        </w:r>
        <w:r w:rsidRPr="008D6D70" w:rsidDel="00841CD8">
          <w:rPr>
            <w:rtl/>
            <w:lang w:val="ru-RU"/>
          </w:rPr>
          <w:delText xml:space="preserve"> </w:delText>
        </w:r>
        <w:r w:rsidRPr="008D6D70" w:rsidDel="00841CD8">
          <w:rPr>
            <w:rFonts w:hint="eastAsia"/>
            <w:rtl/>
            <w:lang w:val="ru-RU"/>
          </w:rPr>
          <w:delText>في</w:delText>
        </w:r>
        <w:r w:rsidRPr="008D6D70" w:rsidDel="00841CD8">
          <w:rPr>
            <w:rtl/>
            <w:lang w:val="ru-RU"/>
          </w:rPr>
          <w:delText xml:space="preserve"> </w:delText>
        </w:r>
        <w:r w:rsidRPr="008D6D70" w:rsidDel="00841CD8">
          <w:rPr>
            <w:rFonts w:hint="eastAsia"/>
            <w:rtl/>
            <w:lang w:val="ru-RU"/>
          </w:rPr>
          <w:delText>ظل</w:delText>
        </w:r>
        <w:r w:rsidRPr="008D6D70" w:rsidDel="00841CD8">
          <w:rPr>
            <w:rtl/>
            <w:lang w:val="ru-RU"/>
          </w:rPr>
          <w:delText xml:space="preserve"> </w:delText>
        </w:r>
        <w:r w:rsidRPr="008D6D70" w:rsidDel="00841CD8">
          <w:rPr>
            <w:rFonts w:hint="eastAsia"/>
            <w:rtl/>
            <w:lang w:val="ru-RU"/>
          </w:rPr>
          <w:delText>الاقتصاد</w:delText>
        </w:r>
        <w:r w:rsidRPr="008D6D70" w:rsidDel="00841CD8">
          <w:rPr>
            <w:rtl/>
            <w:lang w:val="ru-RU"/>
          </w:rPr>
          <w:delText xml:space="preserve"> </w:delText>
        </w:r>
        <w:r w:rsidRPr="008D6D70" w:rsidDel="00841CD8">
          <w:rPr>
            <w:rFonts w:hint="eastAsia"/>
            <w:rtl/>
            <w:lang w:val="ru-RU"/>
          </w:rPr>
          <w:delText>الرقمي</w:delText>
        </w:r>
        <w:r w:rsidRPr="008D6D70" w:rsidDel="00841CD8">
          <w:rPr>
            <w:rtl/>
            <w:lang w:val="ru-RU"/>
          </w:rPr>
          <w:delText>"</w:delText>
        </w:r>
        <w:r w:rsidRPr="008D6D70" w:rsidDel="00841CD8">
          <w:rPr>
            <w:rFonts w:hint="eastAsia"/>
            <w:rtl/>
            <w:lang w:val="ru-RU"/>
          </w:rPr>
          <w:delText>،</w:delText>
        </w:r>
        <w:r w:rsidRPr="008D6D70" w:rsidDel="00841CD8">
          <w:rPr>
            <w:rtl/>
            <w:lang w:val="ru-RU"/>
          </w:rPr>
          <w:delText xml:space="preserve"> </w:delText>
        </w:r>
        <w:r w:rsidDel="00841CD8">
          <w:rPr>
            <w:rFonts w:hint="cs"/>
            <w:rtl/>
            <w:lang w:val="ru-RU"/>
          </w:rPr>
          <w:delText xml:space="preserve">التي تدعو </w:delText>
        </w:r>
        <w:r w:rsidRPr="008D6D70" w:rsidDel="00841CD8">
          <w:rPr>
            <w:rFonts w:hint="eastAsia"/>
            <w:rtl/>
            <w:lang w:val="ru-RU"/>
          </w:rPr>
          <w:delText>إلى</w:delText>
        </w:r>
        <w:r w:rsidRPr="008D6D70" w:rsidDel="00841CD8">
          <w:rPr>
            <w:rtl/>
            <w:lang w:val="ru-RU"/>
          </w:rPr>
          <w:delText xml:space="preserve"> </w:delText>
        </w:r>
        <w:r w:rsidRPr="008D6D70" w:rsidDel="00841CD8">
          <w:rPr>
            <w:rFonts w:hint="eastAsia"/>
            <w:rtl/>
            <w:lang w:val="ru-RU"/>
          </w:rPr>
          <w:delText>دعم</w:delText>
        </w:r>
        <w:r w:rsidRPr="008D6D70" w:rsidDel="00841CD8">
          <w:rPr>
            <w:rtl/>
            <w:lang w:val="ru-RU"/>
          </w:rPr>
          <w:delText xml:space="preserve"> </w:delText>
        </w:r>
        <w:r w:rsidRPr="008D6D70" w:rsidDel="00841CD8">
          <w:rPr>
            <w:rFonts w:hint="eastAsia"/>
            <w:rtl/>
            <w:lang w:val="ru-RU"/>
          </w:rPr>
          <w:delText>إنشاء</w:delText>
        </w:r>
        <w:r w:rsidRPr="008D6D70" w:rsidDel="00841CD8">
          <w:rPr>
            <w:rtl/>
            <w:lang w:val="ru-RU"/>
          </w:rPr>
          <w:delText xml:space="preserve"> </w:delText>
        </w:r>
        <w:r w:rsidRPr="008D6D70" w:rsidDel="00841CD8">
          <w:rPr>
            <w:rFonts w:hint="eastAsia"/>
            <w:rtl/>
            <w:lang w:val="ru-RU"/>
          </w:rPr>
          <w:delText>المنصة</w:delText>
        </w:r>
        <w:r w:rsidRPr="008D6D70" w:rsidDel="00841CD8">
          <w:rPr>
            <w:rtl/>
            <w:lang w:val="ru-RU"/>
          </w:rPr>
          <w:delText xml:space="preserve"> </w:delText>
        </w:r>
        <w:r w:rsidRPr="008D6D70" w:rsidDel="00841CD8">
          <w:rPr>
            <w:rFonts w:hint="eastAsia"/>
            <w:rtl/>
            <w:lang w:val="ru-RU"/>
          </w:rPr>
          <w:delText>الإلكترونية</w:delText>
        </w:r>
        <w:r w:rsidRPr="008D6D70" w:rsidDel="00841CD8">
          <w:rPr>
            <w:rtl/>
            <w:lang w:val="ru-RU"/>
          </w:rPr>
          <w:delText xml:space="preserve"> </w:delText>
        </w:r>
        <w:r w:rsidRPr="008D6D70" w:rsidDel="00841CD8">
          <w:rPr>
            <w:rtl/>
          </w:rPr>
          <w:delText>"</w:delText>
        </w:r>
        <w:r w:rsidRPr="008D6D70" w:rsidDel="00841CD8">
          <w:rPr>
            <w:rFonts w:hint="eastAsia"/>
            <w:rtl/>
          </w:rPr>
          <w:delText>تنمية</w:delText>
        </w:r>
        <w:r w:rsidRPr="008D6D70" w:rsidDel="00841CD8">
          <w:rPr>
            <w:rtl/>
          </w:rPr>
          <w:delText xml:space="preserve"> </w:delText>
        </w:r>
        <w:r w:rsidRPr="008D6D70" w:rsidDel="00841CD8">
          <w:rPr>
            <w:rFonts w:hint="eastAsia"/>
            <w:rtl/>
          </w:rPr>
          <w:delText>المهارات</w:delText>
        </w:r>
        <w:r w:rsidRPr="008D6D70" w:rsidDel="00841CD8">
          <w:rPr>
            <w:rtl/>
          </w:rPr>
          <w:delText xml:space="preserve"> </w:delText>
        </w:r>
        <w:r w:rsidRPr="008D6D70" w:rsidDel="00841CD8">
          <w:rPr>
            <w:rFonts w:hint="eastAsia"/>
            <w:rtl/>
          </w:rPr>
          <w:delText>الإلكترونية</w:delText>
        </w:r>
        <w:r w:rsidRPr="008D6D70" w:rsidDel="00841CD8">
          <w:rPr>
            <w:rtl/>
          </w:rPr>
          <w:delText xml:space="preserve"> </w:delText>
        </w:r>
        <w:r w:rsidRPr="008D6D70" w:rsidDel="00841CD8">
          <w:rPr>
            <w:rFonts w:hint="eastAsia"/>
            <w:rtl/>
          </w:rPr>
          <w:delText>للفتيات</w:delText>
        </w:r>
        <w:r w:rsidRPr="008D6D70" w:rsidDel="00841CD8">
          <w:rPr>
            <w:rtl/>
          </w:rPr>
          <w:delText>"</w:delText>
        </w:r>
        <w:r w:rsidRPr="008D6D70" w:rsidDel="00841CD8">
          <w:rPr>
            <w:rFonts w:hint="eastAsia"/>
            <w:rtl/>
          </w:rPr>
          <w:delText>،</w:delText>
        </w:r>
        <w:r w:rsidRPr="008D6D70" w:rsidDel="00841CD8">
          <w:rPr>
            <w:rtl/>
          </w:rPr>
          <w:delText xml:space="preserve"> </w:delText>
        </w:r>
        <w:r w:rsidRPr="008D6D70" w:rsidDel="00841CD8">
          <w:rPr>
            <w:rFonts w:hint="eastAsia"/>
            <w:rtl/>
          </w:rPr>
          <w:delText>و</w:delText>
        </w:r>
        <w:r w:rsidDel="00841CD8">
          <w:rPr>
            <w:rFonts w:hint="cs"/>
            <w:rtl/>
          </w:rPr>
          <w:delText>ت</w:delText>
        </w:r>
        <w:r w:rsidRPr="008D6D70" w:rsidDel="00841CD8">
          <w:rPr>
            <w:rFonts w:hint="eastAsia"/>
            <w:rtl/>
          </w:rPr>
          <w:delText>شجّع</w:delText>
        </w:r>
        <w:r w:rsidRPr="008D6D70" w:rsidDel="00841CD8">
          <w:rPr>
            <w:rtl/>
          </w:rPr>
          <w:delText xml:space="preserve"> </w:delText>
        </w:r>
        <w:r w:rsidRPr="008D6D70" w:rsidDel="00841CD8">
          <w:rPr>
            <w:rFonts w:hint="eastAsia"/>
            <w:rtl/>
          </w:rPr>
          <w:delText>على</w:delText>
        </w:r>
        <w:r w:rsidRPr="008D6D70" w:rsidDel="00841CD8">
          <w:rPr>
            <w:rtl/>
          </w:rPr>
          <w:delText xml:space="preserve"> </w:delText>
        </w:r>
        <w:r w:rsidRPr="008D6D70" w:rsidDel="00841CD8">
          <w:rPr>
            <w:rFonts w:hint="eastAsia"/>
            <w:rtl/>
          </w:rPr>
          <w:delText>إقامة</w:delText>
        </w:r>
        <w:r w:rsidRPr="008D6D70" w:rsidDel="00841CD8">
          <w:rPr>
            <w:rtl/>
          </w:rPr>
          <w:delText xml:space="preserve"> </w:delText>
        </w:r>
        <w:r w:rsidRPr="008D6D70" w:rsidDel="00841CD8">
          <w:rPr>
            <w:rFonts w:hint="eastAsia"/>
            <w:rtl/>
          </w:rPr>
          <w:delText>شراكات</w:delText>
        </w:r>
        <w:r w:rsidRPr="008D6D70" w:rsidDel="00841CD8">
          <w:rPr>
            <w:rtl/>
          </w:rPr>
          <w:delText xml:space="preserve"> </w:delText>
        </w:r>
        <w:r w:rsidRPr="008D6D70" w:rsidDel="00841CD8">
          <w:rPr>
            <w:rFonts w:hint="eastAsia"/>
            <w:rtl/>
          </w:rPr>
          <w:delText>تضم</w:delText>
        </w:r>
        <w:r w:rsidRPr="008D6D70" w:rsidDel="00841CD8">
          <w:rPr>
            <w:rtl/>
          </w:rPr>
          <w:delText xml:space="preserve"> </w:delText>
        </w:r>
        <w:r w:rsidRPr="008D6D70" w:rsidDel="00841CD8">
          <w:rPr>
            <w:rFonts w:hint="eastAsia"/>
            <w:rtl/>
          </w:rPr>
          <w:delText>أصحاب</w:delText>
        </w:r>
        <w:r w:rsidRPr="008D6D70" w:rsidDel="00841CD8">
          <w:rPr>
            <w:rtl/>
          </w:rPr>
          <w:delText xml:space="preserve"> </w:delText>
        </w:r>
        <w:r w:rsidRPr="008D6D70" w:rsidDel="00841CD8">
          <w:rPr>
            <w:rFonts w:hint="eastAsia"/>
            <w:rtl/>
          </w:rPr>
          <w:delText>مصلحة</w:delText>
        </w:r>
        <w:r w:rsidRPr="008D6D70" w:rsidDel="00841CD8">
          <w:rPr>
            <w:rtl/>
          </w:rPr>
          <w:delText xml:space="preserve"> </w:delText>
        </w:r>
        <w:r w:rsidRPr="008D6D70" w:rsidDel="00841CD8">
          <w:rPr>
            <w:rFonts w:hint="eastAsia"/>
            <w:rtl/>
          </w:rPr>
          <w:delText>متعددين،</w:delText>
        </w:r>
        <w:r w:rsidRPr="008D6D70" w:rsidDel="00841CD8">
          <w:rPr>
            <w:rtl/>
          </w:rPr>
          <w:delText xml:space="preserve"> </w:delText>
        </w:r>
        <w:r w:rsidRPr="00310A6D" w:rsidDel="00841CD8">
          <w:rPr>
            <w:rFonts w:hint="eastAsia"/>
            <w:rtl/>
          </w:rPr>
          <w:delText>من</w:delText>
        </w:r>
        <w:r w:rsidRPr="008D6D70" w:rsidDel="00841CD8">
          <w:rPr>
            <w:rtl/>
          </w:rPr>
          <w:delText xml:space="preserve"> </w:delText>
        </w:r>
        <w:r w:rsidRPr="008D6D70" w:rsidDel="00841CD8">
          <w:rPr>
            <w:rFonts w:hint="eastAsia"/>
            <w:rtl/>
          </w:rPr>
          <w:delText>قبيل</w:delText>
        </w:r>
        <w:r w:rsidRPr="008D6D70" w:rsidDel="00841CD8">
          <w:rPr>
            <w:rtl/>
          </w:rPr>
          <w:delText xml:space="preserve"> </w:delText>
        </w:r>
        <w:r w:rsidRPr="008D6D70" w:rsidDel="00841CD8">
          <w:rPr>
            <w:rFonts w:hint="eastAsia"/>
            <w:rtl/>
          </w:rPr>
          <w:delText>ا</w:delText>
        </w:r>
        <w:r w:rsidRPr="008D6D70" w:rsidDel="00841CD8">
          <w:rPr>
            <w:rFonts w:hint="eastAsia"/>
            <w:color w:val="000000"/>
            <w:shd w:val="clear" w:color="auto" w:fill="FFFFFF"/>
            <w:rtl/>
          </w:rPr>
          <w:delText>لشراكة</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العالمية</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من</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أجل</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المساواة</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بين</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الجنسين</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في</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العصر</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الرقمي</w:delText>
        </w:r>
        <w:r w:rsidRPr="008D6D70" w:rsidDel="00841CD8">
          <w:rPr>
            <w:color w:val="000000"/>
            <w:shd w:val="clear" w:color="auto" w:fill="FFFFFF"/>
            <w:rtl/>
          </w:rPr>
          <w:delText xml:space="preserve"> </w:delText>
        </w:r>
        <w:r w:rsidRPr="008D6D70" w:rsidDel="00841CD8">
          <w:delText>(EQUALS)</w:delText>
        </w:r>
        <w:r w:rsidRPr="008D6D70" w:rsidDel="00841CD8">
          <w:rPr>
            <w:rFonts w:hint="eastAsia"/>
            <w:color w:val="000000"/>
            <w:shd w:val="clear" w:color="auto" w:fill="FFFFFF"/>
            <w:rtl/>
          </w:rPr>
          <w:delText>،</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لتسريع</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خطى</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التقدم</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العالمي</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نحو</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سد</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الفجوة</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الرقمية</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بين</w:delText>
        </w:r>
        <w:r w:rsidRPr="008D6D70" w:rsidDel="00841CD8">
          <w:rPr>
            <w:color w:val="000000"/>
            <w:shd w:val="clear" w:color="auto" w:fill="FFFFFF"/>
            <w:rtl/>
          </w:rPr>
          <w:delText xml:space="preserve"> </w:delText>
        </w:r>
        <w:r w:rsidRPr="008D6D70" w:rsidDel="00841CD8">
          <w:rPr>
            <w:rFonts w:hint="eastAsia"/>
            <w:color w:val="000000"/>
            <w:shd w:val="clear" w:color="auto" w:fill="FFFFFF"/>
            <w:rtl/>
          </w:rPr>
          <w:delText>الجنسين،</w:delText>
        </w:r>
      </w:del>
    </w:p>
    <w:p w14:paraId="3959F426" w14:textId="5EFC3E20" w:rsidR="00841CD8" w:rsidRPr="004D31A4" w:rsidRDefault="00841CD8" w:rsidP="00841CD8">
      <w:pPr>
        <w:rPr>
          <w:ins w:id="82" w:author="Aly, Abdalla" w:date="2022-05-11T14:44:00Z"/>
          <w:spacing w:val="-4"/>
          <w:rtl/>
        </w:rPr>
      </w:pPr>
      <w:ins w:id="83" w:author="Aly, Abdalla" w:date="2022-05-11T14:42:00Z">
        <w:r w:rsidRPr="004D31A4">
          <w:rPr>
            <w:i/>
            <w:iCs/>
            <w:spacing w:val="-4"/>
            <w:rtl/>
            <w:rPrChange w:id="84" w:author="Aly, Abdalla" w:date="2022-05-11T14:44:00Z">
              <w:rPr>
                <w:rtl/>
              </w:rPr>
            </w:rPrChange>
          </w:rPr>
          <w:t>هـ )</w:t>
        </w:r>
        <w:r w:rsidRPr="004D31A4">
          <w:rPr>
            <w:spacing w:val="-4"/>
            <w:rtl/>
          </w:rPr>
          <w:tab/>
        </w:r>
      </w:ins>
      <w:ins w:id="85" w:author="Osman Aly Elzayat, Mostafa Mohamed" w:date="2022-05-26T15:33:00Z">
        <w:r w:rsidR="00EB777F" w:rsidRPr="004D31A4">
          <w:rPr>
            <w:rFonts w:hint="cs"/>
            <w:spacing w:val="-4"/>
            <w:rtl/>
            <w:lang w:bidi="ar"/>
          </w:rPr>
          <w:t>الشراكة</w:t>
        </w:r>
      </w:ins>
      <w:ins w:id="86" w:author="Aly, Abdalla" w:date="2022-05-11T14:44:00Z">
        <w:r w:rsidR="0013710F" w:rsidRPr="004D31A4">
          <w:rPr>
            <w:rFonts w:hint="cs"/>
            <w:spacing w:val="-4"/>
            <w:rtl/>
            <w:lang w:bidi="ar"/>
          </w:rPr>
          <w:t xml:space="preserve"> العالمية</w:t>
        </w:r>
      </w:ins>
      <w:ins w:id="87" w:author="Osman Aly Elzayat, Mostafa Mohamed" w:date="2022-05-26T15:34:00Z">
        <w:r w:rsidR="00EB777F" w:rsidRPr="004D31A4">
          <w:rPr>
            <w:rFonts w:hint="cs"/>
            <w:spacing w:val="-4"/>
            <w:rtl/>
            <w:lang w:bidi="ar"/>
          </w:rPr>
          <w:t xml:space="preserve"> </w:t>
        </w:r>
        <w:r w:rsidR="00EB777F" w:rsidRPr="004D31A4">
          <w:rPr>
            <w:spacing w:val="-4"/>
            <w:lang w:bidi="ar"/>
          </w:rPr>
          <w:t>EQUALS</w:t>
        </w:r>
      </w:ins>
      <w:ins w:id="88" w:author="Aly, Abdalla" w:date="2022-05-11T14:44:00Z">
        <w:r w:rsidR="0013710F" w:rsidRPr="004D31A4">
          <w:rPr>
            <w:rFonts w:hint="cs"/>
            <w:spacing w:val="-4"/>
            <w:rtl/>
            <w:lang w:bidi="ar"/>
          </w:rPr>
          <w:t>، التي ي</w:t>
        </w:r>
      </w:ins>
      <w:ins w:id="89" w:author="Ajlouni, Nour" w:date="2022-05-27T12:43:00Z">
        <w:r w:rsidR="008D66C6">
          <w:rPr>
            <w:rFonts w:hint="cs"/>
            <w:spacing w:val="-4"/>
            <w:rtl/>
            <w:lang w:bidi="ar"/>
          </w:rPr>
          <w:t>ُ</w:t>
        </w:r>
      </w:ins>
      <w:ins w:id="90" w:author="Aly, Abdalla" w:date="2022-05-11T14:44:00Z">
        <w:r w:rsidR="0013710F" w:rsidRPr="004D31A4">
          <w:rPr>
            <w:rFonts w:hint="cs"/>
            <w:spacing w:val="-4"/>
            <w:rtl/>
            <w:lang w:bidi="ar"/>
          </w:rPr>
          <w:t xml:space="preserve">عد الاتحاد عضواً مؤسساً فيها، والتي تضم وكالات أخرى للأمم المتحدة وحكومات وجهات من القطاع الخاص وهيئات أكاديمية ومنظمات من المجتمع المدني، من أجل تقليص الفجوة الرقمية </w:t>
        </w:r>
        <w:r w:rsidR="0013710F" w:rsidRPr="004D31A4">
          <w:rPr>
            <w:rFonts w:hint="cs"/>
            <w:spacing w:val="-4"/>
            <w:rtl/>
          </w:rPr>
          <w:t>بين</w:t>
        </w:r>
        <w:r w:rsidR="0013710F" w:rsidRPr="004D31A4">
          <w:rPr>
            <w:rFonts w:hint="eastAsia"/>
            <w:spacing w:val="-4"/>
            <w:rtl/>
          </w:rPr>
          <w:t> </w:t>
        </w:r>
        <w:r w:rsidR="0013710F" w:rsidRPr="004D31A4">
          <w:rPr>
            <w:rFonts w:hint="cs"/>
            <w:spacing w:val="-4"/>
            <w:rtl/>
          </w:rPr>
          <w:t xml:space="preserve">الجنسين </w:t>
        </w:r>
        <w:r w:rsidR="0013710F" w:rsidRPr="004D31A4">
          <w:rPr>
            <w:rFonts w:hint="cs"/>
            <w:spacing w:val="-4"/>
            <w:rtl/>
            <w:lang w:bidi="ar"/>
          </w:rPr>
          <w:t>في</w:t>
        </w:r>
      </w:ins>
      <w:ins w:id="91" w:author="Elbahnassawy, Ganat" w:date="2022-05-26T16:57:00Z">
        <w:r w:rsidR="004D31A4" w:rsidRPr="004D31A4">
          <w:rPr>
            <w:rFonts w:hint="eastAsia"/>
            <w:spacing w:val="-4"/>
            <w:rtl/>
            <w:lang w:bidi="ar"/>
          </w:rPr>
          <w:t> </w:t>
        </w:r>
      </w:ins>
      <w:ins w:id="92" w:author="Aly, Abdalla" w:date="2022-05-11T14:44:00Z">
        <w:r w:rsidR="0013710F" w:rsidRPr="004D31A4">
          <w:rPr>
            <w:rFonts w:hint="cs"/>
            <w:spacing w:val="-4"/>
            <w:rtl/>
            <w:lang w:bidi="ar"/>
          </w:rPr>
          <w:t>العالم</w:t>
        </w:r>
        <w:r w:rsidR="0013710F" w:rsidRPr="004D31A4">
          <w:rPr>
            <w:rFonts w:hint="cs"/>
            <w:spacing w:val="-4"/>
            <w:rtl/>
          </w:rPr>
          <w:t>؛</w:t>
        </w:r>
      </w:ins>
    </w:p>
    <w:p w14:paraId="199AF0F9" w14:textId="56FDB1DA" w:rsidR="0013710F" w:rsidRPr="000F5B8A" w:rsidRDefault="0013710F" w:rsidP="000F5B8A">
      <w:pPr>
        <w:rPr>
          <w:ins w:id="93" w:author="Aly, Abdalla" w:date="2022-05-11T14:45:00Z"/>
          <w:rtl/>
          <w:lang w:val="en-GB"/>
          <w:rPrChange w:id="94" w:author="Rami, Nadia" w:date="2022-05-18T15:58:00Z">
            <w:rPr>
              <w:ins w:id="95" w:author="Aly, Abdalla" w:date="2022-05-11T14:45:00Z"/>
              <w:rtl/>
            </w:rPr>
          </w:rPrChange>
        </w:rPr>
      </w:pPr>
      <w:ins w:id="96" w:author="Aly, Abdalla" w:date="2022-05-11T14:45:00Z">
        <w:r w:rsidRPr="0013710F">
          <w:rPr>
            <w:i/>
            <w:iCs/>
            <w:rtl/>
            <w:rPrChange w:id="97" w:author="Aly, Abdalla" w:date="2022-05-11T14:45:00Z">
              <w:rPr>
                <w:rtl/>
              </w:rPr>
            </w:rPrChange>
          </w:rPr>
          <w:t>و )</w:t>
        </w:r>
        <w:r>
          <w:rPr>
            <w:rtl/>
          </w:rPr>
          <w:tab/>
        </w:r>
      </w:ins>
      <w:ins w:id="98" w:author="Rami, Nadia" w:date="2022-05-18T15:57:00Z">
        <w:r w:rsidR="000F5B8A">
          <w:rPr>
            <w:rFonts w:hint="cs"/>
            <w:rtl/>
          </w:rPr>
          <w:t xml:space="preserve">دور الاتحاد </w:t>
        </w:r>
      </w:ins>
      <w:ins w:id="99" w:author="Osman Aly Elzayat, Mostafa Mohamed" w:date="2022-05-26T15:38:00Z">
        <w:r w:rsidR="00EB777F">
          <w:rPr>
            <w:rFonts w:hint="cs"/>
            <w:rtl/>
          </w:rPr>
          <w:t>كرئيس</w:t>
        </w:r>
      </w:ins>
      <w:ins w:id="100" w:author="Rami, Nadia" w:date="2022-05-18T15:57:00Z">
        <w:r w:rsidR="000F5B8A">
          <w:rPr>
            <w:rFonts w:hint="cs"/>
            <w:rtl/>
          </w:rPr>
          <w:t xml:space="preserve"> مشارك لتحالف العمل في مجال التكنولوجيا والابتكار التابع لمنتدى جيل المساواة</w:t>
        </w:r>
      </w:ins>
      <w:ins w:id="101" w:author="Rami, Nadia" w:date="2022-05-18T15:58:00Z">
        <w:r w:rsidR="000F5B8A">
          <w:rPr>
            <w:rFonts w:hint="cs"/>
            <w:rtl/>
          </w:rPr>
          <w:t xml:space="preserve">، وهو رحلة عمل </w:t>
        </w:r>
        <w:r w:rsidR="000F5B8A">
          <w:rPr>
            <w:rFonts w:hint="cs"/>
            <w:rtl/>
            <w:lang w:val="en-GB"/>
          </w:rPr>
          <w:t>وخارطة طريق</w:t>
        </w:r>
      </w:ins>
      <w:ins w:id="102" w:author="Rami, Nadia" w:date="2022-05-18T16:03:00Z">
        <w:r w:rsidR="00324656" w:rsidRPr="00324656">
          <w:rPr>
            <w:rFonts w:hint="cs"/>
            <w:rtl/>
          </w:rPr>
          <w:t xml:space="preserve"> </w:t>
        </w:r>
        <w:r w:rsidR="00324656">
          <w:rPr>
            <w:rFonts w:hint="cs"/>
            <w:rtl/>
          </w:rPr>
          <w:t>عالمي</w:t>
        </w:r>
      </w:ins>
      <w:ins w:id="103" w:author="Rami, Nadia" w:date="2022-05-18T16:05:00Z">
        <w:r w:rsidR="00324656">
          <w:rPr>
            <w:rFonts w:hint="cs"/>
            <w:rtl/>
          </w:rPr>
          <w:t>تين لمدة</w:t>
        </w:r>
      </w:ins>
      <w:ins w:id="104" w:author="Rami, Nadia" w:date="2022-05-18T16:03:00Z">
        <w:r w:rsidR="00324656">
          <w:rPr>
            <w:rFonts w:hint="cs"/>
            <w:rtl/>
          </w:rPr>
          <w:t xml:space="preserve"> </w:t>
        </w:r>
        <w:r w:rsidR="00324656">
          <w:rPr>
            <w:lang w:val="en-GB"/>
          </w:rPr>
          <w:t>5</w:t>
        </w:r>
        <w:r w:rsidR="00324656">
          <w:rPr>
            <w:rFonts w:hint="cs"/>
            <w:rtl/>
            <w:lang w:val="en-GB"/>
          </w:rPr>
          <w:t xml:space="preserve"> سنوات</w:t>
        </w:r>
      </w:ins>
      <w:ins w:id="105" w:author="Rami, Nadia" w:date="2022-05-18T15:58:00Z">
        <w:r w:rsidR="000F5B8A">
          <w:rPr>
            <w:rFonts w:hint="cs"/>
            <w:rtl/>
            <w:lang w:val="en-GB"/>
          </w:rPr>
          <w:t xml:space="preserve"> </w:t>
        </w:r>
      </w:ins>
      <w:ins w:id="106" w:author="Rami, Nadia" w:date="2022-05-18T16:05:00Z">
        <w:r w:rsidR="00324656">
          <w:rPr>
            <w:rFonts w:hint="cs"/>
            <w:rtl/>
            <w:lang w:val="en-GB"/>
          </w:rPr>
          <w:t>بشأن ا</w:t>
        </w:r>
      </w:ins>
      <w:ins w:id="107" w:author="Rami, Nadia" w:date="2022-05-18T15:58:00Z">
        <w:r w:rsidR="000F5B8A">
          <w:rPr>
            <w:rFonts w:hint="cs"/>
            <w:rtl/>
            <w:lang w:val="en-GB"/>
          </w:rPr>
          <w:t>لمساواة بين الجنسين لتحقيق أهداف التنمية المستدامة؛</w:t>
        </w:r>
      </w:ins>
    </w:p>
    <w:p w14:paraId="760745D4" w14:textId="7C9F5053" w:rsidR="0013710F" w:rsidRDefault="0013710F" w:rsidP="000F5B8A">
      <w:pPr>
        <w:rPr>
          <w:ins w:id="108" w:author="Aly, Abdalla" w:date="2022-05-11T14:45:00Z"/>
          <w:rtl/>
        </w:rPr>
      </w:pPr>
      <w:ins w:id="109" w:author="Aly, Abdalla" w:date="2022-05-11T14:45:00Z">
        <w:r>
          <w:rPr>
            <w:rFonts w:hint="cs"/>
            <w:i/>
            <w:iCs/>
            <w:rtl/>
          </w:rPr>
          <w:t>ز</w:t>
        </w:r>
        <w:r w:rsidRPr="00CC6E60">
          <w:rPr>
            <w:rFonts w:hint="cs"/>
            <w:i/>
            <w:iCs/>
            <w:rtl/>
          </w:rPr>
          <w:t xml:space="preserve"> )</w:t>
        </w:r>
        <w:r>
          <w:rPr>
            <w:rtl/>
          </w:rPr>
          <w:tab/>
        </w:r>
      </w:ins>
      <w:ins w:id="110" w:author="Rami, Nadia" w:date="2022-05-18T16:06:00Z">
        <w:r w:rsidR="00324656" w:rsidRPr="00324656">
          <w:rPr>
            <w:rtl/>
          </w:rPr>
          <w:t xml:space="preserve">شبكة </w:t>
        </w:r>
        <w:r w:rsidR="00324656">
          <w:rPr>
            <w:rFonts w:hint="cs"/>
            <w:rtl/>
          </w:rPr>
          <w:t>المرأة</w:t>
        </w:r>
        <w:r w:rsidR="00324656" w:rsidRPr="00324656">
          <w:rPr>
            <w:rtl/>
          </w:rPr>
          <w:t xml:space="preserve"> في قطاع </w:t>
        </w:r>
      </w:ins>
      <w:ins w:id="111" w:author="Rami, Nadia" w:date="2022-05-18T16:08:00Z">
        <w:r w:rsidR="00DA7CF6">
          <w:rPr>
            <w:rFonts w:hint="cs"/>
            <w:rtl/>
          </w:rPr>
          <w:t>تنمية الاتصالا</w:t>
        </w:r>
      </w:ins>
      <w:ins w:id="112" w:author="Rami, Nadia" w:date="2022-05-18T16:09:00Z">
        <w:r w:rsidR="00DA7CF6">
          <w:rPr>
            <w:rFonts w:hint="cs"/>
            <w:rtl/>
          </w:rPr>
          <w:t>ت</w:t>
        </w:r>
      </w:ins>
      <w:ins w:id="113" w:author="Rami, Nadia" w:date="2022-05-18T16:06:00Z">
        <w:r w:rsidR="00324656" w:rsidRPr="00324656">
          <w:rPr>
            <w:rtl/>
          </w:rPr>
          <w:t xml:space="preserve"> بالاتحاد </w:t>
        </w:r>
        <w:r w:rsidR="00324656">
          <w:rPr>
            <w:rFonts w:hint="cs"/>
            <w:rtl/>
          </w:rPr>
          <w:t xml:space="preserve">التي أُطلقت </w:t>
        </w:r>
        <w:r w:rsidR="00324656" w:rsidRPr="00324656">
          <w:rPr>
            <w:rtl/>
          </w:rPr>
          <w:t xml:space="preserve">كوسيلة </w:t>
        </w:r>
      </w:ins>
      <w:ins w:id="114" w:author="Rami, Nadia" w:date="2022-05-18T16:09:00Z">
        <w:r w:rsidR="00DA7CF6">
          <w:rPr>
            <w:rFonts w:hint="cs"/>
            <w:rtl/>
          </w:rPr>
          <w:t>لزيادة</w:t>
        </w:r>
      </w:ins>
      <w:ins w:id="115" w:author="Rami, Nadia" w:date="2022-05-18T16:06:00Z">
        <w:r w:rsidR="00324656" w:rsidRPr="00324656">
          <w:rPr>
            <w:rtl/>
          </w:rPr>
          <w:t xml:space="preserve"> عدد النساء اللواتي يضطلعن بأدوار قيادية في الهياكل التي </w:t>
        </w:r>
      </w:ins>
      <w:ins w:id="116" w:author="Rami, Nadia" w:date="2022-05-18T16:07:00Z">
        <w:r w:rsidR="00324656">
          <w:rPr>
            <w:rFonts w:hint="cs"/>
            <w:rtl/>
          </w:rPr>
          <w:t>يتألف منها</w:t>
        </w:r>
      </w:ins>
      <w:ins w:id="117" w:author="Rami, Nadia" w:date="2022-05-18T16:06:00Z">
        <w:r w:rsidR="00324656" w:rsidRPr="00324656">
          <w:rPr>
            <w:rtl/>
          </w:rPr>
          <w:t xml:space="preserve"> قطاع تنمية الاتصالات، مثل رؤساء اللجان ورؤساء أفرقة العمل والأدوار الإدارية الرئيسية الأخرى المتصلة </w:t>
        </w:r>
      </w:ins>
      <w:ins w:id="118" w:author="Rami, Nadia" w:date="2022-05-18T16:08:00Z">
        <w:r w:rsidR="007E6102">
          <w:rPr>
            <w:rFonts w:hint="cs"/>
            <w:rtl/>
          </w:rPr>
          <w:t>بالتحضير</w:t>
        </w:r>
      </w:ins>
      <w:ins w:id="119" w:author="Rami, Nadia" w:date="2022-05-18T16:07:00Z">
        <w:r w:rsidR="00324656">
          <w:rPr>
            <w:rFonts w:hint="cs"/>
            <w:rtl/>
          </w:rPr>
          <w:t xml:space="preserve"> للمؤتمر العالمي</w:t>
        </w:r>
      </w:ins>
      <w:ins w:id="120" w:author="Rami, Nadia" w:date="2022-05-18T16:08:00Z">
        <w:r w:rsidR="00324656">
          <w:rPr>
            <w:rFonts w:hint="cs"/>
            <w:rtl/>
          </w:rPr>
          <w:t xml:space="preserve"> المقبل لتنمية الاتصالات </w:t>
        </w:r>
        <w:r w:rsidR="007E6102">
          <w:rPr>
            <w:rFonts w:hint="cs"/>
            <w:rtl/>
          </w:rPr>
          <w:t>والأحداث اللاحقة</w:t>
        </w:r>
      </w:ins>
      <w:ins w:id="121" w:author="Elbahnassawy, Ganat" w:date="2022-05-26T16:58:00Z">
        <w:r w:rsidR="004D31A4">
          <w:rPr>
            <w:rFonts w:hint="cs"/>
            <w:rtl/>
          </w:rPr>
          <w:t>،</w:t>
        </w:r>
      </w:ins>
    </w:p>
    <w:p w14:paraId="04B9DC27" w14:textId="6D596AC1" w:rsidR="008F7DC3" w:rsidRPr="00CF0982" w:rsidRDefault="00932460" w:rsidP="00BB6EF3">
      <w:pPr>
        <w:pStyle w:val="Call"/>
        <w:rPr>
          <w:rtl/>
        </w:rPr>
      </w:pPr>
      <w:r w:rsidRPr="00CF0982">
        <w:rPr>
          <w:rFonts w:hint="cs"/>
          <w:rtl/>
        </w:rPr>
        <w:t>ويلاحظ</w:t>
      </w:r>
      <w:del w:id="122" w:author="Elbahnassawy, Ganat" w:date="2022-05-26T16:58:00Z">
        <w:r w:rsidRPr="00CF0982" w:rsidDel="004D31A4">
          <w:rPr>
            <w:rFonts w:hint="cs"/>
            <w:rtl/>
          </w:rPr>
          <w:delText xml:space="preserve"> </w:delText>
        </w:r>
      </w:del>
      <w:del w:id="123" w:author="Rami, Nadia" w:date="2022-05-18T16:10:00Z">
        <w:r w:rsidRPr="00CF0982" w:rsidDel="00220221">
          <w:rPr>
            <w:rFonts w:hint="cs"/>
            <w:rtl/>
          </w:rPr>
          <w:delText>أيضاً</w:delText>
        </w:r>
      </w:del>
      <w:ins w:id="124" w:author="Elbahnassawy, Ganat" w:date="2022-05-26T16:58:00Z">
        <w:r w:rsidR="004D31A4">
          <w:rPr>
            <w:rFonts w:hint="cs"/>
            <w:rtl/>
          </w:rPr>
          <w:t xml:space="preserve"> </w:t>
        </w:r>
      </w:ins>
      <w:ins w:id="125" w:author="Rami, Nadia" w:date="2022-05-18T16:10:00Z">
        <w:r w:rsidR="00220221">
          <w:rPr>
            <w:rFonts w:hint="cs"/>
            <w:rtl/>
          </w:rPr>
          <w:t>كذلك</w:t>
        </w:r>
      </w:ins>
    </w:p>
    <w:p w14:paraId="693F6C41" w14:textId="77777777" w:rsidR="008F7DC3" w:rsidRPr="00A376C8" w:rsidRDefault="00932460" w:rsidP="008F7DC3">
      <w:pPr>
        <w:rPr>
          <w:rtl/>
        </w:rPr>
      </w:pPr>
      <w:r w:rsidRPr="00CF0982">
        <w:rPr>
          <w:rFonts w:hint="cs"/>
          <w:rtl/>
        </w:rPr>
        <w:t xml:space="preserve"> </w:t>
      </w:r>
      <w:r w:rsidRPr="00CF0982">
        <w:rPr>
          <w:rFonts w:hint="cs"/>
          <w:i/>
          <w:iCs/>
          <w:rtl/>
        </w:rPr>
        <w:t>أ )</w:t>
      </w:r>
      <w:r w:rsidRPr="00CF0982">
        <w:rPr>
          <w:rFonts w:hint="cs"/>
          <w:rtl/>
        </w:rPr>
        <w:tab/>
      </w:r>
      <w:r w:rsidRPr="00A376C8">
        <w:rPr>
          <w:rFonts w:hint="cs"/>
          <w:rtl/>
        </w:rPr>
        <w:t xml:space="preserve">نواتج القمة العالمية لمجتمع المعلومات </w:t>
      </w:r>
      <w:r w:rsidRPr="00A376C8">
        <w:t>(WSIS)</w:t>
      </w:r>
      <w:r w:rsidRPr="00A376C8">
        <w:rPr>
          <w:rFonts w:hint="cs"/>
          <w:rtl/>
        </w:rPr>
        <w:t xml:space="preserve">، وهي إعلان مبادئ جنيف وخطة عمل جنيف والتزام تونس وبرنامج عمل تونس بشأن مجتمع المعلومات وكذلك استعراض تنفيذ نواتج القمة العالمية لمجتمع المعلومات بعد مرور </w:t>
      </w:r>
      <w:r w:rsidRPr="00A376C8">
        <w:t>10</w:t>
      </w:r>
      <w:r w:rsidRPr="00A376C8">
        <w:rPr>
          <w:rFonts w:hint="cs"/>
          <w:rtl/>
        </w:rPr>
        <w:t xml:space="preserve"> سنوات على انعقادها</w:t>
      </w:r>
      <w:r w:rsidRPr="00A376C8">
        <w:rPr>
          <w:rFonts w:hint="eastAsia"/>
          <w:rtl/>
        </w:rPr>
        <w:t> </w:t>
      </w:r>
      <w:r w:rsidRPr="00A376C8">
        <w:t>(WSIS+10)</w:t>
      </w:r>
      <w:r w:rsidRPr="00A376C8">
        <w:rPr>
          <w:rFonts w:hint="cs"/>
          <w:rtl/>
        </w:rPr>
        <w:t>؛</w:t>
      </w:r>
    </w:p>
    <w:p w14:paraId="4128DA45" w14:textId="77777777" w:rsidR="008F7DC3" w:rsidRDefault="00932460" w:rsidP="008F7DC3">
      <w:pPr>
        <w:rPr>
          <w:rtl/>
        </w:rPr>
      </w:pPr>
      <w:r w:rsidRPr="00472DFE">
        <w:rPr>
          <w:rFonts w:hint="cs"/>
          <w:i/>
          <w:iCs/>
          <w:rtl/>
        </w:rPr>
        <w:t>ب)</w:t>
      </w:r>
      <w:r w:rsidRPr="009766A7">
        <w:rPr>
          <w:i/>
          <w:iCs/>
          <w:rtl/>
        </w:rPr>
        <w:tab/>
      </w:r>
      <w:r w:rsidRPr="009766A7">
        <w:rPr>
          <w:rFonts w:hint="cs"/>
          <w:rtl/>
        </w:rPr>
        <w:t>الخطط التشغيلية الرباعية المتجددة لقطاعات الاتصالات الراديوية</w:t>
      </w:r>
      <w:r>
        <w:rPr>
          <w:rFonts w:hint="cs"/>
          <w:rtl/>
        </w:rPr>
        <w:t xml:space="preserve"> </w:t>
      </w:r>
      <w:r>
        <w:t>(ITU</w:t>
      </w:r>
      <w:r>
        <w:noBreakHyphen/>
        <w:t>R)</w:t>
      </w:r>
      <w:r w:rsidRPr="009766A7">
        <w:rPr>
          <w:rFonts w:hint="cs"/>
          <w:rtl/>
        </w:rPr>
        <w:t xml:space="preserve"> وتقييس الاتصالات</w:t>
      </w:r>
      <w:r>
        <w:rPr>
          <w:rFonts w:hint="cs"/>
          <w:rtl/>
        </w:rPr>
        <w:t xml:space="preserve"> </w:t>
      </w:r>
      <w:r>
        <w:t>(ITU</w:t>
      </w:r>
      <w:r>
        <w:noBreakHyphen/>
        <w:t>T)</w:t>
      </w:r>
      <w:r w:rsidRPr="009766A7">
        <w:rPr>
          <w:rFonts w:hint="cs"/>
          <w:rtl/>
        </w:rPr>
        <w:t xml:space="preserve"> وتنمية الاتصالات</w:t>
      </w:r>
      <w:r>
        <w:rPr>
          <w:rFonts w:hint="cs"/>
          <w:rtl/>
        </w:rPr>
        <w:t xml:space="preserve"> </w:t>
      </w:r>
      <w:r>
        <w:t>(ITU</w:t>
      </w:r>
      <w:r>
        <w:noBreakHyphen/>
        <w:t>D)</w:t>
      </w:r>
      <w:r w:rsidRPr="009766A7">
        <w:rPr>
          <w:rFonts w:hint="cs"/>
          <w:rtl/>
        </w:rPr>
        <w:t xml:space="preserve"> والأمانة العامة التي اعتمدها مجلس الاتحاد</w:t>
      </w:r>
      <w:r w:rsidRPr="009766A7">
        <w:rPr>
          <w:rFonts w:hint="eastAsia"/>
          <w:rtl/>
        </w:rPr>
        <w:t>؛</w:t>
      </w:r>
    </w:p>
    <w:p w14:paraId="574A6F0B" w14:textId="7C31FC4C" w:rsidR="001851CE" w:rsidRDefault="00932460" w:rsidP="001851CE">
      <w:pPr>
        <w:rPr>
          <w:rtl/>
        </w:rPr>
      </w:pPr>
      <w:r w:rsidRPr="00472DFE">
        <w:rPr>
          <w:rFonts w:ascii="Traditional Arabic" w:hAnsi="Traditional Arabic"/>
          <w:i/>
          <w:iCs/>
          <w:rtl/>
        </w:rPr>
        <w:t>ﺝ</w:t>
      </w:r>
      <w:r w:rsidRPr="00472DFE">
        <w:rPr>
          <w:rFonts w:hint="cs"/>
          <w:i/>
          <w:iCs/>
          <w:rtl/>
        </w:rPr>
        <w:t>)</w:t>
      </w:r>
      <w:r>
        <w:rPr>
          <w:rFonts w:hint="cs"/>
          <w:rtl/>
        </w:rPr>
        <w:tab/>
      </w:r>
      <w:r w:rsidRPr="00CF0982">
        <w:rPr>
          <w:rFonts w:hint="cs"/>
          <w:rtl/>
        </w:rPr>
        <w:t xml:space="preserve">المقرر الذي اعتمده المجلس في دورته لعام </w:t>
      </w:r>
      <w:r w:rsidRPr="00CF0982">
        <w:t>2013</w:t>
      </w:r>
      <w:r w:rsidRPr="00CF0982">
        <w:rPr>
          <w:rFonts w:hint="cs"/>
          <w:rtl/>
        </w:rPr>
        <w:t xml:space="preserve"> والذي يصدّق على سياسات المساواة بين الجنسين وتعميمها</w:t>
      </w:r>
      <w:r w:rsidRPr="00CF0982">
        <w:rPr>
          <w:rFonts w:hint="eastAsia"/>
          <w:rtl/>
        </w:rPr>
        <w:t> </w:t>
      </w:r>
      <w:r w:rsidRPr="00CF0982">
        <w:t>(GEM)</w:t>
      </w:r>
      <w:r w:rsidRPr="00CF0982">
        <w:rPr>
          <w:rFonts w:hint="cs"/>
          <w:rtl/>
        </w:rPr>
        <w:t xml:space="preserve"> في الاتحاد بهدف</w:t>
      </w:r>
      <w:del w:id="126" w:author="Elbahnassawy, Ganat" w:date="2022-05-26T16:58:00Z">
        <w:r w:rsidRPr="00CF0982" w:rsidDel="004D31A4">
          <w:rPr>
            <w:rFonts w:hint="cs"/>
            <w:rtl/>
          </w:rPr>
          <w:delText xml:space="preserve"> </w:delText>
        </w:r>
      </w:del>
      <w:del w:id="127" w:author="Rami, Nadia" w:date="2022-05-18T16:13:00Z">
        <w:r w:rsidRPr="00CF0982" w:rsidDel="00F17F36">
          <w:rPr>
            <w:rFonts w:hint="cs"/>
            <w:rtl/>
          </w:rPr>
          <w:delText>أن يصبح الاتحاد قدوة بين المنظمات في هذا الصدد</w:delText>
        </w:r>
      </w:del>
      <w:ins w:id="128" w:author="Elbahnassawy, Ganat" w:date="2022-05-26T16:58:00Z">
        <w:r w:rsidR="004D31A4">
          <w:rPr>
            <w:rFonts w:hint="cs"/>
            <w:rtl/>
          </w:rPr>
          <w:t xml:space="preserve"> </w:t>
        </w:r>
      </w:ins>
      <w:ins w:id="129" w:author="Rami, Nadia" w:date="2022-05-18T16:13:00Z">
        <w:r w:rsidR="00F17F36">
          <w:rPr>
            <w:rFonts w:hint="cs"/>
            <w:rtl/>
          </w:rPr>
          <w:t>إدماج منظور المساوا</w:t>
        </w:r>
      </w:ins>
      <w:ins w:id="130" w:author="Rami, Nadia" w:date="2022-05-18T16:58:00Z">
        <w:r w:rsidR="00F95BAB">
          <w:rPr>
            <w:rFonts w:hint="cs"/>
            <w:rtl/>
          </w:rPr>
          <w:t>ة</w:t>
        </w:r>
      </w:ins>
      <w:ins w:id="131" w:author="Rami, Nadia" w:date="2022-05-18T16:13:00Z">
        <w:r w:rsidR="00F17F36">
          <w:rPr>
            <w:rFonts w:hint="cs"/>
            <w:rtl/>
          </w:rPr>
          <w:t xml:space="preserve"> بين الجنسين في</w:t>
        </w:r>
      </w:ins>
      <w:ins w:id="132" w:author="Elbahnassawy, Ganat" w:date="2022-05-26T16:58:00Z">
        <w:r w:rsidR="004D31A4">
          <w:rPr>
            <w:rFonts w:hint="eastAsia"/>
            <w:rtl/>
          </w:rPr>
          <w:t> </w:t>
        </w:r>
      </w:ins>
      <w:ins w:id="133" w:author="Rami, Nadia" w:date="2022-05-18T16:13:00Z">
        <w:r w:rsidR="00F17F36">
          <w:rPr>
            <w:rFonts w:hint="cs"/>
            <w:rtl/>
          </w:rPr>
          <w:t>الاتحاد ككل</w:t>
        </w:r>
      </w:ins>
      <w:r w:rsidRPr="00CF0982">
        <w:rPr>
          <w:rFonts w:hint="cs"/>
          <w:rtl/>
        </w:rPr>
        <w:t xml:space="preserve"> وتسخير قدرة الاتصالات/تكنولوجيا المعلومات والاتصالات من أجل تمكين النساء والرجال على</w:t>
      </w:r>
      <w:r w:rsidRPr="00CF0982">
        <w:rPr>
          <w:rFonts w:hint="eastAsia"/>
          <w:rtl/>
        </w:rPr>
        <w:t> </w:t>
      </w:r>
      <w:r w:rsidRPr="00CF0982">
        <w:rPr>
          <w:rFonts w:hint="cs"/>
          <w:rtl/>
        </w:rPr>
        <w:t>السواء؛</w:t>
      </w:r>
    </w:p>
    <w:p w14:paraId="65E87F51" w14:textId="0E53AAD5" w:rsidR="008F7DC3" w:rsidRPr="004D31A4" w:rsidRDefault="00932460" w:rsidP="008F7DC3">
      <w:pPr>
        <w:rPr>
          <w:spacing w:val="2"/>
          <w:rtl/>
        </w:rPr>
      </w:pPr>
      <w:r w:rsidRPr="004D31A4">
        <w:rPr>
          <w:rFonts w:ascii="Traditional Arabic" w:hAnsi="Traditional Arabic" w:hint="cs"/>
          <w:i/>
          <w:iCs/>
          <w:spacing w:val="2"/>
          <w:rtl/>
        </w:rPr>
        <w:t>د</w:t>
      </w:r>
      <w:r w:rsidRPr="004D31A4">
        <w:rPr>
          <w:rFonts w:ascii="Traditional Arabic" w:hAnsi="Traditional Arabic"/>
          <w:i/>
          <w:iCs/>
          <w:spacing w:val="2"/>
          <w:rtl/>
        </w:rPr>
        <w:t xml:space="preserve"> </w:t>
      </w:r>
      <w:r w:rsidRPr="004D31A4">
        <w:rPr>
          <w:i/>
          <w:iCs/>
          <w:spacing w:val="2"/>
          <w:rtl/>
        </w:rPr>
        <w:t>)</w:t>
      </w:r>
      <w:r w:rsidRPr="004D31A4">
        <w:rPr>
          <w:spacing w:val="2"/>
          <w:rtl/>
        </w:rPr>
        <w:tab/>
      </w:r>
      <w:r w:rsidRPr="004D31A4">
        <w:rPr>
          <w:rFonts w:hint="eastAsia"/>
          <w:spacing w:val="2"/>
          <w:rtl/>
        </w:rPr>
        <w:t>قيام</w:t>
      </w:r>
      <w:r w:rsidRPr="004D31A4">
        <w:rPr>
          <w:spacing w:val="2"/>
          <w:rtl/>
        </w:rPr>
        <w:t xml:space="preserve"> </w:t>
      </w:r>
      <w:r w:rsidRPr="004D31A4">
        <w:rPr>
          <w:rFonts w:hint="eastAsia"/>
          <w:spacing w:val="2"/>
          <w:rtl/>
        </w:rPr>
        <w:t>الأمين</w:t>
      </w:r>
      <w:r w:rsidRPr="004D31A4">
        <w:rPr>
          <w:spacing w:val="2"/>
          <w:rtl/>
        </w:rPr>
        <w:t xml:space="preserve"> </w:t>
      </w:r>
      <w:r w:rsidRPr="004D31A4">
        <w:rPr>
          <w:rFonts w:hint="eastAsia"/>
          <w:spacing w:val="2"/>
          <w:rtl/>
        </w:rPr>
        <w:t>العام</w:t>
      </w:r>
      <w:r w:rsidRPr="004D31A4">
        <w:rPr>
          <w:spacing w:val="2"/>
          <w:rtl/>
        </w:rPr>
        <w:t xml:space="preserve"> </w:t>
      </w:r>
      <w:r w:rsidRPr="004D31A4">
        <w:rPr>
          <w:rFonts w:hint="cs"/>
          <w:spacing w:val="2"/>
          <w:rtl/>
        </w:rPr>
        <w:t xml:space="preserve">(بعد تصديق دورة المجلس لعام </w:t>
      </w:r>
      <w:r w:rsidRPr="004D31A4">
        <w:rPr>
          <w:spacing w:val="2"/>
        </w:rPr>
        <w:t>2013</w:t>
      </w:r>
      <w:r w:rsidRPr="004D31A4">
        <w:rPr>
          <w:rFonts w:hint="cs"/>
          <w:spacing w:val="2"/>
          <w:rtl/>
        </w:rPr>
        <w:t xml:space="preserve">) </w:t>
      </w:r>
      <w:r w:rsidRPr="004D31A4">
        <w:rPr>
          <w:rFonts w:hint="eastAsia"/>
          <w:spacing w:val="2"/>
          <w:rtl/>
        </w:rPr>
        <w:t>بتشكيل</w:t>
      </w:r>
      <w:r w:rsidRPr="004D31A4">
        <w:rPr>
          <w:spacing w:val="2"/>
          <w:rtl/>
        </w:rPr>
        <w:t xml:space="preserve"> </w:t>
      </w:r>
      <w:r w:rsidRPr="004D31A4">
        <w:rPr>
          <w:rFonts w:hint="eastAsia"/>
          <w:spacing w:val="2"/>
          <w:rtl/>
        </w:rPr>
        <w:t>فريق</w:t>
      </w:r>
      <w:r w:rsidRPr="004D31A4">
        <w:rPr>
          <w:spacing w:val="2"/>
          <w:rtl/>
        </w:rPr>
        <w:t xml:space="preserve"> </w:t>
      </w:r>
      <w:r w:rsidRPr="004D31A4">
        <w:rPr>
          <w:rFonts w:hint="eastAsia"/>
          <w:spacing w:val="2"/>
          <w:rtl/>
        </w:rPr>
        <w:t>مهام</w:t>
      </w:r>
      <w:r w:rsidRPr="004D31A4">
        <w:rPr>
          <w:spacing w:val="2"/>
          <w:rtl/>
        </w:rPr>
        <w:t xml:space="preserve"> </w:t>
      </w:r>
      <w:r w:rsidRPr="004D31A4">
        <w:rPr>
          <w:rFonts w:hint="eastAsia"/>
          <w:spacing w:val="2"/>
          <w:rtl/>
        </w:rPr>
        <w:t>داخلي</w:t>
      </w:r>
      <w:r w:rsidRPr="004D31A4">
        <w:rPr>
          <w:spacing w:val="2"/>
          <w:rtl/>
        </w:rPr>
        <w:t xml:space="preserve"> </w:t>
      </w:r>
      <w:r w:rsidRPr="004D31A4">
        <w:rPr>
          <w:rFonts w:hint="eastAsia"/>
          <w:spacing w:val="2"/>
          <w:rtl/>
        </w:rPr>
        <w:t>معني</w:t>
      </w:r>
      <w:r w:rsidRPr="004D31A4">
        <w:rPr>
          <w:spacing w:val="2"/>
          <w:rtl/>
        </w:rPr>
        <w:t xml:space="preserve"> </w:t>
      </w:r>
      <w:r w:rsidRPr="004D31A4">
        <w:rPr>
          <w:rFonts w:hint="eastAsia"/>
          <w:spacing w:val="2"/>
          <w:rtl/>
        </w:rPr>
        <w:t>بالمساواة</w:t>
      </w:r>
      <w:r w:rsidRPr="004D31A4">
        <w:rPr>
          <w:spacing w:val="2"/>
          <w:rtl/>
        </w:rPr>
        <w:t xml:space="preserve"> </w:t>
      </w:r>
      <w:r w:rsidRPr="004D31A4">
        <w:rPr>
          <w:rFonts w:hint="eastAsia"/>
          <w:spacing w:val="2"/>
          <w:rtl/>
        </w:rPr>
        <w:t>بين</w:t>
      </w:r>
      <w:r w:rsidRPr="004D31A4">
        <w:rPr>
          <w:spacing w:val="2"/>
          <w:rtl/>
        </w:rPr>
        <w:t xml:space="preserve"> </w:t>
      </w:r>
      <w:r w:rsidRPr="004D31A4">
        <w:rPr>
          <w:rFonts w:hint="eastAsia"/>
          <w:spacing w:val="2"/>
          <w:rtl/>
        </w:rPr>
        <w:t>الجنسين</w:t>
      </w:r>
      <w:r w:rsidRPr="004D31A4">
        <w:rPr>
          <w:spacing w:val="2"/>
          <w:rtl/>
        </w:rPr>
        <w:t xml:space="preserve"> </w:t>
      </w:r>
      <w:r w:rsidRPr="004D31A4">
        <w:rPr>
          <w:rFonts w:hint="eastAsia"/>
          <w:spacing w:val="2"/>
          <w:rtl/>
        </w:rPr>
        <w:t>بغية</w:t>
      </w:r>
      <w:r w:rsidRPr="004D31A4">
        <w:rPr>
          <w:spacing w:val="2"/>
          <w:rtl/>
        </w:rPr>
        <w:t xml:space="preserve"> </w:t>
      </w:r>
      <w:r w:rsidRPr="004D31A4">
        <w:rPr>
          <w:rFonts w:hint="eastAsia"/>
          <w:spacing w:val="2"/>
          <w:rtl/>
        </w:rPr>
        <w:t>تحقيق</w:t>
      </w:r>
      <w:r w:rsidRPr="004D31A4">
        <w:rPr>
          <w:spacing w:val="2"/>
          <w:rtl/>
        </w:rPr>
        <w:t xml:space="preserve"> </w:t>
      </w:r>
      <w:r w:rsidRPr="004D31A4">
        <w:rPr>
          <w:rFonts w:hint="eastAsia"/>
          <w:spacing w:val="2"/>
          <w:rtl/>
        </w:rPr>
        <w:t>الأهداف</w:t>
      </w:r>
      <w:r w:rsidRPr="004D31A4">
        <w:rPr>
          <w:spacing w:val="2"/>
          <w:rtl/>
        </w:rPr>
        <w:t xml:space="preserve"> </w:t>
      </w:r>
      <w:r w:rsidRPr="004D31A4">
        <w:rPr>
          <w:rFonts w:hint="eastAsia"/>
          <w:spacing w:val="2"/>
          <w:rtl/>
        </w:rPr>
        <w:t>الرئيسية</w:t>
      </w:r>
      <w:r w:rsidRPr="004D31A4">
        <w:rPr>
          <w:spacing w:val="2"/>
          <w:rtl/>
        </w:rPr>
        <w:t xml:space="preserve"> </w:t>
      </w:r>
      <w:r w:rsidRPr="004D31A4">
        <w:rPr>
          <w:rFonts w:hint="eastAsia"/>
          <w:spacing w:val="2"/>
          <w:rtl/>
        </w:rPr>
        <w:t>الخاصة</w:t>
      </w:r>
      <w:r w:rsidRPr="004D31A4">
        <w:rPr>
          <w:spacing w:val="2"/>
          <w:rtl/>
        </w:rPr>
        <w:t xml:space="preserve"> </w:t>
      </w:r>
      <w:r w:rsidRPr="004D31A4">
        <w:rPr>
          <w:rFonts w:hint="eastAsia"/>
          <w:spacing w:val="2"/>
          <w:rtl/>
        </w:rPr>
        <w:t>بضمان</w:t>
      </w:r>
      <w:r w:rsidRPr="004D31A4">
        <w:rPr>
          <w:spacing w:val="2"/>
          <w:rtl/>
        </w:rPr>
        <w:t xml:space="preserve"> </w:t>
      </w:r>
      <w:r w:rsidRPr="004D31A4">
        <w:rPr>
          <w:rFonts w:hint="eastAsia"/>
          <w:spacing w:val="2"/>
          <w:rtl/>
        </w:rPr>
        <w:t>التنفيذ</w:t>
      </w:r>
      <w:r w:rsidRPr="004D31A4">
        <w:rPr>
          <w:spacing w:val="2"/>
          <w:rtl/>
        </w:rPr>
        <w:t xml:space="preserve"> </w:t>
      </w:r>
      <w:r w:rsidRPr="004D31A4">
        <w:rPr>
          <w:rFonts w:hint="eastAsia"/>
          <w:spacing w:val="2"/>
          <w:rtl/>
        </w:rPr>
        <w:t>المنسق</w:t>
      </w:r>
      <w:r w:rsidRPr="004D31A4">
        <w:rPr>
          <w:spacing w:val="2"/>
          <w:rtl/>
        </w:rPr>
        <w:t xml:space="preserve"> </w:t>
      </w:r>
      <w:r w:rsidRPr="004D31A4">
        <w:rPr>
          <w:rFonts w:hint="eastAsia"/>
          <w:spacing w:val="2"/>
          <w:rtl/>
        </w:rPr>
        <w:t>للقرار</w:t>
      </w:r>
      <w:r w:rsidRPr="004D31A4">
        <w:rPr>
          <w:rFonts w:hint="cs"/>
          <w:spacing w:val="2"/>
          <w:rtl/>
        </w:rPr>
        <w:t> </w:t>
      </w:r>
      <w:r w:rsidRPr="004D31A4">
        <w:rPr>
          <w:spacing w:val="2"/>
        </w:rPr>
        <w:t>70</w:t>
      </w:r>
      <w:r w:rsidRPr="004D31A4">
        <w:rPr>
          <w:rFonts w:hint="cs"/>
          <w:spacing w:val="2"/>
          <w:rtl/>
        </w:rPr>
        <w:t xml:space="preserve"> (المراجَع في </w:t>
      </w:r>
      <w:del w:id="134" w:author="Aly, Abdalla" w:date="2022-05-11T14:46:00Z">
        <w:r w:rsidRPr="004D31A4" w:rsidDel="001B56E0">
          <w:rPr>
            <w:rFonts w:hint="cs"/>
            <w:spacing w:val="2"/>
            <w:rtl/>
          </w:rPr>
          <w:delText xml:space="preserve">بوسان، </w:delText>
        </w:r>
        <w:r w:rsidRPr="004D31A4" w:rsidDel="001B56E0">
          <w:rPr>
            <w:spacing w:val="2"/>
          </w:rPr>
          <w:delText>2014</w:delText>
        </w:r>
      </w:del>
      <w:ins w:id="135" w:author="Aly, Abdalla" w:date="2022-05-11T14:46:00Z">
        <w:r w:rsidR="001B56E0" w:rsidRPr="004D31A4">
          <w:rPr>
            <w:rFonts w:hint="cs"/>
            <w:spacing w:val="2"/>
            <w:rtl/>
          </w:rPr>
          <w:t xml:space="preserve">دبي، </w:t>
        </w:r>
        <w:r w:rsidR="001B56E0" w:rsidRPr="004D31A4">
          <w:rPr>
            <w:spacing w:val="2"/>
          </w:rPr>
          <w:t>2018</w:t>
        </w:r>
      </w:ins>
      <w:r w:rsidRPr="004D31A4">
        <w:rPr>
          <w:rFonts w:hint="cs"/>
          <w:spacing w:val="2"/>
          <w:rtl/>
        </w:rPr>
        <w:t>)</w:t>
      </w:r>
      <w:r w:rsidRPr="004D31A4">
        <w:rPr>
          <w:spacing w:val="2"/>
          <w:rtl/>
        </w:rPr>
        <w:t xml:space="preserve"> </w:t>
      </w:r>
      <w:r w:rsidRPr="004D31A4">
        <w:rPr>
          <w:rFonts w:hint="eastAsia"/>
          <w:spacing w:val="2"/>
          <w:rtl/>
        </w:rPr>
        <w:t>ورفع</w:t>
      </w:r>
      <w:r w:rsidRPr="004D31A4">
        <w:rPr>
          <w:spacing w:val="2"/>
          <w:rtl/>
        </w:rPr>
        <w:t xml:space="preserve"> </w:t>
      </w:r>
      <w:r w:rsidRPr="004D31A4">
        <w:rPr>
          <w:rFonts w:hint="eastAsia"/>
          <w:spacing w:val="2"/>
          <w:rtl/>
        </w:rPr>
        <w:t>تقارير</w:t>
      </w:r>
      <w:r w:rsidRPr="004D31A4">
        <w:rPr>
          <w:spacing w:val="2"/>
          <w:rtl/>
        </w:rPr>
        <w:t xml:space="preserve"> </w:t>
      </w:r>
      <w:r w:rsidRPr="004D31A4">
        <w:rPr>
          <w:rFonts w:hint="eastAsia"/>
          <w:spacing w:val="2"/>
          <w:rtl/>
        </w:rPr>
        <w:t>بالتقدم</w:t>
      </w:r>
      <w:r w:rsidRPr="004D31A4">
        <w:rPr>
          <w:spacing w:val="2"/>
          <w:rtl/>
        </w:rPr>
        <w:t xml:space="preserve"> </w:t>
      </w:r>
      <w:r w:rsidRPr="004D31A4">
        <w:rPr>
          <w:rFonts w:hint="eastAsia"/>
          <w:spacing w:val="2"/>
          <w:rtl/>
        </w:rPr>
        <w:t>المحرز</w:t>
      </w:r>
      <w:r w:rsidRPr="004D31A4">
        <w:rPr>
          <w:spacing w:val="2"/>
          <w:rtl/>
        </w:rPr>
        <w:t xml:space="preserve"> </w:t>
      </w:r>
      <w:r w:rsidRPr="004D31A4">
        <w:rPr>
          <w:rFonts w:hint="eastAsia"/>
          <w:spacing w:val="2"/>
          <w:rtl/>
        </w:rPr>
        <w:t>إلى</w:t>
      </w:r>
      <w:r w:rsidRPr="004D31A4">
        <w:rPr>
          <w:spacing w:val="2"/>
          <w:rtl/>
        </w:rPr>
        <w:t xml:space="preserve"> </w:t>
      </w:r>
      <w:r w:rsidRPr="004D31A4">
        <w:rPr>
          <w:rFonts w:hint="eastAsia"/>
          <w:spacing w:val="2"/>
          <w:rtl/>
        </w:rPr>
        <w:t>الهيئات</w:t>
      </w:r>
      <w:r w:rsidRPr="004D31A4">
        <w:rPr>
          <w:spacing w:val="2"/>
          <w:rtl/>
        </w:rPr>
        <w:t xml:space="preserve"> </w:t>
      </w:r>
      <w:r w:rsidRPr="004D31A4">
        <w:rPr>
          <w:rFonts w:hint="eastAsia"/>
          <w:spacing w:val="2"/>
          <w:rtl/>
        </w:rPr>
        <w:t>الإدارية</w:t>
      </w:r>
      <w:r w:rsidRPr="004D31A4">
        <w:rPr>
          <w:spacing w:val="2"/>
          <w:rtl/>
        </w:rPr>
        <w:t xml:space="preserve"> </w:t>
      </w:r>
      <w:r w:rsidRPr="004D31A4">
        <w:rPr>
          <w:rFonts w:hint="eastAsia"/>
          <w:spacing w:val="2"/>
          <w:rtl/>
        </w:rPr>
        <w:t>للاتحاد</w:t>
      </w:r>
      <w:r w:rsidRPr="004D31A4">
        <w:rPr>
          <w:rFonts w:hint="cs"/>
          <w:spacing w:val="2"/>
          <w:rtl/>
        </w:rPr>
        <w:t xml:space="preserve"> وإعداد خطة عمل للاتحاد ككل لتنفيذ</w:t>
      </w:r>
      <w:r w:rsidRPr="004D31A4">
        <w:rPr>
          <w:rFonts w:hint="eastAsia"/>
          <w:spacing w:val="2"/>
          <w:rtl/>
        </w:rPr>
        <w:t> سياسات</w:t>
      </w:r>
      <w:r w:rsidRPr="004D31A4">
        <w:rPr>
          <w:spacing w:val="2"/>
          <w:rtl/>
        </w:rPr>
        <w:t xml:space="preserve"> </w:t>
      </w:r>
      <w:r w:rsidRPr="004D31A4">
        <w:rPr>
          <w:rFonts w:hint="eastAsia"/>
          <w:spacing w:val="2"/>
          <w:rtl/>
        </w:rPr>
        <w:t>المساواة</w:t>
      </w:r>
      <w:r w:rsidRPr="004D31A4">
        <w:rPr>
          <w:spacing w:val="2"/>
          <w:rtl/>
        </w:rPr>
        <w:t xml:space="preserve"> </w:t>
      </w:r>
      <w:r w:rsidRPr="004D31A4">
        <w:rPr>
          <w:rFonts w:hint="eastAsia"/>
          <w:spacing w:val="2"/>
          <w:rtl/>
        </w:rPr>
        <w:t>بين</w:t>
      </w:r>
      <w:r w:rsidRPr="004D31A4">
        <w:rPr>
          <w:spacing w:val="2"/>
          <w:rtl/>
        </w:rPr>
        <w:t xml:space="preserve"> </w:t>
      </w:r>
      <w:r w:rsidRPr="004D31A4">
        <w:rPr>
          <w:rFonts w:hint="eastAsia"/>
          <w:spacing w:val="2"/>
          <w:rtl/>
        </w:rPr>
        <w:t>الجنسين</w:t>
      </w:r>
      <w:r w:rsidRPr="004D31A4">
        <w:rPr>
          <w:rFonts w:hint="cs"/>
          <w:spacing w:val="2"/>
          <w:rtl/>
        </w:rPr>
        <w:t xml:space="preserve"> وتعميمها في الاتحاد</w:t>
      </w:r>
      <w:r w:rsidRPr="004D31A4">
        <w:rPr>
          <w:spacing w:val="2"/>
          <w:rtl/>
        </w:rPr>
        <w:t xml:space="preserve"> </w:t>
      </w:r>
      <w:r w:rsidRPr="004D31A4">
        <w:rPr>
          <w:rFonts w:hint="cs"/>
          <w:spacing w:val="2"/>
          <w:rtl/>
        </w:rPr>
        <w:t>(دورة المجلس لعام</w:t>
      </w:r>
      <w:r w:rsidRPr="004D31A4">
        <w:rPr>
          <w:rFonts w:hint="eastAsia"/>
          <w:spacing w:val="2"/>
          <w:rtl/>
        </w:rPr>
        <w:t> </w:t>
      </w:r>
      <w:r w:rsidRPr="004D31A4">
        <w:rPr>
          <w:spacing w:val="2"/>
        </w:rPr>
        <w:t>2013</w:t>
      </w:r>
      <w:r w:rsidRPr="004D31A4">
        <w:rPr>
          <w:rFonts w:hint="cs"/>
          <w:spacing w:val="2"/>
          <w:rtl/>
        </w:rPr>
        <w:t>) ومراقبة تنفيذها</w:t>
      </w:r>
      <w:r w:rsidRPr="004D31A4">
        <w:rPr>
          <w:rFonts w:hint="eastAsia"/>
          <w:spacing w:val="2"/>
          <w:rtl/>
        </w:rPr>
        <w:t>،</w:t>
      </w:r>
    </w:p>
    <w:p w14:paraId="23692AFB" w14:textId="77777777" w:rsidR="008F7DC3" w:rsidRPr="00CF0982" w:rsidRDefault="00932460" w:rsidP="00BB6EF3">
      <w:pPr>
        <w:pStyle w:val="Call"/>
        <w:rPr>
          <w:rtl/>
        </w:rPr>
      </w:pPr>
      <w:r w:rsidRPr="00CF0982">
        <w:rPr>
          <w:rFonts w:hint="cs"/>
          <w:rtl/>
        </w:rPr>
        <w:t>وإذ يعترف</w:t>
      </w:r>
    </w:p>
    <w:p w14:paraId="14A2AFE2" w14:textId="11402411" w:rsidR="008F7DC3" w:rsidRPr="00CF0982" w:rsidRDefault="00932460" w:rsidP="008F7DC3">
      <w:pPr>
        <w:rPr>
          <w:rtl/>
        </w:rPr>
      </w:pPr>
      <w:del w:id="136" w:author="Aly, Abdalla" w:date="2022-05-11T14:46:00Z">
        <w:r w:rsidRPr="00CF0982" w:rsidDel="001B56E0">
          <w:rPr>
            <w:rFonts w:hint="cs"/>
            <w:i/>
            <w:iCs/>
            <w:rtl/>
          </w:rPr>
          <w:delText xml:space="preserve"> أ )</w:delText>
        </w:r>
        <w:r w:rsidRPr="00CF0982" w:rsidDel="001B56E0">
          <w:rPr>
            <w:rtl/>
          </w:rPr>
          <w:tab/>
        </w:r>
      </w:del>
      <w:r w:rsidRPr="00CF0982">
        <w:rPr>
          <w:rFonts w:hint="cs"/>
          <w:rtl/>
        </w:rPr>
        <w:t>بأن الاتصالات/تكنولوجيا المعلومات والاتصالات يمكن أن تساعد في إقامة عالم تخلو فيه المجتمعات من التمييز بين الجنسين وتحظى فيه النساء مع الرجال بالفرص نفسها وتُكفل فيها الإمكانات الاقتصادية والاجتماعية للنساء والفتيات من</w:t>
      </w:r>
      <w:r>
        <w:rPr>
          <w:rFonts w:hint="eastAsia"/>
          <w:rtl/>
        </w:rPr>
        <w:t> </w:t>
      </w:r>
      <w:r w:rsidRPr="00CF0982">
        <w:rPr>
          <w:rFonts w:hint="cs"/>
          <w:rtl/>
        </w:rPr>
        <w:t>أجل تحسين ظروفهن كأفراد</w:t>
      </w:r>
      <w:r>
        <w:rPr>
          <w:rFonts w:hint="cs"/>
          <w:rtl/>
        </w:rPr>
        <w:t>، مع مراعاة خطة التنمية المستدامة لعام</w:t>
      </w:r>
      <w:r>
        <w:rPr>
          <w:rFonts w:hint="eastAsia"/>
          <w:rtl/>
        </w:rPr>
        <w:t> </w:t>
      </w:r>
      <w:r>
        <w:t>2030</w:t>
      </w:r>
      <w:del w:id="137" w:author="Elbahnassawy, Ganat" w:date="2022-05-26T16:59:00Z">
        <w:r w:rsidRPr="00CF0982" w:rsidDel="004D31A4">
          <w:rPr>
            <w:rFonts w:hint="cs"/>
            <w:rtl/>
          </w:rPr>
          <w:delText>؛</w:delText>
        </w:r>
      </w:del>
      <w:ins w:id="138" w:author="Elbahnassawy, Ganat" w:date="2022-05-26T16:59:00Z">
        <w:r w:rsidR="004D31A4">
          <w:rPr>
            <w:rFonts w:hint="cs"/>
            <w:rtl/>
          </w:rPr>
          <w:t>،</w:t>
        </w:r>
      </w:ins>
    </w:p>
    <w:p w14:paraId="40423CA1" w14:textId="5C1B2F84" w:rsidR="008F7DC3" w:rsidRPr="00CF0982" w:rsidDel="001B56E0" w:rsidRDefault="00932460" w:rsidP="003261A5">
      <w:pPr>
        <w:rPr>
          <w:del w:id="139" w:author="Aly, Abdalla" w:date="2022-05-11T14:46:00Z"/>
          <w:rtl/>
        </w:rPr>
      </w:pPr>
      <w:del w:id="140" w:author="Aly, Abdalla" w:date="2022-05-11T14:46:00Z">
        <w:r w:rsidRPr="00CF0982" w:rsidDel="001B56E0">
          <w:rPr>
            <w:rFonts w:hint="cs"/>
            <w:i/>
            <w:iCs/>
            <w:rtl/>
          </w:rPr>
          <w:delText>ب)</w:delText>
        </w:r>
        <w:r w:rsidRPr="00CF0982" w:rsidDel="001B56E0">
          <w:rPr>
            <w:rFonts w:hint="cs"/>
            <w:rtl/>
          </w:rPr>
          <w:tab/>
          <w:delText>بأن تأثير الاتصالات/تكنولوجيا المعلومات والاتصالات كعامل محفز سيخدم الإجراءات والأهداف التي تم الاتفاق عليها في مؤتمر</w:delText>
        </w:r>
        <w:r w:rsidDel="001B56E0">
          <w:rPr>
            <w:rFonts w:hint="cs"/>
            <w:rtl/>
          </w:rPr>
          <w:delText xml:space="preserve"> الأمم المتحدة للتنمية المستدامة</w:delText>
        </w:r>
        <w:r w:rsidRPr="00CF0982" w:rsidDel="001B56E0">
          <w:rPr>
            <w:rFonts w:hint="cs"/>
            <w:rtl/>
          </w:rPr>
          <w:delText xml:space="preserve"> </w:delText>
        </w:r>
        <w:r w:rsidDel="001B56E0">
          <w:delText>(</w:delText>
        </w:r>
        <w:r w:rsidRPr="00CF0982" w:rsidDel="001B56E0">
          <w:delText>Rio+20</w:delText>
        </w:r>
        <w:r w:rsidDel="001B56E0">
          <w:delText>)</w:delText>
        </w:r>
        <w:r w:rsidRPr="00CF0982" w:rsidDel="001B56E0">
          <w:rPr>
            <w:rFonts w:hint="cs"/>
            <w:rtl/>
          </w:rPr>
          <w:delTex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delText>
        </w:r>
        <w:r w:rsidDel="001B56E0">
          <w:rPr>
            <w:rFonts w:hint="cs"/>
            <w:rtl/>
          </w:rPr>
          <w:delText>، مع مراعاة خطة التنمية المستدامة لعام</w:delText>
        </w:r>
        <w:r w:rsidDel="001B56E0">
          <w:rPr>
            <w:rFonts w:hint="eastAsia"/>
            <w:rtl/>
          </w:rPr>
          <w:delText> </w:delText>
        </w:r>
        <w:r w:rsidDel="001B56E0">
          <w:delText>2030</w:delText>
        </w:r>
        <w:r w:rsidRPr="00CF0982" w:rsidDel="001B56E0">
          <w:rPr>
            <w:rFonts w:hint="cs"/>
            <w:rtl/>
          </w:rPr>
          <w:delText>،</w:delText>
        </w:r>
      </w:del>
    </w:p>
    <w:p w14:paraId="481CC9EC" w14:textId="77777777" w:rsidR="008F7DC3" w:rsidRPr="00CF0982" w:rsidRDefault="00932460" w:rsidP="003261A5">
      <w:pPr>
        <w:pStyle w:val="Call"/>
        <w:keepLines/>
        <w:rPr>
          <w:rtl/>
        </w:rPr>
      </w:pPr>
      <w:r w:rsidRPr="00CF0982">
        <w:rPr>
          <w:rFonts w:hint="cs"/>
          <w:rtl/>
        </w:rPr>
        <w:lastRenderedPageBreak/>
        <w:t>وإذ يضع في اعتباره</w:t>
      </w:r>
    </w:p>
    <w:p w14:paraId="137B4FFC" w14:textId="47116BEC" w:rsidR="008F7DC3" w:rsidRPr="004D31A4" w:rsidRDefault="00932460" w:rsidP="003261A5">
      <w:pPr>
        <w:keepNext/>
        <w:keepLines/>
        <w:rPr>
          <w:spacing w:val="-4"/>
          <w:rtl/>
        </w:rPr>
      </w:pPr>
      <w:r w:rsidRPr="004D31A4">
        <w:rPr>
          <w:rFonts w:hint="cs"/>
          <w:i/>
          <w:iCs/>
          <w:spacing w:val="-4"/>
          <w:rtl/>
        </w:rPr>
        <w:t xml:space="preserve"> أ</w:t>
      </w:r>
      <w:r w:rsidRPr="004D31A4">
        <w:rPr>
          <w:rFonts w:hint="eastAsia"/>
          <w:i/>
          <w:iCs/>
          <w:spacing w:val="-4"/>
          <w:rtl/>
        </w:rPr>
        <w:t> )</w:t>
      </w:r>
      <w:r w:rsidRPr="004D31A4">
        <w:rPr>
          <w:rFonts w:hint="eastAsia"/>
          <w:spacing w:val="-4"/>
          <w:rtl/>
        </w:rPr>
        <w:tab/>
      </w:r>
      <w:r w:rsidRPr="00AD6396">
        <w:rPr>
          <w:rFonts w:hint="cs"/>
          <w:rtl/>
        </w:rPr>
        <w:t xml:space="preserve">التقدم الذي حققه مكتب تنمية الاتصالات </w:t>
      </w:r>
      <w:r w:rsidRPr="00AD6396">
        <w:t>(BDT)</w:t>
      </w:r>
      <w:r w:rsidRPr="00AD6396">
        <w:rPr>
          <w:rFonts w:hint="cs"/>
          <w:rtl/>
        </w:rPr>
        <w:t xml:space="preserve"> في تشجيع استعمال الاتصالات/تكنولوجيا المعلومات والاتصالات في تمكين النساء والفتيات اقتصادياً واجتماعياً</w:t>
      </w:r>
      <w:r w:rsidRPr="00AD6396">
        <w:rPr>
          <w:rFonts w:hint="eastAsia"/>
          <w:rtl/>
        </w:rPr>
        <w:t>،</w:t>
      </w:r>
      <w:r w:rsidRPr="00AD6396">
        <w:rPr>
          <w:rtl/>
        </w:rPr>
        <w:t xml:space="preserve"> </w:t>
      </w:r>
      <w:r w:rsidRPr="00AD6396">
        <w:rPr>
          <w:rFonts w:hint="cs"/>
          <w:rtl/>
        </w:rPr>
        <w:t xml:space="preserve">ولا سيما </w:t>
      </w:r>
      <w:r w:rsidRPr="00AD6396">
        <w:rPr>
          <w:rFonts w:hint="eastAsia"/>
          <w:rtl/>
        </w:rPr>
        <w:t>النتائج</w:t>
      </w:r>
      <w:r w:rsidRPr="00AD6396">
        <w:rPr>
          <w:rtl/>
        </w:rPr>
        <w:t xml:space="preserve"> </w:t>
      </w:r>
      <w:r w:rsidRPr="00AD6396">
        <w:rPr>
          <w:rFonts w:hint="eastAsia"/>
          <w:rtl/>
        </w:rPr>
        <w:t>التي</w:t>
      </w:r>
      <w:r w:rsidRPr="00AD6396">
        <w:rPr>
          <w:rtl/>
        </w:rPr>
        <w:t xml:space="preserve"> </w:t>
      </w:r>
      <w:r w:rsidRPr="00AD6396">
        <w:rPr>
          <w:rFonts w:hint="eastAsia"/>
          <w:rtl/>
        </w:rPr>
        <w:t>تحققت</w:t>
      </w:r>
      <w:r w:rsidRPr="00AD6396">
        <w:rPr>
          <w:rtl/>
        </w:rPr>
        <w:t xml:space="preserve"> </w:t>
      </w:r>
      <w:r w:rsidRPr="00AD6396">
        <w:rPr>
          <w:rFonts w:hint="eastAsia"/>
          <w:rtl/>
        </w:rPr>
        <w:t>في إطار</w:t>
      </w:r>
      <w:r w:rsidRPr="00AD6396">
        <w:rPr>
          <w:rtl/>
        </w:rPr>
        <w:t xml:space="preserve"> </w:t>
      </w:r>
      <w:r w:rsidRPr="00AD6396">
        <w:rPr>
          <w:rFonts w:hint="eastAsia"/>
          <w:rtl/>
        </w:rPr>
        <w:t>القرار </w:t>
      </w:r>
      <w:r w:rsidRPr="00AD6396">
        <w:t>70</w:t>
      </w:r>
      <w:r w:rsidRPr="00AD6396">
        <w:rPr>
          <w:rtl/>
        </w:rPr>
        <w:t xml:space="preserve"> (</w:t>
      </w:r>
      <w:r w:rsidRPr="00AD6396">
        <w:rPr>
          <w:rFonts w:hint="eastAsia"/>
          <w:rtl/>
        </w:rPr>
        <w:t>المراجَع</w:t>
      </w:r>
      <w:r w:rsidRPr="00AD6396">
        <w:rPr>
          <w:rtl/>
        </w:rPr>
        <w:t xml:space="preserve"> </w:t>
      </w:r>
      <w:r w:rsidRPr="00AD6396">
        <w:rPr>
          <w:rFonts w:hint="eastAsia"/>
          <w:rtl/>
        </w:rPr>
        <w:t>في</w:t>
      </w:r>
      <w:r w:rsidRPr="00AD6396">
        <w:rPr>
          <w:rtl/>
        </w:rPr>
        <w:t xml:space="preserve"> </w:t>
      </w:r>
      <w:del w:id="141" w:author="Aly, Abdalla" w:date="2022-05-11T14:47:00Z">
        <w:r w:rsidRPr="00AD6396" w:rsidDel="003261A5">
          <w:rPr>
            <w:rFonts w:hint="eastAsia"/>
            <w:rtl/>
          </w:rPr>
          <w:delText>بوسان،</w:delText>
        </w:r>
        <w:r w:rsidRPr="00AD6396" w:rsidDel="003261A5">
          <w:rPr>
            <w:rtl/>
          </w:rPr>
          <w:delText xml:space="preserve"> </w:delText>
        </w:r>
        <w:r w:rsidRPr="00AD6396" w:rsidDel="003261A5">
          <w:delText>2014</w:delText>
        </w:r>
      </w:del>
      <w:ins w:id="142" w:author="Aly, Abdalla" w:date="2022-05-11T14:47:00Z">
        <w:r w:rsidR="003261A5" w:rsidRPr="00AD6396">
          <w:rPr>
            <w:rFonts w:hint="cs"/>
            <w:rtl/>
          </w:rPr>
          <w:t xml:space="preserve">دبي، </w:t>
        </w:r>
        <w:r w:rsidR="003261A5" w:rsidRPr="00AD6396">
          <w:t>2018</w:t>
        </w:r>
      </w:ins>
      <w:r w:rsidRPr="00AD6396">
        <w:rPr>
          <w:rtl/>
        </w:rPr>
        <w:t>)</w:t>
      </w:r>
      <w:del w:id="143" w:author="Aly, Abdalla" w:date="2022-05-11T14:49:00Z">
        <w:r w:rsidRPr="00AD6396" w:rsidDel="001B6133">
          <w:rPr>
            <w:rtl/>
          </w:rPr>
          <w:delText xml:space="preserve"> </w:delText>
        </w:r>
        <w:r w:rsidRPr="00AD6396" w:rsidDel="001B6133">
          <w:rPr>
            <w:rFonts w:hint="eastAsia"/>
            <w:rtl/>
          </w:rPr>
          <w:delText>من</w:delText>
        </w:r>
        <w:r w:rsidRPr="00AD6396" w:rsidDel="001B6133">
          <w:rPr>
            <w:rFonts w:hint="cs"/>
            <w:rtl/>
          </w:rPr>
          <w:delText> </w:delText>
        </w:r>
        <w:r w:rsidRPr="00AD6396" w:rsidDel="001B6133">
          <w:rPr>
            <w:rFonts w:hint="eastAsia"/>
            <w:rtl/>
          </w:rPr>
          <w:delText>خلال</w:delText>
        </w:r>
        <w:r w:rsidRPr="00AD6396" w:rsidDel="001B6133">
          <w:rPr>
            <w:rtl/>
          </w:rPr>
          <w:delText xml:space="preserve"> </w:delText>
        </w:r>
        <w:r w:rsidRPr="00AD6396" w:rsidDel="001B6133">
          <w:rPr>
            <w:rFonts w:hint="eastAsia"/>
            <w:rtl/>
          </w:rPr>
          <w:delText>اليوم</w:delText>
        </w:r>
        <w:r w:rsidRPr="00AD6396" w:rsidDel="001B6133">
          <w:rPr>
            <w:rtl/>
          </w:rPr>
          <w:delText xml:space="preserve"> </w:delText>
        </w:r>
        <w:r w:rsidRPr="00AD6396" w:rsidDel="001B6133">
          <w:rPr>
            <w:rFonts w:hint="eastAsia"/>
            <w:rtl/>
          </w:rPr>
          <w:delText>الدولي</w:delText>
        </w:r>
        <w:r w:rsidRPr="00AD6396" w:rsidDel="001B6133">
          <w:rPr>
            <w:rtl/>
          </w:rPr>
          <w:delText xml:space="preserve"> </w:delText>
        </w:r>
        <w:r w:rsidRPr="00AD6396" w:rsidDel="001B6133">
          <w:rPr>
            <w:rFonts w:hint="eastAsia"/>
            <w:rtl/>
          </w:rPr>
          <w:delText>للفتيات</w:delText>
        </w:r>
        <w:r w:rsidRPr="00AD6396" w:rsidDel="001B6133">
          <w:rPr>
            <w:rtl/>
          </w:rPr>
          <w:delText xml:space="preserve"> </w:delText>
        </w:r>
        <w:r w:rsidRPr="00AD6396" w:rsidDel="001B6133">
          <w:rPr>
            <w:rFonts w:hint="eastAsia"/>
            <w:rtl/>
          </w:rPr>
          <w:delText>في مجال</w:delText>
        </w:r>
        <w:r w:rsidRPr="00AD6396" w:rsidDel="001B6133">
          <w:rPr>
            <w:rtl/>
          </w:rPr>
          <w:delText xml:space="preserve"> </w:delText>
        </w:r>
        <w:r w:rsidRPr="00AD6396" w:rsidDel="001B6133">
          <w:rPr>
            <w:rFonts w:hint="eastAsia"/>
            <w:rtl/>
          </w:rPr>
          <w:delText>تكنولوجيا</w:delText>
        </w:r>
        <w:r w:rsidRPr="00AD6396" w:rsidDel="001B6133">
          <w:rPr>
            <w:rtl/>
          </w:rPr>
          <w:delText xml:space="preserve"> </w:delText>
        </w:r>
        <w:r w:rsidRPr="00AD6396" w:rsidDel="001B6133">
          <w:rPr>
            <w:rFonts w:hint="eastAsia"/>
            <w:rtl/>
          </w:rPr>
          <w:delText>المعلومات</w:delText>
        </w:r>
        <w:r w:rsidRPr="00AD6396" w:rsidDel="001B6133">
          <w:rPr>
            <w:rtl/>
          </w:rPr>
          <w:delText xml:space="preserve"> </w:delText>
        </w:r>
        <w:r w:rsidRPr="00AD6396" w:rsidDel="001B6133">
          <w:rPr>
            <w:rFonts w:hint="eastAsia"/>
            <w:rtl/>
          </w:rPr>
          <w:delText>والاتصالات</w:delText>
        </w:r>
        <w:r w:rsidRPr="00AD6396" w:rsidDel="001B6133">
          <w:rPr>
            <w:rFonts w:hint="cs"/>
            <w:rtl/>
          </w:rPr>
          <w:delText xml:space="preserve"> </w:delText>
        </w:r>
        <w:r w:rsidRPr="00AD6396" w:rsidDel="001B6133">
          <w:rPr>
            <w:rFonts w:hint="eastAsia"/>
            <w:rtl/>
          </w:rPr>
          <w:delText>الذي</w:delText>
        </w:r>
        <w:r w:rsidRPr="00AD6396" w:rsidDel="001B6133">
          <w:rPr>
            <w:rtl/>
          </w:rPr>
          <w:delText xml:space="preserve"> </w:delText>
        </w:r>
        <w:r w:rsidRPr="00AD6396" w:rsidDel="001B6133">
          <w:rPr>
            <w:rFonts w:hint="eastAsia"/>
            <w:rtl/>
          </w:rPr>
          <w:delText>تعرفت</w:delText>
        </w:r>
        <w:r w:rsidRPr="00AD6396" w:rsidDel="001B6133">
          <w:rPr>
            <w:rtl/>
          </w:rPr>
          <w:delText xml:space="preserve"> </w:delText>
        </w:r>
        <w:r w:rsidRPr="00AD6396" w:rsidDel="001B6133">
          <w:rPr>
            <w:rFonts w:hint="eastAsia"/>
            <w:rtl/>
          </w:rPr>
          <w:delText>من</w:delText>
        </w:r>
        <w:r w:rsidRPr="00AD6396" w:rsidDel="001B6133">
          <w:rPr>
            <w:rtl/>
          </w:rPr>
          <w:delText xml:space="preserve"> </w:delText>
        </w:r>
        <w:r w:rsidRPr="00AD6396" w:rsidDel="001B6133">
          <w:rPr>
            <w:rFonts w:hint="eastAsia"/>
            <w:rtl/>
          </w:rPr>
          <w:delText>خلاله</w:delText>
        </w:r>
        <w:r w:rsidRPr="00AD6396" w:rsidDel="001B6133">
          <w:rPr>
            <w:rtl/>
          </w:rPr>
          <w:delText xml:space="preserve"> </w:delText>
        </w:r>
        <w:r w:rsidRPr="00AD6396" w:rsidDel="001B6133">
          <w:rPr>
            <w:rFonts w:hint="eastAsia"/>
            <w:rtl/>
          </w:rPr>
          <w:delText>أكثر</w:delText>
        </w:r>
        <w:r w:rsidRPr="00AD6396" w:rsidDel="001B6133">
          <w:rPr>
            <w:rtl/>
          </w:rPr>
          <w:delText xml:space="preserve"> </w:delText>
        </w:r>
        <w:r w:rsidRPr="00AD6396" w:rsidDel="001B6133">
          <w:rPr>
            <w:rFonts w:hint="eastAsia"/>
            <w:rtl/>
          </w:rPr>
          <w:delText>من</w:delText>
        </w:r>
        <w:r w:rsidRPr="00AD6396" w:rsidDel="001B6133">
          <w:rPr>
            <w:rtl/>
          </w:rPr>
          <w:delText xml:space="preserve"> </w:delText>
        </w:r>
        <w:r w:rsidRPr="00AD6396" w:rsidDel="001B6133">
          <w:delText>300 000</w:delText>
        </w:r>
        <w:r w:rsidRPr="00AD6396" w:rsidDel="001B6133">
          <w:rPr>
            <w:rFonts w:hint="eastAsia"/>
            <w:rtl/>
          </w:rPr>
          <w:delText> فتاة</w:delText>
        </w:r>
        <w:r w:rsidRPr="00AD6396" w:rsidDel="001B6133">
          <w:rPr>
            <w:rtl/>
          </w:rPr>
          <w:delText xml:space="preserve"> </w:delText>
        </w:r>
        <w:r w:rsidRPr="00AD6396" w:rsidDel="001B6133">
          <w:rPr>
            <w:rFonts w:hint="eastAsia"/>
            <w:rtl/>
          </w:rPr>
          <w:delText>وشابة</w:delText>
        </w:r>
        <w:r w:rsidRPr="00AD6396" w:rsidDel="001B6133">
          <w:rPr>
            <w:rtl/>
          </w:rPr>
          <w:delText xml:space="preserve"> </w:delText>
        </w:r>
        <w:r w:rsidRPr="00AD6396" w:rsidDel="001B6133">
          <w:rPr>
            <w:rFonts w:hint="eastAsia"/>
            <w:rtl/>
          </w:rPr>
          <w:delText>من</w:delText>
        </w:r>
        <w:r w:rsidRPr="00AD6396" w:rsidDel="001B6133">
          <w:rPr>
            <w:rtl/>
          </w:rPr>
          <w:delText xml:space="preserve"> </w:delText>
        </w:r>
        <w:r w:rsidRPr="00AD6396" w:rsidDel="001B6133">
          <w:rPr>
            <w:rFonts w:hint="eastAsia"/>
            <w:rtl/>
          </w:rPr>
          <w:delText>أكثر</w:delText>
        </w:r>
        <w:r w:rsidRPr="00AD6396" w:rsidDel="001B6133">
          <w:rPr>
            <w:rtl/>
          </w:rPr>
          <w:delText xml:space="preserve"> </w:delText>
        </w:r>
        <w:r w:rsidRPr="00AD6396" w:rsidDel="001B6133">
          <w:rPr>
            <w:rFonts w:hint="eastAsia"/>
            <w:rtl/>
          </w:rPr>
          <w:delText>من</w:delText>
        </w:r>
        <w:r w:rsidRPr="00AD6396" w:rsidDel="001B6133">
          <w:rPr>
            <w:rFonts w:hint="cs"/>
            <w:rtl/>
          </w:rPr>
          <w:delText> </w:delText>
        </w:r>
        <w:r w:rsidRPr="00AD6396" w:rsidDel="001B6133">
          <w:delText>166</w:delText>
        </w:r>
        <w:r w:rsidRPr="00AD6396" w:rsidDel="001B6133">
          <w:rPr>
            <w:rFonts w:hint="cs"/>
            <w:rtl/>
          </w:rPr>
          <w:delText> </w:delText>
        </w:r>
        <w:r w:rsidRPr="00AD6396" w:rsidDel="001B6133">
          <w:rPr>
            <w:rFonts w:hint="eastAsia"/>
            <w:rtl/>
          </w:rPr>
          <w:delText>بلداً</w:delText>
        </w:r>
        <w:r w:rsidRPr="00AD6396" w:rsidDel="001B6133">
          <w:rPr>
            <w:rtl/>
          </w:rPr>
          <w:delText xml:space="preserve"> </w:delText>
        </w:r>
        <w:r w:rsidRPr="00AD6396" w:rsidDel="001B6133">
          <w:rPr>
            <w:rFonts w:hint="eastAsia"/>
            <w:rtl/>
          </w:rPr>
          <w:delText>على</w:delText>
        </w:r>
        <w:r w:rsidRPr="00AD6396" w:rsidDel="001B6133">
          <w:rPr>
            <w:rtl/>
          </w:rPr>
          <w:delText xml:space="preserve"> </w:delText>
        </w:r>
        <w:r w:rsidRPr="00AD6396" w:rsidDel="001B6133">
          <w:rPr>
            <w:rFonts w:hint="eastAsia"/>
            <w:rtl/>
          </w:rPr>
          <w:delText>فرص</w:delText>
        </w:r>
        <w:r w:rsidRPr="00AD6396" w:rsidDel="001B6133">
          <w:rPr>
            <w:rtl/>
          </w:rPr>
          <w:delText xml:space="preserve"> </w:delText>
        </w:r>
        <w:r w:rsidRPr="00AD6396" w:rsidDel="001B6133">
          <w:rPr>
            <w:rFonts w:hint="eastAsia"/>
            <w:rtl/>
          </w:rPr>
          <w:delText>العمل</w:delText>
        </w:r>
        <w:r w:rsidRPr="00AD6396" w:rsidDel="001B6133">
          <w:rPr>
            <w:rtl/>
          </w:rPr>
          <w:delText xml:space="preserve"> </w:delText>
        </w:r>
        <w:r w:rsidRPr="00AD6396" w:rsidDel="001B6133">
          <w:rPr>
            <w:rFonts w:hint="cs"/>
            <w:rtl/>
          </w:rPr>
          <w:delText xml:space="preserve">التي توفرت </w:delText>
        </w:r>
        <w:r w:rsidRPr="00AD6396" w:rsidDel="001B6133">
          <w:rPr>
            <w:rFonts w:hint="eastAsia"/>
            <w:rtl/>
          </w:rPr>
          <w:delText>في قطاع</w:delText>
        </w:r>
        <w:r w:rsidRPr="00AD6396" w:rsidDel="001B6133">
          <w:rPr>
            <w:rtl/>
          </w:rPr>
          <w:delText xml:space="preserve"> </w:delText>
        </w:r>
        <w:r w:rsidRPr="00AD6396" w:rsidDel="001B6133">
          <w:rPr>
            <w:rFonts w:hint="eastAsia"/>
            <w:rtl/>
          </w:rPr>
          <w:delText>تكنولوجيا</w:delText>
        </w:r>
        <w:r w:rsidRPr="00AD6396" w:rsidDel="001B6133">
          <w:rPr>
            <w:rtl/>
          </w:rPr>
          <w:delText xml:space="preserve"> </w:delText>
        </w:r>
        <w:r w:rsidRPr="00AD6396" w:rsidDel="001B6133">
          <w:rPr>
            <w:rFonts w:hint="eastAsia"/>
            <w:rtl/>
          </w:rPr>
          <w:delText>المعلومات</w:delText>
        </w:r>
        <w:r w:rsidRPr="00AD6396" w:rsidDel="001B6133">
          <w:rPr>
            <w:rtl/>
          </w:rPr>
          <w:delText xml:space="preserve"> </w:delText>
        </w:r>
        <w:r w:rsidRPr="00AD6396" w:rsidDel="001B6133">
          <w:rPr>
            <w:rFonts w:hint="eastAsia"/>
            <w:rtl/>
          </w:rPr>
          <w:delText>والاتصالات</w:delText>
        </w:r>
        <w:r w:rsidRPr="00AD6396" w:rsidDel="001B6133">
          <w:rPr>
            <w:rFonts w:hint="cs"/>
            <w:rtl/>
          </w:rPr>
          <w:delText xml:space="preserve"> في الفترة</w:delText>
        </w:r>
        <w:r w:rsidRPr="00AD6396" w:rsidDel="001B6133">
          <w:rPr>
            <w:rtl/>
          </w:rPr>
          <w:delText xml:space="preserve"> </w:delText>
        </w:r>
        <w:r w:rsidRPr="00AD6396" w:rsidDel="001B6133">
          <w:rPr>
            <w:rFonts w:hint="cs"/>
            <w:rtl/>
          </w:rPr>
          <w:delText xml:space="preserve">من </w:delText>
        </w:r>
        <w:r w:rsidRPr="00AD6396" w:rsidDel="001B6133">
          <w:delText>2011</w:delText>
        </w:r>
        <w:r w:rsidRPr="00AD6396" w:rsidDel="001B6133">
          <w:rPr>
            <w:rFonts w:hint="cs"/>
            <w:rtl/>
          </w:rPr>
          <w:delText xml:space="preserve"> إلى </w:delText>
        </w:r>
        <w:r w:rsidRPr="00AD6396" w:rsidDel="001B6133">
          <w:delText>2017</w:delText>
        </w:r>
        <w:r w:rsidRPr="00AD6396" w:rsidDel="001B6133">
          <w:rPr>
            <w:rFonts w:hint="cs"/>
            <w:rtl/>
          </w:rPr>
          <w:delText xml:space="preserve">، </w:delText>
        </w:r>
        <w:r w:rsidRPr="00AD6396" w:rsidDel="001B6133">
          <w:rPr>
            <w:rFonts w:hint="eastAsia"/>
            <w:rtl/>
          </w:rPr>
          <w:delText>بدعم</w:delText>
        </w:r>
        <w:r w:rsidRPr="00AD6396" w:rsidDel="001B6133">
          <w:rPr>
            <w:rtl/>
          </w:rPr>
          <w:delText xml:space="preserve"> </w:delText>
        </w:r>
        <w:r w:rsidRPr="00AD6396" w:rsidDel="001B6133">
          <w:rPr>
            <w:rFonts w:hint="eastAsia"/>
            <w:rtl/>
          </w:rPr>
          <w:delText>من</w:delText>
        </w:r>
        <w:r w:rsidRPr="00AD6396" w:rsidDel="001B6133">
          <w:rPr>
            <w:rtl/>
          </w:rPr>
          <w:delText xml:space="preserve"> </w:delText>
        </w:r>
        <w:r w:rsidRPr="00AD6396" w:rsidDel="001B6133">
          <w:rPr>
            <w:rFonts w:hint="eastAsia"/>
            <w:rtl/>
          </w:rPr>
          <w:delText>مكتب</w:delText>
        </w:r>
        <w:r w:rsidRPr="00AD6396" w:rsidDel="001B6133">
          <w:rPr>
            <w:rtl/>
          </w:rPr>
          <w:delText xml:space="preserve"> </w:delText>
        </w:r>
        <w:r w:rsidRPr="00AD6396" w:rsidDel="001B6133">
          <w:rPr>
            <w:rFonts w:hint="eastAsia"/>
            <w:rtl/>
          </w:rPr>
          <w:delText>تنمية</w:delText>
        </w:r>
        <w:r w:rsidRPr="00AD6396" w:rsidDel="001B6133">
          <w:rPr>
            <w:rtl/>
          </w:rPr>
          <w:delText xml:space="preserve"> </w:delText>
        </w:r>
        <w:r w:rsidRPr="00AD6396" w:rsidDel="001B6133">
          <w:rPr>
            <w:rFonts w:hint="eastAsia"/>
            <w:rtl/>
          </w:rPr>
          <w:delText>الاتصالات</w:delText>
        </w:r>
      </w:del>
      <w:r w:rsidRPr="00AD6396">
        <w:rPr>
          <w:rFonts w:hint="eastAsia"/>
          <w:rtl/>
        </w:rPr>
        <w:t>؛</w:t>
      </w:r>
    </w:p>
    <w:p w14:paraId="3F39C4F9" w14:textId="039DCAB9" w:rsidR="008F7DC3" w:rsidDel="001B6133" w:rsidRDefault="00932460" w:rsidP="008F7DC3">
      <w:pPr>
        <w:rPr>
          <w:del w:id="144" w:author="Aly, Abdalla" w:date="2022-05-11T14:49:00Z"/>
          <w:rtl/>
        </w:rPr>
      </w:pPr>
      <w:del w:id="145" w:author="Aly, Abdalla" w:date="2022-05-11T14:49:00Z">
        <w:r w:rsidRPr="00B25400" w:rsidDel="001B6133">
          <w:rPr>
            <w:rFonts w:hint="eastAsia"/>
            <w:i/>
            <w:iCs/>
            <w:rtl/>
          </w:rPr>
          <w:delText>ب</w:delText>
        </w:r>
        <w:r w:rsidRPr="00B25400" w:rsidDel="001B6133">
          <w:rPr>
            <w:i/>
            <w:iCs/>
            <w:rtl/>
          </w:rPr>
          <w:delText>)</w:delText>
        </w:r>
        <w:r w:rsidRPr="00B25400" w:rsidDel="001B6133">
          <w:rPr>
            <w:i/>
            <w:iCs/>
            <w:rtl/>
          </w:rPr>
          <w:tab/>
        </w:r>
        <w:r w:rsidRPr="003660DF" w:rsidDel="001B6133">
          <w:rPr>
            <w:rFonts w:hint="eastAsia"/>
            <w:rtl/>
          </w:rPr>
          <w:delText>أن</w:delText>
        </w:r>
        <w:r w:rsidRPr="003660DF" w:rsidDel="001B6133">
          <w:rPr>
            <w:rtl/>
          </w:rPr>
          <w:delText xml:space="preserve"> </w:delText>
        </w:r>
        <w:r w:rsidRPr="003660DF" w:rsidDel="001B6133">
          <w:rPr>
            <w:rFonts w:hint="eastAsia"/>
            <w:rtl/>
          </w:rPr>
          <w:delText>لجنة</w:delText>
        </w:r>
        <w:r w:rsidRPr="003660DF" w:rsidDel="001B6133">
          <w:rPr>
            <w:rtl/>
          </w:rPr>
          <w:delText xml:space="preserve"> </w:delText>
        </w:r>
        <w:r w:rsidRPr="003660DF" w:rsidDel="001B6133">
          <w:rPr>
            <w:rFonts w:hint="eastAsia"/>
            <w:rtl/>
          </w:rPr>
          <w:delText>النطاق</w:delText>
        </w:r>
        <w:r w:rsidRPr="003660DF" w:rsidDel="001B6133">
          <w:rPr>
            <w:rtl/>
          </w:rPr>
          <w:delText xml:space="preserve"> </w:delText>
        </w:r>
        <w:r w:rsidRPr="003660DF" w:rsidDel="001B6133">
          <w:rPr>
            <w:rFonts w:hint="eastAsia"/>
            <w:rtl/>
          </w:rPr>
          <w:delText>العريض</w:delText>
        </w:r>
        <w:r w:rsidRPr="003660DF" w:rsidDel="001B6133">
          <w:rPr>
            <w:rtl/>
          </w:rPr>
          <w:delText xml:space="preserve"> </w:delText>
        </w:r>
        <w:r w:rsidRPr="003660DF" w:rsidDel="001B6133">
          <w:rPr>
            <w:rFonts w:hint="eastAsia"/>
            <w:rtl/>
          </w:rPr>
          <w:delText>المعنية</w:delText>
        </w:r>
        <w:r w:rsidRPr="003660DF" w:rsidDel="001B6133">
          <w:rPr>
            <w:rtl/>
          </w:rPr>
          <w:delText xml:space="preserve"> </w:delText>
        </w:r>
        <w:r w:rsidRPr="003660DF" w:rsidDel="001B6133">
          <w:rPr>
            <w:rFonts w:hint="eastAsia"/>
            <w:rtl/>
          </w:rPr>
          <w:delText>بالتنمية</w:delText>
        </w:r>
        <w:r w:rsidRPr="003660DF" w:rsidDel="001B6133">
          <w:rPr>
            <w:rtl/>
          </w:rPr>
          <w:delText xml:space="preserve"> </w:delText>
        </w:r>
        <w:r w:rsidRPr="003660DF" w:rsidDel="001B6133">
          <w:rPr>
            <w:rFonts w:hint="eastAsia"/>
            <w:rtl/>
          </w:rPr>
          <w:delText>المستدامة</w:delText>
        </w:r>
        <w:r w:rsidRPr="003660DF" w:rsidDel="001B6133">
          <w:rPr>
            <w:rtl/>
          </w:rPr>
          <w:delText xml:space="preserve"> </w:delText>
        </w:r>
        <w:r w:rsidRPr="003660DF" w:rsidDel="001B6133">
          <w:rPr>
            <w:rFonts w:hint="eastAsia"/>
            <w:rtl/>
          </w:rPr>
          <w:delText>حددت</w:delText>
        </w:r>
        <w:r w:rsidRPr="003660DF" w:rsidDel="001B6133">
          <w:rPr>
            <w:rtl/>
          </w:rPr>
          <w:delText xml:space="preserve"> </w:delText>
        </w:r>
        <w:r w:rsidRPr="003660DF" w:rsidDel="001B6133">
          <w:rPr>
            <w:rFonts w:hint="eastAsia"/>
            <w:rtl/>
          </w:rPr>
          <w:delText>هدفاً</w:delText>
        </w:r>
        <w:r w:rsidRPr="003660DF" w:rsidDel="001B6133">
          <w:rPr>
            <w:rtl/>
          </w:rPr>
          <w:delText xml:space="preserve"> </w:delText>
        </w:r>
        <w:r w:rsidRPr="003660DF" w:rsidDel="001B6133">
          <w:rPr>
            <w:rFonts w:hint="eastAsia"/>
            <w:rtl/>
          </w:rPr>
          <w:delText>جديداً</w:delText>
        </w:r>
        <w:r w:rsidRPr="003660DF" w:rsidDel="001B6133">
          <w:rPr>
            <w:rtl/>
          </w:rPr>
          <w:delText xml:space="preserve"> </w:delText>
        </w:r>
        <w:r w:rsidRPr="003660DF" w:rsidDel="001B6133">
          <w:rPr>
            <w:rFonts w:hint="eastAsia"/>
            <w:rtl/>
          </w:rPr>
          <w:delText>للمساواة</w:delText>
        </w:r>
        <w:r w:rsidRPr="003660DF" w:rsidDel="001B6133">
          <w:rPr>
            <w:rtl/>
          </w:rPr>
          <w:delText xml:space="preserve"> </w:delText>
        </w:r>
        <w:r w:rsidRPr="003660DF" w:rsidDel="001B6133">
          <w:rPr>
            <w:rFonts w:hint="eastAsia"/>
            <w:rtl/>
          </w:rPr>
          <w:delText>بين</w:delText>
        </w:r>
        <w:r w:rsidRPr="003660DF" w:rsidDel="001B6133">
          <w:rPr>
            <w:rtl/>
          </w:rPr>
          <w:delText xml:space="preserve"> </w:delText>
        </w:r>
        <w:r w:rsidRPr="003660DF" w:rsidDel="001B6133">
          <w:rPr>
            <w:rFonts w:hint="eastAsia"/>
            <w:rtl/>
          </w:rPr>
          <w:delText>الجنسين</w:delText>
        </w:r>
        <w:r w:rsidRPr="003660DF" w:rsidDel="001B6133">
          <w:rPr>
            <w:rtl/>
          </w:rPr>
          <w:delText xml:space="preserve"> </w:delText>
        </w:r>
        <w:r w:rsidRPr="003660DF" w:rsidDel="001B6133">
          <w:rPr>
            <w:rFonts w:hint="eastAsia"/>
            <w:rtl/>
          </w:rPr>
          <w:delText>يتمثل</w:delText>
        </w:r>
        <w:r w:rsidRPr="003660DF" w:rsidDel="001B6133">
          <w:rPr>
            <w:rtl/>
          </w:rPr>
          <w:delText xml:space="preserve"> </w:delText>
        </w:r>
        <w:r w:rsidRPr="003660DF" w:rsidDel="001B6133">
          <w:rPr>
            <w:rFonts w:hint="eastAsia"/>
            <w:rtl/>
          </w:rPr>
          <w:delText>في تحقيق</w:delText>
        </w:r>
        <w:r w:rsidRPr="003660DF" w:rsidDel="001B6133">
          <w:rPr>
            <w:rtl/>
          </w:rPr>
          <w:delText xml:space="preserve"> </w:delText>
        </w:r>
        <w:r w:rsidRPr="003660DF" w:rsidDel="001B6133">
          <w:rPr>
            <w:rFonts w:hint="eastAsia"/>
            <w:rtl/>
          </w:rPr>
          <w:delText>المساواة</w:delText>
        </w:r>
        <w:r w:rsidRPr="003660DF" w:rsidDel="001B6133">
          <w:rPr>
            <w:rtl/>
          </w:rPr>
          <w:delText xml:space="preserve"> </w:delText>
        </w:r>
        <w:r w:rsidRPr="003660DF" w:rsidDel="001B6133">
          <w:rPr>
            <w:rFonts w:hint="eastAsia"/>
            <w:rtl/>
          </w:rPr>
          <w:delText>بين</w:delText>
        </w:r>
        <w:r w:rsidRPr="003660DF" w:rsidDel="001B6133">
          <w:rPr>
            <w:rtl/>
          </w:rPr>
          <w:delText xml:space="preserve"> </w:delText>
        </w:r>
        <w:r w:rsidRPr="003660DF" w:rsidDel="001B6133">
          <w:rPr>
            <w:rFonts w:hint="eastAsia"/>
            <w:rtl/>
          </w:rPr>
          <w:delText>الجنسين</w:delText>
        </w:r>
        <w:r w:rsidRPr="003660DF" w:rsidDel="001B6133">
          <w:rPr>
            <w:rtl/>
          </w:rPr>
          <w:delText xml:space="preserve"> </w:delText>
        </w:r>
        <w:r w:rsidRPr="003660DF" w:rsidDel="001B6133">
          <w:rPr>
            <w:rFonts w:hint="eastAsia"/>
            <w:rtl/>
          </w:rPr>
          <w:delText>في</w:delText>
        </w:r>
        <w:r w:rsidRPr="003660DF" w:rsidDel="001B6133">
          <w:rPr>
            <w:rtl/>
          </w:rPr>
          <w:delText xml:space="preserve"> </w:delText>
        </w:r>
        <w:r w:rsidRPr="003660DF" w:rsidDel="001B6133">
          <w:rPr>
            <w:rFonts w:hint="eastAsia"/>
            <w:rtl/>
          </w:rPr>
          <w:delText>النفاذ</w:delText>
        </w:r>
        <w:r w:rsidRPr="003660DF" w:rsidDel="001B6133">
          <w:rPr>
            <w:rtl/>
          </w:rPr>
          <w:delText xml:space="preserve"> </w:delText>
        </w:r>
        <w:r w:rsidRPr="003660DF" w:rsidDel="001B6133">
          <w:rPr>
            <w:rFonts w:hint="eastAsia"/>
            <w:rtl/>
          </w:rPr>
          <w:delText>إلى</w:delText>
        </w:r>
        <w:r w:rsidRPr="003660DF" w:rsidDel="001B6133">
          <w:rPr>
            <w:rtl/>
          </w:rPr>
          <w:delText xml:space="preserve"> </w:delText>
        </w:r>
        <w:r w:rsidRPr="003660DF" w:rsidDel="001B6133">
          <w:rPr>
            <w:rFonts w:hint="eastAsia"/>
            <w:rtl/>
          </w:rPr>
          <w:delText>النطاق</w:delText>
        </w:r>
        <w:r w:rsidRPr="003660DF" w:rsidDel="001B6133">
          <w:rPr>
            <w:rtl/>
          </w:rPr>
          <w:delText xml:space="preserve"> </w:delText>
        </w:r>
        <w:r w:rsidRPr="003660DF" w:rsidDel="001B6133">
          <w:rPr>
            <w:rFonts w:hint="eastAsia"/>
            <w:rtl/>
          </w:rPr>
          <w:delText>العريض</w:delText>
        </w:r>
        <w:r w:rsidRPr="003660DF" w:rsidDel="001B6133">
          <w:rPr>
            <w:rtl/>
          </w:rPr>
          <w:delText xml:space="preserve"> </w:delText>
        </w:r>
        <w:r w:rsidRPr="003660DF" w:rsidDel="001B6133">
          <w:rPr>
            <w:rFonts w:hint="eastAsia"/>
            <w:rtl/>
          </w:rPr>
          <w:delText>بحلول</w:delText>
        </w:r>
        <w:r w:rsidRPr="003660DF" w:rsidDel="001B6133">
          <w:rPr>
            <w:rtl/>
          </w:rPr>
          <w:delText xml:space="preserve"> </w:delText>
        </w:r>
        <w:r w:rsidRPr="003660DF" w:rsidDel="001B6133">
          <w:rPr>
            <w:rFonts w:hint="eastAsia"/>
            <w:rtl/>
          </w:rPr>
          <w:delText>عام</w:delText>
        </w:r>
        <w:r w:rsidDel="001B6133">
          <w:rPr>
            <w:rFonts w:hint="cs"/>
            <w:rtl/>
          </w:rPr>
          <w:delText> </w:delText>
        </w:r>
        <w:r w:rsidRPr="003660DF" w:rsidDel="001B6133">
          <w:rPr>
            <w:lang w:val="fr-CH"/>
          </w:rPr>
          <w:delText>2020</w:delText>
        </w:r>
        <w:r w:rsidRPr="003660DF" w:rsidDel="001B6133">
          <w:rPr>
            <w:rFonts w:hint="eastAsia"/>
            <w:rtl/>
          </w:rPr>
          <w:delText>؛</w:delText>
        </w:r>
      </w:del>
    </w:p>
    <w:p w14:paraId="264666FD" w14:textId="5703A5FA" w:rsidR="008F7DC3" w:rsidRPr="00CF0982" w:rsidRDefault="00932460" w:rsidP="008F7DC3">
      <w:pPr>
        <w:rPr>
          <w:rtl/>
        </w:rPr>
      </w:pPr>
      <w:del w:id="146" w:author="Aly, Abdalla" w:date="2022-05-11T14:49:00Z">
        <w:r w:rsidRPr="00B25400" w:rsidDel="001B6133">
          <w:rPr>
            <w:rFonts w:hint="eastAsia"/>
            <w:i/>
            <w:iCs/>
            <w:rtl/>
          </w:rPr>
          <w:delText>ج</w:delText>
        </w:r>
      </w:del>
      <w:ins w:id="147" w:author="Elbahnassawy, Ganat" w:date="2022-05-26T17:00:00Z">
        <w:r w:rsidR="004D31A4">
          <w:rPr>
            <w:rFonts w:hint="cs"/>
            <w:i/>
            <w:iCs/>
            <w:rtl/>
          </w:rPr>
          <w:t xml:space="preserve"> </w:t>
        </w:r>
      </w:ins>
      <w:ins w:id="148" w:author="Aly, Abdalla" w:date="2022-05-11T14:49:00Z">
        <w:r w:rsidR="004D31A4">
          <w:rPr>
            <w:rFonts w:hint="cs"/>
            <w:i/>
            <w:iCs/>
            <w:rtl/>
            <w:lang w:bidi="ar-EG"/>
          </w:rPr>
          <w:t>ب</w:t>
        </w:r>
      </w:ins>
      <w:r w:rsidRPr="00B25400">
        <w:rPr>
          <w:i/>
          <w:iCs/>
          <w:rtl/>
        </w:rPr>
        <w:t>)</w:t>
      </w:r>
      <w:r w:rsidRPr="003660DF">
        <w:rPr>
          <w:rFonts w:hint="cs"/>
          <w:rtl/>
        </w:rPr>
        <w:tab/>
      </w:r>
      <w:r w:rsidRPr="003660DF">
        <w:rPr>
          <w:rFonts w:hint="eastAsia"/>
          <w:rtl/>
        </w:rPr>
        <w:t>المساهمات</w:t>
      </w:r>
      <w:r w:rsidRPr="003660DF">
        <w:rPr>
          <w:rtl/>
        </w:rPr>
        <w:t xml:space="preserve"> </w:t>
      </w:r>
      <w:r w:rsidRPr="003660DF">
        <w:rPr>
          <w:rFonts w:hint="eastAsia"/>
          <w:rtl/>
        </w:rPr>
        <w:t>المقدمة</w:t>
      </w:r>
      <w:r w:rsidRPr="003660DF">
        <w:rPr>
          <w:rtl/>
        </w:rPr>
        <w:t xml:space="preserve"> </w:t>
      </w:r>
      <w:r w:rsidRPr="003660DF">
        <w:rPr>
          <w:rFonts w:hint="eastAsia"/>
          <w:rtl/>
        </w:rPr>
        <w:t>من</w:t>
      </w:r>
      <w:r w:rsidRPr="003660DF">
        <w:rPr>
          <w:rtl/>
        </w:rPr>
        <w:t xml:space="preserve"> </w:t>
      </w:r>
      <w:r w:rsidRPr="003660DF">
        <w:rPr>
          <w:rFonts w:hint="eastAsia"/>
          <w:rtl/>
        </w:rPr>
        <w:t>فريق</w:t>
      </w:r>
      <w:r w:rsidRPr="003660DF">
        <w:rPr>
          <w:rtl/>
        </w:rPr>
        <w:t xml:space="preserve"> </w:t>
      </w:r>
      <w:r w:rsidRPr="003660DF">
        <w:rPr>
          <w:rFonts w:hint="eastAsia"/>
          <w:rtl/>
        </w:rPr>
        <w:t>المهام</w:t>
      </w:r>
      <w:r w:rsidRPr="003660DF">
        <w:rPr>
          <w:rtl/>
        </w:rPr>
        <w:t xml:space="preserve"> </w:t>
      </w:r>
      <w:r w:rsidRPr="003660DF">
        <w:rPr>
          <w:rFonts w:hint="eastAsia"/>
          <w:rtl/>
        </w:rPr>
        <w:t>المعني</w:t>
      </w:r>
      <w:r w:rsidRPr="003660DF">
        <w:rPr>
          <w:rtl/>
        </w:rPr>
        <w:t xml:space="preserve"> </w:t>
      </w:r>
      <w:r w:rsidRPr="003660DF">
        <w:rPr>
          <w:rFonts w:hint="eastAsia"/>
          <w:rtl/>
        </w:rPr>
        <w:t>بالمساواة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B25400">
        <w:rPr>
          <w:rtl/>
        </w:rPr>
        <w:t xml:space="preserve"> </w:t>
      </w:r>
      <w:r w:rsidRPr="00B25400">
        <w:rPr>
          <w:rFonts w:hint="eastAsia"/>
          <w:rtl/>
        </w:rPr>
        <w:t>التابع</w:t>
      </w:r>
      <w:r w:rsidRPr="00B25400">
        <w:rPr>
          <w:rtl/>
        </w:rPr>
        <w:t xml:space="preserve"> </w:t>
      </w:r>
      <w:r>
        <w:rPr>
          <w:rFonts w:hint="cs"/>
          <w:rtl/>
        </w:rPr>
        <w:t>للاتحاد</w:t>
      </w:r>
      <w:r w:rsidRPr="003660DF">
        <w:rPr>
          <w:rtl/>
        </w:rPr>
        <w:t xml:space="preserve"> </w:t>
      </w:r>
      <w:r w:rsidRPr="003660DF">
        <w:rPr>
          <w:rFonts w:hint="eastAsia"/>
          <w:rtl/>
        </w:rPr>
        <w:t>ويقترح</w:t>
      </w:r>
      <w:r w:rsidRPr="003660DF">
        <w:rPr>
          <w:rtl/>
        </w:rPr>
        <w:t xml:space="preserve"> </w:t>
      </w:r>
      <w:r w:rsidRPr="003660DF">
        <w:rPr>
          <w:rFonts w:hint="eastAsia"/>
          <w:rtl/>
        </w:rPr>
        <w:t>فيها</w:t>
      </w:r>
      <w:r w:rsidRPr="003660DF">
        <w:rPr>
          <w:rtl/>
        </w:rPr>
        <w:t xml:space="preserve"> </w:t>
      </w:r>
      <w:r w:rsidRPr="003660DF">
        <w:rPr>
          <w:rFonts w:hint="eastAsia"/>
          <w:rtl/>
        </w:rPr>
        <w:t>أساليب</w:t>
      </w:r>
      <w:r w:rsidRPr="003660DF">
        <w:rPr>
          <w:rtl/>
        </w:rPr>
        <w:t xml:space="preserve"> </w:t>
      </w:r>
      <w:r w:rsidRPr="003660DF">
        <w:rPr>
          <w:rFonts w:hint="eastAsia"/>
          <w:rtl/>
        </w:rPr>
        <w:t>لضمان</w:t>
      </w:r>
      <w:r w:rsidRPr="003660DF">
        <w:rPr>
          <w:rtl/>
        </w:rPr>
        <w:t xml:space="preserve"> </w:t>
      </w:r>
      <w:r w:rsidRPr="003660DF">
        <w:rPr>
          <w:rFonts w:hint="eastAsia"/>
          <w:rtl/>
        </w:rPr>
        <w:t>التأكيد</w:t>
      </w:r>
      <w:r w:rsidRPr="003660DF">
        <w:rPr>
          <w:rtl/>
        </w:rPr>
        <w:t xml:space="preserve"> </w:t>
      </w:r>
      <w:r w:rsidRPr="003660DF">
        <w:rPr>
          <w:rFonts w:hint="eastAsia"/>
          <w:rtl/>
        </w:rPr>
        <w:t>على</w:t>
      </w:r>
      <w:r w:rsidRPr="003660DF">
        <w:rPr>
          <w:rtl/>
        </w:rPr>
        <w:t xml:space="preserve"> </w:t>
      </w:r>
      <w:r w:rsidRPr="003660DF">
        <w:rPr>
          <w:rFonts w:hint="eastAsia"/>
          <w:rtl/>
        </w:rPr>
        <w:t>تعميم</w:t>
      </w:r>
      <w:r w:rsidRPr="003660DF">
        <w:rPr>
          <w:rtl/>
        </w:rPr>
        <w:t xml:space="preserve"> </w:t>
      </w:r>
      <w:r w:rsidRPr="003660DF">
        <w:rPr>
          <w:rFonts w:hint="eastAsia"/>
          <w:rtl/>
        </w:rPr>
        <w:t>المساواة</w:t>
      </w:r>
      <w:r w:rsidRPr="003660DF">
        <w:rPr>
          <w:rtl/>
        </w:rPr>
        <w:t xml:space="preserve"> </w:t>
      </w:r>
      <w:r w:rsidRPr="003660DF">
        <w:rPr>
          <w:rFonts w:hint="eastAsia"/>
          <w:rtl/>
        </w:rPr>
        <w:t>بين</w:t>
      </w:r>
      <w:r w:rsidRPr="003660DF">
        <w:rPr>
          <w:rtl/>
        </w:rPr>
        <w:t xml:space="preserve"> </w:t>
      </w:r>
      <w:r w:rsidRPr="003660DF">
        <w:rPr>
          <w:rFonts w:hint="eastAsia"/>
          <w:rtl/>
        </w:rPr>
        <w:t>الجنسين</w:t>
      </w:r>
      <w:r w:rsidRPr="003660DF">
        <w:rPr>
          <w:rtl/>
        </w:rPr>
        <w:t xml:space="preserve"> </w:t>
      </w:r>
      <w:r w:rsidRPr="003660DF">
        <w:rPr>
          <w:rFonts w:hint="eastAsia"/>
          <w:rtl/>
        </w:rPr>
        <w:t>وتمكين</w:t>
      </w:r>
      <w:r w:rsidRPr="00357F58">
        <w:rPr>
          <w:rtl/>
        </w:rPr>
        <w:t xml:space="preserve"> </w:t>
      </w:r>
      <w:r w:rsidRPr="00357F58">
        <w:rPr>
          <w:rFonts w:hint="eastAsia"/>
          <w:rtl/>
        </w:rPr>
        <w:t>المرأة</w:t>
      </w:r>
      <w:r w:rsidRPr="00357F58">
        <w:rPr>
          <w:rtl/>
        </w:rPr>
        <w:t xml:space="preserve"> </w:t>
      </w:r>
      <w:r w:rsidRPr="00357F58">
        <w:rPr>
          <w:rFonts w:hint="eastAsia"/>
          <w:rtl/>
        </w:rPr>
        <w:t>في السياسات</w:t>
      </w:r>
      <w:r w:rsidRPr="00357F58">
        <w:rPr>
          <w:rtl/>
        </w:rPr>
        <w:t xml:space="preserve"> </w:t>
      </w:r>
      <w:r w:rsidRPr="00357F58">
        <w:rPr>
          <w:rFonts w:hint="eastAsia"/>
          <w:rtl/>
        </w:rPr>
        <w:t>والبرامج</w:t>
      </w:r>
      <w:r w:rsidRPr="00357F58">
        <w:rPr>
          <w:rtl/>
        </w:rPr>
        <w:t xml:space="preserve"> </w:t>
      </w:r>
      <w:r w:rsidRPr="00357F58">
        <w:rPr>
          <w:rFonts w:hint="eastAsia"/>
          <w:rtl/>
        </w:rPr>
        <w:t>ودمج</w:t>
      </w:r>
      <w:r w:rsidRPr="00357F58">
        <w:rPr>
          <w:rtl/>
        </w:rPr>
        <w:t xml:space="preserve"> </w:t>
      </w:r>
      <w:r w:rsidRPr="00357F58">
        <w:rPr>
          <w:rFonts w:hint="eastAsia"/>
          <w:rtl/>
        </w:rPr>
        <w:t>هذا</w:t>
      </w:r>
      <w:r w:rsidRPr="00357F58">
        <w:rPr>
          <w:rtl/>
        </w:rPr>
        <w:t xml:space="preserve"> </w:t>
      </w:r>
      <w:r w:rsidRPr="00357F58">
        <w:rPr>
          <w:rFonts w:hint="eastAsia"/>
          <w:rtl/>
        </w:rPr>
        <w:t>الأمر</w:t>
      </w:r>
      <w:r w:rsidRPr="00357F58">
        <w:rPr>
          <w:rtl/>
        </w:rPr>
        <w:t xml:space="preserve"> </w:t>
      </w:r>
      <w:r w:rsidRPr="00357F58">
        <w:rPr>
          <w:rFonts w:hint="eastAsia"/>
          <w:rtl/>
        </w:rPr>
        <w:t>بشكل</w:t>
      </w:r>
      <w:r w:rsidRPr="00357F58">
        <w:rPr>
          <w:rtl/>
        </w:rPr>
        <w:t xml:space="preserve"> </w:t>
      </w:r>
      <w:r w:rsidRPr="00357F58">
        <w:rPr>
          <w:rFonts w:hint="eastAsia"/>
          <w:rtl/>
        </w:rPr>
        <w:t>كامل</w:t>
      </w:r>
      <w:r w:rsidRPr="00357F58">
        <w:rPr>
          <w:rtl/>
        </w:rPr>
        <w:t xml:space="preserve"> </w:t>
      </w:r>
      <w:r w:rsidRPr="00357F58">
        <w:rPr>
          <w:rFonts w:hint="eastAsia"/>
          <w:rtl/>
        </w:rPr>
        <w:t>في عمل</w:t>
      </w:r>
      <w:r w:rsidRPr="00357F58">
        <w:rPr>
          <w:rtl/>
        </w:rPr>
        <w:t xml:space="preserve"> </w:t>
      </w:r>
      <w:r w:rsidRPr="00357F58">
        <w:rPr>
          <w:rFonts w:hint="eastAsia"/>
          <w:rtl/>
        </w:rPr>
        <w:t>الاتحاد</w:t>
      </w:r>
      <w:r w:rsidRPr="00357F58">
        <w:rPr>
          <w:rtl/>
        </w:rPr>
        <w:t xml:space="preserve"> </w:t>
      </w:r>
      <w:r w:rsidRPr="00357F58">
        <w:rPr>
          <w:rFonts w:hint="eastAsia"/>
          <w:rtl/>
        </w:rPr>
        <w:t>وخطته</w:t>
      </w:r>
      <w:r>
        <w:rPr>
          <w:rFonts w:hint="cs"/>
          <w:rtl/>
        </w:rPr>
        <w:t> </w:t>
      </w:r>
      <w:r w:rsidRPr="00357F58">
        <w:rPr>
          <w:rFonts w:hint="eastAsia"/>
          <w:rtl/>
        </w:rPr>
        <w:t>الاستراتيجية،</w:t>
      </w:r>
    </w:p>
    <w:p w14:paraId="75E9CC47" w14:textId="77777777" w:rsidR="008F7DC3" w:rsidRPr="00CF0982" w:rsidRDefault="00932460" w:rsidP="00BB6EF3">
      <w:pPr>
        <w:pStyle w:val="Call"/>
        <w:rPr>
          <w:rtl/>
        </w:rPr>
      </w:pPr>
      <w:r w:rsidRPr="00CF0982">
        <w:rPr>
          <w:rFonts w:hint="cs"/>
          <w:rtl/>
        </w:rPr>
        <w:t>يقرر</w:t>
      </w:r>
    </w:p>
    <w:p w14:paraId="435357BB" w14:textId="4FBBC3B2" w:rsidR="001B6133" w:rsidRPr="00575412" w:rsidRDefault="00932460" w:rsidP="00575412">
      <w:pPr>
        <w:rPr>
          <w:ins w:id="149" w:author="Aly, Abdalla" w:date="2022-05-11T14:49:00Z"/>
          <w:rtl/>
          <w:lang w:val="en-GB"/>
          <w:rPrChange w:id="150" w:author="Rami, Nadia" w:date="2022-05-18T16:14:00Z">
            <w:rPr>
              <w:ins w:id="151" w:author="Aly, Abdalla" w:date="2022-05-11T14:49:00Z"/>
              <w:rtl/>
            </w:rPr>
          </w:rPrChange>
        </w:rPr>
      </w:pPr>
      <w:r w:rsidRPr="00741E41">
        <w:t>1</w:t>
      </w:r>
      <w:r w:rsidRPr="00741E41">
        <w:rPr>
          <w:rtl/>
        </w:rPr>
        <w:tab/>
      </w:r>
      <w:ins w:id="152" w:author="Rami, Nadia" w:date="2022-05-18T16:14:00Z">
        <w:r w:rsidR="00575412">
          <w:rPr>
            <w:rFonts w:hint="cs"/>
            <w:rtl/>
          </w:rPr>
          <w:t xml:space="preserve">أن يواصل قطاع تنمية الاتصالات بالاتحاد </w:t>
        </w:r>
        <w:r w:rsidR="00575412">
          <w:rPr>
            <w:lang w:val="en-GB"/>
          </w:rPr>
          <w:t>(ITU-D)</w:t>
        </w:r>
        <w:r w:rsidR="00575412">
          <w:rPr>
            <w:rFonts w:hint="cs"/>
            <w:rtl/>
            <w:lang w:val="en-GB"/>
          </w:rPr>
          <w:t xml:space="preserve"> دعم </w:t>
        </w:r>
      </w:ins>
      <w:ins w:id="153" w:author="Rami, Nadia" w:date="2022-05-18T16:15:00Z">
        <w:r w:rsidR="00575412">
          <w:rPr>
            <w:rFonts w:hint="cs"/>
            <w:rtl/>
            <w:lang w:val="en-GB"/>
          </w:rPr>
          <w:t>تطوير الأنشطة والمشاريع والأحداث الرامية إلى سد الفجوة الرقمية بين الجنسين، مع مراعاة الاعتبارات المذكورة أعلاه؛</w:t>
        </w:r>
      </w:ins>
    </w:p>
    <w:p w14:paraId="254EADDD" w14:textId="5D227E02" w:rsidR="008F7DC3" w:rsidRPr="00EE125F" w:rsidRDefault="00BD4335" w:rsidP="008F7DC3">
      <w:pPr>
        <w:rPr>
          <w:rFonts w:ascii="Traditional Arabic" w:hAnsi="Traditional Arabic"/>
          <w:sz w:val="30"/>
        </w:rPr>
      </w:pPr>
      <w:ins w:id="154" w:author="Aly, Abdalla" w:date="2022-05-11T14:50:00Z">
        <w:r>
          <w:rPr>
            <w:rFonts w:hint="cs"/>
            <w:rtl/>
          </w:rPr>
          <w:t>2</w:t>
        </w:r>
      </w:ins>
      <w:r>
        <w:rPr>
          <w:rtl/>
        </w:rPr>
        <w:tab/>
      </w:r>
      <w:r w:rsidR="00932460" w:rsidRPr="00741E41">
        <w:rPr>
          <w:rFonts w:hint="eastAsia"/>
          <w:rtl/>
        </w:rPr>
        <w:t>أنه</w:t>
      </w:r>
      <w:r w:rsidR="00932460" w:rsidRPr="00741E41">
        <w:rPr>
          <w:rtl/>
        </w:rPr>
        <w:t xml:space="preserve"> </w:t>
      </w:r>
      <w:r w:rsidR="00932460" w:rsidRPr="00741E41">
        <w:rPr>
          <w:rFonts w:hint="eastAsia"/>
          <w:rtl/>
        </w:rPr>
        <w:t>ينبغي</w:t>
      </w:r>
      <w:r w:rsidR="00932460" w:rsidRPr="00741E41">
        <w:rPr>
          <w:rtl/>
        </w:rPr>
        <w:t xml:space="preserve"> </w:t>
      </w:r>
      <w:r w:rsidR="00932460" w:rsidRPr="00741E41">
        <w:rPr>
          <w:rFonts w:hint="eastAsia"/>
          <w:rtl/>
        </w:rPr>
        <w:t>لمكتب</w:t>
      </w:r>
      <w:r w:rsidR="00932460" w:rsidRPr="00741E41">
        <w:rPr>
          <w:rtl/>
        </w:rPr>
        <w:t xml:space="preserve"> </w:t>
      </w:r>
      <w:r w:rsidR="00932460" w:rsidRPr="00741E41">
        <w:rPr>
          <w:rFonts w:hint="eastAsia"/>
          <w:rtl/>
        </w:rPr>
        <w:t>تنمية</w:t>
      </w:r>
      <w:r w:rsidR="00932460" w:rsidRPr="00741E41">
        <w:rPr>
          <w:rtl/>
        </w:rPr>
        <w:t xml:space="preserve"> </w:t>
      </w:r>
      <w:r w:rsidR="00932460" w:rsidRPr="00741E41">
        <w:rPr>
          <w:rFonts w:hint="eastAsia"/>
          <w:rtl/>
        </w:rPr>
        <w:t>الاتصالات</w:t>
      </w:r>
      <w:r w:rsidR="00932460" w:rsidRPr="00741E41">
        <w:rPr>
          <w:rtl/>
        </w:rPr>
        <w:t xml:space="preserve"> </w:t>
      </w:r>
      <w:r w:rsidR="00932460" w:rsidRPr="00741E41">
        <w:rPr>
          <w:rFonts w:hint="eastAsia"/>
          <w:rtl/>
        </w:rPr>
        <w:t>أن</w:t>
      </w:r>
      <w:r w:rsidR="00932460" w:rsidRPr="00741E41">
        <w:rPr>
          <w:rtl/>
        </w:rPr>
        <w:t xml:space="preserve"> </w:t>
      </w:r>
      <w:r w:rsidR="00932460" w:rsidRPr="00741E41">
        <w:rPr>
          <w:rFonts w:hint="eastAsia"/>
          <w:rtl/>
        </w:rPr>
        <w:t>يحافظ</w:t>
      </w:r>
      <w:r w:rsidR="00932460" w:rsidRPr="00741E41">
        <w:rPr>
          <w:rtl/>
        </w:rPr>
        <w:t xml:space="preserve"> </w:t>
      </w:r>
      <w:r w:rsidR="00932460" w:rsidRPr="00741E41">
        <w:rPr>
          <w:rFonts w:hint="eastAsia"/>
          <w:rtl/>
        </w:rPr>
        <w:t>على</w:t>
      </w:r>
      <w:r w:rsidR="00932460" w:rsidRPr="00741E41">
        <w:rPr>
          <w:rtl/>
        </w:rPr>
        <w:t xml:space="preserve"> </w:t>
      </w:r>
      <w:r w:rsidR="00932460" w:rsidRPr="00741E41">
        <w:rPr>
          <w:rFonts w:hint="eastAsia"/>
          <w:rtl/>
        </w:rPr>
        <w:t>روابط</w:t>
      </w:r>
      <w:r w:rsidR="00932460" w:rsidRPr="00741E41">
        <w:rPr>
          <w:rtl/>
        </w:rPr>
        <w:t xml:space="preserve"> </w:t>
      </w:r>
      <w:r w:rsidR="00932460" w:rsidRPr="00741E41">
        <w:rPr>
          <w:rFonts w:hint="eastAsia"/>
          <w:rtl/>
        </w:rPr>
        <w:t>وثيقة</w:t>
      </w:r>
      <w:r w:rsidR="00932460" w:rsidRPr="00741E41">
        <w:rPr>
          <w:rtl/>
        </w:rPr>
        <w:t xml:space="preserve"> </w:t>
      </w:r>
      <w:r w:rsidR="00932460" w:rsidRPr="00741E41">
        <w:rPr>
          <w:rFonts w:hint="eastAsia"/>
          <w:rtl/>
        </w:rPr>
        <w:t>وتعاون</w:t>
      </w:r>
      <w:r w:rsidR="00932460" w:rsidRPr="00741E41">
        <w:rPr>
          <w:rtl/>
        </w:rPr>
        <w:t xml:space="preserve"> </w:t>
      </w:r>
      <w:r w:rsidR="00932460" w:rsidRPr="00741E41">
        <w:rPr>
          <w:rFonts w:hint="eastAsia"/>
          <w:rtl/>
        </w:rPr>
        <w:t>كبير،</w:t>
      </w:r>
      <w:r w:rsidR="00932460" w:rsidRPr="00741E41">
        <w:rPr>
          <w:rtl/>
        </w:rPr>
        <w:t xml:space="preserve"> </w:t>
      </w:r>
      <w:r w:rsidR="00932460" w:rsidRPr="00741E41">
        <w:rPr>
          <w:rFonts w:hint="eastAsia"/>
          <w:rtl/>
        </w:rPr>
        <w:t>حسب</w:t>
      </w:r>
      <w:r w:rsidR="00932460" w:rsidRPr="00741E41">
        <w:rPr>
          <w:rtl/>
        </w:rPr>
        <w:t xml:space="preserve"> </w:t>
      </w:r>
      <w:r w:rsidR="00932460" w:rsidRPr="00741E41">
        <w:rPr>
          <w:rFonts w:hint="eastAsia"/>
          <w:rtl/>
        </w:rPr>
        <w:t>الاقتضاء،</w:t>
      </w:r>
      <w:r w:rsidR="00932460" w:rsidRPr="00741E41">
        <w:rPr>
          <w:rtl/>
        </w:rPr>
        <w:t xml:space="preserve"> </w:t>
      </w:r>
      <w:r w:rsidR="00932460" w:rsidRPr="00741E41">
        <w:rPr>
          <w:rFonts w:hint="eastAsia"/>
          <w:rtl/>
        </w:rPr>
        <w:t>مع</w:t>
      </w:r>
      <w:r w:rsidR="00932460" w:rsidRPr="00741E41">
        <w:rPr>
          <w:rtl/>
        </w:rPr>
        <w:t xml:space="preserve"> </w:t>
      </w:r>
      <w:r w:rsidR="00932460" w:rsidRPr="00741E41">
        <w:rPr>
          <w:rFonts w:hint="eastAsia"/>
          <w:rtl/>
        </w:rPr>
        <w:t>فريق</w:t>
      </w:r>
      <w:r w:rsidR="00932460" w:rsidRPr="00741E41">
        <w:rPr>
          <w:rtl/>
        </w:rPr>
        <w:t xml:space="preserve"> </w:t>
      </w:r>
      <w:r w:rsidR="00932460" w:rsidRPr="00741E41">
        <w:rPr>
          <w:rFonts w:hint="eastAsia"/>
          <w:rtl/>
        </w:rPr>
        <w:t>المهام</w:t>
      </w:r>
      <w:r w:rsidR="00932460" w:rsidRPr="00741E41">
        <w:rPr>
          <w:rtl/>
        </w:rPr>
        <w:t xml:space="preserve"> </w:t>
      </w:r>
      <w:r w:rsidR="00932460" w:rsidRPr="00741E41">
        <w:rPr>
          <w:rFonts w:hint="eastAsia"/>
          <w:rtl/>
        </w:rPr>
        <w:t>المعني</w:t>
      </w:r>
      <w:r w:rsidR="00932460" w:rsidRPr="00741E41">
        <w:rPr>
          <w:rtl/>
        </w:rPr>
        <w:t xml:space="preserve"> </w:t>
      </w:r>
      <w:r w:rsidR="00932460">
        <w:rPr>
          <w:rFonts w:hint="cs"/>
          <w:rtl/>
        </w:rPr>
        <w:t xml:space="preserve">بالمساواة بين الجنسين </w:t>
      </w:r>
      <w:r w:rsidR="00932460" w:rsidRPr="003660DF">
        <w:rPr>
          <w:rFonts w:hint="eastAsia"/>
          <w:rtl/>
        </w:rPr>
        <w:t>الذي</w:t>
      </w:r>
      <w:r w:rsidR="00932460" w:rsidRPr="00741E41">
        <w:rPr>
          <w:rtl/>
        </w:rPr>
        <w:t xml:space="preserve"> </w:t>
      </w:r>
      <w:r w:rsidR="00932460" w:rsidRPr="00741E41">
        <w:rPr>
          <w:rFonts w:hint="eastAsia"/>
          <w:rtl/>
        </w:rPr>
        <w:t>شكله</w:t>
      </w:r>
      <w:r w:rsidR="00932460" w:rsidRPr="00741E41">
        <w:rPr>
          <w:rtl/>
        </w:rPr>
        <w:t xml:space="preserve"> </w:t>
      </w:r>
      <w:r w:rsidR="00932460" w:rsidRPr="00741E41">
        <w:rPr>
          <w:rFonts w:hint="eastAsia"/>
          <w:rtl/>
        </w:rPr>
        <w:t>الأمين</w:t>
      </w:r>
      <w:r w:rsidR="00932460" w:rsidRPr="00741E41">
        <w:rPr>
          <w:rtl/>
        </w:rPr>
        <w:t xml:space="preserve"> </w:t>
      </w:r>
      <w:r w:rsidR="00932460" w:rsidRPr="00741E41">
        <w:rPr>
          <w:rFonts w:hint="eastAsia"/>
          <w:rtl/>
        </w:rPr>
        <w:t>العام</w:t>
      </w:r>
      <w:del w:id="155" w:author="Elbahnassawy, Ganat" w:date="2022-05-26T17:00:00Z">
        <w:r w:rsidR="00932460" w:rsidRPr="00741E41" w:rsidDel="004D31A4">
          <w:rPr>
            <w:rtl/>
          </w:rPr>
          <w:delText xml:space="preserve"> </w:delText>
        </w:r>
      </w:del>
      <w:del w:id="156" w:author="Rami, Nadia" w:date="2022-05-18T16:16:00Z">
        <w:r w:rsidR="00932460" w:rsidRPr="00741E41" w:rsidDel="0022153C">
          <w:rPr>
            <w:rFonts w:hint="eastAsia"/>
            <w:rtl/>
          </w:rPr>
          <w:delText>وفريق</w:delText>
        </w:r>
        <w:r w:rsidR="00932460" w:rsidRPr="00741E41" w:rsidDel="0022153C">
          <w:rPr>
            <w:rtl/>
          </w:rPr>
          <w:delText xml:space="preserve"> </w:delText>
        </w:r>
        <w:r w:rsidR="00932460" w:rsidRPr="00741E41" w:rsidDel="0022153C">
          <w:rPr>
            <w:rFonts w:hint="eastAsia"/>
            <w:rtl/>
          </w:rPr>
          <w:delText>العمل</w:delText>
        </w:r>
        <w:r w:rsidR="00932460" w:rsidRPr="00741E41" w:rsidDel="0022153C">
          <w:rPr>
            <w:rtl/>
          </w:rPr>
          <w:delText xml:space="preserve"> </w:delText>
        </w:r>
        <w:r w:rsidR="00932460" w:rsidRPr="00741E41" w:rsidDel="0022153C">
          <w:rPr>
            <w:rFonts w:hint="eastAsia"/>
            <w:rtl/>
          </w:rPr>
          <w:delText>المعني</w:delText>
        </w:r>
        <w:r w:rsidR="00932460" w:rsidRPr="00741E41" w:rsidDel="0022153C">
          <w:rPr>
            <w:rtl/>
          </w:rPr>
          <w:delText xml:space="preserve"> </w:delText>
        </w:r>
        <w:r w:rsidR="00932460" w:rsidRPr="00741E41" w:rsidDel="0022153C">
          <w:rPr>
            <w:rFonts w:hint="eastAsia"/>
            <w:rtl/>
          </w:rPr>
          <w:delText>بقضايا</w:delText>
        </w:r>
        <w:r w:rsidR="00932460" w:rsidRPr="00B25400" w:rsidDel="0022153C">
          <w:rPr>
            <w:rtl/>
          </w:rPr>
          <w:delText xml:space="preserve"> </w:delText>
        </w:r>
        <w:r w:rsidR="00932460" w:rsidRPr="005A3710" w:rsidDel="0022153C">
          <w:rPr>
            <w:rFonts w:hint="eastAsia"/>
            <w:rtl/>
          </w:rPr>
          <w:delText>النطاق</w:delText>
        </w:r>
        <w:r w:rsidR="00932460" w:rsidRPr="005A3710" w:rsidDel="0022153C">
          <w:rPr>
            <w:rtl/>
          </w:rPr>
          <w:delText xml:space="preserve"> </w:delText>
        </w:r>
        <w:r w:rsidR="00932460" w:rsidRPr="005A3710" w:rsidDel="0022153C">
          <w:rPr>
            <w:rFonts w:hint="eastAsia"/>
            <w:rtl/>
          </w:rPr>
          <w:delText>العريض</w:delText>
        </w:r>
        <w:r w:rsidR="00932460" w:rsidRPr="00741E41" w:rsidDel="0022153C">
          <w:rPr>
            <w:rtl/>
          </w:rPr>
          <w:delText xml:space="preserve"> </w:delText>
        </w:r>
        <w:r w:rsidR="00932460" w:rsidRPr="005A3710" w:rsidDel="0022153C">
          <w:rPr>
            <w:rFonts w:hint="eastAsia"/>
            <w:rtl/>
          </w:rPr>
          <w:delText>و</w:delText>
        </w:r>
        <w:r w:rsidR="00932460" w:rsidRPr="00741E41" w:rsidDel="0022153C">
          <w:rPr>
            <w:rFonts w:hint="eastAsia"/>
            <w:rtl/>
          </w:rPr>
          <w:delText>المساواة</w:delText>
        </w:r>
        <w:r w:rsidR="00932460" w:rsidRPr="00741E41" w:rsidDel="0022153C">
          <w:rPr>
            <w:rtl/>
          </w:rPr>
          <w:delText xml:space="preserve"> </w:delText>
        </w:r>
        <w:r w:rsidR="00932460" w:rsidRPr="00741E41" w:rsidDel="0022153C">
          <w:rPr>
            <w:rFonts w:hint="eastAsia"/>
            <w:rtl/>
          </w:rPr>
          <w:delText>بين</w:delText>
        </w:r>
        <w:r w:rsidR="00932460" w:rsidRPr="00741E41" w:rsidDel="0022153C">
          <w:rPr>
            <w:rtl/>
          </w:rPr>
          <w:delText xml:space="preserve"> </w:delText>
        </w:r>
        <w:r w:rsidR="00932460" w:rsidRPr="00741E41" w:rsidDel="0022153C">
          <w:rPr>
            <w:rFonts w:hint="eastAsia"/>
            <w:rtl/>
          </w:rPr>
          <w:delText>الجنسين</w:delText>
        </w:r>
        <w:r w:rsidR="00932460" w:rsidRPr="00741E41" w:rsidDel="0022153C">
          <w:rPr>
            <w:rtl/>
          </w:rPr>
          <w:delText xml:space="preserve"> </w:delText>
        </w:r>
        <w:r w:rsidR="00932460" w:rsidRPr="00741E41" w:rsidDel="0022153C">
          <w:rPr>
            <w:rFonts w:hint="eastAsia"/>
            <w:rtl/>
          </w:rPr>
          <w:delText>التابع</w:delText>
        </w:r>
        <w:r w:rsidR="00932460" w:rsidRPr="00741E41" w:rsidDel="0022153C">
          <w:rPr>
            <w:rtl/>
          </w:rPr>
          <w:delText xml:space="preserve"> </w:delText>
        </w:r>
        <w:r w:rsidR="00932460" w:rsidRPr="00741E41" w:rsidDel="0022153C">
          <w:rPr>
            <w:rFonts w:hint="eastAsia"/>
            <w:rtl/>
          </w:rPr>
          <w:delText>للجنة</w:delText>
        </w:r>
        <w:r w:rsidR="00932460" w:rsidRPr="00741E41" w:rsidDel="0022153C">
          <w:rPr>
            <w:rtl/>
          </w:rPr>
          <w:delText xml:space="preserve"> </w:delText>
        </w:r>
        <w:r w:rsidR="00932460" w:rsidRPr="00741E41" w:rsidDel="0022153C">
          <w:rPr>
            <w:rFonts w:hint="eastAsia"/>
            <w:rtl/>
          </w:rPr>
          <w:delText>النطاق</w:delText>
        </w:r>
        <w:r w:rsidR="00932460" w:rsidRPr="00741E41" w:rsidDel="0022153C">
          <w:rPr>
            <w:rtl/>
          </w:rPr>
          <w:delText xml:space="preserve"> </w:delText>
        </w:r>
        <w:r w:rsidR="00932460" w:rsidRPr="00741E41" w:rsidDel="0022153C">
          <w:rPr>
            <w:rFonts w:hint="eastAsia"/>
            <w:rtl/>
          </w:rPr>
          <w:delText>العريض</w:delText>
        </w:r>
        <w:r w:rsidR="00932460" w:rsidRPr="00741E41" w:rsidDel="0022153C">
          <w:rPr>
            <w:rtl/>
          </w:rPr>
          <w:delText xml:space="preserve"> </w:delText>
        </w:r>
        <w:r w:rsidR="00932460" w:rsidRPr="00741E41" w:rsidDel="0022153C">
          <w:rPr>
            <w:rFonts w:hint="eastAsia"/>
            <w:rtl/>
          </w:rPr>
          <w:delText>المعنية</w:delText>
        </w:r>
        <w:r w:rsidR="00932460" w:rsidRPr="00741E41" w:rsidDel="0022153C">
          <w:rPr>
            <w:rtl/>
          </w:rPr>
          <w:delText xml:space="preserve"> </w:delText>
        </w:r>
        <w:r w:rsidR="00932460" w:rsidRPr="00741E41" w:rsidDel="0022153C">
          <w:rPr>
            <w:rFonts w:hint="eastAsia"/>
            <w:rtl/>
          </w:rPr>
          <w:delText>بالتنمية</w:delText>
        </w:r>
        <w:r w:rsidR="00932460" w:rsidRPr="00B25400" w:rsidDel="0022153C">
          <w:rPr>
            <w:rtl/>
          </w:rPr>
          <w:delText xml:space="preserve"> </w:delText>
        </w:r>
        <w:r w:rsidR="00932460" w:rsidRPr="00B25400" w:rsidDel="0022153C">
          <w:rPr>
            <w:rFonts w:hint="eastAsia"/>
            <w:rtl/>
          </w:rPr>
          <w:delText>المستدامة</w:delText>
        </w:r>
        <w:r w:rsidR="00932460" w:rsidRPr="00741E41" w:rsidDel="0022153C">
          <w:rPr>
            <w:rFonts w:hint="eastAsia"/>
            <w:rtl/>
          </w:rPr>
          <w:delText>،</w:delText>
        </w:r>
        <w:r w:rsidR="00932460" w:rsidRPr="00741E41" w:rsidDel="0022153C">
          <w:rPr>
            <w:rtl/>
          </w:rPr>
          <w:delText xml:space="preserve"> </w:delText>
        </w:r>
        <w:r w:rsidR="00932460" w:rsidRPr="00741E41" w:rsidDel="0022153C">
          <w:rPr>
            <w:rFonts w:hint="eastAsia"/>
            <w:rtl/>
          </w:rPr>
          <w:delText>والدعم</w:delText>
        </w:r>
        <w:r w:rsidR="00932460" w:rsidRPr="00741E41" w:rsidDel="0022153C">
          <w:rPr>
            <w:rtl/>
          </w:rPr>
          <w:delText xml:space="preserve"> </w:delText>
        </w:r>
        <w:r w:rsidR="00932460" w:rsidRPr="00741E41" w:rsidDel="0022153C">
          <w:rPr>
            <w:rFonts w:hint="eastAsia"/>
            <w:rtl/>
          </w:rPr>
          <w:delText>المتبادل</w:delText>
        </w:r>
      </w:del>
      <w:del w:id="157" w:author="Elbahnassawy, Ganat" w:date="2022-05-26T17:01:00Z">
        <w:r w:rsidR="00932460" w:rsidRPr="00741E41" w:rsidDel="004D31A4">
          <w:rPr>
            <w:rtl/>
          </w:rPr>
          <w:delText xml:space="preserve"> </w:delText>
        </w:r>
        <w:r w:rsidR="00932460" w:rsidRPr="00741E41" w:rsidDel="004D31A4">
          <w:rPr>
            <w:rFonts w:hint="eastAsia"/>
            <w:rtl/>
          </w:rPr>
          <w:delText>لتعميم</w:delText>
        </w:r>
      </w:del>
      <w:ins w:id="158" w:author="Elbahnassawy, Ganat" w:date="2022-05-26T17:01:00Z">
        <w:r w:rsidR="004D31A4">
          <w:rPr>
            <w:rFonts w:hint="cs"/>
            <w:rtl/>
          </w:rPr>
          <w:t xml:space="preserve"> </w:t>
        </w:r>
      </w:ins>
      <w:ins w:id="159" w:author="Rami, Nadia" w:date="2022-05-18T16:16:00Z">
        <w:r w:rsidR="004D31A4">
          <w:rPr>
            <w:rFonts w:hint="cs"/>
            <w:rtl/>
          </w:rPr>
          <w:t>لدعم</w:t>
        </w:r>
      </w:ins>
      <w:ins w:id="160" w:author="Elbahnassawy, Ganat" w:date="2022-05-26T17:01:00Z">
        <w:r w:rsidR="004D31A4">
          <w:rPr>
            <w:rFonts w:hint="cs"/>
            <w:rtl/>
          </w:rPr>
          <w:t xml:space="preserve"> </w:t>
        </w:r>
        <w:r w:rsidR="004D31A4" w:rsidRPr="00741E41">
          <w:rPr>
            <w:rFonts w:hint="eastAsia"/>
            <w:rtl/>
          </w:rPr>
          <w:t>تعميم</w:t>
        </w:r>
      </w:ins>
      <w:r w:rsidR="004D31A4">
        <w:rPr>
          <w:rFonts w:hint="cs"/>
          <w:rtl/>
        </w:rPr>
        <w:t xml:space="preserve"> </w:t>
      </w:r>
      <w:r w:rsidR="00932460" w:rsidRPr="00741E41">
        <w:rPr>
          <w:rFonts w:hint="eastAsia"/>
          <w:rtl/>
        </w:rPr>
        <w:t>المساواة</w:t>
      </w:r>
      <w:r w:rsidR="00932460" w:rsidRPr="00741E41">
        <w:rPr>
          <w:rtl/>
        </w:rPr>
        <w:t xml:space="preserve"> </w:t>
      </w:r>
      <w:r w:rsidR="00932460" w:rsidRPr="00741E41">
        <w:rPr>
          <w:rFonts w:hint="eastAsia"/>
          <w:rtl/>
        </w:rPr>
        <w:t>بين</w:t>
      </w:r>
      <w:r w:rsidR="00932460" w:rsidRPr="00741E41">
        <w:rPr>
          <w:rtl/>
        </w:rPr>
        <w:t xml:space="preserve"> </w:t>
      </w:r>
      <w:r w:rsidR="00932460" w:rsidRPr="00741E41">
        <w:rPr>
          <w:rFonts w:hint="eastAsia"/>
          <w:rtl/>
        </w:rPr>
        <w:t>الجنسين</w:t>
      </w:r>
      <w:r w:rsidR="00932460" w:rsidRPr="00741E41">
        <w:rPr>
          <w:rtl/>
        </w:rPr>
        <w:t xml:space="preserve"> </w:t>
      </w:r>
      <w:r w:rsidR="00932460" w:rsidRPr="00741E41">
        <w:rPr>
          <w:rFonts w:hint="eastAsia"/>
          <w:rtl/>
        </w:rPr>
        <w:t>في أنشطة</w:t>
      </w:r>
      <w:r w:rsidR="00932460" w:rsidRPr="00741E41">
        <w:rPr>
          <w:rtl/>
        </w:rPr>
        <w:t xml:space="preserve"> </w:t>
      </w:r>
      <w:r w:rsidR="00932460" w:rsidRPr="00741E41">
        <w:rPr>
          <w:rFonts w:hint="eastAsia"/>
          <w:rtl/>
        </w:rPr>
        <w:t>الاتحاد،</w:t>
      </w:r>
      <w:del w:id="161" w:author="Elbahnassawy, Ganat" w:date="2022-05-26T17:01:00Z">
        <w:r w:rsidR="00932460" w:rsidRPr="00741E41" w:rsidDel="004D31A4">
          <w:rPr>
            <w:rtl/>
          </w:rPr>
          <w:delText xml:space="preserve"> </w:delText>
        </w:r>
      </w:del>
      <w:del w:id="162" w:author="Rami, Nadia" w:date="2022-05-18T16:17:00Z">
        <w:r w:rsidR="00932460" w:rsidRPr="00741E41" w:rsidDel="0022153C">
          <w:rPr>
            <w:rFonts w:hint="eastAsia"/>
            <w:rtl/>
          </w:rPr>
          <w:delText>وأنه</w:delText>
        </w:r>
        <w:r w:rsidR="00932460" w:rsidRPr="00741E41" w:rsidDel="0022153C">
          <w:rPr>
            <w:rtl/>
          </w:rPr>
          <w:delText xml:space="preserve"> </w:delText>
        </w:r>
        <w:r w:rsidR="00932460" w:rsidRPr="00741E41" w:rsidDel="0022153C">
          <w:rPr>
            <w:rFonts w:hint="eastAsia"/>
            <w:rtl/>
          </w:rPr>
          <w:delText>ينبغي</w:delText>
        </w:r>
        <w:r w:rsidR="00932460" w:rsidRPr="00741E41" w:rsidDel="0022153C">
          <w:rPr>
            <w:rtl/>
          </w:rPr>
          <w:delText xml:space="preserve"> </w:delText>
        </w:r>
        <w:r w:rsidR="00932460" w:rsidRPr="00741E41" w:rsidDel="0022153C">
          <w:rPr>
            <w:rFonts w:hint="eastAsia"/>
            <w:rtl/>
          </w:rPr>
          <w:delText>لهذه</w:delText>
        </w:r>
        <w:r w:rsidR="00932460" w:rsidRPr="00741E41" w:rsidDel="0022153C">
          <w:rPr>
            <w:rtl/>
          </w:rPr>
          <w:delText xml:space="preserve"> </w:delText>
        </w:r>
        <w:r w:rsidR="00932460" w:rsidRPr="00741E41" w:rsidDel="0022153C">
          <w:rPr>
            <w:rFonts w:hint="eastAsia"/>
            <w:rtl/>
          </w:rPr>
          <w:delText>الأفرقة</w:delText>
        </w:r>
        <w:r w:rsidR="00932460" w:rsidRPr="00741E41" w:rsidDel="0022153C">
          <w:rPr>
            <w:rtl/>
          </w:rPr>
          <w:delText xml:space="preserve"> </w:delText>
        </w:r>
        <w:r w:rsidR="00932460" w:rsidRPr="00741E41" w:rsidDel="0022153C">
          <w:rPr>
            <w:rFonts w:hint="eastAsia"/>
            <w:rtl/>
          </w:rPr>
          <w:delText>أن</w:delText>
        </w:r>
        <w:r w:rsidR="00932460" w:rsidRPr="00741E41" w:rsidDel="0022153C">
          <w:rPr>
            <w:rtl/>
          </w:rPr>
          <w:delText xml:space="preserve"> </w:delText>
        </w:r>
        <w:r w:rsidR="00932460" w:rsidRPr="00741E41" w:rsidDel="0022153C">
          <w:rPr>
            <w:rFonts w:hint="eastAsia"/>
            <w:rtl/>
          </w:rPr>
          <w:delText>توحد</w:delText>
        </w:r>
        <w:r w:rsidR="00932460" w:rsidRPr="00741E41" w:rsidDel="0022153C">
          <w:rPr>
            <w:rtl/>
          </w:rPr>
          <w:delText xml:space="preserve"> </w:delText>
        </w:r>
        <w:r w:rsidR="00932460" w:rsidRPr="00741E41" w:rsidDel="0022153C">
          <w:rPr>
            <w:rFonts w:hint="eastAsia"/>
            <w:rtl/>
          </w:rPr>
          <w:delText>الجهود</w:delText>
        </w:r>
        <w:r w:rsidR="00932460" w:rsidRPr="00741E41" w:rsidDel="0022153C">
          <w:rPr>
            <w:rtl/>
          </w:rPr>
          <w:delText xml:space="preserve"> </w:delText>
        </w:r>
        <w:r w:rsidR="00932460" w:rsidRPr="00741E41" w:rsidDel="0022153C">
          <w:rPr>
            <w:rFonts w:hint="eastAsia"/>
            <w:rtl/>
          </w:rPr>
          <w:delText>من</w:delText>
        </w:r>
        <w:r w:rsidR="00932460" w:rsidRPr="00741E41" w:rsidDel="0022153C">
          <w:rPr>
            <w:rtl/>
          </w:rPr>
          <w:delText xml:space="preserve"> </w:delText>
        </w:r>
        <w:r w:rsidR="00932460" w:rsidRPr="00741E41" w:rsidDel="0022153C">
          <w:rPr>
            <w:rFonts w:hint="eastAsia"/>
            <w:rtl/>
          </w:rPr>
          <w:delText>أجل</w:delText>
        </w:r>
      </w:del>
      <w:ins w:id="163" w:author="Elbahnassawy, Ganat" w:date="2022-05-26T17:01:00Z">
        <w:r w:rsidR="004D31A4">
          <w:rPr>
            <w:rFonts w:hint="cs"/>
            <w:rtl/>
          </w:rPr>
          <w:t xml:space="preserve"> </w:t>
        </w:r>
      </w:ins>
      <w:ins w:id="164" w:author="Rami, Nadia" w:date="2022-05-18T16:17:00Z">
        <w:r w:rsidR="0022153C">
          <w:rPr>
            <w:rFonts w:hint="cs"/>
            <w:rtl/>
          </w:rPr>
          <w:t>بهدف</w:t>
        </w:r>
      </w:ins>
      <w:r w:rsidR="00932460" w:rsidRPr="00741E41">
        <w:rPr>
          <w:rtl/>
        </w:rPr>
        <w:t xml:space="preserve"> </w:t>
      </w:r>
      <w:r w:rsidR="00932460" w:rsidRPr="00741E41">
        <w:rPr>
          <w:rFonts w:hint="eastAsia"/>
          <w:rtl/>
        </w:rPr>
        <w:t>القضاء</w:t>
      </w:r>
      <w:r w:rsidR="00932460" w:rsidRPr="00741E41">
        <w:rPr>
          <w:rtl/>
        </w:rPr>
        <w:t xml:space="preserve"> </w:t>
      </w:r>
      <w:r w:rsidR="00932460" w:rsidRPr="00741E41">
        <w:rPr>
          <w:rFonts w:hint="eastAsia"/>
          <w:rtl/>
        </w:rPr>
        <w:t>على</w:t>
      </w:r>
      <w:r w:rsidR="00932460" w:rsidRPr="00741E41">
        <w:rPr>
          <w:rtl/>
        </w:rPr>
        <w:t xml:space="preserve"> </w:t>
      </w:r>
      <w:r w:rsidR="00932460" w:rsidRPr="00741E41">
        <w:rPr>
          <w:rFonts w:hint="eastAsia"/>
          <w:rtl/>
        </w:rPr>
        <w:t>أشكال</w:t>
      </w:r>
      <w:r w:rsidR="00932460" w:rsidRPr="00741E41">
        <w:rPr>
          <w:rtl/>
        </w:rPr>
        <w:t xml:space="preserve"> </w:t>
      </w:r>
      <w:r w:rsidR="00932460" w:rsidRPr="00741E41">
        <w:rPr>
          <w:rFonts w:hint="eastAsia"/>
          <w:rtl/>
        </w:rPr>
        <w:t>عدم</w:t>
      </w:r>
      <w:r w:rsidR="00932460" w:rsidRPr="00741E41">
        <w:rPr>
          <w:rtl/>
        </w:rPr>
        <w:t xml:space="preserve"> </w:t>
      </w:r>
      <w:r w:rsidR="00932460" w:rsidRPr="00741E41">
        <w:rPr>
          <w:rFonts w:hint="eastAsia"/>
          <w:rtl/>
        </w:rPr>
        <w:t>المساواة</w:t>
      </w:r>
      <w:r w:rsidR="00932460" w:rsidRPr="00741E41">
        <w:rPr>
          <w:rtl/>
        </w:rPr>
        <w:t xml:space="preserve"> </w:t>
      </w:r>
      <w:r w:rsidR="00932460" w:rsidRPr="00741E41">
        <w:rPr>
          <w:rFonts w:hint="eastAsia"/>
          <w:rtl/>
        </w:rPr>
        <w:t>في النفاذ</w:t>
      </w:r>
      <w:r w:rsidR="00932460" w:rsidRPr="00741E41">
        <w:rPr>
          <w:rtl/>
        </w:rPr>
        <w:t xml:space="preserve"> </w:t>
      </w:r>
      <w:r w:rsidR="00932460" w:rsidRPr="00741E41">
        <w:rPr>
          <w:rFonts w:hint="eastAsia"/>
          <w:rtl/>
        </w:rPr>
        <w:t>إلى</w:t>
      </w:r>
      <w:r w:rsidR="00932460" w:rsidRPr="00741E41">
        <w:rPr>
          <w:rtl/>
        </w:rPr>
        <w:t xml:space="preserve"> </w:t>
      </w:r>
      <w:r w:rsidR="00932460" w:rsidRPr="00741E41">
        <w:rPr>
          <w:rFonts w:hint="eastAsia"/>
          <w:rtl/>
        </w:rPr>
        <w:t>الاتصالات</w:t>
      </w:r>
      <w:r w:rsidR="00932460" w:rsidRPr="00741E41">
        <w:rPr>
          <w:rtl/>
        </w:rPr>
        <w:t>/</w:t>
      </w:r>
      <w:r w:rsidR="00932460" w:rsidRPr="00741E41">
        <w:rPr>
          <w:rFonts w:hint="eastAsia"/>
          <w:rtl/>
        </w:rPr>
        <w:t>تكنولوجيا</w:t>
      </w:r>
      <w:r w:rsidR="00932460" w:rsidRPr="00741E41">
        <w:rPr>
          <w:rtl/>
        </w:rPr>
        <w:t xml:space="preserve"> </w:t>
      </w:r>
      <w:r w:rsidR="00932460" w:rsidRPr="00741E41">
        <w:rPr>
          <w:rFonts w:hint="eastAsia"/>
          <w:rtl/>
        </w:rPr>
        <w:t>المعلومات</w:t>
      </w:r>
      <w:r w:rsidR="00932460" w:rsidRPr="00741E41">
        <w:rPr>
          <w:rtl/>
        </w:rPr>
        <w:t xml:space="preserve"> </w:t>
      </w:r>
      <w:r w:rsidR="00932460" w:rsidRPr="00741E41">
        <w:rPr>
          <w:rFonts w:hint="eastAsia"/>
          <w:rtl/>
        </w:rPr>
        <w:t>والاتصالات</w:t>
      </w:r>
      <w:r w:rsidR="00932460" w:rsidRPr="00741E41">
        <w:rPr>
          <w:rtl/>
        </w:rPr>
        <w:t xml:space="preserve"> </w:t>
      </w:r>
      <w:r w:rsidR="00932460" w:rsidRPr="00741E41">
        <w:rPr>
          <w:rFonts w:hint="eastAsia"/>
          <w:rtl/>
        </w:rPr>
        <w:t>واستعمالها</w:t>
      </w:r>
      <w:del w:id="165" w:author="Rami, Nadia" w:date="2022-05-18T16:17:00Z">
        <w:r w:rsidR="00932460" w:rsidRPr="00741E41" w:rsidDel="0022153C">
          <w:rPr>
            <w:rFonts w:hint="eastAsia"/>
            <w:rtl/>
          </w:rPr>
          <w:delText>،</w:delText>
        </w:r>
        <w:r w:rsidR="00932460" w:rsidRPr="00741E41" w:rsidDel="0022153C">
          <w:rPr>
            <w:rtl/>
          </w:rPr>
          <w:delText xml:space="preserve"> </w:delText>
        </w:r>
        <w:r w:rsidR="00932460" w:rsidRPr="00741E41" w:rsidDel="0022153C">
          <w:rPr>
            <w:rFonts w:hint="eastAsia"/>
            <w:rtl/>
          </w:rPr>
          <w:delText>وذلك</w:delText>
        </w:r>
        <w:r w:rsidR="00932460" w:rsidRPr="00741E41" w:rsidDel="0022153C">
          <w:rPr>
            <w:rtl/>
          </w:rPr>
          <w:delText xml:space="preserve"> </w:delText>
        </w:r>
        <w:r w:rsidR="00932460" w:rsidRPr="00741E41" w:rsidDel="0022153C">
          <w:rPr>
            <w:rFonts w:hint="eastAsia"/>
            <w:rtl/>
          </w:rPr>
          <w:delText>بهدف</w:delText>
        </w:r>
        <w:r w:rsidR="00932460" w:rsidRPr="00741E41" w:rsidDel="0022153C">
          <w:rPr>
            <w:rtl/>
          </w:rPr>
          <w:delText xml:space="preserve"> </w:delText>
        </w:r>
        <w:r w:rsidR="00932460" w:rsidRPr="00741E41" w:rsidDel="0022153C">
          <w:rPr>
            <w:rFonts w:hint="eastAsia"/>
            <w:rtl/>
          </w:rPr>
          <w:delText>بناء</w:delText>
        </w:r>
        <w:r w:rsidR="00932460" w:rsidRPr="00741E41" w:rsidDel="0022153C">
          <w:rPr>
            <w:rtl/>
          </w:rPr>
          <w:delText xml:space="preserve"> </w:delText>
        </w:r>
        <w:r w:rsidR="00932460" w:rsidRPr="00741E41" w:rsidDel="0022153C">
          <w:rPr>
            <w:rFonts w:hint="eastAsia"/>
            <w:rtl/>
          </w:rPr>
          <w:delText>مجتمع</w:delText>
        </w:r>
        <w:r w:rsidR="00932460" w:rsidRPr="00741E41" w:rsidDel="0022153C">
          <w:rPr>
            <w:rtl/>
          </w:rPr>
          <w:delText xml:space="preserve"> </w:delText>
        </w:r>
        <w:r w:rsidR="00932460" w:rsidRPr="00741E41" w:rsidDel="0022153C">
          <w:rPr>
            <w:rFonts w:hint="eastAsia"/>
            <w:rtl/>
          </w:rPr>
          <w:delText>معلومات</w:delText>
        </w:r>
        <w:r w:rsidR="00932460" w:rsidRPr="00741E41" w:rsidDel="0022153C">
          <w:rPr>
            <w:rtl/>
          </w:rPr>
          <w:delText xml:space="preserve"> </w:delText>
        </w:r>
        <w:r w:rsidR="00932460" w:rsidRPr="00741E41" w:rsidDel="0022153C">
          <w:rPr>
            <w:rFonts w:hint="eastAsia"/>
            <w:rtl/>
          </w:rPr>
          <w:delText>خالي</w:delText>
        </w:r>
        <w:r w:rsidR="00932460" w:rsidRPr="00741E41" w:rsidDel="0022153C">
          <w:rPr>
            <w:rtl/>
          </w:rPr>
          <w:delText xml:space="preserve"> </w:delText>
        </w:r>
        <w:r w:rsidR="00932460" w:rsidRPr="00741E41" w:rsidDel="0022153C">
          <w:rPr>
            <w:rFonts w:hint="eastAsia"/>
            <w:rtl/>
          </w:rPr>
          <w:delText>من</w:delText>
        </w:r>
        <w:r w:rsidR="00932460" w:rsidRPr="00741E41" w:rsidDel="0022153C">
          <w:rPr>
            <w:rtl/>
          </w:rPr>
          <w:delText xml:space="preserve"> </w:delText>
        </w:r>
        <w:r w:rsidR="00932460" w:rsidRPr="00741E41" w:rsidDel="0022153C">
          <w:rPr>
            <w:rFonts w:hint="eastAsia"/>
            <w:rtl/>
          </w:rPr>
          <w:delText>التمييز</w:delText>
        </w:r>
        <w:r w:rsidR="00932460" w:rsidRPr="00741E41" w:rsidDel="0022153C">
          <w:rPr>
            <w:rtl/>
          </w:rPr>
          <w:delText xml:space="preserve"> </w:delText>
        </w:r>
        <w:r w:rsidR="00932460" w:rsidRPr="00741E41" w:rsidDel="0022153C">
          <w:rPr>
            <w:rFonts w:hint="eastAsia"/>
            <w:rtl/>
          </w:rPr>
          <w:delText>وقائم</w:delText>
        </w:r>
        <w:r w:rsidR="00932460" w:rsidRPr="00741E41" w:rsidDel="0022153C">
          <w:rPr>
            <w:rtl/>
          </w:rPr>
          <w:delText xml:space="preserve"> </w:delText>
        </w:r>
        <w:r w:rsidR="00932460" w:rsidRPr="00741E41" w:rsidDel="0022153C">
          <w:rPr>
            <w:rFonts w:hint="eastAsia"/>
            <w:rtl/>
          </w:rPr>
          <w:delText>على</w:delText>
        </w:r>
        <w:r w:rsidR="00932460" w:rsidRPr="00741E41" w:rsidDel="0022153C">
          <w:rPr>
            <w:rtl/>
          </w:rPr>
          <w:delText xml:space="preserve"> </w:delText>
        </w:r>
        <w:r w:rsidR="00932460" w:rsidRPr="00741E41" w:rsidDel="0022153C">
          <w:rPr>
            <w:rFonts w:hint="eastAsia"/>
            <w:rtl/>
          </w:rPr>
          <w:delText>المساواة</w:delText>
        </w:r>
        <w:r w:rsidR="00932460" w:rsidDel="0022153C">
          <w:rPr>
            <w:rFonts w:hint="cs"/>
            <w:rtl/>
          </w:rPr>
          <w:delText>،</w:delText>
        </w:r>
        <w:r w:rsidR="00932460" w:rsidRPr="00B25400" w:rsidDel="0022153C">
          <w:rPr>
            <w:rtl/>
          </w:rPr>
          <w:delText xml:space="preserve"> </w:delText>
        </w:r>
        <w:r w:rsidR="00932460" w:rsidRPr="00B25400" w:rsidDel="0022153C">
          <w:rPr>
            <w:rFonts w:hint="eastAsia"/>
            <w:rtl/>
          </w:rPr>
          <w:delText>مع</w:delText>
        </w:r>
        <w:r w:rsidR="00932460" w:rsidRPr="00B25400" w:rsidDel="0022153C">
          <w:rPr>
            <w:rtl/>
          </w:rPr>
          <w:delText xml:space="preserve"> </w:delText>
        </w:r>
        <w:r w:rsidR="00932460" w:rsidRPr="00B25400" w:rsidDel="0022153C">
          <w:rPr>
            <w:rFonts w:hint="eastAsia"/>
            <w:rtl/>
          </w:rPr>
          <w:delText>مراعاة</w:delText>
        </w:r>
        <w:r w:rsidR="00932460" w:rsidRPr="00B25400" w:rsidDel="0022153C">
          <w:rPr>
            <w:rtl/>
          </w:rPr>
          <w:delText xml:space="preserve"> </w:delText>
        </w:r>
        <w:r w:rsidR="00932460" w:rsidRPr="00B25400" w:rsidDel="0022153C">
          <w:rPr>
            <w:rFonts w:hint="eastAsia"/>
            <w:rtl/>
          </w:rPr>
          <w:delText>خطة</w:delText>
        </w:r>
        <w:r w:rsidR="00932460" w:rsidRPr="00B25400" w:rsidDel="0022153C">
          <w:rPr>
            <w:rtl/>
          </w:rPr>
          <w:delText xml:space="preserve"> </w:delText>
        </w:r>
        <w:r w:rsidR="00932460" w:rsidRPr="00B25400" w:rsidDel="0022153C">
          <w:rPr>
            <w:rFonts w:hint="eastAsia"/>
            <w:rtl/>
          </w:rPr>
          <w:delText>التنمية</w:delText>
        </w:r>
        <w:r w:rsidR="00932460" w:rsidRPr="00B25400" w:rsidDel="0022153C">
          <w:rPr>
            <w:rtl/>
          </w:rPr>
          <w:delText xml:space="preserve"> </w:delText>
        </w:r>
        <w:r w:rsidR="00932460" w:rsidRPr="00B25400" w:rsidDel="0022153C">
          <w:rPr>
            <w:rFonts w:hint="eastAsia"/>
            <w:rtl/>
          </w:rPr>
          <w:delText>المستدامة</w:delText>
        </w:r>
        <w:r w:rsidR="00932460" w:rsidRPr="00B25400" w:rsidDel="0022153C">
          <w:rPr>
            <w:rtl/>
          </w:rPr>
          <w:delText xml:space="preserve"> </w:delText>
        </w:r>
        <w:r w:rsidR="00932460" w:rsidRPr="00B25400" w:rsidDel="0022153C">
          <w:rPr>
            <w:rFonts w:hint="eastAsia"/>
            <w:rtl/>
          </w:rPr>
          <w:delText>لعام</w:delText>
        </w:r>
        <w:r w:rsidR="00932460" w:rsidDel="0022153C">
          <w:rPr>
            <w:rFonts w:hint="eastAsia"/>
            <w:rtl/>
          </w:rPr>
          <w:delText> </w:delText>
        </w:r>
        <w:r w:rsidR="00932460" w:rsidRPr="00B25400" w:rsidDel="0022153C">
          <w:delText>2030</w:delText>
        </w:r>
        <w:r w:rsidR="00932460" w:rsidDel="0022153C">
          <w:rPr>
            <w:rFonts w:hint="cs"/>
            <w:rtl/>
          </w:rPr>
          <w:delText xml:space="preserve"> (المقصد </w:delText>
        </w:r>
        <w:r w:rsidR="00932460" w:rsidDel="0022153C">
          <w:delText>.5</w:delText>
        </w:r>
        <w:r w:rsidR="00932460" w:rsidDel="0022153C">
          <w:rPr>
            <w:rFonts w:hint="cs"/>
            <w:rtl/>
          </w:rPr>
          <w:delText>ب من مقاصد أهداف التنمية المستدامة)</w:delText>
        </w:r>
      </w:del>
      <w:r w:rsidR="00932460" w:rsidRPr="00741E41">
        <w:rPr>
          <w:rFonts w:hint="eastAsia"/>
          <w:rtl/>
        </w:rPr>
        <w:t>؛</w:t>
      </w:r>
    </w:p>
    <w:p w14:paraId="5670CAAE" w14:textId="34DFB035" w:rsidR="008F7DC3" w:rsidRPr="00D1215E" w:rsidRDefault="00BD4335" w:rsidP="008F7DC3">
      <w:pPr>
        <w:rPr>
          <w:spacing w:val="-2"/>
          <w:rtl/>
        </w:rPr>
      </w:pPr>
      <w:ins w:id="166" w:author="Aly, Abdalla" w:date="2022-05-11T14:50:00Z">
        <w:r>
          <w:rPr>
            <w:spacing w:val="-2"/>
          </w:rPr>
          <w:t>3</w:t>
        </w:r>
      </w:ins>
      <w:del w:id="167" w:author="Aly, Abdalla" w:date="2022-05-11T14:50:00Z">
        <w:r w:rsidR="00932460" w:rsidRPr="00D1215E" w:rsidDel="00BD4335">
          <w:rPr>
            <w:spacing w:val="-2"/>
          </w:rPr>
          <w:delText>2</w:delText>
        </w:r>
      </w:del>
      <w:r w:rsidR="00932460" w:rsidRPr="00D1215E">
        <w:rPr>
          <w:spacing w:val="-2"/>
        </w:rPr>
        <w:tab/>
      </w:r>
      <w:r w:rsidR="00932460" w:rsidRPr="00D1215E">
        <w:rPr>
          <w:rFonts w:hint="cs"/>
          <w:spacing w:val="-2"/>
          <w:rtl/>
        </w:rPr>
        <w:t>أنه ينبغي لمكتب تنمية الاتصالات أن يواصل العمل على النهوض بالمساواة بين الجنسين في مجال الاتصالات/تكنولوجيا المعلومات والاتصالات، والتوصية</w:t>
      </w:r>
      <w:del w:id="168" w:author="Elbahnassawy, Ganat" w:date="2022-05-26T17:01:00Z">
        <w:r w:rsidR="00932460" w:rsidRPr="00D1215E" w:rsidDel="00394230">
          <w:rPr>
            <w:rFonts w:hint="cs"/>
            <w:spacing w:val="-2"/>
            <w:rtl/>
          </w:rPr>
          <w:delText xml:space="preserve"> </w:delText>
        </w:r>
      </w:del>
      <w:del w:id="169" w:author="Rami, Nadia" w:date="2022-05-18T16:19:00Z">
        <w:r w:rsidR="00932460" w:rsidRPr="00D1215E" w:rsidDel="00DA5F4B">
          <w:rPr>
            <w:rFonts w:hint="cs"/>
            <w:spacing w:val="-2"/>
            <w:rtl/>
          </w:rPr>
          <w:delText>بالعمل من أجل وضع</w:delText>
        </w:r>
      </w:del>
      <w:ins w:id="170" w:author="Elbahnassawy, Ganat" w:date="2022-05-26T17:01:00Z">
        <w:r w:rsidR="00394230">
          <w:rPr>
            <w:rFonts w:hint="cs"/>
            <w:spacing w:val="-2"/>
            <w:rtl/>
          </w:rPr>
          <w:t xml:space="preserve"> </w:t>
        </w:r>
      </w:ins>
      <w:ins w:id="171" w:author="Rami, Nadia" w:date="2022-05-18T16:19:00Z">
        <w:r w:rsidR="00DA5F4B">
          <w:rPr>
            <w:rFonts w:hint="cs"/>
            <w:spacing w:val="-2"/>
            <w:rtl/>
          </w:rPr>
          <w:t>بتنفيذ إجراءات ودع</w:t>
        </w:r>
      </w:ins>
      <w:ins w:id="172" w:author="Rami, Nadia" w:date="2022-05-18T16:20:00Z">
        <w:r w:rsidR="00DA5F4B">
          <w:rPr>
            <w:rFonts w:hint="cs"/>
            <w:spacing w:val="-2"/>
            <w:rtl/>
          </w:rPr>
          <w:t>مها بشأن</w:t>
        </w:r>
      </w:ins>
      <w:r w:rsidR="00932460" w:rsidRPr="00D1215E">
        <w:rPr>
          <w:rFonts w:hint="cs"/>
          <w:spacing w:val="-2"/>
          <w:rtl/>
        </w:rPr>
        <w:t xml:space="preserve"> سياسات وبرامج على المستويات الدولية والإقليمية والوطنية لتحسين الظروف الاجتماعية والاقتصادية للمرأة مع زيادة التركيز على البلدان النامية</w:t>
      </w:r>
      <w:r w:rsidR="00932460">
        <w:rPr>
          <w:rStyle w:val="FootnoteReference"/>
          <w:rFonts w:cs="Times New Roman"/>
          <w:rtl/>
        </w:rPr>
        <w:footnoteReference w:customMarkFollows="1" w:id="2"/>
        <w:t>2</w:t>
      </w:r>
      <w:r w:rsidR="00932460" w:rsidRPr="00D1215E">
        <w:rPr>
          <w:rFonts w:hint="cs"/>
          <w:spacing w:val="-2"/>
          <w:rtl/>
        </w:rPr>
        <w:t>، مع مراعاة خطة التنمية المستدامة لعام</w:t>
      </w:r>
      <w:r w:rsidR="00932460" w:rsidRPr="00D1215E">
        <w:rPr>
          <w:rFonts w:hint="eastAsia"/>
          <w:spacing w:val="-2"/>
          <w:rtl/>
        </w:rPr>
        <w:t> </w:t>
      </w:r>
      <w:r w:rsidR="00932460" w:rsidRPr="00D1215E">
        <w:rPr>
          <w:spacing w:val="-2"/>
        </w:rPr>
        <w:t>2030</w:t>
      </w:r>
      <w:r w:rsidR="00932460" w:rsidRPr="00D1215E">
        <w:rPr>
          <w:rFonts w:hint="cs"/>
          <w:spacing w:val="-2"/>
          <w:rtl/>
        </w:rPr>
        <w:t>؛</w:t>
      </w:r>
    </w:p>
    <w:p w14:paraId="401C556B" w14:textId="60E368E7" w:rsidR="008F7DC3" w:rsidRPr="00CF0982" w:rsidRDefault="00BD4335" w:rsidP="008F7DC3">
      <w:pPr>
        <w:rPr>
          <w:rtl/>
        </w:rPr>
      </w:pPr>
      <w:ins w:id="173" w:author="Aly, Abdalla" w:date="2022-05-11T14:50:00Z">
        <w:r>
          <w:t>4</w:t>
        </w:r>
      </w:ins>
      <w:del w:id="174" w:author="Aly, Abdalla" w:date="2022-05-11T14:50:00Z">
        <w:r w:rsidR="00932460" w:rsidDel="00BD4335">
          <w:delText>3</w:delText>
        </w:r>
      </w:del>
      <w:r w:rsidR="00932460" w:rsidRPr="00CF0982">
        <w:rPr>
          <w:rFonts w:hint="cs"/>
          <w:rtl/>
        </w:rPr>
        <w:tab/>
        <w:t xml:space="preserve">أنه ينبغي ضمان مراعاة منظور المساواة بين الجنسين عند تنفيذ جميع </w:t>
      </w:r>
      <w:r w:rsidR="00932460">
        <w:rPr>
          <w:rFonts w:hint="cs"/>
          <w:rtl/>
        </w:rPr>
        <w:t>مبادرات مكتب تنمية الاتصالات ومشاريعه و</w:t>
      </w:r>
      <w:r w:rsidR="00932460" w:rsidRPr="00CF0982">
        <w:rPr>
          <w:rFonts w:hint="cs"/>
          <w:rtl/>
        </w:rPr>
        <w:t>النتائج ذات الصلة</w:t>
      </w:r>
      <w:r w:rsidR="00932460">
        <w:rPr>
          <w:rFonts w:hint="cs"/>
          <w:rtl/>
        </w:rPr>
        <w:t xml:space="preserve"> </w:t>
      </w:r>
      <w:r w:rsidR="00932460" w:rsidRPr="00CF0982">
        <w:rPr>
          <w:rFonts w:hint="cs"/>
          <w:rtl/>
        </w:rPr>
        <w:t>لهذا المؤتمر؛</w:t>
      </w:r>
    </w:p>
    <w:p w14:paraId="6B7F5FC9" w14:textId="40600DAA" w:rsidR="000B706C" w:rsidRDefault="00BD4335" w:rsidP="000B706C">
      <w:pPr>
        <w:rPr>
          <w:rtl/>
        </w:rPr>
      </w:pPr>
      <w:ins w:id="175" w:author="Aly, Abdalla" w:date="2022-05-11T14:50:00Z">
        <w:r>
          <w:t>5</w:t>
        </w:r>
      </w:ins>
      <w:del w:id="176" w:author="Aly, Abdalla" w:date="2022-05-11T14:51:00Z">
        <w:r w:rsidR="00932460" w:rsidDel="00BD4335">
          <w:delText>4</w:delText>
        </w:r>
      </w:del>
      <w:r w:rsidR="00932460" w:rsidRPr="00CF0982">
        <w:rPr>
          <w:rFonts w:hint="cs"/>
          <w:rtl/>
        </w:rPr>
        <w:tab/>
        <w:t xml:space="preserve">إيلاء أولوية كبيرة لإدراج </w:t>
      </w:r>
      <w:ins w:id="177" w:author="Rami, Nadia" w:date="2022-05-18T16:20:00Z">
        <w:r w:rsidR="00DA5F4B">
          <w:rPr>
            <w:rFonts w:hint="cs"/>
            <w:rtl/>
          </w:rPr>
          <w:t>الأهدا</w:t>
        </w:r>
      </w:ins>
      <w:ins w:id="178" w:author="Rami, Nadia" w:date="2022-05-18T16:21:00Z">
        <w:r w:rsidR="00DA5F4B">
          <w:rPr>
            <w:rFonts w:hint="cs"/>
            <w:rtl/>
          </w:rPr>
          <w:t>ف وال</w:t>
        </w:r>
      </w:ins>
      <w:r w:rsidR="00932460" w:rsidRPr="00CF0982">
        <w:rPr>
          <w:rFonts w:hint="cs"/>
          <w:rtl/>
        </w:rPr>
        <w:t xml:space="preserve">سياسات </w:t>
      </w:r>
      <w:ins w:id="179" w:author="Rami, Nadia" w:date="2022-05-18T16:21:00Z">
        <w:r w:rsidR="00DA5F4B">
          <w:rPr>
            <w:rFonts w:hint="cs"/>
            <w:rtl/>
          </w:rPr>
          <w:t>والمبادئ التوجيهية ذات الصلة ب</w:t>
        </w:r>
      </w:ins>
      <w:r w:rsidR="00932460" w:rsidRPr="00CF0982">
        <w:rPr>
          <w:rFonts w:hint="cs"/>
          <w:rtl/>
        </w:rPr>
        <w:t>المساواة بين الجنسين في الإدارة والتوظيف والعمليات الخاصة بقطاع تنمية الاتصالات</w:t>
      </w:r>
      <w:r w:rsidR="00932460" w:rsidRPr="00CF0982">
        <w:rPr>
          <w:rFonts w:hint="eastAsia"/>
          <w:rtl/>
        </w:rPr>
        <w:t> </w:t>
      </w:r>
      <w:r w:rsidR="00932460" w:rsidRPr="00CF0982">
        <w:t>(ITU</w:t>
      </w:r>
      <w:r w:rsidR="00932460" w:rsidRPr="00CF0982">
        <w:noBreakHyphen/>
        <w:t>D)</w:t>
      </w:r>
      <w:r w:rsidR="00932460" w:rsidRPr="00CF0982">
        <w:rPr>
          <w:rFonts w:hint="cs"/>
          <w:rtl/>
        </w:rPr>
        <w:t>؛</w:t>
      </w:r>
    </w:p>
    <w:p w14:paraId="108A9018" w14:textId="6B4C64A8" w:rsidR="008F7DC3" w:rsidRDefault="00BD4335" w:rsidP="008F7DC3">
      <w:pPr>
        <w:rPr>
          <w:rtl/>
        </w:rPr>
      </w:pPr>
      <w:ins w:id="180" w:author="Aly, Abdalla" w:date="2022-05-11T14:50:00Z">
        <w:r>
          <w:t>6</w:t>
        </w:r>
      </w:ins>
      <w:del w:id="181" w:author="Aly, Abdalla" w:date="2022-05-11T14:51:00Z">
        <w:r w:rsidR="00932460" w:rsidDel="00BD4335">
          <w:delText>5</w:delText>
        </w:r>
      </w:del>
      <w:r w:rsidR="00932460" w:rsidRPr="00CF0982">
        <w:rPr>
          <w:rFonts w:hint="cs"/>
          <w:rtl/>
        </w:rPr>
        <w:tab/>
      </w:r>
      <w:r w:rsidR="00932460" w:rsidRPr="0046572A">
        <w:rPr>
          <w:rFonts w:hint="cs"/>
          <w:rtl/>
        </w:rPr>
        <w:t>أنه ينبغي لمكتب تنمية الاتصالات أن يسهم في </w:t>
      </w:r>
      <w:r w:rsidR="00932460">
        <w:rPr>
          <w:rFonts w:hint="cs"/>
          <w:rtl/>
        </w:rPr>
        <w:t>التمكين الاقتصادي للنساء و</w:t>
      </w:r>
      <w:r w:rsidR="00932460" w:rsidRPr="0046572A">
        <w:rPr>
          <w:rFonts w:hint="cs"/>
          <w:rtl/>
        </w:rPr>
        <w:t>توظيف</w:t>
      </w:r>
      <w:r w:rsidR="00932460">
        <w:rPr>
          <w:rFonts w:hint="cs"/>
          <w:rtl/>
        </w:rPr>
        <w:t>هن</w:t>
      </w:r>
      <w:r w:rsidR="00932460" w:rsidRPr="0046572A">
        <w:rPr>
          <w:rFonts w:hint="cs"/>
          <w:rtl/>
        </w:rPr>
        <w:t xml:space="preserve"> في </w:t>
      </w:r>
      <w:r w:rsidR="00932460">
        <w:rPr>
          <w:rFonts w:hint="cs"/>
          <w:rtl/>
        </w:rPr>
        <w:t>ال</w:t>
      </w:r>
      <w:r w:rsidR="00932460" w:rsidRPr="0046572A">
        <w:rPr>
          <w:rFonts w:hint="cs"/>
          <w:rtl/>
        </w:rPr>
        <w:t xml:space="preserve">مناصب </w:t>
      </w:r>
      <w:r w:rsidR="00932460">
        <w:rPr>
          <w:rFonts w:hint="cs"/>
          <w:rtl/>
        </w:rPr>
        <w:t>الرفيعة ل</w:t>
      </w:r>
      <w:r w:rsidR="00932460" w:rsidRPr="0046572A">
        <w:rPr>
          <w:rFonts w:hint="cs"/>
          <w:rtl/>
        </w:rPr>
        <w:t>صنع القرارات وتشجيع تولي المرأة الوظائف القيادية في مجال الاتصالات/تكنولوجيات المعلومات والاتصالات</w:t>
      </w:r>
      <w:r w:rsidR="00932460" w:rsidRPr="00CF0982">
        <w:rPr>
          <w:rFonts w:hint="cs"/>
          <w:rtl/>
        </w:rPr>
        <w:t xml:space="preserve"> والتعاون من أجل النهوض بإنشاء مجتمع معلومات جامع وشامل</w:t>
      </w:r>
      <w:r w:rsidR="00932460">
        <w:rPr>
          <w:rFonts w:hint="eastAsia"/>
          <w:rtl/>
        </w:rPr>
        <w:t> </w:t>
      </w:r>
      <w:r w:rsidR="00932460" w:rsidRPr="00CF0982">
        <w:rPr>
          <w:rFonts w:hint="cs"/>
          <w:rtl/>
        </w:rPr>
        <w:t>ومتكامل؛</w:t>
      </w:r>
    </w:p>
    <w:p w14:paraId="2EC695C1" w14:textId="60792D98" w:rsidR="008F7DC3" w:rsidRPr="00CF0982" w:rsidRDefault="00BD4335" w:rsidP="005A7474">
      <w:pPr>
        <w:rPr>
          <w:rtl/>
        </w:rPr>
      </w:pPr>
      <w:ins w:id="182" w:author="Aly, Abdalla" w:date="2022-05-11T14:50:00Z">
        <w:r>
          <w:t>7</w:t>
        </w:r>
      </w:ins>
      <w:del w:id="183" w:author="Aly, Abdalla" w:date="2022-05-11T14:51:00Z">
        <w:r w:rsidR="00932460" w:rsidDel="00BD4335">
          <w:delText>6</w:delText>
        </w:r>
      </w:del>
      <w:r w:rsidR="00932460">
        <w:rPr>
          <w:rtl/>
        </w:rPr>
        <w:tab/>
      </w:r>
      <w:r w:rsidR="00932460" w:rsidRPr="00D741ED">
        <w:rPr>
          <w:rFonts w:hint="cs"/>
          <w:rtl/>
        </w:rPr>
        <w:t xml:space="preserve">أن </w:t>
      </w:r>
      <w:del w:id="184" w:author="Rami, Nadia" w:date="2022-05-18T16:22:00Z">
        <w:r w:rsidR="00932460" w:rsidRPr="00D741ED" w:rsidDel="005A7474">
          <w:rPr>
            <w:rFonts w:hint="cs"/>
            <w:rtl/>
          </w:rPr>
          <w:delText xml:space="preserve">تساهم </w:delText>
        </w:r>
      </w:del>
      <w:r w:rsidR="00932460" w:rsidRPr="00D741ED">
        <w:rPr>
          <w:rFonts w:hint="cs"/>
          <w:rtl/>
        </w:rPr>
        <w:t xml:space="preserve">الاتصالات/تكنولوجيا المعلومات والاتصالات </w:t>
      </w:r>
      <w:ins w:id="185" w:author="Rami, Nadia" w:date="2022-05-18T16:22:00Z">
        <w:r w:rsidR="005A7474">
          <w:rPr>
            <w:rFonts w:hint="cs"/>
            <w:rtl/>
          </w:rPr>
          <w:t>يمكن أن تس</w:t>
        </w:r>
      </w:ins>
      <w:ins w:id="186" w:author="Rami, Nadia" w:date="2022-05-18T16:24:00Z">
        <w:r w:rsidR="000A0A53">
          <w:rPr>
            <w:rFonts w:hint="cs"/>
            <w:rtl/>
          </w:rPr>
          <w:t>ا</w:t>
        </w:r>
      </w:ins>
      <w:ins w:id="187" w:author="Rami, Nadia" w:date="2022-05-18T16:22:00Z">
        <w:r w:rsidR="005A7474">
          <w:rPr>
            <w:rFonts w:hint="cs"/>
            <w:rtl/>
          </w:rPr>
          <w:t xml:space="preserve">هم </w:t>
        </w:r>
      </w:ins>
      <w:r w:rsidR="00932460" w:rsidRPr="00D741ED">
        <w:rPr>
          <w:rFonts w:hint="cs"/>
          <w:rtl/>
        </w:rPr>
        <w:t>في منع العنف ضد النساء والفتيات والقضاء عليه في</w:t>
      </w:r>
      <w:r w:rsidR="00932460">
        <w:rPr>
          <w:rFonts w:hint="eastAsia"/>
          <w:rtl/>
        </w:rPr>
        <w:t> </w:t>
      </w:r>
      <w:r w:rsidR="00932460">
        <w:rPr>
          <w:rFonts w:hint="cs"/>
          <w:rtl/>
        </w:rPr>
        <w:t xml:space="preserve">الأماكن </w:t>
      </w:r>
      <w:r w:rsidR="00932460" w:rsidRPr="00D741ED">
        <w:rPr>
          <w:rFonts w:hint="cs"/>
          <w:rtl/>
        </w:rPr>
        <w:t>العامة والخاصة</w:t>
      </w:r>
      <w:r w:rsidR="00932460">
        <w:rPr>
          <w:rFonts w:hint="cs"/>
          <w:rtl/>
        </w:rPr>
        <w:t xml:space="preserve"> على حد سواء</w:t>
      </w:r>
      <w:ins w:id="188" w:author="Rami, Nadia" w:date="2022-05-18T16:22:00Z">
        <w:r w:rsidR="005A7474">
          <w:rPr>
            <w:rFonts w:hint="cs"/>
            <w:rtl/>
            <w:lang w:bidi="ar-EG"/>
          </w:rPr>
          <w:t xml:space="preserve"> مع تعريض النساء والفتيات أيضاً لمخاطر جديدة ينبغي</w:t>
        </w:r>
      </w:ins>
      <w:ins w:id="189" w:author="Rami, Nadia" w:date="2022-05-18T16:23:00Z">
        <w:r w:rsidR="005A7474">
          <w:rPr>
            <w:rFonts w:hint="cs"/>
            <w:rtl/>
            <w:lang w:bidi="ar-EG"/>
          </w:rPr>
          <w:t xml:space="preserve"> </w:t>
        </w:r>
      </w:ins>
      <w:ins w:id="190" w:author="Rami, Nadia" w:date="2022-05-18T16:59:00Z">
        <w:r w:rsidR="00F95BAB">
          <w:rPr>
            <w:rFonts w:hint="cs"/>
            <w:rtl/>
            <w:lang w:bidi="ar-EG"/>
          </w:rPr>
          <w:t>أن تؤخذ</w:t>
        </w:r>
      </w:ins>
      <w:ins w:id="191" w:author="Rami, Nadia" w:date="2022-05-18T16:23:00Z">
        <w:r w:rsidR="005A7474">
          <w:rPr>
            <w:rFonts w:hint="cs"/>
            <w:rtl/>
            <w:lang w:bidi="ar-EG"/>
          </w:rPr>
          <w:t xml:space="preserve"> بعين الاعتبار </w:t>
        </w:r>
      </w:ins>
      <w:ins w:id="192" w:author="Rami, Nadia" w:date="2022-05-18T16:24:00Z">
        <w:r w:rsidR="000A0A53">
          <w:rPr>
            <w:rFonts w:hint="cs"/>
            <w:rtl/>
            <w:lang w:bidi="ar-EG"/>
          </w:rPr>
          <w:t>ف</w:t>
        </w:r>
      </w:ins>
      <w:ins w:id="193" w:author="Rami, Nadia" w:date="2022-05-18T16:23:00Z">
        <w:r w:rsidR="005A7474">
          <w:rPr>
            <w:rFonts w:hint="cs"/>
            <w:rtl/>
            <w:lang w:bidi="ar-EG"/>
          </w:rPr>
          <w:t xml:space="preserve">ي المبادرات المكرسة لمعالجة الفجوة الرقمية بين الجنسين، بما في ذلك تعزيز محو الأمية الرقمية </w:t>
        </w:r>
      </w:ins>
      <w:ins w:id="194" w:author="Rami, Nadia" w:date="2022-05-18T16:24:00Z">
        <w:r w:rsidR="005A7474">
          <w:rPr>
            <w:rFonts w:hint="cs"/>
            <w:rtl/>
            <w:lang w:bidi="ar-EG"/>
          </w:rPr>
          <w:t>والمهارات الرقمية</w:t>
        </w:r>
      </w:ins>
      <w:r w:rsidR="00932460">
        <w:rPr>
          <w:rFonts w:hint="cs"/>
          <w:rtl/>
        </w:rPr>
        <w:t>؛</w:t>
      </w:r>
    </w:p>
    <w:p w14:paraId="136BC6F6" w14:textId="56622EBD" w:rsidR="008F7DC3" w:rsidRPr="00CF0982" w:rsidRDefault="00BD4335" w:rsidP="008F7DC3">
      <w:pPr>
        <w:rPr>
          <w:rtl/>
        </w:rPr>
      </w:pPr>
      <w:ins w:id="195" w:author="Aly, Abdalla" w:date="2022-05-11T14:50:00Z">
        <w:r>
          <w:t>8</w:t>
        </w:r>
      </w:ins>
      <w:del w:id="196" w:author="Aly, Abdalla" w:date="2022-05-11T14:51:00Z">
        <w:r w:rsidR="00932460" w:rsidDel="00BD4335">
          <w:delText>7</w:delText>
        </w:r>
      </w:del>
      <w:r w:rsidR="00932460" w:rsidRPr="00CF0982">
        <w:rPr>
          <w:rFonts w:hint="cs"/>
          <w:rtl/>
        </w:rPr>
        <w:tab/>
        <w:t xml:space="preserve">أن يدعو الأفرقة الاستشارية لتنمية الاتصالات </w:t>
      </w:r>
      <w:r w:rsidR="00932460" w:rsidRPr="00CF0982">
        <w:t>(TDAG)</w:t>
      </w:r>
      <w:r w:rsidR="00932460" w:rsidRPr="00CF0982">
        <w:rPr>
          <w:rFonts w:hint="cs"/>
          <w:rtl/>
        </w:rPr>
        <w:t xml:space="preserve"> والاتصالات الراديوية </w:t>
      </w:r>
      <w:r w:rsidR="00932460" w:rsidRPr="00CF0982">
        <w:t>(RAG)</w:t>
      </w:r>
      <w:r w:rsidR="00932460" w:rsidRPr="00CF0982">
        <w:rPr>
          <w:rFonts w:hint="cs"/>
          <w:rtl/>
        </w:rPr>
        <w:t xml:space="preserve"> وتقييس الاتصالات</w:t>
      </w:r>
      <w:r w:rsidR="00932460" w:rsidRPr="00CF0982">
        <w:rPr>
          <w:rFonts w:hint="eastAsia"/>
          <w:rtl/>
        </w:rPr>
        <w:t> </w:t>
      </w:r>
      <w:r w:rsidR="00932460" w:rsidRPr="00CF0982">
        <w:t>(TSAG)</w:t>
      </w:r>
      <w:r w:rsidR="00932460" w:rsidRPr="00CF0982">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14:paraId="28BC8789" w14:textId="0B234653" w:rsidR="008F7DC3" w:rsidRPr="00CF0982" w:rsidRDefault="00BD4335" w:rsidP="008F7DC3">
      <w:pPr>
        <w:rPr>
          <w:rtl/>
        </w:rPr>
      </w:pPr>
      <w:ins w:id="197" w:author="Aly, Abdalla" w:date="2022-05-11T14:51:00Z">
        <w:r>
          <w:t>9</w:t>
        </w:r>
      </w:ins>
      <w:del w:id="198" w:author="Aly, Abdalla" w:date="2022-05-11T14:51:00Z">
        <w:r w:rsidR="00932460" w:rsidDel="00BD4335">
          <w:delText>8</w:delText>
        </w:r>
      </w:del>
      <w:r w:rsidR="00932460">
        <w:rPr>
          <w:rtl/>
        </w:rPr>
        <w:tab/>
      </w:r>
      <w:r w:rsidR="00932460">
        <w:rPr>
          <w:rFonts w:hint="cs"/>
          <w:rtl/>
        </w:rPr>
        <w:t xml:space="preserve">أنه ينبغي لمكتب تنمية الاتصالات المشاركة وإعلام </w:t>
      </w:r>
      <w:r w:rsidR="00932460" w:rsidRPr="00CF0982">
        <w:rPr>
          <w:rFonts w:hint="cs"/>
          <w:rtl/>
        </w:rPr>
        <w:t>المكاتب الإقليمية للاتحاد بالتقدم المحرز والنتائج المتحققة في تنفيذ هذا</w:t>
      </w:r>
      <w:r w:rsidR="00932460">
        <w:rPr>
          <w:rFonts w:hint="eastAsia"/>
          <w:rtl/>
        </w:rPr>
        <w:t> </w:t>
      </w:r>
      <w:r w:rsidR="00932460" w:rsidRPr="00CF0982">
        <w:rPr>
          <w:rFonts w:hint="cs"/>
          <w:rtl/>
        </w:rPr>
        <w:t>القرار</w:t>
      </w:r>
      <w:r w:rsidR="00932460">
        <w:rPr>
          <w:rFonts w:hint="cs"/>
          <w:rtl/>
        </w:rPr>
        <w:t xml:space="preserve"> وضمان إشراكها في هذه الأمور</w:t>
      </w:r>
      <w:r w:rsidR="00932460" w:rsidRPr="00CF0982">
        <w:rPr>
          <w:rFonts w:hint="cs"/>
          <w:rtl/>
        </w:rPr>
        <w:t>،</w:t>
      </w:r>
    </w:p>
    <w:p w14:paraId="63A86723" w14:textId="77777777" w:rsidR="008F7DC3" w:rsidRPr="00CF0982" w:rsidRDefault="00932460" w:rsidP="00BB6EF3">
      <w:pPr>
        <w:pStyle w:val="Call"/>
        <w:rPr>
          <w:rtl/>
        </w:rPr>
      </w:pPr>
      <w:r w:rsidRPr="00CF0982">
        <w:rPr>
          <w:rFonts w:hint="cs"/>
          <w:rtl/>
        </w:rPr>
        <w:lastRenderedPageBreak/>
        <w:t>يقرر كذلك</w:t>
      </w:r>
    </w:p>
    <w:p w14:paraId="4E8997C9" w14:textId="77777777" w:rsidR="008F7DC3" w:rsidRPr="00CF0982" w:rsidRDefault="00932460" w:rsidP="008F7DC3">
      <w:pPr>
        <w:rPr>
          <w:rtl/>
        </w:rPr>
      </w:pPr>
      <w:r w:rsidRPr="00CF0982">
        <w:rPr>
          <w:rFonts w:hint="cs"/>
          <w:rtl/>
        </w:rPr>
        <w:t>تأييد التدابير التالية:</w:t>
      </w:r>
    </w:p>
    <w:p w14:paraId="0F90CD58" w14:textId="4B33C14E" w:rsidR="008F7DC3" w:rsidRDefault="00932460" w:rsidP="008F7DC3">
      <w:pPr>
        <w:rPr>
          <w:rtl/>
        </w:rPr>
      </w:pPr>
      <w:r w:rsidRPr="00CF0982">
        <w:t>1</w:t>
      </w:r>
      <w:r w:rsidRPr="00CF0982">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w:t>
      </w:r>
      <w:r>
        <w:rPr>
          <w:rFonts w:hint="cs"/>
          <w:rtl/>
        </w:rPr>
        <w:t xml:space="preserve">، </w:t>
      </w:r>
      <w:r w:rsidRPr="0046572A">
        <w:rPr>
          <w:rFonts w:hint="eastAsia"/>
          <w:rtl/>
        </w:rPr>
        <w:t>بغرض</w:t>
      </w:r>
      <w:r w:rsidRPr="0046572A">
        <w:rPr>
          <w:rtl/>
        </w:rPr>
        <w:t xml:space="preserve"> </w:t>
      </w:r>
      <w:r w:rsidRPr="0046572A">
        <w:rPr>
          <w:rFonts w:hint="eastAsia"/>
          <w:rtl/>
        </w:rPr>
        <w:t>التصدي</w:t>
      </w:r>
      <w:r w:rsidRPr="0046572A">
        <w:rPr>
          <w:rtl/>
        </w:rPr>
        <w:t xml:space="preserve"> </w:t>
      </w:r>
      <w:r w:rsidRPr="0046572A">
        <w:rPr>
          <w:rFonts w:hint="eastAsia"/>
          <w:rtl/>
        </w:rPr>
        <w:t>للعوائق</w:t>
      </w:r>
      <w:r w:rsidRPr="0046572A">
        <w:rPr>
          <w:rtl/>
        </w:rPr>
        <w:t xml:space="preserve"> </w:t>
      </w:r>
      <w:r w:rsidRPr="0046572A">
        <w:rPr>
          <w:rFonts w:hint="eastAsia"/>
          <w:rtl/>
        </w:rPr>
        <w:t>التي</w:t>
      </w:r>
      <w:r w:rsidRPr="0046572A">
        <w:rPr>
          <w:rtl/>
        </w:rPr>
        <w:t xml:space="preserve"> </w:t>
      </w:r>
      <w:r w:rsidRPr="0046572A">
        <w:rPr>
          <w:rFonts w:hint="eastAsia"/>
          <w:rtl/>
        </w:rPr>
        <w:t>تواجهها</w:t>
      </w:r>
      <w:r w:rsidRPr="0046572A">
        <w:rPr>
          <w:rtl/>
        </w:rPr>
        <w:t xml:space="preserve"> </w:t>
      </w:r>
      <w:r w:rsidRPr="0046572A">
        <w:rPr>
          <w:rFonts w:hint="eastAsia"/>
          <w:rtl/>
        </w:rPr>
        <w:t>النساء</w:t>
      </w:r>
      <w:r w:rsidRPr="0046572A">
        <w:rPr>
          <w:rtl/>
        </w:rPr>
        <w:t xml:space="preserve"> </w:t>
      </w:r>
      <w:r w:rsidRPr="0046572A">
        <w:rPr>
          <w:rFonts w:hint="eastAsia"/>
          <w:rtl/>
        </w:rPr>
        <w:t>والفتيات</w:t>
      </w:r>
      <w:r w:rsidRPr="0046572A">
        <w:rPr>
          <w:rtl/>
        </w:rPr>
        <w:t xml:space="preserve"> </w:t>
      </w:r>
      <w:r w:rsidRPr="0046572A">
        <w:rPr>
          <w:rFonts w:hint="cs"/>
          <w:rtl/>
        </w:rPr>
        <w:t>ل</w:t>
      </w:r>
      <w:r w:rsidRPr="0046572A">
        <w:rPr>
          <w:rFonts w:hint="eastAsia"/>
          <w:rtl/>
        </w:rPr>
        <w:t>لنفاذ</w:t>
      </w:r>
      <w:r w:rsidRPr="0046572A">
        <w:rPr>
          <w:rtl/>
        </w:rPr>
        <w:t xml:space="preserve"> </w:t>
      </w:r>
      <w:r w:rsidRPr="0046572A">
        <w:rPr>
          <w:rFonts w:hint="eastAsia"/>
          <w:rtl/>
        </w:rPr>
        <w:t>إلى</w:t>
      </w:r>
      <w:r w:rsidRPr="0046572A">
        <w:rPr>
          <w:rtl/>
        </w:rPr>
        <w:t xml:space="preserve"> </w:t>
      </w:r>
      <w:r w:rsidRPr="0046572A">
        <w:rPr>
          <w:rFonts w:hint="eastAsia"/>
          <w:rtl/>
        </w:rPr>
        <w:t>تكنولوجيا</w:t>
      </w:r>
      <w:r w:rsidRPr="0046572A">
        <w:rPr>
          <w:rtl/>
        </w:rPr>
        <w:t xml:space="preserve"> </w:t>
      </w:r>
      <w:r w:rsidRPr="0046572A">
        <w:rPr>
          <w:rFonts w:hint="eastAsia"/>
          <w:rtl/>
        </w:rPr>
        <w:t>المعلومات</w:t>
      </w:r>
      <w:r w:rsidRPr="0046572A">
        <w:rPr>
          <w:rtl/>
        </w:rPr>
        <w:t xml:space="preserve"> </w:t>
      </w:r>
      <w:r w:rsidRPr="0046572A">
        <w:rPr>
          <w:rFonts w:hint="eastAsia"/>
          <w:rtl/>
        </w:rPr>
        <w:t>والاتصالات</w:t>
      </w:r>
      <w:r w:rsidRPr="0046572A">
        <w:rPr>
          <w:rtl/>
        </w:rPr>
        <w:t xml:space="preserve"> </w:t>
      </w:r>
      <w:r w:rsidRPr="0046572A">
        <w:rPr>
          <w:rFonts w:hint="eastAsia"/>
          <w:rtl/>
        </w:rPr>
        <w:t>واستعمالها</w:t>
      </w:r>
      <w:r w:rsidRPr="0046572A">
        <w:rPr>
          <w:rtl/>
        </w:rPr>
        <w:t xml:space="preserve"> </w:t>
      </w:r>
      <w:r w:rsidRPr="0046572A">
        <w:rPr>
          <w:rFonts w:hint="cs"/>
          <w:rtl/>
        </w:rPr>
        <w:t>فيما يتعلق ب</w:t>
      </w:r>
      <w:r>
        <w:rPr>
          <w:rFonts w:hint="cs"/>
          <w:rtl/>
        </w:rPr>
        <w:t xml:space="preserve">الإلمام بالمعارف </w:t>
      </w:r>
      <w:ins w:id="199" w:author="Rami, Nadia" w:date="2022-05-18T16:26:00Z">
        <w:r w:rsidR="00BC34CB">
          <w:rPr>
            <w:rFonts w:hint="cs"/>
            <w:rtl/>
          </w:rPr>
          <w:t xml:space="preserve">والمهارات </w:t>
        </w:r>
      </w:ins>
      <w:r>
        <w:rPr>
          <w:rFonts w:hint="cs"/>
          <w:rtl/>
        </w:rPr>
        <w:t xml:space="preserve">الرقمية </w:t>
      </w:r>
      <w:r w:rsidRPr="0046572A">
        <w:rPr>
          <w:rFonts w:hint="eastAsia"/>
          <w:rtl/>
        </w:rPr>
        <w:t>والتدريب</w:t>
      </w:r>
      <w:r w:rsidRPr="0046572A">
        <w:rPr>
          <w:rtl/>
        </w:rPr>
        <w:t xml:space="preserve"> </w:t>
      </w:r>
      <w:r w:rsidRPr="0046572A">
        <w:rPr>
          <w:rFonts w:hint="eastAsia"/>
          <w:rtl/>
        </w:rPr>
        <w:t>في</w:t>
      </w:r>
      <w:r w:rsidRPr="0046572A">
        <w:rPr>
          <w:rtl/>
        </w:rPr>
        <w:t xml:space="preserve"> </w:t>
      </w:r>
      <w:r w:rsidRPr="0046572A">
        <w:rPr>
          <w:rFonts w:hint="eastAsia"/>
          <w:rtl/>
        </w:rPr>
        <w:t>مجالات</w:t>
      </w:r>
      <w:r w:rsidRPr="0046572A">
        <w:rPr>
          <w:rtl/>
        </w:rPr>
        <w:t xml:space="preserve"> </w:t>
      </w:r>
      <w:r w:rsidRPr="0046572A">
        <w:rPr>
          <w:rFonts w:hint="eastAsia"/>
          <w:rtl/>
        </w:rPr>
        <w:t>العلوم</w:t>
      </w:r>
      <w:r w:rsidRPr="0046572A">
        <w:rPr>
          <w:rtl/>
        </w:rPr>
        <w:t xml:space="preserve"> </w:t>
      </w:r>
      <w:r w:rsidRPr="0046572A">
        <w:rPr>
          <w:rFonts w:hint="eastAsia"/>
          <w:rtl/>
        </w:rPr>
        <w:t>والتكنولوجيا</w:t>
      </w:r>
      <w:r w:rsidRPr="0046572A">
        <w:rPr>
          <w:rtl/>
        </w:rPr>
        <w:t xml:space="preserve"> </w:t>
      </w:r>
      <w:r w:rsidRPr="0046572A">
        <w:rPr>
          <w:rFonts w:hint="eastAsia"/>
          <w:rtl/>
        </w:rPr>
        <w:t>والهندسة</w:t>
      </w:r>
      <w:r w:rsidRPr="0046572A">
        <w:rPr>
          <w:rtl/>
        </w:rPr>
        <w:t xml:space="preserve"> </w:t>
      </w:r>
      <w:r w:rsidRPr="0046572A">
        <w:rPr>
          <w:rFonts w:hint="eastAsia"/>
          <w:rtl/>
        </w:rPr>
        <w:t>والرياضيات</w:t>
      </w:r>
      <w:r>
        <w:rPr>
          <w:rFonts w:hint="cs"/>
          <w:rtl/>
        </w:rPr>
        <w:t xml:space="preserve"> </w:t>
      </w:r>
      <w:r>
        <w:t>(STEM)</w:t>
      </w:r>
      <w:r w:rsidRPr="0046572A">
        <w:rPr>
          <w:rtl/>
        </w:rPr>
        <w:t xml:space="preserve"> </w:t>
      </w:r>
      <w:r>
        <w:rPr>
          <w:rFonts w:hint="cs"/>
          <w:rtl/>
        </w:rPr>
        <w:t>و</w:t>
      </w:r>
      <w:r w:rsidRPr="0046572A">
        <w:rPr>
          <w:rFonts w:hint="cs"/>
          <w:rtl/>
        </w:rPr>
        <w:t xml:space="preserve">ميسورية </w:t>
      </w:r>
      <w:r w:rsidRPr="0046572A">
        <w:rPr>
          <w:rFonts w:hint="eastAsia"/>
          <w:rtl/>
        </w:rPr>
        <w:t>تكلف</w:t>
      </w:r>
      <w:r>
        <w:rPr>
          <w:rFonts w:hint="cs"/>
          <w:rtl/>
        </w:rPr>
        <w:t>ة</w:t>
      </w:r>
      <w:r w:rsidRPr="0046572A">
        <w:rPr>
          <w:rtl/>
        </w:rPr>
        <w:t xml:space="preserve"> </w:t>
      </w:r>
      <w:r w:rsidRPr="0046572A">
        <w:rPr>
          <w:rFonts w:hint="eastAsia"/>
          <w:rtl/>
        </w:rPr>
        <w:t>تكنولوجيا</w:t>
      </w:r>
      <w:r w:rsidRPr="0046572A">
        <w:rPr>
          <w:rtl/>
        </w:rPr>
        <w:t xml:space="preserve"> </w:t>
      </w:r>
      <w:r w:rsidRPr="0046572A">
        <w:rPr>
          <w:rFonts w:hint="eastAsia"/>
          <w:rtl/>
        </w:rPr>
        <w:t>المعلومات</w:t>
      </w:r>
      <w:r w:rsidRPr="0046572A">
        <w:rPr>
          <w:rtl/>
        </w:rPr>
        <w:t xml:space="preserve"> </w:t>
      </w:r>
      <w:r w:rsidRPr="0046572A">
        <w:rPr>
          <w:rFonts w:hint="eastAsia"/>
          <w:rtl/>
        </w:rPr>
        <w:t>والاتصالات</w:t>
      </w:r>
      <w:r w:rsidRPr="0046572A">
        <w:rPr>
          <w:rtl/>
        </w:rPr>
        <w:t xml:space="preserve"> </w:t>
      </w:r>
      <w:r w:rsidRPr="0046572A">
        <w:rPr>
          <w:rFonts w:hint="eastAsia"/>
          <w:rtl/>
        </w:rPr>
        <w:t>وأمنها</w:t>
      </w:r>
      <w:r w:rsidRPr="0046572A">
        <w:rPr>
          <w:rtl/>
        </w:rPr>
        <w:t xml:space="preserve"> </w:t>
      </w:r>
      <w:r w:rsidRPr="0046572A">
        <w:rPr>
          <w:rFonts w:hint="eastAsia"/>
          <w:rtl/>
        </w:rPr>
        <w:t>والثقة</w:t>
      </w:r>
      <w:r w:rsidRPr="0046572A">
        <w:rPr>
          <w:rtl/>
        </w:rPr>
        <w:t xml:space="preserve"> </w:t>
      </w:r>
      <w:r w:rsidRPr="0046572A">
        <w:rPr>
          <w:rFonts w:hint="eastAsia"/>
          <w:rtl/>
        </w:rPr>
        <w:t>فيها</w:t>
      </w:r>
      <w:r>
        <w:rPr>
          <w:rFonts w:hint="cs"/>
          <w:rtl/>
        </w:rPr>
        <w:t xml:space="preserve"> </w:t>
      </w:r>
      <w:r w:rsidRPr="00CF0982">
        <w:rPr>
          <w:rFonts w:hint="cs"/>
          <w:rtl/>
        </w:rPr>
        <w:t>على المستويات الدولية والإقليمية والوطنية</w:t>
      </w:r>
      <w:r>
        <w:rPr>
          <w:rFonts w:hint="cs"/>
          <w:rtl/>
        </w:rPr>
        <w:t xml:space="preserve">، </w:t>
      </w:r>
      <w:r w:rsidRPr="00B25400">
        <w:rPr>
          <w:rFonts w:hint="eastAsia"/>
          <w:rtl/>
        </w:rPr>
        <w:t>مع</w:t>
      </w:r>
      <w:r>
        <w:rPr>
          <w:rFonts w:hint="cs"/>
          <w:rtl/>
        </w:rPr>
        <w:t> </w:t>
      </w:r>
      <w:r w:rsidRPr="00B25400">
        <w:rPr>
          <w:rFonts w:hint="eastAsia"/>
          <w:rtl/>
        </w:rPr>
        <w:t>مراعاة</w:t>
      </w:r>
      <w:r w:rsidRPr="00B25400">
        <w:rPr>
          <w:rtl/>
        </w:rPr>
        <w:t xml:space="preserve"> </w:t>
      </w:r>
      <w:r>
        <w:rPr>
          <w:rFonts w:hint="cs"/>
          <w:rtl/>
        </w:rPr>
        <w:t>المقصد </w:t>
      </w:r>
      <w:r w:rsidRPr="00B25400">
        <w:t>5</w:t>
      </w:r>
      <w:r>
        <w:rPr>
          <w:rFonts w:hint="cs"/>
          <w:rtl/>
        </w:rPr>
        <w:t>.</w:t>
      </w:r>
      <w:r w:rsidRPr="00B25400">
        <w:rPr>
          <w:rFonts w:hint="eastAsia"/>
          <w:rtl/>
        </w:rPr>
        <w:t>ب</w:t>
      </w:r>
      <w:r w:rsidRPr="00B25400">
        <w:rPr>
          <w:rtl/>
        </w:rPr>
        <w:t xml:space="preserve"> </w:t>
      </w:r>
      <w:r w:rsidRPr="00B25400">
        <w:rPr>
          <w:rFonts w:hint="eastAsia"/>
          <w:rtl/>
        </w:rPr>
        <w:t>من</w:t>
      </w:r>
      <w:r w:rsidRPr="00B25400">
        <w:rPr>
          <w:rtl/>
        </w:rPr>
        <w:t xml:space="preserve"> </w:t>
      </w:r>
      <w:r>
        <w:rPr>
          <w:rFonts w:hint="cs"/>
          <w:rtl/>
        </w:rPr>
        <w:t xml:space="preserve">مقاصد أهداف </w:t>
      </w:r>
      <w:r w:rsidRPr="00B25400">
        <w:rPr>
          <w:rFonts w:hint="eastAsia"/>
          <w:rtl/>
        </w:rPr>
        <w:t>التنمية</w:t>
      </w:r>
      <w:r w:rsidRPr="00B25400">
        <w:rPr>
          <w:rtl/>
        </w:rPr>
        <w:t xml:space="preserve"> </w:t>
      </w:r>
      <w:r w:rsidRPr="00B25400">
        <w:rPr>
          <w:rFonts w:hint="eastAsia"/>
          <w:rtl/>
        </w:rPr>
        <w:t>المستدامة</w:t>
      </w:r>
      <w:r w:rsidRPr="00CF0982">
        <w:rPr>
          <w:rFonts w:hint="cs"/>
          <w:rtl/>
        </w:rPr>
        <w:t>؛</w:t>
      </w:r>
    </w:p>
    <w:p w14:paraId="5E2A541E" w14:textId="77777777" w:rsidR="00173604" w:rsidRDefault="00932460" w:rsidP="00893F63">
      <w:pPr>
        <w:rPr>
          <w:spacing w:val="-4"/>
          <w:rtl/>
        </w:rPr>
      </w:pPr>
      <w:r w:rsidRPr="0046572A">
        <w:t>2</w:t>
      </w:r>
      <w:r w:rsidRPr="0046572A">
        <w:rPr>
          <w:rFonts w:hint="cs"/>
          <w:rtl/>
        </w:rPr>
        <w:tab/>
        <w:t>دعم تجميع وتحليل بيانات مفصلة بحسب الجنسين ووضع مؤشرات لقياس مدى مراعاة قضايا الجنسين تستخدم في إجراء مقارنات بين البلدان و</w:t>
      </w:r>
      <w:r>
        <w:rPr>
          <w:rFonts w:hint="cs"/>
          <w:rtl/>
        </w:rPr>
        <w:t>تبرز</w:t>
      </w:r>
      <w:r w:rsidRPr="0046572A">
        <w:rPr>
          <w:rFonts w:hint="cs"/>
          <w:rtl/>
        </w:rPr>
        <w:t xml:space="preserve"> الاتجاهات </w:t>
      </w:r>
      <w:r>
        <w:rPr>
          <w:rFonts w:hint="cs"/>
          <w:rtl/>
        </w:rPr>
        <w:t xml:space="preserve">في الفجوة الرقمية بين الجنسين </w:t>
      </w:r>
      <w:r w:rsidRPr="0046572A">
        <w:rPr>
          <w:rFonts w:hint="cs"/>
          <w:rtl/>
        </w:rPr>
        <w:t>في القطاع؛</w:t>
      </w:r>
    </w:p>
    <w:p w14:paraId="18E9FD42" w14:textId="5449B34A" w:rsidR="00893F63" w:rsidRPr="00394230" w:rsidRDefault="00932460" w:rsidP="00893F63">
      <w:pPr>
        <w:rPr>
          <w:rtl/>
        </w:rPr>
      </w:pPr>
      <w:r w:rsidRPr="00394230">
        <w:t>3</w:t>
      </w:r>
      <w:r w:rsidRPr="00394230">
        <w:rPr>
          <w:rFonts w:hint="cs"/>
          <w:rtl/>
        </w:rPr>
        <w:tab/>
        <w:t>تقييم المشاريع والبرامج ذات الصلة التي تسمح بتقييم آثار المساواة بين الجنسين فيما يتعلق بالقرار</w:t>
      </w:r>
      <w:r w:rsidRPr="00394230">
        <w:rPr>
          <w:rFonts w:hint="eastAsia"/>
          <w:rtl/>
        </w:rPr>
        <w:t> </w:t>
      </w:r>
      <w:r w:rsidRPr="00394230">
        <w:t>17</w:t>
      </w:r>
      <w:r w:rsidRPr="00394230">
        <w:rPr>
          <w:rFonts w:hint="cs"/>
          <w:rtl/>
        </w:rPr>
        <w:t xml:space="preserve"> (المراجَع</w:t>
      </w:r>
      <w:r w:rsidR="0009214C">
        <w:t xml:space="preserve"> </w:t>
      </w:r>
      <w:r w:rsidRPr="00394230">
        <w:rPr>
          <w:rFonts w:hint="cs"/>
          <w:rtl/>
        </w:rPr>
        <w:t xml:space="preserve">في بوينس آيرس، </w:t>
      </w:r>
      <w:r w:rsidRPr="00394230">
        <w:t>2017</w:t>
      </w:r>
      <w:r w:rsidRPr="00394230">
        <w:rPr>
          <w:rFonts w:hint="cs"/>
          <w:rtl/>
        </w:rPr>
        <w:t>) لهذا</w:t>
      </w:r>
      <w:r w:rsidRPr="00394230">
        <w:rPr>
          <w:rFonts w:hint="eastAsia"/>
          <w:rtl/>
        </w:rPr>
        <w:t> </w:t>
      </w:r>
      <w:r w:rsidRPr="00394230">
        <w:rPr>
          <w:rFonts w:hint="cs"/>
          <w:rtl/>
        </w:rPr>
        <w:t>المؤتمر؛</w:t>
      </w:r>
    </w:p>
    <w:p w14:paraId="63A59834" w14:textId="77777777" w:rsidR="008F7DC3" w:rsidRPr="00394230" w:rsidRDefault="00932460" w:rsidP="008F7DC3">
      <w:pPr>
        <w:rPr>
          <w:spacing w:val="-2"/>
          <w:rtl/>
        </w:rPr>
      </w:pPr>
      <w:r w:rsidRPr="00394230">
        <w:rPr>
          <w:spacing w:val="-2"/>
        </w:rPr>
        <w:t>4</w:t>
      </w:r>
      <w:r w:rsidRPr="00394230">
        <w:rPr>
          <w:rFonts w:hint="cs"/>
          <w:spacing w:val="-2"/>
          <w:rtl/>
        </w:rPr>
        <w:tab/>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14:paraId="62CCEAD0" w14:textId="77777777" w:rsidR="008F7DC3" w:rsidRPr="00CF0982" w:rsidRDefault="00932460" w:rsidP="008F7DC3">
      <w:pPr>
        <w:rPr>
          <w:rtl/>
        </w:rPr>
      </w:pPr>
      <w:r w:rsidRPr="00CF0982">
        <w:t>5</w:t>
      </w:r>
      <w:r w:rsidRPr="00CF0982">
        <w:rPr>
          <w:rFonts w:hint="cs"/>
          <w:rtl/>
        </w:rPr>
        <w:tab/>
        <w:t>إدخال منظور المساواة بين الجنسين ضمن المسائل التي تدرسها لجان الدراسات، حسب</w:t>
      </w:r>
      <w:r w:rsidRPr="00CF0982">
        <w:rPr>
          <w:rFonts w:hint="eastAsia"/>
          <w:rtl/>
        </w:rPr>
        <w:t> </w:t>
      </w:r>
      <w:r w:rsidRPr="00CF0982">
        <w:rPr>
          <w:rFonts w:hint="cs"/>
          <w:rtl/>
        </w:rPr>
        <w:t>الاقتضاء؛</w:t>
      </w:r>
    </w:p>
    <w:p w14:paraId="6A592B4A" w14:textId="46AB5BF1" w:rsidR="008F7DC3" w:rsidRPr="00CF0982" w:rsidRDefault="00932460" w:rsidP="008F7DC3">
      <w:pPr>
        <w:rPr>
          <w:rtl/>
        </w:rPr>
      </w:pPr>
      <w:r w:rsidRPr="00CF0982">
        <w:t>6</w:t>
      </w:r>
      <w:r w:rsidRPr="00CF0982">
        <w:rPr>
          <w:rFonts w:hint="cs"/>
          <w:rtl/>
        </w:rPr>
        <w:tab/>
        <w:t>تعبئة الموارد للمشاريع المتعلقة بمراعاة قضايا المساواة بين الجنسين</w:t>
      </w:r>
      <w:r>
        <w:rPr>
          <w:rFonts w:hint="cs"/>
          <w:rtl/>
        </w:rPr>
        <w:t>، بما في ذلك</w:t>
      </w:r>
      <w:r w:rsidRPr="00CF0982">
        <w:rPr>
          <w:rFonts w:hint="cs"/>
          <w:rtl/>
        </w:rPr>
        <w:t xml:space="preserve"> </w:t>
      </w:r>
      <w:r w:rsidRPr="0073001F">
        <w:rPr>
          <w:rFonts w:hint="cs"/>
          <w:rtl/>
        </w:rPr>
        <w:t>المشاريع التي</w:t>
      </w:r>
      <w:r>
        <w:rPr>
          <w:rFonts w:hint="cs"/>
          <w:rtl/>
        </w:rPr>
        <w:t xml:space="preserve"> تضمن تمكن النساء والفتيات من استعمال تكنولوجيا المعلومات والاتصالات من أجل تمكينهن </w:t>
      </w:r>
      <w:ins w:id="200" w:author="Rami, Nadia" w:date="2022-05-18T16:28:00Z">
        <w:r w:rsidR="00BC34CB">
          <w:rPr>
            <w:rFonts w:hint="cs"/>
            <w:rtl/>
          </w:rPr>
          <w:t>و</w:t>
        </w:r>
      </w:ins>
      <w:ins w:id="201" w:author="Rami, Nadia" w:date="2022-05-18T16:29:00Z">
        <w:r w:rsidR="00BC34CB">
          <w:rPr>
            <w:rFonts w:hint="cs"/>
            <w:rtl/>
          </w:rPr>
          <w:t xml:space="preserve">من </w:t>
        </w:r>
      </w:ins>
      <w:ins w:id="202" w:author="Rami, Nadia" w:date="2022-05-18T16:28:00Z">
        <w:r w:rsidR="00BC34CB">
          <w:rPr>
            <w:rFonts w:hint="cs"/>
            <w:rtl/>
          </w:rPr>
          <w:t xml:space="preserve">القيام بأنشطتهن الشخصية والمهنية اليومية </w:t>
        </w:r>
      </w:ins>
      <w:r>
        <w:rPr>
          <w:rFonts w:hint="cs"/>
          <w:rtl/>
        </w:rPr>
        <w:t>ومن إنشاء</w:t>
      </w:r>
      <w:r w:rsidRPr="0073001F">
        <w:rPr>
          <w:rFonts w:hint="cs"/>
          <w:rtl/>
        </w:rPr>
        <w:t xml:space="preserve"> </w:t>
      </w:r>
      <w:r>
        <w:rPr>
          <w:rFonts w:hint="cs"/>
          <w:rtl/>
        </w:rPr>
        <w:t>الخدمات وتطوير التطبيقات التي تساهم في</w:t>
      </w:r>
      <w:r>
        <w:rPr>
          <w:rFonts w:hint="eastAsia"/>
          <w:rtl/>
        </w:rPr>
        <w:t> </w:t>
      </w:r>
      <w:r>
        <w:rPr>
          <w:rFonts w:hint="cs"/>
          <w:rtl/>
        </w:rPr>
        <w:t>تحقيق المساواة وتمكين جميع النساء والفتيات</w:t>
      </w:r>
      <w:r w:rsidRPr="0073001F">
        <w:rPr>
          <w:rFonts w:hint="cs"/>
          <w:rtl/>
        </w:rPr>
        <w:t>؛</w:t>
      </w:r>
    </w:p>
    <w:p w14:paraId="79DEAE24" w14:textId="38C7C1FA" w:rsidR="008F7DC3" w:rsidRPr="00917B3C" w:rsidRDefault="00932460" w:rsidP="008F7DC3">
      <w:pPr>
        <w:rPr>
          <w:rtl/>
        </w:rPr>
      </w:pPr>
      <w:r w:rsidRPr="00917B3C">
        <w:t>7</w:t>
      </w:r>
      <w:r w:rsidRPr="00917B3C">
        <w:rPr>
          <w:rFonts w:hint="cs"/>
          <w:rtl/>
        </w:rPr>
        <w:tab/>
        <w:t>إقامة شراكات مع وكالات الأمم المتحدة لاستخدام الاتصالات/تكنولوجيا المعلومات والاتصالات في المشاريع التي تستهدف النساء والفتيات</w:t>
      </w:r>
      <w:ins w:id="203" w:author="Rami, Nadia" w:date="2022-05-18T16:29:00Z">
        <w:r w:rsidR="00AA0921">
          <w:rPr>
            <w:rFonts w:hint="cs"/>
            <w:rtl/>
          </w:rPr>
          <w:t xml:space="preserve"> بما يتماشى مع ولاية الاتحاد،</w:t>
        </w:r>
      </w:ins>
      <w:r w:rsidRPr="00917B3C">
        <w:rPr>
          <w:rFonts w:hint="cs"/>
          <w:rtl/>
        </w:rPr>
        <w:t xml:space="preserve"> بهدف تشجيع النساء والفتيات على التوصيل بالإنترنت وزيادة التدريب المقدم للنساء</w:t>
      </w:r>
      <w:ins w:id="204" w:author="Osman Aly Elzayat, Mostafa Mohamed" w:date="2022-05-26T15:46:00Z">
        <w:r w:rsidR="009D1E63">
          <w:rPr>
            <w:rFonts w:hint="cs"/>
            <w:rtl/>
          </w:rPr>
          <w:t xml:space="preserve"> والفتيات</w:t>
        </w:r>
      </w:ins>
      <w:r w:rsidRPr="00917B3C">
        <w:rPr>
          <w:rFonts w:hint="cs"/>
          <w:rtl/>
        </w:rPr>
        <w:t xml:space="preserve"> ورصد الفجوة بين الجنسين في مجال الاتصالات/تكنولوجيا المعلومات والاتصالات، بما في ذلك </w:t>
      </w:r>
      <w:del w:id="205" w:author="Rami, Nadia" w:date="2022-05-18T16:30:00Z">
        <w:r w:rsidRPr="00917B3C" w:rsidDel="00AA0921">
          <w:rPr>
            <w:rFonts w:hint="cs"/>
            <w:rtl/>
          </w:rPr>
          <w:delText xml:space="preserve">دعم </w:delText>
        </w:r>
      </w:del>
      <w:ins w:id="206" w:author="Rami, Nadia" w:date="2022-05-18T16:30:00Z">
        <w:r w:rsidR="00AA0921">
          <w:rPr>
            <w:rFonts w:hint="cs"/>
            <w:rtl/>
          </w:rPr>
          <w:t>المشاركة بفعالية في</w:t>
        </w:r>
        <w:r w:rsidR="00AA0921" w:rsidRPr="00917B3C">
          <w:rPr>
            <w:rFonts w:hint="cs"/>
            <w:rtl/>
          </w:rPr>
          <w:t xml:space="preserve"> </w:t>
        </w:r>
      </w:ins>
      <w:r w:rsidRPr="00917B3C">
        <w:rPr>
          <w:rFonts w:hint="eastAsia"/>
          <w:rtl/>
        </w:rPr>
        <w:t>ا</w:t>
      </w:r>
      <w:r w:rsidRPr="00917B3C">
        <w:rPr>
          <w:rFonts w:hint="eastAsia"/>
          <w:shd w:val="clear" w:color="auto" w:fill="FFFFFF"/>
          <w:rtl/>
        </w:rPr>
        <w:t>لشراكة</w:t>
      </w:r>
      <w:r w:rsidRPr="00917B3C">
        <w:rPr>
          <w:shd w:val="clear" w:color="auto" w:fill="FFFFFF"/>
          <w:rtl/>
        </w:rPr>
        <w:t xml:space="preserve"> </w:t>
      </w:r>
      <w:r w:rsidRPr="00917B3C">
        <w:rPr>
          <w:rFonts w:hint="eastAsia"/>
          <w:shd w:val="clear" w:color="auto" w:fill="FFFFFF"/>
          <w:rtl/>
        </w:rPr>
        <w:t>العالمية</w:t>
      </w:r>
      <w:r w:rsidRPr="00917B3C">
        <w:rPr>
          <w:shd w:val="clear" w:color="auto" w:fill="FFFFFF"/>
          <w:rtl/>
        </w:rPr>
        <w:t xml:space="preserve"> </w:t>
      </w:r>
      <w:r w:rsidRPr="00917B3C">
        <w:rPr>
          <w:rFonts w:hint="eastAsia"/>
          <w:shd w:val="clear" w:color="auto" w:fill="FFFFFF"/>
          <w:rtl/>
        </w:rPr>
        <w:t>من</w:t>
      </w:r>
      <w:r w:rsidRPr="00917B3C">
        <w:rPr>
          <w:shd w:val="clear" w:color="auto" w:fill="FFFFFF"/>
          <w:rtl/>
        </w:rPr>
        <w:t xml:space="preserve"> </w:t>
      </w:r>
      <w:r w:rsidRPr="00917B3C">
        <w:rPr>
          <w:rFonts w:hint="eastAsia"/>
          <w:shd w:val="clear" w:color="auto" w:fill="FFFFFF"/>
          <w:rtl/>
        </w:rPr>
        <w:t>أجل</w:t>
      </w:r>
      <w:r w:rsidRPr="00917B3C">
        <w:rPr>
          <w:shd w:val="clear" w:color="auto" w:fill="FFFFFF"/>
          <w:rtl/>
        </w:rPr>
        <w:t xml:space="preserve"> </w:t>
      </w:r>
      <w:r w:rsidRPr="00917B3C">
        <w:rPr>
          <w:rFonts w:hint="eastAsia"/>
          <w:shd w:val="clear" w:color="auto" w:fill="FFFFFF"/>
          <w:rtl/>
        </w:rPr>
        <w:t>المساواة</w:t>
      </w:r>
      <w:r w:rsidRPr="00917B3C">
        <w:rPr>
          <w:shd w:val="clear" w:color="auto" w:fill="FFFFFF"/>
          <w:rtl/>
        </w:rPr>
        <w:t xml:space="preserve"> </w:t>
      </w:r>
      <w:r w:rsidRPr="00917B3C">
        <w:rPr>
          <w:rFonts w:hint="eastAsia"/>
          <w:shd w:val="clear" w:color="auto" w:fill="FFFFFF"/>
          <w:rtl/>
        </w:rPr>
        <w:t>بين</w:t>
      </w:r>
      <w:r w:rsidRPr="00917B3C">
        <w:rPr>
          <w:shd w:val="clear" w:color="auto" w:fill="FFFFFF"/>
          <w:rtl/>
        </w:rPr>
        <w:t xml:space="preserve"> </w:t>
      </w:r>
      <w:r w:rsidRPr="00917B3C">
        <w:rPr>
          <w:rFonts w:hint="eastAsia"/>
          <w:shd w:val="clear" w:color="auto" w:fill="FFFFFF"/>
          <w:rtl/>
        </w:rPr>
        <w:t>الجنسين</w:t>
      </w:r>
      <w:r w:rsidRPr="00917B3C">
        <w:rPr>
          <w:shd w:val="clear" w:color="auto" w:fill="FFFFFF"/>
          <w:rtl/>
        </w:rPr>
        <w:t xml:space="preserve"> </w:t>
      </w:r>
      <w:r w:rsidRPr="00917B3C">
        <w:rPr>
          <w:rFonts w:hint="eastAsia"/>
          <w:shd w:val="clear" w:color="auto" w:fill="FFFFFF"/>
          <w:rtl/>
        </w:rPr>
        <w:t>في</w:t>
      </w:r>
      <w:r w:rsidRPr="00917B3C">
        <w:rPr>
          <w:rFonts w:hint="cs"/>
          <w:shd w:val="clear" w:color="auto" w:fill="FFFFFF"/>
          <w:rtl/>
        </w:rPr>
        <w:t> </w:t>
      </w:r>
      <w:r w:rsidRPr="00917B3C">
        <w:rPr>
          <w:rFonts w:hint="eastAsia"/>
          <w:shd w:val="clear" w:color="auto" w:fill="FFFFFF"/>
          <w:rtl/>
        </w:rPr>
        <w:t>العصر</w:t>
      </w:r>
      <w:r w:rsidRPr="00917B3C">
        <w:rPr>
          <w:shd w:val="clear" w:color="auto" w:fill="FFFFFF"/>
          <w:rtl/>
        </w:rPr>
        <w:t xml:space="preserve"> </w:t>
      </w:r>
      <w:r w:rsidRPr="00917B3C">
        <w:rPr>
          <w:rFonts w:hint="eastAsia"/>
          <w:shd w:val="clear" w:color="auto" w:fill="FFFFFF"/>
          <w:rtl/>
        </w:rPr>
        <w:t>الرقمي</w:t>
      </w:r>
      <w:r w:rsidRPr="00917B3C">
        <w:rPr>
          <w:rFonts w:hint="cs"/>
          <w:shd w:val="clear" w:color="auto" w:fill="FFFFFF"/>
          <w:rtl/>
        </w:rPr>
        <w:t xml:space="preserve"> </w:t>
      </w:r>
      <w:r w:rsidRPr="00917B3C">
        <w:rPr>
          <w:shd w:val="clear" w:color="auto" w:fill="FFFFFF"/>
          <w:rtl/>
        </w:rPr>
        <w:t>-</w:t>
      </w:r>
      <w:r w:rsidRPr="00917B3C">
        <w:rPr>
          <w:rFonts w:hint="cs"/>
          <w:shd w:val="clear" w:color="auto" w:fill="FFFFFF"/>
          <w:rtl/>
        </w:rPr>
        <w:t xml:space="preserve"> </w:t>
      </w:r>
      <w:r w:rsidRPr="00917B3C">
        <w:t>EQUALS</w:t>
      </w:r>
      <w:ins w:id="207" w:author="Elbahnassawy, Ganat" w:date="2022-05-26T17:05:00Z">
        <w:r w:rsidR="00394230">
          <w:rPr>
            <w:rFonts w:hint="cs"/>
            <w:rtl/>
          </w:rPr>
          <w:t xml:space="preserve"> </w:t>
        </w:r>
      </w:ins>
      <w:ins w:id="208" w:author="Rami, Nadia" w:date="2022-05-18T16:30:00Z">
        <w:r w:rsidR="00AA0921">
          <w:rPr>
            <w:rFonts w:hint="cs"/>
            <w:rtl/>
          </w:rPr>
          <w:t>وتعزيزها</w:t>
        </w:r>
      </w:ins>
      <w:r w:rsidRPr="00917B3C">
        <w:rPr>
          <w:rFonts w:hint="eastAsia"/>
          <w:rtl/>
        </w:rPr>
        <w:t>؛</w:t>
      </w:r>
    </w:p>
    <w:p w14:paraId="6ECB895F" w14:textId="3A52401D" w:rsidR="008F7DC3" w:rsidRDefault="00932460" w:rsidP="008F7DC3">
      <w:pPr>
        <w:rPr>
          <w:rtl/>
        </w:rPr>
      </w:pPr>
      <w:r w:rsidRPr="00EE15AE">
        <w:t>8</w:t>
      </w:r>
      <w:r w:rsidRPr="00EE15AE">
        <w:rPr>
          <w:rFonts w:hint="cs"/>
          <w:rtl/>
        </w:rPr>
        <w:tab/>
      </w:r>
      <w:r>
        <w:rPr>
          <w:rFonts w:hint="cs"/>
          <w:rtl/>
        </w:rPr>
        <w:t>تعزيز البرامج التثقيفية الرامية إلى حماية النساء والفتيات من</w:t>
      </w:r>
      <w:del w:id="209" w:author="Elbahnassawy, Ganat" w:date="2022-05-26T17:05:00Z">
        <w:r w:rsidDel="00394230">
          <w:rPr>
            <w:rFonts w:hint="cs"/>
            <w:rtl/>
          </w:rPr>
          <w:delText xml:space="preserve"> </w:delText>
        </w:r>
      </w:del>
      <w:del w:id="210" w:author="Rami, Nadia" w:date="2022-05-18T16:33:00Z">
        <w:r w:rsidDel="005E01AC">
          <w:rPr>
            <w:rFonts w:hint="cs"/>
            <w:rtl/>
          </w:rPr>
          <w:delText>العنف السيبراني</w:delText>
        </w:r>
      </w:del>
      <w:ins w:id="211" w:author="Elbahnassawy, Ganat" w:date="2022-05-26T17:05:00Z">
        <w:r w:rsidR="00394230">
          <w:rPr>
            <w:rFonts w:hint="cs"/>
            <w:rtl/>
          </w:rPr>
          <w:t xml:space="preserve"> </w:t>
        </w:r>
      </w:ins>
      <w:ins w:id="212" w:author="Rami, Nadia" w:date="2022-05-18T16:33:00Z">
        <w:r w:rsidR="005E01AC">
          <w:rPr>
            <w:rFonts w:hint="cs"/>
            <w:rtl/>
          </w:rPr>
          <w:t>أشكال الإساءة والتحرش</w:t>
        </w:r>
      </w:ins>
      <w:ins w:id="213" w:author="Arabic" w:date="2022-05-27T15:19:00Z">
        <w:r w:rsidR="00255BB8">
          <w:rPr>
            <w:rFonts w:hint="cs"/>
            <w:rtl/>
          </w:rPr>
          <w:t xml:space="preserve"> </w:t>
        </w:r>
        <w:r w:rsidR="00255BB8" w:rsidRPr="00255BB8">
          <w:rPr>
            <w:rFonts w:hint="cs"/>
            <w:rtl/>
          </w:rPr>
          <w:t>ع</w:t>
        </w:r>
        <w:r w:rsidR="00255BB8" w:rsidRPr="00255BB8">
          <w:rPr>
            <w:rFonts w:hint="cs"/>
            <w:rtl/>
            <w:rPrChange w:id="214" w:author="Arabic" w:date="2022-05-27T15:19:00Z">
              <w:rPr>
                <w:rFonts w:hint="cs"/>
                <w:i/>
                <w:iCs/>
                <w:rtl/>
              </w:rPr>
            </w:rPrChange>
          </w:rPr>
          <w:t>لى الإنترنت</w:t>
        </w:r>
      </w:ins>
      <w:r>
        <w:rPr>
          <w:rFonts w:hint="cs"/>
          <w:rtl/>
        </w:rPr>
        <w:t xml:space="preserve"> وتلبية احتياجاتهن المتعلقة</w:t>
      </w:r>
      <w:r>
        <w:rPr>
          <w:rFonts w:hint="eastAsia"/>
          <w:rtl/>
        </w:rPr>
        <w:t> </w:t>
      </w:r>
      <w:r>
        <w:rPr>
          <w:rFonts w:hint="cs"/>
          <w:rtl/>
        </w:rPr>
        <w:t>بالسلامة؛</w:t>
      </w:r>
    </w:p>
    <w:p w14:paraId="7450C49C" w14:textId="6B471C07" w:rsidR="008F7DC3" w:rsidRDefault="00932460" w:rsidP="008F7DC3">
      <w:pPr>
        <w:rPr>
          <w:ins w:id="215" w:author="Aly, Abdalla" w:date="2022-05-11T14:55:00Z"/>
          <w:rtl/>
        </w:rPr>
      </w:pPr>
      <w:r>
        <w:t>9</w:t>
      </w:r>
      <w:r>
        <w:rPr>
          <w:rtl/>
        </w:rPr>
        <w:tab/>
      </w:r>
      <w:r>
        <w:rPr>
          <w:rFonts w:hint="cs"/>
          <w:rtl/>
        </w:rPr>
        <w:t xml:space="preserve">دعم اليوم الدولي للفتيات في مجال تكنولوجيا المعلومات والاتصالات والجهود التي يبذلها أعضاء الاتحاد للاضطلاع بأنشطة </w:t>
      </w:r>
      <w:del w:id="216" w:author="Rami, Nadia" w:date="2022-05-18T16:34:00Z">
        <w:r w:rsidDel="005E01AC">
          <w:rPr>
            <w:rFonts w:hint="cs"/>
            <w:rtl/>
          </w:rPr>
          <w:delText xml:space="preserve">طوال </w:delText>
        </w:r>
      </w:del>
      <w:ins w:id="217" w:author="Rami, Nadia" w:date="2022-05-18T16:34:00Z">
        <w:r w:rsidR="005E01AC">
          <w:rPr>
            <w:rFonts w:hint="cs"/>
            <w:rtl/>
          </w:rPr>
          <w:t xml:space="preserve">على مدار </w:t>
        </w:r>
      </w:ins>
      <w:r>
        <w:rPr>
          <w:rFonts w:hint="cs"/>
          <w:rtl/>
        </w:rPr>
        <w:t xml:space="preserve">السنة من أجل توعية الفتيات </w:t>
      </w:r>
      <w:del w:id="218" w:author="Rami, Nadia" w:date="2022-05-18T16:34:00Z">
        <w:r w:rsidDel="005E01AC">
          <w:rPr>
            <w:rFonts w:hint="cs"/>
            <w:rtl/>
          </w:rPr>
          <w:delText xml:space="preserve">والشابات </w:delText>
        </w:r>
      </w:del>
      <w:ins w:id="219" w:author="Rami, Nadia" w:date="2022-05-18T16:34:00Z">
        <w:r w:rsidR="00011AF5">
          <w:rPr>
            <w:rFonts w:hint="cs"/>
            <w:rtl/>
          </w:rPr>
          <w:t>ب</w:t>
        </w:r>
      </w:ins>
      <w:ins w:id="220" w:author="Rami, Nadia" w:date="2022-05-18T16:59:00Z">
        <w:r w:rsidR="00F95BAB">
          <w:rPr>
            <w:rFonts w:hint="cs"/>
            <w:rtl/>
          </w:rPr>
          <w:t>ال</w:t>
        </w:r>
      </w:ins>
      <w:ins w:id="221" w:author="Rami, Nadia" w:date="2022-05-18T16:34:00Z">
        <w:r w:rsidR="00011AF5">
          <w:rPr>
            <w:rFonts w:hint="cs"/>
            <w:rtl/>
          </w:rPr>
          <w:t>دراسات و</w:t>
        </w:r>
      </w:ins>
      <w:ins w:id="222" w:author="Rami, Nadia" w:date="2022-05-18T16:59:00Z">
        <w:r w:rsidR="00F95BAB">
          <w:rPr>
            <w:rFonts w:hint="cs"/>
            <w:rtl/>
          </w:rPr>
          <w:t>ال</w:t>
        </w:r>
      </w:ins>
      <w:ins w:id="223" w:author="Rami, Nadia" w:date="2022-05-18T16:34:00Z">
        <w:r w:rsidR="00011AF5">
          <w:rPr>
            <w:rFonts w:hint="cs"/>
            <w:rtl/>
          </w:rPr>
          <w:t>مهن</w:t>
        </w:r>
      </w:ins>
      <w:ins w:id="224" w:author="Rami, Nadia" w:date="2022-05-18T16:59:00Z">
        <w:r w:rsidR="00F95BAB">
          <w:rPr>
            <w:rFonts w:hint="cs"/>
            <w:rtl/>
          </w:rPr>
          <w:t xml:space="preserve"> في مجال</w:t>
        </w:r>
      </w:ins>
      <w:ins w:id="225" w:author="Osman Aly Elzayat, Mostafa Mohamed" w:date="2022-05-26T15:48:00Z">
        <w:r w:rsidR="009D1E63">
          <w:rPr>
            <w:rFonts w:hint="cs"/>
            <w:rtl/>
          </w:rPr>
          <w:t>ات</w:t>
        </w:r>
      </w:ins>
      <w:ins w:id="226" w:author="Rami, Nadia" w:date="2022-05-18T16:34:00Z">
        <w:r w:rsidR="00011AF5">
          <w:rPr>
            <w:rFonts w:hint="cs"/>
            <w:rtl/>
          </w:rPr>
          <w:t xml:space="preserve"> العلوم والتكنولوجيا والهندسة والرياضيات</w:t>
        </w:r>
      </w:ins>
      <w:ins w:id="227" w:author="Ajlouni, Nour" w:date="2022-05-27T13:26:00Z">
        <w:r w:rsidR="001C2137">
          <w:rPr>
            <w:rFonts w:hint="cs"/>
            <w:rtl/>
          </w:rPr>
          <w:t xml:space="preserve"> </w:t>
        </w:r>
        <w:r w:rsidR="001C2137">
          <w:t>(STEM)</w:t>
        </w:r>
      </w:ins>
      <w:ins w:id="228" w:author="Rami, Nadia" w:date="2022-05-18T16:34:00Z">
        <w:r w:rsidR="00011AF5">
          <w:rPr>
            <w:rFonts w:hint="cs"/>
            <w:rtl/>
          </w:rPr>
          <w:t xml:space="preserve"> </w:t>
        </w:r>
      </w:ins>
      <w:ins w:id="229" w:author="Rami, Nadia" w:date="2022-05-18T16:35:00Z">
        <w:r w:rsidR="00011AF5">
          <w:rPr>
            <w:rFonts w:hint="cs"/>
            <w:rtl/>
          </w:rPr>
          <w:t>و</w:t>
        </w:r>
      </w:ins>
      <w:r>
        <w:rPr>
          <w:rFonts w:hint="cs"/>
          <w:rtl/>
        </w:rPr>
        <w:t>بفرص العمل في قطاع تكنولوجيا المعلومات والاتصالات وتنمية مهاراتهن في</w:t>
      </w:r>
      <w:r>
        <w:rPr>
          <w:rFonts w:hint="eastAsia"/>
          <w:rtl/>
        </w:rPr>
        <w:t> </w:t>
      </w:r>
      <w:r>
        <w:rPr>
          <w:rFonts w:hint="cs"/>
          <w:rtl/>
        </w:rPr>
        <w:t>هذا المجال</w:t>
      </w:r>
      <w:del w:id="230" w:author="Aly, Abdalla" w:date="2022-05-11T14:55:00Z">
        <w:r w:rsidDel="00F72D15">
          <w:rPr>
            <w:rFonts w:hint="cs"/>
            <w:rtl/>
          </w:rPr>
          <w:delText>،</w:delText>
        </w:r>
      </w:del>
      <w:ins w:id="231" w:author="Aly, Abdalla" w:date="2022-05-11T14:55:00Z">
        <w:r w:rsidR="00F72D15">
          <w:rPr>
            <w:rFonts w:hint="cs"/>
            <w:rtl/>
          </w:rPr>
          <w:t>؛</w:t>
        </w:r>
      </w:ins>
    </w:p>
    <w:p w14:paraId="683B935E" w14:textId="193861AD" w:rsidR="00F72D15" w:rsidRDefault="00F72D15" w:rsidP="00AE3C5C">
      <w:pPr>
        <w:rPr>
          <w:ins w:id="232" w:author="Aly, Abdalla" w:date="2022-05-11T14:55:00Z"/>
          <w:rtl/>
          <w:lang w:bidi="ar-EG"/>
        </w:rPr>
      </w:pPr>
      <w:ins w:id="233" w:author="Aly, Abdalla" w:date="2022-05-11T14:55:00Z">
        <w:r>
          <w:t>10</w:t>
        </w:r>
        <w:r>
          <w:tab/>
        </w:r>
      </w:ins>
      <w:ins w:id="234" w:author="Rami, Nadia" w:date="2022-05-18T16:35:00Z">
        <w:r w:rsidR="00AE3C5C">
          <w:rPr>
            <w:rFonts w:hint="cs"/>
            <w:rtl/>
            <w:lang w:bidi="ar-EG"/>
          </w:rPr>
          <w:t xml:space="preserve">تعزيز الجهود الرامية إلى تعزيز الفرص التعليمية للنساء والفتيات في </w:t>
        </w:r>
      </w:ins>
      <w:ins w:id="235" w:author="Osman Aly Elzayat, Mostafa Mohamed" w:date="2022-05-26T15:49:00Z">
        <w:r w:rsidR="009D1E63">
          <w:rPr>
            <w:rFonts w:hint="cs"/>
            <w:rtl/>
            <w:lang w:bidi="ar-EG"/>
          </w:rPr>
          <w:t>مجالات</w:t>
        </w:r>
      </w:ins>
      <w:ins w:id="236" w:author="Rami, Nadia" w:date="2022-05-18T16:35:00Z">
        <w:r w:rsidR="00AE3C5C">
          <w:rPr>
            <w:rFonts w:hint="cs"/>
            <w:rtl/>
            <w:lang w:bidi="ar-EG"/>
          </w:rPr>
          <w:t xml:space="preserve"> العلوم والتكنولوجيا والهندس</w:t>
        </w:r>
      </w:ins>
      <w:ins w:id="237" w:author="Rami, Nadia" w:date="2022-05-18T16:36:00Z">
        <w:r w:rsidR="00AE3C5C">
          <w:rPr>
            <w:rFonts w:hint="cs"/>
            <w:rtl/>
            <w:lang w:bidi="ar-EG"/>
          </w:rPr>
          <w:t>ة والرياضيات و</w:t>
        </w:r>
      </w:ins>
      <w:ins w:id="238" w:author="Rami, Nadia" w:date="2022-05-18T16:37:00Z">
        <w:r w:rsidR="00826894">
          <w:rPr>
            <w:rFonts w:hint="cs"/>
            <w:rtl/>
            <w:lang w:bidi="ar-EG"/>
          </w:rPr>
          <w:t>ال</w:t>
        </w:r>
      </w:ins>
      <w:ins w:id="239" w:author="Rami, Nadia" w:date="2022-05-18T16:36:00Z">
        <w:r w:rsidR="00AE3C5C">
          <w:rPr>
            <w:rFonts w:hint="cs"/>
            <w:rtl/>
            <w:lang w:bidi="ar-EG"/>
          </w:rPr>
          <w:t>مهارات و</w:t>
        </w:r>
      </w:ins>
      <w:ins w:id="240" w:author="Rami, Nadia" w:date="2022-05-18T16:38:00Z">
        <w:r w:rsidR="00826894">
          <w:rPr>
            <w:rFonts w:hint="cs"/>
            <w:rtl/>
            <w:lang w:bidi="ar-EG"/>
          </w:rPr>
          <w:t>ال</w:t>
        </w:r>
      </w:ins>
      <w:ins w:id="241" w:author="Rami, Nadia" w:date="2022-05-18T16:36:00Z">
        <w:r w:rsidR="00AE3C5C">
          <w:rPr>
            <w:rFonts w:hint="cs"/>
            <w:rtl/>
            <w:lang w:bidi="ar-EG"/>
          </w:rPr>
          <w:t xml:space="preserve">مهن </w:t>
        </w:r>
      </w:ins>
      <w:ins w:id="242" w:author="Rami, Nadia" w:date="2022-05-18T16:38:00Z">
        <w:r w:rsidR="00826894">
          <w:rPr>
            <w:rFonts w:hint="cs"/>
            <w:rtl/>
            <w:lang w:bidi="ar-EG"/>
          </w:rPr>
          <w:t xml:space="preserve">في مجال </w:t>
        </w:r>
      </w:ins>
      <w:ins w:id="243" w:author="Rami, Nadia" w:date="2022-05-18T16:36:00Z">
        <w:r w:rsidR="00AE3C5C">
          <w:rPr>
            <w:rFonts w:hint="cs"/>
            <w:rtl/>
            <w:lang w:bidi="ar-EG"/>
          </w:rPr>
          <w:t>الاتصالات/تكنولوجيا المعلومات والاتصالات طوال حياتهن، مع إيلاء اهتمام خاص إلى النساء والفتيات في المناطق الريفية والمناطق المحرومة من الخدمات؛</w:t>
        </w:r>
      </w:ins>
    </w:p>
    <w:p w14:paraId="3CE4D3F4" w14:textId="4F9A02CF" w:rsidR="00F72D15" w:rsidRDefault="00F72D15" w:rsidP="00AE3C5C">
      <w:pPr>
        <w:rPr>
          <w:rtl/>
        </w:rPr>
      </w:pPr>
      <w:ins w:id="244" w:author="Aly, Abdalla" w:date="2022-05-11T14:55:00Z">
        <w:r>
          <w:t>11</w:t>
        </w:r>
        <w:r>
          <w:tab/>
        </w:r>
      </w:ins>
      <w:ins w:id="245" w:author="Rami, Nadia" w:date="2022-05-18T16:38:00Z">
        <w:r w:rsidR="00826894">
          <w:rPr>
            <w:rFonts w:hint="cs"/>
            <w:rtl/>
          </w:rPr>
          <w:t>مواصلة</w:t>
        </w:r>
      </w:ins>
      <w:ins w:id="246" w:author="Rami, Nadia" w:date="2022-05-18T16:39:00Z">
        <w:r w:rsidR="00826894">
          <w:rPr>
            <w:rFonts w:hint="cs"/>
            <w:rtl/>
          </w:rPr>
          <w:t xml:space="preserve"> مساعدة البلدان النامية من أجل سد الفجوة الرقمية بين الجنسين، بما في ذلك تعزيز نفاذ النساء والفتيات إلى </w:t>
        </w:r>
        <w:r w:rsidR="003835E8">
          <w:rPr>
            <w:rFonts w:hint="cs"/>
            <w:rtl/>
          </w:rPr>
          <w:t>التوصيلية الموثوقة، و</w:t>
        </w:r>
      </w:ins>
      <w:ins w:id="247" w:author="Osman Aly Elzayat, Mostafa Mohamed" w:date="2022-05-26T15:50:00Z">
        <w:r w:rsidR="009D1E63">
          <w:rPr>
            <w:rFonts w:hint="cs"/>
            <w:rtl/>
          </w:rPr>
          <w:t xml:space="preserve">أنشطة </w:t>
        </w:r>
      </w:ins>
      <w:ins w:id="248" w:author="Rami, Nadia" w:date="2022-05-18T16:39:00Z">
        <w:r w:rsidR="003835E8">
          <w:rPr>
            <w:rFonts w:hint="cs"/>
            <w:rtl/>
          </w:rPr>
          <w:t>محو الأمية الرقمية والمهارات الرقمية</w:t>
        </w:r>
      </w:ins>
      <w:ins w:id="249" w:author="Elbahnassawy, Ganat" w:date="2022-05-26T17:06:00Z">
        <w:r w:rsidR="00394230">
          <w:rPr>
            <w:rFonts w:hint="cs"/>
            <w:rtl/>
          </w:rPr>
          <w:t>،</w:t>
        </w:r>
      </w:ins>
    </w:p>
    <w:p w14:paraId="5993836A" w14:textId="77777777" w:rsidR="008F7DC3" w:rsidRPr="00CF0982" w:rsidRDefault="00932460" w:rsidP="00BB6EF3">
      <w:pPr>
        <w:pStyle w:val="Call"/>
        <w:rPr>
          <w:rtl/>
        </w:rPr>
      </w:pPr>
      <w:r w:rsidRPr="00CF0982">
        <w:rPr>
          <w:rFonts w:hint="cs"/>
          <w:rtl/>
        </w:rPr>
        <w:t>يكلف مدير مكتب تنمية الاتصالات</w:t>
      </w:r>
    </w:p>
    <w:p w14:paraId="0B256555" w14:textId="77777777" w:rsidR="008F7DC3" w:rsidRPr="00CF0982" w:rsidRDefault="00932460" w:rsidP="008F7DC3">
      <w:pPr>
        <w:rPr>
          <w:rtl/>
        </w:rPr>
      </w:pPr>
      <w:r w:rsidRPr="00CF0982">
        <w:t>1</w:t>
      </w:r>
      <w:r w:rsidRPr="00CF0982">
        <w:rPr>
          <w:rtl/>
        </w:rPr>
        <w:tab/>
      </w:r>
      <w:r w:rsidRPr="00CF0982">
        <w:rPr>
          <w:rFonts w:hint="cs"/>
          <w:rtl/>
        </w:rPr>
        <w:t xml:space="preserve">برفع تقرير </w:t>
      </w:r>
      <w:r>
        <w:rPr>
          <w:rFonts w:hint="cs"/>
          <w:rtl/>
        </w:rPr>
        <w:t xml:space="preserve">سنوي </w:t>
      </w:r>
      <w:r w:rsidRPr="00CF0982">
        <w:rPr>
          <w:rFonts w:hint="cs"/>
          <w:rtl/>
        </w:rPr>
        <w:t>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14:paraId="34AD2FF7" w14:textId="16BFD7D5" w:rsidR="008F7DC3" w:rsidRDefault="00932460" w:rsidP="008F7DC3">
      <w:pPr>
        <w:rPr>
          <w:rtl/>
        </w:rPr>
      </w:pPr>
      <w:r w:rsidRPr="00CF0982">
        <w:t>2</w:t>
      </w:r>
      <w:r w:rsidRPr="00CF0982">
        <w:rPr>
          <w:rFonts w:hint="cs"/>
          <w:rtl/>
        </w:rPr>
        <w:tab/>
        <w:t>بمواصلة عمل مكتب تنمية الاتصالات في النهوض باستعمال الاتصالات/تكنولوجيا المعلومات والاتصالات في التنمية الاقتصادية والاجتماعية للنساء والفتيات</w:t>
      </w:r>
      <w:r>
        <w:rPr>
          <w:rFonts w:hint="cs"/>
          <w:rtl/>
        </w:rPr>
        <w:t>، مع مراعاة خطة التنمية المستدامة لعام</w:t>
      </w:r>
      <w:r>
        <w:rPr>
          <w:rFonts w:hint="eastAsia"/>
          <w:rtl/>
        </w:rPr>
        <w:t> </w:t>
      </w:r>
      <w:r>
        <w:t>2030</w:t>
      </w:r>
      <w:ins w:id="250" w:author="Elbahnassawy, Ganat" w:date="2022-05-26T17:06:00Z">
        <w:r w:rsidR="00394230">
          <w:rPr>
            <w:rFonts w:hint="cs"/>
            <w:rtl/>
          </w:rPr>
          <w:t xml:space="preserve"> </w:t>
        </w:r>
      </w:ins>
      <w:ins w:id="251" w:author="Rami, Nadia" w:date="2022-05-18T16:42:00Z">
        <w:r w:rsidR="006E015F">
          <w:rPr>
            <w:rFonts w:hint="cs"/>
            <w:rtl/>
          </w:rPr>
          <w:t>واستراتيجية الأمين العام للأمم المتحدة بشأن المساواة بين الجنسين</w:t>
        </w:r>
      </w:ins>
      <w:r w:rsidRPr="00CF0982">
        <w:rPr>
          <w:rFonts w:hint="cs"/>
          <w:rtl/>
        </w:rPr>
        <w:t>،</w:t>
      </w:r>
    </w:p>
    <w:p w14:paraId="7315F882" w14:textId="77777777" w:rsidR="008F7DC3" w:rsidRPr="00CF0982" w:rsidRDefault="00932460" w:rsidP="00BB6EF3">
      <w:pPr>
        <w:pStyle w:val="Call"/>
        <w:rPr>
          <w:rtl/>
        </w:rPr>
      </w:pPr>
      <w:r w:rsidRPr="00CF0982">
        <w:rPr>
          <w:rFonts w:hint="cs"/>
          <w:rtl/>
        </w:rPr>
        <w:lastRenderedPageBreak/>
        <w:t>يدعو مدير مكتب تنمية الاتصالات</w:t>
      </w:r>
    </w:p>
    <w:p w14:paraId="2CEB9501" w14:textId="77777777" w:rsidR="008F7DC3" w:rsidRPr="00CF0982" w:rsidRDefault="00932460" w:rsidP="00394230">
      <w:pPr>
        <w:keepNext/>
        <w:rPr>
          <w:rtl/>
        </w:rPr>
      </w:pPr>
      <w:r w:rsidRPr="00CF0982">
        <w:rPr>
          <w:rFonts w:hint="cs"/>
          <w:rtl/>
        </w:rPr>
        <w:t>إلى مساعدة الأعضاء من أجل:</w:t>
      </w:r>
    </w:p>
    <w:p w14:paraId="64C011EA" w14:textId="5F72492B" w:rsidR="008F7DC3" w:rsidRPr="00CF0982" w:rsidRDefault="00932460" w:rsidP="006D3241">
      <w:pPr>
        <w:rPr>
          <w:rtl/>
        </w:rPr>
      </w:pPr>
      <w:r w:rsidRPr="00BC37C3">
        <w:t>1</w:t>
      </w:r>
      <w:r w:rsidRPr="00BC37C3">
        <w:rPr>
          <w:rFonts w:hint="cs"/>
          <w:rtl/>
        </w:rPr>
        <w:tab/>
        <w:t xml:space="preserve">تشجيع تعميم منظور المساواة بين الجنسين من خلال الآليات والعمليات الإدارية </w:t>
      </w:r>
      <w:ins w:id="252" w:author="Rami, Nadia" w:date="2022-05-18T16:43:00Z">
        <w:r w:rsidR="00F73990">
          <w:rPr>
            <w:rFonts w:hint="cs"/>
            <w:rtl/>
          </w:rPr>
          <w:t xml:space="preserve">والسياساتية </w:t>
        </w:r>
      </w:ins>
      <w:r w:rsidRPr="00BC37C3">
        <w:rPr>
          <w:rFonts w:hint="cs"/>
          <w:rtl/>
        </w:rPr>
        <w:t xml:space="preserve">المناسبة في الهيئات التنظيمية والوزارات وتشجيع التعاون بين المنظمات بهذا الخصوص داخل قطاع الاتصالات، </w:t>
      </w:r>
      <w:ins w:id="253" w:author="Rami, Nadia" w:date="2022-05-18T16:43:00Z">
        <w:r w:rsidR="00F73990">
          <w:rPr>
            <w:rFonts w:hint="cs"/>
            <w:rtl/>
          </w:rPr>
          <w:t xml:space="preserve">بما في ذلك مع </w:t>
        </w:r>
      </w:ins>
      <w:ins w:id="254" w:author="Rami, Nadia" w:date="2022-05-18T16:44:00Z">
        <w:r w:rsidR="00F73990">
          <w:rPr>
            <w:rFonts w:hint="cs"/>
            <w:rtl/>
          </w:rPr>
          <w:t xml:space="preserve">أصحاب المصلحة غير الحكوميين، </w:t>
        </w:r>
      </w:ins>
      <w:r w:rsidRPr="00BC37C3">
        <w:rPr>
          <w:rFonts w:hint="cs"/>
          <w:rtl/>
        </w:rPr>
        <w:t>مع مراعاة خطة التنمية المستدامة لعام</w:t>
      </w:r>
      <w:r w:rsidRPr="00BC37C3">
        <w:rPr>
          <w:rFonts w:hint="eastAsia"/>
          <w:rtl/>
        </w:rPr>
        <w:t> </w:t>
      </w:r>
      <w:r w:rsidRPr="00BC37C3">
        <w:t>2030</w:t>
      </w:r>
      <w:ins w:id="255" w:author="Aly, Abdalla" w:date="2022-05-11T14:56:00Z">
        <w:r w:rsidR="003B10F3">
          <w:rPr>
            <w:rFonts w:hint="cs"/>
            <w:rtl/>
          </w:rPr>
          <w:t xml:space="preserve">، </w:t>
        </w:r>
      </w:ins>
      <w:ins w:id="256" w:author="Osman Aly Elzayat, Mostafa Mohamed" w:date="2022-05-26T15:51:00Z">
        <w:r w:rsidR="009C36B3">
          <w:rPr>
            <w:rFonts w:hint="cs"/>
            <w:rtl/>
          </w:rPr>
          <w:t>و</w:t>
        </w:r>
      </w:ins>
      <w:ins w:id="257" w:author="Rami, Nadia" w:date="2022-05-18T16:44:00Z">
        <w:r w:rsidR="00E26592">
          <w:rPr>
            <w:color w:val="000000"/>
            <w:rtl/>
          </w:rPr>
          <w:t>خطة عمل</w:t>
        </w:r>
      </w:ins>
      <w:ins w:id="258" w:author="Rami, Nadia" w:date="2022-05-18T16:45:00Z">
        <w:r w:rsidR="00E26592">
          <w:rPr>
            <w:rFonts w:hint="cs"/>
            <w:color w:val="000000"/>
            <w:rtl/>
          </w:rPr>
          <w:t xml:space="preserve"> مجلس الرؤساء التنفيذيين</w:t>
        </w:r>
      </w:ins>
      <w:ins w:id="259" w:author="Rami, Nadia" w:date="2022-05-18T16:44:00Z">
        <w:r w:rsidR="00E26592">
          <w:rPr>
            <w:color w:val="000000"/>
            <w:rtl/>
          </w:rPr>
          <w:t xml:space="preserve"> لقياس المساواة بين الجنسين وتمكين المرأة في منظومة الأمم المتحدة</w:t>
        </w:r>
      </w:ins>
      <w:ins w:id="260" w:author="Rami, Nadia" w:date="2022-05-18T16:45:00Z">
        <w:r w:rsidR="00E26592">
          <w:rPr>
            <w:rFonts w:hint="cs"/>
            <w:rtl/>
          </w:rPr>
          <w:t xml:space="preserve"> و</w:t>
        </w:r>
        <w:r w:rsidR="00E26592">
          <w:rPr>
            <w:color w:val="000000"/>
            <w:rtl/>
          </w:rPr>
          <w:t xml:space="preserve">إطلاق الأمين العام للأمم المتحدة لاستراتيجية </w:t>
        </w:r>
      </w:ins>
      <w:ins w:id="261" w:author="Osman Aly Elzayat, Mostafa Mohamed" w:date="2022-05-26T15:52:00Z">
        <w:r w:rsidR="009C36B3">
          <w:rPr>
            <w:rFonts w:hint="cs"/>
            <w:color w:val="000000"/>
            <w:rtl/>
          </w:rPr>
          <w:t>ال</w:t>
        </w:r>
      </w:ins>
      <w:ins w:id="262" w:author="Rami, Nadia" w:date="2022-05-18T16:45:00Z">
        <w:r w:rsidR="00E26592">
          <w:rPr>
            <w:color w:val="000000"/>
            <w:rtl/>
          </w:rPr>
          <w:t xml:space="preserve">تكافؤ </w:t>
        </w:r>
      </w:ins>
      <w:ins w:id="263" w:author="Osman Aly Elzayat, Mostafa Mohamed" w:date="2022-05-26T15:52:00Z">
        <w:r w:rsidR="009C36B3">
          <w:rPr>
            <w:rFonts w:hint="cs"/>
            <w:color w:val="000000"/>
            <w:rtl/>
          </w:rPr>
          <w:t xml:space="preserve">بين </w:t>
        </w:r>
      </w:ins>
      <w:ins w:id="264" w:author="Rami, Nadia" w:date="2022-05-18T16:45:00Z">
        <w:r w:rsidR="00E26592">
          <w:rPr>
            <w:color w:val="000000"/>
            <w:rtl/>
          </w:rPr>
          <w:t>الجنسين على نطاق المنظومة في سبتمبر</w:t>
        </w:r>
      </w:ins>
      <w:ins w:id="265" w:author="Rami, Nadia" w:date="2022-05-18T16:46:00Z">
        <w:r w:rsidR="00E26592">
          <w:rPr>
            <w:rFonts w:hint="cs"/>
            <w:rtl/>
          </w:rPr>
          <w:t xml:space="preserve"> </w:t>
        </w:r>
        <w:r w:rsidR="00E26592">
          <w:rPr>
            <w:lang w:val="en-GB"/>
          </w:rPr>
          <w:t>2017</w:t>
        </w:r>
      </w:ins>
      <w:r w:rsidRPr="00BC37C3">
        <w:rPr>
          <w:rFonts w:hint="cs"/>
          <w:rtl/>
        </w:rPr>
        <w:t>؛</w:t>
      </w:r>
    </w:p>
    <w:p w14:paraId="377C33F2" w14:textId="77777777" w:rsidR="008F7DC3" w:rsidRPr="00D944BD" w:rsidRDefault="00932460" w:rsidP="008F7DC3">
      <w:pPr>
        <w:rPr>
          <w:spacing w:val="-2"/>
          <w:rtl/>
        </w:rPr>
      </w:pPr>
      <w:r w:rsidRPr="00D944BD">
        <w:rPr>
          <w:spacing w:val="-2"/>
        </w:rPr>
        <w:t>2</w:t>
      </w:r>
      <w:r w:rsidRPr="00D944BD">
        <w:rPr>
          <w:rFonts w:hint="cs"/>
          <w:spacing w:val="-2"/>
          <w:rtl/>
        </w:rPr>
        <w:tab/>
        <w:t>تقديم مشورة ملموسة، في شكل مبادئ توجيهية لوضع وتقييم المشاريع التي تراعي قضايا الجنسين في قطاع</w:t>
      </w:r>
      <w:r w:rsidRPr="00D944BD">
        <w:rPr>
          <w:rFonts w:hint="eastAsia"/>
          <w:spacing w:val="-2"/>
          <w:rtl/>
        </w:rPr>
        <w:t> </w:t>
      </w:r>
      <w:r w:rsidRPr="00D944BD">
        <w:rPr>
          <w:rFonts w:hint="cs"/>
          <w:spacing w:val="-2"/>
          <w:rtl/>
        </w:rPr>
        <w:t>الاتصالات</w:t>
      </w:r>
      <w:r>
        <w:rPr>
          <w:rFonts w:hint="cs"/>
          <w:spacing w:val="-2"/>
          <w:rtl/>
        </w:rPr>
        <w:t xml:space="preserve"> فضلاً عن مبادئ توجيهية بشأن المشاريع الرامية إلى سد الفجوة الرقمية بين الجنسين</w:t>
      </w:r>
      <w:r w:rsidRPr="00D944BD">
        <w:rPr>
          <w:rFonts w:hint="cs"/>
          <w:spacing w:val="-2"/>
          <w:rtl/>
        </w:rPr>
        <w:t>؛</w:t>
      </w:r>
    </w:p>
    <w:p w14:paraId="32E1A102" w14:textId="77777777" w:rsidR="008F7DC3" w:rsidRDefault="00932460" w:rsidP="008F7DC3">
      <w:pPr>
        <w:rPr>
          <w:spacing w:val="2"/>
          <w:rtl/>
        </w:rPr>
      </w:pPr>
      <w:r w:rsidRPr="001D3185">
        <w:rPr>
          <w:spacing w:val="2"/>
        </w:rPr>
        <w:t>3</w:t>
      </w:r>
      <w:r w:rsidRPr="001D3185">
        <w:rPr>
          <w:rFonts w:hint="cs"/>
          <w:spacing w:val="2"/>
          <w:rtl/>
        </w:rPr>
        <w:tab/>
        <w:t>زيادة الوعي بقضايا المساواة بين الجنسين بين الأعضاء من خلال جمع ونشر المعلومات المتصلة بقضايا المساواة بين</w:t>
      </w:r>
      <w:r w:rsidRPr="001D3185">
        <w:rPr>
          <w:rFonts w:hint="eastAsia"/>
          <w:spacing w:val="2"/>
          <w:rtl/>
        </w:rPr>
        <w:t> </w:t>
      </w:r>
      <w:r w:rsidRPr="001D3185">
        <w:rPr>
          <w:rFonts w:hint="cs"/>
          <w:spacing w:val="2"/>
          <w:rtl/>
        </w:rPr>
        <w:t>الجنسين والاتصالات/تكنولوجيا المعلومات والاتصالات وأفضل الممارسات في مجال وضع البرامج التي تراعي المساواة بين</w:t>
      </w:r>
      <w:r w:rsidRPr="001D3185">
        <w:rPr>
          <w:rFonts w:hint="eastAsia"/>
          <w:spacing w:val="2"/>
          <w:rtl/>
        </w:rPr>
        <w:t> </w:t>
      </w:r>
      <w:r w:rsidRPr="001D3185">
        <w:rPr>
          <w:rFonts w:hint="cs"/>
          <w:spacing w:val="2"/>
          <w:rtl/>
        </w:rPr>
        <w:t>الجنسين؛</w:t>
      </w:r>
    </w:p>
    <w:p w14:paraId="6BF91484" w14:textId="25775D72" w:rsidR="003B10F3" w:rsidRDefault="007123CE" w:rsidP="00B47FDB">
      <w:pPr>
        <w:rPr>
          <w:ins w:id="266" w:author="Aly, Abdalla" w:date="2022-05-11T14:57:00Z"/>
          <w:rtl/>
        </w:rPr>
      </w:pPr>
      <w:ins w:id="267" w:author="Ajlouni, Nour" w:date="2022-05-27T13:31:00Z">
        <w:r>
          <w:t>4</w:t>
        </w:r>
        <w:r>
          <w:rPr>
            <w:rtl/>
          </w:rPr>
          <w:tab/>
        </w:r>
      </w:ins>
      <w:ins w:id="268" w:author="Rami, Nadia" w:date="2022-05-18T16:48:00Z">
        <w:r w:rsidR="00B47FDB">
          <w:rPr>
            <w:rFonts w:hint="cs"/>
            <w:rtl/>
          </w:rPr>
          <w:t>مساعدة ال</w:t>
        </w:r>
      </w:ins>
      <w:ins w:id="269" w:author="Rami, Nadia" w:date="2022-05-18T16:47:00Z">
        <w:r w:rsidR="00B47FDB" w:rsidRPr="00B47FDB">
          <w:rPr>
            <w:rtl/>
          </w:rPr>
          <w:t xml:space="preserve">أعضاء في </w:t>
        </w:r>
      </w:ins>
      <w:ins w:id="270" w:author="Osman Aly Elzayat, Mostafa Mohamed" w:date="2022-05-26T15:53:00Z">
        <w:r w:rsidR="009C36B3">
          <w:rPr>
            <w:rFonts w:hint="cs"/>
            <w:rtl/>
          </w:rPr>
          <w:t>مراجعة</w:t>
        </w:r>
      </w:ins>
      <w:ins w:id="271" w:author="Rami, Nadia" w:date="2022-05-18T16:47:00Z">
        <w:r w:rsidR="00B47FDB" w:rsidRPr="00B47FDB">
          <w:rPr>
            <w:rtl/>
          </w:rPr>
          <w:t xml:space="preserve"> السياسات واللوائح الوطنية الحالية المتعلقة بتكنولوجيا المعلومات والاتصالات لتقييم مدى </w:t>
        </w:r>
      </w:ins>
      <w:ins w:id="272" w:author="Rami, Nadia" w:date="2022-05-18T16:51:00Z">
        <w:r w:rsidR="0068699C">
          <w:rPr>
            <w:rFonts w:hint="cs"/>
            <w:rtl/>
          </w:rPr>
          <w:t xml:space="preserve">مراعاتها </w:t>
        </w:r>
      </w:ins>
      <w:ins w:id="273" w:author="Osman Aly Elzayat, Mostafa Mohamed" w:date="2022-05-26T15:53:00Z">
        <w:r w:rsidR="009C36B3">
          <w:rPr>
            <w:rFonts w:hint="cs"/>
            <w:rtl/>
          </w:rPr>
          <w:t>لاعتبارات المساواة بين الجنسين</w:t>
        </w:r>
      </w:ins>
      <w:ins w:id="274" w:author="Rami, Nadia" w:date="2022-05-18T16:47:00Z">
        <w:r w:rsidR="00B47FDB" w:rsidRPr="00B47FDB">
          <w:rPr>
            <w:rtl/>
          </w:rPr>
          <w:t xml:space="preserve"> وتبادل أفضل الممارسات بشأن كيفية إدماج مشاركة المرأة </w:t>
        </w:r>
      </w:ins>
      <w:ins w:id="275" w:author="Rami, Nadia" w:date="2022-05-18T16:49:00Z">
        <w:r w:rsidR="00B47FDB">
          <w:rPr>
            <w:rFonts w:hint="cs"/>
            <w:rtl/>
          </w:rPr>
          <w:t xml:space="preserve">إدماجاً كاملاً </w:t>
        </w:r>
      </w:ins>
      <w:ins w:id="276" w:author="Rami, Nadia" w:date="2022-05-18T16:47:00Z">
        <w:r w:rsidR="00B47FDB" w:rsidRPr="00B47FDB">
          <w:rPr>
            <w:rtl/>
          </w:rPr>
          <w:t>في</w:t>
        </w:r>
      </w:ins>
      <w:ins w:id="277" w:author="Elbahnassawy, Ganat" w:date="2022-05-26T17:08:00Z">
        <w:r w:rsidR="00394230">
          <w:rPr>
            <w:rFonts w:hint="cs"/>
            <w:rtl/>
          </w:rPr>
          <w:t> </w:t>
        </w:r>
      </w:ins>
      <w:ins w:id="278" w:author="Rami, Nadia" w:date="2022-05-18T16:47:00Z">
        <w:r w:rsidR="00B47FDB" w:rsidRPr="00B47FDB">
          <w:rPr>
            <w:rtl/>
          </w:rPr>
          <w:t xml:space="preserve">وضع السياسات والاستراتيجيات واللوائح والخطط الأخرى ذات الصلة </w:t>
        </w:r>
      </w:ins>
      <w:ins w:id="279" w:author="Osman Aly Elzayat, Mostafa Mohamed" w:date="2022-05-26T15:54:00Z">
        <w:r w:rsidR="009C36B3">
          <w:rPr>
            <w:rFonts w:hint="cs"/>
            <w:rtl/>
          </w:rPr>
          <w:t xml:space="preserve">المتعلقة </w:t>
        </w:r>
      </w:ins>
      <w:ins w:id="280" w:author="Rami, Nadia" w:date="2022-05-18T16:47:00Z">
        <w:r w:rsidR="00B47FDB" w:rsidRPr="00B47FDB">
          <w:rPr>
            <w:rtl/>
          </w:rPr>
          <w:t>بالاقتصاد الرقمي</w:t>
        </w:r>
      </w:ins>
      <w:ins w:id="281" w:author="Rami, Nadia" w:date="2022-05-18T16:53:00Z">
        <w:r w:rsidR="001933FC">
          <w:rPr>
            <w:rFonts w:hint="cs"/>
            <w:rtl/>
          </w:rPr>
          <w:t>؛</w:t>
        </w:r>
      </w:ins>
    </w:p>
    <w:p w14:paraId="06DFB6E1" w14:textId="3A596518" w:rsidR="008F7DC3" w:rsidRPr="00CF0982" w:rsidRDefault="00B25A6E" w:rsidP="007123CE">
      <w:pPr>
        <w:rPr>
          <w:rtl/>
        </w:rPr>
      </w:pPr>
      <w:ins w:id="282" w:author="Aly, Abdalla" w:date="2022-05-11T14:57:00Z">
        <w:r>
          <w:t>5</w:t>
        </w:r>
      </w:ins>
      <w:del w:id="283" w:author="Ajlouni, Nour" w:date="2022-05-27T13:32:00Z">
        <w:r w:rsidR="007123CE" w:rsidDel="007123CE">
          <w:delText>4</w:delText>
        </w:r>
      </w:del>
      <w:r w:rsidR="0090619F">
        <w:rPr>
          <w:rtl/>
          <w:lang w:bidi="ar-EG"/>
        </w:rPr>
        <w:tab/>
      </w:r>
      <w:r w:rsidR="00932460" w:rsidRPr="00CF0982">
        <w:rPr>
          <w:rFonts w:hint="cs"/>
          <w:rtl/>
        </w:rPr>
        <w:t xml:space="preserve">إقامة شراكات مع أعضاء القطاع من أجل وضع و/أو دعم مشاريع معينة في مجال الاتصالات/تكنولوجيا المعلومات والاتصالات تستهدف النساء والفتيات في البلدان النامية والبلدان التي تمر </w:t>
      </w:r>
      <w:ins w:id="284" w:author="Arabic" w:date="2022-05-27T15:21:00Z">
        <w:r w:rsidR="0090619F" w:rsidRPr="00255BB8">
          <w:rPr>
            <w:rFonts w:hint="cs"/>
            <w:rtl/>
          </w:rPr>
          <w:t>اقتصاداتها</w:t>
        </w:r>
        <w:r w:rsidR="0090619F">
          <w:rPr>
            <w:rFonts w:hint="cs"/>
            <w:rtl/>
          </w:rPr>
          <w:t xml:space="preserve"> </w:t>
        </w:r>
      </w:ins>
      <w:r w:rsidR="00932460" w:rsidRPr="00CF0982">
        <w:rPr>
          <w:rFonts w:hint="cs"/>
          <w:rtl/>
        </w:rPr>
        <w:t>بمرحلة تحول؛</w:t>
      </w:r>
    </w:p>
    <w:p w14:paraId="4F77913B" w14:textId="50ACA7BD" w:rsidR="008F7DC3" w:rsidRPr="00CF0982" w:rsidRDefault="00932460" w:rsidP="008F7DC3">
      <w:pPr>
        <w:rPr>
          <w:rtl/>
        </w:rPr>
      </w:pPr>
      <w:del w:id="285" w:author="Aly, Abdalla" w:date="2022-05-11T14:57:00Z">
        <w:r w:rsidRPr="00CF0982" w:rsidDel="00B25A6E">
          <w:delText>5</w:delText>
        </w:r>
      </w:del>
      <w:ins w:id="286" w:author="Aly, Abdalla" w:date="2022-05-11T14:57:00Z">
        <w:r w:rsidR="00B25A6E">
          <w:rPr>
            <w:rFonts w:hint="cs"/>
            <w:rtl/>
          </w:rPr>
          <w:t>6</w:t>
        </w:r>
      </w:ins>
      <w:r w:rsidRPr="00CF0982">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CF0982">
        <w:rPr>
          <w:rFonts w:hint="eastAsia"/>
          <w:rtl/>
        </w:rPr>
        <w:t> </w:t>
      </w:r>
      <w:r w:rsidRPr="00CF0982">
        <w:rPr>
          <w:rFonts w:hint="cs"/>
          <w:rtl/>
        </w:rPr>
        <w:t>الخصوص</w:t>
      </w:r>
      <w:r w:rsidRPr="004F6728">
        <w:rPr>
          <w:rFonts w:hint="eastAsia"/>
          <w:rtl/>
        </w:rPr>
        <w:t>،</w:t>
      </w:r>
      <w:r w:rsidRPr="004F6728">
        <w:rPr>
          <w:rtl/>
        </w:rPr>
        <w:t xml:space="preserve"> </w:t>
      </w:r>
      <w:r w:rsidRPr="00B25400">
        <w:rPr>
          <w:rFonts w:hint="eastAsia"/>
          <w:rtl/>
        </w:rPr>
        <w:t>مع</w:t>
      </w:r>
      <w:r w:rsidRPr="00B25400">
        <w:rPr>
          <w:rtl/>
        </w:rPr>
        <w:t xml:space="preserve"> </w:t>
      </w:r>
      <w:r w:rsidRPr="00B25400">
        <w:rPr>
          <w:rFonts w:hint="eastAsia"/>
          <w:rtl/>
        </w:rPr>
        <w:t>مراعاة</w:t>
      </w:r>
      <w:r w:rsidRPr="00B25400">
        <w:rPr>
          <w:rtl/>
        </w:rPr>
        <w:t xml:space="preserve"> </w:t>
      </w:r>
      <w:r>
        <w:rPr>
          <w:rFonts w:hint="cs"/>
          <w:rtl/>
        </w:rPr>
        <w:t xml:space="preserve">المقصد </w:t>
      </w:r>
      <w:r w:rsidRPr="00B25400">
        <w:t>5</w:t>
      </w:r>
      <w:r>
        <w:rPr>
          <w:rFonts w:hint="cs"/>
          <w:rtl/>
        </w:rPr>
        <w:t>.</w:t>
      </w:r>
      <w:r w:rsidRPr="00B25400">
        <w:rPr>
          <w:rFonts w:hint="eastAsia"/>
          <w:rtl/>
        </w:rPr>
        <w:t>ب</w:t>
      </w:r>
      <w:r w:rsidRPr="00B25400">
        <w:rPr>
          <w:rtl/>
        </w:rPr>
        <w:t xml:space="preserve"> </w:t>
      </w:r>
      <w:r w:rsidRPr="00B25400">
        <w:rPr>
          <w:rFonts w:hint="eastAsia"/>
          <w:rtl/>
        </w:rPr>
        <w:t>من</w:t>
      </w:r>
      <w:r>
        <w:rPr>
          <w:rFonts w:hint="cs"/>
          <w:rtl/>
        </w:rPr>
        <w:t xml:space="preserve"> مقاصد</w:t>
      </w:r>
      <w:r w:rsidRPr="00B25400">
        <w:rPr>
          <w:rtl/>
        </w:rPr>
        <w:t xml:space="preserve"> </w:t>
      </w:r>
      <w:r>
        <w:rPr>
          <w:rFonts w:hint="cs"/>
          <w:rtl/>
        </w:rPr>
        <w:t>أهداف التنمية المستدامة</w:t>
      </w:r>
      <w:r w:rsidRPr="00CF0982">
        <w:rPr>
          <w:rFonts w:hint="cs"/>
          <w:rtl/>
        </w:rPr>
        <w:t>؛</w:t>
      </w:r>
    </w:p>
    <w:p w14:paraId="390B66D1" w14:textId="14320B82" w:rsidR="008F7DC3" w:rsidRPr="00CF0982" w:rsidRDefault="00932460" w:rsidP="008F7DC3">
      <w:pPr>
        <w:rPr>
          <w:rtl/>
        </w:rPr>
      </w:pPr>
      <w:del w:id="287" w:author="Aly, Abdalla" w:date="2022-05-11T14:57:00Z">
        <w:r w:rsidRPr="00CF0982" w:rsidDel="00B25A6E">
          <w:delText>6</w:delText>
        </w:r>
      </w:del>
      <w:ins w:id="288" w:author="Aly, Abdalla" w:date="2022-05-11T14:57:00Z">
        <w:r w:rsidR="00B25A6E">
          <w:rPr>
            <w:rFonts w:hint="cs"/>
            <w:rtl/>
          </w:rPr>
          <w:t>7</w:t>
        </w:r>
      </w:ins>
      <w:r w:rsidRPr="00CF0982">
        <w:rPr>
          <w:rFonts w:hint="cs"/>
          <w:rtl/>
        </w:rPr>
        <w:tab/>
        <w:t>دعم المشاركة النشطة</w:t>
      </w:r>
      <w:del w:id="289" w:author="Elbahnassawy, Ganat" w:date="2022-05-26T17:08:00Z">
        <w:r w:rsidRPr="00CF0982" w:rsidDel="00394230">
          <w:rPr>
            <w:rFonts w:hint="cs"/>
            <w:rtl/>
          </w:rPr>
          <w:delText xml:space="preserve"> </w:delText>
        </w:r>
      </w:del>
      <w:del w:id="290" w:author="Rami, Nadia" w:date="2022-05-18T16:54:00Z">
        <w:r w:rsidRPr="00CF0982" w:rsidDel="001933FC">
          <w:rPr>
            <w:rFonts w:hint="cs"/>
            <w:rtl/>
          </w:rPr>
          <w:delText xml:space="preserve">من </w:delText>
        </w:r>
      </w:del>
      <w:del w:id="291" w:author="Rami, Nadia" w:date="2022-05-18T16:53:00Z">
        <w:r w:rsidRPr="00CF0982" w:rsidDel="001933FC">
          <w:rPr>
            <w:rFonts w:hint="cs"/>
            <w:rtl/>
          </w:rPr>
          <w:delText>الخبيرات من النساء</w:delText>
        </w:r>
      </w:del>
      <w:ins w:id="292" w:author="Elbahnassawy, Ganat" w:date="2022-05-26T17:08:00Z">
        <w:r w:rsidR="00394230">
          <w:rPr>
            <w:rFonts w:hint="cs"/>
            <w:rtl/>
          </w:rPr>
          <w:t xml:space="preserve"> </w:t>
        </w:r>
      </w:ins>
      <w:ins w:id="293" w:author="Rami, Nadia" w:date="2022-05-18T16:54:00Z">
        <w:r w:rsidR="001933FC">
          <w:rPr>
            <w:rFonts w:hint="cs"/>
            <w:rtl/>
          </w:rPr>
          <w:t>ل</w:t>
        </w:r>
      </w:ins>
      <w:ins w:id="294" w:author="Rami, Nadia" w:date="2022-05-18T16:53:00Z">
        <w:r w:rsidR="001933FC">
          <w:rPr>
            <w:rFonts w:hint="cs"/>
            <w:rtl/>
          </w:rPr>
          <w:t>لمندوب</w:t>
        </w:r>
      </w:ins>
      <w:ins w:id="295" w:author="Rami, Nadia" w:date="2022-05-18T16:54:00Z">
        <w:r w:rsidR="001933FC">
          <w:rPr>
            <w:rFonts w:hint="cs"/>
            <w:rtl/>
          </w:rPr>
          <w:t>ات</w:t>
        </w:r>
      </w:ins>
      <w:r w:rsidRPr="00CF0982">
        <w:rPr>
          <w:rFonts w:hint="cs"/>
          <w:rtl/>
        </w:rPr>
        <w:t xml:space="preserve"> في لجان دراسات قطاع تنمية الاتصالات والأنشطة الأخرى للقطاع،</w:t>
      </w:r>
      <w:r>
        <w:rPr>
          <w:rFonts w:hint="cs"/>
          <w:rtl/>
        </w:rPr>
        <w:t xml:space="preserve"> بما</w:t>
      </w:r>
      <w:r>
        <w:rPr>
          <w:rFonts w:hint="eastAsia"/>
          <w:rtl/>
        </w:rPr>
        <w:t> </w:t>
      </w:r>
      <w:r>
        <w:rPr>
          <w:rFonts w:hint="cs"/>
          <w:rtl/>
        </w:rPr>
        <w:t>في</w:t>
      </w:r>
      <w:r>
        <w:rPr>
          <w:rFonts w:hint="eastAsia"/>
          <w:rtl/>
        </w:rPr>
        <w:t> </w:t>
      </w:r>
      <w:r>
        <w:rPr>
          <w:rFonts w:hint="cs"/>
          <w:rtl/>
        </w:rPr>
        <w:t>ذلك تنفيذ المشاريع،</w:t>
      </w:r>
    </w:p>
    <w:p w14:paraId="0574265D" w14:textId="77777777" w:rsidR="008F7DC3" w:rsidRPr="00CF0982" w:rsidRDefault="00932460" w:rsidP="00BB6EF3">
      <w:pPr>
        <w:pStyle w:val="Call"/>
        <w:rPr>
          <w:rtl/>
        </w:rPr>
      </w:pPr>
      <w:r w:rsidRPr="00CF0982">
        <w:rPr>
          <w:rFonts w:hint="cs"/>
          <w:rtl/>
        </w:rPr>
        <w:t>يدعو مؤتمر المندوبين المفوضين</w:t>
      </w:r>
    </w:p>
    <w:p w14:paraId="28C4A2AF" w14:textId="77777777" w:rsidR="007123CE" w:rsidRDefault="00932460" w:rsidP="00173604">
      <w:pPr>
        <w:rPr>
          <w:ins w:id="296" w:author="Ajlouni, Nour" w:date="2022-05-27T13:36:00Z"/>
          <w:rtl/>
        </w:rPr>
      </w:pPr>
      <w:r w:rsidRPr="00CF0982">
        <w:t>1</w:t>
      </w:r>
      <w:r w:rsidRPr="00CF0982">
        <w:tab/>
      </w:r>
      <w:r w:rsidRPr="00CF0982">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تنفيذها؛</w:t>
      </w:r>
    </w:p>
    <w:p w14:paraId="53F0675F" w14:textId="274BFA0E" w:rsidR="008F7DC3" w:rsidRPr="00CF0982" w:rsidRDefault="00932460" w:rsidP="00173604">
      <w:pPr>
        <w:rPr>
          <w:rtl/>
        </w:rPr>
      </w:pPr>
      <w:r w:rsidRPr="00CF0982">
        <w:t>2</w:t>
      </w:r>
      <w:r w:rsidRPr="00CF0982">
        <w:tab/>
      </w:r>
      <w:r w:rsidRPr="00CF0982">
        <w:rPr>
          <w:rFonts w:hint="cs"/>
          <w:rtl/>
        </w:rPr>
        <w:t>إلى 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w:t>
      </w:r>
      <w:r>
        <w:rPr>
          <w:rFonts w:hint="cs"/>
          <w:rtl/>
        </w:rPr>
        <w:t>، مع مراعاة خطة التنمية المستدامة لعام</w:t>
      </w:r>
      <w:r>
        <w:rPr>
          <w:rFonts w:hint="eastAsia"/>
          <w:rtl/>
        </w:rPr>
        <w:t> </w:t>
      </w:r>
      <w:r>
        <w:t>2030</w:t>
      </w:r>
      <w:r w:rsidRPr="00CF0982">
        <w:rPr>
          <w:rFonts w:hint="cs"/>
          <w:rtl/>
        </w:rPr>
        <w:t>؛</w:t>
      </w:r>
    </w:p>
    <w:p w14:paraId="20BA02D2" w14:textId="00CD8B83" w:rsidR="00932460" w:rsidRDefault="00932460" w:rsidP="00932460">
      <w:pPr>
        <w:rPr>
          <w:rtl/>
        </w:rPr>
      </w:pPr>
      <w:r w:rsidRPr="007D5A2E">
        <w:t>3</w:t>
      </w:r>
      <w:r w:rsidRPr="007D5A2E">
        <w:tab/>
      </w:r>
      <w:r w:rsidRPr="007D5A2E">
        <w:rPr>
          <w:rFonts w:hint="cs"/>
          <w:rtl/>
        </w:rPr>
        <w:t xml:space="preserve">إلى دعم تعزيز المساواة بين الجنسين وتمكين النساء والفتيات والتنمية الاجتماعية والاقتصادية لهن، </w:t>
      </w:r>
      <w:r w:rsidRPr="007D5A2E">
        <w:rPr>
          <w:rFonts w:hint="eastAsia"/>
          <w:rtl/>
        </w:rPr>
        <w:t>مع</w:t>
      </w:r>
      <w:r w:rsidRPr="007D5A2E">
        <w:rPr>
          <w:rtl/>
        </w:rPr>
        <w:t xml:space="preserve"> </w:t>
      </w:r>
      <w:r w:rsidRPr="007D5A2E">
        <w:rPr>
          <w:rFonts w:hint="eastAsia"/>
          <w:rtl/>
        </w:rPr>
        <w:t>مراعاة</w:t>
      </w:r>
      <w:r w:rsidRPr="007D5A2E">
        <w:rPr>
          <w:rtl/>
        </w:rPr>
        <w:t xml:space="preserve"> </w:t>
      </w:r>
      <w:r>
        <w:rPr>
          <w:rFonts w:hint="cs"/>
          <w:rtl/>
        </w:rPr>
        <w:t>المقصد </w:t>
      </w:r>
      <w:r w:rsidRPr="007D5A2E">
        <w:t>5</w:t>
      </w:r>
      <w:r>
        <w:rPr>
          <w:rFonts w:hint="cs"/>
          <w:rtl/>
        </w:rPr>
        <w:t>.</w:t>
      </w:r>
      <w:r w:rsidRPr="007D5A2E">
        <w:rPr>
          <w:rFonts w:hint="eastAsia"/>
          <w:rtl/>
        </w:rPr>
        <w:t>ب</w:t>
      </w:r>
      <w:r w:rsidRPr="007D5A2E">
        <w:rPr>
          <w:rtl/>
        </w:rPr>
        <w:t xml:space="preserve"> </w:t>
      </w:r>
      <w:r w:rsidRPr="007D5A2E">
        <w:rPr>
          <w:rFonts w:hint="eastAsia"/>
          <w:rtl/>
        </w:rPr>
        <w:t>من</w:t>
      </w:r>
      <w:r w:rsidRPr="007D5A2E">
        <w:rPr>
          <w:rtl/>
        </w:rPr>
        <w:t xml:space="preserve"> </w:t>
      </w:r>
      <w:r>
        <w:rPr>
          <w:rFonts w:hint="cs"/>
          <w:rtl/>
        </w:rPr>
        <w:t xml:space="preserve">مقاصد أهداف </w:t>
      </w:r>
      <w:r w:rsidRPr="007D5A2E">
        <w:rPr>
          <w:rFonts w:hint="eastAsia"/>
          <w:rtl/>
        </w:rPr>
        <w:t>التنمية</w:t>
      </w:r>
      <w:r w:rsidRPr="007D5A2E">
        <w:rPr>
          <w:rtl/>
        </w:rPr>
        <w:t xml:space="preserve"> </w:t>
      </w:r>
      <w:r w:rsidRPr="007D5A2E">
        <w:rPr>
          <w:rFonts w:hint="eastAsia"/>
          <w:rtl/>
        </w:rPr>
        <w:t>المستدامة</w:t>
      </w:r>
      <w:r w:rsidRPr="007D5A2E">
        <w:rPr>
          <w:rFonts w:hint="cs"/>
          <w:rtl/>
        </w:rPr>
        <w:t>.</w:t>
      </w:r>
    </w:p>
    <w:p w14:paraId="34EA57EA" w14:textId="53414818" w:rsidR="001F6331" w:rsidRDefault="001F6331">
      <w:pPr>
        <w:pStyle w:val="Reasons"/>
        <w:rPr>
          <w:rtl/>
        </w:rPr>
      </w:pPr>
    </w:p>
    <w:p w14:paraId="4AEBE8BE" w14:textId="472E1C73" w:rsidR="00B25A6E" w:rsidRDefault="00B25A6E" w:rsidP="00B25A6E">
      <w:pPr>
        <w:spacing w:before="600"/>
        <w:jc w:val="center"/>
      </w:pPr>
      <w:r>
        <w:rPr>
          <w:rFonts w:hint="cs"/>
          <w:rtl/>
        </w:rPr>
        <w:t>ـــــــــــــــــــــــــــــــــــــــــــــــــــــــــــــــــــــــــــــــــــــــــــ</w:t>
      </w:r>
      <w:r w:rsidR="00D44597">
        <w:rPr>
          <w:rFonts w:hint="cs"/>
          <w:rtl/>
        </w:rPr>
        <w:t>ــــــــــ</w:t>
      </w:r>
    </w:p>
    <w:sectPr w:rsidR="00B25A6E">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0D29" w14:textId="77777777" w:rsidR="0022303E" w:rsidRDefault="0022303E" w:rsidP="006C3242">
      <w:pPr>
        <w:spacing w:before="0" w:line="240" w:lineRule="auto"/>
      </w:pPr>
      <w:r>
        <w:separator/>
      </w:r>
    </w:p>
  </w:endnote>
  <w:endnote w:type="continuationSeparator" w:id="0">
    <w:p w14:paraId="0C2BD2FC" w14:textId="77777777" w:rsidR="0022303E" w:rsidRDefault="002230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656B" w14:textId="5DBCBA1F" w:rsidR="006C3242" w:rsidRPr="00255BB8" w:rsidRDefault="00D95648" w:rsidP="00D95648">
    <w:pPr>
      <w:pStyle w:val="Footer"/>
      <w:tabs>
        <w:tab w:val="clear" w:pos="4153"/>
        <w:tab w:val="clear" w:pos="8306"/>
        <w:tab w:val="center" w:pos="5103"/>
        <w:tab w:val="right" w:pos="9639"/>
      </w:tabs>
      <w:spacing w:before="120"/>
      <w:rPr>
        <w:sz w:val="16"/>
        <w:szCs w:val="16"/>
        <w:lang w:val="en-GB"/>
      </w:rPr>
    </w:pPr>
    <w:r w:rsidRPr="00D95648">
      <w:rPr>
        <w:sz w:val="16"/>
        <w:szCs w:val="16"/>
        <w:lang w:val="fr-FR"/>
      </w:rPr>
      <w:fldChar w:fldCharType="begin"/>
    </w:r>
    <w:r w:rsidRPr="00255BB8">
      <w:rPr>
        <w:sz w:val="16"/>
        <w:szCs w:val="16"/>
        <w:lang w:val="en-GB"/>
      </w:rPr>
      <w:instrText xml:space="preserve"> FILENAME \p \* MERGEFORMAT </w:instrText>
    </w:r>
    <w:r w:rsidRPr="00D95648">
      <w:rPr>
        <w:sz w:val="16"/>
        <w:szCs w:val="16"/>
        <w:lang w:val="fr-FR"/>
      </w:rPr>
      <w:fldChar w:fldCharType="separate"/>
    </w:r>
    <w:r w:rsidR="00535499" w:rsidRPr="00255BB8">
      <w:rPr>
        <w:noProof/>
        <w:sz w:val="16"/>
        <w:szCs w:val="16"/>
        <w:lang w:val="en-GB"/>
      </w:rPr>
      <w:t>P:\ARA\ITU-D\CONF-D\WTDC21\000\024ADD22A.docx</w:t>
    </w:r>
    <w:r w:rsidRPr="00D95648">
      <w:rPr>
        <w:sz w:val="16"/>
        <w:szCs w:val="16"/>
        <w:lang w:val="en-GB"/>
      </w:rPr>
      <w:fldChar w:fldCharType="end"/>
    </w:r>
    <w:r w:rsidRPr="00D95648">
      <w:rPr>
        <w:sz w:val="16"/>
        <w:szCs w:val="16"/>
      </w:rPr>
      <w:t xml:space="preserve">  </w:t>
    </w:r>
    <w:r w:rsidRPr="00255BB8">
      <w:rPr>
        <w:sz w:val="16"/>
        <w:szCs w:val="16"/>
        <w:lang w:val="en-GB"/>
      </w:rPr>
      <w:t xml:space="preserve"> (505077)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C551CA5" w14:textId="77777777" w:rsidTr="00F03E94">
      <w:tc>
        <w:tcPr>
          <w:tcW w:w="991" w:type="dxa"/>
          <w:tcBorders>
            <w:top w:val="single" w:sz="4" w:space="0" w:color="auto"/>
            <w:left w:val="nil"/>
            <w:bottom w:val="nil"/>
            <w:right w:val="nil"/>
          </w:tcBorders>
          <w:shd w:val="clear" w:color="auto" w:fill="FFFFFF" w:themeFill="background1"/>
          <w:hideMark/>
        </w:tcPr>
        <w:p w14:paraId="1BC55DA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DA59DD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5A5FFD9" w14:textId="15A1B182" w:rsidR="00882A17" w:rsidRPr="0046560C" w:rsidRDefault="0046560C" w:rsidP="00882A17">
          <w:pPr>
            <w:spacing w:before="60" w:after="40" w:line="260" w:lineRule="exact"/>
            <w:rPr>
              <w:position w:val="2"/>
              <w:sz w:val="18"/>
              <w:szCs w:val="18"/>
              <w:rtl/>
              <w:lang w:val="en-GB"/>
            </w:rPr>
          </w:pPr>
          <w:r>
            <w:rPr>
              <w:rFonts w:hint="cs"/>
              <w:position w:val="2"/>
              <w:sz w:val="18"/>
              <w:szCs w:val="18"/>
              <w:rtl/>
              <w:lang w:val="fr-FR" w:bidi="ar-EG"/>
            </w:rPr>
            <w:t xml:space="preserve">السيد </w:t>
          </w:r>
          <w:r>
            <w:rPr>
              <w:position w:val="2"/>
              <w:sz w:val="18"/>
              <w:szCs w:val="18"/>
              <w:lang w:val="en-GB" w:bidi="ar-EG"/>
            </w:rPr>
            <w:t>Santiago Reyes-</w:t>
          </w:r>
          <w:proofErr w:type="spellStart"/>
          <w:r>
            <w:rPr>
              <w:position w:val="2"/>
              <w:sz w:val="18"/>
              <w:szCs w:val="18"/>
              <w:lang w:val="en-GB" w:bidi="ar-EG"/>
            </w:rPr>
            <w:t>Borda</w:t>
          </w:r>
          <w:proofErr w:type="spellEnd"/>
          <w:r>
            <w:rPr>
              <w:rFonts w:hint="cs"/>
              <w:position w:val="2"/>
              <w:sz w:val="18"/>
              <w:szCs w:val="18"/>
              <w:rtl/>
              <w:lang w:val="en-GB"/>
            </w:rPr>
            <w:t>، وزارة الابتكار والعلوم والتنمية الاقتصادية في كندا، كندا</w:t>
          </w:r>
        </w:p>
      </w:tc>
    </w:tr>
    <w:tr w:rsidR="00882A17" w:rsidRPr="005874F2" w14:paraId="3315BCF6" w14:textId="77777777" w:rsidTr="00F03E94">
      <w:tc>
        <w:tcPr>
          <w:tcW w:w="991" w:type="dxa"/>
        </w:tcPr>
        <w:p w14:paraId="4838C69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527C18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1396CF5" w14:textId="6DCA1662" w:rsidR="00882A17" w:rsidRPr="005874F2" w:rsidRDefault="0046560C" w:rsidP="00882A17">
          <w:pPr>
            <w:spacing w:before="60" w:after="40" w:line="260" w:lineRule="exact"/>
            <w:rPr>
              <w:position w:val="2"/>
              <w:sz w:val="18"/>
              <w:szCs w:val="18"/>
              <w:lang w:val="en-GB"/>
            </w:rPr>
          </w:pPr>
          <w:r>
            <w:rPr>
              <w:rFonts w:hint="cs"/>
              <w:position w:val="2"/>
              <w:sz w:val="18"/>
              <w:szCs w:val="18"/>
              <w:rtl/>
              <w:lang w:val="fr-FR" w:bidi="ar-EG"/>
            </w:rPr>
            <w:t>لا يوجد</w:t>
          </w:r>
        </w:p>
      </w:tc>
    </w:tr>
    <w:tr w:rsidR="00882A17" w:rsidRPr="005874F2" w14:paraId="645918D0" w14:textId="77777777" w:rsidTr="00F03E94">
      <w:tc>
        <w:tcPr>
          <w:tcW w:w="991" w:type="dxa"/>
        </w:tcPr>
        <w:p w14:paraId="63FEE78E"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50629A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87890D6" w14:textId="7FCE103B" w:rsidR="00882A17" w:rsidRPr="005874F2" w:rsidRDefault="0090619F" w:rsidP="00882A17">
          <w:pPr>
            <w:spacing w:before="60" w:after="40" w:line="260" w:lineRule="exact"/>
            <w:rPr>
              <w:position w:val="2"/>
              <w:sz w:val="18"/>
              <w:szCs w:val="18"/>
              <w:rtl/>
              <w:lang w:val="fr-FR" w:bidi="ar-EG"/>
            </w:rPr>
          </w:pPr>
          <w:hyperlink r:id="rId1" w:history="1">
            <w:r w:rsidR="009B788F" w:rsidRPr="00F62C11">
              <w:rPr>
                <w:rStyle w:val="Hyperlink"/>
                <w:sz w:val="18"/>
                <w:szCs w:val="18"/>
              </w:rPr>
              <w:t>santiago.reyes-borda@ised-isde.gc.ca</w:t>
            </w:r>
          </w:hyperlink>
        </w:p>
      </w:tc>
    </w:tr>
  </w:tbl>
  <w:p w14:paraId="4919D0CF" w14:textId="77777777" w:rsidR="0006468A" w:rsidRPr="003971E3" w:rsidRDefault="0090619F"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FB0E" w14:textId="77777777" w:rsidR="0022303E" w:rsidRDefault="0022303E" w:rsidP="006C3242">
      <w:pPr>
        <w:spacing w:before="0" w:line="240" w:lineRule="auto"/>
      </w:pPr>
      <w:r>
        <w:separator/>
      </w:r>
    </w:p>
  </w:footnote>
  <w:footnote w:type="continuationSeparator" w:id="0">
    <w:p w14:paraId="2B90FBA3" w14:textId="77777777" w:rsidR="0022303E" w:rsidRDefault="0022303E" w:rsidP="006C3242">
      <w:pPr>
        <w:spacing w:before="0" w:line="240" w:lineRule="auto"/>
      </w:pPr>
      <w:r>
        <w:continuationSeparator/>
      </w:r>
    </w:p>
  </w:footnote>
  <w:footnote w:id="1">
    <w:p w14:paraId="25C08B21" w14:textId="77777777" w:rsidR="00C0361A" w:rsidRPr="004A03EF" w:rsidRDefault="00932460" w:rsidP="00394230">
      <w:pPr>
        <w:pStyle w:val="FootnoteText"/>
        <w:tabs>
          <w:tab w:val="clear" w:pos="794"/>
          <w:tab w:val="left" w:pos="283"/>
        </w:tabs>
      </w:pPr>
      <w:r>
        <w:rPr>
          <w:rStyle w:val="FootnoteReference"/>
          <w:rtl/>
        </w:rPr>
        <w:t>1</w:t>
      </w:r>
      <w:r w:rsidRPr="004A03EF">
        <w:rPr>
          <w:rFonts w:hint="cs"/>
          <w:rtl/>
        </w:rPr>
        <w:tab/>
      </w:r>
      <w:r>
        <w:rPr>
          <w:rFonts w:hint="cs"/>
          <w:rtl/>
        </w:rPr>
        <w:t>"</w:t>
      </w:r>
      <w:r w:rsidRPr="004A03EF">
        <w:rPr>
          <w:rtl/>
        </w:rPr>
        <w:t>منظور المساواة بين الجنسين": تعميم مبدأ المساواة بين المرأة والرجل هو عملية تتمثل</w:t>
      </w:r>
      <w:r>
        <w:rPr>
          <w:rtl/>
        </w:rPr>
        <w:t xml:space="preserve"> في </w:t>
      </w:r>
      <w:r w:rsidRPr="004A03EF">
        <w:rPr>
          <w:rtl/>
        </w:rPr>
        <w:t>تقييم النتائج المترتبة على أي مشروع فيما يخص المرأة والرجل بما</w:t>
      </w:r>
      <w:r>
        <w:rPr>
          <w:rtl/>
        </w:rPr>
        <w:t xml:space="preserve"> في </w:t>
      </w:r>
      <w:r w:rsidRPr="004A03EF">
        <w:rPr>
          <w:rtl/>
        </w:rPr>
        <w:t>ذلك التشريع والسياسة العامة أو البرامج</w:t>
      </w:r>
      <w:r>
        <w:rPr>
          <w:rtl/>
        </w:rPr>
        <w:t xml:space="preserve"> في </w:t>
      </w:r>
      <w:r w:rsidRPr="004A03EF">
        <w:rPr>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rtl/>
        </w:rPr>
        <w:t xml:space="preserve">اً </w:t>
      </w:r>
      <w:r w:rsidRPr="004A03EF">
        <w:rPr>
          <w:rtl/>
        </w:rPr>
        <w:t>وأخير</w:t>
      </w:r>
      <w:r w:rsidRPr="004A03EF">
        <w:rPr>
          <w:rFonts w:hint="cs"/>
          <w:rtl/>
        </w:rPr>
        <w:t>اً</w:t>
      </w:r>
      <w:r w:rsidRPr="004A03EF">
        <w:rPr>
          <w:rtl/>
        </w:rPr>
        <w:t xml:space="preserve"> هو تحقيق المساواة بين المرأة والرجل. (المصدر: تقرير اللجنة المشتركة بين الوكالات </w:t>
      </w:r>
      <w:r w:rsidRPr="004A03EF">
        <w:rPr>
          <w:rFonts w:hint="cs"/>
          <w:rtl/>
        </w:rPr>
        <w:t xml:space="preserve">التابعة للأمم المتحدة </w:t>
      </w:r>
      <w:r w:rsidRPr="004A03EF">
        <w:rPr>
          <w:rtl/>
        </w:rPr>
        <w:t xml:space="preserve">عن المرأة والمساواة بين الجنسين، الدورة الثالثة، نيويورك، </w:t>
      </w:r>
      <w:r w:rsidRPr="004A03EF">
        <w:t>27</w:t>
      </w:r>
      <w:r w:rsidRPr="004A03EF">
        <w:noBreakHyphen/>
        <w:t>25</w:t>
      </w:r>
      <w:r w:rsidRPr="004A03EF">
        <w:rPr>
          <w:rFonts w:hint="eastAsia"/>
          <w:rtl/>
        </w:rPr>
        <w:t> </w:t>
      </w:r>
      <w:r w:rsidRPr="004A03EF">
        <w:rPr>
          <w:rtl/>
        </w:rPr>
        <w:t>فبراير</w:t>
      </w:r>
      <w:r w:rsidRPr="004A03EF">
        <w:rPr>
          <w:rFonts w:hint="cs"/>
          <w:rtl/>
        </w:rPr>
        <w:t> </w:t>
      </w:r>
      <w:r w:rsidRPr="004A03EF">
        <w:t>1998</w:t>
      </w:r>
      <w:r w:rsidRPr="004A03EF">
        <w:rPr>
          <w:rtl/>
        </w:rPr>
        <w:t>).</w:t>
      </w:r>
    </w:p>
  </w:footnote>
  <w:footnote w:id="2">
    <w:p w14:paraId="66A6455B" w14:textId="77777777" w:rsidR="00C0361A" w:rsidRDefault="00932460" w:rsidP="00394230">
      <w:pPr>
        <w:pStyle w:val="FootnoteText"/>
        <w:tabs>
          <w:tab w:val="clear" w:pos="794"/>
          <w:tab w:val="left" w:pos="283"/>
        </w:tabs>
        <w:rPr>
          <w:rtl/>
        </w:rPr>
      </w:pPr>
      <w:r>
        <w:rPr>
          <w:rStyle w:val="FootnoteReference"/>
          <w:rFonts w:cs="Times New Roman"/>
          <w:rtl/>
        </w:rPr>
        <w:t>2</w:t>
      </w:r>
      <w:r>
        <w:rPr>
          <w:rtl/>
        </w:rPr>
        <w:tab/>
      </w:r>
      <w:r w:rsidRPr="00882ED4">
        <w:rPr>
          <w:rtl/>
        </w:rPr>
        <w:t>تشمل أقل البلدان نمواً والدول الجزرية الصغيرة النامية والدول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2871D72" w14:textId="5BFFEBA6"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97" w:name="_Hlk56755748"/>
        <w:r w:rsidR="00D502B6" w:rsidRPr="00D502B6">
          <w:rPr>
            <w:sz w:val="20"/>
            <w:szCs w:val="20"/>
            <w:lang w:val="de-CH"/>
          </w:rPr>
          <w:t>WTDC</w:t>
        </w:r>
        <w:r w:rsidR="002D21B5">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bookmarkStart w:id="298" w:name="OLE_LINK3"/>
        <w:bookmarkStart w:id="299" w:name="OLE_LINK2"/>
        <w:bookmarkStart w:id="300" w:name="OLE_LINK1"/>
        <w:r w:rsidR="00D502B6" w:rsidRPr="00D502B6">
          <w:rPr>
            <w:sz w:val="20"/>
            <w:szCs w:val="20"/>
            <w:lang w:val="en-GB"/>
          </w:rPr>
          <w:t>24(Add.22)</w:t>
        </w:r>
        <w:bookmarkEnd w:id="298"/>
        <w:bookmarkEnd w:id="299"/>
        <w:bookmarkEnd w:id="300"/>
        <w:r w:rsidR="00D502B6" w:rsidRPr="00D502B6">
          <w:rPr>
            <w:sz w:val="20"/>
            <w:szCs w:val="20"/>
            <w:lang w:val="en-GB"/>
          </w:rPr>
          <w:t>-A</w:t>
        </w:r>
        <w:bookmarkEnd w:id="297"/>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9962584">
    <w:abstractNumId w:val="9"/>
  </w:num>
  <w:num w:numId="2" w16cid:durableId="135143539">
    <w:abstractNumId w:val="7"/>
  </w:num>
  <w:num w:numId="3" w16cid:durableId="724838953">
    <w:abstractNumId w:val="6"/>
  </w:num>
  <w:num w:numId="4" w16cid:durableId="23101255">
    <w:abstractNumId w:val="5"/>
  </w:num>
  <w:num w:numId="5" w16cid:durableId="487401430">
    <w:abstractNumId w:val="4"/>
  </w:num>
  <w:num w:numId="6" w16cid:durableId="1646079034">
    <w:abstractNumId w:val="8"/>
  </w:num>
  <w:num w:numId="7" w16cid:durableId="442114747">
    <w:abstractNumId w:val="3"/>
  </w:num>
  <w:num w:numId="8" w16cid:durableId="889538178">
    <w:abstractNumId w:val="2"/>
  </w:num>
  <w:num w:numId="9" w16cid:durableId="774712297">
    <w:abstractNumId w:val="1"/>
  </w:num>
  <w:num w:numId="10" w16cid:durableId="898519013">
    <w:abstractNumId w:val="0"/>
  </w:num>
  <w:num w:numId="11" w16cid:durableId="88567936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Osman Aly Elzayat, Mostafa Mohamed">
    <w15:presenceInfo w15:providerId="AD" w15:userId="S::mostafamohamed.osmanalyelzayat@itu.int::d9e3c929-cdd5-4d0b-bb31-1b7a97557832"/>
  </w15:person>
  <w15:person w15:author="Ajlouni, Nour">
    <w15:presenceInfo w15:providerId="AD" w15:userId="S::nour.ajlouni@itu.int::a7a55aef-d406-4873-aa3d-5cb330ea490a"/>
  </w15:person>
  <w15:person w15:author="Madrane, Badiáa">
    <w15:presenceInfo w15:providerId="AD" w15:userId="S-1-5-21-8740799-900759487-1415713722-53544"/>
  </w15:person>
  <w15:person w15:author="Aly, Abdullah">
    <w15:presenceInfo w15:providerId="AD" w15:userId="S-1-5-21-8740799-900759487-1415713722-48657"/>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11AF5"/>
    <w:rsid w:val="00016A0B"/>
    <w:rsid w:val="000554CB"/>
    <w:rsid w:val="0006017B"/>
    <w:rsid w:val="00062311"/>
    <w:rsid w:val="0006468A"/>
    <w:rsid w:val="00090574"/>
    <w:rsid w:val="0009214C"/>
    <w:rsid w:val="000A0A53"/>
    <w:rsid w:val="000C1C0E"/>
    <w:rsid w:val="000C548A"/>
    <w:rsid w:val="000D5C33"/>
    <w:rsid w:val="000F5B8A"/>
    <w:rsid w:val="001004B5"/>
    <w:rsid w:val="0013710F"/>
    <w:rsid w:val="00137EC0"/>
    <w:rsid w:val="00153E5F"/>
    <w:rsid w:val="001933FC"/>
    <w:rsid w:val="00195512"/>
    <w:rsid w:val="001B33EE"/>
    <w:rsid w:val="001B56E0"/>
    <w:rsid w:val="001B6133"/>
    <w:rsid w:val="001C0169"/>
    <w:rsid w:val="001C2137"/>
    <w:rsid w:val="001D1D50"/>
    <w:rsid w:val="001D6745"/>
    <w:rsid w:val="001E446E"/>
    <w:rsid w:val="001F6331"/>
    <w:rsid w:val="00207E13"/>
    <w:rsid w:val="002154EE"/>
    <w:rsid w:val="00220221"/>
    <w:rsid w:val="0022153C"/>
    <w:rsid w:val="0022303E"/>
    <w:rsid w:val="002276D2"/>
    <w:rsid w:val="0023283D"/>
    <w:rsid w:val="0024274D"/>
    <w:rsid w:val="00255BB8"/>
    <w:rsid w:val="0026373E"/>
    <w:rsid w:val="00271C43"/>
    <w:rsid w:val="00290728"/>
    <w:rsid w:val="002978F4"/>
    <w:rsid w:val="002B028D"/>
    <w:rsid w:val="002C62B7"/>
    <w:rsid w:val="002D21B5"/>
    <w:rsid w:val="002E6541"/>
    <w:rsid w:val="0030695A"/>
    <w:rsid w:val="003238D1"/>
    <w:rsid w:val="00324656"/>
    <w:rsid w:val="003261A5"/>
    <w:rsid w:val="00330631"/>
    <w:rsid w:val="003309B9"/>
    <w:rsid w:val="00334924"/>
    <w:rsid w:val="003409BC"/>
    <w:rsid w:val="003439EE"/>
    <w:rsid w:val="00357185"/>
    <w:rsid w:val="003835E8"/>
    <w:rsid w:val="00383829"/>
    <w:rsid w:val="00391EA2"/>
    <w:rsid w:val="00394230"/>
    <w:rsid w:val="003971E3"/>
    <w:rsid w:val="00397C2C"/>
    <w:rsid w:val="003B10F3"/>
    <w:rsid w:val="003B621C"/>
    <w:rsid w:val="003C4402"/>
    <w:rsid w:val="003C5623"/>
    <w:rsid w:val="003F4B29"/>
    <w:rsid w:val="0042686F"/>
    <w:rsid w:val="004317D8"/>
    <w:rsid w:val="00434183"/>
    <w:rsid w:val="00443869"/>
    <w:rsid w:val="00447F32"/>
    <w:rsid w:val="0046560C"/>
    <w:rsid w:val="004A1A2E"/>
    <w:rsid w:val="004A38B5"/>
    <w:rsid w:val="004B668C"/>
    <w:rsid w:val="004D31A4"/>
    <w:rsid w:val="004E11DC"/>
    <w:rsid w:val="00525DDD"/>
    <w:rsid w:val="00535499"/>
    <w:rsid w:val="005409AC"/>
    <w:rsid w:val="00541114"/>
    <w:rsid w:val="0055516A"/>
    <w:rsid w:val="00575412"/>
    <w:rsid w:val="0058491B"/>
    <w:rsid w:val="0058635F"/>
    <w:rsid w:val="005874F2"/>
    <w:rsid w:val="00592EA5"/>
    <w:rsid w:val="005A3170"/>
    <w:rsid w:val="005A577B"/>
    <w:rsid w:val="005A7474"/>
    <w:rsid w:val="005C68A4"/>
    <w:rsid w:val="005E01AC"/>
    <w:rsid w:val="005F0C91"/>
    <w:rsid w:val="00677396"/>
    <w:rsid w:val="00683E52"/>
    <w:rsid w:val="0068699C"/>
    <w:rsid w:val="0069200F"/>
    <w:rsid w:val="006967B5"/>
    <w:rsid w:val="006A08E7"/>
    <w:rsid w:val="006A65CB"/>
    <w:rsid w:val="006B43A4"/>
    <w:rsid w:val="006C3242"/>
    <w:rsid w:val="006C7CC0"/>
    <w:rsid w:val="006D3241"/>
    <w:rsid w:val="006E015F"/>
    <w:rsid w:val="006E221A"/>
    <w:rsid w:val="006E3B0D"/>
    <w:rsid w:val="006F63F7"/>
    <w:rsid w:val="007025C7"/>
    <w:rsid w:val="00706D7A"/>
    <w:rsid w:val="007123CE"/>
    <w:rsid w:val="00722F0D"/>
    <w:rsid w:val="0074420E"/>
    <w:rsid w:val="00744E14"/>
    <w:rsid w:val="00747A70"/>
    <w:rsid w:val="0077600E"/>
    <w:rsid w:val="00783A69"/>
    <w:rsid w:val="00783E26"/>
    <w:rsid w:val="007C3BC7"/>
    <w:rsid w:val="007C3BCD"/>
    <w:rsid w:val="007D4ACF"/>
    <w:rsid w:val="007E6102"/>
    <w:rsid w:val="007F0787"/>
    <w:rsid w:val="00810B7B"/>
    <w:rsid w:val="0082358A"/>
    <w:rsid w:val="008235CD"/>
    <w:rsid w:val="008247DE"/>
    <w:rsid w:val="00826894"/>
    <w:rsid w:val="00840B10"/>
    <w:rsid w:val="00841CD8"/>
    <w:rsid w:val="008513CB"/>
    <w:rsid w:val="008562F3"/>
    <w:rsid w:val="00872E52"/>
    <w:rsid w:val="00882A17"/>
    <w:rsid w:val="008A298B"/>
    <w:rsid w:val="008A7F84"/>
    <w:rsid w:val="008B317B"/>
    <w:rsid w:val="008D66C6"/>
    <w:rsid w:val="008E7999"/>
    <w:rsid w:val="0090619F"/>
    <w:rsid w:val="0091702E"/>
    <w:rsid w:val="00923B0C"/>
    <w:rsid w:val="009321A1"/>
    <w:rsid w:val="00932460"/>
    <w:rsid w:val="0094021C"/>
    <w:rsid w:val="00952F86"/>
    <w:rsid w:val="00977AB5"/>
    <w:rsid w:val="00982B28"/>
    <w:rsid w:val="00993726"/>
    <w:rsid w:val="00997296"/>
    <w:rsid w:val="009B788F"/>
    <w:rsid w:val="009C36B3"/>
    <w:rsid w:val="009D1E63"/>
    <w:rsid w:val="009D313F"/>
    <w:rsid w:val="009E7F01"/>
    <w:rsid w:val="00A23B77"/>
    <w:rsid w:val="00A47A5A"/>
    <w:rsid w:val="00A6683B"/>
    <w:rsid w:val="00A9028C"/>
    <w:rsid w:val="00A97F94"/>
    <w:rsid w:val="00AA0921"/>
    <w:rsid w:val="00AA7EA2"/>
    <w:rsid w:val="00AD6396"/>
    <w:rsid w:val="00AE3C5C"/>
    <w:rsid w:val="00AE5213"/>
    <w:rsid w:val="00B03099"/>
    <w:rsid w:val="00B05BC8"/>
    <w:rsid w:val="00B14994"/>
    <w:rsid w:val="00B238FB"/>
    <w:rsid w:val="00B259C1"/>
    <w:rsid w:val="00B25A6E"/>
    <w:rsid w:val="00B47FDB"/>
    <w:rsid w:val="00B557C3"/>
    <w:rsid w:val="00B64B47"/>
    <w:rsid w:val="00B71DDD"/>
    <w:rsid w:val="00B93B7B"/>
    <w:rsid w:val="00BB2119"/>
    <w:rsid w:val="00BB7407"/>
    <w:rsid w:val="00BC34CB"/>
    <w:rsid w:val="00BD3D15"/>
    <w:rsid w:val="00BD4335"/>
    <w:rsid w:val="00BF7814"/>
    <w:rsid w:val="00C0017C"/>
    <w:rsid w:val="00C002DE"/>
    <w:rsid w:val="00C53BF8"/>
    <w:rsid w:val="00C66157"/>
    <w:rsid w:val="00C674FE"/>
    <w:rsid w:val="00C67501"/>
    <w:rsid w:val="00C75633"/>
    <w:rsid w:val="00CA6B8B"/>
    <w:rsid w:val="00CE2EE1"/>
    <w:rsid w:val="00CE3349"/>
    <w:rsid w:val="00CE36E5"/>
    <w:rsid w:val="00CF27F5"/>
    <w:rsid w:val="00CF3FFD"/>
    <w:rsid w:val="00D10CCF"/>
    <w:rsid w:val="00D14566"/>
    <w:rsid w:val="00D44597"/>
    <w:rsid w:val="00D4530C"/>
    <w:rsid w:val="00D502B6"/>
    <w:rsid w:val="00D7525B"/>
    <w:rsid w:val="00D77D0F"/>
    <w:rsid w:val="00D8311F"/>
    <w:rsid w:val="00D95648"/>
    <w:rsid w:val="00DA1CF0"/>
    <w:rsid w:val="00DA389A"/>
    <w:rsid w:val="00DA5F4B"/>
    <w:rsid w:val="00DA7CF6"/>
    <w:rsid w:val="00DC1E02"/>
    <w:rsid w:val="00DC24B4"/>
    <w:rsid w:val="00DC5FB0"/>
    <w:rsid w:val="00DE2D5E"/>
    <w:rsid w:val="00DF16DC"/>
    <w:rsid w:val="00E01C3E"/>
    <w:rsid w:val="00E11C63"/>
    <w:rsid w:val="00E26592"/>
    <w:rsid w:val="00E45211"/>
    <w:rsid w:val="00E473C5"/>
    <w:rsid w:val="00E715ED"/>
    <w:rsid w:val="00E92863"/>
    <w:rsid w:val="00EB146A"/>
    <w:rsid w:val="00EB777F"/>
    <w:rsid w:val="00EB796D"/>
    <w:rsid w:val="00EE25F3"/>
    <w:rsid w:val="00EE5CF2"/>
    <w:rsid w:val="00F058DC"/>
    <w:rsid w:val="00F17459"/>
    <w:rsid w:val="00F17F36"/>
    <w:rsid w:val="00F24FC4"/>
    <w:rsid w:val="00F2676C"/>
    <w:rsid w:val="00F44A00"/>
    <w:rsid w:val="00F554E4"/>
    <w:rsid w:val="00F72D15"/>
    <w:rsid w:val="00F73990"/>
    <w:rsid w:val="00F74CF3"/>
    <w:rsid w:val="00F7781E"/>
    <w:rsid w:val="00F84366"/>
    <w:rsid w:val="00F85089"/>
    <w:rsid w:val="00F95BAB"/>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72F0"/>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9B788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a412e6-2762-451f-928b-37aa5f06cbd1" targetNamespace="http://schemas.microsoft.com/office/2006/metadata/properties" ma:root="true" ma:fieldsID="d41af5c836d734370eb92e7ee5f83852" ns2:_="" ns3:_="">
    <xsd:import namespace="996b2e75-67fd-4955-a3b0-5ab9934cb50b"/>
    <xsd:import namespace="85a412e6-2762-451f-928b-37aa5f06cb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a412e6-2762-451f-928b-37aa5f06cb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5a412e6-2762-451f-928b-37aa5f06cbd1">DPM</DPM_x0020_Author>
    <DPM_x0020_File_x0020_name xmlns="85a412e6-2762-451f-928b-37aa5f06cbd1">D18-WTDC21-C-0024!A22!MSW-A</DPM_x0020_File_x0020_name>
    <DPM_x0020_Version xmlns="85a412e6-2762-451f-928b-37aa5f06cbd1">DPM_2019.11.13.01</DPM_x0020_Version>
  </documentManagement>
</p:properti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a412e6-2762-451f-928b-37aa5f06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412e6-2762-451f-928b-37aa5f06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D18-WTDC21-C-0024!A22!MSW-A</vt:lpstr>
    </vt:vector>
  </TitlesOfParts>
  <Company>ITU</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D18-WTDC21-C-0024!A22!MSW-A</dc:title>
  <dc:subject/>
  <dc:creator>Documents Proposals Manager (DPM)</dc:creator>
  <cp:keywords>DPM_v2022.4.28.1_prod</cp:keywords>
  <dc:description/>
  <cp:lastModifiedBy>Arabic</cp:lastModifiedBy>
  <cp:revision>12</cp:revision>
  <dcterms:created xsi:type="dcterms:W3CDTF">2022-05-26T14:50:00Z</dcterms:created>
  <dcterms:modified xsi:type="dcterms:W3CDTF">2022-05-27T13:21:00Z</dcterms:modified>
</cp:coreProperties>
</file>