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9639" w:type="dxa"/>
        <w:tblLayout w:type="fixed"/>
        <w:tblLook w:val="0000" w:firstRow="0" w:lastRow="0" w:firstColumn="0" w:lastColumn="0" w:noHBand="0" w:noVBand="0"/>
      </w:tblPr>
      <w:tblGrid>
        <w:gridCol w:w="2321"/>
        <w:gridCol w:w="4119"/>
        <w:gridCol w:w="3199"/>
      </w:tblGrid>
      <w:tr w:rsidR="00ED1CBA" w:rsidRPr="00A60A0E" w14:paraId="1CCEE266" w14:textId="77777777" w:rsidTr="00ED1CBA">
        <w:trPr>
          <w:cantSplit/>
          <w:trHeight w:val="1134"/>
        </w:trPr>
        <w:tc>
          <w:tcPr>
            <w:tcW w:w="2410" w:type="dxa"/>
            <w:vAlign w:val="center"/>
          </w:tcPr>
          <w:p w14:paraId="0187F0A5" w14:textId="77777777" w:rsidR="00ED1CBA" w:rsidRPr="00A60A0E" w:rsidRDefault="00763C56" w:rsidP="00DA547A">
            <w:pPr>
              <w:tabs>
                <w:tab w:val="clear" w:pos="1134"/>
              </w:tabs>
              <w:spacing w:before="0" w:after="80"/>
              <w:ind w:left="34"/>
              <w:jc w:val="center"/>
              <w:rPr>
                <w:b/>
                <w:bCs/>
                <w:sz w:val="4"/>
                <w:szCs w:val="4"/>
                <w:lang w:val="ru-RU"/>
              </w:rPr>
            </w:pPr>
            <w:r w:rsidRPr="00A60A0E">
              <w:rPr>
                <w:noProof/>
                <w:lang w:val="ru-RU" w:eastAsia="ru-RU"/>
              </w:rPr>
              <w:drawing>
                <wp:inline distT="0" distB="0" distL="0" distR="0" wp14:anchorId="48250E88" wp14:editId="50AB57FD">
                  <wp:extent cx="1332000" cy="1032834"/>
                  <wp:effectExtent l="0" t="0" r="1905" b="0"/>
                  <wp:docPr id="8" name="Picture 8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Logo, company nam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00" cy="1032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gridSpan w:val="2"/>
          </w:tcPr>
          <w:p w14:paraId="57279AA5" w14:textId="77777777" w:rsidR="00ED1CBA" w:rsidRPr="00A60A0E" w:rsidRDefault="00ED1CBA" w:rsidP="00DA547A">
            <w:pPr>
              <w:tabs>
                <w:tab w:val="clear" w:pos="1134"/>
              </w:tabs>
              <w:spacing w:before="240" w:after="48" w:line="240" w:lineRule="atLeast"/>
              <w:rPr>
                <w:b/>
                <w:bCs/>
                <w:sz w:val="32"/>
                <w:szCs w:val="32"/>
                <w:lang w:val="ru-RU"/>
              </w:rPr>
            </w:pPr>
            <w:r w:rsidRPr="00A60A0E"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 wp14:anchorId="585B63EB" wp14:editId="45151480">
                  <wp:simplePos x="0" y="0"/>
                  <wp:positionH relativeFrom="column">
                    <wp:posOffset>3696335</wp:posOffset>
                  </wp:positionH>
                  <wp:positionV relativeFrom="paragraph">
                    <wp:posOffset>110490</wp:posOffset>
                  </wp:positionV>
                  <wp:extent cx="712470" cy="785495"/>
                  <wp:effectExtent l="0" t="0" r="0" b="0"/>
                  <wp:wrapNone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60A0E">
              <w:rPr>
                <w:b/>
                <w:bCs/>
                <w:sz w:val="32"/>
                <w:szCs w:val="32"/>
                <w:lang w:val="ru-RU"/>
              </w:rPr>
              <w:t>Всемирная конференция по развитию электросвязи (ВКРЭ</w:t>
            </w:r>
            <w:r w:rsidR="00763C56" w:rsidRPr="00A60A0E">
              <w:rPr>
                <w:b/>
                <w:bCs/>
                <w:sz w:val="32"/>
                <w:szCs w:val="32"/>
                <w:lang w:val="ru-RU"/>
              </w:rPr>
              <w:t>-2</w:t>
            </w:r>
            <w:r w:rsidR="009D56B3" w:rsidRPr="00A60A0E">
              <w:rPr>
                <w:b/>
                <w:bCs/>
                <w:sz w:val="32"/>
                <w:szCs w:val="32"/>
                <w:lang w:val="ru-RU"/>
              </w:rPr>
              <w:t>2</w:t>
            </w:r>
            <w:r w:rsidRPr="00A60A0E">
              <w:rPr>
                <w:b/>
                <w:bCs/>
                <w:sz w:val="32"/>
                <w:szCs w:val="32"/>
                <w:lang w:val="ru-RU"/>
              </w:rPr>
              <w:t>)</w:t>
            </w:r>
          </w:p>
          <w:p w14:paraId="25648855" w14:textId="77777777" w:rsidR="00ED1CBA" w:rsidRPr="00A60A0E" w:rsidRDefault="00763C56" w:rsidP="00763C56">
            <w:pPr>
              <w:tabs>
                <w:tab w:val="clear" w:pos="1134"/>
              </w:tabs>
              <w:spacing w:after="48"/>
              <w:rPr>
                <w:rFonts w:cstheme="minorHAnsi"/>
                <w:lang w:val="ru-RU"/>
              </w:rPr>
            </w:pPr>
            <w:r w:rsidRPr="00A60A0E">
              <w:rPr>
                <w:b/>
                <w:bCs/>
                <w:sz w:val="24"/>
                <w:szCs w:val="24"/>
                <w:lang w:val="ru-RU"/>
              </w:rPr>
              <w:t>Кигали, Руанда, 6–16 июня 2022 года</w:t>
            </w:r>
            <w:bookmarkStart w:id="0" w:name="ditulogo"/>
            <w:bookmarkEnd w:id="0"/>
          </w:p>
        </w:tc>
      </w:tr>
      <w:tr w:rsidR="00D83BF5" w:rsidRPr="00A60A0E" w14:paraId="5031888C" w14:textId="77777777" w:rsidTr="00F85FF9">
        <w:trPr>
          <w:cantSplit/>
        </w:trPr>
        <w:tc>
          <w:tcPr>
            <w:tcW w:w="6705" w:type="dxa"/>
            <w:gridSpan w:val="2"/>
            <w:tcBorders>
              <w:top w:val="single" w:sz="12" w:space="0" w:color="auto"/>
            </w:tcBorders>
          </w:tcPr>
          <w:p w14:paraId="47D01B67" w14:textId="77777777" w:rsidR="00D83BF5" w:rsidRPr="00A60A0E" w:rsidRDefault="00D83BF5" w:rsidP="00DF5E33">
            <w:pPr>
              <w:spacing w:before="0"/>
              <w:rPr>
                <w:rFonts w:cstheme="minorHAnsi"/>
                <w:b/>
                <w:smallCaps/>
                <w:sz w:val="20"/>
                <w:lang w:val="ru-RU"/>
              </w:rPr>
            </w:pPr>
            <w:bookmarkStart w:id="1" w:name="dhead"/>
          </w:p>
        </w:tc>
        <w:tc>
          <w:tcPr>
            <w:tcW w:w="2934" w:type="dxa"/>
            <w:tcBorders>
              <w:top w:val="single" w:sz="12" w:space="0" w:color="auto"/>
            </w:tcBorders>
          </w:tcPr>
          <w:p w14:paraId="15B808AD" w14:textId="77777777" w:rsidR="00D83BF5" w:rsidRPr="00A60A0E" w:rsidRDefault="00D83BF5" w:rsidP="00DF5E33">
            <w:pPr>
              <w:spacing w:before="0"/>
              <w:rPr>
                <w:rFonts w:cstheme="minorHAnsi"/>
                <w:sz w:val="20"/>
                <w:lang w:val="ru-RU"/>
              </w:rPr>
            </w:pPr>
          </w:p>
        </w:tc>
      </w:tr>
      <w:tr w:rsidR="00D83BF5" w:rsidRPr="00A60A0E" w14:paraId="63F3ADD4" w14:textId="77777777" w:rsidTr="00F85FF9">
        <w:trPr>
          <w:cantSplit/>
          <w:trHeight w:val="23"/>
        </w:trPr>
        <w:tc>
          <w:tcPr>
            <w:tcW w:w="6705" w:type="dxa"/>
            <w:gridSpan w:val="2"/>
            <w:shd w:val="clear" w:color="auto" w:fill="auto"/>
          </w:tcPr>
          <w:p w14:paraId="17504970" w14:textId="77777777" w:rsidR="00D83BF5" w:rsidRPr="00A60A0E" w:rsidRDefault="0038081B" w:rsidP="0038081B">
            <w:pPr>
              <w:pStyle w:val="Committee"/>
              <w:framePr w:hSpace="0" w:wrap="auto" w:hAnchor="text" w:yAlign="inline"/>
              <w:rPr>
                <w:lang w:val="ru-RU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A60A0E">
              <w:rPr>
                <w:lang w:val="ru-RU"/>
              </w:rPr>
              <w:t>ПЛЕНАРНОЕ ЗАСЕДАНИЕ</w:t>
            </w:r>
          </w:p>
        </w:tc>
        <w:tc>
          <w:tcPr>
            <w:tcW w:w="2934" w:type="dxa"/>
          </w:tcPr>
          <w:p w14:paraId="7E1E1AB6" w14:textId="3D71C828" w:rsidR="00D83BF5" w:rsidRPr="00A60A0E" w:rsidRDefault="0038081B" w:rsidP="00D70306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r w:rsidRPr="00A60A0E">
              <w:rPr>
                <w:b/>
                <w:bCs/>
                <w:szCs w:val="24"/>
                <w:lang w:val="ru-RU"/>
              </w:rPr>
              <w:t>Дополни</w:t>
            </w:r>
            <w:r w:rsidR="007141A6" w:rsidRPr="00A60A0E">
              <w:rPr>
                <w:b/>
                <w:bCs/>
                <w:szCs w:val="24"/>
                <w:lang w:val="ru-RU"/>
              </w:rPr>
              <w:t>тельный документ 21</w:t>
            </w:r>
            <w:r w:rsidR="007141A6" w:rsidRPr="00A60A0E">
              <w:rPr>
                <w:b/>
                <w:bCs/>
                <w:szCs w:val="24"/>
                <w:lang w:val="ru-RU"/>
              </w:rPr>
              <w:br/>
              <w:t>к Документу </w:t>
            </w:r>
            <w:r w:rsidR="00883274" w:rsidRPr="00A60A0E">
              <w:rPr>
                <w:b/>
                <w:bCs/>
                <w:szCs w:val="24"/>
                <w:lang w:val="ru-RU"/>
              </w:rPr>
              <w:t>WTDC-22/</w:t>
            </w:r>
            <w:r w:rsidRPr="00A60A0E">
              <w:rPr>
                <w:b/>
                <w:bCs/>
                <w:szCs w:val="24"/>
                <w:lang w:val="ru-RU"/>
              </w:rPr>
              <w:t>24</w:t>
            </w:r>
            <w:r w:rsidR="00575BEB" w:rsidRPr="00A60A0E">
              <w:rPr>
                <w:b/>
                <w:bCs/>
                <w:szCs w:val="24"/>
                <w:lang w:val="ru-RU"/>
              </w:rPr>
              <w:t>-R</w:t>
            </w:r>
          </w:p>
        </w:tc>
      </w:tr>
      <w:tr w:rsidR="00D83BF5" w:rsidRPr="00A60A0E" w14:paraId="161072B5" w14:textId="77777777" w:rsidTr="00F85FF9">
        <w:trPr>
          <w:cantSplit/>
          <w:trHeight w:val="23"/>
        </w:trPr>
        <w:tc>
          <w:tcPr>
            <w:tcW w:w="6705" w:type="dxa"/>
            <w:gridSpan w:val="2"/>
            <w:shd w:val="clear" w:color="auto" w:fill="auto"/>
          </w:tcPr>
          <w:p w14:paraId="166085A5" w14:textId="77777777" w:rsidR="00D83BF5" w:rsidRPr="00A60A0E" w:rsidRDefault="00D83BF5" w:rsidP="0038081B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ru-RU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2934" w:type="dxa"/>
          </w:tcPr>
          <w:p w14:paraId="0FF3C670" w14:textId="53646EC9" w:rsidR="00D83BF5" w:rsidRPr="00A60A0E" w:rsidRDefault="0038081B" w:rsidP="0038081B">
            <w:pPr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r w:rsidRPr="00A60A0E">
              <w:rPr>
                <w:b/>
                <w:bCs/>
                <w:szCs w:val="24"/>
                <w:lang w:val="ru-RU"/>
              </w:rPr>
              <w:t>2 мая 2022</w:t>
            </w:r>
            <w:r w:rsidR="00575BEB" w:rsidRPr="00A60A0E">
              <w:rPr>
                <w:b/>
                <w:bCs/>
                <w:szCs w:val="24"/>
                <w:lang w:val="ru-RU"/>
              </w:rPr>
              <w:t xml:space="preserve"> года</w:t>
            </w:r>
          </w:p>
        </w:tc>
      </w:tr>
      <w:tr w:rsidR="00D83BF5" w:rsidRPr="00A60A0E" w14:paraId="0809D58A" w14:textId="77777777" w:rsidTr="00F85FF9">
        <w:trPr>
          <w:cantSplit/>
          <w:trHeight w:val="23"/>
        </w:trPr>
        <w:tc>
          <w:tcPr>
            <w:tcW w:w="6705" w:type="dxa"/>
            <w:gridSpan w:val="2"/>
            <w:shd w:val="clear" w:color="auto" w:fill="auto"/>
          </w:tcPr>
          <w:p w14:paraId="100D5031" w14:textId="77777777" w:rsidR="006C28B8" w:rsidRPr="00A60A0E" w:rsidRDefault="006C28B8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2934" w:type="dxa"/>
          </w:tcPr>
          <w:p w14:paraId="69CA1162" w14:textId="77777777" w:rsidR="00D83BF5" w:rsidRPr="00A60A0E" w:rsidRDefault="0038081B" w:rsidP="0038081B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  <w:lang w:val="ru-RU"/>
              </w:rPr>
            </w:pPr>
            <w:r w:rsidRPr="00A60A0E">
              <w:rPr>
                <w:b/>
                <w:bCs/>
                <w:szCs w:val="24"/>
                <w:lang w:val="ru-RU"/>
              </w:rPr>
              <w:t>Оригинал: английский</w:t>
            </w:r>
          </w:p>
        </w:tc>
      </w:tr>
      <w:tr w:rsidR="00D83BF5" w:rsidRPr="00A60A0E" w14:paraId="689AE138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7C51C90D" w14:textId="77777777" w:rsidR="00D83BF5" w:rsidRPr="00A60A0E" w:rsidRDefault="0038081B" w:rsidP="0038081B">
            <w:pPr>
              <w:pStyle w:val="Source"/>
              <w:rPr>
                <w:lang w:val="ru-RU"/>
              </w:rPr>
            </w:pPr>
            <w:r w:rsidRPr="00A60A0E">
              <w:rPr>
                <w:lang w:val="ru-RU"/>
              </w:rPr>
              <w:t>Государства – члены Межамериканской комиссии по электросвязи (СИТЕЛ)</w:t>
            </w:r>
          </w:p>
        </w:tc>
      </w:tr>
      <w:tr w:rsidR="00D83BF5" w:rsidRPr="00A60A0E" w14:paraId="7606DA15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18BF17F5" w14:textId="731B6814" w:rsidR="00D83BF5" w:rsidRPr="00A60A0E" w:rsidRDefault="007141A6" w:rsidP="007141A6">
            <w:pPr>
              <w:pStyle w:val="Title1"/>
              <w:rPr>
                <w:lang w:val="ru-RU"/>
              </w:rPr>
            </w:pPr>
            <w:r w:rsidRPr="00A60A0E">
              <w:rPr>
                <w:lang w:val="ru-RU"/>
              </w:rPr>
              <w:t>предложение о внесении изменений в резолюцию 40 ВКРЭ о Группе по</w:t>
            </w:r>
            <w:r w:rsidR="00471278">
              <w:rPr>
                <w:lang w:val="ru-RU"/>
              </w:rPr>
              <w:t> </w:t>
            </w:r>
            <w:r w:rsidRPr="00A60A0E">
              <w:rPr>
                <w:lang w:val="ru-RU"/>
              </w:rPr>
              <w:t>инициативам в области создания потенциала</w:t>
            </w:r>
          </w:p>
        </w:tc>
      </w:tr>
      <w:tr w:rsidR="00D83BF5" w:rsidRPr="00A60A0E" w14:paraId="345A2975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7FE94DCA" w14:textId="77777777" w:rsidR="00D83BF5" w:rsidRPr="00A60A0E" w:rsidRDefault="00D83BF5" w:rsidP="0038081B">
            <w:pPr>
              <w:pStyle w:val="Title2"/>
              <w:spacing w:before="240"/>
              <w:rPr>
                <w:lang w:val="ru-RU"/>
              </w:rPr>
            </w:pPr>
          </w:p>
        </w:tc>
      </w:tr>
      <w:tr w:rsidR="0038081B" w:rsidRPr="00A60A0E" w14:paraId="3740A95A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01F536B7" w14:textId="77777777" w:rsidR="0038081B" w:rsidRPr="00A60A0E" w:rsidRDefault="0038081B" w:rsidP="0038081B">
            <w:pPr>
              <w:pStyle w:val="Title2"/>
              <w:spacing w:before="240"/>
              <w:rPr>
                <w:lang w:val="ru-RU"/>
              </w:rPr>
            </w:pPr>
          </w:p>
        </w:tc>
      </w:tr>
      <w:bookmarkEnd w:id="6"/>
      <w:bookmarkEnd w:id="7"/>
      <w:tr w:rsidR="00D77AD9" w:rsidRPr="00A60A0E" w14:paraId="714D8885" w14:textId="77777777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B53E" w14:textId="304C4743" w:rsidR="00D77AD9" w:rsidRPr="00A60A0E" w:rsidRDefault="006F40E3" w:rsidP="00575BEB">
            <w:pPr>
              <w:tabs>
                <w:tab w:val="clear" w:pos="1871"/>
                <w:tab w:val="clear" w:pos="2268"/>
                <w:tab w:val="left" w:pos="2019"/>
                <w:tab w:val="left" w:pos="2586"/>
                <w:tab w:val="left" w:pos="2869"/>
              </w:tabs>
              <w:rPr>
                <w:szCs w:val="22"/>
                <w:lang w:val="ru-RU"/>
              </w:rPr>
            </w:pPr>
            <w:r w:rsidRPr="00A60A0E">
              <w:rPr>
                <w:rFonts w:eastAsia="SimSun" w:cs="Traditional Arabic"/>
                <w:b/>
                <w:bCs/>
                <w:szCs w:val="22"/>
                <w:lang w:val="ru-RU"/>
              </w:rPr>
              <w:t>Приоритетная область</w:t>
            </w:r>
            <w:r w:rsidRPr="00A60A0E">
              <w:rPr>
                <w:rFonts w:eastAsia="SimSun" w:cs="Traditional Arabic"/>
                <w:szCs w:val="22"/>
                <w:lang w:val="ru-RU"/>
              </w:rPr>
              <w:t>:</w:t>
            </w:r>
            <w:r w:rsidR="00D70306" w:rsidRPr="00A60A0E">
              <w:rPr>
                <w:rFonts w:eastAsia="SimSun" w:cs="Traditional Arabic"/>
                <w:szCs w:val="22"/>
                <w:lang w:val="ru-RU"/>
              </w:rPr>
              <w:tab/>
            </w:r>
            <w:r w:rsidR="00575BEB" w:rsidRPr="00A60A0E">
              <w:rPr>
                <w:rFonts w:eastAsia="SimSun" w:cs="Traditional Arabic"/>
                <w:szCs w:val="22"/>
                <w:lang w:val="ru-RU"/>
              </w:rPr>
              <w:t>−</w:t>
            </w:r>
            <w:r w:rsidR="00D70306" w:rsidRPr="00A60A0E">
              <w:rPr>
                <w:rFonts w:eastAsia="SimSun" w:cs="Traditional Arabic"/>
                <w:b/>
                <w:bCs/>
                <w:szCs w:val="22"/>
                <w:lang w:val="ru-RU"/>
              </w:rPr>
              <w:tab/>
            </w:r>
            <w:r w:rsidR="00575BEB" w:rsidRPr="00A60A0E">
              <w:rPr>
                <w:rFonts w:eastAsia="SimSun" w:cs="Traditional Arabic"/>
                <w:bCs/>
                <w:szCs w:val="22"/>
                <w:lang w:val="ru-RU"/>
              </w:rPr>
              <w:t>Резолюции и Рекомендации</w:t>
            </w:r>
          </w:p>
          <w:p w14:paraId="110EEA50" w14:textId="283D0F5F" w:rsidR="00D77AD9" w:rsidRPr="00A60A0E" w:rsidRDefault="006F40E3" w:rsidP="00471278">
            <w:pPr>
              <w:pStyle w:val="Headingb"/>
            </w:pPr>
            <w:r w:rsidRPr="00A60A0E">
              <w:rPr>
                <w:rFonts w:eastAsia="SimSun"/>
              </w:rPr>
              <w:t>Резюме</w:t>
            </w:r>
          </w:p>
          <w:p w14:paraId="7DAED06A" w14:textId="1892898D" w:rsidR="007141A6" w:rsidRPr="00A60A0E" w:rsidRDefault="007141A6">
            <w:pPr>
              <w:rPr>
                <w:szCs w:val="22"/>
                <w:lang w:val="ru-RU"/>
              </w:rPr>
            </w:pPr>
            <w:r w:rsidRPr="00A60A0E">
              <w:rPr>
                <w:szCs w:val="22"/>
                <w:lang w:val="ru-RU"/>
              </w:rPr>
              <w:t xml:space="preserve">Сектор ИКТ очень динамичен и </w:t>
            </w:r>
            <w:r w:rsidR="008C5C73" w:rsidRPr="00A60A0E">
              <w:rPr>
                <w:szCs w:val="22"/>
                <w:lang w:val="ru-RU"/>
              </w:rPr>
              <w:t>должен</w:t>
            </w:r>
            <w:r w:rsidRPr="00A60A0E">
              <w:rPr>
                <w:szCs w:val="22"/>
                <w:lang w:val="ru-RU"/>
              </w:rPr>
              <w:t xml:space="preserve"> постоянно адапт</w:t>
            </w:r>
            <w:r w:rsidR="008C5C73" w:rsidRPr="00A60A0E">
              <w:rPr>
                <w:szCs w:val="22"/>
                <w:lang w:val="ru-RU"/>
              </w:rPr>
              <w:t>ировать свои</w:t>
            </w:r>
            <w:r w:rsidRPr="00A60A0E">
              <w:rPr>
                <w:szCs w:val="22"/>
                <w:lang w:val="ru-RU"/>
              </w:rPr>
              <w:t xml:space="preserve"> стратеги</w:t>
            </w:r>
            <w:r w:rsidR="008C5C73" w:rsidRPr="00A60A0E">
              <w:rPr>
                <w:szCs w:val="22"/>
                <w:lang w:val="ru-RU"/>
              </w:rPr>
              <w:t>и</w:t>
            </w:r>
            <w:r w:rsidRPr="00A60A0E">
              <w:rPr>
                <w:szCs w:val="22"/>
                <w:lang w:val="ru-RU"/>
              </w:rPr>
              <w:t xml:space="preserve"> </w:t>
            </w:r>
            <w:r w:rsidR="00032423" w:rsidRPr="00A60A0E">
              <w:rPr>
                <w:szCs w:val="22"/>
                <w:lang w:val="ru-RU"/>
              </w:rPr>
              <w:t>создани</w:t>
            </w:r>
            <w:r w:rsidR="008C5C73" w:rsidRPr="00A60A0E">
              <w:rPr>
                <w:szCs w:val="22"/>
                <w:lang w:val="ru-RU"/>
              </w:rPr>
              <w:t>я</w:t>
            </w:r>
            <w:r w:rsidRPr="00A60A0E">
              <w:rPr>
                <w:szCs w:val="22"/>
                <w:lang w:val="ru-RU"/>
              </w:rPr>
              <w:t xml:space="preserve"> потенциала для удовлетворения спроса и потребностей членов МСЭ</w:t>
            </w:r>
            <w:r w:rsidR="00D70306" w:rsidRPr="00A60A0E">
              <w:rPr>
                <w:szCs w:val="22"/>
                <w:lang w:val="ru-RU"/>
              </w:rPr>
              <w:t xml:space="preserve">. Необходимо, чтобы БРЭ систематизировало свои многочисленные виды деятельности </w:t>
            </w:r>
            <w:r w:rsidR="008C5C73" w:rsidRPr="00A60A0E">
              <w:rPr>
                <w:szCs w:val="22"/>
                <w:lang w:val="ru-RU"/>
              </w:rPr>
              <w:t>по</w:t>
            </w:r>
            <w:r w:rsidR="00D70306" w:rsidRPr="00A60A0E">
              <w:rPr>
                <w:szCs w:val="22"/>
                <w:lang w:val="ru-RU"/>
              </w:rPr>
              <w:t xml:space="preserve"> повышени</w:t>
            </w:r>
            <w:r w:rsidR="008C5C73" w:rsidRPr="00A60A0E">
              <w:rPr>
                <w:szCs w:val="22"/>
                <w:lang w:val="ru-RU"/>
              </w:rPr>
              <w:t>ю</w:t>
            </w:r>
            <w:r w:rsidR="00D70306" w:rsidRPr="00A60A0E">
              <w:rPr>
                <w:szCs w:val="22"/>
                <w:lang w:val="ru-RU"/>
              </w:rPr>
              <w:t xml:space="preserve"> квалификации специалистов и создания потенциала, применяя подход, обеспечивающий их целостный, скоординированный, комплексный и прозрачный характер, для того чтобы достичь общих стратегических целей МСЭ-D и использовать ресурсы максимально эффективным образом. </w:t>
            </w:r>
            <w:r w:rsidRPr="00A60A0E">
              <w:rPr>
                <w:szCs w:val="22"/>
                <w:lang w:val="ru-RU"/>
              </w:rPr>
              <w:t>Государства – члены СИТЕЛ пр</w:t>
            </w:r>
            <w:r w:rsidR="0009233C" w:rsidRPr="00A60A0E">
              <w:rPr>
                <w:szCs w:val="22"/>
                <w:lang w:val="ru-RU"/>
              </w:rPr>
              <w:t>едлагают пересмотреть Резолюцию </w:t>
            </w:r>
            <w:r w:rsidRPr="00A60A0E">
              <w:rPr>
                <w:szCs w:val="22"/>
                <w:lang w:val="ru-RU"/>
              </w:rPr>
              <w:t>40 В</w:t>
            </w:r>
            <w:r w:rsidR="0009233C" w:rsidRPr="00A60A0E">
              <w:rPr>
                <w:szCs w:val="22"/>
                <w:lang w:val="ru-RU"/>
              </w:rPr>
              <w:t>КРЭ</w:t>
            </w:r>
            <w:r w:rsidRPr="00A60A0E">
              <w:rPr>
                <w:szCs w:val="22"/>
                <w:lang w:val="ru-RU"/>
              </w:rPr>
              <w:t xml:space="preserve"> (Группа по инициативам </w:t>
            </w:r>
            <w:r w:rsidR="0009233C" w:rsidRPr="00A60A0E">
              <w:rPr>
                <w:szCs w:val="22"/>
                <w:lang w:val="ru-RU"/>
              </w:rPr>
              <w:t xml:space="preserve">в области </w:t>
            </w:r>
            <w:r w:rsidRPr="00A60A0E">
              <w:rPr>
                <w:szCs w:val="22"/>
                <w:lang w:val="ru-RU"/>
              </w:rPr>
              <w:t xml:space="preserve">создания потенциала), чтобы адаптировать ее к новому предложению, представленному в рамках стратегического обзора Программы центров </w:t>
            </w:r>
            <w:r w:rsidR="0009233C" w:rsidRPr="00A60A0E">
              <w:rPr>
                <w:szCs w:val="22"/>
                <w:lang w:val="ru-RU"/>
              </w:rPr>
              <w:t>профессионального мастерства</w:t>
            </w:r>
            <w:r w:rsidRPr="00A60A0E">
              <w:rPr>
                <w:szCs w:val="22"/>
                <w:lang w:val="ru-RU"/>
              </w:rPr>
              <w:t xml:space="preserve"> МСЭ, пров</w:t>
            </w:r>
            <w:r w:rsidR="008C5C73" w:rsidRPr="00A60A0E">
              <w:rPr>
                <w:szCs w:val="22"/>
                <w:lang w:val="ru-RU"/>
              </w:rPr>
              <w:t>еденного</w:t>
            </w:r>
            <w:r w:rsidRPr="00A60A0E">
              <w:rPr>
                <w:szCs w:val="22"/>
                <w:lang w:val="ru-RU"/>
              </w:rPr>
              <w:t xml:space="preserve"> в конце э</w:t>
            </w:r>
            <w:r w:rsidR="0009233C" w:rsidRPr="00A60A0E">
              <w:rPr>
                <w:szCs w:val="22"/>
                <w:lang w:val="ru-RU"/>
              </w:rPr>
              <w:t xml:space="preserve">того цикла, как представлено в </w:t>
            </w:r>
            <w:r w:rsidR="008C5C73" w:rsidRPr="00A60A0E">
              <w:rPr>
                <w:szCs w:val="22"/>
                <w:lang w:val="ru-RU"/>
              </w:rPr>
              <w:t>п</w:t>
            </w:r>
            <w:r w:rsidR="0009233C" w:rsidRPr="00A60A0E">
              <w:rPr>
                <w:szCs w:val="22"/>
                <w:lang w:val="ru-RU"/>
              </w:rPr>
              <w:t>редложении о</w:t>
            </w:r>
            <w:r w:rsidRPr="00A60A0E">
              <w:rPr>
                <w:szCs w:val="22"/>
                <w:lang w:val="ru-RU"/>
              </w:rPr>
              <w:t xml:space="preserve"> пересмотр</w:t>
            </w:r>
            <w:r w:rsidR="0009233C" w:rsidRPr="00A60A0E">
              <w:rPr>
                <w:szCs w:val="22"/>
                <w:lang w:val="ru-RU"/>
              </w:rPr>
              <w:t>е</w:t>
            </w:r>
            <w:r w:rsidRPr="00A60A0E">
              <w:rPr>
                <w:szCs w:val="22"/>
                <w:lang w:val="ru-RU"/>
              </w:rPr>
              <w:t xml:space="preserve"> Резол</w:t>
            </w:r>
            <w:r w:rsidR="0009233C" w:rsidRPr="00A60A0E">
              <w:rPr>
                <w:szCs w:val="22"/>
                <w:lang w:val="ru-RU"/>
              </w:rPr>
              <w:t>юции 73.</w:t>
            </w:r>
            <w:r w:rsidRPr="00A60A0E">
              <w:rPr>
                <w:szCs w:val="22"/>
                <w:lang w:val="ru-RU"/>
              </w:rPr>
              <w:t xml:space="preserve"> </w:t>
            </w:r>
          </w:p>
          <w:p w14:paraId="196698AE" w14:textId="49837D5D" w:rsidR="00D77AD9" w:rsidRPr="00A60A0E" w:rsidRDefault="006F40E3" w:rsidP="00471278">
            <w:pPr>
              <w:pStyle w:val="Headingb"/>
              <w:rPr>
                <w:szCs w:val="22"/>
                <w:lang w:val="ru-RU"/>
              </w:rPr>
            </w:pPr>
            <w:r w:rsidRPr="00471278">
              <w:rPr>
                <w:rFonts w:eastAsia="SimSun"/>
              </w:rPr>
              <w:t>Ожидаемые</w:t>
            </w:r>
            <w:r w:rsidRPr="00A60A0E">
              <w:rPr>
                <w:rFonts w:eastAsia="SimSun" w:cs="Traditional Arabic"/>
                <w:bCs/>
                <w:szCs w:val="22"/>
                <w:lang w:val="ru-RU"/>
              </w:rPr>
              <w:t xml:space="preserve"> результаты</w:t>
            </w:r>
          </w:p>
          <w:p w14:paraId="0FFC0BCD" w14:textId="78B8E681" w:rsidR="00D77AD9" w:rsidRPr="00A60A0E" w:rsidRDefault="00D70306">
            <w:pPr>
              <w:rPr>
                <w:szCs w:val="22"/>
                <w:lang w:val="ru-RU"/>
              </w:rPr>
            </w:pPr>
            <w:r w:rsidRPr="00A60A0E">
              <w:rPr>
                <w:szCs w:val="22"/>
                <w:lang w:val="ru-RU"/>
              </w:rPr>
              <w:t>ВКРЭ</w:t>
            </w:r>
            <w:r w:rsidR="0009233C" w:rsidRPr="00A60A0E">
              <w:rPr>
                <w:szCs w:val="22"/>
                <w:lang w:val="ru-RU"/>
              </w:rPr>
              <w:t>-21</w:t>
            </w:r>
            <w:r w:rsidRPr="00A60A0E">
              <w:rPr>
                <w:szCs w:val="22"/>
                <w:lang w:val="ru-RU"/>
              </w:rPr>
              <w:t xml:space="preserve"> предлагается рассмотреть и утвердить </w:t>
            </w:r>
            <w:r w:rsidR="0009233C" w:rsidRPr="00A60A0E">
              <w:rPr>
                <w:szCs w:val="22"/>
                <w:lang w:val="ru-RU"/>
              </w:rPr>
              <w:t>предложение, представленное в настоящем документе.</w:t>
            </w:r>
          </w:p>
          <w:p w14:paraId="535D80FA" w14:textId="546D280F" w:rsidR="00D77AD9" w:rsidRPr="00A60A0E" w:rsidRDefault="006F40E3" w:rsidP="00471278">
            <w:pPr>
              <w:pStyle w:val="Headingb"/>
              <w:rPr>
                <w:szCs w:val="22"/>
                <w:lang w:val="ru-RU"/>
              </w:rPr>
            </w:pPr>
            <w:r w:rsidRPr="00471278">
              <w:rPr>
                <w:rFonts w:eastAsia="SimSun"/>
              </w:rPr>
              <w:t>Справочные</w:t>
            </w:r>
            <w:r w:rsidRPr="00A60A0E">
              <w:rPr>
                <w:rFonts w:eastAsia="SimSun" w:cs="Traditional Arabic"/>
                <w:bCs/>
                <w:szCs w:val="22"/>
                <w:lang w:val="ru-RU"/>
              </w:rPr>
              <w:t xml:space="preserve"> документы</w:t>
            </w:r>
          </w:p>
          <w:p w14:paraId="4529D7ED" w14:textId="4056E5FB" w:rsidR="00D77AD9" w:rsidRPr="00A60A0E" w:rsidRDefault="0009233C" w:rsidP="0009233C">
            <w:pPr>
              <w:spacing w:after="120"/>
              <w:rPr>
                <w:sz w:val="24"/>
                <w:szCs w:val="24"/>
                <w:lang w:val="ru-RU"/>
              </w:rPr>
            </w:pPr>
            <w:r w:rsidRPr="00A60A0E">
              <w:rPr>
                <w:szCs w:val="22"/>
                <w:lang w:val="ru-RU"/>
              </w:rPr>
              <w:t>Резолюция 40 ВКРЭ</w:t>
            </w:r>
          </w:p>
        </w:tc>
      </w:tr>
    </w:tbl>
    <w:p w14:paraId="467B45F6" w14:textId="77777777" w:rsidR="00D83BF5" w:rsidRPr="00A60A0E" w:rsidRDefault="00D83BF5" w:rsidP="00FF48BB">
      <w:pPr>
        <w:rPr>
          <w:lang w:val="ru-RU"/>
        </w:rPr>
      </w:pPr>
    </w:p>
    <w:p w14:paraId="0237BAB9" w14:textId="77777777" w:rsidR="00C13003" w:rsidRPr="00A60A0E" w:rsidRDefault="00C1300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A60A0E">
        <w:rPr>
          <w:lang w:val="ru-RU"/>
        </w:rPr>
        <w:br w:type="page"/>
      </w:r>
    </w:p>
    <w:p w14:paraId="21786B2C" w14:textId="77777777" w:rsidR="00D77AD9" w:rsidRPr="00A60A0E" w:rsidRDefault="006F40E3">
      <w:pPr>
        <w:pStyle w:val="Proposal"/>
        <w:rPr>
          <w:lang w:val="ru-RU"/>
        </w:rPr>
      </w:pPr>
      <w:r w:rsidRPr="00A60A0E">
        <w:rPr>
          <w:b/>
          <w:lang w:val="ru-RU"/>
        </w:rPr>
        <w:lastRenderedPageBreak/>
        <w:t>MOD</w:t>
      </w:r>
      <w:r w:rsidRPr="00A60A0E">
        <w:rPr>
          <w:lang w:val="ru-RU"/>
        </w:rPr>
        <w:tab/>
        <w:t>IAP/24A21/1</w:t>
      </w:r>
    </w:p>
    <w:p w14:paraId="23B43F24" w14:textId="77777777" w:rsidR="00A0581C" w:rsidRPr="00A60A0E" w:rsidRDefault="006F40E3" w:rsidP="00A0581C">
      <w:pPr>
        <w:pStyle w:val="ResNo"/>
        <w:rPr>
          <w:lang w:val="ru-RU"/>
        </w:rPr>
      </w:pPr>
      <w:bookmarkStart w:id="8" w:name="_Toc506555687"/>
      <w:r w:rsidRPr="00A60A0E">
        <w:rPr>
          <w:lang w:val="ru-RU"/>
        </w:rPr>
        <w:t xml:space="preserve">РЕЗОЛЮЦИЯ </w:t>
      </w:r>
      <w:r w:rsidRPr="00A60A0E">
        <w:rPr>
          <w:rStyle w:val="href"/>
          <w:lang w:val="ru-RU"/>
        </w:rPr>
        <w:t>40</w:t>
      </w:r>
      <w:r w:rsidRPr="00A60A0E">
        <w:rPr>
          <w:lang w:val="ru-RU"/>
        </w:rPr>
        <w:t xml:space="preserve"> (Пересм. </w:t>
      </w:r>
      <w:del w:id="9" w:author="Isupova, Varvara" w:date="2022-05-09T15:53:00Z">
        <w:r w:rsidRPr="00A60A0E" w:rsidDel="0011757F">
          <w:rPr>
            <w:lang w:val="ru-RU"/>
          </w:rPr>
          <w:delText>Буэнос-Айрес, 2017</w:delText>
        </w:r>
      </w:del>
      <w:ins w:id="10" w:author="Isupova, Varvara" w:date="2022-05-09T15:53:00Z">
        <w:r w:rsidR="0011757F" w:rsidRPr="00A60A0E">
          <w:rPr>
            <w:lang w:val="ru-RU"/>
          </w:rPr>
          <w:t>кигали, 2022</w:t>
        </w:r>
      </w:ins>
      <w:r w:rsidRPr="00A60A0E">
        <w:rPr>
          <w:lang w:val="ru-RU"/>
        </w:rPr>
        <w:t> г.)</w:t>
      </w:r>
      <w:bookmarkEnd w:id="8"/>
    </w:p>
    <w:p w14:paraId="54E71ED8" w14:textId="77777777" w:rsidR="00A0581C" w:rsidRPr="00A60A0E" w:rsidRDefault="006F40E3" w:rsidP="00A0581C">
      <w:pPr>
        <w:pStyle w:val="Restitle"/>
        <w:rPr>
          <w:lang w:val="ru-RU"/>
        </w:rPr>
      </w:pPr>
      <w:bookmarkStart w:id="11" w:name="_Toc393975736"/>
      <w:bookmarkStart w:id="12" w:name="_Toc393976903"/>
      <w:bookmarkStart w:id="13" w:name="_Toc402169411"/>
      <w:bookmarkStart w:id="14" w:name="_Toc506555688"/>
      <w:r w:rsidRPr="00A60A0E">
        <w:rPr>
          <w:lang w:val="ru-RU"/>
        </w:rPr>
        <w:t>Группа по инициативам в области создания потенциала</w:t>
      </w:r>
      <w:bookmarkEnd w:id="11"/>
      <w:bookmarkEnd w:id="12"/>
      <w:bookmarkEnd w:id="13"/>
      <w:bookmarkEnd w:id="14"/>
    </w:p>
    <w:p w14:paraId="41972B58" w14:textId="77777777" w:rsidR="00A0581C" w:rsidRPr="00A60A0E" w:rsidRDefault="006F40E3" w:rsidP="00A0581C">
      <w:pPr>
        <w:pStyle w:val="Normalaftertitle"/>
        <w:rPr>
          <w:lang w:val="ru-RU"/>
        </w:rPr>
      </w:pPr>
      <w:r w:rsidRPr="00A60A0E">
        <w:rPr>
          <w:lang w:val="ru-RU"/>
        </w:rPr>
        <w:t>Всемирная конференция по развитию электросвязи (</w:t>
      </w:r>
      <w:del w:id="15" w:author="Isupova, Varvara" w:date="2022-05-09T15:53:00Z">
        <w:r w:rsidRPr="00A60A0E" w:rsidDel="0011757F">
          <w:rPr>
            <w:lang w:val="ru-RU"/>
          </w:rPr>
          <w:delText>Буэнос-Айрес, 2017</w:delText>
        </w:r>
      </w:del>
      <w:ins w:id="16" w:author="Isupova, Varvara" w:date="2022-05-09T15:53:00Z">
        <w:r w:rsidR="0011757F" w:rsidRPr="00A60A0E">
          <w:rPr>
            <w:lang w:val="ru-RU"/>
          </w:rPr>
          <w:t>Кигали, 2022</w:t>
        </w:r>
      </w:ins>
      <w:r w:rsidRPr="00A60A0E">
        <w:rPr>
          <w:lang w:val="ru-RU"/>
        </w:rPr>
        <w:t> г.),</w:t>
      </w:r>
    </w:p>
    <w:p w14:paraId="5F66B7DE" w14:textId="77777777" w:rsidR="00A0581C" w:rsidRPr="00A60A0E" w:rsidRDefault="006F40E3" w:rsidP="00A0581C">
      <w:pPr>
        <w:pStyle w:val="Call"/>
        <w:rPr>
          <w:lang w:val="ru-RU"/>
        </w:rPr>
      </w:pPr>
      <w:r w:rsidRPr="00A60A0E">
        <w:rPr>
          <w:lang w:val="ru-RU"/>
        </w:rPr>
        <w:t>напоминая</w:t>
      </w:r>
    </w:p>
    <w:p w14:paraId="02A8A4E1" w14:textId="77777777" w:rsidR="00A0581C" w:rsidRPr="00A60A0E" w:rsidRDefault="006F40E3" w:rsidP="00A0581C">
      <w:pPr>
        <w:rPr>
          <w:lang w:val="ru-RU"/>
        </w:rPr>
      </w:pPr>
      <w:r w:rsidRPr="00A60A0E">
        <w:rPr>
          <w:i/>
          <w:iCs/>
          <w:lang w:val="ru-RU"/>
        </w:rPr>
        <w:t>a)</w:t>
      </w:r>
      <w:r w:rsidRPr="00A60A0E">
        <w:rPr>
          <w:i/>
          <w:iCs/>
          <w:lang w:val="ru-RU"/>
        </w:rPr>
        <w:tab/>
      </w:r>
      <w:r w:rsidRPr="00A60A0E">
        <w:rPr>
          <w:lang w:val="ru-RU"/>
        </w:rPr>
        <w:t>принципы, касающиеся создания потенциала, которые изложены в пп. 29 и 34 Женевской декларации принципов, принятой на Всемирной встрече на высшем уровне по вопросам информационного общества (ВВУИО);</w:t>
      </w:r>
    </w:p>
    <w:p w14:paraId="1ACA0E6D" w14:textId="77777777" w:rsidR="00A0581C" w:rsidRPr="00A60A0E" w:rsidRDefault="006F40E3" w:rsidP="00A0581C">
      <w:pPr>
        <w:rPr>
          <w:lang w:val="ru-RU"/>
        </w:rPr>
      </w:pPr>
      <w:r w:rsidRPr="00A60A0E">
        <w:rPr>
          <w:i/>
          <w:iCs/>
          <w:lang w:val="ru-RU"/>
        </w:rPr>
        <w:t>b)</w:t>
      </w:r>
      <w:r w:rsidRPr="00A60A0E">
        <w:rPr>
          <w:i/>
          <w:iCs/>
          <w:lang w:val="ru-RU"/>
        </w:rPr>
        <w:tab/>
      </w:r>
      <w:r w:rsidRPr="00A60A0E">
        <w:rPr>
          <w:lang w:val="ru-RU"/>
        </w:rPr>
        <w:t>положения п. 11 Женевского плана действий ВВУИО;</w:t>
      </w:r>
    </w:p>
    <w:p w14:paraId="54983867" w14:textId="77777777" w:rsidR="00A0581C" w:rsidRPr="00A60A0E" w:rsidRDefault="006F40E3" w:rsidP="00A0581C">
      <w:pPr>
        <w:rPr>
          <w:lang w:val="ru-RU"/>
        </w:rPr>
      </w:pPr>
      <w:r w:rsidRPr="00A60A0E">
        <w:rPr>
          <w:i/>
          <w:iCs/>
          <w:lang w:val="ru-RU"/>
        </w:rPr>
        <w:t>с)</w:t>
      </w:r>
      <w:r w:rsidRPr="00A60A0E">
        <w:rPr>
          <w:i/>
          <w:iCs/>
          <w:lang w:val="ru-RU"/>
        </w:rPr>
        <w:tab/>
      </w:r>
      <w:r w:rsidRPr="00A60A0E">
        <w:rPr>
          <w:lang w:val="ru-RU"/>
        </w:rPr>
        <w:t>положения пп. 14 и 32 Тунисского обязательства ВВУИО;</w:t>
      </w:r>
    </w:p>
    <w:p w14:paraId="6EB898DD" w14:textId="77777777" w:rsidR="00A0581C" w:rsidRPr="00A60A0E" w:rsidRDefault="006F40E3" w:rsidP="00A0581C">
      <w:pPr>
        <w:rPr>
          <w:lang w:val="ru-RU"/>
        </w:rPr>
      </w:pPr>
      <w:r w:rsidRPr="00A60A0E">
        <w:rPr>
          <w:i/>
          <w:iCs/>
          <w:lang w:val="ru-RU"/>
        </w:rPr>
        <w:t>d)</w:t>
      </w:r>
      <w:r w:rsidRPr="00A60A0E">
        <w:rPr>
          <w:i/>
          <w:iCs/>
          <w:lang w:val="ru-RU"/>
        </w:rPr>
        <w:tab/>
      </w:r>
      <w:r w:rsidRPr="00A60A0E">
        <w:rPr>
          <w:lang w:val="ru-RU"/>
        </w:rPr>
        <w:t>положения пп. 22, 23а), 26g), 51 и 90 с), d), k) и n) Тунисской программы для информационного общества ВВУИО;</w:t>
      </w:r>
    </w:p>
    <w:p w14:paraId="3ACD4122" w14:textId="77777777" w:rsidR="00A0581C" w:rsidRPr="00A60A0E" w:rsidRDefault="006F40E3" w:rsidP="00A0581C">
      <w:pPr>
        <w:rPr>
          <w:lang w:val="ru-RU"/>
        </w:rPr>
      </w:pPr>
      <w:r w:rsidRPr="00A60A0E">
        <w:rPr>
          <w:i/>
          <w:iCs/>
          <w:lang w:val="ru-RU"/>
        </w:rPr>
        <w:t>e)</w:t>
      </w:r>
      <w:r w:rsidRPr="00A60A0E">
        <w:rPr>
          <w:lang w:val="ru-RU"/>
        </w:rPr>
        <w:tab/>
        <w:t>что МСЭ является одной из ведущих организаций/содействующих организаций, указанных по Направлению деятельности С4 в Приложении к Тунисской программе, наряду с Программой развития Организации Объединенных Наций (ПРООН), Организацией Объединенных Наций по вопросам образования, науки и культуры (ЮНЕСКО) и Конференции Организации Объединенных Наций по торговле и развитию (ЮНКТАД);</w:t>
      </w:r>
    </w:p>
    <w:p w14:paraId="6F489016" w14:textId="280DED3E" w:rsidR="00A0581C" w:rsidRPr="00A60A0E" w:rsidRDefault="006F40E3" w:rsidP="00A0581C">
      <w:pPr>
        <w:rPr>
          <w:lang w:val="ru-RU"/>
        </w:rPr>
      </w:pPr>
      <w:r w:rsidRPr="00A60A0E">
        <w:rPr>
          <w:i/>
          <w:iCs/>
          <w:lang w:val="ru-RU"/>
        </w:rPr>
        <w:t>f)</w:t>
      </w:r>
      <w:r w:rsidRPr="00A60A0E">
        <w:rPr>
          <w:i/>
          <w:iCs/>
          <w:lang w:val="ru-RU"/>
        </w:rPr>
        <w:tab/>
      </w:r>
      <w:r w:rsidRPr="00A60A0E">
        <w:rPr>
          <w:lang w:val="ru-RU"/>
        </w:rPr>
        <w:t xml:space="preserve">Резолюцию 73 (Пересм. </w:t>
      </w:r>
      <w:del w:id="17" w:author="Isupova, Varvara" w:date="2022-05-09T15:53:00Z">
        <w:r w:rsidRPr="00A60A0E" w:rsidDel="0011757F">
          <w:rPr>
            <w:lang w:val="ru-RU"/>
          </w:rPr>
          <w:delText>Буэнос-Айрес, 2</w:delText>
        </w:r>
      </w:del>
      <w:del w:id="18" w:author="Isupova, Varvara" w:date="2022-05-09T15:54:00Z">
        <w:r w:rsidRPr="00A60A0E" w:rsidDel="0011757F">
          <w:rPr>
            <w:lang w:val="ru-RU"/>
          </w:rPr>
          <w:delText>017</w:delText>
        </w:r>
      </w:del>
      <w:ins w:id="19" w:author="Isupova, Varvara" w:date="2022-05-09T15:54:00Z">
        <w:r w:rsidR="0011757F" w:rsidRPr="00A60A0E">
          <w:rPr>
            <w:lang w:val="ru-RU"/>
          </w:rPr>
          <w:t>Кигали, 2022</w:t>
        </w:r>
      </w:ins>
      <w:r w:rsidRPr="00A60A0E">
        <w:rPr>
          <w:lang w:val="ru-RU"/>
        </w:rPr>
        <w:t> г.) настоящей Конференции о центрах профессионально</w:t>
      </w:r>
      <w:ins w:id="20" w:author="Beliaeva, Oxana" w:date="2022-05-26T18:23:00Z">
        <w:r w:rsidR="00A50BE0" w:rsidRPr="00A60A0E">
          <w:rPr>
            <w:lang w:val="ru-RU"/>
          </w:rPr>
          <w:t>й подготовки Академии</w:t>
        </w:r>
      </w:ins>
      <w:del w:id="21" w:author="Beliaeva, Oxana" w:date="2022-05-26T18:23:00Z">
        <w:r w:rsidRPr="00A60A0E" w:rsidDel="00A50BE0">
          <w:rPr>
            <w:lang w:val="ru-RU"/>
          </w:rPr>
          <w:delText>го мастерства</w:delText>
        </w:r>
      </w:del>
      <w:r w:rsidR="00A50BE0" w:rsidRPr="00A60A0E">
        <w:rPr>
          <w:lang w:val="ru-RU"/>
        </w:rPr>
        <w:t xml:space="preserve"> </w:t>
      </w:r>
      <w:r w:rsidRPr="00A60A0E">
        <w:rPr>
          <w:lang w:val="ru-RU"/>
        </w:rPr>
        <w:t>МСЭ;</w:t>
      </w:r>
    </w:p>
    <w:p w14:paraId="4DCC9AEC" w14:textId="77777777" w:rsidR="00A0581C" w:rsidRPr="00A60A0E" w:rsidRDefault="006F40E3" w:rsidP="00A0581C">
      <w:pPr>
        <w:rPr>
          <w:lang w:val="ru-RU"/>
        </w:rPr>
      </w:pPr>
      <w:r w:rsidRPr="00A60A0E">
        <w:rPr>
          <w:i/>
          <w:iCs/>
          <w:lang w:val="ru-RU"/>
        </w:rPr>
        <w:t>g)</w:t>
      </w:r>
      <w:r w:rsidRPr="00A60A0E">
        <w:rPr>
          <w:lang w:val="ru-RU"/>
        </w:rPr>
        <w:tab/>
        <w:t>резолюцию 70/125 Генеральной Ассамблеи Организации Объединенных Наций, содержащую Итоговый документ совещания высокого уровня Генеральной Ассамблеи, посвященного общему обзору хода осуществления решений ВВУИО,</w:t>
      </w:r>
    </w:p>
    <w:p w14:paraId="3D601E2F" w14:textId="77777777" w:rsidR="00A0581C" w:rsidRPr="00A60A0E" w:rsidRDefault="006F40E3" w:rsidP="00A0581C">
      <w:pPr>
        <w:pStyle w:val="Call"/>
        <w:rPr>
          <w:i w:val="0"/>
          <w:iCs/>
          <w:lang w:val="ru-RU"/>
        </w:rPr>
      </w:pPr>
      <w:r w:rsidRPr="00A60A0E">
        <w:rPr>
          <w:lang w:val="ru-RU"/>
        </w:rPr>
        <w:t>учитывая</w:t>
      </w:r>
      <w:r w:rsidRPr="00A60A0E">
        <w:rPr>
          <w:i w:val="0"/>
          <w:iCs/>
          <w:lang w:val="ru-RU"/>
        </w:rPr>
        <w:t>,</w:t>
      </w:r>
    </w:p>
    <w:p w14:paraId="2B72D1BC" w14:textId="77777777" w:rsidR="00A0581C" w:rsidRPr="00A60A0E" w:rsidRDefault="006F40E3" w:rsidP="00A0581C">
      <w:pPr>
        <w:rPr>
          <w:lang w:val="ru-RU"/>
        </w:rPr>
      </w:pPr>
      <w:r w:rsidRPr="00A60A0E">
        <w:rPr>
          <w:i/>
          <w:iCs/>
          <w:lang w:val="ru-RU"/>
        </w:rPr>
        <w:t>a)</w:t>
      </w:r>
      <w:r w:rsidRPr="00A60A0E">
        <w:rPr>
          <w:i/>
          <w:iCs/>
          <w:lang w:val="ru-RU"/>
        </w:rPr>
        <w:tab/>
      </w:r>
      <w:r w:rsidRPr="00A60A0E">
        <w:rPr>
          <w:lang w:val="ru-RU"/>
        </w:rPr>
        <w:t>что людские ресурсы в любой организации продолжают оставаться важнейшим активом и что необходимо на постоянной основе анализировать технические навыки, а также навыки в области их развития и управления ими;</w:t>
      </w:r>
    </w:p>
    <w:p w14:paraId="5C6244A6" w14:textId="77777777" w:rsidR="00A0581C" w:rsidRPr="00A60A0E" w:rsidRDefault="006F40E3">
      <w:pPr>
        <w:rPr>
          <w:lang w:val="ru-RU"/>
        </w:rPr>
      </w:pPr>
      <w:r w:rsidRPr="00A60A0E">
        <w:rPr>
          <w:i/>
          <w:iCs/>
          <w:lang w:val="ru-RU"/>
        </w:rPr>
        <w:t>b)</w:t>
      </w:r>
      <w:r w:rsidRPr="00A60A0E">
        <w:rPr>
          <w:i/>
          <w:iCs/>
          <w:lang w:val="ru-RU"/>
        </w:rPr>
        <w:tab/>
      </w:r>
      <w:r w:rsidRPr="00A60A0E">
        <w:rPr>
          <w:lang w:val="ru-RU"/>
        </w:rPr>
        <w:t>что решающее значение для развития человеческого и институционального потенциала имеют непрерывная и постоянная профессиональная подготовка и обмен идеями с другими опытными техническими специалистами и учреждениями, как и теми, кто занимается вопросами регулирования и развития;</w:t>
      </w:r>
    </w:p>
    <w:p w14:paraId="40F0849F" w14:textId="328D0554" w:rsidR="00A0581C" w:rsidRPr="00A60A0E" w:rsidRDefault="006F40E3" w:rsidP="00A0581C">
      <w:pPr>
        <w:rPr>
          <w:lang w:val="ru-RU"/>
        </w:rPr>
      </w:pPr>
      <w:r w:rsidRPr="00A60A0E">
        <w:rPr>
          <w:i/>
          <w:iCs/>
          <w:lang w:val="ru-RU"/>
        </w:rPr>
        <w:t>с)</w:t>
      </w:r>
      <w:r w:rsidRPr="00A60A0E">
        <w:rPr>
          <w:i/>
          <w:iCs/>
          <w:lang w:val="ru-RU"/>
        </w:rPr>
        <w:tab/>
      </w:r>
      <w:r w:rsidRPr="00A60A0E">
        <w:rPr>
          <w:lang w:val="ru-RU"/>
        </w:rPr>
        <w:t xml:space="preserve">что Бюро развития электросвязи (БРЭ) продолжает играть ключевую роль в развитии таких навыков через свои многочисленные виды деятельности, включая программу по </w:t>
      </w:r>
      <w:ins w:id="22" w:author="Ekaterina Ilyina" w:date="2022-05-16T19:58:00Z">
        <w:r w:rsidR="00193169" w:rsidRPr="00A60A0E">
          <w:rPr>
            <w:lang w:val="ru-RU"/>
          </w:rPr>
          <w:t xml:space="preserve">развитию </w:t>
        </w:r>
      </w:ins>
      <w:del w:id="23" w:author="Ekaterina Ilyina" w:date="2022-05-16T19:58:00Z">
        <w:r w:rsidRPr="00A60A0E" w:rsidDel="00193169">
          <w:rPr>
            <w:lang w:val="ru-RU"/>
          </w:rPr>
          <w:delText xml:space="preserve">созданию </w:delText>
        </w:r>
      </w:del>
      <w:r w:rsidRPr="00A60A0E">
        <w:rPr>
          <w:lang w:val="ru-RU"/>
        </w:rPr>
        <w:t>потенциала</w:t>
      </w:r>
      <w:del w:id="24" w:author="Ekaterina Ilyina" w:date="2022-05-16T19:58:00Z">
        <w:r w:rsidRPr="00A60A0E" w:rsidDel="00193169">
          <w:rPr>
            <w:lang w:val="ru-RU"/>
          </w:rPr>
          <w:delText xml:space="preserve"> и охвату цифровыми технологиями</w:delText>
        </w:r>
      </w:del>
      <w:del w:id="25" w:author="Ekaterina Ilyina" w:date="2022-05-16T19:59:00Z">
        <w:r w:rsidRPr="00A60A0E" w:rsidDel="00193169">
          <w:rPr>
            <w:lang w:val="ru-RU"/>
          </w:rPr>
          <w:delText>,</w:delText>
        </w:r>
      </w:del>
      <w:r w:rsidR="00BC5876" w:rsidRPr="00A60A0E">
        <w:rPr>
          <w:lang w:val="ru-RU"/>
        </w:rPr>
        <w:t xml:space="preserve"> и </w:t>
      </w:r>
      <w:del w:id="26" w:author="Antipina, Nadezda" w:date="2022-05-27T09:34:00Z">
        <w:r w:rsidR="00726179" w:rsidDel="00726179">
          <w:rPr>
            <w:lang w:val="ru-RU"/>
          </w:rPr>
          <w:delText xml:space="preserve">виды </w:delText>
        </w:r>
      </w:del>
      <w:r w:rsidRPr="00A60A0E">
        <w:rPr>
          <w:lang w:val="ru-RU"/>
        </w:rPr>
        <w:t>деятельност</w:t>
      </w:r>
      <w:ins w:id="27" w:author="Antipina, Nadezda" w:date="2022-05-27T09:34:00Z">
        <w:r w:rsidR="00726179">
          <w:rPr>
            <w:lang w:val="ru-RU"/>
          </w:rPr>
          <w:t>ь</w:t>
        </w:r>
      </w:ins>
      <w:del w:id="28" w:author="Antipina, Nadezda" w:date="2022-05-27T09:34:00Z">
        <w:r w:rsidR="00726179" w:rsidDel="00726179">
          <w:rPr>
            <w:lang w:val="ru-RU"/>
          </w:rPr>
          <w:delText>и</w:delText>
        </w:r>
      </w:del>
      <w:r w:rsidRPr="00A60A0E">
        <w:rPr>
          <w:lang w:val="ru-RU"/>
        </w:rPr>
        <w:t xml:space="preserve"> на местах</w:t>
      </w:r>
      <w:del w:id="29" w:author="Ekaterina Ilyina" w:date="2022-05-16T19:59:00Z">
        <w:r w:rsidRPr="00A60A0E" w:rsidDel="00193169">
          <w:rPr>
            <w:lang w:val="ru-RU"/>
          </w:rPr>
          <w:delText>,</w:delText>
        </w:r>
      </w:del>
      <w:r w:rsidRPr="00A60A0E">
        <w:rPr>
          <w:lang w:val="ru-RU"/>
        </w:rPr>
        <w:t xml:space="preserve"> </w:t>
      </w:r>
      <w:del w:id="30" w:author="Ekaterina Ilyina" w:date="2022-05-16T19:59:00Z">
        <w:r w:rsidRPr="00A60A0E" w:rsidDel="00193169">
          <w:rPr>
            <w:lang w:val="ru-RU"/>
          </w:rPr>
          <w:delText xml:space="preserve">а также имеет превосходный опыт, </w:delText>
        </w:r>
      </w:del>
      <w:del w:id="31" w:author="Isupova, Varvara" w:date="2022-05-09T16:19:00Z">
        <w:r w:rsidRPr="00A60A0E" w:rsidDel="00F80034">
          <w:rPr>
            <w:lang w:val="ru-RU"/>
          </w:rPr>
          <w:delText>накопленный в этой области Департаментом технического сотрудничества МСЭ до создания БРЭ</w:delText>
        </w:r>
      </w:del>
      <w:r w:rsidRPr="00A60A0E">
        <w:rPr>
          <w:lang w:val="ru-RU"/>
        </w:rPr>
        <w:t>;</w:t>
      </w:r>
    </w:p>
    <w:p w14:paraId="661CAC50" w14:textId="44AAEE0A" w:rsidR="00A0581C" w:rsidRPr="00A60A0E" w:rsidRDefault="006F40E3" w:rsidP="00A0581C">
      <w:pPr>
        <w:rPr>
          <w:lang w:val="ru-RU"/>
        </w:rPr>
      </w:pPr>
      <w:r w:rsidRPr="00A60A0E">
        <w:rPr>
          <w:i/>
          <w:iCs/>
          <w:lang w:val="ru-RU"/>
        </w:rPr>
        <w:lastRenderedPageBreak/>
        <w:t>d)</w:t>
      </w:r>
      <w:r w:rsidRPr="00A60A0E">
        <w:rPr>
          <w:i/>
          <w:iCs/>
          <w:lang w:val="ru-RU"/>
        </w:rPr>
        <w:tab/>
      </w:r>
      <w:r w:rsidRPr="00A60A0E">
        <w:rPr>
          <w:lang w:val="ru-RU"/>
        </w:rPr>
        <w:t xml:space="preserve">что основные инициативы по созданию потенциала, осуществляемые БРЭ, включая </w:t>
      </w:r>
      <w:del w:id="32" w:author="Isupova, Varvara" w:date="2022-05-09T16:19:00Z">
        <w:r w:rsidRPr="00A60A0E" w:rsidDel="00F80034">
          <w:rPr>
            <w:lang w:val="ru-RU"/>
          </w:rPr>
          <w:delText xml:space="preserve">инициативу </w:delText>
        </w:r>
      </w:del>
      <w:r w:rsidR="00BC5876" w:rsidRPr="00A60A0E">
        <w:rPr>
          <w:lang w:val="ru-RU"/>
        </w:rPr>
        <w:t>Академи</w:t>
      </w:r>
      <w:del w:id="33" w:author="Antipina, Nadezda" w:date="2022-05-27T09:35:00Z">
        <w:r w:rsidR="00726179" w:rsidDel="00726179">
          <w:rPr>
            <w:lang w:val="ru-RU"/>
          </w:rPr>
          <w:delText>я</w:delText>
        </w:r>
      </w:del>
      <w:ins w:id="34" w:author="Antipina, Nadezda" w:date="2022-05-27T09:34:00Z">
        <w:r w:rsidR="00726179">
          <w:rPr>
            <w:lang w:val="ru-RU"/>
          </w:rPr>
          <w:t>ю</w:t>
        </w:r>
      </w:ins>
      <w:r w:rsidRPr="00A60A0E">
        <w:rPr>
          <w:lang w:val="ru-RU"/>
        </w:rPr>
        <w:t xml:space="preserve"> МСЭ</w:t>
      </w:r>
      <w:del w:id="35" w:author="Isupova, Varvara" w:date="2022-05-09T15:56:00Z">
        <w:r w:rsidRPr="00A60A0E" w:rsidDel="0011757F">
          <w:rPr>
            <w:rStyle w:val="FootnoteReference"/>
            <w:lang w:val="ru-RU"/>
          </w:rPr>
          <w:footnoteReference w:customMarkFollows="1" w:id="1"/>
          <w:delText>1</w:delText>
        </w:r>
      </w:del>
      <w:r w:rsidRPr="00A60A0E">
        <w:rPr>
          <w:lang w:val="ru-RU"/>
        </w:rPr>
        <w:t xml:space="preserve">, глобальные и региональные форумы по развитию человеческого потенциала и инициативы в отношении центров профессионального мастерства и центров </w:t>
      </w:r>
      <w:ins w:id="38" w:author="Ekaterina Ilyina" w:date="2022-05-16T20:01:00Z">
        <w:r w:rsidR="00AC4601" w:rsidRPr="00A60A0E">
          <w:rPr>
            <w:lang w:val="ru-RU"/>
          </w:rPr>
          <w:t>цифров</w:t>
        </w:r>
      </w:ins>
      <w:ins w:id="39" w:author="Ekaterina Ilyina" w:date="2022-05-16T20:23:00Z">
        <w:r w:rsidR="00AC4601" w:rsidRPr="00A60A0E">
          <w:rPr>
            <w:lang w:val="ru-RU"/>
          </w:rPr>
          <w:t>ой</w:t>
        </w:r>
      </w:ins>
      <w:ins w:id="40" w:author="Ekaterina Ilyina" w:date="2022-05-16T20:01:00Z">
        <w:r w:rsidR="00193169" w:rsidRPr="00A60A0E">
          <w:rPr>
            <w:lang w:val="ru-RU"/>
          </w:rPr>
          <w:t xml:space="preserve"> </w:t>
        </w:r>
      </w:ins>
      <w:ins w:id="41" w:author="Ekaterina Ilyina" w:date="2022-05-16T20:23:00Z">
        <w:r w:rsidR="00AC4601" w:rsidRPr="00A60A0E">
          <w:rPr>
            <w:lang w:val="ru-RU"/>
          </w:rPr>
          <w:t xml:space="preserve">трансформации </w:t>
        </w:r>
      </w:ins>
      <w:del w:id="42" w:author="Ekaterina Ilyina" w:date="2022-05-16T20:01:00Z">
        <w:r w:rsidRPr="00A60A0E" w:rsidDel="00193169">
          <w:rPr>
            <w:lang w:val="ru-RU"/>
          </w:rPr>
          <w:delText>подготовки на базе интернета</w:delText>
        </w:r>
      </w:del>
      <w:r w:rsidRPr="00A60A0E">
        <w:rPr>
          <w:lang w:val="ru-RU"/>
        </w:rPr>
        <w:t>, в значительной степени способствуют рассмотрению этих вопросов и что их задачи соответствуют результатам ВВУИО при сотрудничестве со всеми программами и двумя исследовательскими комиссиями Сектора развития электросвязи МСЭ (МСЭ-D) в соответствии со сферами их компетенции;</w:t>
      </w:r>
    </w:p>
    <w:p w14:paraId="750B701F" w14:textId="3BCD6328" w:rsidR="00A0581C" w:rsidRPr="00A60A0E" w:rsidRDefault="006F40E3" w:rsidP="00A0581C">
      <w:pPr>
        <w:rPr>
          <w:lang w:val="ru-RU"/>
        </w:rPr>
      </w:pPr>
      <w:r w:rsidRPr="00A60A0E">
        <w:rPr>
          <w:i/>
          <w:iCs/>
          <w:lang w:val="ru-RU"/>
        </w:rPr>
        <w:t>e)</w:t>
      </w:r>
      <w:r w:rsidRPr="00A60A0E">
        <w:rPr>
          <w:i/>
          <w:iCs/>
          <w:lang w:val="ru-RU"/>
        </w:rPr>
        <w:tab/>
      </w:r>
      <w:r w:rsidRPr="00A60A0E">
        <w:rPr>
          <w:lang w:val="ru-RU"/>
        </w:rPr>
        <w:t xml:space="preserve">что необходимо, чтобы БРЭ систематизировало свои </w:t>
      </w:r>
      <w:del w:id="43" w:author="Ekaterina Ilyina" w:date="2022-05-16T20:02:00Z">
        <w:r w:rsidRPr="00A60A0E" w:rsidDel="00193169">
          <w:rPr>
            <w:lang w:val="ru-RU"/>
          </w:rPr>
          <w:delText xml:space="preserve">многочисленные </w:delText>
        </w:r>
      </w:del>
      <w:r w:rsidRPr="00A60A0E">
        <w:rPr>
          <w:lang w:val="ru-RU"/>
        </w:rPr>
        <w:t xml:space="preserve">виды деятельности в области </w:t>
      </w:r>
      <w:ins w:id="44" w:author="Ekaterina Ilyina" w:date="2022-05-16T20:03:00Z">
        <w:r w:rsidR="00193169" w:rsidRPr="00A60A0E">
          <w:rPr>
            <w:lang w:val="ru-RU"/>
          </w:rPr>
          <w:t xml:space="preserve">развития навыков и </w:t>
        </w:r>
      </w:ins>
      <w:del w:id="45" w:author="Ekaterina Ilyina" w:date="2022-05-16T20:04:00Z">
        <w:r w:rsidRPr="00A60A0E" w:rsidDel="00193169">
          <w:rPr>
            <w:lang w:val="ru-RU"/>
          </w:rPr>
          <w:delText xml:space="preserve">повышения квалификации специалистов и создания </w:delText>
        </w:r>
      </w:del>
      <w:r w:rsidRPr="00A60A0E">
        <w:rPr>
          <w:lang w:val="ru-RU"/>
        </w:rPr>
        <w:t>потенциала, применяя подход, обеспечивающий их целостный, скоординированный, комплексный и прозрачный характер, для того чтобы достичь общих стратегических целей МСЭ-D и использовать ресурсы максимально эффективным образом;</w:t>
      </w:r>
    </w:p>
    <w:p w14:paraId="52D94727" w14:textId="2F7D0B46" w:rsidR="00A0581C" w:rsidRPr="00A60A0E" w:rsidRDefault="006F40E3" w:rsidP="00A0581C">
      <w:pPr>
        <w:rPr>
          <w:lang w:val="ru-RU"/>
        </w:rPr>
      </w:pPr>
      <w:r w:rsidRPr="00A60A0E">
        <w:rPr>
          <w:i/>
          <w:iCs/>
          <w:lang w:val="ru-RU"/>
        </w:rPr>
        <w:t>f)</w:t>
      </w:r>
      <w:r w:rsidRPr="00A60A0E">
        <w:rPr>
          <w:i/>
          <w:iCs/>
          <w:lang w:val="ru-RU"/>
        </w:rPr>
        <w:tab/>
      </w:r>
      <w:r w:rsidRPr="00A60A0E">
        <w:rPr>
          <w:lang w:val="ru-RU"/>
        </w:rPr>
        <w:t xml:space="preserve">что необходимо, чтобы БРЭ проводило регулярные консультации с членами относительно их приоритетов в области </w:t>
      </w:r>
      <w:ins w:id="46" w:author="Ekaterina Ilyina" w:date="2022-05-16T20:04:00Z">
        <w:r w:rsidR="00193169" w:rsidRPr="00A60A0E">
          <w:rPr>
            <w:lang w:val="ru-RU"/>
          </w:rPr>
          <w:t xml:space="preserve">развития навыков и </w:t>
        </w:r>
      </w:ins>
      <w:del w:id="47" w:author="Ekaterina Ilyina" w:date="2022-05-16T20:04:00Z">
        <w:r w:rsidRPr="00A60A0E" w:rsidDel="00193169">
          <w:rPr>
            <w:lang w:val="ru-RU"/>
          </w:rPr>
          <w:delText xml:space="preserve">повышения квалификации специалистов и создания </w:delText>
        </w:r>
      </w:del>
      <w:r w:rsidRPr="00A60A0E">
        <w:rPr>
          <w:lang w:val="ru-RU"/>
        </w:rPr>
        <w:t>потенциала и соответствующим образом осуществляло деятельность;</w:t>
      </w:r>
    </w:p>
    <w:p w14:paraId="26D18131" w14:textId="77777777" w:rsidR="00A0581C" w:rsidRPr="00A60A0E" w:rsidRDefault="006F40E3" w:rsidP="00575BEB">
      <w:pPr>
        <w:rPr>
          <w:lang w:val="ru-RU"/>
        </w:rPr>
      </w:pPr>
      <w:r w:rsidRPr="00A60A0E">
        <w:rPr>
          <w:i/>
          <w:iCs/>
          <w:lang w:val="ru-RU"/>
        </w:rPr>
        <w:t>g)</w:t>
      </w:r>
      <w:r w:rsidRPr="00A60A0E">
        <w:rPr>
          <w:lang w:val="ru-RU"/>
        </w:rPr>
        <w:tab/>
        <w:t>что необходимо, чтобы БРЭ представляло Консультативной группе по развитию электросвязи (КГРЭ) отчеты о выполняемых инициативах и видах деятельности и о достигнутых результатах, с тем чтобы члены были в полной мере информированы о возникших трудностях и достигнутом прогрессе и могли обеспечивать руководящие указания для выполнения БРЭ этой деятельности,</w:t>
      </w:r>
    </w:p>
    <w:p w14:paraId="4E560858" w14:textId="77777777" w:rsidR="00A0581C" w:rsidRPr="00A60A0E" w:rsidRDefault="006F40E3" w:rsidP="00A0581C">
      <w:pPr>
        <w:pStyle w:val="Call"/>
        <w:rPr>
          <w:lang w:val="ru-RU"/>
        </w:rPr>
      </w:pPr>
      <w:r w:rsidRPr="00A60A0E">
        <w:rPr>
          <w:lang w:val="ru-RU"/>
        </w:rPr>
        <w:t>принимая во внимание</w:t>
      </w:r>
    </w:p>
    <w:p w14:paraId="558B061D" w14:textId="77777777" w:rsidR="00A0581C" w:rsidRPr="00A60A0E" w:rsidRDefault="006F40E3" w:rsidP="00A0581C">
      <w:pPr>
        <w:rPr>
          <w:iCs/>
          <w:lang w:val="ru-RU"/>
        </w:rPr>
      </w:pPr>
      <w:r w:rsidRPr="00A60A0E">
        <w:rPr>
          <w:i/>
          <w:iCs/>
          <w:lang w:val="ru-RU"/>
        </w:rPr>
        <w:t>a)</w:t>
      </w:r>
      <w:r w:rsidRPr="00A60A0E">
        <w:rPr>
          <w:lang w:val="ru-RU"/>
        </w:rPr>
        <w:tab/>
        <w:t>успех и доказанную ценность в отношении предоставления практических навыков и практического обучения таких форумов, как региональные семинары и Всемирный семинар по радиосвязи (ВСР);</w:t>
      </w:r>
    </w:p>
    <w:p w14:paraId="517660D3" w14:textId="77777777" w:rsidR="00A0581C" w:rsidRPr="00A60A0E" w:rsidRDefault="006F40E3" w:rsidP="00A0581C">
      <w:pPr>
        <w:rPr>
          <w:iCs/>
          <w:lang w:val="ru-RU"/>
        </w:rPr>
      </w:pPr>
      <w:r w:rsidRPr="00A60A0E">
        <w:rPr>
          <w:i/>
          <w:iCs/>
          <w:lang w:val="ru-RU"/>
        </w:rPr>
        <w:t>b)</w:t>
      </w:r>
      <w:r w:rsidRPr="00A60A0E">
        <w:rPr>
          <w:lang w:val="ru-RU"/>
        </w:rPr>
        <w:tab/>
        <w:t>большое число и разнообразный характер организаций и частных лиц, которые участвуют в работе БРЭ и ценность которых как образовательных ресурсов следует признать;</w:t>
      </w:r>
    </w:p>
    <w:p w14:paraId="456D53C5" w14:textId="77777777" w:rsidR="00A0581C" w:rsidRPr="00A60A0E" w:rsidRDefault="006F40E3" w:rsidP="00A0581C">
      <w:pPr>
        <w:rPr>
          <w:szCs w:val="22"/>
          <w:lang w:val="ru-RU"/>
        </w:rPr>
      </w:pPr>
      <w:r w:rsidRPr="00A60A0E">
        <w:rPr>
          <w:i/>
          <w:iCs/>
          <w:szCs w:val="22"/>
          <w:lang w:val="ru-RU"/>
        </w:rPr>
        <w:t>c)</w:t>
      </w:r>
      <w:r w:rsidRPr="00A60A0E">
        <w:rPr>
          <w:szCs w:val="22"/>
          <w:lang w:val="ru-RU"/>
        </w:rPr>
        <w:tab/>
      </w:r>
      <w:r w:rsidRPr="00A60A0E">
        <w:rPr>
          <w:lang w:val="ru-RU"/>
        </w:rPr>
        <w:t>потребности и приоритеты инициатив в области повышения квалификации специалистов и создания потенциала, определенные регионами,</w:t>
      </w:r>
    </w:p>
    <w:p w14:paraId="0E339399" w14:textId="77777777" w:rsidR="00A0581C" w:rsidRPr="00A60A0E" w:rsidRDefault="006F40E3" w:rsidP="00A0581C">
      <w:pPr>
        <w:pStyle w:val="Call"/>
        <w:rPr>
          <w:lang w:val="ru-RU"/>
        </w:rPr>
      </w:pPr>
      <w:r w:rsidRPr="00A60A0E">
        <w:rPr>
          <w:lang w:val="ru-RU"/>
        </w:rPr>
        <w:t xml:space="preserve">решает поручить </w:t>
      </w:r>
      <w:r w:rsidRPr="00A60A0E">
        <w:rPr>
          <w:caps/>
          <w:lang w:val="ru-RU"/>
        </w:rPr>
        <w:t>д</w:t>
      </w:r>
      <w:r w:rsidRPr="00A60A0E">
        <w:rPr>
          <w:lang w:val="ru-RU"/>
        </w:rPr>
        <w:t>иректору Бюро развития электросвязи</w:t>
      </w:r>
    </w:p>
    <w:p w14:paraId="6BB1FEB0" w14:textId="7537CB57" w:rsidR="00A0581C" w:rsidRPr="00A60A0E" w:rsidRDefault="006F40E3" w:rsidP="00A0581C">
      <w:pPr>
        <w:rPr>
          <w:lang w:val="ru-RU"/>
        </w:rPr>
      </w:pPr>
      <w:r w:rsidRPr="00A60A0E">
        <w:rPr>
          <w:lang w:val="ru-RU"/>
        </w:rPr>
        <w:t>1</w:t>
      </w:r>
      <w:r w:rsidRPr="00A60A0E">
        <w:rPr>
          <w:lang w:val="ru-RU"/>
        </w:rPr>
        <w:tab/>
        <w:t>продолжить работу Группы по инициативам в области создания потенциала (ГИСП), состоящей из компетентных экспертов по развитию потенциала, которым хорошо известны потребности их регионов, для того чтобы улучшить возможности Государств – Членов МСЭ, Членов Сектора,</w:t>
      </w:r>
      <w:r w:rsidRPr="00A60A0E">
        <w:rPr>
          <w:rFonts w:cs="Calibri"/>
          <w:lang w:val="ru-RU"/>
        </w:rPr>
        <w:t xml:space="preserve"> Ассоциированных членов и Академических организаций, </w:t>
      </w:r>
      <w:r w:rsidRPr="00A60A0E">
        <w:rPr>
          <w:lang w:val="ru-RU"/>
        </w:rPr>
        <w:t xml:space="preserve">опытных и владеющих специальными знаниями профессионалов, а также организаций, обладающих соответствующими специальными знаниями и опытом, по оказанию помощи МСЭ-D, а также способствовать успешному выполнению своих видов деятельности в области </w:t>
      </w:r>
      <w:ins w:id="48" w:author="Ekaterina Ilyina" w:date="2022-05-16T20:06:00Z">
        <w:r w:rsidR="00193169" w:rsidRPr="00A60A0E">
          <w:rPr>
            <w:lang w:val="ru-RU"/>
          </w:rPr>
          <w:t xml:space="preserve">развития навыков и </w:t>
        </w:r>
      </w:ins>
      <w:del w:id="49" w:author="Ekaterina Ilyina" w:date="2022-05-16T20:06:00Z">
        <w:r w:rsidRPr="00A60A0E" w:rsidDel="00193169">
          <w:rPr>
            <w:lang w:val="ru-RU"/>
          </w:rPr>
          <w:delText xml:space="preserve">повышения квалификации специалистов и создания </w:delText>
        </w:r>
      </w:del>
      <w:r w:rsidRPr="00A60A0E">
        <w:rPr>
          <w:lang w:val="ru-RU"/>
        </w:rPr>
        <w:t xml:space="preserve">потенциала на основе комплексного подхода и при сотрудничестве </w:t>
      </w:r>
      <w:r w:rsidR="00726179">
        <w:rPr>
          <w:lang w:val="ru-RU"/>
        </w:rPr>
        <w:t>с</w:t>
      </w:r>
      <w:del w:id="50" w:author="Antipina, Nadezda" w:date="2022-05-27T09:36:00Z">
        <w:r w:rsidR="00726179" w:rsidDel="00726179">
          <w:rPr>
            <w:lang w:val="ru-RU"/>
          </w:rPr>
          <w:delText>о всеми программами и</w:delText>
        </w:r>
      </w:del>
      <w:r w:rsidR="00BC5876" w:rsidRPr="00A60A0E">
        <w:rPr>
          <w:lang w:val="ru-RU"/>
        </w:rPr>
        <w:t xml:space="preserve"> </w:t>
      </w:r>
      <w:r w:rsidRPr="00A60A0E">
        <w:rPr>
          <w:lang w:val="ru-RU"/>
        </w:rPr>
        <w:t xml:space="preserve">двумя исследовательскими комиссиями МСЭ-D и согласно принятым региональным </w:t>
      </w:r>
      <w:ins w:id="51" w:author="Ekaterina Ilyina" w:date="2022-05-16T20:07:00Z">
        <w:r w:rsidR="00193169" w:rsidRPr="00A60A0E">
          <w:rPr>
            <w:lang w:val="ru-RU"/>
          </w:rPr>
          <w:t xml:space="preserve">и тематическим приоритетам </w:t>
        </w:r>
      </w:ins>
      <w:del w:id="52" w:author="Ekaterina Ilyina" w:date="2022-05-16T20:08:00Z">
        <w:r w:rsidRPr="00A60A0E" w:rsidDel="00193169">
          <w:rPr>
            <w:lang w:val="ru-RU"/>
          </w:rPr>
          <w:delText xml:space="preserve">инициативам </w:delText>
        </w:r>
      </w:del>
      <w:r w:rsidRPr="00A60A0E">
        <w:rPr>
          <w:lang w:val="ru-RU"/>
        </w:rPr>
        <w:t>в соответствии со сферами их компетенции;</w:t>
      </w:r>
    </w:p>
    <w:p w14:paraId="4A5F3F65" w14:textId="545BCD02" w:rsidR="00A0581C" w:rsidRPr="00A60A0E" w:rsidRDefault="006F40E3">
      <w:pPr>
        <w:rPr>
          <w:lang w:val="ru-RU"/>
        </w:rPr>
        <w:pPrChange w:id="53" w:author="Isupova, Varvara" w:date="2022-05-09T16:20:00Z">
          <w:pPr>
            <w:keepNext/>
            <w:keepLines/>
          </w:pPr>
        </w:pPrChange>
      </w:pPr>
      <w:r w:rsidRPr="00A60A0E">
        <w:rPr>
          <w:lang w:val="ru-RU"/>
        </w:rPr>
        <w:t>2</w:t>
      </w:r>
      <w:r w:rsidRPr="00A60A0E">
        <w:rPr>
          <w:lang w:val="ru-RU"/>
        </w:rPr>
        <w:tab/>
        <w:t xml:space="preserve">что в ГИСП должны входить по два эксперта по созданию потенциала, представляющих каждый из шести регионов. Кроме того, участие должно быть открытым для всех заинтересованных </w:t>
      </w:r>
      <w:r w:rsidRPr="00A60A0E">
        <w:rPr>
          <w:lang w:val="ru-RU"/>
        </w:rPr>
        <w:lastRenderedPageBreak/>
        <w:t>Государств-Членов</w:t>
      </w:r>
      <w:ins w:id="54" w:author="Ekaterina Ilyina" w:date="2022-05-16T20:08:00Z">
        <w:r w:rsidR="00A97E47" w:rsidRPr="00A60A0E">
          <w:rPr>
            <w:lang w:val="ru-RU"/>
          </w:rPr>
          <w:t>,</w:t>
        </w:r>
      </w:ins>
      <w:del w:id="55" w:author="Ekaterina Ilyina" w:date="2022-05-16T20:08:00Z">
        <w:r w:rsidRPr="00A60A0E" w:rsidDel="00A97E47">
          <w:rPr>
            <w:lang w:val="ru-RU"/>
          </w:rPr>
          <w:delText xml:space="preserve"> и</w:delText>
        </w:r>
      </w:del>
      <w:r w:rsidRPr="00A60A0E">
        <w:rPr>
          <w:lang w:val="ru-RU"/>
        </w:rPr>
        <w:t xml:space="preserve"> Членов Сектора</w:t>
      </w:r>
      <w:ins w:id="56" w:author="Ekaterina Ilyina" w:date="2022-05-16T20:09:00Z">
        <w:r w:rsidR="00A97E47" w:rsidRPr="00A60A0E">
          <w:rPr>
            <w:lang w:val="ru-RU"/>
          </w:rPr>
          <w:t xml:space="preserve"> и региональных организаций электросвязи</w:t>
        </w:r>
      </w:ins>
      <w:r w:rsidRPr="00A60A0E">
        <w:rPr>
          <w:lang w:val="ru-RU"/>
        </w:rPr>
        <w:t xml:space="preserve">. Данная </w:t>
      </w:r>
      <w:r w:rsidRPr="00A60A0E">
        <w:rPr>
          <w:caps/>
          <w:lang w:val="ru-RU"/>
        </w:rPr>
        <w:t>г</w:t>
      </w:r>
      <w:r w:rsidRPr="00A60A0E">
        <w:rPr>
          <w:lang w:val="ru-RU"/>
        </w:rPr>
        <w:t>руппа должна работать с персоналом БРЭ с использованием электронных средств, либо, когда это целесообразно, проводя очные собрания, для того чтобы:</w:t>
      </w:r>
    </w:p>
    <w:p w14:paraId="430FD26B" w14:textId="36FB1BC4" w:rsidR="00A0581C" w:rsidRPr="00A60A0E" w:rsidRDefault="006F40E3" w:rsidP="00A0581C">
      <w:pPr>
        <w:pStyle w:val="enumlev1"/>
        <w:rPr>
          <w:lang w:val="ru-RU"/>
        </w:rPr>
      </w:pPr>
      <w:r w:rsidRPr="00A60A0E">
        <w:rPr>
          <w:lang w:val="ru-RU"/>
        </w:rPr>
        <w:t>i)</w:t>
      </w:r>
      <w:r w:rsidRPr="00A60A0E">
        <w:rPr>
          <w:lang w:val="ru-RU"/>
        </w:rPr>
        <w:tab/>
        <w:t xml:space="preserve">оказывать помощь в определении глобальных тенденций в области </w:t>
      </w:r>
      <w:ins w:id="57" w:author="Ekaterina Ilyina" w:date="2022-05-16T20:10:00Z">
        <w:r w:rsidR="00A97E47" w:rsidRPr="00A60A0E">
          <w:rPr>
            <w:lang w:val="ru-RU"/>
          </w:rPr>
          <w:t xml:space="preserve">развития навыков и потенциала </w:t>
        </w:r>
      </w:ins>
      <w:del w:id="58" w:author="Ekaterina Ilyina" w:date="2022-05-16T20:11:00Z">
        <w:r w:rsidRPr="00A60A0E" w:rsidDel="00A97E47">
          <w:rPr>
            <w:lang w:val="ru-RU"/>
          </w:rPr>
          <w:delText xml:space="preserve">повышения квалификации </w:delText>
        </w:r>
      </w:del>
      <w:r w:rsidRPr="00A60A0E">
        <w:rPr>
          <w:lang w:val="ru-RU"/>
        </w:rPr>
        <w:t>специалистов в сфере электросвязи/информационно-коммуникационных технологий (ИКТ)</w:t>
      </w:r>
      <w:del w:id="59" w:author="Ekaterina Ilyina" w:date="2022-05-16T20:11:00Z">
        <w:r w:rsidRPr="00A60A0E" w:rsidDel="00A97E47">
          <w:rPr>
            <w:lang w:val="ru-RU"/>
          </w:rPr>
          <w:delText xml:space="preserve"> и создания потенциала</w:delText>
        </w:r>
      </w:del>
      <w:r w:rsidRPr="00A60A0E">
        <w:rPr>
          <w:lang w:val="ru-RU"/>
        </w:rPr>
        <w:t>;</w:t>
      </w:r>
    </w:p>
    <w:p w14:paraId="51082CB6" w14:textId="6F48F2CE" w:rsidR="00A0581C" w:rsidRPr="00A60A0E" w:rsidRDefault="006F40E3" w:rsidP="00A0581C">
      <w:pPr>
        <w:pStyle w:val="enumlev1"/>
        <w:rPr>
          <w:lang w:val="ru-RU"/>
        </w:rPr>
      </w:pPr>
      <w:r w:rsidRPr="00A60A0E">
        <w:rPr>
          <w:lang w:val="ru-RU"/>
        </w:rPr>
        <w:t>ii)</w:t>
      </w:r>
      <w:r w:rsidRPr="00A60A0E">
        <w:rPr>
          <w:lang w:val="ru-RU"/>
        </w:rPr>
        <w:tab/>
        <w:t xml:space="preserve">оказывать помощь в определении региональных потребностей и приоритетов в отношении деятельности в области повышения квалификации специалистов и создания потенциала, принимая во внимание, прежде всего, региональные </w:t>
      </w:r>
      <w:del w:id="60" w:author="Ekaterina Ilyina" w:date="2022-05-16T20:11:00Z">
        <w:r w:rsidRPr="00A60A0E" w:rsidDel="00A97E47">
          <w:rPr>
            <w:lang w:val="ru-RU"/>
          </w:rPr>
          <w:delText xml:space="preserve">инициативы </w:delText>
        </w:r>
      </w:del>
      <w:ins w:id="61" w:author="Ekaterina Ilyina" w:date="2022-05-16T20:11:00Z">
        <w:r w:rsidR="00A97E47" w:rsidRPr="00A60A0E">
          <w:rPr>
            <w:lang w:val="ru-RU"/>
          </w:rPr>
          <w:t xml:space="preserve"> приоритеты </w:t>
        </w:r>
      </w:ins>
      <w:r w:rsidRPr="00A60A0E">
        <w:rPr>
          <w:lang w:val="ru-RU"/>
        </w:rPr>
        <w:t>и темы, рассмотренные исследовательскими комиссиями, и в оценке достигнутого прогресса в соответствующих видах деятельности БРЭ, а также выдвигать предложения об устранении любого дублирования деятельности и согласовании осуществляемых инициатив и т. д.;</w:t>
      </w:r>
    </w:p>
    <w:p w14:paraId="18D9A55E" w14:textId="7BD2BFA7" w:rsidR="00317634" w:rsidRPr="00A60A0E" w:rsidRDefault="006F40E3" w:rsidP="00A0581C">
      <w:pPr>
        <w:pStyle w:val="enumlev1"/>
        <w:rPr>
          <w:lang w:val="ru-RU"/>
        </w:rPr>
      </w:pPr>
      <w:del w:id="62" w:author="Isupova, Varvara" w:date="2022-05-09T15:57:00Z">
        <w:r w:rsidRPr="00A60A0E" w:rsidDel="0011757F">
          <w:rPr>
            <w:lang w:val="ru-RU"/>
          </w:rPr>
          <w:delText>iii)</w:delText>
        </w:r>
        <w:r w:rsidRPr="00A60A0E" w:rsidDel="0011757F">
          <w:rPr>
            <w:lang w:val="ru-RU"/>
          </w:rPr>
          <w:tab/>
          <w:delText xml:space="preserve">оказывать помощь в проведении стратегического обзора результатов осуществления программы центров профессионального мастерства МСЭ и </w:delText>
        </w:r>
      </w:del>
      <w:del w:id="63" w:author="Antipina, Nadezda" w:date="2022-05-09T16:45:00Z">
        <w:r w:rsidRPr="00A60A0E" w:rsidDel="00317634">
          <w:rPr>
            <w:lang w:val="ru-RU"/>
          </w:rPr>
          <w:delText>выносить соответствующие</w:delText>
        </w:r>
        <w:r w:rsidR="00317634" w:rsidRPr="00A60A0E" w:rsidDel="00317634">
          <w:rPr>
            <w:lang w:val="ru-RU"/>
          </w:rPr>
          <w:delText xml:space="preserve"> рекомендации;</w:delText>
        </w:r>
      </w:del>
    </w:p>
    <w:p w14:paraId="41A813CA" w14:textId="3AAF1123" w:rsidR="00A0581C" w:rsidRPr="00A60A0E" w:rsidRDefault="006543BC" w:rsidP="00A0581C">
      <w:pPr>
        <w:pStyle w:val="enumlev1"/>
        <w:rPr>
          <w:lang w:val="ru-RU"/>
        </w:rPr>
      </w:pPr>
      <w:ins w:id="64" w:author="Antipina, Nadezda" w:date="2022-05-27T09:52:00Z">
        <w:r>
          <w:rPr>
            <w:lang w:val="en-US"/>
          </w:rPr>
          <w:t>ii</w:t>
        </w:r>
      </w:ins>
      <w:r>
        <w:rPr>
          <w:lang w:val="en-US"/>
        </w:rPr>
        <w:t>i</w:t>
      </w:r>
      <w:del w:id="65" w:author="Isupova, Varvara" w:date="2022-05-09T15:57:00Z">
        <w:r w:rsidR="006F40E3" w:rsidRPr="00A60A0E" w:rsidDel="0011757F">
          <w:rPr>
            <w:lang w:val="ru-RU"/>
          </w:rPr>
          <w:delText>v</w:delText>
        </w:r>
      </w:del>
      <w:r w:rsidR="006F40E3" w:rsidRPr="00A60A0E">
        <w:rPr>
          <w:lang w:val="ru-RU"/>
        </w:rPr>
        <w:t>)</w:t>
      </w:r>
      <w:r w:rsidR="006F40E3" w:rsidRPr="00A60A0E">
        <w:rPr>
          <w:lang w:val="ru-RU"/>
        </w:rPr>
        <w:tab/>
        <w:t>осуществлять, когда это целесообразно, координацию с организациями и профессионалами, обладающими специальными знаниями и опытом в сфере повышения квалификации специалистов и создания потенциала в областях, в которых определена такая потребность, используя их специальные знания и опыт, либо путем направления Членов Союза к этим экспертам, либо содействуя их участию в деятельности МСЭ по созданию потенциала;</w:t>
      </w:r>
    </w:p>
    <w:p w14:paraId="680C05C5" w14:textId="5367334B" w:rsidR="00A0581C" w:rsidRPr="00A60A0E" w:rsidRDefault="006543BC" w:rsidP="00A0581C">
      <w:pPr>
        <w:pStyle w:val="enumlev1"/>
        <w:rPr>
          <w:lang w:val="ru-RU"/>
        </w:rPr>
      </w:pPr>
      <w:ins w:id="66" w:author="Isupova, Varvara" w:date="2022-05-09T15:57:00Z">
        <w:r w:rsidRPr="00A60A0E">
          <w:rPr>
            <w:lang w:val="ru-RU"/>
          </w:rPr>
          <w:t>i</w:t>
        </w:r>
      </w:ins>
      <w:r>
        <w:rPr>
          <w:lang w:val="en-US"/>
        </w:rPr>
        <w:t>v</w:t>
      </w:r>
      <w:r w:rsidR="006F40E3" w:rsidRPr="00A60A0E">
        <w:rPr>
          <w:lang w:val="ru-RU"/>
        </w:rPr>
        <w:t>)</w:t>
      </w:r>
      <w:r w:rsidR="006F40E3" w:rsidRPr="00A60A0E">
        <w:rPr>
          <w:lang w:val="ru-RU"/>
        </w:rPr>
        <w:tab/>
        <w:t xml:space="preserve">оказывать помощь БРЭ в </w:t>
      </w:r>
      <w:ins w:id="67" w:author="Ekaterina Ilyina" w:date="2022-05-16T20:13:00Z">
        <w:r w:rsidR="00A97E47" w:rsidRPr="00A60A0E">
          <w:rPr>
            <w:lang w:val="ru-RU"/>
          </w:rPr>
          <w:t xml:space="preserve">непрерывной </w:t>
        </w:r>
      </w:ins>
      <w:del w:id="68" w:author="Ekaterina Ilyina" w:date="2022-05-16T20:13:00Z">
        <w:r w:rsidR="006F40E3" w:rsidRPr="00A60A0E" w:rsidDel="00A97E47">
          <w:rPr>
            <w:lang w:val="ru-RU"/>
          </w:rPr>
          <w:delText xml:space="preserve">разработке и </w:delText>
        </w:r>
      </w:del>
      <w:r w:rsidR="006F40E3" w:rsidRPr="00A60A0E">
        <w:rPr>
          <w:lang w:val="ru-RU"/>
        </w:rPr>
        <w:t>реализации комплексной основы для деятельности Академии МСЭ</w:t>
      </w:r>
      <w:del w:id="69" w:author="Isupova, Varvara" w:date="2022-05-09T16:21:00Z">
        <w:r w:rsidR="006F40E3" w:rsidRPr="00A60A0E" w:rsidDel="00F80034">
          <w:rPr>
            <w:lang w:val="ru-RU"/>
          </w:rPr>
          <w:delText>, которая должна быть выполнена в период 2018–2021 годов</w:delText>
        </w:r>
      </w:del>
      <w:r w:rsidR="006F40E3" w:rsidRPr="00A60A0E">
        <w:rPr>
          <w:lang w:val="ru-RU"/>
        </w:rPr>
        <w:t>;</w:t>
      </w:r>
    </w:p>
    <w:p w14:paraId="62C3E704" w14:textId="3806A0C0" w:rsidR="00575BEB" w:rsidRPr="00A60A0E" w:rsidRDefault="006543BC" w:rsidP="00822C4D">
      <w:pPr>
        <w:pStyle w:val="enumlev1"/>
        <w:rPr>
          <w:lang w:val="ru-RU"/>
        </w:rPr>
      </w:pPr>
      <w:r>
        <w:rPr>
          <w:lang w:val="en-US"/>
        </w:rPr>
        <w:t>v</w:t>
      </w:r>
      <w:del w:id="70" w:author="Isupova, Varvara" w:date="2022-05-09T15:57:00Z">
        <w:r w:rsidR="006F40E3" w:rsidRPr="00A60A0E" w:rsidDel="0011757F">
          <w:rPr>
            <w:lang w:val="ru-RU"/>
          </w:rPr>
          <w:delText>i</w:delText>
        </w:r>
      </w:del>
      <w:r w:rsidR="006F40E3" w:rsidRPr="00A60A0E">
        <w:rPr>
          <w:lang w:val="ru-RU"/>
        </w:rPr>
        <w:t>)</w:t>
      </w:r>
      <w:r w:rsidR="006F40E3" w:rsidRPr="00A60A0E">
        <w:rPr>
          <w:lang w:val="ru-RU"/>
        </w:rPr>
        <w:tab/>
        <w:t xml:space="preserve">предоставлять консультирование в отношении разработки официальных учебных планов и контента по тематике электросвязи/ИКТ как для повышения общего уровня </w:t>
      </w:r>
      <w:ins w:id="71" w:author="Ekaterina Ilyina" w:date="2022-05-16T20:14:00Z">
        <w:r w:rsidR="00A97E47" w:rsidRPr="00A60A0E">
          <w:rPr>
            <w:lang w:val="ru-RU"/>
          </w:rPr>
          <w:t xml:space="preserve">цифровой </w:t>
        </w:r>
      </w:ins>
      <w:r w:rsidR="006F40E3" w:rsidRPr="00A60A0E">
        <w:rPr>
          <w:lang w:val="ru-RU"/>
        </w:rPr>
        <w:t>грамотности</w:t>
      </w:r>
      <w:del w:id="72" w:author="Ekaterina Ilyina" w:date="2022-05-16T20:14:00Z">
        <w:r w:rsidR="006F40E3" w:rsidRPr="00A60A0E" w:rsidDel="00A97E47">
          <w:rPr>
            <w:lang w:val="ru-RU"/>
          </w:rPr>
          <w:delText xml:space="preserve"> в области электросвязи/ИКТ</w:delText>
        </w:r>
      </w:del>
      <w:r w:rsidR="006F40E3" w:rsidRPr="00A60A0E">
        <w:rPr>
          <w:lang w:val="ru-RU"/>
        </w:rPr>
        <w:t>, так и формирования специализированных навыков;</w:t>
      </w:r>
    </w:p>
    <w:p w14:paraId="13BE0949" w14:textId="00B53BAF" w:rsidR="00A0581C" w:rsidRPr="00A60A0E" w:rsidRDefault="002D4FAB">
      <w:pPr>
        <w:pStyle w:val="enumlev1"/>
        <w:rPr>
          <w:lang w:val="ru-RU"/>
        </w:rPr>
      </w:pPr>
      <w:r>
        <w:rPr>
          <w:lang w:val="en-US"/>
        </w:rPr>
        <w:t>vi</w:t>
      </w:r>
      <w:del w:id="73" w:author="Isupova, Varvara" w:date="2022-05-09T15:58:00Z">
        <w:r w:rsidR="006F40E3" w:rsidRPr="00A60A0E" w:rsidDel="0011757F">
          <w:rPr>
            <w:lang w:val="ru-RU"/>
          </w:rPr>
          <w:delText>i</w:delText>
        </w:r>
      </w:del>
      <w:r w:rsidR="006F40E3" w:rsidRPr="00A60A0E">
        <w:rPr>
          <w:lang w:val="ru-RU"/>
        </w:rPr>
        <w:t>)</w:t>
      </w:r>
      <w:r w:rsidR="006F40E3" w:rsidRPr="00A60A0E">
        <w:rPr>
          <w:lang w:val="ru-RU"/>
        </w:rPr>
        <w:tab/>
        <w:t>предоставлять консультирование в отношении аккредитации и сертификации на основе региональных и/или международных стандартов;</w:t>
      </w:r>
    </w:p>
    <w:p w14:paraId="7C77017E" w14:textId="2C630CD4" w:rsidR="00A0581C" w:rsidRPr="00A60A0E" w:rsidRDefault="006543BC" w:rsidP="00A0581C">
      <w:pPr>
        <w:pStyle w:val="enumlev1"/>
        <w:rPr>
          <w:lang w:val="ru-RU"/>
        </w:rPr>
      </w:pPr>
      <w:r>
        <w:rPr>
          <w:lang w:val="en-US"/>
        </w:rPr>
        <w:t>vii</w:t>
      </w:r>
      <w:del w:id="74" w:author="Isupova, Varvara" w:date="2022-05-09T15:58:00Z">
        <w:r w:rsidR="006F40E3" w:rsidRPr="00A60A0E" w:rsidDel="0011757F">
          <w:rPr>
            <w:lang w:val="ru-RU"/>
          </w:rPr>
          <w:delText>i</w:delText>
        </w:r>
      </w:del>
      <w:r w:rsidR="006F40E3" w:rsidRPr="00A60A0E">
        <w:rPr>
          <w:lang w:val="ru-RU"/>
        </w:rPr>
        <w:t>)</w:t>
      </w:r>
      <w:r w:rsidR="006F40E3" w:rsidRPr="00A60A0E">
        <w:rPr>
          <w:lang w:val="ru-RU"/>
        </w:rPr>
        <w:tab/>
        <w:t>предоставлять консультирование в отношении инициатив, академических альянсов и партнерств, содействующих достижению общих стратегических целей Академии МСЭ, включая объединение, в том числе, с центрами профессионально</w:t>
      </w:r>
      <w:del w:id="75" w:author="Beliaeva, Oxana" w:date="2022-05-26T18:27:00Z">
        <w:r w:rsidR="006F40E3" w:rsidRPr="00A60A0E" w:rsidDel="00C726BA">
          <w:rPr>
            <w:lang w:val="ru-RU"/>
          </w:rPr>
          <w:delText>го мастерства</w:delText>
        </w:r>
      </w:del>
      <w:ins w:id="76" w:author="Beliaeva, Oxana" w:date="2022-05-26T18:27:00Z">
        <w:r w:rsidR="00C726BA" w:rsidRPr="00A60A0E">
          <w:rPr>
            <w:lang w:val="ru-RU"/>
          </w:rPr>
          <w:t>й подготовки Академии МСЭ</w:t>
        </w:r>
      </w:ins>
      <w:del w:id="77" w:author="Ekaterina Ilyina" w:date="2022-05-16T20:14:00Z">
        <w:r w:rsidR="006F40E3" w:rsidRPr="00A60A0E" w:rsidDel="00A97E47">
          <w:rPr>
            <w:lang w:val="ru-RU"/>
          </w:rPr>
          <w:delText>, центрами подготовки на базе интернета</w:delText>
        </w:r>
      </w:del>
      <w:r w:rsidR="00BC5876" w:rsidRPr="00A60A0E">
        <w:rPr>
          <w:lang w:val="ru-RU"/>
        </w:rPr>
        <w:t xml:space="preserve"> </w:t>
      </w:r>
      <w:r w:rsidR="006F40E3" w:rsidRPr="00A60A0E">
        <w:rPr>
          <w:lang w:val="ru-RU"/>
        </w:rPr>
        <w:t>и региональными отделениями МСЭ;</w:t>
      </w:r>
    </w:p>
    <w:p w14:paraId="7C814604" w14:textId="7894EB6C" w:rsidR="00A0581C" w:rsidRPr="00A60A0E" w:rsidRDefault="006F40E3" w:rsidP="00A0581C">
      <w:pPr>
        <w:pStyle w:val="enumlev1"/>
        <w:rPr>
          <w:lang w:val="ru-RU"/>
        </w:rPr>
      </w:pPr>
      <w:del w:id="78" w:author="Isupova, Varvara" w:date="2022-05-09T15:58:00Z">
        <w:r w:rsidRPr="00A60A0E" w:rsidDel="0011757F">
          <w:rPr>
            <w:lang w:val="ru-RU"/>
          </w:rPr>
          <w:delText>ix</w:delText>
        </w:r>
      </w:del>
      <w:ins w:id="79" w:author="Isupova, Varvara" w:date="2022-05-09T15:58:00Z">
        <w:r w:rsidR="0011757F" w:rsidRPr="00A60A0E">
          <w:rPr>
            <w:lang w:val="ru-RU"/>
          </w:rPr>
          <w:t>viii</w:t>
        </w:r>
      </w:ins>
      <w:r w:rsidRPr="00A60A0E">
        <w:rPr>
          <w:lang w:val="ru-RU"/>
        </w:rPr>
        <w:t>)</w:t>
      </w:r>
      <w:r w:rsidRPr="00A60A0E">
        <w:rPr>
          <w:lang w:val="ru-RU"/>
        </w:rPr>
        <w:tab/>
        <w:t xml:space="preserve">предоставлять консультирование в отношении стандартов по обеспечению качества и контролю за учебными курсами, организуемыми </w:t>
      </w:r>
      <w:del w:id="80" w:author="Ekaterina Ilyina" w:date="2022-05-16T20:20:00Z">
        <w:r w:rsidRPr="00A60A0E" w:rsidDel="00AC4601">
          <w:rPr>
            <w:lang w:val="ru-RU"/>
          </w:rPr>
          <w:delText xml:space="preserve">в рамках </w:delText>
        </w:r>
      </w:del>
      <w:del w:id="81" w:author="Ekaterina Ilyina" w:date="2022-05-16T20:19:00Z">
        <w:r w:rsidRPr="00A60A0E" w:rsidDel="00AC4601">
          <w:rPr>
            <w:lang w:val="ru-RU"/>
          </w:rPr>
          <w:delText xml:space="preserve">партнерств </w:delText>
        </w:r>
      </w:del>
      <w:r w:rsidRPr="00A60A0E">
        <w:rPr>
          <w:lang w:val="ru-RU"/>
        </w:rPr>
        <w:t>Академи</w:t>
      </w:r>
      <w:del w:id="82" w:author="Ekaterina Ilyina" w:date="2022-05-16T20:20:00Z">
        <w:r w:rsidRPr="00A60A0E" w:rsidDel="00AC4601">
          <w:rPr>
            <w:lang w:val="ru-RU"/>
          </w:rPr>
          <w:delText>и</w:delText>
        </w:r>
      </w:del>
      <w:ins w:id="83" w:author="Ekaterina Ilyina" w:date="2022-05-16T20:20:00Z">
        <w:r w:rsidR="00AC4601" w:rsidRPr="00A60A0E">
          <w:rPr>
            <w:lang w:val="ru-RU"/>
          </w:rPr>
          <w:t>ей</w:t>
        </w:r>
      </w:ins>
      <w:r w:rsidRPr="00A60A0E">
        <w:rPr>
          <w:lang w:val="ru-RU"/>
        </w:rPr>
        <w:t xml:space="preserve"> МСЭ</w:t>
      </w:r>
      <w:ins w:id="84" w:author="Ekaterina Ilyina" w:date="2022-05-16T20:19:00Z">
        <w:r w:rsidR="00AC4601" w:rsidRPr="00A60A0E">
          <w:rPr>
            <w:lang w:val="ru-RU"/>
          </w:rPr>
          <w:t xml:space="preserve"> и е</w:t>
        </w:r>
      </w:ins>
      <w:ins w:id="85" w:author="Ekaterina Ilyina" w:date="2022-05-16T20:20:00Z">
        <w:r w:rsidR="00AC4601" w:rsidRPr="00A60A0E">
          <w:rPr>
            <w:lang w:val="ru-RU"/>
          </w:rPr>
          <w:t>е</w:t>
        </w:r>
      </w:ins>
      <w:ins w:id="86" w:author="Ekaterina Ilyina" w:date="2022-05-16T20:19:00Z">
        <w:r w:rsidR="00AC4601" w:rsidRPr="00A60A0E">
          <w:rPr>
            <w:lang w:val="ru-RU"/>
          </w:rPr>
          <w:t xml:space="preserve"> </w:t>
        </w:r>
      </w:ins>
      <w:ins w:id="87" w:author="Ekaterina Ilyina" w:date="2022-05-16T20:20:00Z">
        <w:r w:rsidR="00AC4601" w:rsidRPr="00A60A0E">
          <w:rPr>
            <w:lang w:val="ru-RU"/>
          </w:rPr>
          <w:t>партнерами</w:t>
        </w:r>
      </w:ins>
      <w:r w:rsidRPr="00A60A0E">
        <w:rPr>
          <w:lang w:val="ru-RU"/>
        </w:rPr>
        <w:t>, в том числе теми, которые организуются через центры профессионально</w:t>
      </w:r>
      <w:del w:id="88" w:author="Beliaeva, Oxana" w:date="2022-05-26T18:29:00Z">
        <w:r w:rsidRPr="00A60A0E" w:rsidDel="00C726BA">
          <w:rPr>
            <w:lang w:val="ru-RU"/>
          </w:rPr>
          <w:delText>го мастерства</w:delText>
        </w:r>
      </w:del>
      <w:ins w:id="89" w:author="Beliaeva, Oxana" w:date="2022-05-26T18:29:00Z">
        <w:r w:rsidR="00C726BA" w:rsidRPr="00A60A0E">
          <w:rPr>
            <w:lang w:val="ru-RU"/>
          </w:rPr>
          <w:t>й подготовки</w:t>
        </w:r>
      </w:ins>
      <w:ins w:id="90" w:author="Beliaeva, Oxana" w:date="2022-05-26T18:31:00Z">
        <w:r w:rsidR="00C726BA" w:rsidRPr="00A60A0E">
          <w:rPr>
            <w:lang w:val="ru-RU"/>
          </w:rPr>
          <w:t xml:space="preserve"> Академии МСЭ</w:t>
        </w:r>
        <w:r w:rsidR="0034624E" w:rsidRPr="00A60A0E">
          <w:rPr>
            <w:lang w:val="ru-RU"/>
          </w:rPr>
          <w:t xml:space="preserve"> (АТС)</w:t>
        </w:r>
      </w:ins>
      <w:ins w:id="91" w:author="Beliaeva, Oxana" w:date="2022-05-26T18:32:00Z">
        <w:r w:rsidR="0034624E" w:rsidRPr="00A60A0E">
          <w:rPr>
            <w:lang w:val="ru-RU"/>
          </w:rPr>
          <w:t>, центр</w:t>
        </w:r>
      </w:ins>
      <w:ins w:id="92" w:author="Beliaeva, Oxana" w:date="2022-05-26T18:33:00Z">
        <w:r w:rsidR="006947B9" w:rsidRPr="00A60A0E">
          <w:rPr>
            <w:lang w:val="ru-RU"/>
          </w:rPr>
          <w:t>ы</w:t>
        </w:r>
      </w:ins>
      <w:ins w:id="93" w:author="Beliaeva, Oxana" w:date="2022-05-26T18:32:00Z">
        <w:r w:rsidR="0034624E" w:rsidRPr="00A60A0E">
          <w:rPr>
            <w:lang w:val="ru-RU"/>
          </w:rPr>
          <w:t xml:space="preserve"> цифровой трансформации</w:t>
        </w:r>
      </w:ins>
      <w:del w:id="94" w:author="Ekaterina Ilyina" w:date="2022-05-16T20:21:00Z">
        <w:r w:rsidRPr="00A60A0E" w:rsidDel="00AC4601">
          <w:rPr>
            <w:lang w:val="ru-RU"/>
          </w:rPr>
          <w:delText>, центры подготовки на базе интернета</w:delText>
        </w:r>
      </w:del>
      <w:r w:rsidRPr="00A60A0E">
        <w:rPr>
          <w:lang w:val="ru-RU"/>
        </w:rPr>
        <w:t xml:space="preserve"> и/или академические учреждения;</w:t>
      </w:r>
    </w:p>
    <w:p w14:paraId="0668026A" w14:textId="26D84DF1" w:rsidR="00A0581C" w:rsidRPr="00A60A0E" w:rsidRDefault="002D4FAB" w:rsidP="00A0581C">
      <w:pPr>
        <w:pStyle w:val="enumlev1"/>
        <w:rPr>
          <w:lang w:val="ru-RU"/>
        </w:rPr>
      </w:pPr>
      <w:ins w:id="95" w:author="Isupova, Varvara" w:date="2022-05-09T15:58:00Z">
        <w:r w:rsidRPr="00A60A0E">
          <w:rPr>
            <w:lang w:val="ru-RU"/>
          </w:rPr>
          <w:t>i</w:t>
        </w:r>
      </w:ins>
      <w:r>
        <w:rPr>
          <w:lang w:val="en-US"/>
        </w:rPr>
        <w:t>x</w:t>
      </w:r>
      <w:r w:rsidR="006F40E3" w:rsidRPr="00A60A0E">
        <w:rPr>
          <w:lang w:val="ru-RU"/>
        </w:rPr>
        <w:t>)</w:t>
      </w:r>
      <w:r w:rsidR="006F40E3" w:rsidRPr="00A60A0E">
        <w:rPr>
          <w:lang w:val="ru-RU"/>
        </w:rPr>
        <w:tab/>
        <w:t>оказывать помощь в представлении для рассмотрения и обсуждения в ходе собрания КГРЭ промежуточного ежегодного отчета, включающего сведения о достижениях и предлагаемые рекомендации, принятие которых может потребоваться для осуществления соответствующей программы;</w:t>
      </w:r>
    </w:p>
    <w:p w14:paraId="5F3152D4" w14:textId="2E6C5915" w:rsidR="00A0581C" w:rsidRPr="00A60A0E" w:rsidRDefault="002D4FAB" w:rsidP="00A0581C">
      <w:pPr>
        <w:pStyle w:val="enumlev1"/>
        <w:rPr>
          <w:lang w:val="ru-RU"/>
        </w:rPr>
      </w:pPr>
      <w:r>
        <w:rPr>
          <w:lang w:val="en-US"/>
        </w:rPr>
        <w:t>x</w:t>
      </w:r>
      <w:del w:id="96" w:author="Isupova, Varvara" w:date="2022-05-09T15:58:00Z">
        <w:r w:rsidR="006F40E3" w:rsidRPr="00A60A0E" w:rsidDel="0011757F">
          <w:rPr>
            <w:lang w:val="ru-RU"/>
          </w:rPr>
          <w:delText>i</w:delText>
        </w:r>
      </w:del>
      <w:r w:rsidR="006F40E3" w:rsidRPr="00A60A0E">
        <w:rPr>
          <w:lang w:val="ru-RU"/>
        </w:rPr>
        <w:t>)</w:t>
      </w:r>
      <w:r w:rsidR="006F40E3" w:rsidRPr="00A60A0E">
        <w:rPr>
          <w:lang w:val="ru-RU"/>
        </w:rPr>
        <w:tab/>
        <w:t>выступать в качестве региональных представителей на соответствующих форумах, организуемых БРЭ</w:t>
      </w:r>
      <w:del w:id="97" w:author="Ekaterina Ilyina" w:date="2022-05-16T20:24:00Z">
        <w:r w:rsidR="006F40E3" w:rsidRPr="00A60A0E" w:rsidDel="00AC4601">
          <w:rPr>
            <w:lang w:val="ru-RU"/>
          </w:rPr>
          <w:delText xml:space="preserve"> раз в два года</w:delText>
        </w:r>
      </w:del>
      <w:r w:rsidR="006F40E3" w:rsidRPr="00A60A0E">
        <w:rPr>
          <w:lang w:val="ru-RU"/>
        </w:rPr>
        <w:t>;</w:t>
      </w:r>
    </w:p>
    <w:p w14:paraId="0243834F" w14:textId="77777777" w:rsidR="00A0581C" w:rsidRPr="00A60A0E" w:rsidRDefault="006F40E3" w:rsidP="00A0581C">
      <w:pPr>
        <w:rPr>
          <w:lang w:val="ru-RU"/>
        </w:rPr>
      </w:pPr>
      <w:r w:rsidRPr="00A60A0E">
        <w:rPr>
          <w:lang w:val="ru-RU"/>
        </w:rPr>
        <w:lastRenderedPageBreak/>
        <w:t>3</w:t>
      </w:r>
      <w:r w:rsidRPr="00A60A0E">
        <w:rPr>
          <w:lang w:val="ru-RU"/>
        </w:rPr>
        <w:tab/>
        <w:t>обеспечить ГИСП необходимую поддержку для эффективного выполнения ей своей работы;</w:t>
      </w:r>
    </w:p>
    <w:p w14:paraId="73111D93" w14:textId="77777777" w:rsidR="00A0581C" w:rsidRPr="00A60A0E" w:rsidRDefault="006F40E3" w:rsidP="00A0581C">
      <w:pPr>
        <w:rPr>
          <w:lang w:val="ru-RU"/>
        </w:rPr>
      </w:pPr>
      <w:r w:rsidRPr="00A60A0E">
        <w:rPr>
          <w:lang w:val="ru-RU"/>
        </w:rPr>
        <w:t>4</w:t>
      </w:r>
      <w:r w:rsidRPr="00A60A0E">
        <w:rPr>
          <w:lang w:val="ru-RU"/>
        </w:rPr>
        <w:tab/>
        <w:t>учитывать надлежащим образом любые рекомендации ГИСП.</w:t>
      </w:r>
    </w:p>
    <w:p w14:paraId="79A3B8A6" w14:textId="77777777" w:rsidR="00575BEB" w:rsidRPr="00A60A0E" w:rsidRDefault="00575BEB" w:rsidP="00411C49">
      <w:pPr>
        <w:pStyle w:val="Reasons"/>
        <w:rPr>
          <w:lang w:val="ru-RU"/>
        </w:rPr>
      </w:pPr>
    </w:p>
    <w:p w14:paraId="72A8933A" w14:textId="57A3334D" w:rsidR="00D77AD9" w:rsidRPr="00A60A0E" w:rsidRDefault="00575BEB" w:rsidP="00575BEB">
      <w:pPr>
        <w:jc w:val="center"/>
        <w:rPr>
          <w:lang w:val="ru-RU"/>
        </w:rPr>
      </w:pPr>
      <w:r w:rsidRPr="00A60A0E">
        <w:rPr>
          <w:lang w:val="ru-RU"/>
        </w:rPr>
        <w:t>______________</w:t>
      </w:r>
    </w:p>
    <w:sectPr w:rsidR="00D77AD9" w:rsidRPr="00A60A0E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40" w:code="9"/>
      <w:pgMar w:top="1418" w:right="1134" w:bottom="130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35145" w14:textId="77777777" w:rsidR="00B560FE" w:rsidRDefault="00B560FE">
      <w:r>
        <w:separator/>
      </w:r>
    </w:p>
  </w:endnote>
  <w:endnote w:type="continuationSeparator" w:id="0">
    <w:p w14:paraId="1DABD8E5" w14:textId="77777777" w:rsidR="00B560FE" w:rsidRDefault="00B56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AFA3E" w14:textId="77777777" w:rsidR="006D15F1" w:rsidRDefault="006D15F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3AEE02F" w14:textId="76B6878F" w:rsidR="006D15F1" w:rsidRPr="0041348E" w:rsidRDefault="006D15F1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0F0D65">
      <w:rPr>
        <w:noProof/>
        <w:lang w:val="en-US"/>
      </w:rPr>
      <w:t>M:\RUSSIAN\BELYAEVA\ITU\ITU-D\WTDC17\413949R.docx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26179">
      <w:rPr>
        <w:noProof/>
      </w:rPr>
      <w:t>27.05.22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F0D65">
      <w:rPr>
        <w:noProof/>
      </w:rPr>
      <w:t>13.03.17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F3542" w14:textId="77777777" w:rsidR="006F40E3" w:rsidRPr="007141A6" w:rsidRDefault="006F40E3" w:rsidP="006F40E3">
    <w:pPr>
      <w:pStyle w:val="Footer"/>
      <w:rPr>
        <w:lang w:val="en-US"/>
      </w:rPr>
    </w:pPr>
    <w:r>
      <w:fldChar w:fldCharType="begin"/>
    </w:r>
    <w:r w:rsidRPr="007141A6">
      <w:rPr>
        <w:lang w:val="en-US"/>
      </w:rPr>
      <w:instrText xml:space="preserve"> FILENAME \p  \* MERGEFORMAT </w:instrText>
    </w:r>
    <w:r>
      <w:fldChar w:fldCharType="separate"/>
    </w:r>
    <w:r w:rsidRPr="007141A6">
      <w:rPr>
        <w:lang w:val="en-US"/>
      </w:rPr>
      <w:t>P:\ITU-D\CONF-D\WTDC21\000\024ADD21R.docx</w:t>
    </w:r>
    <w:r>
      <w:fldChar w:fldCharType="end"/>
    </w:r>
    <w:r w:rsidRPr="007141A6">
      <w:rPr>
        <w:lang w:val="en-US"/>
      </w:rPr>
      <w:t xml:space="preserve"> (504983)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1D667" w14:textId="77777777" w:rsidR="006D15F1" w:rsidRDefault="006D15F1" w:rsidP="005B4874">
    <w:pPr>
      <w:spacing w:before="0"/>
    </w:pPr>
  </w:p>
  <w:tbl>
    <w:tblPr>
      <w:tblW w:w="9356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678"/>
    </w:tblGrid>
    <w:tr w:rsidR="00D70306" w:rsidRPr="008C5C73" w14:paraId="4CDD78C1" w14:textId="77777777" w:rsidTr="00575BEB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0D3AF8CD" w14:textId="77777777" w:rsidR="00D70306" w:rsidRPr="000D7656" w:rsidRDefault="00D70306" w:rsidP="00D70306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Координатор: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2A67799C" w14:textId="77777777" w:rsidR="00D70306" w:rsidRPr="000D7656" w:rsidRDefault="00D70306" w:rsidP="00D70306">
          <w:pPr>
            <w:pStyle w:val="FirstFooter"/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Фамилия/организация/объединение:</w:t>
          </w:r>
        </w:p>
      </w:tc>
      <w:tc>
        <w:tcPr>
          <w:tcW w:w="4678" w:type="dxa"/>
          <w:tcBorders>
            <w:top w:val="single" w:sz="4" w:space="0" w:color="000000"/>
          </w:tcBorders>
          <w:shd w:val="clear" w:color="auto" w:fill="auto"/>
        </w:tcPr>
        <w:p w14:paraId="5EB124CB" w14:textId="080456BF" w:rsidR="00D70306" w:rsidRPr="00B93189" w:rsidRDefault="00B93189" w:rsidP="00575BEB">
          <w:pPr>
            <w:pStyle w:val="FirstFooter"/>
            <w:tabs>
              <w:tab w:val="clear" w:pos="1871"/>
            </w:tabs>
            <w:rPr>
              <w:rFonts w:cstheme="minorHAnsi"/>
              <w:sz w:val="18"/>
              <w:szCs w:val="18"/>
              <w:lang w:val="es-ES"/>
            </w:rPr>
          </w:pPr>
          <w:r>
            <w:rPr>
              <w:sz w:val="18"/>
              <w:szCs w:val="18"/>
              <w:lang w:val="ru-RU"/>
            </w:rPr>
            <w:t xml:space="preserve">г-жа </w:t>
          </w:r>
          <w:r w:rsidRPr="001C453A">
            <w:rPr>
              <w:sz w:val="18"/>
              <w:szCs w:val="18"/>
              <w:lang w:val="ru-RU"/>
            </w:rPr>
            <w:t xml:space="preserve">Андреа Гриппа </w:t>
          </w:r>
          <w:r>
            <w:rPr>
              <w:sz w:val="18"/>
              <w:szCs w:val="18"/>
              <w:lang w:val="ru-RU"/>
            </w:rPr>
            <w:t>(</w:t>
          </w:r>
          <w:r w:rsidRPr="003F3783">
            <w:rPr>
              <w:sz w:val="18"/>
              <w:szCs w:val="18"/>
              <w:lang w:val="es-ES"/>
            </w:rPr>
            <w:t>Ms Andrea Grippa</w:t>
          </w:r>
          <w:r>
            <w:rPr>
              <w:sz w:val="18"/>
              <w:szCs w:val="18"/>
              <w:lang w:val="ru-RU"/>
            </w:rPr>
            <w:t>)</w:t>
          </w:r>
          <w:r w:rsidRPr="003F3783">
            <w:rPr>
              <w:sz w:val="18"/>
              <w:szCs w:val="18"/>
              <w:lang w:val="es-ES"/>
            </w:rPr>
            <w:t xml:space="preserve">, </w:t>
          </w:r>
          <w:r>
            <w:rPr>
              <w:sz w:val="18"/>
              <w:szCs w:val="18"/>
              <w:lang w:val="ru-RU"/>
            </w:rPr>
            <w:t>Национальное агентство электросвязи</w:t>
          </w:r>
          <w:r w:rsidRPr="003F3783">
            <w:rPr>
              <w:sz w:val="18"/>
              <w:szCs w:val="18"/>
              <w:lang w:val="es-ES"/>
            </w:rPr>
            <w:t xml:space="preserve"> (ANATEL), </w:t>
          </w:r>
          <w:r>
            <w:rPr>
              <w:sz w:val="18"/>
              <w:szCs w:val="18"/>
              <w:lang w:val="ru-RU"/>
            </w:rPr>
            <w:t>Бразилия</w:t>
          </w:r>
          <w:r w:rsidRPr="00366DB5">
            <w:rPr>
              <w:rFonts w:cstheme="minorHAnsi"/>
              <w:sz w:val="18"/>
              <w:szCs w:val="18"/>
              <w:lang w:val="es-ES"/>
            </w:rPr>
            <w:t xml:space="preserve"> </w:t>
          </w:r>
        </w:p>
      </w:tc>
    </w:tr>
    <w:tr w:rsidR="00D70306" w:rsidRPr="000D7656" w14:paraId="4333C5A9" w14:textId="77777777" w:rsidTr="00575BEB">
      <w:tc>
        <w:tcPr>
          <w:tcW w:w="1418" w:type="dxa"/>
          <w:shd w:val="clear" w:color="auto" w:fill="auto"/>
        </w:tcPr>
        <w:p w14:paraId="676E6B5D" w14:textId="77777777" w:rsidR="00D70306" w:rsidRPr="00A60A0E" w:rsidRDefault="00D70306" w:rsidP="00D70306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ru-RU"/>
            </w:rPr>
          </w:pPr>
        </w:p>
      </w:tc>
      <w:tc>
        <w:tcPr>
          <w:tcW w:w="3260" w:type="dxa"/>
        </w:tcPr>
        <w:p w14:paraId="1219B42B" w14:textId="77777777" w:rsidR="00D70306" w:rsidRPr="000D7656" w:rsidRDefault="00D70306" w:rsidP="00D70306">
          <w:pPr>
            <w:pStyle w:val="FirstFooter"/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Тел.:</w:t>
          </w:r>
        </w:p>
      </w:tc>
      <w:tc>
        <w:tcPr>
          <w:tcW w:w="4678" w:type="dxa"/>
          <w:shd w:val="clear" w:color="auto" w:fill="auto"/>
        </w:tcPr>
        <w:p w14:paraId="7F217FE1" w14:textId="4B225DB6" w:rsidR="00D70306" w:rsidRPr="00575BEB" w:rsidRDefault="00575BEB" w:rsidP="00D70306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ru-RU"/>
            </w:rPr>
          </w:pPr>
          <w:r>
            <w:rPr>
              <w:sz w:val="18"/>
              <w:szCs w:val="18"/>
              <w:lang w:val="ru-RU"/>
            </w:rPr>
            <w:t>н. д.</w:t>
          </w:r>
        </w:p>
      </w:tc>
    </w:tr>
    <w:tr w:rsidR="00D70306" w:rsidRPr="000D7656" w14:paraId="723E67DB" w14:textId="77777777" w:rsidTr="00575BEB">
      <w:tc>
        <w:tcPr>
          <w:tcW w:w="1418" w:type="dxa"/>
          <w:shd w:val="clear" w:color="auto" w:fill="auto"/>
        </w:tcPr>
        <w:p w14:paraId="3432C607" w14:textId="77777777" w:rsidR="00D70306" w:rsidRPr="000D7656" w:rsidRDefault="00D70306" w:rsidP="00D70306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ru-RU"/>
            </w:rPr>
          </w:pPr>
        </w:p>
      </w:tc>
      <w:tc>
        <w:tcPr>
          <w:tcW w:w="3260" w:type="dxa"/>
        </w:tcPr>
        <w:p w14:paraId="1AE3C805" w14:textId="77777777" w:rsidR="00D70306" w:rsidRPr="000D7656" w:rsidRDefault="00D70306" w:rsidP="00D70306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Эл. почта:</w:t>
          </w:r>
        </w:p>
      </w:tc>
      <w:tc>
        <w:tcPr>
          <w:tcW w:w="4678" w:type="dxa"/>
          <w:shd w:val="clear" w:color="auto" w:fill="auto"/>
        </w:tcPr>
        <w:p w14:paraId="2F7D3A9D" w14:textId="77777777" w:rsidR="00D70306" w:rsidRPr="000D7656" w:rsidRDefault="006543BC" w:rsidP="00D70306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ru-RU"/>
            </w:rPr>
          </w:pPr>
          <w:hyperlink r:id="rId1" w:history="1">
            <w:r w:rsidR="00D70306" w:rsidRPr="00D70306">
              <w:rPr>
                <w:rStyle w:val="Hyperlink"/>
                <w:sz w:val="18"/>
                <w:szCs w:val="18"/>
              </w:rPr>
              <w:t>agrippa@anatel.gov.br</w:t>
            </w:r>
          </w:hyperlink>
        </w:p>
      </w:tc>
    </w:tr>
  </w:tbl>
  <w:p w14:paraId="5F23400E" w14:textId="77777777" w:rsidR="006D15F1" w:rsidRPr="00784E03" w:rsidRDefault="006543BC" w:rsidP="00597B4F">
    <w:pPr>
      <w:jc w:val="center"/>
      <w:rPr>
        <w:sz w:val="20"/>
      </w:rPr>
    </w:pPr>
    <w:hyperlink r:id="rId2" w:history="1">
      <w:r w:rsidR="00597B4F" w:rsidRPr="004E7B86">
        <w:rPr>
          <w:rStyle w:val="Hyperlink"/>
          <w:sz w:val="20"/>
          <w:lang w:val="ru-RU"/>
        </w:rPr>
        <w:t>ВКРЭ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F786C" w14:textId="77777777" w:rsidR="00B560FE" w:rsidRDefault="00B560FE">
      <w:r>
        <w:rPr>
          <w:b/>
        </w:rPr>
        <w:t>_______________</w:t>
      </w:r>
    </w:p>
  </w:footnote>
  <w:footnote w:type="continuationSeparator" w:id="0">
    <w:p w14:paraId="4D41EC7D" w14:textId="77777777" w:rsidR="00B560FE" w:rsidRDefault="00B560FE">
      <w:r>
        <w:continuationSeparator/>
      </w:r>
    </w:p>
  </w:footnote>
  <w:footnote w:id="1">
    <w:p w14:paraId="7172F638" w14:textId="77777777" w:rsidR="00F90D0B" w:rsidRPr="00FE2866" w:rsidDel="0011757F" w:rsidRDefault="006F40E3" w:rsidP="00A0581C">
      <w:pPr>
        <w:pStyle w:val="FootnoteText"/>
        <w:rPr>
          <w:del w:id="36" w:author="Isupova, Varvara" w:date="2022-05-09T15:56:00Z"/>
          <w:lang w:val="ru-RU"/>
        </w:rPr>
      </w:pPr>
      <w:del w:id="37" w:author="Isupova, Varvara" w:date="2022-05-09T15:56:00Z">
        <w:r w:rsidRPr="00FE2866" w:rsidDel="0011757F">
          <w:rPr>
            <w:rStyle w:val="FootnoteReference"/>
            <w:lang w:val="ru-RU"/>
          </w:rPr>
          <w:delText>1</w:delText>
        </w:r>
        <w:r w:rsidRPr="00FE2866" w:rsidDel="0011757F">
          <w:rPr>
            <w:lang w:val="ru-RU"/>
          </w:rPr>
          <w:delText xml:space="preserve"> </w:delText>
        </w:r>
        <w:r w:rsidRPr="00FE2866" w:rsidDel="0011757F">
          <w:rPr>
            <w:lang w:val="ru-RU"/>
          </w:rPr>
          <w:tab/>
          <w:delText>Стремясь усовершенствовать и объединить свои многочисленные усилия по созданию потенциала в области ИКТ и электросвязи, БРЭ начало осуществлять инициативу Академия МСЭ, которая охватывает его деятельность в рамках соответствующих программ и партнерские инициативы, в том числе центры профессионального мастерства и центры подготовки на базе интернета.</w:delText>
        </w:r>
      </w:del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36F4E" w14:textId="0071F194" w:rsidR="006D15F1" w:rsidRPr="00D83BF5" w:rsidRDefault="006D15F1" w:rsidP="0038081B">
    <w:pPr>
      <w:tabs>
        <w:tab w:val="clear" w:pos="1134"/>
        <w:tab w:val="clear" w:pos="1871"/>
        <w:tab w:val="clear" w:pos="2268"/>
        <w:tab w:val="center" w:pos="4820"/>
        <w:tab w:val="right" w:pos="9638"/>
      </w:tabs>
      <w:ind w:right="1"/>
      <w:rPr>
        <w:smallCaps/>
        <w:spacing w:val="24"/>
        <w:szCs w:val="22"/>
        <w:lang w:val="es-ES_tradnl"/>
      </w:rPr>
    </w:pPr>
    <w:r w:rsidRPr="004D495C">
      <w:rPr>
        <w:szCs w:val="22"/>
      </w:rPr>
      <w:tab/>
    </w:r>
    <w:r w:rsidR="0038081B" w:rsidRPr="0038081B">
      <w:rPr>
        <w:szCs w:val="22"/>
        <w:lang w:val="de-CH"/>
      </w:rPr>
      <w:t>WTDC</w:t>
    </w:r>
    <w:r w:rsidR="00575BEB">
      <w:rPr>
        <w:szCs w:val="22"/>
        <w:lang w:val="ru-RU"/>
      </w:rPr>
      <w:t>-</w:t>
    </w:r>
    <w:r w:rsidR="00DC25BA">
      <w:rPr>
        <w:szCs w:val="22"/>
        <w:lang w:val="de-CH"/>
      </w:rPr>
      <w:t>2</w:t>
    </w:r>
    <w:r w:rsidR="009D56B3">
      <w:rPr>
        <w:szCs w:val="22"/>
        <w:lang w:val="de-CH"/>
      </w:rPr>
      <w:t>2</w:t>
    </w:r>
    <w:r w:rsidR="0038081B" w:rsidRPr="0038081B">
      <w:rPr>
        <w:szCs w:val="22"/>
        <w:lang w:val="de-CH"/>
      </w:rPr>
      <w:t>/</w:t>
    </w:r>
    <w:bookmarkStart w:id="98" w:name="OLE_LINK3"/>
    <w:bookmarkStart w:id="99" w:name="OLE_LINK2"/>
    <w:bookmarkStart w:id="100" w:name="OLE_LINK1"/>
    <w:r w:rsidR="0038081B" w:rsidRPr="0038081B">
      <w:rPr>
        <w:szCs w:val="22"/>
      </w:rPr>
      <w:t>24(Add.21)</w:t>
    </w:r>
    <w:bookmarkEnd w:id="98"/>
    <w:bookmarkEnd w:id="99"/>
    <w:bookmarkEnd w:id="100"/>
    <w:r w:rsidR="0038081B" w:rsidRPr="0038081B">
      <w:rPr>
        <w:szCs w:val="22"/>
      </w:rPr>
      <w:t>-R</w:t>
    </w:r>
    <w:r w:rsidRPr="00FF089C">
      <w:rPr>
        <w:szCs w:val="22"/>
        <w:lang w:val="es-ES_tradnl"/>
      </w:rPr>
      <w:tab/>
    </w:r>
    <w:r w:rsidR="000E18FE">
      <w:rPr>
        <w:szCs w:val="22"/>
        <w:lang w:val="ru-RU"/>
      </w:rPr>
      <w:t>Страница</w:t>
    </w:r>
    <w:r w:rsidRPr="00FF089C">
      <w:rPr>
        <w:szCs w:val="22"/>
        <w:lang w:val="es-ES_tradnl"/>
      </w:rPr>
      <w:t xml:space="preserve"> </w:t>
    </w:r>
    <w:r w:rsidRPr="004D495C">
      <w:rPr>
        <w:szCs w:val="22"/>
      </w:rPr>
      <w:fldChar w:fldCharType="begin"/>
    </w:r>
    <w:r w:rsidRPr="00FF089C">
      <w:rPr>
        <w:szCs w:val="22"/>
        <w:lang w:val="es-ES_tradnl"/>
      </w:rPr>
      <w:instrText xml:space="preserve"> PAGE </w:instrText>
    </w:r>
    <w:r w:rsidRPr="004D495C">
      <w:rPr>
        <w:szCs w:val="22"/>
      </w:rPr>
      <w:fldChar w:fldCharType="separate"/>
    </w:r>
    <w:r w:rsidR="00B93189">
      <w:rPr>
        <w:noProof/>
        <w:szCs w:val="22"/>
        <w:lang w:val="es-ES_tradnl"/>
      </w:rPr>
      <w:t>5</w:t>
    </w:r>
    <w:r w:rsidRPr="004D495C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94340F1"/>
    <w:multiLevelType w:val="hybridMultilevel"/>
    <w:tmpl w:val="4EFA2602"/>
    <w:lvl w:ilvl="0" w:tplc="2326C61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48378">
    <w:abstractNumId w:val="0"/>
  </w:num>
  <w:num w:numId="2" w16cid:durableId="4911148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064790650">
    <w:abstractNumId w:val="5"/>
  </w:num>
  <w:num w:numId="4" w16cid:durableId="2103409829">
    <w:abstractNumId w:val="2"/>
  </w:num>
  <w:num w:numId="5" w16cid:durableId="871116959">
    <w:abstractNumId w:val="4"/>
  </w:num>
  <w:num w:numId="6" w16cid:durableId="207743248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supova, Varvara">
    <w15:presenceInfo w15:providerId="AD" w15:userId="S-1-5-21-8740799-900759487-1415713722-71686"/>
  </w15:person>
  <w15:person w15:author="Beliaeva, Oxana">
    <w15:presenceInfo w15:providerId="AD" w15:userId="S::oxana.beliaeva@itu.int::9788bb90-a58a-473a-961b-92d83c649ffd"/>
  </w15:person>
  <w15:person w15:author="Antipina, Nadezda">
    <w15:presenceInfo w15:providerId="AD" w15:userId="S::nadezda.antipina@itu.int::45dcf30a-5f31-40d1-9447-a0ac88e9ce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2474D"/>
    <w:rsid w:val="00032423"/>
    <w:rsid w:val="000355FD"/>
    <w:rsid w:val="00051E39"/>
    <w:rsid w:val="00075C63"/>
    <w:rsid w:val="00077239"/>
    <w:rsid w:val="00080905"/>
    <w:rsid w:val="000822BE"/>
    <w:rsid w:val="00086491"/>
    <w:rsid w:val="00091346"/>
    <w:rsid w:val="0009233C"/>
    <w:rsid w:val="000D7656"/>
    <w:rsid w:val="000E18FE"/>
    <w:rsid w:val="000F0D65"/>
    <w:rsid w:val="000F73FF"/>
    <w:rsid w:val="00114CF7"/>
    <w:rsid w:val="0011757F"/>
    <w:rsid w:val="00123B68"/>
    <w:rsid w:val="00126F2E"/>
    <w:rsid w:val="00142313"/>
    <w:rsid w:val="00146F19"/>
    <w:rsid w:val="00146F6F"/>
    <w:rsid w:val="00147DA1"/>
    <w:rsid w:val="00152957"/>
    <w:rsid w:val="0017536A"/>
    <w:rsid w:val="00187BD9"/>
    <w:rsid w:val="00190B55"/>
    <w:rsid w:val="00193169"/>
    <w:rsid w:val="00194CFB"/>
    <w:rsid w:val="001B2ED3"/>
    <w:rsid w:val="001C3B5F"/>
    <w:rsid w:val="001D058F"/>
    <w:rsid w:val="002009EA"/>
    <w:rsid w:val="00202CA0"/>
    <w:rsid w:val="002154A6"/>
    <w:rsid w:val="002162CD"/>
    <w:rsid w:val="002255B3"/>
    <w:rsid w:val="00236E8A"/>
    <w:rsid w:val="00271316"/>
    <w:rsid w:val="00277040"/>
    <w:rsid w:val="00296313"/>
    <w:rsid w:val="002D4FAB"/>
    <w:rsid w:val="002D58BE"/>
    <w:rsid w:val="002F7CA7"/>
    <w:rsid w:val="003013EE"/>
    <w:rsid w:val="00317634"/>
    <w:rsid w:val="0034624E"/>
    <w:rsid w:val="00377BD3"/>
    <w:rsid w:val="0038081B"/>
    <w:rsid w:val="00384088"/>
    <w:rsid w:val="0038489B"/>
    <w:rsid w:val="0039169B"/>
    <w:rsid w:val="00392297"/>
    <w:rsid w:val="003A7F8C"/>
    <w:rsid w:val="003B532E"/>
    <w:rsid w:val="003B6F14"/>
    <w:rsid w:val="003D0F8B"/>
    <w:rsid w:val="003D6D5F"/>
    <w:rsid w:val="004131D4"/>
    <w:rsid w:val="0041348E"/>
    <w:rsid w:val="00447308"/>
    <w:rsid w:val="00471278"/>
    <w:rsid w:val="004765FF"/>
    <w:rsid w:val="004836C7"/>
    <w:rsid w:val="00492075"/>
    <w:rsid w:val="004969AD"/>
    <w:rsid w:val="004B13CB"/>
    <w:rsid w:val="004B4FDF"/>
    <w:rsid w:val="004D5D5C"/>
    <w:rsid w:val="004E7B86"/>
    <w:rsid w:val="0050139F"/>
    <w:rsid w:val="00521223"/>
    <w:rsid w:val="00524DF1"/>
    <w:rsid w:val="0055140B"/>
    <w:rsid w:val="00554C4F"/>
    <w:rsid w:val="00561D72"/>
    <w:rsid w:val="00575BEB"/>
    <w:rsid w:val="00587173"/>
    <w:rsid w:val="005964AB"/>
    <w:rsid w:val="00597B4F"/>
    <w:rsid w:val="005B44F5"/>
    <w:rsid w:val="005B4874"/>
    <w:rsid w:val="005C099A"/>
    <w:rsid w:val="005C31A5"/>
    <w:rsid w:val="005E10C9"/>
    <w:rsid w:val="005E61DD"/>
    <w:rsid w:val="005E6321"/>
    <w:rsid w:val="005F7BA5"/>
    <w:rsid w:val="006023DF"/>
    <w:rsid w:val="0064322F"/>
    <w:rsid w:val="006543BC"/>
    <w:rsid w:val="00655ADE"/>
    <w:rsid w:val="00657DE0"/>
    <w:rsid w:val="0067199F"/>
    <w:rsid w:val="00685313"/>
    <w:rsid w:val="006947B9"/>
    <w:rsid w:val="006A6E9B"/>
    <w:rsid w:val="006B7C2A"/>
    <w:rsid w:val="006C23DA"/>
    <w:rsid w:val="006C28B8"/>
    <w:rsid w:val="006D15F1"/>
    <w:rsid w:val="006E3D45"/>
    <w:rsid w:val="006F2DA6"/>
    <w:rsid w:val="006F40E3"/>
    <w:rsid w:val="007141A6"/>
    <w:rsid w:val="007149F9"/>
    <w:rsid w:val="00726179"/>
    <w:rsid w:val="00733A30"/>
    <w:rsid w:val="007455E3"/>
    <w:rsid w:val="00745AEE"/>
    <w:rsid w:val="007479EA"/>
    <w:rsid w:val="00750F10"/>
    <w:rsid w:val="00763C56"/>
    <w:rsid w:val="007742CA"/>
    <w:rsid w:val="007D06F0"/>
    <w:rsid w:val="007D45E3"/>
    <w:rsid w:val="007D5320"/>
    <w:rsid w:val="007F735C"/>
    <w:rsid w:val="00800972"/>
    <w:rsid w:val="00804475"/>
    <w:rsid w:val="00811633"/>
    <w:rsid w:val="00821CEF"/>
    <w:rsid w:val="00822C4D"/>
    <w:rsid w:val="00832828"/>
    <w:rsid w:val="0083645A"/>
    <w:rsid w:val="00840B0F"/>
    <w:rsid w:val="008711AE"/>
    <w:rsid w:val="00872FC8"/>
    <w:rsid w:val="008801D3"/>
    <w:rsid w:val="00883274"/>
    <w:rsid w:val="008840C5"/>
    <w:rsid w:val="008845D0"/>
    <w:rsid w:val="008B43F2"/>
    <w:rsid w:val="008B61EA"/>
    <w:rsid w:val="008B6CFF"/>
    <w:rsid w:val="008C5C73"/>
    <w:rsid w:val="00910B26"/>
    <w:rsid w:val="009274B4"/>
    <w:rsid w:val="00934EA2"/>
    <w:rsid w:val="00944A5C"/>
    <w:rsid w:val="00952A66"/>
    <w:rsid w:val="009C405A"/>
    <w:rsid w:val="009C56E5"/>
    <w:rsid w:val="009D56B3"/>
    <w:rsid w:val="009E5FC8"/>
    <w:rsid w:val="009E687A"/>
    <w:rsid w:val="00A03C5C"/>
    <w:rsid w:val="00A066F1"/>
    <w:rsid w:val="00A141AF"/>
    <w:rsid w:val="00A16D29"/>
    <w:rsid w:val="00A20E5E"/>
    <w:rsid w:val="00A30305"/>
    <w:rsid w:val="00A31D2D"/>
    <w:rsid w:val="00A4600A"/>
    <w:rsid w:val="00A472CB"/>
    <w:rsid w:val="00A50BE0"/>
    <w:rsid w:val="00A538A6"/>
    <w:rsid w:val="00A54C25"/>
    <w:rsid w:val="00A60A0E"/>
    <w:rsid w:val="00A710E7"/>
    <w:rsid w:val="00A7372E"/>
    <w:rsid w:val="00A93B85"/>
    <w:rsid w:val="00A97E47"/>
    <w:rsid w:val="00AA0B18"/>
    <w:rsid w:val="00AA666F"/>
    <w:rsid w:val="00AB4927"/>
    <w:rsid w:val="00AC4601"/>
    <w:rsid w:val="00B004E5"/>
    <w:rsid w:val="00B15F9D"/>
    <w:rsid w:val="00B560FE"/>
    <w:rsid w:val="00B639E9"/>
    <w:rsid w:val="00B817CD"/>
    <w:rsid w:val="00B8577A"/>
    <w:rsid w:val="00B911B2"/>
    <w:rsid w:val="00B93189"/>
    <w:rsid w:val="00B951D0"/>
    <w:rsid w:val="00B96138"/>
    <w:rsid w:val="00BB29C8"/>
    <w:rsid w:val="00BB3A95"/>
    <w:rsid w:val="00BC0382"/>
    <w:rsid w:val="00BC5876"/>
    <w:rsid w:val="00BD1FCC"/>
    <w:rsid w:val="00C0018F"/>
    <w:rsid w:val="00C13003"/>
    <w:rsid w:val="00C20466"/>
    <w:rsid w:val="00C214ED"/>
    <w:rsid w:val="00C234E6"/>
    <w:rsid w:val="00C324A8"/>
    <w:rsid w:val="00C45781"/>
    <w:rsid w:val="00C54517"/>
    <w:rsid w:val="00C64CD8"/>
    <w:rsid w:val="00C71239"/>
    <w:rsid w:val="00C726BA"/>
    <w:rsid w:val="00C90722"/>
    <w:rsid w:val="00C97C68"/>
    <w:rsid w:val="00CA1A47"/>
    <w:rsid w:val="00CC247A"/>
    <w:rsid w:val="00CE5BFE"/>
    <w:rsid w:val="00CE5E47"/>
    <w:rsid w:val="00CF020F"/>
    <w:rsid w:val="00CF2B5B"/>
    <w:rsid w:val="00CF673B"/>
    <w:rsid w:val="00D052B7"/>
    <w:rsid w:val="00D14CE0"/>
    <w:rsid w:val="00D36333"/>
    <w:rsid w:val="00D5651D"/>
    <w:rsid w:val="00D70306"/>
    <w:rsid w:val="00D74898"/>
    <w:rsid w:val="00D77AD9"/>
    <w:rsid w:val="00D801ED"/>
    <w:rsid w:val="00D83BF5"/>
    <w:rsid w:val="00D925C2"/>
    <w:rsid w:val="00D936BC"/>
    <w:rsid w:val="00D9621A"/>
    <w:rsid w:val="00D96530"/>
    <w:rsid w:val="00D96B4B"/>
    <w:rsid w:val="00DA2345"/>
    <w:rsid w:val="00DA453A"/>
    <w:rsid w:val="00DA547A"/>
    <w:rsid w:val="00DA7078"/>
    <w:rsid w:val="00DB5B61"/>
    <w:rsid w:val="00DC25BA"/>
    <w:rsid w:val="00DD08B4"/>
    <w:rsid w:val="00DD44AF"/>
    <w:rsid w:val="00DE2AC3"/>
    <w:rsid w:val="00DE434C"/>
    <w:rsid w:val="00DE4E9B"/>
    <w:rsid w:val="00DE5692"/>
    <w:rsid w:val="00DF5E33"/>
    <w:rsid w:val="00DF6F27"/>
    <w:rsid w:val="00DF6F8E"/>
    <w:rsid w:val="00E03C94"/>
    <w:rsid w:val="00E07105"/>
    <w:rsid w:val="00E17478"/>
    <w:rsid w:val="00E26226"/>
    <w:rsid w:val="00E4165C"/>
    <w:rsid w:val="00E45D05"/>
    <w:rsid w:val="00E55816"/>
    <w:rsid w:val="00E55AEF"/>
    <w:rsid w:val="00E93C4C"/>
    <w:rsid w:val="00E976C1"/>
    <w:rsid w:val="00EA12E5"/>
    <w:rsid w:val="00ED1CBA"/>
    <w:rsid w:val="00F02766"/>
    <w:rsid w:val="00F04067"/>
    <w:rsid w:val="00F05BD4"/>
    <w:rsid w:val="00F11A98"/>
    <w:rsid w:val="00F21A1D"/>
    <w:rsid w:val="00F47733"/>
    <w:rsid w:val="00F65C19"/>
    <w:rsid w:val="00F80034"/>
    <w:rsid w:val="00F85FF9"/>
    <w:rsid w:val="00FD2546"/>
    <w:rsid w:val="00FD772E"/>
    <w:rsid w:val="00FE2E73"/>
    <w:rsid w:val="00FE3926"/>
    <w:rsid w:val="00FE78C7"/>
    <w:rsid w:val="00FF43AC"/>
    <w:rsid w:val="00F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CE8B0FD"/>
  <w15:docId w15:val="{183C5AFF-6F79-47FF-8802-D4978EF5B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5E3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5B487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5B487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5B487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CF673B"/>
    <w:pPr>
      <w:overflowPunct/>
      <w:autoSpaceDE/>
      <w:autoSpaceDN/>
      <w:adjustRightInd/>
      <w:spacing w:before="240"/>
      <w:jc w:val="center"/>
      <w:textAlignment w:val="auto"/>
    </w:pPr>
    <w:rPr>
      <w:sz w:val="26"/>
      <w:lang w:val="es-ES_tradnl"/>
    </w:rPr>
  </w:style>
  <w:style w:type="paragraph" w:customStyle="1" w:styleId="AnnexNo">
    <w:name w:val="Annex_No"/>
    <w:basedOn w:val="Normal"/>
    <w:next w:val="Normal"/>
    <w:rsid w:val="005B487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5B487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CF673B"/>
    <w:rPr>
      <w:rFonts w:ascii="Calibri" w:hAnsi="Calibri"/>
      <w:b/>
    </w:rPr>
  </w:style>
  <w:style w:type="character" w:customStyle="1" w:styleId="Appref">
    <w:name w:val="App_ref"/>
    <w:basedOn w:val="DefaultParagraphFont"/>
    <w:rsid w:val="00CF673B"/>
    <w:rPr>
      <w:rFonts w:ascii="Calibri" w:hAnsi="Calibr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CF673B"/>
    <w:rPr>
      <w:rFonts w:ascii="Calibri" w:hAnsi="Calibri"/>
      <w:b/>
    </w:rPr>
  </w:style>
  <w:style w:type="paragraph" w:customStyle="1" w:styleId="Artheading">
    <w:name w:val="Art_heading"/>
    <w:basedOn w:val="Normal"/>
    <w:next w:val="Normal"/>
    <w:rsid w:val="00CF673B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rsid w:val="00CF673B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CF673B"/>
    <w:rPr>
      <w:rFonts w:ascii="Calibri" w:hAnsi="Calibri"/>
    </w:rPr>
  </w:style>
  <w:style w:type="paragraph" w:customStyle="1" w:styleId="Arttitle">
    <w:name w:val="Art_title"/>
    <w:basedOn w:val="Normal"/>
    <w:next w:val="Normal"/>
    <w:rsid w:val="00CF673B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CF673B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5B4874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5B4874"/>
    <w:pPr>
      <w:keepNext/>
      <w:keepLines/>
      <w:spacing w:before="0"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F673B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E17478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17478"/>
    <w:rPr>
      <w:rFonts w:ascii="Calibri" w:hAnsi="Calibri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5B487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5B4874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655ADE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655ADE"/>
    <w:pPr>
      <w:keepNext/>
      <w:keepLines/>
      <w:spacing w:before="240"/>
      <w:jc w:val="center"/>
    </w:pPr>
    <w:rPr>
      <w:b/>
      <w:sz w:val="26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5B4874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5B4874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5B4874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</w:style>
  <w:style w:type="paragraph" w:customStyle="1" w:styleId="RecNo">
    <w:name w:val="Rec_No"/>
    <w:basedOn w:val="Normal"/>
    <w:next w:val="Normal"/>
    <w:rsid w:val="005B487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CF673B"/>
  </w:style>
  <w:style w:type="paragraph" w:customStyle="1" w:styleId="AppArttitle">
    <w:name w:val="App_Art_title"/>
    <w:basedOn w:val="Arttitle"/>
    <w:qFormat/>
    <w:rsid w:val="00CF673B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5B4874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customStyle="1" w:styleId="GridTable1Light-Accent11">
    <w:name w:val="Grid Table 1 Light - Accent 11"/>
    <w:basedOn w:val="TableNormal"/>
    <w:uiPriority w:val="46"/>
    <w:rsid w:val="006D15F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semiHidden/>
    <w:unhideWhenUsed/>
    <w:rsid w:val="005F7BA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7B86"/>
    <w:rPr>
      <w:color w:val="605E5C"/>
      <w:shd w:val="clear" w:color="auto" w:fill="E1DFDD"/>
    </w:rPr>
  </w:style>
  <w:style w:type="character" w:customStyle="1" w:styleId="href">
    <w:name w:val="href"/>
    <w:basedOn w:val="DefaultParagraphFont"/>
    <w:uiPriority w:val="99"/>
    <w:rsid w:val="00935423"/>
    <w:rPr>
      <w:color w:val="auto"/>
    </w:rPr>
  </w:style>
  <w:style w:type="paragraph" w:styleId="Revision">
    <w:name w:val="Revision"/>
    <w:hidden/>
    <w:uiPriority w:val="99"/>
    <w:semiHidden/>
    <w:rsid w:val="00317634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ru/ITU-D/Conferences/WTDC/WTDC21/Pages/default.aspx" TargetMode="External"/><Relationship Id="rId1" Type="http://schemas.openxmlformats.org/officeDocument/2006/relationships/hyperlink" Target="mailto:agrippa@anatel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D18-WTDC21-C-0024!A21!MSW-R</DPM_x0020_File_x0020_name>
    <DPM_x0020_Author xmlns="32a1a8c5-2265-4ebc-b7a0-2071e2c5c9bb" xsi:nil="false">DPM</DPM_x0020_Author>
    <DPM_x0020_Version xmlns="32a1a8c5-2265-4ebc-b7a0-2071e2c5c9bb" xsi:nil="false">DPM_2019.11.13.01</DPM_x0020_Version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7C267-6773-492E-A14C-76D20D76DA47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0E34405-71D7-4788-B50B-D9810AC164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DA39200-E3FD-48E5-9461-0C9167C09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5</Pages>
  <Words>1532</Words>
  <Characters>8735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D18-WTDC21-C-0024!A21!MSW-R</vt:lpstr>
      <vt:lpstr>D18-WTDC21-C-0024!A21!MSW-R</vt:lpstr>
    </vt:vector>
  </TitlesOfParts>
  <Manager>General Secretariat - Pool</Manager>
  <Company/>
  <LinksUpToDate>false</LinksUpToDate>
  <CharactersWithSpaces>10247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D18-WTDC21-C-0024!A21!MSW-R</dc:title>
  <dc:subject/>
  <dc:creator>Documents Proposals Manager (DPM)</dc:creator>
  <cp:keywords>DPM_v2022.4.28.1_prod</cp:keywords>
  <dc:description/>
  <cp:lastModifiedBy>Antipina, Nadezda</cp:lastModifiedBy>
  <cp:revision>25</cp:revision>
  <cp:lastPrinted>2017-03-13T09:05:00Z</cp:lastPrinted>
  <dcterms:created xsi:type="dcterms:W3CDTF">2022-05-09T13:26:00Z</dcterms:created>
  <dcterms:modified xsi:type="dcterms:W3CDTF">2022-05-27T07:54:00Z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