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9639" w:type="dxa"/>
        <w:tblLayout w:type="fixed"/>
        <w:tblLook w:val="0000" w:firstRow="0" w:lastRow="0" w:firstColumn="0" w:lastColumn="0" w:noHBand="0" w:noVBand="0"/>
      </w:tblPr>
      <w:tblGrid>
        <w:gridCol w:w="2320"/>
        <w:gridCol w:w="4025"/>
        <w:gridCol w:w="3294"/>
      </w:tblGrid>
      <w:tr w:rsidR="00405217" w14:paraId="65CE26CA" w14:textId="77777777" w:rsidTr="00405217">
        <w:trPr>
          <w:cantSplit/>
          <w:trHeight w:val="1134"/>
        </w:trPr>
        <w:tc>
          <w:tcPr>
            <w:tcW w:w="2409" w:type="dxa"/>
          </w:tcPr>
          <w:p w14:paraId="44FF384E" w14:textId="77777777" w:rsidR="00405217" w:rsidRPr="00BB60D1" w:rsidRDefault="00016665" w:rsidP="00BB60D1">
            <w:pPr>
              <w:tabs>
                <w:tab w:val="clear" w:pos="1134"/>
              </w:tabs>
              <w:spacing w:before="0"/>
              <w:rPr>
                <w:b/>
                <w:bCs/>
                <w:sz w:val="4"/>
                <w:szCs w:val="4"/>
              </w:rPr>
            </w:pPr>
            <w:r>
              <w:rPr>
                <w:b/>
                <w:bCs/>
                <w:noProof/>
                <w:sz w:val="4"/>
                <w:szCs w:val="4"/>
              </w:rPr>
              <w:drawing>
                <wp:inline distT="0" distB="0" distL="0" distR="0" wp14:anchorId="082D9A45" wp14:editId="5883FD71">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230" w:type="dxa"/>
            <w:gridSpan w:val="2"/>
          </w:tcPr>
          <w:p w14:paraId="0E1FF18A" w14:textId="77777777" w:rsidR="00405217" w:rsidRDefault="00405217" w:rsidP="00BB60D1">
            <w:pPr>
              <w:tabs>
                <w:tab w:val="clear" w:pos="1134"/>
              </w:tabs>
              <w:spacing w:before="240" w:after="48" w:line="240" w:lineRule="atLeast"/>
              <w:ind w:left="34"/>
              <w:rPr>
                <w:b/>
                <w:bCs/>
                <w:sz w:val="32"/>
                <w:szCs w:val="32"/>
              </w:rPr>
            </w:pPr>
            <w:r>
              <w:rPr>
                <w:noProof/>
                <w:lang w:val="en-US"/>
              </w:rPr>
              <w:drawing>
                <wp:anchor distT="0" distB="0" distL="114300" distR="114300" simplePos="0" relativeHeight="251661312" behindDoc="0" locked="0" layoutInCell="1" allowOverlap="1" wp14:anchorId="5A9EB09D" wp14:editId="14EA6BB4">
                  <wp:simplePos x="0" y="0"/>
                  <wp:positionH relativeFrom="column">
                    <wp:posOffset>3679522</wp:posOffset>
                  </wp:positionH>
                  <wp:positionV relativeFrom="paragraph">
                    <wp:posOffset>131142</wp:posOffset>
                  </wp:positionV>
                  <wp:extent cx="712470" cy="785495"/>
                  <wp:effectExtent l="0" t="0" r="0" b="0"/>
                  <wp:wrapThrough wrapText="bothSides">
                    <wp:wrapPolygon edited="0">
                      <wp:start x="0" y="0"/>
                      <wp:lineTo x="0" y="20954"/>
                      <wp:lineTo x="20791" y="20954"/>
                      <wp:lineTo x="20791" y="0"/>
                      <wp:lineTo x="0" y="0"/>
                    </wp:wrapPolygon>
                  </wp:wrapThrough>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1260B7">
              <w:rPr>
                <w:b/>
                <w:bCs/>
                <w:sz w:val="32"/>
                <w:szCs w:val="32"/>
              </w:rPr>
              <w:t>World Telecommunication Development</w:t>
            </w:r>
            <w:r w:rsidRPr="001260B7">
              <w:rPr>
                <w:b/>
                <w:bCs/>
                <w:sz w:val="32"/>
                <w:szCs w:val="32"/>
              </w:rPr>
              <w:br/>
              <w:t>Conference (WTDC</w:t>
            </w:r>
            <w:r w:rsidR="00016665">
              <w:rPr>
                <w:b/>
                <w:bCs/>
                <w:sz w:val="32"/>
                <w:szCs w:val="32"/>
              </w:rPr>
              <w:t>-2</w:t>
            </w:r>
            <w:r w:rsidR="0068108E">
              <w:rPr>
                <w:b/>
                <w:bCs/>
                <w:sz w:val="32"/>
                <w:szCs w:val="32"/>
              </w:rPr>
              <w:t>2</w:t>
            </w:r>
            <w:r w:rsidRPr="001260B7">
              <w:rPr>
                <w:b/>
                <w:bCs/>
                <w:sz w:val="32"/>
                <w:szCs w:val="32"/>
              </w:rPr>
              <w:t>)</w:t>
            </w:r>
          </w:p>
          <w:p w14:paraId="7A81EF81" w14:textId="77777777" w:rsidR="00405217" w:rsidRPr="00D96B4B" w:rsidRDefault="00016665" w:rsidP="00016665">
            <w:pPr>
              <w:tabs>
                <w:tab w:val="clear" w:pos="1134"/>
              </w:tabs>
              <w:spacing w:after="48" w:line="240" w:lineRule="atLeast"/>
              <w:ind w:left="34"/>
              <w:rPr>
                <w:rFonts w:cstheme="minorHAnsi"/>
              </w:rPr>
            </w:pPr>
            <w:r w:rsidRPr="00016665">
              <w:rPr>
                <w:b/>
                <w:bCs/>
                <w:sz w:val="26"/>
                <w:szCs w:val="26"/>
              </w:rPr>
              <w:t>Kigali, Rwanda, 6-16 June 2022</w:t>
            </w:r>
            <w:bookmarkStart w:id="0" w:name="ditulogo"/>
            <w:bookmarkEnd w:id="0"/>
          </w:p>
        </w:tc>
      </w:tr>
      <w:tr w:rsidR="00D83BF5" w:rsidRPr="00C324A8" w14:paraId="58FFCC44" w14:textId="77777777" w:rsidTr="00405217">
        <w:trPr>
          <w:cantSplit/>
        </w:trPr>
        <w:tc>
          <w:tcPr>
            <w:tcW w:w="6606" w:type="dxa"/>
            <w:gridSpan w:val="2"/>
            <w:tcBorders>
              <w:top w:val="single" w:sz="12" w:space="0" w:color="auto"/>
            </w:tcBorders>
          </w:tcPr>
          <w:p w14:paraId="30B30833" w14:textId="77777777" w:rsidR="00D83BF5" w:rsidRPr="00D96B4B" w:rsidRDefault="00D83BF5" w:rsidP="00BB60D1">
            <w:pPr>
              <w:spacing w:before="0" w:after="48" w:line="240" w:lineRule="atLeast"/>
              <w:rPr>
                <w:rFonts w:cstheme="minorHAnsi"/>
                <w:b/>
                <w:smallCaps/>
                <w:sz w:val="20"/>
              </w:rPr>
            </w:pPr>
            <w:bookmarkStart w:id="1" w:name="dhead"/>
          </w:p>
        </w:tc>
        <w:tc>
          <w:tcPr>
            <w:tcW w:w="3033" w:type="dxa"/>
            <w:tcBorders>
              <w:top w:val="single" w:sz="12" w:space="0" w:color="auto"/>
            </w:tcBorders>
          </w:tcPr>
          <w:p w14:paraId="5F4E46D2" w14:textId="77777777" w:rsidR="00D83BF5" w:rsidRPr="00D96B4B" w:rsidRDefault="00D83BF5" w:rsidP="00BB60D1">
            <w:pPr>
              <w:spacing w:before="0" w:line="240" w:lineRule="atLeast"/>
              <w:rPr>
                <w:rFonts w:cstheme="minorHAnsi"/>
                <w:sz w:val="20"/>
              </w:rPr>
            </w:pPr>
          </w:p>
        </w:tc>
      </w:tr>
      <w:tr w:rsidR="00D83BF5" w:rsidRPr="0038489B" w14:paraId="5EC38517" w14:textId="77777777" w:rsidTr="00405217">
        <w:trPr>
          <w:cantSplit/>
          <w:trHeight w:val="23"/>
        </w:trPr>
        <w:tc>
          <w:tcPr>
            <w:tcW w:w="6606" w:type="dxa"/>
            <w:gridSpan w:val="2"/>
            <w:shd w:val="clear" w:color="auto" w:fill="auto"/>
          </w:tcPr>
          <w:p w14:paraId="684C2EB5" w14:textId="77777777" w:rsidR="00D83BF5" w:rsidRPr="00D96B4B" w:rsidRDefault="00900378" w:rsidP="00BB60D1">
            <w:pPr>
              <w:pStyle w:val="Committee"/>
              <w:framePr w:hSpace="0" w:wrap="auto" w:hAnchor="text" w:yAlign="inline"/>
            </w:pPr>
            <w:bookmarkStart w:id="2" w:name="dnum" w:colFirst="1" w:colLast="1"/>
            <w:bookmarkStart w:id="3" w:name="dmeeting" w:colFirst="0" w:colLast="0"/>
            <w:bookmarkEnd w:id="1"/>
            <w:r w:rsidRPr="00900378">
              <w:t>PLENARY MEETING</w:t>
            </w:r>
          </w:p>
        </w:tc>
        <w:tc>
          <w:tcPr>
            <w:tcW w:w="3033" w:type="dxa"/>
          </w:tcPr>
          <w:p w14:paraId="4DA8C612" w14:textId="17BF1174" w:rsidR="00D83BF5" w:rsidRPr="00366DB5" w:rsidRDefault="00900378" w:rsidP="00BB60D1">
            <w:pPr>
              <w:tabs>
                <w:tab w:val="left" w:pos="851"/>
              </w:tabs>
              <w:spacing w:before="0" w:line="240" w:lineRule="atLeast"/>
              <w:rPr>
                <w:rFonts w:cstheme="minorHAnsi"/>
                <w:szCs w:val="24"/>
              </w:rPr>
            </w:pPr>
            <w:r>
              <w:rPr>
                <w:b/>
                <w:bCs/>
                <w:szCs w:val="24"/>
              </w:rPr>
              <w:t>Addendum 21 to</w:t>
            </w:r>
            <w:r>
              <w:rPr>
                <w:b/>
                <w:bCs/>
                <w:szCs w:val="24"/>
              </w:rPr>
              <w:br/>
              <w:t xml:space="preserve">Document </w:t>
            </w:r>
            <w:r w:rsidR="0028141C">
              <w:rPr>
                <w:b/>
                <w:bCs/>
                <w:szCs w:val="24"/>
              </w:rPr>
              <w:t>WTDC-22/</w:t>
            </w:r>
            <w:r>
              <w:rPr>
                <w:b/>
                <w:bCs/>
                <w:szCs w:val="24"/>
              </w:rPr>
              <w:t>24</w:t>
            </w:r>
            <w:r w:rsidR="0028141C">
              <w:rPr>
                <w:b/>
                <w:bCs/>
                <w:szCs w:val="24"/>
              </w:rPr>
              <w:t>-E</w:t>
            </w:r>
          </w:p>
        </w:tc>
      </w:tr>
      <w:tr w:rsidR="00D83BF5" w:rsidRPr="00C324A8" w14:paraId="292E347E" w14:textId="77777777" w:rsidTr="00405217">
        <w:trPr>
          <w:cantSplit/>
          <w:trHeight w:val="23"/>
        </w:trPr>
        <w:tc>
          <w:tcPr>
            <w:tcW w:w="6606" w:type="dxa"/>
            <w:gridSpan w:val="2"/>
            <w:shd w:val="clear" w:color="auto" w:fill="auto"/>
          </w:tcPr>
          <w:p w14:paraId="0DD5BA6B" w14:textId="77777777" w:rsidR="00D83BF5" w:rsidRPr="00366DB5" w:rsidRDefault="00D83BF5" w:rsidP="00BB60D1">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033" w:type="dxa"/>
          </w:tcPr>
          <w:p w14:paraId="5B5D6666" w14:textId="77777777" w:rsidR="00D83BF5" w:rsidRPr="00D96B4B" w:rsidRDefault="00900378" w:rsidP="00BB60D1">
            <w:pPr>
              <w:spacing w:before="0" w:line="240" w:lineRule="atLeast"/>
              <w:rPr>
                <w:rFonts w:cstheme="minorHAnsi"/>
                <w:szCs w:val="24"/>
              </w:rPr>
            </w:pPr>
            <w:r w:rsidRPr="00900378">
              <w:rPr>
                <w:b/>
                <w:bCs/>
                <w:szCs w:val="24"/>
              </w:rPr>
              <w:t>2 May 2022</w:t>
            </w:r>
          </w:p>
        </w:tc>
      </w:tr>
      <w:tr w:rsidR="00D83BF5" w:rsidRPr="00C324A8" w14:paraId="615521E1" w14:textId="77777777" w:rsidTr="00405217">
        <w:trPr>
          <w:cantSplit/>
          <w:trHeight w:val="23"/>
        </w:trPr>
        <w:tc>
          <w:tcPr>
            <w:tcW w:w="6606" w:type="dxa"/>
            <w:gridSpan w:val="2"/>
            <w:shd w:val="clear" w:color="auto" w:fill="auto"/>
          </w:tcPr>
          <w:p w14:paraId="6CA08CA7" w14:textId="77777777" w:rsidR="00D83BF5" w:rsidRPr="00D96B4B" w:rsidRDefault="00D83BF5" w:rsidP="00BB60D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033" w:type="dxa"/>
          </w:tcPr>
          <w:p w14:paraId="6640DC6D" w14:textId="77777777" w:rsidR="00D83BF5" w:rsidRPr="00D96B4B" w:rsidRDefault="00900378" w:rsidP="00BB60D1">
            <w:pPr>
              <w:tabs>
                <w:tab w:val="left" w:pos="993"/>
              </w:tabs>
              <w:spacing w:before="0"/>
              <w:rPr>
                <w:rFonts w:cstheme="minorHAnsi"/>
                <w:b/>
                <w:szCs w:val="24"/>
              </w:rPr>
            </w:pPr>
            <w:r w:rsidRPr="00900378">
              <w:rPr>
                <w:b/>
                <w:bCs/>
                <w:szCs w:val="24"/>
              </w:rPr>
              <w:t>Original: English</w:t>
            </w:r>
          </w:p>
        </w:tc>
      </w:tr>
      <w:tr w:rsidR="00D83BF5" w:rsidRPr="00C324A8" w14:paraId="4B205A68" w14:textId="77777777" w:rsidTr="0093006E">
        <w:trPr>
          <w:cantSplit/>
          <w:trHeight w:val="23"/>
        </w:trPr>
        <w:tc>
          <w:tcPr>
            <w:tcW w:w="9639" w:type="dxa"/>
            <w:gridSpan w:val="3"/>
            <w:shd w:val="clear" w:color="auto" w:fill="auto"/>
          </w:tcPr>
          <w:p w14:paraId="1A019E3D" w14:textId="77777777" w:rsidR="00D83BF5" w:rsidRPr="00D83BF5" w:rsidRDefault="00900378" w:rsidP="00BB60D1">
            <w:pPr>
              <w:pStyle w:val="Source"/>
              <w:spacing w:before="240" w:after="240"/>
            </w:pPr>
            <w:r w:rsidRPr="00900378">
              <w:t>Member States of the Inter-American Telecommunication Commission (CITEL)</w:t>
            </w:r>
          </w:p>
        </w:tc>
      </w:tr>
      <w:tr w:rsidR="00D83BF5" w:rsidRPr="00C324A8" w14:paraId="34E21EDF" w14:textId="77777777" w:rsidTr="0093006E">
        <w:trPr>
          <w:cantSplit/>
          <w:trHeight w:val="23"/>
        </w:trPr>
        <w:tc>
          <w:tcPr>
            <w:tcW w:w="9639" w:type="dxa"/>
            <w:gridSpan w:val="3"/>
            <w:shd w:val="clear" w:color="auto" w:fill="auto"/>
            <w:vAlign w:val="center"/>
          </w:tcPr>
          <w:p w14:paraId="3339363A" w14:textId="7CC5469F" w:rsidR="00D83BF5" w:rsidRPr="008C0C1B" w:rsidRDefault="00900378" w:rsidP="00BB60D1">
            <w:pPr>
              <w:pStyle w:val="Title1"/>
              <w:spacing w:before="120" w:after="120"/>
            </w:pPr>
            <w:r w:rsidRPr="008C0C1B">
              <w:t xml:space="preserve">Proposal to modify WTDC Resolution 40 on group </w:t>
            </w:r>
            <w:r w:rsidR="00924F00">
              <w:br/>
            </w:r>
            <w:r w:rsidRPr="008C0C1B">
              <w:t>on capacity-building initiatives</w:t>
            </w:r>
          </w:p>
        </w:tc>
      </w:tr>
      <w:tr w:rsidR="00D83BF5" w:rsidRPr="00C324A8" w14:paraId="2D964378" w14:textId="77777777" w:rsidTr="0093006E">
        <w:trPr>
          <w:cantSplit/>
          <w:trHeight w:val="23"/>
        </w:trPr>
        <w:tc>
          <w:tcPr>
            <w:tcW w:w="9639" w:type="dxa"/>
            <w:gridSpan w:val="3"/>
            <w:shd w:val="clear" w:color="auto" w:fill="auto"/>
          </w:tcPr>
          <w:p w14:paraId="61C715A5" w14:textId="77777777" w:rsidR="00D83BF5" w:rsidRPr="00B911B2" w:rsidRDefault="00D83BF5" w:rsidP="00BB60D1">
            <w:pPr>
              <w:pStyle w:val="Title2"/>
              <w:spacing w:before="240"/>
            </w:pPr>
          </w:p>
        </w:tc>
      </w:tr>
      <w:tr w:rsidR="00900378" w:rsidRPr="00C324A8" w14:paraId="3CDCB87A" w14:textId="77777777" w:rsidTr="0093006E">
        <w:trPr>
          <w:cantSplit/>
          <w:trHeight w:val="23"/>
        </w:trPr>
        <w:tc>
          <w:tcPr>
            <w:tcW w:w="9639" w:type="dxa"/>
            <w:gridSpan w:val="3"/>
            <w:shd w:val="clear" w:color="auto" w:fill="auto"/>
          </w:tcPr>
          <w:p w14:paraId="78A714FA" w14:textId="77777777" w:rsidR="00900378" w:rsidRPr="00900378" w:rsidRDefault="00900378" w:rsidP="00BB60D1">
            <w:pPr>
              <w:pStyle w:val="Title2"/>
              <w:spacing w:before="120"/>
            </w:pPr>
          </w:p>
        </w:tc>
      </w:tr>
      <w:bookmarkEnd w:id="6"/>
      <w:bookmarkEnd w:id="7"/>
      <w:tr w:rsidR="00890C84" w14:paraId="40789AFF" w14:textId="77777777">
        <w:tc>
          <w:tcPr>
            <w:tcW w:w="10031" w:type="dxa"/>
            <w:gridSpan w:val="3"/>
            <w:tcBorders>
              <w:top w:val="single" w:sz="4" w:space="0" w:color="auto"/>
              <w:left w:val="single" w:sz="4" w:space="0" w:color="auto"/>
              <w:bottom w:val="single" w:sz="4" w:space="0" w:color="auto"/>
              <w:right w:val="single" w:sz="4" w:space="0" w:color="auto"/>
            </w:tcBorders>
          </w:tcPr>
          <w:p w14:paraId="7A9DEB52" w14:textId="77777777" w:rsidR="00890C84" w:rsidRDefault="00A536E3">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14:paraId="1759A22D" w14:textId="77777777" w:rsidR="00890C84" w:rsidRDefault="00A536E3">
            <w:r>
              <w:rPr>
                <w:rFonts w:ascii="Calibri" w:eastAsia="SimSun" w:hAnsi="Calibri" w:cs="Traditional Arabic"/>
                <w:b/>
                <w:bCs/>
                <w:szCs w:val="24"/>
              </w:rPr>
              <w:t>Summary:</w:t>
            </w:r>
          </w:p>
          <w:p w14:paraId="64AF55B6" w14:textId="099C3D4D" w:rsidR="00890C84" w:rsidRDefault="0028141C">
            <w:pPr>
              <w:rPr>
                <w:szCs w:val="24"/>
              </w:rPr>
            </w:pPr>
            <w:r w:rsidRPr="0028141C">
              <w:rPr>
                <w:szCs w:val="24"/>
              </w:rPr>
              <w:t>The ICT sector is very dynamic and requires continuous adaptation in capacity building strategies to respond to the demand and needs of the ITU membership. There is a need for the BDT to systematize its many human skills development and capacity building activities, treating them in a holistic, coordinated, integrated and transparent manner in order to meet the overall strategic objectives of ITU-D and make the most efficient use of its resources. The CITEL Member States</w:t>
            </w:r>
            <w:r w:rsidR="006225C8">
              <w:rPr>
                <w:szCs w:val="24"/>
              </w:rPr>
              <w:t xml:space="preserve"> </w:t>
            </w:r>
            <w:r w:rsidRPr="0028141C">
              <w:rPr>
                <w:szCs w:val="24"/>
              </w:rPr>
              <w:t>propose to revise WTDC Resolution 40 (Group on Capacity Building Initiatives) to adapt it to the new proposal presented in the scope of the strategic review of the ITU Centres of Excellence Program carried out at the end of this cycle, as presented in the Proposal of Revision of Resolution 73.</w:t>
            </w:r>
          </w:p>
          <w:p w14:paraId="35781E41" w14:textId="77777777" w:rsidR="00890C84" w:rsidRDefault="00A536E3">
            <w:r>
              <w:rPr>
                <w:rFonts w:ascii="Calibri" w:eastAsia="SimSun" w:hAnsi="Calibri" w:cs="Traditional Arabic"/>
                <w:b/>
                <w:bCs/>
                <w:szCs w:val="24"/>
              </w:rPr>
              <w:t>Expected results:</w:t>
            </w:r>
          </w:p>
          <w:p w14:paraId="5C2D761C" w14:textId="1B7D7F66" w:rsidR="00890C84" w:rsidRDefault="0028141C">
            <w:pPr>
              <w:rPr>
                <w:szCs w:val="24"/>
              </w:rPr>
            </w:pPr>
            <w:r w:rsidRPr="0028141C">
              <w:rPr>
                <w:szCs w:val="24"/>
              </w:rPr>
              <w:t>WTDC-21 is invited to examine and approve the proposal in this document.</w:t>
            </w:r>
          </w:p>
          <w:p w14:paraId="5718E97C" w14:textId="77777777" w:rsidR="00890C84" w:rsidRDefault="00A536E3">
            <w:r>
              <w:rPr>
                <w:rFonts w:ascii="Calibri" w:eastAsia="SimSun" w:hAnsi="Calibri" w:cs="Traditional Arabic"/>
                <w:b/>
                <w:bCs/>
                <w:szCs w:val="24"/>
              </w:rPr>
              <w:t>References:</w:t>
            </w:r>
          </w:p>
          <w:p w14:paraId="71C227AA" w14:textId="00D27B5A" w:rsidR="00890C84" w:rsidRDefault="0028141C">
            <w:pPr>
              <w:rPr>
                <w:szCs w:val="24"/>
              </w:rPr>
            </w:pPr>
            <w:r>
              <w:rPr>
                <w:szCs w:val="24"/>
              </w:rPr>
              <w:t>WTDC Resolution 40</w:t>
            </w:r>
          </w:p>
        </w:tc>
      </w:tr>
    </w:tbl>
    <w:p w14:paraId="6DDEF463" w14:textId="77777777" w:rsidR="0068108E" w:rsidRDefault="0068108E" w:rsidP="00E230B2"/>
    <w:p w14:paraId="1D526C4F" w14:textId="77777777" w:rsidR="00890C84" w:rsidRDefault="00A536E3">
      <w:pPr>
        <w:pStyle w:val="Proposal"/>
      </w:pPr>
      <w:r>
        <w:rPr>
          <w:b/>
        </w:rPr>
        <w:lastRenderedPageBreak/>
        <w:t>MOD</w:t>
      </w:r>
      <w:r>
        <w:tab/>
        <w:t>IAP/24A21/1</w:t>
      </w:r>
    </w:p>
    <w:p w14:paraId="7E11CD5D" w14:textId="2E5428A7" w:rsidR="00F713E2" w:rsidRPr="002D27AE" w:rsidRDefault="00A536E3" w:rsidP="00F713E2">
      <w:pPr>
        <w:pStyle w:val="ResNo"/>
      </w:pPr>
      <w:bookmarkStart w:id="8" w:name="_Toc500839556"/>
      <w:bookmarkStart w:id="9" w:name="_Toc503337259"/>
      <w:bookmarkStart w:id="10" w:name="_Toc503773936"/>
      <w:r w:rsidRPr="002D27AE">
        <w:t xml:space="preserve">RESOLUTION </w:t>
      </w:r>
      <w:r w:rsidRPr="00E432FF">
        <w:rPr>
          <w:rStyle w:val="href"/>
        </w:rPr>
        <w:t>40</w:t>
      </w:r>
      <w:r w:rsidRPr="002D27AE">
        <w:t xml:space="preserve"> (</w:t>
      </w:r>
      <w:r w:rsidRPr="002D27AE">
        <w:rPr>
          <w:caps w:val="0"/>
        </w:rPr>
        <w:t>Rev</w:t>
      </w:r>
      <w:r w:rsidRPr="002D27AE">
        <w:t>.</w:t>
      </w:r>
      <w:del w:id="11" w:author="BDT-nd" w:date="2022-05-04T11:18:00Z">
        <w:r w:rsidRPr="002D27AE" w:rsidDel="00165DE7">
          <w:delText xml:space="preserve"> </w:delText>
        </w:r>
        <w:r w:rsidRPr="002D27AE" w:rsidDel="00165DE7">
          <w:rPr>
            <w:caps w:val="0"/>
          </w:rPr>
          <w:delText>Buenos Aires</w:delText>
        </w:r>
        <w:r w:rsidRPr="002D27AE" w:rsidDel="00165DE7">
          <w:delText>, 2017</w:delText>
        </w:r>
      </w:del>
      <w:ins w:id="12" w:author="BDT-nd" w:date="2022-05-04T11:18:00Z">
        <w:r w:rsidR="00165DE7">
          <w:t xml:space="preserve"> </w:t>
        </w:r>
        <w:r w:rsidR="00165DE7" w:rsidRPr="00165DE7">
          <w:rPr>
            <w:caps w:val="0"/>
          </w:rPr>
          <w:t>Kigali, 2022</w:t>
        </w:r>
      </w:ins>
      <w:r w:rsidRPr="002D27AE">
        <w:t>)</w:t>
      </w:r>
      <w:bookmarkEnd w:id="8"/>
      <w:bookmarkEnd w:id="9"/>
      <w:bookmarkEnd w:id="10"/>
    </w:p>
    <w:p w14:paraId="0C00719C" w14:textId="77777777" w:rsidR="00F713E2" w:rsidRPr="002D27AE" w:rsidRDefault="00A536E3" w:rsidP="00F713E2">
      <w:pPr>
        <w:pStyle w:val="Restitle"/>
      </w:pPr>
      <w:bookmarkStart w:id="13" w:name="_Toc503337260"/>
      <w:bookmarkStart w:id="14" w:name="_Toc503773937"/>
      <w:r w:rsidRPr="002D27AE">
        <w:t>Group on capacity-building initiatives</w:t>
      </w:r>
      <w:bookmarkEnd w:id="13"/>
      <w:bookmarkEnd w:id="14"/>
    </w:p>
    <w:p w14:paraId="081314DD" w14:textId="1EED5D39" w:rsidR="00F713E2" w:rsidRPr="002D27AE" w:rsidRDefault="00A536E3" w:rsidP="00366DB5">
      <w:pPr>
        <w:pStyle w:val="Normalaftertitle"/>
        <w:keepNext/>
      </w:pPr>
      <w:r w:rsidRPr="002D27AE">
        <w:t>The World Telecommunication Development Conference (</w:t>
      </w:r>
      <w:del w:id="15" w:author="BDT-nd" w:date="2022-05-04T11:19:00Z">
        <w:r w:rsidRPr="002D27AE" w:rsidDel="00165DE7">
          <w:rPr>
            <w:rFonts w:cs="Calibri"/>
          </w:rPr>
          <w:delText>Buenos Aires, 2017</w:delText>
        </w:r>
      </w:del>
      <w:ins w:id="16" w:author="BDT-nd" w:date="2022-05-04T11:19:00Z">
        <w:r w:rsidR="00165DE7">
          <w:rPr>
            <w:rFonts w:cs="Calibri"/>
          </w:rPr>
          <w:t>Kigali, 2022</w:t>
        </w:r>
      </w:ins>
      <w:r w:rsidRPr="002D27AE">
        <w:t>),</w:t>
      </w:r>
    </w:p>
    <w:p w14:paraId="5F1415AF" w14:textId="77777777" w:rsidR="00F713E2" w:rsidRPr="002D27AE" w:rsidRDefault="00A536E3" w:rsidP="00F713E2">
      <w:pPr>
        <w:pStyle w:val="Call"/>
      </w:pPr>
      <w:r w:rsidRPr="002D27AE">
        <w:t>recalling</w:t>
      </w:r>
    </w:p>
    <w:p w14:paraId="2090CBA5" w14:textId="77777777" w:rsidR="00F713E2" w:rsidRPr="002D27AE" w:rsidRDefault="00A536E3" w:rsidP="00F713E2">
      <w:r w:rsidRPr="002D27AE">
        <w:rPr>
          <w:i/>
          <w:iCs/>
        </w:rPr>
        <w:t>a)</w:t>
      </w:r>
      <w:r w:rsidRPr="002D27AE">
        <w:rPr>
          <w:i/>
          <w:iCs/>
        </w:rPr>
        <w:tab/>
      </w:r>
      <w:r w:rsidRPr="002D27AE">
        <w:t>the principles relating to capacity building in the World Summit on the Information Society (WSIS) Geneva Declaration of Principles, in §§ 29 and 34 thereof;</w:t>
      </w:r>
    </w:p>
    <w:p w14:paraId="6DE13016" w14:textId="77777777" w:rsidR="00F713E2" w:rsidRPr="002D27AE" w:rsidRDefault="00A536E3" w:rsidP="00F713E2">
      <w:r w:rsidRPr="002D27AE">
        <w:rPr>
          <w:i/>
          <w:iCs/>
        </w:rPr>
        <w:t>b)</w:t>
      </w:r>
      <w:r w:rsidRPr="002D27AE">
        <w:rPr>
          <w:i/>
          <w:iCs/>
        </w:rPr>
        <w:tab/>
      </w:r>
      <w:r w:rsidRPr="002D27AE">
        <w:t>the provisions of § 11 in the WSIS Geneva Plan of Action;</w:t>
      </w:r>
    </w:p>
    <w:p w14:paraId="72FEB034" w14:textId="77777777" w:rsidR="00F713E2" w:rsidRPr="002D27AE" w:rsidRDefault="00A536E3" w:rsidP="00F713E2">
      <w:r w:rsidRPr="002D27AE">
        <w:rPr>
          <w:i/>
          <w:iCs/>
        </w:rPr>
        <w:t>c)</w:t>
      </w:r>
      <w:r w:rsidRPr="002D27AE">
        <w:rPr>
          <w:i/>
          <w:iCs/>
        </w:rPr>
        <w:tab/>
      </w:r>
      <w:r w:rsidRPr="002D27AE">
        <w:t>the provisions of §§ 14 and 32 of the WSIS Tunis Commitment;</w:t>
      </w:r>
    </w:p>
    <w:p w14:paraId="2FBAB09B" w14:textId="77777777" w:rsidR="00F713E2" w:rsidRPr="002D27AE" w:rsidRDefault="00A536E3" w:rsidP="00F713E2">
      <w:r w:rsidRPr="002D27AE">
        <w:rPr>
          <w:i/>
          <w:iCs/>
        </w:rPr>
        <w:t>d)</w:t>
      </w:r>
      <w:r w:rsidRPr="002D27AE">
        <w:rPr>
          <w:i/>
          <w:iCs/>
        </w:rPr>
        <w:tab/>
      </w:r>
      <w:r w:rsidRPr="002D27AE">
        <w:t>the provisions of §§ 22, 23a), 26g), 51 and 90c), d), k) and n) of the WSIS Tunis Agenda for the Information Society;</w:t>
      </w:r>
    </w:p>
    <w:p w14:paraId="2815EB93" w14:textId="77777777" w:rsidR="00F713E2" w:rsidRPr="002D27AE" w:rsidRDefault="00A536E3" w:rsidP="00F713E2">
      <w:r w:rsidRPr="002D27AE">
        <w:rPr>
          <w:i/>
          <w:iCs/>
        </w:rPr>
        <w:t>e)</w:t>
      </w:r>
      <w:r w:rsidRPr="002D27AE">
        <w:rPr>
          <w:i/>
          <w:iCs/>
        </w:rPr>
        <w:tab/>
      </w:r>
      <w:r w:rsidRPr="002D27AE">
        <w:t>that ITU is one of the moderators/facilitators identified under Action Line C4 in the Annex to the Tunis Agenda, alongside the United Nations Development Programme (UNDP), the United Nations Educational, Scientific and Cultural Organization (UNESCO) and the United Nations Conference on Trade and Development (UNCTAD);</w:t>
      </w:r>
    </w:p>
    <w:p w14:paraId="6BFB21E5" w14:textId="2221578A" w:rsidR="00F713E2" w:rsidRPr="002D27AE" w:rsidRDefault="00A536E3" w:rsidP="00F713E2">
      <w:r w:rsidRPr="002D27AE">
        <w:rPr>
          <w:i/>
          <w:iCs/>
        </w:rPr>
        <w:t>f)</w:t>
      </w:r>
      <w:r w:rsidRPr="002D27AE">
        <w:rPr>
          <w:i/>
          <w:iCs/>
        </w:rPr>
        <w:tab/>
      </w:r>
      <w:r w:rsidRPr="002D27AE">
        <w:t>Resolution 73 (Rev.</w:t>
      </w:r>
      <w:del w:id="17" w:author="BDT-nd" w:date="2022-05-04T11:19:00Z">
        <w:r w:rsidRPr="002D27AE" w:rsidDel="00165DE7">
          <w:delText xml:space="preserve"> Buenos Aires, 2017</w:delText>
        </w:r>
      </w:del>
      <w:ins w:id="18" w:author="BDT-nd" w:date="2022-05-04T11:19:00Z">
        <w:r w:rsidR="00165DE7">
          <w:t xml:space="preserve"> Kigali, 2022</w:t>
        </w:r>
      </w:ins>
      <w:r w:rsidRPr="002D27AE">
        <w:t>) of this conference, on ITU</w:t>
      </w:r>
      <w:del w:id="19" w:author="BDT-nd" w:date="2022-05-04T11:19:00Z">
        <w:r w:rsidRPr="002D27AE" w:rsidDel="00165DE7">
          <w:delText xml:space="preserve"> centres of excellence</w:delText>
        </w:r>
      </w:del>
      <w:ins w:id="20" w:author="BDT-nd" w:date="2022-05-04T11:19:00Z">
        <w:r w:rsidR="00165DE7">
          <w:t xml:space="preserve"> </w:t>
        </w:r>
        <w:r w:rsidR="00165DE7" w:rsidRPr="00165DE7">
          <w:t xml:space="preserve">Academy Training </w:t>
        </w:r>
        <w:proofErr w:type="spellStart"/>
        <w:r w:rsidR="00165DE7" w:rsidRPr="00165DE7">
          <w:t>Centers</w:t>
        </w:r>
      </w:ins>
      <w:proofErr w:type="spellEnd"/>
      <w:r w:rsidRPr="002D27AE">
        <w:t>;</w:t>
      </w:r>
    </w:p>
    <w:p w14:paraId="1C503093" w14:textId="77777777" w:rsidR="00F713E2" w:rsidRPr="002D27AE" w:rsidRDefault="00A536E3" w:rsidP="00F713E2">
      <w:r w:rsidRPr="002D27AE">
        <w:rPr>
          <w:i/>
          <w:iCs/>
        </w:rPr>
        <w:t>g)</w:t>
      </w:r>
      <w:r w:rsidRPr="002D27AE">
        <w:rPr>
          <w:i/>
          <w:iCs/>
        </w:rPr>
        <w:tab/>
      </w:r>
      <w:r w:rsidRPr="002D27AE">
        <w:t>United Nations General Assembly Resolution 70/125, on the outcome document of the high-level meeting of the General Assembly on the overall review of the implementation of the WSIS outcomes,</w:t>
      </w:r>
    </w:p>
    <w:p w14:paraId="4B643DE9" w14:textId="77777777" w:rsidR="00F713E2" w:rsidRPr="002D27AE" w:rsidRDefault="00A536E3" w:rsidP="00F713E2">
      <w:pPr>
        <w:pStyle w:val="Call"/>
      </w:pPr>
      <w:r w:rsidRPr="002D27AE">
        <w:t>considering</w:t>
      </w:r>
    </w:p>
    <w:p w14:paraId="5FA7EA8F" w14:textId="77777777" w:rsidR="00F713E2" w:rsidRPr="002D27AE" w:rsidRDefault="00A536E3" w:rsidP="00F713E2">
      <w:r w:rsidRPr="002D27AE">
        <w:rPr>
          <w:i/>
          <w:iCs/>
        </w:rPr>
        <w:t>a)</w:t>
      </w:r>
      <w:r w:rsidRPr="002D27AE">
        <w:rPr>
          <w:i/>
          <w:iCs/>
        </w:rPr>
        <w:tab/>
      </w:r>
      <w:r w:rsidRPr="002D27AE">
        <w:t>that human resources are still the most vital asset of any organization, and that technical, development and management skills continuously need to be reviewed;</w:t>
      </w:r>
    </w:p>
    <w:p w14:paraId="47DE64C3" w14:textId="77777777" w:rsidR="00F713E2" w:rsidRPr="002D27AE" w:rsidRDefault="00A536E3" w:rsidP="00F713E2">
      <w:r w:rsidRPr="002D27AE">
        <w:rPr>
          <w:i/>
          <w:iCs/>
        </w:rPr>
        <w:t>b)</w:t>
      </w:r>
      <w:r w:rsidRPr="002D27AE">
        <w:rPr>
          <w:i/>
          <w:iCs/>
        </w:rPr>
        <w:tab/>
      </w:r>
      <w:r w:rsidRPr="002D27AE">
        <w:t>that critical to the development of human and institutional capacity is the continuation of ongoing training and exchange of ideas with other experienced technical, regulatory and development professionals and institutions;</w:t>
      </w:r>
    </w:p>
    <w:p w14:paraId="39CC6D7F" w14:textId="26D5BEEE" w:rsidR="00F713E2" w:rsidRPr="002D27AE" w:rsidRDefault="00A536E3" w:rsidP="00F713E2">
      <w:r w:rsidRPr="002D27AE">
        <w:rPr>
          <w:i/>
          <w:iCs/>
        </w:rPr>
        <w:t>c)</w:t>
      </w:r>
      <w:r w:rsidRPr="002D27AE">
        <w:rPr>
          <w:i/>
          <w:iCs/>
        </w:rPr>
        <w:tab/>
      </w:r>
      <w:r w:rsidRPr="002D27AE">
        <w:t>that the Telecommunication Development Bureau (BDT) continues to play a pivotal role in the development of such skills through its numerous activities, including its capacity</w:t>
      </w:r>
      <w:del w:id="21" w:author="BDT-nd" w:date="2022-05-04T11:20:00Z">
        <w:r w:rsidRPr="002D27AE" w:rsidDel="00165DE7">
          <w:delText>-building and digital inclusion</w:delText>
        </w:r>
      </w:del>
      <w:ins w:id="22" w:author="BDT-nd" w:date="2022-05-04T11:20:00Z">
        <w:r w:rsidR="00165DE7">
          <w:t xml:space="preserve"> development</w:t>
        </w:r>
      </w:ins>
      <w:r w:rsidRPr="002D27AE">
        <w:t xml:space="preserve"> programme, and its activities in the field</w:t>
      </w:r>
      <w:del w:id="23" w:author="BDT-nd" w:date="2022-05-04T11:20:00Z">
        <w:r w:rsidRPr="002D27AE" w:rsidDel="00165DE7">
          <w:delText>, with the excellent legacy of the Technical Cooperation Department of ITU in this domain prior to the creation of BDT</w:delText>
        </w:r>
      </w:del>
      <w:r w:rsidRPr="002D27AE">
        <w:t>;</w:t>
      </w:r>
    </w:p>
    <w:p w14:paraId="7291871D" w14:textId="63ABF648" w:rsidR="00F713E2" w:rsidRPr="002D27AE" w:rsidRDefault="00A536E3" w:rsidP="00F713E2">
      <w:r w:rsidRPr="002D27AE">
        <w:rPr>
          <w:i/>
          <w:iCs/>
        </w:rPr>
        <w:lastRenderedPageBreak/>
        <w:t>d)</w:t>
      </w:r>
      <w:r w:rsidRPr="002D27AE">
        <w:rPr>
          <w:i/>
          <w:iCs/>
        </w:rPr>
        <w:tab/>
      </w:r>
      <w:r w:rsidRPr="002D27AE">
        <w:t>that the major capacity-building initiatives undertaken by BDT, including the ITU Academy</w:t>
      </w:r>
      <w:del w:id="24" w:author="BDT-nd" w:date="2022-05-04T11:20:00Z">
        <w:r w:rsidRPr="002D27AE" w:rsidDel="00165DE7">
          <w:delText xml:space="preserve"> initiative</w:delText>
        </w:r>
        <w:r w:rsidRPr="002D27AE" w:rsidDel="00165DE7">
          <w:rPr>
            <w:rStyle w:val="FootnoteReference"/>
          </w:rPr>
          <w:footnoteReference w:customMarkFollows="1" w:id="1"/>
          <w:delText>1</w:delText>
        </w:r>
      </w:del>
      <w:r w:rsidRPr="002D27AE">
        <w:t xml:space="preserve">, global and regional human capacity development forums, and the centres of excellence and </w:t>
      </w:r>
      <w:del w:id="27" w:author="BDT-nd" w:date="2022-05-04T11:20:00Z">
        <w:r w:rsidRPr="002D27AE" w:rsidDel="00165DE7">
          <w:delText xml:space="preserve">Internet training centres </w:delText>
        </w:r>
      </w:del>
      <w:ins w:id="28" w:author="BDT-nd" w:date="2022-05-04T11:20:00Z">
        <w:r w:rsidR="00165DE7" w:rsidRPr="00165DE7">
          <w:t>Digital Transformation Centre</w:t>
        </w:r>
        <w:r w:rsidR="00165DE7">
          <w:t xml:space="preserve"> </w:t>
        </w:r>
      </w:ins>
      <w:r w:rsidRPr="002D27AE">
        <w:t>initiatives, have greatly contributed to addressing these issues, and that their aims are in line with the outputs of WSIS, in cooperation with all programmes, and with the two ITU-D study groups, each according to their respective field of competence;</w:t>
      </w:r>
    </w:p>
    <w:p w14:paraId="53F9458A" w14:textId="18E46B66" w:rsidR="00F713E2" w:rsidRPr="002D27AE" w:rsidRDefault="00A536E3" w:rsidP="00F713E2">
      <w:r w:rsidRPr="002D27AE">
        <w:rPr>
          <w:i/>
          <w:iCs/>
        </w:rPr>
        <w:t>e)</w:t>
      </w:r>
      <w:r w:rsidRPr="002D27AE">
        <w:rPr>
          <w:i/>
          <w:iCs/>
        </w:rPr>
        <w:tab/>
      </w:r>
      <w:r w:rsidRPr="002D27AE">
        <w:t xml:space="preserve">that it is necessary for BDT to systematize its </w:t>
      </w:r>
      <w:del w:id="29" w:author="BDT-nd" w:date="2022-05-04T11:21:00Z">
        <w:r w:rsidRPr="002D27AE" w:rsidDel="00165DE7">
          <w:delText xml:space="preserve">numerous human </w:delText>
        </w:r>
      </w:del>
      <w:ins w:id="30" w:author="BDT-nd" w:date="2022-05-04T11:21:00Z">
        <w:r w:rsidR="00165DE7" w:rsidRPr="00165DE7">
          <w:t xml:space="preserve">capacity and </w:t>
        </w:r>
      </w:ins>
      <w:r w:rsidRPr="002D27AE">
        <w:t xml:space="preserve">skills development </w:t>
      </w:r>
      <w:del w:id="31" w:author="BDT-nd" w:date="2022-05-04T11:21:00Z">
        <w:r w:rsidRPr="002D27AE" w:rsidDel="00165DE7">
          <w:delText xml:space="preserve">and capacity-building </w:delText>
        </w:r>
      </w:del>
      <w:r w:rsidRPr="002D27AE">
        <w:t>activities, treating them in a holistic, coordinated, integrated and transparent manner to meet the overall strategic objectives of the ITU Telecommunication Development Sector (ITU</w:t>
      </w:r>
      <w:r w:rsidRPr="002D27AE">
        <w:noBreakHyphen/>
        <w:t>D) and make the most efficient use of resources;</w:t>
      </w:r>
    </w:p>
    <w:p w14:paraId="1CEDAF74" w14:textId="5E7CF5B4" w:rsidR="00F713E2" w:rsidRPr="002D27AE" w:rsidRDefault="00A536E3" w:rsidP="00F713E2">
      <w:r w:rsidRPr="002D27AE">
        <w:rPr>
          <w:i/>
          <w:iCs/>
        </w:rPr>
        <w:t>f)</w:t>
      </w:r>
      <w:r w:rsidRPr="002D27AE">
        <w:rPr>
          <w:i/>
          <w:iCs/>
        </w:rPr>
        <w:tab/>
      </w:r>
      <w:r w:rsidRPr="002D27AE">
        <w:t xml:space="preserve">that it is necessary for BDT to consult regularly with members on their </w:t>
      </w:r>
      <w:del w:id="32" w:author="BDT-nd" w:date="2022-05-04T11:21:00Z">
        <w:r w:rsidRPr="002D27AE" w:rsidDel="00165DE7">
          <w:delText xml:space="preserve">human </w:delText>
        </w:r>
      </w:del>
      <w:ins w:id="33" w:author="BDT-nd" w:date="2022-05-04T11:21:00Z">
        <w:r w:rsidR="00165DE7" w:rsidRPr="00165DE7">
          <w:t>capacity and</w:t>
        </w:r>
        <w:r w:rsidR="00165DE7">
          <w:t xml:space="preserve"> </w:t>
        </w:r>
      </w:ins>
      <w:r w:rsidRPr="002D27AE">
        <w:t xml:space="preserve">skills development </w:t>
      </w:r>
      <w:del w:id="34" w:author="BDT-nd" w:date="2022-05-04T11:21:00Z">
        <w:r w:rsidRPr="002D27AE" w:rsidDel="00165DE7">
          <w:delText xml:space="preserve">and capacity-building </w:delText>
        </w:r>
      </w:del>
      <w:r w:rsidRPr="002D27AE">
        <w:t>priorities and to implement activities accordingly;</w:t>
      </w:r>
    </w:p>
    <w:p w14:paraId="6570B354" w14:textId="77777777" w:rsidR="00F713E2" w:rsidRPr="002D27AE" w:rsidRDefault="00A536E3" w:rsidP="00F713E2">
      <w:r w:rsidRPr="002D27AE">
        <w:rPr>
          <w:i/>
          <w:iCs/>
        </w:rPr>
        <w:t>g)</w:t>
      </w:r>
      <w:r w:rsidRPr="002D27AE">
        <w:rPr>
          <w:i/>
          <w:iCs/>
        </w:rPr>
        <w:tab/>
      </w:r>
      <w:r w:rsidRPr="002D27AE">
        <w:t>that it is necessary for BDT to report to the Telecommunication Development Advisory Group (TDAG) on the initiatives and activities undertaken and results achieved, in order to allow members to be fully informed of difficulties encountered and progress made, and to guide BDT in its activities in this field,</w:t>
      </w:r>
    </w:p>
    <w:p w14:paraId="2F9C9494" w14:textId="77777777" w:rsidR="00F713E2" w:rsidRPr="002D27AE" w:rsidRDefault="00A536E3" w:rsidP="00F713E2">
      <w:pPr>
        <w:pStyle w:val="Call"/>
      </w:pPr>
      <w:r w:rsidRPr="002D27AE">
        <w:t>taking into account</w:t>
      </w:r>
    </w:p>
    <w:p w14:paraId="24FCBD4C" w14:textId="77777777" w:rsidR="00F713E2" w:rsidRPr="002D27AE" w:rsidRDefault="00A536E3" w:rsidP="00F713E2">
      <w:r w:rsidRPr="002D27AE">
        <w:rPr>
          <w:i/>
          <w:iCs/>
        </w:rPr>
        <w:t>a)</w:t>
      </w:r>
      <w:r w:rsidRPr="002D27AE">
        <w:tab/>
        <w:t>the success, and demonstrated value in terms of providing practical skills and hands-on learning, of forums such as regional seminars and the World Radiocommunication Seminar (WRS);</w:t>
      </w:r>
    </w:p>
    <w:p w14:paraId="0EF6C3AF" w14:textId="77777777" w:rsidR="00F713E2" w:rsidRPr="002D27AE" w:rsidRDefault="00A536E3" w:rsidP="00F713E2">
      <w:r w:rsidRPr="002D27AE">
        <w:rPr>
          <w:i/>
          <w:iCs/>
        </w:rPr>
        <w:t>b)</w:t>
      </w:r>
      <w:r w:rsidRPr="002D27AE">
        <w:tab/>
        <w:t>the large number and diversity of organizations and individuals who participate in and with BDT, whose value as educational resources should be recognized;</w:t>
      </w:r>
    </w:p>
    <w:p w14:paraId="2BBDD775" w14:textId="77777777" w:rsidR="00F713E2" w:rsidRPr="002D27AE" w:rsidRDefault="00A536E3" w:rsidP="00F713E2">
      <w:r w:rsidRPr="002D27AE">
        <w:rPr>
          <w:i/>
          <w:iCs/>
        </w:rPr>
        <w:t>c)</w:t>
      </w:r>
      <w:r w:rsidRPr="002D27AE">
        <w:tab/>
        <w:t xml:space="preserve">the human skills development and capacity-building </w:t>
      </w:r>
      <w:r w:rsidRPr="002D27AE">
        <w:rPr>
          <w:szCs w:val="24"/>
        </w:rPr>
        <w:t xml:space="preserve">initiatives, </w:t>
      </w:r>
      <w:r w:rsidRPr="002D27AE">
        <w:t>needs and priorities identified by regions,</w:t>
      </w:r>
    </w:p>
    <w:p w14:paraId="2CFF76E7" w14:textId="77777777" w:rsidR="00F713E2" w:rsidRPr="002D27AE" w:rsidRDefault="00A536E3" w:rsidP="00F713E2">
      <w:pPr>
        <w:pStyle w:val="Call"/>
      </w:pPr>
      <w:r w:rsidRPr="002D27AE">
        <w:t>resolves to instruct the Director of the Telecommunication Development Bureau</w:t>
      </w:r>
    </w:p>
    <w:p w14:paraId="5F8135C3" w14:textId="0ECC449B" w:rsidR="00F713E2" w:rsidRPr="002D27AE" w:rsidRDefault="00A536E3" w:rsidP="00F713E2">
      <w:r w:rsidRPr="002D27AE">
        <w:t>1</w:t>
      </w:r>
      <w:r w:rsidRPr="002D27AE">
        <w:tab/>
        <w:t>to maintain the Group on Capacity-Building Initiatives (GCBI)</w:t>
      </w:r>
      <w:r>
        <w:t>,</w:t>
      </w:r>
      <w:r w:rsidRPr="002D27AE">
        <w:t xml:space="preserve"> composed of competent capacity-development experts familiar with the needs of their regions, to enhance the ability of ITU Member States, Sector Members, </w:t>
      </w:r>
      <w:r w:rsidRPr="002D27AE">
        <w:rPr>
          <w:rFonts w:cs="Calibri"/>
        </w:rPr>
        <w:t xml:space="preserve">Associates, Academia, </w:t>
      </w:r>
      <w:r w:rsidRPr="002D27AE">
        <w:t>experienced and expert professionals and organizations with relevant expertise to assist ITU</w:t>
      </w:r>
      <w:r w:rsidRPr="002D27AE">
        <w:noBreakHyphen/>
        <w:t xml:space="preserve">D, and to contribute to the successful implementation of its </w:t>
      </w:r>
      <w:del w:id="35" w:author="BDT-nd" w:date="2022-05-04T11:22:00Z">
        <w:r w:rsidRPr="002D27AE" w:rsidDel="003871AD">
          <w:delText xml:space="preserve">human </w:delText>
        </w:r>
      </w:del>
      <w:ins w:id="36" w:author="BDT-nd" w:date="2022-05-04T11:22:00Z">
        <w:r w:rsidR="003871AD" w:rsidRPr="003871AD">
          <w:t>capacity and</w:t>
        </w:r>
        <w:r w:rsidR="003871AD">
          <w:t xml:space="preserve"> </w:t>
        </w:r>
      </w:ins>
      <w:r w:rsidRPr="002D27AE">
        <w:t>skills development</w:t>
      </w:r>
      <w:r w:rsidRPr="002D27AE">
        <w:rPr>
          <w:rFonts w:cs="Calibri"/>
        </w:rPr>
        <w:t xml:space="preserve"> </w:t>
      </w:r>
      <w:del w:id="37" w:author="BDT-nd" w:date="2022-05-04T11:22:00Z">
        <w:r w:rsidRPr="002D27AE" w:rsidDel="003871AD">
          <w:rPr>
            <w:rFonts w:cs="Calibri"/>
          </w:rPr>
          <w:delText xml:space="preserve">and </w:delText>
        </w:r>
        <w:r w:rsidRPr="002D27AE" w:rsidDel="003871AD">
          <w:delText xml:space="preserve">capacity-building </w:delText>
        </w:r>
      </w:del>
      <w:r w:rsidRPr="002D27AE">
        <w:t xml:space="preserve">activities in an integrated manner in cooperation with the two ITU-D study groups </w:t>
      </w:r>
      <w:r w:rsidRPr="002D27AE">
        <w:rPr>
          <w:szCs w:val="24"/>
        </w:rPr>
        <w:t>and in accordance with adopted regional</w:t>
      </w:r>
      <w:del w:id="38" w:author="BDT-nd" w:date="2022-05-04T11:22:00Z">
        <w:r w:rsidRPr="002D27AE" w:rsidDel="003871AD">
          <w:rPr>
            <w:szCs w:val="24"/>
          </w:rPr>
          <w:delText xml:space="preserve"> initiatives</w:delText>
        </w:r>
      </w:del>
      <w:ins w:id="39" w:author="BDT-nd" w:date="2022-05-04T11:28:00Z">
        <w:r>
          <w:rPr>
            <w:szCs w:val="24"/>
          </w:rPr>
          <w:t xml:space="preserve"> </w:t>
        </w:r>
      </w:ins>
      <w:ins w:id="40" w:author="BDT-nd" w:date="2022-05-04T11:22:00Z">
        <w:r w:rsidR="003871AD" w:rsidRPr="003871AD">
          <w:rPr>
            <w:szCs w:val="24"/>
          </w:rPr>
          <w:t>and thematic priorities</w:t>
        </w:r>
      </w:ins>
      <w:r w:rsidRPr="002D27AE">
        <w:t>, each according to its respective field of competence;</w:t>
      </w:r>
    </w:p>
    <w:p w14:paraId="7AF85C5E" w14:textId="241279BA" w:rsidR="00F713E2" w:rsidRPr="002D27AE" w:rsidRDefault="00A536E3" w:rsidP="00F713E2">
      <w:r w:rsidRPr="002D27AE">
        <w:t>2</w:t>
      </w:r>
      <w:r w:rsidRPr="002D27AE">
        <w:tab/>
        <w:t>that GCBI shall include two capacity-building experts representing each of the six regions, that participation shall also be open to all interested Member States</w:t>
      </w:r>
      <w:ins w:id="41" w:author="BDT-nd" w:date="2022-05-04T11:22:00Z">
        <w:r w:rsidR="003871AD">
          <w:t>,</w:t>
        </w:r>
      </w:ins>
      <w:del w:id="42" w:author="BDT-nd" w:date="2022-05-04T11:22:00Z">
        <w:r w:rsidRPr="002D27AE" w:rsidDel="003871AD">
          <w:delText xml:space="preserve"> and</w:delText>
        </w:r>
      </w:del>
      <w:r w:rsidRPr="002D27AE">
        <w:t xml:space="preserve"> Sector Members</w:t>
      </w:r>
      <w:ins w:id="43" w:author="BDT-nd" w:date="2022-05-04T11:22:00Z">
        <w:r w:rsidR="003871AD" w:rsidRPr="003871AD">
          <w:t xml:space="preserve"> and Regional Telecommunication Organizations</w:t>
        </w:r>
      </w:ins>
      <w:r w:rsidRPr="002D27AE">
        <w:t>, and that the group shall work with BDT staff electronically or, where appropriate, face-to-face, in order to:</w:t>
      </w:r>
    </w:p>
    <w:p w14:paraId="24FC7CE2" w14:textId="57D6F4A3" w:rsidR="00F713E2" w:rsidRPr="002D27AE" w:rsidRDefault="00A536E3" w:rsidP="00F713E2">
      <w:pPr>
        <w:pStyle w:val="enumlev1"/>
      </w:pPr>
      <w:r w:rsidRPr="002D27AE">
        <w:lastRenderedPageBreak/>
        <w:t>i)</w:t>
      </w:r>
      <w:r w:rsidRPr="002D27AE">
        <w:tab/>
        <w:t xml:space="preserve">assist in identifying global trends in the domain of </w:t>
      </w:r>
      <w:r>
        <w:t>t</w:t>
      </w:r>
      <w:r w:rsidRPr="002D27AE">
        <w:t>elecommunication/information and communication technolog</w:t>
      </w:r>
      <w:r>
        <w:t>y</w:t>
      </w:r>
      <w:r w:rsidRPr="002D27AE">
        <w:t xml:space="preserve"> (ICT) </w:t>
      </w:r>
      <w:del w:id="44" w:author="BDT-nd" w:date="2022-05-04T11:23:00Z">
        <w:r w:rsidRPr="002D27AE" w:rsidDel="000C18B7">
          <w:delText xml:space="preserve">human </w:delText>
        </w:r>
      </w:del>
      <w:ins w:id="45" w:author="BDT-nd" w:date="2022-05-04T11:23:00Z">
        <w:r w:rsidR="000C18B7" w:rsidRPr="000C18B7">
          <w:t>capacity and</w:t>
        </w:r>
        <w:r w:rsidR="000C18B7">
          <w:t xml:space="preserve"> </w:t>
        </w:r>
      </w:ins>
      <w:r w:rsidRPr="002D27AE">
        <w:t>skills development</w:t>
      </w:r>
      <w:del w:id="46" w:author="BDT-nd" w:date="2022-05-04T11:23:00Z">
        <w:r w:rsidRPr="002D27AE" w:rsidDel="000C18B7">
          <w:delText xml:space="preserve"> and capacity building</w:delText>
        </w:r>
      </w:del>
      <w:r w:rsidRPr="002D27AE">
        <w:t>;</w:t>
      </w:r>
    </w:p>
    <w:p w14:paraId="054FB1F6" w14:textId="47246891" w:rsidR="00F713E2" w:rsidRPr="002D27AE" w:rsidRDefault="00A536E3" w:rsidP="00F713E2">
      <w:pPr>
        <w:pStyle w:val="enumlev1"/>
      </w:pPr>
      <w:r w:rsidRPr="002D27AE">
        <w:t>ii)</w:t>
      </w:r>
      <w:r w:rsidRPr="002D27AE">
        <w:tab/>
        <w:t xml:space="preserve">assist in identifying regional needs and priorities for human skills development and capacity-building activities, </w:t>
      </w:r>
      <w:r w:rsidRPr="002D27AE">
        <w:rPr>
          <w:szCs w:val="24"/>
        </w:rPr>
        <w:t xml:space="preserve">considering, above all, the regional </w:t>
      </w:r>
      <w:del w:id="47" w:author="BDT-nd" w:date="2022-05-04T11:23:00Z">
        <w:r w:rsidRPr="002D27AE" w:rsidDel="000C18B7">
          <w:rPr>
            <w:szCs w:val="24"/>
          </w:rPr>
          <w:delText xml:space="preserve">initiatives </w:delText>
        </w:r>
      </w:del>
      <w:ins w:id="48" w:author="BDT-nd" w:date="2022-05-04T11:23:00Z">
        <w:r w:rsidR="000C18B7" w:rsidRPr="000C18B7">
          <w:rPr>
            <w:szCs w:val="24"/>
          </w:rPr>
          <w:t>priorities</w:t>
        </w:r>
        <w:r w:rsidR="000C18B7">
          <w:rPr>
            <w:szCs w:val="24"/>
          </w:rPr>
          <w:t xml:space="preserve"> </w:t>
        </w:r>
      </w:ins>
      <w:r w:rsidRPr="002D27AE">
        <w:rPr>
          <w:szCs w:val="24"/>
        </w:rPr>
        <w:t xml:space="preserve">and the topics addressed by the </w:t>
      </w:r>
      <w:r w:rsidRPr="002D27AE">
        <w:rPr>
          <w:color w:val="000000"/>
          <w:szCs w:val="24"/>
        </w:rPr>
        <w:t>study groups,</w:t>
      </w:r>
      <w:r w:rsidRPr="002D27AE">
        <w:rPr>
          <w:szCs w:val="24"/>
        </w:rPr>
        <w:t xml:space="preserve"> </w:t>
      </w:r>
      <w:r w:rsidRPr="002D27AE">
        <w:t>evaluate the progress of related BDT activities, and make proposals to eliminate any overlap in activities and harmonize ongoing initiatives, etc.;</w:t>
      </w:r>
    </w:p>
    <w:p w14:paraId="5D6AE542" w14:textId="0D8C7B6D" w:rsidR="00F713E2" w:rsidRPr="002D27AE" w:rsidDel="000C18B7" w:rsidRDefault="00A536E3" w:rsidP="00F713E2">
      <w:pPr>
        <w:pStyle w:val="enumlev1"/>
        <w:rPr>
          <w:del w:id="49" w:author="BDT-nd" w:date="2022-05-04T11:23:00Z"/>
        </w:rPr>
      </w:pPr>
      <w:del w:id="50" w:author="BDT-nd" w:date="2022-05-04T11:23:00Z">
        <w:r w:rsidRPr="002D27AE" w:rsidDel="000C18B7">
          <w:delText>iii)</w:delText>
        </w:r>
        <w:r w:rsidRPr="002D27AE" w:rsidDel="000C18B7">
          <w:tab/>
        </w:r>
        <w:r w:rsidRPr="002D27AE" w:rsidDel="000C18B7">
          <w:rPr>
            <w:rFonts w:cs="Calibri"/>
          </w:rPr>
          <w:delText>assist in the strategic review of the results of the ITU Centres of Excellence programme and advise accordingly;</w:delText>
        </w:r>
      </w:del>
    </w:p>
    <w:p w14:paraId="68EA0C56" w14:textId="59AB303C" w:rsidR="00F713E2" w:rsidRPr="002D27AE" w:rsidRDefault="00A536E3" w:rsidP="00F713E2">
      <w:pPr>
        <w:pStyle w:val="enumlev1"/>
      </w:pPr>
      <w:del w:id="51" w:author="BDT-nd" w:date="2022-05-04T11:23:00Z">
        <w:r w:rsidRPr="002D27AE" w:rsidDel="000C18B7">
          <w:delText>iv</w:delText>
        </w:r>
      </w:del>
      <w:ins w:id="52" w:author="BDT-nd" w:date="2022-05-04T11:23:00Z">
        <w:r w:rsidR="000C18B7">
          <w:t>iii</w:t>
        </w:r>
      </w:ins>
      <w:r w:rsidRPr="002D27AE">
        <w:t>)</w:t>
      </w:r>
      <w:r w:rsidRPr="002D27AE">
        <w:tab/>
        <w:t>coordinate, as appropriate, with organizations and professionals that have expertise in human skills development</w:t>
      </w:r>
      <w:r w:rsidRPr="002D27AE">
        <w:rPr>
          <w:rFonts w:cs="Calibri"/>
        </w:rPr>
        <w:t xml:space="preserve"> and </w:t>
      </w:r>
      <w:r w:rsidRPr="002D27AE">
        <w:t>building capacity in areas of identified need, leveraging their expertise by either directing members to those experts or facilitating their involvement in ITU capacity-building activities;</w:t>
      </w:r>
    </w:p>
    <w:p w14:paraId="75E826A4" w14:textId="2F0B02A3" w:rsidR="00F713E2" w:rsidRPr="002D27AE" w:rsidRDefault="000C18B7" w:rsidP="00F713E2">
      <w:pPr>
        <w:pStyle w:val="enumlev1"/>
      </w:pPr>
      <w:ins w:id="53" w:author="BDT-nd" w:date="2022-05-04T11:24:00Z">
        <w:r>
          <w:t>i</w:t>
        </w:r>
      </w:ins>
      <w:r w:rsidR="00A536E3" w:rsidRPr="002D27AE">
        <w:t>v)</w:t>
      </w:r>
      <w:r w:rsidR="00A536E3" w:rsidRPr="002D27AE">
        <w:tab/>
        <w:t xml:space="preserve">assist BDT in </w:t>
      </w:r>
      <w:del w:id="54" w:author="BDT-nd" w:date="2022-05-04T11:24:00Z">
        <w:r w:rsidR="00A536E3" w:rsidRPr="002D27AE" w:rsidDel="00AD5BAC">
          <w:delText xml:space="preserve">designing and implementing </w:delText>
        </w:r>
      </w:del>
      <w:ins w:id="55" w:author="BDT-nd" w:date="2022-05-04T11:24:00Z">
        <w:r w:rsidR="00AD5BAC" w:rsidRPr="00AD5BAC">
          <w:t xml:space="preserve">the continuous implementation of </w:t>
        </w:r>
      </w:ins>
      <w:r w:rsidR="00A536E3" w:rsidRPr="002D27AE">
        <w:t>an integrated framework for ITU Academy activities</w:t>
      </w:r>
      <w:del w:id="56" w:author="BDT-nd" w:date="2022-05-04T11:24:00Z">
        <w:r w:rsidR="00A536E3" w:rsidRPr="002D27AE" w:rsidDel="00AD5BAC">
          <w:delText>, to be implemented during the period 2018-2021</w:delText>
        </w:r>
      </w:del>
      <w:r w:rsidR="00A536E3" w:rsidRPr="002D27AE">
        <w:t>;</w:t>
      </w:r>
    </w:p>
    <w:p w14:paraId="661F54E4" w14:textId="57921C37" w:rsidR="00F713E2" w:rsidRPr="002D27AE" w:rsidRDefault="00A536E3" w:rsidP="00D74A71">
      <w:pPr>
        <w:pStyle w:val="enumlev1"/>
      </w:pPr>
      <w:r w:rsidRPr="002D27AE">
        <w:t>v</w:t>
      </w:r>
      <w:del w:id="57" w:author="BDT-nd" w:date="2022-05-04T11:24:00Z">
        <w:r w:rsidRPr="002D27AE" w:rsidDel="000C18B7">
          <w:delText>i</w:delText>
        </w:r>
      </w:del>
      <w:r w:rsidRPr="002D27AE">
        <w:t>)</w:t>
      </w:r>
      <w:r w:rsidRPr="002D27AE">
        <w:tab/>
      </w:r>
      <w:r w:rsidRPr="002D27AE">
        <w:rPr>
          <w:rFonts w:cs="Calibri"/>
        </w:rPr>
        <w:t>provide advice on the development of formal telecommunication/ICT</w:t>
      </w:r>
      <w:r>
        <w:rPr>
          <w:rFonts w:cs="Calibri"/>
        </w:rPr>
        <w:t xml:space="preserve"> </w:t>
      </w:r>
      <w:r w:rsidRPr="002D27AE">
        <w:rPr>
          <w:rFonts w:cs="Calibri"/>
        </w:rPr>
        <w:t xml:space="preserve">curricula design and content for both general </w:t>
      </w:r>
      <w:del w:id="58" w:author="BDT-nd" w:date="2022-05-04T11:25:00Z">
        <w:r w:rsidRPr="002D27AE" w:rsidDel="00AD5BAC">
          <w:rPr>
            <w:rFonts w:cs="Calibri"/>
          </w:rPr>
          <w:delText xml:space="preserve">telecommunication/ICT </w:delText>
        </w:r>
      </w:del>
      <w:ins w:id="59" w:author="BDT-nd" w:date="2022-05-04T11:25:00Z">
        <w:r w:rsidR="00AD5BAC" w:rsidRPr="00AD5BAC">
          <w:rPr>
            <w:rFonts w:cs="Calibri"/>
          </w:rPr>
          <w:t>digital</w:t>
        </w:r>
        <w:r w:rsidR="00AD5BAC">
          <w:rPr>
            <w:rFonts w:cs="Calibri"/>
          </w:rPr>
          <w:t xml:space="preserve"> </w:t>
        </w:r>
      </w:ins>
      <w:r w:rsidRPr="002D27AE">
        <w:rPr>
          <w:rFonts w:cs="Calibri"/>
        </w:rPr>
        <w:t>literacy and specialized skills</w:t>
      </w:r>
      <w:r w:rsidRPr="002D27AE">
        <w:t>;</w:t>
      </w:r>
    </w:p>
    <w:p w14:paraId="5B089DA5" w14:textId="24957DA3" w:rsidR="00F713E2" w:rsidRPr="002D27AE" w:rsidRDefault="00A536E3" w:rsidP="00F713E2">
      <w:pPr>
        <w:pStyle w:val="enumlev1"/>
      </w:pPr>
      <w:r w:rsidRPr="002D27AE">
        <w:t>vi</w:t>
      </w:r>
      <w:del w:id="60" w:author="BDT-nd" w:date="2022-05-04T11:24:00Z">
        <w:r w:rsidRPr="002D27AE" w:rsidDel="000C18B7">
          <w:delText>i</w:delText>
        </w:r>
      </w:del>
      <w:r w:rsidRPr="002D27AE">
        <w:t>)</w:t>
      </w:r>
      <w:r w:rsidRPr="002D27AE">
        <w:tab/>
        <w:t>provide advice on accreditation and certification based on regional and/or international standards;</w:t>
      </w:r>
    </w:p>
    <w:p w14:paraId="7494B594" w14:textId="24B4EDD4" w:rsidR="00F713E2" w:rsidRPr="002D27AE" w:rsidRDefault="00A536E3" w:rsidP="00F713E2">
      <w:pPr>
        <w:pStyle w:val="enumlev1"/>
      </w:pPr>
      <w:r w:rsidRPr="002D27AE">
        <w:t>vii</w:t>
      </w:r>
      <w:del w:id="61" w:author="BDT-nd" w:date="2022-05-04T11:25:00Z">
        <w:r w:rsidRPr="002D27AE" w:rsidDel="00AD5BAC">
          <w:delText>i</w:delText>
        </w:r>
      </w:del>
      <w:r w:rsidRPr="002D27AE">
        <w:t>)</w:t>
      </w:r>
      <w:r w:rsidRPr="002D27AE">
        <w:tab/>
        <w:t xml:space="preserve">provide advice on initiatives, academic alliances and partnerships that further the overall strategic objectives of the ITU Academy, including integration with, </w:t>
      </w:r>
      <w:r w:rsidRPr="002D27AE">
        <w:rPr>
          <w:i/>
          <w:iCs/>
        </w:rPr>
        <w:t>inter alia</w:t>
      </w:r>
      <w:r w:rsidRPr="002D27AE">
        <w:t xml:space="preserve">, </w:t>
      </w:r>
      <w:del w:id="62" w:author="BDT-nd" w:date="2022-05-04T11:26:00Z">
        <w:r w:rsidRPr="002D27AE" w:rsidDel="00AD5BAC">
          <w:delText xml:space="preserve">centres of excellence, Internet training </w:delText>
        </w:r>
      </w:del>
      <w:ins w:id="63" w:author="BDT-nd" w:date="2022-05-04T11:26:00Z">
        <w:r w:rsidR="00AD5BAC" w:rsidRPr="00AD5BAC">
          <w:t xml:space="preserve">ITU Academy Training </w:t>
        </w:r>
        <w:proofErr w:type="spellStart"/>
        <w:r w:rsidR="00AD5BAC" w:rsidRPr="00AD5BAC">
          <w:t>Centers</w:t>
        </w:r>
        <w:proofErr w:type="spellEnd"/>
        <w:r w:rsidR="00AD5BAC" w:rsidRPr="00AD5BAC">
          <w:t xml:space="preserve"> (ATC), Digital Transformation</w:t>
        </w:r>
        <w:r w:rsidR="00AD5BAC">
          <w:t xml:space="preserve"> </w:t>
        </w:r>
      </w:ins>
      <w:del w:id="64" w:author="BDT-nd" w:date="2022-05-04T11:26:00Z">
        <w:r w:rsidRPr="002D27AE" w:rsidDel="00AD5BAC">
          <w:delText xml:space="preserve">centres </w:delText>
        </w:r>
      </w:del>
      <w:ins w:id="65" w:author="BDT-nd" w:date="2022-05-04T11:26:00Z">
        <w:r w:rsidR="00AD5BAC">
          <w:t>C</w:t>
        </w:r>
        <w:r w:rsidR="00AD5BAC" w:rsidRPr="002D27AE">
          <w:t xml:space="preserve">entres </w:t>
        </w:r>
      </w:ins>
      <w:r w:rsidRPr="002D27AE">
        <w:t>and ITU regional offices;</w:t>
      </w:r>
    </w:p>
    <w:p w14:paraId="0806EB86" w14:textId="206A441F" w:rsidR="00F713E2" w:rsidRPr="002D27AE" w:rsidRDefault="00A536E3" w:rsidP="00F713E2">
      <w:pPr>
        <w:pStyle w:val="enumlev1"/>
      </w:pPr>
      <w:del w:id="66" w:author="BDT-nd" w:date="2022-05-04T11:26:00Z">
        <w:r w:rsidRPr="002D27AE" w:rsidDel="00AD5BAC">
          <w:delText>ix</w:delText>
        </w:r>
      </w:del>
      <w:ins w:id="67" w:author="BDT-nd" w:date="2022-05-04T11:26:00Z">
        <w:r w:rsidR="00AD5BAC">
          <w:t>viii</w:t>
        </w:r>
      </w:ins>
      <w:r w:rsidRPr="002D27AE">
        <w:t>)</w:t>
      </w:r>
      <w:r w:rsidRPr="002D27AE">
        <w:tab/>
        <w:t>provide advice on standards for quality assurance and monitoring of courses delivered through the ITU Academy</w:t>
      </w:r>
      <w:r>
        <w:t xml:space="preserve"> </w:t>
      </w:r>
      <w:del w:id="68" w:author="BDT-nd" w:date="2022-05-04T11:26:00Z">
        <w:r w:rsidRPr="002D27AE" w:rsidDel="00AD5BAC">
          <w:delText xml:space="preserve"> partnerships</w:delText>
        </w:r>
      </w:del>
      <w:ins w:id="69" w:author="BDT-nd" w:date="2022-05-04T11:26:00Z">
        <w:r w:rsidR="00AD5BAC" w:rsidRPr="00AD5BAC">
          <w:t>and its partners</w:t>
        </w:r>
      </w:ins>
      <w:r w:rsidRPr="002D27AE">
        <w:t xml:space="preserve">, including those delivered through the </w:t>
      </w:r>
      <w:del w:id="70" w:author="BDT-nd" w:date="2022-05-04T11:26:00Z">
        <w:r w:rsidRPr="002D27AE" w:rsidDel="00AD5BAC">
          <w:delText xml:space="preserve">centres of excellence, Internet training </w:delText>
        </w:r>
      </w:del>
      <w:ins w:id="71" w:author="BDT-nd" w:date="2022-05-04T11:27:00Z">
        <w:r w:rsidR="00AD5BAC" w:rsidRPr="00AD5BAC">
          <w:t xml:space="preserve">ITU Academy Training </w:t>
        </w:r>
        <w:proofErr w:type="spellStart"/>
        <w:r w:rsidR="00AD5BAC" w:rsidRPr="00AD5BAC">
          <w:t>Centers</w:t>
        </w:r>
        <w:proofErr w:type="spellEnd"/>
        <w:r w:rsidR="00AD5BAC" w:rsidRPr="00AD5BAC">
          <w:t xml:space="preserve"> (ATC), Digital Transformation</w:t>
        </w:r>
        <w:r w:rsidR="00AD5BAC">
          <w:t xml:space="preserve"> </w:t>
        </w:r>
      </w:ins>
      <w:del w:id="72" w:author="BDT-nd" w:date="2022-05-04T11:30:00Z">
        <w:r w:rsidRPr="002D27AE" w:rsidDel="00A536E3">
          <w:delText xml:space="preserve">centres </w:delText>
        </w:r>
      </w:del>
      <w:ins w:id="73" w:author="BDT-nd" w:date="2022-05-04T11:30:00Z">
        <w:r>
          <w:t>C</w:t>
        </w:r>
        <w:r w:rsidRPr="002D27AE">
          <w:t xml:space="preserve">entres </w:t>
        </w:r>
      </w:ins>
      <w:r w:rsidRPr="002D27AE">
        <w:t>and/or academic institutions;</w:t>
      </w:r>
    </w:p>
    <w:p w14:paraId="0C8637CB" w14:textId="4A272F3E" w:rsidR="00F713E2" w:rsidRPr="002D27AE" w:rsidRDefault="00AD5BAC" w:rsidP="00F713E2">
      <w:pPr>
        <w:pStyle w:val="enumlev1"/>
      </w:pPr>
      <w:ins w:id="74" w:author="BDT-nd" w:date="2022-05-04T11:27:00Z">
        <w:r>
          <w:t>i</w:t>
        </w:r>
      </w:ins>
      <w:r w:rsidR="00A536E3" w:rsidRPr="002D27AE">
        <w:t>x)</w:t>
      </w:r>
      <w:r w:rsidR="00A536E3" w:rsidRPr="002D27AE">
        <w:tab/>
      </w:r>
      <w:r w:rsidR="00A536E3" w:rsidRPr="002D27AE">
        <w:rPr>
          <w:rFonts w:cs="Calibri"/>
        </w:rPr>
        <w:t>assist in submitting an interim annual report to be presented and discussed during the TDAG meeting, including achievements and proposed recommendations that may need to be taken to fulfil the respective programme</w:t>
      </w:r>
      <w:r w:rsidR="00A536E3" w:rsidRPr="002D27AE">
        <w:t>;</w:t>
      </w:r>
    </w:p>
    <w:p w14:paraId="14171E7F" w14:textId="5C4C27DA" w:rsidR="00F713E2" w:rsidRPr="002D27AE" w:rsidRDefault="00A536E3" w:rsidP="00F713E2">
      <w:pPr>
        <w:pStyle w:val="enumlev1"/>
      </w:pPr>
      <w:r w:rsidRPr="002D27AE">
        <w:t>x</w:t>
      </w:r>
      <w:del w:id="75" w:author="BDT-nd" w:date="2022-05-04T11:27:00Z">
        <w:r w:rsidRPr="002D27AE" w:rsidDel="00AD5BAC">
          <w:delText>i</w:delText>
        </w:r>
      </w:del>
      <w:r w:rsidRPr="002D27AE">
        <w:t>)</w:t>
      </w:r>
      <w:r w:rsidRPr="002D27AE">
        <w:tab/>
        <w:t xml:space="preserve">act as regional representatives in the related </w:t>
      </w:r>
      <w:del w:id="76" w:author="BDT-nd" w:date="2022-05-04T11:27:00Z">
        <w:r w:rsidRPr="002D27AE" w:rsidDel="00AD5BAC">
          <w:delText xml:space="preserve">biennial </w:delText>
        </w:r>
      </w:del>
      <w:r w:rsidRPr="002D27AE">
        <w:t>forums organized by BDT;</w:t>
      </w:r>
    </w:p>
    <w:p w14:paraId="55F9A702" w14:textId="77777777" w:rsidR="00F713E2" w:rsidRPr="002D27AE" w:rsidRDefault="00A536E3" w:rsidP="00F713E2">
      <w:r w:rsidRPr="002D27AE">
        <w:t>3</w:t>
      </w:r>
      <w:r w:rsidRPr="002D27AE">
        <w:tab/>
        <w:t>provide the necessary support for GCBI to carry out its work effectively;</w:t>
      </w:r>
    </w:p>
    <w:p w14:paraId="6588CC65" w14:textId="77777777" w:rsidR="00F713E2" w:rsidRPr="002D27AE" w:rsidRDefault="00A536E3" w:rsidP="00F713E2">
      <w:r w:rsidRPr="002D27AE">
        <w:t>4</w:t>
      </w:r>
      <w:r w:rsidRPr="002D27AE">
        <w:tab/>
        <w:t>take due account of any recommendations of GCBI.</w:t>
      </w:r>
    </w:p>
    <w:p w14:paraId="4C162245" w14:textId="3A9B1266" w:rsidR="00890C84" w:rsidRDefault="00890C84">
      <w:pPr>
        <w:pStyle w:val="Reasons"/>
      </w:pPr>
    </w:p>
    <w:p w14:paraId="6A1D9537" w14:textId="1046BA25" w:rsidR="00DD1AEB" w:rsidRDefault="00DD1AEB" w:rsidP="00DD1AEB">
      <w:pPr>
        <w:jc w:val="center"/>
      </w:pPr>
      <w:r>
        <w:t>________________</w:t>
      </w:r>
    </w:p>
    <w:sectPr w:rsidR="00DD1AEB">
      <w:headerReference w:type="even" r:id="rId14"/>
      <w:headerReference w:type="default" r:id="rId15"/>
      <w:footerReference w:type="even" r:id="rId16"/>
      <w:footerReference w:type="default" r:id="rId17"/>
      <w:headerReference w:type="first" r:id="rId18"/>
      <w:footerReference w:type="first" r:id="rId19"/>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F106C" w14:textId="77777777" w:rsidR="0043554A" w:rsidRDefault="0043554A">
      <w:r>
        <w:separator/>
      </w:r>
    </w:p>
  </w:endnote>
  <w:endnote w:type="continuationSeparator" w:id="0">
    <w:p w14:paraId="120F83EC" w14:textId="77777777" w:rsidR="0043554A" w:rsidRDefault="0043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6DBF5" w14:textId="77777777" w:rsidR="00E45D05" w:rsidRDefault="00E45D05">
    <w:pPr>
      <w:framePr w:wrap="around" w:vAnchor="text" w:hAnchor="margin" w:xAlign="right" w:y="1"/>
    </w:pPr>
    <w:r>
      <w:fldChar w:fldCharType="begin"/>
    </w:r>
    <w:r>
      <w:instrText xml:space="preserve">PAGE  </w:instrText>
    </w:r>
    <w:r>
      <w:fldChar w:fldCharType="end"/>
    </w:r>
  </w:p>
  <w:p w14:paraId="29112DB5" w14:textId="5BCDC28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366DB5">
      <w:rPr>
        <w:noProof/>
      </w:rPr>
      <w:t>04.05.22</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3A14" w14:textId="77777777" w:rsidR="00366DB5" w:rsidRDefault="00366D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28141C" w:rsidRPr="00366DB5" w14:paraId="359580FD" w14:textId="77777777" w:rsidTr="0028141C">
      <w:tc>
        <w:tcPr>
          <w:tcW w:w="1526" w:type="dxa"/>
          <w:tcBorders>
            <w:top w:val="single" w:sz="4" w:space="0" w:color="000000"/>
          </w:tcBorders>
          <w:shd w:val="clear" w:color="auto" w:fill="auto"/>
        </w:tcPr>
        <w:p w14:paraId="45919055" w14:textId="77777777" w:rsidR="0028141C" w:rsidRPr="004D495C" w:rsidRDefault="0028141C" w:rsidP="0028141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C5AD94D" w14:textId="77777777" w:rsidR="0028141C" w:rsidRPr="004D495C" w:rsidRDefault="0028141C" w:rsidP="0028141C">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08CB8BD2" w14:textId="443D9FF5" w:rsidR="0028141C" w:rsidRPr="00366DB5" w:rsidRDefault="0028141C" w:rsidP="0028141C">
          <w:pPr>
            <w:pStyle w:val="FirstFooter"/>
            <w:tabs>
              <w:tab w:val="left" w:pos="2302"/>
            </w:tabs>
            <w:ind w:left="2302" w:hanging="2302"/>
            <w:rPr>
              <w:sz w:val="18"/>
              <w:szCs w:val="18"/>
              <w:highlight w:val="yellow"/>
              <w:lang w:val="es-ES"/>
            </w:rPr>
          </w:pPr>
          <w:r w:rsidRPr="00366DB5">
            <w:rPr>
              <w:rFonts w:cstheme="minorHAnsi"/>
              <w:sz w:val="18"/>
              <w:szCs w:val="18"/>
              <w:lang w:val="es-ES"/>
            </w:rPr>
            <w:t xml:space="preserve">Ms Andrea Grippa, </w:t>
          </w:r>
          <w:proofErr w:type="spellStart"/>
          <w:r w:rsidRPr="00366DB5">
            <w:rPr>
              <w:rFonts w:cstheme="minorHAnsi"/>
              <w:sz w:val="18"/>
              <w:szCs w:val="18"/>
              <w:lang w:val="es-ES"/>
            </w:rPr>
            <w:t>Agência</w:t>
          </w:r>
          <w:proofErr w:type="spellEnd"/>
          <w:r w:rsidRPr="00366DB5">
            <w:rPr>
              <w:rFonts w:cstheme="minorHAnsi"/>
              <w:sz w:val="18"/>
              <w:szCs w:val="18"/>
              <w:lang w:val="es-ES"/>
            </w:rPr>
            <w:t xml:space="preserve"> Nacional de </w:t>
          </w:r>
          <w:proofErr w:type="spellStart"/>
          <w:r w:rsidRPr="00366DB5">
            <w:rPr>
              <w:rFonts w:cstheme="minorHAnsi"/>
              <w:sz w:val="18"/>
              <w:szCs w:val="18"/>
              <w:lang w:val="es-ES"/>
            </w:rPr>
            <w:t>Telecomunicações</w:t>
          </w:r>
          <w:proofErr w:type="spellEnd"/>
          <w:r w:rsidRPr="00366DB5">
            <w:rPr>
              <w:rFonts w:cstheme="minorHAnsi"/>
              <w:sz w:val="18"/>
              <w:szCs w:val="18"/>
              <w:lang w:val="es-ES"/>
            </w:rPr>
            <w:t xml:space="preserve"> (ANATEL), </w:t>
          </w:r>
          <w:proofErr w:type="spellStart"/>
          <w:r w:rsidRPr="00366DB5">
            <w:rPr>
              <w:rFonts w:cstheme="minorHAnsi"/>
              <w:sz w:val="18"/>
              <w:szCs w:val="18"/>
              <w:lang w:val="es-ES"/>
            </w:rPr>
            <w:t>Brazil</w:t>
          </w:r>
          <w:proofErr w:type="spellEnd"/>
        </w:p>
      </w:tc>
      <w:bookmarkStart w:id="81" w:name="OrgName"/>
      <w:bookmarkEnd w:id="81"/>
    </w:tr>
    <w:tr w:rsidR="0028141C" w:rsidRPr="004D495C" w14:paraId="20DF8BF0" w14:textId="77777777" w:rsidTr="0028141C">
      <w:tc>
        <w:tcPr>
          <w:tcW w:w="1526" w:type="dxa"/>
          <w:shd w:val="clear" w:color="auto" w:fill="auto"/>
        </w:tcPr>
        <w:p w14:paraId="438248C5" w14:textId="77777777" w:rsidR="0028141C" w:rsidRPr="00366DB5" w:rsidRDefault="0028141C" w:rsidP="0028141C">
          <w:pPr>
            <w:pStyle w:val="FirstFooter"/>
            <w:tabs>
              <w:tab w:val="left" w:pos="1559"/>
              <w:tab w:val="left" w:pos="3828"/>
            </w:tabs>
            <w:rPr>
              <w:sz w:val="20"/>
              <w:lang w:val="es-ES"/>
            </w:rPr>
          </w:pPr>
        </w:p>
      </w:tc>
      <w:tc>
        <w:tcPr>
          <w:tcW w:w="2410" w:type="dxa"/>
          <w:shd w:val="clear" w:color="auto" w:fill="auto"/>
        </w:tcPr>
        <w:p w14:paraId="782E85C1" w14:textId="77777777" w:rsidR="0028141C" w:rsidRPr="004D495C" w:rsidRDefault="0028141C" w:rsidP="0028141C">
          <w:pPr>
            <w:pStyle w:val="FirstFooter"/>
            <w:tabs>
              <w:tab w:val="left" w:pos="2302"/>
            </w:tabs>
            <w:rPr>
              <w:sz w:val="18"/>
              <w:szCs w:val="18"/>
              <w:lang w:val="en-US"/>
            </w:rPr>
          </w:pPr>
          <w:r w:rsidRPr="004D495C">
            <w:rPr>
              <w:sz w:val="18"/>
              <w:szCs w:val="18"/>
              <w:lang w:val="en-US"/>
            </w:rPr>
            <w:t>Phone number:</w:t>
          </w:r>
        </w:p>
      </w:tc>
      <w:tc>
        <w:tcPr>
          <w:tcW w:w="5987" w:type="dxa"/>
        </w:tcPr>
        <w:p w14:paraId="6BCD49F3" w14:textId="0B2E623C" w:rsidR="0028141C" w:rsidRPr="004D495C" w:rsidRDefault="0028141C" w:rsidP="0028141C">
          <w:pPr>
            <w:pStyle w:val="FirstFooter"/>
            <w:tabs>
              <w:tab w:val="left" w:pos="2302"/>
            </w:tabs>
            <w:rPr>
              <w:sz w:val="18"/>
              <w:szCs w:val="18"/>
              <w:highlight w:val="yellow"/>
              <w:lang w:val="en-US"/>
            </w:rPr>
          </w:pPr>
          <w:r w:rsidRPr="009B22D2">
            <w:rPr>
              <w:sz w:val="18"/>
              <w:szCs w:val="18"/>
              <w:lang w:val="en-US"/>
            </w:rPr>
            <w:t>n/a</w:t>
          </w:r>
        </w:p>
      </w:tc>
      <w:bookmarkStart w:id="82" w:name="PhoneNo"/>
      <w:bookmarkEnd w:id="82"/>
    </w:tr>
    <w:tr w:rsidR="0028141C" w:rsidRPr="004D495C" w14:paraId="5BA23E01" w14:textId="77777777" w:rsidTr="0028141C">
      <w:tc>
        <w:tcPr>
          <w:tcW w:w="1526" w:type="dxa"/>
          <w:shd w:val="clear" w:color="auto" w:fill="auto"/>
        </w:tcPr>
        <w:p w14:paraId="3B083C2C" w14:textId="77777777" w:rsidR="0028141C" w:rsidRPr="004D495C" w:rsidRDefault="0028141C" w:rsidP="0028141C">
          <w:pPr>
            <w:pStyle w:val="FirstFooter"/>
            <w:tabs>
              <w:tab w:val="left" w:pos="1559"/>
              <w:tab w:val="left" w:pos="3828"/>
            </w:tabs>
            <w:rPr>
              <w:sz w:val="20"/>
              <w:lang w:val="en-US"/>
            </w:rPr>
          </w:pPr>
        </w:p>
      </w:tc>
      <w:tc>
        <w:tcPr>
          <w:tcW w:w="2410" w:type="dxa"/>
          <w:shd w:val="clear" w:color="auto" w:fill="auto"/>
        </w:tcPr>
        <w:p w14:paraId="45F9307C" w14:textId="77777777" w:rsidR="0028141C" w:rsidRPr="004D495C" w:rsidRDefault="0028141C" w:rsidP="0028141C">
          <w:pPr>
            <w:pStyle w:val="FirstFooter"/>
            <w:tabs>
              <w:tab w:val="left" w:pos="2302"/>
            </w:tabs>
            <w:rPr>
              <w:sz w:val="18"/>
              <w:szCs w:val="18"/>
              <w:lang w:val="en-US"/>
            </w:rPr>
          </w:pPr>
          <w:r w:rsidRPr="004D495C">
            <w:rPr>
              <w:sz w:val="18"/>
              <w:szCs w:val="18"/>
              <w:lang w:val="en-US"/>
            </w:rPr>
            <w:t>E-mail:</w:t>
          </w:r>
        </w:p>
      </w:tc>
      <w:tc>
        <w:tcPr>
          <w:tcW w:w="5987" w:type="dxa"/>
        </w:tcPr>
        <w:p w14:paraId="79724F91" w14:textId="0D7B3E50" w:rsidR="0028141C" w:rsidRPr="004D495C" w:rsidRDefault="00924F00" w:rsidP="0028141C">
          <w:pPr>
            <w:pStyle w:val="FirstFooter"/>
            <w:tabs>
              <w:tab w:val="left" w:pos="2302"/>
            </w:tabs>
            <w:rPr>
              <w:sz w:val="18"/>
              <w:szCs w:val="18"/>
              <w:highlight w:val="yellow"/>
              <w:lang w:val="en-US"/>
            </w:rPr>
          </w:pPr>
          <w:hyperlink r:id="rId1" w:history="1">
            <w:r w:rsidR="0028141C" w:rsidRPr="00E5186F">
              <w:rPr>
                <w:rStyle w:val="Hyperlink"/>
                <w:sz w:val="18"/>
                <w:szCs w:val="18"/>
              </w:rPr>
              <w:t>agrippa@anatel.gov.br</w:t>
            </w:r>
          </w:hyperlink>
          <w:r w:rsidR="0028141C" w:rsidRPr="00E5186F">
            <w:rPr>
              <w:sz w:val="18"/>
              <w:szCs w:val="18"/>
            </w:rPr>
            <w:t xml:space="preserve"> </w:t>
          </w:r>
        </w:p>
      </w:tc>
      <w:bookmarkStart w:id="83" w:name="Email"/>
      <w:bookmarkEnd w:id="83"/>
    </w:tr>
  </w:tbl>
  <w:p w14:paraId="58B9ED47" w14:textId="6F106EE7" w:rsidR="00E45D05" w:rsidRPr="00D83BF5" w:rsidRDefault="001260B7" w:rsidP="00366DB5">
    <w:pPr>
      <w:jc w:val="center"/>
    </w:pPr>
    <w:hyperlink r:id="rId2" w:history="1">
      <w:r w:rsidR="008B61EA" w:rsidRPr="001260B7">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B819C" w14:textId="77777777" w:rsidR="0043554A" w:rsidRDefault="0043554A">
      <w:r>
        <w:rPr>
          <w:b/>
        </w:rPr>
        <w:t>_______________</w:t>
      </w:r>
    </w:p>
  </w:footnote>
  <w:footnote w:type="continuationSeparator" w:id="0">
    <w:p w14:paraId="4B17B20F" w14:textId="77777777" w:rsidR="0043554A" w:rsidRDefault="0043554A">
      <w:r>
        <w:continuationSeparator/>
      </w:r>
    </w:p>
  </w:footnote>
  <w:footnote w:id="1">
    <w:p w14:paraId="73568A4A" w14:textId="77777777" w:rsidR="00FC263E" w:rsidRPr="00CF266E" w:rsidDel="00165DE7" w:rsidRDefault="00A536E3" w:rsidP="00F713E2">
      <w:pPr>
        <w:pStyle w:val="FootnoteText"/>
        <w:rPr>
          <w:del w:id="25" w:author="BDT-nd" w:date="2022-05-04T11:20:00Z"/>
          <w:szCs w:val="24"/>
          <w:lang w:val="en-US"/>
        </w:rPr>
      </w:pPr>
      <w:del w:id="26" w:author="BDT-nd" w:date="2022-05-04T11:20:00Z">
        <w:r w:rsidRPr="009357CE" w:rsidDel="00165DE7">
          <w:rPr>
            <w:rStyle w:val="FootnoteReference"/>
          </w:rPr>
          <w:delText>1</w:delText>
        </w:r>
        <w:r w:rsidRPr="00B11E77" w:rsidDel="00165DE7">
          <w:rPr>
            <w:sz w:val="20"/>
          </w:rPr>
          <w:delText xml:space="preserve"> </w:delText>
        </w:r>
        <w:r w:rsidRPr="00B11E77" w:rsidDel="00165DE7">
          <w:rPr>
            <w:sz w:val="20"/>
          </w:rPr>
          <w:tab/>
        </w:r>
        <w:r w:rsidRPr="00CF266E" w:rsidDel="00165DE7">
          <w:rPr>
            <w:szCs w:val="24"/>
            <w:lang w:val="en-US"/>
          </w:rPr>
          <w:delText>In an effort to streamline and consolidate its numerous capacity-building efforts in the area of ICTs and telecommunications, BDT launched the ITU Academy, which encompasses its related programme activities and partnership initiatives, including the centres of excellence and Internet training centres.</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19FED" w14:textId="77777777" w:rsidR="00366DB5" w:rsidRDefault="00366D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EAD05" w14:textId="647B91F3" w:rsidR="00A066F1" w:rsidRPr="00900378" w:rsidRDefault="00900378" w:rsidP="00366DB5">
    <w:pPr>
      <w:tabs>
        <w:tab w:val="clear" w:pos="1134"/>
        <w:tab w:val="clear" w:pos="1871"/>
        <w:tab w:val="clear" w:pos="2268"/>
        <w:tab w:val="center" w:pos="5103"/>
        <w:tab w:val="right" w:pos="10206"/>
      </w:tabs>
      <w:spacing w:before="0" w:after="120"/>
      <w:ind w:right="1"/>
    </w:pPr>
    <w:r w:rsidRPr="00FB312D">
      <w:rPr>
        <w:sz w:val="22"/>
        <w:szCs w:val="22"/>
      </w:rPr>
      <w:tab/>
    </w:r>
    <w:bookmarkStart w:id="77" w:name="_Hlk56755748"/>
    <w:r w:rsidRPr="00A74B99">
      <w:rPr>
        <w:sz w:val="22"/>
        <w:szCs w:val="22"/>
        <w:lang w:val="de-CH"/>
      </w:rPr>
      <w:t>WTDC</w:t>
    </w:r>
    <w:r w:rsidR="0028141C">
      <w:rPr>
        <w:sz w:val="22"/>
        <w:szCs w:val="22"/>
        <w:lang w:val="de-CH"/>
      </w:rPr>
      <w:t>-</w:t>
    </w:r>
    <w:r w:rsidR="0042286D">
      <w:rPr>
        <w:sz w:val="22"/>
        <w:szCs w:val="22"/>
        <w:lang w:val="de-CH"/>
      </w:rPr>
      <w:t>2</w:t>
    </w:r>
    <w:r w:rsidR="0068108E">
      <w:rPr>
        <w:sz w:val="22"/>
        <w:szCs w:val="22"/>
        <w:lang w:val="de-CH"/>
      </w:rPr>
      <w:t>2</w:t>
    </w:r>
    <w:r w:rsidRPr="00A74B99">
      <w:rPr>
        <w:sz w:val="22"/>
        <w:szCs w:val="22"/>
        <w:lang w:val="de-CH"/>
      </w:rPr>
      <w:t>/</w:t>
    </w:r>
    <w:bookmarkStart w:id="78" w:name="OLE_LINK3"/>
    <w:bookmarkStart w:id="79" w:name="OLE_LINK2"/>
    <w:bookmarkStart w:id="80" w:name="OLE_LINK1"/>
    <w:r w:rsidRPr="00A74B99">
      <w:rPr>
        <w:sz w:val="22"/>
        <w:szCs w:val="22"/>
      </w:rPr>
      <w:t>24(Add.21)</w:t>
    </w:r>
    <w:bookmarkEnd w:id="78"/>
    <w:bookmarkEnd w:id="79"/>
    <w:bookmarkEnd w:id="80"/>
    <w:r w:rsidRPr="00A74B99">
      <w:rPr>
        <w:sz w:val="22"/>
        <w:szCs w:val="22"/>
      </w:rPr>
      <w:t>-</w:t>
    </w:r>
    <w:r w:rsidRPr="00C26DD5">
      <w:rPr>
        <w:sz w:val="22"/>
        <w:szCs w:val="22"/>
      </w:rPr>
      <w:t>E</w:t>
    </w:r>
    <w:bookmarkEnd w:id="77"/>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Pr>
        <w:sz w:val="22"/>
        <w:szCs w:val="22"/>
      </w:rPr>
      <w:t>2</w:t>
    </w:r>
    <w:r w:rsidRPr="00FB312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A0F4" w14:textId="77777777" w:rsidR="00366DB5" w:rsidRDefault="00366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9945224">
    <w:abstractNumId w:val="0"/>
  </w:num>
  <w:num w:numId="2" w16cid:durableId="142444837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45306024">
    <w:abstractNumId w:val="4"/>
  </w:num>
  <w:num w:numId="4" w16cid:durableId="929388514">
    <w:abstractNumId w:val="2"/>
  </w:num>
  <w:num w:numId="5" w16cid:durableId="164242494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DT-nd">
    <w15:presenceInfo w15:providerId="None" w15:userId="BDT-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6665"/>
    <w:rsid w:val="00022A29"/>
    <w:rsid w:val="000355FD"/>
    <w:rsid w:val="00051E39"/>
    <w:rsid w:val="00075C63"/>
    <w:rsid w:val="00077239"/>
    <w:rsid w:val="00080905"/>
    <w:rsid w:val="000822BE"/>
    <w:rsid w:val="00086491"/>
    <w:rsid w:val="00091346"/>
    <w:rsid w:val="000C18B7"/>
    <w:rsid w:val="000F73FF"/>
    <w:rsid w:val="00114CF7"/>
    <w:rsid w:val="00123B68"/>
    <w:rsid w:val="001260B7"/>
    <w:rsid w:val="00126F2E"/>
    <w:rsid w:val="00146F6F"/>
    <w:rsid w:val="00147DA1"/>
    <w:rsid w:val="00152957"/>
    <w:rsid w:val="00165DE7"/>
    <w:rsid w:val="00187BD9"/>
    <w:rsid w:val="00190B55"/>
    <w:rsid w:val="00194CFB"/>
    <w:rsid w:val="001B2ED3"/>
    <w:rsid w:val="001C3B5F"/>
    <w:rsid w:val="001D058F"/>
    <w:rsid w:val="002009EA"/>
    <w:rsid w:val="00202CA0"/>
    <w:rsid w:val="002154A6"/>
    <w:rsid w:val="002162CD"/>
    <w:rsid w:val="002255B3"/>
    <w:rsid w:val="00236E8A"/>
    <w:rsid w:val="00271316"/>
    <w:rsid w:val="0028141C"/>
    <w:rsid w:val="00296313"/>
    <w:rsid w:val="002D58BE"/>
    <w:rsid w:val="003013EE"/>
    <w:rsid w:val="00366DB5"/>
    <w:rsid w:val="00377BD3"/>
    <w:rsid w:val="00384088"/>
    <w:rsid w:val="0038489B"/>
    <w:rsid w:val="003871AD"/>
    <w:rsid w:val="0039169B"/>
    <w:rsid w:val="003A7F8C"/>
    <w:rsid w:val="003B532E"/>
    <w:rsid w:val="003B6F14"/>
    <w:rsid w:val="003D0F8B"/>
    <w:rsid w:val="00405217"/>
    <w:rsid w:val="004131D4"/>
    <w:rsid w:val="0041348E"/>
    <w:rsid w:val="00415190"/>
    <w:rsid w:val="0042286D"/>
    <w:rsid w:val="0043554A"/>
    <w:rsid w:val="00447308"/>
    <w:rsid w:val="00473B18"/>
    <w:rsid w:val="004765FF"/>
    <w:rsid w:val="00492075"/>
    <w:rsid w:val="004969AD"/>
    <w:rsid w:val="004B13CB"/>
    <w:rsid w:val="004B4FDF"/>
    <w:rsid w:val="004D5D5C"/>
    <w:rsid w:val="004E3AA6"/>
    <w:rsid w:val="004F233F"/>
    <w:rsid w:val="0050139F"/>
    <w:rsid w:val="00520EA7"/>
    <w:rsid w:val="00521223"/>
    <w:rsid w:val="00524DF1"/>
    <w:rsid w:val="0055140B"/>
    <w:rsid w:val="00554C4F"/>
    <w:rsid w:val="00561D72"/>
    <w:rsid w:val="0056230B"/>
    <w:rsid w:val="005964AB"/>
    <w:rsid w:val="005B44F5"/>
    <w:rsid w:val="005C099A"/>
    <w:rsid w:val="005C31A5"/>
    <w:rsid w:val="005E10C9"/>
    <w:rsid w:val="005E61DD"/>
    <w:rsid w:val="005E6321"/>
    <w:rsid w:val="006023DF"/>
    <w:rsid w:val="006225C8"/>
    <w:rsid w:val="0064322F"/>
    <w:rsid w:val="00657DE0"/>
    <w:rsid w:val="00662D81"/>
    <w:rsid w:val="0067199F"/>
    <w:rsid w:val="0068108E"/>
    <w:rsid w:val="00685313"/>
    <w:rsid w:val="006A6E9B"/>
    <w:rsid w:val="006B7C2A"/>
    <w:rsid w:val="006C23DA"/>
    <w:rsid w:val="006C5434"/>
    <w:rsid w:val="006E3D45"/>
    <w:rsid w:val="007149F9"/>
    <w:rsid w:val="00733A30"/>
    <w:rsid w:val="00745AEE"/>
    <w:rsid w:val="007479EA"/>
    <w:rsid w:val="00750F10"/>
    <w:rsid w:val="00772AF4"/>
    <w:rsid w:val="007742CA"/>
    <w:rsid w:val="007B1905"/>
    <w:rsid w:val="007D06F0"/>
    <w:rsid w:val="007D45E3"/>
    <w:rsid w:val="007D5320"/>
    <w:rsid w:val="007F735C"/>
    <w:rsid w:val="00800972"/>
    <w:rsid w:val="00804475"/>
    <w:rsid w:val="00811633"/>
    <w:rsid w:val="008141F7"/>
    <w:rsid w:val="00821CEF"/>
    <w:rsid w:val="00832828"/>
    <w:rsid w:val="0083645A"/>
    <w:rsid w:val="00840B0F"/>
    <w:rsid w:val="008525A2"/>
    <w:rsid w:val="008711AE"/>
    <w:rsid w:val="00872FC8"/>
    <w:rsid w:val="008801D3"/>
    <w:rsid w:val="008845D0"/>
    <w:rsid w:val="00890C84"/>
    <w:rsid w:val="008B43F2"/>
    <w:rsid w:val="008B61EA"/>
    <w:rsid w:val="008B6CFF"/>
    <w:rsid w:val="008C0C1B"/>
    <w:rsid w:val="00900378"/>
    <w:rsid w:val="00906387"/>
    <w:rsid w:val="00910B26"/>
    <w:rsid w:val="00924F00"/>
    <w:rsid w:val="009274B4"/>
    <w:rsid w:val="0093006E"/>
    <w:rsid w:val="00934EA2"/>
    <w:rsid w:val="00944A5C"/>
    <w:rsid w:val="00952A66"/>
    <w:rsid w:val="00976273"/>
    <w:rsid w:val="009A2D71"/>
    <w:rsid w:val="009C56E5"/>
    <w:rsid w:val="009E5FC8"/>
    <w:rsid w:val="009E687A"/>
    <w:rsid w:val="00A03C5C"/>
    <w:rsid w:val="00A066F1"/>
    <w:rsid w:val="00A141AF"/>
    <w:rsid w:val="00A16D29"/>
    <w:rsid w:val="00A20E5E"/>
    <w:rsid w:val="00A21FD5"/>
    <w:rsid w:val="00A24250"/>
    <w:rsid w:val="00A26CF6"/>
    <w:rsid w:val="00A30305"/>
    <w:rsid w:val="00A31D2D"/>
    <w:rsid w:val="00A4600A"/>
    <w:rsid w:val="00A47A9C"/>
    <w:rsid w:val="00A536E3"/>
    <w:rsid w:val="00A538A6"/>
    <w:rsid w:val="00A54C25"/>
    <w:rsid w:val="00A56A24"/>
    <w:rsid w:val="00A710E7"/>
    <w:rsid w:val="00A7372E"/>
    <w:rsid w:val="00A93B85"/>
    <w:rsid w:val="00AA0B18"/>
    <w:rsid w:val="00AA666F"/>
    <w:rsid w:val="00AB4927"/>
    <w:rsid w:val="00AD5BAC"/>
    <w:rsid w:val="00B004E5"/>
    <w:rsid w:val="00B15F9D"/>
    <w:rsid w:val="00B301F1"/>
    <w:rsid w:val="00B44137"/>
    <w:rsid w:val="00B639E9"/>
    <w:rsid w:val="00B817CD"/>
    <w:rsid w:val="00B911B2"/>
    <w:rsid w:val="00B951D0"/>
    <w:rsid w:val="00BB29C8"/>
    <w:rsid w:val="00BB3A95"/>
    <w:rsid w:val="00BB60D1"/>
    <w:rsid w:val="00BC0382"/>
    <w:rsid w:val="00C0018F"/>
    <w:rsid w:val="00C20466"/>
    <w:rsid w:val="00C214ED"/>
    <w:rsid w:val="00C234E6"/>
    <w:rsid w:val="00C23FFD"/>
    <w:rsid w:val="00C324A8"/>
    <w:rsid w:val="00C54517"/>
    <w:rsid w:val="00C64CD8"/>
    <w:rsid w:val="00C94205"/>
    <w:rsid w:val="00C97C68"/>
    <w:rsid w:val="00CA1A47"/>
    <w:rsid w:val="00CC247A"/>
    <w:rsid w:val="00CE5E47"/>
    <w:rsid w:val="00CF020F"/>
    <w:rsid w:val="00CF2B5B"/>
    <w:rsid w:val="00D14CE0"/>
    <w:rsid w:val="00D36333"/>
    <w:rsid w:val="00D5651D"/>
    <w:rsid w:val="00D74898"/>
    <w:rsid w:val="00D801ED"/>
    <w:rsid w:val="00D83BF5"/>
    <w:rsid w:val="00D842D4"/>
    <w:rsid w:val="00D925C2"/>
    <w:rsid w:val="00D936BC"/>
    <w:rsid w:val="00D9621A"/>
    <w:rsid w:val="00D96530"/>
    <w:rsid w:val="00D96B4B"/>
    <w:rsid w:val="00DA2345"/>
    <w:rsid w:val="00DA453A"/>
    <w:rsid w:val="00DA7078"/>
    <w:rsid w:val="00DB60B1"/>
    <w:rsid w:val="00DD08B4"/>
    <w:rsid w:val="00DD1AEB"/>
    <w:rsid w:val="00DD44AF"/>
    <w:rsid w:val="00DE2AC3"/>
    <w:rsid w:val="00DE434C"/>
    <w:rsid w:val="00DE5692"/>
    <w:rsid w:val="00DF6F8E"/>
    <w:rsid w:val="00E03C94"/>
    <w:rsid w:val="00E07105"/>
    <w:rsid w:val="00E22FE5"/>
    <w:rsid w:val="00E230B2"/>
    <w:rsid w:val="00E26226"/>
    <w:rsid w:val="00E4165C"/>
    <w:rsid w:val="00E45D05"/>
    <w:rsid w:val="00E55816"/>
    <w:rsid w:val="00E55AEF"/>
    <w:rsid w:val="00E976C1"/>
    <w:rsid w:val="00EA12E5"/>
    <w:rsid w:val="00F02766"/>
    <w:rsid w:val="00F04067"/>
    <w:rsid w:val="00F05BD4"/>
    <w:rsid w:val="00F11A98"/>
    <w:rsid w:val="00F21A1D"/>
    <w:rsid w:val="00F65C19"/>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8D0EEF"/>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1260B7"/>
    <w:rPr>
      <w:color w:val="800080" w:themeColor="followedHyperlink"/>
      <w:u w:val="single"/>
    </w:rPr>
  </w:style>
  <w:style w:type="character" w:customStyle="1" w:styleId="UnresolvedMention1">
    <w:name w:val="Unresolved Mention1"/>
    <w:basedOn w:val="DefaultParagraphFont"/>
    <w:uiPriority w:val="99"/>
    <w:semiHidden/>
    <w:unhideWhenUsed/>
    <w:rsid w:val="001260B7"/>
    <w:rPr>
      <w:color w:val="605E5C"/>
      <w:shd w:val="clear" w:color="auto" w:fill="E1DFDD"/>
    </w:rPr>
  </w:style>
  <w:style w:type="character" w:customStyle="1" w:styleId="href">
    <w:name w:val="href"/>
    <w:basedOn w:val="DefaultParagraphFont"/>
    <w:uiPriority w:val="99"/>
    <w:rsid w:val="004859D3"/>
    <w:rPr>
      <w:color w:val="auto"/>
    </w:rPr>
  </w:style>
  <w:style w:type="paragraph" w:styleId="Revision">
    <w:name w:val="Revision"/>
    <w:hidden/>
    <w:uiPriority w:val="99"/>
    <w:semiHidden/>
    <w:rsid w:val="00366DB5"/>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default.aspx" TargetMode="External"/><Relationship Id="rId1" Type="http://schemas.openxmlformats.org/officeDocument/2006/relationships/hyperlink" Target="mailto:agrippa@anatel.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D18-WTDC21-C-0024!A21!MSW-E</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B6725-9CB1-4278-AD76-C72E457551AA}">
  <ds:schemaRefs>
    <ds:schemaRef ds:uri="http://schemas.microsoft.com/sharepoint/events"/>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46AA155D-F3B8-4247-8401-4558CFEAC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49948E-C4D4-4EB3-AD6B-D42580D407CC}">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5276DD95-7A49-4AC7-8E37-418DC84F6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1171</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8787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D18-WTDC21-C-0024!A21!MSW-E</dc:title>
  <dc:subject/>
  <dc:creator>Documents Proposals Manager (DPM)</dc:creator>
  <cp:keywords>DPM_v2022.4.28.1_prod</cp:keywords>
  <dc:description/>
  <cp:lastModifiedBy>Comas Barnes, Maite</cp:lastModifiedBy>
  <cp:revision>12</cp:revision>
  <cp:lastPrinted>2011-08-24T07:41:00Z</cp:lastPrinted>
  <dcterms:created xsi:type="dcterms:W3CDTF">2022-05-04T09:17:00Z</dcterms:created>
  <dcterms:modified xsi:type="dcterms:W3CDTF">2022-05-08T16:51:00Z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