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04825" w:rsidRPr="00783A69" w14:paraId="5A9A9B21" w14:textId="77777777" w:rsidTr="00504825">
        <w:trPr>
          <w:cantSplit/>
        </w:trPr>
        <w:tc>
          <w:tcPr>
            <w:tcW w:w="2054" w:type="dxa"/>
          </w:tcPr>
          <w:p w14:paraId="7FFC32A1" w14:textId="6EAF45D1" w:rsidR="00504825" w:rsidRPr="00783A69" w:rsidRDefault="00504825" w:rsidP="00504825">
            <w:pPr>
              <w:rPr>
                <w:b/>
                <w:bCs/>
                <w:lang w:bidi="ar-EG"/>
              </w:rPr>
            </w:pPr>
            <w:r>
              <w:rPr>
                <w:rFonts w:hint="cs"/>
                <w:b/>
                <w:bCs/>
                <w:noProof/>
                <w:sz w:val="32"/>
                <w:szCs w:val="32"/>
                <w:lang w:eastAsia="en-US"/>
              </w:rPr>
              <w:drawing>
                <wp:inline distT="0" distB="0" distL="0" distR="0" wp14:anchorId="55164A67" wp14:editId="53312569">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6B28FA38" w14:textId="24E366B1" w:rsidR="00504825" w:rsidRDefault="00504825" w:rsidP="00504825">
            <w:pPr>
              <w:spacing w:before="240" w:after="120"/>
              <w:jc w:val="left"/>
              <w:rPr>
                <w:b/>
                <w:bCs/>
                <w:sz w:val="24"/>
                <w:szCs w:val="24"/>
                <w:rtl/>
                <w:lang w:bidi="ar-EG"/>
              </w:rPr>
            </w:pPr>
            <w:r>
              <w:rPr>
                <w:noProof/>
                <w:lang w:eastAsia="en-US"/>
              </w:rPr>
              <w:drawing>
                <wp:anchor distT="0" distB="0" distL="114300" distR="114300" simplePos="0" relativeHeight="251661312" behindDoc="0" locked="0" layoutInCell="1" allowOverlap="1" wp14:anchorId="081E8EF4" wp14:editId="175ED626">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E4550E">
              <w:rPr>
                <w:rFonts w:hint="cs"/>
                <w:b/>
                <w:bCs/>
                <w:sz w:val="32"/>
                <w:szCs w:val="32"/>
                <w:rtl/>
                <w:lang w:bidi="ar-EG"/>
              </w:rPr>
              <w:t xml:space="preserve"> </w:t>
            </w:r>
            <w:r w:rsidRPr="000554CB">
              <w:rPr>
                <w:b/>
                <w:bCs/>
                <w:sz w:val="32"/>
                <w:szCs w:val="32"/>
                <w:lang w:bidi="ar-EG"/>
              </w:rPr>
              <w:t>(WTDC-2</w:t>
            </w:r>
            <w:r>
              <w:rPr>
                <w:b/>
                <w:bCs/>
                <w:sz w:val="32"/>
                <w:szCs w:val="32"/>
                <w:lang w:bidi="ar-EG"/>
              </w:rPr>
              <w:t>2</w:t>
            </w:r>
            <w:r w:rsidRPr="000554CB">
              <w:rPr>
                <w:b/>
                <w:bCs/>
                <w:sz w:val="32"/>
                <w:szCs w:val="32"/>
                <w:lang w:bidi="ar-EG"/>
              </w:rPr>
              <w:t>)</w:t>
            </w:r>
          </w:p>
          <w:p w14:paraId="74D2EB52" w14:textId="1E143413" w:rsidR="00504825" w:rsidRPr="00783A69" w:rsidRDefault="00504825" w:rsidP="00504825">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1AF9D6FC" w14:textId="77777777" w:rsidTr="00504825">
        <w:trPr>
          <w:cantSplit/>
        </w:trPr>
        <w:tc>
          <w:tcPr>
            <w:tcW w:w="6273" w:type="dxa"/>
            <w:gridSpan w:val="2"/>
            <w:tcBorders>
              <w:top w:val="single" w:sz="12" w:space="0" w:color="auto"/>
            </w:tcBorders>
          </w:tcPr>
          <w:p w14:paraId="783E2204" w14:textId="77777777" w:rsidR="00783A69" w:rsidRPr="00783A69" w:rsidRDefault="00783A69" w:rsidP="005C68A4">
            <w:pPr>
              <w:rPr>
                <w:b/>
                <w:bCs/>
                <w:lang w:bidi="ar-EG"/>
              </w:rPr>
            </w:pPr>
          </w:p>
        </w:tc>
        <w:tc>
          <w:tcPr>
            <w:tcW w:w="3366" w:type="dxa"/>
            <w:tcBorders>
              <w:top w:val="single" w:sz="12" w:space="0" w:color="auto"/>
            </w:tcBorders>
          </w:tcPr>
          <w:p w14:paraId="02ABFC47" w14:textId="77777777" w:rsidR="00783A69" w:rsidRPr="00783A69" w:rsidRDefault="00783A69" w:rsidP="005C68A4">
            <w:pPr>
              <w:rPr>
                <w:b/>
                <w:bCs/>
                <w:lang w:bidi="ar-EG"/>
              </w:rPr>
            </w:pPr>
          </w:p>
        </w:tc>
      </w:tr>
      <w:tr w:rsidR="00783A69" w:rsidRPr="00783A69" w14:paraId="0B0AAAFF" w14:textId="77777777" w:rsidTr="00504825">
        <w:trPr>
          <w:cantSplit/>
        </w:trPr>
        <w:tc>
          <w:tcPr>
            <w:tcW w:w="6273" w:type="dxa"/>
            <w:gridSpan w:val="2"/>
          </w:tcPr>
          <w:p w14:paraId="7DB934F2" w14:textId="77777777" w:rsidR="00783A69" w:rsidRPr="00504825" w:rsidRDefault="00D502B6" w:rsidP="005C68A4">
            <w:pPr>
              <w:spacing w:before="20" w:after="20" w:line="300" w:lineRule="exact"/>
              <w:rPr>
                <w:b/>
                <w:bCs/>
                <w:rtl/>
                <w:lang w:bidi="ar-EG"/>
              </w:rPr>
            </w:pPr>
            <w:r w:rsidRPr="00504825">
              <w:rPr>
                <w:b/>
                <w:bCs/>
                <w:rtl/>
                <w:lang w:val="en-GB" w:bidi="ar-EG"/>
              </w:rPr>
              <w:t>الجلسة العامة</w:t>
            </w:r>
          </w:p>
        </w:tc>
        <w:tc>
          <w:tcPr>
            <w:tcW w:w="3366" w:type="dxa"/>
          </w:tcPr>
          <w:p w14:paraId="45312FFC" w14:textId="1F00D7B2" w:rsidR="00783A69" w:rsidRPr="00504825" w:rsidRDefault="00D502B6" w:rsidP="00504825">
            <w:pPr>
              <w:spacing w:before="20" w:after="20" w:line="300" w:lineRule="exact"/>
              <w:jc w:val="left"/>
              <w:rPr>
                <w:b/>
                <w:bCs/>
                <w:rtl/>
                <w:lang w:bidi="ar-SY"/>
              </w:rPr>
            </w:pPr>
            <w:r w:rsidRPr="00504825">
              <w:rPr>
                <w:rFonts w:eastAsia="SimSun"/>
                <w:b/>
                <w:bCs/>
                <w:rtl/>
                <w:lang w:val="en-GB" w:bidi="ar-EG"/>
              </w:rPr>
              <w:t>الإضافة 21</w:t>
            </w:r>
            <w:r w:rsidRPr="00504825">
              <w:rPr>
                <w:rFonts w:eastAsia="SimSun"/>
                <w:b/>
                <w:bCs/>
                <w:rtl/>
                <w:lang w:val="en-GB" w:bidi="ar-EG"/>
              </w:rPr>
              <w:br/>
              <w:t xml:space="preserve">للوثيقة </w:t>
            </w:r>
            <w:r w:rsidR="00993F96">
              <w:rPr>
                <w:b/>
                <w:bCs/>
                <w:szCs w:val="24"/>
              </w:rPr>
              <w:t>WTDC-22/24-</w:t>
            </w:r>
            <w:r w:rsidR="00E4550E">
              <w:rPr>
                <w:b/>
                <w:bCs/>
                <w:szCs w:val="24"/>
              </w:rPr>
              <w:t>A</w:t>
            </w:r>
          </w:p>
        </w:tc>
      </w:tr>
      <w:tr w:rsidR="00783A69" w:rsidRPr="00783A69" w14:paraId="7F5276EE" w14:textId="77777777" w:rsidTr="00504825">
        <w:trPr>
          <w:cantSplit/>
        </w:trPr>
        <w:tc>
          <w:tcPr>
            <w:tcW w:w="6273" w:type="dxa"/>
            <w:gridSpan w:val="2"/>
          </w:tcPr>
          <w:p w14:paraId="334EA0F3" w14:textId="77777777" w:rsidR="00783A69" w:rsidRPr="00504825" w:rsidRDefault="00783A69" w:rsidP="005C68A4">
            <w:pPr>
              <w:spacing w:before="20" w:after="20" w:line="300" w:lineRule="exact"/>
              <w:rPr>
                <w:b/>
                <w:bCs/>
                <w:lang w:bidi="ar-EG"/>
              </w:rPr>
            </w:pPr>
          </w:p>
        </w:tc>
        <w:tc>
          <w:tcPr>
            <w:tcW w:w="3366" w:type="dxa"/>
          </w:tcPr>
          <w:p w14:paraId="6A815979" w14:textId="77777777" w:rsidR="00783A69" w:rsidRPr="00504825" w:rsidRDefault="00D502B6" w:rsidP="005C68A4">
            <w:pPr>
              <w:spacing w:before="20" w:after="20" w:line="300" w:lineRule="exact"/>
              <w:rPr>
                <w:b/>
                <w:bCs/>
                <w:rtl/>
                <w:lang w:bidi="ar-SY"/>
              </w:rPr>
            </w:pPr>
            <w:r w:rsidRPr="00504825">
              <w:rPr>
                <w:rFonts w:eastAsia="SimSun"/>
                <w:b/>
                <w:bCs/>
              </w:rPr>
              <w:t>2</w:t>
            </w:r>
            <w:r w:rsidRPr="00504825">
              <w:rPr>
                <w:rFonts w:eastAsia="SimSun"/>
                <w:b/>
                <w:bCs/>
                <w:rtl/>
              </w:rPr>
              <w:t xml:space="preserve"> مايو </w:t>
            </w:r>
            <w:r w:rsidRPr="00504825">
              <w:rPr>
                <w:rFonts w:eastAsia="SimSun"/>
                <w:b/>
                <w:bCs/>
              </w:rPr>
              <w:t>2022</w:t>
            </w:r>
          </w:p>
        </w:tc>
      </w:tr>
      <w:tr w:rsidR="00783A69" w:rsidRPr="00783A69" w14:paraId="58CA86A9" w14:textId="77777777" w:rsidTr="00504825">
        <w:trPr>
          <w:cantSplit/>
        </w:trPr>
        <w:tc>
          <w:tcPr>
            <w:tcW w:w="6273" w:type="dxa"/>
            <w:gridSpan w:val="2"/>
          </w:tcPr>
          <w:p w14:paraId="19A991F5" w14:textId="77777777" w:rsidR="00783A69" w:rsidRPr="00504825" w:rsidRDefault="00783A69" w:rsidP="005C68A4">
            <w:pPr>
              <w:spacing w:before="20" w:after="20" w:line="300" w:lineRule="exact"/>
              <w:rPr>
                <w:b/>
                <w:bCs/>
                <w:lang w:bidi="ar-EG"/>
              </w:rPr>
            </w:pPr>
          </w:p>
        </w:tc>
        <w:tc>
          <w:tcPr>
            <w:tcW w:w="3366" w:type="dxa"/>
          </w:tcPr>
          <w:p w14:paraId="19512379" w14:textId="77777777" w:rsidR="00783A69" w:rsidRPr="00504825" w:rsidRDefault="00D502B6" w:rsidP="005C68A4">
            <w:pPr>
              <w:spacing w:before="20" w:after="20" w:line="300" w:lineRule="exact"/>
              <w:rPr>
                <w:b/>
                <w:bCs/>
                <w:rtl/>
                <w:lang w:bidi="ar-EG"/>
              </w:rPr>
            </w:pPr>
            <w:r w:rsidRPr="00504825">
              <w:rPr>
                <w:b/>
                <w:bCs/>
                <w:rtl/>
                <w:lang w:val="en-GB" w:bidi="ar-EG"/>
              </w:rPr>
              <w:t>الأصل: بالإنكليزية</w:t>
            </w:r>
          </w:p>
        </w:tc>
      </w:tr>
      <w:tr w:rsidR="00783A69" w:rsidRPr="00783A69" w14:paraId="5D2DE972" w14:textId="77777777" w:rsidTr="005C68A4">
        <w:trPr>
          <w:cantSplit/>
        </w:trPr>
        <w:tc>
          <w:tcPr>
            <w:tcW w:w="9639" w:type="dxa"/>
            <w:gridSpan w:val="3"/>
          </w:tcPr>
          <w:p w14:paraId="6C9CF9F4"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4B30D6E8" w14:textId="77777777" w:rsidTr="005C68A4">
        <w:trPr>
          <w:cantSplit/>
        </w:trPr>
        <w:tc>
          <w:tcPr>
            <w:tcW w:w="9639" w:type="dxa"/>
            <w:gridSpan w:val="3"/>
          </w:tcPr>
          <w:p w14:paraId="45619228" w14:textId="17DE3A00" w:rsidR="00783A69" w:rsidRPr="00504825" w:rsidRDefault="006E3C7C" w:rsidP="00E4550E">
            <w:pPr>
              <w:pStyle w:val="Title1"/>
              <w:rPr>
                <w:rtl/>
              </w:rPr>
            </w:pPr>
            <w:r>
              <w:rPr>
                <w:rFonts w:hint="cs"/>
                <w:rtl/>
                <w:lang w:val="en-GB"/>
              </w:rPr>
              <w:t xml:space="preserve">مقترح لتعديل </w:t>
            </w:r>
            <w:r w:rsidR="00504825">
              <w:rPr>
                <w:rFonts w:hint="cs"/>
                <w:rtl/>
                <w:lang w:val="en-GB"/>
              </w:rPr>
              <w:t xml:space="preserve">القرار </w:t>
            </w:r>
            <w:r w:rsidR="00504825">
              <w:t>40</w:t>
            </w:r>
            <w:r w:rsidR="00504825" w:rsidRPr="009B32CD">
              <w:rPr>
                <w:rFonts w:hint="eastAsia"/>
                <w:rtl/>
              </w:rPr>
              <w:t xml:space="preserve"> </w:t>
            </w:r>
            <w:r>
              <w:rPr>
                <w:rFonts w:hint="cs"/>
                <w:rtl/>
              </w:rPr>
              <w:t>ل</w:t>
            </w:r>
            <w:r w:rsidRPr="00504825">
              <w:rPr>
                <w:rtl/>
              </w:rPr>
              <w:t>لمؤتمر</w:t>
            </w:r>
            <w:r w:rsidRPr="00504825">
              <w:rPr>
                <w:rFonts w:hint="cs"/>
                <w:rtl/>
              </w:rPr>
              <w:t xml:space="preserve"> </w:t>
            </w:r>
            <w:r w:rsidRPr="00504825">
              <w:rPr>
                <w:rtl/>
                <w:lang w:bidi="ar-EG"/>
              </w:rPr>
              <w:t>العالمي لتنمية الاتصالات</w:t>
            </w:r>
            <w:r w:rsidR="00E4550E">
              <w:br/>
            </w:r>
            <w:r>
              <w:rPr>
                <w:rFonts w:hint="cs"/>
                <w:rtl/>
              </w:rPr>
              <w:t xml:space="preserve">بشأن </w:t>
            </w:r>
            <w:r w:rsidR="00504825" w:rsidRPr="009B32CD">
              <w:rPr>
                <w:rFonts w:hint="eastAsia"/>
                <w:rtl/>
              </w:rPr>
              <w:t>الفريق</w:t>
            </w:r>
            <w:r w:rsidR="00504825" w:rsidRPr="009B32CD">
              <w:rPr>
                <w:rtl/>
              </w:rPr>
              <w:t xml:space="preserve"> </w:t>
            </w:r>
            <w:r w:rsidR="00504825" w:rsidRPr="009B32CD">
              <w:rPr>
                <w:rFonts w:hint="eastAsia"/>
                <w:rtl/>
              </w:rPr>
              <w:t>المعني</w:t>
            </w:r>
            <w:r w:rsidR="00504825" w:rsidRPr="009B32CD">
              <w:rPr>
                <w:rtl/>
              </w:rPr>
              <w:t xml:space="preserve"> </w:t>
            </w:r>
            <w:r w:rsidR="00504825" w:rsidRPr="009B32CD">
              <w:rPr>
                <w:rFonts w:hint="eastAsia"/>
                <w:rtl/>
              </w:rPr>
              <w:t>بمبادرات</w:t>
            </w:r>
            <w:r w:rsidR="00504825" w:rsidRPr="009B32CD">
              <w:rPr>
                <w:rtl/>
              </w:rPr>
              <w:t xml:space="preserve"> </w:t>
            </w:r>
            <w:r w:rsidR="00504825" w:rsidRPr="009B32CD">
              <w:rPr>
                <w:rFonts w:hint="eastAsia"/>
                <w:rtl/>
              </w:rPr>
              <w:t>بناء</w:t>
            </w:r>
            <w:r w:rsidR="00504825" w:rsidRPr="009B32CD">
              <w:rPr>
                <w:rtl/>
              </w:rPr>
              <w:t xml:space="preserve"> </w:t>
            </w:r>
            <w:r w:rsidR="00504825" w:rsidRPr="009B32CD">
              <w:rPr>
                <w:rFonts w:hint="eastAsia"/>
                <w:rtl/>
              </w:rPr>
              <w:t>القدرات</w:t>
            </w:r>
          </w:p>
        </w:tc>
      </w:tr>
      <w:tr w:rsidR="00D502B6" w:rsidRPr="00783A69" w14:paraId="4E222331" w14:textId="77777777" w:rsidTr="005C68A4">
        <w:trPr>
          <w:cantSplit/>
        </w:trPr>
        <w:tc>
          <w:tcPr>
            <w:tcW w:w="9639" w:type="dxa"/>
            <w:gridSpan w:val="3"/>
          </w:tcPr>
          <w:p w14:paraId="2BB15BF9" w14:textId="77777777" w:rsidR="00D502B6" w:rsidRPr="006E3C7C" w:rsidRDefault="00D502B6" w:rsidP="005C68A4">
            <w:pPr>
              <w:pStyle w:val="Title1"/>
              <w:spacing w:before="240"/>
            </w:pPr>
          </w:p>
        </w:tc>
      </w:tr>
      <w:tr w:rsidR="00D502B6" w:rsidRPr="00783A69" w14:paraId="1B909FCD" w14:textId="77777777" w:rsidTr="005C68A4">
        <w:trPr>
          <w:cantSplit/>
        </w:trPr>
        <w:tc>
          <w:tcPr>
            <w:tcW w:w="9639" w:type="dxa"/>
            <w:gridSpan w:val="3"/>
          </w:tcPr>
          <w:p w14:paraId="0EACF070" w14:textId="77777777" w:rsidR="00D502B6" w:rsidRPr="00D502B6" w:rsidRDefault="00D502B6" w:rsidP="005C68A4">
            <w:pPr>
              <w:pStyle w:val="Title1"/>
              <w:spacing w:before="240"/>
              <w:rPr>
                <w:lang w:val="en-GB"/>
              </w:rPr>
            </w:pPr>
          </w:p>
        </w:tc>
      </w:tr>
      <w:tr w:rsidR="004012EE" w14:paraId="1504CDA6" w14:textId="77777777" w:rsidTr="00504825">
        <w:tc>
          <w:tcPr>
            <w:tcW w:w="9639" w:type="dxa"/>
            <w:gridSpan w:val="3"/>
            <w:tcBorders>
              <w:top w:val="single" w:sz="4" w:space="0" w:color="auto"/>
              <w:left w:val="single" w:sz="4" w:space="0" w:color="auto"/>
              <w:bottom w:val="single" w:sz="4" w:space="0" w:color="auto"/>
              <w:right w:val="single" w:sz="4" w:space="0" w:color="auto"/>
            </w:tcBorders>
          </w:tcPr>
          <w:p w14:paraId="7B7A7BE3" w14:textId="6BEF8D04" w:rsidR="004012EE" w:rsidRPr="00E4550E" w:rsidRDefault="004905BF" w:rsidP="00E4550E">
            <w:r w:rsidRPr="00E4550E">
              <w:rPr>
                <w:rFonts w:eastAsia="SimSun"/>
                <w:b/>
                <w:bCs/>
                <w:rtl/>
              </w:rPr>
              <w:t>مجال الأولوية</w:t>
            </w:r>
            <w:r w:rsidR="00504825" w:rsidRPr="00E4550E">
              <w:rPr>
                <w:rFonts w:eastAsia="SimSun" w:hint="cs"/>
                <w:b/>
                <w:bCs/>
                <w:rtl/>
              </w:rPr>
              <w:t>:</w:t>
            </w:r>
            <w:r w:rsidR="00504825" w:rsidRPr="00E4550E">
              <w:rPr>
                <w:rFonts w:eastAsia="SimSun"/>
                <w:b/>
                <w:bCs/>
                <w:rtl/>
              </w:rPr>
              <w:tab/>
            </w:r>
            <w:r w:rsidR="00504825" w:rsidRPr="00E4550E">
              <w:rPr>
                <w:rFonts w:eastAsia="SimSun" w:hint="cs"/>
                <w:rtl/>
              </w:rPr>
              <w:t>-</w:t>
            </w:r>
            <w:r w:rsidR="00504825" w:rsidRPr="00E4550E">
              <w:rPr>
                <w:rFonts w:eastAsia="SimSun"/>
                <w:rtl/>
              </w:rPr>
              <w:tab/>
            </w:r>
            <w:r w:rsidR="00504825" w:rsidRPr="00E4550E">
              <w:rPr>
                <w:rFonts w:eastAsia="SimSun" w:hint="cs"/>
                <w:rtl/>
              </w:rPr>
              <w:t>القرارات والتوصيات</w:t>
            </w:r>
          </w:p>
          <w:p w14:paraId="24EFB6F7" w14:textId="79C04BCD" w:rsidR="004012EE" w:rsidRPr="00E4550E" w:rsidRDefault="004905BF">
            <w:r w:rsidRPr="00E4550E">
              <w:rPr>
                <w:rFonts w:eastAsia="SimSun"/>
                <w:b/>
                <w:bCs/>
                <w:rtl/>
              </w:rPr>
              <w:t>ملخص</w:t>
            </w:r>
            <w:r w:rsidR="00504825" w:rsidRPr="00E4550E">
              <w:rPr>
                <w:rFonts w:eastAsia="SimSun" w:hint="cs"/>
                <w:b/>
                <w:bCs/>
                <w:rtl/>
              </w:rPr>
              <w:t>:</w:t>
            </w:r>
          </w:p>
          <w:p w14:paraId="1B4AF32E" w14:textId="210A564F" w:rsidR="004012EE" w:rsidRPr="00E4550E" w:rsidRDefault="006E3C7C" w:rsidP="00FF6424">
            <w:r w:rsidRPr="00E4550E">
              <w:rPr>
                <w:rtl/>
              </w:rPr>
              <w:t xml:space="preserve">قطاع تكنولوجيا المعلومات والاتصالات </w:t>
            </w:r>
            <w:r w:rsidR="006F5B86" w:rsidRPr="00E4550E">
              <w:rPr>
                <w:rFonts w:hint="cs"/>
                <w:rtl/>
              </w:rPr>
              <w:t xml:space="preserve">قطاع </w:t>
            </w:r>
            <w:r w:rsidRPr="00E4550E">
              <w:rPr>
                <w:rtl/>
              </w:rPr>
              <w:t>دينامي للغاية ويتطلب التكيف المستمر في استراتيجيات بناء القدرات للاستجابة لطلب</w:t>
            </w:r>
            <w:r w:rsidR="006F5B86" w:rsidRPr="00E4550E">
              <w:rPr>
                <w:rFonts w:hint="cs"/>
                <w:rtl/>
              </w:rPr>
              <w:t>ا</w:t>
            </w:r>
            <w:r w:rsidR="00E4550E">
              <w:rPr>
                <w:rFonts w:hint="cs"/>
                <w:rtl/>
              </w:rPr>
              <w:t>ت</w:t>
            </w:r>
            <w:r w:rsidRPr="00E4550E">
              <w:rPr>
                <w:rtl/>
              </w:rPr>
              <w:t xml:space="preserve"> واحتياجات أعضاء الاتحاد.</w:t>
            </w:r>
            <w:r w:rsidRPr="00E4550E">
              <w:rPr>
                <w:rFonts w:hint="cs"/>
                <w:rtl/>
              </w:rPr>
              <w:t xml:space="preserve"> وهناك </w:t>
            </w:r>
            <w:r w:rsidR="00504825" w:rsidRPr="00E4550E">
              <w:rPr>
                <w:rFonts w:hint="eastAsia"/>
                <w:rtl/>
                <w:lang w:bidi="ar-EG"/>
              </w:rPr>
              <w:t>ضرورة</w:t>
            </w:r>
            <w:r w:rsidR="00504825" w:rsidRPr="00E4550E">
              <w:rPr>
                <w:rtl/>
                <w:lang w:bidi="ar-EG"/>
              </w:rPr>
              <w:t xml:space="preserve"> </w:t>
            </w:r>
            <w:r w:rsidR="00504825" w:rsidRPr="00E4550E">
              <w:rPr>
                <w:rFonts w:hint="eastAsia"/>
                <w:rtl/>
                <w:lang w:bidi="ar-EG"/>
              </w:rPr>
              <w:t>أن</w:t>
            </w:r>
            <w:r w:rsidR="00504825" w:rsidRPr="00E4550E">
              <w:rPr>
                <w:rtl/>
                <w:lang w:bidi="ar-EG"/>
              </w:rPr>
              <w:t xml:space="preserve"> </w:t>
            </w:r>
            <w:r w:rsidR="00504825" w:rsidRPr="00E4550E">
              <w:rPr>
                <w:rFonts w:hint="eastAsia"/>
                <w:rtl/>
                <w:lang w:bidi="ar-EG"/>
              </w:rPr>
              <w:t>يضع</w:t>
            </w:r>
            <w:r w:rsidR="00504825" w:rsidRPr="00E4550E">
              <w:rPr>
                <w:rtl/>
                <w:lang w:bidi="ar-EG"/>
              </w:rPr>
              <w:t xml:space="preserve"> </w:t>
            </w:r>
            <w:r w:rsidR="00504825" w:rsidRPr="00E4550E">
              <w:rPr>
                <w:rFonts w:hint="eastAsia"/>
                <w:rtl/>
                <w:lang w:bidi="ar-EG"/>
              </w:rPr>
              <w:t>مكتب</w:t>
            </w:r>
            <w:r w:rsidR="00504825" w:rsidRPr="00E4550E">
              <w:rPr>
                <w:rtl/>
                <w:lang w:bidi="ar-EG"/>
              </w:rPr>
              <w:t xml:space="preserve"> </w:t>
            </w:r>
            <w:r w:rsidR="00504825" w:rsidRPr="00E4550E">
              <w:rPr>
                <w:rFonts w:hint="eastAsia"/>
                <w:rtl/>
                <w:lang w:bidi="ar-EG"/>
              </w:rPr>
              <w:t>تنمية</w:t>
            </w:r>
            <w:r w:rsidR="00504825" w:rsidRPr="00E4550E">
              <w:rPr>
                <w:rtl/>
                <w:lang w:bidi="ar-EG"/>
              </w:rPr>
              <w:t xml:space="preserve"> </w:t>
            </w:r>
            <w:r w:rsidR="00504825" w:rsidRPr="00E4550E">
              <w:rPr>
                <w:rFonts w:hint="eastAsia"/>
                <w:rtl/>
                <w:lang w:bidi="ar-EG"/>
              </w:rPr>
              <w:t>الاتصالات</w:t>
            </w:r>
            <w:r w:rsidR="00504825" w:rsidRPr="00E4550E">
              <w:rPr>
                <w:rtl/>
                <w:lang w:bidi="ar-EG"/>
              </w:rPr>
              <w:t xml:space="preserve"> </w:t>
            </w:r>
            <w:r w:rsidR="00504825" w:rsidRPr="00E4550E">
              <w:rPr>
                <w:rFonts w:hint="eastAsia"/>
                <w:rtl/>
                <w:lang w:bidi="ar-EG"/>
              </w:rPr>
              <w:t>نظاماً</w:t>
            </w:r>
            <w:r w:rsidR="00504825" w:rsidRPr="00E4550E">
              <w:rPr>
                <w:rtl/>
                <w:lang w:bidi="ar-EG"/>
              </w:rPr>
              <w:t xml:space="preserve"> </w:t>
            </w:r>
            <w:r w:rsidR="00504825" w:rsidRPr="00E4550E">
              <w:rPr>
                <w:rFonts w:hint="eastAsia"/>
                <w:rtl/>
                <w:lang w:bidi="ar-EG"/>
              </w:rPr>
              <w:t>منهجياً</w:t>
            </w:r>
            <w:r w:rsidR="00504825" w:rsidRPr="00E4550E">
              <w:rPr>
                <w:rtl/>
                <w:lang w:bidi="ar-EG"/>
              </w:rPr>
              <w:t xml:space="preserve"> </w:t>
            </w:r>
            <w:r w:rsidR="00504825" w:rsidRPr="00E4550E">
              <w:rPr>
                <w:rFonts w:hint="eastAsia"/>
                <w:rtl/>
                <w:lang w:bidi="ar-EG"/>
              </w:rPr>
              <w:t>لأنشطته</w:t>
            </w:r>
            <w:r w:rsidR="00504825" w:rsidRPr="00E4550E">
              <w:rPr>
                <w:rtl/>
                <w:lang w:bidi="ar-EG"/>
              </w:rPr>
              <w:t xml:space="preserve"> </w:t>
            </w:r>
            <w:r w:rsidR="00504825" w:rsidRPr="00E4550E">
              <w:rPr>
                <w:rFonts w:hint="eastAsia"/>
                <w:rtl/>
                <w:lang w:bidi="ar-EG"/>
              </w:rPr>
              <w:t>العديدة</w:t>
            </w:r>
            <w:r w:rsidR="00504825" w:rsidRPr="00E4550E">
              <w:rPr>
                <w:rtl/>
                <w:lang w:bidi="ar-EG"/>
              </w:rPr>
              <w:t xml:space="preserve"> </w:t>
            </w:r>
            <w:r w:rsidR="00504825" w:rsidRPr="00E4550E">
              <w:rPr>
                <w:rFonts w:hint="eastAsia"/>
                <w:rtl/>
                <w:lang w:bidi="ar-EG"/>
              </w:rPr>
              <w:t>في مجال</w:t>
            </w:r>
            <w:r w:rsidR="00504825" w:rsidRPr="00E4550E">
              <w:rPr>
                <w:rtl/>
                <w:lang w:bidi="ar-EG"/>
              </w:rPr>
              <w:t xml:space="preserve"> </w:t>
            </w:r>
            <w:r w:rsidR="00504825" w:rsidRPr="00E4550E">
              <w:rPr>
                <w:rFonts w:hint="cs"/>
                <w:rtl/>
                <w:lang w:bidi="ar-EG"/>
              </w:rPr>
              <w:t xml:space="preserve">تنمية المهارات البشرية </w:t>
            </w:r>
            <w:r w:rsidR="00504825" w:rsidRPr="00E4550E">
              <w:rPr>
                <w:rFonts w:hint="eastAsia"/>
                <w:rtl/>
                <w:lang w:bidi="ar-EG"/>
              </w:rPr>
              <w:t>وبناء</w:t>
            </w:r>
            <w:r w:rsidR="00504825" w:rsidRPr="00E4550E">
              <w:rPr>
                <w:rtl/>
                <w:lang w:bidi="ar-EG"/>
              </w:rPr>
              <w:t xml:space="preserve"> </w:t>
            </w:r>
            <w:r w:rsidR="00504825" w:rsidRPr="00E4550E">
              <w:rPr>
                <w:rFonts w:hint="eastAsia"/>
                <w:rtl/>
                <w:lang w:bidi="ar-EG"/>
              </w:rPr>
              <w:t>القدرات،</w:t>
            </w:r>
            <w:r w:rsidR="00504825" w:rsidRPr="00E4550E">
              <w:rPr>
                <w:rtl/>
                <w:lang w:bidi="ar-EG"/>
              </w:rPr>
              <w:t xml:space="preserve"> </w:t>
            </w:r>
            <w:r w:rsidR="00504825" w:rsidRPr="00E4550E">
              <w:rPr>
                <w:rFonts w:hint="eastAsia"/>
                <w:rtl/>
                <w:lang w:bidi="ar-EG"/>
              </w:rPr>
              <w:t>وأن</w:t>
            </w:r>
            <w:r w:rsidR="00504825" w:rsidRPr="00E4550E">
              <w:rPr>
                <w:rtl/>
                <w:lang w:bidi="ar-EG"/>
              </w:rPr>
              <w:t xml:space="preserve"> </w:t>
            </w:r>
            <w:r w:rsidR="00504825" w:rsidRPr="00E4550E">
              <w:rPr>
                <w:rFonts w:hint="eastAsia"/>
                <w:rtl/>
                <w:lang w:bidi="ar-EG"/>
              </w:rPr>
              <w:t>يتناولها</w:t>
            </w:r>
            <w:r w:rsidR="00504825" w:rsidRPr="00E4550E">
              <w:rPr>
                <w:rtl/>
                <w:lang w:bidi="ar-EG"/>
              </w:rPr>
              <w:t xml:space="preserve"> </w:t>
            </w:r>
            <w:r w:rsidR="00504825" w:rsidRPr="00E4550E">
              <w:rPr>
                <w:rFonts w:hint="eastAsia"/>
                <w:rtl/>
                <w:lang w:bidi="ar-EG"/>
              </w:rPr>
              <w:t>بطريقة</w:t>
            </w:r>
            <w:r w:rsidR="00504825" w:rsidRPr="00E4550E">
              <w:rPr>
                <w:rtl/>
                <w:lang w:bidi="ar-EG"/>
              </w:rPr>
              <w:t xml:space="preserve"> </w:t>
            </w:r>
            <w:r w:rsidR="00504825" w:rsidRPr="00E4550E">
              <w:rPr>
                <w:rFonts w:hint="eastAsia"/>
                <w:rtl/>
                <w:lang w:bidi="ar-EG"/>
              </w:rPr>
              <w:t>شمولية</w:t>
            </w:r>
            <w:r w:rsidR="00504825" w:rsidRPr="00E4550E">
              <w:rPr>
                <w:rtl/>
                <w:lang w:bidi="ar-EG"/>
              </w:rPr>
              <w:t xml:space="preserve"> </w:t>
            </w:r>
            <w:r w:rsidR="00504825" w:rsidRPr="00E4550E">
              <w:rPr>
                <w:rFonts w:hint="eastAsia"/>
                <w:rtl/>
                <w:lang w:bidi="ar-EG"/>
              </w:rPr>
              <w:t>ومنسّقة</w:t>
            </w:r>
            <w:r w:rsidR="00504825" w:rsidRPr="00E4550E">
              <w:rPr>
                <w:rtl/>
                <w:lang w:bidi="ar-EG"/>
              </w:rPr>
              <w:t xml:space="preserve"> </w:t>
            </w:r>
            <w:r w:rsidR="00504825" w:rsidRPr="00E4550E">
              <w:rPr>
                <w:rFonts w:hint="eastAsia"/>
                <w:rtl/>
                <w:lang w:bidi="ar-EG"/>
              </w:rPr>
              <w:t>ومتكاملة</w:t>
            </w:r>
            <w:r w:rsidR="00504825" w:rsidRPr="00E4550E">
              <w:rPr>
                <w:rtl/>
                <w:lang w:bidi="ar-EG"/>
              </w:rPr>
              <w:t xml:space="preserve"> </w:t>
            </w:r>
            <w:r w:rsidR="00504825" w:rsidRPr="00E4550E">
              <w:rPr>
                <w:rFonts w:hint="eastAsia"/>
                <w:rtl/>
                <w:lang w:bidi="ar-EG"/>
              </w:rPr>
              <w:t>وشفافة</w:t>
            </w:r>
            <w:r w:rsidR="00504825" w:rsidRPr="00E4550E">
              <w:rPr>
                <w:rtl/>
                <w:lang w:bidi="ar-EG"/>
              </w:rPr>
              <w:t xml:space="preserve"> </w:t>
            </w:r>
            <w:r w:rsidR="00504825" w:rsidRPr="00E4550E">
              <w:rPr>
                <w:rFonts w:hint="eastAsia"/>
                <w:rtl/>
                <w:lang w:bidi="ar-EG"/>
              </w:rPr>
              <w:t>لتحقيق</w:t>
            </w:r>
            <w:r w:rsidR="00504825" w:rsidRPr="00E4550E">
              <w:rPr>
                <w:rtl/>
                <w:lang w:bidi="ar-EG"/>
              </w:rPr>
              <w:t xml:space="preserve"> </w:t>
            </w:r>
            <w:r w:rsidR="00504825" w:rsidRPr="00E4550E">
              <w:rPr>
                <w:rFonts w:hint="eastAsia"/>
                <w:rtl/>
                <w:lang w:bidi="ar-EG"/>
              </w:rPr>
              <w:t>الأهداف</w:t>
            </w:r>
            <w:r w:rsidR="00504825" w:rsidRPr="00E4550E">
              <w:rPr>
                <w:rtl/>
                <w:lang w:bidi="ar-EG"/>
              </w:rPr>
              <w:t xml:space="preserve"> </w:t>
            </w:r>
            <w:r w:rsidR="00504825" w:rsidRPr="00E4550E">
              <w:rPr>
                <w:rFonts w:hint="eastAsia"/>
                <w:rtl/>
                <w:lang w:bidi="ar-EG"/>
              </w:rPr>
              <w:t>الاستراتيجية</w:t>
            </w:r>
            <w:r w:rsidR="00504825" w:rsidRPr="00E4550E">
              <w:rPr>
                <w:rtl/>
                <w:lang w:bidi="ar-EG"/>
              </w:rPr>
              <w:t xml:space="preserve"> </w:t>
            </w:r>
            <w:r w:rsidR="00504825" w:rsidRPr="00E4550E">
              <w:rPr>
                <w:rFonts w:hint="eastAsia"/>
                <w:rtl/>
                <w:lang w:bidi="ar-EG"/>
              </w:rPr>
              <w:t>العامة</w:t>
            </w:r>
            <w:r w:rsidR="00504825" w:rsidRPr="00E4550E">
              <w:rPr>
                <w:rtl/>
                <w:lang w:bidi="ar-EG"/>
              </w:rPr>
              <w:t xml:space="preserve"> </w:t>
            </w:r>
            <w:r w:rsidR="00504825" w:rsidRPr="00E4550E">
              <w:rPr>
                <w:rFonts w:hint="eastAsia"/>
                <w:rtl/>
                <w:lang w:bidi="ar-EG"/>
              </w:rPr>
              <w:t>لقطاع</w:t>
            </w:r>
            <w:r w:rsidR="00504825" w:rsidRPr="00E4550E">
              <w:rPr>
                <w:rtl/>
                <w:lang w:bidi="ar-EG"/>
              </w:rPr>
              <w:t xml:space="preserve"> </w:t>
            </w:r>
            <w:r w:rsidR="00504825" w:rsidRPr="00E4550E">
              <w:rPr>
                <w:rFonts w:hint="eastAsia"/>
                <w:rtl/>
                <w:lang w:bidi="ar-EG"/>
              </w:rPr>
              <w:t>تنمية</w:t>
            </w:r>
            <w:r w:rsidR="00504825" w:rsidRPr="00E4550E">
              <w:rPr>
                <w:rtl/>
                <w:lang w:bidi="ar-EG"/>
              </w:rPr>
              <w:t xml:space="preserve"> </w:t>
            </w:r>
            <w:r w:rsidR="00504825" w:rsidRPr="00E4550E">
              <w:rPr>
                <w:rFonts w:hint="eastAsia"/>
                <w:rtl/>
                <w:lang w:bidi="ar-EG"/>
              </w:rPr>
              <w:t>الاتصالات</w:t>
            </w:r>
            <w:r w:rsidR="00504825" w:rsidRPr="00E4550E">
              <w:rPr>
                <w:rtl/>
                <w:lang w:bidi="ar-EG"/>
              </w:rPr>
              <w:t xml:space="preserve"> </w:t>
            </w:r>
            <w:r w:rsidR="00504825" w:rsidRPr="00E4550E">
              <w:rPr>
                <w:rFonts w:hint="eastAsia"/>
                <w:rtl/>
                <w:lang w:bidi="ar-EG"/>
              </w:rPr>
              <w:t>والاستخدام</w:t>
            </w:r>
            <w:r w:rsidR="00504825" w:rsidRPr="00E4550E">
              <w:rPr>
                <w:rtl/>
                <w:lang w:bidi="ar-EG"/>
              </w:rPr>
              <w:t xml:space="preserve"> </w:t>
            </w:r>
            <w:r w:rsidR="00504825" w:rsidRPr="00E4550E">
              <w:rPr>
                <w:rFonts w:hint="eastAsia"/>
                <w:rtl/>
                <w:lang w:bidi="ar-EG"/>
              </w:rPr>
              <w:t>الأكثر</w:t>
            </w:r>
            <w:r w:rsidR="00504825" w:rsidRPr="00E4550E">
              <w:rPr>
                <w:rtl/>
                <w:lang w:bidi="ar-EG"/>
              </w:rPr>
              <w:t xml:space="preserve"> </w:t>
            </w:r>
            <w:r w:rsidR="00504825" w:rsidRPr="00E4550E">
              <w:rPr>
                <w:rFonts w:hint="eastAsia"/>
                <w:rtl/>
                <w:lang w:bidi="ar-EG"/>
              </w:rPr>
              <w:t>كفاءة</w:t>
            </w:r>
            <w:r w:rsidR="00504825" w:rsidRPr="00E4550E">
              <w:rPr>
                <w:rtl/>
                <w:lang w:bidi="ar-EG"/>
              </w:rPr>
              <w:t xml:space="preserve"> </w:t>
            </w:r>
            <w:r w:rsidR="00504825" w:rsidRPr="00E4550E">
              <w:rPr>
                <w:rFonts w:hint="eastAsia"/>
                <w:rtl/>
                <w:lang w:bidi="ar-EG"/>
              </w:rPr>
              <w:t>للموارد</w:t>
            </w:r>
            <w:r w:rsidR="00504825" w:rsidRPr="00E4550E">
              <w:rPr>
                <w:rFonts w:hint="cs"/>
                <w:rtl/>
                <w:lang w:bidi="ar-EG"/>
              </w:rPr>
              <w:t>.</w:t>
            </w:r>
            <w:r w:rsidR="00FF6424" w:rsidRPr="00E4550E">
              <w:rPr>
                <w:rtl/>
              </w:rPr>
              <w:t xml:space="preserve"> </w:t>
            </w:r>
            <w:r w:rsidR="00FF6424" w:rsidRPr="00E4550E">
              <w:rPr>
                <w:rFonts w:hint="cs"/>
                <w:rtl/>
                <w:lang w:bidi="ar-EG"/>
              </w:rPr>
              <w:t>وتقترح</w:t>
            </w:r>
            <w:r w:rsidR="00FF6424" w:rsidRPr="00E4550E">
              <w:rPr>
                <w:rtl/>
              </w:rPr>
              <w:t xml:space="preserve"> </w:t>
            </w:r>
            <w:r w:rsidR="00FF6424" w:rsidRPr="00E4550E">
              <w:rPr>
                <w:rtl/>
                <w:lang w:bidi="ar-EG"/>
              </w:rPr>
              <w:t>الدول الأعضاء في لجنة البلدان الأمريكية للاتصالات مراجعة القرار</w:t>
            </w:r>
            <w:r w:rsidR="00E4550E">
              <w:rPr>
                <w:rFonts w:hint="cs"/>
                <w:rtl/>
                <w:lang w:bidi="ar-EG"/>
              </w:rPr>
              <w:t> </w:t>
            </w:r>
            <w:r w:rsidR="00FF6424" w:rsidRPr="00E4550E">
              <w:rPr>
                <w:rtl/>
                <w:lang w:bidi="ar-EG"/>
              </w:rPr>
              <w:t xml:space="preserve">40 </w:t>
            </w:r>
            <w:r w:rsidR="00FF6424" w:rsidRPr="00E4550E">
              <w:rPr>
                <w:rFonts w:hint="cs"/>
                <w:rtl/>
              </w:rPr>
              <w:t>ل</w:t>
            </w:r>
            <w:r w:rsidR="00FF6424" w:rsidRPr="00E4550E">
              <w:rPr>
                <w:rtl/>
              </w:rPr>
              <w:t>لمؤتمر</w:t>
            </w:r>
            <w:r w:rsidR="00FF6424" w:rsidRPr="00E4550E">
              <w:rPr>
                <w:rFonts w:hint="cs"/>
                <w:rtl/>
              </w:rPr>
              <w:t xml:space="preserve"> </w:t>
            </w:r>
            <w:r w:rsidR="00FF6424" w:rsidRPr="00E4550E">
              <w:rPr>
                <w:rtl/>
                <w:lang w:bidi="ar-EG"/>
              </w:rPr>
              <w:t>العالمي لتنمية الاتصالات (</w:t>
            </w:r>
            <w:r w:rsidR="00FF6424" w:rsidRPr="00E4550E">
              <w:rPr>
                <w:rFonts w:hint="cs"/>
                <w:rtl/>
                <w:lang w:bidi="ar-EG"/>
              </w:rPr>
              <w:t xml:space="preserve">بشأن </w:t>
            </w:r>
            <w:r w:rsidR="00FF6424" w:rsidRPr="00E4550E">
              <w:rPr>
                <w:rtl/>
                <w:lang w:bidi="ar-EG"/>
              </w:rPr>
              <w:t xml:space="preserve">الفريق المعني بمبادرات بناء القدرات) </w:t>
            </w:r>
            <w:r w:rsidR="006F5B86" w:rsidRPr="00E4550E">
              <w:rPr>
                <w:rFonts w:hint="cs"/>
                <w:rtl/>
                <w:lang w:bidi="ar-EG"/>
              </w:rPr>
              <w:t>لمواءمته</w:t>
            </w:r>
            <w:r w:rsidR="00FF6424" w:rsidRPr="00E4550E">
              <w:rPr>
                <w:rtl/>
                <w:lang w:bidi="ar-EG"/>
              </w:rPr>
              <w:t xml:space="preserve"> مع </w:t>
            </w:r>
            <w:r w:rsidR="006F5B86" w:rsidRPr="00E4550E">
              <w:rPr>
                <w:rFonts w:hint="cs"/>
                <w:rtl/>
                <w:lang w:bidi="ar-EG"/>
              </w:rPr>
              <w:t>المقترح</w:t>
            </w:r>
            <w:r w:rsidR="00FF6424" w:rsidRPr="00E4550E">
              <w:rPr>
                <w:rtl/>
                <w:lang w:bidi="ar-EG"/>
              </w:rPr>
              <w:t xml:space="preserve"> الجديد المقدم </w:t>
            </w:r>
            <w:r w:rsidR="00FF6424" w:rsidRPr="00E4550E">
              <w:rPr>
                <w:rFonts w:hint="cs"/>
                <w:rtl/>
                <w:lang w:bidi="ar-EG"/>
              </w:rPr>
              <w:t>ضمن</w:t>
            </w:r>
            <w:r w:rsidR="00FF6424" w:rsidRPr="00E4550E">
              <w:rPr>
                <w:rtl/>
                <w:lang w:bidi="ar-EG"/>
              </w:rPr>
              <w:t xml:space="preserve"> نطاق </w:t>
            </w:r>
            <w:r w:rsidR="006F5B86" w:rsidRPr="00E4550E">
              <w:rPr>
                <w:rFonts w:hint="cs"/>
                <w:rtl/>
                <w:lang w:bidi="ar-EG"/>
              </w:rPr>
              <w:t>الاستعراض</w:t>
            </w:r>
            <w:r w:rsidR="00FF6424" w:rsidRPr="00E4550E">
              <w:rPr>
                <w:rtl/>
                <w:lang w:bidi="ar-EG"/>
              </w:rPr>
              <w:t xml:space="preserve"> الاستراتيجي لبرنامج مراكز التميز التابع</w:t>
            </w:r>
            <w:r w:rsidR="006F5B86" w:rsidRPr="00E4550E">
              <w:rPr>
                <w:rFonts w:hint="cs"/>
                <w:rtl/>
                <w:lang w:bidi="ar-EG"/>
              </w:rPr>
              <w:t>ة</w:t>
            </w:r>
            <w:r w:rsidR="00FF6424" w:rsidRPr="00E4550E">
              <w:rPr>
                <w:rtl/>
                <w:lang w:bidi="ar-EG"/>
              </w:rPr>
              <w:t xml:space="preserve"> للاتحاد الم</w:t>
            </w:r>
            <w:r w:rsidR="006F5B86" w:rsidRPr="00E4550E">
              <w:rPr>
                <w:rFonts w:hint="cs"/>
                <w:rtl/>
                <w:lang w:bidi="ar-EG"/>
              </w:rPr>
              <w:t>نجز</w:t>
            </w:r>
            <w:r w:rsidR="00FF6424" w:rsidRPr="00E4550E">
              <w:rPr>
                <w:rtl/>
                <w:lang w:bidi="ar-EG"/>
              </w:rPr>
              <w:t xml:space="preserve"> في نهاية هذه الدورة، على النحو الوارد في </w:t>
            </w:r>
            <w:r w:rsidR="00FF6424" w:rsidRPr="00E4550E">
              <w:rPr>
                <w:rFonts w:hint="cs"/>
                <w:rtl/>
                <w:lang w:bidi="ar-EG"/>
              </w:rPr>
              <w:t>مقترح</w:t>
            </w:r>
            <w:r w:rsidR="00FF6424" w:rsidRPr="00E4550E">
              <w:rPr>
                <w:rtl/>
                <w:lang w:bidi="ar-EG"/>
              </w:rPr>
              <w:t xml:space="preserve"> مراجعة القرار</w:t>
            </w:r>
            <w:r w:rsidR="00E4550E">
              <w:rPr>
                <w:rFonts w:hint="cs"/>
                <w:rtl/>
                <w:lang w:bidi="ar-EG"/>
              </w:rPr>
              <w:t> </w:t>
            </w:r>
            <w:r w:rsidR="00FF6424" w:rsidRPr="00E4550E">
              <w:rPr>
                <w:rtl/>
                <w:lang w:bidi="ar-EG"/>
              </w:rPr>
              <w:t>73.</w:t>
            </w:r>
          </w:p>
          <w:p w14:paraId="255FF033" w14:textId="6128EA09" w:rsidR="004012EE" w:rsidRPr="00E4550E" w:rsidRDefault="004905BF">
            <w:r w:rsidRPr="00E4550E">
              <w:rPr>
                <w:rFonts w:eastAsia="SimSun"/>
                <w:b/>
                <w:bCs/>
                <w:rtl/>
              </w:rPr>
              <w:t>النتائج المتوخاة</w:t>
            </w:r>
            <w:r w:rsidR="00504825" w:rsidRPr="00E4550E">
              <w:rPr>
                <w:rFonts w:eastAsia="SimSun" w:hint="cs"/>
                <w:b/>
                <w:bCs/>
                <w:rtl/>
              </w:rPr>
              <w:t>:</w:t>
            </w:r>
          </w:p>
          <w:p w14:paraId="6C8E88C0" w14:textId="759079CF" w:rsidR="004012EE" w:rsidRPr="00E4550E" w:rsidRDefault="00504825" w:rsidP="00FF6424">
            <w:r w:rsidRPr="00E4550E">
              <w:rPr>
                <w:rtl/>
              </w:rPr>
              <w:t>يُدعى المؤتمر</w:t>
            </w:r>
            <w:r w:rsidRPr="00E4550E">
              <w:rPr>
                <w:rFonts w:hint="cs"/>
                <w:rtl/>
              </w:rPr>
              <w:t xml:space="preserve"> </w:t>
            </w:r>
            <w:r w:rsidRPr="00E4550E">
              <w:rPr>
                <w:rtl/>
                <w:lang w:bidi="ar-EG"/>
              </w:rPr>
              <w:t>العالمي لتنمية الاتصالات</w:t>
            </w:r>
            <w:r w:rsidR="00FF6424" w:rsidRPr="00E4550E">
              <w:rPr>
                <w:rFonts w:hint="cs"/>
                <w:rtl/>
                <w:lang w:bidi="ar-EG"/>
              </w:rPr>
              <w:t xml:space="preserve"> </w:t>
            </w:r>
            <w:r w:rsidRPr="00E4550E">
              <w:rPr>
                <w:rtl/>
              </w:rPr>
              <w:t xml:space="preserve">إلى </w:t>
            </w:r>
            <w:r w:rsidRPr="00E4550E">
              <w:rPr>
                <w:rFonts w:hint="cs"/>
                <w:rtl/>
              </w:rPr>
              <w:t>النظر في</w:t>
            </w:r>
            <w:r w:rsidRPr="00E4550E">
              <w:rPr>
                <w:rtl/>
              </w:rPr>
              <w:t xml:space="preserve"> </w:t>
            </w:r>
            <w:r w:rsidR="00FF6424" w:rsidRPr="00E4550E">
              <w:rPr>
                <w:rFonts w:hint="cs"/>
                <w:rtl/>
              </w:rPr>
              <w:t>المقترح الوارد</w:t>
            </w:r>
            <w:r w:rsidR="00FF6424" w:rsidRPr="00E4550E">
              <w:rPr>
                <w:rtl/>
              </w:rPr>
              <w:t xml:space="preserve"> </w:t>
            </w:r>
            <w:r w:rsidR="00FF6424" w:rsidRPr="00E4550E">
              <w:rPr>
                <w:rFonts w:hint="cs"/>
                <w:rtl/>
              </w:rPr>
              <w:t xml:space="preserve">في </w:t>
            </w:r>
            <w:r w:rsidR="00FF6424" w:rsidRPr="00E4550E">
              <w:rPr>
                <w:rtl/>
              </w:rPr>
              <w:t>هذه الوثيقة والموافق</w:t>
            </w:r>
            <w:r w:rsidR="00FF6424" w:rsidRPr="00E4550E">
              <w:rPr>
                <w:rFonts w:hint="cs"/>
                <w:rtl/>
              </w:rPr>
              <w:t>ة</w:t>
            </w:r>
            <w:r w:rsidR="00FF6424" w:rsidRPr="00E4550E">
              <w:rPr>
                <w:rtl/>
              </w:rPr>
              <w:t xml:space="preserve"> عليه</w:t>
            </w:r>
            <w:r w:rsidR="00FF6424" w:rsidRPr="00E4550E">
              <w:rPr>
                <w:rFonts w:hint="cs"/>
                <w:rtl/>
              </w:rPr>
              <w:t>.</w:t>
            </w:r>
          </w:p>
          <w:p w14:paraId="33211EBE" w14:textId="79A75121" w:rsidR="004012EE" w:rsidRPr="00E4550E" w:rsidRDefault="004905BF">
            <w:r w:rsidRPr="00E4550E">
              <w:rPr>
                <w:rFonts w:eastAsia="SimSun"/>
                <w:b/>
                <w:bCs/>
                <w:rtl/>
              </w:rPr>
              <w:t>المراجع</w:t>
            </w:r>
            <w:r w:rsidR="00504825" w:rsidRPr="00E4550E">
              <w:rPr>
                <w:rFonts w:eastAsia="SimSun" w:hint="cs"/>
                <w:b/>
                <w:bCs/>
                <w:rtl/>
              </w:rPr>
              <w:t>:</w:t>
            </w:r>
          </w:p>
          <w:p w14:paraId="18A53591" w14:textId="6D321D52" w:rsidR="004012EE" w:rsidRDefault="00504825">
            <w:pPr>
              <w:rPr>
                <w:sz w:val="24"/>
                <w:szCs w:val="24"/>
                <w:rtl/>
              </w:rPr>
            </w:pPr>
            <w:r w:rsidRPr="00E4550E">
              <w:rPr>
                <w:rFonts w:hint="cs"/>
                <w:rtl/>
              </w:rPr>
              <w:t>القرار</w:t>
            </w:r>
            <w:r w:rsidR="00E4550E">
              <w:rPr>
                <w:rFonts w:hint="eastAsia"/>
                <w:rtl/>
              </w:rPr>
              <w:t> </w:t>
            </w:r>
            <w:r w:rsidRPr="00E4550E">
              <w:t>40</w:t>
            </w:r>
            <w:r w:rsidRPr="00E4550E">
              <w:rPr>
                <w:rFonts w:hint="cs"/>
                <w:rtl/>
              </w:rPr>
              <w:t xml:space="preserve"> للمؤتمر </w:t>
            </w:r>
            <w:r w:rsidR="00E4550E">
              <w:rPr>
                <w:rFonts w:hint="cs"/>
                <w:rtl/>
              </w:rPr>
              <w:t>العالمي</w:t>
            </w:r>
            <w:r w:rsidRPr="00E4550E">
              <w:rPr>
                <w:rFonts w:hint="cs"/>
                <w:rtl/>
              </w:rPr>
              <w:t xml:space="preserve"> لتنمية الاتصالات</w:t>
            </w:r>
          </w:p>
        </w:tc>
      </w:tr>
    </w:tbl>
    <w:p w14:paraId="74522834" w14:textId="77777777" w:rsidR="008B317B" w:rsidRPr="00E4550E" w:rsidRDefault="008B317B" w:rsidP="0006468A">
      <w:pPr>
        <w:rPr>
          <w:rtl/>
          <w:lang w:bidi="ar-EG"/>
        </w:rPr>
      </w:pPr>
    </w:p>
    <w:p w14:paraId="0EDD3700" w14:textId="77777777" w:rsidR="004012EE" w:rsidRPr="00E4550E" w:rsidRDefault="004905BF">
      <w:pPr>
        <w:pStyle w:val="Proposal"/>
        <w:rPr>
          <w:b w:val="0"/>
          <w:bCs w:val="0"/>
        </w:rPr>
      </w:pPr>
      <w:r>
        <w:lastRenderedPageBreak/>
        <w:t>MOD</w:t>
      </w:r>
      <w:r>
        <w:tab/>
      </w:r>
      <w:r w:rsidRPr="00E4550E">
        <w:rPr>
          <w:b w:val="0"/>
          <w:bCs w:val="0"/>
        </w:rPr>
        <w:t>IAP/24A21/1</w:t>
      </w:r>
    </w:p>
    <w:p w14:paraId="5793A1E3" w14:textId="3D749958" w:rsidR="000873A6" w:rsidRPr="009B32CD" w:rsidRDefault="004905BF" w:rsidP="000873A6">
      <w:pPr>
        <w:pStyle w:val="ResNo"/>
        <w:rPr>
          <w:rtl/>
        </w:rPr>
      </w:pPr>
      <w:bookmarkStart w:id="0" w:name="_Toc505867948"/>
      <w:bookmarkStart w:id="1" w:name="_Toc505876347"/>
      <w:bookmarkStart w:id="2" w:name="_Toc505877407"/>
      <w:bookmarkStart w:id="3" w:name="_Toc505929421"/>
      <w:bookmarkStart w:id="4" w:name="_Toc506389948"/>
      <w:r w:rsidRPr="00FC0A0F">
        <w:rPr>
          <w:rFonts w:hint="eastAsia"/>
          <w:rtl/>
        </w:rPr>
        <w:t>القـرار</w:t>
      </w:r>
      <w:r w:rsidRPr="00FC0A0F">
        <w:rPr>
          <w:rtl/>
        </w:rPr>
        <w:t xml:space="preserve"> </w:t>
      </w:r>
      <w:r w:rsidRPr="00FC0A0F">
        <w:t>40</w:t>
      </w:r>
      <w:r w:rsidRPr="00FC0A0F">
        <w:rPr>
          <w:rtl/>
        </w:rPr>
        <w:t xml:space="preserve"> (</w:t>
      </w:r>
      <w:r w:rsidRPr="00FC0A0F">
        <w:rPr>
          <w:rFonts w:hint="eastAsia"/>
          <w:rtl/>
        </w:rPr>
        <w:t>المراجَع</w:t>
      </w:r>
      <w:r w:rsidRPr="00FC0A0F">
        <w:rPr>
          <w:rtl/>
        </w:rPr>
        <w:t xml:space="preserve"> </w:t>
      </w:r>
      <w:r w:rsidRPr="00FC0A0F">
        <w:rPr>
          <w:rFonts w:hint="eastAsia"/>
          <w:rtl/>
        </w:rPr>
        <w:t>في</w:t>
      </w:r>
      <w:r w:rsidRPr="00FC0A0F">
        <w:rPr>
          <w:rFonts w:hint="cs"/>
          <w:rtl/>
        </w:rPr>
        <w:t xml:space="preserve"> </w:t>
      </w:r>
      <w:del w:id="5" w:author="Alnatoor, Ehsan" w:date="2022-05-09T17:01:00Z">
        <w:r w:rsidRPr="00FC0A0F" w:rsidDel="00504825">
          <w:rPr>
            <w:rFonts w:hint="eastAsia"/>
            <w:rtl/>
          </w:rPr>
          <w:delText>بوينس</w:delText>
        </w:r>
        <w:r w:rsidRPr="00FC0A0F" w:rsidDel="00504825">
          <w:rPr>
            <w:rtl/>
          </w:rPr>
          <w:delText xml:space="preserve"> </w:delText>
        </w:r>
        <w:r w:rsidRPr="00FC0A0F" w:rsidDel="00504825">
          <w:rPr>
            <w:rFonts w:hint="eastAsia"/>
            <w:rtl/>
          </w:rPr>
          <w:delText>آيرس،</w:delText>
        </w:r>
        <w:r w:rsidRPr="00FC0A0F" w:rsidDel="00504825">
          <w:rPr>
            <w:rtl/>
          </w:rPr>
          <w:delText xml:space="preserve"> </w:delText>
        </w:r>
        <w:r w:rsidRPr="00FC0A0F" w:rsidDel="00504825">
          <w:delText>2017</w:delText>
        </w:r>
      </w:del>
      <w:ins w:id="6" w:author="Alnatoor, Ehsan" w:date="2022-05-09T17:01:00Z">
        <w:r w:rsidR="00504825">
          <w:rPr>
            <w:rFonts w:hint="cs"/>
            <w:rtl/>
          </w:rPr>
          <w:t xml:space="preserve">كيغالي، </w:t>
        </w:r>
        <w:r w:rsidR="00504825">
          <w:t>2022</w:t>
        </w:r>
      </w:ins>
      <w:r w:rsidRPr="00FC0A0F">
        <w:rPr>
          <w:rtl/>
        </w:rPr>
        <w:t>)</w:t>
      </w:r>
      <w:bookmarkEnd w:id="0"/>
      <w:bookmarkEnd w:id="1"/>
      <w:bookmarkEnd w:id="2"/>
      <w:bookmarkEnd w:id="3"/>
      <w:bookmarkEnd w:id="4"/>
    </w:p>
    <w:p w14:paraId="55B665B8" w14:textId="77777777" w:rsidR="000873A6" w:rsidRPr="009B32CD" w:rsidRDefault="004905BF" w:rsidP="000873A6">
      <w:pPr>
        <w:pStyle w:val="Restitle"/>
        <w:rPr>
          <w:rtl/>
        </w:rPr>
      </w:pPr>
      <w:bookmarkStart w:id="7" w:name="_Toc401807898"/>
      <w:bookmarkStart w:id="8" w:name="_Toc505877408"/>
      <w:bookmarkStart w:id="9" w:name="_Toc505929422"/>
      <w:bookmarkStart w:id="10" w:name="_Toc506389949"/>
      <w:r w:rsidRPr="009B32CD">
        <w:rPr>
          <w:rFonts w:hint="eastAsia"/>
          <w:rtl/>
        </w:rPr>
        <w:t>الفريق</w:t>
      </w:r>
      <w:r w:rsidRPr="009B32CD">
        <w:rPr>
          <w:rtl/>
        </w:rPr>
        <w:t xml:space="preserve"> </w:t>
      </w:r>
      <w:r w:rsidRPr="009B32CD">
        <w:rPr>
          <w:rFonts w:hint="eastAsia"/>
          <w:rtl/>
        </w:rPr>
        <w:t>المعني</w:t>
      </w:r>
      <w:r w:rsidRPr="009B32CD">
        <w:rPr>
          <w:rtl/>
        </w:rPr>
        <w:t xml:space="preserve"> </w:t>
      </w:r>
      <w:r w:rsidRPr="009B32CD">
        <w:rPr>
          <w:rFonts w:hint="eastAsia"/>
          <w:rtl/>
        </w:rPr>
        <w:t>بمبادرات</w:t>
      </w:r>
      <w:r w:rsidRPr="009B32CD">
        <w:rPr>
          <w:rtl/>
        </w:rPr>
        <w:t xml:space="preserve"> </w:t>
      </w:r>
      <w:r w:rsidRPr="009B32CD">
        <w:rPr>
          <w:rFonts w:hint="eastAsia"/>
          <w:rtl/>
        </w:rPr>
        <w:t>بناء</w:t>
      </w:r>
      <w:r w:rsidRPr="009B32CD">
        <w:rPr>
          <w:rtl/>
        </w:rPr>
        <w:t xml:space="preserve"> </w:t>
      </w:r>
      <w:r w:rsidRPr="009B32CD">
        <w:rPr>
          <w:rFonts w:hint="eastAsia"/>
          <w:rtl/>
        </w:rPr>
        <w:t>القدرات</w:t>
      </w:r>
      <w:bookmarkEnd w:id="7"/>
      <w:bookmarkEnd w:id="8"/>
      <w:bookmarkEnd w:id="9"/>
      <w:bookmarkEnd w:id="10"/>
    </w:p>
    <w:p w14:paraId="51691F08" w14:textId="7660E910" w:rsidR="000873A6" w:rsidRPr="009B32CD" w:rsidRDefault="004905BF" w:rsidP="000873A6">
      <w:pPr>
        <w:pStyle w:val="Normalaftertitle"/>
        <w:rPr>
          <w:rtl/>
        </w:rPr>
      </w:pPr>
      <w:r w:rsidRPr="00FC0A0F">
        <w:rPr>
          <w:rFonts w:hint="eastAsia"/>
          <w:rtl/>
        </w:rPr>
        <w:t>إن</w:t>
      </w:r>
      <w:r w:rsidRPr="00FC0A0F">
        <w:rPr>
          <w:rtl/>
        </w:rPr>
        <w:t xml:space="preserve"> </w:t>
      </w:r>
      <w:r w:rsidRPr="00FC0A0F">
        <w:rPr>
          <w:rFonts w:hint="eastAsia"/>
          <w:rtl/>
        </w:rPr>
        <w:t>المؤتمر</w:t>
      </w:r>
      <w:r w:rsidRPr="00FC0A0F">
        <w:rPr>
          <w:rtl/>
        </w:rPr>
        <w:t xml:space="preserve"> </w:t>
      </w:r>
      <w:r w:rsidRPr="00FC0A0F">
        <w:rPr>
          <w:rFonts w:hint="eastAsia"/>
          <w:rtl/>
        </w:rPr>
        <w:t>العالمي</w:t>
      </w:r>
      <w:r w:rsidRPr="00FC0A0F">
        <w:rPr>
          <w:rtl/>
        </w:rPr>
        <w:t xml:space="preserve"> </w:t>
      </w:r>
      <w:r w:rsidRPr="00FC0A0F">
        <w:rPr>
          <w:rFonts w:hint="eastAsia"/>
          <w:rtl/>
        </w:rPr>
        <w:t>لتنمية</w:t>
      </w:r>
      <w:r w:rsidRPr="00FC0A0F">
        <w:rPr>
          <w:rtl/>
        </w:rPr>
        <w:t xml:space="preserve"> </w:t>
      </w:r>
      <w:r w:rsidRPr="00FC0A0F">
        <w:rPr>
          <w:rFonts w:hint="eastAsia"/>
          <w:rtl/>
        </w:rPr>
        <w:t>الاتصالات</w:t>
      </w:r>
      <w:r w:rsidRPr="00FC0A0F">
        <w:rPr>
          <w:rtl/>
        </w:rPr>
        <w:t xml:space="preserve"> (</w:t>
      </w:r>
      <w:del w:id="11" w:author="Alnatoor, Ehsan" w:date="2022-05-09T17:01:00Z">
        <w:r w:rsidRPr="00FC0A0F" w:rsidDel="00504825">
          <w:rPr>
            <w:rFonts w:hint="eastAsia"/>
            <w:rtl/>
          </w:rPr>
          <w:delText>بوينس</w:delText>
        </w:r>
        <w:r w:rsidRPr="00FC0A0F" w:rsidDel="00504825">
          <w:rPr>
            <w:rtl/>
          </w:rPr>
          <w:delText xml:space="preserve"> </w:delText>
        </w:r>
        <w:r w:rsidRPr="00FC0A0F" w:rsidDel="00504825">
          <w:rPr>
            <w:rFonts w:hint="eastAsia"/>
            <w:rtl/>
          </w:rPr>
          <w:delText>آيرس،</w:delText>
        </w:r>
        <w:r w:rsidRPr="00FC0A0F" w:rsidDel="00504825">
          <w:rPr>
            <w:rtl/>
          </w:rPr>
          <w:delText xml:space="preserve"> </w:delText>
        </w:r>
        <w:r w:rsidRPr="00FC0A0F" w:rsidDel="00504825">
          <w:delText>2017</w:delText>
        </w:r>
      </w:del>
      <w:ins w:id="12" w:author="Alnatoor, Ehsan" w:date="2022-05-09T17:01:00Z">
        <w:r w:rsidR="00504825">
          <w:rPr>
            <w:rFonts w:hint="cs"/>
            <w:rtl/>
          </w:rPr>
          <w:t xml:space="preserve">كيغالي، </w:t>
        </w:r>
        <w:r w:rsidR="00504825">
          <w:t>2022</w:t>
        </w:r>
      </w:ins>
      <w:r w:rsidRPr="00FC0A0F">
        <w:rPr>
          <w:rtl/>
        </w:rPr>
        <w:t>)</w:t>
      </w:r>
      <w:r w:rsidRPr="00FC0A0F">
        <w:rPr>
          <w:rFonts w:hint="eastAsia"/>
          <w:rtl/>
        </w:rPr>
        <w:t>،</w:t>
      </w:r>
    </w:p>
    <w:p w14:paraId="48D851EB" w14:textId="77777777" w:rsidR="000873A6" w:rsidRPr="009B32CD" w:rsidRDefault="004905BF" w:rsidP="00BB6EF3">
      <w:pPr>
        <w:pStyle w:val="Call"/>
        <w:rPr>
          <w:rtl/>
        </w:rPr>
      </w:pPr>
      <w:r w:rsidRPr="009B32CD">
        <w:rPr>
          <w:rFonts w:hint="eastAsia"/>
          <w:rtl/>
        </w:rPr>
        <w:t>إذ</w:t>
      </w:r>
      <w:r w:rsidRPr="009B32CD">
        <w:rPr>
          <w:rtl/>
        </w:rPr>
        <w:t xml:space="preserve"> </w:t>
      </w:r>
      <w:r w:rsidRPr="009B32CD">
        <w:rPr>
          <w:rFonts w:hint="eastAsia"/>
          <w:rtl/>
        </w:rPr>
        <w:t>يذكّر</w:t>
      </w:r>
    </w:p>
    <w:p w14:paraId="2DCB804F" w14:textId="77777777" w:rsidR="000873A6" w:rsidRPr="00ED572A" w:rsidRDefault="004905BF" w:rsidP="000873A6">
      <w:pPr>
        <w:rPr>
          <w:spacing w:val="-4"/>
          <w:rtl/>
        </w:rPr>
      </w:pPr>
      <w:r w:rsidRPr="00ED572A">
        <w:rPr>
          <w:i/>
          <w:iCs/>
          <w:spacing w:val="-4"/>
          <w:rtl/>
        </w:rPr>
        <w:t xml:space="preserve"> </w:t>
      </w:r>
      <w:r w:rsidRPr="00ED572A">
        <w:rPr>
          <w:rFonts w:hint="eastAsia"/>
          <w:i/>
          <w:iCs/>
          <w:spacing w:val="-4"/>
          <w:rtl/>
        </w:rPr>
        <w:t>أ</w:t>
      </w:r>
      <w:r w:rsidRPr="00ED572A">
        <w:rPr>
          <w:i/>
          <w:iCs/>
          <w:spacing w:val="-4"/>
          <w:rtl/>
        </w:rPr>
        <w:t xml:space="preserve"> )</w:t>
      </w:r>
      <w:r w:rsidRPr="00ED572A">
        <w:rPr>
          <w:spacing w:val="-4"/>
          <w:rtl/>
        </w:rPr>
        <w:tab/>
      </w:r>
      <w:r w:rsidRPr="00ED572A">
        <w:rPr>
          <w:rFonts w:hint="eastAsia"/>
          <w:spacing w:val="-4"/>
          <w:rtl/>
        </w:rPr>
        <w:t>بالمبادئ</w:t>
      </w:r>
      <w:r w:rsidRPr="00ED572A">
        <w:rPr>
          <w:spacing w:val="-4"/>
          <w:rtl/>
        </w:rPr>
        <w:t xml:space="preserve"> </w:t>
      </w:r>
      <w:r w:rsidRPr="00ED572A">
        <w:rPr>
          <w:rFonts w:hint="eastAsia"/>
          <w:spacing w:val="-4"/>
          <w:rtl/>
        </w:rPr>
        <w:t>المتصلة</w:t>
      </w:r>
      <w:r w:rsidRPr="00ED572A">
        <w:rPr>
          <w:spacing w:val="-4"/>
          <w:rtl/>
        </w:rPr>
        <w:t xml:space="preserve"> </w:t>
      </w:r>
      <w:r w:rsidRPr="00ED572A">
        <w:rPr>
          <w:rFonts w:hint="eastAsia"/>
          <w:spacing w:val="-4"/>
          <w:rtl/>
        </w:rPr>
        <w:t>ببناء</w:t>
      </w:r>
      <w:r w:rsidRPr="00ED572A">
        <w:rPr>
          <w:spacing w:val="-4"/>
          <w:rtl/>
        </w:rPr>
        <w:t xml:space="preserve"> </w:t>
      </w:r>
      <w:r w:rsidRPr="00ED572A">
        <w:rPr>
          <w:rFonts w:hint="eastAsia"/>
          <w:spacing w:val="-4"/>
          <w:rtl/>
        </w:rPr>
        <w:t>القدرات</w:t>
      </w:r>
      <w:r w:rsidRPr="00ED572A">
        <w:rPr>
          <w:spacing w:val="-4"/>
          <w:rtl/>
        </w:rPr>
        <w:t xml:space="preserve"> في </w:t>
      </w:r>
      <w:r w:rsidRPr="00ED572A">
        <w:rPr>
          <w:rFonts w:hint="eastAsia"/>
          <w:spacing w:val="-4"/>
          <w:rtl/>
        </w:rPr>
        <w:t>إعلان</w:t>
      </w:r>
      <w:r w:rsidRPr="00ED572A">
        <w:rPr>
          <w:spacing w:val="-4"/>
          <w:rtl/>
        </w:rPr>
        <w:t xml:space="preserve"> </w:t>
      </w:r>
      <w:r w:rsidRPr="00ED572A">
        <w:rPr>
          <w:rFonts w:hint="eastAsia"/>
          <w:spacing w:val="-4"/>
          <w:rtl/>
        </w:rPr>
        <w:t>مبادئ</w:t>
      </w:r>
      <w:r w:rsidRPr="00ED572A">
        <w:rPr>
          <w:spacing w:val="-4"/>
          <w:rtl/>
        </w:rPr>
        <w:t xml:space="preserve"> </w:t>
      </w:r>
      <w:r w:rsidRPr="00ED572A">
        <w:rPr>
          <w:rFonts w:hint="eastAsia"/>
          <w:spacing w:val="-4"/>
          <w:rtl/>
        </w:rPr>
        <w:t>جنيف</w:t>
      </w:r>
      <w:r w:rsidRPr="00ED572A">
        <w:rPr>
          <w:spacing w:val="-4"/>
          <w:rtl/>
        </w:rPr>
        <w:t xml:space="preserve"> </w:t>
      </w:r>
      <w:r w:rsidRPr="00ED572A">
        <w:rPr>
          <w:rFonts w:hint="eastAsia"/>
          <w:spacing w:val="-4"/>
          <w:rtl/>
        </w:rPr>
        <w:t>للقمة</w:t>
      </w:r>
      <w:r w:rsidRPr="00ED572A">
        <w:rPr>
          <w:spacing w:val="-4"/>
          <w:rtl/>
        </w:rPr>
        <w:t xml:space="preserve"> </w:t>
      </w:r>
      <w:r w:rsidRPr="00ED572A">
        <w:rPr>
          <w:rFonts w:hint="eastAsia"/>
          <w:spacing w:val="-4"/>
          <w:rtl/>
        </w:rPr>
        <w:t>العالمية</w:t>
      </w:r>
      <w:r w:rsidRPr="00ED572A">
        <w:rPr>
          <w:spacing w:val="-4"/>
          <w:rtl/>
        </w:rPr>
        <w:t xml:space="preserve"> </w:t>
      </w:r>
      <w:r w:rsidRPr="00ED572A">
        <w:rPr>
          <w:rFonts w:hint="eastAsia"/>
          <w:spacing w:val="-4"/>
          <w:rtl/>
        </w:rPr>
        <w:t>لمجتمع</w:t>
      </w:r>
      <w:r w:rsidRPr="00ED572A">
        <w:rPr>
          <w:spacing w:val="-4"/>
          <w:rtl/>
        </w:rPr>
        <w:t xml:space="preserve"> </w:t>
      </w:r>
      <w:r w:rsidRPr="00ED572A">
        <w:rPr>
          <w:rFonts w:hint="eastAsia"/>
          <w:spacing w:val="-4"/>
          <w:rtl/>
        </w:rPr>
        <w:t>المعلومات،</w:t>
      </w:r>
      <w:r w:rsidRPr="00ED572A">
        <w:rPr>
          <w:spacing w:val="-4"/>
          <w:rtl/>
        </w:rPr>
        <w:t xml:space="preserve"> </w:t>
      </w:r>
      <w:r w:rsidRPr="00ED572A">
        <w:rPr>
          <w:rFonts w:hint="eastAsia"/>
          <w:spacing w:val="-4"/>
          <w:rtl/>
        </w:rPr>
        <w:t>الواردة</w:t>
      </w:r>
      <w:r w:rsidRPr="00ED572A">
        <w:rPr>
          <w:spacing w:val="-4"/>
          <w:rtl/>
        </w:rPr>
        <w:t xml:space="preserve"> في </w:t>
      </w:r>
      <w:r w:rsidRPr="00ED572A">
        <w:rPr>
          <w:rFonts w:hint="eastAsia"/>
          <w:spacing w:val="-4"/>
          <w:rtl/>
        </w:rPr>
        <w:t>الفقرتين</w:t>
      </w:r>
      <w:r w:rsidRPr="00ED572A">
        <w:rPr>
          <w:rFonts w:hint="cs"/>
          <w:spacing w:val="-4"/>
          <w:rtl/>
        </w:rPr>
        <w:t> </w:t>
      </w:r>
      <w:r w:rsidRPr="00ED572A">
        <w:rPr>
          <w:spacing w:val="-4"/>
        </w:rPr>
        <w:t>29</w:t>
      </w:r>
      <w:r>
        <w:rPr>
          <w:rFonts w:hint="cs"/>
          <w:spacing w:val="-4"/>
          <w:rtl/>
        </w:rPr>
        <w:t> </w:t>
      </w:r>
      <w:r w:rsidRPr="00ED572A">
        <w:rPr>
          <w:rFonts w:hint="eastAsia"/>
          <w:spacing w:val="-4"/>
          <w:rtl/>
        </w:rPr>
        <w:t>و</w:t>
      </w:r>
      <w:r w:rsidRPr="00ED572A">
        <w:rPr>
          <w:spacing w:val="-4"/>
        </w:rPr>
        <w:t>34</w:t>
      </w:r>
      <w:r w:rsidRPr="00ED572A">
        <w:rPr>
          <w:rFonts w:hint="eastAsia"/>
          <w:spacing w:val="-4"/>
          <w:rtl/>
        </w:rPr>
        <w:t>؛</w:t>
      </w:r>
    </w:p>
    <w:p w14:paraId="73062BAA" w14:textId="77777777" w:rsidR="000873A6" w:rsidRPr="009B32CD" w:rsidRDefault="004905BF" w:rsidP="000873A6">
      <w:pPr>
        <w:rPr>
          <w:rtl/>
        </w:rPr>
      </w:pPr>
      <w:r w:rsidRPr="009B32CD">
        <w:rPr>
          <w:rFonts w:hint="eastAsia"/>
          <w:i/>
          <w:iCs/>
          <w:rtl/>
        </w:rPr>
        <w:t>ب</w:t>
      </w:r>
      <w:r w:rsidRPr="009B32CD">
        <w:rPr>
          <w:i/>
          <w:iCs/>
          <w:rtl/>
        </w:rPr>
        <w:t>)</w:t>
      </w:r>
      <w:r w:rsidRPr="009B32CD">
        <w:rPr>
          <w:rtl/>
        </w:rPr>
        <w:tab/>
      </w:r>
      <w:r w:rsidRPr="009B32CD">
        <w:rPr>
          <w:rFonts w:hint="eastAsia"/>
          <w:rtl/>
        </w:rPr>
        <w:t>بالأحكام</w:t>
      </w:r>
      <w:r w:rsidRPr="009B32CD">
        <w:rPr>
          <w:rtl/>
        </w:rPr>
        <w:t xml:space="preserve"> </w:t>
      </w:r>
      <w:r w:rsidRPr="009B32CD">
        <w:rPr>
          <w:rFonts w:hint="eastAsia"/>
          <w:rtl/>
        </w:rPr>
        <w:t>الواردة</w:t>
      </w:r>
      <w:r w:rsidRPr="009B32CD">
        <w:rPr>
          <w:rtl/>
        </w:rPr>
        <w:t xml:space="preserve"> في </w:t>
      </w:r>
      <w:r w:rsidRPr="009B32CD">
        <w:rPr>
          <w:rFonts w:hint="eastAsia"/>
          <w:rtl/>
        </w:rPr>
        <w:t>الفقرة</w:t>
      </w:r>
      <w:r w:rsidRPr="009B32CD">
        <w:rPr>
          <w:rtl/>
        </w:rPr>
        <w:t xml:space="preserve"> </w:t>
      </w:r>
      <w:r w:rsidRPr="009B32CD">
        <w:t>11</w:t>
      </w:r>
      <w:r w:rsidRPr="009B32CD">
        <w:rPr>
          <w:rtl/>
        </w:rPr>
        <w:t xml:space="preserve"> </w:t>
      </w:r>
      <w:r w:rsidRPr="009B32CD">
        <w:rPr>
          <w:rFonts w:hint="eastAsia"/>
          <w:rtl/>
        </w:rPr>
        <w:t>من</w:t>
      </w:r>
      <w:r w:rsidRPr="009B32CD">
        <w:rPr>
          <w:rtl/>
        </w:rPr>
        <w:t xml:space="preserve"> </w:t>
      </w:r>
      <w:r w:rsidRPr="009B32CD">
        <w:rPr>
          <w:rFonts w:hint="eastAsia"/>
          <w:rtl/>
        </w:rPr>
        <w:t>خطة</w:t>
      </w:r>
      <w:r w:rsidRPr="009B32CD">
        <w:rPr>
          <w:rtl/>
        </w:rPr>
        <w:t xml:space="preserve"> </w:t>
      </w:r>
      <w:r w:rsidRPr="009B32CD">
        <w:rPr>
          <w:rFonts w:hint="eastAsia"/>
          <w:rtl/>
        </w:rPr>
        <w:t>عمل</w:t>
      </w:r>
      <w:r w:rsidRPr="009B32CD">
        <w:rPr>
          <w:rtl/>
        </w:rPr>
        <w:t xml:space="preserve"> </w:t>
      </w:r>
      <w:r w:rsidRPr="009B32CD">
        <w:rPr>
          <w:rFonts w:hint="eastAsia"/>
          <w:rtl/>
        </w:rPr>
        <w:t>جنيف</w:t>
      </w:r>
      <w:r w:rsidRPr="009B32CD">
        <w:rPr>
          <w:rtl/>
        </w:rPr>
        <w:t xml:space="preserve"> </w:t>
      </w:r>
      <w:r w:rsidRPr="009B32CD">
        <w:rPr>
          <w:rFonts w:hint="eastAsia"/>
          <w:rtl/>
        </w:rPr>
        <w:t>للقمة</w:t>
      </w:r>
      <w:r w:rsidRPr="009B32CD">
        <w:rPr>
          <w:rtl/>
        </w:rPr>
        <w:t xml:space="preserve"> </w:t>
      </w:r>
      <w:r w:rsidRPr="009B32CD">
        <w:rPr>
          <w:rFonts w:hint="eastAsia"/>
          <w:rtl/>
        </w:rPr>
        <w:t>العالمية</w:t>
      </w:r>
      <w:r w:rsidRPr="009B32CD">
        <w:rPr>
          <w:rtl/>
        </w:rPr>
        <w:t xml:space="preserve"> </w:t>
      </w:r>
      <w:r w:rsidRPr="009B32CD">
        <w:rPr>
          <w:rFonts w:hint="eastAsia"/>
          <w:rtl/>
        </w:rPr>
        <w:t>لمجتمع</w:t>
      </w:r>
      <w:r w:rsidRPr="009B32CD">
        <w:rPr>
          <w:rtl/>
        </w:rPr>
        <w:t xml:space="preserve"> </w:t>
      </w:r>
      <w:r w:rsidRPr="009B32CD">
        <w:rPr>
          <w:rFonts w:hint="eastAsia"/>
          <w:rtl/>
        </w:rPr>
        <w:t>المعلومات؛</w:t>
      </w:r>
    </w:p>
    <w:p w14:paraId="4EC61836" w14:textId="77777777" w:rsidR="000873A6" w:rsidRPr="009B32CD" w:rsidRDefault="004905BF" w:rsidP="000873A6">
      <w:pPr>
        <w:rPr>
          <w:rtl/>
        </w:rPr>
      </w:pPr>
      <w:r w:rsidRPr="009B32CD">
        <w:rPr>
          <w:rFonts w:hint="eastAsia"/>
          <w:i/>
          <w:iCs/>
          <w:rtl/>
        </w:rPr>
        <w:t>ج</w:t>
      </w:r>
      <w:r w:rsidRPr="009B32CD">
        <w:rPr>
          <w:i/>
          <w:iCs/>
          <w:rtl/>
        </w:rPr>
        <w:t>)</w:t>
      </w:r>
      <w:r w:rsidRPr="009B32CD">
        <w:rPr>
          <w:rtl/>
        </w:rPr>
        <w:tab/>
      </w:r>
      <w:r w:rsidRPr="009B32CD">
        <w:rPr>
          <w:rFonts w:hint="eastAsia"/>
          <w:rtl/>
        </w:rPr>
        <w:t>بالأحكام</w:t>
      </w:r>
      <w:r w:rsidRPr="009B32CD">
        <w:rPr>
          <w:rtl/>
        </w:rPr>
        <w:t xml:space="preserve"> </w:t>
      </w:r>
      <w:r w:rsidRPr="009B32CD">
        <w:rPr>
          <w:rFonts w:hint="eastAsia"/>
          <w:rtl/>
        </w:rPr>
        <w:t>الواردة</w:t>
      </w:r>
      <w:r w:rsidRPr="009B32CD">
        <w:rPr>
          <w:rtl/>
        </w:rPr>
        <w:t xml:space="preserve"> في </w:t>
      </w:r>
      <w:r w:rsidRPr="009B32CD">
        <w:rPr>
          <w:rFonts w:hint="eastAsia"/>
          <w:rtl/>
        </w:rPr>
        <w:t>الفقرتين</w:t>
      </w:r>
      <w:r w:rsidRPr="009B32CD">
        <w:rPr>
          <w:rtl/>
        </w:rPr>
        <w:t xml:space="preserve"> </w:t>
      </w:r>
      <w:r w:rsidRPr="009B32CD">
        <w:t>14</w:t>
      </w:r>
      <w:r w:rsidRPr="009B32CD">
        <w:rPr>
          <w:rtl/>
        </w:rPr>
        <w:t xml:space="preserve"> </w:t>
      </w:r>
      <w:r w:rsidRPr="009B32CD">
        <w:rPr>
          <w:rFonts w:hint="eastAsia"/>
          <w:rtl/>
        </w:rPr>
        <w:t>و</w:t>
      </w:r>
      <w:r w:rsidRPr="009B32CD">
        <w:t>32</w:t>
      </w:r>
      <w:r w:rsidRPr="009B32CD">
        <w:rPr>
          <w:rtl/>
        </w:rPr>
        <w:t xml:space="preserve"> </w:t>
      </w:r>
      <w:r w:rsidRPr="009B32CD">
        <w:rPr>
          <w:rFonts w:hint="eastAsia"/>
          <w:rtl/>
        </w:rPr>
        <w:t>من</w:t>
      </w:r>
      <w:r w:rsidRPr="009B32CD">
        <w:rPr>
          <w:rtl/>
        </w:rPr>
        <w:t xml:space="preserve"> </w:t>
      </w:r>
      <w:r w:rsidRPr="009B32CD">
        <w:rPr>
          <w:rFonts w:hint="eastAsia"/>
          <w:rtl/>
        </w:rPr>
        <w:t>التزام</w:t>
      </w:r>
      <w:r w:rsidRPr="009B32CD">
        <w:rPr>
          <w:rtl/>
        </w:rPr>
        <w:t xml:space="preserve"> </w:t>
      </w:r>
      <w:r w:rsidRPr="009B32CD">
        <w:rPr>
          <w:rFonts w:hint="eastAsia"/>
          <w:rtl/>
        </w:rPr>
        <w:t>تونس</w:t>
      </w:r>
      <w:r w:rsidRPr="009B32CD">
        <w:rPr>
          <w:rtl/>
        </w:rPr>
        <w:t xml:space="preserve"> </w:t>
      </w:r>
      <w:r w:rsidRPr="009B32CD">
        <w:rPr>
          <w:rFonts w:hint="eastAsia"/>
          <w:rtl/>
        </w:rPr>
        <w:t>للقمة</w:t>
      </w:r>
      <w:r w:rsidRPr="009B32CD">
        <w:rPr>
          <w:rtl/>
        </w:rPr>
        <w:t xml:space="preserve"> </w:t>
      </w:r>
      <w:r w:rsidRPr="009B32CD">
        <w:rPr>
          <w:rFonts w:hint="eastAsia"/>
          <w:rtl/>
        </w:rPr>
        <w:t>العالمية</w:t>
      </w:r>
      <w:r w:rsidRPr="009B32CD">
        <w:rPr>
          <w:rtl/>
        </w:rPr>
        <w:t xml:space="preserve"> </w:t>
      </w:r>
      <w:r w:rsidRPr="009B32CD">
        <w:rPr>
          <w:rFonts w:hint="eastAsia"/>
          <w:rtl/>
        </w:rPr>
        <w:t>لمجتمع</w:t>
      </w:r>
      <w:r w:rsidRPr="009B32CD">
        <w:rPr>
          <w:rtl/>
        </w:rPr>
        <w:t xml:space="preserve"> </w:t>
      </w:r>
      <w:r w:rsidRPr="009B32CD">
        <w:rPr>
          <w:rFonts w:hint="eastAsia"/>
          <w:rtl/>
        </w:rPr>
        <w:t>المعلومات؛</w:t>
      </w:r>
    </w:p>
    <w:p w14:paraId="209BA869" w14:textId="77777777" w:rsidR="000873A6" w:rsidRPr="009B32CD" w:rsidRDefault="004905BF" w:rsidP="000873A6">
      <w:pPr>
        <w:rPr>
          <w:rtl/>
        </w:rPr>
      </w:pPr>
      <w:r w:rsidRPr="009B32CD">
        <w:rPr>
          <w:rFonts w:hint="eastAsia"/>
          <w:i/>
          <w:iCs/>
          <w:rtl/>
        </w:rPr>
        <w:t>د</w:t>
      </w:r>
      <w:r w:rsidRPr="009B32CD">
        <w:rPr>
          <w:i/>
          <w:iCs/>
          <w:rtl/>
        </w:rPr>
        <w:t xml:space="preserve"> )</w:t>
      </w:r>
      <w:r w:rsidRPr="009B32CD">
        <w:rPr>
          <w:rtl/>
        </w:rPr>
        <w:tab/>
      </w:r>
      <w:r w:rsidRPr="009B32CD">
        <w:rPr>
          <w:rFonts w:hint="eastAsia"/>
          <w:rtl/>
        </w:rPr>
        <w:t>بالأحكام</w:t>
      </w:r>
      <w:r w:rsidRPr="009B32CD">
        <w:rPr>
          <w:rtl/>
        </w:rPr>
        <w:t xml:space="preserve"> </w:t>
      </w:r>
      <w:r w:rsidRPr="009B32CD">
        <w:rPr>
          <w:rFonts w:hint="eastAsia"/>
          <w:rtl/>
        </w:rPr>
        <w:t>الواردة</w:t>
      </w:r>
      <w:r w:rsidRPr="009B32CD">
        <w:rPr>
          <w:rtl/>
        </w:rPr>
        <w:t xml:space="preserve"> في </w:t>
      </w:r>
      <w:r w:rsidRPr="009B32CD">
        <w:rPr>
          <w:rFonts w:hint="eastAsia"/>
          <w:rtl/>
        </w:rPr>
        <w:t>الفقرات</w:t>
      </w:r>
      <w:r w:rsidRPr="009B32CD">
        <w:rPr>
          <w:rtl/>
        </w:rPr>
        <w:t xml:space="preserve"> </w:t>
      </w:r>
      <w:r w:rsidRPr="009B32CD">
        <w:t>22</w:t>
      </w:r>
      <w:r w:rsidRPr="009B32CD">
        <w:rPr>
          <w:rtl/>
        </w:rPr>
        <w:t xml:space="preserve"> </w:t>
      </w:r>
      <w:r w:rsidRPr="009B32CD">
        <w:rPr>
          <w:rFonts w:hint="eastAsia"/>
          <w:rtl/>
        </w:rPr>
        <w:t>و</w:t>
      </w:r>
      <w:r w:rsidRPr="009B32CD">
        <w:t>23</w:t>
      </w:r>
      <w:r w:rsidRPr="009B32CD">
        <w:rPr>
          <w:rFonts w:hint="eastAsia"/>
          <w:rtl/>
        </w:rPr>
        <w:t>أ</w:t>
      </w:r>
      <w:r w:rsidRPr="009B32CD">
        <w:rPr>
          <w:rtl/>
        </w:rPr>
        <w:t xml:space="preserve">) </w:t>
      </w:r>
      <w:r w:rsidRPr="009B32CD">
        <w:rPr>
          <w:rFonts w:hint="eastAsia"/>
          <w:rtl/>
        </w:rPr>
        <w:t>و</w:t>
      </w:r>
      <w:r w:rsidRPr="009B32CD">
        <w:t>26</w:t>
      </w:r>
      <w:r w:rsidRPr="009B32CD">
        <w:rPr>
          <w:rFonts w:hint="eastAsia"/>
          <w:rtl/>
        </w:rPr>
        <w:t>ز</w:t>
      </w:r>
      <w:r w:rsidRPr="009B32CD">
        <w:rPr>
          <w:rtl/>
        </w:rPr>
        <w:t xml:space="preserve">) </w:t>
      </w:r>
      <w:r w:rsidRPr="009B32CD">
        <w:rPr>
          <w:rFonts w:hint="eastAsia"/>
          <w:rtl/>
        </w:rPr>
        <w:t>و</w:t>
      </w:r>
      <w:r w:rsidRPr="009B32CD">
        <w:t>51</w:t>
      </w:r>
      <w:r w:rsidRPr="009B32CD">
        <w:rPr>
          <w:rtl/>
        </w:rPr>
        <w:t xml:space="preserve"> </w:t>
      </w:r>
      <w:r w:rsidRPr="009B32CD">
        <w:rPr>
          <w:rFonts w:hint="eastAsia"/>
          <w:rtl/>
        </w:rPr>
        <w:t>و</w:t>
      </w:r>
      <w:r w:rsidRPr="009B32CD">
        <w:t>90</w:t>
      </w:r>
      <w:r w:rsidRPr="009B32CD">
        <w:rPr>
          <w:rFonts w:hint="eastAsia"/>
          <w:rtl/>
        </w:rPr>
        <w:t>ج</w:t>
      </w:r>
      <w:r w:rsidRPr="009B32CD">
        <w:rPr>
          <w:rtl/>
        </w:rPr>
        <w:t>)</w:t>
      </w:r>
      <w:r w:rsidRPr="009B32CD">
        <w:rPr>
          <w:rFonts w:hint="eastAsia"/>
          <w:rtl/>
        </w:rPr>
        <w:t>،</w:t>
      </w:r>
      <w:r w:rsidRPr="009B32CD">
        <w:rPr>
          <w:rtl/>
        </w:rPr>
        <w:t xml:space="preserve"> </w:t>
      </w:r>
      <w:r w:rsidRPr="009B32CD">
        <w:rPr>
          <w:rFonts w:hint="eastAsia"/>
          <w:rtl/>
        </w:rPr>
        <w:t>د</w:t>
      </w:r>
      <w:r w:rsidRPr="009B32CD">
        <w:rPr>
          <w:rtl/>
        </w:rPr>
        <w:t>)</w:t>
      </w:r>
      <w:r w:rsidRPr="009B32CD">
        <w:rPr>
          <w:rFonts w:hint="eastAsia"/>
          <w:rtl/>
        </w:rPr>
        <w:t>،</w:t>
      </w:r>
      <w:r w:rsidRPr="009B32CD">
        <w:rPr>
          <w:rtl/>
        </w:rPr>
        <w:t xml:space="preserve"> </w:t>
      </w:r>
      <w:r w:rsidRPr="009B32CD">
        <w:rPr>
          <w:rFonts w:hint="eastAsia"/>
          <w:rtl/>
        </w:rPr>
        <w:t>ك</w:t>
      </w:r>
      <w:r w:rsidRPr="009B32CD">
        <w:rPr>
          <w:rtl/>
        </w:rPr>
        <w:t>)</w:t>
      </w:r>
      <w:r w:rsidRPr="009B32CD">
        <w:rPr>
          <w:rFonts w:hint="eastAsia"/>
          <w:rtl/>
        </w:rPr>
        <w:t>،</w:t>
      </w:r>
      <w:r w:rsidRPr="009B32CD">
        <w:rPr>
          <w:rtl/>
        </w:rPr>
        <w:t xml:space="preserve"> </w:t>
      </w:r>
      <w:r w:rsidRPr="009B32CD">
        <w:rPr>
          <w:rFonts w:hint="eastAsia"/>
          <w:rtl/>
        </w:rPr>
        <w:t>ن</w:t>
      </w:r>
      <w:r w:rsidRPr="009B32CD">
        <w:rPr>
          <w:rtl/>
        </w:rPr>
        <w:t xml:space="preserve">) </w:t>
      </w:r>
      <w:r w:rsidRPr="009B32CD">
        <w:rPr>
          <w:rFonts w:hint="eastAsia"/>
          <w:rtl/>
        </w:rPr>
        <w:t>من</w:t>
      </w:r>
      <w:r w:rsidRPr="009B32CD">
        <w:rPr>
          <w:rtl/>
        </w:rPr>
        <w:t xml:space="preserve"> </w:t>
      </w:r>
      <w:r w:rsidRPr="009B32CD">
        <w:rPr>
          <w:rFonts w:hint="eastAsia"/>
          <w:rtl/>
        </w:rPr>
        <w:t>برنامج</w:t>
      </w:r>
      <w:r w:rsidRPr="009B32CD">
        <w:rPr>
          <w:rtl/>
        </w:rPr>
        <w:t xml:space="preserve"> </w:t>
      </w:r>
      <w:r w:rsidRPr="009B32CD">
        <w:rPr>
          <w:rFonts w:hint="eastAsia"/>
          <w:rtl/>
        </w:rPr>
        <w:t>عمل</w:t>
      </w:r>
      <w:r w:rsidRPr="009B32CD">
        <w:rPr>
          <w:rtl/>
        </w:rPr>
        <w:t xml:space="preserve"> </w:t>
      </w:r>
      <w:r w:rsidRPr="009B32CD">
        <w:rPr>
          <w:rFonts w:hint="eastAsia"/>
          <w:rtl/>
        </w:rPr>
        <w:t>تونس</w:t>
      </w:r>
      <w:r w:rsidRPr="009B32CD">
        <w:rPr>
          <w:rtl/>
        </w:rPr>
        <w:t xml:space="preserve"> </w:t>
      </w:r>
      <w:r w:rsidRPr="009B32CD">
        <w:rPr>
          <w:rFonts w:hint="eastAsia"/>
          <w:rtl/>
        </w:rPr>
        <w:t>بشأن</w:t>
      </w:r>
      <w:r w:rsidRPr="009B32CD">
        <w:rPr>
          <w:rtl/>
        </w:rPr>
        <w:t xml:space="preserve"> </w:t>
      </w:r>
      <w:r w:rsidRPr="009B32CD">
        <w:rPr>
          <w:rFonts w:hint="eastAsia"/>
          <w:rtl/>
        </w:rPr>
        <w:t>مجتمع</w:t>
      </w:r>
      <w:r w:rsidRPr="009B32CD">
        <w:rPr>
          <w:rtl/>
        </w:rPr>
        <w:t xml:space="preserve"> </w:t>
      </w:r>
      <w:r w:rsidRPr="009B32CD">
        <w:rPr>
          <w:rFonts w:hint="eastAsia"/>
          <w:rtl/>
        </w:rPr>
        <w:t>المعلومات</w:t>
      </w:r>
      <w:r w:rsidRPr="009B32CD">
        <w:rPr>
          <w:rtl/>
        </w:rPr>
        <w:t xml:space="preserve"> </w:t>
      </w:r>
      <w:r w:rsidRPr="009B32CD">
        <w:rPr>
          <w:rFonts w:hint="eastAsia"/>
          <w:rtl/>
        </w:rPr>
        <w:t>المنبثق</w:t>
      </w:r>
      <w:r w:rsidRPr="009B32CD">
        <w:rPr>
          <w:rtl/>
        </w:rPr>
        <w:t xml:space="preserve"> </w:t>
      </w:r>
      <w:r w:rsidRPr="009B32CD">
        <w:rPr>
          <w:rFonts w:hint="eastAsia"/>
          <w:rtl/>
        </w:rPr>
        <w:t>عن</w:t>
      </w:r>
      <w:r w:rsidRPr="009B32CD">
        <w:rPr>
          <w:rtl/>
        </w:rPr>
        <w:t xml:space="preserve"> </w:t>
      </w:r>
      <w:r w:rsidRPr="009B32CD">
        <w:rPr>
          <w:rFonts w:hint="eastAsia"/>
          <w:rtl/>
        </w:rPr>
        <w:t>القمة</w:t>
      </w:r>
      <w:r w:rsidRPr="009B32CD">
        <w:rPr>
          <w:rtl/>
        </w:rPr>
        <w:t xml:space="preserve"> </w:t>
      </w:r>
      <w:r w:rsidRPr="009B32CD">
        <w:rPr>
          <w:rFonts w:hint="eastAsia"/>
          <w:rtl/>
        </w:rPr>
        <w:t>العالمية</w:t>
      </w:r>
      <w:r w:rsidRPr="009B32CD">
        <w:rPr>
          <w:rtl/>
        </w:rPr>
        <w:t xml:space="preserve"> </w:t>
      </w:r>
      <w:r w:rsidRPr="009B32CD">
        <w:rPr>
          <w:rFonts w:hint="eastAsia"/>
          <w:rtl/>
        </w:rPr>
        <w:t>لمجتمع</w:t>
      </w:r>
      <w:r w:rsidRPr="009B32CD">
        <w:rPr>
          <w:rtl/>
        </w:rPr>
        <w:t xml:space="preserve"> </w:t>
      </w:r>
      <w:r w:rsidRPr="009B32CD">
        <w:rPr>
          <w:rFonts w:hint="eastAsia"/>
          <w:rtl/>
        </w:rPr>
        <w:t>المعلومات؛</w:t>
      </w:r>
    </w:p>
    <w:p w14:paraId="0E9880FD" w14:textId="77777777" w:rsidR="000873A6" w:rsidRPr="00827E4B" w:rsidRDefault="004905BF" w:rsidP="000873A6">
      <w:pPr>
        <w:rPr>
          <w:rtl/>
        </w:rPr>
      </w:pPr>
      <w:r w:rsidRPr="00827E4B">
        <w:rPr>
          <w:rFonts w:hint="cs"/>
          <w:i/>
          <w:iCs/>
          <w:rtl/>
        </w:rPr>
        <w:t>ﻫ</w:t>
      </w:r>
      <w:r w:rsidRPr="00827E4B">
        <w:rPr>
          <w:i/>
          <w:iCs/>
          <w:rtl/>
        </w:rPr>
        <w:t xml:space="preserve"> )</w:t>
      </w:r>
      <w:r w:rsidRPr="00827E4B">
        <w:rPr>
          <w:rtl/>
        </w:rPr>
        <w:tab/>
      </w:r>
      <w:r w:rsidRPr="00827E4B">
        <w:rPr>
          <w:rFonts w:hint="eastAsia"/>
          <w:rtl/>
        </w:rPr>
        <w:t>بأن</w:t>
      </w:r>
      <w:r w:rsidRPr="00827E4B">
        <w:rPr>
          <w:rtl/>
        </w:rPr>
        <w:t xml:space="preserve"> </w:t>
      </w:r>
      <w:r w:rsidRPr="00827E4B">
        <w:rPr>
          <w:rFonts w:hint="eastAsia"/>
          <w:rtl/>
        </w:rPr>
        <w:t>الاتحاد</w:t>
      </w:r>
      <w:r w:rsidRPr="00827E4B">
        <w:rPr>
          <w:rtl/>
        </w:rPr>
        <w:t xml:space="preserve"> </w:t>
      </w:r>
      <w:r w:rsidRPr="00827E4B">
        <w:rPr>
          <w:rFonts w:hint="eastAsia"/>
          <w:rtl/>
        </w:rPr>
        <w:t>الدولي</w:t>
      </w:r>
      <w:r w:rsidRPr="00827E4B">
        <w:rPr>
          <w:rtl/>
        </w:rPr>
        <w:t xml:space="preserve"> </w:t>
      </w:r>
      <w:r w:rsidRPr="00827E4B">
        <w:rPr>
          <w:rFonts w:hint="eastAsia"/>
          <w:rtl/>
        </w:rPr>
        <w:t>للاتصالات</w:t>
      </w:r>
      <w:r w:rsidRPr="00827E4B">
        <w:rPr>
          <w:rtl/>
        </w:rPr>
        <w:t xml:space="preserve"> </w:t>
      </w:r>
      <w:r w:rsidRPr="00827E4B">
        <w:rPr>
          <w:rFonts w:hint="eastAsia"/>
          <w:rtl/>
        </w:rPr>
        <w:t>هو</w:t>
      </w:r>
      <w:r w:rsidRPr="00827E4B">
        <w:rPr>
          <w:rtl/>
        </w:rPr>
        <w:t xml:space="preserve"> </w:t>
      </w:r>
      <w:r w:rsidRPr="00827E4B">
        <w:rPr>
          <w:rFonts w:hint="eastAsia"/>
          <w:rtl/>
        </w:rPr>
        <w:t>إحدى</w:t>
      </w:r>
      <w:r w:rsidRPr="00827E4B">
        <w:rPr>
          <w:rtl/>
        </w:rPr>
        <w:t xml:space="preserve"> </w:t>
      </w:r>
      <w:r w:rsidRPr="00827E4B">
        <w:rPr>
          <w:rFonts w:hint="eastAsia"/>
          <w:rtl/>
        </w:rPr>
        <w:t>جهات</w:t>
      </w:r>
      <w:r w:rsidRPr="00827E4B">
        <w:rPr>
          <w:rtl/>
        </w:rPr>
        <w:t xml:space="preserve"> </w:t>
      </w:r>
      <w:r w:rsidRPr="00827E4B">
        <w:rPr>
          <w:rFonts w:hint="eastAsia"/>
          <w:rtl/>
        </w:rPr>
        <w:t>التنسيق</w:t>
      </w:r>
      <w:r w:rsidRPr="00827E4B">
        <w:rPr>
          <w:rtl/>
        </w:rPr>
        <w:t>/</w:t>
      </w:r>
      <w:r w:rsidRPr="00827E4B">
        <w:rPr>
          <w:rFonts w:hint="eastAsia"/>
          <w:rtl/>
        </w:rPr>
        <w:t>التسهيل</w:t>
      </w:r>
      <w:r w:rsidRPr="00827E4B">
        <w:rPr>
          <w:rtl/>
        </w:rPr>
        <w:t xml:space="preserve"> </w:t>
      </w:r>
      <w:r w:rsidRPr="00827E4B">
        <w:rPr>
          <w:rFonts w:hint="eastAsia"/>
          <w:rtl/>
        </w:rPr>
        <w:t>المعنية</w:t>
      </w:r>
      <w:r w:rsidRPr="00827E4B">
        <w:rPr>
          <w:rtl/>
        </w:rPr>
        <w:t xml:space="preserve"> </w:t>
      </w:r>
      <w:r w:rsidRPr="00827E4B">
        <w:rPr>
          <w:rFonts w:hint="eastAsia"/>
          <w:rtl/>
        </w:rPr>
        <w:t>بخط</w:t>
      </w:r>
      <w:r w:rsidRPr="00827E4B">
        <w:rPr>
          <w:rtl/>
        </w:rPr>
        <w:t xml:space="preserve"> </w:t>
      </w:r>
      <w:r w:rsidRPr="00827E4B">
        <w:rPr>
          <w:rFonts w:hint="eastAsia"/>
          <w:rtl/>
        </w:rPr>
        <w:t>العمل</w:t>
      </w:r>
      <w:r w:rsidRPr="00827E4B">
        <w:rPr>
          <w:rtl/>
        </w:rPr>
        <w:t xml:space="preserve"> </w:t>
      </w:r>
      <w:r w:rsidRPr="00827E4B">
        <w:rPr>
          <w:rFonts w:hint="eastAsia"/>
          <w:rtl/>
        </w:rPr>
        <w:t>جيم</w:t>
      </w:r>
      <w:r w:rsidRPr="00827E4B">
        <w:t>4</w:t>
      </w:r>
      <w:r w:rsidRPr="00827E4B">
        <w:rPr>
          <w:rtl/>
        </w:rPr>
        <w:t xml:space="preserve"> </w:t>
      </w:r>
      <w:r w:rsidRPr="00827E4B">
        <w:rPr>
          <w:rFonts w:hint="eastAsia"/>
          <w:rtl/>
        </w:rPr>
        <w:t>الوارد</w:t>
      </w:r>
      <w:r w:rsidRPr="00827E4B">
        <w:rPr>
          <w:rtl/>
        </w:rPr>
        <w:t xml:space="preserve"> </w:t>
      </w:r>
      <w:r w:rsidRPr="00827E4B">
        <w:rPr>
          <w:rFonts w:hint="eastAsia"/>
          <w:rtl/>
        </w:rPr>
        <w:t>في ملحق</w:t>
      </w:r>
      <w:r w:rsidRPr="00827E4B">
        <w:rPr>
          <w:rtl/>
        </w:rPr>
        <w:t xml:space="preserve"> </w:t>
      </w:r>
      <w:r w:rsidRPr="00827E4B">
        <w:rPr>
          <w:rFonts w:hint="eastAsia"/>
          <w:rtl/>
        </w:rPr>
        <w:t>برنامج</w:t>
      </w:r>
      <w:r w:rsidRPr="00827E4B">
        <w:rPr>
          <w:rtl/>
        </w:rPr>
        <w:t xml:space="preserve"> </w:t>
      </w:r>
      <w:r w:rsidRPr="00827E4B">
        <w:rPr>
          <w:rFonts w:hint="eastAsia"/>
          <w:rtl/>
        </w:rPr>
        <w:t>عمل</w:t>
      </w:r>
      <w:r w:rsidRPr="00827E4B">
        <w:rPr>
          <w:rtl/>
        </w:rPr>
        <w:t xml:space="preserve"> </w:t>
      </w:r>
      <w:r w:rsidRPr="00827E4B">
        <w:rPr>
          <w:rFonts w:hint="eastAsia"/>
          <w:rtl/>
        </w:rPr>
        <w:t>تونس،</w:t>
      </w:r>
      <w:r w:rsidRPr="00827E4B">
        <w:rPr>
          <w:rtl/>
        </w:rPr>
        <w:t xml:space="preserve"> </w:t>
      </w:r>
      <w:r w:rsidRPr="00827E4B">
        <w:rPr>
          <w:rFonts w:hint="eastAsia"/>
          <w:rtl/>
        </w:rPr>
        <w:t>إلى</w:t>
      </w:r>
      <w:r w:rsidRPr="00827E4B">
        <w:rPr>
          <w:rtl/>
        </w:rPr>
        <w:t xml:space="preserve"> </w:t>
      </w:r>
      <w:r w:rsidRPr="00827E4B">
        <w:rPr>
          <w:rFonts w:hint="eastAsia"/>
          <w:rtl/>
        </w:rPr>
        <w:t>جانب</w:t>
      </w:r>
      <w:r w:rsidRPr="00827E4B">
        <w:rPr>
          <w:rtl/>
        </w:rPr>
        <w:t xml:space="preserve"> </w:t>
      </w:r>
      <w:r w:rsidRPr="00827E4B">
        <w:rPr>
          <w:rFonts w:hint="eastAsia"/>
          <w:rtl/>
        </w:rPr>
        <w:t>برنامج</w:t>
      </w:r>
      <w:r w:rsidRPr="00827E4B">
        <w:rPr>
          <w:rtl/>
        </w:rPr>
        <w:t xml:space="preserve"> </w:t>
      </w:r>
      <w:r w:rsidRPr="00827E4B">
        <w:rPr>
          <w:rFonts w:hint="eastAsia"/>
          <w:rtl/>
        </w:rPr>
        <w:t>الأمم</w:t>
      </w:r>
      <w:r w:rsidRPr="00827E4B">
        <w:rPr>
          <w:rtl/>
        </w:rPr>
        <w:t xml:space="preserve"> </w:t>
      </w:r>
      <w:r w:rsidRPr="00827E4B">
        <w:rPr>
          <w:rFonts w:hint="eastAsia"/>
          <w:rtl/>
        </w:rPr>
        <w:t>المتحدة</w:t>
      </w:r>
      <w:r w:rsidRPr="00827E4B">
        <w:rPr>
          <w:rtl/>
        </w:rPr>
        <w:t xml:space="preserve"> </w:t>
      </w:r>
      <w:r w:rsidRPr="00827E4B">
        <w:rPr>
          <w:rFonts w:hint="eastAsia"/>
          <w:rtl/>
        </w:rPr>
        <w:t>الإنمائي</w:t>
      </w:r>
      <w:r w:rsidRPr="00827E4B">
        <w:rPr>
          <w:rtl/>
        </w:rPr>
        <w:t xml:space="preserve"> </w:t>
      </w:r>
      <w:r w:rsidRPr="00827E4B">
        <w:rPr>
          <w:rFonts w:hint="eastAsia"/>
          <w:rtl/>
        </w:rPr>
        <w:t>ومنظمة</w:t>
      </w:r>
      <w:r w:rsidRPr="00827E4B">
        <w:rPr>
          <w:rtl/>
        </w:rPr>
        <w:t xml:space="preserve"> </w:t>
      </w:r>
      <w:r w:rsidRPr="00827E4B">
        <w:rPr>
          <w:rFonts w:hint="eastAsia"/>
          <w:rtl/>
        </w:rPr>
        <w:t>الأمم</w:t>
      </w:r>
      <w:r w:rsidRPr="00827E4B">
        <w:rPr>
          <w:rtl/>
        </w:rPr>
        <w:t xml:space="preserve"> </w:t>
      </w:r>
      <w:r w:rsidRPr="00827E4B">
        <w:rPr>
          <w:rFonts w:hint="eastAsia"/>
          <w:rtl/>
        </w:rPr>
        <w:t>المتحدة</w:t>
      </w:r>
      <w:r w:rsidRPr="00827E4B">
        <w:rPr>
          <w:rtl/>
        </w:rPr>
        <w:t xml:space="preserve"> </w:t>
      </w:r>
      <w:r w:rsidRPr="00827E4B">
        <w:rPr>
          <w:rFonts w:hint="eastAsia"/>
          <w:rtl/>
        </w:rPr>
        <w:t>للتربية</w:t>
      </w:r>
      <w:r w:rsidRPr="00827E4B">
        <w:rPr>
          <w:rtl/>
        </w:rPr>
        <w:t xml:space="preserve"> </w:t>
      </w:r>
      <w:r w:rsidRPr="00827E4B">
        <w:rPr>
          <w:rFonts w:hint="eastAsia"/>
          <w:rtl/>
        </w:rPr>
        <w:t>والعلم</w:t>
      </w:r>
      <w:r w:rsidRPr="00827E4B">
        <w:rPr>
          <w:rtl/>
        </w:rPr>
        <w:t xml:space="preserve"> </w:t>
      </w:r>
      <w:r w:rsidRPr="00827E4B">
        <w:rPr>
          <w:rFonts w:hint="eastAsia"/>
          <w:rtl/>
        </w:rPr>
        <w:t>والثقافة</w:t>
      </w:r>
      <w:r w:rsidRPr="00827E4B">
        <w:rPr>
          <w:rtl/>
        </w:rPr>
        <w:t xml:space="preserve"> (</w:t>
      </w:r>
      <w:r w:rsidRPr="00827E4B">
        <w:rPr>
          <w:rFonts w:hint="eastAsia"/>
          <w:rtl/>
        </w:rPr>
        <w:t>اليونسكو</w:t>
      </w:r>
      <w:r w:rsidRPr="00827E4B">
        <w:rPr>
          <w:rtl/>
        </w:rPr>
        <w:t xml:space="preserve">) </w:t>
      </w:r>
      <w:r w:rsidRPr="00827E4B">
        <w:rPr>
          <w:rFonts w:hint="eastAsia"/>
          <w:rtl/>
        </w:rPr>
        <w:t>ومؤتمر</w:t>
      </w:r>
      <w:r w:rsidRPr="00827E4B">
        <w:rPr>
          <w:rtl/>
        </w:rPr>
        <w:t xml:space="preserve"> </w:t>
      </w:r>
      <w:r w:rsidRPr="00827E4B">
        <w:rPr>
          <w:rFonts w:hint="eastAsia"/>
          <w:rtl/>
        </w:rPr>
        <w:t>الأمم</w:t>
      </w:r>
      <w:r w:rsidRPr="00827E4B">
        <w:rPr>
          <w:rtl/>
        </w:rPr>
        <w:t xml:space="preserve"> </w:t>
      </w:r>
      <w:r w:rsidRPr="00827E4B">
        <w:rPr>
          <w:rFonts w:hint="eastAsia"/>
          <w:rtl/>
        </w:rPr>
        <w:t>المتحدة</w:t>
      </w:r>
      <w:r w:rsidRPr="00827E4B">
        <w:rPr>
          <w:rtl/>
        </w:rPr>
        <w:t xml:space="preserve"> </w:t>
      </w:r>
      <w:r w:rsidRPr="00827E4B">
        <w:rPr>
          <w:rFonts w:hint="eastAsia"/>
          <w:rtl/>
        </w:rPr>
        <w:t>للتجارة</w:t>
      </w:r>
      <w:r w:rsidRPr="00827E4B">
        <w:rPr>
          <w:rtl/>
        </w:rPr>
        <w:t xml:space="preserve"> </w:t>
      </w:r>
      <w:r w:rsidRPr="00827E4B">
        <w:rPr>
          <w:rFonts w:hint="eastAsia"/>
          <w:rtl/>
        </w:rPr>
        <w:t>والتنمية</w:t>
      </w:r>
      <w:r w:rsidRPr="00827E4B">
        <w:rPr>
          <w:rtl/>
        </w:rPr>
        <w:t xml:space="preserve"> (</w:t>
      </w:r>
      <w:r w:rsidRPr="00827E4B">
        <w:rPr>
          <w:rFonts w:hint="eastAsia"/>
          <w:rtl/>
        </w:rPr>
        <w:t>الأونكتاد</w:t>
      </w:r>
      <w:r w:rsidRPr="00827E4B">
        <w:rPr>
          <w:rtl/>
        </w:rPr>
        <w:t>)</w:t>
      </w:r>
      <w:r w:rsidRPr="00827E4B">
        <w:rPr>
          <w:rFonts w:hint="eastAsia"/>
          <w:rtl/>
        </w:rPr>
        <w:t>؛</w:t>
      </w:r>
    </w:p>
    <w:p w14:paraId="0B993045" w14:textId="5C0F6452" w:rsidR="000873A6" w:rsidRPr="00827E4B" w:rsidRDefault="004905BF" w:rsidP="00661693">
      <w:pPr>
        <w:rPr>
          <w:rtl/>
        </w:rPr>
      </w:pPr>
      <w:r w:rsidRPr="00A2729B">
        <w:rPr>
          <w:rFonts w:hint="eastAsia"/>
          <w:i/>
          <w:iCs/>
          <w:rtl/>
        </w:rPr>
        <w:t>و</w:t>
      </w:r>
      <w:r w:rsidRPr="00A2729B">
        <w:rPr>
          <w:i/>
          <w:iCs/>
          <w:rtl/>
        </w:rPr>
        <w:t xml:space="preserve"> )</w:t>
      </w:r>
      <w:r w:rsidRPr="00827E4B">
        <w:rPr>
          <w:rtl/>
        </w:rPr>
        <w:tab/>
      </w:r>
      <w:r w:rsidRPr="00827E4B">
        <w:rPr>
          <w:rFonts w:hint="eastAsia"/>
          <w:rtl/>
        </w:rPr>
        <w:t>بالقرار</w:t>
      </w:r>
      <w:r w:rsidRPr="00827E4B">
        <w:rPr>
          <w:rtl/>
        </w:rPr>
        <w:t xml:space="preserve"> </w:t>
      </w:r>
      <w:r w:rsidRPr="00827E4B">
        <w:t>73</w:t>
      </w:r>
      <w:r w:rsidRPr="00827E4B">
        <w:rPr>
          <w:rtl/>
        </w:rPr>
        <w:t xml:space="preserve"> (</w:t>
      </w:r>
      <w:r w:rsidRPr="00827E4B">
        <w:rPr>
          <w:rFonts w:hint="eastAsia"/>
          <w:rtl/>
        </w:rPr>
        <w:t>المراجَع</w:t>
      </w:r>
      <w:r w:rsidRPr="00827E4B">
        <w:rPr>
          <w:rtl/>
        </w:rPr>
        <w:t xml:space="preserve"> </w:t>
      </w:r>
      <w:r w:rsidRPr="00827E4B">
        <w:rPr>
          <w:rFonts w:hint="eastAsia"/>
          <w:rtl/>
        </w:rPr>
        <w:t>في</w:t>
      </w:r>
      <w:r w:rsidRPr="00827E4B">
        <w:rPr>
          <w:rtl/>
        </w:rPr>
        <w:t xml:space="preserve"> </w:t>
      </w:r>
      <w:del w:id="13" w:author="Alnatoor, Ehsan" w:date="2022-05-09T17:02:00Z">
        <w:r w:rsidRPr="00827E4B" w:rsidDel="00504825">
          <w:rPr>
            <w:rFonts w:hint="eastAsia"/>
            <w:rtl/>
          </w:rPr>
          <w:delText>بوينس</w:delText>
        </w:r>
        <w:r w:rsidRPr="00827E4B" w:rsidDel="00504825">
          <w:rPr>
            <w:rtl/>
          </w:rPr>
          <w:delText xml:space="preserve"> </w:delText>
        </w:r>
        <w:r w:rsidRPr="00827E4B" w:rsidDel="00504825">
          <w:rPr>
            <w:rFonts w:hint="eastAsia"/>
            <w:rtl/>
          </w:rPr>
          <w:delText>آيرس،</w:delText>
        </w:r>
        <w:r w:rsidRPr="00827E4B" w:rsidDel="00504825">
          <w:rPr>
            <w:rtl/>
          </w:rPr>
          <w:delText xml:space="preserve"> </w:delText>
        </w:r>
        <w:r w:rsidRPr="00827E4B" w:rsidDel="00504825">
          <w:delText>2017</w:delText>
        </w:r>
      </w:del>
      <w:ins w:id="14" w:author="Alnatoor, Ehsan" w:date="2022-05-09T17:02:00Z">
        <w:r w:rsidR="00504825">
          <w:rPr>
            <w:rFonts w:hint="cs"/>
            <w:rtl/>
          </w:rPr>
          <w:t xml:space="preserve">كيغالي، </w:t>
        </w:r>
        <w:r w:rsidR="00504825">
          <w:t>2022</w:t>
        </w:r>
      </w:ins>
      <w:r w:rsidRPr="00827E4B">
        <w:rPr>
          <w:rtl/>
        </w:rPr>
        <w:t>)</w:t>
      </w:r>
      <w:r>
        <w:rPr>
          <w:rFonts w:hint="cs"/>
          <w:rtl/>
        </w:rPr>
        <w:t xml:space="preserve"> لهذا المؤتمر</w:t>
      </w:r>
      <w:r w:rsidRPr="00827E4B">
        <w:rPr>
          <w:rFonts w:hint="eastAsia"/>
          <w:rtl/>
        </w:rPr>
        <w:t>،</w:t>
      </w:r>
      <w:r w:rsidRPr="00827E4B">
        <w:rPr>
          <w:rtl/>
        </w:rPr>
        <w:t xml:space="preserve"> </w:t>
      </w:r>
      <w:r w:rsidRPr="00827E4B">
        <w:rPr>
          <w:rFonts w:hint="eastAsia"/>
          <w:rtl/>
        </w:rPr>
        <w:t>بشأن</w:t>
      </w:r>
      <w:r w:rsidRPr="00827E4B">
        <w:rPr>
          <w:rtl/>
        </w:rPr>
        <w:t xml:space="preserve"> </w:t>
      </w:r>
      <w:r w:rsidR="004E54E0">
        <w:rPr>
          <w:rFonts w:hint="cs"/>
          <w:rtl/>
        </w:rPr>
        <w:t xml:space="preserve">مراكز </w:t>
      </w:r>
      <w:del w:id="15" w:author="Arabic" w:date="2022-05-26T17:17:00Z">
        <w:r w:rsidR="004E54E0" w:rsidDel="004E54E0">
          <w:rPr>
            <w:rFonts w:hint="cs"/>
            <w:rtl/>
          </w:rPr>
          <w:delText xml:space="preserve">التميز </w:delText>
        </w:r>
      </w:del>
      <w:ins w:id="16" w:author="Arabic" w:date="2022-05-26T17:17:00Z">
        <w:r w:rsidR="004E54E0">
          <w:rPr>
            <w:rFonts w:hint="cs"/>
            <w:rtl/>
          </w:rPr>
          <w:t xml:space="preserve">التدريب </w:t>
        </w:r>
      </w:ins>
      <w:r w:rsidRPr="00827E4B">
        <w:rPr>
          <w:rFonts w:hint="eastAsia"/>
          <w:rtl/>
        </w:rPr>
        <w:t>التابعة</w:t>
      </w:r>
      <w:r w:rsidRPr="00827E4B">
        <w:rPr>
          <w:rtl/>
        </w:rPr>
        <w:t xml:space="preserve"> </w:t>
      </w:r>
      <w:r w:rsidRPr="00827E4B">
        <w:rPr>
          <w:rFonts w:hint="eastAsia"/>
          <w:rtl/>
        </w:rPr>
        <w:t>ل</w:t>
      </w:r>
      <w:ins w:id="17" w:author="Aeid, Maha" w:date="2022-05-25T14:04:00Z">
        <w:r w:rsidR="00661693">
          <w:rPr>
            <w:rFonts w:hint="cs"/>
            <w:rtl/>
          </w:rPr>
          <w:t>أكاديمية ا</w:t>
        </w:r>
      </w:ins>
      <w:r w:rsidRPr="00827E4B">
        <w:rPr>
          <w:rFonts w:hint="eastAsia"/>
          <w:rtl/>
        </w:rPr>
        <w:t>لاتحاد</w:t>
      </w:r>
      <w:r w:rsidRPr="00827E4B">
        <w:rPr>
          <w:rtl/>
        </w:rPr>
        <w:t xml:space="preserve"> </w:t>
      </w:r>
      <w:r w:rsidRPr="00827E4B">
        <w:rPr>
          <w:rFonts w:hint="eastAsia"/>
          <w:rtl/>
        </w:rPr>
        <w:t>الدولي</w:t>
      </w:r>
      <w:r w:rsidRPr="00827E4B">
        <w:rPr>
          <w:rtl/>
        </w:rPr>
        <w:t xml:space="preserve"> </w:t>
      </w:r>
      <w:r w:rsidRPr="00827E4B">
        <w:rPr>
          <w:rFonts w:hint="eastAsia"/>
          <w:rtl/>
        </w:rPr>
        <w:t>للاتصالات؛</w:t>
      </w:r>
    </w:p>
    <w:p w14:paraId="0EDD900D" w14:textId="77777777" w:rsidR="000873A6" w:rsidRPr="00827E4B" w:rsidRDefault="004905BF" w:rsidP="000873A6">
      <w:pPr>
        <w:rPr>
          <w:rtl/>
        </w:rPr>
      </w:pPr>
      <w:r w:rsidRPr="00A2729B">
        <w:rPr>
          <w:rFonts w:hint="eastAsia"/>
          <w:i/>
          <w:iCs/>
          <w:rtl/>
        </w:rPr>
        <w:t>ز </w:t>
      </w:r>
      <w:r w:rsidRPr="00A2729B">
        <w:rPr>
          <w:i/>
          <w:iCs/>
          <w:rtl/>
        </w:rPr>
        <w:t>)</w:t>
      </w:r>
      <w:r w:rsidRPr="00827E4B">
        <w:rPr>
          <w:rtl/>
        </w:rPr>
        <w:tab/>
      </w:r>
      <w:r w:rsidRPr="00827E4B">
        <w:rPr>
          <w:rFonts w:hint="eastAsia"/>
          <w:rtl/>
        </w:rPr>
        <w:t>بالق</w:t>
      </w:r>
      <w:r w:rsidRPr="00E40A02">
        <w:rPr>
          <w:rFonts w:hint="eastAsia"/>
          <w:rtl/>
        </w:rPr>
        <w:t>رار</w:t>
      </w:r>
      <w:r w:rsidRPr="00827E4B">
        <w:rPr>
          <w:rtl/>
        </w:rPr>
        <w:t xml:space="preserve"> </w:t>
      </w:r>
      <w:r w:rsidRPr="00E40A02">
        <w:t>70</w:t>
      </w:r>
      <w:r w:rsidRPr="00827E4B">
        <w:t>/</w:t>
      </w:r>
      <w:r w:rsidRPr="00E40A02">
        <w:t>125</w:t>
      </w:r>
      <w:r w:rsidRPr="00827E4B">
        <w:rPr>
          <w:rtl/>
        </w:rPr>
        <w:t xml:space="preserve"> </w:t>
      </w:r>
      <w:r w:rsidRPr="00827E4B">
        <w:rPr>
          <w:rFonts w:hint="eastAsia"/>
          <w:rtl/>
        </w:rPr>
        <w:t>للجمعية</w:t>
      </w:r>
      <w:r w:rsidRPr="00827E4B">
        <w:rPr>
          <w:rtl/>
        </w:rPr>
        <w:t xml:space="preserve"> </w:t>
      </w:r>
      <w:r w:rsidRPr="00827E4B">
        <w:rPr>
          <w:rFonts w:hint="eastAsia"/>
          <w:rtl/>
        </w:rPr>
        <w:t>العامة</w:t>
      </w:r>
      <w:r w:rsidRPr="00827E4B">
        <w:rPr>
          <w:rtl/>
        </w:rPr>
        <w:t xml:space="preserve"> </w:t>
      </w:r>
      <w:r w:rsidRPr="00827E4B">
        <w:rPr>
          <w:rFonts w:hint="eastAsia"/>
          <w:rtl/>
        </w:rPr>
        <w:t>للأمم</w:t>
      </w:r>
      <w:r w:rsidRPr="00827E4B">
        <w:rPr>
          <w:rtl/>
        </w:rPr>
        <w:t xml:space="preserve"> </w:t>
      </w:r>
      <w:r w:rsidRPr="00827E4B">
        <w:rPr>
          <w:rFonts w:hint="eastAsia"/>
          <w:rtl/>
        </w:rPr>
        <w:t>المتحدة،</w:t>
      </w:r>
      <w:r w:rsidRPr="00827E4B">
        <w:rPr>
          <w:rtl/>
        </w:rPr>
        <w:t xml:space="preserve"> </w:t>
      </w:r>
      <w:r w:rsidRPr="00827E4B">
        <w:rPr>
          <w:rFonts w:hint="eastAsia"/>
          <w:rtl/>
        </w:rPr>
        <w:t>بشأن</w:t>
      </w:r>
      <w:r w:rsidRPr="00827E4B">
        <w:rPr>
          <w:rtl/>
        </w:rPr>
        <w:t xml:space="preserve"> </w:t>
      </w:r>
      <w:r w:rsidRPr="00E40A02">
        <w:rPr>
          <w:rFonts w:hint="eastAsia"/>
          <w:rtl/>
        </w:rPr>
        <w:t>الوثيقة</w:t>
      </w:r>
      <w:r>
        <w:rPr>
          <w:rFonts w:hint="cs"/>
          <w:rtl/>
        </w:rPr>
        <w:t xml:space="preserve"> </w:t>
      </w:r>
      <w:r w:rsidRPr="00E40A02">
        <w:rPr>
          <w:rFonts w:hint="eastAsia"/>
          <w:rtl/>
        </w:rPr>
        <w:t>الختامية</w:t>
      </w:r>
      <w:r>
        <w:rPr>
          <w:rFonts w:hint="cs"/>
          <w:rtl/>
        </w:rPr>
        <w:t xml:space="preserve"> </w:t>
      </w:r>
      <w:r w:rsidRPr="00E40A02">
        <w:rPr>
          <w:rFonts w:hint="eastAsia"/>
          <w:rtl/>
        </w:rPr>
        <w:t>للاجتماع</w:t>
      </w:r>
      <w:r>
        <w:rPr>
          <w:rFonts w:hint="cs"/>
          <w:rtl/>
        </w:rPr>
        <w:t xml:space="preserve"> </w:t>
      </w:r>
      <w:r w:rsidRPr="00E40A02">
        <w:rPr>
          <w:rFonts w:hint="eastAsia"/>
          <w:rtl/>
        </w:rPr>
        <w:t>الرفيع</w:t>
      </w:r>
      <w:r>
        <w:rPr>
          <w:rFonts w:hint="cs"/>
          <w:rtl/>
        </w:rPr>
        <w:t xml:space="preserve"> </w:t>
      </w:r>
      <w:r w:rsidRPr="00E40A02">
        <w:rPr>
          <w:rFonts w:hint="eastAsia"/>
          <w:rtl/>
        </w:rPr>
        <w:t>المستوى</w:t>
      </w:r>
      <w:r>
        <w:rPr>
          <w:rFonts w:hint="cs"/>
          <w:rtl/>
        </w:rPr>
        <w:t xml:space="preserve"> </w:t>
      </w:r>
      <w:r w:rsidRPr="00E40A02">
        <w:rPr>
          <w:rFonts w:hint="eastAsia"/>
          <w:rtl/>
        </w:rPr>
        <w:t>للجمعية</w:t>
      </w:r>
      <w:r>
        <w:rPr>
          <w:rFonts w:hint="cs"/>
          <w:rtl/>
        </w:rPr>
        <w:t xml:space="preserve"> </w:t>
      </w:r>
      <w:r w:rsidRPr="00E40A02">
        <w:rPr>
          <w:rFonts w:hint="eastAsia"/>
          <w:rtl/>
        </w:rPr>
        <w:t>العامة</w:t>
      </w:r>
      <w:r>
        <w:rPr>
          <w:rFonts w:hint="cs"/>
          <w:rtl/>
        </w:rPr>
        <w:t xml:space="preserve"> </w:t>
      </w:r>
      <w:r w:rsidRPr="00827E4B">
        <w:rPr>
          <w:rFonts w:hint="eastAsia"/>
          <w:rtl/>
        </w:rPr>
        <w:t>بشأن</w:t>
      </w:r>
      <w:r w:rsidRPr="00827E4B">
        <w:rPr>
          <w:rtl/>
        </w:rPr>
        <w:t xml:space="preserve"> </w:t>
      </w:r>
      <w:r w:rsidRPr="00E40A02">
        <w:rPr>
          <w:rFonts w:hint="eastAsia"/>
          <w:rtl/>
        </w:rPr>
        <w:t>الاستعراض</w:t>
      </w:r>
      <w:r>
        <w:rPr>
          <w:rFonts w:hint="cs"/>
          <w:rtl/>
        </w:rPr>
        <w:t xml:space="preserve"> </w:t>
      </w:r>
      <w:r w:rsidRPr="00E40A02">
        <w:rPr>
          <w:rFonts w:hint="eastAsia"/>
          <w:rtl/>
        </w:rPr>
        <w:t>العام</w:t>
      </w:r>
      <w:r>
        <w:rPr>
          <w:rFonts w:hint="cs"/>
          <w:rtl/>
        </w:rPr>
        <w:t xml:space="preserve"> </w:t>
      </w:r>
      <w:r w:rsidRPr="00E40A02">
        <w:rPr>
          <w:rFonts w:hint="eastAsia"/>
          <w:rtl/>
        </w:rPr>
        <w:t>لتنفيذ</w:t>
      </w:r>
      <w:r>
        <w:rPr>
          <w:rFonts w:hint="cs"/>
          <w:rtl/>
        </w:rPr>
        <w:t xml:space="preserve"> </w:t>
      </w:r>
      <w:r w:rsidRPr="00E40A02">
        <w:rPr>
          <w:rFonts w:hint="eastAsia"/>
          <w:rtl/>
        </w:rPr>
        <w:t>نتائج</w:t>
      </w:r>
      <w:r>
        <w:rPr>
          <w:rFonts w:hint="cs"/>
          <w:rtl/>
        </w:rPr>
        <w:t xml:space="preserve"> </w:t>
      </w:r>
      <w:r w:rsidRPr="00E40A02">
        <w:rPr>
          <w:rFonts w:hint="eastAsia"/>
          <w:rtl/>
        </w:rPr>
        <w:t>القمة</w:t>
      </w:r>
      <w:r>
        <w:rPr>
          <w:rFonts w:hint="cs"/>
          <w:rtl/>
        </w:rPr>
        <w:t xml:space="preserve"> </w:t>
      </w:r>
      <w:r w:rsidRPr="00E40A02">
        <w:rPr>
          <w:rFonts w:hint="eastAsia"/>
          <w:rtl/>
        </w:rPr>
        <w:t>العالمية</w:t>
      </w:r>
      <w:r>
        <w:rPr>
          <w:rFonts w:hint="cs"/>
          <w:rtl/>
        </w:rPr>
        <w:t xml:space="preserve"> </w:t>
      </w:r>
      <w:r w:rsidRPr="00E40A02">
        <w:rPr>
          <w:rFonts w:hint="eastAsia"/>
          <w:rtl/>
        </w:rPr>
        <w:t>لمجتمع</w:t>
      </w:r>
      <w:r w:rsidRPr="00E40A02">
        <w:rPr>
          <w:rtl/>
        </w:rPr>
        <w:t xml:space="preserve"> </w:t>
      </w:r>
      <w:r w:rsidRPr="00E40A02">
        <w:rPr>
          <w:rFonts w:hint="eastAsia"/>
          <w:rtl/>
        </w:rPr>
        <w:t>المعلومات</w:t>
      </w:r>
      <w:r>
        <w:rPr>
          <w:rFonts w:hint="cs"/>
          <w:rtl/>
        </w:rPr>
        <w:t> </w:t>
      </w:r>
      <w:r>
        <w:t>(WSIS)</w:t>
      </w:r>
      <w:r w:rsidRPr="00827E4B">
        <w:rPr>
          <w:rFonts w:hint="eastAsia"/>
          <w:rtl/>
        </w:rPr>
        <w:t>،</w:t>
      </w:r>
    </w:p>
    <w:p w14:paraId="64EBF30D" w14:textId="77777777" w:rsidR="000873A6" w:rsidRPr="009B32CD" w:rsidRDefault="004905BF" w:rsidP="00BB6EF3">
      <w:pPr>
        <w:pStyle w:val="Call"/>
        <w:rPr>
          <w:rtl/>
        </w:rPr>
      </w:pPr>
      <w:r w:rsidRPr="009B32CD">
        <w:rPr>
          <w:rFonts w:hint="eastAsia"/>
          <w:rtl/>
        </w:rPr>
        <w:t>وإذ</w:t>
      </w:r>
      <w:r w:rsidRPr="009B32CD">
        <w:rPr>
          <w:rtl/>
        </w:rPr>
        <w:t xml:space="preserve"> </w:t>
      </w:r>
      <w:r w:rsidRPr="009B32CD">
        <w:rPr>
          <w:rFonts w:hint="eastAsia"/>
          <w:rtl/>
        </w:rPr>
        <w:t>يضع</w:t>
      </w:r>
      <w:r w:rsidRPr="009B32CD">
        <w:rPr>
          <w:rtl/>
        </w:rPr>
        <w:t xml:space="preserve"> في </w:t>
      </w:r>
      <w:r w:rsidRPr="009B32CD">
        <w:rPr>
          <w:rFonts w:hint="eastAsia"/>
          <w:rtl/>
        </w:rPr>
        <w:t>اعتباره</w:t>
      </w:r>
    </w:p>
    <w:p w14:paraId="4AD819A1" w14:textId="77777777" w:rsidR="000873A6" w:rsidRPr="009B32CD" w:rsidRDefault="004905BF" w:rsidP="000873A6">
      <w:pPr>
        <w:rPr>
          <w:rtl/>
        </w:rPr>
      </w:pPr>
      <w:r w:rsidRPr="009B32CD">
        <w:rPr>
          <w:i/>
          <w:iCs/>
          <w:rtl/>
        </w:rPr>
        <w:t xml:space="preserve"> </w:t>
      </w:r>
      <w:r w:rsidRPr="009B32CD">
        <w:rPr>
          <w:rFonts w:hint="eastAsia"/>
          <w:i/>
          <w:iCs/>
          <w:rtl/>
        </w:rPr>
        <w:t>أ</w:t>
      </w:r>
      <w:r w:rsidRPr="009B32CD">
        <w:rPr>
          <w:i/>
          <w:iCs/>
          <w:rtl/>
        </w:rPr>
        <w:t xml:space="preserve"> )</w:t>
      </w:r>
      <w:r w:rsidRPr="009B32CD">
        <w:rPr>
          <w:rtl/>
        </w:rPr>
        <w:tab/>
      </w:r>
      <w:r w:rsidRPr="009B32CD">
        <w:rPr>
          <w:rFonts w:hint="eastAsia"/>
          <w:rtl/>
        </w:rPr>
        <w:t>أن</w:t>
      </w:r>
      <w:r w:rsidRPr="009B32CD">
        <w:rPr>
          <w:rtl/>
        </w:rPr>
        <w:t xml:space="preserve"> </w:t>
      </w:r>
      <w:r w:rsidRPr="009B32CD">
        <w:rPr>
          <w:rFonts w:hint="eastAsia"/>
          <w:rtl/>
        </w:rPr>
        <w:t>الموارد</w:t>
      </w:r>
      <w:r w:rsidRPr="009B32CD">
        <w:rPr>
          <w:rtl/>
        </w:rPr>
        <w:t xml:space="preserve"> </w:t>
      </w:r>
      <w:r w:rsidRPr="009B32CD">
        <w:rPr>
          <w:rFonts w:hint="eastAsia"/>
          <w:rtl/>
        </w:rPr>
        <w:t>البشرية</w:t>
      </w:r>
      <w:r w:rsidRPr="009B32CD">
        <w:rPr>
          <w:rtl/>
        </w:rPr>
        <w:t xml:space="preserve"> </w:t>
      </w:r>
      <w:r w:rsidRPr="009B32CD">
        <w:rPr>
          <w:rFonts w:hint="eastAsia"/>
          <w:rtl/>
        </w:rPr>
        <w:t>ما زالت</w:t>
      </w:r>
      <w:r w:rsidRPr="009B32CD">
        <w:rPr>
          <w:rtl/>
        </w:rPr>
        <w:t xml:space="preserve"> </w:t>
      </w:r>
      <w:r w:rsidRPr="009B32CD">
        <w:rPr>
          <w:rFonts w:hint="eastAsia"/>
          <w:rtl/>
        </w:rPr>
        <w:t>هي</w:t>
      </w:r>
      <w:r w:rsidRPr="009B32CD">
        <w:rPr>
          <w:rtl/>
        </w:rPr>
        <w:t xml:space="preserve"> </w:t>
      </w:r>
      <w:r w:rsidRPr="009B32CD">
        <w:rPr>
          <w:rFonts w:hint="eastAsia"/>
          <w:rtl/>
        </w:rPr>
        <w:t>أثمن</w:t>
      </w:r>
      <w:r w:rsidRPr="009B32CD">
        <w:rPr>
          <w:rtl/>
        </w:rPr>
        <w:t xml:space="preserve"> </w:t>
      </w:r>
      <w:r w:rsidRPr="009B32CD">
        <w:rPr>
          <w:rFonts w:hint="eastAsia"/>
          <w:rtl/>
        </w:rPr>
        <w:t>ما</w:t>
      </w:r>
      <w:r w:rsidRPr="009B32CD">
        <w:rPr>
          <w:rtl/>
        </w:rPr>
        <w:t xml:space="preserve"> </w:t>
      </w:r>
      <w:r w:rsidRPr="009B32CD">
        <w:rPr>
          <w:rFonts w:hint="eastAsia"/>
          <w:rtl/>
        </w:rPr>
        <w:t>تمتلكه</w:t>
      </w:r>
      <w:r w:rsidRPr="009B32CD">
        <w:rPr>
          <w:rtl/>
        </w:rPr>
        <w:t xml:space="preserve"> </w:t>
      </w:r>
      <w:r w:rsidRPr="009B32CD">
        <w:rPr>
          <w:rFonts w:hint="eastAsia"/>
          <w:rtl/>
        </w:rPr>
        <w:t>أي</w:t>
      </w:r>
      <w:r w:rsidRPr="009B32CD">
        <w:rPr>
          <w:rtl/>
        </w:rPr>
        <w:t xml:space="preserve"> </w:t>
      </w:r>
      <w:r w:rsidRPr="009B32CD">
        <w:rPr>
          <w:rFonts w:hint="eastAsia"/>
          <w:rtl/>
        </w:rPr>
        <w:t>منظمة،</w:t>
      </w:r>
      <w:r w:rsidRPr="009B32CD">
        <w:rPr>
          <w:rtl/>
        </w:rPr>
        <w:t xml:space="preserve"> </w:t>
      </w:r>
      <w:r w:rsidRPr="009B32CD">
        <w:rPr>
          <w:rFonts w:hint="eastAsia"/>
          <w:rtl/>
        </w:rPr>
        <w:t>وأن</w:t>
      </w:r>
      <w:r w:rsidRPr="009B32CD">
        <w:rPr>
          <w:rtl/>
        </w:rPr>
        <w:t xml:space="preserve"> </w:t>
      </w:r>
      <w:r w:rsidRPr="009B32CD">
        <w:rPr>
          <w:rFonts w:hint="eastAsia"/>
          <w:rtl/>
        </w:rPr>
        <w:t>المهارات</w:t>
      </w:r>
      <w:r w:rsidRPr="009B32CD">
        <w:rPr>
          <w:rtl/>
        </w:rPr>
        <w:t xml:space="preserve"> </w:t>
      </w:r>
      <w:r w:rsidRPr="009B32CD">
        <w:rPr>
          <w:rFonts w:hint="eastAsia"/>
          <w:rtl/>
        </w:rPr>
        <w:t>التقنية</w:t>
      </w:r>
      <w:r w:rsidRPr="009B32CD">
        <w:rPr>
          <w:rtl/>
        </w:rPr>
        <w:t xml:space="preserve"> </w:t>
      </w:r>
      <w:r w:rsidRPr="009B32CD">
        <w:rPr>
          <w:rFonts w:hint="eastAsia"/>
          <w:rtl/>
        </w:rPr>
        <w:t>و</w:t>
      </w:r>
      <w:r w:rsidRPr="009B32CD">
        <w:rPr>
          <w:rFonts w:hint="cs"/>
          <w:rtl/>
        </w:rPr>
        <w:t xml:space="preserve">المهارات </w:t>
      </w:r>
      <w:r w:rsidRPr="009B32CD">
        <w:rPr>
          <w:rFonts w:hint="eastAsia"/>
          <w:rtl/>
        </w:rPr>
        <w:t>اللازمة</w:t>
      </w:r>
      <w:r w:rsidRPr="009B32CD">
        <w:rPr>
          <w:rtl/>
        </w:rPr>
        <w:t xml:space="preserve"> </w:t>
      </w:r>
      <w:r w:rsidRPr="009B32CD">
        <w:rPr>
          <w:rFonts w:hint="eastAsia"/>
          <w:rtl/>
        </w:rPr>
        <w:t>لإدارة</w:t>
      </w:r>
      <w:r w:rsidRPr="009B32CD">
        <w:rPr>
          <w:rtl/>
        </w:rPr>
        <w:t xml:space="preserve"> </w:t>
      </w:r>
      <w:r w:rsidRPr="009B32CD">
        <w:rPr>
          <w:rFonts w:hint="eastAsia"/>
          <w:rtl/>
        </w:rPr>
        <w:t>وتطوير</w:t>
      </w:r>
      <w:r w:rsidRPr="009B32CD">
        <w:rPr>
          <w:rtl/>
        </w:rPr>
        <w:t xml:space="preserve"> </w:t>
      </w:r>
      <w:r w:rsidRPr="009B32CD">
        <w:rPr>
          <w:rFonts w:hint="eastAsia"/>
          <w:rtl/>
        </w:rPr>
        <w:t>تلك</w:t>
      </w:r>
      <w:r w:rsidRPr="009B32CD">
        <w:rPr>
          <w:rtl/>
        </w:rPr>
        <w:t xml:space="preserve"> </w:t>
      </w:r>
      <w:r w:rsidRPr="009B32CD">
        <w:rPr>
          <w:rFonts w:hint="eastAsia"/>
          <w:rtl/>
        </w:rPr>
        <w:t>الموارد</w:t>
      </w:r>
      <w:r w:rsidRPr="009B32CD">
        <w:rPr>
          <w:rtl/>
        </w:rPr>
        <w:t xml:space="preserve"> </w:t>
      </w:r>
      <w:r w:rsidRPr="009B32CD">
        <w:rPr>
          <w:rFonts w:hint="eastAsia"/>
          <w:rtl/>
        </w:rPr>
        <w:t>ينبغي</w:t>
      </w:r>
      <w:r w:rsidRPr="009B32CD">
        <w:rPr>
          <w:rtl/>
        </w:rPr>
        <w:t xml:space="preserve"> </w:t>
      </w:r>
      <w:r w:rsidRPr="009B32CD">
        <w:rPr>
          <w:rFonts w:hint="eastAsia"/>
          <w:rtl/>
        </w:rPr>
        <w:t>إعادة</w:t>
      </w:r>
      <w:r w:rsidRPr="009B32CD">
        <w:rPr>
          <w:rtl/>
        </w:rPr>
        <w:t xml:space="preserve"> </w:t>
      </w:r>
      <w:r w:rsidRPr="009B32CD">
        <w:rPr>
          <w:rFonts w:hint="eastAsia"/>
          <w:rtl/>
        </w:rPr>
        <w:t>النظر</w:t>
      </w:r>
      <w:r w:rsidRPr="009B32CD">
        <w:rPr>
          <w:rtl/>
        </w:rPr>
        <w:t xml:space="preserve"> </w:t>
      </w:r>
      <w:r w:rsidRPr="009B32CD">
        <w:rPr>
          <w:rFonts w:hint="eastAsia"/>
          <w:rtl/>
        </w:rPr>
        <w:t>فيها</w:t>
      </w:r>
      <w:r w:rsidRPr="009B32CD">
        <w:rPr>
          <w:rtl/>
        </w:rPr>
        <w:t xml:space="preserve"> </w:t>
      </w:r>
      <w:r w:rsidRPr="009B32CD">
        <w:rPr>
          <w:rFonts w:hint="eastAsia"/>
          <w:rtl/>
        </w:rPr>
        <w:t>باستمرار؛</w:t>
      </w:r>
    </w:p>
    <w:p w14:paraId="6CA4BA14" w14:textId="77777777" w:rsidR="006868AE" w:rsidRDefault="004905BF" w:rsidP="006868AE">
      <w:pPr>
        <w:rPr>
          <w:rtl/>
        </w:rPr>
      </w:pPr>
      <w:r w:rsidRPr="009B32CD">
        <w:rPr>
          <w:rFonts w:hint="eastAsia"/>
          <w:i/>
          <w:iCs/>
          <w:rtl/>
        </w:rPr>
        <w:t>ب</w:t>
      </w:r>
      <w:r w:rsidRPr="009B32CD">
        <w:rPr>
          <w:i/>
          <w:iCs/>
          <w:rtl/>
        </w:rPr>
        <w:t>)</w:t>
      </w:r>
      <w:r w:rsidRPr="009B32CD">
        <w:rPr>
          <w:rtl/>
        </w:rPr>
        <w:tab/>
      </w:r>
      <w:r w:rsidRPr="009B32CD">
        <w:rPr>
          <w:rFonts w:hint="eastAsia"/>
          <w:rtl/>
        </w:rPr>
        <w:t>أن</w:t>
      </w:r>
      <w:r w:rsidRPr="009B32CD">
        <w:rPr>
          <w:rtl/>
        </w:rPr>
        <w:t xml:space="preserve"> </w:t>
      </w:r>
      <w:r w:rsidRPr="009B32CD">
        <w:rPr>
          <w:rFonts w:hint="eastAsia"/>
          <w:rtl/>
        </w:rPr>
        <w:t>مواصلة</w:t>
      </w:r>
      <w:r w:rsidRPr="009B32CD">
        <w:rPr>
          <w:rtl/>
        </w:rPr>
        <w:t xml:space="preserve"> </w:t>
      </w:r>
      <w:r w:rsidRPr="009B32CD">
        <w:rPr>
          <w:rFonts w:hint="eastAsia"/>
          <w:rtl/>
        </w:rPr>
        <w:t>التدريب</w:t>
      </w:r>
      <w:r w:rsidRPr="009B32CD">
        <w:rPr>
          <w:rtl/>
        </w:rPr>
        <w:t xml:space="preserve"> </w:t>
      </w:r>
      <w:r w:rsidRPr="009B32CD">
        <w:rPr>
          <w:rFonts w:hint="eastAsia"/>
          <w:rtl/>
        </w:rPr>
        <w:t>المستمر</w:t>
      </w:r>
      <w:r w:rsidRPr="009B32CD">
        <w:rPr>
          <w:rtl/>
        </w:rPr>
        <w:t xml:space="preserve"> </w:t>
      </w:r>
      <w:r w:rsidRPr="009B32CD">
        <w:rPr>
          <w:rFonts w:hint="eastAsia"/>
          <w:rtl/>
        </w:rPr>
        <w:t>وتبادل</w:t>
      </w:r>
      <w:r w:rsidRPr="009B32CD">
        <w:rPr>
          <w:rtl/>
        </w:rPr>
        <w:t xml:space="preserve"> </w:t>
      </w:r>
      <w:r w:rsidRPr="009B32CD">
        <w:rPr>
          <w:rFonts w:hint="eastAsia"/>
          <w:rtl/>
        </w:rPr>
        <w:t>الأفكار</w:t>
      </w:r>
      <w:r w:rsidRPr="009B32CD">
        <w:rPr>
          <w:rtl/>
        </w:rPr>
        <w:t xml:space="preserve"> </w:t>
      </w:r>
      <w:r w:rsidRPr="009B32CD">
        <w:rPr>
          <w:rFonts w:hint="eastAsia"/>
          <w:rtl/>
        </w:rPr>
        <w:t>مع</w:t>
      </w:r>
      <w:r w:rsidRPr="009B32CD">
        <w:rPr>
          <w:rtl/>
        </w:rPr>
        <w:t xml:space="preserve"> </w:t>
      </w:r>
      <w:r w:rsidRPr="009B32CD">
        <w:rPr>
          <w:rFonts w:hint="eastAsia"/>
          <w:rtl/>
        </w:rPr>
        <w:t>سائر</w:t>
      </w:r>
      <w:r w:rsidRPr="009B32CD">
        <w:rPr>
          <w:rtl/>
        </w:rPr>
        <w:t xml:space="preserve"> </w:t>
      </w:r>
      <w:r w:rsidRPr="009B32CD">
        <w:rPr>
          <w:rFonts w:hint="eastAsia"/>
          <w:rtl/>
        </w:rPr>
        <w:t>المهنيين</w:t>
      </w:r>
      <w:r w:rsidRPr="009B32CD">
        <w:rPr>
          <w:rtl/>
        </w:rPr>
        <w:t xml:space="preserve"> </w:t>
      </w:r>
      <w:r w:rsidRPr="009B32CD">
        <w:rPr>
          <w:rFonts w:hint="cs"/>
          <w:rtl/>
        </w:rPr>
        <w:t>والمؤسسات</w:t>
      </w:r>
      <w:r w:rsidRPr="009B32CD">
        <w:rPr>
          <w:rtl/>
        </w:rPr>
        <w:t xml:space="preserve"> </w:t>
      </w:r>
      <w:r w:rsidRPr="009B32CD">
        <w:rPr>
          <w:rFonts w:hint="cs"/>
          <w:rtl/>
        </w:rPr>
        <w:t>ممن لديهم خبرة</w:t>
      </w:r>
      <w:r w:rsidRPr="009B32CD">
        <w:rPr>
          <w:rtl/>
        </w:rPr>
        <w:t xml:space="preserve"> في </w:t>
      </w:r>
      <w:r w:rsidRPr="009B32CD">
        <w:rPr>
          <w:rFonts w:hint="cs"/>
          <w:rtl/>
        </w:rPr>
        <w:t>المجال</w:t>
      </w:r>
      <w:r w:rsidRPr="009B32CD">
        <w:rPr>
          <w:rtl/>
        </w:rPr>
        <w:t xml:space="preserve"> </w:t>
      </w:r>
      <w:r w:rsidRPr="009B32CD">
        <w:rPr>
          <w:rFonts w:hint="cs"/>
          <w:rtl/>
        </w:rPr>
        <w:t>التقني</w:t>
      </w:r>
      <w:r w:rsidRPr="009B32CD">
        <w:rPr>
          <w:rtl/>
        </w:rPr>
        <w:t xml:space="preserve"> </w:t>
      </w:r>
      <w:r w:rsidRPr="009B32CD">
        <w:rPr>
          <w:rFonts w:hint="cs"/>
          <w:rtl/>
        </w:rPr>
        <w:t>والتنظيمي</w:t>
      </w:r>
      <w:r w:rsidRPr="009B32CD">
        <w:rPr>
          <w:rtl/>
        </w:rPr>
        <w:t xml:space="preserve"> </w:t>
      </w:r>
      <w:r w:rsidRPr="009B32CD">
        <w:rPr>
          <w:rFonts w:hint="cs"/>
          <w:rtl/>
        </w:rPr>
        <w:t xml:space="preserve">والتنمية </w:t>
      </w:r>
      <w:r w:rsidRPr="009B32CD">
        <w:rPr>
          <w:rFonts w:hint="eastAsia"/>
          <w:rtl/>
        </w:rPr>
        <w:t>يتسمان</w:t>
      </w:r>
      <w:r w:rsidRPr="009B32CD">
        <w:rPr>
          <w:rtl/>
        </w:rPr>
        <w:t xml:space="preserve"> </w:t>
      </w:r>
      <w:r w:rsidRPr="009B32CD">
        <w:rPr>
          <w:rFonts w:hint="eastAsia"/>
          <w:rtl/>
        </w:rPr>
        <w:t>بأهمية</w:t>
      </w:r>
      <w:r w:rsidRPr="009B32CD">
        <w:rPr>
          <w:rtl/>
        </w:rPr>
        <w:t xml:space="preserve"> </w:t>
      </w:r>
      <w:r w:rsidRPr="009B32CD">
        <w:rPr>
          <w:rFonts w:hint="eastAsia"/>
          <w:rtl/>
        </w:rPr>
        <w:t>حاسمة</w:t>
      </w:r>
      <w:r w:rsidRPr="009B32CD">
        <w:rPr>
          <w:rtl/>
        </w:rPr>
        <w:t xml:space="preserve"> في </w:t>
      </w:r>
      <w:r w:rsidRPr="009B32CD">
        <w:rPr>
          <w:rFonts w:hint="eastAsia"/>
          <w:rtl/>
        </w:rPr>
        <w:t>تنمية</w:t>
      </w:r>
      <w:r w:rsidRPr="009B32CD">
        <w:rPr>
          <w:rtl/>
        </w:rPr>
        <w:t xml:space="preserve"> </w:t>
      </w:r>
      <w:r w:rsidRPr="009B32CD">
        <w:rPr>
          <w:rFonts w:hint="cs"/>
          <w:rtl/>
        </w:rPr>
        <w:t>القدرات</w:t>
      </w:r>
      <w:r w:rsidRPr="009B32CD">
        <w:rPr>
          <w:rtl/>
        </w:rPr>
        <w:t xml:space="preserve"> </w:t>
      </w:r>
      <w:r w:rsidRPr="009B32CD">
        <w:rPr>
          <w:rFonts w:hint="cs"/>
          <w:rtl/>
        </w:rPr>
        <w:t>البشرية</w:t>
      </w:r>
      <w:r w:rsidRPr="009B32CD">
        <w:rPr>
          <w:rtl/>
        </w:rPr>
        <w:t xml:space="preserve"> </w:t>
      </w:r>
      <w:r w:rsidRPr="009B32CD">
        <w:rPr>
          <w:rFonts w:hint="cs"/>
          <w:rtl/>
        </w:rPr>
        <w:t>والمؤسسية</w:t>
      </w:r>
      <w:r w:rsidRPr="009B32CD">
        <w:rPr>
          <w:rFonts w:hint="eastAsia"/>
          <w:rtl/>
        </w:rPr>
        <w:t>؛</w:t>
      </w:r>
    </w:p>
    <w:p w14:paraId="06837DD7" w14:textId="1BE31155" w:rsidR="000873A6" w:rsidRPr="009B32CD" w:rsidRDefault="004905BF" w:rsidP="00B3381D">
      <w:pPr>
        <w:rPr>
          <w:rtl/>
        </w:rPr>
      </w:pPr>
      <w:r w:rsidRPr="009B32CD">
        <w:rPr>
          <w:rFonts w:hint="eastAsia"/>
          <w:i/>
          <w:iCs/>
          <w:rtl/>
        </w:rPr>
        <w:t>ج</w:t>
      </w:r>
      <w:r w:rsidRPr="009B32CD">
        <w:rPr>
          <w:i/>
          <w:iCs/>
          <w:rtl/>
        </w:rPr>
        <w:t>)</w:t>
      </w:r>
      <w:r w:rsidRPr="009B32CD">
        <w:rPr>
          <w:rtl/>
        </w:rPr>
        <w:tab/>
      </w:r>
      <w:r w:rsidRPr="009B32CD">
        <w:rPr>
          <w:rFonts w:hint="eastAsia"/>
          <w:rtl/>
        </w:rPr>
        <w:t>أن</w:t>
      </w:r>
      <w:r w:rsidRPr="009B32CD">
        <w:rPr>
          <w:rtl/>
        </w:rPr>
        <w:t xml:space="preserve"> </w:t>
      </w:r>
      <w:r w:rsidRPr="009B32CD">
        <w:rPr>
          <w:rFonts w:hint="eastAsia"/>
          <w:rtl/>
        </w:rPr>
        <w:t>مكتب</w:t>
      </w:r>
      <w:r w:rsidRPr="009B32CD">
        <w:rPr>
          <w:rtl/>
        </w:rPr>
        <w:t xml:space="preserve"> </w:t>
      </w:r>
      <w:r w:rsidRPr="009B32CD">
        <w:rPr>
          <w:rFonts w:hint="eastAsia"/>
          <w:rtl/>
        </w:rPr>
        <w:t>تنمية</w:t>
      </w:r>
      <w:r w:rsidRPr="009B32CD">
        <w:rPr>
          <w:rtl/>
        </w:rPr>
        <w:t xml:space="preserve"> </w:t>
      </w:r>
      <w:r w:rsidRPr="009B32CD">
        <w:rPr>
          <w:rFonts w:hint="eastAsia"/>
          <w:rtl/>
        </w:rPr>
        <w:t>الاتصالات</w:t>
      </w:r>
      <w:r w:rsidRPr="009B32CD">
        <w:rPr>
          <w:rtl/>
        </w:rPr>
        <w:t xml:space="preserve"> </w:t>
      </w:r>
      <w:r w:rsidRPr="009B32CD">
        <w:rPr>
          <w:rFonts w:hint="eastAsia"/>
          <w:rtl/>
        </w:rPr>
        <w:t>ما</w:t>
      </w:r>
      <w:r w:rsidRPr="009B32CD">
        <w:rPr>
          <w:rtl/>
        </w:rPr>
        <w:t xml:space="preserve"> </w:t>
      </w:r>
      <w:r w:rsidRPr="009B32CD">
        <w:rPr>
          <w:rFonts w:hint="eastAsia"/>
          <w:rtl/>
        </w:rPr>
        <w:t>زال</w:t>
      </w:r>
      <w:r w:rsidRPr="009B32CD">
        <w:rPr>
          <w:rtl/>
        </w:rPr>
        <w:t xml:space="preserve"> </w:t>
      </w:r>
      <w:r w:rsidRPr="009B32CD">
        <w:rPr>
          <w:rFonts w:hint="eastAsia"/>
          <w:rtl/>
        </w:rPr>
        <w:t>يقوم</w:t>
      </w:r>
      <w:r w:rsidRPr="009B32CD">
        <w:rPr>
          <w:rtl/>
        </w:rPr>
        <w:t xml:space="preserve"> </w:t>
      </w:r>
      <w:r w:rsidRPr="009B32CD">
        <w:rPr>
          <w:rFonts w:hint="eastAsia"/>
          <w:rtl/>
        </w:rPr>
        <w:t>بدور</w:t>
      </w:r>
      <w:r w:rsidRPr="009B32CD">
        <w:rPr>
          <w:rtl/>
        </w:rPr>
        <w:t xml:space="preserve"> </w:t>
      </w:r>
      <w:r w:rsidRPr="009B32CD">
        <w:rPr>
          <w:rFonts w:hint="eastAsia"/>
          <w:rtl/>
        </w:rPr>
        <w:t>رئيسي</w:t>
      </w:r>
      <w:r w:rsidRPr="009B32CD">
        <w:rPr>
          <w:rtl/>
        </w:rPr>
        <w:t xml:space="preserve"> في </w:t>
      </w:r>
      <w:r w:rsidRPr="009B32CD">
        <w:rPr>
          <w:rFonts w:hint="eastAsia"/>
          <w:rtl/>
        </w:rPr>
        <w:t>تنمية</w:t>
      </w:r>
      <w:r w:rsidRPr="009B32CD">
        <w:rPr>
          <w:rtl/>
        </w:rPr>
        <w:t xml:space="preserve"> </w:t>
      </w:r>
      <w:r w:rsidRPr="009B32CD">
        <w:rPr>
          <w:rFonts w:hint="eastAsia"/>
          <w:rtl/>
        </w:rPr>
        <w:t>المهارات</w:t>
      </w:r>
      <w:r w:rsidRPr="009B32CD">
        <w:rPr>
          <w:rtl/>
        </w:rPr>
        <w:t xml:space="preserve"> </w:t>
      </w:r>
      <w:r w:rsidRPr="009B32CD">
        <w:rPr>
          <w:rFonts w:hint="eastAsia"/>
          <w:rtl/>
        </w:rPr>
        <w:t>المذكورة</w:t>
      </w:r>
      <w:r w:rsidRPr="009B32CD">
        <w:rPr>
          <w:rtl/>
        </w:rPr>
        <w:t xml:space="preserve"> </w:t>
      </w:r>
      <w:r w:rsidRPr="009B32CD">
        <w:rPr>
          <w:rFonts w:hint="eastAsia"/>
          <w:rtl/>
        </w:rPr>
        <w:t>من</w:t>
      </w:r>
      <w:r w:rsidRPr="009B32CD">
        <w:rPr>
          <w:rtl/>
        </w:rPr>
        <w:t xml:space="preserve"> </w:t>
      </w:r>
      <w:r w:rsidRPr="009B32CD">
        <w:rPr>
          <w:rFonts w:hint="eastAsia"/>
          <w:rtl/>
        </w:rPr>
        <w:t>خلال</w:t>
      </w:r>
      <w:r w:rsidRPr="009B32CD">
        <w:rPr>
          <w:rtl/>
        </w:rPr>
        <w:t xml:space="preserve"> </w:t>
      </w:r>
      <w:r w:rsidRPr="009B32CD">
        <w:rPr>
          <w:rFonts w:hint="eastAsia"/>
          <w:rtl/>
        </w:rPr>
        <w:t>أنشطة</w:t>
      </w:r>
      <w:r w:rsidRPr="009B32CD">
        <w:rPr>
          <w:rtl/>
        </w:rPr>
        <w:t xml:space="preserve"> </w:t>
      </w:r>
      <w:r w:rsidRPr="009B32CD">
        <w:rPr>
          <w:rFonts w:hint="eastAsia"/>
          <w:rtl/>
        </w:rPr>
        <w:t>عديدة</w:t>
      </w:r>
      <w:r w:rsidRPr="009B32CD">
        <w:rPr>
          <w:rtl/>
        </w:rPr>
        <w:t xml:space="preserve"> </w:t>
      </w:r>
      <w:r w:rsidRPr="009B32CD">
        <w:rPr>
          <w:rFonts w:hint="eastAsia"/>
          <w:rtl/>
        </w:rPr>
        <w:t>تشمل</w:t>
      </w:r>
      <w:r w:rsidRPr="009B32CD">
        <w:rPr>
          <w:rtl/>
        </w:rPr>
        <w:t xml:space="preserve"> </w:t>
      </w:r>
      <w:r w:rsidRPr="009B32CD">
        <w:rPr>
          <w:rFonts w:hint="eastAsia"/>
          <w:rtl/>
        </w:rPr>
        <w:t>برنامجه</w:t>
      </w:r>
      <w:r w:rsidRPr="009B32CD">
        <w:rPr>
          <w:rtl/>
        </w:rPr>
        <w:t xml:space="preserve"> </w:t>
      </w:r>
      <w:del w:id="18" w:author="Moawad, Nouhad" w:date="2022-05-11T13:15:00Z">
        <w:r w:rsidRPr="009B32CD" w:rsidDel="00B3381D">
          <w:rPr>
            <w:rFonts w:hint="eastAsia"/>
            <w:rtl/>
          </w:rPr>
          <w:delText>لبناء</w:delText>
        </w:r>
        <w:r w:rsidRPr="009B32CD" w:rsidDel="00B3381D">
          <w:rPr>
            <w:rtl/>
          </w:rPr>
          <w:delText xml:space="preserve"> </w:delText>
        </w:r>
      </w:del>
      <w:ins w:id="19" w:author="Moawad, Nouhad" w:date="2022-05-11T13:15:00Z">
        <w:r w:rsidR="00B3381D">
          <w:rPr>
            <w:rFonts w:hint="cs"/>
            <w:rtl/>
          </w:rPr>
          <w:t xml:space="preserve">لتنمية </w:t>
        </w:r>
      </w:ins>
      <w:r w:rsidRPr="009B32CD">
        <w:rPr>
          <w:rFonts w:hint="eastAsia"/>
          <w:rtl/>
        </w:rPr>
        <w:t>القُدرات</w:t>
      </w:r>
      <w:del w:id="20" w:author="Arabic" w:date="2022-05-26T17:23:00Z">
        <w:r w:rsidR="005A2F0C" w:rsidDel="00580520">
          <w:rPr>
            <w:rFonts w:hint="cs"/>
            <w:rtl/>
          </w:rPr>
          <w:delText xml:space="preserve"> والشمول الرقمي</w:delText>
        </w:r>
      </w:del>
      <w:r w:rsidR="005A2F0C">
        <w:rPr>
          <w:rFonts w:hint="cs"/>
          <w:rtl/>
        </w:rPr>
        <w:t xml:space="preserve"> </w:t>
      </w:r>
      <w:r w:rsidRPr="009B32CD">
        <w:rPr>
          <w:rFonts w:hint="eastAsia"/>
          <w:rtl/>
        </w:rPr>
        <w:t>وأنشطته</w:t>
      </w:r>
      <w:r w:rsidRPr="009B32CD">
        <w:rPr>
          <w:rtl/>
        </w:rPr>
        <w:t xml:space="preserve"> في </w:t>
      </w:r>
      <w:r w:rsidRPr="009B32CD">
        <w:rPr>
          <w:rFonts w:hint="eastAsia"/>
          <w:rtl/>
        </w:rPr>
        <w:t>الميدان</w:t>
      </w:r>
      <w:del w:id="21" w:author="Alnatoor, Ehsan" w:date="2022-05-25T14:34:00Z">
        <w:r w:rsidRPr="009B32CD" w:rsidDel="00E4550E">
          <w:rPr>
            <w:rFonts w:hint="eastAsia"/>
            <w:rtl/>
          </w:rPr>
          <w:delText>؛</w:delText>
        </w:r>
        <w:r w:rsidRPr="009B32CD" w:rsidDel="00E4550E">
          <w:rPr>
            <w:rtl/>
          </w:rPr>
          <w:delText xml:space="preserve"> </w:delText>
        </w:r>
      </w:del>
      <w:del w:id="22" w:author="Alnatoor, Ehsan" w:date="2022-05-09T17:03:00Z">
        <w:r w:rsidRPr="009B32CD" w:rsidDel="00504825">
          <w:rPr>
            <w:rFonts w:hint="eastAsia"/>
            <w:rtl/>
          </w:rPr>
          <w:delText>مع</w:delText>
        </w:r>
        <w:r w:rsidRPr="009B32CD" w:rsidDel="00504825">
          <w:rPr>
            <w:rtl/>
          </w:rPr>
          <w:delText xml:space="preserve"> </w:delText>
        </w:r>
        <w:r w:rsidRPr="009B32CD" w:rsidDel="00504825">
          <w:rPr>
            <w:rFonts w:hint="eastAsia"/>
            <w:rtl/>
          </w:rPr>
          <w:delText>التراث</w:delText>
        </w:r>
        <w:r w:rsidRPr="009B32CD" w:rsidDel="00504825">
          <w:rPr>
            <w:rtl/>
          </w:rPr>
          <w:delText xml:space="preserve"> </w:delText>
        </w:r>
        <w:r w:rsidRPr="009B32CD" w:rsidDel="00504825">
          <w:rPr>
            <w:rFonts w:hint="eastAsia"/>
            <w:rtl/>
          </w:rPr>
          <w:delText>الممتاز</w:delText>
        </w:r>
        <w:r w:rsidRPr="009B32CD" w:rsidDel="00504825">
          <w:rPr>
            <w:rtl/>
          </w:rPr>
          <w:delText xml:space="preserve"> </w:delText>
        </w:r>
        <w:r w:rsidRPr="009B32CD" w:rsidDel="00504825">
          <w:rPr>
            <w:rFonts w:hint="eastAsia"/>
            <w:rtl/>
          </w:rPr>
          <w:delText>لدائرة</w:delText>
        </w:r>
        <w:r w:rsidRPr="009B32CD" w:rsidDel="00504825">
          <w:rPr>
            <w:rtl/>
          </w:rPr>
          <w:delText xml:space="preserve"> </w:delText>
        </w:r>
        <w:r w:rsidRPr="009B32CD" w:rsidDel="00504825">
          <w:rPr>
            <w:rFonts w:hint="eastAsia"/>
            <w:rtl/>
          </w:rPr>
          <w:delText>التعاون</w:delText>
        </w:r>
        <w:r w:rsidRPr="009B32CD" w:rsidDel="00504825">
          <w:rPr>
            <w:rtl/>
          </w:rPr>
          <w:delText xml:space="preserve"> </w:delText>
        </w:r>
        <w:r w:rsidRPr="009B32CD" w:rsidDel="00504825">
          <w:rPr>
            <w:rFonts w:hint="eastAsia"/>
            <w:rtl/>
          </w:rPr>
          <w:delText>التقني</w:delText>
        </w:r>
        <w:r w:rsidRPr="009B32CD" w:rsidDel="00504825">
          <w:rPr>
            <w:rtl/>
          </w:rPr>
          <w:delText xml:space="preserve"> </w:delText>
        </w:r>
        <w:r w:rsidRPr="009B32CD" w:rsidDel="00504825">
          <w:rPr>
            <w:rFonts w:hint="eastAsia"/>
            <w:rtl/>
          </w:rPr>
          <w:delText>للاتحاد</w:delText>
        </w:r>
        <w:r w:rsidRPr="009B32CD" w:rsidDel="00504825">
          <w:rPr>
            <w:rtl/>
          </w:rPr>
          <w:delText xml:space="preserve"> في </w:delText>
        </w:r>
        <w:r w:rsidRPr="009B32CD" w:rsidDel="00504825">
          <w:rPr>
            <w:rFonts w:hint="eastAsia"/>
            <w:rtl/>
          </w:rPr>
          <w:delText>هذا</w:delText>
        </w:r>
        <w:r w:rsidRPr="009B32CD" w:rsidDel="00504825">
          <w:rPr>
            <w:rtl/>
          </w:rPr>
          <w:delText xml:space="preserve"> </w:delText>
        </w:r>
        <w:r w:rsidRPr="009B32CD" w:rsidDel="00504825">
          <w:rPr>
            <w:rFonts w:hint="eastAsia"/>
            <w:rtl/>
          </w:rPr>
          <w:delText>الميدان</w:delText>
        </w:r>
        <w:r w:rsidRPr="009B32CD" w:rsidDel="00504825">
          <w:rPr>
            <w:rtl/>
          </w:rPr>
          <w:delText xml:space="preserve"> </w:delText>
        </w:r>
        <w:r w:rsidRPr="009B32CD" w:rsidDel="00504825">
          <w:rPr>
            <w:rFonts w:hint="eastAsia"/>
            <w:rtl/>
          </w:rPr>
          <w:delText>قبل</w:delText>
        </w:r>
        <w:r w:rsidRPr="009B32CD" w:rsidDel="00504825">
          <w:rPr>
            <w:rtl/>
          </w:rPr>
          <w:delText xml:space="preserve"> </w:delText>
        </w:r>
        <w:r w:rsidRPr="009B32CD" w:rsidDel="00504825">
          <w:rPr>
            <w:rFonts w:hint="eastAsia"/>
            <w:rtl/>
          </w:rPr>
          <w:delText>إنشاء</w:delText>
        </w:r>
        <w:r w:rsidRPr="009B32CD" w:rsidDel="00504825">
          <w:rPr>
            <w:rtl/>
          </w:rPr>
          <w:delText xml:space="preserve"> </w:delText>
        </w:r>
        <w:r w:rsidRPr="009B32CD" w:rsidDel="00504825">
          <w:rPr>
            <w:rFonts w:hint="eastAsia"/>
            <w:rtl/>
          </w:rPr>
          <w:delText>مكتب</w:delText>
        </w:r>
        <w:r w:rsidRPr="009B32CD" w:rsidDel="00504825">
          <w:rPr>
            <w:rtl/>
          </w:rPr>
          <w:delText xml:space="preserve"> </w:delText>
        </w:r>
        <w:r w:rsidRPr="009B32CD" w:rsidDel="00504825">
          <w:rPr>
            <w:rFonts w:hint="eastAsia"/>
            <w:rtl/>
          </w:rPr>
          <w:delText>تنمية</w:delText>
        </w:r>
        <w:r w:rsidRPr="009B32CD" w:rsidDel="00504825">
          <w:rPr>
            <w:rtl/>
          </w:rPr>
          <w:delText xml:space="preserve"> </w:delText>
        </w:r>
        <w:r w:rsidRPr="009B32CD" w:rsidDel="00504825">
          <w:rPr>
            <w:rFonts w:hint="eastAsia"/>
            <w:rtl/>
          </w:rPr>
          <w:delText>الاتصالات</w:delText>
        </w:r>
      </w:del>
      <w:r w:rsidRPr="009B32CD">
        <w:rPr>
          <w:rFonts w:hint="eastAsia"/>
          <w:rtl/>
        </w:rPr>
        <w:t>؛</w:t>
      </w:r>
    </w:p>
    <w:p w14:paraId="7D7F5C38" w14:textId="7D634CB2" w:rsidR="000873A6" w:rsidRPr="004A76BD" w:rsidRDefault="004905BF" w:rsidP="00B3381D">
      <w:pPr>
        <w:rPr>
          <w:spacing w:val="-4"/>
          <w:rtl/>
        </w:rPr>
      </w:pPr>
      <w:r w:rsidRPr="004A76BD">
        <w:rPr>
          <w:rFonts w:hint="eastAsia"/>
          <w:i/>
          <w:iCs/>
          <w:spacing w:val="-4"/>
          <w:rtl/>
        </w:rPr>
        <w:t>د</w:t>
      </w:r>
      <w:r w:rsidRPr="004A76BD">
        <w:rPr>
          <w:i/>
          <w:iCs/>
          <w:spacing w:val="-4"/>
          <w:rtl/>
        </w:rPr>
        <w:t xml:space="preserve"> )</w:t>
      </w:r>
      <w:r w:rsidRPr="004A76BD">
        <w:rPr>
          <w:spacing w:val="-4"/>
          <w:rtl/>
        </w:rPr>
        <w:tab/>
      </w:r>
      <w:r w:rsidRPr="004A76BD">
        <w:rPr>
          <w:rFonts w:hint="eastAsia"/>
          <w:spacing w:val="-4"/>
          <w:rtl/>
        </w:rPr>
        <w:t>أن</w:t>
      </w:r>
      <w:r w:rsidRPr="004A76BD">
        <w:rPr>
          <w:spacing w:val="-4"/>
          <w:rtl/>
        </w:rPr>
        <w:t xml:space="preserve"> </w:t>
      </w:r>
      <w:r w:rsidRPr="004A76BD">
        <w:rPr>
          <w:rFonts w:hint="eastAsia"/>
          <w:spacing w:val="-4"/>
          <w:rtl/>
        </w:rPr>
        <w:t>المبادرات</w:t>
      </w:r>
      <w:r w:rsidRPr="004A76BD">
        <w:rPr>
          <w:spacing w:val="-4"/>
          <w:rtl/>
        </w:rPr>
        <w:t xml:space="preserve"> </w:t>
      </w:r>
      <w:r w:rsidRPr="004A76BD">
        <w:rPr>
          <w:rFonts w:hint="eastAsia"/>
          <w:spacing w:val="-4"/>
          <w:rtl/>
        </w:rPr>
        <w:t>الرئيسية</w:t>
      </w:r>
      <w:r w:rsidRPr="004A76BD">
        <w:rPr>
          <w:spacing w:val="-4"/>
          <w:rtl/>
        </w:rPr>
        <w:t xml:space="preserve"> </w:t>
      </w:r>
      <w:r w:rsidRPr="004A76BD">
        <w:rPr>
          <w:rFonts w:hint="eastAsia"/>
          <w:spacing w:val="-4"/>
          <w:rtl/>
        </w:rPr>
        <w:t>لبناء</w:t>
      </w:r>
      <w:r w:rsidRPr="004A76BD">
        <w:rPr>
          <w:spacing w:val="-4"/>
          <w:rtl/>
        </w:rPr>
        <w:t xml:space="preserve"> </w:t>
      </w:r>
      <w:r w:rsidRPr="004A76BD">
        <w:rPr>
          <w:rFonts w:hint="eastAsia"/>
          <w:spacing w:val="-4"/>
          <w:rtl/>
        </w:rPr>
        <w:t>القدرات</w:t>
      </w:r>
      <w:r w:rsidRPr="004A76BD">
        <w:rPr>
          <w:spacing w:val="-4"/>
          <w:rtl/>
        </w:rPr>
        <w:t xml:space="preserve"> </w:t>
      </w:r>
      <w:r w:rsidRPr="004A76BD">
        <w:rPr>
          <w:rFonts w:hint="eastAsia"/>
          <w:spacing w:val="-4"/>
          <w:rtl/>
        </w:rPr>
        <w:t>التي</w:t>
      </w:r>
      <w:r w:rsidRPr="004A76BD">
        <w:rPr>
          <w:spacing w:val="-4"/>
          <w:rtl/>
        </w:rPr>
        <w:t xml:space="preserve"> </w:t>
      </w:r>
      <w:r w:rsidRPr="004A76BD">
        <w:rPr>
          <w:rFonts w:hint="eastAsia"/>
          <w:spacing w:val="-4"/>
          <w:rtl/>
        </w:rPr>
        <w:t>يضطلع</w:t>
      </w:r>
      <w:r w:rsidRPr="004A76BD">
        <w:rPr>
          <w:spacing w:val="-4"/>
          <w:rtl/>
        </w:rPr>
        <w:t xml:space="preserve"> </w:t>
      </w:r>
      <w:r w:rsidRPr="004A76BD">
        <w:rPr>
          <w:rFonts w:hint="eastAsia"/>
          <w:spacing w:val="-4"/>
          <w:rtl/>
        </w:rPr>
        <w:t>بها</w:t>
      </w:r>
      <w:r w:rsidRPr="004A76BD">
        <w:rPr>
          <w:spacing w:val="-4"/>
          <w:rtl/>
        </w:rPr>
        <w:t xml:space="preserve"> </w:t>
      </w:r>
      <w:r w:rsidRPr="004A76BD">
        <w:rPr>
          <w:rFonts w:hint="eastAsia"/>
          <w:spacing w:val="-4"/>
          <w:rtl/>
        </w:rPr>
        <w:t>مكتب</w:t>
      </w:r>
      <w:r w:rsidRPr="004A76BD">
        <w:rPr>
          <w:spacing w:val="-4"/>
          <w:rtl/>
        </w:rPr>
        <w:t xml:space="preserve"> </w:t>
      </w:r>
      <w:r w:rsidRPr="004A76BD">
        <w:rPr>
          <w:rFonts w:hint="eastAsia"/>
          <w:spacing w:val="-4"/>
          <w:rtl/>
        </w:rPr>
        <w:t>تنمية</w:t>
      </w:r>
      <w:r w:rsidRPr="004A76BD">
        <w:rPr>
          <w:spacing w:val="-4"/>
          <w:rtl/>
        </w:rPr>
        <w:t xml:space="preserve"> </w:t>
      </w:r>
      <w:r w:rsidRPr="004A76BD">
        <w:rPr>
          <w:rFonts w:hint="eastAsia"/>
          <w:spacing w:val="-4"/>
          <w:rtl/>
        </w:rPr>
        <w:t>الاتصالات</w:t>
      </w:r>
      <w:r w:rsidRPr="004A76BD">
        <w:rPr>
          <w:spacing w:val="-4"/>
          <w:rtl/>
        </w:rPr>
        <w:t>/</w:t>
      </w:r>
      <w:r w:rsidRPr="004A76BD">
        <w:rPr>
          <w:rFonts w:hint="eastAsia"/>
          <w:spacing w:val="-4"/>
          <w:rtl/>
        </w:rPr>
        <w:t>شعبة</w:t>
      </w:r>
      <w:r w:rsidRPr="004A76BD">
        <w:rPr>
          <w:spacing w:val="-4"/>
          <w:rtl/>
        </w:rPr>
        <w:t xml:space="preserve"> </w:t>
      </w:r>
      <w:r w:rsidRPr="004A76BD">
        <w:rPr>
          <w:rFonts w:hint="eastAsia"/>
          <w:spacing w:val="-4"/>
          <w:rtl/>
        </w:rPr>
        <w:t>بناء</w:t>
      </w:r>
      <w:r w:rsidRPr="004A76BD">
        <w:rPr>
          <w:spacing w:val="-4"/>
          <w:rtl/>
        </w:rPr>
        <w:t xml:space="preserve"> </w:t>
      </w:r>
      <w:r w:rsidRPr="004A76BD">
        <w:rPr>
          <w:rFonts w:hint="eastAsia"/>
          <w:spacing w:val="-4"/>
          <w:rtl/>
        </w:rPr>
        <w:t>القدرات</w:t>
      </w:r>
      <w:r w:rsidRPr="004A76BD">
        <w:rPr>
          <w:spacing w:val="-4"/>
          <w:rtl/>
        </w:rPr>
        <w:t xml:space="preserve"> </w:t>
      </w:r>
      <w:r w:rsidRPr="004A76BD">
        <w:rPr>
          <w:rFonts w:hint="eastAsia"/>
          <w:spacing w:val="-4"/>
          <w:rtl/>
        </w:rPr>
        <w:t>البشرية،</w:t>
      </w:r>
      <w:r w:rsidRPr="004A76BD">
        <w:rPr>
          <w:spacing w:val="-4"/>
          <w:rtl/>
        </w:rPr>
        <w:t xml:space="preserve"> </w:t>
      </w:r>
      <w:r w:rsidRPr="004A76BD">
        <w:rPr>
          <w:rFonts w:hint="eastAsia"/>
          <w:spacing w:val="-4"/>
          <w:rtl/>
        </w:rPr>
        <w:t>بما</w:t>
      </w:r>
      <w:r w:rsidRPr="004A76BD">
        <w:rPr>
          <w:rFonts w:hint="cs"/>
          <w:spacing w:val="-4"/>
          <w:rtl/>
        </w:rPr>
        <w:t> </w:t>
      </w:r>
      <w:r w:rsidRPr="004A76BD">
        <w:rPr>
          <w:rFonts w:hint="eastAsia"/>
          <w:spacing w:val="-4"/>
          <w:rtl/>
        </w:rPr>
        <w:t>في ذلك</w:t>
      </w:r>
      <w:r w:rsidRPr="004A76BD">
        <w:rPr>
          <w:spacing w:val="-4"/>
          <w:rtl/>
        </w:rPr>
        <w:t xml:space="preserve"> </w:t>
      </w:r>
      <w:del w:id="23" w:author="Alnatoor, Ehsan" w:date="2022-05-09T17:04:00Z">
        <w:r w:rsidRPr="004A76BD" w:rsidDel="007C07C7">
          <w:rPr>
            <w:rFonts w:hint="eastAsia"/>
            <w:spacing w:val="-4"/>
            <w:rtl/>
          </w:rPr>
          <w:delText>مبادرة</w:delText>
        </w:r>
        <w:r w:rsidRPr="004A76BD" w:rsidDel="007C07C7">
          <w:rPr>
            <w:spacing w:val="-4"/>
            <w:rtl/>
          </w:rPr>
          <w:delText xml:space="preserve"> </w:delText>
        </w:r>
      </w:del>
      <w:r w:rsidRPr="004A76BD">
        <w:rPr>
          <w:rFonts w:hint="eastAsia"/>
          <w:spacing w:val="-4"/>
          <w:rtl/>
        </w:rPr>
        <w:t>أكاديمية</w:t>
      </w:r>
      <w:r w:rsidRPr="004A76BD">
        <w:rPr>
          <w:spacing w:val="-4"/>
          <w:rtl/>
        </w:rPr>
        <w:t xml:space="preserve"> </w:t>
      </w:r>
      <w:r w:rsidRPr="004A76BD">
        <w:rPr>
          <w:rFonts w:hint="eastAsia"/>
          <w:spacing w:val="-4"/>
          <w:rtl/>
        </w:rPr>
        <w:t>الاتحاد</w:t>
      </w:r>
      <w:del w:id="24" w:author="Alnatoor, Ehsan" w:date="2022-05-09T17:04:00Z">
        <w:r w:rsidRPr="004A76BD" w:rsidDel="007C07C7">
          <w:rPr>
            <w:rStyle w:val="FootnoteReference"/>
            <w:spacing w:val="-4"/>
            <w:rtl/>
          </w:rPr>
          <w:footnoteReference w:customMarkFollows="1" w:id="1"/>
          <w:delText>1</w:delText>
        </w:r>
      </w:del>
      <w:r w:rsidRPr="004A76BD">
        <w:rPr>
          <w:rFonts w:hint="eastAsia"/>
          <w:spacing w:val="-4"/>
          <w:rtl/>
        </w:rPr>
        <w:t>،</w:t>
      </w:r>
      <w:r w:rsidRPr="004A76BD">
        <w:rPr>
          <w:spacing w:val="-4"/>
          <w:rtl/>
        </w:rPr>
        <w:t xml:space="preserve"> </w:t>
      </w:r>
      <w:r w:rsidRPr="004A76BD">
        <w:rPr>
          <w:rFonts w:hint="eastAsia"/>
          <w:spacing w:val="-4"/>
          <w:rtl/>
        </w:rPr>
        <w:t>والمنتديان</w:t>
      </w:r>
      <w:r w:rsidRPr="004A76BD">
        <w:rPr>
          <w:spacing w:val="-4"/>
          <w:rtl/>
        </w:rPr>
        <w:t xml:space="preserve"> </w:t>
      </w:r>
      <w:r w:rsidRPr="004A76BD">
        <w:rPr>
          <w:rFonts w:hint="eastAsia"/>
          <w:spacing w:val="-4"/>
          <w:rtl/>
        </w:rPr>
        <w:t>العالمي</w:t>
      </w:r>
      <w:r w:rsidRPr="004A76BD">
        <w:rPr>
          <w:spacing w:val="-4"/>
          <w:rtl/>
        </w:rPr>
        <w:t xml:space="preserve"> </w:t>
      </w:r>
      <w:r w:rsidRPr="004A76BD">
        <w:rPr>
          <w:rFonts w:hint="eastAsia"/>
          <w:spacing w:val="-4"/>
          <w:rtl/>
        </w:rPr>
        <w:t>والإقليمي</w:t>
      </w:r>
      <w:r w:rsidRPr="004A76BD">
        <w:rPr>
          <w:spacing w:val="-4"/>
          <w:rtl/>
        </w:rPr>
        <w:t xml:space="preserve"> </w:t>
      </w:r>
      <w:r w:rsidRPr="004A76BD">
        <w:rPr>
          <w:rFonts w:hint="eastAsia"/>
          <w:spacing w:val="-4"/>
          <w:rtl/>
        </w:rPr>
        <w:t>لتنمية</w:t>
      </w:r>
      <w:r w:rsidRPr="004A76BD">
        <w:rPr>
          <w:spacing w:val="-4"/>
          <w:rtl/>
        </w:rPr>
        <w:t xml:space="preserve"> </w:t>
      </w:r>
      <w:r w:rsidRPr="004A76BD">
        <w:rPr>
          <w:rFonts w:hint="eastAsia"/>
          <w:spacing w:val="-4"/>
          <w:rtl/>
        </w:rPr>
        <w:t>القدرات</w:t>
      </w:r>
      <w:r w:rsidRPr="004A76BD">
        <w:rPr>
          <w:spacing w:val="-4"/>
          <w:rtl/>
        </w:rPr>
        <w:t xml:space="preserve"> </w:t>
      </w:r>
      <w:r w:rsidRPr="004A76BD">
        <w:rPr>
          <w:rFonts w:hint="eastAsia"/>
          <w:spacing w:val="-4"/>
          <w:rtl/>
        </w:rPr>
        <w:t>البشرية</w:t>
      </w:r>
      <w:r w:rsidRPr="004A76BD">
        <w:rPr>
          <w:spacing w:val="-4"/>
          <w:rtl/>
        </w:rPr>
        <w:t xml:space="preserve"> </w:t>
      </w:r>
      <w:r w:rsidRPr="004A76BD">
        <w:rPr>
          <w:rFonts w:hint="eastAsia"/>
          <w:spacing w:val="-4"/>
          <w:rtl/>
        </w:rPr>
        <w:t>ومراكز</w:t>
      </w:r>
      <w:r w:rsidRPr="004A76BD">
        <w:rPr>
          <w:spacing w:val="-4"/>
          <w:rtl/>
        </w:rPr>
        <w:t xml:space="preserve"> </w:t>
      </w:r>
      <w:r w:rsidRPr="004A76BD">
        <w:rPr>
          <w:rFonts w:hint="eastAsia"/>
          <w:spacing w:val="-4"/>
          <w:rtl/>
        </w:rPr>
        <w:t>التميز</w:t>
      </w:r>
      <w:del w:id="27" w:author="Alnatoor, Ehsan" w:date="2022-05-25T14:35:00Z">
        <w:r w:rsidRPr="004A76BD" w:rsidDel="00E4550E">
          <w:rPr>
            <w:spacing w:val="-4"/>
            <w:rtl/>
          </w:rPr>
          <w:delText xml:space="preserve"> </w:delText>
        </w:r>
      </w:del>
      <w:del w:id="28" w:author="Alnatoor, Ehsan" w:date="2022-05-09T17:04:00Z">
        <w:r w:rsidRPr="004A76BD" w:rsidDel="007C07C7">
          <w:rPr>
            <w:rFonts w:hint="eastAsia"/>
            <w:spacing w:val="-4"/>
            <w:rtl/>
          </w:rPr>
          <w:delText>ومراكز</w:delText>
        </w:r>
        <w:r w:rsidRPr="004A76BD" w:rsidDel="007C07C7">
          <w:rPr>
            <w:spacing w:val="-4"/>
            <w:rtl/>
          </w:rPr>
          <w:delText xml:space="preserve"> </w:delText>
        </w:r>
        <w:r w:rsidRPr="004A76BD" w:rsidDel="007C07C7">
          <w:rPr>
            <w:rFonts w:hint="eastAsia"/>
            <w:spacing w:val="-4"/>
            <w:rtl/>
          </w:rPr>
          <w:delText>التدريب</w:delText>
        </w:r>
        <w:r w:rsidRPr="004A76BD" w:rsidDel="007C07C7">
          <w:rPr>
            <w:spacing w:val="-4"/>
            <w:rtl/>
          </w:rPr>
          <w:delText xml:space="preserve"> </w:delText>
        </w:r>
        <w:r w:rsidRPr="004A76BD" w:rsidDel="007C07C7">
          <w:rPr>
            <w:rFonts w:hint="eastAsia"/>
            <w:spacing w:val="-4"/>
            <w:rtl/>
          </w:rPr>
          <w:delText>في مجال</w:delText>
        </w:r>
        <w:r w:rsidRPr="004A76BD" w:rsidDel="007C07C7">
          <w:rPr>
            <w:spacing w:val="-4"/>
            <w:rtl/>
          </w:rPr>
          <w:delText xml:space="preserve"> </w:delText>
        </w:r>
        <w:r w:rsidRPr="004A76BD" w:rsidDel="007C07C7">
          <w:rPr>
            <w:rFonts w:hint="eastAsia"/>
            <w:spacing w:val="-4"/>
            <w:rtl/>
          </w:rPr>
          <w:delText>الإنترنت</w:delText>
        </w:r>
      </w:del>
      <w:ins w:id="29" w:author="Moawad, Nouhad" w:date="2022-05-11T13:16:00Z">
        <w:r w:rsidR="00B3381D" w:rsidRPr="004A76BD">
          <w:rPr>
            <w:rFonts w:hint="cs"/>
            <w:spacing w:val="-4"/>
            <w:rtl/>
          </w:rPr>
          <w:t xml:space="preserve"> ومراكز التحول الرقمي</w:t>
        </w:r>
      </w:ins>
      <w:r w:rsidRPr="004A76BD">
        <w:rPr>
          <w:rFonts w:hint="eastAsia"/>
          <w:spacing w:val="-4"/>
          <w:rtl/>
        </w:rPr>
        <w:t>،</w:t>
      </w:r>
      <w:r w:rsidRPr="004A76BD">
        <w:rPr>
          <w:spacing w:val="-4"/>
          <w:rtl/>
        </w:rPr>
        <w:t xml:space="preserve"> </w:t>
      </w:r>
      <w:r w:rsidRPr="004A76BD">
        <w:rPr>
          <w:rFonts w:hint="eastAsia"/>
          <w:spacing w:val="-4"/>
          <w:rtl/>
        </w:rPr>
        <w:t>تسهم</w:t>
      </w:r>
      <w:r w:rsidRPr="004A76BD">
        <w:rPr>
          <w:spacing w:val="-4"/>
          <w:rtl/>
        </w:rPr>
        <w:t xml:space="preserve"> </w:t>
      </w:r>
      <w:r w:rsidRPr="004A76BD">
        <w:rPr>
          <w:rFonts w:hint="eastAsia"/>
          <w:spacing w:val="-4"/>
          <w:rtl/>
        </w:rPr>
        <w:t>بشكل</w:t>
      </w:r>
      <w:r w:rsidRPr="004A76BD">
        <w:rPr>
          <w:spacing w:val="-4"/>
          <w:rtl/>
        </w:rPr>
        <w:t xml:space="preserve"> </w:t>
      </w:r>
      <w:r w:rsidRPr="004A76BD">
        <w:rPr>
          <w:rFonts w:hint="eastAsia"/>
          <w:spacing w:val="-4"/>
          <w:rtl/>
        </w:rPr>
        <w:t>كبير</w:t>
      </w:r>
      <w:r w:rsidRPr="004A76BD">
        <w:rPr>
          <w:spacing w:val="-4"/>
          <w:rtl/>
        </w:rPr>
        <w:t xml:space="preserve"> </w:t>
      </w:r>
      <w:r w:rsidRPr="004A76BD">
        <w:rPr>
          <w:rFonts w:hint="eastAsia"/>
          <w:spacing w:val="-4"/>
          <w:rtl/>
        </w:rPr>
        <w:t>في معالجة</w:t>
      </w:r>
      <w:r w:rsidRPr="004A76BD">
        <w:rPr>
          <w:spacing w:val="-4"/>
          <w:rtl/>
        </w:rPr>
        <w:t xml:space="preserve"> </w:t>
      </w:r>
      <w:r w:rsidRPr="004A76BD">
        <w:rPr>
          <w:rFonts w:hint="eastAsia"/>
          <w:spacing w:val="-4"/>
          <w:rtl/>
        </w:rPr>
        <w:t>هذه</w:t>
      </w:r>
      <w:r w:rsidRPr="004A76BD">
        <w:rPr>
          <w:spacing w:val="-4"/>
          <w:rtl/>
        </w:rPr>
        <w:t xml:space="preserve"> </w:t>
      </w:r>
      <w:r w:rsidRPr="004A76BD">
        <w:rPr>
          <w:rFonts w:hint="eastAsia"/>
          <w:spacing w:val="-4"/>
          <w:rtl/>
        </w:rPr>
        <w:t>القضايا،</w:t>
      </w:r>
      <w:r w:rsidRPr="004A76BD">
        <w:rPr>
          <w:spacing w:val="-4"/>
          <w:rtl/>
        </w:rPr>
        <w:t xml:space="preserve"> </w:t>
      </w:r>
      <w:r w:rsidRPr="004A76BD">
        <w:rPr>
          <w:rFonts w:hint="eastAsia"/>
          <w:spacing w:val="-4"/>
          <w:rtl/>
        </w:rPr>
        <w:t>وأن</w:t>
      </w:r>
      <w:r w:rsidRPr="004A76BD">
        <w:rPr>
          <w:spacing w:val="-4"/>
          <w:rtl/>
        </w:rPr>
        <w:t xml:space="preserve"> </w:t>
      </w:r>
      <w:r w:rsidRPr="004A76BD">
        <w:rPr>
          <w:rFonts w:hint="eastAsia"/>
          <w:spacing w:val="-4"/>
          <w:rtl/>
        </w:rPr>
        <w:t>أهدافها</w:t>
      </w:r>
      <w:r w:rsidRPr="004A76BD">
        <w:rPr>
          <w:spacing w:val="-4"/>
          <w:rtl/>
        </w:rPr>
        <w:t xml:space="preserve"> </w:t>
      </w:r>
      <w:r w:rsidRPr="004A76BD">
        <w:rPr>
          <w:rFonts w:hint="eastAsia"/>
          <w:spacing w:val="-4"/>
          <w:rtl/>
        </w:rPr>
        <w:t>تنسجم</w:t>
      </w:r>
      <w:r w:rsidRPr="004A76BD">
        <w:rPr>
          <w:spacing w:val="-4"/>
          <w:rtl/>
        </w:rPr>
        <w:t xml:space="preserve"> </w:t>
      </w:r>
      <w:r w:rsidRPr="004A76BD">
        <w:rPr>
          <w:rFonts w:hint="eastAsia"/>
          <w:spacing w:val="-4"/>
          <w:rtl/>
        </w:rPr>
        <w:t>مع</w:t>
      </w:r>
      <w:r w:rsidRPr="004A76BD">
        <w:rPr>
          <w:spacing w:val="-4"/>
          <w:rtl/>
        </w:rPr>
        <w:t xml:space="preserve"> </w:t>
      </w:r>
      <w:r w:rsidRPr="004A76BD">
        <w:rPr>
          <w:rFonts w:hint="eastAsia"/>
          <w:spacing w:val="-4"/>
          <w:rtl/>
        </w:rPr>
        <w:t>نتائج</w:t>
      </w:r>
      <w:r w:rsidRPr="004A76BD">
        <w:rPr>
          <w:spacing w:val="-4"/>
          <w:rtl/>
        </w:rPr>
        <w:t xml:space="preserve"> </w:t>
      </w:r>
      <w:r w:rsidRPr="004A76BD">
        <w:rPr>
          <w:rFonts w:hint="eastAsia"/>
          <w:spacing w:val="-4"/>
          <w:rtl/>
        </w:rPr>
        <w:t>القمة</w:t>
      </w:r>
      <w:r w:rsidRPr="004A76BD">
        <w:rPr>
          <w:spacing w:val="-4"/>
          <w:rtl/>
        </w:rPr>
        <w:t xml:space="preserve"> </w:t>
      </w:r>
      <w:r w:rsidRPr="004A76BD">
        <w:rPr>
          <w:rFonts w:hint="eastAsia"/>
          <w:spacing w:val="-4"/>
          <w:rtl/>
        </w:rPr>
        <w:t>العالمية</w:t>
      </w:r>
      <w:r w:rsidRPr="004A76BD">
        <w:rPr>
          <w:spacing w:val="-4"/>
          <w:rtl/>
        </w:rPr>
        <w:t xml:space="preserve"> </w:t>
      </w:r>
      <w:r w:rsidRPr="004A76BD">
        <w:rPr>
          <w:rFonts w:hint="eastAsia"/>
          <w:spacing w:val="-4"/>
          <w:rtl/>
        </w:rPr>
        <w:t>لمجتمع</w:t>
      </w:r>
      <w:r w:rsidRPr="004A76BD">
        <w:rPr>
          <w:spacing w:val="-4"/>
          <w:rtl/>
        </w:rPr>
        <w:t xml:space="preserve"> </w:t>
      </w:r>
      <w:r w:rsidRPr="004A76BD">
        <w:rPr>
          <w:rFonts w:hint="eastAsia"/>
          <w:spacing w:val="-4"/>
          <w:rtl/>
        </w:rPr>
        <w:t>المعلومات</w:t>
      </w:r>
      <w:r w:rsidRPr="004A76BD">
        <w:rPr>
          <w:spacing w:val="-4"/>
          <w:rtl/>
        </w:rPr>
        <w:t xml:space="preserve"> </w:t>
      </w:r>
      <w:r w:rsidRPr="004A76BD">
        <w:rPr>
          <w:rFonts w:hint="eastAsia"/>
          <w:spacing w:val="-4"/>
          <w:rtl/>
        </w:rPr>
        <w:t>وذلك</w:t>
      </w:r>
      <w:r w:rsidRPr="004A76BD">
        <w:rPr>
          <w:spacing w:val="-4"/>
          <w:rtl/>
        </w:rPr>
        <w:t xml:space="preserve"> </w:t>
      </w:r>
      <w:r w:rsidRPr="004A76BD">
        <w:rPr>
          <w:rFonts w:hint="eastAsia"/>
          <w:spacing w:val="-4"/>
          <w:rtl/>
        </w:rPr>
        <w:t>بالتعاون</w:t>
      </w:r>
      <w:r w:rsidRPr="004A76BD">
        <w:rPr>
          <w:spacing w:val="-4"/>
          <w:rtl/>
        </w:rPr>
        <w:t xml:space="preserve"> </w:t>
      </w:r>
      <w:r w:rsidRPr="004A76BD">
        <w:rPr>
          <w:rFonts w:hint="eastAsia"/>
          <w:spacing w:val="-4"/>
          <w:rtl/>
        </w:rPr>
        <w:t>مع</w:t>
      </w:r>
      <w:r w:rsidRPr="004A76BD">
        <w:rPr>
          <w:spacing w:val="-4"/>
          <w:rtl/>
        </w:rPr>
        <w:t xml:space="preserve"> </w:t>
      </w:r>
      <w:r w:rsidRPr="004A76BD">
        <w:rPr>
          <w:rFonts w:hint="eastAsia"/>
          <w:spacing w:val="-4"/>
          <w:rtl/>
        </w:rPr>
        <w:t>البرامج</w:t>
      </w:r>
      <w:r w:rsidRPr="004A76BD">
        <w:rPr>
          <w:spacing w:val="-4"/>
          <w:rtl/>
        </w:rPr>
        <w:t xml:space="preserve"> </w:t>
      </w:r>
      <w:r w:rsidRPr="004A76BD">
        <w:rPr>
          <w:rFonts w:hint="eastAsia"/>
          <w:spacing w:val="-4"/>
          <w:rtl/>
        </w:rPr>
        <w:t>جميعاً</w:t>
      </w:r>
      <w:r w:rsidRPr="004A76BD">
        <w:rPr>
          <w:spacing w:val="-4"/>
          <w:rtl/>
        </w:rPr>
        <w:t xml:space="preserve"> </w:t>
      </w:r>
      <w:r w:rsidRPr="004A76BD">
        <w:rPr>
          <w:rFonts w:hint="eastAsia"/>
          <w:spacing w:val="-4"/>
          <w:rtl/>
        </w:rPr>
        <w:t>ومع</w:t>
      </w:r>
      <w:r w:rsidRPr="004A76BD">
        <w:rPr>
          <w:spacing w:val="-4"/>
          <w:rtl/>
        </w:rPr>
        <w:t xml:space="preserve"> </w:t>
      </w:r>
      <w:r w:rsidRPr="004A76BD">
        <w:rPr>
          <w:rFonts w:hint="eastAsia"/>
          <w:spacing w:val="-4"/>
          <w:rtl/>
        </w:rPr>
        <w:t>لجنتي</w:t>
      </w:r>
      <w:r w:rsidRPr="004A76BD">
        <w:rPr>
          <w:spacing w:val="-4"/>
          <w:rtl/>
        </w:rPr>
        <w:t xml:space="preserve"> </w:t>
      </w:r>
      <w:r w:rsidRPr="004A76BD">
        <w:rPr>
          <w:rFonts w:hint="eastAsia"/>
          <w:spacing w:val="-4"/>
          <w:rtl/>
        </w:rPr>
        <w:t>الدراسات</w:t>
      </w:r>
      <w:r w:rsidRPr="004A76BD">
        <w:rPr>
          <w:spacing w:val="-4"/>
          <w:rtl/>
        </w:rPr>
        <w:t xml:space="preserve"> </w:t>
      </w:r>
      <w:r w:rsidRPr="004A76BD">
        <w:rPr>
          <w:rFonts w:hint="eastAsia"/>
          <w:spacing w:val="-4"/>
          <w:rtl/>
        </w:rPr>
        <w:t>لقطاع</w:t>
      </w:r>
      <w:r w:rsidRPr="004A76BD">
        <w:rPr>
          <w:spacing w:val="-4"/>
          <w:rtl/>
        </w:rPr>
        <w:t xml:space="preserve"> </w:t>
      </w:r>
      <w:r w:rsidRPr="004A76BD">
        <w:rPr>
          <w:rFonts w:hint="eastAsia"/>
          <w:spacing w:val="-4"/>
          <w:rtl/>
        </w:rPr>
        <w:t>تنمية</w:t>
      </w:r>
      <w:r w:rsidRPr="004A76BD">
        <w:rPr>
          <w:spacing w:val="-4"/>
          <w:rtl/>
        </w:rPr>
        <w:t xml:space="preserve"> </w:t>
      </w:r>
      <w:r w:rsidRPr="004A76BD">
        <w:rPr>
          <w:rFonts w:hint="eastAsia"/>
          <w:spacing w:val="-4"/>
          <w:rtl/>
        </w:rPr>
        <w:t>الاتصالات</w:t>
      </w:r>
      <w:r w:rsidRPr="004A76BD">
        <w:rPr>
          <w:rFonts w:hint="cs"/>
          <w:spacing w:val="-4"/>
          <w:rtl/>
        </w:rPr>
        <w:t xml:space="preserve"> بالاتحاد </w:t>
      </w:r>
      <w:r w:rsidRPr="004A76BD">
        <w:rPr>
          <w:spacing w:val="-4"/>
        </w:rPr>
        <w:t>(ITU-D)</w:t>
      </w:r>
      <w:r w:rsidRPr="004A76BD">
        <w:rPr>
          <w:spacing w:val="-4"/>
          <w:rtl/>
        </w:rPr>
        <w:t xml:space="preserve"> </w:t>
      </w:r>
      <w:r w:rsidRPr="004A76BD">
        <w:rPr>
          <w:rFonts w:hint="eastAsia"/>
          <w:spacing w:val="-4"/>
          <w:rtl/>
        </w:rPr>
        <w:t>كل</w:t>
      </w:r>
      <w:r w:rsidRPr="004A76BD">
        <w:rPr>
          <w:spacing w:val="-4"/>
          <w:rtl/>
        </w:rPr>
        <w:t xml:space="preserve"> </w:t>
      </w:r>
      <w:r w:rsidRPr="004A76BD">
        <w:rPr>
          <w:rFonts w:hint="eastAsia"/>
          <w:spacing w:val="-4"/>
          <w:rtl/>
        </w:rPr>
        <w:t>حسب</w:t>
      </w:r>
      <w:r w:rsidRPr="004A76BD">
        <w:rPr>
          <w:spacing w:val="-4"/>
          <w:rtl/>
        </w:rPr>
        <w:t xml:space="preserve"> </w:t>
      </w:r>
      <w:r w:rsidRPr="004A76BD">
        <w:rPr>
          <w:rFonts w:hint="eastAsia"/>
          <w:spacing w:val="-4"/>
          <w:rtl/>
        </w:rPr>
        <w:t>نطاق</w:t>
      </w:r>
      <w:r w:rsidRPr="004A76BD">
        <w:rPr>
          <w:spacing w:val="-4"/>
          <w:rtl/>
        </w:rPr>
        <w:t xml:space="preserve"> </w:t>
      </w:r>
      <w:r w:rsidRPr="004A76BD">
        <w:rPr>
          <w:rFonts w:hint="eastAsia"/>
          <w:spacing w:val="-4"/>
          <w:rtl/>
        </w:rPr>
        <w:t>ولايتها؛</w:t>
      </w:r>
    </w:p>
    <w:p w14:paraId="1A01DC9D" w14:textId="7C08BACA" w:rsidR="000873A6" w:rsidRPr="009F0E09" w:rsidRDefault="004905BF" w:rsidP="00661693">
      <w:pPr>
        <w:rPr>
          <w:spacing w:val="-4"/>
          <w:rtl/>
        </w:rPr>
      </w:pPr>
      <w:r w:rsidRPr="009F0E09">
        <w:rPr>
          <w:rFonts w:hint="cs"/>
          <w:i/>
          <w:iCs/>
          <w:spacing w:val="-4"/>
          <w:rtl/>
        </w:rPr>
        <w:t>ﻫ</w:t>
      </w:r>
      <w:r w:rsidRPr="009F0E09">
        <w:rPr>
          <w:i/>
          <w:iCs/>
          <w:spacing w:val="-4"/>
          <w:rtl/>
        </w:rPr>
        <w:t xml:space="preserve"> )</w:t>
      </w:r>
      <w:r w:rsidRPr="009F0E09">
        <w:rPr>
          <w:spacing w:val="-4"/>
          <w:rtl/>
        </w:rPr>
        <w:tab/>
      </w:r>
      <w:r w:rsidRPr="009F0E09">
        <w:rPr>
          <w:rFonts w:hint="eastAsia"/>
          <w:spacing w:val="-4"/>
          <w:rtl/>
        </w:rPr>
        <w:t>ضرورة</w:t>
      </w:r>
      <w:r w:rsidRPr="009F0E09">
        <w:rPr>
          <w:spacing w:val="-4"/>
          <w:rtl/>
        </w:rPr>
        <w:t xml:space="preserve"> </w:t>
      </w:r>
      <w:r w:rsidRPr="009F0E09">
        <w:rPr>
          <w:rFonts w:hint="eastAsia"/>
          <w:spacing w:val="-4"/>
          <w:rtl/>
        </w:rPr>
        <w:t>أن</w:t>
      </w:r>
      <w:r w:rsidRPr="009F0E09">
        <w:rPr>
          <w:spacing w:val="-4"/>
          <w:rtl/>
        </w:rPr>
        <w:t xml:space="preserve"> </w:t>
      </w:r>
      <w:r w:rsidRPr="009F0E09">
        <w:rPr>
          <w:rFonts w:hint="eastAsia"/>
          <w:spacing w:val="-4"/>
          <w:rtl/>
        </w:rPr>
        <w:t>يضع</w:t>
      </w:r>
      <w:r w:rsidRPr="009F0E09">
        <w:rPr>
          <w:spacing w:val="-4"/>
          <w:rtl/>
        </w:rPr>
        <w:t xml:space="preserve"> </w:t>
      </w:r>
      <w:r w:rsidRPr="009F0E09">
        <w:rPr>
          <w:rFonts w:hint="eastAsia"/>
          <w:spacing w:val="-4"/>
          <w:rtl/>
        </w:rPr>
        <w:t>مكتب</w:t>
      </w:r>
      <w:r w:rsidRPr="009F0E09">
        <w:rPr>
          <w:spacing w:val="-4"/>
          <w:rtl/>
        </w:rPr>
        <w:t xml:space="preserve"> </w:t>
      </w:r>
      <w:r w:rsidRPr="009F0E09">
        <w:rPr>
          <w:rFonts w:hint="eastAsia"/>
          <w:spacing w:val="-4"/>
          <w:rtl/>
        </w:rPr>
        <w:t>تنمية</w:t>
      </w:r>
      <w:r w:rsidRPr="009F0E09">
        <w:rPr>
          <w:spacing w:val="-4"/>
          <w:rtl/>
        </w:rPr>
        <w:t xml:space="preserve"> </w:t>
      </w:r>
      <w:r w:rsidRPr="009F0E09">
        <w:rPr>
          <w:rFonts w:hint="eastAsia"/>
          <w:spacing w:val="-4"/>
          <w:rtl/>
        </w:rPr>
        <w:t>الاتصالات</w:t>
      </w:r>
      <w:r w:rsidRPr="009F0E09">
        <w:rPr>
          <w:spacing w:val="-4"/>
          <w:rtl/>
        </w:rPr>
        <w:t xml:space="preserve"> </w:t>
      </w:r>
      <w:r w:rsidRPr="009F0E09">
        <w:rPr>
          <w:rFonts w:hint="eastAsia"/>
          <w:spacing w:val="-4"/>
          <w:rtl/>
        </w:rPr>
        <w:t>نظاماً</w:t>
      </w:r>
      <w:r w:rsidRPr="009F0E09">
        <w:rPr>
          <w:spacing w:val="-4"/>
          <w:rtl/>
        </w:rPr>
        <w:t xml:space="preserve"> </w:t>
      </w:r>
      <w:r w:rsidRPr="009F0E09">
        <w:rPr>
          <w:rFonts w:hint="eastAsia"/>
          <w:spacing w:val="-4"/>
          <w:rtl/>
        </w:rPr>
        <w:t>منهجياً</w:t>
      </w:r>
      <w:r w:rsidRPr="009F0E09">
        <w:rPr>
          <w:spacing w:val="-4"/>
          <w:rtl/>
        </w:rPr>
        <w:t xml:space="preserve"> </w:t>
      </w:r>
      <w:r w:rsidRPr="009F0E09">
        <w:rPr>
          <w:rFonts w:hint="eastAsia"/>
          <w:spacing w:val="-4"/>
          <w:rtl/>
        </w:rPr>
        <w:t>لأنشطته</w:t>
      </w:r>
      <w:r w:rsidRPr="009F0E09">
        <w:rPr>
          <w:spacing w:val="-4"/>
          <w:rtl/>
        </w:rPr>
        <w:t xml:space="preserve"> </w:t>
      </w:r>
      <w:del w:id="30" w:author="Moawad, Nouhad" w:date="2022-05-11T13:17:00Z">
        <w:r w:rsidRPr="009F0E09" w:rsidDel="00B3381D">
          <w:rPr>
            <w:rFonts w:hint="eastAsia"/>
            <w:spacing w:val="-4"/>
            <w:rtl/>
          </w:rPr>
          <w:delText>العديدة</w:delText>
        </w:r>
        <w:r w:rsidRPr="009F0E09" w:rsidDel="00B3381D">
          <w:rPr>
            <w:spacing w:val="-4"/>
            <w:rtl/>
          </w:rPr>
          <w:delText xml:space="preserve"> </w:delText>
        </w:r>
      </w:del>
      <w:r w:rsidRPr="009F0E09">
        <w:rPr>
          <w:rFonts w:hint="eastAsia"/>
          <w:spacing w:val="-4"/>
          <w:rtl/>
        </w:rPr>
        <w:t>في مجال</w:t>
      </w:r>
      <w:r w:rsidRPr="009F0E09">
        <w:rPr>
          <w:spacing w:val="-4"/>
          <w:rtl/>
        </w:rPr>
        <w:t xml:space="preserve"> </w:t>
      </w:r>
      <w:r>
        <w:rPr>
          <w:rFonts w:hint="cs"/>
          <w:spacing w:val="-4"/>
          <w:rtl/>
          <w:lang w:val="es-ES_tradnl"/>
        </w:rPr>
        <w:t>تنمية</w:t>
      </w:r>
      <w:ins w:id="31" w:author="Moawad, Nouhad" w:date="2022-05-11T13:17:00Z">
        <w:r w:rsidR="00B3381D">
          <w:rPr>
            <w:rFonts w:hint="cs"/>
            <w:spacing w:val="-4"/>
            <w:rtl/>
            <w:lang w:val="es-ES_tradnl"/>
          </w:rPr>
          <w:t xml:space="preserve"> القدرات</w:t>
        </w:r>
      </w:ins>
      <w:r>
        <w:rPr>
          <w:rFonts w:hint="cs"/>
          <w:spacing w:val="-4"/>
          <w:rtl/>
          <w:lang w:val="es-ES_tradnl"/>
        </w:rPr>
        <w:t xml:space="preserve"> </w:t>
      </w:r>
      <w:ins w:id="32" w:author="Moawad, Nouhad" w:date="2022-05-11T13:17:00Z">
        <w:r w:rsidR="00B3381D">
          <w:rPr>
            <w:rFonts w:hint="cs"/>
            <w:spacing w:val="-4"/>
            <w:rtl/>
            <w:lang w:val="es-ES_tradnl"/>
          </w:rPr>
          <w:t>و</w:t>
        </w:r>
      </w:ins>
      <w:r>
        <w:rPr>
          <w:rFonts w:hint="cs"/>
          <w:spacing w:val="-4"/>
          <w:rtl/>
          <w:lang w:val="es-ES_tradnl"/>
        </w:rPr>
        <w:t>المهارات</w:t>
      </w:r>
      <w:del w:id="33" w:author="Moawad, Nouhad" w:date="2022-05-11T13:18:00Z">
        <w:r w:rsidDel="00B3381D">
          <w:rPr>
            <w:rFonts w:hint="cs"/>
            <w:spacing w:val="-4"/>
            <w:rtl/>
            <w:lang w:val="es-ES_tradnl"/>
          </w:rPr>
          <w:delText xml:space="preserve"> البشرية </w:delText>
        </w:r>
        <w:r w:rsidRPr="009F0E09" w:rsidDel="00B3381D">
          <w:rPr>
            <w:rFonts w:hint="eastAsia"/>
            <w:spacing w:val="-4"/>
            <w:rtl/>
          </w:rPr>
          <w:delText>وبناء</w:delText>
        </w:r>
        <w:r w:rsidRPr="009F0E09" w:rsidDel="00B3381D">
          <w:rPr>
            <w:spacing w:val="-4"/>
            <w:rtl/>
          </w:rPr>
          <w:delText xml:space="preserve"> </w:delText>
        </w:r>
        <w:r w:rsidRPr="009F0E09" w:rsidDel="00B3381D">
          <w:rPr>
            <w:rFonts w:hint="eastAsia"/>
            <w:spacing w:val="-4"/>
            <w:rtl/>
          </w:rPr>
          <w:delText>القدرات</w:delText>
        </w:r>
      </w:del>
      <w:r w:rsidRPr="009F0E09">
        <w:rPr>
          <w:rFonts w:hint="eastAsia"/>
          <w:spacing w:val="-4"/>
          <w:rtl/>
        </w:rPr>
        <w:t>،</w:t>
      </w:r>
      <w:r w:rsidRPr="009F0E09">
        <w:rPr>
          <w:spacing w:val="-4"/>
          <w:rtl/>
        </w:rPr>
        <w:t xml:space="preserve"> </w:t>
      </w:r>
      <w:r w:rsidRPr="009F0E09">
        <w:rPr>
          <w:rFonts w:hint="eastAsia"/>
          <w:spacing w:val="-4"/>
          <w:rtl/>
        </w:rPr>
        <w:t>وأن</w:t>
      </w:r>
      <w:r w:rsidRPr="009F0E09">
        <w:rPr>
          <w:spacing w:val="-4"/>
          <w:rtl/>
        </w:rPr>
        <w:t xml:space="preserve"> </w:t>
      </w:r>
      <w:r w:rsidRPr="009F0E09">
        <w:rPr>
          <w:rFonts w:hint="eastAsia"/>
          <w:spacing w:val="-4"/>
          <w:rtl/>
        </w:rPr>
        <w:t>يتناولها</w:t>
      </w:r>
      <w:r w:rsidRPr="009F0E09">
        <w:rPr>
          <w:spacing w:val="-4"/>
          <w:rtl/>
        </w:rPr>
        <w:t xml:space="preserve"> </w:t>
      </w:r>
      <w:r w:rsidRPr="009F0E09">
        <w:rPr>
          <w:rFonts w:hint="eastAsia"/>
          <w:spacing w:val="-4"/>
          <w:rtl/>
        </w:rPr>
        <w:t>بطريقة</w:t>
      </w:r>
      <w:r w:rsidRPr="009F0E09">
        <w:rPr>
          <w:spacing w:val="-4"/>
          <w:rtl/>
        </w:rPr>
        <w:t xml:space="preserve"> </w:t>
      </w:r>
      <w:r w:rsidRPr="009F0E09">
        <w:rPr>
          <w:rFonts w:hint="eastAsia"/>
          <w:spacing w:val="-4"/>
          <w:rtl/>
        </w:rPr>
        <w:t>شمولية</w:t>
      </w:r>
      <w:r w:rsidRPr="009F0E09">
        <w:rPr>
          <w:spacing w:val="-4"/>
          <w:rtl/>
        </w:rPr>
        <w:t xml:space="preserve"> </w:t>
      </w:r>
      <w:r w:rsidRPr="009F0E09">
        <w:rPr>
          <w:rFonts w:hint="eastAsia"/>
          <w:spacing w:val="-4"/>
          <w:rtl/>
        </w:rPr>
        <w:t>ومنسّقة</w:t>
      </w:r>
      <w:r w:rsidRPr="009F0E09">
        <w:rPr>
          <w:spacing w:val="-4"/>
          <w:rtl/>
        </w:rPr>
        <w:t xml:space="preserve"> </w:t>
      </w:r>
      <w:r w:rsidRPr="009F0E09">
        <w:rPr>
          <w:rFonts w:hint="eastAsia"/>
          <w:spacing w:val="-4"/>
          <w:rtl/>
        </w:rPr>
        <w:t>ومتكاملة</w:t>
      </w:r>
      <w:r w:rsidRPr="009F0E09">
        <w:rPr>
          <w:spacing w:val="-4"/>
          <w:rtl/>
        </w:rPr>
        <w:t xml:space="preserve"> </w:t>
      </w:r>
      <w:r w:rsidRPr="009F0E09">
        <w:rPr>
          <w:rFonts w:hint="eastAsia"/>
          <w:spacing w:val="-4"/>
          <w:rtl/>
        </w:rPr>
        <w:t>وشفافة</w:t>
      </w:r>
      <w:r w:rsidRPr="009F0E09">
        <w:rPr>
          <w:spacing w:val="-4"/>
          <w:rtl/>
        </w:rPr>
        <w:t xml:space="preserve"> </w:t>
      </w:r>
      <w:r w:rsidRPr="009F0E09">
        <w:rPr>
          <w:rFonts w:hint="eastAsia"/>
          <w:spacing w:val="-4"/>
          <w:rtl/>
        </w:rPr>
        <w:t>لتحقيق</w:t>
      </w:r>
      <w:r w:rsidRPr="009F0E09">
        <w:rPr>
          <w:spacing w:val="-4"/>
          <w:rtl/>
        </w:rPr>
        <w:t xml:space="preserve"> </w:t>
      </w:r>
      <w:r w:rsidRPr="009F0E09">
        <w:rPr>
          <w:rFonts w:hint="eastAsia"/>
          <w:spacing w:val="-4"/>
          <w:rtl/>
        </w:rPr>
        <w:t>الأهداف</w:t>
      </w:r>
      <w:r w:rsidRPr="009F0E09">
        <w:rPr>
          <w:spacing w:val="-4"/>
          <w:rtl/>
        </w:rPr>
        <w:t xml:space="preserve"> </w:t>
      </w:r>
      <w:r w:rsidRPr="009F0E09">
        <w:rPr>
          <w:rFonts w:hint="eastAsia"/>
          <w:spacing w:val="-4"/>
          <w:rtl/>
        </w:rPr>
        <w:t>الاستراتيجية</w:t>
      </w:r>
      <w:r w:rsidRPr="009F0E09">
        <w:rPr>
          <w:spacing w:val="-4"/>
          <w:rtl/>
        </w:rPr>
        <w:t xml:space="preserve"> </w:t>
      </w:r>
      <w:r w:rsidRPr="009F0E09">
        <w:rPr>
          <w:rFonts w:hint="eastAsia"/>
          <w:spacing w:val="-4"/>
          <w:rtl/>
        </w:rPr>
        <w:t>العامة</w:t>
      </w:r>
      <w:r w:rsidRPr="009F0E09">
        <w:rPr>
          <w:spacing w:val="-4"/>
          <w:rtl/>
        </w:rPr>
        <w:t xml:space="preserve"> </w:t>
      </w:r>
      <w:r w:rsidRPr="009F0E09">
        <w:rPr>
          <w:rFonts w:hint="eastAsia"/>
          <w:spacing w:val="-4"/>
          <w:rtl/>
        </w:rPr>
        <w:t>لقطاع</w:t>
      </w:r>
      <w:r w:rsidRPr="009F0E09">
        <w:rPr>
          <w:spacing w:val="-4"/>
          <w:rtl/>
        </w:rPr>
        <w:t xml:space="preserve"> </w:t>
      </w:r>
      <w:r w:rsidRPr="009F0E09">
        <w:rPr>
          <w:rFonts w:hint="eastAsia"/>
          <w:spacing w:val="-4"/>
          <w:rtl/>
        </w:rPr>
        <w:t>تنمية</w:t>
      </w:r>
      <w:r w:rsidRPr="009F0E09">
        <w:rPr>
          <w:spacing w:val="-4"/>
          <w:rtl/>
        </w:rPr>
        <w:t xml:space="preserve"> </w:t>
      </w:r>
      <w:r w:rsidRPr="009F0E09">
        <w:rPr>
          <w:rFonts w:hint="eastAsia"/>
          <w:spacing w:val="-4"/>
          <w:rtl/>
        </w:rPr>
        <w:t>الاتصالات</w:t>
      </w:r>
      <w:r w:rsidRPr="009F0E09">
        <w:rPr>
          <w:spacing w:val="-4"/>
          <w:rtl/>
        </w:rPr>
        <w:t xml:space="preserve"> </w:t>
      </w:r>
      <w:r w:rsidRPr="009F0E09">
        <w:rPr>
          <w:rFonts w:hint="eastAsia"/>
          <w:spacing w:val="-4"/>
          <w:rtl/>
        </w:rPr>
        <w:t>والاستخدام</w:t>
      </w:r>
      <w:r w:rsidRPr="009F0E09">
        <w:rPr>
          <w:spacing w:val="-4"/>
          <w:rtl/>
        </w:rPr>
        <w:t xml:space="preserve"> </w:t>
      </w:r>
      <w:r w:rsidRPr="009F0E09">
        <w:rPr>
          <w:rFonts w:hint="eastAsia"/>
          <w:spacing w:val="-4"/>
          <w:rtl/>
        </w:rPr>
        <w:t>الأكثر</w:t>
      </w:r>
      <w:r w:rsidRPr="009F0E09">
        <w:rPr>
          <w:spacing w:val="-4"/>
          <w:rtl/>
        </w:rPr>
        <w:t xml:space="preserve"> </w:t>
      </w:r>
      <w:r w:rsidRPr="009F0E09">
        <w:rPr>
          <w:rFonts w:hint="eastAsia"/>
          <w:spacing w:val="-4"/>
          <w:rtl/>
        </w:rPr>
        <w:t>كفاءة</w:t>
      </w:r>
      <w:r w:rsidRPr="009F0E09">
        <w:rPr>
          <w:spacing w:val="-4"/>
          <w:rtl/>
        </w:rPr>
        <w:t xml:space="preserve"> </w:t>
      </w:r>
      <w:r w:rsidRPr="009F0E09">
        <w:rPr>
          <w:rFonts w:hint="eastAsia"/>
          <w:spacing w:val="-4"/>
          <w:rtl/>
        </w:rPr>
        <w:t>للموارد؛</w:t>
      </w:r>
    </w:p>
    <w:p w14:paraId="547927B5" w14:textId="350E240B" w:rsidR="000873A6" w:rsidRPr="00827E4B" w:rsidRDefault="004905BF" w:rsidP="000873A6">
      <w:pPr>
        <w:rPr>
          <w:spacing w:val="-6"/>
          <w:rtl/>
        </w:rPr>
      </w:pPr>
      <w:r w:rsidRPr="00827E4B">
        <w:rPr>
          <w:rFonts w:hint="eastAsia"/>
          <w:i/>
          <w:iCs/>
          <w:spacing w:val="-6"/>
          <w:rtl/>
        </w:rPr>
        <w:t>و</w:t>
      </w:r>
      <w:r w:rsidRPr="00827E4B">
        <w:rPr>
          <w:i/>
          <w:iCs/>
          <w:spacing w:val="-6"/>
          <w:rtl/>
        </w:rPr>
        <w:t xml:space="preserve"> )</w:t>
      </w:r>
      <w:r w:rsidRPr="00827E4B">
        <w:rPr>
          <w:spacing w:val="-6"/>
          <w:rtl/>
        </w:rPr>
        <w:tab/>
      </w:r>
      <w:r w:rsidRPr="00827E4B">
        <w:rPr>
          <w:rFonts w:hint="eastAsia"/>
          <w:spacing w:val="-6"/>
          <w:rtl/>
        </w:rPr>
        <w:t>ضرورة</w:t>
      </w:r>
      <w:r w:rsidRPr="00827E4B">
        <w:rPr>
          <w:spacing w:val="-6"/>
          <w:rtl/>
        </w:rPr>
        <w:t xml:space="preserve"> </w:t>
      </w:r>
      <w:r w:rsidRPr="00827E4B">
        <w:rPr>
          <w:rFonts w:hint="eastAsia"/>
          <w:spacing w:val="-6"/>
          <w:rtl/>
        </w:rPr>
        <w:t>أن</w:t>
      </w:r>
      <w:r w:rsidRPr="00827E4B">
        <w:rPr>
          <w:spacing w:val="-6"/>
          <w:rtl/>
        </w:rPr>
        <w:t xml:space="preserve"> </w:t>
      </w:r>
      <w:r w:rsidRPr="00827E4B">
        <w:rPr>
          <w:rFonts w:hint="eastAsia"/>
          <w:spacing w:val="-6"/>
          <w:rtl/>
        </w:rPr>
        <w:t>يتشاور</w:t>
      </w:r>
      <w:r w:rsidRPr="00827E4B">
        <w:rPr>
          <w:spacing w:val="-6"/>
          <w:rtl/>
        </w:rPr>
        <w:t xml:space="preserve"> </w:t>
      </w:r>
      <w:r w:rsidRPr="00827E4B">
        <w:rPr>
          <w:rFonts w:hint="eastAsia"/>
          <w:spacing w:val="-6"/>
          <w:rtl/>
        </w:rPr>
        <w:t>مكتب</w:t>
      </w:r>
      <w:r w:rsidRPr="00827E4B">
        <w:rPr>
          <w:spacing w:val="-6"/>
          <w:rtl/>
        </w:rPr>
        <w:t xml:space="preserve"> </w:t>
      </w:r>
      <w:r w:rsidRPr="00827E4B">
        <w:rPr>
          <w:rFonts w:hint="eastAsia"/>
          <w:spacing w:val="-6"/>
          <w:rtl/>
        </w:rPr>
        <w:t>تنمية</w:t>
      </w:r>
      <w:r w:rsidRPr="00827E4B">
        <w:rPr>
          <w:spacing w:val="-6"/>
          <w:rtl/>
        </w:rPr>
        <w:t xml:space="preserve"> </w:t>
      </w:r>
      <w:r w:rsidRPr="00827E4B">
        <w:rPr>
          <w:rFonts w:hint="eastAsia"/>
          <w:spacing w:val="-6"/>
          <w:rtl/>
        </w:rPr>
        <w:t>الاتصالات</w:t>
      </w:r>
      <w:r w:rsidRPr="00827E4B">
        <w:rPr>
          <w:spacing w:val="-6"/>
          <w:rtl/>
        </w:rPr>
        <w:t xml:space="preserve"> </w:t>
      </w:r>
      <w:r w:rsidRPr="00827E4B">
        <w:rPr>
          <w:rFonts w:hint="eastAsia"/>
          <w:spacing w:val="-6"/>
          <w:rtl/>
        </w:rPr>
        <w:t>بانتظام</w:t>
      </w:r>
      <w:r w:rsidRPr="00827E4B">
        <w:rPr>
          <w:spacing w:val="-6"/>
          <w:rtl/>
        </w:rPr>
        <w:t xml:space="preserve"> </w:t>
      </w:r>
      <w:r w:rsidRPr="00827E4B">
        <w:rPr>
          <w:rFonts w:hint="eastAsia"/>
          <w:spacing w:val="-6"/>
          <w:rtl/>
        </w:rPr>
        <w:t>مع</w:t>
      </w:r>
      <w:r w:rsidRPr="00827E4B">
        <w:rPr>
          <w:spacing w:val="-6"/>
          <w:rtl/>
        </w:rPr>
        <w:t xml:space="preserve"> </w:t>
      </w:r>
      <w:r w:rsidRPr="00827E4B">
        <w:rPr>
          <w:rFonts w:hint="eastAsia"/>
          <w:spacing w:val="-6"/>
          <w:rtl/>
        </w:rPr>
        <w:t>الدول</w:t>
      </w:r>
      <w:r w:rsidRPr="00827E4B">
        <w:rPr>
          <w:spacing w:val="-6"/>
          <w:rtl/>
        </w:rPr>
        <w:t xml:space="preserve"> </w:t>
      </w:r>
      <w:r w:rsidRPr="00827E4B">
        <w:rPr>
          <w:rFonts w:hint="eastAsia"/>
          <w:spacing w:val="-6"/>
          <w:rtl/>
        </w:rPr>
        <w:t>الأعضاء</w:t>
      </w:r>
      <w:r w:rsidRPr="00827E4B">
        <w:rPr>
          <w:spacing w:val="-6"/>
          <w:rtl/>
        </w:rPr>
        <w:t xml:space="preserve"> </w:t>
      </w:r>
      <w:r w:rsidRPr="00827E4B">
        <w:rPr>
          <w:rFonts w:hint="eastAsia"/>
          <w:spacing w:val="-6"/>
          <w:rtl/>
        </w:rPr>
        <w:t>بشأن</w:t>
      </w:r>
      <w:r w:rsidRPr="00827E4B">
        <w:rPr>
          <w:spacing w:val="-6"/>
          <w:rtl/>
        </w:rPr>
        <w:t xml:space="preserve"> </w:t>
      </w:r>
      <w:r w:rsidRPr="00827E4B">
        <w:rPr>
          <w:rFonts w:hint="eastAsia"/>
          <w:spacing w:val="-6"/>
          <w:rtl/>
        </w:rPr>
        <w:t>أولويات</w:t>
      </w:r>
      <w:r w:rsidRPr="00827E4B">
        <w:rPr>
          <w:spacing w:val="-6"/>
          <w:rtl/>
        </w:rPr>
        <w:t xml:space="preserve"> </w:t>
      </w:r>
      <w:r>
        <w:rPr>
          <w:rFonts w:hint="cs"/>
          <w:spacing w:val="-6"/>
          <w:rtl/>
        </w:rPr>
        <w:t>تنمية</w:t>
      </w:r>
      <w:ins w:id="34" w:author="Moawad, Nouhad" w:date="2022-05-11T13:20:00Z">
        <w:r w:rsidR="00B3381D">
          <w:rPr>
            <w:rFonts w:hint="cs"/>
            <w:spacing w:val="-6"/>
            <w:rtl/>
          </w:rPr>
          <w:t xml:space="preserve"> القدرات</w:t>
        </w:r>
      </w:ins>
      <w:r>
        <w:rPr>
          <w:rFonts w:hint="cs"/>
          <w:spacing w:val="-6"/>
          <w:rtl/>
        </w:rPr>
        <w:t xml:space="preserve"> </w:t>
      </w:r>
      <w:ins w:id="35" w:author="Moawad, Nouhad" w:date="2022-05-11T13:20:00Z">
        <w:r w:rsidR="00B3381D">
          <w:rPr>
            <w:rFonts w:hint="cs"/>
            <w:spacing w:val="-6"/>
            <w:rtl/>
          </w:rPr>
          <w:t>و</w:t>
        </w:r>
      </w:ins>
      <w:r>
        <w:rPr>
          <w:rFonts w:hint="cs"/>
          <w:spacing w:val="-6"/>
          <w:rtl/>
        </w:rPr>
        <w:t>المهارات</w:t>
      </w:r>
      <w:del w:id="36" w:author="Alnatoor, Ehsan" w:date="2022-05-25T14:36:00Z">
        <w:r w:rsidDel="00E4550E">
          <w:rPr>
            <w:rFonts w:hint="cs"/>
            <w:spacing w:val="-6"/>
            <w:rtl/>
          </w:rPr>
          <w:delText xml:space="preserve"> </w:delText>
        </w:r>
      </w:del>
      <w:del w:id="37" w:author="Alnatoor, Ehsan" w:date="2022-05-09T17:05:00Z">
        <w:r w:rsidDel="007C07C7">
          <w:rPr>
            <w:rFonts w:hint="cs"/>
            <w:spacing w:val="-6"/>
            <w:rtl/>
          </w:rPr>
          <w:delText xml:space="preserve">البشرية </w:delText>
        </w:r>
        <w:r w:rsidRPr="00827E4B" w:rsidDel="007C07C7">
          <w:rPr>
            <w:rFonts w:hint="eastAsia"/>
            <w:spacing w:val="-6"/>
            <w:rtl/>
          </w:rPr>
          <w:delText>وبناء</w:delText>
        </w:r>
        <w:r w:rsidRPr="00827E4B" w:rsidDel="007C07C7">
          <w:rPr>
            <w:spacing w:val="-6"/>
            <w:rtl/>
          </w:rPr>
          <w:delText xml:space="preserve"> </w:delText>
        </w:r>
        <w:r w:rsidRPr="00827E4B" w:rsidDel="007C07C7">
          <w:rPr>
            <w:rFonts w:hint="eastAsia"/>
            <w:spacing w:val="-6"/>
            <w:rtl/>
          </w:rPr>
          <w:delText>القدرات</w:delText>
        </w:r>
      </w:del>
      <w:r w:rsidRPr="00827E4B">
        <w:rPr>
          <w:spacing w:val="-6"/>
          <w:rtl/>
        </w:rPr>
        <w:t xml:space="preserve"> </w:t>
      </w:r>
      <w:r w:rsidRPr="00827E4B">
        <w:rPr>
          <w:rFonts w:hint="eastAsia"/>
          <w:spacing w:val="-6"/>
          <w:rtl/>
        </w:rPr>
        <w:t>وأن</w:t>
      </w:r>
      <w:r w:rsidRPr="00827E4B">
        <w:rPr>
          <w:spacing w:val="-6"/>
          <w:rtl/>
        </w:rPr>
        <w:t xml:space="preserve"> </w:t>
      </w:r>
      <w:r w:rsidRPr="00827E4B">
        <w:rPr>
          <w:rFonts w:hint="eastAsia"/>
          <w:spacing w:val="-6"/>
          <w:rtl/>
        </w:rPr>
        <w:t>ينفّذ</w:t>
      </w:r>
      <w:r w:rsidRPr="00827E4B">
        <w:rPr>
          <w:spacing w:val="-6"/>
          <w:rtl/>
        </w:rPr>
        <w:t xml:space="preserve"> </w:t>
      </w:r>
      <w:r w:rsidRPr="00827E4B">
        <w:rPr>
          <w:rFonts w:hint="eastAsia"/>
          <w:spacing w:val="-6"/>
          <w:rtl/>
        </w:rPr>
        <w:t>الأنشطة</w:t>
      </w:r>
      <w:r w:rsidRPr="00827E4B">
        <w:rPr>
          <w:spacing w:val="-6"/>
          <w:rtl/>
        </w:rPr>
        <w:t xml:space="preserve"> </w:t>
      </w:r>
      <w:r w:rsidRPr="00827E4B">
        <w:rPr>
          <w:rFonts w:hint="eastAsia"/>
          <w:spacing w:val="-6"/>
          <w:rtl/>
        </w:rPr>
        <w:t>وفقاً لذلك؛</w:t>
      </w:r>
    </w:p>
    <w:p w14:paraId="49861EFB" w14:textId="77777777" w:rsidR="002D7388" w:rsidRDefault="004905BF" w:rsidP="002D7388">
      <w:pPr>
        <w:rPr>
          <w:rtl/>
        </w:rPr>
      </w:pPr>
      <w:r w:rsidRPr="009B32CD">
        <w:rPr>
          <w:rFonts w:hint="cs"/>
          <w:i/>
          <w:iCs/>
          <w:rtl/>
        </w:rPr>
        <w:t xml:space="preserve">ﺯ </w:t>
      </w:r>
      <w:r w:rsidRPr="009B32CD">
        <w:rPr>
          <w:i/>
          <w:iCs/>
          <w:rtl/>
        </w:rPr>
        <w:t>)</w:t>
      </w:r>
      <w:r w:rsidRPr="009B32CD">
        <w:rPr>
          <w:rtl/>
        </w:rPr>
        <w:tab/>
      </w:r>
      <w:r w:rsidRPr="009B32CD">
        <w:rPr>
          <w:rFonts w:hint="eastAsia"/>
          <w:rtl/>
        </w:rPr>
        <w:t>ضرورة</w:t>
      </w:r>
      <w:r w:rsidRPr="009B32CD">
        <w:rPr>
          <w:rtl/>
        </w:rPr>
        <w:t xml:space="preserve"> </w:t>
      </w:r>
      <w:r w:rsidRPr="009B32CD">
        <w:rPr>
          <w:rFonts w:hint="eastAsia"/>
          <w:rtl/>
        </w:rPr>
        <w:t>أن</w:t>
      </w:r>
      <w:r w:rsidRPr="009B32CD">
        <w:rPr>
          <w:rtl/>
        </w:rPr>
        <w:t xml:space="preserve"> </w:t>
      </w:r>
      <w:r w:rsidRPr="009B32CD">
        <w:rPr>
          <w:rFonts w:hint="eastAsia"/>
          <w:rtl/>
        </w:rPr>
        <w:t>يقدم</w:t>
      </w:r>
      <w:r w:rsidRPr="009B32CD">
        <w:rPr>
          <w:rtl/>
        </w:rPr>
        <w:t xml:space="preserve"> </w:t>
      </w:r>
      <w:r w:rsidRPr="009B32CD">
        <w:rPr>
          <w:rFonts w:hint="eastAsia"/>
          <w:rtl/>
        </w:rPr>
        <w:t>مكتب</w:t>
      </w:r>
      <w:r w:rsidRPr="009B32CD">
        <w:rPr>
          <w:rtl/>
        </w:rPr>
        <w:t xml:space="preserve"> </w:t>
      </w:r>
      <w:r w:rsidRPr="009B32CD">
        <w:rPr>
          <w:rFonts w:hint="eastAsia"/>
          <w:rtl/>
        </w:rPr>
        <w:t>تنمية</w:t>
      </w:r>
      <w:r w:rsidRPr="009B32CD">
        <w:rPr>
          <w:rtl/>
        </w:rPr>
        <w:t xml:space="preserve"> </w:t>
      </w:r>
      <w:r w:rsidRPr="009B32CD">
        <w:rPr>
          <w:rFonts w:hint="eastAsia"/>
          <w:rtl/>
        </w:rPr>
        <w:t>الاتصالات</w:t>
      </w:r>
      <w:r w:rsidRPr="009B32CD">
        <w:rPr>
          <w:rtl/>
        </w:rPr>
        <w:t xml:space="preserve"> </w:t>
      </w:r>
      <w:r w:rsidRPr="009B32CD">
        <w:rPr>
          <w:rFonts w:hint="eastAsia"/>
          <w:rtl/>
        </w:rPr>
        <w:t>تقريراً</w:t>
      </w:r>
      <w:r w:rsidRPr="009B32CD">
        <w:rPr>
          <w:rtl/>
        </w:rPr>
        <w:t xml:space="preserve"> </w:t>
      </w:r>
      <w:r w:rsidRPr="009B32CD">
        <w:rPr>
          <w:rFonts w:hint="eastAsia"/>
          <w:rtl/>
        </w:rPr>
        <w:t>إلى</w:t>
      </w:r>
      <w:r w:rsidRPr="009B32CD">
        <w:rPr>
          <w:rtl/>
        </w:rPr>
        <w:t xml:space="preserve"> </w:t>
      </w:r>
      <w:r w:rsidRPr="009B32CD">
        <w:rPr>
          <w:rFonts w:hint="eastAsia"/>
          <w:rtl/>
        </w:rPr>
        <w:t>الفريق</w:t>
      </w:r>
      <w:r w:rsidRPr="009B32CD">
        <w:rPr>
          <w:rtl/>
        </w:rPr>
        <w:t xml:space="preserve"> </w:t>
      </w:r>
      <w:r w:rsidRPr="009B32CD">
        <w:rPr>
          <w:rFonts w:hint="eastAsia"/>
          <w:rtl/>
        </w:rPr>
        <w:t>الاستشاري</w:t>
      </w:r>
      <w:r w:rsidRPr="009B32CD">
        <w:rPr>
          <w:rtl/>
        </w:rPr>
        <w:t xml:space="preserve"> </w:t>
      </w:r>
      <w:r w:rsidRPr="009B32CD">
        <w:rPr>
          <w:rFonts w:hint="eastAsia"/>
          <w:rtl/>
        </w:rPr>
        <w:t>لتنمية</w:t>
      </w:r>
      <w:r w:rsidRPr="009B32CD">
        <w:rPr>
          <w:rtl/>
        </w:rPr>
        <w:t xml:space="preserve"> </w:t>
      </w:r>
      <w:r w:rsidRPr="009B32CD">
        <w:rPr>
          <w:rFonts w:hint="eastAsia"/>
          <w:rtl/>
        </w:rPr>
        <w:t>الاتصالات</w:t>
      </w:r>
      <w:r w:rsidRPr="009B32CD">
        <w:rPr>
          <w:rtl/>
        </w:rPr>
        <w:t xml:space="preserve"> </w:t>
      </w:r>
      <w:r w:rsidRPr="009B32CD">
        <w:rPr>
          <w:rFonts w:hint="eastAsia"/>
          <w:rtl/>
        </w:rPr>
        <w:t>بشأن</w:t>
      </w:r>
      <w:r w:rsidRPr="009B32CD">
        <w:rPr>
          <w:rtl/>
        </w:rPr>
        <w:t xml:space="preserve"> </w:t>
      </w:r>
      <w:r w:rsidRPr="009B32CD">
        <w:rPr>
          <w:rFonts w:hint="eastAsia"/>
          <w:rtl/>
        </w:rPr>
        <w:t>المبادرات</w:t>
      </w:r>
      <w:r w:rsidRPr="009B32CD">
        <w:rPr>
          <w:rtl/>
        </w:rPr>
        <w:t xml:space="preserve"> </w:t>
      </w:r>
      <w:r w:rsidRPr="009B32CD">
        <w:rPr>
          <w:rFonts w:hint="eastAsia"/>
          <w:rtl/>
        </w:rPr>
        <w:t>والأنشطة</w:t>
      </w:r>
      <w:r w:rsidRPr="009B32CD">
        <w:rPr>
          <w:rtl/>
        </w:rPr>
        <w:t xml:space="preserve"> </w:t>
      </w:r>
      <w:r w:rsidRPr="009B32CD">
        <w:rPr>
          <w:rFonts w:hint="eastAsia"/>
          <w:rtl/>
        </w:rPr>
        <w:t>المضطلع</w:t>
      </w:r>
      <w:r w:rsidRPr="009B32CD">
        <w:rPr>
          <w:rtl/>
        </w:rPr>
        <w:t xml:space="preserve"> </w:t>
      </w:r>
      <w:r w:rsidRPr="009B32CD">
        <w:rPr>
          <w:rFonts w:hint="eastAsia"/>
          <w:rtl/>
        </w:rPr>
        <w:t>بها</w:t>
      </w:r>
      <w:r w:rsidRPr="009B32CD">
        <w:rPr>
          <w:rtl/>
        </w:rPr>
        <w:t xml:space="preserve"> </w:t>
      </w:r>
      <w:r w:rsidRPr="009B32CD">
        <w:rPr>
          <w:rFonts w:hint="eastAsia"/>
          <w:rtl/>
        </w:rPr>
        <w:t>والنتائج</w:t>
      </w:r>
      <w:r w:rsidRPr="009B32CD">
        <w:rPr>
          <w:rtl/>
        </w:rPr>
        <w:t xml:space="preserve"> </w:t>
      </w:r>
      <w:r w:rsidRPr="009B32CD">
        <w:rPr>
          <w:rFonts w:hint="eastAsia"/>
          <w:rtl/>
        </w:rPr>
        <w:t>التي</w:t>
      </w:r>
      <w:r w:rsidRPr="009B32CD">
        <w:rPr>
          <w:rtl/>
        </w:rPr>
        <w:t xml:space="preserve"> </w:t>
      </w:r>
      <w:r w:rsidRPr="009B32CD">
        <w:rPr>
          <w:rFonts w:hint="eastAsia"/>
          <w:rtl/>
        </w:rPr>
        <w:t>تحققت،</w:t>
      </w:r>
      <w:r w:rsidRPr="009B32CD">
        <w:rPr>
          <w:rtl/>
        </w:rPr>
        <w:t xml:space="preserve"> </w:t>
      </w:r>
      <w:r w:rsidRPr="009B32CD">
        <w:rPr>
          <w:rFonts w:hint="eastAsia"/>
          <w:rtl/>
        </w:rPr>
        <w:t>وذلك</w:t>
      </w:r>
      <w:r w:rsidRPr="009B32CD">
        <w:rPr>
          <w:rtl/>
        </w:rPr>
        <w:t xml:space="preserve"> </w:t>
      </w:r>
      <w:r w:rsidRPr="009B32CD">
        <w:rPr>
          <w:rFonts w:hint="eastAsia"/>
          <w:rtl/>
        </w:rPr>
        <w:t>للسماح</w:t>
      </w:r>
      <w:r w:rsidRPr="009B32CD">
        <w:rPr>
          <w:rtl/>
        </w:rPr>
        <w:t xml:space="preserve"> </w:t>
      </w:r>
      <w:r w:rsidRPr="009B32CD">
        <w:rPr>
          <w:rFonts w:hint="eastAsia"/>
          <w:rtl/>
        </w:rPr>
        <w:t>للأعضاء</w:t>
      </w:r>
      <w:r w:rsidRPr="009B32CD">
        <w:rPr>
          <w:rtl/>
        </w:rPr>
        <w:t xml:space="preserve"> </w:t>
      </w:r>
      <w:r w:rsidRPr="009B32CD">
        <w:rPr>
          <w:rFonts w:hint="eastAsia"/>
          <w:rtl/>
        </w:rPr>
        <w:t>بأن</w:t>
      </w:r>
      <w:r w:rsidRPr="009B32CD">
        <w:rPr>
          <w:rtl/>
        </w:rPr>
        <w:t xml:space="preserve"> </w:t>
      </w:r>
      <w:r w:rsidRPr="009B32CD">
        <w:rPr>
          <w:rFonts w:hint="eastAsia"/>
          <w:rtl/>
        </w:rPr>
        <w:t>يكونوا</w:t>
      </w:r>
      <w:r w:rsidRPr="009B32CD">
        <w:rPr>
          <w:rtl/>
        </w:rPr>
        <w:t xml:space="preserve"> </w:t>
      </w:r>
      <w:r w:rsidRPr="009B32CD">
        <w:rPr>
          <w:rFonts w:hint="eastAsia"/>
          <w:rtl/>
        </w:rPr>
        <w:t>على</w:t>
      </w:r>
      <w:r w:rsidRPr="009B32CD">
        <w:rPr>
          <w:rtl/>
        </w:rPr>
        <w:t xml:space="preserve"> </w:t>
      </w:r>
      <w:r w:rsidRPr="009B32CD">
        <w:rPr>
          <w:rFonts w:hint="eastAsia"/>
          <w:rtl/>
        </w:rPr>
        <w:t>علم</w:t>
      </w:r>
      <w:r w:rsidRPr="009B32CD">
        <w:rPr>
          <w:rtl/>
        </w:rPr>
        <w:t xml:space="preserve"> </w:t>
      </w:r>
      <w:r w:rsidRPr="009B32CD">
        <w:rPr>
          <w:rFonts w:hint="eastAsia"/>
          <w:rtl/>
        </w:rPr>
        <w:t>تامّ</w:t>
      </w:r>
      <w:r w:rsidRPr="009B32CD">
        <w:rPr>
          <w:rtl/>
        </w:rPr>
        <w:t xml:space="preserve"> </w:t>
      </w:r>
      <w:r w:rsidRPr="009B32CD">
        <w:rPr>
          <w:rFonts w:hint="eastAsia"/>
          <w:rtl/>
        </w:rPr>
        <w:t>بالصعوبات</w:t>
      </w:r>
      <w:r w:rsidRPr="009B32CD">
        <w:rPr>
          <w:rtl/>
        </w:rPr>
        <w:t xml:space="preserve"> </w:t>
      </w:r>
      <w:r w:rsidRPr="009B32CD">
        <w:rPr>
          <w:rFonts w:hint="eastAsia"/>
          <w:rtl/>
        </w:rPr>
        <w:t>التي</w:t>
      </w:r>
      <w:r w:rsidRPr="009B32CD">
        <w:rPr>
          <w:rtl/>
        </w:rPr>
        <w:t xml:space="preserve"> </w:t>
      </w:r>
      <w:r w:rsidRPr="009B32CD">
        <w:rPr>
          <w:rFonts w:hint="eastAsia"/>
          <w:rtl/>
        </w:rPr>
        <w:t>تصادَف</w:t>
      </w:r>
      <w:r w:rsidRPr="009B32CD">
        <w:rPr>
          <w:rtl/>
        </w:rPr>
        <w:t xml:space="preserve"> </w:t>
      </w:r>
      <w:r w:rsidRPr="009B32CD">
        <w:rPr>
          <w:rFonts w:hint="eastAsia"/>
          <w:rtl/>
        </w:rPr>
        <w:t>والتقدّم</w:t>
      </w:r>
      <w:r w:rsidRPr="009B32CD">
        <w:rPr>
          <w:rtl/>
        </w:rPr>
        <w:t xml:space="preserve"> </w:t>
      </w:r>
      <w:r w:rsidRPr="009B32CD">
        <w:rPr>
          <w:rFonts w:hint="eastAsia"/>
          <w:rtl/>
        </w:rPr>
        <w:t>المُحرَز،</w:t>
      </w:r>
      <w:r w:rsidRPr="009B32CD">
        <w:rPr>
          <w:rtl/>
        </w:rPr>
        <w:t xml:space="preserve"> </w:t>
      </w:r>
      <w:r w:rsidRPr="009B32CD">
        <w:rPr>
          <w:rFonts w:hint="eastAsia"/>
          <w:rtl/>
        </w:rPr>
        <w:t>ولإرشاد</w:t>
      </w:r>
      <w:r w:rsidRPr="009B32CD">
        <w:rPr>
          <w:rtl/>
        </w:rPr>
        <w:t xml:space="preserve"> </w:t>
      </w:r>
      <w:r w:rsidRPr="009B32CD">
        <w:rPr>
          <w:rFonts w:hint="eastAsia"/>
          <w:rtl/>
        </w:rPr>
        <w:t>مكتب</w:t>
      </w:r>
      <w:r w:rsidRPr="009B32CD">
        <w:rPr>
          <w:rtl/>
        </w:rPr>
        <w:t xml:space="preserve"> </w:t>
      </w:r>
      <w:r w:rsidRPr="009B32CD">
        <w:rPr>
          <w:rFonts w:hint="eastAsia"/>
          <w:rtl/>
        </w:rPr>
        <w:t>تنمية</w:t>
      </w:r>
      <w:r w:rsidRPr="009B32CD">
        <w:rPr>
          <w:rtl/>
        </w:rPr>
        <w:t xml:space="preserve"> </w:t>
      </w:r>
      <w:r w:rsidRPr="009B32CD">
        <w:rPr>
          <w:rFonts w:hint="eastAsia"/>
          <w:rtl/>
        </w:rPr>
        <w:t>الاتصالات</w:t>
      </w:r>
      <w:r w:rsidRPr="009B32CD">
        <w:rPr>
          <w:rtl/>
        </w:rPr>
        <w:t xml:space="preserve"> في </w:t>
      </w:r>
      <w:r w:rsidRPr="009B32CD">
        <w:rPr>
          <w:rFonts w:hint="eastAsia"/>
          <w:rtl/>
        </w:rPr>
        <w:t>أنشطته</w:t>
      </w:r>
      <w:r w:rsidRPr="009B32CD">
        <w:rPr>
          <w:rtl/>
        </w:rPr>
        <w:t xml:space="preserve"> </w:t>
      </w:r>
      <w:r w:rsidRPr="009B32CD">
        <w:rPr>
          <w:rFonts w:hint="eastAsia"/>
          <w:rtl/>
        </w:rPr>
        <w:t>ذات</w:t>
      </w:r>
      <w:r w:rsidRPr="009B32CD">
        <w:rPr>
          <w:rtl/>
        </w:rPr>
        <w:t xml:space="preserve"> </w:t>
      </w:r>
      <w:r w:rsidRPr="009B32CD">
        <w:rPr>
          <w:rFonts w:hint="eastAsia"/>
          <w:rtl/>
        </w:rPr>
        <w:t>الصلة،</w:t>
      </w:r>
    </w:p>
    <w:p w14:paraId="395F5767" w14:textId="77777777" w:rsidR="000873A6" w:rsidRPr="009B32CD" w:rsidRDefault="004905BF" w:rsidP="00BB6EF3">
      <w:pPr>
        <w:pStyle w:val="Call"/>
        <w:rPr>
          <w:rtl/>
        </w:rPr>
      </w:pPr>
      <w:r w:rsidRPr="009B32CD">
        <w:rPr>
          <w:rFonts w:hint="eastAsia"/>
          <w:rtl/>
        </w:rPr>
        <w:lastRenderedPageBreak/>
        <w:t>وإذ</w:t>
      </w:r>
      <w:r w:rsidRPr="009B32CD">
        <w:rPr>
          <w:rtl/>
        </w:rPr>
        <w:t xml:space="preserve"> </w:t>
      </w:r>
      <w:r w:rsidRPr="009B32CD">
        <w:rPr>
          <w:rFonts w:hint="eastAsia"/>
          <w:rtl/>
        </w:rPr>
        <w:t>يأخذ</w:t>
      </w:r>
      <w:r w:rsidRPr="009B32CD">
        <w:rPr>
          <w:rtl/>
        </w:rPr>
        <w:t xml:space="preserve"> في </w:t>
      </w:r>
      <w:r w:rsidRPr="009B32CD">
        <w:rPr>
          <w:rFonts w:hint="eastAsia"/>
          <w:rtl/>
        </w:rPr>
        <w:t>الحسبان</w:t>
      </w:r>
    </w:p>
    <w:p w14:paraId="19A8EA8E" w14:textId="77777777" w:rsidR="000873A6" w:rsidRPr="009B32CD" w:rsidRDefault="004905BF" w:rsidP="000873A6">
      <w:pPr>
        <w:rPr>
          <w:i/>
          <w:iCs/>
          <w:rtl/>
        </w:rPr>
      </w:pPr>
      <w:r w:rsidRPr="009B32CD">
        <w:rPr>
          <w:i/>
          <w:iCs/>
          <w:rtl/>
        </w:rPr>
        <w:t xml:space="preserve"> </w:t>
      </w:r>
      <w:r w:rsidRPr="009B32CD">
        <w:rPr>
          <w:rFonts w:hint="eastAsia"/>
          <w:i/>
          <w:iCs/>
          <w:rtl/>
        </w:rPr>
        <w:t>أ</w:t>
      </w:r>
      <w:r w:rsidRPr="009B32CD">
        <w:rPr>
          <w:i/>
          <w:iCs/>
          <w:rtl/>
        </w:rPr>
        <w:t xml:space="preserve"> )</w:t>
      </w:r>
      <w:r w:rsidRPr="009B32CD">
        <w:rPr>
          <w:i/>
          <w:iCs/>
          <w:rtl/>
        </w:rPr>
        <w:tab/>
      </w:r>
      <w:r w:rsidRPr="009B32CD">
        <w:rPr>
          <w:rtl/>
        </w:rPr>
        <w:t xml:space="preserve">نجاح منتديات مثل الحلقات الدراسية الإقليمية </w:t>
      </w:r>
      <w:r w:rsidRPr="009B32CD">
        <w:rPr>
          <w:rFonts w:hint="cs"/>
          <w:rtl/>
        </w:rPr>
        <w:t xml:space="preserve">والحلقة الدراسية العالمية </w:t>
      </w:r>
      <w:r w:rsidRPr="009B32CD">
        <w:rPr>
          <w:rtl/>
        </w:rPr>
        <w:t>للاتصالات الراديوية</w:t>
      </w:r>
      <w:r w:rsidRPr="009B32CD">
        <w:rPr>
          <w:rFonts w:hint="eastAsia"/>
          <w:rtl/>
        </w:rPr>
        <w:t> </w:t>
      </w:r>
      <w:r w:rsidRPr="009B32CD">
        <w:t>(WRS)</w:t>
      </w:r>
      <w:r w:rsidRPr="009B32CD">
        <w:rPr>
          <w:rtl/>
        </w:rPr>
        <w:t xml:space="preserve"> </w:t>
      </w:r>
      <w:r w:rsidRPr="009B32CD">
        <w:rPr>
          <w:rFonts w:hint="cs"/>
          <w:rtl/>
        </w:rPr>
        <w:t xml:space="preserve">وقيمتها البارزة </w:t>
      </w:r>
      <w:r w:rsidRPr="009B32CD">
        <w:rPr>
          <w:rtl/>
        </w:rPr>
        <w:t>من حيث توفير المهارات العملية والتعلم العملي؛</w:t>
      </w:r>
    </w:p>
    <w:p w14:paraId="003AFECA" w14:textId="77777777" w:rsidR="000873A6" w:rsidRPr="009B32CD" w:rsidRDefault="004905BF" w:rsidP="000873A6">
      <w:pPr>
        <w:rPr>
          <w:rtl/>
        </w:rPr>
      </w:pPr>
      <w:r w:rsidRPr="009B32CD">
        <w:rPr>
          <w:rFonts w:hint="eastAsia"/>
          <w:i/>
          <w:iCs/>
          <w:rtl/>
        </w:rPr>
        <w:t>ب</w:t>
      </w:r>
      <w:r w:rsidRPr="009B32CD">
        <w:rPr>
          <w:i/>
          <w:iCs/>
          <w:rtl/>
        </w:rPr>
        <w:t>)</w:t>
      </w:r>
      <w:r w:rsidRPr="009B32CD">
        <w:rPr>
          <w:i/>
          <w:iCs/>
          <w:rtl/>
        </w:rPr>
        <w:tab/>
      </w:r>
      <w:r w:rsidRPr="009B32CD">
        <w:rPr>
          <w:rtl/>
        </w:rPr>
        <w:t xml:space="preserve">العدد الكبير والتنوع في المنظمات والأفراد الذين يشاركون في مكتب تنمية الاتصالات </w:t>
      </w:r>
      <w:r w:rsidRPr="009B32CD">
        <w:rPr>
          <w:rFonts w:hint="eastAsia"/>
          <w:rtl/>
        </w:rPr>
        <w:t>ومعه</w:t>
      </w:r>
      <w:r w:rsidRPr="009B32CD">
        <w:rPr>
          <w:rFonts w:hint="cs"/>
          <w:rtl/>
        </w:rPr>
        <w:t>،</w:t>
      </w:r>
      <w:r w:rsidRPr="009B32CD">
        <w:rPr>
          <w:rtl/>
        </w:rPr>
        <w:t xml:space="preserve"> والذين يجب الاعتراف بقيمتهم كموارد تعليمية؛</w:t>
      </w:r>
    </w:p>
    <w:p w14:paraId="724D3D82" w14:textId="77777777" w:rsidR="000873A6" w:rsidRPr="00827E4B" w:rsidRDefault="004905BF" w:rsidP="000873A6">
      <w:pPr>
        <w:rPr>
          <w:rtl/>
        </w:rPr>
      </w:pPr>
      <w:r w:rsidRPr="00827E4B">
        <w:rPr>
          <w:rFonts w:hint="eastAsia"/>
          <w:i/>
          <w:iCs/>
          <w:rtl/>
        </w:rPr>
        <w:t>ج</w:t>
      </w:r>
      <w:r w:rsidRPr="00827E4B">
        <w:rPr>
          <w:i/>
          <w:iCs/>
          <w:rtl/>
        </w:rPr>
        <w:t>)</w:t>
      </w:r>
      <w:r w:rsidRPr="00827E4B">
        <w:rPr>
          <w:i/>
          <w:iCs/>
          <w:rtl/>
        </w:rPr>
        <w:tab/>
      </w:r>
      <w:r>
        <w:rPr>
          <w:rFonts w:hint="cs"/>
          <w:rtl/>
        </w:rPr>
        <w:t>الم</w:t>
      </w:r>
      <w:r w:rsidRPr="00AB3076">
        <w:rPr>
          <w:rFonts w:hint="cs"/>
          <w:rtl/>
        </w:rPr>
        <w:t>بادرات و</w:t>
      </w:r>
      <w:r>
        <w:rPr>
          <w:rFonts w:hint="cs"/>
          <w:rtl/>
        </w:rPr>
        <w:t>ال</w:t>
      </w:r>
      <w:r w:rsidRPr="00827E4B">
        <w:rPr>
          <w:rFonts w:hint="eastAsia"/>
          <w:rtl/>
        </w:rPr>
        <w:t>احتياجات</w:t>
      </w:r>
      <w:r w:rsidRPr="00827E4B">
        <w:rPr>
          <w:rtl/>
        </w:rPr>
        <w:t xml:space="preserve"> </w:t>
      </w:r>
      <w:r w:rsidRPr="00827E4B">
        <w:rPr>
          <w:rFonts w:hint="eastAsia"/>
          <w:rtl/>
        </w:rPr>
        <w:t>و</w:t>
      </w:r>
      <w:r>
        <w:rPr>
          <w:rFonts w:hint="cs"/>
          <w:rtl/>
        </w:rPr>
        <w:t>ال</w:t>
      </w:r>
      <w:r w:rsidRPr="00827E4B">
        <w:rPr>
          <w:rFonts w:hint="eastAsia"/>
          <w:rtl/>
        </w:rPr>
        <w:t>أولويات</w:t>
      </w:r>
      <w:r>
        <w:rPr>
          <w:rFonts w:hint="cs"/>
          <w:rtl/>
        </w:rPr>
        <w:t xml:space="preserve"> </w:t>
      </w:r>
      <w:r w:rsidRPr="00827E4B">
        <w:rPr>
          <w:rFonts w:hint="eastAsia"/>
          <w:rtl/>
        </w:rPr>
        <w:t>التي</w:t>
      </w:r>
      <w:r w:rsidRPr="00827E4B">
        <w:rPr>
          <w:rtl/>
        </w:rPr>
        <w:t xml:space="preserve"> </w:t>
      </w:r>
      <w:r w:rsidRPr="00827E4B">
        <w:rPr>
          <w:rFonts w:hint="eastAsia"/>
          <w:rtl/>
        </w:rPr>
        <w:t>حددتها</w:t>
      </w:r>
      <w:r w:rsidRPr="00827E4B">
        <w:rPr>
          <w:rtl/>
        </w:rPr>
        <w:t xml:space="preserve"> </w:t>
      </w:r>
      <w:r w:rsidRPr="00827E4B">
        <w:rPr>
          <w:rFonts w:hint="eastAsia"/>
          <w:rtl/>
        </w:rPr>
        <w:t>المناطق</w:t>
      </w:r>
      <w:r>
        <w:rPr>
          <w:rFonts w:hint="cs"/>
          <w:rtl/>
        </w:rPr>
        <w:t xml:space="preserve"> في مجال تنمية المهارات البشرية</w:t>
      </w:r>
      <w:r w:rsidRPr="00827E4B">
        <w:rPr>
          <w:rtl/>
        </w:rPr>
        <w:t xml:space="preserve"> </w:t>
      </w:r>
      <w:r w:rsidRPr="00827E4B">
        <w:rPr>
          <w:rFonts w:hint="eastAsia"/>
          <w:rtl/>
        </w:rPr>
        <w:t>وبناء</w:t>
      </w:r>
      <w:r>
        <w:rPr>
          <w:rFonts w:hint="cs"/>
          <w:rtl/>
        </w:rPr>
        <w:t> </w:t>
      </w:r>
      <w:r w:rsidRPr="00827E4B">
        <w:rPr>
          <w:rFonts w:hint="eastAsia"/>
          <w:rtl/>
        </w:rPr>
        <w:t>القدرات،</w:t>
      </w:r>
    </w:p>
    <w:p w14:paraId="183D91ED" w14:textId="77777777" w:rsidR="000873A6" w:rsidRPr="00594240" w:rsidRDefault="004905BF" w:rsidP="00BB6EF3">
      <w:pPr>
        <w:pStyle w:val="Call"/>
        <w:rPr>
          <w:rtl/>
        </w:rPr>
      </w:pPr>
      <w:r w:rsidRPr="00594240">
        <w:rPr>
          <w:rFonts w:hint="eastAsia"/>
          <w:rtl/>
        </w:rPr>
        <w:t>يقرر</w:t>
      </w:r>
      <w:r w:rsidRPr="00594240">
        <w:rPr>
          <w:rtl/>
        </w:rPr>
        <w:t xml:space="preserve"> </w:t>
      </w:r>
      <w:r w:rsidRPr="00594240">
        <w:rPr>
          <w:rFonts w:hint="eastAsia"/>
          <w:rtl/>
        </w:rPr>
        <w:t>تكليف</w:t>
      </w:r>
      <w:r w:rsidRPr="00594240">
        <w:rPr>
          <w:rtl/>
        </w:rPr>
        <w:t xml:space="preserve"> </w:t>
      </w:r>
      <w:r w:rsidRPr="00594240">
        <w:rPr>
          <w:rFonts w:hint="eastAsia"/>
          <w:rtl/>
        </w:rPr>
        <w:t>مدير</w:t>
      </w:r>
      <w:r w:rsidRPr="00594240">
        <w:rPr>
          <w:rtl/>
        </w:rPr>
        <w:t xml:space="preserve"> </w:t>
      </w:r>
      <w:r w:rsidRPr="00594240">
        <w:rPr>
          <w:rFonts w:hint="eastAsia"/>
          <w:rtl/>
        </w:rPr>
        <w:t>مكتب</w:t>
      </w:r>
      <w:r w:rsidRPr="00594240">
        <w:rPr>
          <w:rtl/>
        </w:rPr>
        <w:t xml:space="preserve"> </w:t>
      </w:r>
      <w:r w:rsidRPr="00594240">
        <w:rPr>
          <w:rFonts w:hint="eastAsia"/>
          <w:rtl/>
        </w:rPr>
        <w:t>تنمية</w:t>
      </w:r>
      <w:r w:rsidRPr="00594240">
        <w:rPr>
          <w:rtl/>
        </w:rPr>
        <w:t xml:space="preserve"> </w:t>
      </w:r>
      <w:r w:rsidRPr="00594240">
        <w:rPr>
          <w:rFonts w:hint="eastAsia"/>
          <w:rtl/>
        </w:rPr>
        <w:t>الاتصالات</w:t>
      </w:r>
    </w:p>
    <w:p w14:paraId="0D13EFF7" w14:textId="11E00DC5" w:rsidR="000873A6" w:rsidRPr="003F19A0" w:rsidRDefault="004905BF" w:rsidP="00661693">
      <w:pPr>
        <w:rPr>
          <w:spacing w:val="-2"/>
          <w:rtl/>
        </w:rPr>
      </w:pPr>
      <w:r w:rsidRPr="003F19A0">
        <w:rPr>
          <w:spacing w:val="-2"/>
        </w:rPr>
        <w:t>1</w:t>
      </w:r>
      <w:r w:rsidRPr="003F19A0">
        <w:rPr>
          <w:spacing w:val="-2"/>
          <w:rtl/>
        </w:rPr>
        <w:tab/>
      </w:r>
      <w:r w:rsidRPr="003F19A0">
        <w:rPr>
          <w:rFonts w:hint="eastAsia"/>
          <w:spacing w:val="-2"/>
          <w:rtl/>
        </w:rPr>
        <w:t>باستبقاء</w:t>
      </w:r>
      <w:r w:rsidRPr="003F19A0">
        <w:rPr>
          <w:spacing w:val="-2"/>
          <w:rtl/>
        </w:rPr>
        <w:t xml:space="preserve"> </w:t>
      </w:r>
      <w:r w:rsidRPr="003F19A0">
        <w:rPr>
          <w:rFonts w:hint="eastAsia"/>
          <w:spacing w:val="-2"/>
          <w:rtl/>
        </w:rPr>
        <w:t>الفريق</w:t>
      </w:r>
      <w:r w:rsidRPr="003F19A0">
        <w:rPr>
          <w:spacing w:val="-2"/>
          <w:rtl/>
        </w:rPr>
        <w:t xml:space="preserve"> </w:t>
      </w:r>
      <w:r w:rsidRPr="003F19A0">
        <w:rPr>
          <w:rFonts w:hint="eastAsia"/>
          <w:spacing w:val="-2"/>
          <w:rtl/>
        </w:rPr>
        <w:t>المعني</w:t>
      </w:r>
      <w:r w:rsidRPr="003F19A0">
        <w:rPr>
          <w:spacing w:val="-2"/>
          <w:rtl/>
        </w:rPr>
        <w:t xml:space="preserve"> </w:t>
      </w:r>
      <w:r w:rsidRPr="003F19A0">
        <w:rPr>
          <w:rFonts w:hint="eastAsia"/>
          <w:spacing w:val="-2"/>
          <w:rtl/>
        </w:rPr>
        <w:t>بمبادرات</w:t>
      </w:r>
      <w:r w:rsidRPr="003F19A0">
        <w:rPr>
          <w:spacing w:val="-2"/>
          <w:rtl/>
        </w:rPr>
        <w:t xml:space="preserve"> </w:t>
      </w:r>
      <w:r w:rsidRPr="003F19A0">
        <w:rPr>
          <w:rFonts w:hint="eastAsia"/>
          <w:spacing w:val="-2"/>
          <w:rtl/>
        </w:rPr>
        <w:t>بناء</w:t>
      </w:r>
      <w:r w:rsidRPr="003F19A0">
        <w:rPr>
          <w:spacing w:val="-2"/>
          <w:rtl/>
        </w:rPr>
        <w:t xml:space="preserve"> </w:t>
      </w:r>
      <w:r w:rsidRPr="003F19A0">
        <w:rPr>
          <w:rFonts w:hint="eastAsia"/>
          <w:spacing w:val="-2"/>
          <w:rtl/>
        </w:rPr>
        <w:t>القدرات</w:t>
      </w:r>
      <w:r w:rsidRPr="003F19A0">
        <w:rPr>
          <w:spacing w:val="-2"/>
          <w:rtl/>
        </w:rPr>
        <w:t xml:space="preserve"> </w:t>
      </w:r>
      <w:r w:rsidRPr="003F19A0">
        <w:rPr>
          <w:spacing w:val="-2"/>
        </w:rPr>
        <w:t>(GCBI)</w:t>
      </w:r>
      <w:r w:rsidRPr="003F19A0">
        <w:rPr>
          <w:spacing w:val="-2"/>
          <w:rtl/>
        </w:rPr>
        <w:t xml:space="preserve"> </w:t>
      </w:r>
      <w:r w:rsidRPr="003F19A0">
        <w:rPr>
          <w:rFonts w:hint="eastAsia"/>
          <w:spacing w:val="-2"/>
          <w:rtl/>
        </w:rPr>
        <w:t>والذي</w:t>
      </w:r>
      <w:r w:rsidRPr="003F19A0">
        <w:rPr>
          <w:spacing w:val="-2"/>
          <w:rtl/>
        </w:rPr>
        <w:t xml:space="preserve"> </w:t>
      </w:r>
      <w:r w:rsidRPr="003F19A0">
        <w:rPr>
          <w:rFonts w:hint="eastAsia"/>
          <w:spacing w:val="-2"/>
          <w:rtl/>
        </w:rPr>
        <w:t>قوامُه</w:t>
      </w:r>
      <w:r w:rsidRPr="003F19A0">
        <w:rPr>
          <w:spacing w:val="-2"/>
          <w:rtl/>
        </w:rPr>
        <w:t xml:space="preserve"> </w:t>
      </w:r>
      <w:r w:rsidRPr="003F19A0">
        <w:rPr>
          <w:rFonts w:hint="eastAsia"/>
          <w:spacing w:val="-2"/>
          <w:rtl/>
        </w:rPr>
        <w:t>خبراء</w:t>
      </w:r>
      <w:r w:rsidRPr="003F19A0">
        <w:rPr>
          <w:spacing w:val="-2"/>
          <w:rtl/>
        </w:rPr>
        <w:t xml:space="preserve"> </w:t>
      </w:r>
      <w:r w:rsidRPr="003F19A0">
        <w:rPr>
          <w:rFonts w:hint="eastAsia"/>
          <w:spacing w:val="-2"/>
          <w:rtl/>
        </w:rPr>
        <w:t>قديرون</w:t>
      </w:r>
      <w:r w:rsidRPr="003F19A0">
        <w:rPr>
          <w:spacing w:val="-2"/>
          <w:rtl/>
        </w:rPr>
        <w:t xml:space="preserve"> </w:t>
      </w:r>
      <w:r w:rsidRPr="003F19A0">
        <w:rPr>
          <w:rFonts w:hint="eastAsia"/>
          <w:spacing w:val="-2"/>
          <w:rtl/>
        </w:rPr>
        <w:t>في مجال</w:t>
      </w:r>
      <w:r w:rsidRPr="003F19A0">
        <w:rPr>
          <w:spacing w:val="-2"/>
          <w:rtl/>
        </w:rPr>
        <w:t xml:space="preserve"> </w:t>
      </w:r>
      <w:r w:rsidRPr="003F19A0">
        <w:rPr>
          <w:rFonts w:hint="eastAsia"/>
          <w:spacing w:val="-2"/>
          <w:rtl/>
        </w:rPr>
        <w:t>تنمية</w:t>
      </w:r>
      <w:r w:rsidRPr="003F19A0">
        <w:rPr>
          <w:spacing w:val="-2"/>
          <w:rtl/>
        </w:rPr>
        <w:t xml:space="preserve"> </w:t>
      </w:r>
      <w:r w:rsidRPr="003F19A0">
        <w:rPr>
          <w:rFonts w:hint="eastAsia"/>
          <w:spacing w:val="-2"/>
          <w:rtl/>
        </w:rPr>
        <w:t>القُدرات</w:t>
      </w:r>
      <w:r w:rsidRPr="003F19A0">
        <w:rPr>
          <w:spacing w:val="-2"/>
          <w:rtl/>
        </w:rPr>
        <w:t xml:space="preserve"> </w:t>
      </w:r>
      <w:r w:rsidRPr="003F19A0">
        <w:rPr>
          <w:rFonts w:hint="eastAsia"/>
          <w:spacing w:val="-2"/>
          <w:rtl/>
        </w:rPr>
        <w:t>وعلى</w:t>
      </w:r>
      <w:r w:rsidRPr="003F19A0">
        <w:rPr>
          <w:spacing w:val="-2"/>
          <w:rtl/>
        </w:rPr>
        <w:t xml:space="preserve"> </w:t>
      </w:r>
      <w:r w:rsidRPr="003F19A0">
        <w:rPr>
          <w:rFonts w:hint="eastAsia"/>
          <w:spacing w:val="-2"/>
          <w:rtl/>
        </w:rPr>
        <w:t>دراية</w:t>
      </w:r>
      <w:r w:rsidRPr="003F19A0">
        <w:rPr>
          <w:spacing w:val="-2"/>
          <w:rtl/>
        </w:rPr>
        <w:t xml:space="preserve"> </w:t>
      </w:r>
      <w:r w:rsidRPr="003F19A0">
        <w:rPr>
          <w:rFonts w:hint="eastAsia"/>
          <w:spacing w:val="-2"/>
          <w:rtl/>
        </w:rPr>
        <w:t>باحتياجات</w:t>
      </w:r>
      <w:r w:rsidRPr="003F19A0">
        <w:rPr>
          <w:spacing w:val="-2"/>
          <w:rtl/>
        </w:rPr>
        <w:t xml:space="preserve"> </w:t>
      </w:r>
      <w:r w:rsidRPr="003F19A0">
        <w:rPr>
          <w:rFonts w:hint="eastAsia"/>
          <w:spacing w:val="-2"/>
          <w:rtl/>
        </w:rPr>
        <w:t>مناطقهم،</w:t>
      </w:r>
      <w:r w:rsidRPr="003F19A0">
        <w:rPr>
          <w:spacing w:val="-2"/>
          <w:rtl/>
        </w:rPr>
        <w:t xml:space="preserve"> </w:t>
      </w:r>
      <w:r w:rsidRPr="003F19A0">
        <w:rPr>
          <w:rFonts w:hint="eastAsia"/>
          <w:spacing w:val="-2"/>
          <w:rtl/>
        </w:rPr>
        <w:t>وذلك</w:t>
      </w:r>
      <w:r w:rsidRPr="003F19A0">
        <w:rPr>
          <w:spacing w:val="-2"/>
          <w:rtl/>
        </w:rPr>
        <w:t xml:space="preserve"> </w:t>
      </w:r>
      <w:r w:rsidRPr="003F19A0">
        <w:rPr>
          <w:rFonts w:hint="eastAsia"/>
          <w:spacing w:val="-2"/>
          <w:rtl/>
        </w:rPr>
        <w:t>لتعزيز</w:t>
      </w:r>
      <w:r w:rsidRPr="003F19A0">
        <w:rPr>
          <w:spacing w:val="-2"/>
          <w:rtl/>
        </w:rPr>
        <w:t xml:space="preserve"> </w:t>
      </w:r>
      <w:r w:rsidRPr="003F19A0">
        <w:rPr>
          <w:rFonts w:hint="eastAsia"/>
          <w:spacing w:val="-2"/>
          <w:rtl/>
        </w:rPr>
        <w:t>قدرة</w:t>
      </w:r>
      <w:r w:rsidRPr="003F19A0">
        <w:rPr>
          <w:spacing w:val="-2"/>
          <w:rtl/>
        </w:rPr>
        <w:t xml:space="preserve"> </w:t>
      </w:r>
      <w:r w:rsidRPr="003F19A0">
        <w:rPr>
          <w:rFonts w:hint="eastAsia"/>
          <w:spacing w:val="-2"/>
          <w:rtl/>
        </w:rPr>
        <w:t>الدول</w:t>
      </w:r>
      <w:r w:rsidRPr="003F19A0">
        <w:rPr>
          <w:spacing w:val="-2"/>
          <w:rtl/>
        </w:rPr>
        <w:t xml:space="preserve"> </w:t>
      </w:r>
      <w:r w:rsidRPr="003F19A0">
        <w:rPr>
          <w:rFonts w:hint="eastAsia"/>
          <w:spacing w:val="-2"/>
          <w:rtl/>
        </w:rPr>
        <w:t>الأعضاء</w:t>
      </w:r>
      <w:r w:rsidRPr="003F19A0">
        <w:rPr>
          <w:spacing w:val="-2"/>
          <w:rtl/>
        </w:rPr>
        <w:t xml:space="preserve"> </w:t>
      </w:r>
      <w:r w:rsidRPr="003F19A0">
        <w:rPr>
          <w:rFonts w:hint="eastAsia"/>
          <w:spacing w:val="-2"/>
          <w:rtl/>
        </w:rPr>
        <w:t>في الاتحاد</w:t>
      </w:r>
      <w:r w:rsidRPr="003F19A0">
        <w:rPr>
          <w:spacing w:val="-2"/>
          <w:rtl/>
        </w:rPr>
        <w:t xml:space="preserve"> </w:t>
      </w:r>
      <w:r w:rsidRPr="003F19A0">
        <w:rPr>
          <w:rFonts w:hint="eastAsia"/>
          <w:spacing w:val="-2"/>
          <w:rtl/>
        </w:rPr>
        <w:t>وأعضاء</w:t>
      </w:r>
      <w:r w:rsidRPr="003F19A0">
        <w:rPr>
          <w:spacing w:val="-2"/>
          <w:rtl/>
        </w:rPr>
        <w:t xml:space="preserve"> </w:t>
      </w:r>
      <w:r w:rsidRPr="003F19A0">
        <w:rPr>
          <w:rFonts w:hint="eastAsia"/>
          <w:spacing w:val="-2"/>
          <w:rtl/>
        </w:rPr>
        <w:t>القطاع</w:t>
      </w:r>
      <w:r w:rsidRPr="003F19A0">
        <w:rPr>
          <w:spacing w:val="-2"/>
          <w:rtl/>
        </w:rPr>
        <w:t xml:space="preserve"> </w:t>
      </w:r>
      <w:r w:rsidRPr="003F19A0">
        <w:rPr>
          <w:rFonts w:hint="eastAsia"/>
          <w:spacing w:val="-2"/>
          <w:rtl/>
        </w:rPr>
        <w:t>والمنتسبين</w:t>
      </w:r>
      <w:r w:rsidRPr="003F19A0">
        <w:rPr>
          <w:rFonts w:hint="cs"/>
          <w:spacing w:val="-2"/>
          <w:rtl/>
        </w:rPr>
        <w:t xml:space="preserve"> إليه</w:t>
      </w:r>
      <w:r w:rsidRPr="003F19A0">
        <w:rPr>
          <w:spacing w:val="-2"/>
          <w:rtl/>
        </w:rPr>
        <w:t xml:space="preserve"> </w:t>
      </w:r>
      <w:r w:rsidRPr="003F19A0">
        <w:rPr>
          <w:rFonts w:hint="eastAsia"/>
          <w:spacing w:val="-2"/>
          <w:rtl/>
        </w:rPr>
        <w:t>والهيئات</w:t>
      </w:r>
      <w:r w:rsidRPr="003F19A0">
        <w:rPr>
          <w:spacing w:val="-2"/>
          <w:rtl/>
        </w:rPr>
        <w:t xml:space="preserve"> </w:t>
      </w:r>
      <w:r w:rsidRPr="003F19A0">
        <w:rPr>
          <w:rFonts w:hint="eastAsia"/>
          <w:spacing w:val="-2"/>
          <w:rtl/>
        </w:rPr>
        <w:t>الأكاديمية</w:t>
      </w:r>
      <w:r w:rsidRPr="003F19A0">
        <w:rPr>
          <w:spacing w:val="-2"/>
          <w:rtl/>
        </w:rPr>
        <w:t xml:space="preserve"> </w:t>
      </w:r>
      <w:r w:rsidRPr="003F19A0">
        <w:rPr>
          <w:rFonts w:hint="cs"/>
          <w:spacing w:val="-2"/>
          <w:rtl/>
        </w:rPr>
        <w:t xml:space="preserve">المنضمة إليه </w:t>
      </w:r>
      <w:r w:rsidRPr="003F19A0">
        <w:rPr>
          <w:rFonts w:hint="eastAsia"/>
          <w:spacing w:val="-2"/>
          <w:rtl/>
        </w:rPr>
        <w:t>والمهنيين</w:t>
      </w:r>
      <w:r w:rsidRPr="003F19A0">
        <w:rPr>
          <w:spacing w:val="-2"/>
          <w:rtl/>
        </w:rPr>
        <w:t xml:space="preserve"> </w:t>
      </w:r>
      <w:r w:rsidRPr="003F19A0">
        <w:rPr>
          <w:rFonts w:hint="eastAsia"/>
          <w:spacing w:val="-2"/>
          <w:rtl/>
        </w:rPr>
        <w:t>ذوي</w:t>
      </w:r>
      <w:r w:rsidRPr="003F19A0">
        <w:rPr>
          <w:spacing w:val="-2"/>
          <w:rtl/>
        </w:rPr>
        <w:t xml:space="preserve"> </w:t>
      </w:r>
      <w:r w:rsidRPr="003F19A0">
        <w:rPr>
          <w:rFonts w:hint="eastAsia"/>
          <w:spacing w:val="-2"/>
          <w:rtl/>
        </w:rPr>
        <w:t>الخبرة</w:t>
      </w:r>
      <w:r w:rsidRPr="003F19A0">
        <w:rPr>
          <w:spacing w:val="-2"/>
          <w:rtl/>
        </w:rPr>
        <w:t xml:space="preserve"> </w:t>
      </w:r>
      <w:r w:rsidRPr="003F19A0">
        <w:rPr>
          <w:rFonts w:hint="eastAsia"/>
          <w:spacing w:val="-2"/>
          <w:rtl/>
        </w:rPr>
        <w:t>والاختصاص</w:t>
      </w:r>
      <w:r w:rsidRPr="003F19A0">
        <w:rPr>
          <w:spacing w:val="-2"/>
          <w:rtl/>
        </w:rPr>
        <w:t xml:space="preserve"> </w:t>
      </w:r>
      <w:r w:rsidRPr="003F19A0">
        <w:rPr>
          <w:rFonts w:hint="eastAsia"/>
          <w:spacing w:val="-2"/>
          <w:rtl/>
        </w:rPr>
        <w:t>والمنظمات</w:t>
      </w:r>
      <w:r w:rsidRPr="003F19A0">
        <w:rPr>
          <w:spacing w:val="-2"/>
          <w:rtl/>
        </w:rPr>
        <w:t xml:space="preserve"> </w:t>
      </w:r>
      <w:r w:rsidRPr="003F19A0">
        <w:rPr>
          <w:rFonts w:hint="eastAsia"/>
          <w:spacing w:val="-2"/>
          <w:rtl/>
        </w:rPr>
        <w:t>التي</w:t>
      </w:r>
      <w:r w:rsidRPr="003F19A0">
        <w:rPr>
          <w:spacing w:val="-2"/>
          <w:rtl/>
        </w:rPr>
        <w:t xml:space="preserve"> </w:t>
      </w:r>
      <w:r w:rsidRPr="003F19A0">
        <w:rPr>
          <w:rFonts w:hint="eastAsia"/>
          <w:spacing w:val="-2"/>
          <w:rtl/>
        </w:rPr>
        <w:t>لديها</w:t>
      </w:r>
      <w:r w:rsidRPr="003F19A0">
        <w:rPr>
          <w:spacing w:val="-2"/>
          <w:rtl/>
        </w:rPr>
        <w:t xml:space="preserve"> </w:t>
      </w:r>
      <w:r w:rsidRPr="003F19A0">
        <w:rPr>
          <w:rFonts w:hint="eastAsia"/>
          <w:spacing w:val="-2"/>
          <w:rtl/>
        </w:rPr>
        <w:t>الخبرة</w:t>
      </w:r>
      <w:r w:rsidRPr="003F19A0">
        <w:rPr>
          <w:spacing w:val="-2"/>
          <w:rtl/>
        </w:rPr>
        <w:t xml:space="preserve"> </w:t>
      </w:r>
      <w:r w:rsidRPr="003F19A0">
        <w:rPr>
          <w:rFonts w:hint="eastAsia"/>
          <w:spacing w:val="-2"/>
          <w:rtl/>
        </w:rPr>
        <w:t>المناسبة</w:t>
      </w:r>
      <w:r w:rsidRPr="003F19A0">
        <w:rPr>
          <w:spacing w:val="-2"/>
          <w:rtl/>
        </w:rPr>
        <w:t xml:space="preserve"> </w:t>
      </w:r>
      <w:r w:rsidRPr="003F19A0">
        <w:rPr>
          <w:rFonts w:hint="eastAsia"/>
          <w:spacing w:val="-2"/>
          <w:rtl/>
        </w:rPr>
        <w:t>على</w:t>
      </w:r>
      <w:r w:rsidRPr="003F19A0">
        <w:rPr>
          <w:spacing w:val="-2"/>
          <w:rtl/>
        </w:rPr>
        <w:t xml:space="preserve"> </w:t>
      </w:r>
      <w:r w:rsidRPr="003F19A0">
        <w:rPr>
          <w:rFonts w:hint="eastAsia"/>
          <w:spacing w:val="-2"/>
          <w:rtl/>
        </w:rPr>
        <w:t>مساعدة</w:t>
      </w:r>
      <w:r w:rsidRPr="003F19A0">
        <w:rPr>
          <w:spacing w:val="-2"/>
          <w:rtl/>
        </w:rPr>
        <w:t xml:space="preserve"> </w:t>
      </w:r>
      <w:r w:rsidRPr="003F19A0">
        <w:rPr>
          <w:rFonts w:hint="eastAsia"/>
          <w:spacing w:val="-2"/>
          <w:rtl/>
        </w:rPr>
        <w:t>قطاع</w:t>
      </w:r>
      <w:r w:rsidRPr="003F19A0">
        <w:rPr>
          <w:spacing w:val="-2"/>
          <w:rtl/>
        </w:rPr>
        <w:t xml:space="preserve"> </w:t>
      </w:r>
      <w:r w:rsidRPr="003F19A0">
        <w:rPr>
          <w:rFonts w:hint="eastAsia"/>
          <w:spacing w:val="-2"/>
          <w:rtl/>
        </w:rPr>
        <w:t>تنمية</w:t>
      </w:r>
      <w:r w:rsidRPr="003F19A0">
        <w:rPr>
          <w:spacing w:val="-2"/>
          <w:rtl/>
        </w:rPr>
        <w:t xml:space="preserve"> </w:t>
      </w:r>
      <w:r w:rsidRPr="003F19A0">
        <w:rPr>
          <w:rFonts w:hint="eastAsia"/>
          <w:spacing w:val="-2"/>
          <w:rtl/>
        </w:rPr>
        <w:t>الاتصالات</w:t>
      </w:r>
      <w:r w:rsidRPr="003F19A0">
        <w:rPr>
          <w:spacing w:val="-2"/>
          <w:rtl/>
        </w:rPr>
        <w:t xml:space="preserve"> </w:t>
      </w:r>
      <w:r w:rsidRPr="003F19A0">
        <w:rPr>
          <w:rFonts w:hint="eastAsia"/>
          <w:spacing w:val="-2"/>
          <w:rtl/>
        </w:rPr>
        <w:t>والمساهمة</w:t>
      </w:r>
      <w:r w:rsidRPr="003F19A0">
        <w:rPr>
          <w:spacing w:val="-2"/>
          <w:rtl/>
        </w:rPr>
        <w:t xml:space="preserve"> </w:t>
      </w:r>
      <w:r w:rsidRPr="003F19A0">
        <w:rPr>
          <w:rFonts w:hint="eastAsia"/>
          <w:spacing w:val="-2"/>
          <w:rtl/>
        </w:rPr>
        <w:t>في التنفيذ</w:t>
      </w:r>
      <w:r w:rsidRPr="003F19A0">
        <w:rPr>
          <w:spacing w:val="-2"/>
          <w:rtl/>
        </w:rPr>
        <w:t xml:space="preserve"> </w:t>
      </w:r>
      <w:r w:rsidRPr="003F19A0">
        <w:rPr>
          <w:rFonts w:hint="eastAsia"/>
          <w:spacing w:val="-2"/>
          <w:rtl/>
        </w:rPr>
        <w:t>الناجح</w:t>
      </w:r>
      <w:r w:rsidRPr="003F19A0">
        <w:rPr>
          <w:spacing w:val="-2"/>
          <w:rtl/>
        </w:rPr>
        <w:t xml:space="preserve"> </w:t>
      </w:r>
      <w:r w:rsidRPr="003F19A0">
        <w:rPr>
          <w:rFonts w:hint="eastAsia"/>
          <w:spacing w:val="-2"/>
          <w:rtl/>
        </w:rPr>
        <w:t>لأنشطتها</w:t>
      </w:r>
      <w:r w:rsidRPr="003F19A0">
        <w:rPr>
          <w:spacing w:val="-2"/>
          <w:rtl/>
        </w:rPr>
        <w:t xml:space="preserve"> </w:t>
      </w:r>
      <w:r w:rsidRPr="003F19A0">
        <w:rPr>
          <w:rFonts w:hint="eastAsia"/>
          <w:spacing w:val="-2"/>
          <w:rtl/>
        </w:rPr>
        <w:t>في مجال</w:t>
      </w:r>
      <w:r w:rsidRPr="003F19A0">
        <w:rPr>
          <w:spacing w:val="-2"/>
          <w:rtl/>
        </w:rPr>
        <w:t xml:space="preserve"> </w:t>
      </w:r>
      <w:r w:rsidRPr="003F19A0">
        <w:rPr>
          <w:rFonts w:hint="cs"/>
          <w:spacing w:val="-2"/>
          <w:rtl/>
        </w:rPr>
        <w:t>تنمية</w:t>
      </w:r>
      <w:ins w:id="38" w:author="Moawad, Nouhad" w:date="2022-05-11T13:25:00Z">
        <w:r w:rsidR="007C3718" w:rsidRPr="003F19A0">
          <w:rPr>
            <w:rFonts w:hint="cs"/>
            <w:spacing w:val="-2"/>
            <w:rtl/>
          </w:rPr>
          <w:t xml:space="preserve"> القدرات</w:t>
        </w:r>
      </w:ins>
      <w:r w:rsidRPr="003F19A0">
        <w:rPr>
          <w:rFonts w:hint="cs"/>
          <w:spacing w:val="-2"/>
          <w:rtl/>
        </w:rPr>
        <w:t xml:space="preserve"> </w:t>
      </w:r>
      <w:ins w:id="39" w:author="Moawad, Nouhad" w:date="2022-05-11T13:25:00Z">
        <w:r w:rsidR="007C3718" w:rsidRPr="003F19A0">
          <w:rPr>
            <w:rFonts w:hint="cs"/>
            <w:spacing w:val="-2"/>
            <w:rtl/>
          </w:rPr>
          <w:t>و</w:t>
        </w:r>
      </w:ins>
      <w:r w:rsidRPr="003F19A0">
        <w:rPr>
          <w:rFonts w:hint="cs"/>
          <w:spacing w:val="-2"/>
          <w:rtl/>
        </w:rPr>
        <w:t>المهارات</w:t>
      </w:r>
      <w:del w:id="40" w:author="Alnatoor, Ehsan" w:date="2022-05-25T14:37:00Z">
        <w:r w:rsidRPr="003F19A0" w:rsidDel="00E4550E">
          <w:rPr>
            <w:rFonts w:hint="cs"/>
            <w:spacing w:val="-2"/>
            <w:rtl/>
          </w:rPr>
          <w:delText xml:space="preserve"> </w:delText>
        </w:r>
      </w:del>
      <w:del w:id="41" w:author="Alnatoor, Ehsan" w:date="2022-05-09T17:06:00Z">
        <w:r w:rsidRPr="003F19A0" w:rsidDel="007C07C7">
          <w:rPr>
            <w:rFonts w:hint="cs"/>
            <w:spacing w:val="-2"/>
            <w:rtl/>
          </w:rPr>
          <w:delText xml:space="preserve">البشرية </w:delText>
        </w:r>
        <w:r w:rsidRPr="003F19A0" w:rsidDel="007C07C7">
          <w:rPr>
            <w:rFonts w:hint="eastAsia"/>
            <w:spacing w:val="-2"/>
            <w:rtl/>
          </w:rPr>
          <w:delText>وبناء</w:delText>
        </w:r>
        <w:r w:rsidRPr="003F19A0" w:rsidDel="007C07C7">
          <w:rPr>
            <w:spacing w:val="-2"/>
            <w:rtl/>
          </w:rPr>
          <w:delText xml:space="preserve"> </w:delText>
        </w:r>
        <w:r w:rsidRPr="003F19A0" w:rsidDel="007C07C7">
          <w:rPr>
            <w:rFonts w:hint="eastAsia"/>
            <w:spacing w:val="-2"/>
            <w:rtl/>
          </w:rPr>
          <w:delText>القُدرات</w:delText>
        </w:r>
      </w:del>
      <w:r w:rsidRPr="003F19A0">
        <w:rPr>
          <w:spacing w:val="-2"/>
          <w:rtl/>
        </w:rPr>
        <w:t xml:space="preserve"> </w:t>
      </w:r>
      <w:r w:rsidRPr="003F19A0">
        <w:rPr>
          <w:rFonts w:hint="eastAsia"/>
          <w:spacing w:val="-2"/>
          <w:rtl/>
        </w:rPr>
        <w:t>بطريقة</w:t>
      </w:r>
      <w:r w:rsidRPr="003F19A0">
        <w:rPr>
          <w:spacing w:val="-2"/>
          <w:rtl/>
        </w:rPr>
        <w:t xml:space="preserve"> </w:t>
      </w:r>
      <w:r w:rsidRPr="003F19A0">
        <w:rPr>
          <w:rFonts w:hint="eastAsia"/>
          <w:spacing w:val="-2"/>
          <w:rtl/>
        </w:rPr>
        <w:t>متكاملة</w:t>
      </w:r>
      <w:r w:rsidRPr="003F19A0">
        <w:rPr>
          <w:spacing w:val="-2"/>
          <w:rtl/>
        </w:rPr>
        <w:t xml:space="preserve"> </w:t>
      </w:r>
      <w:r w:rsidRPr="003F19A0">
        <w:rPr>
          <w:rFonts w:hint="eastAsia"/>
          <w:spacing w:val="-2"/>
          <w:rtl/>
        </w:rPr>
        <w:t>بالتعاون</w:t>
      </w:r>
      <w:r w:rsidRPr="003F19A0">
        <w:rPr>
          <w:spacing w:val="-2"/>
          <w:rtl/>
        </w:rPr>
        <w:t xml:space="preserve"> </w:t>
      </w:r>
      <w:r w:rsidRPr="003F19A0">
        <w:rPr>
          <w:rFonts w:hint="eastAsia"/>
          <w:spacing w:val="-2"/>
          <w:rtl/>
        </w:rPr>
        <w:t>مع</w:t>
      </w:r>
      <w:r w:rsidRPr="003F19A0">
        <w:rPr>
          <w:spacing w:val="-2"/>
          <w:rtl/>
        </w:rPr>
        <w:t xml:space="preserve"> </w:t>
      </w:r>
      <w:r w:rsidRPr="003F19A0">
        <w:rPr>
          <w:rFonts w:hint="eastAsia"/>
          <w:spacing w:val="-2"/>
          <w:rtl/>
        </w:rPr>
        <w:t>لجنتي</w:t>
      </w:r>
      <w:r w:rsidRPr="003F19A0">
        <w:rPr>
          <w:spacing w:val="-2"/>
          <w:rtl/>
        </w:rPr>
        <w:t xml:space="preserve"> </w:t>
      </w:r>
      <w:r w:rsidRPr="003F19A0">
        <w:rPr>
          <w:rFonts w:hint="eastAsia"/>
          <w:spacing w:val="-2"/>
          <w:rtl/>
        </w:rPr>
        <w:t>الدراسات</w:t>
      </w:r>
      <w:r w:rsidRPr="003F19A0">
        <w:rPr>
          <w:spacing w:val="-2"/>
          <w:rtl/>
        </w:rPr>
        <w:t xml:space="preserve"> </w:t>
      </w:r>
      <w:r w:rsidRPr="003F19A0">
        <w:rPr>
          <w:rFonts w:hint="eastAsia"/>
          <w:spacing w:val="-2"/>
          <w:rtl/>
        </w:rPr>
        <w:t>لقطاع</w:t>
      </w:r>
      <w:r w:rsidRPr="003F19A0">
        <w:rPr>
          <w:spacing w:val="-2"/>
          <w:rtl/>
        </w:rPr>
        <w:t xml:space="preserve"> </w:t>
      </w:r>
      <w:r w:rsidRPr="003F19A0">
        <w:rPr>
          <w:rFonts w:hint="eastAsia"/>
          <w:spacing w:val="-2"/>
          <w:rtl/>
        </w:rPr>
        <w:t>تنمية</w:t>
      </w:r>
      <w:r w:rsidRPr="003F19A0">
        <w:rPr>
          <w:spacing w:val="-2"/>
          <w:rtl/>
        </w:rPr>
        <w:t xml:space="preserve"> </w:t>
      </w:r>
      <w:r w:rsidRPr="003F19A0">
        <w:rPr>
          <w:rFonts w:hint="eastAsia"/>
          <w:spacing w:val="-2"/>
          <w:rtl/>
        </w:rPr>
        <w:t>الاتصالات</w:t>
      </w:r>
      <w:r w:rsidRPr="003F19A0">
        <w:rPr>
          <w:rFonts w:hint="cs"/>
          <w:spacing w:val="-2"/>
          <w:rtl/>
        </w:rPr>
        <w:t xml:space="preserve">، كل منهما حسب مجال اختصاصها، </w:t>
      </w:r>
      <w:r w:rsidRPr="003F19A0">
        <w:rPr>
          <w:rFonts w:hint="eastAsia"/>
          <w:color w:val="000000"/>
          <w:spacing w:val="-2"/>
          <w:rtl/>
        </w:rPr>
        <w:t>وفقاً</w:t>
      </w:r>
      <w:r w:rsidRPr="003F19A0">
        <w:rPr>
          <w:color w:val="000000"/>
          <w:spacing w:val="-2"/>
          <w:rtl/>
        </w:rPr>
        <w:t xml:space="preserve"> </w:t>
      </w:r>
      <w:del w:id="42" w:author="Moawad, Nouhad" w:date="2022-05-11T13:26:00Z">
        <w:r w:rsidRPr="003F19A0" w:rsidDel="007C3718">
          <w:rPr>
            <w:rFonts w:hint="eastAsia"/>
            <w:color w:val="000000"/>
            <w:spacing w:val="-2"/>
            <w:rtl/>
          </w:rPr>
          <w:delText>للمبادرات</w:delText>
        </w:r>
        <w:r w:rsidRPr="003F19A0" w:rsidDel="007C3718">
          <w:rPr>
            <w:color w:val="000000"/>
            <w:spacing w:val="-2"/>
            <w:rtl/>
          </w:rPr>
          <w:delText xml:space="preserve"> </w:delText>
        </w:r>
      </w:del>
      <w:ins w:id="43" w:author="Moawad, Nouhad" w:date="2022-05-11T13:26:00Z">
        <w:r w:rsidR="007C3718" w:rsidRPr="003F19A0">
          <w:rPr>
            <w:rFonts w:hint="cs"/>
            <w:color w:val="000000"/>
            <w:spacing w:val="-2"/>
            <w:rtl/>
          </w:rPr>
          <w:t xml:space="preserve">للأولويات </w:t>
        </w:r>
      </w:ins>
      <w:r w:rsidRPr="003F19A0">
        <w:rPr>
          <w:rFonts w:hint="eastAsia"/>
          <w:color w:val="000000"/>
          <w:spacing w:val="-2"/>
          <w:rtl/>
        </w:rPr>
        <w:t>الإقليمية</w:t>
      </w:r>
      <w:ins w:id="44" w:author="Moawad, Nouhad" w:date="2022-05-11T13:26:00Z">
        <w:r w:rsidR="007C3718" w:rsidRPr="003F19A0">
          <w:rPr>
            <w:rFonts w:hint="cs"/>
            <w:color w:val="000000"/>
            <w:spacing w:val="-2"/>
            <w:rtl/>
          </w:rPr>
          <w:t xml:space="preserve"> </w:t>
        </w:r>
        <w:proofErr w:type="spellStart"/>
        <w:r w:rsidR="007C3718" w:rsidRPr="003F19A0">
          <w:rPr>
            <w:rFonts w:hint="cs"/>
            <w:color w:val="000000"/>
            <w:spacing w:val="-2"/>
            <w:rtl/>
          </w:rPr>
          <w:t>والمواضيعية</w:t>
        </w:r>
      </w:ins>
      <w:proofErr w:type="spellEnd"/>
      <w:r w:rsidRPr="003F19A0">
        <w:rPr>
          <w:color w:val="000000"/>
          <w:spacing w:val="-2"/>
          <w:rtl/>
        </w:rPr>
        <w:t xml:space="preserve"> </w:t>
      </w:r>
      <w:r w:rsidRPr="003F19A0">
        <w:rPr>
          <w:rFonts w:hint="eastAsia"/>
          <w:color w:val="000000"/>
          <w:spacing w:val="-2"/>
          <w:rtl/>
        </w:rPr>
        <w:t>المعتمدة</w:t>
      </w:r>
      <w:r w:rsidRPr="003F19A0">
        <w:rPr>
          <w:rFonts w:hint="eastAsia"/>
          <w:spacing w:val="-2"/>
          <w:rtl/>
        </w:rPr>
        <w:t>؛</w:t>
      </w:r>
    </w:p>
    <w:p w14:paraId="2CAF6AAD" w14:textId="4438419D" w:rsidR="000873A6" w:rsidRPr="004D1595" w:rsidRDefault="004905BF" w:rsidP="000873A6">
      <w:pPr>
        <w:rPr>
          <w:rtl/>
        </w:rPr>
      </w:pPr>
      <w:r w:rsidRPr="004D1595">
        <w:t>2</w:t>
      </w:r>
      <w:r w:rsidRPr="004D1595">
        <w:rPr>
          <w:rtl/>
        </w:rPr>
        <w:tab/>
      </w:r>
      <w:r w:rsidRPr="004D1595">
        <w:rPr>
          <w:rFonts w:hint="eastAsia"/>
          <w:rtl/>
        </w:rPr>
        <w:t>بالعمل</w:t>
      </w:r>
      <w:r w:rsidRPr="004D1595">
        <w:rPr>
          <w:rtl/>
        </w:rPr>
        <w:t xml:space="preserve"> </w:t>
      </w:r>
      <w:r w:rsidRPr="004D1595">
        <w:rPr>
          <w:rFonts w:hint="eastAsia"/>
          <w:rtl/>
        </w:rPr>
        <w:t>على</w:t>
      </w:r>
      <w:r w:rsidRPr="004D1595">
        <w:rPr>
          <w:rtl/>
        </w:rPr>
        <w:t xml:space="preserve"> </w:t>
      </w:r>
      <w:r w:rsidRPr="004D1595">
        <w:rPr>
          <w:rFonts w:hint="eastAsia"/>
          <w:rtl/>
        </w:rPr>
        <w:t>أن</w:t>
      </w:r>
      <w:r w:rsidRPr="004D1595">
        <w:rPr>
          <w:rtl/>
        </w:rPr>
        <w:t xml:space="preserve"> </w:t>
      </w:r>
      <w:r w:rsidRPr="004D1595">
        <w:rPr>
          <w:rFonts w:hint="eastAsia"/>
          <w:rtl/>
        </w:rPr>
        <w:t>يضمّ</w:t>
      </w:r>
      <w:r w:rsidRPr="004D1595">
        <w:rPr>
          <w:rtl/>
        </w:rPr>
        <w:t xml:space="preserve"> </w:t>
      </w:r>
      <w:r w:rsidRPr="004D1595">
        <w:rPr>
          <w:rFonts w:hint="eastAsia"/>
          <w:rtl/>
        </w:rPr>
        <w:t>الفريق</w:t>
      </w:r>
      <w:r w:rsidRPr="004D1595">
        <w:rPr>
          <w:rtl/>
        </w:rPr>
        <w:t xml:space="preserve"> </w:t>
      </w:r>
      <w:r w:rsidRPr="004D1595">
        <w:rPr>
          <w:rFonts w:hint="eastAsia"/>
          <w:rtl/>
        </w:rPr>
        <w:t>المعني</w:t>
      </w:r>
      <w:r w:rsidRPr="004D1595">
        <w:rPr>
          <w:rtl/>
        </w:rPr>
        <w:t xml:space="preserve"> </w:t>
      </w:r>
      <w:r w:rsidRPr="004D1595">
        <w:rPr>
          <w:rFonts w:hint="eastAsia"/>
          <w:rtl/>
        </w:rPr>
        <w:t>بمبادرات</w:t>
      </w:r>
      <w:r w:rsidRPr="004D1595">
        <w:rPr>
          <w:rtl/>
        </w:rPr>
        <w:t xml:space="preserve"> </w:t>
      </w:r>
      <w:r w:rsidRPr="004D1595">
        <w:rPr>
          <w:rFonts w:hint="eastAsia"/>
          <w:rtl/>
        </w:rPr>
        <w:t>بناء</w:t>
      </w:r>
      <w:r w:rsidRPr="004D1595">
        <w:rPr>
          <w:rtl/>
        </w:rPr>
        <w:t xml:space="preserve"> </w:t>
      </w:r>
      <w:r w:rsidRPr="004D1595">
        <w:rPr>
          <w:rFonts w:hint="eastAsia"/>
          <w:rtl/>
        </w:rPr>
        <w:t>القدرات</w:t>
      </w:r>
      <w:r w:rsidRPr="004D1595">
        <w:rPr>
          <w:rtl/>
        </w:rPr>
        <w:t xml:space="preserve"> </w:t>
      </w:r>
      <w:r w:rsidRPr="004D1595">
        <w:rPr>
          <w:rFonts w:hint="eastAsia"/>
          <w:rtl/>
        </w:rPr>
        <w:t>خبيرين</w:t>
      </w:r>
      <w:r w:rsidRPr="004D1595">
        <w:rPr>
          <w:rtl/>
        </w:rPr>
        <w:t xml:space="preserve"> </w:t>
      </w:r>
      <w:r w:rsidRPr="004D1595">
        <w:rPr>
          <w:rFonts w:hint="eastAsia"/>
          <w:rtl/>
        </w:rPr>
        <w:t>في بناء</w:t>
      </w:r>
      <w:r w:rsidRPr="004D1595">
        <w:rPr>
          <w:rtl/>
        </w:rPr>
        <w:t xml:space="preserve"> </w:t>
      </w:r>
      <w:r w:rsidRPr="004D1595">
        <w:rPr>
          <w:rFonts w:hint="eastAsia"/>
          <w:rtl/>
        </w:rPr>
        <w:t>القدرات</w:t>
      </w:r>
      <w:r w:rsidRPr="004D1595">
        <w:rPr>
          <w:rtl/>
        </w:rPr>
        <w:t xml:space="preserve"> </w:t>
      </w:r>
      <w:r w:rsidRPr="004D1595">
        <w:rPr>
          <w:rFonts w:hint="eastAsia"/>
          <w:rtl/>
        </w:rPr>
        <w:t>يمثلان</w:t>
      </w:r>
      <w:r w:rsidRPr="004D1595">
        <w:rPr>
          <w:rtl/>
        </w:rPr>
        <w:t xml:space="preserve"> </w:t>
      </w:r>
      <w:r w:rsidRPr="004D1595">
        <w:rPr>
          <w:rFonts w:hint="eastAsia"/>
          <w:rtl/>
        </w:rPr>
        <w:t>كل</w:t>
      </w:r>
      <w:r w:rsidRPr="004D1595">
        <w:rPr>
          <w:rtl/>
        </w:rPr>
        <w:t xml:space="preserve"> </w:t>
      </w:r>
      <w:r w:rsidRPr="004D1595">
        <w:rPr>
          <w:rFonts w:hint="eastAsia"/>
          <w:rtl/>
        </w:rPr>
        <w:t>منطقة</w:t>
      </w:r>
      <w:r w:rsidRPr="004D1595">
        <w:rPr>
          <w:rtl/>
        </w:rPr>
        <w:t xml:space="preserve"> </w:t>
      </w:r>
      <w:r w:rsidRPr="004D1595">
        <w:rPr>
          <w:rFonts w:hint="eastAsia"/>
          <w:rtl/>
        </w:rPr>
        <w:t>من</w:t>
      </w:r>
      <w:r w:rsidRPr="004D1595">
        <w:rPr>
          <w:rtl/>
        </w:rPr>
        <w:t xml:space="preserve"> </w:t>
      </w:r>
      <w:r w:rsidRPr="004D1595">
        <w:rPr>
          <w:rFonts w:hint="eastAsia"/>
          <w:rtl/>
        </w:rPr>
        <w:t>المناطق</w:t>
      </w:r>
      <w:r w:rsidRPr="004D1595">
        <w:rPr>
          <w:rtl/>
        </w:rPr>
        <w:t xml:space="preserve"> </w:t>
      </w:r>
      <w:r w:rsidRPr="004D1595">
        <w:rPr>
          <w:rFonts w:hint="eastAsia"/>
          <w:rtl/>
        </w:rPr>
        <w:t>الست</w:t>
      </w:r>
      <w:r w:rsidRPr="004D1595">
        <w:rPr>
          <w:rtl/>
        </w:rPr>
        <w:t xml:space="preserve">. </w:t>
      </w:r>
      <w:r w:rsidRPr="004D1595">
        <w:rPr>
          <w:rFonts w:hint="eastAsia"/>
          <w:rtl/>
        </w:rPr>
        <w:t>ويتعيّن</w:t>
      </w:r>
      <w:r w:rsidRPr="004D1595">
        <w:rPr>
          <w:rtl/>
        </w:rPr>
        <w:t xml:space="preserve"> </w:t>
      </w:r>
      <w:r w:rsidRPr="004D1595">
        <w:rPr>
          <w:rFonts w:hint="eastAsia"/>
          <w:rtl/>
        </w:rPr>
        <w:t>أن</w:t>
      </w:r>
      <w:r w:rsidRPr="004D1595">
        <w:rPr>
          <w:rtl/>
        </w:rPr>
        <w:t xml:space="preserve"> </w:t>
      </w:r>
      <w:r w:rsidRPr="004D1595">
        <w:rPr>
          <w:rFonts w:hint="eastAsia"/>
          <w:rtl/>
        </w:rPr>
        <w:t>تكون</w:t>
      </w:r>
      <w:r w:rsidRPr="004D1595">
        <w:rPr>
          <w:rtl/>
        </w:rPr>
        <w:t xml:space="preserve"> </w:t>
      </w:r>
      <w:r w:rsidRPr="004D1595">
        <w:rPr>
          <w:rFonts w:hint="eastAsia"/>
          <w:rtl/>
        </w:rPr>
        <w:t>المشاركة</w:t>
      </w:r>
      <w:r w:rsidRPr="004D1595">
        <w:rPr>
          <w:rtl/>
        </w:rPr>
        <w:t xml:space="preserve"> </w:t>
      </w:r>
      <w:r w:rsidRPr="004D1595">
        <w:rPr>
          <w:rFonts w:hint="eastAsia"/>
          <w:rtl/>
        </w:rPr>
        <w:t>مفتوحة</w:t>
      </w:r>
      <w:r w:rsidRPr="004D1595">
        <w:rPr>
          <w:rtl/>
        </w:rPr>
        <w:t xml:space="preserve"> </w:t>
      </w:r>
      <w:r w:rsidRPr="004D1595">
        <w:rPr>
          <w:rFonts w:hint="eastAsia"/>
          <w:rtl/>
        </w:rPr>
        <w:t>لكل</w:t>
      </w:r>
      <w:r w:rsidRPr="004D1595">
        <w:rPr>
          <w:rtl/>
        </w:rPr>
        <w:t xml:space="preserve"> </w:t>
      </w:r>
      <w:r w:rsidRPr="004D1595">
        <w:rPr>
          <w:rFonts w:hint="eastAsia"/>
          <w:rtl/>
        </w:rPr>
        <w:t>من</w:t>
      </w:r>
      <w:r w:rsidRPr="004D1595">
        <w:rPr>
          <w:rtl/>
        </w:rPr>
        <w:t xml:space="preserve"> </w:t>
      </w:r>
      <w:r w:rsidRPr="004D1595">
        <w:rPr>
          <w:rFonts w:hint="eastAsia"/>
          <w:rtl/>
        </w:rPr>
        <w:t>يهمه</w:t>
      </w:r>
      <w:r w:rsidRPr="004D1595">
        <w:rPr>
          <w:rtl/>
        </w:rPr>
        <w:t xml:space="preserve"> </w:t>
      </w:r>
      <w:r w:rsidRPr="004D1595">
        <w:rPr>
          <w:rFonts w:hint="eastAsia"/>
          <w:rtl/>
        </w:rPr>
        <w:t>الأمر</w:t>
      </w:r>
      <w:r w:rsidRPr="004D1595">
        <w:rPr>
          <w:rtl/>
        </w:rPr>
        <w:t xml:space="preserve"> </w:t>
      </w:r>
      <w:r w:rsidRPr="004D1595">
        <w:rPr>
          <w:rFonts w:hint="eastAsia"/>
          <w:rtl/>
        </w:rPr>
        <w:t>من</w:t>
      </w:r>
      <w:r w:rsidRPr="004D1595">
        <w:rPr>
          <w:rtl/>
        </w:rPr>
        <w:t xml:space="preserve"> </w:t>
      </w:r>
      <w:r w:rsidRPr="004D1595">
        <w:rPr>
          <w:rFonts w:hint="eastAsia"/>
          <w:rtl/>
        </w:rPr>
        <w:t>الدول</w:t>
      </w:r>
      <w:r w:rsidRPr="004D1595">
        <w:rPr>
          <w:rtl/>
        </w:rPr>
        <w:t xml:space="preserve"> </w:t>
      </w:r>
      <w:r w:rsidRPr="004D1595">
        <w:rPr>
          <w:rFonts w:hint="eastAsia"/>
          <w:rtl/>
        </w:rPr>
        <w:t>الأعضاء</w:t>
      </w:r>
      <w:r w:rsidRPr="004D1595">
        <w:rPr>
          <w:rtl/>
        </w:rPr>
        <w:t xml:space="preserve"> </w:t>
      </w:r>
      <w:r w:rsidRPr="004D1595">
        <w:rPr>
          <w:rFonts w:hint="eastAsia"/>
          <w:rtl/>
        </w:rPr>
        <w:t>وأعضاء</w:t>
      </w:r>
      <w:r w:rsidRPr="004D1595">
        <w:rPr>
          <w:rtl/>
        </w:rPr>
        <w:t xml:space="preserve"> </w:t>
      </w:r>
      <w:r w:rsidRPr="004D1595">
        <w:rPr>
          <w:rFonts w:hint="eastAsia"/>
          <w:rtl/>
        </w:rPr>
        <w:t>القطاع</w:t>
      </w:r>
      <w:ins w:id="45" w:author="Moawad, Nouhad" w:date="2022-05-11T13:26:00Z">
        <w:r w:rsidR="007C3718" w:rsidRPr="004D1595">
          <w:rPr>
            <w:rFonts w:hint="cs"/>
            <w:rtl/>
          </w:rPr>
          <w:t xml:space="preserve"> والمنظمات الإقليمية للاتصالات</w:t>
        </w:r>
      </w:ins>
      <w:r w:rsidRPr="004D1595">
        <w:rPr>
          <w:rtl/>
        </w:rPr>
        <w:t xml:space="preserve">. </w:t>
      </w:r>
      <w:r w:rsidRPr="004D1595">
        <w:rPr>
          <w:rFonts w:hint="eastAsia"/>
          <w:rtl/>
        </w:rPr>
        <w:t>ويتعين</w:t>
      </w:r>
      <w:r w:rsidRPr="004D1595">
        <w:rPr>
          <w:rtl/>
        </w:rPr>
        <w:t xml:space="preserve"> </w:t>
      </w:r>
      <w:r w:rsidRPr="004D1595">
        <w:rPr>
          <w:rFonts w:hint="eastAsia"/>
          <w:rtl/>
        </w:rPr>
        <w:t>أن</w:t>
      </w:r>
      <w:r w:rsidRPr="004D1595">
        <w:rPr>
          <w:rtl/>
        </w:rPr>
        <w:t xml:space="preserve"> </w:t>
      </w:r>
      <w:r w:rsidRPr="004D1595">
        <w:rPr>
          <w:rFonts w:hint="eastAsia"/>
          <w:rtl/>
        </w:rPr>
        <w:t>يعمل</w:t>
      </w:r>
      <w:r w:rsidRPr="004D1595">
        <w:rPr>
          <w:rtl/>
        </w:rPr>
        <w:t xml:space="preserve"> </w:t>
      </w:r>
      <w:r w:rsidRPr="004D1595">
        <w:rPr>
          <w:rFonts w:hint="eastAsia"/>
          <w:rtl/>
        </w:rPr>
        <w:t>هذا</w:t>
      </w:r>
      <w:r w:rsidRPr="004D1595">
        <w:rPr>
          <w:rFonts w:hint="cs"/>
          <w:rtl/>
        </w:rPr>
        <w:t> </w:t>
      </w:r>
      <w:r w:rsidRPr="004D1595">
        <w:rPr>
          <w:rFonts w:hint="eastAsia"/>
          <w:rtl/>
        </w:rPr>
        <w:t>الفريق</w:t>
      </w:r>
      <w:r w:rsidRPr="004D1595">
        <w:rPr>
          <w:rtl/>
        </w:rPr>
        <w:t xml:space="preserve"> </w:t>
      </w:r>
      <w:r w:rsidRPr="004D1595">
        <w:rPr>
          <w:rFonts w:hint="eastAsia"/>
          <w:rtl/>
        </w:rPr>
        <w:t>مع</w:t>
      </w:r>
      <w:r w:rsidRPr="004D1595">
        <w:rPr>
          <w:rtl/>
        </w:rPr>
        <w:t xml:space="preserve"> </w:t>
      </w:r>
      <w:r w:rsidRPr="004D1595">
        <w:rPr>
          <w:rFonts w:hint="eastAsia"/>
          <w:rtl/>
        </w:rPr>
        <w:t>موظفي</w:t>
      </w:r>
      <w:r w:rsidRPr="004D1595">
        <w:rPr>
          <w:rtl/>
        </w:rPr>
        <w:t xml:space="preserve"> </w:t>
      </w:r>
      <w:r w:rsidRPr="004D1595">
        <w:rPr>
          <w:rFonts w:hint="eastAsia"/>
          <w:rtl/>
        </w:rPr>
        <w:t>مكتب</w:t>
      </w:r>
      <w:r w:rsidRPr="004D1595">
        <w:rPr>
          <w:rtl/>
        </w:rPr>
        <w:t xml:space="preserve"> </w:t>
      </w:r>
      <w:r w:rsidRPr="004D1595">
        <w:rPr>
          <w:rFonts w:hint="eastAsia"/>
          <w:rtl/>
        </w:rPr>
        <w:t>تنمية</w:t>
      </w:r>
      <w:r w:rsidRPr="004D1595">
        <w:rPr>
          <w:rtl/>
        </w:rPr>
        <w:t xml:space="preserve"> </w:t>
      </w:r>
      <w:r w:rsidRPr="004D1595">
        <w:rPr>
          <w:rFonts w:hint="eastAsia"/>
          <w:rtl/>
        </w:rPr>
        <w:t>الاتصالات</w:t>
      </w:r>
      <w:r w:rsidRPr="004D1595">
        <w:rPr>
          <w:rtl/>
        </w:rPr>
        <w:t xml:space="preserve"> </w:t>
      </w:r>
      <w:r w:rsidRPr="004D1595">
        <w:rPr>
          <w:rFonts w:hint="eastAsia"/>
          <w:rtl/>
        </w:rPr>
        <w:t>إلكترونياً</w:t>
      </w:r>
      <w:r w:rsidRPr="004D1595">
        <w:rPr>
          <w:rtl/>
        </w:rPr>
        <w:t xml:space="preserve"> </w:t>
      </w:r>
      <w:r w:rsidRPr="004D1595">
        <w:rPr>
          <w:rFonts w:hint="eastAsia"/>
          <w:rtl/>
        </w:rPr>
        <w:t>أو</w:t>
      </w:r>
      <w:r w:rsidRPr="004D1595">
        <w:rPr>
          <w:rtl/>
        </w:rPr>
        <w:t xml:space="preserve"> </w:t>
      </w:r>
      <w:r w:rsidRPr="004D1595">
        <w:rPr>
          <w:rFonts w:hint="eastAsia"/>
          <w:rtl/>
        </w:rPr>
        <w:t>وجهاً</w:t>
      </w:r>
      <w:r w:rsidRPr="004D1595">
        <w:rPr>
          <w:rtl/>
        </w:rPr>
        <w:t xml:space="preserve"> </w:t>
      </w:r>
      <w:r w:rsidRPr="004D1595">
        <w:rPr>
          <w:rFonts w:hint="eastAsia"/>
          <w:rtl/>
        </w:rPr>
        <w:t>لوجه،</w:t>
      </w:r>
      <w:r w:rsidRPr="004D1595">
        <w:rPr>
          <w:rtl/>
        </w:rPr>
        <w:t xml:space="preserve"> </w:t>
      </w:r>
      <w:r w:rsidRPr="004D1595">
        <w:rPr>
          <w:rFonts w:hint="eastAsia"/>
          <w:rtl/>
        </w:rPr>
        <w:t>عند</w:t>
      </w:r>
      <w:r w:rsidRPr="004D1595">
        <w:rPr>
          <w:rtl/>
        </w:rPr>
        <w:t xml:space="preserve"> </w:t>
      </w:r>
      <w:r w:rsidRPr="004D1595">
        <w:rPr>
          <w:rFonts w:hint="eastAsia"/>
          <w:rtl/>
        </w:rPr>
        <w:t>الاقتضاء،</w:t>
      </w:r>
      <w:r w:rsidRPr="004D1595">
        <w:rPr>
          <w:rtl/>
        </w:rPr>
        <w:t xml:space="preserve"> </w:t>
      </w:r>
      <w:r w:rsidRPr="004D1595">
        <w:rPr>
          <w:rFonts w:hint="eastAsia"/>
          <w:rtl/>
        </w:rPr>
        <w:t>تحقيقاً</w:t>
      </w:r>
      <w:r w:rsidRPr="004D1595">
        <w:rPr>
          <w:rtl/>
        </w:rPr>
        <w:t xml:space="preserve"> </w:t>
      </w:r>
      <w:r w:rsidRPr="004D1595">
        <w:rPr>
          <w:rFonts w:hint="eastAsia"/>
          <w:rtl/>
        </w:rPr>
        <w:t>لما</w:t>
      </w:r>
      <w:r w:rsidRPr="004D1595">
        <w:rPr>
          <w:rFonts w:hint="cs"/>
          <w:rtl/>
        </w:rPr>
        <w:t> </w:t>
      </w:r>
      <w:r w:rsidRPr="004D1595">
        <w:rPr>
          <w:rFonts w:hint="eastAsia"/>
          <w:rtl/>
        </w:rPr>
        <w:t>يلي</w:t>
      </w:r>
      <w:r w:rsidRPr="004D1595">
        <w:rPr>
          <w:rtl/>
        </w:rPr>
        <w:t>:</w:t>
      </w:r>
    </w:p>
    <w:p w14:paraId="609C294A" w14:textId="43D97C95" w:rsidR="000873A6" w:rsidRPr="004D1595" w:rsidRDefault="004905BF" w:rsidP="007C3718">
      <w:pPr>
        <w:pStyle w:val="enumlev1"/>
        <w:rPr>
          <w:spacing w:val="-4"/>
          <w:rtl/>
        </w:rPr>
      </w:pPr>
      <w:r w:rsidRPr="004D1595">
        <w:t>'1'</w:t>
      </w:r>
      <w:r w:rsidRPr="004D1595">
        <w:rPr>
          <w:rtl/>
        </w:rPr>
        <w:tab/>
      </w:r>
      <w:r w:rsidRPr="004D1595">
        <w:rPr>
          <w:rFonts w:hint="eastAsia"/>
          <w:spacing w:val="-4"/>
          <w:rtl/>
        </w:rPr>
        <w:t>المساعدة</w:t>
      </w:r>
      <w:r w:rsidRPr="004D1595">
        <w:rPr>
          <w:spacing w:val="-4"/>
          <w:rtl/>
        </w:rPr>
        <w:t xml:space="preserve"> </w:t>
      </w:r>
      <w:r w:rsidRPr="004D1595">
        <w:rPr>
          <w:rFonts w:hint="eastAsia"/>
          <w:spacing w:val="-4"/>
          <w:rtl/>
        </w:rPr>
        <w:t>في تحديد</w:t>
      </w:r>
      <w:r w:rsidRPr="004D1595">
        <w:rPr>
          <w:spacing w:val="-4"/>
          <w:rtl/>
        </w:rPr>
        <w:t xml:space="preserve"> </w:t>
      </w:r>
      <w:r w:rsidRPr="004D1595">
        <w:rPr>
          <w:rFonts w:hint="eastAsia"/>
          <w:spacing w:val="-4"/>
          <w:rtl/>
        </w:rPr>
        <w:t>الاتجاهات</w:t>
      </w:r>
      <w:r w:rsidRPr="004D1595">
        <w:rPr>
          <w:spacing w:val="-4"/>
          <w:rtl/>
        </w:rPr>
        <w:t xml:space="preserve"> </w:t>
      </w:r>
      <w:r w:rsidRPr="004D1595">
        <w:rPr>
          <w:rFonts w:hint="eastAsia"/>
          <w:spacing w:val="-4"/>
          <w:rtl/>
        </w:rPr>
        <w:t>العالمية</w:t>
      </w:r>
      <w:r w:rsidRPr="004D1595">
        <w:rPr>
          <w:spacing w:val="-4"/>
          <w:rtl/>
        </w:rPr>
        <w:t xml:space="preserve"> </w:t>
      </w:r>
      <w:r w:rsidRPr="004D1595">
        <w:rPr>
          <w:rFonts w:hint="eastAsia"/>
          <w:spacing w:val="-4"/>
          <w:rtl/>
        </w:rPr>
        <w:t>في مجال</w:t>
      </w:r>
      <w:r w:rsidRPr="004D1595">
        <w:rPr>
          <w:spacing w:val="-4"/>
          <w:rtl/>
        </w:rPr>
        <w:t xml:space="preserve"> </w:t>
      </w:r>
      <w:r w:rsidRPr="004D1595">
        <w:rPr>
          <w:rFonts w:hint="cs"/>
          <w:spacing w:val="-4"/>
          <w:rtl/>
        </w:rPr>
        <w:t xml:space="preserve">تنمية </w:t>
      </w:r>
      <w:ins w:id="46" w:author="Moawad, Nouhad" w:date="2022-05-11T13:27:00Z">
        <w:r w:rsidR="007C3718" w:rsidRPr="004D1595">
          <w:rPr>
            <w:rFonts w:hint="cs"/>
            <w:spacing w:val="-4"/>
            <w:rtl/>
          </w:rPr>
          <w:t>القدرات و</w:t>
        </w:r>
      </w:ins>
      <w:r w:rsidRPr="004D1595">
        <w:rPr>
          <w:rFonts w:hint="cs"/>
          <w:spacing w:val="-4"/>
          <w:rtl/>
        </w:rPr>
        <w:t>المهارات</w:t>
      </w:r>
      <w:del w:id="47" w:author="Aeid, Maha" w:date="2022-05-25T14:08:00Z">
        <w:r w:rsidRPr="004D1595" w:rsidDel="00934022">
          <w:rPr>
            <w:rFonts w:hint="cs"/>
            <w:spacing w:val="-4"/>
            <w:rtl/>
          </w:rPr>
          <w:delText xml:space="preserve"> </w:delText>
        </w:r>
      </w:del>
      <w:del w:id="48" w:author="Alnatoor, Ehsan" w:date="2022-05-09T17:07:00Z">
        <w:r w:rsidRPr="004D1595" w:rsidDel="007C07C7">
          <w:rPr>
            <w:rFonts w:hint="cs"/>
            <w:spacing w:val="-4"/>
            <w:rtl/>
          </w:rPr>
          <w:delText xml:space="preserve">البشرية </w:delText>
        </w:r>
        <w:r w:rsidRPr="004D1595" w:rsidDel="007C07C7">
          <w:rPr>
            <w:rFonts w:hint="eastAsia"/>
            <w:spacing w:val="-4"/>
            <w:rtl/>
          </w:rPr>
          <w:delText>وبناء</w:delText>
        </w:r>
        <w:r w:rsidRPr="004D1595" w:rsidDel="007C07C7">
          <w:rPr>
            <w:spacing w:val="-4"/>
            <w:rtl/>
          </w:rPr>
          <w:delText xml:space="preserve"> </w:delText>
        </w:r>
        <w:r w:rsidRPr="004D1595" w:rsidDel="007C07C7">
          <w:rPr>
            <w:rFonts w:hint="eastAsia"/>
            <w:spacing w:val="-4"/>
            <w:rtl/>
          </w:rPr>
          <w:delText>القدرات</w:delText>
        </w:r>
      </w:del>
      <w:r w:rsidR="00A245E9">
        <w:rPr>
          <w:rFonts w:hint="cs"/>
          <w:spacing w:val="-4"/>
          <w:rtl/>
        </w:rPr>
        <w:t xml:space="preserve"> </w:t>
      </w:r>
      <w:r w:rsidRPr="004D1595">
        <w:rPr>
          <w:rFonts w:hint="eastAsia"/>
          <w:spacing w:val="-4"/>
          <w:rtl/>
        </w:rPr>
        <w:t>في</w:t>
      </w:r>
      <w:r w:rsidRPr="004D1595">
        <w:rPr>
          <w:rFonts w:hint="cs"/>
          <w:spacing w:val="-4"/>
          <w:rtl/>
        </w:rPr>
        <w:t> </w:t>
      </w:r>
      <w:r w:rsidRPr="004D1595">
        <w:rPr>
          <w:rFonts w:hint="eastAsia"/>
          <w:spacing w:val="-4"/>
          <w:rtl/>
        </w:rPr>
        <w:t>الاتصالات</w:t>
      </w:r>
      <w:r w:rsidRPr="004D1595">
        <w:rPr>
          <w:spacing w:val="-4"/>
          <w:rtl/>
        </w:rPr>
        <w:t>/</w:t>
      </w:r>
      <w:r w:rsidRPr="004D1595">
        <w:rPr>
          <w:rFonts w:hint="eastAsia"/>
          <w:spacing w:val="-4"/>
          <w:rtl/>
        </w:rPr>
        <w:t>تكنولوجيا</w:t>
      </w:r>
      <w:r w:rsidRPr="004D1595">
        <w:rPr>
          <w:spacing w:val="-4"/>
          <w:rtl/>
        </w:rPr>
        <w:t xml:space="preserve"> </w:t>
      </w:r>
      <w:r w:rsidRPr="004D1595">
        <w:rPr>
          <w:rFonts w:hint="eastAsia"/>
          <w:spacing w:val="-4"/>
          <w:rtl/>
        </w:rPr>
        <w:t>المعلومات</w:t>
      </w:r>
      <w:r w:rsidRPr="004D1595">
        <w:rPr>
          <w:rFonts w:hint="cs"/>
          <w:spacing w:val="-4"/>
          <w:rtl/>
        </w:rPr>
        <w:t> </w:t>
      </w:r>
      <w:proofErr w:type="gramStart"/>
      <w:r w:rsidRPr="004D1595">
        <w:rPr>
          <w:rFonts w:hint="eastAsia"/>
          <w:spacing w:val="-4"/>
          <w:rtl/>
        </w:rPr>
        <w:t>والاتصالات؛</w:t>
      </w:r>
      <w:proofErr w:type="gramEnd"/>
    </w:p>
    <w:p w14:paraId="61E8EFCC" w14:textId="5C353E72" w:rsidR="000873A6" w:rsidRPr="004D1595" w:rsidRDefault="004905BF" w:rsidP="007C3718">
      <w:pPr>
        <w:pStyle w:val="enumlev1"/>
        <w:keepNext/>
        <w:keepLines/>
        <w:rPr>
          <w:rtl/>
        </w:rPr>
      </w:pPr>
      <w:r w:rsidRPr="004D1595">
        <w:t>'2'</w:t>
      </w:r>
      <w:r w:rsidRPr="004D1595">
        <w:rPr>
          <w:rtl/>
        </w:rPr>
        <w:tab/>
      </w:r>
      <w:r w:rsidRPr="004D1595">
        <w:rPr>
          <w:rFonts w:hint="eastAsia"/>
          <w:rtl/>
        </w:rPr>
        <w:t>المساعدة</w:t>
      </w:r>
      <w:r w:rsidRPr="004D1595">
        <w:rPr>
          <w:rtl/>
        </w:rPr>
        <w:t xml:space="preserve"> </w:t>
      </w:r>
      <w:r w:rsidRPr="004D1595">
        <w:rPr>
          <w:rFonts w:hint="eastAsia"/>
          <w:rtl/>
        </w:rPr>
        <w:t>في تحديد</w:t>
      </w:r>
      <w:r w:rsidRPr="004D1595">
        <w:rPr>
          <w:rtl/>
        </w:rPr>
        <w:t xml:space="preserve"> </w:t>
      </w:r>
      <w:r w:rsidRPr="004D1595">
        <w:rPr>
          <w:rFonts w:hint="eastAsia"/>
          <w:rtl/>
        </w:rPr>
        <w:t>الاحتياجات</w:t>
      </w:r>
      <w:r w:rsidRPr="004D1595">
        <w:rPr>
          <w:rtl/>
        </w:rPr>
        <w:t xml:space="preserve"> </w:t>
      </w:r>
      <w:r w:rsidRPr="004D1595">
        <w:rPr>
          <w:rFonts w:hint="eastAsia"/>
          <w:rtl/>
        </w:rPr>
        <w:t>والأولويات</w:t>
      </w:r>
      <w:r w:rsidRPr="004D1595">
        <w:rPr>
          <w:rtl/>
        </w:rPr>
        <w:t xml:space="preserve"> </w:t>
      </w:r>
      <w:r w:rsidRPr="004D1595">
        <w:rPr>
          <w:rFonts w:hint="eastAsia"/>
          <w:rtl/>
        </w:rPr>
        <w:t>الإقليمية</w:t>
      </w:r>
      <w:r w:rsidRPr="004D1595">
        <w:rPr>
          <w:rtl/>
        </w:rPr>
        <w:t xml:space="preserve"> </w:t>
      </w:r>
      <w:r w:rsidRPr="004D1595">
        <w:rPr>
          <w:rFonts w:hint="eastAsia"/>
          <w:rtl/>
        </w:rPr>
        <w:t>من</w:t>
      </w:r>
      <w:r w:rsidRPr="004D1595">
        <w:rPr>
          <w:rtl/>
        </w:rPr>
        <w:t xml:space="preserve"> </w:t>
      </w:r>
      <w:r w:rsidRPr="004D1595">
        <w:rPr>
          <w:rFonts w:hint="eastAsia"/>
          <w:rtl/>
        </w:rPr>
        <w:t>أنشطة</w:t>
      </w:r>
      <w:r w:rsidRPr="004D1595">
        <w:rPr>
          <w:rtl/>
        </w:rPr>
        <w:t xml:space="preserve"> </w:t>
      </w:r>
      <w:r w:rsidRPr="004D1595">
        <w:rPr>
          <w:rFonts w:hint="cs"/>
          <w:rtl/>
        </w:rPr>
        <w:t xml:space="preserve">تنمية المهارات البشرية </w:t>
      </w:r>
      <w:r w:rsidRPr="004D1595">
        <w:rPr>
          <w:rFonts w:hint="eastAsia"/>
          <w:rtl/>
        </w:rPr>
        <w:t>وبناء</w:t>
      </w:r>
      <w:r w:rsidRPr="004D1595">
        <w:rPr>
          <w:rtl/>
        </w:rPr>
        <w:t xml:space="preserve"> </w:t>
      </w:r>
      <w:r w:rsidRPr="004D1595">
        <w:rPr>
          <w:rFonts w:hint="eastAsia"/>
          <w:rtl/>
        </w:rPr>
        <w:t>القدرات،</w:t>
      </w:r>
      <w:r w:rsidRPr="004D1595">
        <w:rPr>
          <w:rtl/>
        </w:rPr>
        <w:t xml:space="preserve"> </w:t>
      </w:r>
      <w:r w:rsidRPr="004D1595">
        <w:rPr>
          <w:rFonts w:hint="eastAsia"/>
          <w:sz w:val="30"/>
          <w:rtl/>
        </w:rPr>
        <w:t>مع</w:t>
      </w:r>
      <w:r w:rsidRPr="004D1595">
        <w:rPr>
          <w:sz w:val="30"/>
          <w:rtl/>
        </w:rPr>
        <w:t xml:space="preserve"> </w:t>
      </w:r>
      <w:r w:rsidRPr="004D1595">
        <w:rPr>
          <w:rFonts w:hint="eastAsia"/>
          <w:sz w:val="30"/>
          <w:rtl/>
        </w:rPr>
        <w:t>الأخذ</w:t>
      </w:r>
      <w:r w:rsidRPr="004D1595">
        <w:rPr>
          <w:sz w:val="30"/>
          <w:rtl/>
        </w:rPr>
        <w:t xml:space="preserve"> </w:t>
      </w:r>
      <w:r w:rsidRPr="004D1595">
        <w:rPr>
          <w:rFonts w:hint="eastAsia"/>
          <w:sz w:val="30"/>
          <w:rtl/>
        </w:rPr>
        <w:t>في</w:t>
      </w:r>
      <w:r w:rsidRPr="004D1595">
        <w:rPr>
          <w:sz w:val="30"/>
          <w:rtl/>
        </w:rPr>
        <w:t xml:space="preserve"> </w:t>
      </w:r>
      <w:r w:rsidRPr="004D1595">
        <w:rPr>
          <w:rFonts w:hint="eastAsia"/>
          <w:sz w:val="30"/>
          <w:rtl/>
        </w:rPr>
        <w:t>الاعتبار،</w:t>
      </w:r>
      <w:r w:rsidRPr="004D1595">
        <w:rPr>
          <w:sz w:val="30"/>
          <w:rtl/>
        </w:rPr>
        <w:t xml:space="preserve"> </w:t>
      </w:r>
      <w:r w:rsidRPr="004D1595">
        <w:rPr>
          <w:rFonts w:hint="eastAsia"/>
          <w:sz w:val="30"/>
          <w:rtl/>
        </w:rPr>
        <w:t>على</w:t>
      </w:r>
      <w:r w:rsidRPr="004D1595">
        <w:rPr>
          <w:sz w:val="30"/>
          <w:rtl/>
        </w:rPr>
        <w:t xml:space="preserve"> </w:t>
      </w:r>
      <w:r w:rsidRPr="004D1595">
        <w:rPr>
          <w:rFonts w:hint="eastAsia"/>
          <w:sz w:val="30"/>
          <w:rtl/>
        </w:rPr>
        <w:t>الأخص،</w:t>
      </w:r>
      <w:del w:id="49" w:author="Aeid, Maha" w:date="2022-05-25T14:08:00Z">
        <w:r w:rsidRPr="004D1595" w:rsidDel="00934022">
          <w:rPr>
            <w:sz w:val="30"/>
            <w:rtl/>
          </w:rPr>
          <w:delText xml:space="preserve"> </w:delText>
        </w:r>
      </w:del>
      <w:del w:id="50" w:author="Alnatoor, Ehsan" w:date="2022-05-09T17:08:00Z">
        <w:r w:rsidRPr="004D1595" w:rsidDel="007C07C7">
          <w:rPr>
            <w:rFonts w:hint="eastAsia"/>
            <w:sz w:val="30"/>
            <w:rtl/>
          </w:rPr>
          <w:delText>المبادرات</w:delText>
        </w:r>
        <w:r w:rsidRPr="004D1595" w:rsidDel="007C07C7">
          <w:rPr>
            <w:sz w:val="30"/>
            <w:rtl/>
          </w:rPr>
          <w:delText xml:space="preserve"> </w:delText>
        </w:r>
      </w:del>
      <w:ins w:id="51" w:author="Moawad, Nouhad" w:date="2022-05-11T13:27:00Z">
        <w:r w:rsidR="007C3718" w:rsidRPr="004D1595">
          <w:rPr>
            <w:rFonts w:hint="cs"/>
            <w:sz w:val="30"/>
            <w:rtl/>
          </w:rPr>
          <w:t xml:space="preserve"> الأولويات </w:t>
        </w:r>
      </w:ins>
      <w:r w:rsidRPr="004D1595">
        <w:rPr>
          <w:rFonts w:hint="eastAsia"/>
          <w:sz w:val="30"/>
          <w:rtl/>
        </w:rPr>
        <w:t>الإقليمية</w:t>
      </w:r>
      <w:r w:rsidRPr="004D1595">
        <w:rPr>
          <w:sz w:val="30"/>
          <w:rtl/>
        </w:rPr>
        <w:t xml:space="preserve"> </w:t>
      </w:r>
      <w:r w:rsidRPr="004D1595">
        <w:rPr>
          <w:rFonts w:hint="eastAsia"/>
          <w:sz w:val="30"/>
          <w:rtl/>
        </w:rPr>
        <w:t>والمواضيع</w:t>
      </w:r>
      <w:r w:rsidRPr="004D1595">
        <w:rPr>
          <w:sz w:val="30"/>
          <w:rtl/>
        </w:rPr>
        <w:t xml:space="preserve"> </w:t>
      </w:r>
      <w:r w:rsidRPr="004D1595">
        <w:rPr>
          <w:rFonts w:hint="eastAsia"/>
          <w:sz w:val="30"/>
          <w:rtl/>
        </w:rPr>
        <w:t>التي</w:t>
      </w:r>
      <w:r w:rsidRPr="004D1595">
        <w:rPr>
          <w:sz w:val="30"/>
          <w:rtl/>
        </w:rPr>
        <w:t xml:space="preserve"> </w:t>
      </w:r>
      <w:r w:rsidRPr="004D1595">
        <w:rPr>
          <w:rFonts w:hint="eastAsia"/>
          <w:sz w:val="30"/>
          <w:rtl/>
        </w:rPr>
        <w:t>تبحثها</w:t>
      </w:r>
      <w:r w:rsidRPr="004D1595">
        <w:rPr>
          <w:sz w:val="30"/>
          <w:rtl/>
        </w:rPr>
        <w:t xml:space="preserve"> </w:t>
      </w:r>
      <w:r w:rsidRPr="004D1595">
        <w:rPr>
          <w:rFonts w:hint="eastAsia"/>
          <w:sz w:val="30"/>
          <w:rtl/>
        </w:rPr>
        <w:t>لجنتا</w:t>
      </w:r>
      <w:r w:rsidRPr="004D1595">
        <w:rPr>
          <w:sz w:val="30"/>
          <w:rtl/>
        </w:rPr>
        <w:t xml:space="preserve"> </w:t>
      </w:r>
      <w:r w:rsidRPr="004D1595">
        <w:rPr>
          <w:rFonts w:hint="eastAsia"/>
          <w:sz w:val="30"/>
          <w:rtl/>
        </w:rPr>
        <w:t>الدراسات</w:t>
      </w:r>
      <w:r w:rsidRPr="004D1595">
        <w:rPr>
          <w:rFonts w:hint="cs"/>
          <w:szCs w:val="24"/>
          <w:rtl/>
        </w:rPr>
        <w:t xml:space="preserve">، </w:t>
      </w:r>
      <w:r w:rsidRPr="004D1595">
        <w:rPr>
          <w:rFonts w:hint="eastAsia"/>
          <w:rtl/>
        </w:rPr>
        <w:t>وتقييم</w:t>
      </w:r>
      <w:r w:rsidRPr="004D1595">
        <w:rPr>
          <w:rtl/>
        </w:rPr>
        <w:t xml:space="preserve"> </w:t>
      </w:r>
      <w:r w:rsidRPr="004D1595">
        <w:rPr>
          <w:rFonts w:hint="eastAsia"/>
          <w:rtl/>
        </w:rPr>
        <w:t>التقدم</w:t>
      </w:r>
      <w:r w:rsidRPr="004D1595">
        <w:rPr>
          <w:rtl/>
        </w:rPr>
        <w:t xml:space="preserve"> </w:t>
      </w:r>
      <w:r w:rsidRPr="004D1595">
        <w:rPr>
          <w:rFonts w:hint="eastAsia"/>
          <w:rtl/>
        </w:rPr>
        <w:t>المحرز</w:t>
      </w:r>
      <w:r w:rsidRPr="004D1595">
        <w:rPr>
          <w:rtl/>
        </w:rPr>
        <w:t xml:space="preserve"> </w:t>
      </w:r>
      <w:r w:rsidRPr="004D1595">
        <w:rPr>
          <w:rFonts w:hint="eastAsia"/>
          <w:rtl/>
        </w:rPr>
        <w:t>في أنشطة</w:t>
      </w:r>
      <w:r w:rsidRPr="004D1595">
        <w:rPr>
          <w:rtl/>
        </w:rPr>
        <w:t xml:space="preserve"> </w:t>
      </w:r>
      <w:r w:rsidRPr="004D1595">
        <w:rPr>
          <w:rFonts w:hint="eastAsia"/>
          <w:rtl/>
        </w:rPr>
        <w:t>مكتب</w:t>
      </w:r>
      <w:r w:rsidRPr="004D1595">
        <w:rPr>
          <w:rtl/>
        </w:rPr>
        <w:t xml:space="preserve"> </w:t>
      </w:r>
      <w:r w:rsidRPr="004D1595">
        <w:rPr>
          <w:rFonts w:hint="eastAsia"/>
          <w:rtl/>
        </w:rPr>
        <w:t>تنمية</w:t>
      </w:r>
      <w:r w:rsidRPr="004D1595">
        <w:rPr>
          <w:rtl/>
        </w:rPr>
        <w:t xml:space="preserve"> </w:t>
      </w:r>
      <w:r w:rsidRPr="004D1595">
        <w:rPr>
          <w:rFonts w:hint="eastAsia"/>
          <w:rtl/>
        </w:rPr>
        <w:t>الاتصالات</w:t>
      </w:r>
      <w:r w:rsidRPr="004D1595">
        <w:rPr>
          <w:rtl/>
        </w:rPr>
        <w:t xml:space="preserve"> </w:t>
      </w:r>
      <w:r w:rsidRPr="004D1595">
        <w:rPr>
          <w:rFonts w:hint="eastAsia"/>
          <w:rtl/>
        </w:rPr>
        <w:t>ذات</w:t>
      </w:r>
      <w:r w:rsidRPr="004D1595">
        <w:rPr>
          <w:rtl/>
        </w:rPr>
        <w:t xml:space="preserve"> </w:t>
      </w:r>
      <w:r w:rsidRPr="004D1595">
        <w:rPr>
          <w:rFonts w:hint="eastAsia"/>
          <w:rtl/>
        </w:rPr>
        <w:t>الصلة</w:t>
      </w:r>
      <w:r w:rsidRPr="004D1595">
        <w:rPr>
          <w:rtl/>
        </w:rPr>
        <w:t xml:space="preserve"> </w:t>
      </w:r>
      <w:r w:rsidRPr="004D1595">
        <w:rPr>
          <w:rFonts w:hint="eastAsia"/>
          <w:rtl/>
        </w:rPr>
        <w:t>وتقديم</w:t>
      </w:r>
      <w:r w:rsidRPr="004D1595">
        <w:rPr>
          <w:rtl/>
        </w:rPr>
        <w:t xml:space="preserve"> </w:t>
      </w:r>
      <w:r w:rsidRPr="004D1595">
        <w:rPr>
          <w:rFonts w:hint="eastAsia"/>
          <w:rtl/>
        </w:rPr>
        <w:t>مقترحات</w:t>
      </w:r>
      <w:r w:rsidRPr="004D1595">
        <w:rPr>
          <w:rtl/>
        </w:rPr>
        <w:t xml:space="preserve"> </w:t>
      </w:r>
      <w:r w:rsidRPr="004D1595">
        <w:rPr>
          <w:rFonts w:hint="eastAsia"/>
          <w:rtl/>
        </w:rPr>
        <w:t>لإزالة</w:t>
      </w:r>
      <w:r w:rsidRPr="004D1595">
        <w:rPr>
          <w:rtl/>
        </w:rPr>
        <w:t xml:space="preserve"> </w:t>
      </w:r>
      <w:r w:rsidRPr="004D1595">
        <w:rPr>
          <w:rFonts w:hint="eastAsia"/>
          <w:rtl/>
        </w:rPr>
        <w:t>أي</w:t>
      </w:r>
      <w:r w:rsidRPr="004D1595">
        <w:rPr>
          <w:rtl/>
        </w:rPr>
        <w:t xml:space="preserve"> </w:t>
      </w:r>
      <w:r w:rsidRPr="004D1595">
        <w:rPr>
          <w:rFonts w:hint="eastAsia"/>
          <w:rtl/>
        </w:rPr>
        <w:t>تداخل</w:t>
      </w:r>
      <w:r w:rsidRPr="004D1595">
        <w:rPr>
          <w:rtl/>
        </w:rPr>
        <w:t xml:space="preserve"> </w:t>
      </w:r>
      <w:r w:rsidRPr="004D1595">
        <w:rPr>
          <w:rFonts w:hint="eastAsia"/>
          <w:rtl/>
        </w:rPr>
        <w:t>بين</w:t>
      </w:r>
      <w:r w:rsidRPr="004D1595">
        <w:rPr>
          <w:rtl/>
        </w:rPr>
        <w:t xml:space="preserve"> </w:t>
      </w:r>
      <w:r w:rsidRPr="004D1595">
        <w:rPr>
          <w:rFonts w:hint="eastAsia"/>
          <w:rtl/>
        </w:rPr>
        <w:t>الأنشطة</w:t>
      </w:r>
      <w:r w:rsidRPr="004D1595">
        <w:rPr>
          <w:rtl/>
        </w:rPr>
        <w:t xml:space="preserve"> </w:t>
      </w:r>
      <w:r w:rsidRPr="004D1595">
        <w:rPr>
          <w:rFonts w:hint="eastAsia"/>
          <w:rtl/>
        </w:rPr>
        <w:t>ومواءمة</w:t>
      </w:r>
      <w:r w:rsidRPr="004D1595">
        <w:rPr>
          <w:rtl/>
        </w:rPr>
        <w:t xml:space="preserve"> </w:t>
      </w:r>
      <w:r w:rsidRPr="004D1595">
        <w:rPr>
          <w:rFonts w:hint="eastAsia"/>
          <w:rtl/>
        </w:rPr>
        <w:t>المبادرات</w:t>
      </w:r>
      <w:r w:rsidRPr="004D1595">
        <w:rPr>
          <w:rtl/>
        </w:rPr>
        <w:t xml:space="preserve"> </w:t>
      </w:r>
      <w:r w:rsidRPr="004D1595">
        <w:rPr>
          <w:rFonts w:hint="eastAsia"/>
          <w:rtl/>
        </w:rPr>
        <w:t>الجارية،</w:t>
      </w:r>
      <w:r w:rsidRPr="004D1595">
        <w:rPr>
          <w:rtl/>
        </w:rPr>
        <w:t xml:space="preserve"> </w:t>
      </w:r>
      <w:r w:rsidRPr="004D1595">
        <w:rPr>
          <w:rFonts w:hint="eastAsia"/>
          <w:rtl/>
        </w:rPr>
        <w:t>وما إلى</w:t>
      </w:r>
      <w:r w:rsidRPr="004D1595">
        <w:rPr>
          <w:rtl/>
        </w:rPr>
        <w:t xml:space="preserve"> </w:t>
      </w:r>
      <w:proofErr w:type="gramStart"/>
      <w:r w:rsidRPr="004D1595">
        <w:rPr>
          <w:rFonts w:hint="eastAsia"/>
          <w:rtl/>
        </w:rPr>
        <w:t>ذلك؛</w:t>
      </w:r>
      <w:proofErr w:type="gramEnd"/>
    </w:p>
    <w:p w14:paraId="40443EE0" w14:textId="3F746384" w:rsidR="000873A6" w:rsidRPr="00827E4B" w:rsidDel="007C07C7" w:rsidRDefault="004905BF" w:rsidP="000873A6">
      <w:pPr>
        <w:pStyle w:val="enumlev1"/>
        <w:rPr>
          <w:del w:id="52" w:author="Alnatoor, Ehsan" w:date="2022-05-09T17:08:00Z"/>
          <w:rtl/>
        </w:rPr>
      </w:pPr>
      <w:del w:id="53" w:author="Alnatoor, Ehsan" w:date="2022-05-09T17:08:00Z">
        <w:r w:rsidRPr="00260D48" w:rsidDel="007C07C7">
          <w:rPr>
            <w:spacing w:val="-2"/>
          </w:rPr>
          <w:delText>'3'</w:delText>
        </w:r>
        <w:r w:rsidRPr="00260D48" w:rsidDel="007C07C7">
          <w:rPr>
            <w:spacing w:val="-2"/>
            <w:rtl/>
          </w:rPr>
          <w:tab/>
        </w:r>
        <w:r w:rsidRPr="00827E4B" w:rsidDel="007C07C7">
          <w:rPr>
            <w:rFonts w:hint="eastAsia"/>
            <w:rtl/>
          </w:rPr>
          <w:delText>المساعدة</w:delText>
        </w:r>
        <w:r w:rsidRPr="00827E4B" w:rsidDel="007C07C7">
          <w:rPr>
            <w:rtl/>
          </w:rPr>
          <w:delText xml:space="preserve"> </w:delText>
        </w:r>
        <w:r w:rsidRPr="00827E4B" w:rsidDel="007C07C7">
          <w:rPr>
            <w:rFonts w:hint="eastAsia"/>
            <w:rtl/>
          </w:rPr>
          <w:delText>في</w:delText>
        </w:r>
        <w:r w:rsidRPr="00827E4B" w:rsidDel="007C07C7">
          <w:rPr>
            <w:rtl/>
          </w:rPr>
          <w:delText xml:space="preserve"> </w:delText>
        </w:r>
        <w:r w:rsidRPr="00827E4B" w:rsidDel="007C07C7">
          <w:rPr>
            <w:rFonts w:hint="eastAsia"/>
            <w:rtl/>
          </w:rPr>
          <w:delText>الاستعراض</w:delText>
        </w:r>
        <w:r w:rsidRPr="00827E4B" w:rsidDel="007C07C7">
          <w:rPr>
            <w:rtl/>
          </w:rPr>
          <w:delText xml:space="preserve"> </w:delText>
        </w:r>
        <w:r w:rsidRPr="00827E4B" w:rsidDel="007C07C7">
          <w:rPr>
            <w:rFonts w:hint="eastAsia"/>
            <w:rtl/>
          </w:rPr>
          <w:delText>الاستراتيجي</w:delText>
        </w:r>
        <w:r w:rsidRPr="00827E4B" w:rsidDel="007C07C7">
          <w:rPr>
            <w:rtl/>
          </w:rPr>
          <w:delText xml:space="preserve"> </w:delText>
        </w:r>
        <w:r w:rsidRPr="00827E4B" w:rsidDel="007C07C7">
          <w:rPr>
            <w:rFonts w:hint="eastAsia"/>
            <w:rtl/>
          </w:rPr>
          <w:delText>لنتائج</w:delText>
        </w:r>
        <w:r w:rsidRPr="00827E4B" w:rsidDel="007C07C7">
          <w:rPr>
            <w:rtl/>
          </w:rPr>
          <w:delText xml:space="preserve"> </w:delText>
        </w:r>
        <w:r w:rsidDel="007C07C7">
          <w:rPr>
            <w:rFonts w:hint="cs"/>
            <w:rtl/>
          </w:rPr>
          <w:delText xml:space="preserve">برنامج </w:delText>
        </w:r>
        <w:r w:rsidRPr="00827E4B" w:rsidDel="007C07C7">
          <w:rPr>
            <w:rFonts w:hint="eastAsia"/>
            <w:rtl/>
          </w:rPr>
          <w:delText>مراكز</w:delText>
        </w:r>
        <w:r w:rsidRPr="00827E4B" w:rsidDel="007C07C7">
          <w:rPr>
            <w:rtl/>
          </w:rPr>
          <w:delText xml:space="preserve"> </w:delText>
        </w:r>
        <w:r w:rsidRPr="00827E4B" w:rsidDel="007C07C7">
          <w:rPr>
            <w:rFonts w:hint="eastAsia"/>
            <w:rtl/>
          </w:rPr>
          <w:delText>التميز</w:delText>
        </w:r>
        <w:r w:rsidRPr="00827E4B" w:rsidDel="007C07C7">
          <w:rPr>
            <w:rtl/>
          </w:rPr>
          <w:delText xml:space="preserve"> </w:delText>
        </w:r>
        <w:r w:rsidRPr="00827E4B" w:rsidDel="007C07C7">
          <w:rPr>
            <w:rFonts w:hint="eastAsia"/>
            <w:rtl/>
          </w:rPr>
          <w:delText>التابعة</w:delText>
        </w:r>
        <w:r w:rsidRPr="00827E4B" w:rsidDel="007C07C7">
          <w:rPr>
            <w:rtl/>
          </w:rPr>
          <w:delText xml:space="preserve"> </w:delText>
        </w:r>
        <w:r w:rsidRPr="00827E4B" w:rsidDel="007C07C7">
          <w:rPr>
            <w:rFonts w:hint="eastAsia"/>
            <w:rtl/>
          </w:rPr>
          <w:delText>للاتحاد</w:delText>
        </w:r>
        <w:r w:rsidDel="007C07C7">
          <w:rPr>
            <w:rFonts w:hint="cs"/>
            <w:rtl/>
          </w:rPr>
          <w:delText xml:space="preserve"> وتقديم المشورة بناءً على ذلك</w:delText>
        </w:r>
        <w:r w:rsidRPr="00827E4B" w:rsidDel="007C07C7">
          <w:rPr>
            <w:rFonts w:hint="eastAsia"/>
            <w:rtl/>
          </w:rPr>
          <w:delText>؛</w:delText>
        </w:r>
      </w:del>
    </w:p>
    <w:p w14:paraId="152CE215" w14:textId="37B190E2" w:rsidR="000873A6" w:rsidRPr="005B6C7B" w:rsidRDefault="004905BF" w:rsidP="000873A6">
      <w:pPr>
        <w:pStyle w:val="enumlev1"/>
        <w:rPr>
          <w:rtl/>
        </w:rPr>
      </w:pPr>
      <w:del w:id="54" w:author="Alnatoor, Ehsan" w:date="2022-05-09T17:09:00Z">
        <w:r w:rsidRPr="005B6C7B" w:rsidDel="007C07C7">
          <w:delText>'4'</w:delText>
        </w:r>
      </w:del>
      <w:ins w:id="55" w:author="Alnatoor, Ehsan" w:date="2022-05-09T17:09:00Z">
        <w:r w:rsidR="007C07C7" w:rsidRPr="005B6C7B">
          <w:t>'3'</w:t>
        </w:r>
      </w:ins>
      <w:r w:rsidRPr="005B6C7B">
        <w:rPr>
          <w:rtl/>
        </w:rPr>
        <w:tab/>
      </w:r>
      <w:r w:rsidRPr="005B6C7B">
        <w:rPr>
          <w:rFonts w:hint="eastAsia"/>
          <w:rtl/>
        </w:rPr>
        <w:t>التنسيق،</w:t>
      </w:r>
      <w:r w:rsidRPr="005B6C7B">
        <w:rPr>
          <w:rtl/>
        </w:rPr>
        <w:t xml:space="preserve"> </w:t>
      </w:r>
      <w:r w:rsidRPr="005B6C7B">
        <w:rPr>
          <w:rFonts w:hint="eastAsia"/>
          <w:rtl/>
        </w:rPr>
        <w:t>حسب</w:t>
      </w:r>
      <w:r w:rsidRPr="005B6C7B">
        <w:rPr>
          <w:rtl/>
        </w:rPr>
        <w:t xml:space="preserve"> </w:t>
      </w:r>
      <w:r w:rsidRPr="005B6C7B">
        <w:rPr>
          <w:rFonts w:hint="eastAsia"/>
          <w:rtl/>
        </w:rPr>
        <w:t>الاقتضاء،</w:t>
      </w:r>
      <w:r w:rsidRPr="005B6C7B">
        <w:rPr>
          <w:rtl/>
        </w:rPr>
        <w:t xml:space="preserve"> </w:t>
      </w:r>
      <w:r w:rsidRPr="005B6C7B">
        <w:rPr>
          <w:rFonts w:hint="eastAsia"/>
          <w:rtl/>
        </w:rPr>
        <w:t>مع</w:t>
      </w:r>
      <w:r w:rsidRPr="005B6C7B">
        <w:rPr>
          <w:rtl/>
        </w:rPr>
        <w:t xml:space="preserve"> </w:t>
      </w:r>
      <w:r w:rsidRPr="005B6C7B">
        <w:rPr>
          <w:rFonts w:hint="eastAsia"/>
          <w:rtl/>
        </w:rPr>
        <w:t>المنظمات</w:t>
      </w:r>
      <w:r w:rsidRPr="005B6C7B">
        <w:rPr>
          <w:rtl/>
        </w:rPr>
        <w:t xml:space="preserve"> </w:t>
      </w:r>
      <w:r w:rsidRPr="005B6C7B">
        <w:rPr>
          <w:rFonts w:hint="eastAsia"/>
          <w:rtl/>
        </w:rPr>
        <w:t>والمهنيين</w:t>
      </w:r>
      <w:r w:rsidRPr="005B6C7B">
        <w:rPr>
          <w:rtl/>
        </w:rPr>
        <w:t xml:space="preserve"> </w:t>
      </w:r>
      <w:r w:rsidRPr="005B6C7B">
        <w:rPr>
          <w:rFonts w:hint="eastAsia"/>
          <w:rtl/>
        </w:rPr>
        <w:t>الذين</w:t>
      </w:r>
      <w:r w:rsidRPr="005B6C7B">
        <w:rPr>
          <w:rtl/>
        </w:rPr>
        <w:t xml:space="preserve"> </w:t>
      </w:r>
      <w:r w:rsidRPr="005B6C7B">
        <w:rPr>
          <w:rFonts w:hint="eastAsia"/>
          <w:rtl/>
        </w:rPr>
        <w:t>لديهم</w:t>
      </w:r>
      <w:r w:rsidRPr="005B6C7B">
        <w:rPr>
          <w:rtl/>
        </w:rPr>
        <w:t xml:space="preserve"> </w:t>
      </w:r>
      <w:r w:rsidRPr="005B6C7B">
        <w:rPr>
          <w:rFonts w:hint="eastAsia"/>
          <w:rtl/>
        </w:rPr>
        <w:t>خبرة</w:t>
      </w:r>
      <w:r w:rsidRPr="005B6C7B">
        <w:rPr>
          <w:rtl/>
        </w:rPr>
        <w:t xml:space="preserve"> </w:t>
      </w:r>
      <w:r w:rsidRPr="005B6C7B">
        <w:rPr>
          <w:rFonts w:hint="eastAsia"/>
          <w:rtl/>
        </w:rPr>
        <w:t>في </w:t>
      </w:r>
      <w:del w:id="56" w:author="Arabic" w:date="2022-05-26T17:11:00Z">
        <w:r w:rsidRPr="005B6C7B" w:rsidDel="00310681">
          <w:rPr>
            <w:rtl/>
          </w:rPr>
          <w:delText xml:space="preserve"> </w:delText>
        </w:r>
      </w:del>
      <w:r w:rsidRPr="005B6C7B">
        <w:rPr>
          <w:rFonts w:hint="cs"/>
          <w:rtl/>
        </w:rPr>
        <w:t xml:space="preserve">تنمية المهارات البشرية </w:t>
      </w:r>
      <w:r w:rsidRPr="005B6C7B">
        <w:rPr>
          <w:rFonts w:hint="eastAsia"/>
          <w:rtl/>
        </w:rPr>
        <w:t>وبناء</w:t>
      </w:r>
      <w:r w:rsidRPr="005B6C7B">
        <w:rPr>
          <w:rtl/>
        </w:rPr>
        <w:t xml:space="preserve"> </w:t>
      </w:r>
      <w:r w:rsidRPr="005B6C7B">
        <w:rPr>
          <w:rFonts w:hint="eastAsia"/>
          <w:rtl/>
        </w:rPr>
        <w:t>القدرات</w:t>
      </w:r>
      <w:r w:rsidRPr="005B6C7B">
        <w:rPr>
          <w:rtl/>
        </w:rPr>
        <w:t xml:space="preserve"> </w:t>
      </w:r>
      <w:r w:rsidRPr="005B6C7B">
        <w:rPr>
          <w:rFonts w:hint="eastAsia"/>
          <w:rtl/>
        </w:rPr>
        <w:t>في المجالات</w:t>
      </w:r>
      <w:r w:rsidRPr="005B6C7B">
        <w:rPr>
          <w:rtl/>
        </w:rPr>
        <w:t xml:space="preserve"> </w:t>
      </w:r>
      <w:r w:rsidRPr="005B6C7B">
        <w:rPr>
          <w:rFonts w:hint="eastAsia"/>
          <w:rtl/>
        </w:rPr>
        <w:t>التي</w:t>
      </w:r>
      <w:r w:rsidRPr="005B6C7B">
        <w:rPr>
          <w:rtl/>
        </w:rPr>
        <w:t xml:space="preserve"> </w:t>
      </w:r>
      <w:r w:rsidRPr="005B6C7B">
        <w:rPr>
          <w:rFonts w:hint="eastAsia"/>
          <w:rtl/>
        </w:rPr>
        <w:t>تم</w:t>
      </w:r>
      <w:r w:rsidRPr="005B6C7B">
        <w:rPr>
          <w:rtl/>
        </w:rPr>
        <w:t xml:space="preserve"> </w:t>
      </w:r>
      <w:r w:rsidRPr="005B6C7B">
        <w:rPr>
          <w:rFonts w:hint="eastAsia"/>
          <w:rtl/>
        </w:rPr>
        <w:t>تحديد</w:t>
      </w:r>
      <w:r w:rsidRPr="005B6C7B">
        <w:rPr>
          <w:rtl/>
        </w:rPr>
        <w:t xml:space="preserve"> </w:t>
      </w:r>
      <w:r w:rsidRPr="005B6C7B">
        <w:rPr>
          <w:rFonts w:hint="eastAsia"/>
          <w:rtl/>
        </w:rPr>
        <w:t>احتياجها</w:t>
      </w:r>
      <w:r w:rsidRPr="005B6C7B">
        <w:rPr>
          <w:rtl/>
        </w:rPr>
        <w:t xml:space="preserve"> </w:t>
      </w:r>
      <w:r w:rsidRPr="005B6C7B">
        <w:rPr>
          <w:rFonts w:hint="eastAsia"/>
          <w:rtl/>
        </w:rPr>
        <w:t>لذلك</w:t>
      </w:r>
      <w:r w:rsidRPr="005B6C7B">
        <w:rPr>
          <w:rtl/>
        </w:rPr>
        <w:t xml:space="preserve"> </w:t>
      </w:r>
      <w:r w:rsidRPr="005B6C7B">
        <w:rPr>
          <w:rFonts w:hint="eastAsia"/>
          <w:rtl/>
        </w:rPr>
        <w:t>والاستفادة</w:t>
      </w:r>
      <w:r w:rsidRPr="005B6C7B">
        <w:rPr>
          <w:rtl/>
        </w:rPr>
        <w:t xml:space="preserve"> </w:t>
      </w:r>
      <w:r w:rsidRPr="005B6C7B">
        <w:rPr>
          <w:rFonts w:hint="eastAsia"/>
          <w:rtl/>
        </w:rPr>
        <w:t>من</w:t>
      </w:r>
      <w:r w:rsidRPr="005B6C7B">
        <w:rPr>
          <w:rtl/>
        </w:rPr>
        <w:t xml:space="preserve"> </w:t>
      </w:r>
      <w:r w:rsidRPr="005B6C7B">
        <w:rPr>
          <w:rFonts w:hint="eastAsia"/>
          <w:rtl/>
        </w:rPr>
        <w:t>خبراتهم</w:t>
      </w:r>
      <w:r w:rsidRPr="005B6C7B">
        <w:rPr>
          <w:rtl/>
        </w:rPr>
        <w:t xml:space="preserve"> </w:t>
      </w:r>
      <w:r w:rsidRPr="005B6C7B">
        <w:rPr>
          <w:rFonts w:hint="eastAsia"/>
          <w:rtl/>
        </w:rPr>
        <w:t>إما</w:t>
      </w:r>
      <w:r w:rsidRPr="005B6C7B">
        <w:rPr>
          <w:rtl/>
        </w:rPr>
        <w:t xml:space="preserve"> </w:t>
      </w:r>
      <w:r w:rsidRPr="005B6C7B">
        <w:rPr>
          <w:rFonts w:hint="eastAsia"/>
          <w:rtl/>
        </w:rPr>
        <w:t>من</w:t>
      </w:r>
      <w:r w:rsidRPr="005B6C7B">
        <w:rPr>
          <w:rtl/>
        </w:rPr>
        <w:t xml:space="preserve"> </w:t>
      </w:r>
      <w:r w:rsidRPr="005B6C7B">
        <w:rPr>
          <w:rFonts w:hint="eastAsia"/>
          <w:rtl/>
        </w:rPr>
        <w:t>خلال</w:t>
      </w:r>
      <w:r w:rsidRPr="005B6C7B">
        <w:rPr>
          <w:rtl/>
        </w:rPr>
        <w:t xml:space="preserve"> </w:t>
      </w:r>
      <w:r w:rsidRPr="005B6C7B">
        <w:rPr>
          <w:rFonts w:hint="eastAsia"/>
          <w:rtl/>
        </w:rPr>
        <w:t>توجيه</w:t>
      </w:r>
      <w:r w:rsidRPr="005B6C7B">
        <w:rPr>
          <w:rtl/>
        </w:rPr>
        <w:t xml:space="preserve"> </w:t>
      </w:r>
      <w:r w:rsidRPr="005B6C7B">
        <w:rPr>
          <w:rFonts w:hint="eastAsia"/>
          <w:rtl/>
        </w:rPr>
        <w:t>الأعضاء</w:t>
      </w:r>
      <w:r w:rsidRPr="005B6C7B">
        <w:rPr>
          <w:rtl/>
        </w:rPr>
        <w:t xml:space="preserve"> </w:t>
      </w:r>
      <w:r w:rsidRPr="005B6C7B">
        <w:rPr>
          <w:rFonts w:hint="eastAsia"/>
          <w:rtl/>
        </w:rPr>
        <w:t>نحو</w:t>
      </w:r>
      <w:r w:rsidRPr="005B6C7B">
        <w:rPr>
          <w:rtl/>
        </w:rPr>
        <w:t xml:space="preserve"> </w:t>
      </w:r>
      <w:r w:rsidRPr="005B6C7B">
        <w:rPr>
          <w:rFonts w:hint="eastAsia"/>
          <w:rtl/>
        </w:rPr>
        <w:t>هؤلاء</w:t>
      </w:r>
      <w:r w:rsidRPr="005B6C7B">
        <w:rPr>
          <w:rtl/>
        </w:rPr>
        <w:t xml:space="preserve"> </w:t>
      </w:r>
      <w:r w:rsidRPr="005B6C7B">
        <w:rPr>
          <w:rFonts w:hint="eastAsia"/>
          <w:rtl/>
        </w:rPr>
        <w:t>الخبراء</w:t>
      </w:r>
      <w:r w:rsidRPr="005B6C7B">
        <w:rPr>
          <w:rtl/>
        </w:rPr>
        <w:t xml:space="preserve"> </w:t>
      </w:r>
      <w:r w:rsidRPr="005B6C7B">
        <w:rPr>
          <w:rFonts w:hint="eastAsia"/>
          <w:rtl/>
        </w:rPr>
        <w:t>أو</w:t>
      </w:r>
      <w:r w:rsidRPr="005B6C7B">
        <w:rPr>
          <w:rtl/>
        </w:rPr>
        <w:t xml:space="preserve"> </w:t>
      </w:r>
      <w:r w:rsidRPr="005B6C7B">
        <w:rPr>
          <w:rFonts w:hint="eastAsia"/>
          <w:rtl/>
        </w:rPr>
        <w:t>تسهيل</w:t>
      </w:r>
      <w:r w:rsidRPr="005B6C7B">
        <w:rPr>
          <w:rtl/>
        </w:rPr>
        <w:t xml:space="preserve"> </w:t>
      </w:r>
      <w:r w:rsidRPr="005B6C7B">
        <w:rPr>
          <w:rFonts w:hint="eastAsia"/>
          <w:rtl/>
        </w:rPr>
        <w:t>مشاركتهم</w:t>
      </w:r>
      <w:r w:rsidRPr="005B6C7B">
        <w:rPr>
          <w:rtl/>
        </w:rPr>
        <w:t xml:space="preserve"> </w:t>
      </w:r>
      <w:r w:rsidRPr="005B6C7B">
        <w:rPr>
          <w:rFonts w:hint="eastAsia"/>
          <w:rtl/>
        </w:rPr>
        <w:t>في أنشطة</w:t>
      </w:r>
      <w:r w:rsidRPr="005B6C7B">
        <w:rPr>
          <w:rtl/>
        </w:rPr>
        <w:t xml:space="preserve"> </w:t>
      </w:r>
      <w:r w:rsidRPr="005B6C7B">
        <w:rPr>
          <w:rFonts w:hint="eastAsia"/>
          <w:rtl/>
        </w:rPr>
        <w:t>بناء</w:t>
      </w:r>
      <w:r w:rsidRPr="005B6C7B">
        <w:rPr>
          <w:rtl/>
        </w:rPr>
        <w:t xml:space="preserve"> </w:t>
      </w:r>
      <w:r w:rsidRPr="005B6C7B">
        <w:rPr>
          <w:rFonts w:hint="eastAsia"/>
          <w:rtl/>
        </w:rPr>
        <w:t>القدرات</w:t>
      </w:r>
      <w:r w:rsidRPr="005B6C7B">
        <w:rPr>
          <w:rtl/>
        </w:rPr>
        <w:t xml:space="preserve"> </w:t>
      </w:r>
      <w:r w:rsidRPr="005B6C7B">
        <w:rPr>
          <w:rFonts w:hint="eastAsia"/>
          <w:rtl/>
        </w:rPr>
        <w:t>التي</w:t>
      </w:r>
      <w:r w:rsidRPr="005B6C7B">
        <w:rPr>
          <w:rtl/>
        </w:rPr>
        <w:t xml:space="preserve"> </w:t>
      </w:r>
      <w:r w:rsidRPr="005B6C7B">
        <w:rPr>
          <w:rFonts w:hint="eastAsia"/>
          <w:rtl/>
        </w:rPr>
        <w:t>يضطلع</w:t>
      </w:r>
      <w:r w:rsidRPr="005B6C7B">
        <w:rPr>
          <w:rtl/>
        </w:rPr>
        <w:t xml:space="preserve"> </w:t>
      </w:r>
      <w:r w:rsidRPr="005B6C7B">
        <w:rPr>
          <w:rFonts w:hint="eastAsia"/>
          <w:rtl/>
        </w:rPr>
        <w:t>بها</w:t>
      </w:r>
      <w:r w:rsidRPr="005B6C7B">
        <w:rPr>
          <w:rFonts w:hint="cs"/>
          <w:rtl/>
        </w:rPr>
        <w:t> </w:t>
      </w:r>
      <w:proofErr w:type="gramStart"/>
      <w:r w:rsidRPr="005B6C7B">
        <w:rPr>
          <w:rFonts w:hint="eastAsia"/>
          <w:rtl/>
        </w:rPr>
        <w:t>الاتحاد؛</w:t>
      </w:r>
      <w:proofErr w:type="gramEnd"/>
    </w:p>
    <w:p w14:paraId="75E9F6C6" w14:textId="60FD8B9B" w:rsidR="000873A6" w:rsidRPr="005B6C7B" w:rsidRDefault="004905BF" w:rsidP="000873A6">
      <w:pPr>
        <w:pStyle w:val="enumlev1"/>
        <w:rPr>
          <w:rtl/>
        </w:rPr>
      </w:pPr>
      <w:del w:id="57" w:author="Alnatoor, Ehsan" w:date="2022-05-09T17:10:00Z">
        <w:r w:rsidRPr="005B6C7B" w:rsidDel="007C07C7">
          <w:delText>'5'</w:delText>
        </w:r>
      </w:del>
      <w:ins w:id="58" w:author="Alnatoor, Ehsan" w:date="2022-05-09T17:10:00Z">
        <w:r w:rsidR="007C07C7" w:rsidRPr="005B6C7B">
          <w:t>'4'</w:t>
        </w:r>
      </w:ins>
      <w:r w:rsidRPr="005B6C7B">
        <w:rPr>
          <w:rtl/>
        </w:rPr>
        <w:tab/>
      </w:r>
      <w:r w:rsidRPr="005B6C7B">
        <w:rPr>
          <w:rFonts w:hint="eastAsia"/>
          <w:rtl/>
        </w:rPr>
        <w:t>مساعدة</w:t>
      </w:r>
      <w:r w:rsidRPr="005B6C7B">
        <w:rPr>
          <w:rtl/>
        </w:rPr>
        <w:t xml:space="preserve"> </w:t>
      </w:r>
      <w:r w:rsidRPr="005B6C7B">
        <w:rPr>
          <w:rFonts w:hint="eastAsia"/>
          <w:rtl/>
        </w:rPr>
        <w:t>مكتب</w:t>
      </w:r>
      <w:r w:rsidRPr="005B6C7B">
        <w:rPr>
          <w:rtl/>
        </w:rPr>
        <w:t xml:space="preserve"> </w:t>
      </w:r>
      <w:r w:rsidRPr="005B6C7B">
        <w:rPr>
          <w:rFonts w:hint="eastAsia"/>
          <w:rtl/>
        </w:rPr>
        <w:t>تنمية</w:t>
      </w:r>
      <w:r w:rsidRPr="005B6C7B">
        <w:rPr>
          <w:rtl/>
        </w:rPr>
        <w:t xml:space="preserve"> </w:t>
      </w:r>
      <w:r w:rsidRPr="005B6C7B">
        <w:rPr>
          <w:rFonts w:hint="eastAsia"/>
          <w:rtl/>
        </w:rPr>
        <w:t>الاتصالات</w:t>
      </w:r>
      <w:r w:rsidRPr="005B6C7B">
        <w:rPr>
          <w:rtl/>
        </w:rPr>
        <w:t xml:space="preserve"> </w:t>
      </w:r>
      <w:r w:rsidRPr="005B6C7B">
        <w:rPr>
          <w:rFonts w:hint="eastAsia"/>
          <w:rtl/>
        </w:rPr>
        <w:t>في </w:t>
      </w:r>
      <w:del w:id="59" w:author="Alnatoor, Ehsan" w:date="2022-05-09T17:10:00Z">
        <w:r w:rsidRPr="005B6C7B" w:rsidDel="007C07C7">
          <w:rPr>
            <w:rFonts w:hint="eastAsia"/>
            <w:rtl/>
          </w:rPr>
          <w:delText>تصميم</w:delText>
        </w:r>
        <w:r w:rsidRPr="005B6C7B" w:rsidDel="007C07C7">
          <w:rPr>
            <w:rtl/>
          </w:rPr>
          <w:delText xml:space="preserve"> </w:delText>
        </w:r>
      </w:del>
      <w:ins w:id="60" w:author="Moawad, Nouhad" w:date="2022-05-11T13:31:00Z">
        <w:r w:rsidR="007C3718" w:rsidRPr="005B6C7B">
          <w:rPr>
            <w:rFonts w:hint="cs"/>
            <w:rtl/>
          </w:rPr>
          <w:t xml:space="preserve">استمرار تنفيذ </w:t>
        </w:r>
      </w:ins>
      <w:r w:rsidRPr="005B6C7B">
        <w:rPr>
          <w:rFonts w:hint="eastAsia"/>
          <w:rtl/>
        </w:rPr>
        <w:t>إطار</w:t>
      </w:r>
      <w:r w:rsidRPr="005B6C7B">
        <w:rPr>
          <w:rtl/>
        </w:rPr>
        <w:t xml:space="preserve"> </w:t>
      </w:r>
      <w:r w:rsidRPr="005B6C7B">
        <w:rPr>
          <w:rFonts w:hint="eastAsia"/>
          <w:rtl/>
        </w:rPr>
        <w:t>متكامل</w:t>
      </w:r>
      <w:r w:rsidRPr="005B6C7B">
        <w:rPr>
          <w:rtl/>
        </w:rPr>
        <w:t xml:space="preserve"> </w:t>
      </w:r>
      <w:r w:rsidRPr="005B6C7B">
        <w:rPr>
          <w:rFonts w:hint="eastAsia"/>
          <w:rtl/>
        </w:rPr>
        <w:t>لأنشطة</w:t>
      </w:r>
      <w:r w:rsidRPr="005B6C7B">
        <w:rPr>
          <w:rtl/>
        </w:rPr>
        <w:t xml:space="preserve"> </w:t>
      </w:r>
      <w:r w:rsidRPr="005B6C7B">
        <w:rPr>
          <w:rFonts w:hint="eastAsia"/>
          <w:rtl/>
        </w:rPr>
        <w:t>أكاديمية</w:t>
      </w:r>
      <w:r w:rsidRPr="005B6C7B">
        <w:rPr>
          <w:rtl/>
        </w:rPr>
        <w:t xml:space="preserve"> </w:t>
      </w:r>
      <w:r w:rsidRPr="005B6C7B">
        <w:rPr>
          <w:rFonts w:hint="eastAsia"/>
          <w:rtl/>
        </w:rPr>
        <w:t>الاتحاد</w:t>
      </w:r>
      <w:r w:rsidRPr="005B6C7B">
        <w:rPr>
          <w:rtl/>
        </w:rPr>
        <w:t xml:space="preserve"> </w:t>
      </w:r>
      <w:r w:rsidRPr="005B6C7B">
        <w:rPr>
          <w:rFonts w:hint="eastAsia"/>
          <w:rtl/>
        </w:rPr>
        <w:t>الدولي</w:t>
      </w:r>
      <w:r w:rsidRPr="005B6C7B">
        <w:rPr>
          <w:rtl/>
        </w:rPr>
        <w:t xml:space="preserve"> </w:t>
      </w:r>
      <w:r w:rsidRPr="005B6C7B">
        <w:rPr>
          <w:rFonts w:hint="eastAsia"/>
          <w:rtl/>
        </w:rPr>
        <w:t>للاتصالات</w:t>
      </w:r>
      <w:del w:id="61" w:author="Alnatoor, Ehsan" w:date="2022-05-09T17:10:00Z">
        <w:r w:rsidRPr="005B6C7B" w:rsidDel="007C07C7">
          <w:rPr>
            <w:rtl/>
          </w:rPr>
          <w:delText xml:space="preserve"> </w:delText>
        </w:r>
        <w:r w:rsidRPr="005B6C7B" w:rsidDel="007C07C7">
          <w:rPr>
            <w:rFonts w:hint="eastAsia"/>
            <w:rtl/>
          </w:rPr>
          <w:delText>وتنفيذه</w:delText>
        </w:r>
        <w:r w:rsidRPr="005B6C7B" w:rsidDel="007C07C7">
          <w:rPr>
            <w:rtl/>
          </w:rPr>
          <w:delText xml:space="preserve"> </w:delText>
        </w:r>
        <w:r w:rsidRPr="005B6C7B" w:rsidDel="007C07C7">
          <w:rPr>
            <w:rFonts w:hint="eastAsia"/>
            <w:rtl/>
          </w:rPr>
          <w:delText>خلال</w:delText>
        </w:r>
        <w:r w:rsidRPr="005B6C7B" w:rsidDel="007C07C7">
          <w:rPr>
            <w:rtl/>
          </w:rPr>
          <w:delText xml:space="preserve"> </w:delText>
        </w:r>
        <w:r w:rsidRPr="005B6C7B" w:rsidDel="007C07C7">
          <w:rPr>
            <w:rFonts w:hint="eastAsia"/>
            <w:rtl/>
          </w:rPr>
          <w:delText>الفترة </w:delText>
        </w:r>
        <w:r w:rsidRPr="005B6C7B" w:rsidDel="007C07C7">
          <w:delText>2021-2018</w:delText>
        </w:r>
      </w:del>
      <w:r w:rsidRPr="005B6C7B">
        <w:rPr>
          <w:rFonts w:hint="eastAsia"/>
          <w:rtl/>
        </w:rPr>
        <w:t>؛</w:t>
      </w:r>
    </w:p>
    <w:p w14:paraId="2BACFE25" w14:textId="58245C30" w:rsidR="000873A6" w:rsidRPr="005B6C7B" w:rsidRDefault="004905BF" w:rsidP="000873A6">
      <w:pPr>
        <w:pStyle w:val="enumlev1"/>
        <w:rPr>
          <w:rtl/>
        </w:rPr>
      </w:pPr>
      <w:del w:id="62" w:author="Alnatoor, Ehsan" w:date="2022-05-09T17:10:00Z">
        <w:r w:rsidRPr="005B6C7B" w:rsidDel="007C07C7">
          <w:delText>'6'</w:delText>
        </w:r>
      </w:del>
      <w:ins w:id="63" w:author="Alnatoor, Ehsan" w:date="2022-05-09T17:10:00Z">
        <w:r w:rsidR="007C07C7" w:rsidRPr="005B6C7B">
          <w:t>'5'</w:t>
        </w:r>
      </w:ins>
      <w:r w:rsidRPr="005B6C7B">
        <w:rPr>
          <w:rtl/>
        </w:rPr>
        <w:tab/>
      </w:r>
      <w:r w:rsidRPr="005B6C7B">
        <w:rPr>
          <w:rFonts w:hint="eastAsia"/>
          <w:rtl/>
        </w:rPr>
        <w:t>تقديم</w:t>
      </w:r>
      <w:r w:rsidRPr="005B6C7B">
        <w:rPr>
          <w:rtl/>
        </w:rPr>
        <w:t xml:space="preserve"> </w:t>
      </w:r>
      <w:r w:rsidRPr="005B6C7B">
        <w:rPr>
          <w:rFonts w:hint="eastAsia"/>
          <w:rtl/>
        </w:rPr>
        <w:t>المشورة</w:t>
      </w:r>
      <w:r w:rsidRPr="005B6C7B">
        <w:rPr>
          <w:rtl/>
        </w:rPr>
        <w:t xml:space="preserve"> </w:t>
      </w:r>
      <w:r w:rsidRPr="005B6C7B">
        <w:rPr>
          <w:rFonts w:hint="eastAsia"/>
          <w:rtl/>
        </w:rPr>
        <w:t>بشأن</w:t>
      </w:r>
      <w:r w:rsidRPr="005B6C7B">
        <w:rPr>
          <w:rtl/>
        </w:rPr>
        <w:t xml:space="preserve"> </w:t>
      </w:r>
      <w:r w:rsidRPr="005B6C7B">
        <w:rPr>
          <w:rFonts w:hint="eastAsia"/>
          <w:rtl/>
        </w:rPr>
        <w:t>وضع</w:t>
      </w:r>
      <w:r w:rsidRPr="005B6C7B">
        <w:rPr>
          <w:rtl/>
        </w:rPr>
        <w:t xml:space="preserve"> </w:t>
      </w:r>
      <w:r w:rsidRPr="005B6C7B">
        <w:rPr>
          <w:rFonts w:hint="eastAsia"/>
          <w:rtl/>
        </w:rPr>
        <w:t>تصميم</w:t>
      </w:r>
      <w:r w:rsidRPr="005B6C7B">
        <w:rPr>
          <w:rtl/>
        </w:rPr>
        <w:t xml:space="preserve"> </w:t>
      </w:r>
      <w:r w:rsidRPr="005B6C7B">
        <w:rPr>
          <w:rFonts w:hint="eastAsia"/>
          <w:rtl/>
        </w:rPr>
        <w:t>رسمي</w:t>
      </w:r>
      <w:r w:rsidRPr="005B6C7B">
        <w:rPr>
          <w:rtl/>
        </w:rPr>
        <w:t xml:space="preserve"> </w:t>
      </w:r>
      <w:r w:rsidRPr="005B6C7B">
        <w:rPr>
          <w:rFonts w:hint="eastAsia"/>
          <w:rtl/>
        </w:rPr>
        <w:t>لمناهج</w:t>
      </w:r>
      <w:r w:rsidRPr="005B6C7B">
        <w:rPr>
          <w:rtl/>
        </w:rPr>
        <w:t xml:space="preserve"> </w:t>
      </w:r>
      <w:r w:rsidRPr="005B6C7B">
        <w:rPr>
          <w:rFonts w:hint="eastAsia"/>
          <w:rtl/>
        </w:rPr>
        <w:t>الاتصالات</w:t>
      </w:r>
      <w:r w:rsidRPr="005B6C7B">
        <w:rPr>
          <w:rtl/>
        </w:rPr>
        <w:t>/</w:t>
      </w:r>
      <w:r w:rsidRPr="005B6C7B">
        <w:rPr>
          <w:rFonts w:hint="eastAsia"/>
          <w:rtl/>
        </w:rPr>
        <w:t>تكنولوجيا</w:t>
      </w:r>
      <w:r w:rsidRPr="005B6C7B">
        <w:rPr>
          <w:rtl/>
        </w:rPr>
        <w:t xml:space="preserve"> </w:t>
      </w:r>
      <w:r w:rsidRPr="005B6C7B">
        <w:rPr>
          <w:rFonts w:hint="eastAsia"/>
          <w:rtl/>
        </w:rPr>
        <w:t>المعلومات</w:t>
      </w:r>
      <w:r w:rsidRPr="005B6C7B">
        <w:rPr>
          <w:rtl/>
        </w:rPr>
        <w:t xml:space="preserve"> </w:t>
      </w:r>
      <w:r w:rsidRPr="005B6C7B">
        <w:rPr>
          <w:rFonts w:hint="eastAsia"/>
          <w:rtl/>
        </w:rPr>
        <w:t>والاتصالات</w:t>
      </w:r>
      <w:r w:rsidRPr="005B6C7B">
        <w:rPr>
          <w:rtl/>
        </w:rPr>
        <w:t xml:space="preserve"> </w:t>
      </w:r>
      <w:r w:rsidRPr="005B6C7B">
        <w:rPr>
          <w:rFonts w:hint="eastAsia"/>
          <w:rtl/>
        </w:rPr>
        <w:t>ومحتواها</w:t>
      </w:r>
      <w:r w:rsidRPr="005B6C7B">
        <w:rPr>
          <w:rtl/>
        </w:rPr>
        <w:t xml:space="preserve"> </w:t>
      </w:r>
      <w:r w:rsidRPr="005B6C7B">
        <w:rPr>
          <w:rFonts w:hint="eastAsia"/>
          <w:rtl/>
        </w:rPr>
        <w:t>لتغطي</w:t>
      </w:r>
      <w:r w:rsidRPr="005B6C7B">
        <w:rPr>
          <w:rtl/>
        </w:rPr>
        <w:t xml:space="preserve"> </w:t>
      </w:r>
      <w:r w:rsidR="00974688">
        <w:rPr>
          <w:rFonts w:hint="cs"/>
          <w:rtl/>
        </w:rPr>
        <w:t>الإلمام العام</w:t>
      </w:r>
      <w:del w:id="64" w:author="Arabic" w:date="2022-05-26T17:27:00Z">
        <w:r w:rsidR="00974688" w:rsidDel="000D6FD1">
          <w:rPr>
            <w:rFonts w:hint="cs"/>
            <w:rtl/>
          </w:rPr>
          <w:delText xml:space="preserve"> </w:delText>
        </w:r>
        <w:r w:rsidR="00974688" w:rsidDel="00974688">
          <w:rPr>
            <w:rFonts w:hint="cs"/>
            <w:rtl/>
          </w:rPr>
          <w:delText>بالاتصالات/تكنولوجيا المعلومات والاتصالات</w:delText>
        </w:r>
      </w:del>
      <w:ins w:id="65" w:author="Moawad, Nouhad" w:date="2022-05-11T13:33:00Z">
        <w:r w:rsidR="007C3718" w:rsidRPr="005B6C7B">
          <w:rPr>
            <w:rFonts w:hint="cs"/>
            <w:rtl/>
          </w:rPr>
          <w:t xml:space="preserve"> </w:t>
        </w:r>
      </w:ins>
      <w:ins w:id="66" w:author="Aeid, Maha" w:date="2022-05-25T14:09:00Z">
        <w:r w:rsidR="00934022" w:rsidRPr="005B6C7B">
          <w:rPr>
            <w:rFonts w:hint="cs"/>
            <w:rtl/>
          </w:rPr>
          <w:t xml:space="preserve">بالمعارف </w:t>
        </w:r>
      </w:ins>
      <w:ins w:id="67" w:author="Moawad, Nouhad" w:date="2022-05-11T13:32:00Z">
        <w:r w:rsidR="007C3718" w:rsidRPr="005B6C7B">
          <w:rPr>
            <w:rFonts w:hint="cs"/>
            <w:rtl/>
          </w:rPr>
          <w:t>الرقمي</w:t>
        </w:r>
      </w:ins>
      <w:ins w:id="68" w:author="Aeid, Maha" w:date="2022-05-25T14:10:00Z">
        <w:r w:rsidR="00934022" w:rsidRPr="005B6C7B">
          <w:rPr>
            <w:rFonts w:hint="cs"/>
            <w:rtl/>
          </w:rPr>
          <w:t>ة</w:t>
        </w:r>
      </w:ins>
      <w:r w:rsidRPr="005B6C7B">
        <w:rPr>
          <w:rtl/>
        </w:rPr>
        <w:t xml:space="preserve"> </w:t>
      </w:r>
      <w:r w:rsidRPr="005B6C7B">
        <w:rPr>
          <w:rFonts w:hint="eastAsia"/>
          <w:rtl/>
        </w:rPr>
        <w:t>والمهارات</w:t>
      </w:r>
      <w:r w:rsidRPr="005B6C7B">
        <w:rPr>
          <w:rtl/>
        </w:rPr>
        <w:t xml:space="preserve"> </w:t>
      </w:r>
      <w:r w:rsidRPr="005B6C7B">
        <w:rPr>
          <w:rFonts w:hint="eastAsia"/>
          <w:rtl/>
        </w:rPr>
        <w:t>المتخصصة</w:t>
      </w:r>
      <w:r w:rsidRPr="005B6C7B">
        <w:rPr>
          <w:rtl/>
        </w:rPr>
        <w:t xml:space="preserve"> </w:t>
      </w:r>
      <w:r w:rsidRPr="005B6C7B">
        <w:rPr>
          <w:rFonts w:hint="eastAsia"/>
          <w:rtl/>
        </w:rPr>
        <w:t>فيها</w:t>
      </w:r>
      <w:r w:rsidRPr="005B6C7B">
        <w:rPr>
          <w:rtl/>
        </w:rPr>
        <w:t xml:space="preserve"> </w:t>
      </w:r>
      <w:r w:rsidRPr="005B6C7B">
        <w:rPr>
          <w:rFonts w:hint="eastAsia"/>
          <w:rtl/>
        </w:rPr>
        <w:t>على</w:t>
      </w:r>
      <w:r w:rsidRPr="005B6C7B">
        <w:rPr>
          <w:rFonts w:hint="cs"/>
          <w:rtl/>
        </w:rPr>
        <w:t> </w:t>
      </w:r>
      <w:proofErr w:type="gramStart"/>
      <w:r w:rsidRPr="005B6C7B">
        <w:rPr>
          <w:rFonts w:hint="eastAsia"/>
          <w:rtl/>
        </w:rPr>
        <w:t>السواء؛</w:t>
      </w:r>
      <w:proofErr w:type="gramEnd"/>
    </w:p>
    <w:p w14:paraId="2E8B4CEF" w14:textId="521C5ADC" w:rsidR="000873A6" w:rsidRPr="005B6C7B" w:rsidRDefault="004905BF" w:rsidP="000873A6">
      <w:pPr>
        <w:pStyle w:val="enumlev1"/>
        <w:rPr>
          <w:rtl/>
        </w:rPr>
      </w:pPr>
      <w:del w:id="69" w:author="Alnatoor, Ehsan" w:date="2022-05-09T17:10:00Z">
        <w:r w:rsidRPr="005B6C7B" w:rsidDel="007C07C7">
          <w:delText>'7'</w:delText>
        </w:r>
      </w:del>
      <w:ins w:id="70" w:author="Alnatoor, Ehsan" w:date="2022-05-09T17:10:00Z">
        <w:r w:rsidR="007C07C7" w:rsidRPr="005B6C7B">
          <w:t>'6'</w:t>
        </w:r>
      </w:ins>
      <w:r w:rsidRPr="005B6C7B">
        <w:rPr>
          <w:rtl/>
        </w:rPr>
        <w:tab/>
      </w:r>
      <w:r w:rsidRPr="005B6C7B">
        <w:rPr>
          <w:rFonts w:hint="eastAsia"/>
          <w:rtl/>
        </w:rPr>
        <w:t>تقديم</w:t>
      </w:r>
      <w:r w:rsidRPr="005B6C7B">
        <w:rPr>
          <w:rtl/>
        </w:rPr>
        <w:t xml:space="preserve"> </w:t>
      </w:r>
      <w:r w:rsidRPr="005B6C7B">
        <w:rPr>
          <w:rFonts w:hint="eastAsia"/>
          <w:rtl/>
        </w:rPr>
        <w:t>المشورة</w:t>
      </w:r>
      <w:r w:rsidRPr="005B6C7B">
        <w:rPr>
          <w:rtl/>
        </w:rPr>
        <w:t xml:space="preserve"> </w:t>
      </w:r>
      <w:r w:rsidRPr="005B6C7B">
        <w:rPr>
          <w:rFonts w:hint="eastAsia"/>
          <w:rtl/>
        </w:rPr>
        <w:t>بشأن</w:t>
      </w:r>
      <w:r w:rsidRPr="005B6C7B">
        <w:rPr>
          <w:rtl/>
        </w:rPr>
        <w:t xml:space="preserve"> </w:t>
      </w:r>
      <w:r w:rsidRPr="005B6C7B">
        <w:rPr>
          <w:rFonts w:hint="eastAsia"/>
          <w:rtl/>
        </w:rPr>
        <w:t>الاعتماد</w:t>
      </w:r>
      <w:r w:rsidRPr="005B6C7B">
        <w:rPr>
          <w:rtl/>
        </w:rPr>
        <w:t xml:space="preserve"> </w:t>
      </w:r>
      <w:r w:rsidRPr="005B6C7B">
        <w:rPr>
          <w:rFonts w:hint="eastAsia"/>
          <w:rtl/>
        </w:rPr>
        <w:t>وإصدار</w:t>
      </w:r>
      <w:r w:rsidRPr="005B6C7B">
        <w:rPr>
          <w:rtl/>
        </w:rPr>
        <w:t xml:space="preserve"> </w:t>
      </w:r>
      <w:r w:rsidRPr="005B6C7B">
        <w:rPr>
          <w:rFonts w:hint="eastAsia"/>
          <w:rtl/>
        </w:rPr>
        <w:t>الشهادات</w:t>
      </w:r>
      <w:r w:rsidRPr="005B6C7B">
        <w:rPr>
          <w:rtl/>
        </w:rPr>
        <w:t xml:space="preserve"> </w:t>
      </w:r>
      <w:r w:rsidRPr="005B6C7B">
        <w:rPr>
          <w:rFonts w:hint="eastAsia"/>
          <w:rtl/>
        </w:rPr>
        <w:t>على</w:t>
      </w:r>
      <w:r w:rsidRPr="005B6C7B">
        <w:rPr>
          <w:rtl/>
        </w:rPr>
        <w:t xml:space="preserve"> </w:t>
      </w:r>
      <w:r w:rsidRPr="005B6C7B">
        <w:rPr>
          <w:rFonts w:hint="eastAsia"/>
          <w:rtl/>
        </w:rPr>
        <w:t>أساس</w:t>
      </w:r>
      <w:r w:rsidRPr="005B6C7B">
        <w:rPr>
          <w:rtl/>
        </w:rPr>
        <w:t xml:space="preserve"> </w:t>
      </w:r>
      <w:r w:rsidRPr="005B6C7B">
        <w:rPr>
          <w:rFonts w:hint="eastAsia"/>
          <w:rtl/>
        </w:rPr>
        <w:t>المعايير</w:t>
      </w:r>
      <w:r w:rsidRPr="005B6C7B">
        <w:rPr>
          <w:rtl/>
        </w:rPr>
        <w:t xml:space="preserve"> </w:t>
      </w:r>
      <w:r w:rsidRPr="005B6C7B">
        <w:rPr>
          <w:rFonts w:hint="eastAsia"/>
          <w:rtl/>
        </w:rPr>
        <w:t>الإقليمية</w:t>
      </w:r>
      <w:r w:rsidRPr="005B6C7B">
        <w:rPr>
          <w:rtl/>
        </w:rPr>
        <w:t xml:space="preserve"> </w:t>
      </w:r>
      <w:r w:rsidRPr="005B6C7B">
        <w:rPr>
          <w:rFonts w:hint="eastAsia"/>
          <w:rtl/>
        </w:rPr>
        <w:t>و</w:t>
      </w:r>
      <w:r w:rsidRPr="005B6C7B">
        <w:rPr>
          <w:rtl/>
        </w:rPr>
        <w:t>/</w:t>
      </w:r>
      <w:r w:rsidRPr="005B6C7B">
        <w:rPr>
          <w:rFonts w:hint="eastAsia"/>
          <w:rtl/>
        </w:rPr>
        <w:t>أو</w:t>
      </w:r>
      <w:r w:rsidRPr="005B6C7B">
        <w:rPr>
          <w:rtl/>
        </w:rPr>
        <w:t xml:space="preserve"> </w:t>
      </w:r>
      <w:proofErr w:type="gramStart"/>
      <w:r w:rsidRPr="005B6C7B">
        <w:rPr>
          <w:rFonts w:hint="eastAsia"/>
          <w:rtl/>
        </w:rPr>
        <w:t>الدولية؛</w:t>
      </w:r>
      <w:proofErr w:type="gramEnd"/>
    </w:p>
    <w:p w14:paraId="311347B7" w14:textId="0C744DBB" w:rsidR="000873A6" w:rsidRPr="005B6C7B" w:rsidRDefault="004905BF" w:rsidP="00661693">
      <w:pPr>
        <w:pStyle w:val="enumlev1"/>
        <w:rPr>
          <w:rtl/>
        </w:rPr>
      </w:pPr>
      <w:del w:id="71" w:author="Alnatoor, Ehsan" w:date="2022-05-09T17:10:00Z">
        <w:r w:rsidRPr="005B6C7B" w:rsidDel="007C07C7">
          <w:delText>'8'</w:delText>
        </w:r>
      </w:del>
      <w:ins w:id="72" w:author="Alnatoor, Ehsan" w:date="2022-05-09T17:10:00Z">
        <w:r w:rsidR="007C07C7" w:rsidRPr="005B6C7B">
          <w:t>'7'</w:t>
        </w:r>
      </w:ins>
      <w:r w:rsidRPr="005B6C7B">
        <w:rPr>
          <w:rtl/>
        </w:rPr>
        <w:tab/>
      </w:r>
      <w:r w:rsidRPr="005B6C7B">
        <w:rPr>
          <w:rFonts w:hint="eastAsia"/>
          <w:rtl/>
        </w:rPr>
        <w:t>تقديم</w:t>
      </w:r>
      <w:r w:rsidRPr="005B6C7B">
        <w:rPr>
          <w:rtl/>
        </w:rPr>
        <w:t xml:space="preserve"> </w:t>
      </w:r>
      <w:r w:rsidRPr="005B6C7B">
        <w:rPr>
          <w:rFonts w:hint="eastAsia"/>
          <w:rtl/>
        </w:rPr>
        <w:t>المشورة</w:t>
      </w:r>
      <w:r w:rsidRPr="005B6C7B">
        <w:rPr>
          <w:rtl/>
        </w:rPr>
        <w:t xml:space="preserve"> </w:t>
      </w:r>
      <w:r w:rsidRPr="005B6C7B">
        <w:rPr>
          <w:rFonts w:hint="eastAsia"/>
          <w:rtl/>
        </w:rPr>
        <w:t>بشأن</w:t>
      </w:r>
      <w:r w:rsidRPr="005B6C7B">
        <w:rPr>
          <w:rtl/>
        </w:rPr>
        <w:t xml:space="preserve"> </w:t>
      </w:r>
      <w:r w:rsidRPr="005B6C7B">
        <w:rPr>
          <w:rFonts w:hint="eastAsia"/>
          <w:rtl/>
        </w:rPr>
        <w:t>المبادرات</w:t>
      </w:r>
      <w:r w:rsidRPr="005B6C7B">
        <w:rPr>
          <w:rtl/>
        </w:rPr>
        <w:t xml:space="preserve"> </w:t>
      </w:r>
      <w:r w:rsidRPr="005B6C7B">
        <w:rPr>
          <w:rFonts w:hint="eastAsia"/>
          <w:rtl/>
        </w:rPr>
        <w:t>والتحالفات</w:t>
      </w:r>
      <w:r w:rsidRPr="005B6C7B">
        <w:rPr>
          <w:rtl/>
        </w:rPr>
        <w:t xml:space="preserve"> </w:t>
      </w:r>
      <w:r w:rsidRPr="005B6C7B">
        <w:rPr>
          <w:rFonts w:hint="eastAsia"/>
          <w:rtl/>
        </w:rPr>
        <w:t>والشراكات</w:t>
      </w:r>
      <w:r w:rsidRPr="005B6C7B">
        <w:rPr>
          <w:rtl/>
        </w:rPr>
        <w:t xml:space="preserve"> </w:t>
      </w:r>
      <w:r w:rsidRPr="005B6C7B">
        <w:rPr>
          <w:rFonts w:hint="eastAsia"/>
          <w:rtl/>
        </w:rPr>
        <w:t>الأكاديمية</w:t>
      </w:r>
      <w:r w:rsidRPr="005B6C7B">
        <w:rPr>
          <w:rtl/>
        </w:rPr>
        <w:t xml:space="preserve"> </w:t>
      </w:r>
      <w:r w:rsidRPr="005B6C7B">
        <w:rPr>
          <w:rFonts w:hint="eastAsia"/>
          <w:rtl/>
        </w:rPr>
        <w:t>التي</w:t>
      </w:r>
      <w:r w:rsidRPr="005B6C7B">
        <w:rPr>
          <w:rtl/>
        </w:rPr>
        <w:t xml:space="preserve"> </w:t>
      </w:r>
      <w:r w:rsidRPr="005B6C7B">
        <w:rPr>
          <w:rFonts w:hint="eastAsia"/>
          <w:rtl/>
        </w:rPr>
        <w:t>تعزز</w:t>
      </w:r>
      <w:r w:rsidRPr="005B6C7B">
        <w:rPr>
          <w:rtl/>
        </w:rPr>
        <w:t xml:space="preserve"> </w:t>
      </w:r>
      <w:r w:rsidRPr="005B6C7B">
        <w:rPr>
          <w:rFonts w:hint="eastAsia"/>
          <w:rtl/>
        </w:rPr>
        <w:t>الأهداف</w:t>
      </w:r>
      <w:r w:rsidRPr="005B6C7B">
        <w:rPr>
          <w:rtl/>
        </w:rPr>
        <w:t xml:space="preserve"> </w:t>
      </w:r>
      <w:del w:id="73" w:author="Aeid, Maha" w:date="2022-05-25T14:11:00Z">
        <w:r w:rsidRPr="005B6C7B" w:rsidDel="00934022">
          <w:rPr>
            <w:rFonts w:hint="eastAsia"/>
            <w:rtl/>
          </w:rPr>
          <w:delText>العامة</w:delText>
        </w:r>
        <w:r w:rsidRPr="005B6C7B" w:rsidDel="00934022">
          <w:rPr>
            <w:rtl/>
          </w:rPr>
          <w:delText xml:space="preserve"> </w:delText>
        </w:r>
      </w:del>
      <w:r w:rsidRPr="005B6C7B">
        <w:rPr>
          <w:rFonts w:hint="eastAsia"/>
          <w:rtl/>
        </w:rPr>
        <w:t>الاستراتيجية</w:t>
      </w:r>
      <w:r w:rsidRPr="005B6C7B">
        <w:rPr>
          <w:rtl/>
        </w:rPr>
        <w:t xml:space="preserve"> </w:t>
      </w:r>
      <w:ins w:id="74" w:author="Aeid, Maha" w:date="2022-05-25T14:11:00Z">
        <w:r w:rsidR="00934022" w:rsidRPr="005B6C7B">
          <w:rPr>
            <w:rFonts w:hint="cs"/>
            <w:rtl/>
          </w:rPr>
          <w:t xml:space="preserve">العامة </w:t>
        </w:r>
      </w:ins>
      <w:r w:rsidRPr="005B6C7B">
        <w:rPr>
          <w:rFonts w:hint="eastAsia"/>
          <w:rtl/>
        </w:rPr>
        <w:t>لأكاديمية</w:t>
      </w:r>
      <w:r w:rsidRPr="005B6C7B">
        <w:rPr>
          <w:rtl/>
        </w:rPr>
        <w:t xml:space="preserve"> </w:t>
      </w:r>
      <w:r w:rsidRPr="005B6C7B">
        <w:rPr>
          <w:rFonts w:hint="eastAsia"/>
          <w:rtl/>
        </w:rPr>
        <w:t>الاتحاد</w:t>
      </w:r>
      <w:r w:rsidRPr="005B6C7B">
        <w:rPr>
          <w:rtl/>
        </w:rPr>
        <w:t xml:space="preserve"> </w:t>
      </w:r>
      <w:r w:rsidRPr="005B6C7B">
        <w:rPr>
          <w:rFonts w:hint="eastAsia"/>
          <w:rtl/>
        </w:rPr>
        <w:t>الدولي</w:t>
      </w:r>
      <w:r w:rsidRPr="005B6C7B">
        <w:rPr>
          <w:rtl/>
        </w:rPr>
        <w:t xml:space="preserve"> </w:t>
      </w:r>
      <w:r w:rsidRPr="005B6C7B">
        <w:rPr>
          <w:rFonts w:hint="eastAsia"/>
          <w:rtl/>
        </w:rPr>
        <w:t>للاتصالات،</w:t>
      </w:r>
      <w:r w:rsidRPr="005B6C7B">
        <w:rPr>
          <w:rtl/>
        </w:rPr>
        <w:t xml:space="preserve"> </w:t>
      </w:r>
      <w:r w:rsidRPr="005B6C7B">
        <w:rPr>
          <w:rFonts w:hint="eastAsia"/>
          <w:rtl/>
        </w:rPr>
        <w:t>بما</w:t>
      </w:r>
      <w:r w:rsidRPr="005B6C7B">
        <w:rPr>
          <w:rtl/>
        </w:rPr>
        <w:t xml:space="preserve"> </w:t>
      </w:r>
      <w:r w:rsidRPr="005B6C7B">
        <w:rPr>
          <w:rFonts w:hint="eastAsia"/>
          <w:rtl/>
        </w:rPr>
        <w:t>في ذلك</w:t>
      </w:r>
      <w:r w:rsidRPr="005B6C7B">
        <w:rPr>
          <w:rtl/>
        </w:rPr>
        <w:t xml:space="preserve"> </w:t>
      </w:r>
      <w:r w:rsidRPr="005B6C7B">
        <w:rPr>
          <w:rFonts w:hint="eastAsia"/>
          <w:rtl/>
        </w:rPr>
        <w:t>التكامل</w:t>
      </w:r>
      <w:r w:rsidRPr="005B6C7B">
        <w:rPr>
          <w:rtl/>
        </w:rPr>
        <w:t xml:space="preserve"> </w:t>
      </w:r>
      <w:r w:rsidRPr="005B6C7B">
        <w:rPr>
          <w:rFonts w:hint="eastAsia"/>
          <w:rtl/>
        </w:rPr>
        <w:t>مع</w:t>
      </w:r>
      <w:del w:id="75" w:author="Aeid, Maha" w:date="2022-05-25T14:12:00Z">
        <w:r w:rsidRPr="005B6C7B" w:rsidDel="00934022">
          <w:rPr>
            <w:rtl/>
          </w:rPr>
          <w:delText xml:space="preserve"> </w:delText>
        </w:r>
      </w:del>
      <w:del w:id="76" w:author="Alnatoor, Ehsan" w:date="2022-05-09T17:15:00Z">
        <w:r w:rsidRPr="005B6C7B" w:rsidDel="004905BF">
          <w:rPr>
            <w:rFonts w:hint="eastAsia"/>
            <w:rtl/>
          </w:rPr>
          <w:delText>مراكز</w:delText>
        </w:r>
        <w:r w:rsidRPr="005B6C7B" w:rsidDel="004905BF">
          <w:rPr>
            <w:rtl/>
          </w:rPr>
          <w:delText xml:space="preserve"> </w:delText>
        </w:r>
        <w:r w:rsidRPr="005B6C7B" w:rsidDel="004905BF">
          <w:rPr>
            <w:rFonts w:hint="eastAsia"/>
            <w:rtl/>
          </w:rPr>
          <w:delText>التميز</w:delText>
        </w:r>
        <w:r w:rsidRPr="005B6C7B" w:rsidDel="004905BF">
          <w:rPr>
            <w:rtl/>
          </w:rPr>
          <w:delText xml:space="preserve"> </w:delText>
        </w:r>
        <w:r w:rsidRPr="005B6C7B" w:rsidDel="004905BF">
          <w:rPr>
            <w:rFonts w:hint="eastAsia"/>
            <w:rtl/>
          </w:rPr>
          <w:delText>ومراكز</w:delText>
        </w:r>
        <w:r w:rsidRPr="005B6C7B" w:rsidDel="004905BF">
          <w:rPr>
            <w:rtl/>
          </w:rPr>
          <w:delText xml:space="preserve"> </w:delText>
        </w:r>
        <w:r w:rsidRPr="005B6C7B" w:rsidDel="004905BF">
          <w:rPr>
            <w:rFonts w:hint="eastAsia"/>
            <w:rtl/>
          </w:rPr>
          <w:delText>التدريب</w:delText>
        </w:r>
        <w:r w:rsidRPr="005B6C7B" w:rsidDel="004905BF">
          <w:rPr>
            <w:rtl/>
          </w:rPr>
          <w:delText xml:space="preserve"> </w:delText>
        </w:r>
        <w:r w:rsidRPr="005B6C7B" w:rsidDel="004905BF">
          <w:rPr>
            <w:rFonts w:hint="eastAsia"/>
            <w:rtl/>
          </w:rPr>
          <w:delText>على</w:delText>
        </w:r>
        <w:r w:rsidRPr="005B6C7B" w:rsidDel="004905BF">
          <w:rPr>
            <w:rtl/>
          </w:rPr>
          <w:delText xml:space="preserve"> </w:delText>
        </w:r>
        <w:r w:rsidRPr="005B6C7B" w:rsidDel="004905BF">
          <w:rPr>
            <w:rFonts w:hint="eastAsia"/>
            <w:rtl/>
          </w:rPr>
          <w:delText>الإنترنت</w:delText>
        </w:r>
      </w:del>
      <w:ins w:id="77" w:author="Moawad, Nouhad" w:date="2022-05-11T13:33:00Z">
        <w:r w:rsidR="002B786A" w:rsidRPr="005B6C7B">
          <w:rPr>
            <w:rFonts w:hint="cs"/>
            <w:rtl/>
          </w:rPr>
          <w:t xml:space="preserve"> </w:t>
        </w:r>
      </w:ins>
      <w:ins w:id="78" w:author="Arabic" w:date="2022-05-26T17:13:00Z">
        <w:r w:rsidR="00310681" w:rsidRPr="005B6C7B">
          <w:rPr>
            <w:rFonts w:hint="cs"/>
            <w:rtl/>
          </w:rPr>
          <w:t xml:space="preserve">مراكز التدريب التابعة لأكاديمية </w:t>
        </w:r>
      </w:ins>
      <w:ins w:id="79" w:author="Aeid, Maha" w:date="2022-05-25T14:12:00Z">
        <w:r w:rsidR="00084614" w:rsidRPr="005B6C7B">
          <w:rPr>
            <w:rFonts w:hint="cs"/>
            <w:rtl/>
          </w:rPr>
          <w:t>ا</w:t>
        </w:r>
      </w:ins>
      <w:ins w:id="80" w:author="Moawad, Nouhad" w:date="2022-05-11T13:34:00Z">
        <w:r w:rsidR="002B786A" w:rsidRPr="005B6C7B">
          <w:rPr>
            <w:rFonts w:hint="cs"/>
            <w:rtl/>
          </w:rPr>
          <w:t xml:space="preserve">لاتحاد </w:t>
        </w:r>
      </w:ins>
      <w:ins w:id="81" w:author="Aeid, Maha" w:date="2022-05-25T14:13:00Z">
        <w:r w:rsidR="00084614" w:rsidRPr="005B6C7B">
          <w:t>(ATC)</w:t>
        </w:r>
      </w:ins>
      <w:ins w:id="82" w:author="Aeid, Maha" w:date="2022-05-25T14:14:00Z">
        <w:r w:rsidR="00084614" w:rsidRPr="005B6C7B">
          <w:rPr>
            <w:rFonts w:hint="cs"/>
            <w:rtl/>
            <w:lang w:bidi="ar-SA"/>
          </w:rPr>
          <w:t xml:space="preserve"> </w:t>
        </w:r>
      </w:ins>
      <w:ins w:id="83" w:author="Moawad, Nouhad" w:date="2022-05-11T13:34:00Z">
        <w:r w:rsidR="002B786A" w:rsidRPr="005B6C7B">
          <w:rPr>
            <w:rFonts w:hint="cs"/>
            <w:rtl/>
          </w:rPr>
          <w:t>ومراكز التحول الرقمي</w:t>
        </w:r>
      </w:ins>
      <w:r w:rsidRPr="005B6C7B">
        <w:rPr>
          <w:rtl/>
        </w:rPr>
        <w:t xml:space="preserve"> </w:t>
      </w:r>
      <w:r w:rsidRPr="005B6C7B">
        <w:rPr>
          <w:rFonts w:hint="eastAsia"/>
          <w:rtl/>
        </w:rPr>
        <w:t>والمكاتب</w:t>
      </w:r>
      <w:r w:rsidRPr="005B6C7B">
        <w:rPr>
          <w:rtl/>
        </w:rPr>
        <w:t xml:space="preserve"> </w:t>
      </w:r>
      <w:r w:rsidRPr="005B6C7B">
        <w:rPr>
          <w:rFonts w:hint="eastAsia"/>
          <w:rtl/>
        </w:rPr>
        <w:t>الإقليمية</w:t>
      </w:r>
      <w:r w:rsidRPr="005B6C7B">
        <w:rPr>
          <w:rFonts w:hint="cs"/>
          <w:rtl/>
        </w:rPr>
        <w:t> </w:t>
      </w:r>
      <w:proofErr w:type="gramStart"/>
      <w:r w:rsidRPr="005B6C7B">
        <w:rPr>
          <w:rFonts w:hint="eastAsia"/>
          <w:rtl/>
        </w:rPr>
        <w:t>للاتحاد؛</w:t>
      </w:r>
      <w:proofErr w:type="gramEnd"/>
    </w:p>
    <w:p w14:paraId="4BB2F79E" w14:textId="690FAD30" w:rsidR="000873A6" w:rsidRPr="00782FF5" w:rsidRDefault="004905BF" w:rsidP="00C13331">
      <w:pPr>
        <w:pStyle w:val="enumlev1"/>
        <w:rPr>
          <w:rtl/>
        </w:rPr>
      </w:pPr>
      <w:del w:id="84" w:author="Alnatoor, Ehsan" w:date="2022-05-09T17:10:00Z">
        <w:r w:rsidRPr="00782FF5" w:rsidDel="007C07C7">
          <w:delText>'9'</w:delText>
        </w:r>
      </w:del>
      <w:ins w:id="85" w:author="Alnatoor, Ehsan" w:date="2022-05-09T17:10:00Z">
        <w:r w:rsidR="007C07C7" w:rsidRPr="00782FF5">
          <w:t>'8'</w:t>
        </w:r>
      </w:ins>
      <w:r w:rsidRPr="00782FF5">
        <w:rPr>
          <w:rtl/>
        </w:rPr>
        <w:tab/>
      </w:r>
      <w:r w:rsidRPr="00782FF5">
        <w:rPr>
          <w:rFonts w:hint="eastAsia"/>
          <w:rtl/>
        </w:rPr>
        <w:t>تقديم</w:t>
      </w:r>
      <w:r w:rsidRPr="00782FF5">
        <w:rPr>
          <w:rtl/>
        </w:rPr>
        <w:t xml:space="preserve"> </w:t>
      </w:r>
      <w:r w:rsidRPr="00782FF5">
        <w:rPr>
          <w:rFonts w:hint="eastAsia"/>
          <w:rtl/>
        </w:rPr>
        <w:t>المشورة</w:t>
      </w:r>
      <w:r w:rsidRPr="00782FF5">
        <w:rPr>
          <w:rtl/>
        </w:rPr>
        <w:t xml:space="preserve"> </w:t>
      </w:r>
      <w:r w:rsidRPr="00782FF5">
        <w:rPr>
          <w:rFonts w:hint="eastAsia"/>
          <w:rtl/>
        </w:rPr>
        <w:t>بشأن</w:t>
      </w:r>
      <w:r w:rsidRPr="00782FF5">
        <w:rPr>
          <w:rtl/>
        </w:rPr>
        <w:t xml:space="preserve"> </w:t>
      </w:r>
      <w:r w:rsidRPr="00782FF5">
        <w:rPr>
          <w:rFonts w:hint="eastAsia"/>
          <w:rtl/>
        </w:rPr>
        <w:t>معايير</w:t>
      </w:r>
      <w:r w:rsidRPr="00782FF5">
        <w:rPr>
          <w:rtl/>
        </w:rPr>
        <w:t xml:space="preserve"> </w:t>
      </w:r>
      <w:r w:rsidRPr="00782FF5">
        <w:rPr>
          <w:rFonts w:hint="eastAsia"/>
          <w:rtl/>
        </w:rPr>
        <w:t>ضمان</w:t>
      </w:r>
      <w:r w:rsidRPr="00782FF5">
        <w:rPr>
          <w:rtl/>
        </w:rPr>
        <w:t xml:space="preserve"> </w:t>
      </w:r>
      <w:r w:rsidRPr="00782FF5">
        <w:rPr>
          <w:rFonts w:hint="eastAsia"/>
          <w:rtl/>
        </w:rPr>
        <w:t>الجودة</w:t>
      </w:r>
      <w:r w:rsidRPr="00782FF5">
        <w:rPr>
          <w:rtl/>
        </w:rPr>
        <w:t xml:space="preserve"> </w:t>
      </w:r>
      <w:r w:rsidRPr="00782FF5">
        <w:rPr>
          <w:rFonts w:hint="eastAsia"/>
          <w:rtl/>
        </w:rPr>
        <w:t>ومراقبة</w:t>
      </w:r>
      <w:r w:rsidRPr="00782FF5">
        <w:rPr>
          <w:rtl/>
        </w:rPr>
        <w:t xml:space="preserve"> </w:t>
      </w:r>
      <w:r w:rsidRPr="00782FF5">
        <w:rPr>
          <w:rFonts w:hint="eastAsia"/>
          <w:rtl/>
        </w:rPr>
        <w:t>الدورات</w:t>
      </w:r>
      <w:r w:rsidRPr="00782FF5">
        <w:rPr>
          <w:rtl/>
        </w:rPr>
        <w:t xml:space="preserve"> </w:t>
      </w:r>
      <w:r w:rsidRPr="00782FF5">
        <w:rPr>
          <w:rFonts w:hint="eastAsia"/>
          <w:rtl/>
        </w:rPr>
        <w:t>الدراسية</w:t>
      </w:r>
      <w:r w:rsidRPr="00782FF5">
        <w:rPr>
          <w:rtl/>
        </w:rPr>
        <w:t xml:space="preserve"> </w:t>
      </w:r>
      <w:r w:rsidRPr="00782FF5">
        <w:rPr>
          <w:rFonts w:hint="eastAsia"/>
          <w:rtl/>
        </w:rPr>
        <w:t>المقدمة</w:t>
      </w:r>
      <w:r w:rsidRPr="00782FF5">
        <w:rPr>
          <w:rtl/>
        </w:rPr>
        <w:t xml:space="preserve"> </w:t>
      </w:r>
      <w:r w:rsidRPr="00782FF5">
        <w:rPr>
          <w:rFonts w:hint="eastAsia"/>
          <w:rtl/>
        </w:rPr>
        <w:t>من</w:t>
      </w:r>
      <w:r w:rsidRPr="00782FF5">
        <w:rPr>
          <w:rtl/>
        </w:rPr>
        <w:t xml:space="preserve"> </w:t>
      </w:r>
      <w:r w:rsidRPr="00782FF5">
        <w:rPr>
          <w:rFonts w:hint="eastAsia"/>
          <w:rtl/>
        </w:rPr>
        <w:t>خلال</w:t>
      </w:r>
      <w:r w:rsidRPr="00782FF5">
        <w:rPr>
          <w:rtl/>
        </w:rPr>
        <w:t xml:space="preserve"> </w:t>
      </w:r>
      <w:del w:id="86" w:author="Alnatoor, Ehsan" w:date="2022-05-09T17:13:00Z">
        <w:r w:rsidRPr="00782FF5" w:rsidDel="004905BF">
          <w:rPr>
            <w:rFonts w:hint="eastAsia"/>
            <w:rtl/>
          </w:rPr>
          <w:delText>شراكات</w:delText>
        </w:r>
        <w:r w:rsidRPr="00782FF5" w:rsidDel="004905BF">
          <w:rPr>
            <w:rtl/>
          </w:rPr>
          <w:delText xml:space="preserve"> </w:delText>
        </w:r>
      </w:del>
      <w:r w:rsidRPr="00782FF5">
        <w:rPr>
          <w:rFonts w:hint="eastAsia"/>
          <w:rtl/>
        </w:rPr>
        <w:t>أكاديمية</w:t>
      </w:r>
      <w:r w:rsidRPr="00782FF5">
        <w:rPr>
          <w:rtl/>
        </w:rPr>
        <w:t xml:space="preserve"> </w:t>
      </w:r>
      <w:r w:rsidRPr="00782FF5">
        <w:rPr>
          <w:rFonts w:hint="eastAsia"/>
          <w:rtl/>
        </w:rPr>
        <w:t>الاتحاد</w:t>
      </w:r>
      <w:r w:rsidRPr="00782FF5">
        <w:rPr>
          <w:rtl/>
        </w:rPr>
        <w:t xml:space="preserve"> </w:t>
      </w:r>
      <w:r w:rsidRPr="00782FF5">
        <w:rPr>
          <w:rFonts w:hint="eastAsia"/>
          <w:rtl/>
        </w:rPr>
        <w:t>الدولي</w:t>
      </w:r>
      <w:r w:rsidRPr="00782FF5">
        <w:rPr>
          <w:rtl/>
        </w:rPr>
        <w:t xml:space="preserve"> </w:t>
      </w:r>
      <w:r w:rsidRPr="00782FF5">
        <w:rPr>
          <w:rFonts w:hint="eastAsia"/>
          <w:rtl/>
        </w:rPr>
        <w:t>للاتصالات</w:t>
      </w:r>
      <w:ins w:id="87" w:author="Moawad, Nouhad" w:date="2022-05-11T13:35:00Z">
        <w:r w:rsidR="002B786A" w:rsidRPr="00782FF5">
          <w:rPr>
            <w:rFonts w:hint="cs"/>
            <w:rtl/>
          </w:rPr>
          <w:t xml:space="preserve"> وشركائها</w:t>
        </w:r>
      </w:ins>
      <w:r w:rsidRPr="00782FF5">
        <w:rPr>
          <w:rFonts w:hint="eastAsia"/>
          <w:rtl/>
        </w:rPr>
        <w:t>،</w:t>
      </w:r>
      <w:r w:rsidRPr="00782FF5">
        <w:rPr>
          <w:rtl/>
        </w:rPr>
        <w:t xml:space="preserve"> </w:t>
      </w:r>
      <w:r w:rsidRPr="00782FF5">
        <w:rPr>
          <w:rFonts w:hint="eastAsia"/>
          <w:rtl/>
        </w:rPr>
        <w:t>بما</w:t>
      </w:r>
      <w:r w:rsidRPr="00782FF5">
        <w:rPr>
          <w:rtl/>
        </w:rPr>
        <w:t xml:space="preserve"> </w:t>
      </w:r>
      <w:r w:rsidRPr="00782FF5">
        <w:rPr>
          <w:rFonts w:hint="eastAsia"/>
          <w:rtl/>
        </w:rPr>
        <w:t>فيها</w:t>
      </w:r>
      <w:r w:rsidRPr="00782FF5">
        <w:rPr>
          <w:rtl/>
        </w:rPr>
        <w:t xml:space="preserve"> </w:t>
      </w:r>
      <w:r w:rsidRPr="00782FF5">
        <w:rPr>
          <w:rFonts w:hint="eastAsia"/>
          <w:rtl/>
        </w:rPr>
        <w:t>تلك</w:t>
      </w:r>
      <w:r w:rsidRPr="00782FF5">
        <w:rPr>
          <w:rtl/>
        </w:rPr>
        <w:t xml:space="preserve"> </w:t>
      </w:r>
      <w:r w:rsidRPr="00782FF5">
        <w:rPr>
          <w:rFonts w:hint="eastAsia"/>
          <w:rtl/>
        </w:rPr>
        <w:t>التي</w:t>
      </w:r>
      <w:r w:rsidRPr="00782FF5">
        <w:rPr>
          <w:rtl/>
        </w:rPr>
        <w:t xml:space="preserve"> </w:t>
      </w:r>
      <w:r w:rsidRPr="00782FF5">
        <w:rPr>
          <w:rFonts w:hint="eastAsia"/>
          <w:rtl/>
        </w:rPr>
        <w:t>تقدم</w:t>
      </w:r>
      <w:r w:rsidRPr="00782FF5">
        <w:rPr>
          <w:rtl/>
        </w:rPr>
        <w:t xml:space="preserve"> </w:t>
      </w:r>
      <w:r w:rsidRPr="00782FF5">
        <w:rPr>
          <w:rFonts w:hint="eastAsia"/>
          <w:rtl/>
        </w:rPr>
        <w:t>من</w:t>
      </w:r>
      <w:r w:rsidRPr="00782FF5">
        <w:rPr>
          <w:rtl/>
        </w:rPr>
        <w:t xml:space="preserve"> </w:t>
      </w:r>
      <w:r w:rsidRPr="00782FF5">
        <w:rPr>
          <w:rFonts w:hint="eastAsia"/>
          <w:rtl/>
        </w:rPr>
        <w:t>خلال</w:t>
      </w:r>
      <w:del w:id="88" w:author="Alnatoor, Ehsan" w:date="2022-05-25T14:40:00Z">
        <w:r w:rsidRPr="00782FF5" w:rsidDel="00177408">
          <w:rPr>
            <w:rtl/>
          </w:rPr>
          <w:delText xml:space="preserve"> </w:delText>
        </w:r>
      </w:del>
      <w:del w:id="89" w:author="Alnatoor, Ehsan" w:date="2022-05-09T17:14:00Z">
        <w:r w:rsidRPr="00782FF5" w:rsidDel="004905BF">
          <w:rPr>
            <w:rFonts w:hint="eastAsia"/>
            <w:rtl/>
          </w:rPr>
          <w:delText>مراكز</w:delText>
        </w:r>
        <w:r w:rsidRPr="00782FF5" w:rsidDel="004905BF">
          <w:rPr>
            <w:rtl/>
          </w:rPr>
          <w:delText xml:space="preserve"> </w:delText>
        </w:r>
        <w:r w:rsidRPr="00782FF5" w:rsidDel="004905BF">
          <w:rPr>
            <w:rFonts w:hint="eastAsia"/>
            <w:rtl/>
          </w:rPr>
          <w:delText>التميز</w:delText>
        </w:r>
        <w:r w:rsidRPr="00782FF5" w:rsidDel="004905BF">
          <w:rPr>
            <w:rtl/>
          </w:rPr>
          <w:delText xml:space="preserve"> </w:delText>
        </w:r>
        <w:r w:rsidRPr="00782FF5" w:rsidDel="004905BF">
          <w:rPr>
            <w:rFonts w:hint="eastAsia"/>
            <w:rtl/>
          </w:rPr>
          <w:delText>ومراكز</w:delText>
        </w:r>
        <w:r w:rsidRPr="00782FF5" w:rsidDel="004905BF">
          <w:rPr>
            <w:rtl/>
          </w:rPr>
          <w:delText xml:space="preserve"> </w:delText>
        </w:r>
        <w:r w:rsidRPr="00782FF5" w:rsidDel="004905BF">
          <w:rPr>
            <w:rFonts w:hint="eastAsia"/>
            <w:rtl/>
          </w:rPr>
          <w:delText>التدريب</w:delText>
        </w:r>
        <w:r w:rsidRPr="00782FF5" w:rsidDel="004905BF">
          <w:rPr>
            <w:rtl/>
          </w:rPr>
          <w:delText xml:space="preserve"> </w:delText>
        </w:r>
        <w:r w:rsidRPr="00782FF5" w:rsidDel="004905BF">
          <w:rPr>
            <w:rFonts w:hint="eastAsia"/>
            <w:rtl/>
          </w:rPr>
          <w:delText>على</w:delText>
        </w:r>
        <w:r w:rsidRPr="00782FF5" w:rsidDel="004905BF">
          <w:rPr>
            <w:rtl/>
          </w:rPr>
          <w:delText xml:space="preserve"> </w:delText>
        </w:r>
        <w:r w:rsidRPr="00782FF5" w:rsidDel="004905BF">
          <w:rPr>
            <w:rFonts w:hint="eastAsia"/>
            <w:rtl/>
          </w:rPr>
          <w:delText>الإنترنت</w:delText>
        </w:r>
      </w:del>
      <w:ins w:id="90" w:author="Moawad, Nouhad" w:date="2022-05-11T13:35:00Z">
        <w:r w:rsidR="002B786A" w:rsidRPr="00782FF5">
          <w:rPr>
            <w:rFonts w:hint="cs"/>
            <w:rtl/>
          </w:rPr>
          <w:t xml:space="preserve"> مراكز التدريب ا</w:t>
        </w:r>
      </w:ins>
      <w:ins w:id="91" w:author="Aeid, Maha" w:date="2022-05-25T14:15:00Z">
        <w:r w:rsidR="00084614" w:rsidRPr="00782FF5">
          <w:rPr>
            <w:rFonts w:hint="cs"/>
            <w:rtl/>
          </w:rPr>
          <w:t xml:space="preserve">لتابعة </w:t>
        </w:r>
      </w:ins>
      <w:ins w:id="92" w:author="Moawad, Nouhad" w:date="2022-05-11T13:35:00Z">
        <w:r w:rsidR="002B786A" w:rsidRPr="00782FF5">
          <w:rPr>
            <w:rFonts w:hint="cs"/>
            <w:rtl/>
          </w:rPr>
          <w:t>لأكاديمي</w:t>
        </w:r>
      </w:ins>
      <w:ins w:id="93" w:author="Aeid, Maha" w:date="2022-05-25T14:15:00Z">
        <w:r w:rsidR="00084614" w:rsidRPr="00782FF5">
          <w:rPr>
            <w:rFonts w:hint="cs"/>
            <w:rtl/>
          </w:rPr>
          <w:t>ة</w:t>
        </w:r>
      </w:ins>
      <w:ins w:id="94" w:author="Moawad, Nouhad" w:date="2022-05-11T13:35:00Z">
        <w:r w:rsidR="002B786A" w:rsidRPr="00782FF5">
          <w:rPr>
            <w:rFonts w:hint="cs"/>
            <w:rtl/>
          </w:rPr>
          <w:t xml:space="preserve"> </w:t>
        </w:r>
      </w:ins>
      <w:ins w:id="95" w:author="Aeid, Maha" w:date="2022-05-25T14:15:00Z">
        <w:r w:rsidR="00084614" w:rsidRPr="00782FF5">
          <w:rPr>
            <w:rFonts w:hint="cs"/>
            <w:rtl/>
          </w:rPr>
          <w:t>ا</w:t>
        </w:r>
      </w:ins>
      <w:ins w:id="96" w:author="Moawad, Nouhad" w:date="2022-05-11T13:35:00Z">
        <w:r w:rsidR="002B786A" w:rsidRPr="00782FF5">
          <w:rPr>
            <w:rFonts w:hint="cs"/>
            <w:rtl/>
          </w:rPr>
          <w:t>لاتحاد و</w:t>
        </w:r>
      </w:ins>
      <w:ins w:id="97" w:author="Moawad, Nouhad" w:date="2022-05-11T13:36:00Z">
        <w:r w:rsidR="002B786A" w:rsidRPr="00782FF5">
          <w:rPr>
            <w:rFonts w:hint="cs"/>
            <w:rtl/>
          </w:rPr>
          <w:t xml:space="preserve">/أو </w:t>
        </w:r>
      </w:ins>
      <w:ins w:id="98" w:author="Moawad, Nouhad" w:date="2022-05-11T13:35:00Z">
        <w:r w:rsidR="002B786A" w:rsidRPr="00782FF5">
          <w:rPr>
            <w:rFonts w:hint="cs"/>
            <w:rtl/>
          </w:rPr>
          <w:t>مرا</w:t>
        </w:r>
      </w:ins>
      <w:ins w:id="99" w:author="Moawad, Nouhad" w:date="2022-05-11T13:36:00Z">
        <w:r w:rsidR="002B786A" w:rsidRPr="00782FF5">
          <w:rPr>
            <w:rFonts w:hint="cs"/>
            <w:rtl/>
          </w:rPr>
          <w:t>كز التحول الرقمي</w:t>
        </w:r>
      </w:ins>
      <w:r w:rsidRPr="00782FF5">
        <w:rPr>
          <w:rtl/>
        </w:rPr>
        <w:t xml:space="preserve"> </w:t>
      </w:r>
      <w:r w:rsidRPr="00782FF5">
        <w:rPr>
          <w:rFonts w:hint="eastAsia"/>
          <w:rtl/>
        </w:rPr>
        <w:t>و</w:t>
      </w:r>
      <w:r w:rsidRPr="00782FF5">
        <w:rPr>
          <w:rtl/>
        </w:rPr>
        <w:t>/</w:t>
      </w:r>
      <w:r w:rsidRPr="00782FF5">
        <w:rPr>
          <w:rFonts w:hint="eastAsia"/>
          <w:rtl/>
        </w:rPr>
        <w:t>أو</w:t>
      </w:r>
      <w:r w:rsidRPr="00782FF5">
        <w:rPr>
          <w:rtl/>
        </w:rPr>
        <w:t xml:space="preserve"> </w:t>
      </w:r>
      <w:r w:rsidRPr="00782FF5">
        <w:rPr>
          <w:rFonts w:hint="eastAsia"/>
          <w:rtl/>
        </w:rPr>
        <w:t>المؤسسات</w:t>
      </w:r>
      <w:r w:rsidRPr="00782FF5">
        <w:rPr>
          <w:rFonts w:hint="cs"/>
          <w:rtl/>
        </w:rPr>
        <w:t> </w:t>
      </w:r>
      <w:proofErr w:type="gramStart"/>
      <w:r w:rsidRPr="00782FF5">
        <w:rPr>
          <w:rFonts w:hint="eastAsia"/>
          <w:rtl/>
        </w:rPr>
        <w:t>الأكاديمية؛</w:t>
      </w:r>
      <w:proofErr w:type="gramEnd"/>
    </w:p>
    <w:p w14:paraId="2BD254D2" w14:textId="4E6CC66D" w:rsidR="000873A6" w:rsidRPr="00827E4B" w:rsidRDefault="004905BF" w:rsidP="00EC7F88">
      <w:pPr>
        <w:pStyle w:val="enumlev1"/>
        <w:keepNext/>
        <w:keepLines/>
        <w:rPr>
          <w:rtl/>
        </w:rPr>
      </w:pPr>
      <w:del w:id="100" w:author="Alnatoor, Ehsan" w:date="2022-05-09T17:10:00Z">
        <w:r w:rsidRPr="00260D48" w:rsidDel="007C07C7">
          <w:rPr>
            <w:spacing w:val="-2"/>
          </w:rPr>
          <w:delText>'</w:delText>
        </w:r>
        <w:r w:rsidDel="007C07C7">
          <w:rPr>
            <w:spacing w:val="-2"/>
          </w:rPr>
          <w:delText>10</w:delText>
        </w:r>
        <w:r w:rsidRPr="00260D48" w:rsidDel="007C07C7">
          <w:rPr>
            <w:spacing w:val="-2"/>
          </w:rPr>
          <w:delText>'</w:delText>
        </w:r>
      </w:del>
      <w:ins w:id="101" w:author="Alnatoor, Ehsan" w:date="2022-05-09T17:10:00Z">
        <w:r w:rsidR="007C07C7" w:rsidRPr="00260D48">
          <w:rPr>
            <w:spacing w:val="-2"/>
          </w:rPr>
          <w:t>'</w:t>
        </w:r>
        <w:r w:rsidR="007C07C7">
          <w:rPr>
            <w:spacing w:val="-2"/>
          </w:rPr>
          <w:t>9</w:t>
        </w:r>
        <w:r w:rsidR="007C07C7" w:rsidRPr="00260D48">
          <w:rPr>
            <w:spacing w:val="-2"/>
          </w:rPr>
          <w:t>'</w:t>
        </w:r>
      </w:ins>
      <w:r>
        <w:rPr>
          <w:spacing w:val="-2"/>
          <w:rtl/>
        </w:rPr>
        <w:tab/>
      </w:r>
      <w:r w:rsidRPr="00827E4B">
        <w:rPr>
          <w:rFonts w:hint="eastAsia"/>
          <w:rtl/>
        </w:rPr>
        <w:t>المساعدة</w:t>
      </w:r>
      <w:r w:rsidRPr="00827E4B">
        <w:rPr>
          <w:rtl/>
        </w:rPr>
        <w:t xml:space="preserve"> </w:t>
      </w:r>
      <w:r w:rsidRPr="00827E4B">
        <w:rPr>
          <w:rFonts w:hint="eastAsia"/>
          <w:rtl/>
        </w:rPr>
        <w:t>في</w:t>
      </w:r>
      <w:r w:rsidRPr="00827E4B">
        <w:rPr>
          <w:rtl/>
        </w:rPr>
        <w:t xml:space="preserve"> </w:t>
      </w:r>
      <w:r w:rsidRPr="00827E4B">
        <w:rPr>
          <w:rFonts w:hint="eastAsia"/>
          <w:rtl/>
        </w:rPr>
        <w:t>تقديم</w:t>
      </w:r>
      <w:r w:rsidRPr="00827E4B">
        <w:rPr>
          <w:rtl/>
        </w:rPr>
        <w:t xml:space="preserve"> </w:t>
      </w:r>
      <w:r w:rsidRPr="00827E4B">
        <w:rPr>
          <w:rFonts w:hint="eastAsia"/>
          <w:rtl/>
        </w:rPr>
        <w:t>تقرير</w:t>
      </w:r>
      <w:r w:rsidRPr="00827E4B">
        <w:rPr>
          <w:rtl/>
        </w:rPr>
        <w:t xml:space="preserve"> </w:t>
      </w:r>
      <w:r w:rsidRPr="00827E4B">
        <w:rPr>
          <w:rFonts w:hint="eastAsia"/>
          <w:rtl/>
        </w:rPr>
        <w:t>سنوي</w:t>
      </w:r>
      <w:r>
        <w:rPr>
          <w:rFonts w:hint="cs"/>
          <w:rtl/>
        </w:rPr>
        <w:t xml:space="preserve"> مرحلي </w:t>
      </w:r>
      <w:r w:rsidRPr="00827E4B">
        <w:rPr>
          <w:rFonts w:hint="eastAsia"/>
          <w:rtl/>
        </w:rPr>
        <w:t>لعرضه</w:t>
      </w:r>
      <w:r w:rsidRPr="00827E4B">
        <w:rPr>
          <w:rtl/>
        </w:rPr>
        <w:t xml:space="preserve"> </w:t>
      </w:r>
      <w:r w:rsidRPr="00827E4B">
        <w:rPr>
          <w:rFonts w:hint="eastAsia"/>
          <w:rtl/>
        </w:rPr>
        <w:t>ومناقشته</w:t>
      </w:r>
      <w:r w:rsidRPr="00827E4B">
        <w:rPr>
          <w:rtl/>
        </w:rPr>
        <w:t xml:space="preserve"> </w:t>
      </w:r>
      <w:r w:rsidRPr="00827E4B">
        <w:rPr>
          <w:rFonts w:hint="eastAsia"/>
          <w:rtl/>
        </w:rPr>
        <w:t>خلال</w:t>
      </w:r>
      <w:r w:rsidRPr="00827E4B">
        <w:rPr>
          <w:rtl/>
        </w:rPr>
        <w:t xml:space="preserve"> </w:t>
      </w:r>
      <w:r w:rsidRPr="00827E4B">
        <w:rPr>
          <w:rFonts w:hint="eastAsia"/>
          <w:rtl/>
        </w:rPr>
        <w:t>اجتماع</w:t>
      </w:r>
      <w:r w:rsidRPr="00827E4B">
        <w:rPr>
          <w:rtl/>
        </w:rPr>
        <w:t xml:space="preserve"> </w:t>
      </w:r>
      <w:r w:rsidRPr="00827E4B">
        <w:rPr>
          <w:rFonts w:hint="eastAsia"/>
          <w:rtl/>
        </w:rPr>
        <w:t>الفريق</w:t>
      </w:r>
      <w:r w:rsidRPr="00827E4B">
        <w:rPr>
          <w:rtl/>
        </w:rPr>
        <w:t xml:space="preserve"> </w:t>
      </w:r>
      <w:r w:rsidRPr="00827E4B">
        <w:rPr>
          <w:rFonts w:hint="eastAsia"/>
          <w:rtl/>
        </w:rPr>
        <w:t>الاستشاري</w:t>
      </w:r>
      <w:r w:rsidRPr="00827E4B">
        <w:rPr>
          <w:rtl/>
        </w:rPr>
        <w:t xml:space="preserve"> </w:t>
      </w:r>
      <w:r w:rsidRPr="00827E4B">
        <w:rPr>
          <w:rFonts w:hint="eastAsia"/>
          <w:rtl/>
        </w:rPr>
        <w:t>لتنمية</w:t>
      </w:r>
      <w:r w:rsidRPr="00827E4B">
        <w:rPr>
          <w:rtl/>
        </w:rPr>
        <w:t xml:space="preserve"> </w:t>
      </w:r>
      <w:r w:rsidRPr="00827E4B">
        <w:rPr>
          <w:rFonts w:hint="eastAsia"/>
          <w:rtl/>
        </w:rPr>
        <w:t>الاتصالات،</w:t>
      </w:r>
      <w:r w:rsidRPr="00827E4B">
        <w:rPr>
          <w:rtl/>
        </w:rPr>
        <w:t xml:space="preserve"> </w:t>
      </w:r>
      <w:r w:rsidRPr="00827E4B">
        <w:rPr>
          <w:rFonts w:hint="eastAsia"/>
          <w:rtl/>
        </w:rPr>
        <w:t>على</w:t>
      </w:r>
      <w:r w:rsidRPr="00827E4B">
        <w:rPr>
          <w:rtl/>
        </w:rPr>
        <w:t xml:space="preserve"> </w:t>
      </w:r>
      <w:r w:rsidRPr="00827E4B">
        <w:rPr>
          <w:rFonts w:hint="eastAsia"/>
          <w:rtl/>
        </w:rPr>
        <w:t>أن</w:t>
      </w:r>
      <w:r w:rsidRPr="00827E4B">
        <w:rPr>
          <w:rtl/>
        </w:rPr>
        <w:t xml:space="preserve"> </w:t>
      </w:r>
      <w:r w:rsidRPr="00827E4B">
        <w:rPr>
          <w:rFonts w:hint="eastAsia"/>
          <w:rtl/>
        </w:rPr>
        <w:t>يضم</w:t>
      </w:r>
      <w:r w:rsidRPr="00827E4B">
        <w:rPr>
          <w:rtl/>
        </w:rPr>
        <w:t xml:space="preserve"> </w:t>
      </w:r>
      <w:r w:rsidRPr="00827E4B">
        <w:rPr>
          <w:rFonts w:hint="eastAsia"/>
          <w:rtl/>
        </w:rPr>
        <w:t>الإنجازات</w:t>
      </w:r>
      <w:r w:rsidRPr="00827E4B">
        <w:rPr>
          <w:rtl/>
        </w:rPr>
        <w:t xml:space="preserve"> </w:t>
      </w:r>
      <w:r w:rsidRPr="00827E4B">
        <w:rPr>
          <w:rFonts w:hint="eastAsia"/>
          <w:rtl/>
        </w:rPr>
        <w:t>والتوصيات</w:t>
      </w:r>
      <w:r w:rsidRPr="00827E4B">
        <w:rPr>
          <w:rtl/>
        </w:rPr>
        <w:t xml:space="preserve"> </w:t>
      </w:r>
      <w:r w:rsidRPr="00827E4B">
        <w:rPr>
          <w:rFonts w:hint="eastAsia"/>
          <w:rtl/>
        </w:rPr>
        <w:t>المقترحة</w:t>
      </w:r>
      <w:r w:rsidRPr="00827E4B">
        <w:rPr>
          <w:rtl/>
        </w:rPr>
        <w:t xml:space="preserve"> </w:t>
      </w:r>
      <w:r w:rsidRPr="00827E4B">
        <w:rPr>
          <w:rFonts w:hint="eastAsia"/>
          <w:rtl/>
        </w:rPr>
        <w:t>التي</w:t>
      </w:r>
      <w:r w:rsidRPr="00827E4B">
        <w:rPr>
          <w:rtl/>
        </w:rPr>
        <w:t xml:space="preserve"> </w:t>
      </w:r>
      <w:r w:rsidRPr="00827E4B">
        <w:rPr>
          <w:rFonts w:hint="eastAsia"/>
          <w:rtl/>
        </w:rPr>
        <w:t>قد</w:t>
      </w:r>
      <w:r w:rsidRPr="00827E4B">
        <w:rPr>
          <w:rtl/>
        </w:rPr>
        <w:t xml:space="preserve"> </w:t>
      </w:r>
      <w:r w:rsidRPr="00827E4B">
        <w:rPr>
          <w:rFonts w:hint="eastAsia"/>
          <w:rtl/>
        </w:rPr>
        <w:t>يلزم</w:t>
      </w:r>
      <w:r w:rsidRPr="00827E4B">
        <w:rPr>
          <w:rtl/>
        </w:rPr>
        <w:t xml:space="preserve"> </w:t>
      </w:r>
      <w:r w:rsidRPr="00827E4B">
        <w:rPr>
          <w:rFonts w:hint="eastAsia"/>
          <w:rtl/>
        </w:rPr>
        <w:t>اتخاذها</w:t>
      </w:r>
      <w:r w:rsidRPr="00E40A02">
        <w:rPr>
          <w:rtl/>
        </w:rPr>
        <w:t xml:space="preserve"> </w:t>
      </w:r>
      <w:r w:rsidRPr="00E40A02">
        <w:rPr>
          <w:rFonts w:hint="eastAsia"/>
          <w:rtl/>
        </w:rPr>
        <w:t>لتنفيذ</w:t>
      </w:r>
      <w:r w:rsidRPr="00E40A02">
        <w:rPr>
          <w:rtl/>
        </w:rPr>
        <w:t xml:space="preserve"> </w:t>
      </w:r>
      <w:r w:rsidRPr="00E40A02">
        <w:rPr>
          <w:rFonts w:hint="eastAsia"/>
          <w:rtl/>
        </w:rPr>
        <w:t>البرنامج</w:t>
      </w:r>
      <w:r w:rsidRPr="00E40A02">
        <w:rPr>
          <w:rtl/>
        </w:rPr>
        <w:t xml:space="preserve"> </w:t>
      </w:r>
      <w:r w:rsidRPr="00E40A02">
        <w:rPr>
          <w:rFonts w:hint="eastAsia"/>
          <w:rtl/>
        </w:rPr>
        <w:t>ذي</w:t>
      </w:r>
      <w:r>
        <w:rPr>
          <w:rFonts w:hint="cs"/>
          <w:rtl/>
        </w:rPr>
        <w:t> </w:t>
      </w:r>
      <w:proofErr w:type="gramStart"/>
      <w:r w:rsidRPr="00E40A02">
        <w:rPr>
          <w:rFonts w:hint="eastAsia"/>
          <w:rtl/>
        </w:rPr>
        <w:t>الصلة</w:t>
      </w:r>
      <w:r w:rsidRPr="00827E4B">
        <w:rPr>
          <w:rFonts w:hint="eastAsia"/>
          <w:rtl/>
        </w:rPr>
        <w:t>؛</w:t>
      </w:r>
      <w:proofErr w:type="gramEnd"/>
    </w:p>
    <w:p w14:paraId="3F0CCFC2" w14:textId="4FC989CA" w:rsidR="000873A6" w:rsidRPr="00827E4B" w:rsidRDefault="004905BF" w:rsidP="00661693">
      <w:pPr>
        <w:pStyle w:val="enumlev1"/>
        <w:rPr>
          <w:rtl/>
        </w:rPr>
      </w:pPr>
      <w:del w:id="102" w:author="Alnatoor, Ehsan" w:date="2022-05-09T17:10:00Z">
        <w:r w:rsidRPr="00260D48" w:rsidDel="007C07C7">
          <w:rPr>
            <w:spacing w:val="-2"/>
          </w:rPr>
          <w:delText>'</w:delText>
        </w:r>
        <w:r w:rsidDel="007C07C7">
          <w:rPr>
            <w:spacing w:val="-2"/>
          </w:rPr>
          <w:delText>11</w:delText>
        </w:r>
        <w:r w:rsidRPr="00260D48" w:rsidDel="007C07C7">
          <w:rPr>
            <w:spacing w:val="-2"/>
          </w:rPr>
          <w:delText>'</w:delText>
        </w:r>
      </w:del>
      <w:ins w:id="103" w:author="Alnatoor, Ehsan" w:date="2022-05-09T17:10:00Z">
        <w:r w:rsidR="007C07C7" w:rsidRPr="00260D48">
          <w:rPr>
            <w:spacing w:val="-2"/>
          </w:rPr>
          <w:t>'</w:t>
        </w:r>
        <w:r w:rsidR="007C07C7">
          <w:rPr>
            <w:spacing w:val="-2"/>
          </w:rPr>
          <w:t>10</w:t>
        </w:r>
        <w:r w:rsidR="007C07C7" w:rsidRPr="00260D48">
          <w:rPr>
            <w:spacing w:val="-2"/>
          </w:rPr>
          <w:t>'</w:t>
        </w:r>
      </w:ins>
      <w:r>
        <w:rPr>
          <w:spacing w:val="-2"/>
          <w:rtl/>
        </w:rPr>
        <w:tab/>
      </w:r>
      <w:r w:rsidRPr="00827E4B">
        <w:rPr>
          <w:rFonts w:hint="eastAsia"/>
          <w:rtl/>
        </w:rPr>
        <w:t>العمل</w:t>
      </w:r>
      <w:r w:rsidRPr="00827E4B">
        <w:rPr>
          <w:rtl/>
        </w:rPr>
        <w:t xml:space="preserve"> </w:t>
      </w:r>
      <w:r w:rsidRPr="00827E4B">
        <w:rPr>
          <w:rFonts w:hint="eastAsia"/>
          <w:rtl/>
        </w:rPr>
        <w:t>كممثلين</w:t>
      </w:r>
      <w:r w:rsidRPr="00827E4B">
        <w:rPr>
          <w:rtl/>
        </w:rPr>
        <w:t xml:space="preserve"> </w:t>
      </w:r>
      <w:r w:rsidRPr="00827E4B">
        <w:rPr>
          <w:rFonts w:hint="eastAsia"/>
          <w:rtl/>
        </w:rPr>
        <w:t>إقليميين</w:t>
      </w:r>
      <w:r w:rsidRPr="00827E4B">
        <w:rPr>
          <w:rtl/>
        </w:rPr>
        <w:t xml:space="preserve"> </w:t>
      </w:r>
      <w:r w:rsidRPr="00827E4B">
        <w:rPr>
          <w:rFonts w:hint="eastAsia"/>
          <w:rtl/>
        </w:rPr>
        <w:t>في المنتديات</w:t>
      </w:r>
      <w:r w:rsidR="001D2D6F">
        <w:rPr>
          <w:rFonts w:hint="cs"/>
          <w:rtl/>
        </w:rPr>
        <w:t xml:space="preserve"> </w:t>
      </w:r>
      <w:r w:rsidRPr="00827E4B">
        <w:rPr>
          <w:rFonts w:hint="eastAsia"/>
          <w:rtl/>
        </w:rPr>
        <w:t>ذات</w:t>
      </w:r>
      <w:r w:rsidRPr="00827E4B">
        <w:rPr>
          <w:rtl/>
        </w:rPr>
        <w:t xml:space="preserve"> </w:t>
      </w:r>
      <w:r w:rsidRPr="00827E4B">
        <w:rPr>
          <w:rFonts w:hint="eastAsia"/>
          <w:rtl/>
        </w:rPr>
        <w:t>الصلة</w:t>
      </w:r>
      <w:r w:rsidRPr="00827E4B">
        <w:rPr>
          <w:rtl/>
        </w:rPr>
        <w:t xml:space="preserve"> </w:t>
      </w:r>
      <w:r w:rsidRPr="00827E4B">
        <w:rPr>
          <w:rFonts w:hint="eastAsia"/>
          <w:rtl/>
        </w:rPr>
        <w:t>التي</w:t>
      </w:r>
      <w:r w:rsidRPr="00827E4B">
        <w:rPr>
          <w:rtl/>
        </w:rPr>
        <w:t xml:space="preserve"> </w:t>
      </w:r>
      <w:r w:rsidRPr="00827E4B">
        <w:rPr>
          <w:rFonts w:hint="eastAsia"/>
          <w:rtl/>
        </w:rPr>
        <w:t>ينظمها</w:t>
      </w:r>
      <w:r w:rsidRPr="00827E4B">
        <w:rPr>
          <w:rtl/>
        </w:rPr>
        <w:t xml:space="preserve"> </w:t>
      </w:r>
      <w:r w:rsidRPr="00827E4B">
        <w:rPr>
          <w:rFonts w:hint="eastAsia"/>
          <w:rtl/>
        </w:rPr>
        <w:t>مكتب</w:t>
      </w:r>
      <w:r w:rsidRPr="00827E4B">
        <w:rPr>
          <w:rtl/>
        </w:rPr>
        <w:t xml:space="preserve"> </w:t>
      </w:r>
      <w:r w:rsidRPr="00827E4B">
        <w:rPr>
          <w:rFonts w:hint="eastAsia"/>
          <w:rtl/>
        </w:rPr>
        <w:t>تنمية</w:t>
      </w:r>
      <w:r w:rsidRPr="00827E4B">
        <w:rPr>
          <w:rtl/>
        </w:rPr>
        <w:t xml:space="preserve"> </w:t>
      </w:r>
      <w:r w:rsidRPr="00827E4B">
        <w:rPr>
          <w:rFonts w:hint="eastAsia"/>
          <w:rtl/>
        </w:rPr>
        <w:t>الاتصالات</w:t>
      </w:r>
      <w:del w:id="104" w:author="Aeid, Maha" w:date="2022-05-25T14:19:00Z">
        <w:r w:rsidRPr="00827E4B" w:rsidDel="004E6D59">
          <w:rPr>
            <w:rtl/>
          </w:rPr>
          <w:delText xml:space="preserve"> </w:delText>
        </w:r>
      </w:del>
      <w:del w:id="105" w:author="Moawad, Nouhad" w:date="2022-05-11T13:37:00Z">
        <w:r w:rsidRPr="00827E4B" w:rsidDel="002B786A">
          <w:rPr>
            <w:rFonts w:hint="eastAsia"/>
            <w:rtl/>
          </w:rPr>
          <w:delText>كل</w:delText>
        </w:r>
        <w:r w:rsidDel="002B786A">
          <w:rPr>
            <w:rFonts w:hint="cs"/>
            <w:spacing w:val="-4"/>
            <w:rtl/>
          </w:rPr>
          <w:delText> </w:delText>
        </w:r>
        <w:r w:rsidRPr="00827E4B" w:rsidDel="002B786A">
          <w:rPr>
            <w:rFonts w:hint="eastAsia"/>
            <w:rtl/>
          </w:rPr>
          <w:delText>سنتين</w:delText>
        </w:r>
      </w:del>
      <w:r w:rsidRPr="00827E4B">
        <w:rPr>
          <w:rFonts w:hint="eastAsia"/>
          <w:rtl/>
        </w:rPr>
        <w:t>؛</w:t>
      </w:r>
    </w:p>
    <w:p w14:paraId="698B2CA7" w14:textId="77777777" w:rsidR="000873A6" w:rsidRPr="00827E4B" w:rsidRDefault="004905BF" w:rsidP="000873A6">
      <w:pPr>
        <w:rPr>
          <w:rtl/>
        </w:rPr>
      </w:pPr>
      <w:r w:rsidRPr="00827E4B">
        <w:t>3</w:t>
      </w:r>
      <w:r w:rsidRPr="00827E4B">
        <w:rPr>
          <w:rtl/>
        </w:rPr>
        <w:tab/>
      </w:r>
      <w:r w:rsidRPr="00827E4B">
        <w:rPr>
          <w:rFonts w:hint="eastAsia"/>
          <w:rtl/>
        </w:rPr>
        <w:t>بتوفير</w:t>
      </w:r>
      <w:r w:rsidRPr="00827E4B">
        <w:rPr>
          <w:rtl/>
        </w:rPr>
        <w:t xml:space="preserve"> </w:t>
      </w:r>
      <w:r w:rsidRPr="00827E4B">
        <w:rPr>
          <w:rFonts w:hint="eastAsia"/>
          <w:rtl/>
        </w:rPr>
        <w:t>الدعم</w:t>
      </w:r>
      <w:r w:rsidRPr="00827E4B">
        <w:rPr>
          <w:rtl/>
        </w:rPr>
        <w:t xml:space="preserve"> </w:t>
      </w:r>
      <w:r w:rsidRPr="00827E4B">
        <w:rPr>
          <w:rFonts w:hint="eastAsia"/>
          <w:rtl/>
        </w:rPr>
        <w:t>اللازم</w:t>
      </w:r>
      <w:r>
        <w:rPr>
          <w:rFonts w:hint="cs"/>
          <w:rtl/>
        </w:rPr>
        <w:t xml:space="preserve"> </w:t>
      </w:r>
      <w:r w:rsidRPr="00827E4B">
        <w:rPr>
          <w:rFonts w:hint="eastAsia"/>
          <w:rtl/>
        </w:rPr>
        <w:t>للفريق</w:t>
      </w:r>
      <w:r w:rsidRPr="00827E4B">
        <w:rPr>
          <w:rtl/>
        </w:rPr>
        <w:t xml:space="preserve"> </w:t>
      </w:r>
      <w:r w:rsidRPr="00827E4B">
        <w:rPr>
          <w:rFonts w:hint="eastAsia"/>
          <w:rtl/>
        </w:rPr>
        <w:t>المعني</w:t>
      </w:r>
      <w:r w:rsidRPr="00827E4B">
        <w:rPr>
          <w:rtl/>
        </w:rPr>
        <w:t xml:space="preserve"> </w:t>
      </w:r>
      <w:r w:rsidRPr="00827E4B">
        <w:rPr>
          <w:rFonts w:hint="eastAsia"/>
          <w:rtl/>
        </w:rPr>
        <w:t>بمبادرات</w:t>
      </w:r>
      <w:r w:rsidRPr="00827E4B">
        <w:rPr>
          <w:rtl/>
        </w:rPr>
        <w:t xml:space="preserve"> </w:t>
      </w:r>
      <w:r w:rsidRPr="00827E4B">
        <w:rPr>
          <w:rFonts w:hint="eastAsia"/>
          <w:rtl/>
        </w:rPr>
        <w:t>بناء</w:t>
      </w:r>
      <w:r w:rsidRPr="00827E4B">
        <w:rPr>
          <w:rtl/>
        </w:rPr>
        <w:t xml:space="preserve"> </w:t>
      </w:r>
      <w:r w:rsidRPr="00827E4B">
        <w:rPr>
          <w:rFonts w:hint="eastAsia"/>
          <w:rtl/>
        </w:rPr>
        <w:t>القدرات</w:t>
      </w:r>
      <w:r>
        <w:rPr>
          <w:rFonts w:hint="cs"/>
          <w:rtl/>
        </w:rPr>
        <w:t xml:space="preserve"> </w:t>
      </w:r>
      <w:r w:rsidRPr="00827E4B">
        <w:rPr>
          <w:rFonts w:hint="eastAsia"/>
          <w:rtl/>
        </w:rPr>
        <w:t>لينفذ</w:t>
      </w:r>
      <w:r w:rsidRPr="00827E4B">
        <w:rPr>
          <w:rtl/>
        </w:rPr>
        <w:t xml:space="preserve"> </w:t>
      </w:r>
      <w:r w:rsidRPr="00827E4B">
        <w:rPr>
          <w:rFonts w:hint="eastAsia"/>
          <w:rtl/>
        </w:rPr>
        <w:t>عمله</w:t>
      </w:r>
      <w:r w:rsidRPr="00827E4B">
        <w:rPr>
          <w:rtl/>
        </w:rPr>
        <w:t xml:space="preserve"> </w:t>
      </w:r>
      <w:proofErr w:type="gramStart"/>
      <w:r w:rsidRPr="00827E4B">
        <w:rPr>
          <w:rFonts w:hint="eastAsia"/>
          <w:rtl/>
        </w:rPr>
        <w:t>بفعالية؛</w:t>
      </w:r>
      <w:proofErr w:type="gramEnd"/>
    </w:p>
    <w:p w14:paraId="1B3CE115" w14:textId="77777777" w:rsidR="000873A6" w:rsidRDefault="004905BF" w:rsidP="000873A6">
      <w:pPr>
        <w:rPr>
          <w:rtl/>
        </w:rPr>
      </w:pPr>
      <w:r w:rsidRPr="00827E4B">
        <w:t>4</w:t>
      </w:r>
      <w:r w:rsidRPr="00827E4B">
        <w:rPr>
          <w:rtl/>
        </w:rPr>
        <w:tab/>
      </w:r>
      <w:r w:rsidRPr="00827E4B">
        <w:rPr>
          <w:rFonts w:hint="eastAsia"/>
          <w:rtl/>
        </w:rPr>
        <w:t>بأخذ</w:t>
      </w:r>
      <w:r w:rsidRPr="00827E4B">
        <w:rPr>
          <w:rtl/>
        </w:rPr>
        <w:t xml:space="preserve"> </w:t>
      </w:r>
      <w:r w:rsidRPr="00827E4B">
        <w:rPr>
          <w:rFonts w:hint="eastAsia"/>
          <w:rtl/>
        </w:rPr>
        <w:t>أي</w:t>
      </w:r>
      <w:r w:rsidRPr="00827E4B">
        <w:rPr>
          <w:rtl/>
        </w:rPr>
        <w:t xml:space="preserve"> </w:t>
      </w:r>
      <w:r w:rsidRPr="00827E4B">
        <w:rPr>
          <w:rFonts w:hint="eastAsia"/>
          <w:rtl/>
        </w:rPr>
        <w:t>توصيات</w:t>
      </w:r>
      <w:r w:rsidRPr="00827E4B">
        <w:rPr>
          <w:rtl/>
        </w:rPr>
        <w:t xml:space="preserve"> </w:t>
      </w:r>
      <w:r w:rsidRPr="00827E4B">
        <w:rPr>
          <w:rFonts w:hint="eastAsia"/>
          <w:rtl/>
        </w:rPr>
        <w:t>تصدر</w:t>
      </w:r>
      <w:r w:rsidRPr="00827E4B">
        <w:rPr>
          <w:rtl/>
        </w:rPr>
        <w:t xml:space="preserve"> </w:t>
      </w:r>
      <w:r w:rsidRPr="00827E4B">
        <w:rPr>
          <w:rFonts w:hint="eastAsia"/>
          <w:rtl/>
        </w:rPr>
        <w:t>عن</w:t>
      </w:r>
      <w:r>
        <w:rPr>
          <w:rFonts w:hint="cs"/>
          <w:rtl/>
        </w:rPr>
        <w:t xml:space="preserve"> </w:t>
      </w:r>
      <w:r w:rsidRPr="00827E4B">
        <w:rPr>
          <w:rFonts w:hint="eastAsia"/>
          <w:rtl/>
        </w:rPr>
        <w:t>الفريق</w:t>
      </w:r>
      <w:r w:rsidRPr="00827E4B">
        <w:rPr>
          <w:rtl/>
        </w:rPr>
        <w:t xml:space="preserve"> </w:t>
      </w:r>
      <w:r w:rsidRPr="00827E4B">
        <w:rPr>
          <w:rFonts w:hint="eastAsia"/>
          <w:rtl/>
        </w:rPr>
        <w:t>المعني</w:t>
      </w:r>
      <w:r w:rsidRPr="00827E4B">
        <w:rPr>
          <w:rtl/>
        </w:rPr>
        <w:t xml:space="preserve"> </w:t>
      </w:r>
      <w:r w:rsidRPr="00827E4B">
        <w:rPr>
          <w:rFonts w:hint="eastAsia"/>
          <w:rtl/>
        </w:rPr>
        <w:t>بمبادرات</w:t>
      </w:r>
      <w:r w:rsidRPr="00827E4B">
        <w:rPr>
          <w:rtl/>
        </w:rPr>
        <w:t xml:space="preserve"> </w:t>
      </w:r>
      <w:r w:rsidRPr="00827E4B">
        <w:rPr>
          <w:rFonts w:hint="eastAsia"/>
          <w:rtl/>
        </w:rPr>
        <w:t>بناء</w:t>
      </w:r>
      <w:r w:rsidRPr="00827E4B">
        <w:rPr>
          <w:rtl/>
        </w:rPr>
        <w:t xml:space="preserve"> </w:t>
      </w:r>
      <w:r w:rsidRPr="00827E4B">
        <w:rPr>
          <w:rFonts w:hint="eastAsia"/>
          <w:rtl/>
        </w:rPr>
        <w:t>القدرات</w:t>
      </w:r>
      <w:r w:rsidRPr="00827E4B">
        <w:rPr>
          <w:rtl/>
        </w:rPr>
        <w:t xml:space="preserve"> </w:t>
      </w:r>
      <w:r w:rsidRPr="00827E4B">
        <w:rPr>
          <w:rFonts w:hint="eastAsia"/>
          <w:rtl/>
        </w:rPr>
        <w:t>بعين</w:t>
      </w:r>
      <w:r w:rsidRPr="00827E4B">
        <w:rPr>
          <w:rtl/>
        </w:rPr>
        <w:t xml:space="preserve"> </w:t>
      </w:r>
      <w:r w:rsidRPr="00827E4B">
        <w:rPr>
          <w:rFonts w:hint="eastAsia"/>
          <w:rtl/>
        </w:rPr>
        <w:t>الاعتبار</w:t>
      </w:r>
      <w:r w:rsidRPr="00827E4B">
        <w:rPr>
          <w:rtl/>
        </w:rPr>
        <w:t>.</w:t>
      </w:r>
    </w:p>
    <w:p w14:paraId="09939103" w14:textId="34ED1525" w:rsidR="004012EE" w:rsidRDefault="004012EE">
      <w:pPr>
        <w:pStyle w:val="Reasons"/>
      </w:pPr>
    </w:p>
    <w:p w14:paraId="06510DED" w14:textId="4AAC0AC6" w:rsidR="00504825" w:rsidRDefault="00504825" w:rsidP="00504825">
      <w:pPr>
        <w:spacing w:before="600"/>
        <w:jc w:val="center"/>
      </w:pPr>
      <w:r w:rsidRPr="00504825">
        <w:rPr>
          <w:rFonts w:hint="cs"/>
          <w:rtl/>
          <w:lang w:bidi="ar-EG"/>
        </w:rPr>
        <w:lastRenderedPageBreak/>
        <w:t>ــــــــــــــــــــــــــــــــــــــــــــــــــــــــــــــــــــــــــــــــــــــــــــــــ</w:t>
      </w:r>
    </w:p>
    <w:sectPr w:rsidR="00504825">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6FA8" w14:textId="77777777" w:rsidR="00D22D04" w:rsidRDefault="00D22D04" w:rsidP="006C3242">
      <w:pPr>
        <w:spacing w:before="0" w:line="240" w:lineRule="auto"/>
      </w:pPr>
      <w:r>
        <w:separator/>
      </w:r>
    </w:p>
  </w:endnote>
  <w:endnote w:type="continuationSeparator" w:id="0">
    <w:p w14:paraId="07B4692B" w14:textId="77777777" w:rsidR="00D22D04" w:rsidRDefault="00D22D0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F027" w14:textId="2C88162B" w:rsidR="006C3242" w:rsidRPr="00EC7F88" w:rsidRDefault="00504825" w:rsidP="00504825">
    <w:pPr>
      <w:pStyle w:val="Footer"/>
      <w:tabs>
        <w:tab w:val="clear" w:pos="4153"/>
        <w:tab w:val="clear" w:pos="8306"/>
        <w:tab w:val="center" w:pos="5103"/>
        <w:tab w:val="right" w:pos="9639"/>
      </w:tabs>
      <w:spacing w:before="120"/>
      <w:rPr>
        <w:sz w:val="16"/>
        <w:szCs w:val="16"/>
        <w:lang w:val="en-GB"/>
      </w:rPr>
    </w:pPr>
    <w:r w:rsidRPr="00504825">
      <w:rPr>
        <w:sz w:val="16"/>
        <w:szCs w:val="16"/>
        <w:lang w:val="fr-FR"/>
      </w:rPr>
      <w:fldChar w:fldCharType="begin"/>
    </w:r>
    <w:r w:rsidRPr="00EC7F88">
      <w:rPr>
        <w:sz w:val="16"/>
        <w:szCs w:val="16"/>
        <w:lang w:val="en-GB"/>
      </w:rPr>
      <w:instrText xml:space="preserve"> FILENAME \p \* MERGEFORMAT </w:instrText>
    </w:r>
    <w:r w:rsidRPr="00504825">
      <w:rPr>
        <w:sz w:val="16"/>
        <w:szCs w:val="16"/>
        <w:lang w:val="fr-FR"/>
      </w:rPr>
      <w:fldChar w:fldCharType="separate"/>
    </w:r>
    <w:r w:rsidR="00177408" w:rsidRPr="00EC7F88">
      <w:rPr>
        <w:noProof/>
        <w:sz w:val="16"/>
        <w:szCs w:val="16"/>
        <w:lang w:val="en-GB"/>
      </w:rPr>
      <w:t>P:\ARA\ITU-D\CONF-D\WTDC21\000\024ADD21A.docx</w:t>
    </w:r>
    <w:r w:rsidRPr="00504825">
      <w:rPr>
        <w:sz w:val="16"/>
        <w:szCs w:val="16"/>
        <w:lang w:val="en-GB"/>
      </w:rPr>
      <w:fldChar w:fldCharType="end"/>
    </w:r>
    <w:proofErr w:type="gramStart"/>
    <w:r w:rsidRPr="00504825">
      <w:rPr>
        <w:sz w:val="16"/>
        <w:szCs w:val="16"/>
      </w:rPr>
      <w:t xml:space="preserve">  </w:t>
    </w:r>
    <w:r w:rsidRPr="00EC7F88">
      <w:rPr>
        <w:sz w:val="16"/>
        <w:szCs w:val="16"/>
        <w:lang w:val="en-GB"/>
      </w:rPr>
      <w:t xml:space="preserve"> (</w:t>
    </w:r>
    <w:proofErr w:type="gramEnd"/>
    <w:r w:rsidRPr="00EC7F88">
      <w:rPr>
        <w:sz w:val="16"/>
        <w:szCs w:val="16"/>
        <w:lang w:val="en-GB"/>
      </w:rPr>
      <w:t>504983)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40ED8826" w14:textId="77777777" w:rsidTr="00F03E94">
      <w:tc>
        <w:tcPr>
          <w:tcW w:w="991" w:type="dxa"/>
          <w:tcBorders>
            <w:top w:val="single" w:sz="4" w:space="0" w:color="auto"/>
            <w:left w:val="nil"/>
            <w:bottom w:val="nil"/>
            <w:right w:val="nil"/>
          </w:tcBorders>
          <w:shd w:val="clear" w:color="auto" w:fill="FFFFFF" w:themeFill="background1"/>
          <w:hideMark/>
        </w:tcPr>
        <w:p w14:paraId="6C38D1CD" w14:textId="77777777" w:rsidR="00882A17" w:rsidRPr="00E4550E" w:rsidRDefault="00882A17" w:rsidP="00882A17">
          <w:pPr>
            <w:spacing w:before="60" w:after="40" w:line="260" w:lineRule="exact"/>
            <w:rPr>
              <w:position w:val="2"/>
              <w:sz w:val="18"/>
              <w:szCs w:val="18"/>
              <w:lang w:val="en-GB"/>
            </w:rPr>
          </w:pPr>
          <w:r w:rsidRPr="00E4550E">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AD592DE" w14:textId="77777777" w:rsidR="00882A17" w:rsidRPr="00E4550E" w:rsidRDefault="00882A17" w:rsidP="00882A17">
          <w:pPr>
            <w:spacing w:before="60" w:after="40" w:line="260" w:lineRule="exact"/>
            <w:rPr>
              <w:position w:val="2"/>
              <w:sz w:val="18"/>
              <w:szCs w:val="18"/>
              <w:lang w:val="en-GB"/>
            </w:rPr>
          </w:pPr>
          <w:r w:rsidRPr="00E4550E">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E702FFB" w14:textId="056DBA93" w:rsidR="00882A17" w:rsidRPr="00E4550E" w:rsidRDefault="00504825" w:rsidP="00FF6424">
          <w:pPr>
            <w:spacing w:before="60" w:after="40" w:line="260" w:lineRule="exact"/>
            <w:rPr>
              <w:position w:val="2"/>
              <w:sz w:val="18"/>
              <w:szCs w:val="18"/>
              <w:rtl/>
            </w:rPr>
          </w:pPr>
          <w:r w:rsidRPr="00E4550E">
            <w:rPr>
              <w:rFonts w:hint="cs"/>
              <w:position w:val="2"/>
              <w:sz w:val="18"/>
              <w:szCs w:val="18"/>
              <w:rtl/>
              <w:lang w:val="fr-FR" w:bidi="ar-EG"/>
            </w:rPr>
            <w:t xml:space="preserve">السيدة </w:t>
          </w:r>
          <w:r w:rsidRPr="00E4550E">
            <w:rPr>
              <w:position w:val="2"/>
              <w:sz w:val="18"/>
              <w:szCs w:val="18"/>
              <w:lang w:bidi="ar-EG"/>
            </w:rPr>
            <w:t>Andrea Grippa</w:t>
          </w:r>
          <w:r w:rsidR="00FF6424" w:rsidRPr="00E4550E">
            <w:rPr>
              <w:rFonts w:hint="cs"/>
              <w:position w:val="2"/>
              <w:sz w:val="18"/>
              <w:szCs w:val="18"/>
              <w:rtl/>
            </w:rPr>
            <w:t xml:space="preserve">، الوكالة الوطنية للاتصالات </w:t>
          </w:r>
          <w:r w:rsidRPr="00E4550E">
            <w:rPr>
              <w:rFonts w:hint="cs"/>
              <w:position w:val="2"/>
              <w:sz w:val="18"/>
              <w:szCs w:val="18"/>
              <w:rtl/>
            </w:rPr>
            <w:t>(</w:t>
          </w:r>
          <w:r w:rsidR="00661693" w:rsidRPr="00E4550E">
            <w:rPr>
              <w:position w:val="2"/>
              <w:sz w:val="18"/>
              <w:szCs w:val="18"/>
            </w:rPr>
            <w:t>ANATEL</w:t>
          </w:r>
          <w:r w:rsidRPr="00E4550E">
            <w:rPr>
              <w:rFonts w:hint="cs"/>
              <w:position w:val="2"/>
              <w:sz w:val="18"/>
              <w:szCs w:val="18"/>
              <w:rtl/>
            </w:rPr>
            <w:t>)</w:t>
          </w:r>
          <w:r w:rsidR="00661693" w:rsidRPr="00E4550E">
            <w:rPr>
              <w:rFonts w:hint="cs"/>
              <w:position w:val="2"/>
              <w:sz w:val="18"/>
              <w:szCs w:val="18"/>
              <w:rtl/>
            </w:rPr>
            <w:t>، البرازيل</w:t>
          </w:r>
        </w:p>
      </w:tc>
    </w:tr>
    <w:tr w:rsidR="00882A17" w:rsidRPr="005874F2" w14:paraId="62D55F5F" w14:textId="77777777" w:rsidTr="00F03E94">
      <w:tc>
        <w:tcPr>
          <w:tcW w:w="991" w:type="dxa"/>
        </w:tcPr>
        <w:p w14:paraId="738CFD15" w14:textId="77777777" w:rsidR="00882A17" w:rsidRPr="00E4550E" w:rsidRDefault="00882A17" w:rsidP="00882A17">
          <w:pPr>
            <w:spacing w:before="60" w:after="40" w:line="260" w:lineRule="exact"/>
            <w:rPr>
              <w:position w:val="2"/>
              <w:sz w:val="18"/>
              <w:szCs w:val="18"/>
              <w:lang w:val="en-GB"/>
            </w:rPr>
          </w:pPr>
        </w:p>
      </w:tc>
      <w:tc>
        <w:tcPr>
          <w:tcW w:w="2411" w:type="dxa"/>
          <w:hideMark/>
        </w:tcPr>
        <w:p w14:paraId="02D60252" w14:textId="77777777" w:rsidR="00882A17" w:rsidRPr="00E4550E" w:rsidRDefault="00882A17" w:rsidP="00882A17">
          <w:pPr>
            <w:spacing w:before="60" w:after="40" w:line="260" w:lineRule="exact"/>
            <w:rPr>
              <w:position w:val="2"/>
              <w:sz w:val="18"/>
              <w:szCs w:val="18"/>
              <w:lang w:val="en-GB"/>
            </w:rPr>
          </w:pPr>
          <w:r w:rsidRPr="00E4550E">
            <w:rPr>
              <w:position w:val="2"/>
              <w:sz w:val="18"/>
              <w:szCs w:val="18"/>
              <w:rtl/>
              <w:lang w:val="fr-FR" w:bidi="ar-EG"/>
            </w:rPr>
            <w:t>رقم الهاتف:</w:t>
          </w:r>
        </w:p>
      </w:tc>
      <w:tc>
        <w:tcPr>
          <w:tcW w:w="6237" w:type="dxa"/>
        </w:tcPr>
        <w:p w14:paraId="6723C8A5" w14:textId="005DD820" w:rsidR="00882A17" w:rsidRPr="00E4550E" w:rsidRDefault="00504825" w:rsidP="00882A17">
          <w:pPr>
            <w:spacing w:before="60" w:after="40" w:line="260" w:lineRule="exact"/>
            <w:rPr>
              <w:position w:val="2"/>
              <w:sz w:val="18"/>
              <w:szCs w:val="18"/>
              <w:lang w:val="en-GB"/>
            </w:rPr>
          </w:pPr>
          <w:r w:rsidRPr="00E4550E">
            <w:rPr>
              <w:rFonts w:hint="cs"/>
              <w:position w:val="2"/>
              <w:sz w:val="18"/>
              <w:szCs w:val="18"/>
              <w:rtl/>
              <w:lang w:val="fr-FR" w:bidi="ar-EG"/>
            </w:rPr>
            <w:t>لا يوجد</w:t>
          </w:r>
        </w:p>
      </w:tc>
    </w:tr>
    <w:tr w:rsidR="00882A17" w:rsidRPr="005874F2" w14:paraId="796B5FA6" w14:textId="77777777" w:rsidTr="00F03E94">
      <w:tc>
        <w:tcPr>
          <w:tcW w:w="991" w:type="dxa"/>
        </w:tcPr>
        <w:p w14:paraId="2EB8B2E7" w14:textId="77777777" w:rsidR="00882A17" w:rsidRPr="00E4550E" w:rsidRDefault="00882A17" w:rsidP="00882A17">
          <w:pPr>
            <w:spacing w:before="60" w:after="40" w:line="260" w:lineRule="exact"/>
            <w:rPr>
              <w:position w:val="2"/>
              <w:sz w:val="18"/>
              <w:szCs w:val="18"/>
              <w:lang w:val="en-GB"/>
            </w:rPr>
          </w:pPr>
        </w:p>
      </w:tc>
      <w:tc>
        <w:tcPr>
          <w:tcW w:w="2411" w:type="dxa"/>
          <w:hideMark/>
        </w:tcPr>
        <w:p w14:paraId="7EB41743" w14:textId="77777777" w:rsidR="00882A17" w:rsidRPr="00E4550E" w:rsidRDefault="00882A17" w:rsidP="00882A17">
          <w:pPr>
            <w:spacing w:before="60" w:after="40" w:line="260" w:lineRule="exact"/>
            <w:rPr>
              <w:position w:val="2"/>
              <w:sz w:val="18"/>
              <w:szCs w:val="18"/>
              <w:lang w:val="en-GB"/>
            </w:rPr>
          </w:pPr>
          <w:r w:rsidRPr="00E4550E">
            <w:rPr>
              <w:position w:val="2"/>
              <w:sz w:val="18"/>
              <w:szCs w:val="18"/>
              <w:rtl/>
              <w:lang w:val="fr-FR" w:bidi="ar-EG"/>
            </w:rPr>
            <w:t>البريد الإلكتروني:</w:t>
          </w:r>
        </w:p>
      </w:tc>
      <w:tc>
        <w:tcPr>
          <w:tcW w:w="6237" w:type="dxa"/>
        </w:tcPr>
        <w:p w14:paraId="5DED7341" w14:textId="69767710" w:rsidR="00882A17" w:rsidRPr="00E4550E" w:rsidRDefault="00C13331" w:rsidP="00882A17">
          <w:pPr>
            <w:spacing w:before="60" w:after="40" w:line="260" w:lineRule="exact"/>
            <w:rPr>
              <w:position w:val="2"/>
              <w:sz w:val="18"/>
              <w:szCs w:val="18"/>
              <w:rtl/>
              <w:lang w:val="fr-FR" w:bidi="ar-EG"/>
            </w:rPr>
          </w:pPr>
          <w:hyperlink r:id="rId1" w:history="1">
            <w:r w:rsidR="00504825" w:rsidRPr="00E4550E">
              <w:rPr>
                <w:rStyle w:val="Hyperlink"/>
                <w:sz w:val="18"/>
                <w:szCs w:val="18"/>
              </w:rPr>
              <w:t>agrippa@anatel.gov.br</w:t>
            </w:r>
          </w:hyperlink>
          <w:hyperlink r:id="rId2" w:history="1"/>
        </w:p>
      </w:tc>
    </w:tr>
  </w:tbl>
  <w:p w14:paraId="274157BF" w14:textId="77777777" w:rsidR="0006468A" w:rsidRPr="003971E3" w:rsidRDefault="00C13331" w:rsidP="003971E3">
    <w:pPr>
      <w:pStyle w:val="Footer"/>
      <w:tabs>
        <w:tab w:val="clear" w:pos="4153"/>
        <w:tab w:val="clear" w:pos="8306"/>
        <w:tab w:val="center" w:pos="5103"/>
        <w:tab w:val="right" w:pos="9639"/>
      </w:tabs>
      <w:spacing w:before="120"/>
      <w:jc w:val="center"/>
      <w:rPr>
        <w:sz w:val="18"/>
        <w:szCs w:val="18"/>
        <w:lang w:val="fr-FR"/>
      </w:rPr>
    </w:pPr>
    <w:hyperlink r:id="rId3"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1E52" w14:textId="77777777" w:rsidR="00D22D04" w:rsidRDefault="00D22D04" w:rsidP="006C3242">
      <w:pPr>
        <w:spacing w:before="0" w:line="240" w:lineRule="auto"/>
      </w:pPr>
      <w:r>
        <w:separator/>
      </w:r>
    </w:p>
  </w:footnote>
  <w:footnote w:type="continuationSeparator" w:id="0">
    <w:p w14:paraId="6C70370B" w14:textId="77777777" w:rsidR="00D22D04" w:rsidRDefault="00D22D04" w:rsidP="006C3242">
      <w:pPr>
        <w:spacing w:before="0" w:line="240" w:lineRule="auto"/>
      </w:pPr>
      <w:r>
        <w:continuationSeparator/>
      </w:r>
    </w:p>
  </w:footnote>
  <w:footnote w:id="1">
    <w:p w14:paraId="23176117" w14:textId="77777777" w:rsidR="00C0361A" w:rsidRPr="003E7E71" w:rsidDel="007C07C7" w:rsidRDefault="004905BF" w:rsidP="000873A6">
      <w:pPr>
        <w:pStyle w:val="FootnoteText"/>
        <w:rPr>
          <w:del w:id="25" w:author="Alnatoor, Ehsan" w:date="2022-05-09T17:04:00Z"/>
          <w:b/>
          <w:bCs/>
        </w:rPr>
      </w:pPr>
      <w:del w:id="26" w:author="Alnatoor, Ehsan" w:date="2022-05-09T17:04:00Z">
        <w:r w:rsidRPr="003E7E71" w:rsidDel="007C07C7">
          <w:rPr>
            <w:rStyle w:val="FootnoteReference"/>
            <w:rtl/>
          </w:rPr>
          <w:delText>1</w:delText>
        </w:r>
        <w:r w:rsidRPr="003E7E71" w:rsidDel="007C07C7">
          <w:rPr>
            <w:rFonts w:hint="cs"/>
            <w:rtl/>
          </w:rPr>
          <w:tab/>
        </w:r>
        <w:r w:rsidRPr="00C342B2" w:rsidDel="007C07C7">
          <w:rPr>
            <w:rFonts w:hint="cs"/>
            <w:spacing w:val="-2"/>
            <w:rtl/>
          </w:rPr>
          <w:delText>في مسعى لترشيد وتضافر جهوده العديدة في مجال بناء القدرات في ميدان تكنولوجيا المعلومات والاتصالات، أطلق مكتب تنمية الاتصالات أكاديمية الاتحاد الدولي للاتصالات التي تشمل أنشطته البرامجية ومبادرات الشراكات ذات الصلة، ومنها مراكز التميُّز ومراكز التدريب على</w:delText>
        </w:r>
        <w:r w:rsidRPr="00C342B2" w:rsidDel="007C07C7">
          <w:rPr>
            <w:rFonts w:hint="eastAsia"/>
            <w:spacing w:val="-2"/>
            <w:rtl/>
          </w:rPr>
          <w:delText> </w:delText>
        </w:r>
        <w:r w:rsidRPr="00C342B2" w:rsidDel="007C07C7">
          <w:rPr>
            <w:rFonts w:hint="cs"/>
            <w:spacing w:val="-2"/>
            <w:rtl/>
          </w:rPr>
          <w:delText>الإنترنت.</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F6835B3" w14:textId="7A559DD3"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106" w:name="_Hlk56755748"/>
        <w:r w:rsidR="00D502B6" w:rsidRPr="00D502B6">
          <w:rPr>
            <w:sz w:val="20"/>
            <w:szCs w:val="20"/>
            <w:lang w:val="de-CH"/>
          </w:rPr>
          <w:t>WTDC</w:t>
        </w:r>
        <w:r w:rsidR="00504825">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107" w:name="OLE_LINK3"/>
        <w:bookmarkStart w:id="108" w:name="OLE_LINK2"/>
        <w:bookmarkStart w:id="109" w:name="OLE_LINK1"/>
        <w:r w:rsidR="00D502B6" w:rsidRPr="00D502B6">
          <w:rPr>
            <w:sz w:val="20"/>
            <w:szCs w:val="20"/>
            <w:lang w:val="en-GB"/>
          </w:rPr>
          <w:t>24(Add.21)</w:t>
        </w:r>
        <w:bookmarkEnd w:id="107"/>
        <w:bookmarkEnd w:id="108"/>
        <w:bookmarkEnd w:id="109"/>
        <w:r w:rsidR="00D502B6" w:rsidRPr="00D502B6">
          <w:rPr>
            <w:sz w:val="20"/>
            <w:szCs w:val="20"/>
            <w:lang w:val="en-GB"/>
          </w:rPr>
          <w:t>-A</w:t>
        </w:r>
        <w:bookmarkEnd w:id="106"/>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2B786A">
          <w:rPr>
            <w:noProof/>
            <w:sz w:val="20"/>
            <w:szCs w:val="20"/>
            <w:rtl/>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6934194">
    <w:abstractNumId w:val="9"/>
  </w:num>
  <w:num w:numId="2" w16cid:durableId="1052996232">
    <w:abstractNumId w:val="7"/>
  </w:num>
  <w:num w:numId="3" w16cid:durableId="1885940441">
    <w:abstractNumId w:val="6"/>
  </w:num>
  <w:num w:numId="4" w16cid:durableId="1591697129">
    <w:abstractNumId w:val="5"/>
  </w:num>
  <w:num w:numId="5" w16cid:durableId="744230624">
    <w:abstractNumId w:val="4"/>
  </w:num>
  <w:num w:numId="6" w16cid:durableId="1558934056">
    <w:abstractNumId w:val="8"/>
  </w:num>
  <w:num w:numId="7" w16cid:durableId="765464698">
    <w:abstractNumId w:val="3"/>
  </w:num>
  <w:num w:numId="8" w16cid:durableId="1940291573">
    <w:abstractNumId w:val="2"/>
  </w:num>
  <w:num w:numId="9" w16cid:durableId="282735924">
    <w:abstractNumId w:val="1"/>
  </w:num>
  <w:num w:numId="10" w16cid:durableId="468866925">
    <w:abstractNumId w:val="0"/>
  </w:num>
  <w:num w:numId="11" w16cid:durableId="44160607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
    <w15:presenceInfo w15:providerId="None" w15:userId="Arabic"/>
  </w15:person>
  <w15:person w15:author="Aeid, Maha">
    <w15:presenceInfo w15:providerId="AD" w15:userId="S::maha.aeid@itu.int::5ae48c0a-47f3-48e9-ad86-ae4f244789f0"/>
  </w15:person>
  <w15:person w15:author="Moawad, Nouhad">
    <w15:presenceInfo w15:providerId="AD" w15:userId="S-1-5-21-8740799-900759487-1415713722-92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554CB"/>
    <w:rsid w:val="0006017B"/>
    <w:rsid w:val="00062311"/>
    <w:rsid w:val="0006468A"/>
    <w:rsid w:val="00084614"/>
    <w:rsid w:val="00090574"/>
    <w:rsid w:val="000C1C0E"/>
    <w:rsid w:val="000C548A"/>
    <w:rsid w:val="000D6FD1"/>
    <w:rsid w:val="001004B5"/>
    <w:rsid w:val="00137EC0"/>
    <w:rsid w:val="00177408"/>
    <w:rsid w:val="00195512"/>
    <w:rsid w:val="001B33EE"/>
    <w:rsid w:val="001C0169"/>
    <w:rsid w:val="001C58C9"/>
    <w:rsid w:val="001D1D50"/>
    <w:rsid w:val="001D2D6F"/>
    <w:rsid w:val="001D6745"/>
    <w:rsid w:val="001E446E"/>
    <w:rsid w:val="00207E13"/>
    <w:rsid w:val="002154EE"/>
    <w:rsid w:val="002276D2"/>
    <w:rsid w:val="0023283D"/>
    <w:rsid w:val="0026373E"/>
    <w:rsid w:val="00271C43"/>
    <w:rsid w:val="00290728"/>
    <w:rsid w:val="002978F4"/>
    <w:rsid w:val="002A52B7"/>
    <w:rsid w:val="002B028D"/>
    <w:rsid w:val="002B786A"/>
    <w:rsid w:val="002E6541"/>
    <w:rsid w:val="0030695A"/>
    <w:rsid w:val="00310681"/>
    <w:rsid w:val="003238D1"/>
    <w:rsid w:val="00334924"/>
    <w:rsid w:val="003409BC"/>
    <w:rsid w:val="00357185"/>
    <w:rsid w:val="00383829"/>
    <w:rsid w:val="0039124F"/>
    <w:rsid w:val="003971E3"/>
    <w:rsid w:val="003C2782"/>
    <w:rsid w:val="003C4402"/>
    <w:rsid w:val="003C5C7A"/>
    <w:rsid w:val="003F19A0"/>
    <w:rsid w:val="003F4B29"/>
    <w:rsid w:val="004012EE"/>
    <w:rsid w:val="0042686F"/>
    <w:rsid w:val="004317D8"/>
    <w:rsid w:val="00434183"/>
    <w:rsid w:val="00443869"/>
    <w:rsid w:val="00447F32"/>
    <w:rsid w:val="004905BF"/>
    <w:rsid w:val="004A38B5"/>
    <w:rsid w:val="004A76BD"/>
    <w:rsid w:val="004D1595"/>
    <w:rsid w:val="004E11DC"/>
    <w:rsid w:val="004E54E0"/>
    <w:rsid w:val="004E6D59"/>
    <w:rsid w:val="00504825"/>
    <w:rsid w:val="00525DDD"/>
    <w:rsid w:val="005409AC"/>
    <w:rsid w:val="00541114"/>
    <w:rsid w:val="0055516A"/>
    <w:rsid w:val="00580520"/>
    <w:rsid w:val="0058491B"/>
    <w:rsid w:val="005874F2"/>
    <w:rsid w:val="00592EA5"/>
    <w:rsid w:val="005A2F0C"/>
    <w:rsid w:val="005A3170"/>
    <w:rsid w:val="005A577B"/>
    <w:rsid w:val="005B6C7B"/>
    <w:rsid w:val="005C68A4"/>
    <w:rsid w:val="00661693"/>
    <w:rsid w:val="00677396"/>
    <w:rsid w:val="00683E52"/>
    <w:rsid w:val="0069200F"/>
    <w:rsid w:val="006A08E7"/>
    <w:rsid w:val="006A65CB"/>
    <w:rsid w:val="006C3242"/>
    <w:rsid w:val="006C7CC0"/>
    <w:rsid w:val="006E221A"/>
    <w:rsid w:val="006E3C7C"/>
    <w:rsid w:val="006F5B86"/>
    <w:rsid w:val="006F63F7"/>
    <w:rsid w:val="007025C7"/>
    <w:rsid w:val="00706D7A"/>
    <w:rsid w:val="00722F0D"/>
    <w:rsid w:val="0074420E"/>
    <w:rsid w:val="00747A70"/>
    <w:rsid w:val="0077600E"/>
    <w:rsid w:val="00782FF5"/>
    <w:rsid w:val="00783A69"/>
    <w:rsid w:val="00783E26"/>
    <w:rsid w:val="007A067C"/>
    <w:rsid w:val="007C07C7"/>
    <w:rsid w:val="007C3718"/>
    <w:rsid w:val="007C3BC7"/>
    <w:rsid w:val="007C3BCD"/>
    <w:rsid w:val="007D4ACF"/>
    <w:rsid w:val="007F0787"/>
    <w:rsid w:val="00810B7B"/>
    <w:rsid w:val="0082358A"/>
    <w:rsid w:val="008235CD"/>
    <w:rsid w:val="008247DE"/>
    <w:rsid w:val="00840B10"/>
    <w:rsid w:val="008513CB"/>
    <w:rsid w:val="008562F3"/>
    <w:rsid w:val="00882A17"/>
    <w:rsid w:val="008A298B"/>
    <w:rsid w:val="008A7F84"/>
    <w:rsid w:val="008B317B"/>
    <w:rsid w:val="008E7999"/>
    <w:rsid w:val="0091702E"/>
    <w:rsid w:val="00923B0C"/>
    <w:rsid w:val="009321A1"/>
    <w:rsid w:val="00934022"/>
    <w:rsid w:val="0094021C"/>
    <w:rsid w:val="00952F86"/>
    <w:rsid w:val="00974688"/>
    <w:rsid w:val="00977AB5"/>
    <w:rsid w:val="00982B28"/>
    <w:rsid w:val="00993726"/>
    <w:rsid w:val="00993F96"/>
    <w:rsid w:val="00997296"/>
    <w:rsid w:val="009D313F"/>
    <w:rsid w:val="00A23B77"/>
    <w:rsid w:val="00A245E9"/>
    <w:rsid w:val="00A47A5A"/>
    <w:rsid w:val="00A6683B"/>
    <w:rsid w:val="00A97F94"/>
    <w:rsid w:val="00AA7EA2"/>
    <w:rsid w:val="00AC35C5"/>
    <w:rsid w:val="00B03099"/>
    <w:rsid w:val="00B05BC8"/>
    <w:rsid w:val="00B259C1"/>
    <w:rsid w:val="00B3381D"/>
    <w:rsid w:val="00B64B47"/>
    <w:rsid w:val="00B93B7B"/>
    <w:rsid w:val="00BD3CBD"/>
    <w:rsid w:val="00BD3D15"/>
    <w:rsid w:val="00BF7814"/>
    <w:rsid w:val="00C002DE"/>
    <w:rsid w:val="00C12AFB"/>
    <w:rsid w:val="00C13331"/>
    <w:rsid w:val="00C53BF8"/>
    <w:rsid w:val="00C66157"/>
    <w:rsid w:val="00C674FE"/>
    <w:rsid w:val="00C67501"/>
    <w:rsid w:val="00C75633"/>
    <w:rsid w:val="00CE2EE1"/>
    <w:rsid w:val="00CE3349"/>
    <w:rsid w:val="00CE36E5"/>
    <w:rsid w:val="00CF27F5"/>
    <w:rsid w:val="00CF3FFD"/>
    <w:rsid w:val="00D10CCF"/>
    <w:rsid w:val="00D22D04"/>
    <w:rsid w:val="00D4530C"/>
    <w:rsid w:val="00D502B6"/>
    <w:rsid w:val="00D77D0F"/>
    <w:rsid w:val="00D8311F"/>
    <w:rsid w:val="00DA1CF0"/>
    <w:rsid w:val="00DA389A"/>
    <w:rsid w:val="00DC1E02"/>
    <w:rsid w:val="00DC24B4"/>
    <w:rsid w:val="00DC5FB0"/>
    <w:rsid w:val="00DE2D5E"/>
    <w:rsid w:val="00DF16DC"/>
    <w:rsid w:val="00E01C3E"/>
    <w:rsid w:val="00E11C63"/>
    <w:rsid w:val="00E43A48"/>
    <w:rsid w:val="00E45211"/>
    <w:rsid w:val="00E4550E"/>
    <w:rsid w:val="00E473C5"/>
    <w:rsid w:val="00E92863"/>
    <w:rsid w:val="00EB796D"/>
    <w:rsid w:val="00EC7F88"/>
    <w:rsid w:val="00EE25F3"/>
    <w:rsid w:val="00EE5CF2"/>
    <w:rsid w:val="00F058DC"/>
    <w:rsid w:val="00F17459"/>
    <w:rsid w:val="00F24FC4"/>
    <w:rsid w:val="00F2676C"/>
    <w:rsid w:val="00F554E4"/>
    <w:rsid w:val="00F7781E"/>
    <w:rsid w:val="00F84366"/>
    <w:rsid w:val="00F85089"/>
    <w:rsid w:val="00F974C5"/>
    <w:rsid w:val="00FA6F46"/>
    <w:rsid w:val="00FB4597"/>
    <w:rsid w:val="00FE5872"/>
    <w:rsid w:val="00FE7FCA"/>
    <w:rsid w:val="00FF6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C0D82"/>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504825"/>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itu.int/ar/ITU-D/Conferences/WTDC/WTDC21/Pages/default.aspx" TargetMode="External"/><Relationship Id="rId2" Type="http://schemas.openxmlformats.org/officeDocument/2006/relationships/hyperlink" Target="mailto:lkjsd@asdf.com"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10fe9ec-d1e0-47d4-8333-4985d9ea254d">DPM</DPM_x0020_Author>
    <DPM_x0020_File_x0020_name xmlns="b10fe9ec-d1e0-47d4-8333-4985d9ea254d">D18-WTDC21-C-0024!A21!MSW-A</DPM_x0020_File_x0020_name>
    <DPM_x0020_Version xmlns="b10fe9ec-d1e0-47d4-8333-4985d9ea254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0fe9ec-d1e0-47d4-8333-4985d9ea254d" targetNamespace="http://schemas.microsoft.com/office/2006/metadata/properties" ma:root="true" ma:fieldsID="d41af5c836d734370eb92e7ee5f83852" ns2:_="" ns3:_="">
    <xsd:import namespace="996b2e75-67fd-4955-a3b0-5ab9934cb50b"/>
    <xsd:import namespace="b10fe9ec-d1e0-47d4-8333-4985d9ea25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0fe9ec-d1e0-47d4-8333-4985d9ea25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b10fe9ec-d1e0-47d4-8333-4985d9ea254d"/>
    <ds:schemaRef ds:uri="http://schemas.openxmlformats.org/package/2006/metadata/core-properties"/>
    <ds:schemaRef ds:uri="http://purl.org/dc/dcmitype/"/>
    <ds:schemaRef ds:uri="http://schemas.microsoft.com/office/infopath/2007/PartnerControls"/>
    <ds:schemaRef ds:uri="http://purl.org/dc/elements/1.1/"/>
    <ds:schemaRef ds:uri="996b2e75-67fd-4955-a3b0-5ab9934cb50b"/>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0fe9ec-d1e0-47d4-8333-4985d9ea2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C87C-0A58-4849-9655-AA050D77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D18-WTDC21-C-0024!A21!MSW-A</vt:lpstr>
    </vt:vector>
  </TitlesOfParts>
  <Company>ITU</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D18-WTDC21-C-0024!A21!MSW-A</dc:title>
  <dc:subject/>
  <dc:creator>Documents Proposals Manager (DPM)</dc:creator>
  <cp:keywords>DPM_v2022.3.29.1_prod</cp:keywords>
  <dc:description/>
  <cp:lastModifiedBy>Arabic</cp:lastModifiedBy>
  <cp:revision>27</cp:revision>
  <dcterms:created xsi:type="dcterms:W3CDTF">2022-05-25T12:28:00Z</dcterms:created>
  <dcterms:modified xsi:type="dcterms:W3CDTF">2022-05-26T15:33:00Z</dcterms:modified>
</cp:coreProperties>
</file>