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725361" w14:paraId="6EFE35A7" w14:textId="77777777" w:rsidTr="00C90466">
        <w:trPr>
          <w:cantSplit/>
          <w:trHeight w:val="1134"/>
        </w:trPr>
        <w:tc>
          <w:tcPr>
            <w:tcW w:w="2183" w:type="dxa"/>
          </w:tcPr>
          <w:p w14:paraId="4A6CBC36" w14:textId="77777777" w:rsidR="00C90466" w:rsidRPr="00B95B0B" w:rsidRDefault="00371686" w:rsidP="00143B37">
            <w:pPr>
              <w:tabs>
                <w:tab w:val="clear" w:pos="1134"/>
              </w:tabs>
              <w:spacing w:before="60" w:after="60"/>
              <w:ind w:left="34"/>
              <w:rPr>
                <w:b/>
                <w:bCs/>
                <w:sz w:val="4"/>
                <w:szCs w:val="4"/>
                <w:lang w:val="es-ES_tradnl"/>
              </w:rPr>
            </w:pPr>
            <w:r w:rsidRPr="00B95B0B">
              <w:rPr>
                <w:b/>
                <w:bCs/>
                <w:noProof/>
                <w:sz w:val="4"/>
                <w:szCs w:val="4"/>
                <w:lang w:val="es-ES_tradnl"/>
              </w:rPr>
              <w:drawing>
                <wp:inline distT="0" distB="0" distL="0" distR="0" wp14:anchorId="302D1635" wp14:editId="4CB9B14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487D5163" w14:textId="77777777" w:rsidR="00C90466" w:rsidRPr="00B95B0B" w:rsidRDefault="00C90466" w:rsidP="00143B37">
            <w:pPr>
              <w:tabs>
                <w:tab w:val="clear" w:pos="1134"/>
              </w:tabs>
              <w:spacing w:before="240" w:after="48" w:line="240" w:lineRule="atLeast"/>
              <w:ind w:left="34"/>
              <w:rPr>
                <w:b/>
                <w:bCs/>
                <w:sz w:val="32"/>
                <w:szCs w:val="32"/>
                <w:lang w:val="es-ES_tradnl"/>
              </w:rPr>
            </w:pPr>
            <w:r w:rsidRPr="00B95B0B">
              <w:rPr>
                <w:noProof/>
                <w:lang w:val="es-ES_tradnl"/>
              </w:rPr>
              <w:drawing>
                <wp:anchor distT="0" distB="0" distL="114300" distR="114300" simplePos="0" relativeHeight="251661312" behindDoc="0" locked="0" layoutInCell="1" allowOverlap="1" wp14:anchorId="0AD25885" wp14:editId="429A9F7D">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B95B0B">
              <w:rPr>
                <w:b/>
                <w:bCs/>
                <w:sz w:val="32"/>
                <w:szCs w:val="32"/>
                <w:lang w:val="es-ES_tradnl"/>
              </w:rPr>
              <w:t>Conferencia Mundial de Desarrollo de las Telecomunicaciones (CMDT</w:t>
            </w:r>
            <w:r w:rsidR="00371686" w:rsidRPr="00B95B0B">
              <w:rPr>
                <w:b/>
                <w:bCs/>
                <w:sz w:val="32"/>
                <w:szCs w:val="32"/>
                <w:lang w:val="es-ES_tradnl"/>
              </w:rPr>
              <w:t>-2</w:t>
            </w:r>
            <w:r w:rsidR="00F2683C" w:rsidRPr="00B95B0B">
              <w:rPr>
                <w:b/>
                <w:bCs/>
                <w:sz w:val="32"/>
                <w:szCs w:val="32"/>
                <w:lang w:val="es-ES_tradnl"/>
              </w:rPr>
              <w:t>2</w:t>
            </w:r>
            <w:r w:rsidRPr="00B95B0B">
              <w:rPr>
                <w:b/>
                <w:bCs/>
                <w:sz w:val="32"/>
                <w:szCs w:val="32"/>
                <w:lang w:val="es-ES_tradnl"/>
              </w:rPr>
              <w:t>)</w:t>
            </w:r>
          </w:p>
          <w:p w14:paraId="0AA820C7" w14:textId="77777777" w:rsidR="00C90466" w:rsidRPr="00B95B0B" w:rsidRDefault="00371686" w:rsidP="00371686">
            <w:pPr>
              <w:tabs>
                <w:tab w:val="clear" w:pos="1134"/>
              </w:tabs>
              <w:spacing w:after="48" w:line="240" w:lineRule="atLeast"/>
              <w:ind w:left="34"/>
              <w:rPr>
                <w:rFonts w:cstheme="minorHAnsi"/>
                <w:lang w:val="es-ES_tradnl"/>
              </w:rPr>
            </w:pPr>
            <w:r w:rsidRPr="00B95B0B">
              <w:rPr>
                <w:b/>
                <w:bCs/>
                <w:sz w:val="26"/>
                <w:szCs w:val="26"/>
                <w:lang w:val="es-ES_tradnl"/>
              </w:rPr>
              <w:t>Kigali, Rwanda, 6-16 de junio de 2022</w:t>
            </w:r>
            <w:bookmarkStart w:id="0" w:name="ditulogo"/>
            <w:bookmarkEnd w:id="0"/>
          </w:p>
        </w:tc>
      </w:tr>
      <w:tr w:rsidR="00D83BF5" w:rsidRPr="00725361" w14:paraId="273D0B2D" w14:textId="77777777" w:rsidTr="00C90466">
        <w:trPr>
          <w:cantSplit/>
        </w:trPr>
        <w:tc>
          <w:tcPr>
            <w:tcW w:w="6672" w:type="dxa"/>
            <w:gridSpan w:val="2"/>
            <w:tcBorders>
              <w:top w:val="single" w:sz="12" w:space="0" w:color="auto"/>
            </w:tcBorders>
          </w:tcPr>
          <w:p w14:paraId="295D2CD3" w14:textId="77777777" w:rsidR="00D83BF5" w:rsidRPr="00B95B0B"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768D5684" w14:textId="77777777" w:rsidR="00D83BF5" w:rsidRPr="00B95B0B" w:rsidRDefault="00D83BF5" w:rsidP="00B951D0">
            <w:pPr>
              <w:spacing w:before="0" w:line="240" w:lineRule="atLeast"/>
              <w:rPr>
                <w:rFonts w:cstheme="minorHAnsi"/>
                <w:sz w:val="20"/>
                <w:lang w:val="es-ES_tradnl"/>
              </w:rPr>
            </w:pPr>
          </w:p>
        </w:tc>
      </w:tr>
      <w:tr w:rsidR="00D83BF5" w:rsidRPr="00B95B0B" w14:paraId="73AB6BE5" w14:textId="77777777" w:rsidTr="00C90466">
        <w:trPr>
          <w:cantSplit/>
          <w:trHeight w:val="23"/>
        </w:trPr>
        <w:tc>
          <w:tcPr>
            <w:tcW w:w="6672" w:type="dxa"/>
            <w:gridSpan w:val="2"/>
            <w:shd w:val="clear" w:color="auto" w:fill="auto"/>
          </w:tcPr>
          <w:p w14:paraId="6BE295B0" w14:textId="77777777" w:rsidR="00D83BF5" w:rsidRPr="00B95B0B"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B95B0B">
              <w:rPr>
                <w:lang w:val="es-ES_tradnl"/>
              </w:rPr>
              <w:t>SESIÓN PLENARIA</w:t>
            </w:r>
          </w:p>
        </w:tc>
        <w:tc>
          <w:tcPr>
            <w:tcW w:w="2967" w:type="dxa"/>
          </w:tcPr>
          <w:p w14:paraId="6E9560B1" w14:textId="6271E9F5" w:rsidR="00D83BF5" w:rsidRPr="00B95B0B" w:rsidRDefault="00D02508" w:rsidP="00D02508">
            <w:pPr>
              <w:tabs>
                <w:tab w:val="left" w:pos="851"/>
              </w:tabs>
              <w:spacing w:before="0" w:line="240" w:lineRule="atLeast"/>
              <w:rPr>
                <w:rFonts w:cstheme="minorHAnsi"/>
                <w:szCs w:val="24"/>
                <w:lang w:val="es-ES_tradnl"/>
              </w:rPr>
            </w:pPr>
            <w:r w:rsidRPr="00B95B0B">
              <w:rPr>
                <w:b/>
                <w:bCs/>
                <w:szCs w:val="24"/>
                <w:lang w:val="es-ES_tradnl"/>
              </w:rPr>
              <w:t>Addéndum 20 al</w:t>
            </w:r>
            <w:r w:rsidRPr="00B95B0B">
              <w:rPr>
                <w:b/>
                <w:bCs/>
                <w:szCs w:val="24"/>
                <w:lang w:val="es-ES_tradnl"/>
              </w:rPr>
              <w:br/>
              <w:t xml:space="preserve">Documento </w:t>
            </w:r>
            <w:r w:rsidR="00B539F5" w:rsidRPr="00B95B0B">
              <w:rPr>
                <w:b/>
                <w:bCs/>
                <w:szCs w:val="24"/>
                <w:lang w:val="es-ES_tradnl"/>
              </w:rPr>
              <w:t>24-S</w:t>
            </w:r>
          </w:p>
        </w:tc>
      </w:tr>
      <w:tr w:rsidR="00D83BF5" w:rsidRPr="00B95B0B" w14:paraId="64ADDC7A" w14:textId="77777777" w:rsidTr="00C90466">
        <w:trPr>
          <w:cantSplit/>
          <w:trHeight w:val="23"/>
        </w:trPr>
        <w:tc>
          <w:tcPr>
            <w:tcW w:w="6672" w:type="dxa"/>
            <w:gridSpan w:val="2"/>
            <w:shd w:val="clear" w:color="auto" w:fill="auto"/>
          </w:tcPr>
          <w:p w14:paraId="12572B4D" w14:textId="77777777" w:rsidR="00D83BF5" w:rsidRPr="00B95B0B"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3524ED3C" w14:textId="77777777" w:rsidR="00D83BF5" w:rsidRPr="00B95B0B" w:rsidRDefault="00D02508" w:rsidP="00D02508">
            <w:pPr>
              <w:spacing w:before="0" w:line="240" w:lineRule="atLeast"/>
              <w:rPr>
                <w:rFonts w:cstheme="minorHAnsi"/>
                <w:szCs w:val="24"/>
                <w:lang w:val="es-ES_tradnl"/>
              </w:rPr>
            </w:pPr>
            <w:r w:rsidRPr="00B95B0B">
              <w:rPr>
                <w:b/>
                <w:bCs/>
                <w:szCs w:val="24"/>
                <w:lang w:val="es-ES_tradnl"/>
              </w:rPr>
              <w:t>2 de mayo de 2022</w:t>
            </w:r>
          </w:p>
        </w:tc>
      </w:tr>
      <w:tr w:rsidR="00D83BF5" w:rsidRPr="00B95B0B" w14:paraId="34BB003E" w14:textId="77777777" w:rsidTr="00C90466">
        <w:trPr>
          <w:cantSplit/>
          <w:trHeight w:val="23"/>
        </w:trPr>
        <w:tc>
          <w:tcPr>
            <w:tcW w:w="6672" w:type="dxa"/>
            <w:gridSpan w:val="2"/>
            <w:shd w:val="clear" w:color="auto" w:fill="auto"/>
          </w:tcPr>
          <w:p w14:paraId="7CF031AC" w14:textId="77777777" w:rsidR="00D83BF5" w:rsidRPr="00B95B0B"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25AE8F45" w14:textId="77777777" w:rsidR="00D83BF5" w:rsidRPr="00B95B0B" w:rsidRDefault="00D02508" w:rsidP="00D02508">
            <w:pPr>
              <w:tabs>
                <w:tab w:val="left" w:pos="993"/>
              </w:tabs>
              <w:spacing w:before="0"/>
              <w:rPr>
                <w:rFonts w:cstheme="minorHAnsi"/>
                <w:b/>
                <w:szCs w:val="24"/>
                <w:lang w:val="es-ES_tradnl"/>
              </w:rPr>
            </w:pPr>
            <w:r w:rsidRPr="00B95B0B">
              <w:rPr>
                <w:b/>
                <w:bCs/>
                <w:szCs w:val="24"/>
                <w:lang w:val="es-ES_tradnl"/>
              </w:rPr>
              <w:t>Original: inglés</w:t>
            </w:r>
          </w:p>
        </w:tc>
      </w:tr>
      <w:tr w:rsidR="00D83BF5" w:rsidRPr="00725361" w14:paraId="2D712213" w14:textId="77777777" w:rsidTr="00C90466">
        <w:trPr>
          <w:cantSplit/>
          <w:trHeight w:val="23"/>
        </w:trPr>
        <w:tc>
          <w:tcPr>
            <w:tcW w:w="9639" w:type="dxa"/>
            <w:gridSpan w:val="3"/>
            <w:shd w:val="clear" w:color="auto" w:fill="auto"/>
          </w:tcPr>
          <w:p w14:paraId="05050A84" w14:textId="77777777" w:rsidR="00D83BF5" w:rsidRPr="00B95B0B" w:rsidRDefault="00D02508" w:rsidP="00D02508">
            <w:pPr>
              <w:pStyle w:val="Source"/>
              <w:spacing w:before="240" w:after="240"/>
              <w:rPr>
                <w:lang w:val="es-ES_tradnl"/>
              </w:rPr>
            </w:pPr>
            <w:r w:rsidRPr="00B95B0B">
              <w:rPr>
                <w:lang w:val="es-ES_tradnl"/>
              </w:rPr>
              <w:t>Estados Miembros de la Comisión Interamericana de Telecomunicaciones (CITEL)</w:t>
            </w:r>
          </w:p>
        </w:tc>
      </w:tr>
      <w:tr w:rsidR="00D83BF5" w:rsidRPr="00725361" w14:paraId="567E8376" w14:textId="77777777" w:rsidTr="00C90466">
        <w:trPr>
          <w:cantSplit/>
          <w:trHeight w:val="23"/>
        </w:trPr>
        <w:tc>
          <w:tcPr>
            <w:tcW w:w="9639" w:type="dxa"/>
            <w:gridSpan w:val="3"/>
            <w:shd w:val="clear" w:color="auto" w:fill="auto"/>
            <w:vAlign w:val="center"/>
          </w:tcPr>
          <w:p w14:paraId="68350E9D" w14:textId="31254B49" w:rsidR="00D83BF5" w:rsidRPr="00B95B0B" w:rsidRDefault="00D02508" w:rsidP="00B539F5">
            <w:pPr>
              <w:pStyle w:val="Title1"/>
              <w:spacing w:after="120"/>
              <w:rPr>
                <w:lang w:val="es-ES_tradnl"/>
              </w:rPr>
            </w:pPr>
            <w:r w:rsidRPr="00B95B0B">
              <w:rPr>
                <w:lang w:val="es-ES_tradnl"/>
              </w:rPr>
              <w:t>Prop</w:t>
            </w:r>
            <w:r w:rsidR="00B539F5" w:rsidRPr="00B95B0B">
              <w:rPr>
                <w:lang w:val="es-ES_tradnl"/>
              </w:rPr>
              <w:t>UESTA DE MODIFICACIÓN DE LA RESOLUCIÓN 82 DE LA CMDT</w:t>
            </w:r>
            <w:r w:rsidR="00C37CEA" w:rsidRPr="00B95B0B">
              <w:rPr>
                <w:lang w:val="es-ES_tradnl"/>
              </w:rPr>
              <w:t xml:space="preserve"> </w:t>
            </w:r>
            <w:r w:rsidR="00B539F5" w:rsidRPr="00B95B0B">
              <w:rPr>
                <w:lang w:val="es-ES_tradnl"/>
              </w:rPr>
              <w:t>SOBRE</w:t>
            </w:r>
            <w:r w:rsidR="00951425" w:rsidRPr="00B95B0B">
              <w:rPr>
                <w:lang w:val="es-ES_tradnl"/>
              </w:rPr>
              <w:br/>
            </w:r>
            <w:r w:rsidR="00B539F5" w:rsidRPr="00B95B0B">
              <w:rPr>
                <w:lang w:val="es-ES_tradnl"/>
              </w:rPr>
              <w:t>LA</w:t>
            </w:r>
            <w:r w:rsidRPr="00B95B0B">
              <w:rPr>
                <w:lang w:val="es-ES_tradnl"/>
              </w:rPr>
              <w:t xml:space="preserve"> </w:t>
            </w:r>
            <w:r w:rsidR="00B539F5" w:rsidRPr="00B95B0B">
              <w:rPr>
                <w:lang w:val="es-ES_tradnl"/>
              </w:rPr>
              <w:t>Preservación y promoción del plurilingüismo</w:t>
            </w:r>
            <w:r w:rsidR="00951425" w:rsidRPr="00B95B0B">
              <w:rPr>
                <w:lang w:val="es-ES_tradnl"/>
              </w:rPr>
              <w:t xml:space="preserve"> </w:t>
            </w:r>
            <w:r w:rsidR="00B539F5" w:rsidRPr="00B95B0B">
              <w:rPr>
                <w:lang w:val="es-ES_tradnl"/>
              </w:rPr>
              <w:t>en Internet,</w:t>
            </w:r>
            <w:r w:rsidR="00951425" w:rsidRPr="00B95B0B">
              <w:rPr>
                <w:lang w:val="es-ES_tradnl"/>
              </w:rPr>
              <w:br/>
            </w:r>
            <w:r w:rsidR="00B539F5" w:rsidRPr="00B95B0B">
              <w:rPr>
                <w:lang w:val="es-ES_tradnl"/>
              </w:rPr>
              <w:t>en favor de la sociedad</w:t>
            </w:r>
            <w:r w:rsidR="00951425" w:rsidRPr="00B95B0B">
              <w:rPr>
                <w:lang w:val="es-ES_tradnl"/>
              </w:rPr>
              <w:t xml:space="preserve"> </w:t>
            </w:r>
            <w:r w:rsidR="00B539F5" w:rsidRPr="00B95B0B">
              <w:rPr>
                <w:lang w:val="es-ES_tradnl"/>
              </w:rPr>
              <w:t>de la información integradora</w:t>
            </w:r>
          </w:p>
        </w:tc>
      </w:tr>
      <w:tr w:rsidR="00D83BF5" w:rsidRPr="00725361" w14:paraId="0C38C062" w14:textId="77777777" w:rsidTr="00C90466">
        <w:trPr>
          <w:cantSplit/>
          <w:trHeight w:val="23"/>
        </w:trPr>
        <w:tc>
          <w:tcPr>
            <w:tcW w:w="9639" w:type="dxa"/>
            <w:gridSpan w:val="3"/>
            <w:shd w:val="clear" w:color="auto" w:fill="auto"/>
          </w:tcPr>
          <w:p w14:paraId="4E862B52" w14:textId="77777777" w:rsidR="00D83BF5" w:rsidRPr="00B95B0B" w:rsidRDefault="00D83BF5" w:rsidP="00D02508">
            <w:pPr>
              <w:pStyle w:val="Title2"/>
              <w:spacing w:before="240"/>
              <w:rPr>
                <w:lang w:val="es-ES_tradnl"/>
              </w:rPr>
            </w:pPr>
          </w:p>
        </w:tc>
      </w:tr>
      <w:tr w:rsidR="00D02508" w:rsidRPr="00725361" w14:paraId="44F4D190" w14:textId="77777777" w:rsidTr="00C90466">
        <w:trPr>
          <w:cantSplit/>
          <w:trHeight w:val="23"/>
        </w:trPr>
        <w:tc>
          <w:tcPr>
            <w:tcW w:w="9639" w:type="dxa"/>
            <w:gridSpan w:val="3"/>
            <w:shd w:val="clear" w:color="auto" w:fill="auto"/>
          </w:tcPr>
          <w:p w14:paraId="78393009" w14:textId="77777777" w:rsidR="00D02508" w:rsidRPr="00B95B0B" w:rsidRDefault="00D02508" w:rsidP="00D02508">
            <w:pPr>
              <w:pStyle w:val="Title2"/>
              <w:spacing w:before="240"/>
              <w:rPr>
                <w:lang w:val="es-ES_tradnl"/>
              </w:rPr>
            </w:pPr>
          </w:p>
        </w:tc>
      </w:tr>
      <w:bookmarkEnd w:id="6"/>
      <w:bookmarkEnd w:id="7"/>
      <w:tr w:rsidR="000E556F" w:rsidRPr="00725361" w14:paraId="25063527" w14:textId="77777777" w:rsidTr="00C37CEA">
        <w:trPr>
          <w:trHeight w:val="4246"/>
        </w:trPr>
        <w:tc>
          <w:tcPr>
            <w:tcW w:w="10031" w:type="dxa"/>
            <w:gridSpan w:val="3"/>
            <w:tcBorders>
              <w:top w:val="single" w:sz="4" w:space="0" w:color="auto"/>
              <w:left w:val="single" w:sz="4" w:space="0" w:color="auto"/>
              <w:bottom w:val="single" w:sz="4" w:space="0" w:color="auto"/>
              <w:right w:val="single" w:sz="4" w:space="0" w:color="auto"/>
            </w:tcBorders>
          </w:tcPr>
          <w:p w14:paraId="4E253757" w14:textId="77777777" w:rsidR="00C37CEA" w:rsidRPr="00B95B0B" w:rsidRDefault="005B514F" w:rsidP="00951425">
            <w:pPr>
              <w:pStyle w:val="Headingb"/>
              <w:rPr>
                <w:rFonts w:eastAsia="SimSun"/>
                <w:szCs w:val="24"/>
                <w:lang w:val="es-ES_tradnl"/>
              </w:rPr>
            </w:pPr>
            <w:r w:rsidRPr="00B95B0B">
              <w:rPr>
                <w:rFonts w:eastAsia="SimSun"/>
                <w:lang w:val="es-ES_tradnl"/>
              </w:rPr>
              <w:t>Área prioritaria:</w:t>
            </w:r>
          </w:p>
          <w:p w14:paraId="66C39DF0" w14:textId="0F486622" w:rsidR="000E556F" w:rsidRPr="00B95B0B" w:rsidRDefault="00C37CEA">
            <w:pPr>
              <w:rPr>
                <w:lang w:val="es-ES_tradnl"/>
              </w:rPr>
            </w:pPr>
            <w:r w:rsidRPr="00B95B0B">
              <w:rPr>
                <w:rFonts w:ascii="Calibri" w:eastAsia="SimSun" w:hAnsi="Calibri" w:cs="Traditional Arabic"/>
                <w:szCs w:val="24"/>
                <w:lang w:val="es-ES_tradnl"/>
              </w:rPr>
              <w:t>–</w:t>
            </w:r>
            <w:r w:rsidR="00B539F5" w:rsidRPr="00B95B0B">
              <w:rPr>
                <w:rFonts w:ascii="Calibri" w:eastAsia="SimSun" w:hAnsi="Calibri" w:cs="Traditional Arabic"/>
                <w:szCs w:val="24"/>
                <w:lang w:val="es-ES_tradnl"/>
              </w:rPr>
              <w:tab/>
              <w:t>Resoluciones y Recomendaciones</w:t>
            </w:r>
          </w:p>
          <w:p w14:paraId="798EF2E6" w14:textId="77777777" w:rsidR="000E556F" w:rsidRPr="00B95B0B" w:rsidRDefault="005B514F" w:rsidP="00951425">
            <w:pPr>
              <w:pStyle w:val="Headingb"/>
              <w:rPr>
                <w:rFonts w:eastAsia="SimSun"/>
                <w:lang w:val="es-ES_tradnl"/>
              </w:rPr>
            </w:pPr>
            <w:r w:rsidRPr="00B95B0B">
              <w:rPr>
                <w:rFonts w:eastAsia="SimSun"/>
                <w:lang w:val="es-ES_tradnl"/>
              </w:rPr>
              <w:t>Resumen:</w:t>
            </w:r>
          </w:p>
          <w:p w14:paraId="7C096546" w14:textId="5CFA04C5" w:rsidR="000E556F" w:rsidRPr="00B95B0B" w:rsidRDefault="00B539F5">
            <w:pPr>
              <w:rPr>
                <w:szCs w:val="24"/>
                <w:lang w:val="es-ES_tradnl"/>
              </w:rPr>
            </w:pPr>
            <w:r w:rsidRPr="00B95B0B">
              <w:rPr>
                <w:szCs w:val="24"/>
                <w:lang w:val="es-ES_tradnl"/>
              </w:rPr>
              <w:t xml:space="preserve">Los Estados </w:t>
            </w:r>
            <w:r w:rsidR="00951425" w:rsidRPr="00B95B0B">
              <w:rPr>
                <w:szCs w:val="24"/>
                <w:lang w:val="es-ES_tradnl"/>
              </w:rPr>
              <w:t xml:space="preserve">miembros </w:t>
            </w:r>
            <w:r w:rsidRPr="00B95B0B">
              <w:rPr>
                <w:szCs w:val="24"/>
                <w:lang w:val="es-ES_tradnl"/>
              </w:rPr>
              <w:t>de la CITEL proponen modificar la Resolución 82 de la CMDT introduciendo la idea de la relación entre la diver</w:t>
            </w:r>
            <w:r w:rsidR="00926ACA" w:rsidRPr="00B95B0B">
              <w:rPr>
                <w:szCs w:val="24"/>
                <w:lang w:val="es-ES_tradnl"/>
              </w:rPr>
              <w:t>s</w:t>
            </w:r>
            <w:r w:rsidRPr="00B95B0B">
              <w:rPr>
                <w:szCs w:val="24"/>
                <w:lang w:val="es-ES_tradnl"/>
              </w:rPr>
              <w:t>i</w:t>
            </w:r>
            <w:r w:rsidR="00D47DE9" w:rsidRPr="00B95B0B">
              <w:rPr>
                <w:szCs w:val="24"/>
                <w:lang w:val="es-ES_tradnl"/>
              </w:rPr>
              <w:t>d</w:t>
            </w:r>
            <w:r w:rsidRPr="00B95B0B">
              <w:rPr>
                <w:szCs w:val="24"/>
                <w:lang w:val="es-ES_tradnl"/>
              </w:rPr>
              <w:t>ad lin</w:t>
            </w:r>
            <w:r w:rsidRPr="00B95B0B">
              <w:rPr>
                <w:lang w:val="es-ES_tradnl"/>
              </w:rPr>
              <w:t>g</w:t>
            </w:r>
            <w:r w:rsidRPr="00B95B0B">
              <w:rPr>
                <w:szCs w:val="24"/>
                <w:lang w:val="es-ES_tradnl"/>
              </w:rPr>
              <w:t xml:space="preserve">üística, la creación de contenido local y el acceso (también local), </w:t>
            </w:r>
            <w:r w:rsidR="00344598" w:rsidRPr="00B95B0B">
              <w:rPr>
                <w:szCs w:val="24"/>
                <w:lang w:val="es-ES_tradnl"/>
              </w:rPr>
              <w:t>puesto</w:t>
            </w:r>
            <w:r w:rsidRPr="00B95B0B">
              <w:rPr>
                <w:szCs w:val="24"/>
                <w:lang w:val="es-ES_tradnl"/>
              </w:rPr>
              <w:t xml:space="preserve"> que </w:t>
            </w:r>
            <w:r w:rsidR="000D0343" w:rsidRPr="00B95B0B">
              <w:rPr>
                <w:szCs w:val="24"/>
                <w:lang w:val="es-ES_tradnl"/>
              </w:rPr>
              <w:t>la superación de la brecha entre la conectividad rural y urbana es un tema destacado de la labor de los países de América Latina.</w:t>
            </w:r>
          </w:p>
          <w:p w14:paraId="0F7F3B39" w14:textId="77777777" w:rsidR="000E556F" w:rsidRPr="00B95B0B" w:rsidRDefault="005B514F" w:rsidP="00951425">
            <w:pPr>
              <w:pStyle w:val="Headingb"/>
              <w:rPr>
                <w:rFonts w:eastAsia="SimSun"/>
                <w:lang w:val="es-ES_tradnl"/>
              </w:rPr>
            </w:pPr>
            <w:r w:rsidRPr="00B95B0B">
              <w:rPr>
                <w:rFonts w:eastAsia="SimSun"/>
                <w:lang w:val="es-ES_tradnl"/>
              </w:rPr>
              <w:t>Resultados previstos:</w:t>
            </w:r>
          </w:p>
          <w:p w14:paraId="1F0FB8E0" w14:textId="18B8A5BC" w:rsidR="000E556F" w:rsidRPr="00B95B0B" w:rsidRDefault="00344598">
            <w:pPr>
              <w:rPr>
                <w:szCs w:val="24"/>
                <w:lang w:val="es-ES_tradnl"/>
              </w:rPr>
            </w:pPr>
            <w:r w:rsidRPr="00B95B0B">
              <w:rPr>
                <w:szCs w:val="24"/>
                <w:lang w:val="es-ES_tradnl"/>
              </w:rPr>
              <w:t>Se invita a la CMDT-22 a examinar y aprobar la propuesta que figura en el presente documento.</w:t>
            </w:r>
          </w:p>
          <w:p w14:paraId="39342192" w14:textId="77777777" w:rsidR="000E556F" w:rsidRPr="00B95B0B" w:rsidRDefault="005B514F" w:rsidP="00951425">
            <w:pPr>
              <w:pStyle w:val="Headingb"/>
              <w:rPr>
                <w:rFonts w:eastAsia="SimSun"/>
                <w:lang w:val="es-ES_tradnl"/>
              </w:rPr>
            </w:pPr>
            <w:r w:rsidRPr="00B95B0B">
              <w:rPr>
                <w:rFonts w:eastAsia="SimSun"/>
                <w:lang w:val="es-ES_tradnl"/>
              </w:rPr>
              <w:t>Referencias:</w:t>
            </w:r>
          </w:p>
          <w:p w14:paraId="1FF8C0B9" w14:textId="459AE847" w:rsidR="000E556F" w:rsidRPr="00B95B0B" w:rsidRDefault="00344598">
            <w:pPr>
              <w:rPr>
                <w:szCs w:val="24"/>
                <w:lang w:val="es-ES_tradnl"/>
              </w:rPr>
            </w:pPr>
            <w:r w:rsidRPr="00B95B0B">
              <w:rPr>
                <w:szCs w:val="24"/>
                <w:lang w:val="es-ES_tradnl"/>
              </w:rPr>
              <w:t>Resolución 82 de la CMDT</w:t>
            </w:r>
          </w:p>
        </w:tc>
      </w:tr>
    </w:tbl>
    <w:p w14:paraId="7A31D8A1" w14:textId="689C7902" w:rsidR="00C37CEA" w:rsidRPr="00B95B0B" w:rsidRDefault="00C37CEA" w:rsidP="00716D34">
      <w:pPr>
        <w:rPr>
          <w:szCs w:val="24"/>
          <w:lang w:val="es-ES_tradnl"/>
        </w:rPr>
      </w:pPr>
      <w:r w:rsidRPr="00B95B0B">
        <w:rPr>
          <w:szCs w:val="24"/>
          <w:lang w:val="es-ES_tradnl"/>
        </w:rPr>
        <w:br w:type="page"/>
      </w:r>
    </w:p>
    <w:p w14:paraId="655092EB" w14:textId="77777777" w:rsidR="000E556F" w:rsidRPr="00B95B0B" w:rsidRDefault="005B514F">
      <w:pPr>
        <w:pStyle w:val="Proposal"/>
        <w:rPr>
          <w:lang w:val="es-ES_tradnl"/>
        </w:rPr>
      </w:pPr>
      <w:r w:rsidRPr="00B95B0B">
        <w:rPr>
          <w:b/>
          <w:lang w:val="es-ES_tradnl"/>
        </w:rPr>
        <w:lastRenderedPageBreak/>
        <w:t>MOD</w:t>
      </w:r>
      <w:r w:rsidRPr="00B95B0B">
        <w:rPr>
          <w:lang w:val="es-ES_tradnl"/>
        </w:rPr>
        <w:tab/>
        <w:t>IAP/24A20/1</w:t>
      </w:r>
    </w:p>
    <w:p w14:paraId="5F213A14" w14:textId="5559FA6C" w:rsidR="002C1C82" w:rsidRPr="00B95B0B" w:rsidRDefault="005B514F" w:rsidP="00F85A8C">
      <w:pPr>
        <w:pStyle w:val="ResNo"/>
        <w:rPr>
          <w:lang w:val="es-ES_tradnl"/>
        </w:rPr>
      </w:pPr>
      <w:bookmarkStart w:id="8" w:name="_Toc500839593"/>
      <w:bookmarkStart w:id="9" w:name="_Toc503337325"/>
      <w:bookmarkStart w:id="10" w:name="_Toc506801863"/>
      <w:r w:rsidRPr="00B95B0B">
        <w:rPr>
          <w:lang w:val="es-ES_tradnl"/>
        </w:rPr>
        <w:t xml:space="preserve">RESOLUCIÓN </w:t>
      </w:r>
      <w:r w:rsidRPr="00B95B0B">
        <w:rPr>
          <w:rStyle w:val="href"/>
          <w:lang w:val="es-ES_tradnl"/>
        </w:rPr>
        <w:t>82</w:t>
      </w:r>
      <w:r w:rsidRPr="00B95B0B">
        <w:rPr>
          <w:lang w:val="es-ES_tradnl"/>
        </w:rPr>
        <w:t xml:space="preserve"> (</w:t>
      </w:r>
      <w:del w:id="11" w:author="Spanish" w:date="2022-05-16T12:54:00Z">
        <w:r w:rsidRPr="00B95B0B" w:rsidDel="004874EA">
          <w:rPr>
            <w:caps w:val="0"/>
            <w:lang w:val="es-ES_tradnl"/>
          </w:rPr>
          <w:delText>Dubái,</w:delText>
        </w:r>
        <w:r w:rsidRPr="00B95B0B" w:rsidDel="004874EA">
          <w:rPr>
            <w:lang w:val="es-ES_tradnl"/>
          </w:rPr>
          <w:delText xml:space="preserve"> 2014</w:delText>
        </w:r>
      </w:del>
      <w:ins w:id="12" w:author="Spanish" w:date="2022-05-16T12:54:00Z">
        <w:r w:rsidR="004874EA" w:rsidRPr="00B95B0B">
          <w:rPr>
            <w:caps w:val="0"/>
            <w:lang w:val="es-ES_tradnl"/>
          </w:rPr>
          <w:t>Kigali</w:t>
        </w:r>
        <w:r w:rsidR="004874EA" w:rsidRPr="00B95B0B">
          <w:rPr>
            <w:lang w:val="es-ES_tradnl"/>
          </w:rPr>
          <w:t>, 2022</w:t>
        </w:r>
      </w:ins>
      <w:r w:rsidRPr="00B95B0B">
        <w:rPr>
          <w:lang w:val="es-ES_tradnl"/>
        </w:rPr>
        <w:t>)</w:t>
      </w:r>
      <w:bookmarkEnd w:id="8"/>
      <w:bookmarkEnd w:id="9"/>
      <w:bookmarkEnd w:id="10"/>
    </w:p>
    <w:p w14:paraId="18BE0302" w14:textId="77777777" w:rsidR="002C1C82" w:rsidRPr="00B95B0B" w:rsidRDefault="005B514F" w:rsidP="002C1C82">
      <w:pPr>
        <w:pStyle w:val="Restitle"/>
        <w:rPr>
          <w:lang w:val="es-ES_tradnl"/>
        </w:rPr>
      </w:pPr>
      <w:bookmarkStart w:id="13" w:name="_Toc401734527"/>
      <w:bookmarkStart w:id="14" w:name="_Toc505610002"/>
      <w:bookmarkStart w:id="15" w:name="_Toc505610447"/>
      <w:bookmarkStart w:id="16" w:name="_Toc506801864"/>
      <w:r w:rsidRPr="00B95B0B">
        <w:rPr>
          <w:lang w:val="es-ES_tradnl"/>
        </w:rPr>
        <w:t>Preservación y promoción del plurilingüismo en Internet,</w:t>
      </w:r>
      <w:r w:rsidRPr="00B95B0B">
        <w:rPr>
          <w:lang w:val="es-ES_tradnl"/>
        </w:rPr>
        <w:br/>
        <w:t>en favor de la sociedad de la información integradora</w:t>
      </w:r>
      <w:bookmarkEnd w:id="13"/>
      <w:bookmarkEnd w:id="14"/>
      <w:bookmarkEnd w:id="15"/>
      <w:bookmarkEnd w:id="16"/>
    </w:p>
    <w:p w14:paraId="4C86333A" w14:textId="67AB0374" w:rsidR="00F85A8C" w:rsidRPr="00B95B0B" w:rsidRDefault="005B514F" w:rsidP="00F85A8C">
      <w:pPr>
        <w:pStyle w:val="Normalaftertitle"/>
        <w:rPr>
          <w:lang w:val="es-ES_tradnl"/>
        </w:rPr>
      </w:pPr>
      <w:r w:rsidRPr="00B95B0B">
        <w:rPr>
          <w:lang w:val="es-ES_tradnl"/>
        </w:rPr>
        <w:t>La Conferencia Mundial de Desarrollo de las Telecomunicaciones (</w:t>
      </w:r>
      <w:del w:id="17" w:author="Spanish" w:date="2022-05-16T12:54:00Z">
        <w:r w:rsidRPr="00B95B0B" w:rsidDel="004874EA">
          <w:rPr>
            <w:lang w:val="es-ES_tradnl"/>
          </w:rPr>
          <w:delText>Dubái, 2014</w:delText>
        </w:r>
      </w:del>
      <w:ins w:id="18" w:author="Spanish" w:date="2022-05-16T12:54:00Z">
        <w:r w:rsidR="004874EA" w:rsidRPr="00B95B0B">
          <w:rPr>
            <w:lang w:val="es-ES_tradnl"/>
          </w:rPr>
          <w:t>Kigali, 2022</w:t>
        </w:r>
      </w:ins>
      <w:r w:rsidRPr="00B95B0B">
        <w:rPr>
          <w:lang w:val="es-ES_tradnl"/>
        </w:rPr>
        <w:t>)</w:t>
      </w:r>
    </w:p>
    <w:p w14:paraId="53680732" w14:textId="77777777" w:rsidR="00F85A8C" w:rsidRPr="00B95B0B" w:rsidRDefault="005B514F" w:rsidP="00F85A8C">
      <w:pPr>
        <w:pStyle w:val="Call"/>
        <w:rPr>
          <w:lang w:val="es-ES_tradnl"/>
        </w:rPr>
      </w:pPr>
      <w:r w:rsidRPr="00B95B0B">
        <w:rPr>
          <w:lang w:val="es-ES_tradnl"/>
        </w:rPr>
        <w:t>considerando</w:t>
      </w:r>
    </w:p>
    <w:p w14:paraId="58E8DBCF" w14:textId="77777777" w:rsidR="00F85A8C" w:rsidRPr="00B95B0B" w:rsidRDefault="005B514F" w:rsidP="00C37CEA">
      <w:pPr>
        <w:rPr>
          <w:lang w:val="es-ES_tradnl"/>
        </w:rPr>
      </w:pPr>
      <w:r w:rsidRPr="00B95B0B">
        <w:rPr>
          <w:i/>
          <w:iCs/>
          <w:lang w:val="es-ES_tradnl"/>
        </w:rPr>
        <w:t>a)</w:t>
      </w:r>
      <w:r w:rsidRPr="00B95B0B">
        <w:rPr>
          <w:lang w:val="es-ES_tradnl"/>
        </w:rPr>
        <w:tab/>
        <w:t>las disposiciones de las Resoluciones 101 y 102 (Rev. Guadalajara, 2010) de la Conferencia de Plenipotenciarios sobre la función de la UIT con respecto a las cuestiones de política pública internacional relacionadas con Internet y a la gestión de los recursos de Internet, incluidos los nombres de dominio y las direcciones;</w:t>
      </w:r>
    </w:p>
    <w:p w14:paraId="78457B73" w14:textId="77777777" w:rsidR="00F85A8C" w:rsidRPr="00B95B0B" w:rsidRDefault="005B514F" w:rsidP="00C37CEA">
      <w:pPr>
        <w:rPr>
          <w:lang w:val="es-ES_tradnl"/>
        </w:rPr>
      </w:pPr>
      <w:r w:rsidRPr="00B95B0B">
        <w:rPr>
          <w:i/>
          <w:iCs/>
          <w:lang w:val="es-ES_tradnl"/>
        </w:rPr>
        <w:t>b)</w:t>
      </w:r>
      <w:r w:rsidRPr="00B95B0B">
        <w:rPr>
          <w:lang w:val="es-ES_tradnl"/>
        </w:rPr>
        <w:tab/>
        <w:t>la Resolución 133 (Rev. Guadalajara, 2010) de la Conferencia de Plenipotenciarios relativa a la función de las Administraciones de los Estados Miembros en la gestión de los nombres de dominio internacionalizados (plurilingües);</w:t>
      </w:r>
    </w:p>
    <w:p w14:paraId="1C9DD028" w14:textId="77777777" w:rsidR="00F85A8C" w:rsidRPr="00B95B0B" w:rsidRDefault="005B514F" w:rsidP="00C37CEA">
      <w:pPr>
        <w:rPr>
          <w:lang w:val="es-ES_tradnl"/>
        </w:rPr>
      </w:pPr>
      <w:r w:rsidRPr="00B95B0B">
        <w:rPr>
          <w:i/>
          <w:iCs/>
          <w:lang w:val="es-ES_tradnl"/>
        </w:rPr>
        <w:t>c)</w:t>
      </w:r>
      <w:r w:rsidRPr="00B95B0B">
        <w:rPr>
          <w:lang w:val="es-ES_tradnl"/>
        </w:rPr>
        <w:tab/>
        <w:t>la Resolución 154 (Rev. Guadalajara, 2010) de la Conferencia de Plenipotenciarios relativa a la utilización de los seis idiomas oficiales de la Unión en igualdad de condiciones;</w:t>
      </w:r>
    </w:p>
    <w:p w14:paraId="661D25F6" w14:textId="3CCAFFE3" w:rsidR="000F53BD" w:rsidRPr="00B95B0B" w:rsidRDefault="005B514F" w:rsidP="00C37CEA">
      <w:pPr>
        <w:rPr>
          <w:lang w:val="es-ES_tradnl"/>
        </w:rPr>
      </w:pPr>
      <w:r w:rsidRPr="00B95B0B">
        <w:rPr>
          <w:i/>
          <w:iCs/>
          <w:lang w:val="es-ES_tradnl"/>
        </w:rPr>
        <w:t>d)</w:t>
      </w:r>
      <w:r w:rsidRPr="00B95B0B">
        <w:rPr>
          <w:lang w:val="es-ES_tradnl"/>
        </w:rPr>
        <w:tab/>
        <w:t>la Resolución 69 (Rev. Dubái, 2012) de la Asamblea Mundial de Normalización de las Telecomunicaciones (AMNT) relativa al acceso y utilización no discriminatorios de los recursos de Internet;</w:t>
      </w:r>
    </w:p>
    <w:p w14:paraId="13ADB351" w14:textId="37D42B60" w:rsidR="004874EA" w:rsidRPr="00B95B0B" w:rsidRDefault="004874EA" w:rsidP="00C37CEA">
      <w:pPr>
        <w:rPr>
          <w:ins w:id="19" w:author="Spanish" w:date="2022-05-16T12:55:00Z"/>
          <w:i/>
          <w:iCs/>
          <w:lang w:val="es-ES_tradnl"/>
        </w:rPr>
      </w:pPr>
      <w:ins w:id="20" w:author="Spanish" w:date="2022-05-16T12:55:00Z">
        <w:r w:rsidRPr="00B95B0B">
          <w:rPr>
            <w:i/>
            <w:iCs/>
            <w:lang w:val="es-ES_tradnl"/>
          </w:rPr>
          <w:t>e)</w:t>
        </w:r>
        <w:r w:rsidRPr="00B95B0B">
          <w:rPr>
            <w:lang w:val="es-ES_tradnl"/>
          </w:rPr>
          <w:tab/>
        </w:r>
      </w:ins>
      <w:ins w:id="21" w:author="Spanish" w:date="2022-05-18T10:10:00Z">
        <w:r w:rsidR="00F37788" w:rsidRPr="00B95B0B">
          <w:rPr>
            <w:lang w:val="es-ES_tradnl"/>
          </w:rPr>
          <w:t xml:space="preserve">la </w:t>
        </w:r>
      </w:ins>
      <w:ins w:id="22" w:author="Spanish" w:date="2022-05-16T12:55:00Z">
        <w:r w:rsidRPr="00B95B0B">
          <w:rPr>
            <w:lang w:val="es-ES_tradnl"/>
          </w:rPr>
          <w:t xml:space="preserve">Resolución 37 (Rev. Buenos Aires, 2017) de la Conferencia Mundial de Desarrollo de las Telecomunicaciones </w:t>
        </w:r>
      </w:ins>
      <w:ins w:id="23" w:author="Spanish" w:date="2022-05-16T12:56:00Z">
        <w:r w:rsidRPr="00B95B0B">
          <w:rPr>
            <w:lang w:val="es-ES_tradnl"/>
          </w:rPr>
          <w:t>(CMDT) relativa a la reducción de la brecha digital</w:t>
        </w:r>
        <w:r w:rsidR="00750960" w:rsidRPr="00B95B0B">
          <w:rPr>
            <w:lang w:val="es-ES_tradnl"/>
          </w:rPr>
          <w:t>;</w:t>
        </w:r>
      </w:ins>
    </w:p>
    <w:p w14:paraId="07462BCE" w14:textId="016E2C83" w:rsidR="00F85A8C" w:rsidRPr="00B95B0B" w:rsidRDefault="005B514F" w:rsidP="00C37CEA">
      <w:pPr>
        <w:rPr>
          <w:lang w:val="es-ES_tradnl"/>
        </w:rPr>
      </w:pPr>
      <w:del w:id="24" w:author="Spanish" w:date="2022-05-16T12:57:00Z">
        <w:r w:rsidRPr="00B95B0B" w:rsidDel="00750960">
          <w:rPr>
            <w:i/>
            <w:iCs/>
            <w:lang w:val="es-ES_tradnl"/>
          </w:rPr>
          <w:delText>e</w:delText>
        </w:r>
      </w:del>
      <w:ins w:id="25" w:author="Spanish" w:date="2022-05-16T12:57:00Z">
        <w:r w:rsidR="00750960" w:rsidRPr="00B95B0B">
          <w:rPr>
            <w:i/>
            <w:iCs/>
            <w:lang w:val="es-ES_tradnl"/>
          </w:rPr>
          <w:t>f</w:t>
        </w:r>
      </w:ins>
      <w:r w:rsidRPr="00B95B0B">
        <w:rPr>
          <w:i/>
          <w:iCs/>
          <w:lang w:val="es-ES_tradnl"/>
        </w:rPr>
        <w:t>)</w:t>
      </w:r>
      <w:r w:rsidRPr="00B95B0B">
        <w:rPr>
          <w:lang w:val="es-ES_tradnl"/>
        </w:rPr>
        <w:tab/>
        <w:t xml:space="preserve">que la misión del Sector de Desarrollo de Telecomunicaciones (UIT-D) se engloba dentro del marco más general del objeto de la UIT, definido en el Artículo 1 de su Constitución, que reza así: </w:t>
      </w:r>
      <w:r w:rsidR="00B87DFE" w:rsidRPr="00B95B0B">
        <w:rPr>
          <w:lang w:val="es-ES_tradnl"/>
        </w:rPr>
        <w:t>"</w:t>
      </w:r>
      <w:r w:rsidRPr="00B95B0B">
        <w:rPr>
          <w:lang w:val="es-ES_tradnl"/>
        </w:rPr>
        <w:t>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r w:rsidR="00B87DFE" w:rsidRPr="00B95B0B">
        <w:rPr>
          <w:lang w:val="es-ES_tradnl"/>
        </w:rPr>
        <w:t>"</w:t>
      </w:r>
      <w:r w:rsidRPr="00B95B0B">
        <w:rPr>
          <w:lang w:val="es-ES_tradnl"/>
        </w:rPr>
        <w:t>,</w:t>
      </w:r>
    </w:p>
    <w:p w14:paraId="2A0B44B8" w14:textId="77777777" w:rsidR="00F85A8C" w:rsidRPr="00B95B0B" w:rsidRDefault="005B514F" w:rsidP="00C37CEA">
      <w:pPr>
        <w:pStyle w:val="Call"/>
        <w:rPr>
          <w:lang w:val="es-ES_tradnl"/>
        </w:rPr>
      </w:pPr>
      <w:r w:rsidRPr="00B95B0B">
        <w:rPr>
          <w:lang w:val="es-ES_tradnl"/>
        </w:rPr>
        <w:t>recordando</w:t>
      </w:r>
    </w:p>
    <w:p w14:paraId="0D581A3E" w14:textId="77777777" w:rsidR="00F85A8C" w:rsidRPr="00B95B0B" w:rsidRDefault="005B514F" w:rsidP="00C37CEA">
      <w:pPr>
        <w:rPr>
          <w:lang w:val="es-ES_tradnl"/>
        </w:rPr>
      </w:pPr>
      <w:r w:rsidRPr="00B95B0B">
        <w:rPr>
          <w:lang w:val="es-ES_tradnl"/>
        </w:rPr>
        <w:t>la Resolución 20 (Rev. Hyderabad, 2010) de la Conferencia Mundial de Desarrollo de las Telecomunicaciones (CMDT) sobre el acceso no discriminatorio a los modernos medios, servicios y aplicaciones conexas de telecomunicaciones/tecnologías de la información y comunicación,</w:t>
      </w:r>
    </w:p>
    <w:p w14:paraId="07F3765F" w14:textId="77777777" w:rsidR="00F85A8C" w:rsidRPr="00B95B0B" w:rsidRDefault="005B514F" w:rsidP="00C37CEA">
      <w:pPr>
        <w:pStyle w:val="Call"/>
        <w:rPr>
          <w:lang w:val="es-ES_tradnl"/>
        </w:rPr>
      </w:pPr>
      <w:r w:rsidRPr="00B95B0B">
        <w:rPr>
          <w:lang w:val="es-ES_tradnl"/>
        </w:rPr>
        <w:lastRenderedPageBreak/>
        <w:t>reconociendo</w:t>
      </w:r>
    </w:p>
    <w:p w14:paraId="7B08A594" w14:textId="2C620110" w:rsidR="00F85A8C" w:rsidRPr="00B95B0B" w:rsidRDefault="005B514F" w:rsidP="00C37CEA">
      <w:pPr>
        <w:keepNext/>
        <w:keepLines/>
        <w:rPr>
          <w:lang w:val="es-ES_tradnl"/>
        </w:rPr>
      </w:pPr>
      <w:r w:rsidRPr="00B95B0B">
        <w:rPr>
          <w:i/>
          <w:iCs/>
          <w:lang w:val="es-ES_tradnl"/>
        </w:rPr>
        <w:t>a)</w:t>
      </w:r>
      <w:r w:rsidRPr="00B95B0B">
        <w:rPr>
          <w:lang w:val="es-ES_tradnl"/>
        </w:rPr>
        <w:tab/>
        <w:t xml:space="preserve">los Artículos 19 y 27 de la Declaración Universal de los Derechos Humanos (1948), respecto a que </w:t>
      </w:r>
      <w:r w:rsidR="00B87DFE" w:rsidRPr="00B95B0B">
        <w:rPr>
          <w:lang w:val="es-ES_tradnl"/>
        </w:rPr>
        <w:t>"</w:t>
      </w:r>
      <w:r w:rsidRPr="00B95B0B">
        <w:rPr>
          <w:lang w:val="es-ES_tradnl"/>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r w:rsidR="00B87DFE" w:rsidRPr="00B95B0B">
        <w:rPr>
          <w:lang w:val="es-ES_tradnl"/>
        </w:rPr>
        <w:t>"</w:t>
      </w:r>
      <w:r w:rsidRPr="00B95B0B">
        <w:rPr>
          <w:lang w:val="es-ES_tradnl"/>
        </w:rPr>
        <w:t xml:space="preserve">, y que </w:t>
      </w:r>
      <w:r w:rsidR="00B87DFE" w:rsidRPr="00B95B0B">
        <w:rPr>
          <w:lang w:val="es-ES_tradnl"/>
        </w:rPr>
        <w:t>"</w:t>
      </w:r>
      <w:r w:rsidRPr="00B95B0B">
        <w:rPr>
          <w:lang w:val="es-ES_tradnl"/>
        </w:rPr>
        <w:t>Toda persona tiene derecho a tomar parte libremente en la vida cultural de la comunicación, a gozar de las artes y a participar en el progreso científico y en los beneficios que de él resulten…</w:t>
      </w:r>
      <w:r w:rsidR="00B87DFE" w:rsidRPr="00B95B0B">
        <w:rPr>
          <w:lang w:val="es-ES_tradnl"/>
        </w:rPr>
        <w:t>"</w:t>
      </w:r>
      <w:r w:rsidRPr="00B95B0B">
        <w:rPr>
          <w:lang w:val="es-ES_tradnl"/>
        </w:rPr>
        <w:t>;</w:t>
      </w:r>
    </w:p>
    <w:p w14:paraId="15C50CD7" w14:textId="6E573504" w:rsidR="00F85A8C" w:rsidRPr="00B95B0B" w:rsidRDefault="005B514F" w:rsidP="00C37CEA">
      <w:pPr>
        <w:rPr>
          <w:lang w:val="es-ES_tradnl"/>
        </w:rPr>
      </w:pPr>
      <w:r w:rsidRPr="00B95B0B">
        <w:rPr>
          <w:i/>
          <w:iCs/>
          <w:lang w:val="es-ES_tradnl"/>
        </w:rPr>
        <w:t>b)</w:t>
      </w:r>
      <w:r w:rsidRPr="00B95B0B">
        <w:rPr>
          <w:lang w:val="es-ES_tradnl"/>
        </w:rPr>
        <w:tab/>
        <w:t xml:space="preserve">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w:t>
      </w:r>
      <w:r w:rsidR="00B87DFE" w:rsidRPr="00B95B0B">
        <w:rPr>
          <w:lang w:val="es-ES_tradnl"/>
        </w:rPr>
        <w:t>"</w:t>
      </w:r>
      <w:r w:rsidRPr="00B95B0B">
        <w:rPr>
          <w:lang w:val="es-ES_tradnl"/>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B87DFE" w:rsidRPr="00B95B0B">
        <w:rPr>
          <w:lang w:val="es-ES_tradnl"/>
        </w:rPr>
        <w:t>"</w:t>
      </w:r>
      <w:r w:rsidRPr="00B95B0B">
        <w:rPr>
          <w:lang w:val="es-ES_tradnl"/>
        </w:rPr>
        <w:t>;</w:t>
      </w:r>
    </w:p>
    <w:p w14:paraId="438A4123" w14:textId="50B544A7" w:rsidR="00F85A8C" w:rsidRPr="00B95B0B" w:rsidRDefault="005B514F" w:rsidP="00C37CEA">
      <w:pPr>
        <w:rPr>
          <w:lang w:val="es-ES_tradnl"/>
        </w:rPr>
      </w:pPr>
      <w:r w:rsidRPr="00B95B0B">
        <w:rPr>
          <w:i/>
          <w:iCs/>
          <w:lang w:val="es-ES_tradnl"/>
        </w:rPr>
        <w:t>c)</w:t>
      </w:r>
      <w:r w:rsidRPr="00B95B0B">
        <w:rPr>
          <w:lang w:val="es-ES_tradnl"/>
        </w:rPr>
        <w:tab/>
        <w:t xml:space="preserve">la Resolución 47/135 del 18 de diciembre de 1992, aprobada por la Asamblea General de las Naciones Unidas (AGNU) sobre los derechos de las personas pertenecientes a minorías nacionales, étnicas, religiosas y lingüísticas que aboga a que los </w:t>
      </w:r>
      <w:r w:rsidR="00B87DFE" w:rsidRPr="00B95B0B">
        <w:rPr>
          <w:lang w:val="es-ES_tradnl"/>
        </w:rPr>
        <w:t>"</w:t>
      </w:r>
      <w:r w:rsidRPr="00B95B0B">
        <w:rPr>
          <w:lang w:val="es-ES_tradnl"/>
        </w:rPr>
        <w:t>Estados protegerán la existencia y la identidad nacional o étnica, cultural, religiosa y lingüística de las minorías dentro de sus territorios respectivos y fomentarán las condiciones para la promoción de su identidad</w:t>
      </w:r>
      <w:r w:rsidR="00B87DFE" w:rsidRPr="00B95B0B">
        <w:rPr>
          <w:lang w:val="es-ES_tradnl"/>
        </w:rPr>
        <w:t>"</w:t>
      </w:r>
      <w:r w:rsidRPr="00B95B0B">
        <w:rPr>
          <w:lang w:val="es-ES_tradnl"/>
        </w:rPr>
        <w:t>;</w:t>
      </w:r>
    </w:p>
    <w:p w14:paraId="29F1BBED" w14:textId="4D749C5D" w:rsidR="00F85A8C" w:rsidRPr="00B95B0B" w:rsidRDefault="005B514F" w:rsidP="00C37CEA">
      <w:pPr>
        <w:rPr>
          <w:lang w:val="es-ES_tradnl"/>
        </w:rPr>
      </w:pPr>
      <w:r w:rsidRPr="00B95B0B">
        <w:rPr>
          <w:i/>
          <w:iCs/>
          <w:lang w:val="es-ES_tradnl"/>
        </w:rPr>
        <w:t>d)</w:t>
      </w:r>
      <w:r w:rsidRPr="00B95B0B">
        <w:rPr>
          <w:lang w:val="es-ES_tradnl"/>
        </w:rPr>
        <w:tab/>
        <w:t xml:space="preserve">la Declaración del Comité Administrativo de Coordinación (CAC) de las Naciones Unidas sobre el acceso universal a los servicios básicos de comunicación e información (1997), en la cual afirma: </w:t>
      </w:r>
      <w:r w:rsidR="00B87DFE" w:rsidRPr="00B95B0B">
        <w:rPr>
          <w:lang w:val="es-ES_tradnl"/>
        </w:rPr>
        <w:t>"</w:t>
      </w:r>
      <w:r w:rsidRPr="00B95B0B">
        <w:rPr>
          <w:lang w:val="es-ES_tradnl"/>
        </w:rPr>
        <w:t>El desnivel en materia de tecnología e información y las desigualdades que ello conlleva, entre las naciones industrializadas y los países en desarrollo están en aumento: está surgiendo un nuevo tipo de pobreza, la pobreza de información</w:t>
      </w:r>
      <w:r w:rsidR="00B87DFE" w:rsidRPr="00B95B0B">
        <w:rPr>
          <w:lang w:val="es-ES_tradnl"/>
        </w:rPr>
        <w:t>"</w:t>
      </w:r>
      <w:r w:rsidRPr="00B95B0B">
        <w:rPr>
          <w:lang w:val="es-ES_tradnl"/>
        </w:rPr>
        <w:t>;</w:t>
      </w:r>
    </w:p>
    <w:p w14:paraId="39C32F44" w14:textId="77777777" w:rsidR="00F85A8C" w:rsidRPr="00B95B0B" w:rsidRDefault="005B514F" w:rsidP="00C37CEA">
      <w:pPr>
        <w:rPr>
          <w:lang w:val="es-ES_tradnl"/>
        </w:rPr>
      </w:pPr>
      <w:r w:rsidRPr="00B95B0B">
        <w:rPr>
          <w:i/>
          <w:iCs/>
          <w:lang w:val="es-ES_tradnl"/>
        </w:rPr>
        <w:t>e)</w:t>
      </w:r>
      <w:r w:rsidRPr="00B95B0B">
        <w:rPr>
          <w:lang w:val="es-ES_tradnl"/>
        </w:rPr>
        <w:tab/>
        <w:t>el párrafo 25 de la Declaración del Milenio aprobada por la AGNU, que se refiere a las medidas encaminadas a aumentar la eficacia de las Naciones Unidas en las esferas de los derechos humanos y la información pública;</w:t>
      </w:r>
    </w:p>
    <w:p w14:paraId="621D589B" w14:textId="4760D1F9" w:rsidR="000F53BD" w:rsidRPr="00B95B0B" w:rsidRDefault="005B514F" w:rsidP="00C37CEA">
      <w:pPr>
        <w:rPr>
          <w:lang w:val="es-ES_tradnl"/>
        </w:rPr>
      </w:pPr>
      <w:r w:rsidRPr="00B95B0B">
        <w:rPr>
          <w:i/>
          <w:iCs/>
          <w:lang w:val="es-ES_tradnl"/>
        </w:rPr>
        <w:t>f)</w:t>
      </w:r>
      <w:r w:rsidRPr="00B95B0B">
        <w:rPr>
          <w:lang w:val="es-ES_tradnl"/>
        </w:rPr>
        <w:tab/>
        <w:t>la Resolución 35/201 de la AGNU aprobada en la 97ª Sesión Plenaria, el 16 de diciembre de 1980, que cursa la Recomendación sobre la promoción y el uso del plurilingüismo y el acceso universal al ciberespacio;</w:t>
      </w:r>
    </w:p>
    <w:p w14:paraId="1ADD2BFF" w14:textId="0DE5DE6B" w:rsidR="00F85A8C" w:rsidRPr="00B95B0B" w:rsidRDefault="005B514F" w:rsidP="00C37CEA">
      <w:pPr>
        <w:rPr>
          <w:lang w:val="es-ES_tradnl"/>
        </w:rPr>
      </w:pPr>
      <w:r w:rsidRPr="00B95B0B">
        <w:rPr>
          <w:bCs/>
          <w:i/>
          <w:iCs/>
          <w:lang w:val="es-ES_tradnl"/>
        </w:rPr>
        <w:t>g)</w:t>
      </w:r>
      <w:r w:rsidRPr="00B95B0B">
        <w:rPr>
          <w:bCs/>
          <w:lang w:val="es-ES_tradnl"/>
        </w:rPr>
        <w:tab/>
        <w:t xml:space="preserve">el </w:t>
      </w:r>
      <w:r w:rsidRPr="00B95B0B">
        <w:rPr>
          <w:lang w:val="es-ES_tradnl"/>
        </w:rPr>
        <w:t xml:space="preserve">Informe elaborado por la Organización de Cooperación y Desarrollo Económicos (OCDE), la Organización de las Naciones Unidas por la Educación, la Ciencia y la Cultura (UNESCO) y la Internet Society (2012): </w:t>
      </w:r>
      <w:r w:rsidR="00B87DFE" w:rsidRPr="00B95B0B">
        <w:rPr>
          <w:lang w:val="es-ES_tradnl"/>
        </w:rPr>
        <w:t>"</w:t>
      </w:r>
      <w:r w:rsidRPr="00B95B0B">
        <w:rPr>
          <w:lang w:val="es-ES_tradnl"/>
        </w:rPr>
        <w:t>La relación ente el contenido local, el desarrollo de Internet y los precios de acceso</w:t>
      </w:r>
      <w:r w:rsidR="00B87DFE" w:rsidRPr="00B95B0B">
        <w:rPr>
          <w:lang w:val="es-ES_tradnl"/>
        </w:rPr>
        <w:t>"</w:t>
      </w:r>
      <w:r w:rsidRPr="00B95B0B">
        <w:rPr>
          <w:lang w:val="es-ES_tradnl"/>
        </w:rPr>
        <w:t xml:space="preserve">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r w:rsidRPr="00B95B0B">
        <w:rPr>
          <w:rStyle w:val="FootnoteReference"/>
          <w:szCs w:val="24"/>
          <w:lang w:val="es-ES_tradnl"/>
        </w:rPr>
        <w:footnoteReference w:customMarkFollows="1" w:id="1"/>
        <w:t>1</w:t>
      </w:r>
      <w:r w:rsidRPr="00B95B0B">
        <w:rPr>
          <w:lang w:val="es-ES_tradnl"/>
        </w:rPr>
        <w:t>,</w:t>
      </w:r>
    </w:p>
    <w:p w14:paraId="31ED8884" w14:textId="77777777" w:rsidR="00F85A8C" w:rsidRPr="00B95B0B" w:rsidRDefault="005B514F" w:rsidP="00F85A8C">
      <w:pPr>
        <w:pStyle w:val="Call"/>
        <w:rPr>
          <w:lang w:val="es-ES_tradnl"/>
        </w:rPr>
      </w:pPr>
      <w:r w:rsidRPr="00B95B0B">
        <w:rPr>
          <w:lang w:val="es-ES_tradnl"/>
        </w:rPr>
        <w:lastRenderedPageBreak/>
        <w:t>destacando</w:t>
      </w:r>
    </w:p>
    <w:p w14:paraId="009AF03F" w14:textId="77777777" w:rsidR="00F85A8C" w:rsidRPr="00B95B0B" w:rsidRDefault="005B514F" w:rsidP="00C37CEA">
      <w:pPr>
        <w:rPr>
          <w:lang w:val="es-ES_tradnl"/>
        </w:rPr>
      </w:pPr>
      <w:r w:rsidRPr="00B95B0B">
        <w:rPr>
          <w:i/>
          <w:iCs/>
          <w:lang w:val="es-ES_tradnl"/>
        </w:rPr>
        <w:t>a)</w:t>
      </w:r>
      <w:r w:rsidRPr="00B95B0B">
        <w:rPr>
          <w:lang w:val="es-ES_tradnl"/>
        </w:rPr>
        <w:tab/>
        <w:t>que la AGNU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14:paraId="52FF4E84" w14:textId="4A567E25" w:rsidR="00F85A8C" w:rsidRPr="00B95B0B" w:rsidRDefault="005B514F" w:rsidP="00C37CEA">
      <w:pPr>
        <w:rPr>
          <w:lang w:val="es-ES_tradnl"/>
        </w:rPr>
      </w:pPr>
      <w:r w:rsidRPr="00B95B0B">
        <w:rPr>
          <w:i/>
          <w:iCs/>
          <w:lang w:val="es-ES_tradnl"/>
        </w:rPr>
        <w:t>b)</w:t>
      </w:r>
      <w:r w:rsidRPr="00B95B0B">
        <w:rPr>
          <w:lang w:val="es-ES_tradnl"/>
        </w:rPr>
        <w:tab/>
        <w:t xml:space="preserve">la Declaración de Principios de la Cumbre Mundial de 2003 sobre la Sociedad de la Información, y su compromiso de </w:t>
      </w:r>
      <w:r w:rsidR="00B87DFE" w:rsidRPr="00B95B0B">
        <w:rPr>
          <w:lang w:val="es-ES_tradnl"/>
        </w:rPr>
        <w:t>"</w:t>
      </w:r>
      <w:r w:rsidRPr="00B95B0B">
        <w:rPr>
          <w:lang w:val="es-ES_tradnl"/>
        </w:rPr>
        <w:t>Construir una Sociedad de la Información centrada en la persona, integradora y orientada al desarrollo, en que todos puedan crear, consultar, utilizar y compartir la información y el conocimiento</w:t>
      </w:r>
      <w:r w:rsidR="00B87DFE" w:rsidRPr="00B95B0B">
        <w:rPr>
          <w:lang w:val="es-ES_tradnl"/>
        </w:rPr>
        <w:t>"</w:t>
      </w:r>
      <w:r w:rsidRPr="00B95B0B">
        <w:rPr>
          <w:lang w:val="es-ES_tradnl"/>
        </w:rPr>
        <w:t>;</w:t>
      </w:r>
    </w:p>
    <w:p w14:paraId="2A853AE3" w14:textId="229F4EA6" w:rsidR="000F53BD" w:rsidRPr="00B95B0B" w:rsidRDefault="005B514F" w:rsidP="00C37CEA">
      <w:pPr>
        <w:rPr>
          <w:lang w:val="es-ES_tradnl"/>
        </w:rPr>
      </w:pPr>
      <w:r w:rsidRPr="00B95B0B">
        <w:rPr>
          <w:i/>
          <w:iCs/>
          <w:lang w:val="es-ES_tradnl"/>
        </w:rPr>
        <w:t>c)</w:t>
      </w:r>
      <w:r w:rsidRPr="00B95B0B">
        <w:rPr>
          <w:lang w:val="es-ES_tradnl"/>
        </w:rPr>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el plurilingüismo, sobre la base de los resultados obtenidos en las dos fases de la CMSI;</w:t>
      </w:r>
    </w:p>
    <w:p w14:paraId="5430E5D0" w14:textId="523C8AC0" w:rsidR="00F85A8C" w:rsidRPr="00B95B0B" w:rsidRDefault="005B514F" w:rsidP="00C37CEA">
      <w:pPr>
        <w:rPr>
          <w:lang w:val="es-ES_tradnl"/>
        </w:rPr>
      </w:pPr>
      <w:r w:rsidRPr="00B95B0B">
        <w:rPr>
          <w:i/>
          <w:iCs/>
          <w:lang w:val="es-ES_tradnl"/>
        </w:rPr>
        <w:t>d)</w:t>
      </w:r>
      <w:r w:rsidRPr="00B95B0B">
        <w:rPr>
          <w:lang w:val="es-ES_tradnl"/>
        </w:rPr>
        <w:tab/>
        <w:t xml:space="preserve">que la Declaración de Principios de Ginebra dirigida a </w:t>
      </w:r>
      <w:r w:rsidR="00B87DFE" w:rsidRPr="00B95B0B">
        <w:rPr>
          <w:lang w:val="es-ES_tradnl"/>
        </w:rPr>
        <w:t>"</w:t>
      </w:r>
      <w:r w:rsidRPr="00B95B0B">
        <w:rPr>
          <w:lang w:val="es-ES_tradnl"/>
        </w:rPr>
        <w:t>Construir la Sociedad de la Información: un desafío global para el nuevo milenio</w:t>
      </w:r>
      <w:r w:rsidR="00B87DFE" w:rsidRPr="00B95B0B">
        <w:rPr>
          <w:lang w:val="es-ES_tradnl"/>
        </w:rPr>
        <w:t>"</w:t>
      </w:r>
      <w:r w:rsidRPr="00B95B0B">
        <w:rPr>
          <w:lang w:val="es-ES_tradnl"/>
        </w:rPr>
        <w:t xml:space="preserve"> define entre sus principios fundamentales en su punto B8 – </w:t>
      </w:r>
      <w:r w:rsidR="00B87DFE" w:rsidRPr="00B95B0B">
        <w:rPr>
          <w:lang w:val="es-ES_tradnl"/>
        </w:rPr>
        <w:t>"</w:t>
      </w:r>
      <w:r w:rsidRPr="00B95B0B">
        <w:rPr>
          <w:lang w:val="es-ES_tradnl"/>
        </w:rPr>
        <w:t>Diversidad e identidad culturales, diversidad lingüística y contenido local</w:t>
      </w:r>
      <w:r w:rsidR="00B87DFE" w:rsidRPr="00B95B0B">
        <w:rPr>
          <w:lang w:val="es-ES_tradnl"/>
        </w:rPr>
        <w:t>"</w:t>
      </w:r>
      <w:r w:rsidRPr="00B95B0B">
        <w:rPr>
          <w:lang w:val="es-ES_tradnl"/>
        </w:rPr>
        <w:t>, que la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14:paraId="72ED441C" w14:textId="77777777" w:rsidR="00F85A8C" w:rsidRPr="00B95B0B" w:rsidRDefault="005B514F" w:rsidP="00C37CEA">
      <w:pPr>
        <w:rPr>
          <w:lang w:val="es-ES_tradnl"/>
        </w:rPr>
      </w:pPr>
      <w:r w:rsidRPr="00B95B0B">
        <w:rPr>
          <w:i/>
          <w:iCs/>
          <w:lang w:val="es-ES_tradnl"/>
        </w:rPr>
        <w:t>e)</w:t>
      </w:r>
      <w:r w:rsidRPr="00B95B0B">
        <w:rPr>
          <w:lang w:val="es-ES_tradnl"/>
        </w:rPr>
        <w:tab/>
        <w:t>que la precitada Declaración de Principios, también afirma que la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14:paraId="135AE76D" w14:textId="77777777" w:rsidR="00F85A8C" w:rsidRPr="00B95B0B" w:rsidRDefault="005B514F" w:rsidP="00C37CEA">
      <w:pPr>
        <w:rPr>
          <w:lang w:val="es-ES_tradnl"/>
        </w:rPr>
      </w:pPr>
      <w:r w:rsidRPr="00B95B0B">
        <w:rPr>
          <w:i/>
          <w:iCs/>
          <w:lang w:val="es-ES_tradnl"/>
        </w:rPr>
        <w:t>f)</w:t>
      </w:r>
      <w:r w:rsidRPr="00B95B0B">
        <w:rPr>
          <w:lang w:val="es-ES_tradnl"/>
        </w:rPr>
        <w:tab/>
        <w:t>que, asimismo, en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14:paraId="6DC4F896" w14:textId="189A3003" w:rsidR="000F53BD" w:rsidRPr="00B95B0B" w:rsidRDefault="005B514F" w:rsidP="00C37CEA">
      <w:pPr>
        <w:rPr>
          <w:lang w:val="es-ES_tradnl"/>
        </w:rPr>
      </w:pPr>
      <w:r w:rsidRPr="00B95B0B">
        <w:rPr>
          <w:i/>
          <w:iCs/>
          <w:lang w:val="es-ES_tradnl"/>
        </w:rPr>
        <w:t>g)</w:t>
      </w:r>
      <w:r w:rsidRPr="00B95B0B">
        <w:rPr>
          <w:lang w:val="es-ES_tradnl"/>
        </w:rPr>
        <w:tab/>
        <w:t xml:space="preserve">que la Convención de la UNESCO de 2005 sobre la protección y promoción de la diversidad de las expresiones culturales establece que: </w:t>
      </w:r>
      <w:r w:rsidR="00B87DFE" w:rsidRPr="00B95B0B">
        <w:rPr>
          <w:lang w:val="es-ES_tradnl"/>
        </w:rPr>
        <w:t>"</w:t>
      </w:r>
      <w:r w:rsidRPr="00B95B0B">
        <w:rPr>
          <w:lang w:val="es-ES_tradnl"/>
        </w:rPr>
        <w:t>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r w:rsidR="00B87DFE" w:rsidRPr="00B95B0B">
        <w:rPr>
          <w:lang w:val="es-ES_tradnl"/>
        </w:rPr>
        <w:t>"</w:t>
      </w:r>
      <w:r w:rsidRPr="00B95B0B">
        <w:rPr>
          <w:lang w:val="es-ES_tradnl"/>
        </w:rPr>
        <w:t>;</w:t>
      </w:r>
    </w:p>
    <w:p w14:paraId="38818835" w14:textId="77777777" w:rsidR="00F85A8C" w:rsidRPr="00B95B0B" w:rsidRDefault="005B514F" w:rsidP="00C37CEA">
      <w:pPr>
        <w:rPr>
          <w:lang w:val="es-ES_tradnl"/>
        </w:rPr>
      </w:pPr>
      <w:r w:rsidRPr="00B95B0B">
        <w:rPr>
          <w:i/>
          <w:iCs/>
          <w:lang w:val="es-ES_tradnl"/>
        </w:rPr>
        <w:t>h)</w:t>
      </w:r>
      <w:r w:rsidRPr="00B95B0B">
        <w:rPr>
          <w:lang w:val="es-ES_tradnl"/>
        </w:rPr>
        <w:tab/>
        <w:t xml:space="preserve">que la UNESCO prestó asistencia a los Estados Miembros en la aplicación de las directivas políticas recogidas en las recomendaciones para los responsables de toma de </w:t>
      </w:r>
      <w:r w:rsidRPr="00B95B0B">
        <w:rPr>
          <w:lang w:val="es-ES_tradnl"/>
        </w:rPr>
        <w:lastRenderedPageBreak/>
        <w:t>decisiones, y llevó a cabo varias actividades de formación en materia de acceso universal a la información y de promoción y uso del multilingüismo, en conjunto con la Organización de Estados Americanos (OEA);</w:t>
      </w:r>
    </w:p>
    <w:p w14:paraId="5C531A84" w14:textId="77777777" w:rsidR="00F85A8C" w:rsidRPr="00B95B0B" w:rsidRDefault="005B514F" w:rsidP="00C37CEA">
      <w:pPr>
        <w:rPr>
          <w:lang w:val="es-ES_tradnl"/>
        </w:rPr>
      </w:pPr>
      <w:r w:rsidRPr="00B95B0B">
        <w:rPr>
          <w:i/>
          <w:iCs/>
          <w:lang w:val="es-ES_tradnl"/>
        </w:rPr>
        <w:t>i)</w:t>
      </w:r>
      <w:r w:rsidRPr="00B95B0B">
        <w:rPr>
          <w:lang w:val="es-ES_tradnl"/>
        </w:rPr>
        <w:tab/>
        <w:t>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tecnologías de la información y la comunicación (TIC); impulsar alianzas estratégicas a favor de los recursos educativos abiertos y promover la elaboración y adaptación de recursos educativos en una variedad de idiomas y contextos culturales,</w:t>
      </w:r>
    </w:p>
    <w:p w14:paraId="7B2D1BCE" w14:textId="77777777" w:rsidR="00F85A8C" w:rsidRPr="00B95B0B" w:rsidRDefault="005B514F" w:rsidP="00C37CEA">
      <w:pPr>
        <w:pStyle w:val="Call"/>
        <w:rPr>
          <w:lang w:val="es-ES_tradnl"/>
        </w:rPr>
      </w:pPr>
      <w:r w:rsidRPr="00B95B0B">
        <w:rPr>
          <w:lang w:val="es-ES_tradnl"/>
        </w:rPr>
        <w:t>teniendo en cuenta</w:t>
      </w:r>
    </w:p>
    <w:p w14:paraId="0C90B695" w14:textId="7A54CD9C" w:rsidR="00F85A8C" w:rsidRPr="00B95B0B" w:rsidRDefault="005B514F" w:rsidP="00C37CEA">
      <w:pPr>
        <w:rPr>
          <w:lang w:val="es-ES_tradnl"/>
        </w:rPr>
      </w:pPr>
      <w:r w:rsidRPr="00B95B0B">
        <w:rPr>
          <w:i/>
          <w:iCs/>
          <w:lang w:val="es-ES_tradnl"/>
        </w:rPr>
        <w:t>a)</w:t>
      </w:r>
      <w:r w:rsidRPr="00B95B0B">
        <w:rPr>
          <w:lang w:val="es-ES_tradnl"/>
        </w:rPr>
        <w:tab/>
        <w:t xml:space="preserve">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w:t>
      </w:r>
      <w:r w:rsidR="00B87DFE" w:rsidRPr="00B95B0B">
        <w:rPr>
          <w:lang w:val="es-ES_tradnl"/>
        </w:rPr>
        <w:t>"</w:t>
      </w:r>
      <w:r w:rsidRPr="00B95B0B">
        <w:rPr>
          <w:lang w:val="es-ES_tradnl"/>
        </w:rPr>
        <w:t>Las Tecnologías de la información y de la comunicación para la salvaguardia y la promoción de los idiomas y de la diversidad lingüística</w:t>
      </w:r>
      <w:r w:rsidR="00B87DFE" w:rsidRPr="00B95B0B">
        <w:rPr>
          <w:lang w:val="es-ES_tradnl"/>
        </w:rPr>
        <w:t>"</w:t>
      </w:r>
      <w:r w:rsidRPr="00B95B0B">
        <w:rPr>
          <w:lang w:val="es-ES_tradnl"/>
        </w:rPr>
        <w:t>;</w:t>
      </w:r>
    </w:p>
    <w:p w14:paraId="26B938A3" w14:textId="77777777" w:rsidR="00F85A8C" w:rsidRPr="00B95B0B" w:rsidRDefault="005B514F" w:rsidP="00C37CEA">
      <w:pPr>
        <w:rPr>
          <w:lang w:val="es-ES_tradnl"/>
        </w:rPr>
      </w:pPr>
      <w:r w:rsidRPr="00B95B0B">
        <w:rPr>
          <w:i/>
          <w:iCs/>
          <w:lang w:val="es-ES_tradnl"/>
        </w:rPr>
        <w:t>b)</w:t>
      </w:r>
      <w:r w:rsidRPr="00B95B0B">
        <w:rPr>
          <w:lang w:val="es-ES_tradnl"/>
        </w:rPr>
        <w:tab/>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14:paraId="6D7892CD" w14:textId="4C1D41F9" w:rsidR="000F53BD" w:rsidRPr="00B95B0B" w:rsidRDefault="005B514F" w:rsidP="00C37CEA">
      <w:pPr>
        <w:rPr>
          <w:lang w:val="es-ES_tradnl"/>
        </w:rPr>
      </w:pPr>
      <w:r w:rsidRPr="00B95B0B">
        <w:rPr>
          <w:i/>
          <w:iCs/>
          <w:lang w:val="es-ES_tradnl"/>
        </w:rPr>
        <w:t>c)</w:t>
      </w:r>
      <w:r w:rsidRPr="00B95B0B">
        <w:rPr>
          <w:lang w:val="es-ES_tradnl"/>
        </w:rPr>
        <w:tab/>
        <w:t>que la UIT pone sus máximos esfuerzos en la colaboración y coordinación entre la UIT y organizaciones competentes sobre la Gobernanza de Internet con el objeto de garantizar los máximos beneficios a la comunidad mundial;</w:t>
      </w:r>
    </w:p>
    <w:p w14:paraId="45A4A321" w14:textId="77777777" w:rsidR="00F85A8C" w:rsidRPr="00B95B0B" w:rsidRDefault="005B514F" w:rsidP="00C37CEA">
      <w:pPr>
        <w:rPr>
          <w:lang w:val="es-ES_tradnl"/>
        </w:rPr>
      </w:pPr>
      <w:r w:rsidRPr="00B95B0B">
        <w:rPr>
          <w:i/>
          <w:iCs/>
          <w:lang w:val="es-ES_tradnl"/>
        </w:rPr>
        <w:t>d)</w:t>
      </w:r>
      <w:r w:rsidRPr="00B95B0B">
        <w:rPr>
          <w:lang w:val="es-ES_tradnl"/>
        </w:rPr>
        <w:tab/>
        <w:t>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cofacilitador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w:t>
      </w:r>
    </w:p>
    <w:p w14:paraId="58130F1D" w14:textId="77777777" w:rsidR="00F85A8C" w:rsidRPr="00B95B0B" w:rsidRDefault="005B514F" w:rsidP="00C37CEA">
      <w:pPr>
        <w:rPr>
          <w:lang w:val="es-ES_tradnl"/>
        </w:rPr>
      </w:pPr>
      <w:r w:rsidRPr="00B95B0B">
        <w:rPr>
          <w:i/>
          <w:iCs/>
          <w:lang w:val="es-ES_tradnl"/>
        </w:rPr>
        <w:t>e)</w:t>
      </w:r>
      <w:r w:rsidRPr="00B95B0B">
        <w:rPr>
          <w:lang w:val="es-ES_tradnl"/>
        </w:rPr>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14:paraId="6E37BB7A" w14:textId="003B0DB7" w:rsidR="00F85A8C" w:rsidRPr="00B95B0B" w:rsidRDefault="005B514F" w:rsidP="00B87DFE">
      <w:pPr>
        <w:keepNext/>
        <w:keepLines/>
        <w:rPr>
          <w:lang w:val="es-ES_tradnl"/>
        </w:rPr>
      </w:pPr>
      <w:r w:rsidRPr="00B95B0B">
        <w:rPr>
          <w:i/>
          <w:iCs/>
          <w:lang w:val="es-ES_tradnl"/>
        </w:rPr>
        <w:lastRenderedPageBreak/>
        <w:t>f)</w:t>
      </w:r>
      <w:r w:rsidRPr="00B95B0B">
        <w:rPr>
          <w:lang w:val="es-ES_tradnl"/>
        </w:rPr>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necesidad de crear ecosistemas de aplicaciones y servicios educativos en línea con contenidos de carácter local y propios</w:t>
      </w:r>
      <w:ins w:id="26" w:author="Spanish" w:date="2022-05-16T13:00:00Z">
        <w:r w:rsidR="00750960" w:rsidRPr="00B95B0B">
          <w:rPr>
            <w:lang w:val="es-ES_tradnl"/>
          </w:rPr>
          <w:t xml:space="preserve">, </w:t>
        </w:r>
      </w:ins>
      <w:ins w:id="27" w:author="Spanish" w:date="2022-05-16T13:57:00Z">
        <w:r w:rsidR="00054784" w:rsidRPr="00B95B0B">
          <w:rPr>
            <w:lang w:val="es-ES_tradnl"/>
          </w:rPr>
          <w:t xml:space="preserve">especialmente durante la </w:t>
        </w:r>
      </w:ins>
      <w:ins w:id="28" w:author="Spanish" w:date="2022-05-16T13:59:00Z">
        <w:r w:rsidR="00054784" w:rsidRPr="00B95B0B">
          <w:rPr>
            <w:lang w:val="es-ES_tradnl"/>
          </w:rPr>
          <w:t xml:space="preserve">pandemia </w:t>
        </w:r>
      </w:ins>
      <w:ins w:id="29" w:author="Spanish" w:date="2022-05-16T15:03:00Z">
        <w:r w:rsidR="006350FE" w:rsidRPr="00B95B0B">
          <w:rPr>
            <w:lang w:val="es-ES_tradnl"/>
          </w:rPr>
          <w:t xml:space="preserve">actual </w:t>
        </w:r>
      </w:ins>
      <w:ins w:id="30" w:author="Spanish" w:date="2022-05-16T13:59:00Z">
        <w:r w:rsidR="00054784" w:rsidRPr="00B95B0B">
          <w:rPr>
            <w:lang w:val="es-ES_tradnl"/>
          </w:rPr>
          <w:t xml:space="preserve">y </w:t>
        </w:r>
      </w:ins>
      <w:ins w:id="31" w:author="Spanish" w:date="2022-05-16T14:00:00Z">
        <w:r w:rsidR="00054784" w:rsidRPr="00B95B0B">
          <w:rPr>
            <w:lang w:val="es-ES_tradnl"/>
          </w:rPr>
          <w:t>las posibles pandemias futuras</w:t>
        </w:r>
      </w:ins>
      <w:r w:rsidRPr="00B95B0B">
        <w:rPr>
          <w:lang w:val="es-ES_tradnl"/>
        </w:rPr>
        <w:t>,</w:t>
      </w:r>
    </w:p>
    <w:p w14:paraId="6B201F65" w14:textId="77777777" w:rsidR="00F85A8C" w:rsidRPr="00B95B0B" w:rsidRDefault="005B514F" w:rsidP="00B87DFE">
      <w:pPr>
        <w:pStyle w:val="Call"/>
        <w:rPr>
          <w:lang w:val="es-ES_tradnl"/>
        </w:rPr>
      </w:pPr>
      <w:r w:rsidRPr="00B95B0B">
        <w:rPr>
          <w:lang w:val="es-ES_tradnl"/>
        </w:rPr>
        <w:t>resuelve encargar al Director de la Oficina de Desarrollo de las Telecomunicaciones, en estrecha colaboración con el Director de la Oficina de Normalización de las Telecomunicaciones</w:t>
      </w:r>
    </w:p>
    <w:p w14:paraId="4A614B12" w14:textId="55556D57" w:rsidR="00F85A8C" w:rsidRPr="00B95B0B" w:rsidRDefault="005B514F" w:rsidP="00B87DFE">
      <w:pPr>
        <w:rPr>
          <w:lang w:val="es-ES_tradnl"/>
        </w:rPr>
      </w:pPr>
      <w:r w:rsidRPr="00B95B0B">
        <w:rPr>
          <w:lang w:val="es-ES_tradnl"/>
        </w:rPr>
        <w:t xml:space="preserve">que incorpore en los programas de trabajo pertinentes del UIT-D las iniciativas destinadas a asegurar la preservación y promoción del plurilingüismo en Internet, y la prestación de una inmensa variedad de servicios sociales, desde la salud a la educación, poniendo énfasis en el desarrollo de contenidos digitales de cultura popular y grupos minoritarios que atañen a los distintos idiomas no dominantes y que en la actualidad </w:t>
      </w:r>
      <w:del w:id="32" w:author="Spanish" w:date="2022-05-16T14:02:00Z">
        <w:r w:rsidRPr="00B95B0B" w:rsidDel="00054784">
          <w:rPr>
            <w:lang w:val="es-ES_tradnl"/>
          </w:rPr>
          <w:delText>no se encuentran presentes</w:delText>
        </w:r>
      </w:del>
      <w:ins w:id="33" w:author="Spanish" w:date="2022-05-16T14:02:00Z">
        <w:r w:rsidR="00054784" w:rsidRPr="00B95B0B">
          <w:rPr>
            <w:lang w:val="es-ES_tradnl"/>
          </w:rPr>
          <w:t>cuentan con una presencia limitada</w:t>
        </w:r>
      </w:ins>
      <w:r w:rsidRPr="00B95B0B">
        <w:rPr>
          <w:lang w:val="es-ES_tradnl"/>
        </w:rPr>
        <w:t xml:space="preserve"> en Internet, con el fin de contribuir desde la posición privilegiada del UIT-D, junto con los Estados Miembros, a garantizar la inclusión digital, a la construcción de una sociedad de la información inclusiva y plural,</w:t>
      </w:r>
      <w:ins w:id="34" w:author="Spanish" w:date="2022-05-16T14:04:00Z">
        <w:r w:rsidR="00054784" w:rsidRPr="00B95B0B">
          <w:rPr>
            <w:lang w:val="es-ES_tradnl"/>
          </w:rPr>
          <w:t xml:space="preserve"> a fomentar las </w:t>
        </w:r>
      </w:ins>
      <w:ins w:id="35" w:author="Spanish" w:date="2022-05-17T07:43:00Z">
        <w:r w:rsidR="008D2D31" w:rsidRPr="00B95B0B">
          <w:rPr>
            <w:lang w:val="es-ES_tradnl"/>
          </w:rPr>
          <w:t>competencias</w:t>
        </w:r>
      </w:ins>
      <w:ins w:id="36" w:author="Spanish" w:date="2022-05-16T14:04:00Z">
        <w:r w:rsidR="00054784" w:rsidRPr="00B95B0B">
          <w:rPr>
            <w:lang w:val="es-ES_tradnl"/>
          </w:rPr>
          <w:t xml:space="preserve"> digitales</w:t>
        </w:r>
      </w:ins>
      <w:r w:rsidRPr="00B95B0B">
        <w:rPr>
          <w:lang w:val="es-ES_tradnl"/>
        </w:rPr>
        <w:t xml:space="preserve"> y a generar llamamientos a la acción en el ámbito de la UIT para que se reconozca la importancia de preservar la diversidad lingüística y cultural</w:t>
      </w:r>
      <w:ins w:id="37" w:author="Spanish" w:date="2022-05-16T14:05:00Z">
        <w:r w:rsidR="00054784" w:rsidRPr="00B95B0B">
          <w:rPr>
            <w:lang w:val="es-ES_tradnl"/>
          </w:rPr>
          <w:t xml:space="preserve"> y la autonomía de las comunidades</w:t>
        </w:r>
      </w:ins>
      <w:ins w:id="38" w:author="Spanish" w:date="2022-05-16T14:08:00Z">
        <w:r w:rsidR="00F27673" w:rsidRPr="00B95B0B">
          <w:rPr>
            <w:lang w:val="es-ES_tradnl"/>
          </w:rPr>
          <w:t xml:space="preserve"> tradicionales</w:t>
        </w:r>
      </w:ins>
      <w:r w:rsidRPr="00B95B0B">
        <w:rPr>
          <w:lang w:val="es-ES_tradnl"/>
        </w:rPr>
        <w:t xml:space="preserve"> en el marco del UIT-D y de sus recursos presupuestarios disponibles,</w:t>
      </w:r>
    </w:p>
    <w:p w14:paraId="1189C23D" w14:textId="77777777" w:rsidR="00F85A8C" w:rsidRPr="00B95B0B" w:rsidRDefault="005B514F" w:rsidP="00B87DFE">
      <w:pPr>
        <w:pStyle w:val="Call"/>
        <w:rPr>
          <w:lang w:val="es-ES_tradnl"/>
        </w:rPr>
      </w:pPr>
      <w:r w:rsidRPr="00B95B0B">
        <w:rPr>
          <w:lang w:val="es-ES_tradnl"/>
        </w:rPr>
        <w:t>encarga además, al Director de la Oficina de Desarrollo de las Telecomunicaciones</w:t>
      </w:r>
    </w:p>
    <w:p w14:paraId="6CED69AF" w14:textId="77585982" w:rsidR="00F85A8C" w:rsidRPr="00B95B0B" w:rsidRDefault="005B514F" w:rsidP="00B87DFE">
      <w:pPr>
        <w:rPr>
          <w:lang w:val="es-ES_tradnl" w:eastAsia="es-ES"/>
        </w:rPr>
      </w:pPr>
      <w:r w:rsidRPr="00B95B0B">
        <w:rPr>
          <w:lang w:val="es-ES_tradnl" w:eastAsia="es-ES"/>
        </w:rPr>
        <w:t>1</w:t>
      </w:r>
      <w:r w:rsidRPr="00B95B0B">
        <w:rPr>
          <w:lang w:val="es-ES_tradnl" w:eastAsia="es-ES"/>
        </w:rPr>
        <w:tab/>
        <w:t>que se asegure de que, en todos los programas, proyectos o actividades del UIT-D, se tenga en cuenta la resolución de las problemáticas que impiden la preservación y promoción del plurilingüismo en el ecosistema digital de Internet y servicios asociados</w:t>
      </w:r>
      <w:ins w:id="39" w:author="Spanish" w:date="2022-05-16T14:09:00Z">
        <w:r w:rsidR="00776A6D" w:rsidRPr="00B95B0B">
          <w:rPr>
            <w:lang w:val="es-ES_tradnl" w:eastAsia="es-ES"/>
          </w:rPr>
          <w:t xml:space="preserve">, </w:t>
        </w:r>
      </w:ins>
      <w:ins w:id="40" w:author="Spanish" w:date="2022-05-16T14:10:00Z">
        <w:r w:rsidR="00776A6D" w:rsidRPr="00B95B0B">
          <w:rPr>
            <w:lang w:val="es-ES_tradnl" w:eastAsia="es-ES"/>
          </w:rPr>
          <w:t>como la brecha digital rural</w:t>
        </w:r>
      </w:ins>
      <w:r w:rsidRPr="00B95B0B">
        <w:rPr>
          <w:lang w:val="es-ES_tradnl" w:eastAsia="es-ES"/>
        </w:rPr>
        <w:t>;</w:t>
      </w:r>
    </w:p>
    <w:p w14:paraId="6F56C3D4" w14:textId="48322F6A" w:rsidR="000F53BD" w:rsidRPr="00B95B0B" w:rsidRDefault="005B514F" w:rsidP="00B87DFE">
      <w:pPr>
        <w:rPr>
          <w:lang w:val="es-ES_tradnl" w:eastAsia="es-ES"/>
        </w:rPr>
      </w:pPr>
      <w:r w:rsidRPr="00B95B0B">
        <w:rPr>
          <w:lang w:val="es-ES_tradnl" w:eastAsia="es-ES"/>
        </w:rPr>
        <w:t>2</w:t>
      </w:r>
      <w:r w:rsidRPr="00B95B0B">
        <w:rPr>
          <w:lang w:val="es-ES_tradnl" w:eastAsia="es-ES"/>
        </w:rPr>
        <w:tab/>
        <w:t>que considere la posibilidad de realizar seminarios, simposios u otro tipo de foros para legisladores, reguladores en materia de las telecomunicaciones/</w:t>
      </w:r>
      <w:r w:rsidRPr="00B95B0B">
        <w:rPr>
          <w:lang w:val="es-ES_tradnl" w:eastAsia="es-ES"/>
        </w:rPr>
        <w:br/>
        <w:t>TIC, Miembros de Sector, y actores interesados en los que se presenten y debatan las políticas públicas para proteger la diversidad lingüística y cultural de las comunidades, pueblos y grupos minoritarios y personas con necesidades especiales a favor de hacer escuchar sus voces</w:t>
      </w:r>
      <w:ins w:id="41" w:author="Spanish" w:date="2022-05-16T14:11:00Z">
        <w:r w:rsidR="00935B48" w:rsidRPr="00B95B0B">
          <w:rPr>
            <w:lang w:val="es-ES_tradnl" w:eastAsia="es-ES"/>
          </w:rPr>
          <w:t xml:space="preserve">, </w:t>
        </w:r>
      </w:ins>
      <w:ins w:id="42" w:author="Spanish" w:date="2022-05-16T14:23:00Z">
        <w:r w:rsidR="00D22AA9" w:rsidRPr="00B95B0B">
          <w:rPr>
            <w:lang w:val="es-ES_tradnl" w:eastAsia="es-ES"/>
          </w:rPr>
          <w:t xml:space="preserve">que </w:t>
        </w:r>
      </w:ins>
      <w:ins w:id="43" w:author="Spanish" w:date="2022-05-16T14:18:00Z">
        <w:r w:rsidR="00D22AA9" w:rsidRPr="00B95B0B">
          <w:rPr>
            <w:lang w:val="es-ES_tradnl" w:eastAsia="es-ES"/>
          </w:rPr>
          <w:t>se fom</w:t>
        </w:r>
      </w:ins>
      <w:ins w:id="44" w:author="Spanish" w:date="2022-05-16T14:20:00Z">
        <w:r w:rsidR="00D22AA9" w:rsidRPr="00B95B0B">
          <w:rPr>
            <w:lang w:val="es-ES_tradnl" w:eastAsia="es-ES"/>
          </w:rPr>
          <w:t>ente</w:t>
        </w:r>
      </w:ins>
      <w:ins w:id="45" w:author="Spanish" w:date="2022-05-16T14:18:00Z">
        <w:r w:rsidR="00D22AA9" w:rsidRPr="00B95B0B">
          <w:rPr>
            <w:lang w:val="es-ES_tradnl" w:eastAsia="es-ES"/>
          </w:rPr>
          <w:t xml:space="preserve"> </w:t>
        </w:r>
      </w:ins>
      <w:ins w:id="46" w:author="Spanish" w:date="2022-05-16T14:19:00Z">
        <w:r w:rsidR="00D22AA9" w:rsidRPr="00B95B0B">
          <w:rPr>
            <w:lang w:val="es-ES_tradnl" w:eastAsia="es-ES"/>
          </w:rPr>
          <w:t>la preservación de sus idiomas</w:t>
        </w:r>
      </w:ins>
      <w:r w:rsidRPr="00B95B0B">
        <w:rPr>
          <w:lang w:val="es-ES_tradnl" w:eastAsia="es-ES"/>
        </w:rPr>
        <w:t xml:space="preserve"> y que se tengan en cuenta su identidad, sus formas de vida, etc.;</w:t>
      </w:r>
    </w:p>
    <w:p w14:paraId="6EA39CD1" w14:textId="05103997" w:rsidR="00F85A8C" w:rsidRPr="00B95B0B" w:rsidRDefault="005B514F" w:rsidP="00B87DFE">
      <w:pPr>
        <w:rPr>
          <w:lang w:val="es-ES_tradnl" w:eastAsia="es-ES"/>
        </w:rPr>
      </w:pPr>
      <w:r w:rsidRPr="00B95B0B">
        <w:rPr>
          <w:lang w:val="es-ES_tradnl" w:eastAsia="es-ES"/>
        </w:rPr>
        <w:t>3</w:t>
      </w:r>
      <w:r w:rsidRPr="00B95B0B">
        <w:rPr>
          <w:lang w:val="es-ES_tradnl" w:eastAsia="es-ES"/>
        </w:rPr>
        <w:tab/>
        <w:t xml:space="preserve">que colabore con la Oficina de Radiocomunicaciones y con la Oficina de Normalización de las Telecomunicaciones en lo que atañe a sus actividades para fomentar la sensibilización y racionalización de las políticas y en la creación de programas y proyectos que asistan a los países en </w:t>
      </w:r>
      <w:del w:id="47" w:author="Spanish" w:date="2022-05-18T10:13:00Z">
        <w:r w:rsidRPr="00B95B0B" w:rsidDel="00F37788">
          <w:rPr>
            <w:lang w:val="es-ES_tradnl" w:eastAsia="es-ES"/>
          </w:rPr>
          <w:delText xml:space="preserve">el </w:delText>
        </w:r>
      </w:del>
      <w:r w:rsidRPr="00B95B0B">
        <w:rPr>
          <w:lang w:val="es-ES_tradnl" w:eastAsia="es-ES"/>
        </w:rPr>
        <w:t xml:space="preserve">desarrollo </w:t>
      </w:r>
      <w:ins w:id="48" w:author="Spanish" w:date="2022-05-16T14:24:00Z">
        <w:r w:rsidR="00322BF2" w:rsidRPr="00B95B0B">
          <w:rPr>
            <w:lang w:val="es-ES_tradnl" w:eastAsia="es-ES"/>
          </w:rPr>
          <w:t xml:space="preserve">a </w:t>
        </w:r>
      </w:ins>
      <w:ins w:id="49" w:author="Spanish" w:date="2022-05-16T14:26:00Z">
        <w:r w:rsidR="00322BF2" w:rsidRPr="00B95B0B">
          <w:rPr>
            <w:lang w:val="es-ES_tradnl" w:eastAsia="es-ES"/>
          </w:rPr>
          <w:t xml:space="preserve">llevar la conectividad a los pueblos indígenas </w:t>
        </w:r>
      </w:ins>
      <w:ins w:id="50" w:author="Spanish" w:date="2022-05-16T14:27:00Z">
        <w:r w:rsidR="00322BF2" w:rsidRPr="00B95B0B">
          <w:rPr>
            <w:lang w:val="es-ES_tradnl" w:eastAsia="es-ES"/>
          </w:rPr>
          <w:t xml:space="preserve">y otras minorías </w:t>
        </w:r>
      </w:ins>
      <w:del w:id="51" w:author="Spanish" w:date="2022-05-16T14:29:00Z">
        <w:r w:rsidRPr="00B95B0B" w:rsidDel="00C328E3">
          <w:rPr>
            <w:lang w:val="es-ES_tradnl" w:eastAsia="es-ES"/>
          </w:rPr>
          <w:delText>y</w:delText>
        </w:r>
      </w:del>
      <w:ins w:id="52" w:author="Spanish" w:date="2022-05-16T14:29:00Z">
        <w:r w:rsidR="00C328E3" w:rsidRPr="00B95B0B">
          <w:rPr>
            <w:lang w:val="es-ES_tradnl" w:eastAsia="es-ES"/>
          </w:rPr>
          <w:t>para</w:t>
        </w:r>
      </w:ins>
      <w:r w:rsidRPr="00B95B0B">
        <w:rPr>
          <w:lang w:val="es-ES_tradnl" w:eastAsia="es-ES"/>
        </w:rPr>
        <w:t xml:space="preserve"> promocion</w:t>
      </w:r>
      <w:del w:id="53" w:author="Spanish" w:date="2022-05-16T14:29:00Z">
        <w:r w:rsidRPr="00B95B0B" w:rsidDel="00C328E3">
          <w:rPr>
            <w:lang w:val="es-ES_tradnl" w:eastAsia="es-ES"/>
          </w:rPr>
          <w:delText>en</w:delText>
        </w:r>
      </w:del>
      <w:ins w:id="54" w:author="Spanish" w:date="2022-05-16T14:29:00Z">
        <w:r w:rsidR="00C328E3" w:rsidRPr="00B95B0B">
          <w:rPr>
            <w:lang w:val="es-ES_tradnl" w:eastAsia="es-ES"/>
          </w:rPr>
          <w:t>ar</w:t>
        </w:r>
      </w:ins>
      <w:r w:rsidRPr="00B95B0B">
        <w:rPr>
          <w:lang w:val="es-ES_tradnl" w:eastAsia="es-ES"/>
        </w:rPr>
        <w:t xml:space="preserve"> la diversidad lingüística y el plurilingüismo en Internet;</w:t>
      </w:r>
    </w:p>
    <w:p w14:paraId="15C3E10F" w14:textId="77777777" w:rsidR="00F85A8C" w:rsidRPr="00B95B0B" w:rsidRDefault="005B514F" w:rsidP="00B87DFE">
      <w:pPr>
        <w:rPr>
          <w:lang w:val="es-ES_tradnl" w:eastAsia="es-ES"/>
        </w:rPr>
      </w:pPr>
      <w:r w:rsidRPr="00B95B0B">
        <w:rPr>
          <w:lang w:val="es-ES_tradnl" w:eastAsia="es-ES"/>
        </w:rPr>
        <w:t>4</w:t>
      </w:r>
      <w:r w:rsidRPr="00B95B0B">
        <w:rPr>
          <w:lang w:val="es-ES_tradnl" w:eastAsia="es-ES"/>
        </w:rPr>
        <w:tab/>
        <w:t>que preste asesoramiento, evalúe y supervise proyectos e iniciativas y programas para determinar sus consecuencias a fin de preservar y promover la diversidad lingüística y el plurilingüismo, vinculados con la Resolución 17 (Rev. Dubái, 2014) de la presente Conferencia relativa a Iniciativas Regionales, de corresponder;</w:t>
      </w:r>
    </w:p>
    <w:p w14:paraId="169DBBEB" w14:textId="77777777" w:rsidR="00F85A8C" w:rsidRPr="00B95B0B" w:rsidRDefault="005B514F" w:rsidP="00B87DFE">
      <w:pPr>
        <w:rPr>
          <w:lang w:val="es-ES_tradnl" w:eastAsia="es-ES"/>
        </w:rPr>
      </w:pPr>
      <w:r w:rsidRPr="00B95B0B">
        <w:rPr>
          <w:lang w:val="es-ES_tradnl" w:eastAsia="es-ES"/>
        </w:rPr>
        <w:lastRenderedPageBreak/>
        <w:t>5</w:t>
      </w:r>
      <w:r w:rsidRPr="00B95B0B">
        <w:rPr>
          <w:lang w:val="es-ES_tradnl" w:eastAsia="es-ES"/>
        </w:rPr>
        <w:tab/>
        <w:t>que informe al Consejo de la UIT de la aplicación de la presente Resolución,</w:t>
      </w:r>
    </w:p>
    <w:p w14:paraId="3C3ED414" w14:textId="77777777" w:rsidR="00F85A8C" w:rsidRPr="00B95B0B" w:rsidRDefault="005B514F" w:rsidP="00B87DFE">
      <w:pPr>
        <w:pStyle w:val="Call"/>
        <w:rPr>
          <w:lang w:val="es-ES_tradnl"/>
        </w:rPr>
      </w:pPr>
      <w:r w:rsidRPr="00B95B0B">
        <w:rPr>
          <w:lang w:val="es-ES_tradnl"/>
        </w:rPr>
        <w:t>invita a los Estados Miembros y Miembros de Sector y a Instituciones Académicas y otros Asociados, según proceda, a</w:t>
      </w:r>
    </w:p>
    <w:p w14:paraId="515AD576" w14:textId="77777777" w:rsidR="00F85A8C" w:rsidRPr="00B95B0B" w:rsidRDefault="005B514F" w:rsidP="00B87DFE">
      <w:pPr>
        <w:rPr>
          <w:lang w:val="es-ES_tradnl" w:eastAsia="es-ES"/>
        </w:rPr>
      </w:pPr>
      <w:r w:rsidRPr="00B95B0B">
        <w:rPr>
          <w:lang w:val="es-ES_tradnl" w:eastAsia="es-ES"/>
        </w:rPr>
        <w:t>1</w:t>
      </w:r>
      <w:r w:rsidRPr="00B95B0B">
        <w:rPr>
          <w:lang w:val="es-ES_tradnl" w:eastAsia="es-ES"/>
        </w:rPr>
        <w:tab/>
        <w:t>participar activamente en todos los debates e iniciativas internacionales para garantizar la preservación y promoción de la multiculturalidad y plurilingüismo en el ecosistema digital de Internet y servicios asociados, a los fines de asegurar el acceso universal y otorgar vitalidad a las sociedades multilingües, fortaleciendo el diálogo entre las culturas, la apertura y entendimiento mutuo, la tolerancia hacia los demás, entre otras;</w:t>
      </w:r>
    </w:p>
    <w:p w14:paraId="24BBF3AC" w14:textId="77777777" w:rsidR="00F85A8C" w:rsidRPr="00B95B0B" w:rsidRDefault="005B514F" w:rsidP="00B87DFE">
      <w:pPr>
        <w:rPr>
          <w:lang w:val="es-ES_tradnl" w:eastAsia="es-ES"/>
        </w:rPr>
      </w:pPr>
      <w:r w:rsidRPr="00B95B0B">
        <w:rPr>
          <w:lang w:val="es-ES_tradnl" w:eastAsia="es-ES"/>
        </w:rPr>
        <w:t>2</w:t>
      </w:r>
      <w:r w:rsidRPr="00B95B0B">
        <w:rPr>
          <w:lang w:val="es-ES_tradnl" w:eastAsia="es-ES"/>
        </w:rPr>
        <w:tab/>
        <w:t>presentar contribuciones en el ámbito de la BDT para facilitar la aplicación efectiva de la presente Resolución;</w:t>
      </w:r>
    </w:p>
    <w:p w14:paraId="1A89B073" w14:textId="65DD969A" w:rsidR="000F53BD" w:rsidRPr="00B95B0B" w:rsidRDefault="005B514F" w:rsidP="00B87DFE">
      <w:pPr>
        <w:rPr>
          <w:lang w:val="es-ES_tradnl" w:eastAsia="es-ES"/>
        </w:rPr>
      </w:pPr>
      <w:r w:rsidRPr="00B95B0B">
        <w:rPr>
          <w:lang w:val="es-ES_tradnl" w:eastAsia="es-ES"/>
        </w:rPr>
        <w:t>3</w:t>
      </w:r>
      <w:r w:rsidRPr="00B95B0B">
        <w:rPr>
          <w:lang w:val="es-ES_tradnl" w:eastAsia="es-ES"/>
        </w:rPr>
        <w:tab/>
        <w:t xml:space="preserve">fomentar la capacitación </w:t>
      </w:r>
      <w:ins w:id="55" w:author="Spanish" w:date="2022-05-16T14:30:00Z">
        <w:r w:rsidR="00457939" w:rsidRPr="00B95B0B">
          <w:rPr>
            <w:lang w:val="es-ES_tradnl" w:eastAsia="es-ES"/>
          </w:rPr>
          <w:t xml:space="preserve">y las </w:t>
        </w:r>
      </w:ins>
      <w:ins w:id="56" w:author="Spanish" w:date="2022-05-17T07:46:00Z">
        <w:r w:rsidR="00441438" w:rsidRPr="00B95B0B">
          <w:rPr>
            <w:lang w:val="es-ES_tradnl" w:eastAsia="es-ES"/>
          </w:rPr>
          <w:t>competencias</w:t>
        </w:r>
      </w:ins>
      <w:ins w:id="57" w:author="Spanish" w:date="2022-05-16T14:30:00Z">
        <w:r w:rsidR="00457939" w:rsidRPr="00B95B0B">
          <w:rPr>
            <w:lang w:val="es-ES_tradnl" w:eastAsia="es-ES"/>
          </w:rPr>
          <w:t xml:space="preserve"> digitales </w:t>
        </w:r>
      </w:ins>
      <w:r w:rsidRPr="00B95B0B">
        <w:rPr>
          <w:lang w:val="es-ES_tradnl" w:eastAsia="es-ES"/>
        </w:rPr>
        <w:t xml:space="preserve">para </w:t>
      </w:r>
      <w:del w:id="58" w:author="Spanish" w:date="2022-05-16T14:31:00Z">
        <w:r w:rsidRPr="00B95B0B" w:rsidDel="00457939">
          <w:rPr>
            <w:lang w:val="es-ES_tradnl" w:eastAsia="es-ES"/>
          </w:rPr>
          <w:delText>desarrollar</w:delText>
        </w:r>
      </w:del>
      <w:ins w:id="59" w:author="Spanish" w:date="2022-05-16T14:31:00Z">
        <w:r w:rsidR="00457939" w:rsidRPr="00B95B0B">
          <w:rPr>
            <w:lang w:val="es-ES_tradnl" w:eastAsia="es-ES"/>
          </w:rPr>
          <w:t>fomentar el desarrollo de</w:t>
        </w:r>
      </w:ins>
      <w:r w:rsidRPr="00B95B0B">
        <w:rPr>
          <w:lang w:val="es-ES_tradnl" w:eastAsia="es-ES"/>
        </w:rPr>
        <w:t xml:space="preserve"> contenidos digitales locales</w:t>
      </w:r>
      <w:ins w:id="60" w:author="Spanish" w:date="2022-05-16T14:31:00Z">
        <w:r w:rsidR="00457939" w:rsidRPr="00B95B0B">
          <w:rPr>
            <w:lang w:val="es-ES_tradnl" w:eastAsia="es-ES"/>
          </w:rPr>
          <w:t xml:space="preserve"> o recursos informativos</w:t>
        </w:r>
      </w:ins>
      <w:ins w:id="61" w:author="Spanish" w:date="2022-05-16T14:32:00Z">
        <w:r w:rsidR="00457939" w:rsidRPr="00B95B0B">
          <w:rPr>
            <w:lang w:val="es-ES_tradnl" w:eastAsia="es-ES"/>
          </w:rPr>
          <w:t xml:space="preserve"> sobre el uso y las ventajas de los servicios de telecomunicaciones/TIC</w:t>
        </w:r>
      </w:ins>
      <w:r w:rsidRPr="00B95B0B">
        <w:rPr>
          <w:lang w:val="es-ES_tradnl" w:eastAsia="es-ES"/>
        </w:rPr>
        <w:t xml:space="preserve">, en contextos rurales y relacionados a grupos vulnerables de la población a los fines de preservar la multiculturalidad </w:t>
      </w:r>
      <w:ins w:id="62" w:author="Spanish" w:date="2022-05-16T14:33:00Z">
        <w:r w:rsidR="00457939" w:rsidRPr="00B95B0B">
          <w:rPr>
            <w:lang w:val="es-ES_tradnl" w:eastAsia="es-ES"/>
          </w:rPr>
          <w:t xml:space="preserve">y el </w:t>
        </w:r>
      </w:ins>
      <w:ins w:id="63" w:author="Spanish" w:date="2022-05-16T14:34:00Z">
        <w:r w:rsidR="00457939" w:rsidRPr="00B95B0B">
          <w:rPr>
            <w:lang w:val="es-ES_tradnl" w:eastAsia="es-ES"/>
          </w:rPr>
          <w:t xml:space="preserve">plurilingüismo </w:t>
        </w:r>
      </w:ins>
      <w:r w:rsidRPr="00B95B0B">
        <w:rPr>
          <w:lang w:val="es-ES_tradnl" w:eastAsia="es-ES"/>
        </w:rPr>
        <w:t>y favorecer su integración regional y nacional;</w:t>
      </w:r>
    </w:p>
    <w:p w14:paraId="4AF18A24" w14:textId="5CBB6B55" w:rsidR="00457939" w:rsidRPr="00B95B0B" w:rsidRDefault="00457939" w:rsidP="00B87DFE">
      <w:pPr>
        <w:rPr>
          <w:ins w:id="64" w:author="Spanish" w:date="2022-05-16T14:34:00Z"/>
          <w:lang w:val="es-ES_tradnl" w:eastAsia="es-ES"/>
        </w:rPr>
      </w:pPr>
      <w:ins w:id="65" w:author="Spanish" w:date="2022-05-16T14:34:00Z">
        <w:r w:rsidRPr="00B95B0B">
          <w:rPr>
            <w:lang w:val="es-ES_tradnl" w:eastAsia="es-ES"/>
          </w:rPr>
          <w:t>4</w:t>
        </w:r>
        <w:r w:rsidRPr="00B95B0B">
          <w:rPr>
            <w:lang w:val="es-ES_tradnl" w:eastAsia="es-ES"/>
          </w:rPr>
          <w:tab/>
        </w:r>
      </w:ins>
      <w:ins w:id="66" w:author="Spanish" w:date="2022-05-16T14:38:00Z">
        <w:r w:rsidR="001E6D96" w:rsidRPr="00B95B0B">
          <w:rPr>
            <w:lang w:val="es-ES_tradnl"/>
          </w:rPr>
          <w:t>promover iniciativas que permitan a las comunidades</w:t>
        </w:r>
      </w:ins>
      <w:ins w:id="67" w:author="Spanish" w:date="2022-05-16T15:05:00Z">
        <w:r w:rsidR="00B430CD" w:rsidRPr="00B95B0B">
          <w:rPr>
            <w:lang w:val="es-ES_tradnl"/>
          </w:rPr>
          <w:t xml:space="preserve"> insuficientemente atendidas</w:t>
        </w:r>
      </w:ins>
      <w:ins w:id="68" w:author="Spanish" w:date="2022-05-16T14:39:00Z">
        <w:r w:rsidR="001E6D96" w:rsidRPr="00B95B0B">
          <w:rPr>
            <w:lang w:val="es-ES_tradnl"/>
          </w:rPr>
          <w:t>, los pueblos y grupos minoritarios y</w:t>
        </w:r>
      </w:ins>
      <w:ins w:id="69" w:author="Spanish" w:date="2022-05-16T14:46:00Z">
        <w:r w:rsidR="001E6D96" w:rsidRPr="00B95B0B">
          <w:rPr>
            <w:lang w:val="es-ES_tradnl"/>
          </w:rPr>
          <w:t xml:space="preserve"> </w:t>
        </w:r>
      </w:ins>
      <w:ins w:id="70" w:author="Spanish" w:date="2022-05-16T14:39:00Z">
        <w:r w:rsidR="001E6D96" w:rsidRPr="00B95B0B">
          <w:rPr>
            <w:lang w:val="es-ES_tradnl"/>
          </w:rPr>
          <w:t>las personas con</w:t>
        </w:r>
      </w:ins>
      <w:ins w:id="71" w:author="Spanish" w:date="2022-05-16T14:40:00Z">
        <w:r w:rsidR="001E6D96" w:rsidRPr="00B95B0B">
          <w:rPr>
            <w:lang w:val="es-ES_tradnl"/>
          </w:rPr>
          <w:t xml:space="preserve"> necesidades especiales </w:t>
        </w:r>
      </w:ins>
      <w:ins w:id="72" w:author="Spanish" w:date="2022-05-16T14:41:00Z">
        <w:r w:rsidR="001E6D96" w:rsidRPr="00B95B0B">
          <w:rPr>
            <w:lang w:val="es-ES_tradnl"/>
          </w:rPr>
          <w:t xml:space="preserve">convertirse en </w:t>
        </w:r>
      </w:ins>
      <w:ins w:id="73" w:author="Spanish" w:date="2022-05-17T07:47:00Z">
        <w:r w:rsidR="00441438" w:rsidRPr="00B95B0B">
          <w:rPr>
            <w:lang w:val="es-ES_tradnl"/>
          </w:rPr>
          <w:t xml:space="preserve">importantes </w:t>
        </w:r>
      </w:ins>
      <w:ins w:id="74" w:author="Spanish" w:date="2022-05-16T14:47:00Z">
        <w:r w:rsidR="001E6D96" w:rsidRPr="00B95B0B">
          <w:rPr>
            <w:lang w:val="es-ES_tradnl"/>
          </w:rPr>
          <w:t xml:space="preserve">actores </w:t>
        </w:r>
      </w:ins>
      <w:ins w:id="75" w:author="Spanish" w:date="2022-05-16T14:52:00Z">
        <w:r w:rsidR="00341F81" w:rsidRPr="00B95B0B">
          <w:rPr>
            <w:lang w:val="es-ES_tradnl"/>
          </w:rPr>
          <w:t>en el</w:t>
        </w:r>
      </w:ins>
      <w:ins w:id="76" w:author="Spanish" w:date="2022-05-16T14:47:00Z">
        <w:r w:rsidR="001E6D96" w:rsidRPr="00B95B0B">
          <w:rPr>
            <w:lang w:val="es-ES_tradnl"/>
          </w:rPr>
          <w:t xml:space="preserve"> desarrollo de la multiculturalidad y el </w:t>
        </w:r>
      </w:ins>
      <w:ins w:id="77" w:author="Spanish" w:date="2022-05-16T14:52:00Z">
        <w:r w:rsidR="00341F81" w:rsidRPr="00B95B0B">
          <w:rPr>
            <w:lang w:val="es-ES_tradnl"/>
          </w:rPr>
          <w:t>plurilingüismo</w:t>
        </w:r>
      </w:ins>
      <w:ins w:id="78" w:author="Spanish" w:date="2022-05-16T14:47:00Z">
        <w:r w:rsidR="001E6D96" w:rsidRPr="00B95B0B">
          <w:rPr>
            <w:lang w:val="es-ES_tradnl"/>
          </w:rPr>
          <w:t xml:space="preserve"> en el ecosistema</w:t>
        </w:r>
      </w:ins>
      <w:ins w:id="79" w:author="Spanish" w:date="2022-05-18T10:16:00Z">
        <w:r w:rsidR="00405E59" w:rsidRPr="00B95B0B">
          <w:rPr>
            <w:lang w:val="es-ES_tradnl"/>
          </w:rPr>
          <w:t xml:space="preserve"> digital</w:t>
        </w:r>
      </w:ins>
      <w:ins w:id="80" w:author="Spanish" w:date="2022-05-16T14:47:00Z">
        <w:r w:rsidR="001E6D96" w:rsidRPr="00B95B0B">
          <w:rPr>
            <w:lang w:val="es-ES_tradnl"/>
          </w:rPr>
          <w:t xml:space="preserve"> de Internet</w:t>
        </w:r>
      </w:ins>
      <w:ins w:id="81" w:author="Spanish" w:date="2022-05-16T14:48:00Z">
        <w:r w:rsidR="001E6D96" w:rsidRPr="00B95B0B">
          <w:rPr>
            <w:lang w:val="es-ES_tradnl"/>
          </w:rPr>
          <w:t xml:space="preserve"> </w:t>
        </w:r>
      </w:ins>
      <w:ins w:id="82" w:author="Spanish" w:date="2022-05-16T14:52:00Z">
        <w:r w:rsidR="00341F81" w:rsidRPr="00B95B0B">
          <w:rPr>
            <w:lang w:val="es-ES_tradnl"/>
          </w:rPr>
          <w:t>y</w:t>
        </w:r>
      </w:ins>
      <w:ins w:id="83" w:author="Spanish" w:date="2022-05-16T14:48:00Z">
        <w:r w:rsidR="001E6D96" w:rsidRPr="00B95B0B">
          <w:rPr>
            <w:lang w:val="es-ES_tradnl"/>
          </w:rPr>
          <w:t xml:space="preserve"> los servicios conexos</w:t>
        </w:r>
      </w:ins>
      <w:ins w:id="84" w:author="Spanish" w:date="2022-05-16T14:35:00Z">
        <w:r w:rsidRPr="00B95B0B">
          <w:rPr>
            <w:lang w:val="es-ES_tradnl"/>
          </w:rPr>
          <w:t>;</w:t>
        </w:r>
      </w:ins>
    </w:p>
    <w:p w14:paraId="2F42DF1B" w14:textId="09012CB0" w:rsidR="00F85A8C" w:rsidRPr="00B95B0B" w:rsidRDefault="005B514F" w:rsidP="00B87DFE">
      <w:pPr>
        <w:rPr>
          <w:lang w:val="es-ES_tradnl" w:eastAsia="es-ES"/>
        </w:rPr>
      </w:pPr>
      <w:del w:id="85" w:author="Spanish" w:date="2022-05-16T14:34:00Z">
        <w:r w:rsidRPr="00B95B0B" w:rsidDel="00457939">
          <w:rPr>
            <w:lang w:val="es-ES_tradnl" w:eastAsia="es-ES"/>
          </w:rPr>
          <w:delText>4</w:delText>
        </w:r>
      </w:del>
      <w:ins w:id="86" w:author="Spanish" w:date="2022-05-16T14:34:00Z">
        <w:r w:rsidR="00457939" w:rsidRPr="00B95B0B">
          <w:rPr>
            <w:lang w:val="es-ES_tradnl" w:eastAsia="es-ES"/>
          </w:rPr>
          <w:t>5</w:t>
        </w:r>
      </w:ins>
      <w:r w:rsidRPr="00B95B0B">
        <w:rPr>
          <w:lang w:val="es-ES_tradnl" w:eastAsia="es-ES"/>
        </w:rPr>
        <w:tab/>
        <w:t>contribuir con la UNESCO que es facilitador de la aplicación de la Línea de Acción C8 de la CMSI, insistiendo en las preocupaciones y las solicitudes de asistencia, en particular a los países en desarrollo, a facilitar y fomentar la asequibilidad</w:t>
      </w:r>
      <w:ins w:id="87" w:author="Spanish" w:date="2022-05-16T14:54:00Z">
        <w:r w:rsidR="00486004" w:rsidRPr="00B95B0B">
          <w:rPr>
            <w:lang w:val="es-ES_tradnl" w:eastAsia="es-ES"/>
          </w:rPr>
          <w:t xml:space="preserve"> </w:t>
        </w:r>
      </w:ins>
      <w:ins w:id="88" w:author="Spanish" w:date="2022-05-16T15:07:00Z">
        <w:r w:rsidR="00B430CD" w:rsidRPr="00B95B0B">
          <w:rPr>
            <w:lang w:val="es-ES_tradnl" w:eastAsia="es-ES"/>
          </w:rPr>
          <w:t>e</w:t>
        </w:r>
      </w:ins>
      <w:ins w:id="89" w:author="Spanish" w:date="2022-05-16T14:54:00Z">
        <w:r w:rsidR="00486004" w:rsidRPr="00B95B0B">
          <w:rPr>
            <w:lang w:val="es-ES_tradnl" w:eastAsia="es-ES"/>
          </w:rPr>
          <w:t xml:space="preserve"> idoneidad</w:t>
        </w:r>
      </w:ins>
      <w:r w:rsidRPr="00B95B0B">
        <w:rPr>
          <w:lang w:val="es-ES_tradnl" w:eastAsia="es-ES"/>
        </w:rPr>
        <w:t xml:space="preserve"> de la conectividad internacional de Internet, que permita superar las barreras del idioma y aumentar la utilización de Internet;</w:t>
      </w:r>
    </w:p>
    <w:p w14:paraId="3375D28B" w14:textId="026C6C76" w:rsidR="00F85A8C" w:rsidRPr="00B95B0B" w:rsidRDefault="005B514F" w:rsidP="00B87DFE">
      <w:pPr>
        <w:rPr>
          <w:lang w:val="es-ES_tradnl" w:eastAsia="es-ES"/>
        </w:rPr>
      </w:pPr>
      <w:del w:id="90" w:author="Spanish" w:date="2022-05-16T14:34:00Z">
        <w:r w:rsidRPr="00B95B0B" w:rsidDel="00457939">
          <w:rPr>
            <w:lang w:val="es-ES_tradnl" w:eastAsia="es-ES"/>
          </w:rPr>
          <w:delText>5</w:delText>
        </w:r>
      </w:del>
      <w:ins w:id="91" w:author="Spanish" w:date="2022-05-16T14:34:00Z">
        <w:r w:rsidR="00457939" w:rsidRPr="00B95B0B">
          <w:rPr>
            <w:lang w:val="es-ES_tradnl" w:eastAsia="es-ES"/>
          </w:rPr>
          <w:t>6</w:t>
        </w:r>
      </w:ins>
      <w:r w:rsidRPr="00B95B0B">
        <w:rPr>
          <w:lang w:val="es-ES_tradnl" w:eastAsia="es-ES"/>
        </w:rPr>
        <w:tab/>
        <w:t>contribuir en la creación de Planes Estratégicos regionales, nacionales y locales para la promoción de sitios que aseguren y favorezcan la diversidad lingüística y el plurilingüismo en el ecosistema digital de Internet;</w:t>
      </w:r>
    </w:p>
    <w:p w14:paraId="4A1B0021" w14:textId="55B8C17E" w:rsidR="00F85A8C" w:rsidRPr="00B95B0B" w:rsidRDefault="005B514F" w:rsidP="00B87DFE">
      <w:pPr>
        <w:rPr>
          <w:lang w:val="es-ES_tradnl" w:eastAsia="es-ES"/>
        </w:rPr>
      </w:pPr>
      <w:del w:id="92" w:author="Spanish" w:date="2022-05-16T14:34:00Z">
        <w:r w:rsidRPr="00B95B0B" w:rsidDel="00457939">
          <w:rPr>
            <w:lang w:val="es-ES_tradnl" w:eastAsia="es-ES"/>
          </w:rPr>
          <w:delText>6</w:delText>
        </w:r>
      </w:del>
      <w:ins w:id="93" w:author="Spanish" w:date="2022-05-16T14:34:00Z">
        <w:r w:rsidR="00457939" w:rsidRPr="00B95B0B">
          <w:rPr>
            <w:lang w:val="es-ES_tradnl" w:eastAsia="es-ES"/>
          </w:rPr>
          <w:t>7</w:t>
        </w:r>
      </w:ins>
      <w:r w:rsidRPr="00B95B0B">
        <w:rPr>
          <w:lang w:val="es-ES_tradnl" w:eastAsia="es-ES"/>
        </w:rPr>
        <w:tab/>
        <w:t>contribuir en el estudio de mecanismos apropiados para la conversión de archivos digitales en lenguas no dominantes a los fines de fomentar el desarrollo socioeconómico e intercambio de información y conocimiento entre comunidades y grupos con necesidades especiales, y para que más y nuevas voces puedan beneficiarse de los potenciales que las telecomunicaciones/TIC ofrecen;</w:t>
      </w:r>
    </w:p>
    <w:p w14:paraId="08E0BF78" w14:textId="0F0628D6" w:rsidR="00F85A8C" w:rsidRPr="00B95B0B" w:rsidRDefault="005B514F" w:rsidP="00B87DFE">
      <w:pPr>
        <w:rPr>
          <w:lang w:val="es-ES_tradnl" w:eastAsia="es-ES"/>
        </w:rPr>
      </w:pPr>
      <w:del w:id="94" w:author="Spanish" w:date="2022-05-16T14:34:00Z">
        <w:r w:rsidRPr="00B95B0B" w:rsidDel="00457939">
          <w:rPr>
            <w:lang w:val="es-ES_tradnl" w:eastAsia="es-ES"/>
          </w:rPr>
          <w:delText>7</w:delText>
        </w:r>
      </w:del>
      <w:ins w:id="95" w:author="Spanish" w:date="2022-05-16T14:34:00Z">
        <w:r w:rsidR="00457939" w:rsidRPr="00B95B0B">
          <w:rPr>
            <w:lang w:val="es-ES_tradnl" w:eastAsia="es-ES"/>
          </w:rPr>
          <w:t>8</w:t>
        </w:r>
      </w:ins>
      <w:r w:rsidRPr="00B95B0B">
        <w:rPr>
          <w:lang w:val="es-ES_tradnl" w:eastAsia="es-ES"/>
        </w:rPr>
        <w:tab/>
        <w:t>recomendar medidas dentro de sus competencias para la cooperación con centros académicos, sociedad civil, y demás actores interesados e involucrados en una participación multipartita, a los fines de reducir la disparidad, exclusión y discriminación de oportunidades utilizando los potenciales que ofrece la protección y salvaguarda de los idiomas no presentes en el ecosistema digital de Internet;</w:t>
      </w:r>
    </w:p>
    <w:p w14:paraId="311E0B07" w14:textId="3F4526F4" w:rsidR="00F85A8C" w:rsidRPr="00B95B0B" w:rsidRDefault="005B514F" w:rsidP="00B87DFE">
      <w:pPr>
        <w:rPr>
          <w:lang w:val="es-ES_tradnl" w:eastAsia="es-ES"/>
        </w:rPr>
      </w:pPr>
      <w:del w:id="96" w:author="Spanish" w:date="2022-05-16T14:35:00Z">
        <w:r w:rsidRPr="00B95B0B" w:rsidDel="00457939">
          <w:rPr>
            <w:lang w:val="es-ES_tradnl" w:eastAsia="es-ES"/>
          </w:rPr>
          <w:delText>8</w:delText>
        </w:r>
      </w:del>
      <w:ins w:id="97" w:author="Spanish" w:date="2022-05-16T14:35:00Z">
        <w:r w:rsidR="00457939" w:rsidRPr="00B95B0B">
          <w:rPr>
            <w:lang w:val="es-ES_tradnl" w:eastAsia="es-ES"/>
          </w:rPr>
          <w:t>9</w:t>
        </w:r>
      </w:ins>
      <w:r w:rsidRPr="00B95B0B">
        <w:rPr>
          <w:lang w:val="es-ES_tradnl" w:eastAsia="es-ES"/>
        </w:rPr>
        <w:tab/>
        <w:t>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14:paraId="6899DA5E" w14:textId="77777777" w:rsidR="00F85A8C" w:rsidRPr="00B95B0B" w:rsidRDefault="005B514F" w:rsidP="00B87DFE">
      <w:pPr>
        <w:pStyle w:val="Call"/>
        <w:rPr>
          <w:lang w:val="es-ES_tradnl"/>
        </w:rPr>
      </w:pPr>
      <w:r w:rsidRPr="00B95B0B">
        <w:rPr>
          <w:lang w:val="es-ES_tradnl"/>
        </w:rPr>
        <w:lastRenderedPageBreak/>
        <w:t>invita al Secretario General</w:t>
      </w:r>
    </w:p>
    <w:p w14:paraId="715B2548" w14:textId="77777777" w:rsidR="00F85A8C" w:rsidRPr="00B95B0B" w:rsidRDefault="005B514F" w:rsidP="00B87DFE">
      <w:pPr>
        <w:rPr>
          <w:lang w:val="es-ES_tradnl" w:eastAsia="es-ES"/>
        </w:rPr>
      </w:pPr>
      <w:r w:rsidRPr="00B95B0B">
        <w:rPr>
          <w:lang w:val="es-ES_tradnl" w:eastAsia="es-ES"/>
        </w:rPr>
        <w:t>1</w:t>
      </w:r>
      <w:r w:rsidRPr="00B95B0B">
        <w:rPr>
          <w:i/>
          <w:iCs/>
          <w:lang w:val="es-ES_tradnl" w:eastAsia="es-ES"/>
        </w:rPr>
        <w:tab/>
      </w:r>
      <w:r w:rsidRPr="00B95B0B">
        <w:rPr>
          <w:lang w:val="es-ES_tradnl" w:eastAsia="es-ES"/>
        </w:rPr>
        <w:t>a señalar esta Resolución a la atención de la próxima Conferencia de Plenipotenciarios para que sea tomada en consideración teniendo en cuenta los logros alcanzados y asignar los recursos humanos necesarios para lograr aportes efectivos en las actividades del UIT-D, respecto a la institucionalización de la temática sobre el plurilingüismo en el ámbito de la UIT</w:t>
      </w:r>
      <w:r w:rsidRPr="00B95B0B">
        <w:rPr>
          <w:rFonts w:eastAsia="SimSun"/>
          <w:lang w:val="es-ES_tradnl"/>
        </w:rPr>
        <w:t>;</w:t>
      </w:r>
    </w:p>
    <w:p w14:paraId="6DFFB520" w14:textId="4DCF1883" w:rsidR="00B87DFE" w:rsidRPr="00B95B0B" w:rsidRDefault="005B514F" w:rsidP="00B87DFE">
      <w:pPr>
        <w:rPr>
          <w:lang w:val="es-ES_tradnl"/>
        </w:rPr>
      </w:pPr>
      <w:r w:rsidRPr="00B95B0B">
        <w:rPr>
          <w:lang w:val="es-ES_tradnl"/>
        </w:rPr>
        <w:t>2</w:t>
      </w:r>
      <w:r w:rsidRPr="00B95B0B">
        <w:rPr>
          <w:lang w:val="es-ES_tradnl"/>
        </w:rPr>
        <w:tab/>
        <w:t>que presente esta Resolución a la atención del Secretario General de las Naciones Unidas en un esfuerzo por fomentar una mayor cooperación y coordinación de las políticas, programas y proyectos de desarrollo para lograr avances en la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14:paraId="1CEC3155" w14:textId="77777777" w:rsidR="00B87DFE" w:rsidRPr="00B95B0B" w:rsidRDefault="00B87DFE" w:rsidP="00411C49">
      <w:pPr>
        <w:pStyle w:val="Reasons"/>
        <w:rPr>
          <w:lang w:val="es-ES_tradnl"/>
        </w:rPr>
      </w:pPr>
    </w:p>
    <w:p w14:paraId="5F5738DB" w14:textId="0DF9BDBD" w:rsidR="000E556F" w:rsidRPr="00B95B0B" w:rsidRDefault="00B87DFE" w:rsidP="00B87DFE">
      <w:pPr>
        <w:jc w:val="center"/>
        <w:rPr>
          <w:lang w:val="es-ES_tradnl"/>
        </w:rPr>
      </w:pPr>
      <w:r w:rsidRPr="00B95B0B">
        <w:rPr>
          <w:lang w:val="es-ES_tradnl"/>
        </w:rPr>
        <w:t>______________</w:t>
      </w:r>
    </w:p>
    <w:sectPr w:rsidR="000E556F" w:rsidRPr="00B95B0B">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FA57" w14:textId="77777777" w:rsidR="00AA58BD" w:rsidRDefault="00AA58BD">
      <w:r>
        <w:separator/>
      </w:r>
    </w:p>
  </w:endnote>
  <w:endnote w:type="continuationSeparator" w:id="0">
    <w:p w14:paraId="1FD30FC6" w14:textId="77777777" w:rsidR="00AA58BD" w:rsidRDefault="00AA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14B" w14:textId="77777777" w:rsidR="00E45D05" w:rsidRDefault="00E45D05">
    <w:pPr>
      <w:framePr w:wrap="around" w:vAnchor="text" w:hAnchor="margin" w:xAlign="right" w:y="1"/>
    </w:pPr>
    <w:r>
      <w:fldChar w:fldCharType="begin"/>
    </w:r>
    <w:r>
      <w:instrText xml:space="preserve">PAGE  </w:instrText>
    </w:r>
    <w:r>
      <w:fldChar w:fldCharType="end"/>
    </w:r>
  </w:p>
  <w:p w14:paraId="38AF5686" w14:textId="0FA88E0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02" w:author="Spanish" w:date="2022-05-16T14:56:00Z">
      <w:r w:rsidR="00D47DE9">
        <w:rPr>
          <w:noProof/>
          <w:lang w:val="en-US"/>
        </w:rPr>
        <w:t>C:\Users\soler\Desktop\505076\024ADD20S.docx</w:t>
      </w:r>
    </w:ins>
    <w:del w:id="103" w:author="Spanish" w:date="2022-05-16T12:49:00Z">
      <w:r w:rsidR="00D70CE0" w:rsidDel="00926ACA">
        <w:rPr>
          <w:noProof/>
          <w:lang w:val="en-US"/>
        </w:rPr>
        <w:delText>P:\TRAD\S\ITU-D\CONF-D\WTDC17\DIV\413949 LIN S.docx</w:delText>
      </w:r>
    </w:del>
    <w:r>
      <w:fldChar w:fldCharType="end"/>
    </w:r>
    <w:r w:rsidRPr="0041348E">
      <w:rPr>
        <w:lang w:val="en-US"/>
      </w:rPr>
      <w:tab/>
    </w:r>
    <w:r>
      <w:fldChar w:fldCharType="begin"/>
    </w:r>
    <w:r>
      <w:instrText xml:space="preserve"> SAVEDATE \@ DD.MM.YY </w:instrText>
    </w:r>
    <w:r>
      <w:fldChar w:fldCharType="separate"/>
    </w:r>
    <w:r w:rsidR="00725361">
      <w:rPr>
        <w:noProof/>
      </w:rPr>
      <w:t>18.05.22</w:t>
    </w:r>
    <w:r>
      <w:fldChar w:fldCharType="end"/>
    </w:r>
    <w:r w:rsidRPr="0041348E">
      <w:rPr>
        <w:lang w:val="en-US"/>
      </w:rPr>
      <w:tab/>
    </w:r>
    <w:r>
      <w:fldChar w:fldCharType="begin"/>
    </w:r>
    <w:r>
      <w:instrText xml:space="preserve"> PRINTDATE \@ DD.MM.YY </w:instrText>
    </w:r>
    <w:r>
      <w:fldChar w:fldCharType="separate"/>
    </w:r>
    <w:ins w:id="104" w:author="Spanish" w:date="2022-05-16T14:56:00Z">
      <w:r w:rsidR="00D47DE9">
        <w:rPr>
          <w:noProof/>
        </w:rPr>
        <w:t>16.05.22</w:t>
      </w:r>
    </w:ins>
    <w:del w:id="105" w:author="Spanish" w:date="2022-05-16T12:49:00Z">
      <w:r w:rsidR="00926ACA" w:rsidDel="00926ACA">
        <w:rPr>
          <w:noProof/>
        </w:rPr>
        <w:delText>09.03.17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5D9B" w14:textId="23E6DE80" w:rsidR="00B87DFE" w:rsidRDefault="00B95B0B" w:rsidP="00B87DFE">
    <w:pPr>
      <w:pStyle w:val="Footer"/>
    </w:pPr>
    <w:fldSimple w:instr=" FILENAME \p  \* MERGEFORMAT ">
      <w:r w:rsidR="00B87DFE">
        <w:t>P:\ESP\ITU-D\CONF-D\WTDC21\000\024ADD20S.docx</w:t>
      </w:r>
    </w:fldSimple>
    <w:r w:rsidR="00B87DFE">
      <w:t xml:space="preserve"> (</w:t>
    </w:r>
    <w:r w:rsidR="00B87DFE" w:rsidRPr="00B87DFE">
      <w:t>505076</w:t>
    </w:r>
    <w:r w:rsidR="00B87DF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1EF"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725361" w14:paraId="264E3C54" w14:textId="77777777" w:rsidTr="000B1248">
      <w:tc>
        <w:tcPr>
          <w:tcW w:w="1134" w:type="dxa"/>
          <w:tcBorders>
            <w:top w:val="single" w:sz="4" w:space="0" w:color="000000"/>
          </w:tcBorders>
          <w:shd w:val="clear" w:color="auto" w:fill="auto"/>
        </w:tcPr>
        <w:p w14:paraId="28F8AB55"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66D198F2"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11E5572E" w14:textId="4DB6AA13" w:rsidR="00D83BF5" w:rsidRPr="00344598" w:rsidRDefault="00344598" w:rsidP="00D83BF5">
          <w:pPr>
            <w:pStyle w:val="FirstFooter"/>
            <w:tabs>
              <w:tab w:val="left" w:pos="2302"/>
            </w:tabs>
            <w:ind w:left="2302" w:hanging="2302"/>
            <w:rPr>
              <w:sz w:val="18"/>
              <w:szCs w:val="18"/>
              <w:highlight w:val="yellow"/>
              <w:lang w:val="es-ES"/>
            </w:rPr>
          </w:pPr>
          <w:bookmarkStart w:id="106" w:name="OrgName"/>
          <w:bookmarkEnd w:id="106"/>
          <w:r>
            <w:rPr>
              <w:sz w:val="18"/>
              <w:szCs w:val="18"/>
              <w:lang w:val="es-ES"/>
            </w:rPr>
            <w:t>Sra.</w:t>
          </w:r>
          <w:r w:rsidRPr="00344598">
            <w:rPr>
              <w:sz w:val="18"/>
              <w:szCs w:val="18"/>
              <w:lang w:val="es-ES"/>
            </w:rPr>
            <w:t xml:space="preserve"> Taís M. Niffinegger, Agência Nacional de Telecomunicações (ANATEL), Bra</w:t>
          </w:r>
          <w:r>
            <w:rPr>
              <w:sz w:val="18"/>
              <w:szCs w:val="18"/>
              <w:lang w:val="es-ES"/>
            </w:rPr>
            <w:t>sil</w:t>
          </w:r>
        </w:p>
      </w:tc>
    </w:tr>
    <w:tr w:rsidR="00D83BF5" w:rsidRPr="004D495C" w14:paraId="036B0BE8" w14:textId="77777777" w:rsidTr="000B1248">
      <w:tc>
        <w:tcPr>
          <w:tcW w:w="1134" w:type="dxa"/>
          <w:shd w:val="clear" w:color="auto" w:fill="auto"/>
        </w:tcPr>
        <w:p w14:paraId="226D3A55" w14:textId="77777777" w:rsidR="00D83BF5" w:rsidRPr="00344598" w:rsidRDefault="00D83BF5" w:rsidP="00D83BF5">
          <w:pPr>
            <w:pStyle w:val="FirstFooter"/>
            <w:tabs>
              <w:tab w:val="left" w:pos="1559"/>
              <w:tab w:val="left" w:pos="3828"/>
            </w:tabs>
            <w:rPr>
              <w:sz w:val="20"/>
              <w:lang w:val="es-ES"/>
            </w:rPr>
          </w:pPr>
        </w:p>
      </w:tc>
      <w:tc>
        <w:tcPr>
          <w:tcW w:w="2552" w:type="dxa"/>
          <w:shd w:val="clear" w:color="auto" w:fill="auto"/>
        </w:tcPr>
        <w:p w14:paraId="5363A439" w14:textId="77777777"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14:paraId="309FF447" w14:textId="40F5170F" w:rsidR="00D83BF5" w:rsidRPr="004D495C" w:rsidRDefault="00344598" w:rsidP="00D83BF5">
          <w:pPr>
            <w:pStyle w:val="FirstFooter"/>
            <w:tabs>
              <w:tab w:val="left" w:pos="2302"/>
            </w:tabs>
            <w:rPr>
              <w:sz w:val="18"/>
              <w:szCs w:val="18"/>
              <w:highlight w:val="yellow"/>
              <w:lang w:val="en-US"/>
            </w:rPr>
          </w:pPr>
          <w:bookmarkStart w:id="107" w:name="PhoneNo"/>
          <w:bookmarkEnd w:id="107"/>
          <w:r w:rsidRPr="00344598">
            <w:rPr>
              <w:sz w:val="18"/>
              <w:szCs w:val="18"/>
              <w:lang w:val="en-US"/>
            </w:rPr>
            <w:t>n.</w:t>
          </w:r>
          <w:r w:rsidR="007435E5">
            <w:rPr>
              <w:sz w:val="18"/>
              <w:szCs w:val="18"/>
              <w:lang w:val="en-US"/>
            </w:rPr>
            <w:t xml:space="preserve"> a</w:t>
          </w:r>
          <w:r w:rsidRPr="00344598">
            <w:rPr>
              <w:sz w:val="18"/>
              <w:szCs w:val="18"/>
              <w:lang w:val="en-US"/>
            </w:rPr>
            <w:t>.</w:t>
          </w:r>
        </w:p>
      </w:tc>
    </w:tr>
    <w:tr w:rsidR="00D83BF5" w:rsidRPr="004D495C" w14:paraId="385EF919" w14:textId="77777777" w:rsidTr="000B1248">
      <w:tc>
        <w:tcPr>
          <w:tcW w:w="1134" w:type="dxa"/>
          <w:shd w:val="clear" w:color="auto" w:fill="auto"/>
        </w:tcPr>
        <w:p w14:paraId="3CB47B07"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72E09AC6" w14:textId="77777777"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108" w:name="Email"/>
      <w:bookmarkEnd w:id="108"/>
      <w:tc>
        <w:tcPr>
          <w:tcW w:w="6237" w:type="dxa"/>
          <w:shd w:val="clear" w:color="auto" w:fill="auto"/>
        </w:tcPr>
        <w:p w14:paraId="2D9E98F7" w14:textId="15B202BF" w:rsidR="00D83BF5" w:rsidRPr="004D495C" w:rsidRDefault="00344598" w:rsidP="00D83BF5">
          <w:pPr>
            <w:pStyle w:val="FirstFooter"/>
            <w:tabs>
              <w:tab w:val="left" w:pos="2302"/>
            </w:tabs>
            <w:rPr>
              <w:sz w:val="18"/>
              <w:szCs w:val="18"/>
              <w:highlight w:val="yellow"/>
              <w:lang w:val="en-US"/>
            </w:rPr>
          </w:pPr>
          <w:r>
            <w:fldChar w:fldCharType="begin"/>
          </w:r>
          <w:r>
            <w:instrText xml:space="preserve"> HYPERLINK "mailto:tais@anatel.gov.br" </w:instrText>
          </w:r>
          <w:r>
            <w:fldChar w:fldCharType="separate"/>
          </w:r>
          <w:r w:rsidRPr="00EC6EC8">
            <w:rPr>
              <w:rStyle w:val="Hyperlink"/>
              <w:sz w:val="18"/>
              <w:szCs w:val="18"/>
            </w:rPr>
            <w:t>tais@anatel.gov.br</w:t>
          </w:r>
          <w:r>
            <w:rPr>
              <w:rStyle w:val="Hyperlink"/>
              <w:sz w:val="18"/>
              <w:szCs w:val="18"/>
            </w:rPr>
            <w:fldChar w:fldCharType="end"/>
          </w:r>
        </w:p>
      </w:tc>
    </w:tr>
  </w:tbl>
  <w:p w14:paraId="2E8704DB" w14:textId="77777777" w:rsidR="000B1248" w:rsidRPr="00D83BF5" w:rsidRDefault="00725361"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1B94" w14:textId="77777777" w:rsidR="00AA58BD" w:rsidRDefault="00AA58BD">
      <w:r>
        <w:rPr>
          <w:b/>
        </w:rPr>
        <w:t>_______________</w:t>
      </w:r>
    </w:p>
  </w:footnote>
  <w:footnote w:type="continuationSeparator" w:id="0">
    <w:p w14:paraId="543AFAAA" w14:textId="77777777" w:rsidR="00AA58BD" w:rsidRDefault="00AA58BD">
      <w:r>
        <w:continuationSeparator/>
      </w:r>
    </w:p>
  </w:footnote>
  <w:footnote w:id="1">
    <w:p w14:paraId="3C22F8AD" w14:textId="5A65768D" w:rsidR="00C906D4" w:rsidRPr="006E2A62" w:rsidRDefault="005B514F" w:rsidP="00F85A8C">
      <w:pPr>
        <w:pStyle w:val="FootnoteText"/>
        <w:rPr>
          <w:lang w:val="es-ES_tradnl"/>
        </w:rPr>
      </w:pPr>
      <w:r w:rsidRPr="00DD396D">
        <w:rPr>
          <w:rStyle w:val="FootnoteReference"/>
          <w:lang w:val="es-ES_tradnl"/>
        </w:rPr>
        <w:t>1</w:t>
      </w:r>
      <w:r w:rsidRPr="001A5917">
        <w:rPr>
          <w:bCs/>
          <w:szCs w:val="22"/>
          <w:lang w:val="es-ES"/>
        </w:rPr>
        <w:tab/>
      </w:r>
      <w:r w:rsidRPr="008C7A26">
        <w:rPr>
          <w:bCs/>
          <w:szCs w:val="22"/>
          <w:lang w:val="es-ES"/>
        </w:rPr>
        <w:t>Informe disponible en:</w:t>
      </w:r>
      <w:r w:rsidRPr="00725361">
        <w:rPr>
          <w:bCs/>
          <w:szCs w:val="22"/>
          <w:lang w:val="es-ES"/>
        </w:rPr>
        <w:t xml:space="preserve"> </w:t>
      </w:r>
      <w:hyperlink r:id="rId1" w:history="1">
        <w:r w:rsidR="00725361" w:rsidRPr="00042DC2">
          <w:rPr>
            <w:rStyle w:val="Hyperlink"/>
            <w:bCs/>
            <w:szCs w:val="22"/>
            <w:lang w:val="es-ES"/>
          </w:rPr>
          <w:t>http://w</w:t>
        </w:r>
        <w:r w:rsidR="00725361" w:rsidRPr="00042DC2">
          <w:rPr>
            <w:rStyle w:val="Hyperlink"/>
            <w:bCs/>
            <w:szCs w:val="22"/>
            <w:lang w:val="es-ES"/>
          </w:rPr>
          <w:t>w</w:t>
        </w:r>
        <w:r w:rsidR="00725361" w:rsidRPr="00042DC2">
          <w:rPr>
            <w:rStyle w:val="Hyperlink"/>
            <w:bCs/>
            <w:szCs w:val="22"/>
            <w:lang w:val="es-ES"/>
          </w:rPr>
          <w:t>w.int</w:t>
        </w:r>
        <w:r w:rsidR="00725361" w:rsidRPr="00042DC2">
          <w:rPr>
            <w:rStyle w:val="Hyperlink"/>
            <w:bCs/>
            <w:szCs w:val="22"/>
            <w:lang w:val="es-ES"/>
          </w:rPr>
          <w:t>e</w:t>
        </w:r>
        <w:r w:rsidR="00725361" w:rsidRPr="00042DC2">
          <w:rPr>
            <w:rStyle w:val="Hyperlink"/>
            <w:bCs/>
            <w:szCs w:val="22"/>
            <w:lang w:val="es-ES"/>
          </w:rPr>
          <w:t>rnetsociety.org/localcontent/</w:t>
        </w:r>
      </w:hyperlink>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C90" w14:textId="7AF1BE54"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98" w:name="_Hlk56755748"/>
    <w:r w:rsidR="00D02508" w:rsidRPr="00D02508">
      <w:rPr>
        <w:sz w:val="22"/>
        <w:szCs w:val="22"/>
        <w:lang w:val="de-CH"/>
      </w:rPr>
      <w:t>WTDC</w:t>
    </w:r>
    <w:r w:rsidR="007435E5">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99" w:name="OLE_LINK3"/>
    <w:bookmarkStart w:id="100" w:name="OLE_LINK2"/>
    <w:bookmarkStart w:id="101" w:name="OLE_LINK1"/>
    <w:r w:rsidR="00D02508" w:rsidRPr="00D02508">
      <w:rPr>
        <w:sz w:val="22"/>
        <w:szCs w:val="22"/>
      </w:rPr>
      <w:t>24(Add.20)</w:t>
    </w:r>
    <w:bookmarkEnd w:id="99"/>
    <w:bookmarkEnd w:id="100"/>
    <w:bookmarkEnd w:id="101"/>
    <w:r w:rsidR="00D02508" w:rsidRPr="00D02508">
      <w:rPr>
        <w:sz w:val="22"/>
        <w:szCs w:val="22"/>
      </w:rPr>
      <w:t>-S</w:t>
    </w:r>
    <w:bookmarkEnd w:id="98"/>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190821">
    <w:abstractNumId w:val="0"/>
  </w:num>
  <w:num w:numId="2" w16cid:durableId="11927696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5553452">
    <w:abstractNumId w:val="4"/>
  </w:num>
  <w:num w:numId="4" w16cid:durableId="330379124">
    <w:abstractNumId w:val="2"/>
  </w:num>
  <w:num w:numId="5" w16cid:durableId="2051458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4784"/>
    <w:rsid w:val="00075C63"/>
    <w:rsid w:val="00077239"/>
    <w:rsid w:val="00080905"/>
    <w:rsid w:val="000822BE"/>
    <w:rsid w:val="00086491"/>
    <w:rsid w:val="00091346"/>
    <w:rsid w:val="000B1248"/>
    <w:rsid w:val="000D0343"/>
    <w:rsid w:val="000E556F"/>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1E6D96"/>
    <w:rsid w:val="002009EA"/>
    <w:rsid w:val="00202CA0"/>
    <w:rsid w:val="002154A6"/>
    <w:rsid w:val="002162CD"/>
    <w:rsid w:val="002255B3"/>
    <w:rsid w:val="00230BB1"/>
    <w:rsid w:val="00236E8A"/>
    <w:rsid w:val="00245A45"/>
    <w:rsid w:val="00271316"/>
    <w:rsid w:val="00296313"/>
    <w:rsid w:val="002D58BE"/>
    <w:rsid w:val="003013EE"/>
    <w:rsid w:val="00322BF2"/>
    <w:rsid w:val="00341F81"/>
    <w:rsid w:val="00344598"/>
    <w:rsid w:val="00371686"/>
    <w:rsid w:val="00377BD3"/>
    <w:rsid w:val="00384088"/>
    <w:rsid w:val="0038489B"/>
    <w:rsid w:val="0039169B"/>
    <w:rsid w:val="003A7F8C"/>
    <w:rsid w:val="003B532E"/>
    <w:rsid w:val="003B6F14"/>
    <w:rsid w:val="003D0F8B"/>
    <w:rsid w:val="0040413B"/>
    <w:rsid w:val="00405E59"/>
    <w:rsid w:val="004131D4"/>
    <w:rsid w:val="0041348E"/>
    <w:rsid w:val="00437E3B"/>
    <w:rsid w:val="00441438"/>
    <w:rsid w:val="00447308"/>
    <w:rsid w:val="00457939"/>
    <w:rsid w:val="004765FF"/>
    <w:rsid w:val="00486004"/>
    <w:rsid w:val="004874EA"/>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B514F"/>
    <w:rsid w:val="005C099A"/>
    <w:rsid w:val="005C31A5"/>
    <w:rsid w:val="005E1050"/>
    <w:rsid w:val="005E10C9"/>
    <w:rsid w:val="005E61DD"/>
    <w:rsid w:val="005E6321"/>
    <w:rsid w:val="006023DF"/>
    <w:rsid w:val="00607EF3"/>
    <w:rsid w:val="00616175"/>
    <w:rsid w:val="006350FE"/>
    <w:rsid w:val="0064322F"/>
    <w:rsid w:val="00657DE0"/>
    <w:rsid w:val="0067199F"/>
    <w:rsid w:val="00685313"/>
    <w:rsid w:val="00687B47"/>
    <w:rsid w:val="006A0F6C"/>
    <w:rsid w:val="006A6E9B"/>
    <w:rsid w:val="006B7C2A"/>
    <w:rsid w:val="006C23DA"/>
    <w:rsid w:val="006C59B9"/>
    <w:rsid w:val="006E3D45"/>
    <w:rsid w:val="007149F9"/>
    <w:rsid w:val="00716D34"/>
    <w:rsid w:val="00720D80"/>
    <w:rsid w:val="00725361"/>
    <w:rsid w:val="00733A30"/>
    <w:rsid w:val="007435E5"/>
    <w:rsid w:val="00745AEE"/>
    <w:rsid w:val="007479EA"/>
    <w:rsid w:val="00750960"/>
    <w:rsid w:val="00750F10"/>
    <w:rsid w:val="007742CA"/>
    <w:rsid w:val="00776A6D"/>
    <w:rsid w:val="007D06F0"/>
    <w:rsid w:val="007D45E3"/>
    <w:rsid w:val="007D5320"/>
    <w:rsid w:val="007E1CA3"/>
    <w:rsid w:val="007F735C"/>
    <w:rsid w:val="00800972"/>
    <w:rsid w:val="00804475"/>
    <w:rsid w:val="00811633"/>
    <w:rsid w:val="00821CEF"/>
    <w:rsid w:val="00832828"/>
    <w:rsid w:val="0083645A"/>
    <w:rsid w:val="00840B0F"/>
    <w:rsid w:val="00855D26"/>
    <w:rsid w:val="008631A7"/>
    <w:rsid w:val="0086376E"/>
    <w:rsid w:val="008711AE"/>
    <w:rsid w:val="00872FC8"/>
    <w:rsid w:val="008801D3"/>
    <w:rsid w:val="008845D0"/>
    <w:rsid w:val="008B43F2"/>
    <w:rsid w:val="008B61EA"/>
    <w:rsid w:val="008B6CFF"/>
    <w:rsid w:val="008D2D31"/>
    <w:rsid w:val="00910B26"/>
    <w:rsid w:val="00926ACA"/>
    <w:rsid w:val="009274B4"/>
    <w:rsid w:val="00934EA2"/>
    <w:rsid w:val="00935B48"/>
    <w:rsid w:val="0093643C"/>
    <w:rsid w:val="00944A5C"/>
    <w:rsid w:val="00951425"/>
    <w:rsid w:val="00952A66"/>
    <w:rsid w:val="009766C5"/>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58BD"/>
    <w:rsid w:val="00AA666F"/>
    <w:rsid w:val="00AB4927"/>
    <w:rsid w:val="00B004E5"/>
    <w:rsid w:val="00B15F9D"/>
    <w:rsid w:val="00B430CD"/>
    <w:rsid w:val="00B539F5"/>
    <w:rsid w:val="00B639E9"/>
    <w:rsid w:val="00B817CD"/>
    <w:rsid w:val="00B87DFE"/>
    <w:rsid w:val="00B911B2"/>
    <w:rsid w:val="00B951D0"/>
    <w:rsid w:val="00B95B0B"/>
    <w:rsid w:val="00BA70B7"/>
    <w:rsid w:val="00BB29C8"/>
    <w:rsid w:val="00BB3A95"/>
    <w:rsid w:val="00BC0382"/>
    <w:rsid w:val="00BE1A9F"/>
    <w:rsid w:val="00C0018F"/>
    <w:rsid w:val="00C20466"/>
    <w:rsid w:val="00C214ED"/>
    <w:rsid w:val="00C234E6"/>
    <w:rsid w:val="00C324A8"/>
    <w:rsid w:val="00C328E3"/>
    <w:rsid w:val="00C37CEA"/>
    <w:rsid w:val="00C54517"/>
    <w:rsid w:val="00C64CD8"/>
    <w:rsid w:val="00C90466"/>
    <w:rsid w:val="00C97C68"/>
    <w:rsid w:val="00CA1A47"/>
    <w:rsid w:val="00CB2BB6"/>
    <w:rsid w:val="00CC247A"/>
    <w:rsid w:val="00CE5E47"/>
    <w:rsid w:val="00CF020F"/>
    <w:rsid w:val="00CF2B5B"/>
    <w:rsid w:val="00D02508"/>
    <w:rsid w:val="00D14CE0"/>
    <w:rsid w:val="00D22AA9"/>
    <w:rsid w:val="00D36333"/>
    <w:rsid w:val="00D47DE9"/>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27673"/>
    <w:rsid w:val="00F37788"/>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66BB7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926ACA"/>
    <w:rPr>
      <w:rFonts w:asciiTheme="minorHAnsi" w:hAnsiTheme="minorHAnsi"/>
      <w:sz w:val="24"/>
      <w:lang w:val="en-GB" w:eastAsia="en-US"/>
    </w:rPr>
  </w:style>
  <w:style w:type="character" w:styleId="FollowedHyperlink">
    <w:name w:val="FollowedHyperlink"/>
    <w:basedOn w:val="DefaultParagraphFont"/>
    <w:semiHidden/>
    <w:unhideWhenUsed/>
    <w:rsid w:val="00725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D18-WTDC21-C-0024!A20!MSW-S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3891-C7E3-4841-9810-CBAF24CAC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48B73-5163-4A70-A52D-147F86B129F1}">
  <ds:schemaRefs>
    <ds:schemaRef ds:uri="http://schemas.microsoft.com/sharepoint/events"/>
  </ds:schemaRefs>
</ds:datastoreItem>
</file>

<file path=customXml/itemProps3.xml><?xml version="1.0" encoding="utf-8"?>
<ds:datastoreItem xmlns:ds="http://schemas.openxmlformats.org/officeDocument/2006/customXml" ds:itemID="{17CAB886-57DF-4E4B-B795-22F24D3A52F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C90DAF8-9188-4C12-AE92-17C1774E37D1}">
  <ds:schemaRefs>
    <ds:schemaRef ds:uri="http://schemas.microsoft.com/sharepoint/v3/contenttype/forms"/>
  </ds:schemaRefs>
</ds:datastoreItem>
</file>

<file path=customXml/itemProps5.xml><?xml version="1.0" encoding="utf-8"?>
<ds:datastoreItem xmlns:ds="http://schemas.openxmlformats.org/officeDocument/2006/customXml" ds:itemID="{86A61CC5-FD8E-411B-8F93-9B1873BA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3433</Words>
  <Characters>18687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D18-WTDC21-C-0024!A20!MSW-S</vt:lpstr>
    </vt:vector>
  </TitlesOfParts>
  <Manager>General Secretariat - Pool</Manager>
  <Company/>
  <LinksUpToDate>false</LinksUpToDate>
  <CharactersWithSpaces>22076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D18-WTDC21-C-0024!A20!MSW-S</dc:title>
  <dc:subject/>
  <dc:creator>Documents Proposals Manager (DPM)</dc:creator>
  <cp:keywords>DPM_v2022.5.11.1_prod</cp:keywords>
  <dc:description/>
  <cp:lastModifiedBy>Spanish</cp:lastModifiedBy>
  <cp:revision>5</cp:revision>
  <cp:lastPrinted>2022-05-16T12:56:00Z</cp:lastPrinted>
  <dcterms:created xsi:type="dcterms:W3CDTF">2022-05-18T07:54:00Z</dcterms:created>
  <dcterms:modified xsi:type="dcterms:W3CDTF">2022-05-18T08:20:00Z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