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EF235E" w14:paraId="6C41441D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48756B85" w14:textId="77777777" w:rsidR="00ED1CBA" w:rsidRPr="00EF235E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EF235E">
              <w:rPr>
                <w:lang w:val="ru-RU"/>
              </w:rPr>
              <w:drawing>
                <wp:inline distT="0" distB="0" distL="0" distR="0" wp14:anchorId="557E64DF" wp14:editId="6CF0AE0E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5BAAB2EB" w14:textId="77777777" w:rsidR="00ED1CBA" w:rsidRPr="00EF235E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EF235E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68523044" wp14:editId="3412912C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235E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EF235E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EF235E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EF235E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3E9EC6E6" w14:textId="77777777" w:rsidR="00ED1CBA" w:rsidRPr="00EF235E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EF235E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EF235E" w14:paraId="3903FD38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1EDEEF38" w14:textId="77777777" w:rsidR="00D83BF5" w:rsidRPr="00EF235E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698BF35C" w14:textId="77777777" w:rsidR="00D83BF5" w:rsidRPr="00EF235E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EF235E" w14:paraId="7DE96A35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69161D4A" w14:textId="77777777" w:rsidR="00D83BF5" w:rsidRPr="00EF235E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F235E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106E98D2" w14:textId="2C986F24" w:rsidR="00D83BF5" w:rsidRPr="00EF235E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EF235E">
              <w:rPr>
                <w:b/>
                <w:bCs/>
                <w:szCs w:val="24"/>
                <w:lang w:val="ru-RU"/>
              </w:rPr>
              <w:t>Дополнительный документ 20</w:t>
            </w:r>
            <w:r w:rsidRPr="00EF235E">
              <w:rPr>
                <w:b/>
                <w:bCs/>
                <w:szCs w:val="24"/>
                <w:lang w:val="ru-RU"/>
              </w:rPr>
              <w:br/>
              <w:t xml:space="preserve">к Документу </w:t>
            </w:r>
            <w:proofErr w:type="spellStart"/>
            <w:r w:rsidR="001969BE" w:rsidRPr="00EF235E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="001969BE" w:rsidRPr="00EF235E">
              <w:rPr>
                <w:b/>
                <w:bCs/>
                <w:szCs w:val="24"/>
                <w:lang w:val="ru-RU"/>
              </w:rPr>
              <w:t>-22/</w:t>
            </w:r>
            <w:r w:rsidRPr="00EF235E">
              <w:rPr>
                <w:b/>
                <w:bCs/>
                <w:szCs w:val="24"/>
                <w:lang w:val="ru-RU"/>
              </w:rPr>
              <w:t>24</w:t>
            </w:r>
            <w:r w:rsidR="00A23653" w:rsidRPr="00EF235E">
              <w:rPr>
                <w:b/>
                <w:bCs/>
                <w:szCs w:val="24"/>
                <w:lang w:val="ru-RU"/>
              </w:rPr>
              <w:t>-</w:t>
            </w:r>
            <w:r w:rsidR="001969BE" w:rsidRPr="00EF235E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EF235E" w14:paraId="27DC3FF1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7E9C5CC0" w14:textId="77777777" w:rsidR="00D83BF5" w:rsidRPr="00EF235E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4F9F285C" w14:textId="77777777" w:rsidR="00D83BF5" w:rsidRPr="00EF235E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EF235E">
              <w:rPr>
                <w:b/>
                <w:bCs/>
                <w:szCs w:val="24"/>
                <w:lang w:val="ru-RU"/>
              </w:rPr>
              <w:t>2 мая 2022</w:t>
            </w:r>
            <w:r w:rsidR="00105D8F" w:rsidRPr="00EF235E">
              <w:rPr>
                <w:b/>
                <w:bCs/>
                <w:szCs w:val="24"/>
                <w:lang w:val="ru-RU"/>
              </w:rPr>
              <w:t xml:space="preserve"> </w:t>
            </w:r>
            <w:r w:rsidR="00105D8F" w:rsidRPr="00EF235E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D83BF5" w:rsidRPr="00EF235E" w14:paraId="79C5E3DE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478DD751" w14:textId="77777777" w:rsidR="006C28B8" w:rsidRPr="00EF235E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278A254E" w14:textId="77777777" w:rsidR="00D83BF5" w:rsidRPr="00EF235E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EF235E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EF235E" w14:paraId="6CBF5848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7C3C73E" w14:textId="77777777" w:rsidR="00D83BF5" w:rsidRPr="00EF235E" w:rsidRDefault="0038081B" w:rsidP="0038081B">
            <w:pPr>
              <w:pStyle w:val="Source"/>
              <w:rPr>
                <w:lang w:val="ru-RU"/>
              </w:rPr>
            </w:pPr>
            <w:r w:rsidRPr="00EF235E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EF235E" w14:paraId="48063FB8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03AABC4B" w14:textId="184A7EF4" w:rsidR="00D83BF5" w:rsidRPr="00EF235E" w:rsidRDefault="00F410A1" w:rsidP="00F410A1">
            <w:pPr>
              <w:pStyle w:val="Title1"/>
              <w:rPr>
                <w:lang w:val="ru-RU"/>
              </w:rPr>
            </w:pPr>
            <w:r w:rsidRPr="00EF235E">
              <w:rPr>
                <w:lang w:val="ru-RU"/>
              </w:rPr>
              <w:t>ПРЕДЛОЖЕНИЕ О ВНЕСЕНИИ ИЗМЕНЕНИЙ В РЕЗОЛЮЦИЮ 82 ВКРЭ О СОХРАНЕНИИ И ПОПУЛЯРИЗАЦИИ МНОГОЯЗЫЧИЯ В ИНТЕРНЕТЕ В ИНТЕРЕСАХ ОТКРЫТОГО ДЛЯ ВСЕХ ИНФОРМАЦИОННОГО ОБЩЕСТВА</w:t>
            </w:r>
          </w:p>
        </w:tc>
      </w:tr>
      <w:tr w:rsidR="00D83BF5" w:rsidRPr="00EF235E" w14:paraId="23965AC2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2C751B5" w14:textId="77777777" w:rsidR="00D83BF5" w:rsidRPr="00EF235E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EF235E" w14:paraId="449BF77E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A247B53" w14:textId="77777777" w:rsidR="0038081B" w:rsidRPr="00EF235E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F609FE" w:rsidRPr="00EF235E" w14:paraId="6AA22914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C88" w14:textId="236A90F0" w:rsidR="00F609FE" w:rsidRPr="00EF235E" w:rsidRDefault="004B7C83" w:rsidP="005C3365">
            <w:pPr>
              <w:tabs>
                <w:tab w:val="clear" w:pos="1871"/>
                <w:tab w:val="clear" w:pos="2268"/>
                <w:tab w:val="left" w:pos="2444"/>
                <w:tab w:val="left" w:pos="2869"/>
              </w:tabs>
              <w:rPr>
                <w:lang w:val="ru-RU"/>
              </w:rPr>
            </w:pPr>
            <w:r w:rsidRPr="00EF235E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="005C3365" w:rsidRPr="00EF235E">
              <w:rPr>
                <w:rFonts w:eastAsia="SimSun" w:cs="Traditional Arabic"/>
                <w:szCs w:val="22"/>
                <w:lang w:val="ru-RU"/>
              </w:rPr>
              <w:t>:</w:t>
            </w:r>
            <w:r w:rsidR="005C3365" w:rsidRPr="00EF235E">
              <w:rPr>
                <w:rFonts w:eastAsia="SimSun" w:cs="Traditional Arabic"/>
                <w:szCs w:val="22"/>
                <w:lang w:val="ru-RU"/>
              </w:rPr>
              <w:tab/>
              <w:t>−</w:t>
            </w:r>
            <w:r w:rsidR="005C3365" w:rsidRPr="00EF235E">
              <w:rPr>
                <w:rFonts w:eastAsia="SimSun" w:cs="Traditional Arabic"/>
                <w:szCs w:val="22"/>
                <w:lang w:val="ru-RU"/>
              </w:rPr>
              <w:tab/>
              <w:t>Резолюции и Рекомендации</w:t>
            </w:r>
          </w:p>
          <w:p w14:paraId="67234481" w14:textId="77777777" w:rsidR="00F609FE" w:rsidRPr="00EF235E" w:rsidRDefault="004B7C83" w:rsidP="001969BE">
            <w:pPr>
              <w:pStyle w:val="Headingb"/>
              <w:rPr>
                <w:lang w:val="ru-RU"/>
              </w:rPr>
            </w:pPr>
            <w:r w:rsidRPr="00EF235E">
              <w:rPr>
                <w:rFonts w:eastAsia="SimSun"/>
                <w:lang w:val="ru-RU"/>
              </w:rPr>
              <w:t>Резюме</w:t>
            </w:r>
          </w:p>
          <w:p w14:paraId="4F07F4AF" w14:textId="32A1277F" w:rsidR="00F609FE" w:rsidRPr="00EF235E" w:rsidRDefault="00F410A1" w:rsidP="005C3365">
            <w:pPr>
              <w:rPr>
                <w:lang w:val="ru-RU"/>
              </w:rPr>
            </w:pPr>
            <w:r w:rsidRPr="00EF235E">
              <w:rPr>
                <w:lang w:val="ru-RU"/>
              </w:rPr>
              <w:t xml:space="preserve">Государства – члены </w:t>
            </w:r>
            <w:proofErr w:type="spellStart"/>
            <w:r w:rsidRPr="00EF235E">
              <w:rPr>
                <w:lang w:val="ru-RU"/>
              </w:rPr>
              <w:t>CITEL</w:t>
            </w:r>
            <w:proofErr w:type="spellEnd"/>
            <w:r w:rsidRPr="00EF235E">
              <w:rPr>
                <w:lang w:val="ru-RU"/>
              </w:rPr>
              <w:t xml:space="preserve"> предлагают пересмотреть </w:t>
            </w:r>
            <w:r w:rsidR="006201FD" w:rsidRPr="00EF235E">
              <w:rPr>
                <w:lang w:val="ru-RU"/>
              </w:rPr>
              <w:t>Р</w:t>
            </w:r>
            <w:r w:rsidRPr="00EF235E">
              <w:rPr>
                <w:lang w:val="ru-RU"/>
              </w:rPr>
              <w:t xml:space="preserve">езолюцию 82 ВКРЭ </w:t>
            </w:r>
            <w:r w:rsidR="00393286" w:rsidRPr="00EF235E">
              <w:rPr>
                <w:lang w:val="ru-RU"/>
              </w:rPr>
              <w:t>путем</w:t>
            </w:r>
            <w:r w:rsidRPr="00EF235E">
              <w:rPr>
                <w:lang w:val="ru-RU"/>
              </w:rPr>
              <w:t xml:space="preserve"> включения в нее идеи о взаимосвязи </w:t>
            </w:r>
            <w:r w:rsidR="00DC5ACE" w:rsidRPr="00EF235E">
              <w:rPr>
                <w:lang w:val="ru-RU"/>
              </w:rPr>
              <w:t>многообрази</w:t>
            </w:r>
            <w:r w:rsidR="00393286" w:rsidRPr="00EF235E">
              <w:rPr>
                <w:lang w:val="ru-RU"/>
              </w:rPr>
              <w:t>я</w:t>
            </w:r>
            <w:r w:rsidR="00DC5ACE" w:rsidRPr="00EF235E">
              <w:rPr>
                <w:lang w:val="ru-RU"/>
              </w:rPr>
              <w:t xml:space="preserve"> языков</w:t>
            </w:r>
            <w:r w:rsidRPr="00EF235E">
              <w:rPr>
                <w:lang w:val="ru-RU"/>
              </w:rPr>
              <w:t>, создани</w:t>
            </w:r>
            <w:r w:rsidR="00393286" w:rsidRPr="00EF235E">
              <w:rPr>
                <w:lang w:val="ru-RU"/>
              </w:rPr>
              <w:t>я</w:t>
            </w:r>
            <w:r w:rsidRPr="00EF235E">
              <w:rPr>
                <w:lang w:val="ru-RU"/>
              </w:rPr>
              <w:t xml:space="preserve"> местного контента и доступ</w:t>
            </w:r>
            <w:r w:rsidR="00393286" w:rsidRPr="00EF235E">
              <w:rPr>
                <w:lang w:val="ru-RU"/>
              </w:rPr>
              <w:t>а</w:t>
            </w:r>
            <w:r w:rsidRPr="00EF235E">
              <w:rPr>
                <w:lang w:val="ru-RU"/>
              </w:rPr>
              <w:t xml:space="preserve"> (также </w:t>
            </w:r>
            <w:r w:rsidR="006201FD" w:rsidRPr="00EF235E">
              <w:rPr>
                <w:lang w:val="ru-RU"/>
              </w:rPr>
              <w:t>на местном уровне</w:t>
            </w:r>
            <w:r w:rsidRPr="00EF235E">
              <w:rPr>
                <w:lang w:val="ru-RU"/>
              </w:rPr>
              <w:t xml:space="preserve">), поскольку преодоление разрыва </w:t>
            </w:r>
            <w:r w:rsidR="006201FD" w:rsidRPr="00EF235E">
              <w:rPr>
                <w:lang w:val="ru-RU"/>
              </w:rPr>
              <w:t>в</w:t>
            </w:r>
            <w:r w:rsidRPr="00EF235E">
              <w:rPr>
                <w:lang w:val="ru-RU"/>
              </w:rPr>
              <w:t xml:space="preserve"> </w:t>
            </w:r>
            <w:r w:rsidR="00DC5ACE" w:rsidRPr="00EF235E">
              <w:rPr>
                <w:lang w:val="ru-RU"/>
              </w:rPr>
              <w:t>возможност</w:t>
            </w:r>
            <w:r w:rsidR="006201FD" w:rsidRPr="00EF235E">
              <w:rPr>
                <w:lang w:val="ru-RU"/>
              </w:rPr>
              <w:t>и</w:t>
            </w:r>
            <w:r w:rsidR="00DC5ACE" w:rsidRPr="00EF235E">
              <w:rPr>
                <w:lang w:val="ru-RU"/>
              </w:rPr>
              <w:t xml:space="preserve"> установления соединений </w:t>
            </w:r>
            <w:r w:rsidR="006201FD" w:rsidRPr="00EF235E">
              <w:rPr>
                <w:lang w:val="ru-RU"/>
              </w:rPr>
              <w:t>между</w:t>
            </w:r>
            <w:r w:rsidR="00DC5ACE" w:rsidRPr="00EF235E">
              <w:rPr>
                <w:lang w:val="ru-RU"/>
              </w:rPr>
              <w:t xml:space="preserve"> </w:t>
            </w:r>
            <w:r w:rsidRPr="00EF235E">
              <w:rPr>
                <w:lang w:val="ru-RU"/>
              </w:rPr>
              <w:t>сельск</w:t>
            </w:r>
            <w:r w:rsidR="00DC5ACE" w:rsidRPr="00EF235E">
              <w:rPr>
                <w:lang w:val="ru-RU"/>
              </w:rPr>
              <w:t>и</w:t>
            </w:r>
            <w:r w:rsidR="006201FD" w:rsidRPr="00EF235E">
              <w:rPr>
                <w:lang w:val="ru-RU"/>
              </w:rPr>
              <w:t>ми</w:t>
            </w:r>
            <w:r w:rsidRPr="00EF235E">
              <w:rPr>
                <w:lang w:val="ru-RU"/>
              </w:rPr>
              <w:t xml:space="preserve"> и городск</w:t>
            </w:r>
            <w:r w:rsidR="00DC5ACE" w:rsidRPr="00EF235E">
              <w:rPr>
                <w:lang w:val="ru-RU"/>
              </w:rPr>
              <w:t>и</w:t>
            </w:r>
            <w:r w:rsidR="006201FD" w:rsidRPr="00EF235E">
              <w:rPr>
                <w:lang w:val="ru-RU"/>
              </w:rPr>
              <w:t>ми</w:t>
            </w:r>
            <w:r w:rsidR="00DC5ACE" w:rsidRPr="00EF235E">
              <w:rPr>
                <w:lang w:val="ru-RU"/>
              </w:rPr>
              <w:t xml:space="preserve"> района</w:t>
            </w:r>
            <w:r w:rsidR="006201FD" w:rsidRPr="00EF235E">
              <w:rPr>
                <w:lang w:val="ru-RU"/>
              </w:rPr>
              <w:t>ми</w:t>
            </w:r>
            <w:r w:rsidR="00DC5ACE" w:rsidRPr="00EF235E">
              <w:rPr>
                <w:lang w:val="ru-RU"/>
              </w:rPr>
              <w:t xml:space="preserve"> </w:t>
            </w:r>
            <w:r w:rsidRPr="00EF235E">
              <w:rPr>
                <w:lang w:val="ru-RU"/>
              </w:rPr>
              <w:t xml:space="preserve">является </w:t>
            </w:r>
            <w:r w:rsidR="00DC5ACE" w:rsidRPr="00EF235E">
              <w:rPr>
                <w:lang w:val="ru-RU"/>
              </w:rPr>
              <w:t>ведущей</w:t>
            </w:r>
            <w:r w:rsidRPr="00EF235E">
              <w:rPr>
                <w:lang w:val="ru-RU"/>
              </w:rPr>
              <w:t xml:space="preserve"> темой в </w:t>
            </w:r>
            <w:r w:rsidR="00DC5ACE" w:rsidRPr="00EF235E">
              <w:rPr>
                <w:lang w:val="ru-RU"/>
              </w:rPr>
              <w:t>деятельности</w:t>
            </w:r>
            <w:r w:rsidRPr="00EF235E">
              <w:rPr>
                <w:lang w:val="ru-RU"/>
              </w:rPr>
              <w:t xml:space="preserve"> латиноамериканских стран</w:t>
            </w:r>
            <w:r w:rsidR="005C3365" w:rsidRPr="00EF235E">
              <w:rPr>
                <w:lang w:val="ru-RU"/>
              </w:rPr>
              <w:t>.</w:t>
            </w:r>
          </w:p>
          <w:p w14:paraId="7F42C605" w14:textId="77777777" w:rsidR="00F609FE" w:rsidRPr="00EF235E" w:rsidRDefault="004B7C83" w:rsidP="001969BE">
            <w:pPr>
              <w:pStyle w:val="Headingb"/>
              <w:rPr>
                <w:lang w:val="ru-RU"/>
              </w:rPr>
            </w:pPr>
            <w:r w:rsidRPr="00EF235E">
              <w:rPr>
                <w:rFonts w:eastAsia="SimSun"/>
                <w:lang w:val="ru-RU"/>
              </w:rPr>
              <w:t>Ожидаемые</w:t>
            </w:r>
            <w:r w:rsidRPr="00EF235E">
              <w:rPr>
                <w:rFonts w:eastAsia="SimSun" w:cs="Traditional Arabic"/>
                <w:bCs/>
                <w:szCs w:val="22"/>
                <w:lang w:val="ru-RU"/>
              </w:rPr>
              <w:t xml:space="preserve"> результаты</w:t>
            </w:r>
          </w:p>
          <w:p w14:paraId="3FB3B5F6" w14:textId="618F9F80" w:rsidR="00F609FE" w:rsidRPr="00EF235E" w:rsidRDefault="00512A99">
            <w:pPr>
              <w:rPr>
                <w:sz w:val="24"/>
                <w:szCs w:val="24"/>
                <w:lang w:val="ru-RU"/>
              </w:rPr>
            </w:pPr>
            <w:r w:rsidRPr="00EF235E">
              <w:rPr>
                <w:lang w:val="ru-RU"/>
              </w:rPr>
              <w:t>ВКРЭ</w:t>
            </w:r>
            <w:r w:rsidR="0069590C" w:rsidRPr="00EF235E">
              <w:rPr>
                <w:lang w:val="ru-RU"/>
              </w:rPr>
              <w:t>-22</w:t>
            </w:r>
            <w:r w:rsidRPr="00EF235E">
              <w:rPr>
                <w:lang w:val="ru-RU"/>
              </w:rPr>
              <w:t xml:space="preserve"> предлагается рассмотреть и </w:t>
            </w:r>
            <w:r w:rsidR="006201FD" w:rsidRPr="00EF235E">
              <w:rPr>
                <w:lang w:val="ru-RU"/>
              </w:rPr>
              <w:t xml:space="preserve">утвердить </w:t>
            </w:r>
            <w:r w:rsidR="00AE477E" w:rsidRPr="00EF235E">
              <w:rPr>
                <w:lang w:val="ru-RU"/>
              </w:rPr>
              <w:t>предложение</w:t>
            </w:r>
            <w:r w:rsidR="00266725" w:rsidRPr="00EF235E">
              <w:rPr>
                <w:lang w:val="ru-RU"/>
              </w:rPr>
              <w:t>, содержащееся в настоящем документе.</w:t>
            </w:r>
          </w:p>
          <w:p w14:paraId="6C5879DA" w14:textId="77777777" w:rsidR="00F609FE" w:rsidRPr="00EF235E" w:rsidRDefault="004B7C83" w:rsidP="001969BE">
            <w:pPr>
              <w:pStyle w:val="Headingb"/>
              <w:rPr>
                <w:lang w:val="ru-RU"/>
              </w:rPr>
            </w:pPr>
            <w:r w:rsidRPr="00EF235E">
              <w:rPr>
                <w:rFonts w:eastAsia="SimSun"/>
                <w:lang w:val="ru-RU"/>
              </w:rPr>
              <w:t>Справочные</w:t>
            </w:r>
            <w:r w:rsidRPr="00EF235E">
              <w:rPr>
                <w:rFonts w:eastAsia="SimSun" w:cs="Traditional Arabic"/>
                <w:bCs/>
                <w:szCs w:val="22"/>
                <w:lang w:val="ru-RU"/>
              </w:rPr>
              <w:t xml:space="preserve"> документы</w:t>
            </w:r>
          </w:p>
          <w:p w14:paraId="19479815" w14:textId="07ED378B" w:rsidR="00F609FE" w:rsidRPr="00EF235E" w:rsidRDefault="005C3365" w:rsidP="005C3365">
            <w:pPr>
              <w:spacing w:after="120"/>
              <w:rPr>
                <w:lang w:val="ru-RU"/>
              </w:rPr>
            </w:pPr>
            <w:r w:rsidRPr="00EF235E">
              <w:rPr>
                <w:lang w:val="ru-RU"/>
              </w:rPr>
              <w:t>Резолюция 82 ВКРЭ</w:t>
            </w:r>
          </w:p>
        </w:tc>
      </w:tr>
    </w:tbl>
    <w:p w14:paraId="6A0EE118" w14:textId="77777777" w:rsidR="00D83BF5" w:rsidRPr="00EF235E" w:rsidRDefault="00D83BF5" w:rsidP="00FF48BB">
      <w:pPr>
        <w:rPr>
          <w:lang w:val="ru-RU"/>
        </w:rPr>
      </w:pPr>
    </w:p>
    <w:p w14:paraId="57DE4716" w14:textId="77777777" w:rsidR="00C13003" w:rsidRPr="00EF235E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F235E">
        <w:rPr>
          <w:lang w:val="ru-RU"/>
        </w:rPr>
        <w:br w:type="page"/>
      </w:r>
    </w:p>
    <w:p w14:paraId="657358D1" w14:textId="77777777" w:rsidR="00F609FE" w:rsidRPr="00EF235E" w:rsidRDefault="004B7C83">
      <w:pPr>
        <w:pStyle w:val="Proposal"/>
        <w:rPr>
          <w:lang w:val="ru-RU"/>
        </w:rPr>
      </w:pPr>
      <w:r w:rsidRPr="00EF235E">
        <w:rPr>
          <w:b/>
          <w:lang w:val="ru-RU"/>
        </w:rPr>
        <w:lastRenderedPageBreak/>
        <w:t>MOD</w:t>
      </w:r>
      <w:r w:rsidRPr="00EF235E">
        <w:rPr>
          <w:lang w:val="ru-RU"/>
        </w:rPr>
        <w:tab/>
      </w:r>
      <w:proofErr w:type="spellStart"/>
      <w:r w:rsidRPr="00EF235E">
        <w:rPr>
          <w:lang w:val="ru-RU"/>
        </w:rPr>
        <w:t>IAP</w:t>
      </w:r>
      <w:proofErr w:type="spellEnd"/>
      <w:r w:rsidRPr="00EF235E">
        <w:rPr>
          <w:lang w:val="ru-RU"/>
        </w:rPr>
        <w:t>/</w:t>
      </w:r>
      <w:proofErr w:type="spellStart"/>
      <w:r w:rsidRPr="00EF235E">
        <w:rPr>
          <w:lang w:val="ru-RU"/>
        </w:rPr>
        <w:t>24A20</w:t>
      </w:r>
      <w:proofErr w:type="spellEnd"/>
      <w:r w:rsidRPr="00EF235E">
        <w:rPr>
          <w:lang w:val="ru-RU"/>
        </w:rPr>
        <w:t>/1</w:t>
      </w:r>
    </w:p>
    <w:p w14:paraId="15234111" w14:textId="3F499294" w:rsidR="00A0581C" w:rsidRPr="00EF235E" w:rsidRDefault="004B7C83" w:rsidP="00A0581C">
      <w:pPr>
        <w:pStyle w:val="ResNo"/>
        <w:rPr>
          <w:lang w:val="ru-RU"/>
        </w:rPr>
      </w:pPr>
      <w:bookmarkStart w:id="8" w:name="_Toc393975809"/>
      <w:bookmarkStart w:id="9" w:name="_Toc402169484"/>
      <w:bookmarkStart w:id="10" w:name="_Toc506555753"/>
      <w:r w:rsidRPr="00EF235E">
        <w:rPr>
          <w:lang w:val="ru-RU"/>
        </w:rPr>
        <w:t xml:space="preserve">РЕЗОЛЮЦИЯ </w:t>
      </w:r>
      <w:r w:rsidRPr="00EF235E">
        <w:rPr>
          <w:rStyle w:val="href"/>
          <w:lang w:val="ru-RU"/>
        </w:rPr>
        <w:t>82</w:t>
      </w:r>
      <w:r w:rsidRPr="00EF235E">
        <w:rPr>
          <w:lang w:val="ru-RU"/>
        </w:rPr>
        <w:t xml:space="preserve"> (</w:t>
      </w:r>
      <w:del w:id="11" w:author="Pokladeva, Elena" w:date="2022-05-11T16:02:00Z">
        <w:r w:rsidRPr="00EF235E" w:rsidDel="00FF3FEF">
          <w:rPr>
            <w:lang w:val="ru-RU"/>
          </w:rPr>
          <w:delText>Дубай, 2014</w:delText>
        </w:r>
      </w:del>
      <w:del w:id="12" w:author="Antipina, Nadezda" w:date="2022-05-27T18:35:00Z">
        <w:r w:rsidR="00EF235E" w:rsidDel="00EF235E">
          <w:rPr>
            <w:lang w:val="ru-RU"/>
          </w:rPr>
          <w:delText xml:space="preserve"> г.</w:delText>
        </w:r>
      </w:del>
      <w:ins w:id="13" w:author="Antipina, Nadezda" w:date="2022-05-27T18:34:00Z">
        <w:r w:rsidR="00EF235E">
          <w:rPr>
            <w:lang w:val="ru-RU"/>
          </w:rPr>
          <w:t xml:space="preserve">пересм. </w:t>
        </w:r>
      </w:ins>
      <w:ins w:id="14" w:author="Pokladeva, Elena" w:date="2022-05-11T16:02:00Z">
        <w:r w:rsidR="00FF3FEF" w:rsidRPr="00EF235E">
          <w:rPr>
            <w:lang w:val="ru-RU"/>
          </w:rPr>
          <w:t xml:space="preserve">КИГАЛИ, 2022 </w:t>
        </w:r>
      </w:ins>
      <w:ins w:id="15" w:author="Antipina, Nadezda" w:date="2022-05-27T18:34:00Z">
        <w:r w:rsidR="00EF235E">
          <w:rPr>
            <w:lang w:val="ru-RU"/>
          </w:rPr>
          <w:t>г.</w:t>
        </w:r>
      </w:ins>
      <w:r w:rsidRPr="00EF235E">
        <w:rPr>
          <w:lang w:val="ru-RU"/>
        </w:rPr>
        <w:t>)</w:t>
      </w:r>
      <w:bookmarkEnd w:id="8"/>
      <w:bookmarkEnd w:id="9"/>
      <w:bookmarkEnd w:id="10"/>
    </w:p>
    <w:p w14:paraId="0483D550" w14:textId="77777777" w:rsidR="00A0581C" w:rsidRPr="00EF235E" w:rsidRDefault="004B7C83" w:rsidP="00A0581C">
      <w:pPr>
        <w:pStyle w:val="Restitle"/>
        <w:rPr>
          <w:lang w:val="ru-RU"/>
        </w:rPr>
      </w:pPr>
      <w:bookmarkStart w:id="16" w:name="_Toc393975810"/>
      <w:bookmarkStart w:id="17" w:name="_Toc393976977"/>
      <w:bookmarkStart w:id="18" w:name="_Toc402169485"/>
      <w:bookmarkStart w:id="19" w:name="_Toc506555754"/>
      <w:r w:rsidRPr="00EF235E">
        <w:rPr>
          <w:lang w:val="ru-RU"/>
        </w:rPr>
        <w:t xml:space="preserve">Сохранение и популяризация многоязычия в интернете в интересах </w:t>
      </w:r>
      <w:r w:rsidRPr="00EF235E">
        <w:rPr>
          <w:lang w:val="ru-RU"/>
        </w:rPr>
        <w:br/>
        <w:t>открытого для всех информационного общества</w:t>
      </w:r>
      <w:bookmarkEnd w:id="16"/>
      <w:bookmarkEnd w:id="17"/>
      <w:bookmarkEnd w:id="18"/>
      <w:bookmarkEnd w:id="19"/>
    </w:p>
    <w:p w14:paraId="509B1103" w14:textId="3954E3BD" w:rsidR="00A0581C" w:rsidRPr="00EF235E" w:rsidRDefault="004B7C83" w:rsidP="00A0581C">
      <w:pPr>
        <w:pStyle w:val="Normalaftertitle"/>
        <w:rPr>
          <w:lang w:val="ru-RU"/>
        </w:rPr>
      </w:pPr>
      <w:r w:rsidRPr="00EF235E">
        <w:rPr>
          <w:lang w:val="ru-RU"/>
        </w:rPr>
        <w:t>Всемирная конференция по развитию электросвязи (</w:t>
      </w:r>
      <w:del w:id="20" w:author="Antipina, Nadezda" w:date="2022-05-27T18:35:00Z">
        <w:r w:rsidRPr="00EF235E" w:rsidDel="00EF235E">
          <w:rPr>
            <w:lang w:val="ru-RU"/>
          </w:rPr>
          <w:delText xml:space="preserve">Дубай, 2014 </w:delText>
        </w:r>
        <w:r w:rsidRPr="00EF235E" w:rsidDel="00EF235E">
          <w:rPr>
            <w:lang w:val="ru-RU"/>
          </w:rPr>
          <w:delText>г.</w:delText>
        </w:r>
      </w:del>
      <w:ins w:id="21" w:author="Antipina, Nadezda" w:date="2022-05-27T18:35:00Z">
        <w:r w:rsidR="00EF235E">
          <w:rPr>
            <w:lang w:val="ru-RU"/>
          </w:rPr>
          <w:t>Кигали, 2022 г.</w:t>
        </w:r>
      </w:ins>
      <w:r w:rsidRPr="00EF235E">
        <w:rPr>
          <w:lang w:val="ru-RU"/>
        </w:rPr>
        <w:t>),</w:t>
      </w:r>
    </w:p>
    <w:p w14:paraId="67E88DB5" w14:textId="77777777" w:rsidR="00A0581C" w:rsidRPr="00EF235E" w:rsidRDefault="004B7C83" w:rsidP="00A0581C">
      <w:pPr>
        <w:pStyle w:val="Call"/>
        <w:rPr>
          <w:lang w:val="ru-RU"/>
        </w:rPr>
      </w:pPr>
      <w:r w:rsidRPr="00EF235E">
        <w:rPr>
          <w:lang w:val="ru-RU"/>
        </w:rPr>
        <w:t>учитывая</w:t>
      </w:r>
    </w:p>
    <w:p w14:paraId="5F914EFD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a)</w:t>
      </w:r>
      <w:r w:rsidRPr="00EF235E">
        <w:rPr>
          <w:i/>
          <w:iCs/>
          <w:lang w:val="ru-RU"/>
        </w:rPr>
        <w:tab/>
      </w:r>
      <w:r w:rsidRPr="00EF235E">
        <w:rPr>
          <w:lang w:val="ru-RU"/>
        </w:rPr>
        <w:t xml:space="preserve">положения Резолюций 101 и 102 (Пересм. Гвадалахара, 2010 г.) Полномочной конференции о роли МСЭ в вопросах международной государственной политики, касающихся интернета и управления ресурсами интернета, включая наименования доменов и адреса; </w:t>
      </w:r>
    </w:p>
    <w:p w14:paraId="649031E0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b)</w:t>
      </w:r>
      <w:r w:rsidRPr="00EF235E">
        <w:rPr>
          <w:lang w:val="ru-RU"/>
        </w:rPr>
        <w:tab/>
        <w:t>Резолюцию 133 (Пересм. Гвадалахара, 2010 г.) Полномочной конференции "Роль администраций Государств-Членов в управлении интернационализированными (многоязычными) наименованиями доменов";</w:t>
      </w:r>
    </w:p>
    <w:p w14:paraId="0AD642C8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c)</w:t>
      </w:r>
      <w:r w:rsidRPr="00EF235E">
        <w:rPr>
          <w:lang w:val="ru-RU"/>
        </w:rPr>
        <w:tab/>
        <w:t>Резолюцию 154 (Пересм. Гвадалахара, 2010 г.) Полномочной конференции "Использование шести официальных языков Союза на равной основе";</w:t>
      </w:r>
    </w:p>
    <w:p w14:paraId="58CCB56B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d)</w:t>
      </w:r>
      <w:r w:rsidRPr="00EF235E">
        <w:rPr>
          <w:lang w:val="ru-RU"/>
        </w:rPr>
        <w:tab/>
        <w:t>Резолюцию 69 (Пересм. Дубай, 2012 г.) Всемирной ассамблеи по стандартизации электросвязи (ВАСЭ) "Доступ к ресурсам интернета и их использование на недискриминационной основе";</w:t>
      </w:r>
    </w:p>
    <w:p w14:paraId="40589DA4" w14:textId="07EF955F" w:rsidR="00512A99" w:rsidRPr="00EF235E" w:rsidRDefault="004B7C83" w:rsidP="00A0581C">
      <w:pPr>
        <w:rPr>
          <w:ins w:id="22" w:author="Pokladeva, Elena" w:date="2022-05-11T15:47:00Z"/>
          <w:lang w:val="ru-RU"/>
        </w:rPr>
      </w:pPr>
      <w:r w:rsidRPr="00EF235E">
        <w:rPr>
          <w:i/>
          <w:lang w:val="ru-RU"/>
        </w:rPr>
        <w:t>e)</w:t>
      </w:r>
      <w:r w:rsidRPr="00EF235E">
        <w:rPr>
          <w:lang w:val="ru-RU"/>
        </w:rPr>
        <w:tab/>
      </w:r>
      <w:bookmarkStart w:id="23" w:name="_Toc506555683"/>
      <w:ins w:id="24" w:author="Pokladeva, Elena" w:date="2022-05-11T15:48:00Z">
        <w:r w:rsidR="00512A99" w:rsidRPr="00EF235E">
          <w:rPr>
            <w:lang w:val="ru-RU"/>
          </w:rPr>
          <w:t xml:space="preserve">Резолюцию </w:t>
        </w:r>
        <w:r w:rsidR="00512A99" w:rsidRPr="00EF235E">
          <w:rPr>
            <w:rStyle w:val="href"/>
            <w:lang w:val="ru-RU"/>
          </w:rPr>
          <w:t>37</w:t>
        </w:r>
        <w:r w:rsidR="00512A99" w:rsidRPr="00EF235E">
          <w:rPr>
            <w:lang w:val="ru-RU"/>
          </w:rPr>
          <w:t xml:space="preserve"> (Пересм. Буэнос-Айрес, 2017 г.)</w:t>
        </w:r>
      </w:ins>
      <w:bookmarkEnd w:id="23"/>
      <w:ins w:id="25" w:author="Pokladeva, Elena" w:date="2022-05-11T15:49:00Z">
        <w:r w:rsidR="00512A99" w:rsidRPr="00EF235E">
          <w:rPr>
            <w:lang w:val="ru-RU"/>
            <w:rPrChange w:id="26" w:author="Pokladeva, Elena" w:date="2022-05-11T15:49:00Z">
              <w:rPr>
                <w:lang w:val="en-US"/>
              </w:rPr>
            </w:rPrChange>
          </w:rPr>
          <w:t xml:space="preserve"> </w:t>
        </w:r>
        <w:r w:rsidR="00512A99" w:rsidRPr="00EF235E">
          <w:rPr>
            <w:lang w:val="ru-RU"/>
          </w:rPr>
          <w:t>Всемирной конференции по развитию электросвязи (</w:t>
        </w:r>
      </w:ins>
      <w:ins w:id="27" w:author="Pokladeva, Elena" w:date="2022-05-11T15:51:00Z">
        <w:r w:rsidR="00512A99" w:rsidRPr="00EF235E">
          <w:rPr>
            <w:lang w:val="ru-RU"/>
          </w:rPr>
          <w:t>ВКРЭ</w:t>
        </w:r>
      </w:ins>
      <w:ins w:id="28" w:author="Pokladeva, Elena" w:date="2022-05-11T15:49:00Z">
        <w:r w:rsidR="00512A99" w:rsidRPr="00EF235E">
          <w:rPr>
            <w:lang w:val="ru-RU"/>
          </w:rPr>
          <w:t xml:space="preserve">) </w:t>
        </w:r>
      </w:ins>
      <w:bookmarkStart w:id="29" w:name="_Toc393975730"/>
      <w:bookmarkStart w:id="30" w:name="_Toc393976897"/>
      <w:bookmarkStart w:id="31" w:name="_Toc402169405"/>
      <w:bookmarkStart w:id="32" w:name="_Toc506555684"/>
      <w:ins w:id="33" w:author="Beliaeva, Oxana" w:date="2022-05-27T17:14:00Z">
        <w:r w:rsidR="00393286" w:rsidRPr="00EF235E">
          <w:rPr>
            <w:lang w:val="ru-RU"/>
          </w:rPr>
          <w:t>о п</w:t>
        </w:r>
      </w:ins>
      <w:ins w:id="34" w:author="Pokladeva, Elena" w:date="2022-05-11T15:50:00Z">
        <w:r w:rsidR="00512A99" w:rsidRPr="00EF235E">
          <w:rPr>
            <w:lang w:val="ru-RU"/>
          </w:rPr>
          <w:t>реодолени</w:t>
        </w:r>
      </w:ins>
      <w:ins w:id="35" w:author="Beliaeva, Oxana" w:date="2022-05-27T17:14:00Z">
        <w:r w:rsidR="00393286" w:rsidRPr="00EF235E">
          <w:rPr>
            <w:lang w:val="ru-RU"/>
          </w:rPr>
          <w:t>и</w:t>
        </w:r>
      </w:ins>
      <w:ins w:id="36" w:author="Pokladeva, Elena" w:date="2022-05-11T15:50:00Z">
        <w:r w:rsidR="00512A99" w:rsidRPr="00EF235E">
          <w:rPr>
            <w:lang w:val="ru-RU"/>
          </w:rPr>
          <w:t xml:space="preserve"> цифрового разрыва</w:t>
        </w:r>
        <w:bookmarkEnd w:id="29"/>
        <w:bookmarkEnd w:id="30"/>
        <w:bookmarkEnd w:id="31"/>
        <w:bookmarkEnd w:id="32"/>
        <w:r w:rsidR="00512A99" w:rsidRPr="00EF235E">
          <w:rPr>
            <w:lang w:val="ru-RU"/>
          </w:rPr>
          <w:t>"</w:t>
        </w:r>
      </w:ins>
      <w:ins w:id="37" w:author="Antipina, Nadezda" w:date="2022-05-11T16:22:00Z">
        <w:r w:rsidR="005C3365" w:rsidRPr="00EF235E">
          <w:rPr>
            <w:lang w:val="ru-RU"/>
          </w:rPr>
          <w:t>;</w:t>
        </w:r>
      </w:ins>
    </w:p>
    <w:p w14:paraId="22A47944" w14:textId="77777777" w:rsidR="00A0581C" w:rsidRPr="00EF235E" w:rsidRDefault="00512A99" w:rsidP="00A0581C">
      <w:pPr>
        <w:rPr>
          <w:lang w:val="ru-RU"/>
        </w:rPr>
      </w:pPr>
      <w:ins w:id="38" w:author="Pokladeva, Elena" w:date="2022-05-11T15:47:00Z">
        <w:r w:rsidRPr="00EF235E">
          <w:rPr>
            <w:i/>
            <w:lang w:val="ru-RU"/>
            <w:rPrChange w:id="39" w:author="Pokladeva, Elena" w:date="2022-05-11T15:47:00Z">
              <w:rPr>
                <w:lang w:val="en-US"/>
              </w:rPr>
            </w:rPrChange>
          </w:rPr>
          <w:t>f)</w:t>
        </w:r>
        <w:r w:rsidRPr="00EF235E">
          <w:rPr>
            <w:lang w:val="ru-RU"/>
            <w:rPrChange w:id="40" w:author="Pokladeva, Elena" w:date="2022-05-11T15:47:00Z">
              <w:rPr>
                <w:lang w:val="en-US"/>
              </w:rPr>
            </w:rPrChange>
          </w:rPr>
          <w:tab/>
        </w:r>
      </w:ins>
      <w:r w:rsidR="004B7C83" w:rsidRPr="00EF235E">
        <w:rPr>
          <w:lang w:val="ru-RU"/>
        </w:rPr>
        <w:t>что миссия Сектора развития электросвязи МСЭ (МСЭ-D) входит в более широкие рамки целей МСЭ, изложенных в Статье 1 Устава МСЭ, и сформулирована следующим образом: "Миссия Сектора развития электросвязи МСЭ (МСЭ-D) заключается в содействии международному сотрудничеству и солидарности при предоставлении технической помощи и в создании, разработке и совершенствовании оборудования и сетей электросвязи/информационно-коммуникационных технологий (ИКТ) в развивающихся странах. МСЭ-D необходимо обеспечивать исполнение двойственной обязанности Союза как специализированного учреждения Организации Объединенных Наций и учреждения-исполнителя по 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электросвязи/ИКТ и ускорения такого развития путем внесения предложений, организации и координации деятельности по техническому сотрудничеству и предоставлению помощи",</w:t>
      </w:r>
    </w:p>
    <w:p w14:paraId="1ACCF3A2" w14:textId="77777777" w:rsidR="00A0581C" w:rsidRPr="00EF235E" w:rsidRDefault="004B7C83" w:rsidP="00A0581C">
      <w:pPr>
        <w:pStyle w:val="Call"/>
        <w:rPr>
          <w:lang w:val="ru-RU"/>
        </w:rPr>
      </w:pPr>
      <w:r w:rsidRPr="00EF235E">
        <w:rPr>
          <w:lang w:val="ru-RU"/>
        </w:rPr>
        <w:t>напоминая</w:t>
      </w:r>
    </w:p>
    <w:p w14:paraId="43AB3DBB" w14:textId="77777777" w:rsidR="00A0581C" w:rsidRPr="00EF235E" w:rsidRDefault="004B7C83" w:rsidP="00A0581C">
      <w:pPr>
        <w:rPr>
          <w:lang w:val="ru-RU"/>
        </w:rPr>
      </w:pPr>
      <w:r w:rsidRPr="00EF235E">
        <w:rPr>
          <w:lang w:val="ru-RU"/>
        </w:rPr>
        <w:t>Резолюцию 20 (Пересм. Хайдарабад, 2010 г.) Всемирной конференции по развитию электросвязи (ВКРЭ) "Недискриминационный доступ к современным средствам, услугам и соответствующим приложениям электросвязи/информационно-коммуникационных технологий",</w:t>
      </w:r>
    </w:p>
    <w:p w14:paraId="1B6C0B66" w14:textId="77777777" w:rsidR="00A0581C" w:rsidRPr="00EF235E" w:rsidRDefault="004B7C83" w:rsidP="00A0581C">
      <w:pPr>
        <w:pStyle w:val="Call"/>
        <w:rPr>
          <w:lang w:val="ru-RU"/>
        </w:rPr>
      </w:pPr>
      <w:r w:rsidRPr="00EF235E">
        <w:rPr>
          <w:lang w:val="ru-RU"/>
        </w:rPr>
        <w:t>признавая</w:t>
      </w:r>
    </w:p>
    <w:p w14:paraId="1AFE0114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a)</w:t>
      </w:r>
      <w:r w:rsidRPr="00EF235E">
        <w:rPr>
          <w:lang w:val="ru-RU"/>
        </w:rPr>
        <w:tab/>
        <w:t>статьи 19 и 27 Всеобщей декларации прав человека 1948 года, в которых закреплено, что "Каждый человек имеет право на свободу убеждений и на свободное выражение их; это право включает свободу беспрепятственно придерживаться своих убеждений и свободу искать, получать и распространять информацию и идеи любыми средствами и независимо от государственных границ", и "Каждый человек имеет право свободно участвовать в культурной жизни общества, наслаждаться искусством, участвовать в научном прогрессе и пользоваться его благами…";</w:t>
      </w:r>
    </w:p>
    <w:p w14:paraId="1D7C1883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lastRenderedPageBreak/>
        <w:t>b)</w:t>
      </w:r>
      <w:r w:rsidRPr="00EF235E">
        <w:rPr>
          <w:lang w:val="ru-RU"/>
        </w:rPr>
        <w:tab/>
        <w:t>статью 27 Международного пакта о гражданских и политических правах 1966 года и Международный пакт об экономических, социальных и культурных правах 1966 года, где возлагаются конкретные обязанности в отношении защиты от сексуальной, религиозной, расовой и других форм дискриминации и определяется, что: "В тех странах, где существуют этнические, религиозные и языковые меньшинства, лицам, принадлежащим к таким меньшинствам, не может быть отказано в праве совместно с другими членами той же группы пользоваться своей культурой, исповедовать свою религию и исполнять ее обряды, а также пользоваться родным языком";</w:t>
      </w:r>
    </w:p>
    <w:p w14:paraId="3CC50E91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c)</w:t>
      </w:r>
      <w:r w:rsidRPr="00EF235E">
        <w:rPr>
          <w:lang w:val="ru-RU"/>
        </w:rPr>
        <w:tab/>
        <w:t xml:space="preserve">резолюцию 47/135 Генеральной Ассамблеи </w:t>
      </w:r>
      <w:r w:rsidRPr="00EF235E">
        <w:rPr>
          <w:rFonts w:cstheme="minorHAnsi"/>
          <w:lang w:val="ru-RU"/>
        </w:rPr>
        <w:t xml:space="preserve">Организации Объединенных Наций (ГА ООН) </w:t>
      </w:r>
      <w:r w:rsidRPr="00EF235E">
        <w:rPr>
          <w:lang w:val="ru-RU"/>
        </w:rPr>
        <w:t>от 18 декабря 1992 года, в которой принимается Декларация о правах лиц, принадлежащих к национальным или этническим, религиозным и языковым меньшинствам, в которой определяется, что: "Государства охраняют на их соответствующих территориях существование и самобытность национальных или этнических, культурных, религиозных и языковых меньшинств и поощряют создание условий для развития этой самобытности";</w:t>
      </w:r>
    </w:p>
    <w:p w14:paraId="6ECC9442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d)</w:t>
      </w:r>
      <w:r w:rsidRPr="00EF235E">
        <w:rPr>
          <w:lang w:val="ru-RU"/>
        </w:rPr>
        <w:tab/>
        <w:t>Заявление Административного комитета по координации ООН (</w:t>
      </w:r>
      <w:proofErr w:type="spellStart"/>
      <w:r w:rsidRPr="00EF235E">
        <w:rPr>
          <w:lang w:val="ru-RU"/>
        </w:rPr>
        <w:t>АКК</w:t>
      </w:r>
      <w:proofErr w:type="spellEnd"/>
      <w:r w:rsidRPr="00EF235E">
        <w:rPr>
          <w:lang w:val="ru-RU"/>
        </w:rPr>
        <w:t>) 1997 года по вопросу о всеобщем доступе к базовым коммуникационным и информационным услугам, в котором утверждается, что: "... Разрыв в области информации и технологии и проистекающее отсюда неравенство между промышленно развитыми и развивающимися странами расширяются, порождая новый вид нищеты − информационную нищету";</w:t>
      </w:r>
    </w:p>
    <w:p w14:paraId="3960A209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e)</w:t>
      </w:r>
      <w:r w:rsidRPr="00EF235E">
        <w:rPr>
          <w:lang w:val="ru-RU"/>
        </w:rPr>
        <w:tab/>
        <w:t>п. 25 Декларации тысячелетия, утвержденной ГА ООН, в которой упоминаются меры, направленные на повышение эффективности деятельности Организации Объединенных Наций в области прав человека и общественной информации;</w:t>
      </w:r>
    </w:p>
    <w:p w14:paraId="4B350910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f)</w:t>
      </w:r>
      <w:r w:rsidRPr="00EF235E">
        <w:rPr>
          <w:lang w:val="ru-RU"/>
        </w:rPr>
        <w:tab/>
        <w:t>резолюцию 35/201 ГА ООН, утвержденную на 97-м пленарном заседании 16 декабря 1980 года, в которой распространяется рекомендация о развитии и использовании многоязычия и всеобщем доступе к киберпространству;</w:t>
      </w:r>
    </w:p>
    <w:p w14:paraId="4CA983D4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g)</w:t>
      </w:r>
      <w:r w:rsidRPr="00EF235E">
        <w:rPr>
          <w:lang w:val="ru-RU"/>
        </w:rPr>
        <w:tab/>
        <w:t>доклад, подготовленный в 2012 году ОЭСР, ЮНЕСКО и Обществом Интернета и озаглавленный "Связь между местным контентом, развитием интернета и стоимостью доступа", в котором сообщается, что существует сильная корреляция между развитием местной сетевой инфраструктуры и ростом местного контента, что рост объема местного контента является результатом инвестиций во всем мире и что его состав изменяется, и в местном контенте более не доминируют развитые страны, а все в большей степени представлено многообразие культур, языков и сообществ, существующих в мире</w:t>
      </w:r>
      <w:r w:rsidRPr="00EF235E">
        <w:rPr>
          <w:rStyle w:val="FootnoteReference"/>
          <w:rFonts w:cstheme="minorHAnsi"/>
          <w:lang w:val="ru-RU"/>
        </w:rPr>
        <w:footnoteReference w:customMarkFollows="1" w:id="1"/>
        <w:t>1</w:t>
      </w:r>
      <w:r w:rsidRPr="00EF235E">
        <w:rPr>
          <w:lang w:val="ru-RU"/>
        </w:rPr>
        <w:t>,</w:t>
      </w:r>
    </w:p>
    <w:p w14:paraId="1E332DC4" w14:textId="77777777" w:rsidR="00A0581C" w:rsidRPr="00EF235E" w:rsidRDefault="004B7C83" w:rsidP="00A0581C">
      <w:pPr>
        <w:pStyle w:val="Call"/>
        <w:rPr>
          <w:lang w:val="ru-RU"/>
        </w:rPr>
      </w:pPr>
      <w:r w:rsidRPr="00EF235E">
        <w:rPr>
          <w:lang w:val="ru-RU"/>
        </w:rPr>
        <w:t>подчеркивая</w:t>
      </w:r>
    </w:p>
    <w:p w14:paraId="2C6F7233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a)</w:t>
      </w:r>
      <w:r w:rsidRPr="00EF235E">
        <w:rPr>
          <w:lang w:val="ru-RU"/>
        </w:rPr>
        <w:tab/>
        <w:t>роль, которую играл МСЭ в успешной организации двух этапов Всемирной встречи на высшем уровне по вопросам информационного общества (ВВУИО), и что Женевская Декларация принципов и Женевский План действий, принятые в 2003 году, а также Тунисское обязательство и Тунисская программа для информационного общества, принятые в 2005 году, были поддержаны ГА ООН;</w:t>
      </w:r>
    </w:p>
    <w:p w14:paraId="4A7CD8A2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b)</w:t>
      </w:r>
      <w:r w:rsidRPr="00EF235E">
        <w:rPr>
          <w:i/>
          <w:lang w:val="ru-RU"/>
        </w:rPr>
        <w:tab/>
      </w:r>
      <w:r w:rsidRPr="00EF235E">
        <w:rPr>
          <w:iCs/>
          <w:lang w:val="ru-RU"/>
        </w:rPr>
        <w:t xml:space="preserve">Декларацию принципов ВВУИО </w:t>
      </w:r>
      <w:r w:rsidRPr="00EF235E">
        <w:rPr>
          <w:lang w:val="ru-RU"/>
        </w:rPr>
        <w:t>2003 года и взятые ею обязательства "построить ориентированное на интересы людей, открытое для всех и направленное на развитие информационное общество, в котором каждый мог бы создавать информацию и знания, иметь к ним доступ, пользоваться и обмениваться ими";</w:t>
      </w:r>
    </w:p>
    <w:p w14:paraId="328F8AFB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c)</w:t>
      </w:r>
      <w:r w:rsidRPr="00EF235E">
        <w:rPr>
          <w:lang w:val="ru-RU"/>
        </w:rPr>
        <w:tab/>
        <w:t xml:space="preserve">что интернет является предметом закономерных международных интересов и должен функционировать на основе полномасштабного сотрудничества многих заинтересованных сторон, в рамках которого обязательно гарантируется справедливое распределение ресурсов, содействие </w:t>
      </w:r>
      <w:r w:rsidRPr="00EF235E">
        <w:rPr>
          <w:lang w:val="ru-RU"/>
        </w:rPr>
        <w:lastRenderedPageBreak/>
        <w:t>доступу для всех и обеспечение стабильного и защищенного функционирования интернета при должном учете многоязычия, на основе решений двух этапов ВВУИО;</w:t>
      </w:r>
    </w:p>
    <w:p w14:paraId="47D387A4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d)</w:t>
      </w:r>
      <w:r w:rsidRPr="00EF235E">
        <w:rPr>
          <w:lang w:val="ru-RU"/>
        </w:rPr>
        <w:tab/>
        <w:t>что в Женевской декларации принципов – "Построение информационного общества – глобальная задача в новом тысячелетии", в качестве одного из фундаментальных принципов в разделе </w:t>
      </w:r>
      <w:proofErr w:type="spellStart"/>
      <w:r w:rsidRPr="00EF235E">
        <w:rPr>
          <w:lang w:val="ru-RU"/>
        </w:rPr>
        <w:t>B8</w:t>
      </w:r>
      <w:proofErr w:type="spellEnd"/>
      <w:r w:rsidRPr="00EF235E">
        <w:rPr>
          <w:lang w:val="ru-RU"/>
        </w:rPr>
        <w:t xml:space="preserve"> (Культурное разнообразие и культурная самобытность, языковое разнообразие и местный контент) устанавливается, что "при построении открытого для всех информационного общества приоритет следует отдавать созданию, распространению и сохранению контента на разных языках и в различных форматах, при этом особое внимание необходимо уделять разнообразию предложения творческих произведений и должному признанию прав авторов и деятелей искусств. Необходимо содействовать производству и обеспечению доступности всего контента – образовательного, научного, культурного и развлекательного – на разных языках и в различных форматах. Развитие местного контента, отвечающего национальным или региональным потребностям, будет способствовать социально-экономическому развитию и стимулировать участие всех заинтересованных сторон, включая жителей сельских, отдаленных и маргинальных районов";</w:t>
      </w:r>
    </w:p>
    <w:p w14:paraId="19076ADC" w14:textId="77777777" w:rsidR="00A0581C" w:rsidRPr="00EF235E" w:rsidRDefault="004B7C83" w:rsidP="00A0581C">
      <w:pPr>
        <w:rPr>
          <w:rFonts w:cstheme="minorHAnsi"/>
          <w:lang w:val="ru-RU"/>
        </w:rPr>
      </w:pPr>
      <w:r w:rsidRPr="00EF235E">
        <w:rPr>
          <w:rFonts w:cstheme="minorHAnsi"/>
          <w:i/>
          <w:lang w:val="ru-RU"/>
        </w:rPr>
        <w:t>e)</w:t>
      </w:r>
      <w:r w:rsidRPr="00EF235E">
        <w:rPr>
          <w:rFonts w:cstheme="minorHAnsi"/>
          <w:lang w:val="ru-RU"/>
        </w:rPr>
        <w:tab/>
      </w:r>
      <w:r w:rsidRPr="00EF235E">
        <w:rPr>
          <w:lang w:val="ru-RU"/>
        </w:rPr>
        <w:t>что в упомянутой выше Декларации принципов утверждается также, что "сохранение культурного наследия представляет собой один из важнейших элементов самобытности и самосознания людей и связывает общество с его прошлым. Информационное общество должно всеми соответствующими методами, включая перевод в цифровую форму, собирать и сохранять культурное наследие для будущих поколений";</w:t>
      </w:r>
    </w:p>
    <w:p w14:paraId="4C9B29F3" w14:textId="77777777" w:rsidR="00A0581C" w:rsidRPr="00EF235E" w:rsidRDefault="004B7C83" w:rsidP="00A0581C">
      <w:pPr>
        <w:rPr>
          <w:rFonts w:cstheme="minorHAnsi"/>
          <w:lang w:val="ru-RU"/>
        </w:rPr>
      </w:pPr>
      <w:r w:rsidRPr="00EF235E">
        <w:rPr>
          <w:rFonts w:cstheme="minorHAnsi"/>
          <w:i/>
          <w:lang w:val="ru-RU"/>
        </w:rPr>
        <w:t>f)</w:t>
      </w:r>
      <w:r w:rsidRPr="00EF235E">
        <w:rPr>
          <w:rFonts w:cstheme="minorHAnsi"/>
          <w:lang w:val="ru-RU"/>
        </w:rPr>
        <w:tab/>
      </w:r>
      <w:r w:rsidRPr="00EF235E">
        <w:rPr>
          <w:lang w:val="ru-RU"/>
        </w:rPr>
        <w:t>что, аналогично, на собрании ВВУИО в Женеве ЮНЕСКО ввела понятие общества, основанного на знаниях, особо выделяя плюрализм, разнообразие и интеграцию и подчеркивая, что при использовании ИКТ должны учитываться общепризнанные права человека, делая акцент на четырех принципах: свобода выражения мнений, всеобщий доступ к информации и знаниям, культурное и языковое разнообразие, и высококачественное образование для всех;</w:t>
      </w:r>
    </w:p>
    <w:p w14:paraId="77A539AC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g)</w:t>
      </w:r>
      <w:r w:rsidRPr="00EF235E">
        <w:rPr>
          <w:lang w:val="ru-RU"/>
        </w:rPr>
        <w:tab/>
        <w:t>что в Конвенции ЮНЕСКО 2005 года об охране и поощрении разнообразия форм культурного самовыражения оговаривается, что "Важными факторами обеспечения культурного разнообразия и поощрения взаимопонимания являются равный доступ к насыщенной гамме разнообразных форм культурного самовыражения во всем мире и доступ культур к средствам самовыражения и распространения";</w:t>
      </w:r>
    </w:p>
    <w:p w14:paraId="18A278FE" w14:textId="77777777" w:rsidR="00A0581C" w:rsidRPr="00EF235E" w:rsidRDefault="004B7C83" w:rsidP="00A0581C">
      <w:pPr>
        <w:rPr>
          <w:rFonts w:cstheme="minorHAnsi"/>
          <w:lang w:val="ru-RU"/>
        </w:rPr>
      </w:pPr>
      <w:r w:rsidRPr="00EF235E">
        <w:rPr>
          <w:rFonts w:cstheme="minorHAnsi"/>
          <w:i/>
          <w:lang w:val="ru-RU"/>
        </w:rPr>
        <w:t>h)</w:t>
      </w:r>
      <w:r w:rsidRPr="00EF235E">
        <w:rPr>
          <w:rFonts w:cstheme="minorHAnsi"/>
          <w:i/>
          <w:lang w:val="ru-RU"/>
        </w:rPr>
        <w:tab/>
      </w:r>
      <w:r w:rsidRPr="00EF235E">
        <w:rPr>
          <w:lang w:val="ru-RU"/>
        </w:rPr>
        <w:t>что ЮНЕСКО оказывает помощь Государствам-Членам в реализации руководящих принципов в отношении политики, собранных в рекомендациях для директивных органов, а также осуществляет разнообразную деятельность по подготовке в области всеобщего доступа к информации и популяризации и использования многоязычия в сотрудничестве с Организацией американских государств (ОАГ);</w:t>
      </w:r>
    </w:p>
    <w:p w14:paraId="2C086557" w14:textId="77777777" w:rsidR="00A0581C" w:rsidRPr="00EF235E" w:rsidRDefault="004B7C83" w:rsidP="00A0581C">
      <w:pPr>
        <w:rPr>
          <w:lang w:val="ru-RU"/>
        </w:rPr>
      </w:pPr>
      <w:r w:rsidRPr="00EF235E">
        <w:rPr>
          <w:rFonts w:cstheme="minorHAnsi"/>
          <w:i/>
          <w:lang w:val="ru-RU"/>
        </w:rPr>
        <w:t>i)</w:t>
      </w:r>
      <w:r w:rsidRPr="00EF235E">
        <w:rPr>
          <w:rFonts w:cstheme="minorHAnsi"/>
          <w:lang w:val="ru-RU"/>
        </w:rPr>
        <w:tab/>
      </w:r>
      <w:r w:rsidRPr="00EF235E">
        <w:rPr>
          <w:lang w:val="ru-RU"/>
        </w:rPr>
        <w:t>что в Парижской декларации об открытых образовательных ресурсах 2012 года государствам рекомендуется, в рамках своих возможностей и полномочий, среди прочего, содействовать пониманию и использованию открытых образовательных ресурсов, ускорять формирование благоприятной среды для использования ИКТ, наращивать разработку стратегий и политики в отношении открытых образовательных ресурсов и поощрять развитие и внедрение открытых образовательных ресурсов на различных языках и в разных культурных условиях,</w:t>
      </w:r>
    </w:p>
    <w:p w14:paraId="592495DE" w14:textId="77777777" w:rsidR="00A0581C" w:rsidRPr="00EF235E" w:rsidRDefault="004B7C83" w:rsidP="00A0581C">
      <w:pPr>
        <w:pStyle w:val="Call"/>
        <w:rPr>
          <w:lang w:val="ru-RU"/>
        </w:rPr>
      </w:pPr>
      <w:r w:rsidRPr="00EF235E">
        <w:rPr>
          <w:lang w:val="ru-RU"/>
        </w:rPr>
        <w:t>принимая во внимание,</w:t>
      </w:r>
    </w:p>
    <w:p w14:paraId="6B9648A0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a)</w:t>
      </w:r>
      <w:r w:rsidRPr="00EF235E">
        <w:rPr>
          <w:lang w:val="ru-RU"/>
        </w:rPr>
        <w:tab/>
        <w:t>что провозглашенный в ноябре 1999 года Генеральной конференцией ЮНЕСКО Международный день родного языка с 2000 года служит для популяризации языкового разнообразия и многоязычия, а в 2011 году этот День был посвящен теме "Информационно-коммуникационные технологии в деле сохранения и популяризации языков и языкового разнообразия";</w:t>
      </w:r>
    </w:p>
    <w:p w14:paraId="7F6D204D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b)</w:t>
      </w:r>
      <w:r w:rsidRPr="00EF235E">
        <w:rPr>
          <w:lang w:val="ru-RU"/>
        </w:rPr>
        <w:tab/>
        <w:t xml:space="preserve">что в изменяющейся среде электросвязи/ИКТ перед Союзом стоит постоянная задача оставаться одной из ведущих межправительственных организаций, в которой Государства-Члены, </w:t>
      </w:r>
      <w:r w:rsidRPr="00EF235E">
        <w:rPr>
          <w:lang w:val="ru-RU"/>
        </w:rPr>
        <w:lastRenderedPageBreak/>
        <w:t>Члены Секторов и Ассоциированные члены работают совместно для обеспечения роста и устойчивого развития сетей и приложений электросвязи и информационных сетей и приложений, а также для содействия универсальному доступу, с тем чтобы люди, где бы они ни находились, могли участвовать в формирующемся информационном обществе и получать от него пользу;</w:t>
      </w:r>
    </w:p>
    <w:p w14:paraId="187D25AF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c)</w:t>
      </w:r>
      <w:r w:rsidRPr="00EF235E">
        <w:rPr>
          <w:i/>
          <w:lang w:val="ru-RU"/>
        </w:rPr>
        <w:tab/>
      </w:r>
      <w:r w:rsidRPr="00EF235E">
        <w:rPr>
          <w:lang w:val="ru-RU"/>
        </w:rPr>
        <w:t>что МСЭ в сотрудничестве и взаимодействии с компетентными организациями в области управления использованием интернета прилагает все возможные усилия к тому, чтобы принести максимально возможную пользу мировому сообществу;</w:t>
      </w:r>
    </w:p>
    <w:p w14:paraId="141B59DB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d)</w:t>
      </w:r>
      <w:r w:rsidRPr="00EF235E">
        <w:rPr>
          <w:lang w:val="ru-RU"/>
        </w:rPr>
        <w:tab/>
        <w:t xml:space="preserve">что на оперативном уровне МСЭ выполняет задачи, порученные в итоговых документах ВВУИО, в своем качестве: ведущей содействующей организации (наряду с ЮНЕСКО и ПРООН), координирующей деятельность по выполнению Женевского плана действий с участием многих заинтересованных сторон; содействующей организации по Направлениям деятельности </w:t>
      </w:r>
      <w:proofErr w:type="spellStart"/>
      <w:r w:rsidRPr="00EF235E">
        <w:rPr>
          <w:lang w:val="ru-RU"/>
        </w:rPr>
        <w:t>С2</w:t>
      </w:r>
      <w:proofErr w:type="spellEnd"/>
      <w:r w:rsidRPr="00EF235E">
        <w:rPr>
          <w:lang w:val="ru-RU"/>
        </w:rPr>
        <w:t xml:space="preserve"> (Информационно-коммуникационная инфраструктура) и </w:t>
      </w:r>
      <w:proofErr w:type="spellStart"/>
      <w:r w:rsidRPr="00EF235E">
        <w:rPr>
          <w:lang w:val="ru-RU"/>
        </w:rPr>
        <w:t>C5</w:t>
      </w:r>
      <w:proofErr w:type="spellEnd"/>
      <w:r w:rsidRPr="00EF235E">
        <w:rPr>
          <w:lang w:val="ru-RU"/>
        </w:rPr>
        <w:t xml:space="preserve"> (Укрепление доверия и безопасности при использовании ИКТ) и, по просьбе ПРООН, приняв на себя роль содействующей организации по Направлению деятельности </w:t>
      </w:r>
      <w:proofErr w:type="spellStart"/>
      <w:r w:rsidRPr="00EF235E">
        <w:rPr>
          <w:lang w:val="ru-RU"/>
        </w:rPr>
        <w:t>C6</w:t>
      </w:r>
      <w:proofErr w:type="spellEnd"/>
      <w:r w:rsidRPr="00EF235E">
        <w:rPr>
          <w:lang w:val="ru-RU"/>
        </w:rPr>
        <w:t xml:space="preserve"> (Благоприятная среда); одной из содействующих организаций по Направлениям деятельности </w:t>
      </w:r>
      <w:proofErr w:type="spellStart"/>
      <w:r w:rsidRPr="00EF235E">
        <w:rPr>
          <w:lang w:val="ru-RU"/>
        </w:rPr>
        <w:t>C1</w:t>
      </w:r>
      <w:proofErr w:type="spellEnd"/>
      <w:r w:rsidRPr="00EF235E">
        <w:rPr>
          <w:lang w:val="ru-RU"/>
        </w:rPr>
        <w:t xml:space="preserve"> (Роль органов государственного управления и всех заинтересованных сторон в содействии применению ИКТ в целях развития), </w:t>
      </w:r>
      <w:proofErr w:type="spellStart"/>
      <w:r w:rsidRPr="00EF235E">
        <w:rPr>
          <w:lang w:val="ru-RU"/>
        </w:rPr>
        <w:t>C3</w:t>
      </w:r>
      <w:proofErr w:type="spellEnd"/>
      <w:r w:rsidRPr="00EF235E">
        <w:rPr>
          <w:lang w:val="ru-RU"/>
        </w:rPr>
        <w:t xml:space="preserve"> (Доступ к информации и знаниям), </w:t>
      </w:r>
      <w:proofErr w:type="spellStart"/>
      <w:r w:rsidRPr="00EF235E">
        <w:rPr>
          <w:lang w:val="ru-RU"/>
        </w:rPr>
        <w:t>C4</w:t>
      </w:r>
      <w:proofErr w:type="spellEnd"/>
      <w:r w:rsidRPr="00EF235E">
        <w:rPr>
          <w:lang w:val="ru-RU"/>
        </w:rPr>
        <w:t xml:space="preserve"> (Создание потенциала), </w:t>
      </w:r>
      <w:proofErr w:type="spellStart"/>
      <w:r w:rsidRPr="00EF235E">
        <w:rPr>
          <w:lang w:val="ru-RU"/>
        </w:rPr>
        <w:t>C7</w:t>
      </w:r>
      <w:proofErr w:type="spellEnd"/>
      <w:r w:rsidRPr="00EF235E">
        <w:rPr>
          <w:lang w:val="ru-RU"/>
        </w:rPr>
        <w:t xml:space="preserve"> (Приложения на базе ИКТ: преимущества во всех аспектах жизни) и </w:t>
      </w:r>
      <w:proofErr w:type="spellStart"/>
      <w:r w:rsidRPr="00EF235E">
        <w:rPr>
          <w:lang w:val="ru-RU"/>
        </w:rPr>
        <w:t>C11</w:t>
      </w:r>
      <w:proofErr w:type="spellEnd"/>
      <w:r w:rsidRPr="00EF235E">
        <w:rPr>
          <w:lang w:val="ru-RU"/>
        </w:rPr>
        <w:t xml:space="preserve"> (Международное и региональное сотрудничество); и партнера по Направлениям деятельности </w:t>
      </w:r>
      <w:proofErr w:type="spellStart"/>
      <w:r w:rsidRPr="00EF235E">
        <w:rPr>
          <w:lang w:val="ru-RU"/>
        </w:rPr>
        <w:t>C8</w:t>
      </w:r>
      <w:proofErr w:type="spellEnd"/>
      <w:r w:rsidRPr="00EF235E">
        <w:rPr>
          <w:lang w:val="ru-RU"/>
        </w:rPr>
        <w:t xml:space="preserve"> (Культурное разнообразие и культурная самобытность, языковое разнообразие и местный контент) и </w:t>
      </w:r>
      <w:proofErr w:type="spellStart"/>
      <w:r w:rsidRPr="00EF235E">
        <w:rPr>
          <w:lang w:val="ru-RU"/>
        </w:rPr>
        <w:t>C9</w:t>
      </w:r>
      <w:proofErr w:type="spellEnd"/>
      <w:r w:rsidRPr="00EF235E">
        <w:rPr>
          <w:lang w:val="ru-RU"/>
        </w:rPr>
        <w:t xml:space="preserve"> (Средства массовой информации);</w:t>
      </w:r>
    </w:p>
    <w:p w14:paraId="7852F1A2" w14:textId="77777777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e)</w:t>
      </w:r>
      <w:r w:rsidRPr="00EF235E">
        <w:rPr>
          <w:lang w:val="ru-RU"/>
        </w:rPr>
        <w:tab/>
        <w:t>доклад Комиссии по широкополосной связи в интересах цифрового развития за 2012 год, в котором показано, что контент и услуги на основе широкополосной связи на местных языках, а также возможности местных сообществ по созданию и совместному использованию контента являются важными движущими силами использования местным населением широкополосной инфраструктуры;</w:t>
      </w:r>
    </w:p>
    <w:p w14:paraId="210CD435" w14:textId="61C6F365" w:rsidR="00A0581C" w:rsidRPr="00EF235E" w:rsidRDefault="004B7C83" w:rsidP="00A0581C">
      <w:pPr>
        <w:rPr>
          <w:lang w:val="ru-RU"/>
        </w:rPr>
      </w:pPr>
      <w:r w:rsidRPr="00EF235E">
        <w:rPr>
          <w:i/>
          <w:lang w:val="ru-RU"/>
        </w:rPr>
        <w:t>f)</w:t>
      </w:r>
      <w:r w:rsidRPr="00EF235E">
        <w:rPr>
          <w:lang w:val="ru-RU"/>
        </w:rPr>
        <w:tab/>
        <w:t>доклад Комиссии по широкополосной связи в интересах цифрового развития за 2013 год, где представлен ряд стратегий, которые следует принять правительствам во всем мире, в особенности в развивающихся странах, а также другим заинтересованным структурам, для того чтобы обеспечить максимальные выгоды, обусловливаемые преимуществами ИКТ, в том числе продвижение мобильности образования и открытым образовательным ресурсам, поддержка развития контента, адаптированного к местным условиям и языкам, и т. д., отмечая необходимость создания экосистем онлайновых образовательных приложений и услуг с местным и собственным контентом,</w:t>
      </w:r>
      <w:ins w:id="48" w:author="Iakusheva, Mariia [2]" w:date="2022-05-17T20:17:00Z">
        <w:r w:rsidR="005C3F46" w:rsidRPr="00EF235E">
          <w:rPr>
            <w:lang w:val="ru-RU"/>
          </w:rPr>
          <w:t xml:space="preserve"> </w:t>
        </w:r>
      </w:ins>
      <w:ins w:id="49" w:author="Iakusheva, Mariia [2]" w:date="2022-05-17T20:18:00Z">
        <w:r w:rsidR="005C3F46" w:rsidRPr="00EF235E">
          <w:rPr>
            <w:lang w:val="ru-RU"/>
          </w:rPr>
          <w:t xml:space="preserve">особенно </w:t>
        </w:r>
      </w:ins>
      <w:ins w:id="50" w:author="Iakusheva, Mariia [2]" w:date="2022-05-17T20:17:00Z">
        <w:r w:rsidR="005C3F46" w:rsidRPr="00EF235E">
          <w:rPr>
            <w:lang w:val="ru-RU"/>
          </w:rPr>
          <w:t xml:space="preserve">во время текущей, а также возможных </w:t>
        </w:r>
      </w:ins>
      <w:ins w:id="51" w:author="Iakusheva, Mariia [2]" w:date="2022-05-17T20:18:00Z">
        <w:r w:rsidR="005C3F46" w:rsidRPr="00EF235E">
          <w:rPr>
            <w:lang w:val="ru-RU"/>
          </w:rPr>
          <w:t>будущих пандемий,</w:t>
        </w:r>
      </w:ins>
    </w:p>
    <w:p w14:paraId="0435AE94" w14:textId="77777777" w:rsidR="00A0581C" w:rsidRPr="00EF235E" w:rsidRDefault="004B7C83" w:rsidP="00A0581C">
      <w:pPr>
        <w:pStyle w:val="Call"/>
        <w:rPr>
          <w:lang w:val="ru-RU"/>
        </w:rPr>
      </w:pPr>
      <w:r w:rsidRPr="00EF235E">
        <w:rPr>
          <w:lang w:val="ru-RU"/>
        </w:rPr>
        <w:t>решает поручить Директору Бюро развития электросвязи в сотрудничестве с Директором Бюро стандартизации электросвязи</w:t>
      </w:r>
    </w:p>
    <w:p w14:paraId="1A771585" w14:textId="06E51D09" w:rsidR="00A0581C" w:rsidRPr="00EF235E" w:rsidRDefault="004B7C83" w:rsidP="00A0581C">
      <w:pPr>
        <w:rPr>
          <w:lang w:val="ru-RU"/>
        </w:rPr>
      </w:pPr>
      <w:r w:rsidRPr="00EF235E">
        <w:rPr>
          <w:lang w:val="ru-RU"/>
        </w:rPr>
        <w:t>включить в программы работы соответствующих исследовательских комиссий МСЭ-D необходимые меры в целях сохранения многоязычия в интернете и содействия ему, а также предоставлению широкого диапазона социальных услуг – от здравоохранения до образования, при уделении особого внимания развитию цифрового контента, создаваемого на основе народной культуры и группами меньшинств, использующих неосновные языки, которые в настоящее время</w:t>
      </w:r>
      <w:del w:id="52" w:author="Iakusheva, Mariia [2]" w:date="2022-05-17T20:20:00Z">
        <w:r w:rsidRPr="00EF235E" w:rsidDel="005C3F46">
          <w:rPr>
            <w:lang w:val="ru-RU"/>
          </w:rPr>
          <w:delText xml:space="preserve"> </w:delText>
        </w:r>
      </w:del>
      <w:del w:id="53" w:author="Iakusheva, Mariia [2]" w:date="2022-05-17T20:19:00Z">
        <w:r w:rsidRPr="00EF235E" w:rsidDel="005C3F46">
          <w:rPr>
            <w:lang w:val="ru-RU"/>
          </w:rPr>
          <w:delText>не</w:delText>
        </w:r>
      </w:del>
      <w:r w:rsidRPr="00EF235E">
        <w:rPr>
          <w:lang w:val="ru-RU"/>
        </w:rPr>
        <w:t xml:space="preserve"> охвачены интернетом</w:t>
      </w:r>
      <w:ins w:id="54" w:author="Iakusheva, Mariia [2]" w:date="2022-05-17T20:20:00Z">
        <w:r w:rsidR="005C3F46" w:rsidRPr="00EF235E">
          <w:rPr>
            <w:lang w:val="ru-RU"/>
          </w:rPr>
          <w:t xml:space="preserve"> в ограниченной степени</w:t>
        </w:r>
      </w:ins>
      <w:r w:rsidRPr="00EF235E">
        <w:rPr>
          <w:lang w:val="ru-RU"/>
        </w:rPr>
        <w:t xml:space="preserve">, чтобы, используя выгодное положение МСЭ-D, вместе с Государствами-Членами вносить вклад в обеспечение охвата цифровыми технологиями, построения открытого для всех и многонационального информационного общества, </w:t>
      </w:r>
      <w:ins w:id="55" w:author="Iakusheva, Mariia [2]" w:date="2022-05-17T20:24:00Z">
        <w:r w:rsidR="00DF4A24" w:rsidRPr="00EF235E">
          <w:rPr>
            <w:lang w:val="ru-RU"/>
          </w:rPr>
          <w:t xml:space="preserve">содействуя развитию цифровых навыков, </w:t>
        </w:r>
      </w:ins>
      <w:r w:rsidRPr="00EF235E">
        <w:rPr>
          <w:lang w:val="ru-RU"/>
        </w:rPr>
        <w:t>а также инициируя призывы к действиям в рамках МСЭ, с тем чтобы обеспечить признание важности сохранения языкового</w:t>
      </w:r>
      <w:ins w:id="56" w:author="Iakusheva, Mariia [2]" w:date="2022-05-17T20:24:00Z">
        <w:r w:rsidR="00DF4A24" w:rsidRPr="00EF235E">
          <w:rPr>
            <w:lang w:val="ru-RU"/>
          </w:rPr>
          <w:t>,</w:t>
        </w:r>
      </w:ins>
      <w:del w:id="57" w:author="Iakusheva, Mariia [2]" w:date="2022-05-17T20:24:00Z">
        <w:r w:rsidRPr="00EF235E" w:rsidDel="00DF4A24">
          <w:rPr>
            <w:lang w:val="ru-RU"/>
          </w:rPr>
          <w:delText xml:space="preserve"> и</w:delText>
        </w:r>
      </w:del>
      <w:r w:rsidRPr="00EF235E">
        <w:rPr>
          <w:lang w:val="ru-RU"/>
        </w:rPr>
        <w:t xml:space="preserve"> культурного разнообразия</w:t>
      </w:r>
      <w:ins w:id="58" w:author="Iakusheva, Mariia [2]" w:date="2022-05-17T20:25:00Z">
        <w:r w:rsidR="00DF4A24" w:rsidRPr="00EF235E">
          <w:rPr>
            <w:lang w:val="ru-RU"/>
            <w:rPrChange w:id="59" w:author="Iakusheva, Mariia [2]" w:date="2022-05-17T20:25:00Z">
              <w:rPr>
                <w:lang w:val="en-US"/>
              </w:rPr>
            </w:rPrChange>
          </w:rPr>
          <w:t xml:space="preserve"> </w:t>
        </w:r>
        <w:r w:rsidR="00DF4A24" w:rsidRPr="00EF235E">
          <w:rPr>
            <w:lang w:val="ru-RU"/>
          </w:rPr>
          <w:t xml:space="preserve">и независимости традиционных </w:t>
        </w:r>
        <w:r w:rsidR="00B97458" w:rsidRPr="00EF235E">
          <w:rPr>
            <w:lang w:val="ru-RU"/>
          </w:rPr>
          <w:t>сообществ</w:t>
        </w:r>
      </w:ins>
      <w:r w:rsidR="006201FD" w:rsidRPr="00EF235E">
        <w:rPr>
          <w:lang w:val="ru-RU"/>
        </w:rPr>
        <w:t>,</w:t>
      </w:r>
      <w:r w:rsidRPr="00EF235E">
        <w:rPr>
          <w:lang w:val="ru-RU"/>
        </w:rPr>
        <w:t xml:space="preserve"> </w:t>
      </w:r>
      <w:r w:rsidR="00E75EA5">
        <w:rPr>
          <w:lang w:val="ru-RU"/>
        </w:rPr>
        <w:t xml:space="preserve">в </w:t>
      </w:r>
      <w:r w:rsidRPr="00EF235E">
        <w:rPr>
          <w:lang w:val="ru-RU"/>
        </w:rPr>
        <w:t>рамках имеющихся бюджетных ресурсов МСЭ-D,</w:t>
      </w:r>
    </w:p>
    <w:p w14:paraId="65815A2B" w14:textId="77777777" w:rsidR="00A0581C" w:rsidRPr="00EF235E" w:rsidRDefault="004B7C83" w:rsidP="00A0581C">
      <w:pPr>
        <w:pStyle w:val="Call"/>
        <w:rPr>
          <w:lang w:val="ru-RU"/>
        </w:rPr>
      </w:pPr>
      <w:r w:rsidRPr="00EF235E">
        <w:rPr>
          <w:lang w:val="ru-RU"/>
        </w:rPr>
        <w:lastRenderedPageBreak/>
        <w:t>далее поручает Директору Бюро развития электросвязи</w:t>
      </w:r>
    </w:p>
    <w:p w14:paraId="2E6D0F12" w14:textId="0F707C5B" w:rsidR="00A0581C" w:rsidRPr="00EF235E" w:rsidRDefault="004B7C83" w:rsidP="00A0581C">
      <w:pPr>
        <w:rPr>
          <w:lang w:val="ru-RU"/>
        </w:rPr>
      </w:pPr>
      <w:r w:rsidRPr="00EF235E">
        <w:rPr>
          <w:lang w:val="ru-RU"/>
        </w:rPr>
        <w:t>1</w:t>
      </w:r>
      <w:r w:rsidRPr="00EF235E">
        <w:rPr>
          <w:lang w:val="ru-RU"/>
        </w:rPr>
        <w:tab/>
        <w:t>обеспечивать, чтобы в программах, проектах и видах деятельности МСЭ-D должным образом учитывалась потребность разрешения проблем, препятствующих сохранению и популяризации многоязычия в цифровой экосистеме интернета и связанных с ним услуг</w:t>
      </w:r>
      <w:ins w:id="60" w:author="Iakusheva, Mariia [2]" w:date="2022-05-17T20:26:00Z">
        <w:r w:rsidR="00B97458" w:rsidRPr="00EF235E">
          <w:rPr>
            <w:lang w:val="ru-RU"/>
          </w:rPr>
          <w:t xml:space="preserve">, </w:t>
        </w:r>
      </w:ins>
      <w:ins w:id="61" w:author="Iakusheva, Mariia [2]" w:date="2022-05-17T20:27:00Z">
        <w:r w:rsidR="00B97458" w:rsidRPr="00EF235E">
          <w:rPr>
            <w:lang w:val="ru-RU"/>
          </w:rPr>
          <w:t>включая цифровой разрыв с сельскими районами</w:t>
        </w:r>
      </w:ins>
      <w:r w:rsidRPr="00EF235E">
        <w:rPr>
          <w:lang w:val="ru-RU"/>
        </w:rPr>
        <w:t>;</w:t>
      </w:r>
    </w:p>
    <w:p w14:paraId="28E7EB26" w14:textId="06F7E122" w:rsidR="00A0581C" w:rsidRPr="00EF235E" w:rsidRDefault="004B7C83" w:rsidP="00A0581C">
      <w:pPr>
        <w:rPr>
          <w:lang w:val="ru-RU"/>
        </w:rPr>
      </w:pPr>
      <w:r w:rsidRPr="00EF235E">
        <w:rPr>
          <w:lang w:val="ru-RU"/>
        </w:rPr>
        <w:t>2</w:t>
      </w:r>
      <w:r w:rsidRPr="00EF235E">
        <w:rPr>
          <w:lang w:val="ru-RU"/>
        </w:rPr>
        <w:tab/>
        <w:t>рассматривать вопрос о проведении семинаров, симпозиумов или форумов для директивных органов, регуляторных органов в области электросвязи/ИКТ, Членов Сектора и заинтересованных сторон для представления и обсуждения мер государственной политики, направленных на защиту языкового и культурного разнообразия сообществ, людей и групп меньшинств, а также лиц с особыми потребностями, для того чтобы был услышан их голос</w:t>
      </w:r>
      <w:ins w:id="62" w:author="Iakusheva, Mariia [2]" w:date="2022-05-17T20:27:00Z">
        <w:r w:rsidR="00B97458" w:rsidRPr="00EF235E">
          <w:rPr>
            <w:lang w:val="ru-RU"/>
          </w:rPr>
          <w:t xml:space="preserve">, </w:t>
        </w:r>
      </w:ins>
      <w:ins w:id="63" w:author="Iakusheva, Mariia [2]" w:date="2022-05-17T20:28:00Z">
        <w:r w:rsidR="00B97458" w:rsidRPr="00EF235E">
          <w:rPr>
            <w:lang w:val="ru-RU"/>
          </w:rPr>
          <w:t>осуществлялось содействие сохранению их языков</w:t>
        </w:r>
      </w:ins>
      <w:r w:rsidRPr="00EF235E">
        <w:rPr>
          <w:lang w:val="ru-RU"/>
        </w:rPr>
        <w:t xml:space="preserve"> и учитывалась их идентичность, образ жизни и т. д;</w:t>
      </w:r>
    </w:p>
    <w:p w14:paraId="6434E0D4" w14:textId="2D11DFEE" w:rsidR="00A0581C" w:rsidRPr="00EF235E" w:rsidRDefault="004B7C83" w:rsidP="00A0581C">
      <w:pPr>
        <w:rPr>
          <w:lang w:val="ru-RU"/>
        </w:rPr>
      </w:pPr>
      <w:r w:rsidRPr="00EF235E">
        <w:rPr>
          <w:lang w:val="ru-RU"/>
        </w:rPr>
        <w:t>3</w:t>
      </w:r>
      <w:r w:rsidRPr="00EF235E">
        <w:rPr>
          <w:lang w:val="ru-RU"/>
        </w:rPr>
        <w:tab/>
        <w:t>сотрудничать с Бюро радиосвязи и Бюро стандартизации электросвязи в рамках их деятельности по содействию повышению осведомленности и учету политики и при создании программ и проектов, предназначенных для оказания помощи развивающимся странам</w:t>
      </w:r>
      <w:ins w:id="64" w:author="Iakusheva, Mariia [2]" w:date="2022-05-17T20:29:00Z">
        <w:r w:rsidR="00B97458" w:rsidRPr="00EF235E">
          <w:rPr>
            <w:lang w:val="ru-RU"/>
            <w:rPrChange w:id="65" w:author="Iakusheva, Mariia [2]" w:date="2022-05-17T20:29:00Z">
              <w:rPr>
                <w:lang w:val="en-US"/>
              </w:rPr>
            </w:rPrChange>
          </w:rPr>
          <w:t xml:space="preserve"> </w:t>
        </w:r>
        <w:r w:rsidR="00B97458" w:rsidRPr="00EF235E">
          <w:rPr>
            <w:lang w:val="ru-RU"/>
          </w:rPr>
          <w:t xml:space="preserve">обеспечить </w:t>
        </w:r>
      </w:ins>
      <w:ins w:id="66" w:author="Iakusheva, Mariia [2]" w:date="2022-05-17T21:47:00Z">
        <w:r w:rsidR="006201FD" w:rsidRPr="00EF235E">
          <w:rPr>
            <w:lang w:val="ru-RU"/>
          </w:rPr>
          <w:t xml:space="preserve">коренным народам и прочим меньшинствам </w:t>
        </w:r>
      </w:ins>
      <w:ins w:id="67" w:author="Iakusheva, Mariia [2]" w:date="2022-05-17T20:29:00Z">
        <w:r w:rsidR="00B97458" w:rsidRPr="00EF235E">
          <w:rPr>
            <w:lang w:val="ru-RU"/>
          </w:rPr>
          <w:t xml:space="preserve">возможность установления </w:t>
        </w:r>
      </w:ins>
      <w:ins w:id="68" w:author="Iakusheva, Mariia [2]" w:date="2022-05-17T21:47:00Z">
        <w:r w:rsidR="006201FD" w:rsidRPr="00EF235E">
          <w:rPr>
            <w:lang w:val="ru-RU"/>
          </w:rPr>
          <w:t>соединения</w:t>
        </w:r>
      </w:ins>
      <w:r w:rsidRPr="00EF235E">
        <w:rPr>
          <w:lang w:val="ru-RU"/>
        </w:rPr>
        <w:t xml:space="preserve"> в</w:t>
      </w:r>
      <w:ins w:id="69" w:author="Iakusheva, Mariia [2]" w:date="2022-05-17T20:30:00Z">
        <w:r w:rsidR="00B97458" w:rsidRPr="00EF235E">
          <w:rPr>
            <w:lang w:val="ru-RU"/>
          </w:rPr>
          <w:t xml:space="preserve"> целях</w:t>
        </w:r>
      </w:ins>
      <w:r w:rsidRPr="00EF235E">
        <w:rPr>
          <w:lang w:val="ru-RU"/>
        </w:rPr>
        <w:t xml:space="preserve"> содействи</w:t>
      </w:r>
      <w:ins w:id="70" w:author="Iakusheva, Mariia [2]" w:date="2022-05-17T20:30:00Z">
        <w:r w:rsidR="00B97458" w:rsidRPr="00EF235E">
          <w:rPr>
            <w:lang w:val="ru-RU"/>
          </w:rPr>
          <w:t>я</w:t>
        </w:r>
      </w:ins>
      <w:del w:id="71" w:author="Iakusheva, Mariia [2]" w:date="2022-05-17T20:30:00Z">
        <w:r w:rsidRPr="00EF235E" w:rsidDel="00B97458">
          <w:rPr>
            <w:lang w:val="ru-RU"/>
          </w:rPr>
          <w:delText>и</w:delText>
        </w:r>
      </w:del>
      <w:r w:rsidRPr="00EF235E">
        <w:rPr>
          <w:lang w:val="ru-RU"/>
        </w:rPr>
        <w:t xml:space="preserve"> языковому разнообразию и многоязычию в интернете;</w:t>
      </w:r>
    </w:p>
    <w:p w14:paraId="5BA1FE8E" w14:textId="77777777" w:rsidR="00A0581C" w:rsidRPr="00EF235E" w:rsidRDefault="004B7C83" w:rsidP="00A0581C">
      <w:pPr>
        <w:rPr>
          <w:lang w:val="ru-RU"/>
        </w:rPr>
      </w:pPr>
      <w:r w:rsidRPr="00EF235E">
        <w:rPr>
          <w:lang w:val="ru-RU"/>
        </w:rPr>
        <w:t>4</w:t>
      </w:r>
      <w:r w:rsidRPr="00EF235E">
        <w:rPr>
          <w:lang w:val="ru-RU"/>
        </w:rPr>
        <w:tab/>
        <w:t xml:space="preserve">предоставлять консультации, проводить оценку проектов, инициатив и программ и надзор за ними, с тем чтобы определять их воздействие для сохранения и популяризации языкового многообразия и многоязычия в рамках Резолюции 17 (Пересм. </w:t>
      </w:r>
      <w:r w:rsidRPr="00EF235E">
        <w:rPr>
          <w:color w:val="000000"/>
          <w:lang w:val="ru-RU"/>
        </w:rPr>
        <w:t>Дубай</w:t>
      </w:r>
      <w:r w:rsidRPr="00EF235E">
        <w:rPr>
          <w:lang w:val="ru-RU"/>
        </w:rPr>
        <w:t>, 2014 г.) настоящей Конференции о региональных инициативах, в надлежащих случаях;</w:t>
      </w:r>
    </w:p>
    <w:p w14:paraId="70AF69BF" w14:textId="77777777" w:rsidR="00A0581C" w:rsidRPr="00EF235E" w:rsidRDefault="004B7C83" w:rsidP="00A0581C">
      <w:pPr>
        <w:rPr>
          <w:lang w:val="ru-RU"/>
        </w:rPr>
      </w:pPr>
      <w:r w:rsidRPr="00EF235E">
        <w:rPr>
          <w:lang w:val="ru-RU"/>
        </w:rPr>
        <w:t>5</w:t>
      </w:r>
      <w:r w:rsidRPr="00EF235E">
        <w:rPr>
          <w:lang w:val="ru-RU"/>
        </w:rPr>
        <w:tab/>
        <w:t>представить отчет Совету МСЭ о выполнении настоящей Резолюции,</w:t>
      </w:r>
    </w:p>
    <w:p w14:paraId="1478AE43" w14:textId="77777777" w:rsidR="00A0581C" w:rsidRPr="00EF235E" w:rsidRDefault="004B7C83" w:rsidP="00A0581C">
      <w:pPr>
        <w:pStyle w:val="Call"/>
        <w:rPr>
          <w:lang w:val="ru-RU"/>
        </w:rPr>
      </w:pPr>
      <w:r w:rsidRPr="00EF235E">
        <w:rPr>
          <w:lang w:val="ru-RU"/>
        </w:rPr>
        <w:t>предлагает Государствам-Членам и Членам Сектора, академическим организациям и Ассоциированным членам, в зависимости от случая</w:t>
      </w:r>
    </w:p>
    <w:p w14:paraId="74C20D23" w14:textId="77777777" w:rsidR="00A0581C" w:rsidRPr="00EF235E" w:rsidRDefault="004B7C83" w:rsidP="00A0581C">
      <w:pPr>
        <w:rPr>
          <w:lang w:val="ru-RU"/>
        </w:rPr>
      </w:pPr>
      <w:r w:rsidRPr="00EF235E">
        <w:rPr>
          <w:lang w:val="ru-RU"/>
        </w:rPr>
        <w:t>1</w:t>
      </w:r>
      <w:r w:rsidRPr="00EF235E">
        <w:rPr>
          <w:lang w:val="ru-RU"/>
        </w:rPr>
        <w:tab/>
        <w:t>активно участвовать во всех международных дискуссиях и инициативах в целях обеспечения сохранения и популяризации многообразия культур и языков в цифровой экосистеме интернета и связанных с ним услуг, с целью обеспечения универсального доступа и существования многоязычных сообществ, а также укрепления диалога между культурами, открытости и взаимопонимания, терпимости к другим сообществам и т. д.;</w:t>
      </w:r>
    </w:p>
    <w:p w14:paraId="537EFEE2" w14:textId="77777777" w:rsidR="00A0581C" w:rsidRPr="00EF235E" w:rsidRDefault="004B7C83" w:rsidP="00A0581C">
      <w:pPr>
        <w:rPr>
          <w:lang w:val="ru-RU"/>
        </w:rPr>
      </w:pPr>
      <w:r w:rsidRPr="00EF235E">
        <w:rPr>
          <w:lang w:val="ru-RU"/>
        </w:rPr>
        <w:t>2</w:t>
      </w:r>
      <w:r w:rsidRPr="00EF235E">
        <w:rPr>
          <w:lang w:val="ru-RU"/>
        </w:rPr>
        <w:tab/>
        <w:t>представлять вклады в МСЭ-D, с тем чтобы содействовать эффективному выполнению настоящей Резолюции;</w:t>
      </w:r>
    </w:p>
    <w:p w14:paraId="4A051804" w14:textId="6BCF7F1D" w:rsidR="00A0581C" w:rsidRPr="00EF235E" w:rsidRDefault="004B7C83" w:rsidP="00A0581C">
      <w:pPr>
        <w:rPr>
          <w:lang w:val="ru-RU"/>
        </w:rPr>
      </w:pPr>
      <w:r w:rsidRPr="00EF235E">
        <w:rPr>
          <w:lang w:val="ru-RU"/>
        </w:rPr>
        <w:t>3</w:t>
      </w:r>
      <w:r w:rsidRPr="00EF235E">
        <w:rPr>
          <w:lang w:val="ru-RU"/>
        </w:rPr>
        <w:tab/>
        <w:t xml:space="preserve">содействовать созданию потенциала </w:t>
      </w:r>
      <w:ins w:id="72" w:author="Iakusheva, Mariia [2]" w:date="2022-05-17T20:31:00Z">
        <w:r w:rsidR="00B573C6" w:rsidRPr="00EF235E">
          <w:rPr>
            <w:lang w:val="ru-RU"/>
          </w:rPr>
          <w:t xml:space="preserve">и развитию цифровых навыков </w:t>
        </w:r>
      </w:ins>
      <w:r w:rsidRPr="00EF235E">
        <w:rPr>
          <w:lang w:val="ru-RU"/>
        </w:rPr>
        <w:t xml:space="preserve">для </w:t>
      </w:r>
      <w:del w:id="73" w:author="Iakusheva, Mariia [2]" w:date="2022-05-17T20:31:00Z">
        <w:r w:rsidRPr="00EF235E" w:rsidDel="00B573C6">
          <w:rPr>
            <w:lang w:val="ru-RU"/>
          </w:rPr>
          <w:delText xml:space="preserve">развития </w:delText>
        </w:r>
      </w:del>
      <w:ins w:id="74" w:author="Iakusheva, Mariia [2]" w:date="2022-05-17T20:31:00Z">
        <w:r w:rsidR="00B573C6" w:rsidRPr="00EF235E">
          <w:rPr>
            <w:lang w:val="ru-RU"/>
          </w:rPr>
          <w:t>стимулирован</w:t>
        </w:r>
      </w:ins>
      <w:ins w:id="75" w:author="Iakusheva, Mariia [2]" w:date="2022-05-17T20:32:00Z">
        <w:r w:rsidR="00B573C6" w:rsidRPr="00EF235E">
          <w:rPr>
            <w:lang w:val="ru-RU"/>
          </w:rPr>
          <w:t>ия развития</w:t>
        </w:r>
      </w:ins>
      <w:ins w:id="76" w:author="Iakusheva, Mariia [2]" w:date="2022-05-17T20:31:00Z">
        <w:r w:rsidR="00B573C6" w:rsidRPr="00EF235E">
          <w:rPr>
            <w:lang w:val="ru-RU"/>
          </w:rPr>
          <w:t xml:space="preserve"> </w:t>
        </w:r>
      </w:ins>
      <w:r w:rsidRPr="00EF235E">
        <w:rPr>
          <w:lang w:val="ru-RU"/>
        </w:rPr>
        <w:t xml:space="preserve">местного цифрового контента </w:t>
      </w:r>
      <w:ins w:id="77" w:author="Iakusheva, Mariia [2]" w:date="2022-05-17T20:32:00Z">
        <w:r w:rsidR="00B573C6" w:rsidRPr="00EF235E">
          <w:rPr>
            <w:lang w:val="ru-RU"/>
          </w:rPr>
          <w:t>или информационных ресурсов об использовании и преимуществах услуг электросвязи</w:t>
        </w:r>
      </w:ins>
      <w:ins w:id="78" w:author="Iakusheva, Mariia [2]" w:date="2022-05-17T20:33:00Z">
        <w:r w:rsidR="00B573C6" w:rsidRPr="00EF235E">
          <w:rPr>
            <w:lang w:val="ru-RU"/>
          </w:rPr>
          <w:t xml:space="preserve">/ИКТ </w:t>
        </w:r>
      </w:ins>
      <w:r w:rsidRPr="00EF235E">
        <w:rPr>
          <w:lang w:val="ru-RU"/>
        </w:rPr>
        <w:t>в сельских районах и в уязвимых группах населения, с тем чтобы сохранять многообразие культур и</w:t>
      </w:r>
      <w:ins w:id="79" w:author="Iakusheva, Mariia [2]" w:date="2022-05-17T20:33:00Z">
        <w:r w:rsidR="00B573C6" w:rsidRPr="00EF235E">
          <w:rPr>
            <w:lang w:val="ru-RU"/>
          </w:rPr>
          <w:t xml:space="preserve"> многоязычие и</w:t>
        </w:r>
      </w:ins>
      <w:r w:rsidRPr="00EF235E">
        <w:rPr>
          <w:lang w:val="ru-RU"/>
        </w:rPr>
        <w:t> содействовать их интеграции на региональном, национальном и местном уровне;</w:t>
      </w:r>
    </w:p>
    <w:p w14:paraId="40772B38" w14:textId="269CFAA3" w:rsidR="00A4542E" w:rsidRPr="00EF235E" w:rsidRDefault="004B7C83" w:rsidP="00A0581C">
      <w:pPr>
        <w:rPr>
          <w:ins w:id="80" w:author="Pokladeva, Elena" w:date="2022-05-11T16:09:00Z"/>
          <w:lang w:val="ru-RU"/>
        </w:rPr>
      </w:pPr>
      <w:r w:rsidRPr="00EF235E">
        <w:rPr>
          <w:lang w:val="ru-RU"/>
        </w:rPr>
        <w:t>4</w:t>
      </w:r>
      <w:r w:rsidRPr="00EF235E">
        <w:rPr>
          <w:lang w:val="ru-RU"/>
        </w:rPr>
        <w:tab/>
      </w:r>
      <w:ins w:id="81" w:author="Antipina, Nadezda" w:date="2022-05-11T16:22:00Z">
        <w:r w:rsidR="005C3365" w:rsidRPr="00EF235E">
          <w:rPr>
            <w:lang w:val="ru-RU"/>
          </w:rPr>
          <w:t>"</w:t>
        </w:r>
      </w:ins>
      <w:ins w:id="82" w:author="Iakusheva, Mariia [2]" w:date="2022-05-17T20:11:00Z">
        <w:r w:rsidR="00AE477E" w:rsidRPr="00EF235E">
          <w:rPr>
            <w:lang w:val="ru-RU"/>
          </w:rPr>
          <w:t xml:space="preserve">поощрять инициативы, </w:t>
        </w:r>
      </w:ins>
      <w:ins w:id="83" w:author="Iakusheva, Mariia [2]" w:date="2022-05-17T20:12:00Z">
        <w:r w:rsidR="00AE477E" w:rsidRPr="00EF235E">
          <w:rPr>
            <w:lang w:val="ru-RU"/>
          </w:rPr>
          <w:t>которые позволяют</w:t>
        </w:r>
      </w:ins>
      <w:ins w:id="84" w:author="Iakusheva, Mariia [2]" w:date="2022-05-17T20:11:00Z">
        <w:r w:rsidR="00AE477E" w:rsidRPr="00EF235E">
          <w:rPr>
            <w:lang w:val="ru-RU"/>
          </w:rPr>
          <w:t xml:space="preserve"> обслуживаемым </w:t>
        </w:r>
      </w:ins>
      <w:ins w:id="85" w:author="Iakusheva, Mariia [2]" w:date="2022-05-17T20:13:00Z">
        <w:r w:rsidR="00AE477E" w:rsidRPr="00EF235E">
          <w:rPr>
            <w:lang w:val="ru-RU"/>
          </w:rPr>
          <w:t xml:space="preserve">в недостаточной степени </w:t>
        </w:r>
      </w:ins>
      <w:ins w:id="86" w:author="Iakusheva, Mariia [2]" w:date="2022-05-17T20:11:00Z">
        <w:r w:rsidR="00AE477E" w:rsidRPr="00EF235E">
          <w:rPr>
            <w:lang w:val="ru-RU"/>
          </w:rPr>
          <w:t xml:space="preserve">сообществам, народам и группам меньшинств, а также лицам с особыми потребностями стать значимыми участниками процесса развития </w:t>
        </w:r>
      </w:ins>
      <w:ins w:id="87" w:author="Iakusheva, Mariia [2]" w:date="2022-05-17T20:33:00Z">
        <w:r w:rsidR="00B573C6" w:rsidRPr="00EF235E">
          <w:rPr>
            <w:lang w:val="ru-RU"/>
          </w:rPr>
          <w:t>многообразия культур</w:t>
        </w:r>
      </w:ins>
      <w:ins w:id="88" w:author="Iakusheva, Mariia [2]" w:date="2022-05-17T20:11:00Z">
        <w:r w:rsidR="00AE477E" w:rsidRPr="00EF235E">
          <w:rPr>
            <w:lang w:val="ru-RU"/>
          </w:rPr>
          <w:t xml:space="preserve"> и многоязычия в цифровой экосистеме </w:t>
        </w:r>
      </w:ins>
      <w:ins w:id="89" w:author="Iakusheva, Mariia [2]" w:date="2022-05-17T20:15:00Z">
        <w:r w:rsidR="00AE477E" w:rsidRPr="00EF235E">
          <w:rPr>
            <w:lang w:val="ru-RU"/>
          </w:rPr>
          <w:t>и</w:t>
        </w:r>
      </w:ins>
      <w:ins w:id="90" w:author="Iakusheva, Mariia [2]" w:date="2022-05-17T20:11:00Z">
        <w:r w:rsidR="00AE477E" w:rsidRPr="00EF235E">
          <w:rPr>
            <w:lang w:val="ru-RU"/>
          </w:rPr>
          <w:t>нтернета и связанных с ним услуг</w:t>
        </w:r>
      </w:ins>
      <w:ins w:id="91" w:author="Antipina, Nadezda" w:date="2022-05-11T16:22:00Z">
        <w:r w:rsidR="005C3365" w:rsidRPr="00EF235E">
          <w:rPr>
            <w:lang w:val="ru-RU"/>
          </w:rPr>
          <w:t>"</w:t>
        </w:r>
      </w:ins>
      <w:ins w:id="92" w:author="Pokladeva, Elena" w:date="2022-05-11T16:09:00Z">
        <w:r w:rsidR="00A4542E" w:rsidRPr="00EF235E">
          <w:rPr>
            <w:lang w:val="ru-RU"/>
          </w:rPr>
          <w:t>;</w:t>
        </w:r>
      </w:ins>
    </w:p>
    <w:p w14:paraId="36C1CE0C" w14:textId="420C841B" w:rsidR="00A0581C" w:rsidRPr="00EF235E" w:rsidRDefault="00A4542E" w:rsidP="00A0581C">
      <w:pPr>
        <w:rPr>
          <w:lang w:val="ru-RU"/>
        </w:rPr>
      </w:pPr>
      <w:ins w:id="93" w:author="Pokladeva, Elena" w:date="2022-05-11T16:09:00Z">
        <w:r w:rsidRPr="00EF235E">
          <w:rPr>
            <w:lang w:val="ru-RU"/>
          </w:rPr>
          <w:t>5</w:t>
        </w:r>
        <w:r w:rsidRPr="00EF235E">
          <w:rPr>
            <w:lang w:val="ru-RU"/>
          </w:rPr>
          <w:tab/>
        </w:r>
      </w:ins>
      <w:r w:rsidR="004B7C83" w:rsidRPr="00EF235E">
        <w:rPr>
          <w:lang w:val="ru-RU"/>
        </w:rPr>
        <w:t>прилагать усилия совместно с ЮНЕСКО, которая является содействующей организаций по выполнению Направления деятельности </w:t>
      </w:r>
      <w:proofErr w:type="spellStart"/>
      <w:r w:rsidR="004B7C83" w:rsidRPr="00EF235E">
        <w:rPr>
          <w:lang w:val="ru-RU"/>
        </w:rPr>
        <w:t>С8</w:t>
      </w:r>
      <w:proofErr w:type="spellEnd"/>
      <w:r w:rsidR="004B7C83" w:rsidRPr="00EF235E">
        <w:rPr>
          <w:lang w:val="ru-RU"/>
        </w:rPr>
        <w:t xml:space="preserve"> ВВУИО, к тому, чтобы особое внимание уделялось обеспокоенности и просьбам о помощи, в особенности от развивающихся стран, содействуя и ускоряя достижение ценовой доступности </w:t>
      </w:r>
      <w:ins w:id="94" w:author="Iakusheva, Mariia [2]" w:date="2022-05-17T21:47:00Z">
        <w:r w:rsidR="006F2978" w:rsidRPr="00EF235E">
          <w:rPr>
            <w:lang w:val="ru-RU"/>
          </w:rPr>
          <w:t xml:space="preserve">и надлежащего качества </w:t>
        </w:r>
      </w:ins>
      <w:r w:rsidR="004B7C83" w:rsidRPr="00EF235E">
        <w:rPr>
          <w:lang w:val="ru-RU"/>
        </w:rPr>
        <w:t>международных интернет-соединений и, таким образом, преодолевая языковые барьеры и расширяя использование интернета;</w:t>
      </w:r>
    </w:p>
    <w:p w14:paraId="440A7FDF" w14:textId="77777777" w:rsidR="00A0581C" w:rsidRPr="00EF235E" w:rsidRDefault="004B7C83" w:rsidP="00A0581C">
      <w:pPr>
        <w:rPr>
          <w:lang w:val="ru-RU"/>
        </w:rPr>
      </w:pPr>
      <w:del w:id="95" w:author="Pokladeva, Elena" w:date="2022-05-11T16:09:00Z">
        <w:r w:rsidRPr="00EF235E" w:rsidDel="00A4542E">
          <w:rPr>
            <w:lang w:val="ru-RU"/>
          </w:rPr>
          <w:lastRenderedPageBreak/>
          <w:delText>5</w:delText>
        </w:r>
      </w:del>
      <w:ins w:id="96" w:author="Pokladeva, Elena" w:date="2022-05-11T16:09:00Z">
        <w:r w:rsidR="00A4542E" w:rsidRPr="00EF235E">
          <w:rPr>
            <w:lang w:val="ru-RU"/>
          </w:rPr>
          <w:t>6</w:t>
        </w:r>
      </w:ins>
      <w:r w:rsidRPr="00EF235E">
        <w:rPr>
          <w:lang w:val="ru-RU"/>
        </w:rPr>
        <w:tab/>
        <w:t>участвовать в разработке региональных, национальных и местных планов для продвижения сайтов, которые обеспечивают языковое разнообразие и многоязычие в цифровой экосистеме интернета и содействуют ему;</w:t>
      </w:r>
    </w:p>
    <w:p w14:paraId="61D85BDC" w14:textId="77777777" w:rsidR="00A0581C" w:rsidRPr="00EF235E" w:rsidRDefault="004B7C83" w:rsidP="00A0581C">
      <w:pPr>
        <w:rPr>
          <w:lang w:val="ru-RU"/>
        </w:rPr>
      </w:pPr>
      <w:del w:id="97" w:author="Pokladeva, Elena" w:date="2022-05-11T16:09:00Z">
        <w:r w:rsidRPr="00EF235E" w:rsidDel="00A4542E">
          <w:rPr>
            <w:lang w:val="ru-RU"/>
          </w:rPr>
          <w:delText>6</w:delText>
        </w:r>
      </w:del>
      <w:ins w:id="98" w:author="Pokladeva, Elena" w:date="2022-05-11T16:09:00Z">
        <w:r w:rsidR="00A4542E" w:rsidRPr="00EF235E">
          <w:rPr>
            <w:lang w:val="ru-RU"/>
          </w:rPr>
          <w:t>7</w:t>
        </w:r>
      </w:ins>
      <w:r w:rsidRPr="00EF235E">
        <w:rPr>
          <w:lang w:val="ru-RU"/>
        </w:rPr>
        <w:tab/>
        <w:t>участвовать в исследовании соответствующих механизмов для перевода цифровых архивов на неосновные языки в целях ускорения социально-экономического развития и совместного использования информации и знаний сообществами и группами с особыми потребностями, с тем чтобы большее число людей и новые группы могли использовать возможности, предоставляемые электросвязью/ИКТ;</w:t>
      </w:r>
    </w:p>
    <w:p w14:paraId="4448FC8F" w14:textId="77777777" w:rsidR="00A0581C" w:rsidRPr="00EF235E" w:rsidRDefault="004B7C83" w:rsidP="00A0581C">
      <w:pPr>
        <w:rPr>
          <w:lang w:val="ru-RU"/>
        </w:rPr>
      </w:pPr>
      <w:del w:id="99" w:author="Pokladeva, Elena" w:date="2022-05-11T16:10:00Z">
        <w:r w:rsidRPr="00EF235E" w:rsidDel="00A4542E">
          <w:rPr>
            <w:lang w:val="ru-RU"/>
          </w:rPr>
          <w:delText>7</w:delText>
        </w:r>
      </w:del>
      <w:ins w:id="100" w:author="Pokladeva, Elena" w:date="2022-05-11T16:10:00Z">
        <w:r w:rsidR="00A4542E" w:rsidRPr="00EF235E">
          <w:rPr>
            <w:lang w:val="ru-RU"/>
          </w:rPr>
          <w:t>8</w:t>
        </w:r>
      </w:ins>
      <w:r w:rsidRPr="00EF235E">
        <w:rPr>
          <w:lang w:val="ru-RU"/>
        </w:rPr>
        <w:tab/>
        <w:t>рекомендовать меры в рамках своей компетенции, направленные на сотрудничество с академическими организациями, гражданским обществом и другими проявляющими интерес и участвующими сторонами в рамках подхода с участием многих заинтересованных сторон, с тем чтобы устранять неравенство, изоляцию и дискриминацию в отношении возможностей благодаря использованию потенциала для защиты и сохранения языков, не представленных в обеспечиваемой интернетом цифровой экосистеме;</w:t>
      </w:r>
    </w:p>
    <w:p w14:paraId="3F0DDA88" w14:textId="77777777" w:rsidR="00A0581C" w:rsidRPr="00EF235E" w:rsidRDefault="004B7C83" w:rsidP="00A0581C">
      <w:pPr>
        <w:rPr>
          <w:lang w:val="ru-RU"/>
        </w:rPr>
      </w:pPr>
      <w:del w:id="101" w:author="Pokladeva, Elena" w:date="2022-05-11T16:10:00Z">
        <w:r w:rsidRPr="00EF235E" w:rsidDel="00A4542E">
          <w:rPr>
            <w:lang w:val="ru-RU"/>
          </w:rPr>
          <w:delText>8</w:delText>
        </w:r>
      </w:del>
      <w:ins w:id="102" w:author="Pokladeva, Elena" w:date="2022-05-11T16:10:00Z">
        <w:r w:rsidR="00A4542E" w:rsidRPr="00EF235E">
          <w:rPr>
            <w:lang w:val="ru-RU"/>
          </w:rPr>
          <w:t>9</w:t>
        </w:r>
      </w:ins>
      <w:r w:rsidRPr="00EF235E">
        <w:rPr>
          <w:lang w:val="ru-RU"/>
        </w:rPr>
        <w:tab/>
        <w:t>содействовать повышению уровня осведомленности среди производителей и разработчиков оборудования о преимуществах внедрения в регионах, уже определенных ЮНЕСКО, альтернативных алфавитов для языков, не представленных в цифровой экосистеме интернета, для использования людьми, говорящими на разных языках, и таким образом вносить вклад в достижение охвата цифровыми технологиями при уважении их культурной идентичности</w:t>
      </w:r>
      <w:r w:rsidRPr="00EF235E">
        <w:rPr>
          <w:rStyle w:val="hps"/>
          <w:rFonts w:cstheme="minorHAnsi"/>
          <w:lang w:val="ru-RU"/>
        </w:rPr>
        <w:t>,</w:t>
      </w:r>
    </w:p>
    <w:p w14:paraId="1185726B" w14:textId="77777777" w:rsidR="00A0581C" w:rsidRPr="00EF235E" w:rsidRDefault="004B7C83" w:rsidP="00A0581C">
      <w:pPr>
        <w:pStyle w:val="Call"/>
        <w:rPr>
          <w:lang w:val="ru-RU"/>
        </w:rPr>
      </w:pPr>
      <w:r w:rsidRPr="00EF235E">
        <w:rPr>
          <w:lang w:val="ru-RU"/>
        </w:rPr>
        <w:t>предлагает Генеральному секретарю</w:t>
      </w:r>
    </w:p>
    <w:p w14:paraId="478332A3" w14:textId="77777777" w:rsidR="00A0581C" w:rsidRPr="00EF235E" w:rsidRDefault="004B7C83" w:rsidP="00A0581C">
      <w:pPr>
        <w:rPr>
          <w:lang w:val="ru-RU"/>
        </w:rPr>
      </w:pPr>
      <w:r w:rsidRPr="00EF235E">
        <w:rPr>
          <w:lang w:val="ru-RU"/>
        </w:rPr>
        <w:t>1</w:t>
      </w:r>
      <w:r w:rsidRPr="00EF235E">
        <w:rPr>
          <w:lang w:val="ru-RU"/>
        </w:rPr>
        <w:tab/>
        <w:t xml:space="preserve">довести настоящую Резолюцию до сведения следующей полномочной конференции для рассмотрения, принимая во внимание достижения, которых удалось добиться, выделяя необходимые людские ресурсы для эффективного участия в деятельности МСЭ-D в целях </w:t>
      </w:r>
      <w:proofErr w:type="spellStart"/>
      <w:r w:rsidRPr="00EF235E">
        <w:rPr>
          <w:lang w:val="ru-RU"/>
        </w:rPr>
        <w:t>институализации</w:t>
      </w:r>
      <w:proofErr w:type="spellEnd"/>
      <w:r w:rsidRPr="00EF235E">
        <w:rPr>
          <w:lang w:val="ru-RU"/>
        </w:rPr>
        <w:t xml:space="preserve"> вопроса многоязычия в МСЭ;</w:t>
      </w:r>
    </w:p>
    <w:p w14:paraId="0F3A60CC" w14:textId="77777777" w:rsidR="00A0581C" w:rsidRPr="00EF235E" w:rsidRDefault="004B7C83" w:rsidP="00A0581C">
      <w:pPr>
        <w:rPr>
          <w:lang w:val="ru-RU"/>
        </w:rPr>
      </w:pPr>
      <w:r w:rsidRPr="00EF235E">
        <w:rPr>
          <w:lang w:val="ru-RU"/>
        </w:rPr>
        <w:t>2</w:t>
      </w:r>
      <w:r w:rsidRPr="00EF235E">
        <w:rPr>
          <w:lang w:val="ru-RU"/>
        </w:rPr>
        <w:tab/>
        <w:t>довести настоящую Резолюцию до сведения Генерального секретаря Организации Объединенных Наций, стремясь к усилению сотрудничества и координации в интересах разработки политики, программ и проектов в целях достижения прогресса в области языкового разнообразия и интернета в соответствии с принципами равноправного доступа, функциональной равноценности, ценовой доступности и универсального дизайна, в полной мере используя доступные инструменты, руководящие указания и стандарты для ликвидации всех форм дискриминации и цифровой изоляции.</w:t>
      </w:r>
    </w:p>
    <w:p w14:paraId="4DA033D2" w14:textId="77777777" w:rsidR="00FF3FEF" w:rsidRPr="00EF235E" w:rsidRDefault="00FF3FEF" w:rsidP="00FF3FEF">
      <w:pPr>
        <w:pStyle w:val="Reasons"/>
        <w:rPr>
          <w:lang w:val="ru-RU"/>
        </w:rPr>
      </w:pPr>
    </w:p>
    <w:p w14:paraId="15F0E498" w14:textId="77777777" w:rsidR="00F609FE" w:rsidRPr="00EF235E" w:rsidRDefault="00FF3FEF" w:rsidP="00FF3FEF">
      <w:pPr>
        <w:jc w:val="center"/>
        <w:rPr>
          <w:lang w:val="ru-RU"/>
        </w:rPr>
      </w:pPr>
      <w:r w:rsidRPr="00EF235E">
        <w:rPr>
          <w:lang w:val="ru-RU"/>
        </w:rPr>
        <w:t>______________</w:t>
      </w:r>
    </w:p>
    <w:sectPr w:rsidR="00F609FE" w:rsidRPr="00EF235E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696F" w14:textId="77777777" w:rsidR="00900D58" w:rsidRDefault="00900D58">
      <w:r>
        <w:separator/>
      </w:r>
    </w:p>
  </w:endnote>
  <w:endnote w:type="continuationSeparator" w:id="0">
    <w:p w14:paraId="68431E95" w14:textId="77777777" w:rsidR="00900D58" w:rsidRDefault="0090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9841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5E6EB49" w14:textId="7FDBE99D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106" w:author="Iakusheva, Mariia [2]" w:date="2022-05-17T20:34:00Z">
      <w:r w:rsidR="00887878">
        <w:rPr>
          <w:noProof/>
          <w:lang w:val="en-US"/>
        </w:rPr>
        <w:t>M:\RUSSIAN\IAKUSHEVA\ITU-D\CONF-D\WTDC21\000\024ADD20R_.docx</w:t>
      </w:r>
    </w:ins>
    <w:del w:id="107" w:author="Iakusheva, Mariia [2]" w:date="2022-05-17T20:34:00Z">
      <w:r w:rsidR="000F0D65" w:rsidDel="00887878">
        <w:rPr>
          <w:noProof/>
          <w:lang w:val="en-US"/>
        </w:rPr>
        <w:delText>M:\RUSSIAN\BELYAEVA\ITU\ITU-D\WTDC17\413949R.docx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235E">
      <w:rPr>
        <w:noProof/>
      </w:rPr>
      <w:t>27.05.22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108" w:author="Iakusheva, Mariia [2]" w:date="2022-05-17T20:34:00Z">
      <w:r w:rsidR="00887878">
        <w:rPr>
          <w:noProof/>
        </w:rPr>
        <w:t>17.05.22</w:t>
      </w:r>
    </w:ins>
    <w:del w:id="109" w:author="Iakusheva, Mariia [2]" w:date="2022-05-17T20:34:00Z">
      <w:r w:rsidR="00887878" w:rsidDel="00887878">
        <w:rPr>
          <w:noProof/>
        </w:rPr>
        <w:delText>13.03.17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2D44" w14:textId="3FAA2D2F" w:rsidR="00105D8F" w:rsidRDefault="00E75EA5" w:rsidP="00105D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F235E">
      <w:t>P:\RUS\ITU-D\CONF-D\WTDC21\000\024ADD20R.docx</w:t>
    </w:r>
    <w:r>
      <w:fldChar w:fldCharType="end"/>
    </w:r>
    <w:r w:rsidR="00105D8F">
      <w:t xml:space="preserve"> (</w:t>
    </w:r>
    <w:r w:rsidR="00223ECD" w:rsidRPr="00223ECD">
      <w:t>505076</w:t>
    </w:r>
    <w:r w:rsidR="00105D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0A16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393286" w14:paraId="3EE86CBC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CF1B6D3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FFF8569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8ADCEEE" w14:textId="07C430D8" w:rsidR="000E18FE" w:rsidRPr="001969BE" w:rsidRDefault="00A4542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rFonts w:cstheme="minorHAnsi"/>
              <w:sz w:val="18"/>
              <w:szCs w:val="18"/>
              <w:lang w:val="ru-RU"/>
            </w:rPr>
            <w:t>г</w:t>
          </w:r>
          <w:r>
            <w:rPr>
              <w:rFonts w:cstheme="minorHAnsi"/>
              <w:sz w:val="18"/>
              <w:szCs w:val="18"/>
              <w:lang w:val="es-ES"/>
            </w:rPr>
            <w:t>-</w:t>
          </w:r>
          <w:proofErr w:type="spellStart"/>
          <w:r>
            <w:rPr>
              <w:rFonts w:cstheme="minorHAnsi"/>
              <w:sz w:val="18"/>
              <w:szCs w:val="18"/>
              <w:lang w:val="ru-RU"/>
            </w:rPr>
            <w:t>жа</w:t>
          </w:r>
          <w:proofErr w:type="spellEnd"/>
          <w:r w:rsidR="004C4CD6">
            <w:rPr>
              <w:rFonts w:cstheme="minorHAnsi"/>
              <w:sz w:val="18"/>
              <w:szCs w:val="18"/>
              <w:lang w:val="ru-RU"/>
            </w:rPr>
            <w:t xml:space="preserve"> Таис М. </w:t>
          </w:r>
          <w:proofErr w:type="spellStart"/>
          <w:r w:rsidR="004C4CD6">
            <w:rPr>
              <w:rFonts w:cstheme="minorHAnsi"/>
              <w:sz w:val="18"/>
              <w:szCs w:val="18"/>
              <w:lang w:val="ru-RU"/>
            </w:rPr>
            <w:t>Ниффинеггер</w:t>
          </w:r>
          <w:proofErr w:type="spellEnd"/>
          <w:r w:rsidRPr="008F0C31">
            <w:rPr>
              <w:rFonts w:cstheme="minorHAnsi"/>
              <w:sz w:val="18"/>
              <w:szCs w:val="18"/>
              <w:lang w:val="es-ES"/>
            </w:rPr>
            <w:t xml:space="preserve"> </w:t>
          </w:r>
          <w:r w:rsidR="005C3365" w:rsidRPr="00E92622">
            <w:rPr>
              <w:rFonts w:cstheme="minorHAnsi"/>
              <w:sz w:val="18"/>
              <w:szCs w:val="18"/>
              <w:lang w:val="ru-RU"/>
            </w:rPr>
            <w:t>(</w:t>
          </w:r>
          <w:proofErr w:type="spellStart"/>
          <w:r w:rsidR="005C3365">
            <w:rPr>
              <w:rFonts w:cstheme="minorHAnsi"/>
              <w:sz w:val="18"/>
              <w:szCs w:val="18"/>
              <w:lang w:val="en-US"/>
            </w:rPr>
            <w:t>Ms</w:t>
          </w:r>
          <w:proofErr w:type="spellEnd"/>
          <w:r w:rsidR="005C3365" w:rsidRPr="00E92622">
            <w:rPr>
              <w:rFonts w:cstheme="minorHAnsi"/>
              <w:sz w:val="18"/>
              <w:szCs w:val="18"/>
              <w:lang w:val="ru-RU"/>
            </w:rPr>
            <w:t xml:space="preserve"> </w:t>
          </w:r>
          <w:proofErr w:type="spellStart"/>
          <w:r w:rsidRPr="008F0C31">
            <w:rPr>
              <w:rFonts w:cstheme="minorHAnsi"/>
              <w:sz w:val="18"/>
              <w:szCs w:val="18"/>
              <w:lang w:val="es-ES"/>
            </w:rPr>
            <w:t>Taís</w:t>
          </w:r>
          <w:proofErr w:type="spellEnd"/>
          <w:r w:rsidRPr="008F0C31">
            <w:rPr>
              <w:rFonts w:cstheme="minorHAnsi"/>
              <w:sz w:val="18"/>
              <w:szCs w:val="18"/>
              <w:lang w:val="es-ES"/>
            </w:rPr>
            <w:t xml:space="preserve"> M. </w:t>
          </w:r>
          <w:proofErr w:type="spellStart"/>
          <w:r w:rsidRPr="008F0C31">
            <w:rPr>
              <w:rFonts w:cstheme="minorHAnsi"/>
              <w:sz w:val="18"/>
              <w:szCs w:val="18"/>
              <w:lang w:val="es-ES"/>
            </w:rPr>
            <w:t>Niffinegger</w:t>
          </w:r>
          <w:proofErr w:type="spellEnd"/>
          <w:r w:rsidR="004C4CD6">
            <w:rPr>
              <w:rFonts w:cstheme="minorHAnsi"/>
              <w:sz w:val="18"/>
              <w:szCs w:val="18"/>
              <w:lang w:val="ru-RU"/>
            </w:rPr>
            <w:t xml:space="preserve">), Национальное агентство электросвязи </w:t>
          </w:r>
          <w:r>
            <w:rPr>
              <w:rFonts w:cstheme="minorHAnsi"/>
              <w:sz w:val="18"/>
              <w:szCs w:val="18"/>
              <w:lang w:val="es-ES"/>
            </w:rPr>
            <w:t>(</w:t>
          </w:r>
          <w:proofErr w:type="spellStart"/>
          <w:r>
            <w:rPr>
              <w:rFonts w:cstheme="minorHAnsi"/>
              <w:sz w:val="18"/>
              <w:szCs w:val="18"/>
              <w:lang w:val="es-ES"/>
            </w:rPr>
            <w:t>ANATEL</w:t>
          </w:r>
          <w:proofErr w:type="spellEnd"/>
          <w:r>
            <w:rPr>
              <w:rFonts w:cstheme="minorHAnsi"/>
              <w:sz w:val="18"/>
              <w:szCs w:val="18"/>
              <w:lang w:val="es-ES"/>
            </w:rPr>
            <w:t xml:space="preserve">), </w:t>
          </w:r>
          <w:proofErr w:type="spellStart"/>
          <w:r>
            <w:rPr>
              <w:rFonts w:cstheme="minorHAnsi"/>
              <w:sz w:val="18"/>
              <w:szCs w:val="18"/>
              <w:lang w:val="es-ES"/>
            </w:rPr>
            <w:t>Бразилия</w:t>
          </w:r>
          <w:proofErr w:type="spellEnd"/>
        </w:p>
      </w:tc>
    </w:tr>
    <w:tr w:rsidR="000E18FE" w:rsidRPr="000D7656" w14:paraId="0256478A" w14:textId="77777777" w:rsidTr="005B4874">
      <w:tc>
        <w:tcPr>
          <w:tcW w:w="1418" w:type="dxa"/>
          <w:shd w:val="clear" w:color="auto" w:fill="auto"/>
        </w:tcPr>
        <w:p w14:paraId="75A02DE7" w14:textId="77777777" w:rsidR="000E18FE" w:rsidRPr="001969BE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1D0DED4F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3A55A2E0" w14:textId="77777777" w:rsidR="000E18FE" w:rsidRPr="004C25CE" w:rsidRDefault="004B7C83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0D7656" w14:paraId="79E87E7C" w14:textId="77777777" w:rsidTr="005B4874">
      <w:tc>
        <w:tcPr>
          <w:tcW w:w="1418" w:type="dxa"/>
          <w:shd w:val="clear" w:color="auto" w:fill="auto"/>
        </w:tcPr>
        <w:p w14:paraId="43033CA5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6E3A52AB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4E825AF6" w14:textId="77777777" w:rsidR="000E18FE" w:rsidRPr="000D7656" w:rsidRDefault="00E75EA5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4B7C83" w:rsidRPr="00EC6EC8">
              <w:rPr>
                <w:rStyle w:val="Hyperlink"/>
                <w:sz w:val="18"/>
                <w:szCs w:val="18"/>
              </w:rPr>
              <w:t>tais@anatel.gov.br</w:t>
            </w:r>
          </w:hyperlink>
        </w:p>
      </w:tc>
    </w:tr>
  </w:tbl>
  <w:p w14:paraId="67494332" w14:textId="77777777" w:rsidR="006D15F1" w:rsidRPr="00784E03" w:rsidRDefault="00E75EA5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111D" w14:textId="77777777" w:rsidR="00900D58" w:rsidRDefault="00900D58">
      <w:r>
        <w:rPr>
          <w:b/>
        </w:rPr>
        <w:t>_______________</w:t>
      </w:r>
    </w:p>
  </w:footnote>
  <w:footnote w:type="continuationSeparator" w:id="0">
    <w:p w14:paraId="32DDD58D" w14:textId="77777777" w:rsidR="00900D58" w:rsidRDefault="00900D58">
      <w:r>
        <w:continuationSeparator/>
      </w:r>
    </w:p>
  </w:footnote>
  <w:footnote w:id="1">
    <w:p w14:paraId="1982468C" w14:textId="77777777" w:rsidR="00F90D0B" w:rsidRPr="00B91FDD" w:rsidRDefault="004B7C83" w:rsidP="00A0581C">
      <w:pPr>
        <w:pStyle w:val="FootnoteText"/>
        <w:rPr>
          <w:lang w:val="ru-RU"/>
        </w:rPr>
      </w:pPr>
      <w:r w:rsidRPr="00B91FDD">
        <w:rPr>
          <w:rStyle w:val="FootnoteReference"/>
          <w:lang w:val="ru-RU"/>
        </w:rPr>
        <w:t>1</w:t>
      </w:r>
      <w:r w:rsidRPr="00B91FDD">
        <w:rPr>
          <w:sz w:val="22"/>
          <w:szCs w:val="22"/>
          <w:lang w:val="ru-RU"/>
        </w:rPr>
        <w:tab/>
      </w:r>
      <w:r w:rsidRPr="00B91FDD">
        <w:rPr>
          <w:lang w:val="ru-RU"/>
        </w:rPr>
        <w:t xml:space="preserve">Доклад размещен по адресу: </w:t>
      </w:r>
      <w:r w:rsidR="004C4CD6">
        <w:fldChar w:fldCharType="begin"/>
      </w:r>
      <w:r w:rsidR="004C4CD6" w:rsidRPr="004C4CD6">
        <w:rPr>
          <w:lang w:val="ru-RU"/>
          <w:rPrChange w:id="41" w:author="Iakusheva, Mariia" w:date="2022-05-24T16:25:00Z">
            <w:rPr/>
          </w:rPrChange>
        </w:rPr>
        <w:instrText xml:space="preserve"> </w:instrText>
      </w:r>
      <w:r w:rsidR="004C4CD6">
        <w:instrText>HYPERLINK</w:instrText>
      </w:r>
      <w:r w:rsidR="004C4CD6" w:rsidRPr="004C4CD6">
        <w:rPr>
          <w:lang w:val="ru-RU"/>
          <w:rPrChange w:id="42" w:author="Iakusheva, Mariia" w:date="2022-05-24T16:25:00Z">
            <w:rPr/>
          </w:rPrChange>
        </w:rPr>
        <w:instrText xml:space="preserve"> "</w:instrText>
      </w:r>
      <w:r w:rsidR="004C4CD6">
        <w:instrText>http</w:instrText>
      </w:r>
      <w:r w:rsidR="004C4CD6" w:rsidRPr="004C4CD6">
        <w:rPr>
          <w:lang w:val="ru-RU"/>
          <w:rPrChange w:id="43" w:author="Iakusheva, Mariia" w:date="2022-05-24T16:25:00Z">
            <w:rPr/>
          </w:rPrChange>
        </w:rPr>
        <w:instrText>://</w:instrText>
      </w:r>
      <w:r w:rsidR="004C4CD6">
        <w:instrText>www</w:instrText>
      </w:r>
      <w:r w:rsidR="004C4CD6" w:rsidRPr="004C4CD6">
        <w:rPr>
          <w:lang w:val="ru-RU"/>
          <w:rPrChange w:id="44" w:author="Iakusheva, Mariia" w:date="2022-05-24T16:25:00Z">
            <w:rPr/>
          </w:rPrChange>
        </w:rPr>
        <w:instrText>.</w:instrText>
      </w:r>
      <w:r w:rsidR="004C4CD6">
        <w:instrText>internetsociety</w:instrText>
      </w:r>
      <w:r w:rsidR="004C4CD6" w:rsidRPr="004C4CD6">
        <w:rPr>
          <w:lang w:val="ru-RU"/>
          <w:rPrChange w:id="45" w:author="Iakusheva, Mariia" w:date="2022-05-24T16:25:00Z">
            <w:rPr/>
          </w:rPrChange>
        </w:rPr>
        <w:instrText>.</w:instrText>
      </w:r>
      <w:r w:rsidR="004C4CD6">
        <w:instrText>org</w:instrText>
      </w:r>
      <w:r w:rsidR="004C4CD6" w:rsidRPr="004C4CD6">
        <w:rPr>
          <w:lang w:val="ru-RU"/>
          <w:rPrChange w:id="46" w:author="Iakusheva, Mariia" w:date="2022-05-24T16:25:00Z">
            <w:rPr/>
          </w:rPrChange>
        </w:rPr>
        <w:instrText>/</w:instrText>
      </w:r>
      <w:r w:rsidR="004C4CD6">
        <w:instrText>localcontent</w:instrText>
      </w:r>
      <w:r w:rsidR="004C4CD6" w:rsidRPr="004C4CD6">
        <w:rPr>
          <w:lang w:val="ru-RU"/>
          <w:rPrChange w:id="47" w:author="Iakusheva, Mariia" w:date="2022-05-24T16:25:00Z">
            <w:rPr/>
          </w:rPrChange>
        </w:rPr>
        <w:instrText xml:space="preserve">/" </w:instrText>
      </w:r>
      <w:r w:rsidR="004C4CD6">
        <w:fldChar w:fldCharType="separate"/>
      </w:r>
      <w:r w:rsidRPr="005470D0">
        <w:rPr>
          <w:rStyle w:val="Hyperlink"/>
          <w:lang w:val="en-US"/>
        </w:rPr>
        <w:t>http</w:t>
      </w:r>
      <w:r w:rsidRPr="00B91FDD">
        <w:rPr>
          <w:rStyle w:val="Hyperlink"/>
          <w:lang w:val="ru-RU"/>
        </w:rPr>
        <w:t>://</w:t>
      </w:r>
      <w:r w:rsidRPr="005470D0">
        <w:rPr>
          <w:rStyle w:val="Hyperlink"/>
          <w:lang w:val="en-US"/>
        </w:rPr>
        <w:t>www</w:t>
      </w:r>
      <w:r w:rsidRPr="00B91FDD">
        <w:rPr>
          <w:rStyle w:val="Hyperlink"/>
          <w:lang w:val="ru-RU"/>
        </w:rPr>
        <w:t>.</w:t>
      </w:r>
      <w:proofErr w:type="spellStart"/>
      <w:r w:rsidRPr="005470D0">
        <w:rPr>
          <w:rStyle w:val="Hyperlink"/>
          <w:lang w:val="en-US"/>
        </w:rPr>
        <w:t>internetsociety</w:t>
      </w:r>
      <w:proofErr w:type="spellEnd"/>
      <w:r w:rsidRPr="00B91FDD">
        <w:rPr>
          <w:rStyle w:val="Hyperlink"/>
          <w:lang w:val="ru-RU"/>
        </w:rPr>
        <w:t>.</w:t>
      </w:r>
      <w:r w:rsidRPr="005470D0">
        <w:rPr>
          <w:rStyle w:val="Hyperlink"/>
          <w:lang w:val="en-US"/>
        </w:rPr>
        <w:t>org</w:t>
      </w:r>
      <w:r w:rsidRPr="00B91FDD">
        <w:rPr>
          <w:rStyle w:val="Hyperlink"/>
          <w:lang w:val="ru-RU"/>
        </w:rPr>
        <w:t>/</w:t>
      </w:r>
      <w:proofErr w:type="spellStart"/>
      <w:r w:rsidRPr="005470D0">
        <w:rPr>
          <w:rStyle w:val="Hyperlink"/>
          <w:lang w:val="en-US"/>
        </w:rPr>
        <w:t>localcontent</w:t>
      </w:r>
      <w:proofErr w:type="spellEnd"/>
      <w:r w:rsidRPr="00B91FDD">
        <w:rPr>
          <w:rStyle w:val="Hyperlink"/>
          <w:lang w:val="ru-RU"/>
        </w:rPr>
        <w:t>/</w:t>
      </w:r>
      <w:r w:rsidR="004C4CD6">
        <w:rPr>
          <w:rStyle w:val="Hyperlink"/>
          <w:lang w:val="ru-RU"/>
        </w:rPr>
        <w:fldChar w:fldCharType="end"/>
      </w:r>
      <w:r w:rsidRPr="00B91FD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EA20" w14:textId="14ADA5B4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4C25CE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103" w:name="OLE_LINK3"/>
    <w:bookmarkStart w:id="104" w:name="OLE_LINK2"/>
    <w:bookmarkStart w:id="105" w:name="OLE_LINK1"/>
    <w:r w:rsidR="0038081B" w:rsidRPr="0038081B">
      <w:rPr>
        <w:szCs w:val="22"/>
      </w:rPr>
      <w:t>24(</w:t>
    </w:r>
    <w:proofErr w:type="spellStart"/>
    <w:r w:rsidR="0038081B" w:rsidRPr="0038081B">
      <w:rPr>
        <w:szCs w:val="22"/>
      </w:rPr>
      <w:t>Add.20</w:t>
    </w:r>
    <w:proofErr w:type="spellEnd"/>
    <w:r w:rsidR="0038081B" w:rsidRPr="0038081B">
      <w:rPr>
        <w:szCs w:val="22"/>
      </w:rPr>
      <w:t>)</w:t>
    </w:r>
    <w:bookmarkEnd w:id="103"/>
    <w:bookmarkEnd w:id="104"/>
    <w:bookmarkEnd w:id="105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E92622">
      <w:rPr>
        <w:noProof/>
        <w:szCs w:val="22"/>
        <w:lang w:val="es-ES_tradnl"/>
      </w:rPr>
      <w:t>7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6727">
    <w:abstractNumId w:val="0"/>
  </w:num>
  <w:num w:numId="2" w16cid:durableId="34586199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63962676">
    <w:abstractNumId w:val="5"/>
  </w:num>
  <w:num w:numId="4" w16cid:durableId="1425147425">
    <w:abstractNumId w:val="2"/>
  </w:num>
  <w:num w:numId="5" w16cid:durableId="1721977645">
    <w:abstractNumId w:val="4"/>
  </w:num>
  <w:num w:numId="6" w16cid:durableId="134554938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  <w15:person w15:author="Iakusheva, Mariia">
    <w15:presenceInfo w15:providerId="None" w15:userId="Iakusheva, Mariia"/>
  </w15:person>
  <w15:person w15:author="Iakusheva, Mariia [2]">
    <w15:presenceInfo w15:providerId="AD" w15:userId="S::mariia.iakusheva@itu.int::bcad085e-884c-4fd2-bc45-9d13113a7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7656"/>
    <w:rsid w:val="000E18FE"/>
    <w:rsid w:val="000F0D65"/>
    <w:rsid w:val="000F73FF"/>
    <w:rsid w:val="00105D8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969BE"/>
    <w:rsid w:val="001B2ED3"/>
    <w:rsid w:val="001C3B5F"/>
    <w:rsid w:val="001D058F"/>
    <w:rsid w:val="002009EA"/>
    <w:rsid w:val="00202CA0"/>
    <w:rsid w:val="002154A6"/>
    <w:rsid w:val="002162CD"/>
    <w:rsid w:val="00223ECD"/>
    <w:rsid w:val="002255B3"/>
    <w:rsid w:val="00236E8A"/>
    <w:rsid w:val="00266725"/>
    <w:rsid w:val="00271316"/>
    <w:rsid w:val="00296313"/>
    <w:rsid w:val="002D2482"/>
    <w:rsid w:val="002D58BE"/>
    <w:rsid w:val="002F7CA7"/>
    <w:rsid w:val="003013EE"/>
    <w:rsid w:val="00377BD3"/>
    <w:rsid w:val="0038081B"/>
    <w:rsid w:val="00384088"/>
    <w:rsid w:val="0038489B"/>
    <w:rsid w:val="0039169B"/>
    <w:rsid w:val="00392297"/>
    <w:rsid w:val="00393286"/>
    <w:rsid w:val="003A7F8C"/>
    <w:rsid w:val="003B532E"/>
    <w:rsid w:val="003B6F14"/>
    <w:rsid w:val="003D0F8B"/>
    <w:rsid w:val="004131D4"/>
    <w:rsid w:val="0041348E"/>
    <w:rsid w:val="00447308"/>
    <w:rsid w:val="004765FF"/>
    <w:rsid w:val="004836C7"/>
    <w:rsid w:val="00492075"/>
    <w:rsid w:val="004969AD"/>
    <w:rsid w:val="004B13CB"/>
    <w:rsid w:val="004B4FDF"/>
    <w:rsid w:val="004B7C83"/>
    <w:rsid w:val="004C25CE"/>
    <w:rsid w:val="004C4CD6"/>
    <w:rsid w:val="004D5D5C"/>
    <w:rsid w:val="004E7B86"/>
    <w:rsid w:val="0050139F"/>
    <w:rsid w:val="00512A99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C3365"/>
    <w:rsid w:val="005C3F46"/>
    <w:rsid w:val="005E10C9"/>
    <w:rsid w:val="005E61DD"/>
    <w:rsid w:val="005E6321"/>
    <w:rsid w:val="005F7BA5"/>
    <w:rsid w:val="006023DF"/>
    <w:rsid w:val="006201FD"/>
    <w:rsid w:val="0064322F"/>
    <w:rsid w:val="00655ADE"/>
    <w:rsid w:val="00657DE0"/>
    <w:rsid w:val="0067199F"/>
    <w:rsid w:val="00685313"/>
    <w:rsid w:val="0069590C"/>
    <w:rsid w:val="006A6E9B"/>
    <w:rsid w:val="006B7C2A"/>
    <w:rsid w:val="006C23DA"/>
    <w:rsid w:val="006C28B8"/>
    <w:rsid w:val="006D15F1"/>
    <w:rsid w:val="006E3D45"/>
    <w:rsid w:val="006F2978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87878"/>
    <w:rsid w:val="008B43F2"/>
    <w:rsid w:val="008B61EA"/>
    <w:rsid w:val="008B6CFF"/>
    <w:rsid w:val="008D0B77"/>
    <w:rsid w:val="00900D58"/>
    <w:rsid w:val="00910B26"/>
    <w:rsid w:val="009274B4"/>
    <w:rsid w:val="00934EA2"/>
    <w:rsid w:val="00944A5C"/>
    <w:rsid w:val="00952A66"/>
    <w:rsid w:val="009C56E5"/>
    <w:rsid w:val="009D56B3"/>
    <w:rsid w:val="009E5FC8"/>
    <w:rsid w:val="009E687A"/>
    <w:rsid w:val="00A03C5C"/>
    <w:rsid w:val="00A066F1"/>
    <w:rsid w:val="00A141AF"/>
    <w:rsid w:val="00A16D29"/>
    <w:rsid w:val="00A20E5E"/>
    <w:rsid w:val="00A227E0"/>
    <w:rsid w:val="00A23653"/>
    <w:rsid w:val="00A30305"/>
    <w:rsid w:val="00A31D2D"/>
    <w:rsid w:val="00A4542E"/>
    <w:rsid w:val="00A4600A"/>
    <w:rsid w:val="00A538A6"/>
    <w:rsid w:val="00A54C25"/>
    <w:rsid w:val="00A710E7"/>
    <w:rsid w:val="00A7372E"/>
    <w:rsid w:val="00A85949"/>
    <w:rsid w:val="00A93B85"/>
    <w:rsid w:val="00AA0B18"/>
    <w:rsid w:val="00AA666F"/>
    <w:rsid w:val="00AB4927"/>
    <w:rsid w:val="00AE477E"/>
    <w:rsid w:val="00B004E5"/>
    <w:rsid w:val="00B15F9D"/>
    <w:rsid w:val="00B33533"/>
    <w:rsid w:val="00B573C6"/>
    <w:rsid w:val="00B639E9"/>
    <w:rsid w:val="00B817CD"/>
    <w:rsid w:val="00B8577A"/>
    <w:rsid w:val="00B911B2"/>
    <w:rsid w:val="00B951D0"/>
    <w:rsid w:val="00B96138"/>
    <w:rsid w:val="00B97458"/>
    <w:rsid w:val="00BB29C8"/>
    <w:rsid w:val="00BB3A95"/>
    <w:rsid w:val="00BC0382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90722"/>
    <w:rsid w:val="00C97C68"/>
    <w:rsid w:val="00CA1A47"/>
    <w:rsid w:val="00CC247A"/>
    <w:rsid w:val="00CE24D0"/>
    <w:rsid w:val="00CE5E47"/>
    <w:rsid w:val="00CF020F"/>
    <w:rsid w:val="00CF2B5B"/>
    <w:rsid w:val="00CF673B"/>
    <w:rsid w:val="00D052B7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C5ACE"/>
    <w:rsid w:val="00DD08B4"/>
    <w:rsid w:val="00DD44AF"/>
    <w:rsid w:val="00DE2AC3"/>
    <w:rsid w:val="00DE434C"/>
    <w:rsid w:val="00DE4E9B"/>
    <w:rsid w:val="00DE5692"/>
    <w:rsid w:val="00DF4A24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75EA5"/>
    <w:rsid w:val="00E92622"/>
    <w:rsid w:val="00E93C4C"/>
    <w:rsid w:val="00E976C1"/>
    <w:rsid w:val="00EA12E5"/>
    <w:rsid w:val="00ED1CBA"/>
    <w:rsid w:val="00EF235E"/>
    <w:rsid w:val="00F02766"/>
    <w:rsid w:val="00F04067"/>
    <w:rsid w:val="00F05BD4"/>
    <w:rsid w:val="00F11A98"/>
    <w:rsid w:val="00F21A1D"/>
    <w:rsid w:val="00F410A1"/>
    <w:rsid w:val="00F47733"/>
    <w:rsid w:val="00F609FE"/>
    <w:rsid w:val="00F65C19"/>
    <w:rsid w:val="00F85FF9"/>
    <w:rsid w:val="00FD2546"/>
    <w:rsid w:val="00FD772E"/>
    <w:rsid w:val="00FE2E73"/>
    <w:rsid w:val="00FE3926"/>
    <w:rsid w:val="00FE78C7"/>
    <w:rsid w:val="00FF3FEF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103FC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character" w:customStyle="1" w:styleId="hps">
    <w:name w:val="hps"/>
    <w:basedOn w:val="DefaultParagraphFont"/>
    <w:rsid w:val="000A2E21"/>
  </w:style>
  <w:style w:type="paragraph" w:styleId="Revision">
    <w:name w:val="Revision"/>
    <w:hidden/>
    <w:uiPriority w:val="99"/>
    <w:semiHidden/>
    <w:rsid w:val="005C3365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tais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D18-WTDC21-C-0024!A20!MSW-R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12B99-C17C-4A23-9353-ECDF1F61B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15A10-6C3E-47C7-93BA-A8388F45CF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180886-6453-4FC1-A0B6-7917D776B105}">
  <ds:schemaRefs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32a1a8c5-2265-4ebc-b7a0-2071e2c5c9bb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2560</Words>
  <Characters>18125</Characters>
  <Application>Microsoft Office Word</Application>
  <DocSecurity>0</DocSecurity>
  <Lines>151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D18-WTDC21-C-0024!A20!MSW-R</vt:lpstr>
    </vt:vector>
  </TitlesOfParts>
  <Manager>General Secretariat - Pool</Manager>
  <Company/>
  <LinksUpToDate>false</LinksUpToDate>
  <CharactersWithSpaces>20644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D18-WTDC21-C-0024!A20!MSW-R</dc:title>
  <dc:subject/>
  <dc:creator>Documents Proposals Manager (DPM)</dc:creator>
  <cp:keywords>DPM_v2022.5.11.1_prod</cp:keywords>
  <dc:description/>
  <cp:lastModifiedBy>Antipina, Nadezda</cp:lastModifiedBy>
  <cp:revision>20</cp:revision>
  <cp:lastPrinted>2022-05-17T18:34:00Z</cp:lastPrinted>
  <dcterms:created xsi:type="dcterms:W3CDTF">2022-05-11T13:35:00Z</dcterms:created>
  <dcterms:modified xsi:type="dcterms:W3CDTF">2022-05-27T16:38:00Z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