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B95468" w:rsidRPr="00783A69" w14:paraId="56CE6A15" w14:textId="77777777" w:rsidTr="00B95468">
        <w:trPr>
          <w:cantSplit/>
        </w:trPr>
        <w:tc>
          <w:tcPr>
            <w:tcW w:w="2054" w:type="dxa"/>
          </w:tcPr>
          <w:p w14:paraId="7FC5875C" w14:textId="053042F9" w:rsidR="00B95468" w:rsidRPr="00783A69" w:rsidRDefault="00B95468" w:rsidP="00B95468">
            <w:pPr>
              <w:rPr>
                <w:b/>
                <w:bCs/>
                <w:lang w:bidi="ar-EG"/>
              </w:rPr>
            </w:pPr>
            <w:r>
              <w:rPr>
                <w:rFonts w:hint="cs"/>
                <w:b/>
                <w:bCs/>
                <w:noProof/>
                <w:sz w:val="32"/>
                <w:szCs w:val="32"/>
                <w:lang w:eastAsia="en-US"/>
              </w:rPr>
              <w:drawing>
                <wp:inline distT="0" distB="0" distL="0" distR="0" wp14:anchorId="27860B32" wp14:editId="5C68549B">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11EE5D29" w14:textId="324DA4DD" w:rsidR="00B95468" w:rsidRDefault="00B95468" w:rsidP="00B95468">
            <w:pPr>
              <w:spacing w:before="240" w:after="120"/>
              <w:jc w:val="left"/>
              <w:rPr>
                <w:b/>
                <w:bCs/>
                <w:sz w:val="24"/>
                <w:szCs w:val="24"/>
                <w:rtl/>
                <w:lang w:bidi="ar-EG"/>
              </w:rPr>
            </w:pPr>
            <w:r>
              <w:rPr>
                <w:noProof/>
                <w:lang w:eastAsia="en-US"/>
              </w:rPr>
              <w:drawing>
                <wp:anchor distT="0" distB="0" distL="114300" distR="114300" simplePos="0" relativeHeight="251661312" behindDoc="0" locked="0" layoutInCell="1" allowOverlap="1" wp14:anchorId="3109D1B5" wp14:editId="60BEDFEC">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647EF7">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4FC51549" w14:textId="0078B023" w:rsidR="00B95468" w:rsidRPr="00783A69" w:rsidRDefault="00B95468" w:rsidP="00B95468">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60D7E0F3" w14:textId="77777777" w:rsidTr="00B95468">
        <w:trPr>
          <w:cantSplit/>
        </w:trPr>
        <w:tc>
          <w:tcPr>
            <w:tcW w:w="6273" w:type="dxa"/>
            <w:gridSpan w:val="2"/>
            <w:tcBorders>
              <w:top w:val="single" w:sz="12" w:space="0" w:color="auto"/>
            </w:tcBorders>
          </w:tcPr>
          <w:p w14:paraId="47C89C4B" w14:textId="77777777" w:rsidR="00783A69" w:rsidRPr="00783A69" w:rsidRDefault="00783A69" w:rsidP="005C68A4">
            <w:pPr>
              <w:rPr>
                <w:b/>
                <w:bCs/>
                <w:lang w:bidi="ar-EG"/>
              </w:rPr>
            </w:pPr>
          </w:p>
        </w:tc>
        <w:tc>
          <w:tcPr>
            <w:tcW w:w="3366" w:type="dxa"/>
            <w:tcBorders>
              <w:top w:val="single" w:sz="12" w:space="0" w:color="auto"/>
            </w:tcBorders>
          </w:tcPr>
          <w:p w14:paraId="7620BBF7" w14:textId="77777777" w:rsidR="00783A69" w:rsidRPr="00783A69" w:rsidRDefault="00783A69" w:rsidP="005C68A4">
            <w:pPr>
              <w:rPr>
                <w:b/>
                <w:bCs/>
                <w:lang w:bidi="ar-EG"/>
              </w:rPr>
            </w:pPr>
          </w:p>
        </w:tc>
      </w:tr>
      <w:tr w:rsidR="00783A69" w:rsidRPr="00783A69" w14:paraId="35E7EB7F" w14:textId="77777777" w:rsidTr="00B95468">
        <w:trPr>
          <w:cantSplit/>
        </w:trPr>
        <w:tc>
          <w:tcPr>
            <w:tcW w:w="6273" w:type="dxa"/>
            <w:gridSpan w:val="2"/>
          </w:tcPr>
          <w:p w14:paraId="54DDAB9C" w14:textId="77777777" w:rsidR="00783A69" w:rsidRPr="00823E5F" w:rsidRDefault="00D502B6" w:rsidP="005C68A4">
            <w:pPr>
              <w:spacing w:before="20" w:after="20" w:line="300" w:lineRule="exact"/>
              <w:rPr>
                <w:b/>
                <w:bCs/>
                <w:rtl/>
                <w:lang w:bidi="ar-EG"/>
              </w:rPr>
            </w:pPr>
            <w:r w:rsidRPr="00823E5F">
              <w:rPr>
                <w:b/>
                <w:bCs/>
                <w:rtl/>
                <w:lang w:val="en-GB" w:bidi="ar-EG"/>
              </w:rPr>
              <w:t>الجلسة العامة</w:t>
            </w:r>
          </w:p>
        </w:tc>
        <w:tc>
          <w:tcPr>
            <w:tcW w:w="3366" w:type="dxa"/>
          </w:tcPr>
          <w:p w14:paraId="570D57A3" w14:textId="2D2C15C0" w:rsidR="00783A69" w:rsidRPr="00823E5F" w:rsidRDefault="00D502B6" w:rsidP="00174CB0">
            <w:pPr>
              <w:spacing w:before="20" w:after="20" w:line="300" w:lineRule="exact"/>
              <w:jc w:val="left"/>
              <w:rPr>
                <w:b/>
                <w:bCs/>
                <w:rtl/>
                <w:lang w:bidi="ar-SY"/>
              </w:rPr>
            </w:pPr>
            <w:r w:rsidRPr="00823E5F">
              <w:rPr>
                <w:rFonts w:eastAsia="SimSun"/>
                <w:b/>
                <w:bCs/>
                <w:rtl/>
                <w:lang w:val="en-GB" w:bidi="ar-EG"/>
              </w:rPr>
              <w:t>الإضافة 20</w:t>
            </w:r>
            <w:r w:rsidRPr="00823E5F">
              <w:rPr>
                <w:rFonts w:eastAsia="SimSun"/>
                <w:b/>
                <w:bCs/>
                <w:rtl/>
                <w:lang w:val="en-GB" w:bidi="ar-EG"/>
              </w:rPr>
              <w:br/>
              <w:t xml:space="preserve">للوثيقة </w:t>
            </w:r>
            <w:r w:rsidR="00174CB0">
              <w:rPr>
                <w:b/>
                <w:bCs/>
                <w:szCs w:val="24"/>
              </w:rPr>
              <w:t>WTDC-22/24-A</w:t>
            </w:r>
          </w:p>
        </w:tc>
      </w:tr>
      <w:tr w:rsidR="00783A69" w:rsidRPr="00783A69" w14:paraId="25690F6D" w14:textId="77777777" w:rsidTr="00B95468">
        <w:trPr>
          <w:cantSplit/>
        </w:trPr>
        <w:tc>
          <w:tcPr>
            <w:tcW w:w="6273" w:type="dxa"/>
            <w:gridSpan w:val="2"/>
          </w:tcPr>
          <w:p w14:paraId="1D423477" w14:textId="77777777" w:rsidR="00783A69" w:rsidRPr="00823E5F" w:rsidRDefault="00783A69" w:rsidP="005C68A4">
            <w:pPr>
              <w:spacing w:before="20" w:after="20" w:line="300" w:lineRule="exact"/>
              <w:rPr>
                <w:b/>
                <w:bCs/>
                <w:lang w:bidi="ar-EG"/>
              </w:rPr>
            </w:pPr>
          </w:p>
        </w:tc>
        <w:tc>
          <w:tcPr>
            <w:tcW w:w="3366" w:type="dxa"/>
          </w:tcPr>
          <w:p w14:paraId="0FE37E18" w14:textId="77777777" w:rsidR="00783A69" w:rsidRPr="00823E5F" w:rsidRDefault="00D502B6" w:rsidP="005C68A4">
            <w:pPr>
              <w:spacing w:before="20" w:after="20" w:line="300" w:lineRule="exact"/>
              <w:rPr>
                <w:b/>
                <w:bCs/>
                <w:rtl/>
                <w:lang w:bidi="ar-SY"/>
              </w:rPr>
            </w:pPr>
            <w:r w:rsidRPr="00823E5F">
              <w:rPr>
                <w:rFonts w:eastAsia="SimSun"/>
                <w:b/>
                <w:bCs/>
              </w:rPr>
              <w:t>2</w:t>
            </w:r>
            <w:r w:rsidRPr="00823E5F">
              <w:rPr>
                <w:rFonts w:eastAsia="SimSun"/>
                <w:b/>
                <w:bCs/>
                <w:rtl/>
              </w:rPr>
              <w:t xml:space="preserve"> مايو </w:t>
            </w:r>
            <w:r w:rsidRPr="00823E5F">
              <w:rPr>
                <w:rFonts w:eastAsia="SimSun"/>
                <w:b/>
                <w:bCs/>
              </w:rPr>
              <w:t>2022</w:t>
            </w:r>
          </w:p>
        </w:tc>
      </w:tr>
      <w:tr w:rsidR="00783A69" w:rsidRPr="00783A69" w14:paraId="04A00F14" w14:textId="77777777" w:rsidTr="00B95468">
        <w:trPr>
          <w:cantSplit/>
        </w:trPr>
        <w:tc>
          <w:tcPr>
            <w:tcW w:w="6273" w:type="dxa"/>
            <w:gridSpan w:val="2"/>
          </w:tcPr>
          <w:p w14:paraId="4A817E9F" w14:textId="77777777" w:rsidR="00783A69" w:rsidRPr="00823E5F" w:rsidRDefault="00783A69" w:rsidP="005C68A4">
            <w:pPr>
              <w:spacing w:before="20" w:after="20" w:line="300" w:lineRule="exact"/>
              <w:rPr>
                <w:b/>
                <w:bCs/>
                <w:lang w:bidi="ar-EG"/>
              </w:rPr>
            </w:pPr>
          </w:p>
        </w:tc>
        <w:tc>
          <w:tcPr>
            <w:tcW w:w="3366" w:type="dxa"/>
          </w:tcPr>
          <w:p w14:paraId="64E3722D" w14:textId="77777777" w:rsidR="00783A69" w:rsidRPr="00823E5F" w:rsidRDefault="00D502B6" w:rsidP="005C68A4">
            <w:pPr>
              <w:spacing w:before="20" w:after="20" w:line="300" w:lineRule="exact"/>
              <w:rPr>
                <w:b/>
                <w:bCs/>
                <w:rtl/>
                <w:lang w:bidi="ar-EG"/>
              </w:rPr>
            </w:pPr>
            <w:r w:rsidRPr="00823E5F">
              <w:rPr>
                <w:b/>
                <w:bCs/>
                <w:rtl/>
                <w:lang w:val="en-GB" w:bidi="ar-EG"/>
              </w:rPr>
              <w:t>الأصل: بالإنكليزية</w:t>
            </w:r>
          </w:p>
        </w:tc>
      </w:tr>
      <w:tr w:rsidR="00783A69" w:rsidRPr="00783A69" w14:paraId="4232D9C1" w14:textId="77777777" w:rsidTr="005C68A4">
        <w:trPr>
          <w:cantSplit/>
        </w:trPr>
        <w:tc>
          <w:tcPr>
            <w:tcW w:w="9639" w:type="dxa"/>
            <w:gridSpan w:val="3"/>
          </w:tcPr>
          <w:p w14:paraId="0B6F26DE"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19E81B5B" w14:textId="77777777" w:rsidTr="005C68A4">
        <w:trPr>
          <w:cantSplit/>
        </w:trPr>
        <w:tc>
          <w:tcPr>
            <w:tcW w:w="9639" w:type="dxa"/>
            <w:gridSpan w:val="3"/>
          </w:tcPr>
          <w:p w14:paraId="33D8A96A" w14:textId="7FD3C8F6" w:rsidR="00783A69" w:rsidRPr="00823E5F" w:rsidRDefault="002735B0" w:rsidP="005C68A4">
            <w:pPr>
              <w:pStyle w:val="Title1"/>
              <w:rPr>
                <w:rtl/>
                <w:lang w:bidi="ar-EG"/>
              </w:rPr>
            </w:pPr>
            <w:r>
              <w:rPr>
                <w:rFonts w:hint="cs"/>
                <w:rtl/>
                <w:lang w:val="en-GB"/>
              </w:rPr>
              <w:t xml:space="preserve">مقترح لتعديل </w:t>
            </w:r>
            <w:r w:rsidR="00823E5F">
              <w:rPr>
                <w:rFonts w:hint="cs"/>
                <w:rtl/>
                <w:lang w:val="en-GB"/>
              </w:rPr>
              <w:t xml:space="preserve">القرار </w:t>
            </w:r>
            <w:r w:rsidR="00823E5F">
              <w:t>82</w:t>
            </w:r>
            <w:r w:rsidR="00823E5F" w:rsidRPr="003702E9">
              <w:rPr>
                <w:rFonts w:hint="cs"/>
                <w:rtl/>
              </w:rPr>
              <w:t xml:space="preserve"> </w:t>
            </w:r>
            <w:r>
              <w:rPr>
                <w:rFonts w:hint="cs"/>
                <w:rtl/>
              </w:rPr>
              <w:t>للمؤتمر العالمي لتنمية الاتصالات بشأن</w:t>
            </w:r>
            <w:r w:rsidR="00CF2742">
              <w:rPr>
                <w:rFonts w:hint="cs"/>
                <w:rtl/>
              </w:rPr>
              <w:t xml:space="preserve"> </w:t>
            </w:r>
            <w:r>
              <w:rPr>
                <w:rtl/>
              </w:rPr>
              <w:br/>
            </w:r>
            <w:r w:rsidR="00823E5F" w:rsidRPr="003702E9">
              <w:rPr>
                <w:rFonts w:hint="cs"/>
                <w:rtl/>
              </w:rPr>
              <w:t>الحفاظ على تعدد اللغات وتعزيزه</w:t>
            </w:r>
            <w:r>
              <w:rPr>
                <w:rFonts w:hint="cs"/>
                <w:rtl/>
              </w:rPr>
              <w:t xml:space="preserve"> </w:t>
            </w:r>
            <w:r w:rsidR="00823E5F" w:rsidRPr="003702E9">
              <w:rPr>
                <w:rFonts w:hint="cs"/>
                <w:rtl/>
              </w:rPr>
              <w:t>على شبكة الإنترنت</w:t>
            </w:r>
            <w:r w:rsidR="00CF2742">
              <w:rPr>
                <w:rFonts w:hint="cs"/>
                <w:rtl/>
              </w:rPr>
              <w:t xml:space="preserve"> </w:t>
            </w:r>
            <w:r w:rsidR="004900A5">
              <w:rPr>
                <w:rtl/>
              </w:rPr>
              <w:br/>
            </w:r>
            <w:r w:rsidR="00823E5F" w:rsidRPr="003702E9">
              <w:rPr>
                <w:rFonts w:hint="cs"/>
                <w:rtl/>
              </w:rPr>
              <w:t>من أجل مجتمع معلومات شامل للجميع</w:t>
            </w:r>
          </w:p>
        </w:tc>
      </w:tr>
      <w:tr w:rsidR="00D502B6" w:rsidRPr="00783A69" w14:paraId="361B5980" w14:textId="77777777" w:rsidTr="005C68A4">
        <w:trPr>
          <w:cantSplit/>
        </w:trPr>
        <w:tc>
          <w:tcPr>
            <w:tcW w:w="9639" w:type="dxa"/>
            <w:gridSpan w:val="3"/>
          </w:tcPr>
          <w:p w14:paraId="786E2F59" w14:textId="77777777" w:rsidR="00D502B6" w:rsidRPr="00D502B6" w:rsidRDefault="00D502B6" w:rsidP="005C68A4">
            <w:pPr>
              <w:pStyle w:val="Title1"/>
              <w:spacing w:before="240"/>
              <w:rPr>
                <w:lang w:val="en-GB"/>
              </w:rPr>
            </w:pPr>
          </w:p>
        </w:tc>
      </w:tr>
      <w:tr w:rsidR="00D502B6" w:rsidRPr="00783A69" w14:paraId="49A1E9B5" w14:textId="77777777" w:rsidTr="005C68A4">
        <w:trPr>
          <w:cantSplit/>
        </w:trPr>
        <w:tc>
          <w:tcPr>
            <w:tcW w:w="9639" w:type="dxa"/>
            <w:gridSpan w:val="3"/>
          </w:tcPr>
          <w:p w14:paraId="52455A31" w14:textId="77777777" w:rsidR="00D502B6" w:rsidRPr="00D502B6" w:rsidRDefault="00D502B6" w:rsidP="005C68A4">
            <w:pPr>
              <w:pStyle w:val="Title1"/>
              <w:spacing w:before="240"/>
              <w:rPr>
                <w:lang w:val="en-GB"/>
              </w:rPr>
            </w:pPr>
          </w:p>
        </w:tc>
      </w:tr>
      <w:tr w:rsidR="008C0C09" w14:paraId="20EB8E44" w14:textId="77777777" w:rsidTr="00B95468">
        <w:tc>
          <w:tcPr>
            <w:tcW w:w="9639" w:type="dxa"/>
            <w:gridSpan w:val="3"/>
            <w:tcBorders>
              <w:top w:val="single" w:sz="4" w:space="0" w:color="auto"/>
              <w:left w:val="single" w:sz="4" w:space="0" w:color="auto"/>
              <w:bottom w:val="single" w:sz="4" w:space="0" w:color="auto"/>
              <w:right w:val="single" w:sz="4" w:space="0" w:color="auto"/>
            </w:tcBorders>
          </w:tcPr>
          <w:p w14:paraId="638FB1C6" w14:textId="7BBC9891" w:rsidR="008C0C09" w:rsidRPr="00647EF7" w:rsidRDefault="00486EF0" w:rsidP="00647EF7">
            <w:pPr>
              <w:rPr>
                <w:rFonts w:eastAsia="SimSun"/>
              </w:rPr>
            </w:pPr>
            <w:r w:rsidRPr="00823E5F">
              <w:rPr>
                <w:rFonts w:eastAsia="SimSun"/>
                <w:b/>
                <w:bCs/>
                <w:rtl/>
              </w:rPr>
              <w:t>مجال الأولوية</w:t>
            </w:r>
            <w:r w:rsidR="00823E5F">
              <w:rPr>
                <w:rFonts w:eastAsia="SimSun" w:hint="cs"/>
                <w:b/>
                <w:bCs/>
                <w:rtl/>
              </w:rPr>
              <w:t>:</w:t>
            </w:r>
            <w:r w:rsidR="00647EF7">
              <w:rPr>
                <w:rFonts w:eastAsia="SimSun"/>
                <w:rtl/>
              </w:rPr>
              <w:tab/>
            </w:r>
            <w:r w:rsidR="00823E5F" w:rsidRPr="00823E5F">
              <w:rPr>
                <w:rFonts w:eastAsia="SimSun" w:hint="cs"/>
                <w:rtl/>
              </w:rPr>
              <w:t>-</w:t>
            </w:r>
            <w:r w:rsidR="00823E5F" w:rsidRPr="00823E5F">
              <w:rPr>
                <w:rFonts w:eastAsia="SimSun"/>
                <w:rtl/>
              </w:rPr>
              <w:tab/>
            </w:r>
            <w:r w:rsidR="00823E5F" w:rsidRPr="00823E5F">
              <w:rPr>
                <w:rFonts w:eastAsia="SimSun" w:hint="cs"/>
                <w:rtl/>
              </w:rPr>
              <w:t>القرارات والتوصيات</w:t>
            </w:r>
          </w:p>
          <w:p w14:paraId="1B802E3B" w14:textId="27976CA2" w:rsidR="008C0C09" w:rsidRPr="00823E5F" w:rsidRDefault="00486EF0">
            <w:r w:rsidRPr="00823E5F">
              <w:rPr>
                <w:rFonts w:eastAsia="SimSun"/>
                <w:b/>
                <w:bCs/>
                <w:rtl/>
              </w:rPr>
              <w:t>ملخص</w:t>
            </w:r>
            <w:r w:rsidR="00823E5F">
              <w:rPr>
                <w:rFonts w:eastAsia="SimSun" w:hint="cs"/>
                <w:b/>
                <w:bCs/>
                <w:rtl/>
              </w:rPr>
              <w:t>:</w:t>
            </w:r>
          </w:p>
          <w:p w14:paraId="1F7A487B" w14:textId="3575B0E3" w:rsidR="008C0C09" w:rsidRPr="00823E5F" w:rsidRDefault="003C709E" w:rsidP="00FE3263">
            <w:pPr>
              <w:rPr>
                <w:rtl/>
              </w:rPr>
            </w:pPr>
            <w:r>
              <w:rPr>
                <w:rFonts w:hint="cs"/>
                <w:rtl/>
              </w:rPr>
              <w:t xml:space="preserve">تقترح الدول الأعضاء في لجنة البلدان الأمريكية للاتصالات مراجعة </w:t>
            </w:r>
            <w:r w:rsidR="00823E5F">
              <w:rPr>
                <w:rFonts w:hint="cs"/>
                <w:rtl/>
              </w:rPr>
              <w:t xml:space="preserve">القرار </w:t>
            </w:r>
            <w:r w:rsidR="00823E5F">
              <w:t>82</w:t>
            </w:r>
            <w:r w:rsidR="00823E5F">
              <w:rPr>
                <w:rFonts w:hint="cs"/>
                <w:rtl/>
              </w:rPr>
              <w:t xml:space="preserve"> للمؤتمر العالمي لتنمية الاتصالات</w:t>
            </w:r>
            <w:r w:rsidR="007B27BF">
              <w:rPr>
                <w:rFonts w:hint="cs"/>
                <w:rtl/>
              </w:rPr>
              <w:t xml:space="preserve"> لتسليط الضوء على</w:t>
            </w:r>
            <w:r>
              <w:rPr>
                <w:rFonts w:hint="cs"/>
                <w:rtl/>
              </w:rPr>
              <w:t xml:space="preserve"> العلاقة بين التنوع اللغوي </w:t>
            </w:r>
            <w:r w:rsidR="002F662A">
              <w:rPr>
                <w:rFonts w:hint="cs"/>
                <w:rtl/>
              </w:rPr>
              <w:t>و</w:t>
            </w:r>
            <w:r w:rsidR="002F662A">
              <w:rPr>
                <w:rtl/>
              </w:rPr>
              <w:t xml:space="preserve">إنشاء </w:t>
            </w:r>
            <w:r w:rsidR="00FE3263">
              <w:rPr>
                <w:rFonts w:hint="cs"/>
                <w:rtl/>
              </w:rPr>
              <w:t>ال</w:t>
            </w:r>
            <w:r w:rsidR="002F662A">
              <w:rPr>
                <w:rtl/>
              </w:rPr>
              <w:t xml:space="preserve">محتوى </w:t>
            </w:r>
            <w:r w:rsidR="00FE3263">
              <w:rPr>
                <w:rFonts w:hint="cs"/>
                <w:rtl/>
              </w:rPr>
              <w:t>ال</w:t>
            </w:r>
            <w:r w:rsidR="002F662A" w:rsidRPr="002F662A">
              <w:rPr>
                <w:rtl/>
              </w:rPr>
              <w:t>محلي و</w:t>
            </w:r>
            <w:r w:rsidR="00FE3263">
              <w:rPr>
                <w:rFonts w:hint="cs"/>
                <w:rtl/>
              </w:rPr>
              <w:t>ال</w:t>
            </w:r>
            <w:r w:rsidR="002F662A">
              <w:rPr>
                <w:rFonts w:hint="cs"/>
                <w:rtl/>
              </w:rPr>
              <w:t>نفاذ</w:t>
            </w:r>
            <w:r w:rsidR="002F662A">
              <w:rPr>
                <w:rtl/>
              </w:rPr>
              <w:t xml:space="preserve"> (</w:t>
            </w:r>
            <w:r w:rsidR="00FE3263">
              <w:rPr>
                <w:rFonts w:hint="cs"/>
                <w:rtl/>
              </w:rPr>
              <w:t>ال</w:t>
            </w:r>
            <w:r w:rsidR="002F662A">
              <w:rPr>
                <w:rtl/>
              </w:rPr>
              <w:t>محلي أيض</w:t>
            </w:r>
            <w:r w:rsidR="002F662A" w:rsidRPr="002F662A">
              <w:rPr>
                <w:rtl/>
              </w:rPr>
              <w:t>ا</w:t>
            </w:r>
            <w:r w:rsidR="002F662A">
              <w:rPr>
                <w:rFonts w:hint="cs"/>
                <w:rtl/>
              </w:rPr>
              <w:t>ً</w:t>
            </w:r>
            <w:r w:rsidR="002F662A">
              <w:rPr>
                <w:rtl/>
              </w:rPr>
              <w:t>)</w:t>
            </w:r>
            <w:r w:rsidR="002F662A">
              <w:rPr>
                <w:rFonts w:hint="cs"/>
                <w:rtl/>
              </w:rPr>
              <w:t>،</w:t>
            </w:r>
            <w:r w:rsidR="002F662A">
              <w:rPr>
                <w:rtl/>
              </w:rPr>
              <w:t xml:space="preserve"> </w:t>
            </w:r>
            <w:r w:rsidR="002F662A" w:rsidRPr="002F662A">
              <w:rPr>
                <w:rtl/>
              </w:rPr>
              <w:t>لأن التغلب على فجوة التوصيلية</w:t>
            </w:r>
            <w:r w:rsidR="00E7420C">
              <w:rPr>
                <w:rFonts w:hint="cs"/>
                <w:rtl/>
              </w:rPr>
              <w:t xml:space="preserve"> </w:t>
            </w:r>
            <w:r w:rsidR="00E7420C" w:rsidRPr="00647EF7">
              <w:rPr>
                <w:rFonts w:hint="cs"/>
                <w:rtl/>
              </w:rPr>
              <w:t>بين</w:t>
            </w:r>
            <w:r w:rsidR="00FE3263">
              <w:rPr>
                <w:rFonts w:hint="cs"/>
                <w:rtl/>
              </w:rPr>
              <w:t xml:space="preserve"> المناطق</w:t>
            </w:r>
            <w:r w:rsidR="002F662A" w:rsidRPr="002F662A">
              <w:rPr>
                <w:rtl/>
              </w:rPr>
              <w:t xml:space="preserve"> الريفية و</w:t>
            </w:r>
            <w:r w:rsidR="00FE3263">
              <w:rPr>
                <w:rFonts w:hint="cs"/>
                <w:rtl/>
              </w:rPr>
              <w:t xml:space="preserve">المناطق </w:t>
            </w:r>
            <w:r w:rsidR="002F662A" w:rsidRPr="002F662A">
              <w:rPr>
                <w:rtl/>
              </w:rPr>
              <w:t xml:space="preserve">الحضرية </w:t>
            </w:r>
            <w:r w:rsidR="00FE3263">
              <w:rPr>
                <w:rFonts w:hint="cs"/>
                <w:rtl/>
              </w:rPr>
              <w:t xml:space="preserve">هو </w:t>
            </w:r>
            <w:r w:rsidR="00FE3263">
              <w:rPr>
                <w:rtl/>
              </w:rPr>
              <w:t>موضوع بارز في عمل بلدان أمريكا اللاتينية</w:t>
            </w:r>
            <w:r>
              <w:rPr>
                <w:rFonts w:hint="cs"/>
                <w:rtl/>
              </w:rPr>
              <w:t>.</w:t>
            </w:r>
          </w:p>
          <w:p w14:paraId="313B4F41" w14:textId="4DBE982E" w:rsidR="008C0C09" w:rsidRPr="00823E5F" w:rsidRDefault="00486EF0">
            <w:r w:rsidRPr="00823E5F">
              <w:rPr>
                <w:rFonts w:eastAsia="SimSun"/>
                <w:b/>
                <w:bCs/>
                <w:rtl/>
              </w:rPr>
              <w:t>النتائج المتوخاة</w:t>
            </w:r>
            <w:r w:rsidR="00823E5F">
              <w:rPr>
                <w:rFonts w:eastAsia="SimSun" w:hint="cs"/>
                <w:b/>
                <w:bCs/>
                <w:rtl/>
              </w:rPr>
              <w:t>:</w:t>
            </w:r>
          </w:p>
          <w:p w14:paraId="4B5C4FC6" w14:textId="342FFC6A" w:rsidR="008C0C09" w:rsidRPr="00823E5F" w:rsidRDefault="00823E5F" w:rsidP="00823E5F">
            <w:r w:rsidRPr="00823E5F">
              <w:rPr>
                <w:rtl/>
              </w:rPr>
              <w:t>يُدعى المؤتمر</w:t>
            </w:r>
            <w:r w:rsidRPr="00823E5F">
              <w:rPr>
                <w:rFonts w:hint="cs"/>
                <w:rtl/>
              </w:rPr>
              <w:t xml:space="preserve"> </w:t>
            </w:r>
            <w:r w:rsidRPr="00823E5F">
              <w:rPr>
                <w:rtl/>
                <w:lang w:bidi="ar-EG"/>
              </w:rPr>
              <w:t>العالمي لتنمية الاتصالات</w:t>
            </w:r>
            <w:r w:rsidR="000B5F6C">
              <w:rPr>
                <w:rFonts w:hint="cs"/>
                <w:rtl/>
                <w:lang w:bidi="ar-EG"/>
              </w:rPr>
              <w:t xml:space="preserve"> لعام</w:t>
            </w:r>
            <w:r w:rsidR="00647EF7">
              <w:rPr>
                <w:rFonts w:hint="eastAsia"/>
                <w:rtl/>
                <w:lang w:bidi="ar-EG"/>
              </w:rPr>
              <w:t> </w:t>
            </w:r>
            <w:r>
              <w:rPr>
                <w:rFonts w:hint="cs"/>
                <w:rtl/>
                <w:lang w:bidi="ar-EG"/>
              </w:rPr>
              <w:t>2022</w:t>
            </w:r>
            <w:r w:rsidRPr="00823E5F">
              <w:rPr>
                <w:rtl/>
              </w:rPr>
              <w:t xml:space="preserve"> إلى </w:t>
            </w:r>
            <w:r w:rsidRPr="00823E5F">
              <w:rPr>
                <w:rFonts w:hint="cs"/>
                <w:rtl/>
              </w:rPr>
              <w:t>النظر في</w:t>
            </w:r>
            <w:r w:rsidRPr="00823E5F">
              <w:rPr>
                <w:rtl/>
              </w:rPr>
              <w:t xml:space="preserve"> </w:t>
            </w:r>
            <w:r w:rsidR="000B5F6C">
              <w:rPr>
                <w:rFonts w:hint="cs"/>
                <w:rtl/>
              </w:rPr>
              <w:t>المقترح الوارد في هذه الوثيقة</w:t>
            </w:r>
            <w:r w:rsidRPr="00823E5F">
              <w:rPr>
                <w:rtl/>
              </w:rPr>
              <w:t xml:space="preserve"> والموافقة </w:t>
            </w:r>
            <w:r w:rsidR="000B5F6C">
              <w:rPr>
                <w:rFonts w:hint="cs"/>
                <w:rtl/>
              </w:rPr>
              <w:t>عليه</w:t>
            </w:r>
            <w:r w:rsidRPr="00823E5F">
              <w:rPr>
                <w:rtl/>
              </w:rPr>
              <w:t>.</w:t>
            </w:r>
          </w:p>
          <w:p w14:paraId="2F6D2CA2" w14:textId="23E10071" w:rsidR="008C0C09" w:rsidRPr="00823E5F" w:rsidRDefault="00486EF0">
            <w:r w:rsidRPr="00823E5F">
              <w:rPr>
                <w:rFonts w:eastAsia="SimSun"/>
                <w:b/>
                <w:bCs/>
                <w:rtl/>
              </w:rPr>
              <w:t>المراجع</w:t>
            </w:r>
            <w:r w:rsidR="00823E5F">
              <w:rPr>
                <w:rFonts w:eastAsia="SimSun" w:hint="cs"/>
                <w:b/>
                <w:bCs/>
                <w:rtl/>
              </w:rPr>
              <w:t>:</w:t>
            </w:r>
          </w:p>
          <w:p w14:paraId="0A560431" w14:textId="708F3F3C" w:rsidR="008C0C09" w:rsidRDefault="00823E5F" w:rsidP="005F77DC">
            <w:pPr>
              <w:spacing w:after="120"/>
              <w:rPr>
                <w:sz w:val="24"/>
                <w:szCs w:val="24"/>
              </w:rPr>
            </w:pPr>
            <w:r>
              <w:rPr>
                <w:rFonts w:hint="cs"/>
                <w:rtl/>
              </w:rPr>
              <w:t xml:space="preserve">القرار </w:t>
            </w:r>
            <w:r>
              <w:t>82</w:t>
            </w:r>
            <w:r>
              <w:rPr>
                <w:rFonts w:hint="cs"/>
                <w:rtl/>
              </w:rPr>
              <w:t xml:space="preserve"> للمؤتمر العالمي لتنمية الاتصالات</w:t>
            </w:r>
          </w:p>
        </w:tc>
      </w:tr>
    </w:tbl>
    <w:p w14:paraId="07BD7E9A" w14:textId="77777777" w:rsidR="00823E5F" w:rsidRDefault="00823E5F" w:rsidP="0006468A">
      <w:pPr>
        <w:rPr>
          <w:rtl/>
          <w:lang w:bidi="ar-EG"/>
        </w:rPr>
      </w:pPr>
      <w:r>
        <w:rPr>
          <w:rtl/>
          <w:lang w:bidi="ar-EG"/>
        </w:rPr>
        <w:br w:type="page"/>
      </w:r>
    </w:p>
    <w:p w14:paraId="0BAEA0C2" w14:textId="77777777" w:rsidR="008C0C09" w:rsidRPr="003C709E" w:rsidRDefault="00486EF0">
      <w:pPr>
        <w:pStyle w:val="Proposal"/>
        <w:rPr>
          <w:b w:val="0"/>
          <w:bCs w:val="0"/>
        </w:rPr>
      </w:pPr>
      <w:r>
        <w:lastRenderedPageBreak/>
        <w:t>MOD</w:t>
      </w:r>
      <w:r>
        <w:tab/>
      </w:r>
      <w:r w:rsidRPr="003C709E">
        <w:rPr>
          <w:b w:val="0"/>
          <w:bCs w:val="0"/>
        </w:rPr>
        <w:t>IAP/24A20/1</w:t>
      </w:r>
    </w:p>
    <w:p w14:paraId="4559D88A" w14:textId="71505A5D" w:rsidR="008F7DC3" w:rsidRPr="003702E9" w:rsidRDefault="00486EF0" w:rsidP="008F7DC3">
      <w:pPr>
        <w:pStyle w:val="ResNo"/>
        <w:rPr>
          <w:rtl/>
        </w:rPr>
      </w:pPr>
      <w:bookmarkStart w:id="0" w:name="_Toc401807971"/>
      <w:bookmarkStart w:id="1" w:name="_Toc505867984"/>
      <w:bookmarkStart w:id="2" w:name="_Toc505876380"/>
      <w:bookmarkStart w:id="3" w:name="_Toc505877473"/>
      <w:bookmarkStart w:id="4" w:name="_Toc505929487"/>
      <w:bookmarkStart w:id="5" w:name="_Toc506390014"/>
      <w:r w:rsidRPr="003702E9">
        <w:rPr>
          <w:rFonts w:hint="cs"/>
          <w:rtl/>
        </w:rPr>
        <w:t xml:space="preserve">القـرار </w:t>
      </w:r>
      <w:r w:rsidRPr="003702E9">
        <w:t>82</w:t>
      </w:r>
      <w:r w:rsidRPr="003702E9">
        <w:rPr>
          <w:rFonts w:hint="cs"/>
          <w:rtl/>
        </w:rPr>
        <w:t xml:space="preserve"> (</w:t>
      </w:r>
      <w:del w:id="6" w:author="Alnatoor, Ehsan" w:date="2022-05-11T14:17:00Z">
        <w:r w:rsidRPr="003702E9" w:rsidDel="00823E5F">
          <w:rPr>
            <w:rFonts w:hint="cs"/>
            <w:rtl/>
          </w:rPr>
          <w:delText xml:space="preserve">دبي، </w:delText>
        </w:r>
        <w:r w:rsidRPr="003702E9" w:rsidDel="00823E5F">
          <w:delText>2014</w:delText>
        </w:r>
      </w:del>
      <w:ins w:id="7" w:author="Alnatoor, Ehsan" w:date="2022-05-11T14:17:00Z">
        <w:r w:rsidR="00823E5F">
          <w:rPr>
            <w:rFonts w:hint="cs"/>
            <w:rtl/>
          </w:rPr>
          <w:t xml:space="preserve">كيغالي، </w:t>
        </w:r>
        <w:r w:rsidR="00823E5F">
          <w:t>2022</w:t>
        </w:r>
      </w:ins>
      <w:r w:rsidRPr="003702E9">
        <w:rPr>
          <w:rFonts w:hint="cs"/>
          <w:rtl/>
        </w:rPr>
        <w:t>)</w:t>
      </w:r>
      <w:bookmarkEnd w:id="0"/>
      <w:bookmarkEnd w:id="1"/>
      <w:bookmarkEnd w:id="2"/>
      <w:bookmarkEnd w:id="3"/>
      <w:bookmarkEnd w:id="4"/>
      <w:bookmarkEnd w:id="5"/>
    </w:p>
    <w:p w14:paraId="22D50A77" w14:textId="77777777" w:rsidR="008F7DC3" w:rsidRPr="003702E9" w:rsidRDefault="00486EF0" w:rsidP="008F7DC3">
      <w:pPr>
        <w:pStyle w:val="Restitle"/>
        <w:rPr>
          <w:lang w:bidi="ar-EG"/>
        </w:rPr>
      </w:pPr>
      <w:bookmarkStart w:id="8" w:name="_Toc401807972"/>
      <w:bookmarkStart w:id="9" w:name="_Toc505877474"/>
      <w:bookmarkStart w:id="10" w:name="_Toc505929488"/>
      <w:bookmarkStart w:id="11" w:name="_Toc506390015"/>
      <w:r w:rsidRPr="003702E9">
        <w:rPr>
          <w:rFonts w:hint="cs"/>
          <w:rtl/>
        </w:rPr>
        <w:t>الحفاظ على تعدد اللغات وتعزيزه على شبكة الإنترنت</w:t>
      </w:r>
      <w:r w:rsidRPr="003702E9">
        <w:rPr>
          <w:rtl/>
        </w:rPr>
        <w:br/>
      </w:r>
      <w:r w:rsidRPr="003702E9">
        <w:rPr>
          <w:rFonts w:hint="cs"/>
          <w:rtl/>
        </w:rPr>
        <w:t>من أجل مجتمع معلومات شامل للجميع</w:t>
      </w:r>
      <w:bookmarkEnd w:id="8"/>
      <w:bookmarkEnd w:id="9"/>
      <w:bookmarkEnd w:id="10"/>
      <w:bookmarkEnd w:id="11"/>
    </w:p>
    <w:p w14:paraId="61FF3306" w14:textId="6077267E" w:rsidR="008F7DC3" w:rsidRPr="003702E9" w:rsidRDefault="00486EF0" w:rsidP="00647EF7">
      <w:pPr>
        <w:pStyle w:val="Normalaftertitle"/>
      </w:pPr>
      <w:r w:rsidRPr="003702E9">
        <w:rPr>
          <w:rtl/>
        </w:rPr>
        <w:t xml:space="preserve">إن </w:t>
      </w:r>
      <w:r w:rsidRPr="003702E9">
        <w:rPr>
          <w:rFonts w:hint="cs"/>
          <w:rtl/>
        </w:rPr>
        <w:t>ال</w:t>
      </w:r>
      <w:r w:rsidRPr="003702E9">
        <w:rPr>
          <w:rtl/>
        </w:rPr>
        <w:t xml:space="preserve">مؤتمر </w:t>
      </w:r>
      <w:r w:rsidRPr="003702E9">
        <w:rPr>
          <w:rFonts w:hint="cs"/>
          <w:rtl/>
        </w:rPr>
        <w:t>العالمي لتنمية الاتصالات</w:t>
      </w:r>
      <w:r w:rsidRPr="003702E9">
        <w:rPr>
          <w:rtl/>
        </w:rPr>
        <w:t xml:space="preserve"> (</w:t>
      </w:r>
      <w:del w:id="12" w:author="Alnatoor, Ehsan" w:date="2022-05-11T14:18:00Z">
        <w:r w:rsidRPr="003702E9" w:rsidDel="00823E5F">
          <w:rPr>
            <w:rFonts w:hint="cs"/>
            <w:rtl/>
          </w:rPr>
          <w:delText>دبي،</w:delText>
        </w:r>
        <w:r w:rsidRPr="003702E9" w:rsidDel="00823E5F">
          <w:rPr>
            <w:rFonts w:hint="eastAsia"/>
            <w:rtl/>
          </w:rPr>
          <w:delText> </w:delText>
        </w:r>
        <w:r w:rsidRPr="003702E9" w:rsidDel="00823E5F">
          <w:delText>2014</w:delText>
        </w:r>
      </w:del>
      <w:ins w:id="13" w:author="Alnatoor, Ehsan" w:date="2022-05-11T14:18:00Z">
        <w:r w:rsidR="00823E5F">
          <w:rPr>
            <w:rFonts w:hint="cs"/>
            <w:rtl/>
          </w:rPr>
          <w:t xml:space="preserve">كيغالي، </w:t>
        </w:r>
        <w:r w:rsidR="00823E5F">
          <w:t>2022</w:t>
        </w:r>
      </w:ins>
      <w:r w:rsidRPr="003702E9">
        <w:rPr>
          <w:rtl/>
        </w:rPr>
        <w:t>)،</w:t>
      </w:r>
    </w:p>
    <w:p w14:paraId="16554513" w14:textId="77777777" w:rsidR="008F7DC3" w:rsidRPr="003702E9" w:rsidRDefault="00486EF0" w:rsidP="00BB6EF3">
      <w:pPr>
        <w:pStyle w:val="Call"/>
        <w:rPr>
          <w:rtl/>
        </w:rPr>
      </w:pPr>
      <w:r w:rsidRPr="003702E9">
        <w:rPr>
          <w:rFonts w:hint="eastAsia"/>
          <w:rtl/>
        </w:rPr>
        <w:t>إذ</w:t>
      </w:r>
      <w:r w:rsidRPr="003702E9">
        <w:rPr>
          <w:rFonts w:hint="cs"/>
          <w:rtl/>
        </w:rPr>
        <w:t xml:space="preserve"> يضع في اعتباره</w:t>
      </w:r>
    </w:p>
    <w:p w14:paraId="60479FD9" w14:textId="77777777" w:rsidR="008F7DC3" w:rsidRPr="003702E9" w:rsidRDefault="00486EF0" w:rsidP="008F7DC3">
      <w:pPr>
        <w:rPr>
          <w:rtl/>
        </w:rPr>
      </w:pPr>
      <w:r w:rsidRPr="003702E9">
        <w:rPr>
          <w:rFonts w:hint="cs"/>
          <w:i/>
          <w:iCs/>
          <w:rtl/>
        </w:rPr>
        <w:t xml:space="preserve"> أ )</w:t>
      </w:r>
      <w:r w:rsidRPr="003702E9">
        <w:rPr>
          <w:rtl/>
        </w:rPr>
        <w:tab/>
      </w:r>
      <w:r w:rsidRPr="003702E9">
        <w:rPr>
          <w:rFonts w:hint="cs"/>
          <w:rtl/>
        </w:rPr>
        <w:t>أحكام القرارين</w:t>
      </w:r>
      <w:r w:rsidRPr="003702E9">
        <w:rPr>
          <w:rFonts w:hint="eastAsia"/>
          <w:rtl/>
        </w:rPr>
        <w:t> </w:t>
      </w:r>
      <w:r w:rsidRPr="003702E9">
        <w:t>101</w:t>
      </w:r>
      <w:r w:rsidRPr="003702E9">
        <w:rPr>
          <w:rFonts w:hint="cs"/>
          <w:rtl/>
        </w:rPr>
        <w:t xml:space="preserve"> و</w:t>
      </w:r>
      <w:r w:rsidRPr="003702E9">
        <w:t>102</w:t>
      </w:r>
      <w:r w:rsidRPr="003702E9">
        <w:rPr>
          <w:rFonts w:hint="cs"/>
          <w:rtl/>
        </w:rPr>
        <w:t xml:space="preserve"> (المراجَعين في غوادالاخارا،</w:t>
      </w:r>
      <w:r w:rsidRPr="003702E9">
        <w:rPr>
          <w:rFonts w:hint="eastAsia"/>
          <w:rtl/>
        </w:rPr>
        <w:t> </w:t>
      </w:r>
      <w:r w:rsidRPr="003702E9">
        <w:t>2010</w:t>
      </w:r>
      <w:r w:rsidRPr="003702E9">
        <w:rPr>
          <w:rFonts w:hint="cs"/>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w:t>
      </w:r>
      <w:r>
        <w:rPr>
          <w:rFonts w:hint="cs"/>
          <w:rtl/>
        </w:rPr>
        <w:t> </w:t>
      </w:r>
      <w:r w:rsidRPr="003702E9">
        <w:rPr>
          <w:rFonts w:hint="cs"/>
          <w:rtl/>
        </w:rPr>
        <w:t>والعناوين؛</w:t>
      </w:r>
    </w:p>
    <w:p w14:paraId="36CC3FA5" w14:textId="77777777" w:rsidR="008F7DC3" w:rsidRPr="003702E9" w:rsidRDefault="00486EF0" w:rsidP="008F7DC3">
      <w:pPr>
        <w:rPr>
          <w:b/>
          <w:bCs/>
          <w:rtl/>
        </w:rPr>
      </w:pPr>
      <w:r w:rsidRPr="003702E9">
        <w:rPr>
          <w:rFonts w:hint="cs"/>
          <w:i/>
          <w:iCs/>
          <w:rtl/>
        </w:rPr>
        <w:t>ب)</w:t>
      </w:r>
      <w:r w:rsidRPr="003702E9">
        <w:rPr>
          <w:rFonts w:hint="cs"/>
          <w:i/>
          <w:iCs/>
          <w:rtl/>
        </w:rPr>
        <w:tab/>
      </w:r>
      <w:r w:rsidRPr="003702E9">
        <w:rPr>
          <w:rtl/>
        </w:rPr>
        <w:t xml:space="preserve">القرار </w:t>
      </w:r>
      <w:r w:rsidRPr="003702E9">
        <w:t>133</w:t>
      </w:r>
      <w:r w:rsidRPr="003702E9">
        <w:rPr>
          <w:rtl/>
        </w:rPr>
        <w:t xml:space="preserve"> (المراجَع في </w:t>
      </w:r>
      <w:r w:rsidRPr="003702E9">
        <w:rPr>
          <w:rFonts w:hint="cs"/>
          <w:rtl/>
        </w:rPr>
        <w:t xml:space="preserve">غوادالاخارا، </w:t>
      </w:r>
      <w:r w:rsidRPr="003702E9">
        <w:t>2010</w:t>
      </w:r>
      <w:r w:rsidRPr="003702E9">
        <w:rPr>
          <w:rtl/>
        </w:rPr>
        <w:t>)</w:t>
      </w:r>
      <w:r w:rsidRPr="003702E9">
        <w:rPr>
          <w:rFonts w:hint="cs"/>
          <w:rtl/>
        </w:rPr>
        <w:t xml:space="preserve"> لمؤتمر المندوبين المفوضين، </w:t>
      </w:r>
      <w:bookmarkStart w:id="14" w:name="_Toc280260289"/>
      <w:r w:rsidRPr="003702E9">
        <w:rPr>
          <w:rFonts w:hint="cs"/>
          <w:rtl/>
        </w:rPr>
        <w:t xml:space="preserve">بشأن </w:t>
      </w:r>
      <w:r w:rsidRPr="003702E9">
        <w:rPr>
          <w:rtl/>
        </w:rPr>
        <w:t>دور إدارات الدول الأعضاء</w:t>
      </w:r>
      <w:r w:rsidRPr="003702E9">
        <w:rPr>
          <w:rFonts w:hint="cs"/>
          <w:rtl/>
        </w:rPr>
        <w:t xml:space="preserve"> في </w:t>
      </w:r>
      <w:r w:rsidRPr="003702E9">
        <w:rPr>
          <w:rtl/>
        </w:rPr>
        <w:t>إدارة أسماء الميادين الدولية الطابع (المتعددة اللغات)</w:t>
      </w:r>
      <w:bookmarkEnd w:id="14"/>
      <w:r w:rsidRPr="003702E9">
        <w:rPr>
          <w:rFonts w:hint="cs"/>
          <w:b/>
          <w:bCs/>
          <w:rtl/>
        </w:rPr>
        <w:t>؛</w:t>
      </w:r>
    </w:p>
    <w:p w14:paraId="54B2616D" w14:textId="77777777" w:rsidR="008F7DC3" w:rsidRPr="003702E9" w:rsidRDefault="00486EF0" w:rsidP="008F7DC3">
      <w:pPr>
        <w:rPr>
          <w:rtl/>
        </w:rPr>
      </w:pPr>
      <w:r w:rsidRPr="003702E9">
        <w:rPr>
          <w:rFonts w:hint="cs"/>
          <w:i/>
          <w:iCs/>
          <w:rtl/>
        </w:rPr>
        <w:t>ج)</w:t>
      </w:r>
      <w:r w:rsidRPr="003702E9">
        <w:rPr>
          <w:i/>
          <w:iCs/>
          <w:rtl/>
        </w:rPr>
        <w:tab/>
      </w:r>
      <w:bookmarkStart w:id="15" w:name="_Toc280260309"/>
      <w:r w:rsidRPr="003702E9">
        <w:rPr>
          <w:rFonts w:hint="cs"/>
          <w:rtl/>
        </w:rPr>
        <w:t>ا</w:t>
      </w:r>
      <w:r w:rsidRPr="003702E9">
        <w:rPr>
          <w:rtl/>
        </w:rPr>
        <w:t xml:space="preserve">لقرار </w:t>
      </w:r>
      <w:r w:rsidRPr="003702E9">
        <w:t>154</w:t>
      </w:r>
      <w:r w:rsidRPr="003702E9">
        <w:rPr>
          <w:rtl/>
        </w:rPr>
        <w:t xml:space="preserve"> (</w:t>
      </w:r>
      <w:r w:rsidRPr="003702E9">
        <w:rPr>
          <w:rFonts w:hint="cs"/>
          <w:rtl/>
        </w:rPr>
        <w:t xml:space="preserve">المراجَع في غوادالاخارا، </w:t>
      </w:r>
      <w:r w:rsidRPr="003702E9">
        <w:t>2010</w:t>
      </w:r>
      <w:r w:rsidRPr="003702E9">
        <w:rPr>
          <w:rtl/>
        </w:rPr>
        <w:t>)</w:t>
      </w:r>
      <w:bookmarkEnd w:id="15"/>
      <w:r w:rsidRPr="003702E9">
        <w:rPr>
          <w:rFonts w:hint="cs"/>
          <w:rtl/>
        </w:rPr>
        <w:t xml:space="preserve"> </w:t>
      </w:r>
      <w:bookmarkStart w:id="16" w:name="_Toc280260310"/>
      <w:r w:rsidRPr="003702E9">
        <w:rPr>
          <w:rFonts w:hint="cs"/>
          <w:rtl/>
        </w:rPr>
        <w:t xml:space="preserve">لمؤتمر المندوبين المفوضين، بشأن </w:t>
      </w:r>
      <w:r w:rsidRPr="003702E9">
        <w:rPr>
          <w:rtl/>
        </w:rPr>
        <w:t xml:space="preserve">استعمال </w:t>
      </w:r>
      <w:r w:rsidRPr="003702E9">
        <w:rPr>
          <w:rFonts w:hint="cs"/>
          <w:rtl/>
        </w:rPr>
        <w:t xml:space="preserve">لغات الاتحاد </w:t>
      </w:r>
      <w:r w:rsidRPr="003702E9">
        <w:rPr>
          <w:rtl/>
        </w:rPr>
        <w:t>الرسمية الست على قدم</w:t>
      </w:r>
      <w:r w:rsidRPr="003702E9">
        <w:rPr>
          <w:rFonts w:hint="cs"/>
          <w:rtl/>
        </w:rPr>
        <w:t> </w:t>
      </w:r>
      <w:r w:rsidRPr="003702E9">
        <w:rPr>
          <w:rtl/>
        </w:rPr>
        <w:t>المساواة</w:t>
      </w:r>
      <w:bookmarkEnd w:id="16"/>
      <w:r w:rsidRPr="003702E9">
        <w:rPr>
          <w:rFonts w:hint="cs"/>
          <w:rtl/>
        </w:rPr>
        <w:t>؛</w:t>
      </w:r>
    </w:p>
    <w:p w14:paraId="5A506D2F" w14:textId="42FCBD39" w:rsidR="008F7DC3" w:rsidRDefault="00486EF0" w:rsidP="008F7DC3">
      <w:pPr>
        <w:rPr>
          <w:ins w:id="17" w:author="Alnatoor, Ehsan" w:date="2022-05-26T16:15:00Z"/>
          <w:rtl/>
        </w:rPr>
      </w:pPr>
      <w:r w:rsidRPr="003702E9">
        <w:rPr>
          <w:rFonts w:hint="cs"/>
          <w:i/>
          <w:iCs/>
          <w:rtl/>
        </w:rPr>
        <w:t>د )</w:t>
      </w:r>
      <w:r w:rsidRPr="003702E9">
        <w:rPr>
          <w:i/>
          <w:iCs/>
          <w:rtl/>
        </w:rPr>
        <w:tab/>
      </w:r>
      <w:r w:rsidRPr="003702E9">
        <w:rPr>
          <w:rFonts w:hint="cs"/>
          <w:rtl/>
        </w:rPr>
        <w:t>ال</w:t>
      </w:r>
      <w:r w:rsidRPr="003702E9">
        <w:rPr>
          <w:rtl/>
        </w:rPr>
        <w:t xml:space="preserve">قرار </w:t>
      </w:r>
      <w:r w:rsidRPr="003702E9">
        <w:t>69</w:t>
      </w:r>
      <w:r w:rsidRPr="003702E9">
        <w:rPr>
          <w:rFonts w:hint="cs"/>
          <w:rtl/>
        </w:rPr>
        <w:t xml:space="preserve"> (المراجَع في دبي، </w:t>
      </w:r>
      <w:r w:rsidRPr="003702E9">
        <w:t>2012</w:t>
      </w:r>
      <w:r w:rsidRPr="003702E9">
        <w:rPr>
          <w:rFonts w:hint="cs"/>
          <w:rtl/>
        </w:rPr>
        <w:t xml:space="preserve">) للجمعية العالمية لتقييس الاتصالات </w:t>
      </w:r>
      <w:r w:rsidRPr="003702E9">
        <w:t>(WTSA)</w:t>
      </w:r>
      <w:r w:rsidRPr="003702E9">
        <w:rPr>
          <w:rFonts w:hint="cs"/>
          <w:rtl/>
        </w:rPr>
        <w:t>، بشأن النفاذ إلى موارد الإنترنت واستعمالها على أساس غير تمييزي؛</w:t>
      </w:r>
    </w:p>
    <w:p w14:paraId="74F3FF75" w14:textId="2665E832" w:rsidR="00647EF7" w:rsidRDefault="00647EF7" w:rsidP="008F7DC3">
      <w:pPr>
        <w:rPr>
          <w:rtl/>
        </w:rPr>
      </w:pPr>
      <w:ins w:id="18" w:author="Alnatoor, Ehsan" w:date="2022-05-26T16:15:00Z">
        <w:r w:rsidRPr="00F37996">
          <w:rPr>
            <w:i/>
            <w:iCs/>
            <w:rtl/>
            <w:rPrChange w:id="19" w:author="Alnatoor, Ehsan" w:date="2022-05-26T16:17:00Z">
              <w:rPr>
                <w:rtl/>
              </w:rPr>
            </w:rPrChange>
          </w:rPr>
          <w:t>هـ )</w:t>
        </w:r>
        <w:r>
          <w:rPr>
            <w:rtl/>
          </w:rPr>
          <w:tab/>
        </w:r>
      </w:ins>
      <w:ins w:id="20" w:author="Alnatoor, Ehsan" w:date="2022-05-26T16:16:00Z">
        <w:r w:rsidRPr="00627C8C">
          <w:rPr>
            <w:rtl/>
          </w:rPr>
          <w:t xml:space="preserve">القـرار </w:t>
        </w:r>
        <w:r w:rsidRPr="00627C8C">
          <w:rPr>
            <w:lang w:val="en-GB"/>
          </w:rPr>
          <w:t>37</w:t>
        </w:r>
        <w:r w:rsidRPr="00627C8C">
          <w:rPr>
            <w:rtl/>
          </w:rPr>
          <w:t xml:space="preserve"> (المراجَع في بوينس آيرس، </w:t>
        </w:r>
        <w:r w:rsidRPr="00627C8C">
          <w:rPr>
            <w:lang w:val="en-GB"/>
          </w:rPr>
          <w:t>2017</w:t>
        </w:r>
        <w:r w:rsidRPr="00627C8C">
          <w:rPr>
            <w:rtl/>
          </w:rPr>
          <w:t>)</w:t>
        </w:r>
        <w:r>
          <w:rPr>
            <w:rFonts w:hint="cs"/>
            <w:rtl/>
          </w:rPr>
          <w:t xml:space="preserve"> للمؤتمر العالمي لتنمية الاتصالات</w:t>
        </w:r>
        <w:r>
          <w:rPr>
            <w:rFonts w:hint="cs"/>
            <w:rtl/>
            <w:lang w:bidi="ar-EG"/>
          </w:rPr>
          <w:t xml:space="preserve"> </w:t>
        </w:r>
        <w:r>
          <w:rPr>
            <w:lang w:bidi="ar-EG"/>
          </w:rPr>
          <w:t>(WTDC)</w:t>
        </w:r>
        <w:r>
          <w:rPr>
            <w:rFonts w:hint="cs"/>
            <w:rtl/>
            <w:lang w:bidi="ar-EG"/>
          </w:rPr>
          <w:t xml:space="preserve">، بشأن </w:t>
        </w:r>
        <w:r w:rsidRPr="00627C8C">
          <w:rPr>
            <w:rtl/>
            <w:lang w:bidi="ar-EG"/>
          </w:rPr>
          <w:t>سد الفجوة الرقمية</w:t>
        </w:r>
        <w:r>
          <w:rPr>
            <w:rFonts w:hint="cs"/>
            <w:rtl/>
            <w:lang w:bidi="ar-EG"/>
          </w:rPr>
          <w:t>؛</w:t>
        </w:r>
      </w:ins>
    </w:p>
    <w:p w14:paraId="055883B9" w14:textId="4403F7D0" w:rsidR="008F7DC3" w:rsidRPr="003702E9" w:rsidRDefault="00647EF7" w:rsidP="00647EF7">
      <w:pPr>
        <w:rPr>
          <w:rtl/>
          <w:lang w:bidi="ar-EG"/>
        </w:rPr>
      </w:pPr>
      <w:ins w:id="21" w:author="Alnatoor, Ehsan" w:date="2022-05-26T16:16:00Z">
        <w:r>
          <w:rPr>
            <w:rFonts w:hint="cs"/>
            <w:i/>
            <w:iCs/>
            <w:rtl/>
          </w:rPr>
          <w:t>و </w:t>
        </w:r>
      </w:ins>
      <w:del w:id="22" w:author="Alnatoor, Ehsan" w:date="2022-05-26T16:16:00Z">
        <w:r w:rsidR="00486EF0" w:rsidRPr="00290375" w:rsidDel="00647EF7">
          <w:rPr>
            <w:i/>
            <w:iCs/>
            <w:rtl/>
          </w:rPr>
          <w:delText xml:space="preserve">ه </w:delText>
        </w:r>
      </w:del>
      <w:r w:rsidR="00486EF0" w:rsidRPr="00290375">
        <w:rPr>
          <w:i/>
          <w:iCs/>
          <w:rtl/>
        </w:rPr>
        <w:t>)</w:t>
      </w:r>
      <w:r w:rsidR="00486EF0" w:rsidRPr="003702E9">
        <w:rPr>
          <w:i/>
          <w:iCs/>
          <w:rtl/>
        </w:rPr>
        <w:tab/>
      </w:r>
      <w:r w:rsidR="00486EF0" w:rsidRPr="003702E9">
        <w:rPr>
          <w:rFonts w:hint="cs"/>
          <w:rtl/>
        </w:rPr>
        <w:t xml:space="preserve">أن رسالة </w:t>
      </w:r>
      <w:r w:rsidR="00486EF0" w:rsidRPr="003702E9">
        <w:rPr>
          <w:rtl/>
        </w:rPr>
        <w:t xml:space="preserve">قطاع </w:t>
      </w:r>
      <w:r w:rsidR="00486EF0" w:rsidRPr="003702E9">
        <w:rPr>
          <w:rFonts w:hint="cs"/>
          <w:rtl/>
        </w:rPr>
        <w:t xml:space="preserve">تنمية الاتصالات </w:t>
      </w:r>
      <w:r w:rsidR="00486EF0" w:rsidRPr="003702E9">
        <w:t>(ITU-D)</w:t>
      </w:r>
      <w:r w:rsidR="00486EF0" w:rsidRPr="003702E9">
        <w:rPr>
          <w:rFonts w:hint="cs"/>
          <w:rtl/>
        </w:rPr>
        <w:t xml:space="preserve"> للاتحاد تندرج ضمن الإطار الأعم لمقاصد الاتحاد المنصوص عليها في المادة</w:t>
      </w:r>
      <w:r w:rsidR="00486EF0" w:rsidRPr="003702E9">
        <w:rPr>
          <w:rFonts w:hint="eastAsia"/>
          <w:rtl/>
        </w:rPr>
        <w:t> </w:t>
      </w:r>
      <w:r w:rsidR="00486EF0" w:rsidRPr="003702E9">
        <w:t>1</w:t>
      </w:r>
      <w:r w:rsidR="00486EF0" w:rsidRPr="003702E9">
        <w:rPr>
          <w:rFonts w:hint="cs"/>
          <w:rtl/>
        </w:rPr>
        <w:t xml:space="preserve"> من دستور الاتحاد والمصوغة على النحو التالي: "</w:t>
      </w:r>
      <w:r w:rsidR="00486EF0" w:rsidRPr="003702E9">
        <w:rPr>
          <w:rtl/>
        </w:rPr>
        <w:t xml:space="preserve">تتمثل </w:t>
      </w:r>
      <w:r w:rsidR="00486EF0" w:rsidRPr="003702E9">
        <w:rPr>
          <w:rFonts w:hint="cs"/>
          <w:rtl/>
        </w:rPr>
        <w:t xml:space="preserve">رسالة </w:t>
      </w:r>
      <w:r w:rsidR="00486EF0" w:rsidRPr="003702E9">
        <w:rPr>
          <w:rtl/>
        </w:rPr>
        <w:t xml:space="preserve">قطاع </w:t>
      </w:r>
      <w:r w:rsidR="00486EF0" w:rsidRPr="003702E9">
        <w:rPr>
          <w:rFonts w:hint="cs"/>
          <w:rtl/>
        </w:rPr>
        <w:t>تنمية الاتصالات للاتحاد في </w:t>
      </w:r>
      <w:r w:rsidR="00486EF0" w:rsidRPr="003702E9">
        <w:rPr>
          <w:rtl/>
        </w:rPr>
        <w:t xml:space="preserve">تعزيز التعاون والتضامن الدوليين من أجل تقديم المساعدات التقنية </w:t>
      </w:r>
      <w:r w:rsidR="00486EF0" w:rsidRPr="003702E9">
        <w:rPr>
          <w:rFonts w:hint="cs"/>
          <w:rtl/>
        </w:rPr>
        <w:t>و</w:t>
      </w:r>
      <w:r w:rsidR="00486EF0" w:rsidRPr="003702E9">
        <w:rPr>
          <w:rtl/>
        </w:rPr>
        <w:t xml:space="preserve">استحداث وتطوير وتحسين تجهيزات </w:t>
      </w:r>
      <w:r w:rsidR="00486EF0" w:rsidRPr="003702E9">
        <w:rPr>
          <w:rFonts w:hint="cs"/>
          <w:rtl/>
        </w:rPr>
        <w:t>و</w:t>
      </w:r>
      <w:r w:rsidR="00486EF0" w:rsidRPr="003702E9">
        <w:rPr>
          <w:rtl/>
        </w:rPr>
        <w:t>شبكات الاتصالات</w:t>
      </w:r>
      <w:r w:rsidR="00486EF0" w:rsidRPr="003702E9">
        <w:rPr>
          <w:rFonts w:hint="cs"/>
          <w:rtl/>
        </w:rPr>
        <w:t>/تكنولوجيا المعلومات والاتصالات</w:t>
      </w:r>
      <w:r w:rsidR="00486EF0" w:rsidRPr="003702E9">
        <w:rPr>
          <w:rtl/>
        </w:rPr>
        <w:t xml:space="preserve"> في البلدان النامية</w:t>
      </w:r>
      <w:r w:rsidR="00486EF0" w:rsidRPr="003702E9">
        <w:rPr>
          <w:rFonts w:hint="eastAsia"/>
          <w:rtl/>
        </w:rPr>
        <w:t> </w:t>
      </w:r>
      <w:r w:rsidR="00486EF0" w:rsidRPr="003702E9">
        <w:t>(ICT)</w:t>
      </w:r>
      <w:r w:rsidR="00486EF0" w:rsidRPr="003702E9">
        <w:rPr>
          <w:rtl/>
        </w:rPr>
        <w:t>. ويتعين على القطاع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00486EF0" w:rsidRPr="003702E9">
        <w:rPr>
          <w:rFonts w:hint="cs"/>
          <w:rtl/>
        </w:rPr>
        <w:t>/تكنولوجيا المعلومات والاتصالات</w:t>
      </w:r>
      <w:r w:rsidR="00486EF0" w:rsidRPr="003702E9">
        <w:rPr>
          <w:rtl/>
        </w:rPr>
        <w:t xml:space="preserve"> من خلال توفير وتنظيم وتنسيق أنشطة التعاون والمساعدة</w:t>
      </w:r>
      <w:r w:rsidR="00486EF0" w:rsidRPr="003702E9">
        <w:rPr>
          <w:rFonts w:hint="cs"/>
          <w:rtl/>
        </w:rPr>
        <w:t> </w:t>
      </w:r>
      <w:r w:rsidR="00486EF0" w:rsidRPr="003702E9">
        <w:rPr>
          <w:rtl/>
        </w:rPr>
        <w:t>التقنية</w:t>
      </w:r>
      <w:r w:rsidR="00486EF0" w:rsidRPr="003702E9">
        <w:rPr>
          <w:rFonts w:hint="cs"/>
          <w:rtl/>
        </w:rPr>
        <w:t>"،</w:t>
      </w:r>
    </w:p>
    <w:p w14:paraId="2FC1FBD1" w14:textId="77777777" w:rsidR="008F7DC3" w:rsidRPr="003702E9" w:rsidRDefault="00486EF0" w:rsidP="00BB6EF3">
      <w:pPr>
        <w:pStyle w:val="Call"/>
      </w:pPr>
      <w:r w:rsidRPr="003702E9">
        <w:rPr>
          <w:rFonts w:hint="cs"/>
          <w:rtl/>
        </w:rPr>
        <w:t>وإذ يذكر</w:t>
      </w:r>
    </w:p>
    <w:p w14:paraId="3FE64FD3" w14:textId="77777777" w:rsidR="008F7DC3" w:rsidRPr="003702E9" w:rsidRDefault="00486EF0" w:rsidP="008F7DC3">
      <w:pPr>
        <w:rPr>
          <w:rtl/>
        </w:rPr>
      </w:pPr>
      <w:r w:rsidRPr="003702E9">
        <w:rPr>
          <w:rFonts w:hint="cs"/>
          <w:rtl/>
        </w:rPr>
        <w:t xml:space="preserve">بالقرار </w:t>
      </w:r>
      <w:r w:rsidRPr="003702E9">
        <w:t>20</w:t>
      </w:r>
      <w:r w:rsidRPr="003702E9">
        <w:rPr>
          <w:rFonts w:hint="cs"/>
          <w:rtl/>
        </w:rPr>
        <w:t xml:space="preserve"> (المراجَع في حيدر آباد، </w:t>
      </w:r>
      <w:r w:rsidRPr="003702E9">
        <w:t>2010</w:t>
      </w:r>
      <w:r w:rsidRPr="003702E9">
        <w:rPr>
          <w:rFonts w:hint="cs"/>
          <w:rtl/>
        </w:rPr>
        <w:t>)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14:paraId="019135C3" w14:textId="77777777" w:rsidR="008F7DC3" w:rsidRPr="003702E9" w:rsidRDefault="00486EF0" w:rsidP="00BB6EF3">
      <w:pPr>
        <w:pStyle w:val="Call"/>
        <w:rPr>
          <w:rtl/>
        </w:rPr>
      </w:pPr>
      <w:r w:rsidRPr="003702E9">
        <w:rPr>
          <w:rFonts w:hint="cs"/>
          <w:rtl/>
        </w:rPr>
        <w:t>وإذ يعترف</w:t>
      </w:r>
    </w:p>
    <w:p w14:paraId="3AC820BA" w14:textId="77777777" w:rsidR="008F7DC3" w:rsidRDefault="00486EF0" w:rsidP="008F7DC3">
      <w:pPr>
        <w:rPr>
          <w:rtl/>
        </w:rPr>
      </w:pPr>
      <w:r w:rsidRPr="003702E9">
        <w:rPr>
          <w:rFonts w:hint="cs"/>
          <w:i/>
          <w:iCs/>
          <w:rtl/>
        </w:rPr>
        <w:t xml:space="preserve"> أ )</w:t>
      </w:r>
      <w:r w:rsidRPr="003702E9">
        <w:rPr>
          <w:rtl/>
        </w:rPr>
        <w:tab/>
      </w:r>
      <w:r w:rsidRPr="003702E9">
        <w:rPr>
          <w:rFonts w:hint="cs"/>
          <w:rtl/>
        </w:rPr>
        <w:t>ب</w:t>
      </w:r>
      <w:r w:rsidRPr="003702E9">
        <w:rPr>
          <w:rtl/>
        </w:rPr>
        <w:t xml:space="preserve">المادة </w:t>
      </w:r>
      <w:r w:rsidRPr="003702E9">
        <w:t>19</w:t>
      </w:r>
      <w:r w:rsidRPr="003702E9">
        <w:rPr>
          <w:rFonts w:hint="cs"/>
          <w:rtl/>
        </w:rPr>
        <w:t xml:space="preserve"> والمادة </w:t>
      </w:r>
      <w:r w:rsidRPr="003702E9">
        <w:t>27</w:t>
      </w:r>
      <w:r w:rsidRPr="003702E9">
        <w:rPr>
          <w:rFonts w:hint="cs"/>
          <w:rtl/>
        </w:rPr>
        <w:t xml:space="preserve"> من الإعلان العالمي لحقوق الإنسان لعام </w:t>
      </w:r>
      <w:r w:rsidRPr="003702E9">
        <w:t>1948</w:t>
      </w:r>
      <w:r w:rsidRPr="003702E9">
        <w:rPr>
          <w:rFonts w:hint="cs"/>
          <w:rtl/>
        </w:rPr>
        <w:t xml:space="preserve"> الذي يفيد بأن: "</w:t>
      </w:r>
      <w:r w:rsidRPr="003702E9">
        <w:rPr>
          <w:rtl/>
        </w:rPr>
        <w:t>لكل شخص الحق في 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3702E9">
        <w:rPr>
          <w:rFonts w:hint="cs"/>
          <w:rtl/>
        </w:rPr>
        <w:t>"، وأن "</w:t>
      </w:r>
      <w:r w:rsidRPr="003702E9">
        <w:rPr>
          <w:rtl/>
        </w:rPr>
        <w:t>لكل فرد الحق في أن يشترك اشتراكاً حراً في حياة المجتمع الثقافي وفي الاستمتاع بالفنون والمساهمة في التقدم العلمي والاستفادة من نتائجه.</w:t>
      </w:r>
      <w:r w:rsidRPr="003702E9">
        <w:rPr>
          <w:rFonts w:hint="cs"/>
          <w:rtl/>
        </w:rPr>
        <w:t>.."؛</w:t>
      </w:r>
    </w:p>
    <w:p w14:paraId="4CAE7C4E" w14:textId="77777777" w:rsidR="008F7DC3" w:rsidRPr="003702E9" w:rsidRDefault="00486EF0" w:rsidP="008F7DC3">
      <w:r w:rsidRPr="003702E9">
        <w:rPr>
          <w:rFonts w:hint="cs"/>
          <w:i/>
          <w:iCs/>
          <w:rtl/>
        </w:rPr>
        <w:t>ب)</w:t>
      </w:r>
      <w:r w:rsidRPr="003702E9">
        <w:rPr>
          <w:rFonts w:hint="cs"/>
          <w:rtl/>
        </w:rPr>
        <w:tab/>
        <w:t xml:space="preserve">بالمادة </w:t>
      </w:r>
      <w:r w:rsidRPr="003702E9">
        <w:t>27</w:t>
      </w:r>
      <w:r w:rsidRPr="003702E9">
        <w:rPr>
          <w:rFonts w:hint="cs"/>
          <w:rtl/>
        </w:rPr>
        <w:t xml:space="preserve"> من</w:t>
      </w:r>
      <w:r w:rsidRPr="003702E9">
        <w:rPr>
          <w:rtl/>
        </w:rPr>
        <w:t xml:space="preserve"> العهد الدولي الخاص بالحقوق المدنية والسياسية</w:t>
      </w:r>
      <w:r w:rsidRPr="003702E9">
        <w:rPr>
          <w:rFonts w:hint="cs"/>
          <w:rtl/>
        </w:rPr>
        <w:t xml:space="preserve"> لعام </w:t>
      </w:r>
      <w:r w:rsidRPr="003702E9">
        <w:t>1966</w:t>
      </w:r>
      <w:r w:rsidRPr="003702E9">
        <w:rPr>
          <w:rFonts w:hint="cs"/>
          <w:rtl/>
        </w:rPr>
        <w:t xml:space="preserve"> والعهد الدولي الخاص بالحقوق الاقتصادية والاجتماعية والثقافية لعام </w:t>
      </w:r>
      <w:r w:rsidRPr="003702E9">
        <w:t>1966</w:t>
      </w:r>
      <w:r w:rsidRPr="003702E9">
        <w:rPr>
          <w:rFonts w:hint="cs"/>
          <w:rtl/>
        </w:rPr>
        <w:t xml:space="preserve"> الهادفين إلى فرض التزامات محددة فيما يتعلق بالحماية من أشكال التمييز الجنسي أو الديني أو</w:t>
      </w:r>
      <w:r w:rsidRPr="003702E9">
        <w:rPr>
          <w:rFonts w:hint="eastAsia"/>
          <w:rtl/>
          <w:lang w:bidi="ar"/>
        </w:rPr>
        <w:t> </w:t>
      </w:r>
      <w:r w:rsidRPr="003702E9">
        <w:rPr>
          <w:rFonts w:hint="cs"/>
          <w:rtl/>
        </w:rPr>
        <w:t xml:space="preserve">العرقي أو غيرها، وتنص هذه المادة على أنه </w:t>
      </w:r>
      <w:r w:rsidRPr="003702E9">
        <w:rPr>
          <w:rFonts w:hint="cs"/>
          <w:rtl/>
          <w:lang w:bidi="ar"/>
        </w:rPr>
        <w:t>"</w:t>
      </w:r>
      <w:r w:rsidRPr="003702E9">
        <w:rPr>
          <w:rtl/>
        </w:rPr>
        <w:t xml:space="preserve">لا يجوز، في الدول التي توجد فيها أقليات </w:t>
      </w:r>
      <w:r w:rsidRPr="003702E9">
        <w:rPr>
          <w:rFonts w:hint="cs"/>
          <w:rtl/>
        </w:rPr>
        <w:t>إ</w:t>
      </w:r>
      <w:r w:rsidRPr="003702E9">
        <w:rPr>
          <w:rtl/>
        </w:rPr>
        <w:t>ثنية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 في جماعتهم</w:t>
      </w:r>
      <w:r w:rsidRPr="003702E9">
        <w:rPr>
          <w:rFonts w:hint="cs"/>
          <w:rtl/>
        </w:rPr>
        <w:t>"؛</w:t>
      </w:r>
    </w:p>
    <w:p w14:paraId="5CE39054" w14:textId="77777777" w:rsidR="008F7DC3" w:rsidRPr="003702E9" w:rsidRDefault="00486EF0" w:rsidP="008F7DC3">
      <w:pPr>
        <w:rPr>
          <w:rtl/>
        </w:rPr>
      </w:pPr>
      <w:r w:rsidRPr="003702E9">
        <w:rPr>
          <w:rFonts w:hint="cs"/>
          <w:i/>
          <w:iCs/>
          <w:rtl/>
        </w:rPr>
        <w:lastRenderedPageBreak/>
        <w:t>ج)</w:t>
      </w:r>
      <w:r w:rsidRPr="003702E9">
        <w:rPr>
          <w:rFonts w:hint="cs"/>
          <w:i/>
          <w:iCs/>
          <w:rtl/>
        </w:rPr>
        <w:tab/>
      </w:r>
      <w:r w:rsidRPr="003702E9">
        <w:rPr>
          <w:rFonts w:hint="cs"/>
          <w:rtl/>
        </w:rPr>
        <w:t xml:space="preserve">بقرار الجمعية العامة للأمم المتحدة </w:t>
      </w:r>
      <w:r w:rsidRPr="003702E9">
        <w:t>135</w:t>
      </w:r>
      <w:r w:rsidRPr="003702E9">
        <w:rPr>
          <w:rFonts w:hint="cs"/>
          <w:rtl/>
          <w:lang w:bidi="ar"/>
        </w:rPr>
        <w:t>/</w:t>
      </w:r>
      <w:r w:rsidRPr="003702E9">
        <w:t>47</w:t>
      </w:r>
      <w:r w:rsidRPr="003702E9">
        <w:rPr>
          <w:rFonts w:hint="cs"/>
          <w:rtl/>
        </w:rPr>
        <w:t xml:space="preserve"> المؤرخ </w:t>
      </w:r>
      <w:r w:rsidRPr="003702E9">
        <w:t>18</w:t>
      </w:r>
      <w:r w:rsidRPr="003702E9">
        <w:rPr>
          <w:rFonts w:hint="cs"/>
          <w:rtl/>
        </w:rPr>
        <w:t xml:space="preserve"> ديسمبر </w:t>
      </w:r>
      <w:r w:rsidRPr="003702E9">
        <w:t>1992</w:t>
      </w:r>
      <w:r w:rsidRPr="003702E9">
        <w:rPr>
          <w:rFonts w:hint="cs"/>
          <w:rtl/>
        </w:rPr>
        <w:t>، الذي اعتمد الإعلان بشأن حقوق الأشخاص المنتمين إلى أقليات قومية أو إثنية ودينية ولغوية، الذي ينص على أن</w:t>
      </w:r>
      <w:r w:rsidRPr="003702E9">
        <w:rPr>
          <w:rFonts w:hint="cs"/>
          <w:rtl/>
          <w:lang w:bidi="ar"/>
        </w:rPr>
        <w:t>:</w:t>
      </w:r>
      <w:r w:rsidRPr="003702E9">
        <w:rPr>
          <w:rFonts w:hint="cs"/>
          <w:rtl/>
        </w:rPr>
        <w:t xml:space="preserve"> "على الدول أن تقوم، كل في إقليمها، بحماية وجود الأقليات وهويتها القومية أو الإثنية، وهويتها الثقافية والدينية واللغوية، وبتهيئة الظروف الكفيلة بتعزيز هذه الهوية"؛</w:t>
      </w:r>
    </w:p>
    <w:p w14:paraId="2124D81C" w14:textId="67353EBD" w:rsidR="008F7DC3" w:rsidRPr="003702E9" w:rsidRDefault="00486EF0" w:rsidP="008F7DC3">
      <w:pPr>
        <w:rPr>
          <w:rtl/>
        </w:rPr>
      </w:pPr>
      <w:r w:rsidRPr="003702E9">
        <w:rPr>
          <w:rFonts w:hint="cs"/>
          <w:i/>
          <w:iCs/>
          <w:rtl/>
        </w:rPr>
        <w:t>د )</w:t>
      </w:r>
      <w:r w:rsidRPr="003702E9">
        <w:rPr>
          <w:rFonts w:hint="cs"/>
          <w:i/>
          <w:iCs/>
          <w:rtl/>
        </w:rPr>
        <w:tab/>
      </w:r>
      <w:r w:rsidRPr="003702E9">
        <w:rPr>
          <w:rFonts w:hint="cs"/>
          <w:rtl/>
        </w:rPr>
        <w:t xml:space="preserve">ببيان اللجنة الإدارية للأمم المتحدة المعنية بالتنسيق </w:t>
      </w:r>
      <w:r w:rsidRPr="003702E9">
        <w:t>(ACC)</w:t>
      </w:r>
      <w:r w:rsidRPr="003702E9">
        <w:rPr>
          <w:rFonts w:hint="cs"/>
          <w:rtl/>
        </w:rPr>
        <w:t xml:space="preserve"> عام </w:t>
      </w:r>
      <w:r w:rsidRPr="003702E9">
        <w:t>1997</w:t>
      </w:r>
      <w:r w:rsidRPr="003702E9">
        <w:rPr>
          <w:rFonts w:hint="cs"/>
          <w:rtl/>
        </w:rPr>
        <w:t xml:space="preserve"> بشأن انتفاع الجميع من خدمات الاتصالات والمعلومات الأساسية، والذي يؤكد أن</w:t>
      </w:r>
      <w:r w:rsidRPr="003702E9">
        <w:rPr>
          <w:rFonts w:hint="cs"/>
          <w:rtl/>
          <w:lang w:bidi="ar"/>
        </w:rPr>
        <w:t>: "...</w:t>
      </w:r>
      <w:r w:rsidRPr="003702E9">
        <w:rPr>
          <w:rFonts w:hint="cs"/>
          <w:rtl/>
        </w:rPr>
        <w:t xml:space="preserve"> الفجوة الحاصلة في المعلومات والتكنولوجيات وما يتصل بها من أوجه التفاوت بين البلدان الصناعية والبلدان النامية آخذة في الاتساع، ما يجعلنا نشهد ظهور نوع جديد من الفقر، هو </w:t>
      </w:r>
      <w:ins w:id="23" w:author="Alnatoor, Ehsan" w:date="2022-05-11T14:23:00Z">
        <w:r w:rsidR="00110AAA">
          <w:rPr>
            <w:rFonts w:hint="cs"/>
            <w:rtl/>
          </w:rPr>
          <w:t>"</w:t>
        </w:r>
      </w:ins>
      <w:r w:rsidRPr="003702E9">
        <w:rPr>
          <w:rFonts w:hint="cs"/>
          <w:rtl/>
        </w:rPr>
        <w:t>فقر المعلومات</w:t>
      </w:r>
      <w:ins w:id="24" w:author="Alnatoor, Ehsan" w:date="2022-05-11T14:23:00Z">
        <w:r w:rsidR="00110AAA">
          <w:rPr>
            <w:rFonts w:hint="cs"/>
            <w:rtl/>
          </w:rPr>
          <w:t>"</w:t>
        </w:r>
      </w:ins>
      <w:r w:rsidRPr="003702E9">
        <w:rPr>
          <w:rFonts w:hint="cs"/>
          <w:rtl/>
        </w:rPr>
        <w:t>"؛</w:t>
      </w:r>
    </w:p>
    <w:p w14:paraId="1D836BBD" w14:textId="55E3E2AF" w:rsidR="008F7DC3" w:rsidRDefault="00486EF0" w:rsidP="008F7DC3">
      <w:pPr>
        <w:rPr>
          <w:rtl/>
          <w:lang w:bidi="ar"/>
        </w:rPr>
      </w:pPr>
      <w:r w:rsidRPr="003702E9">
        <w:rPr>
          <w:rFonts w:hint="cs"/>
          <w:i/>
          <w:iCs/>
          <w:rtl/>
        </w:rPr>
        <w:t>ه )</w:t>
      </w:r>
      <w:r w:rsidRPr="003702E9">
        <w:rPr>
          <w:rFonts w:hint="cs"/>
          <w:i/>
          <w:iCs/>
          <w:rtl/>
        </w:rPr>
        <w:tab/>
      </w:r>
      <w:r w:rsidRPr="003702E9">
        <w:rPr>
          <w:rFonts w:hint="cs"/>
          <w:rtl/>
        </w:rPr>
        <w:t xml:space="preserve">بالفقرة </w:t>
      </w:r>
      <w:r w:rsidRPr="003702E9">
        <w:t>25</w:t>
      </w:r>
      <w:r w:rsidRPr="003702E9">
        <w:rPr>
          <w:rFonts w:hint="cs"/>
          <w:rtl/>
        </w:rPr>
        <w:t xml:space="preserve"> من إعلان الألفية الذي أقرته الجمعية العامة للأمم المتحدة، والذي يشير إلى التدابير الرامية إلى زيادة فعالية الأمم المتحدة في</w:t>
      </w:r>
      <w:r w:rsidRPr="003702E9">
        <w:rPr>
          <w:rFonts w:hint="cs"/>
          <w:rtl/>
          <w:lang w:bidi="ar"/>
        </w:rPr>
        <w:t> </w:t>
      </w:r>
      <w:r w:rsidRPr="003702E9">
        <w:rPr>
          <w:rFonts w:hint="cs"/>
          <w:rtl/>
        </w:rPr>
        <w:t>مجال حقوق الإنسان والجهود الإعلامية العامة؛</w:t>
      </w:r>
    </w:p>
    <w:p w14:paraId="55C8E2AA" w14:textId="77777777" w:rsidR="001B0554" w:rsidRDefault="00486EF0" w:rsidP="001B0554">
      <w:pPr>
        <w:rPr>
          <w:rtl/>
          <w:lang w:bidi="ar"/>
        </w:rPr>
      </w:pPr>
      <w:r w:rsidRPr="003702E9">
        <w:rPr>
          <w:rFonts w:hint="cs"/>
          <w:i/>
          <w:iCs/>
          <w:rtl/>
        </w:rPr>
        <w:t>و )</w:t>
      </w:r>
      <w:r w:rsidRPr="003702E9">
        <w:rPr>
          <w:rFonts w:hint="cs"/>
          <w:rtl/>
        </w:rPr>
        <w:tab/>
        <w:t xml:space="preserve">بقرار الجمعية العامة للأمم المتحدة </w:t>
      </w:r>
      <w:r w:rsidRPr="003702E9">
        <w:t>201</w:t>
      </w:r>
      <w:r w:rsidRPr="003702E9">
        <w:rPr>
          <w:rFonts w:hint="cs"/>
          <w:rtl/>
          <w:lang w:bidi="ar"/>
        </w:rPr>
        <w:t>/</w:t>
      </w:r>
      <w:r w:rsidRPr="003702E9">
        <w:t>35</w:t>
      </w:r>
      <w:r w:rsidRPr="003702E9">
        <w:rPr>
          <w:rFonts w:hint="cs"/>
          <w:rtl/>
        </w:rPr>
        <w:t xml:space="preserve"> الذي أُقر في</w:t>
      </w:r>
      <w:r w:rsidRPr="003702E9">
        <w:rPr>
          <w:rFonts w:hint="cs"/>
          <w:rtl/>
          <w:lang w:bidi="ar"/>
        </w:rPr>
        <w:t> </w:t>
      </w:r>
      <w:r w:rsidRPr="003702E9">
        <w:rPr>
          <w:rFonts w:hint="cs"/>
          <w:rtl/>
        </w:rPr>
        <w:t>الجلسة العامة السابعة والتسعين في</w:t>
      </w:r>
      <w:r w:rsidRPr="003702E9">
        <w:rPr>
          <w:rFonts w:hint="cs"/>
          <w:rtl/>
          <w:lang w:bidi="ar"/>
        </w:rPr>
        <w:t> </w:t>
      </w:r>
      <w:r w:rsidRPr="003702E9">
        <w:t>16</w:t>
      </w:r>
      <w:r w:rsidRPr="003702E9">
        <w:rPr>
          <w:rFonts w:hint="eastAsia"/>
          <w:rtl/>
          <w:lang w:bidi="ar"/>
        </w:rPr>
        <w:t> </w:t>
      </w:r>
      <w:r w:rsidRPr="003702E9">
        <w:rPr>
          <w:rFonts w:hint="cs"/>
          <w:rtl/>
        </w:rPr>
        <w:t>ديسمبر</w:t>
      </w:r>
      <w:r w:rsidRPr="003702E9">
        <w:rPr>
          <w:rFonts w:hint="eastAsia"/>
          <w:rtl/>
          <w:lang w:bidi="ar"/>
        </w:rPr>
        <w:t> </w:t>
      </w:r>
      <w:r w:rsidRPr="003702E9">
        <w:t>1980</w:t>
      </w:r>
      <w:r w:rsidRPr="003702E9">
        <w:rPr>
          <w:rFonts w:hint="cs"/>
          <w:rtl/>
        </w:rPr>
        <w:t>، رافعاً توصية بشأن تعزيز التعدد اللغوي واستخدامه، وجعل النفاذ إلى الفضاء السيبراني في</w:t>
      </w:r>
      <w:r w:rsidRPr="003702E9">
        <w:rPr>
          <w:rFonts w:hint="cs"/>
          <w:rtl/>
          <w:lang w:bidi="ar"/>
        </w:rPr>
        <w:t> </w:t>
      </w:r>
      <w:r w:rsidRPr="003702E9">
        <w:rPr>
          <w:rFonts w:hint="cs"/>
          <w:rtl/>
        </w:rPr>
        <w:t>متناول الجميع؛</w:t>
      </w:r>
    </w:p>
    <w:p w14:paraId="6EC4A5F6" w14:textId="77777777" w:rsidR="008F7DC3" w:rsidRPr="003702E9" w:rsidRDefault="00486EF0" w:rsidP="008F7DC3">
      <w:pPr>
        <w:rPr>
          <w:rtl/>
        </w:rPr>
      </w:pPr>
      <w:r w:rsidRPr="003702E9">
        <w:rPr>
          <w:rFonts w:hint="cs"/>
          <w:i/>
          <w:iCs/>
          <w:rtl/>
        </w:rPr>
        <w:t>ز )</w:t>
      </w:r>
      <w:r w:rsidRPr="003702E9">
        <w:rPr>
          <w:rFonts w:hint="cs"/>
          <w:rtl/>
        </w:rPr>
        <w:tab/>
        <w:t>بالتقرير الذي وضعته منظمة التعاون والتنمية في</w:t>
      </w:r>
      <w:r w:rsidRPr="003702E9">
        <w:rPr>
          <w:rFonts w:hint="cs"/>
          <w:rtl/>
          <w:lang w:bidi="ar"/>
        </w:rPr>
        <w:t> </w:t>
      </w:r>
      <w:r w:rsidRPr="003702E9">
        <w:rPr>
          <w:rFonts w:hint="cs"/>
          <w:rtl/>
        </w:rPr>
        <w:t>الميدان الاقتصادي واليونسكو وجمعية الإنترنت في</w:t>
      </w:r>
      <w:r w:rsidRPr="003702E9">
        <w:rPr>
          <w:rFonts w:hint="cs"/>
          <w:rtl/>
          <w:lang w:bidi="ar"/>
        </w:rPr>
        <w:t> </w:t>
      </w:r>
      <w:r w:rsidRPr="003702E9">
        <w:rPr>
          <w:rFonts w:hint="cs"/>
          <w:rtl/>
        </w:rPr>
        <w:t>عام</w:t>
      </w:r>
      <w:r w:rsidRPr="003702E9">
        <w:rPr>
          <w:rFonts w:hint="eastAsia"/>
          <w:rtl/>
          <w:lang w:bidi="ar"/>
        </w:rPr>
        <w:t> </w:t>
      </w:r>
      <w:r w:rsidRPr="003702E9">
        <w:t>2012</w:t>
      </w:r>
      <w:r w:rsidRPr="003702E9">
        <w:rPr>
          <w:rFonts w:hint="cs"/>
          <w:rtl/>
        </w:rPr>
        <w:t xml:space="preserve">، بعنوان </w:t>
      </w:r>
      <w:r w:rsidRPr="003702E9">
        <w:rPr>
          <w:rFonts w:hint="cs"/>
          <w:rtl/>
          <w:lang w:bidi="ar"/>
        </w:rPr>
        <w:t>"</w:t>
      </w:r>
      <w:r w:rsidRPr="003702E9">
        <w:rPr>
          <w:rFonts w:hint="cs"/>
          <w:rtl/>
        </w:rPr>
        <w:t>العلاقة بين المحتوى المحلي وتطوير الإنترنت وأسعار النفاذ</w:t>
      </w:r>
      <w:r w:rsidRPr="003702E9">
        <w:rPr>
          <w:rFonts w:hint="cs"/>
          <w:rtl/>
          <w:lang w:bidi="ar"/>
        </w:rPr>
        <w:t>"</w:t>
      </w:r>
      <w:r w:rsidRPr="003702E9">
        <w:rPr>
          <w:rFonts w:hint="cs"/>
          <w:rtl/>
        </w:rPr>
        <w:t xml:space="preserve">، والذي يفيد </w:t>
      </w:r>
      <w:r w:rsidRPr="003702E9">
        <w:rPr>
          <w:rFonts w:hint="cs"/>
          <w:rtl/>
          <w:lang w:bidi="ar-SY"/>
        </w:rPr>
        <w:t>ب</w:t>
      </w:r>
      <w:r w:rsidRPr="003702E9">
        <w:rPr>
          <w:rFonts w:hint="cs"/>
          <w:rtl/>
        </w:rPr>
        <w:t>أن هناك علاقة قوية بين تطور البنية التحتية للشبكة المحلية ونمو المحتوى المحلي، وأن المحتوى المحلي ينمو في</w:t>
      </w:r>
      <w:r w:rsidRPr="003702E9">
        <w:rPr>
          <w:rFonts w:hint="cs"/>
          <w:rtl/>
          <w:lang w:bidi="ar"/>
        </w:rPr>
        <w:t> </w:t>
      </w:r>
      <w:r w:rsidRPr="003702E9">
        <w:rPr>
          <w:rFonts w:hint="cs"/>
          <w:rtl/>
        </w:rPr>
        <w:t>الحجم نتيجة للاستثمار في</w:t>
      </w:r>
      <w:r w:rsidRPr="003702E9">
        <w:rPr>
          <w:rFonts w:hint="cs"/>
          <w:rtl/>
          <w:lang w:bidi="ar"/>
        </w:rPr>
        <w:t> </w:t>
      </w:r>
      <w:r w:rsidRPr="003702E9">
        <w:rPr>
          <w:rFonts w:hint="cs"/>
          <w:rtl/>
        </w:rPr>
        <w:t>جميع أنحاء العالم، وأن تكوينه يتغير وأن البلدان المتقدمة لم</w:t>
      </w:r>
      <w:r w:rsidRPr="003702E9">
        <w:rPr>
          <w:rFonts w:hint="eastAsia"/>
          <w:rtl/>
          <w:lang w:bidi="ar"/>
        </w:rPr>
        <w:t> </w:t>
      </w:r>
      <w:r w:rsidRPr="003702E9">
        <w:rPr>
          <w:rFonts w:hint="cs"/>
          <w:rtl/>
        </w:rPr>
        <w:t>تعد تهيمن على المحتوى المحلي، بل إنه أكثر تمثيلاً للتنوع متعدد الثقافات واللغات والمجتمعات الموجودة في</w:t>
      </w:r>
      <w:r w:rsidRPr="003702E9">
        <w:rPr>
          <w:rFonts w:hint="cs"/>
          <w:rtl/>
          <w:lang w:bidi="ar"/>
        </w:rPr>
        <w:t> </w:t>
      </w:r>
      <w:r w:rsidRPr="003702E9">
        <w:rPr>
          <w:rFonts w:hint="cs"/>
          <w:rtl/>
        </w:rPr>
        <w:t>العالم</w:t>
      </w:r>
      <w:r w:rsidRPr="000B3C44">
        <w:rPr>
          <w:rStyle w:val="FootnoteReference"/>
          <w:rtl/>
          <w:lang w:bidi="ar"/>
        </w:rPr>
        <w:footnoteReference w:customMarkFollows="1" w:id="1"/>
        <w:t>1</w:t>
      </w:r>
      <w:r w:rsidRPr="003702E9">
        <w:rPr>
          <w:rFonts w:hint="cs"/>
          <w:rtl/>
        </w:rPr>
        <w:t>،</w:t>
      </w:r>
    </w:p>
    <w:p w14:paraId="091FB699" w14:textId="77777777" w:rsidR="008F7DC3" w:rsidRPr="003702E9" w:rsidRDefault="00486EF0" w:rsidP="00BB6EF3">
      <w:pPr>
        <w:pStyle w:val="Call"/>
        <w:rPr>
          <w:rtl/>
        </w:rPr>
      </w:pPr>
      <w:r w:rsidRPr="003702E9">
        <w:rPr>
          <w:rFonts w:hint="cs"/>
          <w:rtl/>
        </w:rPr>
        <w:t>وإذ يؤكد</w:t>
      </w:r>
    </w:p>
    <w:p w14:paraId="20ACB22C" w14:textId="77777777" w:rsidR="008F7DC3" w:rsidRPr="003702E9" w:rsidRDefault="00486EF0" w:rsidP="008F7DC3">
      <w:pPr>
        <w:rPr>
          <w:rtl/>
        </w:rPr>
      </w:pPr>
      <w:r w:rsidRPr="003702E9">
        <w:rPr>
          <w:rFonts w:hint="cs"/>
          <w:rtl/>
        </w:rPr>
        <w:t xml:space="preserve"> </w:t>
      </w:r>
      <w:r w:rsidRPr="003702E9">
        <w:rPr>
          <w:rFonts w:hint="cs"/>
          <w:i/>
          <w:iCs/>
          <w:rtl/>
        </w:rPr>
        <w:t>أ )</w:t>
      </w:r>
      <w:r w:rsidRPr="003702E9">
        <w:rPr>
          <w:rFonts w:hint="cs"/>
          <w:rtl/>
        </w:rPr>
        <w:tab/>
      </w:r>
      <w:r w:rsidRPr="003702E9">
        <w:rPr>
          <w:rtl/>
        </w:rPr>
        <w:t>الدور الذي قام به الاتحاد الدولي للاتصالات في التنظيم الناجح للقمة العالمية لمجتمع المعلومات</w:t>
      </w:r>
      <w:r w:rsidRPr="003702E9">
        <w:rPr>
          <w:rFonts w:hint="eastAsia"/>
          <w:rtl/>
        </w:rPr>
        <w:t> </w:t>
      </w:r>
      <w:r w:rsidRPr="003702E9">
        <w:t>(WSIS)</w:t>
      </w:r>
      <w:r w:rsidRPr="003702E9">
        <w:rPr>
          <w:rtl/>
        </w:rPr>
        <w:t xml:space="preserve"> بمرحلتيها </w:t>
      </w:r>
      <w:r w:rsidRPr="003702E9">
        <w:rPr>
          <w:rFonts w:hint="cs"/>
          <w:rtl/>
        </w:rPr>
        <w:t>وأن </w:t>
      </w:r>
      <w:r w:rsidRPr="003702E9">
        <w:rPr>
          <w:rtl/>
        </w:rPr>
        <w:t>إعلان مبادئ جنيف وخطة عمل جنيف، المعتمدين في </w:t>
      </w:r>
      <w:r w:rsidRPr="003702E9">
        <w:t>2003</w:t>
      </w:r>
      <w:r w:rsidRPr="003702E9">
        <w:rPr>
          <w:rtl/>
        </w:rPr>
        <w:t>، والتزام تونس وبرنامج عمل تونس بشأن مجتمع المعلومات، المعتمدين في </w:t>
      </w:r>
      <w:r w:rsidRPr="003702E9">
        <w:t>2005</w:t>
      </w:r>
      <w:r w:rsidRPr="003702E9">
        <w:rPr>
          <w:rtl/>
        </w:rPr>
        <w:t xml:space="preserve">، قد </w:t>
      </w:r>
      <w:r w:rsidRPr="003702E9">
        <w:rPr>
          <w:rFonts w:hint="cs"/>
          <w:rtl/>
        </w:rPr>
        <w:t xml:space="preserve">أقرتها </w:t>
      </w:r>
      <w:r w:rsidRPr="003702E9">
        <w:rPr>
          <w:rtl/>
        </w:rPr>
        <w:t>الجمعية العامة للأمم</w:t>
      </w:r>
      <w:r w:rsidRPr="003702E9">
        <w:rPr>
          <w:rFonts w:hint="cs"/>
          <w:rtl/>
        </w:rPr>
        <w:t> </w:t>
      </w:r>
      <w:r w:rsidRPr="003702E9">
        <w:rPr>
          <w:rtl/>
        </w:rPr>
        <w:t>المتحدة؛</w:t>
      </w:r>
    </w:p>
    <w:p w14:paraId="1C3C0A5E" w14:textId="77777777" w:rsidR="008F7DC3" w:rsidRPr="003702E9" w:rsidRDefault="00486EF0" w:rsidP="008F7DC3">
      <w:pPr>
        <w:rPr>
          <w:rtl/>
        </w:rPr>
      </w:pPr>
      <w:r w:rsidRPr="003702E9">
        <w:rPr>
          <w:rFonts w:hint="cs"/>
          <w:i/>
          <w:iCs/>
          <w:rtl/>
        </w:rPr>
        <w:t>ب)</w:t>
      </w:r>
      <w:r w:rsidRPr="003702E9">
        <w:rPr>
          <w:rFonts w:hint="cs"/>
          <w:rtl/>
        </w:rPr>
        <w:tab/>
        <w:t xml:space="preserve">إعلان مبادئ القمة العالمية لمجتمع المعلومات لعام </w:t>
      </w:r>
      <w:r w:rsidRPr="003702E9">
        <w:t>2003</w:t>
      </w:r>
      <w:r w:rsidRPr="003702E9">
        <w:rPr>
          <w:rFonts w:hint="cs"/>
          <w:rtl/>
        </w:rPr>
        <w:t xml:space="preserve"> والتزامها "ببناء مجتمع معلومات شامل للجميع هدفه الإنسان ويتجه نحو التنمية، مجتمع يستطيع كل فرد فيه استحداث المعلومات والمعارف والنفاذ إليها واستخدامها وتقاسمها"؛</w:t>
      </w:r>
    </w:p>
    <w:p w14:paraId="46667D75" w14:textId="77777777" w:rsidR="008F7DC3" w:rsidRDefault="00486EF0" w:rsidP="008F7DC3">
      <w:pPr>
        <w:rPr>
          <w:rtl/>
        </w:rPr>
      </w:pPr>
      <w:r w:rsidRPr="003702E9">
        <w:rPr>
          <w:rFonts w:hint="cs"/>
          <w:i/>
          <w:iCs/>
          <w:rtl/>
        </w:rPr>
        <w:t>ج)</w:t>
      </w:r>
      <w:r w:rsidRPr="003702E9">
        <w:rPr>
          <w:rFonts w:hint="cs"/>
          <w:rtl/>
        </w:rPr>
        <w:tab/>
      </w:r>
      <w:r w:rsidRPr="003702E9">
        <w:rPr>
          <w:rFonts w:hint="eastAsia"/>
          <w:rtl/>
        </w:rPr>
        <w:t>أن</w:t>
      </w:r>
      <w:r w:rsidRPr="003702E9">
        <w:rPr>
          <w:rtl/>
        </w:rPr>
        <w:t xml:space="preserve"> </w:t>
      </w:r>
      <w:r w:rsidRPr="003702E9">
        <w:rPr>
          <w:rFonts w:hint="eastAsia"/>
          <w:rtl/>
        </w:rPr>
        <w:t>الإنترنت</w:t>
      </w:r>
      <w:r w:rsidRPr="003702E9">
        <w:rPr>
          <w:rtl/>
        </w:rPr>
        <w:t xml:space="preserve"> </w:t>
      </w:r>
      <w:r w:rsidRPr="003702E9">
        <w:rPr>
          <w:rFonts w:hint="cs"/>
          <w:rtl/>
        </w:rPr>
        <w:t>تستأثر</w:t>
      </w:r>
      <w:r w:rsidRPr="003702E9">
        <w:rPr>
          <w:rtl/>
        </w:rPr>
        <w:t xml:space="preserve"> </w:t>
      </w:r>
      <w:r w:rsidRPr="003702E9">
        <w:rPr>
          <w:rFonts w:hint="cs"/>
          <w:rtl/>
        </w:rPr>
        <w:t>ب</w:t>
      </w:r>
      <w:r w:rsidRPr="003702E9">
        <w:rPr>
          <w:rFonts w:hint="eastAsia"/>
          <w:rtl/>
        </w:rPr>
        <w:t>اهتمام</w:t>
      </w:r>
      <w:r w:rsidRPr="003702E9">
        <w:rPr>
          <w:rtl/>
        </w:rPr>
        <w:t xml:space="preserve"> </w:t>
      </w:r>
      <w:r w:rsidRPr="003702E9">
        <w:rPr>
          <w:rFonts w:hint="eastAsia"/>
          <w:rtl/>
        </w:rPr>
        <w:t>دولي</w:t>
      </w:r>
      <w:r w:rsidRPr="003702E9">
        <w:rPr>
          <w:rtl/>
        </w:rPr>
        <w:t xml:space="preserve"> </w:t>
      </w:r>
      <w:r w:rsidRPr="003702E9">
        <w:rPr>
          <w:rFonts w:hint="cs"/>
          <w:rtl/>
        </w:rPr>
        <w:t>وجيه</w:t>
      </w:r>
      <w:r w:rsidRPr="003702E9">
        <w:rPr>
          <w:rtl/>
        </w:rPr>
        <w:t xml:space="preserve"> </w:t>
      </w:r>
      <w:r w:rsidRPr="003702E9">
        <w:rPr>
          <w:rFonts w:hint="eastAsia"/>
          <w:rtl/>
        </w:rPr>
        <w:t>ويجب</w:t>
      </w:r>
      <w:r w:rsidRPr="003702E9">
        <w:rPr>
          <w:rtl/>
        </w:rPr>
        <w:t xml:space="preserve"> </w:t>
      </w:r>
      <w:r w:rsidRPr="003702E9">
        <w:rPr>
          <w:rFonts w:hint="eastAsia"/>
          <w:rtl/>
        </w:rPr>
        <w:t>أن</w:t>
      </w:r>
      <w:r w:rsidRPr="003702E9">
        <w:rPr>
          <w:rtl/>
        </w:rPr>
        <w:t xml:space="preserve"> </w:t>
      </w:r>
      <w:r w:rsidRPr="003702E9">
        <w:rPr>
          <w:rFonts w:hint="cs"/>
          <w:rtl/>
        </w:rPr>
        <w:t>تنبثق</w:t>
      </w:r>
      <w:r w:rsidRPr="003702E9">
        <w:rPr>
          <w:rtl/>
        </w:rPr>
        <w:t xml:space="preserve"> </w:t>
      </w:r>
      <w:r w:rsidRPr="003702E9">
        <w:rPr>
          <w:rFonts w:hint="eastAsia"/>
          <w:rtl/>
        </w:rPr>
        <w:t>من</w:t>
      </w:r>
      <w:r w:rsidRPr="003702E9">
        <w:rPr>
          <w:rtl/>
        </w:rPr>
        <w:t xml:space="preserve"> </w:t>
      </w:r>
      <w:r w:rsidRPr="003702E9">
        <w:rPr>
          <w:rFonts w:hint="eastAsia"/>
          <w:rtl/>
        </w:rPr>
        <w:t>التعاون</w:t>
      </w:r>
      <w:r w:rsidRPr="003702E9">
        <w:rPr>
          <w:rtl/>
        </w:rPr>
        <w:t xml:space="preserve"> </w:t>
      </w:r>
      <w:r w:rsidRPr="003702E9">
        <w:rPr>
          <w:rFonts w:hint="eastAsia"/>
          <w:rtl/>
        </w:rPr>
        <w:t>الكامل بين</w:t>
      </w:r>
      <w:r w:rsidRPr="003702E9">
        <w:rPr>
          <w:rtl/>
        </w:rPr>
        <w:t xml:space="preserve"> </w:t>
      </w:r>
      <w:r w:rsidRPr="003702E9">
        <w:rPr>
          <w:rFonts w:hint="eastAsia"/>
          <w:rtl/>
        </w:rPr>
        <w:t>أصحاب</w:t>
      </w:r>
      <w:r w:rsidRPr="003702E9">
        <w:rPr>
          <w:rtl/>
        </w:rPr>
        <w:t xml:space="preserve"> </w:t>
      </w:r>
      <w:r w:rsidRPr="003702E9">
        <w:rPr>
          <w:rFonts w:hint="eastAsia"/>
          <w:rtl/>
        </w:rPr>
        <w:t>المصلحة</w:t>
      </w:r>
      <w:r w:rsidRPr="003702E9">
        <w:rPr>
          <w:rtl/>
        </w:rPr>
        <w:t xml:space="preserve"> </w:t>
      </w:r>
      <w:r w:rsidRPr="003702E9">
        <w:rPr>
          <w:rFonts w:hint="eastAsia"/>
          <w:rtl/>
        </w:rPr>
        <w:t>المتعددين،</w:t>
      </w:r>
      <w:r w:rsidRPr="003702E9">
        <w:rPr>
          <w:rtl/>
        </w:rPr>
        <w:t xml:space="preserve"> </w:t>
      </w:r>
      <w:r w:rsidRPr="003702E9">
        <w:rPr>
          <w:rFonts w:hint="eastAsia"/>
          <w:rtl/>
        </w:rPr>
        <w:t>مع</w:t>
      </w:r>
      <w:r w:rsidRPr="003702E9">
        <w:rPr>
          <w:rtl/>
        </w:rPr>
        <w:t xml:space="preserve"> </w:t>
      </w:r>
      <w:r w:rsidRPr="003702E9">
        <w:rPr>
          <w:rFonts w:hint="eastAsia"/>
          <w:rtl/>
        </w:rPr>
        <w:t>واجب</w:t>
      </w:r>
      <w:r w:rsidRPr="003702E9">
        <w:rPr>
          <w:rtl/>
        </w:rPr>
        <w:t xml:space="preserve"> </w:t>
      </w:r>
      <w:r w:rsidRPr="003702E9">
        <w:rPr>
          <w:rFonts w:hint="eastAsia"/>
          <w:rtl/>
        </w:rPr>
        <w:t>ضمان</w:t>
      </w:r>
      <w:r w:rsidRPr="003702E9">
        <w:rPr>
          <w:rtl/>
        </w:rPr>
        <w:t xml:space="preserve"> </w:t>
      </w:r>
      <w:r w:rsidRPr="003702E9">
        <w:rPr>
          <w:rFonts w:hint="eastAsia"/>
          <w:rtl/>
        </w:rPr>
        <w:t>التوزيع</w:t>
      </w:r>
      <w:r w:rsidRPr="003702E9">
        <w:rPr>
          <w:rtl/>
        </w:rPr>
        <w:t xml:space="preserve"> </w:t>
      </w:r>
      <w:r w:rsidRPr="003702E9">
        <w:rPr>
          <w:rFonts w:hint="eastAsia"/>
          <w:rtl/>
        </w:rPr>
        <w:t>العادل</w:t>
      </w:r>
      <w:r w:rsidRPr="003702E9">
        <w:rPr>
          <w:rtl/>
        </w:rPr>
        <w:t xml:space="preserve"> </w:t>
      </w:r>
      <w:r w:rsidRPr="003702E9">
        <w:rPr>
          <w:rFonts w:hint="eastAsia"/>
          <w:rtl/>
        </w:rPr>
        <w:t>للموارد،</w:t>
      </w:r>
      <w:r w:rsidRPr="003702E9">
        <w:rPr>
          <w:rtl/>
        </w:rPr>
        <w:t xml:space="preserve"> </w:t>
      </w:r>
      <w:r w:rsidRPr="003702E9">
        <w:rPr>
          <w:rFonts w:hint="eastAsia"/>
          <w:rtl/>
        </w:rPr>
        <w:t>وتسهيل</w:t>
      </w:r>
      <w:r w:rsidRPr="003702E9">
        <w:rPr>
          <w:rtl/>
        </w:rPr>
        <w:t xml:space="preserve"> </w:t>
      </w:r>
      <w:r w:rsidRPr="003702E9">
        <w:rPr>
          <w:rFonts w:hint="cs"/>
          <w:rtl/>
        </w:rPr>
        <w:t>نفاذ</w:t>
      </w:r>
      <w:r w:rsidRPr="003702E9">
        <w:rPr>
          <w:rtl/>
        </w:rPr>
        <w:t xml:space="preserve"> </w:t>
      </w:r>
      <w:r w:rsidRPr="003702E9">
        <w:rPr>
          <w:rFonts w:hint="cs"/>
          <w:rtl/>
        </w:rPr>
        <w:t>ا</w:t>
      </w:r>
      <w:r w:rsidRPr="003702E9">
        <w:rPr>
          <w:rFonts w:hint="eastAsia"/>
          <w:rtl/>
        </w:rPr>
        <w:t>لجميع</w:t>
      </w:r>
      <w:r w:rsidRPr="003702E9">
        <w:rPr>
          <w:rFonts w:hint="cs"/>
          <w:rtl/>
        </w:rPr>
        <w:t xml:space="preserve"> إلى شبكة</w:t>
      </w:r>
      <w:r w:rsidRPr="003702E9">
        <w:rPr>
          <w:rtl/>
        </w:rPr>
        <w:t xml:space="preserve"> </w:t>
      </w:r>
      <w:r w:rsidRPr="003702E9">
        <w:rPr>
          <w:rFonts w:hint="eastAsia"/>
          <w:rtl/>
        </w:rPr>
        <w:t>الإنترنت</w:t>
      </w:r>
      <w:r w:rsidRPr="003702E9">
        <w:rPr>
          <w:rtl/>
        </w:rPr>
        <w:t xml:space="preserve"> </w:t>
      </w:r>
      <w:r w:rsidRPr="003702E9">
        <w:rPr>
          <w:rFonts w:hint="eastAsia"/>
          <w:rtl/>
        </w:rPr>
        <w:t>وضمان</w:t>
      </w:r>
      <w:r w:rsidRPr="003702E9">
        <w:rPr>
          <w:rtl/>
        </w:rPr>
        <w:t xml:space="preserve"> </w:t>
      </w:r>
      <w:r w:rsidRPr="003702E9">
        <w:rPr>
          <w:rFonts w:hint="eastAsia"/>
          <w:rtl/>
        </w:rPr>
        <w:t>التشغيل</w:t>
      </w:r>
      <w:r w:rsidRPr="003702E9">
        <w:rPr>
          <w:rtl/>
        </w:rPr>
        <w:t xml:space="preserve"> </w:t>
      </w:r>
      <w:r w:rsidRPr="003702E9">
        <w:rPr>
          <w:rFonts w:hint="eastAsia"/>
          <w:rtl/>
        </w:rPr>
        <w:t>المستقر</w:t>
      </w:r>
      <w:r w:rsidRPr="003702E9">
        <w:rPr>
          <w:rtl/>
        </w:rPr>
        <w:t xml:space="preserve"> </w:t>
      </w:r>
      <w:r w:rsidRPr="003702E9">
        <w:rPr>
          <w:rFonts w:hint="eastAsia"/>
          <w:rtl/>
        </w:rPr>
        <w:t>والآمن</w:t>
      </w:r>
      <w:r w:rsidRPr="003702E9">
        <w:rPr>
          <w:rtl/>
        </w:rPr>
        <w:t xml:space="preserve"> </w:t>
      </w:r>
      <w:r w:rsidRPr="003702E9">
        <w:rPr>
          <w:rFonts w:hint="cs"/>
          <w:rtl/>
        </w:rPr>
        <w:t>لها</w:t>
      </w:r>
      <w:r w:rsidRPr="003702E9">
        <w:rPr>
          <w:rFonts w:hint="eastAsia"/>
          <w:rtl/>
        </w:rPr>
        <w:t>،</w:t>
      </w:r>
      <w:r w:rsidRPr="003702E9">
        <w:rPr>
          <w:rtl/>
        </w:rPr>
        <w:t xml:space="preserve"> </w:t>
      </w:r>
      <w:r w:rsidRPr="003702E9">
        <w:rPr>
          <w:rFonts w:hint="cs"/>
          <w:rtl/>
        </w:rPr>
        <w:t>و</w:t>
      </w:r>
      <w:r w:rsidRPr="003702E9">
        <w:rPr>
          <w:rFonts w:hint="eastAsia"/>
          <w:rtl/>
        </w:rPr>
        <w:t>إيلاء</w:t>
      </w:r>
      <w:r w:rsidRPr="003702E9">
        <w:rPr>
          <w:rtl/>
        </w:rPr>
        <w:t xml:space="preserve"> </w:t>
      </w:r>
      <w:r w:rsidRPr="003702E9">
        <w:rPr>
          <w:rFonts w:hint="cs"/>
          <w:rtl/>
        </w:rPr>
        <w:t>الاهتمام</w:t>
      </w:r>
      <w:r w:rsidRPr="003702E9">
        <w:rPr>
          <w:rtl/>
        </w:rPr>
        <w:t xml:space="preserve"> </w:t>
      </w:r>
      <w:r w:rsidRPr="003702E9">
        <w:rPr>
          <w:rFonts w:hint="eastAsia"/>
          <w:rtl/>
        </w:rPr>
        <w:t>الواجب</w:t>
      </w:r>
      <w:r w:rsidRPr="003702E9">
        <w:rPr>
          <w:rtl/>
        </w:rPr>
        <w:t xml:space="preserve"> </w:t>
      </w:r>
      <w:r w:rsidRPr="003702E9">
        <w:rPr>
          <w:rFonts w:hint="cs"/>
          <w:rtl/>
        </w:rPr>
        <w:t xml:space="preserve">إلى تعدد </w:t>
      </w:r>
      <w:r w:rsidRPr="003702E9">
        <w:rPr>
          <w:rFonts w:hint="eastAsia"/>
          <w:rtl/>
        </w:rPr>
        <w:t>اللغات،</w:t>
      </w:r>
      <w:r w:rsidRPr="003702E9">
        <w:rPr>
          <w:rtl/>
        </w:rPr>
        <w:t xml:space="preserve"> </w:t>
      </w:r>
      <w:r w:rsidRPr="003702E9">
        <w:rPr>
          <w:rFonts w:hint="eastAsia"/>
          <w:rtl/>
        </w:rPr>
        <w:t>على</w:t>
      </w:r>
      <w:r w:rsidRPr="003702E9">
        <w:rPr>
          <w:rtl/>
        </w:rPr>
        <w:t xml:space="preserve"> </w:t>
      </w:r>
      <w:r w:rsidRPr="003702E9">
        <w:rPr>
          <w:rFonts w:hint="eastAsia"/>
          <w:rtl/>
        </w:rPr>
        <w:t>أساس</w:t>
      </w:r>
      <w:r w:rsidRPr="003702E9">
        <w:rPr>
          <w:rtl/>
        </w:rPr>
        <w:t xml:space="preserve"> </w:t>
      </w:r>
      <w:r w:rsidRPr="003702E9">
        <w:rPr>
          <w:rFonts w:hint="eastAsia"/>
          <w:rtl/>
        </w:rPr>
        <w:t>نتائج</w:t>
      </w:r>
      <w:r w:rsidRPr="003702E9">
        <w:rPr>
          <w:rtl/>
        </w:rPr>
        <w:t xml:space="preserve"> </w:t>
      </w:r>
      <w:r w:rsidRPr="003702E9">
        <w:rPr>
          <w:rFonts w:hint="eastAsia"/>
          <w:rtl/>
        </w:rPr>
        <w:t>مرحلتي</w:t>
      </w:r>
      <w:r w:rsidRPr="003702E9">
        <w:rPr>
          <w:rtl/>
        </w:rPr>
        <w:t xml:space="preserve"> </w:t>
      </w:r>
      <w:r w:rsidRPr="003702E9">
        <w:rPr>
          <w:rFonts w:hint="eastAsia"/>
          <w:rtl/>
        </w:rPr>
        <w:t>القمة</w:t>
      </w:r>
      <w:r w:rsidRPr="003702E9">
        <w:rPr>
          <w:rFonts w:hint="cs"/>
          <w:rtl/>
        </w:rPr>
        <w:t xml:space="preserve"> العالمية لمجتمع المعلومات</w:t>
      </w:r>
      <w:r w:rsidRPr="003702E9">
        <w:rPr>
          <w:rFonts w:hint="eastAsia"/>
          <w:rtl/>
        </w:rPr>
        <w:t>؛</w:t>
      </w:r>
    </w:p>
    <w:p w14:paraId="2B8A9F7A" w14:textId="77777777" w:rsidR="008F7DC3" w:rsidRPr="003702E9" w:rsidRDefault="00486EF0" w:rsidP="008F7DC3">
      <w:pPr>
        <w:rPr>
          <w:rtl/>
        </w:rPr>
      </w:pPr>
      <w:r w:rsidRPr="003702E9">
        <w:rPr>
          <w:rFonts w:hint="cs"/>
          <w:i/>
          <w:iCs/>
          <w:rtl/>
        </w:rPr>
        <w:t>د )</w:t>
      </w:r>
      <w:r w:rsidRPr="003702E9">
        <w:rPr>
          <w:rFonts w:hint="cs"/>
          <w:i/>
          <w:iCs/>
          <w:rtl/>
        </w:rPr>
        <w:tab/>
      </w:r>
      <w:r w:rsidRPr="003702E9">
        <w:rPr>
          <w:rFonts w:hint="eastAsia"/>
          <w:rtl/>
        </w:rPr>
        <w:t>أن</w:t>
      </w:r>
      <w:r w:rsidRPr="003702E9">
        <w:rPr>
          <w:rtl/>
        </w:rPr>
        <w:t xml:space="preserve"> </w:t>
      </w:r>
      <w:r w:rsidRPr="003702E9">
        <w:rPr>
          <w:rFonts w:hint="eastAsia"/>
          <w:rtl/>
        </w:rPr>
        <w:t>إعلان</w:t>
      </w:r>
      <w:r w:rsidRPr="003702E9">
        <w:rPr>
          <w:rtl/>
        </w:rPr>
        <w:t xml:space="preserve"> </w:t>
      </w:r>
      <w:r w:rsidRPr="003702E9">
        <w:rPr>
          <w:rFonts w:hint="eastAsia"/>
          <w:rtl/>
        </w:rPr>
        <w:t>مبادئ</w:t>
      </w:r>
      <w:r w:rsidRPr="003702E9">
        <w:rPr>
          <w:rtl/>
        </w:rPr>
        <w:t xml:space="preserve"> </w:t>
      </w:r>
      <w:r w:rsidRPr="003702E9">
        <w:rPr>
          <w:rFonts w:hint="eastAsia"/>
          <w:rtl/>
        </w:rPr>
        <w:t>جنيف</w:t>
      </w:r>
      <w:r w:rsidRPr="003702E9">
        <w:rPr>
          <w:rtl/>
        </w:rPr>
        <w:t xml:space="preserve"> </w:t>
      </w:r>
      <w:r w:rsidRPr="003702E9">
        <w:rPr>
          <w:rFonts w:hint="cs"/>
          <w:rtl/>
        </w:rPr>
        <w:t>الرامي</w:t>
      </w:r>
      <w:r w:rsidRPr="003702E9">
        <w:rPr>
          <w:rtl/>
        </w:rPr>
        <w:t xml:space="preserve"> </w:t>
      </w:r>
      <w:r w:rsidRPr="003702E9">
        <w:rPr>
          <w:rFonts w:hint="eastAsia"/>
          <w:rtl/>
        </w:rPr>
        <w:t>إلى</w:t>
      </w:r>
      <w:r w:rsidRPr="003702E9">
        <w:rPr>
          <w:rtl/>
        </w:rPr>
        <w:t xml:space="preserve"> "</w:t>
      </w:r>
      <w:r w:rsidRPr="003702E9">
        <w:rPr>
          <w:rFonts w:hint="eastAsia"/>
          <w:rtl/>
        </w:rPr>
        <w:t>بناء</w:t>
      </w:r>
      <w:r w:rsidRPr="003702E9">
        <w:rPr>
          <w:rtl/>
        </w:rPr>
        <w:t xml:space="preserve"> </w:t>
      </w:r>
      <w:r w:rsidRPr="003702E9">
        <w:rPr>
          <w:rFonts w:hint="eastAsia"/>
          <w:rtl/>
        </w:rPr>
        <w:t>مجتمع</w:t>
      </w:r>
      <w:r w:rsidRPr="003702E9">
        <w:rPr>
          <w:rtl/>
        </w:rPr>
        <w:t xml:space="preserve"> </w:t>
      </w:r>
      <w:r w:rsidRPr="003702E9">
        <w:rPr>
          <w:rFonts w:hint="eastAsia"/>
          <w:rtl/>
        </w:rPr>
        <w:t>المعلومات</w:t>
      </w:r>
      <w:r w:rsidRPr="003702E9">
        <w:rPr>
          <w:rtl/>
        </w:rPr>
        <w:t xml:space="preserve">: </w:t>
      </w:r>
      <w:r w:rsidRPr="003702E9">
        <w:rPr>
          <w:rFonts w:hint="eastAsia"/>
          <w:rtl/>
        </w:rPr>
        <w:t>تحد</w:t>
      </w:r>
      <w:r w:rsidRPr="003702E9">
        <w:rPr>
          <w:rtl/>
        </w:rPr>
        <w:t xml:space="preserve"> </w:t>
      </w:r>
      <w:r w:rsidRPr="003702E9">
        <w:rPr>
          <w:rFonts w:hint="eastAsia"/>
          <w:rtl/>
        </w:rPr>
        <w:t>عالمي</w:t>
      </w:r>
      <w:r w:rsidRPr="003702E9">
        <w:rPr>
          <w:rtl/>
        </w:rPr>
        <w:t xml:space="preserve"> في </w:t>
      </w:r>
      <w:r w:rsidRPr="003702E9">
        <w:rPr>
          <w:rFonts w:hint="eastAsia"/>
          <w:rtl/>
        </w:rPr>
        <w:t>الألفية</w:t>
      </w:r>
      <w:r w:rsidRPr="003702E9">
        <w:rPr>
          <w:rtl/>
        </w:rPr>
        <w:t xml:space="preserve"> </w:t>
      </w:r>
      <w:r w:rsidRPr="003702E9">
        <w:rPr>
          <w:rFonts w:hint="eastAsia"/>
          <w:rtl/>
        </w:rPr>
        <w:t>الجديدة</w:t>
      </w:r>
      <w:r w:rsidRPr="003702E9">
        <w:rPr>
          <w:rtl/>
        </w:rPr>
        <w:t>"</w:t>
      </w:r>
      <w:r w:rsidRPr="003702E9">
        <w:rPr>
          <w:rFonts w:hint="cs"/>
          <w:rtl/>
        </w:rPr>
        <w:t xml:space="preserve"> يثبِّت</w:t>
      </w:r>
      <w:r w:rsidRPr="003702E9">
        <w:rPr>
          <w:rtl/>
        </w:rPr>
        <w:t xml:space="preserve"> </w:t>
      </w:r>
      <w:r w:rsidRPr="003702E9">
        <w:rPr>
          <w:rFonts w:hint="cs"/>
          <w:rtl/>
        </w:rPr>
        <w:t>كأحد</w:t>
      </w:r>
      <w:r w:rsidRPr="003702E9">
        <w:rPr>
          <w:rtl/>
        </w:rPr>
        <w:t xml:space="preserve"> </w:t>
      </w:r>
      <w:r w:rsidRPr="003702E9">
        <w:rPr>
          <w:rFonts w:hint="eastAsia"/>
          <w:rtl/>
        </w:rPr>
        <w:t>مبادئه</w:t>
      </w:r>
      <w:r w:rsidRPr="003702E9">
        <w:rPr>
          <w:rtl/>
        </w:rPr>
        <w:t xml:space="preserve"> </w:t>
      </w:r>
      <w:r w:rsidRPr="003702E9">
        <w:rPr>
          <w:rFonts w:hint="eastAsia"/>
          <w:rtl/>
        </w:rPr>
        <w:t>الأساسية،</w:t>
      </w:r>
      <w:r w:rsidRPr="003702E9">
        <w:rPr>
          <w:rtl/>
        </w:rPr>
        <w:t xml:space="preserve"> في </w:t>
      </w:r>
      <w:r w:rsidRPr="003702E9">
        <w:rPr>
          <w:rFonts w:hint="eastAsia"/>
          <w:rtl/>
        </w:rPr>
        <w:t>إطار</w:t>
      </w:r>
      <w:r w:rsidRPr="003702E9">
        <w:rPr>
          <w:rFonts w:hint="cs"/>
          <w:rtl/>
        </w:rPr>
        <w:t xml:space="preserve"> الفقرة باء</w:t>
      </w:r>
      <w:r w:rsidRPr="003702E9">
        <w:t>8</w:t>
      </w:r>
      <w:r w:rsidRPr="003702E9">
        <w:rPr>
          <w:rFonts w:hint="cs"/>
          <w:rtl/>
        </w:rPr>
        <w:t xml:space="preserve"> </w:t>
      </w:r>
      <w:r w:rsidRPr="003702E9">
        <w:rPr>
          <w:rtl/>
        </w:rPr>
        <w:t>(</w:t>
      </w:r>
      <w:r w:rsidRPr="003702E9">
        <w:rPr>
          <w:rFonts w:hint="eastAsia"/>
          <w:rtl/>
        </w:rPr>
        <w:t>التنوع</w:t>
      </w:r>
      <w:r w:rsidRPr="003702E9">
        <w:rPr>
          <w:rtl/>
        </w:rPr>
        <w:t xml:space="preserve"> </w:t>
      </w:r>
      <w:r w:rsidRPr="003702E9">
        <w:rPr>
          <w:rFonts w:hint="eastAsia"/>
          <w:rtl/>
        </w:rPr>
        <w:t>الثقافي</w:t>
      </w:r>
      <w:r w:rsidRPr="003702E9">
        <w:rPr>
          <w:rtl/>
        </w:rPr>
        <w:t xml:space="preserve"> </w:t>
      </w:r>
      <w:r w:rsidRPr="003702E9">
        <w:rPr>
          <w:rFonts w:hint="eastAsia"/>
          <w:rtl/>
        </w:rPr>
        <w:t>والهوية</w:t>
      </w:r>
      <w:r w:rsidRPr="003702E9">
        <w:rPr>
          <w:rtl/>
        </w:rPr>
        <w:t xml:space="preserve"> </w:t>
      </w:r>
      <w:r w:rsidRPr="003702E9">
        <w:rPr>
          <w:rFonts w:hint="eastAsia"/>
          <w:rtl/>
        </w:rPr>
        <w:t>الثقافية</w:t>
      </w:r>
      <w:r w:rsidRPr="003702E9">
        <w:rPr>
          <w:rtl/>
        </w:rPr>
        <w:t xml:space="preserve"> </w:t>
      </w:r>
      <w:r w:rsidRPr="003702E9">
        <w:rPr>
          <w:rFonts w:hint="eastAsia"/>
          <w:rtl/>
        </w:rPr>
        <w:t>والتنوع</w:t>
      </w:r>
      <w:r w:rsidRPr="003702E9">
        <w:rPr>
          <w:rtl/>
        </w:rPr>
        <w:t xml:space="preserve"> </w:t>
      </w:r>
      <w:r w:rsidRPr="003702E9">
        <w:rPr>
          <w:rFonts w:hint="eastAsia"/>
          <w:rtl/>
        </w:rPr>
        <w:t>اللغوي</w:t>
      </w:r>
      <w:r w:rsidRPr="003702E9">
        <w:rPr>
          <w:rtl/>
        </w:rPr>
        <w:t xml:space="preserve"> </w:t>
      </w:r>
      <w:r w:rsidRPr="003702E9">
        <w:rPr>
          <w:rFonts w:hint="eastAsia"/>
          <w:rtl/>
        </w:rPr>
        <w:t>والمحتوى</w:t>
      </w:r>
      <w:r w:rsidRPr="003702E9">
        <w:rPr>
          <w:rtl/>
        </w:rPr>
        <w:t xml:space="preserve"> </w:t>
      </w:r>
      <w:r w:rsidRPr="003702E9">
        <w:rPr>
          <w:rFonts w:hint="eastAsia"/>
          <w:rtl/>
        </w:rPr>
        <w:t>المحلي</w:t>
      </w:r>
      <w:r w:rsidRPr="003702E9">
        <w:rPr>
          <w:rtl/>
        </w:rPr>
        <w:t>)</w:t>
      </w:r>
      <w:r w:rsidRPr="003702E9">
        <w:rPr>
          <w:rFonts w:hint="eastAsia"/>
          <w:rtl/>
        </w:rPr>
        <w:t>،</w:t>
      </w:r>
      <w:r w:rsidRPr="003702E9">
        <w:rPr>
          <w:rFonts w:hint="cs"/>
          <w:rtl/>
        </w:rPr>
        <w:t xml:space="preserve"> أن "بناء </w:t>
      </w:r>
      <w:r w:rsidRPr="003702E9">
        <w:rPr>
          <w:rtl/>
        </w:rPr>
        <w:t>مجتمع معلومات</w:t>
      </w:r>
      <w:r w:rsidRPr="003702E9">
        <w:rPr>
          <w:rFonts w:hint="cs"/>
          <w:rtl/>
        </w:rPr>
        <w:t xml:space="preserve"> شامل للجميع </w:t>
      </w:r>
      <w:r w:rsidRPr="003702E9">
        <w:rPr>
          <w:rtl/>
        </w:rPr>
        <w:t xml:space="preserve">لإنشاء المحتوى </w:t>
      </w:r>
      <w:r w:rsidRPr="003702E9">
        <w:rPr>
          <w:rFonts w:hint="cs"/>
          <w:rtl/>
        </w:rPr>
        <w:t xml:space="preserve">بلغات وأنساق متعددة </w:t>
      </w:r>
      <w:r w:rsidRPr="003702E9">
        <w:rPr>
          <w:rtl/>
        </w:rPr>
        <w:t>ونشره والحفاظ عليه</w:t>
      </w:r>
      <w:r w:rsidRPr="003702E9">
        <w:rPr>
          <w:rFonts w:hint="cs"/>
          <w:rtl/>
        </w:rPr>
        <w:t xml:space="preserve"> مع إيلاء الاهتمام اللازم إلى تنوع مصادر الأعمال الإبداعية والاعتراف الواجب بحقوق المؤلفين والفنانين</w:t>
      </w:r>
      <w:r w:rsidRPr="003702E9">
        <w:rPr>
          <w:rtl/>
        </w:rPr>
        <w:t xml:space="preserve">. ومن </w:t>
      </w:r>
      <w:r w:rsidRPr="003702E9">
        <w:rPr>
          <w:rFonts w:hint="eastAsia"/>
          <w:rtl/>
        </w:rPr>
        <w:t>الضروري</w:t>
      </w:r>
      <w:r w:rsidRPr="003702E9">
        <w:rPr>
          <w:rtl/>
        </w:rPr>
        <w:t xml:space="preserve"> تعزيز إنتاج </w:t>
      </w:r>
      <w:r w:rsidRPr="003702E9">
        <w:rPr>
          <w:rFonts w:hint="cs"/>
          <w:rtl/>
        </w:rPr>
        <w:t xml:space="preserve">شتى أنواع المحتوى - التربوية أو العلمية أو الثقافية أو الترفيهية - </w:t>
      </w:r>
      <w:r w:rsidRPr="003702E9">
        <w:rPr>
          <w:rtl/>
        </w:rPr>
        <w:t xml:space="preserve">بلغات </w:t>
      </w:r>
      <w:r w:rsidRPr="003702E9">
        <w:rPr>
          <w:rFonts w:hint="cs"/>
          <w:rtl/>
        </w:rPr>
        <w:t xml:space="preserve">وأنساق </w:t>
      </w:r>
      <w:r w:rsidRPr="003702E9">
        <w:rPr>
          <w:rFonts w:hint="eastAsia"/>
          <w:rtl/>
        </w:rPr>
        <w:t>متنوعة</w:t>
      </w:r>
      <w:r w:rsidRPr="003702E9">
        <w:rPr>
          <w:rFonts w:hint="cs"/>
          <w:rtl/>
        </w:rPr>
        <w:t xml:space="preserve"> والنفاذ إليها،</w:t>
      </w:r>
      <w:r w:rsidRPr="003702E9">
        <w:rPr>
          <w:rtl/>
        </w:rPr>
        <w:t xml:space="preserve"> </w:t>
      </w:r>
      <w:r w:rsidRPr="003702E9">
        <w:rPr>
          <w:rFonts w:hint="cs"/>
          <w:rtl/>
        </w:rPr>
        <w:t>ل</w:t>
      </w:r>
      <w:r w:rsidRPr="003702E9">
        <w:rPr>
          <w:rtl/>
        </w:rPr>
        <w:t xml:space="preserve">أن تطوير محتوى محلي يناسب الاحتياجات المحلية </w:t>
      </w:r>
      <w:r w:rsidRPr="003702E9">
        <w:rPr>
          <w:rFonts w:hint="cs"/>
          <w:rtl/>
        </w:rPr>
        <w:t>أ</w:t>
      </w:r>
      <w:r w:rsidRPr="003702E9">
        <w:rPr>
          <w:rtl/>
        </w:rPr>
        <w:t>و</w:t>
      </w:r>
      <w:r w:rsidRPr="003702E9">
        <w:rPr>
          <w:rFonts w:hint="cs"/>
          <w:rtl/>
        </w:rPr>
        <w:t xml:space="preserve"> </w:t>
      </w:r>
      <w:r w:rsidRPr="003702E9">
        <w:rPr>
          <w:rtl/>
        </w:rPr>
        <w:t xml:space="preserve">الإقليمية </w:t>
      </w:r>
      <w:r w:rsidRPr="003702E9">
        <w:rPr>
          <w:rFonts w:hint="eastAsia"/>
          <w:rtl/>
        </w:rPr>
        <w:t>يشجع</w:t>
      </w:r>
      <w:r w:rsidRPr="003702E9">
        <w:rPr>
          <w:rtl/>
        </w:rPr>
        <w:t xml:space="preserve"> التنمية الاجتماعية والاقتصادية </w:t>
      </w:r>
      <w:r w:rsidRPr="003702E9">
        <w:rPr>
          <w:rFonts w:hint="cs"/>
          <w:rtl/>
        </w:rPr>
        <w:t>و</w:t>
      </w:r>
      <w:r w:rsidRPr="003702E9">
        <w:rPr>
          <w:rtl/>
        </w:rPr>
        <w:t xml:space="preserve">يحفز </w:t>
      </w:r>
      <w:r w:rsidRPr="003702E9">
        <w:rPr>
          <w:rFonts w:hint="cs"/>
          <w:rtl/>
        </w:rPr>
        <w:t>مشاركة</w:t>
      </w:r>
      <w:r w:rsidRPr="003702E9">
        <w:rPr>
          <w:rtl/>
        </w:rPr>
        <w:t xml:space="preserve"> جميع أصحاب المصلحة</w:t>
      </w:r>
      <w:r w:rsidRPr="003702E9">
        <w:rPr>
          <w:rFonts w:hint="cs"/>
          <w:rtl/>
        </w:rPr>
        <w:t>،</w:t>
      </w:r>
      <w:r w:rsidRPr="003702E9">
        <w:rPr>
          <w:rtl/>
        </w:rPr>
        <w:t xml:space="preserve"> </w:t>
      </w:r>
      <w:r w:rsidRPr="003702E9">
        <w:rPr>
          <w:rFonts w:hint="cs"/>
          <w:rtl/>
        </w:rPr>
        <w:t>بمن فيهم</w:t>
      </w:r>
      <w:r w:rsidRPr="003702E9">
        <w:rPr>
          <w:rtl/>
        </w:rPr>
        <w:t xml:space="preserve"> </w:t>
      </w:r>
      <w:r w:rsidRPr="003702E9">
        <w:rPr>
          <w:rFonts w:hint="cs"/>
          <w:rtl/>
        </w:rPr>
        <w:t xml:space="preserve">سكان </w:t>
      </w:r>
      <w:r w:rsidRPr="003702E9">
        <w:rPr>
          <w:rtl/>
        </w:rPr>
        <w:t xml:space="preserve">المناطق الريفية </w:t>
      </w:r>
      <w:r w:rsidRPr="003702E9">
        <w:rPr>
          <w:rFonts w:hint="eastAsia"/>
          <w:rtl/>
        </w:rPr>
        <w:t>والنائية</w:t>
      </w:r>
      <w:r w:rsidRPr="003702E9">
        <w:rPr>
          <w:rFonts w:hint="cs"/>
          <w:rtl/>
        </w:rPr>
        <w:t> </w:t>
      </w:r>
      <w:r w:rsidRPr="003702E9">
        <w:rPr>
          <w:rtl/>
        </w:rPr>
        <w:t>والهامشية</w:t>
      </w:r>
      <w:r w:rsidRPr="003702E9">
        <w:rPr>
          <w:rFonts w:hint="cs"/>
          <w:rtl/>
        </w:rPr>
        <w:t>"؛</w:t>
      </w:r>
    </w:p>
    <w:p w14:paraId="0014E5FD" w14:textId="77777777" w:rsidR="008F7DC3" w:rsidRPr="003702E9" w:rsidRDefault="00486EF0" w:rsidP="008F7DC3">
      <w:pPr>
        <w:rPr>
          <w:rtl/>
          <w:lang w:bidi="ar-SY"/>
        </w:rPr>
      </w:pPr>
      <w:r w:rsidRPr="003702E9">
        <w:rPr>
          <w:rFonts w:hint="cs"/>
          <w:i/>
          <w:iCs/>
          <w:rtl/>
        </w:rPr>
        <w:t>ه )</w:t>
      </w:r>
      <w:r w:rsidRPr="003702E9">
        <w:rPr>
          <w:rFonts w:hint="cs"/>
          <w:rtl/>
        </w:rPr>
        <w:tab/>
      </w:r>
      <w:r w:rsidRPr="003702E9">
        <w:rPr>
          <w:rFonts w:hint="eastAsia"/>
          <w:rtl/>
        </w:rPr>
        <w:t>أن</w:t>
      </w:r>
      <w:r w:rsidRPr="003702E9">
        <w:rPr>
          <w:rtl/>
        </w:rPr>
        <w:t xml:space="preserve"> </w:t>
      </w:r>
      <w:r w:rsidRPr="003702E9">
        <w:rPr>
          <w:rFonts w:hint="eastAsia"/>
          <w:rtl/>
        </w:rPr>
        <w:t>إعلان</w:t>
      </w:r>
      <w:r w:rsidRPr="003702E9">
        <w:rPr>
          <w:rtl/>
        </w:rPr>
        <w:t xml:space="preserve"> </w:t>
      </w:r>
      <w:r w:rsidRPr="003702E9">
        <w:rPr>
          <w:rFonts w:hint="cs"/>
          <w:rtl/>
        </w:rPr>
        <w:t>ال</w:t>
      </w:r>
      <w:r w:rsidRPr="003702E9">
        <w:rPr>
          <w:rFonts w:hint="eastAsia"/>
          <w:rtl/>
        </w:rPr>
        <w:t>مبادئ</w:t>
      </w:r>
      <w:r w:rsidRPr="003702E9">
        <w:rPr>
          <w:rFonts w:hint="cs"/>
          <w:rtl/>
        </w:rPr>
        <w:t xml:space="preserve"> سالف الذكر يشدد أيضاً</w:t>
      </w:r>
      <w:r w:rsidRPr="003702E9">
        <w:rPr>
          <w:rtl/>
        </w:rPr>
        <w:t xml:space="preserve"> </w:t>
      </w:r>
      <w:r w:rsidRPr="003702E9">
        <w:rPr>
          <w:rFonts w:hint="cs"/>
          <w:rtl/>
          <w:lang w:bidi="ar-SY"/>
        </w:rPr>
        <w:t>على أن "الحفاظ على التراث الثقافي هو عنصر حاسم في 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الرقمنة"؛</w:t>
      </w:r>
    </w:p>
    <w:p w14:paraId="3CC7C625" w14:textId="77777777" w:rsidR="008F7DC3" w:rsidRPr="003702E9" w:rsidRDefault="00486EF0" w:rsidP="008F7DC3">
      <w:pPr>
        <w:rPr>
          <w:rtl/>
        </w:rPr>
      </w:pPr>
      <w:r w:rsidRPr="003702E9">
        <w:rPr>
          <w:rFonts w:hint="cs"/>
          <w:i/>
          <w:iCs/>
          <w:rtl/>
          <w:lang w:bidi="ar-SY"/>
        </w:rPr>
        <w:t>و )</w:t>
      </w:r>
      <w:r w:rsidRPr="003702E9">
        <w:rPr>
          <w:rFonts w:hint="cs"/>
          <w:rtl/>
        </w:rPr>
        <w:tab/>
      </w:r>
      <w:r w:rsidRPr="003702E9">
        <w:rPr>
          <w:rFonts w:hint="eastAsia"/>
          <w:rtl/>
        </w:rPr>
        <w:t>أن اليونسكو</w:t>
      </w:r>
      <w:r w:rsidRPr="003702E9">
        <w:rPr>
          <w:rtl/>
        </w:rPr>
        <w:t xml:space="preserve"> </w:t>
      </w:r>
      <w:r w:rsidRPr="003702E9">
        <w:rPr>
          <w:rFonts w:hint="eastAsia"/>
          <w:rtl/>
        </w:rPr>
        <w:t>قدمت</w:t>
      </w:r>
      <w:r w:rsidRPr="003702E9">
        <w:rPr>
          <w:rtl/>
        </w:rPr>
        <w:t xml:space="preserve"> </w:t>
      </w:r>
      <w:r w:rsidRPr="003702E9">
        <w:rPr>
          <w:rFonts w:hint="eastAsia"/>
          <w:rtl/>
        </w:rPr>
        <w:t>بالمثل،</w:t>
      </w:r>
      <w:r w:rsidRPr="003702E9">
        <w:rPr>
          <w:rtl/>
        </w:rPr>
        <w:t xml:space="preserve"> في </w:t>
      </w:r>
      <w:r w:rsidRPr="003702E9">
        <w:rPr>
          <w:rFonts w:hint="eastAsia"/>
          <w:rtl/>
        </w:rPr>
        <w:t>اجتماع</w:t>
      </w:r>
      <w:r w:rsidRPr="003702E9">
        <w:rPr>
          <w:rtl/>
        </w:rPr>
        <w:t xml:space="preserve"> </w:t>
      </w:r>
      <w:r w:rsidRPr="003702E9">
        <w:rPr>
          <w:rFonts w:hint="eastAsia"/>
          <w:rtl/>
        </w:rPr>
        <w:t>القمة</w:t>
      </w:r>
      <w:r w:rsidRPr="003702E9">
        <w:rPr>
          <w:rFonts w:hint="cs"/>
          <w:rtl/>
          <w:lang w:bidi="ar-SY"/>
        </w:rPr>
        <w:t xml:space="preserve"> العالمية لمجتمع المعلومات</w:t>
      </w:r>
      <w:r w:rsidRPr="003702E9">
        <w:rPr>
          <w:rtl/>
        </w:rPr>
        <w:t xml:space="preserve"> في </w:t>
      </w:r>
      <w:r w:rsidRPr="003702E9">
        <w:rPr>
          <w:rFonts w:hint="eastAsia"/>
          <w:rtl/>
        </w:rPr>
        <w:t>جنيف،</w:t>
      </w:r>
      <w:r w:rsidRPr="003702E9">
        <w:rPr>
          <w:rtl/>
        </w:rPr>
        <w:t xml:space="preserve"> </w:t>
      </w:r>
      <w:r w:rsidRPr="003702E9">
        <w:rPr>
          <w:rFonts w:hint="eastAsia"/>
          <w:rtl/>
        </w:rPr>
        <w:t>مفهومها</w:t>
      </w:r>
      <w:r w:rsidRPr="003702E9">
        <w:rPr>
          <w:rtl/>
        </w:rPr>
        <w:t xml:space="preserve"> </w:t>
      </w:r>
      <w:r w:rsidRPr="003702E9">
        <w:rPr>
          <w:rFonts w:hint="eastAsia"/>
          <w:rtl/>
        </w:rPr>
        <w:t>عن</w:t>
      </w:r>
      <w:r w:rsidRPr="003702E9">
        <w:rPr>
          <w:rFonts w:hint="cs"/>
          <w:rtl/>
        </w:rPr>
        <w:t xml:space="preserve"> </w:t>
      </w:r>
      <w:r w:rsidRPr="003702E9">
        <w:rPr>
          <w:rFonts w:hint="eastAsia"/>
          <w:rtl/>
        </w:rPr>
        <w:t>مجتمعات</w:t>
      </w:r>
      <w:r w:rsidRPr="003702E9">
        <w:rPr>
          <w:rtl/>
        </w:rPr>
        <w:t xml:space="preserve"> </w:t>
      </w:r>
      <w:r w:rsidRPr="003702E9">
        <w:rPr>
          <w:rFonts w:hint="eastAsia"/>
          <w:rtl/>
        </w:rPr>
        <w:t>المعرفة،</w:t>
      </w:r>
      <w:r w:rsidRPr="003702E9">
        <w:rPr>
          <w:rtl/>
        </w:rPr>
        <w:t xml:space="preserve"> </w:t>
      </w:r>
      <w:r w:rsidRPr="003702E9">
        <w:rPr>
          <w:rFonts w:hint="eastAsia"/>
          <w:rtl/>
        </w:rPr>
        <w:t>مؤكد</w:t>
      </w:r>
      <w:r w:rsidRPr="003702E9">
        <w:rPr>
          <w:rFonts w:hint="cs"/>
          <w:rtl/>
        </w:rPr>
        <w:t>ة</w:t>
      </w:r>
      <w:r w:rsidRPr="003702E9">
        <w:rPr>
          <w:rtl/>
        </w:rPr>
        <w:t xml:space="preserve"> </w:t>
      </w:r>
      <w:r w:rsidRPr="003702E9">
        <w:rPr>
          <w:rFonts w:hint="eastAsia"/>
          <w:rtl/>
        </w:rPr>
        <w:t>التعددية</w:t>
      </w:r>
      <w:r w:rsidRPr="003702E9">
        <w:rPr>
          <w:rtl/>
        </w:rPr>
        <w:t xml:space="preserve"> </w:t>
      </w:r>
      <w:r w:rsidRPr="003702E9">
        <w:rPr>
          <w:rFonts w:hint="eastAsia"/>
          <w:rtl/>
        </w:rPr>
        <w:t>والتنوع</w:t>
      </w:r>
      <w:r w:rsidRPr="003702E9">
        <w:rPr>
          <w:rtl/>
        </w:rPr>
        <w:t xml:space="preserve"> </w:t>
      </w:r>
      <w:r w:rsidRPr="003702E9">
        <w:rPr>
          <w:rFonts w:hint="eastAsia"/>
          <w:rtl/>
        </w:rPr>
        <w:t>والشمول،</w:t>
      </w:r>
      <w:r w:rsidRPr="003702E9">
        <w:rPr>
          <w:rtl/>
        </w:rPr>
        <w:t xml:space="preserve"> </w:t>
      </w:r>
      <w:r w:rsidRPr="003702E9">
        <w:rPr>
          <w:rFonts w:hint="cs"/>
          <w:rtl/>
        </w:rPr>
        <w:t>ومسلطةً</w:t>
      </w:r>
      <w:r w:rsidRPr="003702E9">
        <w:rPr>
          <w:rtl/>
        </w:rPr>
        <w:t xml:space="preserve"> </w:t>
      </w:r>
      <w:r w:rsidRPr="003702E9">
        <w:rPr>
          <w:rFonts w:hint="eastAsia"/>
          <w:rtl/>
        </w:rPr>
        <w:t>الضوء</w:t>
      </w:r>
      <w:r w:rsidRPr="003702E9">
        <w:rPr>
          <w:rtl/>
        </w:rPr>
        <w:t xml:space="preserve"> </w:t>
      </w:r>
      <w:r w:rsidRPr="003702E9">
        <w:rPr>
          <w:rFonts w:hint="eastAsia"/>
          <w:rtl/>
        </w:rPr>
        <w:t>على</w:t>
      </w:r>
      <w:r w:rsidRPr="003702E9">
        <w:rPr>
          <w:rtl/>
        </w:rPr>
        <w:t xml:space="preserve"> </w:t>
      </w:r>
      <w:r w:rsidRPr="003702E9">
        <w:rPr>
          <w:rFonts w:hint="eastAsia"/>
          <w:rtl/>
        </w:rPr>
        <w:t>أن</w:t>
      </w:r>
      <w:r w:rsidRPr="003702E9">
        <w:rPr>
          <w:rtl/>
        </w:rPr>
        <w:t xml:space="preserve"> </w:t>
      </w:r>
      <w:r w:rsidRPr="003702E9">
        <w:rPr>
          <w:rFonts w:hint="eastAsia"/>
          <w:rtl/>
        </w:rPr>
        <w:t>استخدام</w:t>
      </w:r>
      <w:r w:rsidRPr="003702E9">
        <w:rPr>
          <w:rtl/>
        </w:rPr>
        <w:t xml:space="preserve"> </w:t>
      </w:r>
      <w:r w:rsidRPr="003702E9">
        <w:rPr>
          <w:rFonts w:hint="eastAsia"/>
          <w:rtl/>
        </w:rPr>
        <w:t>تكنولوجيا</w:t>
      </w:r>
      <w:r w:rsidRPr="003702E9">
        <w:rPr>
          <w:rtl/>
        </w:rPr>
        <w:t xml:space="preserve"> </w:t>
      </w:r>
      <w:r w:rsidRPr="003702E9">
        <w:rPr>
          <w:rFonts w:hint="eastAsia"/>
          <w:rtl/>
        </w:rPr>
        <w:t>المعلومات</w:t>
      </w:r>
      <w:r w:rsidRPr="003702E9">
        <w:rPr>
          <w:rtl/>
        </w:rPr>
        <w:t xml:space="preserve"> </w:t>
      </w:r>
      <w:r w:rsidRPr="003702E9">
        <w:rPr>
          <w:rFonts w:hint="eastAsia"/>
          <w:rtl/>
        </w:rPr>
        <w:t>والاتصالات</w:t>
      </w:r>
      <w:r w:rsidRPr="003702E9">
        <w:rPr>
          <w:rtl/>
        </w:rPr>
        <w:t xml:space="preserve"> </w:t>
      </w:r>
      <w:r w:rsidRPr="003702E9">
        <w:rPr>
          <w:rFonts w:hint="cs"/>
          <w:rtl/>
        </w:rPr>
        <w:t xml:space="preserve">يجب </w:t>
      </w:r>
      <w:r w:rsidRPr="003702E9">
        <w:rPr>
          <w:rFonts w:hint="eastAsia"/>
          <w:rtl/>
        </w:rPr>
        <w:t>أن</w:t>
      </w:r>
      <w:r w:rsidRPr="003702E9">
        <w:rPr>
          <w:rtl/>
        </w:rPr>
        <w:t xml:space="preserve"> </w:t>
      </w:r>
      <w:r w:rsidRPr="003702E9">
        <w:rPr>
          <w:rFonts w:hint="cs"/>
          <w:rtl/>
        </w:rPr>
        <w:t>ي</w:t>
      </w:r>
      <w:r w:rsidRPr="003702E9">
        <w:rPr>
          <w:rFonts w:hint="eastAsia"/>
          <w:rtl/>
        </w:rPr>
        <w:t>أخذ</w:t>
      </w:r>
      <w:r w:rsidRPr="003702E9">
        <w:rPr>
          <w:rtl/>
        </w:rPr>
        <w:t xml:space="preserve"> في </w:t>
      </w:r>
      <w:r w:rsidRPr="003702E9">
        <w:rPr>
          <w:rFonts w:hint="eastAsia"/>
          <w:rtl/>
        </w:rPr>
        <w:t>الاعتبار</w:t>
      </w:r>
      <w:r w:rsidRPr="003702E9">
        <w:rPr>
          <w:rtl/>
        </w:rPr>
        <w:t xml:space="preserve"> </w:t>
      </w:r>
      <w:r w:rsidRPr="003702E9">
        <w:rPr>
          <w:rFonts w:hint="eastAsia"/>
          <w:rtl/>
        </w:rPr>
        <w:t>حقوق</w:t>
      </w:r>
      <w:r w:rsidRPr="003702E9">
        <w:rPr>
          <w:rtl/>
        </w:rPr>
        <w:t xml:space="preserve"> </w:t>
      </w:r>
      <w:r w:rsidRPr="003702E9">
        <w:rPr>
          <w:rFonts w:hint="eastAsia"/>
          <w:rtl/>
        </w:rPr>
        <w:t>الإنسان</w:t>
      </w:r>
      <w:r w:rsidRPr="003702E9">
        <w:rPr>
          <w:rtl/>
        </w:rPr>
        <w:t xml:space="preserve"> </w:t>
      </w:r>
      <w:r w:rsidRPr="003702E9">
        <w:rPr>
          <w:rFonts w:hint="eastAsia"/>
          <w:rtl/>
        </w:rPr>
        <w:t>المعترف</w:t>
      </w:r>
      <w:r w:rsidRPr="003702E9">
        <w:rPr>
          <w:rtl/>
        </w:rPr>
        <w:t xml:space="preserve"> </w:t>
      </w:r>
      <w:r w:rsidRPr="003702E9">
        <w:rPr>
          <w:rFonts w:hint="eastAsia"/>
          <w:rtl/>
        </w:rPr>
        <w:t>بها</w:t>
      </w:r>
      <w:r w:rsidRPr="003702E9">
        <w:rPr>
          <w:rtl/>
        </w:rPr>
        <w:t xml:space="preserve"> </w:t>
      </w:r>
      <w:r w:rsidRPr="003702E9">
        <w:rPr>
          <w:rFonts w:hint="eastAsia"/>
          <w:rtl/>
        </w:rPr>
        <w:t>عالميا</w:t>
      </w:r>
      <w:r w:rsidRPr="003702E9">
        <w:rPr>
          <w:rFonts w:hint="cs"/>
          <w:rtl/>
        </w:rPr>
        <w:t>ً</w:t>
      </w:r>
      <w:r w:rsidRPr="003702E9">
        <w:rPr>
          <w:rFonts w:hint="eastAsia"/>
          <w:rtl/>
        </w:rPr>
        <w:t>،</w:t>
      </w:r>
      <w:r w:rsidRPr="003702E9">
        <w:rPr>
          <w:rtl/>
        </w:rPr>
        <w:t xml:space="preserve"> </w:t>
      </w:r>
      <w:r w:rsidRPr="003702E9">
        <w:rPr>
          <w:rFonts w:hint="eastAsia"/>
          <w:rtl/>
        </w:rPr>
        <w:t>مع</w:t>
      </w:r>
      <w:r w:rsidRPr="003702E9">
        <w:rPr>
          <w:rtl/>
        </w:rPr>
        <w:t xml:space="preserve"> </w:t>
      </w:r>
      <w:r w:rsidRPr="003702E9">
        <w:rPr>
          <w:rFonts w:hint="eastAsia"/>
          <w:rtl/>
        </w:rPr>
        <w:t>التركيز</w:t>
      </w:r>
      <w:r w:rsidRPr="003702E9">
        <w:rPr>
          <w:rtl/>
        </w:rPr>
        <w:t xml:space="preserve"> </w:t>
      </w:r>
      <w:r w:rsidRPr="003702E9">
        <w:rPr>
          <w:rFonts w:hint="eastAsia"/>
          <w:rtl/>
        </w:rPr>
        <w:t>على</w:t>
      </w:r>
      <w:r w:rsidRPr="003702E9">
        <w:rPr>
          <w:rtl/>
        </w:rPr>
        <w:t xml:space="preserve"> </w:t>
      </w:r>
      <w:r w:rsidRPr="003702E9">
        <w:rPr>
          <w:rFonts w:hint="eastAsia"/>
          <w:rtl/>
        </w:rPr>
        <w:t>أربعة</w:t>
      </w:r>
      <w:r w:rsidRPr="003702E9">
        <w:rPr>
          <w:rtl/>
        </w:rPr>
        <w:t xml:space="preserve"> </w:t>
      </w:r>
      <w:r w:rsidRPr="003702E9">
        <w:rPr>
          <w:rFonts w:hint="eastAsia"/>
          <w:rtl/>
        </w:rPr>
        <w:t>مبادئ</w:t>
      </w:r>
      <w:r w:rsidRPr="003702E9">
        <w:rPr>
          <w:rFonts w:hint="cs"/>
          <w:rtl/>
          <w:lang w:bidi="ar-SY"/>
        </w:rPr>
        <w:t xml:space="preserve"> هي</w:t>
      </w:r>
      <w:r w:rsidRPr="003702E9">
        <w:rPr>
          <w:rtl/>
        </w:rPr>
        <w:t xml:space="preserve">: </w:t>
      </w:r>
      <w:r w:rsidRPr="003702E9">
        <w:rPr>
          <w:rFonts w:hint="eastAsia"/>
          <w:rtl/>
        </w:rPr>
        <w:t>حرية</w:t>
      </w:r>
      <w:r w:rsidRPr="003702E9">
        <w:rPr>
          <w:rtl/>
        </w:rPr>
        <w:t xml:space="preserve"> </w:t>
      </w:r>
      <w:r w:rsidRPr="003702E9">
        <w:rPr>
          <w:rFonts w:hint="eastAsia"/>
          <w:rtl/>
        </w:rPr>
        <w:t>التعبير</w:t>
      </w:r>
      <w:r w:rsidRPr="003702E9">
        <w:rPr>
          <w:rFonts w:hint="cs"/>
          <w:rtl/>
        </w:rPr>
        <w:t>،</w:t>
      </w:r>
      <w:r w:rsidRPr="003702E9">
        <w:rPr>
          <w:rtl/>
        </w:rPr>
        <w:t xml:space="preserve"> </w:t>
      </w:r>
      <w:r w:rsidRPr="003702E9">
        <w:rPr>
          <w:rFonts w:hint="eastAsia"/>
          <w:rtl/>
        </w:rPr>
        <w:t>وتعميم</w:t>
      </w:r>
      <w:r w:rsidRPr="003702E9">
        <w:rPr>
          <w:rtl/>
        </w:rPr>
        <w:t xml:space="preserve"> </w:t>
      </w:r>
      <w:r w:rsidRPr="003702E9">
        <w:rPr>
          <w:rFonts w:hint="eastAsia"/>
          <w:rtl/>
        </w:rPr>
        <w:t>الانتفاع</w:t>
      </w:r>
      <w:r w:rsidRPr="003702E9">
        <w:rPr>
          <w:rtl/>
        </w:rPr>
        <w:t xml:space="preserve"> </w:t>
      </w:r>
      <w:r w:rsidRPr="003702E9">
        <w:rPr>
          <w:rFonts w:hint="eastAsia"/>
          <w:rtl/>
        </w:rPr>
        <w:t>بالمعلومات</w:t>
      </w:r>
      <w:r w:rsidRPr="003702E9">
        <w:rPr>
          <w:rtl/>
        </w:rPr>
        <w:t xml:space="preserve"> </w:t>
      </w:r>
      <w:r w:rsidRPr="003702E9">
        <w:rPr>
          <w:rFonts w:hint="eastAsia"/>
          <w:rtl/>
        </w:rPr>
        <w:t>والمعرفة</w:t>
      </w:r>
      <w:r w:rsidRPr="003702E9">
        <w:rPr>
          <w:rFonts w:hint="cs"/>
          <w:rtl/>
        </w:rPr>
        <w:t>،</w:t>
      </w:r>
      <w:r w:rsidRPr="003702E9">
        <w:rPr>
          <w:rtl/>
        </w:rPr>
        <w:t xml:space="preserve"> </w:t>
      </w:r>
      <w:r w:rsidRPr="003702E9">
        <w:rPr>
          <w:rFonts w:hint="eastAsia"/>
          <w:rtl/>
        </w:rPr>
        <w:t>والتنوع</w:t>
      </w:r>
      <w:r w:rsidRPr="003702E9">
        <w:rPr>
          <w:rtl/>
        </w:rPr>
        <w:t xml:space="preserve"> </w:t>
      </w:r>
      <w:r w:rsidRPr="003702E9">
        <w:rPr>
          <w:rFonts w:hint="eastAsia"/>
          <w:rtl/>
        </w:rPr>
        <w:t>الثقافي</w:t>
      </w:r>
      <w:r w:rsidRPr="003702E9">
        <w:rPr>
          <w:rtl/>
        </w:rPr>
        <w:t xml:space="preserve"> </w:t>
      </w:r>
      <w:r w:rsidRPr="003702E9">
        <w:rPr>
          <w:rFonts w:hint="eastAsia"/>
          <w:rtl/>
        </w:rPr>
        <w:t>واللغوي</w:t>
      </w:r>
      <w:r w:rsidRPr="003702E9">
        <w:rPr>
          <w:rFonts w:hint="cs"/>
          <w:rtl/>
        </w:rPr>
        <w:t>،</w:t>
      </w:r>
      <w:r w:rsidRPr="003702E9">
        <w:rPr>
          <w:rtl/>
        </w:rPr>
        <w:t xml:space="preserve"> </w:t>
      </w:r>
      <w:r w:rsidRPr="003702E9">
        <w:rPr>
          <w:rFonts w:hint="eastAsia"/>
          <w:rtl/>
        </w:rPr>
        <w:t>والتعليم</w:t>
      </w:r>
      <w:r w:rsidRPr="003702E9">
        <w:rPr>
          <w:rtl/>
        </w:rPr>
        <w:t xml:space="preserve"> </w:t>
      </w:r>
      <w:r w:rsidRPr="003702E9">
        <w:rPr>
          <w:rFonts w:hint="eastAsia"/>
          <w:rtl/>
        </w:rPr>
        <w:t>الجيد</w:t>
      </w:r>
      <w:r w:rsidRPr="003702E9">
        <w:rPr>
          <w:rtl/>
        </w:rPr>
        <w:t xml:space="preserve"> </w:t>
      </w:r>
      <w:r w:rsidRPr="003702E9">
        <w:rPr>
          <w:rFonts w:hint="eastAsia"/>
          <w:rtl/>
        </w:rPr>
        <w:t>للجميع؛</w:t>
      </w:r>
    </w:p>
    <w:p w14:paraId="57094BDD" w14:textId="77777777" w:rsidR="008F7DC3" w:rsidRDefault="00486EF0" w:rsidP="008F7DC3">
      <w:pPr>
        <w:rPr>
          <w:rtl/>
        </w:rPr>
      </w:pPr>
      <w:r w:rsidRPr="003702E9">
        <w:rPr>
          <w:rFonts w:hint="cs"/>
          <w:i/>
          <w:iCs/>
          <w:rtl/>
        </w:rPr>
        <w:lastRenderedPageBreak/>
        <w:t>ز )</w:t>
      </w:r>
      <w:r w:rsidRPr="003702E9">
        <w:rPr>
          <w:rFonts w:hint="cs"/>
          <w:i/>
          <w:iCs/>
          <w:rtl/>
        </w:rPr>
        <w:tab/>
      </w:r>
      <w:r w:rsidRPr="003702E9">
        <w:rPr>
          <w:rFonts w:hint="eastAsia"/>
          <w:rtl/>
        </w:rPr>
        <w:t>أن</w:t>
      </w:r>
      <w:r w:rsidRPr="003702E9">
        <w:rPr>
          <w:rtl/>
        </w:rPr>
        <w:t xml:space="preserve"> </w:t>
      </w:r>
      <w:r w:rsidRPr="003702E9">
        <w:rPr>
          <w:rFonts w:hint="eastAsia"/>
          <w:rtl/>
        </w:rPr>
        <w:t>اتفاقية</w:t>
      </w:r>
      <w:r w:rsidRPr="003702E9">
        <w:rPr>
          <w:rtl/>
        </w:rPr>
        <w:t xml:space="preserve"> </w:t>
      </w:r>
      <w:r w:rsidRPr="003702E9">
        <w:rPr>
          <w:rFonts w:hint="eastAsia"/>
          <w:rtl/>
        </w:rPr>
        <w:t>اليونسكو</w:t>
      </w:r>
      <w:r w:rsidRPr="003702E9">
        <w:rPr>
          <w:rtl/>
        </w:rPr>
        <w:t xml:space="preserve"> </w:t>
      </w:r>
      <w:r w:rsidRPr="003702E9">
        <w:rPr>
          <w:rFonts w:hint="eastAsia"/>
          <w:rtl/>
        </w:rPr>
        <w:t>لعام</w:t>
      </w:r>
      <w:r w:rsidRPr="003702E9">
        <w:rPr>
          <w:rtl/>
        </w:rPr>
        <w:t xml:space="preserve"> </w:t>
      </w:r>
      <w:r w:rsidRPr="003702E9">
        <w:t>2005</w:t>
      </w:r>
      <w:r w:rsidRPr="003702E9">
        <w:rPr>
          <w:rtl/>
        </w:rPr>
        <w:t xml:space="preserve"> </w:t>
      </w:r>
      <w:r w:rsidRPr="003702E9">
        <w:rPr>
          <w:rFonts w:hint="eastAsia"/>
          <w:rtl/>
        </w:rPr>
        <w:t>بشأن</w:t>
      </w:r>
      <w:r w:rsidRPr="003702E9">
        <w:rPr>
          <w:rtl/>
        </w:rPr>
        <w:t xml:space="preserve"> </w:t>
      </w:r>
      <w:r w:rsidRPr="003702E9">
        <w:rPr>
          <w:rFonts w:hint="eastAsia"/>
          <w:rtl/>
        </w:rPr>
        <w:t>حماية</w:t>
      </w:r>
      <w:r w:rsidRPr="003702E9">
        <w:rPr>
          <w:rtl/>
        </w:rPr>
        <w:t xml:space="preserve"> </w:t>
      </w:r>
      <w:r w:rsidRPr="003702E9">
        <w:rPr>
          <w:rFonts w:hint="eastAsia"/>
          <w:rtl/>
        </w:rPr>
        <w:t>وتعزيز</w:t>
      </w:r>
      <w:r w:rsidRPr="003702E9">
        <w:rPr>
          <w:rtl/>
        </w:rPr>
        <w:t xml:space="preserve"> </w:t>
      </w:r>
      <w:r w:rsidRPr="003702E9">
        <w:rPr>
          <w:rFonts w:hint="eastAsia"/>
          <w:rtl/>
        </w:rPr>
        <w:t>تنوع</w:t>
      </w:r>
      <w:r w:rsidRPr="003702E9">
        <w:rPr>
          <w:rtl/>
        </w:rPr>
        <w:t xml:space="preserve"> </w:t>
      </w:r>
      <w:r w:rsidRPr="003702E9">
        <w:rPr>
          <w:rFonts w:hint="eastAsia"/>
          <w:rtl/>
        </w:rPr>
        <w:t>أشكال</w:t>
      </w:r>
      <w:r w:rsidRPr="003702E9">
        <w:rPr>
          <w:rtl/>
        </w:rPr>
        <w:t xml:space="preserve"> </w:t>
      </w:r>
      <w:r w:rsidRPr="003702E9">
        <w:rPr>
          <w:rFonts w:hint="eastAsia"/>
          <w:rtl/>
        </w:rPr>
        <w:t>التعبير</w:t>
      </w:r>
      <w:r w:rsidRPr="003702E9">
        <w:rPr>
          <w:rtl/>
        </w:rPr>
        <w:t xml:space="preserve"> </w:t>
      </w:r>
      <w:r w:rsidRPr="003702E9">
        <w:rPr>
          <w:rFonts w:hint="eastAsia"/>
          <w:rtl/>
        </w:rPr>
        <w:t>الثقافي</w:t>
      </w:r>
      <w:r w:rsidRPr="003702E9">
        <w:rPr>
          <w:rtl/>
        </w:rPr>
        <w:t xml:space="preserve"> </w:t>
      </w:r>
      <w:r w:rsidRPr="003702E9">
        <w:rPr>
          <w:rFonts w:hint="eastAsia"/>
          <w:rtl/>
        </w:rPr>
        <w:t>تنص</w:t>
      </w:r>
      <w:r w:rsidRPr="003702E9">
        <w:rPr>
          <w:rtl/>
        </w:rPr>
        <w:t xml:space="preserve"> </w:t>
      </w:r>
      <w:r w:rsidRPr="003702E9">
        <w:rPr>
          <w:rFonts w:hint="eastAsia"/>
          <w:rtl/>
        </w:rPr>
        <w:t>على</w:t>
      </w:r>
      <w:r w:rsidRPr="003702E9">
        <w:rPr>
          <w:rtl/>
        </w:rPr>
        <w:t xml:space="preserve"> </w:t>
      </w:r>
      <w:r w:rsidRPr="003702E9">
        <w:rPr>
          <w:rFonts w:hint="eastAsia"/>
          <w:rtl/>
        </w:rPr>
        <w:t>أن</w:t>
      </w:r>
      <w:r w:rsidRPr="003702E9">
        <w:rPr>
          <w:rtl/>
        </w:rPr>
        <w:t>:</w:t>
      </w:r>
      <w:r w:rsidRPr="003702E9">
        <w:rPr>
          <w:rFonts w:hint="cs"/>
          <w:rtl/>
        </w:rPr>
        <w:t xml:space="preserve"> "الانتفاع المُنصف بطائفة غنية ومتنوعة من أشكال التعبير الثقافي الآتية من جميع أنحاء العالم، وانتفاع الثقافات بوسائل التعبير والنشر، هما عاملان أساسيان للارتقاء بالتنوع الثقافي وتشجيع التفاهم"؛</w:t>
      </w:r>
    </w:p>
    <w:p w14:paraId="762B4DB0" w14:textId="77777777" w:rsidR="008F7DC3" w:rsidRPr="003702E9" w:rsidRDefault="00486EF0" w:rsidP="008F7DC3">
      <w:pPr>
        <w:rPr>
          <w:rtl/>
          <w:lang w:bidi="ar-SY"/>
        </w:rPr>
      </w:pPr>
      <w:r w:rsidRPr="003702E9">
        <w:rPr>
          <w:rFonts w:hint="cs"/>
          <w:i/>
          <w:iCs/>
          <w:rtl/>
        </w:rPr>
        <w:t>ح)</w:t>
      </w:r>
      <w:r w:rsidRPr="003702E9">
        <w:rPr>
          <w:rFonts w:hint="cs"/>
          <w:rtl/>
        </w:rPr>
        <w:tab/>
      </w:r>
      <w:r w:rsidRPr="003702E9">
        <w:rPr>
          <w:rFonts w:hint="cs"/>
          <w:rtl/>
          <w:lang w:bidi="ar-SY"/>
        </w:rPr>
        <w:t>أن</w:t>
      </w:r>
      <w:r w:rsidRPr="003702E9">
        <w:rPr>
          <w:rtl/>
        </w:rPr>
        <w:t xml:space="preserve"> اليونسكو قدمت المساعدة إلى الدول الأعضاء في</w:t>
      </w:r>
      <w:r w:rsidRPr="003702E9">
        <w:rPr>
          <w:rtl/>
          <w:lang w:bidi="ar"/>
        </w:rPr>
        <w:t> </w:t>
      </w:r>
      <w:r w:rsidRPr="003702E9">
        <w:rPr>
          <w:rtl/>
        </w:rPr>
        <w:t xml:space="preserve">تنفيذ المبادئ التوجيهية للسياسات </w:t>
      </w:r>
      <w:r w:rsidRPr="003702E9">
        <w:rPr>
          <w:rFonts w:hint="cs"/>
          <w:rtl/>
        </w:rPr>
        <w:t>المجمعة</w:t>
      </w:r>
      <w:r w:rsidRPr="003702E9">
        <w:rPr>
          <w:rtl/>
        </w:rPr>
        <w:t xml:space="preserve"> في</w:t>
      </w:r>
      <w:r w:rsidRPr="003702E9">
        <w:rPr>
          <w:rtl/>
          <w:lang w:bidi="ar"/>
        </w:rPr>
        <w:t> </w:t>
      </w:r>
      <w:r w:rsidRPr="003702E9">
        <w:rPr>
          <w:rtl/>
        </w:rPr>
        <w:t xml:space="preserve">التوصيات </w:t>
      </w:r>
      <w:r w:rsidRPr="003702E9">
        <w:rPr>
          <w:rFonts w:hint="cs"/>
          <w:rtl/>
        </w:rPr>
        <w:t xml:space="preserve">الموجهة </w:t>
      </w:r>
      <w:r w:rsidRPr="003702E9">
        <w:rPr>
          <w:rtl/>
        </w:rPr>
        <w:t>لصانعي القرار، ونفذت أنشطة تدريبية مختلفة فيما يتعلق</w:t>
      </w:r>
      <w:r w:rsidRPr="003702E9">
        <w:rPr>
          <w:rFonts w:hint="eastAsia"/>
          <w:rtl/>
        </w:rPr>
        <w:t xml:space="preserve"> </w:t>
      </w:r>
      <w:r w:rsidRPr="003702E9">
        <w:rPr>
          <w:rFonts w:hint="cs"/>
          <w:rtl/>
        </w:rPr>
        <w:t>ب</w:t>
      </w:r>
      <w:r w:rsidRPr="003702E9">
        <w:rPr>
          <w:rFonts w:hint="eastAsia"/>
          <w:rtl/>
        </w:rPr>
        <w:t>تعميم</w:t>
      </w:r>
      <w:r w:rsidRPr="003702E9">
        <w:rPr>
          <w:rtl/>
        </w:rPr>
        <w:t xml:space="preserve"> </w:t>
      </w:r>
      <w:r w:rsidRPr="003702E9">
        <w:rPr>
          <w:rFonts w:hint="eastAsia"/>
          <w:rtl/>
        </w:rPr>
        <w:t>الانتفاع</w:t>
      </w:r>
      <w:r w:rsidRPr="003702E9">
        <w:rPr>
          <w:rtl/>
        </w:rPr>
        <w:t xml:space="preserve"> </w:t>
      </w:r>
      <w:r w:rsidRPr="003702E9">
        <w:rPr>
          <w:rFonts w:hint="eastAsia"/>
          <w:rtl/>
        </w:rPr>
        <w:t>بالمعلومات</w:t>
      </w:r>
      <w:r w:rsidRPr="003702E9">
        <w:rPr>
          <w:rFonts w:hint="cs"/>
          <w:rtl/>
        </w:rPr>
        <w:t xml:space="preserve"> والترويج ل</w:t>
      </w:r>
      <w:r w:rsidRPr="003702E9">
        <w:rPr>
          <w:rtl/>
        </w:rPr>
        <w:t>استخدام التعدد اللغوي، بالاشتراك مع منظمة الدول الأمريكية</w:t>
      </w:r>
      <w:r w:rsidRPr="003702E9">
        <w:rPr>
          <w:rFonts w:hint="cs"/>
          <w:rtl/>
          <w:lang w:bidi="ar"/>
        </w:rPr>
        <w:t xml:space="preserve"> </w:t>
      </w:r>
      <w:r w:rsidRPr="003702E9">
        <w:t>(OAS)</w:t>
      </w:r>
      <w:r w:rsidRPr="003702E9">
        <w:rPr>
          <w:rFonts w:hint="cs"/>
          <w:rtl/>
          <w:lang w:bidi="ar-SY"/>
        </w:rPr>
        <w:t>؛</w:t>
      </w:r>
    </w:p>
    <w:p w14:paraId="76506008" w14:textId="77777777" w:rsidR="008F7DC3" w:rsidRPr="003702E9" w:rsidRDefault="00486EF0" w:rsidP="008F7DC3">
      <w:pPr>
        <w:rPr>
          <w:rtl/>
        </w:rPr>
      </w:pPr>
      <w:r w:rsidRPr="003702E9">
        <w:rPr>
          <w:rFonts w:hint="cs"/>
          <w:i/>
          <w:iCs/>
          <w:rtl/>
        </w:rPr>
        <w:t>ط)</w:t>
      </w:r>
      <w:r w:rsidRPr="003702E9">
        <w:rPr>
          <w:rFonts w:hint="cs"/>
          <w:rtl/>
        </w:rPr>
        <w:tab/>
      </w:r>
      <w:r w:rsidRPr="003702E9">
        <w:rPr>
          <w:rtl/>
        </w:rPr>
        <w:t xml:space="preserve">أن إعلان باريس بشأن الموارد التعليمية المفتوحة </w:t>
      </w:r>
      <w:r w:rsidRPr="003702E9">
        <w:rPr>
          <w:rFonts w:hint="cs"/>
          <w:rtl/>
        </w:rPr>
        <w:t>ل</w:t>
      </w:r>
      <w:r w:rsidRPr="003702E9">
        <w:rPr>
          <w:rtl/>
        </w:rPr>
        <w:t xml:space="preserve">عام </w:t>
      </w:r>
      <w:r w:rsidRPr="003702E9">
        <w:t>2012</w:t>
      </w:r>
      <w:r w:rsidRPr="003702E9">
        <w:rPr>
          <w:rtl/>
          <w:lang w:bidi="ar"/>
        </w:rPr>
        <w:t xml:space="preserve"> </w:t>
      </w:r>
      <w:r w:rsidRPr="003702E9">
        <w:rPr>
          <w:rFonts w:hint="cs"/>
          <w:rtl/>
        </w:rPr>
        <w:t>ي</w:t>
      </w:r>
      <w:r w:rsidRPr="003702E9">
        <w:rPr>
          <w:rtl/>
        </w:rPr>
        <w:t>وصي الدول، في</w:t>
      </w:r>
      <w:r w:rsidRPr="003702E9">
        <w:rPr>
          <w:rtl/>
          <w:lang w:bidi="ar"/>
        </w:rPr>
        <w:t> </w:t>
      </w:r>
      <w:r w:rsidRPr="003702E9">
        <w:rPr>
          <w:rtl/>
        </w:rPr>
        <w:t>إطار قدراتها وسلط</w:t>
      </w:r>
      <w:r w:rsidRPr="003702E9">
        <w:rPr>
          <w:rFonts w:hint="cs"/>
          <w:rtl/>
        </w:rPr>
        <w:t>تها أن تروج</w:t>
      </w:r>
      <w:r w:rsidRPr="003702E9">
        <w:rPr>
          <w:rtl/>
        </w:rPr>
        <w:t>، في</w:t>
      </w:r>
      <w:r w:rsidRPr="003702E9">
        <w:rPr>
          <w:rtl/>
          <w:lang w:bidi="ar"/>
        </w:rPr>
        <w:t> </w:t>
      </w:r>
      <w:r w:rsidRPr="003702E9">
        <w:rPr>
          <w:i/>
          <w:iCs/>
          <w:rtl/>
        </w:rPr>
        <w:t>جملة</w:t>
      </w:r>
      <w:r w:rsidRPr="003702E9">
        <w:rPr>
          <w:rtl/>
          <w:lang w:bidi="ar"/>
        </w:rPr>
        <w:t xml:space="preserve"> </w:t>
      </w:r>
      <w:r w:rsidRPr="003702E9">
        <w:rPr>
          <w:i/>
          <w:iCs/>
          <w:rtl/>
        </w:rPr>
        <w:t>أمور</w:t>
      </w:r>
      <w:r w:rsidRPr="003702E9">
        <w:rPr>
          <w:rtl/>
        </w:rPr>
        <w:t xml:space="preserve">، </w:t>
      </w:r>
      <w:r w:rsidRPr="003702E9">
        <w:rPr>
          <w:rFonts w:hint="cs"/>
          <w:rtl/>
        </w:rPr>
        <w:t>ل</w:t>
      </w:r>
      <w:r w:rsidRPr="003702E9">
        <w:rPr>
          <w:rtl/>
        </w:rPr>
        <w:t>فهم الموارد التعليمية المفتوحة و</w:t>
      </w:r>
      <w:r w:rsidRPr="003702E9">
        <w:rPr>
          <w:rFonts w:hint="cs"/>
          <w:rtl/>
        </w:rPr>
        <w:t>ل</w:t>
      </w:r>
      <w:r w:rsidRPr="003702E9">
        <w:rPr>
          <w:rtl/>
        </w:rPr>
        <w:t>استخدام</w:t>
      </w:r>
      <w:r w:rsidRPr="003702E9">
        <w:rPr>
          <w:rFonts w:hint="cs"/>
          <w:rtl/>
        </w:rPr>
        <w:t>ها</w:t>
      </w:r>
      <w:r w:rsidRPr="003702E9">
        <w:rPr>
          <w:rtl/>
        </w:rPr>
        <w:t xml:space="preserve">، </w:t>
      </w:r>
      <w:r w:rsidRPr="003702E9">
        <w:rPr>
          <w:rFonts w:hint="cs"/>
          <w:rtl/>
        </w:rPr>
        <w:t xml:space="preserve">وأن تسهل تهيئة </w:t>
      </w:r>
      <w:r w:rsidRPr="003702E9">
        <w:rPr>
          <w:rtl/>
        </w:rPr>
        <w:t xml:space="preserve">البيئات </w:t>
      </w:r>
      <w:r w:rsidRPr="003702E9">
        <w:rPr>
          <w:rFonts w:hint="cs"/>
          <w:rtl/>
        </w:rPr>
        <w:t xml:space="preserve">المؤاتية </w:t>
      </w:r>
      <w:r w:rsidRPr="003702E9">
        <w:rPr>
          <w:rtl/>
        </w:rPr>
        <w:t>لاستخدام تكنولوجيا المعلومات والاتصالات</w:t>
      </w:r>
      <w:r w:rsidRPr="003702E9">
        <w:rPr>
          <w:rFonts w:hint="cs"/>
          <w:rtl/>
        </w:rPr>
        <w:t>،</w:t>
      </w:r>
      <w:r w:rsidRPr="003702E9">
        <w:rPr>
          <w:rtl/>
        </w:rPr>
        <w:t xml:space="preserve"> وتعزز وضع استراتيجيات وسياسات </w:t>
      </w:r>
      <w:r w:rsidRPr="003702E9">
        <w:rPr>
          <w:rFonts w:hint="cs"/>
          <w:rtl/>
        </w:rPr>
        <w:t>بشأن</w:t>
      </w:r>
      <w:r w:rsidRPr="003702E9">
        <w:rPr>
          <w:rtl/>
        </w:rPr>
        <w:t xml:space="preserve"> الموارد التعليمية المفتوحة</w:t>
      </w:r>
      <w:r w:rsidRPr="003702E9">
        <w:rPr>
          <w:rFonts w:hint="cs"/>
          <w:rtl/>
        </w:rPr>
        <w:t>،</w:t>
      </w:r>
      <w:r w:rsidRPr="003702E9">
        <w:rPr>
          <w:rtl/>
        </w:rPr>
        <w:t xml:space="preserve"> وتشجع تطوير الموارد التعليمية المفتوحة و</w:t>
      </w:r>
      <w:r w:rsidRPr="003702E9">
        <w:rPr>
          <w:rFonts w:hint="cs"/>
          <w:rtl/>
        </w:rPr>
        <w:t>تهيئتها</w:t>
      </w:r>
      <w:r w:rsidRPr="003702E9">
        <w:rPr>
          <w:rtl/>
        </w:rPr>
        <w:t xml:space="preserve"> في</w:t>
      </w:r>
      <w:r w:rsidRPr="003702E9">
        <w:rPr>
          <w:rtl/>
          <w:lang w:bidi="ar"/>
        </w:rPr>
        <w:t> </w:t>
      </w:r>
      <w:r w:rsidRPr="003702E9">
        <w:rPr>
          <w:rtl/>
        </w:rPr>
        <w:t>مجموعة متنوعة من اللغات والسياقات الثقافية،</w:t>
      </w:r>
    </w:p>
    <w:p w14:paraId="0480FFEE" w14:textId="77777777" w:rsidR="008F7DC3" w:rsidRPr="003702E9" w:rsidRDefault="00486EF0" w:rsidP="00BB6EF3">
      <w:pPr>
        <w:pStyle w:val="Call"/>
        <w:rPr>
          <w:rtl/>
        </w:rPr>
      </w:pPr>
      <w:r w:rsidRPr="003702E9">
        <w:rPr>
          <w:rFonts w:hint="cs"/>
          <w:rtl/>
        </w:rPr>
        <w:t>وإذ يأخذ في الحسبان</w:t>
      </w:r>
    </w:p>
    <w:p w14:paraId="63E70C06" w14:textId="77777777" w:rsidR="008F7DC3" w:rsidRPr="003702E9" w:rsidRDefault="00486EF0" w:rsidP="008F7DC3">
      <w:pPr>
        <w:rPr>
          <w:rtl/>
        </w:rPr>
      </w:pPr>
      <w:r w:rsidRPr="003702E9">
        <w:rPr>
          <w:rFonts w:hint="cs"/>
          <w:i/>
          <w:iCs/>
          <w:rtl/>
        </w:rPr>
        <w:t xml:space="preserve"> أ )</w:t>
      </w:r>
      <w:r w:rsidRPr="003702E9">
        <w:rPr>
          <w:rFonts w:hint="cs"/>
          <w:i/>
          <w:iCs/>
          <w:rtl/>
        </w:rPr>
        <w:tab/>
      </w:r>
      <w:r w:rsidRPr="003702E9">
        <w:rPr>
          <w:rtl/>
        </w:rPr>
        <w:t xml:space="preserve">أن </w:t>
      </w:r>
      <w:r w:rsidRPr="003702E9">
        <w:rPr>
          <w:rFonts w:hint="cs"/>
          <w:rtl/>
        </w:rPr>
        <w:t>ال</w:t>
      </w:r>
      <w:r w:rsidRPr="003702E9">
        <w:rPr>
          <w:rtl/>
        </w:rPr>
        <w:t>يوم الدولي للغة الأم الذي أعلنه المؤتمر العام لليونسكو في</w:t>
      </w:r>
      <w:r w:rsidRPr="003702E9">
        <w:rPr>
          <w:rtl/>
          <w:lang w:bidi="ar"/>
        </w:rPr>
        <w:t> </w:t>
      </w:r>
      <w:r w:rsidRPr="003702E9">
        <w:rPr>
          <w:rtl/>
        </w:rPr>
        <w:t xml:space="preserve">نوفمبر </w:t>
      </w:r>
      <w:r w:rsidRPr="003702E9">
        <w:t>1999</w:t>
      </w:r>
      <w:r w:rsidRPr="003702E9">
        <w:rPr>
          <w:rtl/>
        </w:rPr>
        <w:t xml:space="preserve">، </w:t>
      </w:r>
      <w:r w:rsidRPr="003702E9">
        <w:rPr>
          <w:rFonts w:hint="cs"/>
          <w:rtl/>
        </w:rPr>
        <w:t xml:space="preserve">يحتفل به </w:t>
      </w:r>
      <w:r w:rsidRPr="003702E9">
        <w:rPr>
          <w:rtl/>
        </w:rPr>
        <w:t>سنويا</w:t>
      </w:r>
      <w:r w:rsidRPr="003702E9">
        <w:rPr>
          <w:rFonts w:hint="cs"/>
          <w:rtl/>
        </w:rPr>
        <w:t>ً</w:t>
      </w:r>
      <w:r w:rsidRPr="003702E9">
        <w:rPr>
          <w:rtl/>
        </w:rPr>
        <w:t xml:space="preserve"> منذ عام</w:t>
      </w:r>
      <w:r w:rsidRPr="003702E9">
        <w:rPr>
          <w:rFonts w:hint="cs"/>
          <w:rtl/>
          <w:lang w:bidi="ar"/>
        </w:rPr>
        <w:t> </w:t>
      </w:r>
      <w:r w:rsidRPr="003702E9">
        <w:t>2000</w:t>
      </w:r>
      <w:r w:rsidRPr="003702E9">
        <w:rPr>
          <w:rFonts w:hint="cs"/>
          <w:rtl/>
          <w:lang w:bidi="ar"/>
        </w:rPr>
        <w:t> </w:t>
      </w:r>
      <w:r w:rsidRPr="003702E9">
        <w:rPr>
          <w:rtl/>
        </w:rPr>
        <w:t>لتعزيز التنوع اللغوي والثقافي وتعدد اللغ</w:t>
      </w:r>
      <w:r w:rsidRPr="003702E9">
        <w:rPr>
          <w:rFonts w:hint="cs"/>
          <w:rtl/>
        </w:rPr>
        <w:t>ات</w:t>
      </w:r>
      <w:r w:rsidRPr="003702E9">
        <w:rPr>
          <w:rtl/>
        </w:rPr>
        <w:t xml:space="preserve">، </w:t>
      </w:r>
      <w:r w:rsidRPr="003702E9">
        <w:rPr>
          <w:rFonts w:hint="cs"/>
          <w:rtl/>
        </w:rPr>
        <w:t>وأنه ركز في</w:t>
      </w:r>
      <w:r w:rsidRPr="003702E9">
        <w:rPr>
          <w:rFonts w:hint="cs"/>
          <w:rtl/>
          <w:lang w:bidi="ar"/>
        </w:rPr>
        <w:t> </w:t>
      </w:r>
      <w:r w:rsidRPr="003702E9">
        <w:rPr>
          <w:rFonts w:hint="cs"/>
          <w:rtl/>
        </w:rPr>
        <w:t>عام</w:t>
      </w:r>
      <w:r w:rsidRPr="003702E9">
        <w:rPr>
          <w:rtl/>
          <w:lang w:bidi="ar"/>
        </w:rPr>
        <w:t xml:space="preserve"> </w:t>
      </w:r>
      <w:r w:rsidRPr="003702E9">
        <w:t>2011</w:t>
      </w:r>
      <w:r w:rsidRPr="003702E9">
        <w:rPr>
          <w:rtl/>
        </w:rPr>
        <w:t xml:space="preserve"> على موضوع</w:t>
      </w:r>
      <w:r w:rsidRPr="003702E9">
        <w:rPr>
          <w:rFonts w:hint="cs"/>
          <w:rtl/>
          <w:lang w:bidi="ar"/>
        </w:rPr>
        <w:t xml:space="preserve"> </w:t>
      </w:r>
      <w:r w:rsidRPr="003702E9">
        <w:rPr>
          <w:rtl/>
          <w:lang w:bidi="ar"/>
        </w:rPr>
        <w:t>"</w:t>
      </w:r>
      <w:r w:rsidRPr="003702E9">
        <w:rPr>
          <w:rtl/>
        </w:rPr>
        <w:t>تكنولوجيا</w:t>
      </w:r>
      <w:r w:rsidRPr="003702E9">
        <w:rPr>
          <w:rFonts w:hint="cs"/>
          <w:rtl/>
        </w:rPr>
        <w:t>ت</w:t>
      </w:r>
      <w:r w:rsidRPr="003702E9">
        <w:rPr>
          <w:rtl/>
        </w:rPr>
        <w:t xml:space="preserve"> المعلومات والاتصالات من أجل </w:t>
      </w:r>
      <w:r w:rsidRPr="003702E9">
        <w:rPr>
          <w:rFonts w:hint="cs"/>
          <w:rtl/>
        </w:rPr>
        <w:t>صون</w:t>
      </w:r>
      <w:r w:rsidRPr="003702E9">
        <w:rPr>
          <w:rtl/>
        </w:rPr>
        <w:t xml:space="preserve"> وتعزيز اللغات والتنوع اللغوي</w:t>
      </w:r>
      <w:r w:rsidRPr="003702E9">
        <w:rPr>
          <w:rtl/>
          <w:lang w:bidi="ar"/>
        </w:rPr>
        <w:t>"</w:t>
      </w:r>
      <w:r w:rsidRPr="003702E9">
        <w:rPr>
          <w:rtl/>
        </w:rPr>
        <w:t>؛</w:t>
      </w:r>
    </w:p>
    <w:p w14:paraId="31C535B8" w14:textId="77777777" w:rsidR="008F7DC3" w:rsidRPr="003702E9" w:rsidRDefault="00486EF0" w:rsidP="008F7DC3">
      <w:pPr>
        <w:rPr>
          <w:rtl/>
        </w:rPr>
      </w:pPr>
      <w:r w:rsidRPr="003702E9">
        <w:rPr>
          <w:rFonts w:hint="cs"/>
          <w:i/>
          <w:iCs/>
          <w:rtl/>
        </w:rPr>
        <w:t>ب)</w:t>
      </w:r>
      <w:r w:rsidRPr="003702E9">
        <w:rPr>
          <w:rFonts w:hint="cs"/>
          <w:i/>
          <w:iCs/>
          <w:rtl/>
        </w:rPr>
        <w:tab/>
      </w:r>
      <w:r w:rsidRPr="003702E9">
        <w:rPr>
          <w:rtl/>
        </w:rPr>
        <w:t>أنه في</w:t>
      </w:r>
      <w:r w:rsidRPr="003702E9">
        <w:rPr>
          <w:rtl/>
          <w:lang w:bidi="ar"/>
        </w:rPr>
        <w:t> </w:t>
      </w:r>
      <w:r w:rsidRPr="003702E9">
        <w:rPr>
          <w:rFonts w:hint="cs"/>
          <w:rtl/>
        </w:rPr>
        <w:t>ال</w:t>
      </w:r>
      <w:r w:rsidRPr="003702E9">
        <w:rPr>
          <w:rtl/>
        </w:rPr>
        <w:t xml:space="preserve">بيئة المتغيرة </w:t>
      </w:r>
      <w:r w:rsidRPr="003702E9">
        <w:rPr>
          <w:rFonts w:hint="cs"/>
          <w:rtl/>
        </w:rPr>
        <w:t>ل</w:t>
      </w:r>
      <w:r w:rsidRPr="003702E9">
        <w:rPr>
          <w:rtl/>
        </w:rPr>
        <w:t>لاتصالات</w:t>
      </w:r>
      <w:r w:rsidRPr="003702E9">
        <w:rPr>
          <w:rtl/>
          <w:lang w:bidi="ar"/>
        </w:rPr>
        <w:t>/</w:t>
      </w:r>
      <w:r w:rsidRPr="003702E9">
        <w:rPr>
          <w:rtl/>
        </w:rPr>
        <w:t>تكنولوجيا المعلومات والاتصالات،</w:t>
      </w:r>
      <w:r w:rsidRPr="003702E9">
        <w:rPr>
          <w:rFonts w:hint="cs"/>
          <w:rtl/>
        </w:rPr>
        <w:t xml:space="preserve"> يظل التحدي الذي</w:t>
      </w:r>
      <w:r w:rsidRPr="003702E9">
        <w:rPr>
          <w:rtl/>
        </w:rPr>
        <w:t xml:space="preserve"> يواجه</w:t>
      </w:r>
      <w:r w:rsidRPr="003702E9">
        <w:rPr>
          <w:rFonts w:hint="cs"/>
          <w:rtl/>
        </w:rPr>
        <w:t>ه</w:t>
      </w:r>
      <w:r w:rsidRPr="003702E9">
        <w:rPr>
          <w:rtl/>
        </w:rPr>
        <w:t xml:space="preserve"> الاتحاد هو أن </w:t>
      </w:r>
      <w:r w:rsidRPr="003702E9">
        <w:rPr>
          <w:rFonts w:hint="cs"/>
          <w:rtl/>
        </w:rPr>
        <w:t>يبقى</w:t>
      </w:r>
      <w:r w:rsidRPr="003702E9">
        <w:rPr>
          <w:rtl/>
        </w:rPr>
        <w:t xml:space="preserve"> منظمة حكومية دولية بارزة حيث </w:t>
      </w:r>
      <w:r w:rsidRPr="003702E9">
        <w:rPr>
          <w:rFonts w:hint="cs"/>
          <w:rtl/>
        </w:rPr>
        <w:t>ت</w:t>
      </w:r>
      <w:r w:rsidRPr="003702E9">
        <w:rPr>
          <w:rtl/>
        </w:rPr>
        <w:t xml:space="preserve">عمل الدول الأعضاء وأعضاء القطاعات </w:t>
      </w:r>
      <w:r w:rsidRPr="003702E9">
        <w:rPr>
          <w:rFonts w:hint="cs"/>
          <w:rtl/>
        </w:rPr>
        <w:t>والمنتسبون</w:t>
      </w:r>
      <w:r w:rsidRPr="003702E9">
        <w:rPr>
          <w:rtl/>
        </w:rPr>
        <w:t xml:space="preserve"> معا</w:t>
      </w:r>
      <w:r w:rsidRPr="003702E9">
        <w:rPr>
          <w:rFonts w:hint="cs"/>
          <w:rtl/>
        </w:rPr>
        <w:t>ً</w:t>
      </w:r>
      <w:r w:rsidRPr="003702E9">
        <w:rPr>
          <w:rtl/>
        </w:rPr>
        <w:t xml:space="preserve"> لتمكين النمو </w:t>
      </w:r>
      <w:r w:rsidRPr="003702E9">
        <w:rPr>
          <w:rFonts w:hint="cs"/>
          <w:rtl/>
        </w:rPr>
        <w:t>و</w:t>
      </w:r>
      <w:r w:rsidRPr="003702E9">
        <w:rPr>
          <w:rtl/>
        </w:rPr>
        <w:t>التنمية المستدامة</w:t>
      </w:r>
      <w:r w:rsidRPr="003702E9">
        <w:rPr>
          <w:rFonts w:hint="cs"/>
          <w:rtl/>
        </w:rPr>
        <w:t xml:space="preserve"> ل</w:t>
      </w:r>
      <w:r w:rsidRPr="003702E9">
        <w:rPr>
          <w:rtl/>
        </w:rPr>
        <w:t xml:space="preserve">شبكات وتطبيقات </w:t>
      </w:r>
      <w:r w:rsidRPr="003702E9">
        <w:rPr>
          <w:rFonts w:hint="cs"/>
          <w:rtl/>
        </w:rPr>
        <w:t>ا</w:t>
      </w:r>
      <w:r w:rsidRPr="003702E9">
        <w:rPr>
          <w:rtl/>
        </w:rPr>
        <w:t xml:space="preserve">لاتصالات </w:t>
      </w:r>
      <w:r w:rsidRPr="003702E9">
        <w:rPr>
          <w:rFonts w:hint="cs"/>
          <w:rtl/>
        </w:rPr>
        <w:t>و</w:t>
      </w:r>
      <w:r w:rsidRPr="003702E9">
        <w:rPr>
          <w:rtl/>
        </w:rPr>
        <w:t xml:space="preserve">المعلومات، وتسهيل </w:t>
      </w:r>
      <w:r w:rsidRPr="003702E9">
        <w:rPr>
          <w:rFonts w:hint="cs"/>
          <w:rtl/>
        </w:rPr>
        <w:t>انتفاع</w:t>
      </w:r>
      <w:r w:rsidRPr="003702E9">
        <w:rPr>
          <w:rtl/>
        </w:rPr>
        <w:t xml:space="preserve"> الجميع </w:t>
      </w:r>
      <w:r w:rsidRPr="003702E9">
        <w:rPr>
          <w:rFonts w:hint="cs"/>
          <w:rtl/>
        </w:rPr>
        <w:t>بحيث</w:t>
      </w:r>
      <w:r w:rsidRPr="003702E9">
        <w:rPr>
          <w:rtl/>
        </w:rPr>
        <w:t xml:space="preserve"> يمكن </w:t>
      </w:r>
      <w:r w:rsidRPr="003702E9">
        <w:rPr>
          <w:rFonts w:hint="cs"/>
          <w:rtl/>
        </w:rPr>
        <w:t>ل</w:t>
      </w:r>
      <w:r w:rsidRPr="003702E9">
        <w:rPr>
          <w:rtl/>
        </w:rPr>
        <w:t>لناس في</w:t>
      </w:r>
      <w:r w:rsidRPr="003702E9">
        <w:rPr>
          <w:rtl/>
          <w:lang w:bidi="ar"/>
        </w:rPr>
        <w:t> </w:t>
      </w:r>
      <w:r w:rsidRPr="003702E9">
        <w:rPr>
          <w:rtl/>
        </w:rPr>
        <w:t xml:space="preserve">كل مكان أن </w:t>
      </w:r>
      <w:r w:rsidRPr="003702E9">
        <w:rPr>
          <w:rFonts w:hint="cs"/>
          <w:rtl/>
        </w:rPr>
        <w:t>ي</w:t>
      </w:r>
      <w:r w:rsidRPr="003702E9">
        <w:rPr>
          <w:rtl/>
        </w:rPr>
        <w:t>شارك</w:t>
      </w:r>
      <w:r w:rsidRPr="003702E9">
        <w:rPr>
          <w:rFonts w:hint="cs"/>
          <w:rtl/>
        </w:rPr>
        <w:t>وا</w:t>
      </w:r>
      <w:r w:rsidRPr="003702E9">
        <w:rPr>
          <w:rtl/>
        </w:rPr>
        <w:t xml:space="preserve"> في</w:t>
      </w:r>
      <w:r w:rsidRPr="003702E9">
        <w:rPr>
          <w:rtl/>
          <w:lang w:bidi="ar"/>
        </w:rPr>
        <w:t> </w:t>
      </w:r>
      <w:r w:rsidRPr="003702E9">
        <w:rPr>
          <w:rtl/>
        </w:rPr>
        <w:t xml:space="preserve">مجتمع المعلومات الناشئ </w:t>
      </w:r>
      <w:r w:rsidRPr="003702E9">
        <w:rPr>
          <w:rFonts w:hint="cs"/>
          <w:rtl/>
        </w:rPr>
        <w:t>ويستفيدوا</w:t>
      </w:r>
      <w:r w:rsidRPr="003702E9">
        <w:rPr>
          <w:rtl/>
        </w:rPr>
        <w:t xml:space="preserve"> من</w:t>
      </w:r>
      <w:r w:rsidRPr="003702E9">
        <w:rPr>
          <w:rFonts w:hint="cs"/>
          <w:rtl/>
        </w:rPr>
        <w:t>ه</w:t>
      </w:r>
      <w:r w:rsidRPr="003702E9">
        <w:rPr>
          <w:rtl/>
        </w:rPr>
        <w:t>؛</w:t>
      </w:r>
    </w:p>
    <w:p w14:paraId="75AAB120" w14:textId="77777777" w:rsidR="008F7DC3" w:rsidRDefault="00486EF0" w:rsidP="008F7DC3">
      <w:pPr>
        <w:rPr>
          <w:rtl/>
          <w:lang w:bidi="ar"/>
        </w:rPr>
      </w:pPr>
      <w:r w:rsidRPr="003702E9">
        <w:rPr>
          <w:rFonts w:hint="cs"/>
          <w:i/>
          <w:iCs/>
          <w:rtl/>
        </w:rPr>
        <w:t>ج)</w:t>
      </w:r>
      <w:r w:rsidRPr="003702E9">
        <w:rPr>
          <w:rFonts w:hint="cs"/>
          <w:i/>
          <w:iCs/>
          <w:rtl/>
        </w:rPr>
        <w:tab/>
      </w:r>
      <w:r w:rsidRPr="003702E9">
        <w:rPr>
          <w:rtl/>
        </w:rPr>
        <w:t xml:space="preserve">أن الاتحاد الدولي للاتصالات </w:t>
      </w:r>
      <w:r w:rsidRPr="003702E9">
        <w:rPr>
          <w:rFonts w:hint="cs"/>
          <w:rtl/>
        </w:rPr>
        <w:t>يبذل قصارى</w:t>
      </w:r>
      <w:r w:rsidRPr="003702E9">
        <w:rPr>
          <w:rtl/>
        </w:rPr>
        <w:t xml:space="preserve"> الجهود، بالتعاون والتنسيق مع المنظمات المختصة في</w:t>
      </w:r>
      <w:r w:rsidRPr="003702E9">
        <w:rPr>
          <w:rtl/>
          <w:lang w:bidi="ar"/>
        </w:rPr>
        <w:t> </w:t>
      </w:r>
      <w:r w:rsidRPr="003702E9">
        <w:rPr>
          <w:rtl/>
        </w:rPr>
        <w:t xml:space="preserve">مجال إدارة الإنترنت، لتحقيق أقصى </w:t>
      </w:r>
      <w:r w:rsidRPr="003702E9">
        <w:rPr>
          <w:rFonts w:hint="cs"/>
          <w:rtl/>
        </w:rPr>
        <w:t>الفوائد</w:t>
      </w:r>
      <w:r w:rsidRPr="003702E9">
        <w:rPr>
          <w:rtl/>
          <w:lang w:bidi="ar"/>
        </w:rPr>
        <w:t xml:space="preserve"> </w:t>
      </w:r>
      <w:r w:rsidRPr="003702E9">
        <w:rPr>
          <w:rFonts w:hint="cs"/>
          <w:rtl/>
        </w:rPr>
        <w:t>ال</w:t>
      </w:r>
      <w:r w:rsidRPr="003702E9">
        <w:rPr>
          <w:rtl/>
        </w:rPr>
        <w:t xml:space="preserve">ممكنة للمجتمع </w:t>
      </w:r>
      <w:r w:rsidRPr="003702E9">
        <w:rPr>
          <w:rFonts w:hint="cs"/>
          <w:rtl/>
        </w:rPr>
        <w:t>العالمي</w:t>
      </w:r>
      <w:r w:rsidRPr="003702E9">
        <w:rPr>
          <w:rtl/>
        </w:rPr>
        <w:t>؛</w:t>
      </w:r>
    </w:p>
    <w:p w14:paraId="0C492540" w14:textId="77777777" w:rsidR="008F7DC3" w:rsidRPr="003702E9" w:rsidRDefault="00486EF0" w:rsidP="008F7DC3">
      <w:pPr>
        <w:rPr>
          <w:rtl/>
          <w:lang w:bidi="ar"/>
        </w:rPr>
      </w:pPr>
      <w:r w:rsidRPr="003702E9">
        <w:rPr>
          <w:rFonts w:hint="cs"/>
          <w:i/>
          <w:iCs/>
          <w:rtl/>
        </w:rPr>
        <w:t>د )</w:t>
      </w:r>
      <w:r w:rsidRPr="003702E9">
        <w:rPr>
          <w:rFonts w:hint="cs"/>
          <w:i/>
          <w:iCs/>
          <w:rtl/>
        </w:rPr>
        <w:tab/>
      </w:r>
      <w:r w:rsidRPr="003702E9">
        <w:rPr>
          <w:rtl/>
        </w:rPr>
        <w:t>أنه على المستوى</w:t>
      </w:r>
      <w:r w:rsidRPr="003702E9">
        <w:rPr>
          <w:rFonts w:hint="cs"/>
          <w:rtl/>
        </w:rPr>
        <w:t xml:space="preserve"> التشغيلي</w:t>
      </w:r>
      <w:r w:rsidRPr="003702E9">
        <w:rPr>
          <w:rtl/>
        </w:rPr>
        <w:t xml:space="preserve">، </w:t>
      </w:r>
      <w:r w:rsidRPr="003702E9">
        <w:rPr>
          <w:rFonts w:hint="cs"/>
          <w:rtl/>
        </w:rPr>
        <w:t>دأب</w:t>
      </w:r>
      <w:r w:rsidRPr="003702E9">
        <w:rPr>
          <w:rtl/>
        </w:rPr>
        <w:t xml:space="preserve"> الاتحاد</w:t>
      </w:r>
      <w:r w:rsidRPr="003702E9">
        <w:rPr>
          <w:rFonts w:hint="cs"/>
          <w:rtl/>
        </w:rPr>
        <w:t xml:space="preserve"> على</w:t>
      </w:r>
      <w:r w:rsidRPr="003702E9">
        <w:rPr>
          <w:rtl/>
        </w:rPr>
        <w:t xml:space="preserve"> الاضطلاع بالمهام المسندة</w:t>
      </w:r>
      <w:r w:rsidRPr="003702E9">
        <w:rPr>
          <w:rFonts w:hint="cs"/>
          <w:rtl/>
        </w:rPr>
        <w:t xml:space="preserve"> إليه</w:t>
      </w:r>
      <w:r w:rsidRPr="003702E9">
        <w:rPr>
          <w:rtl/>
        </w:rPr>
        <w:t xml:space="preserve"> بموجب </w:t>
      </w:r>
      <w:r w:rsidRPr="003702E9">
        <w:rPr>
          <w:rFonts w:hint="cs"/>
          <w:rtl/>
        </w:rPr>
        <w:t>نواتج</w:t>
      </w:r>
      <w:r w:rsidRPr="003702E9">
        <w:rPr>
          <w:rtl/>
        </w:rPr>
        <w:t xml:space="preserve"> القمة العالمية</w:t>
      </w:r>
      <w:r w:rsidRPr="003702E9">
        <w:rPr>
          <w:rFonts w:hint="cs"/>
          <w:rtl/>
        </w:rPr>
        <w:t xml:space="preserve"> لمجتمع المعلومات بوصفه جهة التسهيل الرئيسية </w:t>
      </w:r>
      <w:r w:rsidRPr="003702E9">
        <w:rPr>
          <w:rtl/>
          <w:lang w:bidi="ar"/>
        </w:rPr>
        <w:t>(</w:t>
      </w:r>
      <w:r w:rsidRPr="003702E9">
        <w:rPr>
          <w:rtl/>
        </w:rPr>
        <w:t>إلى ج</w:t>
      </w:r>
      <w:r w:rsidRPr="003702E9">
        <w:rPr>
          <w:rFonts w:hint="cs"/>
          <w:rtl/>
        </w:rPr>
        <w:t>ا</w:t>
      </w:r>
      <w:r w:rsidRPr="003702E9">
        <w:rPr>
          <w:rtl/>
        </w:rPr>
        <w:t>نب اليونسكو وبرنامج الأمم المتحدة الإنمائي</w:t>
      </w:r>
      <w:r w:rsidRPr="003702E9">
        <w:rPr>
          <w:rFonts w:hint="cs"/>
          <w:rtl/>
          <w:lang w:bidi="ar"/>
        </w:rPr>
        <w:t>)</w:t>
      </w:r>
      <w:r w:rsidRPr="003702E9">
        <w:rPr>
          <w:rtl/>
        </w:rPr>
        <w:t xml:space="preserve"> لتنسيق </w:t>
      </w:r>
      <w:r w:rsidRPr="003702E9">
        <w:rPr>
          <w:rFonts w:hint="cs"/>
          <w:rtl/>
        </w:rPr>
        <w:t xml:space="preserve">قيام </w:t>
      </w:r>
      <w:r w:rsidRPr="003702E9">
        <w:rPr>
          <w:rtl/>
        </w:rPr>
        <w:t xml:space="preserve">أصحاب المصلحة المتعددين </w:t>
      </w:r>
      <w:r w:rsidRPr="003702E9">
        <w:rPr>
          <w:rFonts w:hint="cs"/>
          <w:rtl/>
        </w:rPr>
        <w:t>ب</w:t>
      </w:r>
      <w:r w:rsidRPr="003702E9">
        <w:rPr>
          <w:rtl/>
        </w:rPr>
        <w:t>تنفيذ خطة عمل جنيف؛</w:t>
      </w:r>
      <w:r w:rsidRPr="003702E9">
        <w:rPr>
          <w:rFonts w:hint="cs"/>
          <w:rtl/>
        </w:rPr>
        <w:t xml:space="preserve"> وجهة التسهيل بشأن خطي العمل جيم</w:t>
      </w:r>
      <w:r w:rsidRPr="003702E9">
        <w:t>2</w:t>
      </w:r>
      <w:r w:rsidRPr="003702E9">
        <w:rPr>
          <w:rFonts w:hint="cs"/>
          <w:rtl/>
        </w:rPr>
        <w:t xml:space="preserve"> (البنية التحتية للمعلومات والاتصالات) وجيم</w:t>
      </w:r>
      <w:r w:rsidRPr="003702E9">
        <w:t>5</w:t>
      </w:r>
      <w:r w:rsidRPr="003702E9">
        <w:rPr>
          <w:rFonts w:hint="cs"/>
          <w:rtl/>
        </w:rPr>
        <w:t xml:space="preserve"> (بناء الثقة والأمن في استعمال تكنولوجيا المعلومات والاتصالات)، والقائم بدور جهة التسهيل بشأن خط العمل جيم</w:t>
      </w:r>
      <w:r w:rsidRPr="003702E9">
        <w:t>6</w:t>
      </w:r>
      <w:r w:rsidRPr="003702E9">
        <w:rPr>
          <w:rFonts w:hint="cs"/>
          <w:rtl/>
        </w:rPr>
        <w:t xml:space="preserve"> (البيئة التمكينية) الذي قبله</w:t>
      </w:r>
      <w:r w:rsidRPr="003702E9">
        <w:rPr>
          <w:rtl/>
        </w:rPr>
        <w:t xml:space="preserve"> بناء</w:t>
      </w:r>
      <w:r w:rsidRPr="003702E9">
        <w:rPr>
          <w:rFonts w:hint="cs"/>
          <w:rtl/>
        </w:rPr>
        <w:t>ً</w:t>
      </w:r>
      <w:r w:rsidRPr="003702E9">
        <w:rPr>
          <w:rtl/>
        </w:rPr>
        <w:t xml:space="preserve"> على طلب برنامج الأمم المتحدة الإنمائي</w:t>
      </w:r>
      <w:r w:rsidRPr="003702E9">
        <w:rPr>
          <w:rFonts w:hint="cs"/>
          <w:rtl/>
        </w:rPr>
        <w:t>؛ وبوصفه جهة التسهيل المشاركة لخطوط العمل جيم</w:t>
      </w:r>
      <w:r w:rsidRPr="003702E9">
        <w:t>1</w:t>
      </w:r>
      <w:r w:rsidRPr="003702E9">
        <w:rPr>
          <w:rFonts w:hint="cs"/>
          <w:rtl/>
        </w:rPr>
        <w:t xml:space="preserve"> (دور الحكومات وجميع أصحاب المصلحة في النهوض بتكنولوجيا المعلومات والاتصالات من أجل التنمية) وجيم</w:t>
      </w:r>
      <w:r w:rsidRPr="003702E9">
        <w:t>3</w:t>
      </w:r>
      <w:r w:rsidRPr="003702E9">
        <w:rPr>
          <w:rFonts w:hint="cs"/>
          <w:rtl/>
        </w:rPr>
        <w:t xml:space="preserve"> (النفاذ إلى المعلومات والمعرفة) وجيم</w:t>
      </w:r>
      <w:r w:rsidRPr="003702E9">
        <w:t>4</w:t>
      </w:r>
      <w:r w:rsidRPr="003702E9">
        <w:rPr>
          <w:rFonts w:hint="cs"/>
          <w:rtl/>
        </w:rPr>
        <w:t xml:space="preserve"> (بناء القدرات) وجيم</w:t>
      </w:r>
      <w:r w:rsidRPr="003702E9">
        <w:t>7</w:t>
      </w:r>
      <w:r w:rsidRPr="003702E9">
        <w:rPr>
          <w:rFonts w:hint="cs"/>
          <w:rtl/>
        </w:rPr>
        <w:t xml:space="preserve"> (تطبيقات تكنولوجيا المعلومات والاتصالات: فوائد في جميع جوانب الحياة) وجيم</w:t>
      </w:r>
      <w:r w:rsidRPr="003702E9">
        <w:t>11</w:t>
      </w:r>
      <w:r w:rsidRPr="003702E9">
        <w:rPr>
          <w:rFonts w:hint="cs"/>
          <w:rtl/>
        </w:rPr>
        <w:t xml:space="preserve"> (التعاون الدولي والإقليمي)؛ </w:t>
      </w:r>
      <w:r w:rsidRPr="003702E9">
        <w:rPr>
          <w:rtl/>
        </w:rPr>
        <w:t>و</w:t>
      </w:r>
      <w:r w:rsidRPr="003702E9">
        <w:rPr>
          <w:rFonts w:hint="cs"/>
          <w:rtl/>
        </w:rPr>
        <w:t>ال</w:t>
      </w:r>
      <w:r w:rsidRPr="003702E9">
        <w:rPr>
          <w:rtl/>
        </w:rPr>
        <w:t>شريك في</w:t>
      </w:r>
      <w:r w:rsidRPr="003702E9">
        <w:rPr>
          <w:rtl/>
          <w:lang w:bidi="ar"/>
        </w:rPr>
        <w:t> </w:t>
      </w:r>
      <w:r w:rsidRPr="003702E9">
        <w:rPr>
          <w:rtl/>
        </w:rPr>
        <w:t>خط</w:t>
      </w:r>
      <w:r w:rsidRPr="003702E9">
        <w:rPr>
          <w:rFonts w:hint="cs"/>
          <w:rtl/>
        </w:rPr>
        <w:t>ي</w:t>
      </w:r>
      <w:r w:rsidRPr="003702E9">
        <w:rPr>
          <w:rtl/>
        </w:rPr>
        <w:t xml:space="preserve"> العمل</w:t>
      </w:r>
      <w:r w:rsidRPr="003702E9">
        <w:rPr>
          <w:rFonts w:hint="cs"/>
          <w:rtl/>
          <w:lang w:bidi="ar"/>
        </w:rPr>
        <w:t xml:space="preserve"> </w:t>
      </w:r>
      <w:r w:rsidRPr="003702E9">
        <w:rPr>
          <w:rFonts w:hint="cs"/>
          <w:rtl/>
        </w:rPr>
        <w:t>جيم</w:t>
      </w:r>
      <w:r w:rsidRPr="003702E9">
        <w:t>8</w:t>
      </w:r>
      <w:r w:rsidRPr="003702E9">
        <w:rPr>
          <w:rFonts w:hint="cs"/>
          <w:rtl/>
        </w:rPr>
        <w:t xml:space="preserve"> (التنوع الثقافي والهوية الثقافية والتنوع اللغوي والمحتوى المحلي) وجيم</w:t>
      </w:r>
      <w:r w:rsidRPr="003702E9">
        <w:t>9</w:t>
      </w:r>
      <w:r w:rsidRPr="003702E9">
        <w:rPr>
          <w:rFonts w:hint="cs"/>
          <w:rtl/>
        </w:rPr>
        <w:t xml:space="preserve"> </w:t>
      </w:r>
      <w:r w:rsidRPr="003702E9">
        <w:rPr>
          <w:rtl/>
          <w:lang w:bidi="ar"/>
        </w:rPr>
        <w:t>(</w:t>
      </w:r>
      <w:r w:rsidRPr="003702E9">
        <w:rPr>
          <w:rFonts w:hint="cs"/>
          <w:rtl/>
        </w:rPr>
        <w:t>وسائط</w:t>
      </w:r>
      <w:r>
        <w:rPr>
          <w:rFonts w:hint="cs"/>
          <w:rtl/>
          <w:lang w:bidi="ar"/>
        </w:rPr>
        <w:t> </w:t>
      </w:r>
      <w:r w:rsidRPr="003702E9">
        <w:rPr>
          <w:rtl/>
        </w:rPr>
        <w:t>الإعلام</w:t>
      </w:r>
      <w:r w:rsidRPr="003702E9">
        <w:rPr>
          <w:rtl/>
          <w:lang w:bidi="ar"/>
        </w:rPr>
        <w:t>)</w:t>
      </w:r>
      <w:r w:rsidRPr="003702E9">
        <w:rPr>
          <w:rtl/>
        </w:rPr>
        <w:t>؛</w:t>
      </w:r>
    </w:p>
    <w:p w14:paraId="6D26C158" w14:textId="3617EA15" w:rsidR="008F7DC3" w:rsidRPr="003702E9" w:rsidRDefault="00486EF0" w:rsidP="008F7DC3">
      <w:pPr>
        <w:rPr>
          <w:rtl/>
        </w:rPr>
      </w:pPr>
      <w:r w:rsidRPr="003702E9">
        <w:rPr>
          <w:rFonts w:hint="cs"/>
          <w:i/>
          <w:iCs/>
          <w:rtl/>
        </w:rPr>
        <w:t>ه</w:t>
      </w:r>
      <w:ins w:id="25" w:author="Arabic" w:date="2022-05-11T16:26:00Z">
        <w:r w:rsidR="00541DD7" w:rsidRPr="00EC0B16">
          <w:rPr>
            <w:rFonts w:hint="cs"/>
            <w:i/>
            <w:iCs/>
            <w:rtl/>
          </w:rPr>
          <w:t>ـ</w:t>
        </w:r>
      </w:ins>
      <w:r w:rsidRPr="003702E9">
        <w:rPr>
          <w:rFonts w:hint="cs"/>
          <w:i/>
          <w:iCs/>
          <w:rtl/>
        </w:rPr>
        <w:t>)</w:t>
      </w:r>
      <w:r w:rsidRPr="003702E9">
        <w:rPr>
          <w:rFonts w:hint="cs"/>
          <w:i/>
          <w:iCs/>
          <w:rtl/>
        </w:rPr>
        <w:tab/>
      </w:r>
      <w:r w:rsidRPr="003702E9">
        <w:rPr>
          <w:rtl/>
        </w:rPr>
        <w:t xml:space="preserve">تقرير لجنة النطاق العريض من أجل التنمية الرقمية </w:t>
      </w:r>
      <w:r w:rsidRPr="003702E9">
        <w:rPr>
          <w:rFonts w:hint="cs"/>
          <w:rtl/>
        </w:rPr>
        <w:t xml:space="preserve">لعام </w:t>
      </w:r>
      <w:r w:rsidRPr="003702E9">
        <w:t>2012</w:t>
      </w:r>
      <w:r w:rsidRPr="003702E9">
        <w:rPr>
          <w:rtl/>
          <w:lang w:bidi="ar"/>
        </w:rPr>
        <w:t xml:space="preserve"> </w:t>
      </w:r>
      <w:r w:rsidRPr="003702E9">
        <w:rPr>
          <w:rFonts w:hint="cs"/>
          <w:rtl/>
        </w:rPr>
        <w:t>الذي يوضح</w:t>
      </w:r>
      <w:r w:rsidRPr="003702E9">
        <w:rPr>
          <w:rtl/>
        </w:rPr>
        <w:t xml:space="preserve"> أن المحتوى والخدمات القائمة على النطاق العريض باللغات المحلية</w:t>
      </w:r>
      <w:r w:rsidRPr="003702E9">
        <w:rPr>
          <w:rFonts w:hint="cs"/>
          <w:rtl/>
        </w:rPr>
        <w:t>،</w:t>
      </w:r>
      <w:r w:rsidRPr="003702E9">
        <w:rPr>
          <w:rtl/>
        </w:rPr>
        <w:t xml:space="preserve"> وكذلك قدرات المجتمعات المحلية في</w:t>
      </w:r>
      <w:r w:rsidRPr="003702E9">
        <w:rPr>
          <w:rtl/>
          <w:lang w:bidi="ar"/>
        </w:rPr>
        <w:t> </w:t>
      </w:r>
      <w:r w:rsidRPr="003702E9">
        <w:rPr>
          <w:rtl/>
        </w:rPr>
        <w:t xml:space="preserve">إنشاء وتبادل المحتوى، تعد </w:t>
      </w:r>
      <w:r w:rsidRPr="003702E9">
        <w:rPr>
          <w:rFonts w:hint="cs"/>
          <w:rtl/>
        </w:rPr>
        <w:t>محركات</w:t>
      </w:r>
      <w:r w:rsidRPr="003702E9">
        <w:rPr>
          <w:rtl/>
        </w:rPr>
        <w:t xml:space="preserve"> هامة لاستخدام السكان المحليين </w:t>
      </w:r>
      <w:r w:rsidRPr="003702E9">
        <w:rPr>
          <w:rFonts w:hint="cs"/>
          <w:rtl/>
        </w:rPr>
        <w:t>ل</w:t>
      </w:r>
      <w:r w:rsidRPr="003702E9">
        <w:rPr>
          <w:rtl/>
        </w:rPr>
        <w:t xml:space="preserve">لبنية التحتية </w:t>
      </w:r>
      <w:r w:rsidRPr="003702E9">
        <w:rPr>
          <w:rFonts w:hint="cs"/>
          <w:rtl/>
        </w:rPr>
        <w:t>ل</w:t>
      </w:r>
      <w:r w:rsidRPr="003702E9">
        <w:rPr>
          <w:rtl/>
        </w:rPr>
        <w:t>لنطاق العريض؛</w:t>
      </w:r>
    </w:p>
    <w:p w14:paraId="02D4368C" w14:textId="3E08E0B7" w:rsidR="008F7DC3" w:rsidRDefault="00486EF0" w:rsidP="00B8122C">
      <w:pPr>
        <w:rPr>
          <w:rtl/>
          <w:lang w:bidi="ar"/>
        </w:rPr>
      </w:pPr>
      <w:r w:rsidRPr="003702E9">
        <w:rPr>
          <w:rFonts w:hint="cs"/>
          <w:i/>
          <w:iCs/>
          <w:rtl/>
        </w:rPr>
        <w:t>و )</w:t>
      </w:r>
      <w:r w:rsidRPr="003702E9">
        <w:rPr>
          <w:rFonts w:hint="cs"/>
          <w:rtl/>
        </w:rPr>
        <w:tab/>
      </w:r>
      <w:r w:rsidRPr="003702E9">
        <w:rPr>
          <w:rtl/>
        </w:rPr>
        <w:t xml:space="preserve">تقرير لجنة النطاق العريض من أجل التنمية الرقمية </w:t>
      </w:r>
      <w:r w:rsidRPr="003702E9">
        <w:rPr>
          <w:rFonts w:hint="cs"/>
          <w:rtl/>
        </w:rPr>
        <w:t xml:space="preserve">لعام </w:t>
      </w:r>
      <w:r w:rsidRPr="003702E9">
        <w:t>2013</w:t>
      </w:r>
      <w:r w:rsidRPr="003702E9">
        <w:rPr>
          <w:rFonts w:hint="cs"/>
          <w:rtl/>
          <w:lang w:bidi="ar"/>
        </w:rPr>
        <w:t xml:space="preserve"> </w:t>
      </w:r>
      <w:r w:rsidRPr="003702E9">
        <w:rPr>
          <w:rtl/>
        </w:rPr>
        <w:t xml:space="preserve">الذي </w:t>
      </w:r>
      <w:r w:rsidRPr="003702E9">
        <w:rPr>
          <w:rFonts w:hint="cs"/>
          <w:rtl/>
        </w:rPr>
        <w:t>يعرض</w:t>
      </w:r>
      <w:r w:rsidRPr="003702E9">
        <w:rPr>
          <w:rtl/>
          <w:lang w:bidi="ar"/>
        </w:rPr>
        <w:t xml:space="preserve"> </w:t>
      </w:r>
      <w:r w:rsidRPr="003702E9">
        <w:rPr>
          <w:rFonts w:hint="cs"/>
          <w:rtl/>
        </w:rPr>
        <w:t xml:space="preserve">مجموعة </w:t>
      </w:r>
      <w:r w:rsidRPr="003702E9">
        <w:rPr>
          <w:rtl/>
        </w:rPr>
        <w:t xml:space="preserve">من الاستراتيجيات التي </w:t>
      </w:r>
      <w:r w:rsidRPr="003702E9">
        <w:rPr>
          <w:rFonts w:hint="cs"/>
          <w:rtl/>
        </w:rPr>
        <w:t>ينبغي</w:t>
      </w:r>
      <w:r w:rsidRPr="003702E9">
        <w:rPr>
          <w:rtl/>
        </w:rPr>
        <w:t xml:space="preserve"> أن</w:t>
      </w:r>
      <w:r w:rsidRPr="003702E9">
        <w:rPr>
          <w:rFonts w:hint="cs"/>
          <w:rtl/>
          <w:lang w:bidi="ar"/>
        </w:rPr>
        <w:t> </w:t>
      </w:r>
      <w:r w:rsidRPr="003702E9">
        <w:rPr>
          <w:rtl/>
        </w:rPr>
        <w:t>تعتمد</w:t>
      </w:r>
      <w:r w:rsidRPr="003702E9">
        <w:rPr>
          <w:rFonts w:hint="cs"/>
          <w:rtl/>
        </w:rPr>
        <w:t>ها ا</w:t>
      </w:r>
      <w:r w:rsidRPr="003702E9">
        <w:rPr>
          <w:rtl/>
        </w:rPr>
        <w:t>لحكومات في</w:t>
      </w:r>
      <w:r w:rsidRPr="003702E9">
        <w:rPr>
          <w:rtl/>
          <w:lang w:bidi="ar"/>
        </w:rPr>
        <w:t> </w:t>
      </w:r>
      <w:r w:rsidRPr="003702E9">
        <w:rPr>
          <w:rtl/>
        </w:rPr>
        <w:t xml:space="preserve">جميع أنحاء العالم، لا سيما البلدان النامية وغيرها من </w:t>
      </w:r>
      <w:r w:rsidRPr="003702E9">
        <w:rPr>
          <w:rFonts w:hint="cs"/>
          <w:rtl/>
        </w:rPr>
        <w:t>الجهات</w:t>
      </w:r>
      <w:r w:rsidRPr="003702E9">
        <w:rPr>
          <w:rtl/>
        </w:rPr>
        <w:t xml:space="preserve"> المهتمة </w:t>
      </w:r>
      <w:r w:rsidRPr="003702E9">
        <w:rPr>
          <w:rFonts w:hint="cs"/>
          <w:rtl/>
        </w:rPr>
        <w:t xml:space="preserve">بمجال </w:t>
      </w:r>
      <w:r w:rsidRPr="003702E9">
        <w:rPr>
          <w:rtl/>
        </w:rPr>
        <w:t>التعليم، من أجل الاستفادة القصوى من المزايا التي توفرها تكنولوجيا المعلومات والاتصالات، بما في</w:t>
      </w:r>
      <w:r w:rsidRPr="003702E9">
        <w:rPr>
          <w:rtl/>
          <w:lang w:bidi="ar"/>
        </w:rPr>
        <w:t> </w:t>
      </w:r>
      <w:r w:rsidRPr="003702E9">
        <w:rPr>
          <w:rtl/>
        </w:rPr>
        <w:t xml:space="preserve">ذلك تشجيع </w:t>
      </w:r>
      <w:r w:rsidRPr="003702E9">
        <w:rPr>
          <w:rFonts w:hint="cs"/>
          <w:rtl/>
        </w:rPr>
        <w:t>ال</w:t>
      </w:r>
      <w:r w:rsidRPr="003702E9">
        <w:rPr>
          <w:rtl/>
        </w:rPr>
        <w:t>تنقل</w:t>
      </w:r>
      <w:r w:rsidRPr="003702E9">
        <w:rPr>
          <w:rFonts w:hint="cs"/>
          <w:rtl/>
        </w:rPr>
        <w:t>ية في</w:t>
      </w:r>
      <w:r w:rsidRPr="003702E9">
        <w:rPr>
          <w:rFonts w:hint="cs"/>
          <w:rtl/>
          <w:lang w:bidi="ar"/>
        </w:rPr>
        <w:t> </w:t>
      </w:r>
      <w:r w:rsidRPr="003702E9">
        <w:rPr>
          <w:rtl/>
        </w:rPr>
        <w:t xml:space="preserve">التعليم والموارد التعليمية المفتوحة، ودعم تطوير المحتوى </w:t>
      </w:r>
      <w:r w:rsidRPr="003702E9">
        <w:rPr>
          <w:rFonts w:hint="cs"/>
          <w:rtl/>
        </w:rPr>
        <w:t>الملائم ل</w:t>
      </w:r>
      <w:r w:rsidRPr="003702E9">
        <w:rPr>
          <w:rtl/>
        </w:rPr>
        <w:t xml:space="preserve">لسياقات واللغات المحلية </w:t>
      </w:r>
      <w:r w:rsidRPr="003702E9">
        <w:rPr>
          <w:rFonts w:hint="cs"/>
          <w:rtl/>
        </w:rPr>
        <w:t>وما إلى ذلك</w:t>
      </w:r>
      <w:r w:rsidRPr="003702E9">
        <w:rPr>
          <w:rtl/>
        </w:rPr>
        <w:t xml:space="preserve">، </w:t>
      </w:r>
      <w:r w:rsidRPr="003702E9">
        <w:rPr>
          <w:rFonts w:hint="cs"/>
          <w:rtl/>
        </w:rPr>
        <w:t xml:space="preserve">مسترعياً الانتباه </w:t>
      </w:r>
      <w:r w:rsidRPr="003702E9">
        <w:rPr>
          <w:rtl/>
        </w:rPr>
        <w:t xml:space="preserve">إلى </w:t>
      </w:r>
      <w:r w:rsidRPr="003702E9">
        <w:rPr>
          <w:rFonts w:hint="cs"/>
          <w:rtl/>
        </w:rPr>
        <w:t>الحاجة إلى</w:t>
      </w:r>
      <w:r w:rsidRPr="003702E9">
        <w:rPr>
          <w:rtl/>
          <w:lang w:bidi="ar"/>
        </w:rPr>
        <w:t xml:space="preserve"> </w:t>
      </w:r>
      <w:r w:rsidRPr="003702E9">
        <w:rPr>
          <w:rFonts w:hint="cs"/>
          <w:rtl/>
        </w:rPr>
        <w:t>استحداث</w:t>
      </w:r>
      <w:r w:rsidRPr="003702E9">
        <w:rPr>
          <w:rtl/>
          <w:lang w:bidi="ar"/>
        </w:rPr>
        <w:t xml:space="preserve"> </w:t>
      </w:r>
      <w:r w:rsidRPr="003702E9">
        <w:rPr>
          <w:rFonts w:hint="cs"/>
          <w:rtl/>
        </w:rPr>
        <w:t>أنظمة بيئية</w:t>
      </w:r>
      <w:r w:rsidRPr="003702E9">
        <w:rPr>
          <w:rtl/>
          <w:lang w:bidi="ar"/>
        </w:rPr>
        <w:t xml:space="preserve"> </w:t>
      </w:r>
      <w:r w:rsidRPr="003702E9">
        <w:rPr>
          <w:rFonts w:hint="cs"/>
          <w:rtl/>
        </w:rPr>
        <w:t>ل</w:t>
      </w:r>
      <w:r w:rsidRPr="003702E9">
        <w:rPr>
          <w:rtl/>
        </w:rPr>
        <w:t xml:space="preserve">لتطبيقات والخدمات التعليمية عبر الإنترنت </w:t>
      </w:r>
      <w:r w:rsidRPr="003702E9">
        <w:rPr>
          <w:rFonts w:hint="cs"/>
          <w:rtl/>
        </w:rPr>
        <w:t>ب</w:t>
      </w:r>
      <w:r w:rsidRPr="003702E9">
        <w:rPr>
          <w:rtl/>
        </w:rPr>
        <w:t xml:space="preserve">محتوى محلي </w:t>
      </w:r>
      <w:r w:rsidRPr="003702E9">
        <w:rPr>
          <w:rFonts w:hint="cs"/>
          <w:rtl/>
        </w:rPr>
        <w:t>أصيل</w:t>
      </w:r>
      <w:ins w:id="26" w:author="Moawad, Nouhad" w:date="2022-05-18T07:28:00Z">
        <w:r w:rsidR="00B8122C" w:rsidRPr="00B8122C">
          <w:rPr>
            <w:rtl/>
          </w:rPr>
          <w:t>، ولا س</w:t>
        </w:r>
        <w:r w:rsidR="00B8122C">
          <w:rPr>
            <w:rtl/>
          </w:rPr>
          <w:t>يما خلال الجائحة الحالية والج</w:t>
        </w:r>
      </w:ins>
      <w:ins w:id="27" w:author="Aeid, Maha" w:date="2022-05-26T15:11:00Z">
        <w:r w:rsidR="000B7A5F">
          <w:rPr>
            <w:rFonts w:hint="cs"/>
            <w:rtl/>
          </w:rPr>
          <w:t>و</w:t>
        </w:r>
      </w:ins>
      <w:ins w:id="28" w:author="Moawad, Nouhad" w:date="2022-05-18T07:28:00Z">
        <w:r w:rsidR="00B8122C">
          <w:rPr>
            <w:rtl/>
          </w:rPr>
          <w:t>ائ</w:t>
        </w:r>
      </w:ins>
      <w:ins w:id="29" w:author="Moawad, Nouhad" w:date="2022-05-18T07:35:00Z">
        <w:r w:rsidR="00B8122C">
          <w:rPr>
            <w:rFonts w:hint="cs"/>
            <w:rtl/>
          </w:rPr>
          <w:t>ح</w:t>
        </w:r>
      </w:ins>
      <w:ins w:id="30" w:author="Moawad, Nouhad" w:date="2022-05-18T07:28:00Z">
        <w:r w:rsidR="00B8122C" w:rsidRPr="00B8122C">
          <w:rPr>
            <w:rtl/>
          </w:rPr>
          <w:t xml:space="preserve"> المحتملة في المستقبل</w:t>
        </w:r>
      </w:ins>
      <w:r w:rsidRPr="003702E9">
        <w:rPr>
          <w:rtl/>
        </w:rPr>
        <w:t>،</w:t>
      </w:r>
    </w:p>
    <w:p w14:paraId="223D49CA" w14:textId="77777777" w:rsidR="008F7DC3" w:rsidRPr="003702E9" w:rsidRDefault="00486EF0">
      <w:pPr>
        <w:pStyle w:val="Call"/>
        <w:keepLines/>
        <w:rPr>
          <w:rtl/>
        </w:rPr>
        <w:pPrChange w:id="31" w:author="Alnatoor, Ehsan" w:date="2022-05-26T16:23:00Z">
          <w:pPr>
            <w:pStyle w:val="Call"/>
          </w:pPr>
        </w:pPrChange>
      </w:pPr>
      <w:r w:rsidRPr="003702E9">
        <w:rPr>
          <w:rFonts w:hint="cs"/>
          <w:rtl/>
        </w:rPr>
        <w:lastRenderedPageBreak/>
        <w:t>يقرر</w:t>
      </w:r>
      <w:r w:rsidRPr="003702E9">
        <w:rPr>
          <w:rtl/>
        </w:rPr>
        <w:t xml:space="preserve"> أن يكلف مدير مكتب تنمية الاتصالات</w:t>
      </w:r>
      <w:r w:rsidRPr="003702E9">
        <w:rPr>
          <w:rFonts w:hint="cs"/>
          <w:rtl/>
        </w:rPr>
        <w:t>،</w:t>
      </w:r>
      <w:r w:rsidRPr="003702E9">
        <w:rPr>
          <w:rtl/>
        </w:rPr>
        <w:t xml:space="preserve"> بالتعاون مع مدير مكتب تقييس</w:t>
      </w:r>
      <w:r w:rsidRPr="003702E9">
        <w:rPr>
          <w:rFonts w:hint="cs"/>
          <w:rtl/>
        </w:rPr>
        <w:t xml:space="preserve"> الاتصالات</w:t>
      </w:r>
    </w:p>
    <w:p w14:paraId="24449551" w14:textId="0696135B" w:rsidR="008F7DC3" w:rsidRPr="003702E9" w:rsidRDefault="00486EF0">
      <w:pPr>
        <w:keepNext/>
        <w:keepLines/>
        <w:rPr>
          <w:rtl/>
          <w:lang w:bidi="ar"/>
        </w:rPr>
        <w:pPrChange w:id="32" w:author="Alnatoor, Ehsan" w:date="2022-05-26T16:23:00Z">
          <w:pPr/>
        </w:pPrChange>
      </w:pPr>
      <w:r w:rsidRPr="003702E9">
        <w:rPr>
          <w:rFonts w:hint="cs"/>
          <w:rtl/>
        </w:rPr>
        <w:t xml:space="preserve">بتضمين </w:t>
      </w:r>
      <w:r w:rsidRPr="003702E9">
        <w:rPr>
          <w:rtl/>
        </w:rPr>
        <w:t xml:space="preserve">برامج </w:t>
      </w:r>
      <w:r w:rsidRPr="003702E9">
        <w:rPr>
          <w:rFonts w:hint="cs"/>
          <w:rtl/>
        </w:rPr>
        <w:t>عمل لجنتي</w:t>
      </w:r>
      <w:r w:rsidRPr="003702E9">
        <w:rPr>
          <w:rtl/>
          <w:lang w:bidi="ar"/>
        </w:rPr>
        <w:t xml:space="preserve"> </w:t>
      </w:r>
      <w:r w:rsidRPr="003702E9">
        <w:rPr>
          <w:rFonts w:hint="cs"/>
          <w:rtl/>
        </w:rPr>
        <w:t>الدراسات</w:t>
      </w:r>
      <w:r w:rsidRPr="003702E9">
        <w:rPr>
          <w:rtl/>
          <w:lang w:bidi="ar"/>
        </w:rPr>
        <w:t xml:space="preserve"> </w:t>
      </w:r>
      <w:r w:rsidRPr="003702E9">
        <w:rPr>
          <w:rFonts w:hint="cs"/>
          <w:rtl/>
        </w:rPr>
        <w:t>المعنيتين في</w:t>
      </w:r>
      <w:r w:rsidRPr="003702E9">
        <w:rPr>
          <w:rFonts w:hint="cs"/>
          <w:rtl/>
          <w:lang w:bidi="ar"/>
        </w:rPr>
        <w:t> </w:t>
      </w:r>
      <w:r w:rsidRPr="003702E9">
        <w:rPr>
          <w:rFonts w:hint="cs"/>
          <w:rtl/>
        </w:rPr>
        <w:t>قطاع</w:t>
      </w:r>
      <w:r w:rsidRPr="003702E9">
        <w:rPr>
          <w:rtl/>
        </w:rPr>
        <w:t xml:space="preserve"> </w:t>
      </w:r>
      <w:r w:rsidRPr="003702E9">
        <w:rPr>
          <w:rFonts w:hint="cs"/>
          <w:rtl/>
        </w:rPr>
        <w:t>تنمية</w:t>
      </w:r>
      <w:r w:rsidRPr="003702E9">
        <w:rPr>
          <w:rtl/>
        </w:rPr>
        <w:t xml:space="preserve"> </w:t>
      </w:r>
      <w:r w:rsidRPr="003702E9">
        <w:rPr>
          <w:rFonts w:hint="cs"/>
          <w:rtl/>
        </w:rPr>
        <w:t>الاتصالات</w:t>
      </w:r>
      <w:r w:rsidRPr="003702E9">
        <w:rPr>
          <w:rtl/>
        </w:rPr>
        <w:t xml:space="preserve"> </w:t>
      </w:r>
      <w:r w:rsidRPr="003702E9">
        <w:rPr>
          <w:rFonts w:hint="cs"/>
          <w:rtl/>
        </w:rPr>
        <w:t>تدابيرَ</w:t>
      </w:r>
      <w:r w:rsidRPr="003702E9">
        <w:rPr>
          <w:rtl/>
          <w:lang w:bidi="ar"/>
        </w:rPr>
        <w:t xml:space="preserve"> </w:t>
      </w:r>
      <w:r w:rsidRPr="003702E9">
        <w:rPr>
          <w:rFonts w:hint="cs"/>
          <w:rtl/>
        </w:rPr>
        <w:t>ضرورية ل</w:t>
      </w:r>
      <w:r w:rsidRPr="003702E9">
        <w:rPr>
          <w:rtl/>
        </w:rPr>
        <w:t>لحفاظ على</w:t>
      </w:r>
      <w:r w:rsidRPr="003702E9">
        <w:rPr>
          <w:rFonts w:hint="cs"/>
          <w:b/>
          <w:rtl/>
        </w:rPr>
        <w:t xml:space="preserve"> تعدد اللغات وتعزيزه على شبكة الإنترنت، </w:t>
      </w:r>
      <w:r w:rsidRPr="003702E9">
        <w:rPr>
          <w:rFonts w:hint="cs"/>
          <w:rtl/>
        </w:rPr>
        <w:t>و</w:t>
      </w:r>
      <w:r w:rsidRPr="003702E9">
        <w:rPr>
          <w:rFonts w:hint="cs"/>
          <w:b/>
          <w:rtl/>
        </w:rPr>
        <w:t xml:space="preserve">تقديم </w:t>
      </w:r>
      <w:r w:rsidRPr="003702E9">
        <w:rPr>
          <w:rFonts w:hint="cs"/>
          <w:rtl/>
        </w:rPr>
        <w:t>طائفة</w:t>
      </w:r>
      <w:r w:rsidRPr="003702E9">
        <w:rPr>
          <w:rtl/>
        </w:rPr>
        <w:t xml:space="preserve"> واسعة من الخدمات الاجتماعية</w:t>
      </w:r>
      <w:r w:rsidRPr="003702E9">
        <w:rPr>
          <w:rFonts w:hint="cs"/>
          <w:rtl/>
        </w:rPr>
        <w:t>،</w:t>
      </w:r>
      <w:r w:rsidRPr="003702E9">
        <w:rPr>
          <w:rtl/>
        </w:rPr>
        <w:t xml:space="preserve"> من الصحة إلى التعليم، مع التركيز على تطوير المحتوى الرقمي </w:t>
      </w:r>
      <w:r w:rsidRPr="003702E9">
        <w:rPr>
          <w:rFonts w:hint="cs"/>
          <w:rtl/>
        </w:rPr>
        <w:t xml:space="preserve">المستمد </w:t>
      </w:r>
      <w:r w:rsidRPr="003702E9">
        <w:rPr>
          <w:rtl/>
        </w:rPr>
        <w:t xml:space="preserve">من الثقافات الشعبية </w:t>
      </w:r>
      <w:r w:rsidRPr="003702E9">
        <w:rPr>
          <w:rFonts w:hint="cs"/>
          <w:rtl/>
        </w:rPr>
        <w:t xml:space="preserve">وجماعات </w:t>
      </w:r>
      <w:r w:rsidRPr="003702E9">
        <w:rPr>
          <w:rtl/>
        </w:rPr>
        <w:t xml:space="preserve">الأقليات باستخدام مجموعة من اللغات </w:t>
      </w:r>
      <w:r w:rsidRPr="003702E9">
        <w:rPr>
          <w:rFonts w:hint="cs"/>
          <w:rtl/>
        </w:rPr>
        <w:t>غير</w:t>
      </w:r>
      <w:r w:rsidR="00531358">
        <w:rPr>
          <w:rFonts w:hint="cs"/>
          <w:rtl/>
        </w:rPr>
        <w:t xml:space="preserve"> </w:t>
      </w:r>
      <w:ins w:id="33" w:author="Aeid, Maha" w:date="2022-05-26T15:17:00Z">
        <w:r w:rsidR="00252AC0">
          <w:rPr>
            <w:rFonts w:hint="cs"/>
            <w:rtl/>
          </w:rPr>
          <w:t xml:space="preserve">السائدة </w:t>
        </w:r>
      </w:ins>
      <w:ins w:id="34" w:author="Aeid, Maha" w:date="2022-05-26T15:18:00Z">
        <w:r w:rsidR="00252AC0">
          <w:rPr>
            <w:rFonts w:hint="cs"/>
            <w:rtl/>
          </w:rPr>
          <w:t xml:space="preserve">التي تكون تغطيتها </w:t>
        </w:r>
        <w:r w:rsidR="00C904C9">
          <w:rPr>
            <w:rFonts w:hint="cs"/>
            <w:rtl/>
          </w:rPr>
          <w:t xml:space="preserve">محدودة </w:t>
        </w:r>
      </w:ins>
      <w:del w:id="35" w:author="Aeid, Maha" w:date="2022-05-26T15:18:00Z">
        <w:r w:rsidRPr="003702E9" w:rsidDel="00C904C9">
          <w:rPr>
            <w:rFonts w:hint="cs"/>
            <w:rtl/>
          </w:rPr>
          <w:delText>المستخدمة</w:delText>
        </w:r>
        <w:r w:rsidR="00531358" w:rsidDel="00C904C9">
          <w:rPr>
            <w:rFonts w:hint="cs"/>
            <w:rtl/>
          </w:rPr>
          <w:delText xml:space="preserve"> </w:delText>
        </w:r>
      </w:del>
      <w:r w:rsidRPr="003702E9">
        <w:rPr>
          <w:rtl/>
        </w:rPr>
        <w:t>حاليا</w:t>
      </w:r>
      <w:r w:rsidRPr="003702E9">
        <w:rPr>
          <w:rFonts w:hint="cs"/>
          <w:rtl/>
        </w:rPr>
        <w:t>ً</w:t>
      </w:r>
      <w:r w:rsidRPr="003702E9">
        <w:rPr>
          <w:rtl/>
          <w:lang w:bidi="ar"/>
        </w:rPr>
        <w:t xml:space="preserve"> </w:t>
      </w:r>
      <w:r w:rsidRPr="003702E9">
        <w:rPr>
          <w:rFonts w:hint="cs"/>
          <w:rtl/>
        </w:rPr>
        <w:t>على</w:t>
      </w:r>
      <w:r w:rsidRPr="003702E9">
        <w:rPr>
          <w:rtl/>
        </w:rPr>
        <w:t xml:space="preserve"> شبكة الإنترنت</w:t>
      </w:r>
      <w:r w:rsidRPr="003702E9">
        <w:rPr>
          <w:rFonts w:hint="cs"/>
          <w:rtl/>
        </w:rPr>
        <w:t>، كي</w:t>
      </w:r>
      <w:r w:rsidRPr="003702E9">
        <w:rPr>
          <w:rFonts w:hint="eastAsia"/>
          <w:rtl/>
          <w:lang w:bidi="ar"/>
        </w:rPr>
        <w:t> </w:t>
      </w:r>
      <w:r w:rsidRPr="003702E9">
        <w:rPr>
          <w:rtl/>
        </w:rPr>
        <w:t>يسهم</w:t>
      </w:r>
      <w:r w:rsidRPr="003702E9">
        <w:rPr>
          <w:rFonts w:hint="cs"/>
          <w:rtl/>
        </w:rPr>
        <w:t xml:space="preserve"> انطلاقاً</w:t>
      </w:r>
      <w:r w:rsidRPr="003702E9">
        <w:rPr>
          <w:rtl/>
        </w:rPr>
        <w:t xml:space="preserve"> من</w:t>
      </w:r>
      <w:r w:rsidRPr="003702E9">
        <w:rPr>
          <w:rFonts w:hint="cs"/>
          <w:rtl/>
          <w:lang w:bidi="ar"/>
        </w:rPr>
        <w:t> </w:t>
      </w:r>
      <w:r w:rsidRPr="003702E9">
        <w:rPr>
          <w:rFonts w:hint="cs"/>
          <w:rtl/>
        </w:rPr>
        <w:t>المركز المميز لقطاع تنمية الاتصالات</w:t>
      </w:r>
      <w:r w:rsidRPr="003702E9">
        <w:rPr>
          <w:rtl/>
        </w:rPr>
        <w:t>، ومع</w:t>
      </w:r>
      <w:r w:rsidRPr="003702E9">
        <w:rPr>
          <w:rFonts w:hint="cs"/>
          <w:rtl/>
        </w:rPr>
        <w:t>ه</w:t>
      </w:r>
      <w:r w:rsidRPr="003702E9">
        <w:rPr>
          <w:rtl/>
        </w:rPr>
        <w:t xml:space="preserve"> الدول الأعضاء، في</w:t>
      </w:r>
      <w:r w:rsidRPr="003702E9">
        <w:rPr>
          <w:rtl/>
          <w:lang w:bidi="ar"/>
        </w:rPr>
        <w:t> </w:t>
      </w:r>
      <w:r w:rsidRPr="003702E9">
        <w:rPr>
          <w:rtl/>
        </w:rPr>
        <w:t xml:space="preserve">ضمان </w:t>
      </w:r>
      <w:r w:rsidRPr="003702E9">
        <w:rPr>
          <w:rFonts w:hint="cs"/>
          <w:rtl/>
        </w:rPr>
        <w:t>الشمول</w:t>
      </w:r>
      <w:r w:rsidRPr="003702E9">
        <w:rPr>
          <w:rtl/>
        </w:rPr>
        <w:t xml:space="preserve"> الرقمي</w:t>
      </w:r>
      <w:r w:rsidRPr="003702E9">
        <w:rPr>
          <w:rFonts w:hint="cs"/>
          <w:rtl/>
        </w:rPr>
        <w:t>،</w:t>
      </w:r>
      <w:r w:rsidRPr="003702E9">
        <w:rPr>
          <w:rtl/>
        </w:rPr>
        <w:t xml:space="preserve"> وبناء مجتمع معلومات </w:t>
      </w:r>
      <w:r w:rsidRPr="003702E9">
        <w:rPr>
          <w:rFonts w:hint="cs"/>
          <w:rtl/>
        </w:rPr>
        <w:t>شامل للجميع وتعددي</w:t>
      </w:r>
      <w:r w:rsidRPr="003702E9">
        <w:rPr>
          <w:rtl/>
        </w:rPr>
        <w:t>،</w:t>
      </w:r>
      <w:r w:rsidR="009C15D5">
        <w:rPr>
          <w:rFonts w:hint="cs"/>
          <w:rtl/>
          <w:lang w:bidi="ar"/>
        </w:rPr>
        <w:t xml:space="preserve"> </w:t>
      </w:r>
      <w:ins w:id="36" w:author="Moawad, Nouhad" w:date="2022-05-18T07:29:00Z">
        <w:r w:rsidR="00B8122C" w:rsidRPr="00B8122C">
          <w:rPr>
            <w:rtl/>
          </w:rPr>
          <w:t>وتعزيز المهارات الرقمية</w:t>
        </w:r>
        <w:r w:rsidR="00B8122C" w:rsidRPr="00B8122C">
          <w:rPr>
            <w:rFonts w:hint="cs"/>
            <w:rtl/>
          </w:rPr>
          <w:t xml:space="preserve"> </w:t>
        </w:r>
      </w:ins>
      <w:r w:rsidRPr="003702E9">
        <w:rPr>
          <w:rFonts w:hint="cs"/>
          <w:rtl/>
        </w:rPr>
        <w:t>واستنهاض</w:t>
      </w:r>
      <w:r w:rsidRPr="003702E9">
        <w:rPr>
          <w:rtl/>
        </w:rPr>
        <w:t xml:space="preserve"> دعوات </w:t>
      </w:r>
      <w:r w:rsidRPr="003702E9">
        <w:rPr>
          <w:rFonts w:hint="cs"/>
          <w:rtl/>
        </w:rPr>
        <w:t>إلى العمل في</w:t>
      </w:r>
      <w:r w:rsidRPr="003702E9">
        <w:rPr>
          <w:rFonts w:hint="cs"/>
          <w:rtl/>
          <w:lang w:bidi="ar"/>
        </w:rPr>
        <w:t> </w:t>
      </w:r>
      <w:r w:rsidRPr="003702E9">
        <w:rPr>
          <w:rtl/>
        </w:rPr>
        <w:t xml:space="preserve">إطار الاتحاد الدولي للاتصالات لضمان </w:t>
      </w:r>
      <w:r w:rsidRPr="003702E9">
        <w:rPr>
          <w:rFonts w:hint="cs"/>
          <w:rtl/>
        </w:rPr>
        <w:t>الاعتراف</w:t>
      </w:r>
      <w:r w:rsidRPr="003702E9">
        <w:rPr>
          <w:rtl/>
          <w:lang w:bidi="ar"/>
        </w:rPr>
        <w:t xml:space="preserve"> </w:t>
      </w:r>
      <w:r w:rsidRPr="003702E9">
        <w:rPr>
          <w:rFonts w:hint="cs"/>
          <w:rtl/>
        </w:rPr>
        <w:t>ب</w:t>
      </w:r>
      <w:r w:rsidRPr="003702E9">
        <w:rPr>
          <w:rtl/>
        </w:rPr>
        <w:t>أهمية الحفاظ على التنوع اللغوي والثقافي</w:t>
      </w:r>
      <w:r w:rsidRPr="003702E9">
        <w:rPr>
          <w:rFonts w:hint="cs"/>
          <w:rtl/>
        </w:rPr>
        <w:t>،</w:t>
      </w:r>
      <w:r w:rsidR="007F6A46">
        <w:rPr>
          <w:rFonts w:hint="cs"/>
          <w:rtl/>
        </w:rPr>
        <w:t xml:space="preserve"> </w:t>
      </w:r>
      <w:ins w:id="37" w:author="Moawad, Nouhad" w:date="2022-05-18T07:30:00Z">
        <w:r w:rsidR="00B8122C" w:rsidRPr="00B8122C">
          <w:rPr>
            <w:rtl/>
          </w:rPr>
          <w:t>والاستقلال الذاتي للمجتمعات المحلية التقليدية</w:t>
        </w:r>
        <w:r w:rsidR="00B8122C" w:rsidRPr="00B8122C">
          <w:rPr>
            <w:rFonts w:hint="cs"/>
            <w:rtl/>
          </w:rPr>
          <w:t xml:space="preserve"> </w:t>
        </w:r>
      </w:ins>
      <w:r w:rsidRPr="003702E9">
        <w:rPr>
          <w:rFonts w:hint="cs"/>
          <w:rtl/>
        </w:rPr>
        <w:t>وذلك في</w:t>
      </w:r>
      <w:r w:rsidRPr="003702E9">
        <w:rPr>
          <w:rFonts w:hint="cs"/>
          <w:rtl/>
          <w:lang w:bidi="ar"/>
        </w:rPr>
        <w:t> </w:t>
      </w:r>
      <w:r w:rsidRPr="003702E9">
        <w:rPr>
          <w:rFonts w:hint="cs"/>
          <w:rtl/>
        </w:rPr>
        <w:t>إطار قطاع تنمية الاتصالات وفي</w:t>
      </w:r>
      <w:r w:rsidRPr="003702E9">
        <w:rPr>
          <w:rFonts w:hint="cs"/>
          <w:rtl/>
          <w:lang w:bidi="ar"/>
        </w:rPr>
        <w:t> </w:t>
      </w:r>
      <w:r w:rsidRPr="003702E9">
        <w:rPr>
          <w:rFonts w:hint="cs"/>
          <w:rtl/>
        </w:rPr>
        <w:t>حدود الموارد المالية المتوافرة لديه،</w:t>
      </w:r>
    </w:p>
    <w:p w14:paraId="7621011D" w14:textId="77777777" w:rsidR="008F7DC3" w:rsidRPr="003702E9" w:rsidRDefault="00486EF0" w:rsidP="00BB6EF3">
      <w:pPr>
        <w:pStyle w:val="Call"/>
        <w:rPr>
          <w:rtl/>
        </w:rPr>
      </w:pPr>
      <w:r w:rsidRPr="003702E9">
        <w:rPr>
          <w:rFonts w:hint="cs"/>
          <w:rtl/>
        </w:rPr>
        <w:t>و</w:t>
      </w:r>
      <w:r w:rsidRPr="003702E9">
        <w:rPr>
          <w:rtl/>
        </w:rPr>
        <w:t xml:space="preserve">يكلف </w:t>
      </w:r>
      <w:r w:rsidRPr="003702E9">
        <w:rPr>
          <w:rFonts w:hint="cs"/>
          <w:rtl/>
        </w:rPr>
        <w:t xml:space="preserve">أيضاً </w:t>
      </w:r>
      <w:r w:rsidRPr="003702E9">
        <w:rPr>
          <w:rtl/>
        </w:rPr>
        <w:t>مدير مكتب تنمية الاتصالات</w:t>
      </w:r>
    </w:p>
    <w:p w14:paraId="6B34BAAE" w14:textId="291F38F2" w:rsidR="008F7DC3" w:rsidRPr="003702E9" w:rsidRDefault="00486EF0" w:rsidP="00B8122C">
      <w:pPr>
        <w:rPr>
          <w:rtl/>
          <w:lang w:bidi="ar"/>
        </w:rPr>
      </w:pPr>
      <w:r w:rsidRPr="003702E9">
        <w:t>1</w:t>
      </w:r>
      <w:r w:rsidRPr="003702E9">
        <w:rPr>
          <w:rFonts w:hint="cs"/>
          <w:rtl/>
          <w:lang w:bidi="ar"/>
        </w:rPr>
        <w:tab/>
      </w:r>
      <w:r w:rsidRPr="003702E9">
        <w:rPr>
          <w:rFonts w:hint="cs"/>
          <w:rtl/>
        </w:rPr>
        <w:t>أن يضمن،</w:t>
      </w:r>
      <w:r w:rsidRPr="003702E9">
        <w:rPr>
          <w:rtl/>
        </w:rPr>
        <w:t xml:space="preserve"> في</w:t>
      </w:r>
      <w:r w:rsidRPr="003702E9">
        <w:rPr>
          <w:rtl/>
          <w:lang w:bidi="ar"/>
        </w:rPr>
        <w:t> </w:t>
      </w:r>
      <w:r w:rsidRPr="003702E9">
        <w:rPr>
          <w:rtl/>
        </w:rPr>
        <w:t xml:space="preserve">جميع برامج </w:t>
      </w:r>
      <w:r w:rsidRPr="003702E9">
        <w:rPr>
          <w:rFonts w:hint="cs"/>
          <w:rtl/>
        </w:rPr>
        <w:t xml:space="preserve">قطاع تنمية الاتصالات ومشاريعه وأنشطته </w:t>
      </w:r>
      <w:r w:rsidRPr="003702E9">
        <w:rPr>
          <w:rtl/>
        </w:rPr>
        <w:t>الاهتمام الواجب</w:t>
      </w:r>
      <w:r w:rsidRPr="003702E9">
        <w:rPr>
          <w:rFonts w:hint="cs"/>
          <w:rtl/>
        </w:rPr>
        <w:t xml:space="preserve"> بالحاجة إلى</w:t>
      </w:r>
      <w:r w:rsidRPr="003702E9">
        <w:rPr>
          <w:rFonts w:hint="eastAsia"/>
          <w:rtl/>
          <w:lang w:bidi="ar"/>
        </w:rPr>
        <w:t> </w:t>
      </w:r>
      <w:r w:rsidRPr="003702E9">
        <w:rPr>
          <w:rFonts w:hint="cs"/>
          <w:rtl/>
        </w:rPr>
        <w:t>حل الإشكالات</w:t>
      </w:r>
      <w:r w:rsidRPr="003702E9">
        <w:rPr>
          <w:rtl/>
        </w:rPr>
        <w:t xml:space="preserve"> التي تعرقل</w:t>
      </w:r>
      <w:r w:rsidRPr="003702E9">
        <w:rPr>
          <w:rFonts w:hint="cs"/>
          <w:rtl/>
          <w:lang w:bidi="ar"/>
        </w:rPr>
        <w:t xml:space="preserve"> </w:t>
      </w:r>
      <w:r w:rsidRPr="003702E9">
        <w:rPr>
          <w:rtl/>
        </w:rPr>
        <w:t>الحفاظ على</w:t>
      </w:r>
      <w:r w:rsidRPr="003702E9">
        <w:rPr>
          <w:rFonts w:hint="cs"/>
          <w:b/>
          <w:rtl/>
        </w:rPr>
        <w:t xml:space="preserve"> تعدد اللغات وتعزيزه</w:t>
      </w:r>
      <w:r w:rsidRPr="003702E9">
        <w:rPr>
          <w:rtl/>
        </w:rPr>
        <w:t xml:space="preserve"> في</w:t>
      </w:r>
      <w:r w:rsidRPr="003702E9">
        <w:rPr>
          <w:rtl/>
          <w:lang w:bidi="ar"/>
        </w:rPr>
        <w:t> </w:t>
      </w:r>
      <w:r w:rsidRPr="003702E9">
        <w:rPr>
          <w:rtl/>
        </w:rPr>
        <w:t xml:space="preserve">النظام </w:t>
      </w:r>
      <w:r w:rsidRPr="003702E9">
        <w:rPr>
          <w:rFonts w:hint="cs"/>
          <w:rtl/>
        </w:rPr>
        <w:t xml:space="preserve">الإيكولوجي </w:t>
      </w:r>
      <w:r w:rsidRPr="003702E9">
        <w:rPr>
          <w:rtl/>
        </w:rPr>
        <w:t xml:space="preserve">الرقمي </w:t>
      </w:r>
      <w:r w:rsidRPr="003702E9">
        <w:rPr>
          <w:rFonts w:hint="cs"/>
          <w:rtl/>
        </w:rPr>
        <w:t>ل</w:t>
      </w:r>
      <w:r w:rsidRPr="003702E9">
        <w:rPr>
          <w:rtl/>
        </w:rPr>
        <w:t>لإنترنت والخدمات المرتبطة به</w:t>
      </w:r>
      <w:ins w:id="38" w:author="Moawad, Nouhad" w:date="2022-05-18T07:30:00Z">
        <w:r w:rsidR="00B8122C" w:rsidRPr="00B8122C">
          <w:rPr>
            <w:rtl/>
          </w:rPr>
          <w:t xml:space="preserve">، بما في ذلك الفجوة الرقمية </w:t>
        </w:r>
      </w:ins>
      <w:ins w:id="39" w:author="Aeid, Maha" w:date="2022-05-26T15:22:00Z">
        <w:r w:rsidR="00C904C9">
          <w:rPr>
            <w:rFonts w:hint="cs"/>
            <w:rtl/>
          </w:rPr>
          <w:t xml:space="preserve">في </w:t>
        </w:r>
      </w:ins>
      <w:ins w:id="40" w:author="Moawad, Nouhad" w:date="2022-05-18T07:30:00Z">
        <w:r w:rsidR="00B8122C" w:rsidRPr="00B8122C">
          <w:rPr>
            <w:rtl/>
          </w:rPr>
          <w:t>المناطق الريفية</w:t>
        </w:r>
      </w:ins>
      <w:r w:rsidRPr="003702E9">
        <w:rPr>
          <w:rtl/>
        </w:rPr>
        <w:t>؛</w:t>
      </w:r>
    </w:p>
    <w:p w14:paraId="60EA9CDF" w14:textId="1B1AAF54" w:rsidR="008F7DC3" w:rsidRDefault="00486EF0" w:rsidP="00B8122C">
      <w:pPr>
        <w:rPr>
          <w:rtl/>
          <w:lang w:bidi="ar"/>
        </w:rPr>
      </w:pPr>
      <w:r w:rsidRPr="00F37996">
        <w:t>2</w:t>
      </w:r>
      <w:r w:rsidRPr="00F37996">
        <w:rPr>
          <w:rFonts w:hint="cs"/>
          <w:rtl/>
          <w:lang w:bidi="ar"/>
        </w:rPr>
        <w:tab/>
      </w:r>
      <w:r w:rsidRPr="00F37996">
        <w:rPr>
          <w:rFonts w:hint="cs"/>
          <w:rtl/>
        </w:rPr>
        <w:t>أن ينظر</w:t>
      </w:r>
      <w:r w:rsidRPr="00F37996">
        <w:rPr>
          <w:rtl/>
        </w:rPr>
        <w:t xml:space="preserve"> في</w:t>
      </w:r>
      <w:r w:rsidRPr="00F37996">
        <w:rPr>
          <w:rtl/>
          <w:lang w:bidi="ar"/>
        </w:rPr>
        <w:t> </w:t>
      </w:r>
      <w:r w:rsidRPr="00F37996">
        <w:rPr>
          <w:rtl/>
        </w:rPr>
        <w:t xml:space="preserve">عقد حلقات دراسية </w:t>
      </w:r>
      <w:r w:rsidRPr="00F37996">
        <w:rPr>
          <w:rFonts w:hint="cs"/>
          <w:rtl/>
        </w:rPr>
        <w:t>أ</w:t>
      </w:r>
      <w:r w:rsidRPr="00F37996">
        <w:rPr>
          <w:rtl/>
        </w:rPr>
        <w:t>و</w:t>
      </w:r>
      <w:r w:rsidRPr="00F37996">
        <w:rPr>
          <w:rFonts w:hint="cs"/>
          <w:rtl/>
          <w:lang w:bidi="ar"/>
        </w:rPr>
        <w:t xml:space="preserve"> </w:t>
      </w:r>
      <w:r w:rsidRPr="00F37996">
        <w:rPr>
          <w:rtl/>
        </w:rPr>
        <w:t xml:space="preserve">ندوات أو منتديات </w:t>
      </w:r>
      <w:r w:rsidRPr="00F37996">
        <w:rPr>
          <w:rFonts w:hint="cs"/>
          <w:rtl/>
        </w:rPr>
        <w:t xml:space="preserve">لواضعي </w:t>
      </w:r>
      <w:r w:rsidRPr="00F37996">
        <w:rPr>
          <w:rtl/>
        </w:rPr>
        <w:t>السياسات والهيئات التنظيمية للاتصالات</w:t>
      </w:r>
      <w:r w:rsidRPr="00F37996">
        <w:rPr>
          <w:rtl/>
          <w:lang w:bidi="ar"/>
        </w:rPr>
        <w:t>/</w:t>
      </w:r>
      <w:r w:rsidRPr="00F37996">
        <w:rPr>
          <w:rtl/>
        </w:rPr>
        <w:t>تكنولوجيا المعلومات والاتصالات وأعضاء القطاع وأصحاب المصلحة المهتمين</w:t>
      </w:r>
      <w:r w:rsidRPr="00F37996">
        <w:rPr>
          <w:rFonts w:hint="cs"/>
          <w:rtl/>
        </w:rPr>
        <w:t xml:space="preserve"> كي تُعرض فيها وتناقَش</w:t>
      </w:r>
      <w:r w:rsidRPr="00F37996">
        <w:rPr>
          <w:rtl/>
        </w:rPr>
        <w:t xml:space="preserve"> السياسات العامة لحماية التنوع اللغوي والثقافي للمجتمعات</w:t>
      </w:r>
      <w:r w:rsidRPr="00F37996">
        <w:rPr>
          <w:rFonts w:hint="cs"/>
          <w:rtl/>
        </w:rPr>
        <w:t xml:space="preserve"> المحلية</w:t>
      </w:r>
      <w:r w:rsidRPr="00F37996">
        <w:rPr>
          <w:rtl/>
        </w:rPr>
        <w:t xml:space="preserve"> والشعوب وجماعات</w:t>
      </w:r>
      <w:r w:rsidRPr="00F37996">
        <w:rPr>
          <w:rFonts w:hint="cs"/>
          <w:rtl/>
        </w:rPr>
        <w:t xml:space="preserve"> الأقليات</w:t>
      </w:r>
      <w:r w:rsidRPr="00F37996">
        <w:rPr>
          <w:rtl/>
        </w:rPr>
        <w:t xml:space="preserve"> والأشخاص ذوي الاحتياجات الخاصة، بحيث </w:t>
      </w:r>
      <w:r w:rsidRPr="00F37996">
        <w:rPr>
          <w:rFonts w:hint="cs"/>
          <w:rtl/>
        </w:rPr>
        <w:t>تُسمع</w:t>
      </w:r>
      <w:r w:rsidRPr="00F37996">
        <w:rPr>
          <w:rtl/>
        </w:rPr>
        <w:t xml:space="preserve"> أصواتهم</w:t>
      </w:r>
      <w:r w:rsidR="007F6A46" w:rsidRPr="00F37996">
        <w:rPr>
          <w:rFonts w:hint="cs"/>
          <w:rtl/>
          <w:lang w:bidi="ar"/>
        </w:rPr>
        <w:t xml:space="preserve"> </w:t>
      </w:r>
      <w:ins w:id="41" w:author="Moawad, Nouhad" w:date="2022-05-18T07:30:00Z">
        <w:r w:rsidR="00B8122C" w:rsidRPr="00F37996">
          <w:rPr>
            <w:rFonts w:hint="cs"/>
            <w:rtl/>
          </w:rPr>
          <w:t xml:space="preserve">ويُعزز </w:t>
        </w:r>
      </w:ins>
      <w:ins w:id="42" w:author="Aeid, Maha" w:date="2022-05-26T15:25:00Z">
        <w:r w:rsidR="00490CCF" w:rsidRPr="00F37996">
          <w:rPr>
            <w:rFonts w:hint="cs"/>
            <w:rtl/>
          </w:rPr>
          <w:t xml:space="preserve">الحفاظ على </w:t>
        </w:r>
      </w:ins>
      <w:ins w:id="43" w:author="Moawad, Nouhad" w:date="2022-05-18T07:30:00Z">
        <w:r w:rsidR="00B8122C" w:rsidRPr="00F37996">
          <w:rPr>
            <w:rFonts w:hint="cs"/>
            <w:rtl/>
          </w:rPr>
          <w:t>لغات</w:t>
        </w:r>
        <w:r w:rsidR="00B8122C" w:rsidRPr="00F37996">
          <w:rPr>
            <w:rtl/>
          </w:rPr>
          <w:t>ه</w:t>
        </w:r>
      </w:ins>
      <w:ins w:id="44" w:author="Aeid, Maha" w:date="2022-05-26T15:25:00Z">
        <w:r w:rsidR="00490CCF" w:rsidRPr="00F37996">
          <w:rPr>
            <w:rtl/>
          </w:rPr>
          <w:t>م</w:t>
        </w:r>
      </w:ins>
      <w:ins w:id="45" w:author="Moawad, Nouhad" w:date="2022-05-18T07:30:00Z">
        <w:r w:rsidR="00B8122C" w:rsidRPr="00F37996">
          <w:rPr>
            <w:rFonts w:hint="cs"/>
            <w:rtl/>
          </w:rPr>
          <w:t xml:space="preserve"> </w:t>
        </w:r>
      </w:ins>
      <w:r w:rsidRPr="00F37996">
        <w:rPr>
          <w:rFonts w:hint="cs"/>
          <w:rtl/>
        </w:rPr>
        <w:t xml:space="preserve">وتُعرف </w:t>
      </w:r>
      <w:r w:rsidRPr="00F37996">
        <w:rPr>
          <w:rtl/>
        </w:rPr>
        <w:t>هوي</w:t>
      </w:r>
      <w:r w:rsidRPr="00F37996">
        <w:rPr>
          <w:rFonts w:hint="cs"/>
          <w:rtl/>
        </w:rPr>
        <w:t>اتهم</w:t>
      </w:r>
      <w:r w:rsidRPr="00F37996">
        <w:rPr>
          <w:rtl/>
        </w:rPr>
        <w:t xml:space="preserve"> وأنماط حيا</w:t>
      </w:r>
      <w:r w:rsidRPr="00F37996">
        <w:rPr>
          <w:rFonts w:hint="cs"/>
          <w:rtl/>
        </w:rPr>
        <w:t>تهم</w:t>
      </w:r>
      <w:r w:rsidRPr="00F37996">
        <w:rPr>
          <w:rtl/>
        </w:rPr>
        <w:t>، وما إلى ذلك؛</w:t>
      </w:r>
    </w:p>
    <w:p w14:paraId="0AED6770" w14:textId="69D5C8D0" w:rsidR="008F7DC3" w:rsidRPr="003702E9" w:rsidRDefault="00486EF0" w:rsidP="000B7A5F">
      <w:pPr>
        <w:rPr>
          <w:rtl/>
          <w:lang w:bidi="ar"/>
        </w:rPr>
      </w:pPr>
      <w:r w:rsidRPr="003702E9">
        <w:t>3</w:t>
      </w:r>
      <w:r w:rsidRPr="003702E9">
        <w:rPr>
          <w:rFonts w:hint="cs"/>
          <w:rtl/>
          <w:lang w:bidi="ar"/>
        </w:rPr>
        <w:tab/>
      </w:r>
      <w:r w:rsidRPr="003702E9">
        <w:rPr>
          <w:rFonts w:hint="cs"/>
          <w:rtl/>
        </w:rPr>
        <w:t>أن يتعاون</w:t>
      </w:r>
      <w:r w:rsidRPr="003702E9">
        <w:rPr>
          <w:rtl/>
        </w:rPr>
        <w:t xml:space="preserve"> مع مكتب الاتصالات الراديوية ومكتب تقييس الاتصالات فيما يتعلق بأنشط</w:t>
      </w:r>
      <w:r w:rsidRPr="003702E9">
        <w:rPr>
          <w:rFonts w:hint="cs"/>
          <w:rtl/>
        </w:rPr>
        <w:t>تهما</w:t>
      </w:r>
      <w:r w:rsidRPr="003702E9">
        <w:rPr>
          <w:rtl/>
        </w:rPr>
        <w:t xml:space="preserve"> الرامية إلى تعزيز الوعي</w:t>
      </w:r>
      <w:r w:rsidRPr="003702E9">
        <w:rPr>
          <w:rFonts w:hint="cs"/>
          <w:rtl/>
        </w:rPr>
        <w:t xml:space="preserve"> وتعميم </w:t>
      </w:r>
      <w:r w:rsidRPr="003702E9">
        <w:rPr>
          <w:rtl/>
        </w:rPr>
        <w:t>السياسات السائدة، وإنشاء البرامج والمشاريع التي تساعد البلدان النامية</w:t>
      </w:r>
      <w:r w:rsidR="0008490D">
        <w:rPr>
          <w:rFonts w:hint="cs"/>
          <w:rtl/>
          <w:lang w:bidi="ar"/>
        </w:rPr>
        <w:t xml:space="preserve"> </w:t>
      </w:r>
      <w:ins w:id="46" w:author="Moawad, Nouhad" w:date="2022-05-18T07:31:00Z">
        <w:r w:rsidR="00B8122C" w:rsidRPr="00B8122C">
          <w:rPr>
            <w:rtl/>
          </w:rPr>
          <w:t xml:space="preserve">في مدّ </w:t>
        </w:r>
      </w:ins>
      <w:ins w:id="47" w:author="Aeid, Maha" w:date="2022-05-26T15:29:00Z">
        <w:r w:rsidR="00490CCF">
          <w:rPr>
            <w:rFonts w:hint="cs"/>
            <w:rtl/>
          </w:rPr>
          <w:t>السكان</w:t>
        </w:r>
      </w:ins>
      <w:ins w:id="48" w:author="Moawad, Nouhad" w:date="2022-05-18T07:31:00Z">
        <w:r w:rsidR="00B8122C" w:rsidRPr="00B8122C">
          <w:rPr>
            <w:rtl/>
          </w:rPr>
          <w:t xml:space="preserve"> الأصلي</w:t>
        </w:r>
      </w:ins>
      <w:ins w:id="49" w:author="Aeid, Maha" w:date="2022-05-26T15:29:00Z">
        <w:r w:rsidR="00490CCF">
          <w:rPr>
            <w:rFonts w:hint="cs"/>
            <w:rtl/>
          </w:rPr>
          <w:t>ين</w:t>
        </w:r>
      </w:ins>
      <w:ins w:id="50" w:author="Moawad, Nouhad" w:date="2022-05-18T07:31:00Z">
        <w:r w:rsidR="00B8122C" w:rsidRPr="00B8122C">
          <w:rPr>
            <w:rtl/>
          </w:rPr>
          <w:t xml:space="preserve"> وفئات الأقليات الأخرى بالتوصيلية</w:t>
        </w:r>
        <w:r w:rsidR="00B8122C" w:rsidRPr="00B8122C">
          <w:rPr>
            <w:rFonts w:hint="cs"/>
            <w:rtl/>
          </w:rPr>
          <w:t xml:space="preserve"> </w:t>
        </w:r>
        <w:r w:rsidR="00B8122C">
          <w:rPr>
            <w:rFonts w:hint="cs"/>
            <w:rtl/>
          </w:rPr>
          <w:t>و</w:t>
        </w:r>
      </w:ins>
      <w:r w:rsidRPr="003702E9">
        <w:rPr>
          <w:rFonts w:hint="cs"/>
          <w:rtl/>
        </w:rPr>
        <w:t>في</w:t>
      </w:r>
      <w:r w:rsidRPr="003702E9">
        <w:rPr>
          <w:rFonts w:hint="cs"/>
          <w:rtl/>
          <w:lang w:bidi="ar"/>
        </w:rPr>
        <w:t> </w:t>
      </w:r>
      <w:r w:rsidRPr="003702E9">
        <w:rPr>
          <w:rtl/>
        </w:rPr>
        <w:t>تعزيز التنوع اللغوي وتعدد اللغات على شبكة</w:t>
      </w:r>
      <w:r w:rsidRPr="003702E9">
        <w:rPr>
          <w:rFonts w:hint="cs"/>
          <w:rtl/>
          <w:lang w:bidi="ar"/>
        </w:rPr>
        <w:t> </w:t>
      </w:r>
      <w:r w:rsidRPr="003702E9">
        <w:rPr>
          <w:rtl/>
        </w:rPr>
        <w:t>الإنترنت؛</w:t>
      </w:r>
    </w:p>
    <w:p w14:paraId="50A5F972" w14:textId="77777777" w:rsidR="008F7DC3" w:rsidRPr="003702E9" w:rsidRDefault="00486EF0" w:rsidP="008F7DC3">
      <w:pPr>
        <w:rPr>
          <w:rtl/>
          <w:lang w:bidi="ar"/>
        </w:rPr>
      </w:pPr>
      <w:r w:rsidRPr="003702E9">
        <w:t>4</w:t>
      </w:r>
      <w:r w:rsidRPr="003702E9">
        <w:rPr>
          <w:rFonts w:hint="cs"/>
          <w:rtl/>
          <w:lang w:bidi="ar"/>
        </w:rPr>
        <w:tab/>
      </w:r>
      <w:r w:rsidRPr="003702E9">
        <w:rPr>
          <w:rFonts w:hint="cs"/>
          <w:rtl/>
        </w:rPr>
        <w:t xml:space="preserve">أن يقدم </w:t>
      </w:r>
      <w:r w:rsidRPr="003702E9">
        <w:rPr>
          <w:rtl/>
        </w:rPr>
        <w:t xml:space="preserve">المشورة </w:t>
      </w:r>
      <w:r w:rsidRPr="003702E9">
        <w:rPr>
          <w:rFonts w:hint="cs"/>
          <w:rtl/>
        </w:rPr>
        <w:t xml:space="preserve">إلى </w:t>
      </w:r>
      <w:r w:rsidRPr="003702E9">
        <w:rPr>
          <w:rtl/>
        </w:rPr>
        <w:t>المشاريع والمبادرات والبرامج</w:t>
      </w:r>
      <w:r w:rsidRPr="003702E9">
        <w:rPr>
          <w:rFonts w:hint="cs"/>
          <w:rtl/>
        </w:rPr>
        <w:t xml:space="preserve"> ويقيّمها ويشرف عليها، للوقوف على</w:t>
      </w:r>
      <w:r w:rsidRPr="003702E9">
        <w:rPr>
          <w:rtl/>
        </w:rPr>
        <w:t xml:space="preserve"> تأثيرها من حيث الحفاظ على</w:t>
      </w:r>
      <w:r w:rsidRPr="003702E9">
        <w:rPr>
          <w:rFonts w:hint="cs"/>
          <w:rtl/>
          <w:lang w:bidi="ar"/>
        </w:rPr>
        <w:t> </w:t>
      </w:r>
      <w:r w:rsidRPr="003702E9">
        <w:rPr>
          <w:rtl/>
        </w:rPr>
        <w:t>التنوع اللغوي وتعدد اللغات وتعزيز</w:t>
      </w:r>
      <w:r w:rsidRPr="003702E9">
        <w:rPr>
          <w:rFonts w:hint="cs"/>
          <w:rtl/>
        </w:rPr>
        <w:t>هما،</w:t>
      </w:r>
      <w:r w:rsidRPr="003702E9">
        <w:rPr>
          <w:rtl/>
        </w:rPr>
        <w:t xml:space="preserve"> بموجب القرار </w:t>
      </w:r>
      <w:r w:rsidRPr="003702E9">
        <w:t>17</w:t>
      </w:r>
      <w:r w:rsidRPr="003702E9">
        <w:rPr>
          <w:rtl/>
          <w:lang w:bidi="ar"/>
        </w:rPr>
        <w:t xml:space="preserve"> (</w:t>
      </w:r>
      <w:r w:rsidRPr="003702E9">
        <w:rPr>
          <w:rtl/>
        </w:rPr>
        <w:t>المراجَع في</w:t>
      </w:r>
      <w:r w:rsidRPr="003702E9">
        <w:rPr>
          <w:rtl/>
          <w:lang w:bidi="ar"/>
        </w:rPr>
        <w:t> </w:t>
      </w:r>
      <w:r w:rsidRPr="003702E9">
        <w:rPr>
          <w:rtl/>
        </w:rPr>
        <w:t xml:space="preserve">دبي </w:t>
      </w:r>
      <w:r w:rsidRPr="003702E9">
        <w:t>2014</w:t>
      </w:r>
      <w:r w:rsidRPr="003702E9">
        <w:rPr>
          <w:rtl/>
          <w:lang w:bidi="ar"/>
        </w:rPr>
        <w:t xml:space="preserve">) </w:t>
      </w:r>
      <w:r w:rsidRPr="003702E9">
        <w:rPr>
          <w:rFonts w:hint="cs"/>
          <w:rtl/>
        </w:rPr>
        <w:t>لهذا المؤتمر بشأن</w:t>
      </w:r>
      <w:r w:rsidRPr="003702E9">
        <w:rPr>
          <w:rtl/>
        </w:rPr>
        <w:t xml:space="preserve"> المبادرات الإقليمية، </w:t>
      </w:r>
      <w:r w:rsidRPr="003702E9">
        <w:rPr>
          <w:rFonts w:hint="cs"/>
          <w:rtl/>
        </w:rPr>
        <w:t>حسب</w:t>
      </w:r>
      <w:r w:rsidRPr="003702E9">
        <w:rPr>
          <w:rFonts w:hint="eastAsia"/>
          <w:rtl/>
          <w:lang w:bidi="ar"/>
        </w:rPr>
        <w:t> </w:t>
      </w:r>
      <w:r w:rsidRPr="003702E9">
        <w:rPr>
          <w:rtl/>
        </w:rPr>
        <w:t>الاقتضاء؛</w:t>
      </w:r>
    </w:p>
    <w:p w14:paraId="0A5F6861" w14:textId="77777777" w:rsidR="008F7DC3" w:rsidRPr="003702E9" w:rsidRDefault="00486EF0" w:rsidP="008F7DC3">
      <w:pPr>
        <w:rPr>
          <w:rtl/>
          <w:lang w:bidi="ar"/>
        </w:rPr>
      </w:pPr>
      <w:r w:rsidRPr="003702E9">
        <w:t>5</w:t>
      </w:r>
      <w:r w:rsidRPr="003702E9">
        <w:rPr>
          <w:rFonts w:hint="cs"/>
          <w:rtl/>
          <w:lang w:bidi="ar"/>
        </w:rPr>
        <w:tab/>
      </w:r>
      <w:r w:rsidRPr="003702E9">
        <w:rPr>
          <w:rtl/>
        </w:rPr>
        <w:t>أن يقدم تقريرا</w:t>
      </w:r>
      <w:r w:rsidRPr="003702E9">
        <w:rPr>
          <w:rFonts w:hint="cs"/>
          <w:rtl/>
        </w:rPr>
        <w:t>ً</w:t>
      </w:r>
      <w:r w:rsidRPr="003702E9">
        <w:rPr>
          <w:rtl/>
        </w:rPr>
        <w:t xml:space="preserve"> إلى مجلس الاتحاد الدولي للاتصالات </w:t>
      </w:r>
      <w:r w:rsidRPr="003702E9">
        <w:rPr>
          <w:rFonts w:hint="cs"/>
          <w:rtl/>
        </w:rPr>
        <w:t>بشأن</w:t>
      </w:r>
      <w:r w:rsidRPr="003702E9">
        <w:rPr>
          <w:rtl/>
        </w:rPr>
        <w:t xml:space="preserve"> تنفيذ هذا القرار،</w:t>
      </w:r>
    </w:p>
    <w:p w14:paraId="0933FC2D" w14:textId="77777777" w:rsidR="008F7DC3" w:rsidRPr="003702E9" w:rsidRDefault="00486EF0" w:rsidP="00BB6EF3">
      <w:pPr>
        <w:pStyle w:val="Call"/>
        <w:rPr>
          <w:rtl/>
        </w:rPr>
      </w:pPr>
      <w:r w:rsidRPr="003702E9">
        <w:rPr>
          <w:rFonts w:hint="cs"/>
          <w:rtl/>
        </w:rPr>
        <w:t>وي</w:t>
      </w:r>
      <w:r w:rsidRPr="003702E9">
        <w:rPr>
          <w:rtl/>
        </w:rPr>
        <w:t>دعو الدول الأعضاء وأعضاء القطاع</w:t>
      </w:r>
      <w:r w:rsidRPr="003702E9">
        <w:rPr>
          <w:rFonts w:hint="cs"/>
          <w:rtl/>
        </w:rPr>
        <w:t xml:space="preserve"> والهيئات الأكاديمية والمنتسبين، حسب الاقتضاء</w:t>
      </w:r>
    </w:p>
    <w:p w14:paraId="2A5E00E6" w14:textId="77777777" w:rsidR="008F7DC3" w:rsidRPr="003702E9" w:rsidRDefault="00486EF0" w:rsidP="008F7DC3">
      <w:pPr>
        <w:rPr>
          <w:rtl/>
          <w:lang w:bidi="ar"/>
        </w:rPr>
      </w:pPr>
      <w:r w:rsidRPr="003702E9">
        <w:t>1</w:t>
      </w:r>
      <w:r w:rsidRPr="003702E9">
        <w:rPr>
          <w:rFonts w:hint="cs"/>
          <w:rtl/>
          <w:lang w:bidi="ar"/>
        </w:rPr>
        <w:tab/>
      </w:r>
      <w:r w:rsidRPr="003702E9">
        <w:rPr>
          <w:rFonts w:hint="cs"/>
          <w:rtl/>
        </w:rPr>
        <w:t>إ</w:t>
      </w:r>
      <w:r w:rsidRPr="003702E9">
        <w:rPr>
          <w:rtl/>
        </w:rPr>
        <w:t>لى المشاركة بنشاط في</w:t>
      </w:r>
      <w:r w:rsidRPr="003702E9">
        <w:rPr>
          <w:rtl/>
          <w:lang w:bidi="ar"/>
        </w:rPr>
        <w:t> </w:t>
      </w:r>
      <w:r w:rsidRPr="003702E9">
        <w:rPr>
          <w:rtl/>
        </w:rPr>
        <w:t>جميع المناقشات والمبادرات الدولية لضمان الحفاظ على</w:t>
      </w:r>
      <w:r w:rsidRPr="003702E9">
        <w:rPr>
          <w:rFonts w:hint="cs"/>
          <w:b/>
          <w:rtl/>
          <w:lang w:bidi="ar"/>
        </w:rPr>
        <w:t xml:space="preserve"> </w:t>
      </w:r>
      <w:r w:rsidRPr="003702E9">
        <w:rPr>
          <w:rtl/>
        </w:rPr>
        <w:t xml:space="preserve">التعددية الثقافية والتعددية اللغوية </w:t>
      </w:r>
      <w:r w:rsidRPr="003702E9">
        <w:rPr>
          <w:rFonts w:hint="cs"/>
          <w:b/>
          <w:rtl/>
        </w:rPr>
        <w:t>وتعزيزهما</w:t>
      </w:r>
      <w:r w:rsidRPr="003702E9">
        <w:rPr>
          <w:rtl/>
        </w:rPr>
        <w:t xml:space="preserve"> في</w:t>
      </w:r>
      <w:r w:rsidRPr="003702E9">
        <w:rPr>
          <w:rtl/>
          <w:lang w:bidi="ar"/>
        </w:rPr>
        <w:t> </w:t>
      </w:r>
      <w:r w:rsidRPr="003702E9">
        <w:rPr>
          <w:rtl/>
        </w:rPr>
        <w:t xml:space="preserve">النظام </w:t>
      </w:r>
      <w:r w:rsidRPr="003702E9">
        <w:rPr>
          <w:rFonts w:hint="cs"/>
          <w:rtl/>
        </w:rPr>
        <w:t xml:space="preserve">الإيكولوجي </w:t>
      </w:r>
      <w:r w:rsidRPr="003702E9">
        <w:rPr>
          <w:rtl/>
        </w:rPr>
        <w:t xml:space="preserve">الرقمي </w:t>
      </w:r>
      <w:r w:rsidRPr="003702E9">
        <w:rPr>
          <w:rFonts w:hint="cs"/>
          <w:rtl/>
        </w:rPr>
        <w:t>ل</w:t>
      </w:r>
      <w:r w:rsidRPr="003702E9">
        <w:rPr>
          <w:rtl/>
        </w:rPr>
        <w:t xml:space="preserve">لإنترنت والخدمات المرتبطة به بهدف ضمان </w:t>
      </w:r>
      <w:r w:rsidRPr="003702E9">
        <w:rPr>
          <w:rFonts w:hint="cs"/>
          <w:rtl/>
        </w:rPr>
        <w:t>تعميم النفاذ الشامل وإحياء</w:t>
      </w:r>
      <w:r w:rsidRPr="003702E9">
        <w:rPr>
          <w:rtl/>
          <w:lang w:bidi="ar"/>
        </w:rPr>
        <w:t xml:space="preserve"> </w:t>
      </w:r>
      <w:r w:rsidRPr="003702E9">
        <w:rPr>
          <w:rFonts w:hint="cs"/>
          <w:rtl/>
        </w:rPr>
        <w:t>ال</w:t>
      </w:r>
      <w:r w:rsidRPr="003702E9">
        <w:rPr>
          <w:rtl/>
        </w:rPr>
        <w:t xml:space="preserve">مجتمعات متعددة اللغات وتعزيز الحوار بين الثقافات والانفتاح والتفاهم المتبادل </w:t>
      </w:r>
      <w:r w:rsidRPr="003702E9">
        <w:rPr>
          <w:rFonts w:hint="cs"/>
          <w:rtl/>
        </w:rPr>
        <w:t>وتقبل</w:t>
      </w:r>
      <w:r w:rsidRPr="003702E9">
        <w:rPr>
          <w:rtl/>
        </w:rPr>
        <w:t xml:space="preserve"> الآخرين، وما إلى ذلك؛</w:t>
      </w:r>
    </w:p>
    <w:p w14:paraId="73553405" w14:textId="77777777" w:rsidR="008F7DC3" w:rsidRPr="003702E9" w:rsidRDefault="00486EF0" w:rsidP="008F7DC3">
      <w:pPr>
        <w:rPr>
          <w:rtl/>
          <w:lang w:bidi="ar"/>
        </w:rPr>
      </w:pPr>
      <w:r w:rsidRPr="003702E9">
        <w:t>2</w:t>
      </w:r>
      <w:r w:rsidRPr="003702E9">
        <w:rPr>
          <w:rFonts w:hint="cs"/>
          <w:rtl/>
          <w:lang w:bidi="ar"/>
        </w:rPr>
        <w:tab/>
      </w:r>
      <w:r w:rsidRPr="003702E9">
        <w:rPr>
          <w:rtl/>
        </w:rPr>
        <w:t xml:space="preserve">إلى تقديم مساهمات </w:t>
      </w:r>
      <w:r w:rsidRPr="003702E9">
        <w:rPr>
          <w:rFonts w:hint="cs"/>
          <w:rtl/>
        </w:rPr>
        <w:t>ضمن قطاع تنمية الاتصالات</w:t>
      </w:r>
      <w:r w:rsidRPr="003702E9">
        <w:rPr>
          <w:rFonts w:hint="cs"/>
          <w:rtl/>
          <w:lang w:bidi="ar"/>
        </w:rPr>
        <w:t xml:space="preserve"> </w:t>
      </w:r>
      <w:r w:rsidRPr="003702E9">
        <w:rPr>
          <w:rtl/>
        </w:rPr>
        <w:t>من أجل تسهيل التنفيذ الفع</w:t>
      </w:r>
      <w:r w:rsidRPr="003702E9">
        <w:rPr>
          <w:rFonts w:hint="cs"/>
          <w:rtl/>
        </w:rPr>
        <w:t>ّ</w:t>
      </w:r>
      <w:r w:rsidRPr="003702E9">
        <w:rPr>
          <w:rtl/>
        </w:rPr>
        <w:t>ال لهذا القرار؛</w:t>
      </w:r>
    </w:p>
    <w:p w14:paraId="26B99410" w14:textId="0C098E88" w:rsidR="008F7DC3" w:rsidRDefault="00486EF0" w:rsidP="00B8122C">
      <w:pPr>
        <w:rPr>
          <w:rtl/>
          <w:lang w:bidi="ar"/>
        </w:rPr>
      </w:pPr>
      <w:r w:rsidRPr="003702E9">
        <w:t>3</w:t>
      </w:r>
      <w:r w:rsidRPr="003702E9">
        <w:rPr>
          <w:rFonts w:hint="cs"/>
          <w:rtl/>
          <w:lang w:bidi="ar"/>
        </w:rPr>
        <w:tab/>
      </w:r>
      <w:r w:rsidRPr="003702E9">
        <w:rPr>
          <w:rtl/>
        </w:rPr>
        <w:t xml:space="preserve">إلى تشجيع </w:t>
      </w:r>
      <w:r w:rsidRPr="003702E9">
        <w:rPr>
          <w:rFonts w:hint="cs"/>
          <w:rtl/>
        </w:rPr>
        <w:t>القيام</w:t>
      </w:r>
      <w:r w:rsidRPr="003702E9">
        <w:rPr>
          <w:rtl/>
          <w:lang w:bidi="ar"/>
        </w:rPr>
        <w:t xml:space="preserve"> </w:t>
      </w:r>
      <w:r w:rsidRPr="003702E9">
        <w:rPr>
          <w:rFonts w:hint="cs"/>
          <w:rtl/>
        </w:rPr>
        <w:t>ب</w:t>
      </w:r>
      <w:r w:rsidRPr="003702E9">
        <w:rPr>
          <w:rtl/>
        </w:rPr>
        <w:t>بناء القدرات</w:t>
      </w:r>
      <w:r w:rsidR="00970BE9">
        <w:rPr>
          <w:rFonts w:hint="cs"/>
          <w:rtl/>
          <w:lang w:bidi="ar"/>
        </w:rPr>
        <w:t xml:space="preserve"> </w:t>
      </w:r>
      <w:ins w:id="51" w:author="Moawad, Nouhad" w:date="2022-05-18T07:32:00Z">
        <w:r w:rsidR="00B8122C" w:rsidRPr="00B8122C">
          <w:rPr>
            <w:rtl/>
          </w:rPr>
          <w:t xml:space="preserve">والمهارات الرقمية </w:t>
        </w:r>
      </w:ins>
      <w:del w:id="52" w:author="Aeid, Maha" w:date="2022-05-26T15:34:00Z">
        <w:r w:rsidRPr="003702E9" w:rsidDel="00E43B81">
          <w:rPr>
            <w:rtl/>
          </w:rPr>
          <w:delText>ل</w:delText>
        </w:r>
      </w:del>
      <w:del w:id="53" w:author="Moawad, Nouhad" w:date="2022-05-18T07:32:00Z">
        <w:r w:rsidRPr="003702E9" w:rsidDel="00B8122C">
          <w:rPr>
            <w:rtl/>
          </w:rPr>
          <w:delText xml:space="preserve">تطوير </w:delText>
        </w:r>
      </w:del>
      <w:ins w:id="54" w:author="Aeid, Maha" w:date="2022-05-26T15:35:00Z">
        <w:r w:rsidR="000920C0">
          <w:rPr>
            <w:rFonts w:hint="cs"/>
            <w:rtl/>
          </w:rPr>
          <w:t>لتعزيز</w:t>
        </w:r>
      </w:ins>
      <w:ins w:id="55" w:author="Aeid, Maha" w:date="2022-05-26T15:36:00Z">
        <w:r w:rsidR="000920C0">
          <w:rPr>
            <w:rFonts w:hint="cs"/>
            <w:rtl/>
          </w:rPr>
          <w:t xml:space="preserve"> </w:t>
        </w:r>
      </w:ins>
      <w:ins w:id="56" w:author="Moawad, Nouhad" w:date="2022-05-18T07:32:00Z">
        <w:r w:rsidR="00B8122C" w:rsidRPr="00B8122C">
          <w:rPr>
            <w:rtl/>
          </w:rPr>
          <w:t xml:space="preserve">تطوير </w:t>
        </w:r>
      </w:ins>
      <w:r w:rsidRPr="003702E9">
        <w:rPr>
          <w:rtl/>
        </w:rPr>
        <w:t>المحتوى الرقمي المحلي</w:t>
      </w:r>
      <w:ins w:id="57" w:author="Arabic" w:date="2022-05-30T12:06:00Z">
        <w:r w:rsidR="00451DC1">
          <w:rPr>
            <w:rFonts w:hint="cs"/>
            <w:rtl/>
          </w:rPr>
          <w:t xml:space="preserve"> </w:t>
        </w:r>
      </w:ins>
      <w:ins w:id="58" w:author="Arabic" w:date="2022-05-30T12:04:00Z">
        <w:r w:rsidR="00D01FCE">
          <w:rPr>
            <w:rFonts w:hint="cs"/>
            <w:rtl/>
          </w:rPr>
          <w:t xml:space="preserve">أو، </w:t>
        </w:r>
      </w:ins>
      <w:ins w:id="59" w:author="Moawad, Nouhad" w:date="2022-05-18T07:32:00Z">
        <w:r w:rsidR="00B8122C" w:rsidRPr="00B8122C">
          <w:rPr>
            <w:rtl/>
          </w:rPr>
          <w:t>م</w:t>
        </w:r>
      </w:ins>
      <w:ins w:id="60" w:author="Aeid, Maha" w:date="2022-05-26T15:37:00Z">
        <w:r w:rsidR="000920C0">
          <w:rPr>
            <w:rFonts w:hint="cs"/>
            <w:rtl/>
          </w:rPr>
          <w:t>و</w:t>
        </w:r>
      </w:ins>
      <w:ins w:id="61" w:author="Moawad, Nouhad" w:date="2022-05-18T07:32:00Z">
        <w:r w:rsidR="00B8122C" w:rsidRPr="00B8122C">
          <w:rPr>
            <w:rtl/>
          </w:rPr>
          <w:t>ار</w:t>
        </w:r>
      </w:ins>
      <w:ins w:id="62" w:author="Aeid, Maha" w:date="2022-05-26T15:37:00Z">
        <w:r w:rsidR="000920C0">
          <w:rPr>
            <w:rFonts w:hint="cs"/>
            <w:rtl/>
          </w:rPr>
          <w:t>د</w:t>
        </w:r>
      </w:ins>
      <w:ins w:id="63" w:author="Moawad, Nouhad" w:date="2022-05-18T07:32:00Z">
        <w:r w:rsidR="00B8122C" w:rsidRPr="00B8122C">
          <w:rPr>
            <w:rtl/>
          </w:rPr>
          <w:t xml:space="preserve"> المعلومات عن استخدام خدمات الاتصالات/ تكنولوجيا المعلومات والاتصالات</w:t>
        </w:r>
        <w:r w:rsidR="00B8122C" w:rsidRPr="00B8122C">
          <w:rPr>
            <w:rFonts w:hint="cs"/>
            <w:rtl/>
          </w:rPr>
          <w:t xml:space="preserve"> </w:t>
        </w:r>
        <w:r w:rsidR="000920C0" w:rsidRPr="00B8122C">
          <w:rPr>
            <w:rtl/>
          </w:rPr>
          <w:t>وفوائد</w:t>
        </w:r>
      </w:ins>
      <w:ins w:id="64" w:author="Aeid, Maha" w:date="2022-05-26T15:38:00Z">
        <w:r w:rsidR="000920C0">
          <w:rPr>
            <w:rFonts w:hint="cs"/>
            <w:rtl/>
          </w:rPr>
          <w:t>ها</w:t>
        </w:r>
      </w:ins>
      <w:r w:rsidR="00970BE9">
        <w:rPr>
          <w:rFonts w:hint="cs"/>
          <w:rtl/>
        </w:rPr>
        <w:t>،</w:t>
      </w:r>
      <w:r w:rsidR="00970BE9" w:rsidRPr="00970BE9">
        <w:rPr>
          <w:rtl/>
        </w:rPr>
        <w:t xml:space="preserve"> </w:t>
      </w:r>
      <w:r w:rsidRPr="003702E9">
        <w:rPr>
          <w:rtl/>
        </w:rPr>
        <w:t>في</w:t>
      </w:r>
      <w:r w:rsidRPr="003702E9">
        <w:rPr>
          <w:rtl/>
          <w:lang w:bidi="ar"/>
        </w:rPr>
        <w:t> </w:t>
      </w:r>
      <w:r w:rsidRPr="003702E9">
        <w:rPr>
          <w:rFonts w:hint="cs"/>
          <w:rtl/>
        </w:rPr>
        <w:t>ال</w:t>
      </w:r>
      <w:r w:rsidRPr="003702E9">
        <w:rPr>
          <w:rtl/>
        </w:rPr>
        <w:t>سياقات الريفية وضمن الفئات الضعيفة من</w:t>
      </w:r>
      <w:r w:rsidRPr="003702E9">
        <w:rPr>
          <w:rFonts w:hint="cs"/>
          <w:rtl/>
          <w:lang w:bidi="ar"/>
        </w:rPr>
        <w:t> </w:t>
      </w:r>
      <w:r w:rsidRPr="003702E9">
        <w:rPr>
          <w:rtl/>
        </w:rPr>
        <w:t>السكان، من أجل الحفاظ على التعددية الثقافية</w:t>
      </w:r>
      <w:r w:rsidR="00970BE9">
        <w:rPr>
          <w:rFonts w:hint="cs"/>
          <w:rtl/>
        </w:rPr>
        <w:t xml:space="preserve"> </w:t>
      </w:r>
      <w:ins w:id="65" w:author="Moawad, Nouhad" w:date="2022-05-18T07:33:00Z">
        <w:r w:rsidR="00B8122C" w:rsidRPr="00B8122C">
          <w:rPr>
            <w:rtl/>
          </w:rPr>
          <w:t xml:space="preserve">والتعدد اللغوي </w:t>
        </w:r>
      </w:ins>
      <w:r w:rsidRPr="003702E9">
        <w:rPr>
          <w:rtl/>
        </w:rPr>
        <w:t>وتعزيز اندماج</w:t>
      </w:r>
      <w:r w:rsidRPr="003702E9">
        <w:rPr>
          <w:rFonts w:hint="cs"/>
          <w:rtl/>
        </w:rPr>
        <w:t xml:space="preserve"> هذه الفئات على الصعيد</w:t>
      </w:r>
      <w:r w:rsidRPr="003702E9">
        <w:rPr>
          <w:rtl/>
        </w:rPr>
        <w:t xml:space="preserve"> الإقليمي والوطني والمحلي؛</w:t>
      </w:r>
    </w:p>
    <w:p w14:paraId="4586B7C5" w14:textId="15BE4D79" w:rsidR="00634A11" w:rsidRPr="00970BE9" w:rsidRDefault="00B8122C" w:rsidP="00014EDC">
      <w:pPr>
        <w:rPr>
          <w:ins w:id="66" w:author="Alnatoor, Ehsan" w:date="2022-05-11T14:30:00Z"/>
          <w:rtl/>
        </w:rPr>
      </w:pPr>
      <w:ins w:id="67" w:author="Moawad, Nouhad" w:date="2022-05-18T07:33:00Z">
        <w:r>
          <w:rPr>
            <w:rFonts w:hint="cs"/>
            <w:rtl/>
          </w:rPr>
          <w:t>4</w:t>
        </w:r>
        <w:r>
          <w:rPr>
            <w:rFonts w:hint="cs"/>
            <w:rtl/>
          </w:rPr>
          <w:tab/>
        </w:r>
        <w:r w:rsidRPr="00B8122C">
          <w:rPr>
            <w:rtl/>
          </w:rPr>
          <w:t xml:space="preserve">"إلى تعزيز المبادرات التي تتيح للمجتمعات المحلية والشعوب </w:t>
        </w:r>
      </w:ins>
      <w:ins w:id="68" w:author="Aeid, Maha" w:date="2022-05-26T15:45:00Z">
        <w:r w:rsidR="00F9402C">
          <w:rPr>
            <w:rFonts w:hint="cs"/>
            <w:rtl/>
          </w:rPr>
          <w:t xml:space="preserve">وجماعات </w:t>
        </w:r>
      </w:ins>
      <w:ins w:id="69" w:author="Moawad, Nouhad" w:date="2022-05-18T07:33:00Z">
        <w:r w:rsidRPr="00B8122C">
          <w:rPr>
            <w:rtl/>
          </w:rPr>
          <w:t xml:space="preserve">الأقليات </w:t>
        </w:r>
      </w:ins>
      <w:ins w:id="70" w:author="Aeid, Maha" w:date="2022-05-26T15:45:00Z">
        <w:r w:rsidR="00F9402C">
          <w:rPr>
            <w:rFonts w:hint="cs"/>
            <w:rtl/>
          </w:rPr>
          <w:t xml:space="preserve">المفتقرة إلى الخدمات </w:t>
        </w:r>
      </w:ins>
      <w:ins w:id="71" w:author="Moawad, Nouhad" w:date="2022-05-18T07:33:00Z">
        <w:r w:rsidRPr="00B8122C">
          <w:rPr>
            <w:rtl/>
          </w:rPr>
          <w:t xml:space="preserve">والأشخاص ذوي الاحتياجات المحددة بأن يصبحوا جهات فاعلة </w:t>
        </w:r>
      </w:ins>
      <w:ins w:id="72" w:author="Aeid, Maha" w:date="2022-05-26T15:48:00Z">
        <w:r w:rsidR="00F9402C">
          <w:rPr>
            <w:rFonts w:hint="cs"/>
            <w:rtl/>
          </w:rPr>
          <w:t xml:space="preserve">فعالة </w:t>
        </w:r>
      </w:ins>
      <w:ins w:id="73" w:author="Moawad, Nouhad" w:date="2022-05-18T07:33:00Z">
        <w:r w:rsidRPr="00B8122C">
          <w:rPr>
            <w:rtl/>
          </w:rPr>
          <w:t xml:space="preserve">في تطوير التعددية الثقافية </w:t>
        </w:r>
      </w:ins>
      <w:ins w:id="74" w:author="Aeid, Maha" w:date="2022-05-26T15:51:00Z">
        <w:r w:rsidR="009E168F">
          <w:rPr>
            <w:rFonts w:hint="cs"/>
            <w:rtl/>
          </w:rPr>
          <w:t>و</w:t>
        </w:r>
      </w:ins>
      <w:ins w:id="75" w:author="Moawad, Nouhad" w:date="2022-05-18T07:33:00Z">
        <w:r w:rsidRPr="00B8122C">
          <w:rPr>
            <w:rtl/>
          </w:rPr>
          <w:t xml:space="preserve">اللغوية في النظام الإيكولوجي الرقمي للإنترنت والخدمات </w:t>
        </w:r>
      </w:ins>
      <w:ins w:id="76" w:author="Aeid, Maha" w:date="2022-05-26T15:52:00Z">
        <w:r w:rsidR="009E168F">
          <w:rPr>
            <w:rFonts w:hint="cs"/>
            <w:rtl/>
          </w:rPr>
          <w:t>ذات الصلة</w:t>
        </w:r>
      </w:ins>
      <w:ins w:id="77" w:author="Moawad, Nouhad" w:date="2022-05-18T07:33:00Z">
        <w:r w:rsidRPr="00B8122C">
          <w:rPr>
            <w:rtl/>
          </w:rPr>
          <w:t>"</w:t>
        </w:r>
        <w:r>
          <w:rPr>
            <w:rFonts w:hint="cs"/>
            <w:rtl/>
          </w:rPr>
          <w:t>؛</w:t>
        </w:r>
      </w:ins>
    </w:p>
    <w:p w14:paraId="03D8AAD5" w14:textId="6E4F7D18" w:rsidR="008F7DC3" w:rsidRPr="003702E9" w:rsidRDefault="00D01FCE" w:rsidP="00B8122C">
      <w:pPr>
        <w:rPr>
          <w:rtl/>
          <w:lang w:bidi="ar"/>
        </w:rPr>
      </w:pPr>
      <w:del w:id="78" w:author="Arabic" w:date="2022-05-30T12:04:00Z">
        <w:r w:rsidDel="00D01FCE">
          <w:delText>4</w:delText>
        </w:r>
      </w:del>
      <w:ins w:id="79" w:author="Alnatoor, Ehsan" w:date="2022-05-11T14:32:00Z">
        <w:r w:rsidR="000C137D">
          <w:t>5</w:t>
        </w:r>
      </w:ins>
      <w:r w:rsidR="00486EF0" w:rsidRPr="003702E9">
        <w:rPr>
          <w:rFonts w:hint="cs"/>
          <w:rtl/>
          <w:lang w:bidi="ar"/>
        </w:rPr>
        <w:tab/>
      </w:r>
      <w:r w:rsidR="00486EF0" w:rsidRPr="003702E9">
        <w:rPr>
          <w:rFonts w:hint="cs"/>
          <w:rtl/>
        </w:rPr>
        <w:t>إلى المساهمة</w:t>
      </w:r>
      <w:r w:rsidR="00486EF0" w:rsidRPr="003702E9">
        <w:rPr>
          <w:rtl/>
        </w:rPr>
        <w:t xml:space="preserve"> مع اليونسكو</w:t>
      </w:r>
      <w:r w:rsidR="00486EF0" w:rsidRPr="003702E9">
        <w:rPr>
          <w:rFonts w:hint="cs"/>
          <w:rtl/>
        </w:rPr>
        <w:t>، وهي جهة التسهيل لتنفيذ خط العمل جيم</w:t>
      </w:r>
      <w:r w:rsidR="00486EF0" w:rsidRPr="003702E9">
        <w:t>8</w:t>
      </w:r>
      <w:r w:rsidR="00486EF0" w:rsidRPr="003702E9">
        <w:rPr>
          <w:rFonts w:hint="cs"/>
          <w:rtl/>
        </w:rPr>
        <w:t xml:space="preserve"> للقمة العالمية لمجتمع المعلومات، مع التركيز </w:t>
      </w:r>
      <w:r w:rsidR="00486EF0" w:rsidRPr="003702E9">
        <w:rPr>
          <w:rtl/>
        </w:rPr>
        <w:t>على الشواغل وطلبات المساعدة، لا سيما من البلدان النامية،</w:t>
      </w:r>
      <w:r w:rsidR="00486EF0" w:rsidRPr="003702E9">
        <w:rPr>
          <w:rFonts w:hint="cs"/>
          <w:rtl/>
        </w:rPr>
        <w:t xml:space="preserve"> في</w:t>
      </w:r>
      <w:r w:rsidR="00486EF0" w:rsidRPr="003702E9">
        <w:rPr>
          <w:rFonts w:hint="cs"/>
          <w:rtl/>
          <w:lang w:bidi="ar"/>
        </w:rPr>
        <w:t> </w:t>
      </w:r>
      <w:r w:rsidR="00486EF0" w:rsidRPr="003702E9">
        <w:rPr>
          <w:rFonts w:hint="cs"/>
          <w:rtl/>
        </w:rPr>
        <w:t xml:space="preserve">تسهيل </w:t>
      </w:r>
      <w:r w:rsidR="00486EF0" w:rsidRPr="003702E9">
        <w:rPr>
          <w:rtl/>
        </w:rPr>
        <w:t>وتعزيز القدرة</w:t>
      </w:r>
      <w:r w:rsidR="00634A11">
        <w:rPr>
          <w:rFonts w:hint="cs"/>
          <w:rtl/>
          <w:lang w:bidi="ar"/>
        </w:rPr>
        <w:t xml:space="preserve"> </w:t>
      </w:r>
      <w:r w:rsidR="00486EF0" w:rsidRPr="004F688D">
        <w:rPr>
          <w:rtl/>
        </w:rPr>
        <w:t>ع</w:t>
      </w:r>
      <w:r w:rsidR="00486EF0" w:rsidRPr="003702E9">
        <w:rPr>
          <w:rtl/>
        </w:rPr>
        <w:t>لى تحمل تكاليف التوصيلية الدولية للإنترنت</w:t>
      </w:r>
      <w:ins w:id="80" w:author="Aeid, Maha" w:date="2022-05-26T16:03:00Z">
        <w:r w:rsidR="000F7593">
          <w:rPr>
            <w:rFonts w:hint="cs"/>
            <w:rtl/>
          </w:rPr>
          <w:t xml:space="preserve"> وفعاليتها</w:t>
        </w:r>
      </w:ins>
      <w:r w:rsidR="00486EF0" w:rsidRPr="003702E9">
        <w:rPr>
          <w:rtl/>
        </w:rPr>
        <w:t xml:space="preserve">، </w:t>
      </w:r>
      <w:r w:rsidR="00486EF0" w:rsidRPr="003702E9">
        <w:rPr>
          <w:rFonts w:hint="cs"/>
          <w:rtl/>
        </w:rPr>
        <w:t>مما يساعد على</w:t>
      </w:r>
      <w:r w:rsidR="00486EF0" w:rsidRPr="003702E9">
        <w:rPr>
          <w:rtl/>
          <w:lang w:bidi="ar"/>
        </w:rPr>
        <w:t xml:space="preserve"> </w:t>
      </w:r>
      <w:r w:rsidR="00486EF0" w:rsidRPr="003702E9">
        <w:rPr>
          <w:rFonts w:hint="cs"/>
          <w:rtl/>
        </w:rPr>
        <w:t>تخطي</w:t>
      </w:r>
      <w:r w:rsidR="00486EF0" w:rsidRPr="003702E9">
        <w:rPr>
          <w:rtl/>
        </w:rPr>
        <w:t xml:space="preserve"> الحواجز اللغوية وزيادة استخدام شبكة الإنترنت؛</w:t>
      </w:r>
    </w:p>
    <w:p w14:paraId="2A1E704B" w14:textId="7AD82A43" w:rsidR="008F7DC3" w:rsidRPr="003702E9" w:rsidRDefault="000C137D" w:rsidP="008F7DC3">
      <w:pPr>
        <w:rPr>
          <w:rtl/>
          <w:lang w:bidi="ar"/>
        </w:rPr>
      </w:pPr>
      <w:ins w:id="81" w:author="Alnatoor, Ehsan" w:date="2022-05-11T14:32:00Z">
        <w:r>
          <w:t>6</w:t>
        </w:r>
      </w:ins>
      <w:del w:id="82" w:author="Alnatoor, Ehsan" w:date="2022-05-11T14:31:00Z">
        <w:r w:rsidR="00486EF0" w:rsidRPr="003702E9" w:rsidDel="00963BBB">
          <w:delText>5</w:delText>
        </w:r>
      </w:del>
      <w:r w:rsidR="00486EF0" w:rsidRPr="003702E9">
        <w:rPr>
          <w:rFonts w:hint="cs"/>
          <w:rtl/>
          <w:lang w:bidi="ar"/>
        </w:rPr>
        <w:tab/>
      </w:r>
      <w:r w:rsidR="00486EF0" w:rsidRPr="003702E9">
        <w:rPr>
          <w:rFonts w:hint="cs"/>
          <w:rtl/>
        </w:rPr>
        <w:t>إلى</w:t>
      </w:r>
      <w:r w:rsidR="00486EF0" w:rsidRPr="003702E9">
        <w:rPr>
          <w:rtl/>
        </w:rPr>
        <w:t xml:space="preserve"> المساهمة في</w:t>
      </w:r>
      <w:r w:rsidR="00486EF0" w:rsidRPr="003702E9">
        <w:rPr>
          <w:rtl/>
          <w:lang w:bidi="ar"/>
        </w:rPr>
        <w:t> </w:t>
      </w:r>
      <w:r w:rsidR="00486EF0" w:rsidRPr="003702E9">
        <w:rPr>
          <w:rtl/>
        </w:rPr>
        <w:t>وضع خطط استراتيجية إقليمية ووطنية ومحلية لتعزيز المواقع التي تضمن التنوع اللغوي وتعدد اللغات وتعزز</w:t>
      </w:r>
      <w:r w:rsidR="00486EF0" w:rsidRPr="003702E9">
        <w:rPr>
          <w:rFonts w:hint="cs"/>
          <w:rtl/>
        </w:rPr>
        <w:t>هما</w:t>
      </w:r>
      <w:r w:rsidR="00486EF0" w:rsidRPr="003702E9">
        <w:rPr>
          <w:rtl/>
        </w:rPr>
        <w:t xml:space="preserve"> في</w:t>
      </w:r>
      <w:r w:rsidR="00486EF0" w:rsidRPr="003702E9">
        <w:rPr>
          <w:rtl/>
          <w:lang w:bidi="ar"/>
        </w:rPr>
        <w:t> </w:t>
      </w:r>
      <w:r w:rsidR="00486EF0" w:rsidRPr="003702E9">
        <w:rPr>
          <w:rtl/>
        </w:rPr>
        <w:t>النظام البيئي الرقمي للإنترنت؛</w:t>
      </w:r>
    </w:p>
    <w:p w14:paraId="6CC6A896" w14:textId="53A6698D" w:rsidR="008F7DC3" w:rsidRPr="003702E9" w:rsidRDefault="000C137D" w:rsidP="008F7DC3">
      <w:pPr>
        <w:rPr>
          <w:rtl/>
          <w:lang w:bidi="ar"/>
        </w:rPr>
      </w:pPr>
      <w:ins w:id="83" w:author="Alnatoor, Ehsan" w:date="2022-05-11T14:32:00Z">
        <w:r>
          <w:lastRenderedPageBreak/>
          <w:t>7</w:t>
        </w:r>
      </w:ins>
      <w:del w:id="84" w:author="Alnatoor, Ehsan" w:date="2022-05-11T14:31:00Z">
        <w:r w:rsidR="00486EF0" w:rsidRPr="003702E9" w:rsidDel="00963BBB">
          <w:delText>6</w:delText>
        </w:r>
      </w:del>
      <w:r w:rsidR="00486EF0" w:rsidRPr="003702E9">
        <w:rPr>
          <w:rFonts w:hint="cs"/>
          <w:rtl/>
          <w:lang w:bidi="ar"/>
        </w:rPr>
        <w:tab/>
      </w:r>
      <w:r w:rsidR="00486EF0" w:rsidRPr="003702E9">
        <w:rPr>
          <w:rFonts w:hint="cs"/>
          <w:rtl/>
        </w:rPr>
        <w:t xml:space="preserve">إلى </w:t>
      </w:r>
      <w:r w:rsidR="00486EF0" w:rsidRPr="003702E9">
        <w:rPr>
          <w:rtl/>
        </w:rPr>
        <w:t>المساهمة في</w:t>
      </w:r>
      <w:r w:rsidR="00486EF0" w:rsidRPr="003702E9">
        <w:rPr>
          <w:rtl/>
          <w:lang w:bidi="ar"/>
        </w:rPr>
        <w:t> </w:t>
      </w:r>
      <w:r w:rsidR="00486EF0" w:rsidRPr="003702E9">
        <w:rPr>
          <w:rtl/>
        </w:rPr>
        <w:t>دراسة الآليات المناسبة لتحويل الأرشيفات الرقمية ب</w:t>
      </w:r>
      <w:r w:rsidR="00486EF0" w:rsidRPr="003702E9">
        <w:rPr>
          <w:rFonts w:hint="cs"/>
          <w:rtl/>
        </w:rPr>
        <w:t>ال</w:t>
      </w:r>
      <w:r w:rsidR="00486EF0" w:rsidRPr="003702E9">
        <w:rPr>
          <w:rtl/>
        </w:rPr>
        <w:t>لغات غير السائدة، بهدف تعزيز التنمية الاجتماعية والاقتصادية وتبادل المعلومات وا</w:t>
      </w:r>
      <w:r w:rsidR="00486EF0" w:rsidRPr="003702E9">
        <w:rPr>
          <w:rFonts w:hint="cs"/>
          <w:rtl/>
        </w:rPr>
        <w:t xml:space="preserve">لمعارف </w:t>
      </w:r>
      <w:r w:rsidR="00486EF0" w:rsidRPr="003702E9">
        <w:rPr>
          <w:rtl/>
        </w:rPr>
        <w:t>بين المجتمعات المحلية والفئات ذات الاحتياجات الخاصة، وبحيث يمكن لل</w:t>
      </w:r>
      <w:r w:rsidR="00486EF0" w:rsidRPr="003702E9">
        <w:rPr>
          <w:rFonts w:hint="cs"/>
          <w:rtl/>
        </w:rPr>
        <w:t>مزيد والجديد من</w:t>
      </w:r>
      <w:r w:rsidR="00486EF0" w:rsidRPr="003702E9">
        <w:rPr>
          <w:rtl/>
          <w:lang w:bidi="ar"/>
        </w:rPr>
        <w:t xml:space="preserve"> </w:t>
      </w:r>
      <w:r w:rsidR="00486EF0" w:rsidRPr="003702E9">
        <w:rPr>
          <w:rFonts w:hint="cs"/>
          <w:rtl/>
        </w:rPr>
        <w:t>ال</w:t>
      </w:r>
      <w:r w:rsidR="00486EF0" w:rsidRPr="003702E9">
        <w:rPr>
          <w:rtl/>
        </w:rPr>
        <w:t xml:space="preserve">أصوات </w:t>
      </w:r>
      <w:r w:rsidR="00486EF0" w:rsidRPr="003702E9">
        <w:rPr>
          <w:rFonts w:hint="cs"/>
          <w:rtl/>
        </w:rPr>
        <w:t>أن</w:t>
      </w:r>
      <w:r w:rsidR="00486EF0" w:rsidRPr="003702E9">
        <w:rPr>
          <w:rtl/>
          <w:lang w:bidi="ar"/>
        </w:rPr>
        <w:t xml:space="preserve"> </w:t>
      </w:r>
      <w:r w:rsidR="00486EF0" w:rsidRPr="003702E9">
        <w:rPr>
          <w:rFonts w:hint="cs"/>
          <w:rtl/>
        </w:rPr>
        <w:t>ت</w:t>
      </w:r>
      <w:r w:rsidR="00486EF0" w:rsidRPr="003702E9">
        <w:rPr>
          <w:rtl/>
        </w:rPr>
        <w:t>ستفيد من الإمكانات التي تتيحها الاتصالات</w:t>
      </w:r>
      <w:r w:rsidR="00486EF0" w:rsidRPr="003702E9">
        <w:rPr>
          <w:rtl/>
          <w:lang w:bidi="ar"/>
        </w:rPr>
        <w:t>/</w:t>
      </w:r>
      <w:r w:rsidR="00486EF0" w:rsidRPr="003702E9">
        <w:rPr>
          <w:rtl/>
        </w:rPr>
        <w:t>تكنولوجيا المعلومات والاتصالات؛</w:t>
      </w:r>
    </w:p>
    <w:p w14:paraId="1C3E7D4D" w14:textId="2681242F" w:rsidR="008F7DC3" w:rsidRPr="003702E9" w:rsidRDefault="000C137D" w:rsidP="008F7DC3">
      <w:pPr>
        <w:rPr>
          <w:rtl/>
          <w:lang w:bidi="ar"/>
        </w:rPr>
      </w:pPr>
      <w:ins w:id="85" w:author="Alnatoor, Ehsan" w:date="2022-05-11T14:32:00Z">
        <w:r>
          <w:t>8</w:t>
        </w:r>
      </w:ins>
      <w:del w:id="86" w:author="Alnatoor, Ehsan" w:date="2022-05-11T14:32:00Z">
        <w:r w:rsidR="00486EF0" w:rsidRPr="003702E9" w:rsidDel="000C137D">
          <w:delText>7</w:delText>
        </w:r>
      </w:del>
      <w:r w:rsidR="00486EF0" w:rsidRPr="003702E9">
        <w:rPr>
          <w:rFonts w:hint="cs"/>
          <w:rtl/>
          <w:lang w:bidi="ar"/>
        </w:rPr>
        <w:tab/>
      </w:r>
      <w:r w:rsidR="00486EF0" w:rsidRPr="003702E9">
        <w:rPr>
          <w:rFonts w:hint="cs"/>
          <w:rtl/>
        </w:rPr>
        <w:t xml:space="preserve">إلى </w:t>
      </w:r>
      <w:r w:rsidR="00486EF0" w:rsidRPr="003702E9">
        <w:rPr>
          <w:rtl/>
        </w:rPr>
        <w:t>التوصية بتدابير ضمن اختصاصاتها للتعاون مع المؤسسات الأكاديمية والمجتمع المدني وغير</w:t>
      </w:r>
      <w:r w:rsidR="00486EF0" w:rsidRPr="003702E9">
        <w:rPr>
          <w:rFonts w:hint="cs"/>
          <w:rtl/>
        </w:rPr>
        <w:t xml:space="preserve"> ذلك</w:t>
      </w:r>
      <w:r w:rsidR="00486EF0" w:rsidRPr="003702E9">
        <w:rPr>
          <w:rtl/>
        </w:rPr>
        <w:t xml:space="preserve"> من أصحاب المصلحة المهتمين والمعنيين، في</w:t>
      </w:r>
      <w:r w:rsidR="00486EF0" w:rsidRPr="003702E9">
        <w:rPr>
          <w:rtl/>
          <w:lang w:bidi="ar"/>
        </w:rPr>
        <w:t> </w:t>
      </w:r>
      <w:r w:rsidR="00486EF0" w:rsidRPr="003702E9">
        <w:rPr>
          <w:rtl/>
        </w:rPr>
        <w:t>إطار نهج</w:t>
      </w:r>
      <w:r w:rsidR="00486EF0" w:rsidRPr="003702E9">
        <w:rPr>
          <w:rFonts w:hint="cs"/>
          <w:rtl/>
        </w:rPr>
        <w:t xml:space="preserve"> تعدد</w:t>
      </w:r>
      <w:r w:rsidR="00486EF0" w:rsidRPr="003702E9">
        <w:rPr>
          <w:rtl/>
        </w:rPr>
        <w:t xml:space="preserve"> أصحاب المصلحة</w:t>
      </w:r>
      <w:r w:rsidR="00486EF0" w:rsidRPr="003702E9">
        <w:rPr>
          <w:rFonts w:hint="cs"/>
          <w:rtl/>
        </w:rPr>
        <w:t>،</w:t>
      </w:r>
      <w:r w:rsidR="00486EF0" w:rsidRPr="003702E9">
        <w:rPr>
          <w:rtl/>
        </w:rPr>
        <w:t xml:space="preserve"> بهدف الحد من التفاوت والإقصاء والتمييز من حيث الفرص</w:t>
      </w:r>
      <w:r w:rsidR="00486EF0" w:rsidRPr="003702E9">
        <w:rPr>
          <w:rFonts w:hint="cs"/>
          <w:rtl/>
        </w:rPr>
        <w:t xml:space="preserve"> المتاحة</w:t>
      </w:r>
      <w:r w:rsidR="00486EF0" w:rsidRPr="003702E9">
        <w:rPr>
          <w:rtl/>
        </w:rPr>
        <w:t xml:space="preserve">، </w:t>
      </w:r>
      <w:r w:rsidR="00486EF0" w:rsidRPr="003702E9">
        <w:rPr>
          <w:rFonts w:hint="cs"/>
          <w:rtl/>
        </w:rPr>
        <w:t>باغتنام</w:t>
      </w:r>
      <w:r w:rsidR="00486EF0" w:rsidRPr="003702E9">
        <w:rPr>
          <w:rtl/>
          <w:lang w:bidi="ar"/>
        </w:rPr>
        <w:t xml:space="preserve"> </w:t>
      </w:r>
      <w:r w:rsidR="00486EF0" w:rsidRPr="003702E9">
        <w:rPr>
          <w:rFonts w:hint="cs"/>
          <w:rtl/>
        </w:rPr>
        <w:t>ال</w:t>
      </w:r>
      <w:r w:rsidR="00486EF0" w:rsidRPr="003702E9">
        <w:rPr>
          <w:rtl/>
        </w:rPr>
        <w:t>إمكانات</w:t>
      </w:r>
      <w:r w:rsidR="00486EF0" w:rsidRPr="003702E9">
        <w:rPr>
          <w:rFonts w:hint="cs"/>
          <w:rtl/>
        </w:rPr>
        <w:t xml:space="preserve"> التي توفرها </w:t>
      </w:r>
      <w:r w:rsidR="00486EF0" w:rsidRPr="003702E9">
        <w:rPr>
          <w:rtl/>
        </w:rPr>
        <w:t xml:space="preserve">حماية وصون اللغات </w:t>
      </w:r>
      <w:r w:rsidR="00486EF0" w:rsidRPr="003702E9">
        <w:rPr>
          <w:rFonts w:hint="cs"/>
          <w:rtl/>
        </w:rPr>
        <w:t>الغائبة عن</w:t>
      </w:r>
      <w:r w:rsidR="00486EF0" w:rsidRPr="003702E9">
        <w:rPr>
          <w:rtl/>
        </w:rPr>
        <w:t xml:space="preserve"> النظام </w:t>
      </w:r>
      <w:r w:rsidR="00486EF0" w:rsidRPr="003702E9">
        <w:rPr>
          <w:rFonts w:hint="cs"/>
          <w:rtl/>
        </w:rPr>
        <w:t>الإيكولوجي</w:t>
      </w:r>
      <w:r w:rsidR="00486EF0" w:rsidRPr="003702E9">
        <w:rPr>
          <w:rtl/>
        </w:rPr>
        <w:t xml:space="preserve"> الرقمي </w:t>
      </w:r>
      <w:r w:rsidR="00486EF0" w:rsidRPr="003702E9">
        <w:rPr>
          <w:rFonts w:hint="cs"/>
          <w:rtl/>
        </w:rPr>
        <w:t>ل</w:t>
      </w:r>
      <w:r w:rsidR="00486EF0" w:rsidRPr="003702E9">
        <w:rPr>
          <w:rtl/>
        </w:rPr>
        <w:t>لإنترنت</w:t>
      </w:r>
      <w:r w:rsidR="00486EF0" w:rsidRPr="003702E9">
        <w:rPr>
          <w:rFonts w:hint="cs"/>
          <w:rtl/>
        </w:rPr>
        <w:t>؛</w:t>
      </w:r>
    </w:p>
    <w:p w14:paraId="2459C1B9" w14:textId="5BA2FCCA" w:rsidR="008F7DC3" w:rsidRDefault="000C137D" w:rsidP="008F7DC3">
      <w:pPr>
        <w:rPr>
          <w:rtl/>
          <w:lang w:bidi="ar"/>
        </w:rPr>
      </w:pPr>
      <w:ins w:id="87" w:author="Alnatoor, Ehsan" w:date="2022-05-11T14:33:00Z">
        <w:r>
          <w:t>9</w:t>
        </w:r>
      </w:ins>
      <w:del w:id="88" w:author="Alnatoor, Ehsan" w:date="2022-05-11T14:33:00Z">
        <w:r w:rsidR="00486EF0" w:rsidRPr="003702E9" w:rsidDel="000C137D">
          <w:delText>8</w:delText>
        </w:r>
      </w:del>
      <w:r w:rsidR="00486EF0" w:rsidRPr="003702E9">
        <w:rPr>
          <w:rFonts w:hint="cs"/>
          <w:rtl/>
          <w:lang w:bidi="ar"/>
        </w:rPr>
        <w:tab/>
      </w:r>
      <w:r w:rsidR="00486EF0" w:rsidRPr="003702E9">
        <w:rPr>
          <w:rFonts w:hint="cs"/>
          <w:rtl/>
        </w:rPr>
        <w:t xml:space="preserve">إلى </w:t>
      </w:r>
      <w:r w:rsidR="00486EF0" w:rsidRPr="003702E9">
        <w:rPr>
          <w:rtl/>
        </w:rPr>
        <w:t xml:space="preserve">تعزيز الوعي بين </w:t>
      </w:r>
      <w:r w:rsidR="00486EF0" w:rsidRPr="003702E9">
        <w:rPr>
          <w:rFonts w:hint="cs"/>
          <w:rtl/>
        </w:rPr>
        <w:t>الجهات</w:t>
      </w:r>
      <w:r w:rsidR="00486EF0" w:rsidRPr="003702E9">
        <w:rPr>
          <w:rtl/>
        </w:rPr>
        <w:t xml:space="preserve"> المصنعة والمصمم</w:t>
      </w:r>
      <w:r w:rsidR="00486EF0" w:rsidRPr="003702E9">
        <w:rPr>
          <w:rFonts w:hint="cs"/>
          <w:rtl/>
        </w:rPr>
        <w:t>ة</w:t>
      </w:r>
      <w:r w:rsidR="00486EF0" w:rsidRPr="003702E9">
        <w:rPr>
          <w:rtl/>
        </w:rPr>
        <w:t xml:space="preserve"> للمعدات </w:t>
      </w:r>
      <w:r w:rsidR="00486EF0" w:rsidRPr="003702E9">
        <w:rPr>
          <w:rFonts w:hint="cs"/>
          <w:rtl/>
        </w:rPr>
        <w:t>بشأن</w:t>
      </w:r>
      <w:r w:rsidR="00486EF0" w:rsidRPr="003702E9">
        <w:rPr>
          <w:rtl/>
          <w:lang w:bidi="ar"/>
        </w:rPr>
        <w:t xml:space="preserve"> </w:t>
      </w:r>
      <w:r w:rsidR="00486EF0" w:rsidRPr="003702E9">
        <w:rPr>
          <w:rFonts w:hint="cs"/>
          <w:rtl/>
        </w:rPr>
        <w:t>ميزة</w:t>
      </w:r>
      <w:r w:rsidR="00486EF0" w:rsidRPr="003702E9">
        <w:rPr>
          <w:rtl/>
          <w:lang w:bidi="ar"/>
        </w:rPr>
        <w:t xml:space="preserve"> </w:t>
      </w:r>
      <w:r w:rsidR="00486EF0" w:rsidRPr="003702E9">
        <w:rPr>
          <w:rFonts w:hint="cs"/>
          <w:rtl/>
        </w:rPr>
        <w:t>إدخال الحروف</w:t>
      </w:r>
      <w:r w:rsidR="00486EF0" w:rsidRPr="003702E9">
        <w:rPr>
          <w:rtl/>
        </w:rPr>
        <w:t xml:space="preserve"> الهجائية </w:t>
      </w:r>
      <w:r w:rsidR="00486EF0" w:rsidRPr="003702E9">
        <w:rPr>
          <w:rFonts w:hint="cs"/>
          <w:rtl/>
        </w:rPr>
        <w:t>ال</w:t>
      </w:r>
      <w:r w:rsidR="00486EF0" w:rsidRPr="003702E9">
        <w:rPr>
          <w:rtl/>
        </w:rPr>
        <w:t>بديلة</w:t>
      </w:r>
      <w:r w:rsidR="00486EF0" w:rsidRPr="003702E9">
        <w:rPr>
          <w:rFonts w:hint="cs"/>
          <w:rtl/>
        </w:rPr>
        <w:t xml:space="preserve"> في</w:t>
      </w:r>
      <w:r w:rsidR="00486EF0" w:rsidRPr="003702E9">
        <w:rPr>
          <w:rFonts w:hint="cs"/>
          <w:rtl/>
          <w:lang w:bidi="ar"/>
        </w:rPr>
        <w:t> </w:t>
      </w:r>
      <w:r w:rsidR="00486EF0" w:rsidRPr="003702E9">
        <w:rPr>
          <w:rFonts w:hint="cs"/>
          <w:rtl/>
        </w:rPr>
        <w:t>ال</w:t>
      </w:r>
      <w:r w:rsidR="00486EF0" w:rsidRPr="003702E9">
        <w:rPr>
          <w:rtl/>
        </w:rPr>
        <w:t xml:space="preserve">لغات </w:t>
      </w:r>
      <w:r w:rsidR="00486EF0" w:rsidRPr="003702E9">
        <w:rPr>
          <w:rFonts w:hint="cs"/>
          <w:rtl/>
        </w:rPr>
        <w:t>الغائبة عن</w:t>
      </w:r>
      <w:r w:rsidR="00486EF0" w:rsidRPr="003702E9">
        <w:rPr>
          <w:rtl/>
        </w:rPr>
        <w:t xml:space="preserve"> النظام </w:t>
      </w:r>
      <w:r w:rsidR="00486EF0" w:rsidRPr="003702E9">
        <w:rPr>
          <w:rFonts w:hint="cs"/>
          <w:rtl/>
        </w:rPr>
        <w:t>الإيكولوجي</w:t>
      </w:r>
      <w:r w:rsidR="00486EF0" w:rsidRPr="003702E9">
        <w:rPr>
          <w:rtl/>
        </w:rPr>
        <w:t xml:space="preserve"> الرقمي </w:t>
      </w:r>
      <w:r w:rsidR="00486EF0" w:rsidRPr="003702E9">
        <w:rPr>
          <w:rFonts w:hint="cs"/>
          <w:rtl/>
        </w:rPr>
        <w:t>للإ</w:t>
      </w:r>
      <w:r w:rsidR="00486EF0" w:rsidRPr="003702E9">
        <w:rPr>
          <w:rtl/>
        </w:rPr>
        <w:t>نترنت</w:t>
      </w:r>
      <w:r w:rsidR="00486EF0" w:rsidRPr="003702E9">
        <w:rPr>
          <w:rFonts w:hint="cs"/>
          <w:rtl/>
        </w:rPr>
        <w:t>، داخل</w:t>
      </w:r>
      <w:r w:rsidR="00486EF0" w:rsidRPr="003702E9">
        <w:rPr>
          <w:rtl/>
        </w:rPr>
        <w:t xml:space="preserve"> المناطق </w:t>
      </w:r>
      <w:r w:rsidR="00486EF0" w:rsidRPr="003702E9">
        <w:rPr>
          <w:rFonts w:hint="cs"/>
          <w:rtl/>
        </w:rPr>
        <w:t>التي حددتها</w:t>
      </w:r>
      <w:r w:rsidR="00486EF0" w:rsidRPr="003702E9">
        <w:rPr>
          <w:rtl/>
        </w:rPr>
        <w:t xml:space="preserve"> اليونسكو، </w:t>
      </w:r>
      <w:r w:rsidR="00486EF0" w:rsidRPr="003702E9">
        <w:rPr>
          <w:rFonts w:hint="cs"/>
          <w:rtl/>
        </w:rPr>
        <w:t>ليستخدمها</w:t>
      </w:r>
      <w:r w:rsidR="00486EF0" w:rsidRPr="003702E9">
        <w:rPr>
          <w:rtl/>
          <w:lang w:bidi="ar"/>
        </w:rPr>
        <w:t xml:space="preserve"> </w:t>
      </w:r>
      <w:r w:rsidR="00486EF0" w:rsidRPr="003702E9">
        <w:rPr>
          <w:rFonts w:hint="cs"/>
          <w:rtl/>
        </w:rPr>
        <w:t>الناطقون</w:t>
      </w:r>
      <w:r w:rsidR="00486EF0" w:rsidRPr="003702E9">
        <w:rPr>
          <w:rtl/>
          <w:lang w:bidi="ar"/>
        </w:rPr>
        <w:t xml:space="preserve"> </w:t>
      </w:r>
      <w:r w:rsidR="00486EF0" w:rsidRPr="003702E9">
        <w:rPr>
          <w:rFonts w:hint="cs"/>
          <w:rtl/>
        </w:rPr>
        <w:t>ب</w:t>
      </w:r>
      <w:r w:rsidR="00486EF0" w:rsidRPr="003702E9">
        <w:rPr>
          <w:rtl/>
        </w:rPr>
        <w:t>لغات محلية مختلف</w:t>
      </w:r>
      <w:r w:rsidR="00486EF0" w:rsidRPr="003702E9">
        <w:rPr>
          <w:rFonts w:hint="cs"/>
          <w:rtl/>
        </w:rPr>
        <w:t>ة</w:t>
      </w:r>
      <w:r w:rsidR="00486EF0" w:rsidRPr="003702E9">
        <w:rPr>
          <w:rtl/>
        </w:rPr>
        <w:t xml:space="preserve">، </w:t>
      </w:r>
      <w:r w:rsidR="00486EF0" w:rsidRPr="003702E9">
        <w:rPr>
          <w:rFonts w:hint="cs"/>
          <w:rtl/>
        </w:rPr>
        <w:t>مما يسهم</w:t>
      </w:r>
      <w:r w:rsidR="00486EF0" w:rsidRPr="003702E9">
        <w:rPr>
          <w:rtl/>
        </w:rPr>
        <w:t xml:space="preserve"> في</w:t>
      </w:r>
      <w:r w:rsidR="00486EF0" w:rsidRPr="003702E9">
        <w:rPr>
          <w:rtl/>
          <w:lang w:bidi="ar"/>
        </w:rPr>
        <w:t> </w:t>
      </w:r>
      <w:r w:rsidR="00486EF0" w:rsidRPr="003702E9">
        <w:rPr>
          <w:rtl/>
        </w:rPr>
        <w:t>المضي قدما</w:t>
      </w:r>
      <w:r w:rsidR="00486EF0" w:rsidRPr="003702E9">
        <w:rPr>
          <w:rFonts w:hint="cs"/>
          <w:rtl/>
        </w:rPr>
        <w:t>ً</w:t>
      </w:r>
      <w:r w:rsidR="00486EF0" w:rsidRPr="003702E9">
        <w:rPr>
          <w:rtl/>
        </w:rPr>
        <w:t xml:space="preserve"> نحو الشمول الرقمي </w:t>
      </w:r>
      <w:r w:rsidR="00486EF0" w:rsidRPr="003702E9">
        <w:rPr>
          <w:rFonts w:hint="cs"/>
          <w:rtl/>
        </w:rPr>
        <w:t>الذي يحترم</w:t>
      </w:r>
      <w:r w:rsidR="00486EF0" w:rsidRPr="003702E9">
        <w:rPr>
          <w:rtl/>
        </w:rPr>
        <w:t xml:space="preserve"> هويتهم الثقافية</w:t>
      </w:r>
      <w:r w:rsidR="00486EF0" w:rsidRPr="003702E9">
        <w:rPr>
          <w:rFonts w:hint="cs"/>
          <w:rtl/>
        </w:rPr>
        <w:t>،</w:t>
      </w:r>
    </w:p>
    <w:p w14:paraId="2269AC60" w14:textId="77777777" w:rsidR="008F7DC3" w:rsidRPr="003702E9" w:rsidRDefault="00486EF0" w:rsidP="00BB6EF3">
      <w:pPr>
        <w:pStyle w:val="Call"/>
        <w:rPr>
          <w:rtl/>
        </w:rPr>
      </w:pPr>
      <w:r w:rsidRPr="003702E9">
        <w:rPr>
          <w:rFonts w:hint="cs"/>
          <w:rtl/>
        </w:rPr>
        <w:t>ويدعو</w:t>
      </w:r>
      <w:r w:rsidRPr="003702E9">
        <w:rPr>
          <w:rtl/>
        </w:rPr>
        <w:t xml:space="preserve"> </w:t>
      </w:r>
      <w:r w:rsidRPr="003702E9">
        <w:rPr>
          <w:rFonts w:hint="cs"/>
          <w:rtl/>
        </w:rPr>
        <w:t>الأمين</w:t>
      </w:r>
      <w:r w:rsidRPr="003702E9">
        <w:rPr>
          <w:rtl/>
        </w:rPr>
        <w:t xml:space="preserve"> </w:t>
      </w:r>
      <w:r w:rsidRPr="003702E9">
        <w:rPr>
          <w:rFonts w:hint="cs"/>
          <w:rtl/>
        </w:rPr>
        <w:t>العام إلى</w:t>
      </w:r>
    </w:p>
    <w:p w14:paraId="4B06B45E" w14:textId="77777777" w:rsidR="008F7DC3" w:rsidRPr="003702E9" w:rsidRDefault="00486EF0" w:rsidP="008F7DC3">
      <w:pPr>
        <w:rPr>
          <w:rtl/>
          <w:lang w:bidi="ar"/>
        </w:rPr>
      </w:pPr>
      <w:r w:rsidRPr="003702E9">
        <w:t>1</w:t>
      </w:r>
      <w:r w:rsidRPr="003702E9">
        <w:rPr>
          <w:rFonts w:hint="cs"/>
          <w:rtl/>
          <w:lang w:bidi="ar"/>
        </w:rPr>
        <w:tab/>
      </w:r>
      <w:r w:rsidRPr="003702E9">
        <w:rPr>
          <w:rFonts w:hint="cs"/>
          <w:rtl/>
        </w:rPr>
        <w:t>رفع هذا القرار إلى علم مؤتمر المندوبين المفوضين القادم كي ينظر فيه، مع مراعاة ما سبق من إنجازات وتخصيص</w:t>
      </w:r>
      <w:r w:rsidRPr="003702E9">
        <w:rPr>
          <w:rtl/>
          <w:lang w:bidi="ar"/>
        </w:rPr>
        <w:t xml:space="preserve"> </w:t>
      </w:r>
      <w:r w:rsidRPr="003702E9">
        <w:rPr>
          <w:rFonts w:hint="cs"/>
          <w:rtl/>
        </w:rPr>
        <w:t>الموارد</w:t>
      </w:r>
      <w:r w:rsidRPr="003702E9">
        <w:rPr>
          <w:rtl/>
          <w:lang w:bidi="ar"/>
        </w:rPr>
        <w:t xml:space="preserve"> </w:t>
      </w:r>
      <w:r w:rsidRPr="003702E9">
        <w:rPr>
          <w:rFonts w:hint="cs"/>
          <w:rtl/>
        </w:rPr>
        <w:t>البشرية</w:t>
      </w:r>
      <w:r w:rsidRPr="003702E9">
        <w:rPr>
          <w:rtl/>
        </w:rPr>
        <w:t xml:space="preserve"> اللازمة لتقديم مساهمات فع</w:t>
      </w:r>
      <w:r w:rsidRPr="003702E9">
        <w:rPr>
          <w:rFonts w:hint="cs"/>
          <w:rtl/>
        </w:rPr>
        <w:t>ّ</w:t>
      </w:r>
      <w:r w:rsidRPr="003702E9">
        <w:rPr>
          <w:rtl/>
        </w:rPr>
        <w:t xml:space="preserve">الة لأنشطة </w:t>
      </w:r>
      <w:r w:rsidRPr="003702E9">
        <w:rPr>
          <w:rFonts w:hint="cs"/>
          <w:rtl/>
        </w:rPr>
        <w:t>قطاع تنمية الاتصالات</w:t>
      </w:r>
      <w:r w:rsidRPr="003702E9">
        <w:rPr>
          <w:rtl/>
          <w:lang w:bidi="ar"/>
        </w:rPr>
        <w:t xml:space="preserve"> </w:t>
      </w:r>
      <w:r w:rsidRPr="003702E9">
        <w:rPr>
          <w:rFonts w:hint="cs"/>
          <w:rtl/>
        </w:rPr>
        <w:t>بغية</w:t>
      </w:r>
      <w:r w:rsidRPr="003702E9">
        <w:rPr>
          <w:rtl/>
        </w:rPr>
        <w:t xml:space="preserve"> إضفاء الطابع المؤسسي على مسألة تعدد اللغات داخل</w:t>
      </w:r>
      <w:r>
        <w:rPr>
          <w:rFonts w:hint="cs"/>
          <w:rtl/>
          <w:lang w:bidi="ar"/>
        </w:rPr>
        <w:t> </w:t>
      </w:r>
      <w:r w:rsidRPr="003702E9">
        <w:rPr>
          <w:rtl/>
        </w:rPr>
        <w:t>الاتحاد</w:t>
      </w:r>
      <w:r w:rsidRPr="003702E9">
        <w:rPr>
          <w:rFonts w:hint="cs"/>
          <w:rtl/>
        </w:rPr>
        <w:t>؛</w:t>
      </w:r>
    </w:p>
    <w:p w14:paraId="5B425DA7" w14:textId="77777777" w:rsidR="008F7DC3" w:rsidRDefault="00486EF0" w:rsidP="008F7DC3">
      <w:pPr>
        <w:rPr>
          <w:rtl/>
          <w:lang w:bidi="ar"/>
        </w:rPr>
      </w:pPr>
      <w:r w:rsidRPr="003702E9">
        <w:t>2</w:t>
      </w:r>
      <w:r w:rsidRPr="003702E9">
        <w:rPr>
          <w:rFonts w:hint="cs"/>
          <w:rtl/>
          <w:lang w:bidi="ar"/>
        </w:rPr>
        <w:tab/>
      </w:r>
      <w:r w:rsidRPr="003702E9">
        <w:rPr>
          <w:rFonts w:hint="cs"/>
          <w:rtl/>
        </w:rPr>
        <w:t xml:space="preserve">رفع </w:t>
      </w:r>
      <w:r w:rsidRPr="003702E9">
        <w:rPr>
          <w:rtl/>
        </w:rPr>
        <w:t xml:space="preserve">هذا القرار </w:t>
      </w:r>
      <w:r w:rsidRPr="003702E9">
        <w:rPr>
          <w:rFonts w:hint="cs"/>
          <w:rtl/>
        </w:rPr>
        <w:t xml:space="preserve">إلى علم </w:t>
      </w:r>
      <w:r w:rsidRPr="003702E9">
        <w:rPr>
          <w:rtl/>
        </w:rPr>
        <w:t>الأمين العام للأمم المتحدة</w:t>
      </w:r>
      <w:r w:rsidRPr="003702E9">
        <w:rPr>
          <w:rFonts w:hint="cs"/>
          <w:rtl/>
        </w:rPr>
        <w:t xml:space="preserve"> في</w:t>
      </w:r>
      <w:r w:rsidRPr="003702E9">
        <w:rPr>
          <w:rFonts w:hint="cs"/>
          <w:rtl/>
          <w:lang w:bidi="ar"/>
        </w:rPr>
        <w:t> </w:t>
      </w:r>
      <w:r w:rsidRPr="003702E9">
        <w:rPr>
          <w:rFonts w:hint="cs"/>
          <w:rtl/>
        </w:rPr>
        <w:t>مسعىً</w:t>
      </w:r>
      <w:r w:rsidRPr="003702E9">
        <w:rPr>
          <w:rtl/>
        </w:rPr>
        <w:t xml:space="preserve"> لتشجيع زيادة التعاون والتنسيق في</w:t>
      </w:r>
      <w:r w:rsidRPr="003702E9">
        <w:rPr>
          <w:rtl/>
          <w:lang w:bidi="ar"/>
        </w:rPr>
        <w:t> </w:t>
      </w:r>
      <w:r w:rsidRPr="003702E9">
        <w:rPr>
          <w:rFonts w:hint="cs"/>
          <w:rtl/>
        </w:rPr>
        <w:t>وضع</w:t>
      </w:r>
      <w:r w:rsidRPr="003702E9">
        <w:rPr>
          <w:rtl/>
        </w:rPr>
        <w:t xml:space="preserve"> السياسات والبرامج والمشاريع من أجل إحراز تقدم في</w:t>
      </w:r>
      <w:r w:rsidRPr="003702E9">
        <w:rPr>
          <w:rtl/>
          <w:lang w:bidi="ar"/>
        </w:rPr>
        <w:t> </w:t>
      </w:r>
      <w:r w:rsidRPr="003702E9">
        <w:rPr>
          <w:rtl/>
        </w:rPr>
        <w:t xml:space="preserve">التنوع اللغوي والإنترنت </w:t>
      </w:r>
      <w:r w:rsidRPr="003702E9">
        <w:rPr>
          <w:rFonts w:hint="cs"/>
          <w:rtl/>
        </w:rPr>
        <w:t>انسجاماً</w:t>
      </w:r>
      <w:r w:rsidRPr="003702E9">
        <w:rPr>
          <w:rtl/>
        </w:rPr>
        <w:t xml:space="preserve"> مع مبادئ</w:t>
      </w:r>
      <w:r w:rsidRPr="003702E9">
        <w:rPr>
          <w:rFonts w:hint="cs"/>
          <w:rtl/>
        </w:rPr>
        <w:t xml:space="preserve"> النفاذ المنصف و</w:t>
      </w:r>
      <w:r w:rsidRPr="003702E9">
        <w:rPr>
          <w:rtl/>
        </w:rPr>
        <w:t xml:space="preserve">التكافؤ الوظيفي </w:t>
      </w:r>
      <w:r w:rsidRPr="003702E9">
        <w:rPr>
          <w:rFonts w:hint="cs"/>
          <w:rtl/>
        </w:rPr>
        <w:t>و</w:t>
      </w:r>
      <w:r w:rsidRPr="003702E9">
        <w:rPr>
          <w:rtl/>
        </w:rPr>
        <w:t xml:space="preserve">القدرة على تحمل التكاليف والتصميم </w:t>
      </w:r>
      <w:r w:rsidRPr="003702E9">
        <w:rPr>
          <w:rFonts w:hint="cs"/>
          <w:rtl/>
        </w:rPr>
        <w:t>الشامل،</w:t>
      </w:r>
      <w:r w:rsidRPr="003702E9">
        <w:rPr>
          <w:rtl/>
          <w:lang w:bidi="ar"/>
        </w:rPr>
        <w:t xml:space="preserve"> </w:t>
      </w:r>
      <w:r w:rsidRPr="003702E9">
        <w:rPr>
          <w:rFonts w:hint="cs"/>
          <w:rtl/>
        </w:rPr>
        <w:t>و</w:t>
      </w:r>
      <w:r w:rsidRPr="003702E9">
        <w:rPr>
          <w:rtl/>
        </w:rPr>
        <w:t>تسخير كامل الأدوات المتاحة والمبادئ التوجيهية والمعايير من أجل القضاء على جميع أشكال التمييز والإقصاء الرقمي</w:t>
      </w:r>
      <w:r w:rsidRPr="003702E9">
        <w:rPr>
          <w:rtl/>
          <w:lang w:bidi="ar"/>
        </w:rPr>
        <w:t>.</w:t>
      </w:r>
    </w:p>
    <w:p w14:paraId="1C0FB1E7" w14:textId="77C3CA6C" w:rsidR="008C0C09" w:rsidRDefault="008C0C09">
      <w:pPr>
        <w:pStyle w:val="Reasons"/>
      </w:pPr>
    </w:p>
    <w:p w14:paraId="2D39769D" w14:textId="22E197CA" w:rsidR="00823E5F" w:rsidRDefault="00823E5F" w:rsidP="002A3986">
      <w:pPr>
        <w:jc w:val="center"/>
        <w:rPr>
          <w:lang w:bidi="ar-EG"/>
        </w:rPr>
      </w:pPr>
      <w:r w:rsidRPr="00823E5F">
        <w:rPr>
          <w:rFonts w:hint="cs"/>
          <w:rtl/>
          <w:lang w:bidi="ar-EG"/>
        </w:rPr>
        <w:t>ــــــــــــــــــــــــــــــــــــــــــــــــــــــــــــــــــــــــــــــــــــــــــــــــ</w:t>
      </w:r>
    </w:p>
    <w:sectPr w:rsidR="00823E5F">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DB20" w14:textId="77777777" w:rsidR="00186751" w:rsidRDefault="00186751" w:rsidP="006C3242">
      <w:pPr>
        <w:spacing w:before="0" w:line="240" w:lineRule="auto"/>
      </w:pPr>
      <w:r>
        <w:separator/>
      </w:r>
    </w:p>
  </w:endnote>
  <w:endnote w:type="continuationSeparator" w:id="0">
    <w:p w14:paraId="5D278495" w14:textId="77777777" w:rsidR="00186751" w:rsidRDefault="0018675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1410" w14:textId="56CFEA77" w:rsidR="006C3242" w:rsidRPr="007B27BF" w:rsidRDefault="00B95468" w:rsidP="00B95468">
    <w:pPr>
      <w:pStyle w:val="Footer"/>
      <w:tabs>
        <w:tab w:val="clear" w:pos="4153"/>
        <w:tab w:val="clear" w:pos="8306"/>
        <w:tab w:val="center" w:pos="5103"/>
        <w:tab w:val="right" w:pos="9639"/>
      </w:tabs>
      <w:spacing w:before="120"/>
      <w:rPr>
        <w:sz w:val="16"/>
        <w:szCs w:val="16"/>
        <w:lang w:val="en-GB"/>
      </w:rPr>
    </w:pPr>
    <w:r w:rsidRPr="00B95468">
      <w:rPr>
        <w:sz w:val="16"/>
        <w:szCs w:val="16"/>
        <w:lang w:val="fr-FR"/>
      </w:rPr>
      <w:fldChar w:fldCharType="begin"/>
    </w:r>
    <w:r w:rsidRPr="007B27BF">
      <w:rPr>
        <w:sz w:val="16"/>
        <w:szCs w:val="16"/>
        <w:lang w:val="en-GB"/>
      </w:rPr>
      <w:instrText xml:space="preserve"> FILENAME \p \* MERGEFORMAT </w:instrText>
    </w:r>
    <w:r w:rsidRPr="00B95468">
      <w:rPr>
        <w:sz w:val="16"/>
        <w:szCs w:val="16"/>
        <w:lang w:val="fr-FR"/>
      </w:rPr>
      <w:fldChar w:fldCharType="separate"/>
    </w:r>
    <w:r w:rsidR="00647EF7">
      <w:rPr>
        <w:noProof/>
        <w:sz w:val="16"/>
        <w:szCs w:val="16"/>
        <w:lang w:val="en-GB"/>
      </w:rPr>
      <w:t>P:\ARA\ITU-D\CONF-D\WTDC21\000\024ADD20A.docx</w:t>
    </w:r>
    <w:r w:rsidRPr="00B95468">
      <w:rPr>
        <w:sz w:val="16"/>
        <w:szCs w:val="16"/>
        <w:lang w:val="en-GB"/>
      </w:rPr>
      <w:fldChar w:fldCharType="end"/>
    </w:r>
    <w:r w:rsidRPr="00B95468">
      <w:rPr>
        <w:sz w:val="16"/>
        <w:szCs w:val="16"/>
      </w:rPr>
      <w:t xml:space="preserve">  </w:t>
    </w:r>
    <w:r w:rsidRPr="007B27BF">
      <w:rPr>
        <w:sz w:val="16"/>
        <w:szCs w:val="16"/>
        <w:lang w:val="en-GB"/>
      </w:rPr>
      <w:t xml:space="preserve"> (505076)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D3D11FB" w14:textId="77777777" w:rsidTr="00F03E94">
      <w:tc>
        <w:tcPr>
          <w:tcW w:w="991" w:type="dxa"/>
          <w:tcBorders>
            <w:top w:val="single" w:sz="4" w:space="0" w:color="auto"/>
            <w:left w:val="nil"/>
            <w:bottom w:val="nil"/>
            <w:right w:val="nil"/>
          </w:tcBorders>
          <w:shd w:val="clear" w:color="auto" w:fill="FFFFFF" w:themeFill="background1"/>
          <w:hideMark/>
        </w:tcPr>
        <w:p w14:paraId="1FB05EAD" w14:textId="77777777" w:rsidR="00882A17" w:rsidRPr="00647EF7" w:rsidRDefault="00882A17" w:rsidP="00882A17">
          <w:pPr>
            <w:spacing w:before="60" w:after="40" w:line="260" w:lineRule="exact"/>
            <w:rPr>
              <w:position w:val="2"/>
              <w:sz w:val="18"/>
              <w:szCs w:val="18"/>
              <w:lang w:val="en-GB"/>
            </w:rPr>
          </w:pPr>
          <w:r w:rsidRPr="00647EF7">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C2CD203" w14:textId="77777777" w:rsidR="00882A17" w:rsidRPr="00647EF7" w:rsidRDefault="00882A17" w:rsidP="00882A17">
          <w:pPr>
            <w:spacing w:before="60" w:after="40" w:line="260" w:lineRule="exact"/>
            <w:rPr>
              <w:position w:val="2"/>
              <w:sz w:val="18"/>
              <w:szCs w:val="18"/>
              <w:lang w:val="en-GB"/>
            </w:rPr>
          </w:pPr>
          <w:r w:rsidRPr="00647EF7">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E819BA6" w14:textId="7DE64FC1" w:rsidR="00882A17" w:rsidRPr="00647EF7" w:rsidRDefault="00823E5F" w:rsidP="00882A17">
          <w:pPr>
            <w:spacing w:before="60" w:after="40" w:line="260" w:lineRule="exact"/>
            <w:rPr>
              <w:position w:val="2"/>
              <w:sz w:val="18"/>
              <w:szCs w:val="18"/>
              <w:rtl/>
              <w:lang w:bidi="ar-EG"/>
            </w:rPr>
          </w:pPr>
          <w:r w:rsidRPr="00647EF7">
            <w:rPr>
              <w:rFonts w:hint="cs"/>
              <w:position w:val="2"/>
              <w:sz w:val="18"/>
              <w:szCs w:val="18"/>
              <w:rtl/>
              <w:lang w:val="fr-FR" w:bidi="ar-EG"/>
            </w:rPr>
            <w:t>السيدة</w:t>
          </w:r>
          <w:r w:rsidR="00647EF7" w:rsidRPr="00647EF7">
            <w:rPr>
              <w:rFonts w:hint="cs"/>
              <w:position w:val="2"/>
              <w:sz w:val="18"/>
              <w:szCs w:val="18"/>
              <w:rtl/>
              <w:lang w:val="fr-FR" w:bidi="ar-EG"/>
            </w:rPr>
            <w:t xml:space="preserve"> </w:t>
          </w:r>
          <w:r w:rsidRPr="00647EF7">
            <w:rPr>
              <w:position w:val="2"/>
              <w:sz w:val="18"/>
              <w:szCs w:val="18"/>
              <w:lang w:bidi="ar-EG"/>
            </w:rPr>
            <w:t>Tais M. Niffinegger</w:t>
          </w:r>
          <w:r w:rsidRPr="00647EF7">
            <w:rPr>
              <w:rFonts w:hint="cs"/>
              <w:position w:val="2"/>
              <w:sz w:val="18"/>
              <w:szCs w:val="18"/>
              <w:rtl/>
            </w:rPr>
            <w:t xml:space="preserve">، </w:t>
          </w:r>
          <w:r w:rsidR="005F77DC" w:rsidRPr="00647EF7">
            <w:rPr>
              <w:rFonts w:hint="cs"/>
              <w:position w:val="2"/>
              <w:sz w:val="18"/>
              <w:szCs w:val="18"/>
              <w:rtl/>
            </w:rPr>
            <w:t xml:space="preserve">الوكالة الوطنية للاتصالات </w:t>
          </w:r>
          <w:r w:rsidR="005F77DC" w:rsidRPr="00647EF7">
            <w:rPr>
              <w:position w:val="2"/>
              <w:sz w:val="18"/>
              <w:szCs w:val="18"/>
            </w:rPr>
            <w:t>(ANATEL)</w:t>
          </w:r>
          <w:r w:rsidR="005F77DC" w:rsidRPr="00647EF7">
            <w:rPr>
              <w:rFonts w:hint="cs"/>
              <w:position w:val="2"/>
              <w:sz w:val="18"/>
              <w:szCs w:val="18"/>
              <w:rtl/>
              <w:lang w:bidi="ar-EG"/>
            </w:rPr>
            <w:t>، البرازيل</w:t>
          </w:r>
        </w:p>
      </w:tc>
    </w:tr>
    <w:tr w:rsidR="00882A17" w:rsidRPr="005874F2" w14:paraId="1CACA88B" w14:textId="77777777" w:rsidTr="00F03E94">
      <w:tc>
        <w:tcPr>
          <w:tcW w:w="991" w:type="dxa"/>
        </w:tcPr>
        <w:p w14:paraId="2AE7D2EE" w14:textId="77777777" w:rsidR="00882A17" w:rsidRPr="00647EF7" w:rsidRDefault="00882A17" w:rsidP="00882A17">
          <w:pPr>
            <w:spacing w:before="60" w:after="40" w:line="260" w:lineRule="exact"/>
            <w:rPr>
              <w:position w:val="2"/>
              <w:sz w:val="18"/>
              <w:szCs w:val="18"/>
              <w:lang w:val="en-GB"/>
            </w:rPr>
          </w:pPr>
        </w:p>
      </w:tc>
      <w:tc>
        <w:tcPr>
          <w:tcW w:w="2411" w:type="dxa"/>
          <w:hideMark/>
        </w:tcPr>
        <w:p w14:paraId="1A93BAF9" w14:textId="77777777" w:rsidR="00882A17" w:rsidRPr="00647EF7" w:rsidRDefault="00882A17" w:rsidP="00882A17">
          <w:pPr>
            <w:spacing w:before="60" w:after="40" w:line="260" w:lineRule="exact"/>
            <w:rPr>
              <w:position w:val="2"/>
              <w:sz w:val="18"/>
              <w:szCs w:val="18"/>
              <w:lang w:val="en-GB"/>
            </w:rPr>
          </w:pPr>
          <w:r w:rsidRPr="00647EF7">
            <w:rPr>
              <w:position w:val="2"/>
              <w:sz w:val="18"/>
              <w:szCs w:val="18"/>
              <w:rtl/>
              <w:lang w:val="fr-FR" w:bidi="ar-EG"/>
            </w:rPr>
            <w:t>رقم الهاتف:</w:t>
          </w:r>
        </w:p>
      </w:tc>
      <w:tc>
        <w:tcPr>
          <w:tcW w:w="6237" w:type="dxa"/>
        </w:tcPr>
        <w:p w14:paraId="30789303" w14:textId="2847B719" w:rsidR="00882A17" w:rsidRPr="00647EF7" w:rsidRDefault="00823E5F" w:rsidP="00882A17">
          <w:pPr>
            <w:spacing w:before="60" w:after="40" w:line="260" w:lineRule="exact"/>
            <w:rPr>
              <w:position w:val="2"/>
              <w:sz w:val="18"/>
              <w:szCs w:val="18"/>
              <w:lang w:val="en-GB"/>
            </w:rPr>
          </w:pPr>
          <w:r w:rsidRPr="00647EF7">
            <w:rPr>
              <w:rFonts w:hint="cs"/>
              <w:position w:val="2"/>
              <w:sz w:val="18"/>
              <w:szCs w:val="18"/>
              <w:rtl/>
              <w:lang w:val="fr-FR" w:bidi="ar-EG"/>
            </w:rPr>
            <w:t>لا يوجد</w:t>
          </w:r>
        </w:p>
      </w:tc>
    </w:tr>
    <w:tr w:rsidR="00882A17" w:rsidRPr="005874F2" w14:paraId="5AF815EA" w14:textId="77777777" w:rsidTr="00F03E94">
      <w:tc>
        <w:tcPr>
          <w:tcW w:w="991" w:type="dxa"/>
        </w:tcPr>
        <w:p w14:paraId="26CA96CB" w14:textId="77777777" w:rsidR="00882A17" w:rsidRPr="00647EF7" w:rsidRDefault="00882A17" w:rsidP="00882A17">
          <w:pPr>
            <w:spacing w:before="60" w:after="40" w:line="260" w:lineRule="exact"/>
            <w:rPr>
              <w:position w:val="2"/>
              <w:sz w:val="18"/>
              <w:szCs w:val="18"/>
              <w:lang w:val="en-GB"/>
            </w:rPr>
          </w:pPr>
        </w:p>
      </w:tc>
      <w:tc>
        <w:tcPr>
          <w:tcW w:w="2411" w:type="dxa"/>
          <w:hideMark/>
        </w:tcPr>
        <w:p w14:paraId="4507A95C" w14:textId="77777777" w:rsidR="00882A17" w:rsidRPr="00647EF7" w:rsidRDefault="00882A17" w:rsidP="00882A17">
          <w:pPr>
            <w:spacing w:before="60" w:after="40" w:line="260" w:lineRule="exact"/>
            <w:rPr>
              <w:position w:val="2"/>
              <w:sz w:val="18"/>
              <w:szCs w:val="18"/>
              <w:lang w:val="en-GB"/>
            </w:rPr>
          </w:pPr>
          <w:r w:rsidRPr="00647EF7">
            <w:rPr>
              <w:position w:val="2"/>
              <w:sz w:val="18"/>
              <w:szCs w:val="18"/>
              <w:rtl/>
              <w:lang w:val="fr-FR" w:bidi="ar-EG"/>
            </w:rPr>
            <w:t>البريد الإلكتروني:</w:t>
          </w:r>
        </w:p>
      </w:tc>
      <w:tc>
        <w:tcPr>
          <w:tcW w:w="6237" w:type="dxa"/>
        </w:tcPr>
        <w:p w14:paraId="51F9106D" w14:textId="1B9E77AD" w:rsidR="00882A17" w:rsidRPr="00647EF7" w:rsidRDefault="00451DC1" w:rsidP="00882A17">
          <w:pPr>
            <w:spacing w:before="60" w:after="40" w:line="260" w:lineRule="exact"/>
            <w:rPr>
              <w:position w:val="2"/>
              <w:sz w:val="18"/>
              <w:szCs w:val="18"/>
              <w:rtl/>
              <w:lang w:val="fr-FR" w:bidi="ar-EG"/>
            </w:rPr>
          </w:pPr>
          <w:hyperlink r:id="rId1" w:history="1">
            <w:r w:rsidR="00823E5F" w:rsidRPr="00647EF7">
              <w:rPr>
                <w:rStyle w:val="Hyperlink"/>
                <w:sz w:val="18"/>
                <w:szCs w:val="18"/>
              </w:rPr>
              <w:t>tais@anatel.gov.br</w:t>
            </w:r>
          </w:hyperlink>
          <w:hyperlink r:id="rId2" w:history="1"/>
        </w:p>
      </w:tc>
    </w:tr>
  </w:tbl>
  <w:p w14:paraId="7A6D968F" w14:textId="77777777" w:rsidR="0006468A" w:rsidRPr="003971E3" w:rsidRDefault="00451DC1"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9F83" w14:textId="77777777" w:rsidR="00186751" w:rsidRDefault="00186751" w:rsidP="006C3242">
      <w:pPr>
        <w:spacing w:before="0" w:line="240" w:lineRule="auto"/>
      </w:pPr>
      <w:r>
        <w:separator/>
      </w:r>
    </w:p>
  </w:footnote>
  <w:footnote w:type="continuationSeparator" w:id="0">
    <w:p w14:paraId="5AE32ED9" w14:textId="77777777" w:rsidR="00186751" w:rsidRDefault="00186751" w:rsidP="006C3242">
      <w:pPr>
        <w:spacing w:before="0" w:line="240" w:lineRule="auto"/>
      </w:pPr>
      <w:r>
        <w:continuationSeparator/>
      </w:r>
    </w:p>
  </w:footnote>
  <w:footnote w:id="1">
    <w:p w14:paraId="17112BB5" w14:textId="77777777" w:rsidR="00C0361A" w:rsidRDefault="00486EF0" w:rsidP="002A3986">
      <w:pPr>
        <w:pStyle w:val="FootnoteText"/>
        <w:rPr>
          <w:rtl/>
          <w:lang w:bidi="ar-SY"/>
        </w:rPr>
      </w:pPr>
      <w:r>
        <w:rPr>
          <w:rStyle w:val="FootnoteReference"/>
          <w:rtl/>
        </w:rPr>
        <w:t>1</w:t>
      </w:r>
      <w:r>
        <w:rPr>
          <w:rFonts w:hint="cs"/>
          <w:rtl/>
        </w:rPr>
        <w:tab/>
        <w:t xml:space="preserve">يمكن الاطلاع على هذا التقرير في: </w:t>
      </w:r>
      <w:r>
        <w:rPr>
          <w:rStyle w:val="Hyperlink"/>
          <w:szCs w:val="20"/>
        </w:rPr>
        <w:t>http://www.internetsociety.org/localcontent/</w:t>
      </w:r>
      <w:r w:rsidRPr="00421823">
        <w:rPr>
          <w:rStyle w:val="Hyperlink"/>
          <w:rFonts w:hint="cs"/>
          <w:sz w:val="34"/>
          <w:u w:val="no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1C48D3C" w14:textId="30301E2E"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89" w:name="_Hlk56755748"/>
        <w:r w:rsidR="00D502B6" w:rsidRPr="00D502B6">
          <w:rPr>
            <w:sz w:val="20"/>
            <w:szCs w:val="20"/>
            <w:lang w:val="de-CH"/>
          </w:rPr>
          <w:t>WTDC</w:t>
        </w:r>
        <w:r w:rsidR="00B95468">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90" w:name="OLE_LINK3"/>
        <w:bookmarkStart w:id="91" w:name="OLE_LINK2"/>
        <w:bookmarkStart w:id="92" w:name="OLE_LINK1"/>
        <w:r w:rsidR="00D502B6" w:rsidRPr="00D502B6">
          <w:rPr>
            <w:sz w:val="20"/>
            <w:szCs w:val="20"/>
            <w:lang w:val="en-GB"/>
          </w:rPr>
          <w:t>24(Add.20)</w:t>
        </w:r>
        <w:bookmarkEnd w:id="90"/>
        <w:bookmarkEnd w:id="91"/>
        <w:bookmarkEnd w:id="92"/>
        <w:r w:rsidR="00D502B6" w:rsidRPr="00D502B6">
          <w:rPr>
            <w:sz w:val="20"/>
            <w:szCs w:val="20"/>
            <w:lang w:val="en-GB"/>
          </w:rPr>
          <w:t>-A</w:t>
        </w:r>
        <w:bookmarkEnd w:id="89"/>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4F688D">
          <w:rPr>
            <w:noProof/>
            <w:sz w:val="20"/>
            <w:szCs w:val="20"/>
            <w:rtl/>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4284829">
    <w:abstractNumId w:val="9"/>
  </w:num>
  <w:num w:numId="2" w16cid:durableId="1910841040">
    <w:abstractNumId w:val="7"/>
  </w:num>
  <w:num w:numId="3" w16cid:durableId="729495095">
    <w:abstractNumId w:val="6"/>
  </w:num>
  <w:num w:numId="4" w16cid:durableId="524175425">
    <w:abstractNumId w:val="5"/>
  </w:num>
  <w:num w:numId="5" w16cid:durableId="25377384">
    <w:abstractNumId w:val="4"/>
  </w:num>
  <w:num w:numId="6" w16cid:durableId="1340431251">
    <w:abstractNumId w:val="8"/>
  </w:num>
  <w:num w:numId="7" w16cid:durableId="1928073581">
    <w:abstractNumId w:val="3"/>
  </w:num>
  <w:num w:numId="8" w16cid:durableId="1142039991">
    <w:abstractNumId w:val="2"/>
  </w:num>
  <w:num w:numId="9" w16cid:durableId="42025425">
    <w:abstractNumId w:val="1"/>
  </w:num>
  <w:num w:numId="10" w16cid:durableId="1956473328">
    <w:abstractNumId w:val="0"/>
  </w:num>
  <w:num w:numId="11" w16cid:durableId="19271077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
    <w15:presenceInfo w15:providerId="None" w15:userId="Arabic"/>
  </w15:person>
  <w15:person w15:author="Moawad, Nouhad">
    <w15:presenceInfo w15:providerId="AD" w15:userId="S-1-5-21-8740799-900759487-1415713722-92151"/>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14EDC"/>
    <w:rsid w:val="000554CB"/>
    <w:rsid w:val="0006017B"/>
    <w:rsid w:val="00062311"/>
    <w:rsid w:val="0006468A"/>
    <w:rsid w:val="0008490D"/>
    <w:rsid w:val="00090574"/>
    <w:rsid w:val="000920C0"/>
    <w:rsid w:val="000B5F6C"/>
    <w:rsid w:val="000B7A5F"/>
    <w:rsid w:val="000C137D"/>
    <w:rsid w:val="000C1C0E"/>
    <w:rsid w:val="000C548A"/>
    <w:rsid w:val="000F7593"/>
    <w:rsid w:val="001004B5"/>
    <w:rsid w:val="00110AAA"/>
    <w:rsid w:val="00137EC0"/>
    <w:rsid w:val="00151933"/>
    <w:rsid w:val="00174CB0"/>
    <w:rsid w:val="00186751"/>
    <w:rsid w:val="00195512"/>
    <w:rsid w:val="001B2C5D"/>
    <w:rsid w:val="001B33EE"/>
    <w:rsid w:val="001C0169"/>
    <w:rsid w:val="001D1D50"/>
    <w:rsid w:val="001D6745"/>
    <w:rsid w:val="001E446E"/>
    <w:rsid w:val="00207E13"/>
    <w:rsid w:val="002154EE"/>
    <w:rsid w:val="00215715"/>
    <w:rsid w:val="0022303E"/>
    <w:rsid w:val="002276D2"/>
    <w:rsid w:val="0023283D"/>
    <w:rsid w:val="00252AC0"/>
    <w:rsid w:val="0026373E"/>
    <w:rsid w:val="00271C43"/>
    <w:rsid w:val="002735B0"/>
    <w:rsid w:val="00290375"/>
    <w:rsid w:val="00290728"/>
    <w:rsid w:val="002978F4"/>
    <w:rsid w:val="002A3986"/>
    <w:rsid w:val="002B028D"/>
    <w:rsid w:val="002D5D64"/>
    <w:rsid w:val="002E6541"/>
    <w:rsid w:val="002F662A"/>
    <w:rsid w:val="0030695A"/>
    <w:rsid w:val="003238D1"/>
    <w:rsid w:val="00334924"/>
    <w:rsid w:val="003409BC"/>
    <w:rsid w:val="003439EE"/>
    <w:rsid w:val="00357185"/>
    <w:rsid w:val="00383829"/>
    <w:rsid w:val="003971E3"/>
    <w:rsid w:val="003C4402"/>
    <w:rsid w:val="003C709E"/>
    <w:rsid w:val="003F4B29"/>
    <w:rsid w:val="0042686F"/>
    <w:rsid w:val="004317D8"/>
    <w:rsid w:val="00434183"/>
    <w:rsid w:val="00443869"/>
    <w:rsid w:val="00447F32"/>
    <w:rsid w:val="00451DC1"/>
    <w:rsid w:val="00476B13"/>
    <w:rsid w:val="00486EF0"/>
    <w:rsid w:val="004900A5"/>
    <w:rsid w:val="00490CCF"/>
    <w:rsid w:val="004A38B5"/>
    <w:rsid w:val="004E11DC"/>
    <w:rsid w:val="004F688D"/>
    <w:rsid w:val="00525DDD"/>
    <w:rsid w:val="00531358"/>
    <w:rsid w:val="005409AC"/>
    <w:rsid w:val="00541114"/>
    <w:rsid w:val="00541DD7"/>
    <w:rsid w:val="0055516A"/>
    <w:rsid w:val="0058491B"/>
    <w:rsid w:val="005874F2"/>
    <w:rsid w:val="00592EA5"/>
    <w:rsid w:val="005A3170"/>
    <w:rsid w:val="005A577B"/>
    <w:rsid w:val="005C68A4"/>
    <w:rsid w:val="005D654D"/>
    <w:rsid w:val="005F77DC"/>
    <w:rsid w:val="00634A11"/>
    <w:rsid w:val="00647EF7"/>
    <w:rsid w:val="00677396"/>
    <w:rsid w:val="00683E52"/>
    <w:rsid w:val="0069200F"/>
    <w:rsid w:val="006A08E7"/>
    <w:rsid w:val="006A65CB"/>
    <w:rsid w:val="006C3242"/>
    <w:rsid w:val="006C7CC0"/>
    <w:rsid w:val="006E221A"/>
    <w:rsid w:val="006F63F7"/>
    <w:rsid w:val="007025C7"/>
    <w:rsid w:val="00706D7A"/>
    <w:rsid w:val="00722F0D"/>
    <w:rsid w:val="0074420E"/>
    <w:rsid w:val="00747A70"/>
    <w:rsid w:val="0077600E"/>
    <w:rsid w:val="00783A69"/>
    <w:rsid w:val="00783E26"/>
    <w:rsid w:val="007B27BF"/>
    <w:rsid w:val="007C3BC7"/>
    <w:rsid w:val="007C3BCD"/>
    <w:rsid w:val="007D4ACF"/>
    <w:rsid w:val="007F0787"/>
    <w:rsid w:val="007F6A46"/>
    <w:rsid w:val="00810B7B"/>
    <w:rsid w:val="008168C1"/>
    <w:rsid w:val="0082358A"/>
    <w:rsid w:val="008235CD"/>
    <w:rsid w:val="00823E5F"/>
    <w:rsid w:val="008247DE"/>
    <w:rsid w:val="00840B10"/>
    <w:rsid w:val="008513CB"/>
    <w:rsid w:val="008562F3"/>
    <w:rsid w:val="008753DA"/>
    <w:rsid w:val="00882A17"/>
    <w:rsid w:val="008A298B"/>
    <w:rsid w:val="008A7F84"/>
    <w:rsid w:val="008B317B"/>
    <w:rsid w:val="008C0C09"/>
    <w:rsid w:val="008E7999"/>
    <w:rsid w:val="0091702E"/>
    <w:rsid w:val="00923B0C"/>
    <w:rsid w:val="009321A1"/>
    <w:rsid w:val="0094021C"/>
    <w:rsid w:val="00952F86"/>
    <w:rsid w:val="00963BBB"/>
    <w:rsid w:val="00970BE9"/>
    <w:rsid w:val="00977AB5"/>
    <w:rsid w:val="00982B28"/>
    <w:rsid w:val="00993726"/>
    <w:rsid w:val="00997296"/>
    <w:rsid w:val="009C15D5"/>
    <w:rsid w:val="009D313F"/>
    <w:rsid w:val="009E168F"/>
    <w:rsid w:val="00A23B77"/>
    <w:rsid w:val="00A47A5A"/>
    <w:rsid w:val="00A6683B"/>
    <w:rsid w:val="00A97F94"/>
    <w:rsid w:val="00AA7EA2"/>
    <w:rsid w:val="00B03099"/>
    <w:rsid w:val="00B05BC8"/>
    <w:rsid w:val="00B259C1"/>
    <w:rsid w:val="00B64B47"/>
    <w:rsid w:val="00B71DDD"/>
    <w:rsid w:val="00B8122C"/>
    <w:rsid w:val="00B86D8C"/>
    <w:rsid w:val="00B93B7B"/>
    <w:rsid w:val="00B95468"/>
    <w:rsid w:val="00BB7407"/>
    <w:rsid w:val="00BD3D15"/>
    <w:rsid w:val="00BF7814"/>
    <w:rsid w:val="00C002DE"/>
    <w:rsid w:val="00C53BF8"/>
    <w:rsid w:val="00C66157"/>
    <w:rsid w:val="00C674FE"/>
    <w:rsid w:val="00C67501"/>
    <w:rsid w:val="00C75633"/>
    <w:rsid w:val="00C904C9"/>
    <w:rsid w:val="00CE2EE1"/>
    <w:rsid w:val="00CE3349"/>
    <w:rsid w:val="00CE36E5"/>
    <w:rsid w:val="00CF0CA1"/>
    <w:rsid w:val="00CF2742"/>
    <w:rsid w:val="00CF27F5"/>
    <w:rsid w:val="00CF3FFD"/>
    <w:rsid w:val="00D01FCE"/>
    <w:rsid w:val="00D10CCF"/>
    <w:rsid w:val="00D4530C"/>
    <w:rsid w:val="00D502B6"/>
    <w:rsid w:val="00D77D0F"/>
    <w:rsid w:val="00D8311F"/>
    <w:rsid w:val="00DA1CF0"/>
    <w:rsid w:val="00DA389A"/>
    <w:rsid w:val="00DC1E02"/>
    <w:rsid w:val="00DC24B4"/>
    <w:rsid w:val="00DC5FB0"/>
    <w:rsid w:val="00DE2D5E"/>
    <w:rsid w:val="00DF16DC"/>
    <w:rsid w:val="00E01C3E"/>
    <w:rsid w:val="00E11C63"/>
    <w:rsid w:val="00E43B81"/>
    <w:rsid w:val="00E45211"/>
    <w:rsid w:val="00E473C5"/>
    <w:rsid w:val="00E7420C"/>
    <w:rsid w:val="00E92863"/>
    <w:rsid w:val="00EB796D"/>
    <w:rsid w:val="00EC0B16"/>
    <w:rsid w:val="00EE25F3"/>
    <w:rsid w:val="00EE5CF2"/>
    <w:rsid w:val="00F058DC"/>
    <w:rsid w:val="00F17459"/>
    <w:rsid w:val="00F23C19"/>
    <w:rsid w:val="00F24FC4"/>
    <w:rsid w:val="00F2676C"/>
    <w:rsid w:val="00F37996"/>
    <w:rsid w:val="00F554E4"/>
    <w:rsid w:val="00F7781E"/>
    <w:rsid w:val="00F84366"/>
    <w:rsid w:val="00F85089"/>
    <w:rsid w:val="00F9402C"/>
    <w:rsid w:val="00F974C5"/>
    <w:rsid w:val="00FA6F46"/>
    <w:rsid w:val="00FE326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DA632"/>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2A3986"/>
    <w:pPr>
      <w:tabs>
        <w:tab w:val="clear" w:pos="794"/>
        <w:tab w:val="left" w:pos="283"/>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A3986"/>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823E5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8995">
      <w:bodyDiv w:val="1"/>
      <w:marLeft w:val="0"/>
      <w:marRight w:val="0"/>
      <w:marTop w:val="0"/>
      <w:marBottom w:val="0"/>
      <w:divBdr>
        <w:top w:val="none" w:sz="0" w:space="0" w:color="auto"/>
        <w:left w:val="none" w:sz="0" w:space="0" w:color="auto"/>
        <w:bottom w:val="none" w:sz="0" w:space="0" w:color="auto"/>
        <w:right w:val="none" w:sz="0" w:space="0" w:color="auto"/>
      </w:divBdr>
      <w:divsChild>
        <w:div w:id="122311070">
          <w:marLeft w:val="0"/>
          <w:marRight w:val="0"/>
          <w:marTop w:val="0"/>
          <w:marBottom w:val="0"/>
          <w:divBdr>
            <w:top w:val="none" w:sz="0" w:space="0" w:color="auto"/>
            <w:left w:val="none" w:sz="0" w:space="0" w:color="auto"/>
            <w:bottom w:val="none" w:sz="0" w:space="0" w:color="auto"/>
            <w:right w:val="none" w:sz="0" w:space="0" w:color="auto"/>
          </w:divBdr>
        </w:div>
      </w:divsChild>
    </w:div>
    <w:div w:id="573440218">
      <w:bodyDiv w:val="1"/>
      <w:marLeft w:val="0"/>
      <w:marRight w:val="0"/>
      <w:marTop w:val="0"/>
      <w:marBottom w:val="0"/>
      <w:divBdr>
        <w:top w:val="none" w:sz="0" w:space="0" w:color="auto"/>
        <w:left w:val="none" w:sz="0" w:space="0" w:color="auto"/>
        <w:bottom w:val="none" w:sz="0" w:space="0" w:color="auto"/>
        <w:right w:val="none" w:sz="0" w:space="0" w:color="auto"/>
      </w:divBdr>
      <w:divsChild>
        <w:div w:id="44986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tais@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9b73f8e-23b9-4981-9956-a01e4c0ecc55">DPM</DPM_x0020_Author>
    <DPM_x0020_File_x0020_name xmlns="19b73f8e-23b9-4981-9956-a01e4c0ecc55">D18-WTDC21-C-0024!A20!MSW-A</DPM_x0020_File_x0020_name>
    <DPM_x0020_Version xmlns="19b73f8e-23b9-4981-9956-a01e4c0ecc55">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b73f8e-23b9-4981-9956-a01e4c0ecc55" targetNamespace="http://schemas.microsoft.com/office/2006/metadata/properties" ma:root="true" ma:fieldsID="d41af5c836d734370eb92e7ee5f83852" ns2:_="" ns3:_="">
    <xsd:import namespace="996b2e75-67fd-4955-a3b0-5ab9934cb50b"/>
    <xsd:import namespace="19b73f8e-23b9-4981-9956-a01e4c0ecc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b73f8e-23b9-4981-9956-a01e4c0ecc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9b73f8e-23b9-4981-9956-a01e4c0ecc55"/>
  </ds:schemaRefs>
</ds:datastoreItem>
</file>

<file path=customXml/itemProps2.xml><?xml version="1.0" encoding="utf-8"?>
<ds:datastoreItem xmlns:ds="http://schemas.openxmlformats.org/officeDocument/2006/customXml" ds:itemID="{30879756-59C2-417D-AFFF-6A68ADD4B564}">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b73f8e-23b9-4981-9956-a01e4c0ec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D18-WTDC21-C-0024!A20!MSW-A</vt:lpstr>
    </vt:vector>
  </TitlesOfParts>
  <Company>ITU</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D18-WTDC21-C-0024!A20!MSW-A</dc:title>
  <dc:subject/>
  <dc:creator>Documents Proposals Manager (DPM)</dc:creator>
  <cp:keywords>DPM_v2022.5.10.2_prod</cp:keywords>
  <dc:description/>
  <cp:lastModifiedBy>Arabic</cp:lastModifiedBy>
  <cp:revision>8</cp:revision>
  <dcterms:created xsi:type="dcterms:W3CDTF">2022-05-26T14:11:00Z</dcterms:created>
  <dcterms:modified xsi:type="dcterms:W3CDTF">2022-05-30T10:06:00Z</dcterms:modified>
</cp:coreProperties>
</file>