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321"/>
        <w:gridCol w:w="4119"/>
        <w:gridCol w:w="3199"/>
      </w:tblGrid>
      <w:tr w:rsidR="00ED1CBA" w:rsidRPr="00513420" w14:paraId="6586FF34" w14:textId="77777777" w:rsidTr="00ED1CBA">
        <w:trPr>
          <w:cantSplit/>
          <w:trHeight w:val="1134"/>
        </w:trPr>
        <w:tc>
          <w:tcPr>
            <w:tcW w:w="2410" w:type="dxa"/>
            <w:vAlign w:val="center"/>
          </w:tcPr>
          <w:p w14:paraId="406144D6" w14:textId="77777777" w:rsidR="00ED1CBA" w:rsidRPr="00513420" w:rsidRDefault="00763C56" w:rsidP="00DA547A">
            <w:pPr>
              <w:tabs>
                <w:tab w:val="clear" w:pos="1134"/>
              </w:tabs>
              <w:spacing w:before="0" w:after="80"/>
              <w:ind w:left="34"/>
              <w:jc w:val="center"/>
              <w:rPr>
                <w:b/>
                <w:bCs/>
                <w:sz w:val="4"/>
                <w:szCs w:val="4"/>
                <w:lang w:val="ru-RU"/>
              </w:rPr>
            </w:pPr>
            <w:r w:rsidRPr="00513420">
              <w:rPr>
                <w:lang w:val="ru-RU" w:eastAsia="ru-RU"/>
              </w:rPr>
              <w:drawing>
                <wp:inline distT="0" distB="0" distL="0" distR="0" wp14:anchorId="72345CE9" wp14:editId="5DDD568C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2"/>
          </w:tcPr>
          <w:p w14:paraId="6E9AAC77" w14:textId="77777777" w:rsidR="00ED1CBA" w:rsidRPr="00513420" w:rsidRDefault="00ED1CBA" w:rsidP="00DA547A">
            <w:pPr>
              <w:tabs>
                <w:tab w:val="clear" w:pos="1134"/>
              </w:tabs>
              <w:spacing w:before="240" w:after="48" w:line="240" w:lineRule="atLeast"/>
              <w:rPr>
                <w:b/>
                <w:bCs/>
                <w:sz w:val="32"/>
                <w:szCs w:val="32"/>
                <w:lang w:val="ru-RU"/>
              </w:rPr>
            </w:pPr>
            <w:r w:rsidRPr="00513420">
              <w:rPr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0F4E1519" wp14:editId="418C2A90">
                  <wp:simplePos x="0" y="0"/>
                  <wp:positionH relativeFrom="column">
                    <wp:posOffset>3696335</wp:posOffset>
                  </wp:positionH>
                  <wp:positionV relativeFrom="paragraph">
                    <wp:posOffset>110490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13420">
              <w:rPr>
                <w:b/>
                <w:bCs/>
                <w:sz w:val="32"/>
                <w:szCs w:val="32"/>
                <w:lang w:val="ru-RU"/>
              </w:rPr>
              <w:t>Всемирная конференция по развитию электросвязи (ВКРЭ</w:t>
            </w:r>
            <w:r w:rsidR="00763C56" w:rsidRPr="00513420">
              <w:rPr>
                <w:b/>
                <w:bCs/>
                <w:sz w:val="32"/>
                <w:szCs w:val="32"/>
                <w:lang w:val="ru-RU"/>
              </w:rPr>
              <w:t>-2</w:t>
            </w:r>
            <w:r w:rsidR="009D56B3" w:rsidRPr="00513420">
              <w:rPr>
                <w:b/>
                <w:bCs/>
                <w:sz w:val="32"/>
                <w:szCs w:val="32"/>
                <w:lang w:val="ru-RU"/>
              </w:rPr>
              <w:t>2</w:t>
            </w:r>
            <w:r w:rsidRPr="00513420">
              <w:rPr>
                <w:b/>
                <w:bCs/>
                <w:sz w:val="32"/>
                <w:szCs w:val="32"/>
                <w:lang w:val="ru-RU"/>
              </w:rPr>
              <w:t>)</w:t>
            </w:r>
          </w:p>
          <w:p w14:paraId="3ED7528F" w14:textId="77777777" w:rsidR="00ED1CBA" w:rsidRPr="00513420" w:rsidRDefault="00763C56" w:rsidP="00763C56">
            <w:pPr>
              <w:tabs>
                <w:tab w:val="clear" w:pos="1134"/>
              </w:tabs>
              <w:spacing w:after="48"/>
              <w:rPr>
                <w:rFonts w:cstheme="minorHAnsi"/>
                <w:lang w:val="ru-RU"/>
              </w:rPr>
            </w:pPr>
            <w:r w:rsidRPr="00513420">
              <w:rPr>
                <w:b/>
                <w:bCs/>
                <w:sz w:val="24"/>
                <w:szCs w:val="24"/>
                <w:lang w:val="ru-RU"/>
              </w:rPr>
              <w:t>Кигали, Руанда, 6–16 июня 2022 года</w:t>
            </w:r>
            <w:bookmarkStart w:id="0" w:name="ditulogo"/>
            <w:bookmarkEnd w:id="0"/>
          </w:p>
        </w:tc>
      </w:tr>
      <w:tr w:rsidR="00D83BF5" w:rsidRPr="00513420" w14:paraId="4746B242" w14:textId="77777777" w:rsidTr="00F85FF9">
        <w:trPr>
          <w:cantSplit/>
        </w:trPr>
        <w:tc>
          <w:tcPr>
            <w:tcW w:w="6705" w:type="dxa"/>
            <w:gridSpan w:val="2"/>
            <w:tcBorders>
              <w:top w:val="single" w:sz="12" w:space="0" w:color="auto"/>
            </w:tcBorders>
          </w:tcPr>
          <w:p w14:paraId="06F96422" w14:textId="77777777" w:rsidR="00D83BF5" w:rsidRPr="00513420" w:rsidRDefault="00D83BF5" w:rsidP="00DF5E33">
            <w:pPr>
              <w:spacing w:before="0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2934" w:type="dxa"/>
            <w:tcBorders>
              <w:top w:val="single" w:sz="12" w:space="0" w:color="auto"/>
            </w:tcBorders>
          </w:tcPr>
          <w:p w14:paraId="28831198" w14:textId="77777777" w:rsidR="00D83BF5" w:rsidRPr="00513420" w:rsidRDefault="00D83BF5" w:rsidP="00DF5E33">
            <w:pPr>
              <w:spacing w:before="0"/>
              <w:rPr>
                <w:rFonts w:cstheme="minorHAnsi"/>
                <w:sz w:val="20"/>
                <w:lang w:val="ru-RU"/>
              </w:rPr>
            </w:pPr>
          </w:p>
        </w:tc>
      </w:tr>
      <w:tr w:rsidR="00D83BF5" w:rsidRPr="00513420" w14:paraId="4E4FBED1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7E317719" w14:textId="77777777" w:rsidR="00D83BF5" w:rsidRPr="00513420" w:rsidRDefault="0038081B" w:rsidP="0038081B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513420">
              <w:rPr>
                <w:lang w:val="ru-RU"/>
              </w:rPr>
              <w:t>ПЛЕНАРНОЕ ЗАСЕДАНИЕ</w:t>
            </w:r>
          </w:p>
        </w:tc>
        <w:tc>
          <w:tcPr>
            <w:tcW w:w="2934" w:type="dxa"/>
          </w:tcPr>
          <w:p w14:paraId="4AB2F437" w14:textId="7B3F45B5" w:rsidR="00D83BF5" w:rsidRPr="00513420" w:rsidRDefault="0038081B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513420">
              <w:rPr>
                <w:b/>
                <w:bCs/>
                <w:szCs w:val="24"/>
                <w:lang w:val="ru-RU"/>
              </w:rPr>
              <w:t>Дополнительный документ 19</w:t>
            </w:r>
            <w:r w:rsidRPr="00513420">
              <w:rPr>
                <w:b/>
                <w:bCs/>
                <w:szCs w:val="24"/>
                <w:lang w:val="ru-RU"/>
              </w:rPr>
              <w:br/>
              <w:t xml:space="preserve">к Документу </w:t>
            </w:r>
            <w:proofErr w:type="spellStart"/>
            <w:r w:rsidR="008D6B34" w:rsidRPr="00513420">
              <w:rPr>
                <w:b/>
                <w:bCs/>
                <w:szCs w:val="24"/>
                <w:lang w:val="ru-RU"/>
              </w:rPr>
              <w:t>WTDC</w:t>
            </w:r>
            <w:proofErr w:type="spellEnd"/>
            <w:r w:rsidR="008D6B34" w:rsidRPr="00513420">
              <w:rPr>
                <w:b/>
                <w:bCs/>
                <w:szCs w:val="24"/>
                <w:lang w:val="ru-RU"/>
              </w:rPr>
              <w:t>-22/</w:t>
            </w:r>
            <w:r w:rsidRPr="00513420">
              <w:rPr>
                <w:b/>
                <w:bCs/>
                <w:szCs w:val="24"/>
                <w:lang w:val="ru-RU"/>
              </w:rPr>
              <w:t>24</w:t>
            </w:r>
            <w:r w:rsidR="004305AA" w:rsidRPr="00513420">
              <w:rPr>
                <w:b/>
                <w:bCs/>
                <w:szCs w:val="24"/>
                <w:lang w:val="ru-RU"/>
              </w:rPr>
              <w:t>-R</w:t>
            </w:r>
          </w:p>
        </w:tc>
      </w:tr>
      <w:tr w:rsidR="00D83BF5" w:rsidRPr="00513420" w14:paraId="527A7ED0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645833C9" w14:textId="77777777" w:rsidR="00D83BF5" w:rsidRPr="00513420" w:rsidRDefault="00D83BF5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2934" w:type="dxa"/>
          </w:tcPr>
          <w:p w14:paraId="26C79A63" w14:textId="1FA310E5" w:rsidR="00D83BF5" w:rsidRPr="00513420" w:rsidRDefault="00892168" w:rsidP="0038081B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513420">
              <w:rPr>
                <w:b/>
                <w:bCs/>
                <w:szCs w:val="24"/>
                <w:lang w:val="ru-RU"/>
              </w:rPr>
              <w:t>2 </w:t>
            </w:r>
            <w:r w:rsidR="0038081B" w:rsidRPr="00513420">
              <w:rPr>
                <w:b/>
                <w:bCs/>
                <w:szCs w:val="24"/>
                <w:lang w:val="ru-RU"/>
              </w:rPr>
              <w:t>мая 2022</w:t>
            </w:r>
            <w:r w:rsidRPr="00513420">
              <w:rPr>
                <w:b/>
                <w:bCs/>
                <w:szCs w:val="24"/>
                <w:lang w:val="ru-RU"/>
              </w:rPr>
              <w:t> </w:t>
            </w:r>
            <w:r w:rsidR="001E20BD" w:rsidRPr="00513420">
              <w:rPr>
                <w:b/>
                <w:bCs/>
                <w:szCs w:val="24"/>
                <w:lang w:val="ru-RU"/>
              </w:rPr>
              <w:t>года</w:t>
            </w:r>
          </w:p>
        </w:tc>
      </w:tr>
      <w:tr w:rsidR="00D83BF5" w:rsidRPr="00513420" w14:paraId="418F05EF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405FC9E7" w14:textId="77777777" w:rsidR="006C28B8" w:rsidRPr="00513420" w:rsidRDefault="006C28B8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2934" w:type="dxa"/>
          </w:tcPr>
          <w:p w14:paraId="35D182AD" w14:textId="77777777" w:rsidR="00D83BF5" w:rsidRPr="00513420" w:rsidRDefault="0038081B" w:rsidP="0038081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513420">
              <w:rPr>
                <w:b/>
                <w:bCs/>
                <w:szCs w:val="24"/>
                <w:lang w:val="ru-RU"/>
              </w:rPr>
              <w:t>Оригинал: английский</w:t>
            </w:r>
          </w:p>
        </w:tc>
      </w:tr>
      <w:tr w:rsidR="00D83BF5" w:rsidRPr="00513420" w14:paraId="7D2EFB68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26E3688F" w14:textId="77777777" w:rsidR="00D83BF5" w:rsidRPr="00513420" w:rsidRDefault="0038081B" w:rsidP="0038081B">
            <w:pPr>
              <w:pStyle w:val="Source"/>
              <w:rPr>
                <w:lang w:val="ru-RU"/>
              </w:rPr>
            </w:pPr>
            <w:r w:rsidRPr="00513420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D83BF5" w:rsidRPr="00513420" w14:paraId="6D55925D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0E6FAD3C" w14:textId="1A9D22E5" w:rsidR="00D83BF5" w:rsidRPr="00513420" w:rsidRDefault="00892168" w:rsidP="00892168">
            <w:pPr>
              <w:pStyle w:val="Title1"/>
              <w:rPr>
                <w:lang w:val="ru-RU"/>
              </w:rPr>
            </w:pPr>
            <w:r w:rsidRPr="00513420">
              <w:rPr>
                <w:lang w:val="ru-RU"/>
              </w:rPr>
              <w:t>ПРедложение о внесении изменений в резолюцию 8</w:t>
            </w:r>
            <w:r w:rsidR="001C453A" w:rsidRPr="00513420">
              <w:rPr>
                <w:lang w:val="ru-RU"/>
              </w:rPr>
              <w:t xml:space="preserve"> ВКРЭ</w:t>
            </w:r>
            <w:r w:rsidRPr="00513420">
              <w:rPr>
                <w:lang w:val="ru-RU"/>
              </w:rPr>
              <w:t xml:space="preserve"> о Сборе и</w:t>
            </w:r>
            <w:r w:rsidR="00125057">
              <w:rPr>
                <w:lang w:val="fr-CH"/>
              </w:rPr>
              <w:t> </w:t>
            </w:r>
            <w:r w:rsidRPr="00513420">
              <w:rPr>
                <w:lang w:val="ru-RU"/>
              </w:rPr>
              <w:t>распространении информации и статистических данных</w:t>
            </w:r>
          </w:p>
        </w:tc>
      </w:tr>
      <w:tr w:rsidR="00D83BF5" w:rsidRPr="00513420" w14:paraId="6302782D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06DCE323" w14:textId="77777777" w:rsidR="00D83BF5" w:rsidRPr="00513420" w:rsidRDefault="00D83BF5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tr w:rsidR="0038081B" w:rsidRPr="00513420" w14:paraId="71F40B7A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70C9349B" w14:textId="77777777" w:rsidR="0038081B" w:rsidRPr="00513420" w:rsidRDefault="0038081B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bookmarkEnd w:id="6"/>
      <w:bookmarkEnd w:id="7"/>
      <w:tr w:rsidR="007E2536" w:rsidRPr="00513420" w14:paraId="24D3E93E" w14:textId="777777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3A30" w14:textId="170F0125" w:rsidR="007E2536" w:rsidRPr="00513420" w:rsidRDefault="004B7135" w:rsidP="00534E6B">
            <w:pPr>
              <w:pStyle w:val="Headingb"/>
              <w:tabs>
                <w:tab w:val="clear" w:pos="2268"/>
                <w:tab w:val="left" w:pos="2586"/>
                <w:tab w:val="left" w:pos="2856"/>
              </w:tabs>
              <w:rPr>
                <w:lang w:val="ru-RU"/>
              </w:rPr>
            </w:pPr>
            <w:r w:rsidRPr="00513420">
              <w:rPr>
                <w:rFonts w:eastAsia="SimSun"/>
                <w:lang w:val="ru-RU"/>
              </w:rPr>
              <w:t>Приоритетная область</w:t>
            </w:r>
            <w:r w:rsidRPr="00513420">
              <w:rPr>
                <w:rFonts w:eastAsia="SimSun"/>
                <w:b w:val="0"/>
                <w:bCs/>
                <w:lang w:val="ru-RU"/>
              </w:rPr>
              <w:t>:</w:t>
            </w:r>
            <w:r w:rsidR="003F3783" w:rsidRPr="00513420">
              <w:rPr>
                <w:rFonts w:eastAsia="SimSun" w:cs="Traditional Arabic"/>
                <w:b w:val="0"/>
                <w:bCs/>
                <w:szCs w:val="22"/>
                <w:lang w:val="ru-RU"/>
              </w:rPr>
              <w:tab/>
              <w:t>−</w:t>
            </w:r>
            <w:r w:rsidR="003F3783" w:rsidRPr="00513420">
              <w:rPr>
                <w:rFonts w:eastAsia="SimSun" w:cs="Traditional Arabic"/>
                <w:b w:val="0"/>
                <w:bCs/>
                <w:szCs w:val="22"/>
                <w:lang w:val="ru-RU"/>
              </w:rPr>
              <w:tab/>
              <w:t>Резолюции и Рекомендации</w:t>
            </w:r>
          </w:p>
          <w:p w14:paraId="71EA0872" w14:textId="77777777" w:rsidR="007E2536" w:rsidRPr="00513420" w:rsidRDefault="001E20BD" w:rsidP="001E20BD">
            <w:pPr>
              <w:pStyle w:val="Headingb"/>
              <w:rPr>
                <w:lang w:val="ru-RU"/>
              </w:rPr>
            </w:pPr>
            <w:r w:rsidRPr="00513420">
              <w:rPr>
                <w:rFonts w:eastAsia="SimSun"/>
                <w:lang w:val="ru-RU"/>
              </w:rPr>
              <w:t>Резюме</w:t>
            </w:r>
          </w:p>
          <w:p w14:paraId="213F5D6E" w14:textId="410104E3" w:rsidR="00892168" w:rsidRPr="00513420" w:rsidRDefault="00892168" w:rsidP="00892168">
            <w:pPr>
              <w:rPr>
                <w:lang w:val="ru-RU"/>
              </w:rPr>
            </w:pPr>
            <w:r w:rsidRPr="00513420">
              <w:rPr>
                <w:lang w:val="ru-RU"/>
              </w:rPr>
              <w:t xml:space="preserve">Государства – члены СИТЕЛ предлагают пересмотреть Резолюцию 8 ВКРЭ, чтобы включить в нее вопрос о поддержании качества при использовании источников информации, отличных от официальных </w:t>
            </w:r>
            <w:r w:rsidR="005B2AF0" w:rsidRPr="00513420">
              <w:rPr>
                <w:lang w:val="ru-RU"/>
              </w:rPr>
              <w:t xml:space="preserve">источников </w:t>
            </w:r>
            <w:r w:rsidR="00F7716F" w:rsidRPr="00513420">
              <w:rPr>
                <w:lang w:val="ru-RU"/>
              </w:rPr>
              <w:t>Государств</w:t>
            </w:r>
            <w:r w:rsidRPr="00513420">
              <w:rPr>
                <w:lang w:val="ru-RU"/>
              </w:rPr>
              <w:t>-</w:t>
            </w:r>
            <w:r w:rsidR="00F7716F" w:rsidRPr="00513420">
              <w:rPr>
                <w:lang w:val="ru-RU"/>
              </w:rPr>
              <w:t>Членов</w:t>
            </w:r>
            <w:r w:rsidRPr="00513420">
              <w:rPr>
                <w:lang w:val="ru-RU"/>
              </w:rPr>
              <w:t xml:space="preserve">, и призывают страны принять участие в </w:t>
            </w:r>
            <w:r w:rsidR="009D348C" w:rsidRPr="00513420">
              <w:rPr>
                <w:lang w:val="ru-RU"/>
              </w:rPr>
              <w:t>деятельности рабочих групп</w:t>
            </w:r>
            <w:r w:rsidRPr="00513420">
              <w:rPr>
                <w:lang w:val="ru-RU"/>
              </w:rPr>
              <w:t>, к</w:t>
            </w:r>
            <w:r w:rsidR="005B2AF0" w:rsidRPr="00513420">
              <w:rPr>
                <w:lang w:val="ru-RU"/>
              </w:rPr>
              <w:t xml:space="preserve">оординаторами которых являются </w:t>
            </w:r>
            <w:r w:rsidRPr="00513420">
              <w:rPr>
                <w:lang w:val="ru-RU"/>
              </w:rPr>
              <w:t>Статистически</w:t>
            </w:r>
            <w:r w:rsidR="005B2AF0" w:rsidRPr="00513420">
              <w:rPr>
                <w:lang w:val="ru-RU"/>
              </w:rPr>
              <w:t>й отдел</w:t>
            </w:r>
            <w:r w:rsidRPr="00513420">
              <w:rPr>
                <w:lang w:val="ru-RU"/>
              </w:rPr>
              <w:t xml:space="preserve"> ООН (</w:t>
            </w:r>
            <w:proofErr w:type="spellStart"/>
            <w:r w:rsidR="005B2AF0" w:rsidRPr="00513420">
              <w:rPr>
                <w:lang w:val="ru-RU"/>
              </w:rPr>
              <w:t>СОООН</w:t>
            </w:r>
            <w:proofErr w:type="spellEnd"/>
            <w:r w:rsidRPr="00513420">
              <w:rPr>
                <w:lang w:val="ru-RU"/>
              </w:rPr>
              <w:t>) и МСЭ, для обсужден</w:t>
            </w:r>
            <w:r w:rsidR="009D348C" w:rsidRPr="00513420">
              <w:rPr>
                <w:lang w:val="ru-RU"/>
              </w:rPr>
              <w:t>ия вопросов повышения доступности данных по</w:t>
            </w:r>
            <w:r w:rsidRPr="00513420">
              <w:rPr>
                <w:lang w:val="ru-RU"/>
              </w:rPr>
              <w:t xml:space="preserve"> ИКТ с целью определ</w:t>
            </w:r>
            <w:r w:rsidR="009D348C" w:rsidRPr="00513420">
              <w:rPr>
                <w:lang w:val="ru-RU"/>
              </w:rPr>
              <w:t>ить инновационные инструменты</w:t>
            </w:r>
            <w:r w:rsidRPr="00513420">
              <w:rPr>
                <w:lang w:val="ru-RU"/>
              </w:rPr>
              <w:t xml:space="preserve"> сбора данных и </w:t>
            </w:r>
            <w:r w:rsidR="009D348C" w:rsidRPr="00513420">
              <w:rPr>
                <w:lang w:val="ru-RU"/>
              </w:rPr>
              <w:t xml:space="preserve">выработать </w:t>
            </w:r>
            <w:r w:rsidRPr="00513420">
              <w:rPr>
                <w:lang w:val="ru-RU"/>
              </w:rPr>
              <w:t>методологически</w:t>
            </w:r>
            <w:r w:rsidR="009D348C" w:rsidRPr="00513420">
              <w:rPr>
                <w:lang w:val="ru-RU"/>
              </w:rPr>
              <w:t>е</w:t>
            </w:r>
            <w:r w:rsidRPr="00513420">
              <w:rPr>
                <w:lang w:val="ru-RU"/>
              </w:rPr>
              <w:t xml:space="preserve"> рекомендаци</w:t>
            </w:r>
            <w:r w:rsidR="009D348C" w:rsidRPr="00513420">
              <w:rPr>
                <w:lang w:val="ru-RU"/>
              </w:rPr>
              <w:t>и</w:t>
            </w:r>
            <w:r w:rsidRPr="00513420">
              <w:rPr>
                <w:lang w:val="ru-RU"/>
              </w:rPr>
              <w:t>.</w:t>
            </w:r>
          </w:p>
          <w:p w14:paraId="18C4F705" w14:textId="77777777" w:rsidR="007E2536" w:rsidRPr="00513420" w:rsidRDefault="001E20BD" w:rsidP="001E20BD">
            <w:pPr>
              <w:pStyle w:val="Headingb"/>
              <w:rPr>
                <w:lang w:val="ru-RU"/>
              </w:rPr>
            </w:pPr>
            <w:r w:rsidRPr="00513420">
              <w:rPr>
                <w:rFonts w:eastAsia="SimSun"/>
                <w:lang w:val="ru-RU"/>
              </w:rPr>
              <w:t>Ожидаемые результаты</w:t>
            </w:r>
          </w:p>
          <w:p w14:paraId="57452D9E" w14:textId="74BF7D08" w:rsidR="007E2536" w:rsidRPr="00513420" w:rsidRDefault="00A22518" w:rsidP="001E20BD">
            <w:pPr>
              <w:rPr>
                <w:lang w:val="ru-RU"/>
              </w:rPr>
            </w:pPr>
            <w:r w:rsidRPr="00513420">
              <w:rPr>
                <w:lang w:val="ru-RU"/>
              </w:rPr>
              <w:t>ВКРЭ-22 предлагается рассмотреть и утвердить предложение, представленное в настоящем документе.</w:t>
            </w:r>
          </w:p>
          <w:p w14:paraId="13F3E616" w14:textId="77777777" w:rsidR="007E2536" w:rsidRPr="00513420" w:rsidRDefault="001E20BD" w:rsidP="001E20BD">
            <w:pPr>
              <w:pStyle w:val="Headingb"/>
              <w:rPr>
                <w:lang w:val="ru-RU"/>
              </w:rPr>
            </w:pPr>
            <w:r w:rsidRPr="00513420">
              <w:rPr>
                <w:rFonts w:eastAsia="SimSun"/>
                <w:lang w:val="ru-RU"/>
              </w:rPr>
              <w:t>Справочные документы</w:t>
            </w:r>
          </w:p>
          <w:p w14:paraId="0ECE8BBF" w14:textId="56345E17" w:rsidR="007E2536" w:rsidRPr="00513420" w:rsidRDefault="003F3783" w:rsidP="001E20BD">
            <w:pPr>
              <w:spacing w:after="120"/>
              <w:rPr>
                <w:sz w:val="24"/>
                <w:szCs w:val="24"/>
                <w:lang w:val="ru-RU"/>
              </w:rPr>
            </w:pPr>
            <w:r w:rsidRPr="00513420">
              <w:rPr>
                <w:lang w:val="ru-RU"/>
              </w:rPr>
              <w:t>Резолюция</w:t>
            </w:r>
            <w:r w:rsidR="00A22518" w:rsidRPr="00513420">
              <w:rPr>
                <w:lang w:val="ru-RU"/>
              </w:rPr>
              <w:t> </w:t>
            </w:r>
            <w:r w:rsidRPr="00513420">
              <w:rPr>
                <w:lang w:val="ru-RU"/>
              </w:rPr>
              <w:t>8 ВКРЭ</w:t>
            </w:r>
          </w:p>
        </w:tc>
      </w:tr>
    </w:tbl>
    <w:p w14:paraId="70A7B49B" w14:textId="77777777" w:rsidR="00D83BF5" w:rsidRPr="00513420" w:rsidRDefault="00D83BF5" w:rsidP="00FF48BB">
      <w:pPr>
        <w:rPr>
          <w:lang w:val="ru-RU"/>
        </w:rPr>
      </w:pPr>
    </w:p>
    <w:p w14:paraId="6CC88A47" w14:textId="77777777" w:rsidR="00C13003" w:rsidRPr="00513420" w:rsidRDefault="00C1300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513420">
        <w:rPr>
          <w:lang w:val="ru-RU"/>
        </w:rPr>
        <w:br w:type="page"/>
      </w:r>
    </w:p>
    <w:p w14:paraId="646DBC41" w14:textId="77777777" w:rsidR="007E2536" w:rsidRPr="00513420" w:rsidRDefault="004B7135">
      <w:pPr>
        <w:pStyle w:val="Proposal"/>
        <w:rPr>
          <w:lang w:val="ru-RU"/>
        </w:rPr>
      </w:pPr>
      <w:r w:rsidRPr="00513420">
        <w:rPr>
          <w:b/>
          <w:lang w:val="ru-RU"/>
        </w:rPr>
        <w:lastRenderedPageBreak/>
        <w:t>MOD</w:t>
      </w:r>
      <w:r w:rsidRPr="00513420">
        <w:rPr>
          <w:lang w:val="ru-RU"/>
        </w:rPr>
        <w:tab/>
      </w:r>
      <w:proofErr w:type="spellStart"/>
      <w:r w:rsidRPr="00513420">
        <w:rPr>
          <w:lang w:val="ru-RU"/>
        </w:rPr>
        <w:t>IAP</w:t>
      </w:r>
      <w:proofErr w:type="spellEnd"/>
      <w:r w:rsidRPr="00513420">
        <w:rPr>
          <w:lang w:val="ru-RU"/>
        </w:rPr>
        <w:t>/</w:t>
      </w:r>
      <w:proofErr w:type="spellStart"/>
      <w:r w:rsidRPr="00513420">
        <w:rPr>
          <w:lang w:val="ru-RU"/>
        </w:rPr>
        <w:t>24A19</w:t>
      </w:r>
      <w:proofErr w:type="spellEnd"/>
      <w:r w:rsidRPr="00513420">
        <w:rPr>
          <w:lang w:val="ru-RU"/>
        </w:rPr>
        <w:t>/1</w:t>
      </w:r>
    </w:p>
    <w:p w14:paraId="60DBEA32" w14:textId="77777777" w:rsidR="00A0581C" w:rsidRPr="00513420" w:rsidRDefault="004B7135" w:rsidP="00A0581C">
      <w:pPr>
        <w:pStyle w:val="ResNo"/>
        <w:rPr>
          <w:lang w:val="ru-RU"/>
        </w:rPr>
      </w:pPr>
      <w:bookmarkStart w:id="8" w:name="_Toc506555637"/>
      <w:r w:rsidRPr="00513420">
        <w:rPr>
          <w:lang w:val="ru-RU"/>
        </w:rPr>
        <w:t xml:space="preserve">РЕЗОЛЮЦИЯ </w:t>
      </w:r>
      <w:r w:rsidRPr="00513420">
        <w:rPr>
          <w:rStyle w:val="href"/>
          <w:lang w:val="ru-RU"/>
        </w:rPr>
        <w:t>8</w:t>
      </w:r>
      <w:r w:rsidRPr="00513420">
        <w:rPr>
          <w:lang w:val="ru-RU"/>
        </w:rPr>
        <w:t xml:space="preserve"> (Пересм. </w:t>
      </w:r>
      <w:del w:id="9" w:author="Korneeva, Anastasia" w:date="2022-05-09T20:03:00Z">
        <w:r w:rsidRPr="00513420" w:rsidDel="003F3783">
          <w:rPr>
            <w:lang w:val="ru-RU"/>
          </w:rPr>
          <w:delText>Буэнос-Айрес, 2017</w:delText>
        </w:r>
      </w:del>
      <w:ins w:id="10" w:author="Korneeva, Anastasia" w:date="2022-05-09T20:03:00Z">
        <w:r w:rsidR="003F3783" w:rsidRPr="00513420">
          <w:rPr>
            <w:lang w:val="ru-RU"/>
          </w:rPr>
          <w:t>кигали</w:t>
        </w:r>
      </w:ins>
      <w:ins w:id="11" w:author="Korneeva, Anastasia" w:date="2022-05-09T20:04:00Z">
        <w:r w:rsidR="003F3783" w:rsidRPr="00513420">
          <w:rPr>
            <w:lang w:val="ru-RU"/>
          </w:rPr>
          <w:t>, 2022</w:t>
        </w:r>
      </w:ins>
      <w:r w:rsidRPr="00513420">
        <w:rPr>
          <w:lang w:val="ru-RU"/>
        </w:rPr>
        <w:t> г.)</w:t>
      </w:r>
      <w:bookmarkEnd w:id="8"/>
    </w:p>
    <w:p w14:paraId="6FB45F2C" w14:textId="77777777" w:rsidR="00A0581C" w:rsidRPr="00513420" w:rsidRDefault="004B7135" w:rsidP="00A0581C">
      <w:pPr>
        <w:pStyle w:val="Restitle"/>
        <w:rPr>
          <w:lang w:val="ru-RU"/>
        </w:rPr>
      </w:pPr>
      <w:bookmarkStart w:id="12" w:name="_Toc393976849"/>
      <w:bookmarkStart w:id="13" w:name="_Toc506555638"/>
      <w:r w:rsidRPr="00513420">
        <w:rPr>
          <w:lang w:val="ru-RU"/>
        </w:rPr>
        <w:t>Сбор и распространение информации и статистических данных</w:t>
      </w:r>
      <w:bookmarkEnd w:id="12"/>
      <w:bookmarkEnd w:id="13"/>
    </w:p>
    <w:p w14:paraId="75B4011C" w14:textId="77777777" w:rsidR="00A0581C" w:rsidRPr="00513420" w:rsidRDefault="004B7135" w:rsidP="00A0581C">
      <w:pPr>
        <w:pStyle w:val="Normalaftertitle"/>
        <w:rPr>
          <w:lang w:val="ru-RU"/>
        </w:rPr>
      </w:pPr>
      <w:r w:rsidRPr="00513420">
        <w:rPr>
          <w:lang w:val="ru-RU"/>
        </w:rPr>
        <w:t>Всемирная конференция по развитию электросвязи (</w:t>
      </w:r>
      <w:del w:id="14" w:author="Korneeva, Anastasia" w:date="2022-05-09T20:05:00Z">
        <w:r w:rsidRPr="00513420" w:rsidDel="003F3783">
          <w:rPr>
            <w:lang w:val="ru-RU"/>
          </w:rPr>
          <w:delText>Буэнос-Айрес, 2017</w:delText>
        </w:r>
      </w:del>
      <w:ins w:id="15" w:author="Korneeva, Anastasia" w:date="2022-05-09T20:03:00Z">
        <w:r w:rsidR="003F3783" w:rsidRPr="00513420">
          <w:rPr>
            <w:lang w:val="ru-RU"/>
          </w:rPr>
          <w:t>Кигали, 2022</w:t>
        </w:r>
      </w:ins>
      <w:r w:rsidRPr="00513420">
        <w:rPr>
          <w:lang w:val="ru-RU"/>
        </w:rPr>
        <w:t> г.),</w:t>
      </w:r>
    </w:p>
    <w:p w14:paraId="159B7F31" w14:textId="77777777" w:rsidR="00A0581C" w:rsidRPr="00513420" w:rsidRDefault="004B7135" w:rsidP="00A0581C">
      <w:pPr>
        <w:pStyle w:val="Call"/>
        <w:rPr>
          <w:lang w:val="ru-RU"/>
        </w:rPr>
      </w:pPr>
      <w:r w:rsidRPr="00513420">
        <w:rPr>
          <w:lang w:val="ru-RU"/>
        </w:rPr>
        <w:t>напоминая</w:t>
      </w:r>
    </w:p>
    <w:p w14:paraId="096B438F" w14:textId="77777777" w:rsidR="00A0581C" w:rsidRPr="00513420" w:rsidRDefault="004B7135" w:rsidP="00A0581C">
      <w:pPr>
        <w:rPr>
          <w:lang w:val="ru-RU"/>
        </w:rPr>
      </w:pPr>
      <w:r w:rsidRPr="00513420">
        <w:rPr>
          <w:i/>
          <w:iCs/>
          <w:lang w:val="ru-RU"/>
        </w:rPr>
        <w:t>а)</w:t>
      </w:r>
      <w:r w:rsidRPr="00513420">
        <w:rPr>
          <w:lang w:val="ru-RU"/>
        </w:rPr>
        <w:tab/>
        <w:t xml:space="preserve">Резолюцию 8 (Пересм. </w:t>
      </w:r>
      <w:del w:id="16" w:author="Korneeva, Anastasia" w:date="2022-05-09T20:04:00Z">
        <w:r w:rsidRPr="00513420" w:rsidDel="003F3783">
          <w:rPr>
            <w:lang w:val="ru-RU"/>
          </w:rPr>
          <w:delText>Дубай, 2014</w:delText>
        </w:r>
      </w:del>
      <w:ins w:id="17" w:author="Korneeva, Anastasia" w:date="2022-05-09T20:05:00Z">
        <w:r w:rsidR="003F3783" w:rsidRPr="00513420">
          <w:rPr>
            <w:lang w:val="ru-RU"/>
          </w:rPr>
          <w:t>Буэнос-Айрес, 2017</w:t>
        </w:r>
      </w:ins>
      <w:r w:rsidRPr="00513420">
        <w:rPr>
          <w:lang w:val="ru-RU"/>
        </w:rPr>
        <w:t> г.) Всемирной конференции по развитию электросвязи;</w:t>
      </w:r>
    </w:p>
    <w:p w14:paraId="730B86BC" w14:textId="77777777" w:rsidR="00A0581C" w:rsidRPr="00513420" w:rsidRDefault="004B7135" w:rsidP="00A0581C">
      <w:pPr>
        <w:rPr>
          <w:lang w:val="ru-RU"/>
        </w:rPr>
      </w:pPr>
      <w:r w:rsidRPr="00513420">
        <w:rPr>
          <w:i/>
          <w:iCs/>
          <w:lang w:val="ru-RU"/>
        </w:rPr>
        <w:t>b)</w:t>
      </w:r>
      <w:r w:rsidRPr="00513420">
        <w:rPr>
          <w:lang w:val="ru-RU"/>
        </w:rPr>
        <w:tab/>
        <w:t xml:space="preserve">Резолюцию 131 (Пересм. </w:t>
      </w:r>
      <w:del w:id="18" w:author="Korneeva, Anastasia" w:date="2022-05-09T20:05:00Z">
        <w:r w:rsidRPr="00513420" w:rsidDel="003F3783">
          <w:rPr>
            <w:lang w:val="ru-RU"/>
          </w:rPr>
          <w:delText>Пусан, 2014</w:delText>
        </w:r>
      </w:del>
      <w:ins w:id="19" w:author="Korneeva, Anastasia" w:date="2022-05-09T20:05:00Z">
        <w:r w:rsidR="003F3783" w:rsidRPr="00513420">
          <w:rPr>
            <w:lang w:val="ru-RU"/>
          </w:rPr>
          <w:t>Дубай, 2018</w:t>
        </w:r>
      </w:ins>
      <w:r w:rsidRPr="00513420">
        <w:rPr>
          <w:lang w:val="ru-RU"/>
        </w:rPr>
        <w:t xml:space="preserve"> г.) Полномочной конференции об измерении информационно-коммуникационных технологий (ИКТ) </w:t>
      </w:r>
      <w:proofErr w:type="gramStart"/>
      <w:r w:rsidRPr="00513420">
        <w:rPr>
          <w:lang w:val="ru-RU"/>
        </w:rPr>
        <w:t>для построения</w:t>
      </w:r>
      <w:proofErr w:type="gramEnd"/>
      <w:r w:rsidRPr="00513420">
        <w:rPr>
          <w:lang w:val="ru-RU"/>
        </w:rPr>
        <w:t xml:space="preserve"> объединяющего и открытого для всех информационного общества,</w:t>
      </w:r>
    </w:p>
    <w:p w14:paraId="1C3CC692" w14:textId="77777777" w:rsidR="00A0581C" w:rsidRPr="00513420" w:rsidRDefault="004B7135" w:rsidP="00A0581C">
      <w:pPr>
        <w:pStyle w:val="Call"/>
        <w:rPr>
          <w:iCs/>
          <w:lang w:val="ru-RU"/>
        </w:rPr>
      </w:pPr>
      <w:r w:rsidRPr="00513420">
        <w:rPr>
          <w:lang w:val="ru-RU"/>
        </w:rPr>
        <w:t>учитывая</w:t>
      </w:r>
      <w:r w:rsidRPr="00513420">
        <w:rPr>
          <w:i w:val="0"/>
          <w:lang w:val="ru-RU"/>
        </w:rPr>
        <w:t>,</w:t>
      </w:r>
    </w:p>
    <w:p w14:paraId="629A94A5" w14:textId="77777777" w:rsidR="00A0581C" w:rsidRPr="00513420" w:rsidRDefault="004B7135" w:rsidP="00A0581C">
      <w:pPr>
        <w:rPr>
          <w:lang w:val="ru-RU"/>
        </w:rPr>
      </w:pPr>
      <w:r w:rsidRPr="00513420">
        <w:rPr>
          <w:i/>
          <w:iCs/>
          <w:lang w:val="ru-RU"/>
        </w:rPr>
        <w:t>a)</w:t>
      </w:r>
      <w:r w:rsidRPr="00513420">
        <w:rPr>
          <w:lang w:val="ru-RU"/>
        </w:rPr>
        <w:tab/>
        <w:t>что Сектор развития электросвязи МСЭ (МСЭ-D) как основной источник международной информации и статистических данных по электросвязи/ИКТ играет ключевую роль в сборе и координации информации, обмене ею и ее анализе;</w:t>
      </w:r>
    </w:p>
    <w:p w14:paraId="5F457454" w14:textId="77777777" w:rsidR="00A0581C" w:rsidRPr="00513420" w:rsidRDefault="004B7135" w:rsidP="00A0581C">
      <w:pPr>
        <w:rPr>
          <w:lang w:val="ru-RU"/>
        </w:rPr>
      </w:pPr>
      <w:r w:rsidRPr="00513420">
        <w:rPr>
          <w:i/>
          <w:iCs/>
          <w:lang w:val="ru-RU"/>
        </w:rPr>
        <w:t>b)</w:t>
      </w:r>
      <w:r w:rsidRPr="00513420">
        <w:rPr>
          <w:lang w:val="ru-RU"/>
        </w:rPr>
        <w:tab/>
        <w:t>большое значение существующих баз данных Бюро развития электросвязи (БРЭ), в частности базы данных по всемирным показателям в области электросвязи/ИКТ (</w:t>
      </w:r>
      <w:proofErr w:type="spellStart"/>
      <w:r w:rsidRPr="00513420">
        <w:rPr>
          <w:lang w:val="ru-RU"/>
        </w:rPr>
        <w:t>WTI</w:t>
      </w:r>
      <w:proofErr w:type="spellEnd"/>
      <w:r w:rsidRPr="00513420">
        <w:rPr>
          <w:lang w:val="ru-RU"/>
        </w:rPr>
        <w:t>) и базы данных по регулированию;</w:t>
      </w:r>
    </w:p>
    <w:p w14:paraId="068C940F" w14:textId="77777777" w:rsidR="00A0581C" w:rsidRPr="00513420" w:rsidRDefault="004B7135" w:rsidP="00A0581C">
      <w:pPr>
        <w:rPr>
          <w:lang w:val="ru-RU"/>
        </w:rPr>
      </w:pPr>
      <w:r w:rsidRPr="00513420">
        <w:rPr>
          <w:i/>
          <w:iCs/>
          <w:lang w:val="ru-RU"/>
        </w:rPr>
        <w:t>с)</w:t>
      </w:r>
      <w:r w:rsidRPr="00513420">
        <w:rPr>
          <w:lang w:val="ru-RU"/>
        </w:rPr>
        <w:tab/>
        <w:t xml:space="preserve">полезность опубликованных МСЭ-D аналитических отчетов, таких как Отчет о развитии всемирной электросвязи/ИКТ, отчет "Измерение информационного общества" и отчет о тенденциях в реформировании электросвязи, отчет "Глобальный индекс кибербезопасности и профили по </w:t>
      </w:r>
      <w:proofErr w:type="spellStart"/>
      <w:r w:rsidRPr="00513420">
        <w:rPr>
          <w:lang w:val="ru-RU"/>
        </w:rPr>
        <w:t>киберблагополучию</w:t>
      </w:r>
      <w:proofErr w:type="spellEnd"/>
      <w:r w:rsidRPr="00513420">
        <w:rPr>
          <w:lang w:val="ru-RU"/>
        </w:rPr>
        <w:t>" и других отчетов;</w:t>
      </w:r>
    </w:p>
    <w:p w14:paraId="5A18B93F" w14:textId="77777777" w:rsidR="00A0581C" w:rsidRPr="00513420" w:rsidRDefault="004B7135" w:rsidP="00A0581C">
      <w:pPr>
        <w:rPr>
          <w:lang w:val="ru-RU"/>
        </w:rPr>
      </w:pPr>
      <w:r w:rsidRPr="00513420">
        <w:rPr>
          <w:i/>
          <w:iCs/>
          <w:lang w:val="ru-RU"/>
        </w:rPr>
        <w:t>d)</w:t>
      </w:r>
      <w:r w:rsidRPr="00513420">
        <w:rPr>
          <w:lang w:val="ru-RU"/>
        </w:rPr>
        <w:tab/>
        <w:t>необходимость сбора и распространения информации и статистических данных в целях осуществления и мониторинга Повестки дня Организации Объединенных Наций в области устойчивого развития на период до 2030 года;</w:t>
      </w:r>
    </w:p>
    <w:p w14:paraId="01878FC4" w14:textId="77777777" w:rsidR="00A0581C" w:rsidRPr="00513420" w:rsidRDefault="004B7135" w:rsidP="00A0581C">
      <w:pPr>
        <w:rPr>
          <w:lang w:val="ru-RU"/>
        </w:rPr>
      </w:pPr>
      <w:r w:rsidRPr="00513420">
        <w:rPr>
          <w:i/>
          <w:iCs/>
          <w:lang w:val="ru-RU"/>
        </w:rPr>
        <w:t>e)</w:t>
      </w:r>
      <w:r w:rsidRPr="00513420">
        <w:rPr>
          <w:lang w:val="ru-RU"/>
        </w:rPr>
        <w:tab/>
        <w:t>сквозной характер ИКТ, которые являются стратегическим компонентом деятельности по достижению целей всей Повестки дня в области устойчивого развития на период до 2030 года;</w:t>
      </w:r>
    </w:p>
    <w:p w14:paraId="48A2F891" w14:textId="77777777" w:rsidR="00A0581C" w:rsidRPr="00513420" w:rsidRDefault="004B7135" w:rsidP="00A0581C">
      <w:pPr>
        <w:rPr>
          <w:lang w:val="ru-RU"/>
        </w:rPr>
      </w:pPr>
      <w:r w:rsidRPr="00513420">
        <w:rPr>
          <w:i/>
          <w:iCs/>
          <w:lang w:val="ru-RU"/>
        </w:rPr>
        <w:t>f)</w:t>
      </w:r>
      <w:r w:rsidRPr="00513420">
        <w:rPr>
          <w:lang w:val="ru-RU"/>
        </w:rPr>
        <w:tab/>
        <w:t>что, несмотря на все приложенные усилия, разрыв между мужчинами и женщинами в области использования интернета увеличился во всем мире, в особенности в наименее развитых странах (НРС), в связи с чем появилась необходимость активизации сбора статистических данных в разбивке по полу и их распространения, что позволило бы решать вопросы государственной политики на национальном уровне;</w:t>
      </w:r>
    </w:p>
    <w:p w14:paraId="2F26AC84" w14:textId="77777777" w:rsidR="00A0581C" w:rsidRPr="00513420" w:rsidRDefault="004B7135" w:rsidP="00A0581C">
      <w:pPr>
        <w:rPr>
          <w:lang w:val="ru-RU"/>
        </w:rPr>
      </w:pPr>
      <w:r w:rsidRPr="00513420">
        <w:rPr>
          <w:i/>
          <w:iCs/>
          <w:lang w:val="ru-RU"/>
        </w:rPr>
        <w:t>g)</w:t>
      </w:r>
      <w:r w:rsidRPr="00513420">
        <w:rPr>
          <w:lang w:val="ru-RU"/>
        </w:rPr>
        <w:tab/>
        <w:t>что многочисленные региональные и международные организации используют статистические данные, подготавливаемые Союзом и публикуемые им в составе своих показателей и отчетов, и используют их в качестве основы;</w:t>
      </w:r>
    </w:p>
    <w:p w14:paraId="79B52116" w14:textId="77777777" w:rsidR="00A0581C" w:rsidRPr="00513420" w:rsidRDefault="004B7135" w:rsidP="00A0581C">
      <w:pPr>
        <w:rPr>
          <w:lang w:val="ru-RU"/>
        </w:rPr>
      </w:pPr>
      <w:r w:rsidRPr="00513420">
        <w:rPr>
          <w:i/>
          <w:iCs/>
          <w:lang w:val="ru-RU"/>
        </w:rPr>
        <w:t>h)</w:t>
      </w:r>
      <w:r w:rsidRPr="00513420">
        <w:rPr>
          <w:lang w:val="ru-RU"/>
        </w:rPr>
        <w:tab/>
        <w:t>что сессия Совета МСЭ 2017 года поручила Генеральному секретарю предоставить всем Государствам-Членам бесплатный электронный доступ к публикациям МСЭ, касающимся статистики и показателей,</w:t>
      </w:r>
    </w:p>
    <w:p w14:paraId="34C340BB" w14:textId="77777777" w:rsidR="00A0581C" w:rsidRPr="00513420" w:rsidRDefault="004B7135" w:rsidP="00A0581C">
      <w:pPr>
        <w:pStyle w:val="Call"/>
        <w:rPr>
          <w:lang w:val="ru-RU"/>
        </w:rPr>
      </w:pPr>
      <w:r w:rsidRPr="00513420">
        <w:rPr>
          <w:lang w:val="ru-RU"/>
        </w:rPr>
        <w:t>учитывая далее</w:t>
      </w:r>
      <w:r w:rsidRPr="00513420">
        <w:rPr>
          <w:i w:val="0"/>
          <w:lang w:val="ru-RU"/>
        </w:rPr>
        <w:t>,</w:t>
      </w:r>
    </w:p>
    <w:p w14:paraId="4197039A" w14:textId="77777777" w:rsidR="00A0581C" w:rsidRPr="00513420" w:rsidRDefault="004B7135" w:rsidP="00A0581C">
      <w:pPr>
        <w:rPr>
          <w:lang w:val="ru-RU"/>
        </w:rPr>
      </w:pPr>
      <w:r w:rsidRPr="00513420">
        <w:rPr>
          <w:i/>
          <w:iCs/>
          <w:lang w:val="ru-RU"/>
        </w:rPr>
        <w:t>а)</w:t>
      </w:r>
      <w:r w:rsidRPr="00513420">
        <w:rPr>
          <w:lang w:val="ru-RU"/>
        </w:rPr>
        <w:tab/>
        <w:t>что в секторе ИКТ на национальном уровне стремительно осуществляются реформы;</w:t>
      </w:r>
    </w:p>
    <w:p w14:paraId="5971F13A" w14:textId="77777777" w:rsidR="00A0581C" w:rsidRPr="00513420" w:rsidRDefault="004B7135" w:rsidP="00A0581C">
      <w:pPr>
        <w:rPr>
          <w:lang w:val="ru-RU"/>
        </w:rPr>
      </w:pPr>
      <w:r w:rsidRPr="00513420">
        <w:rPr>
          <w:i/>
          <w:iCs/>
          <w:lang w:val="ru-RU"/>
        </w:rPr>
        <w:t>b)</w:t>
      </w:r>
      <w:r w:rsidRPr="00513420">
        <w:rPr>
          <w:lang w:val="ru-RU"/>
        </w:rPr>
        <w:tab/>
        <w:t>что существуют различные подходы к политике и одни страны могут воспользоваться опытом других,</w:t>
      </w:r>
    </w:p>
    <w:p w14:paraId="03402673" w14:textId="77777777" w:rsidR="00A0581C" w:rsidRPr="00513420" w:rsidRDefault="004B7135" w:rsidP="00A0581C">
      <w:pPr>
        <w:pStyle w:val="Call"/>
        <w:rPr>
          <w:iCs/>
          <w:lang w:val="ru-RU"/>
        </w:rPr>
      </w:pPr>
      <w:r w:rsidRPr="00513420">
        <w:rPr>
          <w:lang w:val="ru-RU"/>
        </w:rPr>
        <w:lastRenderedPageBreak/>
        <w:t>признавая</w:t>
      </w:r>
      <w:r w:rsidRPr="00513420">
        <w:rPr>
          <w:i w:val="0"/>
          <w:lang w:val="ru-RU"/>
        </w:rPr>
        <w:t>,</w:t>
      </w:r>
    </w:p>
    <w:p w14:paraId="4F0FBE3A" w14:textId="77777777" w:rsidR="00A0581C" w:rsidRPr="00513420" w:rsidRDefault="004B7135" w:rsidP="00A0581C">
      <w:pPr>
        <w:rPr>
          <w:lang w:val="ru-RU"/>
        </w:rPr>
      </w:pPr>
      <w:r w:rsidRPr="00513420">
        <w:rPr>
          <w:i/>
          <w:iCs/>
          <w:lang w:val="ru-RU"/>
        </w:rPr>
        <w:t>а)</w:t>
      </w:r>
      <w:r w:rsidRPr="00513420">
        <w:rPr>
          <w:lang w:val="ru-RU"/>
        </w:rPr>
        <w:tab/>
        <w:t>что, выполняя функцию центра обмена информацией и статистическими данными, БРЭ сможет оказывать Государствам-Членам помощь в разработке национальной политики на основе достоверной информации;</w:t>
      </w:r>
    </w:p>
    <w:p w14:paraId="2A01969C" w14:textId="77777777" w:rsidR="00A0581C" w:rsidRPr="00513420" w:rsidRDefault="004B7135" w:rsidP="00A0581C">
      <w:pPr>
        <w:rPr>
          <w:lang w:val="ru-RU"/>
        </w:rPr>
      </w:pPr>
      <w:r w:rsidRPr="00513420">
        <w:rPr>
          <w:i/>
          <w:iCs/>
          <w:lang w:val="ru-RU"/>
        </w:rPr>
        <w:t>b)</w:t>
      </w:r>
      <w:r w:rsidRPr="00513420">
        <w:rPr>
          <w:lang w:val="ru-RU"/>
        </w:rPr>
        <w:tab/>
        <w:t>что страны должны принимать активное участие в этой деятельности, с тем чтобы она была успешной;</w:t>
      </w:r>
    </w:p>
    <w:p w14:paraId="19FB997E" w14:textId="77777777" w:rsidR="00A0581C" w:rsidRPr="00513420" w:rsidRDefault="004B7135" w:rsidP="00A0581C">
      <w:pPr>
        <w:rPr>
          <w:lang w:val="ru-RU"/>
        </w:rPr>
      </w:pPr>
      <w:r w:rsidRPr="00513420">
        <w:rPr>
          <w:i/>
          <w:iCs/>
          <w:lang w:val="ru-RU"/>
        </w:rPr>
        <w:t>с)</w:t>
      </w:r>
      <w:r w:rsidRPr="00513420">
        <w:rPr>
          <w:lang w:val="ru-RU"/>
        </w:rPr>
        <w:tab/>
        <w:t>что в пункте 116 Тунисской программы для информационного общества подчеркивается, что все индексы и показатели должны учитывать различные уровни развития и национальные условия, имея в виду, что дальнейшая разработка</w:t>
      </w:r>
      <w:r w:rsidRPr="00513420">
        <w:rPr>
          <w:b/>
          <w:bCs/>
          <w:lang w:val="ru-RU"/>
        </w:rPr>
        <w:t xml:space="preserve"> </w:t>
      </w:r>
      <w:r w:rsidRPr="00513420">
        <w:rPr>
          <w:lang w:val="ru-RU"/>
        </w:rPr>
        <w:t>статистических данных должна осуществляться на основе сотрудничества эффективным с точки зрения затрат и исключающим дублирование способом;</w:t>
      </w:r>
    </w:p>
    <w:p w14:paraId="643C40CD" w14:textId="77777777" w:rsidR="00A0581C" w:rsidRPr="00513420" w:rsidRDefault="004B7135" w:rsidP="00A0581C">
      <w:pPr>
        <w:rPr>
          <w:lang w:val="ru-RU"/>
        </w:rPr>
      </w:pPr>
      <w:r w:rsidRPr="00513420">
        <w:rPr>
          <w:i/>
          <w:iCs/>
          <w:w w:val="102"/>
          <w:lang w:val="ru-RU"/>
        </w:rPr>
        <w:t>d)</w:t>
      </w:r>
      <w:r w:rsidRPr="00513420">
        <w:rPr>
          <w:w w:val="102"/>
          <w:lang w:val="ru-RU"/>
        </w:rPr>
        <w:tab/>
      </w:r>
      <w:r w:rsidRPr="00513420">
        <w:rPr>
          <w:lang w:val="ru-RU"/>
        </w:rPr>
        <w:t>что в п. 70 Итогового документа Встречи высокого уровня Генеральной Ассамблеи Организации Объединенных Наций (ГА ООН) по общему обзору выполнения решений ВВУИО</w:t>
      </w:r>
      <w:r w:rsidRPr="00513420" w:rsidDel="00080F26">
        <w:rPr>
          <w:lang w:val="ru-RU"/>
        </w:rPr>
        <w:t xml:space="preserve"> </w:t>
      </w:r>
      <w:r w:rsidRPr="00513420">
        <w:rPr>
          <w:lang w:val="ru-RU"/>
        </w:rPr>
        <w:t>(Резолюция 70/125 ГА ООН) содержится призыв расширить круг собираемых количественных показателей, чтобы облегчить принятие решений на основе фактической информации, и включать статистические данные об использовании ИКТ в национальные стратегии развития статистики и региональные программы работы в области статистики;</w:t>
      </w:r>
    </w:p>
    <w:p w14:paraId="768EE3FE" w14:textId="77777777" w:rsidR="00A0581C" w:rsidRPr="00513420" w:rsidRDefault="004B7135" w:rsidP="00A0581C">
      <w:pPr>
        <w:rPr>
          <w:lang w:val="ru-RU"/>
        </w:rPr>
      </w:pPr>
      <w:r w:rsidRPr="00513420">
        <w:rPr>
          <w:i/>
          <w:iCs/>
          <w:w w:val="102"/>
          <w:lang w:val="ru-RU"/>
        </w:rPr>
        <w:t>e)</w:t>
      </w:r>
      <w:r w:rsidRPr="00513420">
        <w:rPr>
          <w:lang w:val="ru-RU"/>
        </w:rPr>
        <w:tab/>
        <w:t>что показатели и статистические данные в области ИКТ являются ключевыми элементами разработки государственной политики на основе фактов</w:t>
      </w:r>
      <w:r w:rsidRPr="00513420">
        <w:rPr>
          <w:rFonts w:eastAsia="Calibri"/>
          <w:szCs w:val="24"/>
          <w:lang w:val="ru-RU" w:eastAsia="es-EC"/>
        </w:rPr>
        <w:t>;</w:t>
      </w:r>
    </w:p>
    <w:p w14:paraId="62CD7A36" w14:textId="77777777" w:rsidR="00A0581C" w:rsidRPr="00513420" w:rsidRDefault="004B7135" w:rsidP="00A0581C">
      <w:pPr>
        <w:rPr>
          <w:lang w:val="ru-RU"/>
        </w:rPr>
      </w:pPr>
      <w:r w:rsidRPr="00513420">
        <w:rPr>
          <w:i/>
          <w:iCs/>
          <w:w w:val="102"/>
          <w:lang w:val="ru-RU"/>
        </w:rPr>
        <w:t>f)</w:t>
      </w:r>
      <w:r w:rsidRPr="00513420">
        <w:rPr>
          <w:lang w:val="ru-RU"/>
        </w:rPr>
        <w:tab/>
        <w:t>важность Симпозиума по всемирным показателям в области электросвязи/ИКТ (</w:t>
      </w:r>
      <w:proofErr w:type="spellStart"/>
      <w:r w:rsidRPr="00513420">
        <w:rPr>
          <w:lang w:val="ru-RU"/>
        </w:rPr>
        <w:t>WTIS</w:t>
      </w:r>
      <w:proofErr w:type="spellEnd"/>
      <w:r w:rsidRPr="00513420">
        <w:rPr>
          <w:lang w:val="ru-RU"/>
        </w:rPr>
        <w:t>),</w:t>
      </w:r>
    </w:p>
    <w:p w14:paraId="7FD65C07" w14:textId="77777777" w:rsidR="00A0581C" w:rsidRPr="00513420" w:rsidRDefault="004B7135" w:rsidP="00A0581C">
      <w:pPr>
        <w:pStyle w:val="Call"/>
        <w:rPr>
          <w:iCs/>
          <w:lang w:val="ru-RU"/>
        </w:rPr>
      </w:pPr>
      <w:r w:rsidRPr="00513420">
        <w:rPr>
          <w:lang w:val="ru-RU"/>
        </w:rPr>
        <w:t>признавая далее</w:t>
      </w:r>
      <w:r w:rsidRPr="00513420">
        <w:rPr>
          <w:i w:val="0"/>
          <w:lang w:val="ru-RU"/>
        </w:rPr>
        <w:t>,</w:t>
      </w:r>
    </w:p>
    <w:p w14:paraId="5D9586C1" w14:textId="77777777" w:rsidR="00A0581C" w:rsidRPr="00513420" w:rsidRDefault="004B7135" w:rsidP="00A0581C">
      <w:pPr>
        <w:rPr>
          <w:lang w:val="ru-RU"/>
        </w:rPr>
      </w:pPr>
      <w:r w:rsidRPr="00513420">
        <w:rPr>
          <w:i/>
          <w:iCs/>
          <w:lang w:val="ru-RU"/>
        </w:rPr>
        <w:t>а)</w:t>
      </w:r>
      <w:r w:rsidRPr="00513420">
        <w:rPr>
          <w:lang w:val="ru-RU"/>
        </w:rPr>
        <w:tab/>
        <w:t>что статистические данные по ИКТ исключительно полезны в работе исследовательских комиссий и помогают МСЭ осуществлять мониторинг и оценку развития ИКТ и измерение цифрового разрыва;</w:t>
      </w:r>
    </w:p>
    <w:p w14:paraId="4C5F9106" w14:textId="77777777" w:rsidR="00A0581C" w:rsidRPr="00513420" w:rsidRDefault="004B7135" w:rsidP="00A0581C">
      <w:pPr>
        <w:rPr>
          <w:rFonts w:eastAsia="Calibri"/>
          <w:iCs/>
          <w:szCs w:val="24"/>
          <w:lang w:val="ru-RU" w:eastAsia="es-EC"/>
        </w:rPr>
      </w:pPr>
      <w:r w:rsidRPr="00513420">
        <w:rPr>
          <w:i/>
          <w:iCs/>
          <w:lang w:val="ru-RU"/>
        </w:rPr>
        <w:t>b)</w:t>
      </w:r>
      <w:r w:rsidRPr="00513420">
        <w:rPr>
          <w:lang w:val="ru-RU"/>
        </w:rPr>
        <w:tab/>
        <w:t>новые обязанности, которые должен возложить на себя МСЭ-D в этой сфере в соответствии с Тунисской программой, в частности ее пунктами со 112 по 120,</w:t>
      </w:r>
      <w:r w:rsidRPr="00513420">
        <w:rPr>
          <w:rFonts w:eastAsia="Calibri"/>
          <w:iCs/>
          <w:szCs w:val="24"/>
          <w:lang w:val="ru-RU" w:eastAsia="es-EC"/>
        </w:rPr>
        <w:t xml:space="preserve"> </w:t>
      </w:r>
      <w:r w:rsidRPr="00513420">
        <w:rPr>
          <w:lang w:val="ru-RU"/>
        </w:rPr>
        <w:t>а также матрицей ВВУИО-ЦУР, позволившей связать Направления деятельности ВВУИО с Целями в области устойчивого развития (ЦУР);</w:t>
      </w:r>
    </w:p>
    <w:p w14:paraId="094B7723" w14:textId="77777777" w:rsidR="00A0581C" w:rsidRPr="00513420" w:rsidRDefault="004B7135" w:rsidP="00A0581C">
      <w:pPr>
        <w:rPr>
          <w:lang w:val="ru-RU"/>
        </w:rPr>
      </w:pPr>
      <w:r w:rsidRPr="00513420">
        <w:rPr>
          <w:i/>
          <w:iCs/>
          <w:w w:val="102"/>
          <w:lang w:val="ru-RU"/>
        </w:rPr>
        <w:t>c)</w:t>
      </w:r>
      <w:r w:rsidRPr="00513420">
        <w:rPr>
          <w:rFonts w:eastAsia="Calibri"/>
          <w:iCs/>
          <w:szCs w:val="24"/>
          <w:lang w:val="ru-RU" w:eastAsia="es-EC"/>
        </w:rPr>
        <w:tab/>
      </w:r>
      <w:r w:rsidRPr="00513420">
        <w:rPr>
          <w:lang w:val="ru-RU"/>
        </w:rPr>
        <w:t>задачи ЦУР 9 (Создание стойкой инфраструктуры, содействие всеохватной и устойчивой индустриализации и инновациям) и ЦУР 5 (Обеспечение гендерного равенства и расширение прав и возможностей всех женщин и девочек) Повестки дня на период до 2030 года,</w:t>
      </w:r>
    </w:p>
    <w:p w14:paraId="2F263908" w14:textId="77777777" w:rsidR="00A0581C" w:rsidRPr="00513420" w:rsidRDefault="004B7135" w:rsidP="00A0581C">
      <w:pPr>
        <w:pStyle w:val="Call"/>
        <w:rPr>
          <w:lang w:val="ru-RU"/>
        </w:rPr>
      </w:pPr>
      <w:r w:rsidRPr="00513420">
        <w:rPr>
          <w:lang w:val="ru-RU"/>
        </w:rPr>
        <w:t>решает поручить Директору Бюро развития электросвязи</w:t>
      </w:r>
    </w:p>
    <w:p w14:paraId="6866AE09" w14:textId="77777777" w:rsidR="00A0581C" w:rsidRPr="00513420" w:rsidRDefault="004B7135" w:rsidP="00A0581C">
      <w:pPr>
        <w:rPr>
          <w:lang w:val="ru-RU"/>
        </w:rPr>
      </w:pPr>
      <w:r w:rsidRPr="00513420">
        <w:rPr>
          <w:lang w:val="ru-RU"/>
        </w:rPr>
        <w:t>1</w:t>
      </w:r>
      <w:r w:rsidRPr="00513420">
        <w:rPr>
          <w:lang w:val="ru-RU"/>
        </w:rPr>
        <w:tab/>
        <w:t>продолжать оказывать содействие данной деятельности путем обеспечения надлежащих ресурсов и уделения ей необходимого приоритетного внимания;</w:t>
      </w:r>
    </w:p>
    <w:p w14:paraId="462F9012" w14:textId="032D1854" w:rsidR="00A0581C" w:rsidRPr="00513420" w:rsidRDefault="004B7135" w:rsidP="00A0581C">
      <w:pPr>
        <w:rPr>
          <w:lang w:val="ru-RU"/>
        </w:rPr>
      </w:pPr>
      <w:r w:rsidRPr="00513420">
        <w:rPr>
          <w:lang w:val="ru-RU"/>
        </w:rPr>
        <w:t>2</w:t>
      </w:r>
      <w:r w:rsidRPr="00513420">
        <w:rPr>
          <w:lang w:val="ru-RU"/>
        </w:rPr>
        <w:tab/>
        <w:t>продолжать работать в тесном сотрудничестве с Государствами-Членами в целях обмена передовым опытом в отношении политики и национальных стратегий в области ИКТ</w:t>
      </w:r>
      <w:r w:rsidRPr="00513420">
        <w:rPr>
          <w:rFonts w:eastAsia="Calibri"/>
          <w:szCs w:val="24"/>
          <w:lang w:val="ru-RU" w:eastAsia="es-EC"/>
        </w:rPr>
        <w:t xml:space="preserve">, в том числе разработки статистических данных и их распространения с учетом гендерных и возрастных аспектов, а также любой другой </w:t>
      </w:r>
      <w:ins w:id="20" w:author="Ekaterina Ilyina" w:date="2022-05-16T18:16:00Z">
        <w:r w:rsidR="00A22518" w:rsidRPr="00513420">
          <w:rPr>
            <w:rFonts w:eastAsia="Calibri"/>
            <w:szCs w:val="24"/>
            <w:lang w:val="ru-RU" w:eastAsia="es-EC"/>
          </w:rPr>
          <w:t xml:space="preserve">необобщенной </w:t>
        </w:r>
      </w:ins>
      <w:r w:rsidRPr="00513420">
        <w:rPr>
          <w:rFonts w:eastAsia="Calibri"/>
          <w:szCs w:val="24"/>
          <w:lang w:val="ru-RU" w:eastAsia="es-EC"/>
        </w:rPr>
        <w:t xml:space="preserve">информации, касающейся разработки </w:t>
      </w:r>
      <w:r w:rsidRPr="00513420">
        <w:rPr>
          <w:color w:val="000000"/>
          <w:lang w:val="ru-RU"/>
        </w:rPr>
        <w:t>национальной государственной политики</w:t>
      </w:r>
      <w:r w:rsidRPr="00513420">
        <w:rPr>
          <w:lang w:val="ru-RU"/>
        </w:rPr>
        <w:t>;</w:t>
      </w:r>
    </w:p>
    <w:p w14:paraId="29B6E599" w14:textId="77777777" w:rsidR="00A0581C" w:rsidRPr="00513420" w:rsidRDefault="004B7135" w:rsidP="00A0581C">
      <w:pPr>
        <w:keepNext/>
        <w:keepLines/>
        <w:rPr>
          <w:lang w:val="ru-RU"/>
        </w:rPr>
      </w:pPr>
      <w:r w:rsidRPr="00513420">
        <w:rPr>
          <w:lang w:val="ru-RU"/>
        </w:rPr>
        <w:t>3</w:t>
      </w:r>
      <w:r w:rsidRPr="00513420">
        <w:rPr>
          <w:lang w:val="ru-RU"/>
        </w:rPr>
        <w:tab/>
        <w:t>продолжать обследовать страны и готовить всемирные и региональные аналитические отчеты, в которых отражаются извлеченные уроки и опыт стран, в частности по следующим темам:</w:t>
      </w:r>
    </w:p>
    <w:p w14:paraId="6892D700" w14:textId="77777777" w:rsidR="00A0581C" w:rsidRPr="00513420" w:rsidRDefault="004B7135" w:rsidP="00A0581C">
      <w:pPr>
        <w:pStyle w:val="enumlev1"/>
        <w:rPr>
          <w:lang w:val="ru-RU"/>
        </w:rPr>
      </w:pPr>
      <w:r w:rsidRPr="00513420">
        <w:rPr>
          <w:lang w:val="ru-RU"/>
        </w:rPr>
        <w:t>•</w:t>
      </w:r>
      <w:r w:rsidRPr="00513420">
        <w:rPr>
          <w:lang w:val="ru-RU"/>
        </w:rPr>
        <w:tab/>
        <w:t>тенденции в секторе электросвязи, такие как адаптация к новым технологиям, цифровой экономике и т. п.;</w:t>
      </w:r>
    </w:p>
    <w:p w14:paraId="644F1295" w14:textId="77777777" w:rsidR="00A0581C" w:rsidRPr="00513420" w:rsidRDefault="004B7135" w:rsidP="00A0581C">
      <w:pPr>
        <w:pStyle w:val="enumlev1"/>
        <w:rPr>
          <w:lang w:val="ru-RU"/>
        </w:rPr>
      </w:pPr>
      <w:r w:rsidRPr="00513420">
        <w:rPr>
          <w:lang w:val="ru-RU"/>
        </w:rPr>
        <w:t>•</w:t>
      </w:r>
      <w:r w:rsidRPr="00513420">
        <w:rPr>
          <w:lang w:val="ru-RU"/>
        </w:rPr>
        <w:tab/>
        <w:t>развитие всемирной электросвязи на региональном и международном уровнях;</w:t>
      </w:r>
    </w:p>
    <w:p w14:paraId="4888DA6F" w14:textId="77777777" w:rsidR="00A0581C" w:rsidRPr="00513420" w:rsidRDefault="004B7135" w:rsidP="00A0581C">
      <w:pPr>
        <w:pStyle w:val="enumlev1"/>
        <w:rPr>
          <w:lang w:val="ru-RU"/>
        </w:rPr>
      </w:pPr>
      <w:r w:rsidRPr="00513420">
        <w:rPr>
          <w:lang w:val="ru-RU"/>
        </w:rPr>
        <w:t>•</w:t>
      </w:r>
      <w:r w:rsidRPr="00513420">
        <w:rPr>
          <w:lang w:val="ru-RU"/>
        </w:rPr>
        <w:tab/>
        <w:t>тенденции тарифной политики в сотрудничестве с Сектором стандартизации электросвязи МСЭ,</w:t>
      </w:r>
    </w:p>
    <w:p w14:paraId="4530BB47" w14:textId="77777777" w:rsidR="00A0581C" w:rsidRPr="00513420" w:rsidRDefault="004B7135" w:rsidP="00A0581C">
      <w:pPr>
        <w:pStyle w:val="enumlev1"/>
        <w:rPr>
          <w:lang w:val="ru-RU"/>
        </w:rPr>
      </w:pPr>
      <w:r w:rsidRPr="00513420">
        <w:rPr>
          <w:lang w:val="ru-RU"/>
        </w:rPr>
        <w:lastRenderedPageBreak/>
        <w:t>•</w:t>
      </w:r>
      <w:r w:rsidRPr="00513420">
        <w:rPr>
          <w:lang w:val="ru-RU"/>
        </w:rPr>
        <w:tab/>
        <w:t>использование ИКТ для достижения ЦУР</w:t>
      </w:r>
      <w:r w:rsidRPr="00513420">
        <w:rPr>
          <w:rFonts w:eastAsia="Calibri"/>
          <w:lang w:val="ru-RU"/>
        </w:rPr>
        <w:t>;</w:t>
      </w:r>
    </w:p>
    <w:p w14:paraId="798D5C4B" w14:textId="18010170" w:rsidR="00A0581C" w:rsidRPr="00513420" w:rsidRDefault="004B7135" w:rsidP="00A0581C">
      <w:pPr>
        <w:rPr>
          <w:lang w:val="ru-RU"/>
        </w:rPr>
      </w:pPr>
      <w:r w:rsidRPr="00513420">
        <w:rPr>
          <w:lang w:val="ru-RU"/>
        </w:rPr>
        <w:t>4</w:t>
      </w:r>
      <w:r w:rsidRPr="00513420">
        <w:rPr>
          <w:lang w:val="ru-RU"/>
        </w:rPr>
        <w:tab/>
        <w:t>полагаться, главным образом, на официальные данные, предоставляемые Государствами-Членами на основе методик, получивших международное признание; только при отсутствии такой информации могут быть использованы другие источники</w:t>
      </w:r>
      <w:ins w:id="21" w:author="Nadezda Antipina" w:date="2022-05-30T14:30:00Z">
        <w:r w:rsidR="00902C22">
          <w:rPr>
            <w:lang w:val="ru-RU"/>
          </w:rPr>
          <w:t xml:space="preserve"> </w:t>
        </w:r>
      </w:ins>
      <w:ins w:id="22" w:author="Ekaterina Ilyina" w:date="2022-05-16T18:23:00Z">
        <w:r w:rsidR="00502CE5" w:rsidRPr="00513420">
          <w:rPr>
            <w:lang w:val="ru-RU"/>
          </w:rPr>
          <w:t xml:space="preserve">для </w:t>
        </w:r>
      </w:ins>
      <w:ins w:id="23" w:author="Ekaterina Ilyina" w:date="2022-05-16T18:24:00Z">
        <w:r w:rsidR="00502CE5" w:rsidRPr="00513420">
          <w:rPr>
            <w:lang w:val="ru-RU"/>
          </w:rPr>
          <w:t xml:space="preserve">подготовки показателей </w:t>
        </w:r>
      </w:ins>
      <w:ins w:id="24" w:author="Ekaterina Ilyina" w:date="2022-05-16T18:59:00Z">
        <w:r w:rsidR="009D348C" w:rsidRPr="00513420">
          <w:rPr>
            <w:lang w:val="ru-RU"/>
          </w:rPr>
          <w:t xml:space="preserve">по </w:t>
        </w:r>
      </w:ins>
      <w:ins w:id="25" w:author="Ekaterina Ilyina" w:date="2022-05-16T18:24:00Z">
        <w:r w:rsidR="00502CE5" w:rsidRPr="00513420">
          <w:rPr>
            <w:lang w:val="ru-RU"/>
          </w:rPr>
          <w:t>ИКТ</w:t>
        </w:r>
      </w:ins>
      <w:ins w:id="26" w:author="Ekaterina Ilyina" w:date="2022-05-16T18:25:00Z">
        <w:r w:rsidR="00502CE5" w:rsidRPr="00513420">
          <w:rPr>
            <w:lang w:val="ru-RU"/>
          </w:rPr>
          <w:t xml:space="preserve"> при условии, что эти источники </w:t>
        </w:r>
      </w:ins>
      <w:ins w:id="27" w:author="Ekaterina Ilyina" w:date="2022-05-16T18:30:00Z">
        <w:r w:rsidR="00502CE5" w:rsidRPr="00513420">
          <w:rPr>
            <w:lang w:val="ru-RU"/>
          </w:rPr>
          <w:t>отвечают критериям качества, принятым статистическим сообществом ИКТ</w:t>
        </w:r>
      </w:ins>
      <w:ins w:id="28" w:author="Ekaterina Ilyina" w:date="2022-05-16T18:31:00Z">
        <w:r w:rsidR="00CD3F73" w:rsidRPr="00513420">
          <w:rPr>
            <w:lang w:val="ru-RU"/>
          </w:rPr>
          <w:t>, и</w:t>
        </w:r>
      </w:ins>
      <w:r w:rsidRPr="00513420">
        <w:rPr>
          <w:lang w:val="ru-RU"/>
        </w:rPr>
        <w:t xml:space="preserve"> после того, как заинтересованные Государства-Члены будут заблаговременно проинформированы об использовании других источников для получения информации;</w:t>
      </w:r>
    </w:p>
    <w:p w14:paraId="3F1AB0B8" w14:textId="77777777" w:rsidR="00A0581C" w:rsidRPr="00513420" w:rsidRDefault="004B7135" w:rsidP="00A0581C">
      <w:pPr>
        <w:rPr>
          <w:lang w:val="ru-RU"/>
        </w:rPr>
      </w:pPr>
      <w:r w:rsidRPr="00513420">
        <w:rPr>
          <w:lang w:val="ru-RU"/>
        </w:rPr>
        <w:t>5</w:t>
      </w:r>
      <w:r w:rsidRPr="00513420">
        <w:rPr>
          <w:lang w:val="ru-RU"/>
        </w:rPr>
        <w:tab/>
        <w:t>осуществлять разработку и сбор показателей возможностей коллективного подключения и принимать участие в разработке ключевых показателей для оценки усилий по созданию информационного общества и, тем самым, для демонстрации масштаба цифрового разрыва и принимаемых развивающимися странами</w:t>
      </w:r>
      <w:r w:rsidRPr="00513420">
        <w:rPr>
          <w:rStyle w:val="FootnoteReference"/>
          <w:lang w:val="ru-RU"/>
        </w:rPr>
        <w:footnoteReference w:customMarkFollows="1" w:id="1"/>
        <w:t>1</w:t>
      </w:r>
      <w:r w:rsidRPr="00513420">
        <w:rPr>
          <w:lang w:val="ru-RU"/>
        </w:rPr>
        <w:t xml:space="preserve"> мер по его сокращению;</w:t>
      </w:r>
    </w:p>
    <w:p w14:paraId="7DFA45E7" w14:textId="77777777" w:rsidR="00A0581C" w:rsidRPr="00513420" w:rsidRDefault="004B7135" w:rsidP="00A0581C">
      <w:pPr>
        <w:rPr>
          <w:lang w:val="ru-RU"/>
        </w:rPr>
      </w:pPr>
      <w:r w:rsidRPr="00513420">
        <w:rPr>
          <w:lang w:val="ru-RU"/>
        </w:rPr>
        <w:t>6</w:t>
      </w:r>
      <w:r w:rsidRPr="00513420">
        <w:rPr>
          <w:lang w:val="ru-RU"/>
        </w:rPr>
        <w:tab/>
        <w:t xml:space="preserve">осуществлять мониторинг разработки и совершенствования методик, имеющих отношение к показателям и методам сбора данных, проводя для этого консультации с Государствами-Членами и предлагая им представлять вклады, в первую очередь в рамках </w:t>
      </w:r>
      <w:r w:rsidRPr="00513420">
        <w:rPr>
          <w:color w:val="000000"/>
          <w:lang w:val="ru-RU"/>
        </w:rPr>
        <w:t>Группы экспертов по показателям ИКТ в домашних хозяйствах (</w:t>
      </w:r>
      <w:proofErr w:type="spellStart"/>
      <w:r w:rsidRPr="00513420">
        <w:rPr>
          <w:color w:val="000000"/>
          <w:lang w:val="ru-RU"/>
        </w:rPr>
        <w:t>EGH</w:t>
      </w:r>
      <w:proofErr w:type="spellEnd"/>
      <w:r w:rsidRPr="00513420">
        <w:rPr>
          <w:color w:val="000000"/>
          <w:lang w:val="ru-RU"/>
        </w:rPr>
        <w:t>) и Группы экспертов по показателям электросвязи/ИКТ (</w:t>
      </w:r>
      <w:proofErr w:type="spellStart"/>
      <w:r w:rsidRPr="00513420">
        <w:rPr>
          <w:color w:val="000000"/>
          <w:lang w:val="ru-RU"/>
        </w:rPr>
        <w:t>EGTI</w:t>
      </w:r>
      <w:proofErr w:type="spellEnd"/>
      <w:r w:rsidRPr="00513420">
        <w:rPr>
          <w:color w:val="000000"/>
          <w:lang w:val="ru-RU"/>
        </w:rPr>
        <w:t>), а также</w:t>
      </w:r>
      <w:r w:rsidRPr="00513420">
        <w:rPr>
          <w:lang w:val="ru-RU"/>
        </w:rPr>
        <w:t xml:space="preserve"> симпозиума "Всемирные показатели в области электросвязи/ИКТ" (</w:t>
      </w:r>
      <w:proofErr w:type="spellStart"/>
      <w:r w:rsidRPr="00513420">
        <w:rPr>
          <w:lang w:val="ru-RU"/>
        </w:rPr>
        <w:t>WTIS</w:t>
      </w:r>
      <w:proofErr w:type="spellEnd"/>
      <w:r w:rsidRPr="00513420">
        <w:rPr>
          <w:lang w:val="ru-RU"/>
        </w:rPr>
        <w:t>), при координации БРЭ;</w:t>
      </w:r>
    </w:p>
    <w:p w14:paraId="05589E91" w14:textId="77777777" w:rsidR="00A0581C" w:rsidRPr="00513420" w:rsidRDefault="004B7135" w:rsidP="00A0581C">
      <w:pPr>
        <w:rPr>
          <w:lang w:val="ru-RU"/>
        </w:rPr>
      </w:pPr>
      <w:r w:rsidRPr="00513420">
        <w:rPr>
          <w:lang w:val="ru-RU"/>
        </w:rPr>
        <w:t>7</w:t>
      </w:r>
      <w:r w:rsidRPr="00513420">
        <w:rPr>
          <w:lang w:val="ru-RU"/>
        </w:rPr>
        <w:tab/>
        <w:t xml:space="preserve">продолжать ежегодно созывать </w:t>
      </w:r>
      <w:proofErr w:type="spellStart"/>
      <w:r w:rsidRPr="00513420">
        <w:rPr>
          <w:lang w:val="ru-RU"/>
        </w:rPr>
        <w:t>WTIS</w:t>
      </w:r>
      <w:proofErr w:type="spellEnd"/>
      <w:r w:rsidRPr="00513420">
        <w:rPr>
          <w:lang w:val="ru-RU"/>
        </w:rPr>
        <w:t>, стараясь добиваться того, чтобы он не совпадал с какими-либо другими крупными мероприятиями, конференциями или ассамблеями Союза, и по мере возможности поочередно проводить его в каждом регионе;</w:t>
      </w:r>
    </w:p>
    <w:p w14:paraId="33C7C6AA" w14:textId="77777777" w:rsidR="00A0581C" w:rsidRPr="00513420" w:rsidRDefault="004B7135" w:rsidP="00A0581C">
      <w:pPr>
        <w:rPr>
          <w:lang w:val="ru-RU"/>
        </w:rPr>
      </w:pPr>
      <w:r w:rsidRPr="00513420">
        <w:rPr>
          <w:lang w:val="ru-RU"/>
        </w:rPr>
        <w:t>8</w:t>
      </w:r>
      <w:r w:rsidRPr="00513420">
        <w:rPr>
          <w:lang w:val="ru-RU"/>
        </w:rPr>
        <w:tab/>
        <w:t>продолжать созывать регулярные собрания групп экспертов по показателям электросвязи/ИКТ ввиду их важности;</w:t>
      </w:r>
    </w:p>
    <w:p w14:paraId="121D451F" w14:textId="77777777" w:rsidR="00A0581C" w:rsidRPr="00513420" w:rsidRDefault="004B7135" w:rsidP="00A0581C">
      <w:pPr>
        <w:rPr>
          <w:lang w:val="ru-RU"/>
        </w:rPr>
      </w:pPr>
      <w:r w:rsidRPr="00513420">
        <w:rPr>
          <w:lang w:val="ru-RU"/>
        </w:rPr>
        <w:t>9</w:t>
      </w:r>
      <w:r w:rsidRPr="00513420">
        <w:rPr>
          <w:lang w:val="ru-RU"/>
        </w:rPr>
        <w:tab/>
        <w:t>рассматривать и пересматривать контрольные показатели и продолжать их разработку, в том числе проводя консультации с Государствами-Членами и экспертами и предлагая им представлять вклады, а также обеспечивать, чтобы показатели ИКТ, индекс развития ИКТ (</w:t>
      </w:r>
      <w:proofErr w:type="spellStart"/>
      <w:r w:rsidRPr="00513420">
        <w:rPr>
          <w:lang w:val="ru-RU"/>
        </w:rPr>
        <w:t>IDI</w:t>
      </w:r>
      <w:proofErr w:type="spellEnd"/>
      <w:r w:rsidRPr="00513420">
        <w:rPr>
          <w:lang w:val="ru-RU"/>
        </w:rPr>
        <w:t>) и корзина цен на услуги ИКТ отражали реальное развитие сектора ИКТ с учетом различных уровней развития и национальных условий, а также тенденций в области ИКТ при применении итогов ВВУИО;</w:t>
      </w:r>
    </w:p>
    <w:p w14:paraId="07F1762E" w14:textId="77777777" w:rsidR="00A0581C" w:rsidRPr="00513420" w:rsidRDefault="004B7135" w:rsidP="00A0581C">
      <w:pPr>
        <w:rPr>
          <w:lang w:val="ru-RU"/>
        </w:rPr>
      </w:pPr>
      <w:r w:rsidRPr="00513420">
        <w:rPr>
          <w:lang w:val="ru-RU"/>
        </w:rPr>
        <w:t>10</w:t>
      </w:r>
      <w:r w:rsidRPr="00513420">
        <w:rPr>
          <w:lang w:val="ru-RU"/>
        </w:rPr>
        <w:tab/>
        <w:t>поощрять страны к сбору статистических показателей и информации в целях осуществления Повестки дня в области устойчивого развития на период до 2030 года и формирования наглядного представления о цифровом разрыве на национальном уровне, а также о принимаемых в рамках разных программ мерах по сокращению этого разрыва, с демонстрацией, по мере возможности, влияния на гендерные вопросы, на детей и подростков, а также на пожилых людей, на лиц с ограниченными возможностями и на различные общественные секторы;</w:t>
      </w:r>
    </w:p>
    <w:p w14:paraId="71B8B227" w14:textId="48315C34" w:rsidR="00CD3F73" w:rsidRDefault="004B7135" w:rsidP="00A0581C">
      <w:pPr>
        <w:rPr>
          <w:ins w:id="29" w:author="Nadezda Antipina" w:date="2022-05-30T14:26:00Z"/>
          <w:lang w:val="ru-RU"/>
        </w:rPr>
      </w:pPr>
      <w:r w:rsidRPr="00513420">
        <w:rPr>
          <w:lang w:val="ru-RU"/>
        </w:rPr>
        <w:t>11</w:t>
      </w:r>
      <w:r w:rsidRPr="00513420">
        <w:rPr>
          <w:lang w:val="ru-RU"/>
        </w:rPr>
        <w:tab/>
      </w:r>
      <w:ins w:id="30" w:author="Ekaterina Ilyina" w:date="2022-05-16T18:34:00Z">
        <w:r w:rsidR="00CD3F73" w:rsidRPr="00513420">
          <w:rPr>
            <w:lang w:val="ru-RU"/>
          </w:rPr>
          <w:t xml:space="preserve">призывать страны к участию в деятельности рабочих групп, </w:t>
        </w:r>
      </w:ins>
      <w:ins w:id="31" w:author="Ekaterina Ilyina" w:date="2022-05-16T18:37:00Z">
        <w:r w:rsidR="00C449A4" w:rsidRPr="00513420">
          <w:rPr>
            <w:lang w:val="ru-RU"/>
          </w:rPr>
          <w:t>координаторами которых являются Статистический отдел ООН (</w:t>
        </w:r>
        <w:proofErr w:type="spellStart"/>
        <w:r w:rsidR="00C449A4" w:rsidRPr="00513420">
          <w:rPr>
            <w:lang w:val="ru-RU"/>
          </w:rPr>
          <w:t>СОООН</w:t>
        </w:r>
        <w:proofErr w:type="spellEnd"/>
        <w:r w:rsidR="00C449A4" w:rsidRPr="00513420">
          <w:rPr>
            <w:lang w:val="ru-RU"/>
          </w:rPr>
          <w:t xml:space="preserve">) и </w:t>
        </w:r>
      </w:ins>
      <w:ins w:id="32" w:author="Ekaterina Ilyina" w:date="2022-05-16T18:38:00Z">
        <w:r w:rsidR="00C449A4" w:rsidRPr="00513420">
          <w:rPr>
            <w:lang w:val="ru-RU"/>
          </w:rPr>
          <w:t xml:space="preserve">МСЭ, </w:t>
        </w:r>
      </w:ins>
      <w:ins w:id="33" w:author="Ekaterina Ilyina" w:date="2022-05-16T18:42:00Z">
        <w:r w:rsidR="004D068D" w:rsidRPr="00513420">
          <w:rPr>
            <w:lang w:val="ru-RU"/>
          </w:rPr>
          <w:t>для</w:t>
        </w:r>
      </w:ins>
      <w:ins w:id="34" w:author="Ekaterina Ilyina" w:date="2022-05-16T18:38:00Z">
        <w:r w:rsidR="00C449A4" w:rsidRPr="00513420">
          <w:rPr>
            <w:lang w:val="ru-RU"/>
          </w:rPr>
          <w:t xml:space="preserve"> обсуждения способов повышения доступности данных </w:t>
        </w:r>
      </w:ins>
      <w:ins w:id="35" w:author="Ekaterina Ilyina" w:date="2022-05-16T18:42:00Z">
        <w:r w:rsidR="004D068D" w:rsidRPr="00513420">
          <w:rPr>
            <w:lang w:val="ru-RU"/>
          </w:rPr>
          <w:t xml:space="preserve">по </w:t>
        </w:r>
      </w:ins>
      <w:ins w:id="36" w:author="Ekaterina Ilyina" w:date="2022-05-16T18:38:00Z">
        <w:r w:rsidR="00C449A4" w:rsidRPr="00513420">
          <w:rPr>
            <w:lang w:val="ru-RU"/>
          </w:rPr>
          <w:t>ИКТ</w:t>
        </w:r>
      </w:ins>
      <w:ins w:id="37" w:author="Ekaterina Ilyina" w:date="2022-05-16T18:42:00Z">
        <w:r w:rsidR="004D068D" w:rsidRPr="00513420">
          <w:rPr>
            <w:lang w:val="ru-RU"/>
          </w:rPr>
          <w:t xml:space="preserve"> с экспертами и </w:t>
        </w:r>
        <w:r w:rsidR="00F7716F" w:rsidRPr="00513420">
          <w:rPr>
            <w:lang w:val="ru-RU"/>
          </w:rPr>
          <w:t>Государствами</w:t>
        </w:r>
        <w:r w:rsidR="004D068D" w:rsidRPr="00513420">
          <w:rPr>
            <w:lang w:val="ru-RU"/>
          </w:rPr>
          <w:t>-</w:t>
        </w:r>
        <w:r w:rsidR="00F7716F" w:rsidRPr="00513420">
          <w:rPr>
            <w:lang w:val="ru-RU"/>
          </w:rPr>
          <w:t xml:space="preserve">Членами </w:t>
        </w:r>
        <w:r w:rsidR="004D068D" w:rsidRPr="00513420">
          <w:rPr>
            <w:lang w:val="ru-RU"/>
          </w:rPr>
          <w:t>с целью определить инновационные инструменты</w:t>
        </w:r>
      </w:ins>
      <w:ins w:id="38" w:author="Ekaterina Ilyina" w:date="2022-05-16T18:44:00Z">
        <w:r w:rsidR="004D068D" w:rsidRPr="00513420">
          <w:rPr>
            <w:lang w:val="ru-RU"/>
          </w:rPr>
          <w:t xml:space="preserve"> сбора данных</w:t>
        </w:r>
      </w:ins>
      <w:ins w:id="39" w:author="Ekaterina Ilyina" w:date="2022-05-16T18:46:00Z">
        <w:r w:rsidR="004D068D" w:rsidRPr="00513420">
          <w:rPr>
            <w:lang w:val="ru-RU"/>
          </w:rPr>
          <w:t xml:space="preserve"> и разработать методологические рекомендации </w:t>
        </w:r>
      </w:ins>
      <w:ins w:id="40" w:author="Ekaterina Ilyina" w:date="2022-05-16T18:47:00Z">
        <w:r w:rsidR="004D068D" w:rsidRPr="00513420">
          <w:rPr>
            <w:lang w:val="ru-RU"/>
          </w:rPr>
          <w:t>для рассмотрения соответствующими экспертами в области статистики</w:t>
        </w:r>
      </w:ins>
      <w:ins w:id="41" w:author="Ekaterina Ilyina" w:date="2022-05-16T18:49:00Z">
        <w:r w:rsidR="004D068D" w:rsidRPr="00513420">
          <w:rPr>
            <w:lang w:val="ru-RU"/>
          </w:rPr>
          <w:t>;</w:t>
        </w:r>
      </w:ins>
    </w:p>
    <w:p w14:paraId="641CC51E" w14:textId="77777777" w:rsidR="00A0581C" w:rsidRPr="00513420" w:rsidRDefault="0017469B" w:rsidP="00A0581C">
      <w:pPr>
        <w:rPr>
          <w:lang w:val="ru-RU"/>
        </w:rPr>
      </w:pPr>
      <w:ins w:id="42" w:author="Korneeva, Anastasia" w:date="2022-05-09T20:09:00Z">
        <w:r w:rsidRPr="00513420">
          <w:rPr>
            <w:lang w:val="ru-RU"/>
          </w:rPr>
          <w:t>12</w:t>
        </w:r>
        <w:r w:rsidRPr="00513420">
          <w:rPr>
            <w:lang w:val="ru-RU"/>
          </w:rPr>
          <w:tab/>
        </w:r>
      </w:ins>
      <w:r w:rsidR="004B7135" w:rsidRPr="00513420">
        <w:rPr>
          <w:lang w:val="ru-RU"/>
        </w:rPr>
        <w:t>повысить роль МСЭ-D в Партнерстве по измерению ИКТ в целях развития за счет деятельности в качестве члена руководящего комитета и путем активного участия в дискуссиях и деятельности, направленной на достижение главных целей Партнерства;</w:t>
      </w:r>
    </w:p>
    <w:p w14:paraId="3EC2F5F3" w14:textId="6F32D6EC" w:rsidR="00A0581C" w:rsidRPr="00513420" w:rsidRDefault="004B7135" w:rsidP="00A0581C">
      <w:pPr>
        <w:rPr>
          <w:lang w:val="ru-RU"/>
        </w:rPr>
      </w:pPr>
      <w:del w:id="43" w:author="Korneeva, Anastasia" w:date="2022-05-09T20:09:00Z">
        <w:r w:rsidRPr="00513420" w:rsidDel="0017469B">
          <w:rPr>
            <w:lang w:val="ru-RU"/>
          </w:rPr>
          <w:lastRenderedPageBreak/>
          <w:delText>12</w:delText>
        </w:r>
      </w:del>
      <w:ins w:id="44" w:author="Korneeva, Anastasia" w:date="2022-05-09T20:09:00Z">
        <w:r w:rsidR="0017469B" w:rsidRPr="00513420">
          <w:rPr>
            <w:lang w:val="ru-RU"/>
          </w:rPr>
          <w:t>13</w:t>
        </w:r>
      </w:ins>
      <w:r w:rsidRPr="00513420">
        <w:rPr>
          <w:lang w:val="ru-RU"/>
        </w:rPr>
        <w:tab/>
        <w:t xml:space="preserve">разместить </w:t>
      </w:r>
      <w:ins w:id="45" w:author="Ekaterina Ilyina" w:date="2022-05-16T18:50:00Z">
        <w:r w:rsidR="004D068D" w:rsidRPr="00513420">
          <w:rPr>
            <w:lang w:val="ru-RU"/>
          </w:rPr>
          <w:t xml:space="preserve">необобщенные </w:t>
        </w:r>
      </w:ins>
      <w:r w:rsidRPr="00513420">
        <w:rPr>
          <w:lang w:val="ru-RU"/>
        </w:rPr>
        <w:t>статистические данные и регуляторную информацию на веб-сайте МСЭ-D и разработать соответствующие механизмы и способы получения такой информации для стран, не имеющих электронного доступа;</w:t>
      </w:r>
    </w:p>
    <w:p w14:paraId="58625440" w14:textId="77777777" w:rsidR="00A0581C" w:rsidRPr="00513420" w:rsidRDefault="004B7135" w:rsidP="00A0581C">
      <w:pPr>
        <w:rPr>
          <w:lang w:val="ru-RU"/>
        </w:rPr>
      </w:pPr>
      <w:del w:id="46" w:author="Korneeva, Anastasia" w:date="2022-05-09T20:09:00Z">
        <w:r w:rsidRPr="00513420" w:rsidDel="0017469B">
          <w:rPr>
            <w:lang w:val="ru-RU"/>
          </w:rPr>
          <w:delText>13</w:delText>
        </w:r>
      </w:del>
      <w:ins w:id="47" w:author="Korneeva, Anastasia" w:date="2022-05-09T20:09:00Z">
        <w:r w:rsidR="0017469B" w:rsidRPr="00513420">
          <w:rPr>
            <w:lang w:val="ru-RU"/>
          </w:rPr>
          <w:t>14</w:t>
        </w:r>
      </w:ins>
      <w:r w:rsidRPr="00513420">
        <w:rPr>
          <w:lang w:val="ru-RU"/>
        </w:rPr>
        <w:tab/>
        <w:t>настоятельно рекомендовать Государствам-Членам объединять различные заинтересованные стороны в рамках правительств, научных кругов и гражданского общества для повышения понимания на национальном уровне значения производства и распространения сопоставимых на глобальном уровне высококачественных данных для целей политики;</w:t>
      </w:r>
    </w:p>
    <w:p w14:paraId="4F470772" w14:textId="77777777" w:rsidR="00A0581C" w:rsidRPr="00513420" w:rsidRDefault="004B7135" w:rsidP="00A0581C">
      <w:pPr>
        <w:rPr>
          <w:lang w:val="ru-RU"/>
        </w:rPr>
      </w:pPr>
      <w:del w:id="48" w:author="Korneeva, Anastasia" w:date="2022-05-09T20:09:00Z">
        <w:r w:rsidRPr="00513420" w:rsidDel="0017469B">
          <w:rPr>
            <w:lang w:val="ru-RU"/>
          </w:rPr>
          <w:delText>14</w:delText>
        </w:r>
      </w:del>
      <w:ins w:id="49" w:author="Korneeva, Anastasia" w:date="2022-05-09T20:09:00Z">
        <w:r w:rsidR="0017469B" w:rsidRPr="00513420">
          <w:rPr>
            <w:lang w:val="ru-RU"/>
          </w:rPr>
          <w:t>15</w:t>
        </w:r>
      </w:ins>
      <w:r w:rsidRPr="00513420">
        <w:rPr>
          <w:lang w:val="ru-RU"/>
        </w:rPr>
        <w:tab/>
        <w:t>предоставлять Государствам-Членам техническую помощь для сбора статистических данных по ИКТ, в частности посредством национальных обследований, и для разработки национальных баз данных, включающих статистические данные, регуляторную информацию и данные по политике;</w:t>
      </w:r>
    </w:p>
    <w:p w14:paraId="72F58557" w14:textId="77777777" w:rsidR="00A0581C" w:rsidRPr="00513420" w:rsidRDefault="004B7135" w:rsidP="00A0581C">
      <w:pPr>
        <w:rPr>
          <w:lang w:val="ru-RU"/>
        </w:rPr>
      </w:pPr>
      <w:del w:id="50" w:author="Korneeva, Anastasia" w:date="2022-05-09T20:09:00Z">
        <w:r w:rsidRPr="00513420" w:rsidDel="0017469B">
          <w:rPr>
            <w:lang w:val="ru-RU"/>
          </w:rPr>
          <w:delText>15</w:delText>
        </w:r>
      </w:del>
      <w:ins w:id="51" w:author="Korneeva, Anastasia" w:date="2022-05-09T20:09:00Z">
        <w:r w:rsidR="0017469B" w:rsidRPr="00513420">
          <w:rPr>
            <w:lang w:val="ru-RU"/>
          </w:rPr>
          <w:t>16</w:t>
        </w:r>
      </w:ins>
      <w:r w:rsidRPr="00513420">
        <w:rPr>
          <w:lang w:val="ru-RU"/>
        </w:rPr>
        <w:tab/>
        <w:t>разрабатывать учебный материал и проводить специализированные учебные курсы в развивающихся странах по статистическим данным в области ИКТ, касающимся информационного общества, отдавая предпочтение, в случае необходимости, сотрудничеству с членами Партнерства по измерению ИКТ в целях развития, включая Статистический отдел Организации Объединенных Наций (</w:t>
      </w:r>
      <w:proofErr w:type="spellStart"/>
      <w:r w:rsidRPr="00513420">
        <w:rPr>
          <w:lang w:val="ru-RU"/>
        </w:rPr>
        <w:t>СОООН</w:t>
      </w:r>
      <w:proofErr w:type="spellEnd"/>
      <w:r w:rsidRPr="00513420">
        <w:rPr>
          <w:lang w:val="ru-RU"/>
        </w:rPr>
        <w:t>), региональные комиссии Организации Объединенных Наций и Организацию экономического сотрудничества и развития (ОЭСР);</w:t>
      </w:r>
    </w:p>
    <w:p w14:paraId="50094E25" w14:textId="77777777" w:rsidR="00A0581C" w:rsidRPr="00513420" w:rsidRDefault="004B7135" w:rsidP="00A0581C">
      <w:pPr>
        <w:rPr>
          <w:lang w:val="ru-RU"/>
        </w:rPr>
      </w:pPr>
      <w:del w:id="52" w:author="Korneeva, Anastasia" w:date="2022-05-09T20:09:00Z">
        <w:r w:rsidRPr="00513420" w:rsidDel="0017469B">
          <w:rPr>
            <w:lang w:val="ru-RU"/>
          </w:rPr>
          <w:delText>16</w:delText>
        </w:r>
      </w:del>
      <w:ins w:id="53" w:author="Korneeva, Anastasia" w:date="2022-05-09T20:09:00Z">
        <w:r w:rsidR="0017469B" w:rsidRPr="00513420">
          <w:rPr>
            <w:lang w:val="ru-RU"/>
          </w:rPr>
          <w:t>17</w:t>
        </w:r>
      </w:ins>
      <w:r w:rsidRPr="00513420">
        <w:rPr>
          <w:lang w:val="ru-RU"/>
        </w:rPr>
        <w:tab/>
        <w:t>объединить существующие информационные и статистические базы данных на веб-сайте БРЭ для достижения целей, установленных в пунктах 113, 114, 115, 116, 117 и 118 Тунисской программы, а также играть ведущую роль в отношении пунктов 119 и 120 этой Программы;</w:t>
      </w:r>
    </w:p>
    <w:p w14:paraId="1007BEE1" w14:textId="77777777" w:rsidR="00A0581C" w:rsidRPr="00513420" w:rsidRDefault="004B7135" w:rsidP="00A0581C">
      <w:pPr>
        <w:rPr>
          <w:lang w:val="ru-RU"/>
        </w:rPr>
      </w:pPr>
      <w:del w:id="54" w:author="Korneeva, Anastasia" w:date="2022-05-09T20:09:00Z">
        <w:r w:rsidRPr="00513420" w:rsidDel="0017469B">
          <w:rPr>
            <w:lang w:val="ru-RU"/>
          </w:rPr>
          <w:delText>17</w:delText>
        </w:r>
      </w:del>
      <w:ins w:id="55" w:author="Korneeva, Anastasia" w:date="2022-05-09T20:10:00Z">
        <w:r w:rsidR="0017469B" w:rsidRPr="00513420">
          <w:rPr>
            <w:lang w:val="ru-RU"/>
          </w:rPr>
          <w:t>18</w:t>
        </w:r>
      </w:ins>
      <w:r w:rsidRPr="00513420">
        <w:rPr>
          <w:lang w:val="ru-RU"/>
        </w:rPr>
        <w:tab/>
        <w:t xml:space="preserve">оказывать содействие странам с коренным населением в разработке показателей оценки влияния ИКТ на коренные народы, что позволяет достигать целей, предусмотренных в </w:t>
      </w:r>
      <w:proofErr w:type="spellStart"/>
      <w:r w:rsidRPr="00513420">
        <w:rPr>
          <w:lang w:val="ru-RU"/>
        </w:rPr>
        <w:t>С8</w:t>
      </w:r>
      <w:proofErr w:type="spellEnd"/>
      <w:r w:rsidRPr="00513420">
        <w:rPr>
          <w:lang w:val="ru-RU"/>
        </w:rPr>
        <w:t> Женевского плана действий;</w:t>
      </w:r>
    </w:p>
    <w:p w14:paraId="143284A0" w14:textId="77777777" w:rsidR="00A0581C" w:rsidRPr="00513420" w:rsidRDefault="004B7135" w:rsidP="00A0581C">
      <w:pPr>
        <w:rPr>
          <w:lang w:val="ru-RU"/>
        </w:rPr>
      </w:pPr>
      <w:del w:id="56" w:author="Korneeva, Anastasia" w:date="2022-05-09T20:10:00Z">
        <w:r w:rsidRPr="00513420" w:rsidDel="0017469B">
          <w:rPr>
            <w:lang w:val="ru-RU"/>
          </w:rPr>
          <w:delText>18</w:delText>
        </w:r>
      </w:del>
      <w:ins w:id="57" w:author="Korneeva, Anastasia" w:date="2022-05-09T20:10:00Z">
        <w:r w:rsidR="0017469B" w:rsidRPr="00513420">
          <w:rPr>
            <w:lang w:val="ru-RU"/>
          </w:rPr>
          <w:t>19</w:t>
        </w:r>
      </w:ins>
      <w:r w:rsidRPr="00513420">
        <w:rPr>
          <w:lang w:val="ru-RU"/>
        </w:rPr>
        <w:tab/>
        <w:t xml:space="preserve">продолжать сотрудничать с соответствующими международными органами, в том числе с </w:t>
      </w:r>
      <w:proofErr w:type="spellStart"/>
      <w:r w:rsidRPr="00513420">
        <w:rPr>
          <w:lang w:val="ru-RU"/>
        </w:rPr>
        <w:t>СОООН</w:t>
      </w:r>
      <w:proofErr w:type="spellEnd"/>
      <w:r w:rsidRPr="00513420">
        <w:rPr>
          <w:lang w:val="ru-RU"/>
        </w:rPr>
        <w:t>, региональными комиссиями Организации Объединенных Наций, а также другими международными и региональными организациями, такими как ОЭСР, занимающимися сбором и распространением информации и статистических данных, касающихся ИКТ;</w:t>
      </w:r>
    </w:p>
    <w:p w14:paraId="71169B27" w14:textId="36ECE2A3" w:rsidR="00A0581C" w:rsidRPr="00513420" w:rsidRDefault="004B7135" w:rsidP="00A0581C">
      <w:pPr>
        <w:rPr>
          <w:lang w:val="ru-RU"/>
        </w:rPr>
      </w:pPr>
      <w:del w:id="58" w:author="Korneeva, Anastasia" w:date="2022-05-09T20:10:00Z">
        <w:r w:rsidRPr="00513420" w:rsidDel="0017469B">
          <w:rPr>
            <w:lang w:val="ru-RU"/>
          </w:rPr>
          <w:delText>19</w:delText>
        </w:r>
      </w:del>
      <w:ins w:id="59" w:author="Korneeva, Anastasia" w:date="2022-05-09T20:10:00Z">
        <w:r w:rsidR="0017469B" w:rsidRPr="00513420">
          <w:rPr>
            <w:lang w:val="ru-RU"/>
          </w:rPr>
          <w:t>20</w:t>
        </w:r>
      </w:ins>
      <w:r w:rsidRPr="00513420">
        <w:rPr>
          <w:lang w:val="ru-RU"/>
        </w:rPr>
        <w:tab/>
        <w:t xml:space="preserve">организовывать, при необходимости, в сотрудничестве с соответствующими региональными и международными организациями региональные семинары-практикумы по </w:t>
      </w:r>
      <w:del w:id="60" w:author="Svechnikov, Andrey" w:date="2022-05-30T14:10:00Z">
        <w:r w:rsidR="00783B4E" w:rsidRPr="00513420" w:rsidDel="00783B4E">
          <w:rPr>
            <w:lang w:val="ru-RU"/>
          </w:rPr>
          <w:delText>статистике</w:delText>
        </w:r>
      </w:del>
      <w:ins w:id="61" w:author="Ekaterina Ilyina" w:date="2022-05-16T18:50:00Z">
        <w:r w:rsidR="004D068D" w:rsidRPr="00513420">
          <w:rPr>
            <w:lang w:val="ru-RU"/>
          </w:rPr>
          <w:t>вопрос</w:t>
        </w:r>
      </w:ins>
      <w:ins w:id="62" w:author="Ekaterina Ilyina" w:date="2022-05-16T18:51:00Z">
        <w:r w:rsidR="004D068D" w:rsidRPr="00513420">
          <w:rPr>
            <w:lang w:val="ru-RU"/>
          </w:rPr>
          <w:t>ам</w:t>
        </w:r>
      </w:ins>
      <w:ins w:id="63" w:author="Ekaterina Ilyina" w:date="2022-05-16T18:50:00Z">
        <w:r w:rsidR="004D068D" w:rsidRPr="00513420">
          <w:rPr>
            <w:lang w:val="ru-RU"/>
          </w:rPr>
          <w:t xml:space="preserve"> подготовки статистических данных</w:t>
        </w:r>
      </w:ins>
      <w:r w:rsidRPr="00513420">
        <w:rPr>
          <w:lang w:val="ru-RU"/>
        </w:rPr>
        <w:t>, нацеленные на распространение знаний о способах и средствах сбора данных и статистических по</w:t>
      </w:r>
      <w:r w:rsidR="00DF434B" w:rsidRPr="00513420">
        <w:rPr>
          <w:lang w:val="ru-RU"/>
        </w:rPr>
        <w:t>казателей</w:t>
      </w:r>
      <w:ins w:id="64" w:author="Nadezda Antipina" w:date="2022-05-30T14:27:00Z">
        <w:r w:rsidR="00513420">
          <w:rPr>
            <w:lang w:val="ru-RU"/>
          </w:rPr>
          <w:t xml:space="preserve"> </w:t>
        </w:r>
      </w:ins>
      <w:ins w:id="65" w:author="Ekaterina Ilyina" w:date="2022-05-16T18:52:00Z">
        <w:r w:rsidR="00DF434B" w:rsidRPr="00513420">
          <w:rPr>
            <w:lang w:val="ru-RU"/>
          </w:rPr>
          <w:t>посредством использования административных данных, доступных в государственном и частном секторах, и других источников информации</w:t>
        </w:r>
      </w:ins>
      <w:r w:rsidR="00513420">
        <w:rPr>
          <w:lang w:val="ru-RU"/>
        </w:rPr>
        <w:t>,</w:t>
      </w:r>
      <w:r w:rsidR="00DF434B" w:rsidRPr="00513420">
        <w:rPr>
          <w:lang w:val="ru-RU"/>
        </w:rPr>
        <w:t xml:space="preserve"> </w:t>
      </w:r>
      <w:r w:rsidRPr="00513420">
        <w:rPr>
          <w:lang w:val="ru-RU"/>
        </w:rPr>
        <w:t>особенно для развивающихся стран;</w:t>
      </w:r>
    </w:p>
    <w:p w14:paraId="0B4B2DBE" w14:textId="77777777" w:rsidR="00A0581C" w:rsidRPr="00513420" w:rsidRDefault="004B7135" w:rsidP="00A0581C">
      <w:pPr>
        <w:rPr>
          <w:lang w:val="ru-RU"/>
        </w:rPr>
      </w:pPr>
      <w:del w:id="66" w:author="Korneeva, Anastasia" w:date="2022-05-09T20:10:00Z">
        <w:r w:rsidRPr="00513420" w:rsidDel="0017469B">
          <w:rPr>
            <w:lang w:val="ru-RU"/>
          </w:rPr>
          <w:delText>20</w:delText>
        </w:r>
      </w:del>
      <w:ins w:id="67" w:author="Korneeva, Anastasia" w:date="2022-05-09T20:10:00Z">
        <w:r w:rsidR="0017469B" w:rsidRPr="00513420">
          <w:rPr>
            <w:lang w:val="ru-RU"/>
          </w:rPr>
          <w:t>21</w:t>
        </w:r>
      </w:ins>
      <w:r w:rsidRPr="00513420">
        <w:rPr>
          <w:lang w:val="ru-RU"/>
        </w:rPr>
        <w:tab/>
        <w:t>регулярно консультироваться с Государствами-Членами и призывать их представлять вклады по вопросам, касающимся определения показателей и методик сбора данных</w:t>
      </w:r>
      <w:r w:rsidRPr="00513420">
        <w:rPr>
          <w:rFonts w:eastAsia="Calibri"/>
          <w:szCs w:val="24"/>
          <w:lang w:val="ru-RU" w:eastAsia="es-EC"/>
        </w:rPr>
        <w:t xml:space="preserve"> </w:t>
      </w:r>
      <w:r w:rsidRPr="00513420">
        <w:rPr>
          <w:lang w:val="ru-RU"/>
        </w:rPr>
        <w:t xml:space="preserve">в первую очередь в рамках </w:t>
      </w:r>
      <w:r w:rsidRPr="00513420">
        <w:rPr>
          <w:color w:val="000000"/>
          <w:lang w:val="ru-RU"/>
        </w:rPr>
        <w:t>Группы экспертов по показателям ИКТ в домашних хозяйствах (</w:t>
      </w:r>
      <w:proofErr w:type="spellStart"/>
      <w:r w:rsidRPr="00513420">
        <w:rPr>
          <w:color w:val="000000"/>
          <w:lang w:val="ru-RU"/>
        </w:rPr>
        <w:t>EGH</w:t>
      </w:r>
      <w:proofErr w:type="spellEnd"/>
      <w:r w:rsidRPr="00513420">
        <w:rPr>
          <w:color w:val="000000"/>
          <w:lang w:val="ru-RU"/>
        </w:rPr>
        <w:t>)</w:t>
      </w:r>
      <w:r w:rsidRPr="00513420" w:rsidDel="001D0516">
        <w:rPr>
          <w:color w:val="000000"/>
          <w:lang w:val="ru-RU"/>
        </w:rPr>
        <w:t xml:space="preserve"> </w:t>
      </w:r>
      <w:r w:rsidRPr="00513420">
        <w:rPr>
          <w:color w:val="000000"/>
          <w:lang w:val="ru-RU"/>
        </w:rPr>
        <w:t>и Группы экспертов по показателям электросвязи/ИКТ (</w:t>
      </w:r>
      <w:proofErr w:type="spellStart"/>
      <w:r w:rsidRPr="00513420">
        <w:rPr>
          <w:color w:val="000000"/>
          <w:lang w:val="ru-RU"/>
        </w:rPr>
        <w:t>EGTI</w:t>
      </w:r>
      <w:proofErr w:type="spellEnd"/>
      <w:r w:rsidRPr="00513420">
        <w:rPr>
          <w:color w:val="000000"/>
          <w:lang w:val="ru-RU"/>
        </w:rPr>
        <w:t xml:space="preserve">), </w:t>
      </w:r>
      <w:r w:rsidRPr="00513420">
        <w:rPr>
          <w:lang w:val="ru-RU"/>
        </w:rPr>
        <w:t>при координации БРЭ;</w:t>
      </w:r>
    </w:p>
    <w:p w14:paraId="5E268E30" w14:textId="77777777" w:rsidR="00A0581C" w:rsidRPr="00513420" w:rsidRDefault="004B7135" w:rsidP="00A0581C">
      <w:pPr>
        <w:rPr>
          <w:lang w:val="ru-RU"/>
        </w:rPr>
      </w:pPr>
      <w:del w:id="68" w:author="Korneeva, Anastasia" w:date="2022-05-09T20:10:00Z">
        <w:r w:rsidRPr="00513420" w:rsidDel="0017469B">
          <w:rPr>
            <w:lang w:val="ru-RU"/>
          </w:rPr>
          <w:delText>21</w:delText>
        </w:r>
      </w:del>
      <w:ins w:id="69" w:author="Korneeva, Anastasia" w:date="2022-05-09T20:10:00Z">
        <w:r w:rsidR="0017469B" w:rsidRPr="00513420">
          <w:rPr>
            <w:lang w:val="ru-RU"/>
          </w:rPr>
          <w:t>22</w:t>
        </w:r>
      </w:ins>
      <w:r w:rsidRPr="00513420">
        <w:rPr>
          <w:lang w:val="ru-RU"/>
        </w:rPr>
        <w:tab/>
        <w:t xml:space="preserve">поощрять и поддерживать Государства-Члены в создании национальных центров статистики по информационному обществу и в содействии работе </w:t>
      </w:r>
      <w:proofErr w:type="gramStart"/>
      <w:r w:rsidRPr="00513420">
        <w:rPr>
          <w:lang w:val="ru-RU"/>
        </w:rPr>
        <w:t>уже существующих</w:t>
      </w:r>
      <w:proofErr w:type="gramEnd"/>
      <w:r w:rsidRPr="00513420">
        <w:rPr>
          <w:lang w:val="ru-RU"/>
        </w:rPr>
        <w:t xml:space="preserve"> центров;</w:t>
      </w:r>
    </w:p>
    <w:p w14:paraId="0829C22C" w14:textId="77777777" w:rsidR="00A0581C" w:rsidRPr="00513420" w:rsidRDefault="004B7135" w:rsidP="00A0581C">
      <w:pPr>
        <w:rPr>
          <w:lang w:val="ru-RU"/>
        </w:rPr>
      </w:pPr>
      <w:del w:id="70" w:author="Korneeva, Anastasia" w:date="2022-05-09T20:10:00Z">
        <w:r w:rsidRPr="00513420" w:rsidDel="0017469B">
          <w:rPr>
            <w:lang w:val="ru-RU"/>
          </w:rPr>
          <w:delText>22</w:delText>
        </w:r>
      </w:del>
      <w:ins w:id="71" w:author="Korneeva, Anastasia" w:date="2022-05-09T20:10:00Z">
        <w:r w:rsidR="0017469B" w:rsidRPr="00513420">
          <w:rPr>
            <w:lang w:val="ru-RU"/>
          </w:rPr>
          <w:t>23</w:t>
        </w:r>
      </w:ins>
      <w:r w:rsidRPr="00513420">
        <w:rPr>
          <w:lang w:val="ru-RU"/>
        </w:rPr>
        <w:tab/>
        <w:t>своевременно размещать все отчеты и публикации, связанные со статистикой и показателями, которые публикует МСЭ-D, в особенности касающиеся статистики и показателей, полученных на основе данных, представленных Государствами-Членами, на веб−сайте Союза для обеспечения простоты их поиска и доступа к ним,</w:t>
      </w:r>
    </w:p>
    <w:p w14:paraId="450AD9B1" w14:textId="77777777" w:rsidR="00A0581C" w:rsidRPr="00513420" w:rsidRDefault="004B7135" w:rsidP="00A0581C">
      <w:pPr>
        <w:pStyle w:val="Call"/>
        <w:rPr>
          <w:lang w:val="ru-RU"/>
        </w:rPr>
      </w:pPr>
      <w:r w:rsidRPr="00513420">
        <w:rPr>
          <w:lang w:val="ru-RU"/>
        </w:rPr>
        <w:t>предлагает Государствам-Членам и Членам Сектора</w:t>
      </w:r>
    </w:p>
    <w:p w14:paraId="4C4E2E9F" w14:textId="77777777" w:rsidR="00A0581C" w:rsidRPr="00513420" w:rsidRDefault="004B7135" w:rsidP="00A0581C">
      <w:pPr>
        <w:rPr>
          <w:szCs w:val="22"/>
          <w:lang w:val="ru-RU"/>
        </w:rPr>
      </w:pPr>
      <w:r w:rsidRPr="00513420">
        <w:rPr>
          <w:lang w:val="ru-RU"/>
        </w:rPr>
        <w:t>1</w:t>
      </w:r>
      <w:r w:rsidRPr="00513420">
        <w:rPr>
          <w:lang w:val="ru-RU"/>
        </w:rPr>
        <w:tab/>
        <w:t xml:space="preserve">принять активное участие в данной работе, предоставляя запрашиваемые статистические данные и информацию, </w:t>
      </w:r>
      <w:r w:rsidRPr="00513420">
        <w:rPr>
          <w:color w:val="000000"/>
          <w:lang w:val="ru-RU"/>
        </w:rPr>
        <w:t>включая статистические данные в разбивке по полу,</w:t>
      </w:r>
      <w:r w:rsidRPr="00513420">
        <w:rPr>
          <w:lang w:val="ru-RU"/>
        </w:rPr>
        <w:t xml:space="preserve"> </w:t>
      </w:r>
      <w:r w:rsidRPr="00513420">
        <w:rPr>
          <w:color w:val="000000"/>
          <w:lang w:val="ru-RU"/>
        </w:rPr>
        <w:t xml:space="preserve">в надлежащих случаях, </w:t>
      </w:r>
      <w:r w:rsidRPr="00513420">
        <w:rPr>
          <w:rFonts w:eastAsia="SimHei"/>
          <w:szCs w:val="22"/>
          <w:lang w:val="ru-RU" w:eastAsia="zh-CN"/>
        </w:rPr>
        <w:t xml:space="preserve">и активно участвовать в дискуссиях по вопросам, касающимся показателей ИКТ и методик сбора </w:t>
      </w:r>
      <w:r w:rsidRPr="00513420">
        <w:rPr>
          <w:rFonts w:eastAsia="SimHei"/>
          <w:szCs w:val="22"/>
          <w:lang w:val="ru-RU" w:eastAsia="zh-CN"/>
        </w:rPr>
        <w:lastRenderedPageBreak/>
        <w:t xml:space="preserve">данных с помощью вкладов, </w:t>
      </w:r>
      <w:r w:rsidRPr="00513420">
        <w:rPr>
          <w:lang w:val="ru-RU"/>
        </w:rPr>
        <w:t xml:space="preserve">в первую очередь в рамках </w:t>
      </w:r>
      <w:r w:rsidRPr="00513420">
        <w:rPr>
          <w:color w:val="000000"/>
          <w:lang w:val="ru-RU"/>
        </w:rPr>
        <w:t>Группы экспертов по показателям ИКТ в домашних хозяйствах (</w:t>
      </w:r>
      <w:proofErr w:type="spellStart"/>
      <w:r w:rsidRPr="00513420">
        <w:rPr>
          <w:color w:val="000000"/>
          <w:lang w:val="ru-RU"/>
        </w:rPr>
        <w:t>EGH</w:t>
      </w:r>
      <w:proofErr w:type="spellEnd"/>
      <w:r w:rsidRPr="00513420">
        <w:rPr>
          <w:color w:val="000000"/>
          <w:lang w:val="ru-RU"/>
        </w:rPr>
        <w:t>)</w:t>
      </w:r>
      <w:r w:rsidRPr="00513420" w:rsidDel="001D0516">
        <w:rPr>
          <w:color w:val="000000"/>
          <w:lang w:val="ru-RU"/>
        </w:rPr>
        <w:t xml:space="preserve"> </w:t>
      </w:r>
      <w:r w:rsidRPr="00513420">
        <w:rPr>
          <w:color w:val="000000"/>
          <w:lang w:val="ru-RU"/>
        </w:rPr>
        <w:t>и Группы экспертов по показателям электросвязи/ИКТ (</w:t>
      </w:r>
      <w:proofErr w:type="spellStart"/>
      <w:r w:rsidRPr="00513420">
        <w:rPr>
          <w:color w:val="000000"/>
          <w:lang w:val="ru-RU"/>
        </w:rPr>
        <w:t>EGTI</w:t>
      </w:r>
      <w:proofErr w:type="spellEnd"/>
      <w:r w:rsidRPr="00513420">
        <w:rPr>
          <w:color w:val="000000"/>
          <w:lang w:val="ru-RU"/>
        </w:rPr>
        <w:t xml:space="preserve">), </w:t>
      </w:r>
      <w:r w:rsidRPr="00513420">
        <w:rPr>
          <w:lang w:val="ru-RU"/>
        </w:rPr>
        <w:t xml:space="preserve">при координации БРЭ, в том числе вкладов в целях рассмотрения, пересмотра и дальнейшей разработки </w:t>
      </w:r>
      <w:r w:rsidRPr="00513420">
        <w:rPr>
          <w:color w:val="000000"/>
          <w:lang w:val="ru-RU"/>
        </w:rPr>
        <w:t>контрольных показателей ИКТ, индекса развития ИКТ (</w:t>
      </w:r>
      <w:proofErr w:type="spellStart"/>
      <w:r w:rsidRPr="00513420">
        <w:rPr>
          <w:color w:val="000000"/>
          <w:lang w:val="ru-RU"/>
        </w:rPr>
        <w:t>IDI</w:t>
      </w:r>
      <w:proofErr w:type="spellEnd"/>
      <w:r w:rsidRPr="00513420">
        <w:rPr>
          <w:color w:val="000000"/>
          <w:lang w:val="ru-RU"/>
        </w:rPr>
        <w:t>) и корзины цен на услуги ИКТ</w:t>
      </w:r>
      <w:r w:rsidRPr="00513420">
        <w:rPr>
          <w:szCs w:val="22"/>
          <w:lang w:val="ru-RU"/>
        </w:rPr>
        <w:t>;</w:t>
      </w:r>
    </w:p>
    <w:p w14:paraId="6E5F6300" w14:textId="77777777" w:rsidR="00A0581C" w:rsidRPr="00513420" w:rsidRDefault="004B7135" w:rsidP="00A0581C">
      <w:pPr>
        <w:rPr>
          <w:lang w:val="ru-RU"/>
        </w:rPr>
      </w:pPr>
      <w:r w:rsidRPr="00513420">
        <w:rPr>
          <w:lang w:val="ru-RU"/>
        </w:rPr>
        <w:t>2</w:t>
      </w:r>
      <w:r w:rsidRPr="00513420">
        <w:rPr>
          <w:lang w:val="ru-RU"/>
        </w:rPr>
        <w:tab/>
        <w:t>создавать национальные системы или стратегии в целях укрепления деятельности по объединению статистической информации, относящейся к электросвязи/ИКТ;</w:t>
      </w:r>
    </w:p>
    <w:p w14:paraId="5C65DDA6" w14:textId="77777777" w:rsidR="00A0581C" w:rsidRPr="00513420" w:rsidRDefault="004B7135" w:rsidP="00A0581C">
      <w:pPr>
        <w:rPr>
          <w:lang w:val="ru-RU"/>
        </w:rPr>
      </w:pPr>
      <w:r w:rsidRPr="00513420">
        <w:rPr>
          <w:lang w:val="ru-RU"/>
        </w:rPr>
        <w:t>3</w:t>
      </w:r>
      <w:r w:rsidRPr="00513420">
        <w:rPr>
          <w:lang w:val="ru-RU"/>
        </w:rPr>
        <w:tab/>
        <w:t>создавать институциональные механизмы содействия и координации сбора и распространения информации и статистических данных в области ИКТ в целях мониторинга осуществления ЦУР на национальном уровне;</w:t>
      </w:r>
    </w:p>
    <w:p w14:paraId="4AF523D0" w14:textId="77777777" w:rsidR="00A0581C" w:rsidRPr="00513420" w:rsidRDefault="004B7135" w:rsidP="00A0581C">
      <w:pPr>
        <w:rPr>
          <w:lang w:val="ru-RU"/>
        </w:rPr>
      </w:pPr>
      <w:r w:rsidRPr="00513420">
        <w:rPr>
          <w:lang w:val="ru-RU"/>
        </w:rPr>
        <w:t>4</w:t>
      </w:r>
      <w:r w:rsidRPr="00513420">
        <w:rPr>
          <w:lang w:val="ru-RU"/>
        </w:rPr>
        <w:tab/>
        <w:t>создавать механизмы эффективной координации деятельности на национальном уровне в целях активизации сбора и обеспечения гарантии качества статистических данных, производимых различными национальными заинтересованными сторонами;</w:t>
      </w:r>
    </w:p>
    <w:p w14:paraId="396BBBBA" w14:textId="77777777" w:rsidR="00A0581C" w:rsidRPr="00513420" w:rsidRDefault="004B7135" w:rsidP="00A0581C">
      <w:pPr>
        <w:rPr>
          <w:lang w:val="ru-RU"/>
        </w:rPr>
      </w:pPr>
      <w:r w:rsidRPr="00513420">
        <w:rPr>
          <w:lang w:val="ru-RU"/>
        </w:rPr>
        <w:t>5</w:t>
      </w:r>
      <w:r w:rsidRPr="00513420">
        <w:rPr>
          <w:lang w:val="ru-RU"/>
        </w:rPr>
        <w:tab/>
        <w:t>вносить вклад в виде опыта применения политики, которая оказала положительное воздействие на показатели ИКТ;</w:t>
      </w:r>
    </w:p>
    <w:p w14:paraId="750DAE40" w14:textId="77777777" w:rsidR="00A0581C" w:rsidRPr="00513420" w:rsidRDefault="004B7135" w:rsidP="00A0581C">
      <w:pPr>
        <w:rPr>
          <w:lang w:val="ru-RU"/>
        </w:rPr>
      </w:pPr>
      <w:r w:rsidRPr="00513420">
        <w:rPr>
          <w:lang w:val="ru-RU"/>
        </w:rPr>
        <w:t>6</w:t>
      </w:r>
      <w:r w:rsidRPr="00513420">
        <w:rPr>
          <w:lang w:val="ru-RU"/>
        </w:rPr>
        <w:tab/>
        <w:t>стремиться к согласованию национальных систем сбора статистической информации с международными методиками,</w:t>
      </w:r>
    </w:p>
    <w:p w14:paraId="28E2CBBB" w14:textId="77777777" w:rsidR="00A0581C" w:rsidRPr="00513420" w:rsidRDefault="004B7135" w:rsidP="00A0581C">
      <w:pPr>
        <w:pStyle w:val="Call"/>
        <w:rPr>
          <w:lang w:val="ru-RU"/>
        </w:rPr>
      </w:pPr>
      <w:r w:rsidRPr="00513420">
        <w:rPr>
          <w:lang w:val="ru-RU"/>
        </w:rPr>
        <w:t>призывает</w:t>
      </w:r>
    </w:p>
    <w:p w14:paraId="1FAE8FCA" w14:textId="77777777" w:rsidR="00A0581C" w:rsidRPr="00513420" w:rsidRDefault="004B7135" w:rsidP="00A0581C">
      <w:pPr>
        <w:rPr>
          <w:lang w:val="ru-RU"/>
        </w:rPr>
      </w:pPr>
      <w:r w:rsidRPr="00513420">
        <w:rPr>
          <w:lang w:val="ru-RU"/>
        </w:rPr>
        <w:t>учреждения-доноры и соответствующие учреждения Организации Объединенных Наций к сотрудничеству в предоставлении соответствующей поддержки и информации по направлениям их деятельности.</w:t>
      </w:r>
    </w:p>
    <w:p w14:paraId="06CEFD78" w14:textId="77777777" w:rsidR="0017469B" w:rsidRPr="00125057" w:rsidRDefault="0017469B" w:rsidP="0017469B">
      <w:pPr>
        <w:pStyle w:val="Reasons"/>
        <w:rPr>
          <w:lang w:val="fr-CH"/>
        </w:rPr>
      </w:pPr>
    </w:p>
    <w:p w14:paraId="4DDEAA34" w14:textId="77777777" w:rsidR="0017469B" w:rsidRPr="00513420" w:rsidRDefault="0017469B" w:rsidP="0017469B">
      <w:pPr>
        <w:jc w:val="center"/>
        <w:rPr>
          <w:lang w:val="ru-RU"/>
        </w:rPr>
      </w:pPr>
      <w:r w:rsidRPr="00513420">
        <w:rPr>
          <w:lang w:val="ru-RU"/>
        </w:rPr>
        <w:t>______________</w:t>
      </w:r>
    </w:p>
    <w:sectPr w:rsidR="0017469B" w:rsidRPr="00513420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30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1D285" w14:textId="77777777" w:rsidR="002F34D6" w:rsidRDefault="002F34D6">
      <w:r>
        <w:separator/>
      </w:r>
    </w:p>
  </w:endnote>
  <w:endnote w:type="continuationSeparator" w:id="0">
    <w:p w14:paraId="2A395A43" w14:textId="77777777" w:rsidR="002F34D6" w:rsidRDefault="002F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2F04" w14:textId="77777777"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FB86BE" w14:textId="3CF1CF18"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0D65">
      <w:rPr>
        <w:noProof/>
        <w:lang w:val="en-US"/>
      </w:rPr>
      <w:t>M:\RUSSIAN\BELYAEVA\ITU\ITU-D\WTDC17\413949R.docx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13420">
      <w:rPr>
        <w:noProof/>
      </w:rPr>
      <w:t>30.05.22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0D65">
      <w:rPr>
        <w:noProof/>
      </w:rPr>
      <w:t>13.03.17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1D81B" w14:textId="77777777" w:rsidR="00AE7B2F" w:rsidRDefault="00AE7B2F">
    <w:pPr>
      <w:pStyle w:val="Footer"/>
    </w:pPr>
    <w:r>
      <w:fldChar w:fldCharType="begin"/>
    </w:r>
    <w:r w:rsidRPr="00892168">
      <w:rPr>
        <w:lang w:val="en-US"/>
      </w:rPr>
      <w:instrText xml:space="preserve"> FILENAME \p \* MERGEFORMAT </w:instrText>
    </w:r>
    <w:r>
      <w:fldChar w:fldCharType="separate"/>
    </w:r>
    <w:r w:rsidRPr="00892168">
      <w:rPr>
        <w:lang w:val="en-US"/>
      </w:rPr>
      <w:t>\\blue\dfs\POOL\RUS\ITU-D\CONF-D\WTDC21\000\024ADD19R.docx</w:t>
    </w:r>
    <w:r>
      <w:fldChar w:fldCharType="end"/>
    </w:r>
    <w:r w:rsidRPr="00892168">
      <w:rPr>
        <w:lang w:val="en-US"/>
      </w:rPr>
      <w:t xml:space="preserve"> (</w:t>
    </w:r>
    <w:r w:rsidRPr="00AE7B2F">
      <w:rPr>
        <w:lang w:val="es-ES"/>
      </w:rPr>
      <w:t>504982</w:t>
    </w:r>
    <w:r w:rsidRPr="00892168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A2B25" w14:textId="77777777" w:rsidR="006D15F1" w:rsidRDefault="006D15F1" w:rsidP="005B4874">
    <w:pPr>
      <w:spacing w:before="0"/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0E18FE" w:rsidRPr="00F7716F" w14:paraId="40C9E461" w14:textId="77777777" w:rsidTr="005B48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5535EDE0" w14:textId="77777777" w:rsidR="000E18FE" w:rsidRPr="000D7656" w:rsidRDefault="00587173" w:rsidP="000E18F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Координатор</w:t>
          </w:r>
          <w:r w:rsidR="000E18FE" w:rsidRPr="000D7656">
            <w:rPr>
              <w:sz w:val="18"/>
              <w:szCs w:val="18"/>
              <w:lang w:val="ru-RU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10F39680" w14:textId="77777777" w:rsidR="000E18FE" w:rsidRPr="000D7656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6BE16418" w14:textId="03DD1D0E" w:rsidR="000E18FE" w:rsidRPr="00534E6B" w:rsidRDefault="00534E6B" w:rsidP="001C453A">
          <w:pPr>
            <w:pStyle w:val="FirstFooter"/>
            <w:tabs>
              <w:tab w:val="clear" w:pos="1871"/>
            </w:tabs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 xml:space="preserve">г-жа </w:t>
          </w:r>
          <w:r w:rsidR="001C453A" w:rsidRPr="001C453A">
            <w:rPr>
              <w:sz w:val="18"/>
              <w:szCs w:val="18"/>
              <w:lang w:val="ru-RU"/>
            </w:rPr>
            <w:t xml:space="preserve">Андреа Гриппа </w:t>
          </w:r>
          <w:r>
            <w:rPr>
              <w:sz w:val="18"/>
              <w:szCs w:val="18"/>
              <w:lang w:val="ru-RU"/>
            </w:rPr>
            <w:t>(</w:t>
          </w:r>
          <w:r w:rsidR="003F3783" w:rsidRPr="003F3783">
            <w:rPr>
              <w:sz w:val="18"/>
              <w:szCs w:val="18"/>
              <w:lang w:val="es-ES"/>
            </w:rPr>
            <w:t xml:space="preserve">Ms Andrea </w:t>
          </w:r>
          <w:proofErr w:type="spellStart"/>
          <w:r w:rsidR="003F3783" w:rsidRPr="003F3783">
            <w:rPr>
              <w:sz w:val="18"/>
              <w:szCs w:val="18"/>
              <w:lang w:val="es-ES"/>
            </w:rPr>
            <w:t>Grippa</w:t>
          </w:r>
          <w:proofErr w:type="spellEnd"/>
          <w:r>
            <w:rPr>
              <w:sz w:val="18"/>
              <w:szCs w:val="18"/>
              <w:lang w:val="ru-RU"/>
            </w:rPr>
            <w:t>)</w:t>
          </w:r>
          <w:r w:rsidR="003F3783" w:rsidRPr="003F3783">
            <w:rPr>
              <w:sz w:val="18"/>
              <w:szCs w:val="18"/>
              <w:lang w:val="es-ES"/>
            </w:rPr>
            <w:t xml:space="preserve">, </w:t>
          </w:r>
          <w:r w:rsidR="001C453A">
            <w:rPr>
              <w:sz w:val="18"/>
              <w:szCs w:val="18"/>
              <w:lang w:val="ru-RU"/>
            </w:rPr>
            <w:t>Национальное агентство электросвязи</w:t>
          </w:r>
          <w:r w:rsidR="003F3783" w:rsidRPr="003F3783">
            <w:rPr>
              <w:sz w:val="18"/>
              <w:szCs w:val="18"/>
              <w:lang w:val="es-ES"/>
            </w:rPr>
            <w:t xml:space="preserve"> (</w:t>
          </w:r>
          <w:proofErr w:type="spellStart"/>
          <w:r w:rsidR="003F3783" w:rsidRPr="003F3783">
            <w:rPr>
              <w:sz w:val="18"/>
              <w:szCs w:val="18"/>
              <w:lang w:val="es-ES"/>
            </w:rPr>
            <w:t>ANATEL</w:t>
          </w:r>
          <w:proofErr w:type="spellEnd"/>
          <w:r w:rsidR="003F3783" w:rsidRPr="003F3783">
            <w:rPr>
              <w:sz w:val="18"/>
              <w:szCs w:val="18"/>
              <w:lang w:val="es-ES"/>
            </w:rPr>
            <w:t xml:space="preserve">), </w:t>
          </w:r>
          <w:r>
            <w:rPr>
              <w:sz w:val="18"/>
              <w:szCs w:val="18"/>
              <w:lang w:val="ru-RU"/>
            </w:rPr>
            <w:t>Бразилия</w:t>
          </w:r>
        </w:p>
      </w:tc>
    </w:tr>
    <w:tr w:rsidR="000E18FE" w:rsidRPr="000D7656" w14:paraId="06AE1783" w14:textId="77777777" w:rsidTr="005B4874">
      <w:tc>
        <w:tcPr>
          <w:tcW w:w="1418" w:type="dxa"/>
          <w:shd w:val="clear" w:color="auto" w:fill="auto"/>
        </w:tcPr>
        <w:p w14:paraId="1C4B3A3A" w14:textId="77777777" w:rsidR="000E18FE" w:rsidRPr="000D7656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0D058682" w14:textId="77777777" w:rsidR="000E18FE" w:rsidRPr="000D7656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2805EEFD" w14:textId="699053E9" w:rsidR="000E18FE" w:rsidRPr="00534E6B" w:rsidRDefault="00534E6B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н. д.</w:t>
          </w:r>
        </w:p>
      </w:tc>
    </w:tr>
    <w:tr w:rsidR="000E18FE" w:rsidRPr="000D7656" w14:paraId="70AD3CD0" w14:textId="77777777" w:rsidTr="005B4874">
      <w:tc>
        <w:tcPr>
          <w:tcW w:w="1418" w:type="dxa"/>
          <w:shd w:val="clear" w:color="auto" w:fill="auto"/>
        </w:tcPr>
        <w:p w14:paraId="5FC8A786" w14:textId="77777777" w:rsidR="000E18FE" w:rsidRPr="000D7656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2FCF9C98" w14:textId="77777777" w:rsidR="000E18FE" w:rsidRPr="000D7656" w:rsidRDefault="000E18FE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61" w:type="dxa"/>
          <w:shd w:val="clear" w:color="auto" w:fill="auto"/>
        </w:tcPr>
        <w:p w14:paraId="4AB72FB0" w14:textId="77777777" w:rsidR="000E18FE" w:rsidRPr="003F3783" w:rsidRDefault="00125057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hyperlink r:id="rId1" w:history="1">
            <w:r w:rsidR="003F3783" w:rsidRPr="003F3783">
              <w:rPr>
                <w:rStyle w:val="Hyperlink"/>
                <w:sz w:val="18"/>
                <w:szCs w:val="18"/>
              </w:rPr>
              <w:t>agrippa@anatel.gov.br</w:t>
            </w:r>
          </w:hyperlink>
        </w:p>
      </w:tc>
    </w:tr>
  </w:tbl>
  <w:p w14:paraId="4102FB83" w14:textId="77777777" w:rsidR="006D15F1" w:rsidRPr="00784E03" w:rsidRDefault="00125057" w:rsidP="00597B4F">
    <w:pPr>
      <w:jc w:val="center"/>
      <w:rPr>
        <w:sz w:val="20"/>
      </w:rPr>
    </w:pPr>
    <w:hyperlink r:id="rId2" w:history="1">
      <w:r w:rsidR="00597B4F" w:rsidRPr="004E7B86">
        <w:rPr>
          <w:rStyle w:val="Hyperlink"/>
          <w:sz w:val="20"/>
          <w:lang w:val="ru-RU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C79B4" w14:textId="77777777" w:rsidR="002F34D6" w:rsidRDefault="002F34D6">
      <w:r>
        <w:rPr>
          <w:b/>
        </w:rPr>
        <w:t>_______________</w:t>
      </w:r>
    </w:p>
  </w:footnote>
  <w:footnote w:type="continuationSeparator" w:id="0">
    <w:p w14:paraId="39002AA8" w14:textId="77777777" w:rsidR="002F34D6" w:rsidRDefault="002F34D6">
      <w:r>
        <w:continuationSeparator/>
      </w:r>
    </w:p>
  </w:footnote>
  <w:footnote w:id="1">
    <w:p w14:paraId="66874675" w14:textId="77777777" w:rsidR="00F90D0B" w:rsidRPr="00FE2866" w:rsidRDefault="004B7135" w:rsidP="00A0581C">
      <w:pPr>
        <w:pStyle w:val="FootnoteText"/>
        <w:rPr>
          <w:lang w:val="ru-RU"/>
        </w:rPr>
      </w:pPr>
      <w:r w:rsidRPr="00FE2866">
        <w:rPr>
          <w:rStyle w:val="FootnoteReference"/>
          <w:lang w:val="ru-RU"/>
        </w:rPr>
        <w:t>1</w:t>
      </w:r>
      <w:r w:rsidRPr="00FE2866">
        <w:rPr>
          <w:lang w:val="ru-RU"/>
        </w:rP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CA61" w14:textId="77777777" w:rsidR="006D15F1" w:rsidRPr="00D83BF5" w:rsidRDefault="006D15F1" w:rsidP="0038081B">
    <w:pPr>
      <w:tabs>
        <w:tab w:val="clear" w:pos="1134"/>
        <w:tab w:val="clear" w:pos="1871"/>
        <w:tab w:val="clear" w:pos="2268"/>
        <w:tab w:val="center" w:pos="4820"/>
        <w:tab w:val="right" w:pos="9638"/>
      </w:tabs>
      <w:ind w:right="1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 w:rsidR="0038081B" w:rsidRPr="0038081B">
      <w:rPr>
        <w:szCs w:val="22"/>
        <w:lang w:val="de-CH"/>
      </w:rPr>
      <w:t>WTDC</w:t>
    </w:r>
    <w:r w:rsidR="001E20BD">
      <w:rPr>
        <w:szCs w:val="22"/>
        <w:lang w:val="ru-RU"/>
      </w:rPr>
      <w:t>-</w:t>
    </w:r>
    <w:r w:rsidR="00DC25BA">
      <w:rPr>
        <w:szCs w:val="22"/>
        <w:lang w:val="de-CH"/>
      </w:rPr>
      <w:t>2</w:t>
    </w:r>
    <w:r w:rsidR="009D56B3">
      <w:rPr>
        <w:szCs w:val="22"/>
        <w:lang w:val="de-CH"/>
      </w:rPr>
      <w:t>2</w:t>
    </w:r>
    <w:r w:rsidR="0038081B" w:rsidRPr="0038081B">
      <w:rPr>
        <w:szCs w:val="22"/>
        <w:lang w:val="de-CH"/>
      </w:rPr>
      <w:t>/</w:t>
    </w:r>
    <w:bookmarkStart w:id="72" w:name="OLE_LINK3"/>
    <w:bookmarkStart w:id="73" w:name="OLE_LINK2"/>
    <w:bookmarkStart w:id="74" w:name="OLE_LINK1"/>
    <w:r w:rsidR="0038081B" w:rsidRPr="0038081B">
      <w:rPr>
        <w:szCs w:val="22"/>
      </w:rPr>
      <w:t>24(</w:t>
    </w:r>
    <w:proofErr w:type="spellStart"/>
    <w:r w:rsidR="0038081B" w:rsidRPr="0038081B">
      <w:rPr>
        <w:szCs w:val="22"/>
      </w:rPr>
      <w:t>Add.19</w:t>
    </w:r>
    <w:proofErr w:type="spellEnd"/>
    <w:r w:rsidR="0038081B" w:rsidRPr="0038081B">
      <w:rPr>
        <w:szCs w:val="22"/>
      </w:rPr>
      <w:t>)</w:t>
    </w:r>
    <w:bookmarkEnd w:id="72"/>
    <w:bookmarkEnd w:id="73"/>
    <w:bookmarkEnd w:id="74"/>
    <w:r w:rsidR="0038081B" w:rsidRPr="0038081B">
      <w:rPr>
        <w:szCs w:val="22"/>
      </w:rPr>
      <w:t>-R</w:t>
    </w:r>
    <w:r w:rsidRPr="00FF089C">
      <w:rPr>
        <w:szCs w:val="22"/>
        <w:lang w:val="es-ES_tradnl"/>
      </w:rPr>
      <w:tab/>
    </w:r>
    <w:r w:rsidR="000E18FE">
      <w:rPr>
        <w:szCs w:val="22"/>
        <w:lang w:val="ru-RU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1C453A">
      <w:rPr>
        <w:noProof/>
        <w:szCs w:val="22"/>
        <w:lang w:val="es-ES_tradnl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946403">
    <w:abstractNumId w:val="0"/>
  </w:num>
  <w:num w:numId="2" w16cid:durableId="206059170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779830439">
    <w:abstractNumId w:val="5"/>
  </w:num>
  <w:num w:numId="4" w16cid:durableId="1543594173">
    <w:abstractNumId w:val="2"/>
  </w:num>
  <w:num w:numId="5" w16cid:durableId="1096286277">
    <w:abstractNumId w:val="4"/>
  </w:num>
  <w:num w:numId="6" w16cid:durableId="188174742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rneeva, Anastasia">
    <w15:presenceInfo w15:providerId="AD" w15:userId="S-1-5-21-8740799-900759487-1415713722-22093"/>
  </w15:person>
  <w15:person w15:author="Nadezda Antipina">
    <w15:presenceInfo w15:providerId="AD" w15:userId="S::nadezda.antipina@itu.int::45dcf30a-5f31-40d1-9447-a0ac88e9cee9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D7656"/>
    <w:rsid w:val="000E18FE"/>
    <w:rsid w:val="000F0D65"/>
    <w:rsid w:val="000F73FF"/>
    <w:rsid w:val="00114CF7"/>
    <w:rsid w:val="00123B68"/>
    <w:rsid w:val="00125057"/>
    <w:rsid w:val="00126F2E"/>
    <w:rsid w:val="00146F19"/>
    <w:rsid w:val="00146F6F"/>
    <w:rsid w:val="00147DA1"/>
    <w:rsid w:val="00152957"/>
    <w:rsid w:val="0017469B"/>
    <w:rsid w:val="0017536A"/>
    <w:rsid w:val="00187BD9"/>
    <w:rsid w:val="00190B55"/>
    <w:rsid w:val="00194CFB"/>
    <w:rsid w:val="001B2ED3"/>
    <w:rsid w:val="001C3B5F"/>
    <w:rsid w:val="001C453A"/>
    <w:rsid w:val="001D058F"/>
    <w:rsid w:val="001E20BD"/>
    <w:rsid w:val="002009EA"/>
    <w:rsid w:val="00202CA0"/>
    <w:rsid w:val="002154A6"/>
    <w:rsid w:val="002162CD"/>
    <w:rsid w:val="002255B3"/>
    <w:rsid w:val="00236E8A"/>
    <w:rsid w:val="00271316"/>
    <w:rsid w:val="00296313"/>
    <w:rsid w:val="002D58BE"/>
    <w:rsid w:val="002F34D6"/>
    <w:rsid w:val="002F7CA7"/>
    <w:rsid w:val="003013EE"/>
    <w:rsid w:val="00377BD3"/>
    <w:rsid w:val="0038081B"/>
    <w:rsid w:val="00384088"/>
    <w:rsid w:val="0038489B"/>
    <w:rsid w:val="0039169B"/>
    <w:rsid w:val="00392297"/>
    <w:rsid w:val="003A7F8C"/>
    <w:rsid w:val="003B532E"/>
    <w:rsid w:val="003B6F14"/>
    <w:rsid w:val="003D0F8B"/>
    <w:rsid w:val="003F3783"/>
    <w:rsid w:val="004131D4"/>
    <w:rsid w:val="0041348E"/>
    <w:rsid w:val="004305AA"/>
    <w:rsid w:val="00447308"/>
    <w:rsid w:val="004765FF"/>
    <w:rsid w:val="004836C7"/>
    <w:rsid w:val="00492075"/>
    <w:rsid w:val="004969AD"/>
    <w:rsid w:val="004B13CB"/>
    <w:rsid w:val="004B4FDF"/>
    <w:rsid w:val="004B7135"/>
    <w:rsid w:val="004C699F"/>
    <w:rsid w:val="004D068D"/>
    <w:rsid w:val="004D5D5C"/>
    <w:rsid w:val="004E7B86"/>
    <w:rsid w:val="0050139F"/>
    <w:rsid w:val="00502CE5"/>
    <w:rsid w:val="00513420"/>
    <w:rsid w:val="00521223"/>
    <w:rsid w:val="00524DF1"/>
    <w:rsid w:val="00534E6B"/>
    <w:rsid w:val="0055140B"/>
    <w:rsid w:val="00554C4F"/>
    <w:rsid w:val="00561D72"/>
    <w:rsid w:val="00587173"/>
    <w:rsid w:val="005964AB"/>
    <w:rsid w:val="00597B4F"/>
    <w:rsid w:val="005B2AF0"/>
    <w:rsid w:val="005B44F5"/>
    <w:rsid w:val="005B4874"/>
    <w:rsid w:val="005C099A"/>
    <w:rsid w:val="005C31A5"/>
    <w:rsid w:val="005E10C9"/>
    <w:rsid w:val="005E61DD"/>
    <w:rsid w:val="005E6321"/>
    <w:rsid w:val="005F7BA5"/>
    <w:rsid w:val="006023DF"/>
    <w:rsid w:val="0064322F"/>
    <w:rsid w:val="00655ADE"/>
    <w:rsid w:val="00657DE0"/>
    <w:rsid w:val="0067199F"/>
    <w:rsid w:val="00685313"/>
    <w:rsid w:val="006A6E9B"/>
    <w:rsid w:val="006B7C2A"/>
    <w:rsid w:val="006C23DA"/>
    <w:rsid w:val="006C28B8"/>
    <w:rsid w:val="006D15F1"/>
    <w:rsid w:val="006E3D45"/>
    <w:rsid w:val="006F2DA6"/>
    <w:rsid w:val="007149F9"/>
    <w:rsid w:val="00733A30"/>
    <w:rsid w:val="007455E3"/>
    <w:rsid w:val="00745AEE"/>
    <w:rsid w:val="007479EA"/>
    <w:rsid w:val="00750F10"/>
    <w:rsid w:val="00763C56"/>
    <w:rsid w:val="007742CA"/>
    <w:rsid w:val="00783B4E"/>
    <w:rsid w:val="007D06F0"/>
    <w:rsid w:val="007D45E3"/>
    <w:rsid w:val="007D5320"/>
    <w:rsid w:val="007E2536"/>
    <w:rsid w:val="007F735C"/>
    <w:rsid w:val="00800972"/>
    <w:rsid w:val="00804475"/>
    <w:rsid w:val="00811633"/>
    <w:rsid w:val="00821CEF"/>
    <w:rsid w:val="00832828"/>
    <w:rsid w:val="0083645A"/>
    <w:rsid w:val="00840B0F"/>
    <w:rsid w:val="008711AE"/>
    <w:rsid w:val="00872FC8"/>
    <w:rsid w:val="008801D3"/>
    <w:rsid w:val="008840C5"/>
    <w:rsid w:val="008845D0"/>
    <w:rsid w:val="00892168"/>
    <w:rsid w:val="008B43F2"/>
    <w:rsid w:val="008B61EA"/>
    <w:rsid w:val="008B6CFF"/>
    <w:rsid w:val="008D6B34"/>
    <w:rsid w:val="00902C22"/>
    <w:rsid w:val="00910B26"/>
    <w:rsid w:val="009274B4"/>
    <w:rsid w:val="00934EA2"/>
    <w:rsid w:val="00944A5C"/>
    <w:rsid w:val="00952A66"/>
    <w:rsid w:val="009C56E5"/>
    <w:rsid w:val="009D1515"/>
    <w:rsid w:val="009D348C"/>
    <w:rsid w:val="009D56B3"/>
    <w:rsid w:val="009E5FC8"/>
    <w:rsid w:val="009E687A"/>
    <w:rsid w:val="00A03C5C"/>
    <w:rsid w:val="00A066F1"/>
    <w:rsid w:val="00A141AF"/>
    <w:rsid w:val="00A16D29"/>
    <w:rsid w:val="00A20E5E"/>
    <w:rsid w:val="00A22518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666F"/>
    <w:rsid w:val="00AB4927"/>
    <w:rsid w:val="00AE7B2F"/>
    <w:rsid w:val="00B004E5"/>
    <w:rsid w:val="00B15F9D"/>
    <w:rsid w:val="00B639E9"/>
    <w:rsid w:val="00B817CD"/>
    <w:rsid w:val="00B8577A"/>
    <w:rsid w:val="00B911B2"/>
    <w:rsid w:val="00B951D0"/>
    <w:rsid w:val="00B96138"/>
    <w:rsid w:val="00BB29C8"/>
    <w:rsid w:val="00BB3A95"/>
    <w:rsid w:val="00BC0382"/>
    <w:rsid w:val="00C0018F"/>
    <w:rsid w:val="00C13003"/>
    <w:rsid w:val="00C20466"/>
    <w:rsid w:val="00C214ED"/>
    <w:rsid w:val="00C234E6"/>
    <w:rsid w:val="00C324A8"/>
    <w:rsid w:val="00C449A4"/>
    <w:rsid w:val="00C45781"/>
    <w:rsid w:val="00C54517"/>
    <w:rsid w:val="00C64CD8"/>
    <w:rsid w:val="00C71239"/>
    <w:rsid w:val="00C90722"/>
    <w:rsid w:val="00C97C68"/>
    <w:rsid w:val="00CA1A47"/>
    <w:rsid w:val="00CC247A"/>
    <w:rsid w:val="00CD3F73"/>
    <w:rsid w:val="00CE5E47"/>
    <w:rsid w:val="00CF020F"/>
    <w:rsid w:val="00CF2B5B"/>
    <w:rsid w:val="00CF673B"/>
    <w:rsid w:val="00D052B7"/>
    <w:rsid w:val="00D14CE0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547A"/>
    <w:rsid w:val="00DA7078"/>
    <w:rsid w:val="00DB5B61"/>
    <w:rsid w:val="00DC25BA"/>
    <w:rsid w:val="00DD08B4"/>
    <w:rsid w:val="00DD44AF"/>
    <w:rsid w:val="00DE2AC3"/>
    <w:rsid w:val="00DE434C"/>
    <w:rsid w:val="00DE4E9B"/>
    <w:rsid w:val="00DE5692"/>
    <w:rsid w:val="00DF434B"/>
    <w:rsid w:val="00DF5E33"/>
    <w:rsid w:val="00DF6F27"/>
    <w:rsid w:val="00DF6F8E"/>
    <w:rsid w:val="00E03C94"/>
    <w:rsid w:val="00E07105"/>
    <w:rsid w:val="00E17478"/>
    <w:rsid w:val="00E26226"/>
    <w:rsid w:val="00E4165C"/>
    <w:rsid w:val="00E45D05"/>
    <w:rsid w:val="00E55816"/>
    <w:rsid w:val="00E55AEF"/>
    <w:rsid w:val="00E93C4C"/>
    <w:rsid w:val="00E976C1"/>
    <w:rsid w:val="00EA12E5"/>
    <w:rsid w:val="00ED1CBA"/>
    <w:rsid w:val="00F02766"/>
    <w:rsid w:val="00F04067"/>
    <w:rsid w:val="00F05BD4"/>
    <w:rsid w:val="00F11A98"/>
    <w:rsid w:val="00F21A1D"/>
    <w:rsid w:val="00F47733"/>
    <w:rsid w:val="00F65C19"/>
    <w:rsid w:val="00F663D3"/>
    <w:rsid w:val="00F7716F"/>
    <w:rsid w:val="00F85FF9"/>
    <w:rsid w:val="00FD2546"/>
    <w:rsid w:val="00FD772E"/>
    <w:rsid w:val="00FE2E73"/>
    <w:rsid w:val="00FE3926"/>
    <w:rsid w:val="00FE78C7"/>
    <w:rsid w:val="00FF43AC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9B44518"/>
  <w15:docId w15:val="{183C5AFF-6F79-47FF-8802-D4978EF5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E3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B48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17478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5B48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5B487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customStyle="1" w:styleId="GridTable1Light-Accent11">
    <w:name w:val="Grid Table 1 Light - Accent 1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uiPriority w:val="99"/>
    <w:rsid w:val="00935423"/>
    <w:rPr>
      <w:color w:val="auto"/>
    </w:rPr>
  </w:style>
  <w:style w:type="paragraph" w:styleId="Revision">
    <w:name w:val="Revision"/>
    <w:hidden/>
    <w:uiPriority w:val="99"/>
    <w:semiHidden/>
    <w:rsid w:val="00783B4E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WTDC/WTDC21/Pages/default.aspx" TargetMode="External"/><Relationship Id="rId1" Type="http://schemas.openxmlformats.org/officeDocument/2006/relationships/hyperlink" Target="mailto:agrippa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D18-WTDC21-C-0024!A19!MSW-R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5F34272-74F4-4146-BE47-EB2A45331C1B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B9F935D3-ABCA-4676-BBFD-514D5F6F9C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167841-4611-42BF-A726-484CC427DB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2270</Words>
  <Characters>12942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D18-WTDC21-C-0024!A19!MSW-R</vt:lpstr>
      <vt:lpstr>D18-WTDC21-C-0024!A19!MSW-R</vt:lpstr>
    </vt:vector>
  </TitlesOfParts>
  <Manager>General Secretariat - Pool</Manager>
  <Company/>
  <LinksUpToDate>false</LinksUpToDate>
  <CharactersWithSpaces>15182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D18-WTDC21-C-0024!A19!MSW-R</dc:title>
  <dc:subject/>
  <dc:creator>Documents Proposals Manager (DPM)</dc:creator>
  <cp:keywords>DPM_v2022.4.28.1_prod</cp:keywords>
  <dc:description/>
  <cp:lastModifiedBy>Nadezda Antipina</cp:lastModifiedBy>
  <cp:revision>18</cp:revision>
  <cp:lastPrinted>2017-03-13T09:05:00Z</cp:lastPrinted>
  <dcterms:created xsi:type="dcterms:W3CDTF">2022-05-09T16:26:00Z</dcterms:created>
  <dcterms:modified xsi:type="dcterms:W3CDTF">2022-05-30T12:34:00Z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