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Look w:val="0000" w:firstRow="0" w:lastRow="0" w:firstColumn="0" w:lastColumn="0" w:noHBand="0" w:noVBand="0"/>
      </w:tblPr>
      <w:tblGrid>
        <w:gridCol w:w="2102"/>
        <w:gridCol w:w="4175"/>
        <w:gridCol w:w="3362"/>
      </w:tblGrid>
      <w:tr w:rsidR="005A511B" w:rsidRPr="00AC6EA3" w14:paraId="4129A1CF" w14:textId="77777777" w:rsidTr="005A511B">
        <w:trPr>
          <w:cantSplit/>
          <w:trHeight w:val="1134"/>
        </w:trPr>
        <w:tc>
          <w:tcPr>
            <w:tcW w:w="2182" w:type="dxa"/>
          </w:tcPr>
          <w:p w14:paraId="07E363AC" w14:textId="77777777" w:rsidR="005A511B" w:rsidRPr="00AC6EA3" w:rsidRDefault="00591BD8" w:rsidP="00572C52">
            <w:pPr>
              <w:tabs>
                <w:tab w:val="clear" w:pos="1134"/>
              </w:tabs>
              <w:spacing w:before="0"/>
              <w:rPr>
                <w:b/>
                <w:bCs/>
                <w:sz w:val="32"/>
                <w:szCs w:val="32"/>
                <w:lang w:val="fr-FR"/>
              </w:rPr>
            </w:pPr>
            <w:r w:rsidRPr="00AC6EA3">
              <w:rPr>
                <w:b/>
                <w:bCs/>
                <w:noProof/>
                <w:sz w:val="4"/>
                <w:szCs w:val="4"/>
                <w:lang w:val="en-US"/>
              </w:rPr>
              <w:drawing>
                <wp:inline distT="0" distB="0" distL="0" distR="0" wp14:anchorId="70EEE842" wp14:editId="185124B0">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7" w:type="dxa"/>
            <w:gridSpan w:val="2"/>
          </w:tcPr>
          <w:p w14:paraId="39737AB4" w14:textId="77777777" w:rsidR="005A511B" w:rsidRPr="00AC6EA3" w:rsidRDefault="005A511B" w:rsidP="00572C52">
            <w:pPr>
              <w:tabs>
                <w:tab w:val="clear" w:pos="1134"/>
              </w:tabs>
              <w:spacing w:before="240" w:after="48"/>
              <w:ind w:left="34"/>
              <w:rPr>
                <w:b/>
                <w:bCs/>
                <w:sz w:val="32"/>
                <w:szCs w:val="32"/>
                <w:lang w:val="fr-FR"/>
              </w:rPr>
            </w:pPr>
            <w:r w:rsidRPr="00AC6EA3">
              <w:rPr>
                <w:noProof/>
                <w:lang w:val="en-US"/>
              </w:rPr>
              <w:drawing>
                <wp:anchor distT="0" distB="0" distL="114300" distR="114300" simplePos="0" relativeHeight="251658240" behindDoc="0" locked="0" layoutInCell="1" allowOverlap="1" wp14:anchorId="7BF93F63" wp14:editId="2401B5CC">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AC6EA3">
              <w:rPr>
                <w:b/>
                <w:bCs/>
                <w:sz w:val="32"/>
                <w:szCs w:val="32"/>
                <w:lang w:val="fr-FR"/>
              </w:rPr>
              <w:t>Conférence mondiale de développement</w:t>
            </w:r>
            <w:r w:rsidRPr="00AC6EA3">
              <w:rPr>
                <w:b/>
                <w:bCs/>
                <w:sz w:val="32"/>
                <w:szCs w:val="32"/>
                <w:lang w:val="fr-FR"/>
              </w:rPr>
              <w:br/>
              <w:t>des télécommunications (CMDT</w:t>
            </w:r>
            <w:r w:rsidR="00591BD8" w:rsidRPr="00AC6EA3">
              <w:rPr>
                <w:b/>
                <w:bCs/>
                <w:sz w:val="32"/>
                <w:szCs w:val="32"/>
                <w:lang w:val="fr-FR"/>
              </w:rPr>
              <w:t>-2</w:t>
            </w:r>
            <w:r w:rsidR="00872758" w:rsidRPr="00AC6EA3">
              <w:rPr>
                <w:b/>
                <w:bCs/>
                <w:sz w:val="32"/>
                <w:szCs w:val="32"/>
                <w:lang w:val="fr-FR"/>
              </w:rPr>
              <w:t>2</w:t>
            </w:r>
            <w:r w:rsidRPr="00AC6EA3">
              <w:rPr>
                <w:b/>
                <w:bCs/>
                <w:sz w:val="32"/>
                <w:szCs w:val="32"/>
                <w:lang w:val="fr-FR"/>
              </w:rPr>
              <w:t>)</w:t>
            </w:r>
          </w:p>
          <w:p w14:paraId="1E370E3B" w14:textId="77777777" w:rsidR="005A511B" w:rsidRPr="00AC6EA3" w:rsidRDefault="00591BD8" w:rsidP="00572C52">
            <w:pPr>
              <w:tabs>
                <w:tab w:val="clear" w:pos="1134"/>
              </w:tabs>
              <w:spacing w:after="48"/>
              <w:ind w:left="34"/>
              <w:rPr>
                <w:rFonts w:cstheme="minorHAnsi"/>
                <w:lang w:val="fr-FR"/>
              </w:rPr>
            </w:pPr>
            <w:r w:rsidRPr="00AC6EA3">
              <w:rPr>
                <w:b/>
                <w:bCs/>
                <w:sz w:val="26"/>
                <w:szCs w:val="26"/>
                <w:lang w:val="fr-FR"/>
              </w:rPr>
              <w:t>Kigali, Rwanda, 6-16 juin 2022</w:t>
            </w:r>
            <w:bookmarkStart w:id="0" w:name="ditulogo"/>
            <w:bookmarkEnd w:id="0"/>
          </w:p>
        </w:tc>
      </w:tr>
      <w:tr w:rsidR="00D83BF5" w:rsidRPr="00AC6EA3" w14:paraId="55522AA8" w14:textId="77777777" w:rsidTr="005A511B">
        <w:trPr>
          <w:cantSplit/>
        </w:trPr>
        <w:tc>
          <w:tcPr>
            <w:tcW w:w="6535" w:type="dxa"/>
            <w:gridSpan w:val="2"/>
            <w:tcBorders>
              <w:top w:val="single" w:sz="12" w:space="0" w:color="auto"/>
            </w:tcBorders>
          </w:tcPr>
          <w:p w14:paraId="75315AC3" w14:textId="77777777" w:rsidR="00D83BF5" w:rsidRPr="00AC6EA3" w:rsidRDefault="00D83BF5" w:rsidP="00572C52">
            <w:pPr>
              <w:spacing w:before="0" w:after="48"/>
              <w:rPr>
                <w:rFonts w:cstheme="minorHAnsi"/>
                <w:b/>
                <w:smallCaps/>
                <w:sz w:val="20"/>
                <w:lang w:val="fr-FR"/>
              </w:rPr>
            </w:pPr>
            <w:bookmarkStart w:id="1" w:name="dhead"/>
          </w:p>
        </w:tc>
        <w:tc>
          <w:tcPr>
            <w:tcW w:w="3104" w:type="dxa"/>
            <w:tcBorders>
              <w:top w:val="single" w:sz="12" w:space="0" w:color="auto"/>
            </w:tcBorders>
          </w:tcPr>
          <w:p w14:paraId="0173DF82" w14:textId="77777777" w:rsidR="00D83BF5" w:rsidRPr="00AC6EA3" w:rsidRDefault="00D83BF5" w:rsidP="00572C52">
            <w:pPr>
              <w:spacing w:before="0"/>
              <w:rPr>
                <w:rFonts w:cstheme="minorHAnsi"/>
                <w:sz w:val="20"/>
                <w:lang w:val="fr-FR"/>
              </w:rPr>
            </w:pPr>
          </w:p>
        </w:tc>
      </w:tr>
      <w:tr w:rsidR="00D83BF5" w:rsidRPr="00AC6EA3" w14:paraId="6AAB2D44" w14:textId="77777777" w:rsidTr="005A511B">
        <w:trPr>
          <w:cantSplit/>
          <w:trHeight w:val="23"/>
        </w:trPr>
        <w:tc>
          <w:tcPr>
            <w:tcW w:w="6535" w:type="dxa"/>
            <w:gridSpan w:val="2"/>
            <w:shd w:val="clear" w:color="auto" w:fill="auto"/>
          </w:tcPr>
          <w:p w14:paraId="4C3B6438" w14:textId="77777777" w:rsidR="00D83BF5" w:rsidRPr="00AC6EA3" w:rsidRDefault="00EF1503" w:rsidP="00572C52">
            <w:pPr>
              <w:pStyle w:val="Committee"/>
              <w:framePr w:hSpace="0" w:wrap="auto" w:hAnchor="text" w:yAlign="inline"/>
              <w:spacing w:line="240" w:lineRule="auto"/>
              <w:rPr>
                <w:lang w:val="fr-FR"/>
              </w:rPr>
            </w:pPr>
            <w:bookmarkStart w:id="2" w:name="dnum" w:colFirst="1" w:colLast="1"/>
            <w:bookmarkStart w:id="3" w:name="dmeeting" w:colFirst="0" w:colLast="0"/>
            <w:bookmarkEnd w:id="1"/>
            <w:r w:rsidRPr="00AC6EA3">
              <w:rPr>
                <w:lang w:val="fr-FR"/>
              </w:rPr>
              <w:t>SÉANCE PLÉNIÈRE</w:t>
            </w:r>
          </w:p>
        </w:tc>
        <w:tc>
          <w:tcPr>
            <w:tcW w:w="3104" w:type="dxa"/>
          </w:tcPr>
          <w:p w14:paraId="1D80A0F2" w14:textId="00A0EB4B" w:rsidR="00D83BF5" w:rsidRPr="00AC6EA3" w:rsidRDefault="00EF1503" w:rsidP="00572C52">
            <w:pPr>
              <w:tabs>
                <w:tab w:val="left" w:pos="851"/>
              </w:tabs>
              <w:spacing w:before="0"/>
              <w:rPr>
                <w:rFonts w:cstheme="minorHAnsi"/>
                <w:szCs w:val="24"/>
                <w:lang w:val="fr-FR"/>
              </w:rPr>
            </w:pPr>
            <w:r w:rsidRPr="00AC6EA3">
              <w:rPr>
                <w:b/>
                <w:bCs/>
                <w:szCs w:val="24"/>
                <w:lang w:val="fr-FR"/>
              </w:rPr>
              <w:t>Addendum 19 au</w:t>
            </w:r>
            <w:r w:rsidRPr="00AC6EA3">
              <w:rPr>
                <w:b/>
                <w:bCs/>
                <w:szCs w:val="24"/>
                <w:lang w:val="fr-FR"/>
              </w:rPr>
              <w:br/>
              <w:t>Document 24</w:t>
            </w:r>
            <w:r w:rsidR="00C8001F" w:rsidRPr="00AC6EA3">
              <w:rPr>
                <w:b/>
                <w:bCs/>
                <w:szCs w:val="24"/>
                <w:lang w:val="fr-FR"/>
              </w:rPr>
              <w:t>-F</w:t>
            </w:r>
          </w:p>
        </w:tc>
      </w:tr>
      <w:tr w:rsidR="00D83BF5" w:rsidRPr="00AC6EA3" w14:paraId="50424BC3" w14:textId="77777777" w:rsidTr="005A511B">
        <w:trPr>
          <w:cantSplit/>
          <w:trHeight w:val="23"/>
        </w:trPr>
        <w:tc>
          <w:tcPr>
            <w:tcW w:w="6535" w:type="dxa"/>
            <w:gridSpan w:val="2"/>
            <w:shd w:val="clear" w:color="auto" w:fill="auto"/>
          </w:tcPr>
          <w:p w14:paraId="43F4833D" w14:textId="77777777" w:rsidR="00D83BF5" w:rsidRPr="00AC6EA3" w:rsidRDefault="00D83BF5" w:rsidP="00572C52">
            <w:pPr>
              <w:tabs>
                <w:tab w:val="left" w:pos="851"/>
              </w:tabs>
              <w:spacing w:before="0"/>
              <w:rPr>
                <w:rFonts w:cstheme="minorHAnsi"/>
                <w:b/>
                <w:szCs w:val="24"/>
                <w:lang w:val="fr-FR"/>
              </w:rPr>
            </w:pPr>
            <w:bookmarkStart w:id="4" w:name="ddate" w:colFirst="1" w:colLast="1"/>
            <w:bookmarkStart w:id="5" w:name="dblank" w:colFirst="0" w:colLast="0"/>
            <w:bookmarkEnd w:id="2"/>
            <w:bookmarkEnd w:id="3"/>
          </w:p>
        </w:tc>
        <w:tc>
          <w:tcPr>
            <w:tcW w:w="3104" w:type="dxa"/>
          </w:tcPr>
          <w:p w14:paraId="165B8677" w14:textId="77777777" w:rsidR="00D83BF5" w:rsidRPr="00AC6EA3" w:rsidRDefault="00EF1503" w:rsidP="00572C52">
            <w:pPr>
              <w:spacing w:before="0"/>
              <w:rPr>
                <w:rFonts w:cstheme="minorHAnsi"/>
                <w:szCs w:val="24"/>
                <w:lang w:val="fr-FR"/>
              </w:rPr>
            </w:pPr>
            <w:r w:rsidRPr="00AC6EA3">
              <w:rPr>
                <w:b/>
                <w:bCs/>
                <w:szCs w:val="24"/>
                <w:lang w:val="fr-FR"/>
              </w:rPr>
              <w:t>2 mai 2022</w:t>
            </w:r>
          </w:p>
        </w:tc>
      </w:tr>
      <w:tr w:rsidR="00D83BF5" w:rsidRPr="00AC6EA3" w14:paraId="5428BE1D" w14:textId="77777777" w:rsidTr="005A511B">
        <w:trPr>
          <w:cantSplit/>
          <w:trHeight w:val="23"/>
        </w:trPr>
        <w:tc>
          <w:tcPr>
            <w:tcW w:w="6535" w:type="dxa"/>
            <w:gridSpan w:val="2"/>
            <w:shd w:val="clear" w:color="auto" w:fill="auto"/>
          </w:tcPr>
          <w:p w14:paraId="1A614B16" w14:textId="77777777" w:rsidR="00D83BF5" w:rsidRPr="00AC6EA3" w:rsidRDefault="00D83BF5" w:rsidP="00572C52">
            <w:pPr>
              <w:tabs>
                <w:tab w:val="left" w:pos="851"/>
              </w:tabs>
              <w:spacing w:before="0"/>
              <w:rPr>
                <w:rFonts w:cstheme="minorHAnsi"/>
                <w:szCs w:val="24"/>
                <w:lang w:val="fr-FR"/>
              </w:rPr>
            </w:pPr>
            <w:bookmarkStart w:id="6" w:name="dbluepink" w:colFirst="0" w:colLast="0"/>
            <w:bookmarkStart w:id="7" w:name="dorlang" w:colFirst="1" w:colLast="1"/>
            <w:bookmarkEnd w:id="4"/>
            <w:bookmarkEnd w:id="5"/>
          </w:p>
        </w:tc>
        <w:tc>
          <w:tcPr>
            <w:tcW w:w="3104" w:type="dxa"/>
          </w:tcPr>
          <w:p w14:paraId="218A5D44" w14:textId="77777777" w:rsidR="00D83BF5" w:rsidRPr="00AC6EA3" w:rsidRDefault="00EF1503" w:rsidP="00572C52">
            <w:pPr>
              <w:tabs>
                <w:tab w:val="left" w:pos="993"/>
              </w:tabs>
              <w:spacing w:before="0"/>
              <w:rPr>
                <w:rFonts w:cstheme="minorHAnsi"/>
                <w:b/>
                <w:szCs w:val="24"/>
                <w:lang w:val="fr-FR"/>
              </w:rPr>
            </w:pPr>
            <w:r w:rsidRPr="00AC6EA3">
              <w:rPr>
                <w:b/>
                <w:bCs/>
                <w:szCs w:val="24"/>
                <w:lang w:val="fr-FR"/>
              </w:rPr>
              <w:t>Original: anglais</w:t>
            </w:r>
          </w:p>
        </w:tc>
      </w:tr>
      <w:tr w:rsidR="00D83BF5" w:rsidRPr="007E387A" w14:paraId="671AF747" w14:textId="77777777" w:rsidTr="005A511B">
        <w:trPr>
          <w:cantSplit/>
          <w:trHeight w:val="23"/>
        </w:trPr>
        <w:tc>
          <w:tcPr>
            <w:tcW w:w="9639" w:type="dxa"/>
            <w:gridSpan w:val="3"/>
            <w:shd w:val="clear" w:color="auto" w:fill="auto"/>
          </w:tcPr>
          <w:p w14:paraId="3A123228" w14:textId="0E3650A4" w:rsidR="00D83BF5" w:rsidRPr="00AC6EA3" w:rsidRDefault="00C8001F" w:rsidP="00572C52">
            <w:pPr>
              <w:pStyle w:val="Source"/>
              <w:spacing w:before="240" w:after="240"/>
              <w:rPr>
                <w:lang w:val="fr-FR"/>
              </w:rPr>
            </w:pPr>
            <w:r w:rsidRPr="00AC6EA3">
              <w:rPr>
                <w:lang w:val="fr-FR"/>
              </w:rPr>
              <w:t>É</w:t>
            </w:r>
            <w:r w:rsidR="00EF1503" w:rsidRPr="00AC6EA3">
              <w:rPr>
                <w:lang w:val="fr-FR"/>
              </w:rPr>
              <w:t>tats Membres de la Commission interaméricaine des télécommunications (CITEL)</w:t>
            </w:r>
          </w:p>
        </w:tc>
      </w:tr>
      <w:tr w:rsidR="00D83BF5" w:rsidRPr="007E387A" w14:paraId="19F554A6" w14:textId="77777777" w:rsidTr="005A511B">
        <w:trPr>
          <w:cantSplit/>
          <w:trHeight w:val="23"/>
        </w:trPr>
        <w:tc>
          <w:tcPr>
            <w:tcW w:w="9639" w:type="dxa"/>
            <w:gridSpan w:val="3"/>
            <w:shd w:val="clear" w:color="auto" w:fill="auto"/>
            <w:vAlign w:val="center"/>
          </w:tcPr>
          <w:p w14:paraId="108D5B54" w14:textId="13BA125F" w:rsidR="00D83BF5" w:rsidRPr="00AC6EA3" w:rsidRDefault="00692C76" w:rsidP="00572C52">
            <w:pPr>
              <w:pStyle w:val="Title1"/>
              <w:spacing w:before="120" w:after="120"/>
              <w:rPr>
                <w:lang w:val="fr-FR"/>
              </w:rPr>
            </w:pPr>
            <w:r w:rsidRPr="00AC6EA3">
              <w:rPr>
                <w:lang w:val="fr-FR"/>
              </w:rPr>
              <w:t xml:space="preserve">PROPOSITION DE MODIFICATION DE LA RÉSOLUTION 8 DE LA CMDT </w:t>
            </w:r>
            <w:r w:rsidR="007E387A">
              <w:rPr>
                <w:color w:val="000000"/>
                <w:lang w:val="fr-FR"/>
              </w:rPr>
              <w:t>"Collecte et </w:t>
            </w:r>
            <w:r w:rsidRPr="00AC6EA3">
              <w:rPr>
                <w:color w:val="000000"/>
                <w:lang w:val="fr-FR"/>
              </w:rPr>
              <w:t>diffusion d'informations et de statistiques"</w:t>
            </w:r>
          </w:p>
        </w:tc>
      </w:tr>
      <w:tr w:rsidR="00D83BF5" w:rsidRPr="007E387A" w14:paraId="39B8F4A5" w14:textId="77777777" w:rsidTr="005A511B">
        <w:trPr>
          <w:cantSplit/>
          <w:trHeight w:val="23"/>
        </w:trPr>
        <w:tc>
          <w:tcPr>
            <w:tcW w:w="9639" w:type="dxa"/>
            <w:gridSpan w:val="3"/>
            <w:shd w:val="clear" w:color="auto" w:fill="auto"/>
          </w:tcPr>
          <w:p w14:paraId="73BD2171" w14:textId="77777777" w:rsidR="00D83BF5" w:rsidRPr="00AC6EA3" w:rsidRDefault="00D83BF5" w:rsidP="00572C52">
            <w:pPr>
              <w:pStyle w:val="Title2"/>
              <w:spacing w:before="240"/>
              <w:rPr>
                <w:lang w:val="fr-FR"/>
              </w:rPr>
            </w:pPr>
          </w:p>
        </w:tc>
      </w:tr>
      <w:tr w:rsidR="00EF1503" w:rsidRPr="007E387A" w14:paraId="76C23C88" w14:textId="77777777" w:rsidTr="005A511B">
        <w:trPr>
          <w:cantSplit/>
          <w:trHeight w:val="23"/>
        </w:trPr>
        <w:tc>
          <w:tcPr>
            <w:tcW w:w="9639" w:type="dxa"/>
            <w:gridSpan w:val="3"/>
            <w:shd w:val="clear" w:color="auto" w:fill="auto"/>
          </w:tcPr>
          <w:p w14:paraId="078E3CE1" w14:textId="77777777" w:rsidR="00EF1503" w:rsidRPr="00AC6EA3" w:rsidRDefault="00EF1503" w:rsidP="00572C52">
            <w:pPr>
              <w:pStyle w:val="Title2"/>
              <w:spacing w:before="240"/>
              <w:rPr>
                <w:lang w:val="fr-FR"/>
              </w:rPr>
            </w:pPr>
          </w:p>
        </w:tc>
      </w:tr>
      <w:bookmarkEnd w:id="6"/>
      <w:bookmarkEnd w:id="7"/>
      <w:tr w:rsidR="0049660B" w:rsidRPr="007E387A" w14:paraId="405E5535" w14:textId="77777777">
        <w:tc>
          <w:tcPr>
            <w:tcW w:w="10031" w:type="dxa"/>
            <w:gridSpan w:val="3"/>
            <w:tcBorders>
              <w:top w:val="single" w:sz="4" w:space="0" w:color="auto"/>
              <w:left w:val="single" w:sz="4" w:space="0" w:color="auto"/>
              <w:bottom w:val="single" w:sz="4" w:space="0" w:color="auto"/>
              <w:right w:val="single" w:sz="4" w:space="0" w:color="auto"/>
            </w:tcBorders>
          </w:tcPr>
          <w:p w14:paraId="14992179" w14:textId="77777777" w:rsidR="0049660B" w:rsidRPr="00AC6EA3" w:rsidRDefault="000517A3" w:rsidP="00572C52">
            <w:pPr>
              <w:rPr>
                <w:lang w:val="fr-FR"/>
              </w:rPr>
            </w:pPr>
            <w:r w:rsidRPr="00AC6EA3">
              <w:rPr>
                <w:rFonts w:ascii="Calibri" w:eastAsia="SimSun" w:hAnsi="Calibri" w:cs="Traditional Arabic"/>
                <w:b/>
                <w:bCs/>
                <w:szCs w:val="24"/>
                <w:lang w:val="fr-FR"/>
              </w:rPr>
              <w:t>Domaine prioritaire:</w:t>
            </w:r>
          </w:p>
          <w:p w14:paraId="51A5E05E" w14:textId="7E937107" w:rsidR="0049660B" w:rsidRPr="00AC6EA3" w:rsidRDefault="00C8001F" w:rsidP="00572C52">
            <w:pPr>
              <w:rPr>
                <w:szCs w:val="24"/>
                <w:lang w:val="fr-FR"/>
              </w:rPr>
            </w:pPr>
            <w:r w:rsidRPr="00AC6EA3">
              <w:rPr>
                <w:szCs w:val="24"/>
                <w:lang w:val="fr-FR"/>
              </w:rPr>
              <w:t>–</w:t>
            </w:r>
            <w:r w:rsidRPr="00AC6EA3">
              <w:rPr>
                <w:szCs w:val="24"/>
                <w:lang w:val="fr-FR"/>
              </w:rPr>
              <w:tab/>
              <w:t xml:space="preserve">Résolutions et </w:t>
            </w:r>
            <w:r w:rsidR="00692C76" w:rsidRPr="00AC6EA3">
              <w:rPr>
                <w:szCs w:val="24"/>
                <w:lang w:val="fr-FR"/>
              </w:rPr>
              <w:t>R</w:t>
            </w:r>
            <w:r w:rsidRPr="00AC6EA3">
              <w:rPr>
                <w:szCs w:val="24"/>
                <w:lang w:val="fr-FR"/>
              </w:rPr>
              <w:t>ecommandations</w:t>
            </w:r>
          </w:p>
          <w:p w14:paraId="639D65F1" w14:textId="77777777" w:rsidR="0049660B" w:rsidRPr="00AC6EA3" w:rsidRDefault="000517A3" w:rsidP="00572C52">
            <w:pPr>
              <w:rPr>
                <w:lang w:val="fr-FR"/>
              </w:rPr>
            </w:pPr>
            <w:r w:rsidRPr="00AC6EA3">
              <w:rPr>
                <w:rFonts w:ascii="Calibri" w:eastAsia="SimSun" w:hAnsi="Calibri" w:cs="Traditional Arabic"/>
                <w:b/>
                <w:bCs/>
                <w:szCs w:val="24"/>
                <w:lang w:val="fr-FR"/>
              </w:rPr>
              <w:t>Résumé:</w:t>
            </w:r>
          </w:p>
          <w:p w14:paraId="66C9F597" w14:textId="37E2869C" w:rsidR="00692C76" w:rsidRPr="00AC6EA3" w:rsidRDefault="00692C76" w:rsidP="00572C52">
            <w:pPr>
              <w:rPr>
                <w:szCs w:val="24"/>
                <w:lang w:val="fr-FR"/>
              </w:rPr>
            </w:pPr>
            <w:r w:rsidRPr="00AC6EA3">
              <w:rPr>
                <w:szCs w:val="24"/>
                <w:lang w:val="fr-FR"/>
              </w:rPr>
              <w:t xml:space="preserve">Les États </w:t>
            </w:r>
            <w:r w:rsidR="00FB3F05" w:rsidRPr="00AC6EA3">
              <w:rPr>
                <w:szCs w:val="24"/>
                <w:lang w:val="fr-FR"/>
              </w:rPr>
              <w:t>M</w:t>
            </w:r>
            <w:r w:rsidRPr="00AC6EA3">
              <w:rPr>
                <w:szCs w:val="24"/>
                <w:lang w:val="fr-FR"/>
              </w:rPr>
              <w:t>embres de la CITEL proposent de modifier la Résolution 8 de la CMDT</w:t>
            </w:r>
            <w:r w:rsidR="00FB3F05" w:rsidRPr="00AC6EA3">
              <w:rPr>
                <w:szCs w:val="24"/>
                <w:lang w:val="fr-FR"/>
              </w:rPr>
              <w:t>,</w:t>
            </w:r>
            <w:r w:rsidRPr="00AC6EA3">
              <w:rPr>
                <w:szCs w:val="24"/>
                <w:lang w:val="fr-FR"/>
              </w:rPr>
              <w:t xml:space="preserve"> </w:t>
            </w:r>
            <w:r w:rsidR="00FB3F05" w:rsidRPr="00AC6EA3">
              <w:rPr>
                <w:szCs w:val="24"/>
                <w:lang w:val="fr-FR"/>
              </w:rPr>
              <w:t xml:space="preserve">afin de tenir compte de </w:t>
            </w:r>
            <w:r w:rsidRPr="00AC6EA3">
              <w:rPr>
                <w:szCs w:val="24"/>
                <w:lang w:val="fr-FR"/>
              </w:rPr>
              <w:t>la question du maintien de la qualité lors de l</w:t>
            </w:r>
            <w:r w:rsidR="00AC6EA3" w:rsidRPr="00AC6EA3">
              <w:rPr>
                <w:szCs w:val="24"/>
                <w:lang w:val="fr-FR"/>
              </w:rPr>
              <w:t>'</w:t>
            </w:r>
            <w:r w:rsidRPr="00AC6EA3">
              <w:rPr>
                <w:szCs w:val="24"/>
                <w:lang w:val="fr-FR"/>
              </w:rPr>
              <w:t>utilisation de sources d</w:t>
            </w:r>
            <w:r w:rsidR="00AC6EA3" w:rsidRPr="00AC6EA3">
              <w:rPr>
                <w:szCs w:val="24"/>
                <w:lang w:val="fr-FR"/>
              </w:rPr>
              <w:t>'</w:t>
            </w:r>
            <w:r w:rsidRPr="00AC6EA3">
              <w:rPr>
                <w:szCs w:val="24"/>
                <w:lang w:val="fr-FR"/>
              </w:rPr>
              <w:t xml:space="preserve">information autres que </w:t>
            </w:r>
            <w:r w:rsidR="008C48E2" w:rsidRPr="00AC6EA3">
              <w:rPr>
                <w:szCs w:val="24"/>
                <w:lang w:val="fr-FR"/>
              </w:rPr>
              <w:t xml:space="preserve">celles émanant des </w:t>
            </w:r>
            <w:r w:rsidRPr="00AC6EA3">
              <w:rPr>
                <w:szCs w:val="24"/>
                <w:lang w:val="fr-FR"/>
              </w:rPr>
              <w:t xml:space="preserve">États Membres officiels, </w:t>
            </w:r>
            <w:r w:rsidR="00FB3F05" w:rsidRPr="00AC6EA3">
              <w:rPr>
                <w:szCs w:val="24"/>
                <w:lang w:val="fr-FR"/>
              </w:rPr>
              <w:t>d</w:t>
            </w:r>
            <w:r w:rsidR="00AC6EA3" w:rsidRPr="00AC6EA3">
              <w:rPr>
                <w:szCs w:val="24"/>
                <w:lang w:val="fr-FR"/>
              </w:rPr>
              <w:t>'</w:t>
            </w:r>
            <w:r w:rsidRPr="00AC6EA3">
              <w:rPr>
                <w:szCs w:val="24"/>
                <w:lang w:val="fr-FR"/>
              </w:rPr>
              <w:t xml:space="preserve">encourager les pays à participer aux travaux des groupes de travail coordonnés par la Division de statistique </w:t>
            </w:r>
            <w:r w:rsidRPr="00AC6EA3">
              <w:rPr>
                <w:color w:val="000000"/>
                <w:lang w:val="fr-FR"/>
              </w:rPr>
              <w:t>de l</w:t>
            </w:r>
            <w:r w:rsidR="00AC6EA3" w:rsidRPr="00AC6EA3">
              <w:rPr>
                <w:color w:val="000000"/>
                <w:lang w:val="fr-FR"/>
              </w:rPr>
              <w:t>'</w:t>
            </w:r>
            <w:r w:rsidRPr="00AC6EA3">
              <w:rPr>
                <w:color w:val="000000"/>
                <w:lang w:val="fr-FR"/>
              </w:rPr>
              <w:t xml:space="preserve">Organisation </w:t>
            </w:r>
            <w:r w:rsidRPr="00AC6EA3">
              <w:rPr>
                <w:szCs w:val="24"/>
                <w:lang w:val="fr-FR"/>
              </w:rPr>
              <w:t>des Nations unies (UNSD) et d</w:t>
            </w:r>
            <w:r w:rsidR="00AC6EA3" w:rsidRPr="00AC6EA3">
              <w:rPr>
                <w:szCs w:val="24"/>
                <w:lang w:val="fr-FR"/>
              </w:rPr>
              <w:t>'</w:t>
            </w:r>
            <w:r w:rsidRPr="00AC6EA3">
              <w:rPr>
                <w:szCs w:val="24"/>
                <w:lang w:val="fr-FR"/>
              </w:rPr>
              <w:t>inviter l</w:t>
            </w:r>
            <w:r w:rsidR="00AC6EA3" w:rsidRPr="00AC6EA3">
              <w:rPr>
                <w:szCs w:val="24"/>
                <w:lang w:val="fr-FR"/>
              </w:rPr>
              <w:t>'</w:t>
            </w:r>
            <w:r w:rsidRPr="00AC6EA3">
              <w:rPr>
                <w:szCs w:val="24"/>
                <w:lang w:val="fr-FR"/>
              </w:rPr>
              <w:t xml:space="preserve">UIT à se pencher sur la question </w:t>
            </w:r>
            <w:r w:rsidR="00FB3F05" w:rsidRPr="00AC6EA3">
              <w:rPr>
                <w:szCs w:val="24"/>
                <w:lang w:val="fr-FR"/>
              </w:rPr>
              <w:t>du</w:t>
            </w:r>
            <w:r w:rsidRPr="00AC6EA3">
              <w:rPr>
                <w:szCs w:val="24"/>
                <w:lang w:val="fr-FR"/>
              </w:rPr>
              <w:t xml:space="preserve"> </w:t>
            </w:r>
            <w:r w:rsidR="00FB3F05" w:rsidRPr="00AC6EA3">
              <w:rPr>
                <w:lang w:val="fr-FR"/>
              </w:rPr>
              <w:t xml:space="preserve">volume de plus en plus important de données </w:t>
            </w:r>
            <w:r w:rsidRPr="00AC6EA3">
              <w:rPr>
                <w:szCs w:val="24"/>
                <w:lang w:val="fr-FR"/>
              </w:rPr>
              <w:t xml:space="preserve">dans le secteur des TIC, en vue </w:t>
            </w:r>
            <w:r w:rsidR="00FB3F05" w:rsidRPr="00AC6EA3">
              <w:rPr>
                <w:szCs w:val="24"/>
                <w:lang w:val="fr-FR"/>
              </w:rPr>
              <w:t>de recenser</w:t>
            </w:r>
            <w:r w:rsidRPr="00AC6EA3">
              <w:rPr>
                <w:szCs w:val="24"/>
                <w:lang w:val="fr-FR"/>
              </w:rPr>
              <w:t xml:space="preserve"> des outils de collecte de données innovants et des recommandations </w:t>
            </w:r>
            <w:r w:rsidR="00FB3F05" w:rsidRPr="00AC6EA3">
              <w:rPr>
                <w:szCs w:val="24"/>
                <w:lang w:val="fr-FR"/>
              </w:rPr>
              <w:t>d</w:t>
            </w:r>
            <w:r w:rsidR="00AC6EA3" w:rsidRPr="00AC6EA3">
              <w:rPr>
                <w:szCs w:val="24"/>
                <w:lang w:val="fr-FR"/>
              </w:rPr>
              <w:t>'</w:t>
            </w:r>
            <w:r w:rsidR="00FB3F05" w:rsidRPr="00AC6EA3">
              <w:rPr>
                <w:szCs w:val="24"/>
                <w:lang w:val="fr-FR"/>
              </w:rPr>
              <w:t xml:space="preserve">ordre </w:t>
            </w:r>
            <w:r w:rsidRPr="00AC6EA3">
              <w:rPr>
                <w:szCs w:val="24"/>
                <w:lang w:val="fr-FR"/>
              </w:rPr>
              <w:t>méthodologique.</w:t>
            </w:r>
          </w:p>
          <w:p w14:paraId="05C0557D" w14:textId="77777777" w:rsidR="0049660B" w:rsidRPr="00AC6EA3" w:rsidRDefault="000517A3" w:rsidP="00572C52">
            <w:pPr>
              <w:rPr>
                <w:lang w:val="fr-FR"/>
              </w:rPr>
            </w:pPr>
            <w:r w:rsidRPr="00AC6EA3">
              <w:rPr>
                <w:rFonts w:ascii="Calibri" w:eastAsia="SimSun" w:hAnsi="Calibri" w:cs="Traditional Arabic"/>
                <w:b/>
                <w:bCs/>
                <w:szCs w:val="24"/>
                <w:lang w:val="fr-FR"/>
              </w:rPr>
              <w:t>Résultats attendus:</w:t>
            </w:r>
          </w:p>
          <w:p w14:paraId="0D440696" w14:textId="77777777" w:rsidR="008C48E2" w:rsidRPr="00AC6EA3" w:rsidRDefault="008C48E2" w:rsidP="00572C52">
            <w:pPr>
              <w:rPr>
                <w:szCs w:val="24"/>
                <w:lang w:val="fr-FR"/>
              </w:rPr>
            </w:pPr>
            <w:r w:rsidRPr="00AC6EA3">
              <w:rPr>
                <w:szCs w:val="24"/>
                <w:lang w:val="fr-FR"/>
              </w:rPr>
              <w:t>La CMDT-22 est invitée à examiner et à approuver la proposition figurant dans le présent document.</w:t>
            </w:r>
          </w:p>
          <w:p w14:paraId="0B27E65E" w14:textId="117D416F" w:rsidR="0049660B" w:rsidRPr="00AC6EA3" w:rsidRDefault="000517A3" w:rsidP="00572C52">
            <w:pPr>
              <w:rPr>
                <w:lang w:val="fr-FR"/>
              </w:rPr>
            </w:pPr>
            <w:r w:rsidRPr="00AC6EA3">
              <w:rPr>
                <w:rFonts w:ascii="Calibri" w:eastAsia="SimSun" w:hAnsi="Calibri" w:cs="Traditional Arabic"/>
                <w:b/>
                <w:bCs/>
                <w:szCs w:val="24"/>
                <w:lang w:val="fr-FR"/>
              </w:rPr>
              <w:t>Références:</w:t>
            </w:r>
          </w:p>
          <w:p w14:paraId="14BD61D1" w14:textId="3B3B47B3" w:rsidR="0049660B" w:rsidRPr="00AC6EA3" w:rsidRDefault="00C8001F" w:rsidP="007E387A">
            <w:pPr>
              <w:spacing w:after="120"/>
              <w:rPr>
                <w:szCs w:val="24"/>
                <w:lang w:val="fr-FR"/>
              </w:rPr>
            </w:pPr>
            <w:r w:rsidRPr="00AC6EA3">
              <w:rPr>
                <w:szCs w:val="24"/>
                <w:lang w:val="fr-FR"/>
              </w:rPr>
              <w:t>Résolution 8 de la CMDT</w:t>
            </w:r>
            <w:bookmarkStart w:id="8" w:name="_GoBack"/>
            <w:bookmarkEnd w:id="8"/>
          </w:p>
        </w:tc>
      </w:tr>
    </w:tbl>
    <w:p w14:paraId="069CA283" w14:textId="77777777" w:rsidR="00A327AF" w:rsidRPr="00AC6EA3" w:rsidRDefault="00A327AF" w:rsidP="00572C52">
      <w:pPr>
        <w:tabs>
          <w:tab w:val="clear" w:pos="1134"/>
          <w:tab w:val="clear" w:pos="1871"/>
          <w:tab w:val="clear" w:pos="2268"/>
        </w:tabs>
        <w:overflowPunct/>
        <w:autoSpaceDE/>
        <w:autoSpaceDN/>
        <w:adjustRightInd/>
        <w:spacing w:before="0"/>
        <w:textAlignment w:val="auto"/>
        <w:rPr>
          <w:szCs w:val="24"/>
          <w:lang w:val="fr-FR"/>
        </w:rPr>
      </w:pPr>
      <w:r w:rsidRPr="00AC6EA3">
        <w:rPr>
          <w:szCs w:val="24"/>
          <w:lang w:val="fr-FR"/>
        </w:rPr>
        <w:br w:type="page"/>
      </w:r>
    </w:p>
    <w:p w14:paraId="72A8ABE0" w14:textId="77777777" w:rsidR="0049660B" w:rsidRPr="00AC6EA3" w:rsidRDefault="000517A3" w:rsidP="00572C52">
      <w:pPr>
        <w:pStyle w:val="Proposal"/>
        <w:rPr>
          <w:lang w:val="fr-FR"/>
        </w:rPr>
      </w:pPr>
      <w:r w:rsidRPr="00AC6EA3">
        <w:rPr>
          <w:b/>
          <w:lang w:val="fr-FR"/>
        </w:rPr>
        <w:lastRenderedPageBreak/>
        <w:t>MOD</w:t>
      </w:r>
      <w:r w:rsidRPr="00AC6EA3">
        <w:rPr>
          <w:lang w:val="fr-FR"/>
        </w:rPr>
        <w:tab/>
        <w:t>IAP/24A19/1</w:t>
      </w:r>
    </w:p>
    <w:p w14:paraId="4BD69B13" w14:textId="0A6C7EB1" w:rsidR="002D71E6" w:rsidRPr="00AC6EA3" w:rsidRDefault="000517A3" w:rsidP="00572C52">
      <w:pPr>
        <w:pStyle w:val="ResNo"/>
        <w:rPr>
          <w:lang w:val="fr-FR"/>
        </w:rPr>
      </w:pPr>
      <w:bookmarkStart w:id="9" w:name="_Toc401906714"/>
      <w:bookmarkStart w:id="10" w:name="_Toc506198222"/>
      <w:r w:rsidRPr="00AC6EA3">
        <w:rPr>
          <w:lang w:val="fr-FR"/>
        </w:rPr>
        <w:t>RÉSOLUTION 8 (</w:t>
      </w:r>
      <w:proofErr w:type="spellStart"/>
      <w:r w:rsidRPr="00AC6EA3">
        <w:rPr>
          <w:lang w:val="fr-FR"/>
        </w:rPr>
        <w:t>R</w:t>
      </w:r>
      <w:r w:rsidRPr="00AC6EA3">
        <w:rPr>
          <w:caps w:val="0"/>
          <w:lang w:val="fr-FR"/>
        </w:rPr>
        <w:t>év</w:t>
      </w:r>
      <w:proofErr w:type="spellEnd"/>
      <w:r w:rsidRPr="00AC6EA3">
        <w:rPr>
          <w:lang w:val="fr-FR"/>
        </w:rPr>
        <w:t>.</w:t>
      </w:r>
      <w:del w:id="11" w:author="French" w:date="2022-05-09T15:46:00Z">
        <w:r w:rsidRPr="00AC6EA3" w:rsidDel="00C8001F">
          <w:rPr>
            <w:caps w:val="0"/>
            <w:lang w:val="fr-FR"/>
          </w:rPr>
          <w:delText>Buenos Aires</w:delText>
        </w:r>
        <w:r w:rsidRPr="00AC6EA3" w:rsidDel="00C8001F">
          <w:rPr>
            <w:lang w:val="fr-FR"/>
          </w:rPr>
          <w:delText>, 2017</w:delText>
        </w:r>
      </w:del>
      <w:ins w:id="12" w:author="French" w:date="2022-05-09T15:46:00Z">
        <w:r w:rsidR="00C8001F" w:rsidRPr="00AC6EA3">
          <w:rPr>
            <w:lang w:val="fr-FR"/>
          </w:rPr>
          <w:t xml:space="preserve"> K</w:t>
        </w:r>
        <w:r w:rsidR="00C8001F" w:rsidRPr="00AC6EA3">
          <w:rPr>
            <w:caps w:val="0"/>
            <w:lang w:val="fr-FR"/>
          </w:rPr>
          <w:t>igali</w:t>
        </w:r>
        <w:r w:rsidR="00C8001F" w:rsidRPr="00AC6EA3">
          <w:rPr>
            <w:lang w:val="fr-FR"/>
          </w:rPr>
          <w:t>, 2022</w:t>
        </w:r>
      </w:ins>
      <w:r w:rsidRPr="00AC6EA3">
        <w:rPr>
          <w:lang w:val="fr-FR"/>
        </w:rPr>
        <w:t>)</w:t>
      </w:r>
      <w:bookmarkEnd w:id="9"/>
      <w:bookmarkEnd w:id="10"/>
    </w:p>
    <w:p w14:paraId="0307F48F" w14:textId="77777777" w:rsidR="002D71E6" w:rsidRPr="00AC6EA3" w:rsidRDefault="000517A3" w:rsidP="00572C52">
      <w:pPr>
        <w:pStyle w:val="Restitle"/>
        <w:rPr>
          <w:lang w:val="fr-FR"/>
        </w:rPr>
      </w:pPr>
      <w:bookmarkStart w:id="13" w:name="_Toc401906715"/>
      <w:bookmarkStart w:id="14" w:name="_Toc506198223"/>
      <w:r w:rsidRPr="00AC6EA3">
        <w:rPr>
          <w:lang w:val="fr-FR"/>
        </w:rPr>
        <w:t>Collecte et diffusion d'informations et de statistiques</w:t>
      </w:r>
      <w:bookmarkEnd w:id="13"/>
      <w:bookmarkEnd w:id="14"/>
    </w:p>
    <w:p w14:paraId="633DBE74" w14:textId="6E395426" w:rsidR="002D71E6" w:rsidRPr="00AC6EA3" w:rsidRDefault="000517A3" w:rsidP="00572C52">
      <w:pPr>
        <w:pStyle w:val="Normalaftertitle"/>
        <w:rPr>
          <w:lang w:val="fr-FR"/>
        </w:rPr>
      </w:pPr>
      <w:r w:rsidRPr="00AC6EA3">
        <w:rPr>
          <w:lang w:val="fr-FR"/>
        </w:rPr>
        <w:t>La Conférence mondiale de développement des télécommunications (</w:t>
      </w:r>
      <w:del w:id="15" w:author="French" w:date="2022-05-09T15:47:00Z">
        <w:r w:rsidRPr="00AC6EA3" w:rsidDel="00C8001F">
          <w:rPr>
            <w:lang w:val="fr-FR"/>
          </w:rPr>
          <w:delText>Buenos Aires, 2017</w:delText>
        </w:r>
      </w:del>
      <w:ins w:id="16" w:author="French" w:date="2022-05-09T15:47:00Z">
        <w:r w:rsidR="00C8001F" w:rsidRPr="00AC6EA3">
          <w:rPr>
            <w:lang w:val="fr-FR"/>
          </w:rPr>
          <w:t>Kigali, 2022</w:t>
        </w:r>
      </w:ins>
      <w:r w:rsidRPr="00AC6EA3">
        <w:rPr>
          <w:lang w:val="fr-FR"/>
        </w:rPr>
        <w:t>),</w:t>
      </w:r>
    </w:p>
    <w:p w14:paraId="52C0644C" w14:textId="77777777" w:rsidR="002D71E6" w:rsidRPr="00AC6EA3" w:rsidRDefault="000517A3" w:rsidP="00572C52">
      <w:pPr>
        <w:pStyle w:val="Call"/>
        <w:rPr>
          <w:lang w:val="fr-FR"/>
        </w:rPr>
      </w:pPr>
      <w:r w:rsidRPr="00AC6EA3">
        <w:rPr>
          <w:lang w:val="fr-FR"/>
        </w:rPr>
        <w:t>rappelant</w:t>
      </w:r>
    </w:p>
    <w:p w14:paraId="39D4A7A1" w14:textId="03A53937" w:rsidR="002D71E6" w:rsidRPr="00AC6EA3" w:rsidRDefault="000517A3" w:rsidP="00572C52">
      <w:pPr>
        <w:rPr>
          <w:lang w:val="fr-FR"/>
        </w:rPr>
      </w:pPr>
      <w:r w:rsidRPr="00AC6EA3">
        <w:rPr>
          <w:i/>
          <w:iCs/>
          <w:lang w:val="fr-FR"/>
        </w:rPr>
        <w:t>a)</w:t>
      </w:r>
      <w:r w:rsidRPr="00AC6EA3">
        <w:rPr>
          <w:lang w:val="fr-FR"/>
        </w:rPr>
        <w:tab/>
        <w:t>la Résolution 8 (</w:t>
      </w:r>
      <w:proofErr w:type="spellStart"/>
      <w:r w:rsidRPr="00AC6EA3">
        <w:rPr>
          <w:lang w:val="fr-FR"/>
        </w:rPr>
        <w:t>Rév</w:t>
      </w:r>
      <w:proofErr w:type="spellEnd"/>
      <w:r w:rsidRPr="00AC6EA3">
        <w:rPr>
          <w:lang w:val="fr-FR"/>
        </w:rPr>
        <w:t xml:space="preserve">. </w:t>
      </w:r>
      <w:del w:id="17" w:author="French" w:date="2022-05-09T15:47:00Z">
        <w:r w:rsidRPr="00AC6EA3" w:rsidDel="00C8001F">
          <w:rPr>
            <w:lang w:val="fr-FR"/>
          </w:rPr>
          <w:delText>Dubaï, 2014</w:delText>
        </w:r>
      </w:del>
      <w:ins w:id="18" w:author="French" w:date="2022-05-09T15:47:00Z">
        <w:r w:rsidR="00C8001F" w:rsidRPr="00AC6EA3">
          <w:rPr>
            <w:lang w:val="fr-FR"/>
          </w:rPr>
          <w:t>Buenos Aires, 2017</w:t>
        </w:r>
      </w:ins>
      <w:r w:rsidRPr="00AC6EA3">
        <w:rPr>
          <w:lang w:val="fr-FR"/>
        </w:rPr>
        <w:t>) de la Conférence mondiale de développement des télécommunications;</w:t>
      </w:r>
    </w:p>
    <w:p w14:paraId="2E2F942C" w14:textId="753B814C" w:rsidR="002D71E6" w:rsidRPr="00AC6EA3" w:rsidRDefault="000517A3" w:rsidP="00572C52">
      <w:pPr>
        <w:rPr>
          <w:lang w:val="fr-FR"/>
        </w:rPr>
      </w:pPr>
      <w:r w:rsidRPr="00AC6EA3">
        <w:rPr>
          <w:i/>
          <w:iCs/>
          <w:lang w:val="fr-FR"/>
        </w:rPr>
        <w:t>b)</w:t>
      </w:r>
      <w:r w:rsidRPr="00AC6EA3">
        <w:rPr>
          <w:lang w:val="fr-FR"/>
        </w:rPr>
        <w:tab/>
        <w:t>la Résolution 131 (</w:t>
      </w:r>
      <w:proofErr w:type="spellStart"/>
      <w:r w:rsidRPr="00AC6EA3">
        <w:rPr>
          <w:lang w:val="fr-FR"/>
        </w:rPr>
        <w:t>Rév</w:t>
      </w:r>
      <w:proofErr w:type="spellEnd"/>
      <w:r w:rsidRPr="00AC6EA3">
        <w:rPr>
          <w:lang w:val="fr-FR"/>
        </w:rPr>
        <w:t>. </w:t>
      </w:r>
      <w:del w:id="19" w:author="French" w:date="2022-05-09T15:47:00Z">
        <w:r w:rsidRPr="00AC6EA3" w:rsidDel="00C8001F">
          <w:rPr>
            <w:lang w:val="fr-FR"/>
          </w:rPr>
          <w:delText>Busan, 2014</w:delText>
        </w:r>
      </w:del>
      <w:ins w:id="20" w:author="French" w:date="2022-05-09T15:47:00Z">
        <w:r w:rsidR="00C8001F" w:rsidRPr="00AC6EA3">
          <w:rPr>
            <w:lang w:val="fr-FR"/>
          </w:rPr>
          <w:t>Dubaï, 2018</w:t>
        </w:r>
      </w:ins>
      <w:r w:rsidRPr="00AC6EA3">
        <w:rPr>
          <w:lang w:val="fr-FR"/>
        </w:rPr>
        <w:t xml:space="preserve">) de la Conférence de plénipotentiaires </w:t>
      </w:r>
      <w:r w:rsidRPr="00AC6EA3">
        <w:rPr>
          <w:color w:val="000000"/>
          <w:lang w:val="fr-FR"/>
        </w:rPr>
        <w:t>intitulée "Mesurer les technologies de l'information et de la communication (TIC) pour édifier une société de l'information inclusive et qui facilite l'intégration"</w:t>
      </w:r>
      <w:r w:rsidRPr="00AC6EA3">
        <w:rPr>
          <w:lang w:val="fr-FR"/>
        </w:rPr>
        <w:t>,</w:t>
      </w:r>
    </w:p>
    <w:p w14:paraId="725416CD" w14:textId="77777777" w:rsidR="002D71E6" w:rsidRPr="00AC6EA3" w:rsidRDefault="000517A3" w:rsidP="00572C52">
      <w:pPr>
        <w:pStyle w:val="Call"/>
        <w:rPr>
          <w:lang w:val="fr-FR"/>
        </w:rPr>
      </w:pPr>
      <w:r w:rsidRPr="00AC6EA3">
        <w:rPr>
          <w:lang w:val="fr-FR"/>
        </w:rPr>
        <w:t>considérant</w:t>
      </w:r>
    </w:p>
    <w:p w14:paraId="1EFBA6DE" w14:textId="77777777" w:rsidR="002D71E6" w:rsidRPr="00AC6EA3" w:rsidRDefault="000517A3" w:rsidP="00572C52">
      <w:pPr>
        <w:rPr>
          <w:lang w:val="fr-FR"/>
        </w:rPr>
      </w:pPr>
      <w:r w:rsidRPr="00AC6EA3">
        <w:rPr>
          <w:i/>
          <w:iCs/>
          <w:lang w:val="fr-FR"/>
        </w:rPr>
        <w:t>a)</w:t>
      </w:r>
      <w:r w:rsidRPr="00AC6EA3">
        <w:rPr>
          <w:lang w:val="fr-FR"/>
        </w:rPr>
        <w:tab/>
        <w:t>le rôle essentiel que joue le Secteur du développement des télécommunications de l'UIT (UIT</w:t>
      </w:r>
      <w:r w:rsidRPr="00AC6EA3">
        <w:rPr>
          <w:lang w:val="fr-FR"/>
        </w:rPr>
        <w:noBreakHyphen/>
        <w:t>D), en tant que principale source d'informations et de statistiques internationales sur les télécommunications/TIC, dans la collecte, la coordination, l'échange et l'analyse d'informations;</w:t>
      </w:r>
    </w:p>
    <w:p w14:paraId="373D57CF" w14:textId="77777777" w:rsidR="002D71E6" w:rsidRPr="00AC6EA3" w:rsidRDefault="000517A3" w:rsidP="00572C52">
      <w:pPr>
        <w:rPr>
          <w:lang w:val="fr-FR"/>
        </w:rPr>
      </w:pPr>
      <w:r w:rsidRPr="00AC6EA3">
        <w:rPr>
          <w:i/>
          <w:iCs/>
          <w:lang w:val="fr-FR"/>
        </w:rPr>
        <w:t>b)</w:t>
      </w:r>
      <w:r w:rsidRPr="00AC6EA3">
        <w:rPr>
          <w:lang w:val="fr-FR"/>
        </w:rPr>
        <w:tab/>
        <w:t>l'importance des bases de données existantes du Bureau de développement des télécommunications (BDT), en particulier la base de données sur les indicateurs des télécommunications/TIC dans le monde (WTI) et la base de données sur la réglementation;</w:t>
      </w:r>
    </w:p>
    <w:p w14:paraId="475E6CC7" w14:textId="77777777" w:rsidR="002D71E6" w:rsidRPr="00AC6EA3" w:rsidRDefault="000517A3" w:rsidP="00572C52">
      <w:pPr>
        <w:rPr>
          <w:color w:val="000000"/>
          <w:lang w:val="fr-FR"/>
        </w:rPr>
      </w:pPr>
      <w:r w:rsidRPr="00AC6EA3">
        <w:rPr>
          <w:i/>
          <w:iCs/>
          <w:lang w:val="fr-FR"/>
        </w:rPr>
        <w:t>c)</w:t>
      </w:r>
      <w:r w:rsidRPr="00AC6EA3">
        <w:rPr>
          <w:lang w:val="fr-FR"/>
        </w:rPr>
        <w:tab/>
        <w:t>l'utilité des rapports analytiques publiés par l'UIT</w:t>
      </w:r>
      <w:r w:rsidRPr="00AC6EA3">
        <w:rPr>
          <w:lang w:val="fr-FR"/>
        </w:rPr>
        <w:noBreakHyphen/>
        <w:t xml:space="preserve">D, tels que le rapport sur le développement des télécommunications/TIC dans le monde, le rapport sur la mesure de la société de l'information, le rapport sur les tendances des réformes dans les télécommunications, </w:t>
      </w:r>
      <w:r w:rsidRPr="00AC6EA3">
        <w:rPr>
          <w:color w:val="000000"/>
          <w:lang w:val="fr-FR"/>
        </w:rPr>
        <w:t xml:space="preserve">le rapport sur l'Indice mondial de </w:t>
      </w:r>
      <w:proofErr w:type="spellStart"/>
      <w:r w:rsidRPr="00AC6EA3">
        <w:rPr>
          <w:color w:val="000000"/>
          <w:lang w:val="fr-FR"/>
        </w:rPr>
        <w:t>cybersécurité</w:t>
      </w:r>
      <w:proofErr w:type="spellEnd"/>
      <w:r w:rsidRPr="00AC6EA3">
        <w:rPr>
          <w:color w:val="000000"/>
          <w:lang w:val="fr-FR"/>
        </w:rPr>
        <w:t xml:space="preserve"> et les Profils de cyber bien-être ainsi que d'autres rapports;</w:t>
      </w:r>
    </w:p>
    <w:p w14:paraId="0C7FDA33" w14:textId="77777777" w:rsidR="002D71E6" w:rsidRPr="00AC6EA3" w:rsidRDefault="000517A3" w:rsidP="00572C52">
      <w:pPr>
        <w:rPr>
          <w:color w:val="000000"/>
          <w:lang w:val="fr-FR"/>
        </w:rPr>
      </w:pPr>
      <w:r w:rsidRPr="00AC6EA3">
        <w:rPr>
          <w:i/>
          <w:iCs/>
          <w:color w:val="000000"/>
          <w:lang w:val="fr-FR"/>
        </w:rPr>
        <w:t>d)</w:t>
      </w:r>
      <w:r w:rsidRPr="00AC6EA3">
        <w:rPr>
          <w:i/>
          <w:iCs/>
          <w:color w:val="000000"/>
          <w:lang w:val="fr-FR"/>
        </w:rPr>
        <w:tab/>
      </w:r>
      <w:r w:rsidRPr="00AC6EA3">
        <w:rPr>
          <w:color w:val="000000"/>
          <w:lang w:val="fr-FR"/>
        </w:rPr>
        <w:t>la nécessité de recueillir et de diffuser des informations et des statistiques pour suivre et contrôler l'exécution du Programme de développement durable à l'horizon 2030 adopté par les Nations Unies;</w:t>
      </w:r>
    </w:p>
    <w:p w14:paraId="1FE28A15" w14:textId="77777777" w:rsidR="002D71E6" w:rsidRPr="00AC6EA3" w:rsidRDefault="000517A3" w:rsidP="00572C52">
      <w:pPr>
        <w:rPr>
          <w:color w:val="000000"/>
          <w:lang w:val="fr-FR"/>
        </w:rPr>
      </w:pPr>
      <w:r w:rsidRPr="00AC6EA3">
        <w:rPr>
          <w:i/>
          <w:iCs/>
          <w:color w:val="000000"/>
          <w:lang w:val="fr-FR"/>
        </w:rPr>
        <w:t>e)</w:t>
      </w:r>
      <w:r w:rsidRPr="00AC6EA3">
        <w:rPr>
          <w:color w:val="000000"/>
          <w:lang w:val="fr-FR"/>
        </w:rPr>
        <w:tab/>
        <w:t>le caractère transversal des TIC, en ce qu'elles constituent une composante stratégique de la réalisation de tous les objectifs du Programme de développement durable à l'horizon 2030;</w:t>
      </w:r>
    </w:p>
    <w:p w14:paraId="50D7F9E8" w14:textId="77777777" w:rsidR="002D71E6" w:rsidRPr="00AC6EA3" w:rsidRDefault="000517A3" w:rsidP="00572C52">
      <w:pPr>
        <w:rPr>
          <w:rFonts w:eastAsia="Calibri"/>
          <w:lang w:val="fr-FR" w:eastAsia="es-EC"/>
        </w:rPr>
      </w:pPr>
      <w:r w:rsidRPr="00AC6EA3">
        <w:rPr>
          <w:i/>
          <w:iCs/>
          <w:color w:val="000000"/>
          <w:lang w:val="fr-FR"/>
        </w:rPr>
        <w:t>f)</w:t>
      </w:r>
      <w:r w:rsidRPr="00AC6EA3">
        <w:rPr>
          <w:i/>
          <w:iCs/>
          <w:color w:val="000000"/>
          <w:lang w:val="fr-FR"/>
        </w:rPr>
        <w:tab/>
      </w:r>
      <w:r w:rsidRPr="00AC6EA3">
        <w:rPr>
          <w:rFonts w:eastAsia="Calibri"/>
          <w:lang w:val="fr-FR" w:eastAsia="es-EC"/>
        </w:rPr>
        <w:t>que, malgré tous les efforts déployés dans ce sens, la fracture mondiale entre les hommes et les femmes en matière d'utilisation de l'Internet s'est accentuée, en particulier dans les pays les moins avancés (PMA), de sorte qu'il est nécessaire d'améliorer les statistiques ventilées par sexe et leur diffusion pour pouvoir prendre en considération les politiques publiques à l'échelle nationale;</w:t>
      </w:r>
    </w:p>
    <w:p w14:paraId="089B0E8E" w14:textId="77777777" w:rsidR="002D71E6" w:rsidRPr="00AC6EA3" w:rsidRDefault="000517A3" w:rsidP="00572C52">
      <w:pPr>
        <w:rPr>
          <w:color w:val="000000"/>
          <w:lang w:val="fr-FR"/>
        </w:rPr>
      </w:pPr>
      <w:r w:rsidRPr="00AC6EA3">
        <w:rPr>
          <w:rFonts w:eastAsia="Calibri"/>
          <w:i/>
          <w:iCs/>
          <w:lang w:val="fr-FR" w:eastAsia="es-EC"/>
        </w:rPr>
        <w:t>g)</w:t>
      </w:r>
      <w:r w:rsidRPr="00AC6EA3">
        <w:rPr>
          <w:rFonts w:eastAsia="Calibri"/>
          <w:lang w:val="fr-FR" w:eastAsia="es-EC"/>
        </w:rPr>
        <w:tab/>
      </w:r>
      <w:r w:rsidRPr="00AC6EA3">
        <w:rPr>
          <w:color w:val="000000"/>
          <w:lang w:val="fr-FR"/>
        </w:rPr>
        <w:t>que de nombreuses organisations régionales et internationales utilisent les statistiques établies et publiées par l'Union et s'appuient sur ces statistiques pour leurs indicateurs et leurs rapports;</w:t>
      </w:r>
    </w:p>
    <w:p w14:paraId="3F8A05D3" w14:textId="77777777" w:rsidR="002D71E6" w:rsidRPr="00AC6EA3" w:rsidRDefault="000517A3" w:rsidP="00572C52">
      <w:pPr>
        <w:rPr>
          <w:lang w:val="fr-FR"/>
        </w:rPr>
      </w:pPr>
      <w:r w:rsidRPr="00AC6EA3">
        <w:rPr>
          <w:i/>
          <w:iCs/>
          <w:color w:val="000000"/>
          <w:lang w:val="fr-FR"/>
        </w:rPr>
        <w:lastRenderedPageBreak/>
        <w:t>h)</w:t>
      </w:r>
      <w:r w:rsidRPr="00AC6EA3">
        <w:rPr>
          <w:color w:val="000000"/>
          <w:lang w:val="fr-FR"/>
        </w:rPr>
        <w:tab/>
        <w:t xml:space="preserve">que le Conseil de l'UIT, à sa session de 2017, a chargé le Secrétaire général d'accorder à tous les </w:t>
      </w:r>
      <w:proofErr w:type="spellStart"/>
      <w:r w:rsidRPr="00AC6EA3">
        <w:rPr>
          <w:color w:val="000000"/>
          <w:lang w:val="fr-FR"/>
        </w:rPr>
        <w:t>Etats</w:t>
      </w:r>
      <w:proofErr w:type="spellEnd"/>
      <w:r w:rsidRPr="00AC6EA3">
        <w:rPr>
          <w:color w:val="000000"/>
          <w:lang w:val="fr-FR"/>
        </w:rPr>
        <w:t xml:space="preserve"> Membres le droit de bénéficier d'un accès en ligne gratuit aux publications de l'UIT relatives aux statistiques et aux indicateurs</w:t>
      </w:r>
      <w:r w:rsidRPr="00AC6EA3">
        <w:rPr>
          <w:lang w:val="fr-FR"/>
        </w:rPr>
        <w:t>,</w:t>
      </w:r>
    </w:p>
    <w:p w14:paraId="2D0E37E2" w14:textId="77777777" w:rsidR="002D71E6" w:rsidRPr="00AC6EA3" w:rsidRDefault="000517A3" w:rsidP="00572C52">
      <w:pPr>
        <w:pStyle w:val="Call"/>
        <w:rPr>
          <w:lang w:val="fr-FR"/>
        </w:rPr>
      </w:pPr>
      <w:r w:rsidRPr="00AC6EA3">
        <w:rPr>
          <w:lang w:val="fr-FR"/>
        </w:rPr>
        <w:t>considérant en outre</w:t>
      </w:r>
    </w:p>
    <w:p w14:paraId="1582B6D7" w14:textId="77777777" w:rsidR="002D71E6" w:rsidRPr="00AC6EA3" w:rsidRDefault="000517A3" w:rsidP="00572C52">
      <w:pPr>
        <w:rPr>
          <w:lang w:val="fr-FR"/>
        </w:rPr>
      </w:pPr>
      <w:r w:rsidRPr="00AC6EA3">
        <w:rPr>
          <w:i/>
          <w:iCs/>
          <w:lang w:val="fr-FR"/>
        </w:rPr>
        <w:t>a)</w:t>
      </w:r>
      <w:r w:rsidRPr="00AC6EA3">
        <w:rPr>
          <w:lang w:val="fr-FR"/>
        </w:rPr>
        <w:tab/>
        <w:t>que le secteur des TIC au niveau national se restructure à une vitesse incroyable;</w:t>
      </w:r>
    </w:p>
    <w:p w14:paraId="52AD127F" w14:textId="77777777" w:rsidR="002D71E6" w:rsidRPr="00AC6EA3" w:rsidRDefault="000517A3" w:rsidP="00572C52">
      <w:pPr>
        <w:rPr>
          <w:lang w:val="fr-FR"/>
        </w:rPr>
      </w:pPr>
      <w:r w:rsidRPr="00AC6EA3">
        <w:rPr>
          <w:i/>
          <w:iCs/>
          <w:lang w:val="fr-FR"/>
        </w:rPr>
        <w:t>b)</w:t>
      </w:r>
      <w:r w:rsidRPr="00AC6EA3">
        <w:rPr>
          <w:lang w:val="fr-FR"/>
        </w:rPr>
        <w:tab/>
        <w:t>que les options de politique générale varient et que les pays peuvent tirer mutuellement parti de leurs expériences,</w:t>
      </w:r>
    </w:p>
    <w:p w14:paraId="54AB7B69" w14:textId="77777777" w:rsidR="002D71E6" w:rsidRPr="00AC6EA3" w:rsidRDefault="000517A3" w:rsidP="00572C52">
      <w:pPr>
        <w:pStyle w:val="Call"/>
        <w:rPr>
          <w:lang w:val="fr-FR"/>
        </w:rPr>
      </w:pPr>
      <w:r w:rsidRPr="00AC6EA3">
        <w:rPr>
          <w:lang w:val="fr-FR"/>
        </w:rPr>
        <w:t>reconnaissant</w:t>
      </w:r>
    </w:p>
    <w:p w14:paraId="51AA4CDA" w14:textId="77777777" w:rsidR="002D71E6" w:rsidRPr="00AC6EA3" w:rsidRDefault="000517A3" w:rsidP="00572C52">
      <w:pPr>
        <w:rPr>
          <w:lang w:val="fr-FR"/>
        </w:rPr>
      </w:pPr>
      <w:r w:rsidRPr="00AC6EA3">
        <w:rPr>
          <w:i/>
          <w:iCs/>
          <w:lang w:val="fr-FR"/>
        </w:rPr>
        <w:t>a)</w:t>
      </w:r>
      <w:r w:rsidRPr="00AC6EA3">
        <w:rPr>
          <w:lang w:val="fr-FR"/>
        </w:rPr>
        <w:tab/>
        <w:t xml:space="preserve">qu'en faisant fonction de centre d'échange d'informations et de statistiques, le BDT pourra aider les </w:t>
      </w:r>
      <w:proofErr w:type="spellStart"/>
      <w:r w:rsidRPr="00AC6EA3">
        <w:rPr>
          <w:lang w:val="fr-FR"/>
        </w:rPr>
        <w:t>Etats</w:t>
      </w:r>
      <w:proofErr w:type="spellEnd"/>
      <w:r w:rsidRPr="00AC6EA3">
        <w:rPr>
          <w:lang w:val="fr-FR"/>
        </w:rPr>
        <w:t xml:space="preserve"> Membres à élaborer des politiques nationales dûment étayées;</w:t>
      </w:r>
    </w:p>
    <w:p w14:paraId="0D531BA5" w14:textId="77777777" w:rsidR="002D71E6" w:rsidRPr="00AC6EA3" w:rsidRDefault="000517A3" w:rsidP="00572C52">
      <w:pPr>
        <w:rPr>
          <w:lang w:val="fr-FR"/>
        </w:rPr>
      </w:pPr>
      <w:r w:rsidRPr="00AC6EA3">
        <w:rPr>
          <w:i/>
          <w:iCs/>
          <w:lang w:val="fr-FR"/>
        </w:rPr>
        <w:t>b)</w:t>
      </w:r>
      <w:r w:rsidRPr="00AC6EA3">
        <w:rPr>
          <w:lang w:val="fr-FR"/>
        </w:rPr>
        <w:tab/>
        <w:t>que les pays doivent participer activement à cette entreprise pour qu'elle soit couronnée de succès;</w:t>
      </w:r>
    </w:p>
    <w:p w14:paraId="48583141" w14:textId="77777777" w:rsidR="002D71E6" w:rsidRPr="00AC6EA3" w:rsidRDefault="000517A3" w:rsidP="00572C52">
      <w:pPr>
        <w:rPr>
          <w:lang w:val="fr-FR"/>
        </w:rPr>
      </w:pPr>
      <w:r w:rsidRPr="00AC6EA3">
        <w:rPr>
          <w:i/>
          <w:iCs/>
          <w:lang w:val="fr-FR"/>
        </w:rPr>
        <w:t>c)</w:t>
      </w:r>
      <w:r w:rsidRPr="00AC6EA3">
        <w:rPr>
          <w:lang w:val="fr-FR"/>
        </w:rPr>
        <w:tab/>
        <w:t>qu'il est souligné, au paragraphe 116 de l'Agenda de Tunis pour la société de l'information, que tous les indices et indicateurs doivent tenir compte des différents niveaux de développement des pays et des situations nationales et en gardant à l'esprit que les statistiques doivent être améliorées dans un esprit de coopération et de rationalité économique et pour éviter les doubles emplois;</w:t>
      </w:r>
    </w:p>
    <w:p w14:paraId="7A6659CF" w14:textId="77777777" w:rsidR="002D71E6" w:rsidRPr="00AC6EA3" w:rsidRDefault="000517A3" w:rsidP="00572C52">
      <w:pPr>
        <w:rPr>
          <w:color w:val="000000"/>
          <w:lang w:val="fr-FR"/>
        </w:rPr>
      </w:pPr>
      <w:r w:rsidRPr="00AC6EA3">
        <w:rPr>
          <w:i/>
          <w:iCs/>
          <w:lang w:val="fr-FR"/>
        </w:rPr>
        <w:t>d)</w:t>
      </w:r>
      <w:r w:rsidRPr="00AC6EA3">
        <w:rPr>
          <w:i/>
          <w:iCs/>
          <w:lang w:val="fr-FR"/>
        </w:rPr>
        <w:tab/>
      </w:r>
      <w:r w:rsidRPr="00AC6EA3">
        <w:rPr>
          <w:color w:val="000000"/>
          <w:lang w:val="fr-FR"/>
        </w:rPr>
        <w:t xml:space="preserve">que le § 70 du document final de la réunion de haut niveau de l'Assemblée générale des Nations Unies sur l'examen d'ensemble de la mise en </w:t>
      </w:r>
      <w:proofErr w:type="spellStart"/>
      <w:r w:rsidRPr="00AC6EA3">
        <w:rPr>
          <w:color w:val="000000"/>
          <w:lang w:val="fr-FR"/>
        </w:rPr>
        <w:t>oeuvre</w:t>
      </w:r>
      <w:proofErr w:type="spellEnd"/>
      <w:r w:rsidRPr="00AC6EA3">
        <w:rPr>
          <w:color w:val="000000"/>
          <w:lang w:val="fr-FR"/>
        </w:rPr>
        <w:t xml:space="preserve"> des textes issus du Sommet mondial sur la société de l'information (SMSI) (Résolution 70/125 de l'Assemblée générale des Nations Unies) préconise que davantage de données quantitatives soient mises au service d'une prise de décision éclairée, que les stratégies nationales de développement de la statistique et les programmes de travail statistiques régionaux fassent une place aux statistiques relatives aux TIC;</w:t>
      </w:r>
    </w:p>
    <w:p w14:paraId="43905A2D" w14:textId="77777777" w:rsidR="002D71E6" w:rsidRPr="00AC6EA3" w:rsidRDefault="000517A3" w:rsidP="00572C52">
      <w:pPr>
        <w:rPr>
          <w:color w:val="000000"/>
          <w:lang w:val="fr-FR"/>
        </w:rPr>
      </w:pPr>
      <w:r w:rsidRPr="00AC6EA3">
        <w:rPr>
          <w:i/>
          <w:iCs/>
          <w:color w:val="000000"/>
          <w:lang w:val="fr-FR"/>
        </w:rPr>
        <w:t>e)</w:t>
      </w:r>
      <w:r w:rsidRPr="00AC6EA3">
        <w:rPr>
          <w:i/>
          <w:iCs/>
          <w:color w:val="000000"/>
          <w:lang w:val="fr-FR"/>
        </w:rPr>
        <w:tab/>
      </w:r>
      <w:r w:rsidRPr="00AC6EA3">
        <w:rPr>
          <w:color w:val="000000"/>
          <w:lang w:val="fr-FR"/>
        </w:rPr>
        <w:t>que les indicateurs et les statistiques sur les TIC sont des éléments essentiels pour l'élaboration de politiques publiques fondées sur des données factuelles;</w:t>
      </w:r>
    </w:p>
    <w:p w14:paraId="13E0537B" w14:textId="77777777" w:rsidR="002D71E6" w:rsidRPr="00AC6EA3" w:rsidRDefault="000517A3" w:rsidP="00572C52">
      <w:pPr>
        <w:rPr>
          <w:lang w:val="fr-FR"/>
        </w:rPr>
      </w:pPr>
      <w:r w:rsidRPr="00AC6EA3">
        <w:rPr>
          <w:i/>
          <w:iCs/>
          <w:lang w:val="fr-FR"/>
        </w:rPr>
        <w:t>f)</w:t>
      </w:r>
      <w:r w:rsidRPr="00AC6EA3">
        <w:rPr>
          <w:i/>
          <w:iCs/>
          <w:lang w:val="fr-FR"/>
        </w:rPr>
        <w:tab/>
      </w:r>
      <w:r w:rsidRPr="00AC6EA3">
        <w:rPr>
          <w:color w:val="000000"/>
          <w:lang w:val="fr-FR"/>
        </w:rPr>
        <w:t>l'importance du Colloque sur les indicateurs des télécommunications/TIC dans le monde</w:t>
      </w:r>
      <w:r w:rsidRPr="00AC6EA3">
        <w:rPr>
          <w:lang w:val="fr-FR"/>
        </w:rPr>
        <w:t>,</w:t>
      </w:r>
    </w:p>
    <w:p w14:paraId="1FEF5513" w14:textId="77777777" w:rsidR="002D71E6" w:rsidRPr="00AC6EA3" w:rsidRDefault="000517A3" w:rsidP="00572C52">
      <w:pPr>
        <w:pStyle w:val="Call"/>
        <w:rPr>
          <w:lang w:val="fr-FR"/>
        </w:rPr>
      </w:pPr>
      <w:r w:rsidRPr="00AC6EA3">
        <w:rPr>
          <w:lang w:val="fr-FR"/>
        </w:rPr>
        <w:t>reconnaissant en outre</w:t>
      </w:r>
    </w:p>
    <w:p w14:paraId="3B9F8701" w14:textId="77777777" w:rsidR="002D71E6" w:rsidRPr="00AC6EA3" w:rsidRDefault="000517A3" w:rsidP="00572C52">
      <w:pPr>
        <w:rPr>
          <w:lang w:val="fr-FR"/>
        </w:rPr>
      </w:pPr>
      <w:r w:rsidRPr="00AC6EA3">
        <w:rPr>
          <w:i/>
          <w:iCs/>
          <w:lang w:val="fr-FR"/>
        </w:rPr>
        <w:t>a)</w:t>
      </w:r>
      <w:r w:rsidRPr="00AC6EA3">
        <w:rPr>
          <w:lang w:val="fr-FR"/>
        </w:rPr>
        <w:tab/>
        <w:t>que les statistiques sur les TIC sont extrêmement utiles pour les travaux des commissions d'études et pour aider l'UIT à suivre et à évaluer les progrès dans le domaine des TIC et à mesurer la fracture numérique;</w:t>
      </w:r>
    </w:p>
    <w:p w14:paraId="720B07AE" w14:textId="77777777" w:rsidR="002D71E6" w:rsidRPr="00AC6EA3" w:rsidRDefault="000517A3" w:rsidP="00572C52">
      <w:pPr>
        <w:rPr>
          <w:color w:val="000000"/>
          <w:lang w:val="fr-FR"/>
        </w:rPr>
      </w:pPr>
      <w:r w:rsidRPr="00AC6EA3">
        <w:rPr>
          <w:i/>
          <w:iCs/>
          <w:lang w:val="fr-FR"/>
        </w:rPr>
        <w:t>b)</w:t>
      </w:r>
      <w:r w:rsidRPr="00AC6EA3">
        <w:rPr>
          <w:lang w:val="fr-FR"/>
        </w:rPr>
        <w:tab/>
        <w:t xml:space="preserve">les nouvelles responsabilités qui vont incomber à l'UIT-D dans ce domaine, conformément à l'Agenda de Tunis, et en particulier aux paragraphes 112 à 120 dudit Agenda, </w:t>
      </w:r>
      <w:r w:rsidRPr="00AC6EA3">
        <w:rPr>
          <w:color w:val="000000"/>
          <w:lang w:val="fr-FR"/>
        </w:rPr>
        <w:t>et au tableau de correspondance SMSI</w:t>
      </w:r>
      <w:r w:rsidRPr="00AC6EA3">
        <w:rPr>
          <w:color w:val="000000"/>
          <w:lang w:val="fr-FR"/>
        </w:rPr>
        <w:noBreakHyphen/>
        <w:t>ODD, qui met en relation les grandes orientations du SMSI et les Objectifs de développement durable (ODD);</w:t>
      </w:r>
    </w:p>
    <w:p w14:paraId="2C3281A4" w14:textId="77777777" w:rsidR="002D71E6" w:rsidRPr="00AC6EA3" w:rsidRDefault="000517A3" w:rsidP="00572C52">
      <w:pPr>
        <w:rPr>
          <w:lang w:val="fr-FR"/>
        </w:rPr>
      </w:pPr>
      <w:r w:rsidRPr="00AC6EA3">
        <w:rPr>
          <w:i/>
          <w:iCs/>
          <w:color w:val="000000"/>
          <w:lang w:val="fr-FR"/>
        </w:rPr>
        <w:t>c)</w:t>
      </w:r>
      <w:r w:rsidRPr="00AC6EA3">
        <w:rPr>
          <w:i/>
          <w:iCs/>
          <w:color w:val="000000"/>
          <w:lang w:val="fr-FR"/>
        </w:rPr>
        <w:tab/>
      </w:r>
      <w:r w:rsidRPr="00AC6EA3">
        <w:rPr>
          <w:color w:val="000000"/>
          <w:lang w:val="fr-FR"/>
        </w:rPr>
        <w:t>les cibles associées à l'ODD 9 (Bâtir une infrastructure résiliente, promouvoir une industrialisation durable qui profite à tous et encourager l'innovation), et à l'ODD 5 (Parvenir à l'égalité des sexes et autonomiser toutes les femmes et les filles) du Programme de développement durable à l'horizon 2030,</w:t>
      </w:r>
    </w:p>
    <w:p w14:paraId="28A44BEB" w14:textId="77777777" w:rsidR="002D71E6" w:rsidRPr="00AC6EA3" w:rsidRDefault="000517A3" w:rsidP="00572C52">
      <w:pPr>
        <w:pStyle w:val="Call"/>
        <w:rPr>
          <w:lang w:val="fr-FR"/>
        </w:rPr>
      </w:pPr>
      <w:r w:rsidRPr="00AC6EA3">
        <w:rPr>
          <w:lang w:val="fr-FR"/>
        </w:rPr>
        <w:lastRenderedPageBreak/>
        <w:t xml:space="preserve">décide de charger le Directeur du Bureau de développement des télécommunications </w:t>
      </w:r>
    </w:p>
    <w:p w14:paraId="420139F5" w14:textId="77777777" w:rsidR="002D71E6" w:rsidRPr="00AC6EA3" w:rsidRDefault="000517A3" w:rsidP="00572C52">
      <w:pPr>
        <w:rPr>
          <w:lang w:val="fr-FR"/>
        </w:rPr>
      </w:pPr>
      <w:r w:rsidRPr="00AC6EA3">
        <w:rPr>
          <w:lang w:val="fr-FR"/>
        </w:rPr>
        <w:t>1</w:t>
      </w:r>
      <w:r w:rsidRPr="00AC6EA3">
        <w:rPr>
          <w:lang w:val="fr-FR"/>
        </w:rPr>
        <w:tab/>
        <w:t>de continuer à appuyer cette activité en fournissant les ressources nécessaires et en lui donnant la priorité voulue;</w:t>
      </w:r>
    </w:p>
    <w:p w14:paraId="44193FB3" w14:textId="28AF7849" w:rsidR="002D71E6" w:rsidRPr="00AC6EA3" w:rsidRDefault="000517A3" w:rsidP="00572C52">
      <w:pPr>
        <w:rPr>
          <w:lang w:val="fr-FR"/>
        </w:rPr>
      </w:pPr>
      <w:r w:rsidRPr="00AC6EA3">
        <w:rPr>
          <w:lang w:val="fr-FR"/>
        </w:rPr>
        <w:t>2</w:t>
      </w:r>
      <w:r w:rsidRPr="00AC6EA3">
        <w:rPr>
          <w:lang w:val="fr-FR"/>
        </w:rPr>
        <w:tab/>
        <w:t xml:space="preserve">de continuer à collaborer étroitement avec les </w:t>
      </w:r>
      <w:proofErr w:type="spellStart"/>
      <w:r w:rsidRPr="00AC6EA3">
        <w:rPr>
          <w:lang w:val="fr-FR"/>
        </w:rPr>
        <w:t>Etats</w:t>
      </w:r>
      <w:proofErr w:type="spellEnd"/>
      <w:r w:rsidRPr="00AC6EA3">
        <w:rPr>
          <w:lang w:val="fr-FR"/>
        </w:rPr>
        <w:t xml:space="preserve"> Membres pour l'échange de bonnes pratiques concernant les politiques et les stratégies nationales dans le domaine des TIC, y compris l'élaboration et la diffusion de statistiques, et compte tenu des considérations liées au sexe, à l'âge et de toute autre information </w:t>
      </w:r>
      <w:ins w:id="21" w:author="amd" w:date="2022-05-12T08:25:00Z">
        <w:r w:rsidR="008C48E2" w:rsidRPr="00AC6EA3">
          <w:rPr>
            <w:lang w:val="fr-FR"/>
          </w:rPr>
          <w:t xml:space="preserve">ventilée </w:t>
        </w:r>
      </w:ins>
      <w:r w:rsidRPr="00AC6EA3">
        <w:rPr>
          <w:lang w:val="fr-FR"/>
        </w:rPr>
        <w:t>présentant un intérêt pour l'élaboration de politiques publiques nationales;</w:t>
      </w:r>
    </w:p>
    <w:p w14:paraId="17AD8BC0" w14:textId="77777777" w:rsidR="002D71E6" w:rsidRPr="00AC6EA3" w:rsidRDefault="000517A3" w:rsidP="00572C52">
      <w:pPr>
        <w:rPr>
          <w:lang w:val="fr-FR"/>
        </w:rPr>
      </w:pPr>
      <w:r w:rsidRPr="00AC6EA3">
        <w:rPr>
          <w:lang w:val="fr-FR"/>
        </w:rPr>
        <w:t>3</w:t>
      </w:r>
      <w:r w:rsidRPr="00AC6EA3">
        <w:rPr>
          <w:lang w:val="fr-FR"/>
        </w:rPr>
        <w:tab/>
        <w:t>de continuer à mener des études dans les pays et à élaborer des rapports analytiques mondiaux et régionaux qui mettent en lumière les enseignements tirés par les différents pays et leurs expériences, notamment sur:</w:t>
      </w:r>
    </w:p>
    <w:p w14:paraId="77D6F06E" w14:textId="77777777" w:rsidR="002D71E6" w:rsidRPr="00AC6EA3" w:rsidRDefault="000517A3" w:rsidP="00572C52">
      <w:pPr>
        <w:pStyle w:val="enumlev1"/>
        <w:rPr>
          <w:lang w:val="fr-FR"/>
        </w:rPr>
      </w:pPr>
      <w:r w:rsidRPr="00AC6EA3">
        <w:rPr>
          <w:lang w:val="fr-FR"/>
        </w:rPr>
        <w:t>•</w:t>
      </w:r>
      <w:r w:rsidRPr="00AC6EA3">
        <w:rPr>
          <w:lang w:val="fr-FR"/>
        </w:rPr>
        <w:tab/>
        <w:t>les tendances dans le secteur des télécommunications, par exemple l'adaptation aux nouvelles technologies, à l'économie numérique, etc.;</w:t>
      </w:r>
    </w:p>
    <w:p w14:paraId="0BD2A832" w14:textId="77777777" w:rsidR="002D71E6" w:rsidRPr="00AC6EA3" w:rsidRDefault="000517A3" w:rsidP="00572C52">
      <w:pPr>
        <w:pStyle w:val="enumlev1"/>
        <w:rPr>
          <w:lang w:val="fr-FR"/>
        </w:rPr>
      </w:pPr>
      <w:r w:rsidRPr="00AC6EA3">
        <w:rPr>
          <w:lang w:val="fr-FR"/>
        </w:rPr>
        <w:t>•</w:t>
      </w:r>
      <w:r w:rsidRPr="00AC6EA3">
        <w:rPr>
          <w:lang w:val="fr-FR"/>
        </w:rPr>
        <w:tab/>
        <w:t>le développement des télécommunications dans le monde, aux niveaux régional et international;</w:t>
      </w:r>
    </w:p>
    <w:p w14:paraId="2B8B3FEF" w14:textId="77777777" w:rsidR="002D71E6" w:rsidRPr="00AC6EA3" w:rsidRDefault="000517A3" w:rsidP="00572C52">
      <w:pPr>
        <w:pStyle w:val="enumlev1"/>
        <w:rPr>
          <w:lang w:val="fr-FR"/>
        </w:rPr>
      </w:pPr>
      <w:r w:rsidRPr="00AC6EA3">
        <w:rPr>
          <w:lang w:val="fr-FR"/>
        </w:rPr>
        <w:t>•</w:t>
      </w:r>
      <w:r w:rsidRPr="00AC6EA3">
        <w:rPr>
          <w:lang w:val="fr-FR"/>
        </w:rPr>
        <w:tab/>
        <w:t>les tendances des politiques tarifaires, en collaboration avec le Secteur de la normalisation des télécommunications de l'UIT;</w:t>
      </w:r>
    </w:p>
    <w:p w14:paraId="18208F64" w14:textId="77777777" w:rsidR="002D71E6" w:rsidRPr="00AC6EA3" w:rsidRDefault="000517A3" w:rsidP="00572C52">
      <w:pPr>
        <w:pStyle w:val="enumlev1"/>
        <w:rPr>
          <w:lang w:val="fr-FR"/>
        </w:rPr>
      </w:pPr>
      <w:r w:rsidRPr="00AC6EA3">
        <w:rPr>
          <w:lang w:val="fr-FR"/>
        </w:rPr>
        <w:t>•</w:t>
      </w:r>
      <w:r w:rsidRPr="00AC6EA3">
        <w:rPr>
          <w:lang w:val="fr-FR"/>
        </w:rPr>
        <w:tab/>
        <w:t>l'utilisation des TIC pour atteindre les ODD;</w:t>
      </w:r>
    </w:p>
    <w:p w14:paraId="3429A175" w14:textId="0C0255FA" w:rsidR="002D71E6" w:rsidRPr="00AC6EA3" w:rsidRDefault="000517A3" w:rsidP="00572C52">
      <w:pPr>
        <w:rPr>
          <w:lang w:val="fr-FR"/>
        </w:rPr>
      </w:pPr>
      <w:r w:rsidRPr="00AC6EA3">
        <w:rPr>
          <w:lang w:val="fr-FR"/>
        </w:rPr>
        <w:t>4</w:t>
      </w:r>
      <w:r w:rsidRPr="00AC6EA3">
        <w:rPr>
          <w:lang w:val="fr-FR"/>
        </w:rPr>
        <w:tab/>
        <w:t xml:space="preserve">de s'appuyer principalement sur les données officielles fournies par les </w:t>
      </w:r>
      <w:proofErr w:type="spellStart"/>
      <w:r w:rsidRPr="00AC6EA3">
        <w:rPr>
          <w:lang w:val="fr-FR"/>
        </w:rPr>
        <w:t>Etats</w:t>
      </w:r>
      <w:proofErr w:type="spellEnd"/>
      <w:r w:rsidRPr="00AC6EA3">
        <w:rPr>
          <w:lang w:val="fr-FR"/>
        </w:rPr>
        <w:t xml:space="preserve"> Membres, en se fondant sur des méthodes reconnues au niveau international; d'autres sources </w:t>
      </w:r>
      <w:r w:rsidR="0011655A" w:rsidRPr="00AC6EA3">
        <w:rPr>
          <w:lang w:val="fr-FR"/>
        </w:rPr>
        <w:t xml:space="preserve">ne </w:t>
      </w:r>
      <w:r w:rsidRPr="00AC6EA3">
        <w:rPr>
          <w:lang w:val="fr-FR"/>
        </w:rPr>
        <w:t xml:space="preserve">pourront être utilisées </w:t>
      </w:r>
      <w:ins w:id="22" w:author="amd" w:date="2022-05-12T08:27:00Z">
        <w:r w:rsidR="008C48E2" w:rsidRPr="00AC6EA3">
          <w:rPr>
            <w:lang w:val="fr-FR"/>
          </w:rPr>
          <w:t>pour la production d'indicateurs sur les TIC</w:t>
        </w:r>
      </w:ins>
      <w:ins w:id="23" w:author="amd" w:date="2022-05-12T08:37:00Z">
        <w:r w:rsidR="0011655A" w:rsidRPr="00AC6EA3">
          <w:rPr>
            <w:lang w:val="fr-FR"/>
          </w:rPr>
          <w:t>,</w:t>
        </w:r>
      </w:ins>
      <w:ins w:id="24" w:author="amd" w:date="2022-05-12T08:27:00Z">
        <w:r w:rsidR="008C48E2" w:rsidRPr="00AC6EA3">
          <w:rPr>
            <w:lang w:val="fr-FR"/>
          </w:rPr>
          <w:t xml:space="preserve"> si ces sources sont conformes aux cadres de qualité acceptés par la communauté </w:t>
        </w:r>
      </w:ins>
      <w:ins w:id="25" w:author="amd" w:date="2022-05-12T08:35:00Z">
        <w:r w:rsidR="0011655A" w:rsidRPr="00AC6EA3">
          <w:rPr>
            <w:color w:val="000000"/>
            <w:lang w:val="fr-FR"/>
          </w:rPr>
          <w:t>statistique dans le domaine des TIC</w:t>
        </w:r>
      </w:ins>
      <w:ins w:id="26" w:author="amd" w:date="2022-05-12T08:27:00Z">
        <w:r w:rsidR="008C48E2" w:rsidRPr="00AC6EA3">
          <w:rPr>
            <w:lang w:val="fr-FR"/>
          </w:rPr>
          <w:t>,</w:t>
        </w:r>
      </w:ins>
      <w:ins w:id="27" w:author="amd" w:date="2022-05-12T08:37:00Z">
        <w:r w:rsidR="0011655A" w:rsidRPr="00AC6EA3">
          <w:rPr>
            <w:lang w:val="fr-FR"/>
          </w:rPr>
          <w:t xml:space="preserve"> </w:t>
        </w:r>
      </w:ins>
      <w:r w:rsidRPr="00AC6EA3">
        <w:rPr>
          <w:lang w:val="fr-FR"/>
        </w:rPr>
        <w:t xml:space="preserve">qu'en l'absence de ces informations, </w:t>
      </w:r>
      <w:r w:rsidRPr="00AC6EA3">
        <w:rPr>
          <w:color w:val="000000"/>
          <w:lang w:val="fr-FR"/>
        </w:rPr>
        <w:t xml:space="preserve">après avoir informé au préalable les </w:t>
      </w:r>
      <w:proofErr w:type="spellStart"/>
      <w:r w:rsidRPr="00AC6EA3">
        <w:rPr>
          <w:color w:val="000000"/>
          <w:lang w:val="fr-FR"/>
        </w:rPr>
        <w:t>Etats</w:t>
      </w:r>
      <w:proofErr w:type="spellEnd"/>
      <w:r w:rsidRPr="00AC6EA3">
        <w:rPr>
          <w:color w:val="000000"/>
          <w:lang w:val="fr-FR"/>
        </w:rPr>
        <w:t xml:space="preserve"> Membres concernés des autres sources utilisées pour obtenir les informations</w:t>
      </w:r>
      <w:r w:rsidRPr="00AC6EA3">
        <w:rPr>
          <w:lang w:val="fr-FR"/>
        </w:rPr>
        <w:t>;</w:t>
      </w:r>
    </w:p>
    <w:p w14:paraId="3C23CCD6" w14:textId="77777777" w:rsidR="002D71E6" w:rsidRPr="00AC6EA3" w:rsidRDefault="000517A3" w:rsidP="00572C52">
      <w:pPr>
        <w:rPr>
          <w:lang w:val="fr-FR"/>
        </w:rPr>
      </w:pPr>
      <w:r w:rsidRPr="00AC6EA3">
        <w:rPr>
          <w:lang w:val="fr-FR"/>
        </w:rPr>
        <w:t>5</w:t>
      </w:r>
      <w:r w:rsidRPr="00AC6EA3">
        <w:rPr>
          <w:lang w:val="fr-FR"/>
        </w:rPr>
        <w:tab/>
        <w:t>d'établir et de rassembler des indicateurs de connectivité communautaire et de participer à l'élaboration d'indicateurs de base propres à évaluer les efforts visant à édifier la société de l'information et à illustrer par là même l'ampleur de la fracture numérique et les efforts déployés par les pays en développement</w:t>
      </w:r>
      <w:r w:rsidRPr="00AC6EA3">
        <w:rPr>
          <w:rStyle w:val="FootnoteReference"/>
          <w:lang w:val="fr-FR"/>
        </w:rPr>
        <w:footnoteReference w:customMarkFollows="1" w:id="1"/>
        <w:t>1</w:t>
      </w:r>
      <w:r w:rsidRPr="00AC6EA3">
        <w:rPr>
          <w:lang w:val="fr-FR"/>
        </w:rPr>
        <w:t xml:space="preserve"> pour réduire cette fracture;</w:t>
      </w:r>
    </w:p>
    <w:p w14:paraId="44760496" w14:textId="77777777" w:rsidR="002D71E6" w:rsidRPr="00AC6EA3" w:rsidRDefault="000517A3" w:rsidP="00572C52">
      <w:pPr>
        <w:rPr>
          <w:lang w:val="fr-FR"/>
        </w:rPr>
      </w:pPr>
      <w:r w:rsidRPr="00AC6EA3">
        <w:rPr>
          <w:lang w:val="fr-FR"/>
        </w:rPr>
        <w:t>6</w:t>
      </w:r>
      <w:r w:rsidRPr="00AC6EA3">
        <w:rPr>
          <w:lang w:val="fr-FR"/>
        </w:rPr>
        <w:tab/>
        <w:t xml:space="preserve">de suivre la mise au point et l'amélioration des méthodes applicables aux indicateurs et des méthodes de collecte de données, dans le cadre de consultations avec les </w:t>
      </w:r>
      <w:proofErr w:type="spellStart"/>
      <w:r w:rsidRPr="00AC6EA3">
        <w:rPr>
          <w:lang w:val="fr-FR"/>
        </w:rPr>
        <w:t>Etats</w:t>
      </w:r>
      <w:proofErr w:type="spellEnd"/>
      <w:r w:rsidRPr="00AC6EA3">
        <w:rPr>
          <w:lang w:val="fr-FR"/>
        </w:rPr>
        <w:t xml:space="preserve"> Membres et en les invitant à soumettre des contributions, notamment par l'intermédiaire du Groupe d'experts sur les indicateurs relatifs à l'utilisation des TIC par les ménages (EGH), du Groupe d'experts sur les indicateurs des télécommunications/TIC (EGTI) et du Colloque sur les indicateurs des télécommunications/TIC dans le monde (WTIS), que le BDT coordonne;</w:t>
      </w:r>
    </w:p>
    <w:p w14:paraId="7E9AB5F8" w14:textId="77777777" w:rsidR="002D71E6" w:rsidRPr="00AC6EA3" w:rsidRDefault="000517A3" w:rsidP="00572C52">
      <w:pPr>
        <w:rPr>
          <w:color w:val="000000"/>
          <w:lang w:val="fr-FR"/>
        </w:rPr>
      </w:pPr>
      <w:r w:rsidRPr="00AC6EA3">
        <w:rPr>
          <w:lang w:val="fr-FR"/>
        </w:rPr>
        <w:t>7</w:t>
      </w:r>
      <w:r w:rsidRPr="00AC6EA3">
        <w:rPr>
          <w:lang w:val="fr-FR"/>
        </w:rPr>
        <w:tab/>
        <w:t xml:space="preserve">de continuer de convoquer le </w:t>
      </w:r>
      <w:r w:rsidRPr="00AC6EA3">
        <w:rPr>
          <w:color w:val="000000"/>
          <w:lang w:val="fr-FR"/>
        </w:rPr>
        <w:t>Colloque sur les indicateurs des télécommunications/TIC dans le monde une fois par an, de veiller à ce que sa tenue ne soit pas incompatible avec celle d'autres grandes manifestations, conférences ou assemblées de l'Union et, dans la mesure du possible, de l'organiser dans chacune des régions à tour de rôle;</w:t>
      </w:r>
    </w:p>
    <w:p w14:paraId="1043F63D" w14:textId="77777777" w:rsidR="002D71E6" w:rsidRPr="00AC6EA3" w:rsidRDefault="000517A3" w:rsidP="00572C52">
      <w:pPr>
        <w:rPr>
          <w:lang w:val="fr-FR"/>
        </w:rPr>
      </w:pPr>
      <w:r w:rsidRPr="00AC6EA3">
        <w:rPr>
          <w:color w:val="000000"/>
          <w:lang w:val="fr-FR"/>
        </w:rPr>
        <w:lastRenderedPageBreak/>
        <w:t>8</w:t>
      </w:r>
      <w:r w:rsidRPr="00AC6EA3">
        <w:rPr>
          <w:color w:val="000000"/>
          <w:lang w:val="fr-FR"/>
        </w:rPr>
        <w:tab/>
        <w:t>de continuer de convoquer à intervalles réguliers des réunions des groupes d'experts sur les indicateurs des télécommunications/TIC, compte tenu de leur importance;</w:t>
      </w:r>
    </w:p>
    <w:p w14:paraId="1A4A417A" w14:textId="77777777" w:rsidR="002D71E6" w:rsidRPr="00AC6EA3" w:rsidRDefault="000517A3" w:rsidP="00572C52">
      <w:pPr>
        <w:rPr>
          <w:lang w:val="fr-FR"/>
        </w:rPr>
      </w:pPr>
      <w:r w:rsidRPr="00AC6EA3">
        <w:rPr>
          <w:lang w:val="fr-FR"/>
        </w:rPr>
        <w:t>9</w:t>
      </w:r>
      <w:r w:rsidRPr="00AC6EA3">
        <w:rPr>
          <w:lang w:val="fr-FR"/>
        </w:rPr>
        <w:tab/>
        <w:t xml:space="preserve">d'examiner, de revoir et de perfectionner les critères de référence, notamment dans le cadre de consultations et en invitant les </w:t>
      </w:r>
      <w:proofErr w:type="spellStart"/>
      <w:r w:rsidRPr="00AC6EA3">
        <w:rPr>
          <w:lang w:val="fr-FR"/>
        </w:rPr>
        <w:t>Etats</w:t>
      </w:r>
      <w:proofErr w:type="spellEnd"/>
      <w:r w:rsidRPr="00AC6EA3">
        <w:rPr>
          <w:lang w:val="fr-FR"/>
        </w:rPr>
        <w:t xml:space="preserve"> Membres et des experts à soumettre des contributions, et de veiller à ce que les indicateurs sur les TIC, l'Indice de développement des TIC (IDI) et le Panier des prix pour les TIC reflètent l'évolution réelle du secteur des TIC, compte tenu des différents niveaux de développement des pays et des situations nationales, ainsi que des tendances dans le domaine des TIC, en application des résultats du SMSI;</w:t>
      </w:r>
    </w:p>
    <w:p w14:paraId="2DBEAB74" w14:textId="77777777" w:rsidR="002D71E6" w:rsidRPr="00AC6EA3" w:rsidRDefault="000517A3" w:rsidP="00572C52">
      <w:pPr>
        <w:rPr>
          <w:lang w:val="fr-FR"/>
        </w:rPr>
      </w:pPr>
      <w:r w:rsidRPr="00AC6EA3">
        <w:rPr>
          <w:lang w:val="fr-FR"/>
        </w:rPr>
        <w:t>10</w:t>
      </w:r>
      <w:r w:rsidRPr="00AC6EA3">
        <w:rPr>
          <w:lang w:val="fr-FR"/>
        </w:rPr>
        <w:tab/>
        <w:t xml:space="preserve">d'encourager les pays à collecter des indicateurs statistiques et des informations, afin d'assurer le suivi de la mise en </w:t>
      </w:r>
      <w:proofErr w:type="spellStart"/>
      <w:r w:rsidRPr="00AC6EA3">
        <w:rPr>
          <w:lang w:val="fr-FR"/>
        </w:rPr>
        <w:t>oeuvre</w:t>
      </w:r>
      <w:proofErr w:type="spellEnd"/>
      <w:r w:rsidRPr="00AC6EA3">
        <w:rPr>
          <w:lang w:val="fr-FR"/>
        </w:rPr>
        <w:t xml:space="preserve"> du Programme de développement durable à l'horizon 2030 et de refléter la fracture numérique au niveau national ainsi que les efforts déployés, dans le cadre de différents programmes, pour réduire cette fracture, en mettant en lumière, autant que possible, les incidences sur les questions de parité, les enfants et les adolescents, les personnes âgées, les personnes handicapées et les différents groupes sociaux;</w:t>
      </w:r>
    </w:p>
    <w:p w14:paraId="17977EE3" w14:textId="0852DFBF" w:rsidR="00C8001F" w:rsidRPr="00AC6EA3" w:rsidRDefault="00C8001F" w:rsidP="00572C52">
      <w:pPr>
        <w:rPr>
          <w:ins w:id="28" w:author="French" w:date="2022-05-09T15:49:00Z"/>
          <w:lang w:val="fr-FR"/>
        </w:rPr>
      </w:pPr>
      <w:ins w:id="29" w:author="French" w:date="2022-05-09T15:49:00Z">
        <w:r w:rsidRPr="00AC6EA3">
          <w:rPr>
            <w:lang w:val="fr-FR"/>
          </w:rPr>
          <w:t>11</w:t>
        </w:r>
        <w:r w:rsidRPr="00AC6EA3">
          <w:rPr>
            <w:lang w:val="fr-FR"/>
          </w:rPr>
          <w:tab/>
        </w:r>
      </w:ins>
      <w:ins w:id="30" w:author="amd" w:date="2022-05-12T08:38:00Z">
        <w:r w:rsidR="0011655A" w:rsidRPr="00AC6EA3">
          <w:rPr>
            <w:lang w:val="fr-FR"/>
          </w:rPr>
          <w:t>d'encourager les pays à participer aux travaux des groupes de travail coordonnés par la Division de statistique de l</w:t>
        </w:r>
      </w:ins>
      <w:ins w:id="31" w:author="French" w:date="2022-05-12T10:41:00Z">
        <w:r w:rsidR="00572C52" w:rsidRPr="00AC6EA3">
          <w:rPr>
            <w:lang w:val="fr-FR"/>
          </w:rPr>
          <w:t>'</w:t>
        </w:r>
      </w:ins>
      <w:ins w:id="32" w:author="amd" w:date="2022-05-12T08:38:00Z">
        <w:r w:rsidR="0011655A" w:rsidRPr="00AC6EA3">
          <w:rPr>
            <w:lang w:val="fr-FR"/>
          </w:rPr>
          <w:t xml:space="preserve">Organisation des Nations Unies et </w:t>
        </w:r>
      </w:ins>
      <w:ins w:id="33" w:author="amd" w:date="2022-05-12T08:45:00Z">
        <w:r w:rsidR="00CD0C08" w:rsidRPr="00AC6EA3">
          <w:rPr>
            <w:lang w:val="fr-FR"/>
          </w:rPr>
          <w:t>d</w:t>
        </w:r>
      </w:ins>
      <w:ins w:id="34" w:author="French" w:date="2022-05-12T10:41:00Z">
        <w:r w:rsidR="00572C52" w:rsidRPr="00AC6EA3">
          <w:rPr>
            <w:lang w:val="fr-FR"/>
          </w:rPr>
          <w:t>'</w:t>
        </w:r>
      </w:ins>
      <w:ins w:id="35" w:author="amd" w:date="2022-05-12T08:45:00Z">
        <w:r w:rsidR="00CD0C08" w:rsidRPr="00AC6EA3">
          <w:rPr>
            <w:lang w:val="fr-FR"/>
          </w:rPr>
          <w:t xml:space="preserve">inviter </w:t>
        </w:r>
      </w:ins>
      <w:ins w:id="36" w:author="amd" w:date="2022-05-12T08:38:00Z">
        <w:r w:rsidR="0011655A" w:rsidRPr="00AC6EA3">
          <w:rPr>
            <w:lang w:val="fr-FR"/>
          </w:rPr>
          <w:t xml:space="preserve">l'UIT </w:t>
        </w:r>
      </w:ins>
      <w:ins w:id="37" w:author="amd" w:date="2022-05-12T08:39:00Z">
        <w:r w:rsidR="0011655A" w:rsidRPr="00AC6EA3">
          <w:rPr>
            <w:lang w:val="fr-FR"/>
          </w:rPr>
          <w:t xml:space="preserve">à </w:t>
        </w:r>
      </w:ins>
      <w:ins w:id="38" w:author="amd" w:date="2022-05-12T08:42:00Z">
        <w:r w:rsidR="00CD0C08" w:rsidRPr="00AC6EA3">
          <w:rPr>
            <w:color w:val="000000"/>
            <w:lang w:val="fr-FR"/>
          </w:rPr>
          <w:t>réfléchir,</w:t>
        </w:r>
        <w:r w:rsidR="00CD0C08" w:rsidRPr="00AC6EA3">
          <w:rPr>
            <w:lang w:val="fr-FR"/>
          </w:rPr>
          <w:t xml:space="preserve"> conjointement avec les experts et les États Membres,</w:t>
        </w:r>
        <w:r w:rsidR="00CD0C08" w:rsidRPr="00AC6EA3">
          <w:rPr>
            <w:color w:val="000000"/>
            <w:lang w:val="fr-FR"/>
          </w:rPr>
          <w:t xml:space="preserve"> aux </w:t>
        </w:r>
      </w:ins>
      <w:ins w:id="39" w:author="amd" w:date="2022-05-12T08:38:00Z">
        <w:r w:rsidR="0011655A" w:rsidRPr="00AC6EA3">
          <w:rPr>
            <w:lang w:val="fr-FR"/>
          </w:rPr>
          <w:t xml:space="preserve">moyens d'accroître </w:t>
        </w:r>
      </w:ins>
      <w:ins w:id="40" w:author="amd" w:date="2022-05-12T08:41:00Z">
        <w:r w:rsidR="00CD0C08" w:rsidRPr="00AC6EA3">
          <w:rPr>
            <w:lang w:val="fr-FR"/>
          </w:rPr>
          <w:t>le volume de</w:t>
        </w:r>
      </w:ins>
      <w:ins w:id="41" w:author="amd" w:date="2022-05-12T08:38:00Z">
        <w:r w:rsidR="0011655A" w:rsidRPr="00AC6EA3">
          <w:rPr>
            <w:lang w:val="fr-FR"/>
          </w:rPr>
          <w:t xml:space="preserve"> données </w:t>
        </w:r>
      </w:ins>
      <w:ins w:id="42" w:author="amd" w:date="2022-05-12T08:41:00Z">
        <w:r w:rsidR="00CD0C08" w:rsidRPr="00AC6EA3">
          <w:rPr>
            <w:lang w:val="fr-FR"/>
          </w:rPr>
          <w:t xml:space="preserve">disponibles </w:t>
        </w:r>
      </w:ins>
      <w:ins w:id="43" w:author="amd" w:date="2022-05-12T08:38:00Z">
        <w:r w:rsidR="0011655A" w:rsidRPr="00AC6EA3">
          <w:rPr>
            <w:lang w:val="fr-FR"/>
          </w:rPr>
          <w:t xml:space="preserve">sur les TIC, </w:t>
        </w:r>
      </w:ins>
      <w:ins w:id="44" w:author="amd" w:date="2022-05-12T08:42:00Z">
        <w:r w:rsidR="00CD0C08" w:rsidRPr="00AC6EA3">
          <w:rPr>
            <w:lang w:val="fr-FR"/>
          </w:rPr>
          <w:t>en vue de recenser</w:t>
        </w:r>
      </w:ins>
      <w:ins w:id="45" w:author="amd" w:date="2022-05-12T08:38:00Z">
        <w:r w:rsidR="0011655A" w:rsidRPr="00AC6EA3">
          <w:rPr>
            <w:lang w:val="fr-FR"/>
          </w:rPr>
          <w:t xml:space="preserve"> des outils de collecte de données</w:t>
        </w:r>
      </w:ins>
      <w:ins w:id="46" w:author="amd" w:date="2022-05-12T08:43:00Z">
        <w:r w:rsidR="00CD0C08" w:rsidRPr="00AC6EA3">
          <w:rPr>
            <w:lang w:val="fr-FR"/>
          </w:rPr>
          <w:t xml:space="preserve"> innovants</w:t>
        </w:r>
      </w:ins>
      <w:ins w:id="47" w:author="amd" w:date="2022-05-12T08:38:00Z">
        <w:r w:rsidR="0011655A" w:rsidRPr="00AC6EA3">
          <w:rPr>
            <w:lang w:val="fr-FR"/>
          </w:rPr>
          <w:t xml:space="preserve"> </w:t>
        </w:r>
      </w:ins>
      <w:ins w:id="48" w:author="amd" w:date="2022-05-12T08:47:00Z">
        <w:r w:rsidR="00836689" w:rsidRPr="00AC6EA3">
          <w:rPr>
            <w:lang w:val="fr-FR"/>
          </w:rPr>
          <w:t>propres à</w:t>
        </w:r>
      </w:ins>
      <w:ins w:id="49" w:author="amd" w:date="2022-05-12T08:38:00Z">
        <w:r w:rsidR="0011655A" w:rsidRPr="00AC6EA3">
          <w:rPr>
            <w:lang w:val="fr-FR"/>
          </w:rPr>
          <w:t xml:space="preserve"> </w:t>
        </w:r>
      </w:ins>
      <w:ins w:id="50" w:author="amd" w:date="2022-05-12T08:47:00Z">
        <w:r w:rsidR="00836689" w:rsidRPr="00AC6EA3">
          <w:rPr>
            <w:lang w:val="fr-FR"/>
          </w:rPr>
          <w:t>favoriser l</w:t>
        </w:r>
      </w:ins>
      <w:ins w:id="51" w:author="French" w:date="2022-05-12T10:41:00Z">
        <w:r w:rsidR="00572C52" w:rsidRPr="00AC6EA3">
          <w:rPr>
            <w:lang w:val="fr-FR"/>
          </w:rPr>
          <w:t>'</w:t>
        </w:r>
      </w:ins>
      <w:ins w:id="52" w:author="amd" w:date="2022-05-12T08:47:00Z">
        <w:r w:rsidR="00836689" w:rsidRPr="00AC6EA3">
          <w:rPr>
            <w:lang w:val="fr-FR"/>
          </w:rPr>
          <w:t xml:space="preserve">élaboration de </w:t>
        </w:r>
      </w:ins>
      <w:ins w:id="53" w:author="amd" w:date="2022-05-12T08:38:00Z">
        <w:r w:rsidR="0011655A" w:rsidRPr="00AC6EA3">
          <w:rPr>
            <w:lang w:val="fr-FR"/>
          </w:rPr>
          <w:t xml:space="preserve">recommandations </w:t>
        </w:r>
      </w:ins>
      <w:ins w:id="54" w:author="amd" w:date="2022-05-12T08:47:00Z">
        <w:r w:rsidR="00836689" w:rsidRPr="00AC6EA3">
          <w:rPr>
            <w:lang w:val="fr-FR"/>
          </w:rPr>
          <w:t>d</w:t>
        </w:r>
      </w:ins>
      <w:ins w:id="55" w:author="French" w:date="2022-05-12T10:41:00Z">
        <w:r w:rsidR="00572C52" w:rsidRPr="00AC6EA3">
          <w:rPr>
            <w:lang w:val="fr-FR"/>
          </w:rPr>
          <w:t>'</w:t>
        </w:r>
      </w:ins>
      <w:ins w:id="56" w:author="amd" w:date="2022-05-12T08:47:00Z">
        <w:r w:rsidR="00836689" w:rsidRPr="00AC6EA3">
          <w:rPr>
            <w:lang w:val="fr-FR"/>
          </w:rPr>
          <w:t xml:space="preserve">ordre </w:t>
        </w:r>
      </w:ins>
      <w:ins w:id="57" w:author="amd" w:date="2022-05-12T08:38:00Z">
        <w:r w:rsidR="0011655A" w:rsidRPr="00AC6EA3">
          <w:rPr>
            <w:lang w:val="fr-FR"/>
          </w:rPr>
          <w:t>méthodologique</w:t>
        </w:r>
      </w:ins>
      <w:ins w:id="58" w:author="amd" w:date="2022-05-12T08:45:00Z">
        <w:r w:rsidR="00CD0C08" w:rsidRPr="00AC6EA3">
          <w:rPr>
            <w:lang w:val="fr-FR"/>
          </w:rPr>
          <w:t>, pour examen</w:t>
        </w:r>
      </w:ins>
      <w:ins w:id="59" w:author="amd" w:date="2022-05-12T08:38:00Z">
        <w:r w:rsidR="0011655A" w:rsidRPr="00AC6EA3">
          <w:rPr>
            <w:lang w:val="fr-FR"/>
          </w:rPr>
          <w:t xml:space="preserve"> par les </w:t>
        </w:r>
      </w:ins>
      <w:ins w:id="60" w:author="amd" w:date="2022-05-12T08:43:00Z">
        <w:r w:rsidR="00CD0C08" w:rsidRPr="00AC6EA3">
          <w:rPr>
            <w:lang w:val="fr-FR"/>
          </w:rPr>
          <w:t>statisticiens</w:t>
        </w:r>
      </w:ins>
      <w:ins w:id="61" w:author="amd" w:date="2022-05-12T08:38:00Z">
        <w:r w:rsidR="0011655A" w:rsidRPr="00AC6EA3">
          <w:rPr>
            <w:lang w:val="fr-FR"/>
          </w:rPr>
          <w:t xml:space="preserve"> compétents</w:t>
        </w:r>
      </w:ins>
      <w:ins w:id="62" w:author="amd" w:date="2022-05-12T08:46:00Z">
        <w:r w:rsidR="00CD0C08" w:rsidRPr="00AC6EA3">
          <w:rPr>
            <w:lang w:val="fr-FR"/>
          </w:rPr>
          <w:t>;</w:t>
        </w:r>
      </w:ins>
    </w:p>
    <w:p w14:paraId="06C45B95" w14:textId="2C8CD72A" w:rsidR="002D71E6" w:rsidRPr="00AC6EA3" w:rsidRDefault="000517A3" w:rsidP="00572C52">
      <w:pPr>
        <w:rPr>
          <w:lang w:val="fr-FR"/>
        </w:rPr>
      </w:pPr>
      <w:del w:id="63" w:author="French" w:date="2022-05-09T15:49:00Z">
        <w:r w:rsidRPr="00AC6EA3" w:rsidDel="00C8001F">
          <w:rPr>
            <w:lang w:val="fr-FR"/>
          </w:rPr>
          <w:delText>11</w:delText>
        </w:r>
      </w:del>
      <w:ins w:id="64" w:author="French" w:date="2022-05-09T15:49:00Z">
        <w:r w:rsidR="00C8001F" w:rsidRPr="00AC6EA3">
          <w:rPr>
            <w:lang w:val="fr-FR"/>
          </w:rPr>
          <w:t>12</w:t>
        </w:r>
      </w:ins>
      <w:r w:rsidRPr="00AC6EA3">
        <w:rPr>
          <w:lang w:val="fr-FR"/>
        </w:rPr>
        <w:tab/>
        <w:t>de renforcer le rôle de l'UIT-D dans le cadre du Partenariat sur la mesure des TIC au service du développement en sa qualité de membre de la commission de direction et par sa participation active aux débats et aux activités visant à atteindre les principaux objectifs des partenariats;</w:t>
      </w:r>
    </w:p>
    <w:p w14:paraId="35FA1FD2" w14:textId="741C719F" w:rsidR="002D71E6" w:rsidRPr="00AC6EA3" w:rsidRDefault="000517A3" w:rsidP="00572C52">
      <w:pPr>
        <w:rPr>
          <w:lang w:val="fr-FR"/>
        </w:rPr>
      </w:pPr>
      <w:del w:id="65" w:author="French" w:date="2022-05-09T15:50:00Z">
        <w:r w:rsidRPr="00AC6EA3" w:rsidDel="00C8001F">
          <w:rPr>
            <w:lang w:val="fr-FR"/>
          </w:rPr>
          <w:delText>12</w:delText>
        </w:r>
      </w:del>
      <w:ins w:id="66" w:author="French" w:date="2022-05-09T15:50:00Z">
        <w:r w:rsidR="00C8001F" w:rsidRPr="00AC6EA3">
          <w:rPr>
            <w:lang w:val="fr-FR"/>
          </w:rPr>
          <w:t>13</w:t>
        </w:r>
      </w:ins>
      <w:r w:rsidRPr="00AC6EA3">
        <w:rPr>
          <w:lang w:val="fr-FR"/>
        </w:rPr>
        <w:tab/>
        <w:t>de mettre à disposition sur le site web de l'UIT</w:t>
      </w:r>
      <w:r w:rsidRPr="00AC6EA3">
        <w:rPr>
          <w:lang w:val="fr-FR"/>
        </w:rPr>
        <w:noBreakHyphen/>
        <w:t xml:space="preserve">D des statistiques et des informations sur la réglementation </w:t>
      </w:r>
      <w:ins w:id="67" w:author="amd" w:date="2022-05-12T08:48:00Z">
        <w:r w:rsidR="00836689" w:rsidRPr="00AC6EA3">
          <w:rPr>
            <w:lang w:val="fr-FR"/>
          </w:rPr>
          <w:t xml:space="preserve">ventilées </w:t>
        </w:r>
      </w:ins>
      <w:r w:rsidRPr="00AC6EA3">
        <w:rPr>
          <w:lang w:val="fr-FR"/>
        </w:rPr>
        <w:t>et d'établir des mécanismes et des modalités appropriés pour que les pays qui n'ont pas d'accès électronique puissent obtenir ces informations;</w:t>
      </w:r>
    </w:p>
    <w:p w14:paraId="57A39A12" w14:textId="239D22E1" w:rsidR="002D71E6" w:rsidRPr="00AC6EA3" w:rsidRDefault="000517A3" w:rsidP="00572C52">
      <w:pPr>
        <w:rPr>
          <w:lang w:val="fr-FR"/>
        </w:rPr>
      </w:pPr>
      <w:del w:id="68" w:author="French" w:date="2022-05-09T15:50:00Z">
        <w:r w:rsidRPr="00AC6EA3" w:rsidDel="00C8001F">
          <w:rPr>
            <w:lang w:val="fr-FR"/>
          </w:rPr>
          <w:delText>13</w:delText>
        </w:r>
      </w:del>
      <w:ins w:id="69" w:author="French" w:date="2022-05-09T15:50:00Z">
        <w:r w:rsidR="00C8001F" w:rsidRPr="00AC6EA3">
          <w:rPr>
            <w:lang w:val="fr-FR"/>
          </w:rPr>
          <w:t>14</w:t>
        </w:r>
      </w:ins>
      <w:r w:rsidRPr="00AC6EA3">
        <w:rPr>
          <w:lang w:val="fr-FR"/>
        </w:rPr>
        <w:tab/>
        <w:t xml:space="preserve">d'encourager les </w:t>
      </w:r>
      <w:proofErr w:type="spellStart"/>
      <w:r w:rsidRPr="00AC6EA3">
        <w:rPr>
          <w:lang w:val="fr-FR"/>
        </w:rPr>
        <w:t>Etats</w:t>
      </w:r>
      <w:proofErr w:type="spellEnd"/>
      <w:r w:rsidRPr="00AC6EA3">
        <w:rPr>
          <w:lang w:val="fr-FR"/>
        </w:rPr>
        <w:t xml:space="preserve"> Membres à réunir différentes parties prenantes issues des pouvoirs publics, des milieux universitaires et de la société civile, afin de sensibiliser les pays à l'importance de la production et de la diffusion de données de qualité et comparables à l'échelle mondiale pour l'élaboration des politiques générales;</w:t>
      </w:r>
    </w:p>
    <w:p w14:paraId="3A5A9C20" w14:textId="2AAB46A6" w:rsidR="002D71E6" w:rsidRPr="00AC6EA3" w:rsidRDefault="000517A3" w:rsidP="00572C52">
      <w:pPr>
        <w:rPr>
          <w:lang w:val="fr-FR" w:eastAsia="ru-RU"/>
        </w:rPr>
      </w:pPr>
      <w:del w:id="70" w:author="French" w:date="2022-05-09T15:50:00Z">
        <w:r w:rsidRPr="00AC6EA3" w:rsidDel="00C8001F">
          <w:rPr>
            <w:lang w:val="fr-FR"/>
          </w:rPr>
          <w:delText>14</w:delText>
        </w:r>
      </w:del>
      <w:ins w:id="71" w:author="French" w:date="2022-05-09T15:50:00Z">
        <w:r w:rsidR="00C8001F" w:rsidRPr="00AC6EA3">
          <w:rPr>
            <w:lang w:val="fr-FR"/>
          </w:rPr>
          <w:t>15</w:t>
        </w:r>
      </w:ins>
      <w:r w:rsidRPr="00AC6EA3">
        <w:rPr>
          <w:lang w:val="fr-FR"/>
        </w:rPr>
        <w:tab/>
        <w:t xml:space="preserve">de fournir aux </w:t>
      </w:r>
      <w:proofErr w:type="spellStart"/>
      <w:r w:rsidRPr="00AC6EA3">
        <w:rPr>
          <w:lang w:val="fr-FR"/>
        </w:rPr>
        <w:t>Etats</w:t>
      </w:r>
      <w:proofErr w:type="spellEnd"/>
      <w:r w:rsidRPr="00AC6EA3">
        <w:rPr>
          <w:lang w:val="fr-FR"/>
        </w:rPr>
        <w:t xml:space="preserve"> Membres une assistance technique pour la collecte de statistiques sur les TIC, en particulier au moyen d'enquêtes nationales, et pour la création</w:t>
      </w:r>
      <w:r w:rsidRPr="00AC6EA3" w:rsidDel="00B27A2B">
        <w:rPr>
          <w:lang w:val="fr-FR"/>
        </w:rPr>
        <w:t xml:space="preserve"> </w:t>
      </w:r>
      <w:r w:rsidRPr="00AC6EA3">
        <w:rPr>
          <w:lang w:val="fr-FR"/>
        </w:rPr>
        <w:t>de bases de données nationales contenant des statistiques ainsi que des informations sur les politiques générales et la réglementation;</w:t>
      </w:r>
    </w:p>
    <w:p w14:paraId="41244D91" w14:textId="52060F2A" w:rsidR="002D71E6" w:rsidRPr="00AC6EA3" w:rsidRDefault="000517A3" w:rsidP="00572C52">
      <w:pPr>
        <w:rPr>
          <w:lang w:val="fr-FR"/>
        </w:rPr>
      </w:pPr>
      <w:del w:id="72" w:author="French" w:date="2022-05-09T15:50:00Z">
        <w:r w:rsidRPr="00AC6EA3" w:rsidDel="00C8001F">
          <w:rPr>
            <w:lang w:val="fr-FR"/>
          </w:rPr>
          <w:delText>15</w:delText>
        </w:r>
      </w:del>
      <w:ins w:id="73" w:author="French" w:date="2022-05-09T15:50:00Z">
        <w:r w:rsidR="00C8001F" w:rsidRPr="00AC6EA3">
          <w:rPr>
            <w:lang w:val="fr-FR"/>
          </w:rPr>
          <w:t>16</w:t>
        </w:r>
      </w:ins>
      <w:r w:rsidRPr="00AC6EA3">
        <w:rPr>
          <w:lang w:val="fr-FR"/>
        </w:rPr>
        <w:tab/>
        <w:t>de concevoir du matériel didactique et d'organiser des cours de formation spécialisée concernant les statistiques sur les TIC en rapport avec la société de l'information dans les pays en développement, en encourageant au besoin la collaboration avec les membres du Partenariat sur la mesure des TIC au service du développement, y compris la Division de statistique de l'Organisation des Nations Unies, les commissions régionales des Nations Unies et l'Organisation de coopération et de développement économiques (OCDE);</w:t>
      </w:r>
    </w:p>
    <w:p w14:paraId="28C09AA1" w14:textId="481F8703" w:rsidR="002D71E6" w:rsidRPr="00AC6EA3" w:rsidRDefault="000517A3" w:rsidP="00AC6EA3">
      <w:pPr>
        <w:keepNext/>
        <w:keepLines/>
        <w:rPr>
          <w:lang w:val="fr-FR"/>
        </w:rPr>
      </w:pPr>
      <w:del w:id="74" w:author="French" w:date="2022-05-09T15:50:00Z">
        <w:r w:rsidRPr="00AC6EA3" w:rsidDel="00C8001F">
          <w:rPr>
            <w:lang w:val="fr-FR"/>
          </w:rPr>
          <w:lastRenderedPageBreak/>
          <w:delText>16</w:delText>
        </w:r>
      </w:del>
      <w:ins w:id="75" w:author="French" w:date="2022-05-09T15:50:00Z">
        <w:r w:rsidR="00C8001F" w:rsidRPr="00AC6EA3">
          <w:rPr>
            <w:lang w:val="fr-FR"/>
          </w:rPr>
          <w:t>17</w:t>
        </w:r>
      </w:ins>
      <w:r w:rsidRPr="00AC6EA3">
        <w:rPr>
          <w:lang w:val="fr-FR"/>
        </w:rPr>
        <w:tab/>
        <w:t>de réunir les bases de données d'informations et de statistiques existantes sur le site web du BDT, de façon à atteindre les objectifs visés aux paragraphes 113, 114, 115, 116, 117 et 118 de l'Agenda de Tunis pour la société de l'information et de jouer un rôle de premier plan en ce qui concerne les paragraphes 119 et 120 dudit Agenda;</w:t>
      </w:r>
    </w:p>
    <w:p w14:paraId="7FF8DBFD" w14:textId="514B177D" w:rsidR="002D71E6" w:rsidRPr="00AC6EA3" w:rsidRDefault="000517A3" w:rsidP="00572C52">
      <w:pPr>
        <w:rPr>
          <w:lang w:val="fr-FR"/>
        </w:rPr>
      </w:pPr>
      <w:del w:id="76" w:author="French" w:date="2022-05-09T15:50:00Z">
        <w:r w:rsidRPr="00AC6EA3" w:rsidDel="00C8001F">
          <w:rPr>
            <w:lang w:val="fr-FR"/>
          </w:rPr>
          <w:delText>17</w:delText>
        </w:r>
      </w:del>
      <w:ins w:id="77" w:author="French" w:date="2022-05-09T15:50:00Z">
        <w:r w:rsidR="00C8001F" w:rsidRPr="00AC6EA3">
          <w:rPr>
            <w:lang w:val="fr-FR"/>
          </w:rPr>
          <w:t>18</w:t>
        </w:r>
      </w:ins>
      <w:r w:rsidRPr="00AC6EA3">
        <w:rPr>
          <w:lang w:val="fr-FR"/>
        </w:rPr>
        <w:tab/>
        <w:t>d'aider les pays comptant des populations autochtones à mettre au point des indicateurs pour évaluer l'incidence des TIC sur les peuples autochtones, qui permettent d'atteindre les objectifs énoncés dans la section C8 du Plan d'action de Genève adopté par le SMSI;</w:t>
      </w:r>
    </w:p>
    <w:p w14:paraId="091C8062" w14:textId="1C59989F" w:rsidR="002D71E6" w:rsidRPr="00AC6EA3" w:rsidRDefault="000517A3" w:rsidP="00572C52">
      <w:pPr>
        <w:rPr>
          <w:lang w:val="fr-FR"/>
        </w:rPr>
      </w:pPr>
      <w:del w:id="78" w:author="French" w:date="2022-05-09T15:50:00Z">
        <w:r w:rsidRPr="00AC6EA3" w:rsidDel="00C8001F">
          <w:rPr>
            <w:lang w:val="fr-FR"/>
          </w:rPr>
          <w:delText>18</w:delText>
        </w:r>
      </w:del>
      <w:ins w:id="79" w:author="French" w:date="2022-05-09T15:50:00Z">
        <w:r w:rsidR="00C8001F" w:rsidRPr="00AC6EA3">
          <w:rPr>
            <w:lang w:val="fr-FR"/>
          </w:rPr>
          <w:t>19</w:t>
        </w:r>
      </w:ins>
      <w:r w:rsidRPr="00AC6EA3">
        <w:rPr>
          <w:lang w:val="fr-FR"/>
        </w:rPr>
        <w:tab/>
        <w:t>de continuer de coopérer avec les organismes internationaux compétents, et en particulier avec la Division de statistique de l'Organisation des Nations Unies, les commissions régionales des Nations Unies et avec d'autres organisations internationales et régionales, telles que l'OCDE, s'occupant de collecte et de diffusion d'informations et de statistiques sur les TIC;</w:t>
      </w:r>
    </w:p>
    <w:p w14:paraId="2575F2AA" w14:textId="4F10DA33" w:rsidR="002D71E6" w:rsidRPr="00AC6EA3" w:rsidRDefault="000517A3" w:rsidP="00572C52">
      <w:pPr>
        <w:rPr>
          <w:lang w:val="fr-FR"/>
        </w:rPr>
      </w:pPr>
      <w:del w:id="80" w:author="French" w:date="2022-05-09T15:50:00Z">
        <w:r w:rsidRPr="00AC6EA3" w:rsidDel="00C8001F">
          <w:rPr>
            <w:lang w:val="fr-FR"/>
          </w:rPr>
          <w:delText>19</w:delText>
        </w:r>
      </w:del>
      <w:ins w:id="81" w:author="French" w:date="2022-05-09T15:50:00Z">
        <w:r w:rsidR="00C8001F" w:rsidRPr="00AC6EA3">
          <w:rPr>
            <w:lang w:val="fr-FR"/>
          </w:rPr>
          <w:t>20</w:t>
        </w:r>
      </w:ins>
      <w:r w:rsidRPr="00AC6EA3">
        <w:rPr>
          <w:lang w:val="fr-FR"/>
        </w:rPr>
        <w:tab/>
        <w:t xml:space="preserve">d'organiser des ateliers régionaux sur </w:t>
      </w:r>
      <w:del w:id="82" w:author="amd" w:date="2022-05-12T08:48:00Z">
        <w:r w:rsidRPr="00AC6EA3" w:rsidDel="00836689">
          <w:rPr>
            <w:lang w:val="fr-FR"/>
          </w:rPr>
          <w:delText>les</w:delText>
        </w:r>
      </w:del>
      <w:ins w:id="83" w:author="amd" w:date="2022-05-12T08:48:00Z">
        <w:r w:rsidR="00836689" w:rsidRPr="00AC6EA3">
          <w:rPr>
            <w:lang w:val="fr-FR"/>
          </w:rPr>
          <w:t>la production de</w:t>
        </w:r>
      </w:ins>
      <w:r w:rsidRPr="00AC6EA3">
        <w:rPr>
          <w:lang w:val="fr-FR"/>
        </w:rPr>
        <w:t xml:space="preserve"> statistiques en coopération, le cas échéant, avec les organisations régionales et internationales concernées, en vue de mieux faire connaître les modalités de la collecte de données et de statistiques</w:t>
      </w:r>
      <w:r w:rsidR="00A6729D" w:rsidRPr="00AC6EA3">
        <w:rPr>
          <w:lang w:val="fr-FR"/>
        </w:rPr>
        <w:t xml:space="preserve">, </w:t>
      </w:r>
      <w:ins w:id="84" w:author="amd" w:date="2022-05-12T08:58:00Z">
        <w:r w:rsidR="00A6729D" w:rsidRPr="00AC6EA3">
          <w:rPr>
            <w:lang w:val="fr-FR"/>
          </w:rPr>
          <w:t>en utilisant les</w:t>
        </w:r>
      </w:ins>
      <w:ins w:id="85" w:author="amd" w:date="2022-05-12T08:49:00Z">
        <w:r w:rsidR="00836689" w:rsidRPr="00AC6EA3">
          <w:rPr>
            <w:lang w:val="fr-FR"/>
          </w:rPr>
          <w:t xml:space="preserve"> données administratives</w:t>
        </w:r>
      </w:ins>
      <w:ins w:id="86" w:author="amd" w:date="2022-05-12T08:58:00Z">
        <w:r w:rsidR="00A6729D" w:rsidRPr="00AC6EA3">
          <w:rPr>
            <w:lang w:val="fr-FR"/>
          </w:rPr>
          <w:t xml:space="preserve"> </w:t>
        </w:r>
      </w:ins>
      <w:ins w:id="87" w:author="amd" w:date="2022-05-12T08:49:00Z">
        <w:r w:rsidR="00836689" w:rsidRPr="00AC6EA3">
          <w:rPr>
            <w:lang w:val="fr-FR"/>
          </w:rPr>
          <w:t>disponibles dans le secteur public et le secteur privé</w:t>
        </w:r>
      </w:ins>
      <w:ins w:id="88" w:author="amd" w:date="2022-05-12T08:58:00Z">
        <w:r w:rsidR="00A6729D" w:rsidRPr="00AC6EA3">
          <w:rPr>
            <w:lang w:val="fr-FR"/>
          </w:rPr>
          <w:t xml:space="preserve"> </w:t>
        </w:r>
      </w:ins>
      <w:ins w:id="89" w:author="amd" w:date="2022-05-12T08:50:00Z">
        <w:r w:rsidR="00836689" w:rsidRPr="00AC6EA3">
          <w:rPr>
            <w:lang w:val="fr-FR"/>
          </w:rPr>
          <w:t xml:space="preserve">ainsi que </w:t>
        </w:r>
      </w:ins>
      <w:ins w:id="90" w:author="amd" w:date="2022-05-12T08:49:00Z">
        <w:r w:rsidR="00836689" w:rsidRPr="00AC6EA3">
          <w:rPr>
            <w:lang w:val="fr-FR"/>
          </w:rPr>
          <w:t xml:space="preserve">d'autres sources d'information, </w:t>
        </w:r>
      </w:ins>
      <w:r w:rsidRPr="00AC6EA3">
        <w:rPr>
          <w:lang w:val="fr-FR"/>
        </w:rPr>
        <w:t>en particulier pour les pays en développement</w:t>
      </w:r>
      <w:r w:rsidRPr="00AC6EA3">
        <w:rPr>
          <w:color w:val="000000"/>
          <w:lang w:val="fr-FR"/>
        </w:rPr>
        <w:t>;</w:t>
      </w:r>
    </w:p>
    <w:p w14:paraId="38EB2D0A" w14:textId="4C96F76B" w:rsidR="002D71E6" w:rsidRPr="00AC6EA3" w:rsidRDefault="000517A3" w:rsidP="00572C52">
      <w:pPr>
        <w:rPr>
          <w:lang w:val="fr-FR"/>
        </w:rPr>
      </w:pPr>
      <w:del w:id="91" w:author="French" w:date="2022-05-09T15:51:00Z">
        <w:r w:rsidRPr="00AC6EA3" w:rsidDel="00C8001F">
          <w:rPr>
            <w:lang w:val="fr-FR"/>
          </w:rPr>
          <w:delText>20</w:delText>
        </w:r>
      </w:del>
      <w:ins w:id="92" w:author="French" w:date="2022-05-09T15:51:00Z">
        <w:r w:rsidR="00C8001F" w:rsidRPr="00AC6EA3">
          <w:rPr>
            <w:lang w:val="fr-FR"/>
          </w:rPr>
          <w:t>21</w:t>
        </w:r>
      </w:ins>
      <w:r w:rsidRPr="00AC6EA3">
        <w:rPr>
          <w:lang w:val="fr-FR"/>
        </w:rPr>
        <w:tab/>
        <w:t xml:space="preserve">de consulter régulièrement les </w:t>
      </w:r>
      <w:proofErr w:type="spellStart"/>
      <w:r w:rsidRPr="00AC6EA3">
        <w:rPr>
          <w:lang w:val="fr-FR"/>
        </w:rPr>
        <w:t>Etats</w:t>
      </w:r>
      <w:proofErr w:type="spellEnd"/>
      <w:r w:rsidRPr="00AC6EA3">
        <w:rPr>
          <w:lang w:val="fr-FR"/>
        </w:rPr>
        <w:t xml:space="preserve"> Membres et de les inviter à présenter des contributions concernant la définition d'indicateurs et de méthodes de collecte de données, notamment par l'intermédiaire du Groupe d'experts sur les indicateurs relatifs à l'utilisation des TIC par les ménages (EGH) et du Groupe d'experts sur les indicateurs des télécommunications/TIC (EGTI), que le BDT coordonne;</w:t>
      </w:r>
    </w:p>
    <w:p w14:paraId="312BA4D6" w14:textId="2B9B6D91" w:rsidR="002D71E6" w:rsidRPr="00AC6EA3" w:rsidRDefault="000517A3" w:rsidP="00572C52">
      <w:pPr>
        <w:rPr>
          <w:lang w:val="fr-FR"/>
        </w:rPr>
      </w:pPr>
      <w:del w:id="93" w:author="French" w:date="2022-05-09T15:51:00Z">
        <w:r w:rsidRPr="00AC6EA3" w:rsidDel="00C8001F">
          <w:rPr>
            <w:lang w:val="fr-FR"/>
          </w:rPr>
          <w:delText>21</w:delText>
        </w:r>
      </w:del>
      <w:ins w:id="94" w:author="French" w:date="2022-05-09T15:51:00Z">
        <w:r w:rsidR="00C8001F" w:rsidRPr="00AC6EA3">
          <w:rPr>
            <w:lang w:val="fr-FR"/>
          </w:rPr>
          <w:t>22</w:t>
        </w:r>
      </w:ins>
      <w:r w:rsidRPr="00AC6EA3">
        <w:rPr>
          <w:lang w:val="fr-FR"/>
        </w:rPr>
        <w:tab/>
        <w:t xml:space="preserve">d'encourager et d'appuyer les </w:t>
      </w:r>
      <w:proofErr w:type="spellStart"/>
      <w:r w:rsidRPr="00AC6EA3">
        <w:rPr>
          <w:lang w:val="fr-FR"/>
        </w:rPr>
        <w:t>Etats</w:t>
      </w:r>
      <w:proofErr w:type="spellEnd"/>
      <w:r w:rsidRPr="00AC6EA3">
        <w:rPr>
          <w:lang w:val="fr-FR"/>
        </w:rPr>
        <w:t xml:space="preserve"> Membres pour ce qui est de la création de centres nationaux de statistiques sur la société de l'information et du développement des centres existants;</w:t>
      </w:r>
    </w:p>
    <w:p w14:paraId="725F752A" w14:textId="3A3A7873" w:rsidR="002D71E6" w:rsidRPr="00AC6EA3" w:rsidRDefault="000517A3" w:rsidP="00572C52">
      <w:pPr>
        <w:rPr>
          <w:lang w:val="fr-FR"/>
        </w:rPr>
      </w:pPr>
      <w:del w:id="95" w:author="French" w:date="2022-05-09T15:51:00Z">
        <w:r w:rsidRPr="00AC6EA3" w:rsidDel="00C8001F">
          <w:rPr>
            <w:lang w:val="fr-FR"/>
          </w:rPr>
          <w:delText>22</w:delText>
        </w:r>
      </w:del>
      <w:ins w:id="96" w:author="French" w:date="2022-05-09T15:51:00Z">
        <w:r w:rsidR="00C8001F" w:rsidRPr="00AC6EA3">
          <w:rPr>
            <w:lang w:val="fr-FR"/>
          </w:rPr>
          <w:t>23</w:t>
        </w:r>
      </w:ins>
      <w:r w:rsidRPr="00AC6EA3">
        <w:rPr>
          <w:lang w:val="fr-FR"/>
        </w:rPr>
        <w:tab/>
        <w:t xml:space="preserve">de poster sur le site web de l'Union, dans les meilleurs délais, tous les rapports et toutes les publications concernant les statistiques et les indicateurs publiés par l'UIT-D, en particulier ceux reposant sur des données soumises par les </w:t>
      </w:r>
      <w:proofErr w:type="spellStart"/>
      <w:r w:rsidRPr="00AC6EA3">
        <w:rPr>
          <w:lang w:val="fr-FR"/>
        </w:rPr>
        <w:t>Etats</w:t>
      </w:r>
      <w:proofErr w:type="spellEnd"/>
      <w:r w:rsidRPr="00AC6EA3">
        <w:rPr>
          <w:lang w:val="fr-FR"/>
        </w:rPr>
        <w:t xml:space="preserve"> Membres, afin qu'il soit facile de les identifier et d'y accéder,</w:t>
      </w:r>
    </w:p>
    <w:p w14:paraId="531EBAC7" w14:textId="77777777" w:rsidR="002D71E6" w:rsidRPr="00AC6EA3" w:rsidRDefault="000517A3" w:rsidP="00572C52">
      <w:pPr>
        <w:pStyle w:val="Call"/>
        <w:rPr>
          <w:lang w:val="fr-FR"/>
        </w:rPr>
      </w:pPr>
      <w:r w:rsidRPr="00AC6EA3">
        <w:rPr>
          <w:lang w:val="fr-FR"/>
        </w:rPr>
        <w:t xml:space="preserve">invite les </w:t>
      </w:r>
      <w:proofErr w:type="spellStart"/>
      <w:r w:rsidRPr="00AC6EA3">
        <w:rPr>
          <w:lang w:val="fr-FR"/>
        </w:rPr>
        <w:t>Etats</w:t>
      </w:r>
      <w:proofErr w:type="spellEnd"/>
      <w:r w:rsidRPr="00AC6EA3">
        <w:rPr>
          <w:lang w:val="fr-FR"/>
        </w:rPr>
        <w:t xml:space="preserve"> Membres et les Membres des Secteurs</w:t>
      </w:r>
    </w:p>
    <w:p w14:paraId="5CF03B22" w14:textId="77777777" w:rsidR="002D71E6" w:rsidRPr="00AC6EA3" w:rsidRDefault="000517A3" w:rsidP="00572C52">
      <w:pPr>
        <w:rPr>
          <w:lang w:val="fr-FR"/>
        </w:rPr>
      </w:pPr>
      <w:r w:rsidRPr="00AC6EA3">
        <w:rPr>
          <w:lang w:val="fr-FR"/>
        </w:rPr>
        <w:t>1</w:t>
      </w:r>
      <w:r w:rsidRPr="00AC6EA3">
        <w:rPr>
          <w:lang w:val="fr-FR"/>
        </w:rPr>
        <w:tab/>
        <w:t xml:space="preserve">à participer activement à cette entreprise en fournissant les statistiques et informations demandées, y compris, au besoin, des statistiques ventilées par sexe, et en prenant une part active aux discussions sur les indicateurs relatifs aux TIC et sur les méthodes de collecte de données, en soumettant des contributions, notamment par l'intermédiaire du Groupe d'experts sur les indicateurs relatifs à l'utilisation des TIC par les ménages (EGH) et du Groupe d'experts sur les indicateurs des télécommunications/TIC (EGTI), que le BDT coordonne, y compris des contributions </w:t>
      </w:r>
      <w:r w:rsidRPr="00AC6EA3">
        <w:rPr>
          <w:color w:val="000000"/>
          <w:lang w:val="fr-FR"/>
        </w:rPr>
        <w:t>en vue de l'examen, de la révision et du perfectionnement des critères de référence pour les indicateurs des TIC, l'indice de développement des TIC (IDI) et le Panier des prix des TIC</w:t>
      </w:r>
      <w:r w:rsidRPr="00AC6EA3">
        <w:rPr>
          <w:lang w:val="fr-FR"/>
        </w:rPr>
        <w:t>;</w:t>
      </w:r>
    </w:p>
    <w:p w14:paraId="07197533" w14:textId="77777777" w:rsidR="002D71E6" w:rsidRPr="00AC6EA3" w:rsidRDefault="000517A3" w:rsidP="00572C52">
      <w:pPr>
        <w:rPr>
          <w:lang w:val="fr-FR"/>
        </w:rPr>
      </w:pPr>
      <w:r w:rsidRPr="00AC6EA3">
        <w:rPr>
          <w:lang w:val="fr-FR"/>
        </w:rPr>
        <w:t>2</w:t>
      </w:r>
      <w:r w:rsidRPr="00AC6EA3">
        <w:rPr>
          <w:lang w:val="fr-FR"/>
        </w:rPr>
        <w:tab/>
        <w:t>à établir des systèmes nationaux ou des stratégies nationales, afin de renforcer le regroupement des informations statistiques relatives aux télécommunications/TIC;</w:t>
      </w:r>
    </w:p>
    <w:p w14:paraId="76B1E3F1" w14:textId="77777777" w:rsidR="002D71E6" w:rsidRPr="00AC6EA3" w:rsidRDefault="000517A3" w:rsidP="00572C52">
      <w:pPr>
        <w:rPr>
          <w:lang w:val="fr-FR"/>
        </w:rPr>
      </w:pPr>
      <w:r w:rsidRPr="00AC6EA3">
        <w:rPr>
          <w:lang w:val="fr-FR"/>
        </w:rPr>
        <w:lastRenderedPageBreak/>
        <w:t>3</w:t>
      </w:r>
      <w:r w:rsidRPr="00AC6EA3">
        <w:rPr>
          <w:lang w:val="fr-FR"/>
        </w:rPr>
        <w:tab/>
        <w:t xml:space="preserve">à mettre en place des mécanismes institutionnels de nature à encourager et à coordonner la collecte et la diffusion d'informations et de statistiques sur les TIC, afin de suivre la mise en </w:t>
      </w:r>
      <w:proofErr w:type="spellStart"/>
      <w:r w:rsidRPr="00AC6EA3">
        <w:rPr>
          <w:lang w:val="fr-FR"/>
        </w:rPr>
        <w:t>oeuvre</w:t>
      </w:r>
      <w:proofErr w:type="spellEnd"/>
      <w:r w:rsidRPr="00AC6EA3">
        <w:rPr>
          <w:lang w:val="fr-FR"/>
        </w:rPr>
        <w:t xml:space="preserve"> des ODD au niveau national;</w:t>
      </w:r>
    </w:p>
    <w:p w14:paraId="21827A28" w14:textId="77777777" w:rsidR="002D71E6" w:rsidRPr="00AC6EA3" w:rsidRDefault="000517A3" w:rsidP="00572C52">
      <w:pPr>
        <w:rPr>
          <w:lang w:val="fr-FR"/>
        </w:rPr>
      </w:pPr>
      <w:r w:rsidRPr="00AC6EA3">
        <w:rPr>
          <w:rFonts w:eastAsia="Calibri"/>
          <w:szCs w:val="24"/>
          <w:lang w:val="fr-FR" w:eastAsia="es-EC"/>
        </w:rPr>
        <w:t>4</w:t>
      </w:r>
      <w:r w:rsidRPr="00AC6EA3">
        <w:rPr>
          <w:rFonts w:eastAsia="Calibri"/>
          <w:szCs w:val="24"/>
          <w:lang w:val="fr-FR" w:eastAsia="es-EC"/>
        </w:rPr>
        <w:tab/>
        <w:t>à mettre en place des mécanismes destinés à assurer une coordination nationale efficace, afin d'inciter les différents acteurs nationaux à produire des données statistiques et de garantir la qualité de ces données;</w:t>
      </w:r>
    </w:p>
    <w:p w14:paraId="25950FB3" w14:textId="77777777" w:rsidR="002D71E6" w:rsidRPr="00AC6EA3" w:rsidRDefault="000517A3" w:rsidP="00572C52">
      <w:pPr>
        <w:rPr>
          <w:lang w:val="fr-FR"/>
        </w:rPr>
      </w:pPr>
      <w:r w:rsidRPr="00AC6EA3">
        <w:rPr>
          <w:lang w:val="fr-FR"/>
        </w:rPr>
        <w:t>5</w:t>
      </w:r>
      <w:r w:rsidRPr="00AC6EA3">
        <w:rPr>
          <w:lang w:val="fr-FR"/>
        </w:rPr>
        <w:tab/>
        <w:t>à fournir des données d'expérience sur les politiques ayant des incidences positives sur les indicateurs des TIC;</w:t>
      </w:r>
    </w:p>
    <w:p w14:paraId="6287FE39" w14:textId="77777777" w:rsidR="002D71E6" w:rsidRPr="00AC6EA3" w:rsidRDefault="000517A3" w:rsidP="00572C52">
      <w:pPr>
        <w:rPr>
          <w:lang w:val="fr-FR"/>
        </w:rPr>
      </w:pPr>
      <w:r w:rsidRPr="00AC6EA3">
        <w:rPr>
          <w:lang w:val="fr-FR"/>
        </w:rPr>
        <w:t>6</w:t>
      </w:r>
      <w:r w:rsidRPr="00AC6EA3">
        <w:rPr>
          <w:lang w:val="fr-FR"/>
        </w:rPr>
        <w:tab/>
        <w:t>à s'efforcer d'harmoniser leurs systèmes nationaux de collecte de données statistiques avec les méthodes utilisées au niveau international,</w:t>
      </w:r>
    </w:p>
    <w:p w14:paraId="1630B364" w14:textId="77777777" w:rsidR="002D71E6" w:rsidRPr="00AC6EA3" w:rsidRDefault="000517A3" w:rsidP="00572C52">
      <w:pPr>
        <w:pStyle w:val="Call"/>
        <w:rPr>
          <w:lang w:val="fr-FR"/>
        </w:rPr>
      </w:pPr>
      <w:r w:rsidRPr="00AC6EA3">
        <w:rPr>
          <w:lang w:val="fr-FR"/>
        </w:rPr>
        <w:t>encourage</w:t>
      </w:r>
    </w:p>
    <w:p w14:paraId="655EBF45" w14:textId="77777777" w:rsidR="002D71E6" w:rsidRPr="00AC6EA3" w:rsidRDefault="000517A3" w:rsidP="00572C52">
      <w:pPr>
        <w:rPr>
          <w:lang w:val="fr-FR"/>
        </w:rPr>
      </w:pPr>
      <w:r w:rsidRPr="00AC6EA3">
        <w:rPr>
          <w:lang w:val="fr-FR"/>
        </w:rPr>
        <w:t>les organismes donateurs et les organismes compétents des Nations Unies à coopérer en fournissant un appui et des informations sur leurs activités.</w:t>
      </w:r>
    </w:p>
    <w:p w14:paraId="0AE61D55" w14:textId="77777777" w:rsidR="00C8001F" w:rsidRPr="00AC6EA3" w:rsidRDefault="00C8001F" w:rsidP="00572C52">
      <w:pPr>
        <w:pStyle w:val="Reasons"/>
        <w:rPr>
          <w:lang w:val="fr-FR"/>
        </w:rPr>
      </w:pPr>
    </w:p>
    <w:p w14:paraId="39000E43" w14:textId="77777777" w:rsidR="00C8001F" w:rsidRPr="00AC6EA3" w:rsidRDefault="00C8001F" w:rsidP="00572C52">
      <w:pPr>
        <w:jc w:val="center"/>
        <w:rPr>
          <w:lang w:val="fr-FR"/>
        </w:rPr>
      </w:pPr>
      <w:r w:rsidRPr="00AC6EA3">
        <w:rPr>
          <w:lang w:val="fr-FR"/>
        </w:rPr>
        <w:t>______________</w:t>
      </w:r>
    </w:p>
    <w:sectPr w:rsidR="00C8001F" w:rsidRPr="00AC6EA3">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DD69A" w14:textId="77777777" w:rsidR="004063C5" w:rsidRDefault="004063C5">
      <w:r>
        <w:separator/>
      </w:r>
    </w:p>
  </w:endnote>
  <w:endnote w:type="continuationSeparator" w:id="0">
    <w:p w14:paraId="018AB28B" w14:textId="77777777" w:rsidR="004063C5" w:rsidRDefault="0040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64E86" w14:textId="77777777" w:rsidR="00E45D05" w:rsidRDefault="00E45D05">
    <w:pPr>
      <w:framePr w:wrap="around" w:vAnchor="text" w:hAnchor="margin" w:xAlign="right" w:y="1"/>
    </w:pPr>
    <w:r>
      <w:fldChar w:fldCharType="begin"/>
    </w:r>
    <w:r>
      <w:instrText xml:space="preserve">PAGE  </w:instrText>
    </w:r>
    <w:r>
      <w:fldChar w:fldCharType="end"/>
    </w:r>
  </w:p>
  <w:p w14:paraId="57AF4DF5" w14:textId="733E9D62"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4B150A">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r w:rsidR="007E387A">
      <w:rPr>
        <w:noProof/>
      </w:rPr>
      <w:t>12.05.22</w:t>
    </w:r>
    <w:r>
      <w:fldChar w:fldCharType="end"/>
    </w:r>
    <w:r w:rsidRPr="00C1192C">
      <w:rPr>
        <w:lang w:val="es-ES_tradnl"/>
      </w:rPr>
      <w:tab/>
    </w:r>
    <w:r>
      <w:fldChar w:fldCharType="begin"/>
    </w:r>
    <w:r>
      <w:instrText xml:space="preserve"> PRINTDATE \@ DD.MM.YY </w:instrText>
    </w:r>
    <w:r>
      <w:fldChar w:fldCharType="separate"/>
    </w:r>
    <w:r w:rsidR="004B150A">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B3B92" w14:textId="3EC94C9D" w:rsidR="00C8001F" w:rsidRDefault="006C2041" w:rsidP="00572C52">
    <w:pPr>
      <w:pStyle w:val="Footer"/>
    </w:pPr>
    <w:fldSimple w:instr=" FILENAME \p  \* MERGEFORMAT ">
      <w:r w:rsidR="00572C52">
        <w:t>P:\FRA\ITU-D\CONF-D\WTDC21\000\024ADD19F.docx</w:t>
      </w:r>
    </w:fldSimple>
    <w:r w:rsidR="00572C52">
      <w:t xml:space="preserve"> (</w:t>
    </w:r>
    <w:r w:rsidR="00572C52" w:rsidRPr="00572C52">
      <w:t>504982</w:t>
    </w:r>
    <w:r w:rsidR="00572C52">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AA887" w14:textId="77777777" w:rsidR="00D83BF5" w:rsidRDefault="00D83BF5" w:rsidP="00572C52"/>
  <w:tbl>
    <w:tblPr>
      <w:tblW w:w="9923" w:type="dxa"/>
      <w:tblLayout w:type="fixed"/>
      <w:tblLook w:val="04A0" w:firstRow="1" w:lastRow="0" w:firstColumn="1" w:lastColumn="0" w:noHBand="0" w:noVBand="1"/>
    </w:tblPr>
    <w:tblGrid>
      <w:gridCol w:w="1526"/>
      <w:gridCol w:w="2410"/>
      <w:gridCol w:w="5987"/>
    </w:tblGrid>
    <w:tr w:rsidR="00D83BF5" w:rsidRPr="007E387A" w14:paraId="5038ACE6" w14:textId="77777777" w:rsidTr="008B61EA">
      <w:tc>
        <w:tcPr>
          <w:tcW w:w="1526" w:type="dxa"/>
          <w:tcBorders>
            <w:top w:val="single" w:sz="4" w:space="0" w:color="000000"/>
          </w:tcBorders>
          <w:shd w:val="clear" w:color="auto" w:fill="auto"/>
        </w:tcPr>
        <w:p w14:paraId="4F4FF3D2" w14:textId="77777777" w:rsidR="00D83BF5" w:rsidRPr="004D495C" w:rsidRDefault="00D83BF5" w:rsidP="00572C52">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949A2A5" w14:textId="77777777" w:rsidR="00D83BF5" w:rsidRPr="004D495C" w:rsidRDefault="00F861F9" w:rsidP="00572C52">
          <w:pPr>
            <w:pStyle w:val="FirstFooter"/>
            <w:tabs>
              <w:tab w:val="left" w:pos="2302"/>
            </w:tabs>
            <w:ind w:left="2302" w:hanging="2302"/>
            <w:rPr>
              <w:sz w:val="18"/>
              <w:szCs w:val="18"/>
              <w:lang w:val="en-US"/>
            </w:rPr>
          </w:pPr>
          <w:r>
            <w:rPr>
              <w:sz w:val="18"/>
              <w:szCs w:val="18"/>
              <w:lang w:val="en-US"/>
            </w:rPr>
            <w:t>Nom</w:t>
          </w:r>
          <w:r w:rsidR="00D83BF5" w:rsidRPr="004D495C">
            <w:rPr>
              <w:sz w:val="18"/>
              <w:szCs w:val="18"/>
              <w:lang w:val="en-US"/>
            </w:rPr>
            <w:t>/</w:t>
          </w:r>
          <w:proofErr w:type="spellStart"/>
          <w:r w:rsidR="00D83BF5" w:rsidRPr="004D495C">
            <w:rPr>
              <w:sz w:val="18"/>
              <w:szCs w:val="18"/>
              <w:lang w:val="en-US"/>
            </w:rPr>
            <w:t>Organi</w:t>
          </w:r>
          <w:r>
            <w:rPr>
              <w:sz w:val="18"/>
              <w:szCs w:val="18"/>
              <w:lang w:val="en-US"/>
            </w:rPr>
            <w:t>s</w:t>
          </w:r>
          <w:r w:rsidR="00D83BF5" w:rsidRPr="004D495C">
            <w:rPr>
              <w:sz w:val="18"/>
              <w:szCs w:val="18"/>
              <w:lang w:val="en-US"/>
            </w:rPr>
            <w:t>ation</w:t>
          </w:r>
          <w:proofErr w:type="spellEnd"/>
          <w:r w:rsidR="00D83BF5" w:rsidRPr="004D495C">
            <w:rPr>
              <w:sz w:val="18"/>
              <w:szCs w:val="18"/>
              <w:lang w:val="en-US"/>
            </w:rPr>
            <w:t>/</w:t>
          </w:r>
          <w:proofErr w:type="spellStart"/>
          <w:r w:rsidR="00D83BF5" w:rsidRPr="004D495C">
            <w:rPr>
              <w:sz w:val="18"/>
              <w:szCs w:val="18"/>
              <w:lang w:val="en-US"/>
            </w:rPr>
            <w:t>Entit</w:t>
          </w:r>
          <w:r>
            <w:rPr>
              <w:sz w:val="18"/>
              <w:szCs w:val="18"/>
              <w:lang w:val="en-US"/>
            </w:rPr>
            <w:t>é</w:t>
          </w:r>
          <w:proofErr w:type="spellEnd"/>
          <w:r w:rsidR="00D83BF5" w:rsidRPr="004D495C">
            <w:rPr>
              <w:sz w:val="18"/>
              <w:szCs w:val="18"/>
              <w:lang w:val="en-US"/>
            </w:rPr>
            <w:t>:</w:t>
          </w:r>
        </w:p>
      </w:tc>
      <w:tc>
        <w:tcPr>
          <w:tcW w:w="5987" w:type="dxa"/>
          <w:tcBorders>
            <w:top w:val="single" w:sz="4" w:space="0" w:color="000000"/>
          </w:tcBorders>
          <w:shd w:val="clear" w:color="auto" w:fill="auto"/>
        </w:tcPr>
        <w:p w14:paraId="28F1683D" w14:textId="1730E980" w:rsidR="00D83BF5" w:rsidRPr="008D723A" w:rsidRDefault="00C8001F" w:rsidP="00572C52">
          <w:pPr>
            <w:pStyle w:val="FirstFooter"/>
            <w:tabs>
              <w:tab w:val="left" w:pos="2302"/>
            </w:tabs>
            <w:ind w:left="2302" w:hanging="2302"/>
            <w:rPr>
              <w:sz w:val="18"/>
              <w:szCs w:val="18"/>
              <w:highlight w:val="yellow"/>
              <w:lang w:val="fr-CH"/>
            </w:rPr>
          </w:pPr>
          <w:r w:rsidRPr="008D723A">
            <w:rPr>
              <w:sz w:val="18"/>
              <w:szCs w:val="18"/>
              <w:lang w:val="fr-CH"/>
            </w:rPr>
            <w:t xml:space="preserve">Mme Andrea Grippa, </w:t>
          </w:r>
          <w:proofErr w:type="spellStart"/>
          <w:r w:rsidRPr="008D723A">
            <w:rPr>
              <w:sz w:val="18"/>
              <w:szCs w:val="18"/>
              <w:lang w:val="fr-CH"/>
            </w:rPr>
            <w:t>Agência</w:t>
          </w:r>
          <w:proofErr w:type="spellEnd"/>
          <w:r w:rsidRPr="008D723A">
            <w:rPr>
              <w:sz w:val="18"/>
              <w:szCs w:val="18"/>
              <w:lang w:val="fr-CH"/>
            </w:rPr>
            <w:t xml:space="preserve"> </w:t>
          </w:r>
          <w:proofErr w:type="spellStart"/>
          <w:r w:rsidRPr="008D723A">
            <w:rPr>
              <w:sz w:val="18"/>
              <w:szCs w:val="18"/>
              <w:lang w:val="fr-CH"/>
            </w:rPr>
            <w:t>Nacional</w:t>
          </w:r>
          <w:proofErr w:type="spellEnd"/>
          <w:r w:rsidRPr="008D723A">
            <w:rPr>
              <w:sz w:val="18"/>
              <w:szCs w:val="18"/>
              <w:lang w:val="fr-CH"/>
            </w:rPr>
            <w:t xml:space="preserve"> de </w:t>
          </w:r>
          <w:proofErr w:type="spellStart"/>
          <w:r w:rsidRPr="008D723A">
            <w:rPr>
              <w:sz w:val="18"/>
              <w:szCs w:val="18"/>
              <w:lang w:val="fr-CH"/>
            </w:rPr>
            <w:t>Telecomunicações</w:t>
          </w:r>
          <w:proofErr w:type="spellEnd"/>
          <w:r w:rsidRPr="008D723A">
            <w:rPr>
              <w:sz w:val="18"/>
              <w:szCs w:val="18"/>
              <w:lang w:val="fr-CH"/>
            </w:rPr>
            <w:t xml:space="preserve"> (ANATEL), </w:t>
          </w:r>
          <w:r w:rsidR="00FB3F05">
            <w:rPr>
              <w:sz w:val="18"/>
              <w:szCs w:val="18"/>
              <w:lang w:val="fr-CH"/>
            </w:rPr>
            <w:t>Brésil</w:t>
          </w:r>
        </w:p>
      </w:tc>
    </w:tr>
    <w:tr w:rsidR="00D83BF5" w:rsidRPr="004D495C" w14:paraId="09DE2017" w14:textId="77777777" w:rsidTr="008B61EA">
      <w:tc>
        <w:tcPr>
          <w:tcW w:w="1526" w:type="dxa"/>
          <w:shd w:val="clear" w:color="auto" w:fill="auto"/>
        </w:tcPr>
        <w:p w14:paraId="294DCAFF" w14:textId="77777777" w:rsidR="00D83BF5" w:rsidRPr="008D723A" w:rsidRDefault="00D83BF5" w:rsidP="00572C52">
          <w:pPr>
            <w:pStyle w:val="FirstFooter"/>
            <w:tabs>
              <w:tab w:val="left" w:pos="1559"/>
              <w:tab w:val="left" w:pos="3828"/>
            </w:tabs>
            <w:rPr>
              <w:sz w:val="20"/>
              <w:lang w:val="fr-CH"/>
            </w:rPr>
          </w:pPr>
        </w:p>
      </w:tc>
      <w:tc>
        <w:tcPr>
          <w:tcW w:w="2410" w:type="dxa"/>
          <w:shd w:val="clear" w:color="auto" w:fill="auto"/>
        </w:tcPr>
        <w:p w14:paraId="28717181" w14:textId="77777777" w:rsidR="00D83BF5" w:rsidRPr="004D495C" w:rsidRDefault="00F861F9" w:rsidP="00572C52">
          <w:pPr>
            <w:pStyle w:val="FirstFooter"/>
            <w:tabs>
              <w:tab w:val="left" w:pos="2302"/>
            </w:tabs>
            <w:rPr>
              <w:sz w:val="18"/>
              <w:szCs w:val="18"/>
              <w:lang w:val="en-US"/>
            </w:rPr>
          </w:pPr>
          <w:proofErr w:type="spellStart"/>
          <w:r>
            <w:rPr>
              <w:sz w:val="18"/>
              <w:szCs w:val="18"/>
              <w:lang w:val="en-US"/>
            </w:rPr>
            <w:t>Numéro</w:t>
          </w:r>
          <w:proofErr w:type="spellEnd"/>
          <w:r>
            <w:rPr>
              <w:sz w:val="18"/>
              <w:szCs w:val="18"/>
              <w:lang w:val="en-US"/>
            </w:rPr>
            <w:t xml:space="preserve"> de </w:t>
          </w:r>
          <w:proofErr w:type="spellStart"/>
          <w:r>
            <w:rPr>
              <w:sz w:val="18"/>
              <w:szCs w:val="18"/>
              <w:lang w:val="en-US"/>
            </w:rPr>
            <w:t>télép</w:t>
          </w:r>
          <w:r w:rsidR="001B57A8">
            <w:rPr>
              <w:sz w:val="18"/>
              <w:szCs w:val="18"/>
              <w:lang w:val="en-US"/>
            </w:rPr>
            <w:t>h</w:t>
          </w:r>
          <w:r>
            <w:rPr>
              <w:sz w:val="18"/>
              <w:szCs w:val="18"/>
              <w:lang w:val="en-US"/>
            </w:rPr>
            <w:t>one</w:t>
          </w:r>
          <w:proofErr w:type="spellEnd"/>
          <w:r w:rsidR="00D83BF5" w:rsidRPr="004D495C">
            <w:rPr>
              <w:sz w:val="18"/>
              <w:szCs w:val="18"/>
              <w:lang w:val="en-US"/>
            </w:rPr>
            <w:t>:</w:t>
          </w:r>
        </w:p>
      </w:tc>
      <w:tc>
        <w:tcPr>
          <w:tcW w:w="5987" w:type="dxa"/>
          <w:shd w:val="clear" w:color="auto" w:fill="auto"/>
        </w:tcPr>
        <w:p w14:paraId="231C25AD" w14:textId="18C8AAF4" w:rsidR="00D83BF5" w:rsidRPr="00C8001F" w:rsidRDefault="00FB3F05" w:rsidP="00572C52">
          <w:pPr>
            <w:pStyle w:val="FirstFooter"/>
            <w:tabs>
              <w:tab w:val="left" w:pos="2302"/>
            </w:tabs>
            <w:rPr>
              <w:sz w:val="18"/>
              <w:szCs w:val="18"/>
              <w:lang w:val="en-US"/>
            </w:rPr>
          </w:pPr>
          <w:bookmarkStart w:id="100" w:name="PhoneNo"/>
          <w:bookmarkEnd w:id="100"/>
          <w:r>
            <w:rPr>
              <w:sz w:val="18"/>
              <w:szCs w:val="18"/>
              <w:lang w:val="en-US"/>
            </w:rPr>
            <w:t xml:space="preserve">Non </w:t>
          </w:r>
          <w:proofErr w:type="spellStart"/>
          <w:r>
            <w:rPr>
              <w:sz w:val="18"/>
              <w:szCs w:val="18"/>
              <w:lang w:val="en-US"/>
            </w:rPr>
            <w:t>disponible</w:t>
          </w:r>
          <w:proofErr w:type="spellEnd"/>
        </w:p>
      </w:tc>
    </w:tr>
    <w:tr w:rsidR="00D83BF5" w:rsidRPr="004D495C" w14:paraId="3D3E943A" w14:textId="77777777" w:rsidTr="008B61EA">
      <w:tc>
        <w:tcPr>
          <w:tcW w:w="1526" w:type="dxa"/>
          <w:shd w:val="clear" w:color="auto" w:fill="auto"/>
        </w:tcPr>
        <w:p w14:paraId="2981B559" w14:textId="77777777" w:rsidR="00D83BF5" w:rsidRPr="004D495C" w:rsidRDefault="00D83BF5" w:rsidP="00572C52">
          <w:pPr>
            <w:pStyle w:val="FirstFooter"/>
            <w:tabs>
              <w:tab w:val="left" w:pos="1559"/>
              <w:tab w:val="left" w:pos="3828"/>
            </w:tabs>
            <w:rPr>
              <w:sz w:val="20"/>
              <w:lang w:val="en-US"/>
            </w:rPr>
          </w:pPr>
        </w:p>
      </w:tc>
      <w:tc>
        <w:tcPr>
          <w:tcW w:w="2410" w:type="dxa"/>
          <w:shd w:val="clear" w:color="auto" w:fill="auto"/>
        </w:tcPr>
        <w:p w14:paraId="7016EA80" w14:textId="77777777" w:rsidR="00D83BF5" w:rsidRPr="004D495C" w:rsidRDefault="00F861F9" w:rsidP="00572C52">
          <w:pPr>
            <w:pStyle w:val="FirstFooter"/>
            <w:tabs>
              <w:tab w:val="left" w:pos="2302"/>
            </w:tabs>
            <w:rPr>
              <w:sz w:val="18"/>
              <w:szCs w:val="18"/>
              <w:lang w:val="en-US"/>
            </w:rPr>
          </w:pPr>
          <w:proofErr w:type="spellStart"/>
          <w:r>
            <w:rPr>
              <w:sz w:val="18"/>
              <w:szCs w:val="18"/>
              <w:lang w:val="en-US"/>
            </w:rPr>
            <w:t>Courriel</w:t>
          </w:r>
          <w:proofErr w:type="spellEnd"/>
          <w:r>
            <w:rPr>
              <w:sz w:val="18"/>
              <w:szCs w:val="18"/>
              <w:lang w:val="en-US"/>
            </w:rPr>
            <w:t>:</w:t>
          </w:r>
        </w:p>
      </w:tc>
      <w:bookmarkStart w:id="101" w:name="Email"/>
      <w:bookmarkEnd w:id="101"/>
      <w:tc>
        <w:tcPr>
          <w:tcW w:w="5987" w:type="dxa"/>
          <w:shd w:val="clear" w:color="auto" w:fill="auto"/>
        </w:tcPr>
        <w:p w14:paraId="3A2F222B" w14:textId="6565B38B" w:rsidR="00D83BF5" w:rsidRPr="00C8001F" w:rsidRDefault="00C8001F" w:rsidP="00572C52">
          <w:pPr>
            <w:pStyle w:val="FirstFooter"/>
            <w:tabs>
              <w:tab w:val="left" w:pos="2302"/>
            </w:tabs>
            <w:rPr>
              <w:sz w:val="18"/>
              <w:szCs w:val="18"/>
              <w:lang w:val="en-US"/>
            </w:rPr>
          </w:pPr>
          <w:r w:rsidRPr="00C8001F">
            <w:rPr>
              <w:sz w:val="18"/>
              <w:szCs w:val="18"/>
            </w:rPr>
            <w:fldChar w:fldCharType="begin"/>
          </w:r>
          <w:r w:rsidRPr="00C8001F">
            <w:rPr>
              <w:sz w:val="18"/>
              <w:szCs w:val="18"/>
            </w:rPr>
            <w:instrText xml:space="preserve"> HYPERLINK "mailto:agrippa@anatel.gov.br" </w:instrText>
          </w:r>
          <w:r w:rsidRPr="00C8001F">
            <w:rPr>
              <w:sz w:val="18"/>
              <w:szCs w:val="18"/>
            </w:rPr>
            <w:fldChar w:fldCharType="separate"/>
          </w:r>
          <w:r w:rsidRPr="00C8001F">
            <w:rPr>
              <w:rStyle w:val="Hyperlink"/>
              <w:sz w:val="18"/>
              <w:szCs w:val="18"/>
            </w:rPr>
            <w:t>agrippa@anatel.gov.br</w:t>
          </w:r>
          <w:r w:rsidRPr="00C8001F">
            <w:rPr>
              <w:sz w:val="18"/>
              <w:szCs w:val="18"/>
              <w:lang w:val="en-US"/>
            </w:rPr>
            <w:fldChar w:fldCharType="end"/>
          </w:r>
        </w:p>
      </w:tc>
    </w:tr>
  </w:tbl>
  <w:bookmarkStart w:id="102" w:name="_Hlk56495155"/>
  <w:p w14:paraId="24C94F49" w14:textId="77777777" w:rsidR="00D83BF5" w:rsidRPr="00784E03" w:rsidRDefault="003B7D04" w:rsidP="00572C52">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10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DD14B" w14:textId="77777777" w:rsidR="004063C5" w:rsidRDefault="004063C5">
      <w:r>
        <w:rPr>
          <w:b/>
        </w:rPr>
        <w:t>_______________</w:t>
      </w:r>
    </w:p>
  </w:footnote>
  <w:footnote w:type="continuationSeparator" w:id="0">
    <w:p w14:paraId="56754C6B" w14:textId="77777777" w:rsidR="004063C5" w:rsidRDefault="004063C5">
      <w:r>
        <w:continuationSeparator/>
      </w:r>
    </w:p>
  </w:footnote>
  <w:footnote w:id="1">
    <w:p w14:paraId="5A4A5F2A" w14:textId="77777777" w:rsidR="00A5536D" w:rsidRPr="005442F6" w:rsidRDefault="000517A3" w:rsidP="00BB5C66">
      <w:pPr>
        <w:pStyle w:val="FootnoteText"/>
        <w:ind w:left="255" w:hanging="255"/>
        <w:rPr>
          <w:lang w:val="fr-CH"/>
        </w:rPr>
      </w:pPr>
      <w:r w:rsidRPr="00D14389">
        <w:rPr>
          <w:rStyle w:val="FootnoteReference"/>
          <w:lang w:val="fr-CH"/>
        </w:rPr>
        <w:t>1</w:t>
      </w:r>
      <w:r w:rsidRPr="00D14389">
        <w:rPr>
          <w:lang w:val="fr-CH"/>
        </w:rPr>
        <w:t xml:space="preserve"> </w:t>
      </w:r>
      <w:r w:rsidRPr="00D14389">
        <w:rPr>
          <w:lang w:val="fr-CH"/>
        </w:rPr>
        <w:tab/>
      </w:r>
      <w:r w:rsidRPr="00D14389">
        <w:rPr>
          <w:color w:val="000000"/>
          <w:lang w:val="fr-CH"/>
        </w:rPr>
        <w:t xml:space="preserve">Par pays en développement, on entend aussi les pays les moins avancés, les petits </w:t>
      </w:r>
      <w:proofErr w:type="spellStart"/>
      <w:r w:rsidRPr="00D14389">
        <w:rPr>
          <w:color w:val="000000"/>
          <w:lang w:val="fr-CH"/>
        </w:rPr>
        <w:t>Etats</w:t>
      </w:r>
      <w:proofErr w:type="spellEnd"/>
      <w:r w:rsidRPr="00D14389">
        <w:rPr>
          <w:color w:val="000000"/>
          <w:lang w:val="fr-CH"/>
        </w:rPr>
        <w:t xml:space="preserve">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BD63E" w14:textId="58ED7291" w:rsidR="00A066F1" w:rsidRPr="00D83BF5" w:rsidRDefault="00D83BF5"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EF1503" w:rsidRPr="00EF1503">
      <w:rPr>
        <w:sz w:val="22"/>
        <w:szCs w:val="22"/>
        <w:lang w:val="de-CH"/>
      </w:rPr>
      <w:t>WTDC</w:t>
    </w:r>
    <w:r w:rsidR="00C8001F">
      <w:rPr>
        <w:sz w:val="22"/>
        <w:szCs w:val="22"/>
        <w:lang w:val="de-CH"/>
      </w:rPr>
      <w:t>-</w:t>
    </w:r>
    <w:r w:rsidR="00E14630">
      <w:rPr>
        <w:sz w:val="22"/>
        <w:szCs w:val="22"/>
        <w:lang w:val="de-CH"/>
      </w:rPr>
      <w:t>2</w:t>
    </w:r>
    <w:r w:rsidR="00872758">
      <w:rPr>
        <w:sz w:val="22"/>
        <w:szCs w:val="22"/>
        <w:lang w:val="de-CH"/>
      </w:rPr>
      <w:t>2</w:t>
    </w:r>
    <w:r w:rsidR="00EF1503" w:rsidRPr="00EF1503">
      <w:rPr>
        <w:sz w:val="22"/>
        <w:szCs w:val="22"/>
        <w:lang w:val="de-CH"/>
      </w:rPr>
      <w:t>/</w:t>
    </w:r>
    <w:bookmarkStart w:id="97" w:name="OLE_LINK3"/>
    <w:bookmarkStart w:id="98" w:name="OLE_LINK2"/>
    <w:bookmarkStart w:id="99" w:name="OLE_LINK1"/>
    <w:r w:rsidR="00EF1503" w:rsidRPr="00EF1503">
      <w:rPr>
        <w:sz w:val="22"/>
        <w:szCs w:val="22"/>
      </w:rPr>
      <w:t>24(Add.19)</w:t>
    </w:r>
    <w:bookmarkEnd w:id="97"/>
    <w:bookmarkEnd w:id="98"/>
    <w:bookmarkEnd w:id="99"/>
    <w:r w:rsidR="00EF1503"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7E387A">
      <w:rPr>
        <w:noProof/>
        <w:sz w:val="22"/>
        <w:szCs w:val="22"/>
        <w:lang w:val="es-ES_tradnl"/>
      </w:rPr>
      <w:t>7</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amd">
    <w15:presenceInfo w15:providerId="None" w15:userId="a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0505"/>
    <w:rsid w:val="000041EA"/>
    <w:rsid w:val="000164E4"/>
    <w:rsid w:val="00022A29"/>
    <w:rsid w:val="000264A2"/>
    <w:rsid w:val="000355FD"/>
    <w:rsid w:val="000517A3"/>
    <w:rsid w:val="00051E39"/>
    <w:rsid w:val="00075C63"/>
    <w:rsid w:val="00077239"/>
    <w:rsid w:val="00080905"/>
    <w:rsid w:val="000822BE"/>
    <w:rsid w:val="00086491"/>
    <w:rsid w:val="00091346"/>
    <w:rsid w:val="000D3E1A"/>
    <w:rsid w:val="000E359D"/>
    <w:rsid w:val="000F73FF"/>
    <w:rsid w:val="00114CF7"/>
    <w:rsid w:val="0011655A"/>
    <w:rsid w:val="00123B68"/>
    <w:rsid w:val="00126F2E"/>
    <w:rsid w:val="00146F6F"/>
    <w:rsid w:val="00147DA1"/>
    <w:rsid w:val="00152957"/>
    <w:rsid w:val="00166374"/>
    <w:rsid w:val="00174623"/>
    <w:rsid w:val="00187BD9"/>
    <w:rsid w:val="00190B55"/>
    <w:rsid w:val="00194CFB"/>
    <w:rsid w:val="001B2ED3"/>
    <w:rsid w:val="001B57A8"/>
    <w:rsid w:val="001C3B5F"/>
    <w:rsid w:val="001D058F"/>
    <w:rsid w:val="002009EA"/>
    <w:rsid w:val="00202CA0"/>
    <w:rsid w:val="002154A6"/>
    <w:rsid w:val="002162CD"/>
    <w:rsid w:val="002255B3"/>
    <w:rsid w:val="00236E8A"/>
    <w:rsid w:val="00271316"/>
    <w:rsid w:val="00296313"/>
    <w:rsid w:val="002D58BE"/>
    <w:rsid w:val="003013EE"/>
    <w:rsid w:val="00377BD3"/>
    <w:rsid w:val="00384088"/>
    <w:rsid w:val="0038489B"/>
    <w:rsid w:val="0039169B"/>
    <w:rsid w:val="003A7F8C"/>
    <w:rsid w:val="003B532E"/>
    <w:rsid w:val="003B6F14"/>
    <w:rsid w:val="003B7D04"/>
    <w:rsid w:val="003D0F8B"/>
    <w:rsid w:val="00406208"/>
    <w:rsid w:val="004063C5"/>
    <w:rsid w:val="0040711F"/>
    <w:rsid w:val="004131D4"/>
    <w:rsid w:val="0041348E"/>
    <w:rsid w:val="00447308"/>
    <w:rsid w:val="004765FF"/>
    <w:rsid w:val="00492075"/>
    <w:rsid w:val="0049660B"/>
    <w:rsid w:val="004969AD"/>
    <w:rsid w:val="004B13CB"/>
    <w:rsid w:val="004B150A"/>
    <w:rsid w:val="004B4FDF"/>
    <w:rsid w:val="004D5D5C"/>
    <w:rsid w:val="004F0EAE"/>
    <w:rsid w:val="0050139F"/>
    <w:rsid w:val="00521223"/>
    <w:rsid w:val="00524DF1"/>
    <w:rsid w:val="00533926"/>
    <w:rsid w:val="005449F5"/>
    <w:rsid w:val="0055140B"/>
    <w:rsid w:val="00554C4F"/>
    <w:rsid w:val="00561D72"/>
    <w:rsid w:val="00572C52"/>
    <w:rsid w:val="00591BD8"/>
    <w:rsid w:val="005964AB"/>
    <w:rsid w:val="005A511B"/>
    <w:rsid w:val="005B44F5"/>
    <w:rsid w:val="005C099A"/>
    <w:rsid w:val="005C31A5"/>
    <w:rsid w:val="005E10C9"/>
    <w:rsid w:val="005E61DD"/>
    <w:rsid w:val="005E6321"/>
    <w:rsid w:val="006023DF"/>
    <w:rsid w:val="0064322F"/>
    <w:rsid w:val="00657DE0"/>
    <w:rsid w:val="0067199F"/>
    <w:rsid w:val="00685313"/>
    <w:rsid w:val="00692C76"/>
    <w:rsid w:val="006A6E9B"/>
    <w:rsid w:val="006B7C2A"/>
    <w:rsid w:val="006C2041"/>
    <w:rsid w:val="006C23DA"/>
    <w:rsid w:val="006E3D45"/>
    <w:rsid w:val="007149F9"/>
    <w:rsid w:val="00733A30"/>
    <w:rsid w:val="00745AEE"/>
    <w:rsid w:val="007479EA"/>
    <w:rsid w:val="00750F10"/>
    <w:rsid w:val="007742CA"/>
    <w:rsid w:val="007D06F0"/>
    <w:rsid w:val="007D45E3"/>
    <w:rsid w:val="007D5320"/>
    <w:rsid w:val="007E387A"/>
    <w:rsid w:val="007F735C"/>
    <w:rsid w:val="00800972"/>
    <w:rsid w:val="00804475"/>
    <w:rsid w:val="00811633"/>
    <w:rsid w:val="00821CEF"/>
    <w:rsid w:val="00832828"/>
    <w:rsid w:val="0083645A"/>
    <w:rsid w:val="00836689"/>
    <w:rsid w:val="00840B0F"/>
    <w:rsid w:val="008711AE"/>
    <w:rsid w:val="00872758"/>
    <w:rsid w:val="00872FC8"/>
    <w:rsid w:val="008801D3"/>
    <w:rsid w:val="008845D0"/>
    <w:rsid w:val="008B43F2"/>
    <w:rsid w:val="008B61EA"/>
    <w:rsid w:val="008B6CFF"/>
    <w:rsid w:val="008C48E2"/>
    <w:rsid w:val="008D723A"/>
    <w:rsid w:val="008D7991"/>
    <w:rsid w:val="008F0B73"/>
    <w:rsid w:val="00910B26"/>
    <w:rsid w:val="009249C1"/>
    <w:rsid w:val="009274B4"/>
    <w:rsid w:val="00934EA2"/>
    <w:rsid w:val="00944A5C"/>
    <w:rsid w:val="00952A66"/>
    <w:rsid w:val="009C56E5"/>
    <w:rsid w:val="009E5FC8"/>
    <w:rsid w:val="009E687A"/>
    <w:rsid w:val="009E77CF"/>
    <w:rsid w:val="00A03C5C"/>
    <w:rsid w:val="00A066F1"/>
    <w:rsid w:val="00A141AF"/>
    <w:rsid w:val="00A16D29"/>
    <w:rsid w:val="00A20E5E"/>
    <w:rsid w:val="00A30305"/>
    <w:rsid w:val="00A31D2D"/>
    <w:rsid w:val="00A327AF"/>
    <w:rsid w:val="00A4600A"/>
    <w:rsid w:val="00A538A6"/>
    <w:rsid w:val="00A54C25"/>
    <w:rsid w:val="00A6729D"/>
    <w:rsid w:val="00A710E7"/>
    <w:rsid w:val="00A7372E"/>
    <w:rsid w:val="00A93B85"/>
    <w:rsid w:val="00AA0B18"/>
    <w:rsid w:val="00AA666F"/>
    <w:rsid w:val="00AB4927"/>
    <w:rsid w:val="00AC6EA3"/>
    <w:rsid w:val="00B004E5"/>
    <w:rsid w:val="00B15F9D"/>
    <w:rsid w:val="00B639E9"/>
    <w:rsid w:val="00B817CD"/>
    <w:rsid w:val="00B911B2"/>
    <w:rsid w:val="00B951D0"/>
    <w:rsid w:val="00BB29C8"/>
    <w:rsid w:val="00BB3A95"/>
    <w:rsid w:val="00BC0382"/>
    <w:rsid w:val="00C0018F"/>
    <w:rsid w:val="00C010A9"/>
    <w:rsid w:val="00C1192C"/>
    <w:rsid w:val="00C16B9E"/>
    <w:rsid w:val="00C20466"/>
    <w:rsid w:val="00C214ED"/>
    <w:rsid w:val="00C234E6"/>
    <w:rsid w:val="00C324A8"/>
    <w:rsid w:val="00C54517"/>
    <w:rsid w:val="00C64CD8"/>
    <w:rsid w:val="00C766A2"/>
    <w:rsid w:val="00C8001F"/>
    <w:rsid w:val="00C97C68"/>
    <w:rsid w:val="00CA1A47"/>
    <w:rsid w:val="00CC247A"/>
    <w:rsid w:val="00CD0C08"/>
    <w:rsid w:val="00CE5E47"/>
    <w:rsid w:val="00CF020F"/>
    <w:rsid w:val="00CF2B5B"/>
    <w:rsid w:val="00D14CE0"/>
    <w:rsid w:val="00D22342"/>
    <w:rsid w:val="00D36333"/>
    <w:rsid w:val="00D5651D"/>
    <w:rsid w:val="00D6625E"/>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14630"/>
    <w:rsid w:val="00E26226"/>
    <w:rsid w:val="00E4165C"/>
    <w:rsid w:val="00E45D05"/>
    <w:rsid w:val="00E46B58"/>
    <w:rsid w:val="00E55816"/>
    <w:rsid w:val="00E55AEF"/>
    <w:rsid w:val="00E920AF"/>
    <w:rsid w:val="00E976C1"/>
    <w:rsid w:val="00EA12E5"/>
    <w:rsid w:val="00EF1503"/>
    <w:rsid w:val="00F02766"/>
    <w:rsid w:val="00F04067"/>
    <w:rsid w:val="00F05BD4"/>
    <w:rsid w:val="00F11A98"/>
    <w:rsid w:val="00F21A1D"/>
    <w:rsid w:val="00F65C19"/>
    <w:rsid w:val="00F861F9"/>
    <w:rsid w:val="00FB3F05"/>
    <w:rsid w:val="00FB74D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45437A9"/>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character" w:customStyle="1" w:styleId="UnresolvedMention">
    <w:name w:val="Unresolved Mention"/>
    <w:basedOn w:val="DefaultParagraphFont"/>
    <w:uiPriority w:val="99"/>
    <w:semiHidden/>
    <w:unhideWhenUsed/>
    <w:rsid w:val="00C8001F"/>
    <w:rPr>
      <w:color w:val="605E5C"/>
      <w:shd w:val="clear" w:color="auto" w:fill="E1DFDD"/>
    </w:rPr>
  </w:style>
  <w:style w:type="paragraph" w:styleId="Revision">
    <w:name w:val="Revision"/>
    <w:hidden/>
    <w:uiPriority w:val="99"/>
    <w:semiHidden/>
    <w:rsid w:val="00C8001F"/>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D18-WTDC21-C-0024!A19!MSW-F</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BF276-5363-41E6-B31D-F06858611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70A34-1CAE-4980-A44B-561548ED904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6B833C44-7B67-4CA6-99DC-027197BF38EF}">
  <ds:schemaRefs>
    <ds:schemaRef ds:uri="http://schemas.microsoft.com/sharepoint/events"/>
  </ds:schemaRefs>
</ds:datastoreItem>
</file>

<file path=customXml/itemProps4.xml><?xml version="1.0" encoding="utf-8"?>
<ds:datastoreItem xmlns:ds="http://schemas.openxmlformats.org/officeDocument/2006/customXml" ds:itemID="{056A923B-D08E-46E6-9E2E-446C8B26D433}">
  <ds:schemaRefs>
    <ds:schemaRef ds:uri="http://schemas.microsoft.com/sharepoint/v3/contenttype/forms"/>
  </ds:schemaRefs>
</ds:datastoreItem>
</file>

<file path=customXml/itemProps5.xml><?xml version="1.0" encoding="utf-8"?>
<ds:datastoreItem xmlns:ds="http://schemas.openxmlformats.org/officeDocument/2006/customXml" ds:itemID="{88C79356-3227-469E-ADEA-87D25C17A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2593</Words>
  <Characters>14683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D18-WTDC21-C-0024!A19!MSW-F</vt:lpstr>
    </vt:vector>
  </TitlesOfParts>
  <Manager>General Secretariat - Pool</Manager>
  <Company/>
  <LinksUpToDate>false</LinksUpToDate>
  <CharactersWithSpaces>17242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D18-WTDC21-C-0024!A19!MSW-F</dc:title>
  <dc:subject/>
  <dc:creator>Documents Proposals Manager (DPM)</dc:creator>
  <cp:keywords>DPM_v2022.4.28.1_prod</cp:keywords>
  <dc:description/>
  <cp:lastModifiedBy>Royer, Veronique</cp:lastModifiedBy>
  <cp:revision>8</cp:revision>
  <cp:lastPrinted>2017-03-10T07:43:00Z</cp:lastPrinted>
  <dcterms:created xsi:type="dcterms:W3CDTF">2022-05-12T08:37:00Z</dcterms:created>
  <dcterms:modified xsi:type="dcterms:W3CDTF">2022-05-12T09:15:00Z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