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04928CB8" w14:textId="77777777" w:rsidTr="005B5A8E">
        <w:trPr>
          <w:cantSplit/>
          <w:trHeight w:val="1134"/>
        </w:trPr>
        <w:tc>
          <w:tcPr>
            <w:tcW w:w="2410" w:type="dxa"/>
          </w:tcPr>
          <w:p w14:paraId="02D97DB0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2912502F" wp14:editId="3E9ADD76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6CB78062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62ECF28" wp14:editId="5CCE22D2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6C51954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6269814F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68145D10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052D1A3B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2E54036E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67F0B919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7043214D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5A6175CA" w14:textId="0480697C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24(Add.19)</w:t>
            </w:r>
            <w:r w:rsidR="00EC365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5CFFE808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18F9D172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42E4C254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2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1D073118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0755ABD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1126EAB7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06DAA528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7F32B8E" w14:textId="77777777" w:rsidR="00D83BF5" w:rsidRPr="00D83BF5" w:rsidRDefault="00F21BF3" w:rsidP="00F21BF3">
            <w:pPr>
              <w:pStyle w:val="Source"/>
              <w:spacing w:before="240" w:after="240"/>
              <w:rPr>
                <w:lang w:eastAsia="zh-CN"/>
              </w:rPr>
            </w:pPr>
            <w:r w:rsidRPr="00F21BF3">
              <w:rPr>
                <w:lang w:eastAsia="zh-CN"/>
              </w:rPr>
              <w:t>美洲国家电信委员会（</w:t>
            </w:r>
            <w:r w:rsidRPr="00F21BF3">
              <w:rPr>
                <w:lang w:eastAsia="zh-CN"/>
              </w:rPr>
              <w:t>CITEL</w:t>
            </w:r>
            <w:r w:rsidRPr="00F21BF3">
              <w:rPr>
                <w:lang w:eastAsia="zh-CN"/>
              </w:rPr>
              <w:t>）成员国</w:t>
            </w:r>
          </w:p>
        </w:tc>
      </w:tr>
      <w:tr w:rsidR="00D83BF5" w:rsidRPr="00C324A8" w14:paraId="1DDA8B42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CFE9659" w14:textId="42C5ACE9" w:rsidR="00D83BF5" w:rsidRDefault="00CC51F8" w:rsidP="00F21BF3">
            <w:pPr>
              <w:pStyle w:val="Title1"/>
              <w:spacing w:before="120" w:after="120"/>
              <w:rPr>
                <w:lang w:eastAsia="zh-CN"/>
              </w:rPr>
            </w:pPr>
            <w:r w:rsidRPr="00CC51F8">
              <w:rPr>
                <w:rFonts w:hint="eastAsia"/>
                <w:szCs w:val="28"/>
                <w:lang w:eastAsia="zh-CN"/>
              </w:rPr>
              <w:t>修改</w:t>
            </w:r>
            <w:r w:rsidR="00AA391D">
              <w:rPr>
                <w:rFonts w:hint="eastAsia"/>
                <w:szCs w:val="28"/>
                <w:lang w:eastAsia="zh-CN"/>
              </w:rPr>
              <w:t>世界电信发展大会</w:t>
            </w:r>
            <w:r w:rsidRPr="00CC51F8">
              <w:rPr>
                <w:rFonts w:hint="eastAsia"/>
                <w:szCs w:val="28"/>
                <w:lang w:eastAsia="zh-CN"/>
              </w:rPr>
              <w:t>关于收集和</w:t>
            </w:r>
            <w:r w:rsidR="00B21C85">
              <w:rPr>
                <w:rFonts w:hint="eastAsia"/>
                <w:szCs w:val="28"/>
                <w:lang w:eastAsia="zh-CN"/>
              </w:rPr>
              <w:t>散发</w:t>
            </w:r>
            <w:r w:rsidRPr="00CC51F8">
              <w:rPr>
                <w:rFonts w:hint="eastAsia"/>
                <w:szCs w:val="28"/>
                <w:lang w:eastAsia="zh-CN"/>
              </w:rPr>
              <w:t>信息</w:t>
            </w:r>
            <w:r w:rsidR="00B21C85">
              <w:rPr>
                <w:rFonts w:hint="eastAsia"/>
                <w:szCs w:val="28"/>
                <w:lang w:eastAsia="zh-CN"/>
              </w:rPr>
              <w:t>和</w:t>
            </w:r>
            <w:r w:rsidRPr="00CC51F8">
              <w:rPr>
                <w:rFonts w:hint="eastAsia"/>
                <w:szCs w:val="28"/>
                <w:lang w:eastAsia="zh-CN"/>
              </w:rPr>
              <w:t>统计数据的第</w:t>
            </w:r>
            <w:r w:rsidRPr="00CC51F8">
              <w:rPr>
                <w:rFonts w:hint="eastAsia"/>
                <w:szCs w:val="28"/>
                <w:lang w:eastAsia="zh-CN"/>
              </w:rPr>
              <w:t>8</w:t>
            </w:r>
            <w:r w:rsidRPr="00CC51F8">
              <w:rPr>
                <w:rFonts w:hint="eastAsia"/>
                <w:szCs w:val="28"/>
                <w:lang w:eastAsia="zh-CN"/>
              </w:rPr>
              <w:t>号决议的提案</w:t>
            </w:r>
          </w:p>
        </w:tc>
      </w:tr>
      <w:tr w:rsidR="00D83BF5" w:rsidRPr="00C324A8" w14:paraId="4BC5085F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41D1BEC" w14:textId="77777777" w:rsidR="00D83BF5" w:rsidRPr="00B911B2" w:rsidRDefault="00D83BF5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F21BF3" w:rsidRPr="00C324A8" w14:paraId="66A82AAA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0DF03F8" w14:textId="77777777" w:rsidR="00F21BF3" w:rsidRPr="00F21BF3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CA0170" w14:paraId="1B041F4A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291" w14:textId="404CDB9D" w:rsidR="00CA0170" w:rsidRPr="00B6090A" w:rsidRDefault="00B95545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重点领域：</w:t>
            </w:r>
            <w:r w:rsidR="00B6090A" w:rsidRPr="00B6090A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ab/>
            </w:r>
            <w:r w:rsidR="00B6090A" w:rsidRPr="00207651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 w:rsidR="00B6090A" w:rsidRPr="00B6090A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ab/>
            </w:r>
            <w:r w:rsidR="00366112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决议和建议</w:t>
            </w:r>
          </w:p>
          <w:p w14:paraId="481744D9" w14:textId="31A88A3A" w:rsidR="00CA0170" w:rsidRDefault="00F9258F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概要</w:t>
            </w:r>
            <w:r w:rsidR="00B95545"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：</w:t>
            </w:r>
          </w:p>
          <w:p w14:paraId="3FB9204F" w14:textId="705DFCF7" w:rsidR="00CA0170" w:rsidRDefault="00684979" w:rsidP="00B6090A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C</w:t>
            </w:r>
            <w:r>
              <w:rPr>
                <w:szCs w:val="24"/>
                <w:lang w:eastAsia="zh-CN"/>
              </w:rPr>
              <w:t>ITEL</w:t>
            </w:r>
            <w:r w:rsidRPr="00684979">
              <w:rPr>
                <w:rFonts w:hint="eastAsia"/>
                <w:szCs w:val="24"/>
                <w:lang w:eastAsia="zh-CN"/>
              </w:rPr>
              <w:t>成员国提议修订</w:t>
            </w:r>
            <w:r w:rsidR="00AA391D">
              <w:rPr>
                <w:rFonts w:hint="eastAsia"/>
                <w:szCs w:val="24"/>
                <w:lang w:eastAsia="zh-CN"/>
              </w:rPr>
              <w:t>世界电信发展大会（</w:t>
            </w:r>
            <w:r w:rsidRPr="00684979">
              <w:rPr>
                <w:rFonts w:hint="eastAsia"/>
                <w:szCs w:val="24"/>
                <w:lang w:eastAsia="zh-CN"/>
              </w:rPr>
              <w:t>WTDC</w:t>
            </w:r>
            <w:r w:rsidR="00AA391D">
              <w:rPr>
                <w:rFonts w:hint="eastAsia"/>
                <w:szCs w:val="24"/>
                <w:lang w:eastAsia="zh-CN"/>
              </w:rPr>
              <w:t>）</w:t>
            </w:r>
            <w:r w:rsidRPr="00684979">
              <w:rPr>
                <w:rFonts w:hint="eastAsia"/>
                <w:szCs w:val="24"/>
                <w:lang w:eastAsia="zh-CN"/>
              </w:rPr>
              <w:t>第</w:t>
            </w:r>
            <w:r w:rsidRPr="00684979">
              <w:rPr>
                <w:rFonts w:hint="eastAsia"/>
                <w:szCs w:val="24"/>
                <w:lang w:eastAsia="zh-CN"/>
              </w:rPr>
              <w:t>8</w:t>
            </w:r>
            <w:r w:rsidRPr="00684979">
              <w:rPr>
                <w:rFonts w:hint="eastAsia"/>
                <w:szCs w:val="24"/>
                <w:lang w:eastAsia="zh-CN"/>
              </w:rPr>
              <w:t>号决议，以纳入在使用非官方成员国的信息来源时保持质量的问题，并鼓励各国参加由联合国统计司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684979">
              <w:rPr>
                <w:rFonts w:hint="eastAsia"/>
                <w:szCs w:val="24"/>
                <w:lang w:eastAsia="zh-CN"/>
              </w:rPr>
              <w:t>UNSD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684979">
              <w:rPr>
                <w:rFonts w:hint="eastAsia"/>
                <w:szCs w:val="24"/>
                <w:lang w:eastAsia="zh-CN"/>
              </w:rPr>
              <w:t>和国际电联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I</w:t>
            </w:r>
            <w:r>
              <w:rPr>
                <w:szCs w:val="24"/>
                <w:lang w:eastAsia="zh-CN"/>
              </w:rPr>
              <w:t>TU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684979">
              <w:rPr>
                <w:rFonts w:hint="eastAsia"/>
                <w:szCs w:val="24"/>
                <w:lang w:eastAsia="zh-CN"/>
              </w:rPr>
              <w:t>协调的工作组，以讨论信息通信技术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I</w:t>
            </w:r>
            <w:r>
              <w:rPr>
                <w:szCs w:val="24"/>
                <w:lang w:eastAsia="zh-CN"/>
              </w:rPr>
              <w:t>CT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684979">
              <w:rPr>
                <w:rFonts w:hint="eastAsia"/>
                <w:szCs w:val="24"/>
                <w:lang w:eastAsia="zh-CN"/>
              </w:rPr>
              <w:t>中日益</w:t>
            </w:r>
            <w:r>
              <w:rPr>
                <w:rFonts w:hint="eastAsia"/>
                <w:szCs w:val="24"/>
                <w:lang w:eastAsia="zh-CN"/>
              </w:rPr>
              <w:t>凸显</w:t>
            </w:r>
            <w:r w:rsidRPr="00684979">
              <w:rPr>
                <w:rFonts w:hint="eastAsia"/>
                <w:szCs w:val="24"/>
                <w:lang w:eastAsia="zh-CN"/>
              </w:rPr>
              <w:t>的数据可用性</w:t>
            </w:r>
            <w:r>
              <w:rPr>
                <w:rFonts w:hint="eastAsia"/>
                <w:szCs w:val="24"/>
                <w:lang w:eastAsia="zh-CN"/>
              </w:rPr>
              <w:t>问题</w:t>
            </w:r>
            <w:r w:rsidRPr="00684979">
              <w:rPr>
                <w:rFonts w:hint="eastAsia"/>
                <w:szCs w:val="24"/>
                <w:lang w:eastAsia="zh-CN"/>
              </w:rPr>
              <w:t>，目的是确定创新的数据收集工具和方法建议</w:t>
            </w:r>
            <w:r w:rsidR="00B21C85">
              <w:rPr>
                <w:rFonts w:hint="eastAsia"/>
                <w:szCs w:val="24"/>
                <w:lang w:eastAsia="zh-CN"/>
              </w:rPr>
              <w:t>书</w:t>
            </w:r>
            <w:r w:rsidRPr="00684979">
              <w:rPr>
                <w:rFonts w:hint="eastAsia"/>
                <w:szCs w:val="24"/>
                <w:lang w:eastAsia="zh-CN"/>
              </w:rPr>
              <w:t>。</w:t>
            </w:r>
          </w:p>
          <w:p w14:paraId="3C194A9F" w14:textId="77777777" w:rsidR="00CA0170" w:rsidRDefault="00B95545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预期结果：</w:t>
            </w:r>
          </w:p>
          <w:p w14:paraId="31507A06" w14:textId="69C32CC2" w:rsidR="00CA0170" w:rsidRDefault="00CC51F8" w:rsidP="00B6090A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 w:rsidRPr="00CC51F8">
              <w:rPr>
                <w:rFonts w:hint="eastAsia"/>
                <w:szCs w:val="24"/>
                <w:lang w:eastAsia="zh-CN"/>
              </w:rPr>
              <w:t>WTDC-22</w:t>
            </w:r>
            <w:r w:rsidRPr="00CC51F8">
              <w:rPr>
                <w:rFonts w:hint="eastAsia"/>
                <w:szCs w:val="24"/>
                <w:lang w:eastAsia="zh-CN"/>
              </w:rPr>
              <w:t>审查和批准本文件中的提案。</w:t>
            </w:r>
          </w:p>
          <w:p w14:paraId="7765FDDC" w14:textId="77777777" w:rsidR="00CA0170" w:rsidRDefault="00B95545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参考文件：</w:t>
            </w:r>
          </w:p>
          <w:p w14:paraId="1EC8DE47" w14:textId="17A251F8" w:rsidR="00CA0170" w:rsidRDefault="00B6090A" w:rsidP="00B6090A">
            <w:pPr>
              <w:ind w:firstLineChars="200" w:firstLine="480"/>
              <w:rPr>
                <w:szCs w:val="24"/>
                <w:lang w:eastAsia="zh-CN"/>
              </w:rPr>
            </w:pPr>
            <w:r w:rsidRPr="00B6090A">
              <w:rPr>
                <w:szCs w:val="24"/>
                <w:lang w:eastAsia="zh-CN"/>
              </w:rPr>
              <w:t>WTDC</w:t>
            </w:r>
            <w:r w:rsidR="00CC51F8">
              <w:rPr>
                <w:rFonts w:hint="eastAsia"/>
                <w:szCs w:val="24"/>
                <w:lang w:eastAsia="zh-CN"/>
              </w:rPr>
              <w:t>第</w:t>
            </w:r>
            <w:r w:rsidR="00CC51F8">
              <w:rPr>
                <w:rFonts w:hint="eastAsia"/>
                <w:szCs w:val="24"/>
                <w:lang w:eastAsia="zh-CN"/>
              </w:rPr>
              <w:t>8</w:t>
            </w:r>
            <w:r w:rsidR="00CC51F8">
              <w:rPr>
                <w:rFonts w:hint="eastAsia"/>
                <w:szCs w:val="24"/>
                <w:lang w:eastAsia="zh-CN"/>
              </w:rPr>
              <w:t>号决议</w:t>
            </w:r>
          </w:p>
        </w:tc>
      </w:tr>
    </w:tbl>
    <w:p w14:paraId="08311707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5E4D2369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eastAsia="zh-CN"/>
        </w:rPr>
        <w:br w:type="page"/>
      </w:r>
    </w:p>
    <w:p w14:paraId="50545201" w14:textId="77777777" w:rsidR="00CA0170" w:rsidRDefault="00B95545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MOD</w:t>
      </w:r>
      <w:r>
        <w:rPr>
          <w:lang w:eastAsia="zh-CN"/>
        </w:rPr>
        <w:tab/>
        <w:t>IAP/24A19/1</w:t>
      </w:r>
    </w:p>
    <w:p w14:paraId="4DDAC88E" w14:textId="6320A137" w:rsidR="00F91EDD" w:rsidRPr="006A5CBF" w:rsidRDefault="00B95545" w:rsidP="00F91EDD">
      <w:pPr>
        <w:pStyle w:val="ResNo"/>
        <w:rPr>
          <w:rFonts w:ascii="Calibri" w:hAnsi="Calibri" w:cs="Calibri"/>
          <w:caps w:val="0"/>
          <w:lang w:val="es-ES" w:eastAsia="zh-CN"/>
        </w:rPr>
      </w:pPr>
      <w:bookmarkStart w:id="8" w:name="_Toc505610278"/>
      <w:r w:rsidRPr="007042EC">
        <w:rPr>
          <w:rFonts w:ascii="Calibri" w:hAnsi="Calibri" w:cs="Calibri" w:hint="eastAsia"/>
          <w:caps w:val="0"/>
          <w:lang w:eastAsia="zh-CN"/>
        </w:rPr>
        <w:t>第</w:t>
      </w:r>
      <w:r w:rsidRPr="006A5CBF">
        <w:rPr>
          <w:rStyle w:val="href"/>
          <w:lang w:val="es-ES" w:eastAsia="zh-CN"/>
        </w:rPr>
        <w:t>8</w:t>
      </w:r>
      <w:r w:rsidRPr="007042EC">
        <w:rPr>
          <w:rFonts w:ascii="Calibri" w:hAnsi="Calibri" w:cs="Calibri" w:hint="eastAsia"/>
          <w:caps w:val="0"/>
          <w:lang w:eastAsia="zh-CN"/>
        </w:rPr>
        <w:t>号决议</w:t>
      </w:r>
      <w:r w:rsidRPr="006A5CBF">
        <w:rPr>
          <w:rFonts w:ascii="Calibri" w:hAnsi="Calibri" w:cs="Calibri" w:hint="eastAsia"/>
          <w:caps w:val="0"/>
          <w:lang w:val="es-ES" w:eastAsia="zh-CN"/>
        </w:rPr>
        <w:t>（</w:t>
      </w:r>
      <w:del w:id="9" w:author="Liang, Yuchen" w:date="2022-05-09T15:53:00Z">
        <w:r w:rsidRPr="006A5CBF" w:rsidDel="00B6090A">
          <w:rPr>
            <w:rFonts w:ascii="Calibri" w:hAnsi="Calibri" w:cs="Calibri" w:hint="eastAsia"/>
            <w:caps w:val="0"/>
            <w:lang w:val="es-ES" w:eastAsia="zh-CN"/>
          </w:rPr>
          <w:delText>2017</w:delText>
        </w:r>
        <w:r w:rsidRPr="007042EC" w:rsidDel="00B6090A">
          <w:rPr>
            <w:rFonts w:ascii="Calibri" w:hAnsi="Calibri" w:cs="Calibri" w:hint="eastAsia"/>
            <w:caps w:val="0"/>
            <w:lang w:eastAsia="zh-CN"/>
          </w:rPr>
          <w:delText>年</w:delText>
        </w:r>
        <w:r w:rsidRPr="006A5CBF" w:rsidDel="00B6090A">
          <w:rPr>
            <w:rFonts w:ascii="Calibri" w:hAnsi="Calibri" w:cs="Calibri" w:hint="eastAsia"/>
            <w:caps w:val="0"/>
            <w:lang w:val="es-ES" w:eastAsia="zh-CN"/>
          </w:rPr>
          <w:delText>，</w:delText>
        </w:r>
        <w:r w:rsidRPr="007042EC" w:rsidDel="00B6090A">
          <w:rPr>
            <w:rFonts w:ascii="Calibri" w:hAnsi="Calibri" w:cs="Calibri" w:hint="eastAsia"/>
            <w:caps w:val="0"/>
            <w:lang w:eastAsia="zh-CN"/>
          </w:rPr>
          <w:delText>布宜诺斯艾利斯</w:delText>
        </w:r>
      </w:del>
      <w:ins w:id="10" w:author="Liang, Yuchen" w:date="2022-05-09T15:53:00Z">
        <w:r w:rsidR="00B6090A">
          <w:rPr>
            <w:rFonts w:ascii="Calibri" w:hAnsi="Calibri" w:cs="Calibri" w:hint="eastAsia"/>
            <w:caps w:val="0"/>
            <w:lang w:eastAsia="zh-CN"/>
          </w:rPr>
          <w:t>2022</w:t>
        </w:r>
        <w:r w:rsidR="00B6090A">
          <w:rPr>
            <w:rFonts w:ascii="Calibri" w:hAnsi="Calibri" w:cs="Calibri" w:hint="eastAsia"/>
            <w:caps w:val="0"/>
            <w:lang w:eastAsia="zh-CN"/>
          </w:rPr>
          <w:t>年，基加利</w:t>
        </w:r>
      </w:ins>
      <w:r w:rsidRPr="006A5CBF">
        <w:rPr>
          <w:rFonts w:ascii="Calibri" w:hAnsi="Calibri" w:cs="Calibri" w:hint="eastAsia"/>
          <w:caps w:val="0"/>
          <w:lang w:val="es-ES" w:eastAsia="zh-CN"/>
        </w:rPr>
        <w:t>，</w:t>
      </w:r>
      <w:r w:rsidRPr="007042EC">
        <w:rPr>
          <w:rFonts w:ascii="Calibri" w:hAnsi="Calibri" w:cs="Calibri" w:hint="eastAsia"/>
          <w:caps w:val="0"/>
          <w:lang w:eastAsia="zh-CN"/>
        </w:rPr>
        <w:t>修订版</w:t>
      </w:r>
      <w:r w:rsidRPr="006A5CBF">
        <w:rPr>
          <w:rFonts w:ascii="Calibri" w:hAnsi="Calibri" w:cs="Calibri" w:hint="eastAsia"/>
          <w:caps w:val="0"/>
          <w:lang w:val="es-ES" w:eastAsia="zh-CN"/>
        </w:rPr>
        <w:t>）</w:t>
      </w:r>
      <w:bookmarkEnd w:id="8"/>
    </w:p>
    <w:p w14:paraId="5D4CC168" w14:textId="77777777" w:rsidR="00F91EDD" w:rsidRPr="006A5CBF" w:rsidRDefault="00B95545" w:rsidP="00F91EDD">
      <w:pPr>
        <w:pStyle w:val="Restitle"/>
        <w:rPr>
          <w:rFonts w:ascii="Calibri" w:hAnsi="Calibri" w:cs="Calibri"/>
          <w:lang w:val="es-ES" w:eastAsia="zh-CN"/>
        </w:rPr>
      </w:pPr>
      <w:bookmarkStart w:id="11" w:name="_Toc403138138"/>
      <w:bookmarkStart w:id="12" w:name="_Toc505610279"/>
      <w:r w:rsidRPr="007042EC">
        <w:rPr>
          <w:rFonts w:ascii="Calibri" w:hAnsi="Calibri" w:cs="Calibri" w:hint="eastAsia"/>
          <w:lang w:eastAsia="zh-CN"/>
        </w:rPr>
        <w:t>信息和统计数据的收集和散发</w:t>
      </w:r>
      <w:bookmarkEnd w:id="11"/>
      <w:bookmarkEnd w:id="12"/>
    </w:p>
    <w:p w14:paraId="64A49A1B" w14:textId="711439BC" w:rsidR="00F91EDD" w:rsidRPr="006A5CBF" w:rsidRDefault="00B95545" w:rsidP="00F91EDD">
      <w:pPr>
        <w:pStyle w:val="Normalaftertitle"/>
        <w:rPr>
          <w:rFonts w:ascii="Calibri" w:hAnsi="Calibri" w:cs="Calibri"/>
          <w:lang w:val="es-ES" w:eastAsia="zh-CN"/>
        </w:rPr>
      </w:pPr>
      <w:r w:rsidRPr="007042EC">
        <w:rPr>
          <w:rFonts w:ascii="Calibri" w:hAnsi="Calibri" w:cs="Calibri"/>
          <w:lang w:eastAsia="zh-CN"/>
        </w:rPr>
        <w:t>世界电信发展大会</w:t>
      </w:r>
      <w:r w:rsidRPr="006A5CBF">
        <w:rPr>
          <w:rFonts w:ascii="Calibri" w:hAnsi="Calibri" w:cs="Calibri"/>
          <w:lang w:val="es-ES" w:eastAsia="zh-CN"/>
        </w:rPr>
        <w:t>（</w:t>
      </w:r>
      <w:del w:id="13" w:author="Liang, Yuchen" w:date="2022-05-09T15:53:00Z">
        <w:r w:rsidRPr="006A5CBF" w:rsidDel="00B6090A">
          <w:rPr>
            <w:rFonts w:ascii="Calibri" w:hAnsi="Calibri" w:cs="Calibri" w:hint="eastAsia"/>
            <w:lang w:val="es-ES" w:eastAsia="zh-CN"/>
          </w:rPr>
          <w:delText>2017</w:delText>
        </w:r>
        <w:r w:rsidRPr="007042EC" w:rsidDel="00B6090A">
          <w:rPr>
            <w:rFonts w:ascii="Calibri" w:hAnsi="Calibri" w:cs="Calibri" w:hint="eastAsia"/>
            <w:lang w:eastAsia="zh-CN"/>
          </w:rPr>
          <w:delText>年</w:delText>
        </w:r>
        <w:r w:rsidRPr="006A5CBF" w:rsidDel="00B6090A">
          <w:rPr>
            <w:rFonts w:ascii="Calibri" w:hAnsi="Calibri" w:cs="Calibri" w:hint="eastAsia"/>
            <w:lang w:val="es-ES" w:eastAsia="zh-CN"/>
          </w:rPr>
          <w:delText>，</w:delText>
        </w:r>
        <w:r w:rsidRPr="007042EC" w:rsidDel="00B6090A">
          <w:rPr>
            <w:rFonts w:ascii="Calibri" w:hAnsi="Calibri" w:cs="Calibri"/>
            <w:lang w:eastAsia="zh-CN"/>
          </w:rPr>
          <w:delText>布宜诺斯艾利斯</w:delText>
        </w:r>
      </w:del>
      <w:ins w:id="14" w:author="Liang, Yuchen" w:date="2022-05-09T15:54:00Z">
        <w:r w:rsidR="00B6090A">
          <w:rPr>
            <w:rFonts w:ascii="Calibri" w:hAnsi="Calibri" w:cs="Calibri" w:hint="eastAsia"/>
            <w:lang w:eastAsia="zh-CN"/>
          </w:rPr>
          <w:t>2022</w:t>
        </w:r>
        <w:r w:rsidR="00B6090A">
          <w:rPr>
            <w:rFonts w:ascii="Calibri" w:hAnsi="Calibri" w:cs="Calibri" w:hint="eastAsia"/>
            <w:lang w:eastAsia="zh-CN"/>
          </w:rPr>
          <w:t>年，基加利</w:t>
        </w:r>
      </w:ins>
      <w:r w:rsidRPr="006A5CBF">
        <w:rPr>
          <w:rFonts w:ascii="Calibri" w:hAnsi="Calibri" w:cs="Calibri"/>
          <w:lang w:val="es-ES" w:eastAsia="zh-CN"/>
        </w:rPr>
        <w:t>），</w:t>
      </w:r>
    </w:p>
    <w:p w14:paraId="19B8EA28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忆及</w:t>
      </w:r>
    </w:p>
    <w:p w14:paraId="65FBCD08" w14:textId="1C92B69C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a)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世界电信发展大会第</w:t>
      </w:r>
      <w:r w:rsidRPr="006A5CBF">
        <w:rPr>
          <w:rFonts w:ascii="Calibri" w:hAnsi="Calibri" w:cs="Calibri"/>
          <w:lang w:val="es-ES" w:eastAsia="zh-CN"/>
        </w:rPr>
        <w:t>8</w:t>
      </w:r>
      <w:r w:rsidRPr="007042EC">
        <w:rPr>
          <w:rFonts w:ascii="Calibri" w:hAnsi="Calibri" w:cs="Calibri"/>
          <w:lang w:eastAsia="zh-CN"/>
        </w:rPr>
        <w:t>号决议</w:t>
      </w:r>
      <w:r w:rsidRPr="006A5CBF">
        <w:rPr>
          <w:rFonts w:ascii="Calibri" w:hAnsi="Calibri" w:cs="Calibri"/>
          <w:lang w:val="es-ES" w:eastAsia="zh-CN"/>
        </w:rPr>
        <w:t>（</w:t>
      </w:r>
      <w:del w:id="15" w:author="Liang, Yuchen" w:date="2022-05-09T15:54:00Z">
        <w:r w:rsidRPr="006A5CBF" w:rsidDel="00B6090A">
          <w:rPr>
            <w:rFonts w:ascii="Calibri" w:hAnsi="Calibri" w:cs="Calibri"/>
            <w:lang w:val="es-ES" w:eastAsia="zh-CN"/>
          </w:rPr>
          <w:delText>2014</w:delText>
        </w:r>
        <w:r w:rsidRPr="007042EC" w:rsidDel="00B6090A">
          <w:rPr>
            <w:rFonts w:ascii="Calibri" w:hAnsi="Calibri" w:cs="Calibri" w:hint="eastAsia"/>
            <w:lang w:eastAsia="zh-CN"/>
          </w:rPr>
          <w:delText>年</w:delText>
        </w:r>
        <w:r w:rsidRPr="006A5CBF" w:rsidDel="00B6090A">
          <w:rPr>
            <w:rFonts w:ascii="Calibri" w:hAnsi="Calibri" w:cs="Calibri"/>
            <w:lang w:val="es-ES" w:eastAsia="zh-CN"/>
          </w:rPr>
          <w:delText>，</w:delText>
        </w:r>
        <w:r w:rsidRPr="007042EC" w:rsidDel="00B6090A">
          <w:rPr>
            <w:rFonts w:ascii="Calibri" w:hAnsi="Calibri" w:cs="Calibri"/>
            <w:lang w:eastAsia="zh-CN"/>
          </w:rPr>
          <w:delText>迪拜</w:delText>
        </w:r>
      </w:del>
      <w:ins w:id="16" w:author="Liang, Yuchen" w:date="2022-05-09T15:54:00Z">
        <w:r w:rsidR="00B6090A">
          <w:rPr>
            <w:rFonts w:ascii="Calibri" w:hAnsi="Calibri" w:cs="Calibri" w:hint="eastAsia"/>
            <w:lang w:eastAsia="zh-CN"/>
          </w:rPr>
          <w:t>2017</w:t>
        </w:r>
        <w:r w:rsidR="00B6090A">
          <w:rPr>
            <w:rFonts w:ascii="Calibri" w:hAnsi="Calibri" w:cs="Calibri" w:hint="eastAsia"/>
            <w:lang w:eastAsia="zh-CN"/>
          </w:rPr>
          <w:t>年，布宜诺斯艾利斯</w:t>
        </w:r>
      </w:ins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修订版</w:t>
      </w:r>
      <w:r w:rsidRPr="006A5CBF">
        <w:rPr>
          <w:rFonts w:ascii="Calibri" w:hAnsi="Calibri" w:cs="Calibri"/>
          <w:lang w:val="es-ES" w:eastAsia="zh-CN"/>
        </w:rPr>
        <w:t>）；</w:t>
      </w:r>
    </w:p>
    <w:p w14:paraId="07F59735" w14:textId="0626AE10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b)</w:t>
      </w:r>
      <w:r w:rsidRPr="006A5CBF">
        <w:rPr>
          <w:rFonts w:ascii="Calibri" w:hAnsi="Calibri" w:cs="Calibri"/>
          <w:lang w:val="es-ES" w:eastAsia="zh-CN"/>
        </w:rPr>
        <w:tab/>
      </w:r>
      <w:r w:rsidRPr="004F0D73">
        <w:rPr>
          <w:rFonts w:cstheme="minorHAnsi"/>
          <w:spacing w:val="2"/>
          <w:lang w:eastAsia="zh-CN"/>
        </w:rPr>
        <w:t>有关</w:t>
      </w:r>
      <w:r>
        <w:rPr>
          <w:rFonts w:cstheme="minorHAnsi" w:hint="eastAsia"/>
          <w:spacing w:val="2"/>
          <w:lang w:eastAsia="zh-CN"/>
        </w:rPr>
        <w:t>为建设综合型包容性信息社会进行</w:t>
      </w:r>
      <w:r w:rsidRPr="004F0D73">
        <w:rPr>
          <w:rFonts w:cstheme="minorHAnsi"/>
          <w:spacing w:val="2"/>
          <w:lang w:eastAsia="zh-CN"/>
        </w:rPr>
        <w:t>信息通信技术</w:t>
      </w:r>
      <w:r w:rsidRPr="006A5CBF">
        <w:rPr>
          <w:rFonts w:cstheme="minorHAnsi" w:hint="eastAsia"/>
          <w:spacing w:val="2"/>
          <w:lang w:val="es-ES" w:eastAsia="zh-CN"/>
        </w:rPr>
        <w:t>（</w:t>
      </w:r>
      <w:r w:rsidRPr="006A5CBF">
        <w:rPr>
          <w:rFonts w:cstheme="minorHAnsi" w:hint="eastAsia"/>
          <w:spacing w:val="2"/>
          <w:lang w:val="es-ES" w:eastAsia="zh-CN"/>
        </w:rPr>
        <w:t>ICT</w:t>
      </w:r>
      <w:r w:rsidRPr="006A5CBF">
        <w:rPr>
          <w:rFonts w:cstheme="minorHAnsi" w:hint="eastAsia"/>
          <w:spacing w:val="2"/>
          <w:lang w:val="es-ES" w:eastAsia="zh-CN"/>
        </w:rPr>
        <w:t>）</w:t>
      </w:r>
      <w:r>
        <w:rPr>
          <w:rFonts w:cstheme="minorHAnsi" w:hint="eastAsia"/>
          <w:spacing w:val="2"/>
          <w:lang w:eastAsia="zh-CN"/>
        </w:rPr>
        <w:t>衡量</w:t>
      </w:r>
      <w:r w:rsidRPr="004F0D73">
        <w:rPr>
          <w:rFonts w:cstheme="minorHAnsi"/>
          <w:spacing w:val="2"/>
          <w:lang w:eastAsia="zh-CN"/>
        </w:rPr>
        <w:t>的全权代表大会第</w:t>
      </w:r>
      <w:r w:rsidRPr="006A5CBF">
        <w:rPr>
          <w:rFonts w:cstheme="minorHAnsi"/>
          <w:spacing w:val="2"/>
          <w:lang w:val="es-ES" w:eastAsia="zh-CN"/>
        </w:rPr>
        <w:t>131</w:t>
      </w:r>
      <w:r w:rsidRPr="004F0D73">
        <w:rPr>
          <w:rFonts w:cstheme="minorHAnsi"/>
          <w:spacing w:val="2"/>
          <w:lang w:eastAsia="zh-CN"/>
        </w:rPr>
        <w:t>号决议</w:t>
      </w:r>
      <w:r w:rsidRPr="006A5CBF">
        <w:rPr>
          <w:rFonts w:cstheme="minorHAnsi"/>
          <w:spacing w:val="2"/>
          <w:lang w:val="es-ES" w:eastAsia="zh-CN"/>
        </w:rPr>
        <w:t>（</w:t>
      </w:r>
      <w:del w:id="17" w:author="Liang, Yuchen" w:date="2022-05-09T15:54:00Z">
        <w:r w:rsidRPr="006A5CBF" w:rsidDel="00B6090A">
          <w:rPr>
            <w:rFonts w:cstheme="minorHAnsi" w:hint="eastAsia"/>
            <w:lang w:val="es-ES" w:eastAsia="zh-CN"/>
          </w:rPr>
          <w:delText>2014</w:delText>
        </w:r>
        <w:r w:rsidDel="00B6090A">
          <w:rPr>
            <w:rFonts w:cstheme="minorHAnsi" w:hint="eastAsia"/>
            <w:lang w:eastAsia="zh-CN"/>
          </w:rPr>
          <w:delText>年</w:delText>
        </w:r>
        <w:r w:rsidRPr="006A5CBF" w:rsidDel="00B6090A">
          <w:rPr>
            <w:rFonts w:cstheme="minorHAnsi" w:hint="eastAsia"/>
            <w:lang w:val="es-ES" w:eastAsia="zh-CN"/>
          </w:rPr>
          <w:delText>，</w:delText>
        </w:r>
        <w:r w:rsidDel="00B6090A">
          <w:rPr>
            <w:rFonts w:cstheme="minorHAnsi" w:hint="eastAsia"/>
            <w:lang w:eastAsia="zh-CN"/>
          </w:rPr>
          <w:delText>釜山</w:delText>
        </w:r>
      </w:del>
      <w:ins w:id="18" w:author="Liang, Yuchen" w:date="2022-05-09T15:54:00Z">
        <w:r w:rsidR="00B6090A">
          <w:rPr>
            <w:rFonts w:cstheme="minorHAnsi" w:hint="eastAsia"/>
            <w:lang w:eastAsia="zh-CN"/>
          </w:rPr>
          <w:t>2018</w:t>
        </w:r>
      </w:ins>
      <w:ins w:id="19" w:author="Liang, Yuchen" w:date="2022-05-09T15:55:00Z">
        <w:r w:rsidR="00B6090A">
          <w:rPr>
            <w:rFonts w:cstheme="minorHAnsi" w:hint="eastAsia"/>
            <w:lang w:eastAsia="zh-CN"/>
          </w:rPr>
          <w:t>年，迪拜</w:t>
        </w:r>
      </w:ins>
      <w:r w:rsidRPr="006A5CBF">
        <w:rPr>
          <w:rFonts w:cstheme="minorHAnsi"/>
          <w:lang w:val="es-ES" w:eastAsia="zh-CN"/>
        </w:rPr>
        <w:t>，</w:t>
      </w:r>
      <w:r w:rsidRPr="004F0D73">
        <w:rPr>
          <w:rFonts w:cstheme="minorHAnsi"/>
          <w:lang w:eastAsia="zh-CN"/>
        </w:rPr>
        <w:t>修订版</w:t>
      </w:r>
      <w:r w:rsidRPr="006A5CBF">
        <w:rPr>
          <w:rFonts w:cstheme="minorHAnsi"/>
          <w:lang w:val="es-ES" w:eastAsia="zh-CN"/>
        </w:rPr>
        <w:t>），</w:t>
      </w:r>
    </w:p>
    <w:p w14:paraId="73B683EC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考虑到</w:t>
      </w:r>
    </w:p>
    <w:p w14:paraId="3BEFF35D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a)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国际电联电信发展部门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/>
          <w:lang w:val="es-ES" w:eastAsia="zh-CN"/>
        </w:rPr>
        <w:t>ITU-D</w:t>
      </w:r>
      <w:r w:rsidRPr="006A5CBF">
        <w:rPr>
          <w:rFonts w:ascii="Calibri" w:hAnsi="Calibri" w:cs="Calibri"/>
          <w:lang w:val="es-ES" w:eastAsia="zh-CN"/>
        </w:rPr>
        <w:t>），</w:t>
      </w:r>
      <w:r w:rsidRPr="007042EC">
        <w:rPr>
          <w:rFonts w:ascii="Calibri" w:hAnsi="Calibri" w:cs="Calibri"/>
          <w:lang w:eastAsia="zh-CN"/>
        </w:rPr>
        <w:t>作为国际上电信</w:t>
      </w:r>
      <w:r w:rsidRPr="006A5CBF">
        <w:rPr>
          <w:rFonts w:ascii="Calibri" w:hAnsi="Calibri" w:cs="Calibri"/>
          <w:lang w:val="es-ES" w:eastAsia="zh-CN"/>
        </w:rPr>
        <w:t>/ICT</w:t>
      </w:r>
      <w:r w:rsidRPr="007042EC">
        <w:rPr>
          <w:rFonts w:ascii="Calibri" w:hAnsi="Calibri" w:cs="Calibri"/>
          <w:lang w:eastAsia="zh-CN"/>
        </w:rPr>
        <w:t>方面信息和统计数据的主要来源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在信息的收集、协调、交换与分析方面发挥关键作用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F580FB9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b)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现有的电信发展局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/>
          <w:lang w:val="es-ES" w:eastAsia="zh-CN"/>
        </w:rPr>
        <w:t>BDT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/>
          <w:lang w:eastAsia="zh-CN"/>
        </w:rPr>
        <w:t>数据库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特别是世界电信</w:t>
      </w:r>
      <w:r w:rsidRPr="006A5CBF">
        <w:rPr>
          <w:rFonts w:ascii="Calibri" w:hAnsi="Calibri" w:cs="Calibri"/>
          <w:lang w:val="es-ES" w:eastAsia="zh-CN"/>
        </w:rPr>
        <w:t>/ICT</w:t>
      </w:r>
      <w:r w:rsidRPr="007042EC">
        <w:rPr>
          <w:rFonts w:ascii="Calibri" w:hAnsi="Calibri" w:cs="Calibri"/>
          <w:lang w:eastAsia="zh-CN"/>
        </w:rPr>
        <w:t>统计指标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/>
          <w:lang w:val="es-ES" w:eastAsia="zh-CN"/>
        </w:rPr>
        <w:t>WTI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/>
          <w:lang w:eastAsia="zh-CN"/>
        </w:rPr>
        <w:t>数据库和监管数据库的重要性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0601D59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c)</w:t>
      </w:r>
      <w:r w:rsidRPr="006A5CBF">
        <w:rPr>
          <w:rFonts w:ascii="Calibri" w:hAnsi="Calibri" w:cs="Calibri"/>
          <w:lang w:val="es-ES" w:eastAsia="zh-CN"/>
        </w:rPr>
        <w:tab/>
      </w:r>
      <w:r w:rsidRPr="006A5CBF">
        <w:rPr>
          <w:rFonts w:cstheme="minorHAnsi"/>
          <w:lang w:val="es-ES" w:eastAsia="zh-CN"/>
        </w:rPr>
        <w:t>ITU-D</w:t>
      </w:r>
      <w:r w:rsidRPr="004F0D73">
        <w:rPr>
          <w:rFonts w:cstheme="minorHAnsi"/>
          <w:lang w:eastAsia="zh-CN"/>
        </w:rPr>
        <w:t>出版的分析报告的实用性</w:t>
      </w:r>
      <w:r w:rsidRPr="006A5CBF">
        <w:rPr>
          <w:rFonts w:cstheme="minorHAnsi"/>
          <w:lang w:val="es-ES" w:eastAsia="zh-CN"/>
        </w:rPr>
        <w:t>，</w:t>
      </w:r>
      <w:r w:rsidRPr="004F0D73">
        <w:rPr>
          <w:rFonts w:cstheme="minorHAnsi"/>
          <w:lang w:eastAsia="zh-CN"/>
        </w:rPr>
        <w:t>如《世界电信</w:t>
      </w:r>
      <w:r w:rsidRPr="006A5CBF">
        <w:rPr>
          <w:rFonts w:cstheme="minorHAnsi"/>
          <w:lang w:val="es-ES" w:eastAsia="zh-CN"/>
        </w:rPr>
        <w:t>/ICT</w:t>
      </w:r>
      <w:r w:rsidRPr="004F0D73">
        <w:rPr>
          <w:rFonts w:cstheme="minorHAnsi"/>
          <w:lang w:eastAsia="zh-CN"/>
        </w:rPr>
        <w:t>发展报告》、《衡量信息社会报告》和《电信改革趋势》报告</w:t>
      </w:r>
      <w:r>
        <w:rPr>
          <w:rFonts w:cstheme="minorHAnsi" w:hint="eastAsia"/>
          <w:lang w:eastAsia="zh-CN"/>
        </w:rPr>
        <w:t>、《全球网络安全指数和网络健康状况》报告及其他报告</w:t>
      </w:r>
      <w:r w:rsidRPr="006A5CBF">
        <w:rPr>
          <w:rFonts w:ascii="Calibri" w:hAnsi="Calibri" w:cs="Calibri" w:hint="eastAsia"/>
          <w:lang w:val="es-ES" w:eastAsia="zh-CN"/>
        </w:rPr>
        <w:t>；</w:t>
      </w:r>
    </w:p>
    <w:p w14:paraId="2C348C1C" w14:textId="53BE0C04" w:rsidR="00351C50" w:rsidRPr="00B6090A" w:rsidRDefault="00B95545" w:rsidP="00B6090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lang w:val="es-ES" w:eastAsia="zh-CN"/>
        </w:rPr>
        <w:t>d)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 w:hint="eastAsia"/>
          <w:lang w:val="en-US" w:eastAsia="zh-CN"/>
        </w:rPr>
        <w:t>有必要</w:t>
      </w:r>
      <w:r w:rsidRPr="007042EC">
        <w:rPr>
          <w:rFonts w:ascii="Calibri" w:hAnsi="Calibri" w:cs="Calibri"/>
          <w:lang w:val="en-US" w:eastAsia="zh-CN"/>
        </w:rPr>
        <w:t>收集和分发有关跟进和监测联合国</w:t>
      </w:r>
      <w:r>
        <w:rPr>
          <w:rFonts w:ascii="Calibri" w:hAnsi="Calibri" w:cs="Calibri" w:hint="eastAsia"/>
          <w:lang w:val="en-US" w:eastAsia="zh-CN"/>
        </w:rPr>
        <w:t>《</w:t>
      </w:r>
      <w:r w:rsidRPr="006A5CBF">
        <w:rPr>
          <w:rFonts w:ascii="Calibri" w:hAnsi="Calibri" w:cs="Calibri" w:hint="eastAsia"/>
          <w:lang w:val="es-ES" w:eastAsia="zh-CN"/>
        </w:rPr>
        <w:t>2030</w:t>
      </w:r>
      <w:r w:rsidRPr="007042EC">
        <w:rPr>
          <w:rFonts w:ascii="Calibri" w:hAnsi="Calibri" w:cs="Calibri" w:hint="eastAsia"/>
          <w:lang w:val="en-US" w:eastAsia="zh-CN"/>
        </w:rPr>
        <w:t>年</w:t>
      </w:r>
      <w:r w:rsidRPr="007042EC">
        <w:rPr>
          <w:rFonts w:ascii="Calibri" w:hAnsi="Calibri" w:cs="Calibri"/>
          <w:lang w:val="en-US" w:eastAsia="zh-CN"/>
        </w:rPr>
        <w:t>可持续发展议程</w:t>
      </w:r>
      <w:r>
        <w:rPr>
          <w:rFonts w:ascii="Calibri" w:hAnsi="Calibri" w:cs="Calibri" w:hint="eastAsia"/>
          <w:lang w:val="en-US" w:eastAsia="zh-CN"/>
        </w:rPr>
        <w:t>》</w:t>
      </w:r>
      <w:r w:rsidRPr="007042EC">
        <w:rPr>
          <w:rFonts w:ascii="Calibri" w:hAnsi="Calibri" w:cs="Calibri"/>
          <w:lang w:val="en-US" w:eastAsia="zh-CN"/>
        </w:rPr>
        <w:t>的信息和统计数据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6EFDC8B" w14:textId="77777777" w:rsidR="00F91EDD" w:rsidRPr="006A5CBF" w:rsidRDefault="00B95545" w:rsidP="00FF34B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lang w:val="es-ES" w:eastAsia="zh-CN"/>
        </w:rPr>
        <w:t>e)</w:t>
      </w:r>
      <w:r w:rsidRPr="006A5CBF">
        <w:rPr>
          <w:rFonts w:ascii="Calibri" w:hAnsi="Calibri" w:cs="Calibri"/>
          <w:i/>
          <w:lang w:val="es-ES" w:eastAsia="zh-CN"/>
        </w:rPr>
        <w:tab/>
      </w:r>
      <w:r>
        <w:rPr>
          <w:rFonts w:ascii="Calibri" w:hAnsi="Calibri" w:cs="Calibri" w:hint="eastAsia"/>
          <w:lang w:val="en-US" w:eastAsia="zh-CN"/>
        </w:rPr>
        <w:t>在</w:t>
      </w:r>
      <w:r w:rsidRPr="007042EC">
        <w:rPr>
          <w:rFonts w:ascii="Calibri" w:hAnsi="Calibri" w:cs="Calibri" w:hint="eastAsia"/>
          <w:lang w:val="en-US" w:eastAsia="zh-CN"/>
        </w:rPr>
        <w:t>实现</w:t>
      </w:r>
      <w:r>
        <w:rPr>
          <w:rFonts w:ascii="Calibri" w:hAnsi="Calibri" w:cs="Calibri" w:hint="eastAsia"/>
          <w:lang w:val="en-US" w:eastAsia="zh-CN"/>
        </w:rPr>
        <w:t>《</w:t>
      </w:r>
      <w:r w:rsidRPr="006A5CBF">
        <w:rPr>
          <w:rFonts w:ascii="Calibri" w:hAnsi="Calibri" w:cs="Calibri" w:hint="eastAsia"/>
          <w:lang w:val="es-ES" w:eastAsia="zh-CN"/>
        </w:rPr>
        <w:t>2030</w:t>
      </w:r>
      <w:r w:rsidRPr="007042EC">
        <w:rPr>
          <w:rFonts w:ascii="Calibri" w:hAnsi="Calibri" w:cs="Calibri" w:hint="eastAsia"/>
          <w:lang w:val="en-US" w:eastAsia="zh-CN"/>
        </w:rPr>
        <w:t>年</w:t>
      </w:r>
      <w:r w:rsidRPr="007042EC">
        <w:rPr>
          <w:rFonts w:ascii="Calibri" w:hAnsi="Calibri" w:cs="Calibri"/>
          <w:lang w:val="en-US" w:eastAsia="zh-CN"/>
        </w:rPr>
        <w:t>可持续发展议程</w:t>
      </w:r>
      <w:r>
        <w:rPr>
          <w:rFonts w:ascii="Calibri" w:hAnsi="Calibri" w:cs="Calibri" w:hint="eastAsia"/>
          <w:lang w:val="en-US" w:eastAsia="zh-CN"/>
        </w:rPr>
        <w:t>》所有</w:t>
      </w:r>
      <w:r w:rsidRPr="007042EC">
        <w:rPr>
          <w:rFonts w:ascii="Calibri" w:hAnsi="Calibri" w:cs="Calibri"/>
          <w:lang w:val="en-US" w:eastAsia="zh-CN"/>
        </w:rPr>
        <w:t>目标</w:t>
      </w:r>
      <w:r>
        <w:rPr>
          <w:rFonts w:ascii="Calibri" w:hAnsi="Calibri" w:cs="Calibri" w:hint="eastAsia"/>
          <w:lang w:val="en-US" w:eastAsia="zh-CN"/>
        </w:rPr>
        <w:t>进程中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 w:hint="eastAsia"/>
          <w:lang w:val="en-US" w:eastAsia="zh-CN"/>
        </w:rPr>
        <w:t>作为</w:t>
      </w:r>
      <w:r>
        <w:rPr>
          <w:rFonts w:ascii="Calibri" w:hAnsi="Calibri" w:cs="Calibri" w:hint="eastAsia"/>
          <w:lang w:val="en-US" w:eastAsia="zh-CN"/>
        </w:rPr>
        <w:t>一个</w:t>
      </w:r>
      <w:r w:rsidRPr="007042EC">
        <w:rPr>
          <w:rFonts w:ascii="Calibri" w:hAnsi="Calibri" w:cs="Calibri"/>
          <w:lang w:val="en-US" w:eastAsia="zh-CN"/>
        </w:rPr>
        <w:t>战略组成部分</w:t>
      </w:r>
      <w:r w:rsidRPr="007042EC">
        <w:rPr>
          <w:rFonts w:ascii="Calibri" w:hAnsi="Calibri" w:cs="Calibri" w:hint="eastAsia"/>
          <w:lang w:val="en-US" w:eastAsia="zh-CN"/>
        </w:rPr>
        <w:t>具有</w:t>
      </w:r>
      <w:r w:rsidRPr="007042EC">
        <w:rPr>
          <w:rFonts w:ascii="Calibri" w:hAnsi="Calibri" w:cs="Calibri"/>
          <w:lang w:val="en-US" w:eastAsia="zh-CN"/>
        </w:rPr>
        <w:t>跨领域</w:t>
      </w:r>
      <w:r w:rsidRPr="007042EC">
        <w:rPr>
          <w:rFonts w:ascii="Calibri" w:hAnsi="Calibri" w:cs="Calibri" w:hint="eastAsia"/>
          <w:lang w:val="en-US" w:eastAsia="zh-CN"/>
        </w:rPr>
        <w:t>的</w:t>
      </w:r>
      <w:r w:rsidRPr="007042EC">
        <w:rPr>
          <w:rFonts w:ascii="Calibri" w:hAnsi="Calibri" w:cs="Calibri"/>
          <w:lang w:val="en-US" w:eastAsia="zh-CN"/>
        </w:rPr>
        <w:t>特点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6AECC08C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lang w:val="es-ES" w:eastAsia="zh-CN"/>
        </w:rPr>
        <w:t>f)</w:t>
      </w:r>
      <w:r w:rsidRPr="006A5CBF">
        <w:rPr>
          <w:rFonts w:ascii="Calibri" w:hAnsi="Calibri" w:cs="Calibri"/>
          <w:i/>
          <w:lang w:val="es-ES" w:eastAsia="zh-CN"/>
        </w:rPr>
        <w:tab/>
      </w:r>
      <w:r w:rsidRPr="007042EC">
        <w:rPr>
          <w:rFonts w:ascii="Calibri" w:hAnsi="Calibri" w:cs="Calibri" w:hint="eastAsia"/>
          <w:lang w:val="en-US" w:eastAsia="zh-CN"/>
        </w:rPr>
        <w:t>尽管</w:t>
      </w:r>
      <w:r>
        <w:rPr>
          <w:rFonts w:ascii="Calibri" w:hAnsi="Calibri" w:cs="Calibri" w:hint="eastAsia"/>
          <w:lang w:val="en-US" w:eastAsia="zh-CN"/>
        </w:rPr>
        <w:t>已</w:t>
      </w:r>
      <w:r w:rsidRPr="007042EC">
        <w:rPr>
          <w:rFonts w:ascii="Calibri" w:hAnsi="Calibri" w:cs="Calibri"/>
          <w:lang w:val="en-US" w:eastAsia="zh-CN"/>
        </w:rPr>
        <w:t>付出各种努力</w:t>
      </w:r>
      <w:r w:rsidRPr="006A5CBF">
        <w:rPr>
          <w:rFonts w:ascii="Calibri" w:hAnsi="Calibri" w:cs="Calibri"/>
          <w:lang w:val="es-ES" w:eastAsia="zh-CN"/>
        </w:rPr>
        <w:t>，</w:t>
      </w:r>
      <w:r>
        <w:rPr>
          <w:rFonts w:ascii="Calibri" w:hAnsi="Calibri" w:cs="Calibri" w:hint="eastAsia"/>
          <w:lang w:val="en-US" w:eastAsia="zh-CN"/>
        </w:rPr>
        <w:t>世界范围内</w:t>
      </w:r>
      <w:r w:rsidRPr="007042EC">
        <w:rPr>
          <w:rFonts w:ascii="Calibri" w:hAnsi="Calibri" w:cs="Calibri" w:hint="eastAsia"/>
          <w:lang w:val="en-US" w:eastAsia="zh-CN"/>
        </w:rPr>
        <w:t>在</w:t>
      </w:r>
      <w:r w:rsidRPr="007042EC">
        <w:rPr>
          <w:rFonts w:ascii="Calibri" w:hAnsi="Calibri" w:cs="Calibri"/>
          <w:lang w:val="en-US" w:eastAsia="zh-CN"/>
        </w:rPr>
        <w:t>互联网使用上男</w:t>
      </w:r>
      <w:r>
        <w:rPr>
          <w:rFonts w:ascii="Calibri" w:hAnsi="Calibri" w:cs="Calibri" w:hint="eastAsia"/>
          <w:lang w:val="en-US" w:eastAsia="zh-CN"/>
        </w:rPr>
        <w:t>性和</w:t>
      </w:r>
      <w:r w:rsidRPr="007042EC">
        <w:rPr>
          <w:rFonts w:ascii="Calibri" w:hAnsi="Calibri" w:cs="Calibri"/>
          <w:lang w:val="en-US" w:eastAsia="zh-CN"/>
        </w:rPr>
        <w:t>女</w:t>
      </w:r>
      <w:r>
        <w:rPr>
          <w:rFonts w:ascii="Calibri" w:hAnsi="Calibri" w:cs="Calibri" w:hint="eastAsia"/>
          <w:lang w:val="en-US" w:eastAsia="zh-CN"/>
        </w:rPr>
        <w:t>性</w:t>
      </w:r>
      <w:r w:rsidRPr="007042EC">
        <w:rPr>
          <w:rFonts w:ascii="Calibri" w:hAnsi="Calibri" w:cs="Calibri"/>
          <w:lang w:val="en-US" w:eastAsia="zh-CN"/>
        </w:rPr>
        <w:t>的差距</w:t>
      </w:r>
      <w:r>
        <w:rPr>
          <w:rFonts w:ascii="Calibri" w:hAnsi="Calibri" w:cs="Calibri" w:hint="eastAsia"/>
          <w:lang w:val="en-US" w:eastAsia="zh-CN"/>
        </w:rPr>
        <w:t>仍</w:t>
      </w:r>
      <w:r w:rsidRPr="007042EC">
        <w:rPr>
          <w:rFonts w:ascii="Calibri" w:hAnsi="Calibri" w:cs="Calibri"/>
          <w:lang w:val="en-US" w:eastAsia="zh-CN"/>
        </w:rPr>
        <w:t>进一步</w:t>
      </w:r>
      <w:r w:rsidRPr="007042EC">
        <w:rPr>
          <w:rFonts w:ascii="Calibri" w:hAnsi="Calibri" w:cs="Calibri" w:hint="eastAsia"/>
          <w:lang w:val="en-US" w:eastAsia="zh-CN"/>
        </w:rPr>
        <w:t>加</w:t>
      </w:r>
      <w:r>
        <w:rPr>
          <w:rFonts w:ascii="Calibri" w:hAnsi="Calibri" w:cs="Calibri" w:hint="eastAsia"/>
          <w:lang w:val="en-US" w:eastAsia="zh-CN"/>
        </w:rPr>
        <w:t>大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 w:hint="eastAsia"/>
          <w:lang w:val="en-US" w:eastAsia="zh-CN"/>
        </w:rPr>
        <w:t>尤其</w:t>
      </w:r>
      <w:r w:rsidRPr="007042EC">
        <w:rPr>
          <w:rFonts w:ascii="Calibri" w:hAnsi="Calibri" w:cs="Calibri"/>
          <w:lang w:val="en-US" w:eastAsia="zh-CN"/>
        </w:rPr>
        <w:t>是在最不发达国家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LDC</w:t>
      </w:r>
      <w:r w:rsidRPr="006A5CBF">
        <w:rPr>
          <w:rFonts w:ascii="Calibri" w:hAnsi="Calibri" w:cs="Calibri"/>
          <w:lang w:val="es-ES" w:eastAsia="zh-CN"/>
        </w:rPr>
        <w:t>）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7042EC">
        <w:rPr>
          <w:rFonts w:ascii="Calibri" w:hAnsi="Calibri" w:cs="Calibri"/>
          <w:lang w:val="en-US" w:eastAsia="zh-CN"/>
        </w:rPr>
        <w:t>因此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val="en-US" w:eastAsia="zh-CN"/>
        </w:rPr>
        <w:t>有必要</w:t>
      </w:r>
      <w:r w:rsidRPr="007042EC">
        <w:rPr>
          <w:rFonts w:ascii="Calibri" w:hAnsi="Calibri" w:cs="Calibri"/>
          <w:lang w:eastAsia="zh-CN"/>
        </w:rPr>
        <w:t>加强</w:t>
      </w:r>
      <w:r>
        <w:rPr>
          <w:rFonts w:ascii="Calibri" w:hAnsi="Calibri" w:cs="Calibri" w:hint="eastAsia"/>
          <w:lang w:eastAsia="zh-CN"/>
        </w:rPr>
        <w:t>数据统计工作并散发</w:t>
      </w:r>
      <w:r w:rsidRPr="007042EC">
        <w:rPr>
          <w:rFonts w:ascii="Calibri" w:hAnsi="Calibri" w:cs="Calibri"/>
          <w:lang w:eastAsia="zh-CN"/>
        </w:rPr>
        <w:t>按性别分列的统计数据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以</w:t>
      </w:r>
      <w:r>
        <w:rPr>
          <w:rFonts w:ascii="Calibri" w:hAnsi="Calibri" w:cs="Calibri" w:hint="eastAsia"/>
          <w:lang w:eastAsia="zh-CN"/>
        </w:rPr>
        <w:t>利于</w:t>
      </w:r>
      <w:r w:rsidRPr="007042EC">
        <w:rPr>
          <w:rFonts w:ascii="Calibri" w:hAnsi="Calibri" w:cs="Calibri"/>
          <w:lang w:eastAsia="zh-CN"/>
        </w:rPr>
        <w:t>在国家层面</w:t>
      </w:r>
      <w:r>
        <w:rPr>
          <w:rFonts w:ascii="Calibri" w:hAnsi="Calibri" w:cs="Calibri" w:hint="eastAsia"/>
          <w:lang w:eastAsia="zh-CN"/>
        </w:rPr>
        <w:t>讨论</w:t>
      </w:r>
      <w:r w:rsidRPr="007042EC">
        <w:rPr>
          <w:rFonts w:ascii="Calibri" w:hAnsi="Calibri" w:cs="Calibri"/>
          <w:lang w:eastAsia="zh-CN"/>
        </w:rPr>
        <w:t>公共政策</w:t>
      </w:r>
      <w:r w:rsidRPr="006A5CBF">
        <w:rPr>
          <w:rFonts w:ascii="Calibri" w:hAnsi="Calibri" w:cs="Calibri" w:hint="eastAsia"/>
          <w:lang w:val="es-ES" w:eastAsia="zh-CN"/>
        </w:rPr>
        <w:t>；</w:t>
      </w:r>
    </w:p>
    <w:p w14:paraId="17A3A509" w14:textId="77777777" w:rsidR="00F91EDD" w:rsidRPr="006A5CBF" w:rsidRDefault="00B95545">
      <w:pPr>
        <w:rPr>
          <w:lang w:val="es-ES" w:eastAsia="zh-CN"/>
        </w:rPr>
      </w:pPr>
      <w:r w:rsidRPr="006A5CBF">
        <w:rPr>
          <w:i/>
          <w:iCs/>
          <w:lang w:val="es-ES" w:eastAsia="zh-CN"/>
        </w:rPr>
        <w:t>g)</w:t>
      </w:r>
      <w:r w:rsidRPr="006A5CBF">
        <w:rPr>
          <w:lang w:val="es-ES" w:eastAsia="zh-CN"/>
        </w:rPr>
        <w:tab/>
      </w:r>
      <w:r>
        <w:rPr>
          <w:rFonts w:hint="eastAsia"/>
          <w:lang w:eastAsia="zh-CN"/>
        </w:rPr>
        <w:t>诸</w:t>
      </w:r>
      <w:r w:rsidRPr="007C3A60">
        <w:rPr>
          <w:rFonts w:hint="eastAsia"/>
          <w:lang w:eastAsia="zh-CN"/>
        </w:rPr>
        <w:t>多区域</w:t>
      </w:r>
      <w:r>
        <w:rPr>
          <w:rFonts w:hint="eastAsia"/>
          <w:lang w:eastAsia="zh-CN"/>
        </w:rPr>
        <w:t>性组织</w:t>
      </w:r>
      <w:r w:rsidRPr="007C3A60">
        <w:rPr>
          <w:rFonts w:hint="eastAsia"/>
          <w:lang w:eastAsia="zh-CN"/>
        </w:rPr>
        <w:t>和国际</w:t>
      </w:r>
      <w:r>
        <w:rPr>
          <w:rFonts w:hint="eastAsia"/>
          <w:lang w:eastAsia="zh-CN"/>
        </w:rPr>
        <w:t>性</w:t>
      </w:r>
      <w:r w:rsidRPr="007C3A60">
        <w:rPr>
          <w:rFonts w:hint="eastAsia"/>
          <w:lang w:eastAsia="zh-CN"/>
        </w:rPr>
        <w:t>组织在其指标和报告中利用和依</w:t>
      </w:r>
      <w:r>
        <w:rPr>
          <w:rFonts w:hint="eastAsia"/>
          <w:lang w:eastAsia="zh-CN"/>
        </w:rPr>
        <w:t>赖</w:t>
      </w:r>
      <w:r w:rsidRPr="007C3A60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准备</w:t>
      </w:r>
      <w:r w:rsidRPr="007C3A6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公布</w:t>
      </w:r>
      <w:r w:rsidRPr="007C3A60">
        <w:rPr>
          <w:rFonts w:hint="eastAsia"/>
          <w:lang w:eastAsia="zh-CN"/>
        </w:rPr>
        <w:t>的统计数据</w:t>
      </w:r>
      <w:r w:rsidRPr="006A5CBF">
        <w:rPr>
          <w:rFonts w:hint="eastAsia"/>
          <w:lang w:val="es-ES" w:eastAsia="zh-CN"/>
        </w:rPr>
        <w:t>；</w:t>
      </w:r>
    </w:p>
    <w:p w14:paraId="7BFF0C94" w14:textId="77777777" w:rsidR="00F91EDD" w:rsidRPr="006A5CBF" w:rsidRDefault="00B95545" w:rsidP="00F91EDD">
      <w:pPr>
        <w:rPr>
          <w:lang w:val="es-ES" w:eastAsia="zh-CN"/>
        </w:rPr>
      </w:pPr>
      <w:r w:rsidRPr="006A5CBF">
        <w:rPr>
          <w:i/>
          <w:iCs/>
          <w:lang w:val="es-ES" w:eastAsia="zh-CN"/>
        </w:rPr>
        <w:t>h)</w:t>
      </w:r>
      <w:r w:rsidRPr="006A5CBF">
        <w:rPr>
          <w:i/>
          <w:iCs/>
          <w:lang w:val="es-ES" w:eastAsia="zh-CN"/>
        </w:rPr>
        <w:tab/>
      </w:r>
      <w:r>
        <w:rPr>
          <w:rFonts w:hint="eastAsia"/>
          <w:lang w:eastAsia="zh-CN"/>
        </w:rPr>
        <w:t>国际电联</w:t>
      </w:r>
      <w:r w:rsidRPr="00670442">
        <w:rPr>
          <w:rFonts w:hint="eastAsia"/>
          <w:lang w:eastAsia="zh-CN"/>
        </w:rPr>
        <w:t>理事会</w:t>
      </w:r>
      <w:r w:rsidRPr="006A5CBF">
        <w:rPr>
          <w:rFonts w:hint="eastAsia"/>
          <w:lang w:val="es-ES" w:eastAsia="zh-CN"/>
        </w:rPr>
        <w:t>2017</w:t>
      </w:r>
      <w:r>
        <w:rPr>
          <w:rFonts w:hint="eastAsia"/>
          <w:lang w:eastAsia="zh-CN"/>
        </w:rPr>
        <w:t>年会议责成秘书长授权</w:t>
      </w:r>
      <w:r w:rsidRPr="00670442">
        <w:rPr>
          <w:rFonts w:hint="eastAsia"/>
          <w:lang w:eastAsia="zh-CN"/>
        </w:rPr>
        <w:t>所有成员国</w:t>
      </w:r>
      <w:r>
        <w:rPr>
          <w:rFonts w:hint="eastAsia"/>
          <w:lang w:eastAsia="zh-CN"/>
        </w:rPr>
        <w:t>以电子手段</w:t>
      </w:r>
      <w:r w:rsidRPr="00670442">
        <w:rPr>
          <w:rFonts w:hint="eastAsia"/>
          <w:lang w:eastAsia="zh-CN"/>
        </w:rPr>
        <w:t>免费获取</w:t>
      </w:r>
      <w:r>
        <w:rPr>
          <w:rFonts w:hint="eastAsia"/>
          <w:lang w:eastAsia="zh-CN"/>
        </w:rPr>
        <w:t>与统计数据和指标有关的</w:t>
      </w:r>
      <w:r w:rsidRPr="00670442">
        <w:rPr>
          <w:rFonts w:hint="eastAsia"/>
          <w:lang w:eastAsia="zh-CN"/>
        </w:rPr>
        <w:t>国际电联出版物</w:t>
      </w:r>
      <w:r w:rsidRPr="006A5CBF">
        <w:rPr>
          <w:rFonts w:hint="eastAsia"/>
          <w:lang w:val="es-ES" w:eastAsia="zh-CN"/>
        </w:rPr>
        <w:t>，</w:t>
      </w:r>
    </w:p>
    <w:p w14:paraId="02928075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进一步考虑到</w:t>
      </w:r>
    </w:p>
    <w:p w14:paraId="4956B131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a)</w:t>
      </w:r>
      <w:r w:rsidRPr="006A5CBF">
        <w:rPr>
          <w:rFonts w:ascii="Calibri" w:hAnsi="Calibri" w:cs="Calibri"/>
          <w:lang w:val="es-ES" w:eastAsia="zh-CN"/>
        </w:rPr>
        <w:tab/>
        <w:t>ICT</w:t>
      </w:r>
      <w:r w:rsidRPr="007042EC">
        <w:rPr>
          <w:rFonts w:ascii="Calibri" w:hAnsi="Calibri" w:cs="Calibri"/>
          <w:lang w:eastAsia="zh-CN"/>
        </w:rPr>
        <w:t>行业在国</w:t>
      </w:r>
      <w:r>
        <w:rPr>
          <w:rFonts w:ascii="Calibri" w:hAnsi="Calibri" w:cs="Calibri" w:hint="eastAsia"/>
          <w:lang w:eastAsia="zh-CN"/>
        </w:rPr>
        <w:t>家</w:t>
      </w:r>
      <w:r w:rsidRPr="007042EC">
        <w:rPr>
          <w:rFonts w:ascii="Calibri" w:hAnsi="Calibri" w:cs="Calibri"/>
          <w:lang w:eastAsia="zh-CN"/>
        </w:rPr>
        <w:t>层面正在以惊人的速度</w:t>
      </w:r>
      <w:r>
        <w:rPr>
          <w:rFonts w:ascii="Calibri" w:hAnsi="Calibri" w:cs="Calibri" w:hint="eastAsia"/>
          <w:lang w:eastAsia="zh-CN"/>
        </w:rPr>
        <w:t>实现变</w:t>
      </w:r>
      <w:r w:rsidRPr="007042EC">
        <w:rPr>
          <w:rFonts w:ascii="Calibri" w:hAnsi="Calibri" w:cs="Calibri"/>
          <w:lang w:eastAsia="zh-CN"/>
        </w:rPr>
        <w:t>革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1DD8707C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b)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政策方法各不相同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各国可从其它国家的经验中受益</w:t>
      </w:r>
      <w:r w:rsidRPr="006A5CBF">
        <w:rPr>
          <w:rFonts w:ascii="Calibri" w:hAnsi="Calibri" w:cs="Calibri"/>
          <w:lang w:val="es-ES" w:eastAsia="zh-CN"/>
        </w:rPr>
        <w:t>，</w:t>
      </w:r>
    </w:p>
    <w:p w14:paraId="135FFAB3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认识到</w:t>
      </w:r>
    </w:p>
    <w:p w14:paraId="64215A99" w14:textId="1CC4BBAE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a)</w:t>
      </w:r>
      <w:r w:rsidRPr="006A5CBF">
        <w:rPr>
          <w:rFonts w:ascii="Calibri" w:hAnsi="Calibri" w:cs="Calibri"/>
          <w:lang w:val="es-ES" w:eastAsia="zh-CN"/>
        </w:rPr>
        <w:tab/>
      </w:r>
      <w:del w:id="20" w:author="Jin" w:date="2022-05-11T10:13:00Z">
        <w:r w:rsidRPr="004F0D73" w:rsidDel="00AA391D">
          <w:rPr>
            <w:rFonts w:cstheme="minorHAnsi"/>
            <w:lang w:eastAsia="zh-CN"/>
          </w:rPr>
          <w:delText>电信发展局</w:delText>
        </w:r>
      </w:del>
      <w:ins w:id="21" w:author="Jin" w:date="2022-05-11T10:13:00Z">
        <w:r w:rsidR="00AA391D">
          <w:rPr>
            <w:rFonts w:cstheme="minorHAnsi" w:hint="eastAsia"/>
            <w:lang w:eastAsia="zh-CN"/>
          </w:rPr>
          <w:t>BDT</w:t>
        </w:r>
      </w:ins>
      <w:r w:rsidRPr="004F0D73">
        <w:rPr>
          <w:rFonts w:cstheme="minorHAnsi"/>
          <w:lang w:eastAsia="zh-CN"/>
        </w:rPr>
        <w:t>作为信息和统计数据</w:t>
      </w:r>
      <w:r>
        <w:rPr>
          <w:rFonts w:cstheme="minorHAnsi" w:hint="eastAsia"/>
          <w:lang w:eastAsia="zh-CN"/>
        </w:rPr>
        <w:t>的</w:t>
      </w:r>
      <w:r w:rsidRPr="004F0D73">
        <w:rPr>
          <w:rFonts w:cstheme="minorHAnsi"/>
          <w:lang w:eastAsia="zh-CN"/>
        </w:rPr>
        <w:t>交流中心</w:t>
      </w:r>
      <w:r w:rsidRPr="006A5CBF">
        <w:rPr>
          <w:rFonts w:cstheme="minorHAnsi"/>
          <w:lang w:val="es-ES" w:eastAsia="zh-CN"/>
        </w:rPr>
        <w:t>，</w:t>
      </w:r>
      <w:r w:rsidRPr="004F0D73">
        <w:rPr>
          <w:rFonts w:cstheme="minorHAnsi"/>
          <w:lang w:eastAsia="zh-CN"/>
        </w:rPr>
        <w:t>将</w:t>
      </w:r>
      <w:r>
        <w:rPr>
          <w:rFonts w:cstheme="minorHAnsi" w:hint="eastAsia"/>
          <w:lang w:eastAsia="zh-CN"/>
        </w:rPr>
        <w:t>能够</w:t>
      </w:r>
      <w:r w:rsidRPr="004F0D73">
        <w:rPr>
          <w:rFonts w:cstheme="minorHAnsi"/>
          <w:lang w:eastAsia="zh-CN"/>
        </w:rPr>
        <w:t>协助成员国</w:t>
      </w:r>
      <w:r>
        <w:rPr>
          <w:rFonts w:cstheme="minorHAnsi" w:hint="eastAsia"/>
          <w:lang w:eastAsia="zh-CN"/>
        </w:rPr>
        <w:t>制定知情</w:t>
      </w:r>
      <w:r w:rsidRPr="004F0D73">
        <w:rPr>
          <w:rFonts w:cstheme="minorHAnsi"/>
          <w:lang w:eastAsia="zh-CN"/>
        </w:rPr>
        <w:t>的国家政策</w:t>
      </w:r>
      <w:r w:rsidRPr="006A5CBF">
        <w:rPr>
          <w:rFonts w:cstheme="minorHAnsi"/>
          <w:lang w:val="es-ES" w:eastAsia="zh-CN"/>
        </w:rPr>
        <w:t>；</w:t>
      </w:r>
    </w:p>
    <w:p w14:paraId="6E9D9AE9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lastRenderedPageBreak/>
        <w:t>b)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各国必须积极参加此项工作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以便使其取得成功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32A483E0" w14:textId="7A33C827" w:rsidR="00351C50" w:rsidRPr="00B6090A" w:rsidRDefault="00B95545" w:rsidP="00B6090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c)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《信息社会突尼斯议程》第</w:t>
      </w:r>
      <w:r w:rsidRPr="006A5CBF">
        <w:rPr>
          <w:rFonts w:ascii="Calibri" w:hAnsi="Calibri" w:cs="Calibri"/>
          <w:lang w:val="es-ES" w:eastAsia="zh-CN"/>
        </w:rPr>
        <w:t>116</w:t>
      </w:r>
      <w:r w:rsidRPr="007042EC">
        <w:rPr>
          <w:rFonts w:ascii="Calibri" w:hAnsi="Calibri" w:cs="Calibri"/>
          <w:lang w:eastAsia="zh-CN"/>
        </w:rPr>
        <w:t>段强调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所有指数和指标均须考虑到不同发展水平和各国国情</w:t>
      </w:r>
      <w:r w:rsidRPr="006A5CBF">
        <w:rPr>
          <w:rFonts w:ascii="Calibri" w:hAnsi="Calibri" w:cs="Calibri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同时</w:t>
      </w:r>
      <w:r w:rsidRPr="007042EC">
        <w:rPr>
          <w:rFonts w:ascii="Calibri" w:hAnsi="Calibri" w:cs="Calibri"/>
          <w:lang w:eastAsia="zh-CN"/>
        </w:rPr>
        <w:t>需</w:t>
      </w:r>
      <w:r>
        <w:rPr>
          <w:rFonts w:ascii="Calibri" w:hAnsi="Calibri" w:cs="Calibri" w:hint="eastAsia"/>
          <w:lang w:eastAsia="zh-CN"/>
        </w:rPr>
        <w:t>铭记统计数据需</w:t>
      </w:r>
      <w:r w:rsidRPr="007042EC">
        <w:rPr>
          <w:rFonts w:ascii="Calibri" w:hAnsi="Calibri" w:cs="Calibri"/>
          <w:lang w:eastAsia="zh-CN"/>
        </w:rPr>
        <w:t>以协作、经济高效和不予重复的方式</w:t>
      </w:r>
      <w:r>
        <w:rPr>
          <w:rFonts w:ascii="Calibri" w:hAnsi="Calibri" w:cs="Calibri" w:hint="eastAsia"/>
          <w:lang w:eastAsia="zh-CN"/>
        </w:rPr>
        <w:t>完</w:t>
      </w:r>
      <w:r w:rsidRPr="007042EC">
        <w:rPr>
          <w:rFonts w:ascii="Calibri" w:hAnsi="Calibri" w:cs="Calibri"/>
          <w:lang w:eastAsia="zh-CN"/>
        </w:rPr>
        <w:t>善</w:t>
      </w:r>
      <w:r w:rsidRPr="006A5CBF">
        <w:rPr>
          <w:rFonts w:ascii="Calibri" w:hAnsi="Calibri" w:cs="Calibri" w:hint="eastAsia"/>
          <w:lang w:val="es-ES" w:eastAsia="zh-CN"/>
        </w:rPr>
        <w:t>；</w:t>
      </w:r>
    </w:p>
    <w:p w14:paraId="6C63E537" w14:textId="7AF34D00" w:rsidR="00F91EDD" w:rsidRPr="006A5CBF" w:rsidRDefault="00B95545" w:rsidP="00FF34BA">
      <w:pPr>
        <w:rPr>
          <w:rFonts w:cstheme="minorHAnsi"/>
          <w:lang w:val="es-ES" w:eastAsia="zh-CN"/>
        </w:rPr>
      </w:pPr>
      <w:r w:rsidRPr="006A5CBF">
        <w:rPr>
          <w:rFonts w:cstheme="minorHAnsi"/>
          <w:i/>
          <w:iCs/>
          <w:w w:val="102"/>
          <w:lang w:val="es-ES" w:eastAsia="zh-CN"/>
        </w:rPr>
        <w:t>d)</w:t>
      </w:r>
      <w:r w:rsidRPr="006A5CBF">
        <w:rPr>
          <w:rFonts w:cstheme="minorHAnsi"/>
          <w:w w:val="102"/>
          <w:lang w:val="es-ES" w:eastAsia="zh-CN"/>
        </w:rPr>
        <w:tab/>
      </w:r>
      <w:r w:rsidRPr="00CB6BAD">
        <w:rPr>
          <w:rFonts w:cstheme="minorHAnsi" w:hint="eastAsia"/>
          <w:lang w:eastAsia="zh-CN"/>
        </w:rPr>
        <w:t>关于全面审查信息社会世界</w:t>
      </w:r>
      <w:del w:id="22" w:author="Jin" w:date="2022-05-11T10:13:00Z">
        <w:r w:rsidDel="00AA391D">
          <w:rPr>
            <w:rFonts w:cstheme="minorHAnsi" w:hint="eastAsia"/>
            <w:lang w:eastAsia="zh-CN"/>
          </w:rPr>
          <w:delText>高峰</w:delText>
        </w:r>
        <w:r w:rsidRPr="00CB6BAD" w:rsidDel="00AA391D">
          <w:rPr>
            <w:rFonts w:cstheme="minorHAnsi" w:hint="eastAsia"/>
            <w:lang w:eastAsia="zh-CN"/>
          </w:rPr>
          <w:delText>会</w:delText>
        </w:r>
        <w:r w:rsidDel="00AA391D">
          <w:rPr>
            <w:rFonts w:cstheme="minorHAnsi" w:hint="eastAsia"/>
            <w:lang w:eastAsia="zh-CN"/>
          </w:rPr>
          <w:delText>议</w:delText>
        </w:r>
      </w:del>
      <w:ins w:id="23" w:author="Jin" w:date="2022-05-11T10:13:00Z">
        <w:r w:rsidR="00AA391D">
          <w:rPr>
            <w:rFonts w:cstheme="minorHAnsi" w:hint="eastAsia"/>
            <w:lang w:eastAsia="zh-CN"/>
          </w:rPr>
          <w:t>峰会</w:t>
        </w:r>
      </w:ins>
      <w:r w:rsidRPr="006A5CBF">
        <w:rPr>
          <w:rFonts w:cstheme="minorHAnsi" w:hint="eastAsia"/>
          <w:lang w:val="es-ES" w:eastAsia="zh-CN"/>
        </w:rPr>
        <w:t>（</w:t>
      </w:r>
      <w:r w:rsidRPr="006A5CBF">
        <w:rPr>
          <w:rFonts w:cstheme="minorHAnsi" w:hint="eastAsia"/>
          <w:lang w:val="es-ES" w:eastAsia="zh-CN"/>
        </w:rPr>
        <w:t>WSIS</w:t>
      </w:r>
      <w:r w:rsidRPr="006A5CBF">
        <w:rPr>
          <w:rFonts w:cstheme="minorHAnsi" w:hint="eastAsia"/>
          <w:lang w:val="es-ES" w:eastAsia="zh-CN"/>
        </w:rPr>
        <w:t>）</w:t>
      </w:r>
      <w:r w:rsidRPr="00CB6BAD">
        <w:rPr>
          <w:rFonts w:cstheme="minorHAnsi" w:hint="eastAsia"/>
          <w:lang w:eastAsia="zh-CN"/>
        </w:rPr>
        <w:t>成果文件执行情况的</w:t>
      </w:r>
      <w:r>
        <w:rPr>
          <w:rFonts w:cstheme="minorHAnsi" w:hint="eastAsia"/>
          <w:lang w:eastAsia="zh-CN"/>
        </w:rPr>
        <w:t>联</w:t>
      </w:r>
      <w:r w:rsidRPr="00CB6BAD">
        <w:rPr>
          <w:rFonts w:cstheme="minorHAnsi" w:hint="eastAsia"/>
          <w:lang w:eastAsia="zh-CN"/>
        </w:rPr>
        <w:t>大</w:t>
      </w:r>
      <w:r w:rsidRPr="006A5CBF">
        <w:rPr>
          <w:rFonts w:cstheme="minorHAnsi"/>
          <w:lang w:val="es-ES" w:eastAsia="zh-CN"/>
        </w:rPr>
        <w:t>（</w:t>
      </w:r>
      <w:r w:rsidRPr="006A5CBF">
        <w:rPr>
          <w:rFonts w:cstheme="minorHAnsi" w:hint="eastAsia"/>
          <w:lang w:val="es-ES" w:eastAsia="zh-CN"/>
        </w:rPr>
        <w:t>UNGA</w:t>
      </w:r>
      <w:r w:rsidRPr="006A5CBF">
        <w:rPr>
          <w:rFonts w:cstheme="minorHAnsi"/>
          <w:lang w:val="es-ES" w:eastAsia="zh-CN"/>
        </w:rPr>
        <w:t>）</w:t>
      </w:r>
      <w:r w:rsidRPr="00CB6BAD">
        <w:rPr>
          <w:rFonts w:cstheme="minorHAnsi" w:hint="eastAsia"/>
          <w:lang w:eastAsia="zh-CN"/>
        </w:rPr>
        <w:t>高级别会议成果文件</w:t>
      </w:r>
      <w:r w:rsidRPr="006A5CBF">
        <w:rPr>
          <w:rFonts w:cstheme="minorHAnsi" w:hint="eastAsia"/>
          <w:lang w:val="es-ES" w:eastAsia="zh-CN"/>
        </w:rPr>
        <w:t>（</w:t>
      </w:r>
      <w:r>
        <w:rPr>
          <w:rFonts w:cstheme="minorHAnsi" w:hint="eastAsia"/>
          <w:bCs/>
          <w:lang w:eastAsia="zh-CN"/>
        </w:rPr>
        <w:t>第</w:t>
      </w:r>
      <w:r w:rsidRPr="006A5CBF">
        <w:rPr>
          <w:rFonts w:cstheme="minorHAnsi"/>
          <w:bCs/>
          <w:lang w:val="es-ES" w:eastAsia="zh-CN"/>
        </w:rPr>
        <w:t>70/125</w:t>
      </w:r>
      <w:r>
        <w:rPr>
          <w:rFonts w:cstheme="minorHAnsi" w:hint="eastAsia"/>
          <w:bCs/>
          <w:lang w:eastAsia="zh-CN"/>
        </w:rPr>
        <w:t>号决议</w:t>
      </w:r>
      <w:r w:rsidRPr="006A5CBF">
        <w:rPr>
          <w:rFonts w:cstheme="minorHAnsi" w:hint="eastAsia"/>
          <w:bCs/>
          <w:lang w:val="es-ES" w:eastAsia="zh-CN"/>
        </w:rPr>
        <w:t>）</w:t>
      </w:r>
      <w:r w:rsidRPr="006501E7">
        <w:rPr>
          <w:rFonts w:cstheme="minorHAnsi" w:hint="eastAsia"/>
          <w:lang w:eastAsia="zh-CN"/>
        </w:rPr>
        <w:t>的</w:t>
      </w:r>
      <w:r w:rsidRPr="00975C12">
        <w:rPr>
          <w:rFonts w:cstheme="minorHAnsi" w:hint="eastAsia"/>
          <w:lang w:eastAsia="zh-CN"/>
        </w:rPr>
        <w:t>第</w:t>
      </w:r>
      <w:r w:rsidRPr="006A5CBF">
        <w:rPr>
          <w:rFonts w:cstheme="minorHAnsi" w:hint="eastAsia"/>
          <w:lang w:val="es-ES" w:eastAsia="zh-CN"/>
        </w:rPr>
        <w:t>70</w:t>
      </w:r>
      <w:r w:rsidRPr="00975C12">
        <w:rPr>
          <w:rFonts w:cstheme="minorHAnsi" w:hint="eastAsia"/>
          <w:lang w:eastAsia="zh-CN"/>
        </w:rPr>
        <w:t>段</w:t>
      </w:r>
      <w:r w:rsidRPr="006A5CBF">
        <w:rPr>
          <w:rFonts w:cstheme="minorHAnsi" w:hint="eastAsia"/>
          <w:lang w:val="es-ES" w:eastAsia="zh-CN"/>
        </w:rPr>
        <w:t>，</w:t>
      </w:r>
      <w:r>
        <w:rPr>
          <w:rFonts w:cstheme="minorHAnsi" w:hint="eastAsia"/>
          <w:lang w:eastAsia="zh-CN"/>
        </w:rPr>
        <w:t>要求提供更多支持</w:t>
      </w:r>
      <w:r w:rsidRPr="008649DE">
        <w:rPr>
          <w:rFonts w:ascii="Calibri" w:hAnsi="Calibri" w:cs="Traditional Arabic" w:hint="eastAsia"/>
          <w:szCs w:val="24"/>
          <w:lang w:eastAsia="zh-CN"/>
        </w:rPr>
        <w:t>循证决策</w:t>
      </w:r>
      <w:r>
        <w:rPr>
          <w:rFonts w:ascii="Calibri" w:hAnsi="Calibri" w:cs="Traditional Arabic" w:hint="eastAsia"/>
          <w:szCs w:val="24"/>
          <w:lang w:eastAsia="zh-CN"/>
        </w:rPr>
        <w:t>的</w:t>
      </w:r>
      <w:r>
        <w:rPr>
          <w:rFonts w:ascii="Calibri" w:hAnsi="Calibri" w:cs="Traditional Arabic"/>
          <w:szCs w:val="24"/>
          <w:lang w:eastAsia="zh-CN"/>
        </w:rPr>
        <w:t>量化</w:t>
      </w:r>
      <w:r>
        <w:rPr>
          <w:rFonts w:ascii="Calibri" w:hAnsi="Calibri" w:cs="Traditional Arabic" w:hint="eastAsia"/>
          <w:szCs w:val="24"/>
          <w:lang w:eastAsia="zh-CN"/>
        </w:rPr>
        <w:t>数据</w:t>
      </w:r>
      <w:r w:rsidRPr="006A5CBF">
        <w:rPr>
          <w:rFonts w:ascii="Calibri" w:hAnsi="Calibri" w:cs="Traditional Arabic"/>
          <w:szCs w:val="24"/>
          <w:lang w:val="es-ES" w:eastAsia="zh-CN"/>
        </w:rPr>
        <w:t>，</w:t>
      </w:r>
      <w:r>
        <w:rPr>
          <w:rFonts w:ascii="Calibri" w:hAnsi="Calibri" w:cs="Traditional Arabic"/>
          <w:szCs w:val="24"/>
          <w:lang w:eastAsia="zh-CN"/>
        </w:rPr>
        <w:t>并</w:t>
      </w:r>
      <w:r w:rsidRPr="00D9281C">
        <w:rPr>
          <w:rFonts w:ascii="Calibri" w:hAnsi="Calibri" w:cs="Traditional Arabic" w:hint="eastAsia"/>
          <w:szCs w:val="24"/>
          <w:lang w:eastAsia="zh-CN"/>
        </w:rPr>
        <w:t>将</w:t>
      </w:r>
      <w:r w:rsidRPr="006A5CBF">
        <w:rPr>
          <w:rFonts w:ascii="Calibri" w:hAnsi="Calibri" w:cs="Traditional Arabic" w:hint="eastAsia"/>
          <w:szCs w:val="24"/>
          <w:lang w:val="es-ES" w:eastAsia="zh-CN"/>
        </w:rPr>
        <w:t>ICT</w:t>
      </w:r>
      <w:r w:rsidRPr="00D9281C">
        <w:rPr>
          <w:rFonts w:ascii="Calibri" w:hAnsi="Calibri" w:cs="Traditional Arabic" w:hint="eastAsia"/>
          <w:szCs w:val="24"/>
          <w:lang w:eastAsia="zh-CN"/>
        </w:rPr>
        <w:t>统计数据纳入制定统计数据和区域统计工作方案</w:t>
      </w:r>
      <w:r>
        <w:rPr>
          <w:rFonts w:ascii="Calibri" w:hAnsi="Calibri" w:cs="Traditional Arabic" w:hint="eastAsia"/>
          <w:szCs w:val="24"/>
          <w:lang w:eastAsia="zh-CN"/>
        </w:rPr>
        <w:t>的</w:t>
      </w:r>
      <w:r w:rsidRPr="00D9281C">
        <w:rPr>
          <w:rFonts w:ascii="Calibri" w:hAnsi="Calibri" w:cs="Traditional Arabic" w:hint="eastAsia"/>
          <w:szCs w:val="24"/>
          <w:lang w:eastAsia="zh-CN"/>
        </w:rPr>
        <w:t>国家战略</w:t>
      </w:r>
      <w:r w:rsidRPr="006A5CBF">
        <w:rPr>
          <w:rFonts w:ascii="Calibri" w:hAnsi="Calibri" w:cs="Traditional Arabic" w:hint="eastAsia"/>
          <w:szCs w:val="24"/>
          <w:lang w:val="es-ES" w:eastAsia="zh-CN"/>
        </w:rPr>
        <w:t>；</w:t>
      </w:r>
    </w:p>
    <w:p w14:paraId="4F5D5BB3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eastAsia="Calibri"/>
          <w:i/>
          <w:szCs w:val="24"/>
          <w:lang w:val="es-ES" w:eastAsia="zh-CN"/>
        </w:rPr>
        <w:t>e)</w:t>
      </w:r>
      <w:r w:rsidRPr="006A5CBF">
        <w:rPr>
          <w:rFonts w:ascii="Calibri" w:hAnsi="Calibri" w:cs="Calibri"/>
          <w:i/>
          <w:szCs w:val="24"/>
          <w:lang w:val="es-ES" w:eastAsia="zh-CN"/>
        </w:rPr>
        <w:tab/>
      </w:r>
      <w:r w:rsidRPr="006A5CBF">
        <w:rPr>
          <w:rFonts w:ascii="Calibri" w:hAnsi="Calibri" w:cs="Calibri"/>
          <w:szCs w:val="24"/>
          <w:lang w:val="es-ES" w:eastAsia="zh-CN"/>
        </w:rPr>
        <w:t>ICT</w:t>
      </w:r>
      <w:r w:rsidRPr="007042EC">
        <w:rPr>
          <w:rFonts w:ascii="Calibri" w:hAnsi="Calibri" w:cs="Calibri" w:hint="eastAsia"/>
          <w:szCs w:val="24"/>
          <w:lang w:val="en-US" w:eastAsia="zh-CN"/>
        </w:rPr>
        <w:t>指标和统计数据是制定以事实为根据的公共政策的关键要素</w:t>
      </w:r>
      <w:r w:rsidRPr="006A5CBF">
        <w:rPr>
          <w:rFonts w:ascii="Calibri" w:hAnsi="Calibri" w:cs="Calibri" w:hint="eastAsia"/>
          <w:szCs w:val="24"/>
          <w:lang w:val="es-ES" w:eastAsia="zh-CN"/>
        </w:rPr>
        <w:t>；</w:t>
      </w:r>
    </w:p>
    <w:p w14:paraId="4B93D172" w14:textId="77777777" w:rsidR="00F91EDD" w:rsidRPr="006A5CBF" w:rsidRDefault="00B95545" w:rsidP="00F91EDD">
      <w:pPr>
        <w:rPr>
          <w:rFonts w:cstheme="minorHAnsi"/>
          <w:lang w:val="es-ES" w:eastAsia="zh-CN"/>
        </w:rPr>
      </w:pPr>
      <w:r w:rsidRPr="006A5CBF">
        <w:rPr>
          <w:i/>
          <w:iCs/>
          <w:lang w:val="es-ES" w:eastAsia="zh-CN"/>
        </w:rPr>
        <w:t>f)</w:t>
      </w:r>
      <w:r w:rsidRPr="006A5CBF">
        <w:rPr>
          <w:i/>
          <w:iCs/>
          <w:lang w:val="es-ES" w:eastAsia="zh-CN"/>
        </w:rPr>
        <w:tab/>
      </w:r>
      <w:r>
        <w:rPr>
          <w:rFonts w:hint="eastAsia"/>
          <w:lang w:eastAsia="zh-CN"/>
        </w:rPr>
        <w:t>世界电信</w:t>
      </w:r>
      <w:r w:rsidRPr="006A5CBF">
        <w:rPr>
          <w:rFonts w:hint="eastAsia"/>
          <w:lang w:val="es-ES" w:eastAsia="zh-CN"/>
        </w:rPr>
        <w:t>/ICT</w:t>
      </w:r>
      <w:r>
        <w:rPr>
          <w:rFonts w:hint="eastAsia"/>
          <w:lang w:eastAsia="zh-CN"/>
        </w:rPr>
        <w:t>指标专题研讨会</w:t>
      </w:r>
      <w:r w:rsidRPr="006A5CBF">
        <w:rPr>
          <w:rFonts w:hint="eastAsia"/>
          <w:lang w:val="es-ES" w:eastAsia="zh-CN"/>
        </w:rPr>
        <w:t>（</w:t>
      </w:r>
      <w:r w:rsidRPr="006A5CBF">
        <w:rPr>
          <w:rFonts w:hint="eastAsia"/>
          <w:lang w:val="es-ES" w:eastAsia="zh-CN"/>
        </w:rPr>
        <w:t>WTIS</w:t>
      </w:r>
      <w:r w:rsidRPr="006A5CBF">
        <w:rPr>
          <w:rFonts w:hint="eastAsia"/>
          <w:lang w:val="es-ES" w:eastAsia="zh-CN"/>
        </w:rPr>
        <w:t>）</w:t>
      </w:r>
      <w:r>
        <w:rPr>
          <w:rFonts w:hint="eastAsia"/>
          <w:lang w:eastAsia="zh-CN"/>
        </w:rPr>
        <w:t>的重要性</w:t>
      </w:r>
      <w:r w:rsidRPr="006A5CBF">
        <w:rPr>
          <w:rFonts w:hint="eastAsia"/>
          <w:lang w:val="es-ES" w:eastAsia="zh-CN"/>
        </w:rPr>
        <w:t>，</w:t>
      </w:r>
    </w:p>
    <w:p w14:paraId="00D6E014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进一步认识到</w:t>
      </w:r>
    </w:p>
    <w:p w14:paraId="4E5F14B0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a)</w:t>
      </w:r>
      <w:r w:rsidRPr="006A5CBF">
        <w:rPr>
          <w:rFonts w:ascii="Calibri" w:hAnsi="Calibri" w:cs="Calibri"/>
          <w:lang w:val="es-ES" w:eastAsia="zh-CN"/>
        </w:rPr>
        <w:tab/>
        <w:t>ICT</w:t>
      </w:r>
      <w:r w:rsidRPr="007042EC">
        <w:rPr>
          <w:rFonts w:ascii="Calibri" w:hAnsi="Calibri" w:cs="Calibri"/>
          <w:lang w:eastAsia="zh-CN"/>
        </w:rPr>
        <w:t>统计数字对于研究组的工作以及对于协助国际电联监督和评估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发展与衡量数字鸿沟</w:t>
      </w:r>
      <w:r>
        <w:rPr>
          <w:rFonts w:ascii="Calibri" w:hAnsi="Calibri" w:cs="Calibri" w:hint="eastAsia"/>
          <w:lang w:eastAsia="zh-CN"/>
        </w:rPr>
        <w:t>极为</w:t>
      </w:r>
      <w:r w:rsidRPr="007042EC">
        <w:rPr>
          <w:rFonts w:ascii="Calibri" w:hAnsi="Calibri" w:cs="Calibri"/>
          <w:lang w:eastAsia="zh-CN"/>
        </w:rPr>
        <w:t>有益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30A99156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i/>
          <w:iCs/>
          <w:lang w:val="es-ES" w:eastAsia="zh-CN"/>
        </w:rPr>
        <w:t>b)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根据《突尼斯议程》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尤其是其中的第</w:t>
      </w:r>
      <w:r w:rsidRPr="006A5CBF">
        <w:rPr>
          <w:rFonts w:ascii="Calibri" w:hAnsi="Calibri" w:cs="Calibri"/>
          <w:lang w:val="es-ES" w:eastAsia="zh-CN"/>
        </w:rPr>
        <w:t>112</w:t>
      </w:r>
      <w:r w:rsidRPr="007042EC">
        <w:rPr>
          <w:rFonts w:ascii="Calibri" w:hAnsi="Calibri" w:cs="Calibri"/>
          <w:lang w:eastAsia="zh-CN"/>
        </w:rPr>
        <w:t>至</w:t>
      </w:r>
      <w:r w:rsidRPr="006A5CBF">
        <w:rPr>
          <w:rFonts w:ascii="Calibri" w:hAnsi="Calibri" w:cs="Calibri"/>
          <w:lang w:val="es-ES" w:eastAsia="zh-CN"/>
        </w:rPr>
        <w:t>120</w:t>
      </w:r>
      <w:r w:rsidRPr="007042EC">
        <w:rPr>
          <w:rFonts w:ascii="Calibri" w:hAnsi="Calibri" w:cs="Calibri"/>
          <w:lang w:eastAsia="zh-CN"/>
        </w:rPr>
        <w:t>段</w:t>
      </w:r>
      <w:r w:rsidRPr="006A5CBF">
        <w:rPr>
          <w:rFonts w:ascii="Calibri" w:hAnsi="Calibri" w:cs="Calibri"/>
          <w:lang w:val="es-ES" w:eastAsia="zh-CN"/>
        </w:rPr>
        <w:t>，</w:t>
      </w:r>
      <w:r w:rsidRPr="006A5CBF">
        <w:rPr>
          <w:rFonts w:ascii="Calibri" w:hAnsi="Calibri" w:cs="Calibri" w:hint="eastAsia"/>
          <w:lang w:val="es-ES" w:eastAsia="zh-CN"/>
        </w:rPr>
        <w:t>ITU-D</w:t>
      </w:r>
      <w:r w:rsidRPr="007042EC">
        <w:rPr>
          <w:rFonts w:ascii="Calibri" w:hAnsi="Calibri" w:cs="Calibri"/>
          <w:lang w:eastAsia="zh-CN"/>
        </w:rPr>
        <w:t>在此方面将承担新的责任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 w:hint="eastAsia"/>
          <w:lang w:eastAsia="zh-CN"/>
        </w:rPr>
        <w:t>同时</w:t>
      </w:r>
      <w:r>
        <w:rPr>
          <w:rFonts w:ascii="Calibri" w:hAnsi="Calibri" w:cs="Calibri" w:hint="eastAsia"/>
          <w:lang w:eastAsia="zh-CN"/>
        </w:rPr>
        <w:t>还可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 w:hint="eastAsia"/>
          <w:lang w:eastAsia="zh-CN"/>
        </w:rPr>
        <w:t>利用</w:t>
      </w:r>
      <w:r w:rsidRPr="006A5CBF">
        <w:rPr>
          <w:rFonts w:ascii="Calibri" w:hAnsi="Calibri" w:cs="Calibri"/>
          <w:iCs/>
          <w:szCs w:val="24"/>
          <w:lang w:val="es-ES" w:eastAsia="zh-CN"/>
        </w:rPr>
        <w:t>WSIS-SDG</w:t>
      </w:r>
      <w:r w:rsidRPr="007042EC">
        <w:rPr>
          <w:rFonts w:ascii="Calibri" w:hAnsi="Calibri" w:cs="Calibri" w:hint="eastAsia"/>
          <w:iCs/>
          <w:szCs w:val="24"/>
          <w:lang w:val="en-US" w:eastAsia="zh-CN"/>
        </w:rPr>
        <w:t>对照表</w:t>
      </w:r>
      <w:r w:rsidRPr="006A5CBF">
        <w:rPr>
          <w:rFonts w:ascii="Calibri" w:hAnsi="Calibri" w:cs="Calibri" w:hint="eastAsia"/>
          <w:iCs/>
          <w:szCs w:val="24"/>
          <w:lang w:val="es-ES" w:eastAsia="zh-CN"/>
        </w:rPr>
        <w:t>，</w:t>
      </w:r>
      <w:r w:rsidRPr="007042EC">
        <w:rPr>
          <w:rFonts w:ascii="Calibri" w:hAnsi="Calibri" w:cs="Calibri"/>
          <w:iCs/>
          <w:szCs w:val="24"/>
          <w:lang w:val="en-US" w:eastAsia="zh-CN"/>
        </w:rPr>
        <w:t>将</w:t>
      </w:r>
      <w:r w:rsidRPr="006A5CBF">
        <w:rPr>
          <w:rFonts w:ascii="Calibri" w:hAnsi="Calibri" w:cs="Calibri"/>
          <w:iCs/>
          <w:szCs w:val="24"/>
          <w:lang w:val="es-ES" w:eastAsia="zh-CN"/>
        </w:rPr>
        <w:t>WSIS</w:t>
      </w:r>
      <w:r w:rsidRPr="007042EC">
        <w:rPr>
          <w:rFonts w:ascii="Calibri" w:hAnsi="Calibri" w:cs="Calibri"/>
          <w:iCs/>
          <w:szCs w:val="24"/>
          <w:lang w:val="en-US" w:eastAsia="zh-CN"/>
        </w:rPr>
        <w:t>行动方面与可持续发展目标</w:t>
      </w:r>
      <w:r w:rsidRPr="006A5CBF">
        <w:rPr>
          <w:rFonts w:ascii="Calibri" w:hAnsi="Calibri" w:cs="Calibri" w:hint="eastAsia"/>
          <w:iCs/>
          <w:szCs w:val="24"/>
          <w:lang w:val="es-ES" w:eastAsia="zh-CN"/>
        </w:rPr>
        <w:t>（</w:t>
      </w:r>
      <w:r w:rsidRPr="006A5CBF">
        <w:rPr>
          <w:rFonts w:ascii="Calibri" w:hAnsi="Calibri" w:cs="Calibri" w:hint="eastAsia"/>
          <w:iCs/>
          <w:szCs w:val="24"/>
          <w:lang w:val="es-ES" w:eastAsia="zh-CN"/>
        </w:rPr>
        <w:t>SDG</w:t>
      </w:r>
      <w:r w:rsidRPr="006A5CBF">
        <w:rPr>
          <w:rFonts w:ascii="Calibri" w:hAnsi="Calibri" w:cs="Calibri" w:hint="eastAsia"/>
          <w:iCs/>
          <w:szCs w:val="24"/>
          <w:lang w:val="es-ES" w:eastAsia="zh-CN"/>
        </w:rPr>
        <w:t>）</w:t>
      </w:r>
      <w:r w:rsidRPr="007042EC">
        <w:rPr>
          <w:rFonts w:ascii="Calibri" w:hAnsi="Calibri" w:cs="Calibri"/>
          <w:iCs/>
          <w:szCs w:val="24"/>
          <w:lang w:val="en-US" w:eastAsia="zh-CN"/>
        </w:rPr>
        <w:t>结合起来</w:t>
      </w:r>
      <w:r w:rsidRPr="006A5CBF">
        <w:rPr>
          <w:rFonts w:ascii="Calibri" w:hAnsi="Calibri" w:cs="Calibri"/>
          <w:iCs/>
          <w:szCs w:val="24"/>
          <w:lang w:val="es-ES" w:eastAsia="zh-CN"/>
        </w:rPr>
        <w:t>；</w:t>
      </w:r>
    </w:p>
    <w:p w14:paraId="743956AC" w14:textId="77777777" w:rsidR="00F91EDD" w:rsidRPr="006A5CBF" w:rsidRDefault="00B95545">
      <w:pPr>
        <w:rPr>
          <w:lang w:val="es-ES" w:eastAsia="zh-CN"/>
        </w:rPr>
      </w:pPr>
      <w:r w:rsidRPr="006A5CBF">
        <w:rPr>
          <w:i/>
          <w:iCs/>
          <w:szCs w:val="24"/>
          <w:lang w:val="es-ES" w:eastAsia="zh-CN"/>
        </w:rPr>
        <w:t>c)</w:t>
      </w:r>
      <w:r w:rsidRPr="006A5CBF">
        <w:rPr>
          <w:iCs/>
          <w:szCs w:val="24"/>
          <w:lang w:val="es-ES" w:eastAsia="zh-CN"/>
        </w:rPr>
        <w:tab/>
      </w:r>
      <w:r>
        <w:rPr>
          <w:rFonts w:hint="eastAsia"/>
          <w:iCs/>
          <w:szCs w:val="24"/>
          <w:lang w:val="en-US" w:eastAsia="zh-CN"/>
        </w:rPr>
        <w:t>《</w:t>
      </w:r>
      <w:r w:rsidRPr="006A5CBF">
        <w:rPr>
          <w:iCs/>
          <w:szCs w:val="24"/>
          <w:lang w:val="es-ES" w:eastAsia="zh-CN"/>
        </w:rPr>
        <w:t>2030</w:t>
      </w:r>
      <w:r w:rsidRPr="007042EC">
        <w:rPr>
          <w:rFonts w:hint="eastAsia"/>
          <w:iCs/>
          <w:szCs w:val="24"/>
          <w:lang w:val="en-US" w:eastAsia="zh-CN"/>
        </w:rPr>
        <w:t>年议程</w:t>
      </w:r>
      <w:r>
        <w:rPr>
          <w:rFonts w:hint="eastAsia"/>
          <w:iCs/>
          <w:szCs w:val="24"/>
          <w:lang w:val="en-US" w:eastAsia="zh-CN"/>
        </w:rPr>
        <w:t>》的</w:t>
      </w:r>
      <w:r w:rsidRPr="006A5CBF">
        <w:rPr>
          <w:rFonts w:hint="eastAsia"/>
          <w:iCs/>
          <w:szCs w:val="24"/>
          <w:lang w:val="es-ES" w:eastAsia="zh-CN"/>
        </w:rPr>
        <w:t>SDG</w:t>
      </w:r>
      <w:r w:rsidRPr="006A5CBF">
        <w:rPr>
          <w:iCs/>
          <w:szCs w:val="24"/>
          <w:lang w:val="es-ES" w:eastAsia="zh-CN"/>
        </w:rPr>
        <w:t xml:space="preserve"> </w:t>
      </w:r>
      <w:r w:rsidRPr="006A5CBF">
        <w:rPr>
          <w:rFonts w:hint="eastAsia"/>
          <w:lang w:val="es-ES" w:eastAsia="zh-CN"/>
        </w:rPr>
        <w:t>9</w:t>
      </w:r>
      <w:r w:rsidRPr="006A5CBF">
        <w:rPr>
          <w:rFonts w:ascii="SimSun" w:hAnsi="SimSun" w:hint="eastAsia"/>
          <w:lang w:val="es-ES" w:eastAsia="zh-CN"/>
        </w:rPr>
        <w:t>“</w:t>
      </w:r>
      <w:r w:rsidRPr="007042EC">
        <w:rPr>
          <w:rFonts w:hint="eastAsia"/>
          <w:lang w:eastAsia="zh-CN"/>
        </w:rPr>
        <w:t>建</w:t>
      </w:r>
      <w:r>
        <w:rPr>
          <w:rFonts w:hint="eastAsia"/>
          <w:lang w:eastAsia="zh-CN"/>
        </w:rPr>
        <w:t>设</w:t>
      </w:r>
      <w:r w:rsidRPr="007042EC">
        <w:rPr>
          <w:rFonts w:hint="eastAsia"/>
          <w:lang w:eastAsia="zh-CN"/>
        </w:rPr>
        <w:t>具备抵御灾害能力的基础设施</w:t>
      </w:r>
      <w:r w:rsidRPr="006A5CBF">
        <w:rPr>
          <w:rFonts w:hint="eastAsia"/>
          <w:lang w:val="es-ES" w:eastAsia="zh-CN"/>
        </w:rPr>
        <w:t>，</w:t>
      </w:r>
      <w:r w:rsidRPr="007042EC">
        <w:rPr>
          <w:rFonts w:hint="eastAsia"/>
          <w:lang w:eastAsia="zh-CN"/>
        </w:rPr>
        <w:t>促进具有包容性的可持续工业化</w:t>
      </w:r>
      <w:r w:rsidRPr="006A5CBF">
        <w:rPr>
          <w:rFonts w:hint="eastAsia"/>
          <w:lang w:val="es-ES" w:eastAsia="zh-CN"/>
        </w:rPr>
        <w:t>，</w:t>
      </w:r>
      <w:r w:rsidRPr="007042EC">
        <w:rPr>
          <w:rFonts w:hint="eastAsia"/>
          <w:lang w:eastAsia="zh-CN"/>
        </w:rPr>
        <w:t>推动创新</w:t>
      </w:r>
      <w:r w:rsidRPr="006A5CBF">
        <w:rPr>
          <w:rFonts w:hint="eastAsia"/>
          <w:lang w:val="es-ES" w:eastAsia="zh-CN"/>
        </w:rPr>
        <w:t>”</w:t>
      </w:r>
      <w:r>
        <w:rPr>
          <w:rFonts w:hint="eastAsia"/>
          <w:lang w:eastAsia="zh-CN"/>
        </w:rPr>
        <w:t>和</w:t>
      </w:r>
      <w:r w:rsidRPr="006A5CBF">
        <w:rPr>
          <w:rFonts w:hint="eastAsia"/>
          <w:lang w:val="es-ES" w:eastAsia="zh-CN"/>
        </w:rPr>
        <w:t>SDG</w:t>
      </w:r>
      <w:r w:rsidRPr="006A5CBF">
        <w:rPr>
          <w:lang w:val="es-ES" w:eastAsia="zh-CN"/>
        </w:rPr>
        <w:t xml:space="preserve"> </w:t>
      </w:r>
      <w:r w:rsidRPr="006A5CBF">
        <w:rPr>
          <w:rFonts w:hint="eastAsia"/>
          <w:lang w:val="es-ES" w:eastAsia="zh-CN"/>
        </w:rPr>
        <w:t>5</w:t>
      </w:r>
      <w:r w:rsidRPr="006A5CBF">
        <w:rPr>
          <w:rFonts w:ascii="SimSun" w:hAnsi="SimSun" w:hint="eastAsia"/>
          <w:lang w:val="es-ES" w:eastAsia="zh-CN"/>
        </w:rPr>
        <w:t>“</w:t>
      </w:r>
      <w:r w:rsidRPr="007042EC">
        <w:rPr>
          <w:rFonts w:hint="eastAsia"/>
          <w:lang w:eastAsia="zh-CN"/>
        </w:rPr>
        <w:t>实现性别平等</w:t>
      </w:r>
      <w:r w:rsidRPr="006A5CBF">
        <w:rPr>
          <w:rFonts w:hint="eastAsia"/>
          <w:lang w:val="es-ES" w:eastAsia="zh-CN"/>
        </w:rPr>
        <w:t>，</w:t>
      </w:r>
      <w:r w:rsidRPr="007042EC">
        <w:rPr>
          <w:rFonts w:hint="eastAsia"/>
          <w:lang w:eastAsia="zh-CN"/>
        </w:rPr>
        <w:t>增强所有妇女和</w:t>
      </w:r>
      <w:r>
        <w:rPr>
          <w:rFonts w:hint="eastAsia"/>
          <w:lang w:eastAsia="zh-CN"/>
        </w:rPr>
        <w:t>年轻女性</w:t>
      </w:r>
      <w:r w:rsidRPr="007042EC">
        <w:rPr>
          <w:rFonts w:hint="eastAsia"/>
          <w:lang w:eastAsia="zh-CN"/>
        </w:rPr>
        <w:t>的权能</w:t>
      </w:r>
      <w:r w:rsidRPr="006A5CBF">
        <w:rPr>
          <w:rFonts w:hint="eastAsia"/>
          <w:lang w:val="es-ES" w:eastAsia="zh-CN"/>
        </w:rPr>
        <w:t>”，</w:t>
      </w:r>
    </w:p>
    <w:p w14:paraId="56BEFACC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做出决议</w:t>
      </w:r>
      <w:r w:rsidRPr="006A5CBF">
        <w:rPr>
          <w:rFonts w:cs="Calibri"/>
          <w:lang w:val="es-ES" w:eastAsia="zh-CN"/>
        </w:rPr>
        <w:t>，</w:t>
      </w:r>
      <w:r w:rsidRPr="00BF7625">
        <w:rPr>
          <w:rFonts w:cs="Calibri"/>
          <w:lang w:eastAsia="zh-CN"/>
        </w:rPr>
        <w:t>责成电信发展局主任</w:t>
      </w:r>
    </w:p>
    <w:p w14:paraId="0B49715E" w14:textId="2FCBF91B" w:rsidR="00351C50" w:rsidRPr="006A5CBF" w:rsidRDefault="00B95545" w:rsidP="00B6090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1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继续通过提供充足的资源和给予必要的重视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支持该项活动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1B8EE251" w14:textId="2EB215A1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2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继续与各成员国密切合作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分享有关政策和国家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战略的最佳做法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7042EC">
        <w:rPr>
          <w:rFonts w:ascii="Calibri" w:hAnsi="Calibri" w:cs="Calibri" w:hint="eastAsia"/>
          <w:lang w:eastAsia="zh-CN"/>
        </w:rPr>
        <w:t>包括</w:t>
      </w:r>
      <w:r>
        <w:rPr>
          <w:rFonts w:ascii="Calibri" w:hAnsi="Calibri" w:cs="Calibri" w:hint="eastAsia"/>
          <w:lang w:eastAsia="zh-CN"/>
        </w:rPr>
        <w:t>统计数据的</w:t>
      </w:r>
      <w:r>
        <w:rPr>
          <w:rFonts w:ascii="Calibri" w:hAnsi="Calibri" w:cs="Calibri"/>
          <w:lang w:eastAsia="zh-CN"/>
        </w:rPr>
        <w:t>制定和</w:t>
      </w:r>
      <w:r>
        <w:rPr>
          <w:rFonts w:ascii="Calibri" w:hAnsi="Calibri" w:cs="Calibri" w:hint="eastAsia"/>
          <w:lang w:eastAsia="zh-CN"/>
        </w:rPr>
        <w:t>分发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并考虑与制定国家公共政策相关的性别、年龄和其他</w:t>
      </w:r>
      <w:ins w:id="24" w:author="Shengkai WANG  王胜开" w:date="2022-05-10T10:17:00Z">
        <w:r w:rsidR="009B694E">
          <w:rPr>
            <w:rFonts w:ascii="Calibri" w:hAnsi="Calibri" w:cs="Calibri" w:hint="eastAsia"/>
            <w:lang w:val="es-ES" w:eastAsia="zh-CN"/>
          </w:rPr>
          <w:t>分类</w:t>
        </w:r>
      </w:ins>
      <w:r>
        <w:rPr>
          <w:rFonts w:ascii="Calibri" w:hAnsi="Calibri" w:cs="Calibri" w:hint="eastAsia"/>
          <w:lang w:eastAsia="zh-CN"/>
        </w:rPr>
        <w:t>信息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538CF59F" w14:textId="77777777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3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继续对各国</w:t>
      </w:r>
      <w:r>
        <w:rPr>
          <w:rFonts w:ascii="Calibri" w:hAnsi="Calibri" w:cs="Calibri" w:hint="eastAsia"/>
          <w:lang w:eastAsia="zh-CN"/>
        </w:rPr>
        <w:t>开展</w:t>
      </w:r>
      <w:r w:rsidRPr="007042EC">
        <w:rPr>
          <w:rFonts w:ascii="Calibri" w:hAnsi="Calibri" w:cs="Calibri"/>
          <w:lang w:eastAsia="zh-CN"/>
        </w:rPr>
        <w:t>调查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并推出突出各国经验与教训的世界及区域性分析报告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特别有关以下方面</w:t>
      </w:r>
      <w:r w:rsidRPr="006A5CBF">
        <w:rPr>
          <w:rFonts w:ascii="Calibri" w:hAnsi="Calibri" w:cs="Calibri"/>
          <w:lang w:val="es-ES" w:eastAsia="zh-CN"/>
        </w:rPr>
        <w:t>：</w:t>
      </w:r>
    </w:p>
    <w:p w14:paraId="61B7B771" w14:textId="77777777" w:rsidR="00F91EDD" w:rsidRPr="006A5CBF" w:rsidRDefault="00B95545" w:rsidP="00F91EDD">
      <w:pPr>
        <w:pStyle w:val="enumlev1"/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•</w:t>
      </w:r>
      <w:r w:rsidRPr="006A5CBF">
        <w:rPr>
          <w:rFonts w:ascii="Calibri" w:hAnsi="Calibri" w:cs="Calibri"/>
          <w:lang w:val="es-ES" w:eastAsia="zh-CN"/>
        </w:rPr>
        <w:tab/>
      </w:r>
      <w:r w:rsidRPr="002B3190">
        <w:rPr>
          <w:lang w:eastAsia="zh-CN"/>
        </w:rPr>
        <w:t>电信行业趋势</w:t>
      </w:r>
      <w:r w:rsidRPr="006A5CBF">
        <w:rPr>
          <w:rFonts w:hint="eastAsia"/>
          <w:w w:val="102"/>
          <w:lang w:val="es-ES" w:eastAsia="zh-CN"/>
        </w:rPr>
        <w:t>，</w:t>
      </w:r>
      <w:r w:rsidRPr="00A06FAC">
        <w:rPr>
          <w:w w:val="102"/>
          <w:lang w:eastAsia="zh-CN"/>
        </w:rPr>
        <w:t>例如适应新技术、数字经济等</w:t>
      </w:r>
      <w:r w:rsidRPr="00A06FAC">
        <w:rPr>
          <w:w w:val="102"/>
          <w:lang w:val="es-ES" w:eastAsia="zh-CN"/>
        </w:rPr>
        <w:t>；</w:t>
      </w:r>
    </w:p>
    <w:p w14:paraId="60054C5B" w14:textId="77777777" w:rsidR="00F91EDD" w:rsidRPr="006A5CBF" w:rsidRDefault="00B95545" w:rsidP="00F91EDD">
      <w:pPr>
        <w:pStyle w:val="enumlev1"/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•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区域层面和国际层面的世界电信发展状况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464F24E3" w14:textId="77777777" w:rsidR="00F91EDD" w:rsidRPr="006A5CBF" w:rsidRDefault="00B95545" w:rsidP="00F91EDD">
      <w:pPr>
        <w:pStyle w:val="enumlev1"/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•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与国际电联电信标准化部门开展协作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反映资费政策趋势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6546EC88" w14:textId="77777777" w:rsidR="00F91EDD" w:rsidRPr="006A5CBF" w:rsidRDefault="00B95545" w:rsidP="00F91EDD">
      <w:pPr>
        <w:pStyle w:val="enumlev1"/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•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 w:hint="eastAsia"/>
          <w:lang w:eastAsia="zh-CN"/>
        </w:rPr>
        <w:t>利用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实现</w:t>
      </w:r>
      <w:r w:rsidRPr="006A5CBF">
        <w:rPr>
          <w:rFonts w:ascii="Calibri" w:hAnsi="Calibri" w:cs="Calibri"/>
          <w:lang w:val="es-ES" w:eastAsia="zh-CN"/>
        </w:rPr>
        <w:t>SDG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6CED15F7" w14:textId="3AE46F7C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4</w:t>
      </w:r>
      <w:r w:rsidRPr="006A5CBF">
        <w:rPr>
          <w:rFonts w:ascii="Calibri" w:hAnsi="Calibri" w:cs="Calibri"/>
          <w:lang w:val="es-ES" w:eastAsia="zh-CN"/>
        </w:rPr>
        <w:tab/>
      </w:r>
      <w:r w:rsidRPr="004F0D73">
        <w:rPr>
          <w:rFonts w:cstheme="minorHAnsi"/>
          <w:lang w:eastAsia="zh-CN"/>
        </w:rPr>
        <w:t>主要依赖成员国采用国际认可的方法提供</w:t>
      </w:r>
      <w:r>
        <w:rPr>
          <w:rFonts w:cstheme="minorHAnsi" w:hint="eastAsia"/>
          <w:lang w:eastAsia="zh-CN"/>
        </w:rPr>
        <w:t>的</w:t>
      </w:r>
      <w:r w:rsidRPr="004F0D73">
        <w:rPr>
          <w:rFonts w:cstheme="minorHAnsi"/>
          <w:lang w:eastAsia="zh-CN"/>
        </w:rPr>
        <w:t>官方数据</w:t>
      </w:r>
      <w:r w:rsidRPr="006A5CBF">
        <w:rPr>
          <w:rFonts w:cstheme="minorHAnsi"/>
          <w:lang w:val="es-ES" w:eastAsia="zh-CN"/>
        </w:rPr>
        <w:t>；</w:t>
      </w:r>
      <w:r>
        <w:rPr>
          <w:rFonts w:cstheme="minorHAnsi" w:hint="eastAsia"/>
          <w:lang w:eastAsia="zh-CN"/>
        </w:rPr>
        <w:t>只有</w:t>
      </w:r>
      <w:r w:rsidRPr="004F0D73">
        <w:rPr>
          <w:rFonts w:cstheme="minorHAnsi"/>
          <w:lang w:eastAsia="zh-CN"/>
        </w:rPr>
        <w:t>在没有此类信息的情况下</w:t>
      </w:r>
      <w:r w:rsidRPr="006A5CBF">
        <w:rPr>
          <w:rFonts w:cstheme="minorHAnsi"/>
          <w:lang w:val="es-ES" w:eastAsia="zh-CN"/>
        </w:rPr>
        <w:t>，</w:t>
      </w:r>
      <w:r w:rsidRPr="00CD376B">
        <w:rPr>
          <w:rFonts w:cstheme="minorHAnsi" w:hint="eastAsia"/>
          <w:lang w:eastAsia="zh-CN"/>
        </w:rPr>
        <w:t>并</w:t>
      </w:r>
      <w:r>
        <w:rPr>
          <w:rFonts w:cstheme="minorHAnsi" w:hint="eastAsia"/>
          <w:lang w:eastAsia="zh-CN"/>
        </w:rPr>
        <w:t>且</w:t>
      </w:r>
      <w:r w:rsidRPr="00CD376B">
        <w:rPr>
          <w:rFonts w:cstheme="minorHAnsi" w:hint="eastAsia"/>
          <w:lang w:eastAsia="zh-CN"/>
        </w:rPr>
        <w:t>在</w:t>
      </w:r>
      <w:r>
        <w:rPr>
          <w:rFonts w:cstheme="minorHAnsi" w:hint="eastAsia"/>
          <w:lang w:eastAsia="zh-CN"/>
        </w:rPr>
        <w:t>向相关成员</w:t>
      </w:r>
      <w:r w:rsidRPr="00CD376B">
        <w:rPr>
          <w:rFonts w:cstheme="minorHAnsi" w:hint="eastAsia"/>
          <w:lang w:eastAsia="zh-CN"/>
        </w:rPr>
        <w:t>国</w:t>
      </w:r>
      <w:r>
        <w:rPr>
          <w:rFonts w:cstheme="minorHAnsi" w:hint="eastAsia"/>
          <w:lang w:eastAsia="zh-CN"/>
        </w:rPr>
        <w:t>事先</w:t>
      </w:r>
      <w:r w:rsidRPr="00CD376B">
        <w:rPr>
          <w:rFonts w:cstheme="minorHAnsi" w:hint="eastAsia"/>
          <w:lang w:eastAsia="zh-CN"/>
        </w:rPr>
        <w:t>通报用于获取信息的其他来源</w:t>
      </w:r>
      <w:r>
        <w:rPr>
          <w:rFonts w:cstheme="minorHAnsi" w:hint="eastAsia"/>
          <w:lang w:eastAsia="zh-CN"/>
        </w:rPr>
        <w:t>后</w:t>
      </w:r>
      <w:r w:rsidRPr="006A5CBF">
        <w:rPr>
          <w:rFonts w:cstheme="minorHAnsi" w:hint="eastAsia"/>
          <w:lang w:val="es-ES" w:eastAsia="zh-CN"/>
        </w:rPr>
        <w:t>，</w:t>
      </w:r>
      <w:r w:rsidRPr="004F0D73">
        <w:rPr>
          <w:rFonts w:cstheme="minorHAnsi"/>
          <w:lang w:eastAsia="zh-CN"/>
        </w:rPr>
        <w:t>才可利用其他来</w:t>
      </w:r>
      <w:r>
        <w:rPr>
          <w:rFonts w:cstheme="minorHAnsi" w:hint="eastAsia"/>
          <w:lang w:eastAsia="zh-CN"/>
        </w:rPr>
        <w:t>源</w:t>
      </w:r>
      <w:ins w:id="25" w:author="Shengkai WANG  王胜开" w:date="2022-05-10T10:20:00Z">
        <w:r w:rsidR="009B694E" w:rsidRPr="004D249A">
          <w:rPr>
            <w:rFonts w:cstheme="minorHAnsi" w:hint="eastAsia"/>
            <w:lang w:val="es-ES" w:eastAsia="zh-CN"/>
          </w:rPr>
          <w:t>（</w:t>
        </w:r>
        <w:r w:rsidR="009B694E" w:rsidRPr="009B694E">
          <w:rPr>
            <w:rFonts w:cstheme="minorHAnsi" w:hint="eastAsia"/>
            <w:lang w:eastAsia="zh-CN"/>
          </w:rPr>
          <w:t>如果</w:t>
        </w:r>
        <w:r w:rsidR="009B694E">
          <w:rPr>
            <w:rFonts w:cstheme="minorHAnsi" w:hint="eastAsia"/>
            <w:lang w:eastAsia="zh-CN"/>
          </w:rPr>
          <w:t>这些</w:t>
        </w:r>
        <w:r w:rsidR="009B694E" w:rsidRPr="009B694E">
          <w:rPr>
            <w:rFonts w:cstheme="minorHAnsi" w:hint="eastAsia"/>
            <w:lang w:eastAsia="zh-CN"/>
          </w:rPr>
          <w:t>来源符合</w:t>
        </w:r>
        <w:r w:rsidR="009B694E" w:rsidRPr="004D249A">
          <w:rPr>
            <w:rFonts w:cstheme="minorHAnsi"/>
            <w:lang w:val="es-ES" w:eastAsia="zh-CN"/>
          </w:rPr>
          <w:t>IC</w:t>
        </w:r>
        <w:r w:rsidR="009B694E">
          <w:rPr>
            <w:rFonts w:cstheme="minorHAnsi"/>
            <w:lang w:val="es-ES" w:eastAsia="zh-CN"/>
          </w:rPr>
          <w:t>T</w:t>
        </w:r>
        <w:r w:rsidR="009B694E" w:rsidRPr="009B694E">
          <w:rPr>
            <w:rFonts w:cstheme="minorHAnsi" w:hint="eastAsia"/>
            <w:lang w:eastAsia="zh-CN"/>
          </w:rPr>
          <w:t>统计界接受的质量框架</w:t>
        </w:r>
        <w:r w:rsidR="009B694E" w:rsidRPr="004D249A">
          <w:rPr>
            <w:rFonts w:cstheme="minorHAnsi" w:hint="eastAsia"/>
            <w:lang w:val="es-ES" w:eastAsia="zh-CN"/>
          </w:rPr>
          <w:t>）</w:t>
        </w:r>
      </w:ins>
      <w:ins w:id="26" w:author="Shengkai WANG  王胜开" w:date="2022-05-10T10:21:00Z">
        <w:r w:rsidR="009B694E">
          <w:rPr>
            <w:rFonts w:cstheme="minorHAnsi" w:hint="eastAsia"/>
            <w:lang w:val="es-ES" w:eastAsia="zh-CN"/>
          </w:rPr>
          <w:t>编制</w:t>
        </w:r>
      </w:ins>
      <w:ins w:id="27" w:author="Shengkai WANG  王胜开" w:date="2022-05-10T10:20:00Z">
        <w:r w:rsidR="009B694E" w:rsidRPr="004D249A">
          <w:rPr>
            <w:rFonts w:cstheme="minorHAnsi"/>
            <w:lang w:val="es-ES" w:eastAsia="zh-CN"/>
          </w:rPr>
          <w:t>IC</w:t>
        </w:r>
        <w:r w:rsidR="009B694E">
          <w:rPr>
            <w:rFonts w:cstheme="minorHAnsi"/>
            <w:lang w:val="es-ES" w:eastAsia="zh-CN"/>
          </w:rPr>
          <w:t>T</w:t>
        </w:r>
        <w:r w:rsidR="009B694E" w:rsidRPr="009B694E">
          <w:rPr>
            <w:rFonts w:cstheme="minorHAnsi" w:hint="eastAsia"/>
            <w:lang w:eastAsia="zh-CN"/>
          </w:rPr>
          <w:t>指标</w:t>
        </w:r>
      </w:ins>
      <w:r w:rsidRPr="006A5CBF">
        <w:rPr>
          <w:rFonts w:cstheme="minorHAnsi" w:hint="eastAsia"/>
          <w:lang w:val="es-ES" w:eastAsia="zh-CN"/>
        </w:rPr>
        <w:t>；</w:t>
      </w:r>
    </w:p>
    <w:p w14:paraId="1E32C783" w14:textId="0FA03AB7" w:rsidR="00351C50" w:rsidRPr="006A5CBF" w:rsidRDefault="00B95545" w:rsidP="00B6090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5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制定并收集有关社区连通性的指标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并参与制定衡量建设信息社会的核心指标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从而具体说明数字鸿沟的规模以及发展中国家</w:t>
      </w:r>
      <w:r w:rsidRPr="006A5CBF">
        <w:rPr>
          <w:rStyle w:val="FootnoteReference"/>
          <w:sz w:val="28"/>
          <w:szCs w:val="28"/>
          <w:vertAlign w:val="superscript"/>
          <w:lang w:val="es-ES" w:eastAsia="zh-CN"/>
        </w:rPr>
        <w:footnoteReference w:customMarkFollows="1" w:id="1"/>
        <w:t>1</w:t>
      </w:r>
      <w:r w:rsidRPr="007042EC">
        <w:rPr>
          <w:rFonts w:ascii="Calibri" w:hAnsi="Calibri" w:cs="Calibri"/>
          <w:lang w:eastAsia="zh-CN"/>
        </w:rPr>
        <w:t>弥合这一</w:t>
      </w:r>
      <w:r>
        <w:rPr>
          <w:rFonts w:ascii="Calibri" w:hAnsi="Calibri" w:cs="Calibri" w:hint="eastAsia"/>
          <w:lang w:eastAsia="zh-CN"/>
        </w:rPr>
        <w:t>鸿沟</w:t>
      </w:r>
      <w:r w:rsidRPr="007042EC">
        <w:rPr>
          <w:rFonts w:ascii="Calibri" w:hAnsi="Calibri" w:cs="Calibri"/>
          <w:lang w:eastAsia="zh-CN"/>
        </w:rPr>
        <w:t>的努力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1D1CBAF8" w14:textId="74BB8552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lastRenderedPageBreak/>
        <w:t>6</w:t>
      </w:r>
      <w:r w:rsidRPr="006A5CBF">
        <w:rPr>
          <w:rFonts w:ascii="Calibri" w:hAnsi="Calibri" w:cs="Calibri"/>
          <w:lang w:val="es-ES" w:eastAsia="zh-CN"/>
        </w:rPr>
        <w:tab/>
      </w:r>
      <w:r>
        <w:rPr>
          <w:rFonts w:ascii="Calibri" w:hAnsi="Calibri" w:cs="Calibri" w:hint="eastAsia"/>
          <w:lang w:eastAsia="zh-CN"/>
        </w:rPr>
        <w:t>在</w:t>
      </w:r>
      <w:del w:id="28" w:author="Jin" w:date="2022-05-11T10:19:00Z">
        <w:r w:rsidDel="00AA391D">
          <w:rPr>
            <w:rFonts w:ascii="Calibri" w:hAnsi="Calibri" w:cs="Calibri" w:hint="eastAsia"/>
            <w:lang w:eastAsia="zh-CN"/>
          </w:rPr>
          <w:delText>电信发展局</w:delText>
        </w:r>
        <w:r w:rsidRPr="006A5CBF" w:rsidDel="00AA391D">
          <w:rPr>
            <w:rFonts w:ascii="Calibri" w:hAnsi="Calibri" w:cs="Calibri" w:hint="eastAsia"/>
            <w:lang w:val="es-ES" w:eastAsia="zh-CN"/>
          </w:rPr>
          <w:delText>（</w:delText>
        </w:r>
      </w:del>
      <w:r w:rsidRPr="006A5CBF">
        <w:rPr>
          <w:rFonts w:ascii="Calibri" w:hAnsi="Calibri" w:cs="Calibri" w:hint="eastAsia"/>
          <w:lang w:val="es-ES" w:eastAsia="zh-CN"/>
        </w:rPr>
        <w:t>BDT</w:t>
      </w:r>
      <w:del w:id="29" w:author="Jin" w:date="2022-05-11T10:19:00Z">
        <w:r w:rsidRPr="006A5CBF" w:rsidDel="00AA391D">
          <w:rPr>
            <w:rFonts w:ascii="Calibri" w:hAnsi="Calibri" w:cs="Calibri" w:hint="eastAsia"/>
            <w:lang w:val="es-ES" w:eastAsia="zh-CN"/>
          </w:rPr>
          <w:delText>）</w:delText>
        </w:r>
      </w:del>
      <w:ins w:id="30" w:author="Jin" w:date="2022-05-11T10:19:00Z">
        <w:r w:rsidR="00AA391D">
          <w:rPr>
            <w:rFonts w:ascii="Calibri" w:hAnsi="Calibri" w:cs="Calibri" w:hint="eastAsia"/>
            <w:lang w:val="es-ES" w:eastAsia="zh-CN"/>
          </w:rPr>
          <w:t>的</w:t>
        </w:r>
      </w:ins>
      <w:r>
        <w:rPr>
          <w:rFonts w:ascii="Calibri" w:hAnsi="Calibri" w:cs="Calibri" w:hint="eastAsia"/>
          <w:lang w:eastAsia="zh-CN"/>
        </w:rPr>
        <w:t>协调下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通过与各</w:t>
      </w:r>
      <w:r w:rsidRPr="007042EC">
        <w:rPr>
          <w:rFonts w:ascii="Calibri" w:hAnsi="Calibri" w:cs="Calibri" w:hint="eastAsia"/>
          <w:lang w:eastAsia="zh-CN"/>
        </w:rPr>
        <w:t>成员</w:t>
      </w:r>
      <w:r w:rsidRPr="007042EC">
        <w:rPr>
          <w:rFonts w:ascii="Calibri" w:hAnsi="Calibri" w:cs="Calibri"/>
          <w:lang w:eastAsia="zh-CN"/>
        </w:rPr>
        <w:t>国进行磋商</w:t>
      </w:r>
      <w:r>
        <w:rPr>
          <w:rFonts w:cstheme="minorHAnsi" w:hint="eastAsia"/>
          <w:lang w:eastAsia="zh-CN"/>
        </w:rPr>
        <w:t>和文稿征询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尤其是</w:t>
      </w:r>
      <w:r>
        <w:rPr>
          <w:rFonts w:ascii="Calibri" w:hAnsi="Calibri" w:cs="Calibri" w:hint="eastAsia"/>
          <w:lang w:eastAsia="zh-CN"/>
        </w:rPr>
        <w:t>通过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家庭指标专家组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EGH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和</w:t>
      </w:r>
      <w:r w:rsidRPr="007042EC">
        <w:rPr>
          <w:rFonts w:ascii="Calibri" w:hAnsi="Calibri" w:cs="Calibri"/>
          <w:lang w:eastAsia="zh-CN"/>
        </w:rPr>
        <w:t>电信</w:t>
      </w:r>
      <w:r w:rsidRPr="006A5CBF">
        <w:rPr>
          <w:rFonts w:ascii="Calibri" w:hAnsi="Calibri" w:cs="Calibri" w:hint="eastAsia"/>
          <w:lang w:val="es-ES" w:eastAsia="zh-CN"/>
        </w:rPr>
        <w:t>/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EGTI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并</w:t>
      </w:r>
      <w:r w:rsidRPr="007042EC">
        <w:rPr>
          <w:rFonts w:ascii="Calibri" w:hAnsi="Calibri" w:cs="Calibri"/>
          <w:lang w:eastAsia="zh-CN"/>
        </w:rPr>
        <w:t>通过召开世界电信</w:t>
      </w:r>
      <w:r w:rsidRPr="006A5CBF">
        <w:rPr>
          <w:rFonts w:ascii="Calibri" w:hAnsi="Calibri" w:cs="Calibri"/>
          <w:lang w:val="es-ES" w:eastAsia="zh-CN"/>
        </w:rPr>
        <w:t>/ICT</w:t>
      </w:r>
      <w:r w:rsidRPr="007042EC">
        <w:rPr>
          <w:rFonts w:ascii="Calibri" w:hAnsi="Calibri" w:cs="Calibri"/>
          <w:lang w:eastAsia="zh-CN"/>
        </w:rPr>
        <w:t>指标专题研讨会</w:t>
      </w:r>
      <w:r w:rsidRPr="006A5CBF">
        <w:rPr>
          <w:rFonts w:ascii="Calibri" w:hAnsi="Calibri" w:cs="Calibri" w:hint="eastAsia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WTIS</w:t>
      </w:r>
      <w:r w:rsidRPr="006A5CBF">
        <w:rPr>
          <w:rFonts w:ascii="Calibri" w:hAnsi="Calibri" w:cs="Calibri" w:hint="eastAsia"/>
          <w:lang w:val="es-ES" w:eastAsia="zh-CN"/>
        </w:rPr>
        <w:t>）</w:t>
      </w:r>
      <w:r w:rsidRPr="007042EC">
        <w:rPr>
          <w:rFonts w:ascii="Calibri" w:hAnsi="Calibri" w:cs="Calibri"/>
          <w:lang w:eastAsia="zh-CN"/>
        </w:rPr>
        <w:t>的方式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监督与数据收集指标</w:t>
      </w:r>
      <w:r>
        <w:rPr>
          <w:rFonts w:ascii="Calibri" w:hAnsi="Calibri" w:cs="Calibri" w:hint="eastAsia"/>
          <w:lang w:eastAsia="zh-CN"/>
        </w:rPr>
        <w:t>和</w:t>
      </w:r>
      <w:r>
        <w:rPr>
          <w:rFonts w:ascii="Calibri" w:hAnsi="Calibri" w:cs="Calibri"/>
          <w:lang w:eastAsia="zh-CN"/>
        </w:rPr>
        <w:t>方式相关的方法的形</w:t>
      </w:r>
      <w:r>
        <w:rPr>
          <w:rFonts w:ascii="Calibri" w:hAnsi="Calibri" w:cs="Calibri" w:hint="eastAsia"/>
          <w:lang w:eastAsia="zh-CN"/>
        </w:rPr>
        <w:t>成</w:t>
      </w:r>
      <w:r w:rsidRPr="007042EC">
        <w:rPr>
          <w:rFonts w:ascii="Calibri" w:hAnsi="Calibri" w:cs="Calibri"/>
          <w:lang w:eastAsia="zh-CN"/>
        </w:rPr>
        <w:t>与完善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23D6F6B" w14:textId="77777777" w:rsidR="00F91EDD" w:rsidRPr="006A5CBF" w:rsidRDefault="00B95545">
      <w:pPr>
        <w:rPr>
          <w:lang w:val="es-ES" w:eastAsia="zh-CN"/>
        </w:rPr>
      </w:pPr>
      <w:r w:rsidRPr="006A5CBF">
        <w:rPr>
          <w:rFonts w:hint="eastAsia"/>
          <w:lang w:val="es-ES" w:eastAsia="zh-CN"/>
        </w:rPr>
        <w:t>7</w:t>
      </w:r>
      <w:r w:rsidRPr="006A5CBF">
        <w:rPr>
          <w:lang w:val="es-ES" w:eastAsia="zh-CN"/>
        </w:rPr>
        <w:tab/>
      </w:r>
      <w:r w:rsidRPr="00CD376B">
        <w:rPr>
          <w:rFonts w:hint="eastAsia"/>
          <w:lang w:eastAsia="zh-CN"/>
        </w:rPr>
        <w:t>每年继续召开</w:t>
      </w:r>
      <w:r w:rsidRPr="006A5CBF">
        <w:rPr>
          <w:rFonts w:hint="eastAsia"/>
          <w:lang w:val="es-ES" w:eastAsia="zh-CN"/>
        </w:rPr>
        <w:t>WTIS</w:t>
      </w:r>
      <w:r w:rsidRPr="006A5CBF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时间上</w:t>
      </w:r>
      <w:r w:rsidRPr="00CD376B">
        <w:rPr>
          <w:rFonts w:hint="eastAsia"/>
          <w:lang w:eastAsia="zh-CN"/>
        </w:rPr>
        <w:t>力求确保</w:t>
      </w:r>
      <w:r>
        <w:rPr>
          <w:rFonts w:hint="eastAsia"/>
          <w:lang w:eastAsia="zh-CN"/>
        </w:rPr>
        <w:t>不</w:t>
      </w:r>
      <w:r w:rsidRPr="00CD376B">
        <w:rPr>
          <w:rFonts w:hint="eastAsia"/>
          <w:lang w:eastAsia="zh-CN"/>
        </w:rPr>
        <w:t>与国际电联的</w:t>
      </w:r>
      <w:r>
        <w:rPr>
          <w:rFonts w:hint="eastAsia"/>
          <w:lang w:eastAsia="zh-CN"/>
        </w:rPr>
        <w:t>任何</w:t>
      </w:r>
      <w:r w:rsidRPr="00CD376B">
        <w:rPr>
          <w:rFonts w:hint="eastAsia"/>
          <w:lang w:eastAsia="zh-CN"/>
        </w:rPr>
        <w:t>重大</w:t>
      </w:r>
      <w:r>
        <w:rPr>
          <w:rFonts w:hint="eastAsia"/>
          <w:lang w:eastAsia="zh-CN"/>
        </w:rPr>
        <w:t>活动、大会或全会等相冲突</w:t>
      </w:r>
      <w:r w:rsidRPr="006A5CBF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并尽可能轮流在各区域举办</w:t>
      </w:r>
      <w:r w:rsidRPr="006A5CBF">
        <w:rPr>
          <w:rFonts w:hint="eastAsia"/>
          <w:lang w:val="es-ES" w:eastAsia="zh-CN"/>
        </w:rPr>
        <w:t>；</w:t>
      </w:r>
    </w:p>
    <w:p w14:paraId="39E845F8" w14:textId="77777777" w:rsidR="00F91EDD" w:rsidRPr="006A5CBF" w:rsidRDefault="00B95545" w:rsidP="00F91EDD">
      <w:pPr>
        <w:rPr>
          <w:rFonts w:cstheme="minorHAnsi"/>
          <w:lang w:val="es-ES" w:eastAsia="zh-CN"/>
        </w:rPr>
      </w:pPr>
      <w:r w:rsidRPr="006A5CBF">
        <w:rPr>
          <w:rFonts w:hint="eastAsia"/>
          <w:lang w:val="es-ES" w:eastAsia="zh-CN"/>
        </w:rPr>
        <w:t>8</w:t>
      </w:r>
      <w:r w:rsidRPr="006A5CBF">
        <w:rPr>
          <w:lang w:val="es-ES" w:eastAsia="zh-CN"/>
        </w:rPr>
        <w:tab/>
      </w:r>
      <w:r w:rsidRPr="00CD376B">
        <w:rPr>
          <w:rFonts w:hint="eastAsia"/>
          <w:lang w:eastAsia="zh-CN"/>
        </w:rPr>
        <w:t>鉴于电信</w:t>
      </w:r>
      <w:r w:rsidRPr="006A5CBF">
        <w:rPr>
          <w:rFonts w:hint="eastAsia"/>
          <w:lang w:val="es-ES" w:eastAsia="zh-CN"/>
        </w:rPr>
        <w:t>/ICT</w:t>
      </w:r>
      <w:r>
        <w:rPr>
          <w:rFonts w:hint="eastAsia"/>
          <w:lang w:eastAsia="zh-CN"/>
        </w:rPr>
        <w:t>指标专家组</w:t>
      </w:r>
      <w:r w:rsidRPr="00CD376B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的</w:t>
      </w:r>
      <w:r w:rsidRPr="00CD376B">
        <w:rPr>
          <w:rFonts w:hint="eastAsia"/>
          <w:lang w:eastAsia="zh-CN"/>
        </w:rPr>
        <w:t>重要性</w:t>
      </w:r>
      <w:r w:rsidRPr="006A5CBF">
        <w:rPr>
          <w:rFonts w:hint="eastAsia"/>
          <w:lang w:val="es-ES" w:eastAsia="zh-CN"/>
        </w:rPr>
        <w:t>，</w:t>
      </w:r>
      <w:r w:rsidRPr="00CD376B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定期</w:t>
      </w:r>
      <w:r w:rsidRPr="00CD376B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该会议</w:t>
      </w:r>
      <w:r w:rsidRPr="006A5CBF">
        <w:rPr>
          <w:rFonts w:hint="eastAsia"/>
          <w:lang w:val="es-ES" w:eastAsia="zh-CN"/>
        </w:rPr>
        <w:t>；</w:t>
      </w:r>
    </w:p>
    <w:p w14:paraId="1ED11CBA" w14:textId="0A62246F" w:rsidR="00F91EDD" w:rsidRPr="006A5CBF" w:rsidRDefault="00B95545">
      <w:pPr>
        <w:rPr>
          <w:rFonts w:cstheme="minorHAnsi"/>
          <w:lang w:val="es-ES" w:eastAsia="zh-CN"/>
        </w:rPr>
      </w:pPr>
      <w:r w:rsidRPr="006A5CBF">
        <w:rPr>
          <w:rFonts w:ascii="Calibri" w:hAnsi="Calibri" w:cs="Calibri" w:hint="eastAsia"/>
          <w:lang w:val="es-ES" w:eastAsia="zh-CN"/>
        </w:rPr>
        <w:t>9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审议、修订并进一步制定基准</w:t>
      </w:r>
      <w:r w:rsidRPr="006A5CBF">
        <w:rPr>
          <w:rFonts w:ascii="Calibri" w:hAnsi="Calibri" w:cs="Calibri"/>
          <w:lang w:val="es-ES" w:eastAsia="zh-CN"/>
        </w:rPr>
        <w:t>，</w:t>
      </w:r>
      <w:r>
        <w:rPr>
          <w:rFonts w:cstheme="minorHAnsi" w:hint="eastAsia"/>
          <w:lang w:eastAsia="zh-CN"/>
        </w:rPr>
        <w:t>包括通过</w:t>
      </w:r>
      <w:r w:rsidRPr="006928E4">
        <w:rPr>
          <w:rFonts w:cstheme="minorHAnsi"/>
          <w:lang w:eastAsia="zh-CN"/>
        </w:rPr>
        <w:t>与</w:t>
      </w:r>
      <w:r>
        <w:rPr>
          <w:rFonts w:cstheme="minorHAnsi" w:hint="eastAsia"/>
          <w:lang w:eastAsia="zh-CN"/>
        </w:rPr>
        <w:t>成员</w:t>
      </w:r>
      <w:r w:rsidRPr="006928E4">
        <w:rPr>
          <w:rFonts w:cstheme="minorHAnsi"/>
          <w:lang w:eastAsia="zh-CN"/>
        </w:rPr>
        <w:t>国及专家</w:t>
      </w:r>
      <w:r w:rsidRPr="006928E4">
        <w:rPr>
          <w:rFonts w:cstheme="minorHAnsi" w:hint="eastAsia"/>
          <w:lang w:eastAsia="zh-CN"/>
        </w:rPr>
        <w:t>的</w:t>
      </w:r>
      <w:r w:rsidRPr="006928E4">
        <w:rPr>
          <w:rFonts w:cstheme="minorHAnsi"/>
          <w:lang w:eastAsia="zh-CN"/>
        </w:rPr>
        <w:t>磋商</w:t>
      </w:r>
      <w:r w:rsidRPr="006928E4">
        <w:rPr>
          <w:rFonts w:cstheme="minorHAnsi" w:hint="eastAsia"/>
          <w:lang w:eastAsia="zh-CN"/>
        </w:rPr>
        <w:t>和文稿征</w:t>
      </w:r>
      <w:r>
        <w:rPr>
          <w:rFonts w:cstheme="minorHAnsi" w:hint="eastAsia"/>
          <w:lang w:eastAsia="zh-CN"/>
        </w:rPr>
        <w:t>集</w:t>
      </w:r>
      <w:r w:rsidRPr="006A5CBF">
        <w:rPr>
          <w:rFonts w:cstheme="minorHAnsi" w:hint="eastAsia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确保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</w:t>
      </w:r>
      <w:r w:rsidRPr="007042EC">
        <w:rPr>
          <w:rFonts w:ascii="Calibri" w:hAnsi="Calibri" w:cs="Calibri" w:hint="eastAsia"/>
          <w:lang w:eastAsia="zh-CN"/>
        </w:rPr>
        <w:t>、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发展指数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/>
          <w:lang w:val="es-ES" w:eastAsia="zh-CN"/>
        </w:rPr>
        <w:t>IDI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/>
          <w:lang w:eastAsia="zh-CN"/>
        </w:rPr>
        <w:t>及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综合价格指数能够反映出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行业的真正发展状况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同时落实</w:t>
      </w:r>
      <w:r w:rsidRPr="006A5CBF">
        <w:rPr>
          <w:rFonts w:ascii="Calibri" w:hAnsi="Calibri" w:cs="Calibri"/>
          <w:lang w:val="es-ES" w:eastAsia="zh-CN"/>
        </w:rPr>
        <w:t>WSIS</w:t>
      </w:r>
      <w:r w:rsidRPr="007042EC">
        <w:rPr>
          <w:rFonts w:ascii="Calibri" w:hAnsi="Calibri" w:cs="Calibri"/>
          <w:lang w:eastAsia="zh-CN"/>
        </w:rPr>
        <w:t>输出成果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将不同层次的发展水平和各国国情</w:t>
      </w:r>
      <w:r>
        <w:rPr>
          <w:rFonts w:cstheme="minorHAnsi" w:hint="eastAsia"/>
          <w:lang w:eastAsia="zh-CN"/>
        </w:rPr>
        <w:t>以及</w:t>
      </w:r>
      <w:r w:rsidRPr="006A5CBF">
        <w:rPr>
          <w:rFonts w:cstheme="minorHAnsi" w:hint="eastAsia"/>
          <w:lang w:val="es-ES" w:eastAsia="zh-CN"/>
        </w:rPr>
        <w:t>ICT</w:t>
      </w:r>
      <w:r>
        <w:rPr>
          <w:rFonts w:cstheme="minorHAnsi"/>
          <w:lang w:eastAsia="zh-CN"/>
        </w:rPr>
        <w:t>趋势</w:t>
      </w:r>
      <w:r w:rsidRPr="007042EC">
        <w:rPr>
          <w:rFonts w:ascii="Calibri" w:hAnsi="Calibri" w:cs="Calibri"/>
          <w:lang w:eastAsia="zh-CN"/>
        </w:rPr>
        <w:t>考虑在内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A5E7427" w14:textId="353A4F4A" w:rsidR="00351C50" w:rsidRPr="00B6090A" w:rsidRDefault="00B95545" w:rsidP="00B6090A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 w:hint="eastAsia"/>
          <w:lang w:val="es-ES" w:eastAsia="zh-CN"/>
        </w:rPr>
        <w:t>10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鼓励各国</w:t>
      </w:r>
      <w:r w:rsidRPr="007042EC">
        <w:rPr>
          <w:rFonts w:ascii="Calibri" w:hAnsi="Calibri" w:cs="Calibri" w:hint="eastAsia"/>
          <w:lang w:eastAsia="zh-CN"/>
        </w:rPr>
        <w:t>为</w:t>
      </w:r>
      <w:r w:rsidRPr="007042EC">
        <w:rPr>
          <w:rFonts w:ascii="Calibri" w:hAnsi="Calibri" w:cs="Calibri"/>
          <w:lang w:eastAsia="zh-CN"/>
        </w:rPr>
        <w:t>跟进</w:t>
      </w:r>
      <w:r>
        <w:rPr>
          <w:rFonts w:ascii="Calibri" w:hAnsi="Calibri" w:cs="Calibri" w:hint="eastAsia"/>
          <w:lang w:eastAsia="zh-CN"/>
        </w:rPr>
        <w:t>《</w:t>
      </w:r>
      <w:r w:rsidRPr="006A5CBF">
        <w:rPr>
          <w:rFonts w:ascii="Calibri" w:hAnsi="Calibri" w:cs="Calibri" w:hint="eastAsia"/>
          <w:lang w:val="es-ES" w:eastAsia="zh-CN"/>
        </w:rPr>
        <w:t>2030</w:t>
      </w:r>
      <w:r>
        <w:rPr>
          <w:rFonts w:ascii="Calibri" w:hAnsi="Calibri" w:cs="Calibri" w:hint="eastAsia"/>
          <w:lang w:eastAsia="zh-CN"/>
        </w:rPr>
        <w:t>年</w:t>
      </w:r>
      <w:r w:rsidRPr="007042EC">
        <w:rPr>
          <w:rFonts w:ascii="Calibri" w:hAnsi="Calibri" w:cs="Calibri" w:hint="eastAsia"/>
          <w:lang w:eastAsia="zh-CN"/>
        </w:rPr>
        <w:t>可持续</w:t>
      </w:r>
      <w:r w:rsidRPr="007042EC">
        <w:rPr>
          <w:rFonts w:ascii="Calibri" w:hAnsi="Calibri" w:cs="Calibri"/>
          <w:lang w:eastAsia="zh-CN"/>
        </w:rPr>
        <w:t>发展议程</w:t>
      </w:r>
      <w:r>
        <w:rPr>
          <w:rFonts w:ascii="Calibri" w:hAnsi="Calibri" w:cs="Calibri" w:hint="eastAsia"/>
          <w:lang w:eastAsia="zh-CN"/>
        </w:rPr>
        <w:t>》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7042EC">
        <w:rPr>
          <w:rFonts w:ascii="Calibri" w:hAnsi="Calibri" w:cs="Calibri" w:hint="eastAsia"/>
          <w:lang w:eastAsia="zh-CN"/>
        </w:rPr>
        <w:t>收集</w:t>
      </w:r>
      <w:r w:rsidRPr="007042EC">
        <w:rPr>
          <w:rFonts w:ascii="Calibri" w:hAnsi="Calibri" w:cs="Calibri"/>
          <w:lang w:eastAsia="zh-CN"/>
        </w:rPr>
        <w:t>统计指标和信息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具体说明各</w:t>
      </w:r>
      <w:r>
        <w:rPr>
          <w:rFonts w:ascii="Calibri" w:hAnsi="Calibri" w:cs="Calibri" w:hint="eastAsia"/>
          <w:lang w:eastAsia="zh-CN"/>
        </w:rPr>
        <w:t>国</w:t>
      </w:r>
      <w:r w:rsidRPr="007042EC">
        <w:rPr>
          <w:rFonts w:ascii="Calibri" w:hAnsi="Calibri" w:cs="Calibri"/>
          <w:lang w:eastAsia="zh-CN"/>
        </w:rPr>
        <w:t>数字鸿沟情况以及通过各种项目弥合这种差距的努力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尽可能说明对</w:t>
      </w:r>
      <w:r>
        <w:rPr>
          <w:rFonts w:ascii="Calibri" w:hAnsi="Calibri" w:cs="Calibri" w:hint="eastAsia"/>
          <w:lang w:eastAsia="zh-CN"/>
        </w:rPr>
        <w:t>于</w:t>
      </w:r>
      <w:r w:rsidRPr="007042EC">
        <w:rPr>
          <w:rFonts w:ascii="Calibri" w:hAnsi="Calibri" w:cs="Calibri"/>
          <w:lang w:eastAsia="zh-CN"/>
        </w:rPr>
        <w:t>性别问题、</w:t>
      </w:r>
      <w:r w:rsidRPr="007042EC">
        <w:rPr>
          <w:rFonts w:ascii="Calibri" w:hAnsi="Calibri" w:cs="Calibri" w:hint="eastAsia"/>
          <w:lang w:eastAsia="zh-CN"/>
        </w:rPr>
        <w:t>儿童和</w:t>
      </w:r>
      <w:r w:rsidRPr="007042EC">
        <w:rPr>
          <w:rFonts w:ascii="Calibri" w:hAnsi="Calibri" w:cs="Calibri"/>
          <w:lang w:eastAsia="zh-CN"/>
        </w:rPr>
        <w:t>青</w:t>
      </w:r>
      <w:r>
        <w:rPr>
          <w:rFonts w:ascii="Calibri" w:hAnsi="Calibri" w:cs="Calibri" w:hint="eastAsia"/>
          <w:lang w:eastAsia="zh-CN"/>
        </w:rPr>
        <w:t>少</w:t>
      </w:r>
      <w:r w:rsidRPr="007042EC">
        <w:rPr>
          <w:rFonts w:ascii="Calibri" w:hAnsi="Calibri" w:cs="Calibri"/>
          <w:lang w:eastAsia="zh-CN"/>
        </w:rPr>
        <w:t>年</w:t>
      </w:r>
      <w:r>
        <w:rPr>
          <w:rFonts w:ascii="Calibri" w:hAnsi="Calibri" w:cs="Calibri" w:hint="eastAsia"/>
          <w:lang w:eastAsia="zh-CN"/>
        </w:rPr>
        <w:t>以及</w:t>
      </w:r>
      <w:r w:rsidRPr="007042EC">
        <w:rPr>
          <w:rFonts w:ascii="Calibri" w:hAnsi="Calibri" w:cs="Calibri"/>
          <w:lang w:eastAsia="zh-CN"/>
        </w:rPr>
        <w:t>老年人、残疾人和社会各行各业的影响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2807A2E" w14:textId="10772A2B" w:rsidR="00B6090A" w:rsidRPr="004D249A" w:rsidRDefault="00B6090A" w:rsidP="00B6090A">
      <w:pPr>
        <w:rPr>
          <w:ins w:id="31" w:author="BDT-nd" w:date="2022-05-04T10:42:00Z"/>
          <w:lang w:val="es-ES" w:eastAsia="zh-CN"/>
        </w:rPr>
      </w:pPr>
      <w:ins w:id="32" w:author="BDT-nd" w:date="2022-05-04T10:42:00Z">
        <w:r w:rsidRPr="004D249A">
          <w:rPr>
            <w:lang w:val="es-ES" w:eastAsia="zh-CN"/>
          </w:rPr>
          <w:t>11</w:t>
        </w:r>
        <w:r w:rsidRPr="004D249A">
          <w:rPr>
            <w:lang w:val="es-ES" w:eastAsia="zh-CN"/>
          </w:rPr>
          <w:tab/>
        </w:r>
      </w:ins>
      <w:ins w:id="33" w:author="Shengkai WANG  王胜开" w:date="2022-05-10T10:36:00Z">
        <w:r w:rsidR="00442DAA" w:rsidRPr="00684979">
          <w:rPr>
            <w:rFonts w:hint="eastAsia"/>
            <w:szCs w:val="24"/>
            <w:lang w:eastAsia="zh-CN"/>
          </w:rPr>
          <w:t>鼓励各国参加由联合国统计司</w:t>
        </w:r>
        <w:r w:rsidR="00442DAA" w:rsidRPr="0068716D">
          <w:rPr>
            <w:rFonts w:hint="eastAsia"/>
            <w:szCs w:val="24"/>
            <w:lang w:val="es-ES" w:eastAsia="zh-CN"/>
          </w:rPr>
          <w:t>（</w:t>
        </w:r>
        <w:r w:rsidR="00442DAA" w:rsidRPr="0068716D">
          <w:rPr>
            <w:rFonts w:hint="eastAsia"/>
            <w:szCs w:val="24"/>
            <w:lang w:val="es-ES" w:eastAsia="zh-CN"/>
          </w:rPr>
          <w:t>UNSD</w:t>
        </w:r>
        <w:r w:rsidR="00442DAA" w:rsidRPr="0068716D">
          <w:rPr>
            <w:rFonts w:hint="eastAsia"/>
            <w:szCs w:val="24"/>
            <w:lang w:val="es-ES" w:eastAsia="zh-CN"/>
          </w:rPr>
          <w:t>）</w:t>
        </w:r>
        <w:r w:rsidR="00442DAA" w:rsidRPr="00684979">
          <w:rPr>
            <w:rFonts w:hint="eastAsia"/>
            <w:szCs w:val="24"/>
            <w:lang w:eastAsia="zh-CN"/>
          </w:rPr>
          <w:t>和</w:t>
        </w:r>
      </w:ins>
      <w:ins w:id="34" w:author="Jin" w:date="2022-05-11T10:21:00Z">
        <w:r w:rsidR="00AA391D">
          <w:rPr>
            <w:rFonts w:hint="eastAsia"/>
            <w:szCs w:val="24"/>
            <w:lang w:eastAsia="zh-CN"/>
          </w:rPr>
          <w:t>国际电联</w:t>
        </w:r>
      </w:ins>
      <w:ins w:id="35" w:author="Shengkai WANG  王胜开" w:date="2022-05-10T10:36:00Z">
        <w:r w:rsidR="00442DAA" w:rsidRPr="00684979">
          <w:rPr>
            <w:rFonts w:hint="eastAsia"/>
            <w:szCs w:val="24"/>
            <w:lang w:eastAsia="zh-CN"/>
          </w:rPr>
          <w:t>协调的工作组</w:t>
        </w:r>
        <w:r w:rsidR="00442DAA" w:rsidRPr="0068716D">
          <w:rPr>
            <w:rFonts w:hint="eastAsia"/>
            <w:szCs w:val="24"/>
            <w:lang w:val="es-ES" w:eastAsia="zh-CN"/>
          </w:rPr>
          <w:t>，</w:t>
        </w:r>
        <w:r w:rsidR="00442DAA">
          <w:rPr>
            <w:rFonts w:hint="eastAsia"/>
            <w:szCs w:val="24"/>
            <w:lang w:eastAsia="zh-CN"/>
          </w:rPr>
          <w:t>与专家和各成员国</w:t>
        </w:r>
        <w:r w:rsidR="00442DAA" w:rsidRPr="00684979">
          <w:rPr>
            <w:rFonts w:hint="eastAsia"/>
            <w:szCs w:val="24"/>
            <w:lang w:eastAsia="zh-CN"/>
          </w:rPr>
          <w:t>讨论</w:t>
        </w:r>
        <w:r w:rsidR="00442DAA">
          <w:rPr>
            <w:rFonts w:hint="eastAsia"/>
            <w:szCs w:val="24"/>
            <w:lang w:eastAsia="zh-CN"/>
          </w:rPr>
          <w:t>提高</w:t>
        </w:r>
        <w:r w:rsidR="00442DAA" w:rsidRPr="0068716D">
          <w:rPr>
            <w:rFonts w:hint="eastAsia"/>
            <w:szCs w:val="24"/>
            <w:lang w:val="es-ES" w:eastAsia="zh-CN"/>
          </w:rPr>
          <w:t>I</w:t>
        </w:r>
        <w:r w:rsidR="00442DAA" w:rsidRPr="0068716D">
          <w:rPr>
            <w:szCs w:val="24"/>
            <w:lang w:val="es-ES" w:eastAsia="zh-CN"/>
          </w:rPr>
          <w:t>CT</w:t>
        </w:r>
        <w:r w:rsidR="00442DAA" w:rsidRPr="00684979">
          <w:rPr>
            <w:rFonts w:hint="eastAsia"/>
            <w:szCs w:val="24"/>
            <w:lang w:eastAsia="zh-CN"/>
          </w:rPr>
          <w:t>数据可用性</w:t>
        </w:r>
        <w:r w:rsidR="00442DAA">
          <w:rPr>
            <w:rFonts w:hint="eastAsia"/>
            <w:szCs w:val="24"/>
            <w:lang w:eastAsia="zh-CN"/>
          </w:rPr>
          <w:t>的方法</w:t>
        </w:r>
        <w:r w:rsidR="00442DAA" w:rsidRPr="0068716D">
          <w:rPr>
            <w:rFonts w:hint="eastAsia"/>
            <w:szCs w:val="24"/>
            <w:lang w:val="es-ES" w:eastAsia="zh-CN"/>
          </w:rPr>
          <w:t>，</w:t>
        </w:r>
      </w:ins>
      <w:ins w:id="36" w:author="Shengkai WANG  王胜开" w:date="2022-05-10T10:33:00Z">
        <w:r w:rsidR="00442DAA" w:rsidRPr="00442DAA">
          <w:rPr>
            <w:rFonts w:hint="eastAsia"/>
            <w:lang w:eastAsia="zh-CN"/>
          </w:rPr>
          <w:t>目的是确定创新的数据收集工具</w:t>
        </w:r>
        <w:r w:rsidR="00442DAA" w:rsidRPr="004D249A">
          <w:rPr>
            <w:rFonts w:hint="eastAsia"/>
            <w:lang w:val="es-ES" w:eastAsia="zh-CN"/>
          </w:rPr>
          <w:t>，</w:t>
        </w:r>
        <w:r w:rsidR="00442DAA" w:rsidRPr="00442DAA">
          <w:rPr>
            <w:rFonts w:hint="eastAsia"/>
            <w:lang w:eastAsia="zh-CN"/>
          </w:rPr>
          <w:t>以支持方法建议</w:t>
        </w:r>
      </w:ins>
      <w:ins w:id="37" w:author="Shengkai WANG  王胜开" w:date="2022-05-10T10:37:00Z">
        <w:r w:rsidR="003C732C">
          <w:rPr>
            <w:rFonts w:hint="eastAsia"/>
            <w:lang w:eastAsia="zh-CN"/>
          </w:rPr>
          <w:t>书</w:t>
        </w:r>
      </w:ins>
      <w:ins w:id="38" w:author="Shengkai WANG  王胜开" w:date="2022-05-10T10:33:00Z">
        <w:r w:rsidR="00442DAA" w:rsidRPr="004D249A">
          <w:rPr>
            <w:rFonts w:hint="eastAsia"/>
            <w:lang w:val="es-ES" w:eastAsia="zh-CN"/>
          </w:rPr>
          <w:t>，</w:t>
        </w:r>
        <w:r w:rsidR="00442DAA" w:rsidRPr="00442DAA">
          <w:rPr>
            <w:rFonts w:hint="eastAsia"/>
            <w:lang w:eastAsia="zh-CN"/>
          </w:rPr>
          <w:t>供相关统计</w:t>
        </w:r>
      </w:ins>
      <w:ins w:id="39" w:author="Shengkai WANG  王胜开" w:date="2022-05-10T10:39:00Z">
        <w:r w:rsidR="003C732C">
          <w:rPr>
            <w:rFonts w:hint="eastAsia"/>
            <w:lang w:eastAsia="zh-CN"/>
          </w:rPr>
          <w:t>学</w:t>
        </w:r>
      </w:ins>
      <w:ins w:id="40" w:author="Shengkai WANG  王胜开" w:date="2022-05-10T10:33:00Z">
        <w:r w:rsidR="00442DAA" w:rsidRPr="00442DAA">
          <w:rPr>
            <w:rFonts w:hint="eastAsia"/>
            <w:lang w:eastAsia="zh-CN"/>
          </w:rPr>
          <w:t>专家审议</w:t>
        </w:r>
      </w:ins>
      <w:ins w:id="41" w:author="Shengkai WANG  王胜开" w:date="2022-05-10T10:39:00Z">
        <w:r w:rsidR="003C732C" w:rsidRPr="004D249A">
          <w:rPr>
            <w:rFonts w:hint="eastAsia"/>
            <w:lang w:val="es-ES" w:eastAsia="zh-CN"/>
          </w:rPr>
          <w:t>；</w:t>
        </w:r>
      </w:ins>
    </w:p>
    <w:p w14:paraId="149AF15C" w14:textId="22FE7643" w:rsidR="00F91EDD" w:rsidRPr="006A5CBF" w:rsidRDefault="00B95545" w:rsidP="002B0ABE">
      <w:pPr>
        <w:rPr>
          <w:rFonts w:ascii="Calibri" w:hAnsi="Calibri" w:cs="Calibri"/>
          <w:lang w:val="es-ES" w:eastAsia="zh-CN"/>
        </w:rPr>
      </w:pPr>
      <w:del w:id="42" w:author="Liang, Yuchen" w:date="2022-05-09T15:57:00Z">
        <w:r w:rsidRPr="006A5CBF" w:rsidDel="00B6090A">
          <w:rPr>
            <w:lang w:val="es-ES" w:eastAsia="zh-CN"/>
          </w:rPr>
          <w:delText>11</w:delText>
        </w:r>
      </w:del>
      <w:ins w:id="43" w:author="Liang, Yuchen" w:date="2022-05-09T15:57:00Z">
        <w:r w:rsidR="00B6090A">
          <w:rPr>
            <w:rFonts w:hint="eastAsia"/>
            <w:lang w:val="es-ES" w:eastAsia="zh-CN"/>
          </w:rPr>
          <w:t>12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增强</w:t>
      </w:r>
      <w:r w:rsidRPr="006A5CBF">
        <w:rPr>
          <w:rFonts w:ascii="Calibri" w:hAnsi="Calibri" w:cs="Calibri"/>
          <w:lang w:val="es-ES" w:eastAsia="zh-CN"/>
        </w:rPr>
        <w:t>ITU-D</w:t>
      </w:r>
      <w:r w:rsidRPr="007042EC">
        <w:rPr>
          <w:rFonts w:ascii="Calibri" w:hAnsi="Calibri" w:cs="Calibri"/>
          <w:lang w:eastAsia="zh-CN"/>
        </w:rPr>
        <w:t>在衡量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促发展伙伴关系中的作用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担</w:t>
      </w:r>
      <w:r>
        <w:rPr>
          <w:rFonts w:cstheme="minorHAnsi" w:hint="eastAsia"/>
          <w:lang w:eastAsia="zh-CN"/>
        </w:rPr>
        <w:t>任</w:t>
      </w:r>
      <w:r w:rsidRPr="007042EC">
        <w:rPr>
          <w:rFonts w:ascii="Calibri" w:hAnsi="Calibri" w:cs="Calibri"/>
          <w:lang w:eastAsia="zh-CN"/>
        </w:rPr>
        <w:t>指导委员会</w:t>
      </w:r>
      <w:r>
        <w:rPr>
          <w:rFonts w:ascii="Calibri" w:hAnsi="Calibri" w:cs="Calibri" w:hint="eastAsia"/>
          <w:lang w:eastAsia="zh-CN"/>
        </w:rPr>
        <w:t>成</w:t>
      </w:r>
      <w:r w:rsidRPr="007042EC">
        <w:rPr>
          <w:rFonts w:ascii="Calibri" w:hAnsi="Calibri" w:cs="Calibri"/>
          <w:lang w:eastAsia="zh-CN"/>
        </w:rPr>
        <w:t>员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积极参加为实现该伙伴关系主要目标而开展的讨论和活动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172A0D33" w14:textId="0FD37460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del w:id="44" w:author="Liang, Yuchen" w:date="2022-05-09T15:57:00Z">
        <w:r w:rsidRPr="006A5CBF" w:rsidDel="00B6090A">
          <w:rPr>
            <w:lang w:val="es-ES" w:eastAsia="zh-CN"/>
          </w:rPr>
          <w:delText>12</w:delText>
        </w:r>
      </w:del>
      <w:ins w:id="45" w:author="Liang, Yuchen" w:date="2022-05-09T15:57:00Z">
        <w:r w:rsidR="00B6090A">
          <w:rPr>
            <w:rFonts w:hint="eastAsia"/>
            <w:lang w:val="es-ES" w:eastAsia="zh-CN"/>
          </w:rPr>
          <w:t>13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在</w:t>
      </w:r>
      <w:r w:rsidRPr="006A5CBF">
        <w:rPr>
          <w:rFonts w:ascii="Calibri" w:hAnsi="Calibri" w:cs="Calibri"/>
          <w:lang w:val="es-ES" w:eastAsia="zh-CN"/>
        </w:rPr>
        <w:t>ITU-D</w:t>
      </w:r>
      <w:r w:rsidRPr="007042EC">
        <w:rPr>
          <w:rFonts w:ascii="Calibri" w:hAnsi="Calibri" w:cs="Calibri"/>
          <w:lang w:eastAsia="zh-CN"/>
        </w:rPr>
        <w:t>网址上提供</w:t>
      </w:r>
      <w:ins w:id="46" w:author="Shengkai WANG  王胜开" w:date="2022-05-10T10:25:00Z">
        <w:r w:rsidR="007F3F77">
          <w:rPr>
            <w:rFonts w:ascii="Calibri" w:hAnsi="Calibri" w:cs="Calibri" w:hint="eastAsia"/>
            <w:lang w:eastAsia="zh-CN"/>
          </w:rPr>
          <w:t>分类</w:t>
        </w:r>
      </w:ins>
      <w:r w:rsidRPr="007042EC">
        <w:rPr>
          <w:rFonts w:ascii="Calibri" w:hAnsi="Calibri" w:cs="Calibri"/>
          <w:lang w:eastAsia="zh-CN"/>
        </w:rPr>
        <w:t>统计数据和监管信息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并为不具备电子接入设施的国家获得该信息建立适当的机制和方式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43490889" w14:textId="42387F9E" w:rsidR="00F91EDD" w:rsidRPr="006A5CBF" w:rsidRDefault="00B95545">
      <w:pPr>
        <w:rPr>
          <w:rFonts w:ascii="Calibri" w:hAnsi="Calibri" w:cs="Calibri"/>
          <w:lang w:val="es-ES" w:eastAsia="zh-CN"/>
        </w:rPr>
      </w:pPr>
      <w:del w:id="47" w:author="Liang, Yuchen" w:date="2022-05-09T15:57:00Z">
        <w:r w:rsidRPr="006A5CBF" w:rsidDel="00B6090A">
          <w:rPr>
            <w:lang w:val="es-ES" w:eastAsia="zh-CN"/>
          </w:rPr>
          <w:delText>13</w:delText>
        </w:r>
      </w:del>
      <w:ins w:id="48" w:author="Liang, Yuchen" w:date="2022-05-09T15:57:00Z">
        <w:r w:rsidR="00B6090A">
          <w:rPr>
            <w:rFonts w:hint="eastAsia"/>
            <w:lang w:val="es-ES" w:eastAsia="zh-CN"/>
          </w:rPr>
          <w:t>14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鼓励成员国汇聚政府、学术界和民间团体等不同利益攸关方的力量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提高对生成和传播</w:t>
      </w:r>
      <w:r w:rsidRPr="007042EC">
        <w:rPr>
          <w:rFonts w:ascii="Calibri" w:hAnsi="Calibri" w:cs="Calibri" w:hint="eastAsia"/>
          <w:lang w:eastAsia="zh-CN"/>
        </w:rPr>
        <w:t>在</w:t>
      </w:r>
      <w:r w:rsidRPr="007042EC">
        <w:rPr>
          <w:rFonts w:ascii="Calibri" w:hAnsi="Calibri" w:cs="Calibri"/>
          <w:lang w:eastAsia="zh-CN"/>
        </w:rPr>
        <w:t>全球范围内可比照的</w:t>
      </w:r>
      <w:r>
        <w:rPr>
          <w:rFonts w:ascii="Calibri" w:hAnsi="Calibri" w:cs="Calibri"/>
          <w:lang w:eastAsia="zh-CN"/>
        </w:rPr>
        <w:t>高质量数据</w:t>
      </w:r>
      <w:r>
        <w:rPr>
          <w:rFonts w:ascii="Calibri" w:hAnsi="Calibri" w:cs="Calibri" w:hint="eastAsia"/>
          <w:lang w:eastAsia="zh-CN"/>
        </w:rPr>
        <w:t>并</w:t>
      </w:r>
      <w:r w:rsidRPr="007042EC">
        <w:rPr>
          <w:rFonts w:ascii="Calibri" w:hAnsi="Calibri" w:cs="Calibri"/>
          <w:lang w:eastAsia="zh-CN"/>
        </w:rPr>
        <w:t>将其用于政策制定</w:t>
      </w:r>
      <w:r>
        <w:rPr>
          <w:rFonts w:ascii="Calibri" w:hAnsi="Calibri" w:cs="Calibri" w:hint="eastAsia"/>
          <w:lang w:eastAsia="zh-CN"/>
        </w:rPr>
        <w:t>的</w:t>
      </w:r>
      <w:r w:rsidRPr="007042EC">
        <w:rPr>
          <w:rFonts w:ascii="Calibri" w:hAnsi="Calibri" w:cs="Calibri"/>
          <w:lang w:eastAsia="zh-CN"/>
        </w:rPr>
        <w:t>重要性的认</w:t>
      </w:r>
      <w:r>
        <w:rPr>
          <w:rFonts w:ascii="Calibri" w:hAnsi="Calibri" w:cs="Calibri" w:hint="eastAsia"/>
          <w:lang w:eastAsia="zh-CN"/>
        </w:rPr>
        <w:t>识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63D953A6" w14:textId="19A2677F" w:rsidR="00F91EDD" w:rsidRPr="006A5CBF" w:rsidRDefault="00B95545">
      <w:pPr>
        <w:rPr>
          <w:rFonts w:ascii="Calibri" w:hAnsi="Calibri" w:cs="Calibri"/>
          <w:lang w:val="es-ES" w:eastAsia="zh-CN"/>
        </w:rPr>
      </w:pPr>
      <w:del w:id="49" w:author="Liang, Yuchen" w:date="2022-05-09T15:57:00Z">
        <w:r w:rsidRPr="006A5CBF" w:rsidDel="00B6090A">
          <w:rPr>
            <w:lang w:val="es-ES" w:eastAsia="zh-CN"/>
          </w:rPr>
          <w:delText>14</w:delText>
        </w:r>
      </w:del>
      <w:ins w:id="50" w:author="Liang, Yuchen" w:date="2022-05-09T15:57:00Z">
        <w:r w:rsidR="00B6090A">
          <w:rPr>
            <w:rFonts w:hint="eastAsia"/>
            <w:lang w:val="es-ES" w:eastAsia="zh-CN"/>
          </w:rPr>
          <w:t>15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在</w:t>
      </w:r>
      <w:r w:rsidRPr="006A5CBF">
        <w:rPr>
          <w:rFonts w:ascii="Calibri" w:hAnsi="Calibri" w:cs="Calibri"/>
          <w:lang w:val="es-ES" w:eastAsia="zh-CN"/>
        </w:rPr>
        <w:t>ICT</w:t>
      </w:r>
      <w:r>
        <w:rPr>
          <w:rFonts w:ascii="Calibri" w:hAnsi="Calibri" w:cs="Calibri"/>
          <w:lang w:eastAsia="zh-CN"/>
        </w:rPr>
        <w:t>统计数据</w:t>
      </w:r>
      <w:r>
        <w:rPr>
          <w:rFonts w:ascii="Calibri" w:hAnsi="Calibri" w:cs="Calibri" w:hint="eastAsia"/>
          <w:lang w:eastAsia="zh-CN"/>
        </w:rPr>
        <w:t>收集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/>
          <w:lang w:eastAsia="zh-CN"/>
        </w:rPr>
        <w:t>尤其是通过各国</w:t>
      </w:r>
      <w:r w:rsidRPr="007042EC">
        <w:rPr>
          <w:rFonts w:ascii="Calibri" w:hAnsi="Calibri" w:cs="Calibri"/>
          <w:lang w:eastAsia="zh-CN"/>
        </w:rPr>
        <w:t>调查</w:t>
      </w:r>
      <w:r>
        <w:rPr>
          <w:rFonts w:ascii="Calibri" w:hAnsi="Calibri" w:cs="Calibri"/>
          <w:lang w:eastAsia="zh-CN"/>
        </w:rPr>
        <w:t>方式</w:t>
      </w:r>
      <w:r>
        <w:rPr>
          <w:rFonts w:ascii="Calibri" w:hAnsi="Calibri" w:cs="Calibri" w:hint="eastAsia"/>
          <w:lang w:eastAsia="zh-CN"/>
        </w:rPr>
        <w:t>的</w:t>
      </w:r>
      <w:r>
        <w:rPr>
          <w:rFonts w:ascii="Calibri" w:hAnsi="Calibri" w:cs="Calibri"/>
          <w:lang w:eastAsia="zh-CN"/>
        </w:rPr>
        <w:t>收集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以及开发</w:t>
      </w:r>
      <w:r>
        <w:rPr>
          <w:rFonts w:ascii="Calibri" w:hAnsi="Calibri" w:cs="Calibri"/>
          <w:lang w:eastAsia="zh-CN"/>
        </w:rPr>
        <w:t>包含统计数据</w:t>
      </w:r>
      <w:r>
        <w:rPr>
          <w:rFonts w:ascii="Calibri" w:hAnsi="Calibri" w:cs="Calibri" w:hint="eastAsia"/>
          <w:lang w:eastAsia="zh-CN"/>
        </w:rPr>
        <w:t>与</w:t>
      </w:r>
      <w:r>
        <w:rPr>
          <w:rFonts w:ascii="Calibri" w:hAnsi="Calibri" w:cs="Calibri"/>
          <w:lang w:eastAsia="zh-CN"/>
        </w:rPr>
        <w:t>监管</w:t>
      </w:r>
      <w:r w:rsidRPr="007042EC">
        <w:rPr>
          <w:rFonts w:ascii="Calibri" w:hAnsi="Calibri" w:cs="Calibri"/>
          <w:lang w:eastAsia="zh-CN"/>
        </w:rPr>
        <w:t>政策</w:t>
      </w:r>
      <w:r>
        <w:rPr>
          <w:rFonts w:ascii="Calibri" w:hAnsi="Calibri" w:cs="Calibri" w:hint="eastAsia"/>
          <w:lang w:eastAsia="zh-CN"/>
        </w:rPr>
        <w:t>信息</w:t>
      </w:r>
      <w:r>
        <w:rPr>
          <w:rFonts w:ascii="Calibri" w:hAnsi="Calibri" w:cs="Calibri"/>
          <w:lang w:eastAsia="zh-CN"/>
        </w:rPr>
        <w:t>的</w:t>
      </w:r>
      <w:r w:rsidRPr="007042EC">
        <w:rPr>
          <w:rFonts w:ascii="Calibri" w:hAnsi="Calibri" w:cs="Calibri"/>
          <w:lang w:eastAsia="zh-CN"/>
        </w:rPr>
        <w:t>国家数据库</w:t>
      </w:r>
      <w:r>
        <w:rPr>
          <w:rFonts w:ascii="Calibri" w:hAnsi="Calibri" w:cs="Calibri" w:hint="eastAsia"/>
          <w:lang w:eastAsia="zh-CN"/>
        </w:rPr>
        <w:t>方面</w:t>
      </w:r>
      <w:r w:rsidRPr="006A5CBF">
        <w:rPr>
          <w:rFonts w:ascii="Calibri" w:hAnsi="Calibri" w:cs="Calibri"/>
          <w:lang w:val="es-ES" w:eastAsia="zh-CN"/>
        </w:rPr>
        <w:t>，</w:t>
      </w:r>
      <w:r>
        <w:rPr>
          <w:rFonts w:ascii="Calibri" w:hAnsi="Calibri" w:cs="Calibri"/>
          <w:lang w:eastAsia="zh-CN"/>
        </w:rPr>
        <w:t>向成员国提供技术援助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236AE604" w14:textId="32837151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del w:id="51" w:author="Liang, Yuchen" w:date="2022-05-09T15:57:00Z">
        <w:r w:rsidRPr="006A5CBF" w:rsidDel="00B6090A">
          <w:rPr>
            <w:lang w:val="es-ES" w:eastAsia="zh-CN"/>
          </w:rPr>
          <w:delText>15</w:delText>
        </w:r>
      </w:del>
      <w:ins w:id="52" w:author="Liang, Yuchen" w:date="2022-05-09T15:57:00Z">
        <w:r w:rsidR="00B6090A">
          <w:rPr>
            <w:rFonts w:hint="eastAsia"/>
            <w:lang w:val="es-ES" w:eastAsia="zh-CN"/>
          </w:rPr>
          <w:t>16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为发展中国家编写有关信息社会</w:t>
      </w:r>
      <w:r w:rsidRPr="006A5CBF">
        <w:rPr>
          <w:rFonts w:ascii="Calibri" w:hAnsi="Calibri" w:cs="Calibri" w:hint="eastAsia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统计数据的培训资料并举办专门的培训班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必要时鼓励与衡量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促发展伙伴关系成员开展协作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其中包括联合国统计司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UNSD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、</w:t>
      </w:r>
      <w:r w:rsidRPr="007042EC">
        <w:rPr>
          <w:rFonts w:ascii="Calibri" w:hAnsi="Calibri" w:cs="Calibri"/>
          <w:lang w:eastAsia="zh-CN"/>
        </w:rPr>
        <w:t>联合国区域委员会和经济合作与发展组织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/>
          <w:lang w:val="es-ES" w:eastAsia="zh-CN"/>
        </w:rPr>
        <w:t>OECD</w:t>
      </w:r>
      <w:r w:rsidRPr="006A5CBF">
        <w:rPr>
          <w:rFonts w:ascii="Calibri" w:hAnsi="Calibri" w:cs="Calibri"/>
          <w:lang w:val="es-ES" w:eastAsia="zh-CN"/>
        </w:rPr>
        <w:t>）；</w:t>
      </w:r>
    </w:p>
    <w:p w14:paraId="5706F1B5" w14:textId="31018758" w:rsidR="00F91EDD" w:rsidRPr="006A5CBF" w:rsidRDefault="00B95545">
      <w:pPr>
        <w:rPr>
          <w:rFonts w:ascii="Calibri" w:hAnsi="Calibri" w:cs="Calibri"/>
          <w:lang w:val="es-ES" w:eastAsia="zh-CN"/>
        </w:rPr>
      </w:pPr>
      <w:del w:id="53" w:author="Liang, Yuchen" w:date="2022-05-09T15:57:00Z">
        <w:r w:rsidRPr="006A5CBF" w:rsidDel="00B6090A">
          <w:rPr>
            <w:lang w:val="es-ES" w:eastAsia="zh-CN"/>
          </w:rPr>
          <w:delText>16</w:delText>
        </w:r>
      </w:del>
      <w:ins w:id="54" w:author="Liang, Yuchen" w:date="2022-05-09T15:57:00Z">
        <w:r w:rsidR="00B6090A">
          <w:rPr>
            <w:rFonts w:hint="eastAsia"/>
            <w:lang w:val="es-ES" w:eastAsia="zh-CN"/>
          </w:rPr>
          <w:t>17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归并</w:t>
      </w:r>
      <w:del w:id="55" w:author="Jin" w:date="2022-05-11T10:22:00Z">
        <w:r w:rsidRPr="007042EC" w:rsidDel="00AA391D">
          <w:rPr>
            <w:rFonts w:ascii="Calibri" w:hAnsi="Calibri" w:cs="Calibri"/>
            <w:lang w:eastAsia="zh-CN"/>
          </w:rPr>
          <w:delText>电信发展局</w:delText>
        </w:r>
      </w:del>
      <w:ins w:id="56" w:author="Jin" w:date="2022-05-11T10:22:00Z">
        <w:r w:rsidR="00AA391D">
          <w:rPr>
            <w:rFonts w:ascii="Calibri" w:hAnsi="Calibri" w:cs="Calibri" w:hint="eastAsia"/>
            <w:lang w:eastAsia="zh-CN"/>
          </w:rPr>
          <w:t>BDT</w:t>
        </w:r>
      </w:ins>
      <w:r w:rsidRPr="007042EC">
        <w:rPr>
          <w:rFonts w:ascii="Calibri" w:hAnsi="Calibri" w:cs="Calibri"/>
          <w:lang w:eastAsia="zh-CN"/>
        </w:rPr>
        <w:t>网站</w:t>
      </w:r>
      <w:r>
        <w:rPr>
          <w:rFonts w:ascii="Calibri" w:hAnsi="Calibri" w:cs="Calibri" w:hint="eastAsia"/>
          <w:lang w:eastAsia="zh-CN"/>
        </w:rPr>
        <w:t>上的</w:t>
      </w:r>
      <w:r w:rsidRPr="007042EC">
        <w:rPr>
          <w:rFonts w:ascii="Calibri" w:hAnsi="Calibri" w:cs="Calibri" w:hint="eastAsia"/>
          <w:lang w:eastAsia="zh-CN"/>
        </w:rPr>
        <w:t>现有</w:t>
      </w:r>
      <w:r w:rsidRPr="007042EC">
        <w:rPr>
          <w:rFonts w:ascii="Calibri" w:hAnsi="Calibri" w:cs="Calibri"/>
          <w:lang w:eastAsia="zh-CN"/>
        </w:rPr>
        <w:t>信息和统计数据数据库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以实现《突尼斯议程》第</w:t>
      </w:r>
      <w:r w:rsidRPr="006A5CBF">
        <w:rPr>
          <w:rFonts w:ascii="Calibri" w:hAnsi="Calibri" w:cs="Calibri"/>
          <w:lang w:val="es-ES" w:eastAsia="zh-CN"/>
        </w:rPr>
        <w:t>113</w:t>
      </w:r>
      <w:r w:rsidRPr="007042EC">
        <w:rPr>
          <w:rFonts w:ascii="Calibri" w:hAnsi="Calibri" w:cs="Calibri"/>
          <w:lang w:eastAsia="zh-CN"/>
        </w:rPr>
        <w:t>、</w:t>
      </w:r>
      <w:r w:rsidRPr="006A5CBF">
        <w:rPr>
          <w:rFonts w:ascii="Calibri" w:hAnsi="Calibri" w:cs="Calibri"/>
          <w:lang w:val="es-ES" w:eastAsia="zh-CN"/>
        </w:rPr>
        <w:t>114</w:t>
      </w:r>
      <w:r w:rsidRPr="007042EC">
        <w:rPr>
          <w:rFonts w:ascii="Calibri" w:hAnsi="Calibri" w:cs="Calibri"/>
          <w:lang w:eastAsia="zh-CN"/>
        </w:rPr>
        <w:t>、</w:t>
      </w:r>
      <w:r w:rsidRPr="006A5CBF">
        <w:rPr>
          <w:rFonts w:ascii="Calibri" w:hAnsi="Calibri" w:cs="Calibri"/>
          <w:lang w:val="es-ES" w:eastAsia="zh-CN"/>
        </w:rPr>
        <w:t>115</w:t>
      </w:r>
      <w:r w:rsidRPr="007042EC">
        <w:rPr>
          <w:rFonts w:ascii="Calibri" w:hAnsi="Calibri" w:cs="Calibri"/>
          <w:lang w:eastAsia="zh-CN"/>
        </w:rPr>
        <w:t>、</w:t>
      </w:r>
      <w:r w:rsidRPr="006A5CBF">
        <w:rPr>
          <w:rFonts w:ascii="Calibri" w:hAnsi="Calibri" w:cs="Calibri"/>
          <w:lang w:val="es-ES" w:eastAsia="zh-CN"/>
        </w:rPr>
        <w:t>116</w:t>
      </w:r>
      <w:r w:rsidRPr="007042EC">
        <w:rPr>
          <w:rFonts w:ascii="Calibri" w:hAnsi="Calibri" w:cs="Calibri"/>
          <w:lang w:eastAsia="zh-CN"/>
        </w:rPr>
        <w:t>、</w:t>
      </w:r>
      <w:r w:rsidRPr="006A5CBF">
        <w:rPr>
          <w:rFonts w:ascii="Calibri" w:hAnsi="Calibri" w:cs="Calibri"/>
          <w:lang w:val="es-ES" w:eastAsia="zh-CN"/>
        </w:rPr>
        <w:t>117</w:t>
      </w:r>
      <w:r w:rsidRPr="007042EC">
        <w:rPr>
          <w:rFonts w:ascii="Calibri" w:hAnsi="Calibri" w:cs="Calibri"/>
          <w:lang w:eastAsia="zh-CN"/>
        </w:rPr>
        <w:t>和</w:t>
      </w:r>
      <w:r w:rsidRPr="006A5CBF">
        <w:rPr>
          <w:rFonts w:ascii="Calibri" w:hAnsi="Calibri" w:cs="Calibri"/>
          <w:lang w:val="es-ES" w:eastAsia="zh-CN"/>
        </w:rPr>
        <w:t>118</w:t>
      </w:r>
      <w:r w:rsidRPr="007042EC">
        <w:rPr>
          <w:rFonts w:ascii="Calibri" w:hAnsi="Calibri" w:cs="Calibri"/>
          <w:lang w:eastAsia="zh-CN"/>
        </w:rPr>
        <w:t>段所述目标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并在第</w:t>
      </w:r>
      <w:r w:rsidRPr="006A5CBF">
        <w:rPr>
          <w:rFonts w:ascii="Calibri" w:hAnsi="Calibri" w:cs="Calibri"/>
          <w:lang w:val="es-ES" w:eastAsia="zh-CN"/>
        </w:rPr>
        <w:t>119</w:t>
      </w:r>
      <w:r w:rsidRPr="007042EC">
        <w:rPr>
          <w:rFonts w:ascii="Calibri" w:hAnsi="Calibri" w:cs="Calibri"/>
          <w:lang w:eastAsia="zh-CN"/>
        </w:rPr>
        <w:t>和</w:t>
      </w:r>
      <w:r w:rsidRPr="006A5CBF">
        <w:rPr>
          <w:rFonts w:ascii="Calibri" w:hAnsi="Calibri" w:cs="Calibri"/>
          <w:lang w:val="es-ES" w:eastAsia="zh-CN"/>
        </w:rPr>
        <w:t>120</w:t>
      </w:r>
      <w:r w:rsidRPr="007042EC">
        <w:rPr>
          <w:rFonts w:ascii="Calibri" w:hAnsi="Calibri" w:cs="Calibri"/>
          <w:lang w:eastAsia="zh-CN"/>
        </w:rPr>
        <w:t>段方面发挥主要作用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407386D1" w14:textId="1C38F465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del w:id="57" w:author="Liang, Yuchen" w:date="2022-05-09T15:58:00Z">
        <w:r w:rsidRPr="006A5CBF" w:rsidDel="00B6090A">
          <w:rPr>
            <w:lang w:val="es-ES" w:eastAsia="zh-CN"/>
          </w:rPr>
          <w:delText>17</w:delText>
        </w:r>
      </w:del>
      <w:ins w:id="58" w:author="Liang, Yuchen" w:date="2022-05-09T15:58:00Z">
        <w:r w:rsidR="00B6090A">
          <w:rPr>
            <w:rFonts w:hint="eastAsia"/>
            <w:lang w:val="es-ES" w:eastAsia="zh-CN"/>
          </w:rPr>
          <w:t>18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帮助有原住民的国家制定指标以评估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对原住民产生的影响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由此实现《日内瓦行动计划》</w:t>
      </w:r>
      <w:r w:rsidRPr="006A5CBF">
        <w:rPr>
          <w:rFonts w:ascii="Calibri" w:hAnsi="Calibri" w:cs="Calibri"/>
          <w:lang w:val="es-ES" w:eastAsia="zh-CN"/>
        </w:rPr>
        <w:t>C8</w:t>
      </w:r>
      <w:r w:rsidRPr="007042EC">
        <w:rPr>
          <w:rFonts w:ascii="Calibri" w:hAnsi="Calibri" w:cs="Calibri"/>
          <w:lang w:eastAsia="zh-CN"/>
        </w:rPr>
        <w:t>段</w:t>
      </w:r>
      <w:r>
        <w:rPr>
          <w:rFonts w:ascii="Calibri" w:hAnsi="Calibri" w:cs="Calibri" w:hint="eastAsia"/>
          <w:lang w:eastAsia="zh-CN"/>
        </w:rPr>
        <w:t>所</w:t>
      </w:r>
      <w:r w:rsidRPr="007042EC">
        <w:rPr>
          <w:rFonts w:ascii="Calibri" w:hAnsi="Calibri" w:cs="Calibri"/>
          <w:lang w:eastAsia="zh-CN"/>
        </w:rPr>
        <w:t>确定的目标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6922AFE3" w14:textId="337BCC27" w:rsidR="00F91EDD" w:rsidRPr="006A5CBF" w:rsidRDefault="00B95545" w:rsidP="009D68BF">
      <w:pPr>
        <w:rPr>
          <w:rFonts w:ascii="Calibri" w:hAnsi="Calibri" w:cs="Calibri"/>
          <w:lang w:val="es-ES" w:eastAsia="zh-CN"/>
        </w:rPr>
      </w:pPr>
      <w:del w:id="59" w:author="Liang, Yuchen" w:date="2022-05-09T15:58:00Z">
        <w:r w:rsidRPr="006A5CBF" w:rsidDel="00B6090A">
          <w:rPr>
            <w:lang w:val="es-ES" w:eastAsia="zh-CN"/>
          </w:rPr>
          <w:delText>18</w:delText>
        </w:r>
      </w:del>
      <w:ins w:id="60" w:author="Liang, Yuchen" w:date="2022-05-09T15:58:00Z">
        <w:r w:rsidR="00B6090A">
          <w:rPr>
            <w:rFonts w:hint="eastAsia"/>
            <w:lang w:val="es-ES" w:eastAsia="zh-CN"/>
          </w:rPr>
          <w:t>19</w:t>
        </w:r>
      </w:ins>
      <w:r w:rsidRPr="006A5CBF">
        <w:rPr>
          <w:rFonts w:ascii="Calibri" w:hAnsi="Calibri" w:cs="Calibri"/>
          <w:lang w:val="es-ES" w:eastAsia="zh-CN"/>
        </w:rPr>
        <w:tab/>
      </w:r>
      <w:r>
        <w:rPr>
          <w:rFonts w:ascii="Calibri" w:hAnsi="Calibri" w:cs="Calibri"/>
          <w:lang w:eastAsia="zh-CN"/>
        </w:rPr>
        <w:t>继续与</w:t>
      </w:r>
      <w:r w:rsidRPr="007042EC">
        <w:rPr>
          <w:rFonts w:ascii="Calibri" w:hAnsi="Calibri" w:cs="Calibri"/>
          <w:lang w:eastAsia="zh-CN"/>
        </w:rPr>
        <w:t>相关国际机构合作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特别是</w:t>
      </w:r>
      <w:r w:rsidRPr="006A5CBF">
        <w:rPr>
          <w:rFonts w:ascii="Calibri" w:hAnsi="Calibri" w:cs="Calibri" w:hint="eastAsia"/>
          <w:lang w:val="es-ES" w:eastAsia="zh-CN"/>
        </w:rPr>
        <w:t>UNSD</w:t>
      </w:r>
      <w:r w:rsidRPr="007042EC">
        <w:rPr>
          <w:rFonts w:ascii="Calibri" w:hAnsi="Calibri" w:cs="Calibri" w:hint="eastAsia"/>
          <w:lang w:eastAsia="zh-CN"/>
        </w:rPr>
        <w:t>、</w:t>
      </w:r>
      <w:r w:rsidRPr="007042EC">
        <w:rPr>
          <w:rFonts w:ascii="Calibri" w:hAnsi="Calibri" w:cs="Calibri"/>
          <w:lang w:eastAsia="zh-CN"/>
        </w:rPr>
        <w:t>联合国区域委员会及其它参与收集和散发与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有关的信息和统计数据的国际和区域性组织</w:t>
      </w:r>
      <w:r w:rsidRPr="006A5CBF">
        <w:rPr>
          <w:rFonts w:ascii="Calibri" w:hAnsi="Calibri" w:cs="Calibri"/>
          <w:lang w:val="es-ES" w:eastAsia="zh-CN"/>
        </w:rPr>
        <w:t>（</w:t>
      </w:r>
      <w:r w:rsidRPr="007042EC">
        <w:rPr>
          <w:rFonts w:ascii="Calibri" w:hAnsi="Calibri" w:cs="Calibri"/>
          <w:lang w:eastAsia="zh-CN"/>
        </w:rPr>
        <w:t>如</w:t>
      </w:r>
      <w:r w:rsidRPr="006A5CBF">
        <w:rPr>
          <w:rFonts w:ascii="Calibri" w:hAnsi="Calibri" w:cs="Calibri"/>
          <w:lang w:val="es-ES" w:eastAsia="zh-CN"/>
        </w:rPr>
        <w:t>OECD</w:t>
      </w:r>
      <w:r w:rsidRPr="006A5CBF">
        <w:rPr>
          <w:rFonts w:ascii="Calibri" w:hAnsi="Calibri" w:cs="Calibri"/>
          <w:lang w:val="es-ES" w:eastAsia="zh-CN"/>
        </w:rPr>
        <w:t>）；</w:t>
      </w:r>
    </w:p>
    <w:p w14:paraId="72C28D2D" w14:textId="668916AC" w:rsidR="00F91EDD" w:rsidRPr="006A5CBF" w:rsidRDefault="00B95545" w:rsidP="00F91EDD">
      <w:pPr>
        <w:rPr>
          <w:rFonts w:cstheme="minorHAnsi"/>
          <w:lang w:val="es-ES" w:eastAsia="zh-CN"/>
        </w:rPr>
      </w:pPr>
      <w:del w:id="61" w:author="Liang, Yuchen" w:date="2022-05-09T15:58:00Z">
        <w:r w:rsidRPr="006A5CBF" w:rsidDel="00B6090A">
          <w:rPr>
            <w:lang w:val="es-ES" w:eastAsia="zh-CN"/>
          </w:rPr>
          <w:delText>19</w:delText>
        </w:r>
      </w:del>
      <w:ins w:id="62" w:author="Liang, Yuchen" w:date="2022-05-09T15:58:00Z">
        <w:r w:rsidR="00B6090A">
          <w:rPr>
            <w:rFonts w:hint="eastAsia"/>
            <w:lang w:val="es-ES" w:eastAsia="zh-CN"/>
          </w:rPr>
          <w:t>20</w:t>
        </w:r>
      </w:ins>
      <w:r w:rsidRPr="006A5CBF">
        <w:rPr>
          <w:lang w:val="es-ES" w:eastAsia="zh-CN"/>
        </w:rPr>
        <w:tab/>
      </w:r>
      <w:r>
        <w:rPr>
          <w:rFonts w:hint="eastAsia"/>
          <w:lang w:eastAsia="zh-CN"/>
        </w:rPr>
        <w:t>需</w:t>
      </w:r>
      <w:r w:rsidRPr="00CD376B">
        <w:rPr>
          <w:rFonts w:hint="eastAsia"/>
          <w:lang w:eastAsia="zh-CN"/>
        </w:rPr>
        <w:t>要时与</w:t>
      </w:r>
      <w:r>
        <w:rPr>
          <w:rFonts w:hint="eastAsia"/>
          <w:lang w:eastAsia="zh-CN"/>
        </w:rPr>
        <w:t>相</w:t>
      </w:r>
      <w:r w:rsidRPr="00CD376B">
        <w:rPr>
          <w:rFonts w:hint="eastAsia"/>
          <w:lang w:eastAsia="zh-CN"/>
        </w:rPr>
        <w:t>关区域</w:t>
      </w:r>
      <w:r>
        <w:rPr>
          <w:rFonts w:hint="eastAsia"/>
          <w:lang w:eastAsia="zh-CN"/>
        </w:rPr>
        <w:t>性组织</w:t>
      </w:r>
      <w:r w:rsidRPr="00CD376B">
        <w:rPr>
          <w:rFonts w:hint="eastAsia"/>
          <w:lang w:eastAsia="zh-CN"/>
        </w:rPr>
        <w:t>和国际组织</w:t>
      </w:r>
      <w:r>
        <w:rPr>
          <w:rFonts w:hint="eastAsia"/>
          <w:lang w:eastAsia="zh-CN"/>
        </w:rPr>
        <w:t>合作举</w:t>
      </w:r>
      <w:r w:rsidRPr="00CD376B">
        <w:rPr>
          <w:rFonts w:hint="eastAsia"/>
          <w:lang w:eastAsia="zh-CN"/>
        </w:rPr>
        <w:t>办关于</w:t>
      </w:r>
      <w:ins w:id="63" w:author="Liang, Yuchen" w:date="2022-05-11T16:05:00Z">
        <w:r w:rsidR="004A17D0">
          <w:rPr>
            <w:rFonts w:hint="eastAsia"/>
            <w:lang w:eastAsia="zh-CN"/>
          </w:rPr>
          <w:t>如何生成</w:t>
        </w:r>
      </w:ins>
      <w:r w:rsidRPr="00CD376B">
        <w:rPr>
          <w:rFonts w:hint="eastAsia"/>
          <w:lang w:eastAsia="zh-CN"/>
        </w:rPr>
        <w:t>统计数据的区域</w:t>
      </w:r>
      <w:r>
        <w:rPr>
          <w:rFonts w:hint="eastAsia"/>
          <w:lang w:eastAsia="zh-CN"/>
        </w:rPr>
        <w:t>性</w:t>
      </w:r>
      <w:r w:rsidRPr="00CD376B">
        <w:rPr>
          <w:rFonts w:hint="eastAsia"/>
          <w:lang w:eastAsia="zh-CN"/>
        </w:rPr>
        <w:t>讲习班</w:t>
      </w:r>
      <w:r w:rsidRPr="006A5CBF">
        <w:rPr>
          <w:rFonts w:hint="eastAsia"/>
          <w:lang w:val="es-ES" w:eastAsia="zh-CN"/>
        </w:rPr>
        <w:t>，</w:t>
      </w:r>
      <w:r w:rsidRPr="00CD376B">
        <w:rPr>
          <w:rFonts w:hint="eastAsia"/>
          <w:lang w:eastAsia="zh-CN"/>
        </w:rPr>
        <w:t>目的是</w:t>
      </w:r>
      <w:r>
        <w:rPr>
          <w:rFonts w:hint="eastAsia"/>
          <w:lang w:eastAsia="zh-CN"/>
        </w:rPr>
        <w:t>提高对</w:t>
      </w:r>
      <w:ins w:id="64" w:author="Shengkai WANG  王胜开" w:date="2022-05-10T10:32:00Z">
        <w:r w:rsidR="00442DAA">
          <w:rPr>
            <w:rFonts w:hint="eastAsia"/>
            <w:lang w:eastAsia="zh-CN"/>
          </w:rPr>
          <w:t>如何</w:t>
        </w:r>
      </w:ins>
      <w:ins w:id="65" w:author="Shengkai WANG  王胜开" w:date="2022-05-10T10:30:00Z">
        <w:r w:rsidR="00F3702C" w:rsidRPr="00F3702C">
          <w:rPr>
            <w:rFonts w:hint="eastAsia"/>
            <w:lang w:eastAsia="zh-CN"/>
          </w:rPr>
          <w:t>通过使用私营和公共部门现有的行政数据和其他信息来源</w:t>
        </w:r>
      </w:ins>
      <w:r>
        <w:rPr>
          <w:rFonts w:hint="eastAsia"/>
          <w:lang w:eastAsia="zh-CN"/>
        </w:rPr>
        <w:t>收集</w:t>
      </w:r>
      <w:r w:rsidRPr="00CD376B">
        <w:rPr>
          <w:rFonts w:hint="eastAsia"/>
          <w:lang w:eastAsia="zh-CN"/>
        </w:rPr>
        <w:t>数据</w:t>
      </w:r>
      <w:r>
        <w:rPr>
          <w:rFonts w:hint="eastAsia"/>
          <w:lang w:eastAsia="zh-CN"/>
        </w:rPr>
        <w:t>和统计数据的</w:t>
      </w:r>
      <w:r w:rsidRPr="00CD376B">
        <w:rPr>
          <w:rFonts w:hint="eastAsia"/>
          <w:lang w:eastAsia="zh-CN"/>
        </w:rPr>
        <w:t>方式方法的认识</w:t>
      </w:r>
      <w:r w:rsidRPr="006A5CBF">
        <w:rPr>
          <w:rFonts w:hint="eastAsia"/>
          <w:lang w:val="es-ES" w:eastAsia="zh-CN"/>
        </w:rPr>
        <w:t>，</w:t>
      </w:r>
      <w:r>
        <w:rPr>
          <w:lang w:eastAsia="zh-CN"/>
        </w:rPr>
        <w:t>尤其是发展中国家</w:t>
      </w:r>
      <w:r w:rsidRPr="006A5CBF">
        <w:rPr>
          <w:rFonts w:hint="eastAsia"/>
          <w:lang w:val="es-ES" w:eastAsia="zh-CN"/>
        </w:rPr>
        <w:t>；</w:t>
      </w:r>
    </w:p>
    <w:p w14:paraId="2CAEDEE6" w14:textId="34ACE278" w:rsidR="00F91EDD" w:rsidRPr="006A5CBF" w:rsidRDefault="00B95545">
      <w:pPr>
        <w:rPr>
          <w:rFonts w:ascii="Calibri" w:hAnsi="Calibri" w:cs="Calibri"/>
          <w:lang w:val="es-ES" w:eastAsia="zh-CN"/>
        </w:rPr>
      </w:pPr>
      <w:del w:id="66" w:author="Liang, Yuchen" w:date="2022-05-09T15:58:00Z">
        <w:r w:rsidRPr="006A5CBF" w:rsidDel="00B6090A">
          <w:rPr>
            <w:lang w:val="es-ES" w:eastAsia="zh-CN"/>
          </w:rPr>
          <w:delText>20</w:delText>
        </w:r>
      </w:del>
      <w:ins w:id="67" w:author="Liang, Yuchen" w:date="2022-05-09T15:58:00Z">
        <w:r w:rsidR="00B6090A">
          <w:rPr>
            <w:rFonts w:hint="eastAsia"/>
            <w:lang w:val="es-ES" w:eastAsia="zh-CN"/>
          </w:rPr>
          <w:t>21</w:t>
        </w:r>
      </w:ins>
      <w:r w:rsidRPr="006A5CBF">
        <w:rPr>
          <w:rFonts w:ascii="Calibri" w:hAnsi="Calibri" w:cs="Calibri"/>
          <w:lang w:val="es-ES" w:eastAsia="zh-CN"/>
        </w:rPr>
        <w:tab/>
      </w:r>
      <w:r>
        <w:rPr>
          <w:rFonts w:ascii="Calibri" w:hAnsi="Calibri" w:cs="Calibri" w:hint="eastAsia"/>
          <w:lang w:eastAsia="zh-CN"/>
        </w:rPr>
        <w:t>在</w:t>
      </w:r>
      <w:r w:rsidRPr="006A5CBF">
        <w:rPr>
          <w:rFonts w:ascii="Calibri" w:hAnsi="Calibri" w:cs="Calibri" w:hint="eastAsia"/>
          <w:lang w:val="es-ES" w:eastAsia="zh-CN"/>
        </w:rPr>
        <w:t>BDT</w:t>
      </w:r>
      <w:ins w:id="68" w:author="Jin" w:date="2022-05-11T10:23:00Z">
        <w:r w:rsidR="00AA391D">
          <w:rPr>
            <w:rFonts w:ascii="Calibri" w:hAnsi="Calibri" w:cs="Calibri" w:hint="eastAsia"/>
            <w:lang w:val="es-ES" w:eastAsia="zh-CN"/>
          </w:rPr>
          <w:t>的</w:t>
        </w:r>
      </w:ins>
      <w:r>
        <w:rPr>
          <w:rFonts w:ascii="Calibri" w:hAnsi="Calibri" w:cs="Calibri" w:hint="eastAsia"/>
          <w:lang w:eastAsia="zh-CN"/>
        </w:rPr>
        <w:t>协调下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尤其通过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家庭指标专家组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EGH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和</w:t>
      </w:r>
      <w:r w:rsidRPr="007042EC">
        <w:rPr>
          <w:rFonts w:ascii="Calibri" w:hAnsi="Calibri" w:cs="Calibri"/>
          <w:lang w:eastAsia="zh-CN"/>
        </w:rPr>
        <w:t>电信</w:t>
      </w:r>
      <w:r w:rsidRPr="006A5CBF">
        <w:rPr>
          <w:rFonts w:ascii="Calibri" w:hAnsi="Calibri" w:cs="Calibri" w:hint="eastAsia"/>
          <w:lang w:val="es-ES" w:eastAsia="zh-CN"/>
        </w:rPr>
        <w:t>/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EGTI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/>
          <w:lang w:eastAsia="zh-CN"/>
        </w:rPr>
        <w:t>与成员国定期就各项指标的定义和数据采集方法开展磋商</w:t>
      </w:r>
      <w:r>
        <w:rPr>
          <w:rFonts w:cstheme="minorHAnsi" w:hint="eastAsia"/>
          <w:lang w:eastAsia="zh-CN"/>
        </w:rPr>
        <w:t>并征求文稿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4BA9F898" w14:textId="61656A02" w:rsidR="00F91EDD" w:rsidRPr="006A5CBF" w:rsidRDefault="00B95545">
      <w:pPr>
        <w:rPr>
          <w:rFonts w:ascii="Calibri" w:hAnsi="Calibri" w:cs="Calibri"/>
          <w:lang w:val="es-ES" w:eastAsia="zh-CN"/>
        </w:rPr>
      </w:pPr>
      <w:del w:id="69" w:author="Liang, Yuchen" w:date="2022-05-09T15:58:00Z">
        <w:r w:rsidRPr="006A5CBF" w:rsidDel="00B6090A">
          <w:rPr>
            <w:lang w:val="es-ES" w:eastAsia="zh-CN"/>
          </w:rPr>
          <w:lastRenderedPageBreak/>
          <w:delText>21</w:delText>
        </w:r>
      </w:del>
      <w:ins w:id="70" w:author="Liang, Yuchen" w:date="2022-05-09T15:58:00Z">
        <w:r w:rsidR="00B6090A">
          <w:rPr>
            <w:rFonts w:hint="eastAsia"/>
            <w:lang w:val="es-ES" w:eastAsia="zh-CN"/>
          </w:rPr>
          <w:t>22</w:t>
        </w:r>
      </w:ins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鼓励和支持成员国成立国家信息社会统计数据中心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并完善现有的中心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52B2AD4B" w14:textId="1A2AB855" w:rsidR="00F91EDD" w:rsidRPr="006A5CBF" w:rsidRDefault="00B95545">
      <w:pPr>
        <w:rPr>
          <w:rFonts w:cstheme="minorHAnsi"/>
          <w:lang w:val="es-ES" w:eastAsia="zh-CN"/>
        </w:rPr>
      </w:pPr>
      <w:del w:id="71" w:author="Liang, Yuchen" w:date="2022-05-09T15:59:00Z">
        <w:r w:rsidRPr="006A5CBF" w:rsidDel="00B6090A">
          <w:rPr>
            <w:lang w:val="es-ES" w:eastAsia="zh-CN"/>
          </w:rPr>
          <w:delText>22</w:delText>
        </w:r>
      </w:del>
      <w:ins w:id="72" w:author="Liang, Yuchen" w:date="2022-05-09T15:59:00Z">
        <w:r w:rsidR="00B6090A">
          <w:rPr>
            <w:rFonts w:hint="eastAsia"/>
            <w:lang w:val="es-ES" w:eastAsia="zh-CN"/>
          </w:rPr>
          <w:t>23</w:t>
        </w:r>
      </w:ins>
      <w:r w:rsidRPr="006A5CBF">
        <w:rPr>
          <w:lang w:val="es-ES" w:eastAsia="zh-CN"/>
        </w:rPr>
        <w:tab/>
      </w:r>
      <w:r>
        <w:rPr>
          <w:rFonts w:hint="eastAsia"/>
          <w:lang w:eastAsia="zh-CN"/>
        </w:rPr>
        <w:t>在国际电联网站上及时</w:t>
      </w:r>
      <w:r w:rsidRPr="00CD376B">
        <w:rPr>
          <w:rFonts w:hint="eastAsia"/>
          <w:lang w:eastAsia="zh-CN"/>
        </w:rPr>
        <w:t>发布与</w:t>
      </w:r>
      <w:r w:rsidRPr="006A5CBF">
        <w:rPr>
          <w:rFonts w:hint="eastAsia"/>
          <w:lang w:val="es-ES" w:eastAsia="zh-CN"/>
        </w:rPr>
        <w:t>ITU-D</w:t>
      </w:r>
      <w:r w:rsidRPr="00CD376B">
        <w:rPr>
          <w:rFonts w:hint="eastAsia"/>
          <w:lang w:eastAsia="zh-CN"/>
        </w:rPr>
        <w:t>公布的统计数据和指标有关的所有报告和出版物</w:t>
      </w:r>
      <w:r w:rsidRPr="006A5CBF">
        <w:rPr>
          <w:rFonts w:hint="eastAsia"/>
          <w:lang w:val="es-ES" w:eastAsia="zh-CN"/>
        </w:rPr>
        <w:t>，</w:t>
      </w:r>
      <w:r w:rsidRPr="00CD376B">
        <w:rPr>
          <w:rFonts w:hint="eastAsia"/>
          <w:lang w:eastAsia="zh-CN"/>
        </w:rPr>
        <w:t>特别是</w:t>
      </w:r>
      <w:r>
        <w:rPr>
          <w:rFonts w:hint="eastAsia"/>
          <w:lang w:eastAsia="zh-CN"/>
        </w:rPr>
        <w:t>那些与依靠成员国提交的数据相关的统计数据和指标</w:t>
      </w:r>
      <w:r w:rsidRPr="006A5CBF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这些报告和出版物应</w:t>
      </w:r>
      <w:r w:rsidRPr="00CD376B">
        <w:rPr>
          <w:rFonts w:hint="eastAsia"/>
          <w:lang w:eastAsia="zh-CN"/>
        </w:rPr>
        <w:t>易于识别和</w:t>
      </w:r>
      <w:r>
        <w:rPr>
          <w:rFonts w:hint="eastAsia"/>
          <w:lang w:eastAsia="zh-CN"/>
        </w:rPr>
        <w:t>获取</w:t>
      </w:r>
      <w:r w:rsidRPr="006A5CBF">
        <w:rPr>
          <w:rFonts w:hint="eastAsia"/>
          <w:lang w:val="es-ES" w:eastAsia="zh-CN"/>
        </w:rPr>
        <w:t>，</w:t>
      </w:r>
    </w:p>
    <w:p w14:paraId="2BAEFA6D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请成员国和部门成员</w:t>
      </w:r>
    </w:p>
    <w:p w14:paraId="72C9FBD0" w14:textId="479C1BA5" w:rsidR="00F91EDD" w:rsidRPr="006A5CBF" w:rsidRDefault="00B95545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1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通过提供所要求的统计数据和信息</w:t>
      </w:r>
      <w:r w:rsidRPr="006A5CBF">
        <w:rPr>
          <w:rFonts w:ascii="Calibri" w:hAnsi="Calibri" w:cs="Calibri" w:hint="eastAsia"/>
          <w:lang w:val="es-ES" w:eastAsia="zh-CN"/>
        </w:rPr>
        <w:t>，</w:t>
      </w:r>
      <w:r w:rsidRPr="007042EC">
        <w:rPr>
          <w:rFonts w:ascii="Calibri" w:hAnsi="Calibri" w:cs="Calibri" w:hint="eastAsia"/>
          <w:lang w:eastAsia="zh-CN"/>
        </w:rPr>
        <w:t>包括</w:t>
      </w:r>
      <w:r>
        <w:rPr>
          <w:rFonts w:ascii="Calibri" w:hAnsi="Calibri" w:cs="Calibri" w:hint="eastAsia"/>
          <w:lang w:eastAsia="zh-CN"/>
        </w:rPr>
        <w:t>酌情提供</w:t>
      </w:r>
      <w:r w:rsidRPr="007042EC">
        <w:rPr>
          <w:rFonts w:ascii="Calibri" w:hAnsi="Calibri" w:cs="Calibri"/>
          <w:lang w:eastAsia="zh-CN"/>
        </w:rPr>
        <w:t>按性别单列的统计数据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以及通过文稿形式积极参与</w:t>
      </w:r>
      <w:r w:rsidRPr="007042EC">
        <w:rPr>
          <w:rFonts w:ascii="Calibri" w:hAnsi="Calibri" w:cs="Calibri" w:hint="eastAsia"/>
          <w:lang w:eastAsia="zh-CN"/>
        </w:rPr>
        <w:t>有关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指标和数据收集方法的</w:t>
      </w:r>
      <w:r>
        <w:rPr>
          <w:rFonts w:ascii="Calibri" w:hAnsi="Calibri" w:cs="Calibri" w:hint="eastAsia"/>
          <w:lang w:eastAsia="zh-CN"/>
        </w:rPr>
        <w:t>讨论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尤其是通过以下方式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即在</w:t>
      </w:r>
      <w:r w:rsidRPr="006A5CBF">
        <w:rPr>
          <w:rFonts w:ascii="Calibri" w:hAnsi="Calibri" w:cs="Calibri" w:hint="eastAsia"/>
          <w:lang w:val="es-ES" w:eastAsia="zh-CN"/>
        </w:rPr>
        <w:t>BDT</w:t>
      </w:r>
      <w:ins w:id="73" w:author="Jin" w:date="2022-05-11T10:24:00Z">
        <w:r w:rsidR="00AA391D">
          <w:rPr>
            <w:rFonts w:ascii="Calibri" w:hAnsi="Calibri" w:cs="Calibri" w:hint="eastAsia"/>
            <w:lang w:val="es-ES" w:eastAsia="zh-CN"/>
          </w:rPr>
          <w:t>的</w:t>
        </w:r>
      </w:ins>
      <w:r>
        <w:rPr>
          <w:rFonts w:ascii="Calibri" w:hAnsi="Calibri" w:cs="Calibri" w:hint="eastAsia"/>
          <w:lang w:eastAsia="zh-CN"/>
        </w:rPr>
        <w:t>协调下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积极参与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家庭指标专家组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EGH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和</w:t>
      </w:r>
      <w:r w:rsidRPr="007042EC">
        <w:rPr>
          <w:rFonts w:ascii="Calibri" w:hAnsi="Calibri" w:cs="Calibri"/>
          <w:lang w:eastAsia="zh-CN"/>
        </w:rPr>
        <w:t>电信</w:t>
      </w:r>
      <w:r w:rsidRPr="006A5CBF">
        <w:rPr>
          <w:rFonts w:ascii="Calibri" w:hAnsi="Calibri" w:cs="Calibri" w:hint="eastAsia"/>
          <w:lang w:val="es-ES" w:eastAsia="zh-CN"/>
        </w:rPr>
        <w:t>/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指标专家组</w:t>
      </w:r>
      <w:r w:rsidRPr="006A5CBF">
        <w:rPr>
          <w:rFonts w:ascii="Calibri" w:hAnsi="Calibri" w:cs="Calibri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EGTI</w:t>
      </w:r>
      <w:r w:rsidRPr="006A5CBF">
        <w:rPr>
          <w:rFonts w:ascii="Calibri" w:hAnsi="Calibri" w:cs="Calibri"/>
          <w:lang w:val="es-ES" w:eastAsia="zh-CN"/>
        </w:rPr>
        <w:t>）</w:t>
      </w:r>
      <w:r w:rsidRPr="007042EC">
        <w:rPr>
          <w:rFonts w:ascii="Calibri" w:hAnsi="Calibri" w:cs="Calibri" w:hint="eastAsia"/>
          <w:lang w:eastAsia="zh-CN"/>
        </w:rPr>
        <w:t>的</w:t>
      </w:r>
      <w:r>
        <w:rPr>
          <w:rFonts w:ascii="Calibri" w:hAnsi="Calibri" w:cs="Calibri" w:hint="eastAsia"/>
          <w:lang w:eastAsia="zh-CN"/>
        </w:rPr>
        <w:t>活动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包括提交文稿供审议、修订和进一步提出有关</w:t>
      </w:r>
      <w:r w:rsidRPr="006A5CBF">
        <w:rPr>
          <w:rFonts w:ascii="Calibri" w:hAnsi="Calibri" w:cs="Calibri" w:hint="eastAsia"/>
          <w:lang w:val="es-ES" w:eastAsia="zh-CN"/>
        </w:rPr>
        <w:t>ICT</w:t>
      </w:r>
      <w:r>
        <w:rPr>
          <w:rFonts w:ascii="Calibri" w:hAnsi="Calibri" w:cs="Calibri" w:hint="eastAsia"/>
          <w:lang w:eastAsia="zh-CN"/>
        </w:rPr>
        <w:t>指标、</w:t>
      </w:r>
      <w:r w:rsidRPr="006A5CBF">
        <w:rPr>
          <w:rFonts w:ascii="Calibri" w:hAnsi="Calibri" w:cs="Calibri" w:hint="eastAsia"/>
          <w:lang w:val="es-ES" w:eastAsia="zh-CN"/>
        </w:rPr>
        <w:t>ICT</w:t>
      </w:r>
      <w:r>
        <w:rPr>
          <w:rFonts w:ascii="Calibri" w:hAnsi="Calibri" w:cs="Calibri" w:hint="eastAsia"/>
          <w:lang w:eastAsia="zh-CN"/>
        </w:rPr>
        <w:t>发展指数</w:t>
      </w:r>
      <w:r w:rsidRPr="006A5CBF">
        <w:rPr>
          <w:rFonts w:ascii="Calibri" w:hAnsi="Calibri" w:cs="Calibri" w:hint="eastAsia"/>
          <w:lang w:val="es-ES" w:eastAsia="zh-CN"/>
        </w:rPr>
        <w:t>（</w:t>
      </w:r>
      <w:r w:rsidRPr="006A5CBF">
        <w:rPr>
          <w:rFonts w:ascii="Calibri" w:hAnsi="Calibri" w:cs="Calibri" w:hint="eastAsia"/>
          <w:lang w:val="es-ES" w:eastAsia="zh-CN"/>
        </w:rPr>
        <w:t>IDI</w:t>
      </w:r>
      <w:r w:rsidRPr="006A5CBF">
        <w:rPr>
          <w:rFonts w:ascii="Calibri" w:hAnsi="Calibri" w:cs="Calibri" w:hint="eastAsia"/>
          <w:lang w:val="es-ES" w:eastAsia="zh-CN"/>
        </w:rPr>
        <w:t>）</w:t>
      </w:r>
      <w:r>
        <w:rPr>
          <w:rFonts w:ascii="Calibri" w:hAnsi="Calibri" w:cs="Calibri" w:hint="eastAsia"/>
          <w:lang w:eastAsia="zh-CN"/>
        </w:rPr>
        <w:t>和</w:t>
      </w:r>
      <w:r w:rsidRPr="006A5CBF">
        <w:rPr>
          <w:rFonts w:ascii="Calibri" w:hAnsi="Calibri" w:cs="Calibri" w:hint="eastAsia"/>
          <w:lang w:val="es-ES" w:eastAsia="zh-CN"/>
        </w:rPr>
        <w:t>ICT</w:t>
      </w:r>
      <w:r>
        <w:rPr>
          <w:rFonts w:ascii="Calibri" w:hAnsi="Calibri" w:cs="Calibri" w:hint="eastAsia"/>
          <w:lang w:eastAsia="zh-CN"/>
        </w:rPr>
        <w:t>综合价格指数的基准</w:t>
      </w:r>
      <w:r w:rsidRPr="006A5CBF">
        <w:rPr>
          <w:rFonts w:ascii="Calibri" w:hAnsi="Calibri" w:cs="Calibri" w:hint="eastAsia"/>
          <w:lang w:val="es-ES" w:eastAsia="zh-CN"/>
        </w:rPr>
        <w:t>，</w:t>
      </w:r>
      <w:r>
        <w:rPr>
          <w:rFonts w:ascii="Calibri" w:hAnsi="Calibri" w:cs="Calibri" w:hint="eastAsia"/>
          <w:lang w:eastAsia="zh-CN"/>
        </w:rPr>
        <w:t>来</w:t>
      </w:r>
      <w:r w:rsidRPr="007042EC">
        <w:rPr>
          <w:rFonts w:ascii="Calibri" w:hAnsi="Calibri" w:cs="Calibri"/>
          <w:lang w:eastAsia="zh-CN"/>
        </w:rPr>
        <w:t>积极参加此项工作</w:t>
      </w:r>
      <w:r w:rsidRPr="006A5CBF">
        <w:rPr>
          <w:rFonts w:ascii="Calibri" w:hAnsi="Calibri" w:cs="Calibri" w:hint="eastAsia"/>
          <w:lang w:val="es-ES" w:eastAsia="zh-CN"/>
        </w:rPr>
        <w:t>；</w:t>
      </w:r>
    </w:p>
    <w:p w14:paraId="0D6E5817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2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建立国家机制或制定战略</w:t>
      </w:r>
      <w:r w:rsidRPr="006A5CBF">
        <w:rPr>
          <w:rFonts w:ascii="Calibri" w:hAnsi="Calibri" w:cs="Calibri"/>
          <w:lang w:val="es-ES" w:eastAsia="zh-CN"/>
        </w:rPr>
        <w:t>，</w:t>
      </w:r>
      <w:r w:rsidRPr="007042EC">
        <w:rPr>
          <w:rFonts w:ascii="Calibri" w:hAnsi="Calibri" w:cs="Calibri"/>
          <w:lang w:eastAsia="zh-CN"/>
        </w:rPr>
        <w:t>加强有关电信</w:t>
      </w:r>
      <w:r w:rsidRPr="006A5CBF">
        <w:rPr>
          <w:rFonts w:ascii="Calibri" w:hAnsi="Calibri" w:cs="Calibri"/>
          <w:lang w:val="es-ES" w:eastAsia="zh-CN"/>
        </w:rPr>
        <w:t>/ICT</w:t>
      </w:r>
      <w:r w:rsidRPr="007042EC">
        <w:rPr>
          <w:rFonts w:ascii="Calibri" w:hAnsi="Calibri" w:cs="Calibri"/>
          <w:lang w:eastAsia="zh-CN"/>
        </w:rPr>
        <w:t>的统计信息的汇总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5D362373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szCs w:val="24"/>
          <w:lang w:val="es-ES" w:eastAsia="zh-CN"/>
        </w:rPr>
        <w:t>3</w:t>
      </w:r>
      <w:r w:rsidRPr="006A5CBF">
        <w:rPr>
          <w:rFonts w:ascii="Calibri" w:hAnsi="Calibri" w:cs="Calibri"/>
          <w:szCs w:val="24"/>
          <w:lang w:val="es-ES" w:eastAsia="zh-CN"/>
        </w:rPr>
        <w:tab/>
      </w:r>
      <w:r w:rsidRPr="007042EC">
        <w:rPr>
          <w:rFonts w:ascii="Calibri" w:hAnsi="Calibri" w:cs="Calibri" w:hint="eastAsia"/>
          <w:szCs w:val="24"/>
          <w:lang w:val="en-US" w:eastAsia="zh-CN"/>
        </w:rPr>
        <w:t>建立</w:t>
      </w:r>
      <w:r w:rsidRPr="007042EC">
        <w:rPr>
          <w:rFonts w:ascii="Calibri" w:hAnsi="Calibri" w:cs="Calibri"/>
          <w:szCs w:val="24"/>
          <w:lang w:val="en-US" w:eastAsia="zh-CN"/>
        </w:rPr>
        <w:t>制度机制以促进和协调</w:t>
      </w:r>
      <w:r w:rsidRPr="006A5CBF">
        <w:rPr>
          <w:rFonts w:ascii="Calibri" w:hAnsi="Calibri" w:cs="Calibri"/>
          <w:szCs w:val="24"/>
          <w:lang w:val="es-ES" w:eastAsia="zh-CN"/>
        </w:rPr>
        <w:t>ICT</w:t>
      </w:r>
      <w:r w:rsidRPr="007042EC">
        <w:rPr>
          <w:rFonts w:ascii="Calibri" w:hAnsi="Calibri" w:cs="Calibri"/>
          <w:szCs w:val="24"/>
          <w:lang w:val="en-US" w:eastAsia="zh-CN"/>
        </w:rPr>
        <w:t>信息和统计数据的汇编和</w:t>
      </w:r>
      <w:r w:rsidRPr="007042EC">
        <w:rPr>
          <w:rFonts w:ascii="Calibri" w:hAnsi="Calibri" w:cs="Calibri" w:hint="eastAsia"/>
          <w:szCs w:val="24"/>
          <w:lang w:val="en-US" w:eastAsia="zh-CN"/>
        </w:rPr>
        <w:t>散</w:t>
      </w:r>
      <w:r w:rsidRPr="007042EC">
        <w:rPr>
          <w:rFonts w:ascii="Calibri" w:hAnsi="Calibri" w:cs="Calibri"/>
          <w:szCs w:val="24"/>
          <w:lang w:val="en-US" w:eastAsia="zh-CN"/>
        </w:rPr>
        <w:t>发</w:t>
      </w:r>
      <w:r w:rsidRPr="006A5CBF">
        <w:rPr>
          <w:rFonts w:ascii="Calibri" w:hAnsi="Calibri" w:cs="Calibri"/>
          <w:szCs w:val="24"/>
          <w:lang w:val="es-ES" w:eastAsia="zh-CN"/>
        </w:rPr>
        <w:t>，</w:t>
      </w:r>
      <w:r w:rsidRPr="007042EC">
        <w:rPr>
          <w:rFonts w:ascii="Calibri" w:hAnsi="Calibri" w:cs="Calibri"/>
          <w:szCs w:val="24"/>
          <w:lang w:val="en-US" w:eastAsia="zh-CN"/>
        </w:rPr>
        <w:t>从而在国家层面监督</w:t>
      </w:r>
      <w:r w:rsidRPr="006A5CBF">
        <w:rPr>
          <w:rFonts w:ascii="Calibri" w:hAnsi="Calibri" w:cs="Calibri" w:hint="eastAsia"/>
          <w:szCs w:val="24"/>
          <w:lang w:val="es-ES" w:eastAsia="zh-CN"/>
        </w:rPr>
        <w:t>SDG</w:t>
      </w:r>
      <w:r w:rsidRPr="007042EC">
        <w:rPr>
          <w:rFonts w:ascii="Calibri" w:hAnsi="Calibri" w:cs="Calibri" w:hint="eastAsia"/>
          <w:szCs w:val="24"/>
          <w:lang w:val="en-US" w:eastAsia="zh-CN"/>
        </w:rPr>
        <w:t>的</w:t>
      </w:r>
      <w:r w:rsidRPr="007042EC">
        <w:rPr>
          <w:rFonts w:ascii="Calibri" w:hAnsi="Calibri" w:cs="Calibri"/>
          <w:szCs w:val="24"/>
          <w:lang w:val="en-US" w:eastAsia="zh-CN"/>
        </w:rPr>
        <w:t>实施</w:t>
      </w:r>
      <w:r w:rsidRPr="006A5CBF">
        <w:rPr>
          <w:rFonts w:ascii="Calibri" w:hAnsi="Calibri" w:cs="Calibri"/>
          <w:szCs w:val="24"/>
          <w:lang w:val="es-ES" w:eastAsia="zh-CN"/>
        </w:rPr>
        <w:t>；</w:t>
      </w:r>
    </w:p>
    <w:p w14:paraId="00FADC5B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szCs w:val="24"/>
          <w:lang w:val="es-ES" w:eastAsia="zh-CN"/>
        </w:rPr>
        <w:t>4</w:t>
      </w:r>
      <w:r w:rsidRPr="006A5CBF">
        <w:rPr>
          <w:rFonts w:ascii="Calibri" w:hAnsi="Calibri" w:cs="Calibri"/>
          <w:szCs w:val="24"/>
          <w:lang w:val="es-ES" w:eastAsia="zh-CN"/>
        </w:rPr>
        <w:tab/>
      </w:r>
      <w:r w:rsidRPr="007042EC">
        <w:rPr>
          <w:rFonts w:ascii="Calibri" w:hAnsi="Calibri" w:cs="Calibri" w:hint="eastAsia"/>
          <w:szCs w:val="24"/>
          <w:lang w:val="en-US" w:eastAsia="zh-CN"/>
        </w:rPr>
        <w:t>建立</w:t>
      </w:r>
      <w:r w:rsidRPr="007042EC">
        <w:rPr>
          <w:rFonts w:ascii="Calibri" w:hAnsi="Calibri" w:cs="Calibri"/>
          <w:szCs w:val="24"/>
          <w:lang w:val="en-US" w:eastAsia="zh-CN"/>
        </w:rPr>
        <w:t>有效的国家协调机制</w:t>
      </w:r>
      <w:r w:rsidRPr="006A5CBF">
        <w:rPr>
          <w:rFonts w:ascii="Calibri" w:hAnsi="Calibri" w:cs="Calibri"/>
          <w:szCs w:val="24"/>
          <w:lang w:val="es-ES" w:eastAsia="zh-CN"/>
        </w:rPr>
        <w:t>，</w:t>
      </w:r>
      <w:r w:rsidRPr="007042EC">
        <w:rPr>
          <w:rFonts w:ascii="Calibri" w:hAnsi="Calibri" w:cs="Calibri"/>
          <w:szCs w:val="24"/>
          <w:lang w:val="en-US" w:eastAsia="zh-CN"/>
        </w:rPr>
        <w:t>以便调用不同国家利益攸关方</w:t>
      </w:r>
      <w:r w:rsidRPr="007042EC">
        <w:rPr>
          <w:rFonts w:ascii="Calibri" w:hAnsi="Calibri" w:cs="Calibri" w:hint="eastAsia"/>
          <w:szCs w:val="24"/>
          <w:lang w:val="en-US" w:eastAsia="zh-CN"/>
        </w:rPr>
        <w:t>推出</w:t>
      </w:r>
      <w:r w:rsidRPr="007042EC">
        <w:rPr>
          <w:rFonts w:ascii="Calibri" w:hAnsi="Calibri" w:cs="Calibri"/>
          <w:szCs w:val="24"/>
          <w:lang w:val="en-US" w:eastAsia="zh-CN"/>
        </w:rPr>
        <w:t>的统计数据并</w:t>
      </w:r>
      <w:r w:rsidRPr="007042EC">
        <w:rPr>
          <w:rFonts w:ascii="Calibri" w:hAnsi="Calibri" w:cs="Calibri" w:hint="eastAsia"/>
          <w:szCs w:val="24"/>
          <w:lang w:val="en-US" w:eastAsia="zh-CN"/>
        </w:rPr>
        <w:t>提供</w:t>
      </w:r>
      <w:r w:rsidRPr="007042EC">
        <w:rPr>
          <w:rFonts w:ascii="Calibri" w:hAnsi="Calibri" w:cs="Calibri"/>
          <w:szCs w:val="24"/>
          <w:lang w:val="en-US" w:eastAsia="zh-CN"/>
        </w:rPr>
        <w:t>质量</w:t>
      </w:r>
      <w:r w:rsidRPr="007042EC">
        <w:rPr>
          <w:rFonts w:ascii="Calibri" w:hAnsi="Calibri" w:cs="Calibri" w:hint="eastAsia"/>
          <w:szCs w:val="24"/>
          <w:lang w:val="en-US" w:eastAsia="zh-CN"/>
        </w:rPr>
        <w:t>保障</w:t>
      </w:r>
      <w:r w:rsidRPr="006A5CBF">
        <w:rPr>
          <w:rFonts w:ascii="Calibri" w:hAnsi="Calibri" w:cs="Calibri" w:hint="eastAsia"/>
          <w:szCs w:val="24"/>
          <w:lang w:val="es-ES" w:eastAsia="zh-CN"/>
        </w:rPr>
        <w:t>；</w:t>
      </w:r>
    </w:p>
    <w:p w14:paraId="32E43FEA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5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提供能够对</w:t>
      </w:r>
      <w:r w:rsidRPr="006A5CBF">
        <w:rPr>
          <w:rFonts w:ascii="Calibri" w:hAnsi="Calibri" w:cs="Calibri"/>
          <w:lang w:val="es-ES" w:eastAsia="zh-CN"/>
        </w:rPr>
        <w:t>ICT</w:t>
      </w:r>
      <w:r w:rsidRPr="007042EC">
        <w:rPr>
          <w:rFonts w:ascii="Calibri" w:hAnsi="Calibri" w:cs="Calibri"/>
          <w:lang w:eastAsia="zh-CN"/>
        </w:rPr>
        <w:t>指标产生积极影响的政策经验</w:t>
      </w:r>
      <w:r w:rsidRPr="006A5CBF">
        <w:rPr>
          <w:rFonts w:ascii="Calibri" w:hAnsi="Calibri" w:cs="Calibri"/>
          <w:lang w:val="es-ES" w:eastAsia="zh-CN"/>
        </w:rPr>
        <w:t>；</w:t>
      </w:r>
    </w:p>
    <w:p w14:paraId="7974B7F7" w14:textId="77777777" w:rsidR="00F91EDD" w:rsidRPr="006A5CBF" w:rsidRDefault="00B95545" w:rsidP="00F91EDD">
      <w:pPr>
        <w:rPr>
          <w:rFonts w:ascii="Calibri" w:hAnsi="Calibri" w:cs="Calibri"/>
          <w:lang w:val="es-ES" w:eastAsia="zh-CN"/>
        </w:rPr>
      </w:pPr>
      <w:r w:rsidRPr="006A5CBF">
        <w:rPr>
          <w:rFonts w:ascii="Calibri" w:hAnsi="Calibri" w:cs="Calibri"/>
          <w:lang w:val="es-ES" w:eastAsia="zh-CN"/>
        </w:rPr>
        <w:t>6</w:t>
      </w:r>
      <w:r w:rsidRPr="006A5CBF">
        <w:rPr>
          <w:rFonts w:ascii="Calibri" w:hAnsi="Calibri" w:cs="Calibri"/>
          <w:lang w:val="es-ES" w:eastAsia="zh-CN"/>
        </w:rPr>
        <w:tab/>
      </w:r>
      <w:r w:rsidRPr="007042EC">
        <w:rPr>
          <w:rFonts w:ascii="Calibri" w:hAnsi="Calibri" w:cs="Calibri"/>
          <w:lang w:eastAsia="zh-CN"/>
        </w:rPr>
        <w:t>努力实现其国内统计数据收集系统与国际层面所用方法的统一</w:t>
      </w:r>
      <w:r w:rsidRPr="006A5CBF">
        <w:rPr>
          <w:rFonts w:ascii="Calibri" w:hAnsi="Calibri" w:cs="Calibri"/>
          <w:lang w:val="es-ES" w:eastAsia="zh-CN"/>
        </w:rPr>
        <w:t>，</w:t>
      </w:r>
    </w:p>
    <w:p w14:paraId="0DC280C6" w14:textId="77777777" w:rsidR="00F91EDD" w:rsidRPr="006A5CBF" w:rsidRDefault="00B95545" w:rsidP="00F91EDD">
      <w:pPr>
        <w:pStyle w:val="Call"/>
        <w:rPr>
          <w:rFonts w:cs="Calibri"/>
          <w:lang w:val="es-ES" w:eastAsia="zh-CN"/>
        </w:rPr>
      </w:pPr>
      <w:r w:rsidRPr="00BF7625">
        <w:rPr>
          <w:rFonts w:cs="Calibri"/>
          <w:lang w:eastAsia="zh-CN"/>
        </w:rPr>
        <w:t>鼓励</w:t>
      </w:r>
    </w:p>
    <w:p w14:paraId="79D2D55D" w14:textId="77777777" w:rsidR="00F91EDD" w:rsidRPr="006A5CBF" w:rsidRDefault="00B95545">
      <w:pPr>
        <w:ind w:firstLineChars="200" w:firstLine="480"/>
        <w:rPr>
          <w:lang w:val="es-ES" w:eastAsia="zh-CN"/>
        </w:rPr>
      </w:pPr>
      <w:r>
        <w:rPr>
          <w:rFonts w:hint="eastAsia"/>
          <w:lang w:eastAsia="zh-CN"/>
        </w:rPr>
        <w:t>赞助方</w:t>
      </w:r>
      <w:r w:rsidRPr="007042EC">
        <w:rPr>
          <w:lang w:eastAsia="zh-CN"/>
        </w:rPr>
        <w:t>机构</w:t>
      </w:r>
      <w:r>
        <w:rPr>
          <w:rFonts w:hint="eastAsia"/>
          <w:lang w:eastAsia="zh-CN"/>
        </w:rPr>
        <w:t>与</w:t>
      </w:r>
      <w:r w:rsidRPr="007042EC">
        <w:rPr>
          <w:lang w:eastAsia="zh-CN"/>
        </w:rPr>
        <w:t>相关联合国机构在提供相关支持及其活动信息方面予以合作。</w:t>
      </w:r>
    </w:p>
    <w:p w14:paraId="525260D0" w14:textId="77777777" w:rsidR="00B6090A" w:rsidRDefault="00B6090A" w:rsidP="00B6090A">
      <w:pPr>
        <w:pStyle w:val="Reasons"/>
        <w:rPr>
          <w:lang w:eastAsia="zh-CN"/>
        </w:rPr>
      </w:pPr>
    </w:p>
    <w:p w14:paraId="3D58F5F6" w14:textId="77777777" w:rsidR="00B6090A" w:rsidRDefault="00B6090A" w:rsidP="00B6090A">
      <w:pPr>
        <w:jc w:val="center"/>
      </w:pPr>
      <w:r>
        <w:t>________________</w:t>
      </w:r>
    </w:p>
    <w:sectPr w:rsidR="00B6090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4AA5" w14:textId="77777777" w:rsidR="009B7ADC" w:rsidRDefault="009B7ADC">
      <w:r>
        <w:separator/>
      </w:r>
    </w:p>
  </w:endnote>
  <w:endnote w:type="continuationSeparator" w:id="0">
    <w:p w14:paraId="67C53DC3" w14:textId="77777777" w:rsidR="009B7ADC" w:rsidRDefault="009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DCE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5F2A6F" w14:textId="7CF02AD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7651">
      <w:rPr>
        <w:noProof/>
      </w:rPr>
      <w:t>11.05.22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F12" w14:textId="721FA303" w:rsidR="00E96F05" w:rsidRDefault="0020069E" w:rsidP="004D249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D249A">
      <w:t>P:\CHI\ITU-D\CONF-D\WTDC21\000\024ADD19C.docx</w:t>
    </w:r>
    <w:r>
      <w:fldChar w:fldCharType="end"/>
    </w:r>
    <w:r w:rsidR="004D249A">
      <w:t xml:space="preserve"> (</w:t>
    </w:r>
    <w:r w:rsidR="004D249A" w:rsidRPr="00E96F05">
      <w:t>504982</w:t>
    </w:r>
    <w:r w:rsidR="004D249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643AAD" w14:paraId="63F93008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6D41346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0F438CD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433D82E" w14:textId="2CBCF6DA" w:rsidR="00D83BF5" w:rsidRPr="00643AAD" w:rsidRDefault="00684979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巴西国家电信</w:t>
          </w:r>
          <w:r w:rsidR="00B21C85">
            <w:rPr>
              <w:rFonts w:hint="eastAsia"/>
              <w:sz w:val="18"/>
              <w:szCs w:val="18"/>
              <w:lang w:val="en-US" w:eastAsia="zh-CN"/>
            </w:rPr>
            <w:t>监管局（</w:t>
          </w:r>
          <w:r w:rsidR="00B21C85">
            <w:rPr>
              <w:rFonts w:hint="eastAsia"/>
              <w:sz w:val="18"/>
              <w:szCs w:val="18"/>
              <w:lang w:val="en-US" w:eastAsia="zh-CN"/>
            </w:rPr>
            <w:t>A</w:t>
          </w:r>
          <w:r w:rsidR="00B21C85">
            <w:rPr>
              <w:sz w:val="18"/>
              <w:szCs w:val="18"/>
              <w:lang w:val="en-US" w:eastAsia="zh-CN"/>
            </w:rPr>
            <w:t>NATEL</w:t>
          </w:r>
          <w:r w:rsidR="00B21C85">
            <w:rPr>
              <w:rFonts w:hint="eastAsia"/>
              <w:sz w:val="18"/>
              <w:szCs w:val="18"/>
              <w:lang w:val="en-US" w:eastAsia="zh-CN"/>
            </w:rPr>
            <w:t>）</w:t>
          </w:r>
          <w:r w:rsidR="00B21C85" w:rsidRPr="00B6090A">
            <w:rPr>
              <w:sz w:val="18"/>
              <w:szCs w:val="18"/>
              <w:lang w:val="en-US"/>
            </w:rPr>
            <w:t xml:space="preserve">Andrea </w:t>
          </w:r>
          <w:proofErr w:type="spellStart"/>
          <w:r w:rsidR="00B21C85" w:rsidRPr="00B6090A">
            <w:rPr>
              <w:sz w:val="18"/>
              <w:szCs w:val="18"/>
              <w:lang w:val="en-US"/>
            </w:rPr>
            <w:t>Grippa</w:t>
          </w:r>
          <w:proofErr w:type="spellEnd"/>
          <w:r w:rsidR="00B21C85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D83BF5" w:rsidRPr="00643AAD" w14:paraId="133361B6" w14:textId="77777777" w:rsidTr="008B61EA">
      <w:tc>
        <w:tcPr>
          <w:tcW w:w="1526" w:type="dxa"/>
          <w:shd w:val="clear" w:color="auto" w:fill="auto"/>
        </w:tcPr>
        <w:p w14:paraId="69B47C25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C0B7E18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6FF132B6" w14:textId="15575600" w:rsidR="00D83BF5" w:rsidRPr="00643AAD" w:rsidRDefault="0068497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</w:tr>
    <w:tr w:rsidR="00D83BF5" w:rsidRPr="00643AAD" w14:paraId="563FF2B0" w14:textId="77777777" w:rsidTr="008B61EA">
      <w:tc>
        <w:tcPr>
          <w:tcW w:w="1526" w:type="dxa"/>
          <w:shd w:val="clear" w:color="auto" w:fill="auto"/>
        </w:tcPr>
        <w:p w14:paraId="353844AE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AAF9E94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  <w:shd w:val="clear" w:color="auto" w:fill="auto"/>
        </w:tcPr>
        <w:p w14:paraId="4E6365A9" w14:textId="4E177545" w:rsidR="00D83BF5" w:rsidRPr="00643AAD" w:rsidRDefault="00B6090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B6090A">
            <w:rPr>
              <w:sz w:val="18"/>
              <w:szCs w:val="18"/>
              <w:lang w:val="en-US"/>
            </w:rPr>
            <w:t>agrippa@anatel.gov.br</w:t>
          </w:r>
        </w:p>
      </w:tc>
    </w:tr>
  </w:tbl>
  <w:p w14:paraId="6E4E3229" w14:textId="77777777" w:rsidR="00E45D05" w:rsidRPr="00D83BF5" w:rsidRDefault="0020069E" w:rsidP="00666A09">
    <w:pPr>
      <w:jc w:val="center"/>
    </w:pPr>
    <w:hyperlink r:id="rId1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F750" w14:textId="77777777" w:rsidR="009B7ADC" w:rsidRDefault="009B7ADC">
      <w:r>
        <w:rPr>
          <w:b/>
        </w:rPr>
        <w:t>_______________</w:t>
      </w:r>
    </w:p>
  </w:footnote>
  <w:footnote w:type="continuationSeparator" w:id="0">
    <w:p w14:paraId="41347293" w14:textId="77777777" w:rsidR="009B7ADC" w:rsidRDefault="009B7ADC">
      <w:r>
        <w:continuationSeparator/>
      </w:r>
    </w:p>
  </w:footnote>
  <w:footnote w:id="1">
    <w:p w14:paraId="53EE4D29" w14:textId="77777777" w:rsidR="00EB60D7" w:rsidRPr="00F37D23" w:rsidRDefault="00B95545" w:rsidP="004B371C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B371C">
        <w:rPr>
          <w:rFonts w:hint="eastAsia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1B4" w14:textId="118EBF85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74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75" w:name="OLE_LINK3"/>
    <w:bookmarkStart w:id="76" w:name="OLE_LINK2"/>
    <w:bookmarkStart w:id="77" w:name="OLE_LINK1"/>
    <w:r w:rsidR="00F21BF3" w:rsidRPr="00BC0E23">
      <w:rPr>
        <w:sz w:val="22"/>
        <w:szCs w:val="22"/>
      </w:rPr>
      <w:t>24(Add.19)</w:t>
    </w:r>
    <w:bookmarkEnd w:id="75"/>
    <w:bookmarkEnd w:id="76"/>
    <w:bookmarkEnd w:id="77"/>
    <w:r w:rsidR="00F21BF3" w:rsidRPr="00BC0E23">
      <w:rPr>
        <w:sz w:val="22"/>
        <w:szCs w:val="22"/>
      </w:rPr>
      <w:t>-C</w:t>
    </w:r>
    <w:bookmarkEnd w:id="74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ng, Yuchen">
    <w15:presenceInfo w15:providerId="AD" w15:userId="S::yuchen.liang@itu.int::29f571ff-7b49-4bea-81d5-cacf0d987f0f"/>
  </w15:person>
  <w15:person w15:author="Jin">
    <w15:presenceInfo w15:providerId="None" w15:userId="Jin"/>
  </w15:person>
  <w15:person w15:author="Shengkai WANG  王胜开">
    <w15:presenceInfo w15:providerId="None" w15:userId="Shengkai WANG  王胜开"/>
  </w15:person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2DB0"/>
    <w:rsid w:val="001D6BD7"/>
    <w:rsid w:val="0020069E"/>
    <w:rsid w:val="002009EA"/>
    <w:rsid w:val="00202CA0"/>
    <w:rsid w:val="00207651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F16EC"/>
    <w:rsid w:val="002F415A"/>
    <w:rsid w:val="003013EE"/>
    <w:rsid w:val="00366112"/>
    <w:rsid w:val="00377BD3"/>
    <w:rsid w:val="00384088"/>
    <w:rsid w:val="0038489B"/>
    <w:rsid w:val="0039169B"/>
    <w:rsid w:val="003A7F8C"/>
    <w:rsid w:val="003B223B"/>
    <w:rsid w:val="003B532E"/>
    <w:rsid w:val="003B6F14"/>
    <w:rsid w:val="003C732C"/>
    <w:rsid w:val="003D0F8B"/>
    <w:rsid w:val="004131D4"/>
    <w:rsid w:val="0041348E"/>
    <w:rsid w:val="00430667"/>
    <w:rsid w:val="00442DAA"/>
    <w:rsid w:val="00447308"/>
    <w:rsid w:val="004765FF"/>
    <w:rsid w:val="00492075"/>
    <w:rsid w:val="004969AD"/>
    <w:rsid w:val="004A17D0"/>
    <w:rsid w:val="004B13CB"/>
    <w:rsid w:val="004B4FDF"/>
    <w:rsid w:val="004D249A"/>
    <w:rsid w:val="004D5D5C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A1E6D"/>
    <w:rsid w:val="005B0676"/>
    <w:rsid w:val="005B44F5"/>
    <w:rsid w:val="005C099A"/>
    <w:rsid w:val="005C31A5"/>
    <w:rsid w:val="005E10C9"/>
    <w:rsid w:val="005E61DD"/>
    <w:rsid w:val="005E6321"/>
    <w:rsid w:val="005F370C"/>
    <w:rsid w:val="006023DF"/>
    <w:rsid w:val="00640740"/>
    <w:rsid w:val="0064322F"/>
    <w:rsid w:val="00643AAD"/>
    <w:rsid w:val="00657DE0"/>
    <w:rsid w:val="00666A09"/>
    <w:rsid w:val="0067199F"/>
    <w:rsid w:val="00684979"/>
    <w:rsid w:val="00685313"/>
    <w:rsid w:val="006A6E9B"/>
    <w:rsid w:val="006B7C2A"/>
    <w:rsid w:val="006C23DA"/>
    <w:rsid w:val="006E3D45"/>
    <w:rsid w:val="00704059"/>
    <w:rsid w:val="007149F9"/>
    <w:rsid w:val="00733A30"/>
    <w:rsid w:val="00745AEE"/>
    <w:rsid w:val="007479EA"/>
    <w:rsid w:val="00750F10"/>
    <w:rsid w:val="00754754"/>
    <w:rsid w:val="007649F7"/>
    <w:rsid w:val="007742CA"/>
    <w:rsid w:val="00780601"/>
    <w:rsid w:val="007866D5"/>
    <w:rsid w:val="007D06F0"/>
    <w:rsid w:val="007D45E3"/>
    <w:rsid w:val="007D5320"/>
    <w:rsid w:val="007F3F77"/>
    <w:rsid w:val="007F735C"/>
    <w:rsid w:val="00800972"/>
    <w:rsid w:val="00804475"/>
    <w:rsid w:val="00811633"/>
    <w:rsid w:val="00821CE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B694E"/>
    <w:rsid w:val="009B7ADC"/>
    <w:rsid w:val="009C56E5"/>
    <w:rsid w:val="009E5FC8"/>
    <w:rsid w:val="009E687A"/>
    <w:rsid w:val="00A03C5C"/>
    <w:rsid w:val="00A066F1"/>
    <w:rsid w:val="00A06FAC"/>
    <w:rsid w:val="00A141AF"/>
    <w:rsid w:val="00A16D29"/>
    <w:rsid w:val="00A20E5E"/>
    <w:rsid w:val="00A30305"/>
    <w:rsid w:val="00A31D2D"/>
    <w:rsid w:val="00A3514E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391D"/>
    <w:rsid w:val="00AA666F"/>
    <w:rsid w:val="00AB4927"/>
    <w:rsid w:val="00AB5398"/>
    <w:rsid w:val="00AD3940"/>
    <w:rsid w:val="00B004E5"/>
    <w:rsid w:val="00B10248"/>
    <w:rsid w:val="00B15F9D"/>
    <w:rsid w:val="00B21C85"/>
    <w:rsid w:val="00B529E6"/>
    <w:rsid w:val="00B6090A"/>
    <w:rsid w:val="00B639E9"/>
    <w:rsid w:val="00B817CD"/>
    <w:rsid w:val="00B911B2"/>
    <w:rsid w:val="00B951D0"/>
    <w:rsid w:val="00B95545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82641"/>
    <w:rsid w:val="00C97C68"/>
    <w:rsid w:val="00CA0170"/>
    <w:rsid w:val="00CA1A47"/>
    <w:rsid w:val="00CC247A"/>
    <w:rsid w:val="00CC51F8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96F05"/>
    <w:rsid w:val="00E976C1"/>
    <w:rsid w:val="00EA12E5"/>
    <w:rsid w:val="00EC111E"/>
    <w:rsid w:val="00EC3651"/>
    <w:rsid w:val="00EE289E"/>
    <w:rsid w:val="00F02766"/>
    <w:rsid w:val="00F04067"/>
    <w:rsid w:val="00F05BD4"/>
    <w:rsid w:val="00F11A98"/>
    <w:rsid w:val="00F21A1D"/>
    <w:rsid w:val="00F21BF3"/>
    <w:rsid w:val="00F3702C"/>
    <w:rsid w:val="00F65C19"/>
    <w:rsid w:val="00F9258F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47D701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217377"/>
    <w:pPr>
      <w:spacing w:before="160"/>
    </w:pPr>
    <w:rPr>
      <w:rFonts w:ascii="STKaiti" w:hAnsi="STKaiti"/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F7F4A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609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090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zh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D18-WTDC21-C-0024!A19!MSW-C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1E5ED-F025-453D-9EF8-800AB11CDED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1C58370-614B-4F38-B1C0-F1814F0BE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C72E7-4EDA-4FBA-8B7E-623529E8B5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BAC147-8233-47D5-94E0-544C8195F7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52D6CF-7534-422F-9DB9-9560CBC32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3417</Words>
  <Characters>638</Characters>
  <Application>Microsoft Office Word</Application>
  <DocSecurity>0</DocSecurity>
  <Lines>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D18-WTDC21-C-0024!A19!MSW-C</vt:lpstr>
    </vt:vector>
  </TitlesOfParts>
  <Manager>General Secretariat - Pool</Manager>
  <Company>ITU</Company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D18-WTDC21-C-0024!A19!MSW-C</dc:title>
  <dc:creator>Documents Proposals Manager (DPM)</dc:creator>
  <cp:keywords>DPM_v2022.4.28.1_prod</cp:keywords>
  <cp:lastModifiedBy>Zheng bingyue</cp:lastModifiedBy>
  <cp:revision>9</cp:revision>
  <cp:lastPrinted>2017-03-10T13:45:00Z</cp:lastPrinted>
  <dcterms:created xsi:type="dcterms:W3CDTF">2022-05-11T08:25:00Z</dcterms:created>
  <dcterms:modified xsi:type="dcterms:W3CDTF">2022-05-11T14:49:00Z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