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55648ABE" w14:textId="77777777" w:rsidTr="0077333C">
        <w:trPr>
          <w:cantSplit/>
        </w:trPr>
        <w:tc>
          <w:tcPr>
            <w:tcW w:w="2054" w:type="dxa"/>
          </w:tcPr>
          <w:p w14:paraId="164C7859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F543C2C" wp14:editId="3D95447E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0EB1B990" w14:textId="77777777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2716DD1" wp14:editId="748EAEC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Pr="000554CB"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202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53288AE0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1AF59EFC" w14:textId="77777777" w:rsidTr="0077333C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0D2B6CEC" w14:textId="77777777" w:rsidR="00783A69" w:rsidRPr="00783A69" w:rsidRDefault="00783A69" w:rsidP="0077333C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55FE61AA" w14:textId="77777777" w:rsidR="00783A69" w:rsidRPr="00783A69" w:rsidRDefault="00783A69" w:rsidP="0077333C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0947BD86" w14:textId="77777777" w:rsidTr="0077333C">
        <w:trPr>
          <w:cantSplit/>
        </w:trPr>
        <w:tc>
          <w:tcPr>
            <w:tcW w:w="6273" w:type="dxa"/>
            <w:gridSpan w:val="2"/>
          </w:tcPr>
          <w:p w14:paraId="5BE0F66C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605A7502" w14:textId="33833B51" w:rsidR="00783A69" w:rsidRPr="0077333C" w:rsidRDefault="00D502B6" w:rsidP="00427E1E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77333C">
              <w:rPr>
                <w:rFonts w:eastAsia="SimSun"/>
                <w:b/>
                <w:bCs/>
                <w:rtl/>
                <w:lang w:val="en-GB" w:bidi="ar-EG"/>
              </w:rPr>
              <w:t>الإضافة 19</w:t>
            </w:r>
            <w:r w:rsidRPr="0077333C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427E1E">
              <w:rPr>
                <w:b/>
                <w:bCs/>
                <w:szCs w:val="24"/>
              </w:rPr>
              <w:t>24-A</w:t>
            </w:r>
          </w:p>
        </w:tc>
      </w:tr>
      <w:tr w:rsidR="00783A69" w:rsidRPr="00783A69" w14:paraId="2E5794D8" w14:textId="77777777" w:rsidTr="0077333C">
        <w:trPr>
          <w:cantSplit/>
        </w:trPr>
        <w:tc>
          <w:tcPr>
            <w:tcW w:w="6273" w:type="dxa"/>
            <w:gridSpan w:val="2"/>
          </w:tcPr>
          <w:p w14:paraId="203E7175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16935CB0" w14:textId="77777777" w:rsidR="00783A69" w:rsidRPr="0077333C" w:rsidRDefault="00D502B6" w:rsidP="0077333C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77333C">
              <w:rPr>
                <w:rFonts w:eastAsia="SimSun"/>
                <w:b/>
                <w:bCs/>
              </w:rPr>
              <w:t>2</w:t>
            </w:r>
            <w:r w:rsidRPr="0077333C">
              <w:rPr>
                <w:rFonts w:eastAsia="SimSun"/>
                <w:b/>
                <w:bCs/>
                <w:rtl/>
              </w:rPr>
              <w:t xml:space="preserve"> مايو </w:t>
            </w:r>
            <w:r w:rsidRPr="0077333C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450D22BD" w14:textId="77777777" w:rsidTr="0077333C">
        <w:trPr>
          <w:cantSplit/>
        </w:trPr>
        <w:tc>
          <w:tcPr>
            <w:tcW w:w="6273" w:type="dxa"/>
            <w:gridSpan w:val="2"/>
          </w:tcPr>
          <w:p w14:paraId="70F5F231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265925D5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5A7FEB45" w14:textId="77777777" w:rsidTr="005C68A4">
        <w:trPr>
          <w:cantSplit/>
        </w:trPr>
        <w:tc>
          <w:tcPr>
            <w:tcW w:w="9639" w:type="dxa"/>
            <w:gridSpan w:val="3"/>
          </w:tcPr>
          <w:p w14:paraId="23FA75A4" w14:textId="77777777" w:rsidR="00783A69" w:rsidRPr="0056116E" w:rsidRDefault="00D502B6" w:rsidP="0056116E">
            <w:pPr>
              <w:pStyle w:val="Source"/>
            </w:pPr>
            <w:r w:rsidRPr="0056116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38935E7A" w14:textId="77777777" w:rsidTr="005C68A4">
        <w:trPr>
          <w:cantSplit/>
        </w:trPr>
        <w:tc>
          <w:tcPr>
            <w:tcW w:w="9639" w:type="dxa"/>
            <w:gridSpan w:val="3"/>
          </w:tcPr>
          <w:p w14:paraId="787195F9" w14:textId="08D6F8EB" w:rsidR="00783A69" w:rsidRPr="00427E1E" w:rsidRDefault="0077333C" w:rsidP="0056116E">
            <w:pPr>
              <w:pStyle w:val="Title1"/>
              <w:rPr>
                <w:rtl/>
                <w:lang w:bidi="ar-EG"/>
              </w:rPr>
            </w:pPr>
            <w:r w:rsidRPr="00427E1E">
              <w:rPr>
                <w:rFonts w:hint="cs"/>
                <w:rtl/>
              </w:rPr>
              <w:t xml:space="preserve">مقترح لتعديل القرار </w:t>
            </w:r>
            <w:r w:rsidRPr="00427E1E">
              <w:t>8</w:t>
            </w:r>
            <w:r w:rsidR="0060379C">
              <w:rPr>
                <w:rFonts w:hint="cs"/>
                <w:rtl/>
              </w:rPr>
              <w:t xml:space="preserve"> ل</w:t>
            </w:r>
            <w:r w:rsidR="0060379C" w:rsidRPr="001E307D">
              <w:rPr>
                <w:rtl/>
              </w:rPr>
              <w:t>لمؤتمر العالمي لتنمية الاتصالات</w:t>
            </w:r>
            <w:r w:rsidR="0060379C" w:rsidRPr="00427E1E">
              <w:rPr>
                <w:rFonts w:hint="cs"/>
                <w:rtl/>
              </w:rPr>
              <w:t xml:space="preserve"> </w:t>
            </w:r>
            <w:r w:rsidR="0056116E">
              <w:br/>
            </w:r>
            <w:r w:rsidRPr="00427E1E">
              <w:rPr>
                <w:rFonts w:hint="cs"/>
                <w:rtl/>
              </w:rPr>
              <w:t>بشأن جمع المعلومات والإحصاءات ونشرها</w:t>
            </w:r>
          </w:p>
        </w:tc>
      </w:tr>
      <w:tr w:rsidR="00D502B6" w:rsidRPr="00783A69" w14:paraId="67840A7C" w14:textId="77777777" w:rsidTr="005C68A4">
        <w:trPr>
          <w:cantSplit/>
        </w:trPr>
        <w:tc>
          <w:tcPr>
            <w:tcW w:w="9639" w:type="dxa"/>
            <w:gridSpan w:val="3"/>
          </w:tcPr>
          <w:p w14:paraId="5E1BB1E2" w14:textId="77777777" w:rsidR="00D502B6" w:rsidRPr="00D502B6" w:rsidRDefault="00D502B6" w:rsidP="0077333C">
            <w:pPr>
              <w:rPr>
                <w:lang w:val="en-GB"/>
              </w:rPr>
            </w:pPr>
          </w:p>
        </w:tc>
      </w:tr>
      <w:tr w:rsidR="009200E0" w14:paraId="0E27F189" w14:textId="77777777" w:rsidTr="0077333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701" w14:textId="587F527B" w:rsidR="009200E0" w:rsidRPr="001E307D" w:rsidRDefault="00271D76" w:rsidP="0077333C">
            <w:r w:rsidRPr="001E307D">
              <w:rPr>
                <w:rFonts w:eastAsia="SimSun"/>
                <w:b/>
                <w:bCs/>
                <w:rtl/>
              </w:rPr>
              <w:t>مجال الأولوية</w:t>
            </w:r>
            <w:r w:rsidR="0077333C" w:rsidRPr="001E307D">
              <w:rPr>
                <w:rFonts w:eastAsia="SimSun" w:hint="cs"/>
                <w:b/>
                <w:bCs/>
                <w:rtl/>
              </w:rPr>
              <w:t>:</w:t>
            </w:r>
            <w:r w:rsidR="0077333C" w:rsidRPr="001E307D">
              <w:rPr>
                <w:rFonts w:eastAsia="SimSun"/>
                <w:rtl/>
              </w:rPr>
              <w:tab/>
            </w:r>
            <w:r w:rsidR="0077333C" w:rsidRPr="001E307D">
              <w:rPr>
                <w:rFonts w:eastAsia="SimSun" w:hint="cs"/>
                <w:rtl/>
              </w:rPr>
              <w:t>-</w:t>
            </w:r>
            <w:r w:rsidR="0077333C" w:rsidRPr="001E307D">
              <w:rPr>
                <w:rFonts w:eastAsia="SimSun"/>
                <w:rtl/>
              </w:rPr>
              <w:tab/>
            </w:r>
            <w:r w:rsidR="0077333C" w:rsidRPr="001E307D">
              <w:rPr>
                <w:rFonts w:eastAsia="SimSun" w:hint="cs"/>
                <w:rtl/>
                <w:lang w:bidi="ar-EG"/>
              </w:rPr>
              <w:t>القرارات والتوصيات</w:t>
            </w:r>
          </w:p>
          <w:p w14:paraId="524FCB50" w14:textId="278C148D" w:rsidR="009200E0" w:rsidRPr="001E307D" w:rsidRDefault="00271D76">
            <w:r w:rsidRPr="001E307D">
              <w:rPr>
                <w:rFonts w:eastAsia="SimSun"/>
                <w:b/>
                <w:bCs/>
                <w:rtl/>
              </w:rPr>
              <w:t>ملخص</w:t>
            </w:r>
            <w:r w:rsidR="0077333C" w:rsidRPr="001E307D">
              <w:rPr>
                <w:rFonts w:eastAsia="SimSun" w:hint="cs"/>
                <w:b/>
                <w:bCs/>
                <w:rtl/>
              </w:rPr>
              <w:t>:</w:t>
            </w:r>
          </w:p>
          <w:p w14:paraId="0C16C214" w14:textId="43891684" w:rsidR="00427E1E" w:rsidRPr="001E307D" w:rsidRDefault="00427E1E" w:rsidP="00427E1E">
            <w:r w:rsidRPr="001E307D">
              <w:rPr>
                <w:rtl/>
              </w:rPr>
              <w:t xml:space="preserve">تقترح الدول الأعضاء في لجنة البلدان الأمريكية للاتصالات مراجعة </w:t>
            </w:r>
            <w:r w:rsidRPr="001E307D">
              <w:rPr>
                <w:rFonts w:hint="cs"/>
                <w:rtl/>
              </w:rPr>
              <w:t>ال</w:t>
            </w:r>
            <w:r w:rsidRPr="001E307D">
              <w:rPr>
                <w:rtl/>
              </w:rPr>
              <w:t xml:space="preserve">قرار </w:t>
            </w:r>
            <w:r w:rsidRPr="001E307D">
              <w:t>8</w:t>
            </w:r>
            <w:r w:rsidRPr="001E307D">
              <w:rPr>
                <w:rtl/>
              </w:rPr>
              <w:t xml:space="preserve"> </w:t>
            </w:r>
            <w:r w:rsidR="0060379C">
              <w:rPr>
                <w:rFonts w:hint="cs"/>
                <w:rtl/>
              </w:rPr>
              <w:t>ل</w:t>
            </w:r>
            <w:r w:rsidRPr="001E307D">
              <w:rPr>
                <w:rtl/>
              </w:rPr>
              <w:t>لمؤتمر العالمي لتنمية الاتصالات</w:t>
            </w:r>
            <w:r w:rsidRPr="001E307D">
              <w:rPr>
                <w:rFonts w:hint="cs"/>
                <w:rtl/>
              </w:rPr>
              <w:t xml:space="preserve"> </w:t>
            </w:r>
            <w:r w:rsidRPr="001E307D">
              <w:rPr>
                <w:rtl/>
              </w:rPr>
              <w:t xml:space="preserve">لإدراج </w:t>
            </w:r>
            <w:r w:rsidRPr="001E307D">
              <w:rPr>
                <w:rFonts w:hint="cs"/>
                <w:rtl/>
              </w:rPr>
              <w:t>مسألة</w:t>
            </w:r>
            <w:r w:rsidRPr="001E307D">
              <w:rPr>
                <w:rtl/>
              </w:rPr>
              <w:t xml:space="preserve"> الحفاظ على الجودة عند استخدام مصادر المعلومات </w:t>
            </w:r>
            <w:r w:rsidRPr="001E307D">
              <w:rPr>
                <w:rFonts w:hint="cs"/>
                <w:rtl/>
              </w:rPr>
              <w:t>غير المصادر الرسمية</w:t>
            </w:r>
            <w:r w:rsidRPr="001E307D">
              <w:rPr>
                <w:rtl/>
              </w:rPr>
              <w:t xml:space="preserve"> </w:t>
            </w:r>
            <w:r w:rsidRPr="001E307D">
              <w:rPr>
                <w:rFonts w:hint="cs"/>
                <w:rtl/>
              </w:rPr>
              <w:t>ل</w:t>
            </w:r>
            <w:r w:rsidRPr="001E307D">
              <w:rPr>
                <w:rtl/>
              </w:rPr>
              <w:t>لدول الأعضاء، وتشجع البلدان على المشاركة في</w:t>
            </w:r>
            <w:r w:rsidR="004829A6">
              <w:rPr>
                <w:rFonts w:hint="cs"/>
                <w:rtl/>
              </w:rPr>
              <w:t> </w:t>
            </w:r>
            <w:r w:rsidRPr="001E307D">
              <w:rPr>
                <w:rFonts w:hint="cs"/>
                <w:rtl/>
              </w:rPr>
              <w:t>أفرقة</w:t>
            </w:r>
            <w:r w:rsidRPr="001E307D">
              <w:rPr>
                <w:rtl/>
              </w:rPr>
              <w:t xml:space="preserve"> العمل التي تنسقها شعبة الإحصاءات في الأمم المتحدة (</w:t>
            </w:r>
            <w:r w:rsidRPr="001E307D">
              <w:t>UNSD</w:t>
            </w:r>
            <w:r w:rsidRPr="001E307D">
              <w:rPr>
                <w:rtl/>
              </w:rPr>
              <w:t xml:space="preserve">) والاتحاد الدولي للاتصالات </w:t>
            </w:r>
            <w:r w:rsidRPr="001E307D">
              <w:rPr>
                <w:rFonts w:hint="cs"/>
                <w:rtl/>
              </w:rPr>
              <w:t xml:space="preserve">من أجل </w:t>
            </w:r>
            <w:r w:rsidRPr="001E307D">
              <w:rPr>
                <w:rtl/>
              </w:rPr>
              <w:t xml:space="preserve">مناقشة زيادة توافر البيانات في </w:t>
            </w:r>
            <w:r w:rsidR="0060379C">
              <w:rPr>
                <w:rFonts w:hint="cs"/>
                <w:rtl/>
              </w:rPr>
              <w:t xml:space="preserve">مجال </w:t>
            </w:r>
            <w:r w:rsidRPr="001E307D">
              <w:rPr>
                <w:rtl/>
              </w:rPr>
              <w:t xml:space="preserve">تكنولوجيا المعلومات والاتصالات بهدف تحديد أدوات </w:t>
            </w:r>
            <w:r w:rsidRPr="001E307D">
              <w:rPr>
                <w:rFonts w:hint="cs"/>
                <w:rtl/>
              </w:rPr>
              <w:t>ابتكارية ل</w:t>
            </w:r>
            <w:r w:rsidRPr="001E307D">
              <w:rPr>
                <w:rtl/>
              </w:rPr>
              <w:t>جمع البيانات وتوصيات منهجية.</w:t>
            </w:r>
          </w:p>
          <w:p w14:paraId="2092DB32" w14:textId="565EC0C9" w:rsidR="009200E0" w:rsidRPr="001E307D" w:rsidRDefault="00271D76">
            <w:r w:rsidRPr="001E307D">
              <w:rPr>
                <w:rFonts w:eastAsia="SimSun"/>
                <w:b/>
                <w:bCs/>
                <w:rtl/>
              </w:rPr>
              <w:t>النتائج المتوخاة</w:t>
            </w:r>
            <w:r w:rsidR="0077333C" w:rsidRPr="001E307D">
              <w:rPr>
                <w:rFonts w:eastAsia="SimSun" w:hint="cs"/>
                <w:b/>
                <w:bCs/>
                <w:rtl/>
              </w:rPr>
              <w:t>:</w:t>
            </w:r>
          </w:p>
          <w:p w14:paraId="6DDA68F5" w14:textId="3197E333" w:rsidR="001E307D" w:rsidRPr="001E307D" w:rsidRDefault="001E307D" w:rsidP="001E307D">
            <w:r w:rsidRPr="001E307D">
              <w:rPr>
                <w:rtl/>
              </w:rPr>
              <w:t xml:space="preserve">يُدعى المؤتمر </w:t>
            </w:r>
            <w:r w:rsidRPr="001E307D">
              <w:rPr>
                <w:rtl/>
                <w:lang w:bidi="ar-EG"/>
              </w:rPr>
              <w:t>العالمي لتنمية الاتصالات</w:t>
            </w:r>
            <w:r w:rsidRPr="001E307D">
              <w:rPr>
                <w:rFonts w:hint="cs"/>
                <w:rtl/>
                <w:lang w:bidi="ar-EG"/>
              </w:rPr>
              <w:t xml:space="preserve"> لعام</w:t>
            </w:r>
            <w:r w:rsidRPr="001E307D">
              <w:rPr>
                <w:rtl/>
                <w:lang w:bidi="ar-EG"/>
              </w:rPr>
              <w:t xml:space="preserve"> 2022</w:t>
            </w:r>
            <w:r w:rsidRPr="001E307D">
              <w:rPr>
                <w:rtl/>
              </w:rPr>
              <w:t xml:space="preserve"> </w:t>
            </w:r>
            <w:r w:rsidRPr="001E307D">
              <w:t>(WTDC</w:t>
            </w:r>
            <w:r w:rsidR="004829A6">
              <w:noBreakHyphen/>
            </w:r>
            <w:r w:rsidRPr="001E307D">
              <w:t>22)</w:t>
            </w:r>
            <w:r w:rsidRPr="001E307D">
              <w:rPr>
                <w:rtl/>
              </w:rPr>
              <w:t xml:space="preserve"> إلى النظر في </w:t>
            </w:r>
            <w:r w:rsidRPr="001E307D">
              <w:rPr>
                <w:rFonts w:hint="cs"/>
                <w:rtl/>
              </w:rPr>
              <w:t>المقترح الوارد في هذه</w:t>
            </w:r>
            <w:r w:rsidRPr="001E307D">
              <w:rPr>
                <w:rtl/>
              </w:rPr>
              <w:t xml:space="preserve"> الوثيقة والموافقة عليه</w:t>
            </w:r>
            <w:r w:rsidRPr="001E307D">
              <w:rPr>
                <w:rFonts w:hint="cs"/>
                <w:rtl/>
              </w:rPr>
              <w:t>.</w:t>
            </w:r>
          </w:p>
          <w:p w14:paraId="5952F07C" w14:textId="62907D70" w:rsidR="009200E0" w:rsidRPr="001E307D" w:rsidRDefault="00271D76">
            <w:r w:rsidRPr="001E307D">
              <w:rPr>
                <w:rFonts w:eastAsia="SimSun"/>
                <w:b/>
                <w:bCs/>
                <w:rtl/>
              </w:rPr>
              <w:t>المراجع</w:t>
            </w:r>
            <w:r w:rsidR="0077333C" w:rsidRPr="001E307D">
              <w:rPr>
                <w:rFonts w:eastAsia="SimSun" w:hint="cs"/>
                <w:b/>
                <w:bCs/>
                <w:rtl/>
              </w:rPr>
              <w:t>:</w:t>
            </w:r>
          </w:p>
          <w:p w14:paraId="5DE0A507" w14:textId="0A6E1FCB" w:rsidR="009200E0" w:rsidRPr="001E307D" w:rsidRDefault="0077333C" w:rsidP="004829A6">
            <w:pPr>
              <w:spacing w:after="120"/>
              <w:rPr>
                <w:rtl/>
                <w:lang w:bidi="ar-EG"/>
              </w:rPr>
            </w:pPr>
            <w:r w:rsidRPr="001E307D">
              <w:rPr>
                <w:rFonts w:hint="cs"/>
                <w:rtl/>
              </w:rPr>
              <w:t xml:space="preserve">القرار </w:t>
            </w:r>
            <w:r w:rsidRPr="001E307D">
              <w:t>8</w:t>
            </w:r>
            <w:r w:rsidRPr="001E307D"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</w:p>
        </w:tc>
      </w:tr>
    </w:tbl>
    <w:p w14:paraId="7EE0FFCF" w14:textId="77777777" w:rsidR="0077333C" w:rsidRPr="004829A6" w:rsidRDefault="0077333C" w:rsidP="0077333C">
      <w:pPr>
        <w:rPr>
          <w:lang w:val="en-GB"/>
        </w:rPr>
      </w:pPr>
      <w:r>
        <w:br w:type="page"/>
      </w:r>
    </w:p>
    <w:p w14:paraId="4F3C5EA9" w14:textId="77777777" w:rsidR="009200E0" w:rsidRDefault="00271D76">
      <w:pPr>
        <w:pStyle w:val="Proposal"/>
      </w:pPr>
      <w:r>
        <w:lastRenderedPageBreak/>
        <w:t>MOD</w:t>
      </w:r>
      <w:r>
        <w:tab/>
        <w:t>IAP/24A19/1</w:t>
      </w:r>
    </w:p>
    <w:p w14:paraId="5A085747" w14:textId="3BD3CD12" w:rsidR="000873A6" w:rsidRPr="00E53848" w:rsidRDefault="00271D76" w:rsidP="000873A6">
      <w:pPr>
        <w:pStyle w:val="ResNo"/>
        <w:rPr>
          <w:rtl/>
        </w:rPr>
      </w:pPr>
      <w:bookmarkStart w:id="0" w:name="_Toc401807843"/>
      <w:bookmarkStart w:id="1" w:name="_Toc505867910"/>
      <w:bookmarkStart w:id="2" w:name="_Toc505876322"/>
      <w:bookmarkStart w:id="3" w:name="_Toc505877357"/>
      <w:bookmarkStart w:id="4" w:name="_Toc505929371"/>
      <w:bookmarkStart w:id="5" w:name="_Toc506389898"/>
      <w:r>
        <w:rPr>
          <w:rFonts w:hint="cs"/>
          <w:rtl/>
        </w:rPr>
        <w:t>ا</w:t>
      </w:r>
      <w:r w:rsidRPr="00E53848">
        <w:rPr>
          <w:rFonts w:hint="cs"/>
          <w:rtl/>
        </w:rPr>
        <w:t xml:space="preserve">لقـرار </w:t>
      </w:r>
      <w:r w:rsidRPr="00E53848">
        <w:t>8</w:t>
      </w:r>
      <w:r w:rsidRPr="00E53848">
        <w:rPr>
          <w:rFonts w:hint="cs"/>
          <w:rtl/>
        </w:rPr>
        <w:t xml:space="preserve"> (المراجَع في </w:t>
      </w:r>
      <w:del w:id="6" w:author="Almidani, Ahmad Alaa" w:date="2022-05-09T16:38:00Z">
        <w:r w:rsidDel="00DE3701">
          <w:rPr>
            <w:rFonts w:hint="cs"/>
            <w:rtl/>
          </w:rPr>
          <w:delText xml:space="preserve">بوينس آيرس، </w:delText>
        </w:r>
        <w:r w:rsidDel="00DE3701">
          <w:delText>2017</w:delText>
        </w:r>
      </w:del>
      <w:ins w:id="7" w:author="Almidani, Ahmad Alaa" w:date="2022-05-09T16:38:00Z">
        <w:r w:rsidR="00DE3701">
          <w:rPr>
            <w:rFonts w:hint="cs"/>
            <w:rtl/>
          </w:rPr>
          <w:t xml:space="preserve">كيغالي، </w:t>
        </w:r>
        <w:r w:rsidR="00DE3701">
          <w:t>2022</w:t>
        </w:r>
      </w:ins>
      <w:r w:rsidRPr="00E53848">
        <w:rPr>
          <w:rFonts w:hint="cs"/>
          <w:rtl/>
        </w:rPr>
        <w:t>)</w:t>
      </w:r>
      <w:bookmarkEnd w:id="0"/>
      <w:bookmarkEnd w:id="1"/>
      <w:bookmarkEnd w:id="2"/>
      <w:bookmarkEnd w:id="3"/>
      <w:bookmarkEnd w:id="4"/>
      <w:bookmarkEnd w:id="5"/>
    </w:p>
    <w:p w14:paraId="0D092F7D" w14:textId="77777777" w:rsidR="000873A6" w:rsidRPr="00E53848" w:rsidRDefault="00271D76" w:rsidP="000873A6">
      <w:pPr>
        <w:pStyle w:val="Restitle"/>
        <w:rPr>
          <w:rtl/>
        </w:rPr>
      </w:pPr>
      <w:bookmarkStart w:id="8" w:name="_Toc401807844"/>
      <w:bookmarkStart w:id="9" w:name="_Toc505877358"/>
      <w:bookmarkStart w:id="10" w:name="_Toc505929372"/>
      <w:bookmarkStart w:id="11" w:name="_Toc506389899"/>
      <w:r w:rsidRPr="00E53848">
        <w:rPr>
          <w:rFonts w:hint="cs"/>
          <w:rtl/>
        </w:rPr>
        <w:t>جمع المعلومات والإحصاءات ونشرها</w:t>
      </w:r>
      <w:bookmarkEnd w:id="8"/>
      <w:bookmarkEnd w:id="9"/>
      <w:bookmarkEnd w:id="10"/>
      <w:bookmarkEnd w:id="11"/>
    </w:p>
    <w:p w14:paraId="346F8914" w14:textId="61E555FD" w:rsidR="000873A6" w:rsidRPr="00E53848" w:rsidRDefault="00271D76" w:rsidP="0056116E">
      <w:pPr>
        <w:pStyle w:val="Normalaftertitle"/>
        <w:tabs>
          <w:tab w:val="right" w:pos="9639"/>
        </w:tabs>
        <w:spacing w:line="187" w:lineRule="auto"/>
        <w:rPr>
          <w:rtl/>
        </w:rPr>
      </w:pPr>
      <w:r w:rsidRPr="00E53848">
        <w:rPr>
          <w:rtl/>
        </w:rPr>
        <w:t>إن المؤتمر العالمي لتنمية الاتصالات</w:t>
      </w:r>
      <w:r w:rsidRPr="00E53848">
        <w:rPr>
          <w:rFonts w:hint="cs"/>
          <w:rtl/>
        </w:rPr>
        <w:t xml:space="preserve"> (</w:t>
      </w:r>
      <w:del w:id="12" w:author="Almidani, Ahmad Alaa" w:date="2022-05-09T16:39:00Z">
        <w:r w:rsidDel="00DE3701">
          <w:rPr>
            <w:rFonts w:hint="cs"/>
            <w:rtl/>
          </w:rPr>
          <w:delText xml:space="preserve">بوينس آيرس، </w:delText>
        </w:r>
        <w:r w:rsidDel="00DE3701">
          <w:delText>2017</w:delText>
        </w:r>
      </w:del>
      <w:ins w:id="13" w:author="Almidani, Ahmad Alaa" w:date="2022-05-09T16:39:00Z">
        <w:r w:rsidR="00DE3701">
          <w:rPr>
            <w:rFonts w:hint="cs"/>
            <w:rtl/>
          </w:rPr>
          <w:t xml:space="preserve">كيغالي، </w:t>
        </w:r>
        <w:r w:rsidR="00DE3701">
          <w:t>2022</w:t>
        </w:r>
      </w:ins>
      <w:r w:rsidRPr="00E53848">
        <w:rPr>
          <w:rFonts w:hint="cs"/>
          <w:rtl/>
        </w:rPr>
        <w:t>)،</w:t>
      </w:r>
      <w:r w:rsidR="0056116E">
        <w:rPr>
          <w:rtl/>
        </w:rPr>
        <w:tab/>
      </w:r>
    </w:p>
    <w:p w14:paraId="35EAA6B9" w14:textId="77777777" w:rsidR="000873A6" w:rsidRPr="00E53848" w:rsidRDefault="00271D76" w:rsidP="00BB6EF3">
      <w:pPr>
        <w:pStyle w:val="Call"/>
        <w:rPr>
          <w:rtl/>
        </w:rPr>
      </w:pPr>
      <w:r w:rsidRPr="00E53848">
        <w:rPr>
          <w:rFonts w:hint="cs"/>
          <w:rtl/>
        </w:rPr>
        <w:t>إذ يذكِّر</w:t>
      </w:r>
    </w:p>
    <w:p w14:paraId="060AD49D" w14:textId="7189A1F2" w:rsidR="000873A6" w:rsidRPr="00E53848" w:rsidRDefault="00271D76" w:rsidP="000873A6">
      <w:pPr>
        <w:spacing w:line="187" w:lineRule="auto"/>
        <w:rPr>
          <w:rtl/>
        </w:rPr>
      </w:pPr>
      <w:r w:rsidRPr="00E53848">
        <w:rPr>
          <w:rFonts w:hint="cs"/>
          <w:i/>
          <w:iCs/>
          <w:rtl/>
        </w:rPr>
        <w:t xml:space="preserve"> </w:t>
      </w:r>
      <w:proofErr w:type="gramStart"/>
      <w:r w:rsidRPr="00E53848">
        <w:rPr>
          <w:rFonts w:hint="cs"/>
          <w:i/>
          <w:iCs/>
          <w:rtl/>
        </w:rPr>
        <w:t>أ )</w:t>
      </w:r>
      <w:proofErr w:type="gramEnd"/>
      <w:r w:rsidRPr="00E53848">
        <w:rPr>
          <w:rFonts w:hint="cs"/>
          <w:rtl/>
        </w:rPr>
        <w:tab/>
        <w:t>بالقرار</w:t>
      </w:r>
      <w:r w:rsidRPr="00E53848">
        <w:rPr>
          <w:rtl/>
        </w:rPr>
        <w:t xml:space="preserve"> </w:t>
      </w:r>
      <w:r w:rsidRPr="00E53848">
        <w:t>8</w:t>
      </w:r>
      <w:r w:rsidRPr="00E53848">
        <w:rPr>
          <w:rtl/>
        </w:rPr>
        <w:t xml:space="preserve"> (</w:t>
      </w:r>
      <w:r w:rsidRPr="00E53848">
        <w:rPr>
          <w:rFonts w:hint="cs"/>
          <w:rtl/>
        </w:rPr>
        <w:t>المراجَع في </w:t>
      </w:r>
      <w:del w:id="14" w:author="Almidani, Ahmad Alaa" w:date="2022-05-09T16:39:00Z">
        <w:r w:rsidDel="00DE3701">
          <w:rPr>
            <w:rFonts w:hint="eastAsia"/>
            <w:rtl/>
          </w:rPr>
          <w:delText xml:space="preserve">دبي، </w:delText>
        </w:r>
        <w:r w:rsidDel="00DE3701">
          <w:delText>2014</w:delText>
        </w:r>
      </w:del>
      <w:ins w:id="15" w:author="Almidani, Ahmad Alaa" w:date="2022-05-09T16:39:00Z">
        <w:r w:rsidR="00DE3701">
          <w:rPr>
            <w:rFonts w:hint="cs"/>
            <w:rtl/>
          </w:rPr>
          <w:t xml:space="preserve">بوينس آيرس، </w:t>
        </w:r>
        <w:r w:rsidR="00DE3701">
          <w:t>2017</w:t>
        </w:r>
      </w:ins>
      <w:r w:rsidRPr="00E53848">
        <w:rPr>
          <w:rtl/>
        </w:rPr>
        <w:t xml:space="preserve">) </w:t>
      </w:r>
      <w:r w:rsidRPr="00E53848">
        <w:rPr>
          <w:rFonts w:hint="cs"/>
          <w:rtl/>
        </w:rPr>
        <w:t>للمؤتمر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العالمي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لتنمية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الاتصالات؛</w:t>
      </w:r>
    </w:p>
    <w:p w14:paraId="688B307F" w14:textId="6BCD7643" w:rsidR="000873A6" w:rsidRPr="00B16CE0" w:rsidRDefault="00271D76" w:rsidP="000873A6">
      <w:pPr>
        <w:spacing w:line="187" w:lineRule="auto"/>
        <w:rPr>
          <w:spacing w:val="-2"/>
          <w:rtl/>
          <w:lang w:bidi="ar-SY"/>
        </w:rPr>
      </w:pPr>
      <w:r w:rsidRPr="00B16CE0">
        <w:rPr>
          <w:rFonts w:hint="eastAsia"/>
          <w:i/>
          <w:iCs/>
          <w:spacing w:val="-2"/>
          <w:rtl/>
        </w:rPr>
        <w:t>ب</w:t>
      </w:r>
      <w:r w:rsidRPr="00B16CE0">
        <w:rPr>
          <w:i/>
          <w:iCs/>
          <w:spacing w:val="-2"/>
          <w:rtl/>
        </w:rPr>
        <w:t>)</w:t>
      </w:r>
      <w:r w:rsidRPr="00B16CE0">
        <w:rPr>
          <w:spacing w:val="-2"/>
          <w:rtl/>
        </w:rPr>
        <w:tab/>
      </w:r>
      <w:r w:rsidRPr="00B16CE0">
        <w:rPr>
          <w:rFonts w:hint="eastAsia"/>
          <w:spacing w:val="-2"/>
          <w:rtl/>
        </w:rPr>
        <w:t>بالقرار </w:t>
      </w:r>
      <w:r>
        <w:rPr>
          <w:spacing w:val="-2"/>
        </w:rPr>
        <w:t>131</w:t>
      </w:r>
      <w:r w:rsidRPr="00B16CE0">
        <w:rPr>
          <w:spacing w:val="-2"/>
          <w:rtl/>
        </w:rPr>
        <w:t xml:space="preserve"> (</w:t>
      </w:r>
      <w:r w:rsidRPr="00B16CE0">
        <w:rPr>
          <w:rFonts w:hint="eastAsia"/>
          <w:spacing w:val="-2"/>
          <w:rtl/>
        </w:rPr>
        <w:t>المراجَع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في </w:t>
      </w:r>
      <w:del w:id="16" w:author="Almidani, Ahmad Alaa" w:date="2022-05-09T16:39:00Z">
        <w:r w:rsidRPr="00B16CE0" w:rsidDel="00DE3701">
          <w:rPr>
            <w:rFonts w:hint="eastAsia"/>
            <w:spacing w:val="-2"/>
            <w:rtl/>
          </w:rPr>
          <w:delText>بوسان،</w:delText>
        </w:r>
        <w:r w:rsidRPr="00B16CE0" w:rsidDel="00DE3701">
          <w:rPr>
            <w:spacing w:val="-2"/>
            <w:rtl/>
          </w:rPr>
          <w:delText xml:space="preserve"> </w:delText>
        </w:r>
        <w:r w:rsidDel="00DE3701">
          <w:rPr>
            <w:spacing w:val="-2"/>
          </w:rPr>
          <w:delText>2014</w:delText>
        </w:r>
      </w:del>
      <w:ins w:id="17" w:author="Almidani, Ahmad Alaa" w:date="2022-05-09T16:39:00Z">
        <w:r w:rsidR="00DE3701">
          <w:rPr>
            <w:rFonts w:hint="cs"/>
            <w:spacing w:val="-2"/>
            <w:rtl/>
          </w:rPr>
          <w:t xml:space="preserve">دبي، </w:t>
        </w:r>
        <w:r w:rsidR="00DE3701">
          <w:rPr>
            <w:spacing w:val="-2"/>
          </w:rPr>
          <w:t>2018</w:t>
        </w:r>
      </w:ins>
      <w:r w:rsidRPr="00B16CE0">
        <w:rPr>
          <w:spacing w:val="-2"/>
          <w:rtl/>
        </w:rPr>
        <w:t xml:space="preserve">) </w:t>
      </w:r>
      <w:r w:rsidRPr="00B16CE0">
        <w:rPr>
          <w:rFonts w:hint="eastAsia"/>
          <w:spacing w:val="-2"/>
          <w:rtl/>
        </w:rPr>
        <w:t>لمؤتمر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المندوبين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المفوضين،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بشأن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قياس</w:t>
      </w:r>
      <w:r w:rsidRPr="00B16CE0">
        <w:rPr>
          <w:spacing w:val="-2"/>
          <w:rtl/>
          <w:lang w:bidi="ar-AE"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تكنولوجيا</w:t>
      </w:r>
      <w:r w:rsidRPr="00B16CE0">
        <w:rPr>
          <w:spacing w:val="-2"/>
          <w:rtl/>
          <w:lang w:bidi="ar-AE"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المعلومات</w:t>
      </w:r>
      <w:r w:rsidRPr="00B16CE0">
        <w:rPr>
          <w:spacing w:val="-2"/>
          <w:rtl/>
          <w:lang w:bidi="ar-AE"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والاتصالات </w:t>
      </w:r>
      <w:r>
        <w:rPr>
          <w:spacing w:val="-2"/>
          <w:lang w:bidi="ar-AE"/>
        </w:rPr>
        <w:t>(</w:t>
      </w:r>
      <w:r w:rsidRPr="00B16CE0">
        <w:rPr>
          <w:spacing w:val="-2"/>
          <w:lang w:bidi="ar-AE"/>
        </w:rPr>
        <w:t>ICT</w:t>
      </w:r>
      <w:r>
        <w:rPr>
          <w:spacing w:val="-2"/>
          <w:lang w:bidi="ar-AE"/>
        </w:rPr>
        <w:t>)</w:t>
      </w:r>
      <w:r w:rsidRPr="00B16CE0">
        <w:rPr>
          <w:spacing w:val="-2"/>
          <w:rtl/>
          <w:lang w:bidi="ar-AE"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لبناء</w:t>
      </w:r>
      <w:r w:rsidRPr="00B16CE0">
        <w:rPr>
          <w:spacing w:val="-2"/>
          <w:rtl/>
          <w:lang w:bidi="ar-AE"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مجتمع</w:t>
      </w:r>
      <w:r w:rsidRPr="00B16CE0">
        <w:rPr>
          <w:spacing w:val="-2"/>
          <w:rtl/>
          <w:lang w:bidi="ar-AE"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معلومات</w:t>
      </w:r>
      <w:r w:rsidRPr="00B16CE0">
        <w:rPr>
          <w:spacing w:val="-2"/>
          <w:rtl/>
          <w:lang w:bidi="ar-AE"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جامع</w:t>
      </w:r>
      <w:r w:rsidRPr="00B16CE0">
        <w:rPr>
          <w:spacing w:val="-2"/>
          <w:rtl/>
          <w:lang w:bidi="ar-AE"/>
        </w:rPr>
        <w:t xml:space="preserve"> </w:t>
      </w:r>
      <w:r w:rsidRPr="00B16CE0">
        <w:rPr>
          <w:rFonts w:hint="eastAsia"/>
          <w:spacing w:val="-2"/>
          <w:rtl/>
          <w:lang w:bidi="ar-AE"/>
        </w:rPr>
        <w:t>وشامل للجميع</w:t>
      </w:r>
      <w:r w:rsidRPr="00B16CE0">
        <w:rPr>
          <w:rFonts w:hint="eastAsia"/>
          <w:spacing w:val="-2"/>
          <w:rtl/>
        </w:rPr>
        <w:t>،</w:t>
      </w:r>
    </w:p>
    <w:p w14:paraId="3ED07172" w14:textId="77777777" w:rsidR="000873A6" w:rsidRPr="00E53848" w:rsidRDefault="00271D76" w:rsidP="00BB6EF3">
      <w:pPr>
        <w:pStyle w:val="Call"/>
        <w:rPr>
          <w:rtl/>
        </w:rPr>
      </w:pPr>
      <w:r w:rsidRPr="00E53848">
        <w:rPr>
          <w:rFonts w:hint="cs"/>
          <w:rtl/>
        </w:rPr>
        <w:t>و</w:t>
      </w:r>
      <w:r w:rsidRPr="00E53848">
        <w:rPr>
          <w:rtl/>
        </w:rPr>
        <w:t>إذ يضع في اعتباره</w:t>
      </w:r>
    </w:p>
    <w:p w14:paraId="5D9CFF2C" w14:textId="77777777" w:rsidR="000873A6" w:rsidRPr="00571B57" w:rsidRDefault="00271D76" w:rsidP="000873A6">
      <w:pPr>
        <w:spacing w:line="187" w:lineRule="auto"/>
        <w:rPr>
          <w:spacing w:val="-2"/>
          <w:rtl/>
        </w:rPr>
      </w:pPr>
      <w:r w:rsidRPr="00571B57">
        <w:rPr>
          <w:rFonts w:hint="cs"/>
          <w:i/>
          <w:iCs/>
          <w:spacing w:val="-2"/>
          <w:rtl/>
        </w:rPr>
        <w:t xml:space="preserve"> </w:t>
      </w:r>
      <w:proofErr w:type="gramStart"/>
      <w:r w:rsidRPr="00571B57">
        <w:rPr>
          <w:i/>
          <w:iCs/>
          <w:spacing w:val="-2"/>
          <w:rtl/>
        </w:rPr>
        <w:t xml:space="preserve">أ </w:t>
      </w:r>
      <w:r w:rsidRPr="00571B57">
        <w:rPr>
          <w:rFonts w:hint="cs"/>
          <w:i/>
          <w:iCs/>
          <w:spacing w:val="-2"/>
          <w:rtl/>
        </w:rPr>
        <w:t>)</w:t>
      </w:r>
      <w:proofErr w:type="gramEnd"/>
      <w:r w:rsidRPr="00571B57">
        <w:rPr>
          <w:spacing w:val="-2"/>
          <w:rtl/>
        </w:rPr>
        <w:tab/>
      </w:r>
      <w:r w:rsidRPr="00571B57">
        <w:rPr>
          <w:rFonts w:hint="cs"/>
          <w:spacing w:val="-2"/>
          <w:rtl/>
        </w:rPr>
        <w:t>أن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قطاع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تنمية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الاتصالات</w:t>
      </w:r>
      <w:r w:rsidRPr="00571B57">
        <w:rPr>
          <w:spacing w:val="-2"/>
          <w:rtl/>
        </w:rPr>
        <w:t xml:space="preserve"> </w:t>
      </w:r>
      <w:r w:rsidRPr="00571B57">
        <w:rPr>
          <w:spacing w:val="-2"/>
        </w:rPr>
        <w:t>(ITU</w:t>
      </w:r>
      <w:r w:rsidRPr="00571B57">
        <w:rPr>
          <w:spacing w:val="-2"/>
        </w:rPr>
        <w:noBreakHyphen/>
        <w:t>D)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باعتباره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المصدر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الرئيسي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للمعلومات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والإحصاءات</w:t>
      </w:r>
      <w:r w:rsidRPr="00571B57">
        <w:rPr>
          <w:spacing w:val="-2"/>
          <w:rtl/>
        </w:rPr>
        <w:t xml:space="preserve"> </w:t>
      </w:r>
      <w:r w:rsidRPr="00571B57">
        <w:rPr>
          <w:rFonts w:hint="cs"/>
          <w:spacing w:val="-2"/>
          <w:rtl/>
        </w:rPr>
        <w:t>الدولية للاتصالات/تكنولوجيا المعلومات والاتصالات يؤدي دوراً أساسياً في جمع المعلومات والتنسيق بينها وتبادلها وتحليلها</w:t>
      </w:r>
      <w:r w:rsidRPr="00571B57">
        <w:rPr>
          <w:spacing w:val="-2"/>
          <w:rtl/>
        </w:rPr>
        <w:t>؛</w:t>
      </w:r>
    </w:p>
    <w:p w14:paraId="6AF6363D" w14:textId="77777777" w:rsidR="000873A6" w:rsidRPr="00E53848" w:rsidRDefault="00271D76" w:rsidP="000873A6">
      <w:pPr>
        <w:spacing w:line="187" w:lineRule="auto"/>
        <w:rPr>
          <w:rtl/>
        </w:rPr>
      </w:pPr>
      <w:r w:rsidRPr="00E53848">
        <w:rPr>
          <w:rFonts w:hint="cs"/>
          <w:i/>
          <w:iCs/>
          <w:rtl/>
        </w:rPr>
        <w:t>ب</w:t>
      </w:r>
      <w:r w:rsidRPr="00E53848">
        <w:rPr>
          <w:i/>
          <w:iCs/>
          <w:rtl/>
        </w:rPr>
        <w:t>)</w:t>
      </w:r>
      <w:r w:rsidRPr="00E53848">
        <w:rPr>
          <w:rtl/>
        </w:rPr>
        <w:tab/>
        <w:t xml:space="preserve">أهمية قواعد </w:t>
      </w:r>
      <w:r w:rsidRPr="00E53848">
        <w:rPr>
          <w:rFonts w:hint="cs"/>
          <w:rtl/>
        </w:rPr>
        <w:t>البيانات</w:t>
      </w:r>
      <w:r w:rsidRPr="00E53848">
        <w:rPr>
          <w:rtl/>
        </w:rPr>
        <w:t xml:space="preserve"> الموجودة لدى مكتب تنمية الاتصالات</w:t>
      </w:r>
      <w:r w:rsidRPr="00E53848">
        <w:rPr>
          <w:rFonts w:hint="cs"/>
          <w:rtl/>
        </w:rPr>
        <w:t xml:space="preserve"> </w:t>
      </w:r>
      <w:r w:rsidRPr="00E53848">
        <w:t>(BDT)</w:t>
      </w:r>
      <w:r w:rsidRPr="00E53848">
        <w:rPr>
          <w:rtl/>
        </w:rPr>
        <w:t xml:space="preserve"> وخاصة قاعدة </w:t>
      </w:r>
      <w:r w:rsidRPr="00E53848">
        <w:rPr>
          <w:rFonts w:hint="cs"/>
          <w:rtl/>
        </w:rPr>
        <w:t>بيانات</w:t>
      </w:r>
      <w:r w:rsidRPr="00E53848">
        <w:rPr>
          <w:rtl/>
        </w:rPr>
        <w:t xml:space="preserve"> المؤشرات</w:t>
      </w:r>
      <w:r w:rsidRPr="00E53848">
        <w:rPr>
          <w:rFonts w:hint="cs"/>
          <w:rtl/>
        </w:rPr>
        <w:t xml:space="preserve"> العالمية للاتصالات/تكنولوجيا المعلومات والاتصالات </w:t>
      </w:r>
      <w:r w:rsidRPr="00E53848">
        <w:t>(WTI)</w:t>
      </w:r>
      <w:r w:rsidRPr="00E53848">
        <w:rPr>
          <w:rtl/>
        </w:rPr>
        <w:t xml:space="preserve"> وقاعدة </w:t>
      </w:r>
      <w:r w:rsidRPr="00E53848">
        <w:rPr>
          <w:rFonts w:hint="cs"/>
          <w:rtl/>
        </w:rPr>
        <w:t xml:space="preserve">البيانات </w:t>
      </w:r>
      <w:r w:rsidRPr="00E53848">
        <w:rPr>
          <w:rtl/>
        </w:rPr>
        <w:t>التنظيمية؛</w:t>
      </w:r>
    </w:p>
    <w:p w14:paraId="028BBAA6" w14:textId="77777777" w:rsidR="000873A6" w:rsidRDefault="00271D76" w:rsidP="000873A6">
      <w:pPr>
        <w:spacing w:line="187" w:lineRule="auto"/>
        <w:rPr>
          <w:rtl/>
        </w:rPr>
      </w:pPr>
      <w:r w:rsidRPr="00E53848">
        <w:rPr>
          <w:rFonts w:hint="cs"/>
          <w:i/>
          <w:iCs/>
          <w:rtl/>
        </w:rPr>
        <w:t>ج</w:t>
      </w:r>
      <w:r w:rsidRPr="00E53848">
        <w:rPr>
          <w:i/>
          <w:iCs/>
          <w:rtl/>
        </w:rPr>
        <w:t>)</w:t>
      </w:r>
      <w:r w:rsidRPr="00E53848">
        <w:rPr>
          <w:rtl/>
        </w:rPr>
        <w:tab/>
        <w:t xml:space="preserve">فائدة </w:t>
      </w:r>
      <w:r w:rsidRPr="00E53848">
        <w:rPr>
          <w:rFonts w:hint="cs"/>
          <w:rtl/>
        </w:rPr>
        <w:t>ال</w:t>
      </w:r>
      <w:r w:rsidRPr="00E53848">
        <w:rPr>
          <w:rtl/>
        </w:rPr>
        <w:t>تقارير</w:t>
      </w:r>
      <w:r w:rsidRPr="00E53848">
        <w:rPr>
          <w:rFonts w:hint="cs"/>
          <w:rtl/>
        </w:rPr>
        <w:t xml:space="preserve"> التحليلية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 xml:space="preserve">التي ينشرها قطاع التنمية </w:t>
      </w:r>
      <w:r w:rsidRPr="00E53848">
        <w:rPr>
          <w:rtl/>
        </w:rPr>
        <w:t>مثل تقرير تنمية الاتصالات</w:t>
      </w:r>
      <w:r w:rsidRPr="00E53848">
        <w:rPr>
          <w:rFonts w:hint="cs"/>
          <w:rtl/>
        </w:rPr>
        <w:t>/تكنولوجيا المعلومات والاتصالات في </w:t>
      </w:r>
      <w:r w:rsidRPr="00E53848">
        <w:rPr>
          <w:rtl/>
        </w:rPr>
        <w:t xml:space="preserve">العالم </w:t>
      </w:r>
      <w:r w:rsidRPr="00E53848">
        <w:rPr>
          <w:rFonts w:hint="cs"/>
          <w:rtl/>
        </w:rPr>
        <w:t xml:space="preserve">وتقرير قياس مجتمع المعلومات </w:t>
      </w:r>
      <w:r w:rsidRPr="00E53848">
        <w:rPr>
          <w:rtl/>
        </w:rPr>
        <w:t>و</w:t>
      </w:r>
      <w:r w:rsidRPr="00E53848">
        <w:rPr>
          <w:rFonts w:hint="cs"/>
          <w:rtl/>
        </w:rPr>
        <w:t>تقارير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اتجاهات الإصلاح في </w:t>
      </w:r>
      <w:r w:rsidRPr="00E53848">
        <w:rPr>
          <w:rtl/>
        </w:rPr>
        <w:t>الاتصالات</w:t>
      </w:r>
      <w:r>
        <w:rPr>
          <w:rFonts w:hint="cs"/>
          <w:rtl/>
        </w:rPr>
        <w:t>، وتقرير الرقم القياسي العالمي للأمن السيبراني وسمات السلامة السيبرانية، وغير ذلك من التقارير؛</w:t>
      </w:r>
    </w:p>
    <w:p w14:paraId="7A1D3627" w14:textId="5AE6402D" w:rsidR="000873A6" w:rsidRDefault="00271D76" w:rsidP="0077333C">
      <w:pPr>
        <w:spacing w:line="187" w:lineRule="auto"/>
        <w:rPr>
          <w:spacing w:val="-4"/>
          <w:rtl/>
        </w:rPr>
      </w:pPr>
      <w:proofErr w:type="gramStart"/>
      <w:r w:rsidRPr="00610EFE">
        <w:rPr>
          <w:rFonts w:hint="eastAsia"/>
          <w:i/>
          <w:iCs/>
          <w:rtl/>
        </w:rPr>
        <w:t>د</w:t>
      </w:r>
      <w:r>
        <w:rPr>
          <w:rFonts w:hint="cs"/>
          <w:i/>
          <w:iCs/>
          <w:rtl/>
        </w:rPr>
        <w:t xml:space="preserve"> </w:t>
      </w:r>
      <w:r w:rsidRPr="00610EFE">
        <w:rPr>
          <w:i/>
          <w:iCs/>
          <w:rtl/>
        </w:rPr>
        <w:t>)</w:t>
      </w:r>
      <w:proofErr w:type="gramEnd"/>
      <w:r>
        <w:rPr>
          <w:rFonts w:hint="cs"/>
          <w:rtl/>
        </w:rPr>
        <w:tab/>
      </w:r>
      <w:r w:rsidRPr="00694298">
        <w:rPr>
          <w:rFonts w:hint="cs"/>
          <w:spacing w:val="-4"/>
          <w:rtl/>
        </w:rPr>
        <w:t xml:space="preserve">ضرورة جمع ونشر المعلومات والإحصاءات اللازمة لمتابعة </w:t>
      </w:r>
      <w:r>
        <w:rPr>
          <w:rFonts w:hint="cs"/>
          <w:spacing w:val="-4"/>
          <w:rtl/>
        </w:rPr>
        <w:t xml:space="preserve">ورصد </w:t>
      </w:r>
      <w:r w:rsidRPr="00694298">
        <w:rPr>
          <w:rFonts w:hint="cs"/>
          <w:spacing w:val="-4"/>
          <w:rtl/>
        </w:rPr>
        <w:t>تنفيذ خطة التنمية المستدامة لعام</w:t>
      </w:r>
      <w:r>
        <w:rPr>
          <w:rFonts w:hint="cs"/>
          <w:spacing w:val="6"/>
          <w:rtl/>
        </w:rPr>
        <w:t> </w:t>
      </w:r>
      <w:r w:rsidRPr="00694298">
        <w:rPr>
          <w:rFonts w:cs="Calibri" w:hint="cs"/>
          <w:spacing w:val="-4"/>
        </w:rPr>
        <w:t>2030</w:t>
      </w:r>
      <w:r w:rsidRPr="00694298">
        <w:rPr>
          <w:rFonts w:hint="cs"/>
          <w:spacing w:val="-4"/>
          <w:rtl/>
        </w:rPr>
        <w:t xml:space="preserve"> للأمم المتحدة؛</w:t>
      </w:r>
    </w:p>
    <w:p w14:paraId="4DB38189" w14:textId="0D19D209" w:rsidR="000873A6" w:rsidRDefault="00271D76" w:rsidP="00F24B4F">
      <w:pPr>
        <w:spacing w:line="187" w:lineRule="auto"/>
        <w:rPr>
          <w:rtl/>
        </w:rPr>
      </w:pPr>
      <w:proofErr w:type="gramStart"/>
      <w:r w:rsidRPr="00610EFE">
        <w:rPr>
          <w:rFonts w:hint="eastAsia"/>
          <w:i/>
          <w:iCs/>
          <w:rtl/>
        </w:rPr>
        <w:t>ه</w:t>
      </w:r>
      <w:r>
        <w:rPr>
          <w:rFonts w:hint="cs"/>
          <w:i/>
          <w:iCs/>
          <w:rtl/>
        </w:rPr>
        <w:t xml:space="preserve"> </w:t>
      </w:r>
      <w:r w:rsidRPr="00610EFE">
        <w:rPr>
          <w:i/>
          <w:iCs/>
          <w:rtl/>
        </w:rPr>
        <w:t>)</w:t>
      </w:r>
      <w:proofErr w:type="gramEnd"/>
      <w:r w:rsidRPr="00610EFE">
        <w:rPr>
          <w:i/>
          <w:iCs/>
          <w:rtl/>
        </w:rPr>
        <w:tab/>
      </w:r>
      <w:r w:rsidRPr="00610EFE">
        <w:rPr>
          <w:rFonts w:hint="eastAsia"/>
          <w:rtl/>
        </w:rPr>
        <w:t>الطبيعة</w:t>
      </w:r>
      <w:r w:rsidRPr="00610EFE">
        <w:rPr>
          <w:rtl/>
        </w:rPr>
        <w:t xml:space="preserve"> </w:t>
      </w:r>
      <w:r>
        <w:rPr>
          <w:rFonts w:hint="cs"/>
          <w:rtl/>
        </w:rPr>
        <w:t xml:space="preserve">الشاملة </w:t>
      </w:r>
      <w:r w:rsidRPr="00610EFE">
        <w:rPr>
          <w:rFonts w:hint="eastAsia"/>
          <w:rtl/>
        </w:rPr>
        <w:t>لتكنولوجيات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المعلومات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والاتصالات</w:t>
      </w:r>
      <w:r w:rsidRPr="00610EFE">
        <w:rPr>
          <w:rtl/>
        </w:rPr>
        <w:t xml:space="preserve"> </w:t>
      </w:r>
      <w:r>
        <w:rPr>
          <w:rFonts w:hint="cs"/>
          <w:rtl/>
        </w:rPr>
        <w:t xml:space="preserve">كمكون </w:t>
      </w:r>
      <w:r w:rsidRPr="00610EFE">
        <w:rPr>
          <w:rFonts w:hint="eastAsia"/>
          <w:rtl/>
        </w:rPr>
        <w:t>استراتيجي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في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تحقيق</w:t>
      </w:r>
      <w:r w:rsidRPr="00610EFE">
        <w:rPr>
          <w:rtl/>
        </w:rPr>
        <w:t xml:space="preserve"> </w:t>
      </w:r>
      <w:r>
        <w:rPr>
          <w:rFonts w:hint="cs"/>
          <w:rtl/>
        </w:rPr>
        <w:t xml:space="preserve">جميع </w:t>
      </w:r>
      <w:r w:rsidRPr="00610EFE">
        <w:rPr>
          <w:rFonts w:hint="eastAsia"/>
          <w:rtl/>
        </w:rPr>
        <w:t>الأهداف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الواردة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610EFE">
        <w:rPr>
          <w:rFonts w:hint="eastAsia"/>
          <w:rtl/>
        </w:rPr>
        <w:t>خطة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التنمية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المستدامة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لعام</w:t>
      </w:r>
      <w:r>
        <w:rPr>
          <w:rFonts w:hint="cs"/>
          <w:rtl/>
        </w:rPr>
        <w:t> </w:t>
      </w:r>
      <w:r w:rsidR="00DE3701">
        <w:rPr>
          <w:rFonts w:cs="Calibri"/>
          <w:szCs w:val="28"/>
        </w:rPr>
        <w:t>2030</w:t>
      </w:r>
      <w:r w:rsidRPr="00610EFE">
        <w:rPr>
          <w:rFonts w:hint="eastAsia"/>
          <w:rtl/>
        </w:rPr>
        <w:t>؛</w:t>
      </w:r>
    </w:p>
    <w:p w14:paraId="7A7D38E9" w14:textId="77777777" w:rsidR="000873A6" w:rsidRDefault="00271D76" w:rsidP="000873A6">
      <w:pPr>
        <w:spacing w:line="187" w:lineRule="auto"/>
        <w:rPr>
          <w:rtl/>
        </w:rPr>
      </w:pPr>
      <w:proofErr w:type="gramStart"/>
      <w:r>
        <w:rPr>
          <w:rFonts w:hint="cs"/>
          <w:i/>
          <w:iCs/>
          <w:rtl/>
        </w:rPr>
        <w:t>و )</w:t>
      </w:r>
      <w:proofErr w:type="gramEnd"/>
      <w:r>
        <w:rPr>
          <w:rFonts w:hint="cs"/>
          <w:i/>
          <w:iCs/>
          <w:rtl/>
        </w:rPr>
        <w:tab/>
      </w:r>
      <w:r w:rsidRPr="00610EFE">
        <w:rPr>
          <w:rFonts w:hint="eastAsia"/>
          <w:rtl/>
        </w:rPr>
        <w:t>اتساع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الفجوة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العالمية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بين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الجنسين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في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استخدام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شبكة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الإنترنت</w:t>
      </w:r>
      <w:r w:rsidRPr="006E2E08">
        <w:rPr>
          <w:rFonts w:hint="cs"/>
          <w:rtl/>
        </w:rPr>
        <w:t xml:space="preserve">، وبخاصة في </w:t>
      </w:r>
      <w:r>
        <w:rPr>
          <w:rFonts w:hint="cs"/>
          <w:rtl/>
        </w:rPr>
        <w:t>أ</w:t>
      </w:r>
      <w:r w:rsidRPr="00610EFE">
        <w:rPr>
          <w:rFonts w:hint="eastAsia"/>
          <w:rtl/>
        </w:rPr>
        <w:t>قل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البلدان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نمواً</w:t>
      </w:r>
      <w:r>
        <w:rPr>
          <w:rFonts w:hint="cs"/>
          <w:rtl/>
        </w:rPr>
        <w:t xml:space="preserve"> </w:t>
      </w:r>
      <w:r>
        <w:t>(LDC)</w:t>
      </w:r>
      <w:r w:rsidRPr="00610EFE">
        <w:rPr>
          <w:rFonts w:hint="eastAsia"/>
          <w:rtl/>
        </w:rPr>
        <w:t>،</w:t>
      </w:r>
      <w:r>
        <w:rPr>
          <w:rFonts w:hint="cs"/>
          <w:rtl/>
        </w:rPr>
        <w:t xml:space="preserve"> رغم كل ما</w:t>
      </w:r>
      <w:r>
        <w:rPr>
          <w:rFonts w:hint="eastAsia"/>
          <w:rtl/>
        </w:rPr>
        <w:t> </w:t>
      </w:r>
      <w:r>
        <w:rPr>
          <w:rFonts w:hint="cs"/>
          <w:rtl/>
        </w:rPr>
        <w:t>بُذل من جهود بهذا الشأن،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وهو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ما</w:t>
      </w:r>
      <w:r w:rsidRPr="00610EFE">
        <w:rPr>
          <w:rtl/>
        </w:rPr>
        <w:t xml:space="preserve"> </w:t>
      </w:r>
      <w:r w:rsidRPr="00610EFE">
        <w:rPr>
          <w:rFonts w:hint="eastAsia"/>
          <w:rtl/>
        </w:rPr>
        <w:t>يستلزم</w:t>
      </w:r>
      <w:r>
        <w:rPr>
          <w:rFonts w:hint="cs"/>
          <w:rtl/>
        </w:rPr>
        <w:t xml:space="preserve"> تعزيز جمع ونشر إحصاءات مصنّفة بحسب نوع الجنس تمكّن من بحث السياسات العامة على الصعيد الوطني؛</w:t>
      </w:r>
    </w:p>
    <w:p w14:paraId="30FD422C" w14:textId="77777777" w:rsidR="000873A6" w:rsidRDefault="00271D76" w:rsidP="000873A6">
      <w:pPr>
        <w:spacing w:line="187" w:lineRule="auto"/>
        <w:rPr>
          <w:rtl/>
        </w:rPr>
      </w:pPr>
      <w:proofErr w:type="gramStart"/>
      <w:r>
        <w:rPr>
          <w:rFonts w:hint="cs"/>
          <w:i/>
          <w:iCs/>
          <w:rtl/>
        </w:rPr>
        <w:t>ز </w:t>
      </w:r>
      <w:r w:rsidRPr="00651436">
        <w:rPr>
          <w:i/>
          <w:iCs/>
          <w:rtl/>
        </w:rPr>
        <w:t>)</w:t>
      </w:r>
      <w:proofErr w:type="gramEnd"/>
      <w:r>
        <w:rPr>
          <w:rtl/>
        </w:rPr>
        <w:tab/>
      </w:r>
      <w:r w:rsidRPr="007E1BFB">
        <w:rPr>
          <w:rFonts w:hint="cs"/>
          <w:rtl/>
        </w:rPr>
        <w:t xml:space="preserve">أن العديد من المنظمات الإقليمية والدولية تستخدم وتعتمد في مؤشراتها وتقاريرها على الإحصاءات التي يعدها </w:t>
      </w:r>
      <w:r>
        <w:rPr>
          <w:rFonts w:hint="cs"/>
          <w:rtl/>
        </w:rPr>
        <w:t xml:space="preserve">الاتحاد </w:t>
      </w:r>
      <w:r w:rsidRPr="007E1BFB">
        <w:rPr>
          <w:rFonts w:hint="cs"/>
          <w:rtl/>
        </w:rPr>
        <w:t>وينشرها</w:t>
      </w:r>
      <w:r w:rsidRPr="007E1BFB">
        <w:rPr>
          <w:rtl/>
        </w:rPr>
        <w:t>؛</w:t>
      </w:r>
    </w:p>
    <w:p w14:paraId="7EE071D0" w14:textId="77777777" w:rsidR="000873A6" w:rsidRDefault="00271D76" w:rsidP="000873A6">
      <w:pPr>
        <w:spacing w:line="187" w:lineRule="auto"/>
        <w:rPr>
          <w:rtl/>
        </w:rPr>
      </w:pPr>
      <w:r>
        <w:rPr>
          <w:rFonts w:hint="cs"/>
          <w:i/>
          <w:iCs/>
          <w:rtl/>
        </w:rPr>
        <w:t>ح</w:t>
      </w:r>
      <w:r w:rsidRPr="00651436">
        <w:rPr>
          <w:i/>
          <w:iCs/>
          <w:rtl/>
        </w:rPr>
        <w:t>)</w:t>
      </w:r>
      <w:r>
        <w:rPr>
          <w:rtl/>
        </w:rPr>
        <w:tab/>
      </w:r>
      <w:r w:rsidRPr="007E1BFB">
        <w:rPr>
          <w:rFonts w:hint="cs"/>
          <w:rtl/>
        </w:rPr>
        <w:t>أن دورة مجلس الاتحاد لعام</w:t>
      </w:r>
      <w:r>
        <w:rPr>
          <w:rFonts w:hint="cs"/>
          <w:rtl/>
        </w:rPr>
        <w:t> </w:t>
      </w:r>
      <w:r w:rsidRPr="007E1BFB">
        <w:t>2017</w:t>
      </w:r>
      <w:r w:rsidRPr="007E1BFB">
        <w:rPr>
          <w:rFonts w:hint="cs"/>
          <w:rtl/>
        </w:rPr>
        <w:t xml:space="preserve"> كلفت الأمين العام بمنح</w:t>
      </w:r>
      <w:r w:rsidRPr="007E1BFB">
        <w:rPr>
          <w:rtl/>
        </w:rPr>
        <w:t xml:space="preserve"> جميع الدول الأعضاء حق النفاذ الإلكتروني المجاني إلى منشورات الاتحاد </w:t>
      </w:r>
      <w:r w:rsidRPr="007E1BFB">
        <w:rPr>
          <w:rFonts w:hint="cs"/>
          <w:rtl/>
        </w:rPr>
        <w:t>المتعلقة بالإحصاءات والمؤشرات</w:t>
      </w:r>
      <w:r>
        <w:rPr>
          <w:rFonts w:hint="cs"/>
          <w:rtl/>
        </w:rPr>
        <w:t>،</w:t>
      </w:r>
    </w:p>
    <w:p w14:paraId="037B44FB" w14:textId="77777777" w:rsidR="000873A6" w:rsidRPr="00E53848" w:rsidRDefault="00271D76" w:rsidP="00BB6EF3">
      <w:pPr>
        <w:pStyle w:val="Call"/>
      </w:pPr>
      <w:r w:rsidRPr="00E53848">
        <w:rPr>
          <w:rtl/>
        </w:rPr>
        <w:t>وإذ يضع في اعتباره كذلك</w:t>
      </w:r>
    </w:p>
    <w:p w14:paraId="2B1213F2" w14:textId="77777777" w:rsidR="000873A6" w:rsidRPr="00E53848" w:rsidRDefault="00271D76" w:rsidP="000873A6">
      <w:pPr>
        <w:keepNext/>
        <w:keepLines/>
        <w:spacing w:line="187" w:lineRule="auto"/>
        <w:rPr>
          <w:rtl/>
        </w:rPr>
      </w:pPr>
      <w:r w:rsidRPr="00E53848">
        <w:rPr>
          <w:rFonts w:hint="cs"/>
          <w:i/>
          <w:iCs/>
          <w:rtl/>
        </w:rPr>
        <w:t xml:space="preserve"> </w:t>
      </w:r>
      <w:proofErr w:type="gramStart"/>
      <w:r w:rsidRPr="00E53848">
        <w:rPr>
          <w:i/>
          <w:iCs/>
          <w:rtl/>
        </w:rPr>
        <w:t xml:space="preserve">أ </w:t>
      </w:r>
      <w:r w:rsidRPr="00E53848">
        <w:rPr>
          <w:rFonts w:hint="cs"/>
          <w:i/>
          <w:iCs/>
          <w:rtl/>
        </w:rPr>
        <w:t>)</w:t>
      </w:r>
      <w:proofErr w:type="gramEnd"/>
      <w:r w:rsidRPr="00E53848">
        <w:tab/>
      </w:r>
      <w:r w:rsidRPr="00E53848">
        <w:rPr>
          <w:rtl/>
        </w:rPr>
        <w:t>أن إصلاح قطاع</w:t>
      </w:r>
      <w:r w:rsidRPr="00E53848">
        <w:rPr>
          <w:rFonts w:hint="cs"/>
          <w:rtl/>
        </w:rPr>
        <w:t xml:space="preserve"> تكنولوجيا المعلومات والاتصالات على المستوى الوطني </w:t>
      </w:r>
      <w:r w:rsidRPr="00E53848">
        <w:rPr>
          <w:rtl/>
        </w:rPr>
        <w:t>يجري بسرعة هائلة؛</w:t>
      </w:r>
    </w:p>
    <w:p w14:paraId="6F93FEAE" w14:textId="77777777" w:rsidR="000873A6" w:rsidRPr="00E53848" w:rsidRDefault="00271D76" w:rsidP="000873A6">
      <w:pPr>
        <w:spacing w:line="187" w:lineRule="auto"/>
        <w:rPr>
          <w:rtl/>
        </w:rPr>
      </w:pPr>
      <w:r w:rsidRPr="00E53848">
        <w:rPr>
          <w:i/>
          <w:iCs/>
          <w:rtl/>
        </w:rPr>
        <w:t>ب)</w:t>
      </w:r>
      <w:r w:rsidRPr="00E53848">
        <w:rPr>
          <w:rtl/>
        </w:rPr>
        <w:tab/>
        <w:t xml:space="preserve">أن </w:t>
      </w:r>
      <w:r w:rsidRPr="00E53848">
        <w:rPr>
          <w:rFonts w:hint="cs"/>
          <w:rtl/>
        </w:rPr>
        <w:t>نُهُج</w:t>
      </w:r>
      <w:r w:rsidRPr="00E53848">
        <w:rPr>
          <w:rtl/>
        </w:rPr>
        <w:t xml:space="preserve"> السياسة العامة تختلف من بلد إلى آخر وأن البلدان يمكن أن تستفيد من تجارب غيرها</w:t>
      </w:r>
      <w:r w:rsidRPr="00E53848">
        <w:rPr>
          <w:rFonts w:hint="cs"/>
          <w:rtl/>
        </w:rPr>
        <w:t>،</w:t>
      </w:r>
    </w:p>
    <w:p w14:paraId="1B9E5C43" w14:textId="77777777" w:rsidR="000873A6" w:rsidRPr="00E53848" w:rsidRDefault="00271D76" w:rsidP="00BB6EF3">
      <w:pPr>
        <w:pStyle w:val="Call"/>
      </w:pPr>
      <w:r w:rsidRPr="00E53848">
        <w:rPr>
          <w:rtl/>
        </w:rPr>
        <w:t>وإذ يعترف</w:t>
      </w:r>
    </w:p>
    <w:p w14:paraId="25464458" w14:textId="77777777" w:rsidR="000873A6" w:rsidRPr="00E53848" w:rsidRDefault="00271D76" w:rsidP="000873A6">
      <w:pPr>
        <w:spacing w:line="187" w:lineRule="auto"/>
        <w:rPr>
          <w:rtl/>
        </w:rPr>
      </w:pPr>
      <w:r w:rsidRPr="00E53848">
        <w:rPr>
          <w:rFonts w:hint="cs"/>
          <w:i/>
          <w:iCs/>
          <w:rtl/>
        </w:rPr>
        <w:t xml:space="preserve"> </w:t>
      </w:r>
      <w:proofErr w:type="gramStart"/>
      <w:r w:rsidRPr="00E53848">
        <w:rPr>
          <w:i/>
          <w:iCs/>
          <w:rtl/>
        </w:rPr>
        <w:t>أ</w:t>
      </w:r>
      <w:r w:rsidRPr="00E53848">
        <w:rPr>
          <w:rFonts w:hint="cs"/>
          <w:i/>
          <w:iCs/>
          <w:rtl/>
        </w:rPr>
        <w:t xml:space="preserve"> )</w:t>
      </w:r>
      <w:proofErr w:type="gramEnd"/>
      <w:r w:rsidRPr="00E53848">
        <w:tab/>
      </w:r>
      <w:r w:rsidRPr="00E53848">
        <w:rPr>
          <w:rtl/>
        </w:rPr>
        <w:t>بأن مكتب تنمية الاتصالات يستطيع</w:t>
      </w:r>
      <w:r w:rsidRPr="00E53848">
        <w:rPr>
          <w:rFonts w:hint="cs"/>
          <w:rtl/>
        </w:rPr>
        <w:t>،</w:t>
      </w:r>
      <w:r w:rsidRPr="00E53848">
        <w:rPr>
          <w:rtl/>
        </w:rPr>
        <w:t xml:space="preserve"> من خلال </w:t>
      </w:r>
      <w:r w:rsidRPr="00E53848">
        <w:rPr>
          <w:rFonts w:hint="cs"/>
          <w:rtl/>
        </w:rPr>
        <w:t xml:space="preserve">عمله </w:t>
      </w:r>
      <w:r w:rsidRPr="00E53848">
        <w:rPr>
          <w:rtl/>
        </w:rPr>
        <w:t xml:space="preserve">كمركز لتبادل المعلومات </w:t>
      </w:r>
      <w:r w:rsidRPr="00E53848">
        <w:rPr>
          <w:rFonts w:hint="cs"/>
          <w:rtl/>
        </w:rPr>
        <w:t xml:space="preserve">والإحصاءات، </w:t>
      </w:r>
      <w:r w:rsidRPr="00E53848">
        <w:rPr>
          <w:rtl/>
        </w:rPr>
        <w:t xml:space="preserve">أن يساعد الدول الأعضاء </w:t>
      </w:r>
      <w:r>
        <w:rPr>
          <w:rFonts w:hint="cs"/>
          <w:rtl/>
        </w:rPr>
        <w:t>في وضع سياسات وطنية بكل وعي</w:t>
      </w:r>
      <w:r w:rsidRPr="00E53848">
        <w:rPr>
          <w:rtl/>
        </w:rPr>
        <w:t>؛</w:t>
      </w:r>
    </w:p>
    <w:p w14:paraId="13B89AD2" w14:textId="77777777" w:rsidR="000873A6" w:rsidRPr="00E53848" w:rsidRDefault="00271D76" w:rsidP="000873A6">
      <w:pPr>
        <w:spacing w:line="187" w:lineRule="auto"/>
        <w:rPr>
          <w:rtl/>
        </w:rPr>
      </w:pPr>
      <w:r w:rsidRPr="00E53848">
        <w:rPr>
          <w:i/>
          <w:iCs/>
          <w:rtl/>
        </w:rPr>
        <w:t>ب)</w:t>
      </w:r>
      <w:r w:rsidRPr="00E53848">
        <w:rPr>
          <w:rtl/>
        </w:rPr>
        <w:tab/>
        <w:t>بأنه يجب على البلدان أن تش</w:t>
      </w:r>
      <w:r w:rsidRPr="00E53848">
        <w:rPr>
          <w:rFonts w:hint="cs"/>
          <w:rtl/>
        </w:rPr>
        <w:t>ا</w:t>
      </w:r>
      <w:r w:rsidRPr="00E53848">
        <w:rPr>
          <w:rtl/>
        </w:rPr>
        <w:t xml:space="preserve">رك </w:t>
      </w:r>
      <w:r w:rsidRPr="00E53848">
        <w:rPr>
          <w:rFonts w:hint="cs"/>
          <w:rtl/>
        </w:rPr>
        <w:t>مشاركة فعّالة</w:t>
      </w:r>
      <w:r w:rsidRPr="00E53848">
        <w:rPr>
          <w:rtl/>
        </w:rPr>
        <w:t xml:space="preserve"> في هذا الجهد لإنجاحه</w:t>
      </w:r>
      <w:r w:rsidRPr="00E53848">
        <w:rPr>
          <w:rFonts w:hint="cs"/>
          <w:rtl/>
        </w:rPr>
        <w:t>؛</w:t>
      </w:r>
    </w:p>
    <w:p w14:paraId="34013C76" w14:textId="79A18EE0" w:rsidR="000873A6" w:rsidRDefault="00271D76" w:rsidP="0077333C">
      <w:pPr>
        <w:spacing w:line="187" w:lineRule="auto"/>
        <w:rPr>
          <w:rtl/>
        </w:rPr>
      </w:pPr>
      <w:r w:rsidRPr="00E53848">
        <w:rPr>
          <w:rFonts w:hint="cs"/>
          <w:i/>
          <w:iCs/>
          <w:rtl/>
        </w:rPr>
        <w:t>ج)</w:t>
      </w:r>
      <w:r w:rsidRPr="00E53848">
        <w:rPr>
          <w:rFonts w:hint="cs"/>
          <w:rtl/>
        </w:rPr>
        <w:tab/>
        <w:t>بأن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الفقرة</w:t>
      </w:r>
      <w:r w:rsidRPr="00E53848">
        <w:rPr>
          <w:rFonts w:hint="eastAsia"/>
          <w:rtl/>
        </w:rPr>
        <w:t> </w:t>
      </w:r>
      <w:r w:rsidRPr="00E53848">
        <w:t>116</w:t>
      </w:r>
      <w:r w:rsidRPr="00E53848">
        <w:rPr>
          <w:rtl/>
        </w:rPr>
        <w:t xml:space="preserve"> في </w:t>
      </w:r>
      <w:r w:rsidRPr="00E53848">
        <w:rPr>
          <w:rFonts w:hint="cs"/>
          <w:rtl/>
        </w:rPr>
        <w:t>برنامج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عمل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تونس</w:t>
      </w:r>
      <w:r>
        <w:rPr>
          <w:rFonts w:hint="cs"/>
          <w:rtl/>
        </w:rPr>
        <w:t xml:space="preserve"> بشأن مجتمع المعلومات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تؤكد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أن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على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جميع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المؤشرات</w:t>
      </w:r>
      <w:r w:rsidRPr="00E53848">
        <w:rPr>
          <w:rtl/>
        </w:rPr>
        <w:t xml:space="preserve"> </w:t>
      </w:r>
      <w:r>
        <w:rPr>
          <w:rFonts w:hint="cs"/>
          <w:rtl/>
        </w:rPr>
        <w:t xml:space="preserve">والأرقام القياسية </w:t>
      </w:r>
      <w:r w:rsidRPr="00E53848">
        <w:rPr>
          <w:rFonts w:hint="cs"/>
          <w:rtl/>
        </w:rPr>
        <w:t>أن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تراعي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مختلف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مستويات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التنمية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والظروف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الوطنية،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مراعاة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لضرورة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تحسين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الإحصاءات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بطريقة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تعاونية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وفعّالة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من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حيث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التكاليف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وغير ازدواجية</w:t>
      </w:r>
      <w:r>
        <w:rPr>
          <w:rFonts w:hint="cs"/>
          <w:rtl/>
        </w:rPr>
        <w:t>؛</w:t>
      </w:r>
    </w:p>
    <w:p w14:paraId="2E7959F4" w14:textId="77777777" w:rsidR="000873A6" w:rsidRDefault="00271D76" w:rsidP="000873A6">
      <w:pPr>
        <w:spacing w:line="187" w:lineRule="auto"/>
        <w:rPr>
          <w:rtl/>
        </w:rPr>
      </w:pPr>
      <w:proofErr w:type="gramStart"/>
      <w:r w:rsidRPr="00651436">
        <w:rPr>
          <w:rFonts w:hint="eastAsia"/>
          <w:i/>
          <w:iCs/>
          <w:rtl/>
        </w:rPr>
        <w:lastRenderedPageBreak/>
        <w:t>د </w:t>
      </w:r>
      <w:r w:rsidRPr="00651436">
        <w:rPr>
          <w:i/>
          <w:iCs/>
          <w:rtl/>
        </w:rPr>
        <w:t>)</w:t>
      </w:r>
      <w:proofErr w:type="gramEnd"/>
      <w:r>
        <w:rPr>
          <w:rtl/>
        </w:rPr>
        <w:tab/>
      </w:r>
      <w:r>
        <w:rPr>
          <w:rFonts w:hint="cs"/>
          <w:rtl/>
        </w:rPr>
        <w:t xml:space="preserve">بأن الفقرة </w:t>
      </w:r>
      <w:r>
        <w:t>70</w:t>
      </w:r>
      <w:r>
        <w:rPr>
          <w:rFonts w:hint="cs"/>
          <w:rtl/>
        </w:rPr>
        <w:t xml:space="preserve"> من الوثيقة الختامية للاجتماع رفيع المستوى للجمعية العامة للأمم المتحدة </w:t>
      </w:r>
      <w:r>
        <w:t>(</w:t>
      </w:r>
      <w:r w:rsidRPr="00651436">
        <w:rPr>
          <w:rFonts w:cstheme="minorHAnsi"/>
          <w:bCs/>
        </w:rPr>
        <w:t>UNGA</w:t>
      </w:r>
      <w:r>
        <w:rPr>
          <w:rFonts w:cstheme="minorHAnsi"/>
          <w:bCs/>
        </w:rPr>
        <w:t>)</w:t>
      </w:r>
      <w:r>
        <w:rPr>
          <w:rFonts w:hint="cs"/>
          <w:rtl/>
        </w:rPr>
        <w:t xml:space="preserve"> بشأن الاستعراض العام لتنفيذ نواتج القمة العالمية لمجتمع المعلومات (القرار </w:t>
      </w:r>
      <w:r>
        <w:t>70/125</w:t>
      </w:r>
      <w:r>
        <w:rPr>
          <w:rFonts w:hint="cs"/>
          <w:rtl/>
        </w:rPr>
        <w:t xml:space="preserve"> للجمعية العامة للأمم المتحدة) دعا إلى المزيد من البيانات الكمية لدعم صنع القرار القائم على الأدلة، وكذلك إلى إدراج إحصاءات بشأن تكنولوجيا المعلومات والاتصالات في الاستراتيجيات الوطنية لإعداد الإحصاءات وفي</w:t>
      </w:r>
      <w:r>
        <w:rPr>
          <w:rFonts w:hint="eastAsia"/>
          <w:rtl/>
        </w:rPr>
        <w:t> </w:t>
      </w:r>
      <w:r>
        <w:rPr>
          <w:rFonts w:hint="cs"/>
          <w:rtl/>
        </w:rPr>
        <w:t>برامج العمل الإحصائية الإقليمية؛</w:t>
      </w:r>
    </w:p>
    <w:p w14:paraId="007CAC61" w14:textId="61964AA5" w:rsidR="000873A6" w:rsidRPr="005D4494" w:rsidRDefault="00450091" w:rsidP="000873A6">
      <w:pPr>
        <w:spacing w:line="187" w:lineRule="auto"/>
        <w:rPr>
          <w:spacing w:val="-4"/>
          <w:rtl/>
          <w:lang w:bidi="ar-AE"/>
        </w:rPr>
      </w:pPr>
      <w:proofErr w:type="gramStart"/>
      <w:r>
        <w:rPr>
          <w:rFonts w:hint="cs"/>
          <w:i/>
          <w:iCs/>
          <w:spacing w:val="-4"/>
          <w:rtl/>
          <w:lang w:bidi="ar-EG"/>
        </w:rPr>
        <w:t>ه</w:t>
      </w:r>
      <w:r w:rsidR="00271D76" w:rsidRPr="00D32437">
        <w:rPr>
          <w:rFonts w:hint="cs"/>
          <w:i/>
          <w:iCs/>
          <w:spacing w:val="-4"/>
          <w:rtl/>
        </w:rPr>
        <w:t> )</w:t>
      </w:r>
      <w:proofErr w:type="gramEnd"/>
      <w:r w:rsidR="00271D76" w:rsidRPr="005D4494">
        <w:rPr>
          <w:spacing w:val="-4"/>
          <w:rtl/>
        </w:rPr>
        <w:tab/>
        <w:t xml:space="preserve">بأن مؤشرات وإحصاءات تكنولوجيا المعلومات والاتصالات </w:t>
      </w:r>
      <w:r w:rsidR="00271D76">
        <w:rPr>
          <w:rFonts w:hint="cs"/>
          <w:spacing w:val="-4"/>
          <w:rtl/>
        </w:rPr>
        <w:t xml:space="preserve">هي من العناصر الأساسية </w:t>
      </w:r>
      <w:r w:rsidR="00271D76" w:rsidRPr="005D4494">
        <w:rPr>
          <w:spacing w:val="-4"/>
          <w:rtl/>
        </w:rPr>
        <w:t>في رسم سياسات عامة قائمة على الأدلة</w:t>
      </w:r>
      <w:r w:rsidR="00271D76" w:rsidRPr="005D4494">
        <w:rPr>
          <w:rFonts w:hint="cs"/>
          <w:spacing w:val="-4"/>
          <w:rtl/>
          <w:lang w:bidi="ar-AE"/>
        </w:rPr>
        <w:t>؛</w:t>
      </w:r>
    </w:p>
    <w:p w14:paraId="49EDA455" w14:textId="77777777" w:rsidR="000873A6" w:rsidRDefault="00271D76" w:rsidP="000873A6">
      <w:pPr>
        <w:spacing w:line="187" w:lineRule="auto"/>
        <w:rPr>
          <w:rtl/>
          <w:lang w:bidi="ar-AE"/>
        </w:rPr>
      </w:pPr>
      <w:proofErr w:type="gramStart"/>
      <w:r w:rsidRPr="00D32437">
        <w:rPr>
          <w:rFonts w:hint="cs"/>
          <w:i/>
          <w:iCs/>
          <w:rtl/>
        </w:rPr>
        <w:t>و )</w:t>
      </w:r>
      <w:proofErr w:type="gramEnd"/>
      <w:r>
        <w:rPr>
          <w:rtl/>
        </w:rPr>
        <w:tab/>
      </w:r>
      <w:r w:rsidRPr="007E1BFB">
        <w:rPr>
          <w:rFonts w:hint="cs"/>
          <w:rtl/>
        </w:rPr>
        <w:t>بأهمية الندوة العالمية لمؤشرات الاتصالات</w:t>
      </w:r>
      <w:r>
        <w:rPr>
          <w:rFonts w:hint="cs"/>
          <w:rtl/>
        </w:rPr>
        <w:t>/</w:t>
      </w:r>
      <w:r w:rsidRPr="007E1BFB">
        <w:rPr>
          <w:rFonts w:hint="cs"/>
          <w:rtl/>
          <w:lang w:bidi="ar-AE"/>
        </w:rPr>
        <w:t>تكنولوجيا المعلومات والاتصالات</w:t>
      </w:r>
      <w:r>
        <w:rPr>
          <w:rFonts w:hint="cs"/>
          <w:rtl/>
          <w:lang w:bidi="ar-AE"/>
        </w:rPr>
        <w:t>،</w:t>
      </w:r>
    </w:p>
    <w:p w14:paraId="3CC63955" w14:textId="77777777" w:rsidR="000873A6" w:rsidRPr="00E53848" w:rsidRDefault="00271D76" w:rsidP="00BB6EF3">
      <w:pPr>
        <w:pStyle w:val="Call"/>
        <w:rPr>
          <w:rtl/>
        </w:rPr>
      </w:pPr>
      <w:r w:rsidRPr="00E53848">
        <w:rPr>
          <w:rtl/>
        </w:rPr>
        <w:t xml:space="preserve">وإذ يعترف </w:t>
      </w:r>
      <w:r w:rsidRPr="00E53848">
        <w:rPr>
          <w:rFonts w:hint="cs"/>
          <w:rtl/>
        </w:rPr>
        <w:t>كذلك</w:t>
      </w:r>
    </w:p>
    <w:p w14:paraId="1B9238C3" w14:textId="77777777" w:rsidR="000873A6" w:rsidRPr="00E53848" w:rsidRDefault="00271D76" w:rsidP="000873A6">
      <w:pPr>
        <w:spacing w:line="187" w:lineRule="auto"/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E53848">
        <w:rPr>
          <w:rFonts w:hint="cs"/>
          <w:i/>
          <w:iCs/>
          <w:rtl/>
        </w:rPr>
        <w:t>أ )</w:t>
      </w:r>
      <w:proofErr w:type="gramEnd"/>
      <w:r w:rsidRPr="00E53848">
        <w:rPr>
          <w:rFonts w:hint="cs"/>
          <w:rtl/>
        </w:rPr>
        <w:tab/>
      </w:r>
      <w:r w:rsidRPr="00E53848">
        <w:rPr>
          <w:rtl/>
        </w:rPr>
        <w:t xml:space="preserve">بأن </w:t>
      </w:r>
      <w:r w:rsidRPr="00E53848">
        <w:rPr>
          <w:rFonts w:hint="cs"/>
          <w:rtl/>
        </w:rPr>
        <w:t xml:space="preserve">إحصاءات تكنولوجيا المعلومات والاتصالات </w:t>
      </w:r>
      <w:r w:rsidRPr="00E53848">
        <w:rPr>
          <w:rtl/>
        </w:rPr>
        <w:t>مفيد</w:t>
      </w:r>
      <w:r w:rsidRPr="00E53848">
        <w:rPr>
          <w:rFonts w:hint="cs"/>
          <w:rtl/>
        </w:rPr>
        <w:t>ة</w:t>
      </w:r>
      <w:r w:rsidRPr="00E53848">
        <w:rPr>
          <w:rtl/>
        </w:rPr>
        <w:t xml:space="preserve"> للغاية في أعمال لجان الدراسات وفي مساعدة الاتحاد</w:t>
      </w:r>
      <w:r w:rsidRPr="00E53848">
        <w:rPr>
          <w:rFonts w:hint="cs"/>
          <w:rtl/>
        </w:rPr>
        <w:t xml:space="preserve"> </w:t>
      </w:r>
      <w:r w:rsidRPr="00E53848">
        <w:rPr>
          <w:rtl/>
        </w:rPr>
        <w:t xml:space="preserve">على </w:t>
      </w:r>
      <w:r w:rsidRPr="00E53848">
        <w:rPr>
          <w:rFonts w:hint="cs"/>
          <w:rtl/>
        </w:rPr>
        <w:t>رصد وتقييم تطورات تكنولوجيا المعلومات والاتصالات وقياس الفجوة الرقمية؛</w:t>
      </w:r>
    </w:p>
    <w:p w14:paraId="5398643C" w14:textId="77777777" w:rsidR="000873A6" w:rsidRDefault="00271D76" w:rsidP="000873A6">
      <w:pPr>
        <w:spacing w:line="187" w:lineRule="auto"/>
        <w:rPr>
          <w:rtl/>
          <w:lang w:val="fr-CH"/>
        </w:rPr>
      </w:pPr>
      <w:r w:rsidRPr="00E53848">
        <w:rPr>
          <w:rFonts w:hint="cs"/>
          <w:i/>
          <w:iCs/>
          <w:rtl/>
        </w:rPr>
        <w:t>ب)</w:t>
      </w:r>
      <w:r w:rsidRPr="00E53848">
        <w:rPr>
          <w:rFonts w:hint="cs"/>
          <w:rtl/>
        </w:rPr>
        <w:tab/>
      </w:r>
      <w:r w:rsidRPr="004D68A0">
        <w:rPr>
          <w:rFonts w:hint="cs"/>
          <w:rtl/>
        </w:rPr>
        <w:t>بالمسؤوليات</w:t>
      </w:r>
      <w:r w:rsidRPr="00E53848">
        <w:rPr>
          <w:rFonts w:hint="cs"/>
          <w:rtl/>
        </w:rPr>
        <w:t xml:space="preserve"> الجديدة الملقاة على عاتق قطاع تنمية الاتصالات بالنسبة لهذا الموضوع عملاً ببرنامج عمل تونس، وعلى الأخص الفقرات من</w:t>
      </w:r>
      <w:r w:rsidRPr="00E53848">
        <w:rPr>
          <w:rFonts w:hint="eastAsia"/>
          <w:rtl/>
        </w:rPr>
        <w:t> </w:t>
      </w:r>
      <w:r w:rsidRPr="003F7BF1">
        <w:rPr>
          <w:rFonts w:cs="Calibri"/>
        </w:rPr>
        <w:t>112</w:t>
      </w:r>
      <w:r w:rsidRPr="00E53848">
        <w:rPr>
          <w:rFonts w:hint="cs"/>
          <w:rtl/>
        </w:rPr>
        <w:t xml:space="preserve"> إلى</w:t>
      </w:r>
      <w:r w:rsidRPr="00E53848">
        <w:rPr>
          <w:rFonts w:hint="eastAsia"/>
          <w:rtl/>
        </w:rPr>
        <w:t> </w:t>
      </w:r>
      <w:r w:rsidRPr="003F7BF1">
        <w:rPr>
          <w:rFonts w:cs="Calibri"/>
        </w:rPr>
        <w:t>120</w:t>
      </w:r>
      <w:r w:rsidRPr="00E53848">
        <w:rPr>
          <w:rFonts w:hint="cs"/>
          <w:rtl/>
        </w:rPr>
        <w:t>،</w:t>
      </w:r>
      <w:r>
        <w:rPr>
          <w:rFonts w:hint="cs"/>
          <w:rtl/>
        </w:rPr>
        <w:t xml:space="preserve"> وكذلك فيما يتعلق "بمصفوفة التقابل بين خطوط عمل القمة العالمية لمجتمع المعلومات وأهداف التنمية المستدامة"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rtl/>
          <w:lang w:val="fr-CH"/>
        </w:rPr>
        <w:t>التي تمكّن من ربط خطوط عمل القمة العالمية لمجتمع المعلومات بأهداف التنمية المستدامة</w:t>
      </w:r>
      <w:r>
        <w:rPr>
          <w:rFonts w:hint="eastAsia"/>
          <w:rtl/>
          <w:lang w:val="fr-CH"/>
        </w:rPr>
        <w:t> </w:t>
      </w:r>
      <w:r>
        <w:t>(SDG)</w:t>
      </w:r>
      <w:r>
        <w:rPr>
          <w:rFonts w:hint="cs"/>
          <w:rtl/>
          <w:lang w:val="fr-CH"/>
        </w:rPr>
        <w:t>؛</w:t>
      </w:r>
    </w:p>
    <w:p w14:paraId="184A3202" w14:textId="77777777" w:rsidR="000873A6" w:rsidRDefault="00271D76" w:rsidP="000873A6">
      <w:pPr>
        <w:spacing w:line="187" w:lineRule="auto"/>
        <w:rPr>
          <w:spacing w:val="-2"/>
          <w:rtl/>
        </w:rPr>
      </w:pPr>
      <w:r w:rsidRPr="00EC1041">
        <w:rPr>
          <w:rFonts w:hint="cs"/>
          <w:i/>
          <w:iCs/>
          <w:spacing w:val="-2"/>
          <w:rtl/>
          <w:lang w:val="fr-CH"/>
        </w:rPr>
        <w:t>ج)</w:t>
      </w:r>
      <w:r w:rsidRPr="00EC1041">
        <w:rPr>
          <w:rFonts w:hint="cs"/>
          <w:spacing w:val="-2"/>
          <w:rtl/>
          <w:lang w:val="fr-CH"/>
        </w:rPr>
        <w:tab/>
        <w:t xml:space="preserve">بمقاصد الهدف </w:t>
      </w:r>
      <w:r w:rsidRPr="00EC1041">
        <w:rPr>
          <w:rFonts w:cs="Calibri" w:hint="cs"/>
          <w:spacing w:val="-2"/>
        </w:rPr>
        <w:t>9</w:t>
      </w:r>
      <w:r w:rsidRPr="00EC1041">
        <w:rPr>
          <w:rFonts w:hint="cs"/>
          <w:spacing w:val="-2"/>
          <w:rtl/>
          <w:lang w:val="fr-CH"/>
        </w:rPr>
        <w:t xml:space="preserve"> من أهداف التنمية المستدامة في خطة عام</w:t>
      </w:r>
      <w:r>
        <w:rPr>
          <w:rFonts w:hint="cs"/>
          <w:rtl/>
        </w:rPr>
        <w:t> </w:t>
      </w:r>
      <w:r w:rsidRPr="00EC1041">
        <w:rPr>
          <w:rFonts w:cs="Calibri" w:hint="cs"/>
          <w:spacing w:val="-2"/>
        </w:rPr>
        <w:t>2030</w:t>
      </w:r>
      <w:r w:rsidRPr="00EC1041">
        <w:rPr>
          <w:rFonts w:hint="cs"/>
          <w:spacing w:val="-2"/>
          <w:rtl/>
          <w:lang w:val="fr-CH"/>
        </w:rPr>
        <w:t>، وهو "</w:t>
      </w:r>
      <w:r w:rsidRPr="00EC1041">
        <w:rPr>
          <w:spacing w:val="-2"/>
          <w:rtl/>
        </w:rPr>
        <w:t>إقامة بنى تحتية قادرة على الصمود، وتحفيز</w:t>
      </w:r>
      <w:r>
        <w:rPr>
          <w:rFonts w:hint="eastAsia"/>
          <w:spacing w:val="-2"/>
          <w:rtl/>
        </w:rPr>
        <w:t> </w:t>
      </w:r>
      <w:r w:rsidRPr="00EC1041">
        <w:rPr>
          <w:spacing w:val="-2"/>
          <w:rtl/>
        </w:rPr>
        <w:t>التصنيع الشامل للجميع والمستدام، وتشجيع الابتكار</w:t>
      </w:r>
      <w:r w:rsidRPr="00EC1041">
        <w:rPr>
          <w:rFonts w:hint="cs"/>
          <w:spacing w:val="-2"/>
          <w:rtl/>
          <w:lang w:val="fr-CH"/>
        </w:rPr>
        <w:t>"، والهدف</w:t>
      </w:r>
      <w:r>
        <w:rPr>
          <w:rFonts w:hint="cs"/>
          <w:rtl/>
        </w:rPr>
        <w:t> </w:t>
      </w:r>
      <w:r w:rsidRPr="00EC1041">
        <w:rPr>
          <w:rFonts w:cs="Calibri" w:hint="cs"/>
          <w:spacing w:val="-2"/>
        </w:rPr>
        <w:t>5</w:t>
      </w:r>
      <w:r>
        <w:rPr>
          <w:rFonts w:hint="cs"/>
          <w:spacing w:val="-2"/>
          <w:rtl/>
          <w:lang w:val="fr-CH"/>
        </w:rPr>
        <w:t xml:space="preserve"> وهو</w:t>
      </w:r>
      <w:r w:rsidRPr="00EC1041">
        <w:rPr>
          <w:rFonts w:hint="cs"/>
          <w:spacing w:val="-2"/>
          <w:rtl/>
          <w:lang w:val="fr-CH"/>
        </w:rPr>
        <w:t xml:space="preserve"> "</w:t>
      </w:r>
      <w:r w:rsidRPr="00EC1041">
        <w:rPr>
          <w:spacing w:val="-2"/>
          <w:rtl/>
        </w:rPr>
        <w:t>تحقيق المساواة بين الجنسين وتمكين كل النساء</w:t>
      </w:r>
      <w:r w:rsidRPr="00EC1041">
        <w:rPr>
          <w:rFonts w:hint="cs"/>
          <w:spacing w:val="-2"/>
          <w:rtl/>
        </w:rPr>
        <w:t> </w:t>
      </w:r>
      <w:r w:rsidRPr="00EC1041">
        <w:rPr>
          <w:spacing w:val="-2"/>
          <w:rtl/>
        </w:rPr>
        <w:t>والفتيات</w:t>
      </w:r>
      <w:r w:rsidRPr="00EC1041">
        <w:rPr>
          <w:rFonts w:hint="cs"/>
          <w:spacing w:val="-2"/>
          <w:rtl/>
        </w:rPr>
        <w:t>"،</w:t>
      </w:r>
    </w:p>
    <w:p w14:paraId="716D32E4" w14:textId="77777777" w:rsidR="000873A6" w:rsidRPr="00E53848" w:rsidRDefault="00271D76" w:rsidP="00BB6EF3">
      <w:pPr>
        <w:pStyle w:val="Call"/>
        <w:rPr>
          <w:rtl/>
        </w:rPr>
      </w:pPr>
      <w:r w:rsidRPr="00E53848">
        <w:rPr>
          <w:rFonts w:hint="cs"/>
          <w:rtl/>
        </w:rPr>
        <w:t>يقرر أن يكلف</w:t>
      </w:r>
      <w:r w:rsidRPr="00E53848">
        <w:rPr>
          <w:rtl/>
        </w:rPr>
        <w:t xml:space="preserve"> مدير مكتب تنمية الاتصالات</w:t>
      </w:r>
    </w:p>
    <w:p w14:paraId="75670F2A" w14:textId="1DB219F6" w:rsidR="000873A6" w:rsidRDefault="00271D76" w:rsidP="0077333C">
      <w:pPr>
        <w:spacing w:line="187" w:lineRule="auto"/>
        <w:rPr>
          <w:rtl/>
        </w:rPr>
      </w:pPr>
      <w:r w:rsidRPr="00E53848">
        <w:t>1</w:t>
      </w:r>
      <w:r w:rsidRPr="00E53848">
        <w:rPr>
          <w:rtl/>
        </w:rPr>
        <w:tab/>
      </w:r>
      <w:r w:rsidRPr="00E53848">
        <w:rPr>
          <w:rFonts w:hint="cs"/>
          <w:rtl/>
        </w:rPr>
        <w:t>ب</w:t>
      </w:r>
      <w:r w:rsidRPr="00E53848">
        <w:rPr>
          <w:rtl/>
        </w:rPr>
        <w:t xml:space="preserve">أن </w:t>
      </w:r>
      <w:r w:rsidRPr="00E53848">
        <w:rPr>
          <w:rFonts w:hint="cs"/>
          <w:rtl/>
        </w:rPr>
        <w:t xml:space="preserve">يستمر في دعم </w:t>
      </w:r>
      <w:r w:rsidRPr="00E53848">
        <w:rPr>
          <w:rtl/>
        </w:rPr>
        <w:t xml:space="preserve">هذا النشاط بتأمين الموارد </w:t>
      </w:r>
      <w:r w:rsidRPr="00E53848">
        <w:rPr>
          <w:rFonts w:hint="cs"/>
          <w:rtl/>
        </w:rPr>
        <w:t xml:space="preserve">الكافية مع إعطائه الأولوية </w:t>
      </w:r>
      <w:proofErr w:type="gramStart"/>
      <w:r w:rsidRPr="00E53848">
        <w:rPr>
          <w:rFonts w:hint="cs"/>
          <w:rtl/>
        </w:rPr>
        <w:t>اللازمة</w:t>
      </w:r>
      <w:r w:rsidRPr="00E53848">
        <w:rPr>
          <w:rtl/>
        </w:rPr>
        <w:t>؛</w:t>
      </w:r>
      <w:proofErr w:type="gramEnd"/>
    </w:p>
    <w:p w14:paraId="0DBDC5E2" w14:textId="2DD0B82D" w:rsidR="000873A6" w:rsidRPr="00EC1041" w:rsidRDefault="00271D76" w:rsidP="000873A6">
      <w:pPr>
        <w:spacing w:line="187" w:lineRule="auto"/>
        <w:rPr>
          <w:spacing w:val="-2"/>
          <w:rtl/>
        </w:rPr>
      </w:pPr>
      <w:r w:rsidRPr="00651436">
        <w:rPr>
          <w:spacing w:val="-2"/>
        </w:rPr>
        <w:t>2</w:t>
      </w:r>
      <w:r w:rsidRPr="00651436">
        <w:rPr>
          <w:spacing w:val="-2"/>
          <w:rtl/>
        </w:rPr>
        <w:tab/>
      </w:r>
      <w:r w:rsidRPr="00651436">
        <w:rPr>
          <w:rFonts w:hint="eastAsia"/>
          <w:spacing w:val="-2"/>
          <w:rtl/>
        </w:rPr>
        <w:t>بالاستمرار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في العمل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عن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كثب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مع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الدول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الأعضاء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لتقاسم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أفضل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الممارسات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فيما يتعلق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بالسياسات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واستراتيجيات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تكنولوجيا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المعلومات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والاتصالات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على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الصعيد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الوطني،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بما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في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ذلك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جمع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إحصاءات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ونشرها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ومراعاة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المعلومات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المتعلقة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بنوع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الجنس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والسن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وغيرها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من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المعلومات</w:t>
      </w:r>
      <w:ins w:id="18" w:author="Moawad, Nouhad" w:date="2022-05-10T12:32:00Z">
        <w:r w:rsidR="00BC44CC">
          <w:rPr>
            <w:rFonts w:hint="cs"/>
            <w:spacing w:val="-2"/>
            <w:rtl/>
          </w:rPr>
          <w:t xml:space="preserve"> </w:t>
        </w:r>
        <w:r w:rsidR="00BC44CC" w:rsidRPr="004829A6">
          <w:rPr>
            <w:rFonts w:hint="cs"/>
            <w:spacing w:val="-2"/>
            <w:rtl/>
          </w:rPr>
          <w:t>المصنفة</w:t>
        </w:r>
      </w:ins>
      <w:r w:rsidRPr="00651436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المناسبة لإعداد </w:t>
      </w:r>
      <w:r w:rsidRPr="00651436">
        <w:rPr>
          <w:rFonts w:hint="eastAsia"/>
          <w:spacing w:val="-2"/>
          <w:rtl/>
        </w:rPr>
        <w:t>السياسات</w:t>
      </w:r>
      <w:r w:rsidRPr="00651436">
        <w:rPr>
          <w:spacing w:val="-2"/>
          <w:rtl/>
        </w:rPr>
        <w:t xml:space="preserve"> </w:t>
      </w:r>
      <w:r w:rsidRPr="00651436">
        <w:rPr>
          <w:rFonts w:hint="eastAsia"/>
          <w:spacing w:val="-2"/>
          <w:rtl/>
        </w:rPr>
        <w:t>العامة</w:t>
      </w:r>
      <w:r w:rsidRPr="00651436">
        <w:rPr>
          <w:spacing w:val="-2"/>
          <w:rtl/>
        </w:rPr>
        <w:t xml:space="preserve"> </w:t>
      </w:r>
      <w:proofErr w:type="gramStart"/>
      <w:r w:rsidRPr="00651436">
        <w:rPr>
          <w:rFonts w:hint="eastAsia"/>
          <w:spacing w:val="-2"/>
          <w:rtl/>
        </w:rPr>
        <w:t>الوطنية؛</w:t>
      </w:r>
      <w:proofErr w:type="gramEnd"/>
    </w:p>
    <w:p w14:paraId="445D19E3" w14:textId="77777777" w:rsidR="000873A6" w:rsidRPr="00E53848" w:rsidRDefault="00271D76" w:rsidP="000873A6">
      <w:pPr>
        <w:spacing w:line="187" w:lineRule="auto"/>
        <w:rPr>
          <w:rtl/>
        </w:rPr>
      </w:pPr>
      <w:r w:rsidRPr="00E53848">
        <w:t>3</w:t>
      </w:r>
      <w:r w:rsidRPr="00E53848">
        <w:rPr>
          <w:rtl/>
        </w:rPr>
        <w:tab/>
      </w:r>
      <w:r w:rsidRPr="00E53848">
        <w:rPr>
          <w:rFonts w:hint="cs"/>
          <w:rtl/>
        </w:rPr>
        <w:t>ب</w:t>
      </w:r>
      <w:r w:rsidRPr="00E53848">
        <w:rPr>
          <w:rtl/>
        </w:rPr>
        <w:t xml:space="preserve">الاستمرار في إجراء الدراسات الاستقصائية </w:t>
      </w:r>
      <w:r w:rsidRPr="00E53848">
        <w:rPr>
          <w:rFonts w:hint="cs"/>
          <w:rtl/>
        </w:rPr>
        <w:t>عن</w:t>
      </w:r>
      <w:r w:rsidRPr="00E53848">
        <w:rPr>
          <w:rtl/>
        </w:rPr>
        <w:t xml:space="preserve"> البلدان وفي إصدار تقارير </w:t>
      </w:r>
      <w:r w:rsidRPr="00E53848">
        <w:rPr>
          <w:rFonts w:hint="cs"/>
          <w:rtl/>
        </w:rPr>
        <w:t>تحليلية</w:t>
      </w:r>
      <w:r w:rsidRPr="00E53848">
        <w:rPr>
          <w:rtl/>
        </w:rPr>
        <w:t xml:space="preserve"> عالمية وإقليمية</w:t>
      </w:r>
      <w:r w:rsidRPr="00E53848">
        <w:rPr>
          <w:rFonts w:hint="cs"/>
          <w:rtl/>
        </w:rPr>
        <w:t xml:space="preserve"> </w:t>
      </w:r>
      <w:r w:rsidRPr="00E53848">
        <w:rPr>
          <w:rtl/>
        </w:rPr>
        <w:t xml:space="preserve">تبرز الدروس المستفادة والخبرات </w:t>
      </w:r>
      <w:r w:rsidRPr="00E53848">
        <w:rPr>
          <w:rFonts w:hint="cs"/>
          <w:rtl/>
        </w:rPr>
        <w:t>المكتسبة،</w:t>
      </w:r>
      <w:r w:rsidRPr="00E53848">
        <w:rPr>
          <w:rtl/>
        </w:rPr>
        <w:t xml:space="preserve"> وخاصة بشأن الموضوعات التالية</w:t>
      </w:r>
      <w:r w:rsidRPr="00E53848">
        <w:t>:</w:t>
      </w:r>
    </w:p>
    <w:p w14:paraId="42B6E870" w14:textId="77777777" w:rsidR="000873A6" w:rsidRPr="00E53848" w:rsidRDefault="00271D76" w:rsidP="000873A6">
      <w:pPr>
        <w:pStyle w:val="enumlev1"/>
        <w:spacing w:line="187" w:lineRule="auto"/>
        <w:rPr>
          <w:rtl/>
        </w:rPr>
      </w:pPr>
      <w:r w:rsidRPr="00E53848">
        <w:rPr>
          <w:rtl/>
        </w:rPr>
        <w:t>•</w:t>
      </w:r>
      <w:r w:rsidRPr="00E53848">
        <w:tab/>
      </w:r>
      <w:r>
        <w:rPr>
          <w:rFonts w:hint="cs"/>
          <w:rtl/>
        </w:rPr>
        <w:t>ال</w:t>
      </w:r>
      <w:r w:rsidRPr="00E53848">
        <w:rPr>
          <w:rFonts w:hint="cs"/>
          <w:rtl/>
        </w:rPr>
        <w:t>اتجاهات</w:t>
      </w:r>
      <w:r w:rsidRPr="00E53848">
        <w:rPr>
          <w:rtl/>
        </w:rPr>
        <w:t xml:space="preserve"> في قطاع الاتصالات</w:t>
      </w:r>
      <w:r>
        <w:rPr>
          <w:rFonts w:hint="cs"/>
          <w:rtl/>
        </w:rPr>
        <w:t>، من قبيل التكيف مع التكنولوجيات الجديدة والاقتصاد الرقمي، إلخ.</w:t>
      </w:r>
      <w:r w:rsidRPr="00E53848">
        <w:rPr>
          <w:rtl/>
        </w:rPr>
        <w:t>؛</w:t>
      </w:r>
    </w:p>
    <w:p w14:paraId="7DFFFBC2" w14:textId="77777777" w:rsidR="000873A6" w:rsidRPr="00E53848" w:rsidRDefault="00271D76" w:rsidP="000873A6">
      <w:pPr>
        <w:pStyle w:val="enumlev1"/>
        <w:spacing w:line="187" w:lineRule="auto"/>
        <w:rPr>
          <w:rtl/>
        </w:rPr>
      </w:pPr>
      <w:r w:rsidRPr="00E53848">
        <w:rPr>
          <w:rtl/>
        </w:rPr>
        <w:t>•</w:t>
      </w:r>
      <w:r w:rsidRPr="00E53848">
        <w:tab/>
      </w:r>
      <w:r w:rsidRPr="00E53848">
        <w:rPr>
          <w:rFonts w:hint="cs"/>
          <w:rtl/>
        </w:rPr>
        <w:t>تطورات</w:t>
      </w:r>
      <w:r w:rsidRPr="00E53848">
        <w:rPr>
          <w:rtl/>
        </w:rPr>
        <w:t xml:space="preserve"> الاتصالات في العالم</w:t>
      </w:r>
      <w:r w:rsidRPr="00E53848">
        <w:rPr>
          <w:rFonts w:hint="cs"/>
          <w:rtl/>
        </w:rPr>
        <w:t xml:space="preserve"> على الصعيدين الإقليمي والدولي</w:t>
      </w:r>
      <w:r w:rsidRPr="00E53848">
        <w:rPr>
          <w:rtl/>
        </w:rPr>
        <w:t>؛</w:t>
      </w:r>
    </w:p>
    <w:p w14:paraId="606A30F8" w14:textId="77777777" w:rsidR="000873A6" w:rsidRDefault="00271D76" w:rsidP="000873A6">
      <w:pPr>
        <w:pStyle w:val="enumlev1"/>
        <w:spacing w:line="187" w:lineRule="auto"/>
        <w:rPr>
          <w:rtl/>
        </w:rPr>
      </w:pPr>
      <w:r w:rsidRPr="00E53848">
        <w:rPr>
          <w:rtl/>
        </w:rPr>
        <w:t>•</w:t>
      </w:r>
      <w:r w:rsidRPr="00E53848">
        <w:tab/>
      </w:r>
      <w:r w:rsidRPr="00E53848">
        <w:rPr>
          <w:rFonts w:hint="cs"/>
          <w:rtl/>
        </w:rPr>
        <w:t>توجهات</w:t>
      </w:r>
      <w:r w:rsidRPr="00E53848">
        <w:rPr>
          <w:rtl/>
        </w:rPr>
        <w:t xml:space="preserve"> السياسات التعريفية بالتعاون مع قطاع ت</w:t>
      </w:r>
      <w:r w:rsidRPr="00E53848">
        <w:rPr>
          <w:rFonts w:hint="cs"/>
          <w:rtl/>
        </w:rPr>
        <w:t>قييس</w:t>
      </w:r>
      <w:r w:rsidRPr="00E53848">
        <w:rPr>
          <w:rtl/>
        </w:rPr>
        <w:t xml:space="preserve"> الاتصالات</w:t>
      </w:r>
      <w:r w:rsidRPr="00E53848">
        <w:rPr>
          <w:rFonts w:hint="cs"/>
          <w:rtl/>
        </w:rPr>
        <w:t xml:space="preserve"> في الاتحاد </w:t>
      </w:r>
      <w:r w:rsidRPr="00E53848">
        <w:t>(ITU</w:t>
      </w:r>
      <w:r w:rsidRPr="00E53848">
        <w:noBreakHyphen/>
        <w:t>T)</w:t>
      </w:r>
      <w:r w:rsidRPr="00E53848">
        <w:rPr>
          <w:rFonts w:hint="cs"/>
          <w:rtl/>
        </w:rPr>
        <w:t>؛</w:t>
      </w:r>
    </w:p>
    <w:p w14:paraId="64E57EB8" w14:textId="77777777" w:rsidR="000873A6" w:rsidRDefault="00271D76" w:rsidP="00450091">
      <w:pPr>
        <w:pStyle w:val="enumlev1"/>
        <w:rPr>
          <w:rtl/>
        </w:rPr>
      </w:pPr>
      <w:r w:rsidRPr="00E53848">
        <w:rPr>
          <w:rtl/>
        </w:rPr>
        <w:t>•</w:t>
      </w:r>
      <w:r>
        <w:rPr>
          <w:rFonts w:hint="cs"/>
          <w:rtl/>
        </w:rPr>
        <w:tab/>
        <w:t>استخدام تكنولوجيا المعلومات والاتصالات لتحقيق أهداف التنمية المستدامة؛</w:t>
      </w:r>
    </w:p>
    <w:p w14:paraId="533B56DF" w14:textId="7FA80DDE" w:rsidR="000873A6" w:rsidRPr="00E53848" w:rsidRDefault="00271D76" w:rsidP="003776C1">
      <w:pPr>
        <w:spacing w:line="187" w:lineRule="auto"/>
        <w:rPr>
          <w:rtl/>
        </w:rPr>
      </w:pPr>
      <w:r w:rsidRPr="00E53848">
        <w:t>4</w:t>
      </w:r>
      <w:r w:rsidRPr="00E53848">
        <w:rPr>
          <w:rFonts w:hint="cs"/>
          <w:rtl/>
        </w:rPr>
        <w:tab/>
        <w:t>بالاعتماد بالدرجة الأولى على البيانات الرسمية المقدمة من الدول الأعضاء استناداً إلى منهجيات معترف بها دولياً؛ ولا</w:t>
      </w:r>
      <w:r w:rsidRPr="00E53848">
        <w:rPr>
          <w:rFonts w:hint="eastAsia"/>
          <w:rtl/>
        </w:rPr>
        <w:t> </w:t>
      </w:r>
      <w:r w:rsidRPr="00E53848">
        <w:rPr>
          <w:rFonts w:hint="cs"/>
          <w:rtl/>
        </w:rPr>
        <w:t>يجوز استعمال مصادر أخرى إلا في حال عدم توفر هذه المعلومات</w:t>
      </w:r>
      <w:ins w:id="19" w:author="Moawad, Nouhad" w:date="2022-05-10T12:34:00Z">
        <w:r w:rsidR="00BC44CC">
          <w:rPr>
            <w:rFonts w:hint="cs"/>
            <w:rtl/>
          </w:rPr>
          <w:t xml:space="preserve"> من أجل إعداد </w:t>
        </w:r>
      </w:ins>
      <w:ins w:id="20" w:author="Moawad, Nouhad" w:date="2022-05-10T12:35:00Z">
        <w:r w:rsidR="00BC44CC" w:rsidRPr="00BC44CC">
          <w:rPr>
            <w:rtl/>
          </w:rPr>
          <w:t>مؤشرات تكنولوجيا المعلومات والاتصالات</w:t>
        </w:r>
      </w:ins>
      <w:ins w:id="21" w:author="Moawad, Nouhad" w:date="2022-05-10T12:36:00Z">
        <w:r w:rsidR="00BC44CC" w:rsidRPr="00BC44CC">
          <w:rPr>
            <w:rtl/>
          </w:rPr>
          <w:t xml:space="preserve"> إذا كانت هذه المصادر </w:t>
        </w:r>
        <w:r w:rsidR="00BC44CC">
          <w:rPr>
            <w:rFonts w:hint="cs"/>
            <w:rtl/>
          </w:rPr>
          <w:t>تمتثل</w:t>
        </w:r>
        <w:r w:rsidR="00BC44CC" w:rsidRPr="00BC44CC">
          <w:rPr>
            <w:rtl/>
          </w:rPr>
          <w:t xml:space="preserve"> </w:t>
        </w:r>
        <w:r w:rsidR="00BC44CC">
          <w:rPr>
            <w:rFonts w:hint="cs"/>
            <w:rtl/>
          </w:rPr>
          <w:t>ل</w:t>
        </w:r>
        <w:r w:rsidR="00BC44CC" w:rsidRPr="00BC44CC">
          <w:rPr>
            <w:rtl/>
          </w:rPr>
          <w:t>أطر الجودة ال</w:t>
        </w:r>
        <w:r w:rsidR="00BC44CC">
          <w:rPr>
            <w:rFonts w:hint="cs"/>
            <w:rtl/>
          </w:rPr>
          <w:t>تي يقبلها</w:t>
        </w:r>
        <w:r w:rsidR="00BC44CC" w:rsidRPr="00BC44CC">
          <w:rPr>
            <w:rtl/>
          </w:rPr>
          <w:t xml:space="preserve"> المجتمع الإحصائي </w:t>
        </w:r>
      </w:ins>
      <w:ins w:id="22" w:author="Moawad, Nouhad" w:date="2022-05-10T12:37:00Z">
        <w:r w:rsidR="00BC44CC">
          <w:rPr>
            <w:rFonts w:hint="cs"/>
            <w:rtl/>
          </w:rPr>
          <w:t>المعني ب</w:t>
        </w:r>
      </w:ins>
      <w:ins w:id="23" w:author="Moawad, Nouhad" w:date="2022-05-10T12:36:00Z">
        <w:r w:rsidR="00BC44CC" w:rsidRPr="00BC44CC">
          <w:rPr>
            <w:rtl/>
          </w:rPr>
          <w:t>تكنولوجيا المعلومات والاتصالات</w:t>
        </w:r>
      </w:ins>
      <w:ins w:id="24" w:author="Moawad, Nouhad" w:date="2022-05-10T12:37:00Z">
        <w:r w:rsidR="00BC44CC">
          <w:rPr>
            <w:rFonts w:hint="cs"/>
            <w:rtl/>
          </w:rPr>
          <w:t>،</w:t>
        </w:r>
      </w:ins>
      <w:r>
        <w:rPr>
          <w:rFonts w:hint="cs"/>
          <w:rtl/>
        </w:rPr>
        <w:t xml:space="preserve"> </w:t>
      </w:r>
      <w:r w:rsidRPr="0077684E">
        <w:rPr>
          <w:rFonts w:hint="cs"/>
          <w:rtl/>
        </w:rPr>
        <w:t>وبعد إخطار الدول الأعضاء المعنية</w:t>
      </w:r>
      <w:r>
        <w:rPr>
          <w:rFonts w:hint="cs"/>
          <w:rtl/>
        </w:rPr>
        <w:t xml:space="preserve"> مسبقاً</w:t>
      </w:r>
      <w:r w:rsidRPr="0077684E">
        <w:rPr>
          <w:rFonts w:hint="cs"/>
          <w:rtl/>
        </w:rPr>
        <w:t xml:space="preserve"> بالمصادر الأخرى التي </w:t>
      </w:r>
      <w:r>
        <w:rPr>
          <w:rFonts w:hint="cs"/>
          <w:rtl/>
        </w:rPr>
        <w:t>ي</w:t>
      </w:r>
      <w:r w:rsidRPr="0077684E">
        <w:rPr>
          <w:rFonts w:hint="cs"/>
          <w:rtl/>
        </w:rPr>
        <w:t>تم</w:t>
      </w:r>
      <w:r>
        <w:rPr>
          <w:rFonts w:hint="eastAsia"/>
          <w:rtl/>
        </w:rPr>
        <w:t> </w:t>
      </w:r>
      <w:r w:rsidRPr="0077684E">
        <w:rPr>
          <w:rFonts w:hint="cs"/>
          <w:rtl/>
        </w:rPr>
        <w:t xml:space="preserve">استعمالها للحصول على </w:t>
      </w:r>
      <w:proofErr w:type="gramStart"/>
      <w:r w:rsidRPr="0077684E">
        <w:rPr>
          <w:rFonts w:hint="cs"/>
          <w:rtl/>
        </w:rPr>
        <w:t>المعلومات</w:t>
      </w:r>
      <w:r w:rsidRPr="00E53848">
        <w:rPr>
          <w:rFonts w:hint="cs"/>
          <w:rtl/>
        </w:rPr>
        <w:t>؛</w:t>
      </w:r>
      <w:proofErr w:type="gramEnd"/>
    </w:p>
    <w:p w14:paraId="2E255478" w14:textId="4E432556" w:rsidR="000873A6" w:rsidRDefault="00271D76" w:rsidP="0077333C">
      <w:pPr>
        <w:spacing w:line="187" w:lineRule="auto"/>
        <w:rPr>
          <w:rtl/>
        </w:rPr>
      </w:pPr>
      <w:r w:rsidRPr="003F7BF1">
        <w:rPr>
          <w:rFonts w:cs="Calibri"/>
        </w:rPr>
        <w:t>5</w:t>
      </w:r>
      <w:r w:rsidRPr="00E53848">
        <w:rPr>
          <w:rFonts w:hint="cs"/>
          <w:rtl/>
        </w:rPr>
        <w:tab/>
        <w:t>بوضع مؤشرات التوصيلية المجتمعية وتجميعها والمشاركة في تطوير المؤشرات الأساسية لقياس الجهود التي تبذل م</w:t>
      </w:r>
      <w:r>
        <w:rPr>
          <w:rFonts w:hint="cs"/>
          <w:rtl/>
        </w:rPr>
        <w:t>ن</w:t>
      </w:r>
      <w:r>
        <w:rPr>
          <w:rFonts w:hint="eastAsia"/>
          <w:rtl/>
        </w:rPr>
        <w:t> </w:t>
      </w:r>
      <w:r w:rsidRPr="00E53848">
        <w:rPr>
          <w:rFonts w:hint="cs"/>
          <w:rtl/>
        </w:rPr>
        <w:t>أجل إقامة مجتمع المعلومات، وبالتالي توضيح أبعاد الفجوة الرقمية والجهود التي تبذلها البلدان النامية</w:t>
      </w:r>
      <w:r>
        <w:rPr>
          <w:rStyle w:val="FootnoteReference"/>
          <w:rFonts w:cs="Times New Roman"/>
          <w:rtl/>
        </w:rPr>
        <w:footnoteReference w:customMarkFollows="1" w:id="1"/>
        <w:t>1</w:t>
      </w:r>
      <w:r w:rsidRPr="00E53848">
        <w:rPr>
          <w:rFonts w:hint="cs"/>
          <w:rtl/>
        </w:rPr>
        <w:t xml:space="preserve"> لسدّ </w:t>
      </w:r>
      <w:proofErr w:type="gramStart"/>
      <w:r w:rsidRPr="00E53848">
        <w:rPr>
          <w:rFonts w:hint="cs"/>
          <w:rtl/>
        </w:rPr>
        <w:t>الفجوة؛</w:t>
      </w:r>
      <w:proofErr w:type="gramEnd"/>
    </w:p>
    <w:p w14:paraId="692642F4" w14:textId="77777777" w:rsidR="000873A6" w:rsidRPr="00EC1041" w:rsidRDefault="00271D76" w:rsidP="000873A6">
      <w:pPr>
        <w:spacing w:line="187" w:lineRule="auto"/>
        <w:rPr>
          <w:spacing w:val="-4"/>
          <w:rtl/>
        </w:rPr>
      </w:pPr>
      <w:r w:rsidRPr="00EC1041">
        <w:rPr>
          <w:rFonts w:cs="Calibri"/>
          <w:spacing w:val="-4"/>
        </w:rPr>
        <w:t>6</w:t>
      </w:r>
      <w:r w:rsidRPr="00EC1041">
        <w:rPr>
          <w:rFonts w:hint="cs"/>
          <w:spacing w:val="-4"/>
          <w:rtl/>
        </w:rPr>
        <w:tab/>
        <w:t>بمتابعة تطوير المنهجيات ذات الصلة بالمؤشرات وتحسينها وأساليب جمع المعلومات</w:t>
      </w:r>
      <w:r>
        <w:rPr>
          <w:rFonts w:hint="cs"/>
          <w:spacing w:val="-4"/>
          <w:rtl/>
        </w:rPr>
        <w:t>، من خلال</w:t>
      </w:r>
      <w:r w:rsidRPr="00EC1041">
        <w:rPr>
          <w:rFonts w:hint="cs"/>
          <w:spacing w:val="-4"/>
          <w:rtl/>
        </w:rPr>
        <w:t xml:space="preserve"> التشاور مع الدول الأعضاء، </w:t>
      </w:r>
      <w:r>
        <w:rPr>
          <w:rFonts w:hint="cs"/>
          <w:spacing w:val="-4"/>
          <w:rtl/>
        </w:rPr>
        <w:t xml:space="preserve">ودعوتها </w:t>
      </w:r>
      <w:r w:rsidRPr="00EC1041">
        <w:rPr>
          <w:rFonts w:hint="cs"/>
          <w:spacing w:val="-4"/>
          <w:rtl/>
        </w:rPr>
        <w:t>إلى تقديم مساهمات،</w:t>
      </w:r>
      <w:r>
        <w:rPr>
          <w:rFonts w:hint="cs"/>
          <w:spacing w:val="-4"/>
          <w:rtl/>
        </w:rPr>
        <w:t xml:space="preserve"> </w:t>
      </w:r>
      <w:r w:rsidRPr="00EC1041">
        <w:rPr>
          <w:rFonts w:hint="cs"/>
          <w:spacing w:val="-4"/>
          <w:rtl/>
        </w:rPr>
        <w:t xml:space="preserve">وخصوصاً من خلال </w:t>
      </w:r>
      <w:r w:rsidRPr="00EC1041">
        <w:rPr>
          <w:rFonts w:ascii="Traditional Arabic" w:hAnsi="Traditional Arabic"/>
          <w:color w:val="000000"/>
          <w:spacing w:val="-4"/>
          <w:sz w:val="30"/>
          <w:shd w:val="clear" w:color="auto" w:fill="FFFFFF"/>
          <w:rtl/>
        </w:rPr>
        <w:t>فريق الخبراء المعني بالمؤشرات الأسرية لتكنولوجيا المعلومات والاتصالات</w:t>
      </w:r>
      <w:r w:rsidRPr="00EC1041">
        <w:rPr>
          <w:rFonts w:ascii="Traditional Arabic" w:hAnsi="Traditional Arabic" w:hint="eastAsia"/>
          <w:color w:val="000000"/>
          <w:spacing w:val="-4"/>
          <w:sz w:val="30"/>
          <w:shd w:val="clear" w:color="auto" w:fill="FFFFFF"/>
          <w:rtl/>
        </w:rPr>
        <w:t> </w:t>
      </w:r>
      <w:r w:rsidRPr="00EC1041">
        <w:rPr>
          <w:rFonts w:asciiTheme="minorHAnsi" w:hAnsiTheme="minorHAnsi"/>
          <w:color w:val="000000"/>
          <w:spacing w:val="-4"/>
          <w:shd w:val="clear" w:color="auto" w:fill="FFFFFF"/>
        </w:rPr>
        <w:t>(EGH)</w:t>
      </w:r>
      <w:r w:rsidRPr="00EC1041">
        <w:rPr>
          <w:rFonts w:ascii="Traditional Arabic" w:hAnsi="Traditional Arabic" w:hint="cs"/>
          <w:color w:val="000000"/>
          <w:spacing w:val="-4"/>
          <w:sz w:val="30"/>
          <w:shd w:val="clear" w:color="auto" w:fill="FFFFFF"/>
          <w:rtl/>
        </w:rPr>
        <w:t xml:space="preserve"> و</w:t>
      </w:r>
      <w:r w:rsidRPr="00EC1041">
        <w:rPr>
          <w:rFonts w:ascii="Traditional Arabic" w:hAnsi="Traditional Arabic"/>
          <w:color w:val="000000"/>
          <w:spacing w:val="-4"/>
          <w:sz w:val="30"/>
          <w:shd w:val="clear" w:color="auto" w:fill="FFFFFF"/>
          <w:rtl/>
        </w:rPr>
        <w:t xml:space="preserve">فريق الخبراء المعني بمؤشرات </w:t>
      </w:r>
      <w:r w:rsidRPr="00EC1041">
        <w:rPr>
          <w:rFonts w:ascii="Traditional Arabic" w:hAnsi="Traditional Arabic" w:hint="cs"/>
          <w:color w:val="000000"/>
          <w:spacing w:val="-4"/>
          <w:sz w:val="30"/>
          <w:shd w:val="clear" w:color="auto" w:fill="FFFFFF"/>
          <w:rtl/>
        </w:rPr>
        <w:t xml:space="preserve">الاتصالات/تكنولوجيا المعلومات والاتصالات </w:t>
      </w:r>
      <w:r w:rsidRPr="00EC1041">
        <w:rPr>
          <w:rFonts w:eastAsia="Calibri"/>
          <w:spacing w:val="-4"/>
          <w:szCs w:val="24"/>
          <w:lang w:eastAsia="es-EC"/>
        </w:rPr>
        <w:t>(EGTI)</w:t>
      </w:r>
      <w:r w:rsidRPr="00EC1041">
        <w:rPr>
          <w:rFonts w:ascii="Traditional Arabic" w:hAnsi="Traditional Arabic" w:hint="cs"/>
          <w:spacing w:val="-4"/>
          <w:sz w:val="30"/>
          <w:rtl/>
        </w:rPr>
        <w:t xml:space="preserve"> و</w:t>
      </w:r>
      <w:r w:rsidRPr="00EC1041">
        <w:rPr>
          <w:rFonts w:hint="cs"/>
          <w:spacing w:val="-4"/>
          <w:rtl/>
        </w:rPr>
        <w:t xml:space="preserve">الندوة العالمية لمؤشرات الاتصالات/تكنولوجيا المعلومات والاتصالات </w:t>
      </w:r>
      <w:r w:rsidRPr="00EC1041">
        <w:rPr>
          <w:spacing w:val="-4"/>
        </w:rPr>
        <w:t>(WTIS)</w:t>
      </w:r>
      <w:r w:rsidRPr="00EC1041">
        <w:rPr>
          <w:rFonts w:hint="cs"/>
          <w:spacing w:val="-4"/>
          <w:rtl/>
        </w:rPr>
        <w:t xml:space="preserve">، التي يتولى تنسيقها مكتب تنمية </w:t>
      </w:r>
      <w:proofErr w:type="gramStart"/>
      <w:r w:rsidRPr="00EC1041">
        <w:rPr>
          <w:rFonts w:hint="cs"/>
          <w:spacing w:val="-4"/>
          <w:rtl/>
        </w:rPr>
        <w:t>الاتصالات؛</w:t>
      </w:r>
      <w:proofErr w:type="gramEnd"/>
    </w:p>
    <w:p w14:paraId="7BE36FCA" w14:textId="77777777" w:rsidR="000873A6" w:rsidRPr="00651436" w:rsidRDefault="00271D76" w:rsidP="000873A6">
      <w:pPr>
        <w:spacing w:line="187" w:lineRule="auto"/>
        <w:rPr>
          <w:spacing w:val="2"/>
          <w:rtl/>
        </w:rPr>
      </w:pPr>
      <w:r>
        <w:rPr>
          <w:rFonts w:cs="Calibri"/>
          <w:spacing w:val="2"/>
        </w:rPr>
        <w:lastRenderedPageBreak/>
        <w:t>7</w:t>
      </w:r>
      <w:r>
        <w:rPr>
          <w:rFonts w:cs="Calibri"/>
          <w:spacing w:val="2"/>
        </w:rPr>
        <w:tab/>
      </w:r>
      <w:r w:rsidRPr="00651436">
        <w:rPr>
          <w:rFonts w:hint="eastAsia"/>
          <w:spacing w:val="2"/>
          <w:rtl/>
          <w:lang w:bidi="ar-AE"/>
        </w:rPr>
        <w:t>بالاستمرار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في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عقد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الندوة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العالمية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لمؤشرات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الاتصالات</w:t>
      </w:r>
      <w:r w:rsidRPr="00651436">
        <w:rPr>
          <w:spacing w:val="2"/>
          <w:rtl/>
          <w:lang w:bidi="ar-AE"/>
        </w:rPr>
        <w:t>/</w:t>
      </w:r>
      <w:r w:rsidRPr="00651436">
        <w:rPr>
          <w:rFonts w:hint="eastAsia"/>
          <w:spacing w:val="2"/>
          <w:rtl/>
          <w:lang w:bidi="ar-AE"/>
        </w:rPr>
        <w:t>تكنولوجيا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المعلومات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والاتصالات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spacing w:val="2"/>
        </w:rPr>
        <w:t>(WTIS)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بشكل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AE"/>
        </w:rPr>
        <w:t>سنوي</w:t>
      </w:r>
      <w:r w:rsidRPr="00651436">
        <w:rPr>
          <w:spacing w:val="2"/>
          <w:rtl/>
          <w:lang w:bidi="ar-AE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والحرص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على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عدم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تعارضها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مع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أي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أحداث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أو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مؤتمرات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أو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جمعيات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رئيسية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للاتحاد</w:t>
      </w:r>
      <w:r w:rsidRPr="00651436">
        <w:rPr>
          <w:spacing w:val="2"/>
          <w:rtl/>
          <w:lang w:bidi="ar-SY"/>
        </w:rPr>
        <w:t xml:space="preserve"> </w:t>
      </w:r>
      <w:r>
        <w:rPr>
          <w:rFonts w:hint="cs"/>
          <w:spacing w:val="2"/>
          <w:rtl/>
          <w:lang w:bidi="ar-SY"/>
        </w:rPr>
        <w:t xml:space="preserve">وعقدها </w:t>
      </w:r>
      <w:r w:rsidRPr="00651436">
        <w:rPr>
          <w:rFonts w:hint="eastAsia"/>
          <w:spacing w:val="2"/>
          <w:rtl/>
          <w:lang w:bidi="ar-SY"/>
        </w:rPr>
        <w:t>بالتناوب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بين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المناطق</w:t>
      </w:r>
      <w:r w:rsidRPr="00651436">
        <w:rPr>
          <w:spacing w:val="2"/>
          <w:rtl/>
          <w:lang w:bidi="ar-SY"/>
        </w:rPr>
        <w:t xml:space="preserve"> </w:t>
      </w:r>
      <w:r w:rsidRPr="00651436">
        <w:rPr>
          <w:rFonts w:hint="eastAsia"/>
          <w:spacing w:val="2"/>
          <w:rtl/>
          <w:lang w:bidi="ar-SY"/>
        </w:rPr>
        <w:t>كلما</w:t>
      </w:r>
      <w:r>
        <w:rPr>
          <w:rFonts w:hint="cs"/>
          <w:spacing w:val="2"/>
          <w:rtl/>
          <w:lang w:bidi="ar-SY"/>
        </w:rPr>
        <w:t> </w:t>
      </w:r>
      <w:r w:rsidRPr="00651436">
        <w:rPr>
          <w:rFonts w:hint="eastAsia"/>
          <w:spacing w:val="2"/>
          <w:rtl/>
          <w:lang w:bidi="ar-SY"/>
        </w:rPr>
        <w:t>أمكن</w:t>
      </w:r>
      <w:r w:rsidRPr="00D35E19">
        <w:rPr>
          <w:rFonts w:hint="eastAsia"/>
          <w:spacing w:val="2"/>
          <w:rtl/>
          <w:lang w:bidi="ar-SY"/>
        </w:rPr>
        <w:t> </w:t>
      </w:r>
      <w:proofErr w:type="gramStart"/>
      <w:r w:rsidRPr="00651436">
        <w:rPr>
          <w:rFonts w:hint="eastAsia"/>
          <w:spacing w:val="2"/>
          <w:rtl/>
          <w:lang w:bidi="ar-SY"/>
        </w:rPr>
        <w:t>ذلك؛</w:t>
      </w:r>
      <w:proofErr w:type="gramEnd"/>
    </w:p>
    <w:p w14:paraId="5F44A0D3" w14:textId="77777777" w:rsidR="000873A6" w:rsidRDefault="00271D76" w:rsidP="000873A6">
      <w:pPr>
        <w:spacing w:line="187" w:lineRule="auto"/>
        <w:rPr>
          <w:spacing w:val="-3"/>
          <w:rtl/>
        </w:rPr>
      </w:pPr>
      <w:r>
        <w:rPr>
          <w:spacing w:val="-3"/>
        </w:rPr>
        <w:t>8</w:t>
      </w:r>
      <w:r w:rsidRPr="00651436">
        <w:rPr>
          <w:spacing w:val="-3"/>
          <w:rtl/>
        </w:rPr>
        <w:tab/>
      </w:r>
      <w:r>
        <w:rPr>
          <w:rFonts w:hint="cs"/>
          <w:spacing w:val="-3"/>
          <w:rtl/>
        </w:rPr>
        <w:t>ب</w:t>
      </w:r>
      <w:r w:rsidRPr="00651436">
        <w:rPr>
          <w:rFonts w:hint="eastAsia"/>
          <w:spacing w:val="-3"/>
          <w:rtl/>
          <w:lang w:bidi="ar-AE"/>
        </w:rPr>
        <w:t>مواصلة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عقد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اجتماعات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دورية</w:t>
      </w:r>
      <w:r w:rsidRPr="00651436">
        <w:rPr>
          <w:spacing w:val="-3"/>
          <w:rtl/>
          <w:lang w:bidi="ar-AE"/>
        </w:rPr>
        <w:t xml:space="preserve"> </w:t>
      </w:r>
      <w:r w:rsidRPr="00FC0EF9">
        <w:rPr>
          <w:rFonts w:hint="cs"/>
          <w:spacing w:val="-3"/>
          <w:rtl/>
          <w:lang w:bidi="ar-AE"/>
        </w:rPr>
        <w:t xml:space="preserve">لأفرقة </w:t>
      </w:r>
      <w:r w:rsidRPr="00651436">
        <w:rPr>
          <w:rFonts w:hint="eastAsia"/>
          <w:spacing w:val="-3"/>
          <w:rtl/>
          <w:lang w:bidi="ar-AE"/>
        </w:rPr>
        <w:t>الخبراء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المعني</w:t>
      </w:r>
      <w:r w:rsidRPr="00FC0EF9">
        <w:rPr>
          <w:rFonts w:hint="cs"/>
          <w:spacing w:val="-3"/>
          <w:rtl/>
          <w:lang w:bidi="ar-AE"/>
        </w:rPr>
        <w:t>ة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بمؤشرات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الاتصالات</w:t>
      </w:r>
      <w:r>
        <w:rPr>
          <w:rFonts w:hint="cs"/>
          <w:spacing w:val="-3"/>
          <w:rtl/>
        </w:rPr>
        <w:t>/</w:t>
      </w:r>
      <w:r w:rsidRPr="00651436">
        <w:rPr>
          <w:rFonts w:hint="eastAsia"/>
          <w:spacing w:val="-3"/>
          <w:rtl/>
          <w:lang w:bidi="ar-AE"/>
        </w:rPr>
        <w:t>تكنولوجيا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المعلومات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والاتصالات</w:t>
      </w:r>
      <w:r w:rsidRPr="00651436">
        <w:rPr>
          <w:spacing w:val="-3"/>
          <w:rtl/>
          <w:lang w:bidi="ar-AE"/>
        </w:rPr>
        <w:t xml:space="preserve"> </w:t>
      </w:r>
      <w:r w:rsidRPr="00651436">
        <w:rPr>
          <w:rFonts w:hint="eastAsia"/>
          <w:spacing w:val="-3"/>
          <w:rtl/>
          <w:lang w:bidi="ar-AE"/>
        </w:rPr>
        <w:t>نظراً</w:t>
      </w:r>
      <w:r>
        <w:rPr>
          <w:rFonts w:hint="cs"/>
          <w:spacing w:val="-3"/>
          <w:rtl/>
          <w:lang w:bidi="ar-AE"/>
        </w:rPr>
        <w:t> </w:t>
      </w:r>
      <w:proofErr w:type="gramStart"/>
      <w:r w:rsidRPr="00651436">
        <w:rPr>
          <w:rFonts w:hint="eastAsia"/>
          <w:spacing w:val="-3"/>
          <w:rtl/>
          <w:lang w:bidi="ar-AE"/>
        </w:rPr>
        <w:t>لأهميتها؛</w:t>
      </w:r>
      <w:proofErr w:type="gramEnd"/>
    </w:p>
    <w:p w14:paraId="66DAB603" w14:textId="77777777" w:rsidR="000873A6" w:rsidRPr="004D68A0" w:rsidRDefault="00271D76" w:rsidP="000873A6">
      <w:pPr>
        <w:spacing w:line="187" w:lineRule="auto"/>
        <w:rPr>
          <w:spacing w:val="2"/>
          <w:rtl/>
        </w:rPr>
      </w:pPr>
      <w:r>
        <w:t>9</w:t>
      </w:r>
      <w:r>
        <w:rPr>
          <w:rtl/>
        </w:rPr>
        <w:tab/>
      </w:r>
      <w:r w:rsidRPr="004D68A0">
        <w:rPr>
          <w:rFonts w:hint="cs"/>
          <w:spacing w:val="2"/>
          <w:rtl/>
        </w:rPr>
        <w:t>بالقيام بالاستعراض والمراجعة ومتابعة المقارنة المرجعية</w:t>
      </w:r>
      <w:r>
        <w:rPr>
          <w:rFonts w:hint="cs"/>
          <w:rtl/>
        </w:rPr>
        <w:t>، بما في ذلك من خلال التشاور مع الدول الأعضاء والخبراء ودعوتهم إلى تقديم مساهمات،</w:t>
      </w:r>
      <w:r w:rsidRPr="00955B64">
        <w:rPr>
          <w:rtl/>
        </w:rPr>
        <w:t xml:space="preserve"> </w:t>
      </w:r>
      <w:r w:rsidRPr="004D68A0">
        <w:rPr>
          <w:rFonts w:hint="cs"/>
          <w:spacing w:val="2"/>
          <w:rtl/>
        </w:rPr>
        <w:t>والعمل على أن تراعي مؤشرات تكنولوجيا المعلومات والاتصالات، والرقم القياسي</w:t>
      </w:r>
      <w:r>
        <w:rPr>
          <w:rFonts w:hint="cs"/>
          <w:spacing w:val="2"/>
          <w:rtl/>
        </w:rPr>
        <w:t xml:space="preserve"> لتنمية تكنولوجيا المعلومات والاتصالات</w:t>
      </w:r>
      <w:r>
        <w:rPr>
          <w:rFonts w:hint="eastAsia"/>
          <w:spacing w:val="2"/>
          <w:rtl/>
        </w:rPr>
        <w:t> </w:t>
      </w:r>
      <w:r>
        <w:rPr>
          <w:spacing w:val="2"/>
        </w:rPr>
        <w:t>(IDI)</w:t>
      </w:r>
      <w:r>
        <w:rPr>
          <w:rFonts w:hint="cs"/>
          <w:spacing w:val="2"/>
          <w:rtl/>
        </w:rPr>
        <w:t>،</w:t>
      </w:r>
      <w:r w:rsidRPr="004D68A0">
        <w:rPr>
          <w:rFonts w:hint="cs"/>
          <w:spacing w:val="2"/>
          <w:rtl/>
        </w:rPr>
        <w:t xml:space="preserve"> وسلّة أسعار تكنولوجيا المعلومات والاتصالات التطور الفعلي لقطاع تكنولوجيا المعلومات والاتصالات مع مراعاة مختلف مستويات التنمية والظروف الوطنية</w:t>
      </w:r>
      <w:r w:rsidRPr="007B4993">
        <w:rPr>
          <w:rFonts w:hint="cs"/>
          <w:rtl/>
        </w:rPr>
        <w:t xml:space="preserve"> </w:t>
      </w:r>
      <w:r>
        <w:rPr>
          <w:rFonts w:hint="cs"/>
          <w:rtl/>
        </w:rPr>
        <w:t>وكذلك اتجاهات تكنولوجيا المعلومات والاتصالات،</w:t>
      </w:r>
      <w:r w:rsidRPr="00E53848">
        <w:rPr>
          <w:rFonts w:hint="cs"/>
          <w:rtl/>
        </w:rPr>
        <w:t xml:space="preserve"> </w:t>
      </w:r>
      <w:r w:rsidRPr="004D68A0">
        <w:rPr>
          <w:rFonts w:hint="cs"/>
          <w:spacing w:val="2"/>
          <w:rtl/>
        </w:rPr>
        <w:t xml:space="preserve">تطبيقاً </w:t>
      </w:r>
      <w:r>
        <w:rPr>
          <w:rFonts w:hint="cs"/>
          <w:spacing w:val="2"/>
          <w:rtl/>
        </w:rPr>
        <w:t xml:space="preserve">لنواتج </w:t>
      </w:r>
      <w:r w:rsidRPr="004D68A0">
        <w:rPr>
          <w:rFonts w:hint="cs"/>
          <w:spacing w:val="2"/>
          <w:rtl/>
        </w:rPr>
        <w:t>القمة العالمية لمجتمع</w:t>
      </w:r>
      <w:r w:rsidRPr="004D68A0">
        <w:rPr>
          <w:rFonts w:hint="eastAsia"/>
          <w:spacing w:val="2"/>
          <w:rtl/>
        </w:rPr>
        <w:t> </w:t>
      </w:r>
      <w:proofErr w:type="gramStart"/>
      <w:r w:rsidRPr="004D68A0">
        <w:rPr>
          <w:rFonts w:hint="cs"/>
          <w:spacing w:val="2"/>
          <w:rtl/>
        </w:rPr>
        <w:t>المعلومات؛</w:t>
      </w:r>
      <w:proofErr w:type="gramEnd"/>
    </w:p>
    <w:p w14:paraId="6E6C46B9" w14:textId="73A40608" w:rsidR="000873A6" w:rsidRDefault="00271D76" w:rsidP="0077333C">
      <w:pPr>
        <w:spacing w:line="187" w:lineRule="auto"/>
        <w:rPr>
          <w:spacing w:val="-4"/>
          <w:rtl/>
        </w:rPr>
      </w:pPr>
      <w:r>
        <w:rPr>
          <w:rFonts w:cs="Calibri"/>
        </w:rPr>
        <w:t>10</w:t>
      </w:r>
      <w:r>
        <w:rPr>
          <w:rFonts w:hint="cs"/>
          <w:rtl/>
        </w:rPr>
        <w:tab/>
        <w:t>بتشجيع البلدان على تجميع الم</w:t>
      </w:r>
      <w:r w:rsidRPr="00E53848">
        <w:rPr>
          <w:rFonts w:hint="cs"/>
          <w:rtl/>
        </w:rPr>
        <w:t>ؤشرات والمعلومات</w:t>
      </w:r>
      <w:r>
        <w:rPr>
          <w:rFonts w:hint="cs"/>
          <w:rtl/>
        </w:rPr>
        <w:t xml:space="preserve"> </w:t>
      </w:r>
      <w:r w:rsidRPr="00E53848">
        <w:rPr>
          <w:rFonts w:hint="cs"/>
          <w:rtl/>
        </w:rPr>
        <w:t>الإحصائية</w:t>
      </w:r>
      <w:r>
        <w:rPr>
          <w:rFonts w:hint="cs"/>
          <w:rtl/>
        </w:rPr>
        <w:t xml:space="preserve"> اللازمة لمتابعة تنفيذ خطة التنمية المستدامة لعام</w:t>
      </w:r>
      <w:r>
        <w:rPr>
          <w:rFonts w:hint="eastAsia"/>
          <w:rtl/>
        </w:rPr>
        <w:t> </w:t>
      </w:r>
      <w:r w:rsidRPr="003F7BF1">
        <w:rPr>
          <w:rFonts w:cs="Calibri" w:hint="cs"/>
        </w:rPr>
        <w:t>2030</w:t>
      </w:r>
      <w:r>
        <w:rPr>
          <w:rFonts w:hint="cs"/>
          <w:rtl/>
        </w:rPr>
        <w:t xml:space="preserve">، وتوضيح </w:t>
      </w:r>
      <w:r w:rsidRPr="00E53848">
        <w:rPr>
          <w:rFonts w:hint="cs"/>
          <w:rtl/>
        </w:rPr>
        <w:t>الفجوات الرقمية على المستوى الوطني وكذلك الجهود المبذولة من خلال البرامج المختلفة لسد هذه</w:t>
      </w:r>
      <w:r>
        <w:rPr>
          <w:rFonts w:hint="eastAsia"/>
          <w:rtl/>
        </w:rPr>
        <w:t> </w:t>
      </w:r>
      <w:r w:rsidRPr="00E53848">
        <w:rPr>
          <w:rFonts w:hint="cs"/>
          <w:rtl/>
        </w:rPr>
        <w:t xml:space="preserve">الفجوة، على أن يبيَّن قدر الإمكان تأثير ذلك على قضايا المساواة بين الجنسين </w:t>
      </w:r>
      <w:r>
        <w:rPr>
          <w:rFonts w:hint="cs"/>
          <w:rtl/>
        </w:rPr>
        <w:t>وعلى الأطفال والمراهقين، وكذلك على المسنّين والأشخاص ذوي الإعاقة</w:t>
      </w:r>
      <w:r w:rsidRPr="006E36F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E53848">
        <w:rPr>
          <w:rFonts w:hint="cs"/>
          <w:rtl/>
        </w:rPr>
        <w:t xml:space="preserve">ومختلف القطاعات </w:t>
      </w:r>
      <w:proofErr w:type="gramStart"/>
      <w:r w:rsidRPr="00E53848">
        <w:rPr>
          <w:rFonts w:hint="cs"/>
          <w:rtl/>
        </w:rPr>
        <w:t>الاجتماعية؛</w:t>
      </w:r>
      <w:proofErr w:type="gramEnd"/>
    </w:p>
    <w:p w14:paraId="3596A774" w14:textId="6E068D87" w:rsidR="00012FE3" w:rsidRDefault="00012FE3" w:rsidP="00012FE3">
      <w:pPr>
        <w:spacing w:line="187" w:lineRule="auto"/>
        <w:rPr>
          <w:ins w:id="25" w:author="Elkenany, Hagar" w:date="2022-05-24T11:08:00Z"/>
          <w:spacing w:val="-4"/>
          <w:rtl/>
        </w:rPr>
      </w:pPr>
      <w:ins w:id="26" w:author="Elkenany, Hagar" w:date="2022-05-24T11:08:00Z">
        <w:r w:rsidRPr="00EC1041">
          <w:rPr>
            <w:rFonts w:cs="Calibri"/>
            <w:spacing w:val="-4"/>
          </w:rPr>
          <w:t>11</w:t>
        </w:r>
        <w:r w:rsidRPr="00EC1041">
          <w:rPr>
            <w:rFonts w:hint="cs"/>
            <w:spacing w:val="-4"/>
            <w:rtl/>
          </w:rPr>
          <w:tab/>
        </w:r>
        <w:r>
          <w:rPr>
            <w:rFonts w:hint="cs"/>
            <w:spacing w:val="-4"/>
            <w:rtl/>
          </w:rPr>
          <w:t>ب</w:t>
        </w:r>
        <w:r w:rsidRPr="0093695E">
          <w:rPr>
            <w:spacing w:val="-4"/>
            <w:rtl/>
          </w:rPr>
          <w:t xml:space="preserve">تشجيع البلدان على المشاركة في </w:t>
        </w:r>
        <w:r>
          <w:rPr>
            <w:rFonts w:hint="cs"/>
            <w:spacing w:val="-4"/>
            <w:rtl/>
          </w:rPr>
          <w:t>أفرقة</w:t>
        </w:r>
        <w:r w:rsidRPr="0093695E">
          <w:rPr>
            <w:spacing w:val="-4"/>
            <w:rtl/>
          </w:rPr>
          <w:t xml:space="preserve"> العمل التي تنسقها شعبة الإحصاءات في الأمم المتحدة (</w:t>
        </w:r>
        <w:r w:rsidRPr="0093695E">
          <w:rPr>
            <w:spacing w:val="-4"/>
          </w:rPr>
          <w:t>UNSD</w:t>
        </w:r>
        <w:r>
          <w:rPr>
            <w:spacing w:val="-4"/>
            <w:rtl/>
          </w:rPr>
          <w:t xml:space="preserve">) والاتحاد الدولي للاتصالات </w:t>
        </w:r>
        <w:r>
          <w:rPr>
            <w:rFonts w:hint="cs"/>
            <w:spacing w:val="-4"/>
            <w:rtl/>
          </w:rPr>
          <w:t xml:space="preserve">من أجل </w:t>
        </w:r>
        <w:r w:rsidRPr="0093695E">
          <w:rPr>
            <w:spacing w:val="-4"/>
            <w:rtl/>
          </w:rPr>
          <w:t xml:space="preserve">مناقشة </w:t>
        </w:r>
        <w:r>
          <w:rPr>
            <w:rFonts w:hint="cs"/>
            <w:spacing w:val="-4"/>
            <w:rtl/>
          </w:rPr>
          <w:t>سبل</w:t>
        </w:r>
        <w:r w:rsidRPr="0093695E">
          <w:rPr>
            <w:spacing w:val="-4"/>
            <w:rtl/>
          </w:rPr>
          <w:t xml:space="preserve"> زيادة توافر بيانات تكنو</w:t>
        </w:r>
        <w:r>
          <w:rPr>
            <w:spacing w:val="-4"/>
            <w:rtl/>
          </w:rPr>
          <w:t>لوجيا المعلومات والاتصالات مع خبراء و</w:t>
        </w:r>
        <w:r w:rsidRPr="0093695E">
          <w:rPr>
            <w:spacing w:val="-4"/>
            <w:rtl/>
          </w:rPr>
          <w:t xml:space="preserve">دول الأعضاء بهدف تحديد </w:t>
        </w:r>
        <w:r>
          <w:rPr>
            <w:rFonts w:hint="cs"/>
            <w:spacing w:val="-4"/>
            <w:rtl/>
          </w:rPr>
          <w:t>ال</w:t>
        </w:r>
        <w:r w:rsidRPr="0093695E">
          <w:rPr>
            <w:spacing w:val="-4"/>
            <w:rtl/>
          </w:rPr>
          <w:t>أدوات</w:t>
        </w:r>
        <w:r>
          <w:rPr>
            <w:rFonts w:hint="cs"/>
            <w:spacing w:val="-4"/>
            <w:rtl/>
          </w:rPr>
          <w:t xml:space="preserve"> الابتكارية</w:t>
        </w:r>
        <w:r w:rsidRPr="0093695E">
          <w:rPr>
            <w:spacing w:val="-4"/>
            <w:rtl/>
          </w:rPr>
          <w:t xml:space="preserve"> </w:t>
        </w:r>
        <w:r>
          <w:rPr>
            <w:rFonts w:hint="cs"/>
            <w:spacing w:val="-4"/>
            <w:rtl/>
          </w:rPr>
          <w:t>ل</w:t>
        </w:r>
        <w:r w:rsidRPr="0093695E">
          <w:rPr>
            <w:spacing w:val="-4"/>
            <w:rtl/>
          </w:rPr>
          <w:t xml:space="preserve">جمع البيانات </w:t>
        </w:r>
        <w:r>
          <w:rPr>
            <w:rFonts w:hint="cs"/>
            <w:spacing w:val="-4"/>
            <w:rtl/>
          </w:rPr>
          <w:t xml:space="preserve">بغية </w:t>
        </w:r>
        <w:r>
          <w:rPr>
            <w:spacing w:val="-4"/>
            <w:rtl/>
          </w:rPr>
          <w:t xml:space="preserve">دعم </w:t>
        </w:r>
        <w:r>
          <w:rPr>
            <w:rFonts w:hint="cs"/>
            <w:spacing w:val="-4"/>
            <w:rtl/>
          </w:rPr>
          <w:t>ال</w:t>
        </w:r>
        <w:r w:rsidRPr="0093695E">
          <w:rPr>
            <w:spacing w:val="-4"/>
            <w:rtl/>
          </w:rPr>
          <w:t xml:space="preserve">توصيات المنهجية </w:t>
        </w:r>
        <w:r>
          <w:rPr>
            <w:rFonts w:hint="cs"/>
            <w:spacing w:val="-4"/>
            <w:rtl/>
          </w:rPr>
          <w:t>كي ي</w:t>
        </w:r>
        <w:r w:rsidRPr="0093695E">
          <w:rPr>
            <w:spacing w:val="-4"/>
            <w:rtl/>
          </w:rPr>
          <w:t xml:space="preserve">نظر فيها الخبراء </w:t>
        </w:r>
        <w:r w:rsidRPr="004829A6">
          <w:rPr>
            <w:spacing w:val="-4"/>
            <w:rtl/>
          </w:rPr>
          <w:t>المعنيون</w:t>
        </w:r>
        <w:r w:rsidRPr="004829A6">
          <w:rPr>
            <w:rFonts w:hint="cs"/>
            <w:spacing w:val="-4"/>
            <w:rtl/>
          </w:rPr>
          <w:t xml:space="preserve"> </w:t>
        </w:r>
      </w:ins>
      <w:proofErr w:type="gramStart"/>
      <w:ins w:id="27" w:author="Arabic" w:date="2022-05-24T11:35:00Z">
        <w:r w:rsidR="004829A6">
          <w:rPr>
            <w:rFonts w:hint="cs"/>
            <w:spacing w:val="-4"/>
            <w:rtl/>
          </w:rPr>
          <w:t>ب</w:t>
        </w:r>
      </w:ins>
      <w:ins w:id="28" w:author="Elkenany, Hagar" w:date="2022-05-24T11:08:00Z">
        <w:r w:rsidRPr="004829A6">
          <w:rPr>
            <w:spacing w:val="-4"/>
            <w:rtl/>
          </w:rPr>
          <w:t>الإحصاءات</w:t>
        </w:r>
        <w:r>
          <w:rPr>
            <w:rFonts w:hint="cs"/>
            <w:spacing w:val="-4"/>
            <w:rtl/>
          </w:rPr>
          <w:t>؛</w:t>
        </w:r>
        <w:proofErr w:type="gramEnd"/>
      </w:ins>
    </w:p>
    <w:p w14:paraId="4AE21607" w14:textId="38418762" w:rsidR="006032B1" w:rsidRDefault="00E858E6" w:rsidP="000873A6">
      <w:pPr>
        <w:spacing w:line="187" w:lineRule="auto"/>
        <w:rPr>
          <w:rFonts w:cs="Calibri"/>
          <w:rtl/>
        </w:rPr>
      </w:pPr>
      <w:ins w:id="29" w:author="Moawad, Nouhad" w:date="2022-05-10T12:49:00Z">
        <w:r>
          <w:rPr>
            <w:rFonts w:hint="cs"/>
            <w:spacing w:val="-4"/>
            <w:rtl/>
          </w:rPr>
          <w:t>12</w:t>
        </w:r>
      </w:ins>
      <w:del w:id="30" w:author="Moawad, Nouhad" w:date="2022-05-10T12:49:00Z">
        <w:r w:rsidDel="00E858E6">
          <w:rPr>
            <w:rFonts w:hint="cs"/>
            <w:spacing w:val="-4"/>
            <w:rtl/>
          </w:rPr>
          <w:delText>11</w:delText>
        </w:r>
      </w:del>
      <w:r>
        <w:rPr>
          <w:rFonts w:hint="cs"/>
          <w:spacing w:val="-4"/>
          <w:rtl/>
        </w:rPr>
        <w:tab/>
      </w:r>
      <w:r w:rsidR="00271D76" w:rsidRPr="00EC1041">
        <w:rPr>
          <w:rFonts w:hint="cs"/>
          <w:spacing w:val="-4"/>
          <w:rtl/>
        </w:rPr>
        <w:t>بتقوية دور قطاع تنمية الاتصالات في الشراكة من أجل قياس تكنولوجيا المعلومات والاتصالات لأغراض التنمية بأن</w:t>
      </w:r>
      <w:r w:rsidR="00271D76" w:rsidRPr="00EC1041">
        <w:rPr>
          <w:rFonts w:hint="eastAsia"/>
          <w:spacing w:val="-4"/>
          <w:rtl/>
        </w:rPr>
        <w:t> </w:t>
      </w:r>
      <w:r w:rsidR="00271D76" w:rsidRPr="00EC1041">
        <w:rPr>
          <w:rFonts w:hint="cs"/>
          <w:spacing w:val="-4"/>
          <w:rtl/>
        </w:rPr>
        <w:t>يكون عضواً في اللجنة التوجيهية وعن طريق المشاركة النشطة في المناقشات والأنشطة التي تهدف إلى تحقيق الأهداف الرئيسية</w:t>
      </w:r>
      <w:r w:rsidR="00271D76">
        <w:rPr>
          <w:rFonts w:hint="eastAsia"/>
          <w:spacing w:val="-4"/>
          <w:rtl/>
        </w:rPr>
        <w:t> </w:t>
      </w:r>
      <w:r w:rsidR="00271D76" w:rsidRPr="00EC1041">
        <w:rPr>
          <w:rFonts w:hint="cs"/>
          <w:spacing w:val="-4"/>
          <w:rtl/>
        </w:rPr>
        <w:t>للشراكة؛</w:t>
      </w:r>
    </w:p>
    <w:p w14:paraId="5E73D6E5" w14:textId="0910FBBF" w:rsidR="000873A6" w:rsidRPr="00E53848" w:rsidRDefault="00DE3701" w:rsidP="000873A6">
      <w:pPr>
        <w:spacing w:line="187" w:lineRule="auto"/>
        <w:rPr>
          <w:rtl/>
        </w:rPr>
      </w:pPr>
      <w:ins w:id="31" w:author="Almidani, Ahmad Alaa" w:date="2022-05-09T16:40:00Z">
        <w:r>
          <w:rPr>
            <w:rFonts w:cs="Calibri"/>
          </w:rPr>
          <w:t>13</w:t>
        </w:r>
      </w:ins>
      <w:del w:id="32" w:author="Almidani, Ahmad Alaa" w:date="2022-05-09T16:40:00Z">
        <w:r w:rsidR="00271D76" w:rsidDel="00DE3701">
          <w:rPr>
            <w:rFonts w:cs="Calibri"/>
          </w:rPr>
          <w:delText>12</w:delText>
        </w:r>
      </w:del>
      <w:r w:rsidR="00271D76" w:rsidRPr="00E53848">
        <w:rPr>
          <w:rFonts w:hint="cs"/>
          <w:rtl/>
        </w:rPr>
        <w:tab/>
        <w:t>بتوفير الإحصاءات</w:t>
      </w:r>
      <w:ins w:id="33" w:author="Moawad, Nouhad" w:date="2022-05-10T12:54:00Z">
        <w:r w:rsidR="0093695E">
          <w:rPr>
            <w:rFonts w:hint="cs"/>
            <w:rtl/>
          </w:rPr>
          <w:t xml:space="preserve"> المصنفة</w:t>
        </w:r>
      </w:ins>
      <w:r w:rsidR="00271D76" w:rsidRPr="00E53848">
        <w:rPr>
          <w:rFonts w:hint="cs"/>
          <w:rtl/>
        </w:rPr>
        <w:t xml:space="preserve"> والمعلومات التنظيمية في الموقع الإلكتروني لقطاع تنمية الاتصالات ووضع آليات وإجراءات مناسبة للبلدان التي لا تستطيع الحصول على هذه المعلومات بالوسائل </w:t>
      </w:r>
      <w:proofErr w:type="gramStart"/>
      <w:r w:rsidR="00271D76" w:rsidRPr="00E53848">
        <w:rPr>
          <w:rFonts w:hint="cs"/>
          <w:rtl/>
        </w:rPr>
        <w:t>الإلكترونية؛</w:t>
      </w:r>
      <w:proofErr w:type="gramEnd"/>
    </w:p>
    <w:p w14:paraId="1D07EC8E" w14:textId="084C3BBE" w:rsidR="000873A6" w:rsidRPr="00E53848" w:rsidRDefault="00DE3701" w:rsidP="000873A6">
      <w:pPr>
        <w:spacing w:line="187" w:lineRule="auto"/>
        <w:rPr>
          <w:rtl/>
        </w:rPr>
      </w:pPr>
      <w:ins w:id="34" w:author="Almidani, Ahmad Alaa" w:date="2022-05-09T16:40:00Z">
        <w:r>
          <w:rPr>
            <w:rFonts w:cs="Calibri"/>
          </w:rPr>
          <w:t>14</w:t>
        </w:r>
      </w:ins>
      <w:del w:id="35" w:author="Almidani, Ahmad Alaa" w:date="2022-05-09T16:40:00Z">
        <w:r w:rsidR="00271D76" w:rsidDel="00DE3701">
          <w:rPr>
            <w:rFonts w:cs="Calibri"/>
          </w:rPr>
          <w:delText>13</w:delText>
        </w:r>
      </w:del>
      <w:r w:rsidR="00271D76" w:rsidRPr="00E53848">
        <w:tab/>
      </w:r>
      <w:r w:rsidR="00271D76" w:rsidRPr="00E53848">
        <w:rPr>
          <w:rFonts w:hint="cs"/>
          <w:rtl/>
        </w:rPr>
        <w:t>بتشجيع الدول الأعضاء على أن تجمع بين مختلف أصحاب المصلحة في الحكومات والمؤسسات الأكاديمية والمجتمع المدني من أجل إذكاء الوعي على الصعيد الوطني بشأن أهمية إعداد بيانات رفيعة الجودة</w:t>
      </w:r>
      <w:r w:rsidR="00271D76">
        <w:rPr>
          <w:rFonts w:hint="cs"/>
          <w:rtl/>
        </w:rPr>
        <w:t xml:space="preserve"> قابلة للمقارنة عالمياً </w:t>
      </w:r>
      <w:r w:rsidR="00271D76" w:rsidRPr="00E53848">
        <w:rPr>
          <w:rFonts w:hint="cs"/>
          <w:rtl/>
        </w:rPr>
        <w:t>ونشرها لأغراض السياسة</w:t>
      </w:r>
      <w:r w:rsidR="00271D76">
        <w:rPr>
          <w:rFonts w:hint="eastAsia"/>
          <w:rtl/>
        </w:rPr>
        <w:t> </w:t>
      </w:r>
      <w:proofErr w:type="gramStart"/>
      <w:r w:rsidR="00271D76" w:rsidRPr="00E53848">
        <w:rPr>
          <w:rFonts w:hint="cs"/>
          <w:rtl/>
        </w:rPr>
        <w:t>العامة؛</w:t>
      </w:r>
      <w:proofErr w:type="gramEnd"/>
    </w:p>
    <w:p w14:paraId="540AC380" w14:textId="510F5617" w:rsidR="000873A6" w:rsidRPr="00E53848" w:rsidRDefault="00DE3701" w:rsidP="000873A6">
      <w:pPr>
        <w:spacing w:line="187" w:lineRule="auto"/>
      </w:pPr>
      <w:ins w:id="36" w:author="Almidani, Ahmad Alaa" w:date="2022-05-09T16:40:00Z">
        <w:r>
          <w:rPr>
            <w:rFonts w:cs="Calibri"/>
          </w:rPr>
          <w:t>15</w:t>
        </w:r>
      </w:ins>
      <w:del w:id="37" w:author="Almidani, Ahmad Alaa" w:date="2022-05-09T16:40:00Z">
        <w:r w:rsidR="00271D76" w:rsidDel="00DE3701">
          <w:rPr>
            <w:rFonts w:cs="Calibri"/>
          </w:rPr>
          <w:delText>14</w:delText>
        </w:r>
      </w:del>
      <w:r w:rsidR="00271D76" w:rsidRPr="00E53848">
        <w:tab/>
      </w:r>
      <w:r w:rsidR="00271D76" w:rsidRPr="00E53848">
        <w:rPr>
          <w:rFonts w:hint="cs"/>
          <w:rtl/>
        </w:rPr>
        <w:t xml:space="preserve">بتقديم المساعدة التقنية للدول الأعضاء من أجل جمع إحصاءات تكنولوجيا المعلومات والاتصالات وبشكل خاص عبر الاستقصاءات الوطنية، ومن أجل تطوير قواعد البيانات الوطنية المحتوية على الإحصاءات والمعلومات التنظيمية </w:t>
      </w:r>
      <w:proofErr w:type="gramStart"/>
      <w:r w:rsidR="00271D76" w:rsidRPr="00E53848">
        <w:rPr>
          <w:rFonts w:hint="cs"/>
          <w:rtl/>
        </w:rPr>
        <w:t>والسياسات؛</w:t>
      </w:r>
      <w:proofErr w:type="gramEnd"/>
    </w:p>
    <w:p w14:paraId="3BFADD04" w14:textId="561FBAAC" w:rsidR="000873A6" w:rsidRPr="00E53848" w:rsidRDefault="00DE3701" w:rsidP="00C53D38">
      <w:pPr>
        <w:spacing w:line="187" w:lineRule="auto"/>
        <w:rPr>
          <w:rtl/>
        </w:rPr>
      </w:pPr>
      <w:ins w:id="38" w:author="Almidani, Ahmad Alaa" w:date="2022-05-09T16:40:00Z">
        <w:r>
          <w:rPr>
            <w:rFonts w:cs="Calibri"/>
          </w:rPr>
          <w:t>16</w:t>
        </w:r>
      </w:ins>
      <w:del w:id="39" w:author="Almidani, Ahmad Alaa" w:date="2022-05-09T16:40:00Z">
        <w:r w:rsidR="00271D76" w:rsidDel="00DE3701">
          <w:rPr>
            <w:rFonts w:cs="Calibri"/>
          </w:rPr>
          <w:delText>15</w:delText>
        </w:r>
      </w:del>
      <w:r w:rsidR="00271D76" w:rsidRPr="00E53848">
        <w:rPr>
          <w:rFonts w:hint="cs"/>
          <w:rtl/>
        </w:rPr>
        <w:tab/>
        <w:t>بوضع مواد تدريبية وتنظيم دورات تدريبية</w:t>
      </w:r>
      <w:r w:rsidR="00271D76">
        <w:rPr>
          <w:rFonts w:hint="cs"/>
          <w:rtl/>
        </w:rPr>
        <w:t xml:space="preserve"> </w:t>
      </w:r>
      <w:r w:rsidR="00271D76" w:rsidRPr="006E36F1">
        <w:rPr>
          <w:rFonts w:hint="cs"/>
          <w:rtl/>
        </w:rPr>
        <w:t>متخصصة</w:t>
      </w:r>
      <w:r w:rsidR="00271D76" w:rsidRPr="00E53848">
        <w:rPr>
          <w:rFonts w:hint="cs"/>
          <w:rtl/>
        </w:rPr>
        <w:t xml:space="preserve"> عن</w:t>
      </w:r>
      <w:r w:rsidR="00271D76">
        <w:rPr>
          <w:rFonts w:hint="cs"/>
          <w:rtl/>
        </w:rPr>
        <w:t xml:space="preserve"> إحصاءات تكنولوجيا المعلومات والاتصالات</w:t>
      </w:r>
      <w:r w:rsidR="00271D76" w:rsidRPr="00E53848">
        <w:rPr>
          <w:rFonts w:hint="cs"/>
          <w:rtl/>
        </w:rPr>
        <w:t xml:space="preserve"> </w:t>
      </w:r>
      <w:r w:rsidR="00271D76">
        <w:rPr>
          <w:rFonts w:hint="cs"/>
          <w:rtl/>
        </w:rPr>
        <w:t xml:space="preserve">لمجتمع </w:t>
      </w:r>
      <w:r w:rsidR="00271D76" w:rsidRPr="00E53848">
        <w:rPr>
          <w:rFonts w:hint="cs"/>
          <w:rtl/>
        </w:rPr>
        <w:t xml:space="preserve">المعلومات </w:t>
      </w:r>
      <w:r w:rsidR="00271D76">
        <w:rPr>
          <w:rFonts w:hint="cs"/>
          <w:rtl/>
        </w:rPr>
        <w:t xml:space="preserve">في البلدان </w:t>
      </w:r>
      <w:r w:rsidR="00271D76" w:rsidRPr="00E53848">
        <w:rPr>
          <w:rFonts w:hint="cs"/>
          <w:rtl/>
        </w:rPr>
        <w:t xml:space="preserve">النامية، مع الاهتمام بالتعاون عند الاقتضاء مع أعضاء الشراكة المعنية بقياس تكنولوجيا المعلومات والاتصالات من أجل التنمية؛ بما في ذلك </w:t>
      </w:r>
      <w:r w:rsidR="00271D76">
        <w:rPr>
          <w:rFonts w:hint="cs"/>
          <w:rtl/>
        </w:rPr>
        <w:t>شعبة</w:t>
      </w:r>
      <w:r w:rsidR="00271D76" w:rsidRPr="00E53848">
        <w:rPr>
          <w:rtl/>
        </w:rPr>
        <w:t xml:space="preserve"> </w:t>
      </w:r>
      <w:r w:rsidR="00271D76" w:rsidRPr="00E53848">
        <w:rPr>
          <w:rFonts w:hint="eastAsia"/>
          <w:rtl/>
        </w:rPr>
        <w:t>الإحصاءات</w:t>
      </w:r>
      <w:r w:rsidR="00271D76" w:rsidRPr="00E53848">
        <w:rPr>
          <w:rtl/>
        </w:rPr>
        <w:t xml:space="preserve"> </w:t>
      </w:r>
      <w:r w:rsidR="00271D76" w:rsidRPr="00E53848">
        <w:rPr>
          <w:rFonts w:hint="eastAsia"/>
          <w:rtl/>
        </w:rPr>
        <w:t>بالأمم</w:t>
      </w:r>
      <w:r w:rsidR="00271D76" w:rsidRPr="00E53848">
        <w:rPr>
          <w:rtl/>
        </w:rPr>
        <w:t xml:space="preserve"> </w:t>
      </w:r>
      <w:r w:rsidR="00271D76" w:rsidRPr="00E53848">
        <w:rPr>
          <w:rFonts w:hint="eastAsia"/>
          <w:rtl/>
        </w:rPr>
        <w:t>المتحدة</w:t>
      </w:r>
      <w:r w:rsidR="00271D76">
        <w:rPr>
          <w:rFonts w:hint="cs"/>
          <w:rtl/>
        </w:rPr>
        <w:t xml:space="preserve"> </w:t>
      </w:r>
      <w:r w:rsidR="00271D76">
        <w:t>(UNSD)</w:t>
      </w:r>
      <w:r w:rsidR="00271D76" w:rsidRPr="00E53848">
        <w:rPr>
          <w:rtl/>
        </w:rPr>
        <w:t xml:space="preserve"> </w:t>
      </w:r>
      <w:r w:rsidR="00271D76">
        <w:rPr>
          <w:rFonts w:hint="cs"/>
          <w:rtl/>
        </w:rPr>
        <w:t xml:space="preserve">واللجان الإقليمية التابعة للأمم المتحدة </w:t>
      </w:r>
      <w:r w:rsidR="00271D76" w:rsidRPr="00E53848">
        <w:rPr>
          <w:rFonts w:hint="eastAsia"/>
          <w:rtl/>
        </w:rPr>
        <w:t>ومنظمة</w:t>
      </w:r>
      <w:r w:rsidR="00271D76" w:rsidRPr="00E53848">
        <w:rPr>
          <w:rtl/>
        </w:rPr>
        <w:t xml:space="preserve"> </w:t>
      </w:r>
      <w:r w:rsidR="00271D76" w:rsidRPr="00E53848">
        <w:rPr>
          <w:rFonts w:hint="eastAsia"/>
          <w:rtl/>
        </w:rPr>
        <w:t>التعاون</w:t>
      </w:r>
      <w:r w:rsidR="00271D76" w:rsidRPr="00E53848">
        <w:rPr>
          <w:rtl/>
        </w:rPr>
        <w:t xml:space="preserve"> </w:t>
      </w:r>
      <w:r w:rsidR="00271D76" w:rsidRPr="00E53848">
        <w:rPr>
          <w:rFonts w:hint="eastAsia"/>
          <w:rtl/>
        </w:rPr>
        <w:t>والتنمية</w:t>
      </w:r>
      <w:r w:rsidR="00271D76" w:rsidRPr="00E53848">
        <w:rPr>
          <w:rtl/>
        </w:rPr>
        <w:t xml:space="preserve"> في </w:t>
      </w:r>
      <w:r w:rsidR="00271D76" w:rsidRPr="00E53848">
        <w:rPr>
          <w:rFonts w:hint="eastAsia"/>
          <w:rtl/>
        </w:rPr>
        <w:t>الميدان</w:t>
      </w:r>
      <w:r w:rsidR="00271D76" w:rsidRPr="00E53848">
        <w:rPr>
          <w:rtl/>
        </w:rPr>
        <w:t xml:space="preserve"> </w:t>
      </w:r>
      <w:r w:rsidR="00271D76" w:rsidRPr="00E53848">
        <w:rPr>
          <w:rFonts w:hint="eastAsia"/>
          <w:rtl/>
        </w:rPr>
        <w:t>الاقتصادي</w:t>
      </w:r>
      <w:r w:rsidR="00271D76">
        <w:rPr>
          <w:rFonts w:hint="eastAsia"/>
          <w:rtl/>
        </w:rPr>
        <w:t> </w:t>
      </w:r>
      <w:r w:rsidR="00271D76" w:rsidRPr="00E53848">
        <w:t>(OECD</w:t>
      </w:r>
      <w:proofErr w:type="gramStart"/>
      <w:r w:rsidR="00271D76" w:rsidRPr="00E53848">
        <w:t>)</w:t>
      </w:r>
      <w:r w:rsidR="00271D76" w:rsidRPr="00E53848">
        <w:rPr>
          <w:rFonts w:hint="cs"/>
          <w:rtl/>
        </w:rPr>
        <w:t>؛</w:t>
      </w:r>
      <w:proofErr w:type="gramEnd"/>
    </w:p>
    <w:p w14:paraId="21FDC24A" w14:textId="367C9341" w:rsidR="000873A6" w:rsidRPr="00E53848" w:rsidRDefault="00DE3701" w:rsidP="000873A6">
      <w:pPr>
        <w:spacing w:line="187" w:lineRule="auto"/>
        <w:rPr>
          <w:rtl/>
        </w:rPr>
      </w:pPr>
      <w:ins w:id="40" w:author="Almidani, Ahmad Alaa" w:date="2022-05-09T16:40:00Z">
        <w:r>
          <w:rPr>
            <w:rFonts w:cs="Calibri"/>
          </w:rPr>
          <w:t>17</w:t>
        </w:r>
      </w:ins>
      <w:del w:id="41" w:author="Almidani, Ahmad Alaa" w:date="2022-05-09T16:40:00Z">
        <w:r w:rsidR="00271D76" w:rsidDel="00DE3701">
          <w:rPr>
            <w:rFonts w:cs="Calibri"/>
          </w:rPr>
          <w:delText>16</w:delText>
        </w:r>
      </w:del>
      <w:r w:rsidR="00271D76" w:rsidRPr="00E53848">
        <w:rPr>
          <w:rFonts w:hint="cs"/>
          <w:rtl/>
        </w:rPr>
        <w:tab/>
        <w:t>بتوحيد قواعد المعلومات والإحصاءات</w:t>
      </w:r>
      <w:r w:rsidR="00271D76">
        <w:rPr>
          <w:rFonts w:hint="cs"/>
          <w:rtl/>
        </w:rPr>
        <w:t xml:space="preserve"> الواردة في الموقع الإلكتروني لمكتب </w:t>
      </w:r>
      <w:r w:rsidR="00271D76" w:rsidRPr="00E53848">
        <w:rPr>
          <w:rFonts w:hint="cs"/>
          <w:rtl/>
        </w:rPr>
        <w:t xml:space="preserve">تنمية الاتصالات استجابةً للأهداف المبينة في الفقرات </w:t>
      </w:r>
      <w:r w:rsidR="00271D76" w:rsidRPr="003F7BF1">
        <w:rPr>
          <w:rFonts w:cs="Calibri"/>
        </w:rPr>
        <w:t>113</w:t>
      </w:r>
      <w:r w:rsidR="00271D76" w:rsidRPr="00E53848">
        <w:rPr>
          <w:rFonts w:hint="cs"/>
          <w:rtl/>
        </w:rPr>
        <w:t xml:space="preserve"> و</w:t>
      </w:r>
      <w:r w:rsidR="00271D76" w:rsidRPr="003F7BF1">
        <w:rPr>
          <w:rFonts w:cs="Calibri"/>
        </w:rPr>
        <w:t>114</w:t>
      </w:r>
      <w:r w:rsidR="00271D76" w:rsidRPr="00E53848">
        <w:rPr>
          <w:rFonts w:hint="cs"/>
          <w:rtl/>
        </w:rPr>
        <w:t xml:space="preserve"> و</w:t>
      </w:r>
      <w:r w:rsidR="00271D76" w:rsidRPr="003F7BF1">
        <w:rPr>
          <w:rFonts w:cs="Calibri"/>
        </w:rPr>
        <w:t>115</w:t>
      </w:r>
      <w:r w:rsidR="00271D76" w:rsidRPr="00E53848">
        <w:rPr>
          <w:rFonts w:hint="cs"/>
          <w:rtl/>
          <w:lang w:bidi="ar-SY"/>
        </w:rPr>
        <w:t xml:space="preserve"> </w:t>
      </w:r>
      <w:r w:rsidR="00271D76" w:rsidRPr="00E53848">
        <w:rPr>
          <w:rFonts w:hint="cs"/>
          <w:rtl/>
        </w:rPr>
        <w:t>و</w:t>
      </w:r>
      <w:r w:rsidR="00271D76" w:rsidRPr="003F7BF1">
        <w:rPr>
          <w:rFonts w:cs="Calibri"/>
        </w:rPr>
        <w:t>116</w:t>
      </w:r>
      <w:r w:rsidR="00271D76" w:rsidRPr="00E53848">
        <w:rPr>
          <w:rFonts w:hint="cs"/>
          <w:rtl/>
        </w:rPr>
        <w:t xml:space="preserve"> و</w:t>
      </w:r>
      <w:r w:rsidR="00271D76" w:rsidRPr="003F7BF1">
        <w:rPr>
          <w:rFonts w:cs="Calibri"/>
        </w:rPr>
        <w:t>117</w:t>
      </w:r>
      <w:r w:rsidR="00271D76" w:rsidRPr="00E53848">
        <w:rPr>
          <w:rFonts w:hint="cs"/>
          <w:rtl/>
        </w:rPr>
        <w:t xml:space="preserve"> و</w:t>
      </w:r>
      <w:r w:rsidR="00271D76" w:rsidRPr="003F7BF1">
        <w:rPr>
          <w:rFonts w:cs="Calibri"/>
        </w:rPr>
        <w:t>118</w:t>
      </w:r>
      <w:r w:rsidR="00271D76" w:rsidRPr="00E53848">
        <w:rPr>
          <w:rFonts w:hint="cs"/>
          <w:rtl/>
        </w:rPr>
        <w:t xml:space="preserve"> من برنامج عمل تونس </w:t>
      </w:r>
      <w:r w:rsidR="00271D76">
        <w:rPr>
          <w:rFonts w:hint="cs"/>
          <w:rtl/>
        </w:rPr>
        <w:t xml:space="preserve">والقيام </w:t>
      </w:r>
      <w:r w:rsidR="00271D76" w:rsidRPr="00E53848">
        <w:rPr>
          <w:rFonts w:hint="cs"/>
          <w:rtl/>
        </w:rPr>
        <w:t xml:space="preserve">بدور رئيسي </w:t>
      </w:r>
      <w:r w:rsidR="00271D76">
        <w:rPr>
          <w:rFonts w:hint="cs"/>
          <w:rtl/>
        </w:rPr>
        <w:t xml:space="preserve">فيما يتعلق بالفقرتين </w:t>
      </w:r>
      <w:r w:rsidR="00271D76" w:rsidRPr="003F7BF1">
        <w:rPr>
          <w:rFonts w:cs="Calibri"/>
        </w:rPr>
        <w:t>119</w:t>
      </w:r>
      <w:r w:rsidR="00271D76" w:rsidRPr="00E53848">
        <w:rPr>
          <w:rFonts w:hint="cs"/>
          <w:rtl/>
        </w:rPr>
        <w:t xml:space="preserve"> و</w:t>
      </w:r>
      <w:r w:rsidR="00271D76" w:rsidRPr="003F7BF1">
        <w:rPr>
          <w:rFonts w:cs="Calibri"/>
        </w:rPr>
        <w:t>120</w:t>
      </w:r>
      <w:r w:rsidR="00271D76" w:rsidRPr="00E53848">
        <w:rPr>
          <w:rFonts w:hint="cs"/>
          <w:rtl/>
        </w:rPr>
        <w:t xml:space="preserve"> من برنامج عمل </w:t>
      </w:r>
      <w:proofErr w:type="gramStart"/>
      <w:r w:rsidR="00271D76" w:rsidRPr="00E53848">
        <w:rPr>
          <w:rFonts w:hint="cs"/>
          <w:rtl/>
        </w:rPr>
        <w:t>تونس؛</w:t>
      </w:r>
      <w:proofErr w:type="gramEnd"/>
    </w:p>
    <w:p w14:paraId="4306DA04" w14:textId="4551EB66" w:rsidR="000873A6" w:rsidRDefault="00DE3701" w:rsidP="0077333C">
      <w:pPr>
        <w:spacing w:line="187" w:lineRule="auto"/>
        <w:rPr>
          <w:rtl/>
        </w:rPr>
      </w:pPr>
      <w:ins w:id="42" w:author="Almidani, Ahmad Alaa" w:date="2022-05-09T16:40:00Z">
        <w:r>
          <w:rPr>
            <w:rFonts w:cs="Calibri"/>
          </w:rPr>
          <w:t>18</w:t>
        </w:r>
      </w:ins>
      <w:del w:id="43" w:author="Almidani, Ahmad Alaa" w:date="2022-05-09T16:40:00Z">
        <w:r w:rsidR="00271D76" w:rsidDel="00DE3701">
          <w:rPr>
            <w:rFonts w:cs="Calibri"/>
          </w:rPr>
          <w:delText>17</w:delText>
        </w:r>
      </w:del>
      <w:r w:rsidR="00271D76" w:rsidRPr="00E53848">
        <w:rPr>
          <w:rFonts w:hint="cs"/>
          <w:rtl/>
        </w:rPr>
        <w:tab/>
        <w:t>بمساعدة البلدان التي يوجد فيها سكان أصليون في وضع مؤشرات لتقييم أثر تكنولوجيا المعلومات والاتصالات على الشعوب الأصلية، مما </w:t>
      </w:r>
      <w:r w:rsidR="00271D76">
        <w:rPr>
          <w:rFonts w:hint="cs"/>
          <w:rtl/>
        </w:rPr>
        <w:t xml:space="preserve">يسمح بتحقيق </w:t>
      </w:r>
      <w:r w:rsidR="00271D76" w:rsidRPr="00E53848">
        <w:rPr>
          <w:rFonts w:hint="cs"/>
          <w:rtl/>
        </w:rPr>
        <w:t>الأهداف الواردة في الفقرة جيم</w:t>
      </w:r>
      <w:r w:rsidR="00271D76" w:rsidRPr="003F7BF1">
        <w:rPr>
          <w:rFonts w:cs="Calibri"/>
        </w:rPr>
        <w:t>8</w:t>
      </w:r>
      <w:r w:rsidR="00271D76" w:rsidRPr="00E53848">
        <w:rPr>
          <w:rFonts w:hint="cs"/>
          <w:rtl/>
        </w:rPr>
        <w:t xml:space="preserve"> من خطة عمل </w:t>
      </w:r>
      <w:proofErr w:type="gramStart"/>
      <w:r w:rsidR="00271D76" w:rsidRPr="00E53848">
        <w:rPr>
          <w:rFonts w:hint="cs"/>
          <w:rtl/>
        </w:rPr>
        <w:t>جنيف؛</w:t>
      </w:r>
      <w:proofErr w:type="gramEnd"/>
    </w:p>
    <w:p w14:paraId="78E69148" w14:textId="4B946671" w:rsidR="006032B1" w:rsidRDefault="00DE3701" w:rsidP="000873A6">
      <w:pPr>
        <w:spacing w:line="187" w:lineRule="auto"/>
        <w:rPr>
          <w:rtl/>
        </w:rPr>
      </w:pPr>
      <w:ins w:id="44" w:author="Almidani, Ahmad Alaa" w:date="2022-05-09T16:40:00Z">
        <w:r>
          <w:rPr>
            <w:rFonts w:cs="Calibri"/>
          </w:rPr>
          <w:t>19</w:t>
        </w:r>
      </w:ins>
      <w:del w:id="45" w:author="Almidani, Ahmad Alaa" w:date="2022-05-09T16:40:00Z">
        <w:r w:rsidR="00271D76" w:rsidDel="00DE3701">
          <w:rPr>
            <w:rFonts w:cs="Calibri"/>
          </w:rPr>
          <w:delText>18</w:delText>
        </w:r>
      </w:del>
      <w:r w:rsidR="00271D76" w:rsidRPr="00E53848">
        <w:rPr>
          <w:rFonts w:hint="cs"/>
          <w:rtl/>
        </w:rPr>
        <w:tab/>
        <w:t xml:space="preserve">بمواصلة التعاون مع الجهات الدولية ذات العلاقة بهذا الشأن وعلى الأخص </w:t>
      </w:r>
      <w:r w:rsidR="00271D76">
        <w:rPr>
          <w:rFonts w:hint="cs"/>
          <w:rtl/>
        </w:rPr>
        <w:t>شعبة</w:t>
      </w:r>
      <w:r w:rsidR="00271D76" w:rsidRPr="00E53848">
        <w:rPr>
          <w:rtl/>
        </w:rPr>
        <w:t xml:space="preserve"> </w:t>
      </w:r>
      <w:r w:rsidR="00271D76" w:rsidRPr="00E53848">
        <w:rPr>
          <w:rFonts w:hint="eastAsia"/>
          <w:rtl/>
        </w:rPr>
        <w:t>الإحصاءات</w:t>
      </w:r>
      <w:r w:rsidR="00271D76" w:rsidRPr="00E53848">
        <w:rPr>
          <w:rtl/>
        </w:rPr>
        <w:t xml:space="preserve"> </w:t>
      </w:r>
      <w:r w:rsidR="00271D76" w:rsidRPr="00E53848">
        <w:rPr>
          <w:rFonts w:hint="cs"/>
          <w:rtl/>
        </w:rPr>
        <w:t>بالأمم المتحدة</w:t>
      </w:r>
      <w:r w:rsidR="00271D76">
        <w:rPr>
          <w:rFonts w:hint="cs"/>
          <w:rtl/>
        </w:rPr>
        <w:t xml:space="preserve"> </w:t>
      </w:r>
      <w:r w:rsidR="00271D76">
        <w:t>(UNSD)</w:t>
      </w:r>
      <w:r w:rsidR="00271D76" w:rsidRPr="00E53848">
        <w:rPr>
          <w:rFonts w:hint="cs"/>
          <w:rtl/>
        </w:rPr>
        <w:t xml:space="preserve">، </w:t>
      </w:r>
      <w:r w:rsidR="00271D76">
        <w:rPr>
          <w:rFonts w:hint="cs"/>
          <w:rtl/>
        </w:rPr>
        <w:t xml:space="preserve">واللجان الإقليمية التابعة للأمم المتحدة، </w:t>
      </w:r>
      <w:r w:rsidR="00271D76" w:rsidRPr="00E53848">
        <w:rPr>
          <w:rFonts w:hint="cs"/>
          <w:rtl/>
        </w:rPr>
        <w:t>وسائر المنظمات الدولية والإقليمية، مثل منظمة التعاون والتنمية في الميدان الاقتصادي</w:t>
      </w:r>
      <w:r w:rsidR="00271D76" w:rsidRPr="00E53848">
        <w:rPr>
          <w:rFonts w:hint="eastAsia"/>
          <w:rtl/>
        </w:rPr>
        <w:t> </w:t>
      </w:r>
      <w:r w:rsidR="00271D76" w:rsidRPr="00E53848">
        <w:t>(OECD)</w:t>
      </w:r>
      <w:r w:rsidR="00271D76" w:rsidRPr="00E53848">
        <w:rPr>
          <w:rFonts w:hint="cs"/>
          <w:rtl/>
        </w:rPr>
        <w:t xml:space="preserve">، المهتمة بجمع ونشر المعلومات والإحصاءات ذات الصلة بتكنولوجيا المعلومات </w:t>
      </w:r>
      <w:proofErr w:type="gramStart"/>
      <w:r w:rsidR="00271D76" w:rsidRPr="00E53848">
        <w:rPr>
          <w:rFonts w:hint="cs"/>
          <w:rtl/>
        </w:rPr>
        <w:t>والاتصالات؛</w:t>
      </w:r>
      <w:proofErr w:type="gramEnd"/>
    </w:p>
    <w:p w14:paraId="40608273" w14:textId="2EAC7520" w:rsidR="000873A6" w:rsidRDefault="00DE3701" w:rsidP="003776C1">
      <w:pPr>
        <w:spacing w:line="187" w:lineRule="auto"/>
        <w:rPr>
          <w:spacing w:val="-2"/>
          <w:rtl/>
        </w:rPr>
      </w:pPr>
      <w:ins w:id="46" w:author="Almidani, Ahmad Alaa" w:date="2022-05-09T16:40:00Z">
        <w:r>
          <w:t>20</w:t>
        </w:r>
      </w:ins>
      <w:del w:id="47" w:author="Almidani, Ahmad Alaa" w:date="2022-05-09T16:40:00Z">
        <w:r w:rsidR="00271D76" w:rsidDel="00DE3701">
          <w:delText>19</w:delText>
        </w:r>
      </w:del>
      <w:r w:rsidR="00271D76">
        <w:rPr>
          <w:rtl/>
        </w:rPr>
        <w:tab/>
      </w:r>
      <w:r w:rsidR="00271D76">
        <w:rPr>
          <w:rFonts w:hint="cs"/>
          <w:spacing w:val="-2"/>
          <w:rtl/>
          <w:lang w:bidi="ar-AE"/>
        </w:rPr>
        <w:t>ب</w:t>
      </w:r>
      <w:r w:rsidR="00271D76" w:rsidRPr="00651436">
        <w:rPr>
          <w:rFonts w:hint="eastAsia"/>
          <w:spacing w:val="-2"/>
          <w:rtl/>
          <w:lang w:bidi="ar-AE"/>
        </w:rPr>
        <w:t>تنظيم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ورش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عمل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إقليمية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حول</w:t>
      </w:r>
      <w:ins w:id="48" w:author="Moawad, Nouhad" w:date="2022-05-10T13:01:00Z">
        <w:r w:rsidR="00DD7997">
          <w:rPr>
            <w:rFonts w:hint="cs"/>
            <w:spacing w:val="-2"/>
            <w:rtl/>
            <w:lang w:bidi="ar-AE"/>
          </w:rPr>
          <w:t xml:space="preserve"> إعداد</w:t>
        </w:r>
      </w:ins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الإحصاءات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بالتعاون</w:t>
      </w:r>
      <w:r w:rsidR="00271D76" w:rsidRPr="00525EFB">
        <w:rPr>
          <w:rFonts w:hint="cs"/>
          <w:spacing w:val="-2"/>
          <w:rtl/>
          <w:lang w:bidi="ar-AE"/>
        </w:rPr>
        <w:t>،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عند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الاقتضاء</w:t>
      </w:r>
      <w:r w:rsidR="00271D76" w:rsidRPr="00525EFB">
        <w:rPr>
          <w:rFonts w:hint="cs"/>
          <w:spacing w:val="-2"/>
          <w:rtl/>
          <w:lang w:bidi="ar-AE"/>
        </w:rPr>
        <w:t>،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مع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المنظمات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الإقليمية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والدولية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ذات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الصلة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بهدف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نشر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الوعي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حول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آليات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وطرق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جمع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البيانات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والإحصاءات</w:t>
      </w:r>
      <w:ins w:id="49" w:author="Moawad, Nouhad" w:date="2022-05-10T13:09:00Z">
        <w:r w:rsidR="00DD7997">
          <w:rPr>
            <w:rFonts w:hint="cs"/>
            <w:spacing w:val="-2"/>
            <w:rtl/>
            <w:lang w:bidi="ar-AE"/>
          </w:rPr>
          <w:t>،</w:t>
        </w:r>
      </w:ins>
      <w:ins w:id="50" w:author="Moawad, Nouhad" w:date="2022-05-10T13:08:00Z">
        <w:r w:rsidR="00DD7997">
          <w:rPr>
            <w:rFonts w:hint="cs"/>
            <w:spacing w:val="-2"/>
            <w:rtl/>
            <w:lang w:bidi="ar-AE"/>
          </w:rPr>
          <w:t xml:space="preserve"> </w:t>
        </w:r>
        <w:r w:rsidR="00DD7997" w:rsidRPr="00DD7997">
          <w:rPr>
            <w:spacing w:val="-2"/>
            <w:rtl/>
            <w:lang w:bidi="ar-AE"/>
          </w:rPr>
          <w:t xml:space="preserve">من خلال استخدام البيانات الإدارية </w:t>
        </w:r>
      </w:ins>
      <w:ins w:id="51" w:author="Moawad, Nouhad" w:date="2022-05-10T13:09:00Z">
        <w:r w:rsidR="00DD7997">
          <w:rPr>
            <w:rFonts w:hint="cs"/>
            <w:spacing w:val="-2"/>
            <w:rtl/>
            <w:lang w:bidi="ar-AE"/>
          </w:rPr>
          <w:t>المتاحة</w:t>
        </w:r>
      </w:ins>
      <w:ins w:id="52" w:author="Moawad, Nouhad" w:date="2022-05-10T13:08:00Z">
        <w:r w:rsidR="00DD7997" w:rsidRPr="00DD7997">
          <w:rPr>
            <w:spacing w:val="-2"/>
            <w:rtl/>
            <w:lang w:bidi="ar-AE"/>
          </w:rPr>
          <w:t xml:space="preserve"> في القطاعين العام والخاص و</w:t>
        </w:r>
      </w:ins>
      <w:ins w:id="53" w:author="Moawad, Nouhad" w:date="2022-05-10T13:09:00Z">
        <w:r w:rsidR="00DD7997">
          <w:rPr>
            <w:rFonts w:hint="cs"/>
            <w:spacing w:val="-2"/>
            <w:rtl/>
            <w:lang w:bidi="ar-AE"/>
          </w:rPr>
          <w:t>غير</w:t>
        </w:r>
      </w:ins>
      <w:ins w:id="54" w:author="Aeid, Maha" w:date="2022-05-23T19:55:00Z">
        <w:r w:rsidR="00C00C81">
          <w:rPr>
            <w:rFonts w:hint="cs"/>
            <w:spacing w:val="-2"/>
            <w:rtl/>
            <w:lang w:bidi="ar-AE"/>
          </w:rPr>
          <w:t xml:space="preserve"> ذلك </w:t>
        </w:r>
      </w:ins>
      <w:ins w:id="55" w:author="Moawad, Nouhad" w:date="2022-05-10T13:09:00Z">
        <w:r w:rsidR="00DD7997">
          <w:rPr>
            <w:rFonts w:hint="cs"/>
            <w:spacing w:val="-2"/>
            <w:rtl/>
            <w:lang w:bidi="ar-AE"/>
          </w:rPr>
          <w:t xml:space="preserve">من </w:t>
        </w:r>
      </w:ins>
      <w:ins w:id="56" w:author="Moawad, Nouhad" w:date="2022-05-10T13:08:00Z">
        <w:r w:rsidR="00DD7997" w:rsidRPr="00DD7997">
          <w:rPr>
            <w:spacing w:val="-2"/>
            <w:rtl/>
            <w:lang w:bidi="ar-AE"/>
          </w:rPr>
          <w:t>مصادر المعلومات</w:t>
        </w:r>
      </w:ins>
      <w:r w:rsidR="00271D76" w:rsidRPr="00525EFB">
        <w:rPr>
          <w:rFonts w:hint="eastAsia"/>
          <w:spacing w:val="-2"/>
          <w:rtl/>
          <w:lang w:bidi="ar-AE"/>
        </w:rPr>
        <w:t>،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خاصة</w:t>
      </w:r>
      <w:r w:rsidR="00271D76" w:rsidRPr="00525EFB">
        <w:rPr>
          <w:rFonts w:hint="eastAsia"/>
          <w:spacing w:val="-2"/>
          <w:rtl/>
          <w:lang w:bidi="ar-AE"/>
        </w:rPr>
        <w:t>ً</w:t>
      </w:r>
      <w:r w:rsidR="00271D76" w:rsidRPr="00651436">
        <w:rPr>
          <w:spacing w:val="-2"/>
          <w:rtl/>
          <w:lang w:bidi="ar-AE"/>
        </w:rPr>
        <w:t xml:space="preserve"> </w:t>
      </w:r>
      <w:r w:rsidR="00271D76" w:rsidRPr="00651436">
        <w:rPr>
          <w:rFonts w:hint="eastAsia"/>
          <w:spacing w:val="-2"/>
          <w:rtl/>
          <w:lang w:bidi="ar-AE"/>
        </w:rPr>
        <w:t>للبلدان</w:t>
      </w:r>
      <w:r w:rsidR="00271D76" w:rsidRPr="00651436">
        <w:rPr>
          <w:spacing w:val="-2"/>
          <w:rtl/>
          <w:lang w:bidi="ar-AE"/>
        </w:rPr>
        <w:t xml:space="preserve"> </w:t>
      </w:r>
      <w:proofErr w:type="gramStart"/>
      <w:r w:rsidR="00271D76" w:rsidRPr="00651436">
        <w:rPr>
          <w:rFonts w:hint="eastAsia"/>
          <w:spacing w:val="-2"/>
          <w:rtl/>
          <w:lang w:bidi="ar-AE"/>
        </w:rPr>
        <w:t>النامية</w:t>
      </w:r>
      <w:r w:rsidR="00271D76" w:rsidRPr="00651436">
        <w:rPr>
          <w:rFonts w:hint="eastAsia"/>
          <w:spacing w:val="-2"/>
          <w:rtl/>
        </w:rPr>
        <w:t>؛</w:t>
      </w:r>
      <w:proofErr w:type="gramEnd"/>
    </w:p>
    <w:p w14:paraId="51794307" w14:textId="4833923E" w:rsidR="000873A6" w:rsidRPr="00E53848" w:rsidRDefault="00DE3701" w:rsidP="000873A6">
      <w:pPr>
        <w:spacing w:line="187" w:lineRule="auto"/>
        <w:rPr>
          <w:rtl/>
        </w:rPr>
      </w:pPr>
      <w:ins w:id="57" w:author="Almidani, Ahmad Alaa" w:date="2022-05-09T16:40:00Z">
        <w:r>
          <w:rPr>
            <w:rFonts w:cs="Calibri"/>
          </w:rPr>
          <w:lastRenderedPageBreak/>
          <w:t>21</w:t>
        </w:r>
      </w:ins>
      <w:del w:id="58" w:author="Almidani, Ahmad Alaa" w:date="2022-05-09T16:40:00Z">
        <w:r w:rsidR="00271D76" w:rsidDel="00DE3701">
          <w:rPr>
            <w:rFonts w:cs="Calibri"/>
          </w:rPr>
          <w:delText>20</w:delText>
        </w:r>
      </w:del>
      <w:r w:rsidR="00271D76" w:rsidRPr="00E53848">
        <w:rPr>
          <w:rFonts w:hint="cs"/>
          <w:rtl/>
        </w:rPr>
        <w:tab/>
        <w:t xml:space="preserve">بالتشاور بانتظام مع الدول الأعضاء </w:t>
      </w:r>
      <w:r w:rsidR="00271D76">
        <w:rPr>
          <w:rFonts w:hint="cs"/>
          <w:rtl/>
        </w:rPr>
        <w:t xml:space="preserve">والتماس مساهمات منها </w:t>
      </w:r>
      <w:r w:rsidR="00271D76" w:rsidRPr="00E53848">
        <w:rPr>
          <w:rFonts w:hint="cs"/>
          <w:rtl/>
        </w:rPr>
        <w:t>بشأن تحديد مؤشرات ومنهجيات جمع البيانات</w:t>
      </w:r>
      <w:r w:rsidR="00271D76">
        <w:rPr>
          <w:rFonts w:hint="cs"/>
          <w:rtl/>
        </w:rPr>
        <w:t>، ولا</w:t>
      </w:r>
      <w:r w:rsidR="00271D76">
        <w:rPr>
          <w:rFonts w:hint="eastAsia"/>
          <w:rtl/>
        </w:rPr>
        <w:t> </w:t>
      </w:r>
      <w:r w:rsidR="00271D76">
        <w:rPr>
          <w:rFonts w:hint="cs"/>
          <w:rtl/>
        </w:rPr>
        <w:t xml:space="preserve">سيما عن طريق </w:t>
      </w:r>
      <w:r w:rsidR="00271D76" w:rsidRPr="00CA28D0">
        <w:rPr>
          <w:rFonts w:ascii="Traditional Arabic" w:hAnsi="Traditional Arabic"/>
          <w:color w:val="000000"/>
          <w:sz w:val="30"/>
          <w:shd w:val="clear" w:color="auto" w:fill="FFFFFF"/>
          <w:rtl/>
        </w:rPr>
        <w:t>فريق الخبراء المعني بالمؤشرات الأسرية لتكنولوجيا المعلومات والاتصالات</w:t>
      </w:r>
      <w:r w:rsidR="00271D76">
        <w:rPr>
          <w:rFonts w:ascii="Traditional Arabic" w:hAnsi="Traditional Arabic" w:hint="cs"/>
          <w:color w:val="000000"/>
          <w:sz w:val="30"/>
          <w:shd w:val="clear" w:color="auto" w:fill="FFFFFF"/>
          <w:rtl/>
        </w:rPr>
        <w:t xml:space="preserve"> </w:t>
      </w:r>
      <w:r w:rsidR="00271D76" w:rsidRPr="00CA28D0">
        <w:rPr>
          <w:rFonts w:asciiTheme="minorHAnsi" w:hAnsiTheme="minorHAnsi"/>
          <w:color w:val="000000"/>
          <w:shd w:val="clear" w:color="auto" w:fill="FFFFFF"/>
        </w:rPr>
        <w:t>(EGH)</w:t>
      </w:r>
      <w:r w:rsidR="00271D76" w:rsidRPr="00B91044">
        <w:rPr>
          <w:rFonts w:hint="cs"/>
          <w:rtl/>
        </w:rPr>
        <w:t xml:space="preserve"> </w:t>
      </w:r>
      <w:r w:rsidR="00271D76">
        <w:rPr>
          <w:rFonts w:ascii="Traditional Arabic" w:hAnsi="Traditional Arabic" w:hint="cs"/>
          <w:color w:val="000000"/>
          <w:sz w:val="30"/>
          <w:shd w:val="clear" w:color="auto" w:fill="FFFFFF"/>
          <w:rtl/>
        </w:rPr>
        <w:t>و</w:t>
      </w:r>
      <w:r w:rsidR="00271D76">
        <w:rPr>
          <w:rFonts w:ascii="Traditional Arabic" w:hAnsi="Traditional Arabic"/>
          <w:color w:val="000000"/>
          <w:sz w:val="30"/>
          <w:shd w:val="clear" w:color="auto" w:fill="FFFFFF"/>
          <w:rtl/>
        </w:rPr>
        <w:t>فريق الخبراء المعني ب</w:t>
      </w:r>
      <w:r w:rsidR="00271D76" w:rsidRPr="00D264D8">
        <w:rPr>
          <w:rFonts w:ascii="Traditional Arabic" w:hAnsi="Traditional Arabic"/>
          <w:color w:val="000000"/>
          <w:sz w:val="30"/>
          <w:shd w:val="clear" w:color="auto" w:fill="FFFFFF"/>
          <w:rtl/>
        </w:rPr>
        <w:t xml:space="preserve">مؤشرات </w:t>
      </w:r>
      <w:r w:rsidR="00271D76">
        <w:rPr>
          <w:rFonts w:ascii="Traditional Arabic" w:hAnsi="Traditional Arabic" w:hint="cs"/>
          <w:color w:val="000000"/>
          <w:sz w:val="30"/>
          <w:shd w:val="clear" w:color="auto" w:fill="FFFFFF"/>
          <w:rtl/>
        </w:rPr>
        <w:t xml:space="preserve">الاتصالات/تكنولوجيا المعلومات والاتصالات </w:t>
      </w:r>
      <w:r w:rsidR="00271D76" w:rsidRPr="00DA7FFB">
        <w:rPr>
          <w:rFonts w:eastAsia="Calibri"/>
          <w:szCs w:val="24"/>
          <w:lang w:eastAsia="es-EC"/>
        </w:rPr>
        <w:t>(EGTI)</w:t>
      </w:r>
      <w:r w:rsidR="00271D76" w:rsidRPr="00B91044">
        <w:rPr>
          <w:rFonts w:eastAsia="Calibri" w:hint="cs"/>
          <w:rtl/>
        </w:rPr>
        <w:t xml:space="preserve"> </w:t>
      </w:r>
      <w:r w:rsidR="00271D76">
        <w:rPr>
          <w:rFonts w:ascii="Traditional Arabic" w:hAnsi="Traditional Arabic" w:hint="cs"/>
          <w:sz w:val="30"/>
          <w:rtl/>
        </w:rPr>
        <w:t xml:space="preserve">اللذين ينسقهما مكتب تنمية </w:t>
      </w:r>
      <w:proofErr w:type="gramStart"/>
      <w:r w:rsidR="00271D76">
        <w:rPr>
          <w:rFonts w:ascii="Traditional Arabic" w:hAnsi="Traditional Arabic" w:hint="cs"/>
          <w:sz w:val="30"/>
          <w:rtl/>
        </w:rPr>
        <w:t>الاتصالات</w:t>
      </w:r>
      <w:r w:rsidR="00271D76" w:rsidRPr="00E53848">
        <w:rPr>
          <w:rFonts w:hint="cs"/>
          <w:rtl/>
        </w:rPr>
        <w:t>؛</w:t>
      </w:r>
      <w:proofErr w:type="gramEnd"/>
    </w:p>
    <w:p w14:paraId="340D47CC" w14:textId="55ACCBB2" w:rsidR="000873A6" w:rsidRPr="002C794E" w:rsidRDefault="00DE3701" w:rsidP="000873A6">
      <w:pPr>
        <w:spacing w:line="187" w:lineRule="auto"/>
        <w:rPr>
          <w:spacing w:val="-4"/>
          <w:rtl/>
          <w:lang w:bidi="ar-SY"/>
        </w:rPr>
      </w:pPr>
      <w:ins w:id="59" w:author="Almidani, Ahmad Alaa" w:date="2022-05-09T16:40:00Z">
        <w:r>
          <w:rPr>
            <w:rFonts w:cs="Calibri"/>
          </w:rPr>
          <w:t>22</w:t>
        </w:r>
      </w:ins>
      <w:del w:id="60" w:author="Almidani, Ahmad Alaa" w:date="2022-05-09T16:40:00Z">
        <w:r w:rsidR="00271D76" w:rsidDel="00DE3701">
          <w:rPr>
            <w:rFonts w:cs="Calibri"/>
          </w:rPr>
          <w:delText>21</w:delText>
        </w:r>
      </w:del>
      <w:r w:rsidR="00271D76" w:rsidRPr="00E53848">
        <w:rPr>
          <w:rFonts w:hint="cs"/>
          <w:rtl/>
          <w:lang w:bidi="ar-SY"/>
        </w:rPr>
        <w:tab/>
      </w:r>
      <w:r w:rsidR="00271D76" w:rsidRPr="002C794E">
        <w:rPr>
          <w:rFonts w:hint="cs"/>
          <w:spacing w:val="-4"/>
          <w:rtl/>
          <w:lang w:bidi="ar-SY"/>
        </w:rPr>
        <w:t>بتشجيع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الدول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الأعضاء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ودعمها</w:t>
      </w:r>
      <w:r w:rsidR="00271D76" w:rsidRPr="002C794E">
        <w:rPr>
          <w:spacing w:val="-4"/>
          <w:rtl/>
          <w:lang w:bidi="ar-SY"/>
        </w:rPr>
        <w:t xml:space="preserve"> في </w:t>
      </w:r>
      <w:r w:rsidR="00271D76" w:rsidRPr="002C794E">
        <w:rPr>
          <w:rFonts w:hint="cs"/>
          <w:spacing w:val="-4"/>
          <w:rtl/>
          <w:lang w:bidi="ar-SY"/>
        </w:rPr>
        <w:t>إنشاء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مراكز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وطنية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من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أجل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إحصاءات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مجتمع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المعلومات</w:t>
      </w:r>
      <w:r w:rsidR="00271D76" w:rsidRPr="002C794E">
        <w:rPr>
          <w:spacing w:val="-4"/>
          <w:rtl/>
          <w:lang w:bidi="ar-SY"/>
        </w:rPr>
        <w:t xml:space="preserve"> وفي </w:t>
      </w:r>
      <w:r w:rsidR="00271D76" w:rsidRPr="002C794E">
        <w:rPr>
          <w:rFonts w:hint="cs"/>
          <w:spacing w:val="-4"/>
          <w:rtl/>
          <w:lang w:bidi="ar-SY"/>
        </w:rPr>
        <w:t>تطوير</w:t>
      </w:r>
      <w:r w:rsidR="00271D76" w:rsidRPr="002C794E">
        <w:rPr>
          <w:spacing w:val="-4"/>
          <w:rtl/>
          <w:lang w:bidi="ar-SY"/>
        </w:rPr>
        <w:t xml:space="preserve"> </w:t>
      </w:r>
      <w:r w:rsidR="00271D76" w:rsidRPr="002C794E">
        <w:rPr>
          <w:rFonts w:hint="cs"/>
          <w:spacing w:val="-4"/>
          <w:rtl/>
          <w:lang w:bidi="ar-SY"/>
        </w:rPr>
        <w:t>المراكز</w:t>
      </w:r>
      <w:r w:rsidR="00271D76" w:rsidRPr="002C794E">
        <w:rPr>
          <w:spacing w:val="-4"/>
          <w:rtl/>
          <w:lang w:bidi="ar-SY"/>
        </w:rPr>
        <w:t xml:space="preserve"> </w:t>
      </w:r>
      <w:proofErr w:type="gramStart"/>
      <w:r w:rsidR="00271D76" w:rsidRPr="002C794E">
        <w:rPr>
          <w:rFonts w:hint="cs"/>
          <w:spacing w:val="-4"/>
          <w:rtl/>
          <w:lang w:bidi="ar-SY"/>
        </w:rPr>
        <w:t>القائمة؛</w:t>
      </w:r>
      <w:proofErr w:type="gramEnd"/>
    </w:p>
    <w:p w14:paraId="7C88384B" w14:textId="1D0FDB45" w:rsidR="000873A6" w:rsidRPr="00416B47" w:rsidRDefault="00DE3701" w:rsidP="000873A6">
      <w:pPr>
        <w:spacing w:line="187" w:lineRule="auto"/>
        <w:rPr>
          <w:rtl/>
        </w:rPr>
      </w:pPr>
      <w:ins w:id="61" w:author="Almidani, Ahmad Alaa" w:date="2022-05-09T16:40:00Z">
        <w:r>
          <w:rPr>
            <w:spacing w:val="-4"/>
          </w:rPr>
          <w:t>23</w:t>
        </w:r>
      </w:ins>
      <w:del w:id="62" w:author="Almidani, Ahmad Alaa" w:date="2022-05-09T16:40:00Z">
        <w:r w:rsidR="00271D76" w:rsidDel="00DE3701">
          <w:rPr>
            <w:spacing w:val="-4"/>
          </w:rPr>
          <w:delText>22</w:delText>
        </w:r>
      </w:del>
      <w:r w:rsidR="00271D76">
        <w:rPr>
          <w:spacing w:val="-4"/>
          <w:rtl/>
        </w:rPr>
        <w:tab/>
      </w:r>
      <w:r w:rsidR="00271D76" w:rsidRPr="00CD14DD">
        <w:rPr>
          <w:rFonts w:hint="eastAsia"/>
          <w:spacing w:val="-4"/>
          <w:rtl/>
          <w:lang w:bidi="ar-AE"/>
        </w:rPr>
        <w:t>ب</w:t>
      </w:r>
      <w:r w:rsidR="00271D76" w:rsidRPr="00651436">
        <w:rPr>
          <w:rFonts w:hint="eastAsia"/>
          <w:spacing w:val="-4"/>
          <w:rtl/>
          <w:lang w:bidi="ar-AE"/>
        </w:rPr>
        <w:t>أن</w:t>
      </w:r>
      <w:r w:rsidR="00271D76" w:rsidRPr="00651436">
        <w:rPr>
          <w:spacing w:val="-4"/>
          <w:rtl/>
          <w:lang w:bidi="ar-AE"/>
        </w:rPr>
        <w:t xml:space="preserve"> </w:t>
      </w:r>
      <w:r w:rsidR="00271D76" w:rsidRPr="00651436">
        <w:rPr>
          <w:rFonts w:hint="eastAsia"/>
          <w:spacing w:val="-4"/>
          <w:rtl/>
          <w:lang w:bidi="ar-AE"/>
        </w:rPr>
        <w:t>ينشر</w:t>
      </w:r>
      <w:r w:rsidR="00271D76" w:rsidRPr="00651436">
        <w:rPr>
          <w:spacing w:val="-4"/>
          <w:rtl/>
          <w:lang w:bidi="ar-AE"/>
        </w:rPr>
        <w:t xml:space="preserve"> </w:t>
      </w:r>
      <w:r w:rsidR="00271D76" w:rsidRPr="00651436">
        <w:rPr>
          <w:rFonts w:hint="eastAsia"/>
          <w:spacing w:val="-4"/>
          <w:rtl/>
          <w:lang w:bidi="ar-AE"/>
        </w:rPr>
        <w:t>في</w:t>
      </w:r>
      <w:r w:rsidR="00271D76" w:rsidRPr="00651436">
        <w:rPr>
          <w:spacing w:val="-4"/>
          <w:rtl/>
          <w:lang w:bidi="ar-AE"/>
        </w:rPr>
        <w:t xml:space="preserve"> </w:t>
      </w:r>
      <w:r w:rsidR="00271D76" w:rsidRPr="00651436">
        <w:rPr>
          <w:rFonts w:hint="eastAsia"/>
          <w:spacing w:val="-4"/>
          <w:rtl/>
          <w:lang w:bidi="ar-AE"/>
        </w:rPr>
        <w:t>الوقت</w:t>
      </w:r>
      <w:r w:rsidR="00271D76" w:rsidRPr="00651436">
        <w:rPr>
          <w:spacing w:val="-4"/>
          <w:rtl/>
          <w:lang w:bidi="ar-AE"/>
        </w:rPr>
        <w:t xml:space="preserve"> </w:t>
      </w:r>
      <w:r w:rsidR="00271D76" w:rsidRPr="00651436">
        <w:rPr>
          <w:rFonts w:hint="eastAsia"/>
          <w:spacing w:val="-4"/>
          <w:rtl/>
          <w:lang w:bidi="ar-AE"/>
        </w:rPr>
        <w:t>المناسب</w:t>
      </w:r>
      <w:r w:rsidR="00271D76">
        <w:rPr>
          <w:rFonts w:hint="cs"/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جميع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التقارير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والمنشورات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المتعلقة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بالإحصاءات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والمؤشرات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التي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يصدرها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قطاع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تنمية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الاتصالات،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خاصةً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651436">
        <w:rPr>
          <w:rFonts w:hint="eastAsia"/>
          <w:spacing w:val="-4"/>
          <w:rtl/>
          <w:lang w:bidi="ar-AE"/>
        </w:rPr>
        <w:t>تلك</w:t>
      </w:r>
      <w:r w:rsidR="00271D76" w:rsidRPr="00651436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المتعلقة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بالإحصاءات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والمؤشرات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التي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تعتمد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على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البيانات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المقدمة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من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الدول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الأعضاء،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في</w:t>
      </w:r>
      <w:r w:rsidR="00271D76">
        <w:rPr>
          <w:rFonts w:hint="cs"/>
          <w:spacing w:val="-4"/>
          <w:rtl/>
          <w:lang w:bidi="ar-AE"/>
        </w:rPr>
        <w:t> </w:t>
      </w:r>
      <w:r w:rsidR="00271D76" w:rsidRPr="00CD14DD">
        <w:rPr>
          <w:rFonts w:hint="eastAsia"/>
          <w:spacing w:val="-4"/>
          <w:rtl/>
          <w:lang w:bidi="ar-AE"/>
        </w:rPr>
        <w:t>الموقع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الإلكتروني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للاتحاد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حتى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يسهل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التعرف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عليها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والوصول</w:t>
      </w:r>
      <w:r w:rsidR="00271D76" w:rsidRPr="00CD14DD">
        <w:rPr>
          <w:spacing w:val="-4"/>
          <w:rtl/>
          <w:lang w:bidi="ar-AE"/>
        </w:rPr>
        <w:t xml:space="preserve"> </w:t>
      </w:r>
      <w:r w:rsidR="00271D76" w:rsidRPr="00CD14DD">
        <w:rPr>
          <w:rFonts w:hint="eastAsia"/>
          <w:spacing w:val="-4"/>
          <w:rtl/>
          <w:lang w:bidi="ar-AE"/>
        </w:rPr>
        <w:t>إليها،</w:t>
      </w:r>
    </w:p>
    <w:p w14:paraId="10E497A0" w14:textId="77777777" w:rsidR="000873A6" w:rsidRPr="00E53848" w:rsidRDefault="00271D76" w:rsidP="00BB6EF3">
      <w:pPr>
        <w:pStyle w:val="Call"/>
        <w:rPr>
          <w:rtl/>
        </w:rPr>
      </w:pPr>
      <w:r w:rsidRPr="00E53848">
        <w:rPr>
          <w:rtl/>
        </w:rPr>
        <w:t>يدعو الدول الأعضاء وأعضاء القطاعات</w:t>
      </w:r>
    </w:p>
    <w:p w14:paraId="196ACA00" w14:textId="4A35650E" w:rsidR="000873A6" w:rsidRDefault="00271D76" w:rsidP="0077333C">
      <w:pPr>
        <w:spacing w:line="187" w:lineRule="auto"/>
        <w:rPr>
          <w:rtl/>
        </w:rPr>
      </w:pPr>
      <w:r w:rsidRPr="00FC7865">
        <w:rPr>
          <w:rFonts w:cs="Calibri"/>
        </w:rPr>
        <w:t>1</w:t>
      </w:r>
      <w:r w:rsidRPr="00FC7865">
        <w:rPr>
          <w:rFonts w:hint="cs"/>
          <w:rtl/>
        </w:rPr>
        <w:tab/>
      </w:r>
      <w:r w:rsidRPr="00FC7865">
        <w:rPr>
          <w:rtl/>
        </w:rPr>
        <w:t xml:space="preserve">إلى المشاركة بنشاط في هذا المجهود بتقديم </w:t>
      </w:r>
      <w:r w:rsidRPr="00FC7865">
        <w:rPr>
          <w:rFonts w:hint="cs"/>
          <w:rtl/>
        </w:rPr>
        <w:t>الإحصاءات و</w:t>
      </w:r>
      <w:r w:rsidRPr="00FC7865">
        <w:rPr>
          <w:rtl/>
        </w:rPr>
        <w:t xml:space="preserve">المعلومات </w:t>
      </w:r>
      <w:r w:rsidRPr="00FC7865">
        <w:rPr>
          <w:rFonts w:hint="cs"/>
          <w:rtl/>
        </w:rPr>
        <w:t>المطلوبة</w:t>
      </w:r>
      <w:r w:rsidRPr="00FC7865">
        <w:rPr>
          <w:rtl/>
        </w:rPr>
        <w:t>،</w:t>
      </w:r>
      <w:r w:rsidRPr="00FC7865">
        <w:rPr>
          <w:rFonts w:hint="cs"/>
          <w:rtl/>
        </w:rPr>
        <w:t xml:space="preserve"> </w:t>
      </w:r>
      <w:r w:rsidRPr="00FC7865">
        <w:rPr>
          <w:rFonts w:hint="eastAsia"/>
          <w:rtl/>
        </w:rPr>
        <w:t>بما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في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ذلك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إحصاءات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مصنّفة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بحسب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نوع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الجنس،</w:t>
      </w:r>
      <w:r w:rsidRPr="00FC7865">
        <w:rPr>
          <w:rFonts w:hint="cs"/>
          <w:rtl/>
        </w:rPr>
        <w:t xml:space="preserve"> حسب الاقتضاء، وبالانخراط بنشاط في</w:t>
      </w:r>
      <w:r w:rsidRPr="00FC7865" w:rsidDel="00582063">
        <w:rPr>
          <w:rFonts w:hint="cs"/>
          <w:rtl/>
        </w:rPr>
        <w:t xml:space="preserve"> </w:t>
      </w:r>
      <w:r w:rsidRPr="00FC7865">
        <w:rPr>
          <w:rFonts w:hint="cs"/>
          <w:rtl/>
        </w:rPr>
        <w:t>مناقشات</w:t>
      </w:r>
      <w:r>
        <w:rPr>
          <w:rFonts w:hint="cs"/>
          <w:rtl/>
        </w:rPr>
        <w:t xml:space="preserve"> </w:t>
      </w:r>
      <w:r w:rsidRPr="00FC7865">
        <w:rPr>
          <w:rFonts w:hint="cs"/>
          <w:rtl/>
        </w:rPr>
        <w:t>بشأن مؤشرات تكنولوجيا المعلومات والاتصالات ومنهجيات جمع البيانات، وذلك بتقديم مساهمات، ولا</w:t>
      </w:r>
      <w:r>
        <w:rPr>
          <w:rFonts w:hint="eastAsia"/>
          <w:rtl/>
        </w:rPr>
        <w:t> </w:t>
      </w:r>
      <w:r w:rsidRPr="00FC7865">
        <w:rPr>
          <w:rFonts w:hint="cs"/>
          <w:rtl/>
        </w:rPr>
        <w:t xml:space="preserve">سيما عن طريق </w:t>
      </w:r>
      <w:r w:rsidRPr="00FC7865">
        <w:rPr>
          <w:rFonts w:ascii="Traditional Arabic" w:hAnsi="Traditional Arabic"/>
          <w:color w:val="000000"/>
          <w:sz w:val="30"/>
          <w:shd w:val="clear" w:color="auto" w:fill="FFFFFF"/>
          <w:rtl/>
        </w:rPr>
        <w:t>فريق الخبراء المعني بالمؤشرات الأسرية لتكنولوجيا المعلومات والاتصالات</w:t>
      </w:r>
      <w:r w:rsidRPr="00FC7865">
        <w:rPr>
          <w:rFonts w:ascii="Traditional Arabic" w:hAnsi="Traditional Arabic" w:hint="cs"/>
          <w:color w:val="000000"/>
          <w:sz w:val="30"/>
          <w:shd w:val="clear" w:color="auto" w:fill="FFFFFF"/>
          <w:rtl/>
        </w:rPr>
        <w:t> </w:t>
      </w:r>
      <w:r w:rsidRPr="00FC7865">
        <w:rPr>
          <w:rFonts w:asciiTheme="minorHAnsi" w:hAnsiTheme="minorHAnsi"/>
          <w:color w:val="000000"/>
          <w:shd w:val="clear" w:color="auto" w:fill="FFFFFF"/>
        </w:rPr>
        <w:t>(EGH)</w:t>
      </w:r>
      <w:r w:rsidRPr="00FC7865">
        <w:rPr>
          <w:rFonts w:ascii="Traditional Arabic" w:hAnsi="Traditional Arabic" w:hint="cs"/>
          <w:color w:val="000000"/>
          <w:sz w:val="30"/>
          <w:shd w:val="clear" w:color="auto" w:fill="FFFFFF"/>
          <w:rtl/>
        </w:rPr>
        <w:t xml:space="preserve"> و</w:t>
      </w:r>
      <w:r w:rsidRPr="00FC7865">
        <w:rPr>
          <w:rFonts w:ascii="Traditional Arabic" w:hAnsi="Traditional Arabic"/>
          <w:color w:val="000000"/>
          <w:sz w:val="30"/>
          <w:shd w:val="clear" w:color="auto" w:fill="FFFFFF"/>
          <w:rtl/>
        </w:rPr>
        <w:t xml:space="preserve">فريق الخبراء المعني بمؤشرات </w:t>
      </w:r>
      <w:r w:rsidRPr="00FC7865">
        <w:rPr>
          <w:rFonts w:ascii="Traditional Arabic" w:hAnsi="Traditional Arabic" w:hint="cs"/>
          <w:color w:val="000000"/>
          <w:sz w:val="30"/>
          <w:shd w:val="clear" w:color="auto" w:fill="FFFFFF"/>
          <w:rtl/>
        </w:rPr>
        <w:t xml:space="preserve">الاتصالات/تكنولوجيا المعلومات والاتصالات </w:t>
      </w:r>
      <w:r w:rsidRPr="00FC7865">
        <w:rPr>
          <w:rFonts w:eastAsia="Calibri"/>
          <w:szCs w:val="24"/>
          <w:lang w:eastAsia="es-EC"/>
        </w:rPr>
        <w:t>(EGTI)</w:t>
      </w:r>
      <w:r w:rsidRPr="00FC7865">
        <w:rPr>
          <w:rFonts w:ascii="Traditional Arabic" w:hAnsi="Traditional Arabic" w:hint="cs"/>
          <w:sz w:val="30"/>
          <w:rtl/>
        </w:rPr>
        <w:t xml:space="preserve"> اللذين ينسقهما م</w:t>
      </w:r>
      <w:r w:rsidRPr="00FC7865">
        <w:rPr>
          <w:rFonts w:hint="cs"/>
          <w:rtl/>
        </w:rPr>
        <w:t xml:space="preserve">كتب تنمية الاتصالات، </w:t>
      </w:r>
      <w:r w:rsidRPr="00FC7865">
        <w:rPr>
          <w:rFonts w:hint="eastAsia"/>
          <w:rtl/>
        </w:rPr>
        <w:t>بما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في</w:t>
      </w:r>
      <w:r w:rsidRPr="00FC7865">
        <w:rPr>
          <w:rtl/>
        </w:rPr>
        <w:t xml:space="preserve"> </w:t>
      </w:r>
      <w:r w:rsidRPr="00FC7865">
        <w:rPr>
          <w:rFonts w:hint="eastAsia"/>
          <w:rtl/>
        </w:rPr>
        <w:t>ذلك</w:t>
      </w:r>
      <w:r w:rsidRPr="00FC7865">
        <w:rPr>
          <w:rtl/>
        </w:rPr>
        <w:t xml:space="preserve"> </w:t>
      </w:r>
      <w:r w:rsidRPr="00FC7865">
        <w:rPr>
          <w:rFonts w:hint="cs"/>
          <w:rtl/>
        </w:rPr>
        <w:t>مساهمات لاستعراض ومراجعة وزيادة تطوير المقارنة المرجعية</w:t>
      </w:r>
      <w:r w:rsidRPr="00FC7865">
        <w:rPr>
          <w:rFonts w:hint="eastAsia"/>
          <w:rtl/>
        </w:rPr>
        <w:t xml:space="preserve"> </w:t>
      </w:r>
      <w:r w:rsidRPr="00FC7865">
        <w:rPr>
          <w:rtl/>
        </w:rPr>
        <w:t>لمؤشرات تكنولوجيا المعلومات والاتصالات والرقم القياسي لتنمية تكنولوجيا المعلومات والاتصالات</w:t>
      </w:r>
      <w:r>
        <w:rPr>
          <w:rFonts w:hint="cs"/>
          <w:rtl/>
        </w:rPr>
        <w:t> </w:t>
      </w:r>
      <w:r w:rsidRPr="00FC7865">
        <w:t>(IDI)</w:t>
      </w:r>
      <w:r w:rsidRPr="00FC7865">
        <w:rPr>
          <w:rFonts w:hint="cs"/>
          <w:rtl/>
        </w:rPr>
        <w:t xml:space="preserve"> </w:t>
      </w:r>
      <w:r w:rsidRPr="00FC7865">
        <w:rPr>
          <w:rtl/>
        </w:rPr>
        <w:t>وسلة أسعار تكنولوجيا المعلومات والاتصالات</w:t>
      </w:r>
      <w:r w:rsidRPr="00FC7865">
        <w:rPr>
          <w:rFonts w:hint="cs"/>
          <w:rtl/>
        </w:rPr>
        <w:t>؛</w:t>
      </w:r>
    </w:p>
    <w:p w14:paraId="30D414BA" w14:textId="77777777" w:rsidR="006032B1" w:rsidRDefault="00271D76" w:rsidP="006032B1">
      <w:pPr>
        <w:rPr>
          <w:rFonts w:cs="Calibri"/>
          <w:rtl/>
        </w:rPr>
      </w:pPr>
      <w:r w:rsidRPr="00EC1041">
        <w:rPr>
          <w:rFonts w:cs="Calibri"/>
        </w:rPr>
        <w:t>2</w:t>
      </w:r>
      <w:r w:rsidRPr="00EC1041">
        <w:rPr>
          <w:rFonts w:hint="cs"/>
          <w:rtl/>
        </w:rPr>
        <w:tab/>
        <w:t>إلى إرساء أنظمة أو استراتيجيات وطنية تعزيزاً لتجميع المعلومات الإحصائية المتصلة بالاتصالات/تكنولوجيا المعلومات</w:t>
      </w:r>
      <w:r w:rsidRPr="00EC1041">
        <w:rPr>
          <w:rFonts w:hint="eastAsia"/>
          <w:rtl/>
        </w:rPr>
        <w:t> </w:t>
      </w:r>
      <w:proofErr w:type="gramStart"/>
      <w:r w:rsidRPr="00EC1041">
        <w:rPr>
          <w:rFonts w:hint="cs"/>
          <w:rtl/>
        </w:rPr>
        <w:t>والاتصالات؛</w:t>
      </w:r>
      <w:proofErr w:type="gramEnd"/>
    </w:p>
    <w:p w14:paraId="532BFC49" w14:textId="77777777" w:rsidR="000873A6" w:rsidRPr="00A25E4A" w:rsidRDefault="00271D76" w:rsidP="000873A6">
      <w:pPr>
        <w:spacing w:line="187" w:lineRule="auto"/>
        <w:rPr>
          <w:rtl/>
        </w:rPr>
      </w:pPr>
      <w:r w:rsidRPr="00A25E4A">
        <w:rPr>
          <w:rFonts w:cs="Calibri"/>
        </w:rPr>
        <w:t>3</w:t>
      </w:r>
      <w:r w:rsidRPr="00A25E4A">
        <w:rPr>
          <w:rFonts w:hint="cs"/>
          <w:rtl/>
        </w:rPr>
        <w:tab/>
        <w:t>إلى إنشاء آليات مؤسسية لتعزيز وتنسيق جمع ونشر المعلومات والإحصاءات المتصلة بتكنولوجيا المعلومات والاتصالات، بهدف رصد تنفيذ أهداف التنمية المستدامة</w:t>
      </w:r>
      <w:r>
        <w:rPr>
          <w:rFonts w:hint="cs"/>
          <w:rtl/>
        </w:rPr>
        <w:t> </w:t>
      </w:r>
      <w:r w:rsidRPr="00A25E4A">
        <w:t>(SDG)</w:t>
      </w:r>
      <w:r w:rsidRPr="00A25E4A">
        <w:rPr>
          <w:rFonts w:hint="cs"/>
          <w:rtl/>
        </w:rPr>
        <w:t xml:space="preserve"> على الصعيد </w:t>
      </w:r>
      <w:proofErr w:type="gramStart"/>
      <w:r w:rsidRPr="00A25E4A">
        <w:rPr>
          <w:rFonts w:hint="cs"/>
          <w:rtl/>
        </w:rPr>
        <w:t>الوطني؛</w:t>
      </w:r>
      <w:proofErr w:type="gramEnd"/>
    </w:p>
    <w:p w14:paraId="597A58C1" w14:textId="77777777" w:rsidR="000873A6" w:rsidRPr="00A25E4A" w:rsidRDefault="00271D76" w:rsidP="000873A6">
      <w:pPr>
        <w:spacing w:line="187" w:lineRule="auto"/>
        <w:rPr>
          <w:rtl/>
        </w:rPr>
      </w:pPr>
      <w:r w:rsidRPr="00A25E4A">
        <w:rPr>
          <w:rFonts w:cs="Calibri"/>
        </w:rPr>
        <w:t>4</w:t>
      </w:r>
      <w:r w:rsidRPr="00A25E4A">
        <w:rPr>
          <w:rFonts w:asciiTheme="minorHAnsi" w:hAnsiTheme="minorHAnsi"/>
          <w:rtl/>
        </w:rPr>
        <w:tab/>
      </w:r>
      <w:r w:rsidRPr="00A25E4A">
        <w:rPr>
          <w:rFonts w:hint="cs"/>
          <w:rtl/>
        </w:rPr>
        <w:t>إلى إنشاء آليات للتنسيق الفع</w:t>
      </w:r>
      <w:r>
        <w:rPr>
          <w:rFonts w:hint="cs"/>
          <w:rtl/>
        </w:rPr>
        <w:t>ّ</w:t>
      </w:r>
      <w:r w:rsidRPr="00A25E4A">
        <w:rPr>
          <w:rFonts w:hint="cs"/>
          <w:rtl/>
        </w:rPr>
        <w:t xml:space="preserve">ال على الصعيد الوطني من أجل </w:t>
      </w:r>
      <w:r>
        <w:rPr>
          <w:rFonts w:hint="cs"/>
          <w:rtl/>
        </w:rPr>
        <w:t xml:space="preserve">تعبئة </w:t>
      </w:r>
      <w:r w:rsidRPr="00A25E4A">
        <w:rPr>
          <w:rFonts w:hint="cs"/>
          <w:rtl/>
        </w:rPr>
        <w:t xml:space="preserve">البيانات الإحصائية التي يُنتجها مختلف أصحاب المصلحة على الصعيد الوطني وضمان </w:t>
      </w:r>
      <w:proofErr w:type="gramStart"/>
      <w:r w:rsidRPr="00A25E4A">
        <w:rPr>
          <w:rFonts w:hint="cs"/>
          <w:rtl/>
        </w:rPr>
        <w:t>جودتها؛</w:t>
      </w:r>
      <w:proofErr w:type="gramEnd"/>
    </w:p>
    <w:p w14:paraId="45ABD4F5" w14:textId="77777777" w:rsidR="000873A6" w:rsidRPr="00E53848" w:rsidRDefault="00271D76" w:rsidP="000873A6">
      <w:pPr>
        <w:spacing w:line="187" w:lineRule="auto"/>
        <w:rPr>
          <w:rtl/>
        </w:rPr>
      </w:pPr>
      <w:r>
        <w:rPr>
          <w:rFonts w:cs="Calibri"/>
        </w:rPr>
        <w:t>5</w:t>
      </w:r>
      <w:r w:rsidRPr="00E53848">
        <w:rPr>
          <w:rFonts w:hint="cs"/>
          <w:rtl/>
        </w:rPr>
        <w:tab/>
        <w:t xml:space="preserve">إلى المساهمة بالخبرات في مجال السياسات ذات التأثير الإيجابي على مؤشرات تكنولوجيا المعلومات </w:t>
      </w:r>
      <w:proofErr w:type="gramStart"/>
      <w:r w:rsidRPr="00E53848">
        <w:rPr>
          <w:rFonts w:hint="cs"/>
          <w:rtl/>
        </w:rPr>
        <w:t>والاتصالات؛</w:t>
      </w:r>
      <w:proofErr w:type="gramEnd"/>
    </w:p>
    <w:p w14:paraId="6C15839B" w14:textId="77777777" w:rsidR="000873A6" w:rsidRPr="00E53848" w:rsidRDefault="00271D76" w:rsidP="000873A6">
      <w:pPr>
        <w:spacing w:line="187" w:lineRule="auto"/>
        <w:rPr>
          <w:rtl/>
        </w:rPr>
      </w:pPr>
      <w:r>
        <w:rPr>
          <w:rFonts w:cs="Calibri"/>
        </w:rPr>
        <w:t>6</w:t>
      </w:r>
      <w:r w:rsidRPr="00E53848">
        <w:rPr>
          <w:rtl/>
        </w:rPr>
        <w:tab/>
      </w:r>
      <w:r w:rsidRPr="00E53848">
        <w:rPr>
          <w:rFonts w:hint="cs"/>
          <w:rtl/>
        </w:rPr>
        <w:t xml:space="preserve">إلى العمل على </w:t>
      </w:r>
      <w:r w:rsidRPr="00E53848">
        <w:rPr>
          <w:rFonts w:hint="eastAsia"/>
          <w:rtl/>
        </w:rPr>
        <w:t>مواءمة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أنظمتهم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المحلية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لجمع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البيانات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الإحصائية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مع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 xml:space="preserve">الأساليب </w:t>
      </w:r>
      <w:r w:rsidRPr="00E53848">
        <w:rPr>
          <w:rFonts w:hint="eastAsia"/>
          <w:rtl/>
        </w:rPr>
        <w:t>المستخدمة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المستوى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الدولي،</w:t>
      </w:r>
    </w:p>
    <w:p w14:paraId="1066D1E4" w14:textId="6A8A5578" w:rsidR="000873A6" w:rsidRPr="00FC7865" w:rsidRDefault="00271D76" w:rsidP="00BB6EF3">
      <w:pPr>
        <w:pStyle w:val="Call"/>
        <w:rPr>
          <w:rtl/>
        </w:rPr>
      </w:pPr>
      <w:r w:rsidRPr="00FC7865">
        <w:rPr>
          <w:rFonts w:hint="eastAsia"/>
          <w:rtl/>
        </w:rPr>
        <w:t>يشجع</w:t>
      </w:r>
    </w:p>
    <w:p w14:paraId="538EBF9D" w14:textId="77777777" w:rsidR="000873A6" w:rsidRDefault="00271D76" w:rsidP="000873A6">
      <w:pPr>
        <w:spacing w:line="187" w:lineRule="auto"/>
        <w:rPr>
          <w:rtl/>
        </w:rPr>
      </w:pPr>
      <w:r w:rsidRPr="00E53848">
        <w:rPr>
          <w:rtl/>
        </w:rPr>
        <w:t xml:space="preserve">الوكالات المانحة </w:t>
      </w:r>
      <w:r w:rsidRPr="00E53848">
        <w:rPr>
          <w:rFonts w:hint="cs"/>
          <w:rtl/>
        </w:rPr>
        <w:t xml:space="preserve">ووكالات الأمم المتحدة ذات الصلة </w:t>
      </w:r>
      <w:r w:rsidRPr="00E53848">
        <w:rPr>
          <w:rtl/>
        </w:rPr>
        <w:t>على التعاون في تقديم</w:t>
      </w:r>
      <w:r w:rsidRPr="00E53848">
        <w:rPr>
          <w:rFonts w:hint="cs"/>
          <w:rtl/>
        </w:rPr>
        <w:t xml:space="preserve"> الدعم </w:t>
      </w:r>
      <w:r>
        <w:rPr>
          <w:rFonts w:hint="cs"/>
          <w:rtl/>
        </w:rPr>
        <w:t xml:space="preserve">المناسب </w:t>
      </w:r>
      <w:r w:rsidRPr="00E53848">
        <w:rPr>
          <w:rFonts w:hint="cs"/>
          <w:rtl/>
        </w:rPr>
        <w:t>و</w:t>
      </w:r>
      <w:r w:rsidRPr="00E53848">
        <w:rPr>
          <w:rtl/>
        </w:rPr>
        <w:t>المعلومات ذات الصلة عن أنشطتها</w:t>
      </w:r>
      <w:r w:rsidRPr="00E53848">
        <w:rPr>
          <w:rFonts w:hint="cs"/>
          <w:rtl/>
        </w:rPr>
        <w:t>.</w:t>
      </w:r>
    </w:p>
    <w:p w14:paraId="2659D52F" w14:textId="7D72A1AC" w:rsidR="009200E0" w:rsidRDefault="009200E0">
      <w:pPr>
        <w:pStyle w:val="Reasons"/>
        <w:rPr>
          <w:rtl/>
        </w:rPr>
      </w:pPr>
    </w:p>
    <w:p w14:paraId="31B150A7" w14:textId="30AE232F" w:rsidR="0077333C" w:rsidRDefault="0077333C" w:rsidP="004829A6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</w:t>
      </w:r>
    </w:p>
    <w:sectPr w:rsidR="0077333C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AF50" w14:textId="77777777" w:rsidR="000F6876" w:rsidRDefault="000F6876" w:rsidP="006C3242">
      <w:pPr>
        <w:spacing w:before="0" w:line="240" w:lineRule="auto"/>
      </w:pPr>
      <w:r>
        <w:separator/>
      </w:r>
    </w:p>
  </w:endnote>
  <w:endnote w:type="continuationSeparator" w:id="0">
    <w:p w14:paraId="78AB23B4" w14:textId="77777777" w:rsidR="000F6876" w:rsidRDefault="000F687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6379" w14:textId="6CC8356A" w:rsidR="0077333C" w:rsidRPr="0077333C" w:rsidRDefault="0077333C" w:rsidP="0077333C">
    <w:pPr>
      <w:pStyle w:val="Footer"/>
      <w:rPr>
        <w:sz w:val="16"/>
        <w:szCs w:val="16"/>
      </w:rPr>
    </w:pPr>
    <w:r w:rsidRPr="0077333C">
      <w:rPr>
        <w:sz w:val="16"/>
        <w:szCs w:val="16"/>
        <w:lang w:val="fr-FR"/>
      </w:rPr>
      <w:fldChar w:fldCharType="begin"/>
    </w:r>
    <w:r w:rsidRPr="003776C1">
      <w:rPr>
        <w:sz w:val="16"/>
        <w:szCs w:val="16"/>
        <w:lang w:val="en-GB"/>
        <w:rPrChange w:id="67" w:author="Aeid, Maha" w:date="2022-05-23T19:38:00Z">
          <w:rPr>
            <w:sz w:val="16"/>
            <w:szCs w:val="16"/>
            <w:lang w:val="fr-FR"/>
          </w:rPr>
        </w:rPrChange>
      </w:rPr>
      <w:instrText xml:space="preserve"> FILENAME \p \* MERGEFORMAT </w:instrText>
    </w:r>
    <w:r w:rsidRPr="0077333C">
      <w:rPr>
        <w:sz w:val="16"/>
        <w:szCs w:val="16"/>
        <w:lang w:val="fr-FR"/>
      </w:rPr>
      <w:fldChar w:fldCharType="separate"/>
    </w:r>
    <w:r w:rsidR="0056116E">
      <w:rPr>
        <w:noProof/>
        <w:sz w:val="16"/>
        <w:szCs w:val="16"/>
        <w:lang w:val="en-GB"/>
      </w:rPr>
      <w:t>P:\ARA\ITU-D\CONF-D\WTDC21\000\024ADD19A.docx</w:t>
    </w:r>
    <w:r w:rsidRPr="0077333C">
      <w:rPr>
        <w:sz w:val="16"/>
        <w:szCs w:val="16"/>
        <w:lang w:val="en-GB"/>
      </w:rPr>
      <w:fldChar w:fldCharType="end"/>
    </w:r>
    <w:proofErr w:type="gramStart"/>
    <w:r w:rsidRPr="0077333C">
      <w:rPr>
        <w:sz w:val="16"/>
        <w:szCs w:val="16"/>
      </w:rPr>
      <w:t xml:space="preserve">  </w:t>
    </w:r>
    <w:r w:rsidRPr="003776C1">
      <w:rPr>
        <w:sz w:val="16"/>
        <w:szCs w:val="16"/>
        <w:lang w:val="en-GB"/>
        <w:rPrChange w:id="68" w:author="Aeid, Maha" w:date="2022-05-23T19:38:00Z">
          <w:rPr>
            <w:sz w:val="16"/>
            <w:szCs w:val="16"/>
            <w:lang w:val="fr-FR"/>
          </w:rPr>
        </w:rPrChange>
      </w:rPr>
      <w:t xml:space="preserve"> (</w:t>
    </w:r>
    <w:proofErr w:type="gramEnd"/>
    <w:r w:rsidR="00221680" w:rsidRPr="003776C1">
      <w:rPr>
        <w:sz w:val="16"/>
        <w:szCs w:val="16"/>
        <w:lang w:val="en-GB"/>
        <w:rPrChange w:id="69" w:author="Aeid, Maha" w:date="2022-05-23T19:38:00Z">
          <w:rPr>
            <w:sz w:val="16"/>
            <w:szCs w:val="16"/>
            <w:lang w:val="fr-FR"/>
          </w:rPr>
        </w:rPrChange>
      </w:rPr>
      <w:t>504982</w:t>
    </w:r>
    <w:r w:rsidRPr="003776C1">
      <w:rPr>
        <w:sz w:val="16"/>
        <w:szCs w:val="16"/>
        <w:lang w:val="en-GB"/>
        <w:rPrChange w:id="70" w:author="Aeid, Maha" w:date="2022-05-23T19:38:00Z">
          <w:rPr>
            <w:sz w:val="16"/>
            <w:szCs w:val="16"/>
            <w:lang w:val="fr-FR"/>
          </w:rPr>
        </w:rPrChange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7D07BF19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9AE304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A7FAAC1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EC66B1A" w14:textId="0993299F" w:rsidR="00882A17" w:rsidRPr="004829A6" w:rsidRDefault="0077333C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</w:rPr>
          </w:pPr>
          <w:r w:rsidRPr="004829A6">
            <w:rPr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="000B06C0" w:rsidRPr="004829A6">
            <w:rPr>
              <w:sz w:val="18"/>
              <w:szCs w:val="18"/>
              <w:lang w:val="es-ES"/>
            </w:rPr>
            <w:t>Andrea Grippa</w:t>
          </w:r>
          <w:r w:rsidR="000B06C0" w:rsidRPr="004829A6">
            <w:rPr>
              <w:sz w:val="18"/>
              <w:szCs w:val="18"/>
              <w:rtl/>
              <w:lang w:val="es-ES"/>
            </w:rPr>
            <w:t>، الوكالة الوطنية للاتصالات</w:t>
          </w:r>
          <w:r w:rsidR="000B06C0" w:rsidRPr="004829A6">
            <w:rPr>
              <w:rFonts w:hint="cs"/>
              <w:sz w:val="18"/>
              <w:szCs w:val="18"/>
              <w:rtl/>
              <w:lang w:val="es-ES"/>
            </w:rPr>
            <w:t xml:space="preserve"> </w:t>
          </w:r>
          <w:r w:rsidR="000B06C0" w:rsidRPr="004829A6">
            <w:rPr>
              <w:sz w:val="18"/>
              <w:szCs w:val="18"/>
            </w:rPr>
            <w:t>(ANATEL)</w:t>
          </w:r>
          <w:r w:rsidR="000B06C0" w:rsidRPr="004829A6">
            <w:rPr>
              <w:rFonts w:hint="cs"/>
              <w:sz w:val="18"/>
              <w:szCs w:val="18"/>
              <w:rtl/>
            </w:rPr>
            <w:t>، البرازيل</w:t>
          </w:r>
        </w:p>
      </w:tc>
    </w:tr>
    <w:tr w:rsidR="00882A17" w:rsidRPr="005874F2" w14:paraId="610C62EA" w14:textId="77777777" w:rsidTr="00F03E94">
      <w:tc>
        <w:tcPr>
          <w:tcW w:w="991" w:type="dxa"/>
        </w:tcPr>
        <w:p w14:paraId="2D3B2F8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29BE54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1B893D6" w14:textId="649653C5" w:rsidR="00882A17" w:rsidRPr="005874F2" w:rsidRDefault="000B06C0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غير متوفر</w:t>
          </w:r>
          <w:r w:rsidR="0077333C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</w:t>
          </w:r>
        </w:p>
      </w:tc>
    </w:tr>
    <w:tr w:rsidR="00882A17" w:rsidRPr="005874F2" w14:paraId="0AB513C9" w14:textId="77777777" w:rsidTr="00F03E94">
      <w:tc>
        <w:tcPr>
          <w:tcW w:w="991" w:type="dxa"/>
        </w:tcPr>
        <w:p w14:paraId="333B939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F9A910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7BA8CB7" w14:textId="06690233" w:rsidR="00882A17" w:rsidRPr="005874F2" w:rsidRDefault="00580B97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77333C" w:rsidRPr="00E5186F">
              <w:rPr>
                <w:rStyle w:val="Hyperlink"/>
                <w:sz w:val="18"/>
                <w:szCs w:val="18"/>
              </w:rPr>
              <w:t>agrippa@anatel.gov.br</w:t>
            </w:r>
          </w:hyperlink>
          <w:r w:rsidR="0077333C" w:rsidRPr="00E5186F">
            <w:rPr>
              <w:sz w:val="18"/>
              <w:szCs w:val="18"/>
            </w:rPr>
            <w:t xml:space="preserve"> </w:t>
          </w:r>
          <w:hyperlink r:id="rId2" w:history="1"/>
        </w:p>
      </w:tc>
    </w:tr>
  </w:tbl>
  <w:p w14:paraId="5FC4CE8C" w14:textId="77777777" w:rsidR="0006468A" w:rsidRPr="003971E3" w:rsidRDefault="00580B97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50D4" w14:textId="77777777" w:rsidR="000F6876" w:rsidRDefault="000F6876" w:rsidP="006C3242">
      <w:pPr>
        <w:spacing w:before="0" w:line="240" w:lineRule="auto"/>
      </w:pPr>
      <w:r>
        <w:separator/>
      </w:r>
    </w:p>
  </w:footnote>
  <w:footnote w:type="continuationSeparator" w:id="0">
    <w:p w14:paraId="5D480E1B" w14:textId="77777777" w:rsidR="000F6876" w:rsidRDefault="000F6876" w:rsidP="006C3242">
      <w:pPr>
        <w:spacing w:before="0" w:line="240" w:lineRule="auto"/>
      </w:pPr>
      <w:r>
        <w:continuationSeparator/>
      </w:r>
    </w:p>
  </w:footnote>
  <w:footnote w:id="1">
    <w:p w14:paraId="5C611C0E" w14:textId="77777777" w:rsidR="00C0361A" w:rsidRDefault="00271D76" w:rsidP="00450091">
      <w:pPr>
        <w:pStyle w:val="FootnoteText"/>
        <w:rPr>
          <w:rtl/>
        </w:rPr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 w:rsidRPr="007E1BFB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F2C0E69" w14:textId="51161A04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63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77333C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64" w:name="OLE_LINK3"/>
        <w:bookmarkStart w:id="65" w:name="OLE_LINK2"/>
        <w:bookmarkStart w:id="66" w:name="OLE_LINK1"/>
        <w:r w:rsidR="00D502B6" w:rsidRPr="00D502B6">
          <w:rPr>
            <w:sz w:val="20"/>
            <w:szCs w:val="20"/>
            <w:lang w:val="en-GB"/>
          </w:rPr>
          <w:t>24(Add.19)</w:t>
        </w:r>
        <w:bookmarkEnd w:id="64"/>
        <w:bookmarkEnd w:id="65"/>
        <w:bookmarkEnd w:id="66"/>
        <w:r w:rsidR="00D502B6" w:rsidRPr="00D502B6">
          <w:rPr>
            <w:sz w:val="20"/>
            <w:szCs w:val="20"/>
            <w:lang w:val="en-GB"/>
          </w:rPr>
          <w:t>-A</w:t>
        </w:r>
        <w:bookmarkEnd w:id="63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6E31A9">
          <w:rPr>
            <w:noProof/>
            <w:sz w:val="20"/>
            <w:szCs w:val="20"/>
            <w:rtl/>
            <w:lang w:val="en-GB"/>
          </w:rPr>
          <w:t>5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0090958">
    <w:abstractNumId w:val="9"/>
  </w:num>
  <w:num w:numId="2" w16cid:durableId="1920092988">
    <w:abstractNumId w:val="7"/>
  </w:num>
  <w:num w:numId="3" w16cid:durableId="313720985">
    <w:abstractNumId w:val="6"/>
  </w:num>
  <w:num w:numId="4" w16cid:durableId="1791851536">
    <w:abstractNumId w:val="5"/>
  </w:num>
  <w:num w:numId="5" w16cid:durableId="138695865">
    <w:abstractNumId w:val="4"/>
  </w:num>
  <w:num w:numId="6" w16cid:durableId="46689412">
    <w:abstractNumId w:val="8"/>
  </w:num>
  <w:num w:numId="7" w16cid:durableId="173497056">
    <w:abstractNumId w:val="3"/>
  </w:num>
  <w:num w:numId="8" w16cid:durableId="1009213447">
    <w:abstractNumId w:val="2"/>
  </w:num>
  <w:num w:numId="9" w16cid:durableId="2036269375">
    <w:abstractNumId w:val="1"/>
  </w:num>
  <w:num w:numId="10" w16cid:durableId="1920751415">
    <w:abstractNumId w:val="0"/>
  </w:num>
  <w:num w:numId="11" w16cid:durableId="103928246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Moawad, Nouhad">
    <w15:presenceInfo w15:providerId="AD" w15:userId="S-1-5-21-8740799-900759487-1415713722-92151"/>
  </w15:person>
  <w15:person w15:author="Elkenany, Hagar">
    <w15:presenceInfo w15:providerId="AD" w15:userId="S::Hagar.Elkenany@itu.int::0fdee29a-2f0a-46a4-92fe-dd494b589c7d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12FE3"/>
    <w:rsid w:val="000554CB"/>
    <w:rsid w:val="0006017B"/>
    <w:rsid w:val="00062311"/>
    <w:rsid w:val="0006468A"/>
    <w:rsid w:val="00090574"/>
    <w:rsid w:val="000B06C0"/>
    <w:rsid w:val="000C1C0E"/>
    <w:rsid w:val="000C548A"/>
    <w:rsid w:val="000F6876"/>
    <w:rsid w:val="001004B5"/>
    <w:rsid w:val="00103D6F"/>
    <w:rsid w:val="00137EC0"/>
    <w:rsid w:val="00195512"/>
    <w:rsid w:val="001B33EE"/>
    <w:rsid w:val="001C0169"/>
    <w:rsid w:val="001D1D50"/>
    <w:rsid w:val="001D6745"/>
    <w:rsid w:val="001E307D"/>
    <w:rsid w:val="001E446E"/>
    <w:rsid w:val="001F4139"/>
    <w:rsid w:val="00207E13"/>
    <w:rsid w:val="002154EE"/>
    <w:rsid w:val="00221680"/>
    <w:rsid w:val="002276D2"/>
    <w:rsid w:val="0023283D"/>
    <w:rsid w:val="0026373E"/>
    <w:rsid w:val="00271C43"/>
    <w:rsid w:val="00271D76"/>
    <w:rsid w:val="00290728"/>
    <w:rsid w:val="002978F4"/>
    <w:rsid w:val="002B028D"/>
    <w:rsid w:val="002E6541"/>
    <w:rsid w:val="0030695A"/>
    <w:rsid w:val="003238D1"/>
    <w:rsid w:val="00334924"/>
    <w:rsid w:val="003409BC"/>
    <w:rsid w:val="00357185"/>
    <w:rsid w:val="003711B8"/>
    <w:rsid w:val="003776C1"/>
    <w:rsid w:val="00383829"/>
    <w:rsid w:val="003971E3"/>
    <w:rsid w:val="003C4402"/>
    <w:rsid w:val="003F4B29"/>
    <w:rsid w:val="004100E0"/>
    <w:rsid w:val="0042686F"/>
    <w:rsid w:val="00427E1E"/>
    <w:rsid w:val="004317D8"/>
    <w:rsid w:val="00434183"/>
    <w:rsid w:val="00443869"/>
    <w:rsid w:val="00447F32"/>
    <w:rsid w:val="00450091"/>
    <w:rsid w:val="004829A6"/>
    <w:rsid w:val="004A38B5"/>
    <w:rsid w:val="004E11DC"/>
    <w:rsid w:val="00525DDD"/>
    <w:rsid w:val="005409AC"/>
    <w:rsid w:val="00541114"/>
    <w:rsid w:val="0055516A"/>
    <w:rsid w:val="0056116E"/>
    <w:rsid w:val="00580B97"/>
    <w:rsid w:val="0058491B"/>
    <w:rsid w:val="005874F2"/>
    <w:rsid w:val="00592EA5"/>
    <w:rsid w:val="005A3170"/>
    <w:rsid w:val="005A577B"/>
    <w:rsid w:val="005C68A4"/>
    <w:rsid w:val="005F1387"/>
    <w:rsid w:val="0060379C"/>
    <w:rsid w:val="00667CA7"/>
    <w:rsid w:val="00677396"/>
    <w:rsid w:val="00683E52"/>
    <w:rsid w:val="0069200F"/>
    <w:rsid w:val="006A08E7"/>
    <w:rsid w:val="006A65CB"/>
    <w:rsid w:val="006C3242"/>
    <w:rsid w:val="006C7CC0"/>
    <w:rsid w:val="006E221A"/>
    <w:rsid w:val="006E31A9"/>
    <w:rsid w:val="006F63F7"/>
    <w:rsid w:val="007025C7"/>
    <w:rsid w:val="00706D7A"/>
    <w:rsid w:val="00722F0D"/>
    <w:rsid w:val="0074420E"/>
    <w:rsid w:val="00747A70"/>
    <w:rsid w:val="0077333C"/>
    <w:rsid w:val="0077600E"/>
    <w:rsid w:val="00783A69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82A17"/>
    <w:rsid w:val="008A298B"/>
    <w:rsid w:val="008A7F84"/>
    <w:rsid w:val="008B317B"/>
    <w:rsid w:val="008E7999"/>
    <w:rsid w:val="0091702E"/>
    <w:rsid w:val="009200E0"/>
    <w:rsid w:val="00923B0C"/>
    <w:rsid w:val="009321A1"/>
    <w:rsid w:val="0093695E"/>
    <w:rsid w:val="0094021C"/>
    <w:rsid w:val="00952F86"/>
    <w:rsid w:val="00977AB5"/>
    <w:rsid w:val="00982B28"/>
    <w:rsid w:val="00993726"/>
    <w:rsid w:val="00997296"/>
    <w:rsid w:val="009D313F"/>
    <w:rsid w:val="00A23B77"/>
    <w:rsid w:val="00A47A5A"/>
    <w:rsid w:val="00A6683B"/>
    <w:rsid w:val="00A97F94"/>
    <w:rsid w:val="00AA7EA2"/>
    <w:rsid w:val="00B03099"/>
    <w:rsid w:val="00B05BC8"/>
    <w:rsid w:val="00B10D83"/>
    <w:rsid w:val="00B259C1"/>
    <w:rsid w:val="00B64B47"/>
    <w:rsid w:val="00B93B7B"/>
    <w:rsid w:val="00BC44CC"/>
    <w:rsid w:val="00BD3D15"/>
    <w:rsid w:val="00BF7814"/>
    <w:rsid w:val="00C002DE"/>
    <w:rsid w:val="00C00C81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CF619F"/>
    <w:rsid w:val="00D10CCF"/>
    <w:rsid w:val="00D4530C"/>
    <w:rsid w:val="00D502B6"/>
    <w:rsid w:val="00D77D0F"/>
    <w:rsid w:val="00D8311F"/>
    <w:rsid w:val="00DA1CF0"/>
    <w:rsid w:val="00DA389A"/>
    <w:rsid w:val="00DC1E02"/>
    <w:rsid w:val="00DC24B4"/>
    <w:rsid w:val="00DC5FB0"/>
    <w:rsid w:val="00DD7997"/>
    <w:rsid w:val="00DE2D5E"/>
    <w:rsid w:val="00DE3701"/>
    <w:rsid w:val="00DF16DC"/>
    <w:rsid w:val="00E01C3E"/>
    <w:rsid w:val="00E11C63"/>
    <w:rsid w:val="00E45211"/>
    <w:rsid w:val="00E473C5"/>
    <w:rsid w:val="00E858E6"/>
    <w:rsid w:val="00E92863"/>
    <w:rsid w:val="00EB554D"/>
    <w:rsid w:val="00EB796D"/>
    <w:rsid w:val="00EE25F3"/>
    <w:rsid w:val="00EE5CF2"/>
    <w:rsid w:val="00F058DC"/>
    <w:rsid w:val="00F17459"/>
    <w:rsid w:val="00F23B58"/>
    <w:rsid w:val="00F24FC4"/>
    <w:rsid w:val="00F2676C"/>
    <w:rsid w:val="00F554E4"/>
    <w:rsid w:val="00F7781E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82410E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50091"/>
    <w:pPr>
      <w:tabs>
        <w:tab w:val="clear" w:pos="794"/>
        <w:tab w:val="left" w:pos="283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0091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DE370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da9142f-bf64-4a14-b75c-2655828d955f" targetNamespace="http://schemas.microsoft.com/office/2006/metadata/properties" ma:root="true" ma:fieldsID="d41af5c836d734370eb92e7ee5f83852" ns2:_="" ns3:_="">
    <xsd:import namespace="996b2e75-67fd-4955-a3b0-5ab9934cb50b"/>
    <xsd:import namespace="bda9142f-bf64-4a14-b75c-2655828d95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142f-bf64-4a14-b75c-2655828d95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da9142f-bf64-4a14-b75c-2655828d955f">DPM</DPM_x0020_Author>
    <DPM_x0020_File_x0020_name xmlns="bda9142f-bf64-4a14-b75c-2655828d955f">D18-WTDC21-C-0024!A19!MSW-A</DPM_x0020_File_x0020_name>
    <DPM_x0020_Version xmlns="bda9142f-bf64-4a14-b75c-2655828d955f">DPM_2019.11.13.01</DPM_x0020_Version>
  </documentManagement>
</p:properties>
</file>

<file path=customXml/itemProps1.xml><?xml version="1.0" encoding="utf-8"?>
<ds:datastoreItem xmlns:ds="http://schemas.openxmlformats.org/officeDocument/2006/customXml" ds:itemID="{2EF90606-019D-40C2-9E93-17ECC59C3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da9142f-bf64-4a14-b75c-2655828d9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da9142f-bf64-4a14-b75c-2655828d9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D18-WTDC21-C-0024!A19!MSW-A</vt:lpstr>
    </vt:vector>
  </TitlesOfParts>
  <Company>ITU</Company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D18-WTDC21-C-0024!A19!MSW-A</dc:title>
  <dc:subject/>
  <dc:creator>Documents Proposals Manager (DPM)</dc:creator>
  <cp:keywords>DPM_v2022.4.28.1_prod</cp:keywords>
  <dc:description/>
  <cp:lastModifiedBy>Arabic</cp:lastModifiedBy>
  <cp:revision>7</cp:revision>
  <dcterms:created xsi:type="dcterms:W3CDTF">2022-05-24T08:42:00Z</dcterms:created>
  <dcterms:modified xsi:type="dcterms:W3CDTF">2022-05-24T09:39:00Z</dcterms:modified>
</cp:coreProperties>
</file>