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9D6A93" w14:paraId="001C1CF9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236DE7C1" w14:textId="77777777" w:rsidR="00ED1CBA" w:rsidRPr="009D6A93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9D6A93">
              <w:rPr>
                <w:lang w:val="ru-RU"/>
              </w:rPr>
              <w:drawing>
                <wp:inline distT="0" distB="0" distL="0" distR="0" wp14:anchorId="0311D929" wp14:editId="5EC4A1AE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4A60AF3B" w14:textId="77777777" w:rsidR="00ED1CBA" w:rsidRPr="009D6A93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9D6A93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387B7B5D" wp14:editId="74385F85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6A93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9D6A93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9D6A93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9D6A93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7A2F3549" w14:textId="77777777" w:rsidR="00ED1CBA" w:rsidRPr="009D6A93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9D6A93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9D6A93" w14:paraId="5007D637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51901BDA" w14:textId="77777777" w:rsidR="00D83BF5" w:rsidRPr="009D6A93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20895829" w14:textId="77777777" w:rsidR="00D83BF5" w:rsidRPr="009D6A93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9D6A93" w14:paraId="34ABF546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7B1D418" w14:textId="77777777" w:rsidR="00D83BF5" w:rsidRPr="009D6A93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D6A93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5C228DEF" w14:textId="762EB591" w:rsidR="00D83BF5" w:rsidRPr="009D6A93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9D6A93">
              <w:rPr>
                <w:b/>
                <w:bCs/>
                <w:szCs w:val="24"/>
                <w:lang w:val="ru-RU"/>
              </w:rPr>
              <w:t>Дополнительный документ 18</w:t>
            </w:r>
            <w:r w:rsidRPr="009D6A93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2F5F1E" w:rsidRPr="009D6A93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2F5F1E" w:rsidRPr="009D6A93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2F5F1E" w:rsidRPr="009D6A93">
              <w:rPr>
                <w:b/>
                <w:bCs/>
                <w:szCs w:val="24"/>
                <w:lang w:val="ru-RU"/>
              </w:rPr>
              <w:t>-22/</w:t>
            </w:r>
            <w:r w:rsidR="00D36802" w:rsidRPr="009D6A93">
              <w:rPr>
                <w:b/>
                <w:bCs/>
                <w:szCs w:val="24"/>
                <w:lang w:val="ru-RU"/>
              </w:rPr>
              <w:t>24-</w:t>
            </w:r>
            <w:r w:rsidR="002F5F1E" w:rsidRPr="009D6A93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9D6A93" w14:paraId="4B911D92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3ED440A" w14:textId="77777777" w:rsidR="00D83BF5" w:rsidRPr="009D6A93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005803A9" w14:textId="77777777" w:rsidR="00D83BF5" w:rsidRPr="009D6A93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9D6A93">
              <w:rPr>
                <w:b/>
                <w:bCs/>
                <w:szCs w:val="24"/>
                <w:lang w:val="ru-RU"/>
              </w:rPr>
              <w:t xml:space="preserve">2 мая </w:t>
            </w:r>
            <w:r w:rsidRPr="009D6A93">
              <w:rPr>
                <w:b/>
                <w:bCs/>
                <w:szCs w:val="22"/>
                <w:lang w:val="ru-RU"/>
              </w:rPr>
              <w:t>2022</w:t>
            </w:r>
            <w:r w:rsidR="00105D8F" w:rsidRPr="009D6A9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83BF5" w:rsidRPr="009D6A93" w14:paraId="371CAF5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9284634" w14:textId="77777777" w:rsidR="006C28B8" w:rsidRPr="009D6A93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391A0ACA" w14:textId="77777777" w:rsidR="00D83BF5" w:rsidRPr="009D6A93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9D6A93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9D6A93" w14:paraId="28D97BC3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7E7849" w14:textId="77777777" w:rsidR="00D83BF5" w:rsidRPr="009D6A93" w:rsidRDefault="0038081B" w:rsidP="0038081B">
            <w:pPr>
              <w:pStyle w:val="Source"/>
              <w:rPr>
                <w:lang w:val="ru-RU"/>
              </w:rPr>
            </w:pPr>
            <w:r w:rsidRPr="009D6A93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9D6A93" w14:paraId="1C02EC0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A6DA941" w14:textId="0C59A91B" w:rsidR="00D83BF5" w:rsidRPr="009D6A93" w:rsidRDefault="00D36802" w:rsidP="0038081B">
            <w:pPr>
              <w:pStyle w:val="Title1"/>
              <w:rPr>
                <w:lang w:val="ru-RU"/>
              </w:rPr>
            </w:pPr>
            <w:r w:rsidRPr="009D6A93">
              <w:rPr>
                <w:lang w:val="ru-RU"/>
              </w:rPr>
              <w:t>ПРЕДЛОЖЕНИЕ О ВНЕСЕНИИ ИЗМЕНЕНИЙ В РЕЗОЛЮЦИЮ</w:t>
            </w:r>
            <w:r w:rsidR="0038081B" w:rsidRPr="009D6A93">
              <w:rPr>
                <w:lang w:val="ru-RU"/>
              </w:rPr>
              <w:t xml:space="preserve"> 66 </w:t>
            </w:r>
            <w:r w:rsidRPr="009D6A93">
              <w:rPr>
                <w:lang w:val="ru-RU"/>
              </w:rPr>
              <w:t>ВКРЭ ОБ</w:t>
            </w:r>
            <w:r w:rsidR="006E10A7" w:rsidRPr="009D6A93">
              <w:rPr>
                <w:lang w:val="ru-RU"/>
              </w:rPr>
              <w:t> </w:t>
            </w:r>
            <w:r w:rsidRPr="009D6A93">
              <w:rPr>
                <w:lang w:val="ru-RU"/>
              </w:rPr>
              <w:t>ИНФОРМАЦИОННО-КОММУНИКАЦИОННЫХ ТЕХНОЛОГИЯХ</w:t>
            </w:r>
            <w:r w:rsidR="000F33E3" w:rsidRPr="009D6A93">
              <w:rPr>
                <w:lang w:val="ru-RU"/>
              </w:rPr>
              <w:t xml:space="preserve"> и </w:t>
            </w:r>
            <w:r w:rsidR="006E10A7" w:rsidRPr="009D6A93">
              <w:rPr>
                <w:lang w:val="ru-RU"/>
              </w:rPr>
              <w:t>ИЗМЕНЕНИИ</w:t>
            </w:r>
            <w:r w:rsidRPr="009D6A93">
              <w:rPr>
                <w:lang w:val="ru-RU"/>
              </w:rPr>
              <w:t xml:space="preserve"> КЛИМАТА</w:t>
            </w:r>
          </w:p>
        </w:tc>
      </w:tr>
      <w:tr w:rsidR="00D83BF5" w:rsidRPr="009D6A93" w14:paraId="50DDD1E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7263C23" w14:textId="77777777" w:rsidR="00D83BF5" w:rsidRPr="009D6A93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9D6A93" w14:paraId="2F3ED79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8CA2D75" w14:textId="77777777" w:rsidR="0038081B" w:rsidRPr="009D6A93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DA212F" w:rsidRPr="009D6A93" w14:paraId="3CFD005E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FE3" w14:textId="7119BF01" w:rsidR="00DA212F" w:rsidRPr="009D6A93" w:rsidRDefault="00DC467C" w:rsidP="00ED6E2E">
            <w:pPr>
              <w:tabs>
                <w:tab w:val="clear" w:pos="1871"/>
                <w:tab w:val="clear" w:pos="2268"/>
                <w:tab w:val="left" w:pos="2586"/>
                <w:tab w:val="left" w:pos="2869"/>
              </w:tabs>
              <w:rPr>
                <w:szCs w:val="24"/>
                <w:lang w:val="ru-RU"/>
              </w:rPr>
            </w:pPr>
            <w:r w:rsidRPr="009D6A93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="00DA768D" w:rsidRPr="009D6A93">
              <w:rPr>
                <w:rFonts w:eastAsia="SimSun" w:cs="Dubai"/>
                <w:bCs/>
                <w:szCs w:val="22"/>
                <w:lang w:val="ru-RU"/>
              </w:rPr>
              <w:t>:</w:t>
            </w:r>
            <w:r w:rsidR="00ED6E2E" w:rsidRPr="009D6A93">
              <w:rPr>
                <w:rFonts w:eastAsia="SimSun" w:cs="Dubai"/>
                <w:bCs/>
                <w:szCs w:val="22"/>
                <w:lang w:val="ru-RU"/>
              </w:rPr>
              <w:tab/>
              <w:t>−</w:t>
            </w:r>
            <w:r w:rsidR="00DA768D" w:rsidRPr="009D6A93">
              <w:rPr>
                <w:rFonts w:eastAsia="SimSun" w:cs="Dubai"/>
                <w:bCs/>
                <w:szCs w:val="22"/>
                <w:lang w:val="ru-RU"/>
              </w:rPr>
              <w:tab/>
            </w:r>
            <w:r w:rsidR="00ED6E2E" w:rsidRPr="009D6A93">
              <w:rPr>
                <w:szCs w:val="24"/>
                <w:lang w:val="ru-RU"/>
              </w:rPr>
              <w:t>Резолюции и Рекомендации</w:t>
            </w:r>
          </w:p>
          <w:p w14:paraId="22BF8DC0" w14:textId="77777777" w:rsidR="00DA212F" w:rsidRPr="009D6A93" w:rsidRDefault="00DC467C" w:rsidP="00ED6E2E">
            <w:pPr>
              <w:pStyle w:val="Headingb"/>
              <w:rPr>
                <w:lang w:val="ru-RU"/>
              </w:rPr>
            </w:pPr>
            <w:r w:rsidRPr="009D6A93">
              <w:rPr>
                <w:rFonts w:eastAsia="SimSun"/>
                <w:lang w:val="ru-RU"/>
              </w:rPr>
              <w:t>Резюме</w:t>
            </w:r>
          </w:p>
          <w:p w14:paraId="29ADC0C3" w14:textId="77886457" w:rsidR="00DA212F" w:rsidRPr="009D6A93" w:rsidRDefault="00D36802">
            <w:pPr>
              <w:rPr>
                <w:szCs w:val="24"/>
                <w:lang w:val="ru-RU"/>
              </w:rPr>
            </w:pPr>
            <w:r w:rsidRPr="009D6A93">
              <w:rPr>
                <w:szCs w:val="24"/>
                <w:lang w:val="ru-RU"/>
              </w:rPr>
              <w:t xml:space="preserve">Государства </w:t>
            </w:r>
            <w:r w:rsidRPr="009D6A93">
              <w:rPr>
                <w:lang w:val="ru-RU"/>
              </w:rPr>
              <w:t xml:space="preserve">– члены СИТЕЛ предлагают внести изменения в Резолюцию </w:t>
            </w:r>
            <w:r w:rsidR="00DA768D" w:rsidRPr="009D6A93">
              <w:rPr>
                <w:szCs w:val="24"/>
                <w:lang w:val="ru-RU"/>
              </w:rPr>
              <w:t>66 (</w:t>
            </w:r>
            <w:r w:rsidR="00E17891" w:rsidRPr="009D6A93">
              <w:rPr>
                <w:lang w:val="ru-RU"/>
              </w:rPr>
              <w:t>Пересм. Буэнос-Айрес, 2017 г.</w:t>
            </w:r>
            <w:r w:rsidR="00DA768D" w:rsidRPr="009D6A93">
              <w:rPr>
                <w:szCs w:val="24"/>
                <w:lang w:val="ru-RU"/>
              </w:rPr>
              <w:t xml:space="preserve">) </w:t>
            </w:r>
            <w:r w:rsidRPr="009D6A93">
              <w:rPr>
                <w:szCs w:val="24"/>
                <w:lang w:val="ru-RU"/>
              </w:rPr>
              <w:t>ВКРЭ об</w:t>
            </w:r>
            <w:r w:rsidR="00DA768D" w:rsidRPr="009D6A93">
              <w:rPr>
                <w:szCs w:val="24"/>
                <w:lang w:val="ru-RU"/>
              </w:rPr>
              <w:t xml:space="preserve"> </w:t>
            </w:r>
            <w:r w:rsidR="00E17891" w:rsidRPr="009D6A93">
              <w:rPr>
                <w:lang w:val="ru-RU"/>
              </w:rPr>
              <w:t>информационно-коммуникационны</w:t>
            </w:r>
            <w:r w:rsidRPr="009D6A93">
              <w:rPr>
                <w:lang w:val="ru-RU"/>
              </w:rPr>
              <w:t>х</w:t>
            </w:r>
            <w:r w:rsidR="00E17891" w:rsidRPr="009D6A93">
              <w:rPr>
                <w:lang w:val="ru-RU"/>
              </w:rPr>
              <w:t xml:space="preserve"> технологи</w:t>
            </w:r>
            <w:r w:rsidRPr="009D6A93">
              <w:rPr>
                <w:lang w:val="ru-RU"/>
              </w:rPr>
              <w:t>ях</w:t>
            </w:r>
            <w:r w:rsidR="00E17891" w:rsidRPr="009D6A93">
              <w:rPr>
                <w:lang w:val="ru-RU"/>
              </w:rPr>
              <w:t xml:space="preserve"> и изменени</w:t>
            </w:r>
            <w:r w:rsidRPr="009D6A93">
              <w:rPr>
                <w:lang w:val="ru-RU"/>
              </w:rPr>
              <w:t>и</w:t>
            </w:r>
            <w:r w:rsidR="00E17891" w:rsidRPr="009D6A93">
              <w:rPr>
                <w:lang w:val="ru-RU"/>
              </w:rPr>
              <w:t xml:space="preserve"> климата</w:t>
            </w:r>
            <w:r w:rsidR="00DA768D" w:rsidRPr="009D6A93">
              <w:rPr>
                <w:szCs w:val="24"/>
                <w:lang w:val="ru-RU"/>
              </w:rPr>
              <w:t xml:space="preserve">. </w:t>
            </w:r>
            <w:r w:rsidR="00E17891" w:rsidRPr="009D6A93">
              <w:rPr>
                <w:lang w:val="ru-RU"/>
              </w:rPr>
              <w:t xml:space="preserve">С учетом необходимости </w:t>
            </w:r>
            <w:r w:rsidR="000F33E3" w:rsidRPr="009D6A93">
              <w:rPr>
                <w:lang w:val="ru-RU"/>
              </w:rPr>
              <w:t>упорядочения</w:t>
            </w:r>
            <w:r w:rsidRPr="009D6A93">
              <w:rPr>
                <w:lang w:val="ru-RU"/>
              </w:rPr>
              <w:t xml:space="preserve"> </w:t>
            </w:r>
            <w:r w:rsidR="001F6117" w:rsidRPr="009D6A93">
              <w:rPr>
                <w:lang w:val="ru-RU"/>
              </w:rPr>
              <w:t>Р</w:t>
            </w:r>
            <w:r w:rsidRPr="009D6A93">
              <w:rPr>
                <w:lang w:val="ru-RU"/>
              </w:rPr>
              <w:t>езолюций</w:t>
            </w:r>
            <w:r w:rsidR="00E17891" w:rsidRPr="009D6A93">
              <w:rPr>
                <w:lang w:val="ru-RU"/>
              </w:rPr>
              <w:t xml:space="preserve"> предлагаемый измененный текст включает удаление текста преамбулы, который уже содержится в Резолюции 182 (Пересм. Пусан, 2014 г.) Полномочной конференции</w:t>
            </w:r>
            <w:r w:rsidR="000F33E3" w:rsidRPr="009D6A93">
              <w:rPr>
                <w:lang w:val="ru-RU"/>
              </w:rPr>
              <w:t xml:space="preserve"> (ПК)</w:t>
            </w:r>
            <w:r w:rsidR="00E17891" w:rsidRPr="009D6A93">
              <w:rPr>
                <w:lang w:val="ru-RU"/>
              </w:rPr>
              <w:t xml:space="preserve"> о роли электросвязи/информационно-коммуникационных технологий в изменении климата и защите окружающей среды.</w:t>
            </w:r>
            <w:r w:rsidR="001F6117" w:rsidRPr="009D6A93">
              <w:rPr>
                <w:szCs w:val="24"/>
                <w:lang w:val="ru-RU"/>
              </w:rPr>
              <w:t xml:space="preserve"> </w:t>
            </w:r>
            <w:r w:rsidRPr="009D6A93">
              <w:rPr>
                <w:szCs w:val="24"/>
                <w:lang w:val="ru-RU"/>
              </w:rPr>
              <w:t xml:space="preserve">Настоящее предложение также </w:t>
            </w:r>
            <w:r w:rsidR="00970182" w:rsidRPr="009D6A93">
              <w:rPr>
                <w:szCs w:val="24"/>
                <w:lang w:val="ru-RU"/>
              </w:rPr>
              <w:t>предусматривает удаление действий, которые дублируются в положениях постановляющей части.</w:t>
            </w:r>
          </w:p>
          <w:p w14:paraId="09C8D3A8" w14:textId="77777777" w:rsidR="00DA212F" w:rsidRPr="009D6A93" w:rsidRDefault="00DC467C" w:rsidP="00ED6E2E">
            <w:pPr>
              <w:pStyle w:val="Headingb"/>
              <w:rPr>
                <w:lang w:val="ru-RU"/>
              </w:rPr>
            </w:pPr>
            <w:r w:rsidRPr="009D6A93">
              <w:rPr>
                <w:rFonts w:eastAsia="SimSun"/>
                <w:lang w:val="ru-RU"/>
              </w:rPr>
              <w:t>Ожидаемые</w:t>
            </w:r>
            <w:r w:rsidRPr="009D6A93">
              <w:rPr>
                <w:rFonts w:eastAsia="SimSun" w:cs="Dubai"/>
                <w:bCs/>
                <w:szCs w:val="22"/>
                <w:lang w:val="ru-RU"/>
              </w:rPr>
              <w:t xml:space="preserve"> результаты</w:t>
            </w:r>
          </w:p>
          <w:p w14:paraId="786C8D33" w14:textId="390638B3" w:rsidR="00DA212F" w:rsidRPr="009D6A93" w:rsidRDefault="00053537">
            <w:pPr>
              <w:rPr>
                <w:sz w:val="24"/>
                <w:szCs w:val="24"/>
                <w:lang w:val="ru-RU"/>
              </w:rPr>
            </w:pPr>
            <w:r w:rsidRPr="009D6A93">
              <w:rPr>
                <w:lang w:val="ru-RU"/>
              </w:rPr>
              <w:t xml:space="preserve">ВКРЭ-22 предлагается рассмотреть и утвердить </w:t>
            </w:r>
            <w:r w:rsidR="00970182" w:rsidRPr="009D6A93">
              <w:rPr>
                <w:lang w:val="ru-RU"/>
              </w:rPr>
              <w:t>предложение</w:t>
            </w:r>
            <w:r w:rsidR="00A4797C" w:rsidRPr="009D6A93">
              <w:rPr>
                <w:lang w:val="ru-RU"/>
              </w:rPr>
              <w:t>, содержащееся в настоящем документе.</w:t>
            </w:r>
          </w:p>
          <w:p w14:paraId="7771CE11" w14:textId="77777777" w:rsidR="00DA212F" w:rsidRPr="009D6A93" w:rsidRDefault="00DC467C" w:rsidP="00ED6E2E">
            <w:pPr>
              <w:pStyle w:val="Headingb"/>
              <w:rPr>
                <w:lang w:val="ru-RU"/>
              </w:rPr>
            </w:pPr>
            <w:r w:rsidRPr="009D6A93">
              <w:rPr>
                <w:rFonts w:eastAsia="SimSun"/>
                <w:lang w:val="ru-RU"/>
              </w:rPr>
              <w:t>Справочные</w:t>
            </w:r>
            <w:r w:rsidRPr="009D6A93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63FB5BC8" w14:textId="5ED66A41" w:rsidR="00DA212F" w:rsidRPr="009D6A93" w:rsidRDefault="00ED6E2E" w:rsidP="00ED6E2E">
            <w:pPr>
              <w:spacing w:after="120"/>
              <w:rPr>
                <w:sz w:val="24"/>
                <w:szCs w:val="24"/>
                <w:lang w:val="ru-RU"/>
              </w:rPr>
            </w:pPr>
            <w:r w:rsidRPr="009D6A93">
              <w:rPr>
                <w:szCs w:val="24"/>
                <w:lang w:val="ru-RU"/>
              </w:rPr>
              <w:t>Резолюция</w:t>
            </w:r>
            <w:r w:rsidR="00DA768D" w:rsidRPr="009D6A93">
              <w:rPr>
                <w:szCs w:val="24"/>
                <w:lang w:val="ru-RU"/>
              </w:rPr>
              <w:t xml:space="preserve"> 66</w:t>
            </w:r>
            <w:r w:rsidRPr="009D6A93">
              <w:rPr>
                <w:szCs w:val="24"/>
                <w:lang w:val="ru-RU"/>
              </w:rPr>
              <w:t xml:space="preserve"> ВКРЭ</w:t>
            </w:r>
          </w:p>
        </w:tc>
      </w:tr>
    </w:tbl>
    <w:p w14:paraId="5103E187" w14:textId="77777777" w:rsidR="00D83BF5" w:rsidRPr="009D6A93" w:rsidRDefault="00D83BF5" w:rsidP="00FF48BB">
      <w:pPr>
        <w:rPr>
          <w:lang w:val="ru-RU"/>
        </w:rPr>
      </w:pPr>
    </w:p>
    <w:p w14:paraId="1CEFC78B" w14:textId="77777777" w:rsidR="00C13003" w:rsidRPr="009D6A93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D6A93">
        <w:rPr>
          <w:lang w:val="ru-RU"/>
        </w:rPr>
        <w:br w:type="page"/>
      </w:r>
    </w:p>
    <w:p w14:paraId="35C6EE9F" w14:textId="77777777" w:rsidR="00DA212F" w:rsidRPr="009D6A93" w:rsidRDefault="00DC467C">
      <w:pPr>
        <w:pStyle w:val="Proposal"/>
        <w:rPr>
          <w:lang w:val="ru-RU"/>
        </w:rPr>
      </w:pPr>
      <w:r w:rsidRPr="009D6A93">
        <w:rPr>
          <w:b/>
          <w:lang w:val="ru-RU"/>
        </w:rPr>
        <w:lastRenderedPageBreak/>
        <w:t>MOD</w:t>
      </w:r>
      <w:r w:rsidRPr="009D6A93">
        <w:rPr>
          <w:lang w:val="ru-RU"/>
        </w:rPr>
        <w:tab/>
      </w:r>
      <w:proofErr w:type="spellStart"/>
      <w:r w:rsidRPr="009D6A93">
        <w:rPr>
          <w:lang w:val="ru-RU"/>
        </w:rPr>
        <w:t>IAP</w:t>
      </w:r>
      <w:proofErr w:type="spellEnd"/>
      <w:r w:rsidRPr="009D6A93">
        <w:rPr>
          <w:lang w:val="ru-RU"/>
        </w:rPr>
        <w:t>/</w:t>
      </w:r>
      <w:proofErr w:type="spellStart"/>
      <w:r w:rsidRPr="009D6A93">
        <w:rPr>
          <w:lang w:val="ru-RU"/>
        </w:rPr>
        <w:t>24A18</w:t>
      </w:r>
      <w:proofErr w:type="spellEnd"/>
      <w:r w:rsidRPr="009D6A93">
        <w:rPr>
          <w:lang w:val="ru-RU"/>
        </w:rPr>
        <w:t>/1</w:t>
      </w:r>
    </w:p>
    <w:p w14:paraId="2BBD1C69" w14:textId="77777777" w:rsidR="00A0581C" w:rsidRPr="009D6A93" w:rsidRDefault="00DC467C" w:rsidP="00A0581C">
      <w:pPr>
        <w:pStyle w:val="ResNo"/>
        <w:rPr>
          <w:lang w:val="ru-RU"/>
        </w:rPr>
      </w:pPr>
      <w:bookmarkStart w:id="8" w:name="_Toc506555727"/>
      <w:r w:rsidRPr="009D6A93">
        <w:rPr>
          <w:lang w:val="ru-RU"/>
        </w:rPr>
        <w:t xml:space="preserve">РЕЗОЛЮЦИЯ </w:t>
      </w:r>
      <w:r w:rsidRPr="009D6A93">
        <w:rPr>
          <w:rStyle w:val="href"/>
          <w:lang w:val="ru-RU"/>
        </w:rPr>
        <w:t>66</w:t>
      </w:r>
      <w:r w:rsidRPr="009D6A93">
        <w:rPr>
          <w:lang w:val="ru-RU"/>
        </w:rPr>
        <w:t xml:space="preserve"> (Пересм. </w:t>
      </w:r>
      <w:del w:id="9" w:author="Khrisanfova, Tatiana" w:date="2022-05-12T10:50:00Z">
        <w:r w:rsidRPr="009D6A93" w:rsidDel="00AB46C9">
          <w:rPr>
            <w:lang w:val="ru-RU"/>
          </w:rPr>
          <w:delText>Буэнос-Айрес, 2017 г.</w:delText>
        </w:r>
      </w:del>
      <w:ins w:id="10" w:author="Khrisanfova, Tatiana" w:date="2022-05-12T10:50:00Z">
        <w:r w:rsidR="00AB46C9" w:rsidRPr="009D6A93">
          <w:rPr>
            <w:lang w:val="ru-RU"/>
          </w:rPr>
          <w:t>КИГАЛИ, 2022 Г.</w:t>
        </w:r>
      </w:ins>
      <w:r w:rsidRPr="009D6A93">
        <w:rPr>
          <w:lang w:val="ru-RU"/>
        </w:rPr>
        <w:t>)</w:t>
      </w:r>
      <w:bookmarkEnd w:id="8"/>
    </w:p>
    <w:p w14:paraId="10F7A909" w14:textId="77777777" w:rsidR="00527B3A" w:rsidRPr="009D6A93" w:rsidRDefault="00DC467C" w:rsidP="00527B3A">
      <w:pPr>
        <w:pStyle w:val="Restitle"/>
        <w:rPr>
          <w:lang w:val="ru-RU"/>
        </w:rPr>
      </w:pPr>
      <w:bookmarkStart w:id="11" w:name="_Toc393975778"/>
      <w:bookmarkStart w:id="12" w:name="_Toc393976945"/>
      <w:bookmarkStart w:id="13" w:name="_Toc402169453"/>
      <w:bookmarkStart w:id="14" w:name="_Toc506555728"/>
      <w:r w:rsidRPr="009D6A93">
        <w:rPr>
          <w:lang w:val="ru-RU"/>
        </w:rPr>
        <w:t>Информационно-коммуникационные технологии</w:t>
      </w:r>
      <w:ins w:id="15" w:author="Khrisanfova, Tatiana" w:date="2022-05-12T10:51:00Z">
        <w:r w:rsidR="00AB46C9" w:rsidRPr="009D6A93">
          <w:rPr>
            <w:lang w:val="ru-RU"/>
            <w:rPrChange w:id="16" w:author="Khrisanfova, Tatiana" w:date="2022-05-12T10:51:00Z">
              <w:rPr/>
            </w:rPrChange>
          </w:rPr>
          <w:t xml:space="preserve">, </w:t>
        </w:r>
      </w:ins>
      <w:ins w:id="17" w:author="Khrisanfova, Tatiana" w:date="2022-05-12T12:08:00Z">
        <w:r w:rsidR="00527B3A" w:rsidRPr="009D6A93">
          <w:rPr>
            <w:lang w:val="ru-RU"/>
          </w:rPr>
          <w:t>окружающая среда</w:t>
        </w:r>
      </w:ins>
      <w:ins w:id="18" w:author="Khrisanfova, Tatiana" w:date="2022-05-12T10:51:00Z">
        <w:r w:rsidR="00AB46C9" w:rsidRPr="009D6A93">
          <w:rPr>
            <w:lang w:val="ru-RU"/>
            <w:rPrChange w:id="19" w:author="Khrisanfova, Tatiana" w:date="2022-05-12T10:51:00Z">
              <w:rPr/>
            </w:rPrChange>
          </w:rPr>
          <w:t>,</w:t>
        </w:r>
      </w:ins>
      <w:r w:rsidRPr="009D6A93">
        <w:rPr>
          <w:lang w:val="ru-RU"/>
        </w:rPr>
        <w:t xml:space="preserve"> </w:t>
      </w:r>
      <w:r w:rsidRPr="009D6A93">
        <w:rPr>
          <w:lang w:val="ru-RU"/>
        </w:rPr>
        <w:br/>
      </w:r>
      <w:del w:id="20" w:author="Khrisanfova, Tatiana" w:date="2022-05-12T10:51:00Z">
        <w:r w:rsidRPr="009D6A93" w:rsidDel="00AB46C9">
          <w:rPr>
            <w:lang w:val="ru-RU"/>
          </w:rPr>
          <w:delText xml:space="preserve">и </w:delText>
        </w:r>
      </w:del>
      <w:r w:rsidRPr="009D6A93">
        <w:rPr>
          <w:lang w:val="ru-RU"/>
        </w:rPr>
        <w:t>изменение климата</w:t>
      </w:r>
      <w:bookmarkEnd w:id="11"/>
      <w:bookmarkEnd w:id="12"/>
      <w:bookmarkEnd w:id="13"/>
      <w:bookmarkEnd w:id="14"/>
      <w:ins w:id="21" w:author="Khrisanfova, Tatiana" w:date="2022-05-12T10:51:00Z">
        <w:r w:rsidR="00AB46C9" w:rsidRPr="009D6A93">
          <w:rPr>
            <w:lang w:val="ru-RU"/>
            <w:rPrChange w:id="22" w:author="Khrisanfova, Tatiana" w:date="2022-05-12T10:51:00Z">
              <w:rPr/>
            </w:rPrChange>
          </w:rPr>
          <w:t xml:space="preserve"> </w:t>
        </w:r>
      </w:ins>
      <w:ins w:id="23" w:author="Khrisanfova, Tatiana" w:date="2022-05-12T12:08:00Z">
        <w:r w:rsidR="00527B3A" w:rsidRPr="009D6A93">
          <w:rPr>
            <w:lang w:val="ru-RU"/>
          </w:rPr>
          <w:t>и циркуляционная экономика</w:t>
        </w:r>
      </w:ins>
    </w:p>
    <w:p w14:paraId="081C7D4A" w14:textId="77777777" w:rsidR="00A0581C" w:rsidRPr="009D6A93" w:rsidRDefault="00DC467C" w:rsidP="00A0581C">
      <w:pPr>
        <w:pStyle w:val="Normalaftertitle"/>
        <w:rPr>
          <w:lang w:val="ru-RU"/>
        </w:rPr>
      </w:pPr>
      <w:r w:rsidRPr="009D6A93">
        <w:rPr>
          <w:lang w:val="ru-RU"/>
        </w:rPr>
        <w:t>Всемирная конференция по развитию электросвязи (</w:t>
      </w:r>
      <w:del w:id="24" w:author="Khrisanfova, Tatiana" w:date="2022-05-12T10:51:00Z">
        <w:r w:rsidRPr="009D6A93" w:rsidDel="009A60B8">
          <w:rPr>
            <w:lang w:val="ru-RU"/>
          </w:rPr>
          <w:delText>Буэнос-Айрес, 2017 г.</w:delText>
        </w:r>
      </w:del>
      <w:ins w:id="25" w:author="Khrisanfova, Tatiana" w:date="2022-05-12T10:51:00Z">
        <w:r w:rsidR="009A60B8" w:rsidRPr="009D6A93">
          <w:rPr>
            <w:lang w:val="ru-RU"/>
          </w:rPr>
          <w:t>Кигали, 2022 г.</w:t>
        </w:r>
      </w:ins>
      <w:r w:rsidRPr="009D6A93">
        <w:rPr>
          <w:lang w:val="ru-RU"/>
        </w:rPr>
        <w:t>),</w:t>
      </w:r>
    </w:p>
    <w:p w14:paraId="47FF2A24" w14:textId="77777777" w:rsidR="00A0581C" w:rsidRPr="009D6A93" w:rsidRDefault="00DC467C" w:rsidP="00A0581C">
      <w:pPr>
        <w:pStyle w:val="Call"/>
        <w:rPr>
          <w:lang w:val="ru-RU"/>
        </w:rPr>
      </w:pPr>
      <w:r w:rsidRPr="009D6A93">
        <w:rPr>
          <w:lang w:val="ru-RU"/>
        </w:rPr>
        <w:t>напоминая</w:t>
      </w:r>
    </w:p>
    <w:p w14:paraId="23009201" w14:textId="77777777" w:rsidR="00A0581C" w:rsidRPr="009D6A93" w:rsidRDefault="00DC467C" w:rsidP="00A0581C">
      <w:pPr>
        <w:rPr>
          <w:lang w:val="ru-RU"/>
        </w:rPr>
      </w:pPr>
      <w:r w:rsidRPr="009D6A93">
        <w:rPr>
          <w:i/>
          <w:iCs/>
          <w:lang w:val="ru-RU"/>
        </w:rPr>
        <w:t>a)</w:t>
      </w:r>
      <w:r w:rsidRPr="009D6A93">
        <w:rPr>
          <w:lang w:val="ru-RU"/>
        </w:rPr>
        <w:tab/>
        <w:t>Резолюцию 182 (Пересм. Пусан, 2014 г.) Полномочной конференции о р</w:t>
      </w:r>
      <w:r w:rsidRPr="009D6A93">
        <w:rPr>
          <w:lang w:val="ru-RU" w:eastAsia="ko-KR"/>
        </w:rPr>
        <w:t>оли электросвязи/информационно-коммуникационных технологий (ИКТ) в изменении климата и защите окружающей среды;</w:t>
      </w:r>
    </w:p>
    <w:p w14:paraId="67EDEB8E" w14:textId="77777777" w:rsidR="00A0581C" w:rsidRPr="009D6A93" w:rsidRDefault="00DC467C" w:rsidP="00A0581C">
      <w:pPr>
        <w:rPr>
          <w:lang w:val="ru-RU"/>
        </w:rPr>
      </w:pPr>
      <w:r w:rsidRPr="009D6A93">
        <w:rPr>
          <w:i/>
          <w:iCs/>
          <w:lang w:val="ru-RU"/>
        </w:rPr>
        <w:t>b)</w:t>
      </w:r>
      <w:r w:rsidRPr="009D6A93">
        <w:rPr>
          <w:lang w:val="ru-RU"/>
        </w:rPr>
        <w:tab/>
        <w:t>Резолюцию 1353, принятую на сессии Совета МСЭ 2012 года, в которой признается, что электросвязь и ИКТ являются существенными компонентами для развитых и развивающихся стран</w:t>
      </w:r>
      <w:r w:rsidRPr="009D6A93">
        <w:rPr>
          <w:rStyle w:val="FootnoteReference"/>
          <w:lang w:val="ru-RU"/>
        </w:rPr>
        <w:footnoteReference w:customMarkFollows="1" w:id="1"/>
        <w:t>1</w:t>
      </w:r>
      <w:r w:rsidRPr="009D6A93">
        <w:rPr>
          <w:lang w:val="ru-RU"/>
        </w:rPr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ИКТ;</w:t>
      </w:r>
    </w:p>
    <w:p w14:paraId="2D729375" w14:textId="77777777" w:rsidR="00A0581C" w:rsidRPr="009D6A93" w:rsidDel="009A60B8" w:rsidRDefault="00DC467C" w:rsidP="00A0581C">
      <w:pPr>
        <w:rPr>
          <w:del w:id="26" w:author="Khrisanfova, Tatiana" w:date="2022-05-12T10:52:00Z"/>
          <w:lang w:val="ru-RU"/>
        </w:rPr>
      </w:pPr>
      <w:del w:id="27" w:author="Khrisanfova, Tatiana" w:date="2022-05-12T10:52:00Z">
        <w:r w:rsidRPr="009D6A93" w:rsidDel="009A60B8">
          <w:rPr>
            <w:i/>
            <w:iCs/>
            <w:lang w:val="ru-RU"/>
          </w:rPr>
          <w:delText>c)</w:delText>
        </w:r>
        <w:r w:rsidRPr="009D6A93" w:rsidDel="009A60B8">
          <w:rPr>
            <w:lang w:val="ru-RU"/>
          </w:rPr>
          <w:tab/>
          <w:delText>п. 20 Женевского плана действий Всемирной встречи на высшем уровне по вопросам информационного общества (Женева, 2003 г.) относительно электронной охраны окружающей среды, в котором содержится призыв к созданию системы контроля на базе ИКТ для прогнозирования и мониторинга воздействия на окружающую среду стихийных и антропогенных катастроф, в особенности в развивающихся странах;</w:delText>
        </w:r>
      </w:del>
    </w:p>
    <w:p w14:paraId="1F8FC66C" w14:textId="547CCD3B" w:rsidR="009A60B8" w:rsidRPr="009D6A93" w:rsidRDefault="009A60B8" w:rsidP="009A60B8">
      <w:pPr>
        <w:rPr>
          <w:ins w:id="28" w:author="Khrisanfova, Tatiana" w:date="2022-05-12T10:52:00Z"/>
          <w:szCs w:val="26"/>
          <w:lang w:val="ru-RU"/>
        </w:rPr>
      </w:pPr>
      <w:ins w:id="29" w:author="Khrisanfova, Tatiana" w:date="2022-05-12T10:52:00Z">
        <w:r w:rsidRPr="009D6A93">
          <w:rPr>
            <w:i/>
            <w:iCs/>
            <w:szCs w:val="26"/>
            <w:lang w:val="ru-RU"/>
          </w:rPr>
          <w:t>c)</w:t>
        </w:r>
        <w:r w:rsidRPr="009D6A93">
          <w:rPr>
            <w:szCs w:val="26"/>
            <w:lang w:val="ru-RU"/>
          </w:rPr>
          <w:tab/>
        </w:r>
      </w:ins>
      <w:ins w:id="30" w:author="Beliaeva, Oxana" w:date="2022-05-27T17:00:00Z">
        <w:r w:rsidR="003C60CF" w:rsidRPr="009D6A93">
          <w:rPr>
            <w:lang w:val="ru-RU"/>
          </w:rPr>
          <w:t>р</w:t>
        </w:r>
      </w:ins>
      <w:ins w:id="31" w:author="Beliaeva, Oxana" w:date="2022-05-27T16:32:00Z">
        <w:r w:rsidR="00DC67C4" w:rsidRPr="009D6A93">
          <w:rPr>
            <w:lang w:val="ru-RU"/>
            <w:rPrChange w:id="32" w:author="Khrisanfova, Tatiana" w:date="2022-05-12T12:11:00Z">
              <w:rPr/>
            </w:rPrChange>
          </w:rPr>
          <w:t>езолюцию</w:t>
        </w:r>
        <w:r w:rsidR="00DC67C4" w:rsidRPr="009D6A93">
          <w:rPr>
            <w:lang w:val="ru-RU"/>
            <w:rPrChange w:id="33" w:author="Antipina, Nadezda" w:date="2021-08-11T10:21:00Z">
              <w:rPr/>
            </w:rPrChange>
          </w:rPr>
          <w:t xml:space="preserve"> </w:t>
        </w:r>
        <w:r w:rsidR="00DC67C4" w:rsidRPr="009D6A93">
          <w:rPr>
            <w:lang w:val="ru-RU"/>
          </w:rPr>
          <w:t>A</w:t>
        </w:r>
        <w:r w:rsidR="00DC67C4" w:rsidRPr="009D6A93">
          <w:rPr>
            <w:lang w:val="ru-RU"/>
            <w:rPrChange w:id="34" w:author="Antipina, Nadezda" w:date="2021-08-11T10:21:00Z">
              <w:rPr/>
            </w:rPrChange>
          </w:rPr>
          <w:t>/</w:t>
        </w:r>
        <w:proofErr w:type="spellStart"/>
        <w:r w:rsidR="00DC67C4" w:rsidRPr="009D6A93">
          <w:rPr>
            <w:lang w:val="ru-RU"/>
          </w:rPr>
          <w:t>C</w:t>
        </w:r>
        <w:r w:rsidR="00DC67C4" w:rsidRPr="009D6A93">
          <w:rPr>
            <w:lang w:val="ru-RU"/>
            <w:rPrChange w:id="35" w:author="Antipina, Nadezda" w:date="2021-08-11T10:21:00Z">
              <w:rPr/>
            </w:rPrChange>
          </w:rPr>
          <w:t>.2</w:t>
        </w:r>
        <w:proofErr w:type="spellEnd"/>
        <w:r w:rsidR="00DC67C4" w:rsidRPr="009D6A93">
          <w:rPr>
            <w:lang w:val="ru-RU"/>
            <w:rPrChange w:id="36" w:author="Antipina, Nadezda" w:date="2021-08-11T10:21:00Z">
              <w:rPr/>
            </w:rPrChange>
          </w:rPr>
          <w:t>/73/</w:t>
        </w:r>
        <w:proofErr w:type="spellStart"/>
        <w:r w:rsidR="00DC67C4" w:rsidRPr="009D6A93">
          <w:rPr>
            <w:lang w:val="ru-RU"/>
          </w:rPr>
          <w:t>L</w:t>
        </w:r>
        <w:r w:rsidR="00DC67C4" w:rsidRPr="009D6A93">
          <w:rPr>
            <w:lang w:val="ru-RU"/>
            <w:rPrChange w:id="37" w:author="Antipina, Nadezda" w:date="2021-08-11T10:21:00Z">
              <w:rPr/>
            </w:rPrChange>
          </w:rPr>
          <w:t>.10</w:t>
        </w:r>
        <w:proofErr w:type="spellEnd"/>
        <w:r w:rsidR="00DC67C4" w:rsidRPr="009D6A93">
          <w:rPr>
            <w:lang w:val="ru-RU"/>
            <w:rPrChange w:id="38" w:author="Antipina, Nadezda" w:date="2021-08-11T10:21:00Z">
              <w:rPr/>
            </w:rPrChange>
          </w:rPr>
          <w:t>/</w:t>
        </w:r>
        <w:r w:rsidR="00DC67C4" w:rsidRPr="009D6A93">
          <w:rPr>
            <w:lang w:val="ru-RU"/>
          </w:rPr>
          <w:t>Rev</w:t>
        </w:r>
        <w:r w:rsidR="00DC67C4" w:rsidRPr="009D6A93">
          <w:rPr>
            <w:lang w:val="ru-RU"/>
            <w:rPrChange w:id="39" w:author="Antipina, Nadezda" w:date="2021-08-11T10:21:00Z">
              <w:rPr/>
            </w:rPrChange>
          </w:rPr>
          <w:t xml:space="preserve">.1 (2018) </w:t>
        </w:r>
        <w:r w:rsidR="00DC67C4" w:rsidRPr="009D6A93">
          <w:rPr>
            <w:lang w:val="ru-RU"/>
            <w:rPrChange w:id="40" w:author="Khrisanfova, Tatiana" w:date="2022-05-12T12:11:00Z">
              <w:rPr/>
            </w:rPrChange>
          </w:rPr>
          <w:t xml:space="preserve">Генеральной Ассамблеи Организации Объединенных Наций, </w:t>
        </w:r>
      </w:ins>
      <w:ins w:id="41" w:author="Beliaeva, Oxana" w:date="2022-05-27T17:00:00Z">
        <w:r w:rsidR="003C60CF" w:rsidRPr="009D6A93">
          <w:rPr>
            <w:lang w:val="ru-RU"/>
          </w:rPr>
          <w:t>где</w:t>
        </w:r>
      </w:ins>
      <w:ins w:id="42" w:author="Beliaeva, Oxana" w:date="2022-05-27T16:32:00Z">
        <w:r w:rsidR="00DC67C4" w:rsidRPr="009D6A93">
          <w:rPr>
            <w:lang w:val="ru-RU"/>
            <w:rPrChange w:id="43" w:author="Khrisanfova, Tatiana" w:date="2022-05-12T12:11:00Z">
              <w:rPr/>
            </w:rPrChange>
          </w:rPr>
          <w:t xml:space="preserve"> признаются выгоды, которые могли бы получить страны, преобразовав свою экономику для целей поощрения перехода к рациональным моделям потребления и производства путем взаимодействия с партнерами, направленного на обеспечение учета или реализации таких концепций, как </w:t>
        </w:r>
      </w:ins>
      <w:ins w:id="44" w:author="Beliaeva, Oxana" w:date="2022-05-27T17:01:00Z">
        <w:r w:rsidR="003C60CF" w:rsidRPr="009D6A93">
          <w:rPr>
            <w:lang w:val="ru-RU"/>
          </w:rPr>
          <w:t xml:space="preserve">циркуляционная </w:t>
        </w:r>
      </w:ins>
      <w:ins w:id="45" w:author="Beliaeva, Oxana" w:date="2022-05-27T16:32:00Z">
        <w:r w:rsidR="00DC67C4" w:rsidRPr="009D6A93">
          <w:rPr>
            <w:lang w:val="ru-RU"/>
            <w:rPrChange w:id="46" w:author="Khrisanfova, Tatiana" w:date="2022-05-12T12:11:00Z">
              <w:rPr/>
            </w:rPrChange>
          </w:rPr>
          <w:t>экономика и четвертая промышленная революция, в интересах рационализации промышленной деятельности и производственных систем в соответствии с национальными планами и приоритетами</w:t>
        </w:r>
      </w:ins>
      <w:ins w:id="47" w:author="Khrisanfova, Tatiana" w:date="2022-05-12T10:52:00Z">
        <w:r w:rsidRPr="009D6A93">
          <w:rPr>
            <w:szCs w:val="26"/>
            <w:lang w:val="ru-RU"/>
          </w:rPr>
          <w:t>;</w:t>
        </w:r>
      </w:ins>
    </w:p>
    <w:p w14:paraId="69BBEBAF" w14:textId="77777777" w:rsidR="00A0581C" w:rsidRPr="009D6A93" w:rsidRDefault="00DC467C" w:rsidP="00A0581C">
      <w:pPr>
        <w:rPr>
          <w:lang w:val="ru-RU"/>
        </w:rPr>
      </w:pPr>
      <w:r w:rsidRPr="009D6A93">
        <w:rPr>
          <w:i/>
          <w:iCs/>
          <w:lang w:val="ru-RU"/>
        </w:rPr>
        <w:t>d)</w:t>
      </w:r>
      <w:r w:rsidRPr="009D6A93">
        <w:rPr>
          <w:lang w:val="ru-RU"/>
        </w:rPr>
        <w:tab/>
        <w:t>Резолюцию 34 (Пересм. Буэнос-Айрес, 2017 г.) настоящей Конференции о роли электросвязи/</w:t>
      </w:r>
      <w:r w:rsidRPr="009D6A93">
        <w:rPr>
          <w:lang w:val="ru-RU" w:eastAsia="ko-KR"/>
        </w:rPr>
        <w:t>ИКТ</w:t>
      </w:r>
      <w:r w:rsidRPr="009D6A93">
        <w:rPr>
          <w:lang w:val="ru-RU"/>
        </w:rPr>
        <w:t xml:space="preserve"> </w:t>
      </w:r>
      <w:r w:rsidRPr="009D6A93">
        <w:rPr>
          <w:szCs w:val="26"/>
          <w:lang w:val="ru-RU"/>
        </w:rPr>
        <w:t xml:space="preserve">в обеспечении готовности к </w:t>
      </w:r>
      <w:r w:rsidRPr="009D6A93">
        <w:rPr>
          <w:lang w:val="ru-RU"/>
        </w:rPr>
        <w:t>бедстви</w:t>
      </w:r>
      <w:r w:rsidRPr="009D6A93">
        <w:rPr>
          <w:szCs w:val="26"/>
          <w:lang w:val="ru-RU"/>
        </w:rPr>
        <w:t>ям</w:t>
      </w:r>
      <w:r w:rsidRPr="009D6A93">
        <w:rPr>
          <w:lang w:val="ru-RU"/>
        </w:rPr>
        <w:t>, раннем предупреждении, спасании, смягчении последствий бедствий, оказании помощи при бедствиях и мерах реагирования;</w:t>
      </w:r>
    </w:p>
    <w:p w14:paraId="694D793B" w14:textId="77777777" w:rsidR="00A0581C" w:rsidRPr="009D6A93" w:rsidDel="009A60B8" w:rsidRDefault="00DC467C" w:rsidP="00A0581C">
      <w:pPr>
        <w:rPr>
          <w:del w:id="48" w:author="Khrisanfova, Tatiana" w:date="2022-05-12T10:53:00Z"/>
          <w:lang w:val="ru-RU"/>
        </w:rPr>
      </w:pPr>
      <w:del w:id="49" w:author="Khrisanfova, Tatiana" w:date="2022-05-12T10:53:00Z">
        <w:r w:rsidRPr="009D6A93" w:rsidDel="009A60B8">
          <w:rPr>
            <w:i/>
            <w:iCs/>
            <w:lang w:val="ru-RU"/>
          </w:rPr>
          <w:delText>e)</w:delText>
        </w:r>
        <w:r w:rsidRPr="009D6A93" w:rsidDel="009A60B8">
          <w:rPr>
            <w:lang w:val="ru-RU"/>
          </w:rPr>
          <w:tab/>
          <w:delText>Резолюцию 673 (Пересм. ВКР-12) Всемирной конференции радиосвязи (Женева, 2015 г.) относительно использования радиосвязи для применений наблюдений Земли в сотрудничестве с Всемирной метеорологической организацией (ВМО);</w:delText>
        </w:r>
      </w:del>
    </w:p>
    <w:p w14:paraId="5C30B269" w14:textId="77777777" w:rsidR="00A0581C" w:rsidRPr="009D6A93" w:rsidDel="009A60B8" w:rsidRDefault="00DC467C" w:rsidP="00A0581C">
      <w:pPr>
        <w:rPr>
          <w:del w:id="50" w:author="Khrisanfova, Tatiana" w:date="2022-05-12T10:53:00Z"/>
          <w:lang w:val="ru-RU"/>
        </w:rPr>
      </w:pPr>
      <w:del w:id="51" w:author="Khrisanfova, Tatiana" w:date="2022-05-12T10:53:00Z">
        <w:r w:rsidRPr="009D6A93" w:rsidDel="009A60B8">
          <w:rPr>
            <w:i/>
            <w:iCs/>
            <w:lang w:val="ru-RU"/>
          </w:rPr>
          <w:delText>f)</w:delText>
        </w:r>
        <w:r w:rsidRPr="009D6A93" w:rsidDel="009A60B8">
          <w:rPr>
            <w:i/>
            <w:iCs/>
            <w:lang w:val="ru-RU"/>
          </w:rPr>
          <w:tab/>
        </w:r>
        <w:r w:rsidRPr="009D6A93" w:rsidDel="009A60B8">
          <w:rPr>
            <w:lang w:val="ru-RU"/>
          </w:rPr>
          <w:delText>итоговые документы Конференции Организации Объединенных Наций по изменению климата, состоявшейся на Бали, Индонезия, 3</w:delText>
        </w:r>
        <w:r w:rsidRPr="009D6A93" w:rsidDel="009A60B8">
          <w:rPr>
            <w:lang w:val="ru-RU"/>
          </w:rPr>
          <w:sym w:font="Symbol" w:char="F02D"/>
        </w:r>
        <w:r w:rsidRPr="009D6A93" w:rsidDel="009A60B8">
          <w:rPr>
            <w:lang w:val="ru-RU"/>
          </w:rPr>
          <w:delText>14 декабря 2007 года, в которых подчеркивается роль информационно-коммуникационных технологий, являющихся как причиной изменения климата, так и важным элементом решения связанных с этим проблем;</w:delText>
        </w:r>
      </w:del>
    </w:p>
    <w:p w14:paraId="53394826" w14:textId="77777777" w:rsidR="00A0581C" w:rsidRPr="009D6A93" w:rsidRDefault="00DC467C" w:rsidP="00A0581C">
      <w:pPr>
        <w:rPr>
          <w:lang w:val="ru-RU"/>
        </w:rPr>
      </w:pPr>
      <w:del w:id="52" w:author="Khrisanfova, Tatiana" w:date="2022-05-12T10:53:00Z">
        <w:r w:rsidRPr="009D6A93" w:rsidDel="009A60B8">
          <w:rPr>
            <w:i/>
            <w:iCs/>
            <w:lang w:val="ru-RU"/>
          </w:rPr>
          <w:delText>g</w:delText>
        </w:r>
      </w:del>
      <w:ins w:id="53" w:author="Khrisanfova, Tatiana" w:date="2022-05-12T10:53:00Z">
        <w:r w:rsidR="009A60B8" w:rsidRPr="009D6A93">
          <w:rPr>
            <w:i/>
            <w:iCs/>
            <w:lang w:val="ru-RU"/>
          </w:rPr>
          <w:t>e</w:t>
        </w:r>
      </w:ins>
      <w:r w:rsidRPr="009D6A93">
        <w:rPr>
          <w:i/>
          <w:iCs/>
          <w:lang w:val="ru-RU"/>
        </w:rPr>
        <w:t>)</w:t>
      </w:r>
      <w:r w:rsidRPr="009D6A93">
        <w:rPr>
          <w:lang w:val="ru-RU"/>
        </w:rPr>
        <w:tab/>
        <w:t>Резолюцию 73 (Пересм. Хаммамет, 2016 г.) Всемирной ассамблеи по стандартизации электросвязи (ВАСЭ) об ИКТ, окружающей среде и изменении климата, в которой содержатся поручения Сектору стандартизации электросвязи МСЭ (МСЭ</w:t>
      </w:r>
      <w:r w:rsidRPr="009D6A93">
        <w:rPr>
          <w:lang w:val="ru-RU"/>
        </w:rPr>
        <w:noBreakHyphen/>
        <w:t>Т) в этой области;</w:t>
      </w:r>
    </w:p>
    <w:p w14:paraId="5791CA1F" w14:textId="77777777" w:rsidR="00A0581C" w:rsidRPr="009D6A93" w:rsidDel="009A60B8" w:rsidRDefault="00DC467C" w:rsidP="00A0581C">
      <w:pPr>
        <w:rPr>
          <w:del w:id="54" w:author="Khrisanfova, Tatiana" w:date="2022-05-12T10:53:00Z"/>
          <w:lang w:val="ru-RU"/>
        </w:rPr>
      </w:pPr>
      <w:del w:id="55" w:author="Khrisanfova, Tatiana" w:date="2022-05-12T10:53:00Z">
        <w:r w:rsidRPr="009D6A93" w:rsidDel="009A60B8">
          <w:rPr>
            <w:i/>
            <w:iCs/>
            <w:lang w:val="ru-RU"/>
          </w:rPr>
          <w:lastRenderedPageBreak/>
          <w:delText>h)</w:delText>
        </w:r>
        <w:r w:rsidRPr="009D6A93" w:rsidDel="009A60B8">
          <w:rPr>
            <w:lang w:val="ru-RU"/>
          </w:rPr>
          <w:tab/>
          <w:delText>результаты работы 2</w:delText>
        </w:r>
        <w:r w:rsidRPr="009D6A93" w:rsidDel="009A60B8">
          <w:rPr>
            <w:lang w:val="ru-RU"/>
          </w:rPr>
          <w:noBreakHyphen/>
          <w:delText>й Исследовательской комиссии Сектора развития электросвязи МСЭ (МСЭ</w:delText>
        </w:r>
        <w:r w:rsidRPr="009D6A93" w:rsidDel="009A60B8">
          <w:rPr>
            <w:lang w:val="ru-RU"/>
          </w:rPr>
          <w:noBreakHyphen/>
          <w:delText xml:space="preserve">D) по Вопросу 5/2 об использовании электросвязи/ИКТ </w:delText>
        </w:r>
        <w:r w:rsidRPr="009D6A93" w:rsidDel="009A60B8">
          <w:rPr>
            <w:color w:val="000000"/>
            <w:lang w:val="ru-RU"/>
          </w:rPr>
          <w:delText xml:space="preserve">для обеспечения готовности к бедствиям, смягчения их последствий, реагирования на бедствия </w:delText>
        </w:r>
        <w:r w:rsidRPr="009D6A93" w:rsidDel="009A60B8">
          <w:rPr>
            <w:lang w:val="ru-RU"/>
          </w:rPr>
          <w:delText>и Вопросу 6/2 об</w:delText>
        </w:r>
        <w:r w:rsidRPr="009D6A93" w:rsidDel="009A60B8">
          <w:rPr>
            <w:szCs w:val="24"/>
            <w:lang w:val="ru-RU"/>
          </w:rPr>
          <w:delText xml:space="preserve"> ИКТ и изменении климата, и Вопросу 8/2 о с</w:delText>
        </w:r>
        <w:r w:rsidRPr="009D6A93" w:rsidDel="009A60B8">
          <w:rPr>
            <w:color w:val="000000"/>
            <w:lang w:val="ru-RU"/>
          </w:rPr>
          <w:delText xml:space="preserve">тратегии и политике, направленных на надлежащие </w:delText>
        </w:r>
        <w:r w:rsidRPr="009D6A93" w:rsidDel="009A60B8">
          <w:rPr>
            <w:color w:val="000000"/>
            <w:cs/>
            <w:lang w:val="ru-RU"/>
          </w:rPr>
          <w:delText>‎</w:delText>
        </w:r>
        <w:r w:rsidRPr="009D6A93" w:rsidDel="009A60B8">
          <w:rPr>
            <w:color w:val="000000"/>
            <w:lang w:val="ru-RU"/>
          </w:rPr>
          <w:delText xml:space="preserve">утилизацию или повторное использование отходов, связанных с </w:delText>
        </w:r>
        <w:r w:rsidRPr="009D6A93" w:rsidDel="009A60B8">
          <w:rPr>
            <w:color w:val="000000"/>
            <w:cs/>
            <w:lang w:val="ru-RU"/>
          </w:rPr>
          <w:delText>‎</w:delText>
        </w:r>
        <w:r w:rsidRPr="009D6A93" w:rsidDel="009A60B8">
          <w:rPr>
            <w:color w:val="000000"/>
            <w:lang w:val="ru-RU"/>
          </w:rPr>
          <w:delText>электросвязью/ИКТ (исследовательский период 2014−2017 гг.)</w:delText>
        </w:r>
        <w:r w:rsidRPr="009D6A93" w:rsidDel="009A60B8">
          <w:rPr>
            <w:lang w:val="ru-RU"/>
          </w:rPr>
          <w:delText>;</w:delText>
        </w:r>
      </w:del>
    </w:p>
    <w:p w14:paraId="0F03EBD2" w14:textId="77777777" w:rsidR="00A0581C" w:rsidRPr="009D6A93" w:rsidDel="009A60B8" w:rsidRDefault="00DC467C" w:rsidP="00A0581C">
      <w:pPr>
        <w:rPr>
          <w:del w:id="56" w:author="Khrisanfova, Tatiana" w:date="2022-05-12T10:53:00Z"/>
          <w:lang w:val="ru-RU"/>
        </w:rPr>
      </w:pPr>
      <w:del w:id="57" w:author="Khrisanfova, Tatiana" w:date="2022-05-12T10:53:00Z">
        <w:r w:rsidRPr="009D6A93" w:rsidDel="009A60B8">
          <w:rPr>
            <w:i/>
            <w:iCs/>
            <w:lang w:val="ru-RU"/>
          </w:rPr>
          <w:delText>i)</w:delText>
        </w:r>
        <w:r w:rsidRPr="009D6A93" w:rsidDel="009A60B8">
          <w:rPr>
            <w:lang w:val="ru-RU"/>
          </w:rPr>
          <w:tab/>
          <w:delText>Резолюцию 1307, принятую на сессии Совета 2009 года, о том, что согласно проведенным МСЭ исследованиям ИКТ являются одним из важнейших элементов или даже основным элементом борьбы с изменением климата в том, что касается мониторинга изменения климата, а также той роли, которую они могут играть в любом международном соглашении в этой области, во многих случаях наряду со смягчением последствий изменения климата;</w:delText>
        </w:r>
      </w:del>
    </w:p>
    <w:p w14:paraId="247A81A0" w14:textId="77777777" w:rsidR="00A0581C" w:rsidRPr="009D6A93" w:rsidRDefault="00DC467C" w:rsidP="00A0581C">
      <w:pPr>
        <w:rPr>
          <w:lang w:val="ru-RU"/>
        </w:rPr>
      </w:pPr>
      <w:del w:id="58" w:author="Khrisanfova, Tatiana" w:date="2022-05-12T10:53:00Z">
        <w:r w:rsidRPr="009D6A93" w:rsidDel="009A60B8">
          <w:rPr>
            <w:i/>
            <w:iCs/>
            <w:lang w:val="ru-RU"/>
          </w:rPr>
          <w:delText>j</w:delText>
        </w:r>
      </w:del>
      <w:ins w:id="59" w:author="Khrisanfova, Tatiana" w:date="2022-05-12T10:53:00Z">
        <w:r w:rsidR="009A60B8" w:rsidRPr="009D6A93">
          <w:rPr>
            <w:i/>
            <w:iCs/>
            <w:lang w:val="ru-RU"/>
          </w:rPr>
          <w:t>f</w:t>
        </w:r>
      </w:ins>
      <w:r w:rsidRPr="009D6A93">
        <w:rPr>
          <w:i/>
          <w:iCs/>
          <w:lang w:val="ru-RU"/>
        </w:rPr>
        <w:t>)</w:t>
      </w:r>
      <w:r w:rsidRPr="009D6A93">
        <w:rPr>
          <w:i/>
          <w:iCs/>
          <w:lang w:val="ru-RU"/>
        </w:rPr>
        <w:tab/>
      </w:r>
      <w:r w:rsidRPr="009D6A93">
        <w:rPr>
          <w:color w:val="000000"/>
          <w:lang w:val="ru-RU"/>
        </w:rPr>
        <w:t xml:space="preserve">Рекомендацию </w:t>
      </w:r>
      <w:r w:rsidRPr="009D6A93">
        <w:rPr>
          <w:szCs w:val="24"/>
          <w:lang w:val="ru-RU"/>
        </w:rPr>
        <w:t xml:space="preserve">МСЭ-D </w:t>
      </w:r>
      <w:r w:rsidRPr="009D6A93">
        <w:rPr>
          <w:color w:val="000000"/>
          <w:lang w:val="ru-RU"/>
        </w:rPr>
        <w:t>21 по вопросам ИКТ и изменения климата (Дубай, 2014 г.);</w:t>
      </w:r>
    </w:p>
    <w:p w14:paraId="0ACBA2A8" w14:textId="77777777" w:rsidR="00A0581C" w:rsidRPr="009D6A93" w:rsidDel="009A60B8" w:rsidRDefault="00DC467C" w:rsidP="00A0581C">
      <w:pPr>
        <w:rPr>
          <w:del w:id="60" w:author="Khrisanfova, Tatiana" w:date="2022-05-12T10:54:00Z"/>
          <w:lang w:val="ru-RU"/>
        </w:rPr>
      </w:pPr>
      <w:del w:id="61" w:author="Khrisanfova, Tatiana" w:date="2022-05-12T10:54:00Z">
        <w:r w:rsidRPr="009D6A93" w:rsidDel="009A60B8">
          <w:rPr>
            <w:i/>
            <w:iCs/>
            <w:lang w:val="ru-RU"/>
          </w:rPr>
          <w:delText>k)</w:delText>
        </w:r>
        <w:r w:rsidRPr="009D6A93" w:rsidDel="009A60B8">
          <w:rPr>
            <w:lang w:val="ru-RU"/>
          </w:rPr>
          <w:tab/>
          <w:delText>Мнение 3 (Лиссабон, 2009 г.) Всемирного форума по политике в области электросвязи, касающееся ИКТ и окружающей среды, в котором подчеркивается важность работы, связанной с изменением климата, по многим аспектам, включая глобальные проблемы распределения продовольствия, а также необходимость проведения исследования, касающегося экологически безопасной утилизации и переработки списанного оборудования ИКТ;</w:delText>
        </w:r>
      </w:del>
    </w:p>
    <w:p w14:paraId="412BBE1B" w14:textId="6240EFD6" w:rsidR="00A0581C" w:rsidRPr="009D6A93" w:rsidDel="00ED6E2E" w:rsidRDefault="00DC467C" w:rsidP="00A0581C">
      <w:pPr>
        <w:rPr>
          <w:del w:id="62" w:author="Antipina, Nadezda" w:date="2022-05-12T12:51:00Z"/>
          <w:lang w:val="ru-RU"/>
        </w:rPr>
      </w:pPr>
      <w:del w:id="63" w:author="Khrisanfova, Tatiana" w:date="2022-05-12T10:54:00Z">
        <w:r w:rsidRPr="009D6A93" w:rsidDel="009A60B8">
          <w:rPr>
            <w:i/>
            <w:iCs/>
            <w:lang w:val="ru-RU"/>
          </w:rPr>
          <w:delText>l</w:delText>
        </w:r>
      </w:del>
      <w:ins w:id="64" w:author="Khrisanfova, Tatiana" w:date="2022-05-12T10:54:00Z">
        <w:r w:rsidR="009A60B8" w:rsidRPr="009D6A93">
          <w:rPr>
            <w:i/>
            <w:iCs/>
            <w:lang w:val="ru-RU"/>
          </w:rPr>
          <w:t>g</w:t>
        </w:r>
      </w:ins>
      <w:r w:rsidRPr="009D6A93">
        <w:rPr>
          <w:i/>
          <w:iCs/>
          <w:lang w:val="ru-RU"/>
        </w:rPr>
        <w:t>)</w:t>
      </w:r>
      <w:r w:rsidRPr="009D6A93">
        <w:rPr>
          <w:i/>
          <w:iCs/>
          <w:lang w:val="ru-RU"/>
        </w:rPr>
        <w:tab/>
      </w:r>
      <w:r w:rsidRPr="009D6A93">
        <w:rPr>
          <w:lang w:val="ru-RU"/>
        </w:rPr>
        <w:t xml:space="preserve">результаты </w:t>
      </w:r>
      <w:r w:rsidRPr="009D6A93">
        <w:rPr>
          <w:rFonts w:eastAsia="'宋体"/>
          <w:lang w:val="ru-RU"/>
        </w:rPr>
        <w:t xml:space="preserve">конференций </w:t>
      </w:r>
      <w:r w:rsidRPr="009D6A93">
        <w:rPr>
          <w:lang w:val="ru-RU"/>
        </w:rPr>
        <w:t>Организации Объединенных Наций по изменению климата;</w:t>
      </w:r>
      <w:ins w:id="65" w:author="Antipina, Nadezda" w:date="2022-05-12T12:51:00Z">
        <w:r w:rsidR="00ED6E2E" w:rsidRPr="009D6A93">
          <w:rPr>
            <w:lang w:val="ru-RU"/>
          </w:rPr>
          <w:t xml:space="preserve"> </w:t>
        </w:r>
      </w:ins>
    </w:p>
    <w:p w14:paraId="4628D8B1" w14:textId="77777777" w:rsidR="00A0581C" w:rsidRPr="009D6A93" w:rsidDel="009A60B8" w:rsidRDefault="00DC467C" w:rsidP="00A0581C">
      <w:pPr>
        <w:rPr>
          <w:del w:id="66" w:author="Khrisanfova, Tatiana" w:date="2022-05-12T10:54:00Z"/>
          <w:lang w:val="ru-RU"/>
        </w:rPr>
      </w:pPr>
      <w:del w:id="67" w:author="Khrisanfova, Tatiana" w:date="2022-05-12T10:54:00Z">
        <w:r w:rsidRPr="009D6A93" w:rsidDel="009A60B8">
          <w:rPr>
            <w:i/>
            <w:iCs/>
            <w:lang w:val="ru-RU"/>
          </w:rPr>
          <w:delText>m)</w:delText>
        </w:r>
        <w:r w:rsidRPr="009D6A93" w:rsidDel="009A60B8">
          <w:rPr>
            <w:i/>
            <w:iCs/>
            <w:lang w:val="ru-RU"/>
          </w:rPr>
          <w:tab/>
        </w:r>
        <w:r w:rsidRPr="009D6A93" w:rsidDel="009A60B8">
          <w:rPr>
            <w:lang w:val="ru-RU"/>
          </w:rPr>
          <w:delText xml:space="preserve">Найробийскую декларацию об экологически обоснованной утилизации электронных и электротехнических отходов и принятие 9-м совещанием </w:delText>
        </w:r>
        <w:r w:rsidRPr="009D6A93" w:rsidDel="009A60B8">
          <w:rPr>
            <w:bCs/>
            <w:lang w:val="ru-RU"/>
          </w:rPr>
          <w:delText xml:space="preserve">Конференции сторон Базельской </w:delText>
        </w:r>
        <w:r w:rsidRPr="009D6A93" w:rsidDel="009A60B8">
          <w:rPr>
            <w:lang w:val="ru-RU"/>
          </w:rPr>
          <w:delText xml:space="preserve">конвенции Рабочего плана </w:delText>
        </w:r>
        <w:r w:rsidRPr="009D6A93" w:rsidDel="009A60B8">
          <w:rPr>
            <w:lang w:val="ru-RU" w:bidi="ar-EG"/>
          </w:rPr>
          <w:delText xml:space="preserve">по </w:delText>
        </w:r>
        <w:r w:rsidRPr="009D6A93" w:rsidDel="009A60B8">
          <w:rPr>
            <w:lang w:val="ru-RU"/>
          </w:rPr>
          <w:delText>экологически обоснованной утилизации электронных и электротехнических отходов с учетом нужд развивающихся стран;</w:delText>
        </w:r>
      </w:del>
    </w:p>
    <w:p w14:paraId="280DD1B3" w14:textId="50A8B3D8" w:rsidR="00A0581C" w:rsidRPr="009D6A93" w:rsidRDefault="00DC467C" w:rsidP="00A0581C">
      <w:pPr>
        <w:rPr>
          <w:lang w:val="ru-RU"/>
        </w:rPr>
      </w:pPr>
      <w:del w:id="68" w:author="Khrisanfova, Tatiana" w:date="2022-05-12T10:55:00Z">
        <w:r w:rsidRPr="009D6A93" w:rsidDel="009A60B8">
          <w:rPr>
            <w:i/>
            <w:iCs/>
            <w:szCs w:val="24"/>
            <w:lang w:val="ru-RU"/>
          </w:rPr>
          <w:delText>n)</w:delText>
        </w:r>
        <w:r w:rsidRPr="009D6A93" w:rsidDel="009A60B8">
          <w:rPr>
            <w:i/>
            <w:iCs/>
            <w:szCs w:val="24"/>
            <w:lang w:val="ru-RU"/>
          </w:rPr>
          <w:tab/>
        </w:r>
      </w:del>
      <w:r w:rsidRPr="009D6A93">
        <w:rPr>
          <w:iCs/>
          <w:szCs w:val="24"/>
          <w:lang w:val="ru-RU"/>
        </w:rPr>
        <w:t xml:space="preserve">основные решения двенадцатой </w:t>
      </w:r>
      <w:r w:rsidRPr="009D6A93">
        <w:rPr>
          <w:color w:val="000000"/>
          <w:lang w:val="ru-RU"/>
        </w:rPr>
        <w:t xml:space="preserve">Конференции сторон Базельской конвенции </w:t>
      </w:r>
      <w:r w:rsidRPr="009D6A93">
        <w:rPr>
          <w:iCs/>
          <w:szCs w:val="24"/>
          <w:lang w:val="ru-RU"/>
        </w:rPr>
        <w:t xml:space="preserve">об </w:t>
      </w:r>
      <w:r w:rsidRPr="009D6A93">
        <w:rPr>
          <w:color w:val="000000"/>
          <w:lang w:val="ru-RU"/>
        </w:rPr>
        <w:t>экологически рациональном управлении электронными отходами</w:t>
      </w:r>
      <w:del w:id="69" w:author="Khrisanfova, Tatiana" w:date="2022-05-12T10:56:00Z">
        <w:r w:rsidRPr="009D6A93" w:rsidDel="009A60B8">
          <w:rPr>
            <w:color w:val="000000"/>
            <w:lang w:val="ru-RU"/>
          </w:rPr>
          <w:delText xml:space="preserve">, в которых </w:delText>
        </w:r>
        <w:r w:rsidRPr="009D6A93" w:rsidDel="009A60B8">
          <w:rPr>
            <w:iCs/>
            <w:szCs w:val="24"/>
            <w:lang w:val="ru-RU"/>
          </w:rPr>
          <w:delText xml:space="preserve">настоятельно рекомендуется разрабатывать </w:delText>
        </w:r>
        <w:r w:rsidRPr="009D6A93" w:rsidDel="009A60B8">
          <w:rPr>
            <w:color w:val="000000"/>
            <w:lang w:val="ru-RU"/>
          </w:rPr>
          <w:delText>пилотные проекты по системам сбора</w:delText>
        </w:r>
        <w:r w:rsidRPr="009D6A93" w:rsidDel="009A60B8">
          <w:rPr>
            <w:iCs/>
            <w:szCs w:val="24"/>
            <w:lang w:val="ru-RU"/>
          </w:rPr>
          <w:delText xml:space="preserve">, предотвращать незаконный оборот электронных отходов, принять </w:delText>
        </w:r>
        <w:r w:rsidRPr="009D6A93" w:rsidDel="009A60B8">
          <w:rPr>
            <w:color w:val="000000"/>
            <w:lang w:val="ru-RU"/>
          </w:rPr>
          <w:delText>подход к электронным продуктам, рассчитанный на весь срок службы</w:delText>
        </w:r>
        <w:r w:rsidRPr="009D6A93" w:rsidDel="009A60B8">
          <w:rPr>
            <w:iCs/>
            <w:szCs w:val="24"/>
            <w:lang w:val="ru-RU"/>
          </w:rPr>
          <w:delText xml:space="preserve">, и обеспечивать, чтобы </w:delText>
        </w:r>
        <w:r w:rsidRPr="009D6A93" w:rsidDel="009A60B8">
          <w:rPr>
            <w:color w:val="000000"/>
            <w:lang w:val="ru-RU"/>
          </w:rPr>
          <w:delText>электрическое и электронное оборудование, подлежащее трансграничному перемещению, не было на исходе срока службы</w:delText>
        </w:r>
      </w:del>
      <w:r w:rsidRPr="009D6A93">
        <w:rPr>
          <w:iCs/>
          <w:szCs w:val="24"/>
          <w:lang w:val="ru-RU"/>
        </w:rPr>
        <w:t>;</w:t>
      </w:r>
    </w:p>
    <w:p w14:paraId="353279DF" w14:textId="77777777" w:rsidR="00A0581C" w:rsidRPr="009D6A93" w:rsidRDefault="00DC467C" w:rsidP="00A0581C">
      <w:pPr>
        <w:rPr>
          <w:lang w:val="ru-RU"/>
        </w:rPr>
      </w:pPr>
      <w:del w:id="70" w:author="Khrisanfova, Tatiana" w:date="2022-05-12T11:01:00Z">
        <w:r w:rsidRPr="009D6A93" w:rsidDel="009A60B8">
          <w:rPr>
            <w:i/>
            <w:iCs/>
            <w:lang w:val="ru-RU"/>
          </w:rPr>
          <w:delText>o</w:delText>
        </w:r>
      </w:del>
      <w:ins w:id="71" w:author="Khrisanfova, Tatiana" w:date="2022-05-12T11:01:00Z">
        <w:r w:rsidR="009A60B8" w:rsidRPr="009D6A93">
          <w:rPr>
            <w:i/>
            <w:iCs/>
            <w:lang w:val="ru-RU"/>
          </w:rPr>
          <w:t>h</w:t>
        </w:r>
      </w:ins>
      <w:r w:rsidRPr="009D6A93">
        <w:rPr>
          <w:i/>
          <w:iCs/>
          <w:lang w:val="ru-RU"/>
        </w:rPr>
        <w:t>)</w:t>
      </w:r>
      <w:r w:rsidRPr="009D6A93">
        <w:rPr>
          <w:lang w:val="ru-RU"/>
        </w:rPr>
        <w:tab/>
        <w:t>Резолюцию 79 (Пересм. Хаммамет, 2016 г.)</w:t>
      </w:r>
      <w:bookmarkStart w:id="72" w:name="_Toc349120811"/>
      <w:r w:rsidRPr="009D6A93">
        <w:rPr>
          <w:lang w:val="ru-RU"/>
        </w:rPr>
        <w:t xml:space="preserve"> ВАСЭ 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</w:t>
      </w:r>
      <w:bookmarkEnd w:id="72"/>
      <w:r w:rsidRPr="009D6A93">
        <w:rPr>
          <w:lang w:val="ru-RU"/>
        </w:rPr>
        <w:t>;</w:t>
      </w:r>
    </w:p>
    <w:p w14:paraId="6C7A428A" w14:textId="77777777" w:rsidR="00A0581C" w:rsidRPr="009D6A93" w:rsidDel="009A60B8" w:rsidRDefault="00DC467C" w:rsidP="00A0581C">
      <w:pPr>
        <w:rPr>
          <w:del w:id="73" w:author="Khrisanfova, Tatiana" w:date="2022-05-12T11:01:00Z"/>
          <w:lang w:val="ru-RU"/>
        </w:rPr>
      </w:pPr>
      <w:del w:id="74" w:author="Khrisanfova, Tatiana" w:date="2022-05-12T11:01:00Z">
        <w:r w:rsidRPr="009D6A93" w:rsidDel="009A60B8">
          <w:rPr>
            <w:i/>
            <w:iCs/>
            <w:lang w:val="ru-RU"/>
          </w:rPr>
          <w:delText>p)</w:delText>
        </w:r>
        <w:r w:rsidRPr="009D6A93" w:rsidDel="009A60B8">
          <w:rPr>
            <w:lang w:val="ru-RU"/>
          </w:rPr>
          <w:tab/>
          <w:delText>прогресс, уже достигнутый в ходе международных симпозиумов по ИКТ, окружающей среде и изменению климата, которые состоялись в различных регионах мира</w:delText>
        </w:r>
        <w:r w:rsidRPr="009D6A93" w:rsidDel="009A60B8">
          <w:rPr>
            <w:rStyle w:val="FootnoteReference"/>
            <w:lang w:val="ru-RU"/>
          </w:rPr>
          <w:footnoteReference w:customMarkFollows="1" w:id="2"/>
          <w:delText>2</w:delText>
        </w:r>
        <w:r w:rsidRPr="009D6A93" w:rsidDel="009A60B8">
          <w:rPr>
            <w:lang w:val="ru-RU"/>
          </w:rPr>
          <w:delText>, как можно шире распространяя их результаты;</w:delText>
        </w:r>
      </w:del>
    </w:p>
    <w:p w14:paraId="2957A2DE" w14:textId="77777777" w:rsidR="00A0581C" w:rsidRPr="009D6A93" w:rsidRDefault="00DC467C" w:rsidP="00A0581C">
      <w:pPr>
        <w:rPr>
          <w:lang w:val="ru-RU"/>
        </w:rPr>
      </w:pPr>
      <w:del w:id="77" w:author="Khrisanfova, Tatiana" w:date="2022-05-12T11:01:00Z">
        <w:r w:rsidRPr="009D6A93" w:rsidDel="009A60B8">
          <w:rPr>
            <w:i/>
            <w:iCs/>
            <w:lang w:val="ru-RU"/>
          </w:rPr>
          <w:delText>q</w:delText>
        </w:r>
      </w:del>
      <w:ins w:id="78" w:author="Khrisanfova, Tatiana" w:date="2022-05-12T11:01:00Z">
        <w:r w:rsidR="00543D23" w:rsidRPr="009D6A93">
          <w:rPr>
            <w:i/>
            <w:iCs/>
            <w:lang w:val="ru-RU"/>
          </w:rPr>
          <w:t>i</w:t>
        </w:r>
      </w:ins>
      <w:r w:rsidRPr="009D6A93">
        <w:rPr>
          <w:i/>
          <w:iCs/>
          <w:lang w:val="ru-RU"/>
        </w:rPr>
        <w:t>)</w:t>
      </w:r>
      <w:r w:rsidRPr="009D6A93">
        <w:rPr>
          <w:lang w:val="ru-RU"/>
        </w:rPr>
        <w:tab/>
        <w:t>итоги работы 5-й Исследовательской комиссии МСЭ-Т по теме окружающей среды и изменения климата", которая отвечает за исследование методик оценки воздействия ИКТ на изменение климата, а также за изучение методик проектирования для уменьшения экологических последствий, например утилизации объектов и оборудования ИКТ;</w:t>
      </w:r>
    </w:p>
    <w:p w14:paraId="220FE682" w14:textId="77777777" w:rsidR="00A0581C" w:rsidRPr="009D6A93" w:rsidDel="00543D23" w:rsidRDefault="00DC467C" w:rsidP="00A0581C">
      <w:pPr>
        <w:rPr>
          <w:del w:id="79" w:author="Khrisanfova, Tatiana" w:date="2022-05-12T11:02:00Z"/>
          <w:lang w:val="ru-RU"/>
        </w:rPr>
      </w:pPr>
      <w:del w:id="80" w:author="Khrisanfova, Tatiana" w:date="2022-05-12T11:02:00Z">
        <w:r w:rsidRPr="009D6A93" w:rsidDel="00543D23">
          <w:rPr>
            <w:i/>
            <w:lang w:val="ru-RU"/>
          </w:rPr>
          <w:delText>r)</w:delText>
        </w:r>
        <w:r w:rsidRPr="009D6A93" w:rsidDel="00543D23">
          <w:rPr>
            <w:lang w:val="ru-RU"/>
          </w:rPr>
          <w:tab/>
          <w:delText xml:space="preserve">обзор </w:delText>
        </w:r>
        <w:r w:rsidRPr="009D6A93" w:rsidDel="00543D23">
          <w:rPr>
            <w:color w:val="000000"/>
            <w:lang w:val="ru-RU"/>
          </w:rPr>
          <w:delText>вкладов, полученных в ходе объединенного обследования 2</w:delText>
        </w:r>
        <w:r w:rsidRPr="009D6A93" w:rsidDel="00543D23">
          <w:rPr>
            <w:color w:val="000000"/>
            <w:lang w:val="ru-RU"/>
          </w:rPr>
          <w:noBreakHyphen/>
          <w:delText>й Исследовательской комиссии МСЭ</w:delText>
        </w:r>
        <w:r w:rsidRPr="009D6A93" w:rsidDel="00543D23">
          <w:rPr>
            <w:lang w:val="ru-RU"/>
          </w:rPr>
          <w:delText xml:space="preserve">-D по Вопросам 6/2, 7/2 и 8/2 </w:delText>
        </w:r>
        <w:r w:rsidRPr="009D6A93" w:rsidDel="00543D23">
          <w:rPr>
            <w:lang w:val="ru-RU"/>
          </w:rPr>
          <w:br/>
          <w:delText>(</w:delText>
        </w:r>
        <w:r w:rsidRPr="009D6A93" w:rsidDel="00543D23">
          <w:rPr>
            <w:color w:val="000000"/>
            <w:lang w:val="ru-RU"/>
          </w:rPr>
          <w:delText>Документ 2/</w:delText>
        </w:r>
        <w:r w:rsidRPr="009D6A93" w:rsidDel="00543D23">
          <w:rPr>
            <w:lang w:val="ru-RU"/>
          </w:rPr>
          <w:delText xml:space="preserve">372 </w:delText>
        </w:r>
        <w:r w:rsidRPr="009D6A93" w:rsidDel="00543D23">
          <w:rPr>
            <w:color w:val="000000"/>
            <w:lang w:val="ru-RU"/>
          </w:rPr>
          <w:delText>ИК2 МСЭ-D</w:delText>
        </w:r>
        <w:r w:rsidRPr="009D6A93" w:rsidDel="00543D23">
          <w:rPr>
            <w:lang w:val="ru-RU"/>
          </w:rPr>
          <w:delText xml:space="preserve"> от 13 сентября 2016 г.);</w:delText>
        </w:r>
      </w:del>
    </w:p>
    <w:p w14:paraId="570AC41E" w14:textId="77777777" w:rsidR="00A0581C" w:rsidRPr="009D6A93" w:rsidRDefault="00DC467C" w:rsidP="00A0581C">
      <w:pPr>
        <w:rPr>
          <w:rFonts w:eastAsia="SimHei"/>
          <w:lang w:val="ru-RU"/>
        </w:rPr>
      </w:pPr>
      <w:del w:id="81" w:author="Khrisanfova, Tatiana" w:date="2022-05-12T11:02:00Z">
        <w:r w:rsidRPr="009D6A93" w:rsidDel="00543D23">
          <w:rPr>
            <w:i/>
            <w:lang w:val="ru-RU"/>
          </w:rPr>
          <w:lastRenderedPageBreak/>
          <w:delText>s</w:delText>
        </w:r>
      </w:del>
      <w:ins w:id="82" w:author="Khrisanfova, Tatiana" w:date="2022-05-12T11:02:00Z">
        <w:r w:rsidR="00543D23" w:rsidRPr="009D6A93">
          <w:rPr>
            <w:i/>
            <w:lang w:val="ru-RU"/>
          </w:rPr>
          <w:t>j</w:t>
        </w:r>
      </w:ins>
      <w:r w:rsidRPr="009D6A93">
        <w:rPr>
          <w:i/>
          <w:lang w:val="ru-RU"/>
        </w:rPr>
        <w:t>)</w:t>
      </w:r>
      <w:r w:rsidRPr="009D6A93">
        <w:rPr>
          <w:i/>
          <w:lang w:val="ru-RU"/>
        </w:rPr>
        <w:tab/>
      </w:r>
      <w:r w:rsidRPr="009D6A93">
        <w:rPr>
          <w:lang w:val="ru-RU"/>
        </w:rPr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 года</w:t>
      </w:r>
      <w:del w:id="83" w:author="Khrisanfova, Tatiana" w:date="2022-05-12T11:03:00Z">
        <w:r w:rsidRPr="009D6A93" w:rsidDel="00543D23">
          <w:rPr>
            <w:lang w:val="ru-RU"/>
          </w:rPr>
          <w:delText>;</w:delText>
        </w:r>
      </w:del>
      <w:ins w:id="84" w:author="Khrisanfova, Tatiana" w:date="2022-05-12T11:03:00Z">
        <w:r w:rsidR="00543D23" w:rsidRPr="009D6A93">
          <w:rPr>
            <w:lang w:val="ru-RU"/>
            <w:rPrChange w:id="85" w:author="Khrisanfova, Tatiana" w:date="2022-05-12T11:03:00Z">
              <w:rPr>
                <w:lang w:val="en-US"/>
              </w:rPr>
            </w:rPrChange>
          </w:rPr>
          <w:t>,</w:t>
        </w:r>
      </w:ins>
    </w:p>
    <w:p w14:paraId="5312AA42" w14:textId="77777777" w:rsidR="00A0581C" w:rsidRPr="009D6A93" w:rsidDel="00543D23" w:rsidRDefault="00DC467C" w:rsidP="00A0581C">
      <w:pPr>
        <w:rPr>
          <w:del w:id="86" w:author="Khrisanfova, Tatiana" w:date="2022-05-12T11:02:00Z"/>
          <w:lang w:val="ru-RU"/>
        </w:rPr>
      </w:pPr>
      <w:del w:id="87" w:author="Khrisanfova, Tatiana" w:date="2022-05-12T11:02:00Z">
        <w:r w:rsidRPr="009D6A93" w:rsidDel="00543D23">
          <w:rPr>
            <w:i/>
            <w:szCs w:val="24"/>
            <w:lang w:val="ru-RU"/>
          </w:rPr>
          <w:delText>t)</w:delText>
        </w:r>
        <w:r w:rsidRPr="009D6A93" w:rsidDel="00543D23">
          <w:rPr>
            <w:szCs w:val="24"/>
            <w:lang w:val="ru-RU"/>
          </w:rPr>
          <w:tab/>
          <w:delText>о Неделе "зеленых" стандартов, которую организует МСЭ-Т</w:delText>
        </w:r>
      </w:del>
    </w:p>
    <w:p w14:paraId="0E1A8D62" w14:textId="77777777" w:rsidR="00A0581C" w:rsidRPr="009D6A93" w:rsidRDefault="00DC467C" w:rsidP="00A0581C">
      <w:pPr>
        <w:pStyle w:val="Call"/>
        <w:rPr>
          <w:i w:val="0"/>
          <w:iCs/>
          <w:lang w:val="ru-RU"/>
        </w:rPr>
      </w:pPr>
      <w:r w:rsidRPr="009D6A93">
        <w:rPr>
          <w:lang w:val="ru-RU"/>
        </w:rPr>
        <w:t>принимая во внимание</w:t>
      </w:r>
      <w:r w:rsidRPr="009D6A93">
        <w:rPr>
          <w:i w:val="0"/>
          <w:iCs/>
          <w:lang w:val="ru-RU"/>
        </w:rPr>
        <w:t>,</w:t>
      </w:r>
    </w:p>
    <w:p w14:paraId="2BAE8F31" w14:textId="77777777" w:rsidR="00A0581C" w:rsidRPr="009D6A93" w:rsidDel="00543D23" w:rsidRDefault="00DC467C" w:rsidP="00A0581C">
      <w:pPr>
        <w:rPr>
          <w:del w:id="88" w:author="Khrisanfova, Tatiana" w:date="2022-05-12T11:03:00Z"/>
          <w:lang w:val="ru-RU"/>
        </w:rPr>
      </w:pPr>
      <w:del w:id="89" w:author="Khrisanfova, Tatiana" w:date="2022-05-12T11:03:00Z">
        <w:r w:rsidRPr="009D6A93" w:rsidDel="00543D23">
          <w:rPr>
            <w:i/>
            <w:iCs/>
            <w:lang w:val="ru-RU"/>
          </w:rPr>
          <w:delText>a)</w:delText>
        </w:r>
        <w:r w:rsidRPr="009D6A93" w:rsidDel="00543D23">
          <w:rPr>
            <w:lang w:val="ru-RU"/>
          </w:rPr>
          <w:tab/>
          <w:delText>что, по оценкам Межправительственной группы экспертов Организации Объединенных Наций по изменению климата (МГЭИК), объем выбросов парниковых газов в глобальном масштабе увеличился более чем на 81 процентов в период с 1970 по 2010 год,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долгосрочные воздействия;</w:delText>
        </w:r>
      </w:del>
    </w:p>
    <w:p w14:paraId="62B8132E" w14:textId="77777777" w:rsidR="00A0581C" w:rsidRPr="009D6A93" w:rsidDel="00543D23" w:rsidRDefault="00DC467C" w:rsidP="00A0581C">
      <w:pPr>
        <w:rPr>
          <w:del w:id="90" w:author="Khrisanfova, Tatiana" w:date="2022-05-12T11:03:00Z"/>
          <w:lang w:val="ru-RU"/>
        </w:rPr>
      </w:pPr>
      <w:del w:id="91" w:author="Khrisanfova, Tatiana" w:date="2022-05-12T11:03:00Z">
        <w:r w:rsidRPr="009D6A93" w:rsidDel="00543D23">
          <w:rPr>
            <w:i/>
            <w:iCs/>
            <w:lang w:val="ru-RU"/>
          </w:rPr>
          <w:delText>b)</w:delText>
        </w:r>
        <w:r w:rsidRPr="009D6A93" w:rsidDel="00543D23">
          <w:rPr>
            <w:lang w:val="ru-RU"/>
          </w:rPr>
          <w:tab/>
          <w:delText>что изменение климата признается в качестве угрозы для всех стран без исключения и призывает к глобальному реагированию;</w:delText>
        </w:r>
      </w:del>
    </w:p>
    <w:p w14:paraId="4AC4B762" w14:textId="77777777" w:rsidR="00A0581C" w:rsidRPr="009D6A93" w:rsidDel="00543D23" w:rsidRDefault="00DC467C" w:rsidP="00A0581C">
      <w:pPr>
        <w:rPr>
          <w:del w:id="92" w:author="Khrisanfova, Tatiana" w:date="2022-05-12T11:03:00Z"/>
          <w:lang w:val="ru-RU"/>
        </w:rPr>
      </w:pPr>
      <w:del w:id="93" w:author="Khrisanfova, Tatiana" w:date="2022-05-12T11:03:00Z">
        <w:r w:rsidRPr="009D6A93" w:rsidDel="00543D23">
          <w:rPr>
            <w:i/>
            <w:iCs/>
            <w:lang w:val="ru-RU"/>
          </w:rPr>
          <w:delText>с)</w:delText>
        </w:r>
        <w:r w:rsidRPr="009D6A93" w:rsidDel="00543D23">
          <w:rPr>
            <w:i/>
            <w:iCs/>
            <w:lang w:val="ru-RU"/>
          </w:rPr>
          <w:tab/>
        </w:r>
        <w:r w:rsidRPr="009D6A93" w:rsidDel="00543D23">
          <w:rPr>
            <w:lang w:val="ru-RU"/>
          </w:rPr>
          <w:delText>роль, которую ИКТ и МСЭ могут сыграть в содействии развитию экологически безопасных ИКТ в целях смягчения последствий изменения климата;</w:delText>
        </w:r>
      </w:del>
    </w:p>
    <w:p w14:paraId="77BC051D" w14:textId="34FB64D8" w:rsidR="00A0581C" w:rsidRPr="009D6A93" w:rsidRDefault="00DC467C" w:rsidP="00A0581C">
      <w:pPr>
        <w:rPr>
          <w:lang w:val="ru-RU"/>
        </w:rPr>
      </w:pPr>
      <w:del w:id="94" w:author="Khrisanfova, Tatiana" w:date="2022-05-12T11:03:00Z">
        <w:r w:rsidRPr="009D6A93" w:rsidDel="00543D23">
          <w:rPr>
            <w:i/>
            <w:iCs/>
            <w:lang w:val="ru-RU"/>
          </w:rPr>
          <w:delText>d</w:delText>
        </w:r>
      </w:del>
      <w:ins w:id="95" w:author="Khrisanfova, Tatiana" w:date="2022-05-12T11:03:00Z">
        <w:r w:rsidR="00543D23" w:rsidRPr="009D6A93">
          <w:rPr>
            <w:i/>
            <w:iCs/>
            <w:lang w:val="ru-RU"/>
          </w:rPr>
          <w:t>a</w:t>
        </w:r>
      </w:ins>
      <w:r w:rsidRPr="009D6A93">
        <w:rPr>
          <w:i/>
          <w:iCs/>
          <w:lang w:val="ru-RU"/>
        </w:rPr>
        <w:t>)</w:t>
      </w:r>
      <w:r w:rsidRPr="009D6A93">
        <w:rPr>
          <w:lang w:val="ru-RU"/>
        </w:rPr>
        <w:tab/>
      </w:r>
      <w:ins w:id="96" w:author="Iakusheva, Mariia" w:date="2022-05-17T19:30:00Z">
        <w:r w:rsidR="00C91591" w:rsidRPr="009D6A93">
          <w:rPr>
            <w:lang w:val="ru-RU"/>
          </w:rPr>
          <w:t xml:space="preserve">необходимость принятия </w:t>
        </w:r>
      </w:ins>
      <w:ins w:id="97" w:author="Iakusheva, Mariia" w:date="2022-05-17T19:31:00Z">
        <w:r w:rsidR="00C91591" w:rsidRPr="009D6A93">
          <w:rPr>
            <w:lang w:val="ru-RU"/>
          </w:rPr>
          <w:t xml:space="preserve">эффективных </w:t>
        </w:r>
      </w:ins>
      <w:ins w:id="98" w:author="Iakusheva, Mariia" w:date="2022-05-17T19:30:00Z">
        <w:r w:rsidR="00C91591" w:rsidRPr="009D6A93">
          <w:rPr>
            <w:lang w:val="ru-RU"/>
          </w:rPr>
          <w:t>мер для противодействия чрезвычайн</w:t>
        </w:r>
      </w:ins>
      <w:ins w:id="99" w:author="Beliaeva, Oxana" w:date="2022-05-27T17:05:00Z">
        <w:r w:rsidR="00CF6159" w:rsidRPr="009D6A93">
          <w:rPr>
            <w:lang w:val="ru-RU"/>
          </w:rPr>
          <w:t>ым</w:t>
        </w:r>
      </w:ins>
      <w:ins w:id="100" w:author="Iakusheva, Mariia" w:date="2022-05-17T19:30:00Z">
        <w:r w:rsidR="00C91591" w:rsidRPr="009D6A93">
          <w:rPr>
            <w:lang w:val="ru-RU"/>
          </w:rPr>
          <w:t xml:space="preserve"> ситуаци</w:t>
        </w:r>
      </w:ins>
      <w:ins w:id="101" w:author="Beliaeva, Oxana" w:date="2022-05-27T17:05:00Z">
        <w:r w:rsidR="00CF6159" w:rsidRPr="009D6A93">
          <w:rPr>
            <w:lang w:val="ru-RU"/>
          </w:rPr>
          <w:t>ям</w:t>
        </w:r>
      </w:ins>
      <w:ins w:id="102" w:author="Iakusheva, Mariia" w:date="2022-05-17T19:30:00Z">
        <w:r w:rsidR="00C91591" w:rsidRPr="009D6A93">
          <w:rPr>
            <w:lang w:val="ru-RU"/>
          </w:rPr>
          <w:t xml:space="preserve">, </w:t>
        </w:r>
      </w:ins>
      <w:ins w:id="103" w:author="Beliaeva, Oxana" w:date="2022-05-27T17:05:00Z">
        <w:r w:rsidR="00CF6159" w:rsidRPr="009D6A93">
          <w:rPr>
            <w:lang w:val="ru-RU"/>
          </w:rPr>
          <w:t>вызываемым</w:t>
        </w:r>
      </w:ins>
      <w:ins w:id="104" w:author="Iakusheva, Mariia" w:date="2022-05-17T19:30:00Z">
        <w:r w:rsidR="00C91591" w:rsidRPr="009D6A93">
          <w:rPr>
            <w:lang w:val="ru-RU"/>
          </w:rPr>
          <w:t xml:space="preserve"> изме</w:t>
        </w:r>
      </w:ins>
      <w:ins w:id="105" w:author="Iakusheva, Mariia" w:date="2022-05-17T19:31:00Z">
        <w:r w:rsidR="00C91591" w:rsidRPr="009D6A93">
          <w:rPr>
            <w:lang w:val="ru-RU"/>
          </w:rPr>
          <w:t xml:space="preserve">нением климата, </w:t>
        </w:r>
        <w:r w:rsidR="00B56D6E" w:rsidRPr="009D6A93">
          <w:rPr>
            <w:lang w:val="ru-RU"/>
          </w:rPr>
          <w:t xml:space="preserve">и роль, которую может </w:t>
        </w:r>
      </w:ins>
      <w:ins w:id="106" w:author="Iakusheva, Mariia" w:date="2022-05-17T19:32:00Z">
        <w:r w:rsidR="00B56D6E" w:rsidRPr="009D6A93">
          <w:rPr>
            <w:lang w:val="ru-RU"/>
          </w:rPr>
          <w:t xml:space="preserve">сыграть МСЭ в </w:t>
        </w:r>
      </w:ins>
      <w:ins w:id="107" w:author="Iakusheva, Mariia" w:date="2022-05-17T19:33:00Z">
        <w:r w:rsidR="00B56D6E" w:rsidRPr="009D6A93">
          <w:rPr>
            <w:lang w:val="ru-RU"/>
          </w:rPr>
          <w:t>обеспечении устойчивого использования ИКТ</w:t>
        </w:r>
      </w:ins>
      <w:ins w:id="108" w:author="Khrisanfova, Tatiana" w:date="2022-05-12T11:04:00Z">
        <w:r w:rsidR="00543D23" w:rsidRPr="009D6A93">
          <w:rPr>
            <w:lang w:val="ru-RU"/>
            <w:rPrChange w:id="109" w:author="Khrisanfova, Tatiana" w:date="2022-05-12T11:04:00Z">
              <w:rPr/>
            </w:rPrChange>
          </w:rPr>
          <w:t xml:space="preserve">, </w:t>
        </w:r>
      </w:ins>
      <w:r w:rsidRPr="009D6A93">
        <w:rPr>
          <w:lang w:val="ru-RU"/>
        </w:rPr>
        <w:t>важность содействия устойчивому развитию и методы, благодаря которым ИКТ могут обеспечить возможность экологически чистого развития;</w:t>
      </w:r>
    </w:p>
    <w:p w14:paraId="031D1390" w14:textId="77777777" w:rsidR="00A0581C" w:rsidRPr="009D6A93" w:rsidRDefault="00DC467C" w:rsidP="00A0581C">
      <w:pPr>
        <w:rPr>
          <w:lang w:val="ru-RU"/>
        </w:rPr>
      </w:pPr>
      <w:del w:id="110" w:author="Khrisanfova, Tatiana" w:date="2022-05-12T11:04:00Z">
        <w:r w:rsidRPr="009D6A93" w:rsidDel="00543D23">
          <w:rPr>
            <w:i/>
            <w:iCs/>
            <w:lang w:val="ru-RU"/>
          </w:rPr>
          <w:delText>e</w:delText>
        </w:r>
      </w:del>
      <w:ins w:id="111" w:author="Khrisanfova, Tatiana" w:date="2022-05-12T11:04:00Z">
        <w:r w:rsidR="00543D23" w:rsidRPr="009D6A93">
          <w:rPr>
            <w:i/>
            <w:iCs/>
            <w:lang w:val="ru-RU"/>
          </w:rPr>
          <w:t>b</w:t>
        </w:r>
      </w:ins>
      <w:r w:rsidRPr="009D6A93">
        <w:rPr>
          <w:i/>
          <w:iCs/>
          <w:lang w:val="ru-RU"/>
        </w:rPr>
        <w:t>)</w:t>
      </w:r>
      <w:r w:rsidRPr="009D6A93">
        <w:rPr>
          <w:i/>
          <w:iCs/>
          <w:lang w:val="ru-RU"/>
        </w:rPr>
        <w:tab/>
      </w:r>
      <w:r w:rsidRPr="009D6A93">
        <w:rPr>
          <w:lang w:val="ru-RU"/>
        </w:rPr>
        <w:t>что последствия недостаточной подготовки развивающихся стран на протяжении прошедших лет стали очевидными в настоящее время и что, не имея подготовки, эти страны подвергаются риску существенного неблагоприятного воздействия, в том числе связанного с повышением уровня моря для многих прибрежных районов развивающихся стран;</w:t>
      </w:r>
    </w:p>
    <w:p w14:paraId="0D842FB1" w14:textId="77777777" w:rsidR="00A0581C" w:rsidRPr="009D6A93" w:rsidDel="00543D23" w:rsidRDefault="00DC467C" w:rsidP="00A0581C">
      <w:pPr>
        <w:rPr>
          <w:del w:id="112" w:author="Khrisanfova, Tatiana" w:date="2022-05-12T11:04:00Z"/>
          <w:lang w:val="ru-RU"/>
        </w:rPr>
      </w:pPr>
      <w:del w:id="113" w:author="Khrisanfova, Tatiana" w:date="2022-05-12T11:04:00Z">
        <w:r w:rsidRPr="009D6A93" w:rsidDel="00543D23">
          <w:rPr>
            <w:i/>
            <w:iCs/>
            <w:lang w:val="ru-RU"/>
          </w:rPr>
          <w:delText>f)</w:delText>
        </w:r>
        <w:r w:rsidRPr="009D6A93" w:rsidDel="00543D23">
          <w:rPr>
            <w:lang w:val="ru-RU"/>
          </w:rPr>
          <w:tab/>
          <w:delText>что в Стратегическом плане Союза на 2016−2019 годы уделяется явное приоритетное внимание борьбе с изменением климата с использованием ИКТ;</w:delText>
        </w:r>
      </w:del>
    </w:p>
    <w:p w14:paraId="23264B82" w14:textId="77777777" w:rsidR="00A0581C" w:rsidRPr="009D6A93" w:rsidDel="00543D23" w:rsidRDefault="00DC467C" w:rsidP="00A0581C">
      <w:pPr>
        <w:rPr>
          <w:del w:id="114" w:author="Khrisanfova, Tatiana" w:date="2022-05-12T11:04:00Z"/>
          <w:szCs w:val="22"/>
          <w:lang w:val="ru-RU"/>
        </w:rPr>
      </w:pPr>
      <w:del w:id="115" w:author="Khrisanfova, Tatiana" w:date="2022-05-12T11:04:00Z">
        <w:r w:rsidRPr="009D6A93" w:rsidDel="00543D23">
          <w:rPr>
            <w:i/>
            <w:iCs/>
            <w:lang w:val="ru-RU"/>
          </w:rPr>
          <w:delText>g)</w:delText>
        </w:r>
        <w:r w:rsidRPr="009D6A93" w:rsidDel="00543D23">
          <w:rPr>
            <w:i/>
            <w:iCs/>
            <w:lang w:val="ru-RU"/>
          </w:rPr>
          <w:tab/>
        </w:r>
        <w:r w:rsidRPr="009D6A93" w:rsidDel="00543D23">
          <w:rPr>
            <w:lang w:val="ru-RU"/>
          </w:rPr>
          <w:delText>что основные средства глобальных наблюдений, применяемые в Глобальной системе наблюдения за климатом (ГСНК), служат для удовлетворения различных потребностей в данных и информации, в том числе для более эффективного управления воздействием и последствиями изменчивости климата, а также текущего и будущего изменения климата;</w:delText>
        </w:r>
      </w:del>
    </w:p>
    <w:p w14:paraId="0F2B792B" w14:textId="77777777" w:rsidR="00A0581C" w:rsidRPr="009D6A93" w:rsidDel="00543D23" w:rsidRDefault="00DC467C" w:rsidP="00A0581C">
      <w:pPr>
        <w:rPr>
          <w:del w:id="116" w:author="Khrisanfova, Tatiana" w:date="2022-05-12T11:04:00Z"/>
          <w:lang w:val="ru-RU"/>
        </w:rPr>
      </w:pPr>
      <w:del w:id="117" w:author="Khrisanfova, Tatiana" w:date="2022-05-12T11:04:00Z">
        <w:r w:rsidRPr="009D6A93" w:rsidDel="00543D23">
          <w:rPr>
            <w:i/>
            <w:iCs/>
            <w:szCs w:val="22"/>
            <w:lang w:val="ru-RU"/>
          </w:rPr>
          <w:delText>h)</w:delText>
        </w:r>
        <w:r w:rsidRPr="009D6A93" w:rsidDel="00543D23">
          <w:rPr>
            <w:i/>
            <w:iCs/>
            <w:szCs w:val="22"/>
            <w:lang w:val="ru-RU"/>
          </w:rPr>
          <w:tab/>
        </w:r>
        <w:r w:rsidRPr="009D6A93" w:rsidDel="00543D23">
          <w:rPr>
            <w:lang w:val="ru-RU"/>
          </w:rPr>
          <w:delText>что роль ИКТ в решении проблемы изменения климата охватывает широкий спектр видов деятельности, включая, в частности, разработку энергосберегающих устройств, приложений и сетей; разработку энергосберегающих методов работы; 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помощи;</w:delText>
        </w:r>
      </w:del>
    </w:p>
    <w:p w14:paraId="11D43047" w14:textId="77777777" w:rsidR="00A0581C" w:rsidRPr="009D6A93" w:rsidDel="00543D23" w:rsidRDefault="00DC467C" w:rsidP="00A0581C">
      <w:pPr>
        <w:rPr>
          <w:del w:id="118" w:author="Khrisanfova, Tatiana" w:date="2022-05-12T11:04:00Z"/>
          <w:lang w:val="ru-RU"/>
        </w:rPr>
      </w:pPr>
      <w:del w:id="119" w:author="Khrisanfova, Tatiana" w:date="2022-05-12T11:04:00Z">
        <w:r w:rsidRPr="009D6A93" w:rsidDel="00543D23">
          <w:rPr>
            <w:i/>
            <w:iCs/>
            <w:lang w:val="ru-RU"/>
          </w:rPr>
          <w:delText>i)</w:delText>
        </w:r>
        <w:r w:rsidRPr="009D6A93" w:rsidDel="00543D23">
          <w:rPr>
            <w:lang w:val="ru-RU"/>
          </w:rPr>
          <w:tab/>
          <w:delText>Рекомендацию МСЭ-T L.1000 об 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ИКТ;</w:delText>
        </w:r>
      </w:del>
    </w:p>
    <w:p w14:paraId="144CDC7A" w14:textId="77777777" w:rsidR="00A0581C" w:rsidRPr="009D6A93" w:rsidRDefault="00DC467C" w:rsidP="00A0581C">
      <w:pPr>
        <w:rPr>
          <w:szCs w:val="24"/>
          <w:lang w:val="ru-RU"/>
        </w:rPr>
      </w:pPr>
      <w:del w:id="120" w:author="Khrisanfova, Tatiana" w:date="2022-05-12T11:05:00Z">
        <w:r w:rsidRPr="009D6A93" w:rsidDel="00543D23">
          <w:rPr>
            <w:i/>
            <w:szCs w:val="24"/>
            <w:lang w:val="ru-RU"/>
          </w:rPr>
          <w:delText>j</w:delText>
        </w:r>
      </w:del>
      <w:ins w:id="121" w:author="Khrisanfova, Tatiana" w:date="2022-05-12T11:05:00Z">
        <w:r w:rsidR="00543D23" w:rsidRPr="009D6A93">
          <w:rPr>
            <w:i/>
            <w:szCs w:val="24"/>
            <w:lang w:val="ru-RU"/>
          </w:rPr>
          <w:t>c</w:t>
        </w:r>
      </w:ins>
      <w:r w:rsidRPr="009D6A93">
        <w:rPr>
          <w:i/>
          <w:szCs w:val="24"/>
          <w:lang w:val="ru-RU"/>
        </w:rPr>
        <w:t>)</w:t>
      </w:r>
      <w:r w:rsidRPr="009D6A93">
        <w:rPr>
          <w:szCs w:val="24"/>
          <w:lang w:val="ru-RU"/>
        </w:rPr>
        <w:tab/>
        <w:t xml:space="preserve">что в процессах </w:t>
      </w:r>
      <w:r w:rsidRPr="009D6A93">
        <w:rPr>
          <w:color w:val="000000"/>
          <w:lang w:val="ru-RU"/>
        </w:rPr>
        <w:t>извлечения сырья</w:t>
      </w:r>
      <w:r w:rsidRPr="009D6A93">
        <w:rPr>
          <w:szCs w:val="24"/>
          <w:lang w:val="ru-RU"/>
        </w:rPr>
        <w:t xml:space="preserve"> из </w:t>
      </w:r>
      <w:r w:rsidRPr="009D6A93">
        <w:rPr>
          <w:color w:val="000000"/>
          <w:lang w:val="ru-RU"/>
        </w:rPr>
        <w:t>переработанных продуктов</w:t>
      </w:r>
      <w:r w:rsidRPr="009D6A93">
        <w:rPr>
          <w:szCs w:val="24"/>
          <w:lang w:val="ru-RU"/>
        </w:rPr>
        <w:t xml:space="preserve"> необходимо тщательно контролировать процедуры, применяемые для обеспечения снижения уровней загрязнения окружающей среды;</w:t>
      </w:r>
    </w:p>
    <w:p w14:paraId="63B2EF23" w14:textId="7E5E962F" w:rsidR="00A0581C" w:rsidRPr="009D6A93" w:rsidRDefault="00DC467C" w:rsidP="00A0581C">
      <w:pPr>
        <w:rPr>
          <w:lang w:val="ru-RU"/>
        </w:rPr>
      </w:pPr>
      <w:del w:id="122" w:author="Khrisanfova, Tatiana" w:date="2022-05-12T11:05:00Z">
        <w:r w:rsidRPr="009D6A93" w:rsidDel="00543D23">
          <w:rPr>
            <w:i/>
            <w:szCs w:val="24"/>
            <w:lang w:val="ru-RU"/>
          </w:rPr>
          <w:delText>k</w:delText>
        </w:r>
      </w:del>
      <w:ins w:id="123" w:author="Khrisanfova, Tatiana" w:date="2022-05-12T11:05:00Z">
        <w:r w:rsidR="00543D23" w:rsidRPr="009D6A93">
          <w:rPr>
            <w:i/>
            <w:szCs w:val="24"/>
            <w:lang w:val="ru-RU"/>
          </w:rPr>
          <w:t>d</w:t>
        </w:r>
      </w:ins>
      <w:r w:rsidRPr="009D6A93">
        <w:rPr>
          <w:i/>
          <w:szCs w:val="24"/>
          <w:lang w:val="ru-RU"/>
        </w:rPr>
        <w:t>)</w:t>
      </w:r>
      <w:r w:rsidRPr="009D6A93">
        <w:rPr>
          <w:i/>
          <w:szCs w:val="24"/>
          <w:lang w:val="ru-RU"/>
        </w:rPr>
        <w:tab/>
      </w:r>
      <w:del w:id="124" w:author="Iakusheva, Mariia" w:date="2022-05-17T19:26:00Z">
        <w:r w:rsidRPr="009D6A93" w:rsidDel="00C91591">
          <w:rPr>
            <w:rFonts w:eastAsia="MS Mincho"/>
            <w:szCs w:val="22"/>
            <w:lang w:val="ru-RU" w:eastAsia="ja-JP"/>
          </w:rPr>
          <w:delText>заключительный отчет</w:delText>
        </w:r>
      </w:del>
      <w:ins w:id="125" w:author="Iakusheva, Mariia" w:date="2022-05-17T19:26:00Z">
        <w:r w:rsidR="00C91591" w:rsidRPr="009D6A93">
          <w:rPr>
            <w:rFonts w:eastAsia="MS Mincho"/>
            <w:szCs w:val="22"/>
            <w:lang w:val="ru-RU" w:eastAsia="ja-JP"/>
          </w:rPr>
          <w:t>результаты работы</w:t>
        </w:r>
      </w:ins>
      <w:r w:rsidRPr="009D6A93">
        <w:rPr>
          <w:rFonts w:eastAsia="MS Mincho"/>
          <w:szCs w:val="22"/>
          <w:lang w:val="ru-RU" w:eastAsia="ja-JP"/>
        </w:rPr>
        <w:t xml:space="preserve"> 2-й Исследовательской комиссии МСЭ-D по </w:t>
      </w:r>
      <w:del w:id="126" w:author="Iakusheva, Mariia" w:date="2022-05-17T19:27:00Z">
        <w:r w:rsidRPr="009D6A93" w:rsidDel="00C91591">
          <w:rPr>
            <w:rFonts w:eastAsia="MS Mincho"/>
            <w:szCs w:val="22"/>
            <w:lang w:val="ru-RU" w:eastAsia="ja-JP"/>
          </w:rPr>
          <w:delText>Вопросу 8/2 "Стратегии и политика в области утилизации или повторного использования отходов электросвязи/ИКТ" (исследовательский период 2014</w:delText>
        </w:r>
        <w:r w:rsidRPr="009D6A93" w:rsidDel="00C91591">
          <w:rPr>
            <w:lang w:val="ru-RU" w:eastAsia="ko-KR"/>
          </w:rPr>
          <w:delText>−</w:delText>
        </w:r>
        <w:r w:rsidRPr="009D6A93" w:rsidDel="00C91591">
          <w:rPr>
            <w:rFonts w:eastAsia="MS Mincho"/>
            <w:szCs w:val="22"/>
            <w:lang w:val="ru-RU" w:eastAsia="ja-JP"/>
          </w:rPr>
          <w:delText>2017 гг.)</w:delText>
        </w:r>
      </w:del>
      <w:ins w:id="127" w:author="Iakusheva, Mariia" w:date="2022-05-17T19:28:00Z">
        <w:r w:rsidR="00C91591" w:rsidRPr="009D6A93">
          <w:rPr>
            <w:rFonts w:eastAsia="MS Mincho"/>
            <w:szCs w:val="22"/>
            <w:lang w:val="ru-RU" w:eastAsia="ja-JP"/>
          </w:rPr>
          <w:t>вопросу ИКТ и изменения климата</w:t>
        </w:r>
      </w:ins>
      <w:r w:rsidRPr="009D6A93">
        <w:rPr>
          <w:rFonts w:eastAsia="MS Mincho"/>
          <w:szCs w:val="22"/>
          <w:lang w:val="ru-RU" w:eastAsia="ja-JP"/>
        </w:rPr>
        <w:t>,</w:t>
      </w:r>
    </w:p>
    <w:p w14:paraId="628D021B" w14:textId="77777777" w:rsidR="00A0581C" w:rsidRPr="009D6A93" w:rsidRDefault="00DC467C" w:rsidP="00A0581C">
      <w:pPr>
        <w:pStyle w:val="Call"/>
        <w:tabs>
          <w:tab w:val="left" w:pos="4575"/>
          <w:tab w:val="left" w:pos="6585"/>
        </w:tabs>
        <w:rPr>
          <w:i w:val="0"/>
          <w:iCs/>
          <w:lang w:val="ru-RU"/>
        </w:rPr>
      </w:pPr>
      <w:r w:rsidRPr="009D6A93">
        <w:rPr>
          <w:lang w:val="ru-RU"/>
        </w:rPr>
        <w:lastRenderedPageBreak/>
        <w:t>принимая во внимание далее</w:t>
      </w:r>
    </w:p>
    <w:p w14:paraId="5696B154" w14:textId="7A7AD252" w:rsidR="00A0581C" w:rsidRPr="009D6A93" w:rsidRDefault="00DC467C" w:rsidP="00A0581C">
      <w:pPr>
        <w:rPr>
          <w:lang w:val="ru-RU"/>
        </w:rPr>
      </w:pPr>
      <w:del w:id="128" w:author="Khrisanfova, Tatiana" w:date="2022-05-12T11:06:00Z">
        <w:r w:rsidRPr="009D6A93" w:rsidDel="00543D23">
          <w:rPr>
            <w:i/>
            <w:iCs/>
            <w:lang w:val="ru-RU"/>
          </w:rPr>
          <w:delText>a)</w:delText>
        </w:r>
        <w:r w:rsidRPr="009D6A93" w:rsidDel="00543D23">
          <w:rPr>
            <w:lang w:val="ru-RU"/>
          </w:rPr>
          <w:tab/>
        </w:r>
      </w:del>
      <w:r w:rsidRPr="009D6A93">
        <w:rPr>
          <w:lang w:val="ru-RU"/>
        </w:rPr>
        <w:t xml:space="preserve">итоговый документ, принятый </w:t>
      </w:r>
      <w:r w:rsidRPr="009D6A93">
        <w:rPr>
          <w:color w:val="000000"/>
          <w:lang w:val="ru-RU"/>
        </w:rPr>
        <w:t>Конференцией Организации Объединенных Наций по устойчивому развитию (</w:t>
      </w:r>
      <w:proofErr w:type="spellStart"/>
      <w:r w:rsidRPr="009D6A93">
        <w:rPr>
          <w:lang w:val="ru-RU"/>
        </w:rPr>
        <w:t>Рио+20</w:t>
      </w:r>
      <w:proofErr w:type="spellEnd"/>
      <w:r w:rsidRPr="009D6A93">
        <w:rPr>
          <w:lang w:val="ru-RU"/>
        </w:rPr>
        <w:t>)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</w:t>
      </w:r>
      <w:ins w:id="129" w:author="Khrisanfova, Tatiana" w:date="2022-05-12T11:07:00Z">
        <w:r w:rsidR="00543D23" w:rsidRPr="009D6A93">
          <w:rPr>
            <w:lang w:val="ru-RU"/>
            <w:rPrChange w:id="130" w:author="Khrisanfova, Tatiana" w:date="2022-05-12T11:08:00Z">
              <w:rPr/>
            </w:rPrChange>
          </w:rPr>
          <w:t xml:space="preserve">, </w:t>
        </w:r>
      </w:ins>
      <w:ins w:id="131" w:author="Iakusheva, Mariia" w:date="2022-05-17T19:34:00Z">
        <w:r w:rsidR="00D80A70" w:rsidRPr="009D6A93">
          <w:rPr>
            <w:lang w:val="ru-RU"/>
          </w:rPr>
          <w:t>включая признание важной роли ИКТ</w:t>
        </w:r>
      </w:ins>
      <w:ins w:id="132" w:author="Khrisanfova, Tatiana" w:date="2022-05-12T11:07:00Z">
        <w:r w:rsidR="00ED6E2E" w:rsidRPr="009D6A93">
          <w:rPr>
            <w:lang w:val="ru-RU"/>
            <w:rPrChange w:id="133" w:author="Khrisanfova, Tatiana" w:date="2022-05-12T11:07:00Z">
              <w:rPr>
                <w:lang w:val="en-US"/>
              </w:rPr>
            </w:rPrChange>
          </w:rPr>
          <w:t>,</w:t>
        </w:r>
      </w:ins>
      <w:del w:id="134" w:author="Khrisanfova, Tatiana" w:date="2022-05-12T11:07:00Z">
        <w:r w:rsidRPr="009D6A93" w:rsidDel="00543D23">
          <w:rPr>
            <w:lang w:val="ru-RU"/>
          </w:rPr>
          <w:delText>;</w:delText>
        </w:r>
      </w:del>
    </w:p>
    <w:p w14:paraId="6E1DD674" w14:textId="77777777" w:rsidR="00A0581C" w:rsidRPr="009D6A93" w:rsidDel="00543D23" w:rsidRDefault="00DC467C" w:rsidP="00A0581C">
      <w:pPr>
        <w:rPr>
          <w:del w:id="135" w:author="Khrisanfova, Tatiana" w:date="2022-05-12T11:08:00Z"/>
          <w:lang w:val="ru-RU"/>
        </w:rPr>
      </w:pPr>
      <w:del w:id="136" w:author="Khrisanfova, Tatiana" w:date="2022-05-12T11:08:00Z">
        <w:r w:rsidRPr="009D6A93" w:rsidDel="00543D23">
          <w:rPr>
            <w:i/>
            <w:iCs/>
            <w:lang w:val="ru-RU"/>
          </w:rPr>
          <w:delText>b)</w:delText>
        </w:r>
        <w:r w:rsidRPr="009D6A93" w:rsidDel="00543D23">
          <w:rPr>
            <w:lang w:val="ru-RU"/>
          </w:rPr>
          <w:tab/>
          <w:delText>что итоговом документе Рио+20 признается, что ИКТ содействуют потоку информации между правительствами и населением, подчеркивается необходимость продолжения работы, направленной на расширение доступа к ИКТ, особенно к широкополосным сетям и услугам, и на преодоление цифрового разрыва, а также признается вклад международного сотрудничества в этой области;</w:delText>
        </w:r>
      </w:del>
    </w:p>
    <w:p w14:paraId="09B91269" w14:textId="77777777" w:rsidR="00A0581C" w:rsidRPr="009D6A93" w:rsidDel="00543D23" w:rsidRDefault="00DC467C" w:rsidP="00A0581C">
      <w:pPr>
        <w:rPr>
          <w:del w:id="137" w:author="Khrisanfova, Tatiana" w:date="2022-05-12T11:08:00Z"/>
          <w:lang w:val="ru-RU"/>
        </w:rPr>
      </w:pPr>
      <w:del w:id="138" w:author="Khrisanfova, Tatiana" w:date="2022-05-12T11:08:00Z">
        <w:r w:rsidRPr="009D6A93" w:rsidDel="00543D23">
          <w:rPr>
            <w:i/>
            <w:iCs/>
            <w:lang w:val="ru-RU"/>
          </w:rPr>
          <w:delText>c)</w:delText>
        </w:r>
        <w:r w:rsidRPr="009D6A93" w:rsidDel="00543D23">
          <w:rPr>
            <w:lang w:val="ru-RU"/>
          </w:rPr>
          <w:tab/>
          <w:delText>что Рио+20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развития,</w:delText>
        </w:r>
      </w:del>
    </w:p>
    <w:p w14:paraId="1C03F9C6" w14:textId="77777777" w:rsidR="00A0581C" w:rsidRPr="009D6A93" w:rsidDel="00543D23" w:rsidRDefault="00DC467C" w:rsidP="00A0581C">
      <w:pPr>
        <w:pStyle w:val="Call"/>
        <w:rPr>
          <w:del w:id="139" w:author="Khrisanfova, Tatiana" w:date="2022-05-12T11:08:00Z"/>
          <w:i w:val="0"/>
          <w:iCs/>
          <w:szCs w:val="22"/>
          <w:lang w:val="ru-RU"/>
        </w:rPr>
      </w:pPr>
      <w:del w:id="140" w:author="Khrisanfova, Tatiana" w:date="2022-05-12T11:08:00Z">
        <w:r w:rsidRPr="009D6A93" w:rsidDel="00543D23">
          <w:rPr>
            <w:lang w:val="ru-RU"/>
          </w:rPr>
          <w:delText>отдавая себе отчет в том</w:delText>
        </w:r>
        <w:r w:rsidRPr="009D6A93" w:rsidDel="00543D23">
          <w:rPr>
            <w:i w:val="0"/>
            <w:iCs/>
            <w:lang w:val="ru-RU"/>
          </w:rPr>
          <w:delText>,</w:delText>
        </w:r>
      </w:del>
    </w:p>
    <w:p w14:paraId="5F91DA2C" w14:textId="77777777" w:rsidR="00A0581C" w:rsidRPr="009D6A93" w:rsidDel="00543D23" w:rsidRDefault="00DC467C" w:rsidP="00A0581C">
      <w:pPr>
        <w:rPr>
          <w:del w:id="141" w:author="Khrisanfova, Tatiana" w:date="2022-05-12T11:08:00Z"/>
          <w:lang w:val="ru-RU"/>
        </w:rPr>
      </w:pPr>
      <w:del w:id="142" w:author="Khrisanfova, Tatiana" w:date="2022-05-12T11:08:00Z">
        <w:r w:rsidRPr="009D6A93" w:rsidDel="00543D23">
          <w:rPr>
            <w:i/>
            <w:iCs/>
            <w:lang w:val="ru-RU"/>
          </w:rPr>
          <w:delText>a)</w:delText>
        </w:r>
        <w:r w:rsidRPr="009D6A93" w:rsidDel="00543D23">
          <w:rPr>
            <w:lang w:val="ru-RU"/>
          </w:rPr>
          <w:tab/>
          <w:delText>что ИКТ также являются одной из составляющих выбросов парниковых газов, которая, хотя и относительно невелика, будет увеличиваться по мере роста использования ИКТ, и что должно быть уделено необходимое внимание сокращению выбросов парниковых газов от оборудования;</w:delText>
        </w:r>
      </w:del>
    </w:p>
    <w:p w14:paraId="796BC17E" w14:textId="77777777" w:rsidR="00A0581C" w:rsidRPr="009D6A93" w:rsidDel="00543D23" w:rsidRDefault="00DC467C" w:rsidP="00A0581C">
      <w:pPr>
        <w:rPr>
          <w:del w:id="143" w:author="Khrisanfova, Tatiana" w:date="2022-05-12T11:08:00Z"/>
          <w:lang w:val="ru-RU"/>
        </w:rPr>
      </w:pPr>
      <w:del w:id="144" w:author="Khrisanfova, Tatiana" w:date="2022-05-12T11:08:00Z">
        <w:r w:rsidRPr="009D6A93" w:rsidDel="00543D23">
          <w:rPr>
            <w:i/>
            <w:iCs/>
            <w:lang w:val="ru-RU"/>
          </w:rPr>
          <w:delText>b)</w:delText>
        </w:r>
        <w:r w:rsidRPr="009D6A93" w:rsidDel="00543D23">
          <w:rPr>
            <w:lang w:val="ru-RU"/>
          </w:rPr>
          <w:tab/>
          <w:delText xml:space="preserve">что ИКТ вносят вклад в </w:delText>
        </w:r>
        <w:r w:rsidRPr="009D6A93" w:rsidDel="00543D23">
          <w:rPr>
            <w:rFonts w:eastAsia="'宋体"/>
            <w:lang w:val="ru-RU"/>
          </w:rPr>
          <w:delText>смягчение последствий и адаптацию к воздействию изменения климата</w:delText>
        </w:r>
        <w:r w:rsidRPr="009D6A93" w:rsidDel="00543D23">
          <w:rPr>
            <w:lang w:val="ru-RU"/>
          </w:rPr>
          <w:delText>, а также в измерение и мониторинг изменения климата,</w:delText>
        </w:r>
      </w:del>
    </w:p>
    <w:p w14:paraId="35EAF41D" w14:textId="77777777" w:rsidR="00A0581C" w:rsidRPr="009D6A93" w:rsidRDefault="00DC467C" w:rsidP="00A0581C">
      <w:pPr>
        <w:pStyle w:val="Call"/>
        <w:rPr>
          <w:i w:val="0"/>
          <w:iCs/>
          <w:lang w:val="ru-RU"/>
        </w:rPr>
      </w:pPr>
      <w:r w:rsidRPr="009D6A93">
        <w:rPr>
          <w:lang w:val="ru-RU"/>
        </w:rPr>
        <w:t>отмечая</w:t>
      </w:r>
    </w:p>
    <w:p w14:paraId="11A3C166" w14:textId="77777777" w:rsidR="00A0581C" w:rsidRPr="009D6A93" w:rsidRDefault="00DC467C" w:rsidP="00A0581C">
      <w:pPr>
        <w:rPr>
          <w:lang w:val="ru-RU"/>
        </w:rPr>
      </w:pPr>
      <w:r w:rsidRPr="009D6A93">
        <w:rPr>
          <w:i/>
          <w:iCs/>
          <w:lang w:val="ru-RU"/>
        </w:rPr>
        <w:t>а)</w:t>
      </w:r>
      <w:r w:rsidRPr="009D6A93">
        <w:rPr>
          <w:i/>
          <w:iCs/>
          <w:lang w:val="ru-RU"/>
        </w:rPr>
        <w:tab/>
      </w:r>
      <w:r w:rsidRPr="009D6A93">
        <w:rPr>
          <w:lang w:val="ru-RU"/>
        </w:rPr>
        <w:t xml:space="preserve">текущую и будущую работу в области ИКТ и изменения климата, включая работу в соответствующих исследовательских комиссиях МСЭ, таких как 5-я Исследовательская комиссия МСЭ-Т и 2-я Исследовательская комиссия МСЭ-D, которые сосредоточивают свое внимание на исследовании вопросов </w:t>
      </w:r>
      <w:r w:rsidRPr="009D6A93">
        <w:rPr>
          <w:color w:val="000000"/>
          <w:lang w:val="ru-RU"/>
        </w:rPr>
        <w:t>изменения климата, электронных отходов и воздействия электромагнитных полей на человека</w:t>
      </w:r>
      <w:r w:rsidRPr="009D6A93">
        <w:rPr>
          <w:lang w:val="ru-RU"/>
        </w:rPr>
        <w:t>;</w:t>
      </w:r>
    </w:p>
    <w:p w14:paraId="523F16C2" w14:textId="77777777" w:rsidR="00A0581C" w:rsidRPr="009D6A93" w:rsidDel="00543D23" w:rsidRDefault="00DC467C" w:rsidP="00A0581C">
      <w:pPr>
        <w:rPr>
          <w:del w:id="145" w:author="Khrisanfova, Tatiana" w:date="2022-05-12T11:08:00Z"/>
          <w:lang w:val="ru-RU"/>
        </w:rPr>
      </w:pPr>
      <w:del w:id="146" w:author="Khrisanfova, Tatiana" w:date="2022-05-12T11:08:00Z">
        <w:r w:rsidRPr="009D6A93" w:rsidDel="00543D23">
          <w:rPr>
            <w:i/>
            <w:iCs/>
            <w:lang w:val="ru-RU"/>
          </w:rPr>
          <w:delText>b)</w:delText>
        </w:r>
        <w:r w:rsidRPr="009D6A93" w:rsidDel="00543D23">
          <w:rPr>
            <w:lang w:val="ru-RU"/>
          </w:rPr>
          <w:tab/>
          <w:delText>использование ИКТ в качестве энергосберегающих и экологичных методов работы, примером которых стал Виртуальный международный симпозиум по ИКТ и изменению климата (23 сентября 2009 г., Сеул, Республика Корея);</w:delText>
        </w:r>
      </w:del>
    </w:p>
    <w:p w14:paraId="5958ECDD" w14:textId="77777777" w:rsidR="00A0581C" w:rsidRPr="009D6A93" w:rsidRDefault="00DC467C" w:rsidP="00A0581C">
      <w:pPr>
        <w:rPr>
          <w:szCs w:val="22"/>
          <w:lang w:val="ru-RU" w:eastAsia="ko-KR"/>
        </w:rPr>
      </w:pPr>
      <w:del w:id="147" w:author="Khrisanfova, Tatiana" w:date="2022-05-12T11:08:00Z">
        <w:r w:rsidRPr="009D6A93" w:rsidDel="00543D23">
          <w:rPr>
            <w:i/>
            <w:iCs/>
            <w:szCs w:val="22"/>
            <w:lang w:val="ru-RU" w:eastAsia="ko-KR"/>
          </w:rPr>
          <w:delText>c</w:delText>
        </w:r>
      </w:del>
      <w:ins w:id="148" w:author="Khrisanfova, Tatiana" w:date="2022-05-12T11:08:00Z">
        <w:r w:rsidR="00543D23" w:rsidRPr="009D6A93">
          <w:rPr>
            <w:i/>
            <w:iCs/>
            <w:szCs w:val="22"/>
            <w:lang w:val="ru-RU" w:eastAsia="ko-KR"/>
          </w:rPr>
          <w:t>b</w:t>
        </w:r>
      </w:ins>
      <w:r w:rsidRPr="009D6A93">
        <w:rPr>
          <w:i/>
          <w:iCs/>
          <w:szCs w:val="22"/>
          <w:lang w:val="ru-RU" w:eastAsia="ko-KR"/>
        </w:rPr>
        <w:t>)</w:t>
      </w:r>
      <w:r w:rsidRPr="009D6A93">
        <w:rPr>
          <w:szCs w:val="22"/>
          <w:lang w:val="ru-RU" w:eastAsia="ko-KR"/>
        </w:rPr>
        <w:tab/>
      </w:r>
      <w:r w:rsidRPr="009D6A93">
        <w:rPr>
          <w:lang w:val="ru-RU"/>
        </w:rPr>
        <w:t>что важно содействовать созданию благоприятной среды, в которой Государства – Члены МСЭ, Члены Сектора и другие заинтересованные стороны могут сотрудничать в целях получения и эффективного использования данных дистанционного зондирования, необходимых для проведения исследований в области изменения климата, управления операциями в случае бедствий и государственного управления</w:t>
      </w:r>
      <w:r w:rsidRPr="009D6A93">
        <w:rPr>
          <w:rStyle w:val="FootnoteReference"/>
          <w:lang w:val="ru-RU"/>
        </w:rPr>
        <w:footnoteReference w:customMarkFollows="1" w:id="3"/>
        <w:t>3</w:t>
      </w:r>
      <w:del w:id="149" w:author="Khrisanfova, Tatiana" w:date="2022-05-12T11:08:00Z">
        <w:r w:rsidRPr="009D6A93" w:rsidDel="00543D23">
          <w:rPr>
            <w:lang w:val="ru-RU"/>
          </w:rPr>
          <w:delText>;</w:delText>
        </w:r>
      </w:del>
      <w:ins w:id="150" w:author="Khrisanfova, Tatiana" w:date="2022-05-12T11:08:00Z">
        <w:r w:rsidR="00543D23" w:rsidRPr="009D6A93">
          <w:rPr>
            <w:lang w:val="ru-RU"/>
            <w:rPrChange w:id="151" w:author="Khrisanfova, Tatiana" w:date="2022-05-12T11:09:00Z">
              <w:rPr>
                <w:lang w:val="en-US"/>
              </w:rPr>
            </w:rPrChange>
          </w:rPr>
          <w:t>,</w:t>
        </w:r>
      </w:ins>
    </w:p>
    <w:p w14:paraId="4383B2B3" w14:textId="77777777" w:rsidR="00A0581C" w:rsidRPr="009D6A93" w:rsidDel="00543D23" w:rsidRDefault="00DC467C" w:rsidP="00A0581C">
      <w:pPr>
        <w:rPr>
          <w:del w:id="152" w:author="Khrisanfova, Tatiana" w:date="2022-05-12T11:09:00Z"/>
          <w:szCs w:val="22"/>
          <w:lang w:val="ru-RU"/>
        </w:rPr>
      </w:pPr>
      <w:del w:id="153" w:author="Khrisanfova, Tatiana" w:date="2022-05-12T11:09:00Z">
        <w:r w:rsidRPr="009D6A93" w:rsidDel="00543D23">
          <w:rPr>
            <w:i/>
            <w:iCs/>
            <w:szCs w:val="22"/>
            <w:lang w:val="ru-RU" w:eastAsia="ko-KR"/>
          </w:rPr>
          <w:delText>d)</w:delText>
        </w:r>
        <w:r w:rsidRPr="009D6A93" w:rsidDel="00543D23">
          <w:rPr>
            <w:szCs w:val="22"/>
            <w:lang w:val="ru-RU" w:eastAsia="ko-KR"/>
          </w:rPr>
          <w:tab/>
        </w:r>
        <w:r w:rsidRPr="009D6A93" w:rsidDel="00543D23">
          <w:rPr>
            <w:lang w:val="ru-RU"/>
          </w:rPr>
          <w:delText>позитивное влияние ИКТ с точки зрения уменьшения изменения климата в том смысле, что они обеспечивают более энергоэффективную альтернативу другим приложениям за счет создания более энергоэффективных систем управления (здания/дома) и систем распределения ("умная" энергосистема);</w:delText>
        </w:r>
      </w:del>
    </w:p>
    <w:p w14:paraId="2E6B63C1" w14:textId="77777777" w:rsidR="00A0581C" w:rsidRPr="009D6A93" w:rsidDel="00543D23" w:rsidRDefault="00DC467C" w:rsidP="00A0581C">
      <w:pPr>
        <w:rPr>
          <w:del w:id="154" w:author="Khrisanfova, Tatiana" w:date="2022-05-12T11:09:00Z"/>
          <w:lang w:val="ru-RU"/>
        </w:rPr>
      </w:pPr>
      <w:del w:id="155" w:author="Khrisanfova, Tatiana" w:date="2022-05-12T11:09:00Z">
        <w:r w:rsidRPr="009D6A93" w:rsidDel="00543D23">
          <w:rPr>
            <w:i/>
            <w:iCs/>
            <w:lang w:val="ru-RU"/>
          </w:rPr>
          <w:delText>e)</w:delText>
        </w:r>
        <w:r w:rsidRPr="009D6A93" w:rsidDel="00543D23">
          <w:rPr>
            <w:lang w:val="ru-RU"/>
          </w:rPr>
          <w:tab/>
          <w:delText>итоги конференций Организации Объединенных Наций по Рамочной конвенции ООН об изменении климата (РКООНИК);</w:delText>
        </w:r>
      </w:del>
    </w:p>
    <w:p w14:paraId="68DEBE13" w14:textId="77777777" w:rsidR="00A0581C" w:rsidRPr="009D6A93" w:rsidDel="00543D23" w:rsidRDefault="00DC467C" w:rsidP="00A0581C">
      <w:pPr>
        <w:rPr>
          <w:del w:id="156" w:author="Khrisanfova, Tatiana" w:date="2022-05-12T11:09:00Z"/>
          <w:lang w:val="ru-RU"/>
        </w:rPr>
      </w:pPr>
      <w:del w:id="157" w:author="Khrisanfova, Tatiana" w:date="2022-05-12T11:09:00Z">
        <w:r w:rsidRPr="009D6A93" w:rsidDel="00543D23">
          <w:rPr>
            <w:i/>
            <w:iCs/>
            <w:lang w:val="ru-RU"/>
          </w:rPr>
          <w:lastRenderedPageBreak/>
          <w:delText>f)</w:delText>
        </w:r>
        <w:r w:rsidRPr="009D6A93" w:rsidDel="00543D23">
          <w:rPr>
            <w:lang w:val="ru-RU"/>
          </w:rPr>
          <w:tab/>
          <w:delText>что существуют другие международные форумы, работающие по проблемам изменения климата, с которыми МСЭ следует сотрудничать,</w:delText>
        </w:r>
      </w:del>
    </w:p>
    <w:p w14:paraId="442ECC5F" w14:textId="77777777" w:rsidR="00A0581C" w:rsidRPr="009D6A93" w:rsidRDefault="00DC467C" w:rsidP="00A0581C">
      <w:pPr>
        <w:pStyle w:val="Call"/>
        <w:rPr>
          <w:lang w:val="ru-RU"/>
        </w:rPr>
      </w:pPr>
      <w:r w:rsidRPr="009D6A93">
        <w:rPr>
          <w:lang w:val="ru-RU"/>
        </w:rPr>
        <w:t>решает</w:t>
      </w:r>
    </w:p>
    <w:p w14:paraId="526340D0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1</w:t>
      </w:r>
      <w:r w:rsidRPr="009D6A93">
        <w:rPr>
          <w:lang w:val="ru-RU"/>
        </w:rPr>
        <w:tab/>
        <w:t>уделять первоочередное внимание деятельности МСЭ-D в этой области и обеспечению необходимой поддержки при одновременном обеспечении надлежащей координации деятельности между тремя Секторами МСЭ по всему кругу вопросов, включая, например, исследования о влиянии неионизирующей радиации;</w:t>
      </w:r>
    </w:p>
    <w:p w14:paraId="44BA3F68" w14:textId="394180E5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2</w:t>
      </w:r>
      <w:r w:rsidRPr="009D6A93">
        <w:rPr>
          <w:lang w:val="ru-RU"/>
        </w:rPr>
        <w:tab/>
        <w:t>продолжать выполнение и обеспечивать дальнейшее развитие видов деятельности МСЭ-D, касающихся ИКТ</w:t>
      </w:r>
      <w:ins w:id="158" w:author="Iakusheva, Mariia" w:date="2022-05-17T19:35:00Z">
        <w:r w:rsidR="00D80A70" w:rsidRPr="009D6A93">
          <w:rPr>
            <w:lang w:val="ru-RU"/>
          </w:rPr>
          <w:t>,</w:t>
        </w:r>
      </w:ins>
      <w:ins w:id="159" w:author="Iakusheva, Mariia" w:date="2022-05-17T19:36:00Z">
        <w:r w:rsidR="00D80A70" w:rsidRPr="009D6A93">
          <w:rPr>
            <w:lang w:val="ru-RU"/>
          </w:rPr>
          <w:t xml:space="preserve"> окружающей среды,</w:t>
        </w:r>
      </w:ins>
      <w:del w:id="160" w:author="Iakusheva, Mariia" w:date="2022-05-17T19:35:00Z">
        <w:r w:rsidRPr="009D6A93" w:rsidDel="00D80A70">
          <w:rPr>
            <w:lang w:val="ru-RU"/>
          </w:rPr>
          <w:delText xml:space="preserve"> и</w:delText>
        </w:r>
      </w:del>
      <w:r w:rsidRPr="009D6A93">
        <w:rPr>
          <w:lang w:val="ru-RU"/>
        </w:rPr>
        <w:t xml:space="preserve"> изменения климата</w:t>
      </w:r>
      <w:ins w:id="161" w:author="Iakusheva, Mariia" w:date="2022-05-17T19:35:00Z">
        <w:r w:rsidR="00D80A70" w:rsidRPr="009D6A93">
          <w:rPr>
            <w:lang w:val="ru-RU"/>
          </w:rPr>
          <w:t xml:space="preserve"> и циркуляционной экономики</w:t>
        </w:r>
      </w:ins>
      <w:r w:rsidRPr="009D6A93">
        <w:rPr>
          <w:lang w:val="ru-RU"/>
        </w:rPr>
        <w:t>, для того чтобы внести вклад в осуществляемую на глобальном уровне более широкую деятельность, направленную на смягчение последствий изменения климата и адаптацию к ним;</w:t>
      </w:r>
    </w:p>
    <w:p w14:paraId="381F5C70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3</w:t>
      </w:r>
      <w:r w:rsidRPr="009D6A93">
        <w:rPr>
          <w:lang w:val="ru-RU"/>
        </w:rPr>
        <w:tab/>
        <w:t>включить в качестве приоритетной задачи содействие развивающимся странам в укреплении их людского и институционального потенциала при решении вопросов, касающихся ИКТ и изменения климата, а также в таких областях, как адаптация к изменению климата, в качестве одного из ключевых элементов планирования управления операциями в случае бедствий;</w:t>
      </w:r>
    </w:p>
    <w:p w14:paraId="2629FE7E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4</w:t>
      </w:r>
      <w:r w:rsidRPr="009D6A93">
        <w:rPr>
          <w:lang w:val="ru-RU"/>
        </w:rPr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9D6A93">
        <w:rPr>
          <w:rStyle w:val="FootnoteReference"/>
          <w:lang w:val="ru-RU"/>
        </w:rPr>
        <w:footnoteReference w:customMarkFollows="1" w:id="4"/>
        <w:t>4</w:t>
      </w:r>
      <w:r w:rsidRPr="009D6A93">
        <w:rPr>
          <w:lang w:val="ru-RU"/>
        </w:rPr>
        <w:t xml:space="preserve"> устройств и сетей, более эффективных методов работы, а также ИКТ, которые могут быть использованы для замены или исключения технологий/использований с </w:t>
      </w:r>
      <w:proofErr w:type="spellStart"/>
      <w:r w:rsidRPr="009D6A93">
        <w:rPr>
          <w:lang w:val="ru-RU"/>
        </w:rPr>
        <w:t>бóльшим</w:t>
      </w:r>
      <w:proofErr w:type="spellEnd"/>
      <w:r w:rsidRPr="009D6A93">
        <w:rPr>
          <w:lang w:val="ru-RU"/>
        </w:rPr>
        <w:t xml:space="preserve"> энергопотреблением;</w:t>
      </w:r>
    </w:p>
    <w:p w14:paraId="3414FE64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5</w:t>
      </w:r>
      <w:r w:rsidRPr="009D6A93">
        <w:rPr>
          <w:lang w:val="ru-RU"/>
        </w:rPr>
        <w:tab/>
        <w:t>содействовать развитию и применению возобновляемых энергосистем, в надлежащих случаях, для поддержки функционирования ИКТ и, в частности, для обеспечения непрерывности и способности к восстановлению во время бедствий;</w:t>
      </w:r>
    </w:p>
    <w:p w14:paraId="24701B45" w14:textId="77777777" w:rsidR="00A0581C" w:rsidRPr="009D6A93" w:rsidDel="00543D23" w:rsidRDefault="00DC467C" w:rsidP="00A0581C">
      <w:pPr>
        <w:rPr>
          <w:del w:id="162" w:author="Khrisanfova, Tatiana" w:date="2022-05-12T11:09:00Z"/>
          <w:lang w:val="ru-RU"/>
        </w:rPr>
      </w:pPr>
      <w:del w:id="163" w:author="Khrisanfova, Tatiana" w:date="2022-05-12T11:09:00Z">
        <w:r w:rsidRPr="009D6A93" w:rsidDel="00543D23">
          <w:rPr>
            <w:lang w:val="ru-RU"/>
          </w:rPr>
          <w:delText>6</w:delText>
        </w:r>
        <w:r w:rsidRPr="009D6A93" w:rsidDel="00543D23">
          <w:rPr>
            <w:lang w:val="ru-RU"/>
          </w:rPr>
          <w:tab/>
          <w:delText>оказывать содействие в преодолении разрыва в области стандартизации путем оказания технической помощи странам в разработке своих национальных планов действий в отношении экологически чистых ИКТ;</w:delText>
        </w:r>
      </w:del>
    </w:p>
    <w:p w14:paraId="7BD2F0D7" w14:textId="1F7D7243" w:rsidR="00A0581C" w:rsidRPr="009D6A93" w:rsidRDefault="00DC467C" w:rsidP="00A0581C">
      <w:pPr>
        <w:rPr>
          <w:lang w:val="ru-RU"/>
        </w:rPr>
      </w:pPr>
      <w:del w:id="164" w:author="Khrisanfova, Tatiana" w:date="2022-05-12T11:09:00Z">
        <w:r w:rsidRPr="009D6A93" w:rsidDel="00543D23">
          <w:rPr>
            <w:lang w:val="ru-RU"/>
          </w:rPr>
          <w:delText>7</w:delText>
        </w:r>
      </w:del>
      <w:ins w:id="165" w:author="Khrisanfova, Tatiana" w:date="2022-05-12T11:09:00Z">
        <w:r w:rsidR="00543D23" w:rsidRPr="009D6A93">
          <w:rPr>
            <w:lang w:val="ru-RU"/>
            <w:rPrChange w:id="166" w:author="Khrisanfova, Tatiana" w:date="2022-05-12T11:10:00Z">
              <w:rPr>
                <w:lang w:val="en-US"/>
              </w:rPr>
            </w:rPrChange>
          </w:rPr>
          <w:t>6</w:t>
        </w:r>
      </w:ins>
      <w:r w:rsidRPr="009D6A93">
        <w:rPr>
          <w:lang w:val="ru-RU"/>
        </w:rPr>
        <w:tab/>
        <w:t xml:space="preserve">разработать программы электронного обучения, </w:t>
      </w:r>
      <w:ins w:id="167" w:author="Beliaeva, Oxana" w:date="2022-05-27T17:08:00Z">
        <w:r w:rsidR="00CF6159" w:rsidRPr="009D6A93">
          <w:rPr>
            <w:lang w:val="ru-RU"/>
          </w:rPr>
          <w:t>посвященные</w:t>
        </w:r>
        <w:r w:rsidR="00CF6159" w:rsidRPr="009D6A93" w:rsidDel="00CF6159">
          <w:rPr>
            <w:lang w:val="ru-RU"/>
          </w:rPr>
          <w:t xml:space="preserve"> </w:t>
        </w:r>
        <w:r w:rsidR="00CF6159" w:rsidRPr="009D6A93">
          <w:rPr>
            <w:lang w:val="ru-RU"/>
          </w:rPr>
          <w:t>темам</w:t>
        </w:r>
      </w:ins>
      <w:del w:id="168" w:author="Beliaeva, Oxana" w:date="2022-05-27T17:08:00Z">
        <w:r w:rsidRPr="009D6A93" w:rsidDel="00CF6159">
          <w:rPr>
            <w:lang w:val="ru-RU"/>
          </w:rPr>
          <w:delText xml:space="preserve">касающегося </w:delText>
        </w:r>
      </w:del>
      <w:del w:id="169" w:author="Iakusheva, Mariia" w:date="2022-05-17T19:38:00Z">
        <w:r w:rsidRPr="009D6A93" w:rsidDel="000D6773">
          <w:rPr>
            <w:lang w:val="ru-RU"/>
          </w:rPr>
          <w:delText>Рекомендаций MCЭ,</w:delText>
        </w:r>
      </w:del>
      <w:r w:rsidRPr="009D6A93">
        <w:rPr>
          <w:lang w:val="ru-RU"/>
        </w:rPr>
        <w:t xml:space="preserve"> </w:t>
      </w:r>
      <w:del w:id="170" w:author="Iakusheva, Mariia" w:date="2022-05-17T19:38:00Z">
        <w:r w:rsidRPr="009D6A93" w:rsidDel="000D6773">
          <w:rPr>
            <w:lang w:val="ru-RU"/>
          </w:rPr>
          <w:delText>связанных с</w:delText>
        </w:r>
      </w:del>
      <w:r w:rsidRPr="009D6A93">
        <w:rPr>
          <w:lang w:val="ru-RU"/>
        </w:rPr>
        <w:t xml:space="preserve"> ИКТ, окружающей сред</w:t>
      </w:r>
      <w:ins w:id="171" w:author="Iakusheva, Mariia" w:date="2022-05-17T19:39:00Z">
        <w:r w:rsidR="000D6773" w:rsidRPr="009D6A93">
          <w:rPr>
            <w:lang w:val="ru-RU"/>
          </w:rPr>
          <w:t>ы</w:t>
        </w:r>
      </w:ins>
      <w:del w:id="172" w:author="Iakusheva, Mariia" w:date="2022-05-17T19:39:00Z">
        <w:r w:rsidRPr="009D6A93" w:rsidDel="000D6773">
          <w:rPr>
            <w:lang w:val="ru-RU"/>
          </w:rPr>
          <w:delText>ой</w:delText>
        </w:r>
      </w:del>
      <w:r w:rsidRPr="009D6A93">
        <w:rPr>
          <w:lang w:val="ru-RU"/>
        </w:rPr>
        <w:t>, изменени</w:t>
      </w:r>
      <w:ins w:id="173" w:author="Iakusheva, Mariia" w:date="2022-05-17T19:39:00Z">
        <w:r w:rsidR="000D6773" w:rsidRPr="009D6A93">
          <w:rPr>
            <w:lang w:val="ru-RU"/>
          </w:rPr>
          <w:t>я</w:t>
        </w:r>
      </w:ins>
      <w:del w:id="174" w:author="Iakusheva, Mariia" w:date="2022-05-17T19:39:00Z">
        <w:r w:rsidRPr="009D6A93" w:rsidDel="000D6773">
          <w:rPr>
            <w:lang w:val="ru-RU"/>
          </w:rPr>
          <w:delText>ем</w:delText>
        </w:r>
      </w:del>
      <w:r w:rsidRPr="009D6A93">
        <w:rPr>
          <w:lang w:val="ru-RU"/>
        </w:rPr>
        <w:t xml:space="preserve"> климата и циркуляционной экономик</w:t>
      </w:r>
      <w:ins w:id="175" w:author="Iakusheva, Mariia" w:date="2022-05-17T19:39:00Z">
        <w:r w:rsidR="000D6773" w:rsidRPr="009D6A93">
          <w:rPr>
            <w:lang w:val="ru-RU"/>
          </w:rPr>
          <w:t>и</w:t>
        </w:r>
      </w:ins>
      <w:del w:id="176" w:author="Iakusheva, Mariia" w:date="2022-05-17T19:39:00Z">
        <w:r w:rsidRPr="009D6A93" w:rsidDel="000D6773">
          <w:rPr>
            <w:lang w:val="ru-RU"/>
          </w:rPr>
          <w:delText>ой</w:delText>
        </w:r>
      </w:del>
      <w:ins w:id="177" w:author="Khrisanfova, Tatiana" w:date="2022-05-12T11:10:00Z">
        <w:r w:rsidR="00543D23" w:rsidRPr="009D6A93">
          <w:rPr>
            <w:lang w:val="ru-RU"/>
            <w:rPrChange w:id="178" w:author="Khrisanfova, Tatiana" w:date="2022-05-12T11:11:00Z">
              <w:rPr/>
            </w:rPrChange>
          </w:rPr>
          <w:t>,</w:t>
        </w:r>
      </w:ins>
      <w:r w:rsidR="00CF6159" w:rsidRPr="009D6A93">
        <w:rPr>
          <w:lang w:val="ru-RU"/>
        </w:rPr>
        <w:t xml:space="preserve"> </w:t>
      </w:r>
      <w:ins w:id="179" w:author="Iakusheva, Mariia" w:date="2022-05-17T19:39:00Z">
        <w:r w:rsidR="000D6773" w:rsidRPr="009D6A93">
          <w:rPr>
            <w:lang w:val="ru-RU"/>
          </w:rPr>
          <w:t>в том числе по соответствующим Рекомендациям МСЭ</w:t>
        </w:r>
      </w:ins>
      <w:r w:rsidRPr="009D6A93">
        <w:rPr>
          <w:lang w:val="ru-RU"/>
        </w:rPr>
        <w:t>, в рамках имеющихся ресурсов,</w:t>
      </w:r>
    </w:p>
    <w:p w14:paraId="666E72F2" w14:textId="77777777" w:rsidR="00A0581C" w:rsidRPr="009D6A93" w:rsidRDefault="00DC467C" w:rsidP="00A0581C">
      <w:pPr>
        <w:pStyle w:val="Call"/>
        <w:rPr>
          <w:lang w:val="ru-RU"/>
        </w:rPr>
      </w:pPr>
      <w:r w:rsidRPr="009D6A93">
        <w:rPr>
          <w:lang w:val="ru-RU"/>
        </w:rPr>
        <w:t>поручает Директору Бюро развития электросвязи в сотрудничестве с Директорами других Бюро</w:t>
      </w:r>
    </w:p>
    <w:p w14:paraId="363C9E15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1</w:t>
      </w:r>
      <w:r w:rsidRPr="009D6A93">
        <w:rPr>
          <w:lang w:val="ru-RU"/>
        </w:rPr>
        <w:tab/>
        <w:t>разработать план действий для роли МСЭ-D в этой области с учетом роли двух других Секторов;</w:t>
      </w:r>
    </w:p>
    <w:p w14:paraId="4E89623F" w14:textId="09C7E10C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2</w:t>
      </w:r>
      <w:r w:rsidRPr="009D6A93">
        <w:rPr>
          <w:lang w:val="ru-RU"/>
        </w:rPr>
        <w:tab/>
        <w:t xml:space="preserve">обеспечить реализацию в рамках соответствующей задачи Плана действий </w:t>
      </w:r>
      <w:del w:id="180" w:author="Iakusheva, Mariia" w:date="2022-05-17T19:44:00Z">
        <w:r w:rsidRPr="009D6A93" w:rsidDel="007A1076">
          <w:rPr>
            <w:lang w:val="ru-RU"/>
          </w:rPr>
          <w:delText>Буэнос-Айреса</w:delText>
        </w:r>
      </w:del>
      <w:ins w:id="181" w:author="Iakusheva, Mariia" w:date="2022-05-17T19:44:00Z">
        <w:r w:rsidR="007A1076" w:rsidRPr="009D6A93">
          <w:rPr>
            <w:lang w:val="ru-RU"/>
          </w:rPr>
          <w:t>Кигали</w:t>
        </w:r>
      </w:ins>
      <w:r w:rsidRPr="009D6A93">
        <w:rPr>
          <w:lang w:val="ru-RU"/>
        </w:rPr>
        <w:t>, касающейся ИКТ</w:t>
      </w:r>
      <w:ins w:id="182" w:author="Iakusheva, Mariia" w:date="2022-05-17T19:44:00Z">
        <w:r w:rsidR="007A1076" w:rsidRPr="009D6A93">
          <w:rPr>
            <w:lang w:val="ru-RU"/>
          </w:rPr>
          <w:t>, окружающей среды,</w:t>
        </w:r>
      </w:ins>
      <w:del w:id="183" w:author="Iakusheva, Mariia" w:date="2022-05-17T19:44:00Z">
        <w:r w:rsidRPr="009D6A93" w:rsidDel="007A1076">
          <w:rPr>
            <w:lang w:val="ru-RU"/>
          </w:rPr>
          <w:delText xml:space="preserve"> и</w:delText>
        </w:r>
      </w:del>
      <w:r w:rsidRPr="009D6A93">
        <w:rPr>
          <w:lang w:val="ru-RU"/>
        </w:rPr>
        <w:t xml:space="preserve"> изменения климата</w:t>
      </w:r>
      <w:del w:id="184" w:author="Antipina, Nadezda" w:date="2022-05-27T18:22:00Z">
        <w:r w:rsidR="006E10A7" w:rsidRPr="009D6A93" w:rsidDel="006E10A7">
          <w:rPr>
            <w:lang w:val="ru-RU"/>
          </w:rPr>
          <w:delText>, плана действий</w:delText>
        </w:r>
      </w:del>
      <w:ins w:id="185" w:author="Iakusheva, Mariia" w:date="2022-05-17T19:44:00Z">
        <w:r w:rsidR="007A1076" w:rsidRPr="009D6A93">
          <w:rPr>
            <w:lang w:val="ru-RU"/>
          </w:rPr>
          <w:t xml:space="preserve"> и циркуляционной экономики</w:t>
        </w:r>
      </w:ins>
      <w:r w:rsidRPr="009D6A93">
        <w:rPr>
          <w:lang w:val="ru-RU"/>
        </w:rPr>
        <w:t>, учитывая потребности развивающихся стран и тесно сотрудничая с исследовательскими комиссиями двух других Секторов и со 2</w:t>
      </w:r>
      <w:r w:rsidRPr="009D6A93">
        <w:rPr>
          <w:lang w:val="ru-RU"/>
        </w:rPr>
        <w:noBreakHyphen/>
        <w:t>й Исследовательской комиссией МСЭ-D при реализации ею соответствующих Вопросов</w:t>
      </w:r>
      <w:del w:id="186" w:author="Iakusheva, Mariia" w:date="2022-05-17T19:45:00Z">
        <w:r w:rsidRPr="009D6A93" w:rsidDel="007A1076">
          <w:rPr>
            <w:lang w:val="ru-RU"/>
          </w:rPr>
          <w:delText>, касающихся ИКТ и изменения климата</w:delText>
        </w:r>
      </w:del>
      <w:r w:rsidRPr="009D6A93">
        <w:rPr>
          <w:lang w:val="ru-RU"/>
        </w:rPr>
        <w:t>;</w:t>
      </w:r>
    </w:p>
    <w:p w14:paraId="078AE3D5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3</w:t>
      </w:r>
      <w:r w:rsidRPr="009D6A93">
        <w:rPr>
          <w:lang w:val="ru-RU"/>
        </w:rPr>
        <w:tab/>
        <w:t>содействовать развитию взаимодействия с другими соответствующими организациями, с тем чтобы избегать дублирования в работе и оптимизировать использование ресурсов;</w:t>
      </w:r>
    </w:p>
    <w:p w14:paraId="765306CB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lastRenderedPageBreak/>
        <w:t>4</w:t>
      </w:r>
      <w:r w:rsidRPr="009D6A93">
        <w:rPr>
          <w:lang w:val="ru-RU"/>
        </w:rPr>
        <w:tab/>
        <w:t>организовать в тесном взаимодействии с Директорами Бюро радиосвязи и Бюро стандартизации электросвязи, а также другими компетентными органами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вопросов;</w:t>
      </w:r>
    </w:p>
    <w:p w14:paraId="6A387E39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5</w:t>
      </w:r>
      <w:r w:rsidRPr="009D6A93">
        <w:rPr>
          <w:lang w:val="ru-RU"/>
        </w:rPr>
        <w:tab/>
        <w:t>ежегодно представлять на собрании Консультативной группы по развитию электросвязи (КГРЭ) отчет о ходе работы по выполнению настоящей Резолюции;</w:t>
      </w:r>
    </w:p>
    <w:p w14:paraId="144F40E1" w14:textId="2BEFD35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6</w:t>
      </w:r>
      <w:r w:rsidRPr="009D6A93">
        <w:rPr>
          <w:lang w:val="ru-RU"/>
        </w:rPr>
        <w:tab/>
        <w:t xml:space="preserve">обеспечить при выполнении программы Плана действий Буэнос-Айреса выделение соответствующих ресурсов </w:t>
      </w:r>
      <w:ins w:id="187" w:author="Iakusheva, Mariia" w:date="2022-05-17T21:34:00Z">
        <w:r w:rsidR="000F33E3" w:rsidRPr="009D6A93">
          <w:rPr>
            <w:lang w:val="ru-RU"/>
          </w:rPr>
          <w:t xml:space="preserve">в рамках имеющегося бюджета Союза </w:t>
        </w:r>
      </w:ins>
      <w:r w:rsidRPr="009D6A93">
        <w:rPr>
          <w:lang w:val="ru-RU"/>
        </w:rPr>
        <w:t>для реализации инициатив, касающихся ИКТ и изменения климата;</w:t>
      </w:r>
    </w:p>
    <w:p w14:paraId="3F78A7FE" w14:textId="77777777" w:rsidR="00A0581C" w:rsidRPr="009D6A93" w:rsidDel="00543D23" w:rsidRDefault="00DC467C" w:rsidP="00A0581C">
      <w:pPr>
        <w:rPr>
          <w:del w:id="188" w:author="Khrisanfova, Tatiana" w:date="2022-05-12T11:11:00Z"/>
          <w:lang w:val="ru-RU"/>
        </w:rPr>
      </w:pPr>
      <w:del w:id="189" w:author="Khrisanfova, Tatiana" w:date="2022-05-12T11:11:00Z">
        <w:r w:rsidRPr="009D6A93" w:rsidDel="00543D23">
          <w:rPr>
            <w:lang w:val="ru-RU"/>
          </w:rPr>
          <w:delText>7</w:delText>
        </w:r>
        <w:r w:rsidRPr="009D6A93" w:rsidDel="00543D23">
          <w:rPr>
            <w:lang w:val="ru-RU"/>
          </w:rPr>
          <w:tab/>
          <w:delText>предоставлять данные для графика мероприятий МСЭ-T по вопросам ИКТ, окружающей среды и изменения климата на основе предложений КГРЭ и в тесном сотрудничестве с другими двумя Секторами;</w:delText>
        </w:r>
      </w:del>
    </w:p>
    <w:p w14:paraId="12D19437" w14:textId="02E742A7" w:rsidR="00A0581C" w:rsidRPr="009D6A93" w:rsidRDefault="00DC467C" w:rsidP="00A0581C">
      <w:pPr>
        <w:rPr>
          <w:lang w:val="ru-RU"/>
        </w:rPr>
      </w:pPr>
      <w:del w:id="190" w:author="Khrisanfova, Tatiana" w:date="2022-05-12T11:11:00Z">
        <w:r w:rsidRPr="009D6A93" w:rsidDel="00543D23">
          <w:rPr>
            <w:lang w:val="ru-RU"/>
          </w:rPr>
          <w:delText>8</w:delText>
        </w:r>
      </w:del>
      <w:ins w:id="191" w:author="Khrisanfova, Tatiana" w:date="2022-05-12T11:11:00Z">
        <w:r w:rsidR="00543D23" w:rsidRPr="009D6A93">
          <w:rPr>
            <w:lang w:val="ru-RU"/>
            <w:rPrChange w:id="192" w:author="Khrisanfova, Tatiana" w:date="2022-05-12T11:11:00Z">
              <w:rPr>
                <w:lang w:val="en-US"/>
              </w:rPr>
            </w:rPrChange>
          </w:rPr>
          <w:t>7</w:t>
        </w:r>
      </w:ins>
      <w:r w:rsidRPr="009D6A93">
        <w:rPr>
          <w:lang w:val="ru-RU"/>
        </w:rPr>
        <w:tab/>
        <w:t>разработать пилотные проекты, направленные на преодоление разрыва в стандартизации, по вопросам, касающимся экологической устойчивости, в частности в развивающихся странах, и оценивать потребности развивающихся стран в области ИКТ, окружающей среды</w:t>
      </w:r>
      <w:ins w:id="193" w:author="Iakusheva, Mariia" w:date="2022-05-17T19:47:00Z">
        <w:r w:rsidR="00A4066D" w:rsidRPr="009D6A93">
          <w:rPr>
            <w:lang w:val="ru-RU"/>
          </w:rPr>
          <w:t>,</w:t>
        </w:r>
      </w:ins>
      <w:del w:id="194" w:author="Iakusheva, Mariia" w:date="2022-05-17T19:47:00Z">
        <w:r w:rsidRPr="009D6A93" w:rsidDel="00A4066D">
          <w:rPr>
            <w:lang w:val="ru-RU"/>
          </w:rPr>
          <w:delText xml:space="preserve"> и</w:delText>
        </w:r>
      </w:del>
      <w:r w:rsidRPr="009D6A93">
        <w:rPr>
          <w:lang w:val="ru-RU"/>
        </w:rPr>
        <w:t xml:space="preserve"> изменения климата</w:t>
      </w:r>
      <w:ins w:id="195" w:author="Iakusheva, Mariia" w:date="2022-05-17T19:47:00Z">
        <w:r w:rsidR="00A4066D" w:rsidRPr="009D6A93">
          <w:rPr>
            <w:lang w:val="ru-RU"/>
          </w:rPr>
          <w:t xml:space="preserve"> и циркуляционной экономики</w:t>
        </w:r>
      </w:ins>
      <w:r w:rsidRPr="009D6A93">
        <w:rPr>
          <w:lang w:val="ru-RU"/>
        </w:rPr>
        <w:t xml:space="preserve"> в пределах имеющихся ресурсов;</w:t>
      </w:r>
    </w:p>
    <w:p w14:paraId="0D2FCCC3" w14:textId="77777777" w:rsidR="00A0581C" w:rsidRPr="009D6A93" w:rsidDel="00543D23" w:rsidRDefault="00DC467C" w:rsidP="00A0581C">
      <w:pPr>
        <w:rPr>
          <w:del w:id="196" w:author="Khrisanfova, Tatiana" w:date="2022-05-12T11:11:00Z"/>
          <w:lang w:val="ru-RU"/>
        </w:rPr>
      </w:pPr>
      <w:del w:id="197" w:author="Khrisanfova, Tatiana" w:date="2022-05-12T11:11:00Z">
        <w:r w:rsidRPr="009D6A93" w:rsidDel="00543D23">
          <w:rPr>
            <w:lang w:val="ru-RU"/>
          </w:rPr>
          <w:delText>9</w:delText>
        </w:r>
        <w:r w:rsidRPr="009D6A93" w:rsidDel="00543D23">
          <w:rPr>
            <w:lang w:val="ru-RU"/>
          </w:rPr>
          <w:tab/>
          <w:delText>поддерживать разработку отчетов по вопросам ИКТ, окружающей среды и изменения климата, учитывая соответствующие исследования, в частности работу, проводимую в рамках Вопросов 5/2 и 6/2 2</w:delText>
        </w:r>
        <w:r w:rsidRPr="009D6A93" w:rsidDel="00543D23">
          <w:rPr>
            <w:lang w:val="ru-RU"/>
          </w:rPr>
          <w:noBreakHyphen/>
          <w:delText>й Исследовательской комиссии МСЭ-D, связанную, в том числе, с ИКТ и изменением климата, а также оказывать пострадавшим странам помощь в использовании соответствующих приложений для обеспечения готовности, смягчения последствий бедствий, реагирования и управления отходами электросвязи/ИКТ;</w:delText>
        </w:r>
      </w:del>
    </w:p>
    <w:p w14:paraId="7DCF12F4" w14:textId="77777777" w:rsidR="00A0581C" w:rsidRPr="009D6A93" w:rsidRDefault="00DC467C" w:rsidP="00A0581C">
      <w:pPr>
        <w:rPr>
          <w:lang w:val="ru-RU"/>
        </w:rPr>
      </w:pPr>
      <w:del w:id="198" w:author="Khrisanfova, Tatiana" w:date="2022-05-12T11:11:00Z">
        <w:r w:rsidRPr="009D6A93" w:rsidDel="00543D23">
          <w:rPr>
            <w:lang w:val="ru-RU"/>
          </w:rPr>
          <w:delText>10</w:delText>
        </w:r>
      </w:del>
      <w:ins w:id="199" w:author="Khrisanfova, Tatiana" w:date="2022-05-12T11:11:00Z">
        <w:r w:rsidR="00543D23" w:rsidRPr="009D6A93">
          <w:rPr>
            <w:lang w:val="ru-RU"/>
            <w:rPrChange w:id="200" w:author="Khrisanfova, Tatiana" w:date="2022-05-12T11:11:00Z">
              <w:rPr>
                <w:lang w:val="en-US"/>
              </w:rPr>
            </w:rPrChange>
          </w:rPr>
          <w:t>8</w:t>
        </w:r>
      </w:ins>
      <w:r w:rsidRPr="009D6A93">
        <w:rPr>
          <w:lang w:val="ru-RU"/>
        </w:rPr>
        <w:tab/>
        <w:t xml:space="preserve">оказывать развивающимся странам содействие в проведении надлежащей оценки объемов электронных отходов и пилотных проектов для достижения экологически безопасного управления электронными отходами путем сбора, разборки, обновления и утилизации электронных отходов, а также </w:t>
      </w:r>
      <w:r w:rsidRPr="009D6A93">
        <w:rPr>
          <w:iCs/>
          <w:szCs w:val="24"/>
          <w:lang w:val="ru-RU"/>
        </w:rPr>
        <w:t xml:space="preserve">на основе </w:t>
      </w:r>
      <w:r w:rsidRPr="009D6A93">
        <w:rPr>
          <w:color w:val="000000"/>
          <w:lang w:val="ru-RU"/>
        </w:rPr>
        <w:t>подхода к электронным продуктам, рассчитанного на весь срок службы</w:t>
      </w:r>
      <w:r w:rsidRPr="009D6A93">
        <w:rPr>
          <w:iCs/>
          <w:szCs w:val="24"/>
          <w:lang w:val="ru-RU"/>
        </w:rPr>
        <w:t>,</w:t>
      </w:r>
      <w:r w:rsidRPr="009D6A93">
        <w:rPr>
          <w:lang w:val="ru-RU"/>
        </w:rPr>
        <w:t xml:space="preserve"> учитывая работу, проводимую 5-й Исследовательской комиссией МСЭ</w:t>
      </w:r>
      <w:r w:rsidRPr="009D6A93">
        <w:rPr>
          <w:lang w:val="ru-RU"/>
        </w:rPr>
        <w:noBreakHyphen/>
        <w:t>Т;</w:t>
      </w:r>
    </w:p>
    <w:p w14:paraId="0C170ABD" w14:textId="77777777" w:rsidR="00A0581C" w:rsidRPr="009D6A93" w:rsidRDefault="00DC467C" w:rsidP="00A0581C">
      <w:pPr>
        <w:rPr>
          <w:lang w:val="ru-RU"/>
        </w:rPr>
      </w:pPr>
      <w:del w:id="201" w:author="Khrisanfova, Tatiana" w:date="2022-05-12T11:11:00Z">
        <w:r w:rsidRPr="009D6A93" w:rsidDel="00543D23">
          <w:rPr>
            <w:lang w:val="ru-RU"/>
          </w:rPr>
          <w:delText>11</w:delText>
        </w:r>
      </w:del>
      <w:ins w:id="202" w:author="Khrisanfova, Tatiana" w:date="2022-05-12T11:11:00Z">
        <w:r w:rsidR="00543D23" w:rsidRPr="009D6A93">
          <w:rPr>
            <w:lang w:val="ru-RU"/>
            <w:rPrChange w:id="203" w:author="Khrisanfova, Tatiana" w:date="2022-05-12T11:11:00Z">
              <w:rPr>
                <w:lang w:val="en-US"/>
              </w:rPr>
            </w:rPrChange>
          </w:rPr>
          <w:t>9</w:t>
        </w:r>
      </w:ins>
      <w:r w:rsidRPr="009D6A93">
        <w:rPr>
          <w:lang w:val="ru-RU"/>
        </w:rPr>
        <w:tab/>
        <w:t>оказывать развивающимся странам содействие в инициировании проектов для достижения устойчивого и "умного" управления водными ресурсами путем использования ИКТ;</w:t>
      </w:r>
    </w:p>
    <w:p w14:paraId="6B039DF1" w14:textId="77777777" w:rsidR="00BF50FE" w:rsidRPr="009D6A93" w:rsidRDefault="00DC467C" w:rsidP="00543D23">
      <w:pPr>
        <w:rPr>
          <w:lang w:val="ru-RU"/>
        </w:rPr>
      </w:pPr>
      <w:del w:id="204" w:author="Khrisanfova, Tatiana" w:date="2022-05-12T11:11:00Z">
        <w:r w:rsidRPr="009D6A93" w:rsidDel="00543D23">
          <w:rPr>
            <w:lang w:val="ru-RU"/>
          </w:rPr>
          <w:delText>12</w:delText>
        </w:r>
      </w:del>
      <w:ins w:id="205" w:author="Khrisanfova, Tatiana" w:date="2022-05-12T11:12:00Z">
        <w:r w:rsidR="00543D23" w:rsidRPr="009D6A93">
          <w:rPr>
            <w:lang w:val="ru-RU"/>
            <w:rPrChange w:id="206" w:author="Khrisanfova, Tatiana" w:date="2022-05-12T11:12:00Z">
              <w:rPr>
                <w:lang w:val="en-US"/>
              </w:rPr>
            </w:rPrChange>
          </w:rPr>
          <w:t>10</w:t>
        </w:r>
      </w:ins>
      <w:r w:rsidRPr="009D6A93">
        <w:rPr>
          <w:lang w:val="ru-RU"/>
        </w:rPr>
        <w:tab/>
        <w:t>оказывать развивающимся странам содействие в инициировании проектов для прогнозирования бедствий, их обнаружения, мониторинга, принятия мер и оказания помощи при бедствиях</w:t>
      </w:r>
      <w:del w:id="207" w:author="Khrisanfova, Tatiana" w:date="2022-05-12T11:12:00Z">
        <w:r w:rsidRPr="009D6A93" w:rsidDel="00543D23">
          <w:rPr>
            <w:lang w:val="ru-RU"/>
          </w:rPr>
          <w:delText>,</w:delText>
        </w:r>
      </w:del>
      <w:ins w:id="208" w:author="Khrisanfova, Tatiana" w:date="2022-05-12T11:12:00Z">
        <w:r w:rsidR="00543D23" w:rsidRPr="009D6A93">
          <w:rPr>
            <w:lang w:val="ru-RU"/>
          </w:rPr>
          <w:t>;</w:t>
        </w:r>
      </w:ins>
    </w:p>
    <w:p w14:paraId="04CF29FB" w14:textId="3654DB46" w:rsidR="00543D23" w:rsidRPr="009D6A93" w:rsidRDefault="00543D23" w:rsidP="00543D23">
      <w:pPr>
        <w:rPr>
          <w:ins w:id="209" w:author="Khrisanfova, Tatiana" w:date="2022-05-12T11:12:00Z"/>
          <w:lang w:val="ru-RU"/>
          <w:rPrChange w:id="210" w:author="Iakusheva, Mariia" w:date="2022-05-17T19:51:00Z">
            <w:rPr>
              <w:ins w:id="211" w:author="Khrisanfova, Tatiana" w:date="2022-05-12T11:12:00Z"/>
              <w:rFonts w:asciiTheme="minorHAnsi" w:hAnsiTheme="minorHAnsi"/>
              <w:sz w:val="24"/>
            </w:rPr>
          </w:rPrChange>
        </w:rPr>
      </w:pPr>
      <w:ins w:id="212" w:author="Khrisanfova, Tatiana" w:date="2022-05-12T11:12:00Z">
        <w:r w:rsidRPr="009D6A93">
          <w:rPr>
            <w:lang w:val="ru-RU"/>
            <w:rPrChange w:id="213" w:author="Iakusheva, Mariia" w:date="2022-05-17T19:51:00Z">
              <w:rPr>
                <w:rFonts w:asciiTheme="minorHAnsi" w:hAnsiTheme="minorHAnsi"/>
                <w:sz w:val="24"/>
              </w:rPr>
            </w:rPrChange>
          </w:rPr>
          <w:t>11</w:t>
        </w:r>
        <w:r w:rsidRPr="009D6A93">
          <w:rPr>
            <w:lang w:val="ru-RU"/>
            <w:rPrChange w:id="214" w:author="Iakusheva, Mariia" w:date="2022-05-17T19:51:00Z">
              <w:rPr>
                <w:rFonts w:asciiTheme="minorHAnsi" w:hAnsiTheme="minorHAnsi"/>
                <w:sz w:val="24"/>
              </w:rPr>
            </w:rPrChange>
          </w:rPr>
          <w:tab/>
        </w:r>
      </w:ins>
      <w:ins w:id="215" w:author="Iakusheva, Mariia" w:date="2022-05-17T21:34:00Z">
        <w:r w:rsidR="000F33E3" w:rsidRPr="009D6A93">
          <w:rPr>
            <w:lang w:val="ru-RU"/>
          </w:rPr>
          <w:t>сотрудничать</w:t>
        </w:r>
      </w:ins>
      <w:ins w:id="216" w:author="Iakusheva, Mariia" w:date="2022-05-17T19:49:00Z">
        <w:r w:rsidR="00A4066D" w:rsidRPr="009D6A93">
          <w:rPr>
            <w:lang w:val="ru-RU"/>
          </w:rPr>
          <w:t xml:space="preserve"> с Государствами-Членами и соответствующими </w:t>
        </w:r>
      </w:ins>
      <w:ins w:id="217" w:author="Iakusheva, Mariia" w:date="2022-05-17T19:50:00Z">
        <w:r w:rsidR="00A4066D" w:rsidRPr="009D6A93">
          <w:rPr>
            <w:lang w:val="ru-RU"/>
          </w:rPr>
          <w:t>заинтересованными</w:t>
        </w:r>
      </w:ins>
      <w:ins w:id="218" w:author="Iakusheva, Mariia" w:date="2022-05-17T19:49:00Z">
        <w:r w:rsidR="00A4066D" w:rsidRPr="009D6A93">
          <w:rPr>
            <w:lang w:val="ru-RU"/>
          </w:rPr>
          <w:t xml:space="preserve"> сторонами при разработке стратегий, ко</w:t>
        </w:r>
      </w:ins>
      <w:ins w:id="219" w:author="Iakusheva, Mariia" w:date="2022-05-17T19:50:00Z">
        <w:r w:rsidR="00A4066D" w:rsidRPr="009D6A93">
          <w:rPr>
            <w:lang w:val="ru-RU"/>
          </w:rPr>
          <w:t xml:space="preserve">торые позволяют </w:t>
        </w:r>
      </w:ins>
      <w:ins w:id="220" w:author="Iakusheva, Mariia" w:date="2022-05-17T19:51:00Z">
        <w:r w:rsidR="00A4066D" w:rsidRPr="009D6A93">
          <w:rPr>
            <w:lang w:val="ru-RU"/>
          </w:rPr>
          <w:t>повторно</w:t>
        </w:r>
      </w:ins>
      <w:ins w:id="221" w:author="Iakusheva, Mariia" w:date="2022-05-17T21:34:00Z">
        <w:r w:rsidR="000F33E3" w:rsidRPr="009D6A93">
          <w:rPr>
            <w:lang w:val="ru-RU"/>
          </w:rPr>
          <w:t xml:space="preserve"> использовать </w:t>
        </w:r>
      </w:ins>
      <w:ins w:id="222" w:author="Iakusheva, Mariia" w:date="2022-05-17T19:51:00Z">
        <w:r w:rsidR="00A4066D" w:rsidRPr="009D6A93">
          <w:rPr>
            <w:lang w:val="ru-RU"/>
          </w:rPr>
          <w:t xml:space="preserve">или </w:t>
        </w:r>
      </w:ins>
      <w:ins w:id="223" w:author="Iakusheva, Mariia" w:date="2022-05-17T21:34:00Z">
        <w:r w:rsidR="000F33E3" w:rsidRPr="009D6A93">
          <w:rPr>
            <w:lang w:val="ru-RU"/>
          </w:rPr>
          <w:t xml:space="preserve">осуществлять </w:t>
        </w:r>
      </w:ins>
      <w:ins w:id="224" w:author="Iakusheva, Mariia" w:date="2022-05-17T19:51:00Z">
        <w:r w:rsidR="00A4066D" w:rsidRPr="009D6A93">
          <w:rPr>
            <w:lang w:val="ru-RU"/>
          </w:rPr>
          <w:t>ремонт оборудования электросвязи/ИКТ в целях устойчивого использования ИКТ</w:t>
        </w:r>
      </w:ins>
      <w:ins w:id="225" w:author="Khrisanfova, Tatiana" w:date="2022-05-12T11:12:00Z">
        <w:r w:rsidRPr="009D6A93">
          <w:rPr>
            <w:lang w:val="ru-RU"/>
            <w:rPrChange w:id="226" w:author="Iakusheva, Mariia" w:date="2022-05-17T19:51:00Z">
              <w:rPr>
                <w:rFonts w:asciiTheme="minorHAnsi" w:hAnsiTheme="minorHAnsi"/>
                <w:sz w:val="24"/>
              </w:rPr>
            </w:rPrChange>
          </w:rPr>
          <w:t>,</w:t>
        </w:r>
      </w:ins>
    </w:p>
    <w:p w14:paraId="1A8A2660" w14:textId="77777777" w:rsidR="00A0581C" w:rsidRPr="009D6A93" w:rsidDel="00BF50FE" w:rsidRDefault="00DC467C" w:rsidP="00A0581C">
      <w:pPr>
        <w:pStyle w:val="Call"/>
        <w:rPr>
          <w:del w:id="227" w:author="Khrisanfova, Tatiana" w:date="2022-05-12T11:13:00Z"/>
          <w:lang w:val="ru-RU"/>
        </w:rPr>
      </w:pPr>
      <w:del w:id="228" w:author="Khrisanfova, Tatiana" w:date="2022-05-12T11:13:00Z">
        <w:r w:rsidRPr="009D6A93" w:rsidDel="00BF50FE">
          <w:rPr>
            <w:lang w:val="ru-RU"/>
          </w:rPr>
          <w:delText>поручает Консультативной группе по развитию электросвязи</w:delText>
        </w:r>
      </w:del>
    </w:p>
    <w:p w14:paraId="40EF0073" w14:textId="77777777" w:rsidR="00A0581C" w:rsidRPr="009D6A93" w:rsidDel="00BF50FE" w:rsidRDefault="00DC467C" w:rsidP="00A0581C">
      <w:pPr>
        <w:rPr>
          <w:del w:id="229" w:author="Khrisanfova, Tatiana" w:date="2022-05-12T11:13:00Z"/>
          <w:kern w:val="2"/>
          <w:lang w:val="ru-RU" w:eastAsia="ko-KR"/>
        </w:rPr>
      </w:pPr>
      <w:del w:id="230" w:author="Khrisanfova, Tatiana" w:date="2022-05-12T11:13:00Z">
        <w:r w:rsidRPr="009D6A93" w:rsidDel="00BF50FE">
          <w:rPr>
            <w:lang w:val="ru-RU"/>
          </w:rPr>
          <w:delText>рассмотреть возможные изменения методов работы, с тем чтобы выполнить задачи, поставленные в настоящей Резолюции, такие как расширение использования электронных средств работы, организация виртуальных конференций, телеработа и т. д.</w:delText>
        </w:r>
        <w:r w:rsidRPr="009D6A93" w:rsidDel="00BF50FE">
          <w:rPr>
            <w:kern w:val="2"/>
            <w:lang w:val="ru-RU" w:eastAsia="ko-KR"/>
          </w:rPr>
          <w:delText>,</w:delText>
        </w:r>
      </w:del>
    </w:p>
    <w:p w14:paraId="2BF111DF" w14:textId="77777777" w:rsidR="00A0581C" w:rsidRPr="009D6A93" w:rsidRDefault="00DC467C" w:rsidP="00A0581C">
      <w:pPr>
        <w:pStyle w:val="Call"/>
        <w:rPr>
          <w:lang w:val="ru-RU"/>
        </w:rPr>
      </w:pPr>
      <w:r w:rsidRPr="009D6A93">
        <w:rPr>
          <w:lang w:val="ru-RU"/>
        </w:rPr>
        <w:t>предлагает Государствам-Членам, Членам Сектора и Ассоциированным членам</w:t>
      </w:r>
    </w:p>
    <w:p w14:paraId="5A476689" w14:textId="6246C590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1</w:t>
      </w:r>
      <w:r w:rsidRPr="009D6A93">
        <w:rPr>
          <w:lang w:val="ru-RU"/>
        </w:rPr>
        <w:tab/>
        <w:t>продолжать активно содействовать осуществлению программы работы МСЭ-D в области ИКТ</w:t>
      </w:r>
      <w:ins w:id="231" w:author="Khrisanfova, Tatiana" w:date="2022-05-12T11:14:00Z">
        <w:r w:rsidR="00BF50FE" w:rsidRPr="009D6A93">
          <w:rPr>
            <w:lang w:val="ru-RU"/>
            <w:rPrChange w:id="232" w:author="Khrisanfova, Tatiana" w:date="2022-05-12T11:14:00Z">
              <w:rPr/>
            </w:rPrChange>
          </w:rPr>
          <w:t xml:space="preserve">, </w:t>
        </w:r>
      </w:ins>
      <w:ins w:id="233" w:author="Iakusheva, Mariia" w:date="2022-05-17T19:48:00Z">
        <w:r w:rsidR="00A4066D" w:rsidRPr="009D6A93">
          <w:rPr>
            <w:lang w:val="ru-RU"/>
          </w:rPr>
          <w:t xml:space="preserve">окружающей </w:t>
        </w:r>
      </w:ins>
      <w:ins w:id="234" w:author="Iakusheva, Mariia" w:date="2022-05-17T19:49:00Z">
        <w:r w:rsidR="00A4066D" w:rsidRPr="009D6A93">
          <w:rPr>
            <w:lang w:val="ru-RU"/>
          </w:rPr>
          <w:t>среды</w:t>
        </w:r>
      </w:ins>
      <w:ins w:id="235" w:author="Khrisanfova, Tatiana" w:date="2022-05-12T11:14:00Z">
        <w:r w:rsidR="00BF50FE" w:rsidRPr="009D6A93">
          <w:rPr>
            <w:lang w:val="ru-RU"/>
            <w:rPrChange w:id="236" w:author="Khrisanfova, Tatiana" w:date="2022-05-12T11:14:00Z">
              <w:rPr/>
            </w:rPrChange>
          </w:rPr>
          <w:t>,</w:t>
        </w:r>
      </w:ins>
      <w:r w:rsidRPr="009D6A93">
        <w:rPr>
          <w:lang w:val="ru-RU"/>
        </w:rPr>
        <w:t xml:space="preserve"> </w:t>
      </w:r>
      <w:del w:id="237" w:author="Khrisanfova, Tatiana" w:date="2022-05-12T11:14:00Z">
        <w:r w:rsidRPr="009D6A93" w:rsidDel="00BF50FE">
          <w:rPr>
            <w:lang w:val="ru-RU"/>
          </w:rPr>
          <w:delText xml:space="preserve">и </w:delText>
        </w:r>
      </w:del>
      <w:r w:rsidRPr="009D6A93">
        <w:rPr>
          <w:lang w:val="ru-RU"/>
        </w:rPr>
        <w:t>изменения климата</w:t>
      </w:r>
      <w:ins w:id="238" w:author="Khrisanfova, Tatiana" w:date="2022-05-12T11:14:00Z">
        <w:r w:rsidR="00BF50FE" w:rsidRPr="009D6A93">
          <w:rPr>
            <w:lang w:val="ru-RU"/>
            <w:rPrChange w:id="239" w:author="Khrisanfova, Tatiana" w:date="2022-05-12T11:14:00Z">
              <w:rPr/>
            </w:rPrChange>
          </w:rPr>
          <w:t xml:space="preserve"> </w:t>
        </w:r>
      </w:ins>
      <w:ins w:id="240" w:author="Iakusheva, Mariia" w:date="2022-05-17T19:47:00Z">
        <w:r w:rsidR="00A4066D" w:rsidRPr="009D6A93">
          <w:rPr>
            <w:lang w:val="ru-RU"/>
          </w:rPr>
          <w:t>и циркуляционной экономики</w:t>
        </w:r>
      </w:ins>
      <w:r w:rsidRPr="009D6A93">
        <w:rPr>
          <w:lang w:val="ru-RU"/>
        </w:rPr>
        <w:t>;</w:t>
      </w:r>
    </w:p>
    <w:p w14:paraId="00357D66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2</w:t>
      </w:r>
      <w:r w:rsidRPr="009D6A93">
        <w:rPr>
          <w:lang w:val="ru-RU"/>
        </w:rPr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14:paraId="1F186D8D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lastRenderedPageBreak/>
        <w:t>3</w:t>
      </w:r>
      <w:r w:rsidRPr="009D6A93">
        <w:rPr>
          <w:lang w:val="ru-RU"/>
        </w:rPr>
        <w:tab/>
        <w:t>принять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ИКТ;</w:t>
      </w:r>
    </w:p>
    <w:p w14:paraId="072F763F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4</w:t>
      </w:r>
      <w:r w:rsidRPr="009D6A93">
        <w:rPr>
          <w:lang w:val="ru-RU"/>
        </w:rPr>
        <w:tab/>
        <w:t>продолжать оказывать поддержку работе Сектора радиосвязи МСЭ в области дистанционного зондирования (активного и пассивного) для наблюдения за состоянием окружающей среды</w:t>
      </w:r>
      <w:r w:rsidRPr="009D6A93">
        <w:rPr>
          <w:rStyle w:val="FootnoteReference"/>
          <w:lang w:val="ru-RU"/>
        </w:rPr>
        <w:footnoteReference w:customMarkFollows="1" w:id="5"/>
        <w:t>5</w:t>
      </w:r>
      <w:r w:rsidRPr="009D6A93">
        <w:rPr>
          <w:lang w:val="ru-RU"/>
        </w:rPr>
        <w:t xml:space="preserve"> согласно соответствующим резолюциям, принятым ассамблеями радиосвязи и всемирными конференциями радиосвязи;</w:t>
      </w:r>
    </w:p>
    <w:p w14:paraId="42D7FD58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5</w:t>
      </w:r>
      <w:r w:rsidRPr="009D6A93">
        <w:rPr>
          <w:lang w:val="ru-RU"/>
        </w:rPr>
        <w:tab/>
        <w:t>включить в национальные планы адаптации и смягчения последствий использование ИКТ как инструмента, благоприятствующего решению проблемы последствий изменения климата и борьбе с ними;</w:t>
      </w:r>
    </w:p>
    <w:p w14:paraId="731EE41E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6</w:t>
      </w:r>
      <w:r w:rsidRPr="009D6A93">
        <w:rPr>
          <w:lang w:val="ru-RU"/>
        </w:rPr>
        <w:tab/>
        <w:t>включить экологические показатели, условия и стандарты в свои национальные планы в области ИКТ;</w:t>
      </w:r>
    </w:p>
    <w:p w14:paraId="03225A39" w14:textId="77777777" w:rsidR="00A0581C" w:rsidRPr="009D6A93" w:rsidRDefault="00DC467C" w:rsidP="00A0581C">
      <w:pPr>
        <w:rPr>
          <w:lang w:val="ru-RU"/>
        </w:rPr>
      </w:pPr>
      <w:r w:rsidRPr="009D6A93">
        <w:rPr>
          <w:lang w:val="ru-RU"/>
        </w:rPr>
        <w:t>7</w:t>
      </w:r>
      <w:r w:rsidRPr="009D6A93">
        <w:rPr>
          <w:lang w:val="ru-RU"/>
        </w:rPr>
        <w:tab/>
        <w:t xml:space="preserve">осуществлять взаимодействие со своими соответствующими национальными объединениями, ответственными за вопросы окружающей среды, с тем чтобы поддерживать более широкий процесс борьбы с изменением климата на уровне Организации Объединенных Наций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</w:t>
      </w:r>
      <w:proofErr w:type="spellStart"/>
      <w:r w:rsidRPr="009D6A93">
        <w:rPr>
          <w:lang w:val="ru-RU"/>
        </w:rPr>
        <w:t>РКООНИК</w:t>
      </w:r>
      <w:proofErr w:type="spellEnd"/>
      <w:r w:rsidRPr="009D6A93">
        <w:rPr>
          <w:lang w:val="ru-RU"/>
        </w:rPr>
        <w:t>.</w:t>
      </w:r>
    </w:p>
    <w:p w14:paraId="57EBF1FB" w14:textId="77777777" w:rsidR="004F4B18" w:rsidRPr="009D6A93" w:rsidRDefault="004F4B18" w:rsidP="00411C49">
      <w:pPr>
        <w:pStyle w:val="Reasons"/>
        <w:rPr>
          <w:lang w:val="ru-RU"/>
        </w:rPr>
      </w:pPr>
    </w:p>
    <w:p w14:paraId="11AF09A6" w14:textId="77777777" w:rsidR="00DA212F" w:rsidRPr="009D6A93" w:rsidRDefault="004F4B18" w:rsidP="004F4B18">
      <w:pPr>
        <w:jc w:val="center"/>
        <w:rPr>
          <w:lang w:val="ru-RU"/>
        </w:rPr>
      </w:pPr>
      <w:r w:rsidRPr="009D6A93">
        <w:rPr>
          <w:lang w:val="ru-RU"/>
        </w:rPr>
        <w:t>______________</w:t>
      </w:r>
    </w:p>
    <w:sectPr w:rsidR="00DA212F" w:rsidRPr="009D6A9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E3AD" w14:textId="77777777" w:rsidR="00900D58" w:rsidRDefault="00900D58">
      <w:r>
        <w:separator/>
      </w:r>
    </w:p>
  </w:endnote>
  <w:endnote w:type="continuationSeparator" w:id="0">
    <w:p w14:paraId="4EAE6C32" w14:textId="77777777" w:rsidR="00900D58" w:rsidRDefault="009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'宋体"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5AB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03F994" w14:textId="47BD183B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244" w:author="Iakusheva, Mariia" w:date="2022-05-17T19:52:00Z">
      <w:r w:rsidR="00935CBF">
        <w:rPr>
          <w:noProof/>
          <w:lang w:val="en-US"/>
        </w:rPr>
        <w:t>M:\RUSSIAN\IAKUSHEVA\ITU-D\CONF-D\WTDC21\000\024ADD18R_.docx</w:t>
      </w:r>
    </w:ins>
    <w:del w:id="245" w:author="Iakusheva, Mariia" w:date="2022-05-17T19:52:00Z">
      <w:r w:rsidR="000F0D65" w:rsidDel="00935CBF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10A7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46" w:author="Iakusheva, Mariia" w:date="2022-05-17T19:52:00Z">
      <w:r w:rsidR="00935CBF">
        <w:rPr>
          <w:noProof/>
        </w:rPr>
        <w:t>17.05.22</w:t>
      </w:r>
    </w:ins>
    <w:del w:id="247" w:author="Iakusheva, Mariia" w:date="2022-05-17T19:52:00Z">
      <w:r w:rsidR="00935CBF" w:rsidDel="00935CBF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CF64" w14:textId="09760435" w:rsidR="00105D8F" w:rsidRDefault="009D6A93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E10A7">
      <w:t>P:\RUS\ITU-D\CONF-D\WTDC21\000\024ADD18R.docx</w:t>
    </w:r>
    <w:r>
      <w:fldChar w:fldCharType="end"/>
    </w:r>
    <w:r w:rsidR="004F4B18">
      <w:t xml:space="preserve"> (505068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EDCD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1F6117" w14:paraId="4E913AF2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EF48A58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66C26A4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E131ECB" w14:textId="3DA4B9EF" w:rsidR="000E18FE" w:rsidRPr="002F5F1E" w:rsidRDefault="0058097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 w:rsidRPr="00580970">
            <w:rPr>
              <w:rFonts w:cstheme="minorHAnsi"/>
              <w:sz w:val="18"/>
              <w:szCs w:val="18"/>
              <w:lang w:val="ru-RU"/>
            </w:rPr>
            <w:t>-</w:t>
          </w:r>
          <w:r>
            <w:rPr>
              <w:rFonts w:cstheme="minorHAnsi"/>
              <w:sz w:val="18"/>
              <w:szCs w:val="18"/>
              <w:lang w:val="ru-RU"/>
            </w:rPr>
            <w:t>н</w:t>
          </w:r>
          <w:r w:rsidRPr="00580970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rFonts w:cstheme="minorHAnsi"/>
              <w:sz w:val="18"/>
              <w:szCs w:val="18"/>
              <w:lang w:val="ru-RU"/>
            </w:rPr>
            <w:t>Грег</w:t>
          </w:r>
          <w:proofErr w:type="spellEnd"/>
          <w:r w:rsidRPr="00580970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rFonts w:cstheme="minorHAnsi"/>
              <w:sz w:val="18"/>
              <w:szCs w:val="18"/>
              <w:lang w:val="ru-RU"/>
            </w:rPr>
            <w:t>Ратта</w:t>
          </w:r>
          <w:proofErr w:type="spellEnd"/>
          <w:r w:rsidRPr="00580970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DA768D">
            <w:rPr>
              <w:rFonts w:cstheme="minorHAnsi"/>
              <w:sz w:val="18"/>
              <w:szCs w:val="18"/>
            </w:rPr>
            <w:t>Mr</w:t>
          </w:r>
          <w:r w:rsidR="00DA768D" w:rsidRPr="007B08AA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DA768D" w:rsidRPr="00767FA2">
            <w:rPr>
              <w:rFonts w:cstheme="minorHAnsi"/>
              <w:sz w:val="18"/>
              <w:szCs w:val="18"/>
            </w:rPr>
            <w:t>Greg</w:t>
          </w:r>
          <w:r w:rsidR="00DA768D" w:rsidRPr="007B08AA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 w:rsidR="00DA768D" w:rsidRPr="00767FA2">
            <w:rPr>
              <w:rFonts w:cstheme="minorHAnsi"/>
              <w:sz w:val="18"/>
              <w:szCs w:val="18"/>
            </w:rPr>
            <w:t>Ratta</w:t>
          </w:r>
          <w:proofErr w:type="spellEnd"/>
          <w:r w:rsidRPr="00580970">
            <w:rPr>
              <w:rFonts w:cstheme="minorHAnsi"/>
              <w:sz w:val="18"/>
              <w:szCs w:val="18"/>
              <w:lang w:val="ru-RU"/>
            </w:rPr>
            <w:t>)</w:t>
          </w:r>
          <w:r w:rsidR="00DA768D" w:rsidRPr="007B08AA">
            <w:rPr>
              <w:rFonts w:cstheme="minorHAnsi"/>
              <w:sz w:val="18"/>
              <w:szCs w:val="18"/>
              <w:lang w:val="ru-RU"/>
            </w:rPr>
            <w:t xml:space="preserve">, </w:t>
          </w:r>
          <w:r>
            <w:rPr>
              <w:rFonts w:cstheme="minorHAnsi"/>
              <w:sz w:val="18"/>
              <w:szCs w:val="18"/>
              <w:lang w:val="ru-RU"/>
            </w:rPr>
            <w:t>Национальное управление связи и информации США</w:t>
          </w:r>
          <w:r w:rsidR="00DA768D" w:rsidRPr="007B08AA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DA768D" w:rsidRPr="00714A23">
            <w:rPr>
              <w:rFonts w:cstheme="minorHAnsi"/>
              <w:sz w:val="18"/>
              <w:szCs w:val="18"/>
            </w:rPr>
            <w:t>NTIA</w:t>
          </w:r>
          <w:r w:rsidR="00DA768D" w:rsidRPr="002F5F1E">
            <w:rPr>
              <w:rFonts w:cstheme="minorHAnsi"/>
              <w:sz w:val="18"/>
              <w:szCs w:val="18"/>
              <w:lang w:val="ru-RU"/>
            </w:rPr>
            <w:t xml:space="preserve">), </w:t>
          </w:r>
          <w:r w:rsidR="00ED6E2E">
            <w:rPr>
              <w:sz w:val="18"/>
              <w:szCs w:val="18"/>
              <w:lang w:val="ru-RU"/>
            </w:rPr>
            <w:t>Соединенные</w:t>
          </w:r>
          <w:r w:rsidR="00ED6E2E" w:rsidRPr="002F5F1E">
            <w:rPr>
              <w:sz w:val="18"/>
              <w:szCs w:val="18"/>
              <w:lang w:val="ru-RU"/>
            </w:rPr>
            <w:t xml:space="preserve"> </w:t>
          </w:r>
          <w:r w:rsidR="00ED6E2E">
            <w:rPr>
              <w:sz w:val="18"/>
              <w:szCs w:val="18"/>
              <w:lang w:val="ru-RU"/>
            </w:rPr>
            <w:t>Штаты</w:t>
          </w:r>
          <w:r w:rsidR="00ED6E2E" w:rsidRPr="002F5F1E">
            <w:rPr>
              <w:sz w:val="18"/>
              <w:szCs w:val="18"/>
              <w:lang w:val="ru-RU"/>
            </w:rPr>
            <w:t xml:space="preserve"> </w:t>
          </w:r>
          <w:r w:rsidR="00ED6E2E">
            <w:rPr>
              <w:sz w:val="18"/>
              <w:szCs w:val="18"/>
              <w:lang w:val="ru-RU"/>
            </w:rPr>
            <w:t>Америки</w:t>
          </w:r>
        </w:p>
      </w:tc>
    </w:tr>
    <w:tr w:rsidR="000E18FE" w:rsidRPr="000D7656" w14:paraId="49EEB4E1" w14:textId="77777777" w:rsidTr="005B4874">
      <w:tc>
        <w:tcPr>
          <w:tcW w:w="1418" w:type="dxa"/>
          <w:shd w:val="clear" w:color="auto" w:fill="auto"/>
        </w:tcPr>
        <w:p w14:paraId="348F30A7" w14:textId="77777777" w:rsidR="000E18FE" w:rsidRPr="002F5F1E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44A4F3B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1CE7F18" w14:textId="77777777" w:rsidR="000E18FE" w:rsidRPr="004C25CE" w:rsidRDefault="00DA768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67FA2">
            <w:rPr>
              <w:rFonts w:cstheme="minorHAnsi"/>
              <w:sz w:val="18"/>
              <w:szCs w:val="18"/>
            </w:rPr>
            <w:t>+1 202 355 3533</w:t>
          </w:r>
        </w:p>
      </w:tc>
    </w:tr>
    <w:tr w:rsidR="000E18FE" w:rsidRPr="000D7656" w14:paraId="2E4899D6" w14:textId="77777777" w:rsidTr="005B4874">
      <w:tc>
        <w:tcPr>
          <w:tcW w:w="1418" w:type="dxa"/>
          <w:shd w:val="clear" w:color="auto" w:fill="auto"/>
        </w:tcPr>
        <w:p w14:paraId="659DEA90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63C7372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825D427" w14:textId="77777777" w:rsidR="000E18FE" w:rsidRPr="000D7656" w:rsidRDefault="009D6A9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452090" w:rsidRPr="00767FA2">
              <w:rPr>
                <w:rStyle w:val="Hyperlink"/>
                <w:rFonts w:cstheme="minorHAnsi"/>
                <w:sz w:val="18"/>
                <w:szCs w:val="18"/>
                <w:lang w:val="en-US"/>
              </w:rPr>
              <w:t>gratta@ntia.gov</w:t>
            </w:r>
          </w:hyperlink>
        </w:p>
      </w:tc>
    </w:tr>
    <w:tr w:rsidR="00DA768D" w:rsidRPr="001F6117" w14:paraId="5FEF6196" w14:textId="77777777" w:rsidTr="00DA768D">
      <w:tc>
        <w:tcPr>
          <w:tcW w:w="1418" w:type="dxa"/>
          <w:shd w:val="clear" w:color="auto" w:fill="auto"/>
        </w:tcPr>
        <w:p w14:paraId="32426D07" w14:textId="27083B76" w:rsidR="00DA768D" w:rsidRPr="00ED6E2E" w:rsidRDefault="00DA768D" w:rsidP="00DA768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395D678E" w14:textId="77777777" w:rsidR="00DA768D" w:rsidRPr="000D7656" w:rsidRDefault="00DA768D" w:rsidP="00ED6E2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14:paraId="4F5A8D66" w14:textId="134EA0C4" w:rsidR="00DA768D" w:rsidRPr="002F5F1E" w:rsidRDefault="005809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580970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жа</w:t>
          </w:r>
          <w:r w:rsidRPr="00580970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Элисон</w:t>
          </w:r>
          <w:r w:rsidRPr="00580970">
            <w:rPr>
              <w:sz w:val="18"/>
              <w:szCs w:val="18"/>
              <w:lang w:val="ru-RU"/>
            </w:rPr>
            <w:t xml:space="preserve"> </w:t>
          </w:r>
          <w:proofErr w:type="spellStart"/>
          <w:r>
            <w:rPr>
              <w:sz w:val="18"/>
              <w:szCs w:val="18"/>
              <w:lang w:val="ru-RU"/>
            </w:rPr>
            <w:t>Бал</w:t>
          </w:r>
          <w:r w:rsidR="001F6117">
            <w:rPr>
              <w:sz w:val="18"/>
              <w:szCs w:val="18"/>
              <w:lang w:val="ru-RU"/>
            </w:rPr>
            <w:t>ьз</w:t>
          </w:r>
          <w:r>
            <w:rPr>
              <w:sz w:val="18"/>
              <w:szCs w:val="18"/>
              <w:lang w:val="ru-RU"/>
            </w:rPr>
            <w:t>ер</w:t>
          </w:r>
          <w:proofErr w:type="spellEnd"/>
          <w:r w:rsidRPr="00580970">
            <w:rPr>
              <w:sz w:val="18"/>
              <w:szCs w:val="18"/>
              <w:lang w:val="ru-RU"/>
            </w:rPr>
            <w:t xml:space="preserve"> (</w:t>
          </w:r>
          <w:r w:rsidR="00452090" w:rsidRPr="00D36802">
            <w:rPr>
              <w:sz w:val="18"/>
              <w:szCs w:val="18"/>
            </w:rPr>
            <w:t>Ms</w:t>
          </w:r>
          <w:r w:rsidR="00452090" w:rsidRPr="007B08AA">
            <w:rPr>
              <w:sz w:val="18"/>
              <w:szCs w:val="18"/>
              <w:lang w:val="ru-RU"/>
            </w:rPr>
            <w:t xml:space="preserve"> </w:t>
          </w:r>
          <w:r w:rsidR="00452090" w:rsidRPr="00D36802">
            <w:rPr>
              <w:sz w:val="18"/>
              <w:szCs w:val="18"/>
            </w:rPr>
            <w:t>Alison</w:t>
          </w:r>
          <w:r w:rsidR="00452090" w:rsidRPr="007B08AA">
            <w:rPr>
              <w:sz w:val="18"/>
              <w:szCs w:val="18"/>
              <w:lang w:val="ru-RU"/>
            </w:rPr>
            <w:t xml:space="preserve"> </w:t>
          </w:r>
          <w:r w:rsidR="00452090" w:rsidRPr="00D36802">
            <w:rPr>
              <w:sz w:val="18"/>
              <w:szCs w:val="18"/>
            </w:rPr>
            <w:t>Balzer</w:t>
          </w:r>
          <w:r w:rsidRPr="00580970">
            <w:rPr>
              <w:sz w:val="18"/>
              <w:szCs w:val="18"/>
              <w:lang w:val="ru-RU"/>
            </w:rPr>
            <w:t>)</w:t>
          </w:r>
          <w:r w:rsidR="00452090" w:rsidRPr="007B08AA">
            <w:rPr>
              <w:sz w:val="18"/>
              <w:szCs w:val="18"/>
              <w:lang w:val="ru-RU"/>
            </w:rPr>
            <w:t xml:space="preserve">, </w:t>
          </w:r>
          <w:r w:rsidR="003E04A1" w:rsidRPr="003E04A1">
            <w:rPr>
              <w:sz w:val="18"/>
              <w:szCs w:val="18"/>
              <w:lang w:val="ru-RU"/>
            </w:rPr>
            <w:t>Управлени</w:t>
          </w:r>
          <w:r w:rsidR="003E04A1">
            <w:rPr>
              <w:sz w:val="18"/>
              <w:szCs w:val="18"/>
              <w:lang w:val="ru-RU"/>
            </w:rPr>
            <w:t>е</w:t>
          </w:r>
          <w:r w:rsidR="003E04A1" w:rsidRPr="003E04A1">
            <w:rPr>
              <w:sz w:val="18"/>
              <w:szCs w:val="18"/>
              <w:lang w:val="ru-RU"/>
            </w:rPr>
            <w:t xml:space="preserve"> по международной политике в области связи и информации</w:t>
          </w:r>
          <w:r w:rsidR="00452090" w:rsidRPr="007B08AA">
            <w:rPr>
              <w:sz w:val="18"/>
              <w:szCs w:val="18"/>
              <w:lang w:val="ru-RU"/>
            </w:rPr>
            <w:t xml:space="preserve"> (</w:t>
          </w:r>
          <w:r w:rsidR="00452090" w:rsidRPr="00D36802">
            <w:rPr>
              <w:sz w:val="18"/>
              <w:szCs w:val="18"/>
            </w:rPr>
            <w:t>CIP</w:t>
          </w:r>
          <w:r w:rsidR="00452090" w:rsidRPr="002F5F1E">
            <w:rPr>
              <w:sz w:val="18"/>
              <w:szCs w:val="18"/>
              <w:lang w:val="ru-RU"/>
            </w:rPr>
            <w:t xml:space="preserve">), </w:t>
          </w:r>
          <w:r w:rsidR="00ED6E2E">
            <w:rPr>
              <w:sz w:val="18"/>
              <w:szCs w:val="18"/>
              <w:lang w:val="ru-RU"/>
            </w:rPr>
            <w:t>Соединенные</w:t>
          </w:r>
          <w:r w:rsidR="00ED6E2E" w:rsidRPr="002F5F1E">
            <w:rPr>
              <w:sz w:val="18"/>
              <w:szCs w:val="18"/>
              <w:lang w:val="ru-RU"/>
            </w:rPr>
            <w:t xml:space="preserve"> </w:t>
          </w:r>
          <w:r w:rsidR="00ED6E2E">
            <w:rPr>
              <w:sz w:val="18"/>
              <w:szCs w:val="18"/>
              <w:lang w:val="ru-RU"/>
            </w:rPr>
            <w:t>Штаты</w:t>
          </w:r>
          <w:r w:rsidR="00ED6E2E" w:rsidRPr="002F5F1E">
            <w:rPr>
              <w:sz w:val="18"/>
              <w:szCs w:val="18"/>
              <w:lang w:val="ru-RU"/>
            </w:rPr>
            <w:t xml:space="preserve"> </w:t>
          </w:r>
          <w:r w:rsidR="00ED6E2E">
            <w:rPr>
              <w:sz w:val="18"/>
              <w:szCs w:val="18"/>
              <w:lang w:val="ru-RU"/>
            </w:rPr>
            <w:t>Америки</w:t>
          </w:r>
        </w:p>
      </w:tc>
    </w:tr>
    <w:tr w:rsidR="00DA768D" w:rsidRPr="000D7656" w14:paraId="1F9A4792" w14:textId="77777777" w:rsidTr="00DA768D">
      <w:tc>
        <w:tcPr>
          <w:tcW w:w="1418" w:type="dxa"/>
          <w:shd w:val="clear" w:color="auto" w:fill="auto"/>
        </w:tcPr>
        <w:p w14:paraId="7D7FA808" w14:textId="77777777" w:rsidR="00DA768D" w:rsidRPr="002F5F1E" w:rsidRDefault="00DA768D" w:rsidP="00DA768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55E345E" w14:textId="77777777" w:rsidR="00DA768D" w:rsidRPr="000D7656" w:rsidRDefault="00DA768D" w:rsidP="00DA768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A0BBE8F" w14:textId="77777777" w:rsidR="00DA768D" w:rsidRPr="00DA768D" w:rsidRDefault="00FF2852" w:rsidP="00DA768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335717">
            <w:rPr>
              <w:sz w:val="18"/>
              <w:szCs w:val="18"/>
            </w:rPr>
            <w:t>н. д.</w:t>
          </w:r>
        </w:p>
      </w:tc>
    </w:tr>
    <w:tr w:rsidR="00DA768D" w:rsidRPr="000D7656" w14:paraId="6ABA02B9" w14:textId="77777777" w:rsidTr="00DA768D">
      <w:tc>
        <w:tcPr>
          <w:tcW w:w="1418" w:type="dxa"/>
          <w:shd w:val="clear" w:color="auto" w:fill="auto"/>
        </w:tcPr>
        <w:p w14:paraId="7CB87AC9" w14:textId="77777777" w:rsidR="00DA768D" w:rsidRPr="000D7656" w:rsidRDefault="00DA768D" w:rsidP="00DA768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C4B6D8D" w14:textId="77777777" w:rsidR="00DA768D" w:rsidRPr="000D7656" w:rsidRDefault="00DA768D" w:rsidP="00DA768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4B68FDF" w14:textId="77777777" w:rsidR="00DA768D" w:rsidRPr="000D7656" w:rsidRDefault="009D6A93" w:rsidP="00DA768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2" w:history="1">
            <w:r w:rsidR="00452090" w:rsidRPr="00767FA2">
              <w:rPr>
                <w:rStyle w:val="Hyperlink"/>
                <w:rFonts w:cstheme="minorHAnsi"/>
                <w:sz w:val="18"/>
                <w:szCs w:val="18"/>
                <w:lang w:val="en-US"/>
              </w:rPr>
              <w:t>BalzerA@state.gov</w:t>
            </w:r>
          </w:hyperlink>
        </w:p>
      </w:tc>
    </w:tr>
  </w:tbl>
  <w:p w14:paraId="7D07738E" w14:textId="77777777" w:rsidR="006D15F1" w:rsidRPr="00784E03" w:rsidRDefault="009D6A93" w:rsidP="00597B4F">
    <w:pPr>
      <w:jc w:val="center"/>
      <w:rPr>
        <w:sz w:val="20"/>
      </w:rPr>
    </w:pPr>
    <w:hyperlink r:id="rId3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6F1F" w14:textId="77777777" w:rsidR="00900D58" w:rsidRDefault="00900D58">
      <w:r>
        <w:rPr>
          <w:b/>
        </w:rPr>
        <w:t>_______________</w:t>
      </w:r>
    </w:p>
  </w:footnote>
  <w:footnote w:type="continuationSeparator" w:id="0">
    <w:p w14:paraId="548A82AB" w14:textId="77777777" w:rsidR="00900D58" w:rsidRDefault="00900D58">
      <w:r>
        <w:continuationSeparator/>
      </w:r>
    </w:p>
  </w:footnote>
  <w:footnote w:id="1">
    <w:p w14:paraId="2BA0250F" w14:textId="77777777" w:rsidR="00F90D0B" w:rsidRPr="00FE2866" w:rsidRDefault="00DC467C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39BA7529" w14:textId="77777777" w:rsidR="00F90D0B" w:rsidRPr="00FE2866" w:rsidDel="009A60B8" w:rsidRDefault="00DC467C" w:rsidP="00A0581C">
      <w:pPr>
        <w:pStyle w:val="FootnoteText"/>
        <w:rPr>
          <w:del w:id="75" w:author="Khrisanfova, Tatiana" w:date="2022-05-12T11:01:00Z"/>
          <w:lang w:val="ru-RU"/>
        </w:rPr>
      </w:pPr>
      <w:del w:id="76" w:author="Khrisanfova, Tatiana" w:date="2022-05-12T11:01:00Z">
        <w:r w:rsidRPr="00FE2866" w:rsidDel="009A60B8">
          <w:rPr>
            <w:rStyle w:val="FootnoteReference"/>
            <w:lang w:val="ru-RU"/>
          </w:rPr>
          <w:delText>2</w:delText>
        </w:r>
        <w:r w:rsidRPr="00FE2866" w:rsidDel="009A60B8">
          <w:rPr>
            <w:lang w:val="ru-RU"/>
          </w:rPr>
          <w:tab/>
          <w:delText>Киото, Япония, 15−16</w:delText>
        </w:r>
        <w:r w:rsidDel="009A60B8">
          <w:delText> </w:delText>
        </w:r>
        <w:r w:rsidRPr="00FE2866" w:rsidDel="009A60B8">
          <w:rPr>
            <w:lang w:val="ru-RU"/>
          </w:rPr>
          <w:delText>апреля 2008</w:delText>
        </w:r>
        <w:r w:rsidDel="009A60B8">
          <w:delText> </w:delText>
        </w:r>
        <w:r w:rsidRPr="00FE2866" w:rsidDel="009A60B8">
          <w:rPr>
            <w:lang w:val="ru-RU"/>
          </w:rPr>
          <w:delText>года; Лондон, Соединенное Королевство, 17−18</w:delText>
        </w:r>
        <w:r w:rsidDel="009A60B8">
          <w:delText> </w:delText>
        </w:r>
        <w:r w:rsidRPr="00FE2866" w:rsidDel="009A60B8">
          <w:rPr>
            <w:lang w:val="ru-RU"/>
          </w:rPr>
          <w:delText>июня 2008</w:delText>
        </w:r>
        <w:r w:rsidDel="009A60B8">
          <w:delText> </w:delText>
        </w:r>
        <w:r w:rsidRPr="00FE2866" w:rsidDel="009A60B8">
          <w:rPr>
            <w:lang w:val="ru-RU"/>
          </w:rPr>
          <w:delText>года; Кито, Эквадор, 8−10</w:delText>
        </w:r>
        <w:r w:rsidDel="009A60B8">
          <w:delText> </w:delText>
        </w:r>
        <w:r w:rsidRPr="00FE2866" w:rsidDel="009A60B8">
          <w:rPr>
            <w:lang w:val="ru-RU"/>
          </w:rPr>
          <w:delText>июля 2009</w:delText>
        </w:r>
        <w:r w:rsidDel="009A60B8">
          <w:delText> </w:delText>
        </w:r>
        <w:r w:rsidRPr="00FE2866" w:rsidDel="009A60B8">
          <w:rPr>
            <w:lang w:val="ru-RU"/>
          </w:rPr>
          <w:delText>года;</w:delText>
        </w:r>
        <w:r w:rsidRPr="00FE2866" w:rsidDel="009A60B8">
          <w:rPr>
            <w:rFonts w:hint="eastAsia"/>
            <w:lang w:val="ru-RU" w:eastAsia="ko-KR"/>
          </w:rPr>
          <w:delText xml:space="preserve"> </w:delText>
        </w:r>
        <w:r w:rsidRPr="00FE2866" w:rsidDel="009A60B8">
          <w:rPr>
            <w:lang w:val="ru-RU" w:eastAsia="ko-KR"/>
          </w:rPr>
          <w:delText>Виртуальный симпозиум в Сеуле, 23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сентября 2009</w:delText>
        </w:r>
        <w:r w:rsidRPr="00081961"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года;</w:delText>
        </w:r>
        <w:r w:rsidRPr="00FE2866" w:rsidDel="009A60B8">
          <w:rPr>
            <w:rFonts w:hint="eastAsia"/>
            <w:lang w:val="ru-RU" w:eastAsia="ko-KR"/>
          </w:rPr>
          <w:delText xml:space="preserve"> </w:delText>
        </w:r>
        <w:r w:rsidRPr="00FE2866" w:rsidDel="009A60B8">
          <w:rPr>
            <w:lang w:val="ru-RU" w:eastAsia="ko-KR"/>
          </w:rPr>
          <w:delText>Каир, Египет, 2−3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ноября 2010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года;</w:delText>
        </w:r>
        <w:r w:rsidRPr="00FE2866" w:rsidDel="009A60B8">
          <w:rPr>
            <w:rFonts w:hint="eastAsia"/>
            <w:lang w:val="ru-RU" w:eastAsia="ko-KR"/>
          </w:rPr>
          <w:delText xml:space="preserve"> </w:delText>
        </w:r>
        <w:r w:rsidRPr="00FE2866" w:rsidDel="009A60B8">
          <w:rPr>
            <w:lang w:val="ru-RU" w:eastAsia="ko-KR"/>
          </w:rPr>
          <w:delText>Аккра, Гана, 7−8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июля 2011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года;</w:delText>
        </w:r>
        <w:r w:rsidRPr="00FE2866" w:rsidDel="009A60B8">
          <w:rPr>
            <w:rFonts w:hint="eastAsia"/>
            <w:lang w:val="ru-RU" w:eastAsia="ko-KR"/>
          </w:rPr>
          <w:delText xml:space="preserve"> </w:delText>
        </w:r>
        <w:r w:rsidRPr="00FE2866" w:rsidDel="009A60B8">
          <w:rPr>
            <w:lang w:val="ru-RU" w:eastAsia="ko-KR"/>
          </w:rPr>
          <w:delText>Сеул</w:delText>
        </w:r>
        <w:r w:rsidRPr="00FE2866" w:rsidDel="009A60B8">
          <w:rPr>
            <w:rFonts w:hint="eastAsia"/>
            <w:lang w:val="ru-RU" w:eastAsia="ko-KR"/>
          </w:rPr>
          <w:delText xml:space="preserve">, </w:delText>
        </w:r>
        <w:r w:rsidRPr="00FE2866" w:rsidDel="009A60B8">
          <w:rPr>
            <w:lang w:val="ru-RU" w:eastAsia="ko-KR"/>
          </w:rPr>
          <w:delText>Республика Корея</w:delText>
        </w:r>
        <w:r w:rsidRPr="00FE2866" w:rsidDel="009A60B8">
          <w:rPr>
            <w:rFonts w:hint="eastAsia"/>
            <w:lang w:val="ru-RU" w:eastAsia="ko-KR"/>
          </w:rPr>
          <w:delText>, 19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сентября</w:delText>
        </w:r>
        <w:r w:rsidRPr="00FE2866" w:rsidDel="009A60B8">
          <w:rPr>
            <w:rFonts w:hint="eastAsia"/>
            <w:lang w:val="ru-RU" w:eastAsia="ko-KR"/>
          </w:rPr>
          <w:delText xml:space="preserve"> 2011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года;</w:delText>
        </w:r>
        <w:r w:rsidRPr="00FE2866" w:rsidDel="009A60B8">
          <w:rPr>
            <w:rFonts w:hint="eastAsia"/>
            <w:lang w:val="ru-RU" w:eastAsia="ko-KR"/>
          </w:rPr>
          <w:delText xml:space="preserve"> </w:delText>
        </w:r>
        <w:r w:rsidRPr="00FE2866" w:rsidDel="009A60B8">
          <w:rPr>
            <w:lang w:val="ru-RU" w:eastAsia="ko-KR"/>
          </w:rPr>
          <w:delText>и Монреаль</w:delText>
        </w:r>
        <w:r w:rsidRPr="00FE2866" w:rsidDel="009A60B8">
          <w:rPr>
            <w:rFonts w:hint="eastAsia"/>
            <w:lang w:val="ru-RU" w:eastAsia="ko-KR"/>
          </w:rPr>
          <w:delText xml:space="preserve">, </w:delText>
        </w:r>
        <w:r w:rsidRPr="00FE2866" w:rsidDel="009A60B8">
          <w:rPr>
            <w:lang w:val="ru-RU" w:eastAsia="ko-KR"/>
          </w:rPr>
          <w:delText>Канада</w:delText>
        </w:r>
        <w:r w:rsidRPr="00FE2866" w:rsidDel="009A60B8">
          <w:rPr>
            <w:rFonts w:hint="eastAsia"/>
            <w:lang w:val="ru-RU" w:eastAsia="ko-KR"/>
          </w:rPr>
          <w:delText>, 29</w:delText>
        </w:r>
        <w:r w:rsidRPr="00FE2866" w:rsidDel="009A60B8">
          <w:rPr>
            <w:lang w:val="ru-RU" w:eastAsia="ko-KR"/>
          </w:rPr>
          <w:delText>−</w:delText>
        </w:r>
        <w:r w:rsidRPr="00FE2866" w:rsidDel="009A60B8">
          <w:rPr>
            <w:rFonts w:hint="eastAsia"/>
            <w:lang w:val="ru-RU" w:eastAsia="ko-KR"/>
          </w:rPr>
          <w:delText>31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мая</w:delText>
        </w:r>
        <w:r w:rsidRPr="00FE2866" w:rsidDel="009A60B8">
          <w:rPr>
            <w:rFonts w:hint="eastAsia"/>
            <w:lang w:val="ru-RU" w:eastAsia="ko-KR"/>
          </w:rPr>
          <w:delText xml:space="preserve"> 2012</w:delText>
        </w:r>
        <w:r w:rsidDel="009A60B8">
          <w:rPr>
            <w:lang w:eastAsia="ko-KR"/>
          </w:rPr>
          <w:delText> </w:delText>
        </w:r>
        <w:r w:rsidRPr="00FE2866" w:rsidDel="009A60B8">
          <w:rPr>
            <w:lang w:val="ru-RU" w:eastAsia="ko-KR"/>
          </w:rPr>
          <w:delText>года.</w:delText>
        </w:r>
      </w:del>
    </w:p>
  </w:footnote>
  <w:footnote w:id="3">
    <w:p w14:paraId="412D6F06" w14:textId="77777777" w:rsidR="00F90D0B" w:rsidRPr="00FE2866" w:rsidRDefault="00DC467C" w:rsidP="00A0581C">
      <w:pPr>
        <w:pStyle w:val="FootnoteText"/>
        <w:snapToGrid w:val="0"/>
        <w:rPr>
          <w:lang w:val="ru-RU"/>
        </w:rPr>
      </w:pPr>
      <w:r w:rsidRPr="00FE2866">
        <w:rPr>
          <w:rStyle w:val="FootnoteReference"/>
          <w:lang w:val="ru-RU"/>
        </w:rPr>
        <w:t>3</w:t>
      </w:r>
      <w:r w:rsidRPr="00FE2866">
        <w:rPr>
          <w:lang w:val="ru-RU"/>
        </w:rPr>
        <w:tab/>
        <w:t>Сюда входят такие области, как управление водными ресурсами, контроль качества воздуха, земледелие, рыбнадзор, санитарный контроль, контроль за использованием энергии, контроль состояния окружающей среды, контроль за экосистемами и контроль за загрязнением.</w:t>
      </w:r>
    </w:p>
  </w:footnote>
  <w:footnote w:id="4">
    <w:p w14:paraId="07091DD0" w14:textId="77777777" w:rsidR="00F90D0B" w:rsidRPr="00FE2866" w:rsidRDefault="00DC467C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4</w:t>
      </w:r>
      <w:r w:rsidRPr="00FE2866">
        <w:rPr>
          <w:lang w:val="ru-RU"/>
        </w:rPr>
        <w:tab/>
        <w:t xml:space="preserve">В том, что касается эффективности, предметом рассмотрения в деятельности </w:t>
      </w:r>
      <w:r>
        <w:rPr>
          <w:lang w:val="en-US"/>
        </w:rPr>
        <w:t>MC</w:t>
      </w:r>
      <w:r w:rsidRPr="00FE2866">
        <w:rPr>
          <w:lang w:val="ru-RU"/>
        </w:rPr>
        <w:t>Э-</w:t>
      </w:r>
      <w:r>
        <w:rPr>
          <w:lang w:val="en-US"/>
        </w:rPr>
        <w:t>D</w:t>
      </w:r>
      <w:r w:rsidRPr="00FE2866">
        <w:rPr>
          <w:lang w:val="ru-RU"/>
        </w:rPr>
        <w:t xml:space="preserve"> также должно стать содействие эффективному использованию материалов, применяемых в устройствах и сетевых элементах ИКТ.</w:t>
      </w:r>
    </w:p>
  </w:footnote>
  <w:footnote w:id="5">
    <w:p w14:paraId="03C965DF" w14:textId="77777777" w:rsidR="00F90D0B" w:rsidRPr="00FE2866" w:rsidRDefault="00DC467C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5</w:t>
      </w:r>
      <w:r w:rsidRPr="00FE2866">
        <w:rPr>
          <w:lang w:val="ru-RU"/>
        </w:rPr>
        <w:tab/>
        <w:t>Результаты наблюдения за состоянием окружающей среды</w:t>
      </w:r>
      <w:r w:rsidRPr="00FE2866">
        <w:rPr>
          <w:lang w:val="ru-RU" w:eastAsia="ko-KR"/>
        </w:rPr>
        <w:t xml:space="preserve"> могут использоваться для прогнозирования погоды и предупреждения населения в случае возникновения стихийных бедствий, а также для сбора информации о </w:t>
      </w:r>
      <w:r w:rsidRPr="00FE2866">
        <w:rPr>
          <w:lang w:val="ru-RU"/>
        </w:rPr>
        <w:t>динамических процессах и системах, связанных с окружающей средой.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5477" w14:textId="4B01433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F4B18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241" w:name="OLE_LINK3"/>
    <w:bookmarkStart w:id="242" w:name="OLE_LINK2"/>
    <w:bookmarkStart w:id="243" w:name="OLE_LINK1"/>
    <w:r w:rsidR="0038081B" w:rsidRPr="0038081B">
      <w:rPr>
        <w:szCs w:val="22"/>
      </w:rPr>
      <w:t>24(Add.18)</w:t>
    </w:r>
    <w:bookmarkEnd w:id="241"/>
    <w:bookmarkEnd w:id="242"/>
    <w:bookmarkEnd w:id="243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7B08AA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7023">
    <w:abstractNumId w:val="0"/>
  </w:num>
  <w:num w:numId="2" w16cid:durableId="4032653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12955723">
    <w:abstractNumId w:val="5"/>
  </w:num>
  <w:num w:numId="4" w16cid:durableId="240993162">
    <w:abstractNumId w:val="2"/>
  </w:num>
  <w:num w:numId="5" w16cid:durableId="568810412">
    <w:abstractNumId w:val="4"/>
  </w:num>
  <w:num w:numId="6" w16cid:durableId="18460198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  <w15:person w15:author="Iakusheva, Mariia">
    <w15:presenceInfo w15:providerId="AD" w15:userId="S::mariia.iakusheva@itu.int::bcad085e-884c-4fd2-bc45-9d13113a7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3537"/>
    <w:rsid w:val="00075C63"/>
    <w:rsid w:val="00077239"/>
    <w:rsid w:val="00080905"/>
    <w:rsid w:val="000822BE"/>
    <w:rsid w:val="00086491"/>
    <w:rsid w:val="00091346"/>
    <w:rsid w:val="000A1525"/>
    <w:rsid w:val="000D6773"/>
    <w:rsid w:val="000D7656"/>
    <w:rsid w:val="000E18FE"/>
    <w:rsid w:val="000F0D65"/>
    <w:rsid w:val="000F33E3"/>
    <w:rsid w:val="000F73FF"/>
    <w:rsid w:val="00105D8F"/>
    <w:rsid w:val="00114CF7"/>
    <w:rsid w:val="00123B68"/>
    <w:rsid w:val="001244A6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A75D4"/>
    <w:rsid w:val="001B2B7E"/>
    <w:rsid w:val="001B2ED3"/>
    <w:rsid w:val="001C3B5F"/>
    <w:rsid w:val="001D058F"/>
    <w:rsid w:val="001F6117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5F1E"/>
    <w:rsid w:val="002F7CA7"/>
    <w:rsid w:val="003013E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C60CF"/>
    <w:rsid w:val="003D0F8B"/>
    <w:rsid w:val="003E04A1"/>
    <w:rsid w:val="004131D4"/>
    <w:rsid w:val="0041348E"/>
    <w:rsid w:val="004311E9"/>
    <w:rsid w:val="00447308"/>
    <w:rsid w:val="00452090"/>
    <w:rsid w:val="00473198"/>
    <w:rsid w:val="004765FF"/>
    <w:rsid w:val="004836C7"/>
    <w:rsid w:val="00492075"/>
    <w:rsid w:val="004969AD"/>
    <w:rsid w:val="004B13CB"/>
    <w:rsid w:val="004B4FDF"/>
    <w:rsid w:val="004C25CE"/>
    <w:rsid w:val="004C780F"/>
    <w:rsid w:val="004D5D5C"/>
    <w:rsid w:val="004E7B86"/>
    <w:rsid w:val="004F4B18"/>
    <w:rsid w:val="0050139F"/>
    <w:rsid w:val="00521223"/>
    <w:rsid w:val="00524DF1"/>
    <w:rsid w:val="00527B3A"/>
    <w:rsid w:val="00543D23"/>
    <w:rsid w:val="0055140B"/>
    <w:rsid w:val="00554C4F"/>
    <w:rsid w:val="00561D72"/>
    <w:rsid w:val="00580970"/>
    <w:rsid w:val="00587173"/>
    <w:rsid w:val="005964AB"/>
    <w:rsid w:val="00597B4F"/>
    <w:rsid w:val="005B44F5"/>
    <w:rsid w:val="005B4874"/>
    <w:rsid w:val="005C099A"/>
    <w:rsid w:val="005C31A5"/>
    <w:rsid w:val="005D171D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10A7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A1076"/>
    <w:rsid w:val="007B08A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274B4"/>
    <w:rsid w:val="00934EA2"/>
    <w:rsid w:val="00935CBF"/>
    <w:rsid w:val="00944A5C"/>
    <w:rsid w:val="00952A66"/>
    <w:rsid w:val="00970182"/>
    <w:rsid w:val="009A60B8"/>
    <w:rsid w:val="009C56E5"/>
    <w:rsid w:val="009D56B3"/>
    <w:rsid w:val="009D6A9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066D"/>
    <w:rsid w:val="00A4600A"/>
    <w:rsid w:val="00A4797C"/>
    <w:rsid w:val="00A538A6"/>
    <w:rsid w:val="00A54C25"/>
    <w:rsid w:val="00A710E7"/>
    <w:rsid w:val="00A7372E"/>
    <w:rsid w:val="00A93B85"/>
    <w:rsid w:val="00AA0B18"/>
    <w:rsid w:val="00AA666F"/>
    <w:rsid w:val="00AB46C9"/>
    <w:rsid w:val="00AB4927"/>
    <w:rsid w:val="00B004E5"/>
    <w:rsid w:val="00B00B1D"/>
    <w:rsid w:val="00B01EBC"/>
    <w:rsid w:val="00B15F9D"/>
    <w:rsid w:val="00B547FC"/>
    <w:rsid w:val="00B56D6E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F50FE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1591"/>
    <w:rsid w:val="00C97C68"/>
    <w:rsid w:val="00CA1A47"/>
    <w:rsid w:val="00CB7887"/>
    <w:rsid w:val="00CC247A"/>
    <w:rsid w:val="00CE5E47"/>
    <w:rsid w:val="00CF020F"/>
    <w:rsid w:val="00CF2B5B"/>
    <w:rsid w:val="00CF6159"/>
    <w:rsid w:val="00CF673B"/>
    <w:rsid w:val="00D052B7"/>
    <w:rsid w:val="00D06A7C"/>
    <w:rsid w:val="00D14CE0"/>
    <w:rsid w:val="00D36333"/>
    <w:rsid w:val="00D36802"/>
    <w:rsid w:val="00D5651D"/>
    <w:rsid w:val="00D74898"/>
    <w:rsid w:val="00D801ED"/>
    <w:rsid w:val="00D80A70"/>
    <w:rsid w:val="00D83BF5"/>
    <w:rsid w:val="00D925C2"/>
    <w:rsid w:val="00D936BC"/>
    <w:rsid w:val="00D9621A"/>
    <w:rsid w:val="00D96530"/>
    <w:rsid w:val="00D96B4B"/>
    <w:rsid w:val="00DA212F"/>
    <w:rsid w:val="00DA2345"/>
    <w:rsid w:val="00DA453A"/>
    <w:rsid w:val="00DA547A"/>
    <w:rsid w:val="00DA7078"/>
    <w:rsid w:val="00DA768D"/>
    <w:rsid w:val="00DB5B61"/>
    <w:rsid w:val="00DC25BA"/>
    <w:rsid w:val="00DC467C"/>
    <w:rsid w:val="00DC67C4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17891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ED6E2E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2852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CFDEB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ED6E2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u/ITU-D/Conferences/WTDC/WTDC21/Pages/default.aspx" TargetMode="External"/><Relationship Id="rId2" Type="http://schemas.openxmlformats.org/officeDocument/2006/relationships/hyperlink" Target="mailto:BalzerA@state.gov" TargetMode="External"/><Relationship Id="rId1" Type="http://schemas.openxmlformats.org/officeDocument/2006/relationships/hyperlink" Target="mailto:gratta@nt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0F9CCE-4DFE-4F8B-A7C3-FFFF4F430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D5A0B-7B40-46FF-8F55-DCB6F97206A2}">
  <ds:schemaRefs>
    <ds:schemaRef ds:uri="996b2e75-67fd-4955-a3b0-5ab9934cb50b"/>
    <ds:schemaRef ds:uri="http://purl.org/dc/terms/"/>
    <ds:schemaRef ds:uri="http://schemas.microsoft.com/office/2006/metadata/properties"/>
    <ds:schemaRef ds:uri="32a1a8c5-2265-4ebc-b7a0-2071e2c5c9bb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0FFC02C-6427-45E4-AA6B-49D34812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1495</Words>
  <Characters>19616</Characters>
  <Application>Microsoft Office Word</Application>
  <DocSecurity>0</DocSecurity>
  <Lines>163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D18-WTDC21-C-0024!A18!MSW-R</vt:lpstr>
    </vt:vector>
  </TitlesOfParts>
  <Manager>General Secretariat - Pool</Manager>
  <Company/>
  <LinksUpToDate>false</LinksUpToDate>
  <CharactersWithSpaces>21069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D18-WTDC21-C-0024!A18!MSW-R</dc:title>
  <dc:subject/>
  <dc:creator>Documents Proposals Manager (DPM)</dc:creator>
  <cp:keywords>DPM_v2022.5.12.1_prod</cp:keywords>
  <dc:description/>
  <cp:lastModifiedBy>Antipina, Nadezda</cp:lastModifiedBy>
  <cp:revision>30</cp:revision>
  <cp:lastPrinted>2022-05-17T17:52:00Z</cp:lastPrinted>
  <dcterms:created xsi:type="dcterms:W3CDTF">2022-05-12T08:28:00Z</dcterms:created>
  <dcterms:modified xsi:type="dcterms:W3CDTF">2022-05-27T16:30:00Z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