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054"/>
        <w:gridCol w:w="4219"/>
        <w:gridCol w:w="3366"/>
      </w:tblGrid>
      <w:tr w:rsidR="001B5A8E" w:rsidRPr="00783A69" w14:paraId="2DD3060A" w14:textId="77777777" w:rsidTr="001B5A8E">
        <w:trPr>
          <w:cantSplit/>
        </w:trPr>
        <w:tc>
          <w:tcPr>
            <w:tcW w:w="2054" w:type="dxa"/>
          </w:tcPr>
          <w:p w14:paraId="2DC43314" w14:textId="495871EF" w:rsidR="001B5A8E" w:rsidRPr="00783A69" w:rsidRDefault="001B5A8E" w:rsidP="001B5A8E">
            <w:pPr>
              <w:rPr>
                <w:b/>
                <w:bCs/>
                <w:lang w:bidi="ar-EG"/>
              </w:rPr>
            </w:pPr>
            <w:r>
              <w:rPr>
                <w:rFonts w:hint="cs"/>
                <w:b/>
                <w:bCs/>
                <w:noProof/>
                <w:sz w:val="32"/>
                <w:szCs w:val="32"/>
                <w:lang w:eastAsia="en-US"/>
              </w:rPr>
              <w:drawing>
                <wp:inline distT="0" distB="0" distL="0" distR="0" wp14:anchorId="6117ACF2" wp14:editId="6452B8EC">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gridSpan w:val="2"/>
          </w:tcPr>
          <w:p w14:paraId="449DD4ED" w14:textId="3C7424D1" w:rsidR="001B5A8E" w:rsidRDefault="001B5A8E" w:rsidP="001B5A8E">
            <w:pPr>
              <w:spacing w:before="240" w:after="120"/>
              <w:jc w:val="left"/>
              <w:rPr>
                <w:b/>
                <w:bCs/>
                <w:sz w:val="24"/>
                <w:szCs w:val="24"/>
                <w:rtl/>
                <w:lang w:bidi="ar-EG"/>
              </w:rPr>
            </w:pPr>
            <w:r>
              <w:rPr>
                <w:noProof/>
                <w:lang w:eastAsia="en-US"/>
              </w:rPr>
              <w:drawing>
                <wp:anchor distT="0" distB="0" distL="114300" distR="114300" simplePos="0" relativeHeight="251661312" behindDoc="0" locked="0" layoutInCell="1" allowOverlap="1" wp14:anchorId="399E75C4" wp14:editId="0F18C1D7">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المؤتمر العالمي لتنمية الاتصالات</w:t>
            </w:r>
            <w:r w:rsidR="00DA32C6">
              <w:rPr>
                <w:rFonts w:hint="cs"/>
                <w:b/>
                <w:bCs/>
                <w:sz w:val="32"/>
                <w:szCs w:val="32"/>
                <w:rtl/>
                <w:lang w:bidi="ar-EG"/>
              </w:rPr>
              <w:t xml:space="preserve"> </w:t>
            </w:r>
            <w:r w:rsidRPr="000554CB">
              <w:rPr>
                <w:b/>
                <w:bCs/>
                <w:sz w:val="32"/>
                <w:szCs w:val="32"/>
                <w:lang w:bidi="ar-EG"/>
              </w:rPr>
              <w:t>(WTDC-2</w:t>
            </w:r>
            <w:r>
              <w:rPr>
                <w:b/>
                <w:bCs/>
                <w:sz w:val="32"/>
                <w:szCs w:val="32"/>
                <w:lang w:bidi="ar-EG"/>
              </w:rPr>
              <w:t>2</w:t>
            </w:r>
            <w:r w:rsidRPr="000554CB">
              <w:rPr>
                <w:b/>
                <w:bCs/>
                <w:sz w:val="32"/>
                <w:szCs w:val="32"/>
                <w:lang w:bidi="ar-EG"/>
              </w:rPr>
              <w:t>)</w:t>
            </w:r>
          </w:p>
          <w:p w14:paraId="1ED00816" w14:textId="75FE58B8" w:rsidR="001B5A8E" w:rsidRPr="00783A69" w:rsidRDefault="001B5A8E" w:rsidP="001B5A8E">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29A953AD" w14:textId="77777777" w:rsidTr="001B5A8E">
        <w:trPr>
          <w:cantSplit/>
        </w:trPr>
        <w:tc>
          <w:tcPr>
            <w:tcW w:w="6273" w:type="dxa"/>
            <w:gridSpan w:val="2"/>
            <w:tcBorders>
              <w:top w:val="single" w:sz="12" w:space="0" w:color="auto"/>
            </w:tcBorders>
          </w:tcPr>
          <w:p w14:paraId="139B8381" w14:textId="77777777" w:rsidR="00783A69" w:rsidRPr="00783A69" w:rsidRDefault="00783A69" w:rsidP="005C68A4">
            <w:pPr>
              <w:rPr>
                <w:b/>
                <w:bCs/>
                <w:lang w:bidi="ar-EG"/>
              </w:rPr>
            </w:pPr>
          </w:p>
        </w:tc>
        <w:tc>
          <w:tcPr>
            <w:tcW w:w="3366" w:type="dxa"/>
            <w:tcBorders>
              <w:top w:val="single" w:sz="12" w:space="0" w:color="auto"/>
            </w:tcBorders>
          </w:tcPr>
          <w:p w14:paraId="5010A57C" w14:textId="77777777" w:rsidR="00783A69" w:rsidRPr="00783A69" w:rsidRDefault="00783A69" w:rsidP="005C68A4">
            <w:pPr>
              <w:rPr>
                <w:b/>
                <w:bCs/>
                <w:lang w:bidi="ar-EG"/>
              </w:rPr>
            </w:pPr>
          </w:p>
        </w:tc>
      </w:tr>
      <w:tr w:rsidR="00783A69" w:rsidRPr="00783A69" w14:paraId="0BE761FC" w14:textId="77777777" w:rsidTr="001B5A8E">
        <w:trPr>
          <w:cantSplit/>
        </w:trPr>
        <w:tc>
          <w:tcPr>
            <w:tcW w:w="6273" w:type="dxa"/>
            <w:gridSpan w:val="2"/>
          </w:tcPr>
          <w:p w14:paraId="5FFBCE37" w14:textId="77777777" w:rsidR="00783A69" w:rsidRPr="001B5A8E" w:rsidRDefault="00D502B6" w:rsidP="005C68A4">
            <w:pPr>
              <w:spacing w:before="20" w:after="20" w:line="300" w:lineRule="exact"/>
              <w:rPr>
                <w:b/>
                <w:bCs/>
                <w:rtl/>
                <w:lang w:bidi="ar-EG"/>
              </w:rPr>
            </w:pPr>
            <w:r w:rsidRPr="001B5A8E">
              <w:rPr>
                <w:b/>
                <w:bCs/>
                <w:rtl/>
                <w:lang w:val="en-GB" w:bidi="ar-EG"/>
              </w:rPr>
              <w:t>الجلسة العامة</w:t>
            </w:r>
          </w:p>
        </w:tc>
        <w:tc>
          <w:tcPr>
            <w:tcW w:w="3366" w:type="dxa"/>
          </w:tcPr>
          <w:p w14:paraId="5A2300ED" w14:textId="2E901BFE" w:rsidR="00783A69" w:rsidRPr="001B5A8E" w:rsidRDefault="00D502B6" w:rsidP="00314209">
            <w:pPr>
              <w:spacing w:before="20" w:after="20" w:line="300" w:lineRule="exact"/>
              <w:jc w:val="left"/>
              <w:rPr>
                <w:b/>
                <w:bCs/>
                <w:rtl/>
                <w:lang w:bidi="ar-SY"/>
              </w:rPr>
            </w:pPr>
            <w:r w:rsidRPr="001B5A8E">
              <w:rPr>
                <w:rFonts w:eastAsia="SimSun"/>
                <w:b/>
                <w:bCs/>
                <w:rtl/>
                <w:lang w:val="en-GB" w:bidi="ar-EG"/>
              </w:rPr>
              <w:t>الإضافة 18</w:t>
            </w:r>
            <w:r w:rsidRPr="001B5A8E">
              <w:rPr>
                <w:rFonts w:eastAsia="SimSun"/>
                <w:b/>
                <w:bCs/>
                <w:rtl/>
                <w:lang w:val="en-GB" w:bidi="ar-EG"/>
              </w:rPr>
              <w:br/>
              <w:t xml:space="preserve">للوثيقة </w:t>
            </w:r>
            <w:r w:rsidR="00314209">
              <w:rPr>
                <w:b/>
                <w:bCs/>
                <w:szCs w:val="24"/>
              </w:rPr>
              <w:t>WTDC-22/24-A</w:t>
            </w:r>
          </w:p>
        </w:tc>
      </w:tr>
      <w:tr w:rsidR="00783A69" w:rsidRPr="00783A69" w14:paraId="31FE7C3D" w14:textId="77777777" w:rsidTr="001B5A8E">
        <w:trPr>
          <w:cantSplit/>
        </w:trPr>
        <w:tc>
          <w:tcPr>
            <w:tcW w:w="6273" w:type="dxa"/>
            <w:gridSpan w:val="2"/>
          </w:tcPr>
          <w:p w14:paraId="46A6CAE0" w14:textId="77777777" w:rsidR="00783A69" w:rsidRPr="001B5A8E" w:rsidRDefault="00783A69" w:rsidP="005C68A4">
            <w:pPr>
              <w:spacing w:before="20" w:after="20" w:line="300" w:lineRule="exact"/>
              <w:rPr>
                <w:b/>
                <w:bCs/>
                <w:lang w:bidi="ar-EG"/>
              </w:rPr>
            </w:pPr>
          </w:p>
        </w:tc>
        <w:tc>
          <w:tcPr>
            <w:tcW w:w="3366" w:type="dxa"/>
          </w:tcPr>
          <w:p w14:paraId="07C1D469" w14:textId="77777777" w:rsidR="00783A69" w:rsidRPr="001B5A8E" w:rsidRDefault="00D502B6" w:rsidP="005C68A4">
            <w:pPr>
              <w:spacing w:before="20" w:after="20" w:line="300" w:lineRule="exact"/>
              <w:rPr>
                <w:b/>
                <w:bCs/>
                <w:rtl/>
                <w:lang w:bidi="ar-SY"/>
              </w:rPr>
            </w:pPr>
            <w:r w:rsidRPr="001B5A8E">
              <w:rPr>
                <w:rFonts w:eastAsia="SimSun"/>
                <w:b/>
                <w:bCs/>
              </w:rPr>
              <w:t>2</w:t>
            </w:r>
            <w:r w:rsidRPr="001B5A8E">
              <w:rPr>
                <w:rFonts w:eastAsia="SimSun"/>
                <w:b/>
                <w:bCs/>
                <w:rtl/>
              </w:rPr>
              <w:t xml:space="preserve"> مايو </w:t>
            </w:r>
            <w:r w:rsidRPr="001B5A8E">
              <w:rPr>
                <w:rFonts w:eastAsia="SimSun"/>
                <w:b/>
                <w:bCs/>
              </w:rPr>
              <w:t>2022</w:t>
            </w:r>
          </w:p>
        </w:tc>
      </w:tr>
      <w:tr w:rsidR="00783A69" w:rsidRPr="00783A69" w14:paraId="55CEBD06" w14:textId="77777777" w:rsidTr="001B5A8E">
        <w:trPr>
          <w:cantSplit/>
        </w:trPr>
        <w:tc>
          <w:tcPr>
            <w:tcW w:w="6273" w:type="dxa"/>
            <w:gridSpan w:val="2"/>
          </w:tcPr>
          <w:p w14:paraId="0AF0FD91" w14:textId="77777777" w:rsidR="00783A69" w:rsidRPr="001B5A8E" w:rsidRDefault="00783A69" w:rsidP="005C68A4">
            <w:pPr>
              <w:spacing w:before="20" w:after="20" w:line="300" w:lineRule="exact"/>
              <w:rPr>
                <w:b/>
                <w:bCs/>
                <w:lang w:bidi="ar-EG"/>
              </w:rPr>
            </w:pPr>
          </w:p>
        </w:tc>
        <w:tc>
          <w:tcPr>
            <w:tcW w:w="3366" w:type="dxa"/>
          </w:tcPr>
          <w:p w14:paraId="5A3C4923" w14:textId="77777777" w:rsidR="00783A69" w:rsidRPr="001B5A8E" w:rsidRDefault="00D502B6" w:rsidP="005C68A4">
            <w:pPr>
              <w:spacing w:before="20" w:after="20" w:line="300" w:lineRule="exact"/>
              <w:rPr>
                <w:b/>
                <w:bCs/>
                <w:rtl/>
                <w:lang w:bidi="ar-EG"/>
              </w:rPr>
            </w:pPr>
            <w:r w:rsidRPr="001B5A8E">
              <w:rPr>
                <w:b/>
                <w:bCs/>
                <w:rtl/>
                <w:lang w:val="en-GB" w:bidi="ar-EG"/>
              </w:rPr>
              <w:t>الأصل: بالإنكليزية</w:t>
            </w:r>
          </w:p>
        </w:tc>
      </w:tr>
      <w:tr w:rsidR="00783A69" w:rsidRPr="00783A69" w14:paraId="7DD7D171" w14:textId="77777777" w:rsidTr="005C68A4">
        <w:trPr>
          <w:cantSplit/>
        </w:trPr>
        <w:tc>
          <w:tcPr>
            <w:tcW w:w="9639" w:type="dxa"/>
            <w:gridSpan w:val="3"/>
          </w:tcPr>
          <w:p w14:paraId="77366BF0" w14:textId="77777777" w:rsidR="00783A69" w:rsidRPr="00783A69" w:rsidRDefault="00D502B6" w:rsidP="005C68A4">
            <w:pPr>
              <w:pStyle w:val="Source"/>
              <w:rPr>
                <w:lang w:bidi="ar-EG"/>
              </w:rPr>
            </w:pPr>
            <w:r w:rsidRPr="00D502B6">
              <w:rPr>
                <w:sz w:val="28"/>
                <w:szCs w:val="28"/>
                <w:rtl/>
                <w:lang w:val="en-GB"/>
              </w:rPr>
              <w:t>الدول الأعضاء في لجنة البلدان الأمريكية للاتصالات (CITEL)</w:t>
            </w:r>
          </w:p>
        </w:tc>
      </w:tr>
      <w:tr w:rsidR="00783A69" w:rsidRPr="00783A69" w14:paraId="780B488C" w14:textId="77777777" w:rsidTr="005C68A4">
        <w:trPr>
          <w:cantSplit/>
        </w:trPr>
        <w:tc>
          <w:tcPr>
            <w:tcW w:w="9639" w:type="dxa"/>
            <w:gridSpan w:val="3"/>
          </w:tcPr>
          <w:p w14:paraId="5B8AD49C" w14:textId="15DF20F2" w:rsidR="00783A69" w:rsidRPr="001B5A8E" w:rsidRDefault="001A2B6B" w:rsidP="005C68A4">
            <w:pPr>
              <w:pStyle w:val="Title1"/>
              <w:rPr>
                <w:rtl/>
                <w:lang w:bidi="ar-EG"/>
              </w:rPr>
            </w:pPr>
            <w:r>
              <w:rPr>
                <w:rFonts w:hint="cs"/>
                <w:rtl/>
                <w:lang w:val="en-GB"/>
              </w:rPr>
              <w:t xml:space="preserve">مقترح لتعديل </w:t>
            </w:r>
            <w:r w:rsidR="001B5A8E">
              <w:rPr>
                <w:rFonts w:hint="cs"/>
                <w:rtl/>
                <w:lang w:val="en-GB"/>
              </w:rPr>
              <w:t xml:space="preserve">القرار </w:t>
            </w:r>
            <w:r w:rsidR="001B5A8E">
              <w:t>66</w:t>
            </w:r>
            <w:r w:rsidR="001B5A8E">
              <w:rPr>
                <w:rFonts w:hint="cs"/>
                <w:rtl/>
              </w:rPr>
              <w:t xml:space="preserve"> للمؤتمر العالمي لتنمية الاتصالات</w:t>
            </w:r>
            <w:r w:rsidR="001B5A8E">
              <w:rPr>
                <w:rtl/>
              </w:rPr>
              <w:br/>
            </w:r>
            <w:r w:rsidR="001B5A8E">
              <w:rPr>
                <w:rFonts w:hint="cs"/>
                <w:rtl/>
              </w:rPr>
              <w:t>بشأن</w:t>
            </w:r>
            <w:r w:rsidR="001B5A8E" w:rsidRPr="00737843">
              <w:rPr>
                <w:rtl/>
              </w:rPr>
              <w:t xml:space="preserve"> تكنولوجيا المعلومات والاتصالات وتغير المناخ</w:t>
            </w:r>
          </w:p>
        </w:tc>
      </w:tr>
      <w:tr w:rsidR="00D502B6" w:rsidRPr="00783A69" w14:paraId="4F67C614" w14:textId="77777777" w:rsidTr="005C68A4">
        <w:trPr>
          <w:cantSplit/>
        </w:trPr>
        <w:tc>
          <w:tcPr>
            <w:tcW w:w="9639" w:type="dxa"/>
            <w:gridSpan w:val="3"/>
          </w:tcPr>
          <w:p w14:paraId="63EB27EE" w14:textId="77777777" w:rsidR="00D502B6" w:rsidRPr="00D502B6" w:rsidRDefault="00D502B6" w:rsidP="005C68A4">
            <w:pPr>
              <w:pStyle w:val="Title1"/>
              <w:spacing w:before="240"/>
              <w:rPr>
                <w:lang w:val="en-GB"/>
              </w:rPr>
            </w:pPr>
          </w:p>
        </w:tc>
      </w:tr>
      <w:tr w:rsidR="00D502B6" w:rsidRPr="00783A69" w14:paraId="79B9C817" w14:textId="77777777" w:rsidTr="005C68A4">
        <w:trPr>
          <w:cantSplit/>
        </w:trPr>
        <w:tc>
          <w:tcPr>
            <w:tcW w:w="9639" w:type="dxa"/>
            <w:gridSpan w:val="3"/>
          </w:tcPr>
          <w:p w14:paraId="5B26C754" w14:textId="77777777" w:rsidR="00D502B6" w:rsidRPr="00D502B6" w:rsidRDefault="00D502B6" w:rsidP="005C68A4">
            <w:pPr>
              <w:pStyle w:val="Title1"/>
              <w:spacing w:before="240"/>
              <w:rPr>
                <w:lang w:val="en-GB"/>
              </w:rPr>
            </w:pPr>
          </w:p>
        </w:tc>
      </w:tr>
      <w:tr w:rsidR="00884FBB" w14:paraId="77720AD1" w14:textId="77777777" w:rsidTr="001B5A8E">
        <w:tc>
          <w:tcPr>
            <w:tcW w:w="9639" w:type="dxa"/>
            <w:gridSpan w:val="3"/>
            <w:tcBorders>
              <w:top w:val="single" w:sz="4" w:space="0" w:color="auto"/>
              <w:left w:val="single" w:sz="4" w:space="0" w:color="auto"/>
              <w:bottom w:val="single" w:sz="4" w:space="0" w:color="auto"/>
              <w:right w:val="single" w:sz="4" w:space="0" w:color="auto"/>
            </w:tcBorders>
          </w:tcPr>
          <w:p w14:paraId="673E0DBE" w14:textId="546515F3" w:rsidR="00884FBB" w:rsidRPr="00DA32C6" w:rsidRDefault="00240D86" w:rsidP="00DA32C6">
            <w:pPr>
              <w:rPr>
                <w:rFonts w:eastAsia="SimSun"/>
              </w:rPr>
            </w:pPr>
            <w:r w:rsidRPr="00DA32C6">
              <w:rPr>
                <w:rFonts w:eastAsia="SimSun"/>
                <w:b/>
                <w:bCs/>
                <w:rtl/>
              </w:rPr>
              <w:t>مجال الأولوية</w:t>
            </w:r>
            <w:r w:rsidR="001B5A8E" w:rsidRPr="00DA32C6">
              <w:rPr>
                <w:rFonts w:eastAsia="SimSun" w:hint="cs"/>
                <w:b/>
                <w:bCs/>
                <w:rtl/>
              </w:rPr>
              <w:t>:</w:t>
            </w:r>
            <w:r w:rsidR="00DA32C6">
              <w:rPr>
                <w:rFonts w:eastAsia="SimSun"/>
                <w:rtl/>
              </w:rPr>
              <w:tab/>
            </w:r>
            <w:r w:rsidR="001B5A8E" w:rsidRPr="00DA32C6">
              <w:rPr>
                <w:rFonts w:eastAsia="SimSun" w:hint="cs"/>
                <w:rtl/>
              </w:rPr>
              <w:t>-</w:t>
            </w:r>
            <w:r w:rsidR="001B5A8E" w:rsidRPr="00DA32C6">
              <w:rPr>
                <w:rFonts w:eastAsia="SimSun"/>
                <w:rtl/>
              </w:rPr>
              <w:tab/>
            </w:r>
            <w:r w:rsidR="001B5A8E" w:rsidRPr="00DA32C6">
              <w:rPr>
                <w:rFonts w:eastAsia="SimSun" w:hint="cs"/>
                <w:rtl/>
              </w:rPr>
              <w:t>القرارات والتوصيات</w:t>
            </w:r>
          </w:p>
          <w:p w14:paraId="31DB3ED9" w14:textId="057EE998" w:rsidR="00884FBB" w:rsidRPr="00DA32C6" w:rsidRDefault="00240D86">
            <w:r w:rsidRPr="00DA32C6">
              <w:rPr>
                <w:rFonts w:eastAsia="SimSun"/>
                <w:b/>
                <w:bCs/>
                <w:rtl/>
              </w:rPr>
              <w:t>ملخص</w:t>
            </w:r>
            <w:r w:rsidR="001B5A8E" w:rsidRPr="00DA32C6">
              <w:rPr>
                <w:rFonts w:eastAsia="SimSun" w:hint="cs"/>
                <w:b/>
                <w:bCs/>
                <w:rtl/>
              </w:rPr>
              <w:t>:</w:t>
            </w:r>
          </w:p>
          <w:p w14:paraId="4306E5B8" w14:textId="378581E0" w:rsidR="00884FBB" w:rsidRPr="00DA32C6" w:rsidRDefault="001A2B6B" w:rsidP="000548E2">
            <w:pPr>
              <w:rPr>
                <w:rtl/>
                <w:lang w:bidi="ar-EG"/>
              </w:rPr>
            </w:pPr>
            <w:r w:rsidRPr="00DA32C6">
              <w:rPr>
                <w:rFonts w:hint="cs"/>
                <w:rtl/>
              </w:rPr>
              <w:t xml:space="preserve">تقترح </w:t>
            </w:r>
            <w:r w:rsidR="001B5A8E" w:rsidRPr="00DA32C6">
              <w:rPr>
                <w:rFonts w:hint="cs"/>
                <w:rtl/>
              </w:rPr>
              <w:t xml:space="preserve">الدول </w:t>
            </w:r>
            <w:r w:rsidRPr="00DA32C6">
              <w:rPr>
                <w:rFonts w:hint="cs"/>
                <w:rtl/>
              </w:rPr>
              <w:t xml:space="preserve">الأعضاء في لجنة البلدان الأمريكية للاتصالات تعديل </w:t>
            </w:r>
            <w:r w:rsidR="001B5A8E" w:rsidRPr="00DA32C6">
              <w:rPr>
                <w:rFonts w:hint="cs"/>
                <w:rtl/>
              </w:rPr>
              <w:t>القرار</w:t>
            </w:r>
            <w:r w:rsidR="00DA32C6">
              <w:rPr>
                <w:rFonts w:hint="eastAsia"/>
                <w:rtl/>
              </w:rPr>
              <w:t> </w:t>
            </w:r>
            <w:r w:rsidR="001B5A8E" w:rsidRPr="00DA32C6">
              <w:t>66</w:t>
            </w:r>
            <w:r w:rsidR="001B5A8E" w:rsidRPr="00DA32C6">
              <w:rPr>
                <w:rFonts w:hint="cs"/>
                <w:rtl/>
              </w:rPr>
              <w:t xml:space="preserve"> (المراج</w:t>
            </w:r>
            <w:r w:rsidRPr="00DA32C6">
              <w:rPr>
                <w:rFonts w:hint="cs"/>
                <w:rtl/>
              </w:rPr>
              <w:t>َ</w:t>
            </w:r>
            <w:r w:rsidR="001B5A8E" w:rsidRPr="00DA32C6">
              <w:rPr>
                <w:rFonts w:hint="cs"/>
                <w:rtl/>
              </w:rPr>
              <w:t>ع في بوينس آيرس،</w:t>
            </w:r>
            <w:r w:rsidR="00DA32C6">
              <w:rPr>
                <w:rFonts w:hint="eastAsia"/>
                <w:rtl/>
              </w:rPr>
              <w:t> </w:t>
            </w:r>
            <w:r w:rsidR="001B5A8E" w:rsidRPr="00DA32C6">
              <w:t>2017</w:t>
            </w:r>
            <w:r w:rsidR="001B5A8E" w:rsidRPr="00DA32C6">
              <w:rPr>
                <w:rFonts w:hint="cs"/>
                <w:rtl/>
              </w:rPr>
              <w:t>) للمؤتمر العالمي لتنمية الاتصالات</w:t>
            </w:r>
            <w:r w:rsidRPr="00DA32C6">
              <w:rPr>
                <w:rFonts w:hint="cs"/>
                <w:rtl/>
              </w:rPr>
              <w:t xml:space="preserve"> بشأن</w:t>
            </w:r>
            <w:r w:rsidR="001B5A8E" w:rsidRPr="00DA32C6">
              <w:rPr>
                <w:rFonts w:ascii="Calibri" w:eastAsia="SimSun" w:hAnsi="Calibri" w:cs="Traditional Arabic"/>
                <w:rtl/>
                <w:lang w:val="en-GB" w:eastAsia="en-US" w:bidi="ar-EG"/>
              </w:rPr>
              <w:t xml:space="preserve"> </w:t>
            </w:r>
            <w:r w:rsidR="001B5A8E" w:rsidRPr="00DA32C6">
              <w:rPr>
                <w:rtl/>
                <w:lang w:bidi="ar-EG"/>
              </w:rPr>
              <w:t>تكنولوجيا المعلومات والاتصالات وتغير المناخ</w:t>
            </w:r>
            <w:r w:rsidR="00CF2EE0" w:rsidRPr="00DA32C6">
              <w:rPr>
                <w:rFonts w:hint="cs"/>
                <w:rtl/>
                <w:lang w:bidi="ar-EG"/>
              </w:rPr>
              <w:t xml:space="preserve">. </w:t>
            </w:r>
            <w:r w:rsidR="00EB3F64" w:rsidRPr="00DA32C6">
              <w:rPr>
                <w:rFonts w:hint="cs"/>
                <w:rtl/>
                <w:lang w:bidi="ar-EG"/>
              </w:rPr>
              <w:t xml:space="preserve">ومراعاةً لضرورة التبسيط، </w:t>
            </w:r>
            <w:r w:rsidR="00EB3F64" w:rsidRPr="00DA32C6">
              <w:rPr>
                <w:rFonts w:hint="cs"/>
                <w:rtl/>
              </w:rPr>
              <w:t>يشمل</w:t>
            </w:r>
            <w:r w:rsidR="00CF2EE0" w:rsidRPr="00DA32C6">
              <w:rPr>
                <w:rFonts w:hint="cs"/>
                <w:rtl/>
                <w:lang w:bidi="ar-EG"/>
              </w:rPr>
              <w:t xml:space="preserve"> </w:t>
            </w:r>
            <w:r w:rsidR="00CF2EE0" w:rsidRPr="00DA32C6">
              <w:rPr>
                <w:rFonts w:hint="cs"/>
                <w:rtl/>
              </w:rPr>
              <w:t>النص المعدّل</w:t>
            </w:r>
            <w:r w:rsidR="00CF2EE0" w:rsidRPr="00DA32C6">
              <w:rPr>
                <w:rFonts w:hint="cs"/>
                <w:rtl/>
                <w:lang w:bidi="ar-EG"/>
              </w:rPr>
              <w:t xml:space="preserve"> المقترح </w:t>
            </w:r>
            <w:r w:rsidR="00CF2EE0" w:rsidRPr="00DA32C6">
              <w:rPr>
                <w:rFonts w:hint="cs"/>
                <w:rtl/>
              </w:rPr>
              <w:t xml:space="preserve">إزالة نص الديباجة </w:t>
            </w:r>
            <w:r w:rsidR="00EB3F64" w:rsidRPr="00DA32C6">
              <w:rPr>
                <w:rFonts w:hint="cs"/>
                <w:rtl/>
              </w:rPr>
              <w:t>حيث إنه مشمول</w:t>
            </w:r>
            <w:r w:rsidR="00CF2EE0" w:rsidRPr="00DA32C6">
              <w:rPr>
                <w:rFonts w:hint="cs"/>
                <w:rtl/>
                <w:lang w:bidi="ar-EG"/>
              </w:rPr>
              <w:t xml:space="preserve"> </w:t>
            </w:r>
            <w:r w:rsidR="00EB3F64" w:rsidRPr="00DA32C6">
              <w:rPr>
                <w:rFonts w:hint="cs"/>
                <w:rtl/>
                <w:lang w:bidi="ar-EG"/>
              </w:rPr>
              <w:t>ب</w:t>
            </w:r>
            <w:r w:rsidR="00CF2EE0" w:rsidRPr="00DA32C6">
              <w:rPr>
                <w:rFonts w:hint="cs"/>
                <w:rtl/>
                <w:lang w:bidi="ar-EG"/>
              </w:rPr>
              <w:t>القرار</w:t>
            </w:r>
            <w:r w:rsidR="00CF2EE0" w:rsidRPr="00DA32C6">
              <w:rPr>
                <w:rFonts w:hint="eastAsia"/>
                <w:rtl/>
                <w:lang w:bidi="ar-EG"/>
              </w:rPr>
              <w:t> </w:t>
            </w:r>
            <w:r w:rsidR="00CF2EE0" w:rsidRPr="00DA32C6">
              <w:rPr>
                <w:lang w:val="en-GB" w:bidi="ar-EG"/>
              </w:rPr>
              <w:t>182</w:t>
            </w:r>
            <w:r w:rsidR="00CF2EE0" w:rsidRPr="00DA32C6">
              <w:rPr>
                <w:rFonts w:hint="cs"/>
                <w:rtl/>
                <w:lang w:bidi="ar-EG"/>
              </w:rPr>
              <w:t xml:space="preserve"> (المراجَع في بوسان، </w:t>
            </w:r>
            <w:r w:rsidR="00CF2EE0" w:rsidRPr="00DA32C6">
              <w:rPr>
                <w:lang w:val="en-GB" w:bidi="ar-EG"/>
              </w:rPr>
              <w:t>2014</w:t>
            </w:r>
            <w:r w:rsidR="00CF2EE0" w:rsidRPr="00DA32C6">
              <w:rPr>
                <w:rFonts w:hint="cs"/>
                <w:rtl/>
                <w:lang w:bidi="ar-EG"/>
              </w:rPr>
              <w:t>) لمؤتمر المندوبين المفوضين بشأن دور الاتصالات/تكنولوجيا المعلومات والاتصالات</w:t>
            </w:r>
            <w:r w:rsidR="00CF2EE0" w:rsidRPr="00DA32C6">
              <w:rPr>
                <w:rFonts w:hint="eastAsia"/>
                <w:rtl/>
                <w:lang w:bidi="ar-EG"/>
              </w:rPr>
              <w:t> </w:t>
            </w:r>
            <w:r w:rsidR="00CF2EE0" w:rsidRPr="00DA32C6">
              <w:rPr>
                <w:rFonts w:hint="cs"/>
                <w:rtl/>
                <w:lang w:bidi="ar-EG"/>
              </w:rPr>
              <w:t>فيما</w:t>
            </w:r>
            <w:r w:rsidR="00CF2EE0" w:rsidRPr="00DA32C6">
              <w:rPr>
                <w:rFonts w:hint="eastAsia"/>
                <w:rtl/>
                <w:lang w:bidi="ar-EG"/>
              </w:rPr>
              <w:t> </w:t>
            </w:r>
            <w:r w:rsidR="00CF2EE0" w:rsidRPr="00DA32C6">
              <w:rPr>
                <w:rFonts w:hint="cs"/>
                <w:rtl/>
                <w:lang w:bidi="ar-EG"/>
              </w:rPr>
              <w:t>يتعلق بتغير المناخ وحماية</w:t>
            </w:r>
            <w:r w:rsidR="00CF2EE0" w:rsidRPr="00DA32C6">
              <w:rPr>
                <w:rFonts w:hint="eastAsia"/>
                <w:rtl/>
                <w:lang w:bidi="ar-EG"/>
              </w:rPr>
              <w:t> </w:t>
            </w:r>
            <w:r w:rsidR="00CF2EE0" w:rsidRPr="00DA32C6">
              <w:rPr>
                <w:rFonts w:hint="cs"/>
                <w:rtl/>
                <w:lang w:bidi="ar-EG"/>
              </w:rPr>
              <w:t>البيئة</w:t>
            </w:r>
            <w:r w:rsidR="00912D77" w:rsidRPr="00DA32C6">
              <w:rPr>
                <w:rFonts w:hint="cs"/>
                <w:rtl/>
                <w:lang w:bidi="ar-EG"/>
              </w:rPr>
              <w:t>.</w:t>
            </w:r>
            <w:r w:rsidR="00912D77" w:rsidRPr="00DA32C6">
              <w:rPr>
                <w:lang w:bidi="ar-EG"/>
              </w:rPr>
              <w:t xml:space="preserve"> </w:t>
            </w:r>
            <w:r w:rsidR="00912D77" w:rsidRPr="00DA32C6">
              <w:rPr>
                <w:rFonts w:hint="cs"/>
                <w:rtl/>
                <w:lang w:bidi="ar-EG"/>
              </w:rPr>
              <w:t>و</w:t>
            </w:r>
            <w:r w:rsidR="000548E2" w:rsidRPr="00DA32C6">
              <w:rPr>
                <w:rtl/>
                <w:lang w:bidi="ar-EG"/>
              </w:rPr>
              <w:t xml:space="preserve">يزيل </w:t>
            </w:r>
            <w:r w:rsidR="0074715E" w:rsidRPr="00DA32C6">
              <w:rPr>
                <w:rFonts w:hint="cs"/>
                <w:rtl/>
                <w:lang w:bidi="ar-EG"/>
              </w:rPr>
              <w:t>المقترح</w:t>
            </w:r>
            <w:r w:rsidR="00912D77" w:rsidRPr="00DA32C6">
              <w:rPr>
                <w:rtl/>
                <w:lang w:bidi="ar-EG"/>
              </w:rPr>
              <w:t xml:space="preserve"> أيضا</w:t>
            </w:r>
            <w:r w:rsidR="00912D77" w:rsidRPr="00DA32C6">
              <w:rPr>
                <w:rFonts w:hint="cs"/>
                <w:rtl/>
                <w:lang w:bidi="ar-EG"/>
              </w:rPr>
              <w:t>ً</w:t>
            </w:r>
            <w:r w:rsidR="00912D77" w:rsidRPr="00DA32C6">
              <w:rPr>
                <w:rtl/>
                <w:lang w:bidi="ar-EG"/>
              </w:rPr>
              <w:t xml:space="preserve"> إجراءات مكررة </w:t>
            </w:r>
            <w:r w:rsidR="0074715E" w:rsidRPr="00DA32C6">
              <w:rPr>
                <w:rFonts w:hint="cs"/>
                <w:rtl/>
                <w:lang w:bidi="ar-EG"/>
              </w:rPr>
              <w:t>في أجزاء</w:t>
            </w:r>
            <w:r w:rsidR="000548E2" w:rsidRPr="00DA32C6">
              <w:rPr>
                <w:rFonts w:hint="cs"/>
                <w:rtl/>
                <w:lang w:bidi="ar-EG"/>
              </w:rPr>
              <w:t xml:space="preserve"> منطوق</w:t>
            </w:r>
            <w:r w:rsidR="00912D77" w:rsidRPr="00DA32C6">
              <w:rPr>
                <w:rtl/>
                <w:lang w:bidi="ar-EG"/>
              </w:rPr>
              <w:t xml:space="preserve"> </w:t>
            </w:r>
            <w:r w:rsidR="0074715E" w:rsidRPr="00DA32C6">
              <w:rPr>
                <w:rFonts w:hint="cs"/>
                <w:rtl/>
                <w:lang w:bidi="ar-EG"/>
              </w:rPr>
              <w:t>القرار</w:t>
            </w:r>
            <w:r w:rsidR="000548E2" w:rsidRPr="00DA32C6">
              <w:rPr>
                <w:rFonts w:hint="cs"/>
                <w:rtl/>
                <w:lang w:bidi="ar-EG"/>
              </w:rPr>
              <w:t>.</w:t>
            </w:r>
          </w:p>
          <w:p w14:paraId="7AA7AA58" w14:textId="70D41008" w:rsidR="00884FBB" w:rsidRPr="00DA32C6" w:rsidRDefault="00240D86">
            <w:r w:rsidRPr="00DA32C6">
              <w:rPr>
                <w:rFonts w:eastAsia="SimSun"/>
                <w:b/>
                <w:bCs/>
                <w:rtl/>
              </w:rPr>
              <w:t>النتائج المتوخاة</w:t>
            </w:r>
            <w:r w:rsidR="001B5A8E" w:rsidRPr="00DA32C6">
              <w:rPr>
                <w:rFonts w:eastAsia="SimSun" w:hint="cs"/>
                <w:b/>
                <w:bCs/>
                <w:rtl/>
              </w:rPr>
              <w:t>:</w:t>
            </w:r>
          </w:p>
          <w:p w14:paraId="0D3EDE65" w14:textId="120535CC" w:rsidR="00884FBB" w:rsidRPr="00DA32C6" w:rsidRDefault="00CF2EE0" w:rsidP="00CF2EE0">
            <w:r w:rsidRPr="00DA32C6">
              <w:rPr>
                <w:rtl/>
              </w:rPr>
              <w:t>يُدعى المؤتمر</w:t>
            </w:r>
            <w:r w:rsidRPr="00DA32C6">
              <w:rPr>
                <w:rFonts w:hint="cs"/>
                <w:rtl/>
              </w:rPr>
              <w:t xml:space="preserve"> </w:t>
            </w:r>
            <w:r w:rsidRPr="00DA32C6">
              <w:rPr>
                <w:rtl/>
                <w:lang w:bidi="ar-EG"/>
              </w:rPr>
              <w:t>العالمي لتنمية الاتصالات</w:t>
            </w:r>
            <w:r w:rsidR="00E153BC" w:rsidRPr="00DA32C6">
              <w:rPr>
                <w:rFonts w:hint="cs"/>
                <w:rtl/>
                <w:lang w:bidi="ar-EG"/>
              </w:rPr>
              <w:t xml:space="preserve"> لعام</w:t>
            </w:r>
            <w:r w:rsidR="00DA32C6">
              <w:rPr>
                <w:rFonts w:hint="eastAsia"/>
                <w:rtl/>
                <w:lang w:bidi="ar-EG"/>
              </w:rPr>
              <w:t> </w:t>
            </w:r>
            <w:r w:rsidR="00E153BC" w:rsidRPr="00DA32C6">
              <w:rPr>
                <w:lang w:bidi="ar-EG"/>
              </w:rPr>
              <w:t>2022</w:t>
            </w:r>
            <w:r w:rsidRPr="00DA32C6">
              <w:rPr>
                <w:rtl/>
              </w:rPr>
              <w:t xml:space="preserve"> إلى </w:t>
            </w:r>
            <w:r w:rsidRPr="00DA32C6">
              <w:rPr>
                <w:rFonts w:hint="cs"/>
                <w:rtl/>
              </w:rPr>
              <w:t>النظر في</w:t>
            </w:r>
            <w:r w:rsidRPr="00DA32C6">
              <w:rPr>
                <w:rtl/>
              </w:rPr>
              <w:t xml:space="preserve"> </w:t>
            </w:r>
            <w:r w:rsidR="00E153BC" w:rsidRPr="00DA32C6">
              <w:rPr>
                <w:rFonts w:hint="cs"/>
                <w:rtl/>
              </w:rPr>
              <w:t>المقترح الوارد</w:t>
            </w:r>
            <w:r w:rsidRPr="00DA32C6">
              <w:rPr>
                <w:rtl/>
              </w:rPr>
              <w:t xml:space="preserve"> </w:t>
            </w:r>
            <w:r w:rsidR="0074715E" w:rsidRPr="00DA32C6">
              <w:rPr>
                <w:rFonts w:hint="cs"/>
                <w:rtl/>
              </w:rPr>
              <w:t xml:space="preserve">في </w:t>
            </w:r>
            <w:r w:rsidRPr="00DA32C6">
              <w:rPr>
                <w:rtl/>
              </w:rPr>
              <w:t>هذه الوثيقة والموافقة عليه</w:t>
            </w:r>
            <w:r w:rsidR="00E153BC" w:rsidRPr="00DA32C6">
              <w:rPr>
                <w:rFonts w:hint="cs"/>
                <w:rtl/>
              </w:rPr>
              <w:t>.</w:t>
            </w:r>
          </w:p>
          <w:p w14:paraId="3FE675E0" w14:textId="1277FC5E" w:rsidR="00884FBB" w:rsidRPr="00DA32C6" w:rsidRDefault="00240D86">
            <w:r w:rsidRPr="00DA32C6">
              <w:rPr>
                <w:rFonts w:eastAsia="SimSun"/>
                <w:b/>
                <w:bCs/>
                <w:rtl/>
              </w:rPr>
              <w:t>المراجع</w:t>
            </w:r>
            <w:r w:rsidR="001B5A8E" w:rsidRPr="00DA32C6">
              <w:rPr>
                <w:rFonts w:eastAsia="SimSun" w:hint="cs"/>
                <w:b/>
                <w:bCs/>
                <w:rtl/>
              </w:rPr>
              <w:t>:</w:t>
            </w:r>
          </w:p>
          <w:p w14:paraId="0744DA29" w14:textId="4AD81C1A" w:rsidR="00884FBB" w:rsidRDefault="00CF2EE0">
            <w:pPr>
              <w:rPr>
                <w:sz w:val="24"/>
                <w:szCs w:val="24"/>
              </w:rPr>
            </w:pPr>
            <w:r w:rsidRPr="00DA32C6">
              <w:rPr>
                <w:rFonts w:hint="cs"/>
                <w:rtl/>
              </w:rPr>
              <w:t>القرار</w:t>
            </w:r>
            <w:r w:rsidR="00DA32C6">
              <w:rPr>
                <w:rFonts w:hint="eastAsia"/>
                <w:rtl/>
              </w:rPr>
              <w:t> </w:t>
            </w:r>
            <w:r w:rsidRPr="00DA32C6">
              <w:t>66</w:t>
            </w:r>
            <w:r w:rsidRPr="00DA32C6">
              <w:rPr>
                <w:rFonts w:hint="cs"/>
                <w:rtl/>
              </w:rPr>
              <w:t xml:space="preserve"> للمؤتمر العالمي لتنمية الاتصالات</w:t>
            </w:r>
          </w:p>
        </w:tc>
      </w:tr>
    </w:tbl>
    <w:p w14:paraId="6D15EF68" w14:textId="77777777" w:rsidR="008B317B" w:rsidRDefault="008B317B" w:rsidP="0006468A">
      <w:pPr>
        <w:rPr>
          <w:rtl/>
          <w:lang w:bidi="ar-EG"/>
        </w:rPr>
      </w:pPr>
    </w:p>
    <w:p w14:paraId="7D8E4FCE" w14:textId="77777777" w:rsidR="00884FBB" w:rsidRPr="001B5A8E" w:rsidRDefault="00240D86">
      <w:pPr>
        <w:pStyle w:val="Proposal"/>
        <w:rPr>
          <w:b w:val="0"/>
          <w:bCs w:val="0"/>
        </w:rPr>
      </w:pPr>
      <w:r>
        <w:lastRenderedPageBreak/>
        <w:t>MOD</w:t>
      </w:r>
      <w:r>
        <w:tab/>
      </w:r>
      <w:r w:rsidRPr="001B5A8E">
        <w:rPr>
          <w:b w:val="0"/>
          <w:bCs w:val="0"/>
        </w:rPr>
        <w:t>IAP/24A18/1</w:t>
      </w:r>
    </w:p>
    <w:p w14:paraId="579888BF" w14:textId="5F1185DA" w:rsidR="008F7DC3" w:rsidRPr="00737843" w:rsidRDefault="00240D86" w:rsidP="008F7DC3">
      <w:pPr>
        <w:pStyle w:val="ResNo"/>
        <w:rPr>
          <w:b/>
          <w:bCs/>
          <w:rtl/>
        </w:rPr>
      </w:pPr>
      <w:bookmarkStart w:id="0" w:name="_Toc401807939"/>
      <w:bookmarkStart w:id="1" w:name="_Toc505867968"/>
      <w:bookmarkStart w:id="2" w:name="_Toc505876367"/>
      <w:bookmarkStart w:id="3" w:name="_Toc505877447"/>
      <w:bookmarkStart w:id="4" w:name="_Toc505929461"/>
      <w:bookmarkStart w:id="5" w:name="_Toc506389988"/>
      <w:r w:rsidRPr="00737843">
        <w:rPr>
          <w:rFonts w:hint="cs"/>
          <w:rtl/>
        </w:rPr>
        <w:t xml:space="preserve">القـرار </w:t>
      </w:r>
      <w:r w:rsidRPr="00737843">
        <w:rPr>
          <w:lang w:val="en-CA"/>
        </w:rPr>
        <w:t>66</w:t>
      </w:r>
      <w:r w:rsidRPr="00737843">
        <w:rPr>
          <w:rFonts w:hint="cs"/>
          <w:rtl/>
        </w:rPr>
        <w:t xml:space="preserve"> (المراجَع في </w:t>
      </w:r>
      <w:del w:id="6" w:author="Alnatoor, Ehsan" w:date="2022-05-12T12:14:00Z">
        <w:r w:rsidRPr="00D93D45" w:rsidDel="00CF2EE0">
          <w:rPr>
            <w:rFonts w:hint="cs"/>
            <w:rtl/>
          </w:rPr>
          <w:delText xml:space="preserve">بوينس آيرس، </w:delText>
        </w:r>
        <w:r w:rsidRPr="00D93D45" w:rsidDel="00CF2EE0">
          <w:delText>2017</w:delText>
        </w:r>
      </w:del>
      <w:ins w:id="7" w:author="Alnatoor, Ehsan" w:date="2022-05-12T12:14:00Z">
        <w:r w:rsidR="00CF2EE0">
          <w:rPr>
            <w:rFonts w:hint="cs"/>
            <w:rtl/>
          </w:rPr>
          <w:t xml:space="preserve">كيغالي، </w:t>
        </w:r>
        <w:r w:rsidR="00CF2EE0">
          <w:t>2022</w:t>
        </w:r>
      </w:ins>
      <w:r w:rsidRPr="00737843">
        <w:rPr>
          <w:rFonts w:hint="cs"/>
          <w:rtl/>
        </w:rPr>
        <w:t>)</w:t>
      </w:r>
      <w:bookmarkEnd w:id="0"/>
      <w:bookmarkEnd w:id="1"/>
      <w:bookmarkEnd w:id="2"/>
      <w:bookmarkEnd w:id="3"/>
      <w:bookmarkEnd w:id="4"/>
      <w:bookmarkEnd w:id="5"/>
    </w:p>
    <w:p w14:paraId="11C2EB6B" w14:textId="1D04340A" w:rsidR="008F7DC3" w:rsidRPr="00737843" w:rsidRDefault="00240D86" w:rsidP="008B39EC">
      <w:pPr>
        <w:pStyle w:val="Restitle"/>
        <w:rPr>
          <w:rtl/>
        </w:rPr>
      </w:pPr>
      <w:bookmarkStart w:id="8" w:name="_Toc401807940"/>
      <w:bookmarkStart w:id="9" w:name="_Toc505877448"/>
      <w:bookmarkStart w:id="10" w:name="_Toc505929462"/>
      <w:bookmarkStart w:id="11" w:name="_Toc506389989"/>
      <w:r w:rsidRPr="00DA32C6">
        <w:rPr>
          <w:rtl/>
        </w:rPr>
        <w:t>تكنولوجيا المعلومات والاتصالات</w:t>
      </w:r>
      <w:ins w:id="12" w:author="Aeid, Maha" w:date="2022-05-26T13:14:00Z">
        <w:r w:rsidR="00D1609C" w:rsidRPr="00DA32C6">
          <w:rPr>
            <w:rFonts w:hint="cs"/>
            <w:rtl/>
          </w:rPr>
          <w:t xml:space="preserve"> </w:t>
        </w:r>
      </w:ins>
      <w:ins w:id="13" w:author="Aeid, Maha" w:date="2022-05-26T13:13:00Z">
        <w:r w:rsidR="00D1609C" w:rsidRPr="00DA32C6">
          <w:rPr>
            <w:rFonts w:hint="cs"/>
            <w:rtl/>
          </w:rPr>
          <w:t>والبيئة</w:t>
        </w:r>
      </w:ins>
      <w:r w:rsidRPr="00DA32C6">
        <w:rPr>
          <w:rtl/>
        </w:rPr>
        <w:t xml:space="preserve"> وتغير المناخ</w:t>
      </w:r>
      <w:bookmarkEnd w:id="8"/>
      <w:bookmarkEnd w:id="9"/>
      <w:bookmarkEnd w:id="10"/>
      <w:bookmarkEnd w:id="11"/>
      <w:ins w:id="14" w:author="Moawad, Nouhad" w:date="2022-05-17T10:09:00Z">
        <w:r w:rsidR="000548E2" w:rsidRPr="00DA32C6">
          <w:rPr>
            <w:rFonts w:hint="cs"/>
            <w:rtl/>
          </w:rPr>
          <w:t xml:space="preserve"> و</w:t>
        </w:r>
      </w:ins>
      <w:ins w:id="15" w:author="Aeid, Maha" w:date="2022-05-26T13:13:00Z">
        <w:r w:rsidR="00D1609C" w:rsidRPr="00DA32C6">
          <w:rPr>
            <w:rFonts w:hint="cs"/>
            <w:rtl/>
          </w:rPr>
          <w:t>ال</w:t>
        </w:r>
      </w:ins>
      <w:ins w:id="16" w:author="Moawad, Nouhad" w:date="2022-05-17T10:09:00Z">
        <w:r w:rsidR="000548E2" w:rsidRPr="00DA32C6">
          <w:rPr>
            <w:rFonts w:hint="cs"/>
            <w:rtl/>
          </w:rPr>
          <w:t>اقتصاد</w:t>
        </w:r>
      </w:ins>
      <w:ins w:id="17" w:author="Arabic" w:date="2022-05-30T12:21:00Z">
        <w:r w:rsidR="00E9261C">
          <w:rPr>
            <w:rFonts w:hint="cs"/>
            <w:rtl/>
          </w:rPr>
          <w:t xml:space="preserve"> </w:t>
        </w:r>
      </w:ins>
      <w:ins w:id="18" w:author="Aeid, Maha" w:date="2022-05-26T13:13:00Z">
        <w:r w:rsidR="00D1609C" w:rsidRPr="00DA32C6">
          <w:rPr>
            <w:rFonts w:hint="cs"/>
            <w:rtl/>
          </w:rPr>
          <w:t>الدائري</w:t>
        </w:r>
      </w:ins>
    </w:p>
    <w:p w14:paraId="7DCE2E26" w14:textId="04EA6B97" w:rsidR="008F7DC3" w:rsidRPr="00621B72" w:rsidRDefault="00240D86" w:rsidP="008F7DC3">
      <w:pPr>
        <w:pStyle w:val="Normalaftertitle"/>
        <w:rPr>
          <w:rtl/>
        </w:rPr>
      </w:pPr>
      <w:r w:rsidRPr="00621B72">
        <w:rPr>
          <w:rtl/>
        </w:rPr>
        <w:t>إن المؤتمر العالمي لتنمية الاتصالات (</w:t>
      </w:r>
      <w:del w:id="19" w:author="Alnatoor, Ehsan" w:date="2022-05-12T12:20:00Z">
        <w:r w:rsidRPr="00621B72" w:rsidDel="008B39EC">
          <w:rPr>
            <w:rFonts w:hint="cs"/>
            <w:rtl/>
          </w:rPr>
          <w:delText xml:space="preserve">بوينس آيرس، </w:delText>
        </w:r>
        <w:r w:rsidRPr="00621B72" w:rsidDel="008B39EC">
          <w:delText>2017</w:delText>
        </w:r>
      </w:del>
      <w:ins w:id="20" w:author="Alnatoor, Ehsan" w:date="2022-05-12T12:20:00Z">
        <w:r w:rsidR="008B39EC">
          <w:rPr>
            <w:rFonts w:hint="cs"/>
            <w:rtl/>
          </w:rPr>
          <w:t xml:space="preserve">كيغالي، </w:t>
        </w:r>
        <w:r w:rsidR="008B39EC">
          <w:t>2022</w:t>
        </w:r>
      </w:ins>
      <w:r w:rsidRPr="00621B72">
        <w:rPr>
          <w:rtl/>
        </w:rPr>
        <w:t>)</w:t>
      </w:r>
      <w:r w:rsidRPr="00621B72">
        <w:rPr>
          <w:rFonts w:hint="cs"/>
          <w:rtl/>
        </w:rPr>
        <w:t>،</w:t>
      </w:r>
    </w:p>
    <w:p w14:paraId="69CD768A" w14:textId="77777777" w:rsidR="008F7DC3" w:rsidRPr="00737843" w:rsidRDefault="00240D86" w:rsidP="00BB6EF3">
      <w:pPr>
        <w:pStyle w:val="Call"/>
        <w:rPr>
          <w:rtl/>
        </w:rPr>
      </w:pPr>
      <w:r w:rsidRPr="00737843">
        <w:rPr>
          <w:rtl/>
        </w:rPr>
        <w:t>إذ يذك</w:t>
      </w:r>
      <w:r w:rsidRPr="00737843">
        <w:rPr>
          <w:rFonts w:hint="cs"/>
          <w:rtl/>
        </w:rPr>
        <w:t>ّ</w:t>
      </w:r>
      <w:r w:rsidRPr="00737843">
        <w:rPr>
          <w:rtl/>
        </w:rPr>
        <w:t>ر</w:t>
      </w:r>
    </w:p>
    <w:p w14:paraId="0A498D63" w14:textId="77777777" w:rsidR="008F7DC3" w:rsidRPr="004532B1" w:rsidRDefault="00240D86" w:rsidP="008F7DC3">
      <w:pPr>
        <w:rPr>
          <w:rtl/>
        </w:rPr>
      </w:pPr>
      <w:r>
        <w:rPr>
          <w:rFonts w:hint="eastAsia"/>
          <w:i/>
          <w:iCs/>
          <w:rtl/>
        </w:rPr>
        <w:t> أ </w:t>
      </w:r>
      <w:r w:rsidRPr="004532B1">
        <w:rPr>
          <w:i/>
          <w:iCs/>
          <w:rtl/>
        </w:rPr>
        <w:t>)</w:t>
      </w:r>
      <w:r w:rsidRPr="004532B1">
        <w:rPr>
          <w:rtl/>
        </w:rPr>
        <w:tab/>
      </w:r>
      <w:r w:rsidRPr="004532B1">
        <w:rPr>
          <w:rFonts w:hint="cs"/>
          <w:spacing w:val="-2"/>
          <w:rtl/>
        </w:rPr>
        <w:t>بالقرار</w:t>
      </w:r>
      <w:r w:rsidRPr="004532B1">
        <w:rPr>
          <w:spacing w:val="-2"/>
          <w:rtl/>
          <w:lang w:bidi="ar"/>
        </w:rPr>
        <w:t xml:space="preserve"> </w:t>
      </w:r>
      <w:r w:rsidRPr="004532B1">
        <w:rPr>
          <w:spacing w:val="-2"/>
        </w:rPr>
        <w:t>182</w:t>
      </w:r>
      <w:r w:rsidRPr="004532B1">
        <w:rPr>
          <w:spacing w:val="-2"/>
          <w:rtl/>
          <w:lang w:bidi="ar"/>
        </w:rPr>
        <w:t xml:space="preserve"> (</w:t>
      </w:r>
      <w:r w:rsidRPr="004532B1">
        <w:rPr>
          <w:rFonts w:hint="cs"/>
          <w:spacing w:val="-2"/>
          <w:rtl/>
        </w:rPr>
        <w:t>المراجَع في</w:t>
      </w:r>
      <w:r w:rsidRPr="004532B1">
        <w:rPr>
          <w:rFonts w:hint="eastAsia"/>
          <w:spacing w:val="-2"/>
          <w:rtl/>
        </w:rPr>
        <w:t> </w:t>
      </w:r>
      <w:r w:rsidRPr="004532B1">
        <w:rPr>
          <w:rFonts w:hint="cs"/>
          <w:spacing w:val="-2"/>
          <w:rtl/>
        </w:rPr>
        <w:t xml:space="preserve">بوسان، </w:t>
      </w:r>
      <w:r w:rsidRPr="004532B1">
        <w:rPr>
          <w:spacing w:val="-2"/>
        </w:rPr>
        <w:t>2014</w:t>
      </w:r>
      <w:r w:rsidRPr="004532B1">
        <w:rPr>
          <w:spacing w:val="-2"/>
          <w:rtl/>
          <w:lang w:bidi="ar"/>
        </w:rPr>
        <w:t xml:space="preserve">) </w:t>
      </w:r>
      <w:r w:rsidRPr="004532B1">
        <w:rPr>
          <w:rFonts w:hint="cs"/>
          <w:spacing w:val="-2"/>
          <w:rtl/>
        </w:rPr>
        <w:t>لمؤتمر</w:t>
      </w:r>
      <w:r w:rsidRPr="004532B1">
        <w:rPr>
          <w:spacing w:val="-2"/>
          <w:rtl/>
          <w:lang w:bidi="ar"/>
        </w:rPr>
        <w:t xml:space="preserve"> </w:t>
      </w:r>
      <w:r w:rsidRPr="004532B1">
        <w:rPr>
          <w:rFonts w:hint="cs"/>
          <w:spacing w:val="-2"/>
          <w:rtl/>
        </w:rPr>
        <w:t>المندوبين</w:t>
      </w:r>
      <w:r w:rsidRPr="004532B1">
        <w:rPr>
          <w:spacing w:val="-2"/>
          <w:rtl/>
          <w:lang w:bidi="ar"/>
        </w:rPr>
        <w:t xml:space="preserve"> </w:t>
      </w:r>
      <w:r w:rsidRPr="004532B1">
        <w:rPr>
          <w:rFonts w:hint="cs"/>
          <w:spacing w:val="-2"/>
          <w:rtl/>
        </w:rPr>
        <w:t>المفوضين،</w:t>
      </w:r>
      <w:r w:rsidRPr="004532B1">
        <w:rPr>
          <w:spacing w:val="-2"/>
          <w:rtl/>
          <w:lang w:bidi="ar"/>
        </w:rPr>
        <w:t xml:space="preserve"> </w:t>
      </w:r>
      <w:r w:rsidRPr="004532B1">
        <w:rPr>
          <w:rFonts w:hint="cs"/>
          <w:spacing w:val="-2"/>
          <w:rtl/>
        </w:rPr>
        <w:t>عن</w:t>
      </w:r>
      <w:r w:rsidRPr="004532B1">
        <w:rPr>
          <w:spacing w:val="-2"/>
          <w:rtl/>
          <w:lang w:bidi="ar"/>
        </w:rPr>
        <w:t xml:space="preserve"> </w:t>
      </w:r>
      <w:r w:rsidRPr="004532B1">
        <w:rPr>
          <w:rFonts w:hint="cs"/>
          <w:spacing w:val="-2"/>
          <w:rtl/>
        </w:rPr>
        <w:t>دور</w:t>
      </w:r>
      <w:r w:rsidRPr="004532B1">
        <w:rPr>
          <w:spacing w:val="-2"/>
          <w:rtl/>
          <w:lang w:bidi="ar"/>
        </w:rPr>
        <w:t xml:space="preserve"> </w:t>
      </w:r>
      <w:r w:rsidRPr="004532B1">
        <w:rPr>
          <w:rFonts w:hint="cs"/>
          <w:spacing w:val="-2"/>
          <w:rtl/>
        </w:rPr>
        <w:t>الاتصالات</w:t>
      </w:r>
      <w:r w:rsidRPr="004532B1">
        <w:rPr>
          <w:spacing w:val="-2"/>
          <w:rtl/>
          <w:lang w:bidi="ar"/>
        </w:rPr>
        <w:t>/</w:t>
      </w:r>
      <w:r w:rsidRPr="004532B1">
        <w:rPr>
          <w:rFonts w:hint="cs"/>
          <w:spacing w:val="-2"/>
          <w:rtl/>
        </w:rPr>
        <w:t>تكنولوجيا</w:t>
      </w:r>
      <w:r w:rsidRPr="004532B1">
        <w:rPr>
          <w:spacing w:val="-2"/>
          <w:rtl/>
          <w:lang w:bidi="ar"/>
        </w:rPr>
        <w:t xml:space="preserve"> </w:t>
      </w:r>
      <w:r w:rsidRPr="004532B1">
        <w:rPr>
          <w:rFonts w:hint="cs"/>
          <w:spacing w:val="-2"/>
          <w:rtl/>
        </w:rPr>
        <w:t>المعلومات</w:t>
      </w:r>
      <w:r w:rsidRPr="004532B1">
        <w:rPr>
          <w:spacing w:val="-2"/>
          <w:rtl/>
          <w:lang w:bidi="ar"/>
        </w:rPr>
        <w:t xml:space="preserve"> </w:t>
      </w:r>
      <w:r w:rsidRPr="004532B1">
        <w:rPr>
          <w:rFonts w:hint="cs"/>
          <w:spacing w:val="-2"/>
          <w:rtl/>
        </w:rPr>
        <w:t>والاتصالات</w:t>
      </w:r>
      <w:r w:rsidRPr="004532B1">
        <w:rPr>
          <w:spacing w:val="-2"/>
          <w:rtl/>
          <w:lang w:bidi="ar"/>
        </w:rPr>
        <w:t xml:space="preserve"> </w:t>
      </w:r>
      <w:r w:rsidRPr="004532B1">
        <w:rPr>
          <w:rFonts w:hint="cs"/>
          <w:spacing w:val="-2"/>
          <w:rtl/>
        </w:rPr>
        <w:t>بشأن</w:t>
      </w:r>
      <w:r w:rsidRPr="004532B1">
        <w:rPr>
          <w:spacing w:val="-2"/>
          <w:rtl/>
          <w:lang w:bidi="ar"/>
        </w:rPr>
        <w:t xml:space="preserve"> </w:t>
      </w:r>
      <w:r w:rsidRPr="004532B1">
        <w:rPr>
          <w:rFonts w:hint="cs"/>
          <w:spacing w:val="-2"/>
          <w:rtl/>
        </w:rPr>
        <w:t>تغير</w:t>
      </w:r>
      <w:r w:rsidRPr="004532B1">
        <w:rPr>
          <w:spacing w:val="-2"/>
          <w:rtl/>
          <w:lang w:bidi="ar"/>
        </w:rPr>
        <w:t xml:space="preserve"> </w:t>
      </w:r>
      <w:r w:rsidRPr="004532B1">
        <w:rPr>
          <w:rFonts w:hint="cs"/>
          <w:spacing w:val="-2"/>
          <w:rtl/>
        </w:rPr>
        <w:t>المناخ</w:t>
      </w:r>
      <w:r w:rsidRPr="004532B1">
        <w:rPr>
          <w:spacing w:val="-2"/>
          <w:rtl/>
          <w:lang w:bidi="ar"/>
        </w:rPr>
        <w:t xml:space="preserve"> </w:t>
      </w:r>
      <w:r w:rsidRPr="004532B1">
        <w:rPr>
          <w:rFonts w:hint="cs"/>
          <w:spacing w:val="-2"/>
          <w:rtl/>
        </w:rPr>
        <w:t>وحماية</w:t>
      </w:r>
      <w:r w:rsidRPr="004532B1">
        <w:rPr>
          <w:spacing w:val="-2"/>
          <w:rtl/>
          <w:lang w:bidi="ar"/>
        </w:rPr>
        <w:t xml:space="preserve"> </w:t>
      </w:r>
      <w:r w:rsidRPr="004532B1">
        <w:rPr>
          <w:rFonts w:hint="cs"/>
          <w:spacing w:val="-2"/>
          <w:rtl/>
        </w:rPr>
        <w:t>البيئة</w:t>
      </w:r>
      <w:r w:rsidRPr="004532B1">
        <w:rPr>
          <w:rFonts w:hint="cs"/>
          <w:rtl/>
        </w:rPr>
        <w:t>؛</w:t>
      </w:r>
    </w:p>
    <w:p w14:paraId="42C1CF1B" w14:textId="77777777" w:rsidR="008F7DC3" w:rsidRPr="004532B1" w:rsidRDefault="00240D86" w:rsidP="008F7DC3">
      <w:pPr>
        <w:rPr>
          <w:rtl/>
          <w:lang w:bidi="ar-SY"/>
        </w:rPr>
      </w:pPr>
      <w:r>
        <w:rPr>
          <w:rFonts w:ascii="Traditional Arabic" w:hAnsi="Traditional Arabic" w:hint="cs"/>
          <w:i/>
          <w:iCs/>
          <w:rtl/>
        </w:rPr>
        <w:t>ﺏ</w:t>
      </w:r>
      <w:r w:rsidRPr="004532B1">
        <w:rPr>
          <w:i/>
          <w:iCs/>
          <w:rtl/>
        </w:rPr>
        <w:t>)</w:t>
      </w:r>
      <w:r w:rsidRPr="004532B1">
        <w:rPr>
          <w:rtl/>
        </w:rPr>
        <w:tab/>
      </w:r>
      <w:r w:rsidRPr="004532B1">
        <w:rPr>
          <w:rFonts w:hint="cs"/>
          <w:rtl/>
        </w:rPr>
        <w:t>بالقرار</w:t>
      </w:r>
      <w:r w:rsidRPr="004532B1">
        <w:rPr>
          <w:rtl/>
        </w:rPr>
        <w:t xml:space="preserve"> </w:t>
      </w:r>
      <w:r w:rsidRPr="004532B1">
        <w:t>1353</w:t>
      </w:r>
      <w:r w:rsidRPr="004532B1">
        <w:rPr>
          <w:rtl/>
        </w:rPr>
        <w:t xml:space="preserve"> </w:t>
      </w:r>
      <w:r w:rsidRPr="004532B1">
        <w:rPr>
          <w:rFonts w:hint="cs"/>
          <w:rtl/>
        </w:rPr>
        <w:t xml:space="preserve">الذي اعتمده مجلس الاتحاد في دورته لعام </w:t>
      </w:r>
      <w:r w:rsidRPr="004532B1">
        <w:t>2012</w:t>
      </w:r>
      <w:r w:rsidRPr="004532B1">
        <w:rPr>
          <w:rtl/>
        </w:rPr>
        <w:t xml:space="preserve"> </w:t>
      </w:r>
      <w:r w:rsidRPr="004532B1">
        <w:rPr>
          <w:rFonts w:hint="cs"/>
          <w:rtl/>
        </w:rPr>
        <w:t>والذي</w:t>
      </w:r>
      <w:r w:rsidRPr="004532B1">
        <w:rPr>
          <w:rtl/>
        </w:rPr>
        <w:t xml:space="preserve"> </w:t>
      </w:r>
      <w:r w:rsidRPr="004532B1">
        <w:rPr>
          <w:rFonts w:hint="cs"/>
          <w:rtl/>
        </w:rPr>
        <w:t>يعترف</w:t>
      </w:r>
      <w:r w:rsidRPr="004532B1">
        <w:rPr>
          <w:rtl/>
        </w:rPr>
        <w:t xml:space="preserve"> </w:t>
      </w:r>
      <w:r w:rsidRPr="004532B1">
        <w:rPr>
          <w:rFonts w:hint="cs"/>
          <w:rtl/>
        </w:rPr>
        <w:t>بأن</w:t>
      </w:r>
      <w:r w:rsidRPr="004532B1">
        <w:rPr>
          <w:rtl/>
        </w:rPr>
        <w:t xml:space="preserve"> </w:t>
      </w:r>
      <w:r w:rsidRPr="004532B1">
        <w:rPr>
          <w:rFonts w:hint="cs"/>
          <w:rtl/>
        </w:rPr>
        <w:t>الاتصالات</w:t>
      </w:r>
      <w:r w:rsidRPr="004532B1">
        <w:rPr>
          <w:rtl/>
        </w:rPr>
        <w:t xml:space="preserve"> </w:t>
      </w:r>
      <w:r w:rsidRPr="004532B1">
        <w:rPr>
          <w:rFonts w:hint="cs"/>
          <w:rtl/>
        </w:rPr>
        <w:t>وتكنولوجيا</w:t>
      </w:r>
      <w:r w:rsidRPr="004532B1">
        <w:rPr>
          <w:rtl/>
        </w:rPr>
        <w:t xml:space="preserve"> </w:t>
      </w:r>
      <w:r w:rsidRPr="004532B1">
        <w:rPr>
          <w:rFonts w:hint="cs"/>
          <w:rtl/>
        </w:rPr>
        <w:t>المعلومات</w:t>
      </w:r>
      <w:r w:rsidRPr="004532B1">
        <w:rPr>
          <w:rtl/>
        </w:rPr>
        <w:t xml:space="preserve"> </w:t>
      </w:r>
      <w:r w:rsidRPr="004532B1">
        <w:rPr>
          <w:rFonts w:hint="cs"/>
          <w:rtl/>
        </w:rPr>
        <w:t>والاتصالات</w:t>
      </w:r>
      <w:r w:rsidRPr="004532B1">
        <w:rPr>
          <w:rtl/>
        </w:rPr>
        <w:t xml:space="preserve"> </w:t>
      </w:r>
      <w:r w:rsidRPr="004532B1">
        <w:rPr>
          <w:rFonts w:hint="cs"/>
          <w:rtl/>
        </w:rPr>
        <w:t>هي</w:t>
      </w:r>
      <w:r w:rsidRPr="004532B1">
        <w:rPr>
          <w:rtl/>
        </w:rPr>
        <w:t xml:space="preserve"> </w:t>
      </w:r>
      <w:r w:rsidRPr="004532B1">
        <w:rPr>
          <w:rFonts w:hint="cs"/>
          <w:rtl/>
        </w:rPr>
        <w:t>عناصر</w:t>
      </w:r>
      <w:r w:rsidRPr="004532B1">
        <w:rPr>
          <w:rtl/>
        </w:rPr>
        <w:t xml:space="preserve"> </w:t>
      </w:r>
      <w:r w:rsidRPr="004532B1">
        <w:rPr>
          <w:rFonts w:hint="cs"/>
          <w:rtl/>
        </w:rPr>
        <w:t>أساسية</w:t>
      </w:r>
      <w:r w:rsidRPr="004532B1">
        <w:rPr>
          <w:rtl/>
        </w:rPr>
        <w:t xml:space="preserve"> </w:t>
      </w:r>
      <w:r w:rsidRPr="004532B1">
        <w:rPr>
          <w:rFonts w:hint="cs"/>
          <w:rtl/>
        </w:rPr>
        <w:t>للبلدان</w:t>
      </w:r>
      <w:r w:rsidRPr="004532B1">
        <w:rPr>
          <w:rtl/>
        </w:rPr>
        <w:t xml:space="preserve"> </w:t>
      </w:r>
      <w:r w:rsidRPr="004532B1">
        <w:rPr>
          <w:rFonts w:hint="cs"/>
          <w:rtl/>
        </w:rPr>
        <w:t>المتقدمة</w:t>
      </w:r>
      <w:r w:rsidRPr="004532B1">
        <w:rPr>
          <w:rtl/>
        </w:rPr>
        <w:t xml:space="preserve"> </w:t>
      </w:r>
      <w:r w:rsidRPr="004532B1">
        <w:rPr>
          <w:rFonts w:hint="cs"/>
          <w:rtl/>
        </w:rPr>
        <w:t>والبلدان</w:t>
      </w:r>
      <w:r w:rsidRPr="004532B1">
        <w:rPr>
          <w:rtl/>
        </w:rPr>
        <w:t xml:space="preserve"> </w:t>
      </w:r>
      <w:r w:rsidRPr="004532B1">
        <w:rPr>
          <w:rFonts w:hint="cs"/>
          <w:rtl/>
        </w:rPr>
        <w:t>النامية</w:t>
      </w:r>
      <w:r w:rsidRPr="00555369">
        <w:rPr>
          <w:rStyle w:val="FootnoteReference"/>
          <w:rtl/>
        </w:rPr>
        <w:footnoteReference w:customMarkFollows="1" w:id="1"/>
        <w:t>1</w:t>
      </w:r>
      <w:r w:rsidRPr="004532B1">
        <w:rPr>
          <w:rtl/>
        </w:rPr>
        <w:t xml:space="preserve"> </w:t>
      </w:r>
      <w:r w:rsidRPr="004532B1">
        <w:rPr>
          <w:rFonts w:hint="cs"/>
          <w:rtl/>
        </w:rPr>
        <w:t>لتحقيق</w:t>
      </w:r>
      <w:r w:rsidRPr="004532B1">
        <w:rPr>
          <w:rtl/>
        </w:rPr>
        <w:t xml:space="preserve"> </w:t>
      </w:r>
      <w:r w:rsidRPr="004532B1">
        <w:rPr>
          <w:rFonts w:hint="cs"/>
          <w:rtl/>
        </w:rPr>
        <w:t>التنمية</w:t>
      </w:r>
      <w:r w:rsidRPr="004532B1">
        <w:rPr>
          <w:rtl/>
        </w:rPr>
        <w:t xml:space="preserve"> </w:t>
      </w:r>
      <w:r w:rsidRPr="004532B1">
        <w:rPr>
          <w:rFonts w:hint="cs"/>
          <w:rtl/>
        </w:rPr>
        <w:t>المستدامة،</w:t>
      </w:r>
      <w:r w:rsidRPr="004532B1">
        <w:rPr>
          <w:rtl/>
        </w:rPr>
        <w:t xml:space="preserve"> </w:t>
      </w:r>
      <w:r w:rsidRPr="004532B1">
        <w:rPr>
          <w:rFonts w:hint="cs"/>
          <w:rtl/>
        </w:rPr>
        <w:t>ويكلف</w:t>
      </w:r>
      <w:r w:rsidRPr="004532B1">
        <w:rPr>
          <w:rtl/>
        </w:rPr>
        <w:t xml:space="preserve"> </w:t>
      </w:r>
      <w:r w:rsidRPr="004532B1">
        <w:rPr>
          <w:rFonts w:hint="cs"/>
          <w:rtl/>
        </w:rPr>
        <w:t>الأمين</w:t>
      </w:r>
      <w:r w:rsidRPr="004532B1">
        <w:rPr>
          <w:rtl/>
        </w:rPr>
        <w:t xml:space="preserve"> </w:t>
      </w:r>
      <w:r w:rsidRPr="004532B1">
        <w:rPr>
          <w:rFonts w:hint="cs"/>
          <w:rtl/>
        </w:rPr>
        <w:t>العام،</w:t>
      </w:r>
      <w:r w:rsidRPr="004532B1">
        <w:rPr>
          <w:rtl/>
        </w:rPr>
        <w:t xml:space="preserve"> </w:t>
      </w:r>
      <w:r w:rsidRPr="004532B1">
        <w:rPr>
          <w:rFonts w:hint="cs"/>
          <w:rtl/>
        </w:rPr>
        <w:t>بالتعاون</w:t>
      </w:r>
      <w:r w:rsidRPr="004532B1">
        <w:rPr>
          <w:rtl/>
        </w:rPr>
        <w:t xml:space="preserve"> </w:t>
      </w:r>
      <w:r w:rsidRPr="004532B1">
        <w:rPr>
          <w:rFonts w:hint="cs"/>
          <w:rtl/>
        </w:rPr>
        <w:t>مع</w:t>
      </w:r>
      <w:r w:rsidRPr="004532B1">
        <w:rPr>
          <w:rtl/>
        </w:rPr>
        <w:t xml:space="preserve"> </w:t>
      </w:r>
      <w:r w:rsidRPr="004532B1">
        <w:rPr>
          <w:rFonts w:hint="cs"/>
          <w:rtl/>
        </w:rPr>
        <w:t>مديري</w:t>
      </w:r>
      <w:r w:rsidRPr="004532B1">
        <w:rPr>
          <w:rtl/>
        </w:rPr>
        <w:t xml:space="preserve"> </w:t>
      </w:r>
      <w:r w:rsidRPr="004532B1">
        <w:rPr>
          <w:rFonts w:hint="cs"/>
          <w:rtl/>
        </w:rPr>
        <w:t>المكاتب،</w:t>
      </w:r>
      <w:r w:rsidRPr="004532B1">
        <w:rPr>
          <w:rtl/>
        </w:rPr>
        <w:t xml:space="preserve"> </w:t>
      </w:r>
      <w:r w:rsidRPr="004532B1">
        <w:rPr>
          <w:rFonts w:hint="cs"/>
          <w:rtl/>
        </w:rPr>
        <w:t>بتحديد</w:t>
      </w:r>
      <w:r w:rsidRPr="004532B1">
        <w:rPr>
          <w:rtl/>
        </w:rPr>
        <w:t xml:space="preserve"> </w:t>
      </w:r>
      <w:r w:rsidRPr="004532B1">
        <w:rPr>
          <w:rFonts w:hint="cs"/>
          <w:rtl/>
        </w:rPr>
        <w:t>الأنشطة</w:t>
      </w:r>
      <w:r w:rsidRPr="004532B1">
        <w:rPr>
          <w:rtl/>
        </w:rPr>
        <w:t xml:space="preserve"> </w:t>
      </w:r>
      <w:r w:rsidRPr="004532B1">
        <w:rPr>
          <w:rFonts w:hint="cs"/>
          <w:rtl/>
        </w:rPr>
        <w:t>الجديدة</w:t>
      </w:r>
      <w:r w:rsidRPr="004532B1">
        <w:rPr>
          <w:rtl/>
        </w:rPr>
        <w:t xml:space="preserve"> </w:t>
      </w:r>
      <w:r w:rsidRPr="004532B1">
        <w:rPr>
          <w:rFonts w:hint="cs"/>
          <w:rtl/>
        </w:rPr>
        <w:t>التي</w:t>
      </w:r>
      <w:r w:rsidRPr="004532B1">
        <w:rPr>
          <w:rtl/>
        </w:rPr>
        <w:t xml:space="preserve"> </w:t>
      </w:r>
      <w:r w:rsidRPr="004532B1">
        <w:rPr>
          <w:rFonts w:hint="cs"/>
          <w:rtl/>
        </w:rPr>
        <w:t>ينبغي</w:t>
      </w:r>
      <w:r w:rsidRPr="004532B1">
        <w:rPr>
          <w:rtl/>
        </w:rPr>
        <w:t xml:space="preserve"> </w:t>
      </w:r>
      <w:r w:rsidRPr="004532B1">
        <w:rPr>
          <w:rFonts w:hint="cs"/>
          <w:rtl/>
        </w:rPr>
        <w:t>أن</w:t>
      </w:r>
      <w:r w:rsidRPr="004532B1">
        <w:rPr>
          <w:rtl/>
        </w:rPr>
        <w:t xml:space="preserve"> </w:t>
      </w:r>
      <w:r w:rsidRPr="004532B1">
        <w:rPr>
          <w:rFonts w:hint="cs"/>
          <w:rtl/>
        </w:rPr>
        <w:t>يضطلع</w:t>
      </w:r>
      <w:r w:rsidRPr="004532B1">
        <w:rPr>
          <w:rtl/>
        </w:rPr>
        <w:t xml:space="preserve"> </w:t>
      </w:r>
      <w:r w:rsidRPr="004532B1">
        <w:rPr>
          <w:rFonts w:hint="cs"/>
          <w:rtl/>
        </w:rPr>
        <w:t>بها</w:t>
      </w:r>
      <w:r w:rsidRPr="004532B1">
        <w:rPr>
          <w:rtl/>
        </w:rPr>
        <w:t xml:space="preserve"> </w:t>
      </w:r>
      <w:r w:rsidRPr="004532B1">
        <w:rPr>
          <w:rFonts w:hint="cs"/>
          <w:rtl/>
        </w:rPr>
        <w:t>الاتحاد</w:t>
      </w:r>
      <w:r w:rsidRPr="004532B1">
        <w:rPr>
          <w:rtl/>
        </w:rPr>
        <w:t xml:space="preserve"> </w:t>
      </w:r>
      <w:r w:rsidRPr="004532B1">
        <w:rPr>
          <w:rFonts w:hint="cs"/>
          <w:rtl/>
        </w:rPr>
        <w:t>لدعم</w:t>
      </w:r>
      <w:r w:rsidRPr="004532B1">
        <w:rPr>
          <w:rtl/>
        </w:rPr>
        <w:t xml:space="preserve"> </w:t>
      </w:r>
      <w:r w:rsidRPr="004532B1">
        <w:rPr>
          <w:rFonts w:hint="cs"/>
          <w:rtl/>
        </w:rPr>
        <w:t>البلدان</w:t>
      </w:r>
      <w:r w:rsidRPr="004532B1">
        <w:rPr>
          <w:rtl/>
        </w:rPr>
        <w:t xml:space="preserve"> </w:t>
      </w:r>
      <w:r w:rsidRPr="004532B1">
        <w:rPr>
          <w:rFonts w:hint="cs"/>
          <w:rtl/>
        </w:rPr>
        <w:t>النامية</w:t>
      </w:r>
      <w:r w:rsidRPr="004532B1">
        <w:rPr>
          <w:rtl/>
        </w:rPr>
        <w:t xml:space="preserve"> في </w:t>
      </w:r>
      <w:r w:rsidRPr="004532B1">
        <w:rPr>
          <w:rFonts w:hint="cs"/>
          <w:rtl/>
        </w:rPr>
        <w:t>سبيل</w:t>
      </w:r>
      <w:r w:rsidRPr="004532B1">
        <w:rPr>
          <w:rtl/>
        </w:rPr>
        <w:t xml:space="preserve"> </w:t>
      </w:r>
      <w:r w:rsidRPr="004532B1">
        <w:rPr>
          <w:rFonts w:hint="cs"/>
          <w:rtl/>
        </w:rPr>
        <w:t>تحقيق</w:t>
      </w:r>
      <w:r w:rsidRPr="004532B1">
        <w:rPr>
          <w:rtl/>
        </w:rPr>
        <w:t xml:space="preserve"> </w:t>
      </w:r>
      <w:r w:rsidRPr="004532B1">
        <w:rPr>
          <w:rFonts w:hint="cs"/>
          <w:rtl/>
        </w:rPr>
        <w:t>التنمية</w:t>
      </w:r>
      <w:r w:rsidRPr="004532B1">
        <w:rPr>
          <w:rtl/>
        </w:rPr>
        <w:t xml:space="preserve"> </w:t>
      </w:r>
      <w:r w:rsidRPr="004532B1">
        <w:rPr>
          <w:rFonts w:hint="cs"/>
          <w:rtl/>
        </w:rPr>
        <w:t>المستدامة</w:t>
      </w:r>
      <w:r w:rsidRPr="004532B1">
        <w:rPr>
          <w:rtl/>
        </w:rPr>
        <w:t xml:space="preserve"> </w:t>
      </w:r>
      <w:r w:rsidRPr="004532B1">
        <w:rPr>
          <w:rFonts w:hint="cs"/>
          <w:rtl/>
        </w:rPr>
        <w:t>من</w:t>
      </w:r>
      <w:r w:rsidRPr="004532B1">
        <w:rPr>
          <w:rtl/>
        </w:rPr>
        <w:t xml:space="preserve"> </w:t>
      </w:r>
      <w:r w:rsidRPr="004532B1">
        <w:rPr>
          <w:rFonts w:hint="cs"/>
          <w:rtl/>
        </w:rPr>
        <w:t>خلال</w:t>
      </w:r>
      <w:r w:rsidRPr="004532B1">
        <w:rPr>
          <w:rtl/>
        </w:rPr>
        <w:t xml:space="preserve"> </w:t>
      </w:r>
      <w:r w:rsidRPr="004532B1">
        <w:rPr>
          <w:rFonts w:hint="cs"/>
          <w:rtl/>
        </w:rPr>
        <w:t>الاتصالات</w:t>
      </w:r>
      <w:r w:rsidRPr="004532B1">
        <w:rPr>
          <w:rtl/>
        </w:rPr>
        <w:t xml:space="preserve"> </w:t>
      </w:r>
      <w:r w:rsidRPr="004532B1">
        <w:rPr>
          <w:rFonts w:hint="cs"/>
          <w:rtl/>
        </w:rPr>
        <w:t>وتكنولوجيا</w:t>
      </w:r>
      <w:r w:rsidRPr="004532B1">
        <w:rPr>
          <w:rtl/>
        </w:rPr>
        <w:t xml:space="preserve"> </w:t>
      </w:r>
      <w:r w:rsidRPr="004532B1">
        <w:rPr>
          <w:rFonts w:hint="cs"/>
          <w:rtl/>
        </w:rPr>
        <w:t>المعلومات</w:t>
      </w:r>
      <w:r w:rsidRPr="004532B1">
        <w:rPr>
          <w:rtl/>
        </w:rPr>
        <w:t xml:space="preserve"> </w:t>
      </w:r>
      <w:r w:rsidRPr="004532B1">
        <w:rPr>
          <w:rFonts w:hint="cs"/>
          <w:rtl/>
        </w:rPr>
        <w:t>والاتصالات؛</w:t>
      </w:r>
    </w:p>
    <w:p w14:paraId="203304DE" w14:textId="5CC827A8" w:rsidR="008F7DC3" w:rsidDel="008B39EC" w:rsidRDefault="00240D86" w:rsidP="008F7DC3">
      <w:pPr>
        <w:rPr>
          <w:del w:id="21" w:author="Alnatoor, Ehsan" w:date="2022-05-12T12:21:00Z"/>
        </w:rPr>
      </w:pPr>
      <w:del w:id="22" w:author="Alnatoor, Ehsan" w:date="2022-05-12T12:21:00Z">
        <w:r w:rsidDel="008B39EC">
          <w:rPr>
            <w:rFonts w:hint="cs"/>
            <w:i/>
            <w:iCs/>
            <w:rtl/>
          </w:rPr>
          <w:delText>ج</w:delText>
        </w:r>
        <w:r w:rsidRPr="004532B1" w:rsidDel="008B39EC">
          <w:rPr>
            <w:i/>
            <w:iCs/>
            <w:rtl/>
          </w:rPr>
          <w:delText>)</w:delText>
        </w:r>
        <w:r w:rsidRPr="004532B1" w:rsidDel="008B39EC">
          <w:rPr>
            <w:rtl/>
          </w:rPr>
          <w:tab/>
        </w:r>
        <w:r w:rsidRPr="004532B1" w:rsidDel="008B39EC">
          <w:rPr>
            <w:rFonts w:hint="cs"/>
            <w:rtl/>
          </w:rPr>
          <w:delText>بالفقرة</w:delText>
        </w:r>
        <w:r w:rsidRPr="004532B1" w:rsidDel="008B39EC">
          <w:rPr>
            <w:rtl/>
          </w:rPr>
          <w:delText xml:space="preserve"> </w:delText>
        </w:r>
        <w:r w:rsidRPr="004532B1" w:rsidDel="008B39EC">
          <w:delText>20</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خطة</w:delText>
        </w:r>
        <w:r w:rsidRPr="004532B1" w:rsidDel="008B39EC">
          <w:rPr>
            <w:rtl/>
          </w:rPr>
          <w:delText xml:space="preserve"> </w:delText>
        </w:r>
        <w:r w:rsidRPr="004532B1" w:rsidDel="008B39EC">
          <w:rPr>
            <w:rFonts w:hint="cs"/>
            <w:rtl/>
          </w:rPr>
          <w:delText>عمل</w:delText>
        </w:r>
        <w:r w:rsidRPr="004532B1" w:rsidDel="008B39EC">
          <w:rPr>
            <w:rtl/>
          </w:rPr>
          <w:delText xml:space="preserve"> </w:delText>
        </w:r>
        <w:r w:rsidRPr="004532B1" w:rsidDel="008B39EC">
          <w:rPr>
            <w:rFonts w:hint="cs"/>
            <w:rtl/>
          </w:rPr>
          <w:delText>جنيف</w:delText>
        </w:r>
        <w:r w:rsidRPr="004532B1" w:rsidDel="008B39EC">
          <w:rPr>
            <w:rtl/>
          </w:rPr>
          <w:delText xml:space="preserve"> </w:delText>
        </w:r>
        <w:r w:rsidRPr="004532B1" w:rsidDel="008B39EC">
          <w:rPr>
            <w:rFonts w:hint="cs"/>
            <w:rtl/>
          </w:rPr>
          <w:delText>الصادرة</w:delText>
        </w:r>
        <w:r w:rsidRPr="004532B1" w:rsidDel="008B39EC">
          <w:rPr>
            <w:rtl/>
          </w:rPr>
          <w:delText xml:space="preserve"> </w:delText>
        </w:r>
        <w:r w:rsidRPr="004532B1" w:rsidDel="008B39EC">
          <w:rPr>
            <w:rFonts w:hint="cs"/>
            <w:rtl/>
          </w:rPr>
          <w:delText>عن</w:delText>
        </w:r>
        <w:r w:rsidRPr="004532B1" w:rsidDel="008B39EC">
          <w:rPr>
            <w:rtl/>
          </w:rPr>
          <w:delText xml:space="preserve"> </w:delText>
        </w:r>
        <w:r w:rsidRPr="004532B1" w:rsidDel="008B39EC">
          <w:rPr>
            <w:rFonts w:hint="cs"/>
            <w:rtl/>
          </w:rPr>
          <w:delText>القمة</w:delText>
        </w:r>
        <w:r w:rsidRPr="004532B1" w:rsidDel="008B39EC">
          <w:rPr>
            <w:rtl/>
          </w:rPr>
          <w:delText xml:space="preserve"> </w:delText>
        </w:r>
        <w:r w:rsidRPr="004532B1" w:rsidDel="008B39EC">
          <w:rPr>
            <w:rFonts w:hint="cs"/>
            <w:rtl/>
          </w:rPr>
          <w:delText>العالمية</w:delText>
        </w:r>
        <w:r w:rsidRPr="004532B1" w:rsidDel="008B39EC">
          <w:rPr>
            <w:rtl/>
          </w:rPr>
          <w:delText xml:space="preserve"> </w:delText>
        </w:r>
        <w:r w:rsidRPr="004532B1" w:rsidDel="008B39EC">
          <w:rPr>
            <w:rFonts w:hint="cs"/>
            <w:rtl/>
          </w:rPr>
          <w:delText>لمجتمع</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بشأن</w:delText>
        </w:r>
        <w:r w:rsidRPr="004532B1" w:rsidDel="008B39EC">
          <w:rPr>
            <w:rtl/>
          </w:rPr>
          <w:delText xml:space="preserve"> </w:delText>
        </w:r>
        <w:r w:rsidRPr="004532B1" w:rsidDel="008B39EC">
          <w:rPr>
            <w:rFonts w:hint="cs"/>
            <w:rtl/>
          </w:rPr>
          <w:delText>البيئة</w:delText>
        </w:r>
        <w:r w:rsidRPr="004532B1" w:rsidDel="008B39EC">
          <w:rPr>
            <w:rtl/>
          </w:rPr>
          <w:delText xml:space="preserve"> </w:delText>
        </w:r>
        <w:r w:rsidRPr="004532B1" w:rsidDel="008B39EC">
          <w:rPr>
            <w:rFonts w:hint="cs"/>
            <w:rtl/>
          </w:rPr>
          <w:delText>الإلكترونية</w:delText>
        </w:r>
        <w:r w:rsidRPr="004532B1" w:rsidDel="008B39EC">
          <w:rPr>
            <w:rtl/>
          </w:rPr>
          <w:delText xml:space="preserve"> </w:delText>
        </w:r>
        <w:r w:rsidRPr="004532B1" w:rsidDel="008B39EC">
          <w:rPr>
            <w:rFonts w:hint="cs"/>
            <w:rtl/>
          </w:rPr>
          <w:delText>الداعية</w:delText>
        </w:r>
        <w:r w:rsidRPr="004532B1" w:rsidDel="008B39EC">
          <w:rPr>
            <w:rtl/>
          </w:rPr>
          <w:delText xml:space="preserve"> </w:delText>
        </w:r>
        <w:r w:rsidRPr="004532B1" w:rsidDel="008B39EC">
          <w:rPr>
            <w:rFonts w:hint="cs"/>
            <w:rtl/>
          </w:rPr>
          <w:delText>إلى</w:delText>
        </w:r>
        <w:r w:rsidRPr="004532B1" w:rsidDel="008B39EC">
          <w:rPr>
            <w:rtl/>
          </w:rPr>
          <w:delText xml:space="preserve"> </w:delText>
        </w:r>
        <w:r w:rsidRPr="004532B1" w:rsidDel="008B39EC">
          <w:rPr>
            <w:rFonts w:hint="cs"/>
            <w:rtl/>
          </w:rPr>
          <w:delText>إقامة</w:delText>
        </w:r>
        <w:r w:rsidRPr="004532B1" w:rsidDel="008B39EC">
          <w:rPr>
            <w:rtl/>
          </w:rPr>
          <w:delText xml:space="preserve"> </w:delText>
        </w:r>
        <w:r w:rsidRPr="004532B1" w:rsidDel="008B39EC">
          <w:rPr>
            <w:rFonts w:hint="cs"/>
            <w:rtl/>
          </w:rPr>
          <w:delText>أنظمة</w:delText>
        </w:r>
        <w:r w:rsidRPr="004532B1" w:rsidDel="008B39EC">
          <w:rPr>
            <w:rtl/>
          </w:rPr>
          <w:delText xml:space="preserve"> </w:delText>
        </w:r>
        <w:r w:rsidRPr="004532B1" w:rsidDel="008B39EC">
          <w:rPr>
            <w:rFonts w:hint="cs"/>
            <w:rtl/>
          </w:rPr>
          <w:delText>رصد</w:delText>
        </w:r>
        <w:r w:rsidRPr="004532B1" w:rsidDel="008B39EC">
          <w:rPr>
            <w:rtl/>
          </w:rPr>
          <w:delText xml:space="preserve"> </w:delText>
        </w:r>
        <w:r w:rsidRPr="004532B1" w:rsidDel="008B39EC">
          <w:rPr>
            <w:rFonts w:hint="cs"/>
            <w:rtl/>
          </w:rPr>
          <w:delText>تستعمل</w:delText>
        </w:r>
        <w:r w:rsidRPr="004532B1" w:rsidDel="008B39EC">
          <w:rPr>
            <w:rtl/>
          </w:rPr>
          <w:delText xml:space="preserve"> </w:delText>
        </w:r>
        <w:r w:rsidRPr="004532B1" w:rsidDel="008B39EC">
          <w:rPr>
            <w:rFonts w:hint="cs"/>
            <w:rtl/>
          </w:rPr>
          <w:delText>تكنولوجيا</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والاتصالات</w:delText>
        </w:r>
        <w:r w:rsidRPr="004532B1" w:rsidDel="008B39EC">
          <w:rPr>
            <w:rtl/>
          </w:rPr>
          <w:delText xml:space="preserve"> </w:delText>
        </w:r>
        <w:r w:rsidRPr="004532B1" w:rsidDel="008B39EC">
          <w:rPr>
            <w:rFonts w:hint="cs"/>
            <w:rtl/>
          </w:rPr>
          <w:delText>للتنبؤ</w:delText>
        </w:r>
        <w:r w:rsidRPr="004532B1" w:rsidDel="008B39EC">
          <w:rPr>
            <w:rtl/>
          </w:rPr>
          <w:delText xml:space="preserve"> </w:delText>
        </w:r>
        <w:r w:rsidRPr="004532B1" w:rsidDel="008B39EC">
          <w:rPr>
            <w:rFonts w:hint="cs"/>
            <w:rtl/>
          </w:rPr>
          <w:delText>بالكوارث</w:delText>
        </w:r>
        <w:r w:rsidRPr="004532B1" w:rsidDel="008B39EC">
          <w:rPr>
            <w:rtl/>
          </w:rPr>
          <w:delText xml:space="preserve"> </w:delText>
        </w:r>
        <w:r w:rsidRPr="004532B1" w:rsidDel="008B39EC">
          <w:rPr>
            <w:rFonts w:hint="cs"/>
            <w:rtl/>
          </w:rPr>
          <w:delText>الطبيعية</w:delText>
        </w:r>
        <w:r w:rsidRPr="004532B1" w:rsidDel="008B39EC">
          <w:rPr>
            <w:rtl/>
          </w:rPr>
          <w:delText xml:space="preserve"> </w:delText>
        </w:r>
        <w:r w:rsidRPr="004532B1" w:rsidDel="008B39EC">
          <w:rPr>
            <w:rFonts w:hint="cs"/>
            <w:rtl/>
          </w:rPr>
          <w:delText>والكوارث</w:delText>
        </w:r>
        <w:r w:rsidRPr="004532B1" w:rsidDel="008B39EC">
          <w:rPr>
            <w:rtl/>
          </w:rPr>
          <w:delText xml:space="preserve"> </w:delText>
        </w:r>
        <w:r w:rsidRPr="004532B1" w:rsidDel="008B39EC">
          <w:rPr>
            <w:rFonts w:hint="cs"/>
            <w:rtl/>
          </w:rPr>
          <w:delText>التي</w:delText>
        </w:r>
        <w:r w:rsidRPr="004532B1" w:rsidDel="008B39EC">
          <w:rPr>
            <w:rtl/>
          </w:rPr>
          <w:delText xml:space="preserve"> </w:delText>
        </w:r>
        <w:r w:rsidRPr="004532B1" w:rsidDel="008B39EC">
          <w:rPr>
            <w:rFonts w:hint="cs"/>
            <w:rtl/>
          </w:rPr>
          <w:delText>يسببها</w:delText>
        </w:r>
        <w:r w:rsidRPr="004532B1" w:rsidDel="008B39EC">
          <w:rPr>
            <w:rtl/>
          </w:rPr>
          <w:delText xml:space="preserve"> </w:delText>
        </w:r>
        <w:r w:rsidRPr="004532B1" w:rsidDel="008B39EC">
          <w:rPr>
            <w:rFonts w:hint="cs"/>
            <w:rtl/>
          </w:rPr>
          <w:delText>الإنسان</w:delText>
        </w:r>
        <w:r w:rsidRPr="004532B1" w:rsidDel="008B39EC">
          <w:rPr>
            <w:rtl/>
          </w:rPr>
          <w:delText xml:space="preserve"> </w:delText>
        </w:r>
        <w:r w:rsidRPr="004532B1" w:rsidDel="008B39EC">
          <w:rPr>
            <w:rFonts w:hint="cs"/>
            <w:rtl/>
          </w:rPr>
          <w:delText>ورصد</w:delText>
        </w:r>
        <w:r w:rsidRPr="004532B1" w:rsidDel="008B39EC">
          <w:rPr>
            <w:rtl/>
          </w:rPr>
          <w:delText xml:space="preserve"> </w:delText>
        </w:r>
        <w:r w:rsidRPr="004532B1" w:rsidDel="008B39EC">
          <w:rPr>
            <w:rFonts w:hint="cs"/>
            <w:rtl/>
          </w:rPr>
          <w:delText>آثارها</w:delText>
        </w:r>
        <w:r w:rsidRPr="004532B1" w:rsidDel="008B39EC">
          <w:rPr>
            <w:rtl/>
          </w:rPr>
          <w:delText xml:space="preserve"> </w:delText>
        </w:r>
        <w:r w:rsidRPr="004532B1" w:rsidDel="008B39EC">
          <w:rPr>
            <w:rFonts w:hint="cs"/>
            <w:rtl/>
          </w:rPr>
          <w:delText>خاصة</w:delText>
        </w:r>
        <w:r w:rsidRPr="004532B1" w:rsidDel="008B39EC">
          <w:rPr>
            <w:rtl/>
          </w:rPr>
          <w:delText xml:space="preserve"> </w:delText>
        </w:r>
        <w:r w:rsidRPr="004532B1" w:rsidDel="008B39EC">
          <w:rPr>
            <w:rFonts w:hint="cs"/>
            <w:rtl/>
          </w:rPr>
          <w:delText>على</w:delText>
        </w:r>
        <w:r w:rsidRPr="004532B1" w:rsidDel="008B39EC">
          <w:rPr>
            <w:rtl/>
          </w:rPr>
          <w:delText xml:space="preserve"> </w:delText>
        </w:r>
        <w:r w:rsidRPr="004532B1" w:rsidDel="008B39EC">
          <w:rPr>
            <w:rFonts w:hint="cs"/>
            <w:rtl/>
          </w:rPr>
          <w:delText>البلدان</w:delText>
        </w:r>
        <w:r w:rsidRPr="004532B1" w:rsidDel="008B39EC">
          <w:rPr>
            <w:rtl/>
          </w:rPr>
          <w:delText xml:space="preserve"> </w:delText>
        </w:r>
        <w:r w:rsidRPr="004532B1" w:rsidDel="008B39EC">
          <w:rPr>
            <w:rFonts w:hint="cs"/>
            <w:rtl/>
          </w:rPr>
          <w:delText>النامية؛</w:delText>
        </w:r>
      </w:del>
    </w:p>
    <w:p w14:paraId="05A62FED" w14:textId="2C2DD224" w:rsidR="008B39EC" w:rsidRPr="008B39EC" w:rsidRDefault="008B39EC" w:rsidP="00EB3F64">
      <w:pPr>
        <w:rPr>
          <w:ins w:id="23" w:author="Alnatoor, Ehsan" w:date="2022-05-12T12:24:00Z"/>
          <w:color w:val="000000"/>
          <w:rtl/>
          <w:rPrChange w:id="24" w:author="Alnatoor, Ehsan" w:date="2022-05-12T12:24:00Z">
            <w:rPr>
              <w:ins w:id="25" w:author="Alnatoor, Ehsan" w:date="2022-05-12T12:24:00Z"/>
              <w:rtl/>
            </w:rPr>
          </w:rPrChange>
        </w:rPr>
      </w:pPr>
      <w:ins w:id="26" w:author="Alnatoor, Ehsan" w:date="2022-05-12T12:24:00Z">
        <w:r w:rsidRPr="00602CBD">
          <w:rPr>
            <w:rFonts w:hint="cs"/>
            <w:i/>
            <w:iCs/>
            <w:rtl/>
            <w:lang w:bidi="ar-EG"/>
          </w:rPr>
          <w:t>ج)</w:t>
        </w:r>
        <w:r w:rsidRPr="00602CBD">
          <w:rPr>
            <w:rFonts w:hint="cs"/>
            <w:rtl/>
            <w:lang w:bidi="ar-EG"/>
          </w:rPr>
          <w:tab/>
        </w:r>
        <w:r w:rsidRPr="00D259DF">
          <w:rPr>
            <w:rFonts w:hint="cs"/>
            <w:color w:val="000000"/>
            <w:spacing w:val="-2"/>
            <w:rtl/>
          </w:rPr>
          <w:t xml:space="preserve">بالقرار </w:t>
        </w:r>
        <w:r w:rsidRPr="00D259DF">
          <w:rPr>
            <w:color w:val="000000"/>
            <w:spacing w:val="-2"/>
            <w:lang w:val="en-GB"/>
          </w:rPr>
          <w:t>A/C.2/73/L.10/Rev.1</w:t>
        </w:r>
        <w:r w:rsidRPr="00D259DF">
          <w:rPr>
            <w:rFonts w:hint="cs"/>
            <w:color w:val="000000"/>
            <w:spacing w:val="-2"/>
            <w:rtl/>
          </w:rPr>
          <w:t xml:space="preserve"> (2018) للجمعية العامة للأمم المتحدة، الذي يسلم بالفوائد التي يمكن أن تعود على البلدان من تحويل اقتصاداتها لتعزيز أنماط الاستهلاك والإنتاج المستدامة، وذلك بالعمل مع الشركاء لإدماج أو تنفيذ مفاهيم من قبيل</w:t>
        </w:r>
      </w:ins>
      <w:ins w:id="27" w:author="Aeid, Maha" w:date="2022-05-26T13:20:00Z">
        <w:r w:rsidR="00F32F80">
          <w:rPr>
            <w:rFonts w:hint="cs"/>
            <w:color w:val="000000"/>
            <w:spacing w:val="-2"/>
            <w:rtl/>
          </w:rPr>
          <w:t xml:space="preserve"> </w:t>
        </w:r>
      </w:ins>
      <w:ins w:id="28" w:author="Aeid, Maha" w:date="2022-05-26T13:21:00Z">
        <w:r w:rsidR="00F32F80">
          <w:rPr>
            <w:rFonts w:hint="cs"/>
            <w:color w:val="000000"/>
            <w:spacing w:val="-2"/>
            <w:rtl/>
          </w:rPr>
          <w:t>الاقتصاد الدائري</w:t>
        </w:r>
      </w:ins>
      <w:ins w:id="29" w:author="Alnatoor, Ehsan" w:date="2022-05-12T12:24:00Z">
        <w:r w:rsidRPr="00D259DF">
          <w:rPr>
            <w:rFonts w:hint="cs"/>
            <w:color w:val="000000"/>
            <w:spacing w:val="-2"/>
            <w:rtl/>
          </w:rPr>
          <w:t xml:space="preserve"> والصناعة </w:t>
        </w:r>
        <w:r w:rsidRPr="00D259DF">
          <w:rPr>
            <w:color w:val="000000"/>
            <w:spacing w:val="-2"/>
          </w:rPr>
          <w:t>4.0</w:t>
        </w:r>
        <w:r w:rsidRPr="00D259DF">
          <w:rPr>
            <w:rFonts w:hint="cs"/>
            <w:color w:val="000000"/>
            <w:spacing w:val="-2"/>
            <w:rtl/>
            <w:lang w:bidi="ar-EG"/>
          </w:rPr>
          <w:t xml:space="preserve"> لتعزيز استدامة الأنشطة الصناعية ونظم التصنيع، وفقاً للخطط والأولويات الوطنية</w:t>
        </w:r>
        <w:r w:rsidRPr="00D259DF">
          <w:rPr>
            <w:color w:val="000000"/>
            <w:spacing w:val="-2"/>
            <w:rtl/>
          </w:rPr>
          <w:t>؛</w:t>
        </w:r>
      </w:ins>
    </w:p>
    <w:p w14:paraId="604E8C1E" w14:textId="77777777" w:rsidR="008F7DC3" w:rsidRDefault="00240D86" w:rsidP="008F7DC3">
      <w:pPr>
        <w:rPr>
          <w:spacing w:val="-2"/>
          <w:rtl/>
        </w:rPr>
      </w:pPr>
      <w:r>
        <w:rPr>
          <w:rFonts w:ascii="Traditional Arabic" w:hAnsi="Traditional Arabic" w:hint="cs"/>
          <w:i/>
          <w:iCs/>
          <w:spacing w:val="-2"/>
          <w:rtl/>
        </w:rPr>
        <w:t>ﺩ</w:t>
      </w:r>
      <w:r w:rsidRPr="004532B1">
        <w:rPr>
          <w:rFonts w:hint="cs"/>
          <w:i/>
          <w:iCs/>
          <w:spacing w:val="-2"/>
          <w:rtl/>
        </w:rPr>
        <w:t xml:space="preserve"> </w:t>
      </w:r>
      <w:r w:rsidRPr="004532B1">
        <w:rPr>
          <w:i/>
          <w:iCs/>
          <w:spacing w:val="-2"/>
          <w:rtl/>
        </w:rPr>
        <w:t>)</w:t>
      </w:r>
      <w:r w:rsidRPr="004532B1">
        <w:rPr>
          <w:spacing w:val="-2"/>
          <w:rtl/>
        </w:rPr>
        <w:tab/>
      </w:r>
      <w:r w:rsidRPr="004532B1">
        <w:rPr>
          <w:rFonts w:hint="cs"/>
          <w:spacing w:val="-2"/>
          <w:rtl/>
        </w:rPr>
        <w:t>بالقرار</w:t>
      </w:r>
      <w:r w:rsidRPr="004532B1">
        <w:rPr>
          <w:rFonts w:hint="eastAsia"/>
          <w:spacing w:val="-2"/>
          <w:rtl/>
        </w:rPr>
        <w:t> </w:t>
      </w:r>
      <w:r w:rsidRPr="004532B1">
        <w:rPr>
          <w:spacing w:val="-2"/>
        </w:rPr>
        <w:t>34</w:t>
      </w:r>
      <w:r w:rsidRPr="004532B1">
        <w:rPr>
          <w:spacing w:val="-2"/>
          <w:rtl/>
        </w:rPr>
        <w:t xml:space="preserve"> (</w:t>
      </w:r>
      <w:r w:rsidRPr="004532B1">
        <w:rPr>
          <w:rFonts w:hint="cs"/>
          <w:spacing w:val="-2"/>
          <w:rtl/>
        </w:rPr>
        <w:t>المراجَع في </w:t>
      </w:r>
      <w:r>
        <w:rPr>
          <w:rFonts w:hint="cs"/>
          <w:spacing w:val="-2"/>
          <w:rtl/>
        </w:rPr>
        <w:t xml:space="preserve">بوينس آيرس، </w:t>
      </w:r>
      <w:r>
        <w:rPr>
          <w:spacing w:val="-2"/>
        </w:rPr>
        <w:t>2017</w:t>
      </w:r>
      <w:r w:rsidRPr="004532B1">
        <w:rPr>
          <w:spacing w:val="-2"/>
          <w:rtl/>
        </w:rPr>
        <w:t xml:space="preserve">) </w:t>
      </w:r>
      <w:r w:rsidRPr="004532B1">
        <w:rPr>
          <w:rFonts w:hint="cs"/>
          <w:spacing w:val="-2"/>
          <w:rtl/>
        </w:rPr>
        <w:t>لهذا المؤتمر،</w:t>
      </w:r>
      <w:r w:rsidRPr="004532B1">
        <w:rPr>
          <w:spacing w:val="-2"/>
          <w:rtl/>
        </w:rPr>
        <w:t xml:space="preserve"> </w:t>
      </w:r>
      <w:r w:rsidRPr="004532B1">
        <w:rPr>
          <w:rFonts w:hint="cs"/>
          <w:spacing w:val="-2"/>
          <w:rtl/>
        </w:rPr>
        <w:t>بشأن</w:t>
      </w:r>
      <w:r w:rsidRPr="004532B1">
        <w:rPr>
          <w:spacing w:val="-2"/>
          <w:rtl/>
        </w:rPr>
        <w:t xml:space="preserve"> </w:t>
      </w:r>
      <w:r w:rsidRPr="004532B1">
        <w:rPr>
          <w:rFonts w:hint="cs"/>
          <w:spacing w:val="-2"/>
          <w:rtl/>
        </w:rPr>
        <w:t>دور</w:t>
      </w:r>
      <w:r w:rsidRPr="004532B1">
        <w:rPr>
          <w:spacing w:val="-2"/>
          <w:rtl/>
        </w:rPr>
        <w:t xml:space="preserve"> </w:t>
      </w:r>
      <w:r w:rsidRPr="004532B1">
        <w:rPr>
          <w:rFonts w:hint="cs"/>
          <w:spacing w:val="-2"/>
          <w:rtl/>
        </w:rPr>
        <w:t>الاتصالات</w:t>
      </w:r>
      <w:r w:rsidRPr="004532B1">
        <w:rPr>
          <w:spacing w:val="-2"/>
          <w:rtl/>
        </w:rPr>
        <w:t>/</w:t>
      </w:r>
      <w:r w:rsidRPr="004532B1">
        <w:rPr>
          <w:rFonts w:hint="cs"/>
          <w:spacing w:val="-2"/>
          <w:rtl/>
        </w:rPr>
        <w:t>تكنولوجيا</w:t>
      </w:r>
      <w:r w:rsidRPr="004532B1">
        <w:rPr>
          <w:spacing w:val="-2"/>
          <w:rtl/>
        </w:rPr>
        <w:t xml:space="preserve"> </w:t>
      </w:r>
      <w:r w:rsidRPr="004532B1">
        <w:rPr>
          <w:rFonts w:hint="cs"/>
          <w:spacing w:val="-2"/>
          <w:rtl/>
        </w:rPr>
        <w:t>المعلومات</w:t>
      </w:r>
      <w:r w:rsidRPr="004532B1">
        <w:rPr>
          <w:spacing w:val="-2"/>
          <w:rtl/>
        </w:rPr>
        <w:t xml:space="preserve"> </w:t>
      </w:r>
      <w:r w:rsidRPr="004532B1">
        <w:rPr>
          <w:rFonts w:hint="cs"/>
          <w:spacing w:val="-2"/>
          <w:rtl/>
        </w:rPr>
        <w:t>والاتصالات</w:t>
      </w:r>
      <w:r w:rsidRPr="004532B1">
        <w:rPr>
          <w:spacing w:val="-2"/>
          <w:rtl/>
        </w:rPr>
        <w:t xml:space="preserve"> في </w:t>
      </w:r>
      <w:r w:rsidRPr="004532B1">
        <w:rPr>
          <w:rFonts w:hint="cs"/>
          <w:spacing w:val="-2"/>
          <w:rtl/>
        </w:rPr>
        <w:t>التأهب</w:t>
      </w:r>
      <w:r w:rsidRPr="004532B1">
        <w:rPr>
          <w:spacing w:val="-2"/>
          <w:rtl/>
        </w:rPr>
        <w:t xml:space="preserve"> </w:t>
      </w:r>
      <w:r w:rsidRPr="004532B1">
        <w:rPr>
          <w:rFonts w:hint="cs"/>
          <w:spacing w:val="-2"/>
          <w:rtl/>
        </w:rPr>
        <w:t>للكوارث</w:t>
      </w:r>
      <w:r w:rsidRPr="004532B1">
        <w:rPr>
          <w:spacing w:val="-2"/>
          <w:rtl/>
        </w:rPr>
        <w:t xml:space="preserve"> </w:t>
      </w:r>
      <w:r w:rsidRPr="004532B1">
        <w:rPr>
          <w:rFonts w:hint="cs"/>
          <w:spacing w:val="-2"/>
          <w:rtl/>
        </w:rPr>
        <w:t>والإنذار</w:t>
      </w:r>
      <w:r w:rsidRPr="004532B1">
        <w:rPr>
          <w:spacing w:val="-2"/>
          <w:rtl/>
        </w:rPr>
        <w:t xml:space="preserve"> </w:t>
      </w:r>
      <w:r w:rsidRPr="004532B1">
        <w:rPr>
          <w:rFonts w:hint="cs"/>
          <w:spacing w:val="-2"/>
          <w:rtl/>
        </w:rPr>
        <w:t>المبكر</w:t>
      </w:r>
      <w:r w:rsidRPr="004532B1">
        <w:rPr>
          <w:spacing w:val="-2"/>
          <w:rtl/>
        </w:rPr>
        <w:t xml:space="preserve"> </w:t>
      </w:r>
      <w:r w:rsidRPr="004532B1">
        <w:rPr>
          <w:rFonts w:hint="cs"/>
          <w:spacing w:val="-2"/>
          <w:rtl/>
        </w:rPr>
        <w:t>بحدوثها</w:t>
      </w:r>
      <w:r w:rsidRPr="004532B1">
        <w:rPr>
          <w:spacing w:val="-2"/>
          <w:rtl/>
        </w:rPr>
        <w:t xml:space="preserve"> </w:t>
      </w:r>
      <w:r w:rsidRPr="004532B1">
        <w:rPr>
          <w:rFonts w:hint="cs"/>
          <w:spacing w:val="-2"/>
          <w:rtl/>
        </w:rPr>
        <w:t>وفي عمليات الإنقاذ والإغاثة والتخفيف من آثارها والتصدي لها؛</w:t>
      </w:r>
    </w:p>
    <w:p w14:paraId="148DB151" w14:textId="47AE7A3C" w:rsidR="008F7DC3" w:rsidRPr="004532B1" w:rsidDel="008B39EC" w:rsidRDefault="00240D86" w:rsidP="008F7DC3">
      <w:pPr>
        <w:rPr>
          <w:del w:id="30" w:author="Alnatoor, Ehsan" w:date="2022-05-12T12:24:00Z"/>
          <w:rtl/>
        </w:rPr>
      </w:pPr>
      <w:del w:id="31" w:author="Alnatoor, Ehsan" w:date="2022-05-12T12:24:00Z">
        <w:r w:rsidDel="008B39EC">
          <w:rPr>
            <w:rFonts w:ascii="Traditional Arabic" w:hAnsi="Traditional Arabic" w:hint="cs"/>
            <w:i/>
            <w:iCs/>
            <w:rtl/>
          </w:rPr>
          <w:delText>ﻫ</w:delText>
        </w:r>
        <w:r w:rsidRPr="004532B1" w:rsidDel="008B39EC">
          <w:rPr>
            <w:rFonts w:hint="cs"/>
            <w:i/>
            <w:iCs/>
            <w:rtl/>
          </w:rPr>
          <w:delText xml:space="preserve"> </w:delText>
        </w:r>
        <w:r w:rsidRPr="004532B1" w:rsidDel="008B39EC">
          <w:rPr>
            <w:i/>
            <w:iCs/>
            <w:rtl/>
          </w:rPr>
          <w:delText>)</w:delText>
        </w:r>
        <w:r w:rsidRPr="004532B1" w:rsidDel="008B39EC">
          <w:rPr>
            <w:rtl/>
          </w:rPr>
          <w:tab/>
        </w:r>
        <w:r w:rsidRPr="004532B1" w:rsidDel="008B39EC">
          <w:rPr>
            <w:rFonts w:hint="cs"/>
            <w:rtl/>
          </w:rPr>
          <w:delText>بالقرار</w:delText>
        </w:r>
        <w:r w:rsidRPr="004532B1" w:rsidDel="008B39EC">
          <w:rPr>
            <w:rtl/>
          </w:rPr>
          <w:delText xml:space="preserve"> </w:delText>
        </w:r>
        <w:r w:rsidRPr="004532B1" w:rsidDel="008B39EC">
          <w:rPr>
            <w:rFonts w:hint="cs"/>
            <w:rtl/>
          </w:rPr>
          <w:delText>رقم</w:delText>
        </w:r>
        <w:r w:rsidRPr="004532B1" w:rsidDel="008B39EC">
          <w:rPr>
            <w:rFonts w:hint="eastAsia"/>
            <w:rtl/>
          </w:rPr>
          <w:delText> </w:delText>
        </w:r>
        <w:r w:rsidRPr="004532B1" w:rsidDel="008B39EC">
          <w:delText>673 (Rev. WRC</w:delText>
        </w:r>
        <w:r w:rsidRPr="004532B1" w:rsidDel="008B39EC">
          <w:noBreakHyphen/>
          <w:delText>12)</w:delText>
        </w:r>
        <w:r w:rsidRPr="004532B1" w:rsidDel="008B39EC">
          <w:rPr>
            <w:rtl/>
          </w:rPr>
          <w:delText xml:space="preserve"> </w:delText>
        </w:r>
        <w:r w:rsidRPr="004532B1" w:rsidDel="008B39EC">
          <w:rPr>
            <w:rFonts w:hint="cs"/>
            <w:rtl/>
          </w:rPr>
          <w:delText>للمؤتمر</w:delText>
        </w:r>
        <w:r w:rsidRPr="004532B1" w:rsidDel="008B39EC">
          <w:rPr>
            <w:rtl/>
          </w:rPr>
          <w:delText xml:space="preserve"> </w:delText>
        </w:r>
        <w:r w:rsidRPr="004532B1" w:rsidDel="008B39EC">
          <w:rPr>
            <w:rFonts w:hint="cs"/>
            <w:rtl/>
          </w:rPr>
          <w:delText>العالمي</w:delText>
        </w:r>
        <w:r w:rsidRPr="004532B1" w:rsidDel="008B39EC">
          <w:rPr>
            <w:rtl/>
          </w:rPr>
          <w:delText xml:space="preserve"> </w:delText>
        </w:r>
        <w:r w:rsidRPr="004532B1" w:rsidDel="008B39EC">
          <w:rPr>
            <w:rFonts w:hint="cs"/>
            <w:rtl/>
          </w:rPr>
          <w:delText>للاتصالات</w:delText>
        </w:r>
        <w:r w:rsidRPr="004532B1" w:rsidDel="008B39EC">
          <w:rPr>
            <w:rtl/>
          </w:rPr>
          <w:delText xml:space="preserve"> </w:delText>
        </w:r>
        <w:r w:rsidRPr="004532B1" w:rsidDel="008B39EC">
          <w:rPr>
            <w:rFonts w:hint="cs"/>
            <w:rtl/>
          </w:rPr>
          <w:delText xml:space="preserve">الراديوية (جنيف، </w:delText>
        </w:r>
        <w:r w:rsidRPr="004532B1" w:rsidDel="008B39EC">
          <w:delText>2015</w:delText>
        </w:r>
        <w:r w:rsidRPr="004532B1" w:rsidDel="008B39EC">
          <w:rPr>
            <w:rFonts w:hint="cs"/>
            <w:rtl/>
          </w:rPr>
          <w:delText>)، بشأن</w:delText>
        </w:r>
        <w:r w:rsidRPr="004532B1" w:rsidDel="008B39EC">
          <w:rPr>
            <w:rtl/>
          </w:rPr>
          <w:delText xml:space="preserve"> </w:delText>
        </w:r>
        <w:r w:rsidRPr="004532B1" w:rsidDel="008B39EC">
          <w:rPr>
            <w:rFonts w:hint="cs"/>
            <w:rtl/>
          </w:rPr>
          <w:delText>استعمال</w:delText>
        </w:r>
        <w:r w:rsidRPr="004532B1" w:rsidDel="008B39EC">
          <w:rPr>
            <w:rtl/>
          </w:rPr>
          <w:delText xml:space="preserve"> </w:delText>
        </w:r>
        <w:r w:rsidRPr="004532B1" w:rsidDel="008B39EC">
          <w:rPr>
            <w:rFonts w:hint="cs"/>
            <w:rtl/>
          </w:rPr>
          <w:delText>الاتصالات</w:delText>
        </w:r>
        <w:r w:rsidRPr="004532B1" w:rsidDel="008B39EC">
          <w:rPr>
            <w:rtl/>
          </w:rPr>
          <w:delText xml:space="preserve"> </w:delText>
        </w:r>
        <w:r w:rsidRPr="004532B1" w:rsidDel="008B39EC">
          <w:rPr>
            <w:rFonts w:hint="cs"/>
            <w:rtl/>
          </w:rPr>
          <w:delText>الراديوية</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أجل</w:delText>
        </w:r>
        <w:r w:rsidRPr="004532B1" w:rsidDel="008B39EC">
          <w:rPr>
            <w:rtl/>
          </w:rPr>
          <w:delText xml:space="preserve"> </w:delText>
        </w:r>
        <w:r w:rsidRPr="004532B1" w:rsidDel="008B39EC">
          <w:rPr>
            <w:rFonts w:hint="cs"/>
            <w:rtl/>
          </w:rPr>
          <w:delText>تطبيقات</w:delText>
        </w:r>
        <w:r w:rsidRPr="004532B1" w:rsidDel="008B39EC">
          <w:rPr>
            <w:rtl/>
          </w:rPr>
          <w:delText xml:space="preserve"> </w:delText>
        </w:r>
        <w:r w:rsidRPr="004532B1" w:rsidDel="008B39EC">
          <w:rPr>
            <w:rFonts w:hint="cs"/>
            <w:rtl/>
          </w:rPr>
          <w:delText>رصد</w:delText>
        </w:r>
        <w:r w:rsidRPr="004532B1" w:rsidDel="008B39EC">
          <w:rPr>
            <w:rtl/>
          </w:rPr>
          <w:delText xml:space="preserve"> </w:delText>
        </w:r>
        <w:r w:rsidRPr="004532B1" w:rsidDel="008B39EC">
          <w:rPr>
            <w:rFonts w:hint="cs"/>
            <w:rtl/>
          </w:rPr>
          <w:delText>الأرض</w:delText>
        </w:r>
        <w:r w:rsidRPr="004532B1" w:rsidDel="008B39EC">
          <w:rPr>
            <w:rtl/>
          </w:rPr>
          <w:delText xml:space="preserve"> </w:delText>
        </w:r>
        <w:r w:rsidRPr="004532B1" w:rsidDel="008B39EC">
          <w:rPr>
            <w:rFonts w:hint="cs"/>
            <w:rtl/>
          </w:rPr>
          <w:delText>بالتعاون</w:delText>
        </w:r>
        <w:r w:rsidRPr="004532B1" w:rsidDel="008B39EC">
          <w:rPr>
            <w:rtl/>
          </w:rPr>
          <w:delText xml:space="preserve"> </w:delText>
        </w:r>
        <w:r w:rsidRPr="004532B1" w:rsidDel="008B39EC">
          <w:rPr>
            <w:rFonts w:hint="cs"/>
            <w:rtl/>
          </w:rPr>
          <w:delText>مع</w:delText>
        </w:r>
        <w:r w:rsidRPr="004532B1" w:rsidDel="008B39EC">
          <w:rPr>
            <w:rtl/>
          </w:rPr>
          <w:delText xml:space="preserve"> </w:delText>
        </w:r>
        <w:r w:rsidRPr="004532B1" w:rsidDel="008B39EC">
          <w:rPr>
            <w:rFonts w:hint="cs"/>
            <w:rtl/>
          </w:rPr>
          <w:delText>المنظمة</w:delText>
        </w:r>
        <w:r w:rsidRPr="004532B1" w:rsidDel="008B39EC">
          <w:rPr>
            <w:rtl/>
          </w:rPr>
          <w:delText xml:space="preserve"> </w:delText>
        </w:r>
        <w:r w:rsidRPr="004532B1" w:rsidDel="008B39EC">
          <w:rPr>
            <w:rFonts w:hint="cs"/>
            <w:rtl/>
          </w:rPr>
          <w:delText>العالمية للأرصاد</w:delText>
        </w:r>
        <w:r w:rsidRPr="004532B1" w:rsidDel="008B39EC">
          <w:rPr>
            <w:rtl/>
          </w:rPr>
          <w:delText xml:space="preserve"> </w:delText>
        </w:r>
        <w:r w:rsidRPr="004532B1" w:rsidDel="008B39EC">
          <w:rPr>
            <w:rFonts w:hint="cs"/>
            <w:rtl/>
          </w:rPr>
          <w:delText xml:space="preserve">الجوية </w:delText>
        </w:r>
        <w:r w:rsidRPr="004532B1" w:rsidDel="008B39EC">
          <w:delText>(WMO)</w:delText>
        </w:r>
        <w:r w:rsidRPr="004532B1" w:rsidDel="008B39EC">
          <w:rPr>
            <w:rFonts w:hint="cs"/>
            <w:rtl/>
          </w:rPr>
          <w:delText>؛</w:delText>
        </w:r>
      </w:del>
    </w:p>
    <w:p w14:paraId="1AD81ECF" w14:textId="074DE03B" w:rsidR="008F7DC3" w:rsidDel="008B39EC" w:rsidRDefault="00240D86" w:rsidP="008F7DC3">
      <w:pPr>
        <w:rPr>
          <w:del w:id="32" w:author="Alnatoor, Ehsan" w:date="2022-05-12T12:24:00Z"/>
          <w:rtl/>
        </w:rPr>
      </w:pPr>
      <w:del w:id="33" w:author="Alnatoor, Ehsan" w:date="2022-05-12T12:24:00Z">
        <w:r w:rsidDel="008B39EC">
          <w:rPr>
            <w:rFonts w:ascii="Traditional Arabic" w:hAnsi="Traditional Arabic" w:hint="cs"/>
            <w:i/>
            <w:iCs/>
            <w:rtl/>
          </w:rPr>
          <w:delText>ﻭ</w:delText>
        </w:r>
        <w:r w:rsidRPr="004532B1" w:rsidDel="008B39EC">
          <w:rPr>
            <w:rFonts w:hint="cs"/>
            <w:i/>
            <w:iCs/>
            <w:rtl/>
          </w:rPr>
          <w:delText xml:space="preserve"> </w:delText>
        </w:r>
        <w:r w:rsidRPr="004532B1" w:rsidDel="008B39EC">
          <w:rPr>
            <w:i/>
            <w:iCs/>
            <w:rtl/>
          </w:rPr>
          <w:delText>)</w:delText>
        </w:r>
        <w:r w:rsidRPr="004532B1" w:rsidDel="008B39EC">
          <w:rPr>
            <w:i/>
            <w:iCs/>
            <w:rtl/>
          </w:rPr>
          <w:tab/>
        </w:r>
        <w:r w:rsidRPr="004532B1" w:rsidDel="008B39EC">
          <w:rPr>
            <w:rFonts w:hint="cs"/>
            <w:rtl/>
          </w:rPr>
          <w:delText>بنواتج</w:delText>
        </w:r>
        <w:r w:rsidRPr="004532B1" w:rsidDel="008B39EC">
          <w:rPr>
            <w:rtl/>
          </w:rPr>
          <w:delText xml:space="preserve"> </w:delText>
        </w:r>
        <w:r w:rsidRPr="004532B1" w:rsidDel="008B39EC">
          <w:rPr>
            <w:rFonts w:hint="cs"/>
            <w:rtl/>
          </w:rPr>
          <w:delText>مؤتمر</w:delText>
        </w:r>
        <w:r w:rsidRPr="004532B1" w:rsidDel="008B39EC">
          <w:rPr>
            <w:rtl/>
          </w:rPr>
          <w:delText xml:space="preserve"> </w:delText>
        </w:r>
        <w:r w:rsidRPr="004532B1" w:rsidDel="008B39EC">
          <w:rPr>
            <w:rFonts w:hint="cs"/>
            <w:rtl/>
          </w:rPr>
          <w:delText>الأمم</w:delText>
        </w:r>
        <w:r w:rsidRPr="004532B1" w:rsidDel="008B39EC">
          <w:rPr>
            <w:rtl/>
          </w:rPr>
          <w:delText xml:space="preserve"> </w:delText>
        </w:r>
        <w:r w:rsidRPr="004532B1" w:rsidDel="008B39EC">
          <w:rPr>
            <w:rFonts w:hint="cs"/>
            <w:rtl/>
          </w:rPr>
          <w:delText>المتحدة</w:delText>
        </w:r>
        <w:r w:rsidRPr="004532B1" w:rsidDel="008B39EC">
          <w:rPr>
            <w:rtl/>
          </w:rPr>
          <w:delText xml:space="preserve"> </w:delText>
        </w:r>
        <w:r w:rsidRPr="004532B1" w:rsidDel="008B39EC">
          <w:rPr>
            <w:rFonts w:hint="cs"/>
            <w:rtl/>
          </w:rPr>
          <w:delText>المعني</w:delText>
        </w:r>
        <w:r w:rsidRPr="004532B1" w:rsidDel="008B39EC">
          <w:rPr>
            <w:rtl/>
          </w:rPr>
          <w:delText xml:space="preserve"> </w:delText>
        </w:r>
        <w:r w:rsidRPr="004532B1" w:rsidDel="008B39EC">
          <w:rPr>
            <w:rFonts w:hint="cs"/>
            <w:rtl/>
          </w:rPr>
          <w:delText>بتغير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w:delText>
        </w:r>
        <w:r w:rsidRPr="004532B1" w:rsidDel="008B39EC">
          <w:rPr>
            <w:rFonts w:hint="cs"/>
            <w:rtl/>
          </w:rPr>
          <w:delText>(بالي،</w:delText>
        </w:r>
        <w:r w:rsidRPr="004532B1" w:rsidDel="008B39EC">
          <w:rPr>
            <w:rtl/>
          </w:rPr>
          <w:delText xml:space="preserve"> </w:delText>
        </w:r>
        <w:r w:rsidRPr="004532B1" w:rsidDel="008B39EC">
          <w:rPr>
            <w:rFonts w:hint="cs"/>
            <w:rtl/>
          </w:rPr>
          <w:delText>إندونيسيا،</w:delText>
        </w:r>
        <w:r w:rsidRPr="004532B1" w:rsidDel="008B39EC">
          <w:rPr>
            <w:rtl/>
          </w:rPr>
          <w:delText xml:space="preserve"> في </w:delText>
        </w:r>
        <w:r w:rsidRPr="004532B1" w:rsidDel="008B39EC">
          <w:rPr>
            <w:rFonts w:hint="cs"/>
            <w:rtl/>
          </w:rPr>
          <w:delText>الفترة</w:delText>
        </w:r>
        <w:r w:rsidRPr="004532B1" w:rsidDel="008B39EC">
          <w:rPr>
            <w:rtl/>
          </w:rPr>
          <w:delText xml:space="preserve"> </w:delText>
        </w:r>
        <w:r w:rsidRPr="004532B1" w:rsidDel="008B39EC">
          <w:rPr>
            <w:lang w:val="fr-CH"/>
          </w:rPr>
          <w:delText>14-3</w:delText>
        </w:r>
        <w:r w:rsidRPr="004532B1" w:rsidDel="008B39EC">
          <w:rPr>
            <w:rtl/>
          </w:rPr>
          <w:delText xml:space="preserve"> </w:delText>
        </w:r>
        <w:r w:rsidRPr="004532B1" w:rsidDel="008B39EC">
          <w:rPr>
            <w:rFonts w:hint="cs"/>
            <w:rtl/>
          </w:rPr>
          <w:delText>ديسمبر</w:delText>
        </w:r>
        <w:r w:rsidRPr="004532B1" w:rsidDel="008B39EC">
          <w:rPr>
            <w:rtl/>
          </w:rPr>
          <w:delText xml:space="preserve"> </w:delText>
        </w:r>
        <w:r w:rsidRPr="004532B1" w:rsidDel="008B39EC">
          <w:rPr>
            <w:lang w:val="fr-CH"/>
          </w:rPr>
          <w:delText>2007</w:delText>
        </w:r>
        <w:r w:rsidRPr="004532B1" w:rsidDel="008B39EC">
          <w:rPr>
            <w:rFonts w:hint="cs"/>
            <w:rtl/>
          </w:rPr>
          <w:delText>)،</w:delText>
        </w:r>
        <w:r w:rsidRPr="004532B1" w:rsidDel="008B39EC">
          <w:rPr>
            <w:rtl/>
          </w:rPr>
          <w:delText xml:space="preserve"> </w:delText>
        </w:r>
        <w:r w:rsidRPr="004532B1" w:rsidDel="008B39EC">
          <w:rPr>
            <w:rFonts w:hint="cs"/>
            <w:rtl/>
          </w:rPr>
          <w:delText>التي</w:delText>
        </w:r>
        <w:r w:rsidRPr="004532B1" w:rsidDel="008B39EC">
          <w:rPr>
            <w:rtl/>
          </w:rPr>
          <w:delText xml:space="preserve"> </w:delText>
        </w:r>
        <w:r w:rsidRPr="004532B1" w:rsidDel="008B39EC">
          <w:rPr>
            <w:rFonts w:hint="cs"/>
            <w:rtl/>
          </w:rPr>
          <w:delText>سلطت</w:delText>
        </w:r>
        <w:r w:rsidRPr="004532B1" w:rsidDel="008B39EC">
          <w:rPr>
            <w:rtl/>
          </w:rPr>
          <w:delText xml:space="preserve"> </w:delText>
        </w:r>
        <w:r w:rsidRPr="004532B1" w:rsidDel="008B39EC">
          <w:rPr>
            <w:rFonts w:hint="cs"/>
            <w:rtl/>
          </w:rPr>
          <w:delText>الضوء</w:delText>
        </w:r>
        <w:r w:rsidRPr="004532B1" w:rsidDel="008B39EC">
          <w:rPr>
            <w:rtl/>
          </w:rPr>
          <w:delText xml:space="preserve"> </w:delText>
        </w:r>
        <w:r w:rsidRPr="004532B1" w:rsidDel="008B39EC">
          <w:rPr>
            <w:rFonts w:hint="cs"/>
            <w:rtl/>
          </w:rPr>
          <w:delText>على</w:delText>
        </w:r>
        <w:r w:rsidRPr="004532B1" w:rsidDel="008B39EC">
          <w:rPr>
            <w:rtl/>
          </w:rPr>
          <w:delText xml:space="preserve"> </w:delText>
        </w:r>
        <w:r w:rsidRPr="004532B1" w:rsidDel="008B39EC">
          <w:rPr>
            <w:rFonts w:hint="cs"/>
            <w:rtl/>
          </w:rPr>
          <w:delText>دور</w:delText>
        </w:r>
        <w:r w:rsidRPr="004532B1" w:rsidDel="008B39EC">
          <w:rPr>
            <w:rtl/>
          </w:rPr>
          <w:delText xml:space="preserve"> </w:delText>
        </w:r>
        <w:r w:rsidRPr="004532B1" w:rsidDel="008B39EC">
          <w:rPr>
            <w:rFonts w:hint="cs"/>
            <w:rtl/>
          </w:rPr>
          <w:delText>تكنولوجيا</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والاتصالات</w:delText>
        </w:r>
        <w:r w:rsidRPr="004532B1" w:rsidDel="008B39EC">
          <w:rPr>
            <w:rtl/>
          </w:rPr>
          <w:delText xml:space="preserve"> </w:delText>
        </w:r>
        <w:r w:rsidRPr="004532B1" w:rsidDel="008B39EC">
          <w:rPr>
            <w:rFonts w:hint="cs"/>
            <w:rtl/>
          </w:rPr>
          <w:delText>بوصفها</w:delText>
        </w:r>
        <w:r w:rsidRPr="004532B1" w:rsidDel="008B39EC">
          <w:rPr>
            <w:rtl/>
          </w:rPr>
          <w:delText xml:space="preserve"> </w:delText>
        </w:r>
        <w:r w:rsidRPr="004532B1" w:rsidDel="008B39EC">
          <w:rPr>
            <w:rFonts w:hint="cs"/>
            <w:rtl/>
          </w:rPr>
          <w:delText>سبباً</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أسباب</w:delText>
        </w:r>
        <w:r w:rsidRPr="004532B1" w:rsidDel="008B39EC">
          <w:rPr>
            <w:rtl/>
          </w:rPr>
          <w:delText xml:space="preserve"> </w:delText>
        </w:r>
        <w:r w:rsidRPr="004532B1" w:rsidDel="008B39EC">
          <w:rPr>
            <w:rFonts w:hint="cs"/>
            <w:rtl/>
          </w:rPr>
          <w:delText>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w:delText>
        </w:r>
        <w:r w:rsidRPr="004532B1" w:rsidDel="008B39EC">
          <w:rPr>
            <w:rFonts w:hint="cs"/>
            <w:rtl/>
          </w:rPr>
          <w:delText>وعنصراً</w:delText>
        </w:r>
        <w:r w:rsidRPr="004532B1" w:rsidDel="008B39EC">
          <w:rPr>
            <w:rtl/>
          </w:rPr>
          <w:delText xml:space="preserve"> </w:delText>
        </w:r>
        <w:r w:rsidRPr="004532B1" w:rsidDel="008B39EC">
          <w:rPr>
            <w:rFonts w:hint="cs"/>
            <w:rtl/>
          </w:rPr>
          <w:delText>حاسماً</w:delText>
        </w:r>
        <w:r w:rsidRPr="004532B1" w:rsidDel="008B39EC">
          <w:rPr>
            <w:rtl/>
          </w:rPr>
          <w:delText xml:space="preserve"> في </w:delText>
        </w:r>
        <w:r w:rsidRPr="004532B1" w:rsidDel="008B39EC">
          <w:rPr>
            <w:rFonts w:hint="cs"/>
            <w:rtl/>
          </w:rPr>
          <w:delText>التصدي</w:delText>
        </w:r>
        <w:r w:rsidRPr="004532B1" w:rsidDel="008B39EC">
          <w:rPr>
            <w:rtl/>
          </w:rPr>
          <w:delText xml:space="preserve"> </w:delText>
        </w:r>
        <w:r w:rsidRPr="004532B1" w:rsidDel="008B39EC">
          <w:rPr>
            <w:rFonts w:hint="cs"/>
            <w:rtl/>
          </w:rPr>
          <w:delText>للتحديات</w:delText>
        </w:r>
        <w:r w:rsidRPr="004532B1" w:rsidDel="008B39EC">
          <w:rPr>
            <w:rtl/>
          </w:rPr>
          <w:delText xml:space="preserve"> </w:delText>
        </w:r>
        <w:r w:rsidRPr="004532B1" w:rsidDel="008B39EC">
          <w:rPr>
            <w:rFonts w:hint="cs"/>
            <w:rtl/>
          </w:rPr>
          <w:delText>ذات</w:delText>
        </w:r>
        <w:r w:rsidRPr="004532B1" w:rsidDel="008B39EC">
          <w:rPr>
            <w:rtl/>
          </w:rPr>
          <w:delText xml:space="preserve"> </w:delText>
        </w:r>
        <w:r w:rsidRPr="004532B1" w:rsidDel="008B39EC">
          <w:rPr>
            <w:rFonts w:hint="cs"/>
            <w:rtl/>
          </w:rPr>
          <w:delText>الصلة</w:delText>
        </w:r>
        <w:r w:rsidRPr="004532B1" w:rsidDel="008B39EC">
          <w:rPr>
            <w:rtl/>
          </w:rPr>
          <w:delText xml:space="preserve"> في </w:delText>
        </w:r>
        <w:r w:rsidRPr="004532B1" w:rsidDel="008B39EC">
          <w:rPr>
            <w:rFonts w:hint="cs"/>
            <w:rtl/>
          </w:rPr>
          <w:delText>آن واحد؛</w:delText>
        </w:r>
      </w:del>
    </w:p>
    <w:p w14:paraId="7022AF62" w14:textId="6E9A7952" w:rsidR="008F7DC3" w:rsidRPr="004532B1" w:rsidRDefault="00240D86" w:rsidP="008F7DC3">
      <w:pPr>
        <w:rPr>
          <w:spacing w:val="-4"/>
          <w:rtl/>
        </w:rPr>
      </w:pPr>
      <w:del w:id="34" w:author="Alnatoor, Ehsan" w:date="2022-05-12T12:24:00Z">
        <w:r w:rsidDel="008B39EC">
          <w:rPr>
            <w:rFonts w:ascii="Traditional Arabic" w:hAnsi="Traditional Arabic" w:hint="cs"/>
            <w:i/>
            <w:iCs/>
            <w:spacing w:val="-4"/>
            <w:rtl/>
          </w:rPr>
          <w:delText>ﺯ</w:delText>
        </w:r>
      </w:del>
      <w:ins w:id="35" w:author="Moawad, Nouhad" w:date="2022-05-17T10:18:00Z">
        <w:r w:rsidR="001A0F60">
          <w:rPr>
            <w:rFonts w:ascii="Traditional Arabic" w:hAnsi="Traditional Arabic" w:hint="cs"/>
            <w:i/>
            <w:iCs/>
            <w:spacing w:val="-4"/>
            <w:rtl/>
          </w:rPr>
          <w:t>هـ</w:t>
        </w:r>
      </w:ins>
      <w:r>
        <w:rPr>
          <w:rFonts w:hint="eastAsia"/>
          <w:i/>
          <w:iCs/>
          <w:spacing w:val="-4"/>
          <w:rtl/>
        </w:rPr>
        <w:t> </w:t>
      </w:r>
      <w:r w:rsidRPr="004532B1">
        <w:rPr>
          <w:i/>
          <w:iCs/>
          <w:spacing w:val="-4"/>
          <w:rtl/>
        </w:rPr>
        <w:t>)</w:t>
      </w:r>
      <w:r w:rsidRPr="004532B1">
        <w:rPr>
          <w:spacing w:val="-4"/>
          <w:rtl/>
        </w:rPr>
        <w:tab/>
      </w:r>
      <w:r w:rsidRPr="004532B1">
        <w:rPr>
          <w:rFonts w:hint="cs"/>
          <w:spacing w:val="-4"/>
          <w:rtl/>
        </w:rPr>
        <w:t>بالقرار</w:t>
      </w:r>
      <w:r w:rsidRPr="004532B1">
        <w:rPr>
          <w:rFonts w:hint="eastAsia"/>
          <w:spacing w:val="-4"/>
          <w:rtl/>
        </w:rPr>
        <w:t> </w:t>
      </w:r>
      <w:r w:rsidRPr="004532B1">
        <w:rPr>
          <w:spacing w:val="-4"/>
        </w:rPr>
        <w:t>73</w:t>
      </w:r>
      <w:r w:rsidRPr="004532B1">
        <w:rPr>
          <w:spacing w:val="-4"/>
          <w:rtl/>
        </w:rPr>
        <w:t xml:space="preserve"> (</w:t>
      </w:r>
      <w:r w:rsidRPr="004532B1">
        <w:rPr>
          <w:rFonts w:hint="cs"/>
          <w:spacing w:val="-4"/>
          <w:rtl/>
        </w:rPr>
        <w:t>المراجَع في الحمامات</w:t>
      </w:r>
      <w:r w:rsidRPr="004532B1">
        <w:rPr>
          <w:rFonts w:hint="eastAsia"/>
          <w:spacing w:val="-4"/>
          <w:rtl/>
        </w:rPr>
        <w:t>،</w:t>
      </w:r>
      <w:r w:rsidRPr="004532B1">
        <w:rPr>
          <w:spacing w:val="-4"/>
          <w:rtl/>
        </w:rPr>
        <w:t xml:space="preserve"> </w:t>
      </w:r>
      <w:r w:rsidRPr="004532B1">
        <w:rPr>
          <w:spacing w:val="-4"/>
        </w:rPr>
        <w:t>2016</w:t>
      </w:r>
      <w:r w:rsidRPr="004532B1">
        <w:rPr>
          <w:spacing w:val="-4"/>
          <w:rtl/>
        </w:rPr>
        <w:t xml:space="preserve">) </w:t>
      </w:r>
      <w:r w:rsidRPr="004532B1">
        <w:rPr>
          <w:rFonts w:hint="cs"/>
          <w:spacing w:val="-4"/>
          <w:rtl/>
        </w:rPr>
        <w:t>للجمعية</w:t>
      </w:r>
      <w:r w:rsidRPr="004532B1">
        <w:rPr>
          <w:spacing w:val="-4"/>
          <w:rtl/>
        </w:rPr>
        <w:t xml:space="preserve"> </w:t>
      </w:r>
      <w:r w:rsidRPr="004532B1">
        <w:rPr>
          <w:rFonts w:hint="cs"/>
          <w:spacing w:val="-4"/>
          <w:rtl/>
        </w:rPr>
        <w:t>العالمية</w:t>
      </w:r>
      <w:r w:rsidRPr="004532B1">
        <w:rPr>
          <w:spacing w:val="-4"/>
          <w:rtl/>
        </w:rPr>
        <w:t xml:space="preserve"> </w:t>
      </w:r>
      <w:r w:rsidRPr="004532B1">
        <w:rPr>
          <w:rFonts w:hint="cs"/>
          <w:spacing w:val="-4"/>
          <w:rtl/>
        </w:rPr>
        <w:t>لتقييس</w:t>
      </w:r>
      <w:r w:rsidRPr="004532B1">
        <w:rPr>
          <w:spacing w:val="-4"/>
          <w:rtl/>
        </w:rPr>
        <w:t xml:space="preserve"> </w:t>
      </w:r>
      <w:r w:rsidRPr="004532B1">
        <w:rPr>
          <w:rFonts w:hint="cs"/>
          <w:spacing w:val="-4"/>
          <w:rtl/>
        </w:rPr>
        <w:t xml:space="preserve">الاتصالات </w:t>
      </w:r>
      <w:r w:rsidRPr="004532B1">
        <w:rPr>
          <w:spacing w:val="-4"/>
        </w:rPr>
        <w:t>(WTSA)</w:t>
      </w:r>
      <w:r w:rsidRPr="004532B1">
        <w:rPr>
          <w:rFonts w:hint="cs"/>
          <w:spacing w:val="-4"/>
          <w:rtl/>
        </w:rPr>
        <w:t>، بشأن</w:t>
      </w:r>
      <w:r w:rsidRPr="004532B1">
        <w:rPr>
          <w:spacing w:val="-4"/>
          <w:rtl/>
        </w:rPr>
        <w:t xml:space="preserve"> </w:t>
      </w:r>
      <w:r w:rsidRPr="004532B1">
        <w:rPr>
          <w:rFonts w:hint="cs"/>
          <w:spacing w:val="-4"/>
          <w:rtl/>
        </w:rPr>
        <w:t>تكنولوجيا</w:t>
      </w:r>
      <w:r w:rsidRPr="004532B1">
        <w:rPr>
          <w:spacing w:val="-4"/>
          <w:rtl/>
        </w:rPr>
        <w:t xml:space="preserve"> </w:t>
      </w:r>
      <w:r w:rsidRPr="004532B1">
        <w:rPr>
          <w:rFonts w:hint="cs"/>
          <w:spacing w:val="-4"/>
          <w:rtl/>
        </w:rPr>
        <w:t>المعلومات</w:t>
      </w:r>
      <w:r w:rsidRPr="004532B1">
        <w:rPr>
          <w:spacing w:val="-4"/>
          <w:rtl/>
        </w:rPr>
        <w:t xml:space="preserve"> </w:t>
      </w:r>
      <w:r w:rsidRPr="004532B1">
        <w:rPr>
          <w:rFonts w:hint="cs"/>
          <w:spacing w:val="-4"/>
          <w:rtl/>
        </w:rPr>
        <w:t>والاتصالات والبيئة</w:t>
      </w:r>
      <w:r w:rsidRPr="004532B1">
        <w:rPr>
          <w:spacing w:val="-4"/>
          <w:rtl/>
        </w:rPr>
        <w:t xml:space="preserve"> </w:t>
      </w:r>
      <w:r w:rsidRPr="004532B1">
        <w:rPr>
          <w:rFonts w:hint="cs"/>
          <w:spacing w:val="-4"/>
          <w:rtl/>
        </w:rPr>
        <w:t>وتغيير</w:t>
      </w:r>
      <w:r w:rsidRPr="004532B1">
        <w:rPr>
          <w:spacing w:val="-4"/>
          <w:rtl/>
        </w:rPr>
        <w:t xml:space="preserve"> </w:t>
      </w:r>
      <w:r w:rsidRPr="004532B1">
        <w:rPr>
          <w:rFonts w:hint="cs"/>
          <w:spacing w:val="-4"/>
          <w:rtl/>
        </w:rPr>
        <w:t>المناخ،</w:t>
      </w:r>
      <w:r w:rsidRPr="004532B1">
        <w:rPr>
          <w:spacing w:val="-4"/>
          <w:rtl/>
        </w:rPr>
        <w:t xml:space="preserve"> </w:t>
      </w:r>
      <w:r w:rsidRPr="004532B1">
        <w:rPr>
          <w:rFonts w:hint="cs"/>
          <w:spacing w:val="-4"/>
          <w:rtl/>
        </w:rPr>
        <w:t>الذي</w:t>
      </w:r>
      <w:r w:rsidRPr="004532B1">
        <w:rPr>
          <w:spacing w:val="-4"/>
          <w:rtl/>
        </w:rPr>
        <w:t xml:space="preserve"> </w:t>
      </w:r>
      <w:r>
        <w:rPr>
          <w:rFonts w:hint="cs"/>
          <w:spacing w:val="-4"/>
          <w:rtl/>
        </w:rPr>
        <w:t xml:space="preserve">يوجه تعليمات إلى </w:t>
      </w:r>
      <w:r w:rsidRPr="004532B1">
        <w:rPr>
          <w:rFonts w:hint="cs"/>
          <w:spacing w:val="-4"/>
          <w:rtl/>
        </w:rPr>
        <w:t>قطاع</w:t>
      </w:r>
      <w:r w:rsidRPr="004532B1">
        <w:rPr>
          <w:spacing w:val="-4"/>
          <w:rtl/>
        </w:rPr>
        <w:t xml:space="preserve"> </w:t>
      </w:r>
      <w:r w:rsidRPr="004532B1">
        <w:rPr>
          <w:rFonts w:hint="cs"/>
          <w:spacing w:val="-4"/>
          <w:rtl/>
        </w:rPr>
        <w:t>تقييس</w:t>
      </w:r>
      <w:r w:rsidRPr="004532B1">
        <w:rPr>
          <w:spacing w:val="-4"/>
          <w:rtl/>
        </w:rPr>
        <w:t xml:space="preserve"> </w:t>
      </w:r>
      <w:r w:rsidRPr="004532B1">
        <w:rPr>
          <w:rFonts w:hint="cs"/>
          <w:spacing w:val="-4"/>
          <w:rtl/>
        </w:rPr>
        <w:t>الاتصالات بالاتحاد</w:t>
      </w:r>
      <w:r w:rsidRPr="004532B1">
        <w:rPr>
          <w:spacing w:val="-4"/>
          <w:rtl/>
        </w:rPr>
        <w:t xml:space="preserve"> في </w:t>
      </w:r>
      <w:r w:rsidRPr="004532B1">
        <w:rPr>
          <w:rFonts w:hint="cs"/>
          <w:spacing w:val="-4"/>
          <w:rtl/>
        </w:rPr>
        <w:t>هذا</w:t>
      </w:r>
      <w:r w:rsidRPr="004532B1">
        <w:rPr>
          <w:spacing w:val="-4"/>
          <w:rtl/>
        </w:rPr>
        <w:t xml:space="preserve"> </w:t>
      </w:r>
      <w:r w:rsidRPr="004532B1">
        <w:rPr>
          <w:rFonts w:hint="cs"/>
          <w:spacing w:val="-4"/>
          <w:rtl/>
        </w:rPr>
        <w:t>المجال؛</w:t>
      </w:r>
    </w:p>
    <w:p w14:paraId="7DAF27AD" w14:textId="152F0ECF" w:rsidR="008F7DC3" w:rsidRPr="004532B1" w:rsidDel="008B39EC" w:rsidRDefault="00240D86" w:rsidP="008F7DC3">
      <w:pPr>
        <w:rPr>
          <w:del w:id="36" w:author="Alnatoor, Ehsan" w:date="2022-05-12T12:25:00Z"/>
          <w:rtl/>
        </w:rPr>
      </w:pPr>
      <w:del w:id="37" w:author="Alnatoor, Ehsan" w:date="2022-05-12T12:25:00Z">
        <w:r w:rsidDel="008B39EC">
          <w:rPr>
            <w:rFonts w:ascii="Traditional Arabic" w:hAnsi="Traditional Arabic"/>
            <w:i/>
            <w:iCs/>
            <w:rtl/>
          </w:rPr>
          <w:delText>ﺡ</w:delText>
        </w:r>
        <w:r w:rsidRPr="004532B1" w:rsidDel="008B39EC">
          <w:rPr>
            <w:i/>
            <w:iCs/>
            <w:rtl/>
          </w:rPr>
          <w:delText>)</w:delText>
        </w:r>
        <w:r w:rsidRPr="004532B1" w:rsidDel="008B39EC">
          <w:rPr>
            <w:rtl/>
          </w:rPr>
          <w:tab/>
        </w:r>
        <w:r w:rsidRPr="003E0387" w:rsidDel="008B39EC">
          <w:rPr>
            <w:rFonts w:hint="eastAsia"/>
            <w:rtl/>
          </w:rPr>
          <w:delText>نتائج</w:delText>
        </w:r>
        <w:r w:rsidRPr="003E0387" w:rsidDel="008B39EC">
          <w:rPr>
            <w:rtl/>
          </w:rPr>
          <w:delText xml:space="preserve"> </w:delText>
        </w:r>
        <w:r w:rsidRPr="003E0387" w:rsidDel="008B39EC">
          <w:rPr>
            <w:rFonts w:hint="eastAsia"/>
            <w:rtl/>
          </w:rPr>
          <w:delText>المسألة</w:delText>
        </w:r>
        <w:r w:rsidRPr="003E0387" w:rsidDel="008B39EC">
          <w:rPr>
            <w:rtl/>
          </w:rPr>
          <w:delText xml:space="preserve"> </w:delText>
        </w:r>
        <w:r w:rsidRPr="003E0387" w:rsidDel="008B39EC">
          <w:delText>5/2</w:delText>
        </w:r>
        <w:r w:rsidRPr="003E0387" w:rsidDel="008B39EC">
          <w:rPr>
            <w:rtl/>
          </w:rPr>
          <w:delText xml:space="preserve"> </w:delText>
        </w:r>
        <w:r w:rsidRPr="003E0387" w:rsidDel="008B39EC">
          <w:rPr>
            <w:rFonts w:hint="eastAsia"/>
            <w:rtl/>
          </w:rPr>
          <w:delText>للجنة</w:delText>
        </w:r>
        <w:r w:rsidRPr="003E0387" w:rsidDel="008B39EC">
          <w:rPr>
            <w:rtl/>
          </w:rPr>
          <w:delText xml:space="preserve"> </w:delText>
        </w:r>
        <w:r w:rsidRPr="003E0387" w:rsidDel="008B39EC">
          <w:rPr>
            <w:rFonts w:hint="eastAsia"/>
            <w:rtl/>
          </w:rPr>
          <w:delText>الدراسات </w:delText>
        </w:r>
        <w:r w:rsidRPr="003E0387" w:rsidDel="008B39EC">
          <w:delText>2</w:delText>
        </w:r>
        <w:r w:rsidRPr="003E0387" w:rsidDel="008B39EC">
          <w:rPr>
            <w:rtl/>
          </w:rPr>
          <w:delText xml:space="preserve"> </w:delText>
        </w:r>
        <w:r w:rsidRPr="003E0387" w:rsidDel="008B39EC">
          <w:rPr>
            <w:rFonts w:hint="eastAsia"/>
            <w:rtl/>
          </w:rPr>
          <w:delText>لقطاع</w:delText>
        </w:r>
        <w:r w:rsidRPr="003E0387" w:rsidDel="008B39EC">
          <w:rPr>
            <w:rtl/>
          </w:rPr>
          <w:delText xml:space="preserve"> </w:delText>
        </w:r>
        <w:r w:rsidRPr="003E0387" w:rsidDel="008B39EC">
          <w:rPr>
            <w:rFonts w:hint="eastAsia"/>
            <w:rtl/>
          </w:rPr>
          <w:delText>تنمية</w:delText>
        </w:r>
        <w:r w:rsidRPr="003E0387" w:rsidDel="008B39EC">
          <w:rPr>
            <w:rtl/>
          </w:rPr>
          <w:delText xml:space="preserve"> </w:delText>
        </w:r>
        <w:r w:rsidRPr="003E0387" w:rsidDel="008B39EC">
          <w:rPr>
            <w:rFonts w:hint="eastAsia"/>
            <w:rtl/>
          </w:rPr>
          <w:delText>الاتصالات</w:delText>
        </w:r>
        <w:r w:rsidRPr="003E0387" w:rsidDel="008B39EC">
          <w:rPr>
            <w:rtl/>
          </w:rPr>
          <w:delText xml:space="preserve"> </w:delText>
        </w:r>
        <w:r w:rsidRPr="003E0387" w:rsidDel="008B39EC">
          <w:rPr>
            <w:rFonts w:hint="eastAsia"/>
            <w:rtl/>
          </w:rPr>
          <w:delText>بشأن</w:delText>
        </w:r>
        <w:r w:rsidRPr="003E0387" w:rsidDel="008B39EC">
          <w:rPr>
            <w:rtl/>
          </w:rPr>
          <w:delText xml:space="preserve"> </w:delText>
        </w:r>
        <w:r w:rsidDel="008B39EC">
          <w:rPr>
            <w:rFonts w:hint="cs"/>
            <w:rtl/>
          </w:rPr>
          <w:delText>استخدام الاتصالات/</w:delText>
        </w:r>
        <w:r w:rsidRPr="003E0387" w:rsidDel="008B39EC">
          <w:rPr>
            <w:rFonts w:hint="eastAsia"/>
            <w:rtl/>
          </w:rPr>
          <w:delText>تكنولوجيا</w:delText>
        </w:r>
        <w:r w:rsidRPr="003E0387" w:rsidDel="008B39EC">
          <w:rPr>
            <w:rtl/>
          </w:rPr>
          <w:delText xml:space="preserve"> </w:delText>
        </w:r>
        <w:r w:rsidRPr="003E0387" w:rsidDel="008B39EC">
          <w:rPr>
            <w:rFonts w:hint="eastAsia"/>
            <w:rtl/>
          </w:rPr>
          <w:delText>المعلومات</w:delText>
        </w:r>
        <w:r w:rsidRPr="003E0387" w:rsidDel="008B39EC">
          <w:rPr>
            <w:rtl/>
          </w:rPr>
          <w:delText xml:space="preserve"> </w:delText>
        </w:r>
        <w:r w:rsidRPr="003E0387" w:rsidDel="008B39EC">
          <w:rPr>
            <w:rFonts w:hint="eastAsia"/>
            <w:rtl/>
          </w:rPr>
          <w:delText>والاتصالات</w:delText>
        </w:r>
        <w:r w:rsidDel="008B39EC">
          <w:rPr>
            <w:rFonts w:hint="cs"/>
            <w:rtl/>
          </w:rPr>
          <w:delText xml:space="preserve"> في مجال التأهب للكوارث وتخفيف آثارها والتصدي لها،</w:delText>
        </w:r>
        <w:r w:rsidRPr="003E0387" w:rsidDel="008B39EC">
          <w:rPr>
            <w:rtl/>
          </w:rPr>
          <w:delText xml:space="preserve"> </w:delText>
        </w:r>
        <w:r w:rsidRPr="003E0387" w:rsidDel="008B39EC">
          <w:rPr>
            <w:rFonts w:hint="eastAsia"/>
            <w:rtl/>
          </w:rPr>
          <w:delText>والمسألة </w:delText>
        </w:r>
        <w:r w:rsidRPr="003E0387" w:rsidDel="008B39EC">
          <w:delText>6/2</w:delText>
        </w:r>
        <w:r w:rsidRPr="003E0387" w:rsidDel="008B39EC">
          <w:rPr>
            <w:rtl/>
          </w:rPr>
          <w:delText xml:space="preserve"> </w:delText>
        </w:r>
        <w:r w:rsidRPr="003E0387" w:rsidDel="008B39EC">
          <w:rPr>
            <w:rFonts w:hint="eastAsia"/>
            <w:rtl/>
          </w:rPr>
          <w:delText>بشأن</w:delText>
        </w:r>
        <w:r w:rsidRPr="003E0387" w:rsidDel="008B39EC">
          <w:rPr>
            <w:rtl/>
          </w:rPr>
          <w:delText xml:space="preserve"> </w:delText>
        </w:r>
        <w:r w:rsidRPr="003E0387" w:rsidDel="008B39EC">
          <w:rPr>
            <w:rFonts w:hint="eastAsia"/>
            <w:rtl/>
          </w:rPr>
          <w:delText>تكنولوجيا</w:delText>
        </w:r>
        <w:r w:rsidRPr="003E0387" w:rsidDel="008B39EC">
          <w:rPr>
            <w:rtl/>
          </w:rPr>
          <w:delText xml:space="preserve"> </w:delText>
        </w:r>
        <w:r w:rsidRPr="003E0387" w:rsidDel="008B39EC">
          <w:rPr>
            <w:rFonts w:hint="eastAsia"/>
            <w:rtl/>
          </w:rPr>
          <w:delText>المعلومات</w:delText>
        </w:r>
        <w:r w:rsidRPr="003E0387" w:rsidDel="008B39EC">
          <w:rPr>
            <w:rtl/>
          </w:rPr>
          <w:delText xml:space="preserve"> </w:delText>
        </w:r>
        <w:r w:rsidRPr="003E0387" w:rsidDel="008B39EC">
          <w:rPr>
            <w:rFonts w:hint="eastAsia"/>
            <w:rtl/>
          </w:rPr>
          <w:delText>والاتصالات</w:delText>
        </w:r>
        <w:r w:rsidRPr="003E0387" w:rsidDel="008B39EC">
          <w:rPr>
            <w:rtl/>
          </w:rPr>
          <w:delText xml:space="preserve"> </w:delText>
        </w:r>
        <w:r w:rsidRPr="003E0387" w:rsidDel="008B39EC">
          <w:rPr>
            <w:rFonts w:hint="eastAsia"/>
            <w:rtl/>
          </w:rPr>
          <w:delText>وتغير</w:delText>
        </w:r>
        <w:r w:rsidRPr="003E0387" w:rsidDel="008B39EC">
          <w:rPr>
            <w:rtl/>
          </w:rPr>
          <w:delText xml:space="preserve"> </w:delText>
        </w:r>
        <w:r w:rsidRPr="003E0387" w:rsidDel="008B39EC">
          <w:rPr>
            <w:rFonts w:hint="eastAsia"/>
            <w:rtl/>
          </w:rPr>
          <w:delText>المناخ</w:delText>
        </w:r>
        <w:r w:rsidRPr="003E0387" w:rsidDel="008B39EC">
          <w:rPr>
            <w:rtl/>
          </w:rPr>
          <w:delText xml:space="preserve"> </w:delText>
        </w:r>
        <w:r w:rsidRPr="003E0387" w:rsidDel="008B39EC">
          <w:rPr>
            <w:rFonts w:hint="eastAsia"/>
            <w:rtl/>
          </w:rPr>
          <w:delText>والمسألة</w:delText>
        </w:r>
        <w:r w:rsidRPr="003E0387" w:rsidDel="008B39EC">
          <w:rPr>
            <w:rtl/>
          </w:rPr>
          <w:delText xml:space="preserve"> </w:delText>
        </w:r>
        <w:r w:rsidRPr="003E0387" w:rsidDel="008B39EC">
          <w:delText>8/2</w:delText>
        </w:r>
        <w:r w:rsidRPr="003E0387" w:rsidDel="008B39EC">
          <w:rPr>
            <w:rtl/>
          </w:rPr>
          <w:delText xml:space="preserve"> </w:delText>
        </w:r>
        <w:r w:rsidRPr="003E0387" w:rsidDel="008B39EC">
          <w:rPr>
            <w:rFonts w:hint="eastAsia"/>
            <w:rtl/>
          </w:rPr>
          <w:delText>بشأن</w:delText>
        </w:r>
        <w:r w:rsidRPr="003E0387" w:rsidDel="008B39EC">
          <w:rPr>
            <w:rtl/>
          </w:rPr>
          <w:delText xml:space="preserve"> </w:delText>
        </w:r>
        <w:r w:rsidRPr="003E0387" w:rsidDel="008B39EC">
          <w:rPr>
            <w:rFonts w:hint="eastAsia"/>
            <w:rtl/>
          </w:rPr>
          <w:delText>استراتيجيات</w:delText>
        </w:r>
        <w:r w:rsidRPr="003E0387" w:rsidDel="008B39EC">
          <w:rPr>
            <w:rtl/>
          </w:rPr>
          <w:delText xml:space="preserve"> </w:delText>
        </w:r>
        <w:r w:rsidRPr="003E0387" w:rsidDel="008B39EC">
          <w:rPr>
            <w:rFonts w:hint="eastAsia"/>
            <w:rtl/>
          </w:rPr>
          <w:delText>وسياسات</w:delText>
        </w:r>
        <w:r w:rsidRPr="003E0387" w:rsidDel="008B39EC">
          <w:rPr>
            <w:rtl/>
          </w:rPr>
          <w:delText xml:space="preserve"> </w:delText>
        </w:r>
        <w:r w:rsidRPr="003E0387" w:rsidDel="008B39EC">
          <w:rPr>
            <w:rFonts w:hint="eastAsia"/>
            <w:rtl/>
          </w:rPr>
          <w:delText>سلامة</w:delText>
        </w:r>
        <w:r w:rsidRPr="003E0387" w:rsidDel="008B39EC">
          <w:rPr>
            <w:rtl/>
          </w:rPr>
          <w:delText xml:space="preserve"> </w:delText>
        </w:r>
        <w:r w:rsidRPr="003E0387" w:rsidDel="008B39EC">
          <w:rPr>
            <w:rFonts w:hint="eastAsia"/>
            <w:rtl/>
          </w:rPr>
          <w:delText>التخلّص</w:delText>
        </w:r>
        <w:r w:rsidRPr="003E0387" w:rsidDel="008B39EC">
          <w:rPr>
            <w:rtl/>
          </w:rPr>
          <w:delText xml:space="preserve"> </w:delText>
        </w:r>
        <w:r w:rsidRPr="003E0387" w:rsidDel="008B39EC">
          <w:rPr>
            <w:rFonts w:hint="eastAsia"/>
            <w:rtl/>
          </w:rPr>
          <w:delText>من</w:delText>
        </w:r>
        <w:r w:rsidRPr="003E0387" w:rsidDel="008B39EC">
          <w:rPr>
            <w:rtl/>
          </w:rPr>
          <w:delText xml:space="preserve"> </w:delText>
        </w:r>
        <w:r w:rsidRPr="003E0387" w:rsidDel="008B39EC">
          <w:rPr>
            <w:rFonts w:hint="eastAsia"/>
            <w:rtl/>
          </w:rPr>
          <w:delText>مخلفات</w:delText>
        </w:r>
        <w:r w:rsidRPr="003E0387" w:rsidDel="008B39EC">
          <w:rPr>
            <w:rtl/>
          </w:rPr>
          <w:delText xml:space="preserve"> </w:delText>
        </w:r>
        <w:r w:rsidRPr="003E0387" w:rsidDel="008B39EC">
          <w:rPr>
            <w:rFonts w:hint="eastAsia"/>
            <w:rtl/>
          </w:rPr>
          <w:delText>الاتصالات</w:delText>
        </w:r>
        <w:r w:rsidRPr="003E0387" w:rsidDel="008B39EC">
          <w:rPr>
            <w:rtl/>
          </w:rPr>
          <w:delText>/</w:delText>
        </w:r>
        <w:r w:rsidRPr="003E0387" w:rsidDel="008B39EC">
          <w:rPr>
            <w:rFonts w:hint="eastAsia"/>
            <w:rtl/>
          </w:rPr>
          <w:delText>تكنولوجيا</w:delText>
        </w:r>
        <w:r w:rsidRPr="003E0387" w:rsidDel="008B39EC">
          <w:rPr>
            <w:rtl/>
          </w:rPr>
          <w:delText xml:space="preserve"> </w:delText>
        </w:r>
        <w:r w:rsidRPr="003E0387" w:rsidDel="008B39EC">
          <w:rPr>
            <w:rFonts w:hint="eastAsia"/>
            <w:rtl/>
          </w:rPr>
          <w:delText>المعلومات</w:delText>
        </w:r>
        <w:r w:rsidRPr="003E0387" w:rsidDel="008B39EC">
          <w:rPr>
            <w:rtl/>
          </w:rPr>
          <w:delText xml:space="preserve"> </w:delText>
        </w:r>
        <w:r w:rsidRPr="003E0387" w:rsidDel="008B39EC">
          <w:rPr>
            <w:rFonts w:hint="eastAsia"/>
            <w:rtl/>
          </w:rPr>
          <w:delText>والاتصالات</w:delText>
        </w:r>
        <w:r w:rsidRPr="003E0387" w:rsidDel="008B39EC">
          <w:rPr>
            <w:rtl/>
          </w:rPr>
          <w:delText xml:space="preserve"> </w:delText>
        </w:r>
        <w:r w:rsidRPr="003E0387" w:rsidDel="008B39EC">
          <w:rPr>
            <w:rFonts w:hint="eastAsia"/>
            <w:rtl/>
          </w:rPr>
          <w:delText>أو إعادة</w:delText>
        </w:r>
        <w:r w:rsidRPr="003E0387" w:rsidDel="008B39EC">
          <w:rPr>
            <w:rtl/>
          </w:rPr>
          <w:delText xml:space="preserve"> </w:delText>
        </w:r>
        <w:r w:rsidRPr="003E0387" w:rsidDel="008B39EC">
          <w:rPr>
            <w:rFonts w:hint="eastAsia"/>
            <w:rtl/>
          </w:rPr>
          <w:delText>استخدامها</w:delText>
        </w:r>
        <w:r w:rsidDel="008B39EC">
          <w:rPr>
            <w:rFonts w:hint="cs"/>
            <w:rtl/>
          </w:rPr>
          <w:delText xml:space="preserve"> (فترة الدراسة </w:delText>
        </w:r>
        <w:r w:rsidDel="008B39EC">
          <w:delText>2017-2014</w:delText>
        </w:r>
        <w:r w:rsidDel="008B39EC">
          <w:rPr>
            <w:rFonts w:hint="cs"/>
            <w:rtl/>
          </w:rPr>
          <w:delText>)</w:delText>
        </w:r>
        <w:r w:rsidRPr="004532B1" w:rsidDel="008B39EC">
          <w:rPr>
            <w:rFonts w:hint="eastAsia"/>
            <w:rtl/>
          </w:rPr>
          <w:delText>؛</w:delText>
        </w:r>
      </w:del>
    </w:p>
    <w:p w14:paraId="43921966" w14:textId="05342497" w:rsidR="008F7DC3" w:rsidDel="008B39EC" w:rsidRDefault="00240D86" w:rsidP="008F7DC3">
      <w:pPr>
        <w:rPr>
          <w:del w:id="38" w:author="Alnatoor, Ehsan" w:date="2022-05-12T12:25:00Z"/>
          <w:rtl/>
        </w:rPr>
      </w:pPr>
      <w:del w:id="39" w:author="Alnatoor, Ehsan" w:date="2022-05-12T12:25:00Z">
        <w:r w:rsidDel="008B39EC">
          <w:rPr>
            <w:rFonts w:hint="cs"/>
            <w:i/>
            <w:iCs/>
            <w:rtl/>
          </w:rPr>
          <w:delText>ط</w:delText>
        </w:r>
        <w:r w:rsidRPr="004532B1" w:rsidDel="008B39EC">
          <w:rPr>
            <w:i/>
            <w:iCs/>
            <w:rtl/>
          </w:rPr>
          <w:delText>)</w:delText>
        </w:r>
        <w:r w:rsidRPr="004532B1" w:rsidDel="008B39EC">
          <w:rPr>
            <w:rtl/>
          </w:rPr>
          <w:tab/>
        </w:r>
        <w:r w:rsidRPr="004532B1" w:rsidDel="008B39EC">
          <w:rPr>
            <w:rFonts w:hint="cs"/>
            <w:rtl/>
          </w:rPr>
          <w:delText>بالقرار</w:delText>
        </w:r>
        <w:r w:rsidRPr="004532B1" w:rsidDel="008B39EC">
          <w:rPr>
            <w:rtl/>
          </w:rPr>
          <w:delText xml:space="preserve"> </w:delText>
        </w:r>
        <w:r w:rsidRPr="004532B1" w:rsidDel="008B39EC">
          <w:delText>1307</w:delText>
        </w:r>
        <w:r w:rsidRPr="004532B1" w:rsidDel="008B39EC">
          <w:rPr>
            <w:rtl/>
          </w:rPr>
          <w:delText xml:space="preserve"> </w:delText>
        </w:r>
        <w:r w:rsidRPr="004532B1" w:rsidDel="008B39EC">
          <w:rPr>
            <w:rFonts w:hint="cs"/>
            <w:rtl/>
          </w:rPr>
          <w:delText>الذي</w:delText>
        </w:r>
        <w:r w:rsidRPr="004532B1" w:rsidDel="008B39EC">
          <w:rPr>
            <w:rtl/>
          </w:rPr>
          <w:delText xml:space="preserve"> </w:delText>
        </w:r>
        <w:r w:rsidRPr="004532B1" w:rsidDel="008B39EC">
          <w:rPr>
            <w:rFonts w:hint="cs"/>
            <w:rtl/>
          </w:rPr>
          <w:delText>اعتمده</w:delText>
        </w:r>
        <w:r w:rsidRPr="004532B1" w:rsidDel="008B39EC">
          <w:rPr>
            <w:rtl/>
          </w:rPr>
          <w:delText xml:space="preserve"> </w:delText>
        </w:r>
        <w:r w:rsidRPr="004532B1" w:rsidDel="008B39EC">
          <w:rPr>
            <w:rFonts w:hint="cs"/>
            <w:rtl/>
          </w:rPr>
          <w:delText>المجلس</w:delText>
        </w:r>
        <w:r w:rsidRPr="004532B1" w:rsidDel="008B39EC">
          <w:rPr>
            <w:rtl/>
          </w:rPr>
          <w:delText xml:space="preserve"> في </w:delText>
        </w:r>
        <w:r w:rsidRPr="004532B1" w:rsidDel="008B39EC">
          <w:rPr>
            <w:rFonts w:hint="cs"/>
            <w:rtl/>
          </w:rPr>
          <w:delText>دورته</w:delText>
        </w:r>
        <w:r w:rsidRPr="004532B1" w:rsidDel="008B39EC">
          <w:rPr>
            <w:rtl/>
            <w:lang w:bidi="ar-SY"/>
          </w:rPr>
          <w:delText xml:space="preserve"> </w:delText>
        </w:r>
        <w:r w:rsidRPr="004532B1" w:rsidDel="008B39EC">
          <w:rPr>
            <w:rFonts w:hint="cs"/>
            <w:rtl/>
          </w:rPr>
          <w:delText>لعام</w:delText>
        </w:r>
        <w:r w:rsidRPr="004532B1" w:rsidDel="008B39EC">
          <w:rPr>
            <w:rFonts w:hint="eastAsia"/>
            <w:rtl/>
          </w:rPr>
          <w:delText> </w:delText>
        </w:r>
        <w:r w:rsidRPr="004532B1" w:rsidDel="008B39EC">
          <w:delText>2009</w:delText>
        </w:r>
        <w:r w:rsidRPr="004532B1" w:rsidDel="008B39EC">
          <w:rPr>
            <w:rFonts w:hint="cs"/>
            <w:rtl/>
            <w:lang w:bidi="ar-SY"/>
          </w:rPr>
          <w:delText>،</w:delText>
        </w:r>
        <w:r w:rsidRPr="004532B1" w:rsidDel="008B39EC">
          <w:rPr>
            <w:rtl/>
            <w:lang w:bidi="ar-SY"/>
          </w:rPr>
          <w:delText xml:space="preserve"> </w:delText>
        </w:r>
        <w:r w:rsidRPr="004532B1" w:rsidDel="008B39EC">
          <w:rPr>
            <w:rFonts w:hint="cs"/>
            <w:rtl/>
          </w:rPr>
          <w:delText>حيث</w:delText>
        </w:r>
        <w:r w:rsidRPr="004532B1" w:rsidDel="008B39EC">
          <w:rPr>
            <w:rtl/>
          </w:rPr>
          <w:delText xml:space="preserve"> </w:delText>
        </w:r>
        <w:r w:rsidRPr="004532B1" w:rsidDel="008B39EC">
          <w:rPr>
            <w:rFonts w:hint="cs"/>
            <w:rtl/>
          </w:rPr>
          <w:delText>أوضحت</w:delText>
        </w:r>
        <w:r w:rsidRPr="004532B1" w:rsidDel="008B39EC">
          <w:rPr>
            <w:rtl/>
          </w:rPr>
          <w:delText xml:space="preserve"> </w:delText>
        </w:r>
        <w:r w:rsidRPr="004532B1" w:rsidDel="008B39EC">
          <w:rPr>
            <w:rFonts w:hint="cs"/>
            <w:rtl/>
          </w:rPr>
          <w:delText>دراسات</w:delText>
        </w:r>
        <w:r w:rsidRPr="004532B1" w:rsidDel="008B39EC">
          <w:rPr>
            <w:rtl/>
          </w:rPr>
          <w:delText xml:space="preserve"> </w:delText>
        </w:r>
        <w:r w:rsidRPr="004532B1" w:rsidDel="008B39EC">
          <w:rPr>
            <w:rFonts w:hint="cs"/>
            <w:rtl/>
          </w:rPr>
          <w:delText>الاتحاد</w:delText>
        </w:r>
        <w:r w:rsidRPr="004532B1" w:rsidDel="008B39EC">
          <w:rPr>
            <w:rtl/>
          </w:rPr>
          <w:delText xml:space="preserve"> </w:delText>
        </w:r>
        <w:r w:rsidRPr="004532B1" w:rsidDel="008B39EC">
          <w:rPr>
            <w:rFonts w:hint="cs"/>
            <w:rtl/>
          </w:rPr>
          <w:delText>أن</w:delText>
        </w:r>
        <w:r w:rsidRPr="004532B1" w:rsidDel="008B39EC">
          <w:rPr>
            <w:rtl/>
          </w:rPr>
          <w:delText xml:space="preserve"> </w:delText>
        </w:r>
        <w:r w:rsidRPr="004532B1" w:rsidDel="008B39EC">
          <w:rPr>
            <w:rFonts w:hint="cs"/>
            <w:rtl/>
          </w:rPr>
          <w:delText>تكنولوجيا</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والاتصالات</w:delText>
        </w:r>
        <w:r w:rsidRPr="004532B1" w:rsidDel="008B39EC">
          <w:rPr>
            <w:rtl/>
          </w:rPr>
          <w:delText xml:space="preserve"> </w:delText>
        </w:r>
        <w:r w:rsidRPr="004532B1" w:rsidDel="008B39EC">
          <w:rPr>
            <w:rFonts w:hint="cs"/>
            <w:rtl/>
          </w:rPr>
          <w:delText>هي</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العناصر</w:delText>
        </w:r>
        <w:r w:rsidRPr="004532B1" w:rsidDel="008B39EC">
          <w:rPr>
            <w:rtl/>
          </w:rPr>
          <w:delText xml:space="preserve"> </w:delText>
        </w:r>
        <w:r w:rsidRPr="004532B1" w:rsidDel="008B39EC">
          <w:rPr>
            <w:rFonts w:hint="cs"/>
            <w:rtl/>
          </w:rPr>
          <w:delText>الحاسمة</w:delText>
        </w:r>
        <w:r w:rsidRPr="004532B1" w:rsidDel="008B39EC">
          <w:rPr>
            <w:rtl/>
          </w:rPr>
          <w:delText xml:space="preserve"> </w:delText>
        </w:r>
        <w:r w:rsidRPr="004532B1" w:rsidDel="008B39EC">
          <w:rPr>
            <w:rFonts w:hint="cs"/>
            <w:rtl/>
          </w:rPr>
          <w:delText>إن</w:delText>
        </w:r>
        <w:r w:rsidRPr="004532B1" w:rsidDel="008B39EC">
          <w:rPr>
            <w:rtl/>
          </w:rPr>
          <w:delText xml:space="preserve"> </w:delText>
        </w:r>
        <w:r w:rsidRPr="004532B1" w:rsidDel="008B39EC">
          <w:rPr>
            <w:rFonts w:hint="cs"/>
            <w:rtl/>
          </w:rPr>
          <w:delText>لم</w:delText>
        </w:r>
        <w:r w:rsidRPr="004532B1" w:rsidDel="008B39EC">
          <w:rPr>
            <w:rtl/>
          </w:rPr>
          <w:delText xml:space="preserve"> </w:delText>
        </w:r>
        <w:r w:rsidRPr="004532B1" w:rsidDel="008B39EC">
          <w:rPr>
            <w:rFonts w:hint="cs"/>
            <w:rtl/>
          </w:rPr>
          <w:delText>تكن</w:delText>
        </w:r>
        <w:r w:rsidRPr="004532B1" w:rsidDel="008B39EC">
          <w:rPr>
            <w:rtl/>
          </w:rPr>
          <w:delText xml:space="preserve"> </w:delText>
        </w:r>
        <w:r w:rsidRPr="004532B1" w:rsidDel="008B39EC">
          <w:rPr>
            <w:rFonts w:hint="cs"/>
            <w:rtl/>
          </w:rPr>
          <w:delText>العنصر</w:delText>
        </w:r>
        <w:r w:rsidRPr="004532B1" w:rsidDel="008B39EC">
          <w:rPr>
            <w:rtl/>
          </w:rPr>
          <w:delText xml:space="preserve"> </w:delText>
        </w:r>
        <w:r w:rsidRPr="004532B1" w:rsidDel="008B39EC">
          <w:rPr>
            <w:rFonts w:hint="cs"/>
            <w:rtl/>
          </w:rPr>
          <w:delText>الأساسي</w:delText>
        </w:r>
        <w:r w:rsidRPr="004532B1" w:rsidDel="008B39EC">
          <w:rPr>
            <w:rtl/>
          </w:rPr>
          <w:delText xml:space="preserve"> في </w:delText>
        </w:r>
        <w:r w:rsidRPr="004532B1" w:rsidDel="008B39EC">
          <w:rPr>
            <w:rFonts w:hint="cs"/>
            <w:rtl/>
          </w:rPr>
          <w:delText>التصدي</w:delText>
        </w:r>
        <w:r w:rsidRPr="004532B1" w:rsidDel="008B39EC">
          <w:rPr>
            <w:rtl/>
          </w:rPr>
          <w:delText xml:space="preserve"> </w:delText>
        </w:r>
        <w:r w:rsidRPr="004532B1" w:rsidDel="008B39EC">
          <w:rPr>
            <w:rFonts w:hint="cs"/>
            <w:rtl/>
          </w:rPr>
          <w:delText>لتغير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حيث</w:delText>
        </w:r>
        <w:r w:rsidRPr="004532B1" w:rsidDel="008B39EC">
          <w:rPr>
            <w:rtl/>
          </w:rPr>
          <w:delText xml:space="preserve"> </w:delText>
        </w:r>
        <w:r w:rsidRPr="004532B1" w:rsidDel="008B39EC">
          <w:rPr>
            <w:rFonts w:hint="cs"/>
            <w:rtl/>
          </w:rPr>
          <w:delText>رصد</w:delText>
        </w:r>
        <w:r w:rsidRPr="004532B1" w:rsidDel="008B39EC">
          <w:rPr>
            <w:rtl/>
          </w:rPr>
          <w:delText xml:space="preserve"> </w:delText>
        </w:r>
        <w:r w:rsidRPr="004532B1" w:rsidDel="008B39EC">
          <w:rPr>
            <w:rFonts w:hint="cs"/>
            <w:rtl/>
          </w:rPr>
          <w:delText>هذه</w:delText>
        </w:r>
        <w:r w:rsidRPr="004532B1" w:rsidDel="008B39EC">
          <w:rPr>
            <w:rtl/>
          </w:rPr>
          <w:delText xml:space="preserve"> </w:delText>
        </w:r>
        <w:r w:rsidRPr="004532B1" w:rsidDel="008B39EC">
          <w:rPr>
            <w:rFonts w:hint="cs"/>
            <w:rtl/>
          </w:rPr>
          <w:delText>التغيرات</w:delText>
        </w:r>
        <w:r w:rsidRPr="004532B1" w:rsidDel="008B39EC">
          <w:rPr>
            <w:rtl/>
          </w:rPr>
          <w:delText xml:space="preserve"> </w:delText>
        </w:r>
        <w:r w:rsidRPr="004532B1" w:rsidDel="008B39EC">
          <w:rPr>
            <w:rFonts w:hint="cs"/>
            <w:rtl/>
          </w:rPr>
          <w:delText>والدور الذي</w:delText>
        </w:r>
        <w:r w:rsidRPr="004532B1" w:rsidDel="008B39EC">
          <w:rPr>
            <w:rtl/>
          </w:rPr>
          <w:delText xml:space="preserve"> </w:delText>
        </w:r>
        <w:r w:rsidRPr="004532B1" w:rsidDel="008B39EC">
          <w:rPr>
            <w:rFonts w:hint="cs"/>
            <w:rtl/>
          </w:rPr>
          <w:delText>يمكن</w:delText>
        </w:r>
        <w:r w:rsidRPr="004532B1" w:rsidDel="008B39EC">
          <w:rPr>
            <w:rtl/>
          </w:rPr>
          <w:delText xml:space="preserve"> </w:delText>
        </w:r>
        <w:r w:rsidRPr="004532B1" w:rsidDel="008B39EC">
          <w:rPr>
            <w:rFonts w:hint="cs"/>
            <w:rtl/>
          </w:rPr>
          <w:delText>أن</w:delText>
        </w:r>
        <w:r w:rsidRPr="004532B1" w:rsidDel="008B39EC">
          <w:rPr>
            <w:rtl/>
          </w:rPr>
          <w:delText xml:space="preserve"> </w:delText>
        </w:r>
        <w:r w:rsidRPr="004532B1" w:rsidDel="008B39EC">
          <w:rPr>
            <w:rFonts w:hint="cs"/>
            <w:rtl/>
          </w:rPr>
          <w:delText>تلعبه</w:delText>
        </w:r>
        <w:r w:rsidRPr="004532B1" w:rsidDel="008B39EC">
          <w:rPr>
            <w:rtl/>
          </w:rPr>
          <w:delText xml:space="preserve"> في </w:delText>
        </w:r>
        <w:r w:rsidRPr="004532B1" w:rsidDel="008B39EC">
          <w:rPr>
            <w:rFonts w:hint="cs"/>
            <w:rtl/>
          </w:rPr>
          <w:delText>أي</w:delText>
        </w:r>
        <w:r w:rsidRPr="004532B1" w:rsidDel="008B39EC">
          <w:rPr>
            <w:rtl/>
          </w:rPr>
          <w:delText xml:space="preserve"> </w:delText>
        </w:r>
        <w:r w:rsidRPr="004532B1" w:rsidDel="008B39EC">
          <w:rPr>
            <w:rFonts w:hint="cs"/>
            <w:rtl/>
          </w:rPr>
          <w:delText>اتفاق</w:delText>
        </w:r>
        <w:r w:rsidRPr="004532B1" w:rsidDel="008B39EC">
          <w:rPr>
            <w:rtl/>
          </w:rPr>
          <w:delText xml:space="preserve"> </w:delText>
        </w:r>
        <w:r w:rsidRPr="004532B1" w:rsidDel="008B39EC">
          <w:rPr>
            <w:rFonts w:hint="cs"/>
            <w:rtl/>
          </w:rPr>
          <w:delText>دولي</w:delText>
        </w:r>
        <w:r w:rsidRPr="004532B1" w:rsidDel="008B39EC">
          <w:rPr>
            <w:rtl/>
          </w:rPr>
          <w:delText xml:space="preserve"> في </w:delText>
        </w:r>
        <w:r w:rsidRPr="004532B1" w:rsidDel="008B39EC">
          <w:rPr>
            <w:rFonts w:hint="cs"/>
            <w:rtl/>
          </w:rPr>
          <w:delText>هذا</w:delText>
        </w:r>
        <w:r w:rsidRPr="004532B1" w:rsidDel="008B39EC">
          <w:rPr>
            <w:rtl/>
          </w:rPr>
          <w:delText xml:space="preserve"> </w:delText>
        </w:r>
        <w:r w:rsidRPr="004532B1" w:rsidDel="008B39EC">
          <w:rPr>
            <w:rFonts w:hint="cs"/>
            <w:rtl/>
          </w:rPr>
          <w:delText>الشأن</w:delText>
        </w:r>
        <w:r w:rsidRPr="004532B1" w:rsidDel="008B39EC">
          <w:rPr>
            <w:rtl/>
          </w:rPr>
          <w:delText xml:space="preserve"> </w:delText>
        </w:r>
        <w:r w:rsidRPr="004532B1" w:rsidDel="008B39EC">
          <w:rPr>
            <w:rFonts w:hint="cs"/>
            <w:rtl/>
          </w:rPr>
          <w:delText>إضافة</w:delText>
        </w:r>
        <w:r w:rsidRPr="004532B1" w:rsidDel="008B39EC">
          <w:rPr>
            <w:rtl/>
          </w:rPr>
          <w:delText xml:space="preserve"> </w:delText>
        </w:r>
        <w:r w:rsidRPr="004532B1" w:rsidDel="008B39EC">
          <w:rPr>
            <w:rFonts w:hint="cs"/>
            <w:rtl/>
          </w:rPr>
          <w:delText>إلى</w:delText>
        </w:r>
        <w:r w:rsidRPr="004532B1" w:rsidDel="008B39EC">
          <w:rPr>
            <w:rtl/>
          </w:rPr>
          <w:delText xml:space="preserve"> </w:delText>
        </w:r>
        <w:r w:rsidRPr="004532B1" w:rsidDel="008B39EC">
          <w:rPr>
            <w:rFonts w:hint="cs"/>
            <w:rtl/>
          </w:rPr>
          <w:delText>التخفيف</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آثار</w:delText>
        </w:r>
        <w:r w:rsidRPr="004532B1" w:rsidDel="008B39EC">
          <w:rPr>
            <w:rtl/>
          </w:rPr>
          <w:delText xml:space="preserve"> </w:delText>
        </w:r>
        <w:r w:rsidRPr="004532B1" w:rsidDel="008B39EC">
          <w:rPr>
            <w:rFonts w:hint="cs"/>
            <w:rtl/>
          </w:rPr>
          <w:delText>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في </w:delText>
        </w:r>
        <w:r w:rsidRPr="004532B1" w:rsidDel="008B39EC">
          <w:rPr>
            <w:rFonts w:hint="cs"/>
            <w:rtl/>
          </w:rPr>
          <w:delText>كثير</w:delText>
        </w:r>
        <w:r w:rsidRPr="004532B1" w:rsidDel="008B39EC">
          <w:rPr>
            <w:rtl/>
          </w:rPr>
          <w:delText xml:space="preserve"> </w:delText>
        </w:r>
        <w:r w:rsidRPr="004532B1" w:rsidDel="008B39EC">
          <w:rPr>
            <w:rFonts w:hint="cs"/>
            <w:rtl/>
          </w:rPr>
          <w:delText>من الحالات؛</w:delText>
        </w:r>
      </w:del>
    </w:p>
    <w:p w14:paraId="56E53A24" w14:textId="4CF9A358" w:rsidR="008F7DC3" w:rsidRDefault="00DA32C6" w:rsidP="008F7DC3">
      <w:pPr>
        <w:rPr>
          <w:rtl/>
        </w:rPr>
      </w:pPr>
      <w:ins w:id="40" w:author="Alnatoor, Ehsan" w:date="2022-05-26T14:32:00Z">
        <w:r>
          <w:rPr>
            <w:rFonts w:hint="cs"/>
            <w:i/>
            <w:iCs/>
            <w:rtl/>
          </w:rPr>
          <w:t>و </w:t>
        </w:r>
      </w:ins>
      <w:del w:id="41" w:author="Alnatoor, Ehsan" w:date="2022-05-26T14:32:00Z">
        <w:r w:rsidR="008B39EC" w:rsidDel="00DA32C6">
          <w:rPr>
            <w:rFonts w:hint="cs"/>
            <w:i/>
            <w:iCs/>
            <w:rtl/>
          </w:rPr>
          <w:delText> </w:delText>
        </w:r>
        <w:r w:rsidR="00240D86" w:rsidRPr="009219AB" w:rsidDel="00DA32C6">
          <w:rPr>
            <w:rFonts w:hint="eastAsia"/>
            <w:i/>
            <w:iCs/>
            <w:rtl/>
          </w:rPr>
          <w:delText>ي</w:delText>
        </w:r>
      </w:del>
      <w:r w:rsidR="00240D86" w:rsidRPr="009219AB">
        <w:rPr>
          <w:i/>
          <w:iCs/>
          <w:rtl/>
        </w:rPr>
        <w:t>)</w:t>
      </w:r>
      <w:r w:rsidR="00240D86" w:rsidRPr="001471D3">
        <w:rPr>
          <w:rtl/>
        </w:rPr>
        <w:tab/>
      </w:r>
      <w:bookmarkStart w:id="42" w:name="_Toc394494146"/>
      <w:r w:rsidR="00240D86">
        <w:rPr>
          <w:rFonts w:hint="cs"/>
          <w:rtl/>
        </w:rPr>
        <w:t>ب</w:t>
      </w:r>
      <w:r w:rsidR="00240D86" w:rsidRPr="001471D3">
        <w:rPr>
          <w:rFonts w:hint="cs"/>
          <w:rtl/>
          <w:lang w:bidi="ar-SY"/>
        </w:rPr>
        <w:t xml:space="preserve">التوصيـة </w:t>
      </w:r>
      <w:r w:rsidR="00240D86" w:rsidRPr="001471D3">
        <w:t>ITU-D 21</w:t>
      </w:r>
      <w:bookmarkEnd w:id="42"/>
      <w:r w:rsidR="00240D86">
        <w:rPr>
          <w:rFonts w:hint="cs"/>
          <w:rtl/>
        </w:rPr>
        <w:t xml:space="preserve"> (دبي، </w:t>
      </w:r>
      <w:r w:rsidR="00240D86">
        <w:t>2014</w:t>
      </w:r>
      <w:r w:rsidR="00240D86">
        <w:rPr>
          <w:rFonts w:hint="cs"/>
          <w:rtl/>
        </w:rPr>
        <w:t xml:space="preserve">) بشأن </w:t>
      </w:r>
      <w:r w:rsidR="00240D86" w:rsidRPr="001471D3">
        <w:rPr>
          <w:rFonts w:hint="cs"/>
          <w:rtl/>
        </w:rPr>
        <w:t>تكنولوجيا المعلومات والاتصالات وتغير المناخ</w:t>
      </w:r>
      <w:r w:rsidR="00240D86">
        <w:rPr>
          <w:rFonts w:hint="cs"/>
          <w:rtl/>
        </w:rPr>
        <w:t>؛</w:t>
      </w:r>
    </w:p>
    <w:p w14:paraId="632CE965" w14:textId="73E81713" w:rsidR="008F7DC3" w:rsidRPr="004532B1" w:rsidDel="008B39EC" w:rsidRDefault="00240D86" w:rsidP="008F7DC3">
      <w:pPr>
        <w:rPr>
          <w:del w:id="43" w:author="Alnatoor, Ehsan" w:date="2022-05-12T12:25:00Z"/>
          <w:rtl/>
        </w:rPr>
      </w:pPr>
      <w:del w:id="44" w:author="Alnatoor, Ehsan" w:date="2022-05-12T12:25:00Z">
        <w:r w:rsidRPr="004532B1" w:rsidDel="008B39EC">
          <w:rPr>
            <w:i/>
            <w:iCs/>
            <w:rtl/>
          </w:rPr>
          <w:lastRenderedPageBreak/>
          <w:delText>ﻙ)</w:delText>
        </w:r>
        <w:r w:rsidRPr="004532B1" w:rsidDel="008B39EC">
          <w:rPr>
            <w:rtl/>
          </w:rPr>
          <w:tab/>
        </w:r>
        <w:r w:rsidRPr="004532B1" w:rsidDel="008B39EC">
          <w:rPr>
            <w:rFonts w:hint="cs"/>
            <w:rtl/>
          </w:rPr>
          <w:delText>بالرأي </w:delText>
        </w:r>
        <w:r w:rsidRPr="004532B1" w:rsidDel="008B39EC">
          <w:delText>3</w:delText>
        </w:r>
        <w:r w:rsidRPr="004532B1" w:rsidDel="008B39EC">
          <w:rPr>
            <w:rFonts w:hint="cs"/>
            <w:rtl/>
          </w:rPr>
          <w:delText xml:space="preserve"> </w:delText>
        </w:r>
        <w:r w:rsidRPr="004532B1" w:rsidDel="008B39EC">
          <w:rPr>
            <w:rtl/>
          </w:rPr>
          <w:delText>(</w:delText>
        </w:r>
        <w:r w:rsidRPr="004532B1" w:rsidDel="008B39EC">
          <w:rPr>
            <w:rFonts w:hint="cs"/>
            <w:rtl/>
          </w:rPr>
          <w:delText>لشبونة،</w:delText>
        </w:r>
        <w:r w:rsidRPr="004532B1" w:rsidDel="008B39EC">
          <w:rPr>
            <w:rtl/>
          </w:rPr>
          <w:delText xml:space="preserve"> </w:delText>
        </w:r>
        <w:r w:rsidRPr="004532B1" w:rsidDel="008B39EC">
          <w:delText>2009</w:delText>
        </w:r>
        <w:r w:rsidRPr="004532B1" w:rsidDel="008B39EC">
          <w:rPr>
            <w:rFonts w:hint="cs"/>
            <w:rtl/>
          </w:rPr>
          <w:delText>) للمنتدى</w:delText>
        </w:r>
        <w:r w:rsidRPr="004532B1" w:rsidDel="008B39EC">
          <w:rPr>
            <w:rtl/>
          </w:rPr>
          <w:delText xml:space="preserve"> </w:delText>
        </w:r>
        <w:r w:rsidRPr="004532B1" w:rsidDel="008B39EC">
          <w:rPr>
            <w:rFonts w:hint="cs"/>
            <w:rtl/>
          </w:rPr>
          <w:delText>العالمي</w:delText>
        </w:r>
        <w:r w:rsidRPr="004532B1" w:rsidDel="008B39EC">
          <w:rPr>
            <w:rtl/>
          </w:rPr>
          <w:delText xml:space="preserve"> </w:delText>
        </w:r>
        <w:r w:rsidRPr="004532B1" w:rsidDel="008B39EC">
          <w:rPr>
            <w:rFonts w:hint="cs"/>
            <w:rtl/>
          </w:rPr>
          <w:delText>الرابع</w:delText>
        </w:r>
        <w:r w:rsidRPr="004532B1" w:rsidDel="008B39EC">
          <w:rPr>
            <w:rtl/>
          </w:rPr>
          <w:delText xml:space="preserve"> </w:delText>
        </w:r>
        <w:r w:rsidRPr="004532B1" w:rsidDel="008B39EC">
          <w:rPr>
            <w:rFonts w:hint="cs"/>
            <w:rtl/>
          </w:rPr>
          <w:delText>لسياسات</w:delText>
        </w:r>
        <w:r w:rsidRPr="004532B1" w:rsidDel="008B39EC">
          <w:rPr>
            <w:rtl/>
          </w:rPr>
          <w:delText xml:space="preserve"> </w:delText>
        </w:r>
        <w:r w:rsidRPr="004532B1" w:rsidDel="008B39EC">
          <w:rPr>
            <w:rFonts w:hint="cs"/>
            <w:rtl/>
          </w:rPr>
          <w:delText>الاتصالات</w:delText>
        </w:r>
        <w:r w:rsidRPr="004532B1" w:rsidDel="008B39EC">
          <w:rPr>
            <w:rtl/>
          </w:rPr>
          <w:delText xml:space="preserve"> </w:delText>
        </w:r>
        <w:r w:rsidRPr="004532B1" w:rsidDel="008B39EC">
          <w:rPr>
            <w:rFonts w:hint="cs"/>
            <w:rtl/>
          </w:rPr>
          <w:delText>بشأن تكنولوجيا المعلومات والاتصالات والبيئة،</w:delText>
        </w:r>
        <w:r w:rsidRPr="004532B1" w:rsidDel="008B39EC">
          <w:rPr>
            <w:rtl/>
          </w:rPr>
          <w:delText xml:space="preserve"> </w:delText>
        </w:r>
        <w:r w:rsidRPr="004532B1" w:rsidDel="008B39EC">
          <w:rPr>
            <w:rFonts w:hint="cs"/>
            <w:rtl/>
          </w:rPr>
          <w:delText>الذي</w:delText>
        </w:r>
        <w:r w:rsidRPr="004532B1" w:rsidDel="008B39EC">
          <w:rPr>
            <w:rtl/>
          </w:rPr>
          <w:delText xml:space="preserve"> </w:delText>
        </w:r>
        <w:r w:rsidRPr="004532B1" w:rsidDel="008B39EC">
          <w:rPr>
            <w:rFonts w:hint="cs"/>
            <w:rtl/>
          </w:rPr>
          <w:delText>أبرز</w:delText>
        </w:r>
        <w:r w:rsidRPr="004532B1" w:rsidDel="008B39EC">
          <w:rPr>
            <w:rtl/>
          </w:rPr>
          <w:delText xml:space="preserve"> </w:delText>
        </w:r>
        <w:r w:rsidRPr="004532B1" w:rsidDel="008B39EC">
          <w:rPr>
            <w:rFonts w:hint="cs"/>
            <w:rtl/>
          </w:rPr>
          <w:delText>أهمية</w:delText>
        </w:r>
        <w:r w:rsidRPr="004532B1" w:rsidDel="008B39EC">
          <w:rPr>
            <w:rtl/>
          </w:rPr>
          <w:delText xml:space="preserve"> </w:delText>
        </w:r>
        <w:r w:rsidRPr="004532B1" w:rsidDel="008B39EC">
          <w:rPr>
            <w:rFonts w:hint="cs"/>
            <w:rtl/>
          </w:rPr>
          <w:delText>العمل</w:delText>
        </w:r>
        <w:r w:rsidRPr="004532B1" w:rsidDel="008B39EC">
          <w:rPr>
            <w:rtl/>
          </w:rPr>
          <w:delText xml:space="preserve"> </w:delText>
        </w:r>
        <w:r w:rsidRPr="004532B1" w:rsidDel="008B39EC">
          <w:rPr>
            <w:rFonts w:hint="cs"/>
            <w:rtl/>
          </w:rPr>
          <w:delText>المرتبط</w:delText>
        </w:r>
        <w:r w:rsidRPr="004532B1" w:rsidDel="008B39EC">
          <w:rPr>
            <w:rtl/>
          </w:rPr>
          <w:delText xml:space="preserve"> </w:delText>
        </w:r>
        <w:r w:rsidRPr="004532B1" w:rsidDel="008B39EC">
          <w:rPr>
            <w:rFonts w:hint="cs"/>
            <w:rtl/>
          </w:rPr>
          <w:delText>بتغير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w:delText>
        </w:r>
        <w:r w:rsidRPr="004532B1" w:rsidDel="008B39EC">
          <w:rPr>
            <w:rFonts w:hint="cs"/>
            <w:rtl/>
          </w:rPr>
          <w:delText>بجوانبه</w:delText>
        </w:r>
        <w:r w:rsidRPr="004532B1" w:rsidDel="008B39EC">
          <w:rPr>
            <w:rtl/>
          </w:rPr>
          <w:delText xml:space="preserve"> </w:delText>
        </w:r>
        <w:r w:rsidRPr="004532B1" w:rsidDel="008B39EC">
          <w:rPr>
            <w:rFonts w:hint="cs"/>
            <w:rtl/>
          </w:rPr>
          <w:delText>الكثيرة،</w:delText>
        </w:r>
        <w:r w:rsidRPr="004532B1" w:rsidDel="008B39EC">
          <w:rPr>
            <w:rtl/>
          </w:rPr>
          <w:delText xml:space="preserve"> </w:delText>
        </w:r>
        <w:r w:rsidRPr="004532B1" w:rsidDel="008B39EC">
          <w:rPr>
            <w:rFonts w:hint="cs"/>
            <w:rtl/>
          </w:rPr>
          <w:delText>بما</w:delText>
        </w:r>
        <w:r w:rsidRPr="004532B1" w:rsidDel="008B39EC">
          <w:rPr>
            <w:rFonts w:hint="eastAsia"/>
            <w:rtl/>
          </w:rPr>
          <w:delText xml:space="preserve"> في </w:delText>
        </w:r>
        <w:r w:rsidRPr="004532B1" w:rsidDel="008B39EC">
          <w:rPr>
            <w:rFonts w:hint="cs"/>
            <w:rtl/>
          </w:rPr>
          <w:delText>ذلك</w:delText>
        </w:r>
        <w:r w:rsidRPr="004532B1" w:rsidDel="008B39EC">
          <w:rPr>
            <w:rtl/>
          </w:rPr>
          <w:delText xml:space="preserve"> </w:delText>
        </w:r>
        <w:r w:rsidRPr="004532B1" w:rsidDel="008B39EC">
          <w:rPr>
            <w:rFonts w:hint="cs"/>
            <w:rtl/>
          </w:rPr>
          <w:delText>المشكلات</w:delText>
        </w:r>
        <w:r w:rsidRPr="004532B1" w:rsidDel="008B39EC">
          <w:rPr>
            <w:rtl/>
          </w:rPr>
          <w:delText xml:space="preserve"> </w:delText>
        </w:r>
        <w:r w:rsidRPr="004532B1" w:rsidDel="008B39EC">
          <w:rPr>
            <w:rFonts w:hint="cs"/>
            <w:rtl/>
          </w:rPr>
          <w:delText>العالمية</w:delText>
        </w:r>
        <w:r w:rsidRPr="004532B1" w:rsidDel="008B39EC">
          <w:rPr>
            <w:rtl/>
          </w:rPr>
          <w:delText xml:space="preserve"> </w:delText>
        </w:r>
        <w:r w:rsidRPr="004532B1" w:rsidDel="008B39EC">
          <w:rPr>
            <w:rFonts w:hint="cs"/>
            <w:rtl/>
          </w:rPr>
          <w:delText>لتوزيع</w:delText>
        </w:r>
        <w:r w:rsidRPr="004532B1" w:rsidDel="008B39EC">
          <w:rPr>
            <w:rtl/>
          </w:rPr>
          <w:delText xml:space="preserve"> </w:delText>
        </w:r>
        <w:r w:rsidRPr="004532B1" w:rsidDel="008B39EC">
          <w:rPr>
            <w:rFonts w:hint="cs"/>
            <w:rtl/>
          </w:rPr>
          <w:delText>الأغذية،</w:delText>
        </w:r>
        <w:r w:rsidRPr="004532B1" w:rsidDel="008B39EC">
          <w:rPr>
            <w:rtl/>
          </w:rPr>
          <w:delText xml:space="preserve"> </w:delText>
        </w:r>
        <w:r w:rsidRPr="004532B1" w:rsidDel="008B39EC">
          <w:rPr>
            <w:rFonts w:hint="cs"/>
            <w:rtl/>
          </w:rPr>
          <w:delText>بالإضافة</w:delText>
        </w:r>
        <w:r w:rsidRPr="004532B1" w:rsidDel="008B39EC">
          <w:rPr>
            <w:rtl/>
          </w:rPr>
          <w:delText xml:space="preserve"> </w:delText>
        </w:r>
        <w:r w:rsidRPr="004532B1" w:rsidDel="008B39EC">
          <w:rPr>
            <w:rFonts w:hint="cs"/>
            <w:rtl/>
          </w:rPr>
          <w:delText>إلى</w:delText>
        </w:r>
        <w:r w:rsidRPr="004532B1" w:rsidDel="008B39EC">
          <w:rPr>
            <w:rtl/>
          </w:rPr>
          <w:delText xml:space="preserve"> </w:delText>
        </w:r>
        <w:r w:rsidRPr="004532B1" w:rsidDel="008B39EC">
          <w:rPr>
            <w:rFonts w:hint="cs"/>
            <w:rtl/>
          </w:rPr>
          <w:delText>ضرورة</w:delText>
        </w:r>
        <w:r w:rsidRPr="004532B1" w:rsidDel="008B39EC">
          <w:rPr>
            <w:rtl/>
          </w:rPr>
          <w:delText xml:space="preserve"> </w:delText>
        </w:r>
        <w:r w:rsidRPr="004532B1" w:rsidDel="008B39EC">
          <w:rPr>
            <w:rFonts w:hint="cs"/>
            <w:rtl/>
          </w:rPr>
          <w:delText>دراسة</w:delText>
        </w:r>
        <w:r w:rsidRPr="004532B1" w:rsidDel="008B39EC">
          <w:rPr>
            <w:rtl/>
          </w:rPr>
          <w:delText xml:space="preserve"> </w:delText>
        </w:r>
        <w:r w:rsidRPr="004532B1" w:rsidDel="008B39EC">
          <w:rPr>
            <w:rFonts w:hint="cs"/>
            <w:rtl/>
          </w:rPr>
          <w:delText>التخلص</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مخلفات</w:delText>
        </w:r>
        <w:r w:rsidRPr="004532B1" w:rsidDel="008B39EC">
          <w:rPr>
            <w:rtl/>
          </w:rPr>
          <w:delText xml:space="preserve"> </w:delText>
        </w:r>
        <w:r w:rsidRPr="004532B1" w:rsidDel="008B39EC">
          <w:rPr>
            <w:rFonts w:hint="cs"/>
            <w:rtl/>
          </w:rPr>
          <w:delText>معدات</w:delText>
        </w:r>
        <w:r w:rsidRPr="004532B1" w:rsidDel="008B39EC">
          <w:rPr>
            <w:rtl/>
          </w:rPr>
          <w:delText xml:space="preserve"> </w:delText>
        </w:r>
        <w:r w:rsidRPr="004532B1" w:rsidDel="008B39EC">
          <w:rPr>
            <w:rFonts w:hint="cs"/>
            <w:rtl/>
          </w:rPr>
          <w:delText>تكنولوجيا</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والاتصالات</w:delText>
        </w:r>
        <w:r w:rsidRPr="004532B1" w:rsidDel="008B39EC">
          <w:rPr>
            <w:rtl/>
          </w:rPr>
          <w:delText xml:space="preserve"> </w:delText>
        </w:r>
        <w:r w:rsidRPr="004532B1" w:rsidDel="008B39EC">
          <w:rPr>
            <w:rFonts w:hint="cs"/>
            <w:rtl/>
          </w:rPr>
          <w:delText>وإعادة</w:delText>
        </w:r>
        <w:r w:rsidRPr="004532B1" w:rsidDel="008B39EC">
          <w:rPr>
            <w:rtl/>
          </w:rPr>
          <w:delText xml:space="preserve"> </w:delText>
        </w:r>
        <w:r w:rsidRPr="004532B1" w:rsidDel="008B39EC">
          <w:rPr>
            <w:rFonts w:hint="cs"/>
            <w:rtl/>
          </w:rPr>
          <w:delText>تدويرها</w:delText>
        </w:r>
        <w:r w:rsidRPr="004532B1" w:rsidDel="008B39EC">
          <w:rPr>
            <w:rtl/>
          </w:rPr>
          <w:delText xml:space="preserve"> </w:delText>
        </w:r>
        <w:r w:rsidRPr="004532B1" w:rsidDel="008B39EC">
          <w:rPr>
            <w:rFonts w:hint="cs"/>
            <w:rtl/>
          </w:rPr>
          <w:delText>بطريقة</w:delText>
        </w:r>
        <w:r w:rsidRPr="004532B1" w:rsidDel="008B39EC">
          <w:rPr>
            <w:rtl/>
          </w:rPr>
          <w:delText xml:space="preserve"> </w:delText>
        </w:r>
        <w:r w:rsidRPr="004532B1" w:rsidDel="008B39EC">
          <w:rPr>
            <w:rFonts w:hint="cs"/>
            <w:rtl/>
          </w:rPr>
          <w:delText>مأمونة</w:delText>
        </w:r>
        <w:r w:rsidRPr="004532B1" w:rsidDel="008B39EC">
          <w:rPr>
            <w:rtl/>
          </w:rPr>
          <w:delText xml:space="preserve"> </w:delText>
        </w:r>
        <w:r w:rsidRPr="004532B1" w:rsidDel="008B39EC">
          <w:rPr>
            <w:rFonts w:hint="cs"/>
            <w:rtl/>
          </w:rPr>
          <w:delText>بيئياً؛</w:delText>
        </w:r>
      </w:del>
    </w:p>
    <w:p w14:paraId="4D02A128" w14:textId="67DE7C6A" w:rsidR="008F7DC3" w:rsidRDefault="00DA32C6" w:rsidP="008F7DC3">
      <w:pPr>
        <w:rPr>
          <w:rtl/>
        </w:rPr>
      </w:pPr>
      <w:ins w:id="45" w:author="Alnatoor, Ehsan" w:date="2022-05-26T14:32:00Z">
        <w:r>
          <w:rPr>
            <w:rFonts w:hint="cs"/>
            <w:i/>
            <w:iCs/>
            <w:rtl/>
          </w:rPr>
          <w:t>ز </w:t>
        </w:r>
      </w:ins>
      <w:del w:id="46" w:author="Alnatoor, Ehsan" w:date="2022-05-26T14:32:00Z">
        <w:r w:rsidR="00240D86" w:rsidRPr="004532B1" w:rsidDel="00DA32C6">
          <w:rPr>
            <w:i/>
            <w:iCs/>
            <w:rtl/>
          </w:rPr>
          <w:delText>ﻝ</w:delText>
        </w:r>
      </w:del>
      <w:r w:rsidR="00240D86" w:rsidRPr="004532B1">
        <w:rPr>
          <w:i/>
          <w:iCs/>
          <w:rtl/>
        </w:rPr>
        <w:t>)</w:t>
      </w:r>
      <w:r w:rsidR="00240D86" w:rsidRPr="004532B1">
        <w:rPr>
          <w:rtl/>
        </w:rPr>
        <w:tab/>
      </w:r>
      <w:r w:rsidR="00240D86" w:rsidRPr="004532B1">
        <w:rPr>
          <w:rFonts w:hint="cs"/>
          <w:rtl/>
        </w:rPr>
        <w:t>بنتائج</w:t>
      </w:r>
      <w:r w:rsidR="00240D86" w:rsidRPr="004532B1">
        <w:rPr>
          <w:rtl/>
        </w:rPr>
        <w:t xml:space="preserve"> </w:t>
      </w:r>
      <w:r w:rsidR="00240D86" w:rsidRPr="009774AF">
        <w:rPr>
          <w:rFonts w:hint="eastAsia"/>
          <w:rtl/>
        </w:rPr>
        <w:t>مؤتمر</w:t>
      </w:r>
      <w:r w:rsidR="00240D86">
        <w:rPr>
          <w:rFonts w:hint="cs"/>
          <w:rtl/>
        </w:rPr>
        <w:t>ات</w:t>
      </w:r>
      <w:r w:rsidR="00240D86" w:rsidRPr="004532B1">
        <w:rPr>
          <w:rtl/>
        </w:rPr>
        <w:t xml:space="preserve"> </w:t>
      </w:r>
      <w:r w:rsidR="00240D86" w:rsidRPr="004532B1">
        <w:rPr>
          <w:rFonts w:hint="cs"/>
          <w:rtl/>
        </w:rPr>
        <w:t>الأمم</w:t>
      </w:r>
      <w:r w:rsidR="00240D86" w:rsidRPr="004532B1">
        <w:rPr>
          <w:rtl/>
        </w:rPr>
        <w:t xml:space="preserve"> </w:t>
      </w:r>
      <w:r w:rsidR="00240D86" w:rsidRPr="004532B1">
        <w:rPr>
          <w:rFonts w:hint="cs"/>
          <w:rtl/>
        </w:rPr>
        <w:t>المتحدة</w:t>
      </w:r>
      <w:r w:rsidR="00240D86" w:rsidRPr="004532B1">
        <w:rPr>
          <w:rtl/>
        </w:rPr>
        <w:t xml:space="preserve"> </w:t>
      </w:r>
      <w:r w:rsidR="00240D86" w:rsidRPr="004532B1">
        <w:rPr>
          <w:rFonts w:hint="cs"/>
          <w:rtl/>
        </w:rPr>
        <w:t>المعني</w:t>
      </w:r>
      <w:r w:rsidR="00240D86">
        <w:rPr>
          <w:rFonts w:hint="cs"/>
          <w:rtl/>
        </w:rPr>
        <w:t>ة</w:t>
      </w:r>
      <w:r w:rsidR="00240D86" w:rsidRPr="004532B1">
        <w:rPr>
          <w:rtl/>
        </w:rPr>
        <w:t xml:space="preserve"> </w:t>
      </w:r>
      <w:r w:rsidR="00240D86" w:rsidRPr="004532B1">
        <w:rPr>
          <w:rFonts w:hint="cs"/>
          <w:rtl/>
        </w:rPr>
        <w:t>بتغير</w:t>
      </w:r>
      <w:r w:rsidR="00240D86" w:rsidRPr="004532B1">
        <w:rPr>
          <w:rtl/>
        </w:rPr>
        <w:t xml:space="preserve"> </w:t>
      </w:r>
      <w:r w:rsidR="00240D86" w:rsidRPr="004532B1">
        <w:rPr>
          <w:rFonts w:hint="cs"/>
          <w:rtl/>
        </w:rPr>
        <w:t>المناخ</w:t>
      </w:r>
      <w:r w:rsidR="00240D86" w:rsidRPr="00D31A8E">
        <w:rPr>
          <w:rFonts w:hint="cs"/>
          <w:rtl/>
        </w:rPr>
        <w:t>؛</w:t>
      </w:r>
      <w:ins w:id="47" w:author="Alnatoor, Ehsan" w:date="2022-05-26T14:35:00Z">
        <w:r w:rsidR="00520CB6">
          <w:rPr>
            <w:rFonts w:hint="cs"/>
            <w:rtl/>
          </w:rPr>
          <w:t xml:space="preserve"> </w:t>
        </w:r>
      </w:ins>
    </w:p>
    <w:p w14:paraId="78ED50B9" w14:textId="640A7960" w:rsidR="008F7DC3" w:rsidRPr="004532B1" w:rsidDel="008B39EC" w:rsidRDefault="00240D86" w:rsidP="00520CB6">
      <w:pPr>
        <w:rPr>
          <w:del w:id="48" w:author="Alnatoor, Ehsan" w:date="2022-05-12T12:26:00Z"/>
          <w:rtl/>
        </w:rPr>
      </w:pPr>
      <w:del w:id="49" w:author="Alnatoor, Ehsan" w:date="2022-05-12T12:26:00Z">
        <w:r w:rsidRPr="004532B1" w:rsidDel="008B39EC">
          <w:rPr>
            <w:rFonts w:hint="cs"/>
            <w:i/>
            <w:iCs/>
            <w:rtl/>
          </w:rPr>
          <w:delText xml:space="preserve">م </w:delText>
        </w:r>
        <w:r w:rsidRPr="004532B1" w:rsidDel="008B39EC">
          <w:rPr>
            <w:i/>
            <w:iCs/>
            <w:rtl/>
          </w:rPr>
          <w:delText>)</w:delText>
        </w:r>
        <w:r w:rsidRPr="004532B1" w:rsidDel="008B39EC">
          <w:rPr>
            <w:rtl/>
          </w:rPr>
          <w:tab/>
        </w:r>
        <w:r w:rsidRPr="004532B1" w:rsidDel="008B39EC">
          <w:rPr>
            <w:rFonts w:hint="cs"/>
            <w:rtl/>
          </w:rPr>
          <w:delText>بإعلان</w:delText>
        </w:r>
        <w:r w:rsidRPr="004532B1" w:rsidDel="008B39EC">
          <w:rPr>
            <w:rtl/>
          </w:rPr>
          <w:delText xml:space="preserve"> </w:delText>
        </w:r>
        <w:r w:rsidRPr="004532B1" w:rsidDel="008B39EC">
          <w:rPr>
            <w:rFonts w:hint="cs"/>
            <w:rtl/>
          </w:rPr>
          <w:delText>نيروبي</w:delText>
        </w:r>
        <w:r w:rsidRPr="004532B1" w:rsidDel="008B39EC">
          <w:rPr>
            <w:rtl/>
          </w:rPr>
          <w:delText xml:space="preserve"> </w:delText>
        </w:r>
        <w:r w:rsidRPr="004532B1" w:rsidDel="008B39EC">
          <w:rPr>
            <w:rFonts w:hint="cs"/>
            <w:rtl/>
          </w:rPr>
          <w:delText>المتعلق</w:delText>
        </w:r>
        <w:r w:rsidRPr="004532B1" w:rsidDel="008B39EC">
          <w:rPr>
            <w:rtl/>
          </w:rPr>
          <w:delText xml:space="preserve"> </w:delText>
        </w:r>
        <w:r w:rsidRPr="004532B1" w:rsidDel="008B39EC">
          <w:rPr>
            <w:rFonts w:hint="cs"/>
            <w:rtl/>
          </w:rPr>
          <w:delText>بالإدارة</w:delText>
        </w:r>
        <w:r w:rsidRPr="004532B1" w:rsidDel="008B39EC">
          <w:rPr>
            <w:rtl/>
          </w:rPr>
          <w:delText xml:space="preserve"> </w:delText>
        </w:r>
        <w:r w:rsidRPr="004532B1" w:rsidDel="008B39EC">
          <w:rPr>
            <w:rFonts w:hint="cs"/>
            <w:rtl/>
          </w:rPr>
          <w:delText>السليمة</w:delText>
        </w:r>
        <w:r w:rsidRPr="004532B1" w:rsidDel="008B39EC">
          <w:rPr>
            <w:rtl/>
          </w:rPr>
          <w:delText xml:space="preserve"> </w:delText>
        </w:r>
        <w:r w:rsidRPr="004532B1" w:rsidDel="008B39EC">
          <w:rPr>
            <w:rFonts w:hint="cs"/>
            <w:rtl/>
          </w:rPr>
          <w:delText>بيئياً</w:delText>
        </w:r>
        <w:r w:rsidRPr="004532B1" w:rsidDel="008B39EC">
          <w:rPr>
            <w:rtl/>
          </w:rPr>
          <w:delText xml:space="preserve"> </w:delText>
        </w:r>
        <w:r w:rsidRPr="004532B1" w:rsidDel="008B39EC">
          <w:rPr>
            <w:rFonts w:hint="cs"/>
            <w:rtl/>
          </w:rPr>
          <w:delText>للمخلفات</w:delText>
        </w:r>
        <w:r w:rsidRPr="004532B1" w:rsidDel="008B39EC">
          <w:rPr>
            <w:rtl/>
          </w:rPr>
          <w:delText xml:space="preserve"> </w:delText>
        </w:r>
        <w:r w:rsidRPr="004532B1" w:rsidDel="008B39EC">
          <w:rPr>
            <w:rFonts w:hint="cs"/>
            <w:rtl/>
          </w:rPr>
          <w:delText>الكهربائية</w:delText>
        </w:r>
        <w:r w:rsidRPr="004532B1" w:rsidDel="008B39EC">
          <w:rPr>
            <w:rtl/>
          </w:rPr>
          <w:delText xml:space="preserve"> </w:delText>
        </w:r>
        <w:r w:rsidRPr="004532B1" w:rsidDel="008B39EC">
          <w:rPr>
            <w:rFonts w:hint="cs"/>
            <w:rtl/>
          </w:rPr>
          <w:delText>والإلكترونية،</w:delText>
        </w:r>
        <w:r w:rsidRPr="004532B1" w:rsidDel="008B39EC">
          <w:rPr>
            <w:rtl/>
          </w:rPr>
          <w:delText xml:space="preserve"> </w:delText>
        </w:r>
        <w:r w:rsidRPr="004532B1" w:rsidDel="008B39EC">
          <w:rPr>
            <w:rFonts w:hint="cs"/>
            <w:rtl/>
          </w:rPr>
          <w:delText>واعتماد</w:delText>
        </w:r>
        <w:r w:rsidRPr="004532B1" w:rsidDel="008B39EC">
          <w:rPr>
            <w:rtl/>
          </w:rPr>
          <w:delText xml:space="preserve"> </w:delText>
        </w:r>
        <w:r w:rsidRPr="004532B1" w:rsidDel="008B39EC">
          <w:rPr>
            <w:rFonts w:hint="cs"/>
            <w:rtl/>
          </w:rPr>
          <w:delText>المؤتمر</w:delText>
        </w:r>
        <w:r w:rsidRPr="004532B1" w:rsidDel="008B39EC">
          <w:rPr>
            <w:rtl/>
          </w:rPr>
          <w:delText xml:space="preserve"> </w:delText>
        </w:r>
        <w:r w:rsidRPr="004532B1" w:rsidDel="008B39EC">
          <w:rPr>
            <w:rFonts w:hint="cs"/>
            <w:rtl/>
          </w:rPr>
          <w:delText>التاسع</w:delText>
        </w:r>
        <w:r w:rsidRPr="004532B1" w:rsidDel="008B39EC">
          <w:rPr>
            <w:rtl/>
          </w:rPr>
          <w:delText xml:space="preserve"> </w:delText>
        </w:r>
        <w:r w:rsidRPr="004532B1" w:rsidDel="008B39EC">
          <w:rPr>
            <w:rFonts w:hint="cs"/>
            <w:rtl/>
          </w:rPr>
          <w:delText>للأطراف</w:delText>
        </w:r>
        <w:r w:rsidRPr="004532B1" w:rsidDel="008B39EC">
          <w:rPr>
            <w:rtl/>
          </w:rPr>
          <w:delText xml:space="preserve"> في </w:delText>
        </w:r>
        <w:r w:rsidRPr="004532B1" w:rsidDel="008B39EC">
          <w:rPr>
            <w:rFonts w:hint="cs"/>
            <w:rtl/>
          </w:rPr>
          <w:delText>اتفاقية</w:delText>
        </w:r>
        <w:r w:rsidRPr="004532B1" w:rsidDel="008B39EC">
          <w:rPr>
            <w:rtl/>
          </w:rPr>
          <w:delText xml:space="preserve"> </w:delText>
        </w:r>
        <w:r w:rsidRPr="004532B1" w:rsidDel="008B39EC">
          <w:rPr>
            <w:rFonts w:hint="cs"/>
            <w:rtl/>
          </w:rPr>
          <w:delText>بازل</w:delText>
        </w:r>
        <w:r w:rsidRPr="004532B1" w:rsidDel="008B39EC">
          <w:rPr>
            <w:rtl/>
          </w:rPr>
          <w:delText xml:space="preserve"> </w:delText>
        </w:r>
        <w:r w:rsidRPr="004532B1" w:rsidDel="008B39EC">
          <w:rPr>
            <w:rFonts w:hint="cs"/>
            <w:rtl/>
          </w:rPr>
          <w:delText>لخطة</w:delText>
        </w:r>
        <w:r w:rsidRPr="004532B1" w:rsidDel="008B39EC">
          <w:rPr>
            <w:rtl/>
          </w:rPr>
          <w:delText xml:space="preserve"> </w:delText>
        </w:r>
        <w:r w:rsidRPr="004532B1" w:rsidDel="008B39EC">
          <w:rPr>
            <w:rFonts w:hint="cs"/>
            <w:rtl/>
          </w:rPr>
          <w:delText>العمل</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أجل</w:delText>
        </w:r>
        <w:r w:rsidRPr="004532B1" w:rsidDel="008B39EC">
          <w:rPr>
            <w:rtl/>
          </w:rPr>
          <w:delText xml:space="preserve"> </w:delText>
        </w:r>
        <w:r w:rsidRPr="004532B1" w:rsidDel="008B39EC">
          <w:rPr>
            <w:rFonts w:hint="cs"/>
            <w:rtl/>
          </w:rPr>
          <w:delText>الإدارة</w:delText>
        </w:r>
        <w:r w:rsidRPr="004532B1" w:rsidDel="008B39EC">
          <w:rPr>
            <w:rtl/>
          </w:rPr>
          <w:delText xml:space="preserve"> </w:delText>
        </w:r>
        <w:r w:rsidRPr="004532B1" w:rsidDel="008B39EC">
          <w:rPr>
            <w:rFonts w:hint="cs"/>
            <w:rtl/>
          </w:rPr>
          <w:delText>السليمة</w:delText>
        </w:r>
        <w:r w:rsidRPr="004532B1" w:rsidDel="008B39EC">
          <w:rPr>
            <w:rtl/>
          </w:rPr>
          <w:delText xml:space="preserve"> </w:delText>
        </w:r>
        <w:r w:rsidRPr="004532B1" w:rsidDel="008B39EC">
          <w:rPr>
            <w:rFonts w:hint="cs"/>
            <w:rtl/>
          </w:rPr>
          <w:delText>بيئياً</w:delText>
        </w:r>
        <w:r w:rsidRPr="004532B1" w:rsidDel="008B39EC">
          <w:rPr>
            <w:rtl/>
          </w:rPr>
          <w:delText xml:space="preserve"> </w:delText>
        </w:r>
        <w:r w:rsidRPr="004532B1" w:rsidDel="008B39EC">
          <w:rPr>
            <w:rFonts w:hint="cs"/>
            <w:rtl/>
          </w:rPr>
          <w:delText>للمخلفات</w:delText>
        </w:r>
        <w:r w:rsidRPr="004532B1" w:rsidDel="008B39EC">
          <w:rPr>
            <w:rtl/>
          </w:rPr>
          <w:delText xml:space="preserve"> </w:delText>
        </w:r>
        <w:r w:rsidRPr="004532B1" w:rsidDel="008B39EC">
          <w:rPr>
            <w:rFonts w:hint="cs"/>
            <w:rtl/>
          </w:rPr>
          <w:delText>الإلكترونية،</w:delText>
        </w:r>
        <w:r w:rsidRPr="004532B1" w:rsidDel="008B39EC">
          <w:rPr>
            <w:rtl/>
          </w:rPr>
          <w:delText xml:space="preserve"> </w:delText>
        </w:r>
        <w:r w:rsidRPr="004532B1" w:rsidDel="008B39EC">
          <w:rPr>
            <w:rFonts w:hint="cs"/>
            <w:rtl/>
          </w:rPr>
          <w:delText>التي</w:delText>
        </w:r>
        <w:r w:rsidRPr="004532B1" w:rsidDel="008B39EC">
          <w:rPr>
            <w:rtl/>
          </w:rPr>
          <w:delText xml:space="preserve"> </w:delText>
        </w:r>
        <w:r w:rsidRPr="004532B1" w:rsidDel="008B39EC">
          <w:rPr>
            <w:rFonts w:hint="cs"/>
            <w:rtl/>
          </w:rPr>
          <w:delText>تركز</w:delText>
        </w:r>
        <w:r w:rsidRPr="004532B1" w:rsidDel="008B39EC">
          <w:rPr>
            <w:rtl/>
          </w:rPr>
          <w:delText xml:space="preserve"> </w:delText>
        </w:r>
        <w:r w:rsidRPr="004532B1" w:rsidDel="008B39EC">
          <w:rPr>
            <w:rFonts w:hint="cs"/>
            <w:rtl/>
          </w:rPr>
          <w:delText>على</w:delText>
        </w:r>
        <w:r w:rsidRPr="004532B1" w:rsidDel="008B39EC">
          <w:rPr>
            <w:rtl/>
          </w:rPr>
          <w:delText xml:space="preserve"> </w:delText>
        </w:r>
        <w:r w:rsidRPr="004532B1" w:rsidDel="008B39EC">
          <w:rPr>
            <w:rFonts w:hint="cs"/>
            <w:rtl/>
          </w:rPr>
          <w:delText>احتياجات</w:delText>
        </w:r>
        <w:r w:rsidRPr="004532B1" w:rsidDel="008B39EC">
          <w:rPr>
            <w:rtl/>
          </w:rPr>
          <w:delText xml:space="preserve"> </w:delText>
        </w:r>
        <w:r w:rsidRPr="004532B1" w:rsidDel="008B39EC">
          <w:rPr>
            <w:rFonts w:hint="cs"/>
            <w:rtl/>
          </w:rPr>
          <w:delText>البلدان</w:delText>
        </w:r>
        <w:r w:rsidRPr="004532B1" w:rsidDel="008B39EC">
          <w:rPr>
            <w:rtl/>
          </w:rPr>
          <w:delText xml:space="preserve"> </w:delText>
        </w:r>
        <w:r w:rsidRPr="004532B1" w:rsidDel="008B39EC">
          <w:rPr>
            <w:rFonts w:hint="cs"/>
            <w:rtl/>
          </w:rPr>
          <w:delText>النامية؛</w:delText>
        </w:r>
      </w:del>
    </w:p>
    <w:p w14:paraId="433EB734" w14:textId="766B4D3C" w:rsidR="008F7DC3" w:rsidRDefault="00240D86" w:rsidP="00EB3F64">
      <w:pPr>
        <w:rPr>
          <w:rtl/>
        </w:rPr>
      </w:pPr>
      <w:del w:id="50" w:author="Alnatoor, Ehsan" w:date="2022-05-12T12:26:00Z">
        <w:r w:rsidRPr="004532B1" w:rsidDel="008B39EC">
          <w:rPr>
            <w:rFonts w:hint="cs"/>
            <w:i/>
            <w:iCs/>
            <w:spacing w:val="-2"/>
            <w:rtl/>
          </w:rPr>
          <w:delText>ن</w:delText>
        </w:r>
        <w:r w:rsidRPr="004532B1" w:rsidDel="008B39EC">
          <w:rPr>
            <w:i/>
            <w:iCs/>
            <w:spacing w:val="-2"/>
            <w:rtl/>
          </w:rPr>
          <w:delText>)</w:delText>
        </w:r>
        <w:r w:rsidRPr="004532B1" w:rsidDel="008B39EC">
          <w:rPr>
            <w:spacing w:val="-2"/>
            <w:rtl/>
          </w:rPr>
          <w:tab/>
        </w:r>
      </w:del>
      <w:r w:rsidRPr="00123B6A">
        <w:rPr>
          <w:rFonts w:hint="eastAsia"/>
          <w:rtl/>
        </w:rPr>
        <w:t>بالنتائج</w:t>
      </w:r>
      <w:r w:rsidRPr="00123B6A">
        <w:rPr>
          <w:rtl/>
        </w:rPr>
        <w:t xml:space="preserve"> </w:t>
      </w:r>
      <w:r w:rsidRPr="00123B6A">
        <w:rPr>
          <w:rFonts w:hint="eastAsia"/>
          <w:rtl/>
        </w:rPr>
        <w:t>الرئيسية</w:t>
      </w:r>
      <w:r w:rsidRPr="00123B6A">
        <w:rPr>
          <w:rtl/>
        </w:rPr>
        <w:t xml:space="preserve"> </w:t>
      </w:r>
      <w:r w:rsidRPr="00123B6A">
        <w:rPr>
          <w:rFonts w:hint="eastAsia"/>
          <w:rtl/>
        </w:rPr>
        <w:t>للمؤتمر</w:t>
      </w:r>
      <w:r w:rsidRPr="00123B6A">
        <w:rPr>
          <w:rtl/>
        </w:rPr>
        <w:t xml:space="preserve"> </w:t>
      </w:r>
      <w:r w:rsidRPr="00123B6A">
        <w:rPr>
          <w:rFonts w:hint="eastAsia"/>
          <w:rtl/>
        </w:rPr>
        <w:t>الثاني</w:t>
      </w:r>
      <w:r w:rsidRPr="00123B6A">
        <w:rPr>
          <w:rtl/>
        </w:rPr>
        <w:t xml:space="preserve"> </w:t>
      </w:r>
      <w:r w:rsidRPr="00123B6A">
        <w:rPr>
          <w:rFonts w:hint="eastAsia"/>
          <w:rtl/>
        </w:rPr>
        <w:t>عشر</w:t>
      </w:r>
      <w:r w:rsidRPr="00123B6A">
        <w:rPr>
          <w:rtl/>
        </w:rPr>
        <w:t xml:space="preserve"> </w:t>
      </w:r>
      <w:r w:rsidRPr="00123B6A">
        <w:rPr>
          <w:rFonts w:hint="eastAsia"/>
          <w:rtl/>
        </w:rPr>
        <w:t>للأطراف</w:t>
      </w:r>
      <w:r w:rsidRPr="00123B6A">
        <w:rPr>
          <w:rtl/>
        </w:rPr>
        <w:t xml:space="preserve"> </w:t>
      </w:r>
      <w:r w:rsidRPr="00123B6A">
        <w:rPr>
          <w:rFonts w:hint="eastAsia"/>
          <w:rtl/>
        </w:rPr>
        <w:t>في</w:t>
      </w:r>
      <w:r w:rsidRPr="00123B6A">
        <w:rPr>
          <w:rtl/>
        </w:rPr>
        <w:t xml:space="preserve"> </w:t>
      </w:r>
      <w:r w:rsidRPr="00123B6A">
        <w:rPr>
          <w:rFonts w:hint="eastAsia"/>
          <w:rtl/>
        </w:rPr>
        <w:t>اتفاقية</w:t>
      </w:r>
      <w:r w:rsidRPr="00123B6A">
        <w:rPr>
          <w:rtl/>
        </w:rPr>
        <w:t xml:space="preserve"> </w:t>
      </w:r>
      <w:r w:rsidRPr="00123B6A">
        <w:rPr>
          <w:rFonts w:hint="eastAsia"/>
          <w:rtl/>
        </w:rPr>
        <w:t>بازل</w:t>
      </w:r>
      <w:del w:id="51" w:author="Moawad, Nouhad" w:date="2022-05-17T10:21:00Z">
        <w:r w:rsidRPr="00123B6A" w:rsidDel="001A0F60">
          <w:rPr>
            <w:rtl/>
          </w:rPr>
          <w:delText xml:space="preserve"> </w:delText>
        </w:r>
        <w:r w:rsidRPr="00123B6A" w:rsidDel="001A0F60">
          <w:rPr>
            <w:rFonts w:hint="eastAsia"/>
            <w:rtl/>
          </w:rPr>
          <w:delText>بشأن</w:delText>
        </w:r>
        <w:r w:rsidRPr="00123B6A" w:rsidDel="001A0F60">
          <w:rPr>
            <w:rtl/>
          </w:rPr>
          <w:delText xml:space="preserve"> </w:delText>
        </w:r>
        <w:r w:rsidRPr="00123B6A" w:rsidDel="001A0F60">
          <w:rPr>
            <w:rFonts w:hint="eastAsia"/>
            <w:rtl/>
          </w:rPr>
          <w:delText>الإدارة</w:delText>
        </w:r>
        <w:r w:rsidRPr="00123B6A" w:rsidDel="001A0F60">
          <w:rPr>
            <w:rtl/>
          </w:rPr>
          <w:delText xml:space="preserve"> </w:delText>
        </w:r>
        <w:r w:rsidRPr="00123B6A" w:rsidDel="001A0F60">
          <w:rPr>
            <w:rFonts w:hint="eastAsia"/>
            <w:rtl/>
          </w:rPr>
          <w:delText>السليمة</w:delText>
        </w:r>
        <w:r w:rsidRPr="00123B6A" w:rsidDel="001A0F60">
          <w:rPr>
            <w:rtl/>
          </w:rPr>
          <w:delText xml:space="preserve"> </w:delText>
        </w:r>
        <w:r w:rsidRPr="00123B6A" w:rsidDel="001A0F60">
          <w:rPr>
            <w:rFonts w:hint="eastAsia"/>
            <w:rtl/>
          </w:rPr>
          <w:delText>بيئياً</w:delText>
        </w:r>
        <w:r w:rsidRPr="00123B6A" w:rsidDel="001A0F60">
          <w:rPr>
            <w:rtl/>
          </w:rPr>
          <w:delText xml:space="preserve"> </w:delText>
        </w:r>
        <w:r w:rsidRPr="00123B6A" w:rsidDel="001A0F60">
          <w:rPr>
            <w:rFonts w:hint="eastAsia"/>
            <w:rtl/>
          </w:rPr>
          <w:delText>للمخلفات</w:delText>
        </w:r>
        <w:r w:rsidRPr="00123B6A" w:rsidDel="001A0F60">
          <w:rPr>
            <w:rtl/>
          </w:rPr>
          <w:delText xml:space="preserve"> </w:delText>
        </w:r>
        <w:r w:rsidRPr="00123B6A" w:rsidDel="001A0F60">
          <w:rPr>
            <w:rFonts w:hint="eastAsia"/>
            <w:rtl/>
          </w:rPr>
          <w:delText>الإلكترونية،</w:delText>
        </w:r>
      </w:del>
      <w:del w:id="52" w:author="Alnatoor, Ehsan" w:date="2022-05-12T12:27:00Z">
        <w:r w:rsidRPr="00123B6A" w:rsidDel="008B39EC">
          <w:rPr>
            <w:rtl/>
          </w:rPr>
          <w:delText xml:space="preserve"> </w:delText>
        </w:r>
      </w:del>
      <w:del w:id="53" w:author="Alnatoor, Ehsan" w:date="2022-05-12T12:26:00Z">
        <w:r w:rsidRPr="00123B6A" w:rsidDel="008B39EC">
          <w:rPr>
            <w:rFonts w:hint="eastAsia"/>
            <w:rtl/>
          </w:rPr>
          <w:delText>الذي</w:delText>
        </w:r>
        <w:r w:rsidRPr="00123B6A" w:rsidDel="008B39EC">
          <w:rPr>
            <w:rtl/>
          </w:rPr>
          <w:delText xml:space="preserve"> </w:delText>
        </w:r>
        <w:r w:rsidRPr="00123B6A" w:rsidDel="008B39EC">
          <w:rPr>
            <w:rFonts w:hint="eastAsia"/>
            <w:rtl/>
          </w:rPr>
          <w:delText>يوصي</w:delText>
        </w:r>
        <w:r w:rsidRPr="00123B6A" w:rsidDel="008B39EC">
          <w:rPr>
            <w:rtl/>
          </w:rPr>
          <w:delText xml:space="preserve"> </w:delText>
        </w:r>
        <w:r w:rsidRPr="00123B6A" w:rsidDel="008B39EC">
          <w:rPr>
            <w:rFonts w:hint="eastAsia"/>
            <w:rtl/>
          </w:rPr>
          <w:delText>بشدة</w:delText>
        </w:r>
        <w:r w:rsidRPr="00123B6A" w:rsidDel="008B39EC">
          <w:rPr>
            <w:rtl/>
          </w:rPr>
          <w:delText xml:space="preserve"> </w:delText>
        </w:r>
        <w:r w:rsidRPr="00123B6A" w:rsidDel="008B39EC">
          <w:rPr>
            <w:rFonts w:hint="eastAsia"/>
            <w:rtl/>
          </w:rPr>
          <w:delText>بإعداد</w:delText>
        </w:r>
        <w:r w:rsidRPr="00123B6A" w:rsidDel="008B39EC">
          <w:rPr>
            <w:rtl/>
          </w:rPr>
          <w:delText xml:space="preserve"> </w:delText>
        </w:r>
        <w:r w:rsidRPr="00123B6A" w:rsidDel="008B39EC">
          <w:rPr>
            <w:rFonts w:hint="eastAsia"/>
            <w:rtl/>
          </w:rPr>
          <w:delText>مشاريع</w:delText>
        </w:r>
        <w:r w:rsidRPr="00123B6A" w:rsidDel="008B39EC">
          <w:rPr>
            <w:rtl/>
          </w:rPr>
          <w:delText xml:space="preserve"> </w:delText>
        </w:r>
        <w:r w:rsidRPr="00123B6A" w:rsidDel="008B39EC">
          <w:rPr>
            <w:rFonts w:hint="eastAsia"/>
            <w:rtl/>
          </w:rPr>
          <w:delText>تجريبية</w:delText>
        </w:r>
        <w:r w:rsidRPr="00123B6A" w:rsidDel="008B39EC">
          <w:rPr>
            <w:rtl/>
          </w:rPr>
          <w:delText xml:space="preserve"> </w:delText>
        </w:r>
        <w:r w:rsidRPr="00123B6A" w:rsidDel="008B39EC">
          <w:rPr>
            <w:rFonts w:hint="eastAsia"/>
            <w:rtl/>
          </w:rPr>
          <w:delText>بشأن</w:delText>
        </w:r>
        <w:r w:rsidRPr="00123B6A" w:rsidDel="008B39EC">
          <w:rPr>
            <w:rtl/>
          </w:rPr>
          <w:delText xml:space="preserve"> </w:delText>
        </w:r>
        <w:r w:rsidRPr="00123B6A" w:rsidDel="008B39EC">
          <w:rPr>
            <w:rFonts w:hint="eastAsia"/>
            <w:rtl/>
          </w:rPr>
          <w:delText>أنظمة</w:delText>
        </w:r>
        <w:r w:rsidRPr="00123B6A" w:rsidDel="008B39EC">
          <w:rPr>
            <w:rtl/>
          </w:rPr>
          <w:delText xml:space="preserve"> </w:delText>
        </w:r>
        <w:r w:rsidRPr="00123B6A" w:rsidDel="008B39EC">
          <w:rPr>
            <w:rFonts w:hint="eastAsia"/>
            <w:rtl/>
          </w:rPr>
          <w:delText>الجمع</w:delText>
        </w:r>
        <w:r w:rsidRPr="00123B6A" w:rsidDel="008B39EC">
          <w:rPr>
            <w:rtl/>
          </w:rPr>
          <w:delText xml:space="preserve"> </w:delText>
        </w:r>
        <w:r w:rsidRPr="00123B6A" w:rsidDel="008B39EC">
          <w:rPr>
            <w:rFonts w:hint="eastAsia"/>
            <w:rtl/>
          </w:rPr>
          <w:delText>ومنع</w:delText>
        </w:r>
        <w:r w:rsidRPr="00123B6A" w:rsidDel="008B39EC">
          <w:rPr>
            <w:rtl/>
          </w:rPr>
          <w:delText xml:space="preserve"> </w:delText>
        </w:r>
        <w:r w:rsidRPr="00123B6A" w:rsidDel="008B39EC">
          <w:rPr>
            <w:rFonts w:hint="eastAsia"/>
            <w:rtl/>
          </w:rPr>
          <w:delText>الاتجار</w:delText>
        </w:r>
        <w:r w:rsidRPr="00123B6A" w:rsidDel="008B39EC">
          <w:rPr>
            <w:rtl/>
          </w:rPr>
          <w:delText xml:space="preserve"> </w:delText>
        </w:r>
        <w:r w:rsidRPr="00123B6A" w:rsidDel="008B39EC">
          <w:rPr>
            <w:rFonts w:hint="eastAsia"/>
            <w:rtl/>
          </w:rPr>
          <w:delText>غير</w:delText>
        </w:r>
        <w:r w:rsidRPr="00123B6A" w:rsidDel="008B39EC">
          <w:rPr>
            <w:rtl/>
          </w:rPr>
          <w:delText xml:space="preserve"> </w:delText>
        </w:r>
        <w:r w:rsidRPr="00123B6A" w:rsidDel="008B39EC">
          <w:rPr>
            <w:rFonts w:hint="eastAsia"/>
            <w:rtl/>
          </w:rPr>
          <w:delText>المشروع</w:delText>
        </w:r>
        <w:r w:rsidRPr="00123B6A" w:rsidDel="008B39EC">
          <w:rPr>
            <w:rtl/>
          </w:rPr>
          <w:delText xml:space="preserve"> </w:delText>
        </w:r>
        <w:r w:rsidRPr="00123B6A" w:rsidDel="008B39EC">
          <w:rPr>
            <w:rFonts w:hint="eastAsia"/>
            <w:rtl/>
          </w:rPr>
          <w:delText>بالمخلفات</w:delText>
        </w:r>
        <w:r w:rsidRPr="00123B6A" w:rsidDel="008B39EC">
          <w:rPr>
            <w:rtl/>
          </w:rPr>
          <w:delText xml:space="preserve"> </w:delText>
        </w:r>
        <w:r w:rsidRPr="00123B6A" w:rsidDel="008B39EC">
          <w:rPr>
            <w:rFonts w:hint="eastAsia"/>
            <w:rtl/>
          </w:rPr>
          <w:delText>الإلكترونية</w:delText>
        </w:r>
        <w:r w:rsidRPr="00123B6A" w:rsidDel="008B39EC">
          <w:rPr>
            <w:rtl/>
          </w:rPr>
          <w:delText xml:space="preserve"> </w:delText>
        </w:r>
        <w:r w:rsidRPr="00123B6A" w:rsidDel="008B39EC">
          <w:rPr>
            <w:rFonts w:hint="eastAsia"/>
            <w:rtl/>
          </w:rPr>
          <w:delText>واعتماد</w:delText>
        </w:r>
        <w:r w:rsidRPr="00123B6A" w:rsidDel="008B39EC">
          <w:rPr>
            <w:rtl/>
          </w:rPr>
          <w:delText xml:space="preserve"> </w:delText>
        </w:r>
        <w:r w:rsidRPr="00123B6A" w:rsidDel="008B39EC">
          <w:rPr>
            <w:rFonts w:hint="eastAsia"/>
            <w:rtl/>
          </w:rPr>
          <w:delText>نهج</w:delText>
        </w:r>
        <w:r w:rsidRPr="00123B6A" w:rsidDel="008B39EC">
          <w:rPr>
            <w:rtl/>
          </w:rPr>
          <w:delText xml:space="preserve"> </w:delText>
        </w:r>
        <w:r w:rsidRPr="00123B6A" w:rsidDel="008B39EC">
          <w:rPr>
            <w:rFonts w:hint="eastAsia"/>
            <w:rtl/>
          </w:rPr>
          <w:delText>قائم</w:delText>
        </w:r>
        <w:r w:rsidRPr="00123B6A" w:rsidDel="008B39EC">
          <w:rPr>
            <w:rtl/>
          </w:rPr>
          <w:delText xml:space="preserve"> </w:delText>
        </w:r>
        <w:r w:rsidRPr="00123B6A" w:rsidDel="008B39EC">
          <w:rPr>
            <w:rFonts w:hint="eastAsia"/>
            <w:rtl/>
          </w:rPr>
          <w:delText>على</w:delText>
        </w:r>
        <w:r w:rsidRPr="00123B6A" w:rsidDel="008B39EC">
          <w:rPr>
            <w:rtl/>
          </w:rPr>
          <w:delText xml:space="preserve"> </w:delText>
        </w:r>
        <w:r w:rsidRPr="00123B6A" w:rsidDel="008B39EC">
          <w:rPr>
            <w:rFonts w:hint="eastAsia"/>
            <w:rtl/>
          </w:rPr>
          <w:delText>دورة</w:delText>
        </w:r>
        <w:r w:rsidRPr="00123B6A" w:rsidDel="008B39EC">
          <w:rPr>
            <w:rtl/>
          </w:rPr>
          <w:delText xml:space="preserve"> </w:delText>
        </w:r>
        <w:r w:rsidRPr="00123B6A" w:rsidDel="008B39EC">
          <w:rPr>
            <w:rFonts w:hint="eastAsia"/>
            <w:rtl/>
          </w:rPr>
          <w:delText>الحياة</w:delText>
        </w:r>
        <w:r w:rsidRPr="00123B6A" w:rsidDel="008B39EC">
          <w:rPr>
            <w:rtl/>
          </w:rPr>
          <w:delText xml:space="preserve"> </w:delText>
        </w:r>
        <w:r w:rsidRPr="00123B6A" w:rsidDel="008B39EC">
          <w:rPr>
            <w:rFonts w:hint="eastAsia"/>
            <w:rtl/>
          </w:rPr>
          <w:delText>إزاء</w:delText>
        </w:r>
        <w:r w:rsidRPr="00123B6A" w:rsidDel="008B39EC">
          <w:rPr>
            <w:rtl/>
          </w:rPr>
          <w:delText xml:space="preserve"> </w:delText>
        </w:r>
        <w:r w:rsidRPr="00123B6A" w:rsidDel="008B39EC">
          <w:rPr>
            <w:rFonts w:hint="eastAsia"/>
            <w:rtl/>
          </w:rPr>
          <w:delText>المنتجات</w:delText>
        </w:r>
        <w:r w:rsidRPr="00123B6A" w:rsidDel="008B39EC">
          <w:rPr>
            <w:rtl/>
          </w:rPr>
          <w:delText xml:space="preserve"> </w:delText>
        </w:r>
        <w:r w:rsidRPr="00123B6A" w:rsidDel="008B39EC">
          <w:rPr>
            <w:rFonts w:hint="eastAsia"/>
            <w:rtl/>
          </w:rPr>
          <w:delText>الإلكترونية</w:delText>
        </w:r>
        <w:r w:rsidRPr="00123B6A" w:rsidDel="008B39EC">
          <w:rPr>
            <w:rtl/>
          </w:rPr>
          <w:delText xml:space="preserve"> </w:delText>
        </w:r>
        <w:r w:rsidRPr="00123B6A" w:rsidDel="008B39EC">
          <w:rPr>
            <w:rFonts w:hint="eastAsia"/>
            <w:rtl/>
          </w:rPr>
          <w:delText>وضمان</w:delText>
        </w:r>
        <w:r w:rsidRPr="00123B6A" w:rsidDel="008B39EC">
          <w:rPr>
            <w:rtl/>
          </w:rPr>
          <w:delText xml:space="preserve"> </w:delText>
        </w:r>
        <w:r w:rsidRPr="00123B6A" w:rsidDel="008B39EC">
          <w:rPr>
            <w:rFonts w:hint="eastAsia"/>
            <w:rtl/>
          </w:rPr>
          <w:delText>ألاّ</w:delText>
        </w:r>
        <w:r w:rsidRPr="00123B6A" w:rsidDel="008B39EC">
          <w:rPr>
            <w:rtl/>
          </w:rPr>
          <w:delText xml:space="preserve"> </w:delText>
        </w:r>
        <w:r w:rsidRPr="00123B6A" w:rsidDel="008B39EC">
          <w:rPr>
            <w:rFonts w:hint="eastAsia"/>
            <w:rtl/>
          </w:rPr>
          <w:delText>تكون</w:delText>
        </w:r>
        <w:r w:rsidRPr="00123B6A" w:rsidDel="008B39EC">
          <w:rPr>
            <w:rtl/>
          </w:rPr>
          <w:delText xml:space="preserve"> </w:delText>
        </w:r>
        <w:r w:rsidRPr="00123B6A" w:rsidDel="008B39EC">
          <w:rPr>
            <w:rFonts w:hint="eastAsia"/>
            <w:rtl/>
          </w:rPr>
          <w:delText>الأجهزة</w:delText>
        </w:r>
        <w:r w:rsidRPr="00123B6A" w:rsidDel="008B39EC">
          <w:rPr>
            <w:rtl/>
          </w:rPr>
          <w:delText xml:space="preserve"> </w:delText>
        </w:r>
        <w:r w:rsidRPr="00123B6A" w:rsidDel="008B39EC">
          <w:rPr>
            <w:rFonts w:hint="eastAsia"/>
            <w:rtl/>
          </w:rPr>
          <w:delText>الكهربائية</w:delText>
        </w:r>
        <w:r w:rsidRPr="00123B6A" w:rsidDel="008B39EC">
          <w:rPr>
            <w:rtl/>
          </w:rPr>
          <w:delText xml:space="preserve"> </w:delText>
        </w:r>
        <w:r w:rsidRPr="00123B6A" w:rsidDel="008B39EC">
          <w:rPr>
            <w:rFonts w:hint="eastAsia"/>
            <w:rtl/>
          </w:rPr>
          <w:delText>والإلكترونية</w:delText>
        </w:r>
        <w:r w:rsidRPr="00123B6A" w:rsidDel="008B39EC">
          <w:rPr>
            <w:rtl/>
          </w:rPr>
          <w:delText xml:space="preserve"> </w:delText>
        </w:r>
        <w:r w:rsidRPr="00123B6A" w:rsidDel="008B39EC">
          <w:rPr>
            <w:rFonts w:hint="eastAsia"/>
            <w:rtl/>
          </w:rPr>
          <w:delText>التي</w:delText>
        </w:r>
        <w:r w:rsidRPr="00123B6A" w:rsidDel="008B39EC">
          <w:rPr>
            <w:rtl/>
          </w:rPr>
          <w:delText xml:space="preserve"> </w:delText>
        </w:r>
        <w:r w:rsidRPr="00123B6A" w:rsidDel="008B39EC">
          <w:rPr>
            <w:rFonts w:hint="eastAsia"/>
            <w:rtl/>
          </w:rPr>
          <w:delText>تُنقل</w:delText>
        </w:r>
        <w:r w:rsidRPr="00123B6A" w:rsidDel="008B39EC">
          <w:rPr>
            <w:rtl/>
          </w:rPr>
          <w:delText xml:space="preserve"> </w:delText>
        </w:r>
        <w:r w:rsidRPr="00123B6A" w:rsidDel="008B39EC">
          <w:rPr>
            <w:rFonts w:hint="eastAsia"/>
            <w:rtl/>
          </w:rPr>
          <w:delText>عبر</w:delText>
        </w:r>
        <w:r w:rsidRPr="00123B6A" w:rsidDel="008B39EC">
          <w:rPr>
            <w:rtl/>
          </w:rPr>
          <w:delText xml:space="preserve"> </w:delText>
        </w:r>
        <w:r w:rsidRPr="00123B6A" w:rsidDel="008B39EC">
          <w:rPr>
            <w:rFonts w:hint="eastAsia"/>
            <w:rtl/>
          </w:rPr>
          <w:delText>الحدود</w:delText>
        </w:r>
        <w:r w:rsidRPr="00123B6A" w:rsidDel="008B39EC">
          <w:rPr>
            <w:rtl/>
          </w:rPr>
          <w:delText xml:space="preserve"> </w:delText>
        </w:r>
        <w:r w:rsidRPr="00123B6A" w:rsidDel="008B39EC">
          <w:rPr>
            <w:rFonts w:hint="eastAsia"/>
            <w:rtl/>
          </w:rPr>
          <w:delText>في</w:delText>
        </w:r>
        <w:r w:rsidRPr="00123B6A" w:rsidDel="008B39EC">
          <w:rPr>
            <w:rtl/>
          </w:rPr>
          <w:delText xml:space="preserve"> </w:delText>
        </w:r>
        <w:r w:rsidRPr="00123B6A" w:rsidDel="008B39EC">
          <w:rPr>
            <w:rFonts w:hint="eastAsia"/>
            <w:rtl/>
          </w:rPr>
          <w:delText>نهاية</w:delText>
        </w:r>
        <w:r w:rsidRPr="00123B6A" w:rsidDel="008B39EC">
          <w:rPr>
            <w:rtl/>
          </w:rPr>
          <w:delText xml:space="preserve"> </w:delText>
        </w:r>
        <w:r w:rsidRPr="00123B6A" w:rsidDel="008B39EC">
          <w:rPr>
            <w:rFonts w:hint="eastAsia"/>
            <w:rtl/>
          </w:rPr>
          <w:delText>دورة حياتها</w:delText>
        </w:r>
      </w:del>
      <w:ins w:id="54" w:author="Moawad, Nouhad" w:date="2022-05-17T10:21:00Z">
        <w:r w:rsidR="001A0F60">
          <w:rPr>
            <w:rFonts w:hint="cs"/>
            <w:rtl/>
          </w:rPr>
          <w:t xml:space="preserve"> </w:t>
        </w:r>
        <w:r w:rsidR="001A0F60" w:rsidRPr="00123B6A">
          <w:rPr>
            <w:rFonts w:hint="eastAsia"/>
            <w:rtl/>
          </w:rPr>
          <w:t>بشأن</w:t>
        </w:r>
        <w:r w:rsidR="001A0F60" w:rsidRPr="00123B6A">
          <w:rPr>
            <w:rtl/>
          </w:rPr>
          <w:t xml:space="preserve"> </w:t>
        </w:r>
        <w:r w:rsidR="001A0F60" w:rsidRPr="00123B6A">
          <w:rPr>
            <w:rFonts w:hint="eastAsia"/>
            <w:rtl/>
          </w:rPr>
          <w:t>الإدارة</w:t>
        </w:r>
        <w:r w:rsidR="001A0F60" w:rsidRPr="00123B6A">
          <w:rPr>
            <w:rtl/>
          </w:rPr>
          <w:t xml:space="preserve"> </w:t>
        </w:r>
        <w:r w:rsidR="001A0F60" w:rsidRPr="00123B6A">
          <w:rPr>
            <w:rFonts w:hint="eastAsia"/>
            <w:rtl/>
          </w:rPr>
          <w:t>السليمة</w:t>
        </w:r>
        <w:r w:rsidR="001A0F60" w:rsidRPr="00123B6A">
          <w:rPr>
            <w:rtl/>
          </w:rPr>
          <w:t xml:space="preserve"> </w:t>
        </w:r>
        <w:r w:rsidR="001A0F60" w:rsidRPr="00123B6A">
          <w:rPr>
            <w:rFonts w:hint="eastAsia"/>
            <w:rtl/>
          </w:rPr>
          <w:t>بيئياً</w:t>
        </w:r>
        <w:r w:rsidR="001A0F60" w:rsidRPr="00123B6A">
          <w:rPr>
            <w:rtl/>
          </w:rPr>
          <w:t xml:space="preserve"> </w:t>
        </w:r>
        <w:r w:rsidR="001A0F60" w:rsidRPr="00123B6A">
          <w:rPr>
            <w:rFonts w:hint="eastAsia"/>
            <w:rtl/>
          </w:rPr>
          <w:t>للمخلفات</w:t>
        </w:r>
        <w:r w:rsidR="001A0F60" w:rsidRPr="00123B6A">
          <w:rPr>
            <w:rtl/>
          </w:rPr>
          <w:t xml:space="preserve"> </w:t>
        </w:r>
        <w:r w:rsidR="001A0F60">
          <w:rPr>
            <w:rFonts w:hint="eastAsia"/>
            <w:rtl/>
          </w:rPr>
          <w:t>الإلكترونية</w:t>
        </w:r>
      </w:ins>
      <w:r w:rsidRPr="00123B6A">
        <w:rPr>
          <w:rFonts w:hint="eastAsia"/>
          <w:rtl/>
        </w:rPr>
        <w:t>؛</w:t>
      </w:r>
    </w:p>
    <w:p w14:paraId="5807123E" w14:textId="5013F4A9" w:rsidR="00D25CFA" w:rsidRPr="008A2817" w:rsidRDefault="00240D86" w:rsidP="00D25CFA">
      <w:pPr>
        <w:rPr>
          <w:spacing w:val="4"/>
          <w:rtl/>
        </w:rPr>
      </w:pPr>
      <w:del w:id="55" w:author="Alnatoor, Ehsan" w:date="2022-05-12T12:27:00Z">
        <w:r w:rsidRPr="004532B1" w:rsidDel="008B39EC">
          <w:rPr>
            <w:rFonts w:hint="cs"/>
            <w:i/>
            <w:iCs/>
            <w:rtl/>
          </w:rPr>
          <w:delText>س</w:delText>
        </w:r>
      </w:del>
      <w:del w:id="56" w:author="Arabic" w:date="2022-05-30T12:21:00Z">
        <w:r w:rsidRPr="004532B1" w:rsidDel="00E9261C">
          <w:rPr>
            <w:i/>
            <w:iCs/>
            <w:rtl/>
          </w:rPr>
          <w:delText>)</w:delText>
        </w:r>
      </w:del>
      <w:ins w:id="57" w:author="Arabic" w:date="2022-05-30T12:21:00Z">
        <w:r w:rsidR="00E9261C">
          <w:rPr>
            <w:rFonts w:hint="cs"/>
            <w:i/>
            <w:iCs/>
            <w:rtl/>
          </w:rPr>
          <w:t>ح)</w:t>
        </w:r>
      </w:ins>
      <w:r w:rsidRPr="004532B1">
        <w:rPr>
          <w:rtl/>
        </w:rPr>
        <w:tab/>
      </w:r>
      <w:r w:rsidRPr="008A2817">
        <w:rPr>
          <w:rFonts w:hint="cs"/>
          <w:spacing w:val="4"/>
          <w:rtl/>
        </w:rPr>
        <w:t>بالقرار</w:t>
      </w:r>
      <w:r w:rsidRPr="008A2817">
        <w:rPr>
          <w:spacing w:val="4"/>
          <w:rtl/>
        </w:rPr>
        <w:t xml:space="preserve"> </w:t>
      </w:r>
      <w:r w:rsidRPr="008A2817">
        <w:rPr>
          <w:spacing w:val="4"/>
        </w:rPr>
        <w:t>79</w:t>
      </w:r>
      <w:r w:rsidRPr="008A2817">
        <w:rPr>
          <w:spacing w:val="4"/>
          <w:rtl/>
        </w:rPr>
        <w:t xml:space="preserve"> (</w:t>
      </w:r>
      <w:r w:rsidRPr="008A2817">
        <w:rPr>
          <w:rFonts w:hint="cs"/>
          <w:spacing w:val="4"/>
          <w:rtl/>
        </w:rPr>
        <w:t xml:space="preserve">المراجَع في الحمامات، </w:t>
      </w:r>
      <w:r w:rsidRPr="008A2817">
        <w:rPr>
          <w:spacing w:val="4"/>
        </w:rPr>
        <w:t>2016</w:t>
      </w:r>
      <w:r w:rsidRPr="008A2817">
        <w:rPr>
          <w:spacing w:val="4"/>
          <w:rtl/>
        </w:rPr>
        <w:t xml:space="preserve">) </w:t>
      </w:r>
      <w:r w:rsidRPr="008A2817">
        <w:rPr>
          <w:rFonts w:hint="cs"/>
          <w:spacing w:val="4"/>
          <w:rtl/>
        </w:rPr>
        <w:t>للجمعية</w:t>
      </w:r>
      <w:r w:rsidRPr="008A2817">
        <w:rPr>
          <w:spacing w:val="4"/>
          <w:rtl/>
        </w:rPr>
        <w:t xml:space="preserve"> </w:t>
      </w:r>
      <w:r w:rsidRPr="008A2817">
        <w:rPr>
          <w:rFonts w:hint="cs"/>
          <w:spacing w:val="4"/>
          <w:rtl/>
        </w:rPr>
        <w:t>العالمية</w:t>
      </w:r>
      <w:r w:rsidRPr="008A2817">
        <w:rPr>
          <w:spacing w:val="4"/>
          <w:rtl/>
        </w:rPr>
        <w:t xml:space="preserve"> </w:t>
      </w:r>
      <w:r w:rsidRPr="008A2817">
        <w:rPr>
          <w:rFonts w:hint="cs"/>
          <w:spacing w:val="4"/>
          <w:rtl/>
        </w:rPr>
        <w:t>لتقييس</w:t>
      </w:r>
      <w:r w:rsidRPr="008A2817">
        <w:rPr>
          <w:spacing w:val="4"/>
          <w:rtl/>
        </w:rPr>
        <w:t xml:space="preserve"> </w:t>
      </w:r>
      <w:r w:rsidRPr="008A2817">
        <w:rPr>
          <w:rFonts w:hint="cs"/>
          <w:spacing w:val="4"/>
          <w:rtl/>
        </w:rPr>
        <w:t>الاتصالات،</w:t>
      </w:r>
      <w:r w:rsidRPr="008A2817">
        <w:rPr>
          <w:spacing w:val="4"/>
          <w:rtl/>
        </w:rPr>
        <w:t xml:space="preserve"> </w:t>
      </w:r>
      <w:r w:rsidRPr="008A2817">
        <w:rPr>
          <w:rFonts w:hint="cs"/>
          <w:spacing w:val="4"/>
          <w:rtl/>
        </w:rPr>
        <w:t>بشأن</w:t>
      </w:r>
      <w:r w:rsidRPr="008A2817">
        <w:rPr>
          <w:spacing w:val="4"/>
          <w:rtl/>
        </w:rPr>
        <w:t xml:space="preserve"> </w:t>
      </w:r>
      <w:r w:rsidRPr="008A2817">
        <w:rPr>
          <w:rFonts w:hint="cs"/>
          <w:spacing w:val="4"/>
          <w:rtl/>
        </w:rPr>
        <w:t>دور</w:t>
      </w:r>
      <w:r w:rsidRPr="008A2817">
        <w:rPr>
          <w:spacing w:val="4"/>
          <w:rtl/>
        </w:rPr>
        <w:t xml:space="preserve"> </w:t>
      </w:r>
      <w:r w:rsidRPr="008A2817">
        <w:rPr>
          <w:rFonts w:hint="cs"/>
          <w:spacing w:val="4"/>
          <w:rtl/>
        </w:rPr>
        <w:t>الاتصالات</w:t>
      </w:r>
      <w:r w:rsidRPr="008A2817">
        <w:rPr>
          <w:spacing w:val="4"/>
          <w:rtl/>
        </w:rPr>
        <w:t>/</w:t>
      </w:r>
      <w:r w:rsidRPr="008A2817">
        <w:rPr>
          <w:rFonts w:hint="cs"/>
          <w:spacing w:val="4"/>
          <w:rtl/>
        </w:rPr>
        <w:t xml:space="preserve"> تكنولوجيا</w:t>
      </w:r>
      <w:r w:rsidRPr="008A2817">
        <w:rPr>
          <w:spacing w:val="4"/>
          <w:rtl/>
        </w:rPr>
        <w:t xml:space="preserve"> </w:t>
      </w:r>
      <w:r w:rsidRPr="008A2817">
        <w:rPr>
          <w:rFonts w:hint="cs"/>
          <w:spacing w:val="4"/>
          <w:rtl/>
        </w:rPr>
        <w:t>المعلومات</w:t>
      </w:r>
      <w:r w:rsidRPr="008A2817">
        <w:rPr>
          <w:spacing w:val="4"/>
          <w:rtl/>
        </w:rPr>
        <w:t xml:space="preserve"> </w:t>
      </w:r>
      <w:r w:rsidRPr="008A2817">
        <w:rPr>
          <w:rFonts w:hint="cs"/>
          <w:spacing w:val="4"/>
          <w:rtl/>
        </w:rPr>
        <w:t>والاتصالات</w:t>
      </w:r>
      <w:r w:rsidRPr="008A2817">
        <w:rPr>
          <w:spacing w:val="4"/>
          <w:rtl/>
        </w:rPr>
        <w:t xml:space="preserve"> في </w:t>
      </w:r>
      <w:r w:rsidRPr="008A2817">
        <w:rPr>
          <w:rFonts w:hint="cs"/>
          <w:spacing w:val="4"/>
          <w:rtl/>
        </w:rPr>
        <w:t>إدارة</w:t>
      </w:r>
      <w:r w:rsidRPr="008A2817">
        <w:rPr>
          <w:spacing w:val="4"/>
          <w:rtl/>
        </w:rPr>
        <w:t xml:space="preserve"> </w:t>
      </w:r>
      <w:r w:rsidRPr="008A2817">
        <w:rPr>
          <w:rFonts w:hint="cs"/>
          <w:spacing w:val="4"/>
          <w:rtl/>
        </w:rPr>
        <w:t>المخلفات</w:t>
      </w:r>
      <w:r w:rsidRPr="008A2817">
        <w:rPr>
          <w:spacing w:val="4"/>
          <w:rtl/>
        </w:rPr>
        <w:t xml:space="preserve"> </w:t>
      </w:r>
      <w:r w:rsidRPr="008A2817">
        <w:rPr>
          <w:rFonts w:hint="cs"/>
          <w:spacing w:val="4"/>
          <w:rtl/>
        </w:rPr>
        <w:t>الإلكترونية</w:t>
      </w:r>
      <w:r w:rsidRPr="008A2817">
        <w:rPr>
          <w:spacing w:val="4"/>
          <w:rtl/>
        </w:rPr>
        <w:t xml:space="preserve"> </w:t>
      </w:r>
      <w:r w:rsidRPr="008A2817">
        <w:rPr>
          <w:rFonts w:hint="cs"/>
          <w:spacing w:val="4"/>
          <w:rtl/>
        </w:rPr>
        <w:t>الناتجة</w:t>
      </w:r>
      <w:r w:rsidRPr="008A2817">
        <w:rPr>
          <w:spacing w:val="4"/>
          <w:rtl/>
        </w:rPr>
        <w:t xml:space="preserve"> </w:t>
      </w:r>
      <w:r w:rsidRPr="008A2817">
        <w:rPr>
          <w:rFonts w:hint="cs"/>
          <w:spacing w:val="4"/>
          <w:rtl/>
        </w:rPr>
        <w:t>عن</w:t>
      </w:r>
      <w:r w:rsidRPr="008A2817">
        <w:rPr>
          <w:spacing w:val="4"/>
          <w:rtl/>
        </w:rPr>
        <w:t xml:space="preserve"> </w:t>
      </w:r>
      <w:r w:rsidRPr="008A2817">
        <w:rPr>
          <w:rFonts w:hint="cs"/>
          <w:spacing w:val="4"/>
          <w:rtl/>
        </w:rPr>
        <w:t>أجهزة</w:t>
      </w:r>
      <w:r w:rsidRPr="008A2817">
        <w:rPr>
          <w:spacing w:val="4"/>
          <w:rtl/>
        </w:rPr>
        <w:t xml:space="preserve"> </w:t>
      </w:r>
      <w:r w:rsidRPr="008A2817">
        <w:rPr>
          <w:rFonts w:hint="cs"/>
          <w:spacing w:val="4"/>
          <w:rtl/>
        </w:rPr>
        <w:t>الاتصالات</w:t>
      </w:r>
      <w:r w:rsidRPr="008A2817">
        <w:rPr>
          <w:spacing w:val="4"/>
          <w:rtl/>
        </w:rPr>
        <w:t xml:space="preserve"> </w:t>
      </w:r>
      <w:r w:rsidRPr="008A2817">
        <w:rPr>
          <w:rFonts w:hint="cs"/>
          <w:spacing w:val="4"/>
          <w:rtl/>
        </w:rPr>
        <w:t>وتكنولوجيا</w:t>
      </w:r>
      <w:r w:rsidRPr="008A2817">
        <w:rPr>
          <w:spacing w:val="4"/>
          <w:rtl/>
        </w:rPr>
        <w:t xml:space="preserve"> </w:t>
      </w:r>
      <w:r w:rsidRPr="008A2817">
        <w:rPr>
          <w:rFonts w:hint="cs"/>
          <w:spacing w:val="4"/>
          <w:rtl/>
        </w:rPr>
        <w:t>المعلومات</w:t>
      </w:r>
      <w:r w:rsidRPr="008A2817">
        <w:rPr>
          <w:spacing w:val="4"/>
          <w:rtl/>
        </w:rPr>
        <w:t xml:space="preserve"> </w:t>
      </w:r>
      <w:r w:rsidRPr="008A2817">
        <w:rPr>
          <w:rFonts w:hint="cs"/>
          <w:spacing w:val="4"/>
          <w:rtl/>
        </w:rPr>
        <w:t>والتحكم</w:t>
      </w:r>
      <w:r w:rsidRPr="008A2817">
        <w:rPr>
          <w:spacing w:val="4"/>
          <w:rtl/>
        </w:rPr>
        <w:t xml:space="preserve"> </w:t>
      </w:r>
      <w:r w:rsidRPr="008A2817">
        <w:rPr>
          <w:rFonts w:hint="cs"/>
          <w:spacing w:val="4"/>
          <w:rtl/>
        </w:rPr>
        <w:t>فيها</w:t>
      </w:r>
      <w:r w:rsidRPr="008A2817">
        <w:rPr>
          <w:spacing w:val="4"/>
          <w:rtl/>
        </w:rPr>
        <w:t xml:space="preserve"> </w:t>
      </w:r>
      <w:r w:rsidRPr="008A2817">
        <w:rPr>
          <w:rFonts w:hint="cs"/>
          <w:spacing w:val="4"/>
          <w:rtl/>
        </w:rPr>
        <w:t>وطرائق</w:t>
      </w:r>
      <w:r w:rsidRPr="008A2817">
        <w:rPr>
          <w:spacing w:val="4"/>
          <w:rtl/>
        </w:rPr>
        <w:t xml:space="preserve"> </w:t>
      </w:r>
      <w:r w:rsidRPr="008A2817">
        <w:rPr>
          <w:rFonts w:hint="cs"/>
          <w:spacing w:val="4"/>
          <w:rtl/>
        </w:rPr>
        <w:t>معالجتها؛</w:t>
      </w:r>
    </w:p>
    <w:p w14:paraId="7FDC1160" w14:textId="63599CE6" w:rsidR="008F7DC3" w:rsidRPr="004532B1" w:rsidDel="008B39EC" w:rsidRDefault="00240D86" w:rsidP="008F7DC3">
      <w:pPr>
        <w:rPr>
          <w:del w:id="58" w:author="Alnatoor, Ehsan" w:date="2022-05-12T12:27:00Z"/>
          <w:rtl/>
        </w:rPr>
      </w:pPr>
      <w:del w:id="59" w:author="Alnatoor, Ehsan" w:date="2022-05-12T12:27:00Z">
        <w:r w:rsidRPr="00D31A8E" w:rsidDel="008B39EC">
          <w:rPr>
            <w:rFonts w:hint="cs"/>
            <w:i/>
            <w:iCs/>
            <w:rtl/>
          </w:rPr>
          <w:delText>ﻉ</w:delText>
        </w:r>
        <w:r w:rsidRPr="004532B1" w:rsidDel="008B39EC">
          <w:rPr>
            <w:i/>
            <w:iCs/>
            <w:rtl/>
          </w:rPr>
          <w:delText>)</w:delText>
        </w:r>
        <w:r w:rsidRPr="004532B1" w:rsidDel="008B39EC">
          <w:rPr>
            <w:rtl/>
          </w:rPr>
          <w:tab/>
        </w:r>
        <w:r w:rsidRPr="004532B1" w:rsidDel="008B39EC">
          <w:rPr>
            <w:rFonts w:hint="cs"/>
            <w:rtl/>
          </w:rPr>
          <w:delText>بالتقدم</w:delText>
        </w:r>
        <w:r w:rsidRPr="004532B1" w:rsidDel="008B39EC">
          <w:rPr>
            <w:rtl/>
          </w:rPr>
          <w:delText xml:space="preserve"> </w:delText>
        </w:r>
        <w:r w:rsidRPr="004532B1" w:rsidDel="008B39EC">
          <w:rPr>
            <w:rFonts w:hint="cs"/>
            <w:rtl/>
          </w:rPr>
          <w:delText>الذي</w:delText>
        </w:r>
        <w:r w:rsidRPr="004532B1" w:rsidDel="008B39EC">
          <w:rPr>
            <w:rtl/>
          </w:rPr>
          <w:delText xml:space="preserve"> </w:delText>
        </w:r>
        <w:r w:rsidRPr="004532B1" w:rsidDel="008B39EC">
          <w:rPr>
            <w:rFonts w:hint="cs"/>
            <w:rtl/>
          </w:rPr>
          <w:delText>أُحرز</w:delText>
        </w:r>
        <w:r w:rsidRPr="004532B1" w:rsidDel="008B39EC">
          <w:rPr>
            <w:rtl/>
          </w:rPr>
          <w:delText xml:space="preserve"> </w:delText>
        </w:r>
        <w:r w:rsidRPr="004532B1" w:rsidDel="008B39EC">
          <w:rPr>
            <w:rFonts w:hint="cs"/>
            <w:rtl/>
          </w:rPr>
          <w:delText>بالفعل</w:delText>
        </w:r>
        <w:r w:rsidRPr="004532B1" w:rsidDel="008B39EC">
          <w:rPr>
            <w:rtl/>
          </w:rPr>
          <w:delText xml:space="preserve"> في </w:delText>
        </w:r>
        <w:r w:rsidRPr="004532B1" w:rsidDel="008B39EC">
          <w:rPr>
            <w:rFonts w:hint="cs"/>
            <w:rtl/>
          </w:rPr>
          <w:delText>الندوات</w:delText>
        </w:r>
        <w:r w:rsidRPr="004532B1" w:rsidDel="008B39EC">
          <w:rPr>
            <w:rtl/>
          </w:rPr>
          <w:delText xml:space="preserve"> </w:delText>
        </w:r>
        <w:r w:rsidRPr="004532B1" w:rsidDel="008B39EC">
          <w:rPr>
            <w:rFonts w:hint="cs"/>
            <w:rtl/>
          </w:rPr>
          <w:delText>الدولية</w:delText>
        </w:r>
        <w:r w:rsidRPr="004532B1" w:rsidDel="008B39EC">
          <w:rPr>
            <w:rtl/>
          </w:rPr>
          <w:delText xml:space="preserve"> </w:delText>
        </w:r>
        <w:r w:rsidRPr="004532B1" w:rsidDel="008B39EC">
          <w:rPr>
            <w:rFonts w:hint="cs"/>
            <w:rtl/>
          </w:rPr>
          <w:delText>بشأن</w:delText>
        </w:r>
        <w:r w:rsidRPr="004532B1" w:rsidDel="008B39EC">
          <w:rPr>
            <w:rtl/>
          </w:rPr>
          <w:delText xml:space="preserve"> </w:delText>
        </w:r>
        <w:r w:rsidRPr="004532B1" w:rsidDel="008B39EC">
          <w:rPr>
            <w:rFonts w:hint="cs"/>
            <w:rtl/>
          </w:rPr>
          <w:delText>تكنولوجيا</w:delText>
        </w:r>
        <w:r w:rsidRPr="004532B1" w:rsidDel="008B39EC">
          <w:rPr>
            <w:rtl/>
          </w:rPr>
          <w:delText xml:space="preserve"> </w:delText>
        </w:r>
        <w:r w:rsidRPr="004532B1" w:rsidDel="008B39EC">
          <w:rPr>
            <w:rFonts w:hint="cs"/>
            <w:rtl/>
          </w:rPr>
          <w:delText>المعلومات</w:delText>
        </w:r>
        <w:r w:rsidRPr="004532B1" w:rsidDel="008B39EC">
          <w:rPr>
            <w:rtl/>
          </w:rPr>
          <w:delText xml:space="preserve"> </w:delText>
        </w:r>
        <w:r w:rsidRPr="004532B1" w:rsidDel="008B39EC">
          <w:rPr>
            <w:rFonts w:hint="cs"/>
            <w:rtl/>
          </w:rPr>
          <w:delText>والاتصالات</w:delText>
        </w:r>
        <w:r w:rsidRPr="004532B1" w:rsidDel="008B39EC">
          <w:rPr>
            <w:rtl/>
          </w:rPr>
          <w:delText xml:space="preserve"> </w:delText>
        </w:r>
        <w:r w:rsidRPr="004532B1" w:rsidDel="008B39EC">
          <w:rPr>
            <w:rFonts w:hint="cs"/>
            <w:rtl/>
          </w:rPr>
          <w:delText>والبيئة</w:delText>
        </w:r>
        <w:r w:rsidRPr="004532B1" w:rsidDel="008B39EC">
          <w:rPr>
            <w:rtl/>
          </w:rPr>
          <w:delText xml:space="preserve"> </w:delText>
        </w:r>
        <w:r w:rsidRPr="004532B1" w:rsidDel="008B39EC">
          <w:rPr>
            <w:rFonts w:hint="cs"/>
            <w:rtl/>
          </w:rPr>
          <w:delText>وتغير</w:delText>
        </w:r>
        <w:r w:rsidRPr="004532B1" w:rsidDel="008B39EC">
          <w:rPr>
            <w:rtl/>
          </w:rPr>
          <w:delText xml:space="preserve"> </w:delText>
        </w:r>
        <w:r w:rsidRPr="004532B1" w:rsidDel="008B39EC">
          <w:rPr>
            <w:rFonts w:hint="cs"/>
            <w:rtl/>
          </w:rPr>
          <w:delText>المناخ</w:delText>
        </w:r>
        <w:r w:rsidRPr="004532B1" w:rsidDel="008B39EC">
          <w:rPr>
            <w:rtl/>
          </w:rPr>
          <w:delText xml:space="preserve"> </w:delText>
        </w:r>
        <w:r w:rsidRPr="004532B1" w:rsidDel="008B39EC">
          <w:rPr>
            <w:rFonts w:hint="cs"/>
            <w:rtl/>
          </w:rPr>
          <w:delText>التي</w:delText>
        </w:r>
        <w:r w:rsidRPr="004532B1" w:rsidDel="008B39EC">
          <w:rPr>
            <w:rtl/>
          </w:rPr>
          <w:delText xml:space="preserve"> </w:delText>
        </w:r>
        <w:r w:rsidRPr="004532B1" w:rsidDel="008B39EC">
          <w:rPr>
            <w:rFonts w:hint="cs"/>
            <w:rtl/>
          </w:rPr>
          <w:delText>عقدت</w:delText>
        </w:r>
        <w:r w:rsidRPr="004532B1" w:rsidDel="008B39EC">
          <w:rPr>
            <w:rtl/>
          </w:rPr>
          <w:delText xml:space="preserve"> في </w:delText>
        </w:r>
        <w:r w:rsidRPr="004532B1" w:rsidDel="008B39EC">
          <w:rPr>
            <w:rFonts w:hint="cs"/>
            <w:rtl/>
          </w:rPr>
          <w:delText>أنحاء</w:delText>
        </w:r>
        <w:r w:rsidRPr="004532B1" w:rsidDel="008B39EC">
          <w:rPr>
            <w:rtl/>
          </w:rPr>
          <w:delText xml:space="preserve"> </w:delText>
        </w:r>
        <w:r w:rsidRPr="004532B1" w:rsidDel="008B39EC">
          <w:rPr>
            <w:rFonts w:hint="cs"/>
            <w:rtl/>
          </w:rPr>
          <w:delText>مختلفة</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العالم</w:delText>
        </w:r>
        <w:r w:rsidRPr="00E81D7D" w:rsidDel="008B39EC">
          <w:rPr>
            <w:rStyle w:val="FootnoteReference"/>
            <w:rtl/>
          </w:rPr>
          <w:footnoteReference w:customMarkFollows="1" w:id="2"/>
          <w:delText>2</w:delText>
        </w:r>
        <w:r w:rsidRPr="004532B1" w:rsidDel="008B39EC">
          <w:rPr>
            <w:rtl/>
          </w:rPr>
          <w:delText xml:space="preserve"> </w:delText>
        </w:r>
        <w:r w:rsidRPr="004532B1" w:rsidDel="008B39EC">
          <w:rPr>
            <w:rFonts w:hint="cs"/>
            <w:rtl/>
          </w:rPr>
          <w:delText>من</w:delText>
        </w:r>
        <w:r w:rsidRPr="004532B1" w:rsidDel="008B39EC">
          <w:rPr>
            <w:rtl/>
          </w:rPr>
          <w:delText xml:space="preserve"> </w:delText>
        </w:r>
        <w:r w:rsidRPr="004532B1" w:rsidDel="008B39EC">
          <w:rPr>
            <w:rFonts w:hint="cs"/>
            <w:rtl/>
          </w:rPr>
          <w:delText>خلال</w:delText>
        </w:r>
        <w:r w:rsidRPr="004532B1" w:rsidDel="008B39EC">
          <w:rPr>
            <w:rtl/>
          </w:rPr>
          <w:delText xml:space="preserve"> </w:delText>
        </w:r>
        <w:r w:rsidRPr="004532B1" w:rsidDel="008B39EC">
          <w:rPr>
            <w:rFonts w:hint="cs"/>
            <w:rtl/>
          </w:rPr>
          <w:delText>نشر</w:delText>
        </w:r>
        <w:r w:rsidRPr="004532B1" w:rsidDel="008B39EC">
          <w:rPr>
            <w:rtl/>
          </w:rPr>
          <w:delText xml:space="preserve"> </w:delText>
        </w:r>
        <w:r w:rsidRPr="004532B1" w:rsidDel="008B39EC">
          <w:rPr>
            <w:rFonts w:hint="cs"/>
            <w:rtl/>
          </w:rPr>
          <w:delText>النتائج</w:delText>
        </w:r>
        <w:r w:rsidRPr="004532B1" w:rsidDel="008B39EC">
          <w:rPr>
            <w:rtl/>
          </w:rPr>
          <w:delText xml:space="preserve"> </w:delText>
        </w:r>
        <w:r w:rsidRPr="004532B1" w:rsidDel="008B39EC">
          <w:rPr>
            <w:rFonts w:hint="cs"/>
            <w:rtl/>
          </w:rPr>
          <w:delText>المنبثقة</w:delText>
        </w:r>
        <w:r w:rsidRPr="004532B1" w:rsidDel="008B39EC">
          <w:rPr>
            <w:rtl/>
          </w:rPr>
          <w:delText xml:space="preserve"> </w:delText>
        </w:r>
        <w:r w:rsidRPr="004532B1" w:rsidDel="008B39EC">
          <w:rPr>
            <w:rFonts w:hint="cs"/>
            <w:rtl/>
          </w:rPr>
          <w:delText>عنها</w:delText>
        </w:r>
        <w:r w:rsidRPr="004532B1" w:rsidDel="008B39EC">
          <w:rPr>
            <w:rtl/>
          </w:rPr>
          <w:delText xml:space="preserve"> </w:delText>
        </w:r>
        <w:r w:rsidRPr="004532B1" w:rsidDel="008B39EC">
          <w:rPr>
            <w:rFonts w:hint="cs"/>
            <w:rtl/>
          </w:rPr>
          <w:delText>على</w:delText>
        </w:r>
        <w:r w:rsidRPr="004532B1" w:rsidDel="008B39EC">
          <w:rPr>
            <w:rtl/>
          </w:rPr>
          <w:delText xml:space="preserve"> </w:delText>
        </w:r>
        <w:r w:rsidRPr="004532B1" w:rsidDel="008B39EC">
          <w:rPr>
            <w:rFonts w:hint="cs"/>
            <w:rtl/>
          </w:rPr>
          <w:delText>أوسع</w:delText>
        </w:r>
        <w:r w:rsidRPr="004532B1" w:rsidDel="008B39EC">
          <w:rPr>
            <w:rtl/>
          </w:rPr>
          <w:delText xml:space="preserve"> </w:delText>
        </w:r>
        <w:r w:rsidRPr="004532B1" w:rsidDel="008B39EC">
          <w:rPr>
            <w:rFonts w:hint="cs"/>
            <w:rtl/>
          </w:rPr>
          <w:delText>نطاق</w:delText>
        </w:r>
        <w:r w:rsidRPr="004532B1" w:rsidDel="008B39EC">
          <w:rPr>
            <w:rtl/>
          </w:rPr>
          <w:delText xml:space="preserve"> </w:delText>
        </w:r>
        <w:r w:rsidRPr="004532B1" w:rsidDel="008B39EC">
          <w:rPr>
            <w:rFonts w:hint="cs"/>
            <w:rtl/>
          </w:rPr>
          <w:delText>ممكن؛</w:delText>
        </w:r>
      </w:del>
    </w:p>
    <w:p w14:paraId="38938DC1" w14:textId="79EA00D5" w:rsidR="008F7DC3" w:rsidRPr="004532B1" w:rsidRDefault="00240D86" w:rsidP="008F7DC3">
      <w:del w:id="62" w:author="Alnatoor, Ehsan" w:date="2022-05-12T12:27:00Z">
        <w:r w:rsidRPr="00D31A8E" w:rsidDel="008B39EC">
          <w:rPr>
            <w:rFonts w:hint="cs"/>
            <w:i/>
            <w:iCs/>
            <w:rtl/>
          </w:rPr>
          <w:delText>ﻑ</w:delText>
        </w:r>
      </w:del>
      <w:ins w:id="63" w:author="Moawad, Nouhad" w:date="2022-05-17T10:21:00Z">
        <w:r w:rsidR="001A0F60">
          <w:rPr>
            <w:rFonts w:hint="cs"/>
            <w:i/>
            <w:iCs/>
            <w:rtl/>
          </w:rPr>
          <w:t>ط</w:t>
        </w:r>
      </w:ins>
      <w:r w:rsidRPr="004532B1">
        <w:rPr>
          <w:i/>
          <w:iCs/>
          <w:rtl/>
          <w:lang w:bidi="ar-SY"/>
        </w:rPr>
        <w:t>)</w:t>
      </w:r>
      <w:r w:rsidRPr="004532B1">
        <w:rPr>
          <w:rtl/>
          <w:lang w:bidi="ar-SY"/>
        </w:rPr>
        <w:tab/>
      </w:r>
      <w:r w:rsidRPr="007F044E">
        <w:rPr>
          <w:rFonts w:hint="eastAsia"/>
          <w:spacing w:val="-2"/>
          <w:rtl/>
          <w:lang w:bidi="ar-SY"/>
        </w:rPr>
        <w:t>بنتائج</w:t>
      </w:r>
      <w:r w:rsidRPr="007F044E">
        <w:rPr>
          <w:spacing w:val="-2"/>
          <w:rtl/>
          <w:lang w:bidi="ar-SY"/>
        </w:rPr>
        <w:t xml:space="preserve"> </w:t>
      </w:r>
      <w:r w:rsidRPr="007F044E">
        <w:rPr>
          <w:rFonts w:hint="eastAsia"/>
          <w:spacing w:val="-2"/>
          <w:rtl/>
          <w:lang w:bidi="ar-SY"/>
        </w:rPr>
        <w:t>أعمال</w:t>
      </w:r>
      <w:r w:rsidRPr="007F044E">
        <w:rPr>
          <w:spacing w:val="-2"/>
          <w:rtl/>
          <w:lang w:bidi="ar-SY"/>
        </w:rPr>
        <w:t xml:space="preserve"> </w:t>
      </w:r>
      <w:r w:rsidRPr="007F044E">
        <w:rPr>
          <w:rFonts w:hint="eastAsia"/>
          <w:spacing w:val="-2"/>
          <w:rtl/>
          <w:lang w:bidi="ar-SY"/>
        </w:rPr>
        <w:t>لجنة</w:t>
      </w:r>
      <w:r w:rsidRPr="007F044E">
        <w:rPr>
          <w:spacing w:val="-2"/>
          <w:rtl/>
          <w:lang w:bidi="ar-SY"/>
        </w:rPr>
        <w:t xml:space="preserve"> </w:t>
      </w:r>
      <w:r w:rsidRPr="007F044E">
        <w:rPr>
          <w:rFonts w:hint="eastAsia"/>
          <w:spacing w:val="-2"/>
          <w:rtl/>
          <w:lang w:bidi="ar-SY"/>
        </w:rPr>
        <w:t>الدراسات</w:t>
      </w:r>
      <w:r w:rsidRPr="007F044E">
        <w:rPr>
          <w:spacing w:val="-2"/>
          <w:rtl/>
          <w:lang w:bidi="ar-SY"/>
        </w:rPr>
        <w:t xml:space="preserve"> </w:t>
      </w:r>
      <w:r w:rsidRPr="007F044E">
        <w:rPr>
          <w:spacing w:val="-2"/>
        </w:rPr>
        <w:t>5</w:t>
      </w:r>
      <w:r w:rsidRPr="007F044E">
        <w:rPr>
          <w:spacing w:val="-2"/>
          <w:rtl/>
        </w:rPr>
        <w:t xml:space="preserve"> </w:t>
      </w:r>
      <w:r w:rsidRPr="007F044E">
        <w:rPr>
          <w:rFonts w:hint="eastAsia"/>
          <w:spacing w:val="-2"/>
          <w:rtl/>
        </w:rPr>
        <w:t>لقطاع</w:t>
      </w:r>
      <w:r w:rsidRPr="007F044E">
        <w:rPr>
          <w:spacing w:val="-2"/>
          <w:rtl/>
        </w:rPr>
        <w:t xml:space="preserve"> </w:t>
      </w:r>
      <w:r w:rsidRPr="007F044E">
        <w:rPr>
          <w:rFonts w:hint="eastAsia"/>
          <w:spacing w:val="-2"/>
          <w:rtl/>
        </w:rPr>
        <w:t>تقييس</w:t>
      </w:r>
      <w:r w:rsidRPr="007F044E">
        <w:rPr>
          <w:spacing w:val="-2"/>
          <w:rtl/>
        </w:rPr>
        <w:t xml:space="preserve"> </w:t>
      </w:r>
      <w:r w:rsidRPr="007F044E">
        <w:rPr>
          <w:rFonts w:hint="eastAsia"/>
          <w:spacing w:val="-2"/>
          <w:rtl/>
        </w:rPr>
        <w:t>الاتصالات</w:t>
      </w:r>
      <w:r w:rsidRPr="007F044E">
        <w:rPr>
          <w:spacing w:val="-2"/>
          <w:rtl/>
        </w:rPr>
        <w:t xml:space="preserve"> </w:t>
      </w:r>
      <w:r w:rsidRPr="007F044E">
        <w:rPr>
          <w:rFonts w:hint="eastAsia"/>
          <w:spacing w:val="-2"/>
          <w:rtl/>
        </w:rPr>
        <w:t>في الاتحاد</w:t>
      </w:r>
      <w:r w:rsidRPr="007F044E">
        <w:rPr>
          <w:spacing w:val="-2"/>
          <w:rtl/>
        </w:rPr>
        <w:t xml:space="preserve"> </w:t>
      </w:r>
      <w:r w:rsidRPr="007F044E">
        <w:rPr>
          <w:rFonts w:hint="eastAsia"/>
          <w:spacing w:val="-2"/>
          <w:rtl/>
        </w:rPr>
        <w:t>بشأن</w:t>
      </w:r>
      <w:r w:rsidRPr="007F044E">
        <w:rPr>
          <w:spacing w:val="-2"/>
          <w:rtl/>
        </w:rPr>
        <w:t xml:space="preserve"> </w:t>
      </w:r>
      <w:r w:rsidRPr="007F044E">
        <w:rPr>
          <w:rFonts w:hint="eastAsia"/>
          <w:spacing w:val="-2"/>
          <w:rtl/>
        </w:rPr>
        <w:t>البيئة</w:t>
      </w:r>
      <w:r w:rsidRPr="007F044E">
        <w:rPr>
          <w:spacing w:val="-2"/>
          <w:rtl/>
        </w:rPr>
        <w:t xml:space="preserve"> </w:t>
      </w:r>
      <w:r w:rsidRPr="007F044E">
        <w:rPr>
          <w:rFonts w:hint="eastAsia"/>
          <w:spacing w:val="-2"/>
          <w:rtl/>
        </w:rPr>
        <w:t>وتغير</w:t>
      </w:r>
      <w:r w:rsidRPr="007F044E">
        <w:rPr>
          <w:spacing w:val="-2"/>
          <w:rtl/>
        </w:rPr>
        <w:t xml:space="preserve"> </w:t>
      </w:r>
      <w:r w:rsidRPr="007F044E">
        <w:rPr>
          <w:rFonts w:hint="eastAsia"/>
          <w:spacing w:val="-2"/>
          <w:rtl/>
        </w:rPr>
        <w:t>المناخ</w:t>
      </w:r>
      <w:r w:rsidRPr="009219AB">
        <w:rPr>
          <w:spacing w:val="-2"/>
          <w:rtl/>
        </w:rPr>
        <w:t xml:space="preserve"> </w:t>
      </w:r>
      <w:r w:rsidRPr="009219AB">
        <w:rPr>
          <w:rFonts w:hint="eastAsia"/>
          <w:spacing w:val="-2"/>
          <w:rtl/>
        </w:rPr>
        <w:t>و</w:t>
      </w:r>
      <w:ins w:id="64" w:author="Aeid, Maha" w:date="2022-05-26T14:07:00Z">
        <w:r w:rsidR="00807A65">
          <w:rPr>
            <w:rFonts w:hint="cs"/>
            <w:spacing w:val="-2"/>
            <w:rtl/>
          </w:rPr>
          <w:t>ال</w:t>
        </w:r>
      </w:ins>
      <w:r w:rsidRPr="009219AB">
        <w:rPr>
          <w:rFonts w:hint="eastAsia"/>
          <w:spacing w:val="-2"/>
          <w:rtl/>
        </w:rPr>
        <w:t>اقتصاد</w:t>
      </w:r>
      <w:del w:id="65" w:author="Aeid, Maha" w:date="2022-05-26T14:07:00Z">
        <w:r w:rsidRPr="009219AB" w:rsidDel="00807A65">
          <w:rPr>
            <w:spacing w:val="-2"/>
            <w:rtl/>
          </w:rPr>
          <w:delText xml:space="preserve"> </w:delText>
        </w:r>
        <w:r w:rsidRPr="009219AB" w:rsidDel="00807A65">
          <w:rPr>
            <w:rFonts w:hint="eastAsia"/>
            <w:spacing w:val="-2"/>
            <w:rtl/>
          </w:rPr>
          <w:delText>التدوير</w:delText>
        </w:r>
      </w:del>
      <w:ins w:id="66" w:author="Aeid, Maha" w:date="2022-05-26T14:07:00Z">
        <w:r w:rsidR="00807A65">
          <w:rPr>
            <w:rFonts w:hint="cs"/>
            <w:spacing w:val="-2"/>
            <w:rtl/>
          </w:rPr>
          <w:t xml:space="preserve"> الدائري</w:t>
        </w:r>
      </w:ins>
      <w:r w:rsidRPr="007F044E">
        <w:rPr>
          <w:rFonts w:hint="eastAsia"/>
          <w:spacing w:val="-2"/>
          <w:rtl/>
        </w:rPr>
        <w:t>،</w:t>
      </w:r>
      <w:r w:rsidRPr="007F044E">
        <w:rPr>
          <w:rFonts w:hint="cs"/>
          <w:spacing w:val="-2"/>
          <w:rtl/>
        </w:rPr>
        <w:t xml:space="preserve"> وهي اللجنة</w:t>
      </w:r>
      <w:r w:rsidRPr="007F044E">
        <w:rPr>
          <w:spacing w:val="-2"/>
          <w:rtl/>
        </w:rPr>
        <w:t xml:space="preserve"> </w:t>
      </w:r>
      <w:r w:rsidRPr="007F044E">
        <w:rPr>
          <w:rFonts w:hint="cs"/>
          <w:spacing w:val="-2"/>
          <w:rtl/>
        </w:rPr>
        <w:t>المسؤولة</w:t>
      </w:r>
      <w:r w:rsidRPr="007F044E">
        <w:rPr>
          <w:spacing w:val="-2"/>
          <w:rtl/>
        </w:rPr>
        <w:t xml:space="preserve"> </w:t>
      </w:r>
      <w:r w:rsidRPr="007F044E">
        <w:rPr>
          <w:rFonts w:hint="cs"/>
          <w:spacing w:val="-2"/>
          <w:rtl/>
        </w:rPr>
        <w:t>عن</w:t>
      </w:r>
      <w:r w:rsidRPr="007F044E">
        <w:rPr>
          <w:spacing w:val="-2"/>
          <w:rtl/>
        </w:rPr>
        <w:t xml:space="preserve"> </w:t>
      </w:r>
      <w:r w:rsidRPr="007F044E">
        <w:rPr>
          <w:rFonts w:hint="cs"/>
          <w:spacing w:val="-2"/>
          <w:rtl/>
        </w:rPr>
        <w:t>دراسة</w:t>
      </w:r>
      <w:r w:rsidRPr="007F044E">
        <w:rPr>
          <w:spacing w:val="-2"/>
          <w:rtl/>
        </w:rPr>
        <w:t xml:space="preserve"> </w:t>
      </w:r>
      <w:r w:rsidRPr="007F044E">
        <w:rPr>
          <w:rFonts w:hint="cs"/>
          <w:spacing w:val="-2"/>
          <w:rtl/>
        </w:rPr>
        <w:t>منهجيات</w:t>
      </w:r>
      <w:r w:rsidRPr="007F044E">
        <w:rPr>
          <w:spacing w:val="-2"/>
          <w:rtl/>
        </w:rPr>
        <w:t xml:space="preserve"> </w:t>
      </w:r>
      <w:r w:rsidRPr="007F044E">
        <w:rPr>
          <w:rFonts w:hint="cs"/>
          <w:spacing w:val="-2"/>
          <w:rtl/>
        </w:rPr>
        <w:t>تقييم</w:t>
      </w:r>
      <w:r w:rsidRPr="007F044E">
        <w:rPr>
          <w:spacing w:val="-2"/>
          <w:rtl/>
        </w:rPr>
        <w:t xml:space="preserve"> </w:t>
      </w:r>
      <w:r w:rsidRPr="007F044E">
        <w:rPr>
          <w:rFonts w:hint="cs"/>
          <w:spacing w:val="-2"/>
          <w:rtl/>
        </w:rPr>
        <w:t>آثار</w:t>
      </w:r>
      <w:r w:rsidRPr="007F044E">
        <w:rPr>
          <w:spacing w:val="-2"/>
          <w:rtl/>
        </w:rPr>
        <w:t xml:space="preserve"> </w:t>
      </w:r>
      <w:r w:rsidRPr="007F044E">
        <w:rPr>
          <w:rFonts w:hint="cs"/>
          <w:spacing w:val="-2"/>
          <w:rtl/>
        </w:rPr>
        <w:t>تكنولوجيا</w:t>
      </w:r>
      <w:r w:rsidRPr="007F044E">
        <w:rPr>
          <w:spacing w:val="-2"/>
          <w:rtl/>
        </w:rPr>
        <w:t xml:space="preserve"> </w:t>
      </w:r>
      <w:r w:rsidRPr="007F044E">
        <w:rPr>
          <w:rFonts w:hint="cs"/>
          <w:spacing w:val="-2"/>
          <w:rtl/>
        </w:rPr>
        <w:t>المعلومات</w:t>
      </w:r>
      <w:r w:rsidRPr="007F044E">
        <w:rPr>
          <w:spacing w:val="-2"/>
          <w:rtl/>
        </w:rPr>
        <w:t xml:space="preserve"> </w:t>
      </w:r>
      <w:r w:rsidRPr="007F044E">
        <w:rPr>
          <w:rFonts w:hint="cs"/>
          <w:spacing w:val="-2"/>
          <w:rtl/>
        </w:rPr>
        <w:t>والاتصالات</w:t>
      </w:r>
      <w:r w:rsidRPr="007F044E">
        <w:rPr>
          <w:spacing w:val="-2"/>
          <w:rtl/>
        </w:rPr>
        <w:t xml:space="preserve"> </w:t>
      </w:r>
      <w:r w:rsidRPr="007F044E">
        <w:rPr>
          <w:rFonts w:hint="cs"/>
          <w:spacing w:val="-2"/>
          <w:rtl/>
        </w:rPr>
        <w:t>على</w:t>
      </w:r>
      <w:r w:rsidRPr="007F044E">
        <w:rPr>
          <w:spacing w:val="-2"/>
          <w:rtl/>
        </w:rPr>
        <w:t xml:space="preserve"> </w:t>
      </w:r>
      <w:r w:rsidRPr="007F044E">
        <w:rPr>
          <w:rFonts w:hint="cs"/>
          <w:spacing w:val="-2"/>
          <w:rtl/>
        </w:rPr>
        <w:t>تغير</w:t>
      </w:r>
      <w:r w:rsidRPr="007F044E">
        <w:rPr>
          <w:spacing w:val="-2"/>
          <w:rtl/>
        </w:rPr>
        <w:t xml:space="preserve"> </w:t>
      </w:r>
      <w:r w:rsidRPr="007F044E">
        <w:rPr>
          <w:rFonts w:hint="cs"/>
          <w:spacing w:val="-2"/>
          <w:rtl/>
        </w:rPr>
        <w:t>المناخ</w:t>
      </w:r>
      <w:r w:rsidRPr="007F044E">
        <w:rPr>
          <w:spacing w:val="-2"/>
          <w:rtl/>
        </w:rPr>
        <w:t xml:space="preserve"> </w:t>
      </w:r>
      <w:r w:rsidRPr="007F044E">
        <w:rPr>
          <w:rFonts w:hint="cs"/>
          <w:spacing w:val="-2"/>
          <w:rtl/>
        </w:rPr>
        <w:t>والمسؤولة</w:t>
      </w:r>
      <w:r w:rsidRPr="007F044E">
        <w:rPr>
          <w:spacing w:val="-2"/>
          <w:rtl/>
        </w:rPr>
        <w:t xml:space="preserve"> </w:t>
      </w:r>
      <w:r w:rsidRPr="007F044E">
        <w:rPr>
          <w:rFonts w:hint="cs"/>
          <w:spacing w:val="-2"/>
          <w:rtl/>
        </w:rPr>
        <w:t>كذلك</w:t>
      </w:r>
      <w:r w:rsidRPr="007F044E">
        <w:rPr>
          <w:spacing w:val="-2"/>
          <w:rtl/>
        </w:rPr>
        <w:t xml:space="preserve"> </w:t>
      </w:r>
      <w:r w:rsidRPr="007F044E">
        <w:rPr>
          <w:rFonts w:hint="cs"/>
          <w:spacing w:val="-2"/>
          <w:rtl/>
        </w:rPr>
        <w:t>عن</w:t>
      </w:r>
      <w:r w:rsidRPr="007F044E">
        <w:rPr>
          <w:spacing w:val="-2"/>
          <w:rtl/>
        </w:rPr>
        <w:t xml:space="preserve"> </w:t>
      </w:r>
      <w:r w:rsidRPr="007F044E">
        <w:rPr>
          <w:rFonts w:hint="cs"/>
          <w:spacing w:val="-2"/>
          <w:rtl/>
        </w:rPr>
        <w:t>دراسة</w:t>
      </w:r>
      <w:r w:rsidRPr="007F044E">
        <w:rPr>
          <w:spacing w:val="-2"/>
          <w:rtl/>
        </w:rPr>
        <w:t xml:space="preserve"> </w:t>
      </w:r>
      <w:r w:rsidRPr="007F044E">
        <w:rPr>
          <w:rFonts w:hint="cs"/>
          <w:spacing w:val="-2"/>
          <w:rtl/>
        </w:rPr>
        <w:t>منهجيات</w:t>
      </w:r>
      <w:r w:rsidRPr="007F044E">
        <w:rPr>
          <w:spacing w:val="-2"/>
          <w:rtl/>
        </w:rPr>
        <w:t xml:space="preserve"> </w:t>
      </w:r>
      <w:r w:rsidRPr="007F044E">
        <w:rPr>
          <w:rFonts w:hint="cs"/>
          <w:spacing w:val="-2"/>
          <w:rtl/>
        </w:rPr>
        <w:t>التصميم</w:t>
      </w:r>
      <w:r w:rsidRPr="007F044E">
        <w:rPr>
          <w:spacing w:val="-2"/>
          <w:rtl/>
        </w:rPr>
        <w:t xml:space="preserve"> </w:t>
      </w:r>
      <w:r w:rsidRPr="007F044E">
        <w:rPr>
          <w:rFonts w:hint="cs"/>
          <w:spacing w:val="-2"/>
          <w:rtl/>
        </w:rPr>
        <w:t>التي</w:t>
      </w:r>
      <w:r w:rsidRPr="007F044E">
        <w:rPr>
          <w:spacing w:val="-2"/>
          <w:rtl/>
        </w:rPr>
        <w:t xml:space="preserve"> </w:t>
      </w:r>
      <w:r w:rsidRPr="007F044E">
        <w:rPr>
          <w:rFonts w:hint="cs"/>
          <w:spacing w:val="-2"/>
          <w:rtl/>
        </w:rPr>
        <w:t>من</w:t>
      </w:r>
      <w:r w:rsidRPr="007F044E">
        <w:rPr>
          <w:spacing w:val="-2"/>
          <w:rtl/>
        </w:rPr>
        <w:t xml:space="preserve"> </w:t>
      </w:r>
      <w:r w:rsidRPr="007F044E">
        <w:rPr>
          <w:rFonts w:hint="cs"/>
          <w:spacing w:val="-2"/>
          <w:rtl/>
        </w:rPr>
        <w:t>شأنها</w:t>
      </w:r>
      <w:r w:rsidRPr="007F044E">
        <w:rPr>
          <w:spacing w:val="-2"/>
          <w:rtl/>
        </w:rPr>
        <w:t xml:space="preserve"> </w:t>
      </w:r>
      <w:r w:rsidRPr="007F044E">
        <w:rPr>
          <w:rFonts w:hint="cs"/>
          <w:spacing w:val="-2"/>
          <w:rtl/>
        </w:rPr>
        <w:t>الحد</w:t>
      </w:r>
      <w:r w:rsidRPr="007F044E">
        <w:rPr>
          <w:spacing w:val="-2"/>
          <w:rtl/>
        </w:rPr>
        <w:t xml:space="preserve"> </w:t>
      </w:r>
      <w:r w:rsidRPr="007F044E">
        <w:rPr>
          <w:rFonts w:hint="cs"/>
          <w:spacing w:val="-2"/>
          <w:rtl/>
        </w:rPr>
        <w:t>من</w:t>
      </w:r>
      <w:r w:rsidRPr="007F044E">
        <w:rPr>
          <w:spacing w:val="-2"/>
          <w:rtl/>
        </w:rPr>
        <w:t xml:space="preserve"> </w:t>
      </w:r>
      <w:r w:rsidRPr="007F044E">
        <w:rPr>
          <w:rFonts w:hint="cs"/>
          <w:spacing w:val="-2"/>
          <w:rtl/>
        </w:rPr>
        <w:t>الآثار</w:t>
      </w:r>
      <w:r w:rsidRPr="007F044E">
        <w:rPr>
          <w:spacing w:val="-2"/>
          <w:rtl/>
        </w:rPr>
        <w:t xml:space="preserve"> </w:t>
      </w:r>
      <w:r w:rsidRPr="007F044E">
        <w:rPr>
          <w:rFonts w:hint="cs"/>
          <w:spacing w:val="-2"/>
          <w:rtl/>
        </w:rPr>
        <w:t>البيئية</w:t>
      </w:r>
      <w:r w:rsidRPr="007F044E">
        <w:rPr>
          <w:spacing w:val="-2"/>
          <w:rtl/>
        </w:rPr>
        <w:t xml:space="preserve"> </w:t>
      </w:r>
      <w:r w:rsidRPr="007F044E">
        <w:rPr>
          <w:rFonts w:hint="cs"/>
          <w:spacing w:val="-2"/>
          <w:rtl/>
        </w:rPr>
        <w:t>لهذه</w:t>
      </w:r>
      <w:r w:rsidRPr="007F044E">
        <w:rPr>
          <w:spacing w:val="-2"/>
          <w:rtl/>
        </w:rPr>
        <w:t xml:space="preserve"> </w:t>
      </w:r>
      <w:r w:rsidRPr="007F044E">
        <w:rPr>
          <w:rFonts w:hint="cs"/>
          <w:spacing w:val="-2"/>
          <w:rtl/>
        </w:rPr>
        <w:t>التكنولوجيا،</w:t>
      </w:r>
      <w:r w:rsidRPr="007F044E">
        <w:rPr>
          <w:spacing w:val="-2"/>
          <w:rtl/>
        </w:rPr>
        <w:t xml:space="preserve"> </w:t>
      </w:r>
      <w:r w:rsidRPr="007F044E">
        <w:rPr>
          <w:rFonts w:hint="cs"/>
          <w:spacing w:val="-2"/>
          <w:rtl/>
        </w:rPr>
        <w:t>مثل</w:t>
      </w:r>
      <w:r w:rsidRPr="007F044E">
        <w:rPr>
          <w:spacing w:val="-2"/>
          <w:rtl/>
        </w:rPr>
        <w:t xml:space="preserve"> </w:t>
      </w:r>
      <w:r w:rsidRPr="007F044E">
        <w:rPr>
          <w:rFonts w:hint="cs"/>
          <w:spacing w:val="-2"/>
          <w:rtl/>
        </w:rPr>
        <w:t>تدوير</w:t>
      </w:r>
      <w:r w:rsidRPr="007F044E">
        <w:rPr>
          <w:spacing w:val="-2"/>
          <w:rtl/>
        </w:rPr>
        <w:t xml:space="preserve"> </w:t>
      </w:r>
      <w:r w:rsidRPr="007F044E">
        <w:rPr>
          <w:rFonts w:hint="cs"/>
          <w:spacing w:val="-2"/>
          <w:rtl/>
        </w:rPr>
        <w:t>مرافق</w:t>
      </w:r>
      <w:r w:rsidRPr="007F044E">
        <w:rPr>
          <w:spacing w:val="-2"/>
          <w:rtl/>
        </w:rPr>
        <w:t xml:space="preserve"> </w:t>
      </w:r>
      <w:r w:rsidRPr="007F044E">
        <w:rPr>
          <w:rFonts w:hint="cs"/>
          <w:spacing w:val="-2"/>
          <w:rtl/>
        </w:rPr>
        <w:t>وتجهيزات</w:t>
      </w:r>
      <w:r w:rsidRPr="007F044E">
        <w:rPr>
          <w:spacing w:val="-2"/>
          <w:rtl/>
        </w:rPr>
        <w:t xml:space="preserve"> </w:t>
      </w:r>
      <w:r w:rsidRPr="007F044E">
        <w:rPr>
          <w:rFonts w:hint="cs"/>
          <w:spacing w:val="-2"/>
          <w:rtl/>
        </w:rPr>
        <w:t>تكنولوجيا</w:t>
      </w:r>
      <w:r w:rsidRPr="007F044E">
        <w:rPr>
          <w:spacing w:val="-2"/>
          <w:rtl/>
        </w:rPr>
        <w:t xml:space="preserve"> </w:t>
      </w:r>
      <w:r w:rsidRPr="007F044E">
        <w:rPr>
          <w:rFonts w:hint="cs"/>
          <w:spacing w:val="-2"/>
          <w:rtl/>
        </w:rPr>
        <w:t>المعلومات</w:t>
      </w:r>
      <w:r w:rsidRPr="007F044E">
        <w:rPr>
          <w:spacing w:val="-2"/>
          <w:rtl/>
        </w:rPr>
        <w:t xml:space="preserve"> </w:t>
      </w:r>
      <w:r w:rsidRPr="007F044E">
        <w:rPr>
          <w:rFonts w:hint="cs"/>
          <w:spacing w:val="-2"/>
          <w:rtl/>
        </w:rPr>
        <w:t>والاتصالات؛</w:t>
      </w:r>
    </w:p>
    <w:p w14:paraId="0FB204F3" w14:textId="4063B270" w:rsidR="008F7DC3" w:rsidRPr="004532B1" w:rsidDel="00C24802" w:rsidRDefault="00240D86" w:rsidP="008F7DC3">
      <w:pPr>
        <w:rPr>
          <w:del w:id="67" w:author="Alnatoor, Ehsan" w:date="2022-05-12T12:29:00Z"/>
          <w:rtl/>
        </w:rPr>
      </w:pPr>
      <w:del w:id="68" w:author="Alnatoor, Ehsan" w:date="2022-05-12T12:29:00Z">
        <w:r w:rsidRPr="00D31A8E" w:rsidDel="00C24802">
          <w:rPr>
            <w:rFonts w:hint="cs"/>
            <w:i/>
            <w:iCs/>
            <w:rtl/>
          </w:rPr>
          <w:delText>ﺹ</w:delText>
        </w:r>
        <w:r w:rsidRPr="00D31A8E" w:rsidDel="00C24802">
          <w:rPr>
            <w:i/>
            <w:iCs/>
            <w:rtl/>
          </w:rPr>
          <w:delText>)</w:delText>
        </w:r>
        <w:r w:rsidRPr="00D31A8E" w:rsidDel="00C24802">
          <w:rPr>
            <w:i/>
            <w:iCs/>
            <w:rtl/>
          </w:rPr>
          <w:tab/>
        </w:r>
        <w:r w:rsidRPr="00D31A8E" w:rsidDel="00C24802">
          <w:rPr>
            <w:rFonts w:hint="cs"/>
            <w:rtl/>
          </w:rPr>
          <w:delText>بإلقاء</w:delText>
        </w:r>
        <w:r w:rsidRPr="00D31A8E" w:rsidDel="00C24802">
          <w:rPr>
            <w:rtl/>
          </w:rPr>
          <w:delText xml:space="preserve"> </w:delText>
        </w:r>
        <w:r w:rsidRPr="004532B1" w:rsidDel="00C24802">
          <w:rPr>
            <w:rFonts w:hint="cs"/>
            <w:rtl/>
          </w:rPr>
          <w:delText xml:space="preserve">نظرة عامة على المساهمات الواردة من خلال الاستقصاء الموحد الذي أجرته لجنة الدراسات </w:delText>
        </w:r>
        <w:r w:rsidRPr="004532B1" w:rsidDel="00C24802">
          <w:delText>2</w:delText>
        </w:r>
        <w:r w:rsidRPr="004532B1" w:rsidDel="00C24802">
          <w:rPr>
            <w:rFonts w:hint="cs"/>
            <w:rtl/>
          </w:rPr>
          <w:delText xml:space="preserve"> لقطاع تنمية الاتصالات بشأن المسائل </w:delText>
        </w:r>
        <w:r w:rsidRPr="004532B1" w:rsidDel="00C24802">
          <w:delText>6/2</w:delText>
        </w:r>
        <w:r w:rsidRPr="004532B1" w:rsidDel="00C24802">
          <w:rPr>
            <w:rFonts w:hint="cs"/>
            <w:rtl/>
          </w:rPr>
          <w:delText xml:space="preserve"> و</w:delText>
        </w:r>
        <w:r w:rsidRPr="004532B1" w:rsidDel="00C24802">
          <w:delText>7/2</w:delText>
        </w:r>
        <w:r w:rsidRPr="004532B1" w:rsidDel="00C24802">
          <w:rPr>
            <w:rFonts w:hint="cs"/>
            <w:rtl/>
          </w:rPr>
          <w:delText xml:space="preserve"> و</w:delText>
        </w:r>
        <w:r w:rsidRPr="004532B1" w:rsidDel="00C24802">
          <w:delText>8/2</w:delText>
        </w:r>
        <w:r w:rsidRPr="004532B1" w:rsidDel="00C24802">
          <w:rPr>
            <w:rFonts w:hint="cs"/>
            <w:rtl/>
          </w:rPr>
          <w:delText xml:space="preserve"> (</w:delText>
        </w:r>
        <w:r w:rsidDel="00C24802">
          <w:rPr>
            <w:rFonts w:hint="cs"/>
            <w:rtl/>
          </w:rPr>
          <w:delText xml:space="preserve">الوثيقة </w:delText>
        </w:r>
        <w:r w:rsidDel="00C24802">
          <w:delText>2/</w:delText>
        </w:r>
        <w:r w:rsidRPr="004532B1" w:rsidDel="00C24802">
          <w:delText>372</w:delText>
        </w:r>
        <w:r w:rsidRPr="004532B1" w:rsidDel="00C24802">
          <w:rPr>
            <w:rFonts w:hint="cs"/>
            <w:rtl/>
          </w:rPr>
          <w:delText xml:space="preserve"> المؤرخة</w:delText>
        </w:r>
        <w:r w:rsidDel="00C24802">
          <w:rPr>
            <w:rFonts w:hint="cs"/>
            <w:rtl/>
          </w:rPr>
          <w:delText xml:space="preserve"> </w:delText>
        </w:r>
        <w:r w:rsidDel="00C24802">
          <w:delText>13</w:delText>
        </w:r>
        <w:r w:rsidDel="00C24802">
          <w:rPr>
            <w:rFonts w:hint="cs"/>
            <w:rtl/>
          </w:rPr>
          <w:delText xml:space="preserve"> سبتمبر</w:delText>
        </w:r>
        <w:r w:rsidRPr="004532B1" w:rsidDel="00C24802">
          <w:rPr>
            <w:rFonts w:hint="cs"/>
            <w:rtl/>
          </w:rPr>
          <w:delText xml:space="preserve"> </w:delText>
        </w:r>
        <w:r w:rsidRPr="004532B1" w:rsidDel="00C24802">
          <w:delText>2016</w:delText>
        </w:r>
        <w:r w:rsidRPr="004532B1" w:rsidDel="00C24802">
          <w:rPr>
            <w:rFonts w:hint="cs"/>
            <w:rtl/>
          </w:rPr>
          <w:delText xml:space="preserve"> للجنة الدراسات </w:delText>
        </w:r>
        <w:r w:rsidRPr="004532B1" w:rsidDel="00C24802">
          <w:delText>2</w:delText>
        </w:r>
        <w:r w:rsidRPr="004532B1" w:rsidDel="00C24802">
          <w:rPr>
            <w:rFonts w:hint="cs"/>
            <w:rtl/>
          </w:rPr>
          <w:delText xml:space="preserve"> لقطاع تنمية الاتصالات)؛</w:delText>
        </w:r>
      </w:del>
    </w:p>
    <w:p w14:paraId="3B749DF8" w14:textId="44FCED26" w:rsidR="008F7DC3" w:rsidRPr="009219AB" w:rsidRDefault="00240D86" w:rsidP="008F7DC3">
      <w:pPr>
        <w:rPr>
          <w:spacing w:val="-2"/>
          <w:rtl/>
        </w:rPr>
      </w:pPr>
      <w:del w:id="69" w:author="Alnatoor, Ehsan" w:date="2022-05-12T12:29:00Z">
        <w:r w:rsidRPr="009219AB" w:rsidDel="00C24802">
          <w:rPr>
            <w:rFonts w:hint="eastAsia"/>
            <w:i/>
            <w:iCs/>
            <w:spacing w:val="-2"/>
            <w:rtl/>
            <w:lang w:bidi="ar-SY"/>
          </w:rPr>
          <w:delText>ق</w:delText>
        </w:r>
      </w:del>
      <w:del w:id="70" w:author="Arabic" w:date="2022-05-30T12:22:00Z">
        <w:r w:rsidRPr="009219AB" w:rsidDel="00E9261C">
          <w:rPr>
            <w:i/>
            <w:iCs/>
            <w:spacing w:val="-2"/>
            <w:rtl/>
            <w:lang w:bidi="ar-SY"/>
          </w:rPr>
          <w:delText>)</w:delText>
        </w:r>
      </w:del>
      <w:ins w:id="71" w:author="Arabic" w:date="2022-05-30T12:22:00Z">
        <w:r w:rsidR="00E9261C">
          <w:rPr>
            <w:rFonts w:hint="cs"/>
            <w:i/>
            <w:iCs/>
            <w:spacing w:val="-2"/>
            <w:rtl/>
            <w:lang w:bidi="ar-SY"/>
          </w:rPr>
          <w:t>ي)</w:t>
        </w:r>
      </w:ins>
      <w:r w:rsidRPr="009219AB">
        <w:rPr>
          <w:spacing w:val="-2"/>
          <w:rtl/>
          <w:lang w:bidi="ar-SY"/>
        </w:rPr>
        <w:tab/>
      </w:r>
      <w:r w:rsidRPr="009219AB">
        <w:rPr>
          <w:rFonts w:hint="eastAsia"/>
          <w:spacing w:val="-2"/>
          <w:rtl/>
          <w:lang w:bidi="ar-SY"/>
        </w:rPr>
        <w:t>بالقرار</w:t>
      </w:r>
      <w:r w:rsidRPr="009219AB">
        <w:rPr>
          <w:spacing w:val="-2"/>
          <w:rtl/>
          <w:lang w:bidi="ar-SY"/>
        </w:rPr>
        <w:t xml:space="preserve"> </w:t>
      </w:r>
      <w:r w:rsidRPr="009219AB">
        <w:rPr>
          <w:spacing w:val="-2"/>
          <w:lang w:bidi="ar-SY"/>
        </w:rPr>
        <w:t>A/70/1</w:t>
      </w:r>
      <w:r w:rsidRPr="009219AB">
        <w:rPr>
          <w:spacing w:val="-2"/>
          <w:rtl/>
        </w:rPr>
        <w:t xml:space="preserve"> </w:t>
      </w:r>
      <w:r w:rsidRPr="009219AB">
        <w:rPr>
          <w:rFonts w:hint="eastAsia"/>
          <w:spacing w:val="-2"/>
          <w:rtl/>
        </w:rPr>
        <w:t>ل</w:t>
      </w:r>
      <w:r w:rsidRPr="009219AB">
        <w:rPr>
          <w:rFonts w:hint="eastAsia"/>
          <w:spacing w:val="-2"/>
          <w:rtl/>
          <w:lang w:bidi="ar-SY"/>
        </w:rPr>
        <w:t>لجمعية</w:t>
      </w:r>
      <w:r w:rsidRPr="009219AB">
        <w:rPr>
          <w:spacing w:val="-2"/>
          <w:rtl/>
          <w:lang w:bidi="ar-SY"/>
        </w:rPr>
        <w:t xml:space="preserve"> </w:t>
      </w:r>
      <w:r w:rsidRPr="009219AB">
        <w:rPr>
          <w:rFonts w:hint="eastAsia"/>
          <w:spacing w:val="-2"/>
          <w:rtl/>
          <w:lang w:bidi="ar-SY"/>
        </w:rPr>
        <w:t>العامة</w:t>
      </w:r>
      <w:r w:rsidRPr="009219AB">
        <w:rPr>
          <w:spacing w:val="-2"/>
          <w:rtl/>
          <w:lang w:bidi="ar-SY"/>
        </w:rPr>
        <w:t xml:space="preserve"> </w:t>
      </w:r>
      <w:r w:rsidRPr="009219AB">
        <w:rPr>
          <w:rFonts w:hint="eastAsia"/>
          <w:spacing w:val="-2"/>
          <w:rtl/>
          <w:lang w:bidi="ar-SY"/>
        </w:rPr>
        <w:t>للأمم</w:t>
      </w:r>
      <w:r w:rsidRPr="009219AB">
        <w:rPr>
          <w:spacing w:val="-2"/>
          <w:rtl/>
          <w:lang w:bidi="ar-SY"/>
        </w:rPr>
        <w:t xml:space="preserve"> </w:t>
      </w:r>
      <w:r w:rsidRPr="009219AB">
        <w:rPr>
          <w:rFonts w:hint="eastAsia"/>
          <w:spacing w:val="-2"/>
          <w:rtl/>
          <w:lang w:bidi="ar-SY"/>
        </w:rPr>
        <w:t>المتحدة</w:t>
      </w:r>
      <w:r w:rsidRPr="009219AB">
        <w:rPr>
          <w:spacing w:val="-2"/>
          <w:rtl/>
          <w:lang w:bidi="ar-SY"/>
        </w:rPr>
        <w:t xml:space="preserve"> </w:t>
      </w:r>
      <w:r w:rsidRPr="009219AB">
        <w:rPr>
          <w:rFonts w:hint="eastAsia"/>
          <w:spacing w:val="-2"/>
          <w:rtl/>
          <w:lang w:bidi="ar-SY"/>
        </w:rPr>
        <w:t>بشأن</w:t>
      </w:r>
      <w:r w:rsidRPr="009219AB">
        <w:rPr>
          <w:spacing w:val="-2"/>
          <w:rtl/>
          <w:lang w:bidi="ar-SY"/>
        </w:rPr>
        <w:t xml:space="preserve"> </w:t>
      </w:r>
      <w:r w:rsidRPr="009219AB">
        <w:rPr>
          <w:rFonts w:hint="eastAsia"/>
          <w:spacing w:val="-2"/>
          <w:rtl/>
        </w:rPr>
        <w:t>تحويل</w:t>
      </w:r>
      <w:r w:rsidRPr="009219AB">
        <w:rPr>
          <w:spacing w:val="-2"/>
          <w:rtl/>
        </w:rPr>
        <w:t xml:space="preserve"> </w:t>
      </w:r>
      <w:r w:rsidRPr="009219AB">
        <w:rPr>
          <w:rFonts w:hint="eastAsia"/>
          <w:spacing w:val="-2"/>
          <w:rtl/>
        </w:rPr>
        <w:t>عالمنا</w:t>
      </w:r>
      <w:r w:rsidRPr="009219AB">
        <w:rPr>
          <w:spacing w:val="-2"/>
          <w:rtl/>
        </w:rPr>
        <w:t xml:space="preserve">: </w:t>
      </w:r>
      <w:r w:rsidRPr="009219AB">
        <w:rPr>
          <w:rFonts w:hint="eastAsia"/>
          <w:spacing w:val="-2"/>
          <w:rtl/>
        </w:rPr>
        <w:t>خطة</w:t>
      </w:r>
      <w:r w:rsidRPr="009219AB">
        <w:rPr>
          <w:spacing w:val="-2"/>
          <w:rtl/>
        </w:rPr>
        <w:t xml:space="preserve"> </w:t>
      </w:r>
      <w:r w:rsidRPr="009219AB">
        <w:rPr>
          <w:rFonts w:hint="eastAsia"/>
          <w:spacing w:val="-2"/>
          <w:rtl/>
        </w:rPr>
        <w:t>التنمية</w:t>
      </w:r>
      <w:r w:rsidRPr="009219AB">
        <w:rPr>
          <w:spacing w:val="-2"/>
          <w:rtl/>
        </w:rPr>
        <w:t xml:space="preserve"> </w:t>
      </w:r>
      <w:r w:rsidRPr="009219AB">
        <w:rPr>
          <w:rFonts w:hint="eastAsia"/>
          <w:spacing w:val="-2"/>
          <w:rtl/>
        </w:rPr>
        <w:t>المستدامة</w:t>
      </w:r>
      <w:r w:rsidRPr="009219AB">
        <w:rPr>
          <w:spacing w:val="-2"/>
          <w:rtl/>
        </w:rPr>
        <w:t xml:space="preserve"> </w:t>
      </w:r>
      <w:r w:rsidRPr="009219AB">
        <w:rPr>
          <w:rFonts w:hint="eastAsia"/>
          <w:spacing w:val="-2"/>
          <w:rtl/>
        </w:rPr>
        <w:t>لعام </w:t>
      </w:r>
      <w:r w:rsidRPr="009219AB">
        <w:rPr>
          <w:spacing w:val="-2"/>
        </w:rPr>
        <w:t>2030</w:t>
      </w:r>
      <w:ins w:id="72" w:author="Alnatoor, Ehsan" w:date="2022-05-12T12:29:00Z">
        <w:r w:rsidR="00C24802">
          <w:rPr>
            <w:rFonts w:hint="cs"/>
            <w:spacing w:val="-2"/>
            <w:rtl/>
          </w:rPr>
          <w:t>،</w:t>
        </w:r>
      </w:ins>
      <w:del w:id="73" w:author="Alnatoor, Ehsan" w:date="2022-05-12T12:29:00Z">
        <w:r w:rsidRPr="009219AB" w:rsidDel="00C24802">
          <w:rPr>
            <w:rFonts w:hint="eastAsia"/>
            <w:spacing w:val="-2"/>
            <w:rtl/>
          </w:rPr>
          <w:delText>؛</w:delText>
        </w:r>
      </w:del>
    </w:p>
    <w:p w14:paraId="03DCF5B6" w14:textId="5E772A3E" w:rsidR="008F7DC3" w:rsidRPr="004532B1" w:rsidDel="00C24802" w:rsidRDefault="00240D86" w:rsidP="008F7DC3">
      <w:pPr>
        <w:rPr>
          <w:del w:id="74" w:author="Alnatoor, Ehsan" w:date="2022-05-12T12:29:00Z"/>
          <w:rtl/>
        </w:rPr>
      </w:pPr>
      <w:del w:id="75" w:author="Alnatoor, Ehsan" w:date="2022-05-12T12:29:00Z">
        <w:r w:rsidDel="00C24802">
          <w:rPr>
            <w:rFonts w:hint="cs"/>
            <w:i/>
            <w:iCs/>
            <w:rtl/>
          </w:rPr>
          <w:delText>ر </w:delText>
        </w:r>
        <w:r w:rsidRPr="00D31A8E" w:rsidDel="00C24802">
          <w:rPr>
            <w:i/>
            <w:iCs/>
            <w:rtl/>
          </w:rPr>
          <w:delText>)</w:delText>
        </w:r>
        <w:r w:rsidRPr="004532B1" w:rsidDel="00C24802">
          <w:rPr>
            <w:rtl/>
          </w:rPr>
          <w:tab/>
        </w:r>
        <w:r w:rsidDel="00C24802">
          <w:rPr>
            <w:rFonts w:hint="cs"/>
            <w:rtl/>
          </w:rPr>
          <w:delText>بأسبوع المعايير المراعية للبيئة الذي نظمه قطاع تقييس الاتصالات</w:delText>
        </w:r>
        <w:r w:rsidRPr="004532B1" w:rsidDel="00C24802">
          <w:rPr>
            <w:rFonts w:hint="cs"/>
            <w:rtl/>
          </w:rPr>
          <w:delText>،</w:delText>
        </w:r>
      </w:del>
    </w:p>
    <w:p w14:paraId="4ECAE696" w14:textId="77777777" w:rsidR="008F7DC3" w:rsidRPr="00737843" w:rsidRDefault="00240D86" w:rsidP="00BB6EF3">
      <w:pPr>
        <w:pStyle w:val="Call"/>
        <w:rPr>
          <w:rtl/>
        </w:rPr>
      </w:pPr>
      <w:r w:rsidRPr="00737843">
        <w:rPr>
          <w:rFonts w:hint="eastAsia"/>
          <w:rtl/>
        </w:rPr>
        <w:t>وإذ</w:t>
      </w:r>
      <w:r w:rsidRPr="00737843">
        <w:rPr>
          <w:rtl/>
        </w:rPr>
        <w:t xml:space="preserve"> </w:t>
      </w:r>
      <w:r w:rsidRPr="00737843">
        <w:rPr>
          <w:rFonts w:hint="eastAsia"/>
          <w:rtl/>
        </w:rPr>
        <w:t>يضع</w:t>
      </w:r>
      <w:r w:rsidRPr="00737843">
        <w:rPr>
          <w:rtl/>
        </w:rPr>
        <w:t xml:space="preserve"> في </w:t>
      </w:r>
      <w:r w:rsidRPr="00737843">
        <w:rPr>
          <w:rFonts w:hint="eastAsia"/>
          <w:rtl/>
        </w:rPr>
        <w:t>الاعتبار</w:t>
      </w:r>
    </w:p>
    <w:p w14:paraId="58FCED6B" w14:textId="7EE9908B" w:rsidR="008F7DC3" w:rsidDel="00A003FD" w:rsidRDefault="00240D86" w:rsidP="00C24802">
      <w:pPr>
        <w:rPr>
          <w:del w:id="76" w:author="Moawad, Nouhad" w:date="2022-05-17T10:25:00Z"/>
          <w:rtl/>
        </w:rPr>
      </w:pPr>
      <w:del w:id="77" w:author="Moawad, Nouhad" w:date="2022-05-17T10:25:00Z">
        <w:r w:rsidRPr="00E81D7D" w:rsidDel="00A003FD">
          <w:rPr>
            <w:i/>
            <w:iCs/>
            <w:rtl/>
          </w:rPr>
          <w:delText xml:space="preserve"> </w:delText>
        </w:r>
        <w:r w:rsidRPr="00E81D7D" w:rsidDel="00A003FD">
          <w:rPr>
            <w:rFonts w:hint="cs"/>
            <w:i/>
            <w:iCs/>
            <w:rtl/>
          </w:rPr>
          <w:delText>أ</w:delText>
        </w:r>
        <w:r w:rsidRPr="00E81D7D" w:rsidDel="00A003FD">
          <w:rPr>
            <w:i/>
            <w:iCs/>
            <w:rtl/>
          </w:rPr>
          <w:delText xml:space="preserve"> )</w:delText>
        </w:r>
        <w:r w:rsidRPr="00E81D7D" w:rsidDel="00A003FD">
          <w:rPr>
            <w:i/>
            <w:iCs/>
            <w:rtl/>
          </w:rPr>
          <w:tab/>
        </w:r>
        <w:r w:rsidRPr="00E81D7D" w:rsidDel="00A003FD">
          <w:rPr>
            <w:rFonts w:hint="cs"/>
            <w:rtl/>
          </w:rPr>
          <w:delText>أن</w:delText>
        </w:r>
        <w:r w:rsidRPr="00E81D7D" w:rsidDel="00A003FD">
          <w:rPr>
            <w:rtl/>
          </w:rPr>
          <w:delText xml:space="preserve"> </w:delText>
        </w:r>
        <w:r w:rsidRPr="00E81D7D" w:rsidDel="00A003FD">
          <w:rPr>
            <w:rFonts w:hint="cs"/>
            <w:rtl/>
          </w:rPr>
          <w:delText>الفريق</w:delText>
        </w:r>
        <w:r w:rsidRPr="00E81D7D" w:rsidDel="00A003FD">
          <w:rPr>
            <w:rtl/>
          </w:rPr>
          <w:delText xml:space="preserve"> </w:delText>
        </w:r>
        <w:r w:rsidRPr="00E81D7D" w:rsidDel="00A003FD">
          <w:rPr>
            <w:rFonts w:hint="cs"/>
            <w:rtl/>
          </w:rPr>
          <w:delText>الحكومي</w:delText>
        </w:r>
        <w:r w:rsidRPr="00E81D7D" w:rsidDel="00A003FD">
          <w:rPr>
            <w:rtl/>
          </w:rPr>
          <w:delText xml:space="preserve"> </w:delText>
        </w:r>
        <w:r w:rsidRPr="00E81D7D" w:rsidDel="00A003FD">
          <w:rPr>
            <w:rFonts w:hint="cs"/>
            <w:rtl/>
          </w:rPr>
          <w:delText>الدولي</w:delText>
        </w:r>
        <w:r w:rsidRPr="00E81D7D" w:rsidDel="00A003FD">
          <w:rPr>
            <w:rtl/>
          </w:rPr>
          <w:delText xml:space="preserve"> </w:delText>
        </w:r>
        <w:r w:rsidRPr="00E81D7D" w:rsidDel="00A003FD">
          <w:rPr>
            <w:rFonts w:hint="cs"/>
            <w:rtl/>
          </w:rPr>
          <w:delText>للأمم</w:delText>
        </w:r>
        <w:r w:rsidRPr="00E81D7D" w:rsidDel="00A003FD">
          <w:rPr>
            <w:rtl/>
          </w:rPr>
          <w:delText xml:space="preserve"> </w:delText>
        </w:r>
        <w:r w:rsidRPr="00E81D7D" w:rsidDel="00A003FD">
          <w:rPr>
            <w:rFonts w:hint="cs"/>
            <w:rtl/>
          </w:rPr>
          <w:delText>المتحدة</w:delText>
        </w:r>
        <w:r w:rsidRPr="00E81D7D" w:rsidDel="00A003FD">
          <w:rPr>
            <w:rtl/>
          </w:rPr>
          <w:delText xml:space="preserve"> </w:delText>
        </w:r>
        <w:r w:rsidRPr="00E81D7D" w:rsidDel="00A003FD">
          <w:rPr>
            <w:rFonts w:hint="cs"/>
            <w:rtl/>
          </w:rPr>
          <w:delText>المعني</w:delText>
        </w:r>
        <w:r w:rsidRPr="00E81D7D" w:rsidDel="00A003FD">
          <w:rPr>
            <w:rtl/>
          </w:rPr>
          <w:delText xml:space="preserve"> </w:delText>
        </w:r>
        <w:r w:rsidRPr="00E81D7D" w:rsidDel="00A003FD">
          <w:rPr>
            <w:rFonts w:hint="cs"/>
            <w:rtl/>
          </w:rPr>
          <w:delText>بتغير</w:delText>
        </w:r>
        <w:r w:rsidRPr="00E81D7D" w:rsidDel="00A003FD">
          <w:rPr>
            <w:rtl/>
          </w:rPr>
          <w:delText xml:space="preserve"> </w:delText>
        </w:r>
        <w:r w:rsidRPr="00E81D7D" w:rsidDel="00A003FD">
          <w:rPr>
            <w:rFonts w:hint="cs"/>
            <w:rtl/>
          </w:rPr>
          <w:delText>المناخ</w:delText>
        </w:r>
        <w:r w:rsidRPr="00E81D7D" w:rsidDel="00A003FD">
          <w:rPr>
            <w:rtl/>
          </w:rPr>
          <w:delText xml:space="preserve"> </w:delText>
        </w:r>
        <w:r w:rsidRPr="00E81D7D" w:rsidDel="00A003FD">
          <w:delText>(IPCC)</w:delText>
        </w:r>
        <w:r w:rsidRPr="00E81D7D" w:rsidDel="00A003FD">
          <w:rPr>
            <w:rtl/>
          </w:rPr>
          <w:delText xml:space="preserve"> </w:delText>
        </w:r>
        <w:r w:rsidRPr="00E81D7D" w:rsidDel="00A003FD">
          <w:rPr>
            <w:rFonts w:hint="cs"/>
            <w:rtl/>
          </w:rPr>
          <w:delText>قدر</w:delText>
        </w:r>
        <w:r w:rsidRPr="00E81D7D" w:rsidDel="00A003FD">
          <w:rPr>
            <w:rtl/>
          </w:rPr>
          <w:delText xml:space="preserve"> </w:delText>
        </w:r>
        <w:r w:rsidRPr="00E81D7D" w:rsidDel="00A003FD">
          <w:rPr>
            <w:rFonts w:hint="cs"/>
            <w:rtl/>
          </w:rPr>
          <w:delText>أن</w:delText>
        </w:r>
        <w:r w:rsidRPr="00E81D7D" w:rsidDel="00A003FD">
          <w:rPr>
            <w:rtl/>
          </w:rPr>
          <w:delText xml:space="preserve"> </w:delText>
        </w:r>
        <w:r w:rsidRPr="00E81D7D" w:rsidDel="00A003FD">
          <w:rPr>
            <w:rFonts w:hint="cs"/>
            <w:rtl/>
          </w:rPr>
          <w:delText>الانبعاثات</w:delText>
        </w:r>
        <w:r w:rsidRPr="00E81D7D" w:rsidDel="00A003FD">
          <w:rPr>
            <w:rtl/>
          </w:rPr>
          <w:delText xml:space="preserve"> </w:delText>
        </w:r>
        <w:r w:rsidRPr="00E81D7D" w:rsidDel="00A003FD">
          <w:rPr>
            <w:rFonts w:hint="cs"/>
            <w:rtl/>
          </w:rPr>
          <w:delText>العالمية</w:delText>
        </w:r>
        <w:r w:rsidRPr="00E81D7D" w:rsidDel="00A003FD">
          <w:rPr>
            <w:rtl/>
          </w:rPr>
          <w:delText xml:space="preserve"> </w:delText>
        </w:r>
        <w:r w:rsidRPr="00E81D7D" w:rsidDel="00A003FD">
          <w:rPr>
            <w:rFonts w:hint="cs"/>
            <w:rtl/>
          </w:rPr>
          <w:delText>لغازات</w:delText>
        </w:r>
        <w:r w:rsidRPr="00E81D7D" w:rsidDel="00A003FD">
          <w:rPr>
            <w:rtl/>
          </w:rPr>
          <w:delText xml:space="preserve"> </w:delText>
        </w:r>
        <w:r w:rsidRPr="00E81D7D" w:rsidDel="00A003FD">
          <w:rPr>
            <w:rFonts w:hint="cs"/>
            <w:rtl/>
          </w:rPr>
          <w:delText>الاحتباس</w:delText>
        </w:r>
        <w:r w:rsidRPr="00E81D7D" w:rsidDel="00A003FD">
          <w:rPr>
            <w:rtl/>
          </w:rPr>
          <w:delText xml:space="preserve"> </w:delText>
        </w:r>
        <w:r w:rsidRPr="00E81D7D" w:rsidDel="00A003FD">
          <w:rPr>
            <w:rFonts w:hint="cs"/>
            <w:rtl/>
          </w:rPr>
          <w:delText>الحراري </w:delText>
        </w:r>
        <w:r w:rsidRPr="00E81D7D" w:rsidDel="00A003FD">
          <w:delText>(GHG)</w:delText>
        </w:r>
        <w:r w:rsidRPr="00E81D7D" w:rsidDel="00A003FD">
          <w:rPr>
            <w:rFonts w:hint="cs"/>
            <w:rtl/>
          </w:rPr>
          <w:delText xml:space="preserve"> قد</w:delText>
        </w:r>
        <w:r w:rsidRPr="00E81D7D" w:rsidDel="00A003FD">
          <w:rPr>
            <w:rtl/>
          </w:rPr>
          <w:delText xml:space="preserve"> </w:delText>
        </w:r>
        <w:r w:rsidRPr="00E81D7D" w:rsidDel="00A003FD">
          <w:rPr>
            <w:rFonts w:hint="cs"/>
            <w:rtl/>
          </w:rPr>
          <w:delText>زادت</w:delText>
        </w:r>
        <w:r w:rsidRPr="00E81D7D" w:rsidDel="00A003FD">
          <w:rPr>
            <w:rtl/>
          </w:rPr>
          <w:delText xml:space="preserve"> </w:delText>
        </w:r>
        <w:r w:rsidRPr="00E81D7D" w:rsidDel="00A003FD">
          <w:rPr>
            <w:rFonts w:hint="cs"/>
            <w:rtl/>
          </w:rPr>
          <w:delText>بأكثر</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Del="00A003FD">
          <w:rPr>
            <w:lang w:bidi="ar-SY"/>
          </w:rPr>
          <w:delText>81</w:delText>
        </w:r>
        <w:r w:rsidDel="00A003FD">
          <w:rPr>
            <w:rFonts w:hint="cs"/>
            <w:rtl/>
          </w:rPr>
          <w:delText xml:space="preserve"> </w:delText>
        </w:r>
        <w:r w:rsidRPr="00E81D7D" w:rsidDel="00A003FD">
          <w:rPr>
            <w:rtl/>
            <w:lang w:bidi="ar-SY"/>
          </w:rPr>
          <w:delText>في </w:delText>
        </w:r>
        <w:r w:rsidRPr="00E81D7D" w:rsidDel="00A003FD">
          <w:rPr>
            <w:rFonts w:hint="cs"/>
            <w:rtl/>
            <w:lang w:bidi="ar-SY"/>
          </w:rPr>
          <w:delText>المائة</w:delText>
        </w:r>
        <w:r w:rsidRPr="00E81D7D" w:rsidDel="00A003FD">
          <w:rPr>
            <w:rtl/>
          </w:rPr>
          <w:delText xml:space="preserve"> </w:delText>
        </w:r>
        <w:r w:rsidDel="00A003FD">
          <w:rPr>
            <w:rFonts w:hint="cs"/>
            <w:rtl/>
          </w:rPr>
          <w:delText>بين عامي</w:delText>
        </w:r>
        <w:r w:rsidRPr="0072077D" w:rsidDel="00A003FD">
          <w:rPr>
            <w:rtl/>
          </w:rPr>
          <w:delText xml:space="preserve"> </w:delText>
        </w:r>
        <w:r w:rsidRPr="0072077D" w:rsidDel="00A003FD">
          <w:delText>1970</w:delText>
        </w:r>
        <w:r w:rsidDel="00A003FD">
          <w:rPr>
            <w:rFonts w:hint="cs"/>
            <w:rtl/>
          </w:rPr>
          <w:delText xml:space="preserve"> و</w:delText>
        </w:r>
        <w:r w:rsidDel="00A003FD">
          <w:delText>2010</w:delText>
        </w:r>
        <w:r w:rsidRPr="0072077D" w:rsidDel="00A003FD">
          <w:rPr>
            <w:rFonts w:hint="eastAsia"/>
            <w:rtl/>
          </w:rPr>
          <w:delText>،</w:delText>
        </w:r>
        <w:r w:rsidRPr="00E81D7D" w:rsidDel="00A003FD">
          <w:rPr>
            <w:rtl/>
          </w:rPr>
          <w:delText xml:space="preserve"> </w:delText>
        </w:r>
        <w:r w:rsidRPr="00E81D7D" w:rsidDel="00A003FD">
          <w:rPr>
            <w:rFonts w:hint="cs"/>
            <w:rtl/>
          </w:rPr>
          <w:delText>بما</w:delText>
        </w:r>
        <w:r w:rsidRPr="00E81D7D" w:rsidDel="00A003FD">
          <w:rPr>
            <w:rFonts w:hint="eastAsia"/>
            <w:rtl/>
          </w:rPr>
          <w:delText> </w:delText>
        </w:r>
        <w:r w:rsidRPr="00E81D7D" w:rsidDel="00A003FD">
          <w:rPr>
            <w:rFonts w:hint="cs"/>
            <w:rtl/>
          </w:rPr>
          <w:delText>فيها</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RPr="00E81D7D" w:rsidDel="00A003FD">
          <w:rPr>
            <w:rFonts w:hint="cs"/>
            <w:rtl/>
          </w:rPr>
          <w:delText>آثار</w:delText>
        </w:r>
        <w:r w:rsidRPr="00E81D7D" w:rsidDel="00A003FD">
          <w:rPr>
            <w:rtl/>
          </w:rPr>
          <w:delText xml:space="preserve"> </w:delText>
        </w:r>
        <w:r w:rsidRPr="00E81D7D" w:rsidDel="00A003FD">
          <w:rPr>
            <w:rFonts w:hint="cs"/>
            <w:rtl/>
          </w:rPr>
          <w:delText>على</w:delText>
        </w:r>
        <w:r w:rsidRPr="00E81D7D" w:rsidDel="00A003FD">
          <w:rPr>
            <w:rtl/>
          </w:rPr>
          <w:delText xml:space="preserve"> </w:delText>
        </w:r>
        <w:r w:rsidRPr="00E81D7D" w:rsidDel="00A003FD">
          <w:rPr>
            <w:rFonts w:hint="cs"/>
            <w:rtl/>
          </w:rPr>
          <w:delText>الاحترار</w:delText>
        </w:r>
        <w:r w:rsidRPr="00E81D7D" w:rsidDel="00A003FD">
          <w:rPr>
            <w:rtl/>
          </w:rPr>
          <w:delText xml:space="preserve"> </w:delText>
        </w:r>
        <w:r w:rsidRPr="00E81D7D" w:rsidDel="00A003FD">
          <w:rPr>
            <w:rFonts w:hint="cs"/>
            <w:rtl/>
          </w:rPr>
          <w:delText>العالمي</w:delText>
        </w:r>
        <w:r w:rsidRPr="00E81D7D" w:rsidDel="00A003FD">
          <w:rPr>
            <w:rtl/>
          </w:rPr>
          <w:delText xml:space="preserve"> </w:delText>
        </w:r>
        <w:r w:rsidRPr="00E81D7D" w:rsidDel="00A003FD">
          <w:rPr>
            <w:rFonts w:hint="cs"/>
            <w:rtl/>
          </w:rPr>
          <w:delText>وأنماط</w:delText>
        </w:r>
        <w:r w:rsidRPr="00E81D7D" w:rsidDel="00A003FD">
          <w:rPr>
            <w:rtl/>
          </w:rPr>
          <w:delText xml:space="preserve"> </w:delText>
        </w:r>
        <w:r w:rsidRPr="00E81D7D" w:rsidDel="00A003FD">
          <w:rPr>
            <w:rFonts w:hint="cs"/>
            <w:rtl/>
          </w:rPr>
          <w:delText>تغير</w:delText>
        </w:r>
        <w:r w:rsidRPr="00E81D7D" w:rsidDel="00A003FD">
          <w:rPr>
            <w:rtl/>
          </w:rPr>
          <w:delText xml:space="preserve"> </w:delText>
        </w:r>
        <w:r w:rsidRPr="00E81D7D" w:rsidDel="00A003FD">
          <w:rPr>
            <w:rFonts w:hint="cs"/>
            <w:rtl/>
          </w:rPr>
          <w:delText>الطقس</w:delText>
        </w:r>
        <w:r w:rsidRPr="00E81D7D" w:rsidDel="00A003FD">
          <w:rPr>
            <w:rtl/>
          </w:rPr>
          <w:delText xml:space="preserve"> </w:delText>
        </w:r>
        <w:r w:rsidRPr="00E81D7D" w:rsidDel="00A003FD">
          <w:rPr>
            <w:rFonts w:hint="cs"/>
            <w:rtl/>
          </w:rPr>
          <w:delText>وارتفاع</w:delText>
        </w:r>
        <w:r w:rsidRPr="00E81D7D" w:rsidDel="00A003FD">
          <w:rPr>
            <w:rtl/>
          </w:rPr>
          <w:delText xml:space="preserve"> </w:delText>
        </w:r>
        <w:r w:rsidRPr="00E81D7D" w:rsidDel="00A003FD">
          <w:rPr>
            <w:rFonts w:hint="cs"/>
            <w:rtl/>
          </w:rPr>
          <w:delText>منسوب</w:delText>
        </w:r>
        <w:r w:rsidRPr="00E81D7D" w:rsidDel="00A003FD">
          <w:rPr>
            <w:rtl/>
          </w:rPr>
          <w:delText xml:space="preserve"> </w:delText>
        </w:r>
        <w:r w:rsidRPr="00E81D7D" w:rsidDel="00A003FD">
          <w:rPr>
            <w:rFonts w:hint="cs"/>
            <w:rtl/>
          </w:rPr>
          <w:delText>البحار</w:delText>
        </w:r>
        <w:r w:rsidRPr="00E81D7D" w:rsidDel="00A003FD">
          <w:rPr>
            <w:rtl/>
          </w:rPr>
          <w:delText xml:space="preserve"> </w:delText>
        </w:r>
        <w:r w:rsidRPr="00E81D7D" w:rsidDel="00A003FD">
          <w:rPr>
            <w:rFonts w:hint="cs"/>
            <w:rtl/>
          </w:rPr>
          <w:delText>والتصحر</w:delText>
        </w:r>
        <w:r w:rsidRPr="00E81D7D" w:rsidDel="00A003FD">
          <w:rPr>
            <w:rtl/>
          </w:rPr>
          <w:delText xml:space="preserve"> </w:delText>
        </w:r>
        <w:r w:rsidRPr="00E81D7D" w:rsidDel="00A003FD">
          <w:rPr>
            <w:rFonts w:hint="cs"/>
            <w:rtl/>
          </w:rPr>
          <w:delText>وتقلص</w:delText>
        </w:r>
        <w:r w:rsidRPr="00E81D7D" w:rsidDel="00A003FD">
          <w:rPr>
            <w:rtl/>
          </w:rPr>
          <w:delText xml:space="preserve"> </w:delText>
        </w:r>
        <w:r w:rsidRPr="00E81D7D" w:rsidDel="00A003FD">
          <w:rPr>
            <w:rFonts w:hint="cs"/>
            <w:rtl/>
          </w:rPr>
          <w:delText>الغطاء</w:delText>
        </w:r>
        <w:r w:rsidRPr="00E81D7D" w:rsidDel="00A003FD">
          <w:rPr>
            <w:rtl/>
          </w:rPr>
          <w:delText xml:space="preserve"> </w:delText>
        </w:r>
        <w:r w:rsidRPr="00E81D7D" w:rsidDel="00A003FD">
          <w:rPr>
            <w:rFonts w:hint="cs"/>
            <w:rtl/>
          </w:rPr>
          <w:delText>الجليدي</w:delText>
        </w:r>
        <w:r w:rsidRPr="00E81D7D" w:rsidDel="00A003FD">
          <w:rPr>
            <w:rtl/>
          </w:rPr>
          <w:delText xml:space="preserve"> </w:delText>
        </w:r>
        <w:r w:rsidRPr="00E81D7D" w:rsidDel="00A003FD">
          <w:rPr>
            <w:rFonts w:hint="cs"/>
            <w:rtl/>
          </w:rPr>
          <w:delText>وغيرها</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RPr="00E81D7D" w:rsidDel="00A003FD">
          <w:rPr>
            <w:rFonts w:hint="cs"/>
            <w:rtl/>
          </w:rPr>
          <w:delText>الآثار</w:delText>
        </w:r>
        <w:r w:rsidRPr="00E81D7D" w:rsidDel="00A003FD">
          <w:rPr>
            <w:rtl/>
          </w:rPr>
          <w:delText xml:space="preserve"> </w:delText>
        </w:r>
        <w:r w:rsidRPr="00E81D7D" w:rsidDel="00A003FD">
          <w:rPr>
            <w:rFonts w:hint="cs"/>
            <w:rtl/>
          </w:rPr>
          <w:delText>على</w:delText>
        </w:r>
        <w:r w:rsidRPr="00E81D7D" w:rsidDel="00A003FD">
          <w:rPr>
            <w:rtl/>
          </w:rPr>
          <w:delText xml:space="preserve"> </w:delText>
        </w:r>
        <w:r w:rsidRPr="00E81D7D" w:rsidDel="00A003FD">
          <w:rPr>
            <w:rFonts w:hint="cs"/>
            <w:rtl/>
          </w:rPr>
          <w:delText>الأجل</w:delText>
        </w:r>
        <w:r w:rsidRPr="00E81D7D" w:rsidDel="00A003FD">
          <w:rPr>
            <w:rtl/>
          </w:rPr>
          <w:delText xml:space="preserve"> </w:delText>
        </w:r>
        <w:r w:rsidRPr="00E81D7D" w:rsidDel="00A003FD">
          <w:rPr>
            <w:rFonts w:hint="cs"/>
            <w:rtl/>
          </w:rPr>
          <w:delText>الطويل؛</w:delText>
        </w:r>
      </w:del>
    </w:p>
    <w:p w14:paraId="7A2D1568" w14:textId="40129B88" w:rsidR="00D25CFA" w:rsidRPr="00E81D7D" w:rsidDel="00A003FD" w:rsidRDefault="00240D86" w:rsidP="00C24802">
      <w:pPr>
        <w:rPr>
          <w:del w:id="78" w:author="Moawad, Nouhad" w:date="2022-05-17T10:25:00Z"/>
          <w:rtl/>
        </w:rPr>
      </w:pPr>
      <w:del w:id="79" w:author="Moawad, Nouhad" w:date="2022-05-17T10:25:00Z">
        <w:r w:rsidRPr="00E81D7D" w:rsidDel="00A003FD">
          <w:rPr>
            <w:rFonts w:hint="cs"/>
            <w:i/>
            <w:iCs/>
            <w:rtl/>
          </w:rPr>
          <w:delText>ب</w:delText>
        </w:r>
        <w:r w:rsidRPr="00E81D7D" w:rsidDel="00A003FD">
          <w:rPr>
            <w:i/>
            <w:iCs/>
            <w:rtl/>
          </w:rPr>
          <w:delText>)</w:delText>
        </w:r>
        <w:r w:rsidRPr="00E81D7D" w:rsidDel="00A003FD">
          <w:rPr>
            <w:rtl/>
          </w:rPr>
          <w:tab/>
        </w:r>
        <w:r w:rsidRPr="00E81D7D" w:rsidDel="00A003FD">
          <w:rPr>
            <w:rFonts w:hint="cs"/>
            <w:rtl/>
          </w:rPr>
          <w:delText>أن</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RPr="00E81D7D" w:rsidDel="00A003FD">
          <w:rPr>
            <w:rFonts w:hint="cs"/>
            <w:rtl/>
          </w:rPr>
          <w:delText>المعترف</w:delText>
        </w:r>
        <w:r w:rsidRPr="00E81D7D" w:rsidDel="00A003FD">
          <w:rPr>
            <w:rtl/>
          </w:rPr>
          <w:delText xml:space="preserve"> </w:delText>
        </w:r>
        <w:r w:rsidRPr="00E81D7D" w:rsidDel="00A003FD">
          <w:rPr>
            <w:rFonts w:hint="cs"/>
            <w:rtl/>
          </w:rPr>
          <w:delText>به</w:delText>
        </w:r>
        <w:r w:rsidRPr="00E81D7D" w:rsidDel="00A003FD">
          <w:rPr>
            <w:rtl/>
          </w:rPr>
          <w:delText xml:space="preserve"> </w:delText>
        </w:r>
        <w:r w:rsidRPr="00E81D7D" w:rsidDel="00A003FD">
          <w:rPr>
            <w:rFonts w:hint="cs"/>
            <w:rtl/>
          </w:rPr>
          <w:delText>أن</w:delText>
        </w:r>
        <w:r w:rsidRPr="00E81D7D" w:rsidDel="00A003FD">
          <w:rPr>
            <w:rtl/>
          </w:rPr>
          <w:delText xml:space="preserve"> </w:delText>
        </w:r>
        <w:r w:rsidRPr="00E81D7D" w:rsidDel="00A003FD">
          <w:rPr>
            <w:rFonts w:hint="cs"/>
            <w:rtl/>
          </w:rPr>
          <w:delText>تغير</w:delText>
        </w:r>
        <w:r w:rsidRPr="00E81D7D" w:rsidDel="00A003FD">
          <w:rPr>
            <w:rtl/>
          </w:rPr>
          <w:delText xml:space="preserve"> </w:delText>
        </w:r>
        <w:r w:rsidRPr="00E81D7D" w:rsidDel="00A003FD">
          <w:rPr>
            <w:rFonts w:hint="cs"/>
            <w:rtl/>
          </w:rPr>
          <w:delText>المناخ</w:delText>
        </w:r>
        <w:r w:rsidRPr="00E81D7D" w:rsidDel="00A003FD">
          <w:rPr>
            <w:rtl/>
          </w:rPr>
          <w:delText xml:space="preserve"> </w:delText>
        </w:r>
        <w:r w:rsidRPr="00E81D7D" w:rsidDel="00A003FD">
          <w:rPr>
            <w:rFonts w:hint="cs"/>
            <w:rtl/>
          </w:rPr>
          <w:delText>يهدد</w:delText>
        </w:r>
        <w:r w:rsidRPr="00E81D7D" w:rsidDel="00A003FD">
          <w:rPr>
            <w:rtl/>
          </w:rPr>
          <w:delText xml:space="preserve"> </w:delText>
        </w:r>
        <w:r w:rsidRPr="00E81D7D" w:rsidDel="00A003FD">
          <w:rPr>
            <w:rFonts w:hint="cs"/>
            <w:rtl/>
          </w:rPr>
          <w:delText>جميع</w:delText>
        </w:r>
        <w:r w:rsidRPr="00E81D7D" w:rsidDel="00A003FD">
          <w:rPr>
            <w:rtl/>
          </w:rPr>
          <w:delText xml:space="preserve"> </w:delText>
        </w:r>
        <w:r w:rsidRPr="00E81D7D" w:rsidDel="00A003FD">
          <w:rPr>
            <w:rFonts w:hint="cs"/>
            <w:rtl/>
          </w:rPr>
          <w:delText>البلدان</w:delText>
        </w:r>
        <w:r w:rsidRPr="00E81D7D" w:rsidDel="00A003FD">
          <w:rPr>
            <w:rtl/>
          </w:rPr>
          <w:delText xml:space="preserve"> </w:delText>
        </w:r>
        <w:r w:rsidRPr="00E81D7D" w:rsidDel="00A003FD">
          <w:rPr>
            <w:rFonts w:hint="cs"/>
            <w:rtl/>
          </w:rPr>
          <w:delText>ويقتضي</w:delText>
        </w:r>
        <w:r w:rsidRPr="00E81D7D" w:rsidDel="00A003FD">
          <w:rPr>
            <w:rtl/>
          </w:rPr>
          <w:delText xml:space="preserve"> </w:delText>
        </w:r>
        <w:r w:rsidRPr="00E81D7D" w:rsidDel="00A003FD">
          <w:rPr>
            <w:rFonts w:hint="cs"/>
            <w:rtl/>
          </w:rPr>
          <w:delText>استجابة</w:delText>
        </w:r>
        <w:r w:rsidRPr="00E81D7D" w:rsidDel="00A003FD">
          <w:rPr>
            <w:rtl/>
          </w:rPr>
          <w:delText xml:space="preserve"> </w:delText>
        </w:r>
        <w:r w:rsidRPr="00E81D7D" w:rsidDel="00A003FD">
          <w:rPr>
            <w:rFonts w:hint="cs"/>
            <w:rtl/>
          </w:rPr>
          <w:delText>دولية؛</w:delText>
        </w:r>
      </w:del>
    </w:p>
    <w:p w14:paraId="141D6D59" w14:textId="3A207906" w:rsidR="008F7DC3" w:rsidRPr="00E81D7D" w:rsidDel="00A003FD" w:rsidRDefault="00240D86" w:rsidP="00A003FD">
      <w:pPr>
        <w:rPr>
          <w:del w:id="80" w:author="Moawad, Nouhad" w:date="2022-05-17T10:25:00Z"/>
          <w:rtl/>
        </w:rPr>
      </w:pPr>
      <w:del w:id="81" w:author="Moawad, Nouhad" w:date="2022-05-17T10:25:00Z">
        <w:r w:rsidRPr="00E81D7D" w:rsidDel="00A003FD">
          <w:rPr>
            <w:rFonts w:hint="cs"/>
            <w:i/>
            <w:iCs/>
            <w:rtl/>
          </w:rPr>
          <w:delText>ج</w:delText>
        </w:r>
        <w:r w:rsidRPr="00E81D7D" w:rsidDel="00A003FD">
          <w:rPr>
            <w:i/>
            <w:iCs/>
            <w:rtl/>
          </w:rPr>
          <w:delText>)</w:delText>
        </w:r>
        <w:r w:rsidRPr="00E81D7D" w:rsidDel="00A003FD">
          <w:rPr>
            <w:rtl/>
          </w:rPr>
          <w:tab/>
        </w:r>
        <w:r w:rsidRPr="00E81D7D" w:rsidDel="00A003FD">
          <w:rPr>
            <w:rFonts w:hint="cs"/>
            <w:rtl/>
          </w:rPr>
          <w:delText>الدور</w:delText>
        </w:r>
        <w:r w:rsidRPr="00E81D7D" w:rsidDel="00A003FD">
          <w:rPr>
            <w:rtl/>
          </w:rPr>
          <w:delText xml:space="preserve"> </w:delText>
        </w:r>
        <w:r w:rsidRPr="00E81D7D" w:rsidDel="00A003FD">
          <w:rPr>
            <w:rFonts w:hint="cs"/>
            <w:rtl/>
          </w:rPr>
          <w:delText>الذي</w:delText>
        </w:r>
        <w:r w:rsidRPr="00E81D7D" w:rsidDel="00A003FD">
          <w:rPr>
            <w:rtl/>
          </w:rPr>
          <w:delText xml:space="preserve"> </w:delText>
        </w:r>
        <w:r w:rsidRPr="00E81D7D" w:rsidDel="00A003FD">
          <w:rPr>
            <w:rFonts w:hint="cs"/>
            <w:rtl/>
          </w:rPr>
          <w:delText>يمكن</w:delText>
        </w:r>
        <w:r w:rsidRPr="00E81D7D" w:rsidDel="00A003FD">
          <w:rPr>
            <w:rtl/>
          </w:rPr>
          <w:delText xml:space="preserve"> </w:delText>
        </w:r>
        <w:r w:rsidRPr="00E81D7D" w:rsidDel="00A003FD">
          <w:rPr>
            <w:rFonts w:hint="cs"/>
            <w:rtl/>
          </w:rPr>
          <w:delText>أن</w:delText>
        </w:r>
        <w:r w:rsidRPr="00E81D7D" w:rsidDel="00A003FD">
          <w:rPr>
            <w:rtl/>
          </w:rPr>
          <w:delText xml:space="preserve"> </w:delText>
        </w:r>
        <w:r w:rsidRPr="00E81D7D" w:rsidDel="00A003FD">
          <w:rPr>
            <w:rFonts w:hint="cs"/>
            <w:rtl/>
          </w:rPr>
          <w:delText>تؤديه تكنولوجيات المعلومات والاتصالات ويؤديه الاتحاد</w:delText>
        </w:r>
        <w:r w:rsidRPr="00E81D7D" w:rsidDel="00A003FD">
          <w:rPr>
            <w:rtl/>
          </w:rPr>
          <w:delText xml:space="preserve"> في </w:delText>
        </w:r>
        <w:r w:rsidRPr="00E81D7D" w:rsidDel="00A003FD">
          <w:rPr>
            <w:rFonts w:hint="cs"/>
            <w:rtl/>
          </w:rPr>
          <w:delText>الترويج</w:delText>
        </w:r>
        <w:r w:rsidRPr="00E81D7D" w:rsidDel="00A003FD">
          <w:rPr>
            <w:rtl/>
          </w:rPr>
          <w:delText xml:space="preserve"> </w:delText>
        </w:r>
        <w:r w:rsidRPr="00E81D7D" w:rsidDel="00A003FD">
          <w:rPr>
            <w:rFonts w:hint="cs"/>
            <w:rtl/>
          </w:rPr>
          <w:delText>لتكنولوجيا</w:delText>
        </w:r>
        <w:r w:rsidRPr="00E81D7D" w:rsidDel="00A003FD">
          <w:rPr>
            <w:rtl/>
          </w:rPr>
          <w:delText xml:space="preserve"> </w:delText>
        </w:r>
        <w:r w:rsidRPr="00E81D7D" w:rsidDel="00A003FD">
          <w:rPr>
            <w:rFonts w:hint="cs"/>
            <w:rtl/>
          </w:rPr>
          <w:delText>المعلومات</w:delText>
        </w:r>
        <w:r w:rsidRPr="00E81D7D" w:rsidDel="00A003FD">
          <w:rPr>
            <w:rtl/>
          </w:rPr>
          <w:delText xml:space="preserve"> </w:delText>
        </w:r>
        <w:r w:rsidRPr="00E81D7D" w:rsidDel="00A003FD">
          <w:rPr>
            <w:rFonts w:hint="cs"/>
            <w:rtl/>
          </w:rPr>
          <w:delText>والاتصالات</w:delText>
        </w:r>
        <w:r w:rsidRPr="00E81D7D" w:rsidDel="00A003FD">
          <w:rPr>
            <w:rtl/>
          </w:rPr>
          <w:delText xml:space="preserve"> </w:delText>
        </w:r>
        <w:r w:rsidRPr="00E81D7D" w:rsidDel="00A003FD">
          <w:rPr>
            <w:rFonts w:hint="cs"/>
            <w:rtl/>
          </w:rPr>
          <w:delText>الخضراء</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RPr="00E81D7D" w:rsidDel="00A003FD">
          <w:rPr>
            <w:rFonts w:hint="cs"/>
            <w:rtl/>
          </w:rPr>
          <w:delText>أجل</w:delText>
        </w:r>
        <w:r w:rsidRPr="00E81D7D" w:rsidDel="00A003FD">
          <w:rPr>
            <w:rtl/>
          </w:rPr>
          <w:delText xml:space="preserve"> </w:delText>
        </w:r>
        <w:r w:rsidRPr="00E81D7D" w:rsidDel="00A003FD">
          <w:rPr>
            <w:rFonts w:hint="cs"/>
            <w:rtl/>
          </w:rPr>
          <w:delText>التخفيف</w:delText>
        </w:r>
        <w:r w:rsidRPr="00E81D7D" w:rsidDel="00A003FD">
          <w:rPr>
            <w:rtl/>
          </w:rPr>
          <w:delText xml:space="preserve"> </w:delText>
        </w:r>
        <w:r w:rsidRPr="00E81D7D" w:rsidDel="00A003FD">
          <w:rPr>
            <w:rFonts w:hint="cs"/>
            <w:rtl/>
          </w:rPr>
          <w:delText>من</w:delText>
        </w:r>
        <w:r w:rsidRPr="00E81D7D" w:rsidDel="00A003FD">
          <w:rPr>
            <w:rtl/>
          </w:rPr>
          <w:delText xml:space="preserve"> </w:delText>
        </w:r>
        <w:r w:rsidRPr="00E81D7D" w:rsidDel="00A003FD">
          <w:rPr>
            <w:rFonts w:hint="cs"/>
            <w:rtl/>
          </w:rPr>
          <w:delText>آثار</w:delText>
        </w:r>
        <w:r w:rsidRPr="00E81D7D" w:rsidDel="00A003FD">
          <w:rPr>
            <w:rtl/>
          </w:rPr>
          <w:delText xml:space="preserve"> </w:delText>
        </w:r>
        <w:r w:rsidRPr="00E81D7D" w:rsidDel="00A003FD">
          <w:rPr>
            <w:rFonts w:hint="cs"/>
            <w:rtl/>
          </w:rPr>
          <w:delText>تغير المناخ؛</w:delText>
        </w:r>
      </w:del>
    </w:p>
    <w:p w14:paraId="47F8AB93" w14:textId="5FE74999" w:rsidR="008F7DC3" w:rsidRPr="00E81D7D" w:rsidRDefault="00520CB6" w:rsidP="00EB3F64">
      <w:pPr>
        <w:rPr>
          <w:rtl/>
        </w:rPr>
      </w:pPr>
      <w:ins w:id="82" w:author="Alnatoor, Ehsan" w:date="2022-05-26T14:37:00Z">
        <w:r>
          <w:rPr>
            <w:rFonts w:hint="eastAsia"/>
            <w:i/>
            <w:iCs/>
            <w:rtl/>
          </w:rPr>
          <w:t> </w:t>
        </w:r>
        <w:r>
          <w:rPr>
            <w:rFonts w:hint="cs"/>
            <w:i/>
            <w:iCs/>
            <w:rtl/>
          </w:rPr>
          <w:t>أ </w:t>
        </w:r>
      </w:ins>
      <w:del w:id="83" w:author="Alnatoor, Ehsan" w:date="2022-05-26T14:36:00Z">
        <w:r w:rsidR="00240D86" w:rsidRPr="00E81D7D" w:rsidDel="00520CB6">
          <w:rPr>
            <w:rFonts w:hint="cs"/>
            <w:i/>
            <w:iCs/>
            <w:rtl/>
          </w:rPr>
          <w:delText xml:space="preserve">د </w:delText>
        </w:r>
      </w:del>
      <w:r w:rsidR="00240D86" w:rsidRPr="00E81D7D">
        <w:rPr>
          <w:rFonts w:hint="cs"/>
          <w:i/>
          <w:iCs/>
          <w:rtl/>
        </w:rPr>
        <w:t>)</w:t>
      </w:r>
      <w:r w:rsidR="00240D86" w:rsidRPr="00E81D7D">
        <w:rPr>
          <w:rtl/>
        </w:rPr>
        <w:tab/>
      </w:r>
      <w:ins w:id="84" w:author="Moawad, Nouhad" w:date="2022-05-17T10:27:00Z">
        <w:r w:rsidR="00A003FD">
          <w:rPr>
            <w:rFonts w:hint="cs"/>
            <w:rtl/>
          </w:rPr>
          <w:t>ضرورة</w:t>
        </w:r>
        <w:r w:rsidR="00A003FD" w:rsidRPr="00A003FD">
          <w:rPr>
            <w:rtl/>
          </w:rPr>
          <w:t xml:space="preserve"> مواجهة </w:t>
        </w:r>
        <w:r w:rsidR="00A003FD">
          <w:rPr>
            <w:rFonts w:hint="cs"/>
            <w:rtl/>
          </w:rPr>
          <w:t xml:space="preserve">حالة </w:t>
        </w:r>
        <w:r w:rsidR="00A003FD" w:rsidRPr="00A003FD">
          <w:rPr>
            <w:rtl/>
          </w:rPr>
          <w:t>الطوارئ الناجمة عن تغ</w:t>
        </w:r>
        <w:r w:rsidR="00A003FD">
          <w:rPr>
            <w:rtl/>
          </w:rPr>
          <w:t>ير المناخ من خلال إجراءات فعالة</w:t>
        </w:r>
        <w:r w:rsidR="00A003FD" w:rsidRPr="00A003FD">
          <w:rPr>
            <w:rtl/>
          </w:rPr>
          <w:t xml:space="preserve">، والدور الذي يمكن أن </w:t>
        </w:r>
      </w:ins>
      <w:ins w:id="85" w:author="Moawad, Nouhad" w:date="2022-05-17T10:28:00Z">
        <w:r w:rsidR="00A003FD">
          <w:rPr>
            <w:rFonts w:hint="cs"/>
            <w:rtl/>
          </w:rPr>
          <w:t xml:space="preserve">يؤديه </w:t>
        </w:r>
      </w:ins>
      <w:ins w:id="86" w:author="Moawad, Nouhad" w:date="2022-05-17T10:27:00Z">
        <w:r w:rsidR="00A003FD" w:rsidRPr="00A003FD">
          <w:rPr>
            <w:rtl/>
          </w:rPr>
          <w:t xml:space="preserve">الاتحاد في تحقيق الاستخدام المستدام </w:t>
        </w:r>
        <w:r w:rsidR="00A003FD">
          <w:rPr>
            <w:rtl/>
          </w:rPr>
          <w:t>لتكنولوجيا المعلومات والاتصالات</w:t>
        </w:r>
        <w:r w:rsidR="00A003FD" w:rsidRPr="00A003FD">
          <w:rPr>
            <w:rtl/>
          </w:rPr>
          <w:t>،</w:t>
        </w:r>
        <w:r w:rsidR="00A003FD">
          <w:rPr>
            <w:rFonts w:hint="cs"/>
            <w:rtl/>
          </w:rPr>
          <w:t xml:space="preserve"> </w:t>
        </w:r>
      </w:ins>
      <w:ins w:id="87" w:author="Moawad, Nouhad" w:date="2022-05-17T10:30:00Z">
        <w:r w:rsidR="00DC2794">
          <w:rPr>
            <w:rFonts w:hint="cs"/>
            <w:rtl/>
          </w:rPr>
          <w:t>و</w:t>
        </w:r>
      </w:ins>
      <w:r w:rsidR="00240D86" w:rsidRPr="00E81D7D">
        <w:rPr>
          <w:rFonts w:hint="cs"/>
          <w:rtl/>
        </w:rPr>
        <w:t>أهمية تعزيز التنمية المستدامة والأساليب التي تمكّن بها تكنولوجيا المعلومات والاتصالات من تحقيق تنمية نظيفة؛</w:t>
      </w:r>
    </w:p>
    <w:p w14:paraId="29DB01BE" w14:textId="280575B8" w:rsidR="008F7DC3" w:rsidRPr="00E81D7D" w:rsidRDefault="00240D86" w:rsidP="008F7DC3">
      <w:pPr>
        <w:rPr>
          <w:rtl/>
        </w:rPr>
      </w:pPr>
      <w:del w:id="88" w:author="Alnatoor, Ehsan" w:date="2022-05-26T14:37:00Z">
        <w:r w:rsidRPr="009219AB" w:rsidDel="00520CB6">
          <w:rPr>
            <w:rFonts w:hint="eastAsia"/>
            <w:i/>
            <w:iCs/>
            <w:rtl/>
          </w:rPr>
          <w:delText>ه</w:delText>
        </w:r>
      </w:del>
      <w:del w:id="89" w:author="Arabic" w:date="2022-05-30T12:22:00Z">
        <w:r w:rsidRPr="009219AB" w:rsidDel="00E9261C">
          <w:rPr>
            <w:i/>
            <w:iCs/>
            <w:rtl/>
          </w:rPr>
          <w:delText xml:space="preserve"> )</w:delText>
        </w:r>
      </w:del>
      <w:ins w:id="90" w:author="Arabic" w:date="2022-05-30T12:22:00Z">
        <w:r w:rsidR="00E9261C">
          <w:rPr>
            <w:rFonts w:hint="cs"/>
            <w:i/>
            <w:iCs/>
            <w:rtl/>
          </w:rPr>
          <w:t>ب)</w:t>
        </w:r>
      </w:ins>
      <w:r w:rsidRPr="009219AB">
        <w:rPr>
          <w:rtl/>
        </w:rPr>
        <w:tab/>
      </w:r>
      <w:r w:rsidRPr="009219AB">
        <w:rPr>
          <w:rFonts w:hint="eastAsia"/>
          <w:rtl/>
        </w:rPr>
        <w:t>أن</w:t>
      </w:r>
      <w:r w:rsidRPr="009219AB">
        <w:rPr>
          <w:rtl/>
        </w:rPr>
        <w:t xml:space="preserve"> </w:t>
      </w:r>
      <w:r w:rsidRPr="009219AB">
        <w:rPr>
          <w:rFonts w:hint="eastAsia"/>
          <w:rtl/>
        </w:rPr>
        <w:t>البلدان</w:t>
      </w:r>
      <w:r w:rsidRPr="009219AB">
        <w:rPr>
          <w:rtl/>
        </w:rPr>
        <w:t xml:space="preserve"> </w:t>
      </w:r>
      <w:r w:rsidRPr="009219AB">
        <w:rPr>
          <w:rFonts w:hint="eastAsia"/>
          <w:rtl/>
        </w:rPr>
        <w:t>النامية</w:t>
      </w:r>
      <w:r w:rsidRPr="009219AB">
        <w:rPr>
          <w:rtl/>
        </w:rPr>
        <w:t xml:space="preserve"> </w:t>
      </w:r>
      <w:r w:rsidRPr="009219AB">
        <w:rPr>
          <w:rFonts w:hint="eastAsia"/>
          <w:rtl/>
        </w:rPr>
        <w:t>لم</w:t>
      </w:r>
      <w:r w:rsidRPr="009219AB">
        <w:rPr>
          <w:rtl/>
        </w:rPr>
        <w:t xml:space="preserve"> </w:t>
      </w:r>
      <w:r w:rsidRPr="009219AB">
        <w:rPr>
          <w:rFonts w:hint="eastAsia"/>
          <w:rtl/>
        </w:rPr>
        <w:t>تستعد</w:t>
      </w:r>
      <w:r w:rsidRPr="009219AB">
        <w:rPr>
          <w:rtl/>
        </w:rPr>
        <w:t xml:space="preserve"> </w:t>
      </w:r>
      <w:r w:rsidRPr="009219AB">
        <w:rPr>
          <w:rFonts w:hint="eastAsia"/>
          <w:rtl/>
        </w:rPr>
        <w:t>لذلك</w:t>
      </w:r>
      <w:r w:rsidRPr="009219AB">
        <w:rPr>
          <w:rtl/>
        </w:rPr>
        <w:t xml:space="preserve"> </w:t>
      </w:r>
      <w:r w:rsidRPr="009219AB">
        <w:rPr>
          <w:rFonts w:hint="eastAsia"/>
          <w:rtl/>
        </w:rPr>
        <w:t>في الماضي،</w:t>
      </w:r>
      <w:r w:rsidRPr="009219AB">
        <w:rPr>
          <w:rtl/>
        </w:rPr>
        <w:t xml:space="preserve"> </w:t>
      </w:r>
      <w:r w:rsidRPr="009219AB">
        <w:rPr>
          <w:rFonts w:hint="eastAsia"/>
          <w:rtl/>
        </w:rPr>
        <w:t>واكتشفت</w:t>
      </w:r>
      <w:r w:rsidRPr="009219AB">
        <w:rPr>
          <w:rtl/>
        </w:rPr>
        <w:t xml:space="preserve"> </w:t>
      </w:r>
      <w:r w:rsidRPr="009219AB">
        <w:rPr>
          <w:rFonts w:hint="eastAsia"/>
          <w:rtl/>
        </w:rPr>
        <w:t>تبعات</w:t>
      </w:r>
      <w:r w:rsidRPr="009219AB">
        <w:rPr>
          <w:rtl/>
        </w:rPr>
        <w:t xml:space="preserve"> </w:t>
      </w:r>
      <w:r w:rsidRPr="009219AB">
        <w:rPr>
          <w:rFonts w:hint="eastAsia"/>
          <w:rtl/>
        </w:rPr>
        <w:t>ذلك</w:t>
      </w:r>
      <w:r w:rsidRPr="009219AB">
        <w:rPr>
          <w:rtl/>
        </w:rPr>
        <w:t xml:space="preserve"> </w:t>
      </w:r>
      <w:r w:rsidRPr="009219AB">
        <w:rPr>
          <w:rFonts w:hint="eastAsia"/>
          <w:rtl/>
        </w:rPr>
        <w:t>مؤخراً،</w:t>
      </w:r>
      <w:r w:rsidRPr="009219AB">
        <w:rPr>
          <w:rtl/>
        </w:rPr>
        <w:t xml:space="preserve"> </w:t>
      </w:r>
      <w:r w:rsidRPr="009219AB">
        <w:rPr>
          <w:rFonts w:hint="eastAsia"/>
          <w:rtl/>
        </w:rPr>
        <w:t>و</w:t>
      </w:r>
      <w:r>
        <w:rPr>
          <w:rFonts w:hint="cs"/>
          <w:rtl/>
        </w:rPr>
        <w:t xml:space="preserve">أنها إن لم تستعد لذلك </w:t>
      </w:r>
      <w:r w:rsidRPr="009219AB">
        <w:rPr>
          <w:rFonts w:hint="eastAsia"/>
          <w:rtl/>
        </w:rPr>
        <w:t>سوف</w:t>
      </w:r>
      <w:r w:rsidRPr="009219AB">
        <w:rPr>
          <w:rtl/>
        </w:rPr>
        <w:t xml:space="preserve"> </w:t>
      </w:r>
      <w:r w:rsidRPr="009219AB">
        <w:rPr>
          <w:rFonts w:hint="eastAsia"/>
          <w:rtl/>
        </w:rPr>
        <w:t>تتعرض</w:t>
      </w:r>
      <w:r w:rsidRPr="009219AB">
        <w:rPr>
          <w:rtl/>
        </w:rPr>
        <w:t xml:space="preserve"> </w:t>
      </w:r>
      <w:r>
        <w:rPr>
          <w:rFonts w:hint="cs"/>
          <w:rtl/>
        </w:rPr>
        <w:t>لآثار سلبية كبيرة</w:t>
      </w:r>
      <w:r w:rsidRPr="009219AB">
        <w:rPr>
          <w:rFonts w:hint="eastAsia"/>
          <w:rtl/>
        </w:rPr>
        <w:t>،</w:t>
      </w:r>
      <w:r w:rsidRPr="009219AB">
        <w:rPr>
          <w:rtl/>
        </w:rPr>
        <w:t xml:space="preserve"> </w:t>
      </w:r>
      <w:r>
        <w:rPr>
          <w:rFonts w:hint="cs"/>
          <w:rtl/>
        </w:rPr>
        <w:t>بما فيها تلك المتصلة</w:t>
      </w:r>
      <w:r w:rsidRPr="009219AB">
        <w:rPr>
          <w:rtl/>
        </w:rPr>
        <w:t xml:space="preserve"> </w:t>
      </w:r>
      <w:r>
        <w:rPr>
          <w:rFonts w:hint="cs"/>
          <w:rtl/>
        </w:rPr>
        <w:t>ب</w:t>
      </w:r>
      <w:r w:rsidRPr="009219AB">
        <w:rPr>
          <w:rFonts w:hint="eastAsia"/>
          <w:rtl/>
        </w:rPr>
        <w:t>ارتفاع</w:t>
      </w:r>
      <w:r w:rsidRPr="009219AB">
        <w:rPr>
          <w:rtl/>
        </w:rPr>
        <w:t xml:space="preserve"> </w:t>
      </w:r>
      <w:r w:rsidRPr="009219AB">
        <w:rPr>
          <w:rFonts w:hint="eastAsia"/>
          <w:rtl/>
        </w:rPr>
        <w:t>منسوب</w:t>
      </w:r>
      <w:r w:rsidRPr="009219AB">
        <w:rPr>
          <w:rtl/>
        </w:rPr>
        <w:t xml:space="preserve"> </w:t>
      </w:r>
      <w:r w:rsidRPr="009219AB">
        <w:rPr>
          <w:rFonts w:hint="eastAsia"/>
          <w:rtl/>
        </w:rPr>
        <w:t>البحار</w:t>
      </w:r>
      <w:r w:rsidRPr="009219AB">
        <w:rPr>
          <w:rtl/>
        </w:rPr>
        <w:t xml:space="preserve"> </w:t>
      </w:r>
      <w:r w:rsidRPr="009219AB">
        <w:rPr>
          <w:rFonts w:hint="eastAsia"/>
          <w:rtl/>
        </w:rPr>
        <w:t>على</w:t>
      </w:r>
      <w:r w:rsidRPr="009219AB">
        <w:rPr>
          <w:rtl/>
        </w:rPr>
        <w:t xml:space="preserve"> </w:t>
      </w:r>
      <w:r w:rsidRPr="009219AB">
        <w:rPr>
          <w:rFonts w:hint="eastAsia"/>
          <w:rtl/>
        </w:rPr>
        <w:t>كثير</w:t>
      </w:r>
      <w:r w:rsidRPr="009219AB">
        <w:rPr>
          <w:rtl/>
        </w:rPr>
        <w:t xml:space="preserve"> </w:t>
      </w:r>
      <w:r w:rsidRPr="009219AB">
        <w:rPr>
          <w:rFonts w:hint="eastAsia"/>
          <w:rtl/>
        </w:rPr>
        <w:t>من</w:t>
      </w:r>
      <w:r w:rsidRPr="009219AB">
        <w:rPr>
          <w:rtl/>
        </w:rPr>
        <w:t xml:space="preserve"> </w:t>
      </w:r>
      <w:r w:rsidRPr="009219AB">
        <w:rPr>
          <w:rFonts w:hint="eastAsia"/>
          <w:rtl/>
        </w:rPr>
        <w:t>المناطق</w:t>
      </w:r>
      <w:r w:rsidRPr="009219AB">
        <w:rPr>
          <w:rtl/>
        </w:rPr>
        <w:t xml:space="preserve"> </w:t>
      </w:r>
      <w:r w:rsidRPr="009219AB">
        <w:rPr>
          <w:rFonts w:hint="eastAsia"/>
          <w:rtl/>
        </w:rPr>
        <w:t>الساحلية</w:t>
      </w:r>
      <w:r w:rsidRPr="009219AB">
        <w:rPr>
          <w:rtl/>
        </w:rPr>
        <w:t xml:space="preserve"> </w:t>
      </w:r>
      <w:r w:rsidRPr="009219AB">
        <w:rPr>
          <w:rFonts w:hint="eastAsia"/>
          <w:rtl/>
        </w:rPr>
        <w:t>في البلدان</w:t>
      </w:r>
      <w:r w:rsidRPr="009219AB">
        <w:rPr>
          <w:rtl/>
        </w:rPr>
        <w:t xml:space="preserve"> </w:t>
      </w:r>
      <w:r w:rsidRPr="009219AB">
        <w:rPr>
          <w:rFonts w:hint="eastAsia"/>
          <w:rtl/>
        </w:rPr>
        <w:t>النامية؛</w:t>
      </w:r>
    </w:p>
    <w:p w14:paraId="51DE999C" w14:textId="3CB451C2" w:rsidR="008F7DC3" w:rsidRPr="00E81D7D" w:rsidDel="00C24802" w:rsidRDefault="00240D86" w:rsidP="008F7DC3">
      <w:pPr>
        <w:rPr>
          <w:del w:id="91" w:author="Alnatoor, Ehsan" w:date="2022-05-12T12:33:00Z"/>
          <w:rtl/>
        </w:rPr>
      </w:pPr>
      <w:del w:id="92" w:author="Alnatoor, Ehsan" w:date="2022-05-12T12:33:00Z">
        <w:r w:rsidRPr="00E81D7D" w:rsidDel="00C24802">
          <w:rPr>
            <w:rFonts w:hint="cs"/>
            <w:i/>
            <w:iCs/>
            <w:rtl/>
          </w:rPr>
          <w:lastRenderedPageBreak/>
          <w:delText>و</w:delText>
        </w:r>
        <w:r w:rsidRPr="00E81D7D" w:rsidDel="00C24802">
          <w:rPr>
            <w:i/>
            <w:iCs/>
            <w:rtl/>
          </w:rPr>
          <w:delText xml:space="preserve"> )</w:delText>
        </w:r>
        <w:r w:rsidRPr="00E81D7D" w:rsidDel="00C24802">
          <w:rPr>
            <w:rtl/>
          </w:rPr>
          <w:tab/>
        </w:r>
        <w:r w:rsidRPr="00E81D7D" w:rsidDel="00C24802">
          <w:rPr>
            <w:rFonts w:hint="cs"/>
            <w:rtl/>
          </w:rPr>
          <w:delText>أن</w:delText>
        </w:r>
        <w:r w:rsidRPr="00E81D7D" w:rsidDel="00C24802">
          <w:rPr>
            <w:rtl/>
          </w:rPr>
          <w:delText xml:space="preserve"> </w:delText>
        </w:r>
        <w:r w:rsidRPr="00E81D7D" w:rsidDel="00C24802">
          <w:rPr>
            <w:rFonts w:hint="cs"/>
            <w:rtl/>
          </w:rPr>
          <w:delText>الخطة</w:delText>
        </w:r>
        <w:r w:rsidRPr="00E81D7D" w:rsidDel="00C24802">
          <w:rPr>
            <w:rtl/>
          </w:rPr>
          <w:delText xml:space="preserve"> </w:delText>
        </w:r>
        <w:r w:rsidRPr="00E81D7D" w:rsidDel="00C24802">
          <w:rPr>
            <w:rFonts w:hint="cs"/>
            <w:rtl/>
          </w:rPr>
          <w:delText>الاستراتيجية</w:delText>
        </w:r>
        <w:r w:rsidRPr="00E81D7D" w:rsidDel="00C24802">
          <w:rPr>
            <w:rtl/>
          </w:rPr>
          <w:delText xml:space="preserve"> </w:delText>
        </w:r>
        <w:r w:rsidRPr="00E81D7D" w:rsidDel="00C24802">
          <w:rPr>
            <w:rFonts w:hint="cs"/>
            <w:rtl/>
          </w:rPr>
          <w:delText>للاتحاد</w:delText>
        </w:r>
        <w:r w:rsidRPr="00E81D7D" w:rsidDel="00C24802">
          <w:rPr>
            <w:rtl/>
          </w:rPr>
          <w:delText xml:space="preserve"> </w:delText>
        </w:r>
        <w:r w:rsidRPr="00E81D7D" w:rsidDel="00C24802">
          <w:rPr>
            <w:rFonts w:hint="cs"/>
            <w:rtl/>
          </w:rPr>
          <w:delText>للأعوام</w:delText>
        </w:r>
        <w:r w:rsidRPr="00E81D7D" w:rsidDel="00C24802">
          <w:rPr>
            <w:rtl/>
          </w:rPr>
          <w:delText xml:space="preserve"> </w:delText>
        </w:r>
        <w:r w:rsidDel="00C24802">
          <w:delText>2019-2016</w:delText>
        </w:r>
        <w:r w:rsidDel="00C24802">
          <w:rPr>
            <w:rFonts w:hint="cs"/>
            <w:rtl/>
          </w:rPr>
          <w:delText xml:space="preserve"> </w:delText>
        </w:r>
        <w:r w:rsidRPr="00E81D7D" w:rsidDel="00C24802">
          <w:rPr>
            <w:rFonts w:hint="cs"/>
            <w:rtl/>
          </w:rPr>
          <w:delText>تعطي</w:delText>
        </w:r>
        <w:r w:rsidRPr="00E81D7D" w:rsidDel="00C24802">
          <w:rPr>
            <w:rtl/>
          </w:rPr>
          <w:delText xml:space="preserve"> </w:delText>
        </w:r>
        <w:r w:rsidRPr="00E81D7D" w:rsidDel="00C24802">
          <w:rPr>
            <w:rFonts w:hint="cs"/>
            <w:rtl/>
          </w:rPr>
          <w:delText>أولوية</w:delText>
        </w:r>
        <w:r w:rsidRPr="00E81D7D" w:rsidDel="00C24802">
          <w:rPr>
            <w:rtl/>
          </w:rPr>
          <w:delText xml:space="preserve"> </w:delText>
        </w:r>
        <w:r w:rsidRPr="00E81D7D" w:rsidDel="00C24802">
          <w:rPr>
            <w:rFonts w:hint="cs"/>
            <w:rtl/>
          </w:rPr>
          <w:delText>واضحة</w:delText>
        </w:r>
        <w:r w:rsidRPr="00E81D7D" w:rsidDel="00C24802">
          <w:rPr>
            <w:rtl/>
          </w:rPr>
          <w:delText xml:space="preserve"> </w:delText>
        </w:r>
        <w:r w:rsidRPr="00E81D7D" w:rsidDel="00C24802">
          <w:rPr>
            <w:rFonts w:hint="cs"/>
            <w:rtl/>
          </w:rPr>
          <w:delText>للتصدي</w:delText>
        </w:r>
        <w:r w:rsidRPr="00E81D7D" w:rsidDel="00C24802">
          <w:rPr>
            <w:rtl/>
          </w:rPr>
          <w:delText xml:space="preserve"> </w:delText>
        </w:r>
        <w:r w:rsidRPr="00E81D7D" w:rsidDel="00C24802">
          <w:rPr>
            <w:rFonts w:hint="cs"/>
            <w:rtl/>
          </w:rPr>
          <w:delText>لتغير</w:delText>
        </w:r>
        <w:r w:rsidRPr="00E81D7D" w:rsidDel="00C24802">
          <w:rPr>
            <w:rtl/>
          </w:rPr>
          <w:delText xml:space="preserve"> </w:delText>
        </w:r>
        <w:r w:rsidRPr="00E81D7D" w:rsidDel="00C24802">
          <w:rPr>
            <w:rFonts w:hint="cs"/>
            <w:rtl/>
          </w:rPr>
          <w:delText>المناخ</w:delText>
        </w:r>
        <w:r w:rsidRPr="00E81D7D" w:rsidDel="00C24802">
          <w:rPr>
            <w:rtl/>
          </w:rPr>
          <w:delText xml:space="preserve"> </w:delText>
        </w:r>
        <w:r w:rsidRPr="00E81D7D" w:rsidDel="00C24802">
          <w:rPr>
            <w:rFonts w:hint="cs"/>
            <w:rtl/>
          </w:rPr>
          <w:delText>باستخدام</w:delText>
        </w:r>
        <w:r w:rsidRPr="00E81D7D" w:rsidDel="00C24802">
          <w:rPr>
            <w:rtl/>
          </w:rPr>
          <w:delText xml:space="preserve"> </w:delText>
        </w:r>
        <w:r w:rsidRPr="00E81D7D" w:rsidDel="00C24802">
          <w:rPr>
            <w:rFonts w:hint="cs"/>
            <w:rtl/>
          </w:rPr>
          <w:delText>تكنولوجيا</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والاتصالات</w:delText>
        </w:r>
        <w:r w:rsidRPr="00E81D7D" w:rsidDel="00C24802">
          <w:rPr>
            <w:rtl/>
          </w:rPr>
          <w:delText xml:space="preserve"> </w:delText>
        </w:r>
        <w:r w:rsidRPr="00E81D7D" w:rsidDel="00C24802">
          <w:rPr>
            <w:rFonts w:hint="cs"/>
            <w:rtl/>
          </w:rPr>
          <w:delText>لهذه</w:delText>
        </w:r>
        <w:r w:rsidRPr="00E81D7D" w:rsidDel="00C24802">
          <w:rPr>
            <w:rFonts w:hint="eastAsia"/>
            <w:rtl/>
          </w:rPr>
          <w:delText> </w:delText>
        </w:r>
        <w:r w:rsidRPr="00E81D7D" w:rsidDel="00C24802">
          <w:rPr>
            <w:rFonts w:hint="cs"/>
            <w:rtl/>
          </w:rPr>
          <w:delText>الغاية؛</w:delText>
        </w:r>
      </w:del>
    </w:p>
    <w:p w14:paraId="63B7C95D" w14:textId="22548141" w:rsidR="008F7DC3" w:rsidRPr="00E81D7D" w:rsidDel="00C24802" w:rsidRDefault="00240D86" w:rsidP="008F7DC3">
      <w:pPr>
        <w:rPr>
          <w:del w:id="93" w:author="Alnatoor, Ehsan" w:date="2022-05-12T12:33:00Z"/>
          <w:spacing w:val="-2"/>
          <w:rtl/>
        </w:rPr>
      </w:pPr>
      <w:del w:id="94" w:author="Alnatoor, Ehsan" w:date="2022-05-12T12:33:00Z">
        <w:r w:rsidRPr="009219AB" w:rsidDel="00C24802">
          <w:rPr>
            <w:rFonts w:hint="eastAsia"/>
            <w:i/>
            <w:iCs/>
            <w:spacing w:val="-2"/>
            <w:rtl/>
          </w:rPr>
          <w:delText>ز</w:delText>
        </w:r>
        <w:r w:rsidRPr="009219AB" w:rsidDel="00C24802">
          <w:rPr>
            <w:i/>
            <w:iCs/>
            <w:spacing w:val="-2"/>
            <w:rtl/>
          </w:rPr>
          <w:delText xml:space="preserve"> )</w:delText>
        </w:r>
        <w:r w:rsidRPr="009219AB" w:rsidDel="00C24802">
          <w:rPr>
            <w:i/>
            <w:iCs/>
            <w:spacing w:val="-2"/>
            <w:rtl/>
          </w:rPr>
          <w:tab/>
        </w:r>
        <w:r w:rsidRPr="009219AB" w:rsidDel="00C24802">
          <w:rPr>
            <w:rFonts w:hint="eastAsia"/>
            <w:spacing w:val="-2"/>
            <w:rtl/>
          </w:rPr>
          <w:delText>أن</w:delText>
        </w:r>
        <w:r w:rsidRPr="009219AB" w:rsidDel="00C24802">
          <w:rPr>
            <w:spacing w:val="-2"/>
            <w:rtl/>
          </w:rPr>
          <w:delText xml:space="preserve"> </w:delText>
        </w:r>
        <w:r w:rsidRPr="009219AB" w:rsidDel="00C24802">
          <w:rPr>
            <w:rFonts w:hint="eastAsia"/>
            <w:spacing w:val="-2"/>
            <w:rtl/>
          </w:rPr>
          <w:delText>أدوات</w:delText>
        </w:r>
        <w:r w:rsidRPr="009219AB" w:rsidDel="00C24802">
          <w:rPr>
            <w:spacing w:val="-2"/>
            <w:rtl/>
          </w:rPr>
          <w:delText xml:space="preserve"> </w:delText>
        </w:r>
        <w:r w:rsidRPr="009219AB" w:rsidDel="00C24802">
          <w:rPr>
            <w:rFonts w:hint="eastAsia"/>
            <w:spacing w:val="-2"/>
            <w:rtl/>
          </w:rPr>
          <w:delText>الرصد</w:delText>
        </w:r>
        <w:r w:rsidRPr="009219AB" w:rsidDel="00C24802">
          <w:rPr>
            <w:spacing w:val="-2"/>
            <w:rtl/>
          </w:rPr>
          <w:delText xml:space="preserve"> </w:delText>
        </w:r>
        <w:r w:rsidDel="00C24802">
          <w:rPr>
            <w:rFonts w:hint="cs"/>
            <w:spacing w:val="-2"/>
            <w:rtl/>
          </w:rPr>
          <w:delText>العالمية</w:delText>
        </w:r>
        <w:r w:rsidRPr="009219AB" w:rsidDel="00C24802">
          <w:rPr>
            <w:spacing w:val="-2"/>
            <w:rtl/>
          </w:rPr>
          <w:delText xml:space="preserve"> </w:delText>
        </w:r>
        <w:r w:rsidRPr="009219AB" w:rsidDel="00C24802">
          <w:rPr>
            <w:rFonts w:hint="eastAsia"/>
            <w:spacing w:val="-2"/>
            <w:rtl/>
          </w:rPr>
          <w:delText>التي</w:delText>
        </w:r>
        <w:r w:rsidRPr="009219AB" w:rsidDel="00C24802">
          <w:rPr>
            <w:spacing w:val="-2"/>
            <w:rtl/>
          </w:rPr>
          <w:delText xml:space="preserve"> </w:delText>
        </w:r>
        <w:r w:rsidRPr="009219AB" w:rsidDel="00C24802">
          <w:rPr>
            <w:rFonts w:hint="eastAsia"/>
            <w:spacing w:val="-2"/>
            <w:rtl/>
          </w:rPr>
          <w:delText>يستخدمها</w:delText>
        </w:r>
        <w:r w:rsidRPr="009219AB" w:rsidDel="00C24802">
          <w:rPr>
            <w:spacing w:val="-2"/>
            <w:rtl/>
          </w:rPr>
          <w:delText xml:space="preserve"> </w:delText>
        </w:r>
        <w:r w:rsidRPr="009219AB" w:rsidDel="00C24802">
          <w:rPr>
            <w:rFonts w:hint="eastAsia"/>
            <w:spacing w:val="-2"/>
            <w:rtl/>
          </w:rPr>
          <w:delText>النظام</w:delText>
        </w:r>
        <w:r w:rsidRPr="009219AB" w:rsidDel="00C24802">
          <w:rPr>
            <w:spacing w:val="-2"/>
            <w:rtl/>
          </w:rPr>
          <w:delText xml:space="preserve"> </w:delText>
        </w:r>
        <w:r w:rsidRPr="009219AB" w:rsidDel="00C24802">
          <w:rPr>
            <w:rFonts w:hint="eastAsia"/>
            <w:spacing w:val="-2"/>
            <w:rtl/>
          </w:rPr>
          <w:delText>العالمي</w:delText>
        </w:r>
        <w:r w:rsidRPr="009219AB" w:rsidDel="00C24802">
          <w:rPr>
            <w:spacing w:val="-2"/>
            <w:rtl/>
          </w:rPr>
          <w:delText xml:space="preserve"> </w:delText>
        </w:r>
        <w:r w:rsidRPr="009219AB" w:rsidDel="00C24802">
          <w:rPr>
            <w:rFonts w:hint="eastAsia"/>
            <w:spacing w:val="-2"/>
            <w:rtl/>
          </w:rPr>
          <w:delText>لمراقبة</w:delText>
        </w:r>
        <w:r w:rsidRPr="009219AB" w:rsidDel="00C24802">
          <w:rPr>
            <w:spacing w:val="-2"/>
            <w:rtl/>
          </w:rPr>
          <w:delText xml:space="preserve"> </w:delText>
        </w:r>
        <w:r w:rsidRPr="009219AB" w:rsidDel="00C24802">
          <w:rPr>
            <w:rFonts w:hint="eastAsia"/>
            <w:spacing w:val="-2"/>
            <w:rtl/>
          </w:rPr>
          <w:delText>المناخ</w:delText>
        </w:r>
        <w:r w:rsidRPr="009219AB" w:rsidDel="00C24802">
          <w:rPr>
            <w:spacing w:val="-2"/>
            <w:rtl/>
          </w:rPr>
          <w:delText xml:space="preserve"> </w:delText>
        </w:r>
        <w:r w:rsidRPr="009219AB" w:rsidDel="00C24802">
          <w:rPr>
            <w:spacing w:val="-2"/>
          </w:rPr>
          <w:delText>(GCOS)</w:delText>
        </w:r>
        <w:r w:rsidRPr="009219AB" w:rsidDel="00C24802">
          <w:rPr>
            <w:spacing w:val="-2"/>
            <w:rtl/>
          </w:rPr>
          <w:delText xml:space="preserve"> </w:delText>
        </w:r>
        <w:r w:rsidDel="00C24802">
          <w:rPr>
            <w:rFonts w:hint="cs"/>
            <w:spacing w:val="-2"/>
            <w:rtl/>
          </w:rPr>
          <w:delText xml:space="preserve">تعمل على تلبية الاحتياجات المختلفة المتعلقة بالبيانات والمعلومات بما في ذلك تحسين إدارة الآثار والعواقب المترتبة على </w:delText>
        </w:r>
        <w:r w:rsidRPr="008921DA" w:rsidDel="00C24802">
          <w:rPr>
            <w:rFonts w:hint="eastAsia"/>
            <w:spacing w:val="-2"/>
            <w:rtl/>
          </w:rPr>
          <w:delText>تقلب</w:delText>
        </w:r>
        <w:r w:rsidRPr="008921DA" w:rsidDel="00C24802">
          <w:rPr>
            <w:spacing w:val="-2"/>
            <w:rtl/>
          </w:rPr>
          <w:delText xml:space="preserve"> </w:delText>
        </w:r>
        <w:r w:rsidRPr="008921DA" w:rsidDel="00C24802">
          <w:rPr>
            <w:rFonts w:hint="eastAsia"/>
            <w:spacing w:val="-2"/>
            <w:rtl/>
          </w:rPr>
          <w:delText>المناخ</w:delText>
        </w:r>
        <w:r w:rsidRPr="008921DA" w:rsidDel="00C24802">
          <w:rPr>
            <w:spacing w:val="-2"/>
            <w:rtl/>
          </w:rPr>
          <w:delText xml:space="preserve"> </w:delText>
        </w:r>
        <w:r w:rsidRPr="008921DA" w:rsidDel="00C24802">
          <w:rPr>
            <w:rFonts w:hint="eastAsia"/>
            <w:spacing w:val="-2"/>
            <w:rtl/>
          </w:rPr>
          <w:delText>وتغير</w:delText>
        </w:r>
        <w:r w:rsidDel="00C24802">
          <w:rPr>
            <w:rFonts w:hint="cs"/>
            <w:spacing w:val="-2"/>
            <w:rtl/>
          </w:rPr>
          <w:delText>ات</w:delText>
        </w:r>
        <w:r w:rsidRPr="008921DA" w:rsidDel="00C24802">
          <w:rPr>
            <w:spacing w:val="-2"/>
            <w:rtl/>
          </w:rPr>
          <w:delText xml:space="preserve"> </w:delText>
        </w:r>
        <w:r w:rsidRPr="008921DA" w:rsidDel="00C24802">
          <w:rPr>
            <w:rFonts w:hint="eastAsia"/>
            <w:spacing w:val="-2"/>
            <w:rtl/>
          </w:rPr>
          <w:delText>المناخ</w:delText>
        </w:r>
        <w:r w:rsidRPr="008921DA" w:rsidDel="00C24802">
          <w:rPr>
            <w:spacing w:val="-2"/>
            <w:rtl/>
          </w:rPr>
          <w:delText xml:space="preserve"> </w:delText>
        </w:r>
        <w:r w:rsidRPr="008921DA" w:rsidDel="00C24802">
          <w:rPr>
            <w:rFonts w:hint="eastAsia"/>
            <w:spacing w:val="-2"/>
            <w:rtl/>
          </w:rPr>
          <w:delText>الحالية</w:delText>
        </w:r>
        <w:r w:rsidRPr="008921DA" w:rsidDel="00C24802">
          <w:rPr>
            <w:spacing w:val="-2"/>
            <w:rtl/>
          </w:rPr>
          <w:delText xml:space="preserve"> </w:delText>
        </w:r>
        <w:r w:rsidRPr="008921DA" w:rsidDel="00C24802">
          <w:rPr>
            <w:rFonts w:hint="eastAsia"/>
            <w:spacing w:val="-2"/>
            <w:rtl/>
          </w:rPr>
          <w:delText>والمستقبلية</w:delText>
        </w:r>
        <w:r w:rsidRPr="009219AB" w:rsidDel="00C24802">
          <w:rPr>
            <w:rFonts w:hint="eastAsia"/>
            <w:spacing w:val="-2"/>
            <w:rtl/>
          </w:rPr>
          <w:delText>؛</w:delText>
        </w:r>
      </w:del>
    </w:p>
    <w:p w14:paraId="1CB4F0DE" w14:textId="4F52B093" w:rsidR="008F7DC3" w:rsidRPr="00E81D7D" w:rsidDel="00C24802" w:rsidRDefault="00240D86" w:rsidP="008F7DC3">
      <w:pPr>
        <w:rPr>
          <w:del w:id="95" w:author="Alnatoor, Ehsan" w:date="2022-05-12T12:33:00Z"/>
          <w:rtl/>
        </w:rPr>
      </w:pPr>
      <w:del w:id="96" w:author="Alnatoor, Ehsan" w:date="2022-05-12T12:33:00Z">
        <w:r w:rsidRPr="00E81D7D" w:rsidDel="00C24802">
          <w:rPr>
            <w:rFonts w:hint="cs"/>
            <w:i/>
            <w:iCs/>
            <w:rtl/>
          </w:rPr>
          <w:delText>ح</w:delText>
        </w:r>
        <w:r w:rsidRPr="00E81D7D" w:rsidDel="00C24802">
          <w:rPr>
            <w:i/>
            <w:iCs/>
            <w:rtl/>
          </w:rPr>
          <w:delText>)</w:delText>
        </w:r>
        <w:r w:rsidRPr="00E81D7D" w:rsidDel="00C24802">
          <w:rPr>
            <w:i/>
            <w:iCs/>
            <w:rtl/>
          </w:rPr>
          <w:tab/>
        </w:r>
        <w:r w:rsidRPr="00E81D7D" w:rsidDel="00C24802">
          <w:rPr>
            <w:rFonts w:hint="cs"/>
            <w:rtl/>
          </w:rPr>
          <w:delText>أن</w:delText>
        </w:r>
        <w:r w:rsidRPr="00E81D7D" w:rsidDel="00C24802">
          <w:rPr>
            <w:rtl/>
          </w:rPr>
          <w:delText xml:space="preserve"> </w:delText>
        </w:r>
        <w:r w:rsidRPr="00E81D7D" w:rsidDel="00C24802">
          <w:rPr>
            <w:rFonts w:hint="cs"/>
            <w:rtl/>
          </w:rPr>
          <w:delText>الدور</w:delText>
        </w:r>
        <w:r w:rsidRPr="00E81D7D" w:rsidDel="00C24802">
          <w:rPr>
            <w:rtl/>
          </w:rPr>
          <w:delText xml:space="preserve"> </w:delText>
        </w:r>
        <w:r w:rsidRPr="00E81D7D" w:rsidDel="00C24802">
          <w:rPr>
            <w:rFonts w:hint="cs"/>
            <w:rtl/>
          </w:rPr>
          <w:delText>الذي</w:delText>
        </w:r>
        <w:r w:rsidRPr="00E81D7D" w:rsidDel="00C24802">
          <w:rPr>
            <w:rtl/>
          </w:rPr>
          <w:delText xml:space="preserve"> </w:delText>
        </w:r>
        <w:r w:rsidRPr="00E81D7D" w:rsidDel="00C24802">
          <w:rPr>
            <w:rFonts w:hint="cs"/>
            <w:rtl/>
          </w:rPr>
          <w:delText>يمكن</w:delText>
        </w:r>
        <w:r w:rsidRPr="00E81D7D" w:rsidDel="00C24802">
          <w:rPr>
            <w:rtl/>
          </w:rPr>
          <w:delText xml:space="preserve"> </w:delText>
        </w:r>
        <w:r w:rsidRPr="00E81D7D" w:rsidDel="00C24802">
          <w:rPr>
            <w:rFonts w:hint="cs"/>
            <w:rtl/>
          </w:rPr>
          <w:delText>أن</w:delText>
        </w:r>
        <w:r w:rsidRPr="00E81D7D" w:rsidDel="00C24802">
          <w:rPr>
            <w:rtl/>
          </w:rPr>
          <w:delText xml:space="preserve"> </w:delText>
        </w:r>
        <w:r w:rsidRPr="00E81D7D" w:rsidDel="00C24802">
          <w:rPr>
            <w:rFonts w:hint="cs"/>
            <w:rtl/>
          </w:rPr>
          <w:delText>تؤديه</w:delText>
        </w:r>
        <w:r w:rsidRPr="00E81D7D" w:rsidDel="00C24802">
          <w:rPr>
            <w:rtl/>
          </w:rPr>
          <w:delText xml:space="preserve"> </w:delText>
        </w:r>
        <w:r w:rsidRPr="00E81D7D" w:rsidDel="00C24802">
          <w:rPr>
            <w:rFonts w:hint="cs"/>
            <w:rtl/>
          </w:rPr>
          <w:delText>تكنولوجيا</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والاتصالات</w:delText>
        </w:r>
        <w:r w:rsidRPr="00E81D7D" w:rsidDel="00C24802">
          <w:rPr>
            <w:rtl/>
          </w:rPr>
          <w:delText xml:space="preserve"> في </w:delText>
        </w:r>
        <w:r w:rsidRPr="00E81D7D" w:rsidDel="00C24802">
          <w:rPr>
            <w:rFonts w:hint="cs"/>
            <w:rtl/>
          </w:rPr>
          <w:delText>التصدي</w:delText>
        </w:r>
        <w:r w:rsidRPr="00E81D7D" w:rsidDel="00C24802">
          <w:rPr>
            <w:rtl/>
          </w:rPr>
          <w:delText xml:space="preserve"> </w:delText>
        </w:r>
        <w:r w:rsidRPr="00E81D7D" w:rsidDel="00C24802">
          <w:rPr>
            <w:rFonts w:hint="cs"/>
            <w:rtl/>
          </w:rPr>
          <w:delText>لتحدي</w:delText>
        </w:r>
        <w:r w:rsidRPr="00E81D7D" w:rsidDel="00C24802">
          <w:rPr>
            <w:rtl/>
          </w:rPr>
          <w:delText xml:space="preserve"> </w:delText>
        </w:r>
        <w:r w:rsidRPr="00E81D7D" w:rsidDel="00C24802">
          <w:rPr>
            <w:rFonts w:hint="cs"/>
            <w:rtl/>
          </w:rPr>
          <w:delText>تغير</w:delText>
        </w:r>
        <w:r w:rsidRPr="00E81D7D" w:rsidDel="00C24802">
          <w:rPr>
            <w:rtl/>
          </w:rPr>
          <w:delText xml:space="preserve"> </w:delText>
        </w:r>
        <w:r w:rsidRPr="00E81D7D" w:rsidDel="00C24802">
          <w:rPr>
            <w:rFonts w:hint="cs"/>
            <w:rtl/>
          </w:rPr>
          <w:delText>المناخ</w:delText>
        </w:r>
        <w:r w:rsidRPr="00E81D7D" w:rsidDel="00C24802">
          <w:rPr>
            <w:rtl/>
          </w:rPr>
          <w:delText xml:space="preserve"> </w:delText>
        </w:r>
        <w:r w:rsidRPr="00E81D7D" w:rsidDel="00C24802">
          <w:rPr>
            <w:rFonts w:hint="cs"/>
            <w:rtl/>
          </w:rPr>
          <w:delText>يشمل</w:delText>
        </w:r>
        <w:r w:rsidRPr="00E81D7D" w:rsidDel="00C24802">
          <w:rPr>
            <w:rtl/>
          </w:rPr>
          <w:delText xml:space="preserve"> </w:delText>
        </w:r>
        <w:r w:rsidRPr="00E81D7D" w:rsidDel="00C24802">
          <w:rPr>
            <w:rFonts w:hint="cs"/>
            <w:rtl/>
          </w:rPr>
          <w:delText>مجموعة</w:delText>
        </w:r>
        <w:r w:rsidRPr="00E81D7D" w:rsidDel="00C24802">
          <w:rPr>
            <w:rtl/>
          </w:rPr>
          <w:delText xml:space="preserve"> </w:delText>
        </w:r>
        <w:r w:rsidRPr="00E81D7D" w:rsidDel="00C24802">
          <w:rPr>
            <w:rFonts w:hint="cs"/>
            <w:rtl/>
          </w:rPr>
          <w:delText>واسعة</w:delText>
        </w:r>
        <w:r w:rsidRPr="00E81D7D" w:rsidDel="00C24802">
          <w:rPr>
            <w:rtl/>
          </w:rPr>
          <w:delText xml:space="preserve"> </w:delText>
        </w:r>
        <w:r w:rsidRPr="00E81D7D" w:rsidDel="00C24802">
          <w:rPr>
            <w:rFonts w:hint="cs"/>
            <w:rtl/>
          </w:rPr>
          <w:delText>من</w:delText>
        </w:r>
        <w:r w:rsidRPr="00E81D7D" w:rsidDel="00C24802">
          <w:rPr>
            <w:rtl/>
          </w:rPr>
          <w:delText xml:space="preserve"> </w:delText>
        </w:r>
        <w:r w:rsidRPr="00E81D7D" w:rsidDel="00C24802">
          <w:rPr>
            <w:rFonts w:hint="cs"/>
            <w:rtl/>
          </w:rPr>
          <w:delText>الأنشطة</w:delText>
        </w:r>
        <w:r w:rsidRPr="00E81D7D" w:rsidDel="00C24802">
          <w:rPr>
            <w:rtl/>
          </w:rPr>
          <w:delText xml:space="preserve"> </w:delText>
        </w:r>
        <w:r w:rsidRPr="00E81D7D" w:rsidDel="00C24802">
          <w:rPr>
            <w:rFonts w:hint="cs"/>
            <w:rtl/>
          </w:rPr>
          <w:delText>تشمل</w:delText>
        </w:r>
        <w:r w:rsidRPr="00E81D7D" w:rsidDel="00C24802">
          <w:rPr>
            <w:rtl/>
          </w:rPr>
          <w:delText xml:space="preserve"> </w:delText>
        </w:r>
        <w:r w:rsidRPr="00E81D7D" w:rsidDel="00C24802">
          <w:rPr>
            <w:rFonts w:hint="cs"/>
            <w:rtl/>
          </w:rPr>
          <w:delText>على</w:delText>
        </w:r>
        <w:r w:rsidRPr="00E81D7D" w:rsidDel="00C24802">
          <w:rPr>
            <w:rtl/>
          </w:rPr>
          <w:delText xml:space="preserve"> </w:delText>
        </w:r>
        <w:r w:rsidRPr="00E81D7D" w:rsidDel="00C24802">
          <w:rPr>
            <w:rFonts w:hint="cs"/>
            <w:rtl/>
          </w:rPr>
          <w:delText>سبيل</w:delText>
        </w:r>
        <w:r w:rsidRPr="00E81D7D" w:rsidDel="00C24802">
          <w:rPr>
            <w:rtl/>
          </w:rPr>
          <w:delText xml:space="preserve"> </w:delText>
        </w:r>
        <w:r w:rsidRPr="00E81D7D" w:rsidDel="00C24802">
          <w:rPr>
            <w:rFonts w:hint="cs"/>
            <w:rtl/>
          </w:rPr>
          <w:delText>المثال</w:delText>
        </w:r>
        <w:r w:rsidRPr="00E81D7D" w:rsidDel="00C24802">
          <w:rPr>
            <w:rtl/>
          </w:rPr>
          <w:delText xml:space="preserve"> </w:delText>
        </w:r>
        <w:r w:rsidRPr="00E81D7D" w:rsidDel="00C24802">
          <w:rPr>
            <w:rFonts w:hint="cs"/>
            <w:rtl/>
          </w:rPr>
          <w:delText>لا</w:delText>
        </w:r>
        <w:r w:rsidRPr="00E81D7D" w:rsidDel="00C24802">
          <w:rPr>
            <w:rFonts w:hint="eastAsia"/>
            <w:rtl/>
          </w:rPr>
          <w:delText> </w:delText>
        </w:r>
        <w:r w:rsidRPr="00E81D7D" w:rsidDel="00C24802">
          <w:rPr>
            <w:rFonts w:hint="cs"/>
            <w:rtl/>
          </w:rPr>
          <w:delText>الحصر</w:delText>
        </w:r>
        <w:r w:rsidRPr="00E81D7D" w:rsidDel="00C24802">
          <w:rPr>
            <w:rtl/>
          </w:rPr>
          <w:delText xml:space="preserve">: </w:delText>
        </w:r>
        <w:r w:rsidRPr="00E81D7D" w:rsidDel="00C24802">
          <w:rPr>
            <w:rFonts w:hint="cs"/>
            <w:rtl/>
          </w:rPr>
          <w:delText>استحداث</w:delText>
        </w:r>
        <w:r w:rsidRPr="00E81D7D" w:rsidDel="00C24802">
          <w:rPr>
            <w:rtl/>
          </w:rPr>
          <w:delText xml:space="preserve"> </w:delText>
        </w:r>
        <w:r w:rsidRPr="00E81D7D" w:rsidDel="00C24802">
          <w:rPr>
            <w:rFonts w:hint="cs"/>
            <w:rtl/>
          </w:rPr>
          <w:delText>أجهزة</w:delText>
        </w:r>
        <w:r w:rsidRPr="00E81D7D" w:rsidDel="00C24802">
          <w:rPr>
            <w:rtl/>
          </w:rPr>
          <w:delText xml:space="preserve"> </w:delText>
        </w:r>
        <w:r w:rsidRPr="00E81D7D" w:rsidDel="00C24802">
          <w:rPr>
            <w:rFonts w:hint="cs"/>
            <w:rtl/>
          </w:rPr>
          <w:delText>وتطبيقات</w:delText>
        </w:r>
        <w:r w:rsidRPr="00E81D7D" w:rsidDel="00C24802">
          <w:rPr>
            <w:rtl/>
          </w:rPr>
          <w:delText xml:space="preserve"> </w:delText>
        </w:r>
        <w:r w:rsidRPr="00E81D7D" w:rsidDel="00C24802">
          <w:rPr>
            <w:rFonts w:hint="cs"/>
            <w:rtl/>
          </w:rPr>
          <w:delText>وشبكات</w:delText>
        </w:r>
        <w:r w:rsidRPr="00E81D7D" w:rsidDel="00C24802">
          <w:rPr>
            <w:rtl/>
          </w:rPr>
          <w:delText xml:space="preserve"> </w:delText>
        </w:r>
        <w:r w:rsidRPr="00E81D7D" w:rsidDel="00C24802">
          <w:rPr>
            <w:rFonts w:hint="cs"/>
            <w:rtl/>
          </w:rPr>
          <w:delText>تتميز</w:delText>
        </w:r>
        <w:r w:rsidRPr="00E81D7D" w:rsidDel="00C24802">
          <w:rPr>
            <w:rtl/>
          </w:rPr>
          <w:delText xml:space="preserve"> </w:delText>
        </w:r>
        <w:r w:rsidRPr="00E81D7D" w:rsidDel="00C24802">
          <w:rPr>
            <w:rFonts w:hint="cs"/>
            <w:rtl/>
          </w:rPr>
          <w:delText>بالفعالية</w:delText>
        </w:r>
        <w:r w:rsidRPr="00E81D7D" w:rsidDel="00C24802">
          <w:rPr>
            <w:rtl/>
          </w:rPr>
          <w:delText xml:space="preserve"> في </w:delText>
        </w:r>
        <w:r w:rsidRPr="00E81D7D" w:rsidDel="00C24802">
          <w:rPr>
            <w:rFonts w:hint="cs"/>
            <w:rtl/>
          </w:rPr>
          <w:delText>استهلاك</w:delText>
        </w:r>
        <w:r w:rsidRPr="00E81D7D" w:rsidDel="00C24802">
          <w:rPr>
            <w:rtl/>
          </w:rPr>
          <w:delText xml:space="preserve"> </w:delText>
        </w:r>
        <w:r w:rsidRPr="00E81D7D" w:rsidDel="00C24802">
          <w:rPr>
            <w:rFonts w:hint="cs"/>
            <w:rtl/>
          </w:rPr>
          <w:delText>الطاقة؛</w:delText>
        </w:r>
        <w:r w:rsidRPr="00E81D7D" w:rsidDel="00C24802">
          <w:rPr>
            <w:rtl/>
          </w:rPr>
          <w:delText xml:space="preserve"> </w:delText>
        </w:r>
        <w:r w:rsidRPr="00E81D7D" w:rsidDel="00C24802">
          <w:rPr>
            <w:rFonts w:hint="cs"/>
            <w:rtl/>
          </w:rPr>
          <w:delText>ووضع</w:delText>
        </w:r>
        <w:r w:rsidRPr="00E81D7D" w:rsidDel="00C24802">
          <w:rPr>
            <w:rtl/>
          </w:rPr>
          <w:delText xml:space="preserve"> </w:delText>
        </w:r>
        <w:r w:rsidRPr="00E81D7D" w:rsidDel="00C24802">
          <w:rPr>
            <w:rFonts w:hint="cs"/>
            <w:rtl/>
          </w:rPr>
          <w:delText>أساليب</w:delText>
        </w:r>
        <w:r w:rsidRPr="00E81D7D" w:rsidDel="00C24802">
          <w:rPr>
            <w:rtl/>
          </w:rPr>
          <w:delText xml:space="preserve"> </w:delText>
        </w:r>
        <w:r w:rsidRPr="00E81D7D" w:rsidDel="00C24802">
          <w:rPr>
            <w:rFonts w:hint="cs"/>
            <w:rtl/>
          </w:rPr>
          <w:delText>عمل</w:delText>
        </w:r>
        <w:r w:rsidRPr="00E81D7D" w:rsidDel="00C24802">
          <w:rPr>
            <w:rtl/>
          </w:rPr>
          <w:delText xml:space="preserve"> </w:delText>
        </w:r>
        <w:r w:rsidRPr="00E81D7D" w:rsidDel="00C24802">
          <w:rPr>
            <w:rFonts w:hint="cs"/>
            <w:rtl/>
          </w:rPr>
          <w:delText>تتميز</w:delText>
        </w:r>
        <w:r w:rsidRPr="00E81D7D" w:rsidDel="00C24802">
          <w:rPr>
            <w:rtl/>
          </w:rPr>
          <w:delText xml:space="preserve"> </w:delText>
        </w:r>
        <w:r w:rsidRPr="00E81D7D" w:rsidDel="00C24802">
          <w:rPr>
            <w:rFonts w:hint="cs"/>
            <w:rtl/>
          </w:rPr>
          <w:delText>بالفعالية</w:delText>
        </w:r>
        <w:r w:rsidRPr="00E81D7D" w:rsidDel="00C24802">
          <w:rPr>
            <w:rtl/>
          </w:rPr>
          <w:delText xml:space="preserve"> في </w:delText>
        </w:r>
        <w:r w:rsidRPr="00E81D7D" w:rsidDel="00C24802">
          <w:rPr>
            <w:rFonts w:hint="cs"/>
            <w:rtl/>
          </w:rPr>
          <w:delText>استهلاك</w:delText>
        </w:r>
        <w:r w:rsidRPr="00E81D7D" w:rsidDel="00C24802">
          <w:rPr>
            <w:rtl/>
          </w:rPr>
          <w:delText xml:space="preserve"> </w:delText>
        </w:r>
        <w:r w:rsidRPr="00E81D7D" w:rsidDel="00C24802">
          <w:rPr>
            <w:rFonts w:hint="cs"/>
            <w:rtl/>
          </w:rPr>
          <w:delText>الطاقة؛</w:delText>
        </w:r>
        <w:r w:rsidRPr="00E81D7D" w:rsidDel="00C24802">
          <w:rPr>
            <w:rtl/>
          </w:rPr>
          <w:delText xml:space="preserve"> </w:delText>
        </w:r>
        <w:r w:rsidRPr="00E81D7D" w:rsidDel="00C24802">
          <w:rPr>
            <w:rFonts w:hint="cs"/>
            <w:rtl/>
          </w:rPr>
          <w:delText>وإنشاء</w:delText>
        </w:r>
        <w:r w:rsidRPr="00E81D7D" w:rsidDel="00C24802">
          <w:rPr>
            <w:rtl/>
          </w:rPr>
          <w:delText xml:space="preserve"> </w:delText>
        </w:r>
        <w:r w:rsidRPr="00E81D7D" w:rsidDel="00C24802">
          <w:rPr>
            <w:rFonts w:hint="cs"/>
            <w:rtl/>
          </w:rPr>
          <w:delText>منصات</w:delText>
        </w:r>
        <w:r w:rsidRPr="00E81D7D" w:rsidDel="00C24802">
          <w:rPr>
            <w:rtl/>
          </w:rPr>
          <w:delText xml:space="preserve"> </w:delText>
        </w:r>
        <w:r w:rsidRPr="00E81D7D" w:rsidDel="00C24802">
          <w:rPr>
            <w:rFonts w:hint="cs"/>
            <w:rtl/>
          </w:rPr>
          <w:delText>ساتلية</w:delText>
        </w:r>
        <w:r w:rsidRPr="00E81D7D" w:rsidDel="00C24802">
          <w:rPr>
            <w:rtl/>
          </w:rPr>
          <w:delText xml:space="preserve"> </w:delText>
        </w:r>
        <w:r w:rsidRPr="00E81D7D" w:rsidDel="00C24802">
          <w:rPr>
            <w:rFonts w:hint="cs"/>
            <w:rtl/>
          </w:rPr>
          <w:delText>وأرضية</w:delText>
        </w:r>
        <w:r w:rsidRPr="00E81D7D" w:rsidDel="00C24802">
          <w:rPr>
            <w:rtl/>
          </w:rPr>
          <w:delText xml:space="preserve"> </w:delText>
        </w:r>
        <w:r w:rsidRPr="00E81D7D" w:rsidDel="00C24802">
          <w:rPr>
            <w:rFonts w:hint="cs"/>
            <w:rtl/>
          </w:rPr>
          <w:delText>للاستشعار</w:delText>
        </w:r>
        <w:r w:rsidRPr="00E81D7D" w:rsidDel="00C24802">
          <w:rPr>
            <w:rtl/>
          </w:rPr>
          <w:delText xml:space="preserve"> </w:delText>
        </w:r>
        <w:r w:rsidRPr="00E81D7D" w:rsidDel="00C24802">
          <w:rPr>
            <w:rFonts w:hint="cs"/>
            <w:rtl/>
          </w:rPr>
          <w:delText>عن بُعد من</w:delText>
        </w:r>
        <w:r w:rsidRPr="00E81D7D" w:rsidDel="00C24802">
          <w:rPr>
            <w:rtl/>
          </w:rPr>
          <w:delText xml:space="preserve"> </w:delText>
        </w:r>
        <w:r w:rsidRPr="00E81D7D" w:rsidDel="00C24802">
          <w:rPr>
            <w:rFonts w:hint="cs"/>
            <w:rtl/>
          </w:rPr>
          <w:delText>أجل</w:delText>
        </w:r>
        <w:r w:rsidRPr="00E81D7D" w:rsidDel="00C24802">
          <w:rPr>
            <w:rtl/>
          </w:rPr>
          <w:delText xml:space="preserve"> </w:delText>
        </w:r>
        <w:r w:rsidRPr="00E81D7D" w:rsidDel="00C24802">
          <w:rPr>
            <w:rFonts w:hint="cs"/>
            <w:rtl/>
          </w:rPr>
          <w:delText>مراقبة</w:delText>
        </w:r>
        <w:r w:rsidRPr="00E81D7D" w:rsidDel="00C24802">
          <w:rPr>
            <w:rtl/>
          </w:rPr>
          <w:delText xml:space="preserve"> </w:delText>
        </w:r>
        <w:r w:rsidRPr="00E81D7D" w:rsidDel="00C24802">
          <w:rPr>
            <w:rFonts w:hint="cs"/>
            <w:rtl/>
          </w:rPr>
          <w:delText>البيئة،</w:delText>
        </w:r>
        <w:r w:rsidRPr="00E81D7D" w:rsidDel="00C24802">
          <w:rPr>
            <w:rtl/>
          </w:rPr>
          <w:delText xml:space="preserve"> </w:delText>
        </w:r>
        <w:r w:rsidRPr="00E81D7D" w:rsidDel="00C24802">
          <w:rPr>
            <w:rFonts w:hint="cs"/>
            <w:rtl/>
          </w:rPr>
          <w:delText>بما</w:delText>
        </w:r>
        <w:r w:rsidRPr="00E81D7D" w:rsidDel="00C24802">
          <w:rPr>
            <w:rFonts w:hint="eastAsia"/>
            <w:rtl/>
          </w:rPr>
          <w:delText xml:space="preserve"> في </w:delText>
        </w:r>
        <w:r w:rsidRPr="00E81D7D" w:rsidDel="00C24802">
          <w:rPr>
            <w:rFonts w:hint="cs"/>
            <w:rtl/>
          </w:rPr>
          <w:delText>ذلك</w:delText>
        </w:r>
        <w:r w:rsidRPr="00E81D7D" w:rsidDel="00C24802">
          <w:rPr>
            <w:rtl/>
          </w:rPr>
          <w:delText xml:space="preserve"> </w:delText>
        </w:r>
        <w:r w:rsidRPr="00E81D7D" w:rsidDel="00C24802">
          <w:rPr>
            <w:rFonts w:hint="cs"/>
            <w:rtl/>
          </w:rPr>
          <w:delText>رصد</w:delText>
        </w:r>
        <w:r w:rsidRPr="00E81D7D" w:rsidDel="00C24802">
          <w:rPr>
            <w:rtl/>
          </w:rPr>
          <w:delText xml:space="preserve"> </w:delText>
        </w:r>
        <w:r w:rsidRPr="00E81D7D" w:rsidDel="00C24802">
          <w:rPr>
            <w:rFonts w:hint="cs"/>
            <w:rtl/>
          </w:rPr>
          <w:delText>الطقس؛</w:delText>
        </w:r>
        <w:r w:rsidRPr="00E81D7D" w:rsidDel="00C24802">
          <w:rPr>
            <w:rtl/>
          </w:rPr>
          <w:delText xml:space="preserve"> </w:delText>
        </w:r>
        <w:r w:rsidRPr="00E81D7D" w:rsidDel="00C24802">
          <w:rPr>
            <w:rFonts w:hint="cs"/>
            <w:rtl/>
          </w:rPr>
          <w:delText>واستخدام</w:delText>
        </w:r>
        <w:r w:rsidRPr="00E81D7D" w:rsidDel="00C24802">
          <w:rPr>
            <w:rtl/>
          </w:rPr>
          <w:delText xml:space="preserve"> </w:delText>
        </w:r>
        <w:r w:rsidRPr="00E81D7D" w:rsidDel="00C24802">
          <w:rPr>
            <w:rFonts w:hint="cs"/>
            <w:rtl/>
          </w:rPr>
          <w:delText>تكنولوجيا</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والاتصالات</w:delText>
        </w:r>
        <w:r w:rsidRPr="00E81D7D" w:rsidDel="00C24802">
          <w:rPr>
            <w:rtl/>
          </w:rPr>
          <w:delText xml:space="preserve"> في </w:delText>
        </w:r>
        <w:r w:rsidRPr="00E81D7D" w:rsidDel="00C24802">
          <w:rPr>
            <w:rFonts w:hint="cs"/>
            <w:rtl/>
          </w:rPr>
          <w:delText>تحذير</w:delText>
        </w:r>
        <w:r w:rsidRPr="00E81D7D" w:rsidDel="00C24802">
          <w:rPr>
            <w:rtl/>
          </w:rPr>
          <w:delText xml:space="preserve"> </w:delText>
        </w:r>
        <w:r w:rsidRPr="00E81D7D" w:rsidDel="00C24802">
          <w:rPr>
            <w:rFonts w:hint="cs"/>
            <w:rtl/>
          </w:rPr>
          <w:delText>الجمهور</w:delText>
        </w:r>
        <w:r w:rsidRPr="00E81D7D" w:rsidDel="00C24802">
          <w:rPr>
            <w:rtl/>
          </w:rPr>
          <w:delText xml:space="preserve"> </w:delText>
        </w:r>
        <w:r w:rsidRPr="00E81D7D" w:rsidDel="00C24802">
          <w:rPr>
            <w:rFonts w:hint="cs"/>
            <w:rtl/>
          </w:rPr>
          <w:delText>بأحداث</w:delText>
        </w:r>
        <w:r w:rsidRPr="00E81D7D" w:rsidDel="00C24802">
          <w:rPr>
            <w:rtl/>
          </w:rPr>
          <w:delText xml:space="preserve"> </w:delText>
        </w:r>
        <w:r w:rsidRPr="00E81D7D" w:rsidDel="00C24802">
          <w:rPr>
            <w:rFonts w:hint="cs"/>
            <w:rtl/>
          </w:rPr>
          <w:delText>الطقس</w:delText>
        </w:r>
        <w:r w:rsidRPr="00E81D7D" w:rsidDel="00C24802">
          <w:rPr>
            <w:rtl/>
          </w:rPr>
          <w:delText xml:space="preserve"> </w:delText>
        </w:r>
        <w:r w:rsidRPr="00E81D7D" w:rsidDel="00C24802">
          <w:rPr>
            <w:rFonts w:hint="cs"/>
            <w:rtl/>
          </w:rPr>
          <w:delText>الخطيرة</w:delText>
        </w:r>
        <w:r w:rsidRPr="00E81D7D" w:rsidDel="00C24802">
          <w:rPr>
            <w:rtl/>
          </w:rPr>
          <w:delText xml:space="preserve"> </w:delText>
        </w:r>
        <w:r w:rsidRPr="00E81D7D" w:rsidDel="00C24802">
          <w:rPr>
            <w:rFonts w:hint="cs"/>
            <w:rtl/>
          </w:rPr>
          <w:delText>وتوفير</w:delText>
        </w:r>
        <w:r w:rsidRPr="00E81D7D" w:rsidDel="00C24802">
          <w:rPr>
            <w:rtl/>
          </w:rPr>
          <w:delText xml:space="preserve"> </w:delText>
        </w:r>
        <w:r w:rsidRPr="00E81D7D" w:rsidDel="00C24802">
          <w:rPr>
            <w:rFonts w:hint="cs"/>
            <w:rtl/>
          </w:rPr>
          <w:delText>الدعم</w:delText>
        </w:r>
        <w:r w:rsidRPr="00E81D7D" w:rsidDel="00C24802">
          <w:rPr>
            <w:rtl/>
          </w:rPr>
          <w:delText xml:space="preserve"> في </w:delText>
        </w:r>
        <w:r w:rsidRPr="00E81D7D" w:rsidDel="00C24802">
          <w:rPr>
            <w:rFonts w:hint="cs"/>
            <w:rtl/>
          </w:rPr>
          <w:delText>مجال</w:delText>
        </w:r>
        <w:r w:rsidRPr="00E81D7D" w:rsidDel="00C24802">
          <w:rPr>
            <w:rtl/>
          </w:rPr>
          <w:delText xml:space="preserve"> </w:delText>
        </w:r>
        <w:r w:rsidRPr="00E81D7D" w:rsidDel="00C24802">
          <w:rPr>
            <w:rFonts w:hint="cs"/>
            <w:rtl/>
          </w:rPr>
          <w:delText>الاتصالات</w:delText>
        </w:r>
        <w:r w:rsidRPr="00E81D7D" w:rsidDel="00C24802">
          <w:rPr>
            <w:rtl/>
          </w:rPr>
          <w:delText xml:space="preserve"> </w:delText>
        </w:r>
        <w:r w:rsidRPr="00E81D7D" w:rsidDel="00C24802">
          <w:rPr>
            <w:rFonts w:hint="cs"/>
            <w:rtl/>
          </w:rPr>
          <w:delText>للحكومات</w:delText>
        </w:r>
        <w:r w:rsidRPr="00E81D7D" w:rsidDel="00C24802">
          <w:rPr>
            <w:rtl/>
          </w:rPr>
          <w:delText xml:space="preserve"> </w:delText>
        </w:r>
        <w:r w:rsidRPr="00E81D7D" w:rsidDel="00C24802">
          <w:rPr>
            <w:rFonts w:hint="cs"/>
            <w:rtl/>
          </w:rPr>
          <w:delText>والجهات</w:delText>
        </w:r>
        <w:r w:rsidRPr="00E81D7D" w:rsidDel="00C24802">
          <w:rPr>
            <w:rtl/>
          </w:rPr>
          <w:delText xml:space="preserve"> </w:delText>
        </w:r>
        <w:r w:rsidRPr="00E81D7D" w:rsidDel="00C24802">
          <w:rPr>
            <w:rFonts w:hint="cs"/>
            <w:rtl/>
          </w:rPr>
          <w:delText>غير</w:delText>
        </w:r>
        <w:r w:rsidRPr="00E81D7D" w:rsidDel="00C24802">
          <w:rPr>
            <w:rtl/>
          </w:rPr>
          <w:delText xml:space="preserve"> </w:delText>
        </w:r>
        <w:r w:rsidRPr="00E81D7D" w:rsidDel="00C24802">
          <w:rPr>
            <w:rFonts w:hint="cs"/>
            <w:rtl/>
          </w:rPr>
          <w:delText>الحكومية</w:delText>
        </w:r>
        <w:r w:rsidRPr="00E81D7D" w:rsidDel="00C24802">
          <w:rPr>
            <w:rtl/>
          </w:rPr>
          <w:delText xml:space="preserve"> </w:delText>
        </w:r>
        <w:r w:rsidRPr="00E81D7D" w:rsidDel="00C24802">
          <w:rPr>
            <w:rFonts w:hint="cs"/>
            <w:rtl/>
          </w:rPr>
          <w:delText>التي</w:delText>
        </w:r>
        <w:r w:rsidRPr="00E81D7D" w:rsidDel="00C24802">
          <w:rPr>
            <w:rtl/>
          </w:rPr>
          <w:delText xml:space="preserve"> </w:delText>
        </w:r>
        <w:r w:rsidRPr="00E81D7D" w:rsidDel="00C24802">
          <w:rPr>
            <w:rFonts w:hint="cs"/>
            <w:rtl/>
          </w:rPr>
          <w:delText>تقدم</w:delText>
        </w:r>
        <w:r w:rsidRPr="00E81D7D" w:rsidDel="00C24802">
          <w:rPr>
            <w:rtl/>
          </w:rPr>
          <w:delText xml:space="preserve"> </w:delText>
        </w:r>
        <w:r w:rsidRPr="00E81D7D" w:rsidDel="00C24802">
          <w:rPr>
            <w:rFonts w:hint="cs"/>
            <w:rtl/>
          </w:rPr>
          <w:delText>المعونة؛</w:delText>
        </w:r>
      </w:del>
    </w:p>
    <w:p w14:paraId="648946B1" w14:textId="1AA2B316" w:rsidR="008F7DC3" w:rsidRPr="00E81D7D" w:rsidDel="00C24802" w:rsidRDefault="00240D86" w:rsidP="008F7DC3">
      <w:pPr>
        <w:rPr>
          <w:del w:id="97" w:author="Alnatoor, Ehsan" w:date="2022-05-12T12:33:00Z"/>
          <w:rtl/>
          <w:lang w:bidi="ar-AE"/>
        </w:rPr>
      </w:pPr>
      <w:del w:id="98" w:author="Alnatoor, Ehsan" w:date="2022-05-12T12:33:00Z">
        <w:r w:rsidRPr="00E81D7D" w:rsidDel="00C24802">
          <w:rPr>
            <w:rFonts w:hint="cs"/>
            <w:i/>
            <w:iCs/>
            <w:rtl/>
          </w:rPr>
          <w:delText>ط</w:delText>
        </w:r>
        <w:r w:rsidRPr="00E81D7D" w:rsidDel="00C24802">
          <w:rPr>
            <w:i/>
            <w:iCs/>
            <w:rtl/>
          </w:rPr>
          <w:delText>)</w:delText>
        </w:r>
        <w:r w:rsidRPr="00E81D7D" w:rsidDel="00C24802">
          <w:rPr>
            <w:rtl/>
          </w:rPr>
          <w:tab/>
        </w:r>
        <w:r w:rsidRPr="00E81D7D" w:rsidDel="00C24802">
          <w:rPr>
            <w:rFonts w:hint="cs"/>
            <w:rtl/>
          </w:rPr>
          <w:delText>التوصية</w:delText>
        </w:r>
        <w:r w:rsidRPr="00E81D7D" w:rsidDel="00C24802">
          <w:rPr>
            <w:rFonts w:hint="eastAsia"/>
            <w:rtl/>
          </w:rPr>
          <w:delText> </w:delText>
        </w:r>
        <w:r w:rsidRPr="00E81D7D" w:rsidDel="00C24802">
          <w:delText>ITU</w:delText>
        </w:r>
        <w:r w:rsidRPr="00E81D7D" w:rsidDel="00C24802">
          <w:noBreakHyphen/>
          <w:delText>T L.1000</w:delText>
        </w:r>
        <w:r w:rsidRPr="00E81D7D" w:rsidDel="00C24802">
          <w:rPr>
            <w:rtl/>
          </w:rPr>
          <w:delText xml:space="preserve"> </w:delText>
        </w:r>
        <w:r w:rsidRPr="00E81D7D" w:rsidDel="00C24802">
          <w:rPr>
            <w:rFonts w:hint="cs"/>
            <w:rtl/>
          </w:rPr>
          <w:delText>الصادرة</w:delText>
        </w:r>
        <w:r w:rsidRPr="00E81D7D" w:rsidDel="00C24802">
          <w:rPr>
            <w:rtl/>
          </w:rPr>
          <w:delText xml:space="preserve"> </w:delText>
        </w:r>
        <w:r w:rsidRPr="00E81D7D" w:rsidDel="00C24802">
          <w:rPr>
            <w:rFonts w:hint="cs"/>
            <w:rtl/>
          </w:rPr>
          <w:delText>عن</w:delText>
        </w:r>
        <w:r w:rsidRPr="00E81D7D" w:rsidDel="00C24802">
          <w:rPr>
            <w:rtl/>
          </w:rPr>
          <w:delText xml:space="preserve"> </w:delText>
        </w:r>
        <w:r w:rsidRPr="00E81D7D" w:rsidDel="00C24802">
          <w:rPr>
            <w:rFonts w:hint="cs"/>
            <w:rtl/>
          </w:rPr>
          <w:delText>قطاع</w:delText>
        </w:r>
        <w:r w:rsidRPr="00E81D7D" w:rsidDel="00C24802">
          <w:rPr>
            <w:rtl/>
          </w:rPr>
          <w:delText xml:space="preserve"> </w:delText>
        </w:r>
        <w:r w:rsidRPr="00E81D7D" w:rsidDel="00C24802">
          <w:rPr>
            <w:rFonts w:hint="cs"/>
            <w:rtl/>
          </w:rPr>
          <w:delText>تقييس</w:delText>
        </w:r>
        <w:r w:rsidRPr="00E81D7D" w:rsidDel="00C24802">
          <w:rPr>
            <w:rtl/>
          </w:rPr>
          <w:delText xml:space="preserve"> </w:delText>
        </w:r>
        <w:r w:rsidRPr="00E81D7D" w:rsidDel="00C24802">
          <w:rPr>
            <w:rFonts w:hint="cs"/>
            <w:rtl/>
          </w:rPr>
          <w:delText xml:space="preserve">الاتصالات في الاتحاد </w:delText>
        </w:r>
        <w:r w:rsidRPr="00E81D7D" w:rsidDel="00C24802">
          <w:delText>(ITU</w:delText>
        </w:r>
        <w:r w:rsidRPr="00E81D7D" w:rsidDel="00C24802">
          <w:noBreakHyphen/>
          <w:delText>T)</w:delText>
        </w:r>
        <w:r w:rsidRPr="00E81D7D" w:rsidDel="00C24802">
          <w:rPr>
            <w:rFonts w:hint="cs"/>
            <w:rtl/>
          </w:rPr>
          <w:delText>،</w:delText>
        </w:r>
        <w:r w:rsidRPr="00E81D7D" w:rsidDel="00C24802">
          <w:rPr>
            <w:rtl/>
          </w:rPr>
          <w:delText xml:space="preserve"> </w:delText>
        </w:r>
        <w:r w:rsidRPr="00E81D7D" w:rsidDel="00C24802">
          <w:rPr>
            <w:rFonts w:hint="cs"/>
            <w:rtl/>
          </w:rPr>
          <w:delText>بشأن مكيّف</w:delText>
        </w:r>
        <w:r w:rsidRPr="00E81D7D" w:rsidDel="00C24802">
          <w:rPr>
            <w:rtl/>
          </w:rPr>
          <w:delText xml:space="preserve"> </w:delText>
        </w:r>
        <w:r w:rsidRPr="00E81D7D" w:rsidDel="00C24802">
          <w:rPr>
            <w:rFonts w:hint="cs"/>
            <w:rtl/>
          </w:rPr>
          <w:delText>وشاحن</w:delText>
        </w:r>
        <w:r w:rsidRPr="00E81D7D" w:rsidDel="00C24802">
          <w:rPr>
            <w:rtl/>
          </w:rPr>
          <w:delText xml:space="preserve"> </w:delText>
        </w:r>
        <w:r w:rsidRPr="00E81D7D" w:rsidDel="00C24802">
          <w:rPr>
            <w:rFonts w:hint="cs"/>
            <w:rtl/>
          </w:rPr>
          <w:delText>الطاقة</w:delText>
        </w:r>
        <w:r w:rsidRPr="00E81D7D" w:rsidDel="00C24802">
          <w:rPr>
            <w:rtl/>
          </w:rPr>
          <w:delText xml:space="preserve"> </w:delText>
        </w:r>
        <w:r w:rsidRPr="00E81D7D" w:rsidDel="00C24802">
          <w:rPr>
            <w:rFonts w:hint="cs"/>
            <w:rtl/>
          </w:rPr>
          <w:delText>العالمي</w:delText>
        </w:r>
        <w:r w:rsidRPr="00E81D7D" w:rsidDel="00C24802">
          <w:rPr>
            <w:rtl/>
          </w:rPr>
          <w:delText xml:space="preserve"> </w:delText>
        </w:r>
        <w:r w:rsidRPr="00E81D7D" w:rsidDel="00C24802">
          <w:rPr>
            <w:rFonts w:hint="cs"/>
            <w:rtl/>
          </w:rPr>
          <w:delText>كحل</w:delText>
        </w:r>
        <w:r w:rsidRPr="00E81D7D" w:rsidDel="00C24802">
          <w:rPr>
            <w:rtl/>
          </w:rPr>
          <w:delText xml:space="preserve"> </w:delText>
        </w:r>
        <w:r w:rsidRPr="00E81D7D" w:rsidDel="00C24802">
          <w:rPr>
            <w:rFonts w:hint="cs"/>
            <w:rtl/>
          </w:rPr>
          <w:delText>للمطاريف</w:delText>
        </w:r>
        <w:r w:rsidRPr="00E81D7D" w:rsidDel="00C24802">
          <w:rPr>
            <w:rtl/>
          </w:rPr>
          <w:delText xml:space="preserve"> </w:delText>
        </w:r>
        <w:r w:rsidRPr="00E81D7D" w:rsidDel="00C24802">
          <w:rPr>
            <w:rFonts w:hint="cs"/>
            <w:rtl/>
          </w:rPr>
          <w:delText>المتنقلة</w:delText>
        </w:r>
        <w:r w:rsidRPr="00E81D7D" w:rsidDel="00C24802">
          <w:rPr>
            <w:rtl/>
          </w:rPr>
          <w:delText xml:space="preserve"> </w:delText>
        </w:r>
        <w:r w:rsidRPr="00E81D7D" w:rsidDel="00C24802">
          <w:rPr>
            <w:rFonts w:hint="cs"/>
            <w:rtl/>
          </w:rPr>
          <w:delText>وأجهزة</w:delText>
        </w:r>
        <w:r w:rsidRPr="00E81D7D" w:rsidDel="00C24802">
          <w:rPr>
            <w:rtl/>
          </w:rPr>
          <w:delText xml:space="preserve"> </w:delText>
        </w:r>
        <w:r w:rsidRPr="00E81D7D" w:rsidDel="00C24802">
          <w:rPr>
            <w:rFonts w:hint="cs"/>
            <w:rtl/>
          </w:rPr>
          <w:delText>تكنولوجيا</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والاتصالات</w:delText>
        </w:r>
        <w:r w:rsidRPr="00E81D7D" w:rsidDel="00C24802">
          <w:rPr>
            <w:rtl/>
          </w:rPr>
          <w:delText xml:space="preserve"> </w:delText>
        </w:r>
        <w:r w:rsidRPr="00E81D7D" w:rsidDel="00C24802">
          <w:rPr>
            <w:rFonts w:hint="cs"/>
            <w:rtl/>
          </w:rPr>
          <w:delText>الأخرى</w:delText>
        </w:r>
        <w:r w:rsidRPr="00E81D7D" w:rsidDel="00C24802">
          <w:rPr>
            <w:rtl/>
          </w:rPr>
          <w:delText xml:space="preserve"> </w:delText>
        </w:r>
        <w:r w:rsidRPr="00E81D7D" w:rsidDel="00C24802">
          <w:rPr>
            <w:rFonts w:hint="cs"/>
            <w:rtl/>
          </w:rPr>
          <w:delText>المحمولة</w:delText>
        </w:r>
        <w:r w:rsidRPr="00E81D7D" w:rsidDel="00C24802">
          <w:rPr>
            <w:rtl/>
          </w:rPr>
          <w:delText xml:space="preserve"> </w:delText>
        </w:r>
        <w:r w:rsidRPr="00E81D7D" w:rsidDel="00C24802">
          <w:rPr>
            <w:rFonts w:hint="cs"/>
            <w:rtl/>
          </w:rPr>
          <w:delText>يدوياً،</w:delText>
        </w:r>
        <w:r w:rsidRPr="00E81D7D" w:rsidDel="00C24802">
          <w:rPr>
            <w:rtl/>
          </w:rPr>
          <w:delText xml:space="preserve"> </w:delText>
        </w:r>
        <w:r w:rsidRPr="00E81D7D" w:rsidDel="00C24802">
          <w:rPr>
            <w:rFonts w:hint="cs"/>
            <w:rtl/>
          </w:rPr>
          <w:delText>والتوصية </w:delText>
        </w:r>
        <w:r w:rsidRPr="00E81D7D" w:rsidDel="00C24802">
          <w:delText>ITU</w:delText>
        </w:r>
        <w:r w:rsidRPr="00E81D7D" w:rsidDel="00C24802">
          <w:noBreakHyphen/>
          <w:delText>T L.1100</w:delText>
        </w:r>
        <w:r w:rsidRPr="00E81D7D" w:rsidDel="00C24802">
          <w:rPr>
            <w:rFonts w:hint="cs"/>
            <w:rtl/>
          </w:rPr>
          <w:delText xml:space="preserve"> بشأن إجراء</w:delText>
        </w:r>
        <w:r w:rsidRPr="00E81D7D" w:rsidDel="00C24802">
          <w:rPr>
            <w:rtl/>
          </w:rPr>
          <w:delText xml:space="preserve"> </w:delText>
        </w:r>
        <w:r w:rsidRPr="00E81D7D" w:rsidDel="00C24802">
          <w:rPr>
            <w:rFonts w:hint="cs"/>
            <w:rtl/>
          </w:rPr>
          <w:delText>تدوير</w:delText>
        </w:r>
        <w:r w:rsidRPr="00E81D7D" w:rsidDel="00C24802">
          <w:rPr>
            <w:rtl/>
          </w:rPr>
          <w:delText xml:space="preserve"> </w:delText>
        </w:r>
        <w:r w:rsidRPr="00E81D7D" w:rsidDel="00C24802">
          <w:rPr>
            <w:rFonts w:hint="cs"/>
            <w:rtl/>
          </w:rPr>
          <w:delText>المعادن</w:delText>
        </w:r>
        <w:r w:rsidRPr="00E81D7D" w:rsidDel="00C24802">
          <w:rPr>
            <w:rtl/>
          </w:rPr>
          <w:delText xml:space="preserve"> </w:delText>
        </w:r>
        <w:r w:rsidRPr="00E81D7D" w:rsidDel="00C24802">
          <w:rPr>
            <w:rFonts w:hint="cs"/>
            <w:rtl/>
          </w:rPr>
          <w:delText>النادرة</w:delText>
        </w:r>
        <w:r w:rsidRPr="00E81D7D" w:rsidDel="00C24802">
          <w:rPr>
            <w:rtl/>
          </w:rPr>
          <w:delText xml:space="preserve"> في </w:delText>
        </w:r>
        <w:r w:rsidRPr="00E81D7D" w:rsidDel="00C24802">
          <w:rPr>
            <w:rFonts w:hint="cs"/>
            <w:rtl/>
          </w:rPr>
          <w:delText>سلع</w:delText>
        </w:r>
        <w:r w:rsidRPr="00E81D7D" w:rsidDel="00C24802">
          <w:rPr>
            <w:rtl/>
          </w:rPr>
          <w:delText xml:space="preserve"> </w:delText>
        </w:r>
        <w:r w:rsidRPr="00E81D7D" w:rsidDel="00C24802">
          <w:rPr>
            <w:rFonts w:hint="cs"/>
            <w:rtl/>
            <w:lang w:bidi="ar-AE"/>
          </w:rPr>
          <w:delText>تكنولوجيا</w:delText>
        </w:r>
        <w:r w:rsidRPr="00E81D7D" w:rsidDel="00C24802">
          <w:rPr>
            <w:rtl/>
            <w:lang w:bidi="ar-AE"/>
          </w:rPr>
          <w:delText xml:space="preserve"> </w:delText>
        </w:r>
        <w:r w:rsidRPr="00E81D7D" w:rsidDel="00C24802">
          <w:rPr>
            <w:rFonts w:hint="cs"/>
            <w:rtl/>
            <w:lang w:bidi="ar-AE"/>
          </w:rPr>
          <w:delText>المعلومات</w:delText>
        </w:r>
        <w:r w:rsidRPr="00E81D7D" w:rsidDel="00C24802">
          <w:rPr>
            <w:rtl/>
            <w:lang w:bidi="ar-AE"/>
          </w:rPr>
          <w:delText xml:space="preserve"> </w:delText>
        </w:r>
        <w:r w:rsidRPr="00E81D7D" w:rsidDel="00C24802">
          <w:rPr>
            <w:rFonts w:hint="cs"/>
            <w:rtl/>
            <w:lang w:bidi="ar-AE"/>
          </w:rPr>
          <w:delText>والاتصالات</w:delText>
        </w:r>
        <w:r w:rsidRPr="00E81D7D" w:rsidDel="00C24802">
          <w:rPr>
            <w:rFonts w:hint="cs"/>
            <w:rtl/>
          </w:rPr>
          <w:delText>؛</w:delText>
        </w:r>
      </w:del>
    </w:p>
    <w:p w14:paraId="583D7163" w14:textId="58177CBE" w:rsidR="0077695E" w:rsidRDefault="00520CB6" w:rsidP="0077695E">
      <w:pPr>
        <w:rPr>
          <w:rtl/>
        </w:rPr>
      </w:pPr>
      <w:ins w:id="99" w:author="Alnatoor, Ehsan" w:date="2022-05-26T14:38:00Z">
        <w:r>
          <w:rPr>
            <w:rFonts w:hint="cs"/>
            <w:i/>
            <w:iCs/>
            <w:rtl/>
          </w:rPr>
          <w:t>ج</w:t>
        </w:r>
      </w:ins>
      <w:del w:id="100" w:author="Alnatoor, Ehsan" w:date="2022-05-26T14:38:00Z">
        <w:r w:rsidR="00240D86" w:rsidRPr="00D31A8E" w:rsidDel="00520CB6">
          <w:rPr>
            <w:rFonts w:hint="cs"/>
            <w:i/>
            <w:iCs/>
            <w:rtl/>
          </w:rPr>
          <w:delText>ﻱ</w:delText>
        </w:r>
      </w:del>
      <w:r w:rsidR="00240D86" w:rsidRPr="00D31A8E">
        <w:rPr>
          <w:i/>
          <w:iCs/>
          <w:rtl/>
        </w:rPr>
        <w:t>)</w:t>
      </w:r>
      <w:r w:rsidR="00240D86" w:rsidRPr="00E81D7D">
        <w:rPr>
          <w:rtl/>
        </w:rPr>
        <w:tab/>
      </w:r>
      <w:r w:rsidR="00240D86" w:rsidRPr="00E81D7D">
        <w:rPr>
          <w:rFonts w:hint="cs"/>
          <w:rtl/>
        </w:rPr>
        <w:t>أن من اللازم، في عمليات استخراج المواد الخام من المنتجات التي يعاد تدويرها،</w:t>
      </w:r>
      <w:r w:rsidR="00240D86">
        <w:rPr>
          <w:rFonts w:hint="cs"/>
          <w:rtl/>
        </w:rPr>
        <w:t xml:space="preserve"> توخي الحذر فيما يتعلق بالإجراءات</w:t>
      </w:r>
      <w:r w:rsidR="00240D86" w:rsidRPr="00E81D7D">
        <w:rPr>
          <w:rFonts w:hint="cs"/>
          <w:rtl/>
        </w:rPr>
        <w:t xml:space="preserve"> التي </w:t>
      </w:r>
      <w:r w:rsidR="00240D86">
        <w:rPr>
          <w:rFonts w:hint="cs"/>
          <w:rtl/>
        </w:rPr>
        <w:t>ي</w:t>
      </w:r>
      <w:r w:rsidR="00240D86" w:rsidRPr="00E81D7D">
        <w:rPr>
          <w:rFonts w:hint="cs"/>
          <w:rtl/>
        </w:rPr>
        <w:t>تم استخدامها لضمان مستويات منخفضة من التلوث البيئي</w:t>
      </w:r>
      <w:r w:rsidR="00240D86">
        <w:rPr>
          <w:rFonts w:hint="cs"/>
          <w:rtl/>
        </w:rPr>
        <w:t>؛</w:t>
      </w:r>
    </w:p>
    <w:p w14:paraId="4833D6F4" w14:textId="3A657D26" w:rsidR="008F7DC3" w:rsidRPr="00123B6A" w:rsidRDefault="00520CB6" w:rsidP="00EB3F64">
      <w:pPr>
        <w:rPr>
          <w:spacing w:val="4"/>
          <w:rtl/>
        </w:rPr>
      </w:pPr>
      <w:ins w:id="101" w:author="Alnatoor, Ehsan" w:date="2022-05-26T14:38:00Z">
        <w:r>
          <w:rPr>
            <w:rFonts w:hint="cs"/>
            <w:i/>
            <w:iCs/>
            <w:spacing w:val="4"/>
            <w:rtl/>
          </w:rPr>
          <w:t>د </w:t>
        </w:r>
      </w:ins>
      <w:del w:id="102" w:author="Alnatoor, Ehsan" w:date="2022-05-26T14:38:00Z">
        <w:r w:rsidR="00240D86" w:rsidRPr="00123B6A" w:rsidDel="00520CB6">
          <w:rPr>
            <w:rFonts w:hint="eastAsia"/>
            <w:i/>
            <w:iCs/>
            <w:spacing w:val="4"/>
            <w:rtl/>
          </w:rPr>
          <w:delText>ك</w:delText>
        </w:r>
      </w:del>
      <w:r w:rsidR="00240D86" w:rsidRPr="00123B6A">
        <w:rPr>
          <w:i/>
          <w:iCs/>
          <w:spacing w:val="4"/>
          <w:rtl/>
        </w:rPr>
        <w:t>)</w:t>
      </w:r>
      <w:r w:rsidR="00240D86" w:rsidRPr="00123B6A">
        <w:rPr>
          <w:spacing w:val="4"/>
          <w:rtl/>
        </w:rPr>
        <w:tab/>
      </w:r>
      <w:del w:id="103" w:author="Alnatoor, Ehsan" w:date="2022-05-12T12:34:00Z">
        <w:r w:rsidR="00240D86" w:rsidRPr="00123B6A" w:rsidDel="00C24802">
          <w:rPr>
            <w:rFonts w:hint="eastAsia"/>
            <w:spacing w:val="4"/>
            <w:rtl/>
          </w:rPr>
          <w:delText>التقرير</w:delText>
        </w:r>
        <w:r w:rsidR="00240D86" w:rsidRPr="00123B6A" w:rsidDel="00C24802">
          <w:rPr>
            <w:spacing w:val="4"/>
            <w:rtl/>
          </w:rPr>
          <w:delText xml:space="preserve"> </w:delText>
        </w:r>
        <w:r w:rsidR="00240D86" w:rsidRPr="00123B6A" w:rsidDel="00C24802">
          <w:rPr>
            <w:rFonts w:hint="eastAsia"/>
            <w:spacing w:val="4"/>
            <w:rtl/>
          </w:rPr>
          <w:delText>النهائي</w:delText>
        </w:r>
        <w:r w:rsidR="00240D86" w:rsidRPr="00123B6A" w:rsidDel="00C24802">
          <w:rPr>
            <w:spacing w:val="4"/>
            <w:rtl/>
          </w:rPr>
          <w:delText xml:space="preserve"> </w:delText>
        </w:r>
      </w:del>
      <w:ins w:id="104" w:author="Alnatoor, Ehsan" w:date="2022-05-12T12:34:00Z">
        <w:r w:rsidR="00C24802">
          <w:rPr>
            <w:rFonts w:hint="cs"/>
            <w:spacing w:val="4"/>
            <w:rtl/>
          </w:rPr>
          <w:t xml:space="preserve">نتائج </w:t>
        </w:r>
      </w:ins>
      <w:del w:id="105" w:author="Moawad, Nouhad" w:date="2022-05-17T10:36:00Z">
        <w:r w:rsidR="00240D86" w:rsidRPr="00123B6A" w:rsidDel="003C372D">
          <w:rPr>
            <w:rFonts w:hint="eastAsia"/>
            <w:spacing w:val="4"/>
            <w:rtl/>
          </w:rPr>
          <w:delText>الخاص</w:delText>
        </w:r>
      </w:del>
      <w:ins w:id="106" w:author="Alnatoor, Ehsan" w:date="2022-05-12T12:34:00Z">
        <w:del w:id="107" w:author="Moawad, Nouhad" w:date="2022-05-17T10:36:00Z">
          <w:r w:rsidR="00C24802" w:rsidDel="003C372D">
            <w:rPr>
              <w:rFonts w:hint="cs"/>
              <w:spacing w:val="4"/>
              <w:rtl/>
            </w:rPr>
            <w:delText>ة</w:delText>
          </w:r>
        </w:del>
      </w:ins>
      <w:del w:id="108" w:author="Moawad, Nouhad" w:date="2022-05-17T10:36:00Z">
        <w:r w:rsidR="00240D86" w:rsidRPr="00123B6A" w:rsidDel="003C372D">
          <w:rPr>
            <w:spacing w:val="4"/>
            <w:rtl/>
          </w:rPr>
          <w:delText xml:space="preserve"> </w:delText>
        </w:r>
      </w:del>
      <w:del w:id="109" w:author="Alnatoor, Ehsan" w:date="2022-05-12T12:34:00Z">
        <w:r w:rsidR="00240D86" w:rsidRPr="00123B6A" w:rsidDel="00C24802">
          <w:rPr>
            <w:rFonts w:hint="eastAsia"/>
            <w:spacing w:val="4"/>
            <w:rtl/>
          </w:rPr>
          <w:delText>بالمسألة</w:delText>
        </w:r>
        <w:r w:rsidR="00240D86" w:rsidRPr="00123B6A" w:rsidDel="00C24802">
          <w:rPr>
            <w:spacing w:val="4"/>
            <w:rtl/>
          </w:rPr>
          <w:delText xml:space="preserve"> </w:delText>
        </w:r>
        <w:r w:rsidR="00240D86" w:rsidDel="00C24802">
          <w:rPr>
            <w:spacing w:val="4"/>
          </w:rPr>
          <w:delText>8/2</w:delText>
        </w:r>
        <w:r w:rsidR="00240D86" w:rsidRPr="00123B6A" w:rsidDel="00C24802">
          <w:rPr>
            <w:spacing w:val="4"/>
            <w:rtl/>
          </w:rPr>
          <w:delText xml:space="preserve"> </w:delText>
        </w:r>
      </w:del>
      <w:del w:id="110" w:author="Moawad, Nouhad" w:date="2022-05-17T10:36:00Z">
        <w:r w:rsidR="00240D86" w:rsidRPr="00123B6A" w:rsidDel="003C372D">
          <w:rPr>
            <w:rFonts w:hint="eastAsia"/>
            <w:spacing w:val="4"/>
            <w:rtl/>
          </w:rPr>
          <w:delText>ل</w:delText>
        </w:r>
      </w:del>
      <w:r w:rsidR="00240D86" w:rsidRPr="00123B6A">
        <w:rPr>
          <w:rFonts w:hint="eastAsia"/>
          <w:spacing w:val="4"/>
          <w:rtl/>
        </w:rPr>
        <w:t>لجنة</w:t>
      </w:r>
      <w:r w:rsidR="00240D86" w:rsidRPr="00123B6A">
        <w:rPr>
          <w:spacing w:val="4"/>
          <w:rtl/>
        </w:rPr>
        <w:t xml:space="preserve"> </w:t>
      </w:r>
      <w:r w:rsidR="00240D86" w:rsidRPr="00123B6A">
        <w:rPr>
          <w:rFonts w:hint="eastAsia"/>
          <w:spacing w:val="4"/>
          <w:rtl/>
        </w:rPr>
        <w:t>الدراسات</w:t>
      </w:r>
      <w:r w:rsidR="00240D86" w:rsidRPr="00123B6A">
        <w:rPr>
          <w:spacing w:val="4"/>
          <w:rtl/>
        </w:rPr>
        <w:t xml:space="preserve"> </w:t>
      </w:r>
      <w:r w:rsidR="00240D86">
        <w:rPr>
          <w:spacing w:val="4"/>
        </w:rPr>
        <w:t>2</w:t>
      </w:r>
      <w:r w:rsidR="00240D86" w:rsidRPr="00123B6A">
        <w:rPr>
          <w:spacing w:val="4"/>
          <w:rtl/>
        </w:rPr>
        <w:t xml:space="preserve"> </w:t>
      </w:r>
      <w:r w:rsidR="00240D86" w:rsidRPr="00123B6A">
        <w:rPr>
          <w:rFonts w:hint="eastAsia"/>
          <w:spacing w:val="4"/>
          <w:rtl/>
        </w:rPr>
        <w:t>التابعة</w:t>
      </w:r>
      <w:r w:rsidR="00240D86" w:rsidRPr="00123B6A">
        <w:rPr>
          <w:spacing w:val="4"/>
          <w:rtl/>
        </w:rPr>
        <w:t xml:space="preserve"> </w:t>
      </w:r>
      <w:r w:rsidR="00240D86" w:rsidRPr="00123B6A">
        <w:rPr>
          <w:rFonts w:hint="eastAsia"/>
          <w:spacing w:val="4"/>
          <w:rtl/>
        </w:rPr>
        <w:t>لقطاع</w:t>
      </w:r>
      <w:r w:rsidR="00240D86" w:rsidRPr="00123B6A">
        <w:rPr>
          <w:spacing w:val="4"/>
          <w:rtl/>
        </w:rPr>
        <w:t xml:space="preserve"> </w:t>
      </w:r>
      <w:r w:rsidR="00240D86" w:rsidRPr="00123B6A">
        <w:rPr>
          <w:rFonts w:hint="eastAsia"/>
          <w:spacing w:val="4"/>
          <w:rtl/>
        </w:rPr>
        <w:t>تنمية</w:t>
      </w:r>
      <w:r w:rsidR="00240D86" w:rsidRPr="00123B6A">
        <w:rPr>
          <w:spacing w:val="4"/>
          <w:rtl/>
        </w:rPr>
        <w:t xml:space="preserve"> </w:t>
      </w:r>
      <w:r w:rsidR="00240D86" w:rsidRPr="00123B6A">
        <w:rPr>
          <w:rFonts w:hint="eastAsia"/>
          <w:spacing w:val="4"/>
          <w:rtl/>
        </w:rPr>
        <w:t>الاتصالات</w:t>
      </w:r>
      <w:r w:rsidR="00240D86" w:rsidRPr="00123B6A">
        <w:rPr>
          <w:spacing w:val="4"/>
          <w:rtl/>
        </w:rPr>
        <w:t xml:space="preserve"> </w:t>
      </w:r>
      <w:del w:id="111" w:author="Alnatoor, Ehsan" w:date="2022-05-26T14:38:00Z">
        <w:r w:rsidR="00240D86" w:rsidRPr="00123B6A" w:rsidDel="00520CB6">
          <w:rPr>
            <w:spacing w:val="4"/>
            <w:rtl/>
          </w:rPr>
          <w:delText>(</w:delText>
        </w:r>
      </w:del>
      <w:del w:id="112" w:author="Alnatoor, Ehsan" w:date="2022-05-12T12:35:00Z">
        <w:r w:rsidR="00240D86" w:rsidRPr="00123B6A" w:rsidDel="00C24802">
          <w:rPr>
            <w:rFonts w:hint="eastAsia"/>
            <w:spacing w:val="4"/>
            <w:rtl/>
          </w:rPr>
          <w:delText>استراتيجيات</w:delText>
        </w:r>
        <w:r w:rsidR="00240D86" w:rsidRPr="00123B6A" w:rsidDel="00C24802">
          <w:rPr>
            <w:spacing w:val="4"/>
            <w:rtl/>
          </w:rPr>
          <w:delText xml:space="preserve"> </w:delText>
        </w:r>
        <w:r w:rsidR="00240D86" w:rsidRPr="00123B6A" w:rsidDel="00C24802">
          <w:rPr>
            <w:rFonts w:hint="eastAsia"/>
            <w:spacing w:val="4"/>
            <w:rtl/>
          </w:rPr>
          <w:delText>وسياسات</w:delText>
        </w:r>
        <w:r w:rsidR="00240D86" w:rsidRPr="00123B6A" w:rsidDel="00C24802">
          <w:rPr>
            <w:spacing w:val="4"/>
            <w:rtl/>
          </w:rPr>
          <w:delText xml:space="preserve"> </w:delText>
        </w:r>
        <w:r w:rsidR="00240D86" w:rsidRPr="00123B6A" w:rsidDel="00C24802">
          <w:rPr>
            <w:rFonts w:hint="eastAsia"/>
            <w:spacing w:val="4"/>
            <w:rtl/>
          </w:rPr>
          <w:delText>لسلامة</w:delText>
        </w:r>
        <w:r w:rsidR="00240D86" w:rsidRPr="00123B6A" w:rsidDel="00C24802">
          <w:rPr>
            <w:spacing w:val="4"/>
            <w:rtl/>
          </w:rPr>
          <w:delText xml:space="preserve"> </w:delText>
        </w:r>
        <w:r w:rsidR="00240D86" w:rsidRPr="00123B6A" w:rsidDel="00C24802">
          <w:rPr>
            <w:rFonts w:hint="eastAsia"/>
            <w:spacing w:val="4"/>
            <w:rtl/>
          </w:rPr>
          <w:delText>التخلّص</w:delText>
        </w:r>
        <w:r w:rsidR="00240D86" w:rsidRPr="00123B6A" w:rsidDel="00C24802">
          <w:rPr>
            <w:spacing w:val="4"/>
            <w:rtl/>
          </w:rPr>
          <w:delText xml:space="preserve"> </w:delText>
        </w:r>
        <w:r w:rsidR="00240D86" w:rsidRPr="00123B6A" w:rsidDel="00C24802">
          <w:rPr>
            <w:rFonts w:hint="eastAsia"/>
            <w:spacing w:val="4"/>
            <w:rtl/>
          </w:rPr>
          <w:delText>من</w:delText>
        </w:r>
        <w:r w:rsidR="00240D86" w:rsidRPr="00123B6A" w:rsidDel="00C24802">
          <w:rPr>
            <w:spacing w:val="4"/>
            <w:rtl/>
          </w:rPr>
          <w:delText xml:space="preserve"> </w:delText>
        </w:r>
        <w:r w:rsidR="00240D86" w:rsidRPr="00123B6A" w:rsidDel="00C24802">
          <w:rPr>
            <w:rFonts w:hint="eastAsia"/>
            <w:spacing w:val="4"/>
            <w:rtl/>
          </w:rPr>
          <w:delText>مواد</w:delText>
        </w:r>
        <w:r w:rsidR="00240D86" w:rsidRPr="00123B6A" w:rsidDel="00C24802">
          <w:rPr>
            <w:spacing w:val="4"/>
            <w:rtl/>
          </w:rPr>
          <w:delText xml:space="preserve"> </w:delText>
        </w:r>
        <w:r w:rsidR="00240D86" w:rsidRPr="00123B6A" w:rsidDel="00C24802">
          <w:rPr>
            <w:rFonts w:hint="eastAsia"/>
            <w:spacing w:val="4"/>
            <w:rtl/>
          </w:rPr>
          <w:delText>مخلفات</w:delText>
        </w:r>
        <w:r w:rsidR="00240D86" w:rsidRPr="00123B6A" w:rsidDel="00C24802">
          <w:rPr>
            <w:spacing w:val="4"/>
            <w:rtl/>
          </w:rPr>
          <w:delText xml:space="preserve"> </w:delText>
        </w:r>
      </w:del>
      <w:del w:id="113" w:author="Moawad, Nouhad" w:date="2022-05-17T10:37:00Z">
        <w:r w:rsidR="00240D86" w:rsidRPr="00123B6A" w:rsidDel="003C372D">
          <w:rPr>
            <w:rFonts w:hint="eastAsia"/>
            <w:spacing w:val="4"/>
            <w:rtl/>
          </w:rPr>
          <w:delText>الاتصالات</w:delText>
        </w:r>
        <w:r w:rsidR="00240D86" w:rsidRPr="00123B6A" w:rsidDel="003C372D">
          <w:rPr>
            <w:spacing w:val="4"/>
            <w:rtl/>
          </w:rPr>
          <w:delText>/</w:delText>
        </w:r>
        <w:r w:rsidR="00240D86" w:rsidRPr="00123B6A" w:rsidDel="003C372D">
          <w:rPr>
            <w:rFonts w:hint="eastAsia"/>
            <w:spacing w:val="4"/>
            <w:rtl/>
          </w:rPr>
          <w:delText>تكنولوجيا</w:delText>
        </w:r>
        <w:r w:rsidR="00240D86" w:rsidRPr="00123B6A" w:rsidDel="003C372D">
          <w:rPr>
            <w:spacing w:val="4"/>
            <w:rtl/>
          </w:rPr>
          <w:delText xml:space="preserve"> </w:delText>
        </w:r>
        <w:r w:rsidR="00240D86" w:rsidRPr="00123B6A" w:rsidDel="003C372D">
          <w:rPr>
            <w:rFonts w:hint="eastAsia"/>
            <w:spacing w:val="4"/>
            <w:rtl/>
          </w:rPr>
          <w:delText>المعلومات</w:delText>
        </w:r>
        <w:r w:rsidR="00240D86" w:rsidRPr="00123B6A" w:rsidDel="003C372D">
          <w:rPr>
            <w:spacing w:val="4"/>
            <w:rtl/>
          </w:rPr>
          <w:delText xml:space="preserve"> </w:delText>
        </w:r>
        <w:r w:rsidR="00240D86" w:rsidRPr="00123B6A" w:rsidDel="003C372D">
          <w:rPr>
            <w:rFonts w:hint="eastAsia"/>
            <w:spacing w:val="4"/>
            <w:rtl/>
          </w:rPr>
          <w:delText>والاتصالات</w:delText>
        </w:r>
        <w:r w:rsidR="00240D86" w:rsidRPr="00123B6A" w:rsidDel="003C372D">
          <w:rPr>
            <w:spacing w:val="4"/>
            <w:rtl/>
          </w:rPr>
          <w:delText xml:space="preserve"> </w:delText>
        </w:r>
      </w:del>
      <w:del w:id="114" w:author="Alnatoor, Ehsan" w:date="2022-05-12T12:35:00Z">
        <w:r w:rsidR="00240D86" w:rsidRPr="00123B6A" w:rsidDel="00C24802">
          <w:rPr>
            <w:rFonts w:hint="eastAsia"/>
            <w:spacing w:val="4"/>
            <w:rtl/>
          </w:rPr>
          <w:delText>أو</w:delText>
        </w:r>
        <w:r w:rsidR="00240D86" w:rsidRPr="00123B6A" w:rsidDel="00C24802">
          <w:rPr>
            <w:spacing w:val="4"/>
            <w:rtl/>
          </w:rPr>
          <w:delText xml:space="preserve"> </w:delText>
        </w:r>
        <w:r w:rsidR="00240D86" w:rsidRPr="00123B6A" w:rsidDel="00C24802">
          <w:rPr>
            <w:rFonts w:hint="eastAsia"/>
            <w:spacing w:val="4"/>
            <w:rtl/>
          </w:rPr>
          <w:delText>إعادة</w:delText>
        </w:r>
        <w:r w:rsidR="00240D86" w:rsidRPr="00123B6A" w:rsidDel="00C24802">
          <w:rPr>
            <w:spacing w:val="4"/>
            <w:rtl/>
          </w:rPr>
          <w:delText xml:space="preserve"> </w:delText>
        </w:r>
        <w:r w:rsidR="00240D86" w:rsidRPr="00123B6A" w:rsidDel="00C24802">
          <w:rPr>
            <w:rFonts w:hint="eastAsia"/>
            <w:spacing w:val="4"/>
            <w:rtl/>
          </w:rPr>
          <w:delText>استخدامها</w:delText>
        </w:r>
      </w:del>
      <w:del w:id="115" w:author="Moawad, Nouhad" w:date="2022-05-17T10:38:00Z">
        <w:r w:rsidR="00240D86" w:rsidRPr="00123B6A" w:rsidDel="003C372D">
          <w:rPr>
            <w:spacing w:val="4"/>
            <w:rtl/>
          </w:rPr>
          <w:delText>)</w:delText>
        </w:r>
      </w:del>
      <w:del w:id="116" w:author="Arabic" w:date="2022-05-30T12:22:00Z">
        <w:r w:rsidR="00240D86" w:rsidRPr="00123B6A" w:rsidDel="00E9261C">
          <w:rPr>
            <w:spacing w:val="4"/>
            <w:rtl/>
          </w:rPr>
          <w:delText xml:space="preserve"> </w:delText>
        </w:r>
      </w:del>
      <w:del w:id="117" w:author="Alnatoor, Ehsan" w:date="2022-05-12T12:35:00Z">
        <w:r w:rsidR="00240D86" w:rsidRPr="00123B6A" w:rsidDel="00C24802">
          <w:rPr>
            <w:spacing w:val="4"/>
            <w:rtl/>
          </w:rPr>
          <w:delText>(</w:delText>
        </w:r>
        <w:r w:rsidR="00240D86" w:rsidRPr="00123B6A" w:rsidDel="00C24802">
          <w:rPr>
            <w:rFonts w:hint="eastAsia"/>
            <w:spacing w:val="4"/>
            <w:rtl/>
          </w:rPr>
          <w:delText>فترة</w:delText>
        </w:r>
        <w:r w:rsidR="00240D86" w:rsidRPr="00123B6A" w:rsidDel="00C24802">
          <w:rPr>
            <w:spacing w:val="4"/>
            <w:rtl/>
          </w:rPr>
          <w:delText xml:space="preserve"> </w:delText>
        </w:r>
        <w:r w:rsidR="00240D86" w:rsidRPr="00123B6A" w:rsidDel="00C24802">
          <w:rPr>
            <w:rFonts w:hint="eastAsia"/>
            <w:spacing w:val="4"/>
            <w:rtl/>
          </w:rPr>
          <w:delText>الدراسة </w:delText>
        </w:r>
        <w:r w:rsidR="00240D86" w:rsidDel="00C24802">
          <w:rPr>
            <w:spacing w:val="4"/>
          </w:rPr>
          <w:delText>2017</w:delText>
        </w:r>
        <w:r w:rsidR="00240D86" w:rsidDel="00C24802">
          <w:rPr>
            <w:spacing w:val="4"/>
          </w:rPr>
          <w:noBreakHyphen/>
          <w:delText>2014</w:delText>
        </w:r>
        <w:r w:rsidR="00240D86" w:rsidRPr="00123B6A" w:rsidDel="00C24802">
          <w:rPr>
            <w:spacing w:val="4"/>
            <w:rtl/>
          </w:rPr>
          <w:delText>)</w:delText>
        </w:r>
      </w:del>
      <w:ins w:id="118" w:author="Moawad, Nouhad" w:date="2022-05-17T10:38:00Z">
        <w:r w:rsidR="003C372D">
          <w:rPr>
            <w:rFonts w:hint="cs"/>
            <w:spacing w:val="4"/>
            <w:rtl/>
          </w:rPr>
          <w:t xml:space="preserve">بشأن </w:t>
        </w:r>
        <w:r w:rsidR="003C372D" w:rsidRPr="00123B6A">
          <w:rPr>
            <w:rFonts w:hint="eastAsia"/>
            <w:spacing w:val="4"/>
            <w:rtl/>
          </w:rPr>
          <w:t>تكنولوجيا</w:t>
        </w:r>
        <w:r w:rsidR="003C372D" w:rsidRPr="00123B6A">
          <w:rPr>
            <w:spacing w:val="4"/>
            <w:rtl/>
          </w:rPr>
          <w:t xml:space="preserve"> </w:t>
        </w:r>
        <w:r w:rsidR="003C372D" w:rsidRPr="00123B6A">
          <w:rPr>
            <w:rFonts w:hint="eastAsia"/>
            <w:spacing w:val="4"/>
            <w:rtl/>
          </w:rPr>
          <w:t>المعلومات</w:t>
        </w:r>
        <w:r w:rsidR="003C372D" w:rsidRPr="00123B6A">
          <w:rPr>
            <w:spacing w:val="4"/>
            <w:rtl/>
          </w:rPr>
          <w:t xml:space="preserve"> </w:t>
        </w:r>
        <w:r w:rsidR="003C372D" w:rsidRPr="00123B6A">
          <w:rPr>
            <w:rFonts w:hint="eastAsia"/>
            <w:spacing w:val="4"/>
            <w:rtl/>
          </w:rPr>
          <w:t xml:space="preserve">والاتصالات </w:t>
        </w:r>
        <w:r w:rsidR="003C372D">
          <w:rPr>
            <w:rFonts w:hint="cs"/>
            <w:spacing w:val="4"/>
            <w:rtl/>
          </w:rPr>
          <w:t>وتغير المناخ</w:t>
        </w:r>
      </w:ins>
      <w:r w:rsidR="00240D86" w:rsidRPr="00123B6A">
        <w:rPr>
          <w:rFonts w:hint="eastAsia"/>
          <w:spacing w:val="4"/>
          <w:rtl/>
        </w:rPr>
        <w:t>،</w:t>
      </w:r>
    </w:p>
    <w:p w14:paraId="07CA3AD7" w14:textId="77777777" w:rsidR="008F7DC3" w:rsidRPr="00737843" w:rsidRDefault="00240D86" w:rsidP="00BB6EF3">
      <w:pPr>
        <w:pStyle w:val="Call"/>
        <w:rPr>
          <w:rtl/>
        </w:rPr>
      </w:pPr>
      <w:r w:rsidRPr="00737843">
        <w:rPr>
          <w:rFonts w:hint="eastAsia"/>
          <w:rtl/>
        </w:rPr>
        <w:t>وإذ</w:t>
      </w:r>
      <w:r w:rsidRPr="00737843">
        <w:rPr>
          <w:rtl/>
        </w:rPr>
        <w:t xml:space="preserve"> </w:t>
      </w:r>
      <w:r w:rsidRPr="00737843">
        <w:rPr>
          <w:rFonts w:hint="cs"/>
          <w:rtl/>
        </w:rPr>
        <w:t xml:space="preserve">يضع في الاعتبار </w:t>
      </w:r>
      <w:r w:rsidRPr="00737843">
        <w:rPr>
          <w:rFonts w:hint="eastAsia"/>
          <w:rtl/>
        </w:rPr>
        <w:t>كذلك</w:t>
      </w:r>
    </w:p>
    <w:p w14:paraId="744008AB" w14:textId="6FABC916" w:rsidR="008F7DC3" w:rsidRPr="00E81D7D" w:rsidRDefault="00240D86" w:rsidP="008F7DC3">
      <w:pPr>
        <w:rPr>
          <w:rtl/>
        </w:rPr>
      </w:pPr>
      <w:del w:id="119" w:author="Alnatoor, Ehsan" w:date="2022-05-12T12:35:00Z">
        <w:r w:rsidRPr="00E81D7D" w:rsidDel="00C24802">
          <w:rPr>
            <w:i/>
            <w:iCs/>
            <w:rtl/>
          </w:rPr>
          <w:delText xml:space="preserve"> </w:delText>
        </w:r>
        <w:r w:rsidRPr="00E81D7D" w:rsidDel="00C24802">
          <w:rPr>
            <w:rFonts w:hint="cs"/>
            <w:i/>
            <w:iCs/>
            <w:rtl/>
          </w:rPr>
          <w:delText>أ</w:delText>
        </w:r>
        <w:r w:rsidRPr="00E81D7D" w:rsidDel="00C24802">
          <w:rPr>
            <w:rFonts w:hint="eastAsia"/>
            <w:i/>
            <w:iCs/>
            <w:rtl/>
          </w:rPr>
          <w:delText> </w:delText>
        </w:r>
        <w:r w:rsidRPr="00E81D7D" w:rsidDel="00C24802">
          <w:rPr>
            <w:i/>
            <w:iCs/>
            <w:rtl/>
          </w:rPr>
          <w:delText>)</w:delText>
        </w:r>
        <w:r w:rsidRPr="00E81D7D" w:rsidDel="00C24802">
          <w:rPr>
            <w:rtl/>
          </w:rPr>
          <w:tab/>
        </w:r>
      </w:del>
      <w:r w:rsidRPr="00E81D7D">
        <w:rPr>
          <w:rFonts w:hint="cs"/>
          <w:rtl/>
        </w:rPr>
        <w:t>الوثيقة</w:t>
      </w:r>
      <w:r w:rsidRPr="00E81D7D">
        <w:rPr>
          <w:rtl/>
        </w:rPr>
        <w:t xml:space="preserve"> </w:t>
      </w:r>
      <w:r w:rsidRPr="00E81D7D">
        <w:rPr>
          <w:rFonts w:hint="cs"/>
          <w:rtl/>
        </w:rPr>
        <w:t>الختامية</w:t>
      </w:r>
      <w:r w:rsidRPr="00E81D7D">
        <w:rPr>
          <w:rtl/>
        </w:rPr>
        <w:t xml:space="preserve"> </w:t>
      </w:r>
      <w:r w:rsidRPr="00E81D7D">
        <w:rPr>
          <w:rFonts w:hint="cs"/>
          <w:rtl/>
        </w:rPr>
        <w:t>التي</w:t>
      </w:r>
      <w:r w:rsidRPr="00E81D7D">
        <w:rPr>
          <w:rtl/>
        </w:rPr>
        <w:t xml:space="preserve"> </w:t>
      </w:r>
      <w:r w:rsidRPr="00E81D7D">
        <w:rPr>
          <w:rFonts w:hint="cs"/>
          <w:rtl/>
        </w:rPr>
        <w:t>اعتمدها</w:t>
      </w:r>
      <w:r w:rsidRPr="00E81D7D">
        <w:rPr>
          <w:rtl/>
        </w:rPr>
        <w:t xml:space="preserve"> </w:t>
      </w:r>
      <w:r w:rsidRPr="00E81D7D">
        <w:rPr>
          <w:rFonts w:hint="cs"/>
          <w:rtl/>
        </w:rPr>
        <w:t>مؤتمر</w:t>
      </w:r>
      <w:r w:rsidRPr="00E81D7D">
        <w:rPr>
          <w:rtl/>
        </w:rPr>
        <w:t xml:space="preserve"> </w:t>
      </w:r>
      <w:r>
        <w:rPr>
          <w:rFonts w:hint="cs"/>
          <w:rtl/>
        </w:rPr>
        <w:t>الأمم المتحدة للتنمية المستدامة (</w:t>
      </w:r>
      <w:r w:rsidRPr="00E81D7D">
        <w:rPr>
          <w:rFonts w:hint="cs"/>
          <w:rtl/>
        </w:rPr>
        <w:t>ريو</w:t>
      </w:r>
      <w:r w:rsidRPr="00E81D7D">
        <w:t>20+</w:t>
      </w:r>
      <w:r>
        <w:rPr>
          <w:rFonts w:hint="cs"/>
          <w:rtl/>
        </w:rPr>
        <w:t>)</w:t>
      </w:r>
      <w:r w:rsidRPr="00E81D7D">
        <w:rPr>
          <w:rFonts w:hint="cs"/>
          <w:rtl/>
        </w:rPr>
        <w:t>،</w:t>
      </w:r>
      <w:r w:rsidRPr="00E81D7D">
        <w:rPr>
          <w:rtl/>
        </w:rPr>
        <w:t xml:space="preserve"> </w:t>
      </w:r>
      <w:r w:rsidRPr="00E81D7D">
        <w:rPr>
          <w:rFonts w:hint="cs"/>
          <w:rtl/>
        </w:rPr>
        <w:t>المعنونة</w:t>
      </w:r>
      <w:r w:rsidRPr="00E81D7D">
        <w:rPr>
          <w:rtl/>
        </w:rPr>
        <w:t xml:space="preserve"> "</w:t>
      </w:r>
      <w:r w:rsidRPr="00E81D7D">
        <w:rPr>
          <w:rFonts w:hint="cs"/>
          <w:rtl/>
        </w:rPr>
        <w:t>المستقبل</w:t>
      </w:r>
      <w:r w:rsidRPr="00E81D7D">
        <w:rPr>
          <w:rtl/>
        </w:rPr>
        <w:t xml:space="preserve"> </w:t>
      </w:r>
      <w:r w:rsidRPr="00E81D7D">
        <w:rPr>
          <w:rFonts w:hint="cs"/>
          <w:rtl/>
        </w:rPr>
        <w:t>الذي</w:t>
      </w:r>
      <w:r w:rsidRPr="00E81D7D">
        <w:rPr>
          <w:rtl/>
        </w:rPr>
        <w:t xml:space="preserve"> </w:t>
      </w:r>
      <w:r w:rsidRPr="00E81D7D">
        <w:rPr>
          <w:rFonts w:hint="cs"/>
          <w:rtl/>
        </w:rPr>
        <w:t>نصبو</w:t>
      </w:r>
      <w:r w:rsidRPr="00E81D7D">
        <w:rPr>
          <w:rtl/>
        </w:rPr>
        <w:t xml:space="preserve"> </w:t>
      </w:r>
      <w:r w:rsidRPr="00E81D7D">
        <w:rPr>
          <w:rFonts w:hint="cs"/>
          <w:rtl/>
        </w:rPr>
        <w:t>إليه</w:t>
      </w:r>
      <w:r w:rsidRPr="00E81D7D">
        <w:rPr>
          <w:rtl/>
        </w:rPr>
        <w:t>"</w:t>
      </w:r>
      <w:r w:rsidRPr="00E81D7D">
        <w:rPr>
          <w:rFonts w:hint="cs"/>
          <w:rtl/>
        </w:rPr>
        <w:t>،</w:t>
      </w:r>
      <w:r w:rsidRPr="00E81D7D">
        <w:rPr>
          <w:rtl/>
        </w:rPr>
        <w:t xml:space="preserve"> </w:t>
      </w:r>
      <w:r w:rsidRPr="00E81D7D">
        <w:rPr>
          <w:rFonts w:hint="cs"/>
          <w:rtl/>
        </w:rPr>
        <w:t>التي</w:t>
      </w:r>
      <w:r w:rsidRPr="00E81D7D">
        <w:rPr>
          <w:rtl/>
        </w:rPr>
        <w:t xml:space="preserve"> </w:t>
      </w:r>
      <w:r w:rsidRPr="00E81D7D">
        <w:rPr>
          <w:rFonts w:hint="cs"/>
          <w:rtl/>
        </w:rPr>
        <w:t>تجسّد تجدد</w:t>
      </w:r>
      <w:r w:rsidRPr="00E81D7D">
        <w:rPr>
          <w:rtl/>
        </w:rPr>
        <w:t xml:space="preserve"> </w:t>
      </w:r>
      <w:r w:rsidRPr="00E81D7D">
        <w:rPr>
          <w:rFonts w:hint="cs"/>
          <w:rtl/>
        </w:rPr>
        <w:t>الالتزام</w:t>
      </w:r>
      <w:r w:rsidRPr="00E81D7D">
        <w:rPr>
          <w:rtl/>
        </w:rPr>
        <w:t xml:space="preserve"> </w:t>
      </w:r>
      <w:r w:rsidRPr="00E81D7D">
        <w:rPr>
          <w:rFonts w:hint="cs"/>
          <w:rtl/>
        </w:rPr>
        <w:t>إزاء</w:t>
      </w:r>
      <w:r w:rsidRPr="00E81D7D">
        <w:rPr>
          <w:rtl/>
        </w:rPr>
        <w:t xml:space="preserve"> </w:t>
      </w:r>
      <w:r w:rsidRPr="00E81D7D">
        <w:rPr>
          <w:rFonts w:hint="cs"/>
          <w:rtl/>
        </w:rPr>
        <w:t>المضي</w:t>
      </w:r>
      <w:r w:rsidRPr="00E81D7D">
        <w:rPr>
          <w:rtl/>
        </w:rPr>
        <w:t xml:space="preserve"> </w:t>
      </w:r>
      <w:r w:rsidRPr="00E81D7D">
        <w:rPr>
          <w:rFonts w:hint="cs"/>
          <w:rtl/>
        </w:rPr>
        <w:t>قدماً</w:t>
      </w:r>
      <w:r w:rsidRPr="00E81D7D">
        <w:rPr>
          <w:rtl/>
        </w:rPr>
        <w:t xml:space="preserve"> </w:t>
      </w:r>
      <w:r w:rsidRPr="00E81D7D">
        <w:rPr>
          <w:rFonts w:hint="cs"/>
          <w:rtl/>
        </w:rPr>
        <w:t>على</w:t>
      </w:r>
      <w:r w:rsidRPr="00E81D7D">
        <w:rPr>
          <w:rtl/>
        </w:rPr>
        <w:t xml:space="preserve"> </w:t>
      </w:r>
      <w:r w:rsidRPr="00E81D7D">
        <w:rPr>
          <w:rFonts w:hint="cs"/>
          <w:rtl/>
        </w:rPr>
        <w:t>طريق</w:t>
      </w:r>
      <w:r w:rsidRPr="00E81D7D">
        <w:rPr>
          <w:rtl/>
        </w:rPr>
        <w:t xml:space="preserve"> </w:t>
      </w:r>
      <w:r w:rsidRPr="00E81D7D">
        <w:rPr>
          <w:rFonts w:hint="cs"/>
          <w:rtl/>
        </w:rPr>
        <w:t>التنمية</w:t>
      </w:r>
      <w:r w:rsidRPr="00E81D7D">
        <w:rPr>
          <w:rtl/>
        </w:rPr>
        <w:t xml:space="preserve"> </w:t>
      </w:r>
      <w:r w:rsidRPr="00E81D7D">
        <w:rPr>
          <w:rFonts w:hint="cs"/>
          <w:rtl/>
        </w:rPr>
        <w:t>المستدامة</w:t>
      </w:r>
      <w:r w:rsidRPr="00E81D7D">
        <w:rPr>
          <w:rtl/>
        </w:rPr>
        <w:t xml:space="preserve"> </w:t>
      </w:r>
      <w:r w:rsidRPr="00E81D7D">
        <w:rPr>
          <w:rFonts w:hint="cs"/>
          <w:rtl/>
        </w:rPr>
        <w:t>وتحقيق</w:t>
      </w:r>
      <w:r w:rsidRPr="00E81D7D">
        <w:rPr>
          <w:rtl/>
        </w:rPr>
        <w:t xml:space="preserve"> </w:t>
      </w:r>
      <w:r w:rsidRPr="00E81D7D">
        <w:rPr>
          <w:rFonts w:hint="cs"/>
          <w:rtl/>
        </w:rPr>
        <w:t>الاستدامة</w:t>
      </w:r>
      <w:r w:rsidRPr="00E81D7D">
        <w:rPr>
          <w:rtl/>
        </w:rPr>
        <w:t xml:space="preserve"> </w:t>
      </w:r>
      <w:r w:rsidRPr="00E81D7D">
        <w:rPr>
          <w:rFonts w:hint="cs"/>
          <w:rtl/>
        </w:rPr>
        <w:t>البيئية</w:t>
      </w:r>
      <w:ins w:id="120" w:author="Moawad, Nouhad" w:date="2022-05-17T10:39:00Z">
        <w:r w:rsidR="00C272E4">
          <w:rPr>
            <w:rFonts w:hint="cs"/>
            <w:rtl/>
          </w:rPr>
          <w:t xml:space="preserve">، بما في ذلك الإقرار بأهمية دور </w:t>
        </w:r>
        <w:r w:rsidR="00C272E4" w:rsidRPr="00123B6A">
          <w:rPr>
            <w:rFonts w:hint="eastAsia"/>
            <w:spacing w:val="4"/>
            <w:rtl/>
          </w:rPr>
          <w:t>الاتصالات</w:t>
        </w:r>
        <w:r w:rsidR="00C272E4" w:rsidRPr="00123B6A">
          <w:rPr>
            <w:spacing w:val="4"/>
            <w:rtl/>
          </w:rPr>
          <w:t>/</w:t>
        </w:r>
        <w:r w:rsidR="00C272E4" w:rsidRPr="00123B6A">
          <w:rPr>
            <w:rFonts w:hint="eastAsia"/>
            <w:spacing w:val="4"/>
            <w:rtl/>
          </w:rPr>
          <w:t>تكنولوجيا</w:t>
        </w:r>
        <w:r w:rsidR="00C272E4" w:rsidRPr="00123B6A">
          <w:rPr>
            <w:spacing w:val="4"/>
            <w:rtl/>
          </w:rPr>
          <w:t xml:space="preserve"> </w:t>
        </w:r>
        <w:r w:rsidR="00C272E4" w:rsidRPr="00123B6A">
          <w:rPr>
            <w:rFonts w:hint="eastAsia"/>
            <w:spacing w:val="4"/>
            <w:rtl/>
          </w:rPr>
          <w:t>المعلومات</w:t>
        </w:r>
        <w:r w:rsidR="00C272E4" w:rsidRPr="00123B6A">
          <w:rPr>
            <w:spacing w:val="4"/>
            <w:rtl/>
          </w:rPr>
          <w:t xml:space="preserve"> </w:t>
        </w:r>
        <w:r w:rsidR="00C272E4" w:rsidRPr="00123B6A">
          <w:rPr>
            <w:rFonts w:hint="eastAsia"/>
            <w:spacing w:val="4"/>
            <w:rtl/>
          </w:rPr>
          <w:t>والاتصالات</w:t>
        </w:r>
      </w:ins>
      <w:del w:id="121" w:author="Alnatoor, Ehsan" w:date="2022-05-12T12:36:00Z">
        <w:r w:rsidRPr="00E81D7D" w:rsidDel="00C24802">
          <w:rPr>
            <w:rFonts w:hint="cs"/>
            <w:rtl/>
          </w:rPr>
          <w:delText>؛</w:delText>
        </w:r>
      </w:del>
      <w:ins w:id="122" w:author="Moawad, Nouhad" w:date="2022-05-17T10:39:00Z">
        <w:r w:rsidR="00C272E4">
          <w:rPr>
            <w:rFonts w:hint="cs"/>
            <w:rtl/>
          </w:rPr>
          <w:t>،</w:t>
        </w:r>
      </w:ins>
    </w:p>
    <w:p w14:paraId="57997BA9" w14:textId="19F7225D" w:rsidR="008F7DC3" w:rsidRPr="00E81D7D" w:rsidDel="00C24802" w:rsidRDefault="00240D86" w:rsidP="008F7DC3">
      <w:pPr>
        <w:rPr>
          <w:del w:id="123" w:author="Alnatoor, Ehsan" w:date="2022-05-12T12:36:00Z"/>
          <w:rtl/>
        </w:rPr>
      </w:pPr>
      <w:del w:id="124" w:author="Alnatoor, Ehsan" w:date="2022-05-12T12:36:00Z">
        <w:r w:rsidRPr="00E81D7D" w:rsidDel="00C24802">
          <w:rPr>
            <w:rFonts w:hint="cs"/>
            <w:i/>
            <w:iCs/>
            <w:rtl/>
          </w:rPr>
          <w:delText>ب</w:delText>
        </w:r>
        <w:r w:rsidRPr="00E81D7D" w:rsidDel="00C24802">
          <w:rPr>
            <w:i/>
            <w:iCs/>
            <w:rtl/>
          </w:rPr>
          <w:delText>)</w:delText>
        </w:r>
        <w:r w:rsidRPr="00E81D7D" w:rsidDel="00C24802">
          <w:rPr>
            <w:rtl/>
          </w:rPr>
          <w:tab/>
        </w:r>
        <w:r w:rsidRPr="00E81D7D" w:rsidDel="00C24802">
          <w:rPr>
            <w:rFonts w:hint="cs"/>
            <w:rtl/>
          </w:rPr>
          <w:delText>أن</w:delText>
        </w:r>
        <w:r w:rsidRPr="00E81D7D" w:rsidDel="00C24802">
          <w:rPr>
            <w:rtl/>
          </w:rPr>
          <w:delText xml:space="preserve"> </w:delText>
        </w:r>
        <w:r w:rsidRPr="00E81D7D" w:rsidDel="00C24802">
          <w:rPr>
            <w:rFonts w:hint="cs"/>
            <w:rtl/>
          </w:rPr>
          <w:delText>الوثيقة</w:delText>
        </w:r>
        <w:r w:rsidRPr="00E81D7D" w:rsidDel="00C24802">
          <w:rPr>
            <w:rtl/>
          </w:rPr>
          <w:delText xml:space="preserve"> </w:delText>
        </w:r>
        <w:r w:rsidRPr="00E81D7D" w:rsidDel="00C24802">
          <w:rPr>
            <w:rFonts w:hint="cs"/>
            <w:rtl/>
          </w:rPr>
          <w:delText>الختامية</w:delText>
        </w:r>
        <w:r w:rsidRPr="00E81D7D" w:rsidDel="00C24802">
          <w:rPr>
            <w:rtl/>
          </w:rPr>
          <w:delText xml:space="preserve"> </w:delText>
        </w:r>
        <w:r w:rsidDel="00C24802">
          <w:rPr>
            <w:rFonts w:hint="cs"/>
            <w:rtl/>
          </w:rPr>
          <w:delText xml:space="preserve">لمؤتمر الأمم المتحدة للتنمية المستدامة </w:delText>
        </w:r>
        <w:r w:rsidRPr="00E81D7D" w:rsidDel="00C24802">
          <w:rPr>
            <w:rFonts w:hint="cs"/>
            <w:rtl/>
          </w:rPr>
          <w:delText>تسلِّم</w:delText>
        </w:r>
        <w:r w:rsidRPr="00E81D7D" w:rsidDel="00C24802">
          <w:rPr>
            <w:rtl/>
          </w:rPr>
          <w:delText xml:space="preserve"> </w:delText>
        </w:r>
        <w:r w:rsidRPr="00E81D7D" w:rsidDel="00C24802">
          <w:rPr>
            <w:rFonts w:hint="cs"/>
            <w:rtl/>
          </w:rPr>
          <w:delText>بأن</w:delText>
        </w:r>
        <w:r w:rsidRPr="00E81D7D" w:rsidDel="00C24802">
          <w:rPr>
            <w:rtl/>
          </w:rPr>
          <w:delText xml:space="preserve"> </w:delText>
        </w:r>
        <w:r w:rsidRPr="00E81D7D" w:rsidDel="00C24802">
          <w:rPr>
            <w:rFonts w:hint="cs"/>
            <w:rtl/>
          </w:rPr>
          <w:delText>تكنولوجيا</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والاتصالات</w:delText>
        </w:r>
        <w:r w:rsidRPr="00E81D7D" w:rsidDel="00C24802">
          <w:rPr>
            <w:rtl/>
          </w:rPr>
          <w:delText xml:space="preserve"> </w:delText>
        </w:r>
        <w:r w:rsidRPr="00E81D7D" w:rsidDel="00C24802">
          <w:rPr>
            <w:rFonts w:hint="cs"/>
            <w:rtl/>
          </w:rPr>
          <w:delText>تيسر</w:delText>
        </w:r>
        <w:r w:rsidRPr="00E81D7D" w:rsidDel="00C24802">
          <w:rPr>
            <w:rtl/>
          </w:rPr>
          <w:delText xml:space="preserve"> </w:delText>
        </w:r>
        <w:r w:rsidRPr="00E81D7D" w:rsidDel="00C24802">
          <w:rPr>
            <w:rFonts w:hint="cs"/>
            <w:rtl/>
          </w:rPr>
          <w:delText>تدفق</w:delText>
        </w:r>
        <w:r w:rsidRPr="00E81D7D" w:rsidDel="00C24802">
          <w:rPr>
            <w:rtl/>
          </w:rPr>
          <w:delText xml:space="preserve"> </w:delText>
        </w:r>
        <w:r w:rsidRPr="00E81D7D" w:rsidDel="00C24802">
          <w:rPr>
            <w:rFonts w:hint="cs"/>
            <w:rtl/>
          </w:rPr>
          <w:delText>المعلومات</w:delText>
        </w:r>
        <w:r w:rsidRPr="00E81D7D" w:rsidDel="00C24802">
          <w:rPr>
            <w:rtl/>
          </w:rPr>
          <w:delText xml:space="preserve"> </w:delText>
        </w:r>
        <w:r w:rsidRPr="00E81D7D" w:rsidDel="00C24802">
          <w:rPr>
            <w:rFonts w:hint="cs"/>
            <w:rtl/>
          </w:rPr>
          <w:delText>بين</w:delText>
        </w:r>
        <w:r w:rsidRPr="00E81D7D" w:rsidDel="00C24802">
          <w:rPr>
            <w:rtl/>
          </w:rPr>
          <w:delText xml:space="preserve"> </w:delText>
        </w:r>
        <w:r w:rsidRPr="00E81D7D" w:rsidDel="00C24802">
          <w:rPr>
            <w:rFonts w:hint="cs"/>
            <w:rtl/>
          </w:rPr>
          <w:delText>الحكومات</w:delText>
        </w:r>
        <w:r w:rsidRPr="00E81D7D" w:rsidDel="00C24802">
          <w:rPr>
            <w:rtl/>
          </w:rPr>
          <w:delText xml:space="preserve"> </w:delText>
        </w:r>
        <w:r w:rsidRPr="00E81D7D" w:rsidDel="00C24802">
          <w:rPr>
            <w:rFonts w:hint="cs"/>
            <w:rtl/>
          </w:rPr>
          <w:delText>والجمهور،</w:delText>
        </w:r>
        <w:r w:rsidRPr="00E81D7D" w:rsidDel="00C24802">
          <w:rPr>
            <w:rtl/>
          </w:rPr>
          <w:delText xml:space="preserve"> </w:delText>
        </w:r>
        <w:r w:rsidRPr="00E81D7D" w:rsidDel="00C24802">
          <w:rPr>
            <w:rFonts w:hint="cs"/>
            <w:rtl/>
          </w:rPr>
          <w:delText>وهو</w:delText>
        </w:r>
        <w:r w:rsidRPr="00E81D7D" w:rsidDel="00C24802">
          <w:rPr>
            <w:rtl/>
          </w:rPr>
          <w:delText xml:space="preserve"> </w:delText>
        </w:r>
        <w:r w:rsidRPr="00E81D7D" w:rsidDel="00C24802">
          <w:rPr>
            <w:rFonts w:hint="cs"/>
            <w:rtl/>
          </w:rPr>
          <w:delText>ما</w:delText>
        </w:r>
        <w:r w:rsidRPr="00E81D7D" w:rsidDel="00C24802">
          <w:rPr>
            <w:rtl/>
          </w:rPr>
          <w:delText xml:space="preserve"> </w:delText>
        </w:r>
        <w:r w:rsidRPr="00E81D7D" w:rsidDel="00C24802">
          <w:rPr>
            <w:rFonts w:hint="cs"/>
            <w:rtl/>
          </w:rPr>
          <w:delText>يبرز</w:delText>
        </w:r>
        <w:r w:rsidRPr="00E81D7D" w:rsidDel="00C24802">
          <w:rPr>
            <w:rtl/>
          </w:rPr>
          <w:delText xml:space="preserve"> </w:delText>
        </w:r>
        <w:r w:rsidRPr="00E81D7D" w:rsidDel="00C24802">
          <w:rPr>
            <w:rFonts w:hint="cs"/>
            <w:rtl/>
          </w:rPr>
          <w:delText>الحاجة</w:delText>
        </w:r>
        <w:r w:rsidRPr="00E81D7D" w:rsidDel="00C24802">
          <w:rPr>
            <w:rtl/>
          </w:rPr>
          <w:delText xml:space="preserve"> </w:delText>
        </w:r>
        <w:r w:rsidRPr="00E81D7D" w:rsidDel="00C24802">
          <w:rPr>
            <w:rFonts w:hint="cs"/>
            <w:rtl/>
          </w:rPr>
          <w:delText>إلى</w:delText>
        </w:r>
        <w:r w:rsidRPr="00E81D7D" w:rsidDel="00C24802">
          <w:rPr>
            <w:rtl/>
          </w:rPr>
          <w:delText xml:space="preserve"> </w:delText>
        </w:r>
        <w:r w:rsidRPr="00E81D7D" w:rsidDel="00C24802">
          <w:rPr>
            <w:rFonts w:hint="cs"/>
            <w:rtl/>
          </w:rPr>
          <w:delText>مواصلة</w:delText>
        </w:r>
        <w:r w:rsidRPr="00E81D7D" w:rsidDel="00C24802">
          <w:rPr>
            <w:rtl/>
          </w:rPr>
          <w:delText xml:space="preserve"> </w:delText>
        </w:r>
        <w:r w:rsidRPr="00E81D7D" w:rsidDel="00C24802">
          <w:rPr>
            <w:rFonts w:hint="cs"/>
            <w:rtl/>
          </w:rPr>
          <w:delText>العمل</w:delText>
        </w:r>
        <w:r w:rsidRPr="00E81D7D" w:rsidDel="00C24802">
          <w:rPr>
            <w:rtl/>
          </w:rPr>
          <w:delText xml:space="preserve"> </w:delText>
        </w:r>
        <w:r w:rsidRPr="00E81D7D" w:rsidDel="00C24802">
          <w:rPr>
            <w:rFonts w:hint="cs"/>
            <w:rtl/>
          </w:rPr>
          <w:delText>على</w:delText>
        </w:r>
        <w:r w:rsidRPr="00E81D7D" w:rsidDel="00C24802">
          <w:rPr>
            <w:rtl/>
          </w:rPr>
          <w:delText xml:space="preserve"> </w:delText>
        </w:r>
        <w:r w:rsidRPr="00E81D7D" w:rsidDel="00C24802">
          <w:rPr>
            <w:rFonts w:hint="cs"/>
            <w:rtl/>
          </w:rPr>
          <w:delText>تحسين</w:delText>
        </w:r>
        <w:r w:rsidRPr="00E81D7D" w:rsidDel="00C24802">
          <w:rPr>
            <w:rtl/>
          </w:rPr>
          <w:delText xml:space="preserve"> </w:delText>
        </w:r>
        <w:r w:rsidRPr="00E81D7D" w:rsidDel="00C24802">
          <w:rPr>
            <w:rFonts w:hint="cs"/>
            <w:rtl/>
          </w:rPr>
          <w:delText>الوصول</w:delText>
        </w:r>
        <w:r w:rsidRPr="00E81D7D" w:rsidDel="00C24802">
          <w:rPr>
            <w:rtl/>
          </w:rPr>
          <w:delText xml:space="preserve"> </w:delText>
        </w:r>
        <w:r w:rsidRPr="00E81D7D" w:rsidDel="00C24802">
          <w:rPr>
            <w:rFonts w:hint="cs"/>
            <w:rtl/>
          </w:rPr>
          <w:delText>إلى</w:delText>
        </w:r>
        <w:r w:rsidRPr="00E81D7D" w:rsidDel="00C24802">
          <w:rPr>
            <w:rtl/>
          </w:rPr>
          <w:delText xml:space="preserve"> </w:delText>
        </w:r>
        <w:r w:rsidRPr="00E81D7D" w:rsidDel="00C24802">
          <w:rPr>
            <w:rFonts w:hint="cs"/>
            <w:rtl/>
          </w:rPr>
          <w:delText>هذه</w:delText>
        </w:r>
        <w:r w:rsidRPr="00E81D7D" w:rsidDel="00C24802">
          <w:rPr>
            <w:rtl/>
          </w:rPr>
          <w:delText xml:space="preserve"> </w:delText>
        </w:r>
        <w:r w:rsidRPr="00E81D7D" w:rsidDel="00C24802">
          <w:rPr>
            <w:rFonts w:hint="cs"/>
            <w:rtl/>
          </w:rPr>
          <w:delText>التكنولوجيا،</w:delText>
        </w:r>
        <w:r w:rsidRPr="00E81D7D" w:rsidDel="00C24802">
          <w:rPr>
            <w:rtl/>
          </w:rPr>
          <w:delText xml:space="preserve"> </w:delText>
        </w:r>
        <w:r w:rsidRPr="00E81D7D" w:rsidDel="00C24802">
          <w:rPr>
            <w:rFonts w:hint="cs"/>
            <w:rtl/>
          </w:rPr>
          <w:delText>ولا</w:delText>
        </w:r>
        <w:r w:rsidDel="00C24802">
          <w:rPr>
            <w:rFonts w:hint="eastAsia"/>
            <w:rtl/>
          </w:rPr>
          <w:delText> </w:delText>
        </w:r>
        <w:r w:rsidRPr="00E81D7D" w:rsidDel="00C24802">
          <w:rPr>
            <w:rFonts w:hint="cs"/>
            <w:rtl/>
          </w:rPr>
          <w:delText>سيما</w:delText>
        </w:r>
        <w:r w:rsidRPr="00E81D7D" w:rsidDel="00C24802">
          <w:rPr>
            <w:rtl/>
          </w:rPr>
          <w:delText xml:space="preserve"> </w:delText>
        </w:r>
        <w:r w:rsidRPr="00E81D7D" w:rsidDel="00C24802">
          <w:rPr>
            <w:rFonts w:hint="cs"/>
            <w:rtl/>
          </w:rPr>
          <w:delText>شبكات</w:delText>
        </w:r>
        <w:r w:rsidRPr="00E81D7D" w:rsidDel="00C24802">
          <w:rPr>
            <w:rtl/>
          </w:rPr>
          <w:delText xml:space="preserve"> </w:delText>
        </w:r>
        <w:r w:rsidRPr="00E81D7D" w:rsidDel="00C24802">
          <w:rPr>
            <w:rFonts w:hint="cs"/>
            <w:rtl/>
          </w:rPr>
          <w:delText>وخدمات</w:delText>
        </w:r>
        <w:r w:rsidRPr="00E81D7D" w:rsidDel="00C24802">
          <w:rPr>
            <w:rtl/>
          </w:rPr>
          <w:delText xml:space="preserve"> </w:delText>
        </w:r>
        <w:r w:rsidRPr="00E81D7D" w:rsidDel="00C24802">
          <w:rPr>
            <w:rFonts w:hint="cs"/>
            <w:rtl/>
          </w:rPr>
          <w:delText>النطاق</w:delText>
        </w:r>
        <w:r w:rsidRPr="00E81D7D" w:rsidDel="00C24802">
          <w:rPr>
            <w:rtl/>
          </w:rPr>
          <w:delText xml:space="preserve"> </w:delText>
        </w:r>
        <w:r w:rsidRPr="00E81D7D" w:rsidDel="00C24802">
          <w:rPr>
            <w:rFonts w:hint="cs"/>
            <w:rtl/>
          </w:rPr>
          <w:delText>العريض،</w:delText>
        </w:r>
        <w:r w:rsidRPr="00E81D7D" w:rsidDel="00C24802">
          <w:rPr>
            <w:rtl/>
          </w:rPr>
          <w:delText xml:space="preserve"> </w:delText>
        </w:r>
        <w:r w:rsidRPr="00E81D7D" w:rsidDel="00C24802">
          <w:rPr>
            <w:rFonts w:hint="cs"/>
            <w:rtl/>
          </w:rPr>
          <w:delText>وسد</w:delText>
        </w:r>
        <w:r w:rsidRPr="00E81D7D" w:rsidDel="00C24802">
          <w:rPr>
            <w:rtl/>
          </w:rPr>
          <w:delText xml:space="preserve"> </w:delText>
        </w:r>
        <w:r w:rsidRPr="00E81D7D" w:rsidDel="00C24802">
          <w:rPr>
            <w:rFonts w:hint="cs"/>
            <w:rtl/>
          </w:rPr>
          <w:delText>الفجوة</w:delText>
        </w:r>
        <w:r w:rsidRPr="00E81D7D" w:rsidDel="00C24802">
          <w:rPr>
            <w:rtl/>
          </w:rPr>
          <w:delText xml:space="preserve"> </w:delText>
        </w:r>
        <w:r w:rsidRPr="00E81D7D" w:rsidDel="00C24802">
          <w:rPr>
            <w:rFonts w:hint="cs"/>
            <w:rtl/>
          </w:rPr>
          <w:delText>الرقمية،</w:delText>
        </w:r>
        <w:r w:rsidRPr="00E81D7D" w:rsidDel="00C24802">
          <w:rPr>
            <w:rtl/>
          </w:rPr>
          <w:delText xml:space="preserve"> </w:delText>
        </w:r>
        <w:r w:rsidRPr="00E81D7D" w:rsidDel="00C24802">
          <w:rPr>
            <w:rFonts w:hint="cs"/>
            <w:rtl/>
          </w:rPr>
          <w:delText>مع</w:delText>
        </w:r>
        <w:r w:rsidRPr="00E81D7D" w:rsidDel="00C24802">
          <w:rPr>
            <w:rtl/>
          </w:rPr>
          <w:delText xml:space="preserve"> </w:delText>
        </w:r>
        <w:r w:rsidRPr="00E81D7D" w:rsidDel="00C24802">
          <w:rPr>
            <w:rFonts w:hint="cs"/>
            <w:rtl/>
          </w:rPr>
          <w:delText>إدراك</w:delText>
        </w:r>
        <w:r w:rsidRPr="00E81D7D" w:rsidDel="00C24802">
          <w:rPr>
            <w:rtl/>
          </w:rPr>
          <w:delText xml:space="preserve"> </w:delText>
        </w:r>
        <w:r w:rsidRPr="00E81D7D" w:rsidDel="00C24802">
          <w:rPr>
            <w:rFonts w:hint="cs"/>
            <w:rtl/>
          </w:rPr>
          <w:delText>مساهمة</w:delText>
        </w:r>
        <w:r w:rsidRPr="00E81D7D" w:rsidDel="00C24802">
          <w:rPr>
            <w:rtl/>
          </w:rPr>
          <w:delText xml:space="preserve"> </w:delText>
        </w:r>
        <w:r w:rsidRPr="00E81D7D" w:rsidDel="00C24802">
          <w:rPr>
            <w:rFonts w:hint="cs"/>
            <w:rtl/>
          </w:rPr>
          <w:delText>التعاون</w:delText>
        </w:r>
        <w:r w:rsidRPr="00E81D7D" w:rsidDel="00C24802">
          <w:rPr>
            <w:rtl/>
          </w:rPr>
          <w:delText xml:space="preserve"> </w:delText>
        </w:r>
        <w:r w:rsidRPr="00E81D7D" w:rsidDel="00C24802">
          <w:rPr>
            <w:rFonts w:hint="cs"/>
            <w:rtl/>
          </w:rPr>
          <w:delText>الدولي</w:delText>
        </w:r>
        <w:r w:rsidRPr="00E81D7D" w:rsidDel="00C24802">
          <w:rPr>
            <w:rtl/>
          </w:rPr>
          <w:delText xml:space="preserve"> في </w:delText>
        </w:r>
        <w:r w:rsidRPr="00E81D7D" w:rsidDel="00C24802">
          <w:rPr>
            <w:rFonts w:hint="cs"/>
            <w:rtl/>
          </w:rPr>
          <w:delText>هذا</w:delText>
        </w:r>
        <w:r w:rsidRPr="00E81D7D" w:rsidDel="00C24802">
          <w:rPr>
            <w:rtl/>
          </w:rPr>
          <w:delText xml:space="preserve"> </w:delText>
        </w:r>
        <w:r w:rsidRPr="00E81D7D" w:rsidDel="00C24802">
          <w:rPr>
            <w:rFonts w:hint="cs"/>
            <w:rtl/>
          </w:rPr>
          <w:delText>الصدد؛</w:delText>
        </w:r>
      </w:del>
    </w:p>
    <w:p w14:paraId="3629DFD5" w14:textId="1DACC389" w:rsidR="008F7DC3" w:rsidRPr="00E81D7D" w:rsidDel="00C24802" w:rsidRDefault="00240D86" w:rsidP="008F7DC3">
      <w:pPr>
        <w:rPr>
          <w:del w:id="125" w:author="Alnatoor, Ehsan" w:date="2022-05-12T12:36:00Z"/>
          <w:spacing w:val="-2"/>
          <w:rtl/>
        </w:rPr>
      </w:pPr>
      <w:del w:id="126" w:author="Alnatoor, Ehsan" w:date="2022-05-12T12:36:00Z">
        <w:r w:rsidRPr="00E81D7D" w:rsidDel="00C24802">
          <w:rPr>
            <w:rFonts w:hint="cs"/>
            <w:i/>
            <w:iCs/>
            <w:spacing w:val="-2"/>
            <w:rtl/>
          </w:rPr>
          <w:delText>ج</w:delText>
        </w:r>
        <w:r w:rsidRPr="00E81D7D" w:rsidDel="00C24802">
          <w:rPr>
            <w:i/>
            <w:iCs/>
            <w:spacing w:val="-2"/>
            <w:rtl/>
          </w:rPr>
          <w:delText>)</w:delText>
        </w:r>
        <w:r w:rsidRPr="00E81D7D" w:rsidDel="00C24802">
          <w:rPr>
            <w:spacing w:val="-2"/>
            <w:rtl/>
          </w:rPr>
          <w:tab/>
        </w:r>
        <w:r w:rsidRPr="00E81D7D" w:rsidDel="00C24802">
          <w:rPr>
            <w:rFonts w:hint="cs"/>
            <w:spacing w:val="-2"/>
            <w:rtl/>
          </w:rPr>
          <w:delText>أن</w:delText>
        </w:r>
        <w:r w:rsidRPr="00E81D7D" w:rsidDel="00C24802">
          <w:rPr>
            <w:spacing w:val="-2"/>
            <w:rtl/>
          </w:rPr>
          <w:delText xml:space="preserve"> </w:delText>
        </w:r>
        <w:r w:rsidRPr="00E81D7D" w:rsidDel="00C24802">
          <w:rPr>
            <w:rFonts w:hint="cs"/>
            <w:spacing w:val="-2"/>
            <w:rtl/>
          </w:rPr>
          <w:delText>مؤتمر</w:delText>
        </w:r>
        <w:r w:rsidRPr="00E81D7D" w:rsidDel="00C24802">
          <w:rPr>
            <w:spacing w:val="-2"/>
            <w:rtl/>
          </w:rPr>
          <w:delText xml:space="preserve"> </w:delText>
        </w:r>
        <w:r w:rsidDel="00C24802">
          <w:rPr>
            <w:rFonts w:hint="cs"/>
            <w:spacing w:val="-2"/>
            <w:rtl/>
            <w:lang w:bidi="ar-SY"/>
          </w:rPr>
          <w:delText xml:space="preserve">الأمم المتحدة للتنمية المستدامة </w:delText>
        </w:r>
        <w:r w:rsidRPr="00E81D7D" w:rsidDel="00C24802">
          <w:rPr>
            <w:rFonts w:hint="cs"/>
            <w:spacing w:val="-2"/>
            <w:rtl/>
          </w:rPr>
          <w:delText>دعا</w:delText>
        </w:r>
        <w:r w:rsidRPr="00E81D7D" w:rsidDel="00C24802">
          <w:rPr>
            <w:spacing w:val="-2"/>
            <w:rtl/>
          </w:rPr>
          <w:delText xml:space="preserve"> </w:delText>
        </w:r>
        <w:r w:rsidRPr="00E81D7D" w:rsidDel="00C24802">
          <w:rPr>
            <w:rFonts w:hint="cs"/>
            <w:spacing w:val="-2"/>
            <w:rtl/>
          </w:rPr>
          <w:delText>إلى</w:delText>
        </w:r>
        <w:r w:rsidRPr="00E81D7D" w:rsidDel="00C24802">
          <w:rPr>
            <w:spacing w:val="-2"/>
            <w:rtl/>
          </w:rPr>
          <w:delText xml:space="preserve"> </w:delText>
        </w:r>
        <w:r w:rsidRPr="00E81D7D" w:rsidDel="00C24802">
          <w:rPr>
            <w:rFonts w:hint="cs"/>
            <w:spacing w:val="-2"/>
            <w:rtl/>
          </w:rPr>
          <w:delText>مواصلة</w:delText>
        </w:r>
        <w:r w:rsidRPr="00E81D7D" w:rsidDel="00C24802">
          <w:rPr>
            <w:spacing w:val="-2"/>
            <w:rtl/>
          </w:rPr>
          <w:delText xml:space="preserve"> </w:delText>
        </w:r>
        <w:r w:rsidRPr="00E81D7D" w:rsidDel="00C24802">
          <w:rPr>
            <w:rFonts w:hint="cs"/>
            <w:spacing w:val="-2"/>
            <w:rtl/>
          </w:rPr>
          <w:delText>تعميم</w:delText>
        </w:r>
        <w:r w:rsidRPr="00E81D7D" w:rsidDel="00C24802">
          <w:rPr>
            <w:spacing w:val="-2"/>
            <w:rtl/>
          </w:rPr>
          <w:delText xml:space="preserve"> </w:delText>
        </w:r>
        <w:r w:rsidRPr="00E81D7D" w:rsidDel="00C24802">
          <w:rPr>
            <w:rFonts w:hint="cs"/>
            <w:spacing w:val="-2"/>
            <w:rtl/>
          </w:rPr>
          <w:delText>مراعاة</w:delText>
        </w:r>
        <w:r w:rsidRPr="00E81D7D" w:rsidDel="00C24802">
          <w:rPr>
            <w:spacing w:val="-2"/>
            <w:rtl/>
          </w:rPr>
          <w:delText xml:space="preserve"> </w:delText>
        </w:r>
        <w:r w:rsidRPr="00E81D7D" w:rsidDel="00C24802">
          <w:rPr>
            <w:rFonts w:hint="cs"/>
            <w:spacing w:val="-2"/>
            <w:rtl/>
          </w:rPr>
          <w:delText>أبعاد</w:delText>
        </w:r>
        <w:r w:rsidRPr="00E81D7D" w:rsidDel="00C24802">
          <w:rPr>
            <w:spacing w:val="-2"/>
            <w:rtl/>
          </w:rPr>
          <w:delText xml:space="preserve"> </w:delText>
        </w:r>
        <w:r w:rsidRPr="00E81D7D" w:rsidDel="00C24802">
          <w:rPr>
            <w:rFonts w:hint="cs"/>
            <w:spacing w:val="-2"/>
            <w:rtl/>
          </w:rPr>
          <w:delText>التنمية</w:delText>
        </w:r>
        <w:r w:rsidRPr="00E81D7D" w:rsidDel="00C24802">
          <w:rPr>
            <w:spacing w:val="-2"/>
            <w:rtl/>
          </w:rPr>
          <w:delText xml:space="preserve"> </w:delText>
        </w:r>
        <w:r w:rsidRPr="00E81D7D" w:rsidDel="00C24802">
          <w:rPr>
            <w:rFonts w:hint="cs"/>
            <w:spacing w:val="-2"/>
            <w:rtl/>
          </w:rPr>
          <w:delText>المستدامة</w:delText>
        </w:r>
        <w:r w:rsidRPr="00E81D7D" w:rsidDel="00C24802">
          <w:rPr>
            <w:spacing w:val="-2"/>
            <w:rtl/>
          </w:rPr>
          <w:delText xml:space="preserve"> </w:delText>
        </w:r>
        <w:r w:rsidRPr="00E81D7D" w:rsidDel="00C24802">
          <w:rPr>
            <w:rFonts w:hint="cs"/>
            <w:spacing w:val="-2"/>
            <w:rtl/>
          </w:rPr>
          <w:delText>الثلاثة</w:delText>
        </w:r>
        <w:r w:rsidRPr="00E81D7D" w:rsidDel="00C24802">
          <w:rPr>
            <w:spacing w:val="-2"/>
            <w:rtl/>
          </w:rPr>
          <w:delText xml:space="preserve"> في </w:delText>
        </w:r>
        <w:r w:rsidRPr="00E81D7D" w:rsidDel="00C24802">
          <w:rPr>
            <w:rFonts w:hint="cs"/>
            <w:spacing w:val="-2"/>
            <w:rtl/>
          </w:rPr>
          <w:delText>منظومة</w:delText>
        </w:r>
        <w:r w:rsidRPr="00E81D7D" w:rsidDel="00C24802">
          <w:rPr>
            <w:spacing w:val="-2"/>
            <w:rtl/>
          </w:rPr>
          <w:delText xml:space="preserve"> </w:delText>
        </w:r>
        <w:r w:rsidRPr="00E81D7D" w:rsidDel="00C24802">
          <w:rPr>
            <w:rFonts w:hint="cs"/>
            <w:spacing w:val="-2"/>
            <w:rtl/>
          </w:rPr>
          <w:delText>الأمم</w:delText>
        </w:r>
        <w:r w:rsidRPr="00E81D7D" w:rsidDel="00C24802">
          <w:rPr>
            <w:spacing w:val="-2"/>
            <w:rtl/>
          </w:rPr>
          <w:delText xml:space="preserve"> </w:delText>
        </w:r>
        <w:r w:rsidRPr="00E81D7D" w:rsidDel="00C24802">
          <w:rPr>
            <w:rFonts w:hint="cs"/>
            <w:spacing w:val="-2"/>
            <w:rtl/>
          </w:rPr>
          <w:delText>المتحدة</w:delText>
        </w:r>
        <w:r w:rsidRPr="00E81D7D" w:rsidDel="00C24802">
          <w:rPr>
            <w:spacing w:val="-2"/>
            <w:rtl/>
          </w:rPr>
          <w:delText xml:space="preserve"> </w:delText>
        </w:r>
        <w:r w:rsidRPr="00E81D7D" w:rsidDel="00C24802">
          <w:rPr>
            <w:rFonts w:hint="cs"/>
            <w:spacing w:val="-2"/>
            <w:rtl/>
          </w:rPr>
          <w:delText>بأسرها،</w:delText>
        </w:r>
        <w:r w:rsidRPr="00E81D7D" w:rsidDel="00C24802">
          <w:rPr>
            <w:spacing w:val="-2"/>
            <w:rtl/>
          </w:rPr>
          <w:delText xml:space="preserve"> </w:delText>
        </w:r>
        <w:r w:rsidRPr="00E81D7D" w:rsidDel="00C24802">
          <w:rPr>
            <w:rFonts w:hint="cs"/>
            <w:spacing w:val="-2"/>
            <w:rtl/>
          </w:rPr>
          <w:delText>وطلب إلى</w:delText>
        </w:r>
        <w:r w:rsidRPr="00E81D7D" w:rsidDel="00C24802">
          <w:rPr>
            <w:spacing w:val="-2"/>
            <w:rtl/>
          </w:rPr>
          <w:delText xml:space="preserve"> </w:delText>
        </w:r>
        <w:r w:rsidRPr="00E81D7D" w:rsidDel="00C24802">
          <w:rPr>
            <w:rFonts w:hint="cs"/>
            <w:spacing w:val="-2"/>
            <w:rtl/>
          </w:rPr>
          <w:delText>الوكالات</w:delText>
        </w:r>
        <w:r w:rsidRPr="00E81D7D" w:rsidDel="00C24802">
          <w:rPr>
            <w:spacing w:val="-2"/>
            <w:rtl/>
          </w:rPr>
          <w:delText xml:space="preserve"> </w:delText>
        </w:r>
        <w:r w:rsidRPr="00E81D7D" w:rsidDel="00C24802">
          <w:rPr>
            <w:rFonts w:hint="cs"/>
            <w:spacing w:val="-2"/>
            <w:rtl/>
          </w:rPr>
          <w:delText>المتخصصة</w:delText>
        </w:r>
        <w:r w:rsidRPr="00E81D7D" w:rsidDel="00C24802">
          <w:rPr>
            <w:spacing w:val="-2"/>
            <w:rtl/>
          </w:rPr>
          <w:delText xml:space="preserve"> </w:delText>
        </w:r>
        <w:r w:rsidRPr="00E81D7D" w:rsidDel="00C24802">
          <w:rPr>
            <w:rFonts w:hint="cs"/>
            <w:spacing w:val="-2"/>
            <w:rtl/>
          </w:rPr>
          <w:delText>للأمم</w:delText>
        </w:r>
        <w:r w:rsidRPr="00E81D7D" w:rsidDel="00C24802">
          <w:rPr>
            <w:spacing w:val="-2"/>
            <w:rtl/>
          </w:rPr>
          <w:delText xml:space="preserve"> </w:delText>
        </w:r>
        <w:r w:rsidRPr="00E81D7D" w:rsidDel="00C24802">
          <w:rPr>
            <w:rFonts w:hint="cs"/>
            <w:spacing w:val="-2"/>
            <w:rtl/>
          </w:rPr>
          <w:delText>المتحدة</w:delText>
        </w:r>
        <w:r w:rsidRPr="00E81D7D" w:rsidDel="00C24802">
          <w:rPr>
            <w:spacing w:val="-2"/>
            <w:rtl/>
          </w:rPr>
          <w:delText xml:space="preserve"> </w:delText>
        </w:r>
        <w:r w:rsidRPr="00E81D7D" w:rsidDel="00C24802">
          <w:rPr>
            <w:rFonts w:hint="cs"/>
            <w:spacing w:val="-2"/>
            <w:rtl/>
          </w:rPr>
          <w:delText>أن</w:delText>
        </w:r>
        <w:r w:rsidRPr="00E81D7D" w:rsidDel="00C24802">
          <w:rPr>
            <w:spacing w:val="-2"/>
            <w:rtl/>
          </w:rPr>
          <w:delText xml:space="preserve"> </w:delText>
        </w:r>
        <w:r w:rsidRPr="00E81D7D" w:rsidDel="00C24802">
          <w:rPr>
            <w:rFonts w:hint="cs"/>
            <w:spacing w:val="-2"/>
            <w:rtl/>
          </w:rPr>
          <w:delText>تنظر</w:delText>
        </w:r>
        <w:r w:rsidRPr="00E81D7D" w:rsidDel="00C24802">
          <w:rPr>
            <w:spacing w:val="-2"/>
            <w:rtl/>
          </w:rPr>
          <w:delText xml:space="preserve"> في </w:delText>
        </w:r>
        <w:r w:rsidRPr="00E81D7D" w:rsidDel="00C24802">
          <w:rPr>
            <w:rFonts w:hint="cs"/>
            <w:spacing w:val="-2"/>
            <w:rtl/>
          </w:rPr>
          <w:delText>اتخاذ</w:delText>
        </w:r>
        <w:r w:rsidRPr="00E81D7D" w:rsidDel="00C24802">
          <w:rPr>
            <w:spacing w:val="-2"/>
            <w:rtl/>
          </w:rPr>
          <w:delText xml:space="preserve"> </w:delText>
        </w:r>
        <w:r w:rsidRPr="00E81D7D" w:rsidDel="00C24802">
          <w:rPr>
            <w:rFonts w:hint="cs"/>
            <w:spacing w:val="-2"/>
            <w:rtl/>
          </w:rPr>
          <w:delText>التدابير</w:delText>
        </w:r>
        <w:r w:rsidRPr="00E81D7D" w:rsidDel="00C24802">
          <w:rPr>
            <w:spacing w:val="-2"/>
            <w:rtl/>
          </w:rPr>
          <w:delText xml:space="preserve"> </w:delText>
        </w:r>
        <w:r w:rsidRPr="00E81D7D" w:rsidDel="00C24802">
          <w:rPr>
            <w:rFonts w:hint="cs"/>
            <w:spacing w:val="-2"/>
            <w:rtl/>
          </w:rPr>
          <w:delText>المناسبة</w:delText>
        </w:r>
        <w:r w:rsidRPr="00E81D7D" w:rsidDel="00C24802">
          <w:rPr>
            <w:spacing w:val="-2"/>
            <w:rtl/>
          </w:rPr>
          <w:delText xml:space="preserve"> </w:delText>
        </w:r>
        <w:r w:rsidRPr="00E81D7D" w:rsidDel="00C24802">
          <w:rPr>
            <w:rFonts w:hint="cs"/>
            <w:spacing w:val="-2"/>
            <w:rtl/>
          </w:rPr>
          <w:delText>لإدماج</w:delText>
        </w:r>
        <w:r w:rsidRPr="00E81D7D" w:rsidDel="00C24802">
          <w:rPr>
            <w:spacing w:val="-2"/>
            <w:rtl/>
          </w:rPr>
          <w:delText xml:space="preserve"> </w:delText>
        </w:r>
        <w:r w:rsidRPr="00E81D7D" w:rsidDel="00C24802">
          <w:rPr>
            <w:rFonts w:hint="cs"/>
            <w:spacing w:val="-2"/>
            <w:rtl/>
          </w:rPr>
          <w:delText>الأبعاد</w:delText>
        </w:r>
        <w:r w:rsidRPr="00E81D7D" w:rsidDel="00C24802">
          <w:rPr>
            <w:spacing w:val="-2"/>
            <w:rtl/>
          </w:rPr>
          <w:delText xml:space="preserve"> </w:delText>
        </w:r>
        <w:r w:rsidRPr="00E81D7D" w:rsidDel="00C24802">
          <w:rPr>
            <w:rFonts w:hint="cs"/>
            <w:spacing w:val="-2"/>
            <w:rtl/>
          </w:rPr>
          <w:delText>الاجتماعية</w:delText>
        </w:r>
        <w:r w:rsidRPr="00E81D7D" w:rsidDel="00C24802">
          <w:rPr>
            <w:spacing w:val="-2"/>
            <w:rtl/>
          </w:rPr>
          <w:delText xml:space="preserve"> </w:delText>
        </w:r>
        <w:r w:rsidRPr="00E81D7D" w:rsidDel="00C24802">
          <w:rPr>
            <w:rFonts w:hint="cs"/>
            <w:spacing w:val="-2"/>
            <w:rtl/>
          </w:rPr>
          <w:delText>والاقتصادية</w:delText>
        </w:r>
        <w:r w:rsidRPr="00E81D7D" w:rsidDel="00C24802">
          <w:rPr>
            <w:spacing w:val="-2"/>
            <w:rtl/>
          </w:rPr>
          <w:delText xml:space="preserve"> </w:delText>
        </w:r>
        <w:r w:rsidRPr="00E81D7D" w:rsidDel="00C24802">
          <w:rPr>
            <w:rFonts w:hint="cs"/>
            <w:spacing w:val="-2"/>
            <w:rtl/>
          </w:rPr>
          <w:delText>والبيئية</w:delText>
        </w:r>
        <w:r w:rsidRPr="00E81D7D" w:rsidDel="00C24802">
          <w:rPr>
            <w:spacing w:val="-2"/>
            <w:rtl/>
          </w:rPr>
          <w:delText xml:space="preserve"> في </w:delText>
        </w:r>
        <w:r w:rsidRPr="00E81D7D" w:rsidDel="00C24802">
          <w:rPr>
            <w:rFonts w:hint="cs"/>
            <w:spacing w:val="-2"/>
            <w:rtl/>
          </w:rPr>
          <w:delText>جميع</w:delText>
        </w:r>
        <w:r w:rsidRPr="00E81D7D" w:rsidDel="00C24802">
          <w:rPr>
            <w:spacing w:val="-2"/>
            <w:rtl/>
          </w:rPr>
          <w:delText xml:space="preserve"> </w:delText>
        </w:r>
        <w:r w:rsidRPr="00E81D7D" w:rsidDel="00C24802">
          <w:rPr>
            <w:rFonts w:hint="cs"/>
            <w:spacing w:val="-2"/>
            <w:rtl/>
          </w:rPr>
          <w:delText>الأنشطة</w:delText>
        </w:r>
        <w:r w:rsidRPr="00E81D7D" w:rsidDel="00C24802">
          <w:rPr>
            <w:spacing w:val="-2"/>
            <w:rtl/>
          </w:rPr>
          <w:delText xml:space="preserve"> </w:delText>
        </w:r>
        <w:r w:rsidRPr="00E81D7D" w:rsidDel="00C24802">
          <w:rPr>
            <w:rFonts w:hint="cs"/>
            <w:spacing w:val="-2"/>
            <w:rtl/>
          </w:rPr>
          <w:delText>التنفيذية</w:delText>
        </w:r>
        <w:r w:rsidRPr="00E81D7D" w:rsidDel="00C24802">
          <w:rPr>
            <w:spacing w:val="-2"/>
            <w:rtl/>
          </w:rPr>
          <w:delText xml:space="preserve"> </w:delText>
        </w:r>
        <w:r w:rsidRPr="00E81D7D" w:rsidDel="00C24802">
          <w:rPr>
            <w:rFonts w:hint="cs"/>
            <w:spacing w:val="-2"/>
            <w:rtl/>
          </w:rPr>
          <w:delText>التي</w:delText>
        </w:r>
        <w:r w:rsidRPr="00E81D7D" w:rsidDel="00C24802">
          <w:rPr>
            <w:spacing w:val="-2"/>
            <w:rtl/>
          </w:rPr>
          <w:delText xml:space="preserve"> </w:delText>
        </w:r>
        <w:r w:rsidRPr="00E81D7D" w:rsidDel="00C24802">
          <w:rPr>
            <w:rFonts w:hint="cs"/>
            <w:spacing w:val="-2"/>
            <w:rtl/>
          </w:rPr>
          <w:delText>تضطلع</w:delText>
        </w:r>
        <w:r w:rsidRPr="00E81D7D" w:rsidDel="00C24802">
          <w:rPr>
            <w:spacing w:val="-2"/>
            <w:rtl/>
          </w:rPr>
          <w:delText xml:space="preserve"> </w:delText>
        </w:r>
        <w:r w:rsidRPr="00E81D7D" w:rsidDel="00C24802">
          <w:rPr>
            <w:rFonts w:hint="cs"/>
            <w:spacing w:val="-2"/>
            <w:rtl/>
          </w:rPr>
          <w:delText>بها</w:delText>
        </w:r>
        <w:r w:rsidRPr="00E81D7D" w:rsidDel="00C24802">
          <w:rPr>
            <w:spacing w:val="-2"/>
            <w:rtl/>
          </w:rPr>
          <w:delText xml:space="preserve"> </w:delText>
        </w:r>
        <w:r w:rsidRPr="00E81D7D" w:rsidDel="00C24802">
          <w:rPr>
            <w:rFonts w:hint="cs"/>
            <w:spacing w:val="-2"/>
            <w:rtl/>
          </w:rPr>
          <w:delText>منظومة</w:delText>
        </w:r>
        <w:r w:rsidRPr="00E81D7D" w:rsidDel="00C24802">
          <w:rPr>
            <w:spacing w:val="-2"/>
            <w:rtl/>
          </w:rPr>
          <w:delText xml:space="preserve"> </w:delText>
        </w:r>
        <w:r w:rsidRPr="00E81D7D" w:rsidDel="00C24802">
          <w:rPr>
            <w:rFonts w:hint="cs"/>
            <w:spacing w:val="-2"/>
            <w:rtl/>
          </w:rPr>
          <w:delText>الأمم</w:delText>
        </w:r>
        <w:r w:rsidRPr="00E81D7D" w:rsidDel="00C24802">
          <w:rPr>
            <w:spacing w:val="-2"/>
            <w:rtl/>
          </w:rPr>
          <w:delText xml:space="preserve"> </w:delText>
        </w:r>
        <w:r w:rsidRPr="00E81D7D" w:rsidDel="00C24802">
          <w:rPr>
            <w:rFonts w:hint="cs"/>
            <w:spacing w:val="-2"/>
            <w:rtl/>
          </w:rPr>
          <w:delText>المتحدة،</w:delText>
        </w:r>
        <w:r w:rsidRPr="00E81D7D" w:rsidDel="00C24802">
          <w:rPr>
            <w:spacing w:val="-2"/>
            <w:rtl/>
          </w:rPr>
          <w:delText xml:space="preserve"> </w:delText>
        </w:r>
        <w:r w:rsidRPr="00E81D7D" w:rsidDel="00C24802">
          <w:rPr>
            <w:rFonts w:hint="cs"/>
            <w:spacing w:val="-2"/>
            <w:rtl/>
          </w:rPr>
          <w:delText>وأن</w:delText>
        </w:r>
        <w:r w:rsidRPr="00E81D7D" w:rsidDel="00C24802">
          <w:rPr>
            <w:spacing w:val="-2"/>
            <w:rtl/>
          </w:rPr>
          <w:delText xml:space="preserve"> </w:delText>
        </w:r>
        <w:r w:rsidRPr="00E81D7D" w:rsidDel="00C24802">
          <w:rPr>
            <w:rFonts w:hint="cs"/>
            <w:spacing w:val="-2"/>
            <w:rtl/>
          </w:rPr>
          <w:delText>تدعم</w:delText>
        </w:r>
        <w:r w:rsidRPr="00E81D7D" w:rsidDel="00C24802">
          <w:rPr>
            <w:spacing w:val="-2"/>
            <w:rtl/>
          </w:rPr>
          <w:delText xml:space="preserve"> </w:delText>
        </w:r>
        <w:r w:rsidRPr="00E81D7D" w:rsidDel="00C24802">
          <w:rPr>
            <w:rFonts w:hint="cs"/>
            <w:spacing w:val="-2"/>
            <w:rtl/>
          </w:rPr>
          <w:delText>البلدان</w:delText>
        </w:r>
        <w:r w:rsidRPr="00E81D7D" w:rsidDel="00C24802">
          <w:rPr>
            <w:spacing w:val="-2"/>
            <w:rtl/>
          </w:rPr>
          <w:delText xml:space="preserve"> </w:delText>
        </w:r>
        <w:r w:rsidRPr="00E81D7D" w:rsidDel="00C24802">
          <w:rPr>
            <w:rFonts w:hint="cs"/>
            <w:spacing w:val="-2"/>
            <w:rtl/>
          </w:rPr>
          <w:delText>النامية،</w:delText>
        </w:r>
        <w:r w:rsidRPr="00E81D7D" w:rsidDel="00C24802">
          <w:rPr>
            <w:spacing w:val="-2"/>
            <w:rtl/>
          </w:rPr>
          <w:delText xml:space="preserve"> </w:delText>
        </w:r>
        <w:r w:rsidRPr="00E81D7D" w:rsidDel="00C24802">
          <w:rPr>
            <w:rFonts w:hint="cs"/>
            <w:spacing w:val="-2"/>
            <w:rtl/>
          </w:rPr>
          <w:delText>بناءً</w:delText>
        </w:r>
        <w:r w:rsidRPr="00E81D7D" w:rsidDel="00C24802">
          <w:rPr>
            <w:spacing w:val="-2"/>
            <w:rtl/>
          </w:rPr>
          <w:delText xml:space="preserve"> </w:delText>
        </w:r>
        <w:r w:rsidRPr="00E81D7D" w:rsidDel="00C24802">
          <w:rPr>
            <w:rFonts w:hint="cs"/>
            <w:spacing w:val="-2"/>
            <w:rtl/>
          </w:rPr>
          <w:delText>على</w:delText>
        </w:r>
        <w:r w:rsidRPr="00E81D7D" w:rsidDel="00C24802">
          <w:rPr>
            <w:spacing w:val="-2"/>
            <w:rtl/>
          </w:rPr>
          <w:delText xml:space="preserve"> </w:delText>
        </w:r>
        <w:r w:rsidRPr="00E81D7D" w:rsidDel="00C24802">
          <w:rPr>
            <w:rFonts w:hint="cs"/>
            <w:spacing w:val="-2"/>
            <w:rtl/>
          </w:rPr>
          <w:delText>طلبها،</w:delText>
        </w:r>
        <w:r w:rsidRPr="00E81D7D" w:rsidDel="00C24802">
          <w:rPr>
            <w:spacing w:val="-2"/>
            <w:rtl/>
          </w:rPr>
          <w:delText xml:space="preserve"> </w:delText>
        </w:r>
        <w:r w:rsidRPr="00E81D7D" w:rsidDel="00C24802">
          <w:rPr>
            <w:rFonts w:hint="cs"/>
            <w:spacing w:val="-2"/>
            <w:rtl/>
          </w:rPr>
          <w:delText>لتحقيق</w:delText>
        </w:r>
        <w:r w:rsidRPr="00E81D7D" w:rsidDel="00C24802">
          <w:rPr>
            <w:spacing w:val="-2"/>
            <w:rtl/>
          </w:rPr>
          <w:delText xml:space="preserve"> </w:delText>
        </w:r>
        <w:r w:rsidRPr="00E81D7D" w:rsidDel="00C24802">
          <w:rPr>
            <w:rFonts w:hint="cs"/>
            <w:spacing w:val="-2"/>
            <w:rtl/>
          </w:rPr>
          <w:delText>التنمية</w:delText>
        </w:r>
        <w:r w:rsidRPr="00E81D7D" w:rsidDel="00C24802">
          <w:rPr>
            <w:spacing w:val="-2"/>
            <w:rtl/>
          </w:rPr>
          <w:delText xml:space="preserve"> </w:delText>
        </w:r>
        <w:r w:rsidRPr="00E81D7D" w:rsidDel="00C24802">
          <w:rPr>
            <w:rFonts w:hint="cs"/>
            <w:spacing w:val="-2"/>
            <w:rtl/>
          </w:rPr>
          <w:delText>المستدامة،</w:delText>
        </w:r>
      </w:del>
    </w:p>
    <w:p w14:paraId="7F7CB542" w14:textId="63852D6A" w:rsidR="008F7DC3" w:rsidRPr="00737843" w:rsidDel="00C24802" w:rsidRDefault="00240D86" w:rsidP="00BB6EF3">
      <w:pPr>
        <w:pStyle w:val="Call"/>
        <w:rPr>
          <w:del w:id="127" w:author="Alnatoor, Ehsan" w:date="2022-05-12T12:36:00Z"/>
          <w:rtl/>
        </w:rPr>
      </w:pPr>
      <w:del w:id="128" w:author="Alnatoor, Ehsan" w:date="2022-05-12T12:36:00Z">
        <w:r w:rsidRPr="00737843" w:rsidDel="00C24802">
          <w:rPr>
            <w:rFonts w:hint="eastAsia"/>
            <w:rtl/>
          </w:rPr>
          <w:delText>وإذ</w:delText>
        </w:r>
        <w:r w:rsidRPr="00737843" w:rsidDel="00C24802">
          <w:rPr>
            <w:rtl/>
          </w:rPr>
          <w:delText xml:space="preserve"> </w:delText>
        </w:r>
        <w:r w:rsidRPr="00737843" w:rsidDel="00C24802">
          <w:rPr>
            <w:rFonts w:hint="eastAsia"/>
            <w:rtl/>
          </w:rPr>
          <w:delText>يدرك</w:delText>
        </w:r>
      </w:del>
    </w:p>
    <w:p w14:paraId="6E429EBC" w14:textId="2BA9C0E2" w:rsidR="008F7DC3" w:rsidDel="00C24802" w:rsidRDefault="00240D86" w:rsidP="008F7DC3">
      <w:pPr>
        <w:rPr>
          <w:del w:id="129" w:author="Alnatoor, Ehsan" w:date="2022-05-12T12:36:00Z"/>
          <w:rtl/>
        </w:rPr>
      </w:pPr>
      <w:del w:id="130" w:author="Alnatoor, Ehsan" w:date="2022-05-12T12:36:00Z">
        <w:r w:rsidRPr="00737843" w:rsidDel="00C24802">
          <w:rPr>
            <w:i/>
            <w:iCs/>
            <w:rtl/>
          </w:rPr>
          <w:delText xml:space="preserve"> </w:delText>
        </w:r>
        <w:r w:rsidRPr="00737843" w:rsidDel="00C24802">
          <w:rPr>
            <w:rFonts w:hint="cs"/>
            <w:i/>
            <w:iCs/>
            <w:rtl/>
          </w:rPr>
          <w:delText>أ</w:delText>
        </w:r>
        <w:r w:rsidRPr="00737843" w:rsidDel="00C24802">
          <w:rPr>
            <w:i/>
            <w:iCs/>
            <w:rtl/>
          </w:rPr>
          <w:delText xml:space="preserve"> )</w:delText>
        </w:r>
        <w:r w:rsidRPr="00737843" w:rsidDel="00C24802">
          <w:rPr>
            <w:rtl/>
          </w:rPr>
          <w:tab/>
        </w:r>
        <w:r w:rsidRPr="00737843" w:rsidDel="00C24802">
          <w:rPr>
            <w:rFonts w:hint="cs"/>
            <w:rtl/>
          </w:rPr>
          <w:delText>أن</w:delText>
        </w:r>
        <w:r w:rsidRPr="00737843" w:rsidDel="00C24802">
          <w:rPr>
            <w:rtl/>
          </w:rPr>
          <w:delText xml:space="preserve"> </w:delText>
        </w:r>
        <w:r w:rsidRPr="00737843" w:rsidDel="00C24802">
          <w:rPr>
            <w:rFonts w:hint="cs"/>
            <w:rtl/>
          </w:rPr>
          <w:delText>تكنولوجيا</w:delText>
        </w:r>
        <w:r w:rsidRPr="00737843" w:rsidDel="00C24802">
          <w:rPr>
            <w:rtl/>
          </w:rPr>
          <w:delText xml:space="preserve"> </w:delText>
        </w:r>
        <w:r w:rsidRPr="00737843" w:rsidDel="00C24802">
          <w:rPr>
            <w:rFonts w:hint="cs"/>
            <w:rtl/>
          </w:rPr>
          <w:delText>المعلومات</w:delText>
        </w:r>
        <w:r w:rsidRPr="00737843" w:rsidDel="00C24802">
          <w:rPr>
            <w:rtl/>
          </w:rPr>
          <w:delText xml:space="preserve"> </w:delText>
        </w:r>
        <w:r w:rsidRPr="00737843" w:rsidDel="00C24802">
          <w:rPr>
            <w:rFonts w:hint="cs"/>
            <w:rtl/>
          </w:rPr>
          <w:delText>والاتصالات</w:delText>
        </w:r>
        <w:r w:rsidRPr="00737843" w:rsidDel="00C24802">
          <w:rPr>
            <w:rtl/>
          </w:rPr>
          <w:delText xml:space="preserve"> </w:delText>
        </w:r>
        <w:r w:rsidRPr="00737843" w:rsidDel="00C24802">
          <w:rPr>
            <w:rFonts w:hint="cs"/>
            <w:rtl/>
          </w:rPr>
          <w:delText>تسهم</w:delText>
        </w:r>
        <w:r w:rsidRPr="00737843" w:rsidDel="00C24802">
          <w:rPr>
            <w:rtl/>
          </w:rPr>
          <w:delText xml:space="preserve"> </w:delText>
        </w:r>
        <w:r w:rsidRPr="00737843" w:rsidDel="00C24802">
          <w:rPr>
            <w:rFonts w:hint="cs"/>
            <w:rtl/>
          </w:rPr>
          <w:delText>أيضاً</w:delText>
        </w:r>
        <w:r w:rsidRPr="00737843" w:rsidDel="00C24802">
          <w:rPr>
            <w:rtl/>
          </w:rPr>
          <w:delText xml:space="preserve"> في </w:delText>
        </w:r>
        <w:r w:rsidRPr="00737843" w:rsidDel="00C24802">
          <w:rPr>
            <w:rFonts w:hint="cs"/>
            <w:rtl/>
          </w:rPr>
          <w:delText>انبعاثات</w:delText>
        </w:r>
        <w:r w:rsidRPr="00737843" w:rsidDel="00C24802">
          <w:rPr>
            <w:rtl/>
          </w:rPr>
          <w:delText xml:space="preserve"> </w:delText>
        </w:r>
        <w:r w:rsidRPr="00737843" w:rsidDel="00C24802">
          <w:rPr>
            <w:rFonts w:hint="cs"/>
            <w:rtl/>
          </w:rPr>
          <w:delText>غازات</w:delText>
        </w:r>
        <w:r w:rsidRPr="00737843" w:rsidDel="00C24802">
          <w:rPr>
            <w:rtl/>
          </w:rPr>
          <w:delText xml:space="preserve"> </w:delText>
        </w:r>
        <w:r w:rsidRPr="00737843" w:rsidDel="00C24802">
          <w:rPr>
            <w:rFonts w:hint="cs"/>
            <w:rtl/>
          </w:rPr>
          <w:delText>الاحتباس</w:delText>
        </w:r>
        <w:r w:rsidRPr="00737843" w:rsidDel="00C24802">
          <w:rPr>
            <w:rtl/>
          </w:rPr>
          <w:delText xml:space="preserve"> </w:delText>
        </w:r>
        <w:r w:rsidRPr="00737843" w:rsidDel="00C24802">
          <w:rPr>
            <w:rFonts w:hint="cs"/>
            <w:rtl/>
          </w:rPr>
          <w:delText>الحراري</w:delText>
        </w:r>
        <w:r w:rsidRPr="00737843" w:rsidDel="00C24802">
          <w:rPr>
            <w:rtl/>
          </w:rPr>
          <w:delText xml:space="preserve"> </w:delText>
        </w:r>
        <w:r w:rsidRPr="00737843" w:rsidDel="00C24802">
          <w:rPr>
            <w:rFonts w:hint="cs"/>
            <w:rtl/>
          </w:rPr>
          <w:delText>بنسبة</w:delText>
        </w:r>
        <w:r w:rsidRPr="00737843" w:rsidDel="00C24802">
          <w:rPr>
            <w:rtl/>
          </w:rPr>
          <w:delText xml:space="preserve"> </w:delText>
        </w:r>
        <w:r w:rsidRPr="00737843" w:rsidDel="00C24802">
          <w:rPr>
            <w:rFonts w:hint="cs"/>
            <w:rtl/>
          </w:rPr>
          <w:delText>ليست</w:delText>
        </w:r>
        <w:r w:rsidRPr="00737843" w:rsidDel="00C24802">
          <w:rPr>
            <w:rtl/>
          </w:rPr>
          <w:delText xml:space="preserve"> </w:delText>
        </w:r>
        <w:r w:rsidRPr="00737843" w:rsidDel="00C24802">
          <w:rPr>
            <w:rFonts w:hint="cs"/>
            <w:rtl/>
          </w:rPr>
          <w:delText>عالية،</w:delText>
        </w:r>
        <w:r w:rsidRPr="00737843" w:rsidDel="00C24802">
          <w:rPr>
            <w:rtl/>
          </w:rPr>
          <w:delText xml:space="preserve"> </w:delText>
        </w:r>
        <w:r w:rsidRPr="00737843" w:rsidDel="00C24802">
          <w:rPr>
            <w:rFonts w:hint="cs"/>
            <w:rtl/>
          </w:rPr>
          <w:delText>إلا</w:delText>
        </w:r>
        <w:r w:rsidRPr="00737843" w:rsidDel="00C24802">
          <w:rPr>
            <w:rFonts w:hint="eastAsia"/>
            <w:rtl/>
          </w:rPr>
          <w:delText> </w:delText>
        </w:r>
        <w:r w:rsidRPr="00737843" w:rsidDel="00C24802">
          <w:rPr>
            <w:rFonts w:hint="cs"/>
            <w:rtl/>
          </w:rPr>
          <w:delText>أن</w:delText>
        </w:r>
        <w:r w:rsidRPr="00737843" w:rsidDel="00C24802">
          <w:rPr>
            <w:rtl/>
          </w:rPr>
          <w:delText xml:space="preserve"> </w:delText>
        </w:r>
        <w:r w:rsidRPr="00737843" w:rsidDel="00C24802">
          <w:rPr>
            <w:rFonts w:hint="cs"/>
            <w:rtl/>
          </w:rPr>
          <w:delText>هذه</w:delText>
        </w:r>
        <w:r w:rsidRPr="00737843" w:rsidDel="00C24802">
          <w:rPr>
            <w:rtl/>
          </w:rPr>
          <w:delText xml:space="preserve"> </w:delText>
        </w:r>
        <w:r w:rsidRPr="00737843" w:rsidDel="00C24802">
          <w:rPr>
            <w:rFonts w:hint="cs"/>
            <w:rtl/>
          </w:rPr>
          <w:delText>النسبة</w:delText>
        </w:r>
        <w:r w:rsidRPr="00737843" w:rsidDel="00C24802">
          <w:rPr>
            <w:rtl/>
          </w:rPr>
          <w:delText xml:space="preserve"> </w:delText>
        </w:r>
        <w:r w:rsidRPr="00737843" w:rsidDel="00C24802">
          <w:rPr>
            <w:rFonts w:hint="cs"/>
            <w:rtl/>
          </w:rPr>
          <w:delText>ستزداد</w:delText>
        </w:r>
        <w:r w:rsidRPr="00737843" w:rsidDel="00C24802">
          <w:rPr>
            <w:rtl/>
          </w:rPr>
          <w:delText xml:space="preserve"> </w:delText>
        </w:r>
        <w:r w:rsidRPr="00737843" w:rsidDel="00C24802">
          <w:rPr>
            <w:rFonts w:hint="cs"/>
            <w:rtl/>
          </w:rPr>
          <w:delText>بازدياد</w:delText>
        </w:r>
        <w:r w:rsidRPr="00737843" w:rsidDel="00C24802">
          <w:rPr>
            <w:rtl/>
          </w:rPr>
          <w:delText xml:space="preserve"> </w:delText>
        </w:r>
        <w:r w:rsidRPr="00737843" w:rsidDel="00C24802">
          <w:rPr>
            <w:rFonts w:hint="cs"/>
            <w:rtl/>
          </w:rPr>
          <w:delText>استخدامات</w:delText>
        </w:r>
        <w:r w:rsidRPr="00737843" w:rsidDel="00C24802">
          <w:rPr>
            <w:rtl/>
          </w:rPr>
          <w:delText xml:space="preserve"> </w:delText>
        </w:r>
        <w:r w:rsidRPr="00737843" w:rsidDel="00C24802">
          <w:rPr>
            <w:rFonts w:hint="cs"/>
            <w:rtl/>
          </w:rPr>
          <w:delText>تكنولوجيا</w:delText>
        </w:r>
        <w:r w:rsidRPr="00737843" w:rsidDel="00C24802">
          <w:rPr>
            <w:rtl/>
          </w:rPr>
          <w:delText xml:space="preserve"> </w:delText>
        </w:r>
        <w:r w:rsidRPr="00737843" w:rsidDel="00C24802">
          <w:rPr>
            <w:rFonts w:hint="cs"/>
            <w:rtl/>
          </w:rPr>
          <w:delText>المعلومات والاتصالات</w:delText>
        </w:r>
        <w:r w:rsidRPr="00737843" w:rsidDel="00C24802">
          <w:rPr>
            <w:rtl/>
          </w:rPr>
          <w:delText xml:space="preserve"> </w:delText>
        </w:r>
        <w:r w:rsidRPr="00737843" w:rsidDel="00C24802">
          <w:rPr>
            <w:rFonts w:hint="cs"/>
            <w:rtl/>
          </w:rPr>
          <w:delText>ولا</w:delText>
        </w:r>
        <w:r w:rsidRPr="00737843" w:rsidDel="00C24802">
          <w:rPr>
            <w:rFonts w:hint="eastAsia"/>
            <w:rtl/>
          </w:rPr>
          <w:delText> </w:delText>
        </w:r>
        <w:r w:rsidRPr="00737843" w:rsidDel="00C24802">
          <w:rPr>
            <w:rFonts w:hint="cs"/>
            <w:rtl/>
          </w:rPr>
          <w:delText>بد</w:delText>
        </w:r>
        <w:r w:rsidRPr="00737843" w:rsidDel="00C24802">
          <w:rPr>
            <w:rtl/>
          </w:rPr>
          <w:delText xml:space="preserve"> </w:delText>
        </w:r>
        <w:r w:rsidRPr="00737843" w:rsidDel="00C24802">
          <w:rPr>
            <w:rFonts w:hint="cs"/>
            <w:rtl/>
          </w:rPr>
          <w:delText>من</w:delText>
        </w:r>
        <w:r w:rsidRPr="00737843" w:rsidDel="00C24802">
          <w:rPr>
            <w:rtl/>
          </w:rPr>
          <w:delText xml:space="preserve"> </w:delText>
        </w:r>
        <w:r w:rsidRPr="00737843" w:rsidDel="00C24802">
          <w:rPr>
            <w:rFonts w:hint="cs"/>
            <w:rtl/>
          </w:rPr>
          <w:delText>إعطاء</w:delText>
        </w:r>
        <w:r w:rsidRPr="00737843" w:rsidDel="00C24802">
          <w:rPr>
            <w:rtl/>
          </w:rPr>
          <w:delText xml:space="preserve"> </w:delText>
        </w:r>
        <w:r w:rsidRPr="00737843" w:rsidDel="00C24802">
          <w:rPr>
            <w:rFonts w:hint="cs"/>
            <w:rtl/>
          </w:rPr>
          <w:delText>الأولوية</w:delText>
        </w:r>
        <w:r w:rsidRPr="00737843" w:rsidDel="00C24802">
          <w:rPr>
            <w:rtl/>
          </w:rPr>
          <w:delText xml:space="preserve"> </w:delText>
        </w:r>
        <w:r w:rsidRPr="00737843" w:rsidDel="00C24802">
          <w:rPr>
            <w:rFonts w:hint="cs"/>
            <w:rtl/>
          </w:rPr>
          <w:delText>اللازمة</w:delText>
        </w:r>
        <w:r w:rsidRPr="00737843" w:rsidDel="00C24802">
          <w:rPr>
            <w:rtl/>
          </w:rPr>
          <w:delText xml:space="preserve"> </w:delText>
        </w:r>
        <w:r w:rsidRPr="00737843" w:rsidDel="00C24802">
          <w:rPr>
            <w:rFonts w:hint="cs"/>
            <w:rtl/>
          </w:rPr>
          <w:delText>لخفض</w:delText>
        </w:r>
        <w:r w:rsidRPr="00737843" w:rsidDel="00C24802">
          <w:rPr>
            <w:rtl/>
          </w:rPr>
          <w:delText xml:space="preserve"> </w:delText>
        </w:r>
        <w:r w:rsidRPr="00737843" w:rsidDel="00C24802">
          <w:rPr>
            <w:rFonts w:hint="cs"/>
            <w:rtl/>
          </w:rPr>
          <w:delText>انبعاثات</w:delText>
        </w:r>
        <w:r w:rsidRPr="00737843" w:rsidDel="00C24802">
          <w:rPr>
            <w:rtl/>
          </w:rPr>
          <w:delText xml:space="preserve"> </w:delText>
        </w:r>
        <w:r w:rsidRPr="00737843" w:rsidDel="00C24802">
          <w:rPr>
            <w:rFonts w:hint="cs"/>
            <w:rtl/>
          </w:rPr>
          <w:delText>غازات</w:delText>
        </w:r>
        <w:r w:rsidRPr="00737843" w:rsidDel="00C24802">
          <w:rPr>
            <w:rtl/>
          </w:rPr>
          <w:delText xml:space="preserve"> </w:delText>
        </w:r>
        <w:r w:rsidRPr="00737843" w:rsidDel="00C24802">
          <w:rPr>
            <w:rFonts w:hint="cs"/>
            <w:rtl/>
          </w:rPr>
          <w:delText>الاحتباس</w:delText>
        </w:r>
        <w:r w:rsidRPr="00737843" w:rsidDel="00C24802">
          <w:rPr>
            <w:rtl/>
          </w:rPr>
          <w:delText xml:space="preserve"> </w:delText>
        </w:r>
        <w:r w:rsidRPr="00737843" w:rsidDel="00C24802">
          <w:rPr>
            <w:rFonts w:hint="cs"/>
            <w:rtl/>
          </w:rPr>
          <w:delText>الحراري</w:delText>
        </w:r>
        <w:r w:rsidRPr="00737843" w:rsidDel="00C24802">
          <w:rPr>
            <w:rtl/>
          </w:rPr>
          <w:delText xml:space="preserve"> </w:delText>
        </w:r>
        <w:r w:rsidRPr="00737843" w:rsidDel="00C24802">
          <w:rPr>
            <w:rFonts w:hint="cs"/>
            <w:rtl/>
          </w:rPr>
          <w:delText>عن</w:delText>
        </w:r>
        <w:r w:rsidRPr="00737843" w:rsidDel="00C24802">
          <w:rPr>
            <w:rtl/>
          </w:rPr>
          <w:delText xml:space="preserve"> </w:delText>
        </w:r>
        <w:r w:rsidRPr="00737843" w:rsidDel="00C24802">
          <w:rPr>
            <w:rFonts w:hint="cs"/>
            <w:rtl/>
          </w:rPr>
          <w:delText>هذه</w:delText>
        </w:r>
        <w:r w:rsidRPr="00737843" w:rsidDel="00C24802">
          <w:rPr>
            <w:rtl/>
          </w:rPr>
          <w:delText xml:space="preserve"> </w:delText>
        </w:r>
        <w:r w:rsidRPr="00737843" w:rsidDel="00C24802">
          <w:rPr>
            <w:rFonts w:hint="cs"/>
            <w:rtl/>
          </w:rPr>
          <w:delText>التجهيزات؛</w:delText>
        </w:r>
      </w:del>
    </w:p>
    <w:p w14:paraId="33C88157" w14:textId="1F14ED9A" w:rsidR="008F7DC3" w:rsidRPr="00737843" w:rsidDel="00C24802" w:rsidRDefault="00240D86" w:rsidP="008F7DC3">
      <w:pPr>
        <w:rPr>
          <w:del w:id="131" w:author="Alnatoor, Ehsan" w:date="2022-05-12T12:36:00Z"/>
          <w:rtl/>
        </w:rPr>
      </w:pPr>
      <w:del w:id="132" w:author="Alnatoor, Ehsan" w:date="2022-05-12T12:36:00Z">
        <w:r w:rsidRPr="009219AB" w:rsidDel="00C24802">
          <w:rPr>
            <w:rFonts w:hint="eastAsia"/>
            <w:i/>
            <w:iCs/>
            <w:rtl/>
          </w:rPr>
          <w:delText>ب</w:delText>
        </w:r>
        <w:r w:rsidRPr="009219AB" w:rsidDel="00C24802">
          <w:rPr>
            <w:i/>
            <w:iCs/>
            <w:rtl/>
          </w:rPr>
          <w:delText>)</w:delText>
        </w:r>
        <w:r w:rsidRPr="009219AB" w:rsidDel="00C24802">
          <w:rPr>
            <w:rtl/>
          </w:rPr>
          <w:tab/>
        </w:r>
        <w:r w:rsidRPr="009219AB" w:rsidDel="00C24802">
          <w:rPr>
            <w:rFonts w:hint="eastAsia"/>
            <w:rtl/>
          </w:rPr>
          <w:delText>أن</w:delText>
        </w:r>
        <w:r w:rsidRPr="009219AB" w:rsidDel="00C24802">
          <w:rPr>
            <w:rtl/>
          </w:rPr>
          <w:delText xml:space="preserve"> </w:delText>
        </w:r>
        <w:r w:rsidRPr="009219AB" w:rsidDel="00C24802">
          <w:rPr>
            <w:rFonts w:hint="eastAsia"/>
            <w:rtl/>
          </w:rPr>
          <w:delText>تكنولوجيا</w:delText>
        </w:r>
        <w:r w:rsidRPr="009219AB" w:rsidDel="00C24802">
          <w:rPr>
            <w:rtl/>
          </w:rPr>
          <w:delText xml:space="preserve"> </w:delText>
        </w:r>
        <w:r w:rsidRPr="009219AB" w:rsidDel="00C24802">
          <w:rPr>
            <w:rFonts w:hint="eastAsia"/>
            <w:rtl/>
          </w:rPr>
          <w:delText>المعلومات</w:delText>
        </w:r>
        <w:r w:rsidRPr="009219AB" w:rsidDel="00C24802">
          <w:rPr>
            <w:rtl/>
          </w:rPr>
          <w:delText xml:space="preserve"> </w:delText>
        </w:r>
        <w:r w:rsidRPr="009219AB" w:rsidDel="00C24802">
          <w:rPr>
            <w:rFonts w:hint="eastAsia"/>
            <w:rtl/>
          </w:rPr>
          <w:delText>والاتصالات</w:delText>
        </w:r>
        <w:r w:rsidRPr="009219AB" w:rsidDel="00C24802">
          <w:rPr>
            <w:rtl/>
          </w:rPr>
          <w:delText xml:space="preserve"> </w:delText>
        </w:r>
        <w:r w:rsidRPr="009219AB" w:rsidDel="00C24802">
          <w:rPr>
            <w:rFonts w:hint="eastAsia"/>
            <w:rtl/>
          </w:rPr>
          <w:delText>تساهم</w:delText>
        </w:r>
        <w:r w:rsidRPr="009219AB" w:rsidDel="00C24802">
          <w:rPr>
            <w:rtl/>
          </w:rPr>
          <w:delText xml:space="preserve"> </w:delText>
        </w:r>
        <w:r w:rsidRPr="009219AB" w:rsidDel="00C24802">
          <w:rPr>
            <w:rFonts w:hint="eastAsia"/>
            <w:rtl/>
          </w:rPr>
          <w:delText>في التخفيف</w:delText>
        </w:r>
        <w:r w:rsidRPr="009219AB" w:rsidDel="00C24802">
          <w:rPr>
            <w:rtl/>
          </w:rPr>
          <w:delText xml:space="preserve"> </w:delText>
        </w:r>
        <w:r w:rsidRPr="009219AB" w:rsidDel="00C24802">
          <w:rPr>
            <w:rFonts w:hint="eastAsia"/>
            <w:rtl/>
          </w:rPr>
          <w:delText>من</w:delText>
        </w:r>
        <w:r w:rsidRPr="009219AB" w:rsidDel="00C24802">
          <w:rPr>
            <w:rtl/>
          </w:rPr>
          <w:delText xml:space="preserve"> </w:delText>
        </w:r>
        <w:r w:rsidRPr="009219AB" w:rsidDel="00C24802">
          <w:rPr>
            <w:rFonts w:hint="eastAsia"/>
            <w:rtl/>
          </w:rPr>
          <w:delText>آثار</w:delText>
        </w:r>
        <w:r w:rsidRPr="009219AB" w:rsidDel="00C24802">
          <w:rPr>
            <w:rtl/>
          </w:rPr>
          <w:delText xml:space="preserve"> </w:delText>
        </w:r>
        <w:r w:rsidRPr="009219AB" w:rsidDel="00C24802">
          <w:rPr>
            <w:rFonts w:hint="eastAsia"/>
            <w:rtl/>
          </w:rPr>
          <w:delText>تغير</w:delText>
        </w:r>
        <w:r w:rsidRPr="009219AB" w:rsidDel="00C24802">
          <w:rPr>
            <w:rtl/>
          </w:rPr>
          <w:delText xml:space="preserve"> </w:delText>
        </w:r>
        <w:r w:rsidRPr="009219AB" w:rsidDel="00C24802">
          <w:rPr>
            <w:rFonts w:hint="eastAsia"/>
            <w:rtl/>
          </w:rPr>
          <w:delText>المناخ</w:delText>
        </w:r>
        <w:r w:rsidRPr="009219AB" w:rsidDel="00C24802">
          <w:rPr>
            <w:rtl/>
          </w:rPr>
          <w:delText xml:space="preserve"> </w:delText>
        </w:r>
        <w:r w:rsidRPr="009219AB" w:rsidDel="00C24802">
          <w:rPr>
            <w:rFonts w:hint="eastAsia"/>
            <w:rtl/>
          </w:rPr>
          <w:delText>والتكيف</w:delText>
        </w:r>
        <w:r w:rsidRPr="009219AB" w:rsidDel="00C24802">
          <w:rPr>
            <w:rtl/>
          </w:rPr>
          <w:delText xml:space="preserve"> </w:delText>
        </w:r>
        <w:r w:rsidRPr="009219AB" w:rsidDel="00C24802">
          <w:rPr>
            <w:rFonts w:hint="eastAsia"/>
            <w:rtl/>
          </w:rPr>
          <w:delText>معها،</w:delText>
        </w:r>
        <w:r w:rsidRPr="009219AB" w:rsidDel="00C24802">
          <w:rPr>
            <w:rtl/>
          </w:rPr>
          <w:delText xml:space="preserve"> </w:delText>
        </w:r>
        <w:r w:rsidRPr="009219AB" w:rsidDel="00C24802">
          <w:rPr>
            <w:rFonts w:hint="eastAsia"/>
            <w:rtl/>
          </w:rPr>
          <w:delText>بما في ذلك</w:delText>
        </w:r>
        <w:r w:rsidRPr="009219AB" w:rsidDel="00C24802">
          <w:rPr>
            <w:rtl/>
          </w:rPr>
          <w:delText xml:space="preserve"> </w:delText>
        </w:r>
        <w:r w:rsidDel="00C24802">
          <w:rPr>
            <w:rFonts w:hint="cs"/>
            <w:rtl/>
          </w:rPr>
          <w:delText>قياس</w:delText>
        </w:r>
        <w:r w:rsidRPr="009219AB" w:rsidDel="00C24802">
          <w:rPr>
            <w:rtl/>
          </w:rPr>
          <w:delText xml:space="preserve"> </w:delText>
        </w:r>
        <w:r w:rsidRPr="009219AB" w:rsidDel="00C24802">
          <w:rPr>
            <w:rFonts w:hint="eastAsia"/>
            <w:rtl/>
          </w:rPr>
          <w:delText>هذه</w:delText>
        </w:r>
        <w:r w:rsidRPr="009219AB" w:rsidDel="00C24802">
          <w:rPr>
            <w:rtl/>
          </w:rPr>
          <w:delText xml:space="preserve"> </w:delText>
        </w:r>
        <w:r w:rsidRPr="009219AB" w:rsidDel="00C24802">
          <w:rPr>
            <w:rFonts w:hint="eastAsia"/>
            <w:rtl/>
          </w:rPr>
          <w:delText>التغيرات</w:delText>
        </w:r>
        <w:r w:rsidDel="00C24802">
          <w:rPr>
            <w:rFonts w:hint="cs"/>
            <w:rtl/>
          </w:rPr>
          <w:delText xml:space="preserve"> ورصدها</w:delText>
        </w:r>
        <w:r w:rsidRPr="009219AB" w:rsidDel="00C24802">
          <w:rPr>
            <w:rFonts w:hint="eastAsia"/>
            <w:rtl/>
          </w:rPr>
          <w:delText>،</w:delText>
        </w:r>
      </w:del>
    </w:p>
    <w:p w14:paraId="2E16BDD3" w14:textId="77777777" w:rsidR="008F7DC3" w:rsidRPr="00737843" w:rsidRDefault="00240D86" w:rsidP="00825A80">
      <w:pPr>
        <w:pStyle w:val="Call"/>
        <w:keepLines/>
        <w:rPr>
          <w:rtl/>
        </w:rPr>
      </w:pPr>
      <w:r w:rsidRPr="00737843">
        <w:rPr>
          <w:rFonts w:hint="eastAsia"/>
          <w:rtl/>
        </w:rPr>
        <w:t>وإذ</w:t>
      </w:r>
      <w:r w:rsidRPr="00737843">
        <w:rPr>
          <w:rtl/>
        </w:rPr>
        <w:t xml:space="preserve"> </w:t>
      </w:r>
      <w:r w:rsidRPr="00737843">
        <w:rPr>
          <w:rFonts w:hint="eastAsia"/>
          <w:rtl/>
        </w:rPr>
        <w:t>يلاحظ</w:t>
      </w:r>
    </w:p>
    <w:p w14:paraId="397D0B9D" w14:textId="77777777" w:rsidR="008F7DC3" w:rsidRDefault="00240D86" w:rsidP="00C26C8D">
      <w:pPr>
        <w:rPr>
          <w:rtl/>
        </w:rPr>
      </w:pPr>
      <w:r>
        <w:rPr>
          <w:rFonts w:hint="cs"/>
          <w:i/>
          <w:iCs/>
          <w:rtl/>
        </w:rPr>
        <w:t xml:space="preserve"> </w:t>
      </w:r>
      <w:r w:rsidRPr="00F35BD8">
        <w:rPr>
          <w:rFonts w:hint="cs"/>
          <w:i/>
          <w:iCs/>
          <w:rtl/>
        </w:rPr>
        <w:t>أ</w:t>
      </w:r>
      <w:r w:rsidRPr="00F35BD8">
        <w:rPr>
          <w:i/>
          <w:iCs/>
          <w:rtl/>
        </w:rPr>
        <w:t xml:space="preserve"> )</w:t>
      </w:r>
      <w:r w:rsidRPr="00F35BD8">
        <w:rPr>
          <w:rtl/>
        </w:rPr>
        <w:tab/>
      </w:r>
      <w:r w:rsidRPr="00F35BD8">
        <w:rPr>
          <w:rFonts w:hint="eastAsia"/>
          <w:rtl/>
        </w:rPr>
        <w:t>الأعمال</w:t>
      </w:r>
      <w:r w:rsidRPr="00F35BD8">
        <w:rPr>
          <w:rtl/>
        </w:rPr>
        <w:t xml:space="preserve"> </w:t>
      </w:r>
      <w:r w:rsidRPr="00F35BD8">
        <w:rPr>
          <w:rFonts w:hint="eastAsia"/>
          <w:rtl/>
        </w:rPr>
        <w:t>الجارية</w:t>
      </w:r>
      <w:r w:rsidRPr="00F35BD8">
        <w:rPr>
          <w:rtl/>
        </w:rPr>
        <w:t xml:space="preserve"> </w:t>
      </w:r>
      <w:r w:rsidRPr="00F35BD8">
        <w:rPr>
          <w:rFonts w:hint="eastAsia"/>
          <w:rtl/>
        </w:rPr>
        <w:t>والمقبلة</w:t>
      </w:r>
      <w:r w:rsidRPr="00F35BD8">
        <w:rPr>
          <w:rtl/>
        </w:rPr>
        <w:t xml:space="preserve"> </w:t>
      </w:r>
      <w:r w:rsidRPr="00F35BD8">
        <w:rPr>
          <w:rFonts w:hint="eastAsia"/>
          <w:rtl/>
        </w:rPr>
        <w:t>المتعلقة</w:t>
      </w:r>
      <w:r w:rsidRPr="00F35BD8">
        <w:rPr>
          <w:rtl/>
        </w:rPr>
        <w:t xml:space="preserve"> </w:t>
      </w:r>
      <w:r w:rsidRPr="00F35BD8">
        <w:rPr>
          <w:rFonts w:hint="eastAsia"/>
          <w:rtl/>
        </w:rPr>
        <w:t>بتغير</w:t>
      </w:r>
      <w:r w:rsidRPr="00F35BD8">
        <w:rPr>
          <w:rtl/>
        </w:rPr>
        <w:t xml:space="preserve"> </w:t>
      </w:r>
      <w:r w:rsidRPr="00F35BD8">
        <w:rPr>
          <w:rFonts w:hint="eastAsia"/>
          <w:rtl/>
        </w:rPr>
        <w:t>المناخ</w:t>
      </w:r>
      <w:r w:rsidRPr="00F35BD8">
        <w:rPr>
          <w:rtl/>
        </w:rPr>
        <w:t xml:space="preserve"> </w:t>
      </w:r>
      <w:r w:rsidRPr="00F35BD8">
        <w:rPr>
          <w:rFonts w:hint="eastAsia"/>
          <w:rtl/>
        </w:rPr>
        <w:t>وتكنولوجيا</w:t>
      </w:r>
      <w:r w:rsidRPr="00F35BD8">
        <w:rPr>
          <w:rtl/>
        </w:rPr>
        <w:t xml:space="preserve"> </w:t>
      </w:r>
      <w:r w:rsidRPr="00F35BD8">
        <w:rPr>
          <w:rFonts w:hint="eastAsia"/>
          <w:rtl/>
        </w:rPr>
        <w:t>المعلومات</w:t>
      </w:r>
      <w:r w:rsidRPr="00F35BD8">
        <w:rPr>
          <w:rtl/>
        </w:rPr>
        <w:t xml:space="preserve"> </w:t>
      </w:r>
      <w:r w:rsidRPr="00F35BD8">
        <w:rPr>
          <w:rFonts w:hint="eastAsia"/>
          <w:rtl/>
        </w:rPr>
        <w:t>والاتصالات</w:t>
      </w:r>
      <w:r w:rsidRPr="00F35BD8">
        <w:rPr>
          <w:rtl/>
        </w:rPr>
        <w:t xml:space="preserve"> </w:t>
      </w:r>
      <w:r w:rsidRPr="00F35BD8">
        <w:rPr>
          <w:rFonts w:hint="eastAsia"/>
          <w:rtl/>
        </w:rPr>
        <w:t>بما</w:t>
      </w:r>
      <w:r w:rsidRPr="00F35BD8">
        <w:rPr>
          <w:rtl/>
        </w:rPr>
        <w:t xml:space="preserve"> </w:t>
      </w:r>
      <w:r w:rsidRPr="00F35BD8">
        <w:rPr>
          <w:rFonts w:hint="eastAsia"/>
          <w:rtl/>
        </w:rPr>
        <w:t>في ذلك</w:t>
      </w:r>
      <w:r w:rsidRPr="00F35BD8">
        <w:rPr>
          <w:rtl/>
        </w:rPr>
        <w:t xml:space="preserve"> </w:t>
      </w:r>
      <w:r w:rsidRPr="00F35BD8">
        <w:rPr>
          <w:rFonts w:hint="eastAsia"/>
          <w:rtl/>
        </w:rPr>
        <w:t>أعمال</w:t>
      </w:r>
      <w:r w:rsidRPr="00F35BD8">
        <w:rPr>
          <w:rtl/>
        </w:rPr>
        <w:t xml:space="preserve"> </w:t>
      </w:r>
      <w:r w:rsidRPr="00F35BD8">
        <w:rPr>
          <w:rFonts w:hint="eastAsia"/>
          <w:rtl/>
        </w:rPr>
        <w:t>لجان</w:t>
      </w:r>
      <w:r w:rsidRPr="00F35BD8">
        <w:rPr>
          <w:rtl/>
        </w:rPr>
        <w:t xml:space="preserve"> </w:t>
      </w:r>
      <w:r w:rsidRPr="00F35BD8">
        <w:rPr>
          <w:rFonts w:hint="eastAsia"/>
          <w:rtl/>
        </w:rPr>
        <w:t>الدراسات</w:t>
      </w:r>
      <w:r w:rsidRPr="00F35BD8">
        <w:rPr>
          <w:rtl/>
        </w:rPr>
        <w:t xml:space="preserve"> </w:t>
      </w:r>
      <w:r w:rsidRPr="00F35BD8">
        <w:rPr>
          <w:rFonts w:hint="eastAsia"/>
          <w:rtl/>
        </w:rPr>
        <w:t>المعنية</w:t>
      </w:r>
      <w:r w:rsidRPr="00F35BD8">
        <w:rPr>
          <w:rtl/>
        </w:rPr>
        <w:t xml:space="preserve"> </w:t>
      </w:r>
      <w:r w:rsidRPr="00F35BD8">
        <w:rPr>
          <w:rFonts w:hint="eastAsia"/>
          <w:rtl/>
        </w:rPr>
        <w:t>التابعة</w:t>
      </w:r>
      <w:r w:rsidRPr="00F35BD8">
        <w:rPr>
          <w:rtl/>
        </w:rPr>
        <w:t xml:space="preserve"> </w:t>
      </w:r>
      <w:r w:rsidRPr="00F35BD8">
        <w:rPr>
          <w:rFonts w:hint="eastAsia"/>
          <w:rtl/>
        </w:rPr>
        <w:t>للاتحاد،</w:t>
      </w:r>
      <w:r w:rsidRPr="00F35BD8">
        <w:rPr>
          <w:rtl/>
        </w:rPr>
        <w:t xml:space="preserve"> </w:t>
      </w:r>
      <w:r w:rsidRPr="00F35BD8">
        <w:rPr>
          <w:rFonts w:hint="eastAsia"/>
          <w:rtl/>
        </w:rPr>
        <w:t>مثل</w:t>
      </w:r>
      <w:r w:rsidRPr="00F35BD8">
        <w:rPr>
          <w:rtl/>
        </w:rPr>
        <w:t xml:space="preserve"> </w:t>
      </w:r>
      <w:r w:rsidRPr="00F35BD8">
        <w:rPr>
          <w:rFonts w:hint="eastAsia"/>
          <w:rtl/>
        </w:rPr>
        <w:t>لجنة</w:t>
      </w:r>
      <w:r w:rsidRPr="00F35BD8">
        <w:rPr>
          <w:rtl/>
        </w:rPr>
        <w:t xml:space="preserve"> </w:t>
      </w:r>
      <w:r w:rsidRPr="00F35BD8">
        <w:rPr>
          <w:rFonts w:hint="eastAsia"/>
          <w:rtl/>
        </w:rPr>
        <w:t>الدراسات</w:t>
      </w:r>
      <w:r w:rsidRPr="00F35BD8">
        <w:rPr>
          <w:rtl/>
        </w:rPr>
        <w:t xml:space="preserve"> </w:t>
      </w:r>
      <w:r w:rsidRPr="00F35BD8">
        <w:t>5</w:t>
      </w:r>
      <w:r w:rsidRPr="00F35BD8">
        <w:rPr>
          <w:rtl/>
        </w:rPr>
        <w:t xml:space="preserve"> </w:t>
      </w:r>
      <w:r w:rsidRPr="00F35BD8">
        <w:rPr>
          <w:rFonts w:hint="eastAsia"/>
          <w:rtl/>
        </w:rPr>
        <w:t>لقطاع</w:t>
      </w:r>
      <w:r w:rsidRPr="00F35BD8">
        <w:rPr>
          <w:rtl/>
        </w:rPr>
        <w:t xml:space="preserve"> </w:t>
      </w:r>
      <w:r w:rsidRPr="00F35BD8">
        <w:rPr>
          <w:rFonts w:hint="eastAsia"/>
          <w:rtl/>
        </w:rPr>
        <w:t>تقييس</w:t>
      </w:r>
      <w:r w:rsidRPr="00F35BD8">
        <w:rPr>
          <w:rtl/>
        </w:rPr>
        <w:t xml:space="preserve"> </w:t>
      </w:r>
      <w:r w:rsidRPr="00F35BD8">
        <w:rPr>
          <w:rFonts w:hint="eastAsia"/>
          <w:rtl/>
        </w:rPr>
        <w:t>الاتصالات</w:t>
      </w:r>
      <w:r w:rsidRPr="00F35BD8">
        <w:rPr>
          <w:rtl/>
        </w:rPr>
        <w:t xml:space="preserve"> </w:t>
      </w:r>
      <w:r w:rsidRPr="00F35BD8">
        <w:rPr>
          <w:rFonts w:hint="eastAsia"/>
          <w:rtl/>
        </w:rPr>
        <w:t>ولجنة</w:t>
      </w:r>
      <w:r w:rsidRPr="00F35BD8">
        <w:rPr>
          <w:rtl/>
        </w:rPr>
        <w:t xml:space="preserve"> </w:t>
      </w:r>
      <w:r w:rsidRPr="00F35BD8">
        <w:rPr>
          <w:rFonts w:hint="eastAsia"/>
          <w:rtl/>
        </w:rPr>
        <w:t>الدراسات</w:t>
      </w:r>
      <w:r w:rsidRPr="00F35BD8">
        <w:rPr>
          <w:rtl/>
        </w:rPr>
        <w:t xml:space="preserve"> </w:t>
      </w:r>
      <w:r w:rsidRPr="00F35BD8">
        <w:t>2</w:t>
      </w:r>
      <w:r w:rsidRPr="00F35BD8">
        <w:rPr>
          <w:rtl/>
        </w:rPr>
        <w:t xml:space="preserve"> </w:t>
      </w:r>
      <w:r w:rsidRPr="00F35BD8">
        <w:rPr>
          <w:rFonts w:hint="eastAsia"/>
          <w:rtl/>
        </w:rPr>
        <w:t>لقطاع</w:t>
      </w:r>
      <w:r w:rsidRPr="00F35BD8">
        <w:rPr>
          <w:rtl/>
        </w:rPr>
        <w:t xml:space="preserve"> </w:t>
      </w:r>
      <w:r w:rsidRPr="00F35BD8">
        <w:rPr>
          <w:rFonts w:hint="eastAsia"/>
          <w:rtl/>
        </w:rPr>
        <w:t>تنمية</w:t>
      </w:r>
      <w:r w:rsidRPr="00F35BD8">
        <w:rPr>
          <w:rtl/>
        </w:rPr>
        <w:t xml:space="preserve"> </w:t>
      </w:r>
      <w:r w:rsidRPr="00F35BD8">
        <w:rPr>
          <w:rFonts w:hint="eastAsia"/>
          <w:rtl/>
        </w:rPr>
        <w:t>الاتصالات،</w:t>
      </w:r>
      <w:r w:rsidRPr="00F35BD8">
        <w:rPr>
          <w:rtl/>
        </w:rPr>
        <w:t xml:space="preserve"> </w:t>
      </w:r>
      <w:r w:rsidRPr="00F35BD8">
        <w:rPr>
          <w:rFonts w:hint="eastAsia"/>
          <w:rtl/>
        </w:rPr>
        <w:t>التي</w:t>
      </w:r>
      <w:r w:rsidRPr="00F35BD8">
        <w:rPr>
          <w:rtl/>
        </w:rPr>
        <w:t xml:space="preserve"> </w:t>
      </w:r>
      <w:r w:rsidRPr="00F35BD8">
        <w:rPr>
          <w:rFonts w:hint="eastAsia"/>
          <w:rtl/>
        </w:rPr>
        <w:t>تركز</w:t>
      </w:r>
      <w:r w:rsidRPr="00F35BD8">
        <w:rPr>
          <w:rtl/>
        </w:rPr>
        <w:t xml:space="preserve"> </w:t>
      </w:r>
      <w:r w:rsidRPr="00F35BD8">
        <w:rPr>
          <w:rFonts w:hint="eastAsia"/>
          <w:rtl/>
        </w:rPr>
        <w:t>على</w:t>
      </w:r>
      <w:r w:rsidRPr="00F35BD8">
        <w:rPr>
          <w:rtl/>
        </w:rPr>
        <w:t xml:space="preserve"> </w:t>
      </w:r>
      <w:r w:rsidRPr="00F35BD8">
        <w:rPr>
          <w:rFonts w:hint="eastAsia"/>
          <w:rtl/>
        </w:rPr>
        <w:t>دراسة</w:t>
      </w:r>
      <w:r w:rsidRPr="00F35BD8">
        <w:rPr>
          <w:rtl/>
        </w:rPr>
        <w:t xml:space="preserve"> </w:t>
      </w:r>
      <w:r w:rsidRPr="00F35BD8">
        <w:rPr>
          <w:rFonts w:hint="cs"/>
          <w:rtl/>
        </w:rPr>
        <w:t>تغيُّر المناخ، والمخلفات الإلكترونية، و</w:t>
      </w:r>
      <w:r w:rsidRPr="00F35BD8">
        <w:rPr>
          <w:color w:val="000000"/>
          <w:rtl/>
        </w:rPr>
        <w:t>التعرض البشري للمجالات الكهرمغنطيسية</w:t>
      </w:r>
      <w:r w:rsidRPr="00F35BD8">
        <w:rPr>
          <w:rFonts w:hint="eastAsia"/>
          <w:rtl/>
        </w:rPr>
        <w:t>؛</w:t>
      </w:r>
    </w:p>
    <w:p w14:paraId="0D335636" w14:textId="40FDDB92" w:rsidR="008F7DC3" w:rsidRPr="00737843" w:rsidDel="00120222" w:rsidRDefault="00240D86" w:rsidP="00C26C8D">
      <w:pPr>
        <w:rPr>
          <w:del w:id="133" w:author="Alnatoor, Ehsan" w:date="2022-05-12T12:36:00Z"/>
          <w:rtl/>
        </w:rPr>
      </w:pPr>
      <w:del w:id="134" w:author="Alnatoor, Ehsan" w:date="2022-05-12T12:36:00Z">
        <w:r w:rsidRPr="00737843" w:rsidDel="00120222">
          <w:rPr>
            <w:rFonts w:hint="cs"/>
            <w:i/>
            <w:iCs/>
            <w:rtl/>
          </w:rPr>
          <w:lastRenderedPageBreak/>
          <w:delText>ب</w:delText>
        </w:r>
        <w:r w:rsidRPr="00737843" w:rsidDel="00120222">
          <w:rPr>
            <w:i/>
            <w:iCs/>
            <w:rtl/>
          </w:rPr>
          <w:delText>)</w:delText>
        </w:r>
        <w:r w:rsidRPr="00737843" w:rsidDel="00120222">
          <w:rPr>
            <w:rtl/>
          </w:rPr>
          <w:tab/>
        </w:r>
        <w:r w:rsidRPr="00737843" w:rsidDel="00120222">
          <w:rPr>
            <w:rFonts w:hint="cs"/>
            <w:rtl/>
          </w:rPr>
          <w:delText>أن</w:delText>
        </w:r>
        <w:r w:rsidRPr="00737843" w:rsidDel="00120222">
          <w:rPr>
            <w:rtl/>
          </w:rPr>
          <w:delText xml:space="preserve"> </w:delText>
        </w:r>
        <w:r w:rsidRPr="00737843" w:rsidDel="00120222">
          <w:rPr>
            <w:rFonts w:hint="cs"/>
            <w:rtl/>
          </w:rPr>
          <w:delText>استعمال</w:delText>
        </w:r>
        <w:r w:rsidRPr="00737843" w:rsidDel="00120222">
          <w:rPr>
            <w:rtl/>
          </w:rPr>
          <w:delText xml:space="preserve"> </w:delText>
        </w:r>
        <w:r w:rsidRPr="00737843" w:rsidDel="00120222">
          <w:rPr>
            <w:rFonts w:hint="cs"/>
            <w:rtl/>
          </w:rPr>
          <w:delText>تكنولوجيا</w:delText>
        </w:r>
        <w:r w:rsidRPr="00737843" w:rsidDel="00120222">
          <w:rPr>
            <w:rtl/>
          </w:rPr>
          <w:delText xml:space="preserve"> </w:delText>
        </w:r>
        <w:r w:rsidRPr="00737843" w:rsidDel="00120222">
          <w:rPr>
            <w:rFonts w:hint="cs"/>
            <w:rtl/>
          </w:rPr>
          <w:delText>المعلومات</w:delText>
        </w:r>
        <w:r w:rsidRPr="00737843" w:rsidDel="00120222">
          <w:rPr>
            <w:rtl/>
          </w:rPr>
          <w:delText xml:space="preserve"> </w:delText>
        </w:r>
        <w:r w:rsidRPr="00737843" w:rsidDel="00120222">
          <w:rPr>
            <w:rFonts w:hint="cs"/>
            <w:rtl/>
          </w:rPr>
          <w:delText>والاتصالات</w:delText>
        </w:r>
        <w:r w:rsidRPr="00737843" w:rsidDel="00120222">
          <w:rPr>
            <w:rtl/>
          </w:rPr>
          <w:delText xml:space="preserve"> </w:delText>
        </w:r>
        <w:r w:rsidRPr="00737843" w:rsidDel="00120222">
          <w:rPr>
            <w:rFonts w:hint="cs"/>
            <w:rtl/>
          </w:rPr>
          <w:delText>بوصفها</w:delText>
        </w:r>
        <w:r w:rsidRPr="00737843" w:rsidDel="00120222">
          <w:rPr>
            <w:rtl/>
          </w:rPr>
          <w:delText xml:space="preserve"> </w:delText>
        </w:r>
        <w:r w:rsidRPr="00737843" w:rsidDel="00120222">
          <w:rPr>
            <w:rFonts w:hint="cs"/>
            <w:rtl/>
          </w:rPr>
          <w:delText>من</w:delText>
        </w:r>
        <w:r w:rsidRPr="00737843" w:rsidDel="00120222">
          <w:rPr>
            <w:rtl/>
          </w:rPr>
          <w:delText xml:space="preserve"> </w:delText>
        </w:r>
        <w:r w:rsidRPr="00737843" w:rsidDel="00120222">
          <w:rPr>
            <w:rFonts w:hint="cs"/>
            <w:rtl/>
          </w:rPr>
          <w:delText>أساليب</w:delText>
        </w:r>
        <w:r w:rsidRPr="00737843" w:rsidDel="00120222">
          <w:rPr>
            <w:rtl/>
          </w:rPr>
          <w:delText xml:space="preserve"> </w:delText>
        </w:r>
        <w:r w:rsidRPr="00737843" w:rsidDel="00120222">
          <w:rPr>
            <w:rFonts w:hint="cs"/>
            <w:rtl/>
          </w:rPr>
          <w:delText>العمل</w:delText>
        </w:r>
        <w:r w:rsidRPr="00737843" w:rsidDel="00120222">
          <w:rPr>
            <w:rtl/>
          </w:rPr>
          <w:delText xml:space="preserve"> </w:delText>
        </w:r>
        <w:r w:rsidRPr="00737843" w:rsidDel="00120222">
          <w:rPr>
            <w:rFonts w:hint="cs"/>
            <w:rtl/>
          </w:rPr>
          <w:delText>الفعّالة</w:delText>
        </w:r>
        <w:r w:rsidRPr="00737843" w:rsidDel="00120222">
          <w:rPr>
            <w:rtl/>
          </w:rPr>
          <w:delText xml:space="preserve"> </w:delText>
        </w:r>
        <w:r w:rsidRPr="00737843" w:rsidDel="00120222">
          <w:rPr>
            <w:rFonts w:hint="cs"/>
            <w:rtl/>
          </w:rPr>
          <w:delText>من</w:delText>
        </w:r>
        <w:r w:rsidRPr="00737843" w:rsidDel="00120222">
          <w:rPr>
            <w:rtl/>
          </w:rPr>
          <w:delText xml:space="preserve"> </w:delText>
        </w:r>
        <w:r w:rsidRPr="00737843" w:rsidDel="00120222">
          <w:rPr>
            <w:rFonts w:hint="cs"/>
            <w:rtl/>
          </w:rPr>
          <w:delText>حيث</w:delText>
        </w:r>
        <w:r w:rsidRPr="00737843" w:rsidDel="00120222">
          <w:rPr>
            <w:rtl/>
          </w:rPr>
          <w:delText xml:space="preserve"> </w:delText>
        </w:r>
        <w:r w:rsidRPr="00737843" w:rsidDel="00120222">
          <w:rPr>
            <w:rFonts w:hint="cs"/>
            <w:rtl/>
          </w:rPr>
          <w:delText>استهلاك</w:delText>
        </w:r>
        <w:r w:rsidRPr="00737843" w:rsidDel="00120222">
          <w:rPr>
            <w:rtl/>
          </w:rPr>
          <w:delText xml:space="preserve"> </w:delText>
        </w:r>
        <w:r w:rsidRPr="00737843" w:rsidDel="00120222">
          <w:rPr>
            <w:rFonts w:hint="cs"/>
            <w:rtl/>
          </w:rPr>
          <w:delText>الطاقة،</w:delText>
        </w:r>
        <w:r w:rsidRPr="00737843" w:rsidDel="00120222">
          <w:rPr>
            <w:rtl/>
          </w:rPr>
          <w:delText xml:space="preserve"> </w:delText>
        </w:r>
        <w:r w:rsidRPr="00737843" w:rsidDel="00120222">
          <w:rPr>
            <w:rFonts w:hint="cs"/>
            <w:rtl/>
          </w:rPr>
          <w:delText>كما</w:delText>
        </w:r>
        <w:r w:rsidRPr="00737843" w:rsidDel="00120222">
          <w:rPr>
            <w:rFonts w:hint="eastAsia"/>
            <w:rtl/>
          </w:rPr>
          <w:delText> </w:delText>
        </w:r>
        <w:r w:rsidRPr="00737843" w:rsidDel="00120222">
          <w:rPr>
            <w:rFonts w:hint="cs"/>
            <w:rtl/>
          </w:rPr>
          <w:delText>أوضحت</w:delText>
        </w:r>
        <w:r w:rsidRPr="00737843" w:rsidDel="00120222">
          <w:rPr>
            <w:rtl/>
          </w:rPr>
          <w:delText xml:space="preserve"> </w:delText>
        </w:r>
        <w:r w:rsidRPr="00737843" w:rsidDel="00120222">
          <w:rPr>
            <w:rFonts w:hint="cs"/>
            <w:rtl/>
          </w:rPr>
          <w:delText>ندوة</w:delText>
        </w:r>
        <w:r w:rsidRPr="00737843" w:rsidDel="00120222">
          <w:rPr>
            <w:rtl/>
          </w:rPr>
          <w:delText xml:space="preserve"> </w:delText>
        </w:r>
        <w:r w:rsidRPr="00737843" w:rsidDel="00120222">
          <w:rPr>
            <w:rFonts w:hint="cs"/>
            <w:rtl/>
          </w:rPr>
          <w:delText>الاتحاد</w:delText>
        </w:r>
        <w:r w:rsidRPr="00737843" w:rsidDel="00120222">
          <w:rPr>
            <w:rtl/>
          </w:rPr>
          <w:delText xml:space="preserve"> </w:delText>
        </w:r>
        <w:r w:rsidRPr="00737843" w:rsidDel="00120222">
          <w:rPr>
            <w:rFonts w:hint="cs"/>
            <w:rtl/>
          </w:rPr>
          <w:delText>الدولية</w:delText>
        </w:r>
        <w:r w:rsidRPr="00737843" w:rsidDel="00120222">
          <w:rPr>
            <w:rtl/>
          </w:rPr>
          <w:delText xml:space="preserve"> </w:delText>
        </w:r>
        <w:r w:rsidRPr="00737843" w:rsidDel="00120222">
          <w:rPr>
            <w:rFonts w:hint="cs"/>
            <w:rtl/>
          </w:rPr>
          <w:delText>الافتراضية</w:delText>
        </w:r>
        <w:r w:rsidRPr="00737843" w:rsidDel="00120222">
          <w:rPr>
            <w:rtl/>
          </w:rPr>
          <w:delText xml:space="preserve"> </w:delText>
        </w:r>
        <w:r w:rsidRPr="00737843" w:rsidDel="00120222">
          <w:rPr>
            <w:rFonts w:hint="cs"/>
            <w:rtl/>
          </w:rPr>
          <w:delText>الأولى</w:delText>
        </w:r>
        <w:r w:rsidRPr="00737843" w:rsidDel="00120222">
          <w:rPr>
            <w:rtl/>
          </w:rPr>
          <w:delText xml:space="preserve"> </w:delText>
        </w:r>
        <w:r w:rsidRPr="00737843" w:rsidDel="00120222">
          <w:rPr>
            <w:rFonts w:hint="cs"/>
            <w:rtl/>
          </w:rPr>
          <w:delText>بشأن</w:delText>
        </w:r>
        <w:r w:rsidRPr="00737843" w:rsidDel="00120222">
          <w:rPr>
            <w:rtl/>
          </w:rPr>
          <w:delText xml:space="preserve"> </w:delText>
        </w:r>
        <w:r w:rsidRPr="00737843" w:rsidDel="00120222">
          <w:rPr>
            <w:rFonts w:hint="cs"/>
            <w:rtl/>
          </w:rPr>
          <w:delText>تكنولوجيا</w:delText>
        </w:r>
        <w:r w:rsidRPr="00737843" w:rsidDel="00120222">
          <w:rPr>
            <w:rtl/>
          </w:rPr>
          <w:delText xml:space="preserve"> </w:delText>
        </w:r>
        <w:r w:rsidRPr="00737843" w:rsidDel="00120222">
          <w:rPr>
            <w:rFonts w:hint="cs"/>
            <w:rtl/>
          </w:rPr>
          <w:delText>المعلومات</w:delText>
        </w:r>
        <w:r w:rsidRPr="00737843" w:rsidDel="00120222">
          <w:rPr>
            <w:rtl/>
          </w:rPr>
          <w:delText xml:space="preserve"> </w:delText>
        </w:r>
        <w:r w:rsidRPr="00737843" w:rsidDel="00120222">
          <w:rPr>
            <w:rFonts w:hint="cs"/>
            <w:rtl/>
          </w:rPr>
          <w:delText>والاتصالات</w:delText>
        </w:r>
        <w:r w:rsidRPr="00737843" w:rsidDel="00120222">
          <w:rPr>
            <w:rtl/>
          </w:rPr>
          <w:delText xml:space="preserve"> </w:delText>
        </w:r>
        <w:r w:rsidRPr="00737843" w:rsidDel="00120222">
          <w:rPr>
            <w:rFonts w:hint="cs"/>
            <w:rtl/>
          </w:rPr>
          <w:delText>وتغير</w:delText>
        </w:r>
        <w:r w:rsidRPr="00737843" w:rsidDel="00120222">
          <w:rPr>
            <w:rtl/>
          </w:rPr>
          <w:delText xml:space="preserve"> </w:delText>
        </w:r>
        <w:r w:rsidRPr="00737843" w:rsidDel="00120222">
          <w:rPr>
            <w:rFonts w:hint="cs"/>
            <w:rtl/>
          </w:rPr>
          <w:delText>المناخ</w:delText>
        </w:r>
        <w:r w:rsidRPr="00737843" w:rsidDel="00120222">
          <w:rPr>
            <w:rtl/>
          </w:rPr>
          <w:delText xml:space="preserve"> (</w:delText>
        </w:r>
        <w:r w:rsidRPr="00737843" w:rsidDel="00120222">
          <w:delText>23</w:delText>
        </w:r>
        <w:r w:rsidRPr="00737843" w:rsidDel="00120222">
          <w:rPr>
            <w:rFonts w:hint="cs"/>
            <w:rtl/>
          </w:rPr>
          <w:delText> سبتمبر </w:delText>
        </w:r>
        <w:r w:rsidRPr="00737843" w:rsidDel="00120222">
          <w:delText>2009</w:delText>
        </w:r>
        <w:r w:rsidRPr="00737843" w:rsidDel="00120222">
          <w:rPr>
            <w:rFonts w:hint="cs"/>
            <w:rtl/>
          </w:rPr>
          <w:delText>،</w:delText>
        </w:r>
        <w:r w:rsidRPr="00737843" w:rsidDel="00120222">
          <w:rPr>
            <w:rtl/>
          </w:rPr>
          <w:delText xml:space="preserve"> </w:delText>
        </w:r>
        <w:r w:rsidRPr="00737843" w:rsidDel="00120222">
          <w:rPr>
            <w:rFonts w:hint="cs"/>
            <w:rtl/>
          </w:rPr>
          <w:delText>سيول،</w:delText>
        </w:r>
        <w:r w:rsidRPr="00737843" w:rsidDel="00120222">
          <w:rPr>
            <w:rtl/>
          </w:rPr>
          <w:delText xml:space="preserve"> </w:delText>
        </w:r>
        <w:r w:rsidRPr="00737843" w:rsidDel="00120222">
          <w:rPr>
            <w:rFonts w:hint="cs"/>
            <w:rtl/>
          </w:rPr>
          <w:delText>جمهورية</w:delText>
        </w:r>
        <w:r w:rsidDel="00120222">
          <w:rPr>
            <w:rFonts w:hint="cs"/>
            <w:rtl/>
          </w:rPr>
          <w:delText> </w:delText>
        </w:r>
        <w:r w:rsidRPr="00737843" w:rsidDel="00120222">
          <w:rPr>
            <w:rFonts w:hint="cs"/>
            <w:rtl/>
          </w:rPr>
          <w:delText>كوريا</w:delText>
        </w:r>
        <w:r w:rsidRPr="00737843" w:rsidDel="00120222">
          <w:rPr>
            <w:rtl/>
          </w:rPr>
          <w:delText>)</w:delText>
        </w:r>
        <w:r w:rsidRPr="00737843" w:rsidDel="00120222">
          <w:rPr>
            <w:rFonts w:hint="cs"/>
            <w:rtl/>
          </w:rPr>
          <w:delText>؛</w:delText>
        </w:r>
      </w:del>
    </w:p>
    <w:p w14:paraId="057F16BC" w14:textId="115C44BC" w:rsidR="008F7DC3" w:rsidRPr="00737843" w:rsidRDefault="00240D86" w:rsidP="00EB3F64">
      <w:pPr>
        <w:rPr>
          <w:rtl/>
        </w:rPr>
      </w:pPr>
      <w:del w:id="135" w:author="Alnatoor, Ehsan" w:date="2022-05-26T14:39:00Z">
        <w:r w:rsidRPr="00737843" w:rsidDel="00520CB6">
          <w:rPr>
            <w:rFonts w:hint="cs"/>
            <w:i/>
            <w:iCs/>
            <w:rtl/>
          </w:rPr>
          <w:delText>ج</w:delText>
        </w:r>
      </w:del>
      <w:del w:id="136" w:author="Arabic" w:date="2022-05-30T12:23:00Z">
        <w:r w:rsidRPr="00737843" w:rsidDel="00E9261C">
          <w:rPr>
            <w:i/>
            <w:iCs/>
            <w:rtl/>
          </w:rPr>
          <w:delText>)</w:delText>
        </w:r>
      </w:del>
      <w:ins w:id="137" w:author="Arabic" w:date="2022-05-30T12:23:00Z">
        <w:r w:rsidR="00E9261C">
          <w:rPr>
            <w:rFonts w:hint="cs"/>
            <w:i/>
            <w:iCs/>
            <w:rtl/>
          </w:rPr>
          <w:t>ب)</w:t>
        </w:r>
      </w:ins>
      <w:r w:rsidRPr="00737843">
        <w:rPr>
          <w:rtl/>
        </w:rPr>
        <w:tab/>
      </w:r>
      <w:r w:rsidRPr="00737843">
        <w:rPr>
          <w:rFonts w:hint="cs"/>
          <w:rtl/>
        </w:rPr>
        <w:t>أن</w:t>
      </w:r>
      <w:r w:rsidRPr="00737843">
        <w:rPr>
          <w:rtl/>
        </w:rPr>
        <w:t xml:space="preserve"> </w:t>
      </w:r>
      <w:r w:rsidRPr="00737843">
        <w:rPr>
          <w:rFonts w:hint="cs"/>
          <w:rtl/>
        </w:rPr>
        <w:t>من</w:t>
      </w:r>
      <w:r w:rsidRPr="00737843">
        <w:rPr>
          <w:rtl/>
        </w:rPr>
        <w:t xml:space="preserve"> </w:t>
      </w:r>
      <w:r w:rsidRPr="00737843">
        <w:rPr>
          <w:rFonts w:hint="cs"/>
          <w:rtl/>
        </w:rPr>
        <w:t>المهم</w:t>
      </w:r>
      <w:r w:rsidRPr="00737843">
        <w:rPr>
          <w:rtl/>
        </w:rPr>
        <w:t xml:space="preserve"> </w:t>
      </w:r>
      <w:r w:rsidRPr="00737843">
        <w:rPr>
          <w:rFonts w:hint="cs"/>
          <w:rtl/>
        </w:rPr>
        <w:t>تهيئة</w:t>
      </w:r>
      <w:r w:rsidRPr="00737843">
        <w:rPr>
          <w:rtl/>
        </w:rPr>
        <w:t xml:space="preserve"> </w:t>
      </w:r>
      <w:r w:rsidRPr="00737843">
        <w:rPr>
          <w:rFonts w:hint="cs"/>
          <w:rtl/>
        </w:rPr>
        <w:t>بيئة</w:t>
      </w:r>
      <w:r w:rsidRPr="00737843">
        <w:rPr>
          <w:rtl/>
        </w:rPr>
        <w:t xml:space="preserve"> </w:t>
      </w:r>
      <w:r w:rsidRPr="00737843">
        <w:rPr>
          <w:rFonts w:hint="cs"/>
          <w:rtl/>
        </w:rPr>
        <w:t>تتيح</w:t>
      </w:r>
      <w:r w:rsidRPr="00737843">
        <w:rPr>
          <w:rtl/>
        </w:rPr>
        <w:t xml:space="preserve"> </w:t>
      </w:r>
      <w:r w:rsidRPr="00737843">
        <w:rPr>
          <w:rFonts w:hint="cs"/>
          <w:rtl/>
        </w:rPr>
        <w:t>للدول</w:t>
      </w:r>
      <w:r w:rsidRPr="00737843">
        <w:rPr>
          <w:rtl/>
        </w:rPr>
        <w:t xml:space="preserve"> </w:t>
      </w:r>
      <w:r w:rsidRPr="00737843">
        <w:rPr>
          <w:rFonts w:hint="cs"/>
          <w:rtl/>
        </w:rPr>
        <w:t>الأعضاء</w:t>
      </w:r>
      <w:r w:rsidRPr="00737843">
        <w:rPr>
          <w:rtl/>
        </w:rPr>
        <w:t xml:space="preserve"> في </w:t>
      </w:r>
      <w:r w:rsidRPr="00737843">
        <w:rPr>
          <w:rFonts w:hint="cs"/>
          <w:rtl/>
        </w:rPr>
        <w:t>الاتحاد</w:t>
      </w:r>
      <w:r w:rsidRPr="00737843">
        <w:rPr>
          <w:rtl/>
        </w:rPr>
        <w:t xml:space="preserve"> </w:t>
      </w:r>
      <w:r w:rsidRPr="00737843">
        <w:rPr>
          <w:rFonts w:hint="cs"/>
          <w:rtl/>
        </w:rPr>
        <w:t>ولأعضاء</w:t>
      </w:r>
      <w:r w:rsidRPr="00737843">
        <w:rPr>
          <w:rtl/>
        </w:rPr>
        <w:t xml:space="preserve"> </w:t>
      </w:r>
      <w:r w:rsidRPr="00737843">
        <w:rPr>
          <w:rFonts w:hint="cs"/>
          <w:rtl/>
        </w:rPr>
        <w:t>القطاعات</w:t>
      </w:r>
      <w:r w:rsidRPr="00737843">
        <w:rPr>
          <w:rtl/>
        </w:rPr>
        <w:t xml:space="preserve"> </w:t>
      </w:r>
      <w:r w:rsidRPr="00737843">
        <w:rPr>
          <w:rFonts w:hint="cs"/>
          <w:rtl/>
        </w:rPr>
        <w:t>ولأصحاب</w:t>
      </w:r>
      <w:r w:rsidRPr="00737843">
        <w:rPr>
          <w:rtl/>
        </w:rPr>
        <w:t xml:space="preserve"> </w:t>
      </w:r>
      <w:r w:rsidRPr="00737843">
        <w:rPr>
          <w:rFonts w:hint="cs"/>
          <w:rtl/>
        </w:rPr>
        <w:t>المصلحة</w:t>
      </w:r>
      <w:r w:rsidRPr="00737843">
        <w:rPr>
          <w:rtl/>
        </w:rPr>
        <w:t xml:space="preserve"> </w:t>
      </w:r>
      <w:r w:rsidRPr="00737843">
        <w:rPr>
          <w:rFonts w:hint="cs"/>
          <w:rtl/>
        </w:rPr>
        <w:t>الآخرين</w:t>
      </w:r>
      <w:r w:rsidRPr="00737843">
        <w:rPr>
          <w:rtl/>
        </w:rPr>
        <w:t xml:space="preserve"> </w:t>
      </w:r>
      <w:r w:rsidRPr="00737843">
        <w:rPr>
          <w:rFonts w:hint="cs"/>
          <w:rtl/>
        </w:rPr>
        <w:t>التعاون</w:t>
      </w:r>
      <w:r w:rsidRPr="00737843">
        <w:rPr>
          <w:rtl/>
        </w:rPr>
        <w:t xml:space="preserve"> </w:t>
      </w:r>
      <w:r w:rsidRPr="00737843">
        <w:rPr>
          <w:rFonts w:hint="cs"/>
          <w:rtl/>
        </w:rPr>
        <w:t>للحصول</w:t>
      </w:r>
      <w:r w:rsidRPr="00737843">
        <w:rPr>
          <w:rtl/>
        </w:rPr>
        <w:t xml:space="preserve"> </w:t>
      </w:r>
      <w:r w:rsidRPr="00737843">
        <w:rPr>
          <w:rFonts w:hint="cs"/>
          <w:rtl/>
        </w:rPr>
        <w:t>على</w:t>
      </w:r>
      <w:r w:rsidRPr="00737843">
        <w:rPr>
          <w:rtl/>
        </w:rPr>
        <w:t xml:space="preserve"> </w:t>
      </w:r>
      <w:r w:rsidRPr="00737843">
        <w:rPr>
          <w:rFonts w:hint="cs"/>
          <w:rtl/>
        </w:rPr>
        <w:t>بيانات</w:t>
      </w:r>
      <w:r w:rsidRPr="00737843">
        <w:rPr>
          <w:rtl/>
        </w:rPr>
        <w:t xml:space="preserve"> </w:t>
      </w:r>
      <w:r w:rsidRPr="00737843">
        <w:rPr>
          <w:rFonts w:hint="cs"/>
          <w:rtl/>
        </w:rPr>
        <w:t>الاستشعار</w:t>
      </w:r>
      <w:r w:rsidRPr="00737843">
        <w:rPr>
          <w:rtl/>
        </w:rPr>
        <w:t xml:space="preserve"> </w:t>
      </w:r>
      <w:r w:rsidRPr="00737843">
        <w:rPr>
          <w:rFonts w:hint="cs"/>
          <w:rtl/>
        </w:rPr>
        <w:t>عن بُعد للأغراض</w:t>
      </w:r>
      <w:r w:rsidRPr="00737843">
        <w:rPr>
          <w:rtl/>
        </w:rPr>
        <w:t xml:space="preserve"> </w:t>
      </w:r>
      <w:r w:rsidRPr="00737843">
        <w:rPr>
          <w:rFonts w:hint="cs"/>
          <w:rtl/>
        </w:rPr>
        <w:t>المتعلقة</w:t>
      </w:r>
      <w:r w:rsidRPr="00737843">
        <w:rPr>
          <w:rtl/>
        </w:rPr>
        <w:t xml:space="preserve"> </w:t>
      </w:r>
      <w:r w:rsidRPr="00737843">
        <w:rPr>
          <w:rFonts w:hint="cs"/>
          <w:rtl/>
        </w:rPr>
        <w:t>بالبحوث</w:t>
      </w:r>
      <w:r w:rsidRPr="00737843">
        <w:rPr>
          <w:rtl/>
        </w:rPr>
        <w:t xml:space="preserve"> </w:t>
      </w:r>
      <w:r w:rsidRPr="00737843">
        <w:rPr>
          <w:rFonts w:hint="cs"/>
          <w:rtl/>
        </w:rPr>
        <w:t>عن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وبإدارة</w:t>
      </w:r>
      <w:r w:rsidRPr="00737843">
        <w:rPr>
          <w:rtl/>
        </w:rPr>
        <w:t xml:space="preserve"> </w:t>
      </w:r>
      <w:r w:rsidRPr="00737843">
        <w:rPr>
          <w:rFonts w:hint="cs"/>
          <w:rtl/>
        </w:rPr>
        <w:t>الكوارث،</w:t>
      </w:r>
      <w:r w:rsidRPr="00737843">
        <w:rPr>
          <w:rtl/>
        </w:rPr>
        <w:t xml:space="preserve"> </w:t>
      </w:r>
      <w:r w:rsidRPr="00737843">
        <w:rPr>
          <w:rFonts w:hint="cs"/>
          <w:rtl/>
        </w:rPr>
        <w:t>وبالإدارة</w:t>
      </w:r>
      <w:r w:rsidRPr="00737843">
        <w:rPr>
          <w:rtl/>
        </w:rPr>
        <w:t xml:space="preserve"> </w:t>
      </w:r>
      <w:r w:rsidRPr="00737843">
        <w:rPr>
          <w:rFonts w:hint="cs"/>
          <w:rtl/>
        </w:rPr>
        <w:t>العامة</w:t>
      </w:r>
      <w:r w:rsidRPr="009705D9">
        <w:rPr>
          <w:rStyle w:val="FootnoteReference"/>
          <w:rtl/>
        </w:rPr>
        <w:footnoteReference w:customMarkFollows="1" w:id="3"/>
        <w:t>3</w:t>
      </w:r>
      <w:del w:id="138" w:author="Alnatoor, Ehsan" w:date="2022-05-12T12:37:00Z">
        <w:r w:rsidRPr="00737843" w:rsidDel="00120222">
          <w:rPr>
            <w:rFonts w:hint="cs"/>
            <w:rtl/>
          </w:rPr>
          <w:delText>؛</w:delText>
        </w:r>
      </w:del>
      <w:ins w:id="139" w:author="Moawad, Nouhad" w:date="2022-05-17T10:41:00Z">
        <w:r w:rsidR="00C272E4">
          <w:rPr>
            <w:rFonts w:hint="cs"/>
            <w:rtl/>
          </w:rPr>
          <w:t>،</w:t>
        </w:r>
      </w:ins>
    </w:p>
    <w:p w14:paraId="7797D7DA" w14:textId="3B44889D" w:rsidR="008F7DC3" w:rsidRPr="00737843" w:rsidDel="00120222" w:rsidRDefault="00240D86" w:rsidP="008F7DC3">
      <w:pPr>
        <w:rPr>
          <w:del w:id="140" w:author="Alnatoor, Ehsan" w:date="2022-05-12T12:36:00Z"/>
          <w:rtl/>
        </w:rPr>
      </w:pPr>
      <w:del w:id="141" w:author="Alnatoor, Ehsan" w:date="2022-05-12T12:36:00Z">
        <w:r w:rsidRPr="00737843" w:rsidDel="00120222">
          <w:rPr>
            <w:rFonts w:hint="cs"/>
            <w:i/>
            <w:iCs/>
            <w:rtl/>
          </w:rPr>
          <w:delText>د</w:delText>
        </w:r>
        <w:r w:rsidRPr="00737843" w:rsidDel="00120222">
          <w:rPr>
            <w:i/>
            <w:iCs/>
            <w:rtl/>
          </w:rPr>
          <w:delText xml:space="preserve"> )</w:delText>
        </w:r>
        <w:r w:rsidRPr="00737843" w:rsidDel="00120222">
          <w:rPr>
            <w:rtl/>
          </w:rPr>
          <w:tab/>
        </w:r>
        <w:r w:rsidRPr="00737843" w:rsidDel="00120222">
          <w:rPr>
            <w:rFonts w:hint="cs"/>
            <w:rtl/>
          </w:rPr>
          <w:delText>أن</w:delText>
        </w:r>
        <w:r w:rsidRPr="00737843" w:rsidDel="00120222">
          <w:rPr>
            <w:rtl/>
          </w:rPr>
          <w:delText xml:space="preserve"> </w:delText>
        </w:r>
        <w:r w:rsidRPr="00737843" w:rsidDel="00120222">
          <w:rPr>
            <w:rFonts w:hint="cs"/>
            <w:rtl/>
          </w:rPr>
          <w:delText>التأثير</w:delText>
        </w:r>
        <w:r w:rsidRPr="00737843" w:rsidDel="00120222">
          <w:rPr>
            <w:rtl/>
          </w:rPr>
          <w:delText xml:space="preserve"> </w:delText>
        </w:r>
        <w:r w:rsidRPr="00737843" w:rsidDel="00120222">
          <w:rPr>
            <w:rFonts w:hint="cs"/>
            <w:rtl/>
          </w:rPr>
          <w:delText>الإيجابي</w:delText>
        </w:r>
        <w:r w:rsidRPr="00737843" w:rsidDel="00120222">
          <w:rPr>
            <w:rtl/>
          </w:rPr>
          <w:delText xml:space="preserve"> </w:delText>
        </w:r>
        <w:r w:rsidRPr="00737843" w:rsidDel="00120222">
          <w:rPr>
            <w:rFonts w:hint="cs"/>
            <w:rtl/>
          </w:rPr>
          <w:delText>لتكنولوجيا</w:delText>
        </w:r>
        <w:r w:rsidRPr="00737843" w:rsidDel="00120222">
          <w:rPr>
            <w:rtl/>
          </w:rPr>
          <w:delText xml:space="preserve"> </w:delText>
        </w:r>
        <w:r w:rsidRPr="00737843" w:rsidDel="00120222">
          <w:rPr>
            <w:rFonts w:hint="cs"/>
            <w:rtl/>
          </w:rPr>
          <w:delText>المعلومات</w:delText>
        </w:r>
        <w:r w:rsidRPr="00737843" w:rsidDel="00120222">
          <w:rPr>
            <w:rtl/>
          </w:rPr>
          <w:delText xml:space="preserve"> </w:delText>
        </w:r>
        <w:r w:rsidRPr="00737843" w:rsidDel="00120222">
          <w:rPr>
            <w:rFonts w:hint="cs"/>
            <w:rtl/>
          </w:rPr>
          <w:delText>والاتصالات</w:delText>
        </w:r>
        <w:r w:rsidRPr="00737843" w:rsidDel="00120222">
          <w:rPr>
            <w:rtl/>
          </w:rPr>
          <w:delText xml:space="preserve"> في </w:delText>
        </w:r>
        <w:r w:rsidRPr="00737843" w:rsidDel="00120222">
          <w:rPr>
            <w:rFonts w:hint="cs"/>
            <w:rtl/>
          </w:rPr>
          <w:delText>التخفيف</w:delText>
        </w:r>
        <w:r w:rsidRPr="00737843" w:rsidDel="00120222">
          <w:rPr>
            <w:rtl/>
          </w:rPr>
          <w:delText xml:space="preserve"> </w:delText>
        </w:r>
        <w:r w:rsidRPr="00737843" w:rsidDel="00120222">
          <w:rPr>
            <w:rFonts w:hint="cs"/>
            <w:rtl/>
          </w:rPr>
          <w:delText>من</w:delText>
        </w:r>
        <w:r w:rsidRPr="00737843" w:rsidDel="00120222">
          <w:rPr>
            <w:rtl/>
          </w:rPr>
          <w:delText xml:space="preserve"> </w:delText>
        </w:r>
        <w:r w:rsidRPr="00737843" w:rsidDel="00120222">
          <w:rPr>
            <w:rFonts w:hint="cs"/>
            <w:rtl/>
          </w:rPr>
          <w:delText>تغير</w:delText>
        </w:r>
        <w:r w:rsidRPr="00737843" w:rsidDel="00120222">
          <w:rPr>
            <w:rtl/>
          </w:rPr>
          <w:delText xml:space="preserve"> </w:delText>
        </w:r>
        <w:r w:rsidRPr="00737843" w:rsidDel="00120222">
          <w:rPr>
            <w:rFonts w:hint="cs"/>
            <w:rtl/>
          </w:rPr>
          <w:delText>المناخ،</w:delText>
        </w:r>
        <w:r w:rsidRPr="00737843" w:rsidDel="00120222">
          <w:rPr>
            <w:rtl/>
          </w:rPr>
          <w:delText xml:space="preserve"> </w:delText>
        </w:r>
        <w:r w:rsidRPr="00737843" w:rsidDel="00120222">
          <w:rPr>
            <w:rFonts w:hint="cs"/>
            <w:rtl/>
          </w:rPr>
          <w:delText>إذ</w:delText>
        </w:r>
        <w:r w:rsidRPr="00737843" w:rsidDel="00120222">
          <w:rPr>
            <w:rtl/>
          </w:rPr>
          <w:delText xml:space="preserve"> </w:delText>
        </w:r>
        <w:r w:rsidRPr="00737843" w:rsidDel="00120222">
          <w:rPr>
            <w:rFonts w:hint="cs"/>
            <w:rtl/>
          </w:rPr>
          <w:delText>توفر</w:delText>
        </w:r>
        <w:r w:rsidRPr="00737843" w:rsidDel="00120222">
          <w:rPr>
            <w:rtl/>
          </w:rPr>
          <w:delText xml:space="preserve"> </w:delText>
        </w:r>
        <w:r w:rsidRPr="00737843" w:rsidDel="00120222">
          <w:rPr>
            <w:rFonts w:hint="cs"/>
            <w:rtl/>
          </w:rPr>
          <w:delText>بدائل</w:delText>
        </w:r>
        <w:r w:rsidRPr="00737843" w:rsidDel="00120222">
          <w:rPr>
            <w:rtl/>
          </w:rPr>
          <w:delText xml:space="preserve"> </w:delText>
        </w:r>
        <w:r w:rsidRPr="00737843" w:rsidDel="00120222">
          <w:rPr>
            <w:rFonts w:hint="cs"/>
            <w:rtl/>
          </w:rPr>
          <w:delText>لتطبيقات</w:delText>
        </w:r>
        <w:r w:rsidRPr="00737843" w:rsidDel="00120222">
          <w:rPr>
            <w:rtl/>
          </w:rPr>
          <w:delText xml:space="preserve"> </w:delText>
        </w:r>
        <w:r w:rsidRPr="00737843" w:rsidDel="00120222">
          <w:rPr>
            <w:rFonts w:hint="cs"/>
            <w:rtl/>
          </w:rPr>
          <w:delText>أخرى</w:delText>
        </w:r>
        <w:r w:rsidRPr="00737843" w:rsidDel="00120222">
          <w:rPr>
            <w:rtl/>
          </w:rPr>
          <w:delText xml:space="preserve"> </w:delText>
        </w:r>
        <w:r w:rsidRPr="00737843" w:rsidDel="00120222">
          <w:rPr>
            <w:rFonts w:hint="cs"/>
            <w:rtl/>
          </w:rPr>
          <w:delText>أكثر</w:delText>
        </w:r>
        <w:r w:rsidRPr="00737843" w:rsidDel="00120222">
          <w:rPr>
            <w:rtl/>
          </w:rPr>
          <w:delText xml:space="preserve"> </w:delText>
        </w:r>
        <w:r w:rsidRPr="00737843" w:rsidDel="00120222">
          <w:rPr>
            <w:rFonts w:hint="cs"/>
            <w:rtl/>
          </w:rPr>
          <w:delText>فعالية</w:delText>
        </w:r>
        <w:r w:rsidRPr="00737843" w:rsidDel="00120222">
          <w:rPr>
            <w:rtl/>
          </w:rPr>
          <w:delText xml:space="preserve"> في </w:delText>
        </w:r>
        <w:r w:rsidRPr="00737843" w:rsidDel="00120222">
          <w:rPr>
            <w:rFonts w:hint="cs"/>
            <w:rtl/>
          </w:rPr>
          <w:delText>استهلاك</w:delText>
        </w:r>
        <w:r w:rsidRPr="00737843" w:rsidDel="00120222">
          <w:rPr>
            <w:rtl/>
          </w:rPr>
          <w:delText xml:space="preserve"> </w:delText>
        </w:r>
        <w:r w:rsidRPr="00737843" w:rsidDel="00120222">
          <w:rPr>
            <w:rFonts w:hint="cs"/>
            <w:rtl/>
          </w:rPr>
          <w:delText>الطاقة،</w:delText>
        </w:r>
        <w:r w:rsidRPr="00737843" w:rsidDel="00120222">
          <w:rPr>
            <w:rtl/>
          </w:rPr>
          <w:delText xml:space="preserve"> </w:delText>
        </w:r>
        <w:r w:rsidRPr="00737843" w:rsidDel="00120222">
          <w:rPr>
            <w:rFonts w:hint="cs"/>
            <w:rtl/>
          </w:rPr>
          <w:delText>عن</w:delText>
        </w:r>
        <w:r w:rsidRPr="00737843" w:rsidDel="00120222">
          <w:rPr>
            <w:rtl/>
          </w:rPr>
          <w:delText xml:space="preserve"> </w:delText>
        </w:r>
        <w:r w:rsidRPr="00737843" w:rsidDel="00120222">
          <w:rPr>
            <w:rFonts w:hint="cs"/>
            <w:rtl/>
          </w:rPr>
          <w:delText>طريق</w:delText>
        </w:r>
        <w:r w:rsidRPr="00737843" w:rsidDel="00120222">
          <w:rPr>
            <w:rtl/>
          </w:rPr>
          <w:delText xml:space="preserve"> </w:delText>
        </w:r>
        <w:r w:rsidRPr="00737843" w:rsidDel="00120222">
          <w:rPr>
            <w:rFonts w:hint="cs"/>
            <w:rtl/>
          </w:rPr>
          <w:delText>إتاحة</w:delText>
        </w:r>
        <w:r w:rsidRPr="00737843" w:rsidDel="00120222">
          <w:rPr>
            <w:rtl/>
          </w:rPr>
          <w:delText xml:space="preserve"> </w:delText>
        </w:r>
        <w:r w:rsidRPr="00737843" w:rsidDel="00120222">
          <w:rPr>
            <w:rFonts w:hint="cs"/>
            <w:rtl/>
          </w:rPr>
          <w:delText>نظم</w:delText>
        </w:r>
        <w:r w:rsidRPr="00737843" w:rsidDel="00120222">
          <w:rPr>
            <w:rtl/>
          </w:rPr>
          <w:delText xml:space="preserve"> </w:delText>
        </w:r>
        <w:r w:rsidRPr="00737843" w:rsidDel="00120222">
          <w:rPr>
            <w:rFonts w:hint="cs"/>
            <w:rtl/>
          </w:rPr>
          <w:delText>إدارة</w:delText>
        </w:r>
        <w:r w:rsidRPr="00737843" w:rsidDel="00120222">
          <w:rPr>
            <w:rtl/>
          </w:rPr>
          <w:delText xml:space="preserve"> (</w:delText>
        </w:r>
        <w:r w:rsidRPr="00737843" w:rsidDel="00120222">
          <w:rPr>
            <w:rFonts w:hint="cs"/>
            <w:rtl/>
          </w:rPr>
          <w:delText>المباني</w:delText>
        </w:r>
        <w:r w:rsidRPr="00737843" w:rsidDel="00120222">
          <w:rPr>
            <w:rtl/>
          </w:rPr>
          <w:delText>/</w:delText>
        </w:r>
        <w:r w:rsidRPr="00737843" w:rsidDel="00120222">
          <w:rPr>
            <w:rFonts w:hint="cs"/>
            <w:rtl/>
          </w:rPr>
          <w:delText>المنازل</w:delText>
        </w:r>
        <w:r w:rsidRPr="00737843" w:rsidDel="00120222">
          <w:rPr>
            <w:rtl/>
          </w:rPr>
          <w:delText xml:space="preserve">) </w:delText>
        </w:r>
        <w:r w:rsidRPr="00737843" w:rsidDel="00120222">
          <w:rPr>
            <w:rFonts w:hint="cs"/>
            <w:rtl/>
          </w:rPr>
          <w:delText>ونظم</w:delText>
        </w:r>
        <w:r w:rsidRPr="00737843" w:rsidDel="00120222">
          <w:rPr>
            <w:rtl/>
          </w:rPr>
          <w:delText xml:space="preserve"> </w:delText>
        </w:r>
        <w:r w:rsidRPr="00737843" w:rsidDel="00120222">
          <w:rPr>
            <w:rFonts w:hint="cs"/>
            <w:rtl/>
          </w:rPr>
          <w:delText>توزيع</w:delText>
        </w:r>
        <w:r w:rsidRPr="00737843" w:rsidDel="00120222">
          <w:rPr>
            <w:rtl/>
          </w:rPr>
          <w:delText xml:space="preserve"> (</w:delText>
        </w:r>
        <w:r w:rsidRPr="00737843" w:rsidDel="00120222">
          <w:rPr>
            <w:rFonts w:hint="cs"/>
            <w:rtl/>
          </w:rPr>
          <w:delText>الشبكات</w:delText>
        </w:r>
        <w:r w:rsidRPr="00737843" w:rsidDel="00120222">
          <w:rPr>
            <w:rtl/>
          </w:rPr>
          <w:delText xml:space="preserve"> </w:delText>
        </w:r>
        <w:r w:rsidRPr="00737843" w:rsidDel="00120222">
          <w:rPr>
            <w:rFonts w:hint="cs"/>
            <w:rtl/>
          </w:rPr>
          <w:delText>الذكية</w:delText>
        </w:r>
        <w:r w:rsidRPr="00737843" w:rsidDel="00120222">
          <w:rPr>
            <w:rtl/>
          </w:rPr>
          <w:delText xml:space="preserve">) </w:delText>
        </w:r>
        <w:r w:rsidRPr="00737843" w:rsidDel="00120222">
          <w:rPr>
            <w:rFonts w:hint="cs"/>
            <w:rtl/>
          </w:rPr>
          <w:delText>أكثر</w:delText>
        </w:r>
        <w:r w:rsidRPr="00737843" w:rsidDel="00120222">
          <w:rPr>
            <w:rtl/>
          </w:rPr>
          <w:delText xml:space="preserve"> </w:delText>
        </w:r>
        <w:r w:rsidRPr="00737843" w:rsidDel="00120222">
          <w:rPr>
            <w:rFonts w:hint="cs"/>
            <w:rtl/>
          </w:rPr>
          <w:delText>فعالية</w:delText>
        </w:r>
        <w:r w:rsidRPr="00737843" w:rsidDel="00120222">
          <w:rPr>
            <w:rtl/>
          </w:rPr>
          <w:delText xml:space="preserve"> في </w:delText>
        </w:r>
        <w:r w:rsidRPr="00737843" w:rsidDel="00120222">
          <w:rPr>
            <w:rFonts w:hint="cs"/>
            <w:rtl/>
          </w:rPr>
          <w:delText>استهلاك</w:delText>
        </w:r>
        <w:r w:rsidRPr="00737843" w:rsidDel="00120222">
          <w:rPr>
            <w:rFonts w:hint="eastAsia"/>
            <w:rtl/>
          </w:rPr>
          <w:delText> </w:delText>
        </w:r>
        <w:r w:rsidRPr="00737843" w:rsidDel="00120222">
          <w:rPr>
            <w:rFonts w:hint="cs"/>
            <w:rtl/>
          </w:rPr>
          <w:delText>الطاقة؛</w:delText>
        </w:r>
      </w:del>
    </w:p>
    <w:p w14:paraId="1740B0D2" w14:textId="442BD986" w:rsidR="008F7DC3" w:rsidDel="00120222" w:rsidRDefault="00240D86" w:rsidP="008F7DC3">
      <w:pPr>
        <w:rPr>
          <w:del w:id="142" w:author="Alnatoor, Ehsan" w:date="2022-05-12T12:36:00Z"/>
          <w:rtl/>
        </w:rPr>
      </w:pPr>
      <w:del w:id="143" w:author="Alnatoor, Ehsan" w:date="2022-05-12T12:36:00Z">
        <w:r w:rsidRPr="00737843" w:rsidDel="00120222">
          <w:rPr>
            <w:rFonts w:hint="cs"/>
            <w:i/>
            <w:iCs/>
            <w:rtl/>
          </w:rPr>
          <w:delText>ه</w:delText>
        </w:r>
        <w:r w:rsidRPr="00737843" w:rsidDel="00120222">
          <w:rPr>
            <w:i/>
            <w:iCs/>
            <w:rtl/>
          </w:rPr>
          <w:delText xml:space="preserve"> )</w:delText>
        </w:r>
        <w:r w:rsidRPr="00737843" w:rsidDel="00120222">
          <w:rPr>
            <w:rtl/>
          </w:rPr>
          <w:tab/>
        </w:r>
        <w:r w:rsidRPr="00737843" w:rsidDel="00120222">
          <w:rPr>
            <w:rFonts w:hint="cs"/>
            <w:rtl/>
          </w:rPr>
          <w:delText>نتائج</w:delText>
        </w:r>
        <w:r w:rsidRPr="00737843" w:rsidDel="00120222">
          <w:rPr>
            <w:rtl/>
          </w:rPr>
          <w:delText xml:space="preserve"> </w:delText>
        </w:r>
        <w:r w:rsidRPr="00737843" w:rsidDel="00120222">
          <w:rPr>
            <w:rFonts w:hint="cs"/>
            <w:rtl/>
          </w:rPr>
          <w:delText>مؤتمرات</w:delText>
        </w:r>
        <w:r w:rsidRPr="00737843" w:rsidDel="00120222">
          <w:rPr>
            <w:rtl/>
          </w:rPr>
          <w:delText xml:space="preserve"> </w:delText>
        </w:r>
        <w:r w:rsidRPr="00737843" w:rsidDel="00120222">
          <w:rPr>
            <w:rFonts w:hint="cs"/>
            <w:rtl/>
          </w:rPr>
          <w:delText>الأمم</w:delText>
        </w:r>
        <w:r w:rsidRPr="00737843" w:rsidDel="00120222">
          <w:rPr>
            <w:rtl/>
          </w:rPr>
          <w:delText xml:space="preserve"> </w:delText>
        </w:r>
        <w:r w:rsidRPr="00737843" w:rsidDel="00120222">
          <w:rPr>
            <w:rFonts w:hint="cs"/>
            <w:rtl/>
          </w:rPr>
          <w:delText>المتحدة</w:delText>
        </w:r>
        <w:r w:rsidRPr="00737843" w:rsidDel="00120222">
          <w:rPr>
            <w:rtl/>
          </w:rPr>
          <w:delText xml:space="preserve"> </w:delText>
        </w:r>
        <w:r w:rsidRPr="00737843" w:rsidDel="00120222">
          <w:rPr>
            <w:rFonts w:hint="cs"/>
            <w:rtl/>
          </w:rPr>
          <w:delText>المعنية</w:delText>
        </w:r>
        <w:r w:rsidRPr="00737843" w:rsidDel="00120222">
          <w:rPr>
            <w:rtl/>
          </w:rPr>
          <w:delText xml:space="preserve"> </w:delText>
        </w:r>
        <w:r w:rsidRPr="00737843" w:rsidDel="00120222">
          <w:rPr>
            <w:rFonts w:hint="cs"/>
            <w:rtl/>
          </w:rPr>
          <w:delText>باتفاقية</w:delText>
        </w:r>
        <w:r w:rsidRPr="00737843" w:rsidDel="00120222">
          <w:rPr>
            <w:rtl/>
          </w:rPr>
          <w:delText xml:space="preserve"> </w:delText>
        </w:r>
        <w:r w:rsidRPr="00737843" w:rsidDel="00120222">
          <w:rPr>
            <w:rFonts w:hint="cs"/>
            <w:rtl/>
          </w:rPr>
          <w:delText>الأمم</w:delText>
        </w:r>
        <w:r w:rsidRPr="00737843" w:rsidDel="00120222">
          <w:rPr>
            <w:rtl/>
          </w:rPr>
          <w:delText xml:space="preserve"> </w:delText>
        </w:r>
        <w:r w:rsidRPr="00737843" w:rsidDel="00120222">
          <w:rPr>
            <w:rFonts w:hint="cs"/>
            <w:rtl/>
          </w:rPr>
          <w:delText>المتحدة</w:delText>
        </w:r>
        <w:r w:rsidRPr="00737843" w:rsidDel="00120222">
          <w:rPr>
            <w:rtl/>
          </w:rPr>
          <w:delText xml:space="preserve"> </w:delText>
        </w:r>
        <w:r w:rsidRPr="00737843" w:rsidDel="00120222">
          <w:rPr>
            <w:rFonts w:hint="cs"/>
            <w:rtl/>
          </w:rPr>
          <w:delText>الإطارية</w:delText>
        </w:r>
        <w:r w:rsidRPr="00737843" w:rsidDel="00120222">
          <w:rPr>
            <w:rtl/>
          </w:rPr>
          <w:delText xml:space="preserve"> </w:delText>
        </w:r>
        <w:r w:rsidRPr="00737843" w:rsidDel="00120222">
          <w:rPr>
            <w:rFonts w:hint="cs"/>
            <w:rtl/>
          </w:rPr>
          <w:delText>بشأن</w:delText>
        </w:r>
        <w:r w:rsidRPr="00737843" w:rsidDel="00120222">
          <w:rPr>
            <w:rtl/>
          </w:rPr>
          <w:delText xml:space="preserve"> </w:delText>
        </w:r>
        <w:r w:rsidRPr="00737843" w:rsidDel="00120222">
          <w:rPr>
            <w:rFonts w:hint="cs"/>
            <w:rtl/>
          </w:rPr>
          <w:delText>تغيّر</w:delText>
        </w:r>
        <w:r w:rsidRPr="00737843" w:rsidDel="00120222">
          <w:rPr>
            <w:rtl/>
          </w:rPr>
          <w:delText xml:space="preserve"> </w:delText>
        </w:r>
        <w:r w:rsidRPr="00737843" w:rsidDel="00120222">
          <w:rPr>
            <w:rFonts w:hint="cs"/>
            <w:rtl/>
          </w:rPr>
          <w:delText>المناخ</w:delText>
        </w:r>
        <w:r w:rsidRPr="00737843" w:rsidDel="00120222">
          <w:rPr>
            <w:rtl/>
          </w:rPr>
          <w:delText xml:space="preserve"> </w:delText>
        </w:r>
        <w:r w:rsidRPr="00737843" w:rsidDel="00120222">
          <w:delText>(UNFCCC)</w:delText>
        </w:r>
        <w:r w:rsidRPr="00737843" w:rsidDel="00120222">
          <w:rPr>
            <w:rFonts w:hint="cs"/>
            <w:rtl/>
          </w:rPr>
          <w:delText>؛</w:delText>
        </w:r>
      </w:del>
    </w:p>
    <w:p w14:paraId="5F0F6051" w14:textId="34F20531" w:rsidR="008F7DC3" w:rsidRPr="00737843" w:rsidDel="00120222" w:rsidRDefault="00240D86" w:rsidP="008F7DC3">
      <w:pPr>
        <w:rPr>
          <w:del w:id="144" w:author="Alnatoor, Ehsan" w:date="2022-05-12T12:36:00Z"/>
          <w:rtl/>
        </w:rPr>
      </w:pPr>
      <w:del w:id="145" w:author="Alnatoor, Ehsan" w:date="2022-05-12T12:36:00Z">
        <w:r w:rsidRPr="00737843" w:rsidDel="00120222">
          <w:rPr>
            <w:rFonts w:hint="cs"/>
            <w:i/>
            <w:iCs/>
            <w:rtl/>
          </w:rPr>
          <w:delText>و</w:delText>
        </w:r>
        <w:r w:rsidRPr="00737843" w:rsidDel="00120222">
          <w:rPr>
            <w:i/>
            <w:iCs/>
            <w:rtl/>
          </w:rPr>
          <w:delText xml:space="preserve"> )</w:delText>
        </w:r>
        <w:r w:rsidRPr="00737843" w:rsidDel="00120222">
          <w:rPr>
            <w:rtl/>
          </w:rPr>
          <w:tab/>
        </w:r>
        <w:r w:rsidRPr="00737843" w:rsidDel="00120222">
          <w:rPr>
            <w:rFonts w:hint="cs"/>
            <w:rtl/>
          </w:rPr>
          <w:delText>أن</w:delText>
        </w:r>
        <w:r w:rsidRPr="00737843" w:rsidDel="00120222">
          <w:rPr>
            <w:rtl/>
          </w:rPr>
          <w:delText xml:space="preserve"> </w:delText>
        </w:r>
        <w:r w:rsidRPr="00737843" w:rsidDel="00120222">
          <w:rPr>
            <w:rFonts w:hint="cs"/>
            <w:rtl/>
          </w:rPr>
          <w:delText>هناك</w:delText>
        </w:r>
        <w:r w:rsidRPr="00737843" w:rsidDel="00120222">
          <w:rPr>
            <w:rtl/>
          </w:rPr>
          <w:delText xml:space="preserve"> </w:delText>
        </w:r>
        <w:r w:rsidRPr="00737843" w:rsidDel="00120222">
          <w:rPr>
            <w:rFonts w:hint="cs"/>
            <w:rtl/>
          </w:rPr>
          <w:delText>منتديات</w:delText>
        </w:r>
        <w:r w:rsidRPr="00737843" w:rsidDel="00120222">
          <w:rPr>
            <w:rtl/>
          </w:rPr>
          <w:delText xml:space="preserve"> </w:delText>
        </w:r>
        <w:r w:rsidRPr="00737843" w:rsidDel="00120222">
          <w:rPr>
            <w:rFonts w:hint="cs"/>
            <w:rtl/>
          </w:rPr>
          <w:delText>دولية</w:delText>
        </w:r>
        <w:r w:rsidRPr="00737843" w:rsidDel="00120222">
          <w:rPr>
            <w:rtl/>
          </w:rPr>
          <w:delText xml:space="preserve"> </w:delText>
        </w:r>
        <w:r w:rsidRPr="00737843" w:rsidDel="00120222">
          <w:rPr>
            <w:rFonts w:hint="cs"/>
            <w:rtl/>
          </w:rPr>
          <w:delText>أخرى</w:delText>
        </w:r>
        <w:r w:rsidRPr="00737843" w:rsidDel="00120222">
          <w:rPr>
            <w:rtl/>
          </w:rPr>
          <w:delText xml:space="preserve"> </w:delText>
        </w:r>
        <w:r w:rsidRPr="00737843" w:rsidDel="00120222">
          <w:rPr>
            <w:rFonts w:hint="cs"/>
            <w:rtl/>
          </w:rPr>
          <w:delText>تعمل على القضايا</w:delText>
        </w:r>
        <w:r w:rsidRPr="00737843" w:rsidDel="00120222">
          <w:rPr>
            <w:rtl/>
          </w:rPr>
          <w:delText xml:space="preserve"> </w:delText>
        </w:r>
        <w:r w:rsidRPr="00737843" w:rsidDel="00120222">
          <w:rPr>
            <w:rFonts w:hint="cs"/>
            <w:rtl/>
          </w:rPr>
          <w:delText>المتعلقة</w:delText>
        </w:r>
        <w:r w:rsidRPr="00737843" w:rsidDel="00120222">
          <w:rPr>
            <w:rtl/>
          </w:rPr>
          <w:delText xml:space="preserve"> </w:delText>
        </w:r>
        <w:r w:rsidRPr="00737843" w:rsidDel="00120222">
          <w:rPr>
            <w:rFonts w:hint="cs"/>
            <w:rtl/>
          </w:rPr>
          <w:delText>بتغير</w:delText>
        </w:r>
        <w:r w:rsidRPr="00737843" w:rsidDel="00120222">
          <w:rPr>
            <w:rtl/>
          </w:rPr>
          <w:delText xml:space="preserve"> </w:delText>
        </w:r>
        <w:r w:rsidRPr="00737843" w:rsidDel="00120222">
          <w:rPr>
            <w:rFonts w:hint="cs"/>
            <w:rtl/>
          </w:rPr>
          <w:delText>المناخ،</w:delText>
        </w:r>
        <w:r w:rsidRPr="00737843" w:rsidDel="00120222">
          <w:rPr>
            <w:rtl/>
          </w:rPr>
          <w:delText xml:space="preserve"> </w:delText>
        </w:r>
        <w:r w:rsidRPr="00737843" w:rsidDel="00120222">
          <w:rPr>
            <w:rFonts w:hint="cs"/>
            <w:rtl/>
          </w:rPr>
          <w:delText>ينبغي</w:delText>
        </w:r>
        <w:r w:rsidRPr="00737843" w:rsidDel="00120222">
          <w:rPr>
            <w:rtl/>
          </w:rPr>
          <w:delText xml:space="preserve"> </w:delText>
        </w:r>
        <w:r w:rsidRPr="00737843" w:rsidDel="00120222">
          <w:rPr>
            <w:rFonts w:hint="cs"/>
            <w:rtl/>
          </w:rPr>
          <w:delText>للاتحاد</w:delText>
        </w:r>
        <w:r w:rsidRPr="00737843" w:rsidDel="00120222">
          <w:rPr>
            <w:rtl/>
          </w:rPr>
          <w:delText xml:space="preserve"> </w:delText>
        </w:r>
        <w:r w:rsidRPr="00737843" w:rsidDel="00120222">
          <w:rPr>
            <w:rFonts w:hint="cs"/>
            <w:rtl/>
          </w:rPr>
          <w:delText>التعاون</w:delText>
        </w:r>
        <w:r w:rsidRPr="00737843" w:rsidDel="00120222">
          <w:rPr>
            <w:rtl/>
          </w:rPr>
          <w:delText xml:space="preserve"> </w:delText>
        </w:r>
        <w:r w:rsidRPr="00737843" w:rsidDel="00120222">
          <w:rPr>
            <w:rFonts w:hint="cs"/>
            <w:rtl/>
          </w:rPr>
          <w:delText>معها،</w:delText>
        </w:r>
      </w:del>
    </w:p>
    <w:p w14:paraId="6BEEFB15" w14:textId="77777777" w:rsidR="008F7DC3" w:rsidRPr="00737843" w:rsidRDefault="00240D86" w:rsidP="00BB6EF3">
      <w:pPr>
        <w:pStyle w:val="Call"/>
      </w:pPr>
      <w:r w:rsidRPr="00737843">
        <w:rPr>
          <w:rFonts w:hint="eastAsia"/>
          <w:rtl/>
        </w:rPr>
        <w:t>يقـرر</w:t>
      </w:r>
    </w:p>
    <w:p w14:paraId="4A2357E7" w14:textId="77777777" w:rsidR="008F7DC3" w:rsidRPr="009705D9" w:rsidRDefault="00240D86" w:rsidP="008F7DC3">
      <w:pPr>
        <w:rPr>
          <w:spacing w:val="-2"/>
          <w:rtl/>
        </w:rPr>
      </w:pPr>
      <w:r w:rsidRPr="009705D9">
        <w:rPr>
          <w:spacing w:val="-2"/>
        </w:rPr>
        <w:t>1</w:t>
      </w:r>
      <w:r w:rsidRPr="009705D9">
        <w:rPr>
          <w:spacing w:val="-2"/>
        </w:rPr>
        <w:tab/>
      </w:r>
      <w:r w:rsidRPr="009705D9">
        <w:rPr>
          <w:rFonts w:hint="cs"/>
          <w:spacing w:val="-2"/>
          <w:rtl/>
        </w:rPr>
        <w:t>إعطاء</w:t>
      </w:r>
      <w:r w:rsidRPr="009705D9">
        <w:rPr>
          <w:spacing w:val="-2"/>
          <w:rtl/>
        </w:rPr>
        <w:t xml:space="preserve"> </w:t>
      </w:r>
      <w:r w:rsidRPr="009705D9">
        <w:rPr>
          <w:rFonts w:hint="cs"/>
          <w:spacing w:val="-2"/>
          <w:rtl/>
        </w:rPr>
        <w:t>الأولوية</w:t>
      </w:r>
      <w:r w:rsidRPr="009705D9">
        <w:rPr>
          <w:spacing w:val="-2"/>
          <w:rtl/>
        </w:rPr>
        <w:t xml:space="preserve"> </w:t>
      </w:r>
      <w:r w:rsidRPr="009705D9">
        <w:rPr>
          <w:rFonts w:hint="cs"/>
          <w:spacing w:val="-2"/>
          <w:rtl/>
        </w:rPr>
        <w:t>لأنشطة</w:t>
      </w:r>
      <w:r w:rsidRPr="009705D9">
        <w:rPr>
          <w:spacing w:val="-2"/>
          <w:rtl/>
        </w:rPr>
        <w:t xml:space="preserve"> </w:t>
      </w:r>
      <w:r w:rsidRPr="009705D9">
        <w:rPr>
          <w:rFonts w:hint="cs"/>
          <w:spacing w:val="-2"/>
          <w:rtl/>
        </w:rPr>
        <w:t>قطاع</w:t>
      </w:r>
      <w:r w:rsidRPr="009705D9">
        <w:rPr>
          <w:spacing w:val="-2"/>
          <w:rtl/>
        </w:rPr>
        <w:t xml:space="preserve"> </w:t>
      </w:r>
      <w:r w:rsidRPr="009705D9">
        <w:rPr>
          <w:rFonts w:hint="cs"/>
          <w:spacing w:val="-2"/>
          <w:rtl/>
        </w:rPr>
        <w:t>تنمية</w:t>
      </w:r>
      <w:r w:rsidRPr="009705D9">
        <w:rPr>
          <w:spacing w:val="-2"/>
          <w:rtl/>
        </w:rPr>
        <w:t xml:space="preserve"> </w:t>
      </w:r>
      <w:r w:rsidRPr="009705D9">
        <w:rPr>
          <w:rFonts w:hint="cs"/>
          <w:spacing w:val="-2"/>
          <w:rtl/>
        </w:rPr>
        <w:t>الاتصالات</w:t>
      </w:r>
      <w:r w:rsidRPr="009705D9">
        <w:rPr>
          <w:spacing w:val="-2"/>
          <w:rtl/>
        </w:rPr>
        <w:t xml:space="preserve"> في </w:t>
      </w:r>
      <w:r w:rsidRPr="009705D9">
        <w:rPr>
          <w:rFonts w:hint="cs"/>
          <w:spacing w:val="-2"/>
          <w:rtl/>
        </w:rPr>
        <w:t>هذا</w:t>
      </w:r>
      <w:r w:rsidRPr="009705D9">
        <w:rPr>
          <w:spacing w:val="-2"/>
          <w:rtl/>
        </w:rPr>
        <w:t xml:space="preserve"> </w:t>
      </w:r>
      <w:r w:rsidRPr="009705D9">
        <w:rPr>
          <w:rFonts w:hint="cs"/>
          <w:spacing w:val="-2"/>
          <w:rtl/>
        </w:rPr>
        <w:t>المجال</w:t>
      </w:r>
      <w:r w:rsidRPr="009705D9">
        <w:rPr>
          <w:spacing w:val="-2"/>
          <w:rtl/>
        </w:rPr>
        <w:t xml:space="preserve"> </w:t>
      </w:r>
      <w:r w:rsidRPr="009705D9">
        <w:rPr>
          <w:rFonts w:hint="cs"/>
          <w:spacing w:val="-2"/>
          <w:rtl/>
        </w:rPr>
        <w:t>وتقديم</w:t>
      </w:r>
      <w:r w:rsidRPr="009705D9">
        <w:rPr>
          <w:spacing w:val="-2"/>
          <w:rtl/>
        </w:rPr>
        <w:t xml:space="preserve"> </w:t>
      </w:r>
      <w:r w:rsidRPr="009705D9">
        <w:rPr>
          <w:rFonts w:hint="cs"/>
          <w:spacing w:val="-2"/>
          <w:rtl/>
        </w:rPr>
        <w:t>الدعم</w:t>
      </w:r>
      <w:r w:rsidRPr="009705D9">
        <w:rPr>
          <w:spacing w:val="-2"/>
          <w:rtl/>
        </w:rPr>
        <w:t xml:space="preserve"> </w:t>
      </w:r>
      <w:r w:rsidRPr="009705D9">
        <w:rPr>
          <w:rFonts w:hint="cs"/>
          <w:spacing w:val="-2"/>
          <w:rtl/>
        </w:rPr>
        <w:t>اللازم</w:t>
      </w:r>
      <w:r w:rsidRPr="009705D9">
        <w:rPr>
          <w:spacing w:val="-2"/>
          <w:rtl/>
        </w:rPr>
        <w:t xml:space="preserve"> </w:t>
      </w:r>
      <w:r w:rsidRPr="009705D9">
        <w:rPr>
          <w:rFonts w:hint="cs"/>
          <w:spacing w:val="-2"/>
          <w:rtl/>
        </w:rPr>
        <w:t>لذلك،</w:t>
      </w:r>
      <w:r w:rsidRPr="009705D9">
        <w:rPr>
          <w:spacing w:val="-2"/>
          <w:rtl/>
        </w:rPr>
        <w:t xml:space="preserve"> </w:t>
      </w:r>
      <w:r w:rsidRPr="009705D9">
        <w:rPr>
          <w:rFonts w:hint="cs"/>
          <w:spacing w:val="-2"/>
          <w:rtl/>
        </w:rPr>
        <w:t>إلى</w:t>
      </w:r>
      <w:r w:rsidRPr="009705D9">
        <w:rPr>
          <w:spacing w:val="-2"/>
          <w:rtl/>
        </w:rPr>
        <w:t xml:space="preserve"> </w:t>
      </w:r>
      <w:r w:rsidRPr="009705D9">
        <w:rPr>
          <w:rFonts w:hint="cs"/>
          <w:spacing w:val="-2"/>
          <w:rtl/>
        </w:rPr>
        <w:t>جانب</w:t>
      </w:r>
      <w:r w:rsidRPr="009705D9">
        <w:rPr>
          <w:spacing w:val="-2"/>
          <w:rtl/>
        </w:rPr>
        <w:t xml:space="preserve"> </w:t>
      </w:r>
      <w:r w:rsidRPr="009705D9">
        <w:rPr>
          <w:rFonts w:hint="cs"/>
          <w:spacing w:val="-2"/>
          <w:rtl/>
        </w:rPr>
        <w:t>ضمان</w:t>
      </w:r>
      <w:r w:rsidRPr="009705D9">
        <w:rPr>
          <w:spacing w:val="-2"/>
          <w:rtl/>
        </w:rPr>
        <w:t xml:space="preserve"> </w:t>
      </w:r>
      <w:r w:rsidRPr="009705D9">
        <w:rPr>
          <w:rFonts w:hint="cs"/>
          <w:spacing w:val="-2"/>
          <w:rtl/>
        </w:rPr>
        <w:t>التنسيق</w:t>
      </w:r>
      <w:r w:rsidRPr="009705D9">
        <w:rPr>
          <w:spacing w:val="-2"/>
          <w:rtl/>
        </w:rPr>
        <w:t xml:space="preserve"> </w:t>
      </w:r>
      <w:r w:rsidRPr="009705D9">
        <w:rPr>
          <w:rFonts w:hint="cs"/>
          <w:spacing w:val="-2"/>
          <w:rtl/>
        </w:rPr>
        <w:t>الملائم</w:t>
      </w:r>
      <w:r w:rsidRPr="009705D9">
        <w:rPr>
          <w:spacing w:val="-2"/>
          <w:rtl/>
        </w:rPr>
        <w:t xml:space="preserve"> </w:t>
      </w:r>
      <w:r w:rsidRPr="009705D9">
        <w:rPr>
          <w:rFonts w:hint="cs"/>
          <w:spacing w:val="-2"/>
          <w:rtl/>
        </w:rPr>
        <w:t>بين</w:t>
      </w:r>
      <w:r w:rsidRPr="009705D9">
        <w:rPr>
          <w:spacing w:val="-2"/>
          <w:rtl/>
        </w:rPr>
        <w:t xml:space="preserve"> </w:t>
      </w:r>
      <w:r w:rsidRPr="009705D9">
        <w:rPr>
          <w:rFonts w:hint="cs"/>
          <w:spacing w:val="-2"/>
          <w:rtl/>
        </w:rPr>
        <w:t>قطاعات</w:t>
      </w:r>
      <w:r w:rsidRPr="009705D9">
        <w:rPr>
          <w:spacing w:val="-2"/>
          <w:rtl/>
        </w:rPr>
        <w:t xml:space="preserve"> </w:t>
      </w:r>
      <w:r w:rsidRPr="009705D9">
        <w:rPr>
          <w:rFonts w:hint="cs"/>
          <w:spacing w:val="-2"/>
          <w:rtl/>
        </w:rPr>
        <w:t>الاتحاد</w:t>
      </w:r>
      <w:r w:rsidRPr="009705D9">
        <w:rPr>
          <w:spacing w:val="-2"/>
          <w:rtl/>
        </w:rPr>
        <w:t xml:space="preserve"> </w:t>
      </w:r>
      <w:r w:rsidRPr="009705D9">
        <w:rPr>
          <w:rFonts w:hint="cs"/>
          <w:spacing w:val="-2"/>
          <w:rtl/>
        </w:rPr>
        <w:t>الثلاثة</w:t>
      </w:r>
      <w:r w:rsidRPr="009705D9">
        <w:rPr>
          <w:spacing w:val="-2"/>
          <w:rtl/>
        </w:rPr>
        <w:t xml:space="preserve"> </w:t>
      </w:r>
      <w:r w:rsidRPr="009705D9">
        <w:rPr>
          <w:rFonts w:hint="cs"/>
          <w:spacing w:val="-2"/>
          <w:rtl/>
        </w:rPr>
        <w:t>بشأن</w:t>
      </w:r>
      <w:r w:rsidRPr="009705D9">
        <w:rPr>
          <w:spacing w:val="-2"/>
          <w:rtl/>
        </w:rPr>
        <w:t xml:space="preserve"> </w:t>
      </w:r>
      <w:r w:rsidRPr="009705D9">
        <w:rPr>
          <w:rFonts w:hint="cs"/>
          <w:spacing w:val="-2"/>
          <w:rtl/>
        </w:rPr>
        <w:t>مجموعة</w:t>
      </w:r>
      <w:r w:rsidRPr="009705D9">
        <w:rPr>
          <w:spacing w:val="-2"/>
          <w:rtl/>
        </w:rPr>
        <w:t xml:space="preserve"> </w:t>
      </w:r>
      <w:r w:rsidRPr="009705D9">
        <w:rPr>
          <w:rFonts w:hint="cs"/>
          <w:spacing w:val="-2"/>
          <w:rtl/>
        </w:rPr>
        <w:t>كاملة</w:t>
      </w:r>
      <w:r w:rsidRPr="009705D9">
        <w:rPr>
          <w:spacing w:val="-2"/>
          <w:rtl/>
        </w:rPr>
        <w:t xml:space="preserve"> </w:t>
      </w:r>
      <w:r w:rsidRPr="009705D9">
        <w:rPr>
          <w:rFonts w:hint="cs"/>
          <w:spacing w:val="-2"/>
          <w:rtl/>
        </w:rPr>
        <w:t>من</w:t>
      </w:r>
      <w:r w:rsidRPr="009705D9">
        <w:rPr>
          <w:spacing w:val="-2"/>
          <w:rtl/>
        </w:rPr>
        <w:t xml:space="preserve"> </w:t>
      </w:r>
      <w:r w:rsidRPr="009705D9">
        <w:rPr>
          <w:rFonts w:hint="cs"/>
          <w:spacing w:val="-2"/>
          <w:rtl/>
        </w:rPr>
        <w:t>القضايا</w:t>
      </w:r>
      <w:r w:rsidRPr="009705D9">
        <w:rPr>
          <w:spacing w:val="-2"/>
          <w:rtl/>
        </w:rPr>
        <w:t xml:space="preserve"> </w:t>
      </w:r>
      <w:r w:rsidRPr="009705D9">
        <w:rPr>
          <w:rFonts w:hint="cs"/>
          <w:spacing w:val="-2"/>
          <w:rtl/>
        </w:rPr>
        <w:t>تشمل</w:t>
      </w:r>
      <w:r w:rsidRPr="009705D9">
        <w:rPr>
          <w:spacing w:val="-2"/>
          <w:rtl/>
        </w:rPr>
        <w:t xml:space="preserve"> </w:t>
      </w:r>
      <w:r w:rsidRPr="009705D9">
        <w:rPr>
          <w:rFonts w:hint="cs"/>
          <w:spacing w:val="-2"/>
          <w:rtl/>
        </w:rPr>
        <w:t>على</w:t>
      </w:r>
      <w:r w:rsidRPr="009705D9">
        <w:rPr>
          <w:spacing w:val="-2"/>
          <w:rtl/>
        </w:rPr>
        <w:t xml:space="preserve"> </w:t>
      </w:r>
      <w:r w:rsidRPr="009705D9">
        <w:rPr>
          <w:rFonts w:hint="cs"/>
          <w:spacing w:val="-2"/>
          <w:rtl/>
        </w:rPr>
        <w:t>سبيل</w:t>
      </w:r>
      <w:r w:rsidRPr="009705D9">
        <w:rPr>
          <w:spacing w:val="-2"/>
          <w:rtl/>
        </w:rPr>
        <w:t xml:space="preserve"> </w:t>
      </w:r>
      <w:r w:rsidRPr="009705D9">
        <w:rPr>
          <w:rFonts w:hint="cs"/>
          <w:spacing w:val="-2"/>
          <w:rtl/>
        </w:rPr>
        <w:t>المثال</w:t>
      </w:r>
      <w:r w:rsidRPr="009705D9">
        <w:rPr>
          <w:spacing w:val="-2"/>
          <w:rtl/>
        </w:rPr>
        <w:t xml:space="preserve"> </w:t>
      </w:r>
      <w:r w:rsidRPr="009705D9">
        <w:rPr>
          <w:rFonts w:hint="cs"/>
          <w:spacing w:val="-2"/>
          <w:rtl/>
        </w:rPr>
        <w:t>الدراسات</w:t>
      </w:r>
      <w:r w:rsidRPr="009705D9">
        <w:rPr>
          <w:spacing w:val="-2"/>
          <w:rtl/>
        </w:rPr>
        <w:t xml:space="preserve"> </w:t>
      </w:r>
      <w:r w:rsidRPr="009705D9">
        <w:rPr>
          <w:rFonts w:hint="cs"/>
          <w:spacing w:val="-2"/>
          <w:rtl/>
        </w:rPr>
        <w:t>بشأن</w:t>
      </w:r>
      <w:r w:rsidRPr="009705D9">
        <w:rPr>
          <w:spacing w:val="-2"/>
          <w:rtl/>
        </w:rPr>
        <w:t xml:space="preserve"> </w:t>
      </w:r>
      <w:r w:rsidRPr="009705D9">
        <w:rPr>
          <w:rFonts w:hint="cs"/>
          <w:spacing w:val="-2"/>
          <w:rtl/>
        </w:rPr>
        <w:t>تأثير</w:t>
      </w:r>
      <w:r w:rsidRPr="009705D9">
        <w:rPr>
          <w:spacing w:val="-2"/>
          <w:rtl/>
        </w:rPr>
        <w:t xml:space="preserve"> </w:t>
      </w:r>
      <w:r w:rsidRPr="009705D9">
        <w:rPr>
          <w:rFonts w:hint="cs"/>
          <w:spacing w:val="-2"/>
          <w:rtl/>
        </w:rPr>
        <w:t>الإشعاع</w:t>
      </w:r>
      <w:r w:rsidRPr="009705D9">
        <w:rPr>
          <w:spacing w:val="-2"/>
          <w:rtl/>
        </w:rPr>
        <w:t xml:space="preserve"> </w:t>
      </w:r>
      <w:r w:rsidRPr="009705D9">
        <w:rPr>
          <w:rFonts w:hint="cs"/>
          <w:spacing w:val="-2"/>
          <w:rtl/>
        </w:rPr>
        <w:t>غير</w:t>
      </w:r>
      <w:r>
        <w:rPr>
          <w:rFonts w:hint="eastAsia"/>
          <w:spacing w:val="-2"/>
          <w:rtl/>
        </w:rPr>
        <w:t> </w:t>
      </w:r>
      <w:r w:rsidRPr="009705D9">
        <w:rPr>
          <w:rFonts w:hint="cs"/>
          <w:spacing w:val="-2"/>
          <w:rtl/>
        </w:rPr>
        <w:t>المؤين؛</w:t>
      </w:r>
    </w:p>
    <w:p w14:paraId="48F01BC0" w14:textId="5A0871CC" w:rsidR="008F7DC3" w:rsidRPr="00CD6D7A" w:rsidRDefault="00240D86" w:rsidP="008F7DC3">
      <w:pPr>
        <w:rPr>
          <w:rtl/>
        </w:rPr>
      </w:pPr>
      <w:r w:rsidRPr="00737843">
        <w:t>2</w:t>
      </w:r>
      <w:r w:rsidRPr="00737843">
        <w:tab/>
      </w:r>
      <w:r w:rsidRPr="00737843">
        <w:rPr>
          <w:rFonts w:hint="cs"/>
          <w:rtl/>
        </w:rPr>
        <w:t>مواصلة</w:t>
      </w:r>
      <w:r w:rsidRPr="00737843">
        <w:rPr>
          <w:rtl/>
        </w:rPr>
        <w:t xml:space="preserve"> </w:t>
      </w:r>
      <w:r w:rsidRPr="00737843">
        <w:rPr>
          <w:rFonts w:hint="cs"/>
          <w:rtl/>
        </w:rPr>
        <w:t>وزيادة</w:t>
      </w:r>
      <w:r w:rsidRPr="00737843">
        <w:rPr>
          <w:rtl/>
        </w:rPr>
        <w:t xml:space="preserve"> </w:t>
      </w:r>
      <w:r w:rsidRPr="00737843">
        <w:rPr>
          <w:rFonts w:hint="cs"/>
          <w:rtl/>
        </w:rPr>
        <w:t>تطوير</w:t>
      </w:r>
      <w:r w:rsidRPr="00737843">
        <w:rPr>
          <w:rtl/>
        </w:rPr>
        <w:t xml:space="preserve"> </w:t>
      </w:r>
      <w:r w:rsidRPr="00737843">
        <w:rPr>
          <w:rFonts w:hint="cs"/>
          <w:rtl/>
        </w:rPr>
        <w:t>أنشطة</w:t>
      </w:r>
      <w:r w:rsidRPr="00737843">
        <w:rPr>
          <w:rtl/>
        </w:rPr>
        <w:t xml:space="preserve"> </w:t>
      </w:r>
      <w:r w:rsidRPr="00737843">
        <w:rPr>
          <w:rFonts w:hint="cs"/>
          <w:rtl/>
        </w:rPr>
        <w:t>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ins w:id="146" w:author="Moawad, Nouhad" w:date="2022-05-17T10:46:00Z">
        <w:r w:rsidR="00156146">
          <w:rPr>
            <w:rFonts w:hint="cs"/>
            <w:rtl/>
          </w:rPr>
          <w:t xml:space="preserve"> والبيئة</w:t>
        </w:r>
      </w:ins>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ins w:id="147" w:author="Moawad, Nouhad" w:date="2022-05-17T10:46:00Z">
        <w:r w:rsidR="00156146">
          <w:rPr>
            <w:rFonts w:hint="cs"/>
            <w:rtl/>
          </w:rPr>
          <w:t>و</w:t>
        </w:r>
      </w:ins>
      <w:ins w:id="148" w:author="Aeid, Maha" w:date="2022-05-26T13:43:00Z">
        <w:r w:rsidR="00A013CD">
          <w:rPr>
            <w:rFonts w:hint="cs"/>
            <w:rtl/>
          </w:rPr>
          <w:t>ال</w:t>
        </w:r>
      </w:ins>
      <w:ins w:id="149" w:author="Moawad, Nouhad" w:date="2022-05-17T10:46:00Z">
        <w:r w:rsidR="00156146">
          <w:rPr>
            <w:rFonts w:hint="cs"/>
            <w:rtl/>
          </w:rPr>
          <w:t xml:space="preserve">اقتصاد </w:t>
        </w:r>
      </w:ins>
      <w:ins w:id="150" w:author="Aeid, Maha" w:date="2022-05-26T13:43:00Z">
        <w:r w:rsidR="00A013CD">
          <w:rPr>
            <w:rFonts w:hint="cs"/>
            <w:rtl/>
          </w:rPr>
          <w:t xml:space="preserve">الدائري </w:t>
        </w:r>
      </w:ins>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المساهمة</w:t>
      </w:r>
      <w:r w:rsidRPr="00737843">
        <w:rPr>
          <w:rtl/>
        </w:rPr>
        <w:t xml:space="preserve"> في </w:t>
      </w:r>
      <w:r w:rsidRPr="00737843">
        <w:rPr>
          <w:rFonts w:hint="cs"/>
          <w:rtl/>
        </w:rPr>
        <w:t>الجهود</w:t>
      </w:r>
      <w:r w:rsidRPr="00737843">
        <w:rPr>
          <w:rtl/>
        </w:rPr>
        <w:t xml:space="preserve"> </w:t>
      </w:r>
      <w:r w:rsidRPr="00737843">
        <w:rPr>
          <w:rFonts w:hint="cs"/>
          <w:rtl/>
        </w:rPr>
        <w:t>العالمية</w:t>
      </w:r>
      <w:r w:rsidRPr="00737843">
        <w:rPr>
          <w:rtl/>
        </w:rPr>
        <w:t xml:space="preserve"> </w:t>
      </w:r>
      <w:r w:rsidRPr="00737843">
        <w:rPr>
          <w:rFonts w:hint="cs"/>
          <w:rtl/>
        </w:rPr>
        <w:t>الأوسع</w:t>
      </w:r>
      <w:r w:rsidRPr="00737843">
        <w:rPr>
          <w:rtl/>
        </w:rPr>
        <w:t xml:space="preserve"> </w:t>
      </w:r>
      <w:r w:rsidRPr="009219AB">
        <w:rPr>
          <w:rFonts w:hint="eastAsia"/>
          <w:rtl/>
        </w:rPr>
        <w:t>في سبيل</w:t>
      </w:r>
      <w:r w:rsidRPr="009219AB">
        <w:rPr>
          <w:rtl/>
        </w:rPr>
        <w:t xml:space="preserve"> </w:t>
      </w:r>
      <w:r w:rsidRPr="009219AB">
        <w:rPr>
          <w:rFonts w:hint="eastAsia"/>
          <w:rtl/>
        </w:rPr>
        <w:t>التخفيف</w:t>
      </w:r>
      <w:r w:rsidRPr="009219AB">
        <w:rPr>
          <w:rtl/>
        </w:rPr>
        <w:t xml:space="preserve"> </w:t>
      </w:r>
      <w:r w:rsidRPr="009219AB">
        <w:rPr>
          <w:rFonts w:hint="eastAsia"/>
          <w:rtl/>
        </w:rPr>
        <w:t>من</w:t>
      </w:r>
      <w:r>
        <w:rPr>
          <w:rFonts w:hint="cs"/>
          <w:rtl/>
        </w:rPr>
        <w:t xml:space="preserve"> آثار</w:t>
      </w:r>
      <w:r w:rsidRPr="009219AB">
        <w:rPr>
          <w:rtl/>
        </w:rPr>
        <w:t xml:space="preserve"> </w:t>
      </w:r>
      <w:r w:rsidRPr="009219AB">
        <w:rPr>
          <w:rFonts w:hint="eastAsia"/>
          <w:rtl/>
        </w:rPr>
        <w:t>تغير</w:t>
      </w:r>
      <w:r w:rsidRPr="009219AB">
        <w:rPr>
          <w:rtl/>
        </w:rPr>
        <w:t xml:space="preserve"> </w:t>
      </w:r>
      <w:r w:rsidRPr="009219AB">
        <w:rPr>
          <w:rFonts w:hint="eastAsia"/>
          <w:rtl/>
        </w:rPr>
        <w:t>المناخ</w:t>
      </w:r>
      <w:r>
        <w:rPr>
          <w:rFonts w:hint="cs"/>
          <w:rtl/>
        </w:rPr>
        <w:t xml:space="preserve"> والتكيف معها</w:t>
      </w:r>
      <w:r w:rsidRPr="009219AB">
        <w:rPr>
          <w:rFonts w:hint="eastAsia"/>
          <w:rtl/>
        </w:rPr>
        <w:t>؛</w:t>
      </w:r>
    </w:p>
    <w:p w14:paraId="3E655EA1" w14:textId="77777777" w:rsidR="008F7DC3" w:rsidRDefault="00240D86" w:rsidP="008F7DC3">
      <w:pPr>
        <w:rPr>
          <w:rtl/>
        </w:rPr>
      </w:pPr>
      <w:r w:rsidRPr="00737843">
        <w:t>3</w:t>
      </w:r>
      <w:r w:rsidRPr="00737843">
        <w:tab/>
      </w:r>
      <w:r w:rsidRPr="00737843">
        <w:rPr>
          <w:rFonts w:hint="cs"/>
          <w:rtl/>
        </w:rPr>
        <w:t>إدراج</w:t>
      </w:r>
      <w:r w:rsidRPr="00737843">
        <w:rPr>
          <w:rtl/>
        </w:rPr>
        <w:t xml:space="preserve"> </w:t>
      </w:r>
      <w:r w:rsidRPr="00737843">
        <w:rPr>
          <w:rFonts w:hint="cs"/>
          <w:rtl/>
        </w:rPr>
        <w:t>تقديم</w:t>
      </w:r>
      <w:r w:rsidRPr="00737843">
        <w:rPr>
          <w:rtl/>
        </w:rPr>
        <w:t xml:space="preserve"> </w:t>
      </w:r>
      <w:r w:rsidRPr="00737843">
        <w:rPr>
          <w:rFonts w:hint="cs"/>
          <w:rtl/>
        </w:rPr>
        <w:t>المساعدة،</w:t>
      </w:r>
      <w:r w:rsidRPr="00737843">
        <w:rPr>
          <w:rtl/>
        </w:rPr>
        <w:t xml:space="preserve"> </w:t>
      </w:r>
      <w:r w:rsidRPr="00737843">
        <w:rPr>
          <w:rFonts w:hint="cs"/>
          <w:rtl/>
        </w:rPr>
        <w:t>على</w:t>
      </w:r>
      <w:r w:rsidRPr="00737843">
        <w:rPr>
          <w:rtl/>
        </w:rPr>
        <w:t xml:space="preserve"> </w:t>
      </w:r>
      <w:r w:rsidRPr="00737843">
        <w:rPr>
          <w:rFonts w:hint="cs"/>
          <w:rtl/>
        </w:rPr>
        <w:t>سبيل</w:t>
      </w:r>
      <w:r w:rsidRPr="00737843">
        <w:rPr>
          <w:rtl/>
        </w:rPr>
        <w:t xml:space="preserve"> </w:t>
      </w:r>
      <w:r w:rsidRPr="00737843">
        <w:rPr>
          <w:rFonts w:hint="cs"/>
          <w:rtl/>
        </w:rPr>
        <w:t>الأولوية،</w:t>
      </w:r>
      <w:r w:rsidRPr="00737843">
        <w:rPr>
          <w:rtl/>
        </w:rPr>
        <w:t xml:space="preserve"> </w:t>
      </w:r>
      <w:r w:rsidRPr="00737843">
        <w:rPr>
          <w:rFonts w:hint="cs"/>
          <w:rtl/>
        </w:rPr>
        <w:t>للبلدان</w:t>
      </w:r>
      <w:r w:rsidRPr="00737843">
        <w:rPr>
          <w:rtl/>
        </w:rPr>
        <w:t xml:space="preserve"> </w:t>
      </w:r>
      <w:r w:rsidRPr="00737843">
        <w:rPr>
          <w:rFonts w:hint="cs"/>
          <w:rtl/>
        </w:rPr>
        <w:t>النامية</w:t>
      </w:r>
      <w:r w:rsidRPr="00737843">
        <w:rPr>
          <w:rtl/>
        </w:rPr>
        <w:t xml:space="preserve"> في </w:t>
      </w:r>
      <w:r w:rsidRPr="00737843">
        <w:rPr>
          <w:rFonts w:hint="cs"/>
          <w:rtl/>
        </w:rPr>
        <w:t>مجال</w:t>
      </w:r>
      <w:r w:rsidRPr="00737843">
        <w:rPr>
          <w:rtl/>
        </w:rPr>
        <w:t xml:space="preserve"> </w:t>
      </w:r>
      <w:r w:rsidRPr="00737843">
        <w:rPr>
          <w:rFonts w:hint="cs"/>
          <w:rtl/>
        </w:rPr>
        <w:t>تقوية</w:t>
      </w:r>
      <w:r w:rsidRPr="00737843">
        <w:rPr>
          <w:rtl/>
        </w:rPr>
        <w:t xml:space="preserve"> </w:t>
      </w:r>
      <w:r w:rsidRPr="00737843">
        <w:rPr>
          <w:rFonts w:hint="cs"/>
          <w:rtl/>
        </w:rPr>
        <w:t>قدرتها</w:t>
      </w:r>
      <w:r w:rsidRPr="00737843">
        <w:rPr>
          <w:rtl/>
        </w:rPr>
        <w:t xml:space="preserve"> </w:t>
      </w:r>
      <w:r w:rsidRPr="00737843">
        <w:rPr>
          <w:rFonts w:hint="cs"/>
          <w:rtl/>
        </w:rPr>
        <w:t>البشرية</w:t>
      </w:r>
      <w:r w:rsidRPr="00737843">
        <w:rPr>
          <w:rtl/>
        </w:rPr>
        <w:t xml:space="preserve"> </w:t>
      </w:r>
      <w:r w:rsidRPr="00737843">
        <w:rPr>
          <w:rFonts w:hint="cs"/>
          <w:rtl/>
        </w:rPr>
        <w:t>والمؤسسية</w:t>
      </w:r>
      <w:r w:rsidRPr="00737843">
        <w:rPr>
          <w:rtl/>
        </w:rPr>
        <w:t xml:space="preserve"> </w:t>
      </w:r>
      <w:r w:rsidRPr="00737843">
        <w:rPr>
          <w:rFonts w:hint="cs"/>
          <w:rtl/>
        </w:rPr>
        <w:t>على</w:t>
      </w:r>
      <w:r w:rsidRPr="00737843">
        <w:rPr>
          <w:rtl/>
        </w:rPr>
        <w:t xml:space="preserve"> </w:t>
      </w:r>
      <w:r w:rsidRPr="00737843">
        <w:rPr>
          <w:rFonts w:hint="cs"/>
          <w:rtl/>
        </w:rPr>
        <w:t>معالجة</w:t>
      </w:r>
      <w:r w:rsidRPr="00737843">
        <w:rPr>
          <w:rtl/>
        </w:rPr>
        <w:t xml:space="preserve"> </w:t>
      </w:r>
      <w:r w:rsidRPr="00737843">
        <w:rPr>
          <w:rFonts w:hint="cs"/>
          <w:rtl/>
        </w:rPr>
        <w:t>مسألة</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وفي </w:t>
      </w:r>
      <w:r w:rsidRPr="00737843">
        <w:rPr>
          <w:rFonts w:hint="cs"/>
          <w:rtl/>
        </w:rPr>
        <w:t>مجالات</w:t>
      </w:r>
      <w:r w:rsidRPr="00737843">
        <w:rPr>
          <w:rtl/>
        </w:rPr>
        <w:t xml:space="preserve"> </w:t>
      </w:r>
      <w:r w:rsidRPr="00737843">
        <w:rPr>
          <w:rFonts w:hint="cs"/>
          <w:rtl/>
        </w:rPr>
        <w:t>مثل</w:t>
      </w:r>
      <w:r w:rsidRPr="00737843">
        <w:rPr>
          <w:rtl/>
        </w:rPr>
        <w:t xml:space="preserve"> </w:t>
      </w:r>
      <w:r w:rsidRPr="00737843">
        <w:rPr>
          <w:rFonts w:hint="cs"/>
          <w:rtl/>
        </w:rPr>
        <w:t>التكيف</w:t>
      </w:r>
      <w:r w:rsidRPr="00737843">
        <w:rPr>
          <w:rtl/>
        </w:rPr>
        <w:t xml:space="preserve"> </w:t>
      </w:r>
      <w:r w:rsidRPr="00737843">
        <w:rPr>
          <w:rFonts w:hint="cs"/>
          <w:rtl/>
        </w:rPr>
        <w:t>مع</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بوصف</w:t>
      </w:r>
      <w:r w:rsidRPr="00737843">
        <w:rPr>
          <w:rtl/>
        </w:rPr>
        <w:t xml:space="preserve"> </w:t>
      </w:r>
      <w:r w:rsidRPr="00737843">
        <w:rPr>
          <w:rFonts w:hint="cs"/>
          <w:rtl/>
        </w:rPr>
        <w:t>ذلك</w:t>
      </w:r>
      <w:r w:rsidRPr="00737843">
        <w:rPr>
          <w:rtl/>
        </w:rPr>
        <w:t xml:space="preserve"> </w:t>
      </w:r>
      <w:r w:rsidRPr="00737843">
        <w:rPr>
          <w:rFonts w:hint="cs"/>
          <w:rtl/>
        </w:rPr>
        <w:t>عنصراً</w:t>
      </w:r>
      <w:r w:rsidRPr="00737843">
        <w:rPr>
          <w:rtl/>
        </w:rPr>
        <w:t xml:space="preserve"> </w:t>
      </w:r>
      <w:r w:rsidRPr="00737843">
        <w:rPr>
          <w:rFonts w:hint="cs"/>
          <w:rtl/>
        </w:rPr>
        <w:t>رئيسياً</w:t>
      </w:r>
      <w:r w:rsidRPr="00737843">
        <w:rPr>
          <w:rtl/>
        </w:rPr>
        <w:t xml:space="preserve"> في </w:t>
      </w:r>
      <w:r w:rsidRPr="00737843">
        <w:rPr>
          <w:rFonts w:hint="cs"/>
          <w:rtl/>
        </w:rPr>
        <w:t>التخطيط</w:t>
      </w:r>
      <w:r w:rsidRPr="00737843">
        <w:rPr>
          <w:rtl/>
        </w:rPr>
        <w:t xml:space="preserve"> </w:t>
      </w:r>
      <w:r w:rsidRPr="00737843">
        <w:rPr>
          <w:rFonts w:hint="cs"/>
          <w:rtl/>
        </w:rPr>
        <w:t>لإدارة</w:t>
      </w:r>
      <w:r w:rsidRPr="00737843">
        <w:rPr>
          <w:rtl/>
        </w:rPr>
        <w:t xml:space="preserve"> </w:t>
      </w:r>
      <w:r w:rsidRPr="00737843">
        <w:rPr>
          <w:rFonts w:hint="cs"/>
          <w:rtl/>
        </w:rPr>
        <w:t>الكوارث؛</w:t>
      </w:r>
    </w:p>
    <w:p w14:paraId="51EC2413" w14:textId="77777777" w:rsidR="008F7DC3" w:rsidRPr="009705D9" w:rsidRDefault="00240D86" w:rsidP="008F7DC3">
      <w:pPr>
        <w:rPr>
          <w:spacing w:val="-4"/>
          <w:rtl/>
        </w:rPr>
      </w:pPr>
      <w:r w:rsidRPr="009705D9">
        <w:rPr>
          <w:spacing w:val="-4"/>
        </w:rPr>
        <w:t>4</w:t>
      </w:r>
      <w:r w:rsidRPr="009705D9">
        <w:rPr>
          <w:spacing w:val="-4"/>
          <w:rtl/>
        </w:rPr>
        <w:tab/>
      </w:r>
      <w:r w:rsidRPr="009705D9">
        <w:rPr>
          <w:rFonts w:hint="cs"/>
          <w:spacing w:val="-4"/>
          <w:rtl/>
        </w:rPr>
        <w:t>العمل</w:t>
      </w:r>
      <w:r w:rsidRPr="009705D9">
        <w:rPr>
          <w:spacing w:val="-4"/>
          <w:rtl/>
        </w:rPr>
        <w:t xml:space="preserve"> </w:t>
      </w:r>
      <w:r w:rsidRPr="009705D9">
        <w:rPr>
          <w:rFonts w:hint="cs"/>
          <w:spacing w:val="-4"/>
          <w:rtl/>
        </w:rPr>
        <w:t>على</w:t>
      </w:r>
      <w:r w:rsidRPr="009705D9">
        <w:rPr>
          <w:spacing w:val="-4"/>
          <w:rtl/>
        </w:rPr>
        <w:t xml:space="preserve"> </w:t>
      </w:r>
      <w:r w:rsidRPr="009705D9">
        <w:rPr>
          <w:rFonts w:hint="cs"/>
          <w:spacing w:val="-4"/>
          <w:rtl/>
        </w:rPr>
        <w:t>زيادة</w:t>
      </w:r>
      <w:r w:rsidRPr="009705D9">
        <w:rPr>
          <w:spacing w:val="-4"/>
          <w:rtl/>
        </w:rPr>
        <w:t xml:space="preserve"> </w:t>
      </w:r>
      <w:r w:rsidRPr="009705D9">
        <w:rPr>
          <w:rFonts w:hint="cs"/>
          <w:spacing w:val="-4"/>
          <w:rtl/>
        </w:rPr>
        <w:t>الوعي</w:t>
      </w:r>
      <w:r w:rsidRPr="009705D9">
        <w:rPr>
          <w:spacing w:val="-4"/>
          <w:rtl/>
        </w:rPr>
        <w:t xml:space="preserve"> </w:t>
      </w:r>
      <w:r w:rsidRPr="009705D9">
        <w:rPr>
          <w:rFonts w:hint="cs"/>
          <w:spacing w:val="-4"/>
          <w:rtl/>
        </w:rPr>
        <w:t>وتشجيع</w:t>
      </w:r>
      <w:r w:rsidRPr="009705D9">
        <w:rPr>
          <w:spacing w:val="-4"/>
          <w:rtl/>
        </w:rPr>
        <w:t xml:space="preserve"> </w:t>
      </w:r>
      <w:r w:rsidRPr="009705D9">
        <w:rPr>
          <w:rFonts w:hint="cs"/>
          <w:spacing w:val="-4"/>
          <w:rtl/>
        </w:rPr>
        <w:t>تبادل</w:t>
      </w:r>
      <w:r w:rsidRPr="009705D9">
        <w:rPr>
          <w:spacing w:val="-4"/>
          <w:rtl/>
        </w:rPr>
        <w:t xml:space="preserve"> </w:t>
      </w:r>
      <w:r w:rsidRPr="009705D9">
        <w:rPr>
          <w:rFonts w:hint="cs"/>
          <w:spacing w:val="-4"/>
          <w:rtl/>
        </w:rPr>
        <w:t>المعلومات</w:t>
      </w:r>
      <w:r w:rsidRPr="009705D9">
        <w:rPr>
          <w:spacing w:val="-4"/>
          <w:rtl/>
        </w:rPr>
        <w:t xml:space="preserve"> </w:t>
      </w:r>
      <w:r w:rsidRPr="009705D9">
        <w:rPr>
          <w:rFonts w:hint="cs"/>
          <w:spacing w:val="-4"/>
          <w:rtl/>
        </w:rPr>
        <w:t>عن</w:t>
      </w:r>
      <w:r w:rsidRPr="009705D9">
        <w:rPr>
          <w:spacing w:val="-4"/>
          <w:rtl/>
        </w:rPr>
        <w:t xml:space="preserve"> </w:t>
      </w:r>
      <w:r w:rsidRPr="009705D9">
        <w:rPr>
          <w:rFonts w:hint="cs"/>
          <w:spacing w:val="-4"/>
          <w:rtl/>
        </w:rPr>
        <w:t>دور</w:t>
      </w:r>
      <w:r w:rsidRPr="009705D9">
        <w:rPr>
          <w:spacing w:val="-4"/>
          <w:rtl/>
        </w:rPr>
        <w:t xml:space="preserve"> </w:t>
      </w:r>
      <w:r w:rsidRPr="009705D9">
        <w:rPr>
          <w:rFonts w:hint="cs"/>
          <w:spacing w:val="-4"/>
          <w:rtl/>
        </w:rPr>
        <w:t>تكنولوجيا</w:t>
      </w:r>
      <w:r w:rsidRPr="009705D9">
        <w:rPr>
          <w:spacing w:val="-4"/>
          <w:rtl/>
        </w:rPr>
        <w:t xml:space="preserve"> </w:t>
      </w:r>
      <w:r w:rsidRPr="009705D9">
        <w:rPr>
          <w:rFonts w:hint="cs"/>
          <w:spacing w:val="-4"/>
          <w:rtl/>
        </w:rPr>
        <w:t>المعلومات</w:t>
      </w:r>
      <w:r w:rsidRPr="009705D9">
        <w:rPr>
          <w:spacing w:val="-4"/>
          <w:rtl/>
        </w:rPr>
        <w:t xml:space="preserve"> </w:t>
      </w:r>
      <w:r w:rsidRPr="009705D9">
        <w:rPr>
          <w:rFonts w:hint="cs"/>
          <w:spacing w:val="-4"/>
          <w:rtl/>
        </w:rPr>
        <w:t>والاتصالات</w:t>
      </w:r>
      <w:r w:rsidRPr="009705D9">
        <w:rPr>
          <w:spacing w:val="-4"/>
          <w:rtl/>
        </w:rPr>
        <w:t xml:space="preserve"> في </w:t>
      </w:r>
      <w:r w:rsidRPr="009705D9">
        <w:rPr>
          <w:rFonts w:hint="cs"/>
          <w:spacing w:val="-4"/>
          <w:rtl/>
        </w:rPr>
        <w:t>تعزيز</w:t>
      </w:r>
      <w:r w:rsidRPr="009705D9">
        <w:rPr>
          <w:spacing w:val="-4"/>
          <w:rtl/>
        </w:rPr>
        <w:t xml:space="preserve"> </w:t>
      </w:r>
      <w:r w:rsidRPr="009705D9">
        <w:rPr>
          <w:rFonts w:hint="cs"/>
          <w:spacing w:val="-4"/>
          <w:rtl/>
        </w:rPr>
        <w:t>الاستدامة</w:t>
      </w:r>
      <w:r w:rsidRPr="009705D9">
        <w:rPr>
          <w:spacing w:val="-4"/>
          <w:rtl/>
        </w:rPr>
        <w:t xml:space="preserve"> </w:t>
      </w:r>
      <w:r w:rsidRPr="009705D9">
        <w:rPr>
          <w:rFonts w:hint="cs"/>
          <w:spacing w:val="-4"/>
          <w:rtl/>
        </w:rPr>
        <w:t>البيئية،</w:t>
      </w:r>
      <w:r w:rsidRPr="009705D9">
        <w:rPr>
          <w:spacing w:val="-4"/>
          <w:rtl/>
        </w:rPr>
        <w:t xml:space="preserve"> </w:t>
      </w:r>
      <w:r w:rsidRPr="009705D9">
        <w:rPr>
          <w:rFonts w:hint="cs"/>
          <w:spacing w:val="-4"/>
          <w:rtl/>
        </w:rPr>
        <w:t>خاصة</w:t>
      </w:r>
      <w:r w:rsidRPr="009705D9">
        <w:rPr>
          <w:spacing w:val="-4"/>
          <w:rtl/>
        </w:rPr>
        <w:t xml:space="preserve"> </w:t>
      </w:r>
      <w:r w:rsidRPr="009705D9">
        <w:rPr>
          <w:rFonts w:hint="cs"/>
          <w:spacing w:val="-4"/>
          <w:rtl/>
        </w:rPr>
        <w:t>من</w:t>
      </w:r>
      <w:r w:rsidRPr="009705D9">
        <w:rPr>
          <w:spacing w:val="-4"/>
          <w:rtl/>
        </w:rPr>
        <w:t xml:space="preserve"> </w:t>
      </w:r>
      <w:r w:rsidRPr="009705D9">
        <w:rPr>
          <w:rFonts w:hint="cs"/>
          <w:spacing w:val="-4"/>
          <w:rtl/>
        </w:rPr>
        <w:t>خلال</w:t>
      </w:r>
      <w:r w:rsidRPr="009705D9">
        <w:rPr>
          <w:spacing w:val="-4"/>
          <w:rtl/>
        </w:rPr>
        <w:t xml:space="preserve"> </w:t>
      </w:r>
      <w:r w:rsidRPr="009705D9">
        <w:rPr>
          <w:rFonts w:hint="cs"/>
          <w:spacing w:val="-4"/>
          <w:rtl/>
        </w:rPr>
        <w:t>تشجيع</w:t>
      </w:r>
      <w:r w:rsidRPr="009705D9">
        <w:rPr>
          <w:spacing w:val="-4"/>
          <w:rtl/>
        </w:rPr>
        <w:t xml:space="preserve"> </w:t>
      </w:r>
      <w:r w:rsidRPr="009705D9">
        <w:rPr>
          <w:rFonts w:hint="cs"/>
          <w:spacing w:val="-4"/>
          <w:rtl/>
        </w:rPr>
        <w:t>استعمال</w:t>
      </w:r>
      <w:r w:rsidRPr="009705D9">
        <w:rPr>
          <w:spacing w:val="-4"/>
          <w:rtl/>
        </w:rPr>
        <w:t xml:space="preserve"> </w:t>
      </w:r>
      <w:r w:rsidRPr="009705D9">
        <w:rPr>
          <w:rFonts w:hint="cs"/>
          <w:spacing w:val="-4"/>
          <w:rtl/>
        </w:rPr>
        <w:t>أجهزة</w:t>
      </w:r>
      <w:r w:rsidRPr="009705D9">
        <w:rPr>
          <w:spacing w:val="-4"/>
          <w:rtl/>
        </w:rPr>
        <w:t xml:space="preserve"> </w:t>
      </w:r>
      <w:r w:rsidRPr="009705D9">
        <w:rPr>
          <w:rFonts w:hint="cs"/>
          <w:spacing w:val="-4"/>
          <w:rtl/>
        </w:rPr>
        <w:t>وشبكات</w:t>
      </w:r>
      <w:r w:rsidRPr="009705D9">
        <w:rPr>
          <w:spacing w:val="-4"/>
          <w:rtl/>
        </w:rPr>
        <w:t xml:space="preserve"> </w:t>
      </w:r>
      <w:r w:rsidRPr="009705D9">
        <w:rPr>
          <w:rFonts w:hint="cs"/>
          <w:spacing w:val="-4"/>
          <w:rtl/>
        </w:rPr>
        <w:t>أكثر</w:t>
      </w:r>
      <w:r w:rsidRPr="009705D9">
        <w:rPr>
          <w:spacing w:val="-4"/>
          <w:rtl/>
        </w:rPr>
        <w:t xml:space="preserve"> </w:t>
      </w:r>
      <w:r w:rsidRPr="009705D9">
        <w:rPr>
          <w:rFonts w:hint="cs"/>
          <w:spacing w:val="-4"/>
          <w:rtl/>
        </w:rPr>
        <w:t>كفاءة</w:t>
      </w:r>
      <w:r w:rsidRPr="009705D9">
        <w:rPr>
          <w:spacing w:val="-4"/>
          <w:rtl/>
        </w:rPr>
        <w:t xml:space="preserve"> </w:t>
      </w:r>
      <w:r w:rsidRPr="009705D9">
        <w:rPr>
          <w:rFonts w:hint="cs"/>
          <w:spacing w:val="-4"/>
          <w:rtl/>
        </w:rPr>
        <w:t>من</w:t>
      </w:r>
      <w:r w:rsidRPr="009705D9">
        <w:rPr>
          <w:spacing w:val="-4"/>
          <w:rtl/>
        </w:rPr>
        <w:t xml:space="preserve"> </w:t>
      </w:r>
      <w:r w:rsidRPr="009705D9">
        <w:rPr>
          <w:rFonts w:hint="cs"/>
          <w:spacing w:val="-4"/>
          <w:rtl/>
        </w:rPr>
        <w:t>حيث</w:t>
      </w:r>
      <w:r w:rsidRPr="009705D9">
        <w:rPr>
          <w:spacing w:val="-4"/>
          <w:rtl/>
        </w:rPr>
        <w:t xml:space="preserve"> </w:t>
      </w:r>
      <w:r w:rsidRPr="009705D9">
        <w:rPr>
          <w:rFonts w:hint="cs"/>
          <w:spacing w:val="-4"/>
          <w:rtl/>
        </w:rPr>
        <w:t>استهلاك</w:t>
      </w:r>
      <w:r w:rsidRPr="009705D9">
        <w:rPr>
          <w:spacing w:val="-4"/>
          <w:rtl/>
        </w:rPr>
        <w:t xml:space="preserve"> </w:t>
      </w:r>
      <w:r w:rsidRPr="009705D9">
        <w:rPr>
          <w:rFonts w:hint="cs"/>
          <w:spacing w:val="-4"/>
          <w:rtl/>
        </w:rPr>
        <w:t>الطاقة</w:t>
      </w:r>
      <w:r w:rsidRPr="009705D9">
        <w:rPr>
          <w:rStyle w:val="FootnoteReference"/>
          <w:spacing w:val="-4"/>
          <w:rtl/>
        </w:rPr>
        <w:footnoteReference w:customMarkFollows="1" w:id="4"/>
        <w:t>4</w:t>
      </w:r>
      <w:r w:rsidRPr="009705D9">
        <w:rPr>
          <w:spacing w:val="-4"/>
          <w:rtl/>
        </w:rPr>
        <w:t xml:space="preserve"> </w:t>
      </w:r>
      <w:r w:rsidRPr="009705D9">
        <w:rPr>
          <w:rFonts w:hint="cs"/>
          <w:spacing w:val="-4"/>
          <w:rtl/>
        </w:rPr>
        <w:t>إضافة</w:t>
      </w:r>
      <w:r w:rsidRPr="009705D9">
        <w:rPr>
          <w:spacing w:val="-4"/>
          <w:rtl/>
        </w:rPr>
        <w:t xml:space="preserve"> </w:t>
      </w:r>
      <w:r w:rsidRPr="009705D9">
        <w:rPr>
          <w:rFonts w:hint="cs"/>
          <w:spacing w:val="-4"/>
          <w:rtl/>
        </w:rPr>
        <w:t>إلى</w:t>
      </w:r>
      <w:r w:rsidRPr="009705D9">
        <w:rPr>
          <w:spacing w:val="-4"/>
          <w:rtl/>
        </w:rPr>
        <w:t xml:space="preserve"> </w:t>
      </w:r>
      <w:r w:rsidRPr="009705D9">
        <w:rPr>
          <w:rFonts w:hint="cs"/>
          <w:spacing w:val="-4"/>
          <w:rtl/>
        </w:rPr>
        <w:t>طرائق</w:t>
      </w:r>
      <w:r w:rsidRPr="009705D9">
        <w:rPr>
          <w:spacing w:val="-4"/>
          <w:rtl/>
        </w:rPr>
        <w:t xml:space="preserve"> </w:t>
      </w:r>
      <w:r w:rsidRPr="009705D9">
        <w:rPr>
          <w:rFonts w:hint="cs"/>
          <w:spacing w:val="-4"/>
          <w:rtl/>
        </w:rPr>
        <w:t>عمل</w:t>
      </w:r>
      <w:r w:rsidRPr="009705D9">
        <w:rPr>
          <w:spacing w:val="-4"/>
          <w:rtl/>
        </w:rPr>
        <w:t xml:space="preserve"> </w:t>
      </w:r>
      <w:r w:rsidRPr="009705D9">
        <w:rPr>
          <w:rFonts w:hint="cs"/>
          <w:spacing w:val="-4"/>
          <w:rtl/>
        </w:rPr>
        <w:t>أكثر</w:t>
      </w:r>
      <w:r w:rsidRPr="009705D9">
        <w:rPr>
          <w:spacing w:val="-4"/>
          <w:rtl/>
        </w:rPr>
        <w:t xml:space="preserve"> </w:t>
      </w:r>
      <w:r w:rsidRPr="009705D9">
        <w:rPr>
          <w:rFonts w:hint="cs"/>
          <w:spacing w:val="-4"/>
          <w:rtl/>
        </w:rPr>
        <w:t>كفاءة</w:t>
      </w:r>
      <w:r w:rsidRPr="009705D9">
        <w:rPr>
          <w:spacing w:val="-4"/>
          <w:rtl/>
        </w:rPr>
        <w:t xml:space="preserve"> </w:t>
      </w:r>
      <w:r w:rsidRPr="009705D9">
        <w:rPr>
          <w:rFonts w:hint="cs"/>
          <w:spacing w:val="-4"/>
          <w:rtl/>
        </w:rPr>
        <w:t>فضلاً</w:t>
      </w:r>
      <w:r w:rsidRPr="009705D9">
        <w:rPr>
          <w:spacing w:val="-4"/>
          <w:rtl/>
        </w:rPr>
        <w:t xml:space="preserve"> </w:t>
      </w:r>
      <w:r w:rsidRPr="009705D9">
        <w:rPr>
          <w:rFonts w:hint="cs"/>
          <w:spacing w:val="-4"/>
          <w:rtl/>
        </w:rPr>
        <w:t>عن</w:t>
      </w:r>
      <w:r w:rsidRPr="009705D9">
        <w:rPr>
          <w:spacing w:val="-4"/>
          <w:rtl/>
        </w:rPr>
        <w:t xml:space="preserve"> </w:t>
      </w:r>
      <w:r w:rsidRPr="009705D9">
        <w:rPr>
          <w:rFonts w:hint="cs"/>
          <w:spacing w:val="-4"/>
          <w:rtl/>
        </w:rPr>
        <w:t>تكنولوجيا</w:t>
      </w:r>
      <w:r w:rsidRPr="009705D9">
        <w:rPr>
          <w:spacing w:val="-4"/>
          <w:rtl/>
        </w:rPr>
        <w:t xml:space="preserve"> </w:t>
      </w:r>
      <w:r w:rsidRPr="009705D9">
        <w:rPr>
          <w:rFonts w:hint="cs"/>
          <w:spacing w:val="-4"/>
          <w:rtl/>
        </w:rPr>
        <w:t>معلومات</w:t>
      </w:r>
      <w:r w:rsidRPr="009705D9">
        <w:rPr>
          <w:spacing w:val="-4"/>
          <w:rtl/>
        </w:rPr>
        <w:t xml:space="preserve"> </w:t>
      </w:r>
      <w:r w:rsidRPr="009705D9">
        <w:rPr>
          <w:rFonts w:hint="cs"/>
          <w:spacing w:val="-4"/>
          <w:rtl/>
        </w:rPr>
        <w:t>واتصالات</w:t>
      </w:r>
      <w:r w:rsidRPr="009705D9">
        <w:rPr>
          <w:spacing w:val="-4"/>
          <w:rtl/>
        </w:rPr>
        <w:t xml:space="preserve"> </w:t>
      </w:r>
      <w:r w:rsidRPr="009705D9">
        <w:rPr>
          <w:rFonts w:hint="cs"/>
          <w:spacing w:val="-4"/>
          <w:rtl/>
        </w:rPr>
        <w:t>يمكن</w:t>
      </w:r>
      <w:r w:rsidRPr="009705D9">
        <w:rPr>
          <w:spacing w:val="-4"/>
          <w:rtl/>
        </w:rPr>
        <w:t xml:space="preserve"> </w:t>
      </w:r>
      <w:r w:rsidRPr="009705D9">
        <w:rPr>
          <w:rFonts w:hint="cs"/>
          <w:spacing w:val="-4"/>
          <w:rtl/>
        </w:rPr>
        <w:t>استعمالها</w:t>
      </w:r>
      <w:r w:rsidRPr="009705D9">
        <w:rPr>
          <w:spacing w:val="-4"/>
          <w:rtl/>
        </w:rPr>
        <w:t xml:space="preserve"> </w:t>
      </w:r>
      <w:r w:rsidRPr="009705D9">
        <w:rPr>
          <w:rFonts w:hint="cs"/>
          <w:spacing w:val="-4"/>
          <w:rtl/>
        </w:rPr>
        <w:t>لتحل</w:t>
      </w:r>
      <w:r w:rsidRPr="009705D9">
        <w:rPr>
          <w:spacing w:val="-4"/>
          <w:rtl/>
        </w:rPr>
        <w:t xml:space="preserve"> </w:t>
      </w:r>
      <w:r w:rsidRPr="009705D9">
        <w:rPr>
          <w:rFonts w:hint="cs"/>
          <w:spacing w:val="-4"/>
          <w:rtl/>
        </w:rPr>
        <w:t>محل</w:t>
      </w:r>
      <w:r w:rsidRPr="009705D9">
        <w:rPr>
          <w:spacing w:val="-4"/>
          <w:rtl/>
        </w:rPr>
        <w:t xml:space="preserve"> </w:t>
      </w:r>
      <w:r w:rsidRPr="009705D9">
        <w:rPr>
          <w:rFonts w:hint="cs"/>
          <w:spacing w:val="-4"/>
          <w:rtl/>
        </w:rPr>
        <w:t>التكنولوجيات</w:t>
      </w:r>
      <w:r w:rsidRPr="009705D9">
        <w:rPr>
          <w:spacing w:val="-4"/>
          <w:rtl/>
        </w:rPr>
        <w:t>/</w:t>
      </w:r>
      <w:r w:rsidRPr="009705D9">
        <w:rPr>
          <w:rFonts w:hint="cs"/>
          <w:spacing w:val="-4"/>
          <w:rtl/>
        </w:rPr>
        <w:t>الاستعمالات</w:t>
      </w:r>
      <w:r w:rsidRPr="009705D9">
        <w:rPr>
          <w:spacing w:val="-4"/>
          <w:rtl/>
        </w:rPr>
        <w:t xml:space="preserve"> </w:t>
      </w:r>
      <w:r w:rsidRPr="009705D9">
        <w:rPr>
          <w:rFonts w:hint="cs"/>
          <w:spacing w:val="-4"/>
          <w:rtl/>
        </w:rPr>
        <w:t>الأكثر</w:t>
      </w:r>
      <w:r w:rsidRPr="009705D9">
        <w:rPr>
          <w:spacing w:val="-4"/>
          <w:rtl/>
        </w:rPr>
        <w:t xml:space="preserve"> </w:t>
      </w:r>
      <w:r w:rsidRPr="009705D9">
        <w:rPr>
          <w:rFonts w:hint="cs"/>
          <w:spacing w:val="-4"/>
          <w:rtl/>
        </w:rPr>
        <w:t>استهلاكاً</w:t>
      </w:r>
      <w:r w:rsidRPr="009705D9">
        <w:rPr>
          <w:spacing w:val="-4"/>
          <w:rtl/>
        </w:rPr>
        <w:t xml:space="preserve"> </w:t>
      </w:r>
      <w:r w:rsidRPr="009705D9">
        <w:rPr>
          <w:rFonts w:hint="cs"/>
          <w:spacing w:val="-4"/>
          <w:rtl/>
        </w:rPr>
        <w:t>للطاقة</w:t>
      </w:r>
      <w:r w:rsidRPr="009705D9">
        <w:rPr>
          <w:spacing w:val="-4"/>
          <w:rtl/>
        </w:rPr>
        <w:t xml:space="preserve"> </w:t>
      </w:r>
      <w:r w:rsidRPr="009705D9">
        <w:rPr>
          <w:rFonts w:hint="cs"/>
          <w:spacing w:val="-4"/>
          <w:rtl/>
        </w:rPr>
        <w:t>أو</w:t>
      </w:r>
      <w:r w:rsidRPr="009705D9">
        <w:rPr>
          <w:rFonts w:hint="eastAsia"/>
          <w:spacing w:val="-4"/>
          <w:rtl/>
        </w:rPr>
        <w:t> </w:t>
      </w:r>
      <w:r w:rsidRPr="009705D9">
        <w:rPr>
          <w:rFonts w:hint="cs"/>
          <w:spacing w:val="-4"/>
          <w:rtl/>
        </w:rPr>
        <w:t>كبديل</w:t>
      </w:r>
      <w:r w:rsidRPr="009705D9">
        <w:rPr>
          <w:rFonts w:hint="eastAsia"/>
          <w:spacing w:val="-4"/>
          <w:rtl/>
        </w:rPr>
        <w:t> </w:t>
      </w:r>
      <w:r w:rsidRPr="009705D9">
        <w:rPr>
          <w:rFonts w:hint="cs"/>
          <w:spacing w:val="-4"/>
          <w:rtl/>
        </w:rPr>
        <w:t>لها؛</w:t>
      </w:r>
    </w:p>
    <w:p w14:paraId="6B30C1B8" w14:textId="77777777" w:rsidR="008F7DC3" w:rsidRDefault="00240D86" w:rsidP="008F7DC3">
      <w:pPr>
        <w:rPr>
          <w:rtl/>
        </w:rPr>
      </w:pPr>
      <w:r w:rsidRPr="00737843">
        <w:t>5</w:t>
      </w:r>
      <w:r w:rsidRPr="00737843">
        <w:tab/>
      </w:r>
      <w:r w:rsidRPr="00737843">
        <w:rPr>
          <w:rFonts w:hint="cs"/>
          <w:rtl/>
        </w:rPr>
        <w:t>تعزيز</w:t>
      </w:r>
      <w:r w:rsidRPr="00737843">
        <w:rPr>
          <w:rtl/>
        </w:rPr>
        <w:t xml:space="preserve"> </w:t>
      </w:r>
      <w:r w:rsidRPr="00737843">
        <w:rPr>
          <w:rFonts w:hint="cs"/>
          <w:rtl/>
        </w:rPr>
        <w:t>تطوير</w:t>
      </w:r>
      <w:r w:rsidRPr="00737843">
        <w:rPr>
          <w:rtl/>
        </w:rPr>
        <w:t xml:space="preserve"> </w:t>
      </w:r>
      <w:r w:rsidRPr="00737843">
        <w:rPr>
          <w:rFonts w:hint="cs"/>
          <w:rtl/>
        </w:rPr>
        <w:t>أنظمة</w:t>
      </w:r>
      <w:r w:rsidRPr="00737843">
        <w:rPr>
          <w:rtl/>
        </w:rPr>
        <w:t xml:space="preserve"> </w:t>
      </w:r>
      <w:r w:rsidRPr="00737843">
        <w:rPr>
          <w:rFonts w:hint="cs"/>
          <w:rtl/>
        </w:rPr>
        <w:t>الطاقة</w:t>
      </w:r>
      <w:r w:rsidRPr="00737843">
        <w:rPr>
          <w:rtl/>
        </w:rPr>
        <w:t xml:space="preserve"> </w:t>
      </w:r>
      <w:r w:rsidRPr="00737843">
        <w:rPr>
          <w:rFonts w:hint="cs"/>
          <w:rtl/>
        </w:rPr>
        <w:t>المتجددة وتطبيقها</w:t>
      </w:r>
      <w:r w:rsidRPr="00737843">
        <w:rPr>
          <w:rtl/>
        </w:rPr>
        <w:t xml:space="preserve"> </w:t>
      </w:r>
      <w:r w:rsidRPr="00737843">
        <w:rPr>
          <w:rFonts w:hint="cs"/>
          <w:rtl/>
        </w:rPr>
        <w:t>حيثما</w:t>
      </w:r>
      <w:r w:rsidRPr="00737843">
        <w:rPr>
          <w:rtl/>
        </w:rPr>
        <w:t xml:space="preserve"> </w:t>
      </w:r>
      <w:r w:rsidRPr="00737843">
        <w:rPr>
          <w:rFonts w:hint="cs"/>
          <w:rtl/>
        </w:rPr>
        <w:t>كان</w:t>
      </w:r>
      <w:r w:rsidRPr="00737843">
        <w:rPr>
          <w:rtl/>
        </w:rPr>
        <w:t xml:space="preserve"> </w:t>
      </w:r>
      <w:r w:rsidRPr="00737843">
        <w:rPr>
          <w:rFonts w:hint="cs"/>
          <w:rtl/>
        </w:rPr>
        <w:t>ذلك</w:t>
      </w:r>
      <w:r w:rsidRPr="00737843">
        <w:rPr>
          <w:rtl/>
        </w:rPr>
        <w:t xml:space="preserve"> </w:t>
      </w:r>
      <w:r w:rsidRPr="00737843">
        <w:rPr>
          <w:rFonts w:hint="cs"/>
          <w:rtl/>
        </w:rPr>
        <w:t>مناسباً</w:t>
      </w:r>
      <w:r w:rsidRPr="00737843">
        <w:rPr>
          <w:rtl/>
        </w:rPr>
        <w:t xml:space="preserve"> </w:t>
      </w:r>
      <w:r w:rsidRPr="00737843">
        <w:rPr>
          <w:rFonts w:hint="cs"/>
          <w:rtl/>
        </w:rPr>
        <w:t>لدعم</w:t>
      </w:r>
      <w:r w:rsidRPr="00737843">
        <w:rPr>
          <w:rtl/>
        </w:rPr>
        <w:t xml:space="preserve"> </w:t>
      </w:r>
      <w:r w:rsidRPr="00737843">
        <w:rPr>
          <w:rFonts w:hint="cs"/>
          <w:rtl/>
        </w:rPr>
        <w:t>عمليات</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وعلى</w:t>
      </w:r>
      <w:r w:rsidRPr="00737843">
        <w:rPr>
          <w:rtl/>
        </w:rPr>
        <w:t xml:space="preserve"> </w:t>
      </w:r>
      <w:r w:rsidRPr="00737843">
        <w:rPr>
          <w:rFonts w:hint="cs"/>
          <w:rtl/>
        </w:rPr>
        <w:t>وجه</w:t>
      </w:r>
      <w:r w:rsidRPr="00737843">
        <w:rPr>
          <w:rtl/>
        </w:rPr>
        <w:t xml:space="preserve"> </w:t>
      </w:r>
      <w:r w:rsidRPr="00737843">
        <w:rPr>
          <w:rFonts w:hint="cs"/>
          <w:rtl/>
        </w:rPr>
        <w:t>الخصوص</w:t>
      </w:r>
      <w:r w:rsidRPr="00737843">
        <w:rPr>
          <w:rtl/>
        </w:rPr>
        <w:t xml:space="preserve"> في </w:t>
      </w:r>
      <w:r w:rsidRPr="00737843">
        <w:rPr>
          <w:rFonts w:hint="cs"/>
          <w:rtl/>
        </w:rPr>
        <w:t>الاستمرارية</w:t>
      </w:r>
      <w:r w:rsidRPr="00737843">
        <w:rPr>
          <w:rtl/>
        </w:rPr>
        <w:t xml:space="preserve"> </w:t>
      </w:r>
      <w:r w:rsidRPr="00737843">
        <w:rPr>
          <w:rFonts w:hint="cs"/>
          <w:rtl/>
        </w:rPr>
        <w:t>والصمود أثناء</w:t>
      </w:r>
      <w:r w:rsidRPr="00737843">
        <w:rPr>
          <w:rtl/>
        </w:rPr>
        <w:t xml:space="preserve"> </w:t>
      </w:r>
      <w:r w:rsidRPr="00737843">
        <w:rPr>
          <w:rFonts w:hint="cs"/>
          <w:rtl/>
        </w:rPr>
        <w:t>الكوارث؛</w:t>
      </w:r>
    </w:p>
    <w:p w14:paraId="232F2775" w14:textId="5E870A5C" w:rsidR="008F7DC3" w:rsidRPr="00737843" w:rsidDel="00156146" w:rsidRDefault="00240D86" w:rsidP="008F7DC3">
      <w:pPr>
        <w:rPr>
          <w:del w:id="151" w:author="Moawad, Nouhad" w:date="2022-05-17T10:46:00Z"/>
          <w:rtl/>
          <w:lang w:bidi="ar-SY"/>
        </w:rPr>
      </w:pPr>
      <w:del w:id="152" w:author="Moawad, Nouhad" w:date="2022-05-17T10:46:00Z">
        <w:r w:rsidRPr="00737843" w:rsidDel="00156146">
          <w:delText>6</w:delText>
        </w:r>
        <w:r w:rsidRPr="00737843" w:rsidDel="00156146">
          <w:rPr>
            <w:rtl/>
          </w:rPr>
          <w:tab/>
        </w:r>
        <w:r w:rsidRPr="00737843" w:rsidDel="00156146">
          <w:rPr>
            <w:rFonts w:hint="cs"/>
            <w:rtl/>
            <w:lang w:bidi="ar-SY"/>
          </w:rPr>
          <w:delText>المساعدة في سد</w:delText>
        </w:r>
        <w:r w:rsidRPr="00737843" w:rsidDel="00156146">
          <w:rPr>
            <w:rtl/>
            <w:lang w:bidi="ar-SY"/>
          </w:rPr>
          <w:delText xml:space="preserve"> </w:delText>
        </w:r>
        <w:r w:rsidRPr="00737843" w:rsidDel="00156146">
          <w:rPr>
            <w:rFonts w:hint="cs"/>
            <w:rtl/>
            <w:lang w:bidi="ar-SY"/>
          </w:rPr>
          <w:delText>الفجوة</w:delText>
        </w:r>
        <w:r w:rsidRPr="00737843" w:rsidDel="00156146">
          <w:rPr>
            <w:rtl/>
            <w:lang w:bidi="ar-SY"/>
          </w:rPr>
          <w:delText xml:space="preserve"> </w:delText>
        </w:r>
        <w:r w:rsidRPr="00737843" w:rsidDel="00156146">
          <w:rPr>
            <w:rFonts w:hint="cs"/>
            <w:rtl/>
            <w:lang w:bidi="ar-SY"/>
          </w:rPr>
          <w:delText>التقييسية</w:delText>
        </w:r>
        <w:r w:rsidRPr="00737843" w:rsidDel="00156146">
          <w:rPr>
            <w:rtl/>
            <w:lang w:bidi="ar-SY"/>
          </w:rPr>
          <w:delText xml:space="preserve"> </w:delText>
        </w:r>
        <w:r w:rsidRPr="00737843" w:rsidDel="00156146">
          <w:rPr>
            <w:rFonts w:hint="cs"/>
            <w:rtl/>
            <w:lang w:bidi="ar-SY"/>
          </w:rPr>
          <w:delText>من</w:delText>
        </w:r>
        <w:r w:rsidRPr="00737843" w:rsidDel="00156146">
          <w:rPr>
            <w:rtl/>
            <w:lang w:bidi="ar-SY"/>
          </w:rPr>
          <w:delText xml:space="preserve"> </w:delText>
        </w:r>
        <w:r w:rsidRPr="00737843" w:rsidDel="00156146">
          <w:rPr>
            <w:rFonts w:hint="cs"/>
            <w:rtl/>
            <w:lang w:bidi="ar-SY"/>
          </w:rPr>
          <w:delText>خلال</w:delText>
        </w:r>
        <w:r w:rsidRPr="00737843" w:rsidDel="00156146">
          <w:rPr>
            <w:rtl/>
            <w:lang w:bidi="ar-SY"/>
          </w:rPr>
          <w:delText xml:space="preserve"> </w:delText>
        </w:r>
        <w:r w:rsidRPr="00737843" w:rsidDel="00156146">
          <w:rPr>
            <w:rFonts w:hint="cs"/>
            <w:rtl/>
            <w:lang w:bidi="ar-SY"/>
          </w:rPr>
          <w:delText>توفير</w:delText>
        </w:r>
        <w:r w:rsidRPr="00737843" w:rsidDel="00156146">
          <w:rPr>
            <w:rtl/>
            <w:lang w:bidi="ar-SY"/>
          </w:rPr>
          <w:delText xml:space="preserve"> </w:delText>
        </w:r>
        <w:r w:rsidRPr="00737843" w:rsidDel="00156146">
          <w:rPr>
            <w:rFonts w:hint="cs"/>
            <w:rtl/>
            <w:lang w:bidi="ar-SY"/>
          </w:rPr>
          <w:delText>المساعدة</w:delText>
        </w:r>
        <w:r w:rsidRPr="00737843" w:rsidDel="00156146">
          <w:rPr>
            <w:rtl/>
            <w:lang w:bidi="ar-SY"/>
          </w:rPr>
          <w:delText xml:space="preserve"> </w:delText>
        </w:r>
        <w:r w:rsidRPr="00737843" w:rsidDel="00156146">
          <w:rPr>
            <w:rFonts w:hint="cs"/>
            <w:rtl/>
            <w:lang w:bidi="ar-SY"/>
          </w:rPr>
          <w:delText>التقنية</w:delText>
        </w:r>
        <w:r w:rsidRPr="00737843" w:rsidDel="00156146">
          <w:rPr>
            <w:rtl/>
            <w:lang w:bidi="ar-SY"/>
          </w:rPr>
          <w:delText xml:space="preserve"> </w:delText>
        </w:r>
        <w:r w:rsidRPr="00737843" w:rsidDel="00156146">
          <w:rPr>
            <w:rFonts w:hint="cs"/>
            <w:rtl/>
            <w:lang w:bidi="ar-SY"/>
          </w:rPr>
          <w:delText>للبلدان</w:delText>
        </w:r>
        <w:r w:rsidRPr="00737843" w:rsidDel="00156146">
          <w:rPr>
            <w:rtl/>
            <w:lang w:bidi="ar-SY"/>
          </w:rPr>
          <w:delText xml:space="preserve"> </w:delText>
        </w:r>
        <w:r w:rsidRPr="00737843" w:rsidDel="00156146">
          <w:rPr>
            <w:rFonts w:hint="cs"/>
            <w:rtl/>
            <w:lang w:bidi="ar-SY"/>
          </w:rPr>
          <w:delText>لوضع</w:delText>
        </w:r>
        <w:r w:rsidRPr="00737843" w:rsidDel="00156146">
          <w:rPr>
            <w:rtl/>
            <w:lang w:bidi="ar-SY"/>
          </w:rPr>
          <w:delText xml:space="preserve"> </w:delText>
        </w:r>
        <w:r w:rsidRPr="00737843" w:rsidDel="00156146">
          <w:rPr>
            <w:rFonts w:hint="cs"/>
            <w:rtl/>
            <w:lang w:bidi="ar-SY"/>
          </w:rPr>
          <w:delText>خطط</w:delText>
        </w:r>
        <w:r w:rsidRPr="00737843" w:rsidDel="00156146">
          <w:rPr>
            <w:rtl/>
            <w:lang w:bidi="ar-SY"/>
          </w:rPr>
          <w:delText xml:space="preserve"> </w:delText>
        </w:r>
        <w:r w:rsidRPr="00737843" w:rsidDel="00156146">
          <w:rPr>
            <w:rFonts w:hint="cs"/>
            <w:rtl/>
            <w:lang w:bidi="ar-SY"/>
          </w:rPr>
          <w:delText>عملها</w:delText>
        </w:r>
        <w:r w:rsidRPr="00737843" w:rsidDel="00156146">
          <w:rPr>
            <w:rtl/>
            <w:lang w:bidi="ar-SY"/>
          </w:rPr>
          <w:delText xml:space="preserve"> </w:delText>
        </w:r>
        <w:r w:rsidRPr="00737843" w:rsidDel="00156146">
          <w:rPr>
            <w:rFonts w:hint="cs"/>
            <w:rtl/>
            <w:lang w:bidi="ar-SY"/>
          </w:rPr>
          <w:delText>الوطنية</w:delText>
        </w:r>
        <w:r w:rsidRPr="00737843" w:rsidDel="00156146">
          <w:rPr>
            <w:rtl/>
            <w:lang w:bidi="ar-SY"/>
          </w:rPr>
          <w:delText xml:space="preserve"> </w:delText>
        </w:r>
        <w:r w:rsidRPr="00737843" w:rsidDel="00156146">
          <w:rPr>
            <w:rFonts w:hint="cs"/>
            <w:rtl/>
            <w:lang w:bidi="ar-SY"/>
          </w:rPr>
          <w:delText>المتعلقة</w:delText>
        </w:r>
        <w:r w:rsidRPr="00737843" w:rsidDel="00156146">
          <w:rPr>
            <w:rtl/>
            <w:lang w:bidi="ar-SY"/>
          </w:rPr>
          <w:delText xml:space="preserve"> </w:delText>
        </w:r>
        <w:r w:rsidRPr="00737843" w:rsidDel="00156146">
          <w:rPr>
            <w:rFonts w:hint="cs"/>
            <w:rtl/>
            <w:lang w:bidi="ar-SY"/>
          </w:rPr>
          <w:delText>بتكنولوجيا</w:delText>
        </w:r>
        <w:r w:rsidRPr="00737843" w:rsidDel="00156146">
          <w:rPr>
            <w:rtl/>
            <w:lang w:bidi="ar-SY"/>
          </w:rPr>
          <w:delText xml:space="preserve"> </w:delText>
        </w:r>
        <w:r w:rsidRPr="00737843" w:rsidDel="00156146">
          <w:rPr>
            <w:rFonts w:hint="cs"/>
            <w:rtl/>
            <w:lang w:bidi="ar-SY"/>
          </w:rPr>
          <w:delText>المعلومات</w:delText>
        </w:r>
        <w:r w:rsidRPr="00737843" w:rsidDel="00156146">
          <w:rPr>
            <w:rtl/>
            <w:lang w:bidi="ar-SY"/>
          </w:rPr>
          <w:delText xml:space="preserve"> </w:delText>
        </w:r>
        <w:r w:rsidRPr="00737843" w:rsidDel="00156146">
          <w:rPr>
            <w:rFonts w:hint="cs"/>
            <w:rtl/>
            <w:lang w:bidi="ar-SY"/>
          </w:rPr>
          <w:delText>والاتصالات</w:delText>
        </w:r>
        <w:r w:rsidRPr="00737843" w:rsidDel="00156146">
          <w:rPr>
            <w:rtl/>
            <w:lang w:bidi="ar-SY"/>
          </w:rPr>
          <w:delText xml:space="preserve"> </w:delText>
        </w:r>
        <w:r w:rsidRPr="00737843" w:rsidDel="00156146">
          <w:rPr>
            <w:rFonts w:hint="cs"/>
            <w:rtl/>
            <w:lang w:bidi="ar-SY"/>
          </w:rPr>
          <w:delText>المراعية</w:delText>
        </w:r>
        <w:r w:rsidRPr="00737843" w:rsidDel="00156146">
          <w:rPr>
            <w:rtl/>
            <w:lang w:bidi="ar-SY"/>
          </w:rPr>
          <w:delText xml:space="preserve"> </w:delText>
        </w:r>
        <w:r w:rsidRPr="00737843" w:rsidDel="00156146">
          <w:rPr>
            <w:rFonts w:hint="cs"/>
            <w:rtl/>
            <w:lang w:bidi="ar-SY"/>
          </w:rPr>
          <w:delText>للبيئة؛</w:delText>
        </w:r>
      </w:del>
    </w:p>
    <w:p w14:paraId="63096F98" w14:textId="4896806E" w:rsidR="008F7DC3" w:rsidRPr="00737843" w:rsidRDefault="00240D86" w:rsidP="008F7DC3">
      <w:pPr>
        <w:rPr>
          <w:rtl/>
        </w:rPr>
      </w:pPr>
      <w:del w:id="153" w:author="Alnatoor, Ehsan" w:date="2022-05-12T12:37:00Z">
        <w:r w:rsidRPr="009219AB" w:rsidDel="00120222">
          <w:delText>7</w:delText>
        </w:r>
      </w:del>
      <w:ins w:id="154" w:author="Moawad, Nouhad" w:date="2022-05-17T10:47:00Z">
        <w:r w:rsidR="00156146">
          <w:rPr>
            <w:rFonts w:hint="cs"/>
            <w:rtl/>
          </w:rPr>
          <w:t>6</w:t>
        </w:r>
      </w:ins>
      <w:r w:rsidRPr="009219AB">
        <w:rPr>
          <w:rtl/>
          <w:lang w:bidi="ar-SY"/>
        </w:rPr>
        <w:tab/>
      </w:r>
      <w:r w:rsidRPr="009219AB">
        <w:rPr>
          <w:rFonts w:hint="eastAsia"/>
          <w:rtl/>
          <w:lang w:bidi="ar-SY"/>
        </w:rPr>
        <w:t>وضع</w:t>
      </w:r>
      <w:r w:rsidRPr="009219AB">
        <w:rPr>
          <w:rtl/>
          <w:lang w:bidi="ar-SY"/>
        </w:rPr>
        <w:t xml:space="preserve"> </w:t>
      </w:r>
      <w:r w:rsidRPr="009219AB">
        <w:rPr>
          <w:rFonts w:hint="eastAsia"/>
          <w:rtl/>
          <w:lang w:bidi="ar-SY"/>
        </w:rPr>
        <w:t>برامج</w:t>
      </w:r>
      <w:r w:rsidRPr="009219AB">
        <w:rPr>
          <w:rtl/>
          <w:lang w:bidi="ar-SY"/>
        </w:rPr>
        <w:t xml:space="preserve"> </w:t>
      </w:r>
      <w:r w:rsidRPr="009219AB">
        <w:rPr>
          <w:rFonts w:hint="eastAsia"/>
          <w:rtl/>
          <w:lang w:bidi="ar-SY"/>
        </w:rPr>
        <w:t>للتعلم</w:t>
      </w:r>
      <w:r w:rsidRPr="009219AB">
        <w:rPr>
          <w:rtl/>
          <w:lang w:bidi="ar-SY"/>
        </w:rPr>
        <w:t xml:space="preserve"> </w:t>
      </w:r>
      <w:r w:rsidRPr="009219AB">
        <w:rPr>
          <w:rFonts w:hint="eastAsia"/>
          <w:rtl/>
          <w:lang w:bidi="ar-SY"/>
        </w:rPr>
        <w:t>الإلكتروني</w:t>
      </w:r>
      <w:r w:rsidRPr="009219AB">
        <w:rPr>
          <w:rtl/>
          <w:lang w:bidi="ar-SY"/>
        </w:rPr>
        <w:t xml:space="preserve"> </w:t>
      </w:r>
      <w:r w:rsidRPr="009219AB">
        <w:rPr>
          <w:rFonts w:hint="eastAsia"/>
          <w:rtl/>
          <w:lang w:bidi="ar-SY"/>
        </w:rPr>
        <w:t>بشأن</w:t>
      </w:r>
      <w:r w:rsidRPr="009219AB">
        <w:rPr>
          <w:rtl/>
          <w:lang w:bidi="ar-SY"/>
        </w:rPr>
        <w:t xml:space="preserve"> </w:t>
      </w:r>
      <w:del w:id="155" w:author="Alnatoor, Ehsan" w:date="2022-05-12T12:38:00Z">
        <w:r w:rsidRPr="009219AB" w:rsidDel="00120222">
          <w:rPr>
            <w:rFonts w:hint="eastAsia"/>
            <w:rtl/>
            <w:lang w:bidi="ar-SY"/>
          </w:rPr>
          <w:delText>توصيات</w:delText>
        </w:r>
        <w:r w:rsidRPr="009219AB" w:rsidDel="00120222">
          <w:rPr>
            <w:rtl/>
            <w:lang w:bidi="ar-SY"/>
          </w:rPr>
          <w:delText xml:space="preserve"> </w:delText>
        </w:r>
        <w:r w:rsidRPr="009219AB" w:rsidDel="00120222">
          <w:rPr>
            <w:rFonts w:hint="eastAsia"/>
            <w:rtl/>
            <w:lang w:bidi="ar-SY"/>
          </w:rPr>
          <w:delText>الاتحاد</w:delText>
        </w:r>
        <w:r w:rsidRPr="009219AB" w:rsidDel="00120222">
          <w:rPr>
            <w:rtl/>
            <w:lang w:bidi="ar-SY"/>
          </w:rPr>
          <w:delText xml:space="preserve"> </w:delText>
        </w:r>
        <w:r w:rsidRPr="009219AB" w:rsidDel="00120222">
          <w:rPr>
            <w:rFonts w:hint="eastAsia"/>
            <w:rtl/>
            <w:lang w:bidi="ar-SY"/>
          </w:rPr>
          <w:delText>الدولي</w:delText>
        </w:r>
        <w:r w:rsidRPr="009219AB" w:rsidDel="00120222">
          <w:rPr>
            <w:rtl/>
            <w:lang w:bidi="ar-SY"/>
          </w:rPr>
          <w:delText xml:space="preserve"> </w:delText>
        </w:r>
        <w:r w:rsidRPr="009219AB" w:rsidDel="00120222">
          <w:rPr>
            <w:rFonts w:hint="eastAsia"/>
            <w:rtl/>
            <w:lang w:bidi="ar-SY"/>
          </w:rPr>
          <w:delText>للاتصالات</w:delText>
        </w:r>
        <w:r w:rsidRPr="009219AB" w:rsidDel="00120222">
          <w:rPr>
            <w:rtl/>
            <w:lang w:bidi="ar-SY"/>
          </w:rPr>
          <w:delText xml:space="preserve"> </w:delText>
        </w:r>
      </w:del>
      <w:del w:id="156" w:author="Aeid, Maha" w:date="2022-05-26T13:46:00Z">
        <w:r w:rsidRPr="009219AB" w:rsidDel="00A013CD">
          <w:rPr>
            <w:rFonts w:hint="eastAsia"/>
            <w:rtl/>
            <w:lang w:bidi="ar-SY"/>
          </w:rPr>
          <w:delText>المتعلقة</w:delText>
        </w:r>
        <w:r w:rsidRPr="009219AB" w:rsidDel="00A013CD">
          <w:rPr>
            <w:rtl/>
            <w:lang w:bidi="ar-SY"/>
          </w:rPr>
          <w:delText xml:space="preserve"> </w:delText>
        </w:r>
      </w:del>
      <w:del w:id="157" w:author="Arabic" w:date="2022-05-30T12:33:00Z">
        <w:r w:rsidR="00CE6976" w:rsidDel="00CE6976">
          <w:rPr>
            <w:rFonts w:hint="cs"/>
            <w:rtl/>
            <w:lang w:bidi="ar-SY"/>
          </w:rPr>
          <w:delText>ب</w:delText>
        </w:r>
      </w:del>
      <w:r w:rsidRPr="009219AB">
        <w:rPr>
          <w:rFonts w:hint="eastAsia"/>
          <w:rtl/>
          <w:lang w:bidi="ar-SY"/>
        </w:rPr>
        <w:t>تكنولوجيا</w:t>
      </w:r>
      <w:r w:rsidRPr="009219AB">
        <w:rPr>
          <w:rtl/>
          <w:lang w:bidi="ar-SY"/>
        </w:rPr>
        <w:t xml:space="preserve"> </w:t>
      </w:r>
      <w:r w:rsidRPr="009219AB">
        <w:rPr>
          <w:rFonts w:hint="eastAsia"/>
          <w:rtl/>
          <w:lang w:bidi="ar-SY"/>
        </w:rPr>
        <w:t>المعلومات</w:t>
      </w:r>
      <w:r w:rsidRPr="009219AB">
        <w:rPr>
          <w:rtl/>
          <w:lang w:bidi="ar-SY"/>
        </w:rPr>
        <w:t xml:space="preserve"> </w:t>
      </w:r>
      <w:r w:rsidRPr="009219AB">
        <w:rPr>
          <w:rFonts w:hint="eastAsia"/>
          <w:rtl/>
          <w:lang w:bidi="ar-SY"/>
        </w:rPr>
        <w:t>والاتصالات</w:t>
      </w:r>
      <w:r w:rsidRPr="009219AB">
        <w:rPr>
          <w:rtl/>
          <w:lang w:bidi="ar-SY"/>
        </w:rPr>
        <w:t xml:space="preserve"> </w:t>
      </w:r>
      <w:r w:rsidRPr="009219AB">
        <w:rPr>
          <w:rFonts w:hint="eastAsia"/>
          <w:rtl/>
          <w:lang w:bidi="ar-SY"/>
        </w:rPr>
        <w:t>والبيئة</w:t>
      </w:r>
      <w:r w:rsidRPr="009219AB">
        <w:rPr>
          <w:rtl/>
          <w:lang w:bidi="ar-SY"/>
        </w:rPr>
        <w:t xml:space="preserve"> </w:t>
      </w:r>
      <w:r w:rsidRPr="009219AB">
        <w:rPr>
          <w:rFonts w:hint="eastAsia"/>
          <w:rtl/>
          <w:lang w:bidi="ar-SY"/>
        </w:rPr>
        <w:t>وتغير</w:t>
      </w:r>
      <w:r w:rsidRPr="009219AB">
        <w:rPr>
          <w:rtl/>
          <w:lang w:bidi="ar-SY"/>
        </w:rPr>
        <w:t xml:space="preserve"> </w:t>
      </w:r>
      <w:r w:rsidRPr="009219AB">
        <w:rPr>
          <w:rFonts w:hint="eastAsia"/>
          <w:rtl/>
          <w:lang w:bidi="ar-SY"/>
        </w:rPr>
        <w:t>المناخ</w:t>
      </w:r>
      <w:r>
        <w:rPr>
          <w:rFonts w:hint="cs"/>
          <w:rtl/>
        </w:rPr>
        <w:t xml:space="preserve"> و</w:t>
      </w:r>
      <w:ins w:id="158" w:author="Aeid, Maha" w:date="2022-05-26T13:44:00Z">
        <w:r w:rsidR="00A013CD">
          <w:rPr>
            <w:rFonts w:hint="cs"/>
            <w:rtl/>
          </w:rPr>
          <w:t>ال</w:t>
        </w:r>
      </w:ins>
      <w:r>
        <w:rPr>
          <w:rFonts w:hint="cs"/>
          <w:rtl/>
        </w:rPr>
        <w:t>اقتصاد</w:t>
      </w:r>
      <w:del w:id="159" w:author="Aeid, Maha" w:date="2022-05-26T13:45:00Z">
        <w:r w:rsidDel="00A013CD">
          <w:rPr>
            <w:rFonts w:hint="cs"/>
            <w:rtl/>
          </w:rPr>
          <w:delText xml:space="preserve"> التدوير</w:delText>
        </w:r>
      </w:del>
      <w:ins w:id="160" w:author="Aeid, Maha" w:date="2022-05-26T13:45:00Z">
        <w:r w:rsidR="00A013CD">
          <w:rPr>
            <w:rFonts w:hint="cs"/>
            <w:rtl/>
          </w:rPr>
          <w:t xml:space="preserve"> </w:t>
        </w:r>
      </w:ins>
      <w:ins w:id="161" w:author="Aeid, Maha" w:date="2022-05-26T13:44:00Z">
        <w:r w:rsidR="00A013CD">
          <w:rPr>
            <w:rFonts w:hint="cs"/>
            <w:rtl/>
          </w:rPr>
          <w:t>الدا</w:t>
        </w:r>
      </w:ins>
      <w:ins w:id="162" w:author="Aeid, Maha" w:date="2022-05-26T13:45:00Z">
        <w:r w:rsidR="00A013CD">
          <w:rPr>
            <w:rFonts w:hint="cs"/>
            <w:rtl/>
          </w:rPr>
          <w:t>ئري</w:t>
        </w:r>
      </w:ins>
      <w:r>
        <w:rPr>
          <w:rFonts w:hint="cs"/>
          <w:rtl/>
        </w:rPr>
        <w:t>،</w:t>
      </w:r>
      <w:ins w:id="163" w:author="Moawad, Nouhad" w:date="2022-05-17T10:47:00Z">
        <w:r w:rsidR="00156146">
          <w:rPr>
            <w:rFonts w:hint="cs"/>
            <w:rtl/>
          </w:rPr>
          <w:t xml:space="preserve"> </w:t>
        </w:r>
      </w:ins>
      <w:ins w:id="164" w:author="Aeid, Maha" w:date="2022-05-26T13:48:00Z">
        <w:r w:rsidR="005049F9">
          <w:rPr>
            <w:rFonts w:hint="cs"/>
            <w:rtl/>
          </w:rPr>
          <w:t>ب</w:t>
        </w:r>
      </w:ins>
      <w:ins w:id="165" w:author="Aeid, Maha" w:date="2022-05-26T13:49:00Z">
        <w:r w:rsidR="005049F9">
          <w:rPr>
            <w:rFonts w:hint="cs"/>
            <w:rtl/>
          </w:rPr>
          <w:t xml:space="preserve">ما في ذلك بشأن </w:t>
        </w:r>
      </w:ins>
      <w:ins w:id="166" w:author="Moawad, Nouhad" w:date="2022-05-17T10:47:00Z">
        <w:r w:rsidR="00156146">
          <w:rPr>
            <w:rFonts w:hint="cs"/>
            <w:rtl/>
          </w:rPr>
          <w:t xml:space="preserve">توصيات الاتحاد </w:t>
        </w:r>
      </w:ins>
      <w:ins w:id="167" w:author="Moawad, Nouhad" w:date="2022-05-17T10:48:00Z">
        <w:r w:rsidR="00156146">
          <w:rPr>
            <w:rFonts w:hint="cs"/>
            <w:rtl/>
          </w:rPr>
          <w:t>ذات الصلة،</w:t>
        </w:r>
      </w:ins>
      <w:r>
        <w:rPr>
          <w:rFonts w:hint="cs"/>
          <w:rtl/>
        </w:rPr>
        <w:t xml:space="preserve"> ضمن الموارد المتاحة</w:t>
      </w:r>
      <w:r w:rsidRPr="009219AB">
        <w:rPr>
          <w:rFonts w:hint="eastAsia"/>
          <w:rtl/>
        </w:rPr>
        <w:t>،</w:t>
      </w:r>
    </w:p>
    <w:p w14:paraId="7C0B0DFB" w14:textId="77777777" w:rsidR="008F7DC3" w:rsidRPr="00737843" w:rsidRDefault="00240D86" w:rsidP="00825A80">
      <w:pPr>
        <w:pStyle w:val="Call"/>
        <w:keepLines/>
        <w:rPr>
          <w:rtl/>
        </w:rPr>
      </w:pPr>
      <w:r w:rsidRPr="00737843">
        <w:rPr>
          <w:rFonts w:hint="eastAsia"/>
          <w:rtl/>
        </w:rPr>
        <w:t>يكلف</w:t>
      </w:r>
      <w:r w:rsidRPr="00737843">
        <w:rPr>
          <w:rtl/>
        </w:rPr>
        <w:t xml:space="preserve"> </w:t>
      </w:r>
      <w:r w:rsidRPr="00737843">
        <w:rPr>
          <w:rFonts w:hint="eastAsia"/>
          <w:rtl/>
        </w:rPr>
        <w:t>مدير</w:t>
      </w:r>
      <w:r w:rsidRPr="00737843">
        <w:rPr>
          <w:rtl/>
        </w:rPr>
        <w:t xml:space="preserve"> </w:t>
      </w:r>
      <w:r w:rsidRPr="00737843">
        <w:rPr>
          <w:rFonts w:hint="eastAsia"/>
          <w:rtl/>
        </w:rPr>
        <w:t>مكتب</w:t>
      </w:r>
      <w:r w:rsidRPr="00737843">
        <w:rPr>
          <w:rtl/>
        </w:rPr>
        <w:t xml:space="preserve"> </w:t>
      </w:r>
      <w:r w:rsidRPr="00737843">
        <w:rPr>
          <w:rFonts w:hint="eastAsia"/>
          <w:rtl/>
        </w:rPr>
        <w:t>تنمية</w:t>
      </w:r>
      <w:r w:rsidRPr="00737843">
        <w:rPr>
          <w:rtl/>
        </w:rPr>
        <w:t xml:space="preserve"> </w:t>
      </w:r>
      <w:r w:rsidRPr="00737843">
        <w:rPr>
          <w:rFonts w:hint="eastAsia"/>
          <w:rtl/>
        </w:rPr>
        <w:t>الاتصالات</w:t>
      </w:r>
      <w:r w:rsidRPr="00737843">
        <w:rPr>
          <w:rFonts w:hint="cs"/>
          <w:rtl/>
        </w:rPr>
        <w:t>،</w:t>
      </w:r>
      <w:r w:rsidRPr="00737843">
        <w:rPr>
          <w:rtl/>
        </w:rPr>
        <w:t xml:space="preserve"> </w:t>
      </w:r>
      <w:r w:rsidRPr="00737843">
        <w:rPr>
          <w:rFonts w:hint="eastAsia"/>
          <w:rtl/>
        </w:rPr>
        <w:t>بالتعاون</w:t>
      </w:r>
      <w:r w:rsidRPr="00737843">
        <w:rPr>
          <w:rtl/>
        </w:rPr>
        <w:t xml:space="preserve"> </w:t>
      </w:r>
      <w:r w:rsidRPr="00737843">
        <w:rPr>
          <w:rFonts w:hint="eastAsia"/>
          <w:rtl/>
        </w:rPr>
        <w:t>مع</w:t>
      </w:r>
      <w:r w:rsidRPr="00737843">
        <w:rPr>
          <w:rtl/>
        </w:rPr>
        <w:t xml:space="preserve"> </w:t>
      </w:r>
      <w:r w:rsidRPr="00737843">
        <w:rPr>
          <w:rFonts w:hint="eastAsia"/>
          <w:rtl/>
        </w:rPr>
        <w:t>مديري</w:t>
      </w:r>
      <w:r w:rsidRPr="00737843">
        <w:rPr>
          <w:rtl/>
        </w:rPr>
        <w:t xml:space="preserve"> </w:t>
      </w:r>
      <w:r w:rsidRPr="00737843">
        <w:rPr>
          <w:rFonts w:hint="cs"/>
          <w:rtl/>
        </w:rPr>
        <w:t>المكتبين الآخرين</w:t>
      </w:r>
    </w:p>
    <w:p w14:paraId="4F244860" w14:textId="77777777" w:rsidR="008F7DC3" w:rsidRPr="00737843" w:rsidRDefault="00240D86" w:rsidP="00825A80">
      <w:pPr>
        <w:keepNext/>
        <w:keepLines/>
        <w:rPr>
          <w:rtl/>
        </w:rPr>
      </w:pPr>
      <w:r w:rsidRPr="00737843">
        <w:t>1</w:t>
      </w:r>
      <w:r w:rsidRPr="00737843">
        <w:rPr>
          <w:rtl/>
        </w:rPr>
        <w:tab/>
      </w:r>
      <w:r w:rsidRPr="00737843">
        <w:rPr>
          <w:rFonts w:hint="cs"/>
          <w:rtl/>
        </w:rPr>
        <w:t>بوضع</w:t>
      </w:r>
      <w:r w:rsidRPr="00737843">
        <w:rPr>
          <w:rtl/>
        </w:rPr>
        <w:t xml:space="preserve"> </w:t>
      </w:r>
      <w:r w:rsidRPr="00737843">
        <w:rPr>
          <w:rFonts w:hint="cs"/>
          <w:rtl/>
        </w:rPr>
        <w:t>خطة</w:t>
      </w:r>
      <w:r w:rsidRPr="00737843">
        <w:rPr>
          <w:rtl/>
        </w:rPr>
        <w:t xml:space="preserve"> </w:t>
      </w:r>
      <w:r w:rsidRPr="00737843">
        <w:rPr>
          <w:rFonts w:hint="cs"/>
          <w:rtl/>
        </w:rPr>
        <w:t>عمل</w:t>
      </w:r>
      <w:r w:rsidRPr="00737843">
        <w:rPr>
          <w:rtl/>
        </w:rPr>
        <w:t xml:space="preserve"> </w:t>
      </w:r>
      <w:r w:rsidRPr="00737843">
        <w:rPr>
          <w:rFonts w:hint="cs"/>
          <w:rtl/>
        </w:rPr>
        <w:t>لدور</w:t>
      </w:r>
      <w:r w:rsidRPr="00737843">
        <w:rPr>
          <w:rtl/>
        </w:rPr>
        <w:t xml:space="preserve"> </w:t>
      </w:r>
      <w:r w:rsidRPr="00737843">
        <w:rPr>
          <w:rFonts w:hint="cs"/>
          <w:rtl/>
        </w:rPr>
        <w:t>قطاع</w:t>
      </w:r>
      <w:r w:rsidRPr="00737843">
        <w:rPr>
          <w:rtl/>
        </w:rPr>
        <w:t xml:space="preserve"> </w:t>
      </w:r>
      <w:r w:rsidRPr="00737843">
        <w:rPr>
          <w:rFonts w:hint="cs"/>
          <w:rtl/>
        </w:rPr>
        <w:t>تنمية الاتصالات</w:t>
      </w:r>
      <w:r w:rsidRPr="00737843">
        <w:rPr>
          <w:rtl/>
        </w:rPr>
        <w:t xml:space="preserve"> في </w:t>
      </w:r>
      <w:r w:rsidRPr="00737843">
        <w:rPr>
          <w:rFonts w:hint="cs"/>
          <w:rtl/>
        </w:rPr>
        <w:t>هذا</w:t>
      </w:r>
      <w:r w:rsidRPr="00737843">
        <w:rPr>
          <w:rtl/>
        </w:rPr>
        <w:t xml:space="preserve"> </w:t>
      </w:r>
      <w:r w:rsidRPr="00737843">
        <w:rPr>
          <w:rFonts w:hint="cs"/>
          <w:rtl/>
        </w:rPr>
        <w:t>الشأن</w:t>
      </w:r>
      <w:r w:rsidRPr="00737843">
        <w:rPr>
          <w:rtl/>
        </w:rPr>
        <w:t xml:space="preserve"> </w:t>
      </w:r>
      <w:r w:rsidRPr="00737843">
        <w:rPr>
          <w:rFonts w:hint="cs"/>
          <w:rtl/>
        </w:rPr>
        <w:t>آخذاً</w:t>
      </w:r>
      <w:r w:rsidRPr="00737843">
        <w:rPr>
          <w:rtl/>
        </w:rPr>
        <w:t xml:space="preserve"> </w:t>
      </w:r>
      <w:r w:rsidRPr="00737843">
        <w:rPr>
          <w:rFonts w:hint="cs"/>
          <w:rtl/>
        </w:rPr>
        <w:t>بعين</w:t>
      </w:r>
      <w:r w:rsidRPr="00737843">
        <w:rPr>
          <w:rtl/>
        </w:rPr>
        <w:t xml:space="preserve"> </w:t>
      </w:r>
      <w:r w:rsidRPr="00737843">
        <w:rPr>
          <w:rFonts w:hint="cs"/>
          <w:rtl/>
        </w:rPr>
        <w:t>الاعتبار</w:t>
      </w:r>
      <w:r w:rsidRPr="00737843">
        <w:rPr>
          <w:rtl/>
        </w:rPr>
        <w:t xml:space="preserve"> </w:t>
      </w:r>
      <w:r w:rsidRPr="00737843">
        <w:rPr>
          <w:rFonts w:hint="cs"/>
          <w:rtl/>
        </w:rPr>
        <w:t>دور</w:t>
      </w:r>
      <w:r w:rsidRPr="00737843">
        <w:rPr>
          <w:rtl/>
        </w:rPr>
        <w:t xml:space="preserve"> </w:t>
      </w:r>
      <w:r w:rsidRPr="00737843">
        <w:rPr>
          <w:rFonts w:hint="cs"/>
          <w:rtl/>
        </w:rPr>
        <w:t>القطاعين الآخرين؛</w:t>
      </w:r>
    </w:p>
    <w:p w14:paraId="3DF95DD2" w14:textId="21AFB391" w:rsidR="008F7DC3" w:rsidRPr="009705D9" w:rsidRDefault="00240D86" w:rsidP="00825A80">
      <w:pPr>
        <w:keepNext/>
        <w:keepLines/>
        <w:rPr>
          <w:spacing w:val="-2"/>
          <w:rtl/>
        </w:rPr>
      </w:pPr>
      <w:r w:rsidRPr="00737843">
        <w:t>2</w:t>
      </w:r>
      <w:r w:rsidRPr="00737843">
        <w:rPr>
          <w:rtl/>
        </w:rPr>
        <w:tab/>
      </w:r>
      <w:r w:rsidRPr="008347A6">
        <w:rPr>
          <w:rFonts w:hint="cs"/>
          <w:rtl/>
        </w:rPr>
        <w:t>بضمان</w:t>
      </w:r>
      <w:r w:rsidRPr="008347A6">
        <w:rPr>
          <w:rtl/>
        </w:rPr>
        <w:t xml:space="preserve"> </w:t>
      </w:r>
      <w:r w:rsidRPr="008347A6">
        <w:rPr>
          <w:rFonts w:hint="cs"/>
          <w:rtl/>
        </w:rPr>
        <w:t>تنفيذ</w:t>
      </w:r>
      <w:r w:rsidRPr="008347A6">
        <w:rPr>
          <w:rtl/>
        </w:rPr>
        <w:t xml:space="preserve"> </w:t>
      </w:r>
      <w:r w:rsidRPr="008347A6">
        <w:rPr>
          <w:rFonts w:hint="cs"/>
          <w:rtl/>
        </w:rPr>
        <w:t>خطة</w:t>
      </w:r>
      <w:r w:rsidRPr="008347A6">
        <w:rPr>
          <w:rtl/>
        </w:rPr>
        <w:t xml:space="preserve"> </w:t>
      </w:r>
      <w:r w:rsidRPr="008347A6">
        <w:rPr>
          <w:rFonts w:hint="cs"/>
          <w:rtl/>
        </w:rPr>
        <w:t>العمل</w:t>
      </w:r>
      <w:r w:rsidRPr="008347A6">
        <w:rPr>
          <w:rtl/>
        </w:rPr>
        <w:t xml:space="preserve"> في </w:t>
      </w:r>
      <w:r w:rsidRPr="008347A6">
        <w:rPr>
          <w:rFonts w:hint="cs"/>
          <w:rtl/>
        </w:rPr>
        <w:t>إطار</w:t>
      </w:r>
      <w:r w:rsidRPr="008347A6">
        <w:rPr>
          <w:rtl/>
        </w:rPr>
        <w:t xml:space="preserve"> </w:t>
      </w:r>
      <w:r w:rsidRPr="008347A6">
        <w:rPr>
          <w:rFonts w:hint="cs"/>
          <w:rtl/>
        </w:rPr>
        <w:t>الهدف ذي</w:t>
      </w:r>
      <w:r w:rsidRPr="008347A6">
        <w:rPr>
          <w:rtl/>
        </w:rPr>
        <w:t xml:space="preserve"> </w:t>
      </w:r>
      <w:r w:rsidRPr="008347A6">
        <w:rPr>
          <w:rFonts w:hint="cs"/>
          <w:rtl/>
        </w:rPr>
        <w:t>الصلة</w:t>
      </w:r>
      <w:r w:rsidRPr="008347A6">
        <w:rPr>
          <w:rtl/>
        </w:rPr>
        <w:t xml:space="preserve"> </w:t>
      </w:r>
      <w:r w:rsidRPr="008347A6">
        <w:rPr>
          <w:rFonts w:hint="cs"/>
          <w:rtl/>
        </w:rPr>
        <w:t>لخطة</w:t>
      </w:r>
      <w:r w:rsidRPr="008347A6">
        <w:rPr>
          <w:rtl/>
        </w:rPr>
        <w:t xml:space="preserve"> </w:t>
      </w:r>
      <w:r w:rsidRPr="008347A6">
        <w:rPr>
          <w:rFonts w:hint="cs"/>
          <w:rtl/>
        </w:rPr>
        <w:t>عمل</w:t>
      </w:r>
      <w:del w:id="168" w:author="El Wardany, Samy" w:date="2022-05-27T12:17:00Z">
        <w:r w:rsidR="00C26C8D" w:rsidDel="00C26C8D">
          <w:rPr>
            <w:rFonts w:hint="cs"/>
            <w:rtl/>
          </w:rPr>
          <w:delText xml:space="preserve"> </w:delText>
        </w:r>
        <w:r w:rsidRPr="008347A6" w:rsidDel="00C26C8D">
          <w:rPr>
            <w:rFonts w:hint="cs"/>
            <w:rtl/>
          </w:rPr>
          <w:delText>بو</w:delText>
        </w:r>
      </w:del>
      <w:del w:id="169" w:author="Alnatoor, Ehsan" w:date="2022-05-12T12:38:00Z">
        <w:r w:rsidRPr="008347A6" w:rsidDel="00120222">
          <w:rPr>
            <w:rFonts w:hint="cs"/>
            <w:rtl/>
          </w:rPr>
          <w:delText>ينس آيرس</w:delText>
        </w:r>
      </w:del>
      <w:r w:rsidR="005049F9">
        <w:rPr>
          <w:rFonts w:hint="cs"/>
          <w:rtl/>
        </w:rPr>
        <w:t xml:space="preserve"> </w:t>
      </w:r>
      <w:ins w:id="170" w:author="Alnatoor, Ehsan" w:date="2022-05-12T12:38:00Z">
        <w:r w:rsidR="00120222">
          <w:rPr>
            <w:rFonts w:hint="cs"/>
            <w:rtl/>
          </w:rPr>
          <w:t>كيغالي</w:t>
        </w:r>
      </w:ins>
      <w:r w:rsidRPr="008347A6">
        <w:rPr>
          <w:rFonts w:hint="cs"/>
          <w:rtl/>
        </w:rPr>
        <w:t xml:space="preserve"> الذي</w:t>
      </w:r>
      <w:r w:rsidRPr="008347A6">
        <w:rPr>
          <w:rtl/>
        </w:rPr>
        <w:t xml:space="preserve"> </w:t>
      </w:r>
      <w:r w:rsidRPr="008347A6">
        <w:rPr>
          <w:rFonts w:hint="cs"/>
          <w:rtl/>
        </w:rPr>
        <w:t>تناول</w:t>
      </w:r>
      <w:r w:rsidRPr="008347A6">
        <w:rPr>
          <w:rtl/>
        </w:rPr>
        <w:t xml:space="preserve"> </w:t>
      </w:r>
      <w:r w:rsidRPr="008347A6">
        <w:rPr>
          <w:rFonts w:hint="cs"/>
          <w:rtl/>
        </w:rPr>
        <w:t>تكنولوجيا</w:t>
      </w:r>
      <w:r w:rsidRPr="008347A6">
        <w:rPr>
          <w:rtl/>
        </w:rPr>
        <w:t xml:space="preserve"> </w:t>
      </w:r>
      <w:r w:rsidRPr="008347A6">
        <w:rPr>
          <w:rFonts w:hint="cs"/>
          <w:rtl/>
        </w:rPr>
        <w:t>المعلومات</w:t>
      </w:r>
      <w:r w:rsidRPr="008347A6">
        <w:rPr>
          <w:rtl/>
        </w:rPr>
        <w:t xml:space="preserve"> </w:t>
      </w:r>
      <w:r w:rsidRPr="008347A6">
        <w:rPr>
          <w:rFonts w:hint="cs"/>
          <w:rtl/>
        </w:rPr>
        <w:t>والاتصالات</w:t>
      </w:r>
      <w:r w:rsidRPr="008347A6">
        <w:rPr>
          <w:rtl/>
        </w:rPr>
        <w:t xml:space="preserve"> </w:t>
      </w:r>
      <w:ins w:id="171" w:author="Moawad, Nouhad" w:date="2022-05-17T10:58:00Z">
        <w:r w:rsidR="0009696B">
          <w:rPr>
            <w:rFonts w:hint="cs"/>
            <w:rtl/>
          </w:rPr>
          <w:t>والبيئة</w:t>
        </w:r>
      </w:ins>
      <w:ins w:id="172" w:author="Moawad, Nouhad" w:date="2022-05-17T10:57:00Z">
        <w:r w:rsidR="0009696B">
          <w:rPr>
            <w:rFonts w:hint="cs"/>
            <w:rtl/>
          </w:rPr>
          <w:t xml:space="preserve"> </w:t>
        </w:r>
      </w:ins>
      <w:r w:rsidRPr="008347A6">
        <w:rPr>
          <w:rFonts w:hint="cs"/>
          <w:rtl/>
        </w:rPr>
        <w:t>وتغير</w:t>
      </w:r>
      <w:r w:rsidRPr="008347A6">
        <w:rPr>
          <w:rtl/>
        </w:rPr>
        <w:t xml:space="preserve"> </w:t>
      </w:r>
      <w:r w:rsidRPr="008347A6">
        <w:rPr>
          <w:rFonts w:hint="cs"/>
          <w:rtl/>
        </w:rPr>
        <w:t>المناخ</w:t>
      </w:r>
      <w:ins w:id="173" w:author="Moawad, Nouhad" w:date="2022-05-17T10:57:00Z">
        <w:r w:rsidR="0009696B">
          <w:rPr>
            <w:rFonts w:hint="cs"/>
            <w:rtl/>
          </w:rPr>
          <w:t xml:space="preserve"> و</w:t>
        </w:r>
      </w:ins>
      <w:ins w:id="174" w:author="Aeid, Maha" w:date="2022-05-26T13:50:00Z">
        <w:r w:rsidR="005049F9">
          <w:rPr>
            <w:rFonts w:hint="cs"/>
            <w:rtl/>
          </w:rPr>
          <w:t>ال</w:t>
        </w:r>
      </w:ins>
      <w:ins w:id="175" w:author="Moawad, Nouhad" w:date="2022-05-17T10:57:00Z">
        <w:r w:rsidR="0009696B">
          <w:rPr>
            <w:rFonts w:hint="cs"/>
            <w:rtl/>
          </w:rPr>
          <w:t xml:space="preserve">اقتصاد </w:t>
        </w:r>
      </w:ins>
      <w:ins w:id="176" w:author="Aeid, Maha" w:date="2022-05-26T13:50:00Z">
        <w:r w:rsidR="005049F9">
          <w:rPr>
            <w:rFonts w:hint="cs"/>
            <w:rtl/>
          </w:rPr>
          <w:t>الدائري</w:t>
        </w:r>
      </w:ins>
      <w:r w:rsidRPr="008347A6">
        <w:rPr>
          <w:rFonts w:hint="cs"/>
          <w:rtl/>
        </w:rPr>
        <w:t>،</w:t>
      </w:r>
      <w:r w:rsidRPr="008347A6">
        <w:rPr>
          <w:rtl/>
        </w:rPr>
        <w:t xml:space="preserve"> </w:t>
      </w:r>
      <w:r w:rsidRPr="008347A6">
        <w:rPr>
          <w:rFonts w:hint="cs"/>
          <w:rtl/>
        </w:rPr>
        <w:t>آخذاً</w:t>
      </w:r>
      <w:r w:rsidRPr="008347A6">
        <w:rPr>
          <w:rtl/>
        </w:rPr>
        <w:t xml:space="preserve"> </w:t>
      </w:r>
      <w:r w:rsidRPr="008347A6">
        <w:rPr>
          <w:rFonts w:hint="cs"/>
          <w:rtl/>
        </w:rPr>
        <w:t>بعين</w:t>
      </w:r>
      <w:r w:rsidRPr="008347A6">
        <w:rPr>
          <w:rtl/>
        </w:rPr>
        <w:t xml:space="preserve"> </w:t>
      </w:r>
      <w:r w:rsidRPr="008347A6">
        <w:rPr>
          <w:rFonts w:hint="cs"/>
          <w:rtl/>
        </w:rPr>
        <w:t>الاعتبار</w:t>
      </w:r>
      <w:r w:rsidRPr="008347A6">
        <w:rPr>
          <w:rtl/>
        </w:rPr>
        <w:t xml:space="preserve"> </w:t>
      </w:r>
      <w:r w:rsidRPr="008347A6">
        <w:rPr>
          <w:rFonts w:hint="cs"/>
          <w:rtl/>
        </w:rPr>
        <w:t>احتياجات</w:t>
      </w:r>
      <w:r w:rsidRPr="008347A6">
        <w:rPr>
          <w:rtl/>
        </w:rPr>
        <w:t xml:space="preserve"> </w:t>
      </w:r>
      <w:r w:rsidRPr="008347A6">
        <w:rPr>
          <w:rFonts w:hint="cs"/>
          <w:rtl/>
        </w:rPr>
        <w:t>البلدان</w:t>
      </w:r>
      <w:r w:rsidRPr="008347A6">
        <w:rPr>
          <w:rtl/>
        </w:rPr>
        <w:t xml:space="preserve"> </w:t>
      </w:r>
      <w:r w:rsidRPr="008347A6">
        <w:rPr>
          <w:rFonts w:hint="cs"/>
          <w:rtl/>
        </w:rPr>
        <w:t>النامية</w:t>
      </w:r>
      <w:r w:rsidRPr="008347A6">
        <w:rPr>
          <w:rtl/>
        </w:rPr>
        <w:t xml:space="preserve"> </w:t>
      </w:r>
      <w:r w:rsidRPr="008347A6">
        <w:rPr>
          <w:rFonts w:hint="cs"/>
          <w:rtl/>
        </w:rPr>
        <w:t>بهذا</w:t>
      </w:r>
      <w:r w:rsidRPr="008347A6">
        <w:rPr>
          <w:rtl/>
        </w:rPr>
        <w:t xml:space="preserve"> </w:t>
      </w:r>
      <w:r w:rsidRPr="008347A6">
        <w:rPr>
          <w:rFonts w:hint="cs"/>
          <w:rtl/>
        </w:rPr>
        <w:t>الشأن،</w:t>
      </w:r>
      <w:r w:rsidRPr="008347A6">
        <w:rPr>
          <w:rtl/>
        </w:rPr>
        <w:t xml:space="preserve"> </w:t>
      </w:r>
      <w:r w:rsidRPr="008347A6">
        <w:rPr>
          <w:rFonts w:hint="cs"/>
          <w:rtl/>
        </w:rPr>
        <w:t>والتعاون</w:t>
      </w:r>
      <w:r w:rsidRPr="008347A6">
        <w:rPr>
          <w:rtl/>
        </w:rPr>
        <w:t xml:space="preserve"> </w:t>
      </w:r>
      <w:r w:rsidRPr="008347A6">
        <w:rPr>
          <w:rFonts w:hint="cs"/>
          <w:rtl/>
        </w:rPr>
        <w:t>الوثيق</w:t>
      </w:r>
      <w:r w:rsidRPr="008347A6">
        <w:rPr>
          <w:rtl/>
        </w:rPr>
        <w:t xml:space="preserve"> </w:t>
      </w:r>
      <w:r w:rsidRPr="008347A6">
        <w:rPr>
          <w:rFonts w:hint="cs"/>
          <w:rtl/>
        </w:rPr>
        <w:t>مع</w:t>
      </w:r>
      <w:r w:rsidRPr="008347A6">
        <w:rPr>
          <w:rtl/>
        </w:rPr>
        <w:t xml:space="preserve"> </w:t>
      </w:r>
      <w:r w:rsidRPr="008347A6">
        <w:rPr>
          <w:rFonts w:hint="cs"/>
          <w:rtl/>
        </w:rPr>
        <w:t>لجان</w:t>
      </w:r>
      <w:r w:rsidRPr="008347A6">
        <w:rPr>
          <w:rtl/>
        </w:rPr>
        <w:t xml:space="preserve"> </w:t>
      </w:r>
      <w:r w:rsidRPr="008347A6">
        <w:rPr>
          <w:rFonts w:hint="cs"/>
          <w:rtl/>
        </w:rPr>
        <w:t>الدراسات</w:t>
      </w:r>
      <w:r w:rsidRPr="008347A6">
        <w:rPr>
          <w:rtl/>
        </w:rPr>
        <w:t xml:space="preserve"> في </w:t>
      </w:r>
      <w:r w:rsidRPr="008347A6">
        <w:rPr>
          <w:rFonts w:hint="cs"/>
          <w:rtl/>
        </w:rPr>
        <w:t>القطاعين</w:t>
      </w:r>
      <w:r w:rsidRPr="008347A6">
        <w:rPr>
          <w:rtl/>
        </w:rPr>
        <w:t xml:space="preserve"> </w:t>
      </w:r>
      <w:r w:rsidRPr="009705D9">
        <w:rPr>
          <w:rFonts w:hint="cs"/>
          <w:spacing w:val="-2"/>
          <w:rtl/>
        </w:rPr>
        <w:t>الآخرين</w:t>
      </w:r>
      <w:r w:rsidRPr="009705D9">
        <w:rPr>
          <w:spacing w:val="-2"/>
          <w:rtl/>
        </w:rPr>
        <w:t xml:space="preserve"> </w:t>
      </w:r>
      <w:r w:rsidRPr="009705D9">
        <w:rPr>
          <w:rFonts w:hint="cs"/>
          <w:spacing w:val="-2"/>
          <w:rtl/>
        </w:rPr>
        <w:t>ولجنة</w:t>
      </w:r>
      <w:r w:rsidRPr="009705D9">
        <w:rPr>
          <w:spacing w:val="-2"/>
          <w:rtl/>
        </w:rPr>
        <w:t xml:space="preserve"> </w:t>
      </w:r>
      <w:r w:rsidRPr="009705D9">
        <w:rPr>
          <w:rFonts w:hint="cs"/>
          <w:spacing w:val="-2"/>
          <w:rtl/>
        </w:rPr>
        <w:t>الدراسات</w:t>
      </w:r>
      <w:r w:rsidRPr="009705D9">
        <w:rPr>
          <w:rFonts w:hint="eastAsia"/>
          <w:spacing w:val="-2"/>
          <w:rtl/>
        </w:rPr>
        <w:t> </w:t>
      </w:r>
      <w:r w:rsidRPr="009705D9">
        <w:rPr>
          <w:spacing w:val="-2"/>
        </w:rPr>
        <w:t>2</w:t>
      </w:r>
      <w:r w:rsidRPr="009705D9">
        <w:rPr>
          <w:spacing w:val="-2"/>
          <w:rtl/>
        </w:rPr>
        <w:t xml:space="preserve"> </w:t>
      </w:r>
      <w:r w:rsidRPr="009705D9">
        <w:rPr>
          <w:rFonts w:hint="cs"/>
          <w:spacing w:val="-2"/>
          <w:rtl/>
        </w:rPr>
        <w:t>لقطاع</w:t>
      </w:r>
      <w:r w:rsidRPr="009705D9">
        <w:rPr>
          <w:spacing w:val="-2"/>
          <w:rtl/>
        </w:rPr>
        <w:t xml:space="preserve"> </w:t>
      </w:r>
      <w:r w:rsidRPr="009705D9">
        <w:rPr>
          <w:rFonts w:hint="cs"/>
          <w:spacing w:val="-2"/>
          <w:rtl/>
        </w:rPr>
        <w:t>تنمية</w:t>
      </w:r>
      <w:r w:rsidRPr="009705D9">
        <w:rPr>
          <w:spacing w:val="-2"/>
          <w:rtl/>
        </w:rPr>
        <w:t xml:space="preserve"> </w:t>
      </w:r>
      <w:r w:rsidRPr="009705D9">
        <w:rPr>
          <w:rFonts w:hint="cs"/>
          <w:spacing w:val="-2"/>
          <w:rtl/>
        </w:rPr>
        <w:t>الاتصالات</w:t>
      </w:r>
      <w:r w:rsidRPr="009705D9">
        <w:rPr>
          <w:spacing w:val="-2"/>
          <w:rtl/>
        </w:rPr>
        <w:t xml:space="preserve"> </w:t>
      </w:r>
      <w:r w:rsidRPr="009705D9">
        <w:rPr>
          <w:rFonts w:hint="cs"/>
          <w:spacing w:val="-2"/>
          <w:rtl/>
        </w:rPr>
        <w:t>عند</w:t>
      </w:r>
      <w:r w:rsidRPr="009705D9">
        <w:rPr>
          <w:spacing w:val="-2"/>
          <w:rtl/>
        </w:rPr>
        <w:t xml:space="preserve"> </w:t>
      </w:r>
      <w:r w:rsidRPr="009705D9">
        <w:rPr>
          <w:rFonts w:hint="cs"/>
          <w:spacing w:val="-2"/>
          <w:rtl/>
        </w:rPr>
        <w:t>تناولها</w:t>
      </w:r>
      <w:r w:rsidRPr="009705D9">
        <w:rPr>
          <w:spacing w:val="-2"/>
          <w:rtl/>
        </w:rPr>
        <w:t xml:space="preserve"> </w:t>
      </w:r>
      <w:r w:rsidRPr="009705D9">
        <w:rPr>
          <w:rFonts w:hint="cs"/>
          <w:spacing w:val="-2"/>
          <w:rtl/>
        </w:rPr>
        <w:t>أيضاً</w:t>
      </w:r>
      <w:r w:rsidRPr="009705D9">
        <w:rPr>
          <w:spacing w:val="-2"/>
          <w:rtl/>
        </w:rPr>
        <w:t xml:space="preserve"> </w:t>
      </w:r>
      <w:r w:rsidRPr="009705D9">
        <w:rPr>
          <w:rFonts w:hint="cs"/>
          <w:spacing w:val="-2"/>
          <w:rtl/>
        </w:rPr>
        <w:t>للمسائل</w:t>
      </w:r>
      <w:ins w:id="177" w:author="Moawad, Nouhad" w:date="2022-05-17T10:58:00Z">
        <w:r w:rsidR="0009696B">
          <w:rPr>
            <w:rFonts w:hint="cs"/>
            <w:spacing w:val="-2"/>
            <w:rtl/>
          </w:rPr>
          <w:t xml:space="preserve"> ذات الصلة</w:t>
        </w:r>
      </w:ins>
      <w:del w:id="178" w:author="Alnatoor, Ehsan" w:date="2022-05-12T12:39:00Z">
        <w:r w:rsidRPr="009705D9" w:rsidDel="009D13B4">
          <w:rPr>
            <w:spacing w:val="-2"/>
            <w:rtl/>
          </w:rPr>
          <w:delText xml:space="preserve"> </w:delText>
        </w:r>
        <w:r w:rsidRPr="009705D9" w:rsidDel="009D13B4">
          <w:rPr>
            <w:rFonts w:hint="cs"/>
            <w:spacing w:val="-2"/>
            <w:rtl/>
          </w:rPr>
          <w:delText>المتعلقة</w:delText>
        </w:r>
        <w:r w:rsidRPr="009705D9" w:rsidDel="009D13B4">
          <w:rPr>
            <w:spacing w:val="-2"/>
            <w:rtl/>
          </w:rPr>
          <w:delText xml:space="preserve"> </w:delText>
        </w:r>
        <w:r w:rsidRPr="009705D9" w:rsidDel="009D13B4">
          <w:rPr>
            <w:rFonts w:hint="cs"/>
            <w:spacing w:val="-2"/>
            <w:rtl/>
          </w:rPr>
          <w:delText>بتكنولوجيا</w:delText>
        </w:r>
        <w:r w:rsidRPr="009705D9" w:rsidDel="009D13B4">
          <w:rPr>
            <w:spacing w:val="-2"/>
            <w:rtl/>
          </w:rPr>
          <w:delText xml:space="preserve"> </w:delText>
        </w:r>
        <w:r w:rsidRPr="009705D9" w:rsidDel="009D13B4">
          <w:rPr>
            <w:rFonts w:hint="cs"/>
            <w:spacing w:val="-2"/>
            <w:rtl/>
          </w:rPr>
          <w:delText>المعلومات</w:delText>
        </w:r>
        <w:r w:rsidRPr="009705D9" w:rsidDel="009D13B4">
          <w:rPr>
            <w:spacing w:val="-2"/>
            <w:rtl/>
          </w:rPr>
          <w:delText xml:space="preserve"> </w:delText>
        </w:r>
        <w:r w:rsidRPr="009705D9" w:rsidDel="009D13B4">
          <w:rPr>
            <w:rFonts w:hint="cs"/>
            <w:spacing w:val="-2"/>
            <w:rtl/>
          </w:rPr>
          <w:delText>والاتصالات</w:delText>
        </w:r>
        <w:r w:rsidRPr="009705D9" w:rsidDel="009D13B4">
          <w:rPr>
            <w:spacing w:val="-2"/>
            <w:rtl/>
          </w:rPr>
          <w:delText xml:space="preserve"> </w:delText>
        </w:r>
        <w:r w:rsidRPr="009705D9" w:rsidDel="009D13B4">
          <w:rPr>
            <w:rFonts w:hint="cs"/>
            <w:spacing w:val="-2"/>
            <w:rtl/>
          </w:rPr>
          <w:delText>وتغير</w:delText>
        </w:r>
        <w:r w:rsidDel="009D13B4">
          <w:rPr>
            <w:rFonts w:hint="cs"/>
            <w:spacing w:val="-2"/>
            <w:rtl/>
          </w:rPr>
          <w:delText> </w:delText>
        </w:r>
        <w:r w:rsidRPr="009705D9" w:rsidDel="009D13B4">
          <w:rPr>
            <w:rFonts w:hint="cs"/>
            <w:spacing w:val="-2"/>
            <w:rtl/>
          </w:rPr>
          <w:delText>المناخ</w:delText>
        </w:r>
      </w:del>
      <w:r w:rsidRPr="009705D9">
        <w:rPr>
          <w:rFonts w:hint="cs"/>
          <w:spacing w:val="-2"/>
          <w:rtl/>
        </w:rPr>
        <w:t>؛</w:t>
      </w:r>
    </w:p>
    <w:p w14:paraId="22911E0D" w14:textId="77777777" w:rsidR="008F7DC3" w:rsidRPr="00737843" w:rsidRDefault="00240D86" w:rsidP="008F7DC3">
      <w:pPr>
        <w:rPr>
          <w:rtl/>
        </w:rPr>
      </w:pPr>
      <w:r w:rsidRPr="00737843">
        <w:t>3</w:t>
      </w:r>
      <w:r w:rsidRPr="00737843">
        <w:rPr>
          <w:rtl/>
        </w:rPr>
        <w:tab/>
      </w:r>
      <w:r w:rsidRPr="00737843">
        <w:rPr>
          <w:rFonts w:hint="cs"/>
          <w:rtl/>
        </w:rPr>
        <w:t>بتشجيع</w:t>
      </w:r>
      <w:r w:rsidRPr="00737843">
        <w:rPr>
          <w:rtl/>
        </w:rPr>
        <w:t xml:space="preserve"> </w:t>
      </w:r>
      <w:r w:rsidRPr="00737843">
        <w:rPr>
          <w:rFonts w:hint="cs"/>
          <w:rtl/>
        </w:rPr>
        <w:t>التنسيق</w:t>
      </w:r>
      <w:r w:rsidRPr="00737843">
        <w:rPr>
          <w:rtl/>
        </w:rPr>
        <w:t xml:space="preserve"> </w:t>
      </w:r>
      <w:r w:rsidRPr="00737843">
        <w:rPr>
          <w:rFonts w:hint="cs"/>
          <w:rtl/>
        </w:rPr>
        <w:t>مع</w:t>
      </w:r>
      <w:r w:rsidRPr="00737843">
        <w:rPr>
          <w:rtl/>
        </w:rPr>
        <w:t xml:space="preserve"> </w:t>
      </w:r>
      <w:r w:rsidRPr="00737843">
        <w:rPr>
          <w:rFonts w:hint="cs"/>
          <w:rtl/>
        </w:rPr>
        <w:t>المنظمات</w:t>
      </w:r>
      <w:r w:rsidRPr="00737843">
        <w:rPr>
          <w:rtl/>
        </w:rPr>
        <w:t xml:space="preserve"> </w:t>
      </w:r>
      <w:r w:rsidRPr="00737843">
        <w:rPr>
          <w:rFonts w:hint="cs"/>
          <w:rtl/>
        </w:rPr>
        <w:t>الأخرى</w:t>
      </w:r>
      <w:r w:rsidRPr="00737843">
        <w:rPr>
          <w:rtl/>
        </w:rPr>
        <w:t xml:space="preserve"> </w:t>
      </w:r>
      <w:r w:rsidRPr="00737843">
        <w:rPr>
          <w:rFonts w:hint="cs"/>
          <w:rtl/>
        </w:rPr>
        <w:t>ذات</w:t>
      </w:r>
      <w:r w:rsidRPr="00737843">
        <w:rPr>
          <w:rtl/>
        </w:rPr>
        <w:t xml:space="preserve"> </w:t>
      </w:r>
      <w:r w:rsidRPr="00737843">
        <w:rPr>
          <w:rFonts w:hint="cs"/>
          <w:rtl/>
        </w:rPr>
        <w:t>الصلة</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تفادي</w:t>
      </w:r>
      <w:r w:rsidRPr="00737843">
        <w:rPr>
          <w:rtl/>
        </w:rPr>
        <w:t xml:space="preserve"> </w:t>
      </w:r>
      <w:r w:rsidRPr="00737843">
        <w:rPr>
          <w:rFonts w:hint="cs"/>
          <w:rtl/>
        </w:rPr>
        <w:t>الازدواجية</w:t>
      </w:r>
      <w:r w:rsidRPr="00737843">
        <w:rPr>
          <w:rtl/>
        </w:rPr>
        <w:t xml:space="preserve"> في </w:t>
      </w:r>
      <w:r w:rsidRPr="00737843">
        <w:rPr>
          <w:rFonts w:hint="cs"/>
          <w:rtl/>
        </w:rPr>
        <w:t>العمل</w:t>
      </w:r>
      <w:r w:rsidRPr="00737843">
        <w:rPr>
          <w:rtl/>
        </w:rPr>
        <w:t xml:space="preserve"> </w:t>
      </w:r>
      <w:r w:rsidRPr="00737843">
        <w:rPr>
          <w:rFonts w:hint="cs"/>
          <w:rtl/>
        </w:rPr>
        <w:t>وتحقيق</w:t>
      </w:r>
      <w:r w:rsidRPr="00737843">
        <w:rPr>
          <w:rtl/>
        </w:rPr>
        <w:t xml:space="preserve"> </w:t>
      </w:r>
      <w:r w:rsidRPr="00737843">
        <w:rPr>
          <w:rFonts w:hint="cs"/>
          <w:rtl/>
        </w:rPr>
        <w:t>الاستعمال</w:t>
      </w:r>
      <w:r w:rsidRPr="00737843">
        <w:rPr>
          <w:rtl/>
        </w:rPr>
        <w:t xml:space="preserve"> </w:t>
      </w:r>
      <w:r w:rsidRPr="00737843">
        <w:rPr>
          <w:rFonts w:hint="cs"/>
          <w:rtl/>
        </w:rPr>
        <w:t>الأمثل</w:t>
      </w:r>
      <w:r w:rsidRPr="00737843">
        <w:rPr>
          <w:rtl/>
        </w:rPr>
        <w:t xml:space="preserve"> </w:t>
      </w:r>
      <w:r w:rsidRPr="00737843">
        <w:rPr>
          <w:rFonts w:hint="cs"/>
          <w:rtl/>
        </w:rPr>
        <w:t>لهذه الموارد؛</w:t>
      </w:r>
    </w:p>
    <w:p w14:paraId="343AAD9E" w14:textId="77777777" w:rsidR="008F7DC3" w:rsidRDefault="00240D86" w:rsidP="008F7DC3">
      <w:pPr>
        <w:rPr>
          <w:rtl/>
        </w:rPr>
      </w:pPr>
      <w:r w:rsidRPr="00737843">
        <w:lastRenderedPageBreak/>
        <w:t>4</w:t>
      </w:r>
      <w:r w:rsidRPr="00737843">
        <w:rPr>
          <w:rtl/>
        </w:rPr>
        <w:tab/>
      </w:r>
      <w:r w:rsidRPr="00611ABB">
        <w:rPr>
          <w:rFonts w:hint="cs"/>
          <w:rtl/>
        </w:rPr>
        <w:t>بتنظيم</w:t>
      </w:r>
      <w:r w:rsidRPr="00611ABB">
        <w:rPr>
          <w:rtl/>
        </w:rPr>
        <w:t xml:space="preserve"> </w:t>
      </w:r>
      <w:r w:rsidRPr="00611ABB">
        <w:rPr>
          <w:rFonts w:hint="cs"/>
          <w:rtl/>
        </w:rPr>
        <w:t>ورش</w:t>
      </w:r>
      <w:r w:rsidRPr="00611ABB">
        <w:rPr>
          <w:rtl/>
        </w:rPr>
        <w:t xml:space="preserve"> </w:t>
      </w:r>
      <w:r w:rsidRPr="00611ABB">
        <w:rPr>
          <w:rFonts w:hint="cs"/>
          <w:rtl/>
        </w:rPr>
        <w:t>عمل</w:t>
      </w:r>
      <w:r w:rsidRPr="00611ABB">
        <w:rPr>
          <w:rtl/>
        </w:rPr>
        <w:t xml:space="preserve"> </w:t>
      </w:r>
      <w:r w:rsidRPr="00611ABB">
        <w:rPr>
          <w:rFonts w:hint="cs"/>
          <w:rtl/>
        </w:rPr>
        <w:t>وحلقات</w:t>
      </w:r>
      <w:r w:rsidRPr="00611ABB">
        <w:rPr>
          <w:rtl/>
        </w:rPr>
        <w:t xml:space="preserve"> </w:t>
      </w:r>
      <w:r w:rsidRPr="00611ABB">
        <w:rPr>
          <w:rFonts w:hint="cs"/>
          <w:rtl/>
        </w:rPr>
        <w:t>دراسية</w:t>
      </w:r>
      <w:r w:rsidRPr="00611ABB">
        <w:rPr>
          <w:rtl/>
        </w:rPr>
        <w:t xml:space="preserve"> </w:t>
      </w:r>
      <w:r w:rsidRPr="00611ABB">
        <w:rPr>
          <w:rFonts w:hint="cs"/>
          <w:rtl/>
        </w:rPr>
        <w:t>ودورات</w:t>
      </w:r>
      <w:r w:rsidRPr="00611ABB">
        <w:rPr>
          <w:rtl/>
        </w:rPr>
        <w:t xml:space="preserve"> </w:t>
      </w:r>
      <w:r w:rsidRPr="00611ABB">
        <w:rPr>
          <w:rFonts w:hint="cs"/>
          <w:rtl/>
        </w:rPr>
        <w:t>تدريبية</w:t>
      </w:r>
      <w:r w:rsidRPr="00611ABB">
        <w:rPr>
          <w:rtl/>
        </w:rPr>
        <w:t xml:space="preserve"> في </w:t>
      </w:r>
      <w:r w:rsidRPr="00611ABB">
        <w:rPr>
          <w:rFonts w:hint="cs"/>
          <w:rtl/>
        </w:rPr>
        <w:t>البلدان</w:t>
      </w:r>
      <w:r w:rsidRPr="00611ABB">
        <w:rPr>
          <w:rtl/>
        </w:rPr>
        <w:t xml:space="preserve"> </w:t>
      </w:r>
      <w:r w:rsidRPr="00611ABB">
        <w:rPr>
          <w:rFonts w:hint="cs"/>
          <w:rtl/>
        </w:rPr>
        <w:t>النامية</w:t>
      </w:r>
      <w:r w:rsidRPr="00611ABB">
        <w:rPr>
          <w:rtl/>
        </w:rPr>
        <w:t xml:space="preserve"> </w:t>
      </w:r>
      <w:r w:rsidRPr="00611ABB">
        <w:rPr>
          <w:rFonts w:hint="cs"/>
          <w:rtl/>
        </w:rPr>
        <w:t>على</w:t>
      </w:r>
      <w:r w:rsidRPr="00611ABB">
        <w:rPr>
          <w:rtl/>
        </w:rPr>
        <w:t xml:space="preserve"> </w:t>
      </w:r>
      <w:r w:rsidRPr="00611ABB">
        <w:rPr>
          <w:rFonts w:hint="cs"/>
          <w:rtl/>
        </w:rPr>
        <w:t>المستوى</w:t>
      </w:r>
      <w:r w:rsidRPr="00611ABB">
        <w:rPr>
          <w:rtl/>
        </w:rPr>
        <w:t xml:space="preserve"> </w:t>
      </w:r>
      <w:r w:rsidRPr="00611ABB">
        <w:rPr>
          <w:rFonts w:hint="cs"/>
          <w:rtl/>
        </w:rPr>
        <w:t>الإقليمي</w:t>
      </w:r>
      <w:r w:rsidRPr="00611ABB">
        <w:rPr>
          <w:rtl/>
        </w:rPr>
        <w:t xml:space="preserve"> </w:t>
      </w:r>
      <w:r w:rsidRPr="00611ABB">
        <w:rPr>
          <w:rFonts w:hint="cs"/>
          <w:rtl/>
        </w:rPr>
        <w:t>بغرض</w:t>
      </w:r>
      <w:r w:rsidRPr="00611ABB">
        <w:rPr>
          <w:rtl/>
        </w:rPr>
        <w:t xml:space="preserve"> </w:t>
      </w:r>
      <w:r w:rsidRPr="00611ABB">
        <w:rPr>
          <w:rFonts w:hint="cs"/>
          <w:rtl/>
        </w:rPr>
        <w:t>إذكاء</w:t>
      </w:r>
      <w:r w:rsidRPr="00611ABB">
        <w:rPr>
          <w:rtl/>
        </w:rPr>
        <w:t xml:space="preserve"> </w:t>
      </w:r>
      <w:r w:rsidRPr="00611ABB">
        <w:rPr>
          <w:rFonts w:hint="cs"/>
          <w:rtl/>
        </w:rPr>
        <w:t>الوعي</w:t>
      </w:r>
      <w:r w:rsidRPr="00611ABB">
        <w:rPr>
          <w:rtl/>
        </w:rPr>
        <w:t xml:space="preserve"> </w:t>
      </w:r>
      <w:r w:rsidRPr="00611ABB">
        <w:rPr>
          <w:rFonts w:hint="cs"/>
          <w:rtl/>
        </w:rPr>
        <w:t>والوقوف</w:t>
      </w:r>
      <w:r w:rsidRPr="00611ABB">
        <w:rPr>
          <w:rtl/>
        </w:rPr>
        <w:t xml:space="preserve"> </w:t>
      </w:r>
      <w:r w:rsidRPr="00611ABB">
        <w:rPr>
          <w:rFonts w:hint="cs"/>
          <w:rtl/>
        </w:rPr>
        <w:t>على</w:t>
      </w:r>
      <w:r w:rsidRPr="00611ABB">
        <w:rPr>
          <w:rtl/>
        </w:rPr>
        <w:t xml:space="preserve"> </w:t>
      </w:r>
      <w:r w:rsidRPr="00611ABB">
        <w:rPr>
          <w:rFonts w:hint="cs"/>
          <w:rtl/>
        </w:rPr>
        <w:t>القضايا</w:t>
      </w:r>
      <w:r w:rsidRPr="00611ABB">
        <w:rPr>
          <w:rtl/>
        </w:rPr>
        <w:t xml:space="preserve"> </w:t>
      </w:r>
      <w:r w:rsidRPr="00611ABB">
        <w:rPr>
          <w:rFonts w:hint="cs"/>
          <w:rtl/>
        </w:rPr>
        <w:t>الرئيسية،</w:t>
      </w:r>
      <w:r w:rsidRPr="00611ABB">
        <w:rPr>
          <w:rtl/>
        </w:rPr>
        <w:t xml:space="preserve"> </w:t>
      </w:r>
      <w:r w:rsidRPr="00611ABB">
        <w:rPr>
          <w:rFonts w:hint="cs"/>
          <w:rtl/>
        </w:rPr>
        <w:t>بالتعاون</w:t>
      </w:r>
      <w:r w:rsidRPr="00611ABB">
        <w:rPr>
          <w:rtl/>
        </w:rPr>
        <w:t xml:space="preserve"> </w:t>
      </w:r>
      <w:r w:rsidRPr="00611ABB">
        <w:rPr>
          <w:rFonts w:hint="cs"/>
          <w:rtl/>
        </w:rPr>
        <w:t>الوثيق</w:t>
      </w:r>
      <w:r w:rsidRPr="00611ABB">
        <w:rPr>
          <w:rtl/>
        </w:rPr>
        <w:t xml:space="preserve"> </w:t>
      </w:r>
      <w:r w:rsidRPr="00611ABB">
        <w:rPr>
          <w:rFonts w:hint="cs"/>
          <w:rtl/>
        </w:rPr>
        <w:t>مع</w:t>
      </w:r>
      <w:r w:rsidRPr="00611ABB">
        <w:rPr>
          <w:rtl/>
        </w:rPr>
        <w:t xml:space="preserve"> </w:t>
      </w:r>
      <w:r w:rsidRPr="00611ABB">
        <w:rPr>
          <w:rFonts w:hint="cs"/>
          <w:rtl/>
        </w:rPr>
        <w:t>مديري</w:t>
      </w:r>
      <w:r w:rsidRPr="00611ABB">
        <w:rPr>
          <w:rtl/>
        </w:rPr>
        <w:t xml:space="preserve"> </w:t>
      </w:r>
      <w:r w:rsidRPr="00611ABB">
        <w:rPr>
          <w:rFonts w:hint="cs"/>
          <w:rtl/>
        </w:rPr>
        <w:t>مكتب</w:t>
      </w:r>
      <w:r w:rsidRPr="00611ABB">
        <w:rPr>
          <w:rtl/>
        </w:rPr>
        <w:t xml:space="preserve"> </w:t>
      </w:r>
      <w:r w:rsidRPr="00611ABB">
        <w:rPr>
          <w:rFonts w:hint="cs"/>
          <w:rtl/>
        </w:rPr>
        <w:t>الاتصالات</w:t>
      </w:r>
      <w:r w:rsidRPr="00611ABB">
        <w:rPr>
          <w:rtl/>
        </w:rPr>
        <w:t xml:space="preserve"> </w:t>
      </w:r>
      <w:r w:rsidRPr="00611ABB">
        <w:rPr>
          <w:rFonts w:hint="cs"/>
          <w:rtl/>
        </w:rPr>
        <w:t xml:space="preserve">الراديوية </w:t>
      </w:r>
      <w:r w:rsidRPr="00611ABB">
        <w:t>(BR)</w:t>
      </w:r>
      <w:r w:rsidRPr="00611ABB">
        <w:rPr>
          <w:rtl/>
        </w:rPr>
        <w:t xml:space="preserve"> </w:t>
      </w:r>
      <w:r w:rsidRPr="00611ABB">
        <w:rPr>
          <w:rFonts w:hint="cs"/>
          <w:rtl/>
        </w:rPr>
        <w:t>ومكتب</w:t>
      </w:r>
      <w:r w:rsidRPr="00611ABB">
        <w:rPr>
          <w:rtl/>
        </w:rPr>
        <w:t xml:space="preserve"> </w:t>
      </w:r>
      <w:r w:rsidRPr="00611ABB">
        <w:rPr>
          <w:rFonts w:hint="cs"/>
          <w:rtl/>
        </w:rPr>
        <w:t>تقييس</w:t>
      </w:r>
      <w:r w:rsidRPr="00611ABB">
        <w:rPr>
          <w:rtl/>
        </w:rPr>
        <w:t xml:space="preserve"> </w:t>
      </w:r>
      <w:r w:rsidRPr="00611ABB">
        <w:rPr>
          <w:rFonts w:hint="cs"/>
          <w:rtl/>
        </w:rPr>
        <w:t>الاتصالات </w:t>
      </w:r>
      <w:r w:rsidRPr="00611ABB">
        <w:t>(TSB)</w:t>
      </w:r>
      <w:r w:rsidRPr="00611ABB">
        <w:rPr>
          <w:rFonts w:hint="cs"/>
          <w:rtl/>
        </w:rPr>
        <w:t xml:space="preserve"> والهيئات</w:t>
      </w:r>
      <w:r w:rsidRPr="00611ABB">
        <w:rPr>
          <w:rtl/>
        </w:rPr>
        <w:t xml:space="preserve"> </w:t>
      </w:r>
      <w:r w:rsidRPr="00611ABB">
        <w:rPr>
          <w:rFonts w:hint="cs"/>
          <w:rtl/>
        </w:rPr>
        <w:t>المختصة</w:t>
      </w:r>
      <w:r w:rsidRPr="00611ABB">
        <w:rPr>
          <w:rtl/>
        </w:rPr>
        <w:t xml:space="preserve"> </w:t>
      </w:r>
      <w:r w:rsidRPr="00611ABB">
        <w:rPr>
          <w:rFonts w:hint="cs"/>
          <w:rtl/>
        </w:rPr>
        <w:t>الأخرى؛</w:t>
      </w:r>
    </w:p>
    <w:p w14:paraId="4A235885" w14:textId="77777777" w:rsidR="004D113E" w:rsidRPr="00737843" w:rsidRDefault="00240D86" w:rsidP="004D113E">
      <w:pPr>
        <w:rPr>
          <w:rtl/>
        </w:rPr>
      </w:pPr>
      <w:r w:rsidRPr="00737843">
        <w:t>5</w:t>
      </w:r>
      <w:r w:rsidRPr="00737843">
        <w:rPr>
          <w:rtl/>
        </w:rPr>
        <w:tab/>
      </w:r>
      <w:r w:rsidRPr="00737843">
        <w:rPr>
          <w:rFonts w:hint="cs"/>
          <w:rtl/>
        </w:rPr>
        <w:t>بتقديم</w:t>
      </w:r>
      <w:r w:rsidRPr="00737843">
        <w:rPr>
          <w:rtl/>
        </w:rPr>
        <w:t xml:space="preserve"> </w:t>
      </w:r>
      <w:r w:rsidRPr="00737843">
        <w:rPr>
          <w:rFonts w:hint="cs"/>
          <w:rtl/>
        </w:rPr>
        <w:t>تقرير</w:t>
      </w:r>
      <w:r w:rsidRPr="00737843">
        <w:rPr>
          <w:rtl/>
        </w:rPr>
        <w:t xml:space="preserve"> </w:t>
      </w:r>
      <w:r w:rsidRPr="00737843">
        <w:rPr>
          <w:rFonts w:hint="cs"/>
          <w:rtl/>
        </w:rPr>
        <w:t>سنوي</w:t>
      </w:r>
      <w:r w:rsidRPr="00737843">
        <w:rPr>
          <w:rtl/>
        </w:rPr>
        <w:t xml:space="preserve"> </w:t>
      </w:r>
      <w:r w:rsidRPr="00737843">
        <w:rPr>
          <w:rFonts w:hint="cs"/>
          <w:rtl/>
        </w:rPr>
        <w:t>عن</w:t>
      </w:r>
      <w:r w:rsidRPr="00737843">
        <w:rPr>
          <w:rtl/>
        </w:rPr>
        <w:t xml:space="preserve"> </w:t>
      </w:r>
      <w:r w:rsidRPr="00737843">
        <w:rPr>
          <w:rFonts w:hint="cs"/>
          <w:rtl/>
        </w:rPr>
        <w:t>التقدم</w:t>
      </w:r>
      <w:r w:rsidRPr="00737843">
        <w:rPr>
          <w:rtl/>
        </w:rPr>
        <w:t xml:space="preserve"> في </w:t>
      </w:r>
      <w:r w:rsidRPr="00737843">
        <w:rPr>
          <w:rFonts w:hint="cs"/>
          <w:rtl/>
        </w:rPr>
        <w:t>تنفيذ</w:t>
      </w:r>
      <w:r w:rsidRPr="00737843">
        <w:rPr>
          <w:rtl/>
        </w:rPr>
        <w:t xml:space="preserve"> </w:t>
      </w:r>
      <w:r w:rsidRPr="00737843">
        <w:rPr>
          <w:rFonts w:hint="cs"/>
          <w:rtl/>
        </w:rPr>
        <w:t>هذا</w:t>
      </w:r>
      <w:r w:rsidRPr="00737843">
        <w:rPr>
          <w:rtl/>
        </w:rPr>
        <w:t xml:space="preserve"> </w:t>
      </w:r>
      <w:r w:rsidRPr="00737843">
        <w:rPr>
          <w:rFonts w:hint="cs"/>
          <w:rtl/>
        </w:rPr>
        <w:t>القرار</w:t>
      </w:r>
      <w:r w:rsidRPr="00737843">
        <w:rPr>
          <w:rtl/>
        </w:rPr>
        <w:t xml:space="preserve"> </w:t>
      </w:r>
      <w:r w:rsidRPr="00737843">
        <w:rPr>
          <w:rFonts w:hint="cs"/>
          <w:rtl/>
        </w:rPr>
        <w:t>إلى</w:t>
      </w:r>
      <w:r w:rsidRPr="00737843">
        <w:rPr>
          <w:rtl/>
        </w:rPr>
        <w:t xml:space="preserve"> </w:t>
      </w:r>
      <w:r w:rsidRPr="00737843">
        <w:rPr>
          <w:rFonts w:hint="cs"/>
          <w:rtl/>
        </w:rPr>
        <w:t>الفريق</w:t>
      </w:r>
      <w:r w:rsidRPr="00737843">
        <w:rPr>
          <w:rtl/>
        </w:rPr>
        <w:t xml:space="preserve"> </w:t>
      </w:r>
      <w:r w:rsidRPr="00737843">
        <w:rPr>
          <w:rFonts w:hint="cs"/>
          <w:rtl/>
        </w:rPr>
        <w:t>الاستشاري</w:t>
      </w:r>
      <w:r w:rsidRPr="00737843">
        <w:rPr>
          <w:rtl/>
        </w:rPr>
        <w:t xml:space="preserve"> </w:t>
      </w:r>
      <w:r w:rsidRPr="00737843">
        <w:rPr>
          <w:rFonts w:hint="cs"/>
          <w:rtl/>
        </w:rPr>
        <w:t>لتنمية</w:t>
      </w:r>
      <w:r w:rsidRPr="00737843">
        <w:rPr>
          <w:rtl/>
        </w:rPr>
        <w:t xml:space="preserve"> </w:t>
      </w:r>
      <w:r w:rsidRPr="00737843">
        <w:rPr>
          <w:rFonts w:hint="cs"/>
          <w:rtl/>
        </w:rPr>
        <w:t>الاتصالات</w:t>
      </w:r>
      <w:r w:rsidRPr="00737843">
        <w:rPr>
          <w:rFonts w:hint="eastAsia"/>
          <w:rtl/>
        </w:rPr>
        <w:t> </w:t>
      </w:r>
      <w:r w:rsidRPr="00737843">
        <w:t>(TDAG)</w:t>
      </w:r>
      <w:r w:rsidRPr="00737843">
        <w:rPr>
          <w:rFonts w:hint="cs"/>
          <w:rtl/>
        </w:rPr>
        <w:t>؛</w:t>
      </w:r>
    </w:p>
    <w:p w14:paraId="49D68B08" w14:textId="187181F0" w:rsidR="008F7DC3" w:rsidRPr="00737843" w:rsidRDefault="00240D86" w:rsidP="008F7DC3">
      <w:r w:rsidRPr="00737843">
        <w:t>6</w:t>
      </w:r>
      <w:r w:rsidRPr="00737843">
        <w:tab/>
      </w:r>
      <w:r w:rsidRPr="008347A6">
        <w:rPr>
          <w:rFonts w:hint="cs"/>
          <w:rtl/>
        </w:rPr>
        <w:t>بضمان</w:t>
      </w:r>
      <w:ins w:id="179" w:author="Moawad, Nouhad" w:date="2022-05-17T11:00:00Z">
        <w:r w:rsidR="0009696B">
          <w:rPr>
            <w:rFonts w:hint="cs"/>
            <w:rtl/>
          </w:rPr>
          <w:t xml:space="preserve">، في </w:t>
        </w:r>
      </w:ins>
      <w:ins w:id="180" w:author="Aeid, Maha" w:date="2022-05-26T13:51:00Z">
        <w:r w:rsidR="005049F9">
          <w:rPr>
            <w:rFonts w:hint="cs"/>
            <w:rtl/>
          </w:rPr>
          <w:t xml:space="preserve">حدود </w:t>
        </w:r>
      </w:ins>
      <w:ins w:id="181" w:author="Moawad, Nouhad" w:date="2022-05-17T11:00:00Z">
        <w:r w:rsidR="0009696B">
          <w:rPr>
            <w:rFonts w:hint="cs"/>
            <w:rtl/>
          </w:rPr>
          <w:t>ميزانية الاتحاد المتاحة،</w:t>
        </w:r>
      </w:ins>
      <w:r w:rsidRPr="008347A6">
        <w:rPr>
          <w:rtl/>
        </w:rPr>
        <w:t xml:space="preserve"> </w:t>
      </w:r>
      <w:r w:rsidRPr="008347A6">
        <w:rPr>
          <w:rFonts w:hint="cs"/>
          <w:rtl/>
        </w:rPr>
        <w:t>تخصيص</w:t>
      </w:r>
      <w:r w:rsidRPr="008347A6">
        <w:rPr>
          <w:rtl/>
        </w:rPr>
        <w:t xml:space="preserve"> </w:t>
      </w:r>
      <w:r w:rsidRPr="008347A6">
        <w:rPr>
          <w:rFonts w:hint="cs"/>
          <w:rtl/>
        </w:rPr>
        <w:t>الموارد</w:t>
      </w:r>
      <w:r w:rsidRPr="008347A6">
        <w:rPr>
          <w:rtl/>
        </w:rPr>
        <w:t xml:space="preserve"> </w:t>
      </w:r>
      <w:r w:rsidRPr="008347A6">
        <w:rPr>
          <w:rFonts w:hint="cs"/>
          <w:rtl/>
        </w:rPr>
        <w:t>الملائمة</w:t>
      </w:r>
      <w:r w:rsidRPr="008347A6">
        <w:rPr>
          <w:rtl/>
        </w:rPr>
        <w:t xml:space="preserve"> </w:t>
      </w:r>
      <w:r w:rsidRPr="008347A6">
        <w:rPr>
          <w:rFonts w:hint="cs"/>
          <w:rtl/>
        </w:rPr>
        <w:t>للمبادرات</w:t>
      </w:r>
      <w:r w:rsidRPr="008347A6">
        <w:rPr>
          <w:rtl/>
        </w:rPr>
        <w:t xml:space="preserve"> </w:t>
      </w:r>
      <w:r w:rsidRPr="008347A6">
        <w:rPr>
          <w:rFonts w:hint="cs"/>
          <w:rtl/>
        </w:rPr>
        <w:t>المتصلة</w:t>
      </w:r>
      <w:r w:rsidRPr="008347A6">
        <w:rPr>
          <w:rtl/>
        </w:rPr>
        <w:t xml:space="preserve"> </w:t>
      </w:r>
      <w:r w:rsidRPr="008347A6">
        <w:rPr>
          <w:rFonts w:hint="cs"/>
          <w:rtl/>
        </w:rPr>
        <w:t>بتكنولوجيا</w:t>
      </w:r>
      <w:r w:rsidRPr="008347A6">
        <w:rPr>
          <w:rtl/>
        </w:rPr>
        <w:t xml:space="preserve"> </w:t>
      </w:r>
      <w:r w:rsidRPr="008347A6">
        <w:rPr>
          <w:rFonts w:hint="cs"/>
          <w:rtl/>
        </w:rPr>
        <w:t>المعلومات</w:t>
      </w:r>
      <w:r w:rsidRPr="008347A6">
        <w:rPr>
          <w:rtl/>
        </w:rPr>
        <w:t xml:space="preserve"> </w:t>
      </w:r>
      <w:r w:rsidRPr="008347A6">
        <w:rPr>
          <w:rFonts w:hint="cs"/>
          <w:rtl/>
        </w:rPr>
        <w:t>والاتصالات</w:t>
      </w:r>
      <w:r w:rsidRPr="008347A6">
        <w:rPr>
          <w:rtl/>
        </w:rPr>
        <w:t xml:space="preserve"> </w:t>
      </w:r>
      <w:r w:rsidRPr="008347A6">
        <w:rPr>
          <w:rFonts w:hint="cs"/>
          <w:rtl/>
        </w:rPr>
        <w:t>وتغير</w:t>
      </w:r>
      <w:r w:rsidRPr="008347A6">
        <w:rPr>
          <w:rtl/>
        </w:rPr>
        <w:t xml:space="preserve"> </w:t>
      </w:r>
      <w:r w:rsidRPr="008347A6">
        <w:rPr>
          <w:rFonts w:hint="cs"/>
          <w:rtl/>
        </w:rPr>
        <w:t>المناخ،</w:t>
      </w:r>
      <w:r w:rsidRPr="008347A6">
        <w:rPr>
          <w:rtl/>
        </w:rPr>
        <w:t xml:space="preserve"> </w:t>
      </w:r>
      <w:r w:rsidRPr="008347A6">
        <w:rPr>
          <w:rFonts w:hint="cs"/>
          <w:rtl/>
        </w:rPr>
        <w:t>لدى</w:t>
      </w:r>
      <w:r w:rsidRPr="008347A6">
        <w:rPr>
          <w:rtl/>
        </w:rPr>
        <w:t xml:space="preserve"> </w:t>
      </w:r>
      <w:r w:rsidRPr="008347A6">
        <w:rPr>
          <w:rFonts w:hint="cs"/>
          <w:rtl/>
        </w:rPr>
        <w:t>تنفيذ</w:t>
      </w:r>
      <w:r w:rsidRPr="008347A6">
        <w:rPr>
          <w:rtl/>
        </w:rPr>
        <w:t xml:space="preserve"> </w:t>
      </w:r>
      <w:r w:rsidRPr="008347A6">
        <w:rPr>
          <w:rFonts w:hint="cs"/>
          <w:rtl/>
        </w:rPr>
        <w:t>خطة</w:t>
      </w:r>
      <w:r w:rsidRPr="008347A6">
        <w:rPr>
          <w:rtl/>
        </w:rPr>
        <w:t xml:space="preserve"> </w:t>
      </w:r>
      <w:r w:rsidRPr="008347A6">
        <w:rPr>
          <w:rFonts w:hint="cs"/>
          <w:rtl/>
        </w:rPr>
        <w:t>عمل بوينس آيرس</w:t>
      </w:r>
      <w:r w:rsidRPr="00737843">
        <w:rPr>
          <w:rFonts w:hint="cs"/>
          <w:rtl/>
        </w:rPr>
        <w:t>؛</w:t>
      </w:r>
    </w:p>
    <w:p w14:paraId="46A07FE8" w14:textId="1F72F210" w:rsidR="008F7DC3" w:rsidRPr="00737843" w:rsidDel="009D13B4" w:rsidRDefault="00240D86" w:rsidP="008F7DC3">
      <w:pPr>
        <w:keepNext/>
        <w:rPr>
          <w:del w:id="182" w:author="Alnatoor, Ehsan" w:date="2022-05-12T12:39:00Z"/>
          <w:rtl/>
        </w:rPr>
      </w:pPr>
      <w:del w:id="183" w:author="Alnatoor, Ehsan" w:date="2022-05-12T12:39:00Z">
        <w:r w:rsidRPr="00737843" w:rsidDel="009D13B4">
          <w:delText>7</w:delText>
        </w:r>
        <w:r w:rsidRPr="00737843" w:rsidDel="009D13B4">
          <w:tab/>
        </w:r>
        <w:r w:rsidRPr="00737843" w:rsidDel="009D13B4">
          <w:rPr>
            <w:rFonts w:hint="cs"/>
            <w:rtl/>
          </w:rPr>
          <w:delText>بتقديم مدخلات للجدول</w:delText>
        </w:r>
        <w:r w:rsidRPr="00737843" w:rsidDel="009D13B4">
          <w:rPr>
            <w:rtl/>
          </w:rPr>
          <w:delText xml:space="preserve"> </w:delText>
        </w:r>
        <w:r w:rsidRPr="00737843" w:rsidDel="009D13B4">
          <w:rPr>
            <w:rFonts w:hint="cs"/>
            <w:rtl/>
          </w:rPr>
          <w:delText>الزمني</w:delText>
        </w:r>
        <w:r w:rsidRPr="00737843" w:rsidDel="009D13B4">
          <w:rPr>
            <w:rtl/>
          </w:rPr>
          <w:delText xml:space="preserve"> </w:delText>
        </w:r>
        <w:r w:rsidRPr="00737843" w:rsidDel="009D13B4">
          <w:rPr>
            <w:rFonts w:hint="cs"/>
            <w:rtl/>
          </w:rPr>
          <w:delText>للأحداث</w:delText>
        </w:r>
        <w:r w:rsidRPr="00737843" w:rsidDel="009D13B4">
          <w:rPr>
            <w:rtl/>
          </w:rPr>
          <w:delText xml:space="preserve"> </w:delText>
        </w:r>
        <w:r w:rsidRPr="00737843" w:rsidDel="009D13B4">
          <w:rPr>
            <w:rFonts w:hint="cs"/>
            <w:rtl/>
          </w:rPr>
          <w:delText>الخاص</w:delText>
        </w:r>
        <w:r w:rsidRPr="00737843" w:rsidDel="009D13B4">
          <w:rPr>
            <w:rtl/>
          </w:rPr>
          <w:delText xml:space="preserve"> </w:delText>
        </w:r>
        <w:r w:rsidRPr="00737843" w:rsidDel="009D13B4">
          <w:rPr>
            <w:rFonts w:hint="cs"/>
            <w:rtl/>
          </w:rPr>
          <w:delText>بقطاع تقييس</w:delText>
        </w:r>
        <w:r w:rsidRPr="00737843" w:rsidDel="009D13B4">
          <w:rPr>
            <w:rtl/>
          </w:rPr>
          <w:delText xml:space="preserve"> </w:delText>
        </w:r>
        <w:r w:rsidRPr="00737843" w:rsidDel="009D13B4">
          <w:rPr>
            <w:rFonts w:hint="cs"/>
            <w:rtl/>
          </w:rPr>
          <w:delText>الاتصالات</w:delText>
        </w:r>
        <w:r w:rsidRPr="00737843" w:rsidDel="009D13B4">
          <w:rPr>
            <w:rtl/>
          </w:rPr>
          <w:delText xml:space="preserve"> </w:delText>
        </w:r>
        <w:r w:rsidRPr="00737843" w:rsidDel="009D13B4">
          <w:rPr>
            <w:rFonts w:hint="cs"/>
            <w:rtl/>
          </w:rPr>
          <w:delText>تتعلق</w:delText>
        </w:r>
        <w:r w:rsidRPr="00737843" w:rsidDel="009D13B4">
          <w:rPr>
            <w:rtl/>
          </w:rPr>
          <w:delText xml:space="preserve"> </w:delText>
        </w:r>
        <w:r w:rsidRPr="00737843" w:rsidDel="009D13B4">
          <w:rPr>
            <w:rFonts w:hint="cs"/>
            <w:rtl/>
          </w:rPr>
          <w:delText>بتكنولوجيا</w:delText>
        </w:r>
        <w:r w:rsidRPr="00737843" w:rsidDel="009D13B4">
          <w:rPr>
            <w:rtl/>
          </w:rPr>
          <w:delText xml:space="preserve"> </w:delText>
        </w:r>
        <w:r w:rsidRPr="00737843" w:rsidDel="009D13B4">
          <w:rPr>
            <w:rFonts w:hint="cs"/>
            <w:rtl/>
          </w:rPr>
          <w:delText>المعلومات</w:delText>
        </w:r>
        <w:r w:rsidRPr="00737843" w:rsidDel="009D13B4">
          <w:rPr>
            <w:rtl/>
          </w:rPr>
          <w:delText xml:space="preserve"> </w:delText>
        </w:r>
        <w:r w:rsidRPr="00737843" w:rsidDel="009D13B4">
          <w:rPr>
            <w:rFonts w:hint="cs"/>
            <w:rtl/>
          </w:rPr>
          <w:delText>والاتصالات</w:delText>
        </w:r>
        <w:r w:rsidRPr="00737843" w:rsidDel="009D13B4">
          <w:rPr>
            <w:rtl/>
          </w:rPr>
          <w:delText xml:space="preserve"> </w:delText>
        </w:r>
        <w:r w:rsidRPr="00737843" w:rsidDel="009D13B4">
          <w:rPr>
            <w:rFonts w:hint="cs"/>
            <w:rtl/>
          </w:rPr>
          <w:delText>والبيئة</w:delText>
        </w:r>
        <w:r w:rsidRPr="00737843" w:rsidDel="009D13B4">
          <w:rPr>
            <w:rtl/>
          </w:rPr>
          <w:delText xml:space="preserve"> </w:delText>
        </w:r>
        <w:r w:rsidRPr="00737843" w:rsidDel="009D13B4">
          <w:rPr>
            <w:rFonts w:hint="cs"/>
            <w:rtl/>
          </w:rPr>
          <w:delText>وتغير</w:delText>
        </w:r>
        <w:r w:rsidRPr="00737843" w:rsidDel="009D13B4">
          <w:rPr>
            <w:rtl/>
          </w:rPr>
          <w:delText xml:space="preserve"> </w:delText>
        </w:r>
        <w:r w:rsidRPr="00737843" w:rsidDel="009D13B4">
          <w:rPr>
            <w:rFonts w:hint="cs"/>
            <w:rtl/>
          </w:rPr>
          <w:delText>المناخ</w:delText>
        </w:r>
        <w:r w:rsidRPr="00737843" w:rsidDel="009D13B4">
          <w:rPr>
            <w:rtl/>
          </w:rPr>
          <w:delText xml:space="preserve"> </w:delText>
        </w:r>
        <w:r w:rsidRPr="00737843" w:rsidDel="009D13B4">
          <w:rPr>
            <w:rFonts w:hint="cs"/>
            <w:rtl/>
          </w:rPr>
          <w:delText>بناءً</w:delText>
        </w:r>
        <w:r w:rsidRPr="00737843" w:rsidDel="009D13B4">
          <w:rPr>
            <w:rtl/>
          </w:rPr>
          <w:delText xml:space="preserve"> </w:delText>
        </w:r>
        <w:r w:rsidRPr="00737843" w:rsidDel="009D13B4">
          <w:rPr>
            <w:rFonts w:hint="cs"/>
            <w:rtl/>
          </w:rPr>
          <w:delText>على</w:delText>
        </w:r>
        <w:r w:rsidRPr="00737843" w:rsidDel="009D13B4">
          <w:rPr>
            <w:rtl/>
          </w:rPr>
          <w:delText xml:space="preserve"> </w:delText>
        </w:r>
        <w:r w:rsidRPr="00737843" w:rsidDel="009D13B4">
          <w:rPr>
            <w:rFonts w:hint="cs"/>
            <w:rtl/>
          </w:rPr>
          <w:delText>اقتراحات</w:delText>
        </w:r>
        <w:r w:rsidRPr="00737843" w:rsidDel="009D13B4">
          <w:rPr>
            <w:rtl/>
          </w:rPr>
          <w:delText xml:space="preserve"> </w:delText>
        </w:r>
        <w:r w:rsidRPr="00737843" w:rsidDel="009D13B4">
          <w:rPr>
            <w:rFonts w:hint="cs"/>
            <w:rtl/>
          </w:rPr>
          <w:delText>من</w:delText>
        </w:r>
        <w:r w:rsidRPr="00737843" w:rsidDel="009D13B4">
          <w:rPr>
            <w:rtl/>
          </w:rPr>
          <w:delText xml:space="preserve"> </w:delText>
        </w:r>
        <w:r w:rsidRPr="00737843" w:rsidDel="009D13B4">
          <w:rPr>
            <w:rFonts w:hint="cs"/>
            <w:rtl/>
          </w:rPr>
          <w:delText>الفريق</w:delText>
        </w:r>
        <w:r w:rsidRPr="00737843" w:rsidDel="009D13B4">
          <w:rPr>
            <w:rtl/>
          </w:rPr>
          <w:delText xml:space="preserve"> </w:delText>
        </w:r>
        <w:r w:rsidRPr="00737843" w:rsidDel="009D13B4">
          <w:rPr>
            <w:rFonts w:hint="cs"/>
            <w:rtl/>
          </w:rPr>
          <w:delText>الاستشاري</w:delText>
        </w:r>
        <w:r w:rsidRPr="00737843" w:rsidDel="009D13B4">
          <w:rPr>
            <w:rtl/>
          </w:rPr>
          <w:delText xml:space="preserve"> </w:delText>
        </w:r>
        <w:r w:rsidRPr="00737843" w:rsidDel="009D13B4">
          <w:rPr>
            <w:rFonts w:hint="cs"/>
            <w:rtl/>
          </w:rPr>
          <w:delText>لتنمية الاتصالات</w:delText>
        </w:r>
        <w:r w:rsidRPr="00737843" w:rsidDel="009D13B4">
          <w:rPr>
            <w:rtl/>
          </w:rPr>
          <w:delText xml:space="preserve"> </w:delText>
        </w:r>
        <w:r w:rsidRPr="00737843" w:rsidDel="009D13B4">
          <w:rPr>
            <w:rFonts w:hint="cs"/>
            <w:rtl/>
          </w:rPr>
          <w:delText>وبالتعاون</w:delText>
        </w:r>
        <w:r w:rsidRPr="00737843" w:rsidDel="009D13B4">
          <w:rPr>
            <w:rtl/>
          </w:rPr>
          <w:delText xml:space="preserve"> </w:delText>
        </w:r>
        <w:r w:rsidRPr="00737843" w:rsidDel="009D13B4">
          <w:rPr>
            <w:rFonts w:hint="cs"/>
            <w:rtl/>
          </w:rPr>
          <w:delText>الوثيق</w:delText>
        </w:r>
        <w:r w:rsidRPr="00737843" w:rsidDel="009D13B4">
          <w:rPr>
            <w:rtl/>
          </w:rPr>
          <w:delText xml:space="preserve"> </w:delText>
        </w:r>
        <w:r w:rsidRPr="00737843" w:rsidDel="009D13B4">
          <w:rPr>
            <w:rFonts w:hint="cs"/>
            <w:rtl/>
          </w:rPr>
          <w:delText>مع</w:delText>
        </w:r>
        <w:r w:rsidRPr="00737843" w:rsidDel="009D13B4">
          <w:rPr>
            <w:rtl/>
          </w:rPr>
          <w:delText xml:space="preserve"> </w:delText>
        </w:r>
        <w:r w:rsidRPr="00737843" w:rsidDel="009D13B4">
          <w:rPr>
            <w:rFonts w:hint="cs"/>
            <w:rtl/>
          </w:rPr>
          <w:delText>القطاعين</w:delText>
        </w:r>
        <w:r w:rsidRPr="00737843" w:rsidDel="009D13B4">
          <w:rPr>
            <w:rtl/>
          </w:rPr>
          <w:delText xml:space="preserve"> </w:delText>
        </w:r>
        <w:r w:rsidRPr="00737843" w:rsidDel="009D13B4">
          <w:rPr>
            <w:rFonts w:hint="cs"/>
            <w:rtl/>
          </w:rPr>
          <w:delText>الآخرين؛</w:delText>
        </w:r>
      </w:del>
    </w:p>
    <w:p w14:paraId="1657C47F" w14:textId="0FD163DB" w:rsidR="008F7DC3" w:rsidRPr="00737843" w:rsidRDefault="009D13B4" w:rsidP="008F7DC3">
      <w:pPr>
        <w:rPr>
          <w:rtl/>
          <w:lang w:bidi="ar-SY"/>
        </w:rPr>
      </w:pPr>
      <w:ins w:id="184" w:author="Alnatoor, Ehsan" w:date="2022-05-12T12:39:00Z">
        <w:r>
          <w:t>7</w:t>
        </w:r>
      </w:ins>
      <w:del w:id="185" w:author="Alnatoor, Ehsan" w:date="2022-05-12T12:39:00Z">
        <w:r w:rsidR="00240D86" w:rsidRPr="00737843" w:rsidDel="009D13B4">
          <w:delText>8</w:delText>
        </w:r>
      </w:del>
      <w:r w:rsidR="00240D86" w:rsidRPr="00737843">
        <w:rPr>
          <w:rtl/>
        </w:rPr>
        <w:tab/>
      </w:r>
      <w:r w:rsidR="00240D86" w:rsidRPr="00737843">
        <w:rPr>
          <w:rFonts w:hint="cs"/>
          <w:rtl/>
        </w:rPr>
        <w:t>بتطوير</w:t>
      </w:r>
      <w:r w:rsidR="00240D86" w:rsidRPr="00737843">
        <w:rPr>
          <w:rtl/>
          <w:lang w:bidi="ar-SY"/>
        </w:rPr>
        <w:t xml:space="preserve"> </w:t>
      </w:r>
      <w:r w:rsidR="00240D86" w:rsidRPr="00737843">
        <w:rPr>
          <w:rFonts w:hint="cs"/>
          <w:rtl/>
          <w:lang w:bidi="ar-SY"/>
        </w:rPr>
        <w:t>مشاريع</w:t>
      </w:r>
      <w:r w:rsidR="00240D86" w:rsidRPr="00737843">
        <w:rPr>
          <w:rtl/>
          <w:lang w:bidi="ar-SY"/>
        </w:rPr>
        <w:t xml:space="preserve"> </w:t>
      </w:r>
      <w:r w:rsidR="00240D86" w:rsidRPr="00737843">
        <w:rPr>
          <w:rFonts w:hint="cs"/>
          <w:rtl/>
          <w:lang w:bidi="ar-SY"/>
        </w:rPr>
        <w:t>تجريبية</w:t>
      </w:r>
      <w:r w:rsidR="00240D86" w:rsidRPr="00737843">
        <w:rPr>
          <w:rtl/>
          <w:lang w:bidi="ar-SY"/>
        </w:rPr>
        <w:t xml:space="preserve"> </w:t>
      </w:r>
      <w:r w:rsidR="00240D86" w:rsidRPr="00737843">
        <w:rPr>
          <w:rFonts w:hint="cs"/>
          <w:rtl/>
          <w:lang w:bidi="ar-SY"/>
        </w:rPr>
        <w:t>تهدف</w:t>
      </w:r>
      <w:r w:rsidR="00240D86" w:rsidRPr="00737843">
        <w:rPr>
          <w:rtl/>
          <w:lang w:bidi="ar-SY"/>
        </w:rPr>
        <w:t xml:space="preserve"> </w:t>
      </w:r>
      <w:r w:rsidR="00240D86" w:rsidRPr="00737843">
        <w:rPr>
          <w:rFonts w:hint="cs"/>
          <w:rtl/>
          <w:lang w:bidi="ar-SY"/>
        </w:rPr>
        <w:t>إلى</w:t>
      </w:r>
      <w:r w:rsidR="00240D86" w:rsidRPr="00737843">
        <w:rPr>
          <w:rtl/>
          <w:lang w:bidi="ar-SY"/>
        </w:rPr>
        <w:t xml:space="preserve"> </w:t>
      </w:r>
      <w:r w:rsidR="00240D86" w:rsidRPr="00737843">
        <w:rPr>
          <w:rFonts w:hint="cs"/>
          <w:rtl/>
          <w:lang w:bidi="ar-SY"/>
        </w:rPr>
        <w:t>سد</w:t>
      </w:r>
      <w:r w:rsidR="00240D86" w:rsidRPr="00737843">
        <w:rPr>
          <w:rtl/>
          <w:lang w:bidi="ar-SY"/>
        </w:rPr>
        <w:t xml:space="preserve"> </w:t>
      </w:r>
      <w:r w:rsidR="00240D86" w:rsidRPr="00737843">
        <w:rPr>
          <w:rFonts w:hint="cs"/>
          <w:rtl/>
          <w:lang w:bidi="ar-SY"/>
        </w:rPr>
        <w:t>الفجوة</w:t>
      </w:r>
      <w:r w:rsidR="00240D86" w:rsidRPr="00737843">
        <w:rPr>
          <w:rtl/>
          <w:lang w:bidi="ar-SY"/>
        </w:rPr>
        <w:t xml:space="preserve"> </w:t>
      </w:r>
      <w:r w:rsidR="00240D86" w:rsidRPr="00737843">
        <w:rPr>
          <w:rFonts w:hint="cs"/>
          <w:rtl/>
          <w:lang w:bidi="ar-SY"/>
        </w:rPr>
        <w:t>التقييسية</w:t>
      </w:r>
      <w:r w:rsidR="00240D86" w:rsidRPr="00737843">
        <w:rPr>
          <w:rtl/>
          <w:lang w:bidi="ar-SY"/>
        </w:rPr>
        <w:t xml:space="preserve"> </w:t>
      </w:r>
      <w:r w:rsidR="00240D86" w:rsidRPr="00737843">
        <w:rPr>
          <w:rFonts w:hint="cs"/>
          <w:rtl/>
          <w:lang w:bidi="ar-SY"/>
        </w:rPr>
        <w:t>بشأن</w:t>
      </w:r>
      <w:r w:rsidR="00240D86" w:rsidRPr="00737843">
        <w:rPr>
          <w:rtl/>
          <w:lang w:bidi="ar-SY"/>
        </w:rPr>
        <w:t xml:space="preserve"> </w:t>
      </w:r>
      <w:r w:rsidR="00240D86" w:rsidRPr="00737843">
        <w:rPr>
          <w:rFonts w:hint="cs"/>
          <w:rtl/>
          <w:lang w:bidi="ar-SY"/>
        </w:rPr>
        <w:t>قضايا</w:t>
      </w:r>
      <w:r w:rsidR="00240D86" w:rsidRPr="00737843">
        <w:rPr>
          <w:rtl/>
          <w:lang w:bidi="ar-SY"/>
        </w:rPr>
        <w:t xml:space="preserve"> </w:t>
      </w:r>
      <w:r w:rsidR="00240D86" w:rsidRPr="00737843">
        <w:rPr>
          <w:rFonts w:hint="cs"/>
          <w:rtl/>
          <w:lang w:bidi="ar-SY"/>
        </w:rPr>
        <w:t>الاستدامة</w:t>
      </w:r>
      <w:r w:rsidR="00240D86" w:rsidRPr="00737843">
        <w:rPr>
          <w:rtl/>
          <w:lang w:bidi="ar-SY"/>
        </w:rPr>
        <w:t xml:space="preserve"> </w:t>
      </w:r>
      <w:r w:rsidR="00240D86" w:rsidRPr="00737843">
        <w:rPr>
          <w:rFonts w:hint="cs"/>
          <w:rtl/>
          <w:lang w:bidi="ar-SY"/>
        </w:rPr>
        <w:t>البيئية</w:t>
      </w:r>
      <w:r w:rsidR="00240D86" w:rsidRPr="00737843">
        <w:rPr>
          <w:rtl/>
          <w:lang w:bidi="ar-SY"/>
        </w:rPr>
        <w:t xml:space="preserve"> </w:t>
      </w:r>
      <w:r w:rsidR="00240D86" w:rsidRPr="00737843">
        <w:rPr>
          <w:rFonts w:hint="cs"/>
          <w:rtl/>
          <w:lang w:bidi="ar-SY"/>
        </w:rPr>
        <w:t>وخاصةً</w:t>
      </w:r>
      <w:r w:rsidR="00240D86" w:rsidRPr="00737843">
        <w:rPr>
          <w:rtl/>
          <w:lang w:bidi="ar-SY"/>
        </w:rPr>
        <w:t xml:space="preserve"> في </w:t>
      </w:r>
      <w:r w:rsidR="00240D86" w:rsidRPr="00737843">
        <w:rPr>
          <w:rFonts w:hint="cs"/>
          <w:rtl/>
          <w:lang w:bidi="ar-SY"/>
        </w:rPr>
        <w:t>البلدان</w:t>
      </w:r>
      <w:r w:rsidR="00240D86" w:rsidRPr="00737843">
        <w:rPr>
          <w:rtl/>
          <w:lang w:bidi="ar-SY"/>
        </w:rPr>
        <w:t xml:space="preserve"> </w:t>
      </w:r>
      <w:r w:rsidR="00240D86" w:rsidRPr="00737843">
        <w:rPr>
          <w:rFonts w:hint="cs"/>
          <w:rtl/>
          <w:lang w:bidi="ar-SY"/>
        </w:rPr>
        <w:t>النامية،</w:t>
      </w:r>
      <w:r w:rsidR="00240D86" w:rsidRPr="00737843">
        <w:rPr>
          <w:rtl/>
          <w:lang w:bidi="ar-SY"/>
        </w:rPr>
        <w:t xml:space="preserve"> </w:t>
      </w:r>
      <w:r w:rsidR="00240D86" w:rsidRPr="00737843">
        <w:rPr>
          <w:rFonts w:hint="cs"/>
          <w:rtl/>
          <w:lang w:bidi="ar-SY"/>
        </w:rPr>
        <w:t>وتقييم احتياجات البلدان النامية في مجال تكنولوجيا المعلومات والاتصالات والبيئة وتغير المناخ</w:t>
      </w:r>
      <w:ins w:id="186" w:author="Moawad, Nouhad" w:date="2022-05-17T11:01:00Z">
        <w:r w:rsidR="0009696B">
          <w:rPr>
            <w:rFonts w:hint="cs"/>
            <w:rtl/>
            <w:lang w:bidi="ar-SY"/>
          </w:rPr>
          <w:t xml:space="preserve"> وتدوير الاقتصاد</w:t>
        </w:r>
      </w:ins>
      <w:r w:rsidR="00240D86" w:rsidRPr="00737843">
        <w:rPr>
          <w:rFonts w:hint="cs"/>
          <w:rtl/>
          <w:lang w:bidi="ar-SY"/>
        </w:rPr>
        <w:t xml:space="preserve"> في إطار الموارد المتاحة؛</w:t>
      </w:r>
    </w:p>
    <w:p w14:paraId="4019EE1D" w14:textId="64419F28" w:rsidR="008F7DC3" w:rsidRPr="00737843" w:rsidDel="009D13B4" w:rsidRDefault="00240D86" w:rsidP="008F7DC3">
      <w:pPr>
        <w:rPr>
          <w:del w:id="187" w:author="Alnatoor, Ehsan" w:date="2022-05-12T12:39:00Z"/>
          <w:rtl/>
          <w:lang w:bidi="ar-SY"/>
        </w:rPr>
      </w:pPr>
      <w:del w:id="188" w:author="Alnatoor, Ehsan" w:date="2022-05-12T12:39:00Z">
        <w:r w:rsidRPr="00737843" w:rsidDel="009D13B4">
          <w:delText>9</w:delText>
        </w:r>
        <w:r w:rsidRPr="00737843" w:rsidDel="009D13B4">
          <w:rPr>
            <w:rtl/>
          </w:rPr>
          <w:tab/>
        </w:r>
        <w:r w:rsidRPr="00737843" w:rsidDel="009D13B4">
          <w:rPr>
            <w:rFonts w:hint="cs"/>
            <w:rtl/>
          </w:rPr>
          <w:delText>ب</w:delText>
        </w:r>
        <w:r w:rsidRPr="00737843" w:rsidDel="009D13B4">
          <w:rPr>
            <w:rFonts w:hint="cs"/>
            <w:rtl/>
            <w:lang w:bidi="ar-SY"/>
          </w:rPr>
          <w:delText>دعم</w:delText>
        </w:r>
        <w:r w:rsidRPr="00737843" w:rsidDel="009D13B4">
          <w:rPr>
            <w:rtl/>
            <w:lang w:bidi="ar-SY"/>
          </w:rPr>
          <w:delText xml:space="preserve"> </w:delText>
        </w:r>
        <w:r w:rsidRPr="00737843" w:rsidDel="009D13B4">
          <w:rPr>
            <w:rFonts w:hint="cs"/>
            <w:rtl/>
            <w:lang w:bidi="ar-SY"/>
          </w:rPr>
          <w:delText>إعداد</w:delText>
        </w:r>
        <w:r w:rsidRPr="00737843" w:rsidDel="009D13B4">
          <w:rPr>
            <w:rtl/>
            <w:lang w:bidi="ar-SY"/>
          </w:rPr>
          <w:delText xml:space="preserve"> </w:delText>
        </w:r>
        <w:r w:rsidRPr="00737843" w:rsidDel="009D13B4">
          <w:rPr>
            <w:rFonts w:hint="cs"/>
            <w:rtl/>
            <w:lang w:bidi="ar-SY"/>
          </w:rPr>
          <w:delText>تقارير</w:delText>
        </w:r>
        <w:r w:rsidRPr="00737843" w:rsidDel="009D13B4">
          <w:rPr>
            <w:rtl/>
            <w:lang w:bidi="ar-SY"/>
          </w:rPr>
          <w:delText xml:space="preserve"> </w:delText>
        </w:r>
        <w:r w:rsidRPr="00737843" w:rsidDel="009D13B4">
          <w:rPr>
            <w:rFonts w:hint="cs"/>
            <w:rtl/>
            <w:lang w:bidi="ar-SY"/>
          </w:rPr>
          <w:delText>بشأن</w:delText>
        </w:r>
        <w:r w:rsidRPr="00737843" w:rsidDel="009D13B4">
          <w:rPr>
            <w:rtl/>
            <w:lang w:bidi="ar-SY"/>
          </w:rPr>
          <w:delText xml:space="preserve"> </w:delText>
        </w:r>
        <w:r w:rsidRPr="00737843" w:rsidDel="009D13B4">
          <w:rPr>
            <w:rFonts w:hint="cs"/>
            <w:rtl/>
            <w:lang w:bidi="ar-SY"/>
          </w:rPr>
          <w:delText>تكنولوجيا</w:delText>
        </w:r>
        <w:r w:rsidRPr="00737843" w:rsidDel="009D13B4">
          <w:rPr>
            <w:rtl/>
            <w:lang w:bidi="ar-SY"/>
          </w:rPr>
          <w:delText xml:space="preserve"> </w:delText>
        </w:r>
        <w:r w:rsidRPr="00737843" w:rsidDel="009D13B4">
          <w:rPr>
            <w:rFonts w:hint="cs"/>
            <w:rtl/>
            <w:lang w:bidi="ar-SY"/>
          </w:rPr>
          <w:delText>المعلومات</w:delText>
        </w:r>
        <w:r w:rsidRPr="00737843" w:rsidDel="009D13B4">
          <w:rPr>
            <w:rtl/>
            <w:lang w:bidi="ar-SY"/>
          </w:rPr>
          <w:delText xml:space="preserve"> </w:delText>
        </w:r>
        <w:r w:rsidRPr="00737843" w:rsidDel="009D13B4">
          <w:rPr>
            <w:rFonts w:hint="cs"/>
            <w:rtl/>
            <w:lang w:bidi="ar-SY"/>
          </w:rPr>
          <w:delText>والاتصالات</w:delText>
        </w:r>
        <w:r w:rsidRPr="00737843" w:rsidDel="009D13B4">
          <w:rPr>
            <w:rtl/>
            <w:lang w:bidi="ar-SY"/>
          </w:rPr>
          <w:delText xml:space="preserve"> </w:delText>
        </w:r>
        <w:r w:rsidRPr="00737843" w:rsidDel="009D13B4">
          <w:rPr>
            <w:rFonts w:hint="cs"/>
            <w:rtl/>
            <w:lang w:bidi="ar-SY"/>
          </w:rPr>
          <w:delText>والبيئة</w:delText>
        </w:r>
        <w:r w:rsidRPr="00737843" w:rsidDel="009D13B4">
          <w:rPr>
            <w:rtl/>
            <w:lang w:bidi="ar-SY"/>
          </w:rPr>
          <w:delText xml:space="preserve"> </w:delText>
        </w:r>
        <w:r w:rsidRPr="00737843" w:rsidDel="009D13B4">
          <w:rPr>
            <w:rFonts w:hint="cs"/>
            <w:rtl/>
            <w:lang w:bidi="ar-SY"/>
          </w:rPr>
          <w:delText>وتغير</w:delText>
        </w:r>
        <w:r w:rsidRPr="00737843" w:rsidDel="009D13B4">
          <w:rPr>
            <w:rtl/>
            <w:lang w:bidi="ar-SY"/>
          </w:rPr>
          <w:delText xml:space="preserve"> </w:delText>
        </w:r>
        <w:r w:rsidRPr="00737843" w:rsidDel="009D13B4">
          <w:rPr>
            <w:rFonts w:hint="cs"/>
            <w:rtl/>
            <w:lang w:bidi="ar-SY"/>
          </w:rPr>
          <w:delText>المناخ</w:delText>
        </w:r>
        <w:r w:rsidRPr="00737843" w:rsidDel="009D13B4">
          <w:rPr>
            <w:rtl/>
            <w:lang w:bidi="ar-SY"/>
          </w:rPr>
          <w:delText xml:space="preserve"> </w:delText>
        </w:r>
        <w:r w:rsidRPr="00737843" w:rsidDel="009D13B4">
          <w:rPr>
            <w:rFonts w:hint="cs"/>
            <w:rtl/>
            <w:lang w:bidi="ar-SY"/>
          </w:rPr>
          <w:delText>مع</w:delText>
        </w:r>
        <w:r w:rsidRPr="00737843" w:rsidDel="009D13B4">
          <w:rPr>
            <w:rtl/>
            <w:lang w:bidi="ar-SY"/>
          </w:rPr>
          <w:delText xml:space="preserve"> </w:delText>
        </w:r>
        <w:r w:rsidRPr="00737843" w:rsidDel="009D13B4">
          <w:rPr>
            <w:rFonts w:hint="cs"/>
            <w:rtl/>
            <w:lang w:bidi="ar-SY"/>
          </w:rPr>
          <w:delText>مراعاة</w:delText>
        </w:r>
        <w:r w:rsidRPr="00737843" w:rsidDel="009D13B4">
          <w:rPr>
            <w:rtl/>
            <w:lang w:bidi="ar-SY"/>
          </w:rPr>
          <w:delText xml:space="preserve"> </w:delText>
        </w:r>
        <w:r w:rsidRPr="00737843" w:rsidDel="009D13B4">
          <w:rPr>
            <w:rFonts w:hint="cs"/>
            <w:rtl/>
            <w:lang w:bidi="ar-SY"/>
          </w:rPr>
          <w:delText>الدراسات</w:delText>
        </w:r>
        <w:r w:rsidRPr="00737843" w:rsidDel="009D13B4">
          <w:rPr>
            <w:rtl/>
            <w:lang w:bidi="ar-SY"/>
          </w:rPr>
          <w:delText xml:space="preserve"> </w:delText>
        </w:r>
        <w:r w:rsidRPr="00737843" w:rsidDel="009D13B4">
          <w:rPr>
            <w:rFonts w:hint="cs"/>
            <w:rtl/>
            <w:lang w:bidi="ar-SY"/>
          </w:rPr>
          <w:delText>ذات</w:delText>
        </w:r>
        <w:r w:rsidRPr="00737843" w:rsidDel="009D13B4">
          <w:rPr>
            <w:rtl/>
            <w:lang w:bidi="ar-SY"/>
          </w:rPr>
          <w:delText xml:space="preserve"> </w:delText>
        </w:r>
        <w:r w:rsidRPr="00737843" w:rsidDel="009D13B4">
          <w:rPr>
            <w:rFonts w:hint="cs"/>
            <w:rtl/>
            <w:lang w:bidi="ar-SY"/>
          </w:rPr>
          <w:delText>الصلة</w:delText>
        </w:r>
        <w:r w:rsidRPr="00737843" w:rsidDel="009D13B4">
          <w:rPr>
            <w:rtl/>
            <w:lang w:bidi="ar-SY"/>
          </w:rPr>
          <w:delText xml:space="preserve"> </w:delText>
        </w:r>
        <w:r w:rsidRPr="00737843" w:rsidDel="009D13B4">
          <w:rPr>
            <w:rFonts w:hint="cs"/>
            <w:rtl/>
            <w:lang w:bidi="ar-SY"/>
          </w:rPr>
          <w:delText>وخاصة</w:delText>
        </w:r>
        <w:r w:rsidRPr="00737843" w:rsidDel="009D13B4">
          <w:rPr>
            <w:rtl/>
            <w:lang w:bidi="ar-SY"/>
          </w:rPr>
          <w:delText xml:space="preserve"> </w:delText>
        </w:r>
        <w:r w:rsidRPr="00737843" w:rsidDel="009D13B4">
          <w:rPr>
            <w:rFonts w:hint="cs"/>
            <w:rtl/>
            <w:lang w:bidi="ar-SY"/>
          </w:rPr>
          <w:delText>الأعمال</w:delText>
        </w:r>
        <w:r w:rsidRPr="00737843" w:rsidDel="009D13B4">
          <w:rPr>
            <w:rtl/>
            <w:lang w:bidi="ar-SY"/>
          </w:rPr>
          <w:delText xml:space="preserve"> </w:delText>
        </w:r>
        <w:r w:rsidRPr="00737843" w:rsidDel="009D13B4">
          <w:rPr>
            <w:rFonts w:hint="cs"/>
            <w:rtl/>
            <w:lang w:bidi="ar-SY"/>
          </w:rPr>
          <w:delText>الجارية</w:delText>
        </w:r>
        <w:r w:rsidRPr="00737843" w:rsidDel="009D13B4">
          <w:rPr>
            <w:rtl/>
            <w:lang w:bidi="ar-SY"/>
          </w:rPr>
          <w:delText xml:space="preserve"> في </w:delText>
        </w:r>
        <w:r w:rsidRPr="00737843" w:rsidDel="009D13B4">
          <w:rPr>
            <w:rFonts w:hint="cs"/>
            <w:rtl/>
            <w:lang w:bidi="ar-SY"/>
          </w:rPr>
          <w:delText>إطار</w:delText>
        </w:r>
        <w:r w:rsidRPr="00737843" w:rsidDel="009D13B4">
          <w:rPr>
            <w:rtl/>
            <w:lang w:bidi="ar-SY"/>
          </w:rPr>
          <w:delText xml:space="preserve"> </w:delText>
        </w:r>
        <w:r w:rsidRPr="00737843" w:rsidDel="009D13B4">
          <w:rPr>
            <w:rFonts w:hint="cs"/>
            <w:rtl/>
            <w:lang w:bidi="ar-SY"/>
          </w:rPr>
          <w:delText xml:space="preserve">المسائل </w:delText>
        </w:r>
        <w:r w:rsidRPr="00737843" w:rsidDel="009D13B4">
          <w:delText>5/2</w:delText>
        </w:r>
        <w:r w:rsidRPr="00737843" w:rsidDel="009D13B4">
          <w:rPr>
            <w:rFonts w:hint="cs"/>
            <w:rtl/>
            <w:lang w:bidi="ar-SY"/>
          </w:rPr>
          <w:delText xml:space="preserve"> و</w:delText>
        </w:r>
        <w:r w:rsidRPr="00737843" w:rsidDel="009D13B4">
          <w:delText>6/2</w:delText>
        </w:r>
        <w:r w:rsidRPr="00737843" w:rsidDel="009D13B4">
          <w:rPr>
            <w:rFonts w:hint="cs"/>
            <w:rtl/>
            <w:lang w:bidi="ar-SY"/>
          </w:rPr>
          <w:delText xml:space="preserve"> </w:delText>
        </w:r>
        <w:r w:rsidRPr="00737843" w:rsidDel="009D13B4">
          <w:rPr>
            <w:rFonts w:hint="cs"/>
            <w:rtl/>
          </w:rPr>
          <w:delText>ل</w:delText>
        </w:r>
        <w:r w:rsidRPr="00737843" w:rsidDel="009D13B4">
          <w:rPr>
            <w:rFonts w:hint="cs"/>
            <w:rtl/>
            <w:lang w:bidi="ar-SY"/>
          </w:rPr>
          <w:delText>لجنة</w:delText>
        </w:r>
        <w:r w:rsidRPr="00737843" w:rsidDel="009D13B4">
          <w:rPr>
            <w:rtl/>
            <w:lang w:bidi="ar-SY"/>
          </w:rPr>
          <w:delText xml:space="preserve"> </w:delText>
        </w:r>
        <w:r w:rsidRPr="00737843" w:rsidDel="009D13B4">
          <w:rPr>
            <w:rFonts w:hint="cs"/>
            <w:rtl/>
            <w:lang w:bidi="ar-SY"/>
          </w:rPr>
          <w:delText>الدراسات </w:delText>
        </w:r>
        <w:r w:rsidRPr="00737843" w:rsidDel="009D13B4">
          <w:delText>2</w:delText>
        </w:r>
        <w:r w:rsidRPr="00737843" w:rsidDel="009D13B4">
          <w:rPr>
            <w:rtl/>
            <w:lang w:bidi="ar-SY"/>
          </w:rPr>
          <w:delText xml:space="preserve"> </w:delText>
        </w:r>
        <w:r w:rsidRPr="00737843" w:rsidDel="009D13B4">
          <w:rPr>
            <w:rFonts w:hint="cs"/>
            <w:rtl/>
            <w:lang w:bidi="ar-SY"/>
          </w:rPr>
          <w:delText>لقطاع</w:delText>
        </w:r>
        <w:r w:rsidRPr="00737843" w:rsidDel="009D13B4">
          <w:rPr>
            <w:rtl/>
            <w:lang w:bidi="ar-SY"/>
          </w:rPr>
          <w:delText xml:space="preserve"> </w:delText>
        </w:r>
        <w:r w:rsidRPr="00737843" w:rsidDel="009D13B4">
          <w:rPr>
            <w:rFonts w:hint="cs"/>
            <w:rtl/>
            <w:lang w:bidi="ar-SY"/>
          </w:rPr>
          <w:delText>تنمية</w:delText>
        </w:r>
        <w:r w:rsidRPr="00737843" w:rsidDel="009D13B4">
          <w:rPr>
            <w:rtl/>
            <w:lang w:bidi="ar-SY"/>
          </w:rPr>
          <w:delText xml:space="preserve"> </w:delText>
        </w:r>
        <w:r w:rsidRPr="00737843" w:rsidDel="009D13B4">
          <w:rPr>
            <w:rFonts w:hint="cs"/>
            <w:rtl/>
            <w:lang w:bidi="ar-SY"/>
          </w:rPr>
          <w:delText>الاتصالات، المتعلقة بأمور</w:delText>
        </w:r>
        <w:r w:rsidRPr="00737843" w:rsidDel="009D13B4">
          <w:rPr>
            <w:rtl/>
            <w:lang w:bidi="ar-SY"/>
          </w:rPr>
          <w:delText xml:space="preserve"> </w:delText>
        </w:r>
        <w:r w:rsidRPr="00737843" w:rsidDel="009D13B4">
          <w:rPr>
            <w:rFonts w:hint="cs"/>
            <w:rtl/>
            <w:lang w:bidi="ar-SY"/>
          </w:rPr>
          <w:delText>منها</w:delText>
        </w:r>
        <w:r w:rsidRPr="00737843" w:rsidDel="009D13B4">
          <w:rPr>
            <w:rtl/>
            <w:lang w:bidi="ar-SY"/>
          </w:rPr>
          <w:delText xml:space="preserve"> </w:delText>
        </w:r>
        <w:r w:rsidRPr="00737843" w:rsidDel="009D13B4">
          <w:rPr>
            <w:rFonts w:hint="cs"/>
            <w:rtl/>
            <w:lang w:bidi="ar-SY"/>
          </w:rPr>
          <w:delText>تكنولوجيا</w:delText>
        </w:r>
        <w:r w:rsidRPr="00737843" w:rsidDel="009D13B4">
          <w:delText xml:space="preserve"> </w:delText>
        </w:r>
        <w:r w:rsidRPr="00737843" w:rsidDel="009D13B4">
          <w:rPr>
            <w:rFonts w:hint="cs"/>
            <w:rtl/>
            <w:lang w:bidi="ar-SY"/>
          </w:rPr>
          <w:delText>المعلومات</w:delText>
        </w:r>
        <w:r w:rsidRPr="00737843" w:rsidDel="009D13B4">
          <w:delText xml:space="preserve"> </w:delText>
        </w:r>
        <w:r w:rsidRPr="00737843" w:rsidDel="009D13B4">
          <w:rPr>
            <w:rFonts w:hint="cs"/>
            <w:rtl/>
            <w:lang w:bidi="ar-SY"/>
          </w:rPr>
          <w:delText>والاتصالات</w:delText>
        </w:r>
        <w:r w:rsidRPr="00737843" w:rsidDel="009D13B4">
          <w:delText xml:space="preserve"> </w:delText>
        </w:r>
        <w:r w:rsidRPr="00737843" w:rsidDel="009D13B4">
          <w:rPr>
            <w:rFonts w:hint="cs"/>
            <w:rtl/>
            <w:lang w:bidi="ar-SY"/>
          </w:rPr>
          <w:delText>وتغير</w:delText>
        </w:r>
        <w:r w:rsidRPr="00737843" w:rsidDel="009D13B4">
          <w:delText xml:space="preserve"> </w:delText>
        </w:r>
        <w:r w:rsidRPr="00737843" w:rsidDel="009D13B4">
          <w:rPr>
            <w:rFonts w:hint="cs"/>
            <w:rtl/>
            <w:lang w:bidi="ar-SY"/>
          </w:rPr>
          <w:delText>المناخ</w:delText>
        </w:r>
        <w:r w:rsidRPr="00737843" w:rsidDel="009D13B4">
          <w:delText xml:space="preserve"> </w:delText>
        </w:r>
        <w:r w:rsidRPr="00737843" w:rsidDel="009D13B4">
          <w:rPr>
            <w:rFonts w:hint="cs"/>
            <w:rtl/>
            <w:lang w:bidi="ar-SY"/>
          </w:rPr>
          <w:delText>ومساعدة</w:delText>
        </w:r>
        <w:r w:rsidRPr="00737843" w:rsidDel="009D13B4">
          <w:rPr>
            <w:rtl/>
            <w:lang w:bidi="ar-SY"/>
          </w:rPr>
          <w:delText xml:space="preserve"> </w:delText>
        </w:r>
        <w:r w:rsidRPr="00737843" w:rsidDel="009D13B4">
          <w:rPr>
            <w:rFonts w:hint="cs"/>
            <w:rtl/>
            <w:lang w:bidi="ar-SY"/>
          </w:rPr>
          <w:delText>البلدان</w:delText>
        </w:r>
        <w:r w:rsidRPr="00737843" w:rsidDel="009D13B4">
          <w:rPr>
            <w:rtl/>
            <w:lang w:bidi="ar-SY"/>
          </w:rPr>
          <w:delText xml:space="preserve"> </w:delText>
        </w:r>
        <w:r w:rsidRPr="00737843" w:rsidDel="009D13B4">
          <w:rPr>
            <w:rFonts w:hint="cs"/>
            <w:rtl/>
            <w:lang w:bidi="ar-SY"/>
          </w:rPr>
          <w:delText>المتأثرة</w:delText>
        </w:r>
        <w:r w:rsidRPr="00737843" w:rsidDel="009D13B4">
          <w:rPr>
            <w:rtl/>
            <w:lang w:bidi="ar-SY"/>
          </w:rPr>
          <w:delText xml:space="preserve"> </w:delText>
        </w:r>
        <w:r w:rsidRPr="00737843" w:rsidDel="009D13B4">
          <w:rPr>
            <w:rFonts w:hint="cs"/>
            <w:rtl/>
            <w:lang w:bidi="ar-SY"/>
          </w:rPr>
          <w:delText>من خلال الاستفادة</w:delText>
        </w:r>
        <w:r w:rsidRPr="00737843" w:rsidDel="009D13B4">
          <w:rPr>
            <w:rtl/>
            <w:lang w:bidi="ar-SY"/>
          </w:rPr>
          <w:delText xml:space="preserve"> </w:delText>
        </w:r>
        <w:r w:rsidRPr="00737843" w:rsidDel="009D13B4">
          <w:rPr>
            <w:rFonts w:hint="cs"/>
            <w:rtl/>
            <w:lang w:bidi="ar-SY"/>
          </w:rPr>
          <w:delText>من</w:delText>
        </w:r>
        <w:r w:rsidRPr="00737843" w:rsidDel="009D13B4">
          <w:rPr>
            <w:rtl/>
            <w:lang w:bidi="ar-SY"/>
          </w:rPr>
          <w:delText xml:space="preserve"> </w:delText>
        </w:r>
        <w:r w:rsidRPr="00737843" w:rsidDel="009D13B4">
          <w:rPr>
            <w:rFonts w:hint="cs"/>
            <w:rtl/>
            <w:lang w:bidi="ar-SY"/>
          </w:rPr>
          <w:delText>التطبيقات</w:delText>
        </w:r>
        <w:r w:rsidRPr="00737843" w:rsidDel="009D13B4">
          <w:rPr>
            <w:rtl/>
            <w:lang w:bidi="ar-SY"/>
          </w:rPr>
          <w:delText xml:space="preserve"> </w:delText>
        </w:r>
        <w:r w:rsidRPr="00737843" w:rsidDel="009D13B4">
          <w:rPr>
            <w:rFonts w:hint="cs"/>
            <w:rtl/>
            <w:lang w:bidi="ar-SY"/>
          </w:rPr>
          <w:delText>ذات</w:delText>
        </w:r>
        <w:r w:rsidRPr="00737843" w:rsidDel="009D13B4">
          <w:rPr>
            <w:rtl/>
            <w:lang w:bidi="ar-SY"/>
          </w:rPr>
          <w:delText xml:space="preserve"> </w:delText>
        </w:r>
        <w:r w:rsidRPr="00737843" w:rsidDel="009D13B4">
          <w:rPr>
            <w:rFonts w:hint="cs"/>
            <w:rtl/>
            <w:lang w:bidi="ar-SY"/>
          </w:rPr>
          <w:delText>الصلة</w:delText>
        </w:r>
        <w:r w:rsidRPr="00737843" w:rsidDel="009D13B4">
          <w:rPr>
            <w:rtl/>
            <w:lang w:bidi="ar-SY"/>
          </w:rPr>
          <w:delText xml:space="preserve"> </w:delText>
        </w:r>
        <w:r w:rsidRPr="00737843" w:rsidDel="009D13B4">
          <w:rPr>
            <w:rFonts w:hint="cs"/>
            <w:rtl/>
            <w:lang w:bidi="ar-SY"/>
          </w:rPr>
          <w:delText>للتأهب</w:delText>
        </w:r>
        <w:r w:rsidRPr="00737843" w:rsidDel="009D13B4">
          <w:delText xml:space="preserve"> </w:delText>
        </w:r>
        <w:r w:rsidRPr="00737843" w:rsidDel="009D13B4">
          <w:rPr>
            <w:rFonts w:hint="cs"/>
            <w:rtl/>
            <w:lang w:bidi="ar-SY"/>
          </w:rPr>
          <w:delText>للكوارث</w:delText>
        </w:r>
        <w:r w:rsidRPr="00737843" w:rsidDel="009D13B4">
          <w:rPr>
            <w:rtl/>
            <w:lang w:bidi="ar-SY"/>
          </w:rPr>
          <w:delText xml:space="preserve"> </w:delText>
        </w:r>
        <w:r w:rsidRPr="00737843" w:rsidDel="009D13B4">
          <w:rPr>
            <w:rFonts w:hint="cs"/>
            <w:rtl/>
            <w:lang w:bidi="ar-SY"/>
          </w:rPr>
          <w:delText>والتخفيف</w:delText>
        </w:r>
        <w:r w:rsidRPr="00737843" w:rsidDel="009D13B4">
          <w:delText xml:space="preserve"> </w:delText>
        </w:r>
        <w:r w:rsidRPr="00737843" w:rsidDel="009D13B4">
          <w:rPr>
            <w:rFonts w:hint="cs"/>
            <w:rtl/>
            <w:lang w:bidi="ar-SY"/>
          </w:rPr>
          <w:delText>من</w:delText>
        </w:r>
        <w:r w:rsidRPr="00737843" w:rsidDel="009D13B4">
          <w:delText xml:space="preserve"> </w:delText>
        </w:r>
        <w:r w:rsidRPr="00737843" w:rsidDel="009D13B4">
          <w:rPr>
            <w:rFonts w:hint="cs"/>
            <w:rtl/>
            <w:lang w:bidi="ar-SY"/>
          </w:rPr>
          <w:delText>آثارها</w:delText>
        </w:r>
        <w:r w:rsidRPr="00737843" w:rsidDel="009D13B4">
          <w:delText xml:space="preserve"> </w:delText>
        </w:r>
        <w:r w:rsidRPr="00737843" w:rsidDel="009D13B4">
          <w:rPr>
            <w:rFonts w:hint="cs"/>
            <w:rtl/>
            <w:lang w:bidi="ar-SY"/>
          </w:rPr>
          <w:delText>والتصدي</w:delText>
        </w:r>
        <w:r w:rsidRPr="00737843" w:rsidDel="009D13B4">
          <w:delText xml:space="preserve"> </w:delText>
        </w:r>
        <w:r w:rsidRPr="00737843" w:rsidDel="009D13B4">
          <w:rPr>
            <w:rFonts w:hint="cs"/>
            <w:rtl/>
            <w:lang w:bidi="ar-SY"/>
          </w:rPr>
          <w:delText>لها،</w:delText>
        </w:r>
        <w:r w:rsidRPr="00737843" w:rsidDel="009D13B4">
          <w:rPr>
            <w:rtl/>
            <w:lang w:bidi="ar-SY"/>
          </w:rPr>
          <w:delText xml:space="preserve"> </w:delText>
        </w:r>
        <w:r w:rsidRPr="00737843" w:rsidDel="009D13B4">
          <w:rPr>
            <w:rFonts w:hint="cs"/>
            <w:rtl/>
            <w:lang w:bidi="ar-SY"/>
          </w:rPr>
          <w:delText>وإدارة</w:delText>
        </w:r>
        <w:r w:rsidRPr="00737843" w:rsidDel="009D13B4">
          <w:rPr>
            <w:rtl/>
            <w:lang w:bidi="ar-SY"/>
          </w:rPr>
          <w:delText xml:space="preserve"> </w:delText>
        </w:r>
        <w:r w:rsidRPr="00737843" w:rsidDel="009D13B4">
          <w:rPr>
            <w:rFonts w:hint="cs"/>
            <w:rtl/>
            <w:lang w:bidi="ar-SY"/>
          </w:rPr>
          <w:delText>مخلفات</w:delText>
        </w:r>
        <w:r w:rsidRPr="00737843" w:rsidDel="009D13B4">
          <w:rPr>
            <w:rtl/>
            <w:lang w:bidi="ar-SY"/>
          </w:rPr>
          <w:delText xml:space="preserve"> </w:delText>
        </w:r>
        <w:r w:rsidRPr="00737843" w:rsidDel="009D13B4">
          <w:rPr>
            <w:rFonts w:hint="cs"/>
            <w:rtl/>
            <w:lang w:bidi="ar-SY"/>
          </w:rPr>
          <w:delText>الاتصالات</w:delText>
        </w:r>
        <w:r w:rsidRPr="00737843" w:rsidDel="009D13B4">
          <w:rPr>
            <w:rtl/>
            <w:lang w:bidi="ar-SY"/>
          </w:rPr>
          <w:delText>/</w:delText>
        </w:r>
        <w:r w:rsidRPr="00737843" w:rsidDel="009D13B4">
          <w:rPr>
            <w:rFonts w:hint="cs"/>
            <w:rtl/>
            <w:lang w:bidi="ar-SY"/>
          </w:rPr>
          <w:delText>تكنولوجيا</w:delText>
        </w:r>
        <w:r w:rsidRPr="00737843" w:rsidDel="009D13B4">
          <w:rPr>
            <w:rtl/>
            <w:lang w:bidi="ar-SY"/>
          </w:rPr>
          <w:delText xml:space="preserve"> </w:delText>
        </w:r>
        <w:r w:rsidRPr="00737843" w:rsidDel="009D13B4">
          <w:rPr>
            <w:rFonts w:hint="cs"/>
            <w:rtl/>
            <w:lang w:bidi="ar-SY"/>
          </w:rPr>
          <w:delText>المعلومات</w:delText>
        </w:r>
        <w:r w:rsidRPr="00737843" w:rsidDel="009D13B4">
          <w:rPr>
            <w:rtl/>
            <w:lang w:bidi="ar-SY"/>
          </w:rPr>
          <w:delText xml:space="preserve"> </w:delText>
        </w:r>
        <w:r w:rsidRPr="00737843" w:rsidDel="009D13B4">
          <w:rPr>
            <w:rFonts w:hint="cs"/>
            <w:rtl/>
            <w:lang w:bidi="ar-SY"/>
          </w:rPr>
          <w:delText>والاتصالات؛</w:delText>
        </w:r>
      </w:del>
    </w:p>
    <w:p w14:paraId="3DD0AE4B" w14:textId="49B484D4" w:rsidR="008F7DC3" w:rsidRPr="00737843" w:rsidRDefault="009D13B4" w:rsidP="008F7DC3">
      <w:pPr>
        <w:rPr>
          <w:rtl/>
        </w:rPr>
      </w:pPr>
      <w:ins w:id="189" w:author="Alnatoor, Ehsan" w:date="2022-05-12T12:40:00Z">
        <w:r>
          <w:t>8</w:t>
        </w:r>
      </w:ins>
      <w:del w:id="190" w:author="Alnatoor, Ehsan" w:date="2022-05-12T12:40:00Z">
        <w:r w:rsidR="00240D86" w:rsidRPr="00737843" w:rsidDel="009D13B4">
          <w:delText>10</w:delText>
        </w:r>
      </w:del>
      <w:r w:rsidR="00240D86" w:rsidRPr="00737843">
        <w:rPr>
          <w:rtl/>
        </w:rPr>
        <w:tab/>
      </w:r>
      <w:r w:rsidR="00240D86" w:rsidRPr="00CD6D7A">
        <w:rPr>
          <w:rFonts w:hint="eastAsia"/>
          <w:rtl/>
        </w:rPr>
        <w:t>بمساعدة</w:t>
      </w:r>
      <w:r w:rsidR="00240D86" w:rsidRPr="00CD6D7A">
        <w:rPr>
          <w:rtl/>
        </w:rPr>
        <w:t xml:space="preserve"> </w:t>
      </w:r>
      <w:r w:rsidR="00240D86" w:rsidRPr="00CD6D7A">
        <w:rPr>
          <w:rFonts w:hint="eastAsia"/>
          <w:rtl/>
        </w:rPr>
        <w:t>البلدان</w:t>
      </w:r>
      <w:r w:rsidR="00240D86" w:rsidRPr="00CD6D7A">
        <w:rPr>
          <w:rtl/>
        </w:rPr>
        <w:t xml:space="preserve"> </w:t>
      </w:r>
      <w:r w:rsidR="00240D86" w:rsidRPr="00CD6D7A">
        <w:rPr>
          <w:rFonts w:hint="eastAsia"/>
          <w:rtl/>
        </w:rPr>
        <w:t>النامية</w:t>
      </w:r>
      <w:r w:rsidR="00240D86" w:rsidRPr="00CD6D7A">
        <w:rPr>
          <w:rtl/>
        </w:rPr>
        <w:t xml:space="preserve"> </w:t>
      </w:r>
      <w:r w:rsidR="00240D86" w:rsidRPr="00CD6D7A">
        <w:rPr>
          <w:rFonts w:hint="eastAsia"/>
          <w:rtl/>
        </w:rPr>
        <w:t>على</w:t>
      </w:r>
      <w:r w:rsidR="00240D86" w:rsidRPr="00CD6D7A">
        <w:rPr>
          <w:rtl/>
        </w:rPr>
        <w:t xml:space="preserve"> </w:t>
      </w:r>
      <w:r w:rsidR="00240D86" w:rsidRPr="00CD6D7A">
        <w:rPr>
          <w:rFonts w:hint="eastAsia"/>
          <w:rtl/>
        </w:rPr>
        <w:t>الاضطلاع</w:t>
      </w:r>
      <w:r w:rsidR="00240D86" w:rsidRPr="00CD6D7A">
        <w:rPr>
          <w:rtl/>
        </w:rPr>
        <w:t xml:space="preserve"> </w:t>
      </w:r>
      <w:r w:rsidR="00240D86" w:rsidRPr="00CD6D7A">
        <w:rPr>
          <w:rFonts w:hint="eastAsia"/>
          <w:rtl/>
        </w:rPr>
        <w:t>بتقييم</w:t>
      </w:r>
      <w:r w:rsidR="00240D86" w:rsidRPr="00CD6D7A">
        <w:rPr>
          <w:rtl/>
        </w:rPr>
        <w:t xml:space="preserve"> </w:t>
      </w:r>
      <w:r w:rsidR="00240D86" w:rsidRPr="00CD6D7A">
        <w:rPr>
          <w:rFonts w:hint="eastAsia"/>
          <w:rtl/>
        </w:rPr>
        <w:t>سليم</w:t>
      </w:r>
      <w:r w:rsidR="00240D86" w:rsidRPr="00CD6D7A">
        <w:rPr>
          <w:rtl/>
        </w:rPr>
        <w:t xml:space="preserve"> </w:t>
      </w:r>
      <w:r w:rsidR="00240D86">
        <w:rPr>
          <w:rFonts w:hint="cs"/>
          <w:rtl/>
        </w:rPr>
        <w:t xml:space="preserve">لمقدار </w:t>
      </w:r>
      <w:r w:rsidR="00240D86" w:rsidRPr="009219AB">
        <w:rPr>
          <w:rFonts w:hint="eastAsia"/>
          <w:rtl/>
        </w:rPr>
        <w:t>المخلفات</w:t>
      </w:r>
      <w:r w:rsidR="00240D86" w:rsidRPr="009219AB">
        <w:rPr>
          <w:rtl/>
        </w:rPr>
        <w:t xml:space="preserve"> </w:t>
      </w:r>
      <w:r w:rsidR="00240D86" w:rsidRPr="009219AB">
        <w:rPr>
          <w:rFonts w:hint="eastAsia"/>
          <w:rtl/>
        </w:rPr>
        <w:t>الإلكترونية،</w:t>
      </w:r>
      <w:r w:rsidR="00240D86" w:rsidRPr="009219AB">
        <w:rPr>
          <w:rtl/>
        </w:rPr>
        <w:t xml:space="preserve"> </w:t>
      </w:r>
      <w:r w:rsidR="00240D86">
        <w:rPr>
          <w:rFonts w:hint="cs"/>
          <w:rtl/>
        </w:rPr>
        <w:t xml:space="preserve">وتنظيم </w:t>
      </w:r>
      <w:r w:rsidR="00240D86" w:rsidRPr="00CD6D7A">
        <w:rPr>
          <w:rFonts w:hint="eastAsia"/>
          <w:rtl/>
        </w:rPr>
        <w:t>مشاريع</w:t>
      </w:r>
      <w:r w:rsidR="00240D86" w:rsidRPr="00CD6D7A">
        <w:rPr>
          <w:rtl/>
        </w:rPr>
        <w:t xml:space="preserve"> </w:t>
      </w:r>
      <w:r w:rsidR="00240D86" w:rsidRPr="00CD6D7A">
        <w:rPr>
          <w:rFonts w:hint="eastAsia"/>
          <w:rtl/>
        </w:rPr>
        <w:t>تجريبية</w:t>
      </w:r>
      <w:r w:rsidR="00240D86" w:rsidRPr="00CD6D7A">
        <w:rPr>
          <w:rtl/>
        </w:rPr>
        <w:t xml:space="preserve"> </w:t>
      </w:r>
      <w:r w:rsidR="00240D86" w:rsidRPr="00CD6D7A">
        <w:rPr>
          <w:rFonts w:hint="eastAsia"/>
          <w:rtl/>
        </w:rPr>
        <w:t>لتحقيق</w:t>
      </w:r>
      <w:r w:rsidR="00240D86" w:rsidRPr="00CD6D7A">
        <w:rPr>
          <w:rtl/>
        </w:rPr>
        <w:t xml:space="preserve"> </w:t>
      </w:r>
      <w:r w:rsidR="00240D86" w:rsidRPr="00CD6D7A">
        <w:rPr>
          <w:rFonts w:hint="eastAsia"/>
          <w:rtl/>
        </w:rPr>
        <w:t>الإدارة</w:t>
      </w:r>
      <w:r w:rsidR="00240D86" w:rsidRPr="00CD6D7A">
        <w:rPr>
          <w:rtl/>
        </w:rPr>
        <w:t xml:space="preserve"> </w:t>
      </w:r>
      <w:r w:rsidR="00240D86" w:rsidRPr="00CD6D7A">
        <w:rPr>
          <w:rFonts w:hint="eastAsia"/>
          <w:rtl/>
        </w:rPr>
        <w:t>السليمة</w:t>
      </w:r>
      <w:r w:rsidR="00240D86" w:rsidRPr="00CD6D7A">
        <w:rPr>
          <w:rtl/>
        </w:rPr>
        <w:t xml:space="preserve"> </w:t>
      </w:r>
      <w:r w:rsidR="00240D86" w:rsidRPr="00CD6D7A">
        <w:rPr>
          <w:rFonts w:hint="eastAsia"/>
          <w:rtl/>
        </w:rPr>
        <w:t>بيئياً</w:t>
      </w:r>
      <w:r w:rsidR="00240D86" w:rsidRPr="00CD6D7A">
        <w:rPr>
          <w:rtl/>
        </w:rPr>
        <w:t xml:space="preserve"> </w:t>
      </w:r>
      <w:r w:rsidR="00240D86" w:rsidRPr="00CD6D7A">
        <w:rPr>
          <w:rFonts w:hint="eastAsia"/>
          <w:rtl/>
        </w:rPr>
        <w:t>للمخلفات</w:t>
      </w:r>
      <w:r w:rsidR="00240D86" w:rsidRPr="00CD6D7A">
        <w:rPr>
          <w:rtl/>
        </w:rPr>
        <w:t xml:space="preserve"> </w:t>
      </w:r>
      <w:r w:rsidR="00240D86" w:rsidRPr="00CD6D7A">
        <w:rPr>
          <w:rFonts w:hint="eastAsia"/>
          <w:rtl/>
        </w:rPr>
        <w:t>الإلكترونية</w:t>
      </w:r>
      <w:r w:rsidR="00240D86" w:rsidRPr="00CD6D7A">
        <w:rPr>
          <w:rtl/>
        </w:rPr>
        <w:t xml:space="preserve"> </w:t>
      </w:r>
      <w:r w:rsidR="00240D86" w:rsidRPr="00CD6D7A">
        <w:rPr>
          <w:rFonts w:hint="eastAsia"/>
          <w:rtl/>
        </w:rPr>
        <w:t>من</w:t>
      </w:r>
      <w:r w:rsidR="00240D86" w:rsidRPr="00CD6D7A">
        <w:rPr>
          <w:rtl/>
        </w:rPr>
        <w:t xml:space="preserve"> </w:t>
      </w:r>
      <w:r w:rsidR="00240D86" w:rsidRPr="00CD6D7A">
        <w:rPr>
          <w:rFonts w:hint="eastAsia"/>
          <w:rtl/>
        </w:rPr>
        <w:t>خلال</w:t>
      </w:r>
      <w:r w:rsidR="00240D86" w:rsidRPr="00CD6D7A">
        <w:rPr>
          <w:rtl/>
        </w:rPr>
        <w:t xml:space="preserve"> </w:t>
      </w:r>
      <w:r w:rsidR="00240D86" w:rsidRPr="00CD6D7A">
        <w:rPr>
          <w:rFonts w:hint="eastAsia"/>
          <w:rtl/>
        </w:rPr>
        <w:t>جمع</w:t>
      </w:r>
      <w:r w:rsidR="00240D86" w:rsidRPr="00CD6D7A">
        <w:rPr>
          <w:rtl/>
        </w:rPr>
        <w:t xml:space="preserve"> </w:t>
      </w:r>
      <w:r w:rsidR="00240D86" w:rsidRPr="00CD6D7A">
        <w:rPr>
          <w:rFonts w:hint="eastAsia"/>
          <w:rtl/>
        </w:rPr>
        <w:t>المخلفات</w:t>
      </w:r>
      <w:r w:rsidR="00240D86" w:rsidRPr="00CD6D7A">
        <w:rPr>
          <w:rtl/>
        </w:rPr>
        <w:t xml:space="preserve"> </w:t>
      </w:r>
      <w:r w:rsidR="00240D86" w:rsidRPr="00CD6D7A">
        <w:rPr>
          <w:rFonts w:hint="eastAsia"/>
          <w:rtl/>
        </w:rPr>
        <w:t>الإلكترونية</w:t>
      </w:r>
      <w:r w:rsidR="00240D86" w:rsidRPr="00CD6D7A">
        <w:rPr>
          <w:rtl/>
        </w:rPr>
        <w:t xml:space="preserve"> </w:t>
      </w:r>
      <w:r w:rsidR="00240D86" w:rsidRPr="00CD6D7A">
        <w:rPr>
          <w:rFonts w:hint="eastAsia"/>
          <w:rtl/>
        </w:rPr>
        <w:t>وفرزها</w:t>
      </w:r>
      <w:r w:rsidR="00240D86" w:rsidRPr="00CD6D7A">
        <w:rPr>
          <w:rtl/>
        </w:rPr>
        <w:t xml:space="preserve"> </w:t>
      </w:r>
      <w:r w:rsidR="00240D86" w:rsidRPr="00CD6D7A">
        <w:rPr>
          <w:rFonts w:hint="eastAsia"/>
          <w:rtl/>
        </w:rPr>
        <w:t>وتجديدها</w:t>
      </w:r>
      <w:r w:rsidR="00240D86" w:rsidRPr="00CD6D7A">
        <w:rPr>
          <w:rtl/>
        </w:rPr>
        <w:t xml:space="preserve"> </w:t>
      </w:r>
      <w:r w:rsidR="00240D86" w:rsidRPr="00CD6D7A">
        <w:rPr>
          <w:rFonts w:hint="eastAsia"/>
          <w:rtl/>
        </w:rPr>
        <w:t>وتدويرها</w:t>
      </w:r>
      <w:r w:rsidR="00240D86">
        <w:rPr>
          <w:rFonts w:hint="cs"/>
          <w:rtl/>
        </w:rPr>
        <w:t xml:space="preserve">، فضلاً عن اعتماد نهج قائم على دورة الحياة إزاء المنتجات الإلكترونية مع مراعاة العمل الذي تضطلع به لجنة الدراسات </w:t>
      </w:r>
      <w:r w:rsidR="00240D86">
        <w:t>5</w:t>
      </w:r>
      <w:r w:rsidR="00240D86">
        <w:rPr>
          <w:rFonts w:hint="cs"/>
          <w:rtl/>
        </w:rPr>
        <w:t xml:space="preserve"> لقطاع تقييس الاتصالات</w:t>
      </w:r>
      <w:r w:rsidR="00240D86" w:rsidRPr="009219AB">
        <w:rPr>
          <w:rFonts w:hint="eastAsia"/>
          <w:rtl/>
        </w:rPr>
        <w:t>؛</w:t>
      </w:r>
    </w:p>
    <w:p w14:paraId="09BB5255" w14:textId="7686AEB1" w:rsidR="008F7DC3" w:rsidRPr="00737843" w:rsidRDefault="009D13B4" w:rsidP="008F7DC3">
      <w:pPr>
        <w:rPr>
          <w:rtl/>
        </w:rPr>
      </w:pPr>
      <w:ins w:id="191" w:author="Alnatoor, Ehsan" w:date="2022-05-12T12:40:00Z">
        <w:r>
          <w:t>9</w:t>
        </w:r>
      </w:ins>
      <w:del w:id="192" w:author="Alnatoor, Ehsan" w:date="2022-05-12T12:40:00Z">
        <w:r w:rsidR="00240D86" w:rsidRPr="00737843" w:rsidDel="009D13B4">
          <w:delText>11</w:delText>
        </w:r>
      </w:del>
      <w:r w:rsidR="00240D86" w:rsidRPr="00737843">
        <w:rPr>
          <w:rtl/>
        </w:rPr>
        <w:tab/>
      </w:r>
      <w:r w:rsidR="00240D86" w:rsidRPr="00737843">
        <w:rPr>
          <w:rFonts w:hint="cs"/>
          <w:rtl/>
        </w:rPr>
        <w:t>بمساعدة</w:t>
      </w:r>
      <w:r w:rsidR="00240D86" w:rsidRPr="00737843">
        <w:rPr>
          <w:rtl/>
        </w:rPr>
        <w:t xml:space="preserve"> </w:t>
      </w:r>
      <w:r w:rsidR="00240D86" w:rsidRPr="00737843">
        <w:rPr>
          <w:rFonts w:hint="cs"/>
          <w:rtl/>
        </w:rPr>
        <w:t>البلدان</w:t>
      </w:r>
      <w:r w:rsidR="00240D86" w:rsidRPr="00737843">
        <w:rPr>
          <w:rtl/>
        </w:rPr>
        <w:t xml:space="preserve"> </w:t>
      </w:r>
      <w:r w:rsidR="00240D86" w:rsidRPr="00737843">
        <w:rPr>
          <w:rFonts w:hint="cs"/>
          <w:rtl/>
        </w:rPr>
        <w:t>النامية</w:t>
      </w:r>
      <w:r w:rsidR="00240D86" w:rsidRPr="00737843">
        <w:rPr>
          <w:rtl/>
        </w:rPr>
        <w:t xml:space="preserve"> في </w:t>
      </w:r>
      <w:r w:rsidR="00240D86" w:rsidRPr="00737843">
        <w:rPr>
          <w:rFonts w:hint="cs"/>
          <w:rtl/>
        </w:rPr>
        <w:t>بدء</w:t>
      </w:r>
      <w:r w:rsidR="00240D86" w:rsidRPr="00737843">
        <w:rPr>
          <w:rtl/>
        </w:rPr>
        <w:t xml:space="preserve"> </w:t>
      </w:r>
      <w:r w:rsidR="00240D86" w:rsidRPr="00737843">
        <w:rPr>
          <w:rFonts w:hint="cs"/>
          <w:rtl/>
        </w:rPr>
        <w:t>مشاريع</w:t>
      </w:r>
      <w:r w:rsidR="00240D86" w:rsidRPr="00737843">
        <w:rPr>
          <w:rtl/>
        </w:rPr>
        <w:t xml:space="preserve"> </w:t>
      </w:r>
      <w:r w:rsidR="00240D86" w:rsidRPr="00737843">
        <w:rPr>
          <w:rFonts w:hint="cs"/>
          <w:rtl/>
        </w:rPr>
        <w:t>لتحقيق</w:t>
      </w:r>
      <w:r w:rsidR="00240D86" w:rsidRPr="00737843">
        <w:rPr>
          <w:rtl/>
        </w:rPr>
        <w:t xml:space="preserve"> </w:t>
      </w:r>
      <w:r w:rsidR="00240D86" w:rsidRPr="00737843">
        <w:rPr>
          <w:rFonts w:hint="cs"/>
          <w:rtl/>
        </w:rPr>
        <w:t>الإدارة</w:t>
      </w:r>
      <w:r w:rsidR="00240D86" w:rsidRPr="00737843">
        <w:rPr>
          <w:rtl/>
        </w:rPr>
        <w:t xml:space="preserve"> </w:t>
      </w:r>
      <w:r w:rsidR="00240D86" w:rsidRPr="00737843">
        <w:rPr>
          <w:rFonts w:hint="cs"/>
          <w:rtl/>
        </w:rPr>
        <w:t>المستدامة</w:t>
      </w:r>
      <w:r w:rsidR="00240D86" w:rsidRPr="00737843">
        <w:rPr>
          <w:rtl/>
        </w:rPr>
        <w:t xml:space="preserve"> </w:t>
      </w:r>
      <w:r w:rsidR="00240D86" w:rsidRPr="00737843">
        <w:rPr>
          <w:rFonts w:hint="cs"/>
          <w:rtl/>
        </w:rPr>
        <w:t>والذكية</w:t>
      </w:r>
      <w:r w:rsidR="00240D86" w:rsidRPr="00737843">
        <w:rPr>
          <w:rtl/>
        </w:rPr>
        <w:t xml:space="preserve"> </w:t>
      </w:r>
      <w:r w:rsidR="00240D86" w:rsidRPr="00737843">
        <w:rPr>
          <w:rFonts w:hint="cs"/>
          <w:rtl/>
        </w:rPr>
        <w:t>لموارد المياه من خلال استعمال تكنولوجيا المعلومات</w:t>
      </w:r>
      <w:r w:rsidR="00240D86">
        <w:rPr>
          <w:rFonts w:hint="eastAsia"/>
          <w:rtl/>
        </w:rPr>
        <w:t> </w:t>
      </w:r>
      <w:r w:rsidR="00240D86" w:rsidRPr="00737843">
        <w:rPr>
          <w:rFonts w:hint="cs"/>
          <w:rtl/>
        </w:rPr>
        <w:t>والاتصالات؛</w:t>
      </w:r>
    </w:p>
    <w:p w14:paraId="5A78457E" w14:textId="0CB9646D" w:rsidR="004D113E" w:rsidRDefault="009D13B4" w:rsidP="004D113E">
      <w:pPr>
        <w:rPr>
          <w:ins w:id="193" w:author="Moawad, Nouhad" w:date="2022-05-17T11:24:00Z"/>
          <w:spacing w:val="-4"/>
          <w:rtl/>
          <w:lang w:bidi="ar-SY"/>
        </w:rPr>
      </w:pPr>
      <w:ins w:id="194" w:author="Alnatoor, Ehsan" w:date="2022-05-12T12:40:00Z">
        <w:r>
          <w:rPr>
            <w:spacing w:val="-4"/>
          </w:rPr>
          <w:t>10</w:t>
        </w:r>
      </w:ins>
      <w:del w:id="195" w:author="Alnatoor, Ehsan" w:date="2022-05-12T12:40:00Z">
        <w:r w:rsidR="00240D86" w:rsidRPr="009705D9" w:rsidDel="009D13B4">
          <w:rPr>
            <w:spacing w:val="-4"/>
          </w:rPr>
          <w:delText>12</w:delText>
        </w:r>
      </w:del>
      <w:r w:rsidR="00240D86" w:rsidRPr="009705D9">
        <w:rPr>
          <w:spacing w:val="-4"/>
          <w:rtl/>
        </w:rPr>
        <w:tab/>
      </w:r>
      <w:r w:rsidR="00240D86" w:rsidRPr="009705D9">
        <w:rPr>
          <w:rFonts w:hint="cs"/>
          <w:spacing w:val="-4"/>
          <w:rtl/>
        </w:rPr>
        <w:t>بمساعدة</w:t>
      </w:r>
      <w:r w:rsidR="00240D86" w:rsidRPr="009705D9">
        <w:rPr>
          <w:spacing w:val="-4"/>
          <w:rtl/>
        </w:rPr>
        <w:t xml:space="preserve"> </w:t>
      </w:r>
      <w:r w:rsidR="00240D86" w:rsidRPr="009705D9">
        <w:rPr>
          <w:rFonts w:hint="cs"/>
          <w:spacing w:val="-4"/>
          <w:rtl/>
        </w:rPr>
        <w:t>البلدان</w:t>
      </w:r>
      <w:r w:rsidR="00240D86" w:rsidRPr="009705D9">
        <w:rPr>
          <w:spacing w:val="-4"/>
          <w:rtl/>
        </w:rPr>
        <w:t xml:space="preserve"> </w:t>
      </w:r>
      <w:r w:rsidR="00240D86" w:rsidRPr="009705D9">
        <w:rPr>
          <w:rFonts w:hint="cs"/>
          <w:spacing w:val="-4"/>
          <w:rtl/>
        </w:rPr>
        <w:t>النامية</w:t>
      </w:r>
      <w:r w:rsidR="00240D86" w:rsidRPr="009705D9">
        <w:rPr>
          <w:spacing w:val="-4"/>
          <w:rtl/>
        </w:rPr>
        <w:t xml:space="preserve"> في </w:t>
      </w:r>
      <w:r w:rsidR="00240D86" w:rsidRPr="009705D9">
        <w:rPr>
          <w:rFonts w:hint="cs"/>
          <w:spacing w:val="-4"/>
          <w:rtl/>
        </w:rPr>
        <w:t>بدء</w:t>
      </w:r>
      <w:r w:rsidR="00240D86" w:rsidRPr="009705D9">
        <w:rPr>
          <w:spacing w:val="-4"/>
          <w:rtl/>
        </w:rPr>
        <w:t xml:space="preserve"> </w:t>
      </w:r>
      <w:r w:rsidR="00240D86" w:rsidRPr="009705D9">
        <w:rPr>
          <w:rFonts w:hint="cs"/>
          <w:spacing w:val="-4"/>
          <w:rtl/>
        </w:rPr>
        <w:t>مشاريع</w:t>
      </w:r>
      <w:r w:rsidR="00240D86" w:rsidRPr="009705D9">
        <w:rPr>
          <w:spacing w:val="-4"/>
          <w:rtl/>
        </w:rPr>
        <w:t xml:space="preserve"> </w:t>
      </w:r>
      <w:r w:rsidR="00240D86" w:rsidRPr="009705D9">
        <w:rPr>
          <w:rFonts w:hint="cs"/>
          <w:spacing w:val="-4"/>
          <w:rtl/>
        </w:rPr>
        <w:t>بشأن</w:t>
      </w:r>
      <w:r w:rsidR="00240D86" w:rsidRPr="009705D9">
        <w:rPr>
          <w:spacing w:val="-4"/>
          <w:rtl/>
        </w:rPr>
        <w:t xml:space="preserve"> </w:t>
      </w:r>
      <w:r w:rsidR="00240D86" w:rsidRPr="009705D9">
        <w:rPr>
          <w:rFonts w:hint="cs"/>
          <w:spacing w:val="-4"/>
          <w:rtl/>
        </w:rPr>
        <w:t>التنبؤ</w:t>
      </w:r>
      <w:r w:rsidR="00240D86" w:rsidRPr="009705D9">
        <w:rPr>
          <w:spacing w:val="-4"/>
          <w:rtl/>
        </w:rPr>
        <w:t xml:space="preserve"> </w:t>
      </w:r>
      <w:r w:rsidR="00240D86" w:rsidRPr="009705D9">
        <w:rPr>
          <w:rFonts w:hint="cs"/>
          <w:spacing w:val="-4"/>
          <w:rtl/>
        </w:rPr>
        <w:t>بالكوارث</w:t>
      </w:r>
      <w:r w:rsidR="00240D86" w:rsidRPr="009705D9">
        <w:rPr>
          <w:spacing w:val="-4"/>
          <w:rtl/>
        </w:rPr>
        <w:t xml:space="preserve"> </w:t>
      </w:r>
      <w:r w:rsidR="00240D86" w:rsidRPr="009705D9">
        <w:rPr>
          <w:rFonts w:hint="cs"/>
          <w:spacing w:val="-4"/>
          <w:rtl/>
        </w:rPr>
        <w:t>واستشعارها</w:t>
      </w:r>
      <w:r w:rsidR="00240D86" w:rsidRPr="009705D9">
        <w:rPr>
          <w:spacing w:val="-4"/>
          <w:rtl/>
        </w:rPr>
        <w:t xml:space="preserve"> </w:t>
      </w:r>
      <w:r w:rsidR="00240D86" w:rsidRPr="009705D9">
        <w:rPr>
          <w:rFonts w:hint="cs"/>
          <w:spacing w:val="-4"/>
          <w:rtl/>
        </w:rPr>
        <w:t>ورصدها</w:t>
      </w:r>
      <w:r w:rsidR="00240D86" w:rsidRPr="009705D9">
        <w:rPr>
          <w:spacing w:val="-4"/>
          <w:rtl/>
        </w:rPr>
        <w:t xml:space="preserve"> </w:t>
      </w:r>
      <w:r w:rsidR="00240D86" w:rsidRPr="009705D9">
        <w:rPr>
          <w:rFonts w:hint="cs"/>
          <w:spacing w:val="-4"/>
          <w:rtl/>
          <w:lang w:bidi="ar-SY"/>
        </w:rPr>
        <w:t>والتصدي لها</w:t>
      </w:r>
      <w:r w:rsidR="00240D86" w:rsidRPr="009705D9">
        <w:rPr>
          <w:spacing w:val="-4"/>
          <w:rtl/>
          <w:lang w:bidi="ar-SY"/>
        </w:rPr>
        <w:t xml:space="preserve"> </w:t>
      </w:r>
      <w:r w:rsidR="00240D86" w:rsidRPr="009705D9">
        <w:rPr>
          <w:rFonts w:hint="cs"/>
          <w:spacing w:val="-4"/>
          <w:rtl/>
          <w:lang w:bidi="ar-SY"/>
        </w:rPr>
        <w:t>والإغاثة</w:t>
      </w:r>
      <w:r w:rsidR="00240D86" w:rsidRPr="009705D9">
        <w:rPr>
          <w:spacing w:val="-4"/>
          <w:rtl/>
          <w:lang w:bidi="ar-SY"/>
        </w:rPr>
        <w:t xml:space="preserve"> في </w:t>
      </w:r>
      <w:r w:rsidR="00240D86" w:rsidRPr="009705D9">
        <w:rPr>
          <w:rFonts w:hint="cs"/>
          <w:spacing w:val="-4"/>
          <w:rtl/>
          <w:lang w:bidi="ar-SY"/>
        </w:rPr>
        <w:t>حال</w:t>
      </w:r>
      <w:r w:rsidR="00240D86" w:rsidRPr="009705D9">
        <w:rPr>
          <w:spacing w:val="-4"/>
          <w:rtl/>
          <w:lang w:bidi="ar-SY"/>
        </w:rPr>
        <w:t xml:space="preserve"> </w:t>
      </w:r>
      <w:r w:rsidR="00240D86" w:rsidRPr="009705D9">
        <w:rPr>
          <w:rFonts w:hint="cs"/>
          <w:spacing w:val="-4"/>
          <w:rtl/>
          <w:lang w:bidi="ar-SY"/>
        </w:rPr>
        <w:t>وقوعها</w:t>
      </w:r>
      <w:del w:id="196" w:author="Alnatoor, Ehsan" w:date="2022-05-12T12:40:00Z">
        <w:r w:rsidR="00240D86" w:rsidRPr="009705D9" w:rsidDel="009D13B4">
          <w:rPr>
            <w:rFonts w:hint="cs"/>
            <w:spacing w:val="-4"/>
            <w:rtl/>
            <w:lang w:bidi="ar-SY"/>
          </w:rPr>
          <w:delText>،</w:delText>
        </w:r>
      </w:del>
      <w:ins w:id="197" w:author="Moawad, Nouhad" w:date="2022-05-17T11:02:00Z">
        <w:r w:rsidR="0009696B">
          <w:rPr>
            <w:rFonts w:hint="cs"/>
            <w:spacing w:val="-4"/>
            <w:rtl/>
            <w:lang w:bidi="ar-SY"/>
          </w:rPr>
          <w:t>؛</w:t>
        </w:r>
      </w:ins>
    </w:p>
    <w:p w14:paraId="3F4E62D8" w14:textId="77D498D6" w:rsidR="00E07AB3" w:rsidRPr="00DA62FE" w:rsidRDefault="00E07AB3" w:rsidP="00DA62FE">
      <w:pPr>
        <w:rPr>
          <w:rtl/>
        </w:rPr>
      </w:pPr>
      <w:ins w:id="198" w:author="Moawad, Nouhad" w:date="2022-05-17T11:24:00Z">
        <w:r>
          <w:t>11</w:t>
        </w:r>
        <w:r>
          <w:tab/>
        </w:r>
        <w:r>
          <w:rPr>
            <w:rFonts w:hint="cs"/>
            <w:rtl/>
          </w:rPr>
          <w:t>با</w:t>
        </w:r>
        <w:r w:rsidRPr="0009696B">
          <w:rPr>
            <w:rtl/>
          </w:rPr>
          <w:t xml:space="preserve">لتعاون مع الدول الأعضاء وأصحاب المصلحة المعنيين في </w:t>
        </w:r>
        <w:r>
          <w:rPr>
            <w:rFonts w:hint="cs"/>
            <w:rtl/>
          </w:rPr>
          <w:t>إعداد</w:t>
        </w:r>
        <w:r w:rsidRPr="0009696B">
          <w:rPr>
            <w:rtl/>
          </w:rPr>
          <w:t xml:space="preserve"> استراتيجيات تسمح بإعادة </w:t>
        </w:r>
        <w:r>
          <w:rPr>
            <w:rFonts w:hint="cs"/>
            <w:rtl/>
          </w:rPr>
          <w:t>استعمال</w:t>
        </w:r>
        <w:r>
          <w:rPr>
            <w:rtl/>
          </w:rPr>
          <w:t xml:space="preserve"> وإصلاح معدات الاتصالات</w:t>
        </w:r>
        <w:r w:rsidRPr="0009696B">
          <w:rPr>
            <w:rtl/>
          </w:rPr>
          <w:t>/ تكنولوجيا المعلومات والاتصالات من أجل الاستخدام المستدام لتكنولوجيا المعلومات والاتصالات</w:t>
        </w:r>
        <w:r>
          <w:rPr>
            <w:rFonts w:hint="cs"/>
            <w:rtl/>
          </w:rPr>
          <w:t>،</w:t>
        </w:r>
      </w:ins>
    </w:p>
    <w:p w14:paraId="530EDB4C" w14:textId="1F12B8C0" w:rsidR="004D113E" w:rsidRPr="00737843" w:rsidDel="009D13B4" w:rsidRDefault="00240D86" w:rsidP="00BB6EF3">
      <w:pPr>
        <w:pStyle w:val="Call"/>
        <w:rPr>
          <w:del w:id="199" w:author="Alnatoor, Ehsan" w:date="2022-05-12T12:40:00Z"/>
        </w:rPr>
      </w:pPr>
      <w:del w:id="200" w:author="Alnatoor, Ehsan" w:date="2022-05-12T12:40:00Z">
        <w:r w:rsidRPr="00737843" w:rsidDel="009D13B4">
          <w:rPr>
            <w:rFonts w:hint="eastAsia"/>
            <w:rtl/>
          </w:rPr>
          <w:delText>يكلف</w:delText>
        </w:r>
        <w:r w:rsidRPr="00737843" w:rsidDel="009D13B4">
          <w:rPr>
            <w:rtl/>
          </w:rPr>
          <w:delText xml:space="preserve"> </w:delText>
        </w:r>
        <w:r w:rsidRPr="00737843" w:rsidDel="009D13B4">
          <w:rPr>
            <w:rFonts w:hint="eastAsia"/>
            <w:rtl/>
          </w:rPr>
          <w:delText>الفريق</w:delText>
        </w:r>
        <w:r w:rsidRPr="00737843" w:rsidDel="009D13B4">
          <w:rPr>
            <w:rtl/>
          </w:rPr>
          <w:delText xml:space="preserve"> </w:delText>
        </w:r>
        <w:r w:rsidRPr="00737843" w:rsidDel="009D13B4">
          <w:rPr>
            <w:rFonts w:hint="eastAsia"/>
            <w:rtl/>
          </w:rPr>
          <w:delText>الاستشاري</w:delText>
        </w:r>
        <w:r w:rsidRPr="00737843" w:rsidDel="009D13B4">
          <w:rPr>
            <w:rtl/>
          </w:rPr>
          <w:delText xml:space="preserve"> </w:delText>
        </w:r>
        <w:r w:rsidRPr="00737843" w:rsidDel="009D13B4">
          <w:rPr>
            <w:rFonts w:hint="eastAsia"/>
            <w:rtl/>
          </w:rPr>
          <w:delText>لتنمية</w:delText>
        </w:r>
        <w:r w:rsidRPr="00737843" w:rsidDel="009D13B4">
          <w:rPr>
            <w:rtl/>
          </w:rPr>
          <w:delText xml:space="preserve"> </w:delText>
        </w:r>
        <w:r w:rsidRPr="00737843" w:rsidDel="009D13B4">
          <w:rPr>
            <w:rFonts w:hint="eastAsia"/>
            <w:rtl/>
          </w:rPr>
          <w:delText>الاتصالات</w:delText>
        </w:r>
      </w:del>
    </w:p>
    <w:p w14:paraId="7BFFDB5B" w14:textId="5E0FC421" w:rsidR="004D113E" w:rsidDel="009D13B4" w:rsidRDefault="00240D86" w:rsidP="004D113E">
      <w:pPr>
        <w:rPr>
          <w:del w:id="201" w:author="Alnatoor, Ehsan" w:date="2022-05-12T12:40:00Z"/>
          <w:rtl/>
        </w:rPr>
      </w:pPr>
      <w:del w:id="202" w:author="Alnatoor, Ehsan" w:date="2022-05-12T12:40:00Z">
        <w:r w:rsidRPr="00737843" w:rsidDel="009D13B4">
          <w:rPr>
            <w:rFonts w:hint="cs"/>
            <w:rtl/>
          </w:rPr>
          <w:delText>بالنظر</w:delText>
        </w:r>
        <w:r w:rsidRPr="00737843" w:rsidDel="009D13B4">
          <w:rPr>
            <w:rtl/>
          </w:rPr>
          <w:delText xml:space="preserve"> في </w:delText>
        </w:r>
        <w:r w:rsidRPr="00737843" w:rsidDel="009D13B4">
          <w:rPr>
            <w:rFonts w:hint="cs"/>
            <w:rtl/>
          </w:rPr>
          <w:delText>التغييرات</w:delText>
        </w:r>
        <w:r w:rsidRPr="00737843" w:rsidDel="009D13B4">
          <w:rPr>
            <w:rtl/>
          </w:rPr>
          <w:delText xml:space="preserve"> </w:delText>
        </w:r>
        <w:r w:rsidRPr="00737843" w:rsidDel="009D13B4">
          <w:rPr>
            <w:rFonts w:hint="cs"/>
            <w:rtl/>
          </w:rPr>
          <w:delText>الممكنة</w:delText>
        </w:r>
        <w:r w:rsidRPr="00737843" w:rsidDel="009D13B4">
          <w:rPr>
            <w:rtl/>
          </w:rPr>
          <w:delText xml:space="preserve"> في </w:delText>
        </w:r>
        <w:r w:rsidRPr="00737843" w:rsidDel="009D13B4">
          <w:rPr>
            <w:rFonts w:hint="cs"/>
            <w:rtl/>
          </w:rPr>
          <w:delText>أساليب</w:delText>
        </w:r>
        <w:r w:rsidRPr="00737843" w:rsidDel="009D13B4">
          <w:rPr>
            <w:rtl/>
          </w:rPr>
          <w:delText xml:space="preserve"> </w:delText>
        </w:r>
        <w:r w:rsidRPr="00737843" w:rsidDel="009D13B4">
          <w:rPr>
            <w:rFonts w:hint="cs"/>
            <w:rtl/>
          </w:rPr>
          <w:delText>العمل</w:delText>
        </w:r>
        <w:r w:rsidRPr="00737843" w:rsidDel="009D13B4">
          <w:rPr>
            <w:rtl/>
          </w:rPr>
          <w:delText xml:space="preserve"> </w:delText>
        </w:r>
        <w:r w:rsidRPr="00737843" w:rsidDel="009D13B4">
          <w:rPr>
            <w:rFonts w:hint="cs"/>
            <w:rtl/>
          </w:rPr>
          <w:delText>بغية</w:delText>
        </w:r>
        <w:r w:rsidRPr="00737843" w:rsidDel="009D13B4">
          <w:rPr>
            <w:rtl/>
          </w:rPr>
          <w:delText xml:space="preserve"> </w:delText>
        </w:r>
        <w:r w:rsidRPr="00737843" w:rsidDel="009D13B4">
          <w:rPr>
            <w:rFonts w:hint="cs"/>
            <w:rtl/>
          </w:rPr>
          <w:delText>الوفاء</w:delText>
        </w:r>
        <w:r w:rsidRPr="00737843" w:rsidDel="009D13B4">
          <w:rPr>
            <w:rtl/>
          </w:rPr>
          <w:delText xml:space="preserve"> </w:delText>
        </w:r>
        <w:r w:rsidRPr="00737843" w:rsidDel="009D13B4">
          <w:rPr>
            <w:rFonts w:hint="cs"/>
            <w:rtl/>
          </w:rPr>
          <w:delText>بأهداف</w:delText>
        </w:r>
        <w:r w:rsidRPr="00737843" w:rsidDel="009D13B4">
          <w:rPr>
            <w:rtl/>
          </w:rPr>
          <w:delText xml:space="preserve"> </w:delText>
        </w:r>
        <w:r w:rsidRPr="00737843" w:rsidDel="009D13B4">
          <w:rPr>
            <w:rFonts w:hint="cs"/>
            <w:rtl/>
          </w:rPr>
          <w:delText>هذا</w:delText>
        </w:r>
        <w:r w:rsidRPr="00737843" w:rsidDel="009D13B4">
          <w:rPr>
            <w:rtl/>
          </w:rPr>
          <w:delText xml:space="preserve"> </w:delText>
        </w:r>
        <w:r w:rsidRPr="00737843" w:rsidDel="009D13B4">
          <w:rPr>
            <w:rFonts w:hint="cs"/>
            <w:rtl/>
          </w:rPr>
          <w:delText>القرار،</w:delText>
        </w:r>
        <w:r w:rsidRPr="00737843" w:rsidDel="009D13B4">
          <w:rPr>
            <w:rtl/>
          </w:rPr>
          <w:delText xml:space="preserve"> </w:delText>
        </w:r>
        <w:r w:rsidRPr="00737843" w:rsidDel="009D13B4">
          <w:rPr>
            <w:rFonts w:hint="cs"/>
            <w:rtl/>
          </w:rPr>
          <w:delText>مثل</w:delText>
        </w:r>
        <w:r w:rsidRPr="00737843" w:rsidDel="009D13B4">
          <w:rPr>
            <w:rtl/>
          </w:rPr>
          <w:delText xml:space="preserve"> </w:delText>
        </w:r>
        <w:r w:rsidRPr="00737843" w:rsidDel="009D13B4">
          <w:rPr>
            <w:rFonts w:hint="cs"/>
            <w:rtl/>
          </w:rPr>
          <w:delText>التوسع</w:delText>
        </w:r>
        <w:r w:rsidRPr="00737843" w:rsidDel="009D13B4">
          <w:rPr>
            <w:rtl/>
          </w:rPr>
          <w:delText xml:space="preserve"> في </w:delText>
        </w:r>
        <w:r w:rsidRPr="00737843" w:rsidDel="009D13B4">
          <w:rPr>
            <w:rFonts w:hint="cs"/>
            <w:rtl/>
          </w:rPr>
          <w:delText>استعمال</w:delText>
        </w:r>
        <w:r w:rsidRPr="00737843" w:rsidDel="009D13B4">
          <w:rPr>
            <w:rtl/>
          </w:rPr>
          <w:delText xml:space="preserve"> </w:delText>
        </w:r>
        <w:r w:rsidRPr="00737843" w:rsidDel="009D13B4">
          <w:rPr>
            <w:rFonts w:hint="cs"/>
            <w:rtl/>
          </w:rPr>
          <w:delText>وسائل</w:delText>
        </w:r>
        <w:r w:rsidRPr="00737843" w:rsidDel="009D13B4">
          <w:rPr>
            <w:rtl/>
          </w:rPr>
          <w:delText xml:space="preserve"> </w:delText>
        </w:r>
        <w:r w:rsidRPr="00737843" w:rsidDel="009D13B4">
          <w:rPr>
            <w:rFonts w:hint="cs"/>
            <w:rtl/>
          </w:rPr>
          <w:delText>العمل</w:delText>
        </w:r>
        <w:r w:rsidRPr="00737843" w:rsidDel="009D13B4">
          <w:rPr>
            <w:rtl/>
          </w:rPr>
          <w:delText xml:space="preserve"> </w:delText>
        </w:r>
        <w:r w:rsidRPr="00737843" w:rsidDel="009D13B4">
          <w:rPr>
            <w:rFonts w:hint="cs"/>
            <w:rtl/>
          </w:rPr>
          <w:delText>الإلكترونية،</w:delText>
        </w:r>
        <w:r w:rsidRPr="00737843" w:rsidDel="009D13B4">
          <w:rPr>
            <w:rtl/>
          </w:rPr>
          <w:delText xml:space="preserve"> </w:delText>
        </w:r>
        <w:r w:rsidRPr="00737843" w:rsidDel="009D13B4">
          <w:rPr>
            <w:rFonts w:hint="cs"/>
            <w:rtl/>
          </w:rPr>
          <w:delText>وعقد</w:delText>
        </w:r>
        <w:r w:rsidRPr="00737843" w:rsidDel="009D13B4">
          <w:rPr>
            <w:rtl/>
          </w:rPr>
          <w:delText xml:space="preserve"> </w:delText>
        </w:r>
        <w:r w:rsidRPr="00737843" w:rsidDel="009D13B4">
          <w:rPr>
            <w:rFonts w:hint="cs"/>
            <w:rtl/>
          </w:rPr>
          <w:delText>المؤتمرات</w:delText>
        </w:r>
        <w:r w:rsidRPr="00737843" w:rsidDel="009D13B4">
          <w:rPr>
            <w:rtl/>
          </w:rPr>
          <w:delText xml:space="preserve"> </w:delText>
        </w:r>
        <w:r w:rsidRPr="00737843" w:rsidDel="009D13B4">
          <w:rPr>
            <w:rFonts w:hint="cs"/>
            <w:rtl/>
          </w:rPr>
          <w:delText>الافتراضية</w:delText>
        </w:r>
        <w:r w:rsidRPr="00737843" w:rsidDel="009D13B4">
          <w:rPr>
            <w:rtl/>
          </w:rPr>
          <w:delText xml:space="preserve"> </w:delText>
        </w:r>
        <w:r w:rsidRPr="00737843" w:rsidDel="009D13B4">
          <w:rPr>
            <w:rFonts w:hint="cs"/>
            <w:rtl/>
          </w:rPr>
          <w:delText>والعمل</w:delText>
        </w:r>
        <w:r w:rsidRPr="00737843" w:rsidDel="009D13B4">
          <w:rPr>
            <w:rtl/>
          </w:rPr>
          <w:delText xml:space="preserve"> </w:delText>
        </w:r>
        <w:r w:rsidRPr="00737843" w:rsidDel="009D13B4">
          <w:rPr>
            <w:rFonts w:hint="cs"/>
            <w:rtl/>
          </w:rPr>
          <w:delText>عن بُعد وما</w:delText>
        </w:r>
        <w:r w:rsidRPr="00737843" w:rsidDel="009D13B4">
          <w:rPr>
            <w:rFonts w:hint="eastAsia"/>
            <w:rtl/>
          </w:rPr>
          <w:delText> </w:delText>
        </w:r>
        <w:r w:rsidRPr="00737843" w:rsidDel="009D13B4">
          <w:rPr>
            <w:rFonts w:hint="cs"/>
            <w:rtl/>
          </w:rPr>
          <w:delText>إلى</w:delText>
        </w:r>
        <w:r w:rsidRPr="00737843" w:rsidDel="009D13B4">
          <w:rPr>
            <w:rtl/>
          </w:rPr>
          <w:delText xml:space="preserve"> </w:delText>
        </w:r>
        <w:r w:rsidRPr="00737843" w:rsidDel="009D13B4">
          <w:rPr>
            <w:rFonts w:hint="cs"/>
            <w:rtl/>
          </w:rPr>
          <w:delText>ذلك،</w:delText>
        </w:r>
      </w:del>
    </w:p>
    <w:p w14:paraId="218F2FB7" w14:textId="77777777" w:rsidR="008F7DC3" w:rsidRPr="00737843" w:rsidRDefault="00240D86" w:rsidP="00825A80">
      <w:pPr>
        <w:pStyle w:val="Call"/>
        <w:keepLines/>
        <w:rPr>
          <w:rtl/>
        </w:rPr>
      </w:pPr>
      <w:r w:rsidRPr="00737843">
        <w:rPr>
          <w:rFonts w:hint="eastAsia"/>
          <w:rtl/>
        </w:rPr>
        <w:t>يدعو</w:t>
      </w:r>
      <w:r w:rsidRPr="00737843">
        <w:rPr>
          <w:rtl/>
        </w:rPr>
        <w:t xml:space="preserve"> </w:t>
      </w:r>
      <w:r w:rsidRPr="00737843">
        <w:rPr>
          <w:rFonts w:hint="eastAsia"/>
          <w:rtl/>
        </w:rPr>
        <w:t>الدول</w:t>
      </w:r>
      <w:r w:rsidRPr="00737843">
        <w:rPr>
          <w:rtl/>
        </w:rPr>
        <w:t xml:space="preserve"> </w:t>
      </w:r>
      <w:r w:rsidRPr="00737843">
        <w:rPr>
          <w:rFonts w:hint="eastAsia"/>
          <w:rtl/>
        </w:rPr>
        <w:t>الأعضاء</w:t>
      </w:r>
      <w:r w:rsidRPr="00737843">
        <w:rPr>
          <w:rtl/>
        </w:rPr>
        <w:t xml:space="preserve"> </w:t>
      </w:r>
      <w:r w:rsidRPr="00737843">
        <w:rPr>
          <w:rFonts w:hint="eastAsia"/>
          <w:rtl/>
        </w:rPr>
        <w:t>وأعضاء</w:t>
      </w:r>
      <w:r w:rsidRPr="00737843">
        <w:rPr>
          <w:rtl/>
        </w:rPr>
        <w:t xml:space="preserve"> </w:t>
      </w:r>
      <w:r w:rsidRPr="00737843">
        <w:rPr>
          <w:rFonts w:hint="eastAsia"/>
          <w:rtl/>
        </w:rPr>
        <w:t>القطاع</w:t>
      </w:r>
      <w:r w:rsidRPr="00737843">
        <w:rPr>
          <w:rtl/>
        </w:rPr>
        <w:t xml:space="preserve"> </w:t>
      </w:r>
      <w:r w:rsidRPr="00737843">
        <w:rPr>
          <w:rFonts w:hint="eastAsia"/>
          <w:rtl/>
        </w:rPr>
        <w:t>والمنتسبين</w:t>
      </w:r>
      <w:r w:rsidRPr="00737843">
        <w:rPr>
          <w:rtl/>
        </w:rPr>
        <w:t xml:space="preserve"> </w:t>
      </w:r>
      <w:r w:rsidRPr="00737843">
        <w:rPr>
          <w:rFonts w:hint="eastAsia"/>
          <w:rtl/>
        </w:rPr>
        <w:t>إليه</w:t>
      </w:r>
    </w:p>
    <w:p w14:paraId="0D264A7D" w14:textId="64F5859D" w:rsidR="008F7DC3" w:rsidRPr="00737843" w:rsidRDefault="00240D86" w:rsidP="00825A80">
      <w:pPr>
        <w:keepNext/>
        <w:keepLines/>
        <w:rPr>
          <w:rtl/>
          <w:lang w:bidi="ar-SY"/>
        </w:rPr>
      </w:pPr>
      <w:r w:rsidRPr="00737843">
        <w:t>1</w:t>
      </w:r>
      <w:r w:rsidRPr="00737843">
        <w:rPr>
          <w:rtl/>
        </w:rPr>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المساهمة</w:t>
      </w:r>
      <w:r w:rsidRPr="00737843">
        <w:rPr>
          <w:rtl/>
        </w:rPr>
        <w:t xml:space="preserve"> </w:t>
      </w:r>
      <w:r w:rsidRPr="00737843">
        <w:rPr>
          <w:rFonts w:hint="cs"/>
          <w:rtl/>
        </w:rPr>
        <w:t>بنشاط</w:t>
      </w:r>
      <w:r w:rsidRPr="00737843">
        <w:rPr>
          <w:rtl/>
        </w:rPr>
        <w:t xml:space="preserve"> في </w:t>
      </w:r>
      <w:r w:rsidRPr="00737843">
        <w:rPr>
          <w:rFonts w:hint="cs"/>
          <w:rtl/>
        </w:rPr>
        <w:t>برنامج</w:t>
      </w:r>
      <w:r w:rsidRPr="00737843">
        <w:rPr>
          <w:rtl/>
        </w:rPr>
        <w:t xml:space="preserve"> </w:t>
      </w:r>
      <w:r w:rsidRPr="00737843">
        <w:rPr>
          <w:rFonts w:hint="cs"/>
          <w:rtl/>
        </w:rPr>
        <w:t>عمل</w:t>
      </w:r>
      <w:r w:rsidRPr="00737843">
        <w:rPr>
          <w:rtl/>
        </w:rPr>
        <w:t xml:space="preserve"> </w:t>
      </w:r>
      <w:r w:rsidRPr="00737843">
        <w:rPr>
          <w:rFonts w:hint="cs"/>
          <w:rtl/>
        </w:rPr>
        <w:t>قطاع</w:t>
      </w:r>
      <w:r w:rsidRPr="00737843">
        <w:rPr>
          <w:rtl/>
        </w:rPr>
        <w:t xml:space="preserve"> </w:t>
      </w:r>
      <w:r w:rsidRPr="00737843">
        <w:rPr>
          <w:rFonts w:hint="cs"/>
          <w:rtl/>
        </w:rPr>
        <w:t>تنمية</w:t>
      </w:r>
      <w:r w:rsidRPr="00737843">
        <w:rPr>
          <w:rtl/>
        </w:rPr>
        <w:t xml:space="preserve"> </w:t>
      </w:r>
      <w:r w:rsidRPr="00737843">
        <w:rPr>
          <w:rFonts w:hint="cs"/>
          <w:rtl/>
        </w:rPr>
        <w:t>الاتصالات</w:t>
      </w:r>
      <w:r w:rsidRPr="00737843">
        <w:rPr>
          <w:rtl/>
        </w:rPr>
        <w:t xml:space="preserve"> </w:t>
      </w:r>
      <w:r w:rsidRPr="00737843">
        <w:rPr>
          <w:rFonts w:hint="cs"/>
          <w:rtl/>
        </w:rPr>
        <w:t>بشأن</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ins w:id="203" w:author="Moawad, Nouhad" w:date="2022-05-17T11:06:00Z">
        <w:r w:rsidR="003D6CAD">
          <w:rPr>
            <w:rFonts w:hint="cs"/>
            <w:rtl/>
          </w:rPr>
          <w:t xml:space="preserve"> والبيئة</w:t>
        </w:r>
      </w:ins>
      <w:r w:rsidRPr="00737843">
        <w:rPr>
          <w:rtl/>
        </w:rPr>
        <w:t xml:space="preserve"> </w:t>
      </w:r>
      <w:r w:rsidRPr="00737843">
        <w:rPr>
          <w:rFonts w:hint="cs"/>
          <w:rtl/>
        </w:rPr>
        <w:t>وتغير</w:t>
      </w:r>
      <w:r w:rsidRPr="00737843">
        <w:rPr>
          <w:rFonts w:hint="eastAsia"/>
          <w:rtl/>
        </w:rPr>
        <w:t> </w:t>
      </w:r>
      <w:r w:rsidRPr="00737843">
        <w:rPr>
          <w:rFonts w:hint="cs"/>
          <w:rtl/>
        </w:rPr>
        <w:t>المناخ</w:t>
      </w:r>
      <w:ins w:id="204" w:author="Moawad, Nouhad" w:date="2022-05-17T11:06:00Z">
        <w:r w:rsidR="003D6CAD">
          <w:rPr>
            <w:rFonts w:hint="cs"/>
            <w:rtl/>
          </w:rPr>
          <w:t xml:space="preserve"> و</w:t>
        </w:r>
      </w:ins>
      <w:ins w:id="205" w:author="Aeid, Maha" w:date="2022-05-26T13:53:00Z">
        <w:r w:rsidR="00DF1B49">
          <w:rPr>
            <w:rFonts w:hint="cs"/>
            <w:rtl/>
          </w:rPr>
          <w:t>ال</w:t>
        </w:r>
      </w:ins>
      <w:ins w:id="206" w:author="Moawad, Nouhad" w:date="2022-05-17T11:06:00Z">
        <w:r w:rsidR="003D6CAD">
          <w:rPr>
            <w:rFonts w:hint="cs"/>
            <w:rtl/>
          </w:rPr>
          <w:t xml:space="preserve">اقتصاد </w:t>
        </w:r>
      </w:ins>
      <w:ins w:id="207" w:author="Aeid, Maha" w:date="2022-05-26T13:53:00Z">
        <w:r w:rsidR="00DF1B49">
          <w:rPr>
            <w:rFonts w:hint="cs"/>
            <w:rtl/>
          </w:rPr>
          <w:t>الدائري</w:t>
        </w:r>
      </w:ins>
      <w:r w:rsidRPr="00737843">
        <w:rPr>
          <w:rFonts w:hint="cs"/>
          <w:rtl/>
        </w:rPr>
        <w:t>؛</w:t>
      </w:r>
    </w:p>
    <w:p w14:paraId="11044A12" w14:textId="77777777" w:rsidR="008F7DC3" w:rsidRPr="00737843" w:rsidRDefault="00240D86" w:rsidP="00825A80">
      <w:pPr>
        <w:keepNext/>
        <w:keepLines/>
        <w:rPr>
          <w:rtl/>
        </w:rPr>
      </w:pPr>
      <w:r w:rsidRPr="00737843">
        <w:t>2</w:t>
      </w:r>
      <w:r w:rsidRPr="00737843">
        <w:rPr>
          <w:rtl/>
        </w:rPr>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أو</w:t>
      </w:r>
      <w:r w:rsidRPr="00737843">
        <w:rPr>
          <w:rtl/>
        </w:rPr>
        <w:t xml:space="preserve"> </w:t>
      </w:r>
      <w:r w:rsidRPr="00737843">
        <w:rPr>
          <w:rFonts w:hint="cs"/>
          <w:rtl/>
        </w:rPr>
        <w:t>استهلال</w:t>
      </w:r>
      <w:r w:rsidRPr="00737843">
        <w:rPr>
          <w:rtl/>
        </w:rPr>
        <w:t xml:space="preserve"> </w:t>
      </w:r>
      <w:r w:rsidRPr="00737843">
        <w:rPr>
          <w:rFonts w:hint="cs"/>
          <w:rtl/>
        </w:rPr>
        <w:t>برامج</w:t>
      </w:r>
      <w:r w:rsidRPr="00737843">
        <w:rPr>
          <w:rtl/>
        </w:rPr>
        <w:t xml:space="preserve"> </w:t>
      </w:r>
      <w:r w:rsidRPr="00737843">
        <w:rPr>
          <w:rFonts w:hint="cs"/>
          <w:rtl/>
        </w:rPr>
        <w:t>عامة</w:t>
      </w:r>
      <w:r w:rsidRPr="00737843">
        <w:rPr>
          <w:rtl/>
        </w:rPr>
        <w:t xml:space="preserve"> </w:t>
      </w:r>
      <w:r w:rsidRPr="00737843">
        <w:rPr>
          <w:rFonts w:hint="cs"/>
          <w:rtl/>
        </w:rPr>
        <w:t>وخاصة</w:t>
      </w:r>
      <w:r w:rsidRPr="00737843">
        <w:rPr>
          <w:rtl/>
        </w:rPr>
        <w:t xml:space="preserve"> </w:t>
      </w:r>
      <w:r w:rsidRPr="00737843">
        <w:rPr>
          <w:rFonts w:hint="cs"/>
          <w:rtl/>
        </w:rPr>
        <w:t>تشمل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وتغير</w:t>
      </w:r>
      <w:r w:rsidRPr="00737843">
        <w:rPr>
          <w:rtl/>
        </w:rPr>
        <w:t xml:space="preserve"> </w:t>
      </w:r>
      <w:r w:rsidRPr="00737843">
        <w:rPr>
          <w:rFonts w:hint="cs"/>
          <w:rtl/>
        </w:rPr>
        <w:t>المناخ</w:t>
      </w:r>
      <w:r w:rsidRPr="00737843">
        <w:rPr>
          <w:rtl/>
        </w:rPr>
        <w:t xml:space="preserve"> </w:t>
      </w:r>
      <w:r w:rsidRPr="00737843">
        <w:rPr>
          <w:rFonts w:hint="cs"/>
          <w:rtl/>
        </w:rPr>
        <w:t>على</w:t>
      </w:r>
      <w:r w:rsidRPr="00737843">
        <w:rPr>
          <w:rtl/>
        </w:rPr>
        <w:t xml:space="preserve"> </w:t>
      </w:r>
      <w:r w:rsidRPr="00737843">
        <w:rPr>
          <w:rFonts w:hint="cs"/>
          <w:rtl/>
        </w:rPr>
        <w:t>أن</w:t>
      </w:r>
      <w:r w:rsidRPr="00737843">
        <w:rPr>
          <w:rtl/>
        </w:rPr>
        <w:t xml:space="preserve"> </w:t>
      </w:r>
      <w:r w:rsidRPr="00737843">
        <w:rPr>
          <w:rFonts w:hint="cs"/>
          <w:rtl/>
        </w:rPr>
        <w:t>تراعى</w:t>
      </w:r>
      <w:r w:rsidRPr="00737843">
        <w:rPr>
          <w:rtl/>
        </w:rPr>
        <w:t xml:space="preserve"> </w:t>
      </w:r>
      <w:r w:rsidRPr="00737843">
        <w:rPr>
          <w:rFonts w:hint="cs"/>
          <w:rtl/>
        </w:rPr>
        <w:t>على</w:t>
      </w:r>
      <w:r w:rsidRPr="00737843">
        <w:rPr>
          <w:rtl/>
        </w:rPr>
        <w:t xml:space="preserve"> </w:t>
      </w:r>
      <w:r w:rsidRPr="00737843">
        <w:rPr>
          <w:rFonts w:hint="cs"/>
          <w:rtl/>
        </w:rPr>
        <w:t>النحو</w:t>
      </w:r>
      <w:r w:rsidRPr="00737843">
        <w:rPr>
          <w:rtl/>
        </w:rPr>
        <w:t xml:space="preserve"> </w:t>
      </w:r>
      <w:r w:rsidRPr="00737843">
        <w:rPr>
          <w:rFonts w:hint="cs"/>
          <w:rtl/>
        </w:rPr>
        <w:t>الواجب</w:t>
      </w:r>
      <w:r w:rsidRPr="00737843">
        <w:rPr>
          <w:rtl/>
        </w:rPr>
        <w:t xml:space="preserve"> </w:t>
      </w:r>
      <w:r w:rsidRPr="00737843">
        <w:rPr>
          <w:rFonts w:hint="cs"/>
          <w:rtl/>
        </w:rPr>
        <w:t>مبادرات</w:t>
      </w:r>
      <w:r w:rsidRPr="00737843">
        <w:rPr>
          <w:rtl/>
        </w:rPr>
        <w:t xml:space="preserve"> </w:t>
      </w:r>
      <w:r w:rsidRPr="00737843">
        <w:rPr>
          <w:rFonts w:hint="cs"/>
          <w:rtl/>
        </w:rPr>
        <w:t>الاتحاد</w:t>
      </w:r>
      <w:r w:rsidRPr="00737843">
        <w:rPr>
          <w:rtl/>
        </w:rPr>
        <w:t xml:space="preserve"> </w:t>
      </w:r>
      <w:r w:rsidRPr="00737843">
        <w:rPr>
          <w:rFonts w:hint="cs"/>
          <w:rtl/>
        </w:rPr>
        <w:t>ذات</w:t>
      </w:r>
      <w:r w:rsidRPr="00737843">
        <w:rPr>
          <w:rtl/>
        </w:rPr>
        <w:t xml:space="preserve"> </w:t>
      </w:r>
      <w:r w:rsidRPr="00737843">
        <w:rPr>
          <w:rFonts w:hint="cs"/>
          <w:rtl/>
        </w:rPr>
        <w:t>الصلة؛</w:t>
      </w:r>
    </w:p>
    <w:p w14:paraId="6C9A51E7" w14:textId="77777777" w:rsidR="008F7DC3" w:rsidRPr="00737843" w:rsidRDefault="00240D86" w:rsidP="00825A80">
      <w:pPr>
        <w:keepNext/>
        <w:keepLines/>
        <w:rPr>
          <w:rtl/>
        </w:rPr>
      </w:pPr>
      <w:r w:rsidRPr="00737843">
        <w:t>3</w:t>
      </w:r>
      <w:r w:rsidRPr="00737843">
        <w:tab/>
      </w:r>
      <w:r w:rsidRPr="00737843">
        <w:rPr>
          <w:rFonts w:hint="cs"/>
          <w:rtl/>
        </w:rPr>
        <w:t>إلى</w:t>
      </w:r>
      <w:r w:rsidRPr="00737843">
        <w:rPr>
          <w:rtl/>
        </w:rPr>
        <w:t xml:space="preserve"> </w:t>
      </w:r>
      <w:r w:rsidRPr="00737843">
        <w:rPr>
          <w:rFonts w:hint="cs"/>
          <w:rtl/>
        </w:rPr>
        <w:t>اتخاذ</w:t>
      </w:r>
      <w:r w:rsidRPr="00737843">
        <w:rPr>
          <w:rtl/>
        </w:rPr>
        <w:t xml:space="preserve"> </w:t>
      </w:r>
      <w:r w:rsidRPr="00737843">
        <w:rPr>
          <w:rFonts w:hint="cs"/>
          <w:rtl/>
        </w:rPr>
        <w:t>التدابير</w:t>
      </w:r>
      <w:r w:rsidRPr="00737843">
        <w:rPr>
          <w:rtl/>
        </w:rPr>
        <w:t xml:space="preserve"> </w:t>
      </w:r>
      <w:r w:rsidRPr="00737843">
        <w:rPr>
          <w:rFonts w:hint="cs"/>
          <w:rtl/>
        </w:rPr>
        <w:t>اللازمة</w:t>
      </w:r>
      <w:r w:rsidRPr="00737843">
        <w:rPr>
          <w:rtl/>
        </w:rPr>
        <w:t xml:space="preserve"> </w:t>
      </w:r>
      <w:r w:rsidRPr="00737843">
        <w:rPr>
          <w:rFonts w:hint="cs"/>
          <w:rtl/>
        </w:rPr>
        <w:t>للحد</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عن</w:t>
      </w:r>
      <w:r w:rsidRPr="00737843">
        <w:rPr>
          <w:rtl/>
        </w:rPr>
        <w:t xml:space="preserve"> </w:t>
      </w:r>
      <w:r w:rsidRPr="00737843">
        <w:rPr>
          <w:rFonts w:hint="cs"/>
          <w:rtl/>
        </w:rPr>
        <w:t>طريق</w:t>
      </w:r>
      <w:r w:rsidRPr="00737843">
        <w:rPr>
          <w:rtl/>
        </w:rPr>
        <w:t xml:space="preserve"> </w:t>
      </w:r>
      <w:r w:rsidRPr="00737843">
        <w:rPr>
          <w:rFonts w:hint="cs"/>
          <w:rtl/>
        </w:rPr>
        <w:t>استحداث</w:t>
      </w:r>
      <w:r w:rsidRPr="00737843">
        <w:rPr>
          <w:rtl/>
        </w:rPr>
        <w:t xml:space="preserve"> </w:t>
      </w:r>
      <w:r w:rsidRPr="00737843">
        <w:rPr>
          <w:rFonts w:hint="cs"/>
          <w:rtl/>
        </w:rPr>
        <w:t>واستخدام</w:t>
      </w:r>
      <w:r w:rsidRPr="00737843">
        <w:rPr>
          <w:rtl/>
        </w:rPr>
        <w:t xml:space="preserve"> </w:t>
      </w:r>
      <w:r w:rsidRPr="00737843">
        <w:rPr>
          <w:rFonts w:hint="cs"/>
          <w:rtl/>
        </w:rPr>
        <w:t>أجهزة</w:t>
      </w:r>
      <w:r w:rsidRPr="00737843">
        <w:rPr>
          <w:rtl/>
        </w:rPr>
        <w:t xml:space="preserve"> </w:t>
      </w:r>
      <w:r w:rsidRPr="00737843">
        <w:rPr>
          <w:rFonts w:hint="cs"/>
          <w:rtl/>
        </w:rPr>
        <w:t>وتطبيقات</w:t>
      </w:r>
      <w:r w:rsidRPr="00737843">
        <w:rPr>
          <w:rtl/>
        </w:rPr>
        <w:t xml:space="preserve"> </w:t>
      </w:r>
      <w:r w:rsidRPr="00737843">
        <w:rPr>
          <w:rFonts w:hint="cs"/>
          <w:rtl/>
        </w:rPr>
        <w:t>أكثر</w:t>
      </w:r>
      <w:r w:rsidRPr="00737843">
        <w:rPr>
          <w:rtl/>
        </w:rPr>
        <w:t xml:space="preserve"> </w:t>
      </w:r>
      <w:r w:rsidRPr="00737843">
        <w:rPr>
          <w:rFonts w:hint="cs"/>
          <w:rtl/>
        </w:rPr>
        <w:t>فعالية</w:t>
      </w:r>
      <w:r w:rsidRPr="00737843">
        <w:rPr>
          <w:rtl/>
        </w:rPr>
        <w:t xml:space="preserve"> في </w:t>
      </w:r>
      <w:r w:rsidRPr="00737843">
        <w:rPr>
          <w:rFonts w:hint="cs"/>
          <w:rtl/>
        </w:rPr>
        <w:t>استهلاك</w:t>
      </w:r>
      <w:r>
        <w:rPr>
          <w:rFonts w:hint="cs"/>
          <w:rtl/>
        </w:rPr>
        <w:t> </w:t>
      </w:r>
      <w:r w:rsidRPr="00737843">
        <w:rPr>
          <w:rFonts w:hint="cs"/>
          <w:rtl/>
        </w:rPr>
        <w:t>الطاقة؛</w:t>
      </w:r>
    </w:p>
    <w:p w14:paraId="7745020D" w14:textId="77777777" w:rsidR="008F7DC3" w:rsidRPr="00737843" w:rsidRDefault="00240D86" w:rsidP="008F7DC3">
      <w:pPr>
        <w:rPr>
          <w:rtl/>
        </w:rPr>
      </w:pPr>
      <w:r w:rsidRPr="00737843">
        <w:t>4</w:t>
      </w:r>
      <w:r w:rsidRPr="00737843">
        <w:tab/>
      </w:r>
      <w:r w:rsidRPr="00737843">
        <w:rPr>
          <w:rFonts w:hint="cs"/>
          <w:rtl/>
        </w:rPr>
        <w:t>إلى</w:t>
      </w:r>
      <w:r w:rsidRPr="00737843">
        <w:rPr>
          <w:rtl/>
        </w:rPr>
        <w:t xml:space="preserve"> </w:t>
      </w:r>
      <w:r w:rsidRPr="00737843">
        <w:rPr>
          <w:rFonts w:hint="cs"/>
          <w:rtl/>
        </w:rPr>
        <w:t>مواصلة</w:t>
      </w:r>
      <w:r w:rsidRPr="00737843">
        <w:rPr>
          <w:rtl/>
        </w:rPr>
        <w:t xml:space="preserve"> </w:t>
      </w:r>
      <w:r w:rsidRPr="00737843">
        <w:rPr>
          <w:rFonts w:hint="cs"/>
          <w:rtl/>
        </w:rPr>
        <w:t>دعم</w:t>
      </w:r>
      <w:r w:rsidRPr="00737843">
        <w:rPr>
          <w:rtl/>
        </w:rPr>
        <w:t xml:space="preserve"> </w:t>
      </w:r>
      <w:r w:rsidRPr="00737843">
        <w:rPr>
          <w:rFonts w:hint="cs"/>
          <w:rtl/>
        </w:rPr>
        <w:t>عمل</w:t>
      </w:r>
      <w:r w:rsidRPr="00737843">
        <w:rPr>
          <w:rtl/>
        </w:rPr>
        <w:t xml:space="preserve"> </w:t>
      </w:r>
      <w:r w:rsidRPr="00737843">
        <w:rPr>
          <w:rFonts w:hint="cs"/>
          <w:rtl/>
        </w:rPr>
        <w:t>قطاع</w:t>
      </w:r>
      <w:r w:rsidRPr="00737843">
        <w:rPr>
          <w:rtl/>
        </w:rPr>
        <w:t xml:space="preserve"> </w:t>
      </w:r>
      <w:r w:rsidRPr="00737843">
        <w:rPr>
          <w:rFonts w:hint="cs"/>
          <w:rtl/>
        </w:rPr>
        <w:t>الاتصالات</w:t>
      </w:r>
      <w:r w:rsidRPr="00737843">
        <w:rPr>
          <w:rtl/>
        </w:rPr>
        <w:t xml:space="preserve"> </w:t>
      </w:r>
      <w:r w:rsidRPr="00737843">
        <w:rPr>
          <w:rFonts w:hint="cs"/>
          <w:rtl/>
        </w:rPr>
        <w:t>الراديوية في الاتحاد</w:t>
      </w:r>
      <w:r w:rsidRPr="00737843">
        <w:rPr>
          <w:rtl/>
        </w:rPr>
        <w:t xml:space="preserve"> في </w:t>
      </w:r>
      <w:r w:rsidRPr="00737843">
        <w:rPr>
          <w:rFonts w:hint="cs"/>
          <w:rtl/>
        </w:rPr>
        <w:t>مجال</w:t>
      </w:r>
      <w:r w:rsidRPr="00737843">
        <w:rPr>
          <w:rtl/>
        </w:rPr>
        <w:t xml:space="preserve"> </w:t>
      </w:r>
      <w:r w:rsidRPr="00737843">
        <w:rPr>
          <w:rFonts w:hint="cs"/>
          <w:rtl/>
        </w:rPr>
        <w:t>التحسس</w:t>
      </w:r>
      <w:r w:rsidRPr="00737843">
        <w:rPr>
          <w:rtl/>
        </w:rPr>
        <w:t xml:space="preserve"> </w:t>
      </w:r>
      <w:r w:rsidRPr="00737843">
        <w:rPr>
          <w:rFonts w:hint="cs"/>
          <w:rtl/>
        </w:rPr>
        <w:t xml:space="preserve">عن بُعد </w:t>
      </w:r>
      <w:r w:rsidRPr="00737843">
        <w:rPr>
          <w:rtl/>
        </w:rPr>
        <w:t>(</w:t>
      </w:r>
      <w:r w:rsidRPr="00737843">
        <w:rPr>
          <w:rFonts w:hint="cs"/>
          <w:rtl/>
        </w:rPr>
        <w:t>النشيط</w:t>
      </w:r>
      <w:r w:rsidRPr="00737843">
        <w:rPr>
          <w:rtl/>
        </w:rPr>
        <w:t xml:space="preserve"> </w:t>
      </w:r>
      <w:r w:rsidRPr="00737843">
        <w:rPr>
          <w:rFonts w:hint="cs"/>
          <w:rtl/>
        </w:rPr>
        <w:t>والمنفعل</w:t>
      </w:r>
      <w:r w:rsidRPr="00737843">
        <w:rPr>
          <w:rtl/>
        </w:rPr>
        <w:t xml:space="preserve">) </w:t>
      </w:r>
      <w:r w:rsidRPr="00737843">
        <w:rPr>
          <w:rFonts w:hint="cs"/>
          <w:rtl/>
        </w:rPr>
        <w:t>لأغراض</w:t>
      </w:r>
      <w:r w:rsidRPr="00737843">
        <w:rPr>
          <w:rtl/>
        </w:rPr>
        <w:t xml:space="preserve"> </w:t>
      </w:r>
      <w:r w:rsidRPr="00737843">
        <w:rPr>
          <w:rFonts w:hint="cs"/>
          <w:rtl/>
        </w:rPr>
        <w:t>المراقبة</w:t>
      </w:r>
      <w:r w:rsidRPr="00737843">
        <w:rPr>
          <w:rtl/>
        </w:rPr>
        <w:t xml:space="preserve"> </w:t>
      </w:r>
      <w:r w:rsidRPr="00737843">
        <w:rPr>
          <w:rFonts w:hint="cs"/>
          <w:rtl/>
        </w:rPr>
        <w:t>البيئية</w:t>
      </w:r>
      <w:r w:rsidRPr="0087616E">
        <w:rPr>
          <w:rStyle w:val="FootnoteReference"/>
          <w:rtl/>
        </w:rPr>
        <w:footnoteReference w:customMarkFollows="1" w:id="5"/>
        <w:t>5</w:t>
      </w:r>
      <w:r w:rsidRPr="00737843">
        <w:rPr>
          <w:rFonts w:hint="cs"/>
          <w:rtl/>
        </w:rPr>
        <w:t>،</w:t>
      </w:r>
      <w:r w:rsidRPr="00737843">
        <w:rPr>
          <w:rtl/>
        </w:rPr>
        <w:t xml:space="preserve"> </w:t>
      </w:r>
      <w:r w:rsidRPr="00737843">
        <w:rPr>
          <w:rFonts w:hint="cs"/>
          <w:rtl/>
        </w:rPr>
        <w:t>وفقاً</w:t>
      </w:r>
      <w:r w:rsidRPr="00737843">
        <w:rPr>
          <w:rtl/>
        </w:rPr>
        <w:t xml:space="preserve"> </w:t>
      </w:r>
      <w:r w:rsidRPr="00737843">
        <w:rPr>
          <w:rFonts w:hint="cs"/>
          <w:rtl/>
        </w:rPr>
        <w:t>للقرارات</w:t>
      </w:r>
      <w:r w:rsidRPr="00737843">
        <w:rPr>
          <w:rtl/>
        </w:rPr>
        <w:t xml:space="preserve"> </w:t>
      </w:r>
      <w:r w:rsidRPr="00737843">
        <w:rPr>
          <w:rFonts w:hint="cs"/>
          <w:rtl/>
        </w:rPr>
        <w:t>ذات</w:t>
      </w:r>
      <w:r w:rsidRPr="00737843">
        <w:rPr>
          <w:rtl/>
        </w:rPr>
        <w:t xml:space="preserve"> </w:t>
      </w:r>
      <w:r w:rsidRPr="00737843">
        <w:rPr>
          <w:rFonts w:hint="cs"/>
          <w:rtl/>
        </w:rPr>
        <w:t>الصلة</w:t>
      </w:r>
      <w:r w:rsidRPr="00737843">
        <w:rPr>
          <w:rtl/>
        </w:rPr>
        <w:t xml:space="preserve"> </w:t>
      </w:r>
      <w:r w:rsidRPr="00737843">
        <w:rPr>
          <w:rFonts w:hint="cs"/>
          <w:rtl/>
        </w:rPr>
        <w:t>المعتمدة</w:t>
      </w:r>
      <w:r w:rsidRPr="00737843">
        <w:rPr>
          <w:rtl/>
        </w:rPr>
        <w:t xml:space="preserve"> في </w:t>
      </w:r>
      <w:r w:rsidRPr="00737843">
        <w:rPr>
          <w:rFonts w:hint="cs"/>
          <w:rtl/>
        </w:rPr>
        <w:t>جمعيات</w:t>
      </w:r>
      <w:r w:rsidRPr="00737843">
        <w:rPr>
          <w:rtl/>
        </w:rPr>
        <w:t xml:space="preserve"> </w:t>
      </w:r>
      <w:r w:rsidRPr="00737843">
        <w:rPr>
          <w:rFonts w:hint="cs"/>
          <w:rtl/>
        </w:rPr>
        <w:t>تقييس</w:t>
      </w:r>
      <w:r w:rsidRPr="00737843">
        <w:rPr>
          <w:rtl/>
        </w:rPr>
        <w:t xml:space="preserve"> </w:t>
      </w:r>
      <w:r w:rsidRPr="00737843">
        <w:rPr>
          <w:rFonts w:hint="cs"/>
          <w:rtl/>
        </w:rPr>
        <w:t>الاتصالات</w:t>
      </w:r>
      <w:r w:rsidRPr="00737843">
        <w:rPr>
          <w:rtl/>
        </w:rPr>
        <w:t xml:space="preserve"> </w:t>
      </w:r>
      <w:r w:rsidRPr="00737843">
        <w:rPr>
          <w:rFonts w:hint="cs"/>
          <w:rtl/>
        </w:rPr>
        <w:t>والمؤتمرات</w:t>
      </w:r>
      <w:r w:rsidRPr="00737843">
        <w:rPr>
          <w:rtl/>
        </w:rPr>
        <w:t xml:space="preserve"> </w:t>
      </w:r>
      <w:r w:rsidRPr="00737843">
        <w:rPr>
          <w:rFonts w:hint="cs"/>
          <w:rtl/>
        </w:rPr>
        <w:t>العالمية</w:t>
      </w:r>
      <w:r w:rsidRPr="00737843">
        <w:rPr>
          <w:rtl/>
        </w:rPr>
        <w:t xml:space="preserve"> </w:t>
      </w:r>
      <w:r w:rsidRPr="00737843">
        <w:rPr>
          <w:rFonts w:hint="cs"/>
          <w:rtl/>
        </w:rPr>
        <w:t>للاتصالات</w:t>
      </w:r>
      <w:r w:rsidRPr="00737843">
        <w:rPr>
          <w:rFonts w:hint="eastAsia"/>
          <w:rtl/>
        </w:rPr>
        <w:t> </w:t>
      </w:r>
      <w:r w:rsidRPr="00737843">
        <w:rPr>
          <w:rFonts w:hint="cs"/>
          <w:rtl/>
        </w:rPr>
        <w:t>الراديوية؛</w:t>
      </w:r>
    </w:p>
    <w:p w14:paraId="2D6CA5BC" w14:textId="77777777" w:rsidR="008F7DC3" w:rsidRPr="00737843" w:rsidRDefault="00240D86" w:rsidP="008F7DC3">
      <w:pPr>
        <w:rPr>
          <w:rtl/>
        </w:rPr>
      </w:pPr>
      <w:r w:rsidRPr="00737843">
        <w:t>5</w:t>
      </w:r>
      <w:r w:rsidRPr="00737843">
        <w:rPr>
          <w:rtl/>
        </w:rPr>
        <w:tab/>
      </w:r>
      <w:r w:rsidRPr="00737843">
        <w:rPr>
          <w:rFonts w:hint="cs"/>
          <w:rtl/>
        </w:rPr>
        <w:t>إلى</w:t>
      </w:r>
      <w:r w:rsidRPr="00737843">
        <w:rPr>
          <w:rtl/>
        </w:rPr>
        <w:t xml:space="preserve"> </w:t>
      </w:r>
      <w:r w:rsidRPr="00737843">
        <w:rPr>
          <w:rFonts w:hint="cs"/>
          <w:rtl/>
        </w:rPr>
        <w:t>إدماج</w:t>
      </w:r>
      <w:r w:rsidRPr="00737843">
        <w:rPr>
          <w:rtl/>
        </w:rPr>
        <w:t xml:space="preserve"> </w:t>
      </w:r>
      <w:r w:rsidRPr="00737843">
        <w:rPr>
          <w:rFonts w:hint="cs"/>
          <w:rtl/>
        </w:rPr>
        <w:t>استخدام</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الخطط</w:t>
      </w:r>
      <w:r w:rsidRPr="00737843">
        <w:rPr>
          <w:rtl/>
        </w:rPr>
        <w:t xml:space="preserve"> </w:t>
      </w:r>
      <w:r w:rsidRPr="00737843">
        <w:rPr>
          <w:rFonts w:hint="cs"/>
          <w:rtl/>
        </w:rPr>
        <w:t>الوطنية</w:t>
      </w:r>
      <w:r w:rsidRPr="00737843">
        <w:rPr>
          <w:rtl/>
        </w:rPr>
        <w:t xml:space="preserve"> </w:t>
      </w:r>
      <w:r w:rsidRPr="00737843">
        <w:rPr>
          <w:rFonts w:hint="cs"/>
          <w:rtl/>
        </w:rPr>
        <w:t>للتكيف</w:t>
      </w:r>
      <w:r w:rsidRPr="00737843">
        <w:rPr>
          <w:rtl/>
        </w:rPr>
        <w:t xml:space="preserve"> </w:t>
      </w:r>
      <w:r w:rsidRPr="00737843">
        <w:rPr>
          <w:rFonts w:hint="cs"/>
          <w:rtl/>
        </w:rPr>
        <w:t>مع</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والتخفيف</w:t>
      </w:r>
      <w:r w:rsidRPr="00737843">
        <w:rPr>
          <w:rtl/>
        </w:rPr>
        <w:t xml:space="preserve"> </w:t>
      </w:r>
      <w:r w:rsidRPr="00737843">
        <w:rPr>
          <w:rFonts w:hint="cs"/>
          <w:rtl/>
        </w:rPr>
        <w:t>من</w:t>
      </w:r>
      <w:r>
        <w:rPr>
          <w:rFonts w:hint="cs"/>
          <w:rtl/>
        </w:rPr>
        <w:t> </w:t>
      </w:r>
      <w:r w:rsidRPr="00737843">
        <w:rPr>
          <w:rFonts w:hint="cs"/>
          <w:rtl/>
        </w:rPr>
        <w:t>وطأته، من أجل</w:t>
      </w:r>
      <w:r w:rsidRPr="00737843">
        <w:rPr>
          <w:rtl/>
        </w:rPr>
        <w:t xml:space="preserve"> </w:t>
      </w:r>
      <w:r w:rsidRPr="00737843">
        <w:rPr>
          <w:rFonts w:hint="cs"/>
          <w:rtl/>
        </w:rPr>
        <w:t>استعمال</w:t>
      </w:r>
      <w:r w:rsidRPr="00737843">
        <w:rPr>
          <w:rtl/>
        </w:rPr>
        <w:t xml:space="preserve"> </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w:t>
      </w:r>
      <w:r w:rsidRPr="00737843">
        <w:rPr>
          <w:rFonts w:hint="cs"/>
          <w:rtl/>
        </w:rPr>
        <w:t>كأداة</w:t>
      </w:r>
      <w:r w:rsidRPr="00737843">
        <w:rPr>
          <w:rtl/>
        </w:rPr>
        <w:t xml:space="preserve"> </w:t>
      </w:r>
      <w:r w:rsidRPr="00737843">
        <w:rPr>
          <w:rFonts w:hint="cs"/>
          <w:rtl/>
        </w:rPr>
        <w:t>تمكينية</w:t>
      </w:r>
      <w:r w:rsidRPr="00737843">
        <w:rPr>
          <w:rtl/>
        </w:rPr>
        <w:t xml:space="preserve"> </w:t>
      </w:r>
      <w:r w:rsidRPr="00737843">
        <w:rPr>
          <w:rFonts w:hint="cs"/>
          <w:rtl/>
        </w:rPr>
        <w:t>للتصدي</w:t>
      </w:r>
      <w:r w:rsidRPr="00737843">
        <w:rPr>
          <w:rtl/>
        </w:rPr>
        <w:t xml:space="preserve"> </w:t>
      </w:r>
      <w:r w:rsidRPr="00737843">
        <w:rPr>
          <w:rFonts w:hint="cs"/>
          <w:rtl/>
        </w:rPr>
        <w:t>لآثار</w:t>
      </w:r>
      <w:r w:rsidRPr="00737843">
        <w:rPr>
          <w:rtl/>
        </w:rPr>
        <w:t xml:space="preserve"> </w:t>
      </w:r>
      <w:r w:rsidRPr="00737843">
        <w:rPr>
          <w:rFonts w:hint="cs"/>
          <w:rtl/>
        </w:rPr>
        <w:t>تغير</w:t>
      </w:r>
      <w:r w:rsidRPr="00737843">
        <w:rPr>
          <w:rtl/>
        </w:rPr>
        <w:t xml:space="preserve"> </w:t>
      </w:r>
      <w:r w:rsidRPr="00737843">
        <w:rPr>
          <w:rFonts w:hint="cs"/>
          <w:rtl/>
        </w:rPr>
        <w:t>المناخ؛</w:t>
      </w:r>
    </w:p>
    <w:p w14:paraId="189C5949" w14:textId="77777777" w:rsidR="00DA62FE" w:rsidRDefault="00240D86" w:rsidP="008F7DC3">
      <w:pPr>
        <w:rPr>
          <w:rtl/>
        </w:rPr>
      </w:pPr>
      <w:r w:rsidRPr="00737843">
        <w:lastRenderedPageBreak/>
        <w:t>6</w:t>
      </w:r>
      <w:r w:rsidRPr="00737843">
        <w:tab/>
      </w:r>
      <w:r w:rsidRPr="00737843">
        <w:rPr>
          <w:rFonts w:hint="cs"/>
          <w:rtl/>
        </w:rPr>
        <w:t>إلى</w:t>
      </w:r>
      <w:r w:rsidRPr="00737843">
        <w:rPr>
          <w:rtl/>
        </w:rPr>
        <w:t xml:space="preserve"> </w:t>
      </w:r>
      <w:r w:rsidRPr="00737843">
        <w:rPr>
          <w:rFonts w:hint="cs"/>
          <w:rtl/>
        </w:rPr>
        <w:t>إدراج المؤشرات</w:t>
      </w:r>
      <w:r w:rsidRPr="00737843">
        <w:rPr>
          <w:rtl/>
        </w:rPr>
        <w:t xml:space="preserve"> </w:t>
      </w:r>
      <w:r w:rsidRPr="00737843">
        <w:rPr>
          <w:rFonts w:hint="cs"/>
          <w:rtl/>
        </w:rPr>
        <w:t>والشروط</w:t>
      </w:r>
      <w:r w:rsidRPr="00737843">
        <w:rPr>
          <w:rtl/>
        </w:rPr>
        <w:t xml:space="preserve"> </w:t>
      </w:r>
      <w:r w:rsidRPr="00737843">
        <w:rPr>
          <w:rFonts w:hint="cs"/>
          <w:rtl/>
        </w:rPr>
        <w:t>والمعايير</w:t>
      </w:r>
      <w:r w:rsidRPr="00737843">
        <w:rPr>
          <w:rtl/>
        </w:rPr>
        <w:t xml:space="preserve"> </w:t>
      </w:r>
      <w:r w:rsidRPr="00737843">
        <w:rPr>
          <w:rFonts w:hint="cs"/>
          <w:rtl/>
        </w:rPr>
        <w:t>البيئية</w:t>
      </w:r>
      <w:r w:rsidRPr="00737843">
        <w:rPr>
          <w:rtl/>
        </w:rPr>
        <w:t xml:space="preserve"> في </w:t>
      </w:r>
      <w:r w:rsidRPr="00737843">
        <w:rPr>
          <w:rFonts w:hint="cs"/>
          <w:rtl/>
        </w:rPr>
        <w:t>إطار</w:t>
      </w:r>
      <w:r w:rsidRPr="00737843">
        <w:rPr>
          <w:rtl/>
        </w:rPr>
        <w:t xml:space="preserve"> </w:t>
      </w:r>
      <w:r w:rsidRPr="00737843">
        <w:rPr>
          <w:rFonts w:hint="cs"/>
          <w:rtl/>
        </w:rPr>
        <w:t>خططها</w:t>
      </w:r>
      <w:r w:rsidRPr="00737843">
        <w:rPr>
          <w:rtl/>
        </w:rPr>
        <w:t xml:space="preserve"> </w:t>
      </w:r>
      <w:r w:rsidRPr="00737843">
        <w:rPr>
          <w:rFonts w:hint="cs"/>
          <w:rtl/>
        </w:rPr>
        <w:t>الوطنية</w:t>
      </w:r>
      <w:r w:rsidRPr="00737843">
        <w:rPr>
          <w:rtl/>
        </w:rPr>
        <w:t xml:space="preserve"> </w:t>
      </w:r>
      <w:r w:rsidRPr="00737843">
        <w:rPr>
          <w:rFonts w:hint="cs"/>
          <w:rtl/>
        </w:rPr>
        <w:t>المتعلقة</w:t>
      </w:r>
      <w:r w:rsidRPr="00737843">
        <w:rPr>
          <w:rtl/>
        </w:rPr>
        <w:t xml:space="preserve"> </w:t>
      </w:r>
      <w:r w:rsidRPr="00737843">
        <w:rPr>
          <w:rFonts w:hint="cs"/>
          <w:rtl/>
        </w:rPr>
        <w:t>بتكنولوجيا</w:t>
      </w:r>
      <w:r w:rsidRPr="00737843">
        <w:rPr>
          <w:rtl/>
        </w:rPr>
        <w:t xml:space="preserve"> </w:t>
      </w:r>
      <w:r w:rsidRPr="00737843">
        <w:rPr>
          <w:rFonts w:hint="cs"/>
          <w:rtl/>
        </w:rPr>
        <w:t>المعلومات</w:t>
      </w:r>
      <w:r w:rsidRPr="00737843">
        <w:rPr>
          <w:rFonts w:hint="eastAsia"/>
          <w:rtl/>
        </w:rPr>
        <w:t> </w:t>
      </w:r>
      <w:r w:rsidRPr="00737843">
        <w:rPr>
          <w:rFonts w:hint="cs"/>
          <w:rtl/>
        </w:rPr>
        <w:t>والاتصالات؛</w:t>
      </w:r>
    </w:p>
    <w:p w14:paraId="07417654" w14:textId="77777777" w:rsidR="008F7DC3" w:rsidRDefault="00240D86" w:rsidP="008F7DC3">
      <w:pPr>
        <w:rPr>
          <w:rtl/>
        </w:rPr>
      </w:pPr>
      <w:r w:rsidRPr="00737843">
        <w:t>7</w:t>
      </w:r>
      <w:r w:rsidRPr="00737843">
        <w:rPr>
          <w:rtl/>
        </w:rPr>
        <w:tab/>
      </w:r>
      <w:r w:rsidRPr="00737843">
        <w:rPr>
          <w:rFonts w:hint="cs"/>
          <w:rtl/>
        </w:rPr>
        <w:t>إلى</w:t>
      </w:r>
      <w:r w:rsidRPr="00737843">
        <w:rPr>
          <w:rtl/>
        </w:rPr>
        <w:t xml:space="preserve"> </w:t>
      </w:r>
      <w:r w:rsidRPr="00737843">
        <w:rPr>
          <w:rFonts w:hint="cs"/>
          <w:rtl/>
        </w:rPr>
        <w:t>التواصل مع الجهات الوطنية ذات الصلة لديها المسؤولة</w:t>
      </w:r>
      <w:r w:rsidRPr="00737843">
        <w:rPr>
          <w:rtl/>
        </w:rPr>
        <w:t xml:space="preserve"> </w:t>
      </w:r>
      <w:r w:rsidRPr="00737843">
        <w:rPr>
          <w:rFonts w:hint="cs"/>
          <w:rtl/>
        </w:rPr>
        <w:t>عن</w:t>
      </w:r>
      <w:r w:rsidRPr="00737843">
        <w:rPr>
          <w:rtl/>
        </w:rPr>
        <w:t xml:space="preserve"> </w:t>
      </w:r>
      <w:r w:rsidRPr="00737843">
        <w:rPr>
          <w:rFonts w:hint="cs"/>
          <w:rtl/>
        </w:rPr>
        <w:t>القضايا</w:t>
      </w:r>
      <w:r w:rsidRPr="00737843">
        <w:rPr>
          <w:rtl/>
        </w:rPr>
        <w:t xml:space="preserve"> </w:t>
      </w:r>
      <w:r w:rsidRPr="00737843">
        <w:rPr>
          <w:rFonts w:hint="cs"/>
          <w:rtl/>
        </w:rPr>
        <w:t>البيئية</w:t>
      </w:r>
      <w:r w:rsidRPr="00737843">
        <w:rPr>
          <w:rtl/>
        </w:rPr>
        <w:t xml:space="preserve"> </w:t>
      </w:r>
      <w:r w:rsidRPr="00737843">
        <w:rPr>
          <w:rFonts w:hint="cs"/>
          <w:rtl/>
        </w:rPr>
        <w:t>من</w:t>
      </w:r>
      <w:r w:rsidRPr="00737843">
        <w:rPr>
          <w:rtl/>
        </w:rPr>
        <w:t xml:space="preserve"> </w:t>
      </w:r>
      <w:r w:rsidRPr="00737843">
        <w:rPr>
          <w:rFonts w:hint="cs"/>
          <w:rtl/>
        </w:rPr>
        <w:t>أجل</w:t>
      </w:r>
      <w:r w:rsidRPr="00737843">
        <w:rPr>
          <w:rtl/>
        </w:rPr>
        <w:t xml:space="preserve"> </w:t>
      </w:r>
      <w:r w:rsidRPr="00737843">
        <w:rPr>
          <w:rFonts w:hint="cs"/>
          <w:rtl/>
        </w:rPr>
        <w:t>تقديم</w:t>
      </w:r>
      <w:r w:rsidRPr="00737843">
        <w:rPr>
          <w:rtl/>
        </w:rPr>
        <w:t xml:space="preserve"> </w:t>
      </w:r>
      <w:r w:rsidRPr="00737843">
        <w:rPr>
          <w:rFonts w:hint="cs"/>
          <w:rtl/>
        </w:rPr>
        <w:t>الدعم</w:t>
      </w:r>
      <w:r w:rsidRPr="00737843">
        <w:rPr>
          <w:rtl/>
        </w:rPr>
        <w:t xml:space="preserve"> </w:t>
      </w:r>
      <w:r w:rsidRPr="00737843">
        <w:rPr>
          <w:rFonts w:hint="cs"/>
          <w:rtl/>
        </w:rPr>
        <w:t>والإسهام</w:t>
      </w:r>
      <w:r w:rsidRPr="00737843">
        <w:rPr>
          <w:rtl/>
        </w:rPr>
        <w:t xml:space="preserve"> في </w:t>
      </w:r>
      <w:r w:rsidRPr="00737843">
        <w:rPr>
          <w:rFonts w:hint="cs"/>
          <w:rtl/>
        </w:rPr>
        <w:t>العملية</w:t>
      </w:r>
      <w:r w:rsidRPr="00737843">
        <w:rPr>
          <w:rtl/>
        </w:rPr>
        <w:t xml:space="preserve"> </w:t>
      </w:r>
      <w:r w:rsidRPr="00737843">
        <w:rPr>
          <w:rFonts w:hint="cs"/>
          <w:rtl/>
        </w:rPr>
        <w:t>الأوسع</w:t>
      </w:r>
      <w:r w:rsidRPr="00737843">
        <w:rPr>
          <w:rtl/>
        </w:rPr>
        <w:t xml:space="preserve"> </w:t>
      </w:r>
      <w:r w:rsidRPr="00737843">
        <w:rPr>
          <w:rFonts w:hint="cs"/>
          <w:rtl/>
        </w:rPr>
        <w:t>لمنظومة</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بشأن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عن</w:t>
      </w:r>
      <w:r w:rsidRPr="00737843">
        <w:rPr>
          <w:rtl/>
        </w:rPr>
        <w:t xml:space="preserve"> </w:t>
      </w:r>
      <w:r w:rsidRPr="00737843">
        <w:rPr>
          <w:rFonts w:hint="cs"/>
          <w:rtl/>
        </w:rPr>
        <w:t>طريق</w:t>
      </w:r>
      <w:r w:rsidRPr="00737843">
        <w:rPr>
          <w:rtl/>
        </w:rPr>
        <w:t xml:space="preserve"> </w:t>
      </w:r>
      <w:r w:rsidRPr="00737843">
        <w:rPr>
          <w:rFonts w:hint="cs"/>
          <w:rtl/>
        </w:rPr>
        <w:t>توفير</w:t>
      </w:r>
      <w:r w:rsidRPr="00737843">
        <w:rPr>
          <w:rtl/>
        </w:rPr>
        <w:t xml:space="preserve"> </w:t>
      </w:r>
      <w:r w:rsidRPr="00737843">
        <w:rPr>
          <w:rFonts w:hint="cs"/>
          <w:rtl/>
        </w:rPr>
        <w:t>معلومات</w:t>
      </w:r>
      <w:r w:rsidRPr="00737843">
        <w:rPr>
          <w:rtl/>
        </w:rPr>
        <w:t xml:space="preserve"> </w:t>
      </w:r>
      <w:r w:rsidRPr="00737843">
        <w:rPr>
          <w:rFonts w:hint="cs"/>
          <w:rtl/>
        </w:rPr>
        <w:t>وإعداد</w:t>
      </w:r>
      <w:r w:rsidRPr="00737843">
        <w:rPr>
          <w:rtl/>
        </w:rPr>
        <w:t xml:space="preserve"> </w:t>
      </w:r>
      <w:r w:rsidRPr="00737843">
        <w:rPr>
          <w:rFonts w:hint="cs"/>
          <w:rtl/>
        </w:rPr>
        <w:t>اقتراحات</w:t>
      </w:r>
      <w:r w:rsidRPr="00737843">
        <w:rPr>
          <w:rtl/>
        </w:rPr>
        <w:t xml:space="preserve"> </w:t>
      </w:r>
      <w:r w:rsidRPr="00737843">
        <w:rPr>
          <w:rFonts w:hint="cs"/>
          <w:rtl/>
        </w:rPr>
        <w:t>مشتركة</w:t>
      </w:r>
      <w:r w:rsidRPr="00737843">
        <w:rPr>
          <w:rtl/>
        </w:rPr>
        <w:t xml:space="preserve"> </w:t>
      </w:r>
      <w:r w:rsidRPr="00737843">
        <w:rPr>
          <w:rFonts w:hint="cs"/>
          <w:rtl/>
        </w:rPr>
        <w:t>تتعلق</w:t>
      </w:r>
      <w:r w:rsidRPr="00737843">
        <w:rPr>
          <w:rtl/>
        </w:rPr>
        <w:t xml:space="preserve"> </w:t>
      </w:r>
      <w:r w:rsidRPr="00737843">
        <w:rPr>
          <w:rFonts w:hint="cs"/>
          <w:rtl/>
        </w:rPr>
        <w:t>بدور</w:t>
      </w:r>
      <w:r w:rsidRPr="00737843">
        <w:rPr>
          <w:rtl/>
        </w:rPr>
        <w:t xml:space="preserve"> </w:t>
      </w:r>
      <w:r w:rsidRPr="00737843">
        <w:rPr>
          <w:rFonts w:hint="cs"/>
          <w:rtl/>
        </w:rPr>
        <w:t>الاتصالات</w:t>
      </w:r>
      <w:r w:rsidRPr="00737843">
        <w:rPr>
          <w:rtl/>
        </w:rPr>
        <w:t>/</w:t>
      </w:r>
      <w:r w:rsidRPr="00737843">
        <w:rPr>
          <w:rFonts w:hint="cs"/>
          <w:rtl/>
        </w:rPr>
        <w:t>تكنولوجيا</w:t>
      </w:r>
      <w:r w:rsidRPr="00737843">
        <w:rPr>
          <w:rtl/>
        </w:rPr>
        <w:t xml:space="preserve"> </w:t>
      </w:r>
      <w:r w:rsidRPr="00737843">
        <w:rPr>
          <w:rFonts w:hint="cs"/>
          <w:rtl/>
        </w:rPr>
        <w:t>المعلومات</w:t>
      </w:r>
      <w:r w:rsidRPr="00737843">
        <w:rPr>
          <w:rtl/>
        </w:rPr>
        <w:t xml:space="preserve"> </w:t>
      </w:r>
      <w:r w:rsidRPr="00737843">
        <w:rPr>
          <w:rFonts w:hint="cs"/>
          <w:rtl/>
        </w:rPr>
        <w:t>والاتصالات</w:t>
      </w:r>
      <w:r w:rsidRPr="00737843">
        <w:rPr>
          <w:rtl/>
        </w:rPr>
        <w:t xml:space="preserve"> في </w:t>
      </w:r>
      <w:r w:rsidRPr="00737843">
        <w:rPr>
          <w:rFonts w:hint="cs"/>
          <w:rtl/>
        </w:rPr>
        <w:t>التخفيف</w:t>
      </w:r>
      <w:r w:rsidRPr="00737843">
        <w:rPr>
          <w:rtl/>
        </w:rPr>
        <w:t xml:space="preserve"> </w:t>
      </w:r>
      <w:r w:rsidRPr="00737843">
        <w:rPr>
          <w:rFonts w:hint="cs"/>
          <w:rtl/>
        </w:rPr>
        <w:t>من</w:t>
      </w:r>
      <w:r w:rsidRPr="00737843">
        <w:rPr>
          <w:rtl/>
        </w:rPr>
        <w:t xml:space="preserve"> </w:t>
      </w:r>
      <w:r w:rsidRPr="00737843">
        <w:rPr>
          <w:rFonts w:hint="cs"/>
          <w:rtl/>
        </w:rPr>
        <w:t>آثار</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rPr>
          <w:rFonts w:hint="cs"/>
          <w:rtl/>
        </w:rPr>
        <w:t>والتكيف</w:t>
      </w:r>
      <w:r w:rsidRPr="00737843">
        <w:rPr>
          <w:rtl/>
        </w:rPr>
        <w:t xml:space="preserve"> </w:t>
      </w:r>
      <w:r w:rsidRPr="00737843">
        <w:rPr>
          <w:rFonts w:hint="cs"/>
          <w:rtl/>
        </w:rPr>
        <w:t>معها،</w:t>
      </w:r>
      <w:r w:rsidRPr="00737843">
        <w:rPr>
          <w:rtl/>
        </w:rPr>
        <w:t xml:space="preserve"> </w:t>
      </w:r>
      <w:r w:rsidRPr="00737843">
        <w:rPr>
          <w:rFonts w:hint="cs"/>
          <w:rtl/>
        </w:rPr>
        <w:t>بحيث</w:t>
      </w:r>
      <w:r w:rsidRPr="00737843">
        <w:rPr>
          <w:rtl/>
        </w:rPr>
        <w:t xml:space="preserve"> </w:t>
      </w:r>
      <w:r w:rsidRPr="00737843">
        <w:rPr>
          <w:rFonts w:hint="cs"/>
          <w:rtl/>
        </w:rPr>
        <w:t>يمكن</w:t>
      </w:r>
      <w:r w:rsidRPr="00737843">
        <w:rPr>
          <w:rtl/>
        </w:rPr>
        <w:t xml:space="preserve"> </w:t>
      </w:r>
      <w:r w:rsidRPr="00737843">
        <w:rPr>
          <w:rFonts w:hint="cs"/>
          <w:rtl/>
        </w:rPr>
        <w:t>أخذها</w:t>
      </w:r>
      <w:r w:rsidRPr="00737843">
        <w:rPr>
          <w:rtl/>
        </w:rPr>
        <w:t xml:space="preserve"> </w:t>
      </w:r>
      <w:r w:rsidRPr="00737843">
        <w:rPr>
          <w:rFonts w:hint="cs"/>
          <w:rtl/>
        </w:rPr>
        <w:t>بعين</w:t>
      </w:r>
      <w:r w:rsidRPr="00737843">
        <w:rPr>
          <w:rtl/>
        </w:rPr>
        <w:t xml:space="preserve"> </w:t>
      </w:r>
      <w:r w:rsidRPr="00737843">
        <w:rPr>
          <w:rFonts w:hint="cs"/>
          <w:rtl/>
        </w:rPr>
        <w:t>الاعتبار</w:t>
      </w:r>
      <w:r w:rsidRPr="00737843">
        <w:rPr>
          <w:rtl/>
        </w:rPr>
        <w:t xml:space="preserve"> في </w:t>
      </w:r>
      <w:r w:rsidRPr="00737843">
        <w:rPr>
          <w:rFonts w:hint="cs"/>
          <w:rtl/>
        </w:rPr>
        <w:t>إطار</w:t>
      </w:r>
      <w:r w:rsidRPr="00737843">
        <w:rPr>
          <w:rtl/>
        </w:rPr>
        <w:t xml:space="preserve"> </w:t>
      </w:r>
      <w:r w:rsidRPr="00737843">
        <w:rPr>
          <w:rFonts w:hint="cs"/>
          <w:rtl/>
        </w:rPr>
        <w:t>اتفاقية</w:t>
      </w:r>
      <w:r w:rsidRPr="00737843">
        <w:rPr>
          <w:rtl/>
        </w:rPr>
        <w:t xml:space="preserve"> </w:t>
      </w:r>
      <w:r w:rsidRPr="00737843">
        <w:rPr>
          <w:rFonts w:hint="cs"/>
          <w:rtl/>
        </w:rPr>
        <w:t>الأمم</w:t>
      </w:r>
      <w:r w:rsidRPr="00737843">
        <w:rPr>
          <w:rtl/>
        </w:rPr>
        <w:t xml:space="preserve"> </w:t>
      </w:r>
      <w:r w:rsidRPr="00737843">
        <w:rPr>
          <w:rFonts w:hint="cs"/>
          <w:rtl/>
        </w:rPr>
        <w:t>المتحدة</w:t>
      </w:r>
      <w:r w:rsidRPr="00737843">
        <w:rPr>
          <w:rtl/>
        </w:rPr>
        <w:t xml:space="preserve"> </w:t>
      </w:r>
      <w:r w:rsidRPr="00737843">
        <w:rPr>
          <w:rFonts w:hint="cs"/>
          <w:rtl/>
        </w:rPr>
        <w:t>الإطارية</w:t>
      </w:r>
      <w:r w:rsidRPr="00737843">
        <w:rPr>
          <w:rtl/>
        </w:rPr>
        <w:t xml:space="preserve"> </w:t>
      </w:r>
      <w:r w:rsidRPr="00737843">
        <w:rPr>
          <w:rFonts w:hint="cs"/>
          <w:rtl/>
        </w:rPr>
        <w:t>بشأن</w:t>
      </w:r>
      <w:r w:rsidRPr="00737843">
        <w:rPr>
          <w:rtl/>
        </w:rPr>
        <w:t xml:space="preserve"> </w:t>
      </w:r>
      <w:r w:rsidRPr="00737843">
        <w:rPr>
          <w:rFonts w:hint="cs"/>
          <w:rtl/>
        </w:rPr>
        <w:t>تغير</w:t>
      </w:r>
      <w:r w:rsidRPr="00737843">
        <w:rPr>
          <w:rtl/>
        </w:rPr>
        <w:t xml:space="preserve"> </w:t>
      </w:r>
      <w:r w:rsidRPr="00737843">
        <w:rPr>
          <w:rFonts w:hint="cs"/>
          <w:rtl/>
        </w:rPr>
        <w:t>المناخ</w:t>
      </w:r>
      <w:r w:rsidRPr="00737843">
        <w:rPr>
          <w:rtl/>
        </w:rPr>
        <w:t xml:space="preserve"> </w:t>
      </w:r>
      <w:r w:rsidRPr="00737843">
        <w:t>(UNFCCC)</w:t>
      </w:r>
      <w:r>
        <w:rPr>
          <w:rFonts w:hint="cs"/>
          <w:rtl/>
        </w:rPr>
        <w:t>.</w:t>
      </w:r>
    </w:p>
    <w:p w14:paraId="75651AA7" w14:textId="104D258A" w:rsidR="00884FBB" w:rsidRDefault="00884FBB">
      <w:pPr>
        <w:pStyle w:val="Reasons"/>
      </w:pPr>
    </w:p>
    <w:p w14:paraId="7AA5CB1D" w14:textId="6B45FF83" w:rsidR="001B5A8E" w:rsidRDefault="001B5A8E" w:rsidP="001B5A8E">
      <w:pPr>
        <w:spacing w:before="600"/>
        <w:jc w:val="center"/>
        <w:rPr>
          <w:lang w:bidi="ar-EG"/>
        </w:rPr>
      </w:pPr>
      <w:r w:rsidRPr="001B5A8E">
        <w:rPr>
          <w:rFonts w:hint="cs"/>
          <w:rtl/>
          <w:lang w:bidi="ar-EG"/>
        </w:rPr>
        <w:t>ــــــــــــــــــــــــــــــــــــــــــــــــــــــــــــــــــــــــــــــــــــــــــــــــ</w:t>
      </w:r>
    </w:p>
    <w:sectPr w:rsidR="001B5A8E">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29A0" w14:textId="77777777" w:rsidR="00121BEA" w:rsidRDefault="00121BEA" w:rsidP="006C3242">
      <w:pPr>
        <w:spacing w:before="0" w:line="240" w:lineRule="auto"/>
      </w:pPr>
      <w:r>
        <w:separator/>
      </w:r>
    </w:p>
  </w:endnote>
  <w:endnote w:type="continuationSeparator" w:id="0">
    <w:p w14:paraId="7352E784" w14:textId="77777777" w:rsidR="00121BEA" w:rsidRDefault="00121BE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FE0" w14:textId="74752452" w:rsidR="006C3242" w:rsidRPr="00C26C8D" w:rsidRDefault="001B5A8E" w:rsidP="001B5A8E">
    <w:pPr>
      <w:pStyle w:val="Footer"/>
      <w:tabs>
        <w:tab w:val="clear" w:pos="4153"/>
        <w:tab w:val="clear" w:pos="8306"/>
        <w:tab w:val="center" w:pos="5103"/>
        <w:tab w:val="right" w:pos="9639"/>
      </w:tabs>
      <w:spacing w:before="120"/>
      <w:rPr>
        <w:sz w:val="16"/>
        <w:szCs w:val="16"/>
        <w:lang w:val="en-GB"/>
      </w:rPr>
    </w:pPr>
    <w:r w:rsidRPr="001B5A8E">
      <w:rPr>
        <w:sz w:val="16"/>
        <w:szCs w:val="16"/>
        <w:lang w:val="fr-FR"/>
      </w:rPr>
      <w:fldChar w:fldCharType="begin"/>
    </w:r>
    <w:r w:rsidRPr="00C26C8D">
      <w:rPr>
        <w:sz w:val="16"/>
        <w:szCs w:val="16"/>
        <w:lang w:val="en-GB"/>
      </w:rPr>
      <w:instrText xml:space="preserve"> FILENAME \p \* MERGEFORMAT </w:instrText>
    </w:r>
    <w:r w:rsidRPr="001B5A8E">
      <w:rPr>
        <w:sz w:val="16"/>
        <w:szCs w:val="16"/>
        <w:lang w:val="fr-FR"/>
      </w:rPr>
      <w:fldChar w:fldCharType="separate"/>
    </w:r>
    <w:r w:rsidR="00DA32C6" w:rsidRPr="00C26C8D">
      <w:rPr>
        <w:noProof/>
        <w:sz w:val="16"/>
        <w:szCs w:val="16"/>
        <w:lang w:val="en-GB"/>
      </w:rPr>
      <w:t>P:\ARA\ITU-D\CONF-D\WTDC21\000\024ADD18A.docx</w:t>
    </w:r>
    <w:r w:rsidRPr="001B5A8E">
      <w:rPr>
        <w:sz w:val="16"/>
        <w:szCs w:val="16"/>
        <w:lang w:val="en-GB"/>
      </w:rPr>
      <w:fldChar w:fldCharType="end"/>
    </w:r>
    <w:r w:rsidRPr="001B5A8E">
      <w:rPr>
        <w:sz w:val="16"/>
        <w:szCs w:val="16"/>
      </w:rPr>
      <w:t xml:space="preserve">  </w:t>
    </w:r>
    <w:r w:rsidRPr="00C26C8D">
      <w:rPr>
        <w:sz w:val="16"/>
        <w:szCs w:val="16"/>
        <w:lang w:val="en-GB"/>
      </w:rPr>
      <w:t xml:space="preserve"> (505068)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9204835" w14:textId="77777777" w:rsidTr="00F03E94">
      <w:tc>
        <w:tcPr>
          <w:tcW w:w="991" w:type="dxa"/>
          <w:tcBorders>
            <w:top w:val="single" w:sz="4" w:space="0" w:color="auto"/>
            <w:left w:val="nil"/>
            <w:bottom w:val="nil"/>
            <w:right w:val="nil"/>
          </w:tcBorders>
          <w:shd w:val="clear" w:color="auto" w:fill="FFFFFF" w:themeFill="background1"/>
          <w:hideMark/>
        </w:tcPr>
        <w:p w14:paraId="03BC5E28" w14:textId="77777777" w:rsidR="00882A17" w:rsidRPr="00DA32C6" w:rsidRDefault="00882A17" w:rsidP="00882A17">
          <w:pPr>
            <w:spacing w:before="60" w:after="40" w:line="260" w:lineRule="exact"/>
            <w:rPr>
              <w:position w:val="2"/>
              <w:sz w:val="18"/>
              <w:szCs w:val="18"/>
              <w:lang w:val="en-GB"/>
            </w:rPr>
          </w:pPr>
          <w:r w:rsidRPr="00DA32C6">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C74C7D2" w14:textId="77777777" w:rsidR="00882A17" w:rsidRPr="00DA32C6" w:rsidRDefault="00882A17" w:rsidP="00882A17">
          <w:pPr>
            <w:spacing w:before="60" w:after="40" w:line="260" w:lineRule="exact"/>
            <w:rPr>
              <w:position w:val="2"/>
              <w:sz w:val="18"/>
              <w:szCs w:val="18"/>
              <w:lang w:val="en-GB"/>
            </w:rPr>
          </w:pPr>
          <w:r w:rsidRPr="00DA32C6">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722B255" w14:textId="49EE6FA9" w:rsidR="00882A17" w:rsidRPr="00DA32C6" w:rsidRDefault="00CF2EE0" w:rsidP="00882A17">
          <w:pPr>
            <w:spacing w:before="60" w:after="40" w:line="260" w:lineRule="exact"/>
            <w:rPr>
              <w:position w:val="2"/>
              <w:sz w:val="18"/>
              <w:szCs w:val="18"/>
              <w:rtl/>
              <w:lang w:bidi="ar-EG"/>
            </w:rPr>
          </w:pPr>
          <w:r w:rsidRPr="00DA32C6">
            <w:rPr>
              <w:rFonts w:hint="cs"/>
              <w:position w:val="2"/>
              <w:sz w:val="18"/>
              <w:szCs w:val="18"/>
              <w:rtl/>
              <w:lang w:val="fr-FR" w:bidi="ar-EG"/>
            </w:rPr>
            <w:t xml:space="preserve">السيد </w:t>
          </w:r>
          <w:r w:rsidRPr="00DA32C6">
            <w:rPr>
              <w:position w:val="2"/>
              <w:sz w:val="18"/>
              <w:szCs w:val="18"/>
              <w:lang w:bidi="ar-EG"/>
            </w:rPr>
            <w:t>Greg Ratta</w:t>
          </w:r>
          <w:r w:rsidR="007F072F" w:rsidRPr="00DA32C6">
            <w:rPr>
              <w:rFonts w:hint="cs"/>
              <w:position w:val="2"/>
              <w:sz w:val="18"/>
              <w:szCs w:val="18"/>
              <w:rtl/>
            </w:rPr>
            <w:t>، الإدارة الوطنية للاتصالات والمعلومات</w:t>
          </w:r>
          <w:r w:rsidR="00DA32C6" w:rsidRPr="00DA32C6">
            <w:rPr>
              <w:rFonts w:hint="eastAsia"/>
              <w:position w:val="2"/>
              <w:sz w:val="18"/>
              <w:szCs w:val="18"/>
              <w:rtl/>
            </w:rPr>
            <w:t> </w:t>
          </w:r>
          <w:r w:rsidR="007F072F" w:rsidRPr="00DA32C6">
            <w:rPr>
              <w:position w:val="2"/>
              <w:sz w:val="18"/>
              <w:szCs w:val="18"/>
            </w:rPr>
            <w:t>(NTIA)</w:t>
          </w:r>
          <w:r w:rsidR="007F072F" w:rsidRPr="00DA32C6">
            <w:rPr>
              <w:rFonts w:hint="cs"/>
              <w:position w:val="2"/>
              <w:sz w:val="18"/>
              <w:szCs w:val="18"/>
              <w:rtl/>
            </w:rPr>
            <w:t xml:space="preserve">، </w:t>
          </w:r>
          <w:r w:rsidRPr="00DA32C6">
            <w:rPr>
              <w:rFonts w:hint="cs"/>
              <w:position w:val="2"/>
              <w:sz w:val="18"/>
              <w:szCs w:val="18"/>
              <w:rtl/>
            </w:rPr>
            <w:t>الولايات المتحدة الأمريكية</w:t>
          </w:r>
        </w:p>
      </w:tc>
    </w:tr>
    <w:tr w:rsidR="00882A17" w:rsidRPr="005874F2" w14:paraId="37874DD1" w14:textId="77777777" w:rsidTr="00F03E94">
      <w:tc>
        <w:tcPr>
          <w:tcW w:w="991" w:type="dxa"/>
        </w:tcPr>
        <w:p w14:paraId="167F1796" w14:textId="77777777" w:rsidR="00882A17" w:rsidRPr="00DA32C6" w:rsidRDefault="00882A17" w:rsidP="00882A17">
          <w:pPr>
            <w:spacing w:before="60" w:after="40" w:line="260" w:lineRule="exact"/>
            <w:rPr>
              <w:position w:val="2"/>
              <w:sz w:val="18"/>
              <w:szCs w:val="18"/>
              <w:lang w:val="en-GB"/>
            </w:rPr>
          </w:pPr>
        </w:p>
      </w:tc>
      <w:tc>
        <w:tcPr>
          <w:tcW w:w="2411" w:type="dxa"/>
          <w:hideMark/>
        </w:tcPr>
        <w:p w14:paraId="24B89269" w14:textId="77777777" w:rsidR="00882A17" w:rsidRPr="00DA32C6" w:rsidRDefault="00882A17" w:rsidP="00882A17">
          <w:pPr>
            <w:spacing w:before="60" w:after="40" w:line="260" w:lineRule="exact"/>
            <w:rPr>
              <w:position w:val="2"/>
              <w:sz w:val="18"/>
              <w:szCs w:val="18"/>
              <w:lang w:val="en-GB"/>
            </w:rPr>
          </w:pPr>
          <w:r w:rsidRPr="00DA32C6">
            <w:rPr>
              <w:position w:val="2"/>
              <w:sz w:val="18"/>
              <w:szCs w:val="18"/>
              <w:rtl/>
              <w:lang w:val="fr-FR" w:bidi="ar-EG"/>
            </w:rPr>
            <w:t>رقم الهاتف:</w:t>
          </w:r>
        </w:p>
      </w:tc>
      <w:tc>
        <w:tcPr>
          <w:tcW w:w="6237" w:type="dxa"/>
        </w:tcPr>
        <w:p w14:paraId="57D59378" w14:textId="1B96671E" w:rsidR="00882A17" w:rsidRPr="00DA32C6" w:rsidRDefault="00CF2EE0" w:rsidP="00CF2EE0">
          <w:pPr>
            <w:spacing w:before="60" w:after="40" w:line="260" w:lineRule="exact"/>
            <w:rPr>
              <w:position w:val="2"/>
              <w:sz w:val="18"/>
              <w:szCs w:val="18"/>
              <w:lang w:val="en-GB"/>
            </w:rPr>
          </w:pPr>
          <w:r w:rsidRPr="00DA32C6">
            <w:rPr>
              <w:position w:val="2"/>
              <w:sz w:val="18"/>
              <w:szCs w:val="18"/>
              <w:lang w:val="en-GB" w:bidi="ar-EG"/>
            </w:rPr>
            <w:t>+1 202 355 3533</w:t>
          </w:r>
        </w:p>
      </w:tc>
    </w:tr>
    <w:tr w:rsidR="00882A17" w:rsidRPr="005874F2" w14:paraId="0E307BEE" w14:textId="77777777" w:rsidTr="00CF2EE0">
      <w:tc>
        <w:tcPr>
          <w:tcW w:w="991" w:type="dxa"/>
          <w:tcBorders>
            <w:bottom w:val="single" w:sz="4" w:space="0" w:color="auto"/>
          </w:tcBorders>
        </w:tcPr>
        <w:p w14:paraId="5CC121FE" w14:textId="77777777" w:rsidR="00882A17" w:rsidRPr="00DA32C6" w:rsidRDefault="00882A17" w:rsidP="00882A17">
          <w:pPr>
            <w:spacing w:before="60" w:after="40" w:line="260" w:lineRule="exact"/>
            <w:rPr>
              <w:position w:val="2"/>
              <w:sz w:val="18"/>
              <w:szCs w:val="18"/>
              <w:lang w:val="en-GB"/>
            </w:rPr>
          </w:pPr>
        </w:p>
      </w:tc>
      <w:tc>
        <w:tcPr>
          <w:tcW w:w="2411" w:type="dxa"/>
          <w:tcBorders>
            <w:bottom w:val="single" w:sz="4" w:space="0" w:color="auto"/>
          </w:tcBorders>
          <w:hideMark/>
        </w:tcPr>
        <w:p w14:paraId="7841E9A8" w14:textId="77777777" w:rsidR="00882A17" w:rsidRPr="00DA32C6" w:rsidRDefault="00882A17" w:rsidP="00882A17">
          <w:pPr>
            <w:spacing w:before="60" w:after="40" w:line="260" w:lineRule="exact"/>
            <w:rPr>
              <w:position w:val="2"/>
              <w:sz w:val="18"/>
              <w:szCs w:val="18"/>
              <w:lang w:val="en-GB"/>
            </w:rPr>
          </w:pPr>
          <w:r w:rsidRPr="00DA32C6">
            <w:rPr>
              <w:position w:val="2"/>
              <w:sz w:val="18"/>
              <w:szCs w:val="18"/>
              <w:rtl/>
              <w:lang w:val="fr-FR" w:bidi="ar-EG"/>
            </w:rPr>
            <w:t>البريد الإلكتروني:</w:t>
          </w:r>
        </w:p>
      </w:tc>
      <w:tc>
        <w:tcPr>
          <w:tcW w:w="6237" w:type="dxa"/>
          <w:tcBorders>
            <w:bottom w:val="single" w:sz="4" w:space="0" w:color="auto"/>
          </w:tcBorders>
        </w:tcPr>
        <w:p w14:paraId="13ADD0D0" w14:textId="7543E1C4" w:rsidR="00882A17" w:rsidRPr="00DA32C6" w:rsidRDefault="00CE6976" w:rsidP="00882A17">
          <w:pPr>
            <w:spacing w:before="60" w:after="40" w:line="260" w:lineRule="exact"/>
            <w:rPr>
              <w:position w:val="2"/>
              <w:sz w:val="18"/>
              <w:szCs w:val="18"/>
              <w:rtl/>
              <w:lang w:val="fr-FR" w:bidi="ar-EG"/>
            </w:rPr>
          </w:pPr>
          <w:hyperlink r:id="rId1" w:history="1">
            <w:r w:rsidR="00CF2EE0" w:rsidRPr="00DA32C6">
              <w:rPr>
                <w:rStyle w:val="Hyperlink"/>
                <w:rFonts w:cstheme="minorHAnsi"/>
                <w:sz w:val="18"/>
                <w:szCs w:val="18"/>
              </w:rPr>
              <w:t>gratta@ntia.gov</w:t>
            </w:r>
          </w:hyperlink>
          <w:hyperlink r:id="rId2" w:history="1"/>
        </w:p>
      </w:tc>
    </w:tr>
    <w:tr w:rsidR="00CF2EE0" w:rsidRPr="005874F2" w14:paraId="7BC4A611" w14:textId="77777777" w:rsidTr="00CF2EE0">
      <w:tc>
        <w:tcPr>
          <w:tcW w:w="991" w:type="dxa"/>
          <w:tcBorders>
            <w:top w:val="single" w:sz="4" w:space="0" w:color="auto"/>
          </w:tcBorders>
        </w:tcPr>
        <w:p w14:paraId="62C9A610" w14:textId="3EEC4CC1" w:rsidR="00CF2EE0" w:rsidRPr="00DA32C6" w:rsidRDefault="00CF2EE0" w:rsidP="00CF2EE0">
          <w:pPr>
            <w:spacing w:before="60" w:after="40" w:line="260" w:lineRule="exact"/>
            <w:rPr>
              <w:position w:val="2"/>
              <w:sz w:val="18"/>
              <w:szCs w:val="18"/>
              <w:lang w:val="en-GB"/>
            </w:rPr>
          </w:pPr>
          <w:r w:rsidRPr="00DA32C6">
            <w:rPr>
              <w:position w:val="2"/>
              <w:sz w:val="18"/>
              <w:szCs w:val="18"/>
              <w:rtl/>
              <w:lang w:val="fr-FR" w:bidi="ar-EG"/>
            </w:rPr>
            <w:t>للاتصال:</w:t>
          </w:r>
        </w:p>
      </w:tc>
      <w:tc>
        <w:tcPr>
          <w:tcW w:w="2411" w:type="dxa"/>
          <w:tcBorders>
            <w:top w:val="single" w:sz="4" w:space="0" w:color="auto"/>
          </w:tcBorders>
        </w:tcPr>
        <w:p w14:paraId="6CF4AE8B" w14:textId="0A495225" w:rsidR="00CF2EE0" w:rsidRPr="00DA32C6" w:rsidRDefault="00CF2EE0" w:rsidP="00CF2EE0">
          <w:pPr>
            <w:spacing w:before="60" w:after="40" w:line="260" w:lineRule="exact"/>
            <w:rPr>
              <w:position w:val="2"/>
              <w:sz w:val="18"/>
              <w:szCs w:val="18"/>
              <w:rtl/>
              <w:lang w:val="fr-FR" w:bidi="ar-EG"/>
            </w:rPr>
          </w:pPr>
          <w:r w:rsidRPr="00DA32C6">
            <w:rPr>
              <w:position w:val="2"/>
              <w:sz w:val="18"/>
              <w:szCs w:val="18"/>
              <w:rtl/>
              <w:lang w:val="fr-FR" w:bidi="ar-EG"/>
            </w:rPr>
            <w:t>الاسم/المنظمة/الكيان:</w:t>
          </w:r>
        </w:p>
      </w:tc>
      <w:tc>
        <w:tcPr>
          <w:tcW w:w="6237" w:type="dxa"/>
          <w:tcBorders>
            <w:top w:val="single" w:sz="4" w:space="0" w:color="auto"/>
          </w:tcBorders>
        </w:tcPr>
        <w:p w14:paraId="01D8F892" w14:textId="7AFBE00A" w:rsidR="00CF2EE0" w:rsidRPr="00DA32C6" w:rsidRDefault="00CF2EE0" w:rsidP="00CF2EE0">
          <w:pPr>
            <w:spacing w:before="60" w:after="40" w:line="260" w:lineRule="exact"/>
            <w:rPr>
              <w:rFonts w:cs="Times New Roman"/>
              <w:spacing w:val="-4"/>
              <w:sz w:val="18"/>
              <w:szCs w:val="18"/>
              <w:lang w:val="en-GB"/>
            </w:rPr>
          </w:pPr>
          <w:r w:rsidRPr="00DA32C6">
            <w:rPr>
              <w:rFonts w:hint="cs"/>
              <w:spacing w:val="-4"/>
              <w:position w:val="2"/>
              <w:sz w:val="18"/>
              <w:szCs w:val="18"/>
              <w:rtl/>
              <w:lang w:val="fr-FR" w:bidi="ar-EG"/>
            </w:rPr>
            <w:t xml:space="preserve">السيدة </w:t>
          </w:r>
          <w:r w:rsidRPr="00DA32C6">
            <w:rPr>
              <w:spacing w:val="-4"/>
              <w:position w:val="2"/>
              <w:sz w:val="18"/>
              <w:szCs w:val="18"/>
              <w:lang w:val="fr-FR" w:bidi="ar-EG"/>
            </w:rPr>
            <w:t>Alison Balzer</w:t>
          </w:r>
          <w:r w:rsidR="003B19CA" w:rsidRPr="00DA32C6">
            <w:rPr>
              <w:rFonts w:hint="cs"/>
              <w:spacing w:val="-4"/>
              <w:position w:val="2"/>
              <w:sz w:val="18"/>
              <w:szCs w:val="18"/>
              <w:rtl/>
            </w:rPr>
            <w:t xml:space="preserve">، </w:t>
          </w:r>
          <w:r w:rsidR="0074715E" w:rsidRPr="00DA32C6">
            <w:rPr>
              <w:rFonts w:hint="cs"/>
              <w:spacing w:val="-4"/>
              <w:position w:val="2"/>
              <w:sz w:val="18"/>
              <w:szCs w:val="18"/>
              <w:rtl/>
            </w:rPr>
            <w:t>السياسات الدولية للاتصالات</w:t>
          </w:r>
          <w:r w:rsidR="003B19CA" w:rsidRPr="00DA32C6">
            <w:rPr>
              <w:rFonts w:hint="cs"/>
              <w:spacing w:val="-4"/>
              <w:position w:val="2"/>
              <w:sz w:val="18"/>
              <w:szCs w:val="18"/>
              <w:rtl/>
            </w:rPr>
            <w:t xml:space="preserve"> والمعلومات</w:t>
          </w:r>
          <w:r w:rsidR="00DA32C6" w:rsidRPr="00DA32C6">
            <w:rPr>
              <w:rFonts w:hint="eastAsia"/>
              <w:spacing w:val="-4"/>
              <w:position w:val="2"/>
              <w:sz w:val="18"/>
              <w:szCs w:val="18"/>
              <w:rtl/>
            </w:rPr>
            <w:t> </w:t>
          </w:r>
          <w:r w:rsidR="0074715E" w:rsidRPr="00DA32C6">
            <w:rPr>
              <w:spacing w:val="-4"/>
              <w:position w:val="2"/>
              <w:sz w:val="18"/>
              <w:szCs w:val="18"/>
            </w:rPr>
            <w:t>(CIP)</w:t>
          </w:r>
          <w:r w:rsidR="003B19CA" w:rsidRPr="00DA32C6">
            <w:rPr>
              <w:rFonts w:hint="cs"/>
              <w:spacing w:val="-4"/>
              <w:position w:val="2"/>
              <w:sz w:val="18"/>
              <w:szCs w:val="18"/>
              <w:rtl/>
            </w:rPr>
            <w:t xml:space="preserve">، </w:t>
          </w:r>
          <w:r w:rsidRPr="00DA32C6">
            <w:rPr>
              <w:rFonts w:hint="cs"/>
              <w:spacing w:val="-4"/>
              <w:position w:val="2"/>
              <w:sz w:val="18"/>
              <w:szCs w:val="18"/>
              <w:rtl/>
            </w:rPr>
            <w:t>الولايات المتحدة الأمريكية</w:t>
          </w:r>
        </w:p>
      </w:tc>
    </w:tr>
    <w:tr w:rsidR="00CF2EE0" w:rsidRPr="005874F2" w14:paraId="5619D789" w14:textId="77777777" w:rsidTr="00F03E94">
      <w:tc>
        <w:tcPr>
          <w:tcW w:w="991" w:type="dxa"/>
        </w:tcPr>
        <w:p w14:paraId="22C9AEA3" w14:textId="77777777" w:rsidR="00CF2EE0" w:rsidRPr="00DA32C6" w:rsidRDefault="00CF2EE0" w:rsidP="00CF2EE0">
          <w:pPr>
            <w:spacing w:before="60" w:after="40" w:line="260" w:lineRule="exact"/>
            <w:rPr>
              <w:position w:val="2"/>
              <w:sz w:val="18"/>
              <w:szCs w:val="18"/>
              <w:rtl/>
              <w:lang w:val="fr-FR" w:bidi="ar-EG"/>
            </w:rPr>
          </w:pPr>
        </w:p>
      </w:tc>
      <w:tc>
        <w:tcPr>
          <w:tcW w:w="2411" w:type="dxa"/>
        </w:tcPr>
        <w:p w14:paraId="2E3D787C" w14:textId="71F00332" w:rsidR="00CF2EE0" w:rsidRPr="00DA32C6" w:rsidRDefault="00CF2EE0" w:rsidP="00CF2EE0">
          <w:pPr>
            <w:spacing w:before="60" w:after="40" w:line="260" w:lineRule="exact"/>
            <w:rPr>
              <w:position w:val="2"/>
              <w:sz w:val="18"/>
              <w:szCs w:val="18"/>
              <w:rtl/>
              <w:lang w:val="fr-FR" w:bidi="ar-EG"/>
            </w:rPr>
          </w:pPr>
          <w:r w:rsidRPr="00DA32C6">
            <w:rPr>
              <w:position w:val="2"/>
              <w:sz w:val="18"/>
              <w:szCs w:val="18"/>
              <w:rtl/>
              <w:lang w:val="fr-FR" w:bidi="ar-EG"/>
            </w:rPr>
            <w:t>رقم الهاتف:</w:t>
          </w:r>
        </w:p>
      </w:tc>
      <w:tc>
        <w:tcPr>
          <w:tcW w:w="6237" w:type="dxa"/>
        </w:tcPr>
        <w:p w14:paraId="0743FBA7" w14:textId="5A5384AC" w:rsidR="00CF2EE0" w:rsidRPr="00DA32C6" w:rsidRDefault="00CF2EE0" w:rsidP="00CF2EE0">
          <w:pPr>
            <w:spacing w:before="60" w:after="40" w:line="260" w:lineRule="exact"/>
            <w:rPr>
              <w:position w:val="2"/>
              <w:sz w:val="18"/>
              <w:szCs w:val="18"/>
              <w:rtl/>
              <w:lang w:val="fr-FR"/>
            </w:rPr>
          </w:pPr>
          <w:r w:rsidRPr="00DA32C6">
            <w:rPr>
              <w:rFonts w:hint="cs"/>
              <w:position w:val="2"/>
              <w:sz w:val="18"/>
              <w:szCs w:val="18"/>
              <w:rtl/>
              <w:lang w:val="fr-FR"/>
            </w:rPr>
            <w:t>لا يوجد</w:t>
          </w:r>
        </w:p>
      </w:tc>
    </w:tr>
    <w:tr w:rsidR="00CF2EE0" w:rsidRPr="005874F2" w14:paraId="3F95B7B0" w14:textId="77777777" w:rsidTr="00F03E94">
      <w:tc>
        <w:tcPr>
          <w:tcW w:w="991" w:type="dxa"/>
        </w:tcPr>
        <w:p w14:paraId="71C3D531" w14:textId="77777777" w:rsidR="00CF2EE0" w:rsidRPr="00DA32C6" w:rsidRDefault="00CF2EE0" w:rsidP="00CF2EE0">
          <w:pPr>
            <w:spacing w:before="60" w:after="40" w:line="260" w:lineRule="exact"/>
            <w:rPr>
              <w:position w:val="2"/>
              <w:sz w:val="18"/>
              <w:szCs w:val="18"/>
              <w:rtl/>
              <w:lang w:val="fr-FR" w:bidi="ar-EG"/>
            </w:rPr>
          </w:pPr>
        </w:p>
      </w:tc>
      <w:tc>
        <w:tcPr>
          <w:tcW w:w="2411" w:type="dxa"/>
        </w:tcPr>
        <w:p w14:paraId="00D6A441" w14:textId="60DE8969" w:rsidR="00CF2EE0" w:rsidRPr="00DA32C6" w:rsidRDefault="00CF2EE0" w:rsidP="00CF2EE0">
          <w:pPr>
            <w:spacing w:before="60" w:after="40" w:line="260" w:lineRule="exact"/>
            <w:rPr>
              <w:position w:val="2"/>
              <w:sz w:val="18"/>
              <w:szCs w:val="18"/>
              <w:rtl/>
              <w:lang w:val="fr-FR" w:bidi="ar-EG"/>
            </w:rPr>
          </w:pPr>
          <w:r w:rsidRPr="00DA32C6">
            <w:rPr>
              <w:position w:val="2"/>
              <w:sz w:val="18"/>
              <w:szCs w:val="18"/>
              <w:rtl/>
              <w:lang w:val="fr-FR" w:bidi="ar-EG"/>
            </w:rPr>
            <w:t>البريد الإلكتروني:</w:t>
          </w:r>
        </w:p>
      </w:tc>
      <w:tc>
        <w:tcPr>
          <w:tcW w:w="6237" w:type="dxa"/>
        </w:tcPr>
        <w:p w14:paraId="4567F102" w14:textId="73DD7E84" w:rsidR="00CF2EE0" w:rsidRPr="00DA32C6" w:rsidRDefault="00CE6976" w:rsidP="00CF2EE0">
          <w:pPr>
            <w:spacing w:before="60" w:after="40" w:line="260" w:lineRule="exact"/>
            <w:rPr>
              <w:position w:val="2"/>
              <w:sz w:val="18"/>
              <w:szCs w:val="18"/>
              <w:rtl/>
              <w:lang w:val="fr-FR" w:bidi="ar-EG"/>
            </w:rPr>
          </w:pPr>
          <w:hyperlink r:id="rId3" w:history="1">
            <w:r w:rsidR="00CF2EE0" w:rsidRPr="00DA32C6">
              <w:rPr>
                <w:rStyle w:val="Hyperlink"/>
                <w:rFonts w:cstheme="minorHAnsi"/>
                <w:sz w:val="18"/>
                <w:szCs w:val="18"/>
              </w:rPr>
              <w:t>BalzerA@state.gov</w:t>
            </w:r>
          </w:hyperlink>
          <w:hyperlink r:id="rId4" w:history="1"/>
        </w:p>
      </w:tc>
    </w:tr>
  </w:tbl>
  <w:p w14:paraId="750F0E0F" w14:textId="77777777" w:rsidR="0006468A" w:rsidRPr="003971E3" w:rsidRDefault="00CE6976" w:rsidP="003971E3">
    <w:pPr>
      <w:pStyle w:val="Footer"/>
      <w:tabs>
        <w:tab w:val="clear" w:pos="4153"/>
        <w:tab w:val="clear" w:pos="8306"/>
        <w:tab w:val="center" w:pos="5103"/>
        <w:tab w:val="right" w:pos="9639"/>
      </w:tabs>
      <w:spacing w:before="120"/>
      <w:jc w:val="center"/>
      <w:rPr>
        <w:sz w:val="18"/>
        <w:szCs w:val="18"/>
        <w:lang w:val="fr-FR"/>
      </w:rPr>
    </w:pPr>
    <w:hyperlink r:id="rId5"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B4BB" w14:textId="77777777" w:rsidR="00121BEA" w:rsidRDefault="00121BEA" w:rsidP="006C3242">
      <w:pPr>
        <w:spacing w:before="0" w:line="240" w:lineRule="auto"/>
      </w:pPr>
      <w:r>
        <w:separator/>
      </w:r>
    </w:p>
  </w:footnote>
  <w:footnote w:type="continuationSeparator" w:id="0">
    <w:p w14:paraId="045DC4F9" w14:textId="77777777" w:rsidR="00121BEA" w:rsidRDefault="00121BEA" w:rsidP="006C3242">
      <w:pPr>
        <w:spacing w:before="0" w:line="240" w:lineRule="auto"/>
      </w:pPr>
      <w:r>
        <w:continuationSeparator/>
      </w:r>
    </w:p>
  </w:footnote>
  <w:footnote w:id="1">
    <w:p w14:paraId="7CDF8F32" w14:textId="77777777" w:rsidR="00C0361A" w:rsidRPr="004A03EF" w:rsidRDefault="00240D86" w:rsidP="00E9261C">
      <w:pPr>
        <w:pStyle w:val="FootnoteText"/>
        <w:tabs>
          <w:tab w:val="clear" w:pos="794"/>
          <w:tab w:val="left" w:pos="425"/>
        </w:tabs>
      </w:pPr>
      <w:r w:rsidRPr="00333740">
        <w:rPr>
          <w:rStyle w:val="FootnoteReference"/>
          <w:rtl/>
        </w:rPr>
        <w:t>1</w:t>
      </w:r>
      <w:r w:rsidRPr="004A03EF">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27857710" w14:textId="77777777" w:rsidR="00C0361A" w:rsidRPr="004A03EF" w:rsidDel="008B39EC" w:rsidRDefault="00240D86" w:rsidP="00E9261C">
      <w:pPr>
        <w:pStyle w:val="Footnotetexte"/>
        <w:tabs>
          <w:tab w:val="left" w:pos="425"/>
        </w:tabs>
        <w:rPr>
          <w:del w:id="60" w:author="Alnatoor, Ehsan" w:date="2022-05-12T12:27:00Z"/>
          <w:lang w:bidi="ar-SY"/>
        </w:rPr>
      </w:pPr>
      <w:del w:id="61" w:author="Alnatoor, Ehsan" w:date="2022-05-12T12:27:00Z">
        <w:r w:rsidDel="008B39EC">
          <w:rPr>
            <w:rStyle w:val="FootnoteReference"/>
            <w:rtl/>
          </w:rPr>
          <w:delText>2</w:delText>
        </w:r>
        <w:r w:rsidRPr="004A03EF" w:rsidDel="008B39EC">
          <w:rPr>
            <w:rtl/>
          </w:rPr>
          <w:tab/>
        </w:r>
        <w:r w:rsidRPr="001E09F2" w:rsidDel="008B39EC">
          <w:rPr>
            <w:rFonts w:hint="cs"/>
            <w:rtl/>
          </w:rPr>
          <w:delText>في</w:delText>
        </w:r>
        <w:r w:rsidRPr="001E09F2" w:rsidDel="008B39EC">
          <w:rPr>
            <w:rtl/>
          </w:rPr>
          <w:delText xml:space="preserve"> </w:delText>
        </w:r>
        <w:r w:rsidRPr="001E09F2" w:rsidDel="008B39EC">
          <w:rPr>
            <w:rFonts w:hint="cs"/>
            <w:rtl/>
          </w:rPr>
          <w:delText>كيوتو،</w:delText>
        </w:r>
        <w:r w:rsidRPr="001E09F2" w:rsidDel="008B39EC">
          <w:rPr>
            <w:rtl/>
          </w:rPr>
          <w:delText xml:space="preserve"> </w:delText>
        </w:r>
        <w:r w:rsidRPr="001E09F2" w:rsidDel="008B39EC">
          <w:rPr>
            <w:rFonts w:hint="cs"/>
            <w:rtl/>
          </w:rPr>
          <w:delText>اليابان،</w:delText>
        </w:r>
        <w:r w:rsidRPr="001E09F2" w:rsidDel="008B39EC">
          <w:rPr>
            <w:rtl/>
          </w:rPr>
          <w:delText xml:space="preserve"> في </w:delText>
        </w:r>
        <w:r w:rsidRPr="001E09F2" w:rsidDel="008B39EC">
          <w:delText>15</w:delText>
        </w:r>
        <w:r w:rsidRPr="001E09F2" w:rsidDel="008B39EC">
          <w:rPr>
            <w:rtl/>
          </w:rPr>
          <w:delText xml:space="preserve"> </w:delText>
        </w:r>
        <w:r w:rsidRPr="001E09F2" w:rsidDel="008B39EC">
          <w:rPr>
            <w:rFonts w:hint="cs"/>
            <w:rtl/>
          </w:rPr>
          <w:delText>و</w:delText>
        </w:r>
        <w:r w:rsidRPr="001E09F2" w:rsidDel="008B39EC">
          <w:delText>16</w:delText>
        </w:r>
        <w:r w:rsidRPr="001E09F2" w:rsidDel="008B39EC">
          <w:rPr>
            <w:rtl/>
          </w:rPr>
          <w:delText xml:space="preserve"> </w:delText>
        </w:r>
        <w:r w:rsidRPr="001E09F2" w:rsidDel="008B39EC">
          <w:rPr>
            <w:rFonts w:hint="cs"/>
            <w:rtl/>
          </w:rPr>
          <w:delText>أبريل</w:delText>
        </w:r>
        <w:r w:rsidRPr="001E09F2" w:rsidDel="008B39EC">
          <w:rPr>
            <w:rtl/>
          </w:rPr>
          <w:delText xml:space="preserve"> </w:delText>
        </w:r>
        <w:r w:rsidRPr="001E09F2" w:rsidDel="008B39EC">
          <w:delText>2008</w:delText>
        </w:r>
        <w:r w:rsidRPr="001E09F2" w:rsidDel="008B39EC">
          <w:rPr>
            <w:rFonts w:hint="cs"/>
            <w:rtl/>
          </w:rPr>
          <w:delText>،</w:delText>
        </w:r>
        <w:r w:rsidRPr="001E09F2" w:rsidDel="008B39EC">
          <w:rPr>
            <w:rtl/>
          </w:rPr>
          <w:delText xml:space="preserve"> وفي </w:delText>
        </w:r>
        <w:r w:rsidRPr="001E09F2" w:rsidDel="008B39EC">
          <w:rPr>
            <w:rFonts w:hint="cs"/>
            <w:rtl/>
          </w:rPr>
          <w:delText>لندن،</w:delText>
        </w:r>
        <w:r w:rsidRPr="001E09F2" w:rsidDel="008B39EC">
          <w:rPr>
            <w:rtl/>
          </w:rPr>
          <w:delText xml:space="preserve"> </w:delText>
        </w:r>
        <w:r w:rsidRPr="001E09F2" w:rsidDel="008B39EC">
          <w:rPr>
            <w:rFonts w:hint="cs"/>
            <w:rtl/>
          </w:rPr>
          <w:delText>المملكة</w:delText>
        </w:r>
        <w:r w:rsidRPr="001E09F2" w:rsidDel="008B39EC">
          <w:rPr>
            <w:rtl/>
          </w:rPr>
          <w:delText xml:space="preserve"> </w:delText>
        </w:r>
        <w:r w:rsidRPr="001E09F2" w:rsidDel="008B39EC">
          <w:rPr>
            <w:rFonts w:hint="cs"/>
            <w:rtl/>
          </w:rPr>
          <w:delText>المتحدة،</w:delText>
        </w:r>
        <w:r w:rsidRPr="001E09F2" w:rsidDel="008B39EC">
          <w:rPr>
            <w:rtl/>
          </w:rPr>
          <w:delText xml:space="preserve"> في </w:delText>
        </w:r>
        <w:r w:rsidRPr="001E09F2" w:rsidDel="008B39EC">
          <w:delText>17</w:delText>
        </w:r>
        <w:r w:rsidRPr="001E09F2" w:rsidDel="008B39EC">
          <w:rPr>
            <w:rtl/>
          </w:rPr>
          <w:delText xml:space="preserve"> </w:delText>
        </w:r>
        <w:r w:rsidRPr="001E09F2" w:rsidDel="008B39EC">
          <w:rPr>
            <w:rFonts w:hint="cs"/>
            <w:rtl/>
          </w:rPr>
          <w:delText>و</w:delText>
        </w:r>
        <w:r w:rsidRPr="001E09F2" w:rsidDel="008B39EC">
          <w:delText>18</w:delText>
        </w:r>
        <w:r w:rsidRPr="001E09F2" w:rsidDel="008B39EC">
          <w:rPr>
            <w:rtl/>
          </w:rPr>
          <w:delText xml:space="preserve"> </w:delText>
        </w:r>
        <w:r w:rsidRPr="001E09F2" w:rsidDel="008B39EC">
          <w:rPr>
            <w:rFonts w:hint="cs"/>
            <w:rtl/>
          </w:rPr>
          <w:delText>يونيو</w:delText>
        </w:r>
        <w:r w:rsidRPr="001E09F2" w:rsidDel="008B39EC">
          <w:rPr>
            <w:rtl/>
          </w:rPr>
          <w:delText xml:space="preserve"> </w:delText>
        </w:r>
        <w:r w:rsidRPr="001E09F2" w:rsidDel="008B39EC">
          <w:delText>2008</w:delText>
        </w:r>
        <w:r w:rsidRPr="001E09F2" w:rsidDel="008B39EC">
          <w:rPr>
            <w:rFonts w:hint="cs"/>
            <w:rtl/>
          </w:rPr>
          <w:delText>،</w:delText>
        </w:r>
        <w:r w:rsidRPr="001E09F2" w:rsidDel="008B39EC">
          <w:rPr>
            <w:rtl/>
          </w:rPr>
          <w:delText xml:space="preserve"> وفي </w:delText>
        </w:r>
        <w:r w:rsidRPr="001E09F2" w:rsidDel="008B39EC">
          <w:rPr>
            <w:rFonts w:hint="cs"/>
            <w:rtl/>
          </w:rPr>
          <w:delText>كيتو،</w:delText>
        </w:r>
        <w:r w:rsidRPr="001E09F2" w:rsidDel="008B39EC">
          <w:rPr>
            <w:rtl/>
          </w:rPr>
          <w:delText xml:space="preserve"> </w:delText>
        </w:r>
        <w:r w:rsidRPr="001E09F2" w:rsidDel="008B39EC">
          <w:rPr>
            <w:rFonts w:hint="cs"/>
            <w:rtl/>
          </w:rPr>
          <w:delText>الإكوادور،</w:delText>
        </w:r>
        <w:r w:rsidRPr="001E09F2" w:rsidDel="008B39EC">
          <w:rPr>
            <w:rtl/>
          </w:rPr>
          <w:delText xml:space="preserve"> </w:delText>
        </w:r>
        <w:r w:rsidRPr="001E09F2" w:rsidDel="008B39EC">
          <w:rPr>
            <w:rFonts w:hint="cs"/>
            <w:rtl/>
          </w:rPr>
          <w:delText>من</w:delText>
        </w:r>
        <w:r w:rsidRPr="001E09F2" w:rsidDel="008B39EC">
          <w:rPr>
            <w:rtl/>
          </w:rPr>
          <w:delText xml:space="preserve"> </w:delText>
        </w:r>
        <w:r w:rsidRPr="001E09F2" w:rsidDel="008B39EC">
          <w:delText>8</w:delText>
        </w:r>
        <w:r w:rsidRPr="001E09F2" w:rsidDel="008B39EC">
          <w:rPr>
            <w:rtl/>
          </w:rPr>
          <w:delText xml:space="preserve"> </w:delText>
        </w:r>
        <w:r w:rsidRPr="001E09F2" w:rsidDel="008B39EC">
          <w:rPr>
            <w:rFonts w:hint="cs"/>
            <w:rtl/>
          </w:rPr>
          <w:delText>إلى</w:delText>
        </w:r>
        <w:r w:rsidRPr="001E09F2" w:rsidDel="008B39EC">
          <w:rPr>
            <w:rtl/>
          </w:rPr>
          <w:delText xml:space="preserve"> </w:delText>
        </w:r>
        <w:r w:rsidRPr="001E09F2" w:rsidDel="008B39EC">
          <w:delText>10</w:delText>
        </w:r>
        <w:r w:rsidRPr="001E09F2" w:rsidDel="008B39EC">
          <w:rPr>
            <w:rFonts w:hint="cs"/>
            <w:rtl/>
          </w:rPr>
          <w:delText> يوليو </w:delText>
        </w:r>
        <w:r w:rsidRPr="001E09F2" w:rsidDel="008B39EC">
          <w:delText>2009</w:delText>
        </w:r>
        <w:r w:rsidRPr="001E09F2" w:rsidDel="008B39EC">
          <w:rPr>
            <w:rFonts w:hint="cs"/>
            <w:rtl/>
          </w:rPr>
          <w:delText>؛</w:delText>
        </w:r>
        <w:r w:rsidRPr="001E09F2" w:rsidDel="008B39EC">
          <w:rPr>
            <w:rtl/>
          </w:rPr>
          <w:delText xml:space="preserve"> </w:delText>
        </w:r>
        <w:r w:rsidRPr="001E09F2" w:rsidDel="008B39EC">
          <w:rPr>
            <w:rFonts w:hint="cs"/>
            <w:rtl/>
          </w:rPr>
          <w:delText>وندوة</w:delText>
        </w:r>
        <w:r w:rsidRPr="001E09F2" w:rsidDel="008B39EC">
          <w:rPr>
            <w:rtl/>
          </w:rPr>
          <w:delText xml:space="preserve"> </w:delText>
        </w:r>
        <w:r w:rsidRPr="001E09F2" w:rsidDel="008B39EC">
          <w:rPr>
            <w:rFonts w:hint="cs"/>
            <w:rtl/>
          </w:rPr>
          <w:delText>سيول</w:delText>
        </w:r>
        <w:r w:rsidRPr="001E09F2" w:rsidDel="008B39EC">
          <w:rPr>
            <w:rtl/>
          </w:rPr>
          <w:delText xml:space="preserve"> </w:delText>
        </w:r>
        <w:r w:rsidRPr="001E09F2" w:rsidDel="008B39EC">
          <w:rPr>
            <w:rFonts w:hint="cs"/>
            <w:rtl/>
          </w:rPr>
          <w:delText>الافتراضية،</w:delText>
        </w:r>
        <w:r w:rsidRPr="001E09F2" w:rsidDel="008B39EC">
          <w:rPr>
            <w:rtl/>
          </w:rPr>
          <w:delText xml:space="preserve"> في </w:delText>
        </w:r>
        <w:r w:rsidRPr="001E09F2" w:rsidDel="008B39EC">
          <w:delText>23</w:delText>
        </w:r>
        <w:r w:rsidRPr="001E09F2" w:rsidDel="008B39EC">
          <w:rPr>
            <w:rtl/>
          </w:rPr>
          <w:delText xml:space="preserve"> </w:delText>
        </w:r>
        <w:r w:rsidRPr="001E09F2" w:rsidDel="008B39EC">
          <w:rPr>
            <w:rFonts w:hint="cs"/>
            <w:rtl/>
          </w:rPr>
          <w:delText>سبتمبر</w:delText>
        </w:r>
        <w:r w:rsidRPr="001E09F2" w:rsidDel="008B39EC">
          <w:rPr>
            <w:rtl/>
          </w:rPr>
          <w:delText xml:space="preserve"> </w:delText>
        </w:r>
        <w:r w:rsidRPr="001E09F2" w:rsidDel="008B39EC">
          <w:delText>2009</w:delText>
        </w:r>
        <w:r w:rsidRPr="001E09F2" w:rsidDel="008B39EC">
          <w:rPr>
            <w:rFonts w:hint="cs"/>
            <w:rtl/>
          </w:rPr>
          <w:delText>،</w:delText>
        </w:r>
        <w:r w:rsidRPr="001E09F2" w:rsidDel="008B39EC">
          <w:rPr>
            <w:rtl/>
          </w:rPr>
          <w:delText xml:space="preserve"> وفي </w:delText>
        </w:r>
        <w:r w:rsidRPr="001E09F2" w:rsidDel="008B39EC">
          <w:rPr>
            <w:rFonts w:hint="cs"/>
            <w:rtl/>
          </w:rPr>
          <w:delText>القاهرة،</w:delText>
        </w:r>
        <w:r w:rsidRPr="001E09F2" w:rsidDel="008B39EC">
          <w:rPr>
            <w:rtl/>
          </w:rPr>
          <w:delText xml:space="preserve"> </w:delText>
        </w:r>
        <w:r w:rsidRPr="001E09F2" w:rsidDel="008B39EC">
          <w:rPr>
            <w:rFonts w:hint="cs"/>
            <w:rtl/>
          </w:rPr>
          <w:delText>مصر،</w:delText>
        </w:r>
        <w:r w:rsidRPr="001E09F2" w:rsidDel="008B39EC">
          <w:rPr>
            <w:rtl/>
          </w:rPr>
          <w:delText xml:space="preserve"> في </w:delText>
        </w:r>
        <w:r w:rsidRPr="001E09F2" w:rsidDel="008B39EC">
          <w:delText>2</w:delText>
        </w:r>
        <w:r w:rsidRPr="001E09F2" w:rsidDel="008B39EC">
          <w:rPr>
            <w:rtl/>
          </w:rPr>
          <w:delText xml:space="preserve"> </w:delText>
        </w:r>
        <w:r w:rsidRPr="001E09F2" w:rsidDel="008B39EC">
          <w:rPr>
            <w:rFonts w:hint="cs"/>
            <w:rtl/>
          </w:rPr>
          <w:delText>و</w:delText>
        </w:r>
        <w:r w:rsidRPr="001E09F2" w:rsidDel="008B39EC">
          <w:delText>3</w:delText>
        </w:r>
        <w:r w:rsidRPr="001E09F2" w:rsidDel="008B39EC">
          <w:rPr>
            <w:rtl/>
          </w:rPr>
          <w:delText xml:space="preserve"> </w:delText>
        </w:r>
        <w:r w:rsidRPr="001E09F2" w:rsidDel="008B39EC">
          <w:rPr>
            <w:rFonts w:hint="cs"/>
            <w:rtl/>
          </w:rPr>
          <w:delText>نوفمبر</w:delText>
        </w:r>
        <w:r w:rsidRPr="001E09F2" w:rsidDel="008B39EC">
          <w:rPr>
            <w:rtl/>
          </w:rPr>
          <w:delText xml:space="preserve"> </w:delText>
        </w:r>
        <w:r w:rsidRPr="001E09F2" w:rsidDel="008B39EC">
          <w:delText>2010</w:delText>
        </w:r>
        <w:r w:rsidRPr="001E09F2" w:rsidDel="008B39EC">
          <w:rPr>
            <w:rFonts w:hint="cs"/>
            <w:rtl/>
          </w:rPr>
          <w:delText>،</w:delText>
        </w:r>
        <w:r w:rsidRPr="001E09F2" w:rsidDel="008B39EC">
          <w:rPr>
            <w:rtl/>
          </w:rPr>
          <w:delText xml:space="preserve"> وفي </w:delText>
        </w:r>
        <w:r w:rsidRPr="001E09F2" w:rsidDel="008B39EC">
          <w:rPr>
            <w:rFonts w:hint="cs"/>
            <w:rtl/>
          </w:rPr>
          <w:delText>أكرا،</w:delText>
        </w:r>
        <w:r w:rsidRPr="001E09F2" w:rsidDel="008B39EC">
          <w:rPr>
            <w:rtl/>
          </w:rPr>
          <w:delText xml:space="preserve"> </w:delText>
        </w:r>
        <w:r w:rsidRPr="001E09F2" w:rsidDel="008B39EC">
          <w:rPr>
            <w:rFonts w:hint="cs"/>
            <w:rtl/>
          </w:rPr>
          <w:delText>غانا،</w:delText>
        </w:r>
        <w:r w:rsidRPr="001E09F2" w:rsidDel="008B39EC">
          <w:rPr>
            <w:rtl/>
          </w:rPr>
          <w:delText xml:space="preserve"> في </w:delText>
        </w:r>
        <w:r w:rsidRPr="001E09F2" w:rsidDel="008B39EC">
          <w:delText>7</w:delText>
        </w:r>
        <w:r w:rsidRPr="001E09F2" w:rsidDel="008B39EC">
          <w:rPr>
            <w:rtl/>
          </w:rPr>
          <w:delText xml:space="preserve"> </w:delText>
        </w:r>
        <w:r w:rsidRPr="001E09F2" w:rsidDel="008B39EC">
          <w:rPr>
            <w:rFonts w:hint="cs"/>
            <w:rtl/>
          </w:rPr>
          <w:delText>و</w:delText>
        </w:r>
        <w:r w:rsidRPr="001E09F2" w:rsidDel="008B39EC">
          <w:delText>8</w:delText>
        </w:r>
        <w:r w:rsidRPr="001E09F2" w:rsidDel="008B39EC">
          <w:rPr>
            <w:rtl/>
          </w:rPr>
          <w:delText xml:space="preserve"> </w:delText>
        </w:r>
        <w:r w:rsidRPr="001E09F2" w:rsidDel="008B39EC">
          <w:rPr>
            <w:rFonts w:hint="cs"/>
            <w:rtl/>
          </w:rPr>
          <w:delText>يوليو</w:delText>
        </w:r>
        <w:r w:rsidRPr="001E09F2" w:rsidDel="008B39EC">
          <w:rPr>
            <w:rtl/>
          </w:rPr>
          <w:delText xml:space="preserve"> </w:delText>
        </w:r>
        <w:r w:rsidRPr="001E09F2" w:rsidDel="008B39EC">
          <w:delText>2011</w:delText>
        </w:r>
        <w:r w:rsidRPr="001E09F2" w:rsidDel="008B39EC">
          <w:rPr>
            <w:rFonts w:hint="cs"/>
            <w:rtl/>
          </w:rPr>
          <w:delText>،</w:delText>
        </w:r>
        <w:r w:rsidRPr="001E09F2" w:rsidDel="008B39EC">
          <w:rPr>
            <w:rtl/>
          </w:rPr>
          <w:delText xml:space="preserve"> وفي </w:delText>
        </w:r>
        <w:r w:rsidRPr="001E09F2" w:rsidDel="008B39EC">
          <w:rPr>
            <w:rFonts w:hint="cs"/>
            <w:rtl/>
          </w:rPr>
          <w:delText>سيول،</w:delText>
        </w:r>
        <w:r w:rsidRPr="001E09F2" w:rsidDel="008B39EC">
          <w:rPr>
            <w:rtl/>
          </w:rPr>
          <w:delText xml:space="preserve"> </w:delText>
        </w:r>
        <w:r w:rsidRPr="001E09F2" w:rsidDel="008B39EC">
          <w:rPr>
            <w:rFonts w:hint="cs"/>
            <w:rtl/>
          </w:rPr>
          <w:delText>جمهورية كوريا،</w:delText>
        </w:r>
        <w:r w:rsidRPr="001E09F2" w:rsidDel="008B39EC">
          <w:rPr>
            <w:rtl/>
          </w:rPr>
          <w:delText xml:space="preserve"> في </w:delText>
        </w:r>
        <w:r w:rsidRPr="001E09F2" w:rsidDel="008B39EC">
          <w:delText>19</w:delText>
        </w:r>
        <w:r w:rsidRPr="001E09F2" w:rsidDel="008B39EC">
          <w:rPr>
            <w:rtl/>
          </w:rPr>
          <w:delText xml:space="preserve"> </w:delText>
        </w:r>
        <w:r w:rsidRPr="001E09F2" w:rsidDel="008B39EC">
          <w:rPr>
            <w:rFonts w:hint="cs"/>
            <w:rtl/>
          </w:rPr>
          <w:delText>سبتمبر</w:delText>
        </w:r>
        <w:r w:rsidRPr="001E09F2" w:rsidDel="008B39EC">
          <w:rPr>
            <w:rtl/>
          </w:rPr>
          <w:delText xml:space="preserve"> </w:delText>
        </w:r>
        <w:r w:rsidRPr="001E09F2" w:rsidDel="008B39EC">
          <w:delText>2011</w:delText>
        </w:r>
        <w:r w:rsidRPr="001E09F2" w:rsidDel="008B39EC">
          <w:rPr>
            <w:rFonts w:hint="cs"/>
            <w:rtl/>
          </w:rPr>
          <w:delText>،</w:delText>
        </w:r>
        <w:r w:rsidRPr="001E09F2" w:rsidDel="008B39EC">
          <w:rPr>
            <w:rtl/>
          </w:rPr>
          <w:delText xml:space="preserve"> وفي </w:delText>
        </w:r>
        <w:r w:rsidRPr="001E09F2" w:rsidDel="008B39EC">
          <w:rPr>
            <w:rFonts w:hint="cs"/>
            <w:rtl/>
          </w:rPr>
          <w:delText>مونتريال،</w:delText>
        </w:r>
        <w:r w:rsidRPr="001E09F2" w:rsidDel="008B39EC">
          <w:rPr>
            <w:rtl/>
          </w:rPr>
          <w:delText xml:space="preserve"> </w:delText>
        </w:r>
        <w:r w:rsidRPr="001E09F2" w:rsidDel="008B39EC">
          <w:rPr>
            <w:rFonts w:hint="cs"/>
            <w:rtl/>
          </w:rPr>
          <w:delText>كندا،</w:delText>
        </w:r>
        <w:r w:rsidRPr="001E09F2" w:rsidDel="008B39EC">
          <w:rPr>
            <w:rtl/>
          </w:rPr>
          <w:delText xml:space="preserve"> </w:delText>
        </w:r>
        <w:r w:rsidRPr="001E09F2" w:rsidDel="008B39EC">
          <w:rPr>
            <w:rFonts w:hint="cs"/>
            <w:rtl/>
          </w:rPr>
          <w:delText>من</w:delText>
        </w:r>
        <w:r w:rsidRPr="001E09F2" w:rsidDel="008B39EC">
          <w:rPr>
            <w:rtl/>
          </w:rPr>
          <w:delText xml:space="preserve"> </w:delText>
        </w:r>
        <w:r w:rsidRPr="001E09F2" w:rsidDel="008B39EC">
          <w:delText>29</w:delText>
        </w:r>
        <w:r w:rsidRPr="001E09F2" w:rsidDel="008B39EC">
          <w:rPr>
            <w:rtl/>
          </w:rPr>
          <w:delText xml:space="preserve"> </w:delText>
        </w:r>
        <w:r w:rsidRPr="001E09F2" w:rsidDel="008B39EC">
          <w:rPr>
            <w:rFonts w:hint="cs"/>
            <w:rtl/>
          </w:rPr>
          <w:delText>إلى</w:delText>
        </w:r>
        <w:r w:rsidRPr="001E09F2" w:rsidDel="008B39EC">
          <w:rPr>
            <w:rtl/>
          </w:rPr>
          <w:delText xml:space="preserve"> </w:delText>
        </w:r>
        <w:r w:rsidRPr="001E09F2" w:rsidDel="008B39EC">
          <w:delText>31</w:delText>
        </w:r>
        <w:r w:rsidRPr="001E09F2" w:rsidDel="008B39EC">
          <w:rPr>
            <w:rtl/>
          </w:rPr>
          <w:delText xml:space="preserve"> </w:delText>
        </w:r>
        <w:r w:rsidRPr="001E09F2" w:rsidDel="008B39EC">
          <w:rPr>
            <w:rFonts w:hint="cs"/>
            <w:rtl/>
          </w:rPr>
          <w:delText>مايو</w:delText>
        </w:r>
        <w:r w:rsidRPr="001E09F2" w:rsidDel="008B39EC">
          <w:rPr>
            <w:rtl/>
          </w:rPr>
          <w:delText xml:space="preserve"> </w:delText>
        </w:r>
        <w:r w:rsidRPr="001E09F2" w:rsidDel="008B39EC">
          <w:delText>2012</w:delText>
        </w:r>
        <w:r w:rsidRPr="001E09F2" w:rsidDel="008B39EC">
          <w:rPr>
            <w:rFonts w:hint="cs"/>
            <w:rtl/>
          </w:rPr>
          <w:delText>.</w:delText>
        </w:r>
      </w:del>
    </w:p>
  </w:footnote>
  <w:footnote w:id="3">
    <w:p w14:paraId="46356B11" w14:textId="77777777" w:rsidR="00C0361A" w:rsidRPr="004A03EF" w:rsidRDefault="00240D86" w:rsidP="00E9261C">
      <w:pPr>
        <w:pStyle w:val="FootnoteText"/>
        <w:tabs>
          <w:tab w:val="clear" w:pos="794"/>
          <w:tab w:val="left" w:pos="425"/>
        </w:tabs>
        <w:rPr>
          <w:rtl/>
        </w:rPr>
      </w:pPr>
      <w:r>
        <w:rPr>
          <w:rStyle w:val="FootnoteReference"/>
          <w:rtl/>
        </w:rPr>
        <w:t>3</w:t>
      </w:r>
      <w:r w:rsidRPr="004A03EF">
        <w:rPr>
          <w:spacing w:val="-2"/>
          <w:rtl/>
        </w:rPr>
        <w:tab/>
      </w:r>
      <w:r w:rsidRPr="004A03EF">
        <w:rPr>
          <w:rFonts w:hint="cs"/>
          <w:rtl/>
        </w:rPr>
        <w:t>يشمل</w:t>
      </w:r>
      <w:r w:rsidRPr="004A03EF">
        <w:rPr>
          <w:rtl/>
        </w:rPr>
        <w:t xml:space="preserve"> </w:t>
      </w:r>
      <w:r w:rsidRPr="004A03EF">
        <w:rPr>
          <w:rFonts w:hint="cs"/>
          <w:rtl/>
        </w:rPr>
        <w:t>ذلك</w:t>
      </w:r>
      <w:r w:rsidRPr="004A03EF">
        <w:rPr>
          <w:rtl/>
        </w:rPr>
        <w:t xml:space="preserve"> </w:t>
      </w:r>
      <w:r w:rsidRPr="004A03EF">
        <w:rPr>
          <w:rFonts w:hint="cs"/>
          <w:rtl/>
        </w:rPr>
        <w:t>مجالات</w:t>
      </w:r>
      <w:r w:rsidRPr="004A03EF">
        <w:rPr>
          <w:rtl/>
        </w:rPr>
        <w:t xml:space="preserve"> </w:t>
      </w:r>
      <w:r w:rsidRPr="004A03EF">
        <w:rPr>
          <w:rFonts w:hint="cs"/>
          <w:rtl/>
        </w:rPr>
        <w:t>مثل</w:t>
      </w:r>
      <w:r w:rsidRPr="004A03EF">
        <w:rPr>
          <w:rtl/>
        </w:rPr>
        <w:t xml:space="preserve"> </w:t>
      </w:r>
      <w:r w:rsidRPr="004A03EF">
        <w:rPr>
          <w:rFonts w:hint="cs"/>
          <w:rtl/>
        </w:rPr>
        <w:t>إدارة</w:t>
      </w:r>
      <w:r w:rsidRPr="004A03EF">
        <w:rPr>
          <w:rtl/>
        </w:rPr>
        <w:t xml:space="preserve"> </w:t>
      </w:r>
      <w:r w:rsidRPr="004A03EF">
        <w:rPr>
          <w:rFonts w:hint="cs"/>
          <w:rtl/>
        </w:rPr>
        <w:t>المياه،</w:t>
      </w:r>
      <w:r w:rsidRPr="004A03EF">
        <w:rPr>
          <w:rtl/>
        </w:rPr>
        <w:t xml:space="preserve"> </w:t>
      </w:r>
      <w:r w:rsidRPr="004A03EF">
        <w:rPr>
          <w:rFonts w:hint="cs"/>
          <w:rtl/>
        </w:rPr>
        <w:t>ونوعية</w:t>
      </w:r>
      <w:r w:rsidRPr="004A03EF">
        <w:rPr>
          <w:rtl/>
        </w:rPr>
        <w:t xml:space="preserve"> </w:t>
      </w:r>
      <w:r w:rsidRPr="004A03EF">
        <w:rPr>
          <w:rFonts w:hint="cs"/>
          <w:rtl/>
        </w:rPr>
        <w:t>الهواء،</w:t>
      </w:r>
      <w:r w:rsidRPr="004A03EF">
        <w:rPr>
          <w:rtl/>
        </w:rPr>
        <w:t xml:space="preserve"> </w:t>
      </w:r>
      <w:r w:rsidRPr="004A03EF">
        <w:rPr>
          <w:rFonts w:hint="cs"/>
          <w:rtl/>
        </w:rPr>
        <w:t>والزراعة،</w:t>
      </w:r>
      <w:r w:rsidRPr="004A03EF">
        <w:rPr>
          <w:rtl/>
        </w:rPr>
        <w:t xml:space="preserve"> </w:t>
      </w:r>
      <w:r w:rsidRPr="004A03EF">
        <w:rPr>
          <w:rFonts w:hint="cs"/>
          <w:rtl/>
        </w:rPr>
        <w:t>وصيد</w:t>
      </w:r>
      <w:r w:rsidRPr="004A03EF">
        <w:rPr>
          <w:rtl/>
        </w:rPr>
        <w:t xml:space="preserve"> </w:t>
      </w:r>
      <w:r w:rsidRPr="004A03EF">
        <w:rPr>
          <w:rFonts w:hint="cs"/>
          <w:rtl/>
        </w:rPr>
        <w:t>الأسماك،</w:t>
      </w:r>
      <w:r w:rsidRPr="004A03EF">
        <w:rPr>
          <w:rtl/>
        </w:rPr>
        <w:t xml:space="preserve"> </w:t>
      </w:r>
      <w:r w:rsidRPr="004A03EF">
        <w:rPr>
          <w:rFonts w:hint="cs"/>
          <w:rtl/>
        </w:rPr>
        <w:t>والصحة،</w:t>
      </w:r>
      <w:r w:rsidRPr="004A03EF">
        <w:rPr>
          <w:rtl/>
        </w:rPr>
        <w:t xml:space="preserve"> </w:t>
      </w:r>
      <w:r w:rsidRPr="004A03EF">
        <w:rPr>
          <w:rFonts w:hint="cs"/>
          <w:rtl/>
        </w:rPr>
        <w:t>والطاقة،</w:t>
      </w:r>
      <w:r w:rsidRPr="004A03EF">
        <w:rPr>
          <w:rtl/>
        </w:rPr>
        <w:t xml:space="preserve"> </w:t>
      </w:r>
      <w:r w:rsidRPr="004A03EF">
        <w:rPr>
          <w:rFonts w:hint="cs"/>
          <w:rtl/>
        </w:rPr>
        <w:t>والبيئة،</w:t>
      </w:r>
      <w:r w:rsidRPr="004A03EF">
        <w:rPr>
          <w:rtl/>
        </w:rPr>
        <w:t xml:space="preserve"> </w:t>
      </w:r>
      <w:r w:rsidRPr="004A03EF">
        <w:rPr>
          <w:rFonts w:hint="cs"/>
          <w:rtl/>
        </w:rPr>
        <w:t>والنظم</w:t>
      </w:r>
      <w:r w:rsidRPr="004A03EF">
        <w:rPr>
          <w:rtl/>
        </w:rPr>
        <w:t xml:space="preserve"> </w:t>
      </w:r>
      <w:r w:rsidRPr="004A03EF">
        <w:rPr>
          <w:rFonts w:hint="cs"/>
          <w:rtl/>
        </w:rPr>
        <w:t>الإيكولوجية،</w:t>
      </w:r>
      <w:r w:rsidRPr="004A03EF">
        <w:rPr>
          <w:rtl/>
        </w:rPr>
        <w:t xml:space="preserve"> </w:t>
      </w:r>
      <w:r w:rsidRPr="004A03EF">
        <w:rPr>
          <w:rFonts w:hint="cs"/>
          <w:rtl/>
        </w:rPr>
        <w:t>ومكافحة</w:t>
      </w:r>
      <w:r w:rsidRPr="004A03EF">
        <w:rPr>
          <w:rFonts w:hint="eastAsia"/>
          <w:rtl/>
        </w:rPr>
        <w:t> </w:t>
      </w:r>
      <w:r w:rsidRPr="004A03EF">
        <w:rPr>
          <w:rFonts w:hint="cs"/>
          <w:rtl/>
        </w:rPr>
        <w:t>التلوث</w:t>
      </w:r>
      <w:r w:rsidRPr="004A03EF">
        <w:rPr>
          <w:rtl/>
        </w:rPr>
        <w:t>.</w:t>
      </w:r>
    </w:p>
  </w:footnote>
  <w:footnote w:id="4">
    <w:p w14:paraId="0A59453E" w14:textId="77777777" w:rsidR="00C0361A" w:rsidRPr="004A03EF" w:rsidRDefault="00240D86" w:rsidP="00E9261C">
      <w:pPr>
        <w:pStyle w:val="FootnoteText"/>
        <w:tabs>
          <w:tab w:val="clear" w:pos="794"/>
          <w:tab w:val="left" w:pos="425"/>
        </w:tabs>
        <w:rPr>
          <w:rtl/>
        </w:rPr>
      </w:pPr>
      <w:r>
        <w:rPr>
          <w:rStyle w:val="FootnoteReference"/>
          <w:rtl/>
        </w:rPr>
        <w:t>4</w:t>
      </w:r>
      <w:r w:rsidRPr="004A03EF">
        <w:rPr>
          <w:rFonts w:hint="cs"/>
          <w:rtl/>
        </w:rPr>
        <w:tab/>
        <w:t>فيما يتعلق بالكفاءة، ينبغي أن تؤخذ</w:t>
      </w:r>
      <w:r>
        <w:rPr>
          <w:rFonts w:hint="cs"/>
          <w:rtl/>
        </w:rPr>
        <w:t xml:space="preserve"> في </w:t>
      </w:r>
      <w:r w:rsidRPr="004A03EF">
        <w:rPr>
          <w:rFonts w:hint="cs"/>
          <w:rtl/>
        </w:rPr>
        <w:t>الحسبان</w:t>
      </w:r>
      <w:r>
        <w:rPr>
          <w:rFonts w:hint="cs"/>
          <w:rtl/>
        </w:rPr>
        <w:t xml:space="preserve"> في </w:t>
      </w:r>
      <w:r w:rsidRPr="004A03EF">
        <w:rPr>
          <w:rFonts w:hint="cs"/>
          <w:rtl/>
        </w:rPr>
        <w:t>أنشطة قطاع تنمية الاتصالات كذلك اعتبارات التشجيع على كفاءة استعمال المواد المستخدمة</w:t>
      </w:r>
      <w:r>
        <w:rPr>
          <w:rFonts w:hint="cs"/>
          <w:rtl/>
        </w:rPr>
        <w:t xml:space="preserve"> في </w:t>
      </w:r>
      <w:r w:rsidRPr="004A03EF">
        <w:rPr>
          <w:rFonts w:hint="cs"/>
          <w:rtl/>
        </w:rPr>
        <w:t>أجهزة تكنولوجيا المعلومات والاتصالات</w:t>
      </w:r>
      <w:r>
        <w:rPr>
          <w:rFonts w:hint="cs"/>
          <w:rtl/>
        </w:rPr>
        <w:t xml:space="preserve"> وفي </w:t>
      </w:r>
      <w:r w:rsidRPr="004A03EF">
        <w:rPr>
          <w:rFonts w:hint="cs"/>
          <w:rtl/>
        </w:rPr>
        <w:t>عناصر الشبكة.</w:t>
      </w:r>
    </w:p>
  </w:footnote>
  <w:footnote w:id="5">
    <w:p w14:paraId="1DC21BBD" w14:textId="77777777" w:rsidR="00C0361A" w:rsidRPr="004A03EF" w:rsidRDefault="00240D86" w:rsidP="00E9261C">
      <w:pPr>
        <w:pStyle w:val="FootnoteText"/>
        <w:tabs>
          <w:tab w:val="clear" w:pos="794"/>
          <w:tab w:val="left" w:pos="425"/>
        </w:tabs>
        <w:rPr>
          <w:rtl/>
        </w:rPr>
      </w:pPr>
      <w:r>
        <w:rPr>
          <w:rStyle w:val="FootnoteReference"/>
          <w:rtl/>
        </w:rPr>
        <w:t>5</w:t>
      </w:r>
      <w:r w:rsidRPr="004A03EF">
        <w:rPr>
          <w:rFonts w:hint="cs"/>
          <w:rtl/>
        </w:rPr>
        <w:tab/>
        <w:t>يمكن أن تستخدم المراقبة البيئية للتنبؤ بالطقس وتحذير الجمهور</w:t>
      </w:r>
      <w:r>
        <w:rPr>
          <w:rFonts w:hint="cs"/>
          <w:rtl/>
        </w:rPr>
        <w:t xml:space="preserve"> في </w:t>
      </w:r>
      <w:r w:rsidRPr="004A03EF">
        <w:rPr>
          <w:rFonts w:hint="cs"/>
          <w:rtl/>
        </w:rPr>
        <w:t>حالة وقوع كوارث طبيعية وجمع المعلومات عن العمليات والنظم البيئية</w:t>
      </w:r>
      <w:r w:rsidRPr="004A03EF">
        <w:rPr>
          <w:rFonts w:hint="eastAsia"/>
          <w:rtl/>
        </w:rPr>
        <w:t> </w:t>
      </w:r>
      <w:r w:rsidRPr="004A03EF">
        <w:rPr>
          <w:rFonts w:hint="cs"/>
          <w:rtl/>
        </w:rPr>
        <w:t>الدينامية.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71DE9208" w14:textId="23FFE34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208" w:name="_Hlk56755748"/>
        <w:r w:rsidR="00D502B6" w:rsidRPr="00D502B6">
          <w:rPr>
            <w:sz w:val="20"/>
            <w:szCs w:val="20"/>
            <w:lang w:val="de-CH"/>
          </w:rPr>
          <w:t>WTDC</w:t>
        </w:r>
        <w:r w:rsidR="001B5A8E">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209" w:name="OLE_LINK3"/>
        <w:bookmarkStart w:id="210" w:name="OLE_LINK2"/>
        <w:bookmarkStart w:id="211" w:name="OLE_LINK1"/>
        <w:r w:rsidR="00D502B6" w:rsidRPr="00D502B6">
          <w:rPr>
            <w:sz w:val="20"/>
            <w:szCs w:val="20"/>
            <w:lang w:val="en-GB"/>
          </w:rPr>
          <w:t>24(Add.18)</w:t>
        </w:r>
        <w:bookmarkEnd w:id="209"/>
        <w:bookmarkEnd w:id="210"/>
        <w:bookmarkEnd w:id="211"/>
        <w:r w:rsidR="00D502B6" w:rsidRPr="00D502B6">
          <w:rPr>
            <w:sz w:val="20"/>
            <w:szCs w:val="20"/>
            <w:lang w:val="en-GB"/>
          </w:rPr>
          <w:t>-A</w:t>
        </w:r>
        <w:bookmarkEnd w:id="208"/>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E07AB3">
          <w:rPr>
            <w:noProof/>
            <w:sz w:val="20"/>
            <w:szCs w:val="20"/>
            <w:rtl/>
            <w:lang w:val="en-GB"/>
          </w:rPr>
          <w:t>6</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00124576">
    <w:abstractNumId w:val="9"/>
  </w:num>
  <w:num w:numId="2" w16cid:durableId="1427918735">
    <w:abstractNumId w:val="7"/>
  </w:num>
  <w:num w:numId="3" w16cid:durableId="484858588">
    <w:abstractNumId w:val="6"/>
  </w:num>
  <w:num w:numId="4" w16cid:durableId="215119502">
    <w:abstractNumId w:val="5"/>
  </w:num>
  <w:num w:numId="5" w16cid:durableId="1883248300">
    <w:abstractNumId w:val="4"/>
  </w:num>
  <w:num w:numId="6" w16cid:durableId="334697212">
    <w:abstractNumId w:val="8"/>
  </w:num>
  <w:num w:numId="7" w16cid:durableId="1325662412">
    <w:abstractNumId w:val="3"/>
  </w:num>
  <w:num w:numId="8" w16cid:durableId="1160733372">
    <w:abstractNumId w:val="2"/>
  </w:num>
  <w:num w:numId="9" w16cid:durableId="2097163963">
    <w:abstractNumId w:val="1"/>
  </w:num>
  <w:num w:numId="10" w16cid:durableId="2114083377">
    <w:abstractNumId w:val="0"/>
  </w:num>
  <w:num w:numId="11" w16cid:durableId="16646954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eid, Maha">
    <w15:presenceInfo w15:providerId="AD" w15:userId="S::maha.aeid@itu.int::5ae48c0a-47f3-48e9-ad86-ae4f244789f0"/>
  </w15:person>
  <w15:person w15:author="Moawad, Nouhad">
    <w15:presenceInfo w15:providerId="AD" w15:userId="S-1-5-21-8740799-900759487-1415713722-92151"/>
  </w15:person>
  <w15:person w15:author="Arabic">
    <w15:presenceInfo w15:providerId="None" w15:userId="Arabic"/>
  </w15:person>
  <w15:person w15:author="El Wardany, Samy">
    <w15:presenceInfo w15:providerId="AD" w15:userId="S::samy.elwardany@itu.int::8fdc42a1-da13-45d6-875a-0f040f1d1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48E2"/>
    <w:rsid w:val="000554CB"/>
    <w:rsid w:val="0006017B"/>
    <w:rsid w:val="00062311"/>
    <w:rsid w:val="0006468A"/>
    <w:rsid w:val="00090574"/>
    <w:rsid w:val="0009696B"/>
    <w:rsid w:val="000C1C0E"/>
    <w:rsid w:val="000C548A"/>
    <w:rsid w:val="001004B5"/>
    <w:rsid w:val="00103184"/>
    <w:rsid w:val="00120222"/>
    <w:rsid w:val="00121BEA"/>
    <w:rsid w:val="00137EC0"/>
    <w:rsid w:val="00156146"/>
    <w:rsid w:val="00164464"/>
    <w:rsid w:val="00195512"/>
    <w:rsid w:val="001A0F60"/>
    <w:rsid w:val="001A2B6B"/>
    <w:rsid w:val="001B33EE"/>
    <w:rsid w:val="001B5A8E"/>
    <w:rsid w:val="001C0169"/>
    <w:rsid w:val="001D1D50"/>
    <w:rsid w:val="001D6745"/>
    <w:rsid w:val="001E446E"/>
    <w:rsid w:val="00207E13"/>
    <w:rsid w:val="002154EE"/>
    <w:rsid w:val="0022303E"/>
    <w:rsid w:val="002276D2"/>
    <w:rsid w:val="0023283D"/>
    <w:rsid w:val="00240D86"/>
    <w:rsid w:val="0026373E"/>
    <w:rsid w:val="00271C43"/>
    <w:rsid w:val="00290728"/>
    <w:rsid w:val="002978F4"/>
    <w:rsid w:val="002B028D"/>
    <w:rsid w:val="002E6541"/>
    <w:rsid w:val="0030695A"/>
    <w:rsid w:val="00314209"/>
    <w:rsid w:val="003238D1"/>
    <w:rsid w:val="00334924"/>
    <w:rsid w:val="003409BC"/>
    <w:rsid w:val="003439EE"/>
    <w:rsid w:val="00357185"/>
    <w:rsid w:val="00371BA0"/>
    <w:rsid w:val="00383829"/>
    <w:rsid w:val="003971E3"/>
    <w:rsid w:val="003A758E"/>
    <w:rsid w:val="003B19CA"/>
    <w:rsid w:val="003C372D"/>
    <w:rsid w:val="003C4402"/>
    <w:rsid w:val="003D6CAD"/>
    <w:rsid w:val="003F4B29"/>
    <w:rsid w:val="0042686F"/>
    <w:rsid w:val="004317D8"/>
    <w:rsid w:val="00434183"/>
    <w:rsid w:val="00443869"/>
    <w:rsid w:val="00447F32"/>
    <w:rsid w:val="004A38B5"/>
    <w:rsid w:val="004B17B1"/>
    <w:rsid w:val="004B2830"/>
    <w:rsid w:val="004D21A6"/>
    <w:rsid w:val="004E11DC"/>
    <w:rsid w:val="005049F9"/>
    <w:rsid w:val="00520CB6"/>
    <w:rsid w:val="00525DDD"/>
    <w:rsid w:val="005409AC"/>
    <w:rsid w:val="00541114"/>
    <w:rsid w:val="0055516A"/>
    <w:rsid w:val="0058491B"/>
    <w:rsid w:val="005874F2"/>
    <w:rsid w:val="00592EA5"/>
    <w:rsid w:val="00594035"/>
    <w:rsid w:val="005A3170"/>
    <w:rsid w:val="005A577B"/>
    <w:rsid w:val="005C68A4"/>
    <w:rsid w:val="00677396"/>
    <w:rsid w:val="00683E52"/>
    <w:rsid w:val="0069200F"/>
    <w:rsid w:val="006A08E7"/>
    <w:rsid w:val="006A5D2B"/>
    <w:rsid w:val="006A65CB"/>
    <w:rsid w:val="006C3242"/>
    <w:rsid w:val="006C7CC0"/>
    <w:rsid w:val="006E221A"/>
    <w:rsid w:val="006F63F7"/>
    <w:rsid w:val="0070133D"/>
    <w:rsid w:val="007025C7"/>
    <w:rsid w:val="00706D7A"/>
    <w:rsid w:val="00722F0D"/>
    <w:rsid w:val="00732E28"/>
    <w:rsid w:val="00740A57"/>
    <w:rsid w:val="0074420E"/>
    <w:rsid w:val="0074715E"/>
    <w:rsid w:val="00747A70"/>
    <w:rsid w:val="0077600E"/>
    <w:rsid w:val="00783A69"/>
    <w:rsid w:val="00783E26"/>
    <w:rsid w:val="007C3BC7"/>
    <w:rsid w:val="007C3BCD"/>
    <w:rsid w:val="007D4ACF"/>
    <w:rsid w:val="007F072F"/>
    <w:rsid w:val="007F0787"/>
    <w:rsid w:val="00807A65"/>
    <w:rsid w:val="00810B7B"/>
    <w:rsid w:val="0082358A"/>
    <w:rsid w:val="008235CD"/>
    <w:rsid w:val="008247DE"/>
    <w:rsid w:val="00825A80"/>
    <w:rsid w:val="00827AC0"/>
    <w:rsid w:val="00840B10"/>
    <w:rsid w:val="008513CB"/>
    <w:rsid w:val="008562F3"/>
    <w:rsid w:val="00876003"/>
    <w:rsid w:val="00882A17"/>
    <w:rsid w:val="00884FBB"/>
    <w:rsid w:val="008A298B"/>
    <w:rsid w:val="008A7F84"/>
    <w:rsid w:val="008B317B"/>
    <w:rsid w:val="008B39EC"/>
    <w:rsid w:val="008E7999"/>
    <w:rsid w:val="00912D77"/>
    <w:rsid w:val="0091702E"/>
    <w:rsid w:val="00923B0C"/>
    <w:rsid w:val="009321A1"/>
    <w:rsid w:val="0094021C"/>
    <w:rsid w:val="00952F86"/>
    <w:rsid w:val="00977AB5"/>
    <w:rsid w:val="00982B28"/>
    <w:rsid w:val="00993726"/>
    <w:rsid w:val="00997296"/>
    <w:rsid w:val="009D13B4"/>
    <w:rsid w:val="009D313F"/>
    <w:rsid w:val="00A003FD"/>
    <w:rsid w:val="00A013CD"/>
    <w:rsid w:val="00A23B77"/>
    <w:rsid w:val="00A47A5A"/>
    <w:rsid w:val="00A6683B"/>
    <w:rsid w:val="00A97F94"/>
    <w:rsid w:val="00AA7EA2"/>
    <w:rsid w:val="00B03099"/>
    <w:rsid w:val="00B05BC8"/>
    <w:rsid w:val="00B2308C"/>
    <w:rsid w:val="00B259C1"/>
    <w:rsid w:val="00B64B47"/>
    <w:rsid w:val="00B71DDD"/>
    <w:rsid w:val="00B93B7B"/>
    <w:rsid w:val="00BB7407"/>
    <w:rsid w:val="00BD3D15"/>
    <w:rsid w:val="00BF7814"/>
    <w:rsid w:val="00C002DE"/>
    <w:rsid w:val="00C24802"/>
    <w:rsid w:val="00C26C8D"/>
    <w:rsid w:val="00C272E4"/>
    <w:rsid w:val="00C446A5"/>
    <w:rsid w:val="00C53BF8"/>
    <w:rsid w:val="00C66157"/>
    <w:rsid w:val="00C674FE"/>
    <w:rsid w:val="00C67501"/>
    <w:rsid w:val="00C75633"/>
    <w:rsid w:val="00C759AC"/>
    <w:rsid w:val="00CE2EE1"/>
    <w:rsid w:val="00CE3349"/>
    <w:rsid w:val="00CE36E5"/>
    <w:rsid w:val="00CE6976"/>
    <w:rsid w:val="00CF27F5"/>
    <w:rsid w:val="00CF2EE0"/>
    <w:rsid w:val="00CF3FFD"/>
    <w:rsid w:val="00D10CCF"/>
    <w:rsid w:val="00D1609C"/>
    <w:rsid w:val="00D4530C"/>
    <w:rsid w:val="00D502B6"/>
    <w:rsid w:val="00D77D0F"/>
    <w:rsid w:val="00D8311F"/>
    <w:rsid w:val="00DA1CF0"/>
    <w:rsid w:val="00DA32C6"/>
    <w:rsid w:val="00DA389A"/>
    <w:rsid w:val="00DA62FE"/>
    <w:rsid w:val="00DC1E02"/>
    <w:rsid w:val="00DC24B4"/>
    <w:rsid w:val="00DC2794"/>
    <w:rsid w:val="00DC5FB0"/>
    <w:rsid w:val="00DE2D5E"/>
    <w:rsid w:val="00DF16DC"/>
    <w:rsid w:val="00DF1B49"/>
    <w:rsid w:val="00E01C3E"/>
    <w:rsid w:val="00E07AB3"/>
    <w:rsid w:val="00E11C63"/>
    <w:rsid w:val="00E153BC"/>
    <w:rsid w:val="00E45211"/>
    <w:rsid w:val="00E473C5"/>
    <w:rsid w:val="00E9261C"/>
    <w:rsid w:val="00E92863"/>
    <w:rsid w:val="00EB3F64"/>
    <w:rsid w:val="00EB796D"/>
    <w:rsid w:val="00EE25F3"/>
    <w:rsid w:val="00EE5CF2"/>
    <w:rsid w:val="00F058DC"/>
    <w:rsid w:val="00F17459"/>
    <w:rsid w:val="00F24FC4"/>
    <w:rsid w:val="00F2676C"/>
    <w:rsid w:val="00F32F80"/>
    <w:rsid w:val="00F554E4"/>
    <w:rsid w:val="00F7781E"/>
    <w:rsid w:val="00F84366"/>
    <w:rsid w:val="00F85089"/>
    <w:rsid w:val="00F974C5"/>
    <w:rsid w:val="00FA6F46"/>
    <w:rsid w:val="00FC1A73"/>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5CC913"/>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Revision">
    <w:name w:val="Revision"/>
    <w:hidden/>
    <w:uiPriority w:val="99"/>
    <w:semiHidden/>
    <w:rsid w:val="00CF2EE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BalzerA@state.gov" TargetMode="External"/><Relationship Id="rId2" Type="http://schemas.openxmlformats.org/officeDocument/2006/relationships/hyperlink" Target="mailto:lkjsd@asdf.com" TargetMode="External"/><Relationship Id="rId1" Type="http://schemas.openxmlformats.org/officeDocument/2006/relationships/hyperlink" Target="mailto:gratta@ntia.gov" TargetMode="External"/><Relationship Id="rId5" Type="http://schemas.openxmlformats.org/officeDocument/2006/relationships/hyperlink" Target="https://www.itu.int/ar/ITU-D/Conferences/WTDC/WTDC21/Pages/default.aspx" TargetMode="External"/><Relationship Id="rId4" Type="http://schemas.openxmlformats.org/officeDocument/2006/relationships/hyperlink" Target="mailto:lkjsd@asd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a434a0-3e32-4e6f-944a-0de0c19fb649" targetNamespace="http://schemas.microsoft.com/office/2006/metadata/properties" ma:root="true" ma:fieldsID="d41af5c836d734370eb92e7ee5f83852" ns2:_="" ns3:_="">
    <xsd:import namespace="996b2e75-67fd-4955-a3b0-5ab9934cb50b"/>
    <xsd:import namespace="aaa434a0-3e32-4e6f-944a-0de0c19fb6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a434a0-3e32-4e6f-944a-0de0c19fb6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aa434a0-3e32-4e6f-944a-0de0c19fb649">DPM</DPM_x0020_Author>
    <DPM_x0020_File_x0020_name xmlns="aaa434a0-3e32-4e6f-944a-0de0c19fb649">D18-WTDC21-C-0024!A18!MSW-A</DPM_x0020_File_x0020_name>
    <DPM_x0020_Version xmlns="aaa434a0-3e32-4e6f-944a-0de0c19fb649">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a434a0-3e32-4e6f-944a-0de0c19fb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2006/documentManagement/types"/>
    <ds:schemaRef ds:uri="996b2e75-67fd-4955-a3b0-5ab9934cb50b"/>
    <ds:schemaRef ds:uri="http://www.w3.org/XML/1998/namespace"/>
    <ds:schemaRef ds:uri="http://schemas.openxmlformats.org/package/2006/metadata/core-properties"/>
    <ds:schemaRef ds:uri="http://purl.org/dc/dcmitype/"/>
    <ds:schemaRef ds:uri="http://schemas.microsoft.com/office/infopath/2007/PartnerControls"/>
    <ds:schemaRef ds:uri="aaa434a0-3e32-4e6f-944a-0de0c19fb649"/>
    <ds:schemaRef ds:uri="http://schemas.microsoft.com/office/2006/metadata/properties"/>
  </ds:schemaRefs>
</ds:datastoreItem>
</file>

<file path=customXml/itemProps3.xml><?xml version="1.0" encoding="utf-8"?>
<ds:datastoreItem xmlns:ds="http://schemas.openxmlformats.org/officeDocument/2006/customXml" ds:itemID="{6314C697-8BDD-4029-BAF7-040D59C4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D18-WTDC21-C-0024!A18!MSW-A</vt:lpstr>
    </vt:vector>
  </TitlesOfParts>
  <Company>ITU</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D18-WTDC21-C-0024!A18!MSW-A</dc:title>
  <dc:subject/>
  <dc:creator>Documents Proposals Manager (DPM)</dc:creator>
  <cp:keywords>DPM_v2022.5.10.2_prod</cp:keywords>
  <dc:description/>
  <cp:lastModifiedBy>Arabic</cp:lastModifiedBy>
  <cp:revision>14</cp:revision>
  <dcterms:created xsi:type="dcterms:W3CDTF">2022-05-26T12:23:00Z</dcterms:created>
  <dcterms:modified xsi:type="dcterms:W3CDTF">2022-05-30T10:33:00Z</dcterms:modified>
</cp:coreProperties>
</file>