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F412EF" w14:paraId="022537BC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44CDEB8B" w14:textId="77777777" w:rsidR="00ED1CBA" w:rsidRPr="00F412EF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F412EF">
              <w:rPr>
                <w:lang w:val="ru-RU"/>
              </w:rPr>
              <w:drawing>
                <wp:inline distT="0" distB="0" distL="0" distR="0" wp14:anchorId="6CCCC7BB" wp14:editId="07174FB7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2AD216B4" w14:textId="77777777" w:rsidR="00ED1CBA" w:rsidRPr="00F412EF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F412EF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2459DFD9" wp14:editId="26ED3C6F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412EF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F412EF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F412EF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F412EF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58BDBDBF" w14:textId="77777777" w:rsidR="00ED1CBA" w:rsidRPr="00F412EF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F412EF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F412EF" w14:paraId="040037EF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68D7D7A0" w14:textId="77777777" w:rsidR="00D83BF5" w:rsidRPr="00F412EF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3B77F509" w14:textId="77777777" w:rsidR="00D83BF5" w:rsidRPr="00F412EF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F412EF" w14:paraId="7E2C1A7C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76E8140" w14:textId="77777777" w:rsidR="00D83BF5" w:rsidRPr="00F412EF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412EF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05613B49" w14:textId="77777777" w:rsidR="00D83BF5" w:rsidRPr="00F412EF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F412EF">
              <w:rPr>
                <w:b/>
                <w:bCs/>
                <w:szCs w:val="24"/>
                <w:lang w:val="ru-RU"/>
              </w:rPr>
              <w:t>Дополнительный документ 17</w:t>
            </w:r>
            <w:r w:rsidRPr="00F412EF">
              <w:rPr>
                <w:b/>
                <w:bCs/>
                <w:szCs w:val="24"/>
                <w:lang w:val="ru-RU"/>
              </w:rPr>
              <w:br/>
              <w:t>к Документу 24</w:t>
            </w:r>
            <w:r w:rsidR="00A23653" w:rsidRPr="00F412EF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F412EF" w14:paraId="21E2E6AD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7D01055F" w14:textId="77777777" w:rsidR="00D83BF5" w:rsidRPr="00F412EF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2B38174E" w14:textId="77777777" w:rsidR="00D83BF5" w:rsidRPr="00F412EF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F412EF">
              <w:rPr>
                <w:b/>
                <w:bCs/>
                <w:szCs w:val="24"/>
                <w:lang w:val="ru-RU"/>
              </w:rPr>
              <w:t>2 мая 2022</w:t>
            </w:r>
            <w:r w:rsidR="00105D8F" w:rsidRPr="00F412EF">
              <w:rPr>
                <w:b/>
                <w:bCs/>
                <w:szCs w:val="24"/>
                <w:lang w:val="ru-RU"/>
              </w:rPr>
              <w:t xml:space="preserve"> </w:t>
            </w:r>
            <w:r w:rsidR="00105D8F" w:rsidRPr="00F412EF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F412EF" w14:paraId="04B4218A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8B83E70" w14:textId="77777777" w:rsidR="006C28B8" w:rsidRPr="00F412EF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6F3FFC04" w14:textId="77777777" w:rsidR="00D83BF5" w:rsidRPr="00F412EF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F412E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F412EF" w14:paraId="364A65CB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D7756D2" w14:textId="77777777" w:rsidR="00D83BF5" w:rsidRPr="00F412EF" w:rsidRDefault="0038081B" w:rsidP="0038081B">
            <w:pPr>
              <w:pStyle w:val="Source"/>
              <w:rPr>
                <w:lang w:val="ru-RU"/>
              </w:rPr>
            </w:pPr>
            <w:r w:rsidRPr="00F412E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F412EF" w14:paraId="4EFF5F8F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F2FFCBA" w14:textId="00A6797D" w:rsidR="00D83BF5" w:rsidRPr="00F412EF" w:rsidRDefault="00773565" w:rsidP="0038081B">
            <w:pPr>
              <w:pStyle w:val="Title1"/>
              <w:rPr>
                <w:lang w:val="ru-RU"/>
              </w:rPr>
            </w:pPr>
            <w:r w:rsidRPr="00F412EF">
              <w:rPr>
                <w:lang w:val="ru-RU"/>
              </w:rPr>
              <w:t xml:space="preserve">Предложение о внесении изменений в Резолюцию 37 ВКРЭ </w:t>
            </w:r>
            <w:r w:rsidR="00F412EF">
              <w:rPr>
                <w:lang w:val="ru-RU"/>
              </w:rPr>
              <w:br/>
            </w:r>
            <w:r w:rsidRPr="00F412EF">
              <w:rPr>
                <w:lang w:val="ru-RU"/>
              </w:rPr>
              <w:t>"Преодоление цифрового разрыва"</w:t>
            </w:r>
          </w:p>
        </w:tc>
      </w:tr>
      <w:tr w:rsidR="00D83BF5" w:rsidRPr="00F412EF" w14:paraId="7ED5ED2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601D1AF" w14:textId="77777777" w:rsidR="00D83BF5" w:rsidRPr="00F412EF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F412EF" w14:paraId="168ED44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FF7F56A" w14:textId="77777777" w:rsidR="0038081B" w:rsidRPr="00F412EF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8F4C58" w:rsidRPr="00F412EF" w14:paraId="08C1E3DC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982" w14:textId="02E7A082" w:rsidR="008F4C58" w:rsidRPr="00F412EF" w:rsidRDefault="00D735E6" w:rsidP="008D56FF">
            <w:pPr>
              <w:tabs>
                <w:tab w:val="clear" w:pos="1871"/>
                <w:tab w:val="clear" w:pos="2268"/>
                <w:tab w:val="left" w:pos="2594"/>
                <w:tab w:val="left" w:pos="2897"/>
              </w:tabs>
              <w:rPr>
                <w:lang w:val="ru-RU"/>
              </w:rPr>
            </w:pPr>
            <w:r w:rsidRPr="00F412EF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="008D56FF" w:rsidRPr="00F412EF">
              <w:rPr>
                <w:rFonts w:eastAsia="SimSun" w:cs="Traditional Arabic"/>
                <w:szCs w:val="22"/>
                <w:lang w:val="ru-RU"/>
              </w:rPr>
              <w:t>:</w:t>
            </w:r>
            <w:r w:rsidR="008D56FF" w:rsidRPr="00F412EF">
              <w:rPr>
                <w:rFonts w:eastAsia="SimSun" w:cs="Traditional Arabic"/>
                <w:szCs w:val="22"/>
                <w:lang w:val="ru-RU"/>
              </w:rPr>
              <w:tab/>
              <w:t>−</w:t>
            </w:r>
            <w:r w:rsidR="008D56FF" w:rsidRPr="00F412EF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8D56FF" w:rsidRPr="00F412EF">
              <w:rPr>
                <w:rFonts w:eastAsia="SimSun" w:cs="Traditional Arabic"/>
                <w:bCs/>
                <w:szCs w:val="22"/>
                <w:lang w:val="ru-RU"/>
              </w:rPr>
              <w:t>Резолюции и Рекомендации</w:t>
            </w:r>
          </w:p>
          <w:p w14:paraId="40465F2B" w14:textId="77777777" w:rsidR="008F4C58" w:rsidRPr="00F412EF" w:rsidRDefault="00D735E6">
            <w:pPr>
              <w:rPr>
                <w:lang w:val="ru-RU"/>
              </w:rPr>
            </w:pPr>
            <w:r w:rsidRPr="00F412EF">
              <w:rPr>
                <w:rFonts w:eastAsia="SimSun" w:cs="Traditional Arabic"/>
                <w:b/>
                <w:bCs/>
                <w:szCs w:val="22"/>
                <w:lang w:val="ru-RU"/>
              </w:rPr>
              <w:t>Резюме</w:t>
            </w:r>
          </w:p>
          <w:p w14:paraId="66BDBE46" w14:textId="167120FA" w:rsidR="008F4C58" w:rsidRPr="00F412EF" w:rsidRDefault="000D70E3" w:rsidP="008D56FF">
            <w:pPr>
              <w:rPr>
                <w:lang w:val="ru-RU"/>
              </w:rPr>
            </w:pPr>
            <w:r w:rsidRPr="00F412EF">
              <w:rPr>
                <w:lang w:val="ru-RU"/>
              </w:rPr>
              <w:t>Государства – члены СИТЕЛ предлагают пересмотреть Резолюцию 37 ВКРЭ таким образом, чтобы, помимо</w:t>
            </w:r>
            <w:r w:rsidR="00773565" w:rsidRPr="00F412EF">
              <w:rPr>
                <w:lang w:val="ru-RU"/>
              </w:rPr>
              <w:t xml:space="preserve"> </w:t>
            </w:r>
            <w:r w:rsidRPr="00F412EF">
              <w:rPr>
                <w:lang w:val="ru-RU"/>
              </w:rPr>
              <w:t>стимулирования достижения</w:t>
            </w:r>
            <w:r w:rsidR="00773565" w:rsidRPr="00F412EF">
              <w:rPr>
                <w:lang w:val="ru-RU"/>
              </w:rPr>
              <w:t xml:space="preserve"> цифровой грамотности, в ней охватывался вопрос приемлемости в ценовом отношении. </w:t>
            </w:r>
            <w:r w:rsidR="000C5CE7" w:rsidRPr="00F412EF">
              <w:rPr>
                <w:lang w:val="ru-RU"/>
              </w:rPr>
              <w:t xml:space="preserve">В этом смысле оказание поддержки малым инициативам, включая коллективные сети, способствует развитию бизнес-моделей, открывающих возможности доступа сообществам, которые нередко испытывают серьезные экономические трудности. </w:t>
            </w:r>
            <w:r w:rsidR="00192E6D" w:rsidRPr="00F412EF">
              <w:rPr>
                <w:lang w:val="ru-RU"/>
              </w:rPr>
              <w:t>К</w:t>
            </w:r>
            <w:r w:rsidRPr="00F412EF">
              <w:rPr>
                <w:lang w:val="ru-RU"/>
              </w:rPr>
              <w:t>роме того</w:t>
            </w:r>
            <w:r w:rsidR="000C5CE7" w:rsidRPr="00F412EF">
              <w:rPr>
                <w:lang w:val="ru-RU"/>
              </w:rPr>
              <w:t xml:space="preserve">, они </w:t>
            </w:r>
            <w:r w:rsidR="00192E6D" w:rsidRPr="00F412EF">
              <w:rPr>
                <w:lang w:val="ru-RU"/>
              </w:rPr>
              <w:t>позволяют расширить доступ к инфраструктуре в отдаленных районах и небольших сельских сообществах.</w:t>
            </w:r>
          </w:p>
          <w:p w14:paraId="18397DF1" w14:textId="77777777" w:rsidR="008F4C58" w:rsidRPr="00F412EF" w:rsidRDefault="00D735E6">
            <w:pPr>
              <w:rPr>
                <w:lang w:val="ru-RU"/>
              </w:rPr>
            </w:pPr>
            <w:r w:rsidRPr="00F412EF">
              <w:rPr>
                <w:rFonts w:eastAsia="SimSun" w:cs="Traditional Arabic"/>
                <w:b/>
                <w:bCs/>
                <w:szCs w:val="22"/>
                <w:lang w:val="ru-RU"/>
              </w:rPr>
              <w:t>Ожидаемые результаты</w:t>
            </w:r>
          </w:p>
          <w:p w14:paraId="70A13959" w14:textId="3448EF68" w:rsidR="008F4C58" w:rsidRPr="00F412EF" w:rsidRDefault="008D56FF">
            <w:pPr>
              <w:rPr>
                <w:szCs w:val="22"/>
                <w:lang w:val="ru-RU"/>
              </w:rPr>
            </w:pPr>
            <w:r w:rsidRPr="00F412EF">
              <w:rPr>
                <w:szCs w:val="22"/>
                <w:lang w:val="ru-RU"/>
              </w:rPr>
              <w:t>ВКРЭ</w:t>
            </w:r>
            <w:r w:rsidR="000D70E3" w:rsidRPr="00F412EF">
              <w:rPr>
                <w:szCs w:val="22"/>
                <w:lang w:val="ru-RU"/>
              </w:rPr>
              <w:t>-22</w:t>
            </w:r>
            <w:r w:rsidRPr="00F412EF">
              <w:rPr>
                <w:szCs w:val="22"/>
                <w:lang w:val="ru-RU"/>
              </w:rPr>
              <w:t xml:space="preserve"> предлагается рассмотреть и утвердить </w:t>
            </w:r>
            <w:r w:rsidR="00192E6D" w:rsidRPr="00F412EF">
              <w:rPr>
                <w:szCs w:val="22"/>
                <w:lang w:val="ru-RU"/>
              </w:rPr>
              <w:t>предложение, изложенное в</w:t>
            </w:r>
            <w:r w:rsidRPr="00F412EF">
              <w:rPr>
                <w:szCs w:val="22"/>
                <w:lang w:val="ru-RU"/>
              </w:rPr>
              <w:t xml:space="preserve"> настоящем документ</w:t>
            </w:r>
            <w:r w:rsidR="00192E6D" w:rsidRPr="00F412EF">
              <w:rPr>
                <w:szCs w:val="22"/>
                <w:lang w:val="ru-RU"/>
              </w:rPr>
              <w:t>е</w:t>
            </w:r>
            <w:r w:rsidRPr="00F412EF">
              <w:rPr>
                <w:szCs w:val="22"/>
                <w:lang w:val="ru-RU"/>
              </w:rPr>
              <w:t>.</w:t>
            </w:r>
          </w:p>
          <w:p w14:paraId="74221160" w14:textId="77777777" w:rsidR="008F4C58" w:rsidRPr="00F412EF" w:rsidRDefault="00D735E6">
            <w:pPr>
              <w:rPr>
                <w:lang w:val="ru-RU"/>
              </w:rPr>
            </w:pPr>
            <w:r w:rsidRPr="00F412EF">
              <w:rPr>
                <w:rFonts w:eastAsia="SimSun" w:cs="Traditional Arabic"/>
                <w:b/>
                <w:bCs/>
                <w:szCs w:val="22"/>
                <w:lang w:val="ru-RU"/>
              </w:rPr>
              <w:t>Справочные документы</w:t>
            </w:r>
          </w:p>
          <w:p w14:paraId="5A018E6D" w14:textId="22EFD03F" w:rsidR="008F4C58" w:rsidRPr="00F412EF" w:rsidRDefault="008D56FF" w:rsidP="001B437E">
            <w:pPr>
              <w:spacing w:after="120"/>
              <w:rPr>
                <w:lang w:val="ru-RU"/>
              </w:rPr>
            </w:pPr>
            <w:r w:rsidRPr="00F412EF">
              <w:rPr>
                <w:lang w:val="ru-RU"/>
              </w:rPr>
              <w:t>Резолюц</w:t>
            </w:r>
            <w:r w:rsidR="001B437E" w:rsidRPr="00F412EF">
              <w:rPr>
                <w:lang w:val="ru-RU"/>
              </w:rPr>
              <w:t>и</w:t>
            </w:r>
            <w:r w:rsidRPr="00F412EF">
              <w:rPr>
                <w:lang w:val="ru-RU"/>
              </w:rPr>
              <w:t>я 37</w:t>
            </w:r>
            <w:r w:rsidR="001B437E" w:rsidRPr="00F412EF">
              <w:rPr>
                <w:lang w:val="ru-RU"/>
              </w:rPr>
              <w:t xml:space="preserve"> ВКРЭ</w:t>
            </w:r>
          </w:p>
        </w:tc>
      </w:tr>
    </w:tbl>
    <w:p w14:paraId="114F36DB" w14:textId="77777777" w:rsidR="00D83BF5" w:rsidRPr="00F412EF" w:rsidRDefault="00D83BF5" w:rsidP="00FF48BB">
      <w:pPr>
        <w:rPr>
          <w:lang w:val="ru-RU"/>
        </w:rPr>
      </w:pPr>
    </w:p>
    <w:p w14:paraId="26F8316C" w14:textId="77777777" w:rsidR="00C13003" w:rsidRPr="00F412EF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412EF">
        <w:rPr>
          <w:lang w:val="ru-RU"/>
        </w:rPr>
        <w:br w:type="page"/>
      </w:r>
    </w:p>
    <w:p w14:paraId="260C1EF3" w14:textId="77777777" w:rsidR="008F4C58" w:rsidRPr="00F412EF" w:rsidRDefault="00D735E6">
      <w:pPr>
        <w:pStyle w:val="Proposal"/>
        <w:rPr>
          <w:lang w:val="ru-RU"/>
        </w:rPr>
      </w:pPr>
      <w:r w:rsidRPr="00F412EF">
        <w:rPr>
          <w:b/>
          <w:lang w:val="ru-RU"/>
        </w:rPr>
        <w:lastRenderedPageBreak/>
        <w:t>MOD</w:t>
      </w:r>
      <w:r w:rsidRPr="00F412EF">
        <w:rPr>
          <w:lang w:val="ru-RU"/>
        </w:rPr>
        <w:tab/>
      </w:r>
      <w:proofErr w:type="spellStart"/>
      <w:r w:rsidRPr="00F412EF">
        <w:rPr>
          <w:lang w:val="ru-RU"/>
        </w:rPr>
        <w:t>IAP</w:t>
      </w:r>
      <w:proofErr w:type="spellEnd"/>
      <w:r w:rsidRPr="00F412EF">
        <w:rPr>
          <w:lang w:val="ru-RU"/>
        </w:rPr>
        <w:t>/</w:t>
      </w:r>
      <w:proofErr w:type="spellStart"/>
      <w:r w:rsidRPr="00F412EF">
        <w:rPr>
          <w:lang w:val="ru-RU"/>
        </w:rPr>
        <w:t>24A17</w:t>
      </w:r>
      <w:proofErr w:type="spellEnd"/>
      <w:r w:rsidRPr="00F412EF">
        <w:rPr>
          <w:lang w:val="ru-RU"/>
        </w:rPr>
        <w:t>/1</w:t>
      </w:r>
    </w:p>
    <w:p w14:paraId="3A0C19B5" w14:textId="77777777" w:rsidR="00A0581C" w:rsidRPr="00F412EF" w:rsidRDefault="00D735E6" w:rsidP="00A0581C">
      <w:pPr>
        <w:pStyle w:val="ResNo"/>
        <w:rPr>
          <w:lang w:val="ru-RU"/>
        </w:rPr>
      </w:pPr>
      <w:bookmarkStart w:id="8" w:name="_Toc506555683"/>
      <w:r w:rsidRPr="00F412EF">
        <w:rPr>
          <w:lang w:val="ru-RU"/>
        </w:rPr>
        <w:t xml:space="preserve">РЕЗОЛЮЦИЯ </w:t>
      </w:r>
      <w:r w:rsidRPr="00F412EF">
        <w:rPr>
          <w:rStyle w:val="href"/>
          <w:lang w:val="ru-RU"/>
        </w:rPr>
        <w:t>37</w:t>
      </w:r>
      <w:r w:rsidRPr="00F412EF">
        <w:rPr>
          <w:lang w:val="ru-RU"/>
        </w:rPr>
        <w:t xml:space="preserve"> (Пересм. </w:t>
      </w:r>
      <w:del w:id="9" w:author="Isupova, Varvara" w:date="2022-05-11T11:25:00Z">
        <w:r w:rsidRPr="00F412EF" w:rsidDel="008D56FF">
          <w:rPr>
            <w:lang w:val="ru-RU"/>
          </w:rPr>
          <w:delText>Буэнос-Айрес, 2017</w:delText>
        </w:r>
      </w:del>
      <w:ins w:id="10" w:author="Isupova, Varvara" w:date="2022-05-11T11:25:00Z">
        <w:r w:rsidR="008D56FF" w:rsidRPr="00F412EF">
          <w:rPr>
            <w:lang w:val="ru-RU"/>
          </w:rPr>
          <w:t>Кигали, 2022</w:t>
        </w:r>
      </w:ins>
      <w:r w:rsidRPr="00F412EF">
        <w:rPr>
          <w:lang w:val="ru-RU"/>
        </w:rPr>
        <w:t xml:space="preserve"> </w:t>
      </w:r>
      <w:r w:rsidR="008D56FF" w:rsidRPr="00F412EF">
        <w:rPr>
          <w:caps w:val="0"/>
          <w:lang w:val="ru-RU"/>
        </w:rPr>
        <w:t>г</w:t>
      </w:r>
      <w:r w:rsidRPr="00F412EF">
        <w:rPr>
          <w:lang w:val="ru-RU"/>
        </w:rPr>
        <w:t>.)</w:t>
      </w:r>
      <w:bookmarkEnd w:id="8"/>
    </w:p>
    <w:p w14:paraId="7D430EE4" w14:textId="77777777" w:rsidR="00A0581C" w:rsidRPr="00F412EF" w:rsidRDefault="00D735E6" w:rsidP="00A0581C">
      <w:pPr>
        <w:pStyle w:val="Restitle"/>
        <w:rPr>
          <w:lang w:val="ru-RU"/>
        </w:rPr>
      </w:pPr>
      <w:bookmarkStart w:id="11" w:name="_Toc393975730"/>
      <w:bookmarkStart w:id="12" w:name="_Toc393976897"/>
      <w:bookmarkStart w:id="13" w:name="_Toc402169405"/>
      <w:bookmarkStart w:id="14" w:name="_Toc506555684"/>
      <w:r w:rsidRPr="00F412EF">
        <w:rPr>
          <w:lang w:val="ru-RU"/>
        </w:rPr>
        <w:t>Преодоление цифрового разрыва</w:t>
      </w:r>
      <w:bookmarkEnd w:id="11"/>
      <w:bookmarkEnd w:id="12"/>
      <w:bookmarkEnd w:id="13"/>
      <w:bookmarkEnd w:id="14"/>
    </w:p>
    <w:p w14:paraId="109F2E60" w14:textId="77777777" w:rsidR="00A0581C" w:rsidRPr="00F412EF" w:rsidRDefault="00D735E6" w:rsidP="00A0581C">
      <w:pPr>
        <w:pStyle w:val="Normalaftertitle"/>
        <w:rPr>
          <w:lang w:val="ru-RU"/>
        </w:rPr>
      </w:pPr>
      <w:r w:rsidRPr="00F412EF">
        <w:rPr>
          <w:lang w:val="ru-RU"/>
        </w:rPr>
        <w:t>Всемирная конференция по развитию электросвязи (</w:t>
      </w:r>
      <w:del w:id="15" w:author="Isupova, Varvara" w:date="2022-05-11T11:26:00Z">
        <w:r w:rsidRPr="00F412EF" w:rsidDel="008D56FF">
          <w:rPr>
            <w:lang w:val="ru-RU"/>
          </w:rPr>
          <w:delText>Буэнос-Айрес, 2017</w:delText>
        </w:r>
      </w:del>
      <w:ins w:id="16" w:author="Isupova, Varvara" w:date="2022-05-11T11:26:00Z">
        <w:r w:rsidR="008D56FF" w:rsidRPr="00F412EF">
          <w:rPr>
            <w:lang w:val="ru-RU"/>
          </w:rPr>
          <w:t>Кигали, 2022</w:t>
        </w:r>
      </w:ins>
      <w:r w:rsidRPr="00F412EF">
        <w:rPr>
          <w:lang w:val="ru-RU"/>
        </w:rPr>
        <w:t xml:space="preserve"> г.),</w:t>
      </w:r>
    </w:p>
    <w:p w14:paraId="45C2E1EE" w14:textId="77777777" w:rsidR="00A0581C" w:rsidRPr="00F412EF" w:rsidRDefault="00D735E6" w:rsidP="00A0581C">
      <w:pPr>
        <w:pStyle w:val="Call"/>
        <w:rPr>
          <w:lang w:val="ru-RU"/>
        </w:rPr>
      </w:pPr>
      <w:r w:rsidRPr="00F412EF">
        <w:rPr>
          <w:lang w:val="ru-RU"/>
        </w:rPr>
        <w:t>напоминая</w:t>
      </w:r>
    </w:p>
    <w:p w14:paraId="6062451F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a)</w:t>
      </w:r>
      <w:r w:rsidRPr="00F412EF">
        <w:rPr>
          <w:lang w:val="ru-RU"/>
        </w:rPr>
        <w:tab/>
        <w:t>Резолюцию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 года;</w:t>
      </w:r>
    </w:p>
    <w:p w14:paraId="3502920D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b)</w:t>
      </w:r>
      <w:r w:rsidRPr="00F412EF">
        <w:rPr>
          <w:lang w:val="ru-RU"/>
        </w:rPr>
        <w:tab/>
        <w:t>Резолюцию 70/125 ГА ООН, содержащую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3EA9C3C1" w14:textId="059F6637" w:rsidR="00A0581C" w:rsidRPr="00F412EF" w:rsidDel="00F412EF" w:rsidRDefault="00D735E6" w:rsidP="00A0581C">
      <w:pPr>
        <w:rPr>
          <w:del w:id="17" w:author="Antipina, Nadezda" w:date="2022-05-19T16:37:00Z"/>
          <w:iCs/>
          <w:lang w:val="ru-RU"/>
        </w:rPr>
      </w:pPr>
      <w:del w:id="18" w:author="Antipina, Nadezda" w:date="2022-05-19T16:37:00Z">
        <w:r w:rsidRPr="00F412EF" w:rsidDel="00F412EF">
          <w:rPr>
            <w:i/>
            <w:iCs/>
            <w:lang w:val="ru-RU"/>
          </w:rPr>
          <w:delText>c)</w:delText>
        </w:r>
        <w:r w:rsidRPr="00F412EF" w:rsidDel="00F412EF">
          <w:rPr>
            <w:lang w:val="ru-RU"/>
          </w:rPr>
          <w:tab/>
          <w:delText>Резолюцию 74 (Пересм. Хайдарабад, 2010 г.) Всемирной конференции по развитию электросвязи (ВКРЭ);</w:delText>
        </w:r>
      </w:del>
    </w:p>
    <w:p w14:paraId="11C7A473" w14:textId="531EA993" w:rsidR="00A0581C" w:rsidRPr="00F412EF" w:rsidDel="00F412EF" w:rsidRDefault="00D735E6" w:rsidP="00A0581C">
      <w:pPr>
        <w:rPr>
          <w:del w:id="19" w:author="Antipina, Nadezda" w:date="2022-05-19T16:37:00Z"/>
          <w:iCs/>
          <w:lang w:val="ru-RU"/>
        </w:rPr>
      </w:pPr>
      <w:del w:id="20" w:author="Antipina, Nadezda" w:date="2022-05-19T16:37:00Z">
        <w:r w:rsidRPr="00F412EF" w:rsidDel="00F412EF">
          <w:rPr>
            <w:i/>
            <w:iCs/>
            <w:lang w:val="ru-RU"/>
          </w:rPr>
          <w:delText>d)</w:delText>
        </w:r>
        <w:r w:rsidRPr="00F412EF" w:rsidDel="00F412EF">
          <w:rPr>
            <w:i/>
            <w:iCs/>
            <w:lang w:val="ru-RU"/>
          </w:rPr>
          <w:tab/>
        </w:r>
        <w:r w:rsidRPr="00F412EF" w:rsidDel="00F412EF">
          <w:rPr>
            <w:lang w:val="ru-RU"/>
          </w:rPr>
          <w:delText>Резолюцию 37 (Пересм. Дубай, 2014 г.) ВКРЭ</w:delText>
        </w:r>
        <w:r w:rsidRPr="00F412EF" w:rsidDel="00F412EF">
          <w:rPr>
            <w:iCs/>
            <w:lang w:val="ru-RU"/>
          </w:rPr>
          <w:delText>;</w:delText>
        </w:r>
      </w:del>
    </w:p>
    <w:p w14:paraId="32FC8162" w14:textId="77777777" w:rsidR="00A0581C" w:rsidRPr="00F412EF" w:rsidDel="008D56FF" w:rsidRDefault="00D735E6">
      <w:pPr>
        <w:rPr>
          <w:del w:id="21" w:author="Isupova, Varvara" w:date="2022-05-11T11:29:00Z"/>
          <w:lang w:val="ru-RU"/>
        </w:rPr>
      </w:pPr>
      <w:del w:id="22" w:author="Isupova, Varvara" w:date="2022-05-11T11:28:00Z">
        <w:r w:rsidRPr="00F412EF" w:rsidDel="008D56FF">
          <w:rPr>
            <w:i/>
            <w:iCs/>
            <w:lang w:val="ru-RU"/>
          </w:rPr>
          <w:delText>e)</w:delText>
        </w:r>
        <w:r w:rsidRPr="00F412EF" w:rsidDel="008D56FF">
          <w:rPr>
            <w:lang w:val="ru-RU"/>
          </w:rPr>
          <w:tab/>
        </w:r>
      </w:del>
      <w:del w:id="23" w:author="Isupova, Varvara" w:date="2022-05-11T11:29:00Z">
        <w:r w:rsidRPr="00F412EF" w:rsidDel="008D56FF">
          <w:rPr>
            <w:lang w:val="ru-RU"/>
          </w:rPr>
          <w:delText>Резолюцию 50 (Пересм. Дубай, 2014 г.) ВКРЭ об оптимальной интеграции информационно-коммуникационных технологий;</w:delText>
        </w:r>
      </w:del>
    </w:p>
    <w:p w14:paraId="1BFC4985" w14:textId="633F8C2F" w:rsidR="00A0581C" w:rsidRPr="00F412EF" w:rsidRDefault="00F412EF">
      <w:pPr>
        <w:rPr>
          <w:lang w:val="ru-RU"/>
        </w:rPr>
      </w:pPr>
      <w:ins w:id="24" w:author="Antipina, Nadezda" w:date="2022-05-19T16:36:00Z">
        <w:r>
          <w:rPr>
            <w:i/>
            <w:iCs/>
          </w:rPr>
          <w:t>c</w:t>
        </w:r>
      </w:ins>
      <w:del w:id="25" w:author="Antipina, Nadezda" w:date="2022-05-19T16:36:00Z">
        <w:r w:rsidR="00D735E6" w:rsidRPr="00F412EF" w:rsidDel="00F412EF">
          <w:rPr>
            <w:i/>
            <w:iCs/>
            <w:lang w:val="ru-RU"/>
          </w:rPr>
          <w:delText>f</w:delText>
        </w:r>
      </w:del>
      <w:r w:rsidR="00D735E6" w:rsidRPr="00F412EF">
        <w:rPr>
          <w:i/>
          <w:iCs/>
          <w:lang w:val="ru-RU"/>
        </w:rPr>
        <w:t>)</w:t>
      </w:r>
      <w:r w:rsidR="00D735E6" w:rsidRPr="00F412EF">
        <w:rPr>
          <w:lang w:val="ru-RU"/>
        </w:rPr>
        <w:tab/>
        <w:t xml:space="preserve">Резолюцию 25 (Пересм. </w:t>
      </w:r>
      <w:del w:id="26" w:author="Antipina, Nadezda" w:date="2022-05-19T16:36:00Z">
        <w:r w:rsidR="00D735E6" w:rsidRPr="00F412EF" w:rsidDel="00F412EF">
          <w:rPr>
            <w:lang w:val="ru-RU"/>
          </w:rPr>
          <w:delText>Пусан, 2014 г.</w:delText>
        </w:r>
      </w:del>
      <w:ins w:id="27" w:author="Antipina, Nadezda" w:date="2022-05-19T16:36:00Z">
        <w:r>
          <w:rPr>
            <w:lang w:val="ru-RU"/>
          </w:rPr>
          <w:t>Дубай, 2018 г.</w:t>
        </w:r>
      </w:ins>
      <w:r w:rsidR="00D735E6" w:rsidRPr="00F412EF">
        <w:rPr>
          <w:lang w:val="ru-RU"/>
        </w:rPr>
        <w:t>) Полномочной конференции об укреплении регионального присутствия;</w:t>
      </w:r>
    </w:p>
    <w:p w14:paraId="389D40A5" w14:textId="355E3CE7" w:rsidR="00A0581C" w:rsidRPr="00F412EF" w:rsidRDefault="00F412EF">
      <w:pPr>
        <w:rPr>
          <w:ins w:id="28" w:author="Isupova, Varvara" w:date="2022-05-11T11:30:00Z"/>
          <w:lang w:val="ru-RU"/>
        </w:rPr>
      </w:pPr>
      <w:ins w:id="29" w:author="Antipina, Nadezda" w:date="2022-05-19T16:37:00Z">
        <w:r>
          <w:rPr>
            <w:i/>
            <w:iCs/>
          </w:rPr>
          <w:t>d</w:t>
        </w:r>
      </w:ins>
      <w:del w:id="30" w:author="Antipina, Nadezda" w:date="2022-05-19T16:37:00Z">
        <w:r w:rsidR="00D735E6" w:rsidRPr="00F412EF" w:rsidDel="00F412EF">
          <w:rPr>
            <w:i/>
            <w:iCs/>
            <w:lang w:val="ru-RU"/>
          </w:rPr>
          <w:delText>g</w:delText>
        </w:r>
      </w:del>
      <w:r w:rsidR="00D735E6" w:rsidRPr="00F412EF">
        <w:rPr>
          <w:i/>
          <w:iCs/>
          <w:lang w:val="ru-RU"/>
        </w:rPr>
        <w:t>)</w:t>
      </w:r>
      <w:r w:rsidR="00D735E6" w:rsidRPr="00F412EF">
        <w:rPr>
          <w:lang w:val="ru-RU"/>
        </w:rPr>
        <w:tab/>
        <w:t xml:space="preserve">Резолюцию </w:t>
      </w:r>
      <w:r w:rsidR="00D735E6" w:rsidRPr="00F412EF">
        <w:rPr>
          <w:lang w:val="ru-RU"/>
        </w:rPr>
        <w:t xml:space="preserve">135 (Пересм. </w:t>
      </w:r>
      <w:del w:id="31" w:author="Isupova, Varvara" w:date="2022-05-11T11:29:00Z">
        <w:r w:rsidR="00D735E6" w:rsidRPr="00F412EF" w:rsidDel="008D56FF">
          <w:rPr>
            <w:lang w:val="ru-RU"/>
          </w:rPr>
          <w:delText>Пусан, 2014</w:delText>
        </w:r>
      </w:del>
      <w:ins w:id="32" w:author="Isupova, Varvara" w:date="2022-05-11T11:29:00Z">
        <w:r w:rsidR="008D56FF" w:rsidRPr="00F412EF">
          <w:rPr>
            <w:lang w:val="ru-RU"/>
          </w:rPr>
          <w:t>Дубай, 2018</w:t>
        </w:r>
      </w:ins>
      <w:r w:rsidR="00D735E6" w:rsidRPr="00F412EF">
        <w:rPr>
          <w:lang w:val="ru-RU"/>
        </w:rPr>
        <w:t xml:space="preserve"> г.) Полномочной конференции о роли МСЭ в </w:t>
      </w:r>
      <w:ins w:id="33" w:author="Olga Gavrik" w:date="2022-05-17T11:18:00Z">
        <w:r w:rsidR="00623363" w:rsidRPr="00F412EF">
          <w:rPr>
            <w:lang w:val="ru-RU"/>
          </w:rPr>
          <w:t xml:space="preserve">надежном и устойчивом </w:t>
        </w:r>
      </w:ins>
      <w:r w:rsidR="00D735E6" w:rsidRPr="00F412EF">
        <w:rPr>
          <w:lang w:val="ru-RU"/>
        </w:rPr>
        <w:t xml:space="preserve">развитии электросвязи/информационно-коммуникационных технологий </w:t>
      </w:r>
      <w:del w:id="34" w:author="Isupova, Varvara" w:date="2022-05-11T11:29:00Z">
        <w:r w:rsidR="00D735E6" w:rsidRPr="00F412EF" w:rsidDel="008D56FF">
          <w:rPr>
            <w:lang w:val="ru-RU"/>
          </w:rPr>
          <w:delText>(ИКТ)</w:delText>
        </w:r>
      </w:del>
      <w:r w:rsidR="00D735E6" w:rsidRPr="00F412EF">
        <w:rPr>
          <w:lang w:val="ru-RU"/>
        </w:rPr>
        <w:t>, в оказании технической помощи и консультаций развивающимся странам</w:t>
      </w:r>
      <w:r w:rsidR="00D735E6" w:rsidRPr="00F412EF">
        <w:rPr>
          <w:rStyle w:val="FootnoteReference"/>
          <w:lang w:val="ru-RU"/>
        </w:rPr>
        <w:footnoteReference w:customMarkFollows="1" w:id="1"/>
        <w:t>1</w:t>
      </w:r>
      <w:r w:rsidR="00D735E6" w:rsidRPr="00F412EF">
        <w:rPr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03C5BECE" w14:textId="08683F0F" w:rsidR="008D56FF" w:rsidRPr="00F412EF" w:rsidRDefault="008D56FF">
      <w:pPr>
        <w:rPr>
          <w:ins w:id="35" w:author="Isupova, Varvara" w:date="2022-05-11T11:31:00Z"/>
          <w:lang w:val="ru-RU"/>
        </w:rPr>
      </w:pPr>
      <w:ins w:id="36" w:author="Isupova, Varvara" w:date="2022-05-11T11:30:00Z">
        <w:r w:rsidRPr="00F412EF">
          <w:rPr>
            <w:i/>
            <w:lang w:val="ru-RU"/>
            <w:rPrChange w:id="37" w:author="Isupova, Varvara" w:date="2022-05-11T11:31:00Z">
              <w:rPr>
                <w:lang w:val="en-US"/>
              </w:rPr>
            </w:rPrChange>
          </w:rPr>
          <w:t>e)</w:t>
        </w:r>
        <w:r w:rsidRPr="00F412EF">
          <w:rPr>
            <w:lang w:val="ru-RU"/>
            <w:rPrChange w:id="38" w:author="Isupova, Varvara" w:date="2022-05-11T11:31:00Z">
              <w:rPr>
                <w:lang w:val="en-US"/>
              </w:rPr>
            </w:rPrChange>
          </w:rPr>
          <w:tab/>
        </w:r>
      </w:ins>
      <w:ins w:id="39" w:author="Isupova, Varvara" w:date="2022-05-11T11:31:00Z">
        <w:r w:rsidRPr="00F412EF">
          <w:rPr>
            <w:lang w:val="ru-RU"/>
          </w:rPr>
          <w:t>Резолюцию 139 (Пересм. Дубай, 2018 г.) Полномочной конференции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общества;</w:t>
        </w:r>
      </w:ins>
    </w:p>
    <w:p w14:paraId="5435958A" w14:textId="2175FB9D" w:rsidR="008D56FF" w:rsidRPr="00F412EF" w:rsidRDefault="008D56FF">
      <w:pPr>
        <w:rPr>
          <w:ins w:id="40" w:author="Isupova, Varvara" w:date="2022-05-11T11:32:00Z"/>
          <w:lang w:val="ru-RU"/>
        </w:rPr>
      </w:pPr>
      <w:ins w:id="41" w:author="Isupova, Varvara" w:date="2022-05-11T11:31:00Z">
        <w:r w:rsidRPr="00F412EF">
          <w:rPr>
            <w:i/>
            <w:lang w:val="ru-RU"/>
          </w:rPr>
          <w:t>f</w:t>
        </w:r>
        <w:r w:rsidRPr="00F412EF">
          <w:rPr>
            <w:i/>
            <w:lang w:val="ru-RU"/>
            <w:rPrChange w:id="42" w:author="Isupova, Varvara" w:date="2022-05-11T11:32:00Z">
              <w:rPr>
                <w:i/>
                <w:lang w:val="en-US"/>
              </w:rPr>
            </w:rPrChange>
          </w:rPr>
          <w:t>)</w:t>
        </w:r>
        <w:r w:rsidRPr="00F412EF">
          <w:rPr>
            <w:lang w:val="ru-RU"/>
            <w:rPrChange w:id="43" w:author="Isupova, Varvara" w:date="2022-05-11T11:32:00Z">
              <w:rPr>
                <w:lang w:val="en-US"/>
              </w:rPr>
            </w:rPrChange>
          </w:rPr>
          <w:tab/>
        </w:r>
      </w:ins>
      <w:ins w:id="44" w:author="Isupova, Varvara" w:date="2022-05-11T11:32:00Z">
        <w:r w:rsidRPr="00F412EF">
          <w:rPr>
            <w:lang w:val="ru-RU"/>
          </w:rPr>
          <w:t>Резолюцию 175 (Пересм. Дубай, 2018 г.) Полномочной конференции о доступности электросвязи/информационно-коммуникационных технологий для лиц с ограниченными возможностями и лиц с особыми потребностями;</w:t>
        </w:r>
      </w:ins>
    </w:p>
    <w:p w14:paraId="26B6AB85" w14:textId="77777777" w:rsidR="008D56FF" w:rsidRPr="00F412EF" w:rsidRDefault="008D56FF">
      <w:pPr>
        <w:rPr>
          <w:iCs/>
          <w:lang w:val="ru-RU"/>
        </w:rPr>
      </w:pPr>
      <w:ins w:id="45" w:author="Isupova, Varvara" w:date="2022-05-11T11:32:00Z">
        <w:r w:rsidRPr="00F412EF">
          <w:rPr>
            <w:i/>
            <w:lang w:val="ru-RU"/>
          </w:rPr>
          <w:t>g</w:t>
        </w:r>
        <w:r w:rsidRPr="00F412EF">
          <w:rPr>
            <w:i/>
            <w:lang w:val="ru-RU"/>
            <w:rPrChange w:id="46" w:author="Isupova, Varvara" w:date="2022-05-11T11:33:00Z">
              <w:rPr>
                <w:i/>
                <w:lang w:val="en-US"/>
              </w:rPr>
            </w:rPrChange>
          </w:rPr>
          <w:t>)</w:t>
        </w:r>
        <w:r w:rsidRPr="00F412EF">
          <w:rPr>
            <w:i/>
            <w:lang w:val="ru-RU"/>
            <w:rPrChange w:id="47" w:author="Isupova, Varvara" w:date="2022-05-11T11:33:00Z">
              <w:rPr>
                <w:i/>
                <w:lang w:val="en-US"/>
              </w:rPr>
            </w:rPrChange>
          </w:rPr>
          <w:tab/>
        </w:r>
      </w:ins>
      <w:ins w:id="48" w:author="Isupova, Varvara" w:date="2022-05-11T11:33:00Z">
        <w:r w:rsidRPr="00F412EF">
          <w:rPr>
            <w:lang w:val="ru-RU"/>
            <w:rPrChange w:id="49" w:author="Isupova, Varvara" w:date="2022-05-11T11:34:00Z">
              <w:rPr>
                <w:i/>
                <w:lang w:val="ru-RU"/>
              </w:rPr>
            </w:rPrChange>
          </w:rPr>
          <w:t>Резолюцию 200 (Пересм. Дубай, 2018 г.) Полномочной конференции о повестке дня "Соединим к 2030 году" в области глобального развития электросвязи/информационно-коммуникационных технологий, включая широкополосную связь, для обеспечения устойчивого развития</w:t>
        </w:r>
      </w:ins>
      <w:ins w:id="50" w:author="Isupova, Varvara" w:date="2022-05-11T11:34:00Z">
        <w:r w:rsidRPr="00F412EF">
          <w:rPr>
            <w:lang w:val="ru-RU"/>
            <w:rPrChange w:id="51" w:author="Isupova, Varvara" w:date="2022-05-11T11:34:00Z">
              <w:rPr>
                <w:i/>
                <w:lang w:val="ru-RU"/>
              </w:rPr>
            </w:rPrChange>
          </w:rPr>
          <w:t>;</w:t>
        </w:r>
      </w:ins>
    </w:p>
    <w:p w14:paraId="48DEE5BB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h)</w:t>
      </w:r>
      <w:r w:rsidRPr="00F412EF">
        <w:rPr>
          <w:lang w:val="ru-RU"/>
        </w:rPr>
        <w:tab/>
        <w:t xml:space="preserve">Резолюцию 11 (Пересм. </w:t>
      </w:r>
      <w:del w:id="52" w:author="Isupova, Varvara" w:date="2022-05-11T11:34:00Z">
        <w:r w:rsidRPr="00F412EF" w:rsidDel="008D56FF">
          <w:rPr>
            <w:lang w:val="ru-RU"/>
          </w:rPr>
          <w:delText>Буэнос-Айрес, 2017</w:delText>
        </w:r>
      </w:del>
      <w:ins w:id="53" w:author="Isupova, Varvara" w:date="2022-05-11T11:34:00Z">
        <w:r w:rsidR="008D56FF" w:rsidRPr="00F412EF">
          <w:rPr>
            <w:lang w:val="ru-RU"/>
          </w:rPr>
          <w:t>Кигали, 2022</w:t>
        </w:r>
      </w:ins>
      <w:r w:rsidRPr="00F412EF">
        <w:rPr>
          <w:lang w:val="ru-RU"/>
        </w:rPr>
        <w:t xml:space="preserve"> г.) настоящей Конференции об услугах электросвязи/ИКТ в сельских, изолированных и недостаточно обслуживаемых районах, а также в сообществах коренных народов;</w:t>
      </w:r>
    </w:p>
    <w:p w14:paraId="2A201DA9" w14:textId="58EF8709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i)</w:t>
      </w:r>
      <w:r w:rsidRPr="00F412EF">
        <w:rPr>
          <w:lang w:val="ru-RU"/>
        </w:rPr>
        <w:tab/>
        <w:t xml:space="preserve">Резолюцию </w:t>
      </w:r>
      <w:del w:id="54" w:author="Isupova, Varvara" w:date="2022-05-11T11:36:00Z">
        <w:r w:rsidRPr="00F412EF" w:rsidDel="002923F1">
          <w:rPr>
            <w:lang w:val="ru-RU"/>
          </w:rPr>
          <w:delText>20</w:delText>
        </w:r>
      </w:del>
      <w:ins w:id="55" w:author="Isupova, Varvara" w:date="2022-05-11T11:36:00Z">
        <w:r w:rsidR="002923F1" w:rsidRPr="00F412EF">
          <w:rPr>
            <w:lang w:val="ru-RU"/>
          </w:rPr>
          <w:t>16</w:t>
        </w:r>
      </w:ins>
      <w:r w:rsidR="00F412EF">
        <w:rPr>
          <w:lang w:val="ru-RU"/>
        </w:rPr>
        <w:t xml:space="preserve"> </w:t>
      </w:r>
      <w:r w:rsidRPr="00F412EF">
        <w:rPr>
          <w:lang w:val="ru-RU"/>
        </w:rPr>
        <w:t xml:space="preserve">(Пересм. </w:t>
      </w:r>
      <w:del w:id="56" w:author="Isupova, Varvara" w:date="2022-05-11T11:36:00Z">
        <w:r w:rsidRPr="00F412EF" w:rsidDel="002923F1">
          <w:rPr>
            <w:lang w:val="ru-RU"/>
          </w:rPr>
          <w:delText>Буэнос-Айрес, 2017</w:delText>
        </w:r>
      </w:del>
      <w:ins w:id="57" w:author="Isupova, Varvara" w:date="2022-05-11T11:36:00Z">
        <w:r w:rsidR="002923F1" w:rsidRPr="00F412EF">
          <w:rPr>
            <w:lang w:val="ru-RU"/>
          </w:rPr>
          <w:t>Кигали, 2022</w:t>
        </w:r>
      </w:ins>
      <w:r w:rsidRPr="00F412EF">
        <w:rPr>
          <w:lang w:val="ru-RU"/>
        </w:rPr>
        <w:t xml:space="preserve"> г.) настоящей Конференции о</w:t>
      </w:r>
      <w:r w:rsidR="00F412EF">
        <w:rPr>
          <w:lang w:val="ru-RU"/>
        </w:rPr>
        <w:t xml:space="preserve"> </w:t>
      </w:r>
      <w:del w:id="58" w:author="Isupova, Varvara" w:date="2022-05-11T11:36:00Z">
        <w:r w:rsidRPr="00F412EF" w:rsidDel="002923F1">
          <w:rPr>
            <w:lang w:val="ru-RU"/>
          </w:rPr>
          <w:delText>недискриминационном доступе к современным средствам, услугам и соответствующим приложениям электросвязи/ИКТ</w:delText>
        </w:r>
      </w:del>
      <w:ins w:id="59" w:author="Olga Gavrik" w:date="2022-05-17T11:24:00Z">
        <w:r w:rsidR="00904481" w:rsidRPr="00F412EF">
          <w:rPr>
            <w:lang w:val="ru-RU"/>
          </w:rPr>
          <w:t xml:space="preserve">специальных действиях и мерах для наименее развитых стран (НРС), </w:t>
        </w:r>
        <w:r w:rsidR="00904481" w:rsidRPr="00F412EF">
          <w:rPr>
            <w:lang w:val="ru-RU"/>
          </w:rPr>
          <w:lastRenderedPageBreak/>
          <w:t>малых островных развивающихся государств (СИДС), развивающихся стран, не имеющих выхода к морю (ЛЛДС)</w:t>
        </w:r>
      </w:ins>
      <w:ins w:id="60" w:author="Olga Gavrik" w:date="2022-05-17T11:25:00Z">
        <w:r w:rsidR="00904481" w:rsidRPr="00F412EF">
          <w:rPr>
            <w:lang w:val="ru-RU"/>
          </w:rPr>
          <w:t>,</w:t>
        </w:r>
      </w:ins>
      <w:ins w:id="61" w:author="Olga Gavrik" w:date="2022-05-17T11:24:00Z">
        <w:r w:rsidR="00904481" w:rsidRPr="00F412EF">
          <w:rPr>
            <w:lang w:val="ru-RU"/>
          </w:rPr>
          <w:t xml:space="preserve"> и стран с переходной экономикой</w:t>
        </w:r>
      </w:ins>
      <w:r w:rsidRPr="00F412EF">
        <w:rPr>
          <w:lang w:val="ru-RU"/>
        </w:rPr>
        <w:t>;</w:t>
      </w:r>
    </w:p>
    <w:p w14:paraId="2D1EB75C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j)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 xml:space="preserve">Резолюцию 23 (Пересм. </w:t>
      </w:r>
      <w:del w:id="62" w:author="Isupova, Varvara" w:date="2022-05-11T11:37:00Z">
        <w:r w:rsidRPr="00F412EF" w:rsidDel="002923F1">
          <w:rPr>
            <w:lang w:val="ru-RU"/>
          </w:rPr>
          <w:delText>Буэнос-Айрес, 2017</w:delText>
        </w:r>
      </w:del>
      <w:ins w:id="63" w:author="Isupova, Varvara" w:date="2022-05-11T11:37:00Z">
        <w:r w:rsidR="002923F1" w:rsidRPr="00F412EF">
          <w:rPr>
            <w:lang w:val="ru-RU"/>
          </w:rPr>
          <w:t>Кигали, 2022</w:t>
        </w:r>
      </w:ins>
      <w:r w:rsidRPr="00F412EF">
        <w:rPr>
          <w:lang w:val="ru-RU"/>
        </w:rPr>
        <w:t xml:space="preserve"> г.) настоящей Конференции о доступе к интернету и его доступности для развивающихся стран, а также принципах начисления платы за международные интернет-соединения;</w:t>
      </w:r>
    </w:p>
    <w:p w14:paraId="0E6D0B88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k)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 xml:space="preserve">Резолюцию 46 (Пересм. </w:t>
      </w:r>
      <w:del w:id="64" w:author="Isupova, Varvara" w:date="2022-05-11T11:37:00Z">
        <w:r w:rsidRPr="00F412EF" w:rsidDel="002923F1">
          <w:rPr>
            <w:lang w:val="ru-RU"/>
          </w:rPr>
          <w:delText>Буэнос-Айрес, 2017</w:delText>
        </w:r>
      </w:del>
      <w:ins w:id="65" w:author="Isupova, Varvara" w:date="2022-05-11T11:37:00Z">
        <w:r w:rsidR="002923F1" w:rsidRPr="00F412EF">
          <w:rPr>
            <w:lang w:val="ru-RU"/>
          </w:rPr>
          <w:t>Кигали, 2022</w:t>
        </w:r>
      </w:ins>
      <w:r w:rsidRPr="00F412EF">
        <w:rPr>
          <w:lang w:val="ru-RU"/>
        </w:rPr>
        <w:t xml:space="preserve"> г.) настоящей Конференции об оказании помощи и содействия общинам коренного населения через ИКТ;</w:t>
      </w:r>
    </w:p>
    <w:p w14:paraId="08602259" w14:textId="77777777" w:rsidR="00A0581C" w:rsidRPr="00F412EF" w:rsidDel="002923F1" w:rsidRDefault="00D735E6" w:rsidP="00A0581C">
      <w:pPr>
        <w:rPr>
          <w:del w:id="66" w:author="Isupova, Varvara" w:date="2022-05-11T11:38:00Z"/>
          <w:lang w:val="ru-RU"/>
        </w:rPr>
      </w:pPr>
      <w:del w:id="67" w:author="Isupova, Varvara" w:date="2022-05-11T11:38:00Z">
        <w:r w:rsidRPr="00F412EF" w:rsidDel="002923F1">
          <w:rPr>
            <w:i/>
            <w:iCs/>
            <w:lang w:val="ru-RU"/>
          </w:rPr>
          <w:delText>l)</w:delText>
        </w:r>
        <w:r w:rsidRPr="00F412EF" w:rsidDel="002923F1">
          <w:rPr>
            <w:i/>
            <w:iCs/>
            <w:lang w:val="ru-RU"/>
          </w:rPr>
          <w:tab/>
        </w:r>
        <w:r w:rsidRPr="00F412EF" w:rsidDel="002923F1">
          <w:rPr>
            <w:lang w:val="ru-RU"/>
          </w:rPr>
          <w:delText>Резолюцию 68 (Пересм. Дубай, 2014 г.) ВКРЭ о помощи коренным народам в рамках деятельности Бюро развития электросвязи (БРЭ) по его соответствующим программам;</w:delText>
        </w:r>
      </w:del>
    </w:p>
    <w:p w14:paraId="6B125DD0" w14:textId="77777777" w:rsidR="00A0581C" w:rsidRPr="00F412EF" w:rsidRDefault="00D735E6" w:rsidP="00A0581C">
      <w:pPr>
        <w:rPr>
          <w:ins w:id="68" w:author="Isupova, Varvara" w:date="2022-05-11T11:38:00Z"/>
          <w:lang w:val="ru-RU"/>
        </w:rPr>
      </w:pPr>
      <w:del w:id="69" w:author="Isupova, Varvara" w:date="2022-05-11T11:38:00Z">
        <w:r w:rsidRPr="00F412EF" w:rsidDel="002923F1">
          <w:rPr>
            <w:i/>
            <w:iCs/>
            <w:lang w:val="ru-RU"/>
          </w:rPr>
          <w:delText>m</w:delText>
        </w:r>
      </w:del>
      <w:ins w:id="70" w:author="Isupova, Varvara" w:date="2022-05-11T11:38:00Z">
        <w:r w:rsidR="002923F1" w:rsidRPr="00F412EF">
          <w:rPr>
            <w:i/>
            <w:iCs/>
            <w:lang w:val="ru-RU"/>
          </w:rPr>
          <w:t>l</w:t>
        </w:r>
      </w:ins>
      <w:r w:rsidRPr="00F412EF">
        <w:rPr>
          <w:i/>
          <w:iCs/>
          <w:lang w:val="ru-RU"/>
        </w:rPr>
        <w:t>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>Резолюцию 69 (Пересм. Хаммамет, 2016 г.) Всемирной ассамблеи по стандартизации электросвязи (ВАСЭ) о доступе к ресурсам интернета и электросвязи/ИКТ и их использовании на недискриминационной основе;</w:t>
      </w:r>
    </w:p>
    <w:p w14:paraId="3AA5D838" w14:textId="771CC7EE" w:rsidR="002923F1" w:rsidRPr="00F412EF" w:rsidRDefault="002923F1" w:rsidP="00A0581C">
      <w:pPr>
        <w:rPr>
          <w:lang w:val="ru-RU"/>
        </w:rPr>
      </w:pPr>
      <w:ins w:id="71" w:author="Isupova, Varvara" w:date="2022-05-11T11:40:00Z">
        <w:r w:rsidRPr="00F412EF">
          <w:rPr>
            <w:i/>
            <w:lang w:val="ru-RU"/>
          </w:rPr>
          <w:t>m</w:t>
        </w:r>
        <w:r w:rsidRPr="00F412EF">
          <w:rPr>
            <w:i/>
            <w:lang w:val="ru-RU"/>
            <w:rPrChange w:id="72" w:author="Isupova, Varvara" w:date="2022-05-11T11:41:00Z">
              <w:rPr>
                <w:i/>
                <w:lang w:val="en-US"/>
              </w:rPr>
            </w:rPrChange>
          </w:rPr>
          <w:t>)</w:t>
        </w:r>
        <w:r w:rsidRPr="00F412EF">
          <w:rPr>
            <w:i/>
            <w:lang w:val="ru-RU"/>
            <w:rPrChange w:id="73" w:author="Isupova, Varvara" w:date="2022-05-11T11:41:00Z">
              <w:rPr>
                <w:i/>
                <w:lang w:val="en-US"/>
              </w:rPr>
            </w:rPrChange>
          </w:rPr>
          <w:tab/>
        </w:r>
      </w:ins>
      <w:ins w:id="74" w:author="Isupova, Varvara" w:date="2022-05-11T11:41:00Z">
        <w:r w:rsidRPr="00F412EF">
          <w:rPr>
            <w:lang w:val="ru-RU"/>
          </w:rPr>
          <w:t>Рекомендаци</w:t>
        </w:r>
      </w:ins>
      <w:ins w:id="75" w:author="Olga Gavrik" w:date="2022-05-17T11:26:00Z">
        <w:r w:rsidR="00904481" w:rsidRPr="00F412EF">
          <w:rPr>
            <w:lang w:val="ru-RU"/>
          </w:rPr>
          <w:t>ю</w:t>
        </w:r>
      </w:ins>
      <w:ins w:id="76" w:author="Isupova, Varvara" w:date="2022-05-11T11:41:00Z">
        <w:r w:rsidRPr="00F412EF">
          <w:rPr>
            <w:lang w:val="ru-RU"/>
          </w:rPr>
          <w:t xml:space="preserve"> 19 (Пересм.</w:t>
        </w:r>
      </w:ins>
      <w:ins w:id="77" w:author="Antipina, Nadezda" w:date="2022-05-19T16:41:00Z">
        <w:r w:rsidR="00F412EF">
          <w:rPr>
            <w:lang w:val="en-US"/>
          </w:rPr>
          <w:t xml:space="preserve"> </w:t>
        </w:r>
        <w:r w:rsidR="00F412EF">
          <w:rPr>
            <w:lang w:val="ru-RU"/>
          </w:rPr>
          <w:t>Кигали, 2022 г.</w:t>
        </w:r>
      </w:ins>
      <w:ins w:id="78" w:author="Isupova, Varvara" w:date="2022-05-11T11:41:00Z">
        <w:r w:rsidRPr="00F412EF">
          <w:rPr>
            <w:lang w:val="ru-RU"/>
          </w:rPr>
          <w:t xml:space="preserve">) </w:t>
        </w:r>
      </w:ins>
      <w:ins w:id="79" w:author="Isupova, Varvara" w:date="2022-05-11T11:43:00Z">
        <w:r w:rsidRPr="00F412EF">
          <w:rPr>
            <w:lang w:val="ru-RU"/>
          </w:rPr>
          <w:t>н</w:t>
        </w:r>
      </w:ins>
      <w:ins w:id="80" w:author="Isupova, Varvara" w:date="2022-05-11T11:44:00Z">
        <w:r w:rsidRPr="00F412EF">
          <w:rPr>
            <w:lang w:val="ru-RU"/>
          </w:rPr>
          <w:t xml:space="preserve">астоящей </w:t>
        </w:r>
      </w:ins>
      <w:ins w:id="81" w:author="Isupova, Varvara" w:date="2022-05-11T11:43:00Z">
        <w:r w:rsidRPr="00F412EF">
          <w:rPr>
            <w:lang w:val="ru-RU"/>
          </w:rPr>
          <w:t>К</w:t>
        </w:r>
      </w:ins>
      <w:ins w:id="82" w:author="Isupova, Varvara" w:date="2022-05-11T11:41:00Z">
        <w:r w:rsidRPr="00F412EF">
          <w:rPr>
            <w:lang w:val="ru-RU"/>
          </w:rPr>
          <w:t>онференции об</w:t>
        </w:r>
      </w:ins>
      <w:ins w:id="83" w:author="Isupova, Varvara" w:date="2022-05-11T11:42:00Z">
        <w:r w:rsidRPr="00F412EF">
          <w:rPr>
            <w:lang w:val="ru-RU"/>
          </w:rPr>
          <w:t xml:space="preserve"> </w:t>
        </w:r>
      </w:ins>
      <w:bookmarkStart w:id="84" w:name="_Toc393975818"/>
      <w:bookmarkStart w:id="85" w:name="_Toc393976985"/>
      <w:bookmarkStart w:id="86" w:name="_Toc402169493"/>
      <w:bookmarkStart w:id="87" w:name="_Toc506555770"/>
      <w:ins w:id="88" w:author="Isupova, Varvara" w:date="2022-05-11T11:43:00Z">
        <w:r w:rsidRPr="00F412EF">
          <w:rPr>
            <w:lang w:val="ru-RU"/>
          </w:rPr>
          <w:t>э</w:t>
        </w:r>
      </w:ins>
      <w:ins w:id="89" w:author="Isupova, Varvara" w:date="2022-05-11T11:42:00Z">
        <w:r w:rsidRPr="00F412EF">
          <w:rPr>
            <w:lang w:val="ru-RU"/>
          </w:rPr>
          <w:t>лектросвязи для сельских и отдаленных районов</w:t>
        </w:r>
      </w:ins>
      <w:bookmarkEnd w:id="84"/>
      <w:bookmarkEnd w:id="85"/>
      <w:bookmarkEnd w:id="86"/>
      <w:bookmarkEnd w:id="87"/>
      <w:ins w:id="90" w:author="Isupova, Varvara" w:date="2022-05-11T11:43:00Z">
        <w:r w:rsidRPr="00F412EF">
          <w:rPr>
            <w:lang w:val="ru-RU"/>
          </w:rPr>
          <w:t>;</w:t>
        </w:r>
      </w:ins>
    </w:p>
    <w:p w14:paraId="0764A64D" w14:textId="77777777" w:rsidR="00A0581C" w:rsidRPr="00F412EF" w:rsidRDefault="00D735E6" w:rsidP="00A0581C">
      <w:pPr>
        <w:rPr>
          <w:iCs/>
          <w:lang w:val="ru-RU"/>
        </w:rPr>
      </w:pPr>
      <w:r w:rsidRPr="00F412EF">
        <w:rPr>
          <w:i/>
          <w:iCs/>
          <w:lang w:val="ru-RU"/>
        </w:rPr>
        <w:t>n)</w:t>
      </w:r>
      <w:r w:rsidRPr="00F412EF">
        <w:rPr>
          <w:lang w:val="ru-RU"/>
        </w:rPr>
        <w:tab/>
        <w:t>Резолюцию 139 (Пересм. Пусан, 2014 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t>
      </w:r>
    </w:p>
    <w:p w14:paraId="3B4C962A" w14:textId="77777777" w:rsidR="00A0581C" w:rsidRPr="00F412EF" w:rsidRDefault="00D735E6" w:rsidP="00A0581C">
      <w:pPr>
        <w:rPr>
          <w:bCs/>
          <w:lang w:val="ru-RU"/>
        </w:rPr>
      </w:pPr>
      <w:r w:rsidRPr="00F412EF">
        <w:rPr>
          <w:i/>
          <w:iCs/>
          <w:lang w:val="ru-RU"/>
        </w:rPr>
        <w:t>o)</w:t>
      </w:r>
      <w:r w:rsidRPr="00F412EF">
        <w:rPr>
          <w:lang w:val="ru-RU"/>
        </w:rPr>
        <w:tab/>
        <w:t xml:space="preserve">Резолюцию 200 (Пусан, 2014 г.) Полномочной конференции </w:t>
      </w:r>
      <w:bookmarkStart w:id="91" w:name="_Toc407103021"/>
      <w:r w:rsidRPr="00F412EF">
        <w:rPr>
          <w:lang w:val="ru-RU"/>
        </w:rPr>
        <w:t xml:space="preserve">о Повестке дня в области глобального развития электросвязи/ИКТ </w:t>
      </w:r>
      <w:r w:rsidRPr="00F412EF">
        <w:rPr>
          <w:bCs/>
          <w:lang w:val="ru-RU"/>
        </w:rPr>
        <w:t>"</w:t>
      </w:r>
      <w:r w:rsidRPr="00F412EF">
        <w:rPr>
          <w:lang w:val="ru-RU"/>
        </w:rPr>
        <w:t>Соединим к 2020 году</w:t>
      </w:r>
      <w:r w:rsidRPr="00F412EF">
        <w:rPr>
          <w:bCs/>
          <w:lang w:val="ru-RU"/>
        </w:rPr>
        <w:t>"</w:t>
      </w:r>
      <w:bookmarkEnd w:id="91"/>
      <w:r w:rsidRPr="00F412EF">
        <w:rPr>
          <w:bCs/>
          <w:lang w:val="ru-RU"/>
        </w:rPr>
        <w:t>;</w:t>
      </w:r>
    </w:p>
    <w:p w14:paraId="042999F6" w14:textId="77777777" w:rsidR="00A0581C" w:rsidRPr="00F412EF" w:rsidDel="002923F1" w:rsidRDefault="00D735E6" w:rsidP="00A0581C">
      <w:pPr>
        <w:rPr>
          <w:del w:id="92" w:author="Isupova, Varvara" w:date="2022-05-11T11:44:00Z"/>
          <w:bCs/>
          <w:lang w:val="ru-RU"/>
        </w:rPr>
      </w:pPr>
      <w:del w:id="93" w:author="Isupova, Varvara" w:date="2022-05-11T11:44:00Z">
        <w:r w:rsidRPr="00F412EF" w:rsidDel="002923F1">
          <w:rPr>
            <w:bCs/>
            <w:i/>
            <w:iCs/>
            <w:lang w:val="ru-RU"/>
          </w:rPr>
          <w:delText>p)</w:delText>
        </w:r>
        <w:r w:rsidRPr="00F412EF" w:rsidDel="002923F1">
          <w:rPr>
            <w:lang w:val="ru-RU"/>
          </w:rPr>
          <w:tab/>
          <w:delTex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г.);</w:delText>
        </w:r>
      </w:del>
    </w:p>
    <w:p w14:paraId="4B041788" w14:textId="77777777" w:rsidR="00A0581C" w:rsidRPr="00F412EF" w:rsidRDefault="00D735E6" w:rsidP="00A0581C">
      <w:pPr>
        <w:rPr>
          <w:iCs/>
          <w:lang w:val="ru-RU"/>
        </w:rPr>
      </w:pPr>
      <w:del w:id="94" w:author="Isupova, Varvara" w:date="2022-05-11T11:44:00Z">
        <w:r w:rsidRPr="00F412EF" w:rsidDel="002923F1">
          <w:rPr>
            <w:i/>
            <w:iCs/>
            <w:lang w:val="ru-RU"/>
          </w:rPr>
          <w:delText>q</w:delText>
        </w:r>
      </w:del>
      <w:ins w:id="95" w:author="Isupova, Varvara" w:date="2022-05-11T11:44:00Z">
        <w:r w:rsidR="002923F1" w:rsidRPr="00F412EF">
          <w:rPr>
            <w:i/>
            <w:iCs/>
            <w:lang w:val="ru-RU"/>
          </w:rPr>
          <w:t>p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 xml:space="preserve">Резолюцию 16 (Пересм. Буэнос-Айрес, 2017 г.) настоящей Конференции </w:t>
      </w:r>
      <w:bookmarkStart w:id="96" w:name="_Toc393975691"/>
      <w:bookmarkStart w:id="97" w:name="_Toc393976861"/>
      <w:bookmarkStart w:id="98" w:name="_Toc402169369"/>
      <w:r w:rsidRPr="00F412EF">
        <w:rPr>
          <w:lang w:val="ru-RU"/>
        </w:rPr>
        <w:t>о с</w:t>
      </w:r>
      <w:r w:rsidRPr="00F412EF">
        <w:rPr>
          <w:szCs w:val="26"/>
          <w:lang w:val="ru-RU"/>
        </w:rPr>
        <w:t>пециальных действиях и мерах для наименее развитых стран (НРС),</w:t>
      </w:r>
      <w:r w:rsidRPr="00F412EF">
        <w:rPr>
          <w:lang w:val="ru-RU"/>
        </w:rPr>
        <w:t xml:space="preserve"> малых островных развивающихся государств (СИДС), развивающихся стран, не имеющих выхода к морю, (ЛЛДС) и стран с переходной экономикой</w:t>
      </w:r>
      <w:bookmarkEnd w:id="96"/>
      <w:bookmarkEnd w:id="97"/>
      <w:bookmarkEnd w:id="98"/>
      <w:r w:rsidRPr="00F412EF">
        <w:rPr>
          <w:lang w:val="ru-RU"/>
        </w:rPr>
        <w:t>;</w:t>
      </w:r>
    </w:p>
    <w:p w14:paraId="770799D7" w14:textId="77777777" w:rsidR="00A0581C" w:rsidRPr="00F412EF" w:rsidDel="002923F1" w:rsidRDefault="00D735E6" w:rsidP="00A0581C">
      <w:pPr>
        <w:rPr>
          <w:del w:id="99" w:author="Isupova, Varvara" w:date="2022-05-11T11:44:00Z"/>
          <w:lang w:val="ru-RU"/>
        </w:rPr>
      </w:pPr>
      <w:del w:id="100" w:author="Isupova, Varvara" w:date="2022-05-11T11:44:00Z">
        <w:r w:rsidRPr="00F412EF" w:rsidDel="002923F1">
          <w:rPr>
            <w:i/>
            <w:iCs/>
            <w:lang w:val="ru-RU"/>
          </w:rPr>
          <w:delText>r)</w:delText>
        </w:r>
        <w:r w:rsidRPr="00F412EF" w:rsidDel="002923F1">
          <w:rPr>
            <w:lang w:val="ru-RU"/>
          </w:rPr>
          <w:tab/>
          <w:delText>Резолюцию 123 (Пересм. Пусан, 2014 г.) Полномочной конференции о преодолении разрыва в стандартизации между развивающимися и развитыми странами;</w:delText>
        </w:r>
      </w:del>
    </w:p>
    <w:p w14:paraId="79A5BA59" w14:textId="77777777" w:rsidR="00A0581C" w:rsidRPr="00F412EF" w:rsidDel="002923F1" w:rsidRDefault="00D735E6" w:rsidP="00A0581C">
      <w:pPr>
        <w:rPr>
          <w:del w:id="101" w:author="Isupova, Varvara" w:date="2022-05-11T11:45:00Z"/>
          <w:lang w:val="ru-RU"/>
        </w:rPr>
      </w:pPr>
      <w:del w:id="102" w:author="Isupova, Varvara" w:date="2022-05-11T11:45:00Z">
        <w:r w:rsidRPr="00F412EF" w:rsidDel="002923F1">
          <w:rPr>
            <w:i/>
            <w:iCs/>
            <w:lang w:val="ru-RU"/>
          </w:rPr>
          <w:delText>s)</w:delText>
        </w:r>
        <w:r w:rsidRPr="00F412EF" w:rsidDel="002923F1">
          <w:rPr>
            <w:lang w:val="ru-RU"/>
          </w:rPr>
          <w:tab/>
          <w:delText>что в Резолюциях 30 и 143 (Пересм. Пусан, 2014 г.) Полномочной конференции подчеркивается, что, как отмечено в этих двух Резолюциях, странам необходимо, чтобы преодоление цифрового разрыва было основополагающей целью;</w:delText>
        </w:r>
      </w:del>
    </w:p>
    <w:p w14:paraId="65EAE23D" w14:textId="77777777" w:rsidR="00A0581C" w:rsidRPr="00F412EF" w:rsidRDefault="00D735E6" w:rsidP="00A0581C">
      <w:pPr>
        <w:rPr>
          <w:rFonts w:eastAsia="Calibri"/>
          <w:lang w:val="ru-RU"/>
        </w:rPr>
      </w:pPr>
      <w:del w:id="103" w:author="Isupova, Varvara" w:date="2022-05-11T11:45:00Z">
        <w:r w:rsidRPr="00F412EF" w:rsidDel="002923F1">
          <w:rPr>
            <w:rFonts w:eastAsia="Calibri"/>
            <w:i/>
            <w:lang w:val="ru-RU"/>
          </w:rPr>
          <w:delText>t</w:delText>
        </w:r>
      </w:del>
      <w:ins w:id="104" w:author="Isupova, Varvara" w:date="2022-05-11T11:45:00Z">
        <w:r w:rsidR="002923F1" w:rsidRPr="00F412EF">
          <w:rPr>
            <w:rFonts w:eastAsia="Calibri"/>
            <w:i/>
            <w:lang w:val="ru-RU"/>
          </w:rPr>
          <w:t>q</w:t>
        </w:r>
      </w:ins>
      <w:r w:rsidRPr="00F412EF">
        <w:rPr>
          <w:rFonts w:eastAsia="Calibri"/>
          <w:i/>
          <w:lang w:val="ru-RU"/>
        </w:rPr>
        <w:t>)</w:t>
      </w:r>
      <w:r w:rsidRPr="00F412EF">
        <w:rPr>
          <w:rFonts w:eastAsia="Calibri"/>
          <w:lang w:val="ru-RU"/>
        </w:rPr>
        <w:tab/>
      </w:r>
      <w:r w:rsidRPr="00F412EF">
        <w:rPr>
          <w:lang w:val="ru-RU"/>
        </w:rPr>
        <w:t>Резолюцию 175 (Пересм. Пусан, 2014 г.) Полномочной конференции</w:t>
      </w:r>
      <w:r w:rsidRPr="00F412EF">
        <w:rPr>
          <w:rFonts w:eastAsia="Calibri"/>
          <w:lang w:val="ru-RU"/>
        </w:rPr>
        <w:t xml:space="preserve"> о </w:t>
      </w:r>
      <w:r w:rsidRPr="00F412EF">
        <w:rPr>
          <w:lang w:val="ru-RU"/>
        </w:rPr>
        <w:t>доступе к электросвязи/ИКТ для лиц с ограниченными возможностями и лиц с особыми потребностями</w:t>
      </w:r>
      <w:r w:rsidRPr="00F412EF">
        <w:rPr>
          <w:rFonts w:eastAsia="Calibri"/>
          <w:lang w:val="ru-RU"/>
        </w:rPr>
        <w:t>;</w:t>
      </w:r>
    </w:p>
    <w:p w14:paraId="6774A532" w14:textId="77777777" w:rsidR="00F412EF" w:rsidRDefault="00D735E6">
      <w:pPr>
        <w:rPr>
          <w:rFonts w:eastAsia="Calibri"/>
          <w:lang w:val="ru-RU"/>
        </w:rPr>
      </w:pPr>
      <w:del w:id="105" w:author="Isupova, Varvara" w:date="2022-05-11T11:45:00Z">
        <w:r w:rsidRPr="00F412EF" w:rsidDel="002923F1">
          <w:rPr>
            <w:rFonts w:eastAsia="Calibri"/>
            <w:i/>
            <w:lang w:val="ru-RU"/>
          </w:rPr>
          <w:delText>u</w:delText>
        </w:r>
      </w:del>
      <w:ins w:id="106" w:author="Isupova, Varvara" w:date="2022-05-11T11:45:00Z">
        <w:r w:rsidR="002923F1" w:rsidRPr="00F412EF">
          <w:rPr>
            <w:rFonts w:eastAsia="Calibri"/>
            <w:i/>
            <w:lang w:val="ru-RU"/>
          </w:rPr>
          <w:t>r</w:t>
        </w:r>
      </w:ins>
      <w:r w:rsidRPr="00F412EF">
        <w:rPr>
          <w:rFonts w:eastAsia="Calibri"/>
          <w:i/>
          <w:lang w:val="ru-RU"/>
        </w:rPr>
        <w:t>)</w:t>
      </w:r>
      <w:r w:rsidRPr="00F412EF">
        <w:rPr>
          <w:rFonts w:eastAsia="Calibri"/>
          <w:lang w:val="ru-RU"/>
        </w:rPr>
        <w:tab/>
      </w:r>
      <w:r w:rsidRPr="00F412EF">
        <w:rPr>
          <w:lang w:val="ru-RU"/>
        </w:rPr>
        <w:t xml:space="preserve">Резолюцию 58 (Пересм. </w:t>
      </w:r>
      <w:del w:id="107" w:author="Isupova, Varvara" w:date="2022-05-11T11:45:00Z">
        <w:r w:rsidRPr="00F412EF" w:rsidDel="002923F1">
          <w:rPr>
            <w:lang w:val="ru-RU"/>
          </w:rPr>
          <w:delText>Буэнос-Айрес, 2017</w:delText>
        </w:r>
      </w:del>
      <w:ins w:id="108" w:author="Isupova, Varvara" w:date="2022-05-11T11:45:00Z">
        <w:r w:rsidR="002923F1" w:rsidRPr="00F412EF">
          <w:rPr>
            <w:lang w:val="ru-RU"/>
          </w:rPr>
          <w:t>Кигали, 2022</w:t>
        </w:r>
      </w:ins>
      <w:r w:rsidRPr="00F412EF">
        <w:rPr>
          <w:lang w:val="ru-RU"/>
        </w:rPr>
        <w:t xml:space="preserve"> г.)</w:t>
      </w:r>
      <w:r w:rsidRPr="00F412EF">
        <w:rPr>
          <w:rFonts w:eastAsia="Calibri"/>
          <w:lang w:val="ru-RU"/>
        </w:rPr>
        <w:t xml:space="preserve"> настоящей Конференции о</w:t>
      </w:r>
      <w:r w:rsidRPr="00F412EF">
        <w:rPr>
          <w:lang w:val="ru-RU"/>
        </w:rPr>
        <w:t xml:space="preserve"> доступности средств электросвязи/ИКТ для лиц с ограниченными возможностями, включая лиц с ограниченными возможностями возрастного характера</w:t>
      </w:r>
      <w:ins w:id="109" w:author="Isupova, Varvara" w:date="2022-05-11T12:16:00Z">
        <w:r w:rsidR="006C05F2" w:rsidRPr="00F412EF">
          <w:rPr>
            <w:lang w:val="ru-RU"/>
          </w:rPr>
          <w:t>,</w:t>
        </w:r>
      </w:ins>
      <w:del w:id="110" w:author="Isupova, Varvara" w:date="2022-05-11T12:16:00Z">
        <w:r w:rsidRPr="00F412EF" w:rsidDel="006C05F2">
          <w:rPr>
            <w:rFonts w:eastAsia="Calibri"/>
            <w:lang w:val="ru-RU"/>
          </w:rPr>
          <w:delText>;</w:delText>
        </w:r>
      </w:del>
    </w:p>
    <w:p w14:paraId="4511667F" w14:textId="6D47682E" w:rsidR="00A0581C" w:rsidRPr="00F412EF" w:rsidDel="002923F1" w:rsidRDefault="00D735E6">
      <w:pPr>
        <w:rPr>
          <w:del w:id="111" w:author="Isupova, Varvara" w:date="2022-05-11T11:45:00Z"/>
          <w:lang w:val="ru-RU"/>
        </w:rPr>
      </w:pPr>
      <w:del w:id="112" w:author="Isupova, Varvara" w:date="2022-05-11T11:45:00Z">
        <w:r w:rsidRPr="00F412EF" w:rsidDel="002923F1">
          <w:rPr>
            <w:rFonts w:eastAsia="Calibri"/>
            <w:i/>
            <w:lang w:val="ru-RU"/>
          </w:rPr>
          <w:delText>v)</w:delText>
        </w:r>
        <w:r w:rsidRPr="00F412EF" w:rsidDel="002923F1">
          <w:rPr>
            <w:rFonts w:eastAsia="Calibri"/>
            <w:lang w:val="ru-RU"/>
          </w:rPr>
          <w:tab/>
        </w:r>
        <w:r w:rsidRPr="00F412EF" w:rsidDel="002923F1">
          <w:rPr>
            <w:lang w:val="ru-RU"/>
          </w:rPr>
          <w:delText xml:space="preserve">Резолюцию 70 (Пересм. Хаммамет, 2016 г.) ВАСЭ о </w:delText>
        </w:r>
        <w:bookmarkStart w:id="113" w:name="_Toc476828257"/>
        <w:bookmarkStart w:id="114" w:name="_Toc478376799"/>
        <w:r w:rsidRPr="00F412EF" w:rsidDel="002923F1">
          <w:rPr>
            <w:lang w:val="ru-RU"/>
          </w:rPr>
          <w:delText>доступности средств электросвязи/ИКТ для лиц с ограниченными возможностями и лиц с особыми потребностями</w:delText>
        </w:r>
        <w:bookmarkEnd w:id="113"/>
        <w:bookmarkEnd w:id="114"/>
        <w:r w:rsidRPr="00F412EF" w:rsidDel="002923F1">
          <w:rPr>
            <w:lang w:val="ru-RU"/>
          </w:rPr>
          <w:delText>;</w:delText>
        </w:r>
      </w:del>
    </w:p>
    <w:p w14:paraId="4795E749" w14:textId="77777777" w:rsidR="00A0581C" w:rsidRPr="00F412EF" w:rsidDel="002923F1" w:rsidRDefault="00D735E6">
      <w:pPr>
        <w:rPr>
          <w:del w:id="115" w:author="Isupova, Varvara" w:date="2022-05-11T11:46:00Z"/>
          <w:lang w:val="ru-RU"/>
        </w:rPr>
      </w:pPr>
      <w:del w:id="116" w:author="Isupova, Varvara" w:date="2022-05-11T11:46:00Z">
        <w:r w:rsidRPr="00F412EF" w:rsidDel="002923F1">
          <w:rPr>
            <w:i/>
            <w:iCs/>
            <w:lang w:val="ru-RU"/>
          </w:rPr>
          <w:delText>w)</w:delText>
        </w:r>
        <w:r w:rsidRPr="00F412EF" w:rsidDel="002923F1">
          <w:rPr>
            <w:lang w:val="ru-RU"/>
          </w:rPr>
          <w:tab/>
          <w:delText>Направление деятельности С7 Тунисской программы для информационного общества, охватывающее указанные в нем приложения ИКТ:</w:delText>
        </w:r>
      </w:del>
    </w:p>
    <w:p w14:paraId="5CD6AA7E" w14:textId="77777777" w:rsidR="00A0581C" w:rsidRPr="00F412EF" w:rsidDel="002923F1" w:rsidRDefault="00D735E6">
      <w:pPr>
        <w:rPr>
          <w:del w:id="117" w:author="Isupova, Varvara" w:date="2022-05-11T11:46:00Z"/>
          <w:lang w:val="ru-RU"/>
        </w:rPr>
        <w:pPrChange w:id="118" w:author="Isupova, Varvara" w:date="2022-05-11T12:16:00Z">
          <w:pPr>
            <w:pStyle w:val="enumlev1"/>
          </w:pPr>
        </w:pPrChange>
      </w:pPr>
      <w:del w:id="119" w:author="Isupova, Varvara" w:date="2022-05-11T11:46:00Z">
        <w:r w:rsidRPr="00F412EF" w:rsidDel="002923F1">
          <w:rPr>
            <w:lang w:val="ru-RU"/>
          </w:rPr>
          <w:delText>i)</w:delText>
        </w:r>
        <w:r w:rsidRPr="00F412EF" w:rsidDel="002923F1">
          <w:rPr>
            <w:lang w:val="ru-RU"/>
          </w:rPr>
          <w:tab/>
          <w:delText>электронное правительство;</w:delText>
        </w:r>
      </w:del>
    </w:p>
    <w:p w14:paraId="32578ED9" w14:textId="77777777" w:rsidR="00A0581C" w:rsidRPr="00F412EF" w:rsidDel="002923F1" w:rsidRDefault="00D735E6">
      <w:pPr>
        <w:rPr>
          <w:del w:id="120" w:author="Isupova, Varvara" w:date="2022-05-11T11:46:00Z"/>
          <w:lang w:val="ru-RU"/>
        </w:rPr>
        <w:pPrChange w:id="121" w:author="Isupova, Varvara" w:date="2022-05-11T12:16:00Z">
          <w:pPr>
            <w:pStyle w:val="enumlev1"/>
          </w:pPr>
        </w:pPrChange>
      </w:pPr>
      <w:del w:id="122" w:author="Isupova, Varvara" w:date="2022-05-11T11:46:00Z">
        <w:r w:rsidRPr="00F412EF" w:rsidDel="002923F1">
          <w:rPr>
            <w:lang w:val="ru-RU"/>
          </w:rPr>
          <w:delText>ii)</w:delText>
        </w:r>
        <w:r w:rsidRPr="00F412EF" w:rsidDel="002923F1">
          <w:rPr>
            <w:lang w:val="ru-RU"/>
          </w:rPr>
          <w:tab/>
          <w:delText>электронный бизнес;</w:delText>
        </w:r>
      </w:del>
    </w:p>
    <w:p w14:paraId="640FE3F6" w14:textId="77777777" w:rsidR="00A0581C" w:rsidRPr="00F412EF" w:rsidDel="002923F1" w:rsidRDefault="00D735E6">
      <w:pPr>
        <w:rPr>
          <w:del w:id="123" w:author="Isupova, Varvara" w:date="2022-05-11T11:46:00Z"/>
          <w:lang w:val="ru-RU"/>
        </w:rPr>
        <w:pPrChange w:id="124" w:author="Isupova, Varvara" w:date="2022-05-11T12:16:00Z">
          <w:pPr>
            <w:pStyle w:val="enumlev1"/>
          </w:pPr>
        </w:pPrChange>
      </w:pPr>
      <w:del w:id="125" w:author="Isupova, Varvara" w:date="2022-05-11T11:46:00Z">
        <w:r w:rsidRPr="00F412EF" w:rsidDel="002923F1">
          <w:rPr>
            <w:lang w:val="ru-RU"/>
          </w:rPr>
          <w:delText>iii)</w:delText>
        </w:r>
        <w:r w:rsidRPr="00F412EF" w:rsidDel="002923F1">
          <w:rPr>
            <w:lang w:val="ru-RU"/>
          </w:rPr>
          <w:tab/>
          <w:delText>электронное обучение;</w:delText>
        </w:r>
      </w:del>
    </w:p>
    <w:p w14:paraId="50A938FF" w14:textId="77777777" w:rsidR="00A0581C" w:rsidRPr="00F412EF" w:rsidDel="002923F1" w:rsidRDefault="00D735E6">
      <w:pPr>
        <w:rPr>
          <w:del w:id="126" w:author="Isupova, Varvara" w:date="2022-05-11T11:46:00Z"/>
          <w:lang w:val="ru-RU"/>
        </w:rPr>
        <w:pPrChange w:id="127" w:author="Isupova, Varvara" w:date="2022-05-11T12:16:00Z">
          <w:pPr>
            <w:pStyle w:val="enumlev1"/>
          </w:pPr>
        </w:pPrChange>
      </w:pPr>
      <w:del w:id="128" w:author="Isupova, Varvara" w:date="2022-05-11T11:46:00Z">
        <w:r w:rsidRPr="00F412EF" w:rsidDel="002923F1">
          <w:rPr>
            <w:lang w:val="ru-RU"/>
          </w:rPr>
          <w:lastRenderedPageBreak/>
          <w:delText>iv)</w:delText>
        </w:r>
        <w:r w:rsidRPr="00F412EF" w:rsidDel="002923F1">
          <w:rPr>
            <w:lang w:val="ru-RU"/>
          </w:rPr>
          <w:tab/>
          <w:delText>электронное здравоохранение;</w:delText>
        </w:r>
      </w:del>
    </w:p>
    <w:p w14:paraId="06FC664E" w14:textId="77777777" w:rsidR="00A0581C" w:rsidRPr="00F412EF" w:rsidDel="002923F1" w:rsidRDefault="00D735E6">
      <w:pPr>
        <w:rPr>
          <w:del w:id="129" w:author="Isupova, Varvara" w:date="2022-05-11T11:46:00Z"/>
          <w:lang w:val="ru-RU"/>
        </w:rPr>
        <w:pPrChange w:id="130" w:author="Isupova, Varvara" w:date="2022-05-11T12:16:00Z">
          <w:pPr>
            <w:pStyle w:val="enumlev1"/>
          </w:pPr>
        </w:pPrChange>
      </w:pPr>
      <w:del w:id="131" w:author="Isupova, Varvara" w:date="2022-05-11T11:46:00Z">
        <w:r w:rsidRPr="00F412EF" w:rsidDel="002923F1">
          <w:rPr>
            <w:lang w:val="ru-RU"/>
          </w:rPr>
          <w:delText>v)</w:delText>
        </w:r>
        <w:r w:rsidRPr="00F412EF" w:rsidDel="002923F1">
          <w:rPr>
            <w:lang w:val="ru-RU"/>
          </w:rPr>
          <w:tab/>
          <w:delText>электронная занятость;</w:delText>
        </w:r>
      </w:del>
    </w:p>
    <w:p w14:paraId="1BED85BF" w14:textId="77777777" w:rsidR="00A0581C" w:rsidRPr="00F412EF" w:rsidDel="002923F1" w:rsidRDefault="00D735E6">
      <w:pPr>
        <w:rPr>
          <w:del w:id="132" w:author="Isupova, Varvara" w:date="2022-05-11T11:46:00Z"/>
          <w:lang w:val="ru-RU"/>
        </w:rPr>
        <w:pPrChange w:id="133" w:author="Isupova, Varvara" w:date="2022-05-11T12:16:00Z">
          <w:pPr>
            <w:pStyle w:val="enumlev1"/>
          </w:pPr>
        </w:pPrChange>
      </w:pPr>
      <w:del w:id="134" w:author="Isupova, Varvara" w:date="2022-05-11T11:46:00Z">
        <w:r w:rsidRPr="00F412EF" w:rsidDel="002923F1">
          <w:rPr>
            <w:lang w:val="ru-RU"/>
          </w:rPr>
          <w:delText>vi)</w:delText>
        </w:r>
        <w:r w:rsidRPr="00F412EF" w:rsidDel="002923F1">
          <w:rPr>
            <w:lang w:val="ru-RU"/>
          </w:rPr>
          <w:tab/>
          <w:delText>электронная охрана окружающей среды;</w:delText>
        </w:r>
      </w:del>
    </w:p>
    <w:p w14:paraId="0230A7D6" w14:textId="77777777" w:rsidR="00A0581C" w:rsidRPr="00F412EF" w:rsidDel="002923F1" w:rsidRDefault="00D735E6">
      <w:pPr>
        <w:rPr>
          <w:del w:id="135" w:author="Isupova, Varvara" w:date="2022-05-11T11:46:00Z"/>
          <w:lang w:val="ru-RU"/>
        </w:rPr>
        <w:pPrChange w:id="136" w:author="Isupova, Varvara" w:date="2022-05-11T12:16:00Z">
          <w:pPr>
            <w:pStyle w:val="enumlev1"/>
          </w:pPr>
        </w:pPrChange>
      </w:pPr>
      <w:del w:id="137" w:author="Isupova, Varvara" w:date="2022-05-11T11:46:00Z">
        <w:r w:rsidRPr="00F412EF" w:rsidDel="002923F1">
          <w:rPr>
            <w:lang w:val="ru-RU"/>
          </w:rPr>
          <w:delText>vii)</w:delText>
        </w:r>
        <w:r w:rsidRPr="00F412EF" w:rsidDel="002923F1">
          <w:rPr>
            <w:lang w:val="ru-RU"/>
          </w:rPr>
          <w:tab/>
          <w:delText>электронное сельское хозяйство;</w:delText>
        </w:r>
      </w:del>
    </w:p>
    <w:p w14:paraId="1FA3801B" w14:textId="0D91EDA1" w:rsidR="00A0581C" w:rsidRPr="00F412EF" w:rsidDel="00F412EF" w:rsidRDefault="00D735E6">
      <w:pPr>
        <w:rPr>
          <w:del w:id="138" w:author="Antipina, Nadezda" w:date="2022-05-19T16:39:00Z"/>
          <w:lang w:val="ru-RU"/>
        </w:rPr>
        <w:pPrChange w:id="139" w:author="Isupova, Varvara" w:date="2022-05-11T12:16:00Z">
          <w:pPr>
            <w:pStyle w:val="enumlev1"/>
          </w:pPr>
        </w:pPrChange>
      </w:pPr>
      <w:del w:id="140" w:author="Antipina, Nadezda" w:date="2022-05-19T16:39:00Z">
        <w:r w:rsidRPr="00F412EF" w:rsidDel="00F412EF">
          <w:rPr>
            <w:lang w:val="ru-RU"/>
          </w:rPr>
          <w:delText>viii)</w:delText>
        </w:r>
        <w:r w:rsidRPr="00F412EF" w:rsidDel="00F412EF">
          <w:rPr>
            <w:lang w:val="ru-RU"/>
          </w:rPr>
          <w:tab/>
          <w:delText>электронная научная деятельность,</w:delText>
        </w:r>
      </w:del>
    </w:p>
    <w:p w14:paraId="5E764A99" w14:textId="77777777" w:rsidR="00A0581C" w:rsidRPr="00F412EF" w:rsidRDefault="00D735E6" w:rsidP="00A0581C">
      <w:pPr>
        <w:pStyle w:val="Call"/>
        <w:rPr>
          <w:lang w:val="ru-RU"/>
        </w:rPr>
      </w:pPr>
      <w:r w:rsidRPr="00F412EF">
        <w:rPr>
          <w:lang w:val="ru-RU"/>
        </w:rPr>
        <w:t>отмечая,</w:t>
      </w:r>
    </w:p>
    <w:p w14:paraId="7B18C8AA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a)</w:t>
      </w:r>
      <w:r w:rsidRPr="00F412EF">
        <w:rPr>
          <w:lang w:val="ru-RU"/>
        </w:rPr>
        <w:tab/>
        <w:t>что широкополосные соединения обладают потенциалом для преодоления цифрового разрыва;</w:t>
      </w:r>
    </w:p>
    <w:p w14:paraId="00D70FFB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b)</w:t>
      </w:r>
      <w:r w:rsidRPr="00F412EF">
        <w:rPr>
          <w:lang w:val="ru-RU"/>
        </w:rPr>
        <w:tab/>
        <w:t>что цифровая грамотность является одним из условий преодоления цифрового разрыва;</w:t>
      </w:r>
    </w:p>
    <w:p w14:paraId="558CCB27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c)</w:t>
      </w:r>
      <w:r w:rsidRPr="00F412EF">
        <w:rPr>
          <w:lang w:val="ru-RU"/>
        </w:rPr>
        <w:tab/>
        <w:t>что развивающиеся страны получают преимущества от внедрения ИКТ в системы образования благодаря применению более эффективной образовательной практики и от получения всеми учащимися навыков, необходимых для успешной жизни в условиях экономики и обществ, основанных на знаниях;</w:t>
      </w:r>
    </w:p>
    <w:p w14:paraId="155A6F23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d)</w:t>
      </w:r>
      <w:r w:rsidRPr="00F412EF">
        <w:rPr>
          <w:lang w:val="ru-RU"/>
        </w:rPr>
        <w:tab/>
        <w:t>что, помимо учащихся, преимущества такой интеграции распространяются на все слои населения</w:t>
      </w:r>
      <w:r w:rsidRPr="00F412EF">
        <w:rPr>
          <w:rFonts w:eastAsia="Batang"/>
          <w:lang w:val="ru-RU"/>
        </w:rPr>
        <w:t>;</w:t>
      </w:r>
    </w:p>
    <w:p w14:paraId="49665A18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e)</w:t>
      </w:r>
      <w:r w:rsidRPr="00F412EF">
        <w:rPr>
          <w:lang w:val="ru-RU"/>
        </w:rPr>
        <w:tab/>
        <w:t>что такое преобразование приведет к повышению уровня образования и будет способствовать соединению всех граждан в мире, а также содействовать использованию национальных ресурсов эффективным образом в интересах будущего детей и общества;</w:t>
      </w:r>
    </w:p>
    <w:p w14:paraId="769B3663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f)</w:t>
      </w:r>
      <w:r w:rsidRPr="00F412EF">
        <w:rPr>
          <w:lang w:val="ru-RU"/>
        </w:rPr>
        <w:tab/>
        <w:t>что некоторые страны и сообщества имеют ограниченные бюджеты на образование, средства которых должны распределяться между многими различными потребностями, и поэтому изучение относительных преимуществ использования ИКТ в системах образования будет способствовать принятию странами и сообществами обоснованных решений;</w:t>
      </w:r>
    </w:p>
    <w:p w14:paraId="3B8274D8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g)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 xml:space="preserve">что ГА ООН даст оценку конечным результатам и реализации </w:t>
      </w:r>
      <w:proofErr w:type="gramStart"/>
      <w:r w:rsidRPr="00F412EF">
        <w:rPr>
          <w:lang w:val="ru-RU"/>
        </w:rPr>
        <w:t>как Целей</w:t>
      </w:r>
      <w:proofErr w:type="gramEnd"/>
      <w:r w:rsidRPr="00F412EF">
        <w:rPr>
          <w:lang w:val="ru-RU"/>
        </w:rPr>
        <w:t xml:space="preserve"> в области устойчивого развития (ЦУР) – в 2030 году, так и решений ВВУИО – в 2025 году,</w:t>
      </w:r>
    </w:p>
    <w:p w14:paraId="16C94622" w14:textId="77777777" w:rsidR="00A0581C" w:rsidRPr="00F412EF" w:rsidRDefault="00D735E6" w:rsidP="00A0581C">
      <w:pPr>
        <w:pStyle w:val="Call"/>
        <w:rPr>
          <w:i w:val="0"/>
          <w:iCs/>
          <w:szCs w:val="22"/>
          <w:lang w:val="ru-RU"/>
        </w:rPr>
      </w:pPr>
      <w:r w:rsidRPr="00F412EF">
        <w:rPr>
          <w:lang w:val="ru-RU"/>
        </w:rPr>
        <w:t>признавая</w:t>
      </w:r>
      <w:r w:rsidRPr="00F412EF">
        <w:rPr>
          <w:i w:val="0"/>
          <w:iCs/>
          <w:lang w:val="ru-RU"/>
        </w:rPr>
        <w:t>,</w:t>
      </w:r>
    </w:p>
    <w:p w14:paraId="42943AA7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a)</w:t>
      </w:r>
      <w:r w:rsidRPr="00F412EF">
        <w:rPr>
          <w:lang w:val="ru-RU"/>
        </w:rPr>
        <w:tab/>
        <w:t>что среда электросвязи претерпела существенные изменения за последние годы и что достигнут прогресс в осуществлении решений первого и второго этапов ВВУИО;</w:t>
      </w:r>
    </w:p>
    <w:p w14:paraId="4B9AEA44" w14:textId="081FACA1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b)</w:t>
      </w:r>
      <w:r w:rsidRPr="00F412EF">
        <w:rPr>
          <w:lang w:val="ru-RU"/>
        </w:rPr>
        <w:tab/>
        <w:t>что все еще существует потребность четко определить, что такое цифровой разрыв, где он существует</w:t>
      </w:r>
      <w:ins w:id="141" w:author="Olga Gavrik" w:date="2022-05-17T11:30:00Z">
        <w:r w:rsidR="007F06BC" w:rsidRPr="00F412EF">
          <w:rPr>
            <w:lang w:val="ru-RU"/>
          </w:rPr>
          <w:t>,</w:t>
        </w:r>
      </w:ins>
      <w:r w:rsidRPr="00F412EF">
        <w:rPr>
          <w:lang w:val="ru-RU"/>
        </w:rPr>
        <w:t xml:space="preserve"> </w:t>
      </w:r>
      <w:del w:id="142" w:author="Olga Gavrik" w:date="2022-05-17T11:30:00Z">
        <w:r w:rsidRPr="00F412EF" w:rsidDel="007F06BC">
          <w:rPr>
            <w:lang w:val="ru-RU"/>
          </w:rPr>
          <w:delText xml:space="preserve">и </w:delText>
        </w:r>
      </w:del>
      <w:r w:rsidRPr="00F412EF">
        <w:rPr>
          <w:lang w:val="ru-RU"/>
        </w:rPr>
        <w:t>кто от него страдает</w:t>
      </w:r>
      <w:ins w:id="143" w:author="Isupova, Varvara" w:date="2022-05-11T11:50:00Z">
        <w:r w:rsidR="002D7BA7" w:rsidRPr="00F412EF">
          <w:rPr>
            <w:lang w:val="ru-RU"/>
            <w:rPrChange w:id="144" w:author="Isupova, Varvara" w:date="2022-05-11T11:51:00Z">
              <w:rPr/>
            </w:rPrChange>
          </w:rPr>
          <w:t xml:space="preserve">, </w:t>
        </w:r>
      </w:ins>
      <w:ins w:id="145" w:author="Olga Gavrik" w:date="2022-05-17T11:29:00Z">
        <w:r w:rsidR="007F06BC" w:rsidRPr="00F412EF">
          <w:rPr>
            <w:lang w:val="ru-RU"/>
          </w:rPr>
          <w:t xml:space="preserve">а также каковы последствия его </w:t>
        </w:r>
      </w:ins>
      <w:proofErr w:type="spellStart"/>
      <w:ins w:id="146" w:author="Olga Gavrik" w:date="2022-05-17T11:33:00Z">
        <w:r w:rsidR="007F06BC" w:rsidRPr="00F412EF">
          <w:rPr>
            <w:lang w:val="ru-RU"/>
          </w:rPr>
          <w:t>непреодоления</w:t>
        </w:r>
      </w:ins>
      <w:proofErr w:type="spellEnd"/>
      <w:r w:rsidRPr="00F412EF">
        <w:rPr>
          <w:lang w:val="ru-RU"/>
        </w:rPr>
        <w:t>;</w:t>
      </w:r>
    </w:p>
    <w:p w14:paraId="111A0521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c)</w:t>
      </w:r>
      <w:r w:rsidRPr="00F412EF">
        <w:rPr>
          <w:lang w:val="ru-RU"/>
        </w:rPr>
        <w:tab/>
        <w:t>что развитие ИКТ продолжает снижать стоимость соответствующего оборудования;</w:t>
      </w:r>
    </w:p>
    <w:p w14:paraId="2E436EF9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d)</w:t>
      </w:r>
      <w:r w:rsidRPr="00F412EF">
        <w:rPr>
          <w:lang w:val="ru-RU"/>
        </w:rPr>
        <w:tab/>
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</w:r>
    </w:p>
    <w:p w14:paraId="6C0511D5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e)</w:t>
      </w:r>
      <w:r w:rsidRPr="00F412EF">
        <w:rPr>
          <w:lang w:val="ru-RU"/>
        </w:rPr>
        <w:tab/>
        <w:t>что внедрение конкуренции в области предоставления услуг электросвязи/ИКТ также продолжает снижать затраты пользователей на электросвязь/ИКТ;</w:t>
      </w:r>
    </w:p>
    <w:p w14:paraId="198A0E3E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f)</w:t>
      </w:r>
      <w:r w:rsidRPr="00F412EF">
        <w:rPr>
          <w:lang w:val="ru-RU"/>
        </w:rPr>
        <w:tab/>
        <w: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t>
      </w:r>
    </w:p>
    <w:p w14:paraId="60512FB9" w14:textId="77777777" w:rsidR="00A0581C" w:rsidRPr="00F412EF" w:rsidRDefault="00D735E6" w:rsidP="00A0581C">
      <w:pPr>
        <w:rPr>
          <w:ins w:id="147" w:author="Isupova, Varvara" w:date="2022-05-11T11:51:00Z"/>
          <w:lang w:val="ru-RU"/>
        </w:rPr>
      </w:pPr>
      <w:r w:rsidRPr="00F412EF">
        <w:rPr>
          <w:i/>
          <w:iCs/>
          <w:lang w:val="ru-RU"/>
        </w:rPr>
        <w:t>g)</w:t>
      </w:r>
      <w:r w:rsidRPr="00F412EF">
        <w:rPr>
          <w:lang w:val="ru-RU"/>
        </w:rPr>
        <w:tab/>
        <w:t>что внедрение новых приложений и услуг также привело к снижению затрат на электросвязь/ИКТ;</w:t>
      </w:r>
    </w:p>
    <w:p w14:paraId="25A0A5D3" w14:textId="4B32FB49" w:rsidR="002D7BA7" w:rsidRPr="00F412EF" w:rsidRDefault="002D7BA7" w:rsidP="00A0581C">
      <w:pPr>
        <w:rPr>
          <w:lang w:val="ru-RU"/>
        </w:rPr>
      </w:pPr>
      <w:ins w:id="148" w:author="Isupova, Varvara" w:date="2022-05-11T11:52:00Z">
        <w:r w:rsidRPr="00F412EF">
          <w:rPr>
            <w:i/>
            <w:iCs/>
            <w:lang w:val="ru-RU"/>
          </w:rPr>
          <w:t>h</w:t>
        </w:r>
        <w:r w:rsidRPr="00F412EF">
          <w:rPr>
            <w:i/>
            <w:iCs/>
            <w:lang w:val="ru-RU"/>
            <w:rPrChange w:id="149" w:author="Olga Gavrik" w:date="2022-05-17T11:32:00Z">
              <w:rPr>
                <w:i/>
                <w:iCs/>
              </w:rPr>
            </w:rPrChange>
          </w:rPr>
          <w:t>)</w:t>
        </w:r>
        <w:r w:rsidRPr="00F412EF">
          <w:rPr>
            <w:lang w:val="ru-RU"/>
            <w:rPrChange w:id="150" w:author="Olga Gavrik" w:date="2022-05-17T11:32:00Z">
              <w:rPr/>
            </w:rPrChange>
          </w:rPr>
          <w:tab/>
        </w:r>
      </w:ins>
      <w:ins w:id="151" w:author="Olga Gavrik" w:date="2022-05-17T11:30:00Z">
        <w:r w:rsidR="007F06BC" w:rsidRPr="00F412EF">
          <w:rPr>
            <w:lang w:val="ru-RU"/>
          </w:rPr>
          <w:t xml:space="preserve">что коллективные сети и </w:t>
        </w:r>
      </w:ins>
      <w:ins w:id="152" w:author="Olga Gavrik" w:date="2022-05-17T11:31:00Z">
        <w:r w:rsidR="007F06BC" w:rsidRPr="00F412EF">
          <w:rPr>
            <w:lang w:val="ru-RU"/>
          </w:rPr>
          <w:t xml:space="preserve">небольшие </w:t>
        </w:r>
        <w:proofErr w:type="spellStart"/>
        <w:r w:rsidR="007F06BC" w:rsidRPr="00F412EF">
          <w:rPr>
            <w:lang w:val="ru-RU"/>
          </w:rPr>
          <w:t>ПУИ</w:t>
        </w:r>
        <w:proofErr w:type="spellEnd"/>
        <w:r w:rsidR="007F06BC" w:rsidRPr="00F412EF">
          <w:rPr>
            <w:lang w:val="ru-RU"/>
          </w:rPr>
          <w:t xml:space="preserve"> являются важной частью </w:t>
        </w:r>
      </w:ins>
      <w:ins w:id="153" w:author="Olga Gavrik" w:date="2022-05-17T11:32:00Z">
        <w:r w:rsidR="007F06BC" w:rsidRPr="00F412EF">
          <w:rPr>
            <w:lang w:val="ru-RU"/>
          </w:rPr>
          <w:t>экосистемы соединений, способствующ</w:t>
        </w:r>
      </w:ins>
      <w:ins w:id="154" w:author="Olga Gavrik" w:date="2022-05-17T12:13:00Z">
        <w:r w:rsidR="00241883" w:rsidRPr="00F412EF">
          <w:rPr>
            <w:lang w:val="ru-RU"/>
          </w:rPr>
          <w:t>ей</w:t>
        </w:r>
      </w:ins>
      <w:ins w:id="155" w:author="Olga Gavrik" w:date="2022-05-17T11:32:00Z">
        <w:r w:rsidR="007F06BC" w:rsidRPr="00F412EF">
          <w:rPr>
            <w:lang w:val="ru-RU"/>
          </w:rPr>
          <w:t xml:space="preserve"> преодолению цифрового разрыва;</w:t>
        </w:r>
      </w:ins>
    </w:p>
    <w:p w14:paraId="1F064C6C" w14:textId="77777777" w:rsidR="00A0581C" w:rsidRPr="00F412EF" w:rsidRDefault="00D735E6" w:rsidP="00A0581C">
      <w:pPr>
        <w:rPr>
          <w:lang w:val="ru-RU"/>
        </w:rPr>
      </w:pPr>
      <w:del w:id="156" w:author="Isupova, Varvara" w:date="2022-05-11T11:52:00Z">
        <w:r w:rsidRPr="00F412EF" w:rsidDel="002D7BA7">
          <w:rPr>
            <w:i/>
            <w:iCs/>
            <w:lang w:val="ru-RU"/>
          </w:rPr>
          <w:lastRenderedPageBreak/>
          <w:delText>h</w:delText>
        </w:r>
      </w:del>
      <w:ins w:id="157" w:author="Isupova, Varvara" w:date="2022-05-11T11:52:00Z">
        <w:r w:rsidR="002D7BA7" w:rsidRPr="00F412EF">
          <w:rPr>
            <w:i/>
            <w:iCs/>
            <w:lang w:val="ru-RU"/>
          </w:rPr>
          <w:t>i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>что по-прежнему сохраняется потребность в создании цифровых возможностей в развивающихся странах, включая НРС, СИДС, ЛЛДС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t>
      </w:r>
    </w:p>
    <w:p w14:paraId="4FAE8AA0" w14:textId="13FDA50B" w:rsidR="00A0581C" w:rsidRPr="00F412EF" w:rsidRDefault="00D735E6" w:rsidP="00AF2BE5">
      <w:pPr>
        <w:rPr>
          <w:lang w:val="ru-RU"/>
        </w:rPr>
      </w:pPr>
      <w:del w:id="158" w:author="Isupova, Varvara" w:date="2022-05-11T11:52:00Z">
        <w:r w:rsidRPr="00F412EF" w:rsidDel="002D7BA7">
          <w:rPr>
            <w:i/>
            <w:iCs/>
            <w:lang w:val="ru-RU"/>
          </w:rPr>
          <w:delText>i</w:delText>
        </w:r>
      </w:del>
      <w:ins w:id="159" w:author="Isupova, Varvara" w:date="2022-05-11T11:52:00Z">
        <w:r w:rsidR="002D7BA7" w:rsidRPr="00F412EF">
          <w:rPr>
            <w:i/>
            <w:iCs/>
            <w:lang w:val="ru-RU"/>
          </w:rPr>
          <w:t>j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</w:t>
      </w:r>
      <w:r w:rsidR="003B6CDF" w:rsidRPr="00F412EF">
        <w:rPr>
          <w:lang w:val="ru-RU"/>
        </w:rPr>
        <w:t xml:space="preserve"> </w:t>
      </w:r>
      <w:r w:rsidRPr="00F412EF">
        <w:rPr>
          <w:lang w:val="ru-RU"/>
        </w:rPr>
        <w:t>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</w:t>
      </w:r>
      <w:proofErr w:type="spellStart"/>
      <w:r w:rsidRPr="00F412EF">
        <w:rPr>
          <w:lang w:val="ru-RU"/>
        </w:rPr>
        <w:t>АТСЭ</w:t>
      </w:r>
      <w:proofErr w:type="spellEnd"/>
      <w:r w:rsidRPr="00F412EF">
        <w:rPr>
          <w:lang w:val="ru-RU"/>
        </w:rPr>
        <w:t>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</w:t>
      </w:r>
      <w:ins w:id="160" w:author="Olga Gavrik" w:date="2022-05-17T11:34:00Z">
        <w:r w:rsidR="006E1937" w:rsidRPr="00F412EF">
          <w:rPr>
            <w:lang w:val="ru-RU"/>
          </w:rPr>
          <w:t>их видов</w:t>
        </w:r>
      </w:ins>
      <w:del w:id="161" w:author="Olga Gavrik" w:date="2022-05-17T11:34:00Z">
        <w:r w:rsidRPr="00F412EF" w:rsidDel="006E1937">
          <w:rPr>
            <w:lang w:val="ru-RU"/>
          </w:rPr>
          <w:delText>ой</w:delText>
        </w:r>
      </w:del>
      <w:r w:rsidR="004513CA" w:rsidRPr="00F412EF">
        <w:rPr>
          <w:lang w:val="ru-RU"/>
        </w:rPr>
        <w:t xml:space="preserve"> </w:t>
      </w:r>
      <w:r w:rsidRPr="00F412EF">
        <w:rPr>
          <w:lang w:val="ru-RU"/>
        </w:rPr>
        <w:t>деятельности увеличился после завершения ВВУИО и принятия Тунисской программы для информационного общества, в особенности в отношении выполнения решений и последующей деятельности;</w:t>
      </w:r>
    </w:p>
    <w:p w14:paraId="7608E939" w14:textId="77777777" w:rsidR="00A0581C" w:rsidRPr="00F412EF" w:rsidRDefault="00D735E6" w:rsidP="00A0581C">
      <w:pPr>
        <w:rPr>
          <w:lang w:val="ru-RU"/>
        </w:rPr>
      </w:pPr>
      <w:del w:id="162" w:author="Isupova, Varvara" w:date="2022-05-11T11:52:00Z">
        <w:r w:rsidRPr="00F412EF" w:rsidDel="002D7BA7">
          <w:rPr>
            <w:i/>
            <w:iCs/>
            <w:lang w:val="ru-RU"/>
          </w:rPr>
          <w:delText>j</w:delText>
        </w:r>
      </w:del>
      <w:ins w:id="163" w:author="Isupova, Varvara" w:date="2022-05-11T11:52:00Z">
        <w:r w:rsidR="002D7BA7" w:rsidRPr="00F412EF">
          <w:rPr>
            <w:i/>
            <w:iCs/>
            <w:lang w:val="ru-RU"/>
          </w:rPr>
          <w:t>k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 xml:space="preserve">что участники Всемирного молодежного саммита </w:t>
      </w:r>
      <w:proofErr w:type="spellStart"/>
      <w:r w:rsidRPr="00F412EF">
        <w:rPr>
          <w:lang w:val="ru-RU"/>
        </w:rPr>
        <w:t>BYND</w:t>
      </w:r>
      <w:proofErr w:type="spellEnd"/>
      <w:r w:rsidRPr="00F412EF">
        <w:rPr>
          <w:lang w:val="ru-RU"/>
        </w:rPr>
        <w:t>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действия;</w:t>
      </w:r>
    </w:p>
    <w:p w14:paraId="4EE82C63" w14:textId="77777777" w:rsidR="00A0581C" w:rsidRPr="00F412EF" w:rsidRDefault="00D735E6" w:rsidP="00A0581C">
      <w:pPr>
        <w:rPr>
          <w:lang w:val="ru-RU"/>
        </w:rPr>
      </w:pPr>
      <w:del w:id="164" w:author="Isupova, Varvara" w:date="2022-05-11T11:52:00Z">
        <w:r w:rsidRPr="00F412EF" w:rsidDel="002D7BA7">
          <w:rPr>
            <w:i/>
            <w:iCs/>
            <w:lang w:val="ru-RU"/>
          </w:rPr>
          <w:delText>k</w:delText>
        </w:r>
      </w:del>
      <w:ins w:id="165" w:author="Isupova, Varvara" w:date="2022-05-11T11:52:00Z">
        <w:r w:rsidR="002D7BA7" w:rsidRPr="00F412EF">
          <w:rPr>
            <w:i/>
            <w:iCs/>
            <w:lang w:val="ru-RU"/>
          </w:rPr>
          <w:t>l</w:t>
        </w:r>
      </w:ins>
      <w:r w:rsidRPr="00F412EF">
        <w:rPr>
          <w:i/>
          <w:iCs/>
          <w:lang w:val="ru-RU"/>
        </w:rPr>
        <w:t>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 xml:space="preserve">что ЦУР, официально называемые </w:t>
      </w:r>
      <w:r w:rsidRPr="00F412EF">
        <w:rPr>
          <w:color w:val="000000"/>
          <w:lang w:val="ru-RU"/>
        </w:rPr>
        <w:t>"Преобразование нашего мира: Повестка дня в области устойчивого развития на период до 2030 года", представляют собой комплекс из 17 глобальных целей и 169 задач, направленных на то, чтобы положить конец нищете, защитить планету и обеспечить благосостояние для всех,</w:t>
      </w:r>
    </w:p>
    <w:p w14:paraId="3BFBB565" w14:textId="77777777" w:rsidR="00A0581C" w:rsidRPr="00F412EF" w:rsidRDefault="00D735E6" w:rsidP="00A0581C">
      <w:pPr>
        <w:pStyle w:val="Call"/>
        <w:rPr>
          <w:lang w:val="ru-RU"/>
        </w:rPr>
      </w:pPr>
      <w:r w:rsidRPr="00F412EF">
        <w:rPr>
          <w:lang w:val="ru-RU"/>
        </w:rPr>
        <w:t>признавая далее</w:t>
      </w:r>
    </w:p>
    <w:p w14:paraId="426ABEF4" w14:textId="77777777" w:rsidR="00A0581C" w:rsidRPr="00F412EF" w:rsidRDefault="00D735E6" w:rsidP="00A0581C">
      <w:pPr>
        <w:rPr>
          <w:sz w:val="29"/>
          <w:lang w:val="ru-RU" w:eastAsia="ja-JP"/>
        </w:rPr>
      </w:pPr>
      <w:r w:rsidRPr="00F412EF">
        <w:rPr>
          <w:i/>
          <w:iCs/>
          <w:lang w:val="ru-RU"/>
        </w:rPr>
        <w:t>а)</w:t>
      </w:r>
      <w:r w:rsidRPr="00F412EF">
        <w:rPr>
          <w:lang w:val="ru-RU"/>
        </w:rPr>
        <w:tab/>
        <w:t>каталитическую роль МСЭ, в частности роль Сектора развития электросвязи МСЭ (МСЭ-D) как координатора и посредника рационального использования ресурсов в контексте различных проектов, направленных на сокращение цифрового разрыва;</w:t>
      </w:r>
    </w:p>
    <w:p w14:paraId="142C79A0" w14:textId="77777777" w:rsidR="00A0581C" w:rsidRPr="00F412EF" w:rsidRDefault="00D735E6" w:rsidP="00A0581C">
      <w:pPr>
        <w:rPr>
          <w:lang w:val="ru-RU"/>
        </w:rPr>
      </w:pPr>
      <w:r w:rsidRPr="00F412EF">
        <w:rPr>
          <w:rFonts w:eastAsia="SimSun"/>
          <w:i/>
          <w:iCs/>
          <w:lang w:val="ru-RU"/>
        </w:rPr>
        <w:t>b)</w:t>
      </w:r>
      <w:r w:rsidRPr="00F412EF">
        <w:rPr>
          <w:rFonts w:eastAsia="SimSun"/>
          <w:lang w:val="ru-RU"/>
        </w:rPr>
        <w:tab/>
      </w:r>
      <w:r w:rsidRPr="00F412EF">
        <w:rPr>
          <w:lang w:val="ru-RU"/>
        </w:rPr>
        <w:t>что большинство Государств − Членов МСЭ приняли комплексные стратегии в области обеспечения возможности соединения, чтобы сделать более доступными для граждан приемлемые в ценовом отношении услуги ИКТ как незаменимый инструмент для сокращения цифрового разрыва;</w:t>
      </w:r>
    </w:p>
    <w:p w14:paraId="0942A095" w14:textId="77777777" w:rsidR="00A0581C" w:rsidRPr="00F412EF" w:rsidRDefault="00D735E6" w:rsidP="00A0581C">
      <w:pPr>
        <w:rPr>
          <w:lang w:val="ru-RU"/>
        </w:rPr>
      </w:pPr>
      <w:r w:rsidRPr="00F412EF">
        <w:rPr>
          <w:rFonts w:eastAsia="SimSun"/>
          <w:i/>
          <w:iCs/>
          <w:lang w:val="ru-RU"/>
        </w:rPr>
        <w:t>c)</w:t>
      </w:r>
      <w:r w:rsidRPr="00F412EF">
        <w:rPr>
          <w:rFonts w:eastAsia="SimSun"/>
          <w:lang w:val="ru-RU"/>
        </w:rPr>
        <w:tab/>
      </w:r>
      <w:r w:rsidRPr="00F412EF">
        <w:rPr>
          <w:lang w:val="ru-RU"/>
        </w:rPr>
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наиболее неблагоприятном положении;</w:t>
      </w:r>
    </w:p>
    <w:p w14:paraId="5C17231C" w14:textId="77777777" w:rsidR="00A0581C" w:rsidRPr="00F412EF" w:rsidDel="002D7BA7" w:rsidRDefault="00D735E6" w:rsidP="00A0581C">
      <w:pPr>
        <w:rPr>
          <w:del w:id="166" w:author="Isupova, Varvara" w:date="2022-05-11T11:53:00Z"/>
          <w:lang w:val="ru-RU"/>
        </w:rPr>
      </w:pPr>
      <w:del w:id="167" w:author="Isupova, Varvara" w:date="2022-05-11T11:53:00Z">
        <w:r w:rsidRPr="00F412EF" w:rsidDel="002D7BA7">
          <w:rPr>
            <w:rFonts w:eastAsia="SimSun"/>
            <w:i/>
            <w:iCs/>
            <w:lang w:val="ru-RU"/>
          </w:rPr>
          <w:delText>d)</w:delText>
        </w:r>
        <w:r w:rsidRPr="00F412EF" w:rsidDel="002D7BA7">
          <w:rPr>
            <w:rFonts w:eastAsia="SimSun"/>
            <w:lang w:val="ru-RU"/>
          </w:rPr>
          <w:tab/>
        </w:r>
        <w:r w:rsidRPr="00F412EF" w:rsidDel="002D7BA7">
          <w:rPr>
            <w:lang w:val="ru-RU"/>
          </w:rPr>
          <w:delText>что интеграционные модели, которые поддерживаются Государствами − 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delText>
        </w:r>
      </w:del>
    </w:p>
    <w:p w14:paraId="7EAABEBD" w14:textId="77777777" w:rsidR="00A0581C" w:rsidRPr="00F412EF" w:rsidDel="002D7BA7" w:rsidRDefault="00D735E6" w:rsidP="00A0581C">
      <w:pPr>
        <w:rPr>
          <w:del w:id="168" w:author="Isupova, Varvara" w:date="2022-05-11T11:53:00Z"/>
          <w:lang w:val="ru-RU"/>
        </w:rPr>
      </w:pPr>
      <w:del w:id="169" w:author="Isupova, Varvara" w:date="2022-05-11T11:53:00Z">
        <w:r w:rsidRPr="00F412EF" w:rsidDel="002D7BA7">
          <w:rPr>
            <w:i/>
            <w:iCs/>
            <w:lang w:val="ru-RU"/>
          </w:rPr>
          <w:delText>e)</w:delText>
        </w:r>
        <w:r w:rsidRPr="00F412EF" w:rsidDel="002D7BA7">
          <w:rPr>
            <w:lang w:val="ru-RU"/>
          </w:rPr>
          <w:tab/>
          <w:delText>что интеграционные модели предоставляют возможность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внутрирегиональном и межрегиональном уровнях;</w:delText>
        </w:r>
      </w:del>
    </w:p>
    <w:p w14:paraId="77644321" w14:textId="3DEDB772" w:rsidR="00A0581C" w:rsidRPr="00F412EF" w:rsidRDefault="00D735E6" w:rsidP="00A0581C">
      <w:pPr>
        <w:rPr>
          <w:lang w:val="ru-RU"/>
        </w:rPr>
      </w:pPr>
      <w:del w:id="170" w:author="Isupova, Varvara" w:date="2022-05-11T11:53:00Z">
        <w:r w:rsidRPr="00F412EF" w:rsidDel="002D7BA7">
          <w:rPr>
            <w:i/>
            <w:iCs/>
            <w:lang w:val="ru-RU"/>
          </w:rPr>
          <w:delText>f</w:delText>
        </w:r>
      </w:del>
      <w:ins w:id="171" w:author="Isupova, Varvara" w:date="2022-05-11T11:53:00Z">
        <w:r w:rsidR="002D7BA7" w:rsidRPr="00F412EF">
          <w:rPr>
            <w:i/>
            <w:iCs/>
            <w:lang w:val="ru-RU"/>
          </w:rPr>
          <w:t>d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>что в декларациях предыдущих ВКРЭ (Стамбул, 2002 г.; Доха, 2006 г.; Хайдарабад, 2010 г.</w:t>
      </w:r>
      <w:ins w:id="172" w:author="Svechnikov, Andrey" w:date="2022-05-19T15:39:00Z">
        <w:r w:rsidR="004513CA" w:rsidRPr="00F412EF">
          <w:rPr>
            <w:lang w:val="ru-RU"/>
          </w:rPr>
          <w:t>,</w:t>
        </w:r>
      </w:ins>
      <w:del w:id="173" w:author="Svechnikov, Andrey" w:date="2022-05-19T15:39:00Z">
        <w:r w:rsidRPr="00F412EF" w:rsidDel="004513CA">
          <w:rPr>
            <w:lang w:val="ru-RU"/>
          </w:rPr>
          <w:delText xml:space="preserve"> и</w:delText>
        </w:r>
      </w:del>
      <w:r w:rsidRPr="00F412EF">
        <w:rPr>
          <w:lang w:val="ru-RU"/>
        </w:rPr>
        <w:t xml:space="preserve"> Дубай, 2014 г.</w:t>
      </w:r>
      <w:ins w:id="174" w:author="Isupova, Varvara" w:date="2022-05-11T11:53:00Z">
        <w:r w:rsidR="002D7BA7" w:rsidRPr="00F412EF">
          <w:rPr>
            <w:lang w:val="ru-RU"/>
          </w:rPr>
          <w:t xml:space="preserve"> </w:t>
        </w:r>
      </w:ins>
      <w:ins w:id="175" w:author="Svechnikov, Andrey" w:date="2022-05-19T15:39:00Z">
        <w:r w:rsidR="004513CA" w:rsidRPr="00F412EF">
          <w:rPr>
            <w:lang w:val="ru-RU"/>
          </w:rPr>
          <w:t xml:space="preserve">и </w:t>
        </w:r>
      </w:ins>
      <w:ins w:id="176" w:author="Isupova, Varvara" w:date="2022-05-11T11:53:00Z">
        <w:r w:rsidR="002D7BA7" w:rsidRPr="00F412EF">
          <w:rPr>
            <w:lang w:val="ru-RU"/>
          </w:rPr>
          <w:t>Буэнос-Айрес, 2017 г.</w:t>
        </w:r>
      </w:ins>
      <w:r w:rsidRPr="00F412EF">
        <w:rPr>
          <w:lang w:val="ru-RU"/>
        </w:rPr>
        <w:t xml:space="preserve">) постоянно утверждалось, что ИКТ и приложения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</w:t>
      </w:r>
      <w:r w:rsidRPr="00F412EF">
        <w:rPr>
          <w:lang w:val="ru-RU"/>
        </w:rPr>
        <w:lastRenderedPageBreak/>
        <w:t>среды, а также в предотвращении стихийных и других бедствий и смягчении их последствий (в дополнение к значимости прогнозирования бедствий) и должны использоваться для развития в других секторах, и поэтому возможности, открываемые новыми ИКТ, следует в полной мере использовать для обеспечения устойчивого развития;</w:t>
      </w:r>
    </w:p>
    <w:p w14:paraId="5C704D89" w14:textId="2E748D75" w:rsidR="00A0581C" w:rsidRPr="00F412EF" w:rsidRDefault="00F412EF" w:rsidP="00A0581C">
      <w:pPr>
        <w:rPr>
          <w:lang w:val="ru-RU"/>
        </w:rPr>
      </w:pPr>
      <w:del w:id="177" w:author="Isupova, Varvara" w:date="2022-05-11T11:55:00Z">
        <w:r w:rsidRPr="00F412EF" w:rsidDel="002D7BA7">
          <w:rPr>
            <w:i/>
            <w:iCs/>
            <w:lang w:val="ru-RU"/>
          </w:rPr>
          <w:delText>g</w:delText>
        </w:r>
      </w:del>
      <w:ins w:id="178" w:author="Olga Gavrik" w:date="2022-05-17T11:35:00Z">
        <w:r w:rsidR="006E1937" w:rsidRPr="00F412EF">
          <w:rPr>
            <w:i/>
            <w:iCs/>
            <w:lang w:val="ru-RU"/>
          </w:rPr>
          <w:t>е</w:t>
        </w:r>
      </w:ins>
      <w:r>
        <w:rPr>
          <w:i/>
          <w:iCs/>
        </w:rPr>
        <w:t>)</w:t>
      </w:r>
      <w:r>
        <w:rPr>
          <w:i/>
          <w:iCs/>
          <w:lang w:val="ru-RU"/>
        </w:rPr>
        <w:tab/>
      </w:r>
      <w:r w:rsidR="000A5EE3" w:rsidRPr="00F412EF">
        <w:rPr>
          <w:lang w:val="ru-RU"/>
        </w:rPr>
        <w:t>что</w:t>
      </w:r>
      <w:del w:id="179" w:author="Antipina, Nadezda" w:date="2022-05-19T16:47:00Z">
        <w:r w:rsidDel="00912E42">
          <w:delText xml:space="preserve"> </w:delText>
        </w:r>
      </w:del>
      <w:del w:id="180" w:author="Isupova, Varvara" w:date="2022-05-11T11:55:00Z">
        <w:r w:rsidR="00D735E6" w:rsidRPr="00F412EF" w:rsidDel="002D7BA7">
          <w:rPr>
            <w:lang w:val="ru-RU"/>
          </w:rPr>
          <w:delText xml:space="preserve">в Цели 2 Резолюции 71 (Пересм. Пусан, 2014 г.) Полномочной конференции о Стратегическом плане Союза на 2016−2019 годы по-прежнему указывается, что </w:delText>
        </w:r>
      </w:del>
      <w:del w:id="181" w:author="Olga Gavrik" w:date="2022-05-17T11:36:00Z">
        <w:r w:rsidR="00D735E6" w:rsidRPr="00F412EF" w:rsidDel="006E1937">
          <w:rPr>
            <w:lang w:val="ru-RU"/>
          </w:rPr>
          <w:delText>задача</w:delText>
        </w:r>
      </w:del>
      <w:r w:rsidR="00912E42">
        <w:rPr>
          <w:lang w:val="en-US"/>
        </w:rPr>
        <w:t xml:space="preserve"> </w:t>
      </w:r>
      <w:ins w:id="182" w:author="Olga Gavrik" w:date="2022-05-17T11:36:00Z">
        <w:r w:rsidR="006E1937" w:rsidRPr="00F412EF">
          <w:rPr>
            <w:lang w:val="ru-RU"/>
          </w:rPr>
          <w:t xml:space="preserve">для </w:t>
        </w:r>
      </w:ins>
      <w:r w:rsidR="00D735E6" w:rsidRPr="00F412EF">
        <w:rPr>
          <w:lang w:val="ru-RU"/>
        </w:rPr>
        <w:t>МСЭ </w:t>
      </w:r>
      <w:del w:id="183" w:author="Olga Gavrik" w:date="2022-05-17T11:36:00Z">
        <w:r w:rsidR="00D735E6" w:rsidRPr="00F412EF" w:rsidDel="006E1937">
          <w:rPr>
            <w:lang w:val="ru-RU"/>
          </w:rPr>
          <w:delText xml:space="preserve">– </w:delText>
        </w:r>
      </w:del>
      <w:ins w:id="184" w:author="Olga Gavrik" w:date="2022-05-17T11:36:00Z">
        <w:r w:rsidR="006E1937" w:rsidRPr="00F412EF">
          <w:rPr>
            <w:lang w:val="ru-RU"/>
          </w:rPr>
          <w:t>важно</w:t>
        </w:r>
      </w:ins>
      <w:r>
        <w:t xml:space="preserve"> </w:t>
      </w:r>
      <w:r w:rsidR="00D735E6" w:rsidRPr="00F412EF">
        <w:rPr>
          <w:lang w:val="ru-RU"/>
        </w:rPr>
        <w:t>содействовать в преодолении цифрового разрыва в ИКТ и приложениях ИКТ 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 и играя ведущую роль в последующей деятельности и реализации соответствующих целей и задач ВВУИО, а также уделяя основное внимание преодолению цифрового разрыва и обеспечению широкополосной связи для всех,</w:t>
      </w:r>
    </w:p>
    <w:p w14:paraId="5B5B670C" w14:textId="77777777" w:rsidR="00A0581C" w:rsidRPr="00F412EF" w:rsidRDefault="00D735E6" w:rsidP="00A0581C">
      <w:pPr>
        <w:pStyle w:val="Call"/>
        <w:rPr>
          <w:lang w:val="ru-RU"/>
        </w:rPr>
      </w:pPr>
      <w:r w:rsidRPr="00F412EF">
        <w:rPr>
          <w:lang w:val="ru-RU"/>
        </w:rPr>
        <w:t>учитывая</w:t>
      </w:r>
      <w:r w:rsidRPr="00F412EF">
        <w:rPr>
          <w:i w:val="0"/>
          <w:iCs/>
          <w:lang w:val="ru-RU"/>
        </w:rPr>
        <w:t>,</w:t>
      </w:r>
    </w:p>
    <w:p w14:paraId="5C8D0EE0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a)</w:t>
      </w:r>
      <w:r w:rsidRPr="00F412EF">
        <w:rPr>
          <w:lang w:val="ru-RU"/>
        </w:rPr>
        <w:tab/>
        <w:t>роль МСЭ, в частности конкретные функции МСЭ</w:t>
      </w:r>
      <w:r w:rsidRPr="00F412EF">
        <w:rPr>
          <w:lang w:val="ru-RU"/>
        </w:rPr>
        <w:noBreakHyphen/>
        <w:t>D;</w:t>
      </w:r>
    </w:p>
    <w:p w14:paraId="2A808736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b)</w:t>
      </w:r>
      <w:r w:rsidRPr="00F412EF">
        <w:rPr>
          <w:lang w:val="ru-RU"/>
        </w:rPr>
        <w:tab/>
        <w:t>что многие заинтересованные стороны, среди которых государственные, частные, научные, неправительственные организации, а также многосторонние учреждения, стремятся преодолеть этот разрыв;</w:t>
      </w:r>
    </w:p>
    <w:p w14:paraId="1FCFE24F" w14:textId="77777777" w:rsidR="00A0581C" w:rsidRPr="00F412EF" w:rsidDel="002D7BA7" w:rsidRDefault="00D735E6" w:rsidP="00A0581C">
      <w:pPr>
        <w:rPr>
          <w:del w:id="185" w:author="Isupova, Varvara" w:date="2022-05-11T11:56:00Z"/>
          <w:lang w:val="ru-RU"/>
        </w:rPr>
      </w:pPr>
      <w:del w:id="186" w:author="Isupova, Varvara" w:date="2022-05-11T11:56:00Z">
        <w:r w:rsidRPr="00F412EF" w:rsidDel="002D7BA7">
          <w:rPr>
            <w:i/>
            <w:iCs/>
            <w:lang w:val="ru-RU"/>
          </w:rPr>
          <w:delText>c)</w:delText>
        </w:r>
        <w:r w:rsidRPr="00F412EF" w:rsidDel="002D7BA7">
          <w:rPr>
            <w:lang w:val="ru-RU"/>
          </w:rPr>
          <w:tab/>
          <w:delTex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delText>
        </w:r>
        <w:r w:rsidRPr="00F412EF" w:rsidDel="002D7BA7">
          <w:rPr>
            <w:lang w:val="ru-RU"/>
          </w:rPr>
          <w:noBreakHyphen/>
          <w:delText>прежнему недоступны в ценовом отношении для большинства населения, что наблюдается в настоящее время;</w:delText>
        </w:r>
      </w:del>
    </w:p>
    <w:p w14:paraId="0529B350" w14:textId="77777777" w:rsidR="00A0581C" w:rsidRPr="00F412EF" w:rsidRDefault="00D735E6" w:rsidP="00A0581C">
      <w:pPr>
        <w:rPr>
          <w:lang w:val="ru-RU"/>
        </w:rPr>
      </w:pPr>
      <w:del w:id="187" w:author="Isupova, Varvara" w:date="2022-05-11T11:56:00Z">
        <w:r w:rsidRPr="00F412EF" w:rsidDel="002D7BA7">
          <w:rPr>
            <w:i/>
            <w:iCs/>
            <w:lang w:val="ru-RU"/>
          </w:rPr>
          <w:delText>d</w:delText>
        </w:r>
      </w:del>
      <w:ins w:id="188" w:author="Isupova, Varvara" w:date="2022-05-11T11:56:00Z">
        <w:r w:rsidR="002D7BA7" w:rsidRPr="00F412EF">
          <w:rPr>
            <w:i/>
            <w:iCs/>
            <w:lang w:val="ru-RU"/>
          </w:rPr>
          <w:t>c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>прогресс, достигнутый при выполнении решений первого и второго этапов ВВУИО;</w:t>
      </w:r>
    </w:p>
    <w:p w14:paraId="2BD0C9E6" w14:textId="77777777" w:rsidR="00A0581C" w:rsidRPr="00F412EF" w:rsidDel="002D7BA7" w:rsidRDefault="00D735E6" w:rsidP="00A0581C">
      <w:pPr>
        <w:rPr>
          <w:del w:id="189" w:author="Isupova, Varvara" w:date="2022-05-11T11:56:00Z"/>
          <w:lang w:val="ru-RU"/>
        </w:rPr>
      </w:pPr>
      <w:del w:id="190" w:author="Isupova, Varvara" w:date="2022-05-11T11:56:00Z">
        <w:r w:rsidRPr="00F412EF" w:rsidDel="002D7BA7">
          <w:rPr>
            <w:i/>
            <w:iCs/>
            <w:lang w:val="ru-RU"/>
          </w:rPr>
          <w:delText>e)</w:delText>
        </w:r>
        <w:r w:rsidRPr="00F412EF" w:rsidDel="002D7BA7">
          <w:rPr>
            <w:lang w:val="ru-RU"/>
          </w:rPr>
          <w:tab/>
          <w:delTex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delText>
        </w:r>
      </w:del>
    </w:p>
    <w:p w14:paraId="03DE3B20" w14:textId="77777777" w:rsidR="00A0581C" w:rsidRPr="00F412EF" w:rsidDel="002D7BA7" w:rsidRDefault="00D735E6" w:rsidP="00A0581C">
      <w:pPr>
        <w:rPr>
          <w:del w:id="191" w:author="Isupova, Varvara" w:date="2022-05-11T11:56:00Z"/>
          <w:lang w:val="ru-RU"/>
        </w:rPr>
      </w:pPr>
      <w:del w:id="192" w:author="Isupova, Varvara" w:date="2022-05-11T11:56:00Z">
        <w:r w:rsidRPr="00F412EF" w:rsidDel="002D7BA7">
          <w:rPr>
            <w:i/>
            <w:iCs/>
            <w:lang w:val="ru-RU"/>
          </w:rPr>
          <w:delText>f)</w:delText>
        </w:r>
        <w:r w:rsidRPr="00F412EF" w:rsidDel="002D7BA7">
          <w:rPr>
            <w:lang w:val="ru-RU"/>
          </w:rPr>
          <w:tab/>
          <w:delTex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электросвязи/ИКТ;</w:delText>
        </w:r>
      </w:del>
    </w:p>
    <w:p w14:paraId="7F8EE16F" w14:textId="77777777" w:rsidR="00A0581C" w:rsidRPr="00F412EF" w:rsidRDefault="00D735E6" w:rsidP="00A0581C">
      <w:pPr>
        <w:rPr>
          <w:lang w:val="ru-RU"/>
        </w:rPr>
      </w:pPr>
      <w:del w:id="193" w:author="Isupova, Varvara" w:date="2022-05-11T11:56:00Z">
        <w:r w:rsidRPr="00F412EF" w:rsidDel="002D7BA7">
          <w:rPr>
            <w:i/>
            <w:iCs/>
            <w:lang w:val="ru-RU"/>
          </w:rPr>
          <w:delText>g</w:delText>
        </w:r>
      </w:del>
      <w:ins w:id="194" w:author="Isupova, Varvara" w:date="2022-05-11T11:56:00Z">
        <w:r w:rsidR="002D7BA7" w:rsidRPr="00F412EF">
          <w:rPr>
            <w:i/>
            <w:iCs/>
            <w:lang w:val="ru-RU"/>
          </w:rPr>
          <w:t>d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t>
      </w:r>
    </w:p>
    <w:p w14:paraId="276B62FA" w14:textId="77777777" w:rsidR="00A0581C" w:rsidRPr="00F412EF" w:rsidRDefault="00D735E6" w:rsidP="00A0581C">
      <w:pPr>
        <w:rPr>
          <w:lang w:val="ru-RU"/>
        </w:rPr>
      </w:pPr>
      <w:del w:id="195" w:author="Isupova, Varvara" w:date="2022-05-11T11:56:00Z">
        <w:r w:rsidRPr="00F412EF" w:rsidDel="002D7BA7">
          <w:rPr>
            <w:i/>
            <w:iCs/>
            <w:lang w:val="ru-RU"/>
          </w:rPr>
          <w:delText>h</w:delText>
        </w:r>
      </w:del>
      <w:ins w:id="196" w:author="Isupova, Varvara" w:date="2022-05-11T11:56:00Z">
        <w:r w:rsidR="002D7BA7" w:rsidRPr="00F412EF">
          <w:rPr>
            <w:i/>
            <w:iCs/>
            <w:lang w:val="ru-RU"/>
          </w:rPr>
          <w:t>e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t>
      </w:r>
    </w:p>
    <w:p w14:paraId="5DC0C9D7" w14:textId="77777777" w:rsidR="00A0581C" w:rsidRPr="00F412EF" w:rsidRDefault="00D735E6" w:rsidP="00A0581C">
      <w:pPr>
        <w:rPr>
          <w:ins w:id="197" w:author="Isupova, Varvara" w:date="2022-05-11T11:58:00Z"/>
          <w:lang w:val="ru-RU"/>
        </w:rPr>
      </w:pPr>
      <w:del w:id="198" w:author="Isupova, Varvara" w:date="2022-05-11T11:56:00Z">
        <w:r w:rsidRPr="00F412EF" w:rsidDel="002D7BA7">
          <w:rPr>
            <w:i/>
            <w:iCs/>
            <w:lang w:val="ru-RU"/>
          </w:rPr>
          <w:delText>i</w:delText>
        </w:r>
      </w:del>
      <w:ins w:id="199" w:author="Isupova, Varvara" w:date="2022-05-11T11:56:00Z">
        <w:r w:rsidR="002D7BA7" w:rsidRPr="00F412EF">
          <w:rPr>
            <w:i/>
            <w:iCs/>
            <w:lang w:val="ru-RU"/>
          </w:rPr>
          <w:t>f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t>
      </w:r>
    </w:p>
    <w:p w14:paraId="480C1FB6" w14:textId="7677C5F7" w:rsidR="002D7BA7" w:rsidRPr="00F412EF" w:rsidRDefault="002D7BA7" w:rsidP="00A0581C">
      <w:pPr>
        <w:rPr>
          <w:lang w:val="ru-RU"/>
        </w:rPr>
      </w:pPr>
      <w:ins w:id="200" w:author="Isupova, Varvara" w:date="2022-05-11T11:58:00Z">
        <w:r w:rsidRPr="00F412EF">
          <w:rPr>
            <w:i/>
            <w:iCs/>
            <w:lang w:val="ru-RU"/>
          </w:rPr>
          <w:t>g</w:t>
        </w:r>
        <w:r w:rsidRPr="00F412EF">
          <w:rPr>
            <w:i/>
            <w:iCs/>
            <w:lang w:val="ru-RU"/>
            <w:rPrChange w:id="201" w:author="Olga Gavrik" w:date="2022-05-17T11:43:00Z">
              <w:rPr>
                <w:i/>
                <w:iCs/>
              </w:rPr>
            </w:rPrChange>
          </w:rPr>
          <w:t>)</w:t>
        </w:r>
        <w:r w:rsidRPr="00F412EF">
          <w:rPr>
            <w:lang w:val="ru-RU"/>
            <w:rPrChange w:id="202" w:author="Olga Gavrik" w:date="2022-05-17T11:43:00Z">
              <w:rPr/>
            </w:rPrChange>
          </w:rPr>
          <w:tab/>
        </w:r>
      </w:ins>
      <w:ins w:id="203" w:author="Olga Gavrik" w:date="2022-05-17T11:39:00Z">
        <w:r w:rsidR="00976E43" w:rsidRPr="00F412EF">
          <w:rPr>
            <w:lang w:val="ru-RU"/>
          </w:rPr>
          <w:t>что использование таких систем</w:t>
        </w:r>
      </w:ins>
      <w:ins w:id="204" w:author="Antipina, Nadezda" w:date="2022-05-19T16:44:00Z">
        <w:r w:rsidR="00F412EF">
          <w:rPr>
            <w:lang w:val="ru-RU"/>
          </w:rPr>
          <w:t>,</w:t>
        </w:r>
      </w:ins>
      <w:ins w:id="205" w:author="Olga Gavrik" w:date="2022-05-17T11:39:00Z">
        <w:r w:rsidR="00976E43" w:rsidRPr="00F412EF">
          <w:rPr>
            <w:lang w:val="ru-RU"/>
          </w:rPr>
          <w:t xml:space="preserve"> как </w:t>
        </w:r>
      </w:ins>
      <w:ins w:id="206" w:author="Olga Gavrik" w:date="2022-05-17T11:40:00Z">
        <w:r w:rsidR="00976E43" w:rsidRPr="00F412EF">
          <w:rPr>
            <w:lang w:val="ru-RU"/>
          </w:rPr>
          <w:t xml:space="preserve">недорогие </w:t>
        </w:r>
      </w:ins>
      <w:ins w:id="207" w:author="Olga Gavrik" w:date="2022-05-17T11:41:00Z">
        <w:r w:rsidR="00976E43" w:rsidRPr="00F412EF">
          <w:rPr>
            <w:lang w:val="ru-RU"/>
          </w:rPr>
          <w:t xml:space="preserve">проводные и беспроводные технологии, </w:t>
        </w:r>
      </w:ins>
      <w:ins w:id="208" w:author="Olga Gavrik" w:date="2022-05-17T11:42:00Z">
        <w:r w:rsidR="00976E43" w:rsidRPr="00F412EF">
          <w:rPr>
            <w:lang w:val="ru-RU"/>
          </w:rPr>
          <w:t xml:space="preserve">в том числе </w:t>
        </w:r>
      </w:ins>
      <w:ins w:id="209" w:author="Olga Gavrik" w:date="2022-05-17T11:43:00Z">
        <w:r w:rsidR="00976E43" w:rsidRPr="00F412EF">
          <w:rPr>
            <w:lang w:val="ru-RU"/>
          </w:rPr>
          <w:t xml:space="preserve">протяженные и коллективные сети, может стать эффективным </w:t>
        </w:r>
      </w:ins>
      <w:ins w:id="210" w:author="Olga Gavrik" w:date="2022-05-17T11:45:00Z">
        <w:r w:rsidR="00AD082A" w:rsidRPr="00F412EF">
          <w:rPr>
            <w:lang w:val="ru-RU"/>
          </w:rPr>
          <w:t>способом подключения сообществ в сельских, отдаленных и обслуживаемых в недостаточной степени районах</w:t>
        </w:r>
      </w:ins>
      <w:ins w:id="211" w:author="Isupova, Varvara" w:date="2022-05-11T11:58:00Z">
        <w:r w:rsidRPr="00F412EF">
          <w:rPr>
            <w:lang w:val="ru-RU"/>
            <w:rPrChange w:id="212" w:author="Olga Gavrik" w:date="2022-05-17T11:43:00Z">
              <w:rPr/>
            </w:rPrChange>
          </w:rPr>
          <w:t>;</w:t>
        </w:r>
      </w:ins>
    </w:p>
    <w:p w14:paraId="14296475" w14:textId="77777777" w:rsidR="00A0581C" w:rsidRPr="00F412EF" w:rsidRDefault="00D735E6" w:rsidP="00A0581C">
      <w:pPr>
        <w:rPr>
          <w:lang w:val="ru-RU"/>
        </w:rPr>
      </w:pPr>
      <w:del w:id="213" w:author="Isupova, Varvara" w:date="2022-05-11T11:58:00Z">
        <w:r w:rsidRPr="00F412EF" w:rsidDel="002D7BA7">
          <w:rPr>
            <w:i/>
            <w:iCs/>
            <w:lang w:val="ru-RU"/>
          </w:rPr>
          <w:lastRenderedPageBreak/>
          <w:delText>j</w:delText>
        </w:r>
      </w:del>
      <w:ins w:id="214" w:author="Isupova, Varvara" w:date="2022-05-11T11:58:00Z">
        <w:r w:rsidR="002D7BA7" w:rsidRPr="00F412EF">
          <w:rPr>
            <w:i/>
            <w:iCs/>
            <w:lang w:val="ru-RU"/>
          </w:rPr>
          <w:t>h</w:t>
        </w:r>
      </w:ins>
      <w:r w:rsidRPr="00F412EF">
        <w:rPr>
          <w:i/>
          <w:iCs/>
          <w:lang w:val="ru-RU"/>
        </w:rPr>
        <w:t>)</w:t>
      </w:r>
      <w:r w:rsidRPr="00F412EF">
        <w:rPr>
          <w:lang w:val="ru-RU"/>
        </w:rPr>
        <w:tab/>
        <w:t>что в рамках программ БРЭ, определенных в его планах действий и относящихся к развитию информационно-коммуникационной инфраструктуры и технологий,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спутниковых;</w:t>
      </w:r>
    </w:p>
    <w:p w14:paraId="12FFA018" w14:textId="77777777" w:rsidR="00A0581C" w:rsidRPr="00F412EF" w:rsidRDefault="00D735E6" w:rsidP="00A0581C">
      <w:pPr>
        <w:rPr>
          <w:lang w:val="ru-RU"/>
        </w:rPr>
      </w:pPr>
      <w:del w:id="215" w:author="Isupova, Varvara" w:date="2022-05-11T11:58:00Z">
        <w:r w:rsidRPr="00F412EF" w:rsidDel="002D7BA7">
          <w:rPr>
            <w:i/>
            <w:iCs/>
            <w:lang w:val="ru-RU"/>
          </w:rPr>
          <w:delText>k</w:delText>
        </w:r>
      </w:del>
      <w:ins w:id="216" w:author="Isupova, Varvara" w:date="2022-05-11T11:58:00Z">
        <w:r w:rsidR="002D7BA7" w:rsidRPr="00F412EF">
          <w:rPr>
            <w:i/>
            <w:iCs/>
            <w:lang w:val="ru-RU"/>
          </w:rPr>
          <w:t>i</w:t>
        </w:r>
      </w:ins>
      <w:r w:rsidRPr="00F412EF">
        <w:rPr>
          <w:i/>
          <w:iCs/>
          <w:lang w:val="ru-RU"/>
        </w:rPr>
        <w:t>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сохраняются, что требует принятия мер, в частности, путем закрепления благоприятных политических условий и расширения международного сотрудничества, направленных на повышение приемлемости в ценовом отношении, улучшение доступа, образование, создание потенциала, обеспечение многоязычия, сохранение культурных традиций, привлечение инвестиций и обеспечение надлежащего финансирования, а также мер, направленных на повышение уровня цифровой грамотности и навыков и на содействие сохранению культурного многообразия,</w:t>
      </w:r>
    </w:p>
    <w:p w14:paraId="73AD660C" w14:textId="77777777" w:rsidR="00A0581C" w:rsidRPr="00F412EF" w:rsidRDefault="00D735E6" w:rsidP="00A0581C">
      <w:pPr>
        <w:pStyle w:val="Call"/>
        <w:rPr>
          <w:iCs/>
          <w:lang w:val="ru-RU"/>
        </w:rPr>
      </w:pPr>
      <w:r w:rsidRPr="00F412EF">
        <w:rPr>
          <w:lang w:val="ru-RU"/>
        </w:rPr>
        <w:t>памятуя</w:t>
      </w:r>
      <w:r w:rsidRPr="00F412EF">
        <w:rPr>
          <w:i w:val="0"/>
          <w:iCs/>
          <w:lang w:val="ru-RU"/>
        </w:rPr>
        <w:t>,</w:t>
      </w:r>
    </w:p>
    <w:p w14:paraId="5E30D670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a)</w:t>
      </w:r>
      <w:r w:rsidRPr="00F412EF">
        <w:rPr>
          <w:lang w:val="ru-RU"/>
        </w:rPr>
        <w:tab/>
        <w:t>что это сохраняющееся различие в доступе к ИКТ приводит к крайнему усилению экономического и социального неравенства и оказывает отрицательное воздействие на социальную и экономическую ситуацию в различных регионах, лишенных доступа к ИКТ;</w:t>
      </w:r>
    </w:p>
    <w:p w14:paraId="129F7F1A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b)</w:t>
      </w:r>
      <w:r w:rsidRPr="00F412EF">
        <w:rPr>
          <w:lang w:val="ru-RU"/>
        </w:rPr>
        <w:tab/>
        <w:t>интерес, проявленный ВВУИО к интеграции ИКТ, а также роль трех Секторов МСЭ в этом отношении;</w:t>
      </w:r>
    </w:p>
    <w:p w14:paraId="0BDBB7F4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c)</w:t>
      </w:r>
      <w:r w:rsidRPr="00F412EF">
        <w:rPr>
          <w:lang w:val="ru-RU"/>
        </w:rPr>
        <w:tab/>
        <w:t>"Призыв к действиям" Комиссии по широкополосной связи в интересах цифрового развития, направленный на превращение сетей, услуг и приложений ИКТ в инструменты содействия устойчивому развитию,</w:t>
      </w:r>
    </w:p>
    <w:p w14:paraId="072CC544" w14:textId="77777777" w:rsidR="00A0581C" w:rsidRPr="00F412EF" w:rsidRDefault="00D735E6" w:rsidP="00A0581C">
      <w:pPr>
        <w:pStyle w:val="Call"/>
        <w:rPr>
          <w:szCs w:val="22"/>
          <w:lang w:val="ru-RU"/>
        </w:rPr>
      </w:pPr>
      <w:r w:rsidRPr="00F412EF">
        <w:rPr>
          <w:lang w:val="ru-RU"/>
        </w:rPr>
        <w:t>учитывая далее</w:t>
      </w:r>
      <w:r w:rsidRPr="00F412EF">
        <w:rPr>
          <w:i w:val="0"/>
          <w:iCs/>
          <w:lang w:val="ru-RU"/>
        </w:rPr>
        <w:t>,</w:t>
      </w:r>
    </w:p>
    <w:p w14:paraId="5B9868F7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а)</w:t>
      </w:r>
      <w:r w:rsidRPr="00F412EF">
        <w:rPr>
          <w:lang w:val="ru-RU"/>
        </w:rPr>
        <w:tab/>
        <w:t>что право прохода и совместное использование инфраструктуры, а также осуществление государственной политики с помощью государственных капиталовложений и других механизмов для поддержки применения ИКТ могут привести к существенной экономии по стоимости предоставления услуг;</w:t>
      </w:r>
    </w:p>
    <w:p w14:paraId="00FFAC78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b)</w:t>
      </w:r>
      <w:r w:rsidRPr="00F412EF">
        <w:rPr>
          <w:lang w:val="ru-RU"/>
        </w:rPr>
        <w:tab/>
        <w:t>что развивающиеся страны, в отличие от развитых стран, а также различные слои населения внутри стран не получают причитающуюся им долю преимуществ, предлагаемых ИКТ и цифровой экономикой, учитывая обязательства, принятые на обоих этапах ВВУИО относительно сокращения цифрового разрыва и превращения его в цифровые возможности;</w:t>
      </w:r>
    </w:p>
    <w:p w14:paraId="6B8817D0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c)</w:t>
      </w:r>
      <w:r w:rsidRPr="00F412EF">
        <w:rPr>
          <w:lang w:val="ru-RU"/>
        </w:rPr>
        <w:tab/>
        <w: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а также Цели 2 (</w:t>
      </w:r>
      <w:r w:rsidRPr="00F412EF">
        <w:rPr>
          <w:color w:val="000000"/>
          <w:lang w:val="ru-RU"/>
        </w:rPr>
        <w:t>Открытость – Сократить цифровой разрыв и обеспечить широкополосную связь для всех</w:t>
      </w:r>
      <w:r w:rsidRPr="00F412EF">
        <w:rPr>
          <w:lang w:val="ru-RU"/>
        </w:rPr>
        <w:t xml:space="preserve">), указанной в Резолюции 71 (Пересм. Пусан, 2014 г.) "Стратегический план Союза на </w:t>
      </w:r>
      <w:proofErr w:type="gramStart"/>
      <w:r w:rsidRPr="00F412EF">
        <w:rPr>
          <w:lang w:val="ru-RU"/>
        </w:rPr>
        <w:t>2016−2019</w:t>
      </w:r>
      <w:proofErr w:type="gramEnd"/>
      <w:r w:rsidRPr="00F412EF">
        <w:rPr>
          <w:lang w:val="ru-RU"/>
        </w:rPr>
        <w:t> годы", которая, как ожидается, будет сохранена в новом Плане на 2020−2024 годы, принимая во внимание, что такой доступ должен быть приемлемым в ценовом отношении;</w:t>
      </w:r>
    </w:p>
    <w:p w14:paraId="5F066472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d)</w:t>
      </w:r>
      <w:r w:rsidRPr="00F412EF">
        <w:rPr>
          <w:lang w:val="ru-RU"/>
        </w:rPr>
        <w:tab/>
        <w:t xml:space="preserve">что достижение </w:t>
      </w:r>
      <w:r w:rsidRPr="00F412EF">
        <w:rPr>
          <w:rFonts w:eastAsia="Batang"/>
          <w:lang w:val="ru-RU"/>
        </w:rPr>
        <w:t xml:space="preserve">ЦУР </w:t>
      </w:r>
      <w:r w:rsidRPr="00F412EF">
        <w:rPr>
          <w:lang w:val="ru-RU"/>
        </w:rPr>
        <w:t>на период</w:t>
      </w:r>
      <w:r w:rsidRPr="00F412EF">
        <w:rPr>
          <w:rFonts w:eastAsia="Batang"/>
          <w:lang w:val="ru-RU"/>
        </w:rPr>
        <w:t xml:space="preserve"> 2015–2020 годов, принятых в сентябре 2015 года ГА ООН, сыграет важную роль в сокращении цифрового разрыва, как и </w:t>
      </w:r>
      <w:r w:rsidRPr="00F412EF">
        <w:rPr>
          <w:color w:val="000000"/>
          <w:lang w:val="ru-RU"/>
        </w:rPr>
        <w:t>Заявление и Концепция ВВУИО+10 для ВВУИО на период после 2015 года</w:t>
      </w:r>
      <w:r w:rsidRPr="00F412EF">
        <w:rPr>
          <w:lang w:val="ru-RU"/>
        </w:rPr>
        <w:t>;</w:t>
      </w:r>
    </w:p>
    <w:p w14:paraId="134865B9" w14:textId="77777777" w:rsidR="00AF2BE5" w:rsidRPr="00F412EF" w:rsidRDefault="00D735E6" w:rsidP="002D7BA7">
      <w:pPr>
        <w:rPr>
          <w:i/>
          <w:iCs/>
          <w:lang w:val="ru-RU"/>
        </w:rPr>
      </w:pPr>
      <w:r w:rsidRPr="00F412EF">
        <w:rPr>
          <w:i/>
          <w:iCs/>
          <w:lang w:val="ru-RU"/>
        </w:rPr>
        <w:t>e)</w:t>
      </w:r>
      <w:r w:rsidRPr="00F412EF">
        <w:rPr>
          <w:lang w:val="ru-RU"/>
        </w:rPr>
        <w:tab/>
        <w:t>сохраняющееся неравное положение тех, кто обладает доступом к ИКТ, и тех, кто лишен этого доступа, получившее название "цифровой разрыв";</w:t>
      </w:r>
    </w:p>
    <w:p w14:paraId="5B732ACB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f)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 xml:space="preserve">уроки, извлеченные в ходе реализации Направления деятельности </w:t>
      </w:r>
      <w:proofErr w:type="spellStart"/>
      <w:r w:rsidRPr="00F412EF">
        <w:rPr>
          <w:lang w:val="ru-RU"/>
        </w:rPr>
        <w:t>С7</w:t>
      </w:r>
      <w:proofErr w:type="spellEnd"/>
      <w:r w:rsidRPr="00F412EF">
        <w:rPr>
          <w:lang w:val="ru-RU"/>
        </w:rPr>
        <w:t xml:space="preserve"> Тунисской программы;</w:t>
      </w:r>
    </w:p>
    <w:p w14:paraId="6C3D9D9D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lastRenderedPageBreak/>
        <w:t>g)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>что использование и распространение ИКТ имеют целью улучшение всех аспектов нашей повседневной жизни и что ИКТ необходимы для предоставления всем гражданам возможности получения доступа к приложениям ИКТ</w:t>
      </w:r>
      <w:r w:rsidRPr="00F412EF">
        <w:rPr>
          <w:rFonts w:eastAsia="Batang"/>
          <w:lang w:val="ru-RU"/>
        </w:rPr>
        <w:t>;</w:t>
      </w:r>
    </w:p>
    <w:p w14:paraId="12D47125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h)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 xml:space="preserve">что применение ИКТ в контексте </w:t>
      </w:r>
      <w:r w:rsidRPr="00F412EF">
        <w:rPr>
          <w:color w:val="000000"/>
          <w:lang w:val="ru-RU"/>
        </w:rPr>
        <w:t xml:space="preserve">реализации Направления деятельности </w:t>
      </w:r>
      <w:proofErr w:type="spellStart"/>
      <w:r w:rsidRPr="00F412EF">
        <w:rPr>
          <w:color w:val="000000"/>
          <w:lang w:val="ru-RU"/>
        </w:rPr>
        <w:t>C7</w:t>
      </w:r>
      <w:proofErr w:type="spellEnd"/>
      <w:r w:rsidRPr="00F412EF">
        <w:rPr>
          <w:color w:val="000000"/>
          <w:lang w:val="ru-RU"/>
        </w:rPr>
        <w:t xml:space="preserve"> ВВУИО </w:t>
      </w:r>
      <w:r w:rsidRPr="00F412EF">
        <w:rPr>
          <w:lang w:val="ru-RU"/>
        </w:rPr>
        <w:t>должно учитывать должным образом потребности на местах в отношении языка, культуры и устойчивого развития;</w:t>
      </w:r>
    </w:p>
    <w:p w14:paraId="7B055B80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i)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>что одним из основных преимуществ спутниковой связи является доступ к отдаленным местным сообществам, который осуществляется без дополнительного увеличения затрат на соединения, связанных с расстоянием или географическими особенностями зон, в которых эти сообщества расположены;</w:t>
      </w:r>
    </w:p>
    <w:p w14:paraId="17942D25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j)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>что для обеспечения безопасности и конфиденциальности в этих приложениях требуется укрепление доверия при использовании ИКТ</w:t>
      </w:r>
      <w:r w:rsidRPr="00F412EF">
        <w:rPr>
          <w:lang w:val="ru-RU" w:bidi="ar-EG"/>
        </w:rPr>
        <w:t>;</w:t>
      </w:r>
    </w:p>
    <w:p w14:paraId="2A94B0CC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k)</w:t>
      </w:r>
      <w:r w:rsidRPr="00F412EF">
        <w:rPr>
          <w:i/>
          <w:iCs/>
          <w:lang w:val="ru-RU"/>
        </w:rPr>
        <w:tab/>
      </w:r>
      <w:r w:rsidRPr="00F412EF">
        <w:rPr>
          <w:szCs w:val="22"/>
          <w:lang w:val="ru-RU"/>
        </w:rPr>
        <w:t xml:space="preserve">что по мере того, как ИКТ постоянно внедряются во все секторы общества, применение приложений, упомянутых в </w:t>
      </w:r>
      <w:r w:rsidRPr="00F412EF">
        <w:rPr>
          <w:rFonts w:cs="Segoe UI"/>
          <w:color w:val="000000"/>
          <w:szCs w:val="22"/>
          <w:lang w:val="ru-RU"/>
        </w:rPr>
        <w:t xml:space="preserve">Направлении деятельности </w:t>
      </w:r>
      <w:proofErr w:type="spellStart"/>
      <w:r w:rsidRPr="00F412EF">
        <w:rPr>
          <w:rFonts w:cs="Segoe UI"/>
          <w:color w:val="000000"/>
          <w:szCs w:val="22"/>
          <w:lang w:val="ru-RU"/>
        </w:rPr>
        <w:t>C7</w:t>
      </w:r>
      <w:proofErr w:type="spellEnd"/>
      <w:r w:rsidRPr="00F412EF">
        <w:rPr>
          <w:rFonts w:cs="Segoe UI"/>
          <w:color w:val="000000"/>
          <w:szCs w:val="22"/>
          <w:lang w:val="ru-RU"/>
        </w:rPr>
        <w:t xml:space="preserve"> ВВУИО, приводит к глубоким изменениям в сфере общественной производительности, </w:t>
      </w:r>
      <w:r w:rsidRPr="00F412EF">
        <w:rPr>
          <w:lang w:val="ru-RU"/>
        </w:rPr>
        <w:t>приближая скачок в росте производительности в промышленности, таким образом создавая хорошую возможность для развивающихся стран повысить их уровень промышленного развития и улучшить показатели социально-экономического развития</w:t>
      </w:r>
      <w:r w:rsidRPr="00F412EF">
        <w:rPr>
          <w:szCs w:val="22"/>
          <w:lang w:val="ru-RU"/>
        </w:rPr>
        <w:t>;</w:t>
      </w:r>
    </w:p>
    <w:p w14:paraId="254F391C" w14:textId="77777777" w:rsidR="00A0581C" w:rsidRPr="00F412EF" w:rsidRDefault="00D735E6" w:rsidP="00A0581C">
      <w:pPr>
        <w:rPr>
          <w:lang w:val="ru-RU"/>
        </w:rPr>
      </w:pPr>
      <w:r w:rsidRPr="00F412EF">
        <w:rPr>
          <w:i/>
          <w:iCs/>
          <w:lang w:val="ru-RU"/>
        </w:rPr>
        <w:t>l)</w:t>
      </w:r>
      <w:r w:rsidRPr="00F412EF">
        <w:rPr>
          <w:i/>
          <w:iCs/>
          <w:lang w:val="ru-RU"/>
        </w:rPr>
        <w:tab/>
      </w:r>
      <w:r w:rsidRPr="00F412EF">
        <w:rPr>
          <w:lang w:val="ru-RU"/>
        </w:rPr>
        <w:t>что совместное использование накопленного опыта и передовых методов работы членами МСЭ будет способствовать развертыванию приложений ИКТ,</w:t>
      </w:r>
    </w:p>
    <w:p w14:paraId="6B4EA715" w14:textId="77777777" w:rsidR="00A0581C" w:rsidRPr="00F412EF" w:rsidRDefault="00D735E6" w:rsidP="00A0581C">
      <w:pPr>
        <w:pStyle w:val="Call"/>
        <w:rPr>
          <w:i w:val="0"/>
          <w:iCs/>
          <w:szCs w:val="22"/>
          <w:lang w:val="ru-RU"/>
        </w:rPr>
      </w:pPr>
      <w:r w:rsidRPr="00F412EF">
        <w:rPr>
          <w:lang w:val="ru-RU"/>
        </w:rPr>
        <w:t>подтверждает</w:t>
      </w:r>
    </w:p>
    <w:p w14:paraId="436CCE82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 xml:space="preserve">значение подходов к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принимая во внимание специальные инициативы по содействию достижению полномасштабного гендерного равенства, при учете интересов лиц с особыми потребностями, включая лиц с ограниченными возможностями и пожилых лиц, молодежь, и вопросы, связанные с коренными народами, электросвязью/ИКТ для оказания помощи при бедствиях и смягчения их последствий, а также инициативы "Защита ребенка в онлайновой среде", </w:t>
      </w:r>
    </w:p>
    <w:p w14:paraId="403B310F" w14:textId="77777777" w:rsidR="00A0581C" w:rsidRPr="00F412EF" w:rsidRDefault="00D735E6" w:rsidP="00A0581C">
      <w:pPr>
        <w:pStyle w:val="Call"/>
        <w:rPr>
          <w:lang w:val="ru-RU"/>
        </w:rPr>
      </w:pPr>
      <w:r w:rsidRPr="00F412EF">
        <w:rPr>
          <w:lang w:val="ru-RU"/>
        </w:rPr>
        <w:t xml:space="preserve">берет на себя обязательство </w:t>
      </w:r>
    </w:p>
    <w:p w14:paraId="39D5F281" w14:textId="1F521E0C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</w:t>
      </w:r>
      <w:ins w:id="217" w:author="Olga Gavrik" w:date="2022-05-17T11:47:00Z">
        <w:r w:rsidR="00AD082A" w:rsidRPr="00F412EF">
          <w:rPr>
            <w:lang w:val="ru-RU"/>
            <w:rPrChange w:id="218" w:author="Olga Gavrik" w:date="2022-05-17T11:47:00Z">
              <w:rPr>
                <w:lang w:val="en-US"/>
              </w:rPr>
            </w:rPrChange>
          </w:rPr>
          <w:t xml:space="preserve"> </w:t>
        </w:r>
        <w:r w:rsidR="00AD082A" w:rsidRPr="00F412EF">
          <w:rPr>
            <w:lang w:val="ru-RU"/>
          </w:rPr>
          <w:t>и обеспечению цифровой грамотности</w:t>
        </w:r>
      </w:ins>
      <w:r w:rsidRPr="00F412EF">
        <w:rPr>
          <w:lang w:val="ru-RU"/>
        </w:rPr>
        <w:t xml:space="preserve">, которые поддерживают устойчивый и приемлемый в ценовом отношении доступ к </w:t>
      </w:r>
      <w:ins w:id="219" w:author="Olga Gavrik" w:date="2022-05-17T11:47:00Z">
        <w:r w:rsidR="00AD082A" w:rsidRPr="00F412EF">
          <w:rPr>
            <w:lang w:val="ru-RU"/>
          </w:rPr>
          <w:t>электросвязи/</w:t>
        </w:r>
      </w:ins>
      <w:r w:rsidRPr="00F412EF">
        <w:rPr>
          <w:lang w:val="ru-RU"/>
        </w:rPr>
        <w:t>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</w:r>
    </w:p>
    <w:p w14:paraId="5FC50179" w14:textId="77777777" w:rsidR="00A0581C" w:rsidRPr="00F412EF" w:rsidRDefault="00D735E6" w:rsidP="00A0581C">
      <w:pPr>
        <w:pStyle w:val="Call"/>
        <w:rPr>
          <w:lang w:val="ru-RU"/>
        </w:rPr>
      </w:pPr>
      <w:r w:rsidRPr="00F412EF">
        <w:rPr>
          <w:lang w:val="ru-RU"/>
        </w:rPr>
        <w:t>решает</w:t>
      </w:r>
      <w:r w:rsidRPr="00F412EF">
        <w:rPr>
          <w:i w:val="0"/>
          <w:iCs/>
          <w:lang w:val="ru-RU"/>
        </w:rPr>
        <w:t>,</w:t>
      </w:r>
    </w:p>
    <w:p w14:paraId="23D66B28" w14:textId="2C577559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 xml:space="preserve">чтобы БРЭ в сотрудничестве с Бюро стандартизации электросвязи и Бюро радиосвязи продолжало принимать необходимые меры для реализации региональных проектов </w:t>
      </w:r>
      <w:del w:id="220" w:author="Olga Gavrik" w:date="2022-05-17T11:48:00Z">
        <w:r w:rsidRPr="00F412EF" w:rsidDel="00AD082A">
          <w:rPr>
            <w:lang w:val="ru-RU"/>
          </w:rPr>
          <w:delText xml:space="preserve">на основании приобретенных им неэксклюзивных моделей интеграции </w:delText>
        </w:r>
      </w:del>
      <w:r w:rsidRPr="00F412EF">
        <w:rPr>
          <w:lang w:val="ru-RU"/>
        </w:rPr>
        <w:t>для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</w:t>
      </w:r>
    </w:p>
    <w:p w14:paraId="73D99C18" w14:textId="77777777" w:rsidR="00A0581C" w:rsidRPr="00F412EF" w:rsidRDefault="00D735E6" w:rsidP="00A0581C">
      <w:pPr>
        <w:pStyle w:val="Call"/>
        <w:rPr>
          <w:i w:val="0"/>
          <w:iCs/>
          <w:szCs w:val="22"/>
          <w:lang w:val="ru-RU"/>
        </w:rPr>
      </w:pPr>
      <w:r w:rsidRPr="00F412EF">
        <w:rPr>
          <w:lang w:val="ru-RU"/>
        </w:rPr>
        <w:lastRenderedPageBreak/>
        <w:t xml:space="preserve">решает просить Директора Бюро развития электросвязи </w:t>
      </w:r>
    </w:p>
    <w:p w14:paraId="7E463841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1</w:t>
      </w:r>
      <w:r w:rsidRPr="00F412EF">
        <w:rPr>
          <w:lang w:val="ru-RU"/>
        </w:rPr>
        <w:tab/>
        <w:t xml:space="preserve">продолжать принимать последующие меры в рамках работы БРЭ в соответствии с Резолюцией 8 (Пересм. </w:t>
      </w:r>
      <w:del w:id="221" w:author="Isupova, Varvara" w:date="2022-05-11T12:00:00Z">
        <w:r w:rsidRPr="00F412EF" w:rsidDel="00345E84">
          <w:rPr>
            <w:lang w:val="ru-RU"/>
          </w:rPr>
          <w:delText>Буэнос-Айрес, 2017</w:delText>
        </w:r>
      </w:del>
      <w:ins w:id="222" w:author="Isupova, Varvara" w:date="2022-05-11T12:00:00Z">
        <w:r w:rsidR="00345E84" w:rsidRPr="00F412EF">
          <w:rPr>
            <w:lang w:val="ru-RU"/>
          </w:rPr>
          <w:t>Кигали, 2022</w:t>
        </w:r>
      </w:ins>
      <w:r w:rsidRPr="00F412EF">
        <w:rPr>
          <w:lang w:val="ru-RU"/>
        </w:rPr>
        <w:t xml:space="preserve">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организациями и соответствующими учреждениями Организации Объединенных Наций, используя для этого имеющиеся статистические данные, с тем чтобы можно было составлять диаграммы, которые использовались бы для иллюстрации текущей ситуации в аспекте цифрового разрыва в каждой стране и регионе;</w:t>
      </w:r>
    </w:p>
    <w:p w14:paraId="66E91969" w14:textId="43DE9521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2</w:t>
      </w:r>
      <w:r w:rsidRPr="00F412EF">
        <w:rPr>
          <w:lang w:val="ru-RU"/>
        </w:rPr>
        <w:tab/>
        <w:t>продолжать выявлять преимущества разработки недорогого высококачественного пользовательского оборудования</w:t>
      </w:r>
      <w:r w:rsidRPr="00F412EF">
        <w:rPr>
          <w:sz w:val="24"/>
          <w:lang w:val="ru-RU"/>
        </w:rPr>
        <w:t xml:space="preserve"> </w:t>
      </w:r>
      <w:r w:rsidRPr="00F412EF">
        <w:rPr>
          <w:lang w:val="ru-RU"/>
        </w:rPr>
        <w:t xml:space="preserve">для работы со средствами </w:t>
      </w:r>
      <w:ins w:id="223" w:author="Olga Gavrik" w:date="2022-05-17T11:48:00Z">
        <w:r w:rsidR="00AD082A" w:rsidRPr="00F412EF">
          <w:rPr>
            <w:lang w:val="ru-RU"/>
          </w:rPr>
          <w:t>электросвязи/</w:t>
        </w:r>
      </w:ins>
      <w:r w:rsidRPr="00F412EF">
        <w:rPr>
          <w:lang w:val="ru-RU"/>
        </w:rPr>
        <w:t>ИКТ, которое можно напрямую подключать к действующим сетям, поддерживающим интернет, а также услуги и приложения интернета, с тем чтобы благодаря возможности применения компьютеров в глобальных масштабах можно было бы получить экономию, с учетом возможности использования этого оборудования для связи через спутник;</w:t>
      </w:r>
    </w:p>
    <w:p w14:paraId="1780BE78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3</w:t>
      </w:r>
      <w:r w:rsidRPr="00F412EF">
        <w:rPr>
          <w:lang w:val="ru-RU"/>
        </w:rPr>
        <w:tab/>
        <w:t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услуг и приложений ИКТ;</w:t>
      </w:r>
    </w:p>
    <w:p w14:paraId="4117B598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4</w:t>
      </w:r>
      <w:r w:rsidRPr="00F412EF">
        <w:rPr>
          <w:lang w:val="ru-RU"/>
        </w:rPr>
        <w:tab/>
        <w:t>обеспечить наличие специальных программ в рамках центров профессионального мастерства (</w:t>
      </w:r>
      <w:proofErr w:type="spellStart"/>
      <w:r w:rsidRPr="00F412EF">
        <w:rPr>
          <w:lang w:val="ru-RU"/>
        </w:rPr>
        <w:t>ЦПМ</w:t>
      </w:r>
      <w:proofErr w:type="spellEnd"/>
      <w:r w:rsidRPr="00F412EF">
        <w:rPr>
          <w:lang w:val="ru-RU"/>
        </w:rPr>
        <w:t>) МСЭ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</w:r>
    </w:p>
    <w:p w14:paraId="459E644E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5</w:t>
      </w:r>
      <w:r w:rsidRPr="00F412EF">
        <w:rPr>
          <w:lang w:val="ru-RU"/>
        </w:rPr>
        <w:tab/>
        <w: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t>
      </w:r>
    </w:p>
    <w:p w14:paraId="687AE73D" w14:textId="42553508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6</w:t>
      </w:r>
      <w:r w:rsidRPr="00F412EF">
        <w:rPr>
          <w:lang w:val="ru-RU"/>
        </w:rPr>
        <w:tab/>
        <w:t xml:space="preserve">продолжать определять ключевые приложения </w:t>
      </w:r>
      <w:ins w:id="224" w:author="Olga Gavrik" w:date="2022-05-17T11:48:00Z">
        <w:r w:rsidR="00AD082A" w:rsidRPr="00F412EF">
          <w:rPr>
            <w:lang w:val="ru-RU"/>
          </w:rPr>
          <w:t>эл</w:t>
        </w:r>
      </w:ins>
      <w:ins w:id="225" w:author="Olga Gavrik" w:date="2022-05-17T11:49:00Z">
        <w:r w:rsidR="00AD082A" w:rsidRPr="00F412EF">
          <w:rPr>
            <w:lang w:val="ru-RU"/>
          </w:rPr>
          <w:t>ектросвязи/</w:t>
        </w:r>
      </w:ins>
      <w:r w:rsidRPr="00F412EF">
        <w:rPr>
          <w:lang w:val="ru-RU"/>
        </w:rPr>
        <w:t xml:space="preserve">ИКТ в сельских районах и сотрудничать со специализированными организациями </w:t>
      </w:r>
      <w:ins w:id="226" w:author="Olga Gavrik" w:date="2022-05-17T11:49:00Z">
        <w:r w:rsidR="00AD082A" w:rsidRPr="00F412EF">
          <w:rPr>
            <w:lang w:val="ru-RU"/>
          </w:rPr>
          <w:t xml:space="preserve">и местными инициативами </w:t>
        </w:r>
      </w:ins>
      <w:r w:rsidRPr="00F412EF">
        <w:rPr>
          <w:lang w:val="ru-RU"/>
        </w:rPr>
        <w:t>для создания стандартизированного и удобного для пользователя формата контента, который преодолеет барьеры, возникающие в связи с низким уровнем грамотности и языковыми различиями;</w:t>
      </w:r>
    </w:p>
    <w:p w14:paraId="4E06065F" w14:textId="43B110E8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7</w:t>
      </w:r>
      <w:r w:rsidRPr="00F412EF">
        <w:rPr>
          <w:lang w:val="ru-RU"/>
        </w:rPr>
        <w:tab/>
        <w:t>поощрять инновации и использование новых и возникающих технологий, а также разработку бизнес-моделей и других инновационных способов оказания помощи операторам электросвязи</w:t>
      </w:r>
      <w:ins w:id="227" w:author="Olga Gavrik" w:date="2022-05-17T11:49:00Z">
        <w:r w:rsidR="003A0A74" w:rsidRPr="00F412EF">
          <w:rPr>
            <w:lang w:val="ru-RU"/>
          </w:rPr>
          <w:t xml:space="preserve">, в </w:t>
        </w:r>
      </w:ins>
      <w:ins w:id="228" w:author="Olga Gavrik" w:date="2022-05-17T11:50:00Z">
        <w:r w:rsidR="003A0A74" w:rsidRPr="00F412EF">
          <w:rPr>
            <w:lang w:val="ru-RU"/>
          </w:rPr>
          <w:t xml:space="preserve">том числе </w:t>
        </w:r>
      </w:ins>
      <w:ins w:id="229" w:author="Olga Gavrik" w:date="2022-05-17T11:51:00Z">
        <w:r w:rsidR="003A0A74" w:rsidRPr="00F412EF">
          <w:rPr>
            <w:lang w:val="ru-RU"/>
          </w:rPr>
          <w:t>малым и местным,</w:t>
        </w:r>
      </w:ins>
      <w:r w:rsidRPr="00F412EF">
        <w:rPr>
          <w:lang w:val="ru-RU"/>
        </w:rPr>
        <w:t xml:space="preserve"> в снижении затрат</w:t>
      </w:r>
      <w:ins w:id="230" w:author="Olga Gavrik" w:date="2022-05-17T11:51:00Z">
        <w:r w:rsidR="003A0A74" w:rsidRPr="00F412EF">
          <w:rPr>
            <w:lang w:val="ru-RU"/>
          </w:rPr>
          <w:t>, преодолении препятствий географического характ</w:t>
        </w:r>
      </w:ins>
      <w:ins w:id="231" w:author="Olga Gavrik" w:date="2022-05-17T11:52:00Z">
        <w:r w:rsidR="003A0A74" w:rsidRPr="00F412EF">
          <w:rPr>
            <w:lang w:val="ru-RU"/>
          </w:rPr>
          <w:t>ера</w:t>
        </w:r>
      </w:ins>
      <w:r w:rsidRPr="00F412EF">
        <w:rPr>
          <w:lang w:val="ru-RU"/>
        </w:rPr>
        <w:t xml:space="preserve"> и тем самым в преодолении цифрового разрыва;</w:t>
      </w:r>
    </w:p>
    <w:p w14:paraId="582F43FA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8</w:t>
      </w:r>
      <w:r w:rsidRPr="00F412EF">
        <w:rPr>
          <w:lang w:val="ru-RU"/>
        </w:rPr>
        <w:tab/>
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МСЭ-D в частности;</w:t>
      </w:r>
    </w:p>
    <w:p w14:paraId="284FA304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9</w:t>
      </w:r>
      <w:r w:rsidRPr="00F412EF">
        <w:rPr>
          <w:lang w:val="ru-RU"/>
        </w:rPr>
        <w:tab/>
        <w:t>поощрять членов предоставлять МСЭ материалы по опыту внедрения ИКТ в сельских районах, которые можно будет затем разместить на веб-сайте МСЭ</w:t>
      </w:r>
      <w:r w:rsidRPr="00F412EF">
        <w:rPr>
          <w:lang w:val="ru-RU"/>
        </w:rPr>
        <w:noBreakHyphen/>
        <w:t>D;</w:t>
      </w:r>
    </w:p>
    <w:p w14:paraId="122D9816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10</w:t>
      </w:r>
      <w:r w:rsidRPr="00F412EF">
        <w:rPr>
          <w:lang w:val="ru-RU"/>
        </w:rPr>
        <w:tab/>
        <w:t xml:space="preserve"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электронным приложениям, упомянутым в Направлении деятельности </w:t>
      </w:r>
      <w:proofErr w:type="spellStart"/>
      <w:r w:rsidRPr="00F412EF">
        <w:rPr>
          <w:lang w:val="ru-RU"/>
        </w:rPr>
        <w:t>С7</w:t>
      </w:r>
      <w:proofErr w:type="spellEnd"/>
      <w:r w:rsidRPr="00F412EF">
        <w:rPr>
          <w:lang w:val="ru-RU"/>
        </w:rPr>
        <w:t xml:space="preserve"> ВВУИО;</w:t>
      </w:r>
    </w:p>
    <w:p w14:paraId="7A305057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11</w:t>
      </w:r>
      <w:r w:rsidRPr="00F412EF">
        <w:rPr>
          <w:lang w:val="ru-RU"/>
        </w:rPr>
        <w:tab/>
        <w:t xml:space="preserve">принимать во внимание важность обеспечения безопасности и конфиденциальности приложений ИКТ, отмеченных в Направлении деятельности </w:t>
      </w:r>
      <w:proofErr w:type="spellStart"/>
      <w:r w:rsidRPr="00F412EF">
        <w:rPr>
          <w:lang w:val="ru-RU"/>
        </w:rPr>
        <w:t>С7</w:t>
      </w:r>
      <w:proofErr w:type="spellEnd"/>
      <w:r w:rsidRPr="00F412EF">
        <w:rPr>
          <w:lang w:val="ru-RU"/>
        </w:rPr>
        <w:t xml:space="preserve"> ВВУИО, и обеспечения неприкосновенности частной жизни, с тем чтобы содействовать обсуждению руководящих указаний, инструментов и механизмов; совершенствовать сотрудничество между государственными органами; внедрять удобные для пользователя государственные услуги, включая, возможно, интеграцию и </w:t>
      </w:r>
      <w:r w:rsidRPr="00F412EF">
        <w:rPr>
          <w:lang w:val="ru-RU"/>
        </w:rPr>
        <w:lastRenderedPageBreak/>
        <w:t>персонализацию услуг; улучшать качество услуг электронного правительства и повышать уровень информированности о таких услугах;</w:t>
      </w:r>
    </w:p>
    <w:p w14:paraId="2A871D55" w14:textId="77777777" w:rsidR="00A0581C" w:rsidRPr="00F412EF" w:rsidRDefault="00D735E6" w:rsidP="00A0581C">
      <w:pPr>
        <w:rPr>
          <w:ins w:id="232" w:author="Isupova, Varvara" w:date="2022-05-11T12:01:00Z"/>
          <w:lang w:val="ru-RU"/>
        </w:rPr>
      </w:pPr>
      <w:r w:rsidRPr="00F412EF">
        <w:rPr>
          <w:lang w:val="ru-RU"/>
        </w:rPr>
        <w:t>12</w:t>
      </w:r>
      <w:r w:rsidRPr="00F412EF">
        <w:rPr>
          <w:lang w:val="ru-RU"/>
        </w:rPr>
        <w:tab/>
        <w:t>продолжать оказывать помощь Государствам-Членам и Членам Сектора в разработке способствующей конкуренции политики и нормативно-правовой базы для ИКТ,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</w:t>
      </w:r>
      <w:r w:rsidRPr="00F412EF">
        <w:rPr>
          <w:color w:val="000000"/>
          <w:lang w:val="ru-RU"/>
        </w:rPr>
        <w:t xml:space="preserve"> маргинальных, уязвимых</w:t>
      </w:r>
      <w:r w:rsidRPr="00F412EF">
        <w:rPr>
          <w:lang w:val="ru-RU"/>
        </w:rPr>
        <w:t xml:space="preserve"> и находящихся в неблагоприятных условиях групп населения;</w:t>
      </w:r>
    </w:p>
    <w:p w14:paraId="1C7D05F2" w14:textId="455D46A4" w:rsidR="00345E84" w:rsidRPr="00F412EF" w:rsidRDefault="00345E84" w:rsidP="00A0581C">
      <w:pPr>
        <w:rPr>
          <w:lang w:val="ru-RU"/>
        </w:rPr>
      </w:pPr>
      <w:ins w:id="233" w:author="Isupova, Varvara" w:date="2022-05-11T12:01:00Z">
        <w:r w:rsidRPr="00F412EF">
          <w:rPr>
            <w:lang w:val="ru-RU"/>
            <w:rPrChange w:id="234" w:author="Olga Gavrik" w:date="2022-05-17T11:55:00Z">
              <w:rPr/>
            </w:rPrChange>
          </w:rPr>
          <w:t>13</w:t>
        </w:r>
        <w:r w:rsidRPr="00F412EF">
          <w:rPr>
            <w:lang w:val="ru-RU"/>
            <w:rPrChange w:id="235" w:author="Olga Gavrik" w:date="2022-05-17T11:55:00Z">
              <w:rPr/>
            </w:rPrChange>
          </w:rPr>
          <w:tab/>
        </w:r>
      </w:ins>
      <w:ins w:id="236" w:author="Olga Gavrik" w:date="2022-05-17T11:52:00Z">
        <w:r w:rsidR="003A0A74" w:rsidRPr="00F412EF">
          <w:rPr>
            <w:lang w:val="ru-RU"/>
          </w:rPr>
          <w:t>продолжать оказывать Государствам-Членам</w:t>
        </w:r>
      </w:ins>
      <w:ins w:id="237" w:author="Olga Gavrik" w:date="2022-05-17T11:53:00Z">
        <w:r w:rsidR="003A0A74" w:rsidRPr="00F412EF">
          <w:rPr>
            <w:lang w:val="ru-RU"/>
          </w:rPr>
          <w:t xml:space="preserve"> </w:t>
        </w:r>
      </w:ins>
      <w:ins w:id="238" w:author="Olga Gavrik" w:date="2022-05-17T11:55:00Z">
        <w:r w:rsidR="008608DC" w:rsidRPr="00F412EF">
          <w:rPr>
            <w:lang w:val="ru-RU"/>
          </w:rPr>
          <w:t>содействие</w:t>
        </w:r>
      </w:ins>
      <w:ins w:id="239" w:author="Olga Gavrik" w:date="2022-05-17T11:52:00Z">
        <w:r w:rsidR="003A0A74" w:rsidRPr="00F412EF">
          <w:rPr>
            <w:lang w:val="ru-RU"/>
          </w:rPr>
          <w:t xml:space="preserve"> в разработке поли</w:t>
        </w:r>
      </w:ins>
      <w:ins w:id="240" w:author="Olga Gavrik" w:date="2022-05-17T11:53:00Z">
        <w:r w:rsidR="003A0A74" w:rsidRPr="00F412EF">
          <w:rPr>
            <w:lang w:val="ru-RU"/>
          </w:rPr>
          <w:t>тической и нормативно-правовой баз, которые</w:t>
        </w:r>
      </w:ins>
      <w:ins w:id="241" w:author="Olga Gavrik" w:date="2022-05-17T11:54:00Z">
        <w:r w:rsidR="003A0A74" w:rsidRPr="00F412EF">
          <w:rPr>
            <w:lang w:val="ru-RU"/>
          </w:rPr>
          <w:t xml:space="preserve"> будут способствовать расш</w:t>
        </w:r>
        <w:r w:rsidR="008608DC" w:rsidRPr="00F412EF">
          <w:rPr>
            <w:lang w:val="ru-RU"/>
          </w:rPr>
          <w:t xml:space="preserve">ирению и </w:t>
        </w:r>
      </w:ins>
      <w:ins w:id="242" w:author="Olga Gavrik" w:date="2022-05-17T11:55:00Z">
        <w:r w:rsidR="008608DC" w:rsidRPr="00F412EF">
          <w:rPr>
            <w:lang w:val="ru-RU"/>
          </w:rPr>
          <w:t xml:space="preserve">поддержке </w:t>
        </w:r>
      </w:ins>
      <w:ins w:id="243" w:author="Olga Gavrik" w:date="2022-05-17T12:19:00Z">
        <w:r w:rsidR="004F42BE" w:rsidRPr="00F412EF">
          <w:rPr>
            <w:lang w:val="ru-RU"/>
          </w:rPr>
          <w:t>вовлечения</w:t>
        </w:r>
      </w:ins>
      <w:ins w:id="244" w:author="Olga Gavrik" w:date="2022-05-17T11:55:00Z">
        <w:r w:rsidR="008608DC" w:rsidRPr="00F412EF">
          <w:rPr>
            <w:lang w:val="ru-RU"/>
          </w:rPr>
          <w:t xml:space="preserve"> дополнительных сетей, малых операторов, коллективных сетей и други</w:t>
        </w:r>
      </w:ins>
      <w:ins w:id="245" w:author="Olga Gavrik" w:date="2022-05-17T11:56:00Z">
        <w:r w:rsidR="008608DC" w:rsidRPr="00F412EF">
          <w:rPr>
            <w:lang w:val="ru-RU"/>
          </w:rPr>
          <w:t xml:space="preserve">х заинтересованных сторон в </w:t>
        </w:r>
      </w:ins>
      <w:ins w:id="246" w:author="Olga Gavrik" w:date="2022-05-17T12:20:00Z">
        <w:r w:rsidR="004F42BE" w:rsidRPr="00F412EF">
          <w:rPr>
            <w:lang w:val="ru-RU"/>
          </w:rPr>
          <w:t>деятельность по</w:t>
        </w:r>
      </w:ins>
      <w:ins w:id="247" w:author="Olga Gavrik" w:date="2022-05-17T11:56:00Z">
        <w:r w:rsidR="008608DC" w:rsidRPr="00F412EF">
          <w:rPr>
            <w:lang w:val="ru-RU"/>
          </w:rPr>
          <w:t xml:space="preserve"> преодолени</w:t>
        </w:r>
      </w:ins>
      <w:ins w:id="248" w:author="Olga Gavrik" w:date="2022-05-17T12:20:00Z">
        <w:r w:rsidR="004F42BE" w:rsidRPr="00F412EF">
          <w:rPr>
            <w:lang w:val="ru-RU"/>
          </w:rPr>
          <w:t>ю</w:t>
        </w:r>
      </w:ins>
      <w:ins w:id="249" w:author="Olga Gavrik" w:date="2022-05-17T11:56:00Z">
        <w:r w:rsidR="008608DC" w:rsidRPr="00F412EF">
          <w:rPr>
            <w:lang w:val="ru-RU"/>
          </w:rPr>
          <w:t xml:space="preserve"> цифрового разрыва;</w:t>
        </w:r>
      </w:ins>
    </w:p>
    <w:p w14:paraId="0359D402" w14:textId="77777777" w:rsidR="00A0581C" w:rsidRPr="00F412EF" w:rsidRDefault="00D735E6" w:rsidP="00A0581C">
      <w:pPr>
        <w:rPr>
          <w:lang w:val="ru-RU"/>
        </w:rPr>
      </w:pPr>
      <w:del w:id="250" w:author="Isupova, Varvara" w:date="2022-05-11T12:01:00Z">
        <w:r w:rsidRPr="00F412EF" w:rsidDel="00345E84">
          <w:rPr>
            <w:lang w:val="ru-RU"/>
          </w:rPr>
          <w:delText>13</w:delText>
        </w:r>
      </w:del>
      <w:ins w:id="251" w:author="Isupova, Varvara" w:date="2022-05-11T12:01:00Z">
        <w:r w:rsidR="00345E84" w:rsidRPr="00F412EF">
          <w:rPr>
            <w:lang w:val="ru-RU"/>
          </w:rPr>
          <w:t>14</w:t>
        </w:r>
      </w:ins>
      <w:r w:rsidRPr="00F412EF">
        <w:rPr>
          <w:lang w:val="ru-RU"/>
        </w:rPr>
        <w:tab/>
        <w:t>обеспечивать, чтобы БРЭ продолжало играть основную роль в осуществлении этой инициативы и тесно сотрудничало с Государствами – Членами МСЭ через региональные отделения МСЭ для реализации соответствующих программ и проектов, наряду с поддержанием активного канала связи между стратегическими заинтересованными сторонами;</w:t>
      </w:r>
    </w:p>
    <w:p w14:paraId="282701F5" w14:textId="77777777" w:rsidR="00A0581C" w:rsidRPr="00F412EF" w:rsidRDefault="00D735E6" w:rsidP="00A0581C">
      <w:pPr>
        <w:rPr>
          <w:lang w:val="ru-RU"/>
        </w:rPr>
      </w:pPr>
      <w:del w:id="252" w:author="Isupova, Varvara" w:date="2022-05-11T12:01:00Z">
        <w:r w:rsidRPr="00F412EF" w:rsidDel="00345E84">
          <w:rPr>
            <w:lang w:val="ru-RU"/>
          </w:rPr>
          <w:delText>14</w:delText>
        </w:r>
      </w:del>
      <w:ins w:id="253" w:author="Isupova, Varvara" w:date="2022-05-11T12:01:00Z">
        <w:r w:rsidR="00345E84" w:rsidRPr="00F412EF">
          <w:rPr>
            <w:lang w:val="ru-RU"/>
          </w:rPr>
          <w:t>15</w:t>
        </w:r>
      </w:ins>
      <w:r w:rsidRPr="00F412EF">
        <w:rPr>
          <w:lang w:val="ru-RU"/>
        </w:rPr>
        <w:tab/>
        <w:t>продолжать поощрять развитие методов работы с применением радиовещательного режима для содействия использованию ИКТ в сельских районах;</w:t>
      </w:r>
    </w:p>
    <w:p w14:paraId="7B82D470" w14:textId="14F56635" w:rsidR="00A0581C" w:rsidRPr="00F412EF" w:rsidRDefault="00D735E6" w:rsidP="00A0581C">
      <w:pPr>
        <w:rPr>
          <w:lang w:val="ru-RU"/>
        </w:rPr>
      </w:pPr>
      <w:del w:id="254" w:author="Isupova, Varvara" w:date="2022-05-11T12:01:00Z">
        <w:r w:rsidRPr="00F412EF" w:rsidDel="00345E84">
          <w:rPr>
            <w:lang w:val="ru-RU"/>
          </w:rPr>
          <w:delText>15</w:delText>
        </w:r>
      </w:del>
      <w:ins w:id="255" w:author="Isupova, Varvara" w:date="2022-05-11T12:01:00Z">
        <w:r w:rsidR="00345E84" w:rsidRPr="00F412EF">
          <w:rPr>
            <w:lang w:val="ru-RU"/>
          </w:rPr>
          <w:t>16</w:t>
        </w:r>
      </w:ins>
      <w:r w:rsidRPr="00F412EF">
        <w:rPr>
          <w:lang w:val="ru-RU"/>
        </w:rPr>
        <w:tab/>
        <w:t>продолжать оказывать помощь в содействии более широкому участию женщин,</w:t>
      </w:r>
      <w:ins w:id="256" w:author="Olga Gavrik" w:date="2022-05-17T11:56:00Z">
        <w:r w:rsidR="008608DC" w:rsidRPr="00F412EF">
          <w:rPr>
            <w:lang w:val="ru-RU"/>
          </w:rPr>
          <w:t xml:space="preserve"> коренных народов,</w:t>
        </w:r>
      </w:ins>
      <w:r w:rsidRPr="00F412EF">
        <w:rPr>
          <w:lang w:val="ru-RU"/>
        </w:rPr>
        <w:t xml:space="preserve"> </w:t>
      </w:r>
      <w:r w:rsidRPr="00F412EF">
        <w:rPr>
          <w:color w:val="000000"/>
          <w:lang w:val="ru-RU"/>
        </w:rPr>
        <w:t xml:space="preserve">а также лиц с ограниченными возможностями и особыми потребностями </w:t>
      </w:r>
      <w:r w:rsidRPr="00F412EF">
        <w:rPr>
          <w:lang w:val="ru-RU"/>
        </w:rPr>
        <w:t>в инициативах по ИКТ, особенно в сельских районах;</w:t>
      </w:r>
    </w:p>
    <w:p w14:paraId="651CD4FB" w14:textId="77777777" w:rsidR="00A0581C" w:rsidRPr="00F412EF" w:rsidRDefault="00D735E6" w:rsidP="00A0581C">
      <w:pPr>
        <w:rPr>
          <w:lang w:val="ru-RU" w:eastAsia="es-ES"/>
        </w:rPr>
      </w:pPr>
      <w:del w:id="257" w:author="Isupova, Varvara" w:date="2022-05-11T12:03:00Z">
        <w:r w:rsidRPr="00F412EF" w:rsidDel="00345E84">
          <w:rPr>
            <w:lang w:val="ru-RU"/>
          </w:rPr>
          <w:delText>16</w:delText>
        </w:r>
      </w:del>
      <w:ins w:id="258" w:author="Isupova, Varvara" w:date="2022-05-11T12:03:00Z">
        <w:r w:rsidR="00345E84" w:rsidRPr="00F412EF">
          <w:rPr>
            <w:lang w:val="ru-RU"/>
          </w:rPr>
          <w:t>17</w:t>
        </w:r>
      </w:ins>
      <w:r w:rsidRPr="00F412EF">
        <w:rPr>
          <w:lang w:val="ru-RU"/>
        </w:rPr>
        <w:tab/>
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</w:r>
      <w:r w:rsidRPr="00F412EF">
        <w:rPr>
          <w:color w:val="000000"/>
          <w:lang w:val="ru-RU"/>
        </w:rPr>
        <w:t>радиочастотного ресурса, в частности цифрового дивиденда, и</w:t>
      </w:r>
      <w:r w:rsidRPr="00F412EF">
        <w:rPr>
          <w:lang w:val="ru-RU"/>
        </w:rPr>
        <w:t xml:space="preserve"> орбитально-частотных ресурсов с целью стимулирования развития и покрытия спутниковой широкополосной связи для преодоления цифрового разрыва</w:t>
      </w:r>
      <w:r w:rsidRPr="00F412EF">
        <w:rPr>
          <w:shd w:val="clear" w:color="auto" w:fill="FFFFFF"/>
          <w:lang w:val="ru-RU" w:eastAsia="es-ES"/>
        </w:rPr>
        <w:t>;</w:t>
      </w:r>
    </w:p>
    <w:p w14:paraId="1E238A9C" w14:textId="77777777" w:rsidR="00A0581C" w:rsidRPr="00F412EF" w:rsidRDefault="00D735E6" w:rsidP="00A0581C">
      <w:pPr>
        <w:rPr>
          <w:lang w:val="ru-RU"/>
        </w:rPr>
      </w:pPr>
      <w:del w:id="259" w:author="Isupova, Varvara" w:date="2022-05-11T12:03:00Z">
        <w:r w:rsidRPr="00F412EF" w:rsidDel="00345E84">
          <w:rPr>
            <w:lang w:val="ru-RU"/>
          </w:rPr>
          <w:delText>17</w:delText>
        </w:r>
      </w:del>
      <w:ins w:id="260" w:author="Isupova, Varvara" w:date="2022-05-11T12:03:00Z">
        <w:r w:rsidR="00345E84" w:rsidRPr="00F412EF">
          <w:rPr>
            <w:lang w:val="ru-RU"/>
          </w:rPr>
          <w:t>18</w:t>
        </w:r>
      </w:ins>
      <w:r w:rsidRPr="00F412EF">
        <w:rPr>
          <w:lang w:val="ru-RU"/>
        </w:rPr>
        <w:tab/>
        <w:t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странах;</w:t>
      </w:r>
    </w:p>
    <w:p w14:paraId="54894BF3" w14:textId="77777777" w:rsidR="00A0581C" w:rsidRPr="00F412EF" w:rsidRDefault="00D735E6" w:rsidP="00A0581C">
      <w:pPr>
        <w:rPr>
          <w:lang w:val="ru-RU"/>
        </w:rPr>
      </w:pPr>
      <w:del w:id="261" w:author="Isupova, Varvara" w:date="2022-05-11T12:03:00Z">
        <w:r w:rsidRPr="00F412EF" w:rsidDel="00345E84">
          <w:rPr>
            <w:lang w:val="ru-RU"/>
          </w:rPr>
          <w:delText>18</w:delText>
        </w:r>
      </w:del>
      <w:ins w:id="262" w:author="Isupova, Varvara" w:date="2022-05-11T12:03:00Z">
        <w:r w:rsidR="00345E84" w:rsidRPr="00F412EF">
          <w:rPr>
            <w:lang w:val="ru-RU"/>
          </w:rPr>
          <w:t>19</w:t>
        </w:r>
      </w:ins>
      <w:r w:rsidRPr="00F412EF">
        <w:rPr>
          <w:lang w:val="ru-RU"/>
        </w:rPr>
        <w:tab/>
        <w:t>продолжать принимать необходимые меры для реализации региональных проектов с целью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 а также вносить вклад и работать над реализацией Повестки дня "Соединим к 2020 году";</w:t>
      </w:r>
    </w:p>
    <w:p w14:paraId="32339BD8" w14:textId="612973B1" w:rsidR="00A0581C" w:rsidRPr="00F412EF" w:rsidRDefault="00D735E6" w:rsidP="00A0581C">
      <w:pPr>
        <w:rPr>
          <w:lang w:val="ru-RU"/>
        </w:rPr>
      </w:pPr>
      <w:del w:id="263" w:author="Isupova, Varvara" w:date="2022-05-11T12:03:00Z">
        <w:r w:rsidRPr="00F412EF" w:rsidDel="00345E84">
          <w:rPr>
            <w:lang w:val="ru-RU"/>
          </w:rPr>
          <w:delText>19</w:delText>
        </w:r>
      </w:del>
      <w:ins w:id="264" w:author="Isupova, Varvara" w:date="2022-05-11T12:03:00Z">
        <w:r w:rsidR="00345E84" w:rsidRPr="00F412EF">
          <w:rPr>
            <w:lang w:val="ru-RU"/>
          </w:rPr>
          <w:t>20</w:t>
        </w:r>
      </w:ins>
      <w:r w:rsidRPr="00F412EF">
        <w:rPr>
          <w:lang w:val="ru-RU"/>
        </w:rPr>
        <w:tab/>
        <w:t>продолжать поддерживать и координировать усилия, направленные на соединение лиц с ограниченными возможностями</w:t>
      </w:r>
      <w:ins w:id="265" w:author="Isupova, Varvara" w:date="2022-05-11T12:14:00Z">
        <w:r w:rsidR="003B6CDF" w:rsidRPr="00F412EF">
          <w:rPr>
            <w:lang w:val="ru-RU"/>
          </w:rPr>
          <w:t xml:space="preserve">, </w:t>
        </w:r>
      </w:ins>
      <w:ins w:id="266" w:author="Olga Gavrik" w:date="2022-05-17T11:58:00Z">
        <w:r w:rsidR="008608DC" w:rsidRPr="00F412EF">
          <w:rPr>
            <w:lang w:val="ru-RU"/>
          </w:rPr>
          <w:t>включая лиц с ограниченными возможностями возрастного характера</w:t>
        </w:r>
      </w:ins>
      <w:r w:rsidRPr="00F412EF">
        <w:rPr>
          <w:lang w:val="ru-RU"/>
        </w:rPr>
        <w:t>, используя услуги и приложения ИКТ;</w:t>
      </w:r>
    </w:p>
    <w:p w14:paraId="00EE7CE6" w14:textId="77777777" w:rsidR="00A0581C" w:rsidRPr="00F412EF" w:rsidRDefault="00D735E6" w:rsidP="00A0581C">
      <w:pPr>
        <w:rPr>
          <w:lang w:val="ru-RU"/>
        </w:rPr>
      </w:pPr>
      <w:del w:id="267" w:author="Isupova, Varvara" w:date="2022-05-11T12:04:00Z">
        <w:r w:rsidRPr="00F412EF" w:rsidDel="00345E84">
          <w:rPr>
            <w:lang w:val="ru-RU"/>
          </w:rPr>
          <w:delText>20</w:delText>
        </w:r>
      </w:del>
      <w:ins w:id="268" w:author="Isupova, Varvara" w:date="2022-05-11T12:04:00Z">
        <w:r w:rsidR="00345E84" w:rsidRPr="00F412EF">
          <w:rPr>
            <w:lang w:val="ru-RU"/>
          </w:rPr>
          <w:t>21</w:t>
        </w:r>
      </w:ins>
      <w:r w:rsidRPr="00F412EF">
        <w:rPr>
          <w:lang w:val="ru-RU"/>
        </w:rPr>
        <w:tab/>
        <w:t>продолжать сотрудничество с исследовательскими комиссиями Сектора стандартизации электросвязи МСЭ (МСЭ-T) в области преодоления разрыва в стандартизации между развивающимися и развитыми странами;</w:t>
      </w:r>
    </w:p>
    <w:p w14:paraId="583A2559" w14:textId="77777777" w:rsidR="009D01A9" w:rsidRPr="00F412EF" w:rsidRDefault="00D735E6" w:rsidP="00345E84">
      <w:pPr>
        <w:rPr>
          <w:lang w:val="ru-RU"/>
        </w:rPr>
      </w:pPr>
      <w:del w:id="269" w:author="Isupova, Varvara" w:date="2022-05-11T12:04:00Z">
        <w:r w:rsidRPr="00F412EF" w:rsidDel="00345E84">
          <w:rPr>
            <w:lang w:val="ru-RU"/>
          </w:rPr>
          <w:delText>21</w:delText>
        </w:r>
      </w:del>
      <w:ins w:id="270" w:author="Isupova, Varvara" w:date="2022-05-11T12:04:00Z">
        <w:r w:rsidR="00345E84" w:rsidRPr="00F412EF">
          <w:rPr>
            <w:lang w:val="ru-RU"/>
          </w:rPr>
          <w:t>22</w:t>
        </w:r>
      </w:ins>
      <w:r w:rsidRPr="00F412EF">
        <w:rPr>
          <w:lang w:val="ru-RU"/>
        </w:rPr>
        <w:tab/>
        <w:t>обеспечить выделение, в рамках бюджетных ограничений, необходимых ресурсов для вышеуказанных действий;</w:t>
      </w:r>
    </w:p>
    <w:p w14:paraId="49B79E1A" w14:textId="77777777" w:rsidR="00A0581C" w:rsidRPr="00F412EF" w:rsidRDefault="00D735E6" w:rsidP="00A0581C">
      <w:pPr>
        <w:rPr>
          <w:lang w:val="ru-RU"/>
        </w:rPr>
      </w:pPr>
      <w:del w:id="271" w:author="Isupova, Varvara" w:date="2022-05-11T12:05:00Z">
        <w:r w:rsidRPr="00F412EF" w:rsidDel="00345E84">
          <w:rPr>
            <w:lang w:val="ru-RU"/>
          </w:rPr>
          <w:lastRenderedPageBreak/>
          <w:delText>22</w:delText>
        </w:r>
      </w:del>
      <w:ins w:id="272" w:author="Isupova, Varvara" w:date="2022-05-11T12:05:00Z">
        <w:r w:rsidR="00345E84" w:rsidRPr="00F412EF">
          <w:rPr>
            <w:lang w:val="ru-RU"/>
          </w:rPr>
          <w:t>23</w:t>
        </w:r>
      </w:ins>
      <w:r w:rsidRPr="00F412EF">
        <w:rPr>
          <w:lang w:val="ru-RU"/>
        </w:rPr>
        <w:tab/>
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</w:r>
    </w:p>
    <w:p w14:paraId="2439176D" w14:textId="77777777" w:rsidR="00A0581C" w:rsidRPr="00F412EF" w:rsidRDefault="00D735E6" w:rsidP="00A0581C">
      <w:pPr>
        <w:rPr>
          <w:lang w:val="ru-RU"/>
        </w:rPr>
      </w:pPr>
      <w:del w:id="273" w:author="Isupova, Varvara" w:date="2022-05-11T12:05:00Z">
        <w:r w:rsidRPr="00F412EF" w:rsidDel="00345E84">
          <w:rPr>
            <w:lang w:val="ru-RU"/>
          </w:rPr>
          <w:delText>23</w:delText>
        </w:r>
      </w:del>
      <w:ins w:id="274" w:author="Isupova, Varvara" w:date="2022-05-11T12:05:00Z">
        <w:r w:rsidR="00345E84" w:rsidRPr="00F412EF">
          <w:rPr>
            <w:lang w:val="ru-RU"/>
          </w:rPr>
          <w:t>24</w:t>
        </w:r>
      </w:ins>
      <w:r w:rsidRPr="00F412EF">
        <w:rPr>
          <w:lang w:val="ru-RU"/>
        </w:rPr>
        <w:tab/>
        <w:t>регулярно распространять результаты по этим видам деятельности, касающимся приложений, среди всех Государств</w:t>
      </w:r>
      <w:r w:rsidRPr="00F412EF">
        <w:rPr>
          <w:lang w:val="ru-RU"/>
        </w:rPr>
        <w:noBreakHyphen/>
        <w:t>Членов;</w:t>
      </w:r>
    </w:p>
    <w:p w14:paraId="3D446B1E" w14:textId="77777777" w:rsidR="00A0581C" w:rsidRPr="00F412EF" w:rsidRDefault="00D735E6" w:rsidP="00A0581C">
      <w:pPr>
        <w:rPr>
          <w:rFonts w:eastAsia="SimSun"/>
          <w:lang w:val="ru-RU"/>
        </w:rPr>
      </w:pPr>
      <w:del w:id="275" w:author="Isupova, Varvara" w:date="2022-05-11T12:05:00Z">
        <w:r w:rsidRPr="00F412EF" w:rsidDel="00345E84">
          <w:rPr>
            <w:rFonts w:eastAsia="SimSun"/>
            <w:lang w:val="ru-RU"/>
          </w:rPr>
          <w:delText>24</w:delText>
        </w:r>
      </w:del>
      <w:ins w:id="276" w:author="Isupova, Varvara" w:date="2022-05-11T12:05:00Z">
        <w:r w:rsidR="00345E84" w:rsidRPr="00F412EF">
          <w:rPr>
            <w:rFonts w:eastAsia="SimSun"/>
            <w:lang w:val="ru-RU"/>
          </w:rPr>
          <w:t>25</w:t>
        </w:r>
      </w:ins>
      <w:r w:rsidRPr="00F412EF">
        <w:rPr>
          <w:rFonts w:eastAsia="SimSun"/>
          <w:lang w:val="ru-RU"/>
        </w:rPr>
        <w:tab/>
      </w:r>
      <w:r w:rsidRPr="00F412EF">
        <w:rPr>
          <w:lang w:val="ru-RU"/>
        </w:rPr>
        <w:t>чтобы БРЭ тесно сотрудничало с Государствами − Членами МСЭ через региональные отделения МСЭ в целях осуществления этих региональных проектов, поддерживая, кроме того, активный канал связи между стратегическими заинтересованными сторонами и играя основную роль</w:t>
      </w:r>
      <w:r w:rsidRPr="00F412EF">
        <w:rPr>
          <w:rFonts w:eastAsia="SimSun"/>
          <w:lang w:val="ru-RU"/>
        </w:rPr>
        <w:t>,</w:t>
      </w:r>
    </w:p>
    <w:p w14:paraId="04CE326C" w14:textId="77777777" w:rsidR="00A0581C" w:rsidRPr="00F412EF" w:rsidRDefault="00D735E6" w:rsidP="00A0581C">
      <w:pPr>
        <w:pStyle w:val="Call"/>
        <w:rPr>
          <w:sz w:val="29"/>
          <w:lang w:val="ru-RU"/>
        </w:rPr>
      </w:pPr>
      <w:r w:rsidRPr="00F412EF">
        <w:rPr>
          <w:lang w:val="ru-RU"/>
        </w:rPr>
        <w:t>предлагает</w:t>
      </w:r>
    </w:p>
    <w:p w14:paraId="75710883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 xml:space="preserve">международным финансовым учреждениям, учреждениям-донорам и объединениям частного сектора оказывать помощь и разрабатывать различные бизнес-модели при разработке приложений ИКТ, упомянутых в Направлении деятельности </w:t>
      </w:r>
      <w:proofErr w:type="spellStart"/>
      <w:r w:rsidRPr="00F412EF">
        <w:rPr>
          <w:lang w:val="ru-RU"/>
        </w:rPr>
        <w:t>С7</w:t>
      </w:r>
      <w:proofErr w:type="spellEnd"/>
      <w:r w:rsidRPr="00F412EF">
        <w:rPr>
          <w:lang w:val="ru-RU"/>
        </w:rPr>
        <w:t xml:space="preserve"> ВВУИО, включая проекты и программы партнерств государственного и частного секторов в развивающихся странах,</w:t>
      </w:r>
    </w:p>
    <w:p w14:paraId="0C607B09" w14:textId="77777777" w:rsidR="00A0581C" w:rsidRPr="00F412EF" w:rsidRDefault="00D735E6" w:rsidP="00A0581C">
      <w:pPr>
        <w:pStyle w:val="Call"/>
        <w:rPr>
          <w:lang w:val="ru-RU"/>
        </w:rPr>
      </w:pPr>
      <w:r w:rsidRPr="00F412EF">
        <w:rPr>
          <w:lang w:val="ru-RU"/>
        </w:rPr>
        <w:t>предлагает Государствам-Членам</w:t>
      </w:r>
    </w:p>
    <w:p w14:paraId="6C5CBC0B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1</w:t>
      </w:r>
      <w:r w:rsidRPr="00F412EF">
        <w:rPr>
          <w:lang w:val="ru-RU"/>
        </w:rPr>
        <w:tab/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странах;</w:t>
      </w:r>
    </w:p>
    <w:p w14:paraId="3CA6DF8B" w14:textId="77777777" w:rsidR="009D01A9" w:rsidRPr="00F412EF" w:rsidRDefault="00D735E6" w:rsidP="00345E84">
      <w:pPr>
        <w:rPr>
          <w:lang w:val="ru-RU"/>
        </w:rPr>
      </w:pPr>
      <w:r w:rsidRPr="00F412EF">
        <w:rPr>
          <w:lang w:val="ru-RU"/>
        </w:rPr>
        <w:t>2</w:t>
      </w:r>
      <w:r w:rsidRPr="00F412EF">
        <w:rPr>
          <w:lang w:val="ru-RU"/>
        </w:rPr>
        <w:tab/>
        <w:t xml:space="preserve">при выполнении Резолюции 17 (Пересм. </w:t>
      </w:r>
      <w:del w:id="277" w:author="Isupova, Varvara" w:date="2022-05-11T12:05:00Z">
        <w:r w:rsidRPr="00F412EF" w:rsidDel="00345E84">
          <w:rPr>
            <w:lang w:val="ru-RU"/>
          </w:rPr>
          <w:delText>Буэнос-Айрес, 2017</w:delText>
        </w:r>
      </w:del>
      <w:ins w:id="278" w:author="Isupova, Varvara" w:date="2022-05-11T12:05:00Z">
        <w:r w:rsidR="00345E84" w:rsidRPr="00F412EF">
          <w:rPr>
            <w:lang w:val="ru-RU"/>
          </w:rPr>
          <w:t>Кигали, 2022</w:t>
        </w:r>
      </w:ins>
      <w:r w:rsidRPr="00F412EF">
        <w:rPr>
          <w:lang w:val="ru-RU"/>
        </w:rPr>
        <w:t xml:space="preserve"> г.) настоящей Конференции об осуществлении на национальном, региональном, межрегиональном и глобальном уровнях инициатив, одобренных регионами, выбрать один из предлагаемых для регионов проектов, в котором отражаются вопросы оптимальной интеграции ИКТ с целью преодоления цифрового разрыва;</w:t>
      </w:r>
    </w:p>
    <w:p w14:paraId="68DAA08D" w14:textId="11A276FF" w:rsidR="00A0581C" w:rsidRPr="00F412EF" w:rsidRDefault="00D735E6" w:rsidP="00A0581C">
      <w:pPr>
        <w:rPr>
          <w:lang w:val="ru-RU" w:eastAsia="zh-CN"/>
        </w:rPr>
      </w:pPr>
      <w:r w:rsidRPr="00F412EF">
        <w:rPr>
          <w:lang w:val="ru-RU"/>
        </w:rPr>
        <w:t>3</w:t>
      </w:r>
      <w:r w:rsidRPr="00F412EF">
        <w:rPr>
          <w:lang w:val="ru-RU"/>
        </w:rPr>
        <w:tab/>
      </w:r>
      <w:ins w:id="279" w:author="Olga Gavrik" w:date="2022-05-17T11:59:00Z">
        <w:r w:rsidR="008608DC" w:rsidRPr="00F412EF">
          <w:rPr>
            <w:lang w:val="ru-RU"/>
          </w:rPr>
          <w:t xml:space="preserve">рассмотреть возможность </w:t>
        </w:r>
      </w:ins>
      <w:ins w:id="280" w:author="Olga Gavrik" w:date="2022-05-17T12:00:00Z">
        <w:r w:rsidR="00E81E32" w:rsidRPr="00F412EF">
          <w:rPr>
            <w:lang w:val="ru-RU"/>
          </w:rPr>
          <w:t xml:space="preserve">поощрения политики и механизмов обеспечения цифровой грамотности как средств, способствующих преодолению цифрового развития; </w:t>
        </w:r>
      </w:ins>
      <w:r w:rsidRPr="00F412EF">
        <w:rPr>
          <w:color w:val="000000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r w:rsidRPr="00F412EF">
        <w:rPr>
          <w:lang w:val="ru-RU" w:eastAsia="zh-CN"/>
        </w:rPr>
        <w:t>;</w:t>
      </w:r>
    </w:p>
    <w:p w14:paraId="264E1EE3" w14:textId="032F6C65" w:rsidR="00A0581C" w:rsidRPr="00F412EF" w:rsidRDefault="00D735E6" w:rsidP="00A0581C">
      <w:pPr>
        <w:rPr>
          <w:ins w:id="281" w:author="Isupova, Varvara" w:date="2022-05-11T12:06:00Z"/>
          <w:lang w:val="ru-RU" w:eastAsia="zh-CN"/>
        </w:rPr>
      </w:pPr>
      <w:r w:rsidRPr="00F412EF">
        <w:rPr>
          <w:lang w:val="ru-RU" w:eastAsia="zh-CN"/>
        </w:rPr>
        <w:t>4</w:t>
      </w:r>
      <w:r w:rsidRPr="00F412EF">
        <w:rPr>
          <w:lang w:val="ru-RU" w:eastAsia="zh-CN"/>
        </w:rPr>
        <w:tab/>
      </w:r>
      <w:r w:rsidRPr="00F412EF">
        <w:rPr>
          <w:color w:val="000000"/>
          <w:lang w:val="ru-RU"/>
        </w:rPr>
        <w:t>принимать участие в исследовании роли ИКТ в системах образования и представлять собственный опыт внедрения ИКТ для обеспечения всеобщего образования во всем мире</w:t>
      </w:r>
      <w:ins w:id="282" w:author="Isupova, Varvara" w:date="2022-05-11T12:06:00Z">
        <w:r w:rsidR="00345E84" w:rsidRPr="00F412EF">
          <w:rPr>
            <w:lang w:val="ru-RU" w:eastAsia="zh-CN"/>
          </w:rPr>
          <w:t>;</w:t>
        </w:r>
      </w:ins>
    </w:p>
    <w:p w14:paraId="1E039FE4" w14:textId="5EA31FEC" w:rsidR="00345E84" w:rsidRPr="00F412EF" w:rsidRDefault="00345E84" w:rsidP="00A0581C">
      <w:pPr>
        <w:rPr>
          <w:lang w:val="ru-RU"/>
        </w:rPr>
      </w:pPr>
      <w:ins w:id="283" w:author="Isupova, Varvara" w:date="2022-05-11T12:07:00Z">
        <w:r w:rsidRPr="00F412EF">
          <w:rPr>
            <w:lang w:val="ru-RU"/>
            <w:rPrChange w:id="284" w:author="Olga Gavrik" w:date="2022-05-17T12:03:00Z">
              <w:rPr/>
            </w:rPrChange>
          </w:rPr>
          <w:t>5</w:t>
        </w:r>
        <w:r w:rsidRPr="00F412EF">
          <w:rPr>
            <w:lang w:val="ru-RU"/>
            <w:rPrChange w:id="285" w:author="Olga Gavrik" w:date="2022-05-17T12:03:00Z">
              <w:rPr/>
            </w:rPrChange>
          </w:rPr>
          <w:tab/>
        </w:r>
      </w:ins>
      <w:ins w:id="286" w:author="Olga Gavrik" w:date="2022-05-17T12:21:00Z">
        <w:r w:rsidR="004F42BE" w:rsidRPr="00F412EF">
          <w:rPr>
            <w:lang w:val="ru-RU"/>
          </w:rPr>
          <w:t>принимать</w:t>
        </w:r>
      </w:ins>
      <w:ins w:id="287" w:author="Olga Gavrik" w:date="2022-05-17T12:02:00Z">
        <w:r w:rsidR="00E81E32" w:rsidRPr="00F412EF">
          <w:rPr>
            <w:lang w:val="ru-RU"/>
          </w:rPr>
          <w:t xml:space="preserve"> инклюзивн</w:t>
        </w:r>
      </w:ins>
      <w:ins w:id="288" w:author="Olga Gavrik" w:date="2022-05-17T12:22:00Z">
        <w:r w:rsidR="004F42BE" w:rsidRPr="00F412EF">
          <w:rPr>
            <w:lang w:val="ru-RU"/>
          </w:rPr>
          <w:t>ые</w:t>
        </w:r>
      </w:ins>
      <w:ins w:id="289" w:author="Olga Gavrik" w:date="2022-05-17T12:02:00Z">
        <w:r w:rsidR="00E81E32" w:rsidRPr="00F412EF">
          <w:rPr>
            <w:lang w:val="ru-RU"/>
          </w:rPr>
          <w:t xml:space="preserve"> новаторск</w:t>
        </w:r>
      </w:ins>
      <w:ins w:id="290" w:author="Olga Gavrik" w:date="2022-05-17T12:22:00Z">
        <w:r w:rsidR="004F42BE" w:rsidRPr="00F412EF">
          <w:rPr>
            <w:lang w:val="ru-RU"/>
          </w:rPr>
          <w:t>ие</w:t>
        </w:r>
      </w:ins>
      <w:ins w:id="291" w:author="Olga Gavrik" w:date="2022-05-17T12:02:00Z">
        <w:r w:rsidR="00E81E32" w:rsidRPr="00F412EF">
          <w:rPr>
            <w:lang w:val="ru-RU"/>
          </w:rPr>
          <w:t xml:space="preserve"> </w:t>
        </w:r>
      </w:ins>
      <w:ins w:id="292" w:author="Olga Gavrik" w:date="2022-05-17T12:22:00Z">
        <w:r w:rsidR="004F42BE" w:rsidRPr="00F412EF">
          <w:rPr>
            <w:lang w:val="ru-RU"/>
          </w:rPr>
          <w:t>политические меры</w:t>
        </w:r>
      </w:ins>
      <w:ins w:id="293" w:author="Olga Gavrik" w:date="2022-05-17T12:02:00Z">
        <w:r w:rsidR="00E81E32" w:rsidRPr="00F412EF">
          <w:rPr>
            <w:lang w:val="ru-RU"/>
          </w:rPr>
          <w:t xml:space="preserve"> в целях устранения цифрового разрыва, принимая во внимание местных поставщиков, коллективные сети и</w:t>
        </w:r>
      </w:ins>
      <w:ins w:id="294" w:author="Olga Gavrik" w:date="2022-05-17T12:03:00Z">
        <w:r w:rsidR="00E81E32" w:rsidRPr="00F412EF">
          <w:rPr>
            <w:lang w:val="ru-RU"/>
          </w:rPr>
          <w:t xml:space="preserve"> других соответствующих суб</w:t>
        </w:r>
      </w:ins>
      <w:ins w:id="295" w:author="Olga Gavrik" w:date="2022-05-17T12:04:00Z">
        <w:r w:rsidR="00E81E32" w:rsidRPr="00F412EF">
          <w:rPr>
            <w:lang w:val="ru-RU"/>
          </w:rPr>
          <w:t>ъ</w:t>
        </w:r>
      </w:ins>
      <w:ins w:id="296" w:author="Olga Gavrik" w:date="2022-05-17T12:03:00Z">
        <w:r w:rsidR="00E81E32" w:rsidRPr="00F412EF">
          <w:rPr>
            <w:lang w:val="ru-RU"/>
          </w:rPr>
          <w:t xml:space="preserve">ектов </w:t>
        </w:r>
      </w:ins>
      <w:ins w:id="297" w:author="Olga Gavrik" w:date="2022-05-17T12:04:00Z">
        <w:r w:rsidR="00E81E32" w:rsidRPr="00F412EF">
          <w:rPr>
            <w:lang w:val="ru-RU"/>
          </w:rPr>
          <w:t xml:space="preserve">в процессе расширения </w:t>
        </w:r>
        <w:r w:rsidR="000D70E3" w:rsidRPr="00F412EF">
          <w:rPr>
            <w:lang w:val="ru-RU"/>
          </w:rPr>
          <w:t>соединений</w:t>
        </w:r>
      </w:ins>
      <w:r w:rsidR="00042102">
        <w:rPr>
          <w:lang w:val="ru-RU"/>
        </w:rPr>
        <w:t>,</w:t>
      </w:r>
    </w:p>
    <w:p w14:paraId="0C19B4DD" w14:textId="77777777" w:rsidR="00A0581C" w:rsidRPr="00F412EF" w:rsidRDefault="00D735E6" w:rsidP="00A0581C">
      <w:pPr>
        <w:pStyle w:val="Call"/>
        <w:rPr>
          <w:lang w:val="ru-RU"/>
        </w:rPr>
      </w:pPr>
      <w:r w:rsidRPr="00F412EF">
        <w:rPr>
          <w:lang w:val="ru-RU"/>
        </w:rPr>
        <w:t>предлагает Государствам-Членам и Членам Сектора</w:t>
      </w:r>
    </w:p>
    <w:p w14:paraId="513C3D41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1</w:t>
      </w:r>
      <w:r w:rsidRPr="00F412EF">
        <w:rPr>
          <w:lang w:val="ru-RU"/>
        </w:rPr>
        <w:tab/>
        <w:t>включить в свои стратегии и программы в области электронного правительства меры, способствующие использованию ИКТ для укрепления сотрудничества между государственными органами, меры, способствующие внедрению удобных для пользователя услуг, включая, возможно, интеграцию и персонализацию услуг для улучшения качества услуг электронного правительства, а также меры по повышению уровня информированности о таких услугах;</w:t>
      </w:r>
    </w:p>
    <w:p w14:paraId="0F06BE95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/>
        </w:rPr>
        <w:t>2</w:t>
      </w:r>
      <w:r w:rsidRPr="00F412EF">
        <w:rPr>
          <w:lang w:val="ru-RU"/>
        </w:rPr>
        <w:tab/>
        <w:t xml:space="preserve">поддерживать сбор и анализ сведений и статистических данных об электронных приложениях и услугах, таких как приложения ИКТ в промышленности, электронное правительство и электронное здравоохранение, а также использование ИКТ в образовании, что будет способствовать </w:t>
      </w:r>
      <w:r w:rsidRPr="00F412EF">
        <w:rPr>
          <w:lang w:val="ru-RU"/>
        </w:rPr>
        <w:lastRenderedPageBreak/>
        <w:t xml:space="preserve">разработке и осуществлению государственной политики, а также создаст возможности для проведения </w:t>
      </w:r>
      <w:proofErr w:type="spellStart"/>
      <w:r w:rsidRPr="00F412EF">
        <w:rPr>
          <w:lang w:val="ru-RU"/>
        </w:rPr>
        <w:t>межстрановых</w:t>
      </w:r>
      <w:proofErr w:type="spellEnd"/>
      <w:r w:rsidRPr="00F412EF">
        <w:rPr>
          <w:lang w:val="ru-RU"/>
        </w:rPr>
        <w:t xml:space="preserve"> сопоставлений;</w:t>
      </w:r>
    </w:p>
    <w:p w14:paraId="10CA170C" w14:textId="77777777" w:rsidR="00A0581C" w:rsidRPr="00F412EF" w:rsidRDefault="00D735E6" w:rsidP="00A0581C">
      <w:pPr>
        <w:rPr>
          <w:lang w:val="ru-RU" w:eastAsia="zh-CN"/>
        </w:rPr>
      </w:pPr>
      <w:r w:rsidRPr="00F412EF">
        <w:rPr>
          <w:lang w:val="ru-RU"/>
        </w:rPr>
        <w:t>3</w:t>
      </w:r>
      <w:r w:rsidRPr="00F412EF">
        <w:rPr>
          <w:lang w:val="ru-RU"/>
        </w:rPr>
        <w:tab/>
      </w:r>
      <w:r w:rsidRPr="00F412EF">
        <w:rPr>
          <w:color w:val="000000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r w:rsidRPr="00F412EF">
        <w:rPr>
          <w:lang w:val="ru-RU" w:eastAsia="zh-CN"/>
        </w:rPr>
        <w:t>;</w:t>
      </w:r>
    </w:p>
    <w:p w14:paraId="33E2F4B0" w14:textId="77777777" w:rsidR="00A0581C" w:rsidRPr="00F412EF" w:rsidRDefault="00D735E6" w:rsidP="00A0581C">
      <w:pPr>
        <w:rPr>
          <w:lang w:val="ru-RU"/>
        </w:rPr>
      </w:pPr>
      <w:r w:rsidRPr="00F412EF">
        <w:rPr>
          <w:lang w:val="ru-RU" w:eastAsia="zh-CN"/>
        </w:rPr>
        <w:t>4</w:t>
      </w:r>
      <w:r w:rsidRPr="00F412EF">
        <w:rPr>
          <w:lang w:val="ru-RU" w:eastAsia="zh-CN"/>
        </w:rPr>
        <w:tab/>
      </w:r>
      <w:r w:rsidRPr="00F412EF">
        <w:rPr>
          <w:color w:val="000000"/>
          <w:lang w:val="ru-RU"/>
        </w:rPr>
        <w:t>принимать участие в исследовании роли ИКТ в системах образования и представлять собственный опыт внедрения ИКТ для обеспечения всеобщего образования во всем мире</w:t>
      </w:r>
      <w:r w:rsidRPr="00F412EF">
        <w:rPr>
          <w:lang w:val="ru-RU" w:eastAsia="zh-CN"/>
        </w:rPr>
        <w:t>.</w:t>
      </w:r>
    </w:p>
    <w:p w14:paraId="24D1C8CC" w14:textId="77777777" w:rsidR="00345E84" w:rsidRPr="00F412EF" w:rsidRDefault="00345E84" w:rsidP="00411C49">
      <w:pPr>
        <w:pStyle w:val="Reasons"/>
        <w:rPr>
          <w:lang w:val="ru-RU"/>
        </w:rPr>
      </w:pPr>
    </w:p>
    <w:p w14:paraId="1F11112E" w14:textId="77777777" w:rsidR="008F4C58" w:rsidRPr="00F412EF" w:rsidRDefault="00345E84" w:rsidP="001B437E">
      <w:pPr>
        <w:spacing w:before="360"/>
        <w:jc w:val="center"/>
        <w:rPr>
          <w:lang w:val="ru-RU"/>
        </w:rPr>
      </w:pPr>
      <w:r w:rsidRPr="00F412EF">
        <w:rPr>
          <w:lang w:val="ru-RU"/>
        </w:rPr>
        <w:t>______________</w:t>
      </w:r>
    </w:p>
    <w:sectPr w:rsidR="008F4C58" w:rsidRPr="00F412E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D3DD" w14:textId="77777777" w:rsidR="00924681" w:rsidRDefault="00924681">
      <w:r>
        <w:separator/>
      </w:r>
    </w:p>
  </w:endnote>
  <w:endnote w:type="continuationSeparator" w:id="0">
    <w:p w14:paraId="5883F9B3" w14:textId="77777777" w:rsidR="00924681" w:rsidRDefault="0092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7695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2822E5" w14:textId="5BA9C904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12EF">
      <w:rPr>
        <w:noProof/>
      </w:rPr>
      <w:t>19.05.22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7D01" w14:textId="77777777" w:rsidR="00105D8F" w:rsidRDefault="004513CA" w:rsidP="00345E84">
    <w:pPr>
      <w:pStyle w:val="Footer"/>
      <w:tabs>
        <w:tab w:val="clear" w:pos="5954"/>
        <w:tab w:val="clear" w:pos="9639"/>
        <w:tab w:val="left" w:pos="5559"/>
      </w:tabs>
    </w:pPr>
    <w:fldSimple w:instr=" FILENAME \p  \* MERGEFORMAT ">
      <w:r w:rsidR="00345E84">
        <w:t>P:\ITU-D\CONF-D\WTDC21\000\024ADD17R.docx</w:t>
      </w:r>
    </w:fldSimple>
    <w:r w:rsidR="00105D8F">
      <w:t xml:space="preserve"> (</w:t>
    </w:r>
    <w:r w:rsidR="00345E84" w:rsidRPr="00345E84">
      <w:rPr>
        <w:lang w:val="es-ES"/>
      </w:rPr>
      <w:t>505066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9B49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4513CA" w14:paraId="16A5E674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38A5FA57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281A5A2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52BC235F" w14:textId="410A0B8F" w:rsidR="000E18FE" w:rsidRPr="00490BDC" w:rsidRDefault="00F412EF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="00490BDC" w:rsidRPr="00490BDC">
            <w:rPr>
              <w:sz w:val="18"/>
              <w:szCs w:val="18"/>
              <w:lang w:val="ru-RU"/>
            </w:rPr>
            <w:t>-</w:t>
          </w:r>
          <w:r w:rsidR="00490BDC">
            <w:rPr>
              <w:sz w:val="18"/>
              <w:szCs w:val="18"/>
              <w:lang w:val="ru-RU"/>
            </w:rPr>
            <w:t>жа</w:t>
          </w:r>
          <w:r w:rsidR="00490BDC" w:rsidRPr="00490BDC">
            <w:rPr>
              <w:sz w:val="18"/>
              <w:szCs w:val="18"/>
              <w:lang w:val="ru-RU"/>
            </w:rPr>
            <w:t xml:space="preserve"> </w:t>
          </w:r>
          <w:r w:rsidR="00490BDC">
            <w:rPr>
              <w:sz w:val="18"/>
              <w:szCs w:val="18"/>
              <w:lang w:val="ru-RU"/>
            </w:rPr>
            <w:t>Даниэла</w:t>
          </w:r>
          <w:r w:rsidR="00490BDC" w:rsidRPr="00490BDC">
            <w:rPr>
              <w:sz w:val="18"/>
              <w:szCs w:val="18"/>
              <w:lang w:val="ru-RU"/>
            </w:rPr>
            <w:t xml:space="preserve"> </w:t>
          </w:r>
          <w:r w:rsidR="00490BDC">
            <w:rPr>
              <w:sz w:val="18"/>
              <w:szCs w:val="18"/>
              <w:lang w:val="ru-RU"/>
            </w:rPr>
            <w:t>Андреа</w:t>
          </w:r>
          <w:r w:rsidR="00490BDC" w:rsidRPr="00490BDC">
            <w:rPr>
              <w:sz w:val="18"/>
              <w:szCs w:val="18"/>
              <w:lang w:val="ru-RU"/>
            </w:rPr>
            <w:t xml:space="preserve"> </w:t>
          </w:r>
          <w:r w:rsidR="00490BDC">
            <w:rPr>
              <w:sz w:val="18"/>
              <w:szCs w:val="18"/>
              <w:lang w:val="ru-RU"/>
            </w:rPr>
            <w:t>Ривера</w:t>
          </w:r>
          <w:r w:rsidR="00490BDC" w:rsidRPr="00490BDC">
            <w:rPr>
              <w:sz w:val="18"/>
              <w:szCs w:val="18"/>
              <w:lang w:val="ru-RU"/>
            </w:rPr>
            <w:t xml:space="preserve"> </w:t>
          </w:r>
          <w:r w:rsidR="00490BDC">
            <w:rPr>
              <w:sz w:val="18"/>
              <w:szCs w:val="18"/>
              <w:lang w:val="ru-RU"/>
            </w:rPr>
            <w:t>Давила</w:t>
          </w:r>
          <w:r w:rsidR="00490BDC" w:rsidRPr="00490BDC">
            <w:rPr>
              <w:sz w:val="18"/>
              <w:szCs w:val="18"/>
              <w:lang w:val="ru-RU"/>
            </w:rPr>
            <w:t xml:space="preserve"> (</w:t>
          </w:r>
          <w:proofErr w:type="spellStart"/>
          <w:r w:rsidR="008D56FF" w:rsidRPr="008D56FF">
            <w:rPr>
              <w:sz w:val="18"/>
              <w:szCs w:val="18"/>
              <w:lang w:val="en-US"/>
            </w:rPr>
            <w:t>Ms</w:t>
          </w:r>
          <w:proofErr w:type="spellEnd"/>
          <w:r w:rsidR="008D56FF" w:rsidRPr="00490BDC">
            <w:rPr>
              <w:sz w:val="18"/>
              <w:szCs w:val="18"/>
              <w:lang w:val="ru-RU"/>
            </w:rPr>
            <w:t xml:space="preserve"> </w:t>
          </w:r>
          <w:r w:rsidR="008D56FF" w:rsidRPr="008D56FF">
            <w:rPr>
              <w:sz w:val="18"/>
              <w:szCs w:val="18"/>
              <w:lang w:val="en-US"/>
            </w:rPr>
            <w:t>Daniela</w:t>
          </w:r>
          <w:r w:rsidR="008D56FF" w:rsidRPr="00490BDC">
            <w:rPr>
              <w:sz w:val="18"/>
              <w:szCs w:val="18"/>
              <w:lang w:val="ru-RU"/>
            </w:rPr>
            <w:t xml:space="preserve"> </w:t>
          </w:r>
          <w:r w:rsidR="008D56FF" w:rsidRPr="008D56FF">
            <w:rPr>
              <w:sz w:val="18"/>
              <w:szCs w:val="18"/>
              <w:lang w:val="en-US"/>
            </w:rPr>
            <w:t>Andrea</w:t>
          </w:r>
          <w:r w:rsidR="008D56FF" w:rsidRPr="00490BDC">
            <w:rPr>
              <w:sz w:val="18"/>
              <w:szCs w:val="18"/>
              <w:lang w:val="ru-RU"/>
            </w:rPr>
            <w:t xml:space="preserve"> </w:t>
          </w:r>
          <w:r w:rsidR="008D56FF" w:rsidRPr="008D56FF">
            <w:rPr>
              <w:sz w:val="18"/>
              <w:szCs w:val="18"/>
              <w:lang w:val="en-US"/>
            </w:rPr>
            <w:t>Rivera</w:t>
          </w:r>
          <w:r w:rsidR="008D56FF" w:rsidRPr="00490BDC">
            <w:rPr>
              <w:sz w:val="18"/>
              <w:szCs w:val="18"/>
              <w:lang w:val="ru-RU"/>
            </w:rPr>
            <w:t xml:space="preserve"> </w:t>
          </w:r>
          <w:r w:rsidR="008D56FF" w:rsidRPr="008D56FF">
            <w:rPr>
              <w:sz w:val="18"/>
              <w:szCs w:val="18"/>
              <w:lang w:val="en-US"/>
            </w:rPr>
            <w:t>Davila</w:t>
          </w:r>
          <w:r w:rsidR="00490BDC" w:rsidRPr="00490BDC">
            <w:rPr>
              <w:sz w:val="18"/>
              <w:szCs w:val="18"/>
              <w:lang w:val="ru-RU"/>
            </w:rPr>
            <w:t>)</w:t>
          </w:r>
          <w:r w:rsidR="008D56FF" w:rsidRPr="00490BDC">
            <w:rPr>
              <w:sz w:val="18"/>
              <w:szCs w:val="18"/>
              <w:lang w:val="ru-RU"/>
            </w:rPr>
            <w:t xml:space="preserve">, </w:t>
          </w:r>
          <w:bookmarkStart w:id="301" w:name="_Hlk103867039"/>
          <w:r w:rsidR="00490BDC">
            <w:rPr>
              <w:sz w:val="18"/>
              <w:szCs w:val="18"/>
              <w:lang w:val="ru-RU"/>
            </w:rPr>
            <w:t>Секретариат инф</w:t>
          </w:r>
          <w:r w:rsidR="00E75C03">
            <w:rPr>
              <w:sz w:val="18"/>
              <w:szCs w:val="18"/>
              <w:lang w:val="ru-RU"/>
            </w:rPr>
            <w:t>ра</w:t>
          </w:r>
          <w:r w:rsidR="00490BDC">
            <w:rPr>
              <w:sz w:val="18"/>
              <w:szCs w:val="18"/>
              <w:lang w:val="ru-RU"/>
            </w:rPr>
            <w:t>структуры,</w:t>
          </w:r>
          <w:r w:rsidR="00490BDC" w:rsidRPr="00490BDC">
            <w:rPr>
              <w:sz w:val="18"/>
              <w:szCs w:val="18"/>
              <w:lang w:val="ru-RU"/>
            </w:rPr>
            <w:t xml:space="preserve"> электросвязи и транспорта </w:t>
          </w:r>
          <w:r w:rsidR="008D56FF" w:rsidRPr="00490BDC">
            <w:rPr>
              <w:sz w:val="18"/>
              <w:szCs w:val="18"/>
              <w:lang w:val="ru-RU"/>
            </w:rPr>
            <w:t>(</w:t>
          </w:r>
          <w:proofErr w:type="spellStart"/>
          <w:r w:rsidR="008D56FF" w:rsidRPr="008D56FF">
            <w:rPr>
              <w:sz w:val="18"/>
              <w:szCs w:val="18"/>
              <w:lang w:val="en-US"/>
            </w:rPr>
            <w:t>SICT</w:t>
          </w:r>
          <w:proofErr w:type="spellEnd"/>
          <w:r w:rsidR="008D56FF" w:rsidRPr="00490BDC">
            <w:rPr>
              <w:sz w:val="18"/>
              <w:szCs w:val="18"/>
              <w:lang w:val="ru-RU"/>
            </w:rPr>
            <w:t>)</w:t>
          </w:r>
          <w:bookmarkEnd w:id="301"/>
          <w:r w:rsidR="008D56FF" w:rsidRPr="00490BDC">
            <w:rPr>
              <w:sz w:val="18"/>
              <w:szCs w:val="18"/>
              <w:lang w:val="ru-RU"/>
            </w:rPr>
            <w:t xml:space="preserve">, </w:t>
          </w:r>
          <w:r w:rsidR="00490BDC">
            <w:rPr>
              <w:sz w:val="18"/>
              <w:szCs w:val="18"/>
              <w:lang w:val="ru-RU"/>
            </w:rPr>
            <w:t>Мексика</w:t>
          </w:r>
        </w:p>
      </w:tc>
    </w:tr>
    <w:tr w:rsidR="000E18FE" w:rsidRPr="008D56FF" w14:paraId="4809FFCA" w14:textId="77777777" w:rsidTr="005B4874">
      <w:tc>
        <w:tcPr>
          <w:tcW w:w="1418" w:type="dxa"/>
          <w:shd w:val="clear" w:color="auto" w:fill="auto"/>
        </w:tcPr>
        <w:p w14:paraId="7586BC0A" w14:textId="77777777" w:rsidR="000E18FE" w:rsidRPr="00490BDC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4CE8CBE9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19E3824A" w14:textId="20626DE4" w:rsidR="000E18FE" w:rsidRPr="001B437E" w:rsidRDefault="001B437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4513CA" w14:paraId="3D6F904D" w14:textId="77777777" w:rsidTr="005B4874">
      <w:tc>
        <w:tcPr>
          <w:tcW w:w="1418" w:type="dxa"/>
          <w:shd w:val="clear" w:color="auto" w:fill="auto"/>
        </w:tcPr>
        <w:p w14:paraId="42A6B6FC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0C6A9C8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306C1508" w14:textId="77777777" w:rsidR="000E18FE" w:rsidRPr="000D7656" w:rsidRDefault="004513CA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fldChar w:fldCharType="begin"/>
          </w:r>
          <w:r w:rsidRPr="004513CA">
            <w:rPr>
              <w:lang w:val="ru-RU"/>
              <w:rPrChange w:id="302" w:author="Svechnikov, Andrey" w:date="2022-05-19T15:36:00Z">
                <w:rPr/>
              </w:rPrChange>
            </w:rPr>
            <w:instrText xml:space="preserve"> </w:instrText>
          </w:r>
          <w:r>
            <w:instrText>HYPERLINK</w:instrText>
          </w:r>
          <w:r w:rsidRPr="004513CA">
            <w:rPr>
              <w:lang w:val="ru-RU"/>
              <w:rPrChange w:id="303" w:author="Svechnikov, Andrey" w:date="2022-05-19T15:36:00Z">
                <w:rPr/>
              </w:rPrChange>
            </w:rPr>
            <w:instrText xml:space="preserve"> "</w:instrText>
          </w:r>
          <w:r>
            <w:instrText>mailto</w:instrText>
          </w:r>
          <w:r w:rsidRPr="004513CA">
            <w:rPr>
              <w:lang w:val="ru-RU"/>
              <w:rPrChange w:id="304" w:author="Svechnikov, Andrey" w:date="2022-05-19T15:36:00Z">
                <w:rPr/>
              </w:rPrChange>
            </w:rPr>
            <w:instrText>:</w:instrText>
          </w:r>
          <w:r>
            <w:instrText>daniela</w:instrText>
          </w:r>
          <w:r w:rsidRPr="004513CA">
            <w:rPr>
              <w:lang w:val="ru-RU"/>
              <w:rPrChange w:id="305" w:author="Svechnikov, Andrey" w:date="2022-05-19T15:36:00Z">
                <w:rPr/>
              </w:rPrChange>
            </w:rPr>
            <w:instrText>.</w:instrText>
          </w:r>
          <w:r>
            <w:instrText>rivera</w:instrText>
          </w:r>
          <w:r w:rsidRPr="004513CA">
            <w:rPr>
              <w:lang w:val="ru-RU"/>
              <w:rPrChange w:id="306" w:author="Svechnikov, Andrey" w:date="2022-05-19T15:36:00Z">
                <w:rPr/>
              </w:rPrChange>
            </w:rPr>
            <w:instrText>@</w:instrText>
          </w:r>
          <w:r>
            <w:instrText>sct</w:instrText>
          </w:r>
          <w:r w:rsidRPr="004513CA">
            <w:rPr>
              <w:lang w:val="ru-RU"/>
              <w:rPrChange w:id="307" w:author="Svechnikov, Andrey" w:date="2022-05-19T15:36:00Z">
                <w:rPr/>
              </w:rPrChange>
            </w:rPr>
            <w:instrText>.</w:instrText>
          </w:r>
          <w:r>
            <w:instrText>gob</w:instrText>
          </w:r>
          <w:r w:rsidRPr="004513CA">
            <w:rPr>
              <w:lang w:val="ru-RU"/>
              <w:rPrChange w:id="308" w:author="Svechnikov, Andrey" w:date="2022-05-19T15:36:00Z">
                <w:rPr/>
              </w:rPrChange>
            </w:rPr>
            <w:instrText>.</w:instrText>
          </w:r>
          <w:r>
            <w:instrText>mx</w:instrText>
          </w:r>
          <w:r w:rsidRPr="004513CA">
            <w:rPr>
              <w:lang w:val="ru-RU"/>
              <w:rPrChange w:id="309" w:author="Svechnikov, Andrey" w:date="2022-05-19T15:36:00Z">
                <w:rPr/>
              </w:rPrChange>
            </w:rPr>
            <w:instrText xml:space="preserve">" </w:instrText>
          </w:r>
          <w:r>
            <w:fldChar w:fldCharType="separate"/>
          </w:r>
          <w:r w:rsidR="008D56FF" w:rsidRPr="008D56FF">
            <w:rPr>
              <w:rStyle w:val="Hyperlink"/>
              <w:sz w:val="18"/>
              <w:szCs w:val="18"/>
            </w:rPr>
            <w:t>daniela</w:t>
          </w:r>
          <w:r w:rsidR="008D56FF" w:rsidRPr="008D56FF">
            <w:rPr>
              <w:rStyle w:val="Hyperlink"/>
              <w:sz w:val="18"/>
              <w:szCs w:val="18"/>
              <w:lang w:val="ru-RU"/>
            </w:rPr>
            <w:t>.</w:t>
          </w:r>
          <w:r w:rsidR="008D56FF" w:rsidRPr="008D56FF">
            <w:rPr>
              <w:rStyle w:val="Hyperlink"/>
              <w:sz w:val="18"/>
              <w:szCs w:val="18"/>
            </w:rPr>
            <w:t>rivera</w:t>
          </w:r>
          <w:r w:rsidR="008D56FF" w:rsidRPr="008D56FF">
            <w:rPr>
              <w:rStyle w:val="Hyperlink"/>
              <w:sz w:val="18"/>
              <w:szCs w:val="18"/>
              <w:lang w:val="ru-RU"/>
            </w:rPr>
            <w:t>@</w:t>
          </w:r>
          <w:r w:rsidR="008D56FF" w:rsidRPr="008D56FF">
            <w:rPr>
              <w:rStyle w:val="Hyperlink"/>
              <w:sz w:val="18"/>
              <w:szCs w:val="18"/>
            </w:rPr>
            <w:t>sct</w:t>
          </w:r>
          <w:r w:rsidR="008D56FF" w:rsidRPr="008D56FF">
            <w:rPr>
              <w:rStyle w:val="Hyperlink"/>
              <w:sz w:val="18"/>
              <w:szCs w:val="18"/>
              <w:lang w:val="ru-RU"/>
            </w:rPr>
            <w:t>.</w:t>
          </w:r>
          <w:r w:rsidR="008D56FF" w:rsidRPr="008D56FF">
            <w:rPr>
              <w:rStyle w:val="Hyperlink"/>
              <w:sz w:val="18"/>
              <w:szCs w:val="18"/>
            </w:rPr>
            <w:t>gob</w:t>
          </w:r>
          <w:r w:rsidR="008D56FF" w:rsidRPr="008D56FF">
            <w:rPr>
              <w:rStyle w:val="Hyperlink"/>
              <w:sz w:val="18"/>
              <w:szCs w:val="18"/>
              <w:lang w:val="ru-RU"/>
            </w:rPr>
            <w:t>.</w:t>
          </w:r>
          <w:r w:rsidR="008D56FF" w:rsidRPr="008D56FF">
            <w:rPr>
              <w:rStyle w:val="Hyperlink"/>
              <w:sz w:val="18"/>
              <w:szCs w:val="18"/>
            </w:rPr>
            <w:t>mx</w:t>
          </w:r>
          <w:r>
            <w:rPr>
              <w:rStyle w:val="Hyperlink"/>
              <w:sz w:val="18"/>
              <w:szCs w:val="18"/>
            </w:rPr>
            <w:fldChar w:fldCharType="end"/>
          </w:r>
        </w:p>
      </w:tc>
    </w:tr>
  </w:tbl>
  <w:p w14:paraId="7BFF9CE1" w14:textId="77777777" w:rsidR="006D15F1" w:rsidRPr="00784E03" w:rsidRDefault="009E77F4" w:rsidP="00597B4F">
    <w:pPr>
      <w:jc w:val="center"/>
      <w:rPr>
        <w:sz w:val="20"/>
      </w:rPr>
    </w:pPr>
    <w:hyperlink r:id="rId1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4E77" w14:textId="77777777" w:rsidR="00924681" w:rsidRDefault="00924681">
      <w:r>
        <w:rPr>
          <w:b/>
        </w:rPr>
        <w:t>_______________</w:t>
      </w:r>
    </w:p>
  </w:footnote>
  <w:footnote w:type="continuationSeparator" w:id="0">
    <w:p w14:paraId="5F1C9EB9" w14:textId="77777777" w:rsidR="00924681" w:rsidRDefault="00924681">
      <w:r>
        <w:continuationSeparator/>
      </w:r>
    </w:p>
  </w:footnote>
  <w:footnote w:id="1">
    <w:p w14:paraId="09DE609F" w14:textId="77777777" w:rsidR="00F90D0B" w:rsidRPr="00FE2866" w:rsidRDefault="00D735E6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9212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4C25CE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298" w:name="OLE_LINK3"/>
    <w:bookmarkStart w:id="299" w:name="OLE_LINK2"/>
    <w:bookmarkStart w:id="300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Add.17</w:t>
    </w:r>
    <w:proofErr w:type="spellEnd"/>
    <w:r w:rsidR="0038081B" w:rsidRPr="0038081B">
      <w:rPr>
        <w:szCs w:val="22"/>
      </w:rPr>
      <w:t>)</w:t>
    </w:r>
    <w:bookmarkEnd w:id="298"/>
    <w:bookmarkEnd w:id="299"/>
    <w:bookmarkEnd w:id="300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D735E6">
      <w:rPr>
        <w:noProof/>
        <w:szCs w:val="22"/>
        <w:lang w:val="es-ES_tradnl"/>
      </w:rPr>
      <w:t>3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9980">
    <w:abstractNumId w:val="0"/>
  </w:num>
  <w:num w:numId="2" w16cid:durableId="134292749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39192873">
    <w:abstractNumId w:val="5"/>
  </w:num>
  <w:num w:numId="4" w16cid:durableId="1186557924">
    <w:abstractNumId w:val="2"/>
  </w:num>
  <w:num w:numId="5" w16cid:durableId="1786536434">
    <w:abstractNumId w:val="4"/>
  </w:num>
  <w:num w:numId="6" w16cid:durableId="120710966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Antipina, Nadezda">
    <w15:presenceInfo w15:providerId="AD" w15:userId="S::nadezda.antipina@itu.int::45dcf30a-5f31-40d1-9447-a0ac88e9cee9"/>
  </w15:person>
  <w15:person w15:author="Olga Gavrik">
    <w15:presenceInfo w15:providerId="Windows Live" w15:userId="d5c5dd186b7d9fe6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2102"/>
    <w:rsid w:val="00051E39"/>
    <w:rsid w:val="00075C63"/>
    <w:rsid w:val="00077239"/>
    <w:rsid w:val="00080905"/>
    <w:rsid w:val="000822BE"/>
    <w:rsid w:val="00086491"/>
    <w:rsid w:val="00091346"/>
    <w:rsid w:val="000A5EE3"/>
    <w:rsid w:val="000C5CE7"/>
    <w:rsid w:val="000D70E3"/>
    <w:rsid w:val="000D7656"/>
    <w:rsid w:val="000E18FE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2E6D"/>
    <w:rsid w:val="00194CFB"/>
    <w:rsid w:val="001B2ED3"/>
    <w:rsid w:val="001B437E"/>
    <w:rsid w:val="001C3B5F"/>
    <w:rsid w:val="001D058F"/>
    <w:rsid w:val="002009EA"/>
    <w:rsid w:val="00202CA0"/>
    <w:rsid w:val="002154A6"/>
    <w:rsid w:val="002162CD"/>
    <w:rsid w:val="002255B3"/>
    <w:rsid w:val="00236E8A"/>
    <w:rsid w:val="00241883"/>
    <w:rsid w:val="00271316"/>
    <w:rsid w:val="002923F1"/>
    <w:rsid w:val="00296313"/>
    <w:rsid w:val="002D58BE"/>
    <w:rsid w:val="002D7BA7"/>
    <w:rsid w:val="002F7CA7"/>
    <w:rsid w:val="003013EE"/>
    <w:rsid w:val="00345E84"/>
    <w:rsid w:val="00377BD3"/>
    <w:rsid w:val="0038081B"/>
    <w:rsid w:val="00384088"/>
    <w:rsid w:val="0038489B"/>
    <w:rsid w:val="0039169B"/>
    <w:rsid w:val="00392297"/>
    <w:rsid w:val="003A0A74"/>
    <w:rsid w:val="003A7F8C"/>
    <w:rsid w:val="003B532E"/>
    <w:rsid w:val="003B6CDF"/>
    <w:rsid w:val="003B6F14"/>
    <w:rsid w:val="003D0F8B"/>
    <w:rsid w:val="004131D4"/>
    <w:rsid w:val="0041348E"/>
    <w:rsid w:val="00447308"/>
    <w:rsid w:val="004513CA"/>
    <w:rsid w:val="004765FF"/>
    <w:rsid w:val="004836C7"/>
    <w:rsid w:val="00490BDC"/>
    <w:rsid w:val="00492075"/>
    <w:rsid w:val="004969AD"/>
    <w:rsid w:val="004B13CB"/>
    <w:rsid w:val="004B4FDF"/>
    <w:rsid w:val="004C25CE"/>
    <w:rsid w:val="004D5D5C"/>
    <w:rsid w:val="004E7B86"/>
    <w:rsid w:val="004F42BE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23363"/>
    <w:rsid w:val="0064322F"/>
    <w:rsid w:val="00655ADE"/>
    <w:rsid w:val="00657DE0"/>
    <w:rsid w:val="0067199F"/>
    <w:rsid w:val="00685313"/>
    <w:rsid w:val="006A6E9B"/>
    <w:rsid w:val="006B7C2A"/>
    <w:rsid w:val="006C05F2"/>
    <w:rsid w:val="006C23DA"/>
    <w:rsid w:val="006C28B8"/>
    <w:rsid w:val="006D15F1"/>
    <w:rsid w:val="006E1937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3565"/>
    <w:rsid w:val="007742CA"/>
    <w:rsid w:val="007D06F0"/>
    <w:rsid w:val="007D45E3"/>
    <w:rsid w:val="007D5320"/>
    <w:rsid w:val="007F06BC"/>
    <w:rsid w:val="007F735C"/>
    <w:rsid w:val="00800972"/>
    <w:rsid w:val="00804475"/>
    <w:rsid w:val="00811633"/>
    <w:rsid w:val="00821CEF"/>
    <w:rsid w:val="00832828"/>
    <w:rsid w:val="0083645A"/>
    <w:rsid w:val="00840B0F"/>
    <w:rsid w:val="008608DC"/>
    <w:rsid w:val="008711AE"/>
    <w:rsid w:val="00872FC8"/>
    <w:rsid w:val="008801D3"/>
    <w:rsid w:val="008840C5"/>
    <w:rsid w:val="008845D0"/>
    <w:rsid w:val="008B43F2"/>
    <w:rsid w:val="008B61EA"/>
    <w:rsid w:val="008B6CFF"/>
    <w:rsid w:val="008D56FF"/>
    <w:rsid w:val="008F4C58"/>
    <w:rsid w:val="00900D58"/>
    <w:rsid w:val="00904481"/>
    <w:rsid w:val="00910B26"/>
    <w:rsid w:val="00912E42"/>
    <w:rsid w:val="00924681"/>
    <w:rsid w:val="009274B4"/>
    <w:rsid w:val="00934EA2"/>
    <w:rsid w:val="00944A5C"/>
    <w:rsid w:val="00952A66"/>
    <w:rsid w:val="00976E43"/>
    <w:rsid w:val="009C56E5"/>
    <w:rsid w:val="009D56B3"/>
    <w:rsid w:val="009E5FC8"/>
    <w:rsid w:val="009E687A"/>
    <w:rsid w:val="009E77F4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35825"/>
    <w:rsid w:val="00A4600A"/>
    <w:rsid w:val="00A538A6"/>
    <w:rsid w:val="00A54C25"/>
    <w:rsid w:val="00A710E7"/>
    <w:rsid w:val="00A7135C"/>
    <w:rsid w:val="00A7372E"/>
    <w:rsid w:val="00A93B85"/>
    <w:rsid w:val="00AA0B18"/>
    <w:rsid w:val="00AA666F"/>
    <w:rsid w:val="00AB4927"/>
    <w:rsid w:val="00AD082A"/>
    <w:rsid w:val="00B004E5"/>
    <w:rsid w:val="00B15F9D"/>
    <w:rsid w:val="00B3699F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735E6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75C03"/>
    <w:rsid w:val="00E81E32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12EF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6E84C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4513C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u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D18-WTDC21-C-0024!A17!MSW-R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6B7808-21B8-4D72-BD70-BA81B41202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94222-94A0-47CA-9EDA-F1E03AA2F96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C8080498-91C3-414F-899E-7B0751758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3820</Words>
  <Characters>30500</Characters>
  <Application>Microsoft Office Word</Application>
  <DocSecurity>0</DocSecurity>
  <Lines>254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D18-WTDC21-C-0024!A17!MSW-R</vt:lpstr>
      <vt:lpstr>D18-WTDC21-C-0024!A17!MSW-R</vt:lpstr>
    </vt:vector>
  </TitlesOfParts>
  <Manager>General Secretariat - Pool</Manager>
  <Company/>
  <LinksUpToDate>false</LinksUpToDate>
  <CharactersWithSpaces>34252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D18-WTDC21-C-0024!A17!MSW-R</dc:title>
  <dc:subject/>
  <dc:creator>Documents Proposals Manager (DPM)</dc:creator>
  <cp:keywords>DPM_v2022.5.11.1_prod</cp:keywords>
  <dc:description/>
  <cp:lastModifiedBy>Antipina, Nadezda</cp:lastModifiedBy>
  <cp:revision>15</cp:revision>
  <cp:lastPrinted>2017-03-13T09:05:00Z</cp:lastPrinted>
  <dcterms:created xsi:type="dcterms:W3CDTF">2022-05-11T09:20:00Z</dcterms:created>
  <dcterms:modified xsi:type="dcterms:W3CDTF">2022-05-19T14:50:00Z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