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2F7910" w14:paraId="43732A9B" w14:textId="77777777" w:rsidTr="005A511B">
        <w:trPr>
          <w:cantSplit/>
          <w:trHeight w:val="1134"/>
        </w:trPr>
        <w:tc>
          <w:tcPr>
            <w:tcW w:w="2182" w:type="dxa"/>
          </w:tcPr>
          <w:p w14:paraId="46D93376" w14:textId="77777777" w:rsidR="005A511B" w:rsidRPr="002F7910" w:rsidRDefault="00591BD8" w:rsidP="003F43B2">
            <w:pPr>
              <w:tabs>
                <w:tab w:val="clear" w:pos="1134"/>
              </w:tabs>
              <w:spacing w:before="0"/>
              <w:rPr>
                <w:b/>
                <w:bCs/>
                <w:sz w:val="32"/>
                <w:szCs w:val="32"/>
                <w:lang w:val="fr-FR"/>
              </w:rPr>
            </w:pPr>
            <w:r w:rsidRPr="002F7910">
              <w:rPr>
                <w:b/>
                <w:bCs/>
                <w:noProof/>
                <w:sz w:val="4"/>
                <w:szCs w:val="4"/>
                <w:lang w:val="fr-FR"/>
              </w:rPr>
              <w:drawing>
                <wp:inline distT="0" distB="0" distL="0" distR="0" wp14:anchorId="1FCA8E21" wp14:editId="38BB4CD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1597FF86" w14:textId="77777777" w:rsidR="005A511B" w:rsidRPr="002F7910" w:rsidRDefault="005A511B">
            <w:pPr>
              <w:tabs>
                <w:tab w:val="clear" w:pos="1134"/>
              </w:tabs>
              <w:spacing w:before="240" w:after="48"/>
              <w:ind w:left="34"/>
              <w:rPr>
                <w:b/>
                <w:bCs/>
                <w:sz w:val="32"/>
                <w:szCs w:val="32"/>
                <w:lang w:val="fr-FR"/>
              </w:rPr>
              <w:pPrChange w:id="0" w:author="French" w:date="2022-05-17T08:53:00Z">
                <w:pPr>
                  <w:tabs>
                    <w:tab w:val="clear" w:pos="1134"/>
                  </w:tabs>
                  <w:spacing w:before="240" w:after="48" w:line="240" w:lineRule="atLeast"/>
                  <w:ind w:left="34"/>
                </w:pPr>
              </w:pPrChange>
            </w:pPr>
            <w:r w:rsidRPr="002F7910">
              <w:rPr>
                <w:noProof/>
                <w:lang w:val="fr-FR"/>
              </w:rPr>
              <w:drawing>
                <wp:anchor distT="0" distB="0" distL="114300" distR="114300" simplePos="0" relativeHeight="251658240" behindDoc="0" locked="0" layoutInCell="1" allowOverlap="1" wp14:anchorId="047FF7E7" wp14:editId="3C560EF1">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2F7910">
              <w:rPr>
                <w:b/>
                <w:bCs/>
                <w:sz w:val="32"/>
                <w:szCs w:val="32"/>
                <w:lang w:val="fr-FR"/>
              </w:rPr>
              <w:t>Conférence mondiale de développement</w:t>
            </w:r>
            <w:r w:rsidRPr="002F7910">
              <w:rPr>
                <w:b/>
                <w:bCs/>
                <w:sz w:val="32"/>
                <w:szCs w:val="32"/>
                <w:lang w:val="fr-FR"/>
              </w:rPr>
              <w:br/>
              <w:t>des télécommunications (CMDT</w:t>
            </w:r>
            <w:r w:rsidR="00591BD8" w:rsidRPr="002F7910">
              <w:rPr>
                <w:b/>
                <w:bCs/>
                <w:sz w:val="32"/>
                <w:szCs w:val="32"/>
                <w:lang w:val="fr-FR"/>
              </w:rPr>
              <w:t>-2</w:t>
            </w:r>
            <w:r w:rsidR="00872758" w:rsidRPr="002F7910">
              <w:rPr>
                <w:b/>
                <w:bCs/>
                <w:sz w:val="32"/>
                <w:szCs w:val="32"/>
                <w:lang w:val="fr-FR"/>
              </w:rPr>
              <w:t>2</w:t>
            </w:r>
            <w:r w:rsidRPr="002F7910">
              <w:rPr>
                <w:b/>
                <w:bCs/>
                <w:sz w:val="32"/>
                <w:szCs w:val="32"/>
                <w:lang w:val="fr-FR"/>
              </w:rPr>
              <w:t>)</w:t>
            </w:r>
          </w:p>
          <w:p w14:paraId="0332805D" w14:textId="77777777" w:rsidR="005A511B" w:rsidRPr="002F7910" w:rsidRDefault="00591BD8">
            <w:pPr>
              <w:tabs>
                <w:tab w:val="clear" w:pos="1134"/>
              </w:tabs>
              <w:spacing w:after="48"/>
              <w:ind w:left="34"/>
              <w:rPr>
                <w:rFonts w:cstheme="minorHAnsi"/>
                <w:lang w:val="fr-FR"/>
              </w:rPr>
              <w:pPrChange w:id="1" w:author="French" w:date="2022-05-17T08:53:00Z">
                <w:pPr>
                  <w:tabs>
                    <w:tab w:val="clear" w:pos="1134"/>
                  </w:tabs>
                  <w:spacing w:after="48" w:line="240" w:lineRule="atLeast"/>
                  <w:ind w:left="34"/>
                </w:pPr>
              </w:pPrChange>
            </w:pPr>
            <w:r w:rsidRPr="002F7910">
              <w:rPr>
                <w:b/>
                <w:bCs/>
                <w:sz w:val="26"/>
                <w:szCs w:val="26"/>
                <w:lang w:val="fr-FR"/>
              </w:rPr>
              <w:t>Kigali, Rwanda, 6-16 juin 2022</w:t>
            </w:r>
            <w:bookmarkStart w:id="2" w:name="ditulogo"/>
            <w:bookmarkEnd w:id="2"/>
          </w:p>
        </w:tc>
      </w:tr>
      <w:tr w:rsidR="00D83BF5" w:rsidRPr="002F7910" w14:paraId="15DB7014" w14:textId="77777777" w:rsidTr="005A511B">
        <w:trPr>
          <w:cantSplit/>
        </w:trPr>
        <w:tc>
          <w:tcPr>
            <w:tcW w:w="6535" w:type="dxa"/>
            <w:gridSpan w:val="2"/>
            <w:tcBorders>
              <w:top w:val="single" w:sz="12" w:space="0" w:color="auto"/>
            </w:tcBorders>
          </w:tcPr>
          <w:p w14:paraId="34364657" w14:textId="77777777" w:rsidR="00D83BF5" w:rsidRPr="002F7910" w:rsidRDefault="00D83BF5">
            <w:pPr>
              <w:spacing w:before="0" w:after="48"/>
              <w:rPr>
                <w:rFonts w:cstheme="minorHAnsi"/>
                <w:b/>
                <w:smallCaps/>
                <w:sz w:val="20"/>
                <w:lang w:val="fr-FR"/>
              </w:rPr>
              <w:pPrChange w:id="3" w:author="French" w:date="2022-05-17T08:53:00Z">
                <w:pPr>
                  <w:spacing w:before="0" w:after="48" w:line="240" w:lineRule="atLeast"/>
                </w:pPr>
              </w:pPrChange>
            </w:pPr>
            <w:bookmarkStart w:id="4" w:name="dhead"/>
          </w:p>
        </w:tc>
        <w:tc>
          <w:tcPr>
            <w:tcW w:w="3104" w:type="dxa"/>
            <w:tcBorders>
              <w:top w:val="single" w:sz="12" w:space="0" w:color="auto"/>
            </w:tcBorders>
          </w:tcPr>
          <w:p w14:paraId="213553C5" w14:textId="77777777" w:rsidR="00D83BF5" w:rsidRPr="002F7910" w:rsidRDefault="00D83BF5">
            <w:pPr>
              <w:spacing w:before="0"/>
              <w:rPr>
                <w:rFonts w:cstheme="minorHAnsi"/>
                <w:sz w:val="20"/>
                <w:lang w:val="fr-FR"/>
              </w:rPr>
              <w:pPrChange w:id="5" w:author="French" w:date="2022-05-17T08:53:00Z">
                <w:pPr>
                  <w:spacing w:before="0" w:line="240" w:lineRule="atLeast"/>
                </w:pPr>
              </w:pPrChange>
            </w:pPr>
          </w:p>
        </w:tc>
      </w:tr>
      <w:tr w:rsidR="00D83BF5" w:rsidRPr="002F7910" w14:paraId="155ABF36" w14:textId="77777777" w:rsidTr="005A511B">
        <w:trPr>
          <w:cantSplit/>
          <w:trHeight w:val="23"/>
        </w:trPr>
        <w:tc>
          <w:tcPr>
            <w:tcW w:w="6535" w:type="dxa"/>
            <w:gridSpan w:val="2"/>
            <w:shd w:val="clear" w:color="auto" w:fill="auto"/>
          </w:tcPr>
          <w:p w14:paraId="1E677BFF" w14:textId="77777777" w:rsidR="00D83BF5" w:rsidRPr="002F7910" w:rsidRDefault="00EF1503">
            <w:pPr>
              <w:pStyle w:val="Committee"/>
              <w:framePr w:hSpace="0" w:wrap="auto" w:hAnchor="text" w:yAlign="inline"/>
              <w:spacing w:line="240" w:lineRule="auto"/>
              <w:rPr>
                <w:lang w:val="fr-FR"/>
              </w:rPr>
              <w:pPrChange w:id="6" w:author="French" w:date="2022-05-17T08:53:00Z">
                <w:pPr>
                  <w:pStyle w:val="Committee"/>
                  <w:framePr w:hSpace="0" w:wrap="auto" w:hAnchor="text" w:yAlign="inline"/>
                </w:pPr>
              </w:pPrChange>
            </w:pPr>
            <w:bookmarkStart w:id="7" w:name="dnum" w:colFirst="1" w:colLast="1"/>
            <w:bookmarkStart w:id="8" w:name="dmeeting" w:colFirst="0" w:colLast="0"/>
            <w:bookmarkEnd w:id="4"/>
            <w:r w:rsidRPr="002F7910">
              <w:rPr>
                <w:lang w:val="fr-FR"/>
              </w:rPr>
              <w:t>SÉANCE PLÉNIÈRE</w:t>
            </w:r>
          </w:p>
        </w:tc>
        <w:tc>
          <w:tcPr>
            <w:tcW w:w="3104" w:type="dxa"/>
          </w:tcPr>
          <w:p w14:paraId="030C991E" w14:textId="746C59EF" w:rsidR="00D83BF5" w:rsidRPr="002F7910" w:rsidRDefault="00EF1503">
            <w:pPr>
              <w:tabs>
                <w:tab w:val="left" w:pos="851"/>
              </w:tabs>
              <w:spacing w:before="0"/>
              <w:rPr>
                <w:rFonts w:cstheme="minorHAnsi"/>
                <w:szCs w:val="24"/>
                <w:lang w:val="fr-FR"/>
              </w:rPr>
              <w:pPrChange w:id="9" w:author="French" w:date="2022-05-17T08:53:00Z">
                <w:pPr>
                  <w:tabs>
                    <w:tab w:val="left" w:pos="851"/>
                  </w:tabs>
                  <w:spacing w:before="0" w:line="240" w:lineRule="atLeast"/>
                </w:pPr>
              </w:pPrChange>
            </w:pPr>
            <w:r w:rsidRPr="002F7910">
              <w:rPr>
                <w:b/>
                <w:bCs/>
                <w:szCs w:val="24"/>
                <w:lang w:val="fr-FR"/>
              </w:rPr>
              <w:t>Addendum 17 au</w:t>
            </w:r>
            <w:r w:rsidRPr="002F7910">
              <w:rPr>
                <w:b/>
                <w:bCs/>
                <w:szCs w:val="24"/>
                <w:lang w:val="fr-FR"/>
              </w:rPr>
              <w:br/>
              <w:t>Document</w:t>
            </w:r>
            <w:r w:rsidR="00542D88" w:rsidRPr="002F7910">
              <w:rPr>
                <w:b/>
                <w:bCs/>
                <w:szCs w:val="24"/>
                <w:lang w:val="fr-FR"/>
              </w:rPr>
              <w:t xml:space="preserve"> </w:t>
            </w:r>
            <w:r w:rsidRPr="002F7910">
              <w:rPr>
                <w:b/>
                <w:bCs/>
                <w:szCs w:val="24"/>
                <w:lang w:val="fr-FR"/>
              </w:rPr>
              <w:t>24</w:t>
            </w:r>
            <w:r w:rsidR="00907654" w:rsidRPr="002F7910">
              <w:rPr>
                <w:b/>
                <w:bCs/>
                <w:szCs w:val="24"/>
                <w:lang w:val="fr-FR"/>
              </w:rPr>
              <w:t>-F</w:t>
            </w:r>
          </w:p>
        </w:tc>
      </w:tr>
      <w:tr w:rsidR="00D83BF5" w:rsidRPr="002F7910" w14:paraId="1CCA72AC" w14:textId="77777777" w:rsidTr="005A511B">
        <w:trPr>
          <w:cantSplit/>
          <w:trHeight w:val="23"/>
        </w:trPr>
        <w:tc>
          <w:tcPr>
            <w:tcW w:w="6535" w:type="dxa"/>
            <w:gridSpan w:val="2"/>
            <w:shd w:val="clear" w:color="auto" w:fill="auto"/>
          </w:tcPr>
          <w:p w14:paraId="55662DA5" w14:textId="77777777" w:rsidR="00D83BF5" w:rsidRPr="002F7910" w:rsidRDefault="00D83BF5">
            <w:pPr>
              <w:tabs>
                <w:tab w:val="left" w:pos="851"/>
              </w:tabs>
              <w:spacing w:before="0"/>
              <w:rPr>
                <w:rFonts w:cstheme="minorHAnsi"/>
                <w:b/>
                <w:szCs w:val="24"/>
                <w:lang w:val="fr-FR"/>
              </w:rPr>
              <w:pPrChange w:id="10" w:author="French" w:date="2022-05-17T08:53:00Z">
                <w:pPr>
                  <w:tabs>
                    <w:tab w:val="left" w:pos="851"/>
                  </w:tabs>
                  <w:spacing w:before="0" w:line="240" w:lineRule="atLeast"/>
                </w:pPr>
              </w:pPrChange>
            </w:pPr>
            <w:bookmarkStart w:id="11" w:name="ddate" w:colFirst="1" w:colLast="1"/>
            <w:bookmarkStart w:id="12" w:name="dblank" w:colFirst="0" w:colLast="0"/>
            <w:bookmarkEnd w:id="7"/>
            <w:bookmarkEnd w:id="8"/>
          </w:p>
        </w:tc>
        <w:tc>
          <w:tcPr>
            <w:tcW w:w="3104" w:type="dxa"/>
          </w:tcPr>
          <w:p w14:paraId="4BF1F82B" w14:textId="77777777" w:rsidR="00D83BF5" w:rsidRPr="002F7910" w:rsidRDefault="00EF1503">
            <w:pPr>
              <w:spacing w:before="0"/>
              <w:rPr>
                <w:rFonts w:cstheme="minorHAnsi"/>
                <w:szCs w:val="24"/>
                <w:lang w:val="fr-FR"/>
              </w:rPr>
              <w:pPrChange w:id="13" w:author="French" w:date="2022-05-17T08:53:00Z">
                <w:pPr>
                  <w:spacing w:before="0" w:line="240" w:lineRule="atLeast"/>
                </w:pPr>
              </w:pPrChange>
            </w:pPr>
            <w:r w:rsidRPr="002F7910">
              <w:rPr>
                <w:b/>
                <w:bCs/>
                <w:szCs w:val="24"/>
                <w:lang w:val="fr-FR"/>
              </w:rPr>
              <w:t>2 mai 2022</w:t>
            </w:r>
          </w:p>
        </w:tc>
      </w:tr>
      <w:tr w:rsidR="00D83BF5" w:rsidRPr="002F7910" w14:paraId="239AF612" w14:textId="77777777" w:rsidTr="005A511B">
        <w:trPr>
          <w:cantSplit/>
          <w:trHeight w:val="23"/>
        </w:trPr>
        <w:tc>
          <w:tcPr>
            <w:tcW w:w="6535" w:type="dxa"/>
            <w:gridSpan w:val="2"/>
            <w:shd w:val="clear" w:color="auto" w:fill="auto"/>
          </w:tcPr>
          <w:p w14:paraId="1D9DFD4A" w14:textId="77777777" w:rsidR="00D83BF5" w:rsidRPr="002F7910" w:rsidRDefault="00D83BF5">
            <w:pPr>
              <w:tabs>
                <w:tab w:val="left" w:pos="851"/>
              </w:tabs>
              <w:spacing w:before="0"/>
              <w:rPr>
                <w:rFonts w:cstheme="minorHAnsi"/>
                <w:szCs w:val="24"/>
                <w:lang w:val="fr-FR"/>
              </w:rPr>
              <w:pPrChange w:id="14" w:author="French" w:date="2022-05-17T08:53:00Z">
                <w:pPr>
                  <w:tabs>
                    <w:tab w:val="left" w:pos="851"/>
                  </w:tabs>
                  <w:spacing w:before="0" w:line="240" w:lineRule="atLeast"/>
                </w:pPr>
              </w:pPrChange>
            </w:pPr>
            <w:bookmarkStart w:id="15" w:name="dbluepink" w:colFirst="0" w:colLast="0"/>
            <w:bookmarkStart w:id="16" w:name="dorlang" w:colFirst="1" w:colLast="1"/>
            <w:bookmarkEnd w:id="11"/>
            <w:bookmarkEnd w:id="12"/>
          </w:p>
        </w:tc>
        <w:tc>
          <w:tcPr>
            <w:tcW w:w="3104" w:type="dxa"/>
          </w:tcPr>
          <w:p w14:paraId="510ABA53" w14:textId="77777777" w:rsidR="00D83BF5" w:rsidRPr="002F7910" w:rsidRDefault="00EF1503" w:rsidP="003F43B2">
            <w:pPr>
              <w:tabs>
                <w:tab w:val="left" w:pos="993"/>
              </w:tabs>
              <w:spacing w:before="0"/>
              <w:rPr>
                <w:rFonts w:cstheme="minorHAnsi"/>
                <w:b/>
                <w:szCs w:val="24"/>
                <w:lang w:val="fr-FR"/>
              </w:rPr>
            </w:pPr>
            <w:r w:rsidRPr="002F7910">
              <w:rPr>
                <w:b/>
                <w:bCs/>
                <w:szCs w:val="24"/>
                <w:lang w:val="fr-FR"/>
              </w:rPr>
              <w:t>Original: anglais</w:t>
            </w:r>
          </w:p>
        </w:tc>
      </w:tr>
      <w:tr w:rsidR="00D83BF5" w:rsidRPr="002F7910" w14:paraId="1F0FBF42" w14:textId="77777777" w:rsidTr="005A511B">
        <w:trPr>
          <w:cantSplit/>
          <w:trHeight w:val="23"/>
        </w:trPr>
        <w:tc>
          <w:tcPr>
            <w:tcW w:w="9639" w:type="dxa"/>
            <w:gridSpan w:val="3"/>
            <w:shd w:val="clear" w:color="auto" w:fill="auto"/>
          </w:tcPr>
          <w:p w14:paraId="0ADEC3F2" w14:textId="436409E8" w:rsidR="00D83BF5" w:rsidRPr="002F7910" w:rsidRDefault="000A0692" w:rsidP="003F43B2">
            <w:pPr>
              <w:pStyle w:val="Source"/>
              <w:spacing w:before="240" w:after="240"/>
              <w:rPr>
                <w:lang w:val="fr-FR"/>
              </w:rPr>
            </w:pPr>
            <w:r w:rsidRPr="002F7910">
              <w:rPr>
                <w:lang w:val="fr-FR"/>
              </w:rPr>
              <w:t>É</w:t>
            </w:r>
            <w:r w:rsidR="00EF1503" w:rsidRPr="002F7910">
              <w:rPr>
                <w:lang w:val="fr-FR"/>
              </w:rPr>
              <w:t>tats Membres de la Commission interaméricaine</w:t>
            </w:r>
            <w:r w:rsidR="00542D88" w:rsidRPr="002F7910">
              <w:rPr>
                <w:lang w:val="fr-FR"/>
              </w:rPr>
              <w:br/>
            </w:r>
            <w:r w:rsidR="00EF1503" w:rsidRPr="002F7910">
              <w:rPr>
                <w:lang w:val="fr-FR"/>
              </w:rPr>
              <w:t>des télécommunications (CITEL)</w:t>
            </w:r>
          </w:p>
        </w:tc>
      </w:tr>
      <w:tr w:rsidR="00D83BF5" w:rsidRPr="002F7910" w14:paraId="51A9DF7A" w14:textId="77777777" w:rsidTr="005A511B">
        <w:trPr>
          <w:cantSplit/>
          <w:trHeight w:val="23"/>
        </w:trPr>
        <w:tc>
          <w:tcPr>
            <w:tcW w:w="9639" w:type="dxa"/>
            <w:gridSpan w:val="3"/>
            <w:shd w:val="clear" w:color="auto" w:fill="auto"/>
            <w:vAlign w:val="center"/>
          </w:tcPr>
          <w:p w14:paraId="3A28FE20" w14:textId="5B8050A0" w:rsidR="00D83BF5" w:rsidRPr="002F7910" w:rsidRDefault="00EF1503" w:rsidP="003F43B2">
            <w:pPr>
              <w:pStyle w:val="Title1"/>
              <w:spacing w:before="120" w:after="120"/>
              <w:rPr>
                <w:lang w:val="fr-FR"/>
              </w:rPr>
            </w:pPr>
            <w:r w:rsidRPr="002F7910">
              <w:rPr>
                <w:lang w:val="fr-FR"/>
              </w:rPr>
              <w:t>P</w:t>
            </w:r>
            <w:r w:rsidR="00F11E8A" w:rsidRPr="002F7910">
              <w:rPr>
                <w:lang w:val="fr-FR"/>
              </w:rPr>
              <w:t xml:space="preserve">roposition de modification de la Résolution </w:t>
            </w:r>
            <w:r w:rsidRPr="002F7910">
              <w:rPr>
                <w:lang w:val="fr-FR"/>
              </w:rPr>
              <w:t xml:space="preserve">37 </w:t>
            </w:r>
            <w:r w:rsidR="00F11E8A" w:rsidRPr="002F7910">
              <w:rPr>
                <w:lang w:val="fr-FR"/>
              </w:rPr>
              <w:t>de la CMDT</w:t>
            </w:r>
            <w:r w:rsidR="00542D88" w:rsidRPr="002F7910">
              <w:rPr>
                <w:lang w:val="fr-FR"/>
              </w:rPr>
              <w:br/>
            </w:r>
            <w:r w:rsidR="00F11E8A" w:rsidRPr="002F7910">
              <w:rPr>
                <w:lang w:val="fr-FR"/>
              </w:rPr>
              <w:t>relative à la réduction de la fracture numérique</w:t>
            </w:r>
          </w:p>
        </w:tc>
      </w:tr>
      <w:tr w:rsidR="00D83BF5" w:rsidRPr="002F7910" w14:paraId="7BDC19CC" w14:textId="77777777" w:rsidTr="005A511B">
        <w:trPr>
          <w:cantSplit/>
          <w:trHeight w:val="23"/>
        </w:trPr>
        <w:tc>
          <w:tcPr>
            <w:tcW w:w="9639" w:type="dxa"/>
            <w:gridSpan w:val="3"/>
            <w:shd w:val="clear" w:color="auto" w:fill="auto"/>
          </w:tcPr>
          <w:p w14:paraId="7CEF1A97" w14:textId="77777777" w:rsidR="00D83BF5" w:rsidRPr="002F7910" w:rsidRDefault="00D83BF5" w:rsidP="003F43B2">
            <w:pPr>
              <w:pStyle w:val="Title2"/>
              <w:spacing w:before="240"/>
              <w:rPr>
                <w:lang w:val="fr-FR"/>
              </w:rPr>
            </w:pPr>
          </w:p>
        </w:tc>
      </w:tr>
      <w:tr w:rsidR="00EF1503" w:rsidRPr="002F7910" w14:paraId="57A6B0C1" w14:textId="77777777" w:rsidTr="005A511B">
        <w:trPr>
          <w:cantSplit/>
          <w:trHeight w:val="23"/>
        </w:trPr>
        <w:tc>
          <w:tcPr>
            <w:tcW w:w="9639" w:type="dxa"/>
            <w:gridSpan w:val="3"/>
            <w:shd w:val="clear" w:color="auto" w:fill="auto"/>
          </w:tcPr>
          <w:p w14:paraId="45D6AC8E" w14:textId="77777777" w:rsidR="00EF1503" w:rsidRPr="002F7910" w:rsidRDefault="00EF1503" w:rsidP="003F43B2">
            <w:pPr>
              <w:pStyle w:val="Title2"/>
              <w:spacing w:before="240"/>
              <w:rPr>
                <w:lang w:val="fr-FR"/>
              </w:rPr>
            </w:pPr>
          </w:p>
        </w:tc>
      </w:tr>
      <w:bookmarkEnd w:id="15"/>
      <w:bookmarkEnd w:id="16"/>
      <w:tr w:rsidR="002B02F2" w:rsidRPr="002F7910" w14:paraId="5D710964" w14:textId="77777777">
        <w:tc>
          <w:tcPr>
            <w:tcW w:w="10031" w:type="dxa"/>
            <w:gridSpan w:val="3"/>
            <w:tcBorders>
              <w:top w:val="single" w:sz="4" w:space="0" w:color="auto"/>
              <w:left w:val="single" w:sz="4" w:space="0" w:color="auto"/>
              <w:bottom w:val="single" w:sz="4" w:space="0" w:color="auto"/>
              <w:right w:val="single" w:sz="4" w:space="0" w:color="auto"/>
            </w:tcBorders>
          </w:tcPr>
          <w:p w14:paraId="30D7CEE8" w14:textId="77777777" w:rsidR="002B02F2" w:rsidRPr="002F7910" w:rsidRDefault="00A90CE4" w:rsidP="003F43B2">
            <w:pPr>
              <w:rPr>
                <w:lang w:val="fr-FR"/>
              </w:rPr>
            </w:pPr>
            <w:r w:rsidRPr="002F7910">
              <w:rPr>
                <w:rFonts w:ascii="Calibri" w:eastAsia="SimSun" w:hAnsi="Calibri" w:cs="Traditional Arabic"/>
                <w:b/>
                <w:bCs/>
                <w:szCs w:val="24"/>
                <w:lang w:val="fr-FR"/>
              </w:rPr>
              <w:t>Domaine prioritaire:</w:t>
            </w:r>
          </w:p>
          <w:p w14:paraId="6229583F" w14:textId="40B6885B" w:rsidR="002B02F2" w:rsidRPr="002F7910" w:rsidRDefault="000A0692" w:rsidP="003F43B2">
            <w:pPr>
              <w:rPr>
                <w:szCs w:val="24"/>
                <w:lang w:val="fr-FR"/>
              </w:rPr>
            </w:pPr>
            <w:r w:rsidRPr="002F7910">
              <w:rPr>
                <w:szCs w:val="24"/>
                <w:lang w:val="fr-FR"/>
              </w:rPr>
              <w:t>–</w:t>
            </w:r>
            <w:r w:rsidRPr="002F7910">
              <w:rPr>
                <w:szCs w:val="24"/>
                <w:lang w:val="fr-FR"/>
              </w:rPr>
              <w:tab/>
              <w:t>Résolutions et Recommandations</w:t>
            </w:r>
          </w:p>
          <w:p w14:paraId="672B4B0A" w14:textId="77777777" w:rsidR="002B02F2" w:rsidRPr="002F7910" w:rsidRDefault="00A90CE4" w:rsidP="003F43B2">
            <w:pPr>
              <w:rPr>
                <w:lang w:val="fr-FR"/>
              </w:rPr>
            </w:pPr>
            <w:r w:rsidRPr="002F7910">
              <w:rPr>
                <w:rFonts w:ascii="Calibri" w:eastAsia="SimSun" w:hAnsi="Calibri" w:cs="Traditional Arabic"/>
                <w:b/>
                <w:bCs/>
                <w:szCs w:val="24"/>
                <w:lang w:val="fr-FR"/>
              </w:rPr>
              <w:t>Résumé:</w:t>
            </w:r>
          </w:p>
          <w:p w14:paraId="02EABCE4" w14:textId="7F542EB2" w:rsidR="002B02F2" w:rsidRPr="002F7910" w:rsidRDefault="00BF3624" w:rsidP="003F43B2">
            <w:pPr>
              <w:rPr>
                <w:szCs w:val="24"/>
                <w:lang w:val="fr-FR"/>
              </w:rPr>
            </w:pPr>
            <w:r w:rsidRPr="002F7910">
              <w:rPr>
                <w:szCs w:val="24"/>
                <w:lang w:val="fr-FR"/>
              </w:rPr>
              <w:t xml:space="preserve">Les </w:t>
            </w:r>
            <w:r w:rsidR="00C2363D" w:rsidRPr="002F7910">
              <w:rPr>
                <w:szCs w:val="24"/>
                <w:lang w:val="fr-FR"/>
              </w:rPr>
              <w:t xml:space="preserve">États Membres de la </w:t>
            </w:r>
            <w:r w:rsidR="000A0692" w:rsidRPr="002F7910">
              <w:rPr>
                <w:szCs w:val="24"/>
                <w:lang w:val="fr-FR"/>
              </w:rPr>
              <w:t>CITEL propose</w:t>
            </w:r>
            <w:r w:rsidR="00C2363D" w:rsidRPr="002F7910">
              <w:rPr>
                <w:szCs w:val="24"/>
                <w:lang w:val="fr-FR"/>
              </w:rPr>
              <w:t>nt</w:t>
            </w:r>
            <w:r w:rsidR="000A0692" w:rsidRPr="002F7910">
              <w:rPr>
                <w:szCs w:val="24"/>
                <w:lang w:val="fr-FR"/>
              </w:rPr>
              <w:t xml:space="preserve"> </w:t>
            </w:r>
            <w:r w:rsidR="00C2363D" w:rsidRPr="002F7910">
              <w:rPr>
                <w:szCs w:val="24"/>
                <w:lang w:val="fr-FR"/>
              </w:rPr>
              <w:t>de réviser la Ré</w:t>
            </w:r>
            <w:r w:rsidR="000A0692" w:rsidRPr="002F7910">
              <w:rPr>
                <w:szCs w:val="24"/>
                <w:lang w:val="fr-FR"/>
              </w:rPr>
              <w:t xml:space="preserve">solution 37 </w:t>
            </w:r>
            <w:r w:rsidR="00C2363D" w:rsidRPr="002F7910">
              <w:rPr>
                <w:szCs w:val="24"/>
                <w:lang w:val="fr-FR"/>
              </w:rPr>
              <w:t>de la CMDT</w:t>
            </w:r>
            <w:r w:rsidRPr="002F7910">
              <w:rPr>
                <w:szCs w:val="24"/>
                <w:lang w:val="fr-FR"/>
              </w:rPr>
              <w:t>, pour promouvoir</w:t>
            </w:r>
            <w:r w:rsidR="00C2363D" w:rsidRPr="002F7910">
              <w:rPr>
                <w:szCs w:val="24"/>
                <w:lang w:val="fr-FR"/>
              </w:rPr>
              <w:t xml:space="preserve"> </w:t>
            </w:r>
            <w:r w:rsidRPr="002F7910">
              <w:rPr>
                <w:szCs w:val="24"/>
                <w:lang w:val="fr-FR"/>
              </w:rPr>
              <w:t>la maîtrise des outils numériques d</w:t>
            </w:r>
            <w:r w:rsidR="00542D88" w:rsidRPr="002F7910">
              <w:rPr>
                <w:szCs w:val="24"/>
                <w:lang w:val="fr-FR"/>
              </w:rPr>
              <w:t>'</w:t>
            </w:r>
            <w:r w:rsidRPr="002F7910">
              <w:rPr>
                <w:szCs w:val="24"/>
                <w:lang w:val="fr-FR"/>
              </w:rPr>
              <w:t xml:space="preserve">une part, et </w:t>
            </w:r>
            <w:r w:rsidR="00357005" w:rsidRPr="002F7910">
              <w:rPr>
                <w:szCs w:val="24"/>
                <w:lang w:val="fr-FR"/>
              </w:rPr>
              <w:t xml:space="preserve">traiter </w:t>
            </w:r>
            <w:r w:rsidR="00C2363D" w:rsidRPr="002F7910">
              <w:rPr>
                <w:szCs w:val="24"/>
                <w:lang w:val="fr-FR"/>
              </w:rPr>
              <w:t>la question de l'accessibilité économique</w:t>
            </w:r>
            <w:r w:rsidR="00357005" w:rsidRPr="002F7910">
              <w:rPr>
                <w:szCs w:val="24"/>
                <w:lang w:val="fr-FR"/>
              </w:rPr>
              <w:t xml:space="preserve"> d</w:t>
            </w:r>
            <w:r w:rsidR="00542D88" w:rsidRPr="002F7910">
              <w:rPr>
                <w:szCs w:val="24"/>
                <w:lang w:val="fr-FR"/>
              </w:rPr>
              <w:t>'</w:t>
            </w:r>
            <w:r w:rsidR="00357005" w:rsidRPr="002F7910">
              <w:rPr>
                <w:szCs w:val="24"/>
                <w:lang w:val="fr-FR"/>
              </w:rPr>
              <w:t>autre part</w:t>
            </w:r>
            <w:r w:rsidR="000A0692" w:rsidRPr="002F7910">
              <w:rPr>
                <w:szCs w:val="24"/>
                <w:lang w:val="fr-FR"/>
              </w:rPr>
              <w:t xml:space="preserve">. </w:t>
            </w:r>
            <w:r w:rsidR="00A80CD9" w:rsidRPr="002F7910">
              <w:rPr>
                <w:szCs w:val="24"/>
                <w:lang w:val="fr-FR"/>
              </w:rPr>
              <w:t>Dans cette perspective</w:t>
            </w:r>
            <w:r w:rsidR="000A0692" w:rsidRPr="002F7910">
              <w:rPr>
                <w:szCs w:val="24"/>
                <w:lang w:val="fr-FR"/>
              </w:rPr>
              <w:t xml:space="preserve">, </w:t>
            </w:r>
            <w:r w:rsidR="00A80CD9" w:rsidRPr="002F7910">
              <w:rPr>
                <w:szCs w:val="24"/>
                <w:lang w:val="fr-FR"/>
              </w:rPr>
              <w:t>le</w:t>
            </w:r>
            <w:r w:rsidR="00357005" w:rsidRPr="002F7910">
              <w:rPr>
                <w:szCs w:val="24"/>
                <w:lang w:val="fr-FR"/>
              </w:rPr>
              <w:t>s mesures en faveur des</w:t>
            </w:r>
            <w:r w:rsidR="00A80CD9" w:rsidRPr="002F7910">
              <w:rPr>
                <w:szCs w:val="24"/>
                <w:lang w:val="fr-FR"/>
              </w:rPr>
              <w:t xml:space="preserve"> </w:t>
            </w:r>
            <w:r w:rsidR="000A0692" w:rsidRPr="002F7910">
              <w:rPr>
                <w:szCs w:val="24"/>
                <w:lang w:val="fr-FR"/>
              </w:rPr>
              <w:t>initiatives</w:t>
            </w:r>
            <w:r w:rsidR="00A80CD9" w:rsidRPr="002F7910">
              <w:rPr>
                <w:szCs w:val="24"/>
                <w:lang w:val="fr-FR"/>
              </w:rPr>
              <w:t xml:space="preserve"> à petite échelle</w:t>
            </w:r>
            <w:r w:rsidR="000A0692" w:rsidRPr="002F7910">
              <w:rPr>
                <w:szCs w:val="24"/>
                <w:lang w:val="fr-FR"/>
              </w:rPr>
              <w:t xml:space="preserve">, </w:t>
            </w:r>
            <w:r w:rsidR="00357005" w:rsidRPr="002F7910">
              <w:rPr>
                <w:szCs w:val="24"/>
                <w:lang w:val="fr-FR"/>
              </w:rPr>
              <w:t>notamment</w:t>
            </w:r>
            <w:r w:rsidR="00A80CD9" w:rsidRPr="002F7910">
              <w:rPr>
                <w:szCs w:val="24"/>
                <w:lang w:val="fr-FR"/>
              </w:rPr>
              <w:t xml:space="preserve"> les réseaux communautaires</w:t>
            </w:r>
            <w:r w:rsidR="000A0692" w:rsidRPr="002F7910">
              <w:rPr>
                <w:szCs w:val="24"/>
                <w:lang w:val="fr-FR"/>
              </w:rPr>
              <w:t xml:space="preserve">, </w:t>
            </w:r>
            <w:r w:rsidR="00A80CD9" w:rsidRPr="002F7910">
              <w:rPr>
                <w:szCs w:val="24"/>
                <w:lang w:val="fr-FR"/>
              </w:rPr>
              <w:t>favorise</w:t>
            </w:r>
            <w:r w:rsidR="00357005" w:rsidRPr="002F7910">
              <w:rPr>
                <w:szCs w:val="24"/>
                <w:lang w:val="fr-FR"/>
              </w:rPr>
              <w:t>nt</w:t>
            </w:r>
            <w:r w:rsidR="00A80CD9" w:rsidRPr="002F7910">
              <w:rPr>
                <w:szCs w:val="24"/>
                <w:lang w:val="fr-FR"/>
              </w:rPr>
              <w:t xml:space="preserve"> le</w:t>
            </w:r>
            <w:r w:rsidR="00357005" w:rsidRPr="002F7910">
              <w:rPr>
                <w:szCs w:val="24"/>
                <w:lang w:val="fr-FR"/>
              </w:rPr>
              <w:t>s</w:t>
            </w:r>
            <w:r w:rsidR="00A80CD9" w:rsidRPr="002F7910">
              <w:rPr>
                <w:szCs w:val="24"/>
                <w:lang w:val="fr-FR"/>
              </w:rPr>
              <w:t xml:space="preserve"> modèles économiques </w:t>
            </w:r>
            <w:r w:rsidR="00357005" w:rsidRPr="002F7910">
              <w:rPr>
                <w:szCs w:val="24"/>
                <w:lang w:val="fr-FR"/>
              </w:rPr>
              <w:t xml:space="preserve">qui </w:t>
            </w:r>
            <w:r w:rsidR="00A80CD9" w:rsidRPr="002F7910">
              <w:rPr>
                <w:szCs w:val="24"/>
                <w:lang w:val="fr-FR"/>
              </w:rPr>
              <w:t>permett</w:t>
            </w:r>
            <w:r w:rsidR="00357005" w:rsidRPr="002F7910">
              <w:rPr>
                <w:szCs w:val="24"/>
                <w:lang w:val="fr-FR"/>
              </w:rPr>
              <w:t>e</w:t>
            </w:r>
            <w:r w:rsidR="00A80CD9" w:rsidRPr="002F7910">
              <w:rPr>
                <w:szCs w:val="24"/>
                <w:lang w:val="fr-FR"/>
              </w:rPr>
              <w:t>nt aux communautés</w:t>
            </w:r>
            <w:r w:rsidR="0010207F" w:rsidRPr="002F7910">
              <w:rPr>
                <w:szCs w:val="24"/>
                <w:lang w:val="fr-FR"/>
              </w:rPr>
              <w:t xml:space="preserve"> </w:t>
            </w:r>
            <w:r w:rsidR="00357005" w:rsidRPr="002F7910">
              <w:rPr>
                <w:szCs w:val="24"/>
                <w:lang w:val="fr-FR"/>
              </w:rPr>
              <w:t xml:space="preserve">souvent confrontées </w:t>
            </w:r>
            <w:r w:rsidR="00A80CD9" w:rsidRPr="002F7910">
              <w:rPr>
                <w:szCs w:val="24"/>
                <w:lang w:val="fr-FR"/>
              </w:rPr>
              <w:t xml:space="preserve">à </w:t>
            </w:r>
            <w:r w:rsidR="00357005" w:rsidRPr="002F7910">
              <w:rPr>
                <w:lang w:val="fr-FR"/>
              </w:rPr>
              <w:t>de graves difficultés économiques</w:t>
            </w:r>
            <w:r w:rsidR="00357005" w:rsidRPr="002F7910" w:rsidDel="00357005">
              <w:rPr>
                <w:szCs w:val="24"/>
                <w:lang w:val="fr-FR"/>
              </w:rPr>
              <w:t xml:space="preserve"> </w:t>
            </w:r>
            <w:r w:rsidR="00A80CD9" w:rsidRPr="002F7910">
              <w:rPr>
                <w:szCs w:val="24"/>
                <w:lang w:val="fr-FR"/>
              </w:rPr>
              <w:t>d'accéder au numérique</w:t>
            </w:r>
            <w:r w:rsidR="000A0692" w:rsidRPr="002F7910">
              <w:rPr>
                <w:szCs w:val="24"/>
                <w:lang w:val="fr-FR"/>
              </w:rPr>
              <w:t xml:space="preserve">. </w:t>
            </w:r>
            <w:r w:rsidR="0010207F" w:rsidRPr="002F7910">
              <w:rPr>
                <w:szCs w:val="24"/>
                <w:lang w:val="fr-FR"/>
              </w:rPr>
              <w:t xml:space="preserve">De même, ces initiatives </w:t>
            </w:r>
            <w:r w:rsidR="004B1B45" w:rsidRPr="002F7910">
              <w:rPr>
                <w:szCs w:val="24"/>
                <w:lang w:val="fr-FR"/>
              </w:rPr>
              <w:t>permettent d</w:t>
            </w:r>
            <w:r w:rsidR="00542D88" w:rsidRPr="002F7910">
              <w:rPr>
                <w:szCs w:val="24"/>
                <w:lang w:val="fr-FR"/>
              </w:rPr>
              <w:t>'</w:t>
            </w:r>
            <w:r w:rsidR="004B1B45" w:rsidRPr="002F7910">
              <w:rPr>
                <w:szCs w:val="24"/>
                <w:lang w:val="fr-FR"/>
              </w:rPr>
              <w:t xml:space="preserve">améliorer </w:t>
            </w:r>
            <w:r w:rsidR="0010207F" w:rsidRPr="002F7910">
              <w:rPr>
                <w:szCs w:val="24"/>
                <w:lang w:val="fr-FR"/>
              </w:rPr>
              <w:t xml:space="preserve">l'accès </w:t>
            </w:r>
            <w:r w:rsidR="004B1B45" w:rsidRPr="002F7910">
              <w:rPr>
                <w:szCs w:val="24"/>
                <w:lang w:val="fr-FR"/>
              </w:rPr>
              <w:t>aux infrastructures</w:t>
            </w:r>
            <w:r w:rsidR="0010207F" w:rsidRPr="002F7910">
              <w:rPr>
                <w:szCs w:val="24"/>
                <w:lang w:val="fr-FR"/>
              </w:rPr>
              <w:t xml:space="preserve"> dans les zones isolées et les petites communautés rurales</w:t>
            </w:r>
            <w:r w:rsidR="000A0692" w:rsidRPr="002F7910">
              <w:rPr>
                <w:szCs w:val="24"/>
                <w:lang w:val="fr-FR"/>
              </w:rPr>
              <w:t>.</w:t>
            </w:r>
          </w:p>
          <w:p w14:paraId="025D2CC8" w14:textId="77777777" w:rsidR="002B02F2" w:rsidRPr="002F7910" w:rsidRDefault="00A90CE4" w:rsidP="003F43B2">
            <w:pPr>
              <w:rPr>
                <w:lang w:val="fr-FR"/>
              </w:rPr>
            </w:pPr>
            <w:r w:rsidRPr="002F7910">
              <w:rPr>
                <w:rFonts w:ascii="Calibri" w:eastAsia="SimSun" w:hAnsi="Calibri" w:cs="Traditional Arabic"/>
                <w:b/>
                <w:bCs/>
                <w:szCs w:val="24"/>
                <w:lang w:val="fr-FR"/>
              </w:rPr>
              <w:t>Résultats attendus:</w:t>
            </w:r>
          </w:p>
          <w:p w14:paraId="4B8B9FBE" w14:textId="4EE5605F" w:rsidR="002B02F2" w:rsidRPr="002F7910" w:rsidRDefault="000A0692">
            <w:pPr>
              <w:rPr>
                <w:szCs w:val="24"/>
                <w:lang w:val="fr-FR"/>
              </w:rPr>
              <w:pPrChange w:id="17" w:author="French" w:date="2022-05-17T08:53:00Z">
                <w:pPr>
                  <w:spacing w:line="480" w:lineRule="auto"/>
                </w:pPr>
              </w:pPrChange>
            </w:pPr>
            <w:r w:rsidRPr="002F7910">
              <w:rPr>
                <w:szCs w:val="24"/>
                <w:lang w:val="fr-FR"/>
              </w:rPr>
              <w:t>La CMDT</w:t>
            </w:r>
            <w:r w:rsidR="0010207F" w:rsidRPr="002F7910">
              <w:rPr>
                <w:szCs w:val="24"/>
                <w:lang w:val="fr-FR"/>
              </w:rPr>
              <w:t>-22</w:t>
            </w:r>
            <w:r w:rsidRPr="002F7910">
              <w:rPr>
                <w:szCs w:val="24"/>
                <w:lang w:val="fr-FR"/>
              </w:rPr>
              <w:t xml:space="preserve"> est invitée à examiner et à approuver </w:t>
            </w:r>
            <w:r w:rsidR="0010207F" w:rsidRPr="002F7910">
              <w:rPr>
                <w:szCs w:val="24"/>
                <w:lang w:val="fr-FR"/>
              </w:rPr>
              <w:t xml:space="preserve">la </w:t>
            </w:r>
            <w:r w:rsidR="00B21B93" w:rsidRPr="002F7910">
              <w:rPr>
                <w:szCs w:val="24"/>
                <w:lang w:val="fr-FR"/>
              </w:rPr>
              <w:t>proposition figurant</w:t>
            </w:r>
            <w:r w:rsidR="004B1B45" w:rsidRPr="002F7910">
              <w:rPr>
                <w:szCs w:val="24"/>
                <w:lang w:val="fr-FR"/>
              </w:rPr>
              <w:t xml:space="preserve"> </w:t>
            </w:r>
            <w:r w:rsidR="009E469E" w:rsidRPr="002F7910">
              <w:rPr>
                <w:szCs w:val="24"/>
                <w:lang w:val="fr-FR"/>
              </w:rPr>
              <w:t xml:space="preserve">dans le </w:t>
            </w:r>
            <w:r w:rsidRPr="002F7910">
              <w:rPr>
                <w:szCs w:val="24"/>
                <w:lang w:val="fr-FR"/>
              </w:rPr>
              <w:t>présent document.</w:t>
            </w:r>
          </w:p>
          <w:p w14:paraId="467C1782" w14:textId="77777777" w:rsidR="002B02F2" w:rsidRPr="002F7910" w:rsidRDefault="00A90CE4" w:rsidP="003F43B2">
            <w:pPr>
              <w:rPr>
                <w:lang w:val="fr-FR"/>
              </w:rPr>
            </w:pPr>
            <w:r w:rsidRPr="002F7910">
              <w:rPr>
                <w:rFonts w:ascii="Calibri" w:eastAsia="SimSun" w:hAnsi="Calibri" w:cs="Traditional Arabic"/>
                <w:b/>
                <w:bCs/>
                <w:szCs w:val="24"/>
                <w:lang w:val="fr-FR"/>
              </w:rPr>
              <w:t>Références:</w:t>
            </w:r>
          </w:p>
          <w:p w14:paraId="219EA01C" w14:textId="236C3A98" w:rsidR="002B02F2" w:rsidRPr="002F7910" w:rsidRDefault="000A0692" w:rsidP="003F43B2">
            <w:pPr>
              <w:spacing w:after="120"/>
              <w:rPr>
                <w:szCs w:val="24"/>
                <w:lang w:val="fr-FR"/>
              </w:rPr>
            </w:pPr>
            <w:r w:rsidRPr="002F7910">
              <w:rPr>
                <w:szCs w:val="24"/>
                <w:lang w:val="fr-FR"/>
              </w:rPr>
              <w:t>R</w:t>
            </w:r>
            <w:r w:rsidR="0010207F" w:rsidRPr="002F7910">
              <w:rPr>
                <w:szCs w:val="24"/>
                <w:lang w:val="fr-FR"/>
              </w:rPr>
              <w:t>é</w:t>
            </w:r>
            <w:r w:rsidRPr="002F7910">
              <w:rPr>
                <w:szCs w:val="24"/>
                <w:lang w:val="fr-FR"/>
              </w:rPr>
              <w:t>solution 37</w:t>
            </w:r>
            <w:r w:rsidR="0010207F" w:rsidRPr="002F7910">
              <w:rPr>
                <w:szCs w:val="24"/>
                <w:lang w:val="fr-FR"/>
              </w:rPr>
              <w:t xml:space="preserve"> de la CMDT</w:t>
            </w:r>
          </w:p>
        </w:tc>
      </w:tr>
    </w:tbl>
    <w:p w14:paraId="0A85B1FC" w14:textId="77777777" w:rsidR="00A327AF" w:rsidRPr="002F7910" w:rsidRDefault="00A327AF" w:rsidP="003F43B2">
      <w:pPr>
        <w:tabs>
          <w:tab w:val="clear" w:pos="1134"/>
          <w:tab w:val="clear" w:pos="1871"/>
          <w:tab w:val="clear" w:pos="2268"/>
        </w:tabs>
        <w:overflowPunct/>
        <w:autoSpaceDE/>
        <w:autoSpaceDN/>
        <w:adjustRightInd/>
        <w:spacing w:before="0"/>
        <w:textAlignment w:val="auto"/>
        <w:rPr>
          <w:szCs w:val="24"/>
          <w:lang w:val="fr-FR"/>
        </w:rPr>
      </w:pPr>
      <w:r w:rsidRPr="002F7910">
        <w:rPr>
          <w:szCs w:val="24"/>
          <w:lang w:val="fr-FR"/>
        </w:rPr>
        <w:br w:type="page"/>
      </w:r>
    </w:p>
    <w:p w14:paraId="7FF12901" w14:textId="77777777" w:rsidR="002B02F2" w:rsidRPr="002F7910" w:rsidRDefault="00A90CE4" w:rsidP="003F43B2">
      <w:pPr>
        <w:pStyle w:val="Proposal"/>
        <w:rPr>
          <w:lang w:val="fr-FR"/>
        </w:rPr>
      </w:pPr>
      <w:r w:rsidRPr="002F7910">
        <w:rPr>
          <w:b/>
          <w:lang w:val="fr-FR"/>
        </w:rPr>
        <w:lastRenderedPageBreak/>
        <w:t>MOD</w:t>
      </w:r>
      <w:r w:rsidRPr="002F7910">
        <w:rPr>
          <w:lang w:val="fr-FR"/>
        </w:rPr>
        <w:tab/>
        <w:t>IAP/24A17/1</w:t>
      </w:r>
    </w:p>
    <w:p w14:paraId="61BEFD2D" w14:textId="42C4FF34" w:rsidR="002D71E6" w:rsidRPr="002F7910" w:rsidRDefault="00A90CE4" w:rsidP="003F43B2">
      <w:pPr>
        <w:pStyle w:val="ResNo"/>
        <w:rPr>
          <w:lang w:val="fr-FR"/>
        </w:rPr>
      </w:pPr>
      <w:bookmarkStart w:id="18" w:name="_Toc394060839"/>
      <w:bookmarkStart w:id="19" w:name="_Toc401906761"/>
      <w:bookmarkStart w:id="20" w:name="_Toc506198268"/>
      <w:r w:rsidRPr="002F7910">
        <w:rPr>
          <w:lang w:val="fr-FR"/>
        </w:rPr>
        <w:t>RÉSOLUTION 37 (</w:t>
      </w:r>
      <w:r w:rsidRPr="002F7910">
        <w:rPr>
          <w:caps w:val="0"/>
          <w:lang w:val="fr-FR"/>
        </w:rPr>
        <w:t>Rév.</w:t>
      </w:r>
      <w:r w:rsidR="000A0692" w:rsidRPr="002F7910">
        <w:rPr>
          <w:caps w:val="0"/>
          <w:lang w:val="fr-FR"/>
        </w:rPr>
        <w:t xml:space="preserve"> </w:t>
      </w:r>
      <w:del w:id="21" w:author="French" w:date="2022-05-11T11:17:00Z">
        <w:r w:rsidRPr="002F7910" w:rsidDel="000A0692">
          <w:rPr>
            <w:caps w:val="0"/>
            <w:lang w:val="fr-FR"/>
          </w:rPr>
          <w:delText>Buenos Aires</w:delText>
        </w:r>
        <w:r w:rsidRPr="002F7910" w:rsidDel="000A0692">
          <w:rPr>
            <w:lang w:val="fr-FR"/>
          </w:rPr>
          <w:delText>, 2017</w:delText>
        </w:r>
      </w:del>
      <w:ins w:id="22" w:author="French" w:date="2022-05-11T11:17:00Z">
        <w:r w:rsidR="000A0692" w:rsidRPr="002F7910">
          <w:rPr>
            <w:lang w:val="fr-FR"/>
          </w:rPr>
          <w:t>K</w:t>
        </w:r>
        <w:r w:rsidR="000A0692" w:rsidRPr="002F7910">
          <w:rPr>
            <w:caps w:val="0"/>
            <w:lang w:val="fr-FR"/>
          </w:rPr>
          <w:t>igali</w:t>
        </w:r>
        <w:r w:rsidR="000A0692" w:rsidRPr="002F7910">
          <w:rPr>
            <w:lang w:val="fr-FR"/>
          </w:rPr>
          <w:t>, 2022</w:t>
        </w:r>
      </w:ins>
      <w:r w:rsidRPr="002F7910">
        <w:rPr>
          <w:lang w:val="fr-FR"/>
        </w:rPr>
        <w:t>)</w:t>
      </w:r>
      <w:bookmarkStart w:id="23" w:name="_Toc8628756"/>
      <w:bookmarkEnd w:id="18"/>
      <w:bookmarkEnd w:id="19"/>
      <w:bookmarkEnd w:id="20"/>
    </w:p>
    <w:p w14:paraId="7703A440" w14:textId="77777777" w:rsidR="002D71E6" w:rsidRPr="002F7910" w:rsidRDefault="00A90CE4" w:rsidP="003F43B2">
      <w:pPr>
        <w:pStyle w:val="Restitle"/>
        <w:rPr>
          <w:lang w:val="fr-FR"/>
        </w:rPr>
      </w:pPr>
      <w:bookmarkStart w:id="24" w:name="_Toc401906762"/>
      <w:bookmarkStart w:id="25" w:name="_Toc506198269"/>
      <w:bookmarkEnd w:id="23"/>
      <w:r w:rsidRPr="002F7910">
        <w:rPr>
          <w:lang w:val="fr-FR"/>
        </w:rPr>
        <w:t>Réduction de la fracture numérique</w:t>
      </w:r>
      <w:bookmarkEnd w:id="24"/>
      <w:bookmarkEnd w:id="25"/>
    </w:p>
    <w:p w14:paraId="61C12395" w14:textId="0E390FB2" w:rsidR="002D71E6" w:rsidRPr="002F7910" w:rsidRDefault="00A90CE4" w:rsidP="003F43B2">
      <w:pPr>
        <w:pStyle w:val="Normalaftertitle"/>
        <w:rPr>
          <w:lang w:val="fr-FR"/>
        </w:rPr>
      </w:pPr>
      <w:r w:rsidRPr="002F7910">
        <w:rPr>
          <w:lang w:val="fr-FR"/>
        </w:rPr>
        <w:t>La Conférence mondiale de développement des télécommunications (</w:t>
      </w:r>
      <w:del w:id="26" w:author="French" w:date="2022-05-11T11:17:00Z">
        <w:r w:rsidRPr="002F7910" w:rsidDel="000A0692">
          <w:rPr>
            <w:lang w:val="fr-FR"/>
          </w:rPr>
          <w:delText>Buenos Aires, 2017</w:delText>
        </w:r>
      </w:del>
      <w:ins w:id="27" w:author="French" w:date="2022-05-11T11:17:00Z">
        <w:r w:rsidR="000A0692" w:rsidRPr="002F7910">
          <w:rPr>
            <w:lang w:val="fr-FR"/>
          </w:rPr>
          <w:t>Kigal</w:t>
        </w:r>
      </w:ins>
      <w:ins w:id="28" w:author="French" w:date="2022-05-11T11:18:00Z">
        <w:r w:rsidR="000A0692" w:rsidRPr="002F7910">
          <w:rPr>
            <w:lang w:val="fr-FR"/>
          </w:rPr>
          <w:t>i, 2022</w:t>
        </w:r>
      </w:ins>
      <w:r w:rsidRPr="002F7910">
        <w:rPr>
          <w:lang w:val="fr-FR"/>
        </w:rPr>
        <w:t>),</w:t>
      </w:r>
    </w:p>
    <w:p w14:paraId="497F008B" w14:textId="77777777" w:rsidR="002D71E6" w:rsidRPr="002F7910" w:rsidRDefault="00A90CE4" w:rsidP="003F43B2">
      <w:pPr>
        <w:pStyle w:val="Call"/>
        <w:rPr>
          <w:lang w:val="fr-FR"/>
        </w:rPr>
      </w:pPr>
      <w:r w:rsidRPr="002F7910">
        <w:rPr>
          <w:lang w:val="fr-FR"/>
        </w:rPr>
        <w:t>rappelant</w:t>
      </w:r>
    </w:p>
    <w:p w14:paraId="2844A02D" w14:textId="77777777" w:rsidR="002D71E6" w:rsidRPr="002F7910" w:rsidRDefault="00A90CE4" w:rsidP="003F43B2">
      <w:pPr>
        <w:rPr>
          <w:lang w:val="fr-FR"/>
        </w:rPr>
      </w:pPr>
      <w:r w:rsidRPr="002F7910">
        <w:rPr>
          <w:i/>
          <w:iCs/>
          <w:lang w:val="fr-FR"/>
        </w:rPr>
        <w:t>a)</w:t>
      </w:r>
      <w:r w:rsidRPr="002F7910">
        <w:rPr>
          <w:lang w:val="fr-FR"/>
        </w:rPr>
        <w:tab/>
        <w:t>la Résolution 70/1 de l'Assemblée générale des Nations Unies intitulée "</w:t>
      </w:r>
      <w:r w:rsidRPr="002F7910">
        <w:rPr>
          <w:color w:val="000000"/>
          <w:lang w:val="fr-FR"/>
        </w:rPr>
        <w:t>Transformer notre monde: Le programme de développement durable à l'horizon 2030"</w:t>
      </w:r>
      <w:r w:rsidRPr="002F7910">
        <w:rPr>
          <w:lang w:val="fr-FR"/>
        </w:rPr>
        <w:t>;</w:t>
      </w:r>
    </w:p>
    <w:p w14:paraId="6BC1A35B" w14:textId="4025858F" w:rsidR="002D71E6" w:rsidRPr="002F7910" w:rsidRDefault="00A90CE4" w:rsidP="003F43B2">
      <w:pPr>
        <w:rPr>
          <w:lang w:val="fr-FR"/>
        </w:rPr>
      </w:pPr>
      <w:r w:rsidRPr="002F7910">
        <w:rPr>
          <w:i/>
          <w:iCs/>
          <w:lang w:val="fr-FR"/>
        </w:rPr>
        <w:t>b)</w:t>
      </w:r>
      <w:r w:rsidRPr="002F7910">
        <w:rPr>
          <w:lang w:val="fr-FR"/>
        </w:rPr>
        <w:tab/>
        <w:t xml:space="preserve">la </w:t>
      </w:r>
      <w:r w:rsidRPr="002F7910">
        <w:rPr>
          <w:color w:val="000000"/>
          <w:lang w:val="fr-FR"/>
        </w:rPr>
        <w:t>Résolution 70/125 de l'Assemblée générale des Nations Unies relative au document final de la réunion de haut niveau de l'Assemblée générale sur l'examen d'ensemble de la mise en oeuvre des textes issus du Sommet mondial sur la société de l'information (SMSI)</w:t>
      </w:r>
      <w:r w:rsidRPr="002F7910">
        <w:rPr>
          <w:lang w:val="fr-FR"/>
        </w:rPr>
        <w:t>;</w:t>
      </w:r>
    </w:p>
    <w:p w14:paraId="7EA4BF0F" w14:textId="6E65A2C6" w:rsidR="002D71E6" w:rsidRPr="002F7910" w:rsidDel="000A0692" w:rsidRDefault="00A90CE4" w:rsidP="003F43B2">
      <w:pPr>
        <w:rPr>
          <w:del w:id="29" w:author="French" w:date="2022-05-11T11:18:00Z"/>
          <w:iCs/>
          <w:lang w:val="fr-FR"/>
        </w:rPr>
      </w:pPr>
      <w:del w:id="30" w:author="French" w:date="2022-05-11T11:18:00Z">
        <w:r w:rsidRPr="002F7910" w:rsidDel="000A0692">
          <w:rPr>
            <w:i/>
            <w:iCs/>
            <w:lang w:val="fr-FR"/>
          </w:rPr>
          <w:delText>c)</w:delText>
        </w:r>
        <w:r w:rsidRPr="002F7910" w:rsidDel="000A0692">
          <w:rPr>
            <w:lang w:val="fr-FR"/>
          </w:rPr>
          <w:tab/>
        </w:r>
        <w:r w:rsidRPr="002F7910" w:rsidDel="000A0692">
          <w:rPr>
            <w:iCs/>
            <w:lang w:val="fr-FR"/>
          </w:rPr>
          <w:delText xml:space="preserve">la Résolution 74 (Rév.Hyderabad, 2010) de la </w:delText>
        </w:r>
        <w:r w:rsidRPr="002F7910" w:rsidDel="000A0692">
          <w:rPr>
            <w:iCs/>
            <w:szCs w:val="24"/>
            <w:lang w:val="fr-FR"/>
          </w:rPr>
          <w:delText>Conférence mondiale de développement des télécommunications</w:delText>
        </w:r>
        <w:r w:rsidRPr="002F7910" w:rsidDel="000A0692">
          <w:rPr>
            <w:iCs/>
            <w:lang w:val="fr-FR"/>
          </w:rPr>
          <w:delText xml:space="preserve"> (CMDT); </w:delText>
        </w:r>
      </w:del>
    </w:p>
    <w:p w14:paraId="11429CF6" w14:textId="18F8D0D7" w:rsidR="002D71E6" w:rsidRPr="002F7910" w:rsidDel="000A0692" w:rsidRDefault="00A90CE4" w:rsidP="003F43B2">
      <w:pPr>
        <w:rPr>
          <w:del w:id="31" w:author="French" w:date="2022-05-11T11:18:00Z"/>
          <w:iCs/>
          <w:lang w:val="fr-FR"/>
        </w:rPr>
      </w:pPr>
      <w:del w:id="32" w:author="French" w:date="2022-05-11T11:18:00Z">
        <w:r w:rsidRPr="002F7910" w:rsidDel="000A0692">
          <w:rPr>
            <w:i/>
            <w:lang w:val="fr-FR"/>
          </w:rPr>
          <w:delText>d)</w:delText>
        </w:r>
        <w:r w:rsidRPr="002F7910" w:rsidDel="000A0692">
          <w:rPr>
            <w:iCs/>
            <w:lang w:val="fr-FR"/>
          </w:rPr>
          <w:tab/>
        </w:r>
        <w:r w:rsidRPr="002F7910" w:rsidDel="000A0692">
          <w:rPr>
            <w:lang w:val="fr-FR"/>
          </w:rPr>
          <w:delText>la Résolution 37 (Rév.Dubaï, 2014) de la CMDT;</w:delText>
        </w:r>
      </w:del>
    </w:p>
    <w:p w14:paraId="438C3C3E" w14:textId="60E3BB3D" w:rsidR="002D71E6" w:rsidRPr="002F7910" w:rsidDel="000A0692" w:rsidRDefault="00A90CE4" w:rsidP="003F43B2">
      <w:pPr>
        <w:rPr>
          <w:del w:id="33" w:author="French" w:date="2022-05-11T11:18:00Z"/>
          <w:iCs/>
          <w:lang w:val="fr-FR"/>
        </w:rPr>
      </w:pPr>
      <w:del w:id="34" w:author="French" w:date="2022-05-11T11:18:00Z">
        <w:r w:rsidRPr="002F7910" w:rsidDel="000A0692">
          <w:rPr>
            <w:i/>
            <w:lang w:val="fr-FR"/>
          </w:rPr>
          <w:delText>e)</w:delText>
        </w:r>
        <w:r w:rsidRPr="002F7910" w:rsidDel="000A0692">
          <w:rPr>
            <w:iCs/>
            <w:lang w:val="fr-FR"/>
          </w:rPr>
          <w:tab/>
          <w:delText xml:space="preserve">la Résolution 50 (Rév.Dubaï, 2014) de la CMDT, </w:delText>
        </w:r>
        <w:r w:rsidRPr="002F7910" w:rsidDel="000A0692">
          <w:rPr>
            <w:color w:val="000000"/>
            <w:lang w:val="fr-FR"/>
          </w:rPr>
          <w:delText>sur l'intégration optimale des technologies de l'information et de la communication</w:delText>
        </w:r>
        <w:r w:rsidRPr="002F7910" w:rsidDel="000A0692">
          <w:rPr>
            <w:iCs/>
            <w:lang w:val="fr-FR"/>
          </w:rPr>
          <w:delText>;</w:delText>
        </w:r>
      </w:del>
    </w:p>
    <w:p w14:paraId="75EFFD2C" w14:textId="16E302A3" w:rsidR="002D71E6" w:rsidRPr="002F7910" w:rsidRDefault="00A90CE4" w:rsidP="003F43B2">
      <w:pPr>
        <w:rPr>
          <w:iCs/>
          <w:lang w:val="fr-FR"/>
        </w:rPr>
      </w:pPr>
      <w:del w:id="35" w:author="French" w:date="2022-05-11T11:18:00Z">
        <w:r w:rsidRPr="002F7910" w:rsidDel="000A0692">
          <w:rPr>
            <w:i/>
            <w:lang w:val="fr-FR"/>
          </w:rPr>
          <w:delText>f</w:delText>
        </w:r>
      </w:del>
      <w:ins w:id="36" w:author="French" w:date="2022-05-11T11:18:00Z">
        <w:r w:rsidR="000A0692" w:rsidRPr="002F7910">
          <w:rPr>
            <w:i/>
            <w:lang w:val="fr-FR"/>
          </w:rPr>
          <w:t>c</w:t>
        </w:r>
      </w:ins>
      <w:r w:rsidRPr="002F7910">
        <w:rPr>
          <w:i/>
          <w:lang w:val="fr-FR"/>
        </w:rPr>
        <w:t>)</w:t>
      </w:r>
      <w:r w:rsidRPr="002F7910">
        <w:rPr>
          <w:iCs/>
          <w:lang w:val="fr-FR"/>
        </w:rPr>
        <w:tab/>
        <w:t xml:space="preserve">la Résolution 25 (Rév. </w:t>
      </w:r>
      <w:del w:id="37" w:author="French" w:date="2022-05-11T11:18:00Z">
        <w:r w:rsidRPr="002F7910" w:rsidDel="000A0692">
          <w:rPr>
            <w:iCs/>
            <w:lang w:val="fr-FR"/>
          </w:rPr>
          <w:delText>Busan, 2014</w:delText>
        </w:r>
      </w:del>
      <w:ins w:id="38" w:author="French" w:date="2022-05-11T11:18:00Z">
        <w:r w:rsidR="000A0692" w:rsidRPr="002F7910">
          <w:rPr>
            <w:iCs/>
            <w:lang w:val="fr-FR"/>
          </w:rPr>
          <w:t>Dubaï, 2018</w:t>
        </w:r>
      </w:ins>
      <w:r w:rsidRPr="002F7910">
        <w:rPr>
          <w:iCs/>
          <w:lang w:val="fr-FR"/>
        </w:rPr>
        <w:t xml:space="preserve">) de la Conférence de plénipotentiaires, </w:t>
      </w:r>
      <w:r w:rsidRPr="002F7910">
        <w:rPr>
          <w:color w:val="000000"/>
          <w:lang w:val="fr-FR"/>
        </w:rPr>
        <w:t>relative au renforcement de la présence régionale</w:t>
      </w:r>
      <w:r w:rsidRPr="002F7910">
        <w:rPr>
          <w:iCs/>
          <w:lang w:val="fr-FR"/>
        </w:rPr>
        <w:t>;</w:t>
      </w:r>
    </w:p>
    <w:p w14:paraId="12D07B58" w14:textId="0B22D062" w:rsidR="002D71E6" w:rsidRPr="002F7910" w:rsidRDefault="00A90CE4" w:rsidP="003F43B2">
      <w:pPr>
        <w:rPr>
          <w:iCs/>
          <w:lang w:val="fr-FR"/>
        </w:rPr>
      </w:pPr>
      <w:del w:id="39" w:author="French" w:date="2022-05-11T11:19:00Z">
        <w:r w:rsidRPr="002F7910" w:rsidDel="000A0692">
          <w:rPr>
            <w:i/>
            <w:lang w:val="fr-FR"/>
          </w:rPr>
          <w:delText>g</w:delText>
        </w:r>
      </w:del>
      <w:ins w:id="40" w:author="French" w:date="2022-05-11T11:19:00Z">
        <w:r w:rsidR="000A0692" w:rsidRPr="002F7910">
          <w:rPr>
            <w:i/>
            <w:lang w:val="fr-FR"/>
          </w:rPr>
          <w:t>d</w:t>
        </w:r>
      </w:ins>
      <w:r w:rsidRPr="002F7910">
        <w:rPr>
          <w:i/>
          <w:lang w:val="fr-FR"/>
        </w:rPr>
        <w:t>)</w:t>
      </w:r>
      <w:r w:rsidRPr="002F7910">
        <w:rPr>
          <w:iCs/>
          <w:lang w:val="fr-FR"/>
        </w:rPr>
        <w:tab/>
        <w:t xml:space="preserve">la Résolution 135 (Rév. </w:t>
      </w:r>
      <w:del w:id="41" w:author="French" w:date="2022-05-11T11:19:00Z">
        <w:r w:rsidRPr="002F7910" w:rsidDel="000A0692">
          <w:rPr>
            <w:iCs/>
            <w:lang w:val="fr-FR"/>
          </w:rPr>
          <w:delText>Busan, 2014</w:delText>
        </w:r>
      </w:del>
      <w:ins w:id="42" w:author="French" w:date="2022-05-11T11:19:00Z">
        <w:r w:rsidR="000A0692" w:rsidRPr="002F7910">
          <w:rPr>
            <w:iCs/>
            <w:lang w:val="fr-FR"/>
          </w:rPr>
          <w:t>Dubaï, 2018</w:t>
        </w:r>
      </w:ins>
      <w:r w:rsidRPr="002F7910">
        <w:rPr>
          <w:iCs/>
          <w:lang w:val="fr-FR"/>
        </w:rPr>
        <w:t xml:space="preserve">) de la Conférence de plénipotentiaires, </w:t>
      </w:r>
      <w:r w:rsidRPr="002F7910">
        <w:rPr>
          <w:color w:val="000000"/>
          <w:lang w:val="fr-FR"/>
        </w:rPr>
        <w:t xml:space="preserve">relative au rôle de l'UIT dans le développement </w:t>
      </w:r>
      <w:ins w:id="43" w:author="LV" w:date="2022-05-13T13:35:00Z">
        <w:r w:rsidR="002316C7" w:rsidRPr="002F7910">
          <w:rPr>
            <w:color w:val="000000"/>
            <w:lang w:val="fr-FR"/>
          </w:rPr>
          <w:t xml:space="preserve">pérenne et durable </w:t>
        </w:r>
      </w:ins>
      <w:r w:rsidRPr="002F7910">
        <w:rPr>
          <w:color w:val="000000"/>
          <w:lang w:val="fr-FR"/>
        </w:rPr>
        <w:t>des télécommunications et des technologies de l'information et de la communication</w:t>
      </w:r>
      <w:del w:id="44" w:author="French" w:date="2022-05-11T11:19:00Z">
        <w:r w:rsidRPr="002F7910" w:rsidDel="000A0692">
          <w:rPr>
            <w:color w:val="000000"/>
            <w:lang w:val="fr-FR"/>
          </w:rPr>
          <w:delText xml:space="preserve"> (TIC)</w:delText>
        </w:r>
      </w:del>
      <w:r w:rsidRPr="002F7910">
        <w:rPr>
          <w:color w:val="000000"/>
          <w:lang w:val="fr-FR"/>
        </w:rPr>
        <w:t>, dans la fourniture d'une assistance technique et d'avis aux pays en développement</w:t>
      </w:r>
      <w:r w:rsidRPr="002F7910">
        <w:rPr>
          <w:rStyle w:val="FootnoteReference"/>
          <w:color w:val="000000"/>
          <w:lang w:val="fr-FR"/>
        </w:rPr>
        <w:footnoteReference w:customMarkFollows="1" w:id="1"/>
        <w:t>1</w:t>
      </w:r>
      <w:r w:rsidRPr="002F7910">
        <w:rPr>
          <w:color w:val="000000"/>
          <w:lang w:val="fr-FR"/>
        </w:rPr>
        <w:t xml:space="preserve"> et dans la mise en oeuvre de projets nationaux, régionaux et interrégionaux</w:t>
      </w:r>
      <w:r w:rsidRPr="002F7910">
        <w:rPr>
          <w:iCs/>
          <w:lang w:val="fr-FR"/>
        </w:rPr>
        <w:t>;</w:t>
      </w:r>
    </w:p>
    <w:p w14:paraId="55CCAC7F" w14:textId="34ED8FDD" w:rsidR="000A0692" w:rsidRPr="002F7910" w:rsidRDefault="000A0692">
      <w:pPr>
        <w:rPr>
          <w:ins w:id="45" w:author="French" w:date="2022-05-11T11:19:00Z"/>
          <w:iCs/>
          <w:lang w:val="fr-FR"/>
          <w:rPrChange w:id="46" w:author="French" w:date="2022-05-11T11:20:00Z">
            <w:rPr>
              <w:ins w:id="47" w:author="French" w:date="2022-05-11T11:19:00Z"/>
              <w:iCs/>
            </w:rPr>
          </w:rPrChange>
        </w:rPr>
        <w:pPrChange w:id="48" w:author="French" w:date="2022-05-17T08:53:00Z">
          <w:pPr>
            <w:spacing w:line="480" w:lineRule="auto"/>
          </w:pPr>
        </w:pPrChange>
      </w:pPr>
      <w:ins w:id="49" w:author="French" w:date="2022-05-11T11:19:00Z">
        <w:r w:rsidRPr="002F7910">
          <w:rPr>
            <w:i/>
            <w:iCs/>
            <w:lang w:val="fr-FR"/>
            <w:rPrChange w:id="50" w:author="French" w:date="2022-05-11T11:20:00Z">
              <w:rPr>
                <w:i/>
                <w:iCs/>
              </w:rPr>
            </w:rPrChange>
          </w:rPr>
          <w:t>e)</w:t>
        </w:r>
        <w:r w:rsidRPr="002F7910">
          <w:rPr>
            <w:iCs/>
            <w:lang w:val="fr-FR"/>
            <w:rPrChange w:id="51" w:author="French" w:date="2022-05-11T11:20:00Z">
              <w:rPr>
                <w:iCs/>
              </w:rPr>
            </w:rPrChange>
          </w:rPr>
          <w:tab/>
        </w:r>
      </w:ins>
      <w:ins w:id="52" w:author="French" w:date="2022-05-11T11:20:00Z">
        <w:r w:rsidRPr="002F7910">
          <w:rPr>
            <w:iCs/>
            <w:lang w:val="fr-FR"/>
          </w:rPr>
          <w:t>la Résolution 139 (Rév. Dubaï, 2018) de la Conférence de plénipotentiaires sur l'utilisation des télécommunications/technologies de l'information et de la communication pour réduire la fracture numérique et édifier une société de l'information inclusive</w:t>
        </w:r>
      </w:ins>
      <w:ins w:id="53" w:author="French" w:date="2022-05-11T11:19:00Z">
        <w:r w:rsidRPr="002F7910">
          <w:rPr>
            <w:iCs/>
            <w:lang w:val="fr-FR"/>
            <w:rPrChange w:id="54" w:author="French" w:date="2022-05-11T11:20:00Z">
              <w:rPr>
                <w:iCs/>
              </w:rPr>
            </w:rPrChange>
          </w:rPr>
          <w:t>;</w:t>
        </w:r>
        <w:bookmarkStart w:id="55" w:name="move99551093"/>
        <w:bookmarkEnd w:id="55"/>
      </w:ins>
    </w:p>
    <w:p w14:paraId="28025F07" w14:textId="6F8F1BC8" w:rsidR="000A0692" w:rsidRPr="002F7910" w:rsidRDefault="000A0692">
      <w:pPr>
        <w:rPr>
          <w:ins w:id="56" w:author="French" w:date="2022-05-11T11:19:00Z"/>
          <w:iCs/>
          <w:lang w:val="fr-FR"/>
          <w:rPrChange w:id="57" w:author="French" w:date="2022-05-11T11:21:00Z">
            <w:rPr>
              <w:ins w:id="58" w:author="French" w:date="2022-05-11T11:19:00Z"/>
              <w:iCs/>
            </w:rPr>
          </w:rPrChange>
        </w:rPr>
        <w:pPrChange w:id="59" w:author="French" w:date="2022-05-17T08:53:00Z">
          <w:pPr>
            <w:spacing w:line="480" w:lineRule="auto"/>
          </w:pPr>
        </w:pPrChange>
      </w:pPr>
      <w:ins w:id="60" w:author="French" w:date="2022-05-11T11:19:00Z">
        <w:r w:rsidRPr="002F7910">
          <w:rPr>
            <w:i/>
            <w:iCs/>
            <w:lang w:val="fr-FR"/>
            <w:rPrChange w:id="61" w:author="French" w:date="2022-05-11T11:21:00Z">
              <w:rPr>
                <w:i/>
                <w:iCs/>
              </w:rPr>
            </w:rPrChange>
          </w:rPr>
          <w:t>f)</w:t>
        </w:r>
        <w:r w:rsidRPr="002F7910">
          <w:rPr>
            <w:iCs/>
            <w:lang w:val="fr-FR"/>
            <w:rPrChange w:id="62" w:author="French" w:date="2022-05-11T11:21:00Z">
              <w:rPr>
                <w:iCs/>
              </w:rPr>
            </w:rPrChange>
          </w:rPr>
          <w:tab/>
        </w:r>
      </w:ins>
      <w:ins w:id="63" w:author="French" w:date="2022-05-11T11:21:00Z">
        <w:r w:rsidRPr="002F7910">
          <w:rPr>
            <w:iCs/>
            <w:lang w:val="fr-FR"/>
          </w:rPr>
          <w:t>la Résolution 175 (Rév. Dubaï, 2018) de la Conférence de plénipotentiaires relative à l'accessibilité des télécommunications/technologies de l'information et de la communication pour les personnes handicapées et les personnes ayant des besoins particuliers</w:t>
        </w:r>
      </w:ins>
      <w:ins w:id="64" w:author="French" w:date="2022-05-11T11:19:00Z">
        <w:r w:rsidRPr="002F7910">
          <w:rPr>
            <w:iCs/>
            <w:lang w:val="fr-FR"/>
            <w:rPrChange w:id="65" w:author="French" w:date="2022-05-11T11:21:00Z">
              <w:rPr>
                <w:iCs/>
              </w:rPr>
            </w:rPrChange>
          </w:rPr>
          <w:t>;</w:t>
        </w:r>
        <w:bookmarkStart w:id="66" w:name="move99551114"/>
        <w:bookmarkEnd w:id="66"/>
      </w:ins>
    </w:p>
    <w:p w14:paraId="72CA612C" w14:textId="5A43C313" w:rsidR="000A0692" w:rsidRPr="002F7910" w:rsidRDefault="000A0692" w:rsidP="003F43B2">
      <w:pPr>
        <w:rPr>
          <w:ins w:id="67" w:author="French" w:date="2022-05-17T08:56:00Z"/>
          <w:iCs/>
          <w:lang w:val="fr-FR"/>
        </w:rPr>
      </w:pPr>
      <w:ins w:id="68" w:author="French" w:date="2022-05-11T11:19:00Z">
        <w:r w:rsidRPr="002F7910">
          <w:rPr>
            <w:i/>
            <w:iCs/>
            <w:lang w:val="fr-FR"/>
            <w:rPrChange w:id="69" w:author="French" w:date="2022-05-11T11:22:00Z">
              <w:rPr>
                <w:i/>
                <w:iCs/>
              </w:rPr>
            </w:rPrChange>
          </w:rPr>
          <w:t>g)</w:t>
        </w:r>
        <w:r w:rsidRPr="002F7910">
          <w:rPr>
            <w:iCs/>
            <w:lang w:val="fr-FR"/>
            <w:rPrChange w:id="70" w:author="French" w:date="2022-05-11T11:22:00Z">
              <w:rPr>
                <w:iCs/>
              </w:rPr>
            </w:rPrChange>
          </w:rPr>
          <w:tab/>
        </w:r>
      </w:ins>
      <w:ins w:id="71" w:author="French" w:date="2022-05-11T11:22:00Z">
        <w:r w:rsidRPr="002F7910">
          <w:rPr>
            <w:iCs/>
            <w:lang w:val="fr-FR"/>
          </w:rPr>
          <w:t>la Résolution 200 (Rév. Dubaï, 2018) de la Conférence de plénipotentiaires</w:t>
        </w:r>
        <w:bookmarkStart w:id="72" w:name="_Toc536018016"/>
        <w:r w:rsidRPr="002F7910">
          <w:rPr>
            <w:iCs/>
            <w:lang w:val="fr-FR"/>
          </w:rPr>
          <w:t xml:space="preserve"> sur le Programme Connect 2030 pour les télécommunications/technologies de l'information et de la communication dans le monde, y compris le large bande, en faveur du développement durable</w:t>
        </w:r>
      </w:ins>
      <w:bookmarkEnd w:id="72"/>
      <w:ins w:id="73" w:author="French" w:date="2022-05-11T11:19:00Z">
        <w:r w:rsidRPr="002F7910">
          <w:rPr>
            <w:iCs/>
            <w:lang w:val="fr-FR"/>
            <w:rPrChange w:id="74" w:author="French" w:date="2022-05-11T11:22:00Z">
              <w:rPr>
                <w:iCs/>
              </w:rPr>
            </w:rPrChange>
          </w:rPr>
          <w:t>;</w:t>
        </w:r>
      </w:ins>
      <w:bookmarkStart w:id="75" w:name="move99551132"/>
      <w:bookmarkEnd w:id="75"/>
    </w:p>
    <w:p w14:paraId="6318AA45" w14:textId="4B37F7D8" w:rsidR="002D71E6" w:rsidRPr="002F7910" w:rsidRDefault="00A90CE4" w:rsidP="003F43B2">
      <w:pPr>
        <w:rPr>
          <w:iCs/>
          <w:lang w:val="fr-FR"/>
        </w:rPr>
      </w:pPr>
      <w:r w:rsidRPr="002F7910">
        <w:rPr>
          <w:i/>
          <w:lang w:val="fr-FR"/>
        </w:rPr>
        <w:lastRenderedPageBreak/>
        <w:t>h)</w:t>
      </w:r>
      <w:r w:rsidRPr="002F7910">
        <w:rPr>
          <w:iCs/>
          <w:lang w:val="fr-FR"/>
        </w:rPr>
        <w:tab/>
        <w:t>la Résolution 11 (Rév.</w:t>
      </w:r>
      <w:del w:id="76" w:author="French" w:date="2022-05-11T11:22:00Z">
        <w:r w:rsidRPr="002F7910" w:rsidDel="000A0692">
          <w:rPr>
            <w:iCs/>
            <w:lang w:val="fr-FR"/>
          </w:rPr>
          <w:delText>Buenos Aires, 2017</w:delText>
        </w:r>
      </w:del>
      <w:ins w:id="77" w:author="French" w:date="2022-05-11T11:22:00Z">
        <w:r w:rsidR="000A0692" w:rsidRPr="002F7910">
          <w:rPr>
            <w:iCs/>
            <w:lang w:val="fr-FR"/>
          </w:rPr>
          <w:t xml:space="preserve"> Kigali, 2022</w:t>
        </w:r>
      </w:ins>
      <w:r w:rsidRPr="002F7910">
        <w:rPr>
          <w:iCs/>
          <w:lang w:val="fr-FR"/>
        </w:rPr>
        <w:t xml:space="preserve">) de la présente Conférence, relative aux </w:t>
      </w:r>
      <w:r w:rsidRPr="002F7910">
        <w:rPr>
          <w:color w:val="000000"/>
          <w:lang w:val="fr-FR"/>
        </w:rPr>
        <w:t>services issus des télécommunications/TIC dans les zones rurales, isolées et mal desservies et au sein des communautés autochtones</w:t>
      </w:r>
      <w:r w:rsidRPr="002F7910">
        <w:rPr>
          <w:iCs/>
          <w:lang w:val="fr-FR"/>
        </w:rPr>
        <w:t>;</w:t>
      </w:r>
    </w:p>
    <w:p w14:paraId="444907F6" w14:textId="15D55F48" w:rsidR="002D71E6" w:rsidRPr="002F7910" w:rsidRDefault="00A90CE4" w:rsidP="003F43B2">
      <w:pPr>
        <w:rPr>
          <w:iCs/>
          <w:lang w:val="fr-FR"/>
        </w:rPr>
      </w:pPr>
      <w:r w:rsidRPr="002F7910">
        <w:rPr>
          <w:i/>
          <w:lang w:val="fr-FR"/>
        </w:rPr>
        <w:t>i)</w:t>
      </w:r>
      <w:r w:rsidRPr="002F7910">
        <w:rPr>
          <w:iCs/>
          <w:lang w:val="fr-FR"/>
        </w:rPr>
        <w:tab/>
        <w:t xml:space="preserve">la Résolution </w:t>
      </w:r>
      <w:del w:id="78" w:author="French" w:date="2022-05-11T11:22:00Z">
        <w:r w:rsidRPr="002F7910" w:rsidDel="000A0692">
          <w:rPr>
            <w:iCs/>
            <w:lang w:val="fr-FR"/>
          </w:rPr>
          <w:delText>20</w:delText>
        </w:r>
      </w:del>
      <w:ins w:id="79" w:author="French" w:date="2022-05-11T11:22:00Z">
        <w:r w:rsidR="000A0692" w:rsidRPr="002F7910">
          <w:rPr>
            <w:iCs/>
            <w:lang w:val="fr-FR"/>
          </w:rPr>
          <w:t>1</w:t>
        </w:r>
      </w:ins>
      <w:ins w:id="80" w:author="French" w:date="2022-05-11T11:23:00Z">
        <w:r w:rsidR="000A0692" w:rsidRPr="002F7910">
          <w:rPr>
            <w:iCs/>
            <w:lang w:val="fr-FR"/>
          </w:rPr>
          <w:t>6</w:t>
        </w:r>
      </w:ins>
      <w:r w:rsidRPr="002F7910">
        <w:rPr>
          <w:iCs/>
          <w:lang w:val="fr-FR"/>
        </w:rPr>
        <w:t xml:space="preserve"> (Rév.</w:t>
      </w:r>
      <w:del w:id="81" w:author="French" w:date="2022-05-11T11:23:00Z">
        <w:r w:rsidRPr="002F7910" w:rsidDel="000A0692">
          <w:rPr>
            <w:iCs/>
            <w:lang w:val="fr-FR"/>
          </w:rPr>
          <w:delText>Buenos Aires, 2017</w:delText>
        </w:r>
      </w:del>
      <w:ins w:id="82" w:author="French" w:date="2022-05-11T11:23:00Z">
        <w:r w:rsidR="000A0692" w:rsidRPr="002F7910">
          <w:rPr>
            <w:iCs/>
            <w:lang w:val="fr-FR"/>
          </w:rPr>
          <w:t xml:space="preserve"> Kigali, 2022</w:t>
        </w:r>
      </w:ins>
      <w:r w:rsidRPr="002F7910">
        <w:rPr>
          <w:iCs/>
          <w:lang w:val="fr-FR"/>
        </w:rPr>
        <w:t>) de la présente Conférence,</w:t>
      </w:r>
      <w:r w:rsidR="00CF49AB" w:rsidRPr="002F7910">
        <w:rPr>
          <w:iCs/>
          <w:lang w:val="fr-FR"/>
        </w:rPr>
        <w:t xml:space="preserve"> </w:t>
      </w:r>
      <w:del w:id="83" w:author="French" w:date="2022-05-11T11:53:00Z">
        <w:r w:rsidRPr="002F7910" w:rsidDel="00CF49AB">
          <w:rPr>
            <w:iCs/>
            <w:lang w:val="fr-FR"/>
          </w:rPr>
          <w:delText>relative à l'</w:delText>
        </w:r>
        <w:r w:rsidRPr="002F7910" w:rsidDel="00CF49AB">
          <w:rPr>
            <w:color w:val="000000"/>
            <w:lang w:val="fr-FR"/>
          </w:rPr>
          <w:delText>accès non discriminatoire aux moyens, services et applications connexes modernes reposant sur les télécommunications et les TIC</w:delText>
        </w:r>
      </w:del>
      <w:bookmarkStart w:id="84" w:name="_Toc401906727"/>
      <w:bookmarkStart w:id="85" w:name="_Toc506198233"/>
      <w:ins w:id="86" w:author="LV" w:date="2022-05-13T13:37:00Z">
        <w:r w:rsidR="00FA5D2B" w:rsidRPr="002F7910">
          <w:rPr>
            <w:color w:val="000000"/>
            <w:lang w:val="fr-FR"/>
          </w:rPr>
          <w:t>relative aux m</w:t>
        </w:r>
      </w:ins>
      <w:ins w:id="87" w:author="French" w:date="2022-05-11T11:53:00Z">
        <w:r w:rsidR="00CF49AB" w:rsidRPr="002F7910">
          <w:rPr>
            <w:color w:val="000000"/>
            <w:lang w:val="fr-FR"/>
          </w:rPr>
          <w:t>esures spéciales en faveur des pays les moins avancés</w:t>
        </w:r>
      </w:ins>
      <w:ins w:id="88" w:author="LV" w:date="2022-05-13T13:38:00Z">
        <w:r w:rsidR="00FA5D2B" w:rsidRPr="002F7910">
          <w:rPr>
            <w:color w:val="000000"/>
            <w:lang w:val="fr-FR"/>
          </w:rPr>
          <w:t xml:space="preserve"> (PMA</w:t>
        </w:r>
      </w:ins>
      <w:ins w:id="89" w:author="French" w:date="2022-05-17T08:58:00Z">
        <w:r w:rsidR="00542D88" w:rsidRPr="002F7910">
          <w:rPr>
            <w:color w:val="000000"/>
            <w:lang w:val="fr-FR"/>
          </w:rPr>
          <w:t>)</w:t>
        </w:r>
      </w:ins>
      <w:ins w:id="90" w:author="French" w:date="2022-05-11T11:53:00Z">
        <w:r w:rsidR="00CF49AB" w:rsidRPr="002F7910">
          <w:rPr>
            <w:color w:val="000000"/>
            <w:lang w:val="fr-FR"/>
          </w:rPr>
          <w:t xml:space="preserve">, des petits </w:t>
        </w:r>
      </w:ins>
      <w:ins w:id="91" w:author="French" w:date="2022-05-17T09:23:00Z">
        <w:r w:rsidR="00BF7716" w:rsidRPr="002F7910">
          <w:rPr>
            <w:color w:val="000000"/>
            <w:lang w:val="fr-FR"/>
          </w:rPr>
          <w:t>États</w:t>
        </w:r>
      </w:ins>
      <w:ins w:id="92" w:author="French" w:date="2022-05-11T11:53:00Z">
        <w:r w:rsidR="00CF49AB" w:rsidRPr="002F7910">
          <w:rPr>
            <w:color w:val="000000"/>
            <w:lang w:val="fr-FR"/>
          </w:rPr>
          <w:t xml:space="preserve"> insulaires en développement</w:t>
        </w:r>
      </w:ins>
      <w:ins w:id="93" w:author="LV" w:date="2022-05-13T13:38:00Z">
        <w:r w:rsidR="00FA5D2B" w:rsidRPr="002F7910">
          <w:rPr>
            <w:color w:val="000000"/>
            <w:lang w:val="fr-FR"/>
          </w:rPr>
          <w:t xml:space="preserve"> (PE</w:t>
        </w:r>
      </w:ins>
      <w:ins w:id="94" w:author="LV" w:date="2022-05-16T16:41:00Z">
        <w:r w:rsidR="00D138B7" w:rsidRPr="002F7910">
          <w:rPr>
            <w:color w:val="000000"/>
            <w:lang w:val="fr-FR"/>
          </w:rPr>
          <w:t>I</w:t>
        </w:r>
      </w:ins>
      <w:ins w:id="95" w:author="LV" w:date="2022-05-13T13:38:00Z">
        <w:r w:rsidR="00FA5D2B" w:rsidRPr="002F7910">
          <w:rPr>
            <w:color w:val="000000"/>
            <w:lang w:val="fr-FR"/>
          </w:rPr>
          <w:t>D)</w:t>
        </w:r>
      </w:ins>
      <w:ins w:id="96" w:author="French" w:date="2022-05-11T11:53:00Z">
        <w:r w:rsidR="00CF49AB" w:rsidRPr="002F7910">
          <w:rPr>
            <w:color w:val="000000"/>
            <w:lang w:val="fr-FR"/>
          </w:rPr>
          <w:t xml:space="preserve">, des pays en développement sans littoral </w:t>
        </w:r>
      </w:ins>
      <w:ins w:id="97" w:author="LV" w:date="2022-05-13T13:38:00Z">
        <w:r w:rsidR="00FA5D2B" w:rsidRPr="002F7910">
          <w:rPr>
            <w:color w:val="000000"/>
            <w:lang w:val="fr-FR"/>
          </w:rPr>
          <w:t xml:space="preserve">(PDSL) </w:t>
        </w:r>
      </w:ins>
      <w:ins w:id="98" w:author="French" w:date="2022-05-11T11:53:00Z">
        <w:r w:rsidR="00CF49AB" w:rsidRPr="002F7910">
          <w:rPr>
            <w:color w:val="000000"/>
            <w:lang w:val="fr-FR"/>
          </w:rPr>
          <w:t>et des pays dont l'économie est en transition</w:t>
        </w:r>
      </w:ins>
      <w:bookmarkEnd w:id="84"/>
      <w:bookmarkEnd w:id="85"/>
      <w:r w:rsidRPr="002F7910">
        <w:rPr>
          <w:iCs/>
          <w:lang w:val="fr-FR"/>
        </w:rPr>
        <w:t>;</w:t>
      </w:r>
    </w:p>
    <w:p w14:paraId="40C33B9D" w14:textId="7EAF7887" w:rsidR="002D71E6" w:rsidRPr="002F7910" w:rsidRDefault="00A90CE4" w:rsidP="003F43B2">
      <w:pPr>
        <w:rPr>
          <w:iCs/>
          <w:lang w:val="fr-FR"/>
        </w:rPr>
      </w:pPr>
      <w:r w:rsidRPr="002F7910">
        <w:rPr>
          <w:i/>
          <w:lang w:val="fr-FR"/>
        </w:rPr>
        <w:t>j)</w:t>
      </w:r>
      <w:r w:rsidRPr="002F7910">
        <w:rPr>
          <w:iCs/>
          <w:lang w:val="fr-FR"/>
        </w:rPr>
        <w:tab/>
        <w:t>la Résolution 23 (Rév.</w:t>
      </w:r>
      <w:del w:id="99" w:author="French" w:date="2022-05-11T11:23:00Z">
        <w:r w:rsidRPr="002F7910" w:rsidDel="000A0692">
          <w:rPr>
            <w:iCs/>
            <w:lang w:val="fr-FR"/>
          </w:rPr>
          <w:delText>Buenos Aires, 2017</w:delText>
        </w:r>
      </w:del>
      <w:ins w:id="100" w:author="French" w:date="2022-05-11T11:23:00Z">
        <w:r w:rsidR="000A0692" w:rsidRPr="002F7910">
          <w:rPr>
            <w:iCs/>
            <w:lang w:val="fr-FR"/>
          </w:rPr>
          <w:t xml:space="preserve"> Kigali, 2022</w:t>
        </w:r>
      </w:ins>
      <w:r w:rsidRPr="002F7910">
        <w:rPr>
          <w:iCs/>
          <w:lang w:val="fr-FR"/>
        </w:rPr>
        <w:t>) de la présente Conférence, relative à l'a</w:t>
      </w:r>
      <w:r w:rsidRPr="002F7910">
        <w:rPr>
          <w:color w:val="000000"/>
          <w:lang w:val="fr-FR"/>
        </w:rPr>
        <w:t>ccès à l'Internet et à la disponibilité de l'Internet pour les pays en développement et aux principes de taxation applicables aux connexions Internet internationales</w:t>
      </w:r>
      <w:r w:rsidRPr="002F7910">
        <w:rPr>
          <w:iCs/>
          <w:lang w:val="fr-FR"/>
        </w:rPr>
        <w:t>;</w:t>
      </w:r>
    </w:p>
    <w:p w14:paraId="1CD2C84F" w14:textId="76C5D2E7" w:rsidR="002D71E6" w:rsidRPr="002F7910" w:rsidRDefault="00A90CE4" w:rsidP="003F43B2">
      <w:pPr>
        <w:rPr>
          <w:iCs/>
          <w:lang w:val="fr-FR"/>
        </w:rPr>
      </w:pPr>
      <w:r w:rsidRPr="002F7910">
        <w:rPr>
          <w:i/>
          <w:lang w:val="fr-FR"/>
        </w:rPr>
        <w:t>k)</w:t>
      </w:r>
      <w:r w:rsidRPr="002F7910">
        <w:rPr>
          <w:iCs/>
          <w:lang w:val="fr-FR"/>
        </w:rPr>
        <w:tab/>
        <w:t>la Résolution 46 (Rév.</w:t>
      </w:r>
      <w:del w:id="101" w:author="French" w:date="2022-05-11T11:23:00Z">
        <w:r w:rsidRPr="002F7910" w:rsidDel="000A0692">
          <w:rPr>
            <w:iCs/>
            <w:lang w:val="fr-FR"/>
          </w:rPr>
          <w:delText>Buenos Aires, 2017</w:delText>
        </w:r>
      </w:del>
      <w:ins w:id="102" w:author="French" w:date="2022-05-11T11:23:00Z">
        <w:r w:rsidR="000A0692" w:rsidRPr="002F7910">
          <w:rPr>
            <w:iCs/>
            <w:lang w:val="fr-FR"/>
          </w:rPr>
          <w:t xml:space="preserve"> Kigali, 2022</w:t>
        </w:r>
      </w:ins>
      <w:r w:rsidRPr="002F7910">
        <w:rPr>
          <w:iCs/>
          <w:lang w:val="fr-FR"/>
        </w:rPr>
        <w:t xml:space="preserve">) de la présente Conférence, </w:t>
      </w:r>
      <w:r w:rsidRPr="002F7910">
        <w:rPr>
          <w:color w:val="000000"/>
          <w:lang w:val="fr-FR"/>
        </w:rPr>
        <w:t>relative à l'assistance et la promotion en faveur des communautés autochtones par le biais des TIC</w:t>
      </w:r>
      <w:r w:rsidRPr="002F7910">
        <w:rPr>
          <w:iCs/>
          <w:lang w:val="fr-FR"/>
        </w:rPr>
        <w:t>;</w:t>
      </w:r>
    </w:p>
    <w:p w14:paraId="5D5B431B" w14:textId="1738FE3E" w:rsidR="002D71E6" w:rsidRPr="002F7910" w:rsidDel="000A0692" w:rsidRDefault="00A90CE4" w:rsidP="003F43B2">
      <w:pPr>
        <w:rPr>
          <w:del w:id="103" w:author="French" w:date="2022-05-11T11:23:00Z"/>
          <w:iCs/>
          <w:lang w:val="fr-FR"/>
        </w:rPr>
      </w:pPr>
      <w:del w:id="104" w:author="French" w:date="2022-05-11T11:23:00Z">
        <w:r w:rsidRPr="002F7910" w:rsidDel="000A0692">
          <w:rPr>
            <w:i/>
            <w:lang w:val="fr-FR"/>
          </w:rPr>
          <w:delText>l)</w:delText>
        </w:r>
        <w:r w:rsidRPr="002F7910" w:rsidDel="000A0692">
          <w:rPr>
            <w:iCs/>
            <w:lang w:val="fr-FR"/>
          </w:rPr>
          <w:tab/>
          <w:delText>la Résolution 68 (Rév.Dubaï, 2014) de la CMDT, sur l'a</w:delText>
        </w:r>
        <w:r w:rsidRPr="002F7910" w:rsidDel="000A0692">
          <w:rPr>
            <w:color w:val="000000"/>
            <w:lang w:val="fr-FR"/>
          </w:rPr>
          <w:delText>ssistance aux peuples autochtones dans le cadre des activités menées par le Bureau de développement des télécommunications (BDT) au titre de ses programmes associés</w:delText>
        </w:r>
        <w:r w:rsidRPr="002F7910" w:rsidDel="000A0692">
          <w:rPr>
            <w:iCs/>
            <w:lang w:val="fr-FR"/>
          </w:rPr>
          <w:delText>;</w:delText>
        </w:r>
      </w:del>
    </w:p>
    <w:p w14:paraId="112A5CCC" w14:textId="522F9050" w:rsidR="002D71E6" w:rsidRPr="002F7910" w:rsidRDefault="00A90CE4" w:rsidP="003F43B2">
      <w:pPr>
        <w:rPr>
          <w:iCs/>
          <w:lang w:val="fr-FR"/>
        </w:rPr>
      </w:pPr>
      <w:del w:id="105" w:author="French" w:date="2022-05-11T11:23:00Z">
        <w:r w:rsidRPr="002F7910" w:rsidDel="000A0692">
          <w:rPr>
            <w:i/>
            <w:lang w:val="fr-FR"/>
          </w:rPr>
          <w:delText>m</w:delText>
        </w:r>
      </w:del>
      <w:ins w:id="106" w:author="French" w:date="2022-05-11T11:23:00Z">
        <w:r w:rsidR="000A0692" w:rsidRPr="002F7910">
          <w:rPr>
            <w:i/>
            <w:lang w:val="fr-FR"/>
          </w:rPr>
          <w:t>l</w:t>
        </w:r>
      </w:ins>
      <w:r w:rsidRPr="002F7910">
        <w:rPr>
          <w:i/>
          <w:lang w:val="fr-FR"/>
        </w:rPr>
        <w:t>)</w:t>
      </w:r>
      <w:r w:rsidRPr="002F7910">
        <w:rPr>
          <w:iCs/>
          <w:lang w:val="fr-FR"/>
        </w:rPr>
        <w:tab/>
        <w:t>la Résolution 69 (Rév.</w:t>
      </w:r>
      <w:ins w:id="107" w:author="French" w:date="2022-05-17T09:10:00Z">
        <w:r w:rsidR="00B21B93" w:rsidRPr="002F7910">
          <w:rPr>
            <w:iCs/>
            <w:lang w:val="fr-FR"/>
          </w:rPr>
          <w:t xml:space="preserve"> </w:t>
        </w:r>
      </w:ins>
      <w:r w:rsidRPr="002F7910">
        <w:rPr>
          <w:iCs/>
          <w:lang w:val="fr-FR"/>
        </w:rPr>
        <w:t xml:space="preserve">Hammamet, 2016) </w:t>
      </w:r>
      <w:r w:rsidRPr="002F7910">
        <w:rPr>
          <w:color w:val="000000"/>
          <w:lang w:val="fr-FR"/>
        </w:rPr>
        <w:t>de l'Assemblée mondiale de normalisation des télécommunications (AMNT)</w:t>
      </w:r>
      <w:r w:rsidRPr="002F7910">
        <w:rPr>
          <w:iCs/>
          <w:lang w:val="fr-FR"/>
        </w:rPr>
        <w:t xml:space="preserve">, </w:t>
      </w:r>
      <w:r w:rsidRPr="002F7910">
        <w:rPr>
          <w:color w:val="000000"/>
          <w:lang w:val="fr-FR"/>
        </w:rPr>
        <w:t>sur l'accès non discriminatoire aux ressources de l'Internet et aux télécommunications/technologies de l'information et de la communication et l'utilisation non discriminatoire de ces ressources et des télécommunications/TIC</w:t>
      </w:r>
      <w:r w:rsidRPr="002F7910">
        <w:rPr>
          <w:iCs/>
          <w:lang w:val="fr-FR"/>
        </w:rPr>
        <w:t>;</w:t>
      </w:r>
    </w:p>
    <w:p w14:paraId="40C10043" w14:textId="056AFC66" w:rsidR="000A0692" w:rsidRPr="002F7910" w:rsidRDefault="000A0692" w:rsidP="003F43B2">
      <w:pPr>
        <w:rPr>
          <w:ins w:id="108" w:author="French" w:date="2022-05-17T08:58:00Z"/>
          <w:iCs/>
          <w:lang w:val="fr-FR"/>
        </w:rPr>
      </w:pPr>
      <w:ins w:id="109" w:author="French" w:date="2022-05-11T11:23:00Z">
        <w:r w:rsidRPr="002F7910">
          <w:rPr>
            <w:i/>
            <w:lang w:val="fr-FR"/>
            <w:rPrChange w:id="110" w:author="French" w:date="2022-05-11T11:23:00Z">
              <w:rPr>
                <w:iCs/>
                <w:lang w:val="fr-FR"/>
              </w:rPr>
            </w:rPrChange>
          </w:rPr>
          <w:t>m)</w:t>
        </w:r>
        <w:r w:rsidRPr="002F7910">
          <w:rPr>
            <w:i/>
            <w:lang w:val="fr-FR"/>
            <w:rPrChange w:id="111" w:author="French" w:date="2022-05-11T11:23:00Z">
              <w:rPr>
                <w:iCs/>
                <w:lang w:val="fr-FR"/>
              </w:rPr>
            </w:rPrChange>
          </w:rPr>
          <w:tab/>
        </w:r>
      </w:ins>
      <w:bookmarkStart w:id="112" w:name="_Toc401906850"/>
      <w:bookmarkStart w:id="113" w:name="_Toc506198354"/>
      <w:ins w:id="114" w:author="French" w:date="2022-05-11T11:24:00Z">
        <w:r w:rsidRPr="002F7910">
          <w:rPr>
            <w:iCs/>
            <w:lang w:val="fr-FR"/>
          </w:rPr>
          <w:t>La Recommandation 19</w:t>
        </w:r>
      </w:ins>
      <w:ins w:id="115" w:author="French" w:date="2022-05-11T11:25:00Z">
        <w:r w:rsidRPr="002F7910">
          <w:rPr>
            <w:iCs/>
            <w:lang w:val="fr-FR"/>
          </w:rPr>
          <w:t xml:space="preserve"> (Rév. Kigali, 2022) </w:t>
        </w:r>
      </w:ins>
      <w:ins w:id="116" w:author="LV" w:date="2022-05-13T13:39:00Z">
        <w:r w:rsidR="00FA5D2B" w:rsidRPr="002F7910">
          <w:rPr>
            <w:iCs/>
            <w:lang w:val="fr-FR"/>
          </w:rPr>
          <w:t>de la présente Conférence sur l</w:t>
        </w:r>
      </w:ins>
      <w:ins w:id="117" w:author="French" w:date="2022-05-11T11:24:00Z">
        <w:r w:rsidRPr="002F7910">
          <w:rPr>
            <w:iCs/>
            <w:lang w:val="fr-FR"/>
            <w:rPrChange w:id="118" w:author="French" w:date="2022-05-11T11:24:00Z">
              <w:rPr>
                <w:i/>
                <w:lang w:val="fr-FR"/>
              </w:rPr>
            </w:rPrChange>
          </w:rPr>
          <w:t>es télécommunications pour les zones rurales et isolées</w:t>
        </w:r>
      </w:ins>
      <w:bookmarkEnd w:id="112"/>
      <w:bookmarkEnd w:id="113"/>
      <w:ins w:id="119" w:author="French" w:date="2022-05-11T11:25:00Z">
        <w:r w:rsidR="00FD49D9" w:rsidRPr="002F7910">
          <w:rPr>
            <w:iCs/>
            <w:lang w:val="fr-FR"/>
          </w:rPr>
          <w:t>;</w:t>
        </w:r>
      </w:ins>
    </w:p>
    <w:p w14:paraId="2136A67F" w14:textId="77777777" w:rsidR="002D71E6" w:rsidRPr="002F7910" w:rsidRDefault="00A90CE4" w:rsidP="003F43B2">
      <w:pPr>
        <w:rPr>
          <w:lang w:val="fr-FR"/>
        </w:rPr>
      </w:pPr>
      <w:r w:rsidRPr="002F7910">
        <w:rPr>
          <w:i/>
          <w:iCs/>
          <w:lang w:val="fr-FR"/>
        </w:rPr>
        <w:t>n)</w:t>
      </w:r>
      <w:r w:rsidRPr="002F7910">
        <w:rPr>
          <w:lang w:val="fr-FR"/>
        </w:rPr>
        <w:tab/>
        <w:t xml:space="preserve">la Résolution 139 (Rév. Busan, 2014) de la Conférence de plénipotentiaires, </w:t>
      </w:r>
      <w:r w:rsidRPr="002F7910">
        <w:rPr>
          <w:color w:val="000000"/>
          <w:lang w:val="fr-FR"/>
        </w:rPr>
        <w:t>sur l'utilisation des télécommunications et des TIC pour réduire la fracture numérique et édifier une société de l'information inclusive</w:t>
      </w:r>
      <w:r w:rsidRPr="002F7910">
        <w:rPr>
          <w:lang w:val="fr-FR"/>
        </w:rPr>
        <w:t>;</w:t>
      </w:r>
    </w:p>
    <w:p w14:paraId="489E2C4E" w14:textId="77777777" w:rsidR="002D71E6" w:rsidRPr="002F7910" w:rsidRDefault="00A90CE4" w:rsidP="003F43B2">
      <w:pPr>
        <w:rPr>
          <w:lang w:val="fr-FR"/>
        </w:rPr>
      </w:pPr>
      <w:r w:rsidRPr="002F7910">
        <w:rPr>
          <w:i/>
          <w:iCs/>
          <w:lang w:val="fr-FR"/>
        </w:rPr>
        <w:t>o)</w:t>
      </w:r>
      <w:r w:rsidRPr="002F7910">
        <w:rPr>
          <w:lang w:val="fr-FR"/>
        </w:rPr>
        <w:tab/>
        <w:t xml:space="preserve">la Résolution 200 (Busan, 2014) de la Conférence de plénipotentiaires, sur le </w:t>
      </w:r>
      <w:r w:rsidRPr="002F7910">
        <w:rPr>
          <w:color w:val="000000"/>
          <w:lang w:val="fr-FR"/>
        </w:rPr>
        <w:t>Programme Connect 2020 pour le développement des télécommunications/TIC dans le monde</w:t>
      </w:r>
      <w:r w:rsidRPr="002F7910">
        <w:rPr>
          <w:lang w:val="fr-FR"/>
        </w:rPr>
        <w:t>;</w:t>
      </w:r>
    </w:p>
    <w:p w14:paraId="771681D3" w14:textId="50665060" w:rsidR="002D71E6" w:rsidRPr="002F7910" w:rsidDel="006519C8" w:rsidRDefault="00A90CE4" w:rsidP="003F43B2">
      <w:pPr>
        <w:rPr>
          <w:del w:id="120" w:author="French" w:date="2022-05-11T11:28:00Z"/>
          <w:lang w:val="fr-FR"/>
        </w:rPr>
      </w:pPr>
      <w:del w:id="121" w:author="French" w:date="2022-05-11T11:28:00Z">
        <w:r w:rsidRPr="002F7910" w:rsidDel="006519C8">
          <w:rPr>
            <w:i/>
            <w:iCs/>
            <w:lang w:val="fr-FR"/>
          </w:rPr>
          <w:delText>p)</w:delText>
        </w:r>
        <w:r w:rsidRPr="002F7910" w:rsidDel="006519C8">
          <w:rPr>
            <w:lang w:val="fr-FR"/>
          </w:rPr>
          <w:tab/>
          <w:delText>la Déclaration du SMSI+10 sur la mise en oeuvre des résultats du SMSI et la Vision du SMSI+10 pour l'après-2015, adoptées par la Manifestation de haut niveau SMSI+10 (Genève, 2014), coordonnée par l'UIT, et approuvées par la Conférence de plénipotentiaires (Busan, 2014),</w:delText>
        </w:r>
      </w:del>
    </w:p>
    <w:p w14:paraId="357F8585" w14:textId="0BE25162" w:rsidR="002D71E6" w:rsidRPr="002F7910" w:rsidRDefault="00A90CE4" w:rsidP="003F43B2">
      <w:pPr>
        <w:rPr>
          <w:iCs/>
          <w:lang w:val="fr-FR"/>
        </w:rPr>
      </w:pPr>
      <w:del w:id="122" w:author="French" w:date="2022-05-11T11:28:00Z">
        <w:r w:rsidRPr="002F7910" w:rsidDel="006519C8">
          <w:rPr>
            <w:i/>
            <w:iCs/>
            <w:lang w:val="fr-FR"/>
          </w:rPr>
          <w:delText>q</w:delText>
        </w:r>
      </w:del>
      <w:ins w:id="123" w:author="French" w:date="2022-05-11T11:28:00Z">
        <w:r w:rsidR="006519C8" w:rsidRPr="002F7910">
          <w:rPr>
            <w:i/>
            <w:iCs/>
            <w:lang w:val="fr-FR"/>
          </w:rPr>
          <w:t>p</w:t>
        </w:r>
      </w:ins>
      <w:r w:rsidRPr="002F7910">
        <w:rPr>
          <w:i/>
          <w:iCs/>
          <w:lang w:val="fr-FR"/>
        </w:rPr>
        <w:t>)</w:t>
      </w:r>
      <w:r w:rsidRPr="002F7910">
        <w:rPr>
          <w:lang w:val="fr-FR"/>
        </w:rPr>
        <w:tab/>
        <w:t>la Résolution 16 (Rév.</w:t>
      </w:r>
      <w:ins w:id="124" w:author="French" w:date="2022-05-17T09:11:00Z">
        <w:r w:rsidR="00B21B93" w:rsidRPr="002F7910">
          <w:rPr>
            <w:lang w:val="fr-FR"/>
          </w:rPr>
          <w:t xml:space="preserve"> </w:t>
        </w:r>
      </w:ins>
      <w:r w:rsidRPr="002F7910">
        <w:rPr>
          <w:lang w:val="fr-FR"/>
        </w:rPr>
        <w:t xml:space="preserve">Buenos Aires, 2017) de la présente Conférence </w:t>
      </w:r>
      <w:r w:rsidRPr="002F7910">
        <w:rPr>
          <w:color w:val="000000"/>
          <w:lang w:val="fr-FR"/>
        </w:rPr>
        <w:t>sur les mesures spéciales en faveur des pays les moins avancés (PMA), des petits Etats insulaires en développement (PEID), des pays en développement sans littoral (PDSL) et des pays dont l'économie est en transition</w:t>
      </w:r>
      <w:r w:rsidRPr="002F7910">
        <w:rPr>
          <w:lang w:val="fr-FR"/>
        </w:rPr>
        <w:t>;</w:t>
      </w:r>
    </w:p>
    <w:p w14:paraId="7832218B" w14:textId="041F872B" w:rsidR="002D71E6" w:rsidRPr="002F7910" w:rsidDel="006519C8" w:rsidRDefault="00A90CE4" w:rsidP="003F43B2">
      <w:pPr>
        <w:rPr>
          <w:del w:id="125" w:author="French" w:date="2022-05-11T11:29:00Z"/>
          <w:lang w:val="fr-FR"/>
        </w:rPr>
      </w:pPr>
      <w:del w:id="126" w:author="French" w:date="2022-05-11T11:29:00Z">
        <w:r w:rsidRPr="002F7910" w:rsidDel="006519C8">
          <w:rPr>
            <w:i/>
            <w:iCs/>
            <w:lang w:val="fr-FR"/>
          </w:rPr>
          <w:delText>r)</w:delText>
        </w:r>
        <w:r w:rsidRPr="002F7910" w:rsidDel="006519C8">
          <w:rPr>
            <w:lang w:val="fr-FR"/>
          </w:rPr>
          <w:tab/>
          <w:delText>la Résolution 123 (Rév. Busan, 2014) de la Conférence de plénipotentiaires, intitulée "Réduire l'écart qui existe en matière de normalisation entre pays en développement et pays développés";</w:delText>
        </w:r>
      </w:del>
    </w:p>
    <w:p w14:paraId="363DD6B8" w14:textId="14DC3D08" w:rsidR="002D71E6" w:rsidRPr="002F7910" w:rsidDel="006519C8" w:rsidRDefault="00A90CE4" w:rsidP="003F43B2">
      <w:pPr>
        <w:rPr>
          <w:del w:id="127" w:author="French" w:date="2022-05-11T11:29:00Z"/>
          <w:lang w:val="fr-FR"/>
        </w:rPr>
      </w:pPr>
      <w:del w:id="128" w:author="French" w:date="2022-05-11T11:29:00Z">
        <w:r w:rsidRPr="002F7910" w:rsidDel="006519C8">
          <w:rPr>
            <w:i/>
            <w:iCs/>
            <w:lang w:val="fr-FR"/>
          </w:rPr>
          <w:delText>s)</w:delText>
        </w:r>
        <w:r w:rsidRPr="002F7910" w:rsidDel="006519C8">
          <w:rPr>
            <w:lang w:val="fr-FR"/>
          </w:rPr>
          <w:tab/>
          <w:delText>que, dans ses Résolutions 30 et 143 (Rév. Busan, 2014), la Conférence de plénipotentiaires a souligné que l'objectif fondamental pour ces pays, comme indiqué dans ces deux Résolutions, est la réduction de la fracture numérique;</w:delText>
        </w:r>
      </w:del>
    </w:p>
    <w:p w14:paraId="7D63292E" w14:textId="60FA5199" w:rsidR="002D71E6" w:rsidRPr="002F7910" w:rsidRDefault="00A90CE4" w:rsidP="003F43B2">
      <w:pPr>
        <w:rPr>
          <w:lang w:val="fr-FR"/>
        </w:rPr>
      </w:pPr>
      <w:del w:id="129" w:author="French" w:date="2022-05-11T11:29:00Z">
        <w:r w:rsidRPr="002F7910" w:rsidDel="006519C8">
          <w:rPr>
            <w:i/>
            <w:iCs/>
            <w:lang w:val="fr-FR"/>
          </w:rPr>
          <w:lastRenderedPageBreak/>
          <w:delText>t</w:delText>
        </w:r>
      </w:del>
      <w:ins w:id="130" w:author="French" w:date="2022-05-11T11:29:00Z">
        <w:r w:rsidR="006519C8" w:rsidRPr="002F7910">
          <w:rPr>
            <w:i/>
            <w:iCs/>
            <w:lang w:val="fr-FR"/>
          </w:rPr>
          <w:t>q</w:t>
        </w:r>
      </w:ins>
      <w:r w:rsidRPr="002F7910">
        <w:rPr>
          <w:i/>
          <w:iCs/>
          <w:lang w:val="fr-FR"/>
        </w:rPr>
        <w:t>)</w:t>
      </w:r>
      <w:r w:rsidRPr="002F7910">
        <w:rPr>
          <w:lang w:val="fr-FR"/>
        </w:rPr>
        <w:tab/>
      </w:r>
      <w:bookmarkStart w:id="131" w:name="_Toc407016271"/>
      <w:r w:rsidRPr="002F7910">
        <w:rPr>
          <w:lang w:val="fr-FR"/>
        </w:rPr>
        <w:t>la Résolution 175 (Rév. Busan, 2014) de la Conférence de plénipotentiaires sur l'accessibilité des télécommunications/TIC pour les personnes handicapées et les personnes ayant des besoins particuliers</w:t>
      </w:r>
      <w:bookmarkEnd w:id="131"/>
      <w:r w:rsidRPr="002F7910">
        <w:rPr>
          <w:lang w:val="fr-FR"/>
        </w:rPr>
        <w:t>;</w:t>
      </w:r>
    </w:p>
    <w:p w14:paraId="602FCFD5" w14:textId="107C866A" w:rsidR="002D71E6" w:rsidRPr="002F7910" w:rsidRDefault="00A90CE4" w:rsidP="003F43B2">
      <w:pPr>
        <w:rPr>
          <w:lang w:val="fr-FR"/>
        </w:rPr>
      </w:pPr>
      <w:del w:id="132" w:author="French" w:date="2022-05-11T11:29:00Z">
        <w:r w:rsidRPr="002F7910" w:rsidDel="006519C8">
          <w:rPr>
            <w:i/>
            <w:iCs/>
            <w:lang w:val="fr-FR"/>
          </w:rPr>
          <w:delText>u</w:delText>
        </w:r>
      </w:del>
      <w:ins w:id="133" w:author="French" w:date="2022-05-11T11:29:00Z">
        <w:r w:rsidR="006519C8" w:rsidRPr="002F7910">
          <w:rPr>
            <w:i/>
            <w:iCs/>
            <w:lang w:val="fr-FR"/>
          </w:rPr>
          <w:t>r</w:t>
        </w:r>
      </w:ins>
      <w:r w:rsidRPr="002F7910">
        <w:rPr>
          <w:i/>
          <w:iCs/>
          <w:lang w:val="fr-FR"/>
        </w:rPr>
        <w:t>)</w:t>
      </w:r>
      <w:r w:rsidRPr="002F7910">
        <w:rPr>
          <w:lang w:val="fr-FR"/>
        </w:rPr>
        <w:tab/>
        <w:t>la Résolution 58 (Rév.</w:t>
      </w:r>
      <w:del w:id="134" w:author="French" w:date="2022-05-11T11:29:00Z">
        <w:r w:rsidRPr="002F7910" w:rsidDel="006519C8">
          <w:rPr>
            <w:lang w:val="fr-FR"/>
          </w:rPr>
          <w:delText>Buenos Aires, 2017</w:delText>
        </w:r>
      </w:del>
      <w:ins w:id="135" w:author="French" w:date="2022-05-11T11:29:00Z">
        <w:r w:rsidR="006519C8" w:rsidRPr="002F7910">
          <w:rPr>
            <w:lang w:val="fr-FR"/>
          </w:rPr>
          <w:t xml:space="preserve"> Kigali, 2022</w:t>
        </w:r>
      </w:ins>
      <w:r w:rsidRPr="002F7910">
        <w:rPr>
          <w:lang w:val="fr-FR"/>
        </w:rPr>
        <w:t>) de la présente Conférence sur l'accessibilité des télécommunications/TIC pour les personnes handicapées, y compris les personnes souffrant de handicaps liés à l'âge</w:t>
      </w:r>
      <w:del w:id="136" w:author="French" w:date="2022-05-11T11:31:00Z">
        <w:r w:rsidRPr="002F7910" w:rsidDel="009327B8">
          <w:rPr>
            <w:lang w:val="fr-FR"/>
          </w:rPr>
          <w:delText>;</w:delText>
        </w:r>
      </w:del>
      <w:ins w:id="137" w:author="French" w:date="2022-05-11T11:31:00Z">
        <w:r w:rsidR="009327B8" w:rsidRPr="002F7910">
          <w:rPr>
            <w:lang w:val="fr-FR"/>
          </w:rPr>
          <w:t>,</w:t>
        </w:r>
      </w:ins>
    </w:p>
    <w:p w14:paraId="2544FD9D" w14:textId="6F32B43C" w:rsidR="002D71E6" w:rsidRPr="002F7910" w:rsidDel="009327B8" w:rsidRDefault="00A90CE4" w:rsidP="003F43B2">
      <w:pPr>
        <w:rPr>
          <w:del w:id="138" w:author="French" w:date="2022-05-11T11:31:00Z"/>
          <w:lang w:val="fr-FR"/>
        </w:rPr>
      </w:pPr>
      <w:del w:id="139" w:author="French" w:date="2022-05-11T11:31:00Z">
        <w:r w:rsidRPr="002F7910" w:rsidDel="009327B8">
          <w:rPr>
            <w:i/>
            <w:iCs/>
            <w:lang w:val="fr-FR"/>
          </w:rPr>
          <w:delText>v)</w:delText>
        </w:r>
        <w:r w:rsidRPr="002F7910" w:rsidDel="009327B8">
          <w:rPr>
            <w:lang w:val="fr-FR"/>
          </w:rPr>
          <w:tab/>
          <w:delText xml:space="preserve">la Résolution 70 (Rév.Hammamet, 2016) de </w:delText>
        </w:r>
        <w:r w:rsidRPr="002F7910" w:rsidDel="009327B8">
          <w:rPr>
            <w:color w:val="000000"/>
            <w:lang w:val="fr-FR"/>
          </w:rPr>
          <w:delText>l'AMNT sur l'</w:delText>
        </w:r>
        <w:bookmarkStart w:id="140" w:name="_Toc475539618"/>
        <w:bookmarkStart w:id="141" w:name="_Toc475542327"/>
        <w:bookmarkStart w:id="142" w:name="_Toc476211429"/>
        <w:bookmarkStart w:id="143" w:name="_Toc476213366"/>
        <w:r w:rsidRPr="002F7910" w:rsidDel="009327B8">
          <w:rPr>
            <w:color w:val="000000"/>
            <w:lang w:val="fr-FR"/>
          </w:rPr>
          <w:delText>a</w:delText>
        </w:r>
        <w:r w:rsidRPr="002F7910" w:rsidDel="009327B8">
          <w:rPr>
            <w:lang w:val="fr-FR"/>
          </w:rPr>
          <w:delText>ccessibilité des télécommunications/TIC pour les personnes handicapées et les personnes ayant des besoins particuliers</w:delText>
        </w:r>
        <w:bookmarkEnd w:id="140"/>
        <w:bookmarkEnd w:id="141"/>
        <w:bookmarkEnd w:id="142"/>
        <w:bookmarkEnd w:id="143"/>
        <w:r w:rsidRPr="002F7910" w:rsidDel="009327B8">
          <w:rPr>
            <w:lang w:val="fr-FR"/>
          </w:rPr>
          <w:delText>;</w:delText>
        </w:r>
      </w:del>
    </w:p>
    <w:p w14:paraId="62C244B4" w14:textId="29E45439" w:rsidR="002D71E6" w:rsidRPr="002F7910" w:rsidDel="009327B8" w:rsidRDefault="00A90CE4" w:rsidP="003F43B2">
      <w:pPr>
        <w:rPr>
          <w:del w:id="144" w:author="French" w:date="2022-05-11T11:31:00Z"/>
          <w:lang w:val="fr-FR"/>
        </w:rPr>
      </w:pPr>
      <w:del w:id="145" w:author="French" w:date="2022-05-11T11:31:00Z">
        <w:r w:rsidRPr="002F7910" w:rsidDel="009327B8">
          <w:rPr>
            <w:i/>
            <w:iCs/>
            <w:lang w:val="fr-FR"/>
          </w:rPr>
          <w:delText>w)</w:delText>
        </w:r>
        <w:r w:rsidRPr="002F7910" w:rsidDel="009327B8">
          <w:rPr>
            <w:i/>
            <w:iCs/>
            <w:lang w:val="fr-FR"/>
          </w:rPr>
          <w:tab/>
        </w:r>
        <w:r w:rsidRPr="002F7910" w:rsidDel="009327B8">
          <w:rPr>
            <w:lang w:val="fr-FR"/>
          </w:rPr>
          <w:delText xml:space="preserve">la grande orientation C7 de l'Agenda de Tunis pour la société de l'information, qui </w:delText>
        </w:r>
        <w:r w:rsidRPr="002F7910" w:rsidDel="009327B8">
          <w:rPr>
            <w:color w:val="000000"/>
            <w:lang w:val="fr-FR"/>
          </w:rPr>
          <w:delText>concerne les applications des TIC suivantes</w:delText>
        </w:r>
        <w:r w:rsidRPr="002F7910" w:rsidDel="009327B8">
          <w:rPr>
            <w:lang w:val="fr-FR"/>
          </w:rPr>
          <w:delText>:</w:delText>
        </w:r>
      </w:del>
    </w:p>
    <w:p w14:paraId="51D290F8" w14:textId="47F92C08" w:rsidR="002D71E6" w:rsidRPr="002F7910" w:rsidDel="009327B8" w:rsidRDefault="00A90CE4" w:rsidP="003F43B2">
      <w:pPr>
        <w:pStyle w:val="enumlev1"/>
        <w:rPr>
          <w:del w:id="146" w:author="French" w:date="2022-05-11T11:31:00Z"/>
          <w:lang w:val="fr-FR"/>
        </w:rPr>
      </w:pPr>
      <w:del w:id="147" w:author="French" w:date="2022-05-11T11:31:00Z">
        <w:r w:rsidRPr="002F7910" w:rsidDel="009327B8">
          <w:rPr>
            <w:lang w:val="fr-FR"/>
          </w:rPr>
          <w:delText>i)</w:delText>
        </w:r>
        <w:r w:rsidRPr="002F7910" w:rsidDel="009327B8">
          <w:rPr>
            <w:lang w:val="fr-FR"/>
          </w:rPr>
          <w:tab/>
          <w:delText>administration publique en ligne;</w:delText>
        </w:r>
      </w:del>
    </w:p>
    <w:p w14:paraId="1610634C" w14:textId="2A6EBD49" w:rsidR="002D71E6" w:rsidRPr="002F7910" w:rsidDel="009327B8" w:rsidRDefault="00A90CE4" w:rsidP="003F43B2">
      <w:pPr>
        <w:pStyle w:val="enumlev1"/>
        <w:rPr>
          <w:del w:id="148" w:author="French" w:date="2022-05-11T11:31:00Z"/>
          <w:lang w:val="fr-FR"/>
        </w:rPr>
      </w:pPr>
      <w:del w:id="149" w:author="French" w:date="2022-05-11T11:31:00Z">
        <w:r w:rsidRPr="002F7910" w:rsidDel="009327B8">
          <w:rPr>
            <w:lang w:val="fr-FR"/>
          </w:rPr>
          <w:delText>ii)</w:delText>
        </w:r>
        <w:r w:rsidRPr="002F7910" w:rsidDel="009327B8">
          <w:rPr>
            <w:lang w:val="fr-FR"/>
          </w:rPr>
          <w:tab/>
          <w:delText>commerce électronique;</w:delText>
        </w:r>
      </w:del>
    </w:p>
    <w:p w14:paraId="0DBE0EFD" w14:textId="4CCDF26E" w:rsidR="002D71E6" w:rsidRPr="002F7910" w:rsidDel="009327B8" w:rsidRDefault="00A90CE4" w:rsidP="003F43B2">
      <w:pPr>
        <w:pStyle w:val="enumlev1"/>
        <w:rPr>
          <w:del w:id="150" w:author="French" w:date="2022-05-11T11:31:00Z"/>
          <w:lang w:val="fr-FR"/>
        </w:rPr>
      </w:pPr>
      <w:del w:id="151" w:author="French" w:date="2022-05-11T11:31:00Z">
        <w:r w:rsidRPr="002F7910" w:rsidDel="009327B8">
          <w:rPr>
            <w:lang w:val="fr-FR"/>
          </w:rPr>
          <w:delText>iii)</w:delText>
        </w:r>
        <w:r w:rsidRPr="002F7910" w:rsidDel="009327B8">
          <w:rPr>
            <w:lang w:val="fr-FR"/>
          </w:rPr>
          <w:tab/>
          <w:delText>cyberapprentissage;</w:delText>
        </w:r>
      </w:del>
    </w:p>
    <w:p w14:paraId="4F51B21D" w14:textId="5E014981" w:rsidR="002D71E6" w:rsidRPr="002F7910" w:rsidDel="009327B8" w:rsidRDefault="00A90CE4" w:rsidP="003F43B2">
      <w:pPr>
        <w:pStyle w:val="enumlev1"/>
        <w:rPr>
          <w:del w:id="152" w:author="French" w:date="2022-05-11T11:31:00Z"/>
          <w:lang w:val="fr-FR"/>
        </w:rPr>
      </w:pPr>
      <w:del w:id="153" w:author="French" w:date="2022-05-11T11:31:00Z">
        <w:r w:rsidRPr="002F7910" w:rsidDel="009327B8">
          <w:rPr>
            <w:lang w:val="fr-FR"/>
          </w:rPr>
          <w:delText>iv)</w:delText>
        </w:r>
        <w:r w:rsidRPr="002F7910" w:rsidDel="009327B8">
          <w:rPr>
            <w:lang w:val="fr-FR"/>
          </w:rPr>
          <w:tab/>
          <w:delText>cybersanté;</w:delText>
        </w:r>
      </w:del>
    </w:p>
    <w:p w14:paraId="0C2AD0D7" w14:textId="062B4925" w:rsidR="002D71E6" w:rsidRPr="002F7910" w:rsidDel="009327B8" w:rsidRDefault="00A90CE4" w:rsidP="003F43B2">
      <w:pPr>
        <w:pStyle w:val="enumlev1"/>
        <w:rPr>
          <w:del w:id="154" w:author="French" w:date="2022-05-11T11:31:00Z"/>
          <w:lang w:val="fr-FR"/>
        </w:rPr>
      </w:pPr>
      <w:del w:id="155" w:author="French" w:date="2022-05-11T11:31:00Z">
        <w:r w:rsidRPr="002F7910" w:rsidDel="009327B8">
          <w:rPr>
            <w:lang w:val="fr-FR"/>
          </w:rPr>
          <w:delText>v)</w:delText>
        </w:r>
        <w:r w:rsidRPr="002F7910" w:rsidDel="009327B8">
          <w:rPr>
            <w:lang w:val="fr-FR"/>
          </w:rPr>
          <w:tab/>
          <w:delText>cybertravail;</w:delText>
        </w:r>
      </w:del>
    </w:p>
    <w:p w14:paraId="619A7476" w14:textId="2153C864" w:rsidR="002D71E6" w:rsidRPr="002F7910" w:rsidDel="009327B8" w:rsidRDefault="00A90CE4" w:rsidP="003F43B2">
      <w:pPr>
        <w:pStyle w:val="enumlev1"/>
        <w:rPr>
          <w:del w:id="156" w:author="French" w:date="2022-05-11T11:31:00Z"/>
          <w:lang w:val="fr-FR"/>
        </w:rPr>
      </w:pPr>
      <w:del w:id="157" w:author="French" w:date="2022-05-11T11:31:00Z">
        <w:r w:rsidRPr="002F7910" w:rsidDel="009327B8">
          <w:rPr>
            <w:lang w:val="fr-FR"/>
          </w:rPr>
          <w:delText>vi)</w:delText>
        </w:r>
        <w:r w:rsidRPr="002F7910" w:rsidDel="009327B8">
          <w:rPr>
            <w:lang w:val="fr-FR"/>
          </w:rPr>
          <w:tab/>
          <w:delText>cyberécologie;</w:delText>
        </w:r>
      </w:del>
    </w:p>
    <w:p w14:paraId="7D72C115" w14:textId="2CB2754C" w:rsidR="002D71E6" w:rsidRPr="002F7910" w:rsidDel="009327B8" w:rsidRDefault="00A90CE4" w:rsidP="003F43B2">
      <w:pPr>
        <w:pStyle w:val="enumlev1"/>
        <w:rPr>
          <w:del w:id="158" w:author="French" w:date="2022-05-11T11:31:00Z"/>
          <w:lang w:val="fr-FR"/>
        </w:rPr>
      </w:pPr>
      <w:del w:id="159" w:author="French" w:date="2022-05-11T11:31:00Z">
        <w:r w:rsidRPr="002F7910" w:rsidDel="009327B8">
          <w:rPr>
            <w:lang w:val="fr-FR"/>
          </w:rPr>
          <w:delText>vii)</w:delText>
        </w:r>
        <w:r w:rsidRPr="002F7910" w:rsidDel="009327B8">
          <w:rPr>
            <w:lang w:val="fr-FR"/>
          </w:rPr>
          <w:tab/>
          <w:delText>cyberagriculture;</w:delText>
        </w:r>
      </w:del>
    </w:p>
    <w:p w14:paraId="36664A40" w14:textId="1BD855C7" w:rsidR="002D71E6" w:rsidRPr="002F7910" w:rsidDel="009327B8" w:rsidRDefault="00A90CE4" w:rsidP="003F43B2">
      <w:pPr>
        <w:pStyle w:val="enumlev1"/>
        <w:rPr>
          <w:del w:id="160" w:author="French" w:date="2022-05-11T11:31:00Z"/>
          <w:lang w:val="fr-FR"/>
        </w:rPr>
      </w:pPr>
      <w:del w:id="161" w:author="French" w:date="2022-05-11T11:31:00Z">
        <w:r w:rsidRPr="002F7910" w:rsidDel="009327B8">
          <w:rPr>
            <w:lang w:val="fr-FR"/>
          </w:rPr>
          <w:delText>viii)</w:delText>
        </w:r>
        <w:r w:rsidRPr="002F7910" w:rsidDel="009327B8">
          <w:rPr>
            <w:lang w:val="fr-FR"/>
          </w:rPr>
          <w:tab/>
          <w:delText>cyberscience,</w:delText>
        </w:r>
      </w:del>
    </w:p>
    <w:p w14:paraId="0D3B4A67" w14:textId="77777777" w:rsidR="002D71E6" w:rsidRPr="002F7910" w:rsidRDefault="00A90CE4" w:rsidP="003F43B2">
      <w:pPr>
        <w:pStyle w:val="Call"/>
        <w:rPr>
          <w:lang w:val="fr-FR"/>
        </w:rPr>
      </w:pPr>
      <w:r w:rsidRPr="002F7910">
        <w:rPr>
          <w:lang w:val="fr-FR"/>
        </w:rPr>
        <w:t>notant</w:t>
      </w:r>
    </w:p>
    <w:p w14:paraId="36A1FA08" w14:textId="77777777" w:rsidR="002D71E6" w:rsidRPr="002F7910" w:rsidRDefault="00A90CE4" w:rsidP="003F43B2">
      <w:pPr>
        <w:rPr>
          <w:iCs/>
          <w:lang w:val="fr-FR"/>
        </w:rPr>
      </w:pPr>
      <w:r w:rsidRPr="002F7910">
        <w:rPr>
          <w:i/>
          <w:iCs/>
          <w:lang w:val="fr-FR"/>
        </w:rPr>
        <w:t>a)</w:t>
      </w:r>
      <w:r w:rsidRPr="002F7910">
        <w:rPr>
          <w:lang w:val="fr-FR"/>
        </w:rPr>
        <w:tab/>
      </w:r>
      <w:r w:rsidRPr="002F7910">
        <w:rPr>
          <w:color w:val="000000"/>
          <w:lang w:val="fr-FR"/>
        </w:rPr>
        <w:t>que la connectivité large bande offre la possibilité de réduire la fracture numérique</w:t>
      </w:r>
      <w:r w:rsidRPr="002F7910">
        <w:rPr>
          <w:lang w:val="fr-FR"/>
        </w:rPr>
        <w:t>;</w:t>
      </w:r>
    </w:p>
    <w:p w14:paraId="7F01C99D" w14:textId="77777777" w:rsidR="002D71E6" w:rsidRPr="002F7910" w:rsidRDefault="00A90CE4" w:rsidP="003F43B2">
      <w:pPr>
        <w:rPr>
          <w:lang w:val="fr-FR"/>
        </w:rPr>
      </w:pPr>
      <w:r w:rsidRPr="002F7910">
        <w:rPr>
          <w:i/>
          <w:iCs/>
          <w:lang w:val="fr-FR"/>
        </w:rPr>
        <w:t>b)</w:t>
      </w:r>
      <w:r w:rsidRPr="002F7910">
        <w:rPr>
          <w:lang w:val="fr-FR"/>
        </w:rPr>
        <w:tab/>
      </w:r>
      <w:r w:rsidRPr="002F7910">
        <w:rPr>
          <w:color w:val="000000"/>
          <w:lang w:val="fr-FR"/>
        </w:rPr>
        <w:t>que la maîtrise des outils numériques est indispensable pour réduire la fracture numérique</w:t>
      </w:r>
      <w:r w:rsidRPr="002F7910">
        <w:rPr>
          <w:lang w:val="fr-FR"/>
        </w:rPr>
        <w:t>;</w:t>
      </w:r>
    </w:p>
    <w:p w14:paraId="02A07B88" w14:textId="77777777" w:rsidR="002D71E6" w:rsidRPr="002F7910" w:rsidRDefault="00A90CE4" w:rsidP="003F43B2">
      <w:pPr>
        <w:rPr>
          <w:iCs/>
          <w:lang w:val="fr-FR"/>
        </w:rPr>
      </w:pPr>
      <w:r w:rsidRPr="002F7910">
        <w:rPr>
          <w:i/>
          <w:iCs/>
          <w:lang w:val="fr-FR"/>
        </w:rPr>
        <w:t>c)</w:t>
      </w:r>
      <w:r w:rsidRPr="002F7910">
        <w:rPr>
          <w:lang w:val="fr-FR"/>
        </w:rPr>
        <w:tab/>
      </w:r>
      <w:r w:rsidRPr="002F7910">
        <w:rPr>
          <w:color w:val="000000"/>
          <w:lang w:val="fr-FR"/>
        </w:rPr>
        <w:t>que les pays en développement bénéficient de l'intégration des TIC dans leurs systèmes éducatifs, dans la mesure où ces systèmes leur permettent de dispenser un enseignement plus efficace et de faire en sorte que tous les étudiants acquièrent les compétences nécessaires pour réussir dans une économie et une société fondées sur le savoir</w:t>
      </w:r>
      <w:r w:rsidRPr="002F7910">
        <w:rPr>
          <w:lang w:val="fr-FR"/>
        </w:rPr>
        <w:t>;</w:t>
      </w:r>
    </w:p>
    <w:p w14:paraId="61AFCEAC" w14:textId="77777777" w:rsidR="002D71E6" w:rsidRPr="002F7910" w:rsidRDefault="00A90CE4" w:rsidP="003F43B2">
      <w:pPr>
        <w:rPr>
          <w:lang w:val="fr-FR"/>
        </w:rPr>
      </w:pPr>
      <w:r w:rsidRPr="002F7910">
        <w:rPr>
          <w:i/>
          <w:iCs/>
          <w:lang w:val="fr-FR"/>
        </w:rPr>
        <w:t>d)</w:t>
      </w:r>
      <w:r w:rsidRPr="002F7910">
        <w:rPr>
          <w:lang w:val="fr-FR"/>
        </w:rPr>
        <w:tab/>
      </w:r>
      <w:r w:rsidRPr="002F7910">
        <w:rPr>
          <w:color w:val="000000"/>
          <w:lang w:val="fr-FR"/>
        </w:rPr>
        <w:t>que les bénéficiaires de cette intégration seront non seulement les étudiants, mais aussi toutes les populations</w:t>
      </w:r>
      <w:r w:rsidRPr="002F7910">
        <w:rPr>
          <w:lang w:val="fr-FR"/>
        </w:rPr>
        <w:t>;</w:t>
      </w:r>
    </w:p>
    <w:p w14:paraId="30987427" w14:textId="77777777" w:rsidR="002D71E6" w:rsidRPr="002F7910" w:rsidRDefault="00A90CE4" w:rsidP="003F43B2">
      <w:pPr>
        <w:rPr>
          <w:lang w:val="fr-FR"/>
        </w:rPr>
      </w:pPr>
      <w:r w:rsidRPr="002F7910">
        <w:rPr>
          <w:i/>
          <w:iCs/>
          <w:lang w:val="fr-FR"/>
        </w:rPr>
        <w:t>e)</w:t>
      </w:r>
      <w:r w:rsidRPr="002F7910">
        <w:rPr>
          <w:lang w:val="fr-FR"/>
        </w:rPr>
        <w:tab/>
      </w:r>
      <w:r w:rsidRPr="002F7910">
        <w:rPr>
          <w:color w:val="000000"/>
          <w:lang w:val="fr-FR"/>
        </w:rPr>
        <w:t>que ces changements permettront d'améliorer l'éducation, mettront la connectivité à la portée de tous dans le monde entier et faciliteront l'utilisation efficace des ressources nationales pour les enfants et la société de demain</w:t>
      </w:r>
      <w:r w:rsidRPr="002F7910">
        <w:rPr>
          <w:lang w:val="fr-FR"/>
        </w:rPr>
        <w:t>;</w:t>
      </w:r>
    </w:p>
    <w:p w14:paraId="63ACDA93" w14:textId="77777777" w:rsidR="002D71E6" w:rsidRPr="002F7910" w:rsidRDefault="00A90CE4" w:rsidP="003F43B2">
      <w:pPr>
        <w:rPr>
          <w:iCs/>
          <w:lang w:val="fr-FR"/>
        </w:rPr>
      </w:pPr>
      <w:r w:rsidRPr="002F7910">
        <w:rPr>
          <w:i/>
          <w:iCs/>
          <w:lang w:val="fr-FR"/>
        </w:rPr>
        <w:t>f)</w:t>
      </w:r>
      <w:r w:rsidRPr="002F7910">
        <w:rPr>
          <w:lang w:val="fr-FR"/>
        </w:rPr>
        <w:tab/>
      </w:r>
      <w:r w:rsidRPr="002F7910">
        <w:rPr>
          <w:color w:val="000000"/>
          <w:lang w:val="fr-FR"/>
        </w:rPr>
        <w:t>qu'étant donné que, dans certains pays et certaines communautés, les budgets alloués à l'éducation sont limités et doivent être répartis entre de nombreux besoins différents, les études sur les avantages relatifs de l'utilisation des TIC dans les systèmes éducatifs aideront les pays et les communautés à prendre des décisions en toute connaissance de cause</w:t>
      </w:r>
      <w:r w:rsidRPr="002F7910">
        <w:rPr>
          <w:lang w:val="fr-FR"/>
        </w:rPr>
        <w:t>;</w:t>
      </w:r>
    </w:p>
    <w:p w14:paraId="794A3482" w14:textId="77777777" w:rsidR="002D71E6" w:rsidRPr="002F7910" w:rsidRDefault="00A90CE4" w:rsidP="003F43B2">
      <w:pPr>
        <w:rPr>
          <w:iCs/>
          <w:lang w:val="fr-FR"/>
        </w:rPr>
      </w:pPr>
      <w:r w:rsidRPr="002F7910">
        <w:rPr>
          <w:i/>
          <w:iCs/>
          <w:lang w:val="fr-FR"/>
        </w:rPr>
        <w:t>g)</w:t>
      </w:r>
      <w:r w:rsidRPr="002F7910">
        <w:rPr>
          <w:lang w:val="fr-FR"/>
        </w:rPr>
        <w:tab/>
      </w:r>
      <w:r w:rsidRPr="002F7910">
        <w:rPr>
          <w:color w:val="000000"/>
          <w:lang w:val="fr-FR"/>
        </w:rPr>
        <w:t>que l'Assemblée générale des Nations Unies évaluera les résultats et la mise en oeuvre des Objectifs de développement durable (ODD) en 2030 et des résultats du SMSI en 2025,</w:t>
      </w:r>
    </w:p>
    <w:p w14:paraId="2ECD49C7" w14:textId="77777777" w:rsidR="002D71E6" w:rsidRPr="002F7910" w:rsidRDefault="00A90CE4" w:rsidP="003F43B2">
      <w:pPr>
        <w:pStyle w:val="Call"/>
        <w:rPr>
          <w:lang w:val="fr-FR"/>
        </w:rPr>
      </w:pPr>
      <w:r w:rsidRPr="002F7910">
        <w:rPr>
          <w:lang w:val="fr-FR"/>
        </w:rPr>
        <w:lastRenderedPageBreak/>
        <w:t>reconnaissant</w:t>
      </w:r>
    </w:p>
    <w:p w14:paraId="14941629" w14:textId="77777777" w:rsidR="002D71E6" w:rsidRPr="002F7910" w:rsidRDefault="00A90CE4" w:rsidP="003F43B2">
      <w:pPr>
        <w:rPr>
          <w:lang w:val="fr-FR"/>
        </w:rPr>
      </w:pPr>
      <w:r w:rsidRPr="002F7910">
        <w:rPr>
          <w:i/>
          <w:iCs/>
          <w:lang w:val="fr-FR"/>
        </w:rPr>
        <w:t>a)</w:t>
      </w:r>
      <w:r w:rsidRPr="002F7910">
        <w:rPr>
          <w:lang w:val="fr-FR"/>
        </w:rPr>
        <w:tab/>
        <w:t>que l'environnement des télécommunications a connu des changements importants ces dernières années et que des progrès ont été accomplis dans la mise en oeuvre des résultats des première et deuxième phases du SMSI;</w:t>
      </w:r>
    </w:p>
    <w:p w14:paraId="1022E595" w14:textId="20CC9417" w:rsidR="002D71E6" w:rsidRPr="002F7910" w:rsidRDefault="00A90CE4" w:rsidP="003F43B2">
      <w:pPr>
        <w:rPr>
          <w:lang w:val="fr-FR"/>
        </w:rPr>
      </w:pPr>
      <w:r w:rsidRPr="002F7910">
        <w:rPr>
          <w:i/>
          <w:iCs/>
          <w:lang w:val="fr-FR"/>
        </w:rPr>
        <w:t>b)</w:t>
      </w:r>
      <w:r w:rsidRPr="002F7910">
        <w:rPr>
          <w:lang w:val="fr-FR"/>
        </w:rPr>
        <w:tab/>
        <w:t>qu'il est toujours nécessaire d'indiquer clairement en quoi consiste la fracture numérique, où elle se produit</w:t>
      </w:r>
      <w:del w:id="162" w:author="French" w:date="2022-05-17T09:00:00Z">
        <w:r w:rsidRPr="002F7910" w:rsidDel="00542D88">
          <w:rPr>
            <w:lang w:val="fr-FR"/>
          </w:rPr>
          <w:delText xml:space="preserve"> </w:delText>
        </w:r>
      </w:del>
      <w:del w:id="163" w:author="French" w:date="2022-05-11T11:32:00Z">
        <w:r w:rsidRPr="002F7910" w:rsidDel="009327B8">
          <w:rPr>
            <w:lang w:val="fr-FR"/>
          </w:rPr>
          <w:delText>et</w:delText>
        </w:r>
      </w:del>
      <w:ins w:id="164" w:author="French" w:date="2022-05-17T09:00:00Z">
        <w:r w:rsidR="00542D88" w:rsidRPr="002F7910">
          <w:rPr>
            <w:lang w:val="fr-FR"/>
          </w:rPr>
          <w:t>,</w:t>
        </w:r>
      </w:ins>
      <w:r w:rsidR="00542D88" w:rsidRPr="002F7910">
        <w:rPr>
          <w:lang w:val="fr-FR"/>
        </w:rPr>
        <w:t xml:space="preserve"> </w:t>
      </w:r>
      <w:r w:rsidRPr="002F7910">
        <w:rPr>
          <w:lang w:val="fr-FR"/>
        </w:rPr>
        <w:t>qui en subit les conséquences</w:t>
      </w:r>
      <w:ins w:id="165" w:author="French" w:date="2022-05-11T11:32:00Z">
        <w:r w:rsidR="009327B8" w:rsidRPr="002F7910">
          <w:rPr>
            <w:lang w:val="fr-FR"/>
            <w:rPrChange w:id="166" w:author="French" w:date="2022-05-11T11:32:00Z">
              <w:rPr/>
            </w:rPrChange>
          </w:rPr>
          <w:t xml:space="preserve">, </w:t>
        </w:r>
      </w:ins>
      <w:ins w:id="167" w:author="LV" w:date="2022-05-13T13:40:00Z">
        <w:r w:rsidR="00FA5D2B" w:rsidRPr="002F7910">
          <w:rPr>
            <w:lang w:val="fr-FR"/>
          </w:rPr>
          <w:t xml:space="preserve">et quelles sont les </w:t>
        </w:r>
      </w:ins>
      <w:ins w:id="168" w:author="LV" w:date="2022-05-13T13:41:00Z">
        <w:r w:rsidR="00FA5D2B" w:rsidRPr="002F7910">
          <w:rPr>
            <w:lang w:val="fr-FR"/>
          </w:rPr>
          <w:t>incidences s</w:t>
        </w:r>
        <w:r w:rsidR="006F7085" w:rsidRPr="002F7910">
          <w:rPr>
            <w:lang w:val="fr-FR"/>
          </w:rPr>
          <w:t xml:space="preserve">i </w:t>
        </w:r>
      </w:ins>
      <w:ins w:id="169" w:author="amd" w:date="2022-05-17T08:07:00Z">
        <w:r w:rsidR="006A61A2" w:rsidRPr="002F7910">
          <w:rPr>
            <w:lang w:val="fr-FR"/>
          </w:rPr>
          <w:t xml:space="preserve">cette </w:t>
        </w:r>
      </w:ins>
      <w:ins w:id="170" w:author="LV" w:date="2022-05-13T13:41:00Z">
        <w:r w:rsidR="006F7085" w:rsidRPr="002F7910">
          <w:rPr>
            <w:lang w:val="fr-FR"/>
          </w:rPr>
          <w:t xml:space="preserve">fracture </w:t>
        </w:r>
      </w:ins>
      <w:ins w:id="171" w:author="amd" w:date="2022-05-17T08:07:00Z">
        <w:r w:rsidR="006A61A2" w:rsidRPr="002F7910">
          <w:rPr>
            <w:lang w:val="fr-FR"/>
          </w:rPr>
          <w:t>persiste</w:t>
        </w:r>
      </w:ins>
      <w:r w:rsidRPr="002F7910">
        <w:rPr>
          <w:lang w:val="fr-FR"/>
        </w:rPr>
        <w:t>;</w:t>
      </w:r>
    </w:p>
    <w:p w14:paraId="25CE51EF" w14:textId="77777777" w:rsidR="002D71E6" w:rsidRPr="002F7910" w:rsidRDefault="00A90CE4" w:rsidP="003F43B2">
      <w:pPr>
        <w:rPr>
          <w:lang w:val="fr-FR"/>
        </w:rPr>
      </w:pPr>
      <w:r w:rsidRPr="002F7910">
        <w:rPr>
          <w:i/>
          <w:iCs/>
          <w:lang w:val="fr-FR"/>
        </w:rPr>
        <w:t>c)</w:t>
      </w:r>
      <w:r w:rsidRPr="002F7910">
        <w:rPr>
          <w:lang w:val="fr-FR"/>
        </w:rPr>
        <w:tab/>
        <w:t>que le développement des TIC a permis de réduire encore plus les coûts des équipements correspondants;</w:t>
      </w:r>
    </w:p>
    <w:p w14:paraId="7729F844" w14:textId="77777777" w:rsidR="002D71E6" w:rsidRPr="002F7910" w:rsidRDefault="00A90CE4" w:rsidP="003F43B2">
      <w:pPr>
        <w:rPr>
          <w:lang w:val="fr-FR"/>
        </w:rPr>
      </w:pPr>
      <w:r w:rsidRPr="002F7910">
        <w:rPr>
          <w:i/>
          <w:iCs/>
          <w:lang w:val="fr-FR"/>
        </w:rPr>
        <w:t>d)</w:t>
      </w:r>
      <w:r w:rsidRPr="002F7910">
        <w:rPr>
          <w:lang w:val="fr-FR"/>
        </w:rPr>
        <w:tab/>
        <w:t>que de nombreux Etats Membres de l'UIT ont adopté des règlements traitant de questions de réglementation, telles que l'interconnexion, la fixation des tarifs, le service universel, etc., en vue de réduire la fracture numérique au niveau national;</w:t>
      </w:r>
    </w:p>
    <w:p w14:paraId="20263C9F" w14:textId="77777777" w:rsidR="002D71E6" w:rsidRPr="002F7910" w:rsidRDefault="00A90CE4" w:rsidP="003F43B2">
      <w:pPr>
        <w:rPr>
          <w:lang w:val="fr-FR"/>
        </w:rPr>
      </w:pPr>
      <w:r w:rsidRPr="002F7910">
        <w:rPr>
          <w:i/>
          <w:iCs/>
          <w:lang w:val="fr-FR"/>
        </w:rPr>
        <w:t>e)</w:t>
      </w:r>
      <w:r w:rsidRPr="002F7910">
        <w:rPr>
          <w:lang w:val="fr-FR"/>
        </w:rPr>
        <w:tab/>
        <w:t>que l'ouverture à la concurrence de la fourniture de services de télécommunication/TIC a également permis de réduire encore plus les coûts pour les utilisateurs des télécommunications/TIC;</w:t>
      </w:r>
    </w:p>
    <w:p w14:paraId="75F0533C" w14:textId="77777777" w:rsidR="002D71E6" w:rsidRPr="002F7910" w:rsidRDefault="00A90CE4" w:rsidP="003F43B2">
      <w:pPr>
        <w:rPr>
          <w:lang w:val="fr-FR"/>
        </w:rPr>
      </w:pPr>
      <w:r w:rsidRPr="002F7910">
        <w:rPr>
          <w:i/>
          <w:iCs/>
          <w:lang w:val="fr-FR"/>
        </w:rPr>
        <w:t>f)</w:t>
      </w:r>
      <w:r w:rsidRPr="002F7910">
        <w:rPr>
          <w:i/>
          <w:iCs/>
          <w:lang w:val="fr-FR"/>
        </w:rPr>
        <w:tab/>
      </w:r>
      <w:r w:rsidRPr="002F7910">
        <w:rPr>
          <w:lang w:val="fr-FR"/>
        </w:rPr>
        <w:t>que les plans et les projets nationaux concernant la fourniture de services de télécommunication dans les pays en développement contribuent à abaisser les coûts pour les utilisateurs et à réduire la fracture numérique;</w:t>
      </w:r>
    </w:p>
    <w:p w14:paraId="1FB61CD6" w14:textId="020B5A2D" w:rsidR="002D71E6" w:rsidRPr="002F7910" w:rsidRDefault="00A90CE4" w:rsidP="003F43B2">
      <w:pPr>
        <w:rPr>
          <w:lang w:val="fr-FR"/>
        </w:rPr>
      </w:pPr>
      <w:r w:rsidRPr="002F7910">
        <w:rPr>
          <w:i/>
          <w:iCs/>
          <w:lang w:val="fr-FR"/>
        </w:rPr>
        <w:t>g)</w:t>
      </w:r>
      <w:r w:rsidRPr="002F7910">
        <w:rPr>
          <w:lang w:val="fr-FR"/>
        </w:rPr>
        <w:tab/>
        <w:t>que la mise en oeuvre de nouvelles applications et de nouveaux services s'est elle aussi traduite par une baisse des coûts des télécommunications/TIC;</w:t>
      </w:r>
    </w:p>
    <w:p w14:paraId="0C066509" w14:textId="73E9DC33" w:rsidR="009327B8" w:rsidRPr="002F7910" w:rsidRDefault="009327B8" w:rsidP="003F43B2">
      <w:pPr>
        <w:rPr>
          <w:ins w:id="172" w:author="French" w:date="2022-05-17T09:01:00Z"/>
          <w:lang w:val="fr-FR"/>
        </w:rPr>
      </w:pPr>
      <w:ins w:id="173" w:author="French" w:date="2022-05-11T11:33:00Z">
        <w:r w:rsidRPr="002F7910">
          <w:rPr>
            <w:i/>
            <w:iCs/>
            <w:lang w:val="fr-FR"/>
            <w:rPrChange w:id="174" w:author="French" w:date="2022-05-11T11:33:00Z">
              <w:rPr>
                <w:lang w:val="fr-FR"/>
              </w:rPr>
            </w:rPrChange>
          </w:rPr>
          <w:t>h)</w:t>
        </w:r>
        <w:r w:rsidRPr="002F7910">
          <w:rPr>
            <w:i/>
            <w:iCs/>
            <w:lang w:val="fr-FR"/>
            <w:rPrChange w:id="175" w:author="French" w:date="2022-05-11T11:33:00Z">
              <w:rPr>
                <w:lang w:val="fr-FR"/>
              </w:rPr>
            </w:rPrChange>
          </w:rPr>
          <w:tab/>
        </w:r>
      </w:ins>
      <w:ins w:id="176" w:author="LV" w:date="2022-05-13T13:41:00Z">
        <w:r w:rsidR="006F7085" w:rsidRPr="002F7910">
          <w:rPr>
            <w:lang w:val="fr-FR"/>
          </w:rPr>
          <w:t>que l</w:t>
        </w:r>
      </w:ins>
      <w:ins w:id="177" w:author="French" w:date="2022-05-11T11:36:00Z">
        <w:r w:rsidR="00B01128" w:rsidRPr="002F7910">
          <w:rPr>
            <w:lang w:val="fr-FR"/>
            <w:rPrChange w:id="178" w:author="French" w:date="2022-05-11T11:36:00Z">
              <w:rPr>
                <w:i/>
                <w:iCs/>
                <w:lang w:val="fr-FR"/>
              </w:rPr>
            </w:rPrChange>
          </w:rPr>
          <w:t xml:space="preserve">es réseaux communautaires </w:t>
        </w:r>
      </w:ins>
      <w:ins w:id="179" w:author="LV" w:date="2022-05-13T13:41:00Z">
        <w:r w:rsidR="006F7085" w:rsidRPr="002F7910">
          <w:rPr>
            <w:lang w:val="fr-FR"/>
          </w:rPr>
          <w:t>et</w:t>
        </w:r>
      </w:ins>
      <w:ins w:id="180" w:author="LV" w:date="2022-05-13T13:42:00Z">
        <w:r w:rsidR="006F7085" w:rsidRPr="002F7910">
          <w:rPr>
            <w:lang w:val="fr-FR"/>
          </w:rPr>
          <w:t xml:space="preserve"> les petits fournisseurs de services Internet </w:t>
        </w:r>
      </w:ins>
      <w:ins w:id="181" w:author="amd" w:date="2022-05-17T08:09:00Z">
        <w:r w:rsidR="008C6DF0" w:rsidRPr="002F7910">
          <w:rPr>
            <w:lang w:val="fr-FR"/>
          </w:rPr>
          <w:t>sont une composante</w:t>
        </w:r>
      </w:ins>
      <w:ins w:id="182" w:author="French" w:date="2022-05-11T11:36:00Z">
        <w:r w:rsidR="00B01128" w:rsidRPr="002F7910">
          <w:rPr>
            <w:lang w:val="fr-FR"/>
            <w:rPrChange w:id="183" w:author="French" w:date="2022-05-11T11:36:00Z">
              <w:rPr>
                <w:i/>
                <w:iCs/>
                <w:lang w:val="fr-FR"/>
              </w:rPr>
            </w:rPrChange>
          </w:rPr>
          <w:t xml:space="preserve"> important</w:t>
        </w:r>
      </w:ins>
      <w:ins w:id="184" w:author="amd" w:date="2022-05-17T08:09:00Z">
        <w:r w:rsidR="008C6DF0" w:rsidRPr="002F7910">
          <w:rPr>
            <w:lang w:val="fr-FR"/>
          </w:rPr>
          <w:t>e</w:t>
        </w:r>
      </w:ins>
      <w:ins w:id="185" w:author="French" w:date="2022-05-11T11:36:00Z">
        <w:r w:rsidR="00B01128" w:rsidRPr="002F7910">
          <w:rPr>
            <w:lang w:val="fr-FR"/>
            <w:rPrChange w:id="186" w:author="French" w:date="2022-05-11T11:36:00Z">
              <w:rPr>
                <w:i/>
                <w:iCs/>
                <w:lang w:val="fr-FR"/>
              </w:rPr>
            </w:rPrChange>
          </w:rPr>
          <w:t xml:space="preserve"> de</w:t>
        </w:r>
      </w:ins>
      <w:ins w:id="187" w:author="LV" w:date="2022-05-13T13:42:00Z">
        <w:r w:rsidR="006F7085" w:rsidRPr="002F7910">
          <w:rPr>
            <w:lang w:val="fr-FR"/>
          </w:rPr>
          <w:t xml:space="preserve"> l'</w:t>
        </w:r>
      </w:ins>
      <w:ins w:id="188" w:author="French" w:date="2022-05-11T11:36:00Z">
        <w:r w:rsidR="00B01128" w:rsidRPr="002F7910">
          <w:rPr>
            <w:lang w:val="fr-FR"/>
            <w:rPrChange w:id="189" w:author="French" w:date="2022-05-11T11:36:00Z">
              <w:rPr>
                <w:i/>
                <w:iCs/>
                <w:lang w:val="fr-FR"/>
              </w:rPr>
            </w:rPrChange>
          </w:rPr>
          <w:t>écosystème de la connectivité et contribuent à</w:t>
        </w:r>
      </w:ins>
      <w:ins w:id="190" w:author="amd" w:date="2022-05-17T08:43:00Z">
        <w:r w:rsidR="008811E3" w:rsidRPr="002F7910">
          <w:rPr>
            <w:lang w:val="fr-FR"/>
          </w:rPr>
          <w:t xml:space="preserve"> la réduction de </w:t>
        </w:r>
      </w:ins>
      <w:ins w:id="191" w:author="French" w:date="2022-05-11T11:36:00Z">
        <w:r w:rsidR="00B01128" w:rsidRPr="002F7910">
          <w:rPr>
            <w:lang w:val="fr-FR"/>
            <w:rPrChange w:id="192" w:author="French" w:date="2022-05-11T11:36:00Z">
              <w:rPr>
                <w:i/>
                <w:iCs/>
                <w:lang w:val="fr-FR"/>
              </w:rPr>
            </w:rPrChange>
          </w:rPr>
          <w:t>la fracture numérique;</w:t>
        </w:r>
      </w:ins>
    </w:p>
    <w:p w14:paraId="287CF0EC" w14:textId="445C3BE7" w:rsidR="002D71E6" w:rsidRPr="002F7910" w:rsidRDefault="00A90CE4" w:rsidP="003F43B2">
      <w:pPr>
        <w:rPr>
          <w:lang w:val="fr-FR"/>
        </w:rPr>
      </w:pPr>
      <w:del w:id="193" w:author="French" w:date="2022-05-11T11:36:00Z">
        <w:r w:rsidRPr="002F7910" w:rsidDel="00B01128">
          <w:rPr>
            <w:i/>
            <w:iCs/>
            <w:lang w:val="fr-FR"/>
          </w:rPr>
          <w:delText>h</w:delText>
        </w:r>
      </w:del>
      <w:ins w:id="194" w:author="French" w:date="2022-05-11T11:36:00Z">
        <w:r w:rsidR="00B01128" w:rsidRPr="002F7910">
          <w:rPr>
            <w:i/>
            <w:iCs/>
            <w:lang w:val="fr-FR"/>
          </w:rPr>
          <w:t>i</w:t>
        </w:r>
      </w:ins>
      <w:r w:rsidRPr="002F7910">
        <w:rPr>
          <w:i/>
          <w:iCs/>
          <w:lang w:val="fr-FR"/>
        </w:rPr>
        <w:t>)</w:t>
      </w:r>
      <w:r w:rsidRPr="002F7910">
        <w:rPr>
          <w:lang w:val="fr-FR"/>
        </w:rPr>
        <w:tab/>
        <w:t>qu'il est toujours nécessaire d'offrir des débouchés numériques dans les pays en développement, y compris les PMA, les PEID, les PDSL et les pays dont l'économie est en transition, en tirant profit de la révolution récente et actuelle des TIC;</w:t>
      </w:r>
    </w:p>
    <w:p w14:paraId="5C334388" w14:textId="6EDB9B30" w:rsidR="002D71E6" w:rsidRPr="002F7910" w:rsidRDefault="00A90CE4" w:rsidP="003F43B2">
      <w:pPr>
        <w:rPr>
          <w:lang w:val="fr-FR"/>
        </w:rPr>
      </w:pPr>
      <w:del w:id="195" w:author="French" w:date="2022-05-11T11:37:00Z">
        <w:r w:rsidRPr="002F7910" w:rsidDel="00B01128">
          <w:rPr>
            <w:i/>
            <w:iCs/>
            <w:lang w:val="fr-FR"/>
          </w:rPr>
          <w:delText>i</w:delText>
        </w:r>
      </w:del>
      <w:ins w:id="196" w:author="French" w:date="2022-05-11T11:37:00Z">
        <w:r w:rsidR="00B01128" w:rsidRPr="002F7910">
          <w:rPr>
            <w:i/>
            <w:iCs/>
            <w:lang w:val="fr-FR"/>
          </w:rPr>
          <w:t>j</w:t>
        </w:r>
      </w:ins>
      <w:r w:rsidRPr="002F7910">
        <w:rPr>
          <w:i/>
          <w:iCs/>
          <w:lang w:val="fr-FR"/>
        </w:rPr>
        <w:t>)</w:t>
      </w:r>
      <w:r w:rsidRPr="002F7910">
        <w:rPr>
          <w:lang w:val="fr-FR"/>
        </w:rPr>
        <w:tab/>
        <w:t>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SMSI et l'adoption de l'Agenda de Tunis pour la société de l'information, notamment en ce qui concerne la mise en oeuvre et le suivi;</w:t>
      </w:r>
    </w:p>
    <w:p w14:paraId="35B2A248" w14:textId="336FB327" w:rsidR="002D71E6" w:rsidRPr="002F7910" w:rsidRDefault="00A90CE4" w:rsidP="003F43B2">
      <w:pPr>
        <w:rPr>
          <w:lang w:val="fr-FR"/>
        </w:rPr>
      </w:pPr>
      <w:del w:id="197" w:author="French" w:date="2022-05-11T11:37:00Z">
        <w:r w:rsidRPr="002F7910" w:rsidDel="00B01128">
          <w:rPr>
            <w:i/>
            <w:iCs/>
            <w:lang w:val="fr-FR"/>
          </w:rPr>
          <w:delText>j</w:delText>
        </w:r>
      </w:del>
      <w:ins w:id="198" w:author="French" w:date="2022-05-11T11:37:00Z">
        <w:r w:rsidR="00B01128" w:rsidRPr="002F7910">
          <w:rPr>
            <w:i/>
            <w:iCs/>
            <w:lang w:val="fr-FR"/>
          </w:rPr>
          <w:t>k</w:t>
        </w:r>
      </w:ins>
      <w:r w:rsidRPr="002F7910">
        <w:rPr>
          <w:i/>
          <w:iCs/>
          <w:lang w:val="fr-FR"/>
        </w:rPr>
        <w:t>)</w:t>
      </w:r>
      <w:r w:rsidRPr="002F7910">
        <w:rPr>
          <w:lang w:val="fr-FR"/>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p w14:paraId="210870E3" w14:textId="70422EFC" w:rsidR="002D71E6" w:rsidRPr="002F7910" w:rsidRDefault="00A90CE4" w:rsidP="003F43B2">
      <w:pPr>
        <w:rPr>
          <w:lang w:val="fr-FR"/>
        </w:rPr>
      </w:pPr>
      <w:del w:id="199" w:author="French" w:date="2022-05-11T11:37:00Z">
        <w:r w:rsidRPr="002F7910" w:rsidDel="00B01128">
          <w:rPr>
            <w:i/>
            <w:lang w:val="fr-FR"/>
          </w:rPr>
          <w:lastRenderedPageBreak/>
          <w:delText>k</w:delText>
        </w:r>
      </w:del>
      <w:ins w:id="200" w:author="French" w:date="2022-05-11T11:37:00Z">
        <w:r w:rsidR="00B01128" w:rsidRPr="002F7910">
          <w:rPr>
            <w:i/>
            <w:lang w:val="fr-FR"/>
          </w:rPr>
          <w:t>l</w:t>
        </w:r>
      </w:ins>
      <w:r w:rsidRPr="002F7910">
        <w:rPr>
          <w:i/>
          <w:lang w:val="fr-FR"/>
        </w:rPr>
        <w:t>)</w:t>
      </w:r>
      <w:r w:rsidRPr="002F7910">
        <w:rPr>
          <w:i/>
          <w:lang w:val="fr-FR"/>
        </w:rPr>
        <w:tab/>
      </w:r>
      <w:r w:rsidRPr="002F7910">
        <w:rPr>
          <w:iCs/>
          <w:lang w:val="fr-FR"/>
        </w:rPr>
        <w:t xml:space="preserve">que </w:t>
      </w:r>
      <w:r w:rsidRPr="002F7910">
        <w:rPr>
          <w:lang w:val="fr-FR"/>
        </w:rPr>
        <w:t>les ODD, officiellement connus sous le nom de "Transformer notre monde: le programme 2030 pour le développement durable", est un ensemble de 17 "Objectifs mondiaux" avec 169 objectifs visant à mettre fin à la pauvreté, à protéger la planète et à assurer la prospérité pour tous,</w:t>
      </w:r>
    </w:p>
    <w:p w14:paraId="5BDF67F0" w14:textId="77777777" w:rsidR="002D71E6" w:rsidRPr="002F7910" w:rsidRDefault="00A90CE4" w:rsidP="003F43B2">
      <w:pPr>
        <w:pStyle w:val="Call"/>
        <w:rPr>
          <w:lang w:val="fr-FR"/>
        </w:rPr>
      </w:pPr>
      <w:r w:rsidRPr="002F7910">
        <w:rPr>
          <w:lang w:val="fr-FR"/>
        </w:rPr>
        <w:t>reconnaissant en outre</w:t>
      </w:r>
    </w:p>
    <w:p w14:paraId="24A35A3A" w14:textId="77777777" w:rsidR="002D71E6" w:rsidRPr="002F7910" w:rsidRDefault="00A90CE4" w:rsidP="003F43B2">
      <w:pPr>
        <w:rPr>
          <w:lang w:val="fr-FR"/>
        </w:rPr>
      </w:pPr>
      <w:r w:rsidRPr="002F7910">
        <w:rPr>
          <w:i/>
          <w:iCs/>
          <w:lang w:val="fr-FR"/>
        </w:rPr>
        <w:t>a)</w:t>
      </w:r>
      <w:r w:rsidRPr="002F7910">
        <w:rPr>
          <w:lang w:val="fr-FR"/>
        </w:rPr>
        <w:tab/>
        <w:t>le rôle de catalyseur de l'UIT, et en particulier celui du Secteur du développement des télécommunications de l'UIT (UIT-D) en tant que coordonnateur et promoteur de l'utilisation rationnelle des ressources dans le cadre des divers projets visant à réduire la fracture numérique;</w:t>
      </w:r>
    </w:p>
    <w:p w14:paraId="29C91619" w14:textId="77777777" w:rsidR="002D71E6" w:rsidRPr="002F7910" w:rsidRDefault="00A90CE4" w:rsidP="003F43B2">
      <w:pPr>
        <w:rPr>
          <w:lang w:val="fr-FR"/>
        </w:rPr>
      </w:pPr>
      <w:r w:rsidRPr="002F7910">
        <w:rPr>
          <w:i/>
          <w:iCs/>
          <w:lang w:val="fr-FR"/>
        </w:rPr>
        <w:t>b)</w:t>
      </w:r>
      <w:r w:rsidRPr="002F7910">
        <w:rPr>
          <w:i/>
          <w:iCs/>
          <w:lang w:val="fr-FR"/>
        </w:rPr>
        <w:tab/>
      </w:r>
      <w:r w:rsidRPr="002F7910">
        <w:rPr>
          <w:lang w:val="fr-FR"/>
        </w:rPr>
        <w:t>que la plupart des Etats Membres de l'UIT ont adopté des politiques intégrées en matière de connectivité, en vue d'élargir l'accès de tous à des services TIC financièrement abordables, ce qui est indispensable pour réduire la fracture numérique;</w:t>
      </w:r>
    </w:p>
    <w:p w14:paraId="22618B4F" w14:textId="77777777" w:rsidR="002D71E6" w:rsidRPr="002F7910" w:rsidRDefault="00A90CE4" w:rsidP="003F43B2">
      <w:pPr>
        <w:rPr>
          <w:lang w:val="fr-FR"/>
        </w:rPr>
      </w:pPr>
      <w:r w:rsidRPr="002F7910">
        <w:rPr>
          <w:i/>
          <w:iCs/>
          <w:lang w:val="fr-FR"/>
        </w:rPr>
        <w:t>c)</w:t>
      </w:r>
      <w:r w:rsidRPr="002F7910">
        <w:rPr>
          <w:i/>
          <w:iCs/>
          <w:lang w:val="fr-FR"/>
        </w:rPr>
        <w:tab/>
      </w:r>
      <w:r w:rsidRPr="002F7910">
        <w:rPr>
          <w:lang w:val="fr-FR"/>
        </w:rPr>
        <w:t>qu'il est nécessaire de coordonner les efforts déployés par le secteur public ainsi que par le secteur privé, pour faire en sorte que les perspectives qu'offre la société de l'information se concrétisent par des avantages, en particulier pour les plus défavorisés;</w:t>
      </w:r>
    </w:p>
    <w:p w14:paraId="132A2174" w14:textId="6C986011" w:rsidR="002D71E6" w:rsidRPr="002F7910" w:rsidDel="00B01128" w:rsidRDefault="00A90CE4" w:rsidP="003F43B2">
      <w:pPr>
        <w:rPr>
          <w:del w:id="201" w:author="French" w:date="2022-05-11T11:37:00Z"/>
          <w:lang w:val="fr-FR"/>
        </w:rPr>
      </w:pPr>
      <w:del w:id="202" w:author="French" w:date="2022-05-11T11:37:00Z">
        <w:r w:rsidRPr="002F7910" w:rsidDel="00B01128">
          <w:rPr>
            <w:i/>
            <w:iCs/>
            <w:lang w:val="fr-FR"/>
          </w:rPr>
          <w:delText>d)</w:delText>
        </w:r>
        <w:r w:rsidRPr="002F7910" w:rsidDel="00B01128">
          <w:rPr>
            <w:lang w:val="fr-FR"/>
          </w:rPr>
          <w:tab/>
          <w:delText>que les modèles d'intégration appuyés par les Etats Membres de l'UIT constituent un élément qui intègre, facilite et n'exclut pas, un élément qui tient compte des caractéristiques propres à chacun des projets existants, tout en respectant leur autonomie et leur indépendance;</w:delText>
        </w:r>
      </w:del>
    </w:p>
    <w:p w14:paraId="52522B1E" w14:textId="29D69E96" w:rsidR="002D71E6" w:rsidRPr="002F7910" w:rsidDel="00B01128" w:rsidRDefault="00A90CE4" w:rsidP="003F43B2">
      <w:pPr>
        <w:rPr>
          <w:del w:id="203" w:author="French" w:date="2022-05-11T11:37:00Z"/>
          <w:lang w:val="fr-FR"/>
        </w:rPr>
      </w:pPr>
      <w:del w:id="204" w:author="French" w:date="2022-05-11T11:37:00Z">
        <w:r w:rsidRPr="002F7910" w:rsidDel="00B01128">
          <w:rPr>
            <w:i/>
            <w:iCs/>
            <w:lang w:val="fr-FR"/>
          </w:rPr>
          <w:delText>e)</w:delText>
        </w:r>
        <w:r w:rsidRPr="002F7910" w:rsidDel="00B01128">
          <w:rPr>
            <w:lang w:val="fr-FR"/>
          </w:rPr>
          <w:tab/>
          <w:delText>qu'il est proposé, dans les modèles d'intégration, des moyens d'obtenir une plus grande rentabilité de l'infrastructure en place, de réduire le coût de l'élaboration et de la mise en oeuvre des projets et des plates-formes TIC, d'assurer le partage des connaissances et des compétences et de favoriser les transferts intrarégionaux et extrarégionaux de technologie;</w:delText>
        </w:r>
      </w:del>
    </w:p>
    <w:p w14:paraId="354CFEC8" w14:textId="2BFDFAFE" w:rsidR="002D71E6" w:rsidRPr="002F7910" w:rsidRDefault="00A90CE4" w:rsidP="003F43B2">
      <w:pPr>
        <w:rPr>
          <w:szCs w:val="24"/>
          <w:lang w:val="fr-FR"/>
        </w:rPr>
      </w:pPr>
      <w:del w:id="205" w:author="French" w:date="2022-05-11T11:38:00Z">
        <w:r w:rsidRPr="002F7910" w:rsidDel="00B01128">
          <w:rPr>
            <w:i/>
            <w:iCs/>
            <w:lang w:val="fr-FR"/>
          </w:rPr>
          <w:delText>f</w:delText>
        </w:r>
      </w:del>
      <w:ins w:id="206" w:author="French" w:date="2022-05-11T11:38:00Z">
        <w:r w:rsidR="00B01128" w:rsidRPr="002F7910">
          <w:rPr>
            <w:i/>
            <w:iCs/>
            <w:lang w:val="fr-FR"/>
          </w:rPr>
          <w:t>d</w:t>
        </w:r>
      </w:ins>
      <w:r w:rsidRPr="002F7910">
        <w:rPr>
          <w:i/>
          <w:iCs/>
          <w:lang w:val="fr-FR"/>
        </w:rPr>
        <w:t>)</w:t>
      </w:r>
      <w:r w:rsidRPr="002F7910">
        <w:rPr>
          <w:lang w:val="fr-FR"/>
        </w:rPr>
        <w:tab/>
      </w:r>
      <w:r w:rsidRPr="002F7910">
        <w:rPr>
          <w:color w:val="000000"/>
          <w:lang w:val="fr-FR"/>
        </w:rPr>
        <w:t>que, dans leurs Déclarations, les CMDT précédentes (Istanbul, 2002; Doha, 2006; Hyderabad, 2010</w:t>
      </w:r>
      <w:del w:id="207" w:author="French" w:date="2022-05-11T11:38:00Z">
        <w:r w:rsidRPr="002F7910" w:rsidDel="00B01128">
          <w:rPr>
            <w:color w:val="000000"/>
            <w:lang w:val="fr-FR"/>
          </w:rPr>
          <w:delText>; et</w:delText>
        </w:r>
      </w:del>
      <w:ins w:id="208" w:author="French" w:date="2022-05-11T11:38:00Z">
        <w:r w:rsidR="00B01128" w:rsidRPr="002F7910">
          <w:rPr>
            <w:color w:val="000000"/>
            <w:lang w:val="fr-FR"/>
          </w:rPr>
          <w:t>,</w:t>
        </w:r>
      </w:ins>
      <w:r w:rsidRPr="002F7910">
        <w:rPr>
          <w:color w:val="000000"/>
          <w:lang w:val="fr-FR"/>
        </w:rPr>
        <w:t xml:space="preserve"> Dubaï, 2014</w:t>
      </w:r>
      <w:ins w:id="209" w:author="French" w:date="2022-05-11T11:39:00Z">
        <w:r w:rsidR="00B01128" w:rsidRPr="002F7910">
          <w:rPr>
            <w:color w:val="000000"/>
            <w:lang w:val="fr-FR"/>
          </w:rPr>
          <w:t>; et</w:t>
        </w:r>
      </w:ins>
      <w:ins w:id="210" w:author="French" w:date="2022-05-11T11:38:00Z">
        <w:r w:rsidR="00B01128" w:rsidRPr="002F7910">
          <w:rPr>
            <w:color w:val="000000"/>
            <w:lang w:val="fr-FR"/>
          </w:rPr>
          <w:t xml:space="preserve"> Buenos Aires, 2017</w:t>
        </w:r>
      </w:ins>
      <w:r w:rsidRPr="002F7910">
        <w:rPr>
          <w:color w:val="000000"/>
          <w:lang w:val="fr-FR"/>
        </w:rPr>
        <w:t>)</w:t>
      </w:r>
      <w:r w:rsidRPr="002F7910">
        <w:rPr>
          <w:lang w:val="fr-FR"/>
        </w:rPr>
        <w:t xml:space="preserve"> </w:t>
      </w:r>
      <w:r w:rsidRPr="002F7910">
        <w:rPr>
          <w:color w:val="000000"/>
          <w:lang w:val="fr-FR"/>
        </w:rPr>
        <w:t>ont continué d'affirmer que les TIC et les applications des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qu'en conséquence les perspectives créées par les nouvelles TIC doivent être mises totalement à profit pour favoriser un développement durable</w:t>
      </w:r>
      <w:r w:rsidRPr="002F7910">
        <w:rPr>
          <w:lang w:val="fr-FR"/>
        </w:rPr>
        <w:t>;</w:t>
      </w:r>
    </w:p>
    <w:p w14:paraId="65D7132C" w14:textId="06CF4F9C" w:rsidR="002D71E6" w:rsidRPr="002F7910" w:rsidRDefault="00A90CE4" w:rsidP="003F43B2">
      <w:pPr>
        <w:rPr>
          <w:lang w:val="fr-FR"/>
        </w:rPr>
      </w:pPr>
      <w:del w:id="211" w:author="French" w:date="2022-05-11T11:39:00Z">
        <w:r w:rsidRPr="002F7910" w:rsidDel="00B01128">
          <w:rPr>
            <w:i/>
            <w:iCs/>
            <w:lang w:val="fr-FR"/>
          </w:rPr>
          <w:delText>g</w:delText>
        </w:r>
      </w:del>
      <w:ins w:id="212" w:author="French" w:date="2022-05-11T11:39:00Z">
        <w:r w:rsidR="00B01128" w:rsidRPr="002F7910">
          <w:rPr>
            <w:i/>
            <w:iCs/>
            <w:lang w:val="fr-FR"/>
          </w:rPr>
          <w:t>e</w:t>
        </w:r>
      </w:ins>
      <w:r w:rsidRPr="002F7910">
        <w:rPr>
          <w:i/>
          <w:iCs/>
          <w:lang w:val="fr-FR"/>
        </w:rPr>
        <w:t>)</w:t>
      </w:r>
      <w:r w:rsidRPr="002F7910">
        <w:rPr>
          <w:lang w:val="fr-FR"/>
        </w:rPr>
        <w:tab/>
      </w:r>
      <w:del w:id="213" w:author="LV" w:date="2022-05-13T13:43:00Z">
        <w:r w:rsidRPr="002F7910" w:rsidDel="006F7085">
          <w:rPr>
            <w:color w:val="000000"/>
            <w:lang w:val="fr-FR"/>
          </w:rPr>
          <w:delText>que le But 2 défini dans la Résolution 71 (Rév. Busan, 2014) de la Conférence de plénipotentiaires relative au plan stratégique de l'Union pour la période 2016-2019, reste pour</w:delText>
        </w:r>
      </w:del>
      <w:del w:id="214" w:author="French" w:date="2022-05-17T09:02:00Z">
        <w:r w:rsidR="00542D88" w:rsidRPr="002F7910" w:rsidDel="00542D88">
          <w:rPr>
            <w:color w:val="000000"/>
            <w:lang w:val="fr-FR"/>
          </w:rPr>
          <w:delText xml:space="preserve"> l'UIT </w:delText>
        </w:r>
      </w:del>
      <w:del w:id="215" w:author="amd" w:date="2022-05-17T08:11:00Z">
        <w:r w:rsidR="00542D88" w:rsidRPr="002F7910" w:rsidDel="008C6DF0">
          <w:rPr>
            <w:color w:val="000000"/>
            <w:lang w:val="fr-FR"/>
          </w:rPr>
          <w:delText>de contribuer</w:delText>
        </w:r>
      </w:del>
      <w:ins w:id="216" w:author="LV" w:date="2022-05-13T13:43:00Z">
        <w:r w:rsidR="006F7085" w:rsidRPr="002F7910">
          <w:rPr>
            <w:color w:val="000000"/>
            <w:lang w:val="fr-FR"/>
          </w:rPr>
          <w:t xml:space="preserve">qu'il est </w:t>
        </w:r>
      </w:ins>
      <w:ins w:id="217" w:author="amd" w:date="2022-05-17T08:11:00Z">
        <w:r w:rsidR="008C6DF0" w:rsidRPr="002F7910">
          <w:rPr>
            <w:color w:val="000000"/>
            <w:lang w:val="fr-FR"/>
          </w:rPr>
          <w:t>important que</w:t>
        </w:r>
      </w:ins>
      <w:ins w:id="218" w:author="French" w:date="2022-05-17T09:02:00Z">
        <w:r w:rsidR="00542D88" w:rsidRPr="002F7910">
          <w:rPr>
            <w:color w:val="000000"/>
            <w:lang w:val="fr-FR"/>
          </w:rPr>
          <w:t xml:space="preserve"> l'UIT </w:t>
        </w:r>
      </w:ins>
      <w:ins w:id="219" w:author="amd" w:date="2022-05-17T08:11:00Z">
        <w:r w:rsidR="008C6DF0" w:rsidRPr="002F7910">
          <w:rPr>
            <w:color w:val="000000"/>
            <w:lang w:val="fr-FR"/>
          </w:rPr>
          <w:t>contribue</w:t>
        </w:r>
      </w:ins>
      <w:r w:rsidR="00542D88" w:rsidRPr="002F7910">
        <w:rPr>
          <w:color w:val="000000"/>
          <w:lang w:val="fr-FR"/>
        </w:rPr>
        <w:t xml:space="preserve"> </w:t>
      </w:r>
      <w:r w:rsidRPr="002F7910">
        <w:rPr>
          <w:color w:val="000000"/>
          <w:lang w:val="fr-FR"/>
        </w:rPr>
        <w:t xml:space="preserve">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premier plan dans le processus pour le suivi et la mise en oeuvre des buts et objectifs pertinents du SMSI, et </w:t>
      </w:r>
      <w:del w:id="220" w:author="amd" w:date="2022-05-17T08:11:00Z">
        <w:r w:rsidRPr="002F7910" w:rsidDel="008C6DF0">
          <w:rPr>
            <w:color w:val="000000"/>
            <w:lang w:val="fr-FR"/>
          </w:rPr>
          <w:delText>de</w:delText>
        </w:r>
      </w:del>
      <w:del w:id="221" w:author="French" w:date="2022-05-17T09:03:00Z">
        <w:r w:rsidR="00542D88" w:rsidRPr="002F7910" w:rsidDel="00F51FEC">
          <w:rPr>
            <w:color w:val="000000"/>
            <w:lang w:val="fr-FR"/>
          </w:rPr>
          <w:delText xml:space="preserve"> </w:delText>
        </w:r>
        <w:r w:rsidRPr="002F7910" w:rsidDel="00F51FEC">
          <w:rPr>
            <w:color w:val="000000"/>
            <w:lang w:val="fr-FR"/>
          </w:rPr>
          <w:delText>mett</w:delText>
        </w:r>
      </w:del>
      <w:del w:id="222" w:author="amd" w:date="2022-05-17T08:11:00Z">
        <w:r w:rsidRPr="002F7910" w:rsidDel="008C6DF0">
          <w:rPr>
            <w:color w:val="000000"/>
            <w:lang w:val="fr-FR"/>
          </w:rPr>
          <w:delText>re</w:delText>
        </w:r>
      </w:del>
      <w:ins w:id="223" w:author="French" w:date="2022-05-17T09:03:00Z">
        <w:r w:rsidR="00F51FEC" w:rsidRPr="002F7910">
          <w:rPr>
            <w:color w:val="000000"/>
            <w:lang w:val="fr-FR"/>
          </w:rPr>
          <w:t>mette</w:t>
        </w:r>
      </w:ins>
      <w:r w:rsidRPr="002F7910">
        <w:rPr>
          <w:color w:val="000000"/>
          <w:lang w:val="fr-FR"/>
        </w:rPr>
        <w:t xml:space="preserve"> l'accent sur la réduction de la fracture numérique et la mise à disposition du large bande pour tous</w:t>
      </w:r>
      <w:r w:rsidRPr="002F7910">
        <w:rPr>
          <w:lang w:val="fr-FR"/>
        </w:rPr>
        <w:t>,</w:t>
      </w:r>
    </w:p>
    <w:p w14:paraId="07077AFF" w14:textId="77777777" w:rsidR="002D71E6" w:rsidRPr="002F7910" w:rsidRDefault="00A90CE4" w:rsidP="003F43B2">
      <w:pPr>
        <w:pStyle w:val="Call"/>
        <w:rPr>
          <w:lang w:val="fr-FR"/>
        </w:rPr>
      </w:pPr>
      <w:r w:rsidRPr="002F7910">
        <w:rPr>
          <w:lang w:val="fr-FR"/>
        </w:rPr>
        <w:t>considérant</w:t>
      </w:r>
    </w:p>
    <w:p w14:paraId="45062D5A" w14:textId="77777777" w:rsidR="002D71E6" w:rsidRPr="002F7910" w:rsidRDefault="00A90CE4" w:rsidP="003F43B2">
      <w:pPr>
        <w:rPr>
          <w:lang w:val="fr-FR"/>
        </w:rPr>
      </w:pPr>
      <w:r w:rsidRPr="002F7910">
        <w:rPr>
          <w:i/>
          <w:iCs/>
          <w:color w:val="000000"/>
          <w:lang w:val="fr-FR"/>
        </w:rPr>
        <w:t>a)</w:t>
      </w:r>
      <w:r w:rsidRPr="002F7910">
        <w:rPr>
          <w:color w:val="000000"/>
          <w:lang w:val="fr-FR"/>
        </w:rPr>
        <w:tab/>
        <w:t>le rôle de l'UIT, en particulier les fonctions propres à l'UIT-D;</w:t>
      </w:r>
    </w:p>
    <w:p w14:paraId="1906AFB0" w14:textId="77777777" w:rsidR="002D71E6" w:rsidRPr="002F7910" w:rsidRDefault="00A90CE4" w:rsidP="003F43B2">
      <w:pPr>
        <w:rPr>
          <w:lang w:val="fr-FR"/>
        </w:rPr>
      </w:pPr>
      <w:r w:rsidRPr="002F7910">
        <w:rPr>
          <w:i/>
          <w:lang w:val="fr-FR"/>
        </w:rPr>
        <w:t>b)</w:t>
      </w:r>
      <w:r w:rsidRPr="002F7910">
        <w:rPr>
          <w:i/>
          <w:lang w:val="fr-FR"/>
        </w:rPr>
        <w:tab/>
      </w:r>
      <w:r w:rsidRPr="002F7910">
        <w:rPr>
          <w:color w:val="000000"/>
          <w:lang w:val="fr-FR"/>
        </w:rPr>
        <w:t>que de nombreuses parties prenantes des secteurs public, privé, universitaire et multilatéral et des organisations non gouvernementales s'efforcent de réduire cette fracture</w:t>
      </w:r>
      <w:r w:rsidRPr="002F7910">
        <w:rPr>
          <w:lang w:val="fr-FR"/>
        </w:rPr>
        <w:t xml:space="preserve">; </w:t>
      </w:r>
    </w:p>
    <w:p w14:paraId="308EAC2F" w14:textId="62B8A202" w:rsidR="002D71E6" w:rsidRPr="002F7910" w:rsidDel="00B01128" w:rsidRDefault="00A90CE4" w:rsidP="003F43B2">
      <w:pPr>
        <w:rPr>
          <w:del w:id="224" w:author="French" w:date="2022-05-11T11:39:00Z"/>
          <w:lang w:val="fr-FR"/>
        </w:rPr>
      </w:pPr>
      <w:del w:id="225" w:author="French" w:date="2022-05-11T11:39:00Z">
        <w:r w:rsidRPr="002F7910" w:rsidDel="00B01128">
          <w:rPr>
            <w:i/>
            <w:iCs/>
            <w:lang w:val="fr-FR"/>
          </w:rPr>
          <w:lastRenderedPageBreak/>
          <w:delText>c)</w:delText>
        </w:r>
        <w:r w:rsidRPr="002F7910" w:rsidDel="00B01128">
          <w:rPr>
            <w:lang w:val="fr-FR"/>
          </w:rPr>
          <w:tab/>
          <w:delTex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delText>
        </w:r>
      </w:del>
    </w:p>
    <w:p w14:paraId="6C705838" w14:textId="49B2223C" w:rsidR="002D71E6" w:rsidRPr="002F7910" w:rsidRDefault="00A90CE4" w:rsidP="003F43B2">
      <w:pPr>
        <w:rPr>
          <w:rFonts w:ascii="Calibri" w:hAnsi="Calibri"/>
          <w:szCs w:val="24"/>
          <w:lang w:val="fr-FR"/>
        </w:rPr>
      </w:pPr>
      <w:del w:id="226" w:author="French" w:date="2022-05-11T11:39:00Z">
        <w:r w:rsidRPr="002F7910" w:rsidDel="00B01128">
          <w:rPr>
            <w:rFonts w:ascii="Calibri" w:hAnsi="Calibri"/>
            <w:i/>
            <w:szCs w:val="24"/>
            <w:lang w:val="fr-FR"/>
          </w:rPr>
          <w:delText>d</w:delText>
        </w:r>
      </w:del>
      <w:ins w:id="227" w:author="French" w:date="2022-05-11T11:39:00Z">
        <w:r w:rsidR="00B01128" w:rsidRPr="002F7910">
          <w:rPr>
            <w:rFonts w:ascii="Calibri" w:hAnsi="Calibri"/>
            <w:i/>
            <w:szCs w:val="24"/>
            <w:lang w:val="fr-FR"/>
          </w:rPr>
          <w:t>c</w:t>
        </w:r>
      </w:ins>
      <w:r w:rsidRPr="002F7910">
        <w:rPr>
          <w:rFonts w:ascii="Calibri" w:hAnsi="Calibri"/>
          <w:i/>
          <w:szCs w:val="24"/>
          <w:lang w:val="fr-FR"/>
        </w:rPr>
        <w:t>)</w:t>
      </w:r>
      <w:r w:rsidRPr="002F7910">
        <w:rPr>
          <w:rFonts w:ascii="Calibri" w:hAnsi="Calibri"/>
          <w:szCs w:val="24"/>
          <w:lang w:val="fr-FR"/>
        </w:rPr>
        <w:tab/>
      </w:r>
      <w:r w:rsidRPr="002F7910">
        <w:rPr>
          <w:color w:val="000000"/>
          <w:lang w:val="fr-FR"/>
        </w:rPr>
        <w:t>les progrès accomplis dans la mise en oeuvre des résultats des première et deuxième phases du SMSI</w:t>
      </w:r>
      <w:r w:rsidRPr="002F7910">
        <w:rPr>
          <w:rFonts w:ascii="Calibri" w:hAnsi="Calibri"/>
          <w:szCs w:val="24"/>
          <w:lang w:val="fr-FR"/>
        </w:rPr>
        <w:t>;</w:t>
      </w:r>
    </w:p>
    <w:p w14:paraId="2CF551AF" w14:textId="39FC6A6F" w:rsidR="002D71E6" w:rsidRPr="002F7910" w:rsidDel="00B01128" w:rsidRDefault="00A90CE4" w:rsidP="003F43B2">
      <w:pPr>
        <w:rPr>
          <w:del w:id="228" w:author="French" w:date="2022-05-11T11:39:00Z"/>
          <w:lang w:val="fr-FR"/>
        </w:rPr>
      </w:pPr>
      <w:del w:id="229" w:author="French" w:date="2022-05-11T11:39:00Z">
        <w:r w:rsidRPr="002F7910" w:rsidDel="00B01128">
          <w:rPr>
            <w:i/>
            <w:iCs/>
            <w:lang w:val="fr-FR"/>
          </w:rPr>
          <w:delText>e)</w:delText>
        </w:r>
        <w:r w:rsidRPr="002F7910" w:rsidDel="00B01128">
          <w:rPr>
            <w:lang w:val="fr-FR"/>
          </w:rPr>
          <w:tab/>
          <w:delTex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delText>
        </w:r>
      </w:del>
    </w:p>
    <w:p w14:paraId="5A4B6B6F" w14:textId="08CF6605" w:rsidR="002D71E6" w:rsidRPr="002F7910" w:rsidDel="00B01128" w:rsidRDefault="00A90CE4" w:rsidP="003F43B2">
      <w:pPr>
        <w:rPr>
          <w:del w:id="230" w:author="French" w:date="2022-05-11T11:39:00Z"/>
          <w:lang w:val="fr-FR"/>
        </w:rPr>
      </w:pPr>
      <w:del w:id="231" w:author="French" w:date="2022-05-11T11:39:00Z">
        <w:r w:rsidRPr="002F7910" w:rsidDel="00B01128">
          <w:rPr>
            <w:i/>
            <w:iCs/>
            <w:lang w:val="fr-FR"/>
          </w:rPr>
          <w:delText>f)</w:delText>
        </w:r>
        <w:r w:rsidRPr="002F7910" w:rsidDel="00B01128">
          <w:rPr>
            <w:lang w:val="fr-FR"/>
          </w:rPr>
          <w:tab/>
          <w:delText>que de nombreux pays en développement ne disposent pas de l'infrastructure de base nécessaire, ni de plans à long terme, de législations, de réglementations appropriés, etc., pour encourager le développement des télécommunications/TIC;</w:delText>
        </w:r>
      </w:del>
    </w:p>
    <w:p w14:paraId="1A655865" w14:textId="4C7FF240" w:rsidR="002D71E6" w:rsidRPr="002F7910" w:rsidRDefault="00A90CE4" w:rsidP="003F43B2">
      <w:pPr>
        <w:rPr>
          <w:lang w:val="fr-FR"/>
        </w:rPr>
      </w:pPr>
      <w:del w:id="232" w:author="French" w:date="2022-05-11T11:39:00Z">
        <w:r w:rsidRPr="002F7910" w:rsidDel="00B01128">
          <w:rPr>
            <w:i/>
            <w:iCs/>
            <w:lang w:val="fr-FR"/>
          </w:rPr>
          <w:delText>g</w:delText>
        </w:r>
      </w:del>
      <w:ins w:id="233" w:author="French" w:date="2022-05-11T11:39:00Z">
        <w:r w:rsidR="00B01128" w:rsidRPr="002F7910">
          <w:rPr>
            <w:i/>
            <w:iCs/>
            <w:lang w:val="fr-FR"/>
          </w:rPr>
          <w:t>d</w:t>
        </w:r>
      </w:ins>
      <w:r w:rsidRPr="002F7910">
        <w:rPr>
          <w:i/>
          <w:iCs/>
          <w:lang w:val="fr-FR"/>
        </w:rPr>
        <w:t>)</w:t>
      </w:r>
      <w:r w:rsidRPr="002F7910">
        <w:rPr>
          <w:i/>
          <w:iCs/>
          <w:lang w:val="fr-FR"/>
        </w:rPr>
        <w:tab/>
      </w:r>
      <w:r w:rsidRPr="002F7910">
        <w:rPr>
          <w:lang w:val="fr-FR"/>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p w14:paraId="3CFCD0B7" w14:textId="489035CA" w:rsidR="002D71E6" w:rsidRPr="002F7910" w:rsidRDefault="00A90CE4" w:rsidP="003F43B2">
      <w:pPr>
        <w:rPr>
          <w:lang w:val="fr-FR"/>
        </w:rPr>
      </w:pPr>
      <w:del w:id="234" w:author="French" w:date="2022-05-11T11:39:00Z">
        <w:r w:rsidRPr="002F7910" w:rsidDel="00B01128">
          <w:rPr>
            <w:i/>
            <w:iCs/>
            <w:lang w:val="fr-FR"/>
          </w:rPr>
          <w:delText>h</w:delText>
        </w:r>
      </w:del>
      <w:ins w:id="235" w:author="French" w:date="2022-05-11T11:39:00Z">
        <w:r w:rsidR="00B01128" w:rsidRPr="002F7910">
          <w:rPr>
            <w:i/>
            <w:iCs/>
            <w:lang w:val="fr-FR"/>
          </w:rPr>
          <w:t>e</w:t>
        </w:r>
      </w:ins>
      <w:r w:rsidRPr="002F7910">
        <w:rPr>
          <w:i/>
          <w:iCs/>
          <w:lang w:val="fr-FR"/>
        </w:rPr>
        <w:t>)</w:t>
      </w:r>
      <w:r w:rsidRPr="002F7910">
        <w:rPr>
          <w:i/>
          <w:iCs/>
          <w:lang w:val="fr-FR"/>
        </w:rPr>
        <w:tab/>
      </w:r>
      <w:r w:rsidRPr="002F7910">
        <w:rPr>
          <w:lang w:val="fr-FR"/>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p w14:paraId="49DFD4E5" w14:textId="122DBE41" w:rsidR="002D71E6" w:rsidRPr="002F7910" w:rsidRDefault="00A90CE4" w:rsidP="003F43B2">
      <w:pPr>
        <w:rPr>
          <w:lang w:val="fr-FR"/>
        </w:rPr>
      </w:pPr>
      <w:del w:id="236" w:author="French" w:date="2022-05-11T11:39:00Z">
        <w:r w:rsidRPr="002F7910" w:rsidDel="00B01128">
          <w:rPr>
            <w:i/>
            <w:iCs/>
            <w:lang w:val="fr-FR"/>
          </w:rPr>
          <w:delText>i</w:delText>
        </w:r>
      </w:del>
      <w:ins w:id="237" w:author="French" w:date="2022-05-11T11:39:00Z">
        <w:r w:rsidR="00B01128" w:rsidRPr="002F7910">
          <w:rPr>
            <w:i/>
            <w:iCs/>
            <w:lang w:val="fr-FR"/>
          </w:rPr>
          <w:t>f</w:t>
        </w:r>
      </w:ins>
      <w:r w:rsidRPr="002F7910">
        <w:rPr>
          <w:i/>
          <w:iCs/>
          <w:lang w:val="fr-FR"/>
        </w:rPr>
        <w:t>)</w:t>
      </w:r>
      <w:r w:rsidRPr="002F7910">
        <w:rPr>
          <w:i/>
          <w:iCs/>
          <w:lang w:val="fr-FR"/>
        </w:rPr>
        <w:tab/>
      </w:r>
      <w:r w:rsidRPr="002F7910">
        <w:rPr>
          <w:lang w:val="fr-FR"/>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p w14:paraId="77A0CC0C" w14:textId="2E35B2D7" w:rsidR="00B01128" w:rsidRPr="002F7910" w:rsidRDefault="00B01128" w:rsidP="003F43B2">
      <w:pPr>
        <w:rPr>
          <w:ins w:id="238" w:author="French" w:date="2022-05-17T09:05:00Z"/>
          <w:lang w:val="fr-FR"/>
        </w:rPr>
      </w:pPr>
      <w:ins w:id="239" w:author="French" w:date="2022-05-11T11:40:00Z">
        <w:r w:rsidRPr="002F7910">
          <w:rPr>
            <w:i/>
            <w:iCs/>
            <w:lang w:val="fr-FR"/>
            <w:rPrChange w:id="240" w:author="LV" w:date="2022-05-13T14:30:00Z">
              <w:rPr>
                <w:i/>
                <w:iCs/>
              </w:rPr>
            </w:rPrChange>
          </w:rPr>
          <w:t>g)</w:t>
        </w:r>
        <w:r w:rsidRPr="002F7910">
          <w:rPr>
            <w:lang w:val="fr-FR"/>
            <w:rPrChange w:id="241" w:author="LV" w:date="2022-05-13T14:30:00Z">
              <w:rPr/>
            </w:rPrChange>
          </w:rPr>
          <w:tab/>
        </w:r>
      </w:ins>
      <w:ins w:id="242" w:author="LV" w:date="2022-05-13T13:44:00Z">
        <w:r w:rsidR="006F7085" w:rsidRPr="002F7910">
          <w:rPr>
            <w:lang w:val="fr-FR"/>
            <w:rPrChange w:id="243" w:author="LV" w:date="2022-05-13T14:30:00Z">
              <w:rPr/>
            </w:rPrChange>
          </w:rPr>
          <w:t>que l'utilisation de syst</w:t>
        </w:r>
      </w:ins>
      <w:ins w:id="244" w:author="LV" w:date="2022-05-13T14:27:00Z">
        <w:r w:rsidR="00414EFB" w:rsidRPr="002F7910">
          <w:rPr>
            <w:lang w:val="fr-FR"/>
            <w:rPrChange w:id="245" w:author="LV" w:date="2022-05-13T14:30:00Z">
              <w:rPr/>
            </w:rPrChange>
          </w:rPr>
          <w:t>è</w:t>
        </w:r>
      </w:ins>
      <w:ins w:id="246" w:author="LV" w:date="2022-05-13T13:44:00Z">
        <w:r w:rsidR="006F7085" w:rsidRPr="002F7910">
          <w:rPr>
            <w:lang w:val="fr-FR"/>
            <w:rPrChange w:id="247" w:author="LV" w:date="2022-05-13T14:30:00Z">
              <w:rPr/>
            </w:rPrChange>
          </w:rPr>
          <w:t>m</w:t>
        </w:r>
      </w:ins>
      <w:ins w:id="248" w:author="LV" w:date="2022-05-13T14:27:00Z">
        <w:r w:rsidR="00414EFB" w:rsidRPr="002F7910">
          <w:rPr>
            <w:lang w:val="fr-FR"/>
            <w:rPrChange w:id="249" w:author="LV" w:date="2022-05-13T14:30:00Z">
              <w:rPr/>
            </w:rPrChange>
          </w:rPr>
          <w:t>e</w:t>
        </w:r>
      </w:ins>
      <w:ins w:id="250" w:author="LV" w:date="2022-05-13T13:44:00Z">
        <w:r w:rsidR="006F7085" w:rsidRPr="002F7910">
          <w:rPr>
            <w:lang w:val="fr-FR"/>
            <w:rPrChange w:id="251" w:author="LV" w:date="2022-05-13T14:30:00Z">
              <w:rPr/>
            </w:rPrChange>
          </w:rPr>
          <w:t>s</w:t>
        </w:r>
      </w:ins>
      <w:ins w:id="252" w:author="LV" w:date="2022-05-13T14:29:00Z">
        <w:r w:rsidR="00414EFB" w:rsidRPr="002F7910">
          <w:rPr>
            <w:lang w:val="fr-FR"/>
            <w:rPrChange w:id="253" w:author="LV" w:date="2022-05-13T14:30:00Z">
              <w:rPr/>
            </w:rPrChange>
          </w:rPr>
          <w:t xml:space="preserve"> </w:t>
        </w:r>
      </w:ins>
      <w:ins w:id="254" w:author="amd" w:date="2022-05-17T08:11:00Z">
        <w:r w:rsidR="008C6DF0" w:rsidRPr="002F7910">
          <w:rPr>
            <w:lang w:val="fr-FR"/>
          </w:rPr>
          <w:t>comme les</w:t>
        </w:r>
      </w:ins>
      <w:ins w:id="255" w:author="LV" w:date="2022-05-13T14:29:00Z">
        <w:r w:rsidR="00414EFB" w:rsidRPr="002F7910">
          <w:rPr>
            <w:lang w:val="fr-FR"/>
            <w:rPrChange w:id="256" w:author="LV" w:date="2022-05-13T14:30:00Z">
              <w:rPr/>
            </w:rPrChange>
          </w:rPr>
          <w:t xml:space="preserve"> technologies</w:t>
        </w:r>
      </w:ins>
      <w:ins w:id="257" w:author="LV" w:date="2022-05-13T14:30:00Z">
        <w:r w:rsidR="00414EFB" w:rsidRPr="002F7910">
          <w:rPr>
            <w:lang w:val="fr-FR"/>
            <w:rPrChange w:id="258" w:author="LV" w:date="2022-05-13T14:30:00Z">
              <w:rPr/>
            </w:rPrChange>
          </w:rPr>
          <w:t xml:space="preserve"> filaires</w:t>
        </w:r>
      </w:ins>
      <w:ins w:id="259" w:author="amd" w:date="2022-05-17T08:13:00Z">
        <w:r w:rsidR="00304459" w:rsidRPr="002F7910">
          <w:rPr>
            <w:lang w:val="fr-FR"/>
          </w:rPr>
          <w:t xml:space="preserve"> et hertziennes</w:t>
        </w:r>
      </w:ins>
      <w:ins w:id="260" w:author="LV" w:date="2022-05-13T14:30:00Z">
        <w:r w:rsidR="00414EFB" w:rsidRPr="002F7910">
          <w:rPr>
            <w:lang w:val="fr-FR"/>
            <w:rPrChange w:id="261" w:author="LV" w:date="2022-05-13T14:30:00Z">
              <w:rPr/>
            </w:rPrChange>
          </w:rPr>
          <w:t xml:space="preserve"> </w:t>
        </w:r>
      </w:ins>
      <w:ins w:id="262" w:author="amd" w:date="2022-05-17T08:46:00Z">
        <w:r w:rsidR="008811E3" w:rsidRPr="002F7910">
          <w:rPr>
            <w:lang w:val="fr-FR"/>
          </w:rPr>
          <w:t>de coût modique</w:t>
        </w:r>
      </w:ins>
      <w:ins w:id="263" w:author="LV" w:date="2022-05-13T14:30:00Z">
        <w:r w:rsidR="00414EFB" w:rsidRPr="002F7910">
          <w:rPr>
            <w:lang w:val="fr-FR"/>
            <w:rPrChange w:id="264" w:author="LV" w:date="2022-05-13T14:30:00Z">
              <w:rPr/>
            </w:rPrChange>
          </w:rPr>
          <w:t xml:space="preserve">, </w:t>
        </w:r>
      </w:ins>
      <w:ins w:id="265" w:author="amd" w:date="2022-05-17T08:13:00Z">
        <w:r w:rsidR="00304459" w:rsidRPr="002F7910">
          <w:rPr>
            <w:lang w:val="fr-FR"/>
          </w:rPr>
          <w:t>notamment les</w:t>
        </w:r>
      </w:ins>
      <w:ins w:id="266" w:author="LV" w:date="2022-05-13T14:30:00Z">
        <w:r w:rsidR="00414EFB" w:rsidRPr="002F7910">
          <w:rPr>
            <w:lang w:val="fr-FR"/>
            <w:rPrChange w:id="267" w:author="LV" w:date="2022-05-13T14:30:00Z">
              <w:rPr/>
            </w:rPrChange>
          </w:rPr>
          <w:t xml:space="preserve"> réseaux </w:t>
        </w:r>
      </w:ins>
      <w:ins w:id="268" w:author="amd" w:date="2022-05-17T08:16:00Z">
        <w:r w:rsidR="00304459" w:rsidRPr="002F7910">
          <w:rPr>
            <w:lang w:val="fr-FR"/>
          </w:rPr>
          <w:t xml:space="preserve">grande distance et les réseaux </w:t>
        </w:r>
      </w:ins>
      <w:ins w:id="269" w:author="LV" w:date="2022-05-13T14:30:00Z">
        <w:r w:rsidR="00414EFB" w:rsidRPr="002F7910">
          <w:rPr>
            <w:lang w:val="fr-FR"/>
            <w:rPrChange w:id="270" w:author="LV" w:date="2022-05-13T14:30:00Z">
              <w:rPr/>
            </w:rPrChange>
          </w:rPr>
          <w:t>communautaires</w:t>
        </w:r>
        <w:r w:rsidR="00414EFB" w:rsidRPr="002F7910">
          <w:rPr>
            <w:lang w:val="fr-FR"/>
          </w:rPr>
          <w:t>,</w:t>
        </w:r>
      </w:ins>
      <w:ins w:id="271" w:author="LV" w:date="2022-05-13T14:31:00Z">
        <w:r w:rsidR="00414EFB" w:rsidRPr="002F7910">
          <w:rPr>
            <w:lang w:val="fr-FR"/>
          </w:rPr>
          <w:t xml:space="preserve"> peut cons</w:t>
        </w:r>
      </w:ins>
      <w:ins w:id="272" w:author="French" w:date="2022-05-17T09:11:00Z">
        <w:r w:rsidR="00B21B93" w:rsidRPr="002F7910">
          <w:rPr>
            <w:lang w:val="fr-FR"/>
          </w:rPr>
          <w:t>t</w:t>
        </w:r>
      </w:ins>
      <w:ins w:id="273" w:author="LV" w:date="2022-05-13T14:31:00Z">
        <w:r w:rsidR="00414EFB" w:rsidRPr="002F7910">
          <w:rPr>
            <w:lang w:val="fr-FR"/>
          </w:rPr>
          <w:t xml:space="preserve">ituer une solution </w:t>
        </w:r>
      </w:ins>
      <w:ins w:id="274" w:author="LV" w:date="2022-05-16T16:44:00Z">
        <w:r w:rsidR="00D138B7" w:rsidRPr="002F7910">
          <w:rPr>
            <w:lang w:val="fr-FR"/>
          </w:rPr>
          <w:t xml:space="preserve">efficace </w:t>
        </w:r>
      </w:ins>
      <w:ins w:id="275" w:author="LV" w:date="2022-05-13T14:31:00Z">
        <w:r w:rsidR="00414EFB" w:rsidRPr="002F7910">
          <w:rPr>
            <w:lang w:val="fr-FR"/>
            <w:rPrChange w:id="276" w:author="LV" w:date="2022-05-13T14:31:00Z">
              <w:rPr/>
            </w:rPrChange>
          </w:rPr>
          <w:t xml:space="preserve">pour </w:t>
        </w:r>
      </w:ins>
      <w:ins w:id="277" w:author="amd" w:date="2022-05-17T08:18:00Z">
        <w:r w:rsidR="00635382" w:rsidRPr="002F7910">
          <w:rPr>
            <w:lang w:val="fr-FR"/>
          </w:rPr>
          <w:t xml:space="preserve">connecter </w:t>
        </w:r>
      </w:ins>
      <w:ins w:id="278" w:author="LV" w:date="2022-05-13T14:31:00Z">
        <w:r w:rsidR="00414EFB" w:rsidRPr="002F7910">
          <w:rPr>
            <w:lang w:val="fr-FR"/>
            <w:rPrChange w:id="279" w:author="LV" w:date="2022-05-13T14:31:00Z">
              <w:rPr/>
            </w:rPrChange>
          </w:rPr>
          <w:t xml:space="preserve">les communautés rurales, </w:t>
        </w:r>
      </w:ins>
      <w:ins w:id="280" w:author="amd" w:date="2022-05-17T08:18:00Z">
        <w:r w:rsidR="00635382" w:rsidRPr="002F7910">
          <w:rPr>
            <w:lang w:val="fr-FR"/>
          </w:rPr>
          <w:t xml:space="preserve">isolées </w:t>
        </w:r>
      </w:ins>
      <w:ins w:id="281" w:author="LV" w:date="2022-05-13T14:31:00Z">
        <w:r w:rsidR="00414EFB" w:rsidRPr="002F7910">
          <w:rPr>
            <w:lang w:val="fr-FR"/>
            <w:rPrChange w:id="282" w:author="LV" w:date="2022-05-13T14:31:00Z">
              <w:rPr/>
            </w:rPrChange>
          </w:rPr>
          <w:t>et mal desservies</w:t>
        </w:r>
        <w:r w:rsidR="00414EFB" w:rsidRPr="002F7910">
          <w:rPr>
            <w:lang w:val="fr-FR"/>
          </w:rPr>
          <w:t>;</w:t>
        </w:r>
      </w:ins>
    </w:p>
    <w:p w14:paraId="2AF73BEB" w14:textId="2904E464" w:rsidR="002D71E6" w:rsidRPr="002F7910" w:rsidRDefault="00A90CE4" w:rsidP="003F43B2">
      <w:pPr>
        <w:rPr>
          <w:lang w:val="fr-FR" w:eastAsia="zh-CN"/>
        </w:rPr>
      </w:pPr>
      <w:del w:id="283" w:author="French" w:date="2022-05-11T11:40:00Z">
        <w:r w:rsidRPr="002F7910" w:rsidDel="00B01128">
          <w:rPr>
            <w:i/>
            <w:iCs/>
            <w:lang w:val="fr-FR"/>
          </w:rPr>
          <w:delText>j</w:delText>
        </w:r>
      </w:del>
      <w:ins w:id="284" w:author="French" w:date="2022-05-11T11:40:00Z">
        <w:r w:rsidR="00B01128" w:rsidRPr="002F7910">
          <w:rPr>
            <w:i/>
            <w:iCs/>
            <w:lang w:val="fr-FR"/>
          </w:rPr>
          <w:t>h</w:t>
        </w:r>
      </w:ins>
      <w:r w:rsidRPr="002F7910">
        <w:rPr>
          <w:i/>
          <w:iCs/>
          <w:lang w:val="fr-FR"/>
        </w:rPr>
        <w:t>)</w:t>
      </w:r>
      <w:r w:rsidRPr="002F7910">
        <w:rPr>
          <w:lang w:val="fr-FR"/>
        </w:rPr>
        <w:tab/>
        <w:t xml:space="preserve">qu'au titre des programmes du BDT, définis dans le cadre de ses plans d'action et relatifs au développement des infrastructures et des technologies de l'information et de la communication, une assistance a été fournie aux pays en développement dans le domaine de la gestion du spectre et </w:t>
      </w:r>
      <w:r w:rsidRPr="002F7910">
        <w:rPr>
          <w:lang w:val="fr-FR" w:eastAsia="zh-CN"/>
        </w:rPr>
        <w:t>pour le développement efficace et rentable de réseaux de télécommunication large bande</w:t>
      </w:r>
      <w:r w:rsidRPr="002F7910">
        <w:rPr>
          <w:lang w:val="fr-FR"/>
        </w:rPr>
        <w:t xml:space="preserve"> </w:t>
      </w:r>
      <w:r w:rsidRPr="002F7910">
        <w:rPr>
          <w:lang w:val="fr-FR" w:eastAsia="zh-CN"/>
        </w:rPr>
        <w:t>à l'échelle des zones rurales, à l'échelle nationale et à l'échelle internationale, y compris de télécommunication par satellite;</w:t>
      </w:r>
    </w:p>
    <w:p w14:paraId="69C28155" w14:textId="0AC566DB" w:rsidR="002D71E6" w:rsidRPr="002F7910" w:rsidRDefault="00A90CE4" w:rsidP="00F51FEC">
      <w:pPr>
        <w:keepLines/>
        <w:rPr>
          <w:lang w:val="fr-FR"/>
        </w:rPr>
      </w:pPr>
      <w:del w:id="285" w:author="French" w:date="2022-05-11T11:40:00Z">
        <w:r w:rsidRPr="002F7910" w:rsidDel="00B01128">
          <w:rPr>
            <w:i/>
            <w:iCs/>
            <w:lang w:val="fr-FR"/>
          </w:rPr>
          <w:lastRenderedPageBreak/>
          <w:delText>k</w:delText>
        </w:r>
      </w:del>
      <w:ins w:id="286" w:author="French" w:date="2022-05-11T11:40:00Z">
        <w:r w:rsidR="00B01128" w:rsidRPr="002F7910">
          <w:rPr>
            <w:i/>
            <w:iCs/>
            <w:lang w:val="fr-FR"/>
          </w:rPr>
          <w:t>i</w:t>
        </w:r>
      </w:ins>
      <w:r w:rsidRPr="002F7910">
        <w:rPr>
          <w:i/>
          <w:iCs/>
          <w:lang w:val="fr-FR"/>
        </w:rPr>
        <w:t>)</w:t>
      </w:r>
      <w:r w:rsidRPr="002F7910">
        <w:rPr>
          <w:lang w:val="fr-FR"/>
        </w:rPr>
        <w:tab/>
      </w:r>
      <w:r w:rsidRPr="002F7910">
        <w:rPr>
          <w:color w:val="000000"/>
          <w:lang w:val="fr-FR"/>
        </w:rPr>
        <w:t>que, malgré les progrès accomplis au cours de la dernière décennie concernant la connectivité offerte par les TIC, de nombreuses disparités subsistent dans le domaine du numérique, que ce soit entre ou dans les pays,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r w:rsidRPr="002F7910">
        <w:rPr>
          <w:lang w:val="fr-FR"/>
        </w:rPr>
        <w:t>,</w:t>
      </w:r>
    </w:p>
    <w:p w14:paraId="65E88759" w14:textId="77777777" w:rsidR="002D71E6" w:rsidRPr="002F7910" w:rsidRDefault="00A90CE4" w:rsidP="003F43B2">
      <w:pPr>
        <w:pStyle w:val="Call"/>
        <w:rPr>
          <w:rFonts w:eastAsia="SimSun"/>
          <w:lang w:val="fr-FR"/>
        </w:rPr>
      </w:pPr>
      <w:r w:rsidRPr="002F7910">
        <w:rPr>
          <w:color w:val="000000"/>
          <w:lang w:val="fr-FR"/>
        </w:rPr>
        <w:t>tenant compte</w:t>
      </w:r>
    </w:p>
    <w:p w14:paraId="249D49A2" w14:textId="77777777" w:rsidR="002D71E6" w:rsidRPr="002F7910" w:rsidRDefault="00A90CE4" w:rsidP="003F43B2">
      <w:pPr>
        <w:rPr>
          <w:lang w:val="fr-FR"/>
        </w:rPr>
      </w:pPr>
      <w:r w:rsidRPr="002F7910">
        <w:rPr>
          <w:i/>
          <w:iCs/>
          <w:lang w:val="fr-FR"/>
        </w:rPr>
        <w:t>a)</w:t>
      </w:r>
      <w:r w:rsidRPr="002F7910">
        <w:rPr>
          <w:lang w:val="fr-FR"/>
        </w:rPr>
        <w:tab/>
      </w:r>
      <w:r w:rsidRPr="002F7910">
        <w:rPr>
          <w:color w:val="000000"/>
          <w:lang w:val="fr-FR"/>
        </w:rPr>
        <w:t>du fait que cette différence persistante en matière d'accès aux TIC provoque une escalade extrême des disparités économiques et sociales, qui a des effets négatifs sur le contexte socio-économique des diverses régions privées de la possibilité d'utiliser les TIC</w:t>
      </w:r>
      <w:r w:rsidRPr="002F7910">
        <w:rPr>
          <w:lang w:val="fr-FR"/>
        </w:rPr>
        <w:t xml:space="preserve">; </w:t>
      </w:r>
    </w:p>
    <w:p w14:paraId="411E9FB2" w14:textId="77777777" w:rsidR="002D71E6" w:rsidRPr="002F7910" w:rsidRDefault="00A90CE4" w:rsidP="003F43B2">
      <w:pPr>
        <w:rPr>
          <w:lang w:val="fr-FR"/>
        </w:rPr>
      </w:pPr>
      <w:r w:rsidRPr="002F7910">
        <w:rPr>
          <w:i/>
          <w:iCs/>
          <w:lang w:val="fr-FR"/>
        </w:rPr>
        <w:t>b)</w:t>
      </w:r>
      <w:r w:rsidRPr="002F7910">
        <w:rPr>
          <w:lang w:val="fr-FR"/>
        </w:rPr>
        <w:tab/>
      </w:r>
      <w:r w:rsidRPr="002F7910">
        <w:rPr>
          <w:color w:val="000000"/>
          <w:lang w:val="fr-FR"/>
        </w:rPr>
        <w:t>de l'intérêt montré par le SMSI pour l'intégration des TIC et du rôle que jouent les trois Secteurs de l'UIT à cet égard</w:t>
      </w:r>
      <w:r w:rsidRPr="002F7910">
        <w:rPr>
          <w:lang w:val="fr-FR"/>
        </w:rPr>
        <w:t>;</w:t>
      </w:r>
    </w:p>
    <w:p w14:paraId="4EE15351" w14:textId="77777777" w:rsidR="002D71E6" w:rsidRPr="002F7910" w:rsidRDefault="00A90CE4" w:rsidP="003F43B2">
      <w:pPr>
        <w:rPr>
          <w:lang w:val="fr-FR"/>
        </w:rPr>
      </w:pPr>
      <w:r w:rsidRPr="002F7910">
        <w:rPr>
          <w:i/>
          <w:iCs/>
          <w:lang w:val="fr-FR"/>
        </w:rPr>
        <w:t>c)</w:t>
      </w:r>
      <w:r w:rsidRPr="002F7910">
        <w:rPr>
          <w:lang w:val="fr-FR"/>
        </w:rPr>
        <w:tab/>
      </w:r>
      <w:r w:rsidRPr="002F7910">
        <w:rPr>
          <w:color w:val="000000"/>
          <w:lang w:val="fr-FR"/>
        </w:rPr>
        <w:t>de l'"Appel à l'action" lancé par la Commission sur le large bande au service du développement numérique pour que les réseaux, services et applications TIC soient considérés comme des vecteurs du développement durable</w:t>
      </w:r>
      <w:r w:rsidRPr="002F7910">
        <w:rPr>
          <w:lang w:val="fr-FR"/>
        </w:rPr>
        <w:t>,</w:t>
      </w:r>
    </w:p>
    <w:p w14:paraId="35463A98" w14:textId="77777777" w:rsidR="002D71E6" w:rsidRPr="002F7910" w:rsidRDefault="00A90CE4" w:rsidP="003F43B2">
      <w:pPr>
        <w:pStyle w:val="Call"/>
        <w:rPr>
          <w:lang w:val="fr-FR"/>
        </w:rPr>
      </w:pPr>
      <w:r w:rsidRPr="002F7910">
        <w:rPr>
          <w:lang w:val="fr-FR"/>
        </w:rPr>
        <w:t>considérant en outre</w:t>
      </w:r>
    </w:p>
    <w:p w14:paraId="6242AFD6" w14:textId="77777777" w:rsidR="002D71E6" w:rsidRPr="002F7910" w:rsidRDefault="00A90CE4" w:rsidP="003F43B2">
      <w:pPr>
        <w:rPr>
          <w:lang w:val="fr-FR"/>
        </w:rPr>
      </w:pPr>
      <w:r w:rsidRPr="002F7910">
        <w:rPr>
          <w:i/>
          <w:iCs/>
          <w:lang w:val="fr-FR"/>
        </w:rPr>
        <w:t>a)</w:t>
      </w:r>
      <w:r w:rsidRPr="002F7910">
        <w:rPr>
          <w:lang w:val="fr-FR"/>
        </w:rPr>
        <w:tab/>
      </w:r>
      <w:r w:rsidRPr="002F7910">
        <w:rPr>
          <w:color w:val="000000"/>
          <w:lang w:val="fr-FR"/>
        </w:rPr>
        <w:t>que les droits de passage publics et le partage des infrastructures, ainsi que la mise en oeuvre d'une politique publique au moyen d'investissements publics et d'autres mécanismes, lorsqu'ils sont employés pour la prise en charge des applications TIC, permettront de réduire considérablement le coût de fourniture</w:t>
      </w:r>
      <w:r w:rsidRPr="002F7910">
        <w:rPr>
          <w:lang w:val="fr-FR"/>
        </w:rPr>
        <w:t>;</w:t>
      </w:r>
    </w:p>
    <w:p w14:paraId="33607DAF" w14:textId="77777777" w:rsidR="002D71E6" w:rsidRPr="002F7910" w:rsidRDefault="00A90CE4" w:rsidP="003F43B2">
      <w:pPr>
        <w:rPr>
          <w:lang w:val="fr-FR"/>
        </w:rPr>
      </w:pPr>
      <w:r w:rsidRPr="002F7910">
        <w:rPr>
          <w:i/>
          <w:iCs/>
          <w:lang w:val="fr-FR"/>
        </w:rPr>
        <w:t>b)</w:t>
      </w:r>
      <w:r w:rsidRPr="002F7910">
        <w:rPr>
          <w:lang w:val="fr-FR"/>
        </w:rPr>
        <w:tab/>
        <w:t>que la répartition des avantages offerts par les TIC et l'économie numérique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14:paraId="17C26D5B" w14:textId="77777777" w:rsidR="002D71E6" w:rsidRPr="002F7910" w:rsidRDefault="00A90CE4" w:rsidP="003F43B2">
      <w:pPr>
        <w:rPr>
          <w:lang w:val="fr-FR"/>
        </w:rPr>
      </w:pPr>
      <w:r w:rsidRPr="002F7910">
        <w:rPr>
          <w:i/>
          <w:iCs/>
          <w:lang w:val="fr-FR"/>
        </w:rPr>
        <w:t>c)</w:t>
      </w:r>
      <w:r w:rsidRPr="002F7910">
        <w:rPr>
          <w:lang w:val="fr-FR"/>
        </w:rPr>
        <w:tab/>
        <w:t>que l'accès équitable à l'information, la transformation des pays en développement en sociétés du savoir et leur entrée dans l'ère de l'information vont favoriser le développement socio</w:t>
      </w:r>
      <w:r w:rsidRPr="002F7910">
        <w:rPr>
          <w:lang w:val="fr-FR"/>
        </w:rPr>
        <w:noBreakHyphen/>
        <w:t xml:space="preserve">économique et culturel de ces pays, au stade de la mise en oeuvre des objectifs du Plan d'action de Genève et de l'Agenda de Tunis et du But 2 (Inclusion – Réduire la fracture numérique </w:t>
      </w:r>
      <w:r w:rsidRPr="002F7910">
        <w:rPr>
          <w:color w:val="000000"/>
          <w:lang w:val="fr-FR"/>
        </w:rPr>
        <w:t>et mettre le large bande à la portée de tous</w:t>
      </w:r>
      <w:r w:rsidRPr="002F7910">
        <w:rPr>
          <w:lang w:val="fr-FR"/>
        </w:rPr>
        <w:t>) figurant dans la Résolution 71 (Rév. Busan, 2014) sur le plan stratégique de l'Union pour la période 2016-2019, qui devrait être conservé dans le nouveau plan pour la période 2020-2024, étant entendu que cet accès doit être économiquement accessible;</w:t>
      </w:r>
    </w:p>
    <w:p w14:paraId="18E9FA2D" w14:textId="77777777" w:rsidR="002D71E6" w:rsidRPr="002F7910" w:rsidRDefault="00A90CE4" w:rsidP="003F43B2">
      <w:pPr>
        <w:rPr>
          <w:lang w:val="fr-FR"/>
        </w:rPr>
      </w:pPr>
      <w:r w:rsidRPr="002F7910">
        <w:rPr>
          <w:i/>
          <w:iCs/>
          <w:lang w:val="fr-FR"/>
        </w:rPr>
        <w:t>d)</w:t>
      </w:r>
      <w:r w:rsidRPr="002F7910">
        <w:rPr>
          <w:lang w:val="fr-FR"/>
        </w:rPr>
        <w:tab/>
        <w:t xml:space="preserve">que </w:t>
      </w:r>
      <w:r w:rsidRPr="002F7910">
        <w:rPr>
          <w:rFonts w:eastAsia="Batang"/>
          <w:lang w:val="fr-FR"/>
        </w:rPr>
        <w:t>la mise en oeuvre des ODD pour la période 2015-2020, tels qu'adoptés en septembre 2015 par l'Assemblée générale des Nations Unies,</w:t>
      </w:r>
      <w:r w:rsidRPr="002F7910">
        <w:rPr>
          <w:lang w:val="fr-FR"/>
        </w:rPr>
        <w:t xml:space="preserve"> </w:t>
      </w:r>
      <w:r w:rsidRPr="002F7910">
        <w:rPr>
          <w:rFonts w:eastAsia="Batang"/>
          <w:lang w:val="fr-FR"/>
        </w:rPr>
        <w:t>jouera un rôle important dans la réduction de la fracture numérique</w:t>
      </w:r>
      <w:r w:rsidRPr="002F7910">
        <w:rPr>
          <w:lang w:val="fr-FR"/>
        </w:rPr>
        <w:t xml:space="preserve"> ainsi que pour la Déclaration du SMSI+10 et la Vision du SMSI+10 pour l'après-2015;</w:t>
      </w:r>
    </w:p>
    <w:p w14:paraId="632F5A13" w14:textId="77777777" w:rsidR="002D71E6" w:rsidRPr="002F7910" w:rsidRDefault="00A90CE4" w:rsidP="003F43B2">
      <w:pPr>
        <w:rPr>
          <w:lang w:val="fr-FR"/>
        </w:rPr>
      </w:pPr>
      <w:r w:rsidRPr="002F7910">
        <w:rPr>
          <w:i/>
          <w:iCs/>
          <w:lang w:val="fr-FR"/>
        </w:rPr>
        <w:t>e)</w:t>
      </w:r>
      <w:r w:rsidRPr="002F7910">
        <w:rPr>
          <w:lang w:val="fr-FR"/>
        </w:rPr>
        <w:tab/>
        <w:t>la disparité persistante entre ceux qui ont accès et ceux qui n'ont pas accès aux TIC, disparité appelée "fracture numérique";</w:t>
      </w:r>
    </w:p>
    <w:p w14:paraId="2A9F80EB" w14:textId="77777777" w:rsidR="002D71E6" w:rsidRPr="002F7910" w:rsidRDefault="00A90CE4" w:rsidP="003F43B2">
      <w:pPr>
        <w:rPr>
          <w:lang w:val="fr-FR"/>
        </w:rPr>
      </w:pPr>
      <w:r w:rsidRPr="002F7910">
        <w:rPr>
          <w:i/>
          <w:iCs/>
          <w:lang w:val="fr-FR"/>
        </w:rPr>
        <w:lastRenderedPageBreak/>
        <w:t>f)</w:t>
      </w:r>
      <w:r w:rsidRPr="002F7910">
        <w:rPr>
          <w:lang w:val="fr-FR"/>
        </w:rPr>
        <w:tab/>
        <w:t>les enseignements tirés de la mise en oeuvre de la grande orientation C7 de l'Agenda de Tunis;</w:t>
      </w:r>
    </w:p>
    <w:p w14:paraId="44216E12" w14:textId="77777777" w:rsidR="002D71E6" w:rsidRPr="002F7910" w:rsidRDefault="00A90CE4" w:rsidP="003F43B2">
      <w:pPr>
        <w:rPr>
          <w:lang w:val="fr-FR"/>
        </w:rPr>
      </w:pPr>
      <w:r w:rsidRPr="002F7910">
        <w:rPr>
          <w:i/>
          <w:iCs/>
          <w:lang w:val="fr-FR"/>
        </w:rPr>
        <w:t>g)</w:t>
      </w:r>
      <w:r w:rsidRPr="002F7910">
        <w:rPr>
          <w:lang w:val="fr-FR"/>
        </w:rPr>
        <w:tab/>
        <w:t>que l'utilisation et la diffusion des TIC visent à améliorer tous les aspects de notre vie quotidienne et que les TIC sont essentielles pour permettre à tous les citoyens d'avoir accès aux applications des TIC;</w:t>
      </w:r>
    </w:p>
    <w:p w14:paraId="518872F1" w14:textId="77777777" w:rsidR="002D71E6" w:rsidRPr="002F7910" w:rsidRDefault="00A90CE4" w:rsidP="003F43B2">
      <w:pPr>
        <w:rPr>
          <w:lang w:val="fr-FR"/>
        </w:rPr>
      </w:pPr>
      <w:r w:rsidRPr="002F7910">
        <w:rPr>
          <w:i/>
          <w:iCs/>
          <w:lang w:val="fr-FR"/>
        </w:rPr>
        <w:t>h)</w:t>
      </w:r>
      <w:r w:rsidRPr="002F7910">
        <w:rPr>
          <w:lang w:val="fr-FR"/>
        </w:rPr>
        <w:tab/>
        <w:t>que l'application des TIC dans les contextes indiqués dans la grande orientation C7 du SMSI doit tenir dûment compte des besoins des communautés locales aux niveaux linguistique, culturel et du développement durable;</w:t>
      </w:r>
    </w:p>
    <w:p w14:paraId="7AAE6F8C" w14:textId="77777777" w:rsidR="002D71E6" w:rsidRPr="002F7910" w:rsidRDefault="00A90CE4" w:rsidP="003F43B2">
      <w:pPr>
        <w:rPr>
          <w:lang w:val="fr-FR"/>
        </w:rPr>
      </w:pPr>
      <w:r w:rsidRPr="002F7910">
        <w:rPr>
          <w:i/>
          <w:iCs/>
          <w:lang w:val="fr-FR"/>
        </w:rPr>
        <w:t>i)</w:t>
      </w:r>
      <w:r w:rsidRPr="002F7910">
        <w:rPr>
          <w:lang w:val="fr-FR"/>
        </w:rPr>
        <w:tab/>
        <w:t>que l'un des principaux avantages des satellites est qu'ils permettent de desservir des communautés vivant dans des zones isolées sans augmenter le coût de la liaison, en raison de la distance ou des caractéristiques géographiques de la zone dans laquelle vivent ces communautés;</w:t>
      </w:r>
    </w:p>
    <w:p w14:paraId="10FA5290" w14:textId="77777777" w:rsidR="002D71E6" w:rsidRPr="002F7910" w:rsidRDefault="00A90CE4" w:rsidP="003F43B2">
      <w:pPr>
        <w:rPr>
          <w:lang w:val="fr-FR"/>
        </w:rPr>
      </w:pPr>
      <w:r w:rsidRPr="002F7910">
        <w:rPr>
          <w:i/>
          <w:iCs/>
          <w:lang w:val="fr-FR"/>
        </w:rPr>
        <w:t>j)</w:t>
      </w:r>
      <w:r w:rsidRPr="002F7910">
        <w:rPr>
          <w:lang w:val="fr-FR"/>
        </w:rPr>
        <w:tab/>
        <w:t>que, pour assurer la sécurité et la confidentialité de ces applications, il est nécessaire d'établir la confiance dans l'utilisation des TIC;</w:t>
      </w:r>
    </w:p>
    <w:p w14:paraId="6E3E05CC" w14:textId="77777777" w:rsidR="002D71E6" w:rsidRPr="002F7910" w:rsidRDefault="00A90CE4" w:rsidP="003F43B2">
      <w:pPr>
        <w:rPr>
          <w:lang w:val="fr-FR"/>
        </w:rPr>
      </w:pPr>
      <w:r w:rsidRPr="002F7910">
        <w:rPr>
          <w:i/>
          <w:iCs/>
          <w:lang w:val="fr-FR"/>
        </w:rPr>
        <w:t>k)</w:t>
      </w:r>
      <w:r w:rsidRPr="002F7910">
        <w:rPr>
          <w:i/>
          <w:iCs/>
          <w:lang w:val="fr-FR"/>
        </w:rPr>
        <w:tab/>
      </w:r>
      <w:r w:rsidRPr="002F7910">
        <w:rPr>
          <w:lang w:val="fr-FR"/>
        </w:rPr>
        <w:t>qu'en raison de l'intégration constante des TIC dans tous les secteurs de la société, les applications visées dans la grande orientation C7 du SMSI sont à l'origine d'une profonde évolution de la productivité sociale et favorisent un essor prodigieux de la productivité industrielle, ce qui offre aux pays en développement une excellente occasion d'élever leur niveau de développement industriel et d'améliorer leur croissance économique et sociale;</w:t>
      </w:r>
    </w:p>
    <w:p w14:paraId="5C7158BF" w14:textId="77777777" w:rsidR="002D71E6" w:rsidRPr="002F7910" w:rsidRDefault="00A90CE4" w:rsidP="003F43B2">
      <w:pPr>
        <w:rPr>
          <w:lang w:val="fr-FR"/>
        </w:rPr>
      </w:pPr>
      <w:r w:rsidRPr="002F7910">
        <w:rPr>
          <w:i/>
          <w:iCs/>
          <w:lang w:val="fr-FR"/>
        </w:rPr>
        <w:t>l)</w:t>
      </w:r>
      <w:r w:rsidRPr="002F7910">
        <w:rPr>
          <w:i/>
          <w:iCs/>
          <w:lang w:val="fr-FR"/>
        </w:rPr>
        <w:tab/>
      </w:r>
      <w:r w:rsidRPr="002F7910">
        <w:rPr>
          <w:lang w:val="fr-FR"/>
        </w:rPr>
        <w:t>que l'échange de données d'expérience et de bonnes pratiques entre les membres de l'UIT contribuera à faciliter le déploiement des applications des TIC,</w:t>
      </w:r>
    </w:p>
    <w:p w14:paraId="03667820" w14:textId="77777777" w:rsidR="002D71E6" w:rsidRPr="002F7910" w:rsidRDefault="00A90CE4" w:rsidP="003F43B2">
      <w:pPr>
        <w:pStyle w:val="Call"/>
        <w:rPr>
          <w:lang w:val="fr-FR"/>
        </w:rPr>
      </w:pPr>
      <w:r w:rsidRPr="002F7910">
        <w:rPr>
          <w:lang w:val="fr-FR"/>
        </w:rPr>
        <w:t>confirme</w:t>
      </w:r>
    </w:p>
    <w:p w14:paraId="0D1B03D9" w14:textId="77777777" w:rsidR="002D71E6" w:rsidRPr="002F7910" w:rsidRDefault="00A90CE4" w:rsidP="003F43B2">
      <w:pPr>
        <w:rPr>
          <w:lang w:val="fr-FR"/>
        </w:rPr>
      </w:pPr>
      <w:r w:rsidRPr="002F7910">
        <w:rPr>
          <w:lang w:val="fr-FR"/>
        </w:rPr>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initiatives spéciales visant à promouvoir l'égalité totale entre hommes et femmes, compte tenu des personnes ayant des besoins particuliers, y compris les personnes handicapées ainsi que les personnes âgées et les jeunes, et des questions relatives aux peuples autochtones, aux télécommunications/TIC aux fins des opérations de secours en cas de catastrophe et de l'atténuation des effets des catastrophes et à l'initiative pour la protection de l'enfance en ligne,</w:t>
      </w:r>
    </w:p>
    <w:p w14:paraId="606F535A" w14:textId="77777777" w:rsidR="002D71E6" w:rsidRPr="002F7910" w:rsidRDefault="00A90CE4" w:rsidP="003F43B2">
      <w:pPr>
        <w:pStyle w:val="Call"/>
        <w:rPr>
          <w:lang w:val="fr-FR"/>
        </w:rPr>
      </w:pPr>
      <w:r w:rsidRPr="002F7910">
        <w:rPr>
          <w:lang w:val="fr-FR"/>
        </w:rPr>
        <w:t>s'engage</w:t>
      </w:r>
    </w:p>
    <w:p w14:paraId="29DD9464" w14:textId="754E4A60" w:rsidR="002D71E6" w:rsidRPr="002F7910" w:rsidRDefault="00A90CE4" w:rsidP="003F43B2">
      <w:pPr>
        <w:rPr>
          <w:lang w:val="fr-FR"/>
        </w:rPr>
      </w:pPr>
      <w:r w:rsidRPr="002F7910">
        <w:rPr>
          <w:lang w:val="fr-FR"/>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w:t>
      </w:r>
      <w:del w:id="287" w:author="amd" w:date="2022-05-17T08:25:00Z">
        <w:r w:rsidRPr="002F7910" w:rsidDel="003A0E38">
          <w:rPr>
            <w:lang w:val="fr-FR"/>
          </w:rPr>
          <w:delText>de</w:delText>
        </w:r>
      </w:del>
      <w:ins w:id="288" w:author="amd" w:date="2022-05-17T08:25:00Z">
        <w:r w:rsidR="003A0E38" w:rsidRPr="002F7910">
          <w:rPr>
            <w:lang w:val="fr-FR"/>
          </w:rPr>
          <w:t>fondées sur la</w:t>
        </w:r>
      </w:ins>
      <w:r w:rsidR="00F51FEC" w:rsidRPr="002F7910">
        <w:rPr>
          <w:lang w:val="fr-FR"/>
        </w:rPr>
        <w:t xml:space="preserve"> </w:t>
      </w:r>
      <w:r w:rsidRPr="002F7910">
        <w:rPr>
          <w:lang w:val="fr-FR"/>
        </w:rPr>
        <w:t xml:space="preserve">connectivité </w:t>
      </w:r>
      <w:ins w:id="289" w:author="LV" w:date="2022-05-13T14:32:00Z">
        <w:r w:rsidR="00414EFB" w:rsidRPr="002F7910">
          <w:rPr>
            <w:lang w:val="fr-FR"/>
          </w:rPr>
          <w:t>et</w:t>
        </w:r>
      </w:ins>
      <w:ins w:id="290" w:author="LV" w:date="2022-05-16T16:45:00Z">
        <w:r w:rsidR="00D138B7" w:rsidRPr="002F7910">
          <w:rPr>
            <w:lang w:val="fr-FR"/>
          </w:rPr>
          <w:t xml:space="preserve"> la</w:t>
        </w:r>
      </w:ins>
      <w:ins w:id="291" w:author="LV" w:date="2022-05-13T14:32:00Z">
        <w:r w:rsidR="00F635B1" w:rsidRPr="002F7910">
          <w:rPr>
            <w:lang w:val="fr-FR"/>
          </w:rPr>
          <w:t xml:space="preserve"> maîtrise des outils numériques </w:t>
        </w:r>
      </w:ins>
      <w:ins w:id="292" w:author="amd" w:date="2022-05-17T08:46:00Z">
        <w:r w:rsidR="008811E3" w:rsidRPr="002F7910">
          <w:rPr>
            <w:lang w:val="fr-FR"/>
          </w:rPr>
          <w:t xml:space="preserve">et </w:t>
        </w:r>
      </w:ins>
      <w:r w:rsidRPr="002F7910">
        <w:rPr>
          <w:lang w:val="fr-FR"/>
        </w:rPr>
        <w:t xml:space="preserve">permettant de fournir un accès viable et financièrement abordable aux </w:t>
      </w:r>
      <w:ins w:id="293" w:author="LV" w:date="2022-05-13T14:33:00Z">
        <w:r w:rsidR="00F635B1" w:rsidRPr="002F7910">
          <w:rPr>
            <w:lang w:val="fr-FR"/>
          </w:rPr>
          <w:t>télécommunications/</w:t>
        </w:r>
      </w:ins>
      <w:r w:rsidRPr="002F7910">
        <w:rPr>
          <w:lang w:val="fr-FR"/>
        </w:rPr>
        <w:t xml:space="preserve">TIC, et, parallèlement, à raccourcir encore davantage les délais de mise en oeuvre du Pacte de solidarité numérique, en commençant par le Plan d'action de Genève, les résultats des Sommets </w:t>
      </w:r>
      <w:r w:rsidRPr="002F7910">
        <w:rPr>
          <w:i/>
          <w:iCs/>
          <w:lang w:val="fr-FR"/>
        </w:rPr>
        <w:t xml:space="preserve">Connecter le monde, </w:t>
      </w:r>
      <w:r w:rsidRPr="002F7910">
        <w:rPr>
          <w:lang w:val="fr-FR"/>
        </w:rPr>
        <w:t>l'Agenda de Tunis et le Plan stratégique de l'Union,</w:t>
      </w:r>
    </w:p>
    <w:p w14:paraId="34927AFF" w14:textId="77777777" w:rsidR="002D71E6" w:rsidRPr="002F7910" w:rsidRDefault="00A90CE4" w:rsidP="00F51FEC">
      <w:pPr>
        <w:pStyle w:val="Call"/>
        <w:rPr>
          <w:lang w:val="fr-FR"/>
        </w:rPr>
      </w:pPr>
      <w:r w:rsidRPr="002F7910">
        <w:rPr>
          <w:lang w:val="fr-FR"/>
        </w:rPr>
        <w:lastRenderedPageBreak/>
        <w:t>décide</w:t>
      </w:r>
    </w:p>
    <w:p w14:paraId="72856B17" w14:textId="71A8A820" w:rsidR="002D71E6" w:rsidRPr="002F7910" w:rsidRDefault="00A90CE4" w:rsidP="00F51FEC">
      <w:pPr>
        <w:keepNext/>
        <w:keepLines/>
        <w:rPr>
          <w:lang w:val="fr-FR"/>
        </w:rPr>
      </w:pPr>
      <w:r w:rsidRPr="002F7910">
        <w:rPr>
          <w:color w:val="000000"/>
          <w:lang w:val="fr-FR"/>
        </w:rPr>
        <w:t xml:space="preserve">que le BDT, en collaboration avec le Bureau de la normalisation des télécommunications et le Bureau des radiocommunications, doit continuer de prendre les mesures nécessaires pour mettre en oeuvre les projets régionaux </w:t>
      </w:r>
      <w:del w:id="294" w:author="French" w:date="2022-05-11T11:41:00Z">
        <w:r w:rsidRPr="002F7910" w:rsidDel="00B01128">
          <w:rPr>
            <w:color w:val="000000"/>
            <w:lang w:val="fr-FR"/>
          </w:rPr>
          <w:delText xml:space="preserve">tirés des modèles d'intégration non exclusifs dont il dispose, </w:delText>
        </w:r>
      </w:del>
      <w:r w:rsidRPr="002F7910">
        <w:rPr>
          <w:color w:val="000000"/>
          <w:lang w:val="fr-FR"/>
        </w:rPr>
        <w:t>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r w:rsidRPr="002F7910">
        <w:rPr>
          <w:lang w:val="fr-FR"/>
        </w:rPr>
        <w:t>,</w:t>
      </w:r>
    </w:p>
    <w:p w14:paraId="036A4520" w14:textId="77777777" w:rsidR="002D71E6" w:rsidRPr="002F7910" w:rsidRDefault="00A90CE4" w:rsidP="003F43B2">
      <w:pPr>
        <w:pStyle w:val="Call"/>
        <w:rPr>
          <w:lang w:val="fr-FR"/>
        </w:rPr>
      </w:pPr>
      <w:r w:rsidRPr="002F7910">
        <w:rPr>
          <w:lang w:val="fr-FR"/>
        </w:rPr>
        <w:t xml:space="preserve">décide de demander au Directeur du Bureau de développement des télécommunications </w:t>
      </w:r>
    </w:p>
    <w:p w14:paraId="1EEA822B" w14:textId="37DB0507" w:rsidR="002D71E6" w:rsidRPr="002F7910" w:rsidRDefault="00A90CE4" w:rsidP="003F43B2">
      <w:pPr>
        <w:rPr>
          <w:lang w:val="fr-FR"/>
        </w:rPr>
      </w:pPr>
      <w:r w:rsidRPr="002F7910">
        <w:rPr>
          <w:lang w:val="fr-FR"/>
        </w:rPr>
        <w:t>1</w:t>
      </w:r>
      <w:r w:rsidRPr="002F7910">
        <w:rPr>
          <w:lang w:val="fr-FR"/>
        </w:rPr>
        <w:tab/>
        <w:t>de continuer d'assurer le suivi des travaux menés par le BDT, conformément à la Résolution 8 (Rév.</w:t>
      </w:r>
      <w:del w:id="295" w:author="French" w:date="2022-05-11T11:41:00Z">
        <w:r w:rsidRPr="002F7910" w:rsidDel="00B01128">
          <w:rPr>
            <w:lang w:val="fr-FR"/>
          </w:rPr>
          <w:delText>Buenos Aires, 2017</w:delText>
        </w:r>
      </w:del>
      <w:ins w:id="296" w:author="French" w:date="2022-05-11T11:41:00Z">
        <w:r w:rsidR="00B01128" w:rsidRPr="002F7910">
          <w:rPr>
            <w:lang w:val="fr-FR"/>
          </w:rPr>
          <w:t xml:space="preserve"> Kigali, 2022</w:t>
        </w:r>
      </w:ins>
      <w:r w:rsidRPr="002F7910">
        <w:rPr>
          <w:lang w:val="fr-FR"/>
        </w:rPr>
        <w:t>) de la présente Conférence, en vue d'élaborer des indicateurs de connectivité sociale pour évaluer la fracture numérique, des indicateurs normalisés pour chaque pays et un indice unique, en collaboration avec les organismes compétents et les institutions concernées du système des Nations Unies, sur la base des statistiques disponibles, de manière à ce que soient établis des diagrammes illustrant la situation actuelle de la fracture numérique dans chaque pays et dans chaque région;</w:t>
      </w:r>
    </w:p>
    <w:p w14:paraId="25905F2C" w14:textId="318CF354" w:rsidR="002D71E6" w:rsidRPr="002F7910" w:rsidRDefault="00A90CE4" w:rsidP="003F43B2">
      <w:pPr>
        <w:rPr>
          <w:lang w:val="fr-FR"/>
        </w:rPr>
      </w:pPr>
      <w:r w:rsidRPr="002F7910">
        <w:rPr>
          <w:lang w:val="fr-FR"/>
        </w:rPr>
        <w:t>2</w:t>
      </w:r>
      <w:r w:rsidRPr="002F7910">
        <w:rPr>
          <w:lang w:val="fr-FR"/>
        </w:rPr>
        <w:tab/>
        <w:t xml:space="preserve">de continuer à faire valoir les avantages que présente la mise au point d'équipements pour abonnés aux </w:t>
      </w:r>
      <w:ins w:id="297" w:author="LV" w:date="2022-05-13T14:33:00Z">
        <w:r w:rsidR="00F635B1" w:rsidRPr="002F7910">
          <w:rPr>
            <w:lang w:val="fr-FR"/>
          </w:rPr>
          <w:t>télécommunications/</w:t>
        </w:r>
      </w:ins>
      <w:r w:rsidRPr="002F7910">
        <w:rPr>
          <w:lang w:val="fr-FR"/>
        </w:rPr>
        <w:t>TIC de coût modique et de bonne qualité, pouvant être connectés directement aux réseaux prenant en charge l'Internet et ses services et applications, de façon à pouvoir réaliser des économies d'échelle du fait que ces équipements sont acceptés au niveau international, compte tenu d'une éventuelle utilisation satellitaire des équipements en question;</w:t>
      </w:r>
    </w:p>
    <w:p w14:paraId="2E9FF3A0" w14:textId="77777777" w:rsidR="002D71E6" w:rsidRPr="002F7910" w:rsidRDefault="00A90CE4" w:rsidP="003F43B2">
      <w:pPr>
        <w:rPr>
          <w:lang w:val="fr-FR"/>
        </w:rPr>
      </w:pPr>
      <w:r w:rsidRPr="002F7910">
        <w:rPr>
          <w:lang w:val="fr-FR"/>
        </w:rPr>
        <w:t>3</w:t>
      </w:r>
      <w:r w:rsidRPr="002F7910">
        <w:rPr>
          <w:lang w:val="fr-FR"/>
        </w:rPr>
        <w:tab/>
        <w:t>de continuer d'aider à lancer une campagne de sensibilisation auprès des utilisateurs, afin d'inspirer confiance aux utilisateurs dans l'utilisation des services et applications TIC;</w:t>
      </w:r>
    </w:p>
    <w:p w14:paraId="49521665" w14:textId="77777777" w:rsidR="002D71E6" w:rsidRPr="002F7910" w:rsidRDefault="00A90CE4" w:rsidP="003F43B2">
      <w:pPr>
        <w:rPr>
          <w:lang w:val="fr-FR"/>
        </w:rPr>
      </w:pPr>
      <w:r w:rsidRPr="002F7910">
        <w:rPr>
          <w:lang w:val="fr-FR"/>
        </w:rPr>
        <w:t>4</w:t>
      </w:r>
      <w:r w:rsidRPr="002F7910">
        <w:rPr>
          <w:lang w:val="fr-FR"/>
        </w:rPr>
        <w:tab/>
        <w:t>de faire en sorte que les programmes spéciaux, dans le cadre des Centres d'excellence de l'UIT, continuent de porter sur la question précise de la formation aux TIC dans l'optique de la lutte contre la pauvreté, et de donner la priorité absolue à ces centres;</w:t>
      </w:r>
    </w:p>
    <w:p w14:paraId="6D31EF4A" w14:textId="77777777" w:rsidR="002D71E6" w:rsidRPr="002F7910" w:rsidRDefault="00A90CE4" w:rsidP="003F43B2">
      <w:pPr>
        <w:rPr>
          <w:lang w:val="fr-FR"/>
        </w:rPr>
      </w:pPr>
      <w:r w:rsidRPr="002F7910">
        <w:rPr>
          <w:lang w:val="fr-FR"/>
        </w:rPr>
        <w:t>5</w:t>
      </w:r>
      <w:r w:rsidRPr="002F7910">
        <w:rPr>
          <w:lang w:val="fr-FR"/>
        </w:rPr>
        <w:tab/>
        <w:t>de continuer à encourager l'élaboration de modèles novateurs pour réduire la pauvreté et la fracture numérique dans les pays en développement;</w:t>
      </w:r>
    </w:p>
    <w:p w14:paraId="2FB5D87A" w14:textId="3D6E3434" w:rsidR="002D71E6" w:rsidRPr="002F7910" w:rsidRDefault="00A90CE4" w:rsidP="003F43B2">
      <w:pPr>
        <w:rPr>
          <w:lang w:val="fr-FR"/>
        </w:rPr>
      </w:pPr>
      <w:r w:rsidRPr="002F7910">
        <w:rPr>
          <w:lang w:val="fr-FR"/>
        </w:rPr>
        <w:t>6</w:t>
      </w:r>
      <w:r w:rsidRPr="002F7910">
        <w:rPr>
          <w:lang w:val="fr-FR"/>
        </w:rPr>
        <w:tab/>
        <w:t xml:space="preserve">de continuer à recenser les applications des </w:t>
      </w:r>
      <w:ins w:id="298" w:author="LV" w:date="2022-05-13T14:33:00Z">
        <w:r w:rsidR="00F635B1" w:rsidRPr="002F7910">
          <w:rPr>
            <w:lang w:val="fr-FR"/>
          </w:rPr>
          <w:t>télécommunications/</w:t>
        </w:r>
      </w:ins>
      <w:r w:rsidRPr="002F7910">
        <w:rPr>
          <w:lang w:val="fr-FR"/>
        </w:rPr>
        <w:t>TIC fondamentales dans les zones rurales et de coopérer avec des organisations spécialisées</w:t>
      </w:r>
      <w:ins w:id="299" w:author="LV" w:date="2022-05-13T14:34:00Z">
        <w:r w:rsidR="00F635B1" w:rsidRPr="002F7910">
          <w:rPr>
            <w:lang w:val="fr-FR"/>
          </w:rPr>
          <w:t xml:space="preserve"> et </w:t>
        </w:r>
      </w:ins>
      <w:ins w:id="300" w:author="amd" w:date="2022-05-17T08:26:00Z">
        <w:r w:rsidR="003A0E38" w:rsidRPr="002F7910">
          <w:rPr>
            <w:lang w:val="fr-FR"/>
          </w:rPr>
          <w:t>dans le cadre d</w:t>
        </w:r>
      </w:ins>
      <w:ins w:id="301" w:author="Frenchi" w:date="2022-05-17T11:54:00Z">
        <w:r w:rsidR="002B5F46" w:rsidRPr="002F7910">
          <w:rPr>
            <w:lang w:val="fr-FR"/>
          </w:rPr>
          <w:t>'</w:t>
        </w:r>
      </w:ins>
      <w:ins w:id="302" w:author="LV" w:date="2022-05-13T14:34:00Z">
        <w:r w:rsidR="00F635B1" w:rsidRPr="002F7910">
          <w:rPr>
            <w:lang w:val="fr-FR"/>
          </w:rPr>
          <w:t>initiatives locales</w:t>
        </w:r>
      </w:ins>
      <w:r w:rsidRPr="002F7910">
        <w:rPr>
          <w:lang w:val="fr-FR"/>
        </w:rPr>
        <w:t>, en vue d'élaborer un format de contenu convivial et normalisé pour venir à bout de l'illettrisme et surmonter les barrières linguistiques;</w:t>
      </w:r>
    </w:p>
    <w:p w14:paraId="6E3E9E0E" w14:textId="5E18AEC8" w:rsidR="002D71E6" w:rsidRPr="002F7910" w:rsidRDefault="00A90CE4" w:rsidP="003F43B2">
      <w:pPr>
        <w:rPr>
          <w:lang w:val="fr-FR"/>
        </w:rPr>
      </w:pPr>
      <w:r w:rsidRPr="002F7910">
        <w:rPr>
          <w:lang w:val="fr-FR"/>
        </w:rPr>
        <w:t>7</w:t>
      </w:r>
      <w:r w:rsidRPr="002F7910">
        <w:rPr>
          <w:rFonts w:ascii="Calibri" w:hAnsi="Calibri"/>
          <w:szCs w:val="24"/>
          <w:lang w:val="fr-FR"/>
        </w:rPr>
        <w:tab/>
      </w:r>
      <w:r w:rsidRPr="002F7910">
        <w:rPr>
          <w:color w:val="000000"/>
          <w:lang w:val="fr-FR"/>
        </w:rPr>
        <w:t>d'encourager l'innovation et l'utilisation des technologies nouvelles et émergentes, ainsi que la mise au point de modèles économiques ou d'autres moyens innovants visant à aider les opérateurs de télécommunication</w:t>
      </w:r>
      <w:ins w:id="303" w:author="LV" w:date="2022-05-13T14:34:00Z">
        <w:r w:rsidR="00F635B1" w:rsidRPr="002F7910">
          <w:rPr>
            <w:color w:val="000000"/>
            <w:lang w:val="fr-FR"/>
          </w:rPr>
          <w:t xml:space="preserve">, y compris </w:t>
        </w:r>
      </w:ins>
      <w:ins w:id="304" w:author="amd" w:date="2022-05-17T08:27:00Z">
        <w:r w:rsidR="003A0E38" w:rsidRPr="002F7910">
          <w:rPr>
            <w:color w:val="000000"/>
            <w:lang w:val="fr-FR"/>
          </w:rPr>
          <w:t>les petits opérateurs et les</w:t>
        </w:r>
      </w:ins>
      <w:ins w:id="305" w:author="amd" w:date="2022-05-17T08:28:00Z">
        <w:r w:rsidR="003A0E38" w:rsidRPr="002F7910">
          <w:rPr>
            <w:color w:val="000000"/>
            <w:lang w:val="fr-FR"/>
          </w:rPr>
          <w:t xml:space="preserve"> opérateurs </w:t>
        </w:r>
      </w:ins>
      <w:ins w:id="306" w:author="LV" w:date="2022-05-13T14:35:00Z">
        <w:r w:rsidR="00F635B1" w:rsidRPr="002F7910">
          <w:rPr>
            <w:color w:val="000000"/>
            <w:lang w:val="fr-FR"/>
          </w:rPr>
          <w:t>locaux,</w:t>
        </w:r>
      </w:ins>
      <w:r w:rsidRPr="002F7910">
        <w:rPr>
          <w:color w:val="000000"/>
          <w:lang w:val="fr-FR"/>
        </w:rPr>
        <w:t xml:space="preserve"> à réduire les coûts</w:t>
      </w:r>
      <w:ins w:id="307" w:author="LV" w:date="2022-05-13T14:35:00Z">
        <w:r w:rsidR="00F635B1" w:rsidRPr="002F7910">
          <w:rPr>
            <w:color w:val="000000"/>
            <w:lang w:val="fr-FR"/>
          </w:rPr>
          <w:t xml:space="preserve">, </w:t>
        </w:r>
      </w:ins>
      <w:ins w:id="308" w:author="amd" w:date="2022-05-17T08:28:00Z">
        <w:r w:rsidR="008A551D" w:rsidRPr="002F7910">
          <w:rPr>
            <w:color w:val="000000"/>
            <w:lang w:val="fr-FR"/>
          </w:rPr>
          <w:t xml:space="preserve">à </w:t>
        </w:r>
      </w:ins>
      <w:ins w:id="309" w:author="LV" w:date="2022-05-13T14:35:00Z">
        <w:r w:rsidR="00F635B1" w:rsidRPr="002F7910">
          <w:rPr>
            <w:color w:val="000000"/>
            <w:lang w:val="fr-FR"/>
          </w:rPr>
          <w:t>surmonter les obstacles géographiques</w:t>
        </w:r>
      </w:ins>
      <w:r w:rsidRPr="002F7910">
        <w:rPr>
          <w:color w:val="000000"/>
          <w:lang w:val="fr-FR"/>
        </w:rPr>
        <w:t xml:space="preserve"> et, par conséquent, </w:t>
      </w:r>
      <w:ins w:id="310" w:author="LV" w:date="2022-05-16T16:54:00Z">
        <w:r w:rsidR="00981215" w:rsidRPr="002F7910">
          <w:rPr>
            <w:color w:val="000000"/>
            <w:lang w:val="fr-FR"/>
          </w:rPr>
          <w:t xml:space="preserve">à </w:t>
        </w:r>
      </w:ins>
      <w:ins w:id="311" w:author="amd" w:date="2022-05-17T08:28:00Z">
        <w:r w:rsidR="008A551D" w:rsidRPr="002F7910">
          <w:rPr>
            <w:color w:val="000000"/>
            <w:lang w:val="fr-FR"/>
          </w:rPr>
          <w:t xml:space="preserve">combler </w:t>
        </w:r>
      </w:ins>
      <w:r w:rsidRPr="002F7910">
        <w:rPr>
          <w:color w:val="000000"/>
          <w:lang w:val="fr-FR"/>
        </w:rPr>
        <w:t>la fracture numérique</w:t>
      </w:r>
      <w:r w:rsidRPr="002F7910">
        <w:rPr>
          <w:rFonts w:ascii="Calibri" w:hAnsi="Calibri"/>
          <w:szCs w:val="24"/>
          <w:lang w:val="fr-FR"/>
        </w:rPr>
        <w:t>;</w:t>
      </w:r>
    </w:p>
    <w:p w14:paraId="734261D7" w14:textId="77777777" w:rsidR="002D71E6" w:rsidRPr="002F7910" w:rsidRDefault="00A90CE4" w:rsidP="00F51FEC">
      <w:pPr>
        <w:keepLines/>
        <w:rPr>
          <w:lang w:val="fr-FR"/>
        </w:rPr>
      </w:pPr>
      <w:r w:rsidRPr="002F7910">
        <w:rPr>
          <w:lang w:val="fr-FR"/>
        </w:rPr>
        <w:lastRenderedPageBreak/>
        <w:t>8</w:t>
      </w:r>
      <w:r w:rsidRPr="002F7910">
        <w:rPr>
          <w:lang w:val="fr-FR"/>
        </w:rPr>
        <w:tab/>
        <w:t>de continuer de contribuer à faire baisser les coûts de l'accès en encourageant les constructeurs à élaborer une technologie appropriée, qui puisse s'adapter aux applications large bande et dont le coût d'exploitation et de maintenance soit faible, la mise au point d'une telle technologie étant l'un des principaux objectifs adoptés par l'Union dans son ensemble et par l'UIT-D en particulier;</w:t>
      </w:r>
    </w:p>
    <w:p w14:paraId="54B05E87" w14:textId="77777777" w:rsidR="002D71E6" w:rsidRPr="002F7910" w:rsidRDefault="00A90CE4" w:rsidP="003F43B2">
      <w:pPr>
        <w:rPr>
          <w:lang w:val="fr-FR"/>
        </w:rPr>
      </w:pPr>
      <w:r w:rsidRPr="002F7910">
        <w:rPr>
          <w:lang w:val="fr-FR"/>
        </w:rPr>
        <w:t>9</w:t>
      </w:r>
      <w:r w:rsidRPr="002F7910">
        <w:rPr>
          <w:lang w:val="fr-FR"/>
        </w:rPr>
        <w:tab/>
        <w:t>d'encourager les membres à communiquer à l'UIT des expériences sur les TIC en milieu rural, qui puissent ensuite être publiées sur le site web de l'UIT</w:t>
      </w:r>
      <w:r w:rsidRPr="002F7910">
        <w:rPr>
          <w:lang w:val="fr-FR"/>
        </w:rPr>
        <w:noBreakHyphen/>
        <w:t>D;</w:t>
      </w:r>
    </w:p>
    <w:p w14:paraId="0D2750C4" w14:textId="77777777" w:rsidR="002D71E6" w:rsidRPr="002F7910" w:rsidRDefault="00A90CE4" w:rsidP="003F43B2">
      <w:pPr>
        <w:rPr>
          <w:color w:val="000000"/>
          <w:lang w:val="fr-FR"/>
        </w:rPr>
      </w:pPr>
      <w:r w:rsidRPr="002F7910">
        <w:rPr>
          <w:lang w:val="fr-FR"/>
        </w:rPr>
        <w:t>10</w:t>
      </w:r>
      <w:r w:rsidRPr="002F7910">
        <w:rPr>
          <w:lang w:val="fr-FR"/>
        </w:rPr>
        <w:tab/>
      </w:r>
      <w:r w:rsidRPr="002F7910">
        <w:rPr>
          <w:color w:val="000000"/>
          <w:lang w:val="fr-FR"/>
        </w:rPr>
        <w:t>de faciliter les discussions et l'échange de bonnes pratiques au sujet des problèmes et des avantages liés à la mise en oeuvre de projets ou d'activités concernant les cyberapplications visées dans la grande orientation C7 du SMSI, dans le cadre de partenariats stratégiques;</w:t>
      </w:r>
    </w:p>
    <w:p w14:paraId="38521C03" w14:textId="77777777" w:rsidR="002D71E6" w:rsidRPr="002F7910" w:rsidRDefault="00A90CE4" w:rsidP="003F43B2">
      <w:pPr>
        <w:rPr>
          <w:lang w:val="fr-FR"/>
        </w:rPr>
      </w:pPr>
      <w:r w:rsidRPr="002F7910">
        <w:rPr>
          <w:lang w:val="fr-FR"/>
        </w:rPr>
        <w:t>11</w:t>
      </w:r>
      <w:r w:rsidRPr="002F7910">
        <w:rPr>
          <w:lang w:val="fr-FR"/>
        </w:rPr>
        <w:tab/>
      </w:r>
      <w:r w:rsidRPr="002F7910">
        <w:rPr>
          <w:color w:val="000000"/>
          <w:lang w:val="fr-FR"/>
        </w:rPr>
        <w:t>de tenir compte de l'importance de la sécurité et de la confidentialité des applications des TIC visées dans la grande orientation C7 du SMSI ainsi que de la protection de la sphère privée, afin de faciliter les discussions au sujet de lignes directrices, d'outils et de mécanismes; de renforcer la collaboration entre les autorités publiques; de mettre en oeuvre des services d'administration publique faciles à utiliser, permettant éventuellement l'intégration et la personnalisation des services; d'améliorer la qualité des services d'administration publique en ligne et de mieux faire connaître ces services;</w:t>
      </w:r>
    </w:p>
    <w:p w14:paraId="41096A65" w14:textId="06C9694B" w:rsidR="002D71E6" w:rsidRPr="002F7910" w:rsidRDefault="00A90CE4" w:rsidP="003F43B2">
      <w:pPr>
        <w:rPr>
          <w:lang w:val="fr-FR"/>
        </w:rPr>
      </w:pPr>
      <w:r w:rsidRPr="002F7910">
        <w:rPr>
          <w:lang w:val="fr-FR"/>
        </w:rPr>
        <w:t>12</w:t>
      </w:r>
      <w:r w:rsidRPr="002F7910">
        <w:rPr>
          <w:lang w:val="fr-FR"/>
        </w:rPr>
        <w:tab/>
        <w:t xml:space="preserve">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w:t>
      </w:r>
      <w:r w:rsidRPr="002F7910">
        <w:rPr>
          <w:color w:val="000000"/>
          <w:lang w:val="fr-FR"/>
        </w:rPr>
        <w:t>et des groupes marginalisés, vulnérables ou défavorisés</w:t>
      </w:r>
      <w:r w:rsidRPr="002F7910">
        <w:rPr>
          <w:lang w:val="fr-FR"/>
        </w:rPr>
        <w:t>;</w:t>
      </w:r>
    </w:p>
    <w:p w14:paraId="30A4B956" w14:textId="3148C8B4" w:rsidR="00B01128" w:rsidRPr="002F7910" w:rsidRDefault="00B01128" w:rsidP="003F43B2">
      <w:pPr>
        <w:rPr>
          <w:ins w:id="312" w:author="French" w:date="2022-05-17T09:08:00Z"/>
          <w:lang w:val="fr-FR"/>
        </w:rPr>
      </w:pPr>
      <w:ins w:id="313" w:author="French" w:date="2022-05-11T11:42:00Z">
        <w:r w:rsidRPr="002F7910">
          <w:rPr>
            <w:lang w:val="fr-FR"/>
          </w:rPr>
          <w:t>13</w:t>
        </w:r>
        <w:r w:rsidRPr="002F7910">
          <w:rPr>
            <w:lang w:val="fr-FR"/>
          </w:rPr>
          <w:tab/>
        </w:r>
      </w:ins>
      <w:ins w:id="314" w:author="LV" w:date="2022-05-13T14:37:00Z">
        <w:r w:rsidR="00F635B1" w:rsidRPr="002F7910">
          <w:rPr>
            <w:lang w:val="fr-FR"/>
            <w:rPrChange w:id="315" w:author="LV" w:date="2022-05-13T14:40:00Z">
              <w:rPr>
                <w:lang w:val="en-US"/>
              </w:rPr>
            </w:rPrChange>
          </w:rPr>
          <w:t xml:space="preserve">de continuer d'aider les États Membres à </w:t>
        </w:r>
      </w:ins>
      <w:ins w:id="316" w:author="amd" w:date="2022-05-17T08:29:00Z">
        <w:r w:rsidR="008A551D" w:rsidRPr="002F7910">
          <w:rPr>
            <w:lang w:val="fr-FR"/>
          </w:rPr>
          <w:t xml:space="preserve">concevoir </w:t>
        </w:r>
      </w:ins>
      <w:ins w:id="317" w:author="LV" w:date="2022-05-13T14:37:00Z">
        <w:r w:rsidR="00F635B1" w:rsidRPr="002F7910">
          <w:rPr>
            <w:lang w:val="fr-FR"/>
            <w:rPrChange w:id="318" w:author="LV" w:date="2022-05-13T14:40:00Z">
              <w:rPr>
                <w:lang w:val="en-US"/>
              </w:rPr>
            </w:rPrChange>
          </w:rPr>
          <w:t xml:space="preserve">des </w:t>
        </w:r>
      </w:ins>
      <w:ins w:id="319" w:author="LV" w:date="2022-05-13T14:38:00Z">
        <w:r w:rsidR="0011484F" w:rsidRPr="002F7910">
          <w:rPr>
            <w:lang w:val="fr-FR"/>
            <w:rPrChange w:id="320" w:author="LV" w:date="2022-05-13T14:40:00Z">
              <w:rPr>
                <w:lang w:val="en-US"/>
              </w:rPr>
            </w:rPrChange>
          </w:rPr>
          <w:t xml:space="preserve">cadres politiques et réglementaires </w:t>
        </w:r>
      </w:ins>
      <w:ins w:id="321" w:author="LV" w:date="2022-05-13T14:39:00Z">
        <w:r w:rsidR="0011484F" w:rsidRPr="002F7910">
          <w:rPr>
            <w:lang w:val="fr-FR"/>
            <w:rPrChange w:id="322" w:author="LV" w:date="2022-05-13T14:40:00Z">
              <w:rPr>
                <w:lang w:val="en-US"/>
              </w:rPr>
            </w:rPrChange>
          </w:rPr>
          <w:t>visant à élargir et</w:t>
        </w:r>
      </w:ins>
      <w:ins w:id="323" w:author="French" w:date="2022-05-17T09:08:00Z">
        <w:r w:rsidR="00F51FEC" w:rsidRPr="002F7910">
          <w:rPr>
            <w:lang w:val="fr-FR"/>
          </w:rPr>
          <w:t xml:space="preserve"> </w:t>
        </w:r>
      </w:ins>
      <w:ins w:id="324" w:author="amd" w:date="2022-05-17T08:30:00Z">
        <w:r w:rsidR="008A551D" w:rsidRPr="002F7910">
          <w:rPr>
            <w:lang w:val="fr-FR"/>
          </w:rPr>
          <w:t>favoriser</w:t>
        </w:r>
      </w:ins>
      <w:ins w:id="325" w:author="LV" w:date="2022-05-13T14:39:00Z">
        <w:r w:rsidR="0011484F" w:rsidRPr="002F7910">
          <w:rPr>
            <w:lang w:val="fr-FR"/>
            <w:rPrChange w:id="326" w:author="LV" w:date="2022-05-13T14:40:00Z">
              <w:rPr>
                <w:lang w:val="en-US"/>
              </w:rPr>
            </w:rPrChange>
          </w:rPr>
          <w:t xml:space="preserve"> la participation</w:t>
        </w:r>
      </w:ins>
      <w:ins w:id="327" w:author="LV" w:date="2022-05-13T14:40:00Z">
        <w:r w:rsidR="0011484F" w:rsidRPr="002F7910">
          <w:rPr>
            <w:lang w:val="fr-FR"/>
            <w:rPrChange w:id="328" w:author="LV" w:date="2022-05-13T14:40:00Z">
              <w:rPr>
                <w:lang w:val="en-US"/>
              </w:rPr>
            </w:rPrChange>
          </w:rPr>
          <w:t xml:space="preserve"> de</w:t>
        </w:r>
      </w:ins>
      <w:ins w:id="329" w:author="amd" w:date="2022-05-17T08:32:00Z">
        <w:r w:rsidR="008A551D" w:rsidRPr="002F7910">
          <w:rPr>
            <w:lang w:val="fr-FR"/>
          </w:rPr>
          <w:t>s</w:t>
        </w:r>
      </w:ins>
      <w:ins w:id="330" w:author="LV" w:date="2022-05-13T14:40:00Z">
        <w:r w:rsidR="0011484F" w:rsidRPr="002F7910">
          <w:rPr>
            <w:lang w:val="fr-FR"/>
          </w:rPr>
          <w:t xml:space="preserve"> réseaux complémentaires, de</w:t>
        </w:r>
      </w:ins>
      <w:ins w:id="331" w:author="amd" w:date="2022-05-17T08:32:00Z">
        <w:r w:rsidR="008A551D" w:rsidRPr="002F7910">
          <w:rPr>
            <w:lang w:val="fr-FR"/>
          </w:rPr>
          <w:t>s</w:t>
        </w:r>
      </w:ins>
      <w:ins w:id="332" w:author="LV" w:date="2022-05-13T14:40:00Z">
        <w:r w:rsidR="0011484F" w:rsidRPr="002F7910">
          <w:rPr>
            <w:lang w:val="fr-FR"/>
          </w:rPr>
          <w:t xml:space="preserve"> petits opérateurs, de</w:t>
        </w:r>
      </w:ins>
      <w:ins w:id="333" w:author="amd" w:date="2022-05-17T08:32:00Z">
        <w:r w:rsidR="008A551D" w:rsidRPr="002F7910">
          <w:rPr>
            <w:lang w:val="fr-FR"/>
          </w:rPr>
          <w:t>s</w:t>
        </w:r>
      </w:ins>
      <w:ins w:id="334" w:author="LV" w:date="2022-05-13T14:40:00Z">
        <w:r w:rsidR="0011484F" w:rsidRPr="002F7910">
          <w:rPr>
            <w:lang w:val="fr-FR"/>
          </w:rPr>
          <w:t xml:space="preserve"> réseaux communautaires et d'autres parties prenantes</w:t>
        </w:r>
      </w:ins>
      <w:ins w:id="335" w:author="amd" w:date="2022-05-17T08:32:00Z">
        <w:r w:rsidR="008A551D" w:rsidRPr="002F7910">
          <w:rPr>
            <w:lang w:val="fr-FR"/>
          </w:rPr>
          <w:t xml:space="preserve"> à la réduction de </w:t>
        </w:r>
      </w:ins>
      <w:ins w:id="336" w:author="LV" w:date="2022-05-13T14:40:00Z">
        <w:r w:rsidR="0011484F" w:rsidRPr="002F7910">
          <w:rPr>
            <w:lang w:val="fr-FR"/>
          </w:rPr>
          <w:t>la fracture numérique</w:t>
        </w:r>
      </w:ins>
      <w:ins w:id="337" w:author="LV" w:date="2022-05-13T14:41:00Z">
        <w:r w:rsidR="0011484F" w:rsidRPr="002F7910">
          <w:rPr>
            <w:lang w:val="fr-FR"/>
          </w:rPr>
          <w:t>;</w:t>
        </w:r>
      </w:ins>
    </w:p>
    <w:p w14:paraId="21436D39" w14:textId="370973F2" w:rsidR="002D71E6" w:rsidRPr="002F7910" w:rsidRDefault="00A90CE4" w:rsidP="003F43B2">
      <w:pPr>
        <w:rPr>
          <w:lang w:val="fr-FR"/>
        </w:rPr>
      </w:pPr>
      <w:del w:id="338" w:author="French" w:date="2022-05-11T11:42:00Z">
        <w:r w:rsidRPr="002F7910" w:rsidDel="00B01128">
          <w:rPr>
            <w:rFonts w:ascii="Calibri" w:hAnsi="Calibri"/>
            <w:szCs w:val="24"/>
            <w:lang w:val="fr-FR"/>
          </w:rPr>
          <w:delText>13</w:delText>
        </w:r>
      </w:del>
      <w:ins w:id="339" w:author="French" w:date="2022-05-11T11:42:00Z">
        <w:r w:rsidR="00B01128" w:rsidRPr="002F7910">
          <w:rPr>
            <w:rFonts w:ascii="Calibri" w:hAnsi="Calibri"/>
            <w:szCs w:val="24"/>
            <w:lang w:val="fr-FR"/>
          </w:rPr>
          <w:t>14</w:t>
        </w:r>
      </w:ins>
      <w:r w:rsidRPr="002F7910">
        <w:rPr>
          <w:rFonts w:ascii="Calibri" w:hAnsi="Calibri"/>
          <w:szCs w:val="24"/>
          <w:lang w:val="fr-FR"/>
        </w:rPr>
        <w:tab/>
      </w:r>
      <w:r w:rsidRPr="002F7910">
        <w:rPr>
          <w:color w:val="000000"/>
          <w:lang w:val="fr-FR"/>
        </w:rPr>
        <w:t>de faire en sorte que le BDT continue de jouer un rôle central dans cette initiative et de collaborer étroitement avec les Etats Membres de l'UIT, par l'intermédiaire des bureaux régionaux de l'Union, pour mettre en oeuvre les projets et programmes pertinents, sans oublier de maintenir une communication active entre les parties prenantes stratégiques</w:t>
      </w:r>
      <w:r w:rsidRPr="002F7910">
        <w:rPr>
          <w:rFonts w:ascii="Calibri" w:hAnsi="Calibri"/>
          <w:szCs w:val="24"/>
          <w:lang w:val="fr-FR"/>
        </w:rPr>
        <w:t>;</w:t>
      </w:r>
    </w:p>
    <w:p w14:paraId="32C1F6F4" w14:textId="4067BDB3" w:rsidR="002D71E6" w:rsidRPr="002F7910" w:rsidRDefault="00A90CE4" w:rsidP="003F43B2">
      <w:pPr>
        <w:rPr>
          <w:lang w:val="fr-FR"/>
        </w:rPr>
      </w:pPr>
      <w:del w:id="340" w:author="French" w:date="2022-05-11T11:42:00Z">
        <w:r w:rsidRPr="002F7910" w:rsidDel="00B01128">
          <w:rPr>
            <w:lang w:val="fr-FR"/>
          </w:rPr>
          <w:delText>14</w:delText>
        </w:r>
      </w:del>
      <w:ins w:id="341" w:author="French" w:date="2022-05-11T11:42:00Z">
        <w:r w:rsidR="00B01128" w:rsidRPr="002F7910">
          <w:rPr>
            <w:lang w:val="fr-FR"/>
          </w:rPr>
          <w:t>15</w:t>
        </w:r>
      </w:ins>
      <w:r w:rsidRPr="002F7910">
        <w:rPr>
          <w:lang w:val="fr-FR"/>
        </w:rPr>
        <w:tab/>
        <w:t>de continuer d'encourager l'élaboration de méthodes en mode diffusion pour promouvoir l'utilisation des TIC dans les zones rurales;</w:t>
      </w:r>
    </w:p>
    <w:p w14:paraId="562BC0E9" w14:textId="7D637CAC" w:rsidR="002D71E6" w:rsidRPr="002F7910" w:rsidRDefault="00A90CE4" w:rsidP="003F43B2">
      <w:pPr>
        <w:rPr>
          <w:lang w:val="fr-FR"/>
        </w:rPr>
      </w:pPr>
      <w:del w:id="342" w:author="French" w:date="2022-05-11T11:42:00Z">
        <w:r w:rsidRPr="002F7910" w:rsidDel="00B01128">
          <w:rPr>
            <w:lang w:val="fr-FR"/>
          </w:rPr>
          <w:delText>15</w:delText>
        </w:r>
      </w:del>
      <w:ins w:id="343" w:author="French" w:date="2022-05-11T11:42:00Z">
        <w:r w:rsidR="00B01128" w:rsidRPr="002F7910">
          <w:rPr>
            <w:lang w:val="fr-FR"/>
          </w:rPr>
          <w:t>16</w:t>
        </w:r>
      </w:ins>
      <w:r w:rsidRPr="002F7910">
        <w:rPr>
          <w:lang w:val="fr-FR"/>
        </w:rPr>
        <w:tab/>
        <w:t xml:space="preserve">de continuer de contribuer à encourager une plus grande participation des femmes, </w:t>
      </w:r>
      <w:ins w:id="344" w:author="LV" w:date="2022-05-13T14:41:00Z">
        <w:r w:rsidR="0011484F" w:rsidRPr="002F7910">
          <w:rPr>
            <w:lang w:val="fr-FR"/>
          </w:rPr>
          <w:t xml:space="preserve">des populations autochtones, </w:t>
        </w:r>
      </w:ins>
      <w:r w:rsidRPr="002F7910">
        <w:rPr>
          <w:color w:val="000000"/>
          <w:lang w:val="fr-FR"/>
        </w:rPr>
        <w:t>des personnes handicapées et des personnes ayant des besoins particuliers</w:t>
      </w:r>
      <w:r w:rsidRPr="002F7910">
        <w:rPr>
          <w:lang w:val="fr-FR"/>
        </w:rPr>
        <w:t xml:space="preserve"> aux initiatives sur les TIC, en particulier dans les zones rurales;</w:t>
      </w:r>
    </w:p>
    <w:p w14:paraId="6794956A" w14:textId="5E86ADED" w:rsidR="002D71E6" w:rsidRPr="002F7910" w:rsidRDefault="00A90CE4" w:rsidP="003F43B2">
      <w:pPr>
        <w:rPr>
          <w:lang w:val="fr-FR"/>
        </w:rPr>
      </w:pPr>
      <w:del w:id="345" w:author="French" w:date="2022-05-11T11:43:00Z">
        <w:r w:rsidRPr="002F7910" w:rsidDel="00B01128">
          <w:rPr>
            <w:lang w:val="fr-FR"/>
          </w:rPr>
          <w:delText>16</w:delText>
        </w:r>
      </w:del>
      <w:ins w:id="346" w:author="French" w:date="2022-05-11T11:43:00Z">
        <w:r w:rsidR="00B01128" w:rsidRPr="002F7910">
          <w:rPr>
            <w:lang w:val="fr-FR"/>
          </w:rPr>
          <w:t>17</w:t>
        </w:r>
      </w:ins>
      <w:r w:rsidRPr="002F7910">
        <w:rPr>
          <w:lang w:val="fr-FR"/>
        </w:rPr>
        <w:tab/>
      </w:r>
      <w:r w:rsidRPr="002F7910">
        <w:rPr>
          <w:spacing w:val="-2"/>
          <w:lang w:val="fr-FR"/>
        </w:rPr>
        <w:t xml:space="preserve">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w:t>
      </w:r>
      <w:r w:rsidRPr="002F7910">
        <w:rPr>
          <w:color w:val="000000"/>
          <w:spacing w:val="-2"/>
          <w:lang w:val="fr-FR"/>
        </w:rPr>
        <w:t xml:space="preserve">des fréquences radioélectriques, en particulier celles issues du dividende numérique, et </w:t>
      </w:r>
      <w:r w:rsidRPr="002F7910">
        <w:rPr>
          <w:spacing w:val="-2"/>
          <w:lang w:val="fr-FR"/>
        </w:rPr>
        <w:t>des ressources orbites/spectre, dans le but de favoriser le développement et l'extension de la couverture des services large bande par satellite pour réduire la fracture numérique;</w:t>
      </w:r>
    </w:p>
    <w:p w14:paraId="4A34FD7E" w14:textId="4CB4538A" w:rsidR="002D71E6" w:rsidRPr="002F7910" w:rsidRDefault="00A90CE4" w:rsidP="003F43B2">
      <w:pPr>
        <w:rPr>
          <w:lang w:val="fr-FR"/>
        </w:rPr>
      </w:pPr>
      <w:del w:id="347" w:author="French" w:date="2022-05-11T11:43:00Z">
        <w:r w:rsidRPr="002F7910" w:rsidDel="00B01128">
          <w:rPr>
            <w:lang w:val="fr-FR"/>
          </w:rPr>
          <w:lastRenderedPageBreak/>
          <w:delText>17</w:delText>
        </w:r>
      </w:del>
      <w:ins w:id="348" w:author="French" w:date="2022-05-11T11:43:00Z">
        <w:r w:rsidR="00B01128" w:rsidRPr="002F7910">
          <w:rPr>
            <w:lang w:val="fr-FR"/>
          </w:rPr>
          <w:t>18</w:t>
        </w:r>
      </w:ins>
      <w:r w:rsidRPr="002F7910">
        <w:rPr>
          <w:lang w:val="fr-FR"/>
        </w:rPr>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p>
    <w:p w14:paraId="6DED9985" w14:textId="09DE37AF" w:rsidR="002D71E6" w:rsidRPr="002F7910" w:rsidRDefault="00A90CE4" w:rsidP="003F43B2">
      <w:pPr>
        <w:rPr>
          <w:lang w:val="fr-FR"/>
        </w:rPr>
      </w:pPr>
      <w:del w:id="349" w:author="French" w:date="2022-05-11T11:43:00Z">
        <w:r w:rsidRPr="002F7910" w:rsidDel="00B01128">
          <w:rPr>
            <w:lang w:val="fr-FR"/>
          </w:rPr>
          <w:delText>18</w:delText>
        </w:r>
      </w:del>
      <w:ins w:id="350" w:author="French" w:date="2022-05-11T11:43:00Z">
        <w:r w:rsidR="00B01128" w:rsidRPr="002F7910">
          <w:rPr>
            <w:lang w:val="fr-FR"/>
          </w:rPr>
          <w:t>19</w:t>
        </w:r>
      </w:ins>
      <w:r w:rsidRPr="002F7910">
        <w:rPr>
          <w:lang w:val="fr-FR"/>
        </w:rPr>
        <w:tab/>
        <w:t>de continuer d'encourager l'adoption des mesures nécessaires à la mise en oeuvre de projets régionaux,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 et de contribuer à la mise en oeuvre du Programme Connect 2020</w:t>
      </w:r>
      <w:r w:rsidRPr="002F7910">
        <w:rPr>
          <w:rFonts w:ascii="Calibri" w:hAnsi="Calibri"/>
          <w:szCs w:val="24"/>
          <w:lang w:val="fr-FR"/>
        </w:rPr>
        <w:t>;</w:t>
      </w:r>
      <w:r w:rsidRPr="002F7910">
        <w:rPr>
          <w:lang w:val="fr-FR"/>
        </w:rPr>
        <w:t xml:space="preserve"> </w:t>
      </w:r>
    </w:p>
    <w:p w14:paraId="4F277FD9" w14:textId="5C886EFE" w:rsidR="002D71E6" w:rsidRPr="002F7910" w:rsidRDefault="00A90CE4" w:rsidP="003F43B2">
      <w:pPr>
        <w:rPr>
          <w:lang w:val="fr-FR"/>
        </w:rPr>
      </w:pPr>
      <w:del w:id="351" w:author="French" w:date="2022-05-11T11:43:00Z">
        <w:r w:rsidRPr="002F7910" w:rsidDel="00B01128">
          <w:rPr>
            <w:lang w:val="fr-FR"/>
          </w:rPr>
          <w:delText>19</w:delText>
        </w:r>
      </w:del>
      <w:ins w:id="352" w:author="French" w:date="2022-05-11T11:43:00Z">
        <w:r w:rsidR="00B01128" w:rsidRPr="002F7910">
          <w:rPr>
            <w:lang w:val="fr-FR"/>
          </w:rPr>
          <w:t>20</w:t>
        </w:r>
      </w:ins>
      <w:r w:rsidRPr="002F7910">
        <w:rPr>
          <w:lang w:val="fr-FR"/>
        </w:rPr>
        <w:tab/>
        <w:t>de continuer d'appuyer et de coordonner les efforts visant à fournir une connectivité aux personnes handicapées</w:t>
      </w:r>
      <w:ins w:id="353" w:author="French" w:date="2022-05-11T11:43:00Z">
        <w:r w:rsidR="00B01128" w:rsidRPr="002F7910">
          <w:rPr>
            <w:lang w:val="fr-FR"/>
            <w:rPrChange w:id="354" w:author="French" w:date="2022-05-11T11:43:00Z">
              <w:rPr/>
            </w:rPrChange>
          </w:rPr>
          <w:t xml:space="preserve">, </w:t>
        </w:r>
      </w:ins>
      <w:ins w:id="355" w:author="LV" w:date="2022-05-13T14:42:00Z">
        <w:r w:rsidR="0011484F" w:rsidRPr="002F7910">
          <w:rPr>
            <w:lang w:val="fr-FR"/>
            <w:rPrChange w:id="356" w:author="LV" w:date="2022-05-13T14:42:00Z">
              <w:rPr/>
            </w:rPrChange>
          </w:rPr>
          <w:t>y compris les personnes souffrant de handicaps liés à l'âge</w:t>
        </w:r>
      </w:ins>
      <w:ins w:id="357" w:author="French" w:date="2022-05-11T11:43:00Z">
        <w:r w:rsidR="00B01128" w:rsidRPr="002F7910">
          <w:rPr>
            <w:lang w:val="fr-FR"/>
            <w:rPrChange w:id="358" w:author="French" w:date="2022-05-11T11:43:00Z">
              <w:rPr/>
            </w:rPrChange>
          </w:rPr>
          <w:t>,</w:t>
        </w:r>
      </w:ins>
      <w:r w:rsidRPr="002F7910">
        <w:rPr>
          <w:lang w:val="fr-FR"/>
        </w:rPr>
        <w:t xml:space="preserve"> au moyen des services et des applications des TIC;</w:t>
      </w:r>
    </w:p>
    <w:p w14:paraId="39607D7A" w14:textId="40689F01" w:rsidR="002D71E6" w:rsidRPr="002F7910" w:rsidRDefault="00A90CE4" w:rsidP="003F43B2">
      <w:pPr>
        <w:rPr>
          <w:lang w:val="fr-FR"/>
        </w:rPr>
      </w:pPr>
      <w:del w:id="359" w:author="French" w:date="2022-05-11T11:43:00Z">
        <w:r w:rsidRPr="002F7910" w:rsidDel="00B01128">
          <w:rPr>
            <w:bCs/>
            <w:lang w:val="fr-FR"/>
          </w:rPr>
          <w:delText>20</w:delText>
        </w:r>
      </w:del>
      <w:ins w:id="360" w:author="French" w:date="2022-05-11T11:43:00Z">
        <w:r w:rsidR="00B01128" w:rsidRPr="002F7910">
          <w:rPr>
            <w:bCs/>
            <w:lang w:val="fr-FR"/>
          </w:rPr>
          <w:t>21</w:t>
        </w:r>
      </w:ins>
      <w:r w:rsidRPr="002F7910">
        <w:rPr>
          <w:bCs/>
          <w:lang w:val="fr-FR"/>
        </w:rPr>
        <w:tab/>
      </w:r>
      <w:r w:rsidRPr="002F7910">
        <w:rPr>
          <w:lang w:val="fr-FR"/>
        </w:rPr>
        <w:t>de continuer de travailler en coopération avec les commissions d'études du Secteur de la normalisation des télécommunications de l'UIT (UIT</w:t>
      </w:r>
      <w:r w:rsidRPr="002F7910">
        <w:rPr>
          <w:lang w:val="fr-FR"/>
        </w:rPr>
        <w:noBreakHyphen/>
        <w:t>T) en vue de combler l'écart en matière de normalisation entre pays en développement et pays développés</w:t>
      </w:r>
      <w:r w:rsidRPr="002F7910">
        <w:rPr>
          <w:bCs/>
          <w:lang w:val="fr-FR"/>
        </w:rPr>
        <w:t>;</w:t>
      </w:r>
    </w:p>
    <w:p w14:paraId="45BA7C66" w14:textId="52777873" w:rsidR="002D71E6" w:rsidRPr="002F7910" w:rsidRDefault="00A90CE4" w:rsidP="003F43B2">
      <w:pPr>
        <w:rPr>
          <w:lang w:val="fr-FR"/>
        </w:rPr>
      </w:pPr>
      <w:del w:id="361" w:author="French" w:date="2022-05-11T11:44:00Z">
        <w:r w:rsidRPr="002F7910" w:rsidDel="00B01128">
          <w:rPr>
            <w:lang w:val="fr-FR"/>
          </w:rPr>
          <w:delText>21</w:delText>
        </w:r>
      </w:del>
      <w:ins w:id="362" w:author="French" w:date="2022-05-11T11:44:00Z">
        <w:r w:rsidR="00B01128" w:rsidRPr="002F7910">
          <w:rPr>
            <w:lang w:val="fr-FR"/>
          </w:rPr>
          <w:t>22</w:t>
        </w:r>
      </w:ins>
      <w:r w:rsidRPr="002F7910">
        <w:rPr>
          <w:lang w:val="fr-FR"/>
        </w:rPr>
        <w:tab/>
      </w:r>
      <w:r w:rsidRPr="002F7910">
        <w:rPr>
          <w:color w:val="000000"/>
          <w:lang w:val="fr-FR"/>
        </w:rPr>
        <w:t>de veiller à ce que les ressources nécessaires soient allouées, dans les limites budgétaires existantes, à la mise en oeuvre des mesures visées ci-dessus</w:t>
      </w:r>
      <w:r w:rsidRPr="002F7910">
        <w:rPr>
          <w:lang w:val="fr-FR" w:eastAsia="zh-CN"/>
        </w:rPr>
        <w:t>;</w:t>
      </w:r>
    </w:p>
    <w:p w14:paraId="1E432F0C" w14:textId="1F7878CE" w:rsidR="002D71E6" w:rsidRPr="002F7910" w:rsidRDefault="00A90CE4" w:rsidP="003F43B2">
      <w:pPr>
        <w:rPr>
          <w:lang w:val="fr-FR"/>
        </w:rPr>
      </w:pPr>
      <w:del w:id="363" w:author="French" w:date="2022-05-11T11:44:00Z">
        <w:r w:rsidRPr="002F7910" w:rsidDel="00B01128">
          <w:rPr>
            <w:lang w:val="fr-FR"/>
          </w:rPr>
          <w:delText>22</w:delText>
        </w:r>
      </w:del>
      <w:ins w:id="364" w:author="French" w:date="2022-05-11T11:44:00Z">
        <w:r w:rsidR="00B01128" w:rsidRPr="002F7910">
          <w:rPr>
            <w:lang w:val="fr-FR"/>
          </w:rPr>
          <w:t>23</w:t>
        </w:r>
      </w:ins>
      <w:r w:rsidRPr="002F7910">
        <w:rPr>
          <w:lang w:val="fr-FR"/>
        </w:rPr>
        <w:tab/>
      </w:r>
      <w:r w:rsidRPr="002F7910">
        <w:rPr>
          <w:color w:val="000000"/>
          <w:lang w:val="fr-FR"/>
        </w:rPr>
        <w:t>de continuer d'accorder à ces applications une place prépondérante dans les activités correspondant au programme pertinent du BDT, en mettant l'accent sur le rôle essentiel qu'il joue pour ce qui est de la mise en oeuvre des Questions à l'étude relatives aux applications des TIC au cours de la période d'études précédente et des périodes d'études à venir</w:t>
      </w:r>
      <w:r w:rsidRPr="002F7910">
        <w:rPr>
          <w:lang w:val="fr-FR"/>
        </w:rPr>
        <w:t>;</w:t>
      </w:r>
    </w:p>
    <w:p w14:paraId="1270989C" w14:textId="19307409" w:rsidR="002D71E6" w:rsidRPr="002F7910" w:rsidRDefault="00A90CE4" w:rsidP="003F43B2">
      <w:pPr>
        <w:rPr>
          <w:lang w:val="fr-FR"/>
        </w:rPr>
      </w:pPr>
      <w:del w:id="365" w:author="French" w:date="2022-05-11T11:44:00Z">
        <w:r w:rsidRPr="002F7910" w:rsidDel="00B01128">
          <w:rPr>
            <w:lang w:val="fr-FR"/>
          </w:rPr>
          <w:delText>23</w:delText>
        </w:r>
      </w:del>
      <w:ins w:id="366" w:author="French" w:date="2022-05-11T11:44:00Z">
        <w:r w:rsidR="00B01128" w:rsidRPr="002F7910">
          <w:rPr>
            <w:lang w:val="fr-FR"/>
          </w:rPr>
          <w:t>24</w:t>
        </w:r>
      </w:ins>
      <w:r w:rsidRPr="002F7910">
        <w:rPr>
          <w:lang w:val="fr-FR"/>
        </w:rPr>
        <w:tab/>
      </w:r>
      <w:r w:rsidRPr="002F7910">
        <w:rPr>
          <w:color w:val="000000"/>
          <w:lang w:val="fr-FR"/>
        </w:rPr>
        <w:t>de communiquer à tous les Etats Membres, à intervalles réguliers, les résultats de ces activités consacrées aux applications</w:t>
      </w:r>
      <w:r w:rsidRPr="002F7910">
        <w:rPr>
          <w:lang w:val="fr-FR"/>
        </w:rPr>
        <w:t>;</w:t>
      </w:r>
    </w:p>
    <w:p w14:paraId="049B4376" w14:textId="44ED723D" w:rsidR="002D71E6" w:rsidRPr="002F7910" w:rsidRDefault="00A90CE4" w:rsidP="003F43B2">
      <w:pPr>
        <w:rPr>
          <w:lang w:val="fr-FR"/>
        </w:rPr>
      </w:pPr>
      <w:del w:id="367" w:author="French" w:date="2022-05-11T11:44:00Z">
        <w:r w:rsidRPr="002F7910" w:rsidDel="00B01128">
          <w:rPr>
            <w:rFonts w:eastAsia="SimSun"/>
            <w:lang w:val="fr-FR"/>
          </w:rPr>
          <w:delText>24</w:delText>
        </w:r>
      </w:del>
      <w:ins w:id="368" w:author="French" w:date="2022-05-11T11:44:00Z">
        <w:r w:rsidR="00B01128" w:rsidRPr="002F7910">
          <w:rPr>
            <w:rFonts w:eastAsia="SimSun"/>
            <w:lang w:val="fr-FR"/>
          </w:rPr>
          <w:t>25</w:t>
        </w:r>
      </w:ins>
      <w:r w:rsidRPr="002F7910">
        <w:rPr>
          <w:rFonts w:eastAsia="SimSun"/>
          <w:lang w:val="fr-FR"/>
        </w:rPr>
        <w:tab/>
      </w:r>
      <w:r w:rsidRPr="002F7910">
        <w:rPr>
          <w:color w:val="000000"/>
          <w:lang w:val="fr-FR"/>
        </w:rPr>
        <w:t>que le BDT doit collaborer étroitement avec les Etats Membres de l'UIT, par l'intermédiaire des bureaux régionaux de l'UIT, afin de mettre en oeuvre ces projets régionaux, tout en maintenant une communication active entre les parties prenantes stratégiques et en jouant un rôle central</w:t>
      </w:r>
      <w:r w:rsidRPr="002F7910">
        <w:rPr>
          <w:rFonts w:eastAsia="SimSun"/>
          <w:lang w:val="fr-FR"/>
        </w:rPr>
        <w:t>,</w:t>
      </w:r>
    </w:p>
    <w:p w14:paraId="5377AE7A" w14:textId="77777777" w:rsidR="002D71E6" w:rsidRPr="002F7910" w:rsidRDefault="00A90CE4" w:rsidP="003F43B2">
      <w:pPr>
        <w:pStyle w:val="Call"/>
        <w:rPr>
          <w:lang w:val="fr-FR"/>
        </w:rPr>
      </w:pPr>
      <w:r w:rsidRPr="002F7910">
        <w:rPr>
          <w:lang w:val="fr-FR"/>
        </w:rPr>
        <w:t>invite</w:t>
      </w:r>
    </w:p>
    <w:p w14:paraId="316D6965" w14:textId="77777777" w:rsidR="002D71E6" w:rsidRPr="002F7910" w:rsidRDefault="00A90CE4" w:rsidP="003F43B2">
      <w:pPr>
        <w:rPr>
          <w:lang w:val="fr-FR"/>
        </w:rPr>
      </w:pPr>
      <w:r w:rsidRPr="002F7910">
        <w:rPr>
          <w:lang w:val="fr-FR"/>
        </w:rPr>
        <w:t>les institutions internationales de financement, les bailleurs de fonds et les entités du secteur privé à apporter une assistance et à élaborer différents modèles économiques lors de la mise au point d'applications des TIC visées dans la grande orientation C7 du SMSI, notamment dans le cadre de projets et de programmes de partenariat public-privé dans les pays en développement,</w:t>
      </w:r>
    </w:p>
    <w:p w14:paraId="4D7110D2" w14:textId="77777777" w:rsidR="002D71E6" w:rsidRPr="002F7910" w:rsidRDefault="00A90CE4" w:rsidP="003F43B2">
      <w:pPr>
        <w:pStyle w:val="Call"/>
        <w:rPr>
          <w:lang w:val="fr-FR"/>
        </w:rPr>
      </w:pPr>
      <w:r w:rsidRPr="002F7910">
        <w:rPr>
          <w:lang w:val="fr-FR"/>
        </w:rPr>
        <w:t>invite les Etats Membres</w:t>
      </w:r>
    </w:p>
    <w:p w14:paraId="059F2CEC" w14:textId="77777777" w:rsidR="002D71E6" w:rsidRPr="002F7910" w:rsidRDefault="00A90CE4" w:rsidP="003F43B2">
      <w:pPr>
        <w:rPr>
          <w:lang w:val="fr-FR"/>
        </w:rPr>
      </w:pPr>
      <w:r w:rsidRPr="002F7910">
        <w:rPr>
          <w:lang w:val="fr-FR"/>
        </w:rPr>
        <w:t>1</w:t>
      </w:r>
      <w:r w:rsidRPr="002F7910">
        <w:rPr>
          <w:lang w:val="fr-FR"/>
        </w:rPr>
        <w:tab/>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p>
    <w:p w14:paraId="468B0B0A" w14:textId="01B8CED6" w:rsidR="002D71E6" w:rsidRPr="002F7910" w:rsidRDefault="00A90CE4" w:rsidP="003F43B2">
      <w:pPr>
        <w:rPr>
          <w:lang w:val="fr-FR"/>
        </w:rPr>
      </w:pPr>
      <w:r w:rsidRPr="002F7910">
        <w:rPr>
          <w:lang w:val="fr-FR"/>
        </w:rPr>
        <w:lastRenderedPageBreak/>
        <w:t>2</w:t>
      </w:r>
      <w:r w:rsidRPr="002F7910">
        <w:rPr>
          <w:lang w:val="fr-FR"/>
        </w:rPr>
        <w:tab/>
        <w:t>à choisir parmi les projets proposés pour les régions, lorsqu'ils mettront en oeuvre la Résolution 17 (Rév.</w:t>
      </w:r>
      <w:del w:id="369" w:author="French" w:date="2022-05-11T11:44:00Z">
        <w:r w:rsidRPr="002F7910" w:rsidDel="00B01128">
          <w:rPr>
            <w:lang w:val="fr-FR"/>
          </w:rPr>
          <w:delText>Buenos Aires, 2017</w:delText>
        </w:r>
      </w:del>
      <w:ins w:id="370" w:author="French" w:date="2022-05-11T11:44:00Z">
        <w:r w:rsidR="00B01128" w:rsidRPr="002F7910">
          <w:rPr>
            <w:lang w:val="fr-FR"/>
          </w:rPr>
          <w:t xml:space="preserve"> Kigali, 2022</w:t>
        </w:r>
      </w:ins>
      <w:r w:rsidRPr="002F7910">
        <w:rPr>
          <w:lang w:val="fr-FR"/>
        </w:rPr>
        <w:t>) de la présente Conférence sur la mise en oeuvre aux niveaux national, régional, interrégional et mondial des initiatives approuvées par les régions, un projet tenant compte d'une intégration optimale des TIC, en vue de réduire la fracture numérique;</w:t>
      </w:r>
    </w:p>
    <w:p w14:paraId="5F33460A" w14:textId="1322D40C" w:rsidR="002D71E6" w:rsidRPr="002F7910" w:rsidRDefault="00A90CE4" w:rsidP="003F43B2">
      <w:pPr>
        <w:rPr>
          <w:lang w:val="fr-FR" w:eastAsia="zh-CN"/>
        </w:rPr>
      </w:pPr>
      <w:r w:rsidRPr="002F7910">
        <w:rPr>
          <w:lang w:val="fr-FR"/>
        </w:rPr>
        <w:t>3</w:t>
      </w:r>
      <w:r w:rsidRPr="002F7910">
        <w:rPr>
          <w:lang w:val="fr-FR"/>
        </w:rPr>
        <w:tab/>
      </w:r>
      <w:ins w:id="371" w:author="LV" w:date="2022-05-13T14:42:00Z">
        <w:r w:rsidR="0011484F" w:rsidRPr="002F7910">
          <w:rPr>
            <w:lang w:val="fr-FR"/>
          </w:rPr>
          <w:t xml:space="preserve">à envisager </w:t>
        </w:r>
      </w:ins>
      <w:ins w:id="372" w:author="amd" w:date="2022-05-17T08:34:00Z">
        <w:r w:rsidR="00A32592" w:rsidRPr="002F7910">
          <w:rPr>
            <w:lang w:val="fr-FR"/>
          </w:rPr>
          <w:t xml:space="preserve">la possibilité </w:t>
        </w:r>
      </w:ins>
      <w:ins w:id="373" w:author="LV" w:date="2022-05-13T14:42:00Z">
        <w:r w:rsidR="0011484F" w:rsidRPr="002F7910">
          <w:rPr>
            <w:lang w:val="fr-FR"/>
          </w:rPr>
          <w:t xml:space="preserve">de promouvoir des politiques et des mécanismes </w:t>
        </w:r>
      </w:ins>
      <w:ins w:id="374" w:author="amd" w:date="2022-05-17T08:36:00Z">
        <w:r w:rsidR="00A32592" w:rsidRPr="002F7910">
          <w:rPr>
            <w:lang w:val="fr-FR"/>
          </w:rPr>
          <w:t>en faveur de</w:t>
        </w:r>
      </w:ins>
      <w:ins w:id="375" w:author="LV" w:date="2022-05-13T14:42:00Z">
        <w:r w:rsidR="0011484F" w:rsidRPr="002F7910">
          <w:rPr>
            <w:lang w:val="fr-FR"/>
          </w:rPr>
          <w:t xml:space="preserve"> la ma</w:t>
        </w:r>
      </w:ins>
      <w:ins w:id="376" w:author="LV" w:date="2022-05-13T14:43:00Z">
        <w:r w:rsidR="0011484F" w:rsidRPr="002F7910">
          <w:rPr>
            <w:lang w:val="fr-FR"/>
          </w:rPr>
          <w:t>îtrise des</w:t>
        </w:r>
        <w:r w:rsidR="002909FC" w:rsidRPr="002F7910">
          <w:rPr>
            <w:lang w:val="fr-FR"/>
          </w:rPr>
          <w:t xml:space="preserve"> outils numériques </w:t>
        </w:r>
      </w:ins>
      <w:ins w:id="377" w:author="amd" w:date="2022-05-17T08:34:00Z">
        <w:r w:rsidR="00A32592" w:rsidRPr="002F7910">
          <w:rPr>
            <w:lang w:val="fr-FR"/>
          </w:rPr>
          <w:t>pour</w:t>
        </w:r>
      </w:ins>
      <w:ins w:id="378" w:author="LV" w:date="2022-05-13T14:43:00Z">
        <w:r w:rsidR="002909FC" w:rsidRPr="002F7910">
          <w:rPr>
            <w:lang w:val="fr-FR"/>
          </w:rPr>
          <w:t xml:space="preserve"> réduire la fracture numérique</w:t>
        </w:r>
      </w:ins>
      <w:ins w:id="379" w:author="amd" w:date="2022-05-17T08:37:00Z">
        <w:r w:rsidR="00A32592" w:rsidRPr="002F7910">
          <w:rPr>
            <w:lang w:val="fr-FR"/>
          </w:rPr>
          <w:t xml:space="preserve"> et </w:t>
        </w:r>
      </w:ins>
      <w:r w:rsidRPr="002F7910">
        <w:rPr>
          <w:lang w:val="fr-FR"/>
        </w:rPr>
        <w:t>à participer activement aux forums régionaux ou mondiaux de collaboration consacrés aux données d'expérience et aux bonnes pratiques lors de la mise en oeuvre de stratégies et de programmes en matière d'administration publique en ligne;</w:t>
      </w:r>
    </w:p>
    <w:p w14:paraId="4D12CB71" w14:textId="32405C3E" w:rsidR="002D71E6" w:rsidRPr="002F7910" w:rsidRDefault="00A90CE4" w:rsidP="003F43B2">
      <w:pPr>
        <w:rPr>
          <w:lang w:val="fr-FR" w:eastAsia="zh-CN"/>
        </w:rPr>
      </w:pPr>
      <w:r w:rsidRPr="002F7910">
        <w:rPr>
          <w:lang w:val="fr-FR" w:eastAsia="zh-CN"/>
        </w:rPr>
        <w:t>4</w:t>
      </w:r>
      <w:r w:rsidRPr="002F7910">
        <w:rPr>
          <w:lang w:val="fr-FR" w:eastAsia="zh-CN"/>
        </w:rPr>
        <w:tab/>
      </w:r>
      <w:r w:rsidRPr="002F7910">
        <w:rPr>
          <w:color w:val="000000"/>
          <w:lang w:val="fr-FR"/>
        </w:rPr>
        <w:t>à participer à l'étude du rôle des TIC dans les systèmes éducatifs, en faisant connaître leurs propres données d'expérience concernant la mise en oeuvre des TIC pour atteindre l'objectif de l'éducation pour tous dans le monde</w:t>
      </w:r>
      <w:del w:id="380" w:author="French" w:date="2022-05-11T11:45:00Z">
        <w:r w:rsidRPr="002F7910" w:rsidDel="00B01128">
          <w:rPr>
            <w:lang w:val="fr-FR" w:eastAsia="zh-CN"/>
          </w:rPr>
          <w:delText>,</w:delText>
        </w:r>
      </w:del>
      <w:ins w:id="381" w:author="French" w:date="2022-05-11T11:45:00Z">
        <w:r w:rsidR="00B01128" w:rsidRPr="002F7910">
          <w:rPr>
            <w:lang w:val="fr-FR" w:eastAsia="zh-CN"/>
          </w:rPr>
          <w:t>;</w:t>
        </w:r>
      </w:ins>
    </w:p>
    <w:p w14:paraId="728CC931" w14:textId="74292D1F" w:rsidR="00B01128" w:rsidRPr="002F7910" w:rsidRDefault="00B01128" w:rsidP="003F43B2">
      <w:pPr>
        <w:rPr>
          <w:ins w:id="382" w:author="French" w:date="2022-05-17T09:09:00Z"/>
          <w:lang w:val="fr-FR"/>
        </w:rPr>
      </w:pPr>
      <w:ins w:id="383" w:author="French" w:date="2022-05-11T11:45:00Z">
        <w:r w:rsidRPr="002F7910">
          <w:rPr>
            <w:lang w:val="fr-FR"/>
            <w:rPrChange w:id="384" w:author="LV" w:date="2022-05-13T14:45:00Z">
              <w:rPr/>
            </w:rPrChange>
          </w:rPr>
          <w:t>5</w:t>
        </w:r>
        <w:r w:rsidRPr="002F7910">
          <w:rPr>
            <w:lang w:val="fr-FR"/>
            <w:rPrChange w:id="385" w:author="LV" w:date="2022-05-13T14:45:00Z">
              <w:rPr/>
            </w:rPrChange>
          </w:rPr>
          <w:tab/>
        </w:r>
      </w:ins>
      <w:ins w:id="386" w:author="LV" w:date="2022-05-13T14:44:00Z">
        <w:r w:rsidR="002909FC" w:rsidRPr="002F7910">
          <w:rPr>
            <w:lang w:val="fr-FR"/>
            <w:rPrChange w:id="387" w:author="LV" w:date="2022-05-13T14:45:00Z">
              <w:rPr/>
            </w:rPrChange>
          </w:rPr>
          <w:t xml:space="preserve">à adopter des politiques inclusives et </w:t>
        </w:r>
      </w:ins>
      <w:ins w:id="388" w:author="LV" w:date="2022-05-13T14:45:00Z">
        <w:r w:rsidR="002909FC" w:rsidRPr="002F7910">
          <w:rPr>
            <w:lang w:val="fr-FR"/>
            <w:rPrChange w:id="389" w:author="LV" w:date="2022-05-13T14:45:00Z">
              <w:rPr/>
            </w:rPrChange>
          </w:rPr>
          <w:t>novatrices pour réduire la fracture numérique, en</w:t>
        </w:r>
        <w:r w:rsidR="002909FC" w:rsidRPr="002F7910">
          <w:rPr>
            <w:lang w:val="fr-FR"/>
          </w:rPr>
          <w:t xml:space="preserve"> tenant compte des fournisseurs locaux, des réseaux communautaires et </w:t>
        </w:r>
      </w:ins>
      <w:ins w:id="390" w:author="amd" w:date="2022-05-17T08:41:00Z">
        <w:r w:rsidR="001B1327" w:rsidRPr="002F7910">
          <w:rPr>
            <w:lang w:val="fr-FR"/>
          </w:rPr>
          <w:t xml:space="preserve">des </w:t>
        </w:r>
      </w:ins>
      <w:ins w:id="391" w:author="LV" w:date="2022-05-13T14:45:00Z">
        <w:r w:rsidR="002909FC" w:rsidRPr="002F7910">
          <w:rPr>
            <w:lang w:val="fr-FR"/>
          </w:rPr>
          <w:t>autres acteurs concernés</w:t>
        </w:r>
      </w:ins>
      <w:ins w:id="392" w:author="LV" w:date="2022-05-13T14:46:00Z">
        <w:r w:rsidR="002909FC" w:rsidRPr="002F7910">
          <w:rPr>
            <w:lang w:val="fr-FR"/>
          </w:rPr>
          <w:t xml:space="preserve"> par le développement de la connectivité,</w:t>
        </w:r>
      </w:ins>
    </w:p>
    <w:p w14:paraId="651397C6" w14:textId="77777777" w:rsidR="002D71E6" w:rsidRPr="002F7910" w:rsidRDefault="00A90CE4" w:rsidP="003F43B2">
      <w:pPr>
        <w:pStyle w:val="Call"/>
        <w:rPr>
          <w:lang w:val="fr-FR"/>
        </w:rPr>
      </w:pPr>
      <w:r w:rsidRPr="002F7910">
        <w:rPr>
          <w:lang w:val="fr-FR"/>
        </w:rPr>
        <w:t>invite les Etats Membres et les Membres de Secteur</w:t>
      </w:r>
    </w:p>
    <w:p w14:paraId="3BB26C15" w14:textId="77777777" w:rsidR="002D71E6" w:rsidRPr="002F7910" w:rsidRDefault="00A90CE4" w:rsidP="003F43B2">
      <w:pPr>
        <w:rPr>
          <w:lang w:val="fr-FR"/>
        </w:rPr>
      </w:pPr>
      <w:r w:rsidRPr="002F7910">
        <w:rPr>
          <w:lang w:val="fr-FR"/>
        </w:rPr>
        <w:t>1</w:t>
      </w:r>
      <w:r w:rsidRPr="002F7910">
        <w:rPr>
          <w:lang w:val="fr-FR"/>
        </w:rPr>
        <w:tab/>
        <w:t>à intégrer, dans leurs stratégies et programmes d'administration publique en ligne, des mesures visant à encourager l'utilisation des TIC pour renforcer la collaboration entre les autorités publiques, des mesures visant à encourager la mise en oeuvre de services faciles à utiliser, comprenant éventuellement l'intégration et la personnalisation des services, afin d'améliorer la qualité des services d'administration publique en ligne, ainsi que des mesures visant à mieux faire connaître ces services;</w:t>
      </w:r>
    </w:p>
    <w:p w14:paraId="46E943B6" w14:textId="77777777" w:rsidR="002D71E6" w:rsidRPr="002F7910" w:rsidRDefault="00A90CE4" w:rsidP="003F43B2">
      <w:pPr>
        <w:rPr>
          <w:lang w:val="fr-FR"/>
        </w:rPr>
      </w:pPr>
      <w:r w:rsidRPr="002F7910">
        <w:rPr>
          <w:lang w:val="fr-FR"/>
        </w:rPr>
        <w:t>2</w:t>
      </w:r>
      <w:r w:rsidRPr="002F7910">
        <w:rPr>
          <w:lang w:val="fr-FR"/>
        </w:rPr>
        <w:tab/>
        <w:t>à appuyer la collecte et l'analyse de données et de statistiques sur les cyberapplications et les services, par exemple les applications des TIC dans le secteur privé, l'administration publique en ligne et la cybersanté ainsi que les TIC au service de l'éducation, qui faciliteront l'élaboration et la mise en oeuvre de politiques publiques et permettront de faire des comparaisons entre pays;</w:t>
      </w:r>
    </w:p>
    <w:p w14:paraId="7DD76E09" w14:textId="77777777" w:rsidR="002D71E6" w:rsidRPr="002F7910" w:rsidRDefault="00A90CE4" w:rsidP="003F43B2">
      <w:pPr>
        <w:rPr>
          <w:lang w:val="fr-FR"/>
        </w:rPr>
      </w:pPr>
      <w:r w:rsidRPr="002F7910">
        <w:rPr>
          <w:lang w:val="fr-FR"/>
        </w:rPr>
        <w:t>3</w:t>
      </w:r>
      <w:r w:rsidRPr="002F7910">
        <w:rPr>
          <w:lang w:val="fr-FR"/>
        </w:rPr>
        <w:tab/>
        <w:t>à participer activement aux forums régionaux ou mondiaux de collaboration consacrés aux données d'expérience et aux bonnes pratiques lors de la mise en oeuvre de stratégies et de programmes en matière d'administration publique en ligne;</w:t>
      </w:r>
    </w:p>
    <w:p w14:paraId="4CA55611" w14:textId="77777777" w:rsidR="002D71E6" w:rsidRPr="002F7910" w:rsidRDefault="00A90CE4" w:rsidP="003F43B2">
      <w:pPr>
        <w:rPr>
          <w:lang w:val="fr-FR" w:eastAsia="zh-CN"/>
        </w:rPr>
      </w:pPr>
      <w:r w:rsidRPr="002F7910">
        <w:rPr>
          <w:lang w:val="fr-FR" w:eastAsia="zh-CN"/>
        </w:rPr>
        <w:t>4</w:t>
      </w:r>
      <w:r w:rsidRPr="002F7910">
        <w:rPr>
          <w:lang w:val="fr-FR" w:eastAsia="zh-CN"/>
        </w:rPr>
        <w:tab/>
      </w:r>
      <w:r w:rsidRPr="002F7910">
        <w:rPr>
          <w:lang w:val="fr-FR"/>
        </w:rPr>
        <w:t>à participer à l'étude du rôle des TIC dans les systèmes éducatifs, en faisant connaître leurs propres données d'expérience concernant la mise en oeuvre des TIC pour atteindre l'objectif de l'éducation pour tous dans le monde</w:t>
      </w:r>
      <w:r w:rsidRPr="002F7910">
        <w:rPr>
          <w:lang w:val="fr-FR" w:eastAsia="zh-CN"/>
        </w:rPr>
        <w:t>.</w:t>
      </w:r>
    </w:p>
    <w:p w14:paraId="674F308D" w14:textId="77777777" w:rsidR="00B01128" w:rsidRPr="002F7910" w:rsidRDefault="00B01128" w:rsidP="003F43B2">
      <w:pPr>
        <w:pStyle w:val="Reasons"/>
        <w:rPr>
          <w:lang w:val="fr-FR"/>
        </w:rPr>
      </w:pPr>
    </w:p>
    <w:p w14:paraId="640687AF" w14:textId="77777777" w:rsidR="00B01128" w:rsidRPr="002F7910" w:rsidRDefault="00B01128" w:rsidP="003F43B2">
      <w:pPr>
        <w:spacing w:before="360"/>
        <w:jc w:val="center"/>
        <w:rPr>
          <w:lang w:val="fr-FR"/>
        </w:rPr>
      </w:pPr>
      <w:r w:rsidRPr="002F7910">
        <w:rPr>
          <w:lang w:val="fr-FR"/>
        </w:rPr>
        <w:t>______________</w:t>
      </w:r>
    </w:p>
    <w:sectPr w:rsidR="00B01128" w:rsidRPr="002F7910">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7398" w14:textId="77777777" w:rsidR="0009227E" w:rsidRDefault="0009227E">
      <w:r>
        <w:separator/>
      </w:r>
    </w:p>
  </w:endnote>
  <w:endnote w:type="continuationSeparator" w:id="0">
    <w:p w14:paraId="45BA5BEA" w14:textId="77777777" w:rsidR="0009227E" w:rsidRDefault="0009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25C6" w14:textId="77777777" w:rsidR="00E45D05" w:rsidRDefault="00E45D05">
    <w:pPr>
      <w:framePr w:wrap="around" w:vAnchor="text" w:hAnchor="margin" w:xAlign="right" w:y="1"/>
    </w:pPr>
    <w:r>
      <w:fldChar w:fldCharType="begin"/>
    </w:r>
    <w:r>
      <w:instrText xml:space="preserve">PAGE  </w:instrText>
    </w:r>
    <w:r>
      <w:fldChar w:fldCharType="end"/>
    </w:r>
  </w:p>
  <w:p w14:paraId="78AD0D18" w14:textId="755677DB" w:rsidR="00E45D05" w:rsidRPr="00F11E8A" w:rsidRDefault="00E45D05">
    <w:pPr>
      <w:ind w:right="360"/>
    </w:pPr>
    <w:r>
      <w:fldChar w:fldCharType="begin"/>
    </w:r>
    <w:r w:rsidRPr="00F11E8A">
      <w:instrText xml:space="preserve"> FILENAME \p  \* MERGEFORMAT </w:instrText>
    </w:r>
    <w:r>
      <w:fldChar w:fldCharType="separate"/>
    </w:r>
    <w:r w:rsidR="00644F17" w:rsidRPr="00F11E8A">
      <w:rPr>
        <w:noProof/>
      </w:rPr>
      <w:t>P:\TRAD\F\ITU-D\CONF-D\WTDC21\000\024ADD17FMontage.docx</w:t>
    </w:r>
    <w:r>
      <w:fldChar w:fldCharType="end"/>
    </w:r>
    <w:r w:rsidRPr="00F11E8A">
      <w:tab/>
    </w:r>
    <w:r>
      <w:fldChar w:fldCharType="begin"/>
    </w:r>
    <w:r>
      <w:instrText xml:space="preserve"> SAVEDATE \@ DD.MM.YY </w:instrText>
    </w:r>
    <w:r>
      <w:fldChar w:fldCharType="separate"/>
    </w:r>
    <w:r w:rsidR="00BF51AE">
      <w:rPr>
        <w:noProof/>
      </w:rPr>
      <w:t>17.05.22</w:t>
    </w:r>
    <w:r>
      <w:fldChar w:fldCharType="end"/>
    </w:r>
    <w:r w:rsidRPr="00F11E8A">
      <w:tab/>
    </w:r>
    <w:r>
      <w:fldChar w:fldCharType="begin"/>
    </w:r>
    <w:r>
      <w:instrText xml:space="preserve"> PRINTDATE \@ DD.MM.YY </w:instrText>
    </w:r>
    <w:r>
      <w:fldChar w:fldCharType="separate"/>
    </w:r>
    <w:r w:rsidR="00644F17">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8A1B" w14:textId="75A4DFA0" w:rsidR="00B01128" w:rsidRDefault="002F7910" w:rsidP="00B01128">
    <w:pPr>
      <w:pStyle w:val="Footer"/>
    </w:pPr>
    <w:r>
      <w:fldChar w:fldCharType="begin"/>
    </w:r>
    <w:r>
      <w:instrText xml:space="preserve"> FILENAME \p  \* MERGEFORMAT </w:instrText>
    </w:r>
    <w:r>
      <w:fldChar w:fldCharType="separate"/>
    </w:r>
    <w:r w:rsidR="00542D88">
      <w:t>P:\FRA\ITU-D\CONF-D\WTDC21\000\024ADD17F.docx</w:t>
    </w:r>
    <w:r>
      <w:fldChar w:fldCharType="end"/>
    </w:r>
    <w:r w:rsidR="00B01128">
      <w:t xml:space="preserve"> (505066)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A0692" w:rsidRPr="00BF3624" w14:paraId="73B7DF82" w14:textId="77777777" w:rsidTr="000A0692">
      <w:tc>
        <w:tcPr>
          <w:tcW w:w="1526" w:type="dxa"/>
          <w:tcBorders>
            <w:top w:val="single" w:sz="4" w:space="0" w:color="000000"/>
          </w:tcBorders>
          <w:shd w:val="clear" w:color="auto" w:fill="auto"/>
        </w:tcPr>
        <w:p w14:paraId="498C51DF" w14:textId="77777777" w:rsidR="000A0692" w:rsidRPr="004D495C" w:rsidRDefault="000A0692" w:rsidP="00542D8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72DBC7E" w14:textId="77777777" w:rsidR="000A0692" w:rsidRPr="004D495C" w:rsidRDefault="000A0692" w:rsidP="00542D8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1024D776" w14:textId="09AFAB84" w:rsidR="000A0692" w:rsidRPr="00F11E8A" w:rsidRDefault="000A0692" w:rsidP="00542D88">
          <w:pPr>
            <w:pStyle w:val="FirstFooter"/>
            <w:rPr>
              <w:sz w:val="18"/>
              <w:szCs w:val="18"/>
              <w:highlight w:val="yellow"/>
              <w:lang w:val="es-ES"/>
            </w:rPr>
          </w:pPr>
          <w:r w:rsidRPr="00103507">
            <w:rPr>
              <w:rFonts w:cstheme="minorHAnsi"/>
              <w:sz w:val="18"/>
              <w:szCs w:val="18"/>
              <w:lang w:val="es-ES"/>
            </w:rPr>
            <w:t>M</w:t>
          </w:r>
          <w:r w:rsidR="00CF49AB">
            <w:rPr>
              <w:rFonts w:cstheme="minorHAnsi"/>
              <w:sz w:val="18"/>
              <w:szCs w:val="18"/>
              <w:lang w:val="es-ES"/>
            </w:rPr>
            <w:t>me</w:t>
          </w:r>
          <w:r w:rsidRPr="00103507">
            <w:rPr>
              <w:rFonts w:cstheme="minorHAnsi"/>
              <w:sz w:val="18"/>
              <w:szCs w:val="18"/>
              <w:lang w:val="es-ES"/>
            </w:rPr>
            <w:t xml:space="preserve"> Daniela Andrea Rivera Davila, </w:t>
          </w:r>
          <w:r w:rsidR="004B1B45" w:rsidRPr="00BF51AE">
            <w:rPr>
              <w:rFonts w:cstheme="minorHAnsi"/>
              <w:sz w:val="18"/>
              <w:szCs w:val="18"/>
              <w:lang w:val="es-ES"/>
            </w:rPr>
            <w:t>Secrétariat aux infrastructures, aux com</w:t>
          </w:r>
          <w:r w:rsidR="00B21B93" w:rsidRPr="00BF51AE">
            <w:rPr>
              <w:rFonts w:cstheme="minorHAnsi"/>
              <w:sz w:val="18"/>
              <w:szCs w:val="18"/>
              <w:lang w:val="es-ES"/>
            </w:rPr>
            <w:t>m</w:t>
          </w:r>
          <w:r w:rsidR="004B1B45" w:rsidRPr="00BF51AE">
            <w:rPr>
              <w:rFonts w:cstheme="minorHAnsi"/>
              <w:sz w:val="18"/>
              <w:szCs w:val="18"/>
              <w:lang w:val="es-ES"/>
            </w:rPr>
            <w:t>unications et aux transports</w:t>
          </w:r>
          <w:r w:rsidR="004B1B45" w:rsidRPr="00103507">
            <w:rPr>
              <w:rFonts w:cstheme="minorHAnsi"/>
              <w:sz w:val="18"/>
              <w:szCs w:val="18"/>
              <w:lang w:val="es-ES"/>
            </w:rPr>
            <w:t xml:space="preserve"> </w:t>
          </w:r>
          <w:r w:rsidRPr="00103507">
            <w:rPr>
              <w:rFonts w:cstheme="minorHAnsi"/>
              <w:sz w:val="18"/>
              <w:szCs w:val="18"/>
              <w:lang w:val="es-ES"/>
            </w:rPr>
            <w:t xml:space="preserve">(SICT), </w:t>
          </w:r>
          <w:r w:rsidR="002316C7">
            <w:rPr>
              <w:rFonts w:cstheme="minorHAnsi"/>
              <w:sz w:val="18"/>
              <w:szCs w:val="18"/>
              <w:lang w:val="es-ES"/>
            </w:rPr>
            <w:t>Mexique</w:t>
          </w:r>
        </w:p>
      </w:tc>
      <w:bookmarkStart w:id="396" w:name="OrgName"/>
      <w:bookmarkEnd w:id="396"/>
    </w:tr>
    <w:tr w:rsidR="000A0692" w:rsidRPr="004D495C" w14:paraId="601ED01E" w14:textId="77777777" w:rsidTr="000A0692">
      <w:tc>
        <w:tcPr>
          <w:tcW w:w="1526" w:type="dxa"/>
          <w:shd w:val="clear" w:color="auto" w:fill="auto"/>
        </w:tcPr>
        <w:p w14:paraId="700681A6" w14:textId="77777777" w:rsidR="000A0692" w:rsidRPr="00F11E8A" w:rsidRDefault="000A0692" w:rsidP="00542D88">
          <w:pPr>
            <w:pStyle w:val="FirstFooter"/>
            <w:tabs>
              <w:tab w:val="left" w:pos="1559"/>
              <w:tab w:val="left" w:pos="3828"/>
            </w:tabs>
            <w:rPr>
              <w:sz w:val="20"/>
              <w:lang w:val="es-ES"/>
            </w:rPr>
          </w:pPr>
        </w:p>
      </w:tc>
      <w:tc>
        <w:tcPr>
          <w:tcW w:w="2410" w:type="dxa"/>
          <w:shd w:val="clear" w:color="auto" w:fill="auto"/>
        </w:tcPr>
        <w:p w14:paraId="44A8AE39" w14:textId="77777777" w:rsidR="000A0692" w:rsidRPr="004D495C" w:rsidRDefault="000A0692" w:rsidP="00542D88">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4248B444" w14:textId="4010FE11" w:rsidR="000A0692" w:rsidRPr="004D495C" w:rsidRDefault="002316C7" w:rsidP="00542D88">
          <w:pPr>
            <w:pStyle w:val="FirstFooter"/>
            <w:tabs>
              <w:tab w:val="left" w:pos="2302"/>
            </w:tabs>
            <w:rPr>
              <w:sz w:val="18"/>
              <w:szCs w:val="18"/>
              <w:highlight w:val="yellow"/>
              <w:lang w:val="en-US"/>
            </w:rPr>
          </w:pPr>
          <w:r>
            <w:rPr>
              <w:sz w:val="18"/>
              <w:szCs w:val="18"/>
              <w:lang w:val="en-US"/>
            </w:rPr>
            <w:t>Non disponible</w:t>
          </w:r>
        </w:p>
      </w:tc>
      <w:bookmarkStart w:id="397" w:name="PhoneNo"/>
      <w:bookmarkEnd w:id="397"/>
    </w:tr>
    <w:tr w:rsidR="000A0692" w:rsidRPr="004D495C" w14:paraId="3AAE4D6A" w14:textId="77777777" w:rsidTr="000A0692">
      <w:tc>
        <w:tcPr>
          <w:tcW w:w="1526" w:type="dxa"/>
          <w:shd w:val="clear" w:color="auto" w:fill="auto"/>
        </w:tcPr>
        <w:p w14:paraId="1922FFAB" w14:textId="77777777" w:rsidR="000A0692" w:rsidRPr="004D495C" w:rsidRDefault="000A0692" w:rsidP="00542D88">
          <w:pPr>
            <w:pStyle w:val="FirstFooter"/>
            <w:tabs>
              <w:tab w:val="left" w:pos="1559"/>
              <w:tab w:val="left" w:pos="3828"/>
            </w:tabs>
            <w:rPr>
              <w:sz w:val="20"/>
              <w:lang w:val="en-US"/>
            </w:rPr>
          </w:pPr>
        </w:p>
      </w:tc>
      <w:tc>
        <w:tcPr>
          <w:tcW w:w="2410" w:type="dxa"/>
          <w:shd w:val="clear" w:color="auto" w:fill="auto"/>
        </w:tcPr>
        <w:p w14:paraId="6EB704C1" w14:textId="77777777" w:rsidR="000A0692" w:rsidRPr="004D495C" w:rsidRDefault="000A0692" w:rsidP="00542D88">
          <w:pPr>
            <w:pStyle w:val="FirstFooter"/>
            <w:tabs>
              <w:tab w:val="left" w:pos="2302"/>
            </w:tabs>
            <w:rPr>
              <w:sz w:val="18"/>
              <w:szCs w:val="18"/>
              <w:lang w:val="en-US"/>
            </w:rPr>
          </w:pPr>
          <w:r>
            <w:rPr>
              <w:sz w:val="18"/>
              <w:szCs w:val="18"/>
              <w:lang w:val="en-US"/>
            </w:rPr>
            <w:t>Courriel:</w:t>
          </w:r>
        </w:p>
      </w:tc>
      <w:tc>
        <w:tcPr>
          <w:tcW w:w="5987" w:type="dxa"/>
        </w:tcPr>
        <w:p w14:paraId="644B8144" w14:textId="313D5348" w:rsidR="000A0692" w:rsidRPr="004D495C" w:rsidRDefault="002F7910" w:rsidP="00542D88">
          <w:pPr>
            <w:pStyle w:val="FirstFooter"/>
            <w:tabs>
              <w:tab w:val="left" w:pos="2302"/>
            </w:tabs>
            <w:rPr>
              <w:sz w:val="18"/>
              <w:szCs w:val="18"/>
              <w:highlight w:val="yellow"/>
              <w:lang w:val="en-US"/>
            </w:rPr>
          </w:pPr>
          <w:hyperlink r:id="rId1" w:history="1">
            <w:r w:rsidR="000A0692" w:rsidRPr="002A5D12">
              <w:rPr>
                <w:rStyle w:val="Hyperlink"/>
                <w:sz w:val="18"/>
                <w:szCs w:val="18"/>
              </w:rPr>
              <w:t>daniela.rivera@sct.gob.mx</w:t>
            </w:r>
          </w:hyperlink>
          <w:r w:rsidR="000A0692" w:rsidRPr="002A5D12">
            <w:rPr>
              <w:sz w:val="18"/>
              <w:szCs w:val="18"/>
            </w:rPr>
            <w:t xml:space="preserve"> </w:t>
          </w:r>
        </w:p>
      </w:tc>
      <w:bookmarkStart w:id="398" w:name="Email"/>
      <w:bookmarkEnd w:id="398"/>
    </w:tr>
  </w:tbl>
  <w:bookmarkStart w:id="399" w:name="_Hlk56495155"/>
  <w:p w14:paraId="4BDCAADB"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3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302A" w14:textId="77777777" w:rsidR="0009227E" w:rsidRDefault="0009227E">
      <w:r>
        <w:rPr>
          <w:b/>
        </w:rPr>
        <w:t>_______________</w:t>
      </w:r>
    </w:p>
  </w:footnote>
  <w:footnote w:type="continuationSeparator" w:id="0">
    <w:p w14:paraId="09D4C367" w14:textId="77777777" w:rsidR="0009227E" w:rsidRDefault="0009227E">
      <w:r>
        <w:continuationSeparator/>
      </w:r>
    </w:p>
  </w:footnote>
  <w:footnote w:id="1">
    <w:p w14:paraId="15C97207" w14:textId="77777777" w:rsidR="00A5536D" w:rsidRPr="009E3839" w:rsidRDefault="00A90CE4" w:rsidP="009E3839">
      <w:pPr>
        <w:pStyle w:val="FootnoteText"/>
        <w:ind w:left="255" w:hanging="255"/>
        <w:rPr>
          <w:lang w:val="fr-CH"/>
        </w:rPr>
      </w:pPr>
      <w:r w:rsidRPr="009E3839">
        <w:rPr>
          <w:rStyle w:val="FootnoteReference"/>
          <w:lang w:val="fr-CH"/>
        </w:rPr>
        <w:t>1</w:t>
      </w:r>
      <w:r w:rsidRPr="009E3839">
        <w:rPr>
          <w:lang w:val="fr-CH"/>
        </w:rPr>
        <w:t xml:space="preserve"> </w:t>
      </w:r>
      <w:r>
        <w:rPr>
          <w:lang w:val="fr-CH"/>
        </w:rPr>
        <w:tab/>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1179" w14:textId="70B7B7F3"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0A0692">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393" w:name="OLE_LINK3"/>
    <w:bookmarkStart w:id="394" w:name="OLE_LINK2"/>
    <w:bookmarkStart w:id="395" w:name="OLE_LINK1"/>
    <w:r w:rsidR="00EF1503" w:rsidRPr="00EF1503">
      <w:rPr>
        <w:sz w:val="22"/>
        <w:szCs w:val="22"/>
      </w:rPr>
      <w:t>24(Add.17)</w:t>
    </w:r>
    <w:bookmarkEnd w:id="393"/>
    <w:bookmarkEnd w:id="394"/>
    <w:bookmarkEnd w:id="395"/>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83410">
    <w:abstractNumId w:val="0"/>
  </w:num>
  <w:num w:numId="2" w16cid:durableId="13881403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48538059">
    <w:abstractNumId w:val="4"/>
  </w:num>
  <w:num w:numId="4" w16cid:durableId="343022853">
    <w:abstractNumId w:val="2"/>
  </w:num>
  <w:num w:numId="5" w16cid:durableId="6889862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V">
    <w15:presenceInfo w15:providerId="None" w15:userId="LV"/>
  </w15:person>
  <w15:person w15:author="amd">
    <w15:presenceInfo w15:providerId="None" w15:userId="amd"/>
  </w15:person>
  <w15:person w15:author="Frenchi">
    <w15:presenceInfo w15:providerId="None" w15:userId="Fren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7239"/>
    <w:rsid w:val="00080905"/>
    <w:rsid w:val="000822BE"/>
    <w:rsid w:val="00086491"/>
    <w:rsid w:val="00091346"/>
    <w:rsid w:val="0009227E"/>
    <w:rsid w:val="000A0692"/>
    <w:rsid w:val="000D3E1A"/>
    <w:rsid w:val="000E359D"/>
    <w:rsid w:val="000F73FF"/>
    <w:rsid w:val="0010207F"/>
    <w:rsid w:val="0011484F"/>
    <w:rsid w:val="00114CF7"/>
    <w:rsid w:val="00123B68"/>
    <w:rsid w:val="00126F2E"/>
    <w:rsid w:val="00146F6F"/>
    <w:rsid w:val="00147DA1"/>
    <w:rsid w:val="00152957"/>
    <w:rsid w:val="00166374"/>
    <w:rsid w:val="00174623"/>
    <w:rsid w:val="00187BD9"/>
    <w:rsid w:val="00190B55"/>
    <w:rsid w:val="00194CFB"/>
    <w:rsid w:val="001B1327"/>
    <w:rsid w:val="001B2ED3"/>
    <w:rsid w:val="001B57A8"/>
    <w:rsid w:val="001C3B5F"/>
    <w:rsid w:val="001D058F"/>
    <w:rsid w:val="002009EA"/>
    <w:rsid w:val="00202CA0"/>
    <w:rsid w:val="002154A6"/>
    <w:rsid w:val="002162CD"/>
    <w:rsid w:val="002255B3"/>
    <w:rsid w:val="002316C7"/>
    <w:rsid w:val="00236E8A"/>
    <w:rsid w:val="00271316"/>
    <w:rsid w:val="002909FC"/>
    <w:rsid w:val="00296313"/>
    <w:rsid w:val="002B02F2"/>
    <w:rsid w:val="002B5F46"/>
    <w:rsid w:val="002D58BE"/>
    <w:rsid w:val="002F7910"/>
    <w:rsid w:val="003013EE"/>
    <w:rsid w:val="00304459"/>
    <w:rsid w:val="00357005"/>
    <w:rsid w:val="00377BD3"/>
    <w:rsid w:val="00384088"/>
    <w:rsid w:val="0038489B"/>
    <w:rsid w:val="0039169B"/>
    <w:rsid w:val="003A0E38"/>
    <w:rsid w:val="003A7F8C"/>
    <w:rsid w:val="003B532E"/>
    <w:rsid w:val="003B6F14"/>
    <w:rsid w:val="003B7D04"/>
    <w:rsid w:val="003D0F8B"/>
    <w:rsid w:val="003F43B2"/>
    <w:rsid w:val="00406208"/>
    <w:rsid w:val="004063C5"/>
    <w:rsid w:val="0040711F"/>
    <w:rsid w:val="004131D4"/>
    <w:rsid w:val="0041348E"/>
    <w:rsid w:val="00414EFB"/>
    <w:rsid w:val="00447308"/>
    <w:rsid w:val="004765FF"/>
    <w:rsid w:val="00492075"/>
    <w:rsid w:val="004969AD"/>
    <w:rsid w:val="004A3292"/>
    <w:rsid w:val="004B13CB"/>
    <w:rsid w:val="004B150A"/>
    <w:rsid w:val="004B1B45"/>
    <w:rsid w:val="004B4FDF"/>
    <w:rsid w:val="004D5D5C"/>
    <w:rsid w:val="004F0EAE"/>
    <w:rsid w:val="0050139F"/>
    <w:rsid w:val="00521223"/>
    <w:rsid w:val="00524DF1"/>
    <w:rsid w:val="00533926"/>
    <w:rsid w:val="00542D88"/>
    <w:rsid w:val="0055140B"/>
    <w:rsid w:val="00554C4F"/>
    <w:rsid w:val="00561D72"/>
    <w:rsid w:val="00591BD8"/>
    <w:rsid w:val="005964AB"/>
    <w:rsid w:val="005A511B"/>
    <w:rsid w:val="005B44F5"/>
    <w:rsid w:val="005C099A"/>
    <w:rsid w:val="005C31A5"/>
    <w:rsid w:val="005E10C9"/>
    <w:rsid w:val="005E61DD"/>
    <w:rsid w:val="005E6321"/>
    <w:rsid w:val="006023DF"/>
    <w:rsid w:val="00635382"/>
    <w:rsid w:val="0064322F"/>
    <w:rsid w:val="00644F17"/>
    <w:rsid w:val="006519C8"/>
    <w:rsid w:val="00657DE0"/>
    <w:rsid w:val="0067199F"/>
    <w:rsid w:val="00685313"/>
    <w:rsid w:val="006A61A2"/>
    <w:rsid w:val="006A6E9B"/>
    <w:rsid w:val="006B7C2A"/>
    <w:rsid w:val="006C23DA"/>
    <w:rsid w:val="006E3D45"/>
    <w:rsid w:val="006F708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11E3"/>
    <w:rsid w:val="008845D0"/>
    <w:rsid w:val="008A551D"/>
    <w:rsid w:val="008B43F2"/>
    <w:rsid w:val="008B61EA"/>
    <w:rsid w:val="008B6CFF"/>
    <w:rsid w:val="008C6DF0"/>
    <w:rsid w:val="008D7991"/>
    <w:rsid w:val="008F0B73"/>
    <w:rsid w:val="00907654"/>
    <w:rsid w:val="00910B26"/>
    <w:rsid w:val="00922205"/>
    <w:rsid w:val="009249C1"/>
    <w:rsid w:val="009274B4"/>
    <w:rsid w:val="009327B8"/>
    <w:rsid w:val="00934EA2"/>
    <w:rsid w:val="00944A5C"/>
    <w:rsid w:val="00952A66"/>
    <w:rsid w:val="00981215"/>
    <w:rsid w:val="009C56E5"/>
    <w:rsid w:val="009E469E"/>
    <w:rsid w:val="009E5FC8"/>
    <w:rsid w:val="009E687A"/>
    <w:rsid w:val="009E77CF"/>
    <w:rsid w:val="00A03C5C"/>
    <w:rsid w:val="00A066F1"/>
    <w:rsid w:val="00A141AF"/>
    <w:rsid w:val="00A16D29"/>
    <w:rsid w:val="00A20E5E"/>
    <w:rsid w:val="00A30305"/>
    <w:rsid w:val="00A31D2D"/>
    <w:rsid w:val="00A32592"/>
    <w:rsid w:val="00A327AF"/>
    <w:rsid w:val="00A4600A"/>
    <w:rsid w:val="00A538A6"/>
    <w:rsid w:val="00A54C25"/>
    <w:rsid w:val="00A710E7"/>
    <w:rsid w:val="00A7372E"/>
    <w:rsid w:val="00A80CD9"/>
    <w:rsid w:val="00A90CE4"/>
    <w:rsid w:val="00A93B85"/>
    <w:rsid w:val="00AA0B18"/>
    <w:rsid w:val="00AA666F"/>
    <w:rsid w:val="00AB4927"/>
    <w:rsid w:val="00B004E5"/>
    <w:rsid w:val="00B01128"/>
    <w:rsid w:val="00B15F9D"/>
    <w:rsid w:val="00B21B93"/>
    <w:rsid w:val="00B639E9"/>
    <w:rsid w:val="00B817CD"/>
    <w:rsid w:val="00B911B2"/>
    <w:rsid w:val="00B951D0"/>
    <w:rsid w:val="00BB29C8"/>
    <w:rsid w:val="00BB3A95"/>
    <w:rsid w:val="00BC0382"/>
    <w:rsid w:val="00BF3624"/>
    <w:rsid w:val="00BF51AE"/>
    <w:rsid w:val="00BF7716"/>
    <w:rsid w:val="00C0018F"/>
    <w:rsid w:val="00C010A9"/>
    <w:rsid w:val="00C1192C"/>
    <w:rsid w:val="00C20466"/>
    <w:rsid w:val="00C214ED"/>
    <w:rsid w:val="00C234E6"/>
    <w:rsid w:val="00C2363D"/>
    <w:rsid w:val="00C324A8"/>
    <w:rsid w:val="00C525C8"/>
    <w:rsid w:val="00C54517"/>
    <w:rsid w:val="00C64CD8"/>
    <w:rsid w:val="00C766A2"/>
    <w:rsid w:val="00C97C68"/>
    <w:rsid w:val="00CA1A47"/>
    <w:rsid w:val="00CC247A"/>
    <w:rsid w:val="00CE5E47"/>
    <w:rsid w:val="00CF020F"/>
    <w:rsid w:val="00CF2B5B"/>
    <w:rsid w:val="00CF49AB"/>
    <w:rsid w:val="00D138B7"/>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D11DA"/>
    <w:rsid w:val="00EF1503"/>
    <w:rsid w:val="00F02766"/>
    <w:rsid w:val="00F04067"/>
    <w:rsid w:val="00F05BD4"/>
    <w:rsid w:val="00F11A98"/>
    <w:rsid w:val="00F11E8A"/>
    <w:rsid w:val="00F21A1D"/>
    <w:rsid w:val="00F51FEC"/>
    <w:rsid w:val="00F635B1"/>
    <w:rsid w:val="00F65C19"/>
    <w:rsid w:val="00F861F9"/>
    <w:rsid w:val="00FA5D2B"/>
    <w:rsid w:val="00FB74D7"/>
    <w:rsid w:val="00FD2546"/>
    <w:rsid w:val="00FD49D9"/>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489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0A069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D18-WTDC21-C-0024!A17!MSW-F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6FBC-CEDD-4374-842C-A2FD716AE5E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5D27E05-383C-4015-8947-FE14D5A9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05E376DC-7944-4952-A0D0-48F7030F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5149</Words>
  <Characters>32919</Characters>
  <Application>Microsoft Office Word</Application>
  <DocSecurity>0</DocSecurity>
  <Lines>274</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D18-WTDC21-C-0024!A17!MSW-F</vt:lpstr>
      <vt:lpstr>D18-WTDC21-C-0024!A17!MSW-F</vt:lpstr>
    </vt:vector>
  </TitlesOfParts>
  <Manager>General Secretariat - Pool</Manager>
  <Company/>
  <LinksUpToDate>false</LinksUpToDate>
  <CharactersWithSpaces>37993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D18-WTDC21-C-0024!A17!MSW-F</dc:title>
  <dc:subject/>
  <dc:creator>Documents Proposals Manager (DPM)</dc:creator>
  <cp:keywords>DPM_v2021.3.2.1_prod</cp:keywords>
  <dc:description/>
  <cp:lastModifiedBy>Frenchi</cp:lastModifiedBy>
  <cp:revision>7</cp:revision>
  <cp:lastPrinted>2017-03-10T07:43:00Z</cp:lastPrinted>
  <dcterms:created xsi:type="dcterms:W3CDTF">2022-05-17T06:54:00Z</dcterms:created>
  <dcterms:modified xsi:type="dcterms:W3CDTF">2022-05-17T10:02:00Z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